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2" w:name="_Hlk112685774" w:displacedByCustomXml="next"/>
    <w:sdt>
      <w:sdtPr>
        <w:rPr>
          <w:rFonts w:asciiTheme="majorBidi" w:eastAsiaTheme="minorHAnsi" w:hAnsiTheme="majorBidi" w:cstheme="minorBidi"/>
          <w:color w:val="auto"/>
          <w:sz w:val="24"/>
          <w:szCs w:val="24"/>
          <w:lang w:bidi="he-IL"/>
        </w:rPr>
        <w:id w:val="810980482"/>
        <w:docPartObj>
          <w:docPartGallery w:val="Table of Contents"/>
          <w:docPartUnique/>
        </w:docPartObj>
      </w:sdtPr>
      <w:sdtEndPr>
        <w:rPr>
          <w:b/>
          <w:bCs/>
          <w:noProof/>
        </w:rPr>
      </w:sdtEndPr>
      <w:sdtContent>
        <w:commentRangeStart w:id="3" w:displacedByCustomXml="prev"/>
        <w:p w14:paraId="6ED34163" w14:textId="43045484" w:rsidR="00DA15E0" w:rsidRPr="005B036E" w:rsidRDefault="00DA15E0" w:rsidP="005B036E">
          <w:pPr>
            <w:pStyle w:val="TOCHeading"/>
            <w:spacing w:line="480" w:lineRule="auto"/>
            <w:rPr>
              <w:rFonts w:asciiTheme="majorBidi" w:hAnsiTheme="majorBidi"/>
              <w:sz w:val="24"/>
              <w:szCs w:val="24"/>
            </w:rPr>
          </w:pPr>
          <w:r w:rsidRPr="005B036E">
            <w:rPr>
              <w:rFonts w:asciiTheme="majorBidi" w:hAnsiTheme="majorBidi"/>
              <w:sz w:val="24"/>
              <w:szCs w:val="24"/>
            </w:rPr>
            <w:t>Contents</w:t>
          </w:r>
          <w:commentRangeEnd w:id="3"/>
          <w:r w:rsidR="00EB1A1A">
            <w:rPr>
              <w:rStyle w:val="CommentReference"/>
              <w:rFonts w:asciiTheme="minorHAnsi" w:eastAsiaTheme="minorHAnsi" w:hAnsiTheme="minorHAnsi" w:cstheme="minorBidi"/>
              <w:color w:val="auto"/>
              <w:lang w:bidi="he-IL"/>
            </w:rPr>
            <w:commentReference w:id="3"/>
          </w:r>
        </w:p>
        <w:p w14:paraId="3FE2C565" w14:textId="5B0EB23C" w:rsidR="00BF17B2" w:rsidRPr="005B036E" w:rsidRDefault="00DA15E0" w:rsidP="00E068A8">
          <w:pPr>
            <w:pStyle w:val="TOC1"/>
            <w:rPr>
              <w:rFonts w:eastAsiaTheme="minorEastAsia"/>
              <w:noProof/>
            </w:rPr>
          </w:pPr>
          <w:r w:rsidRPr="005B036E">
            <w:fldChar w:fldCharType="begin"/>
          </w:r>
          <w:r w:rsidRPr="005B036E">
            <w:instrText xml:space="preserve"> TOC \o "1-3" \h \z \u </w:instrText>
          </w:r>
          <w:r w:rsidRPr="005B036E">
            <w:fldChar w:fldCharType="separate"/>
          </w:r>
          <w:hyperlink w:anchor="_Toc110245120" w:history="1">
            <w:r w:rsidR="00BF17B2" w:rsidRPr="005B036E">
              <w:rPr>
                <w:rStyle w:val="Hyperlink"/>
                <w:rFonts w:asciiTheme="majorBidi" w:hAnsiTheme="majorBidi" w:cstheme="majorBidi"/>
                <w:noProof/>
                <w:sz w:val="24"/>
                <w:szCs w:val="24"/>
              </w:rPr>
              <w:t>Abstract/Summary</w:t>
            </w:r>
            <w:r w:rsidR="00BF17B2" w:rsidRPr="005B036E">
              <w:rPr>
                <w:noProof/>
                <w:webHidden/>
              </w:rPr>
              <w:tab/>
            </w:r>
            <w:r w:rsidR="00BF17B2" w:rsidRPr="005B036E">
              <w:rPr>
                <w:noProof/>
                <w:webHidden/>
              </w:rPr>
              <w:fldChar w:fldCharType="begin"/>
            </w:r>
            <w:r w:rsidR="00BF17B2" w:rsidRPr="005B036E">
              <w:rPr>
                <w:noProof/>
                <w:webHidden/>
              </w:rPr>
              <w:instrText xml:space="preserve"> PAGEREF _Toc110245120 \h </w:instrText>
            </w:r>
            <w:r w:rsidR="00BF17B2" w:rsidRPr="005B036E">
              <w:rPr>
                <w:noProof/>
                <w:webHidden/>
              </w:rPr>
            </w:r>
            <w:r w:rsidR="00BF17B2" w:rsidRPr="005B036E">
              <w:rPr>
                <w:noProof/>
                <w:webHidden/>
              </w:rPr>
              <w:fldChar w:fldCharType="separate"/>
            </w:r>
            <w:r w:rsidR="00F478D2" w:rsidRPr="005B036E">
              <w:rPr>
                <w:noProof/>
                <w:webHidden/>
              </w:rPr>
              <w:t>2</w:t>
            </w:r>
            <w:r w:rsidR="00BF17B2" w:rsidRPr="005B036E">
              <w:rPr>
                <w:noProof/>
                <w:webHidden/>
              </w:rPr>
              <w:fldChar w:fldCharType="end"/>
            </w:r>
          </w:hyperlink>
        </w:p>
        <w:p w14:paraId="79BB88F5" w14:textId="09AF3D4C" w:rsidR="00BF17B2" w:rsidRPr="005B036E" w:rsidRDefault="00000000" w:rsidP="00E068A8">
          <w:pPr>
            <w:pStyle w:val="TOC1"/>
            <w:rPr>
              <w:rFonts w:eastAsiaTheme="minorEastAsia"/>
              <w:noProof/>
            </w:rPr>
          </w:pPr>
          <w:r>
            <w:fldChar w:fldCharType="begin"/>
          </w:r>
          <w:r>
            <w:instrText xml:space="preserve"> HYPERLINK \l "_Toc110245121" </w:instrText>
          </w:r>
          <w:r>
            <w:fldChar w:fldCharType="separate"/>
          </w:r>
          <w:r w:rsidR="00BF17B2" w:rsidRPr="005B036E">
            <w:rPr>
              <w:rStyle w:val="Hyperlink"/>
              <w:rFonts w:asciiTheme="majorBidi" w:hAnsiTheme="majorBidi" w:cstheme="majorBidi"/>
              <w:noProof/>
              <w:sz w:val="24"/>
              <w:szCs w:val="24"/>
            </w:rPr>
            <w:t>Introduction</w:t>
          </w:r>
          <w:r w:rsidR="00BF17B2" w:rsidRPr="005B036E">
            <w:rPr>
              <w:noProof/>
              <w:webHidden/>
            </w:rPr>
            <w:tab/>
          </w:r>
          <w:del w:id="4" w:author="ALE editor" w:date="2022-08-29T15:38:00Z">
            <w:r w:rsidR="00BF17B2" w:rsidRPr="005B036E" w:rsidDel="002874D3">
              <w:rPr>
                <w:noProof/>
                <w:webHidden/>
              </w:rPr>
              <w:fldChar w:fldCharType="begin"/>
            </w:r>
            <w:r w:rsidR="00BF17B2" w:rsidRPr="005B036E" w:rsidDel="002874D3">
              <w:rPr>
                <w:noProof/>
                <w:webHidden/>
              </w:rPr>
              <w:delInstrText xml:space="preserve"> PAGEREF _Toc110245121 \h </w:delInstrText>
            </w:r>
            <w:r w:rsidR="00BF17B2" w:rsidRPr="005B036E" w:rsidDel="002874D3">
              <w:rPr>
                <w:noProof/>
                <w:webHidden/>
              </w:rPr>
            </w:r>
            <w:r w:rsidR="00BF17B2" w:rsidRPr="005B036E" w:rsidDel="002874D3">
              <w:rPr>
                <w:noProof/>
                <w:webHidden/>
              </w:rPr>
              <w:fldChar w:fldCharType="separate"/>
            </w:r>
            <w:r w:rsidR="00F478D2" w:rsidRPr="005B036E" w:rsidDel="002874D3">
              <w:rPr>
                <w:noProof/>
                <w:webHidden/>
              </w:rPr>
              <w:delText>3</w:delText>
            </w:r>
            <w:r w:rsidR="00BF17B2" w:rsidRPr="005B036E" w:rsidDel="002874D3">
              <w:rPr>
                <w:noProof/>
                <w:webHidden/>
              </w:rPr>
              <w:fldChar w:fldCharType="end"/>
            </w:r>
          </w:del>
          <w:r>
            <w:rPr>
              <w:noProof/>
            </w:rPr>
            <w:fldChar w:fldCharType="end"/>
          </w:r>
        </w:p>
        <w:p w14:paraId="2A8213F8" w14:textId="638BA45B" w:rsidR="00BF17B2" w:rsidRPr="005B036E" w:rsidRDefault="00000000" w:rsidP="00E068A8">
          <w:pPr>
            <w:pStyle w:val="TOC1"/>
            <w:rPr>
              <w:rFonts w:eastAsiaTheme="minorEastAsia"/>
              <w:noProof/>
            </w:rPr>
          </w:pPr>
          <w:r>
            <w:fldChar w:fldCharType="begin"/>
          </w:r>
          <w:r>
            <w:instrText xml:space="preserve"> HYPERLINK \l "_Toc110245122" </w:instrText>
          </w:r>
          <w:r>
            <w:fldChar w:fldCharType="separate"/>
          </w:r>
          <w:r w:rsidR="00BF17B2" w:rsidRPr="005B036E">
            <w:rPr>
              <w:rStyle w:val="Hyperlink"/>
              <w:rFonts w:asciiTheme="majorBidi" w:hAnsiTheme="majorBidi" w:cstheme="majorBidi"/>
              <w:noProof/>
              <w:sz w:val="24"/>
              <w:szCs w:val="24"/>
            </w:rPr>
            <w:t xml:space="preserve">Innovation </w:t>
          </w:r>
          <w:del w:id="5" w:author="ALE editor" w:date="2022-08-30T07:43:00Z">
            <w:r w:rsidR="00BF17B2" w:rsidRPr="005B036E" w:rsidDel="00F517C4">
              <w:rPr>
                <w:rStyle w:val="Hyperlink"/>
                <w:rFonts w:asciiTheme="majorBidi" w:hAnsiTheme="majorBidi" w:cstheme="majorBidi"/>
                <w:noProof/>
                <w:sz w:val="24"/>
                <w:szCs w:val="24"/>
              </w:rPr>
              <w:delText>management</w:delText>
            </w:r>
          </w:del>
          <w:ins w:id="6" w:author="ALE editor" w:date="2022-08-30T07:43:00Z">
            <w:r w:rsidR="00F517C4">
              <w:rPr>
                <w:rStyle w:val="Hyperlink"/>
                <w:rFonts w:asciiTheme="majorBidi" w:hAnsiTheme="majorBidi" w:cstheme="majorBidi"/>
                <w:noProof/>
                <w:sz w:val="24"/>
                <w:szCs w:val="24"/>
              </w:rPr>
              <w:t>M</w:t>
            </w:r>
            <w:r w:rsidR="00F517C4" w:rsidRPr="005B036E">
              <w:rPr>
                <w:rStyle w:val="Hyperlink"/>
                <w:rFonts w:asciiTheme="majorBidi" w:hAnsiTheme="majorBidi" w:cstheme="majorBidi"/>
                <w:noProof/>
                <w:sz w:val="24"/>
                <w:szCs w:val="24"/>
              </w:rPr>
              <w:t>anagement</w:t>
            </w:r>
          </w:ins>
          <w:r w:rsidR="00BF17B2" w:rsidRPr="005B036E">
            <w:rPr>
              <w:noProof/>
              <w:webHidden/>
            </w:rPr>
            <w:tab/>
          </w:r>
          <w:del w:id="7" w:author="ALE editor" w:date="2022-08-29T15:38:00Z">
            <w:r w:rsidR="00BF17B2" w:rsidRPr="005B036E" w:rsidDel="002874D3">
              <w:rPr>
                <w:noProof/>
                <w:webHidden/>
              </w:rPr>
              <w:fldChar w:fldCharType="begin"/>
            </w:r>
            <w:r w:rsidR="00BF17B2" w:rsidRPr="005B036E" w:rsidDel="002874D3">
              <w:rPr>
                <w:noProof/>
                <w:webHidden/>
              </w:rPr>
              <w:delInstrText xml:space="preserve"> PAGEREF _Toc110245122 \h </w:delInstrText>
            </w:r>
            <w:r w:rsidR="00BF17B2" w:rsidRPr="005B036E" w:rsidDel="002874D3">
              <w:rPr>
                <w:noProof/>
                <w:webHidden/>
              </w:rPr>
            </w:r>
            <w:r w:rsidR="00BF17B2" w:rsidRPr="005B036E" w:rsidDel="002874D3">
              <w:rPr>
                <w:noProof/>
                <w:webHidden/>
              </w:rPr>
              <w:fldChar w:fldCharType="separate"/>
            </w:r>
            <w:r w:rsidR="00F478D2" w:rsidRPr="005B036E" w:rsidDel="002874D3">
              <w:rPr>
                <w:noProof/>
                <w:webHidden/>
              </w:rPr>
              <w:delText>3</w:delText>
            </w:r>
            <w:r w:rsidR="00BF17B2" w:rsidRPr="005B036E" w:rsidDel="002874D3">
              <w:rPr>
                <w:noProof/>
                <w:webHidden/>
              </w:rPr>
              <w:fldChar w:fldCharType="end"/>
            </w:r>
          </w:del>
          <w:r>
            <w:rPr>
              <w:noProof/>
            </w:rPr>
            <w:fldChar w:fldCharType="end"/>
          </w:r>
        </w:p>
        <w:p w14:paraId="5B44D966" w14:textId="55C0691E" w:rsidR="00BF17B2" w:rsidRPr="005B036E" w:rsidRDefault="00000000" w:rsidP="00D07749">
          <w:pPr>
            <w:pStyle w:val="TOC2"/>
            <w:rPr>
              <w:rFonts w:eastAsiaTheme="minorEastAsia"/>
              <w:noProof/>
            </w:rPr>
          </w:pPr>
          <w:r>
            <w:fldChar w:fldCharType="begin"/>
          </w:r>
          <w:r>
            <w:instrText xml:space="preserve"> HYPERLINK \l "_Toc110245123" </w:instrText>
          </w:r>
          <w:r>
            <w:fldChar w:fldCharType="separate"/>
          </w:r>
          <w:r w:rsidR="00BF17B2" w:rsidRPr="005B036E">
            <w:rPr>
              <w:rStyle w:val="Hyperlink"/>
              <w:rFonts w:asciiTheme="majorBidi" w:hAnsiTheme="majorBidi" w:cstheme="majorBidi"/>
              <w:noProof/>
              <w:sz w:val="24"/>
              <w:szCs w:val="24"/>
            </w:rPr>
            <w:t>The importance of innovation and its management</w:t>
          </w:r>
          <w:r w:rsidR="00BF17B2" w:rsidRPr="005B036E">
            <w:rPr>
              <w:noProof/>
              <w:webHidden/>
            </w:rPr>
            <w:tab/>
          </w:r>
          <w:del w:id="8" w:author="ALE editor" w:date="2022-08-29T15:38:00Z">
            <w:r w:rsidR="00BF17B2" w:rsidRPr="005B036E" w:rsidDel="002874D3">
              <w:rPr>
                <w:noProof/>
                <w:webHidden/>
              </w:rPr>
              <w:fldChar w:fldCharType="begin"/>
            </w:r>
            <w:r w:rsidR="00BF17B2" w:rsidRPr="005B036E" w:rsidDel="002874D3">
              <w:rPr>
                <w:noProof/>
                <w:webHidden/>
              </w:rPr>
              <w:delInstrText xml:space="preserve"> PAGEREF _Toc110245123 \h </w:delInstrText>
            </w:r>
            <w:r w:rsidR="00BF17B2" w:rsidRPr="005B036E" w:rsidDel="002874D3">
              <w:rPr>
                <w:noProof/>
                <w:webHidden/>
              </w:rPr>
            </w:r>
            <w:r w:rsidR="00BF17B2" w:rsidRPr="005B036E" w:rsidDel="002874D3">
              <w:rPr>
                <w:noProof/>
                <w:webHidden/>
              </w:rPr>
              <w:fldChar w:fldCharType="separate"/>
            </w:r>
            <w:r w:rsidR="00F478D2" w:rsidRPr="005B036E" w:rsidDel="002874D3">
              <w:rPr>
                <w:noProof/>
                <w:webHidden/>
              </w:rPr>
              <w:delText>4</w:delText>
            </w:r>
            <w:r w:rsidR="00BF17B2" w:rsidRPr="005B036E" w:rsidDel="002874D3">
              <w:rPr>
                <w:noProof/>
                <w:webHidden/>
              </w:rPr>
              <w:fldChar w:fldCharType="end"/>
            </w:r>
          </w:del>
          <w:r>
            <w:rPr>
              <w:noProof/>
            </w:rPr>
            <w:fldChar w:fldCharType="end"/>
          </w:r>
        </w:p>
        <w:p w14:paraId="7B5502C1" w14:textId="1D12A605" w:rsidR="00BF17B2" w:rsidRPr="005B036E" w:rsidRDefault="00000000" w:rsidP="00E068A8">
          <w:pPr>
            <w:pStyle w:val="TOC1"/>
            <w:rPr>
              <w:rFonts w:eastAsiaTheme="minorEastAsia"/>
              <w:noProof/>
            </w:rPr>
          </w:pPr>
          <w:r>
            <w:fldChar w:fldCharType="begin"/>
          </w:r>
          <w:r>
            <w:instrText xml:space="preserve"> HYPERLINK \l "_Toc110245124" </w:instrText>
          </w:r>
          <w:r>
            <w:fldChar w:fldCharType="separate"/>
          </w:r>
          <w:r w:rsidR="00BF17B2" w:rsidRPr="005B036E">
            <w:rPr>
              <w:rStyle w:val="Hyperlink"/>
              <w:rFonts w:asciiTheme="majorBidi" w:hAnsiTheme="majorBidi" w:cstheme="majorBidi"/>
              <w:noProof/>
              <w:sz w:val="24"/>
              <w:szCs w:val="24"/>
            </w:rPr>
            <w:t>Mindset</w:t>
          </w:r>
          <w:r w:rsidR="00BF17B2" w:rsidRPr="005B036E">
            <w:rPr>
              <w:noProof/>
              <w:webHidden/>
            </w:rPr>
            <w:tab/>
          </w:r>
          <w:del w:id="9" w:author="ALE editor" w:date="2022-08-29T15:38:00Z">
            <w:r w:rsidR="00BF17B2" w:rsidRPr="005B036E" w:rsidDel="002874D3">
              <w:rPr>
                <w:noProof/>
                <w:webHidden/>
              </w:rPr>
              <w:fldChar w:fldCharType="begin"/>
            </w:r>
            <w:r w:rsidR="00BF17B2" w:rsidRPr="005B036E" w:rsidDel="002874D3">
              <w:rPr>
                <w:noProof/>
                <w:webHidden/>
              </w:rPr>
              <w:delInstrText xml:space="preserve"> PAGEREF _Toc110245124 \h </w:delInstrText>
            </w:r>
            <w:r w:rsidR="00BF17B2" w:rsidRPr="005B036E" w:rsidDel="002874D3">
              <w:rPr>
                <w:noProof/>
                <w:webHidden/>
              </w:rPr>
            </w:r>
            <w:r w:rsidR="00BF17B2" w:rsidRPr="005B036E" w:rsidDel="002874D3">
              <w:rPr>
                <w:noProof/>
                <w:webHidden/>
              </w:rPr>
              <w:fldChar w:fldCharType="separate"/>
            </w:r>
            <w:r w:rsidR="00F478D2" w:rsidRPr="005B036E" w:rsidDel="002874D3">
              <w:rPr>
                <w:noProof/>
                <w:webHidden/>
              </w:rPr>
              <w:delText>4</w:delText>
            </w:r>
            <w:r w:rsidR="00BF17B2" w:rsidRPr="005B036E" w:rsidDel="002874D3">
              <w:rPr>
                <w:noProof/>
                <w:webHidden/>
              </w:rPr>
              <w:fldChar w:fldCharType="end"/>
            </w:r>
          </w:del>
          <w:r>
            <w:rPr>
              <w:noProof/>
            </w:rPr>
            <w:fldChar w:fldCharType="end"/>
          </w:r>
        </w:p>
        <w:p w14:paraId="0757AB1D" w14:textId="2EBEDF5A" w:rsidR="00BF17B2" w:rsidRPr="005B036E" w:rsidRDefault="00000000" w:rsidP="00D07749">
          <w:pPr>
            <w:pStyle w:val="TOC2"/>
            <w:rPr>
              <w:rFonts w:eastAsiaTheme="minorEastAsia"/>
              <w:noProof/>
            </w:rPr>
          </w:pPr>
          <w:r>
            <w:fldChar w:fldCharType="begin"/>
          </w:r>
          <w:r>
            <w:instrText xml:space="preserve"> HYPERLINK \l "_Toc110245125" </w:instrText>
          </w:r>
          <w:r>
            <w:fldChar w:fldCharType="separate"/>
          </w:r>
          <w:r w:rsidR="00BF17B2" w:rsidRPr="005B036E">
            <w:rPr>
              <w:rStyle w:val="Hyperlink"/>
              <w:rFonts w:asciiTheme="majorBidi" w:hAnsiTheme="majorBidi" w:cstheme="majorBidi"/>
              <w:noProof/>
              <w:sz w:val="24"/>
              <w:szCs w:val="24"/>
            </w:rPr>
            <w:t xml:space="preserve">The importance of understanding </w:t>
          </w:r>
          <w:del w:id="10" w:author="ALE editor" w:date="2022-08-30T07:44:00Z">
            <w:r w:rsidR="00BF17B2" w:rsidRPr="005B036E" w:rsidDel="00F517C4">
              <w:rPr>
                <w:rStyle w:val="Hyperlink"/>
                <w:rFonts w:asciiTheme="majorBidi" w:hAnsiTheme="majorBidi" w:cstheme="majorBidi"/>
                <w:noProof/>
                <w:sz w:val="24"/>
                <w:szCs w:val="24"/>
              </w:rPr>
              <w:delText xml:space="preserve">the </w:delText>
            </w:r>
          </w:del>
          <w:r w:rsidR="00BF17B2" w:rsidRPr="005B036E">
            <w:rPr>
              <w:rStyle w:val="Hyperlink"/>
              <w:rFonts w:asciiTheme="majorBidi" w:hAnsiTheme="majorBidi" w:cstheme="majorBidi"/>
              <w:noProof/>
              <w:sz w:val="24"/>
              <w:szCs w:val="24"/>
            </w:rPr>
            <w:t>managerial mindset</w:t>
          </w:r>
          <w:ins w:id="11" w:author="ALE editor" w:date="2022-08-30T07:44:00Z">
            <w:r w:rsidR="00F517C4">
              <w:rPr>
                <w:rStyle w:val="Hyperlink"/>
                <w:rFonts w:asciiTheme="majorBidi" w:hAnsiTheme="majorBidi" w:cstheme="majorBidi"/>
                <w:noProof/>
                <w:sz w:val="24"/>
                <w:szCs w:val="24"/>
              </w:rPr>
              <w:t>s</w:t>
            </w:r>
          </w:ins>
          <w:r w:rsidR="00BF17B2" w:rsidRPr="005B036E">
            <w:rPr>
              <w:noProof/>
              <w:webHidden/>
            </w:rPr>
            <w:tab/>
          </w:r>
          <w:del w:id="12" w:author="ALE editor" w:date="2022-08-29T15:38:00Z">
            <w:r w:rsidR="00BF17B2" w:rsidRPr="005B036E" w:rsidDel="002874D3">
              <w:rPr>
                <w:noProof/>
                <w:webHidden/>
              </w:rPr>
              <w:fldChar w:fldCharType="begin"/>
            </w:r>
            <w:r w:rsidR="00BF17B2" w:rsidRPr="005B036E" w:rsidDel="002874D3">
              <w:rPr>
                <w:noProof/>
                <w:webHidden/>
              </w:rPr>
              <w:delInstrText xml:space="preserve"> PAGEREF _Toc110245125 \h </w:delInstrText>
            </w:r>
            <w:r w:rsidR="00BF17B2" w:rsidRPr="005B036E" w:rsidDel="002874D3">
              <w:rPr>
                <w:noProof/>
                <w:webHidden/>
              </w:rPr>
            </w:r>
            <w:r w:rsidR="00BF17B2" w:rsidRPr="005B036E" w:rsidDel="002874D3">
              <w:rPr>
                <w:noProof/>
                <w:webHidden/>
              </w:rPr>
              <w:fldChar w:fldCharType="separate"/>
            </w:r>
            <w:r w:rsidR="00F478D2" w:rsidRPr="005B036E" w:rsidDel="002874D3">
              <w:rPr>
                <w:noProof/>
                <w:webHidden/>
              </w:rPr>
              <w:delText>5</w:delText>
            </w:r>
            <w:r w:rsidR="00BF17B2" w:rsidRPr="005B036E" w:rsidDel="002874D3">
              <w:rPr>
                <w:noProof/>
                <w:webHidden/>
              </w:rPr>
              <w:fldChar w:fldCharType="end"/>
            </w:r>
          </w:del>
          <w:r>
            <w:rPr>
              <w:noProof/>
            </w:rPr>
            <w:fldChar w:fldCharType="end"/>
          </w:r>
        </w:p>
        <w:p w14:paraId="494C3AE5" w14:textId="0906C5A2" w:rsidR="00BF17B2" w:rsidRPr="005B036E" w:rsidRDefault="00000000" w:rsidP="00E068A8">
          <w:pPr>
            <w:pStyle w:val="TOC1"/>
            <w:rPr>
              <w:rFonts w:eastAsiaTheme="minorEastAsia"/>
              <w:noProof/>
            </w:rPr>
          </w:pPr>
          <w:r w:rsidRPr="005B036E">
            <w:fldChar w:fldCharType="begin"/>
          </w:r>
          <w:r w:rsidRPr="005B036E">
            <w:instrText xml:space="preserve"> HYPERLINK \l "_Toc110245126" </w:instrText>
          </w:r>
          <w:r w:rsidRPr="005B036E">
            <w:fldChar w:fldCharType="separate"/>
          </w:r>
          <w:r w:rsidR="00BF17B2" w:rsidRPr="005B036E">
            <w:rPr>
              <w:rStyle w:val="Hyperlink"/>
              <w:rFonts w:asciiTheme="majorBidi" w:hAnsiTheme="majorBidi" w:cstheme="majorBidi"/>
              <w:noProof/>
              <w:sz w:val="24"/>
              <w:szCs w:val="24"/>
            </w:rPr>
            <w:t>Methodology/Method</w:t>
          </w:r>
          <w:ins w:id="13" w:author="ALE editor" w:date="2022-08-26T14:04:00Z">
            <w:r w:rsidR="00B94CE4" w:rsidRPr="005B036E">
              <w:rPr>
                <w:rStyle w:val="Hyperlink"/>
                <w:rFonts w:asciiTheme="majorBidi" w:hAnsiTheme="majorBidi" w:cstheme="majorBidi"/>
                <w:noProof/>
                <w:sz w:val="24"/>
                <w:szCs w:val="24"/>
              </w:rPr>
              <w:t>s</w:t>
            </w:r>
          </w:ins>
          <w:r w:rsidR="00BF17B2" w:rsidRPr="005B036E">
            <w:rPr>
              <w:noProof/>
              <w:webHidden/>
            </w:rPr>
            <w:tab/>
          </w:r>
          <w:del w:id="14" w:author="ALE editor" w:date="2022-08-29T15:38:00Z">
            <w:r w:rsidR="00BF17B2" w:rsidRPr="005B036E" w:rsidDel="002874D3">
              <w:rPr>
                <w:noProof/>
                <w:webHidden/>
              </w:rPr>
              <w:fldChar w:fldCharType="begin"/>
            </w:r>
            <w:r w:rsidR="00BF17B2" w:rsidRPr="005B036E" w:rsidDel="002874D3">
              <w:rPr>
                <w:noProof/>
                <w:webHidden/>
              </w:rPr>
              <w:delInstrText xml:space="preserve"> PAGEREF _Toc110245126 \h </w:delInstrText>
            </w:r>
            <w:r w:rsidR="00BF17B2" w:rsidRPr="005B036E" w:rsidDel="002874D3">
              <w:rPr>
                <w:noProof/>
                <w:webHidden/>
              </w:rPr>
            </w:r>
            <w:r w:rsidR="00BF17B2" w:rsidRPr="005B036E" w:rsidDel="002874D3">
              <w:rPr>
                <w:noProof/>
                <w:webHidden/>
              </w:rPr>
              <w:fldChar w:fldCharType="separate"/>
            </w:r>
            <w:r w:rsidR="00F478D2" w:rsidRPr="005B036E" w:rsidDel="002874D3">
              <w:rPr>
                <w:noProof/>
                <w:webHidden/>
              </w:rPr>
              <w:delText>6</w:delText>
            </w:r>
            <w:r w:rsidR="00BF17B2" w:rsidRPr="005B036E" w:rsidDel="002874D3">
              <w:rPr>
                <w:noProof/>
                <w:webHidden/>
              </w:rPr>
              <w:fldChar w:fldCharType="end"/>
            </w:r>
          </w:del>
          <w:r w:rsidRPr="005B036E">
            <w:rPr>
              <w:noProof/>
            </w:rPr>
            <w:fldChar w:fldCharType="end"/>
          </w:r>
        </w:p>
        <w:p w14:paraId="0C7C4859" w14:textId="6D5B6C3F" w:rsidR="00BF17B2" w:rsidRPr="005B036E" w:rsidRDefault="00000000" w:rsidP="00E068A8">
          <w:pPr>
            <w:pStyle w:val="TOC1"/>
            <w:rPr>
              <w:rFonts w:eastAsiaTheme="minorEastAsia"/>
              <w:noProof/>
            </w:rPr>
          </w:pPr>
          <w:r>
            <w:fldChar w:fldCharType="begin"/>
          </w:r>
          <w:r>
            <w:instrText xml:space="preserve"> HYPERLINK \l "_Toc110245127" </w:instrText>
          </w:r>
          <w:r>
            <w:fldChar w:fldCharType="separate"/>
          </w:r>
          <w:r w:rsidR="00BF17B2" w:rsidRPr="005B036E">
            <w:rPr>
              <w:rStyle w:val="Hyperlink"/>
              <w:rFonts w:asciiTheme="majorBidi" w:hAnsiTheme="majorBidi" w:cstheme="majorBidi"/>
              <w:noProof/>
              <w:sz w:val="24"/>
              <w:szCs w:val="24"/>
            </w:rPr>
            <w:t>Results/Findings</w:t>
          </w:r>
          <w:r w:rsidR="00BF17B2" w:rsidRPr="005B036E">
            <w:rPr>
              <w:noProof/>
              <w:webHidden/>
            </w:rPr>
            <w:tab/>
          </w:r>
          <w:del w:id="15" w:author="ALE editor" w:date="2022-08-29T15:38:00Z">
            <w:r w:rsidR="00BF17B2" w:rsidRPr="005B036E" w:rsidDel="002874D3">
              <w:rPr>
                <w:noProof/>
                <w:webHidden/>
              </w:rPr>
              <w:fldChar w:fldCharType="begin"/>
            </w:r>
            <w:r w:rsidR="00BF17B2" w:rsidRPr="005B036E" w:rsidDel="002874D3">
              <w:rPr>
                <w:noProof/>
                <w:webHidden/>
              </w:rPr>
              <w:delInstrText xml:space="preserve"> PAGEREF _Toc110245127 \h </w:delInstrText>
            </w:r>
            <w:r w:rsidR="00BF17B2" w:rsidRPr="005B036E" w:rsidDel="002874D3">
              <w:rPr>
                <w:noProof/>
                <w:webHidden/>
              </w:rPr>
            </w:r>
            <w:r w:rsidR="00BF17B2" w:rsidRPr="005B036E" w:rsidDel="002874D3">
              <w:rPr>
                <w:noProof/>
                <w:webHidden/>
              </w:rPr>
              <w:fldChar w:fldCharType="separate"/>
            </w:r>
            <w:r w:rsidR="00F478D2" w:rsidRPr="005B036E" w:rsidDel="002874D3">
              <w:rPr>
                <w:noProof/>
                <w:webHidden/>
              </w:rPr>
              <w:delText>8</w:delText>
            </w:r>
            <w:r w:rsidR="00BF17B2" w:rsidRPr="005B036E" w:rsidDel="002874D3">
              <w:rPr>
                <w:noProof/>
                <w:webHidden/>
              </w:rPr>
              <w:fldChar w:fldCharType="end"/>
            </w:r>
          </w:del>
          <w:r>
            <w:rPr>
              <w:noProof/>
            </w:rPr>
            <w:fldChar w:fldCharType="end"/>
          </w:r>
        </w:p>
        <w:p w14:paraId="16F03A0D" w14:textId="07C30615" w:rsidR="00BF17B2" w:rsidRPr="005B036E" w:rsidRDefault="00000000" w:rsidP="00D07749">
          <w:pPr>
            <w:pStyle w:val="TOC2"/>
            <w:rPr>
              <w:rFonts w:eastAsiaTheme="minorEastAsia"/>
              <w:noProof/>
            </w:rPr>
          </w:pPr>
          <w:r w:rsidRPr="005B036E">
            <w:fldChar w:fldCharType="begin"/>
          </w:r>
          <w:r w:rsidRPr="005B036E">
            <w:instrText xml:space="preserve"> HYPERLINK \l "_Toc110245128" </w:instrText>
          </w:r>
          <w:r w:rsidRPr="005B036E">
            <w:fldChar w:fldCharType="separate"/>
          </w:r>
          <w:r w:rsidR="00BF17B2" w:rsidRPr="005B036E">
            <w:rPr>
              <w:rStyle w:val="Hyperlink"/>
              <w:rFonts w:asciiTheme="majorBidi" w:hAnsiTheme="majorBidi" w:cstheme="majorBidi"/>
              <w:noProof/>
              <w:sz w:val="24"/>
              <w:szCs w:val="24"/>
            </w:rPr>
            <w:t xml:space="preserve">How </w:t>
          </w:r>
          <w:del w:id="16" w:author="ALE editor" w:date="2022-08-26T14:05:00Z">
            <w:r w:rsidR="00BF17B2" w:rsidRPr="005B036E" w:rsidDel="00B94CE4">
              <w:rPr>
                <w:rStyle w:val="Hyperlink"/>
                <w:rFonts w:asciiTheme="majorBidi" w:hAnsiTheme="majorBidi" w:cstheme="majorBidi"/>
                <w:noProof/>
                <w:sz w:val="24"/>
                <w:szCs w:val="24"/>
              </w:rPr>
              <w:delText xml:space="preserve">these </w:delText>
            </w:r>
          </w:del>
          <w:del w:id="17" w:author="ALE editor" w:date="2022-08-30T07:45:00Z">
            <w:r w:rsidR="00BF17B2" w:rsidRPr="005B036E" w:rsidDel="00F517C4">
              <w:rPr>
                <w:rStyle w:val="Hyperlink"/>
                <w:rFonts w:asciiTheme="majorBidi" w:hAnsiTheme="majorBidi" w:cstheme="majorBidi"/>
                <w:noProof/>
                <w:sz w:val="24"/>
                <w:szCs w:val="24"/>
              </w:rPr>
              <w:delText>d</w:delText>
            </w:r>
          </w:del>
          <w:ins w:id="18" w:author="ALE editor" w:date="2022-08-30T07:45:00Z">
            <w:r w:rsidR="00F517C4">
              <w:rPr>
                <w:rStyle w:val="Hyperlink"/>
                <w:rFonts w:asciiTheme="majorBidi" w:hAnsiTheme="majorBidi" w:cstheme="majorBidi"/>
                <w:noProof/>
                <w:sz w:val="24"/>
                <w:szCs w:val="24"/>
              </w:rPr>
              <w:t>D</w:t>
            </w:r>
          </w:ins>
          <w:r w:rsidR="00BF17B2" w:rsidRPr="005B036E">
            <w:rPr>
              <w:rStyle w:val="Hyperlink"/>
              <w:rFonts w:asciiTheme="majorBidi" w:hAnsiTheme="majorBidi" w:cstheme="majorBidi"/>
              <w:noProof/>
              <w:sz w:val="24"/>
              <w:szCs w:val="24"/>
            </w:rPr>
            <w:t xml:space="preserve">ifferences are </w:t>
          </w:r>
          <w:del w:id="19" w:author="ALE editor" w:date="2022-08-30T07:45:00Z">
            <w:r w:rsidR="00BF17B2" w:rsidRPr="005B036E" w:rsidDel="00F517C4">
              <w:rPr>
                <w:rStyle w:val="Hyperlink"/>
                <w:rFonts w:asciiTheme="majorBidi" w:hAnsiTheme="majorBidi" w:cstheme="majorBidi"/>
                <w:noProof/>
                <w:sz w:val="24"/>
                <w:szCs w:val="24"/>
              </w:rPr>
              <w:delText>enacted</w:delText>
            </w:r>
          </w:del>
          <w:ins w:id="20" w:author="ALE editor" w:date="2022-08-30T07:45:00Z">
            <w:r w:rsidR="00F517C4">
              <w:rPr>
                <w:rStyle w:val="Hyperlink"/>
                <w:rFonts w:asciiTheme="majorBidi" w:hAnsiTheme="majorBidi" w:cstheme="majorBidi"/>
                <w:noProof/>
                <w:sz w:val="24"/>
                <w:szCs w:val="24"/>
              </w:rPr>
              <w:t>E</w:t>
            </w:r>
            <w:r w:rsidR="00F517C4" w:rsidRPr="005B036E">
              <w:rPr>
                <w:rStyle w:val="Hyperlink"/>
                <w:rFonts w:asciiTheme="majorBidi" w:hAnsiTheme="majorBidi" w:cstheme="majorBidi"/>
                <w:noProof/>
                <w:sz w:val="24"/>
                <w:szCs w:val="24"/>
              </w:rPr>
              <w:t>nacted</w:t>
            </w:r>
          </w:ins>
          <w:del w:id="21" w:author="ALE editor" w:date="2022-08-26T14:05:00Z">
            <w:r w:rsidR="00BF17B2" w:rsidRPr="005B036E" w:rsidDel="00B94CE4">
              <w:rPr>
                <w:rStyle w:val="Hyperlink"/>
                <w:rFonts w:asciiTheme="majorBidi" w:hAnsiTheme="majorBidi" w:cstheme="majorBidi"/>
                <w:noProof/>
                <w:sz w:val="24"/>
                <w:szCs w:val="24"/>
              </w:rPr>
              <w:delText>?</w:delText>
            </w:r>
          </w:del>
          <w:r w:rsidR="00BF17B2" w:rsidRPr="005B036E">
            <w:rPr>
              <w:noProof/>
              <w:webHidden/>
            </w:rPr>
            <w:tab/>
          </w:r>
          <w:del w:id="22" w:author="ALE editor" w:date="2022-08-29T15:38:00Z">
            <w:r w:rsidR="00BF17B2" w:rsidRPr="005B036E" w:rsidDel="002874D3">
              <w:rPr>
                <w:noProof/>
                <w:webHidden/>
              </w:rPr>
              <w:fldChar w:fldCharType="begin"/>
            </w:r>
            <w:r w:rsidR="00BF17B2" w:rsidRPr="005B036E" w:rsidDel="002874D3">
              <w:rPr>
                <w:noProof/>
                <w:webHidden/>
              </w:rPr>
              <w:delInstrText xml:space="preserve"> PAGEREF _Toc110245128 \h </w:delInstrText>
            </w:r>
            <w:r w:rsidR="00BF17B2" w:rsidRPr="005B036E" w:rsidDel="002874D3">
              <w:rPr>
                <w:noProof/>
                <w:webHidden/>
              </w:rPr>
            </w:r>
            <w:r w:rsidR="00BF17B2" w:rsidRPr="005B036E" w:rsidDel="002874D3">
              <w:rPr>
                <w:noProof/>
                <w:webHidden/>
              </w:rPr>
              <w:fldChar w:fldCharType="separate"/>
            </w:r>
            <w:r w:rsidR="00F478D2" w:rsidRPr="005B036E" w:rsidDel="002874D3">
              <w:rPr>
                <w:noProof/>
                <w:webHidden/>
              </w:rPr>
              <w:delText>10</w:delText>
            </w:r>
            <w:r w:rsidR="00BF17B2" w:rsidRPr="005B036E" w:rsidDel="002874D3">
              <w:rPr>
                <w:noProof/>
                <w:webHidden/>
              </w:rPr>
              <w:fldChar w:fldCharType="end"/>
            </w:r>
          </w:del>
          <w:r w:rsidRPr="005B036E">
            <w:rPr>
              <w:noProof/>
            </w:rPr>
            <w:fldChar w:fldCharType="end"/>
          </w:r>
        </w:p>
        <w:p w14:paraId="18EFD5A6" w14:textId="475CA375" w:rsidR="00BF17B2" w:rsidRPr="005B036E" w:rsidRDefault="00000000" w:rsidP="00414139">
          <w:pPr>
            <w:pStyle w:val="TOC3"/>
            <w:rPr>
              <w:rFonts w:eastAsiaTheme="minorEastAsia"/>
              <w:noProof/>
            </w:rPr>
          </w:pPr>
          <w:r>
            <w:fldChar w:fldCharType="begin"/>
          </w:r>
          <w:r>
            <w:instrText xml:space="preserve"> HYPERLINK \l "_Toc110245129" </w:instrText>
          </w:r>
          <w:r>
            <w:fldChar w:fldCharType="separate"/>
          </w:r>
          <w:ins w:id="23" w:author="ALE editor" w:date="2022-08-28T16:02:00Z">
            <w:r w:rsidR="009C54D2">
              <w:rPr>
                <w:rStyle w:val="Hyperlink"/>
                <w:rFonts w:asciiTheme="majorBidi" w:hAnsiTheme="majorBidi" w:cstheme="majorBidi"/>
                <w:noProof/>
                <w:sz w:val="24"/>
                <w:szCs w:val="24"/>
              </w:rPr>
              <w:t xml:space="preserve">Manager’s </w:t>
            </w:r>
          </w:ins>
          <w:del w:id="24" w:author="ALE editor" w:date="2022-08-28T16:02:00Z">
            <w:r w:rsidR="00BF17B2" w:rsidRPr="005B036E" w:rsidDel="009C54D2">
              <w:rPr>
                <w:rStyle w:val="Hyperlink"/>
                <w:rFonts w:asciiTheme="majorBidi" w:hAnsiTheme="majorBidi" w:cstheme="majorBidi"/>
                <w:noProof/>
                <w:sz w:val="24"/>
                <w:szCs w:val="24"/>
              </w:rPr>
              <w:delText xml:space="preserve">The </w:delText>
            </w:r>
          </w:del>
          <w:r w:rsidR="00BF17B2" w:rsidRPr="005B036E">
            <w:rPr>
              <w:rStyle w:val="Hyperlink"/>
              <w:rFonts w:asciiTheme="majorBidi" w:hAnsiTheme="majorBidi" w:cstheme="majorBidi"/>
              <w:noProof/>
              <w:sz w:val="24"/>
              <w:szCs w:val="24"/>
            </w:rPr>
            <w:t>main role</w:t>
          </w:r>
          <w:del w:id="25" w:author="ALE editor" w:date="2022-08-28T16:02:00Z">
            <w:r w:rsidR="00BF17B2" w:rsidRPr="005B036E" w:rsidDel="009C54D2">
              <w:rPr>
                <w:rStyle w:val="Hyperlink"/>
                <w:rFonts w:asciiTheme="majorBidi" w:hAnsiTheme="majorBidi" w:cstheme="majorBidi"/>
                <w:noProof/>
                <w:sz w:val="24"/>
                <w:szCs w:val="24"/>
              </w:rPr>
              <w:delText xml:space="preserve"> of the manager</w:delText>
            </w:r>
          </w:del>
          <w:r w:rsidR="00BF17B2" w:rsidRPr="005B036E">
            <w:rPr>
              <w:noProof/>
              <w:webHidden/>
            </w:rPr>
            <w:tab/>
          </w:r>
          <w:del w:id="26" w:author="ALE editor" w:date="2022-08-29T15:38:00Z">
            <w:r w:rsidR="00BF17B2" w:rsidRPr="005B036E" w:rsidDel="002874D3">
              <w:rPr>
                <w:noProof/>
                <w:webHidden/>
              </w:rPr>
              <w:fldChar w:fldCharType="begin"/>
            </w:r>
            <w:r w:rsidR="00BF17B2" w:rsidRPr="005B036E" w:rsidDel="002874D3">
              <w:rPr>
                <w:noProof/>
                <w:webHidden/>
              </w:rPr>
              <w:delInstrText xml:space="preserve"> PAGEREF _Toc110245129 \h </w:delInstrText>
            </w:r>
            <w:r w:rsidR="00BF17B2" w:rsidRPr="005B036E" w:rsidDel="002874D3">
              <w:rPr>
                <w:noProof/>
                <w:webHidden/>
              </w:rPr>
            </w:r>
            <w:r w:rsidR="00BF17B2" w:rsidRPr="005B036E" w:rsidDel="002874D3">
              <w:rPr>
                <w:noProof/>
                <w:webHidden/>
              </w:rPr>
              <w:fldChar w:fldCharType="separate"/>
            </w:r>
            <w:r w:rsidR="00F478D2" w:rsidRPr="005B036E" w:rsidDel="002874D3">
              <w:rPr>
                <w:noProof/>
                <w:webHidden/>
              </w:rPr>
              <w:delText>10</w:delText>
            </w:r>
            <w:r w:rsidR="00BF17B2" w:rsidRPr="005B036E" w:rsidDel="002874D3">
              <w:rPr>
                <w:noProof/>
                <w:webHidden/>
              </w:rPr>
              <w:fldChar w:fldCharType="end"/>
            </w:r>
          </w:del>
          <w:r>
            <w:rPr>
              <w:noProof/>
            </w:rPr>
            <w:fldChar w:fldCharType="end"/>
          </w:r>
        </w:p>
        <w:p w14:paraId="43E3FB60" w14:textId="0DD5E900" w:rsidR="00BF17B2" w:rsidRPr="005B036E" w:rsidRDefault="00000000" w:rsidP="00414139">
          <w:pPr>
            <w:pStyle w:val="TOC3"/>
            <w:rPr>
              <w:rFonts w:eastAsiaTheme="minorEastAsia"/>
              <w:noProof/>
            </w:rPr>
          </w:pPr>
          <w:r>
            <w:fldChar w:fldCharType="begin"/>
          </w:r>
          <w:r>
            <w:instrText xml:space="preserve"> HYPERLINK \l "_Toc110245130" </w:instrText>
          </w:r>
          <w:r>
            <w:fldChar w:fldCharType="separate"/>
          </w:r>
          <w:r w:rsidR="00BF17B2" w:rsidRPr="005B036E">
            <w:rPr>
              <w:rStyle w:val="Hyperlink"/>
              <w:rFonts w:asciiTheme="majorBidi" w:hAnsiTheme="majorBidi" w:cstheme="majorBidi"/>
              <w:noProof/>
              <w:sz w:val="24"/>
              <w:szCs w:val="24"/>
            </w:rPr>
            <w:t>Manager’s self-image</w:t>
          </w:r>
          <w:r w:rsidR="00BF17B2" w:rsidRPr="005B036E">
            <w:rPr>
              <w:noProof/>
              <w:webHidden/>
            </w:rPr>
            <w:tab/>
          </w:r>
          <w:del w:id="27" w:author="ALE editor" w:date="2022-08-29T15:38:00Z">
            <w:r w:rsidR="00BF17B2" w:rsidRPr="005B036E" w:rsidDel="002874D3">
              <w:rPr>
                <w:noProof/>
                <w:webHidden/>
              </w:rPr>
              <w:fldChar w:fldCharType="begin"/>
            </w:r>
            <w:r w:rsidR="00BF17B2" w:rsidRPr="005B036E" w:rsidDel="002874D3">
              <w:rPr>
                <w:noProof/>
                <w:webHidden/>
              </w:rPr>
              <w:delInstrText xml:space="preserve"> PAGEREF _Toc110245130 \h </w:delInstrText>
            </w:r>
            <w:r w:rsidR="00BF17B2" w:rsidRPr="005B036E" w:rsidDel="002874D3">
              <w:rPr>
                <w:noProof/>
                <w:webHidden/>
              </w:rPr>
            </w:r>
            <w:r w:rsidR="00BF17B2" w:rsidRPr="005B036E" w:rsidDel="002874D3">
              <w:rPr>
                <w:noProof/>
                <w:webHidden/>
              </w:rPr>
              <w:fldChar w:fldCharType="separate"/>
            </w:r>
            <w:r w:rsidR="00F478D2" w:rsidRPr="005B036E" w:rsidDel="002874D3">
              <w:rPr>
                <w:noProof/>
                <w:webHidden/>
              </w:rPr>
              <w:delText>11</w:delText>
            </w:r>
            <w:r w:rsidR="00BF17B2" w:rsidRPr="005B036E" w:rsidDel="002874D3">
              <w:rPr>
                <w:noProof/>
                <w:webHidden/>
              </w:rPr>
              <w:fldChar w:fldCharType="end"/>
            </w:r>
          </w:del>
          <w:r>
            <w:rPr>
              <w:noProof/>
            </w:rPr>
            <w:fldChar w:fldCharType="end"/>
          </w:r>
        </w:p>
        <w:p w14:paraId="1C2F62F3" w14:textId="024CC510" w:rsidR="00BF17B2" w:rsidRPr="005B036E" w:rsidRDefault="00000000" w:rsidP="00414139">
          <w:pPr>
            <w:pStyle w:val="TOC3"/>
            <w:rPr>
              <w:rFonts w:eastAsiaTheme="minorEastAsia"/>
              <w:noProof/>
            </w:rPr>
          </w:pPr>
          <w:r>
            <w:fldChar w:fldCharType="begin"/>
          </w:r>
          <w:r>
            <w:instrText xml:space="preserve"> HYPERLINK \l "_Toc110245131" </w:instrText>
          </w:r>
          <w:r>
            <w:fldChar w:fldCharType="separate"/>
          </w:r>
          <w:ins w:id="28" w:author="ALE editor" w:date="2022-08-30T09:32:00Z">
            <w:r w:rsidR="001F4D92">
              <w:rPr>
                <w:rStyle w:val="Hyperlink"/>
                <w:rFonts w:asciiTheme="majorBidi" w:hAnsiTheme="majorBidi" w:cstheme="majorBidi"/>
                <w:noProof/>
                <w:sz w:val="24"/>
                <w:szCs w:val="24"/>
              </w:rPr>
              <w:t>Approach</w:t>
            </w:r>
          </w:ins>
          <w:ins w:id="29" w:author="ALE editor" w:date="2022-08-30T09:42:00Z">
            <w:r w:rsidR="008555A1">
              <w:rPr>
                <w:rStyle w:val="Hyperlink"/>
                <w:rFonts w:asciiTheme="majorBidi" w:hAnsiTheme="majorBidi" w:cstheme="majorBidi"/>
                <w:noProof/>
                <w:sz w:val="24"/>
                <w:szCs w:val="24"/>
              </w:rPr>
              <w:t>es</w:t>
            </w:r>
          </w:ins>
          <w:ins w:id="30" w:author="ALE editor" w:date="2022-08-30T09:32:00Z">
            <w:r w:rsidR="001F4D92">
              <w:rPr>
                <w:rStyle w:val="Hyperlink"/>
                <w:rFonts w:asciiTheme="majorBidi" w:hAnsiTheme="majorBidi" w:cstheme="majorBidi"/>
                <w:noProof/>
                <w:sz w:val="24"/>
                <w:szCs w:val="24"/>
              </w:rPr>
              <w:t xml:space="preserve"> to t</w:t>
            </w:r>
          </w:ins>
          <w:del w:id="31" w:author="ALE editor" w:date="2022-08-30T09:32:00Z">
            <w:r w:rsidR="00BF17B2" w:rsidRPr="005B036E" w:rsidDel="001F4D92">
              <w:rPr>
                <w:rStyle w:val="Hyperlink"/>
                <w:rFonts w:asciiTheme="majorBidi" w:hAnsiTheme="majorBidi" w:cstheme="majorBidi"/>
                <w:noProof/>
                <w:sz w:val="24"/>
                <w:szCs w:val="24"/>
              </w:rPr>
              <w:delText>T</w:delText>
            </w:r>
          </w:del>
          <w:r w:rsidR="00BF17B2" w:rsidRPr="005B036E">
            <w:rPr>
              <w:rStyle w:val="Hyperlink"/>
              <w:rFonts w:asciiTheme="majorBidi" w:hAnsiTheme="majorBidi" w:cstheme="majorBidi"/>
              <w:noProof/>
              <w:sz w:val="24"/>
              <w:szCs w:val="24"/>
            </w:rPr>
            <w:t>ask accomplishment</w:t>
          </w:r>
          <w:r w:rsidR="00BF17B2" w:rsidRPr="005B036E">
            <w:rPr>
              <w:noProof/>
              <w:webHidden/>
            </w:rPr>
            <w:tab/>
          </w:r>
          <w:del w:id="32" w:author="ALE editor" w:date="2022-08-29T15:38:00Z">
            <w:r w:rsidR="00BF17B2" w:rsidRPr="005B036E" w:rsidDel="002874D3">
              <w:rPr>
                <w:noProof/>
                <w:webHidden/>
              </w:rPr>
              <w:fldChar w:fldCharType="begin"/>
            </w:r>
            <w:r w:rsidR="00BF17B2" w:rsidRPr="005B036E" w:rsidDel="002874D3">
              <w:rPr>
                <w:noProof/>
                <w:webHidden/>
              </w:rPr>
              <w:delInstrText xml:space="preserve"> PAGEREF _Toc110245131 \h </w:delInstrText>
            </w:r>
            <w:r w:rsidR="00BF17B2" w:rsidRPr="005B036E" w:rsidDel="002874D3">
              <w:rPr>
                <w:noProof/>
                <w:webHidden/>
              </w:rPr>
            </w:r>
            <w:r w:rsidR="00BF17B2" w:rsidRPr="005B036E" w:rsidDel="002874D3">
              <w:rPr>
                <w:noProof/>
                <w:webHidden/>
              </w:rPr>
              <w:fldChar w:fldCharType="separate"/>
            </w:r>
            <w:r w:rsidR="00F478D2" w:rsidRPr="005B036E" w:rsidDel="002874D3">
              <w:rPr>
                <w:noProof/>
                <w:webHidden/>
              </w:rPr>
              <w:delText>11</w:delText>
            </w:r>
            <w:r w:rsidR="00BF17B2" w:rsidRPr="005B036E" w:rsidDel="002874D3">
              <w:rPr>
                <w:noProof/>
                <w:webHidden/>
              </w:rPr>
              <w:fldChar w:fldCharType="end"/>
            </w:r>
          </w:del>
          <w:r>
            <w:rPr>
              <w:noProof/>
            </w:rPr>
            <w:fldChar w:fldCharType="end"/>
          </w:r>
        </w:p>
        <w:p w14:paraId="60F3CC48" w14:textId="3C667A2A" w:rsidR="00BF17B2" w:rsidRPr="005B036E" w:rsidRDefault="00000000" w:rsidP="00414139">
          <w:pPr>
            <w:pStyle w:val="TOC3"/>
            <w:rPr>
              <w:rFonts w:eastAsiaTheme="minorEastAsia"/>
              <w:noProof/>
            </w:rPr>
          </w:pPr>
          <w:r w:rsidRPr="005B036E">
            <w:fldChar w:fldCharType="begin"/>
          </w:r>
          <w:r w:rsidRPr="005B036E">
            <w:instrText xml:space="preserve"> HYPERLINK \l "_Toc110245132" </w:instrText>
          </w:r>
          <w:r w:rsidRPr="005B036E">
            <w:fldChar w:fldCharType="separate"/>
          </w:r>
          <w:ins w:id="33" w:author="ALE editor" w:date="2022-08-30T07:47:00Z">
            <w:r w:rsidR="00F517C4">
              <w:rPr>
                <w:rStyle w:val="Hyperlink"/>
                <w:rFonts w:asciiTheme="majorBidi" w:hAnsiTheme="majorBidi" w:cstheme="majorBidi"/>
                <w:noProof/>
                <w:sz w:val="24"/>
                <w:szCs w:val="24"/>
              </w:rPr>
              <w:t>App</w:t>
            </w:r>
          </w:ins>
          <w:ins w:id="34" w:author="ALE editor" w:date="2022-08-30T09:42:00Z">
            <w:r w:rsidR="008555A1">
              <w:rPr>
                <w:rStyle w:val="Hyperlink"/>
                <w:rFonts w:asciiTheme="majorBidi" w:hAnsiTheme="majorBidi" w:cstheme="majorBidi"/>
                <w:noProof/>
                <w:sz w:val="24"/>
                <w:szCs w:val="24"/>
              </w:rPr>
              <w:t>roaches</w:t>
            </w:r>
          </w:ins>
          <w:ins w:id="35" w:author="ALE editor" w:date="2022-08-30T07:47:00Z">
            <w:r w:rsidR="00F517C4">
              <w:rPr>
                <w:rStyle w:val="Hyperlink"/>
                <w:rFonts w:asciiTheme="majorBidi" w:hAnsiTheme="majorBidi" w:cstheme="majorBidi"/>
                <w:noProof/>
                <w:sz w:val="24"/>
                <w:szCs w:val="24"/>
              </w:rPr>
              <w:t xml:space="preserve"> to </w:t>
            </w:r>
          </w:ins>
          <w:ins w:id="36" w:author="ALE editor" w:date="2022-08-30T09:33:00Z">
            <w:r w:rsidR="001F4D92">
              <w:rPr>
                <w:rStyle w:val="Hyperlink"/>
                <w:rFonts w:asciiTheme="majorBidi" w:hAnsiTheme="majorBidi" w:cstheme="majorBidi"/>
                <w:noProof/>
                <w:sz w:val="24"/>
                <w:szCs w:val="24"/>
              </w:rPr>
              <w:t>suggested changes</w:t>
            </w:r>
          </w:ins>
          <w:ins w:id="37" w:author="ALE editor" w:date="2022-08-30T09:50:00Z">
            <w:r w:rsidR="00112038">
              <w:rPr>
                <w:rStyle w:val="Hyperlink"/>
                <w:rFonts w:asciiTheme="majorBidi" w:hAnsiTheme="majorBidi" w:cstheme="majorBidi"/>
                <w:noProof/>
                <w:sz w:val="24"/>
                <w:szCs w:val="24"/>
              </w:rPr>
              <w:t xml:space="preserve"> in tasks</w:t>
            </w:r>
          </w:ins>
          <w:ins w:id="38" w:author="ALE editor" w:date="2022-08-30T09:33:00Z">
            <w:r w:rsidR="001F4D92">
              <w:rPr>
                <w:rStyle w:val="Hyperlink"/>
                <w:rFonts w:asciiTheme="majorBidi" w:hAnsiTheme="majorBidi" w:cstheme="majorBidi"/>
                <w:noProof/>
                <w:sz w:val="24"/>
                <w:szCs w:val="24"/>
              </w:rPr>
              <w:t xml:space="preserve"> </w:t>
            </w:r>
          </w:ins>
          <w:del w:id="39" w:author="ALE editor" w:date="2022-08-30T07:47:00Z">
            <w:r w:rsidR="00BF17B2" w:rsidRPr="005B036E" w:rsidDel="00F517C4">
              <w:rPr>
                <w:rStyle w:val="Hyperlink"/>
                <w:rFonts w:asciiTheme="majorBidi" w:hAnsiTheme="majorBidi" w:cstheme="majorBidi"/>
                <w:noProof/>
                <w:sz w:val="24"/>
                <w:szCs w:val="24"/>
              </w:rPr>
              <w:delText>How</w:delText>
            </w:r>
          </w:del>
          <w:del w:id="40" w:author="ALE editor" w:date="2022-08-30T09:33:00Z">
            <w:r w:rsidR="00BF17B2" w:rsidRPr="005B036E" w:rsidDel="001F4D92">
              <w:rPr>
                <w:rStyle w:val="Hyperlink"/>
                <w:rFonts w:asciiTheme="majorBidi" w:hAnsiTheme="majorBidi" w:cstheme="majorBidi"/>
                <w:noProof/>
                <w:sz w:val="24"/>
                <w:szCs w:val="24"/>
              </w:rPr>
              <w:delText xml:space="preserve"> </w:delText>
            </w:r>
          </w:del>
          <w:del w:id="41" w:author="ALE editor" w:date="2022-08-30T07:47:00Z">
            <w:r w:rsidR="00BF17B2" w:rsidRPr="005B036E" w:rsidDel="00F517C4">
              <w:rPr>
                <w:rStyle w:val="Hyperlink"/>
                <w:rFonts w:asciiTheme="majorBidi" w:hAnsiTheme="majorBidi" w:cstheme="majorBidi"/>
                <w:noProof/>
                <w:sz w:val="24"/>
                <w:szCs w:val="24"/>
              </w:rPr>
              <w:delText>changes</w:delText>
            </w:r>
          </w:del>
          <w:del w:id="42" w:author="ALE editor" w:date="2022-08-30T09:33:00Z">
            <w:r w:rsidR="00BF17B2" w:rsidRPr="005B036E" w:rsidDel="001F4D92">
              <w:rPr>
                <w:rStyle w:val="Hyperlink"/>
                <w:rFonts w:asciiTheme="majorBidi" w:hAnsiTheme="majorBidi" w:cstheme="majorBidi"/>
                <w:noProof/>
                <w:sz w:val="24"/>
                <w:szCs w:val="24"/>
              </w:rPr>
              <w:delText xml:space="preserve"> </w:delText>
            </w:r>
          </w:del>
          <w:del w:id="43" w:author="ALE editor" w:date="2022-08-26T14:05:00Z">
            <w:r w:rsidR="00BF17B2" w:rsidRPr="005B036E" w:rsidDel="00B94CE4">
              <w:rPr>
                <w:rStyle w:val="Hyperlink"/>
                <w:rFonts w:asciiTheme="majorBidi" w:hAnsiTheme="majorBidi" w:cstheme="majorBidi"/>
                <w:noProof/>
                <w:sz w:val="24"/>
                <w:szCs w:val="24"/>
              </w:rPr>
              <w:delText xml:space="preserve">on tasks </w:delText>
            </w:r>
          </w:del>
          <w:del w:id="44" w:author="ALE editor" w:date="2022-08-30T07:47:00Z">
            <w:r w:rsidR="00BF17B2" w:rsidRPr="005B036E" w:rsidDel="00F517C4">
              <w:rPr>
                <w:rStyle w:val="Hyperlink"/>
                <w:rFonts w:asciiTheme="majorBidi" w:hAnsiTheme="majorBidi" w:cstheme="majorBidi"/>
                <w:noProof/>
                <w:sz w:val="24"/>
                <w:szCs w:val="24"/>
              </w:rPr>
              <w:delText>are approached</w:delText>
            </w:r>
          </w:del>
          <w:r w:rsidR="00BF17B2" w:rsidRPr="005B036E">
            <w:rPr>
              <w:noProof/>
              <w:webHidden/>
            </w:rPr>
            <w:tab/>
          </w:r>
          <w:del w:id="45" w:author="ALE editor" w:date="2022-08-29T15:38:00Z">
            <w:r w:rsidR="00BF17B2" w:rsidRPr="005B036E" w:rsidDel="002874D3">
              <w:rPr>
                <w:noProof/>
                <w:webHidden/>
              </w:rPr>
              <w:fldChar w:fldCharType="begin"/>
            </w:r>
            <w:r w:rsidR="00BF17B2" w:rsidRPr="005B036E" w:rsidDel="002874D3">
              <w:rPr>
                <w:noProof/>
                <w:webHidden/>
              </w:rPr>
              <w:delInstrText xml:space="preserve"> PAGEREF _Toc110245132 \h </w:delInstrText>
            </w:r>
            <w:r w:rsidR="00BF17B2" w:rsidRPr="005B036E" w:rsidDel="002874D3">
              <w:rPr>
                <w:noProof/>
                <w:webHidden/>
              </w:rPr>
            </w:r>
            <w:r w:rsidR="00BF17B2" w:rsidRPr="005B036E" w:rsidDel="002874D3">
              <w:rPr>
                <w:noProof/>
                <w:webHidden/>
              </w:rPr>
              <w:fldChar w:fldCharType="separate"/>
            </w:r>
            <w:r w:rsidR="00F478D2" w:rsidRPr="005B036E" w:rsidDel="002874D3">
              <w:rPr>
                <w:noProof/>
                <w:webHidden/>
              </w:rPr>
              <w:delText>12</w:delText>
            </w:r>
            <w:r w:rsidR="00BF17B2" w:rsidRPr="005B036E" w:rsidDel="002874D3">
              <w:rPr>
                <w:noProof/>
                <w:webHidden/>
              </w:rPr>
              <w:fldChar w:fldCharType="end"/>
            </w:r>
          </w:del>
          <w:r w:rsidRPr="005B036E">
            <w:rPr>
              <w:noProof/>
            </w:rPr>
            <w:fldChar w:fldCharType="end"/>
          </w:r>
        </w:p>
        <w:p w14:paraId="03F0D55B" w14:textId="29FEE15E" w:rsidR="00BF17B2" w:rsidRPr="005B036E" w:rsidRDefault="00CB1A08" w:rsidP="00414139">
          <w:pPr>
            <w:pStyle w:val="TOC3"/>
            <w:rPr>
              <w:rFonts w:eastAsiaTheme="minorEastAsia"/>
              <w:noProof/>
            </w:rPr>
          </w:pPr>
          <w:ins w:id="46" w:author="ALE editor" w:date="2022-08-29T11:33:00Z">
            <w:r w:rsidRPr="001F4D92">
              <w:rPr>
                <w:rFonts w:asciiTheme="majorBidi" w:hAnsiTheme="majorBidi" w:cstheme="majorBidi"/>
                <w:sz w:val="24"/>
                <w:szCs w:val="24"/>
                <w:rPrChange w:id="47" w:author="ALE editor" w:date="2022-08-30T09:34:00Z">
                  <w:rPr/>
                </w:rPrChange>
              </w:rPr>
              <w:t>The</w:t>
            </w:r>
            <w:r>
              <w:t xml:space="preserve"> </w:t>
            </w:r>
          </w:ins>
          <w:r w:rsidRPr="005B036E">
            <w:fldChar w:fldCharType="begin"/>
          </w:r>
          <w:r w:rsidRPr="005B036E">
            <w:instrText xml:space="preserve"> HYPERLINK \l "_Toc110245133" </w:instrText>
          </w:r>
          <w:r w:rsidRPr="005B036E">
            <w:fldChar w:fldCharType="separate"/>
          </w:r>
          <w:r w:rsidR="00BF17B2" w:rsidRPr="005B036E">
            <w:rPr>
              <w:rStyle w:val="Hyperlink"/>
              <w:rFonts w:asciiTheme="majorBidi" w:hAnsiTheme="majorBidi" w:cstheme="majorBidi"/>
              <w:noProof/>
              <w:sz w:val="24"/>
              <w:szCs w:val="24"/>
            </w:rPr>
            <w:t xml:space="preserve">Logical </w:t>
          </w:r>
          <w:del w:id="48" w:author="ALE editor" w:date="2022-08-26T14:05:00Z">
            <w:r w:rsidR="00BF17B2" w:rsidRPr="005B036E" w:rsidDel="00B94CE4">
              <w:rPr>
                <w:rStyle w:val="Hyperlink"/>
                <w:rFonts w:asciiTheme="majorBidi" w:hAnsiTheme="majorBidi" w:cstheme="majorBidi"/>
                <w:noProof/>
                <w:sz w:val="24"/>
                <w:szCs w:val="24"/>
              </w:rPr>
              <w:delText xml:space="preserve">Framework </w:delText>
            </w:r>
          </w:del>
          <w:ins w:id="49" w:author="ALE editor" w:date="2022-08-29T12:07:00Z">
            <w:r w:rsidR="00386EC8">
              <w:rPr>
                <w:rStyle w:val="Hyperlink"/>
                <w:rFonts w:asciiTheme="majorBidi" w:hAnsiTheme="majorBidi" w:cstheme="majorBidi"/>
                <w:noProof/>
                <w:sz w:val="24"/>
                <w:szCs w:val="24"/>
              </w:rPr>
              <w:t>F</w:t>
            </w:r>
          </w:ins>
          <w:ins w:id="50" w:author="ALE editor" w:date="2022-08-26T14:05:00Z">
            <w:r w:rsidR="00B94CE4" w:rsidRPr="005B036E">
              <w:rPr>
                <w:rStyle w:val="Hyperlink"/>
                <w:rFonts w:asciiTheme="majorBidi" w:hAnsiTheme="majorBidi" w:cstheme="majorBidi"/>
                <w:noProof/>
                <w:sz w:val="24"/>
                <w:szCs w:val="24"/>
              </w:rPr>
              <w:t xml:space="preserve">ramework </w:t>
            </w:r>
          </w:ins>
          <w:del w:id="51" w:author="ALE editor" w:date="2022-08-29T11:33:00Z">
            <w:r w:rsidR="00BF17B2" w:rsidRPr="005B036E" w:rsidDel="00CB1A08">
              <w:rPr>
                <w:rStyle w:val="Hyperlink"/>
                <w:rFonts w:asciiTheme="majorBidi" w:hAnsiTheme="majorBidi" w:cstheme="majorBidi"/>
                <w:noProof/>
                <w:sz w:val="24"/>
                <w:szCs w:val="24"/>
              </w:rPr>
              <w:delText>focus</w:delText>
            </w:r>
          </w:del>
          <w:ins w:id="52" w:author="ALE editor" w:date="2022-08-29T12:06:00Z">
            <w:r w:rsidR="00386EC8">
              <w:rPr>
                <w:rStyle w:val="Hyperlink"/>
                <w:rFonts w:asciiTheme="majorBidi" w:hAnsiTheme="majorBidi" w:cstheme="majorBidi"/>
                <w:noProof/>
                <w:sz w:val="24"/>
                <w:szCs w:val="24"/>
              </w:rPr>
              <w:t>Approa</w:t>
            </w:r>
          </w:ins>
          <w:ins w:id="53" w:author="ALE editor" w:date="2022-08-29T12:07:00Z">
            <w:r w:rsidR="00386EC8">
              <w:rPr>
                <w:rStyle w:val="Hyperlink"/>
                <w:rFonts w:asciiTheme="majorBidi" w:hAnsiTheme="majorBidi" w:cstheme="majorBidi"/>
                <w:noProof/>
                <w:sz w:val="24"/>
                <w:szCs w:val="24"/>
              </w:rPr>
              <w:t>ch</w:t>
            </w:r>
          </w:ins>
          <w:r w:rsidR="00BF17B2" w:rsidRPr="005B036E">
            <w:rPr>
              <w:noProof/>
              <w:webHidden/>
            </w:rPr>
            <w:tab/>
          </w:r>
          <w:del w:id="54" w:author="ALE editor" w:date="2022-08-29T15:38:00Z">
            <w:r w:rsidR="00BF17B2" w:rsidRPr="005B036E" w:rsidDel="002874D3">
              <w:rPr>
                <w:noProof/>
                <w:webHidden/>
              </w:rPr>
              <w:fldChar w:fldCharType="begin"/>
            </w:r>
            <w:r w:rsidR="00BF17B2" w:rsidRPr="005B036E" w:rsidDel="002874D3">
              <w:rPr>
                <w:noProof/>
                <w:webHidden/>
              </w:rPr>
              <w:delInstrText xml:space="preserve"> PAGEREF _Toc110245133 \h </w:delInstrText>
            </w:r>
            <w:r w:rsidR="00BF17B2" w:rsidRPr="005B036E" w:rsidDel="002874D3">
              <w:rPr>
                <w:noProof/>
                <w:webHidden/>
              </w:rPr>
            </w:r>
            <w:r w:rsidR="00BF17B2" w:rsidRPr="005B036E" w:rsidDel="002874D3">
              <w:rPr>
                <w:noProof/>
                <w:webHidden/>
              </w:rPr>
              <w:fldChar w:fldCharType="separate"/>
            </w:r>
            <w:r w:rsidR="00F478D2" w:rsidRPr="005B036E" w:rsidDel="002874D3">
              <w:rPr>
                <w:noProof/>
                <w:webHidden/>
              </w:rPr>
              <w:delText>12</w:delText>
            </w:r>
            <w:r w:rsidR="00BF17B2" w:rsidRPr="005B036E" w:rsidDel="002874D3">
              <w:rPr>
                <w:noProof/>
                <w:webHidden/>
              </w:rPr>
              <w:fldChar w:fldCharType="end"/>
            </w:r>
          </w:del>
          <w:r w:rsidRPr="005B036E">
            <w:rPr>
              <w:noProof/>
            </w:rPr>
            <w:fldChar w:fldCharType="end"/>
          </w:r>
        </w:p>
        <w:p w14:paraId="4935A673" w14:textId="6748F0E9" w:rsidR="00BF17B2" w:rsidRPr="005B036E" w:rsidRDefault="00000000" w:rsidP="00414139">
          <w:pPr>
            <w:pStyle w:val="TOC3"/>
            <w:rPr>
              <w:rFonts w:eastAsiaTheme="minorEastAsia"/>
              <w:noProof/>
            </w:rPr>
          </w:pPr>
          <w:r w:rsidRPr="005B036E">
            <w:fldChar w:fldCharType="begin"/>
          </w:r>
          <w:r w:rsidRPr="005B036E">
            <w:instrText xml:space="preserve"> HYPERLINK \l "_Toc110245134" </w:instrText>
          </w:r>
          <w:r w:rsidRPr="005B036E">
            <w:fldChar w:fldCharType="separate"/>
          </w:r>
          <w:ins w:id="55" w:author="ALE editor" w:date="2022-08-30T09:34:00Z">
            <w:r w:rsidR="001F4D92">
              <w:rPr>
                <w:rStyle w:val="Hyperlink"/>
                <w:rFonts w:asciiTheme="majorBidi" w:hAnsiTheme="majorBidi" w:cstheme="majorBidi"/>
                <w:noProof/>
                <w:sz w:val="24"/>
                <w:szCs w:val="24"/>
              </w:rPr>
              <w:t>O</w:t>
            </w:r>
          </w:ins>
          <w:del w:id="56" w:author="ALE editor" w:date="2022-08-26T14:06:00Z">
            <w:r w:rsidR="00BF17B2" w:rsidRPr="005B036E" w:rsidDel="00B94CE4">
              <w:rPr>
                <w:rStyle w:val="Hyperlink"/>
                <w:rFonts w:asciiTheme="majorBidi" w:hAnsiTheme="majorBidi" w:cstheme="majorBidi"/>
                <w:noProof/>
                <w:sz w:val="24"/>
                <w:szCs w:val="24"/>
              </w:rPr>
              <w:delText>Which o</w:delText>
            </w:r>
          </w:del>
          <w:r w:rsidR="00BF17B2" w:rsidRPr="005B036E">
            <w:rPr>
              <w:rStyle w:val="Hyperlink"/>
              <w:rFonts w:asciiTheme="majorBidi" w:hAnsiTheme="majorBidi" w:cstheme="majorBidi"/>
              <w:noProof/>
              <w:sz w:val="24"/>
              <w:szCs w:val="24"/>
            </w:rPr>
            <w:t>rganizational climate</w:t>
          </w:r>
          <w:ins w:id="57" w:author="ALE editor" w:date="2022-08-30T09:34:00Z">
            <w:r w:rsidR="001F4D92">
              <w:rPr>
                <w:rStyle w:val="Hyperlink"/>
                <w:rFonts w:asciiTheme="majorBidi" w:hAnsiTheme="majorBidi" w:cstheme="majorBidi"/>
                <w:noProof/>
                <w:sz w:val="24"/>
                <w:szCs w:val="24"/>
              </w:rPr>
              <w:t xml:space="preserve"> fostered</w:t>
            </w:r>
          </w:ins>
          <w:del w:id="58" w:author="ALE editor" w:date="2022-08-26T14:06:00Z">
            <w:r w:rsidR="00BF17B2" w:rsidRPr="005B036E" w:rsidDel="00B94CE4">
              <w:rPr>
                <w:rStyle w:val="Hyperlink"/>
                <w:rFonts w:asciiTheme="majorBidi" w:hAnsiTheme="majorBidi" w:cstheme="majorBidi"/>
                <w:noProof/>
                <w:sz w:val="24"/>
                <w:szCs w:val="24"/>
              </w:rPr>
              <w:delText xml:space="preserve"> is fostered?</w:delText>
            </w:r>
          </w:del>
          <w:r w:rsidR="00BF17B2" w:rsidRPr="005B036E">
            <w:rPr>
              <w:noProof/>
              <w:webHidden/>
            </w:rPr>
            <w:tab/>
          </w:r>
          <w:del w:id="59" w:author="ALE editor" w:date="2022-08-29T15:38:00Z">
            <w:r w:rsidR="00BF17B2" w:rsidRPr="005B036E" w:rsidDel="002874D3">
              <w:rPr>
                <w:noProof/>
                <w:webHidden/>
              </w:rPr>
              <w:fldChar w:fldCharType="begin"/>
            </w:r>
            <w:r w:rsidR="00BF17B2" w:rsidRPr="005B036E" w:rsidDel="002874D3">
              <w:rPr>
                <w:noProof/>
                <w:webHidden/>
              </w:rPr>
              <w:delInstrText xml:space="preserve"> PAGEREF _Toc110245134 \h </w:delInstrText>
            </w:r>
            <w:r w:rsidR="00BF17B2" w:rsidRPr="005B036E" w:rsidDel="002874D3">
              <w:rPr>
                <w:noProof/>
                <w:webHidden/>
              </w:rPr>
            </w:r>
            <w:r w:rsidR="00BF17B2" w:rsidRPr="005B036E" w:rsidDel="002874D3">
              <w:rPr>
                <w:noProof/>
                <w:webHidden/>
              </w:rPr>
              <w:fldChar w:fldCharType="separate"/>
            </w:r>
            <w:r w:rsidR="00F478D2" w:rsidRPr="005B036E" w:rsidDel="002874D3">
              <w:rPr>
                <w:noProof/>
                <w:webHidden/>
              </w:rPr>
              <w:delText>13</w:delText>
            </w:r>
            <w:r w:rsidR="00BF17B2" w:rsidRPr="005B036E" w:rsidDel="002874D3">
              <w:rPr>
                <w:noProof/>
                <w:webHidden/>
              </w:rPr>
              <w:fldChar w:fldCharType="end"/>
            </w:r>
          </w:del>
          <w:r w:rsidRPr="005B036E">
            <w:rPr>
              <w:noProof/>
            </w:rPr>
            <w:fldChar w:fldCharType="end"/>
          </w:r>
        </w:p>
        <w:p w14:paraId="2A3F71EE" w14:textId="75B84FED" w:rsidR="00BF17B2" w:rsidRPr="005B036E" w:rsidRDefault="00000000" w:rsidP="00414139">
          <w:pPr>
            <w:pStyle w:val="TOC3"/>
            <w:rPr>
              <w:rFonts w:eastAsiaTheme="minorEastAsia"/>
              <w:noProof/>
            </w:rPr>
          </w:pPr>
          <w:r w:rsidRPr="005B036E">
            <w:fldChar w:fldCharType="begin"/>
          </w:r>
          <w:r w:rsidRPr="005B036E">
            <w:instrText xml:space="preserve"> HYPERLINK \l "_Toc110245135" </w:instrText>
          </w:r>
          <w:r w:rsidRPr="005B036E">
            <w:fldChar w:fldCharType="separate"/>
          </w:r>
          <w:r w:rsidR="00BF17B2" w:rsidRPr="005B036E">
            <w:rPr>
              <w:rStyle w:val="Hyperlink"/>
              <w:rFonts w:asciiTheme="majorBidi" w:hAnsiTheme="majorBidi" w:cstheme="majorBidi"/>
              <w:noProof/>
              <w:sz w:val="24"/>
              <w:szCs w:val="24"/>
            </w:rPr>
            <w:t>Time fram</w:t>
          </w:r>
          <w:ins w:id="60" w:author="ALE editor" w:date="2022-08-29T12:56:00Z">
            <w:r w:rsidR="00A94B7A">
              <w:rPr>
                <w:rStyle w:val="Hyperlink"/>
                <w:rFonts w:asciiTheme="majorBidi" w:hAnsiTheme="majorBidi" w:cstheme="majorBidi"/>
                <w:noProof/>
                <w:sz w:val="24"/>
                <w:szCs w:val="24"/>
              </w:rPr>
              <w:t>ing</w:t>
            </w:r>
          </w:ins>
          <w:del w:id="61" w:author="ALE editor" w:date="2022-08-26T14:06:00Z">
            <w:r w:rsidR="00BF17B2" w:rsidRPr="005B036E" w:rsidDel="00B94CE4">
              <w:rPr>
                <w:rStyle w:val="Hyperlink"/>
                <w:rFonts w:asciiTheme="majorBidi" w:hAnsiTheme="majorBidi" w:cstheme="majorBidi"/>
                <w:noProof/>
                <w:sz w:val="24"/>
                <w:szCs w:val="24"/>
              </w:rPr>
              <w:delText>ing</w:delText>
            </w:r>
          </w:del>
          <w:r w:rsidR="00BF17B2" w:rsidRPr="005B036E">
            <w:rPr>
              <w:rStyle w:val="Hyperlink"/>
              <w:rFonts w:asciiTheme="majorBidi" w:hAnsiTheme="majorBidi" w:cstheme="majorBidi"/>
              <w:noProof/>
              <w:sz w:val="24"/>
              <w:szCs w:val="24"/>
            </w:rPr>
            <w:t xml:space="preserve"> </w:t>
          </w:r>
          <w:del w:id="62" w:author="ALE editor" w:date="2022-08-26T14:06:00Z">
            <w:r w:rsidR="00BF17B2" w:rsidRPr="005B036E" w:rsidDel="00B94CE4">
              <w:rPr>
                <w:rStyle w:val="Hyperlink"/>
                <w:rFonts w:asciiTheme="majorBidi" w:hAnsiTheme="majorBidi" w:cstheme="majorBidi"/>
                <w:noProof/>
                <w:sz w:val="24"/>
                <w:szCs w:val="24"/>
              </w:rPr>
              <w:delText xml:space="preserve">by the different </w:delText>
            </w:r>
          </w:del>
          <w:del w:id="63" w:author="ALE editor" w:date="2022-08-29T12:56:00Z">
            <w:r w:rsidR="00BF17B2" w:rsidRPr="005B036E" w:rsidDel="00A94B7A">
              <w:rPr>
                <w:rStyle w:val="Hyperlink"/>
                <w:rFonts w:asciiTheme="majorBidi" w:hAnsiTheme="majorBidi" w:cstheme="majorBidi"/>
                <w:noProof/>
                <w:sz w:val="24"/>
                <w:szCs w:val="24"/>
              </w:rPr>
              <w:delText>mindset</w:delText>
            </w:r>
          </w:del>
          <w:del w:id="64" w:author="ALE editor" w:date="2022-08-26T14:06:00Z">
            <w:r w:rsidR="00BF17B2" w:rsidRPr="005B036E" w:rsidDel="00B94CE4">
              <w:rPr>
                <w:rStyle w:val="Hyperlink"/>
                <w:rFonts w:asciiTheme="majorBidi" w:hAnsiTheme="majorBidi" w:cstheme="majorBidi"/>
                <w:noProof/>
                <w:sz w:val="24"/>
                <w:szCs w:val="24"/>
              </w:rPr>
              <w:delText>s</w:delText>
            </w:r>
          </w:del>
          <w:r w:rsidR="00BF17B2" w:rsidRPr="005B036E">
            <w:rPr>
              <w:noProof/>
              <w:webHidden/>
            </w:rPr>
            <w:tab/>
          </w:r>
          <w:del w:id="65" w:author="ALE editor" w:date="2022-08-29T15:39:00Z">
            <w:r w:rsidR="00BF17B2" w:rsidRPr="005B036E" w:rsidDel="002874D3">
              <w:rPr>
                <w:noProof/>
                <w:webHidden/>
              </w:rPr>
              <w:fldChar w:fldCharType="begin"/>
            </w:r>
            <w:r w:rsidR="00BF17B2" w:rsidRPr="005B036E" w:rsidDel="002874D3">
              <w:rPr>
                <w:noProof/>
                <w:webHidden/>
              </w:rPr>
              <w:delInstrText xml:space="preserve"> PAGEREF _Toc110245135 \h </w:delInstrText>
            </w:r>
            <w:r w:rsidR="00BF17B2" w:rsidRPr="005B036E" w:rsidDel="002874D3">
              <w:rPr>
                <w:noProof/>
                <w:webHidden/>
              </w:rPr>
            </w:r>
            <w:r w:rsidR="00BF17B2" w:rsidRPr="005B036E" w:rsidDel="002874D3">
              <w:rPr>
                <w:noProof/>
                <w:webHidden/>
              </w:rPr>
              <w:fldChar w:fldCharType="separate"/>
            </w:r>
            <w:r w:rsidR="00F478D2" w:rsidRPr="005B036E" w:rsidDel="002874D3">
              <w:rPr>
                <w:noProof/>
                <w:webHidden/>
              </w:rPr>
              <w:delText>13</w:delText>
            </w:r>
            <w:r w:rsidR="00BF17B2" w:rsidRPr="005B036E" w:rsidDel="002874D3">
              <w:rPr>
                <w:noProof/>
                <w:webHidden/>
              </w:rPr>
              <w:fldChar w:fldCharType="end"/>
            </w:r>
          </w:del>
          <w:r w:rsidRPr="005B036E">
            <w:rPr>
              <w:noProof/>
            </w:rPr>
            <w:fldChar w:fldCharType="end"/>
          </w:r>
        </w:p>
        <w:p w14:paraId="5F027D5E" w14:textId="2FDBF05A" w:rsidR="00BF17B2" w:rsidRPr="005B036E" w:rsidRDefault="00000000" w:rsidP="00414139">
          <w:pPr>
            <w:pStyle w:val="TOC3"/>
            <w:rPr>
              <w:rFonts w:eastAsiaTheme="minorEastAsia"/>
              <w:noProof/>
            </w:rPr>
          </w:pPr>
          <w:r>
            <w:fldChar w:fldCharType="begin"/>
          </w:r>
          <w:r>
            <w:instrText xml:space="preserve"> HYPERLINK \l "_Toc110245136" </w:instrText>
          </w:r>
          <w:r>
            <w:fldChar w:fldCharType="separate"/>
          </w:r>
          <w:r w:rsidR="00BF17B2" w:rsidRPr="005B036E">
            <w:rPr>
              <w:rStyle w:val="Hyperlink"/>
              <w:rFonts w:asciiTheme="majorBidi" w:hAnsiTheme="majorBidi" w:cstheme="majorBidi"/>
              <w:noProof/>
              <w:sz w:val="24"/>
              <w:szCs w:val="24"/>
            </w:rPr>
            <w:t>Risk</w:t>
          </w:r>
          <w:del w:id="66" w:author="ALE editor" w:date="2022-08-30T08:02:00Z">
            <w:r w:rsidR="00BF17B2" w:rsidRPr="005B036E" w:rsidDel="00045243">
              <w:rPr>
                <w:rStyle w:val="Hyperlink"/>
                <w:rFonts w:asciiTheme="majorBidi" w:hAnsiTheme="majorBidi" w:cstheme="majorBidi"/>
                <w:noProof/>
                <w:sz w:val="24"/>
                <w:szCs w:val="24"/>
              </w:rPr>
              <w:delText xml:space="preserve"> </w:delText>
            </w:r>
          </w:del>
          <w:ins w:id="67" w:author="ALE editor" w:date="2022-08-30T08:02:00Z">
            <w:r w:rsidR="00045243">
              <w:rPr>
                <w:rStyle w:val="Hyperlink"/>
                <w:rFonts w:asciiTheme="majorBidi" w:hAnsiTheme="majorBidi" w:cstheme="majorBidi"/>
                <w:noProof/>
                <w:sz w:val="24"/>
                <w:szCs w:val="24"/>
              </w:rPr>
              <w:t>-</w:t>
            </w:r>
          </w:ins>
          <w:r w:rsidR="00BF17B2" w:rsidRPr="005B036E">
            <w:rPr>
              <w:rStyle w:val="Hyperlink"/>
              <w:rFonts w:asciiTheme="majorBidi" w:hAnsiTheme="majorBidi" w:cstheme="majorBidi"/>
              <w:noProof/>
              <w:sz w:val="24"/>
              <w:szCs w:val="24"/>
            </w:rPr>
            <w:t>taking</w:t>
          </w:r>
          <w:del w:id="68" w:author="ALE editor" w:date="2022-08-30T08:02:00Z">
            <w:r w:rsidR="00BF17B2" w:rsidRPr="005B036E" w:rsidDel="00045243">
              <w:rPr>
                <w:rStyle w:val="Hyperlink"/>
                <w:rFonts w:asciiTheme="majorBidi" w:hAnsiTheme="majorBidi" w:cstheme="majorBidi"/>
                <w:noProof/>
                <w:sz w:val="24"/>
                <w:szCs w:val="24"/>
              </w:rPr>
              <w:delText xml:space="preserve"> is in the eye of the beholder</w:delText>
            </w:r>
          </w:del>
          <w:r w:rsidR="00BF17B2" w:rsidRPr="005B036E">
            <w:rPr>
              <w:noProof/>
              <w:webHidden/>
            </w:rPr>
            <w:tab/>
          </w:r>
          <w:del w:id="69" w:author="ALE editor" w:date="2022-08-29T15:39:00Z">
            <w:r w:rsidR="00BF17B2" w:rsidRPr="005B036E" w:rsidDel="002874D3">
              <w:rPr>
                <w:noProof/>
                <w:webHidden/>
              </w:rPr>
              <w:fldChar w:fldCharType="begin"/>
            </w:r>
            <w:r w:rsidR="00BF17B2" w:rsidRPr="005B036E" w:rsidDel="002874D3">
              <w:rPr>
                <w:noProof/>
                <w:webHidden/>
              </w:rPr>
              <w:delInstrText xml:space="preserve"> PAGEREF _Toc110245136 \h </w:delInstrText>
            </w:r>
            <w:r w:rsidR="00BF17B2" w:rsidRPr="005B036E" w:rsidDel="002874D3">
              <w:rPr>
                <w:noProof/>
                <w:webHidden/>
              </w:rPr>
            </w:r>
            <w:r w:rsidR="00BF17B2" w:rsidRPr="005B036E" w:rsidDel="002874D3">
              <w:rPr>
                <w:noProof/>
                <w:webHidden/>
              </w:rPr>
              <w:fldChar w:fldCharType="separate"/>
            </w:r>
            <w:r w:rsidR="00F478D2" w:rsidRPr="005B036E" w:rsidDel="002874D3">
              <w:rPr>
                <w:noProof/>
                <w:webHidden/>
              </w:rPr>
              <w:delText>14</w:delText>
            </w:r>
            <w:r w:rsidR="00BF17B2" w:rsidRPr="005B036E" w:rsidDel="002874D3">
              <w:rPr>
                <w:noProof/>
                <w:webHidden/>
              </w:rPr>
              <w:fldChar w:fldCharType="end"/>
            </w:r>
          </w:del>
          <w:r>
            <w:rPr>
              <w:noProof/>
            </w:rPr>
            <w:fldChar w:fldCharType="end"/>
          </w:r>
        </w:p>
        <w:p w14:paraId="7D906B0B" w14:textId="38376505" w:rsidR="00BF17B2" w:rsidRDefault="00000000" w:rsidP="00414139">
          <w:pPr>
            <w:pStyle w:val="TOC3"/>
            <w:rPr>
              <w:ins w:id="70" w:author="ALE editor" w:date="2022-08-30T09:44:00Z"/>
              <w:noProof/>
            </w:rPr>
          </w:pPr>
          <w:r w:rsidRPr="005B036E">
            <w:fldChar w:fldCharType="begin"/>
          </w:r>
          <w:r w:rsidRPr="005B036E">
            <w:instrText xml:space="preserve"> HYPERLINK \l "_Toc110245137" </w:instrText>
          </w:r>
          <w:r w:rsidRPr="005B036E">
            <w:fldChar w:fldCharType="separate"/>
          </w:r>
          <w:del w:id="71" w:author="ALE editor" w:date="2022-08-29T15:20:00Z">
            <w:r w:rsidR="00BF17B2" w:rsidRPr="005B036E" w:rsidDel="00117727">
              <w:rPr>
                <w:rStyle w:val="Hyperlink"/>
                <w:rFonts w:asciiTheme="majorBidi" w:hAnsiTheme="majorBidi" w:cstheme="majorBidi"/>
                <w:noProof/>
                <w:sz w:val="24"/>
                <w:szCs w:val="24"/>
              </w:rPr>
              <w:delText>So we made a</w:delText>
            </w:r>
          </w:del>
          <w:ins w:id="72" w:author="ALE editor" w:date="2022-08-30T09:43:00Z">
            <w:r w:rsidR="008555A1">
              <w:rPr>
                <w:rStyle w:val="Hyperlink"/>
                <w:rFonts w:asciiTheme="majorBidi" w:hAnsiTheme="majorBidi" w:cstheme="majorBidi"/>
                <w:noProof/>
                <w:sz w:val="24"/>
                <w:szCs w:val="24"/>
              </w:rPr>
              <w:t xml:space="preserve">Meaning given to </w:t>
            </w:r>
          </w:ins>
          <w:ins w:id="73" w:author="ALE editor" w:date="2022-08-29T15:21:00Z">
            <w:r w:rsidR="00117727">
              <w:rPr>
                <w:rStyle w:val="Hyperlink"/>
                <w:rFonts w:asciiTheme="majorBidi" w:hAnsiTheme="majorBidi" w:cstheme="majorBidi"/>
                <w:noProof/>
                <w:sz w:val="24"/>
                <w:szCs w:val="24"/>
              </w:rPr>
              <w:t>mistake</w:t>
            </w:r>
          </w:ins>
          <w:ins w:id="74" w:author="ALE editor" w:date="2022-08-30T08:04:00Z">
            <w:r w:rsidR="009078E3">
              <w:rPr>
                <w:rStyle w:val="Hyperlink"/>
                <w:rFonts w:asciiTheme="majorBidi" w:hAnsiTheme="majorBidi" w:cstheme="majorBidi"/>
                <w:noProof/>
                <w:sz w:val="24"/>
                <w:szCs w:val="24"/>
              </w:rPr>
              <w:t>s</w:t>
            </w:r>
          </w:ins>
          <w:ins w:id="75" w:author="ALE editor" w:date="2022-08-30T09:36:00Z">
            <w:r w:rsidR="00323343">
              <w:rPr>
                <w:rStyle w:val="Hyperlink"/>
                <w:rFonts w:asciiTheme="majorBidi" w:hAnsiTheme="majorBidi" w:cstheme="majorBidi"/>
                <w:noProof/>
                <w:sz w:val="24"/>
                <w:szCs w:val="24"/>
              </w:rPr>
              <w:t xml:space="preserve"> at work</w:t>
            </w:r>
          </w:ins>
          <w:del w:id="76" w:author="ALE editor" w:date="2022-08-29T15:20:00Z">
            <w:r w:rsidR="00BF17B2" w:rsidRPr="005B036E" w:rsidDel="00117727">
              <w:rPr>
                <w:rStyle w:val="Hyperlink"/>
                <w:rFonts w:asciiTheme="majorBidi" w:hAnsiTheme="majorBidi" w:cstheme="majorBidi"/>
                <w:noProof/>
                <w:sz w:val="24"/>
                <w:szCs w:val="24"/>
              </w:rPr>
              <w:delText xml:space="preserve"> m</w:delText>
            </w:r>
          </w:del>
          <w:del w:id="77" w:author="ALE editor" w:date="2022-08-29T15:21:00Z">
            <w:r w:rsidR="00BF17B2" w:rsidRPr="005B036E" w:rsidDel="00117727">
              <w:rPr>
                <w:rStyle w:val="Hyperlink"/>
                <w:rFonts w:asciiTheme="majorBidi" w:hAnsiTheme="majorBidi" w:cstheme="majorBidi"/>
                <w:noProof/>
                <w:sz w:val="24"/>
                <w:szCs w:val="24"/>
              </w:rPr>
              <w:delText>istake</w:delText>
            </w:r>
          </w:del>
          <w:del w:id="78" w:author="ALE editor" w:date="2022-08-26T14:06:00Z">
            <w:r w:rsidR="00BF17B2" w:rsidRPr="005B036E" w:rsidDel="00B94CE4">
              <w:rPr>
                <w:rStyle w:val="Hyperlink"/>
                <w:rFonts w:asciiTheme="majorBidi" w:hAnsiTheme="majorBidi" w:cstheme="majorBidi"/>
                <w:noProof/>
                <w:sz w:val="24"/>
                <w:szCs w:val="24"/>
              </w:rPr>
              <w:delText>,</w:delText>
            </w:r>
          </w:del>
          <w:del w:id="79" w:author="ALE editor" w:date="2022-08-29T15:20:00Z">
            <w:r w:rsidR="00BF17B2" w:rsidRPr="005B036E" w:rsidDel="00117727">
              <w:rPr>
                <w:rStyle w:val="Hyperlink"/>
                <w:rFonts w:asciiTheme="majorBidi" w:hAnsiTheme="majorBidi" w:cstheme="majorBidi"/>
                <w:noProof/>
                <w:sz w:val="24"/>
                <w:szCs w:val="24"/>
              </w:rPr>
              <w:delText xml:space="preserve"> n</w:delText>
            </w:r>
          </w:del>
          <w:del w:id="80" w:author="ALE editor" w:date="2022-08-30T08:03:00Z">
            <w:r w:rsidR="00BF17B2" w:rsidRPr="005B036E" w:rsidDel="009078E3">
              <w:rPr>
                <w:rStyle w:val="Hyperlink"/>
                <w:rFonts w:asciiTheme="majorBidi" w:hAnsiTheme="majorBidi" w:cstheme="majorBidi"/>
                <w:noProof/>
                <w:sz w:val="24"/>
                <w:szCs w:val="24"/>
              </w:rPr>
              <w:delText>ow what?</w:delText>
            </w:r>
          </w:del>
          <w:r w:rsidR="00BF17B2" w:rsidRPr="005B036E">
            <w:rPr>
              <w:noProof/>
              <w:webHidden/>
            </w:rPr>
            <w:tab/>
          </w:r>
          <w:del w:id="81" w:author="ALE editor" w:date="2022-08-29T15:39:00Z">
            <w:r w:rsidR="00BF17B2" w:rsidRPr="005B036E" w:rsidDel="002874D3">
              <w:rPr>
                <w:noProof/>
                <w:webHidden/>
              </w:rPr>
              <w:fldChar w:fldCharType="begin"/>
            </w:r>
            <w:r w:rsidR="00BF17B2" w:rsidRPr="005B036E" w:rsidDel="002874D3">
              <w:rPr>
                <w:noProof/>
                <w:webHidden/>
              </w:rPr>
              <w:delInstrText xml:space="preserve"> PAGEREF _Toc110245137 \h </w:delInstrText>
            </w:r>
            <w:r w:rsidR="00BF17B2" w:rsidRPr="005B036E" w:rsidDel="002874D3">
              <w:rPr>
                <w:noProof/>
                <w:webHidden/>
              </w:rPr>
            </w:r>
            <w:r w:rsidR="00BF17B2" w:rsidRPr="005B036E" w:rsidDel="002874D3">
              <w:rPr>
                <w:noProof/>
                <w:webHidden/>
              </w:rPr>
              <w:fldChar w:fldCharType="separate"/>
            </w:r>
            <w:r w:rsidR="00F478D2" w:rsidRPr="005B036E" w:rsidDel="002874D3">
              <w:rPr>
                <w:noProof/>
                <w:webHidden/>
              </w:rPr>
              <w:delText>14</w:delText>
            </w:r>
            <w:r w:rsidR="00BF17B2" w:rsidRPr="005B036E" w:rsidDel="002874D3">
              <w:rPr>
                <w:noProof/>
                <w:webHidden/>
              </w:rPr>
              <w:fldChar w:fldCharType="end"/>
            </w:r>
          </w:del>
          <w:r w:rsidRPr="005B036E">
            <w:rPr>
              <w:noProof/>
            </w:rPr>
            <w:fldChar w:fldCharType="end"/>
          </w:r>
        </w:p>
        <w:p w14:paraId="402B470F" w14:textId="07AB281C" w:rsidR="008555A1" w:rsidRPr="008555A1" w:rsidRDefault="008555A1" w:rsidP="008555A1">
          <w:pPr>
            <w:ind w:firstLine="440"/>
            <w:rPr>
              <w:rFonts w:asciiTheme="majorBidi" w:hAnsiTheme="majorBidi" w:cstheme="majorBidi"/>
              <w:sz w:val="24"/>
              <w:szCs w:val="24"/>
              <w:rPrChange w:id="82" w:author="ALE editor" w:date="2022-08-30T09:44:00Z">
                <w:rPr>
                  <w:rFonts w:eastAsiaTheme="minorEastAsia"/>
                  <w:noProof/>
                </w:rPr>
              </w:rPrChange>
            </w:rPr>
            <w:pPrChange w:id="83" w:author="ALE editor" w:date="2022-08-30T09:44:00Z">
              <w:pPr>
                <w:pStyle w:val="TOC3"/>
              </w:pPr>
            </w:pPrChange>
          </w:pPr>
          <w:ins w:id="84" w:author="ALE editor" w:date="2022-08-30T09:44:00Z">
            <w:r w:rsidRPr="008555A1">
              <w:rPr>
                <w:rFonts w:asciiTheme="majorBidi" w:hAnsiTheme="majorBidi" w:cstheme="majorBidi"/>
                <w:sz w:val="24"/>
                <w:szCs w:val="24"/>
                <w:rPrChange w:id="85" w:author="ALE editor" w:date="2022-08-30T09:44:00Z">
                  <w:rPr/>
                </w:rPrChange>
              </w:rPr>
              <w:t>Approaches to mistakes made at work</w:t>
            </w:r>
          </w:ins>
        </w:p>
        <w:p w14:paraId="2867746B" w14:textId="404FC16C" w:rsidR="00BF17B2" w:rsidRPr="005B036E" w:rsidRDefault="00000000" w:rsidP="00414139">
          <w:pPr>
            <w:pStyle w:val="TOC3"/>
            <w:rPr>
              <w:rFonts w:eastAsiaTheme="minorEastAsia"/>
              <w:noProof/>
            </w:rPr>
          </w:pPr>
          <w:r w:rsidRPr="005B036E">
            <w:lastRenderedPageBreak/>
            <w:fldChar w:fldCharType="begin"/>
          </w:r>
          <w:r w:rsidRPr="005B036E">
            <w:instrText xml:space="preserve"> HYPERLINK \l "_Toc110245138" </w:instrText>
          </w:r>
          <w:r w:rsidRPr="005B036E">
            <w:fldChar w:fldCharType="separate"/>
          </w:r>
          <w:r w:rsidR="00BF17B2" w:rsidRPr="005B036E">
            <w:rPr>
              <w:rStyle w:val="Hyperlink"/>
              <w:rFonts w:asciiTheme="majorBidi" w:hAnsiTheme="majorBidi" w:cstheme="majorBidi"/>
              <w:noProof/>
              <w:sz w:val="24"/>
              <w:szCs w:val="24"/>
            </w:rPr>
            <w:t>Priorit</w:t>
          </w:r>
          <w:ins w:id="86" w:author="ALE editor" w:date="2022-08-26T14:08:00Z">
            <w:r w:rsidR="00324DFD" w:rsidRPr="005B036E">
              <w:rPr>
                <w:rStyle w:val="Hyperlink"/>
                <w:rFonts w:asciiTheme="majorBidi" w:hAnsiTheme="majorBidi" w:cstheme="majorBidi"/>
                <w:noProof/>
                <w:sz w:val="24"/>
                <w:szCs w:val="24"/>
              </w:rPr>
              <w:t>izing</w:t>
            </w:r>
          </w:ins>
          <w:del w:id="87" w:author="ALE editor" w:date="2022-08-26T14:08:00Z">
            <w:r w:rsidR="00BF17B2" w:rsidRPr="005B036E" w:rsidDel="00324DFD">
              <w:rPr>
                <w:rStyle w:val="Hyperlink"/>
                <w:rFonts w:asciiTheme="majorBidi" w:hAnsiTheme="majorBidi" w:cstheme="majorBidi"/>
                <w:noProof/>
                <w:sz w:val="24"/>
                <w:szCs w:val="24"/>
              </w:rPr>
              <w:delText>y</w:delText>
            </w:r>
          </w:del>
          <w:r w:rsidR="00BF17B2" w:rsidRPr="005B036E">
            <w:rPr>
              <w:rStyle w:val="Hyperlink"/>
              <w:rFonts w:asciiTheme="majorBidi" w:hAnsiTheme="majorBidi" w:cstheme="majorBidi"/>
              <w:noProof/>
              <w:sz w:val="24"/>
              <w:szCs w:val="24"/>
            </w:rPr>
            <w:t xml:space="preserve"> </w:t>
          </w:r>
          <w:del w:id="88" w:author="ALE editor" w:date="2022-08-26T14:06:00Z">
            <w:r w:rsidR="00BF17B2" w:rsidRPr="005B036E" w:rsidDel="00B94CE4">
              <w:rPr>
                <w:rStyle w:val="Hyperlink"/>
                <w:rFonts w:asciiTheme="majorBidi" w:hAnsiTheme="majorBidi" w:cstheme="majorBidi"/>
                <w:noProof/>
                <w:sz w:val="24"/>
                <w:szCs w:val="24"/>
              </w:rPr>
              <w:delText xml:space="preserve">Challenge </w:delText>
            </w:r>
          </w:del>
          <w:ins w:id="89" w:author="ALE editor" w:date="2022-08-26T14:06:00Z">
            <w:r w:rsidR="00B94CE4" w:rsidRPr="005B036E">
              <w:rPr>
                <w:rStyle w:val="Hyperlink"/>
                <w:rFonts w:asciiTheme="majorBidi" w:hAnsiTheme="majorBidi" w:cstheme="majorBidi"/>
                <w:noProof/>
                <w:sz w:val="24"/>
                <w:szCs w:val="24"/>
              </w:rPr>
              <w:t>challenges</w:t>
            </w:r>
          </w:ins>
          <w:del w:id="90" w:author="ALE editor" w:date="2022-08-26T14:06:00Z">
            <w:r w:rsidR="00BF17B2" w:rsidRPr="005B036E" w:rsidDel="00B94CE4">
              <w:rPr>
                <w:rStyle w:val="Hyperlink"/>
                <w:rFonts w:asciiTheme="majorBidi" w:hAnsiTheme="majorBidi" w:cstheme="majorBidi"/>
                <w:noProof/>
                <w:sz w:val="24"/>
                <w:szCs w:val="24"/>
              </w:rPr>
              <w:delText>is</w:delText>
            </w:r>
          </w:del>
          <w:r w:rsidR="00BF17B2" w:rsidRPr="005B036E">
            <w:rPr>
              <w:rStyle w:val="Hyperlink"/>
              <w:rFonts w:asciiTheme="majorBidi" w:hAnsiTheme="majorBidi" w:cstheme="majorBidi"/>
              <w:noProof/>
              <w:sz w:val="24"/>
              <w:szCs w:val="24"/>
            </w:rPr>
            <w:t>…</w:t>
          </w:r>
          <w:r w:rsidR="00BF17B2" w:rsidRPr="005B036E">
            <w:rPr>
              <w:noProof/>
              <w:webHidden/>
            </w:rPr>
            <w:tab/>
          </w:r>
          <w:del w:id="91" w:author="ALE editor" w:date="2022-08-29T15:39:00Z">
            <w:r w:rsidR="00BF17B2" w:rsidRPr="005B036E" w:rsidDel="002874D3">
              <w:rPr>
                <w:noProof/>
                <w:webHidden/>
              </w:rPr>
              <w:fldChar w:fldCharType="begin"/>
            </w:r>
            <w:r w:rsidR="00BF17B2" w:rsidRPr="005B036E" w:rsidDel="002874D3">
              <w:rPr>
                <w:noProof/>
                <w:webHidden/>
              </w:rPr>
              <w:delInstrText xml:space="preserve"> PAGEREF _Toc110245138 \h </w:delInstrText>
            </w:r>
            <w:r w:rsidR="00BF17B2" w:rsidRPr="005B036E" w:rsidDel="002874D3">
              <w:rPr>
                <w:noProof/>
                <w:webHidden/>
              </w:rPr>
            </w:r>
            <w:r w:rsidR="00BF17B2" w:rsidRPr="005B036E" w:rsidDel="002874D3">
              <w:rPr>
                <w:noProof/>
                <w:webHidden/>
              </w:rPr>
              <w:fldChar w:fldCharType="separate"/>
            </w:r>
            <w:r w:rsidR="00F478D2" w:rsidRPr="005B036E" w:rsidDel="002874D3">
              <w:rPr>
                <w:noProof/>
                <w:webHidden/>
              </w:rPr>
              <w:delText>14</w:delText>
            </w:r>
            <w:r w:rsidR="00BF17B2" w:rsidRPr="005B036E" w:rsidDel="002874D3">
              <w:rPr>
                <w:noProof/>
                <w:webHidden/>
              </w:rPr>
              <w:fldChar w:fldCharType="end"/>
            </w:r>
          </w:del>
          <w:r w:rsidRPr="005B036E">
            <w:rPr>
              <w:noProof/>
            </w:rPr>
            <w:fldChar w:fldCharType="end"/>
          </w:r>
        </w:p>
        <w:p w14:paraId="23E9E43F" w14:textId="2974F79C" w:rsidR="00BF17B2" w:rsidRPr="005B036E" w:rsidRDefault="00000000" w:rsidP="00414139">
          <w:pPr>
            <w:pStyle w:val="TOC3"/>
            <w:rPr>
              <w:rFonts w:eastAsiaTheme="minorEastAsia"/>
              <w:noProof/>
            </w:rPr>
          </w:pPr>
          <w:r>
            <w:fldChar w:fldCharType="begin"/>
          </w:r>
          <w:r>
            <w:instrText xml:space="preserve"> HYPERLINK \l "_Toc110245139" </w:instrText>
          </w:r>
          <w:r>
            <w:fldChar w:fldCharType="separate"/>
          </w:r>
          <w:r w:rsidR="00BF17B2" w:rsidRPr="005B036E">
            <w:rPr>
              <w:rStyle w:val="Hyperlink"/>
              <w:rFonts w:asciiTheme="majorBidi" w:hAnsiTheme="majorBidi" w:cstheme="majorBidi"/>
              <w:noProof/>
              <w:sz w:val="24"/>
              <w:szCs w:val="24"/>
            </w:rPr>
            <w:t>Ideation</w:t>
          </w:r>
          <w:r w:rsidR="00BF17B2" w:rsidRPr="005B036E">
            <w:rPr>
              <w:noProof/>
              <w:webHidden/>
            </w:rPr>
            <w:tab/>
          </w:r>
          <w:del w:id="92" w:author="ALE editor" w:date="2022-08-29T15:39:00Z">
            <w:r w:rsidR="00BF17B2" w:rsidRPr="005B036E" w:rsidDel="002874D3">
              <w:rPr>
                <w:noProof/>
                <w:webHidden/>
              </w:rPr>
              <w:fldChar w:fldCharType="begin"/>
            </w:r>
            <w:r w:rsidR="00BF17B2" w:rsidRPr="005B036E" w:rsidDel="002874D3">
              <w:rPr>
                <w:noProof/>
                <w:webHidden/>
              </w:rPr>
              <w:delInstrText xml:space="preserve"> PAGEREF _Toc110245139 \h </w:delInstrText>
            </w:r>
            <w:r w:rsidR="00BF17B2" w:rsidRPr="005B036E" w:rsidDel="002874D3">
              <w:rPr>
                <w:noProof/>
                <w:webHidden/>
              </w:rPr>
            </w:r>
            <w:r w:rsidR="00BF17B2" w:rsidRPr="005B036E" w:rsidDel="002874D3">
              <w:rPr>
                <w:noProof/>
                <w:webHidden/>
              </w:rPr>
              <w:fldChar w:fldCharType="separate"/>
            </w:r>
            <w:r w:rsidR="00F478D2" w:rsidRPr="005B036E" w:rsidDel="002874D3">
              <w:rPr>
                <w:noProof/>
                <w:webHidden/>
              </w:rPr>
              <w:delText>15</w:delText>
            </w:r>
            <w:r w:rsidR="00BF17B2" w:rsidRPr="005B036E" w:rsidDel="002874D3">
              <w:rPr>
                <w:noProof/>
                <w:webHidden/>
              </w:rPr>
              <w:fldChar w:fldCharType="end"/>
            </w:r>
          </w:del>
          <w:r>
            <w:rPr>
              <w:noProof/>
            </w:rPr>
            <w:fldChar w:fldCharType="end"/>
          </w:r>
        </w:p>
        <w:p w14:paraId="5EE60147" w14:textId="5C8781EF" w:rsidR="00BF17B2" w:rsidRPr="005B036E" w:rsidRDefault="00000000" w:rsidP="00414139">
          <w:pPr>
            <w:pStyle w:val="TOC3"/>
            <w:rPr>
              <w:rFonts w:eastAsiaTheme="minorEastAsia"/>
              <w:noProof/>
            </w:rPr>
          </w:pPr>
          <w:r w:rsidRPr="005B036E">
            <w:fldChar w:fldCharType="begin"/>
          </w:r>
          <w:r w:rsidRPr="005B036E">
            <w:instrText xml:space="preserve"> HYPERLINK \l "_Toc110245140" </w:instrText>
          </w:r>
          <w:r w:rsidRPr="005B036E">
            <w:fldChar w:fldCharType="separate"/>
          </w:r>
          <w:ins w:id="93" w:author="ALE editor" w:date="2022-08-29T15:22:00Z">
            <w:r w:rsidR="00117727">
              <w:rPr>
                <w:rStyle w:val="Hyperlink"/>
                <w:rFonts w:asciiTheme="majorBidi" w:hAnsiTheme="majorBidi" w:cstheme="majorBidi"/>
                <w:noProof/>
                <w:sz w:val="24"/>
                <w:szCs w:val="24"/>
              </w:rPr>
              <w:t xml:space="preserve">Getting </w:t>
            </w:r>
          </w:ins>
          <w:ins w:id="94" w:author="ALE editor" w:date="2022-08-29T15:23:00Z">
            <w:r w:rsidR="00117727">
              <w:rPr>
                <w:rStyle w:val="Hyperlink"/>
                <w:rFonts w:asciiTheme="majorBidi" w:hAnsiTheme="majorBidi" w:cstheme="majorBidi"/>
                <w:noProof/>
                <w:sz w:val="24"/>
                <w:szCs w:val="24"/>
              </w:rPr>
              <w:t>knowledge from employees</w:t>
            </w:r>
          </w:ins>
          <w:del w:id="95" w:author="ALE editor" w:date="2022-08-29T15:15:00Z">
            <w:r w:rsidR="00BF17B2" w:rsidRPr="005B036E" w:rsidDel="00CB0985">
              <w:rPr>
                <w:rStyle w:val="Hyperlink"/>
                <w:rFonts w:asciiTheme="majorBidi" w:hAnsiTheme="majorBidi" w:cstheme="majorBidi"/>
                <w:noProof/>
                <w:sz w:val="24"/>
                <w:szCs w:val="24"/>
              </w:rPr>
              <w:delText>A</w:delText>
            </w:r>
          </w:del>
          <w:del w:id="96" w:author="ALE editor" w:date="2022-08-29T15:22:00Z">
            <w:r w:rsidR="00BF17B2" w:rsidRPr="005B036E" w:rsidDel="00117727">
              <w:rPr>
                <w:rStyle w:val="Hyperlink"/>
                <w:rFonts w:asciiTheme="majorBidi" w:hAnsiTheme="majorBidi" w:cstheme="majorBidi"/>
                <w:noProof/>
                <w:sz w:val="24"/>
                <w:szCs w:val="24"/>
              </w:rPr>
              <w:delText>nswers</w:delText>
            </w:r>
          </w:del>
          <w:r w:rsidR="00BF17B2" w:rsidRPr="005B036E">
            <w:rPr>
              <w:rStyle w:val="Hyperlink"/>
              <w:rFonts w:asciiTheme="majorBidi" w:hAnsiTheme="majorBidi" w:cstheme="majorBidi"/>
              <w:noProof/>
              <w:sz w:val="24"/>
              <w:szCs w:val="24"/>
            </w:rPr>
            <w:t xml:space="preserve"> </w:t>
          </w:r>
          <w:del w:id="97" w:author="ALE editor" w:date="2022-08-29T15:15:00Z">
            <w:r w:rsidR="00BF17B2" w:rsidRPr="005B036E" w:rsidDel="00CB0985">
              <w:rPr>
                <w:rStyle w:val="Hyperlink"/>
                <w:rFonts w:asciiTheme="majorBidi" w:hAnsiTheme="majorBidi" w:cstheme="majorBidi"/>
                <w:noProof/>
                <w:sz w:val="24"/>
                <w:szCs w:val="24"/>
              </w:rPr>
              <w:delText>needed</w:delText>
            </w:r>
          </w:del>
          <w:del w:id="98" w:author="ALE editor" w:date="2022-08-26T14:07:00Z">
            <w:r w:rsidR="00BF17B2" w:rsidRPr="005B036E" w:rsidDel="00B94CE4">
              <w:rPr>
                <w:rStyle w:val="Hyperlink"/>
                <w:rFonts w:asciiTheme="majorBidi" w:hAnsiTheme="majorBidi" w:cstheme="majorBidi"/>
                <w:noProof/>
                <w:sz w:val="24"/>
                <w:szCs w:val="24"/>
              </w:rPr>
              <w:delText xml:space="preserve"> here</w:delText>
            </w:r>
          </w:del>
          <w:r w:rsidR="00BF17B2" w:rsidRPr="005B036E">
            <w:rPr>
              <w:noProof/>
              <w:webHidden/>
            </w:rPr>
            <w:tab/>
          </w:r>
          <w:del w:id="99" w:author="ALE editor" w:date="2022-08-29T15:39:00Z">
            <w:r w:rsidR="00BF17B2" w:rsidRPr="005B036E" w:rsidDel="002874D3">
              <w:rPr>
                <w:noProof/>
                <w:webHidden/>
              </w:rPr>
              <w:fldChar w:fldCharType="begin"/>
            </w:r>
            <w:r w:rsidR="00BF17B2" w:rsidRPr="005B036E" w:rsidDel="002874D3">
              <w:rPr>
                <w:noProof/>
                <w:webHidden/>
              </w:rPr>
              <w:delInstrText xml:space="preserve"> PAGEREF _Toc110245140 \h </w:delInstrText>
            </w:r>
            <w:r w:rsidR="00BF17B2" w:rsidRPr="005B036E" w:rsidDel="002874D3">
              <w:rPr>
                <w:noProof/>
                <w:webHidden/>
              </w:rPr>
            </w:r>
            <w:r w:rsidR="00BF17B2" w:rsidRPr="005B036E" w:rsidDel="002874D3">
              <w:rPr>
                <w:noProof/>
                <w:webHidden/>
              </w:rPr>
              <w:fldChar w:fldCharType="separate"/>
            </w:r>
            <w:r w:rsidR="00F478D2" w:rsidRPr="005B036E" w:rsidDel="002874D3">
              <w:rPr>
                <w:noProof/>
                <w:webHidden/>
              </w:rPr>
              <w:delText>15</w:delText>
            </w:r>
            <w:r w:rsidR="00BF17B2" w:rsidRPr="005B036E" w:rsidDel="002874D3">
              <w:rPr>
                <w:noProof/>
                <w:webHidden/>
              </w:rPr>
              <w:fldChar w:fldCharType="end"/>
            </w:r>
          </w:del>
          <w:r w:rsidRPr="005B036E">
            <w:rPr>
              <w:noProof/>
            </w:rPr>
            <w:fldChar w:fldCharType="end"/>
          </w:r>
        </w:p>
        <w:p w14:paraId="38CBEA11" w14:textId="7A9FF715" w:rsidR="00BF17B2" w:rsidRPr="00CB0985" w:rsidRDefault="00CB0985" w:rsidP="00414139">
          <w:pPr>
            <w:pStyle w:val="TOC3"/>
            <w:rPr>
              <w:rFonts w:eastAsiaTheme="minorEastAsia"/>
              <w:noProof/>
            </w:rPr>
          </w:pPr>
          <w:ins w:id="100" w:author="ALE editor" w:date="2022-08-29T15:17:00Z">
            <w:r w:rsidRPr="00D07749">
              <w:rPr>
                <w:rFonts w:asciiTheme="majorBidi" w:hAnsiTheme="majorBidi" w:cstheme="majorBidi"/>
                <w:sz w:val="24"/>
                <w:szCs w:val="24"/>
              </w:rPr>
              <w:t>V</w:t>
            </w:r>
          </w:ins>
          <w:ins w:id="101" w:author="ALE editor" w:date="2022-08-29T15:18:00Z">
            <w:r w:rsidRPr="00D07749">
              <w:rPr>
                <w:rFonts w:asciiTheme="majorBidi" w:hAnsiTheme="majorBidi" w:cstheme="majorBidi"/>
                <w:sz w:val="24"/>
                <w:szCs w:val="24"/>
              </w:rPr>
              <w:t>iew of the</w:t>
            </w:r>
          </w:ins>
          <w:ins w:id="102" w:author="ALE editor" w:date="2022-08-26T14:07:00Z">
            <w:r w:rsidR="00B94CE4" w:rsidRPr="00D07749">
              <w:rPr>
                <w:rFonts w:asciiTheme="majorBidi" w:hAnsiTheme="majorBidi" w:cstheme="majorBidi"/>
                <w:sz w:val="24"/>
                <w:szCs w:val="24"/>
              </w:rPr>
              <w:t xml:space="preserve"> client </w:t>
            </w:r>
          </w:ins>
          <w:r w:rsidR="00B94CE4" w:rsidRPr="00CB0985">
            <w:fldChar w:fldCharType="begin"/>
          </w:r>
          <w:r w:rsidR="00B94CE4" w:rsidRPr="00CB0985">
            <w:instrText xml:space="preserve"> HYPERLINK \l "_Toc110245141" </w:instrText>
          </w:r>
          <w:r w:rsidR="00B94CE4" w:rsidRPr="00D07749">
            <w:fldChar w:fldCharType="separate"/>
          </w:r>
          <w:del w:id="103" w:author="ALE editor" w:date="2022-08-26T14:07:00Z">
            <w:r w:rsidR="00BF17B2" w:rsidRPr="005E53BC" w:rsidDel="00B94CE4">
              <w:rPr>
                <w:rStyle w:val="Hyperlink"/>
                <w:rFonts w:asciiTheme="majorBidi" w:hAnsiTheme="majorBidi" w:cstheme="majorBidi"/>
                <w:noProof/>
                <w:sz w:val="24"/>
                <w:szCs w:val="24"/>
              </w:rPr>
              <w:delText>V</w:delText>
            </w:r>
          </w:del>
          <w:del w:id="104" w:author="ALE editor" w:date="2022-08-29T15:17:00Z">
            <w:r w:rsidR="00BF17B2" w:rsidRPr="005E53BC" w:rsidDel="00CB0985">
              <w:rPr>
                <w:rStyle w:val="Hyperlink"/>
                <w:rFonts w:asciiTheme="majorBidi" w:hAnsiTheme="majorBidi" w:cstheme="majorBidi"/>
                <w:noProof/>
                <w:sz w:val="24"/>
                <w:szCs w:val="24"/>
              </w:rPr>
              <w:delText>ie</w:delText>
            </w:r>
          </w:del>
          <w:ins w:id="105" w:author="ALE editor" w:date="2022-08-26T14:07:00Z">
            <w:r w:rsidR="00B94CE4" w:rsidRPr="005E53BC">
              <w:rPr>
                <w:rStyle w:val="Hyperlink"/>
                <w:rFonts w:asciiTheme="majorBidi" w:hAnsiTheme="majorBidi" w:cstheme="majorBidi"/>
                <w:noProof/>
                <w:sz w:val="24"/>
                <w:szCs w:val="24"/>
              </w:rPr>
              <w:t xml:space="preserve"> </w:t>
            </w:r>
          </w:ins>
          <w:del w:id="106" w:author="ALE editor" w:date="2022-08-26T14:07:00Z">
            <w:r w:rsidR="00BF17B2" w:rsidRPr="005E53BC" w:rsidDel="00B94CE4">
              <w:rPr>
                <w:rStyle w:val="Hyperlink"/>
                <w:rFonts w:asciiTheme="majorBidi" w:hAnsiTheme="majorBidi" w:cstheme="majorBidi"/>
                <w:noProof/>
                <w:sz w:val="24"/>
                <w:szCs w:val="24"/>
              </w:rPr>
              <w:delText>w of the Client</w:delText>
            </w:r>
          </w:del>
          <w:r w:rsidR="00BF17B2" w:rsidRPr="00CB0985">
            <w:rPr>
              <w:noProof/>
              <w:webHidden/>
            </w:rPr>
            <w:tab/>
          </w:r>
          <w:del w:id="107" w:author="ALE editor" w:date="2022-08-29T15:39:00Z">
            <w:r w:rsidR="00BF17B2" w:rsidRPr="00CB0985" w:rsidDel="002874D3">
              <w:rPr>
                <w:noProof/>
                <w:webHidden/>
              </w:rPr>
              <w:fldChar w:fldCharType="begin"/>
            </w:r>
            <w:r w:rsidR="00BF17B2" w:rsidRPr="00CB0985" w:rsidDel="002874D3">
              <w:rPr>
                <w:noProof/>
                <w:webHidden/>
              </w:rPr>
              <w:delInstrText xml:space="preserve"> PAGEREF _Toc110245141 \h </w:delInstrText>
            </w:r>
            <w:r w:rsidR="00BF17B2" w:rsidRPr="00CB0985" w:rsidDel="002874D3">
              <w:rPr>
                <w:noProof/>
                <w:webHidden/>
              </w:rPr>
            </w:r>
            <w:r w:rsidR="00BF17B2" w:rsidRPr="00CB0985" w:rsidDel="002874D3">
              <w:rPr>
                <w:noProof/>
                <w:webHidden/>
              </w:rPr>
              <w:fldChar w:fldCharType="separate"/>
            </w:r>
            <w:r w:rsidR="00F478D2" w:rsidRPr="00CB0985" w:rsidDel="002874D3">
              <w:rPr>
                <w:noProof/>
                <w:webHidden/>
              </w:rPr>
              <w:delText>15</w:delText>
            </w:r>
            <w:r w:rsidR="00BF17B2" w:rsidRPr="00CB0985" w:rsidDel="002874D3">
              <w:rPr>
                <w:noProof/>
                <w:webHidden/>
              </w:rPr>
              <w:fldChar w:fldCharType="end"/>
            </w:r>
          </w:del>
          <w:r w:rsidR="00B94CE4" w:rsidRPr="00CB0985">
            <w:rPr>
              <w:noProof/>
            </w:rPr>
            <w:fldChar w:fldCharType="end"/>
          </w:r>
        </w:p>
        <w:p w14:paraId="01DF6FE3" w14:textId="38B57FAA" w:rsidR="00BF17B2" w:rsidRPr="005B036E" w:rsidRDefault="00000000" w:rsidP="00414139">
          <w:pPr>
            <w:pStyle w:val="TOC3"/>
            <w:rPr>
              <w:rFonts w:eastAsiaTheme="minorEastAsia"/>
              <w:noProof/>
            </w:rPr>
          </w:pPr>
          <w:r>
            <w:fldChar w:fldCharType="begin"/>
          </w:r>
          <w:r>
            <w:instrText xml:space="preserve"> HYPERLINK \l "_Toc110245142" </w:instrText>
          </w:r>
          <w:r>
            <w:fldChar w:fldCharType="separate"/>
          </w:r>
          <w:ins w:id="108" w:author="ALE editor" w:date="2022-08-29T15:24:00Z">
            <w:r w:rsidR="003B1B7D">
              <w:rPr>
                <w:rStyle w:val="Hyperlink"/>
                <w:rFonts w:asciiTheme="majorBidi" w:hAnsiTheme="majorBidi" w:cstheme="majorBidi"/>
                <w:noProof/>
                <w:sz w:val="24"/>
                <w:szCs w:val="24"/>
              </w:rPr>
              <w:t>Who to</w:t>
            </w:r>
          </w:ins>
          <w:ins w:id="109" w:author="ALE editor" w:date="2022-08-29T15:25:00Z">
            <w:r w:rsidR="003B1B7D">
              <w:rPr>
                <w:rStyle w:val="Hyperlink"/>
                <w:rFonts w:asciiTheme="majorBidi" w:hAnsiTheme="majorBidi" w:cstheme="majorBidi"/>
                <w:noProof/>
                <w:sz w:val="24"/>
                <w:szCs w:val="24"/>
              </w:rPr>
              <w:t xml:space="preserve"> ask for </w:t>
            </w:r>
          </w:ins>
          <w:ins w:id="110" w:author="ALE editor" w:date="2022-08-29T15:24:00Z">
            <w:r w:rsidR="00117727">
              <w:rPr>
                <w:rStyle w:val="Hyperlink"/>
                <w:rFonts w:asciiTheme="majorBidi" w:hAnsiTheme="majorBidi" w:cstheme="majorBidi"/>
                <w:noProof/>
                <w:sz w:val="24"/>
                <w:szCs w:val="24"/>
              </w:rPr>
              <w:t>advice</w:t>
            </w:r>
          </w:ins>
          <w:ins w:id="111" w:author="ALE editor" w:date="2022-08-30T09:45:00Z">
            <w:r w:rsidR="008555A1">
              <w:rPr>
                <w:rStyle w:val="Hyperlink"/>
                <w:rFonts w:asciiTheme="majorBidi" w:hAnsiTheme="majorBidi" w:cstheme="majorBidi"/>
                <w:noProof/>
                <w:sz w:val="24"/>
                <w:szCs w:val="24"/>
              </w:rPr>
              <w:t>/help</w:t>
            </w:r>
          </w:ins>
          <w:ins w:id="112" w:author="ALE editor" w:date="2022-08-29T15:24:00Z">
            <w:r w:rsidR="00117727">
              <w:rPr>
                <w:rStyle w:val="Hyperlink"/>
                <w:rFonts w:asciiTheme="majorBidi" w:hAnsiTheme="majorBidi" w:cstheme="majorBidi"/>
                <w:noProof/>
                <w:sz w:val="24"/>
                <w:szCs w:val="24"/>
              </w:rPr>
              <w:t xml:space="preserve"> </w:t>
            </w:r>
          </w:ins>
          <w:del w:id="113" w:author="ALE editor" w:date="2022-08-28T16:02:00Z">
            <w:r w:rsidR="00BF17B2" w:rsidRPr="005B036E" w:rsidDel="009C54D2">
              <w:rPr>
                <w:rStyle w:val="Hyperlink"/>
                <w:rFonts w:asciiTheme="majorBidi" w:hAnsiTheme="majorBidi" w:cstheme="majorBidi"/>
                <w:noProof/>
                <w:sz w:val="24"/>
                <w:szCs w:val="24"/>
              </w:rPr>
              <w:delText>Qu</w:delText>
            </w:r>
          </w:del>
          <w:del w:id="114" w:author="ALE editor" w:date="2022-08-29T15:24:00Z">
            <w:r w:rsidR="00BF17B2" w:rsidRPr="005B036E" w:rsidDel="00117727">
              <w:rPr>
                <w:rStyle w:val="Hyperlink"/>
                <w:rFonts w:asciiTheme="majorBidi" w:hAnsiTheme="majorBidi" w:cstheme="majorBidi"/>
                <w:noProof/>
                <w:sz w:val="24"/>
                <w:szCs w:val="24"/>
              </w:rPr>
              <w:delText>estioning and</w:delText>
            </w:r>
          </w:del>
          <w:r w:rsidR="00BF17B2" w:rsidRPr="005B036E">
            <w:rPr>
              <w:rStyle w:val="Hyperlink"/>
              <w:rFonts w:asciiTheme="majorBidi" w:hAnsiTheme="majorBidi" w:cstheme="majorBidi"/>
              <w:noProof/>
              <w:sz w:val="24"/>
              <w:szCs w:val="24"/>
            </w:rPr>
            <w:t xml:space="preserve"> </w:t>
          </w:r>
          <w:del w:id="115" w:author="ALE editor" w:date="2022-08-28T16:03:00Z">
            <w:r w:rsidR="00BF17B2" w:rsidRPr="005B036E" w:rsidDel="009C54D2">
              <w:rPr>
                <w:rStyle w:val="Hyperlink"/>
                <w:rFonts w:asciiTheme="majorBidi" w:hAnsiTheme="majorBidi" w:cstheme="majorBidi"/>
                <w:noProof/>
                <w:sz w:val="24"/>
                <w:szCs w:val="24"/>
              </w:rPr>
              <w:delText xml:space="preserve">differential </w:delText>
            </w:r>
          </w:del>
          <w:del w:id="116" w:author="ALE editor" w:date="2022-08-29T15:24:00Z">
            <w:r w:rsidR="00BF17B2" w:rsidRPr="005B036E" w:rsidDel="00117727">
              <w:rPr>
                <w:rStyle w:val="Hyperlink"/>
                <w:rFonts w:asciiTheme="majorBidi" w:hAnsiTheme="majorBidi" w:cstheme="majorBidi"/>
                <w:noProof/>
                <w:sz w:val="24"/>
                <w:szCs w:val="24"/>
              </w:rPr>
              <w:delText>answering</w:delText>
            </w:r>
          </w:del>
          <w:r w:rsidR="00BF17B2" w:rsidRPr="005B036E">
            <w:rPr>
              <w:noProof/>
              <w:webHidden/>
            </w:rPr>
            <w:tab/>
          </w:r>
          <w:del w:id="117" w:author="ALE editor" w:date="2022-08-29T15:39:00Z">
            <w:r w:rsidR="00BF17B2" w:rsidRPr="005B036E" w:rsidDel="002874D3">
              <w:rPr>
                <w:noProof/>
                <w:webHidden/>
              </w:rPr>
              <w:fldChar w:fldCharType="begin"/>
            </w:r>
            <w:r w:rsidR="00BF17B2" w:rsidRPr="005B036E" w:rsidDel="002874D3">
              <w:rPr>
                <w:noProof/>
                <w:webHidden/>
              </w:rPr>
              <w:delInstrText xml:space="preserve"> PAGEREF _Toc110245142 \h </w:delInstrText>
            </w:r>
            <w:r w:rsidR="00BF17B2" w:rsidRPr="005B036E" w:rsidDel="002874D3">
              <w:rPr>
                <w:noProof/>
                <w:webHidden/>
              </w:rPr>
            </w:r>
            <w:r w:rsidR="00BF17B2" w:rsidRPr="005B036E" w:rsidDel="002874D3">
              <w:rPr>
                <w:noProof/>
                <w:webHidden/>
              </w:rPr>
              <w:fldChar w:fldCharType="separate"/>
            </w:r>
            <w:r w:rsidR="00F478D2" w:rsidRPr="005B036E" w:rsidDel="002874D3">
              <w:rPr>
                <w:noProof/>
                <w:webHidden/>
              </w:rPr>
              <w:delText>15</w:delText>
            </w:r>
            <w:r w:rsidR="00BF17B2" w:rsidRPr="005B036E" w:rsidDel="002874D3">
              <w:rPr>
                <w:noProof/>
                <w:webHidden/>
              </w:rPr>
              <w:fldChar w:fldCharType="end"/>
            </w:r>
          </w:del>
          <w:r>
            <w:rPr>
              <w:noProof/>
            </w:rPr>
            <w:fldChar w:fldCharType="end"/>
          </w:r>
        </w:p>
        <w:p w14:paraId="73D4058B" w14:textId="449D40F0" w:rsidR="00BF17B2" w:rsidRPr="005B036E" w:rsidRDefault="00000000" w:rsidP="00414139">
          <w:pPr>
            <w:pStyle w:val="TOC3"/>
            <w:rPr>
              <w:rFonts w:eastAsiaTheme="minorEastAsia"/>
              <w:noProof/>
            </w:rPr>
          </w:pPr>
          <w:r w:rsidRPr="00D07749">
            <w:rPr>
              <w:highlight w:val="green"/>
            </w:rPr>
            <w:fldChar w:fldCharType="begin"/>
          </w:r>
          <w:r w:rsidRPr="00D07749">
            <w:rPr>
              <w:highlight w:val="green"/>
            </w:rPr>
            <w:instrText xml:space="preserve"> HYPERLINK \l "_Toc110245143" </w:instrText>
          </w:r>
          <w:r w:rsidRPr="00D07749">
            <w:rPr>
              <w:highlight w:val="green"/>
            </w:rPr>
            <w:fldChar w:fldCharType="separate"/>
          </w:r>
          <w:r w:rsidR="00BF17B2" w:rsidRPr="00D07749">
            <w:rPr>
              <w:rStyle w:val="Hyperlink"/>
              <w:rFonts w:asciiTheme="majorBidi" w:hAnsiTheme="majorBidi" w:cstheme="majorBidi"/>
              <w:noProof/>
              <w:sz w:val="24"/>
              <w:szCs w:val="24"/>
              <w:highlight w:val="green"/>
            </w:rPr>
            <w:t>Mistakes were made and we view them differently</w:t>
          </w:r>
          <w:r w:rsidR="00BF17B2" w:rsidRPr="00D07749">
            <w:rPr>
              <w:noProof/>
              <w:webHidden/>
              <w:highlight w:val="green"/>
            </w:rPr>
            <w:tab/>
          </w:r>
          <w:del w:id="118" w:author="ALE editor" w:date="2022-08-30T07:51:00Z">
            <w:r w:rsidR="00BF17B2" w:rsidRPr="00D07749" w:rsidDel="006D2924">
              <w:rPr>
                <w:noProof/>
                <w:webHidden/>
                <w:highlight w:val="green"/>
              </w:rPr>
              <w:fldChar w:fldCharType="begin"/>
            </w:r>
            <w:r w:rsidR="00BF17B2" w:rsidRPr="00D07749" w:rsidDel="006D2924">
              <w:rPr>
                <w:noProof/>
                <w:webHidden/>
                <w:highlight w:val="green"/>
              </w:rPr>
              <w:delInstrText xml:space="preserve"> PAGEREF _Toc110245143 \h </w:delInstrText>
            </w:r>
            <w:r w:rsidR="00BF17B2" w:rsidRPr="00D07749" w:rsidDel="006D2924">
              <w:rPr>
                <w:noProof/>
                <w:webHidden/>
                <w:highlight w:val="green"/>
              </w:rPr>
            </w:r>
            <w:r w:rsidR="00BF17B2" w:rsidRPr="00D07749" w:rsidDel="006D2924">
              <w:rPr>
                <w:noProof/>
                <w:webHidden/>
                <w:highlight w:val="green"/>
              </w:rPr>
              <w:fldChar w:fldCharType="separate"/>
            </w:r>
            <w:r w:rsidR="00F478D2" w:rsidRPr="00D07749" w:rsidDel="006D2924">
              <w:rPr>
                <w:noProof/>
                <w:webHidden/>
                <w:highlight w:val="green"/>
              </w:rPr>
              <w:delText>15</w:delText>
            </w:r>
            <w:r w:rsidR="00BF17B2" w:rsidRPr="00D07749" w:rsidDel="006D2924">
              <w:rPr>
                <w:noProof/>
                <w:webHidden/>
                <w:highlight w:val="green"/>
              </w:rPr>
              <w:fldChar w:fldCharType="end"/>
            </w:r>
          </w:del>
          <w:r w:rsidRPr="00D07749">
            <w:rPr>
              <w:noProof/>
              <w:highlight w:val="green"/>
            </w:rPr>
            <w:fldChar w:fldCharType="end"/>
          </w:r>
        </w:p>
        <w:p w14:paraId="27E59A8A" w14:textId="78DFB035" w:rsidR="00BF17B2" w:rsidRPr="005B036E" w:rsidRDefault="00000000" w:rsidP="00414139">
          <w:pPr>
            <w:pStyle w:val="TOC3"/>
            <w:rPr>
              <w:rFonts w:eastAsiaTheme="minorEastAsia"/>
              <w:noProof/>
            </w:rPr>
          </w:pPr>
          <w:r w:rsidRPr="005B036E">
            <w:fldChar w:fldCharType="begin"/>
          </w:r>
          <w:r w:rsidRPr="005B036E">
            <w:instrText xml:space="preserve"> HYPERLINK \l "_Toc110245144" </w:instrText>
          </w:r>
          <w:r w:rsidRPr="005B036E">
            <w:fldChar w:fldCharType="separate"/>
          </w:r>
          <w:ins w:id="119" w:author="ALE editor" w:date="2022-08-29T12:33:00Z">
            <w:r w:rsidR="005E53BC">
              <w:rPr>
                <w:rStyle w:val="Hyperlink"/>
                <w:rFonts w:asciiTheme="majorBidi" w:hAnsiTheme="majorBidi" w:cstheme="majorBidi"/>
                <w:noProof/>
                <w:sz w:val="24"/>
                <w:szCs w:val="24"/>
              </w:rPr>
              <w:t xml:space="preserve">Perceptions of </w:t>
            </w:r>
          </w:ins>
          <w:del w:id="120" w:author="ALE editor" w:date="2022-08-29T12:33:00Z">
            <w:r w:rsidR="00BF17B2" w:rsidRPr="005B036E" w:rsidDel="005E53BC">
              <w:rPr>
                <w:rStyle w:val="Hyperlink"/>
                <w:rFonts w:asciiTheme="majorBidi" w:hAnsiTheme="majorBidi" w:cstheme="majorBidi"/>
                <w:noProof/>
                <w:sz w:val="24"/>
                <w:szCs w:val="24"/>
              </w:rPr>
              <w:delText xml:space="preserve">How </w:delText>
            </w:r>
          </w:del>
          <w:r w:rsidR="00BF17B2" w:rsidRPr="005B036E">
            <w:rPr>
              <w:rStyle w:val="Hyperlink"/>
              <w:rFonts w:asciiTheme="majorBidi" w:hAnsiTheme="majorBidi" w:cstheme="majorBidi"/>
              <w:noProof/>
              <w:sz w:val="24"/>
              <w:szCs w:val="24"/>
            </w:rPr>
            <w:t>diversity</w:t>
          </w:r>
          <w:del w:id="121" w:author="ALE editor" w:date="2022-08-29T12:33:00Z">
            <w:r w:rsidR="00BF17B2" w:rsidRPr="005B036E" w:rsidDel="005E53BC">
              <w:rPr>
                <w:rStyle w:val="Hyperlink"/>
                <w:rFonts w:asciiTheme="majorBidi" w:hAnsiTheme="majorBidi" w:cstheme="majorBidi"/>
                <w:noProof/>
                <w:sz w:val="24"/>
                <w:szCs w:val="24"/>
              </w:rPr>
              <w:delText xml:space="preserve"> is perceived</w:delText>
            </w:r>
          </w:del>
          <w:del w:id="122" w:author="ALE editor" w:date="2022-08-26T14:08:00Z">
            <w:r w:rsidR="00BF17B2" w:rsidRPr="005B036E" w:rsidDel="00324DFD">
              <w:rPr>
                <w:rStyle w:val="Hyperlink"/>
                <w:rFonts w:asciiTheme="majorBidi" w:hAnsiTheme="majorBidi" w:cstheme="majorBidi"/>
                <w:noProof/>
                <w:sz w:val="24"/>
                <w:szCs w:val="24"/>
              </w:rPr>
              <w:delText>?</w:delText>
            </w:r>
          </w:del>
          <w:r w:rsidR="00BF17B2" w:rsidRPr="005B036E">
            <w:rPr>
              <w:noProof/>
              <w:webHidden/>
            </w:rPr>
            <w:tab/>
          </w:r>
          <w:del w:id="123" w:author="ALE editor" w:date="2022-08-29T15:39:00Z">
            <w:r w:rsidR="00BF17B2" w:rsidRPr="005B036E" w:rsidDel="002874D3">
              <w:rPr>
                <w:noProof/>
                <w:webHidden/>
              </w:rPr>
              <w:fldChar w:fldCharType="begin"/>
            </w:r>
            <w:r w:rsidR="00BF17B2" w:rsidRPr="005B036E" w:rsidDel="002874D3">
              <w:rPr>
                <w:noProof/>
                <w:webHidden/>
              </w:rPr>
              <w:delInstrText xml:space="preserve"> PAGEREF _Toc110245144 \h </w:delInstrText>
            </w:r>
            <w:r w:rsidR="00BF17B2" w:rsidRPr="005B036E" w:rsidDel="002874D3">
              <w:rPr>
                <w:noProof/>
                <w:webHidden/>
              </w:rPr>
            </w:r>
            <w:r w:rsidR="00BF17B2" w:rsidRPr="005B036E" w:rsidDel="002874D3">
              <w:rPr>
                <w:noProof/>
                <w:webHidden/>
              </w:rPr>
              <w:fldChar w:fldCharType="separate"/>
            </w:r>
            <w:r w:rsidR="00F478D2" w:rsidRPr="005B036E" w:rsidDel="002874D3">
              <w:rPr>
                <w:noProof/>
                <w:webHidden/>
              </w:rPr>
              <w:delText>16</w:delText>
            </w:r>
            <w:r w:rsidR="00BF17B2" w:rsidRPr="005B036E" w:rsidDel="002874D3">
              <w:rPr>
                <w:noProof/>
                <w:webHidden/>
              </w:rPr>
              <w:fldChar w:fldCharType="end"/>
            </w:r>
          </w:del>
          <w:r w:rsidRPr="005B036E">
            <w:rPr>
              <w:noProof/>
            </w:rPr>
            <w:fldChar w:fldCharType="end"/>
          </w:r>
        </w:p>
        <w:p w14:paraId="2E66600C" w14:textId="24F03FBA" w:rsidR="00BF17B2" w:rsidRPr="005B036E" w:rsidRDefault="00160A49" w:rsidP="00E068A8">
          <w:pPr>
            <w:pStyle w:val="TOC1"/>
            <w:rPr>
              <w:rFonts w:eastAsiaTheme="minorEastAsia"/>
              <w:noProof/>
            </w:rPr>
          </w:pPr>
          <w:ins w:id="124" w:author="ALE editor" w:date="2022-08-30T10:00:00Z">
            <w:r w:rsidRPr="00EB1A1A">
              <w:t xml:space="preserve">Discussion: </w:t>
            </w:r>
          </w:ins>
          <w:r w:rsidR="00000000" w:rsidRPr="005B036E">
            <w:fldChar w:fldCharType="begin"/>
          </w:r>
          <w:r w:rsidR="00000000" w:rsidRPr="005B036E">
            <w:instrText xml:space="preserve"> HYPERLINK \l "_Toc110245145" </w:instrText>
          </w:r>
          <w:r w:rsidR="00000000" w:rsidRPr="005B036E">
            <w:fldChar w:fldCharType="separate"/>
          </w:r>
          <w:r w:rsidR="00BF17B2" w:rsidRPr="005B036E">
            <w:rPr>
              <w:rStyle w:val="Hyperlink"/>
              <w:rFonts w:asciiTheme="majorBidi" w:hAnsiTheme="majorBidi" w:cstheme="majorBidi"/>
              <w:noProof/>
              <w:sz w:val="24"/>
              <w:szCs w:val="24"/>
            </w:rPr>
            <w:t xml:space="preserve">Practical </w:t>
          </w:r>
          <w:ins w:id="125" w:author="ALE editor" w:date="2022-08-29T16:00:00Z">
            <w:r w:rsidR="008040E8">
              <w:rPr>
                <w:rStyle w:val="Hyperlink"/>
                <w:rFonts w:asciiTheme="majorBidi" w:hAnsiTheme="majorBidi" w:cstheme="majorBidi"/>
                <w:noProof/>
                <w:sz w:val="24"/>
                <w:szCs w:val="24"/>
              </w:rPr>
              <w:t>I</w:t>
            </w:r>
          </w:ins>
          <w:del w:id="126" w:author="ALE editor" w:date="2022-08-26T14:08:00Z">
            <w:r w:rsidR="00BF17B2" w:rsidRPr="005B036E" w:rsidDel="00324DFD">
              <w:rPr>
                <w:rStyle w:val="Hyperlink"/>
                <w:rFonts w:asciiTheme="majorBidi" w:hAnsiTheme="majorBidi" w:cstheme="majorBidi"/>
                <w:noProof/>
                <w:sz w:val="24"/>
                <w:szCs w:val="24"/>
              </w:rPr>
              <w:delText>I</w:delText>
            </w:r>
          </w:del>
          <w:r w:rsidR="00BF17B2" w:rsidRPr="005B036E">
            <w:rPr>
              <w:rStyle w:val="Hyperlink"/>
              <w:rFonts w:asciiTheme="majorBidi" w:hAnsiTheme="majorBidi" w:cstheme="majorBidi"/>
              <w:noProof/>
              <w:sz w:val="24"/>
              <w:szCs w:val="24"/>
            </w:rPr>
            <w:t xml:space="preserve">mplications </w:t>
          </w:r>
          <w:ins w:id="127" w:author="ALE editor" w:date="2022-08-29T16:00:00Z">
            <w:r w:rsidR="008040E8">
              <w:rPr>
                <w:rStyle w:val="Hyperlink"/>
                <w:rFonts w:asciiTheme="majorBidi" w:hAnsiTheme="majorBidi" w:cstheme="majorBidi"/>
                <w:noProof/>
                <w:sz w:val="24"/>
                <w:szCs w:val="24"/>
              </w:rPr>
              <w:t>of the Research</w:t>
            </w:r>
          </w:ins>
          <w:del w:id="128" w:author="ALE editor" w:date="2022-08-29T16:00:00Z">
            <w:r w:rsidR="00BF17B2" w:rsidRPr="005B036E" w:rsidDel="008040E8">
              <w:rPr>
                <w:rStyle w:val="Hyperlink"/>
                <w:rFonts w:asciiTheme="majorBidi" w:hAnsiTheme="majorBidi" w:cstheme="majorBidi"/>
                <w:noProof/>
                <w:sz w:val="24"/>
                <w:szCs w:val="24"/>
              </w:rPr>
              <w:delText>from this understanding</w:delText>
            </w:r>
          </w:del>
          <w:r w:rsidR="00BF17B2" w:rsidRPr="005B036E">
            <w:rPr>
              <w:noProof/>
              <w:webHidden/>
            </w:rPr>
            <w:tab/>
          </w:r>
          <w:del w:id="129" w:author="ALE editor" w:date="2022-08-29T15:39:00Z">
            <w:r w:rsidR="00BF17B2" w:rsidRPr="005B036E" w:rsidDel="002874D3">
              <w:rPr>
                <w:noProof/>
                <w:webHidden/>
              </w:rPr>
              <w:fldChar w:fldCharType="begin"/>
            </w:r>
            <w:r w:rsidR="00BF17B2" w:rsidRPr="005B036E" w:rsidDel="002874D3">
              <w:rPr>
                <w:noProof/>
                <w:webHidden/>
              </w:rPr>
              <w:delInstrText xml:space="preserve"> PAGEREF _Toc110245145 \h </w:delInstrText>
            </w:r>
            <w:r w:rsidR="00BF17B2" w:rsidRPr="005B036E" w:rsidDel="002874D3">
              <w:rPr>
                <w:noProof/>
                <w:webHidden/>
              </w:rPr>
            </w:r>
            <w:r w:rsidR="00BF17B2" w:rsidRPr="005B036E" w:rsidDel="002874D3">
              <w:rPr>
                <w:noProof/>
                <w:webHidden/>
              </w:rPr>
              <w:fldChar w:fldCharType="separate"/>
            </w:r>
            <w:r w:rsidR="00F478D2" w:rsidRPr="005B036E" w:rsidDel="002874D3">
              <w:rPr>
                <w:noProof/>
                <w:webHidden/>
              </w:rPr>
              <w:delText>16</w:delText>
            </w:r>
            <w:r w:rsidR="00BF17B2" w:rsidRPr="005B036E" w:rsidDel="002874D3">
              <w:rPr>
                <w:noProof/>
                <w:webHidden/>
              </w:rPr>
              <w:fldChar w:fldCharType="end"/>
            </w:r>
          </w:del>
          <w:r w:rsidR="00000000" w:rsidRPr="005B036E">
            <w:rPr>
              <w:noProof/>
            </w:rPr>
            <w:fldChar w:fldCharType="end"/>
          </w:r>
        </w:p>
        <w:p w14:paraId="287F83E1" w14:textId="0F31A6E3" w:rsidR="00BF17B2" w:rsidRPr="005B036E" w:rsidRDefault="009078E3" w:rsidP="00D07749">
          <w:pPr>
            <w:pStyle w:val="TOC2"/>
            <w:rPr>
              <w:rFonts w:eastAsiaTheme="minorEastAsia"/>
              <w:noProof/>
            </w:rPr>
          </w:pPr>
          <w:ins w:id="130" w:author="ALE editor" w:date="2022-08-30T08:06:00Z">
            <w:r w:rsidRPr="00414139">
              <w:rPr>
                <w:rFonts w:asciiTheme="majorBidi" w:hAnsiTheme="majorBidi" w:cstheme="majorBidi"/>
                <w:sz w:val="24"/>
                <w:szCs w:val="24"/>
                <w:rPrChange w:id="131" w:author="ALE editor" w:date="2022-08-30T09:41:00Z">
                  <w:rPr/>
                </w:rPrChange>
              </w:rPr>
              <w:t>The value</w:t>
            </w:r>
            <w:r>
              <w:t xml:space="preserve"> of </w:t>
            </w:r>
          </w:ins>
          <w:r w:rsidR="00000000" w:rsidRPr="005B036E">
            <w:fldChar w:fldCharType="begin"/>
          </w:r>
          <w:r w:rsidR="00000000" w:rsidRPr="005B036E">
            <w:instrText xml:space="preserve"> HYPERLINK \l "_Toc110245146" </w:instrText>
          </w:r>
          <w:r w:rsidR="00000000" w:rsidRPr="005B036E">
            <w:fldChar w:fldCharType="separate"/>
          </w:r>
          <w:ins w:id="132" w:author="ALE editor" w:date="2022-08-30T08:06:00Z">
            <w:r>
              <w:rPr>
                <w:rStyle w:val="Hyperlink"/>
                <w:rFonts w:asciiTheme="majorBidi" w:hAnsiTheme="majorBidi" w:cstheme="majorBidi"/>
                <w:noProof/>
                <w:sz w:val="24"/>
                <w:szCs w:val="24"/>
              </w:rPr>
              <w:t>r</w:t>
            </w:r>
          </w:ins>
          <w:del w:id="133" w:author="ALE editor" w:date="2022-08-30T08:06:00Z">
            <w:r w:rsidR="00BF17B2" w:rsidRPr="005B036E" w:rsidDel="009078E3">
              <w:rPr>
                <w:rStyle w:val="Hyperlink"/>
                <w:rFonts w:asciiTheme="majorBidi" w:hAnsiTheme="majorBidi" w:cstheme="majorBidi"/>
                <w:noProof/>
                <w:sz w:val="24"/>
                <w:szCs w:val="24"/>
              </w:rPr>
              <w:delText>R</w:delText>
            </w:r>
          </w:del>
          <w:r w:rsidR="00BF17B2" w:rsidRPr="005B036E">
            <w:rPr>
              <w:rStyle w:val="Hyperlink"/>
              <w:rFonts w:asciiTheme="majorBidi" w:hAnsiTheme="majorBidi" w:cstheme="majorBidi"/>
              <w:noProof/>
              <w:sz w:val="24"/>
              <w:szCs w:val="24"/>
            </w:rPr>
            <w:t>ecogniz</w:t>
          </w:r>
          <w:ins w:id="134" w:author="ALE editor" w:date="2022-08-26T14:09:00Z">
            <w:r w:rsidR="00324DFD" w:rsidRPr="005B036E">
              <w:rPr>
                <w:rStyle w:val="Hyperlink"/>
                <w:rFonts w:asciiTheme="majorBidi" w:hAnsiTheme="majorBidi" w:cstheme="majorBidi"/>
                <w:noProof/>
                <w:sz w:val="24"/>
                <w:szCs w:val="24"/>
              </w:rPr>
              <w:t>ing</w:t>
            </w:r>
          </w:ins>
          <w:del w:id="135" w:author="ALE editor" w:date="2022-08-26T14:09:00Z">
            <w:r w:rsidR="00BF17B2" w:rsidRPr="005B036E" w:rsidDel="00324DFD">
              <w:rPr>
                <w:rStyle w:val="Hyperlink"/>
                <w:rFonts w:asciiTheme="majorBidi" w:hAnsiTheme="majorBidi" w:cstheme="majorBidi"/>
                <w:noProof/>
                <w:sz w:val="24"/>
                <w:szCs w:val="24"/>
              </w:rPr>
              <w:delText>e</w:delText>
            </w:r>
          </w:del>
          <w:r w:rsidR="00BF17B2" w:rsidRPr="005B036E">
            <w:rPr>
              <w:rStyle w:val="Hyperlink"/>
              <w:rFonts w:asciiTheme="majorBidi" w:hAnsiTheme="majorBidi" w:cstheme="majorBidi"/>
              <w:noProof/>
              <w:sz w:val="24"/>
              <w:szCs w:val="24"/>
            </w:rPr>
            <w:t xml:space="preserve"> and legitimiz</w:t>
          </w:r>
          <w:ins w:id="136" w:author="ALE editor" w:date="2022-08-26T14:09:00Z">
            <w:r w:rsidR="00324DFD" w:rsidRPr="005B036E">
              <w:rPr>
                <w:rStyle w:val="Hyperlink"/>
                <w:rFonts w:asciiTheme="majorBidi" w:hAnsiTheme="majorBidi" w:cstheme="majorBidi"/>
                <w:noProof/>
                <w:sz w:val="24"/>
                <w:szCs w:val="24"/>
              </w:rPr>
              <w:t>ing</w:t>
            </w:r>
          </w:ins>
          <w:del w:id="137" w:author="ALE editor" w:date="2022-08-26T14:09:00Z">
            <w:r w:rsidR="00BF17B2" w:rsidRPr="005B036E" w:rsidDel="00324DFD">
              <w:rPr>
                <w:rStyle w:val="Hyperlink"/>
                <w:rFonts w:asciiTheme="majorBidi" w:hAnsiTheme="majorBidi" w:cstheme="majorBidi"/>
                <w:noProof/>
                <w:sz w:val="24"/>
                <w:szCs w:val="24"/>
              </w:rPr>
              <w:delText>e</w:delText>
            </w:r>
          </w:del>
          <w:r w:rsidR="00BF17B2" w:rsidRPr="005B036E">
            <w:rPr>
              <w:rStyle w:val="Hyperlink"/>
              <w:rFonts w:asciiTheme="majorBidi" w:hAnsiTheme="majorBidi" w:cstheme="majorBidi"/>
              <w:noProof/>
              <w:sz w:val="24"/>
              <w:szCs w:val="24"/>
            </w:rPr>
            <w:t xml:space="preserve"> </w:t>
          </w:r>
          <w:ins w:id="138" w:author="ALE editor" w:date="2022-08-29T16:01:00Z">
            <w:r w:rsidR="008040E8">
              <w:rPr>
                <w:rStyle w:val="Hyperlink"/>
                <w:rFonts w:asciiTheme="majorBidi" w:hAnsiTheme="majorBidi" w:cstheme="majorBidi"/>
                <w:noProof/>
                <w:sz w:val="24"/>
                <w:szCs w:val="24"/>
              </w:rPr>
              <w:t xml:space="preserve">the </w:t>
            </w:r>
          </w:ins>
          <w:del w:id="139" w:author="ALE editor" w:date="2022-08-26T14:09:00Z">
            <w:r w:rsidR="00BF17B2" w:rsidRPr="005B036E" w:rsidDel="00324DFD">
              <w:rPr>
                <w:rStyle w:val="Hyperlink"/>
                <w:rFonts w:asciiTheme="majorBidi" w:hAnsiTheme="majorBidi" w:cstheme="majorBidi"/>
                <w:noProof/>
                <w:sz w:val="24"/>
                <w:szCs w:val="24"/>
              </w:rPr>
              <w:delText>the different</w:delText>
            </w:r>
          </w:del>
          <w:ins w:id="140" w:author="ALE editor" w:date="2022-08-29T16:01:00Z">
            <w:r w:rsidR="008040E8">
              <w:rPr>
                <w:rStyle w:val="Hyperlink"/>
                <w:rFonts w:asciiTheme="majorBidi" w:hAnsiTheme="majorBidi" w:cstheme="majorBidi"/>
                <w:noProof/>
                <w:sz w:val="24"/>
                <w:szCs w:val="24"/>
              </w:rPr>
              <w:t>different</w:t>
            </w:r>
          </w:ins>
          <w:r w:rsidR="00BF17B2" w:rsidRPr="005B036E">
            <w:rPr>
              <w:rStyle w:val="Hyperlink"/>
              <w:rFonts w:asciiTheme="majorBidi" w:hAnsiTheme="majorBidi" w:cstheme="majorBidi"/>
              <w:noProof/>
              <w:sz w:val="24"/>
              <w:szCs w:val="24"/>
            </w:rPr>
            <w:t xml:space="preserve"> mindsets</w:t>
          </w:r>
          <w:ins w:id="141" w:author="ALE editor" w:date="2022-08-26T14:09:00Z">
            <w:r w:rsidR="00324DFD" w:rsidRPr="005B036E">
              <w:rPr>
                <w:rStyle w:val="Hyperlink"/>
                <w:rFonts w:asciiTheme="majorBidi" w:hAnsiTheme="majorBidi" w:cstheme="majorBidi"/>
                <w:noProof/>
                <w:sz w:val="24"/>
                <w:szCs w:val="24"/>
              </w:rPr>
              <w:t xml:space="preserve"> </w:t>
            </w:r>
          </w:ins>
          <w:del w:id="142" w:author="ALE editor" w:date="2022-08-26T14:09:00Z">
            <w:r w:rsidR="00BF17B2" w:rsidRPr="005B036E" w:rsidDel="00324DFD">
              <w:rPr>
                <w:rStyle w:val="Hyperlink"/>
                <w:rFonts w:asciiTheme="majorBidi" w:hAnsiTheme="majorBidi" w:cstheme="majorBidi"/>
                <w:noProof/>
                <w:sz w:val="24"/>
                <w:szCs w:val="24"/>
              </w:rPr>
              <w:delText>:</w:delText>
            </w:r>
          </w:del>
          <w:del w:id="143" w:author="ALE editor" w:date="2022-08-26T14:10:00Z">
            <w:r w:rsidR="00BF17B2" w:rsidRPr="005B036E" w:rsidDel="00324DFD">
              <w:rPr>
                <w:rStyle w:val="Hyperlink"/>
                <w:rFonts w:asciiTheme="majorBidi" w:hAnsiTheme="majorBidi" w:cstheme="majorBidi"/>
                <w:noProof/>
                <w:sz w:val="24"/>
                <w:szCs w:val="24"/>
              </w:rPr>
              <w:delText xml:space="preserve"> that’s where </w:delText>
            </w:r>
          </w:del>
          <w:del w:id="144" w:author="ALE editor" w:date="2022-08-30T08:06:00Z">
            <w:r w:rsidR="00BF17B2" w:rsidRPr="005B036E" w:rsidDel="009078E3">
              <w:rPr>
                <w:rStyle w:val="Hyperlink"/>
                <w:rFonts w:asciiTheme="majorBidi" w:hAnsiTheme="majorBidi" w:cstheme="majorBidi"/>
                <w:noProof/>
                <w:sz w:val="24"/>
                <w:szCs w:val="24"/>
              </w:rPr>
              <w:delText>value</w:delText>
            </w:r>
          </w:del>
          <w:del w:id="145" w:author="ALE editor" w:date="2022-08-26T14:10:00Z">
            <w:r w:rsidR="00BF17B2" w:rsidRPr="005B036E" w:rsidDel="00324DFD">
              <w:rPr>
                <w:rStyle w:val="Hyperlink"/>
                <w:rFonts w:asciiTheme="majorBidi" w:hAnsiTheme="majorBidi" w:cstheme="majorBidi"/>
                <w:noProof/>
                <w:sz w:val="24"/>
                <w:szCs w:val="24"/>
              </w:rPr>
              <w:delText xml:space="preserve"> is found</w:delText>
            </w:r>
          </w:del>
          <w:r w:rsidR="00BF17B2" w:rsidRPr="005B036E">
            <w:rPr>
              <w:noProof/>
              <w:webHidden/>
            </w:rPr>
            <w:tab/>
          </w:r>
          <w:del w:id="146" w:author="ALE editor" w:date="2022-08-29T15:39:00Z">
            <w:r w:rsidR="00BF17B2" w:rsidRPr="005B036E" w:rsidDel="002874D3">
              <w:rPr>
                <w:noProof/>
                <w:webHidden/>
              </w:rPr>
              <w:fldChar w:fldCharType="begin"/>
            </w:r>
            <w:r w:rsidR="00BF17B2" w:rsidRPr="005B036E" w:rsidDel="002874D3">
              <w:rPr>
                <w:noProof/>
                <w:webHidden/>
              </w:rPr>
              <w:delInstrText xml:space="preserve"> PAGEREF _Toc110245146 \h </w:delInstrText>
            </w:r>
            <w:r w:rsidR="00BF17B2" w:rsidRPr="005B036E" w:rsidDel="002874D3">
              <w:rPr>
                <w:noProof/>
                <w:webHidden/>
              </w:rPr>
            </w:r>
            <w:r w:rsidR="00BF17B2" w:rsidRPr="005B036E" w:rsidDel="002874D3">
              <w:rPr>
                <w:noProof/>
                <w:webHidden/>
              </w:rPr>
              <w:fldChar w:fldCharType="separate"/>
            </w:r>
            <w:r w:rsidR="00F478D2" w:rsidRPr="005B036E" w:rsidDel="002874D3">
              <w:rPr>
                <w:noProof/>
                <w:webHidden/>
              </w:rPr>
              <w:delText>17</w:delText>
            </w:r>
            <w:r w:rsidR="00BF17B2" w:rsidRPr="005B036E" w:rsidDel="002874D3">
              <w:rPr>
                <w:noProof/>
                <w:webHidden/>
              </w:rPr>
              <w:fldChar w:fldCharType="end"/>
            </w:r>
          </w:del>
          <w:r w:rsidR="00000000" w:rsidRPr="005B036E">
            <w:rPr>
              <w:noProof/>
            </w:rPr>
            <w:fldChar w:fldCharType="end"/>
          </w:r>
        </w:p>
        <w:p w14:paraId="3EF30835" w14:textId="4293D302" w:rsidR="00BF17B2" w:rsidRPr="005B036E" w:rsidDel="00160A49" w:rsidRDefault="00000000" w:rsidP="00D07749">
          <w:pPr>
            <w:pStyle w:val="TOC2"/>
            <w:rPr>
              <w:del w:id="147" w:author="ALE editor" w:date="2022-08-30T10:01:00Z"/>
              <w:rFonts w:eastAsiaTheme="minorEastAsia"/>
              <w:noProof/>
            </w:rPr>
          </w:pPr>
          <w:del w:id="148" w:author="ALE editor" w:date="2022-08-30T10:01:00Z">
            <w:r w:rsidRPr="005B036E" w:rsidDel="00160A49">
              <w:fldChar w:fldCharType="begin"/>
            </w:r>
            <w:r w:rsidRPr="005B036E" w:rsidDel="00160A49">
              <w:delInstrText xml:space="preserve"> HYPERLINK \l "_Toc110245147" </w:delInstrText>
            </w:r>
            <w:r w:rsidRPr="005B036E" w:rsidDel="00160A49">
              <w:fldChar w:fldCharType="separate"/>
            </w:r>
            <w:r w:rsidR="00BF17B2" w:rsidRPr="005B036E" w:rsidDel="00160A49">
              <w:rPr>
                <w:rStyle w:val="Hyperlink"/>
                <w:rFonts w:asciiTheme="majorBidi" w:hAnsiTheme="majorBidi" w:cstheme="majorBidi"/>
                <w:noProof/>
                <w:sz w:val="24"/>
                <w:szCs w:val="24"/>
              </w:rPr>
              <w:delText>Nurtur</w:delText>
            </w:r>
          </w:del>
          <w:del w:id="149" w:author="ALE editor" w:date="2022-08-26T14:10:00Z">
            <w:r w:rsidR="00BF17B2" w:rsidRPr="005B036E" w:rsidDel="00324DFD">
              <w:rPr>
                <w:rStyle w:val="Hyperlink"/>
                <w:rFonts w:asciiTheme="majorBidi" w:hAnsiTheme="majorBidi" w:cstheme="majorBidi"/>
                <w:noProof/>
                <w:sz w:val="24"/>
                <w:szCs w:val="24"/>
              </w:rPr>
              <w:delText xml:space="preserve">e the different </w:delText>
            </w:r>
          </w:del>
          <w:del w:id="150" w:author="ALE editor" w:date="2022-08-30T10:01:00Z">
            <w:r w:rsidR="00BF17B2" w:rsidRPr="005B036E" w:rsidDel="00160A49">
              <w:rPr>
                <w:rStyle w:val="Hyperlink"/>
                <w:rFonts w:asciiTheme="majorBidi" w:hAnsiTheme="majorBidi" w:cstheme="majorBidi"/>
                <w:noProof/>
                <w:sz w:val="24"/>
                <w:szCs w:val="24"/>
              </w:rPr>
              <w:delText>mindsets</w:delText>
            </w:r>
            <w:r w:rsidR="00BF17B2" w:rsidRPr="005B036E" w:rsidDel="00160A49">
              <w:rPr>
                <w:noProof/>
                <w:webHidden/>
              </w:rPr>
              <w:tab/>
            </w:r>
          </w:del>
          <w:del w:id="151" w:author="ALE editor" w:date="2022-08-29T15:39:00Z">
            <w:r w:rsidR="00BF17B2" w:rsidRPr="005B036E" w:rsidDel="002874D3">
              <w:rPr>
                <w:noProof/>
                <w:webHidden/>
              </w:rPr>
              <w:fldChar w:fldCharType="begin"/>
            </w:r>
            <w:r w:rsidR="00BF17B2" w:rsidRPr="005B036E" w:rsidDel="002874D3">
              <w:rPr>
                <w:noProof/>
                <w:webHidden/>
              </w:rPr>
              <w:delInstrText xml:space="preserve"> PAGEREF _Toc110245147 \h </w:delInstrText>
            </w:r>
            <w:r w:rsidR="00BF17B2" w:rsidRPr="005B036E" w:rsidDel="002874D3">
              <w:rPr>
                <w:noProof/>
                <w:webHidden/>
              </w:rPr>
            </w:r>
            <w:r w:rsidR="00BF17B2" w:rsidRPr="005B036E" w:rsidDel="002874D3">
              <w:rPr>
                <w:noProof/>
                <w:webHidden/>
              </w:rPr>
              <w:fldChar w:fldCharType="separate"/>
            </w:r>
            <w:r w:rsidR="00F478D2" w:rsidRPr="005B036E" w:rsidDel="002874D3">
              <w:rPr>
                <w:noProof/>
                <w:webHidden/>
              </w:rPr>
              <w:delText>17</w:delText>
            </w:r>
            <w:r w:rsidR="00BF17B2" w:rsidRPr="005B036E" w:rsidDel="002874D3">
              <w:rPr>
                <w:noProof/>
                <w:webHidden/>
              </w:rPr>
              <w:fldChar w:fldCharType="end"/>
            </w:r>
          </w:del>
          <w:del w:id="152" w:author="ALE editor" w:date="2022-08-30T10:01:00Z">
            <w:r w:rsidRPr="005B036E" w:rsidDel="00160A49">
              <w:rPr>
                <w:noProof/>
              </w:rPr>
              <w:fldChar w:fldCharType="end"/>
            </w:r>
          </w:del>
        </w:p>
        <w:p w14:paraId="0C8EBF4F" w14:textId="679FB594" w:rsidR="00BF17B2" w:rsidRPr="005B036E" w:rsidRDefault="00000000" w:rsidP="00D07749">
          <w:pPr>
            <w:pStyle w:val="TOC2"/>
            <w:rPr>
              <w:rFonts w:eastAsiaTheme="minorEastAsia"/>
              <w:noProof/>
            </w:rPr>
          </w:pPr>
          <w:r w:rsidRPr="005B036E">
            <w:fldChar w:fldCharType="begin"/>
          </w:r>
          <w:r w:rsidRPr="005B036E">
            <w:instrText xml:space="preserve"> HYPERLINK \l "_Toc110245148" </w:instrText>
          </w:r>
          <w:r w:rsidRPr="005B036E">
            <w:fldChar w:fldCharType="separate"/>
          </w:r>
          <w:r w:rsidR="00BF17B2" w:rsidRPr="005B036E">
            <w:rPr>
              <w:rStyle w:val="Hyperlink"/>
              <w:rFonts w:asciiTheme="majorBidi" w:hAnsiTheme="majorBidi" w:cstheme="majorBidi"/>
              <w:noProof/>
              <w:sz w:val="24"/>
              <w:szCs w:val="24"/>
            </w:rPr>
            <w:t>Nurtur</w:t>
          </w:r>
          <w:ins w:id="153" w:author="ALE editor" w:date="2022-08-26T14:10:00Z">
            <w:r w:rsidR="00324DFD" w:rsidRPr="005B036E">
              <w:rPr>
                <w:rStyle w:val="Hyperlink"/>
                <w:rFonts w:asciiTheme="majorBidi" w:hAnsiTheme="majorBidi" w:cstheme="majorBidi"/>
                <w:noProof/>
                <w:sz w:val="24"/>
                <w:szCs w:val="24"/>
              </w:rPr>
              <w:t>ing</w:t>
            </w:r>
          </w:ins>
          <w:del w:id="154" w:author="ALE editor" w:date="2022-08-26T14:10:00Z">
            <w:r w:rsidR="00BF17B2" w:rsidRPr="005B036E" w:rsidDel="00324DFD">
              <w:rPr>
                <w:rStyle w:val="Hyperlink"/>
                <w:rFonts w:asciiTheme="majorBidi" w:hAnsiTheme="majorBidi" w:cstheme="majorBidi"/>
                <w:noProof/>
                <w:sz w:val="24"/>
                <w:szCs w:val="24"/>
              </w:rPr>
              <w:delText>e</w:delText>
            </w:r>
          </w:del>
          <w:r w:rsidR="00BF17B2" w:rsidRPr="005B036E">
            <w:rPr>
              <w:rStyle w:val="Hyperlink"/>
              <w:rFonts w:asciiTheme="majorBidi" w:hAnsiTheme="majorBidi" w:cstheme="majorBidi"/>
              <w:noProof/>
              <w:sz w:val="24"/>
              <w:szCs w:val="24"/>
            </w:rPr>
            <w:t xml:space="preserve"> the complementarity of </w:t>
          </w:r>
          <w:ins w:id="155" w:author="ALE editor" w:date="2022-08-30T10:01:00Z">
            <w:r w:rsidR="00160A49">
              <w:rPr>
                <w:rStyle w:val="Hyperlink"/>
                <w:rFonts w:asciiTheme="majorBidi" w:hAnsiTheme="majorBidi" w:cstheme="majorBidi"/>
                <w:noProof/>
                <w:sz w:val="24"/>
                <w:szCs w:val="24"/>
              </w:rPr>
              <w:t xml:space="preserve">the </w:t>
            </w:r>
          </w:ins>
          <w:ins w:id="156" w:author="ALE editor" w:date="2022-08-30T08:06:00Z">
            <w:r w:rsidR="009078E3">
              <w:rPr>
                <w:rStyle w:val="Hyperlink"/>
                <w:rFonts w:asciiTheme="majorBidi" w:hAnsiTheme="majorBidi" w:cstheme="majorBidi"/>
                <w:noProof/>
                <w:sz w:val="24"/>
                <w:szCs w:val="24"/>
              </w:rPr>
              <w:t xml:space="preserve">different </w:t>
            </w:r>
          </w:ins>
          <w:r w:rsidR="00BF17B2" w:rsidRPr="005B036E">
            <w:rPr>
              <w:rStyle w:val="Hyperlink"/>
              <w:rFonts w:asciiTheme="majorBidi" w:hAnsiTheme="majorBidi" w:cstheme="majorBidi"/>
              <w:noProof/>
              <w:sz w:val="24"/>
              <w:szCs w:val="24"/>
            </w:rPr>
            <w:t>mindsets</w:t>
          </w:r>
          <w:r w:rsidR="00BF17B2" w:rsidRPr="005B036E">
            <w:rPr>
              <w:noProof/>
              <w:webHidden/>
            </w:rPr>
            <w:tab/>
          </w:r>
          <w:del w:id="157" w:author="ALE editor" w:date="2022-08-29T15:39:00Z">
            <w:r w:rsidR="00BF17B2" w:rsidRPr="005B036E" w:rsidDel="002874D3">
              <w:rPr>
                <w:noProof/>
                <w:webHidden/>
              </w:rPr>
              <w:fldChar w:fldCharType="begin"/>
            </w:r>
            <w:r w:rsidR="00BF17B2" w:rsidRPr="005B036E" w:rsidDel="002874D3">
              <w:rPr>
                <w:noProof/>
                <w:webHidden/>
              </w:rPr>
              <w:delInstrText xml:space="preserve"> PAGEREF _Toc110245148 \h </w:delInstrText>
            </w:r>
            <w:r w:rsidR="00BF17B2" w:rsidRPr="005B036E" w:rsidDel="002874D3">
              <w:rPr>
                <w:noProof/>
                <w:webHidden/>
              </w:rPr>
            </w:r>
            <w:r w:rsidR="00BF17B2" w:rsidRPr="005B036E" w:rsidDel="002874D3">
              <w:rPr>
                <w:noProof/>
                <w:webHidden/>
              </w:rPr>
              <w:fldChar w:fldCharType="separate"/>
            </w:r>
            <w:r w:rsidR="00F478D2" w:rsidRPr="005B036E" w:rsidDel="002874D3">
              <w:rPr>
                <w:noProof/>
                <w:webHidden/>
              </w:rPr>
              <w:delText>17</w:delText>
            </w:r>
            <w:r w:rsidR="00BF17B2" w:rsidRPr="005B036E" w:rsidDel="002874D3">
              <w:rPr>
                <w:noProof/>
                <w:webHidden/>
              </w:rPr>
              <w:fldChar w:fldCharType="end"/>
            </w:r>
          </w:del>
          <w:r w:rsidRPr="005B036E">
            <w:rPr>
              <w:noProof/>
            </w:rPr>
            <w:fldChar w:fldCharType="end"/>
          </w:r>
        </w:p>
        <w:p w14:paraId="5B4DFC4F" w14:textId="1AC4C4AE" w:rsidR="00BF17B2" w:rsidRPr="005B036E" w:rsidRDefault="00000000" w:rsidP="00E068A8">
          <w:pPr>
            <w:pStyle w:val="TOC1"/>
            <w:rPr>
              <w:rFonts w:eastAsiaTheme="minorEastAsia"/>
              <w:noProof/>
            </w:rPr>
          </w:pPr>
          <w:r w:rsidRPr="005B036E">
            <w:fldChar w:fldCharType="begin"/>
          </w:r>
          <w:r w:rsidRPr="005B036E">
            <w:instrText xml:space="preserve"> HYPERLINK \l "_Toc110245149" </w:instrText>
          </w:r>
          <w:r w:rsidRPr="005B036E">
            <w:fldChar w:fldCharType="separate"/>
          </w:r>
          <w:r w:rsidR="00BF17B2" w:rsidRPr="005B036E">
            <w:rPr>
              <w:rStyle w:val="Hyperlink"/>
              <w:rFonts w:asciiTheme="majorBidi" w:hAnsiTheme="majorBidi" w:cstheme="majorBidi"/>
              <w:noProof/>
              <w:sz w:val="24"/>
              <w:szCs w:val="24"/>
            </w:rPr>
            <w:t>Limitations</w:t>
          </w:r>
          <w:ins w:id="158" w:author="ALE editor" w:date="2022-08-26T14:09:00Z">
            <w:r w:rsidR="00324DFD" w:rsidRPr="005B036E">
              <w:rPr>
                <w:rStyle w:val="Hyperlink"/>
                <w:rFonts w:asciiTheme="majorBidi" w:hAnsiTheme="majorBidi" w:cstheme="majorBidi"/>
                <w:noProof/>
                <w:sz w:val="24"/>
                <w:szCs w:val="24"/>
              </w:rPr>
              <w:t xml:space="preserve"> of the </w:t>
            </w:r>
          </w:ins>
          <w:ins w:id="159" w:author="ALE editor" w:date="2022-08-30T10:05:00Z">
            <w:r w:rsidR="002F714E">
              <w:rPr>
                <w:rStyle w:val="Hyperlink"/>
                <w:rFonts w:asciiTheme="majorBidi" w:hAnsiTheme="majorBidi" w:cstheme="majorBidi"/>
                <w:noProof/>
                <w:sz w:val="24"/>
                <w:szCs w:val="24"/>
              </w:rPr>
              <w:t>S</w:t>
            </w:r>
          </w:ins>
          <w:ins w:id="160" w:author="ALE editor" w:date="2022-08-26T14:09:00Z">
            <w:r w:rsidR="00324DFD" w:rsidRPr="005B036E">
              <w:rPr>
                <w:rStyle w:val="Hyperlink"/>
                <w:rFonts w:asciiTheme="majorBidi" w:hAnsiTheme="majorBidi" w:cstheme="majorBidi"/>
                <w:noProof/>
                <w:sz w:val="24"/>
                <w:szCs w:val="24"/>
              </w:rPr>
              <w:t>tudy</w:t>
            </w:r>
          </w:ins>
          <w:r w:rsidR="00BF17B2" w:rsidRPr="005B036E">
            <w:rPr>
              <w:noProof/>
              <w:webHidden/>
            </w:rPr>
            <w:tab/>
          </w:r>
          <w:del w:id="161" w:author="ALE editor" w:date="2022-08-29T15:39:00Z">
            <w:r w:rsidR="00BF17B2" w:rsidRPr="005B036E" w:rsidDel="002874D3">
              <w:rPr>
                <w:noProof/>
                <w:webHidden/>
              </w:rPr>
              <w:fldChar w:fldCharType="begin"/>
            </w:r>
            <w:r w:rsidR="00BF17B2" w:rsidRPr="005B036E" w:rsidDel="002874D3">
              <w:rPr>
                <w:noProof/>
                <w:webHidden/>
              </w:rPr>
              <w:delInstrText xml:space="preserve"> PAGEREF _Toc110245149 \h </w:delInstrText>
            </w:r>
            <w:r w:rsidR="00BF17B2" w:rsidRPr="005B036E" w:rsidDel="002874D3">
              <w:rPr>
                <w:noProof/>
                <w:webHidden/>
              </w:rPr>
            </w:r>
            <w:r w:rsidR="00BF17B2" w:rsidRPr="005B036E" w:rsidDel="002874D3">
              <w:rPr>
                <w:noProof/>
                <w:webHidden/>
              </w:rPr>
              <w:fldChar w:fldCharType="separate"/>
            </w:r>
            <w:r w:rsidR="00F478D2" w:rsidRPr="005B036E" w:rsidDel="002874D3">
              <w:rPr>
                <w:noProof/>
                <w:webHidden/>
              </w:rPr>
              <w:delText>18</w:delText>
            </w:r>
            <w:r w:rsidR="00BF17B2" w:rsidRPr="005B036E" w:rsidDel="002874D3">
              <w:rPr>
                <w:noProof/>
                <w:webHidden/>
              </w:rPr>
              <w:fldChar w:fldCharType="end"/>
            </w:r>
          </w:del>
          <w:r w:rsidRPr="005B036E">
            <w:rPr>
              <w:noProof/>
            </w:rPr>
            <w:fldChar w:fldCharType="end"/>
          </w:r>
        </w:p>
        <w:p w14:paraId="59D54EE5" w14:textId="32BF4BD3" w:rsidR="00BF17B2" w:rsidRPr="005B036E" w:rsidRDefault="00000000" w:rsidP="00E068A8">
          <w:pPr>
            <w:pStyle w:val="TOC1"/>
            <w:rPr>
              <w:rFonts w:eastAsiaTheme="minorEastAsia"/>
              <w:noProof/>
            </w:rPr>
          </w:pPr>
          <w:r>
            <w:fldChar w:fldCharType="begin"/>
          </w:r>
          <w:r>
            <w:instrText xml:space="preserve"> HYPERLINK \l "_Toc110245150" </w:instrText>
          </w:r>
          <w:r>
            <w:fldChar w:fldCharType="separate"/>
          </w:r>
          <w:r w:rsidR="00BF17B2" w:rsidRPr="005B036E">
            <w:rPr>
              <w:rStyle w:val="Hyperlink"/>
              <w:rFonts w:asciiTheme="majorBidi" w:hAnsiTheme="majorBidi" w:cstheme="majorBidi"/>
              <w:noProof/>
              <w:sz w:val="24"/>
              <w:szCs w:val="24"/>
            </w:rPr>
            <w:t>Conclusions</w:t>
          </w:r>
          <w:r w:rsidR="00BF17B2" w:rsidRPr="005B036E">
            <w:rPr>
              <w:noProof/>
              <w:webHidden/>
            </w:rPr>
            <w:tab/>
          </w:r>
          <w:del w:id="162" w:author="ALE editor" w:date="2022-08-29T15:39:00Z">
            <w:r w:rsidR="00BF17B2" w:rsidRPr="005B036E" w:rsidDel="002874D3">
              <w:rPr>
                <w:noProof/>
                <w:webHidden/>
              </w:rPr>
              <w:fldChar w:fldCharType="begin"/>
            </w:r>
            <w:r w:rsidR="00BF17B2" w:rsidRPr="005B036E" w:rsidDel="002874D3">
              <w:rPr>
                <w:noProof/>
                <w:webHidden/>
              </w:rPr>
              <w:delInstrText xml:space="preserve"> PAGEREF _Toc110245150 \h </w:delInstrText>
            </w:r>
            <w:r w:rsidR="00BF17B2" w:rsidRPr="005B036E" w:rsidDel="002874D3">
              <w:rPr>
                <w:noProof/>
                <w:webHidden/>
              </w:rPr>
            </w:r>
            <w:r w:rsidR="00BF17B2" w:rsidRPr="005B036E" w:rsidDel="002874D3">
              <w:rPr>
                <w:noProof/>
                <w:webHidden/>
              </w:rPr>
              <w:fldChar w:fldCharType="separate"/>
            </w:r>
            <w:r w:rsidR="00F478D2" w:rsidRPr="005B036E" w:rsidDel="002874D3">
              <w:rPr>
                <w:noProof/>
                <w:webHidden/>
              </w:rPr>
              <w:delText>18</w:delText>
            </w:r>
            <w:r w:rsidR="00BF17B2" w:rsidRPr="005B036E" w:rsidDel="002874D3">
              <w:rPr>
                <w:noProof/>
                <w:webHidden/>
              </w:rPr>
              <w:fldChar w:fldCharType="end"/>
            </w:r>
          </w:del>
          <w:r>
            <w:rPr>
              <w:noProof/>
            </w:rPr>
            <w:fldChar w:fldCharType="end"/>
          </w:r>
        </w:p>
        <w:p w14:paraId="67408C1E" w14:textId="6DFC5236" w:rsidR="00BF17B2" w:rsidRPr="005B036E" w:rsidRDefault="00000000" w:rsidP="00E068A8">
          <w:pPr>
            <w:pStyle w:val="TOC1"/>
            <w:rPr>
              <w:rFonts w:eastAsiaTheme="minorEastAsia"/>
              <w:noProof/>
            </w:rPr>
          </w:pPr>
          <w:del w:id="163" w:author="ALE editor" w:date="2022-08-26T15:26:00Z">
            <w:r w:rsidRPr="005B036E" w:rsidDel="00430925">
              <w:fldChar w:fldCharType="begin"/>
            </w:r>
            <w:r w:rsidRPr="005B036E" w:rsidDel="00430925">
              <w:delInstrText xml:space="preserve"> HYPERLINK \l "_Toc110245151" </w:delInstrText>
            </w:r>
            <w:r w:rsidRPr="005B036E" w:rsidDel="00430925">
              <w:fldChar w:fldCharType="separate"/>
            </w:r>
            <w:r w:rsidR="00BF17B2" w:rsidRPr="005B036E" w:rsidDel="00430925">
              <w:rPr>
                <w:rStyle w:val="Hyperlink"/>
                <w:rFonts w:asciiTheme="majorBidi" w:hAnsiTheme="majorBidi" w:cstheme="majorBidi"/>
                <w:noProof/>
                <w:sz w:val="24"/>
                <w:szCs w:val="24"/>
              </w:rPr>
              <w:delText>References</w:delText>
            </w:r>
            <w:r w:rsidR="00BF17B2" w:rsidRPr="005B036E" w:rsidDel="00430925">
              <w:rPr>
                <w:noProof/>
                <w:webHidden/>
              </w:rPr>
              <w:tab/>
            </w:r>
            <w:r w:rsidR="00BF17B2" w:rsidRPr="005B036E" w:rsidDel="00430925">
              <w:rPr>
                <w:noProof/>
                <w:webHidden/>
              </w:rPr>
              <w:fldChar w:fldCharType="begin"/>
            </w:r>
            <w:r w:rsidR="00BF17B2" w:rsidRPr="005B036E" w:rsidDel="00430925">
              <w:rPr>
                <w:noProof/>
                <w:webHidden/>
              </w:rPr>
              <w:delInstrText xml:space="preserve"> PAGEREF _Toc110245151 \h </w:delInstrText>
            </w:r>
            <w:r w:rsidR="00BF17B2" w:rsidRPr="005B036E" w:rsidDel="00430925">
              <w:rPr>
                <w:noProof/>
                <w:webHidden/>
              </w:rPr>
            </w:r>
            <w:r w:rsidR="00BF17B2" w:rsidRPr="005B036E" w:rsidDel="00430925">
              <w:rPr>
                <w:noProof/>
                <w:webHidden/>
              </w:rPr>
              <w:fldChar w:fldCharType="separate"/>
            </w:r>
            <w:r w:rsidR="00F478D2" w:rsidRPr="005B036E" w:rsidDel="00430925">
              <w:rPr>
                <w:noProof/>
                <w:webHidden/>
              </w:rPr>
              <w:delText>19</w:delText>
            </w:r>
            <w:r w:rsidR="00BF17B2" w:rsidRPr="005B036E" w:rsidDel="00430925">
              <w:rPr>
                <w:noProof/>
                <w:webHidden/>
              </w:rPr>
              <w:fldChar w:fldCharType="end"/>
            </w:r>
            <w:r w:rsidRPr="005B036E" w:rsidDel="00430925">
              <w:rPr>
                <w:noProof/>
              </w:rPr>
              <w:fldChar w:fldCharType="end"/>
            </w:r>
          </w:del>
        </w:p>
        <w:p w14:paraId="39807830" w14:textId="324C4E70" w:rsidR="00DA15E0" w:rsidRPr="005B036E" w:rsidRDefault="00DA15E0" w:rsidP="005B036E">
          <w:pPr>
            <w:spacing w:line="480" w:lineRule="auto"/>
            <w:rPr>
              <w:rFonts w:asciiTheme="majorBidi" w:hAnsiTheme="majorBidi" w:cstheme="majorBidi"/>
              <w:sz w:val="24"/>
              <w:szCs w:val="24"/>
            </w:rPr>
          </w:pPr>
          <w:r w:rsidRPr="005B036E">
            <w:rPr>
              <w:rFonts w:asciiTheme="majorBidi" w:hAnsiTheme="majorBidi" w:cstheme="majorBidi"/>
              <w:b/>
              <w:bCs/>
              <w:noProof/>
              <w:sz w:val="24"/>
              <w:szCs w:val="24"/>
            </w:rPr>
            <w:fldChar w:fldCharType="end"/>
          </w:r>
        </w:p>
      </w:sdtContent>
    </w:sdt>
    <w:p w14:paraId="19B942CE" w14:textId="77777777" w:rsidR="008B1BC5" w:rsidRPr="005B036E" w:rsidRDefault="008B1BC5" w:rsidP="005B036E">
      <w:pPr>
        <w:spacing w:line="480" w:lineRule="auto"/>
        <w:rPr>
          <w:rFonts w:asciiTheme="majorBidi" w:hAnsiTheme="majorBidi" w:cstheme="majorBidi"/>
          <w:b/>
          <w:bCs/>
          <w:sz w:val="24"/>
          <w:szCs w:val="24"/>
        </w:rPr>
      </w:pPr>
      <w:r w:rsidRPr="005B036E">
        <w:rPr>
          <w:rFonts w:asciiTheme="majorBidi" w:hAnsiTheme="majorBidi" w:cstheme="majorBidi"/>
          <w:b/>
          <w:bCs/>
          <w:sz w:val="24"/>
          <w:szCs w:val="24"/>
        </w:rPr>
        <w:t xml:space="preserve">  </w:t>
      </w:r>
    </w:p>
    <w:p w14:paraId="4A43C879" w14:textId="77777777" w:rsidR="008B1BC5" w:rsidRPr="005B036E" w:rsidRDefault="008B1BC5" w:rsidP="005B036E">
      <w:pPr>
        <w:spacing w:line="480" w:lineRule="auto"/>
        <w:rPr>
          <w:rFonts w:asciiTheme="majorBidi" w:hAnsiTheme="majorBidi" w:cstheme="majorBidi"/>
          <w:b/>
          <w:bCs/>
          <w:sz w:val="24"/>
          <w:szCs w:val="24"/>
        </w:rPr>
      </w:pPr>
    </w:p>
    <w:p w14:paraId="7F90D073" w14:textId="77777777" w:rsidR="00BB4325" w:rsidRPr="005B036E" w:rsidRDefault="00BB4325" w:rsidP="005B036E">
      <w:pPr>
        <w:spacing w:line="480" w:lineRule="auto"/>
        <w:rPr>
          <w:rFonts w:asciiTheme="majorBidi" w:hAnsiTheme="majorBidi" w:cstheme="majorBidi"/>
          <w:b/>
          <w:bCs/>
          <w:sz w:val="24"/>
          <w:szCs w:val="24"/>
        </w:rPr>
      </w:pPr>
    </w:p>
    <w:p w14:paraId="7211BD58" w14:textId="77777777" w:rsidR="009C1710" w:rsidRPr="005B036E" w:rsidRDefault="009C1710" w:rsidP="005B036E">
      <w:pPr>
        <w:spacing w:line="480" w:lineRule="auto"/>
        <w:rPr>
          <w:rFonts w:asciiTheme="majorBidi" w:hAnsiTheme="majorBidi" w:cstheme="majorBidi"/>
          <w:b/>
          <w:bCs/>
          <w:sz w:val="24"/>
          <w:szCs w:val="24"/>
        </w:rPr>
      </w:pPr>
    </w:p>
    <w:p w14:paraId="08CE6DF1" w14:textId="77777777" w:rsidR="00C03FB5" w:rsidRDefault="00C03FB5">
      <w:pPr>
        <w:rPr>
          <w:rFonts w:asciiTheme="majorBidi" w:eastAsiaTheme="majorEastAsia" w:hAnsiTheme="majorBidi" w:cstheme="majorBidi"/>
          <w:spacing w:val="-10"/>
          <w:kern w:val="28"/>
          <w:sz w:val="24"/>
          <w:szCs w:val="24"/>
        </w:rPr>
      </w:pPr>
      <w:r>
        <w:rPr>
          <w:rFonts w:asciiTheme="majorBidi" w:hAnsiTheme="majorBidi"/>
          <w:sz w:val="24"/>
          <w:szCs w:val="24"/>
        </w:rPr>
        <w:br w:type="page"/>
      </w:r>
    </w:p>
    <w:p w14:paraId="584EF8AC" w14:textId="44661EC5" w:rsidR="00C03FB5" w:rsidRPr="00D07749" w:rsidDel="007371FD" w:rsidRDefault="0021083D" w:rsidP="00C03FB5">
      <w:pPr>
        <w:pStyle w:val="Title"/>
        <w:spacing w:line="480" w:lineRule="auto"/>
        <w:jc w:val="center"/>
        <w:rPr>
          <w:del w:id="164" w:author="ALE editor" w:date="2022-08-26T14:27:00Z"/>
          <w:rFonts w:asciiTheme="majorBidi" w:hAnsiTheme="majorBidi"/>
          <w:b/>
          <w:bCs/>
          <w:sz w:val="24"/>
          <w:szCs w:val="24"/>
        </w:rPr>
      </w:pPr>
      <w:commentRangeStart w:id="165"/>
      <w:commentRangeStart w:id="166"/>
      <w:del w:id="167" w:author="ALE editor" w:date="2022-08-26T14:27:00Z">
        <w:r w:rsidRPr="00D07749" w:rsidDel="007371FD">
          <w:rPr>
            <w:rFonts w:asciiTheme="majorBidi" w:hAnsiTheme="majorBidi"/>
            <w:b/>
            <w:bCs/>
            <w:sz w:val="24"/>
            <w:szCs w:val="24"/>
          </w:rPr>
          <w:lastRenderedPageBreak/>
          <w:delText>Do</w:delText>
        </w:r>
        <w:commentRangeEnd w:id="165"/>
        <w:r w:rsidR="00C03FB5" w:rsidRPr="00D07749" w:rsidDel="007371FD">
          <w:rPr>
            <w:rStyle w:val="CommentReference"/>
            <w:rFonts w:asciiTheme="majorBidi" w:eastAsiaTheme="minorHAnsi" w:hAnsiTheme="majorBidi"/>
            <w:b/>
            <w:bCs/>
            <w:spacing w:val="0"/>
            <w:kern w:val="0"/>
            <w:sz w:val="24"/>
            <w:szCs w:val="24"/>
          </w:rPr>
          <w:commentReference w:id="165"/>
        </w:r>
        <w:r w:rsidRPr="00D07749" w:rsidDel="007371FD">
          <w:rPr>
            <w:rFonts w:asciiTheme="majorBidi" w:hAnsiTheme="majorBidi"/>
            <w:b/>
            <w:bCs/>
            <w:sz w:val="24"/>
            <w:szCs w:val="24"/>
          </w:rPr>
          <w:delText xml:space="preserve"> </w:delText>
        </w:r>
        <w:commentRangeStart w:id="168"/>
        <w:r w:rsidR="00675669" w:rsidRPr="00D07749" w:rsidDel="007371FD">
          <w:rPr>
            <w:rFonts w:asciiTheme="majorBidi" w:hAnsiTheme="majorBidi"/>
            <w:b/>
            <w:bCs/>
            <w:sz w:val="24"/>
            <w:szCs w:val="24"/>
          </w:rPr>
          <w:delText>Innovation</w:delText>
        </w:r>
        <w:commentRangeEnd w:id="168"/>
        <w:r w:rsidR="005B036E" w:rsidRPr="00D07749" w:rsidDel="007371FD">
          <w:rPr>
            <w:rStyle w:val="CommentReference"/>
            <w:rFonts w:asciiTheme="majorBidi" w:eastAsiaTheme="minorHAnsi" w:hAnsiTheme="majorBidi"/>
            <w:b/>
            <w:bCs/>
            <w:spacing w:val="0"/>
            <w:kern w:val="0"/>
            <w:sz w:val="24"/>
            <w:szCs w:val="24"/>
          </w:rPr>
          <w:commentReference w:id="168"/>
        </w:r>
        <w:r w:rsidR="00675669" w:rsidRPr="00D07749" w:rsidDel="007371FD">
          <w:rPr>
            <w:rFonts w:asciiTheme="majorBidi" w:hAnsiTheme="majorBidi"/>
            <w:b/>
            <w:bCs/>
            <w:sz w:val="24"/>
            <w:szCs w:val="24"/>
          </w:rPr>
          <w:delText xml:space="preserve"> Manage</w:delText>
        </w:r>
        <w:r w:rsidRPr="00D07749" w:rsidDel="007371FD">
          <w:rPr>
            <w:rFonts w:asciiTheme="majorBidi" w:hAnsiTheme="majorBidi"/>
            <w:b/>
            <w:bCs/>
            <w:sz w:val="24"/>
            <w:szCs w:val="24"/>
          </w:rPr>
          <w:delText xml:space="preserve">rs </w:delText>
        </w:r>
      </w:del>
      <w:del w:id="169" w:author="ALE editor" w:date="2022-08-26T14:10:00Z">
        <w:r w:rsidRPr="00D07749" w:rsidDel="00DE4D12">
          <w:rPr>
            <w:rFonts w:asciiTheme="majorBidi" w:hAnsiTheme="majorBidi"/>
            <w:b/>
            <w:bCs/>
            <w:sz w:val="24"/>
            <w:szCs w:val="24"/>
          </w:rPr>
          <w:delText>think differently</w:delText>
        </w:r>
      </w:del>
      <w:del w:id="170" w:author="ALE editor" w:date="2022-08-26T14:27:00Z">
        <w:r w:rsidRPr="00D07749" w:rsidDel="007371FD">
          <w:rPr>
            <w:rFonts w:asciiTheme="majorBidi" w:hAnsiTheme="majorBidi"/>
            <w:b/>
            <w:bCs/>
            <w:sz w:val="24"/>
            <w:szCs w:val="24"/>
          </w:rPr>
          <w:delText>?</w:delText>
        </w:r>
      </w:del>
    </w:p>
    <w:p w14:paraId="65E797B6" w14:textId="7BC5F47D" w:rsidR="00C4678C" w:rsidRPr="00D07749" w:rsidRDefault="0021083D" w:rsidP="00C03FB5">
      <w:pPr>
        <w:pStyle w:val="Title"/>
        <w:spacing w:line="480" w:lineRule="auto"/>
        <w:jc w:val="center"/>
        <w:rPr>
          <w:ins w:id="171" w:author="ALE editor" w:date="2022-08-26T14:28:00Z"/>
          <w:rFonts w:asciiTheme="majorBidi" w:hAnsiTheme="majorBidi"/>
          <w:b/>
          <w:bCs/>
          <w:sz w:val="24"/>
          <w:szCs w:val="24"/>
        </w:rPr>
      </w:pPr>
      <w:bookmarkStart w:id="172" w:name="_Hlk112749343"/>
      <w:del w:id="173" w:author="ALE editor" w:date="2022-08-26T14:27:00Z">
        <w:r w:rsidRPr="00D07749" w:rsidDel="007371FD">
          <w:rPr>
            <w:rFonts w:asciiTheme="majorBidi" w:hAnsiTheme="majorBidi"/>
            <w:b/>
            <w:bCs/>
            <w:sz w:val="24"/>
            <w:szCs w:val="24"/>
          </w:rPr>
          <w:delText>If so, how</w:delText>
        </w:r>
        <w:r w:rsidR="00A96BBD" w:rsidRPr="00D07749" w:rsidDel="007371FD">
          <w:rPr>
            <w:rFonts w:asciiTheme="majorBidi" w:hAnsiTheme="majorBidi"/>
            <w:b/>
            <w:bCs/>
            <w:sz w:val="24"/>
            <w:szCs w:val="24"/>
          </w:rPr>
          <w:delText>? And what to do about it?</w:delText>
        </w:r>
      </w:del>
      <w:ins w:id="174" w:author="ALE editor" w:date="2022-08-26T14:27:00Z">
        <w:r w:rsidR="007371FD" w:rsidRPr="00D07749">
          <w:rPr>
            <w:rFonts w:asciiTheme="majorBidi" w:hAnsiTheme="majorBidi"/>
            <w:b/>
            <w:bCs/>
            <w:sz w:val="24"/>
            <w:szCs w:val="24"/>
          </w:rPr>
          <w:t>Leveraging</w:t>
        </w:r>
      </w:ins>
      <w:commentRangeEnd w:id="166"/>
      <w:ins w:id="175" w:author="ALE editor" w:date="2022-08-26T14:28:00Z">
        <w:r w:rsidR="007371FD" w:rsidRPr="00D07749">
          <w:rPr>
            <w:rStyle w:val="CommentReference"/>
            <w:rFonts w:asciiTheme="majorBidi" w:eastAsiaTheme="minorHAnsi" w:hAnsiTheme="majorBidi"/>
            <w:b/>
            <w:bCs/>
            <w:spacing w:val="0"/>
            <w:kern w:val="0"/>
            <w:sz w:val="24"/>
            <w:szCs w:val="24"/>
          </w:rPr>
          <w:commentReference w:id="166"/>
        </w:r>
      </w:ins>
      <w:ins w:id="176" w:author="ALE editor" w:date="2022-08-26T14:27:00Z">
        <w:r w:rsidR="007371FD" w:rsidRPr="00D07749">
          <w:rPr>
            <w:rFonts w:asciiTheme="majorBidi" w:hAnsiTheme="majorBidi"/>
            <w:b/>
            <w:bCs/>
            <w:sz w:val="24"/>
            <w:szCs w:val="24"/>
          </w:rPr>
          <w:t xml:space="preserve"> </w:t>
        </w:r>
      </w:ins>
      <w:ins w:id="177" w:author="ALE editor" w:date="2022-08-26T14:28:00Z">
        <w:r w:rsidR="007371FD" w:rsidRPr="00D07749">
          <w:rPr>
            <w:rFonts w:asciiTheme="majorBidi" w:hAnsiTheme="majorBidi"/>
            <w:b/>
            <w:bCs/>
            <w:sz w:val="24"/>
            <w:szCs w:val="24"/>
          </w:rPr>
          <w:t>Managers’ Mindsets:</w:t>
        </w:r>
      </w:ins>
    </w:p>
    <w:p w14:paraId="744161C8" w14:textId="28B448A2" w:rsidR="007371FD" w:rsidRPr="00D07749" w:rsidRDefault="004A3082" w:rsidP="004A3082">
      <w:pPr>
        <w:jc w:val="center"/>
        <w:rPr>
          <w:rFonts w:asciiTheme="majorBidi" w:hAnsiTheme="majorBidi" w:cstheme="majorBidi"/>
          <w:b/>
          <w:bCs/>
          <w:sz w:val="24"/>
          <w:szCs w:val="24"/>
        </w:rPr>
      </w:pPr>
      <w:ins w:id="178" w:author="ALE editor" w:date="2022-08-30T08:12:00Z">
        <w:r w:rsidRPr="00D07749">
          <w:rPr>
            <w:rFonts w:asciiTheme="majorBidi" w:hAnsiTheme="majorBidi" w:cstheme="majorBidi"/>
            <w:b/>
            <w:bCs/>
            <w:sz w:val="24"/>
            <w:szCs w:val="24"/>
          </w:rPr>
          <w:t>Command and Control</w:t>
        </w:r>
        <w:r>
          <w:rPr>
            <w:rFonts w:asciiTheme="majorBidi" w:hAnsiTheme="majorBidi" w:cstheme="majorBidi"/>
            <w:b/>
            <w:bCs/>
            <w:sz w:val="24"/>
            <w:szCs w:val="24"/>
          </w:rPr>
          <w:t xml:space="preserve"> or </w:t>
        </w:r>
      </w:ins>
      <w:ins w:id="179" w:author="ALE editor" w:date="2022-08-26T14:28:00Z">
        <w:r w:rsidR="007371FD" w:rsidRPr="00D07749">
          <w:rPr>
            <w:rFonts w:asciiTheme="majorBidi" w:hAnsiTheme="majorBidi" w:cstheme="majorBidi"/>
            <w:b/>
            <w:bCs/>
            <w:sz w:val="24"/>
            <w:szCs w:val="24"/>
          </w:rPr>
          <w:t xml:space="preserve">Innovation </w:t>
        </w:r>
      </w:ins>
      <w:ins w:id="180" w:author="ALE editor" w:date="2022-08-30T08:12:00Z">
        <w:r>
          <w:rPr>
            <w:rFonts w:asciiTheme="majorBidi" w:hAnsiTheme="majorBidi" w:cstheme="majorBidi"/>
            <w:b/>
            <w:bCs/>
            <w:sz w:val="24"/>
            <w:szCs w:val="24"/>
          </w:rPr>
          <w:t>Management</w:t>
        </w:r>
      </w:ins>
      <w:ins w:id="181" w:author="ALE editor" w:date="2022-08-26T14:28:00Z">
        <w:r w:rsidR="007371FD" w:rsidRPr="00D07749">
          <w:rPr>
            <w:rFonts w:asciiTheme="majorBidi" w:hAnsiTheme="majorBidi" w:cstheme="majorBidi"/>
            <w:b/>
            <w:bCs/>
            <w:sz w:val="24"/>
            <w:szCs w:val="24"/>
          </w:rPr>
          <w:t xml:space="preserve"> </w:t>
        </w:r>
      </w:ins>
      <w:bookmarkEnd w:id="172"/>
    </w:p>
    <w:p w14:paraId="30FDDA3F" w14:textId="77777777" w:rsidR="007C31E2" w:rsidRPr="005B036E" w:rsidRDefault="007C31E2" w:rsidP="005B036E">
      <w:pPr>
        <w:spacing w:line="480" w:lineRule="auto"/>
        <w:rPr>
          <w:rFonts w:asciiTheme="majorBidi" w:hAnsiTheme="majorBidi" w:cstheme="majorBidi"/>
          <w:sz w:val="24"/>
          <w:szCs w:val="24"/>
        </w:rPr>
      </w:pPr>
    </w:p>
    <w:p w14:paraId="003E6B2B" w14:textId="02FC2D3C" w:rsidR="004A5731" w:rsidRPr="005B036E" w:rsidRDefault="00846C7E" w:rsidP="005B036E">
      <w:pPr>
        <w:pStyle w:val="Heading1"/>
        <w:spacing w:line="480" w:lineRule="auto"/>
        <w:jc w:val="center"/>
        <w:rPr>
          <w:rFonts w:asciiTheme="majorBidi" w:hAnsiTheme="majorBidi" w:cstheme="majorBidi"/>
        </w:rPr>
      </w:pPr>
      <w:bookmarkStart w:id="182" w:name="_Toc110245120"/>
      <w:r w:rsidRPr="005B036E">
        <w:rPr>
          <w:rFonts w:asciiTheme="majorBidi" w:hAnsiTheme="majorBidi" w:cstheme="majorBidi"/>
        </w:rPr>
        <w:t>Abstract</w:t>
      </w:r>
      <w:r w:rsidR="006143D8" w:rsidRPr="005B036E">
        <w:rPr>
          <w:rFonts w:asciiTheme="majorBidi" w:hAnsiTheme="majorBidi" w:cstheme="majorBidi"/>
        </w:rPr>
        <w:t>/Summary</w:t>
      </w:r>
      <w:bookmarkEnd w:id="182"/>
    </w:p>
    <w:p w14:paraId="1B3CED90" w14:textId="3CE973FE" w:rsidR="002113A9" w:rsidRPr="005B036E" w:rsidRDefault="00DC02C7" w:rsidP="005B036E">
      <w:pPr>
        <w:spacing w:line="480" w:lineRule="auto"/>
        <w:rPr>
          <w:rFonts w:asciiTheme="majorBidi" w:hAnsiTheme="majorBidi" w:cstheme="majorBidi"/>
          <w:sz w:val="24"/>
          <w:szCs w:val="24"/>
        </w:rPr>
      </w:pPr>
      <w:r w:rsidRPr="005B036E">
        <w:rPr>
          <w:rFonts w:asciiTheme="majorBidi" w:hAnsiTheme="majorBidi" w:cstheme="majorBidi"/>
          <w:sz w:val="24"/>
          <w:szCs w:val="24"/>
        </w:rPr>
        <w:t>Research has shown the power</w:t>
      </w:r>
      <w:ins w:id="183" w:author="ALE editor" w:date="2022-08-26T14:29:00Z">
        <w:r w:rsidR="00621132">
          <w:rPr>
            <w:rFonts w:asciiTheme="majorBidi" w:hAnsiTheme="majorBidi" w:cstheme="majorBidi"/>
            <w:sz w:val="24"/>
            <w:szCs w:val="24"/>
          </w:rPr>
          <w:t xml:space="preserve">ful </w:t>
        </w:r>
      </w:ins>
      <w:del w:id="184" w:author="ALE editor" w:date="2022-08-26T14:29:00Z">
        <w:r w:rsidRPr="005B036E" w:rsidDel="00621132">
          <w:rPr>
            <w:rFonts w:asciiTheme="majorBidi" w:hAnsiTheme="majorBidi" w:cstheme="majorBidi"/>
            <w:sz w:val="24"/>
            <w:szCs w:val="24"/>
          </w:rPr>
          <w:delText xml:space="preserve"> </w:delText>
        </w:r>
      </w:del>
      <w:ins w:id="185" w:author="ALE editor" w:date="2022-08-26T14:22:00Z">
        <w:r w:rsidR="00C03FB5">
          <w:rPr>
            <w:rFonts w:asciiTheme="majorBidi" w:hAnsiTheme="majorBidi" w:cstheme="majorBidi"/>
            <w:sz w:val="24"/>
            <w:szCs w:val="24"/>
          </w:rPr>
          <w:t xml:space="preserve">impact </w:t>
        </w:r>
      </w:ins>
      <w:del w:id="186" w:author="ALE editor" w:date="2022-08-26T14:22:00Z">
        <w:r w:rsidRPr="005B036E" w:rsidDel="00C03FB5">
          <w:rPr>
            <w:rFonts w:asciiTheme="majorBidi" w:hAnsiTheme="majorBidi" w:cstheme="majorBidi"/>
            <w:sz w:val="24"/>
            <w:szCs w:val="24"/>
          </w:rPr>
          <w:delText xml:space="preserve">of </w:delText>
        </w:r>
      </w:del>
      <w:ins w:id="187" w:author="ALE editor" w:date="2022-08-26T14:22:00Z">
        <w:r w:rsidR="00C03FB5">
          <w:rPr>
            <w:rFonts w:asciiTheme="majorBidi" w:hAnsiTheme="majorBidi" w:cstheme="majorBidi"/>
            <w:sz w:val="24"/>
            <w:szCs w:val="24"/>
          </w:rPr>
          <w:t>that</w:t>
        </w:r>
        <w:r w:rsidR="00C03FB5" w:rsidRPr="005B036E">
          <w:rPr>
            <w:rFonts w:asciiTheme="majorBidi" w:hAnsiTheme="majorBidi" w:cstheme="majorBidi"/>
            <w:sz w:val="24"/>
            <w:szCs w:val="24"/>
          </w:rPr>
          <w:t xml:space="preserve"> </w:t>
        </w:r>
      </w:ins>
      <w:del w:id="188" w:author="ALE editor" w:date="2022-08-26T14:22:00Z">
        <w:r w:rsidRPr="005B036E" w:rsidDel="00C03FB5">
          <w:rPr>
            <w:rFonts w:asciiTheme="majorBidi" w:hAnsiTheme="majorBidi" w:cstheme="majorBidi"/>
            <w:sz w:val="24"/>
            <w:szCs w:val="24"/>
          </w:rPr>
          <w:delText xml:space="preserve">the </w:delText>
        </w:r>
      </w:del>
      <w:r w:rsidRPr="005B036E">
        <w:rPr>
          <w:rFonts w:asciiTheme="majorBidi" w:hAnsiTheme="majorBidi" w:cstheme="majorBidi"/>
          <w:sz w:val="24"/>
          <w:szCs w:val="24"/>
        </w:rPr>
        <w:t>mindset</w:t>
      </w:r>
      <w:ins w:id="189" w:author="ALE editor" w:date="2022-08-26T14:22:00Z">
        <w:r w:rsidR="00C03FB5">
          <w:rPr>
            <w:rFonts w:asciiTheme="majorBidi" w:hAnsiTheme="majorBidi" w:cstheme="majorBidi"/>
            <w:sz w:val="24"/>
            <w:szCs w:val="24"/>
          </w:rPr>
          <w:t>s</w:t>
        </w:r>
      </w:ins>
      <w:r w:rsidRPr="005B036E">
        <w:rPr>
          <w:rFonts w:asciiTheme="majorBidi" w:hAnsiTheme="majorBidi" w:cstheme="majorBidi"/>
          <w:sz w:val="24"/>
          <w:szCs w:val="24"/>
        </w:rPr>
        <w:t xml:space="preserve"> </w:t>
      </w:r>
      <w:ins w:id="190" w:author="ALE editor" w:date="2022-08-26T14:22:00Z">
        <w:r w:rsidR="00C03FB5">
          <w:rPr>
            <w:rFonts w:asciiTheme="majorBidi" w:hAnsiTheme="majorBidi" w:cstheme="majorBidi"/>
            <w:sz w:val="24"/>
            <w:szCs w:val="24"/>
          </w:rPr>
          <w:t xml:space="preserve">have </w:t>
        </w:r>
      </w:ins>
      <w:del w:id="191" w:author="ALE editor" w:date="2022-08-26T14:22:00Z">
        <w:r w:rsidRPr="005B036E" w:rsidDel="00C03FB5">
          <w:rPr>
            <w:rFonts w:asciiTheme="majorBidi" w:hAnsiTheme="majorBidi" w:cstheme="majorBidi"/>
            <w:sz w:val="24"/>
            <w:szCs w:val="24"/>
          </w:rPr>
          <w:delText xml:space="preserve">and its impact </w:delText>
        </w:r>
      </w:del>
      <w:r w:rsidRPr="005B036E">
        <w:rPr>
          <w:rFonts w:asciiTheme="majorBidi" w:hAnsiTheme="majorBidi" w:cstheme="majorBidi"/>
          <w:sz w:val="24"/>
          <w:szCs w:val="24"/>
        </w:rPr>
        <w:t xml:space="preserve">on outcomes. </w:t>
      </w:r>
      <w:del w:id="192" w:author="ALE editor" w:date="2022-08-26T14:22:00Z">
        <w:r w:rsidRPr="005B036E" w:rsidDel="00C03FB5">
          <w:rPr>
            <w:rFonts w:asciiTheme="majorBidi" w:hAnsiTheme="majorBidi" w:cstheme="majorBidi"/>
            <w:sz w:val="24"/>
            <w:szCs w:val="24"/>
          </w:rPr>
          <w:delText xml:space="preserve"> </w:delText>
        </w:r>
      </w:del>
      <w:ins w:id="193" w:author="ALE editor" w:date="2022-08-26T14:30:00Z">
        <w:r w:rsidR="00621132">
          <w:rPr>
            <w:rFonts w:asciiTheme="majorBidi" w:hAnsiTheme="majorBidi" w:cstheme="majorBidi"/>
            <w:sz w:val="24"/>
            <w:szCs w:val="24"/>
          </w:rPr>
          <w:t>In this context, m</w:t>
        </w:r>
      </w:ins>
      <w:del w:id="194" w:author="ALE editor" w:date="2022-08-26T14:30:00Z">
        <w:r w:rsidR="00706CCA" w:rsidRPr="005B036E" w:rsidDel="00621132">
          <w:rPr>
            <w:rFonts w:asciiTheme="majorBidi" w:hAnsiTheme="majorBidi" w:cstheme="majorBidi"/>
            <w:sz w:val="24"/>
            <w:szCs w:val="24"/>
          </w:rPr>
          <w:delText>M</w:delText>
        </w:r>
      </w:del>
      <w:r w:rsidR="00706CCA" w:rsidRPr="005B036E">
        <w:rPr>
          <w:rFonts w:asciiTheme="majorBidi" w:hAnsiTheme="majorBidi" w:cstheme="majorBidi"/>
          <w:sz w:val="24"/>
          <w:szCs w:val="24"/>
        </w:rPr>
        <w:t>indset</w:t>
      </w:r>
      <w:del w:id="195" w:author="ALE editor" w:date="2022-08-28T10:41:00Z">
        <w:r w:rsidR="000278CD" w:rsidRPr="005B036E" w:rsidDel="003C0124">
          <w:rPr>
            <w:rFonts w:asciiTheme="majorBidi" w:hAnsiTheme="majorBidi" w:cstheme="majorBidi"/>
            <w:sz w:val="24"/>
            <w:szCs w:val="24"/>
          </w:rPr>
          <w:delText>s</w:delText>
        </w:r>
      </w:del>
      <w:r w:rsidR="000278CD" w:rsidRPr="005B036E">
        <w:rPr>
          <w:rFonts w:asciiTheme="majorBidi" w:hAnsiTheme="majorBidi" w:cstheme="majorBidi"/>
          <w:sz w:val="24"/>
          <w:szCs w:val="24"/>
        </w:rPr>
        <w:t xml:space="preserve"> </w:t>
      </w:r>
      <w:del w:id="196" w:author="ALE editor" w:date="2022-08-26T14:22:00Z">
        <w:r w:rsidR="000278CD" w:rsidRPr="005B036E" w:rsidDel="00C03FB5">
          <w:rPr>
            <w:rFonts w:asciiTheme="majorBidi" w:hAnsiTheme="majorBidi" w:cstheme="majorBidi"/>
            <w:sz w:val="24"/>
            <w:szCs w:val="24"/>
          </w:rPr>
          <w:delText>being</w:delText>
        </w:r>
        <w:r w:rsidR="00706CCA" w:rsidRPr="005B036E" w:rsidDel="00C03FB5">
          <w:rPr>
            <w:rFonts w:asciiTheme="majorBidi" w:hAnsiTheme="majorBidi" w:cstheme="majorBidi"/>
            <w:sz w:val="24"/>
            <w:szCs w:val="24"/>
          </w:rPr>
          <w:delText xml:space="preserve"> </w:delText>
        </w:r>
      </w:del>
      <w:ins w:id="197" w:author="ALE editor" w:date="2022-08-26T14:30:00Z">
        <w:r w:rsidR="00621132">
          <w:rPr>
            <w:rFonts w:asciiTheme="majorBidi" w:hAnsiTheme="majorBidi" w:cstheme="majorBidi"/>
            <w:sz w:val="24"/>
            <w:szCs w:val="24"/>
          </w:rPr>
          <w:t>refers to the</w:t>
        </w:r>
      </w:ins>
      <w:ins w:id="198" w:author="ALE editor" w:date="2022-08-26T14:22:00Z">
        <w:r w:rsidR="00C03FB5" w:rsidRPr="005B036E">
          <w:rPr>
            <w:rFonts w:asciiTheme="majorBidi" w:hAnsiTheme="majorBidi" w:cstheme="majorBidi"/>
            <w:sz w:val="24"/>
            <w:szCs w:val="24"/>
          </w:rPr>
          <w:t xml:space="preserve"> </w:t>
        </w:r>
      </w:ins>
      <w:r w:rsidR="00706CCA" w:rsidRPr="005B036E">
        <w:rPr>
          <w:rFonts w:asciiTheme="majorBidi" w:hAnsiTheme="majorBidi" w:cstheme="majorBidi"/>
          <w:sz w:val="24"/>
          <w:szCs w:val="24"/>
        </w:rPr>
        <w:t xml:space="preserve">knowledge structures </w:t>
      </w:r>
      <w:ins w:id="199" w:author="ALE editor" w:date="2022-08-26T14:22:00Z">
        <w:r w:rsidR="00C03FB5">
          <w:rPr>
            <w:rFonts w:asciiTheme="majorBidi" w:hAnsiTheme="majorBidi" w:cstheme="majorBidi"/>
            <w:sz w:val="24"/>
            <w:szCs w:val="24"/>
          </w:rPr>
          <w:t xml:space="preserve">that </w:t>
        </w:r>
      </w:ins>
      <w:r w:rsidR="00706CCA" w:rsidRPr="005B036E">
        <w:rPr>
          <w:rFonts w:asciiTheme="majorBidi" w:hAnsiTheme="majorBidi" w:cstheme="majorBidi"/>
          <w:sz w:val="24"/>
          <w:szCs w:val="24"/>
        </w:rPr>
        <w:t xml:space="preserve">managers use to </w:t>
      </w:r>
      <w:del w:id="200" w:author="ALE editor" w:date="2022-08-26T14:23:00Z">
        <w:r w:rsidR="00706CCA" w:rsidRPr="005B036E" w:rsidDel="00C03FB5">
          <w:rPr>
            <w:rFonts w:asciiTheme="majorBidi" w:hAnsiTheme="majorBidi" w:cstheme="majorBidi"/>
            <w:sz w:val="24"/>
            <w:szCs w:val="24"/>
          </w:rPr>
          <w:delText xml:space="preserve">scan </w:delText>
        </w:r>
      </w:del>
      <w:ins w:id="201" w:author="ALE editor" w:date="2022-08-26T14:23:00Z">
        <w:r w:rsidR="00C03FB5">
          <w:rPr>
            <w:rFonts w:asciiTheme="majorBidi" w:hAnsiTheme="majorBidi" w:cstheme="majorBidi"/>
            <w:sz w:val="24"/>
            <w:szCs w:val="24"/>
          </w:rPr>
          <w:t>survey</w:t>
        </w:r>
        <w:r w:rsidR="00C03FB5" w:rsidRPr="005B036E">
          <w:rPr>
            <w:rFonts w:asciiTheme="majorBidi" w:hAnsiTheme="majorBidi" w:cstheme="majorBidi"/>
            <w:sz w:val="24"/>
            <w:szCs w:val="24"/>
          </w:rPr>
          <w:t xml:space="preserve"> </w:t>
        </w:r>
      </w:ins>
      <w:r w:rsidR="00706CCA" w:rsidRPr="005B036E">
        <w:rPr>
          <w:rFonts w:asciiTheme="majorBidi" w:hAnsiTheme="majorBidi" w:cstheme="majorBidi"/>
          <w:sz w:val="24"/>
          <w:szCs w:val="24"/>
        </w:rPr>
        <w:t>the environment, focus on specific data, make judgments</w:t>
      </w:r>
      <w:del w:id="202" w:author="ALE editor" w:date="2022-08-26T14:23:00Z">
        <w:r w:rsidR="00706CCA" w:rsidRPr="005B036E" w:rsidDel="00C03FB5">
          <w:rPr>
            <w:rFonts w:asciiTheme="majorBidi" w:hAnsiTheme="majorBidi" w:cstheme="majorBidi"/>
            <w:sz w:val="24"/>
            <w:szCs w:val="24"/>
          </w:rPr>
          <w:delText>,</w:delText>
        </w:r>
      </w:del>
      <w:r w:rsidR="00706CCA" w:rsidRPr="005B036E">
        <w:rPr>
          <w:rFonts w:asciiTheme="majorBidi" w:hAnsiTheme="majorBidi" w:cstheme="majorBidi"/>
          <w:sz w:val="24"/>
          <w:szCs w:val="24"/>
        </w:rPr>
        <w:t xml:space="preserve"> and decisions </w:t>
      </w:r>
      <w:del w:id="203" w:author="ALE editor" w:date="2022-08-26T14:23:00Z">
        <w:r w:rsidR="00706CCA" w:rsidRPr="005B036E" w:rsidDel="00C03FB5">
          <w:rPr>
            <w:rFonts w:asciiTheme="majorBidi" w:hAnsiTheme="majorBidi" w:cstheme="majorBidi"/>
            <w:sz w:val="24"/>
            <w:szCs w:val="24"/>
          </w:rPr>
          <w:delText xml:space="preserve">involving </w:delText>
        </w:r>
      </w:del>
      <w:ins w:id="204" w:author="ALE editor" w:date="2022-08-26T14:23:00Z">
        <w:r w:rsidR="00C03FB5">
          <w:rPr>
            <w:rFonts w:asciiTheme="majorBidi" w:hAnsiTheme="majorBidi" w:cstheme="majorBidi"/>
            <w:sz w:val="24"/>
            <w:szCs w:val="24"/>
          </w:rPr>
          <w:t>regarding</w:t>
        </w:r>
        <w:r w:rsidR="00C03FB5" w:rsidRPr="005B036E">
          <w:rPr>
            <w:rFonts w:asciiTheme="majorBidi" w:hAnsiTheme="majorBidi" w:cstheme="majorBidi"/>
            <w:sz w:val="24"/>
            <w:szCs w:val="24"/>
          </w:rPr>
          <w:t xml:space="preserve"> </w:t>
        </w:r>
      </w:ins>
      <w:r w:rsidR="00706CCA" w:rsidRPr="005B036E">
        <w:rPr>
          <w:rFonts w:asciiTheme="majorBidi" w:hAnsiTheme="majorBidi" w:cstheme="majorBidi"/>
          <w:sz w:val="24"/>
          <w:szCs w:val="24"/>
        </w:rPr>
        <w:t xml:space="preserve">opportunities, </w:t>
      </w:r>
      <w:ins w:id="205" w:author="ALE editor" w:date="2022-08-26T14:23:00Z">
        <w:r w:rsidR="00C03FB5">
          <w:rPr>
            <w:rFonts w:asciiTheme="majorBidi" w:hAnsiTheme="majorBidi" w:cstheme="majorBidi"/>
            <w:sz w:val="24"/>
            <w:szCs w:val="24"/>
          </w:rPr>
          <w:t xml:space="preserve">create </w:t>
        </w:r>
      </w:ins>
      <w:r w:rsidR="00706CCA" w:rsidRPr="005B036E">
        <w:rPr>
          <w:rFonts w:asciiTheme="majorBidi" w:hAnsiTheme="majorBidi" w:cstheme="majorBidi"/>
          <w:sz w:val="24"/>
          <w:szCs w:val="24"/>
        </w:rPr>
        <w:t>value</w:t>
      </w:r>
      <w:del w:id="206" w:author="ALE editor" w:date="2022-08-26T14:23:00Z">
        <w:r w:rsidR="00706CCA" w:rsidRPr="005B036E" w:rsidDel="00C03FB5">
          <w:rPr>
            <w:rFonts w:asciiTheme="majorBidi" w:hAnsiTheme="majorBidi" w:cstheme="majorBidi"/>
            <w:sz w:val="24"/>
            <w:szCs w:val="24"/>
          </w:rPr>
          <w:delText xml:space="preserve"> creation</w:delText>
        </w:r>
      </w:del>
      <w:r w:rsidR="00706CCA" w:rsidRPr="005B036E">
        <w:rPr>
          <w:rFonts w:asciiTheme="majorBidi" w:hAnsiTheme="majorBidi" w:cstheme="majorBidi"/>
          <w:sz w:val="24"/>
          <w:szCs w:val="24"/>
        </w:rPr>
        <w:t xml:space="preserve">, and </w:t>
      </w:r>
      <w:ins w:id="207" w:author="ALE editor" w:date="2022-08-26T14:23:00Z">
        <w:r w:rsidR="00C03FB5">
          <w:rPr>
            <w:rFonts w:asciiTheme="majorBidi" w:hAnsiTheme="majorBidi" w:cstheme="majorBidi"/>
            <w:sz w:val="24"/>
            <w:szCs w:val="24"/>
          </w:rPr>
          <w:t xml:space="preserve">encourage </w:t>
        </w:r>
      </w:ins>
      <w:r w:rsidR="00706CCA" w:rsidRPr="005B036E">
        <w:rPr>
          <w:rFonts w:asciiTheme="majorBidi" w:hAnsiTheme="majorBidi" w:cstheme="majorBidi"/>
          <w:sz w:val="24"/>
          <w:szCs w:val="24"/>
        </w:rPr>
        <w:t>growth</w:t>
      </w:r>
      <w:r w:rsidR="00E312F5" w:rsidRPr="005B036E">
        <w:rPr>
          <w:rFonts w:asciiTheme="majorBidi" w:hAnsiTheme="majorBidi" w:cstheme="majorBidi"/>
          <w:sz w:val="24"/>
          <w:szCs w:val="24"/>
        </w:rPr>
        <w:t xml:space="preserve">. This article presents the results of a qualitative analysis </w:t>
      </w:r>
      <w:bookmarkStart w:id="208" w:name="_Hlk112749558"/>
      <w:r w:rsidR="00597440" w:rsidRPr="005B036E">
        <w:rPr>
          <w:rFonts w:asciiTheme="majorBidi" w:hAnsiTheme="majorBidi" w:cstheme="majorBidi"/>
          <w:sz w:val="24"/>
          <w:szCs w:val="24"/>
        </w:rPr>
        <w:t xml:space="preserve">identifying the differences in mindsets between managers who engage in innovation efforts and managers </w:t>
      </w:r>
      <w:del w:id="209" w:author="ALE editor" w:date="2022-08-26T14:23:00Z">
        <w:r w:rsidR="00597440" w:rsidRPr="005B036E" w:rsidDel="00C03FB5">
          <w:rPr>
            <w:rFonts w:asciiTheme="majorBidi" w:hAnsiTheme="majorBidi" w:cstheme="majorBidi"/>
            <w:sz w:val="24"/>
            <w:szCs w:val="24"/>
          </w:rPr>
          <w:delText xml:space="preserve">running </w:delText>
        </w:r>
      </w:del>
      <w:ins w:id="210" w:author="ALE editor" w:date="2022-08-26T14:23:00Z">
        <w:r w:rsidR="00C03FB5">
          <w:rPr>
            <w:rFonts w:asciiTheme="majorBidi" w:hAnsiTheme="majorBidi" w:cstheme="majorBidi"/>
            <w:sz w:val="24"/>
            <w:szCs w:val="24"/>
          </w:rPr>
          <w:t>who run</w:t>
        </w:r>
        <w:r w:rsidR="00C03FB5" w:rsidRPr="005B036E">
          <w:rPr>
            <w:rFonts w:asciiTheme="majorBidi" w:hAnsiTheme="majorBidi" w:cstheme="majorBidi"/>
            <w:sz w:val="24"/>
            <w:szCs w:val="24"/>
          </w:rPr>
          <w:t xml:space="preserve"> </w:t>
        </w:r>
      </w:ins>
      <w:r w:rsidR="00597440" w:rsidRPr="005B036E">
        <w:rPr>
          <w:rFonts w:asciiTheme="majorBidi" w:hAnsiTheme="majorBidi" w:cstheme="majorBidi"/>
          <w:sz w:val="24"/>
          <w:szCs w:val="24"/>
        </w:rPr>
        <w:t xml:space="preserve">routine organizational endeavors. </w:t>
      </w:r>
      <w:bookmarkEnd w:id="208"/>
      <w:r w:rsidR="000F547E" w:rsidRPr="005B036E">
        <w:rPr>
          <w:rFonts w:asciiTheme="majorBidi" w:hAnsiTheme="majorBidi" w:cstheme="majorBidi"/>
          <w:sz w:val="24"/>
          <w:szCs w:val="24"/>
        </w:rPr>
        <w:t xml:space="preserve">The paper </w:t>
      </w:r>
      <w:del w:id="211" w:author="ALE editor" w:date="2022-08-28T16:05:00Z">
        <w:r w:rsidR="000F547E" w:rsidRPr="005B036E" w:rsidDel="009C54D2">
          <w:rPr>
            <w:rFonts w:asciiTheme="majorBidi" w:hAnsiTheme="majorBidi" w:cstheme="majorBidi"/>
            <w:sz w:val="24"/>
            <w:szCs w:val="24"/>
          </w:rPr>
          <w:delText>begins by</w:delText>
        </w:r>
      </w:del>
      <w:ins w:id="212" w:author="ALE editor" w:date="2022-08-28T16:05:00Z">
        <w:r w:rsidR="009C54D2">
          <w:rPr>
            <w:rFonts w:asciiTheme="majorBidi" w:hAnsiTheme="majorBidi" w:cstheme="majorBidi"/>
            <w:sz w:val="24"/>
            <w:szCs w:val="24"/>
          </w:rPr>
          <w:t>first</w:t>
        </w:r>
      </w:ins>
      <w:r w:rsidR="000F547E" w:rsidRPr="005B036E">
        <w:rPr>
          <w:rFonts w:asciiTheme="majorBidi" w:hAnsiTheme="majorBidi" w:cstheme="majorBidi"/>
          <w:sz w:val="24"/>
          <w:szCs w:val="24"/>
        </w:rPr>
        <w:t xml:space="preserve"> </w:t>
      </w:r>
      <w:del w:id="213" w:author="ALE editor" w:date="2022-08-28T16:05:00Z">
        <w:r w:rsidR="000F547E" w:rsidRPr="005B036E" w:rsidDel="009C54D2">
          <w:rPr>
            <w:rFonts w:asciiTheme="majorBidi" w:hAnsiTheme="majorBidi" w:cstheme="majorBidi"/>
            <w:sz w:val="24"/>
            <w:szCs w:val="24"/>
          </w:rPr>
          <w:delText>presenting</w:delText>
        </w:r>
        <w:r w:rsidR="00B831E2" w:rsidRPr="005B036E" w:rsidDel="009C54D2">
          <w:rPr>
            <w:rFonts w:asciiTheme="majorBidi" w:hAnsiTheme="majorBidi" w:cstheme="majorBidi"/>
            <w:sz w:val="24"/>
            <w:szCs w:val="24"/>
          </w:rPr>
          <w:delText xml:space="preserve"> </w:delText>
        </w:r>
      </w:del>
      <w:ins w:id="214" w:author="ALE editor" w:date="2022-08-28T16:05:00Z">
        <w:r w:rsidR="009C54D2" w:rsidRPr="005B036E">
          <w:rPr>
            <w:rFonts w:asciiTheme="majorBidi" w:hAnsiTheme="majorBidi" w:cstheme="majorBidi"/>
            <w:sz w:val="24"/>
            <w:szCs w:val="24"/>
          </w:rPr>
          <w:t>present</w:t>
        </w:r>
        <w:r w:rsidR="009C54D2">
          <w:rPr>
            <w:rFonts w:asciiTheme="majorBidi" w:hAnsiTheme="majorBidi" w:cstheme="majorBidi"/>
            <w:sz w:val="24"/>
            <w:szCs w:val="24"/>
          </w:rPr>
          <w:t>s</w:t>
        </w:r>
        <w:r w:rsidR="009C54D2" w:rsidRPr="005B036E">
          <w:rPr>
            <w:rFonts w:asciiTheme="majorBidi" w:hAnsiTheme="majorBidi" w:cstheme="majorBidi"/>
            <w:sz w:val="24"/>
            <w:szCs w:val="24"/>
          </w:rPr>
          <w:t xml:space="preserve"> </w:t>
        </w:r>
      </w:ins>
      <w:r w:rsidR="00B831E2" w:rsidRPr="005B036E">
        <w:rPr>
          <w:rFonts w:asciiTheme="majorBidi" w:hAnsiTheme="majorBidi" w:cstheme="majorBidi"/>
          <w:sz w:val="24"/>
          <w:szCs w:val="24"/>
        </w:rPr>
        <w:t xml:space="preserve">the importance of </w:t>
      </w:r>
      <w:del w:id="215" w:author="ALE editor" w:date="2022-08-28T16:05:00Z">
        <w:r w:rsidR="00B831E2" w:rsidRPr="005B036E" w:rsidDel="009C54D2">
          <w:rPr>
            <w:rFonts w:asciiTheme="majorBidi" w:hAnsiTheme="majorBidi" w:cstheme="majorBidi"/>
            <w:sz w:val="24"/>
            <w:szCs w:val="24"/>
          </w:rPr>
          <w:delText xml:space="preserve">the </w:delText>
        </w:r>
      </w:del>
      <w:r w:rsidR="00B831E2" w:rsidRPr="005B036E">
        <w:rPr>
          <w:rFonts w:asciiTheme="majorBidi" w:hAnsiTheme="majorBidi" w:cstheme="majorBidi"/>
          <w:sz w:val="24"/>
          <w:szCs w:val="24"/>
        </w:rPr>
        <w:t xml:space="preserve">mindset </w:t>
      </w:r>
      <w:r w:rsidR="000F547E" w:rsidRPr="005B036E">
        <w:rPr>
          <w:rFonts w:asciiTheme="majorBidi" w:hAnsiTheme="majorBidi" w:cstheme="majorBidi"/>
          <w:sz w:val="24"/>
          <w:szCs w:val="24"/>
        </w:rPr>
        <w:t>to management outcomes</w:t>
      </w:r>
      <w:r w:rsidR="00E312F5" w:rsidRPr="005B036E">
        <w:rPr>
          <w:rFonts w:asciiTheme="majorBidi" w:hAnsiTheme="majorBidi" w:cstheme="majorBidi"/>
          <w:sz w:val="24"/>
          <w:szCs w:val="24"/>
        </w:rPr>
        <w:t>.</w:t>
      </w:r>
      <w:r w:rsidR="001A62F3" w:rsidRPr="005B036E">
        <w:rPr>
          <w:rFonts w:asciiTheme="majorBidi" w:hAnsiTheme="majorBidi" w:cstheme="majorBidi"/>
          <w:sz w:val="24"/>
          <w:szCs w:val="24"/>
        </w:rPr>
        <w:t xml:space="preserve"> </w:t>
      </w:r>
      <w:r w:rsidR="000F547E" w:rsidRPr="005B036E">
        <w:rPr>
          <w:rFonts w:asciiTheme="majorBidi" w:hAnsiTheme="majorBidi" w:cstheme="majorBidi"/>
          <w:sz w:val="24"/>
          <w:szCs w:val="24"/>
        </w:rPr>
        <w:t xml:space="preserve">It </w:t>
      </w:r>
      <w:del w:id="216" w:author="ALE editor" w:date="2022-08-28T10:41:00Z">
        <w:r w:rsidR="000F547E" w:rsidRPr="005B036E" w:rsidDel="003C0124">
          <w:rPr>
            <w:rFonts w:asciiTheme="majorBidi" w:hAnsiTheme="majorBidi" w:cstheme="majorBidi"/>
            <w:sz w:val="24"/>
            <w:szCs w:val="24"/>
          </w:rPr>
          <w:delText>proceeds to</w:delText>
        </w:r>
      </w:del>
      <w:ins w:id="217" w:author="ALE editor" w:date="2022-08-28T10:41:00Z">
        <w:r w:rsidR="003C0124">
          <w:rPr>
            <w:rFonts w:asciiTheme="majorBidi" w:hAnsiTheme="majorBidi" w:cstheme="majorBidi"/>
            <w:sz w:val="24"/>
            <w:szCs w:val="24"/>
          </w:rPr>
          <w:t>then</w:t>
        </w:r>
      </w:ins>
      <w:r w:rsidR="000F547E" w:rsidRPr="005B036E">
        <w:rPr>
          <w:rFonts w:asciiTheme="majorBidi" w:hAnsiTheme="majorBidi" w:cstheme="majorBidi"/>
          <w:sz w:val="24"/>
          <w:szCs w:val="24"/>
        </w:rPr>
        <w:t xml:space="preserve"> </w:t>
      </w:r>
      <w:del w:id="218" w:author="ALE editor" w:date="2022-08-28T10:42:00Z">
        <w:r w:rsidR="000F547E" w:rsidRPr="005B036E" w:rsidDel="003C0124">
          <w:rPr>
            <w:rFonts w:asciiTheme="majorBidi" w:hAnsiTheme="majorBidi" w:cstheme="majorBidi"/>
            <w:sz w:val="24"/>
            <w:szCs w:val="24"/>
          </w:rPr>
          <w:delText xml:space="preserve">describe </w:delText>
        </w:r>
      </w:del>
      <w:ins w:id="219" w:author="ALE editor" w:date="2022-08-28T10:42:00Z">
        <w:r w:rsidR="003C0124">
          <w:rPr>
            <w:rFonts w:asciiTheme="majorBidi" w:hAnsiTheme="majorBidi" w:cstheme="majorBidi"/>
            <w:sz w:val="24"/>
            <w:szCs w:val="24"/>
          </w:rPr>
          <w:t>defines</w:t>
        </w:r>
        <w:r w:rsidR="003C0124" w:rsidRPr="005B036E">
          <w:rPr>
            <w:rFonts w:asciiTheme="majorBidi" w:hAnsiTheme="majorBidi" w:cstheme="majorBidi"/>
            <w:sz w:val="24"/>
            <w:szCs w:val="24"/>
          </w:rPr>
          <w:t xml:space="preserve"> </w:t>
        </w:r>
      </w:ins>
      <w:r w:rsidR="000F547E" w:rsidRPr="005B036E">
        <w:rPr>
          <w:rFonts w:asciiTheme="majorBidi" w:hAnsiTheme="majorBidi" w:cstheme="majorBidi"/>
          <w:sz w:val="24"/>
          <w:szCs w:val="24"/>
        </w:rPr>
        <w:t>the relevant terms of comparison as being the mindsets of successful</w:t>
      </w:r>
      <w:ins w:id="220" w:author="ALE editor" w:date="2022-08-28T14:10:00Z">
        <w:r w:rsidR="002B381E">
          <w:rPr>
            <w:rFonts w:asciiTheme="majorBidi" w:hAnsiTheme="majorBidi" w:cstheme="majorBidi"/>
            <w:sz w:val="24"/>
            <w:szCs w:val="24"/>
          </w:rPr>
          <w:t xml:space="preserve"> routine or</w:t>
        </w:r>
      </w:ins>
      <w:r w:rsidR="000F547E" w:rsidRPr="005B036E">
        <w:rPr>
          <w:rFonts w:asciiTheme="majorBidi" w:hAnsiTheme="majorBidi" w:cstheme="majorBidi"/>
          <w:sz w:val="24"/>
          <w:szCs w:val="24"/>
        </w:rPr>
        <w:t xml:space="preserve"> </w:t>
      </w:r>
      <w:ins w:id="221" w:author="ALE editor" w:date="2022-08-28T14:10:00Z">
        <w:r w:rsidR="002B381E">
          <w:rPr>
            <w:rFonts w:asciiTheme="majorBidi" w:hAnsiTheme="majorBidi" w:cstheme="majorBidi"/>
            <w:sz w:val="24"/>
            <w:szCs w:val="24"/>
          </w:rPr>
          <w:t>‘</w:t>
        </w:r>
      </w:ins>
      <w:del w:id="222" w:author="ALE editor" w:date="2022-08-28T14:10:00Z">
        <w:r w:rsidR="000F547E" w:rsidRPr="005B036E" w:rsidDel="002B381E">
          <w:rPr>
            <w:rFonts w:asciiTheme="majorBidi" w:hAnsiTheme="majorBidi" w:cstheme="majorBidi"/>
            <w:sz w:val="24"/>
            <w:szCs w:val="24"/>
          </w:rPr>
          <w:delText>‘</w:delText>
        </w:r>
      </w:del>
      <w:r w:rsidR="000F547E" w:rsidRPr="005B036E">
        <w:rPr>
          <w:rFonts w:asciiTheme="majorBidi" w:hAnsiTheme="majorBidi" w:cstheme="majorBidi"/>
          <w:sz w:val="24"/>
          <w:szCs w:val="24"/>
        </w:rPr>
        <w:t xml:space="preserve">command and control’ </w:t>
      </w:r>
      <w:ins w:id="223" w:author="ALE editor" w:date="2022-08-28T14:10:00Z">
        <w:r w:rsidR="002B381E">
          <w:rPr>
            <w:rFonts w:asciiTheme="majorBidi" w:hAnsiTheme="majorBidi" w:cstheme="majorBidi"/>
            <w:sz w:val="24"/>
            <w:szCs w:val="24"/>
          </w:rPr>
          <w:t>(C</w:t>
        </w:r>
      </w:ins>
      <w:ins w:id="224" w:author="ALE editor" w:date="2022-08-28T14:11:00Z">
        <w:r w:rsidR="002B381E">
          <w:rPr>
            <w:rFonts w:asciiTheme="majorBidi" w:hAnsiTheme="majorBidi" w:cstheme="majorBidi"/>
            <w:sz w:val="24"/>
            <w:szCs w:val="24"/>
          </w:rPr>
          <w:t xml:space="preserve">&amp;C) </w:t>
        </w:r>
      </w:ins>
      <w:del w:id="225" w:author="ALE editor" w:date="2022-08-28T14:10:00Z">
        <w:r w:rsidR="000F547E" w:rsidRPr="005B036E" w:rsidDel="002B381E">
          <w:rPr>
            <w:rFonts w:asciiTheme="majorBidi" w:hAnsiTheme="majorBidi" w:cstheme="majorBidi"/>
            <w:sz w:val="24"/>
            <w:szCs w:val="24"/>
          </w:rPr>
          <w:delText xml:space="preserve">(routine) </w:delText>
        </w:r>
      </w:del>
      <w:r w:rsidR="000F547E" w:rsidRPr="005B036E">
        <w:rPr>
          <w:rFonts w:asciiTheme="majorBidi" w:hAnsiTheme="majorBidi" w:cstheme="majorBidi"/>
          <w:sz w:val="24"/>
          <w:szCs w:val="24"/>
        </w:rPr>
        <w:t xml:space="preserve">managers and successful </w:t>
      </w:r>
      <w:commentRangeStart w:id="226"/>
      <w:del w:id="227" w:author="ALE editor" w:date="2022-08-29T17:31:00Z">
        <w:r w:rsidR="000F547E" w:rsidRPr="005B036E" w:rsidDel="006E2FBB">
          <w:rPr>
            <w:rFonts w:asciiTheme="majorBidi" w:hAnsiTheme="majorBidi" w:cstheme="majorBidi"/>
            <w:sz w:val="24"/>
            <w:szCs w:val="24"/>
          </w:rPr>
          <w:delText xml:space="preserve">innovation </w:delText>
        </w:r>
      </w:del>
      <w:ins w:id="228" w:author="ALE editor" w:date="2022-08-29T17:31:00Z">
        <w:r w:rsidR="006E2FBB">
          <w:rPr>
            <w:rFonts w:asciiTheme="majorBidi" w:hAnsiTheme="majorBidi" w:cstheme="majorBidi"/>
            <w:sz w:val="24"/>
            <w:szCs w:val="24"/>
          </w:rPr>
          <w:t>I</w:t>
        </w:r>
        <w:r w:rsidR="006E2FBB" w:rsidRPr="005B036E">
          <w:rPr>
            <w:rFonts w:asciiTheme="majorBidi" w:hAnsiTheme="majorBidi" w:cstheme="majorBidi"/>
            <w:sz w:val="24"/>
            <w:szCs w:val="24"/>
          </w:rPr>
          <w:t>nnovation</w:t>
        </w:r>
      </w:ins>
      <w:commentRangeEnd w:id="226"/>
      <w:ins w:id="229" w:author="ALE editor" w:date="2022-08-29T17:32:00Z">
        <w:r w:rsidR="006E2FBB">
          <w:rPr>
            <w:rStyle w:val="CommentReference"/>
          </w:rPr>
          <w:commentReference w:id="226"/>
        </w:r>
      </w:ins>
      <w:ins w:id="230" w:author="ALE editor" w:date="2022-08-29T17:31:00Z">
        <w:r w:rsidR="006E2FBB" w:rsidRPr="005B036E">
          <w:rPr>
            <w:rFonts w:asciiTheme="majorBidi" w:hAnsiTheme="majorBidi" w:cstheme="majorBidi"/>
            <w:sz w:val="24"/>
            <w:szCs w:val="24"/>
          </w:rPr>
          <w:t xml:space="preserve"> </w:t>
        </w:r>
      </w:ins>
      <w:del w:id="231" w:author="ALE editor" w:date="2022-08-29T17:31:00Z">
        <w:r w:rsidR="000F547E" w:rsidRPr="005B036E" w:rsidDel="006E2FBB">
          <w:rPr>
            <w:rFonts w:asciiTheme="majorBidi" w:hAnsiTheme="majorBidi" w:cstheme="majorBidi"/>
            <w:sz w:val="24"/>
            <w:szCs w:val="24"/>
          </w:rPr>
          <w:delText>managers</w:delText>
        </w:r>
      </w:del>
      <w:ins w:id="232" w:author="ALE editor" w:date="2022-08-29T17:31:00Z">
        <w:r w:rsidR="006E2FBB">
          <w:rPr>
            <w:rFonts w:asciiTheme="majorBidi" w:hAnsiTheme="majorBidi" w:cstheme="majorBidi"/>
            <w:sz w:val="24"/>
            <w:szCs w:val="24"/>
          </w:rPr>
          <w:t>M</w:t>
        </w:r>
        <w:r w:rsidR="006E2FBB" w:rsidRPr="005B036E">
          <w:rPr>
            <w:rFonts w:asciiTheme="majorBidi" w:hAnsiTheme="majorBidi" w:cstheme="majorBidi"/>
            <w:sz w:val="24"/>
            <w:szCs w:val="24"/>
          </w:rPr>
          <w:t>anage</w:t>
        </w:r>
      </w:ins>
      <w:ins w:id="233" w:author="ALE editor" w:date="2022-08-29T17:32:00Z">
        <w:r w:rsidR="006E2FBB">
          <w:rPr>
            <w:rFonts w:asciiTheme="majorBidi" w:hAnsiTheme="majorBidi" w:cstheme="majorBidi"/>
            <w:sz w:val="24"/>
            <w:szCs w:val="24"/>
          </w:rPr>
          <w:t>ment (IM) manage</w:t>
        </w:r>
      </w:ins>
      <w:ins w:id="234" w:author="ALE editor" w:date="2022-08-29T17:31:00Z">
        <w:r w:rsidR="006E2FBB" w:rsidRPr="005B036E">
          <w:rPr>
            <w:rFonts w:asciiTheme="majorBidi" w:hAnsiTheme="majorBidi" w:cstheme="majorBidi"/>
            <w:sz w:val="24"/>
            <w:szCs w:val="24"/>
          </w:rPr>
          <w:t>rs</w:t>
        </w:r>
      </w:ins>
      <w:r w:rsidR="000F547E" w:rsidRPr="005B036E">
        <w:rPr>
          <w:rFonts w:asciiTheme="majorBidi" w:hAnsiTheme="majorBidi" w:cstheme="majorBidi"/>
          <w:sz w:val="24"/>
          <w:szCs w:val="24"/>
        </w:rPr>
        <w:t xml:space="preserve">. </w:t>
      </w:r>
      <w:bookmarkStart w:id="235" w:name="_Hlk112749582"/>
      <w:commentRangeStart w:id="236"/>
      <w:r w:rsidR="009406B3" w:rsidRPr="005B036E">
        <w:rPr>
          <w:rFonts w:asciiTheme="majorBidi" w:hAnsiTheme="majorBidi" w:cstheme="majorBidi"/>
          <w:sz w:val="24"/>
          <w:szCs w:val="24"/>
        </w:rPr>
        <w:t>Q</w:t>
      </w:r>
      <w:r w:rsidR="00491C0C" w:rsidRPr="005B036E">
        <w:rPr>
          <w:rFonts w:asciiTheme="majorBidi" w:hAnsiTheme="majorBidi" w:cstheme="majorBidi"/>
          <w:sz w:val="24"/>
          <w:szCs w:val="24"/>
        </w:rPr>
        <w:t>ualitative</w:t>
      </w:r>
      <w:commentRangeEnd w:id="236"/>
      <w:r w:rsidR="00E068A8">
        <w:rPr>
          <w:rStyle w:val="CommentReference"/>
        </w:rPr>
        <w:commentReference w:id="236"/>
      </w:r>
      <w:r w:rsidR="00B61D9A" w:rsidRPr="005B036E">
        <w:rPr>
          <w:rFonts w:asciiTheme="majorBidi" w:hAnsiTheme="majorBidi" w:cstheme="majorBidi"/>
          <w:sz w:val="24"/>
          <w:szCs w:val="24"/>
        </w:rPr>
        <w:t xml:space="preserve"> analyses</w:t>
      </w:r>
      <w:r w:rsidR="001A62F3" w:rsidRPr="005B036E">
        <w:rPr>
          <w:rFonts w:asciiTheme="majorBidi" w:hAnsiTheme="majorBidi" w:cstheme="majorBidi"/>
          <w:sz w:val="24"/>
          <w:szCs w:val="24"/>
        </w:rPr>
        <w:t xml:space="preserve"> of semi-structured interviews</w:t>
      </w:r>
      <w:r w:rsidR="00491C0C" w:rsidRPr="005B036E">
        <w:rPr>
          <w:rFonts w:asciiTheme="majorBidi" w:hAnsiTheme="majorBidi" w:cstheme="majorBidi"/>
          <w:sz w:val="24"/>
          <w:szCs w:val="24"/>
        </w:rPr>
        <w:t xml:space="preserve"> </w:t>
      </w:r>
      <w:del w:id="238" w:author="ALE editor" w:date="2022-08-30T08:13:00Z">
        <w:r w:rsidR="00491C0C" w:rsidRPr="005B036E" w:rsidDel="004A3082">
          <w:rPr>
            <w:rFonts w:asciiTheme="majorBidi" w:hAnsiTheme="majorBidi" w:cstheme="majorBidi"/>
            <w:sz w:val="24"/>
            <w:szCs w:val="24"/>
          </w:rPr>
          <w:delText>result</w:delText>
        </w:r>
        <w:r w:rsidR="00B61D9A" w:rsidRPr="005B036E" w:rsidDel="004A3082">
          <w:rPr>
            <w:rFonts w:asciiTheme="majorBidi" w:hAnsiTheme="majorBidi" w:cstheme="majorBidi"/>
            <w:sz w:val="24"/>
            <w:szCs w:val="24"/>
          </w:rPr>
          <w:delText>ed</w:delText>
        </w:r>
        <w:r w:rsidR="00491C0C" w:rsidRPr="005B036E" w:rsidDel="004A3082">
          <w:rPr>
            <w:rFonts w:asciiTheme="majorBidi" w:hAnsiTheme="majorBidi" w:cstheme="majorBidi"/>
            <w:sz w:val="24"/>
            <w:szCs w:val="24"/>
          </w:rPr>
          <w:delText xml:space="preserve"> </w:delText>
        </w:r>
      </w:del>
      <w:ins w:id="239" w:author="ALE editor" w:date="2022-08-30T08:13:00Z">
        <w:r w:rsidR="004A3082">
          <w:rPr>
            <w:rFonts w:asciiTheme="majorBidi" w:hAnsiTheme="majorBidi" w:cstheme="majorBidi"/>
            <w:sz w:val="24"/>
            <w:szCs w:val="24"/>
          </w:rPr>
          <w:t xml:space="preserve">yielded </w:t>
        </w:r>
      </w:ins>
      <w:commentRangeStart w:id="240"/>
      <w:del w:id="241" w:author="ALE editor" w:date="2022-08-30T08:13:00Z">
        <w:r w:rsidR="00B61D9A" w:rsidRPr="005B036E" w:rsidDel="004A3082">
          <w:rPr>
            <w:rFonts w:asciiTheme="majorBidi" w:hAnsiTheme="majorBidi" w:cstheme="majorBidi"/>
            <w:sz w:val="24"/>
            <w:szCs w:val="24"/>
          </w:rPr>
          <w:delText>in</w:delText>
        </w:r>
        <w:r w:rsidR="00491C0C" w:rsidRPr="005B036E" w:rsidDel="004A3082">
          <w:rPr>
            <w:rFonts w:asciiTheme="majorBidi" w:hAnsiTheme="majorBidi" w:cstheme="majorBidi"/>
            <w:sz w:val="24"/>
            <w:szCs w:val="24"/>
          </w:rPr>
          <w:delText xml:space="preserve"> </w:delText>
        </w:r>
      </w:del>
      <w:r w:rsidR="00491C0C" w:rsidRPr="005B036E">
        <w:rPr>
          <w:rFonts w:asciiTheme="majorBidi" w:hAnsiTheme="majorBidi" w:cstheme="majorBidi"/>
          <w:sz w:val="24"/>
          <w:szCs w:val="24"/>
        </w:rPr>
        <w:t>16</w:t>
      </w:r>
      <w:commentRangeEnd w:id="240"/>
      <w:r w:rsidR="004A3082">
        <w:rPr>
          <w:rStyle w:val="CommentReference"/>
        </w:rPr>
        <w:commentReference w:id="240"/>
      </w:r>
      <w:r w:rsidR="00491C0C" w:rsidRPr="005B036E">
        <w:rPr>
          <w:rFonts w:asciiTheme="majorBidi" w:hAnsiTheme="majorBidi" w:cstheme="majorBidi"/>
          <w:sz w:val="24"/>
          <w:szCs w:val="24"/>
        </w:rPr>
        <w:t xml:space="preserve"> </w:t>
      </w:r>
      <w:del w:id="242" w:author="ALE editor" w:date="2022-08-26T14:36:00Z">
        <w:r w:rsidR="00491C0C" w:rsidRPr="005B036E" w:rsidDel="009932C3">
          <w:rPr>
            <w:rFonts w:asciiTheme="majorBidi" w:hAnsiTheme="majorBidi" w:cstheme="majorBidi"/>
            <w:sz w:val="24"/>
            <w:szCs w:val="24"/>
          </w:rPr>
          <w:delText xml:space="preserve">root </w:delText>
        </w:r>
      </w:del>
      <w:ins w:id="243" w:author="ALE editor" w:date="2022-08-26T14:36:00Z">
        <w:r w:rsidR="009932C3">
          <w:rPr>
            <w:rFonts w:asciiTheme="majorBidi" w:hAnsiTheme="majorBidi" w:cstheme="majorBidi"/>
            <w:sz w:val="24"/>
            <w:szCs w:val="24"/>
          </w:rPr>
          <w:t>core</w:t>
        </w:r>
        <w:r w:rsidR="009932C3" w:rsidRPr="005B036E">
          <w:rPr>
            <w:rFonts w:asciiTheme="majorBidi" w:hAnsiTheme="majorBidi" w:cstheme="majorBidi"/>
            <w:sz w:val="24"/>
            <w:szCs w:val="24"/>
          </w:rPr>
          <w:t xml:space="preserve"> </w:t>
        </w:r>
      </w:ins>
      <w:ins w:id="244" w:author="ALE editor" w:date="2022-08-30T08:13:00Z">
        <w:r w:rsidR="004A3082">
          <w:rPr>
            <w:rFonts w:asciiTheme="majorBidi" w:hAnsiTheme="majorBidi" w:cstheme="majorBidi"/>
            <w:sz w:val="24"/>
            <w:szCs w:val="24"/>
          </w:rPr>
          <w:t xml:space="preserve">realms in which </w:t>
        </w:r>
      </w:ins>
      <w:del w:id="245" w:author="ALE editor" w:date="2022-08-30T08:13:00Z">
        <w:r w:rsidR="00491C0C" w:rsidRPr="005B036E" w:rsidDel="004A3082">
          <w:rPr>
            <w:rFonts w:asciiTheme="majorBidi" w:hAnsiTheme="majorBidi" w:cstheme="majorBidi"/>
            <w:sz w:val="24"/>
            <w:szCs w:val="24"/>
          </w:rPr>
          <w:delText xml:space="preserve">mindset </w:delText>
        </w:r>
      </w:del>
      <w:r w:rsidR="00491C0C" w:rsidRPr="005B036E">
        <w:rPr>
          <w:rFonts w:asciiTheme="majorBidi" w:hAnsiTheme="majorBidi" w:cstheme="majorBidi"/>
          <w:sz w:val="24"/>
          <w:szCs w:val="24"/>
        </w:rPr>
        <w:t xml:space="preserve">differences </w:t>
      </w:r>
      <w:ins w:id="246" w:author="ALE editor" w:date="2022-08-30T08:13:00Z">
        <w:r w:rsidR="004A3082">
          <w:rPr>
            <w:rFonts w:asciiTheme="majorBidi" w:hAnsiTheme="majorBidi" w:cstheme="majorBidi"/>
            <w:sz w:val="24"/>
            <w:szCs w:val="24"/>
          </w:rPr>
          <w:t xml:space="preserve">are enacted </w:t>
        </w:r>
      </w:ins>
      <w:del w:id="247" w:author="ALE editor" w:date="2022-08-30T08:14:00Z">
        <w:r w:rsidR="00491C0C" w:rsidRPr="005B036E" w:rsidDel="004A3082">
          <w:rPr>
            <w:rFonts w:asciiTheme="majorBidi" w:hAnsiTheme="majorBidi" w:cstheme="majorBidi"/>
            <w:sz w:val="24"/>
            <w:szCs w:val="24"/>
          </w:rPr>
          <w:delText xml:space="preserve">between </w:delText>
        </w:r>
      </w:del>
      <w:ins w:id="248" w:author="ALE editor" w:date="2022-08-30T08:14:00Z">
        <w:r w:rsidR="004A3082">
          <w:rPr>
            <w:rFonts w:asciiTheme="majorBidi" w:hAnsiTheme="majorBidi" w:cstheme="majorBidi"/>
            <w:sz w:val="24"/>
            <w:szCs w:val="24"/>
          </w:rPr>
          <w:t>by</w:t>
        </w:r>
        <w:r w:rsidR="004A3082" w:rsidRPr="005B036E">
          <w:rPr>
            <w:rFonts w:asciiTheme="majorBidi" w:hAnsiTheme="majorBidi" w:cstheme="majorBidi"/>
            <w:sz w:val="24"/>
            <w:szCs w:val="24"/>
          </w:rPr>
          <w:t xml:space="preserve"> </w:t>
        </w:r>
      </w:ins>
      <w:del w:id="249" w:author="ALE editor" w:date="2022-08-30T08:14:00Z">
        <w:r w:rsidR="00491C0C" w:rsidRPr="005B036E" w:rsidDel="004A3082">
          <w:rPr>
            <w:rFonts w:asciiTheme="majorBidi" w:hAnsiTheme="majorBidi" w:cstheme="majorBidi"/>
            <w:sz w:val="24"/>
            <w:szCs w:val="24"/>
          </w:rPr>
          <w:delText xml:space="preserve">an </w:delText>
        </w:r>
      </w:del>
      <w:r w:rsidR="00491C0C" w:rsidRPr="005B036E">
        <w:rPr>
          <w:rFonts w:asciiTheme="majorBidi" w:hAnsiTheme="majorBidi" w:cstheme="majorBidi"/>
          <w:iCs/>
          <w:sz w:val="24"/>
          <w:szCs w:val="24"/>
        </w:rPr>
        <w:t xml:space="preserve">effective </w:t>
      </w:r>
      <w:del w:id="250" w:author="ALE editor" w:date="2022-08-28T14:11:00Z">
        <w:r w:rsidR="00491C0C" w:rsidRPr="005B036E" w:rsidDel="002B381E">
          <w:rPr>
            <w:rFonts w:asciiTheme="majorBidi" w:hAnsiTheme="majorBidi" w:cstheme="majorBidi"/>
            <w:iCs/>
            <w:sz w:val="24"/>
            <w:szCs w:val="24"/>
          </w:rPr>
          <w:delText>command and control</w:delText>
        </w:r>
      </w:del>
      <w:ins w:id="251" w:author="ALE editor" w:date="2022-08-28T14:11:00Z">
        <w:r w:rsidR="002B381E">
          <w:rPr>
            <w:rFonts w:asciiTheme="majorBidi" w:hAnsiTheme="majorBidi" w:cstheme="majorBidi"/>
            <w:iCs/>
            <w:sz w:val="24"/>
            <w:szCs w:val="24"/>
          </w:rPr>
          <w:t>C&amp;C</w:t>
        </w:r>
      </w:ins>
      <w:r w:rsidR="00491C0C" w:rsidRPr="005B036E">
        <w:rPr>
          <w:rFonts w:asciiTheme="majorBidi" w:hAnsiTheme="majorBidi" w:cstheme="majorBidi"/>
          <w:sz w:val="24"/>
          <w:szCs w:val="24"/>
        </w:rPr>
        <w:t xml:space="preserve"> manager and </w:t>
      </w:r>
      <w:del w:id="252" w:author="ALE editor" w:date="2022-08-30T08:14:00Z">
        <w:r w:rsidR="00491C0C" w:rsidRPr="005B036E" w:rsidDel="004A3082">
          <w:rPr>
            <w:rFonts w:asciiTheme="majorBidi" w:hAnsiTheme="majorBidi" w:cstheme="majorBidi"/>
            <w:sz w:val="24"/>
            <w:szCs w:val="24"/>
          </w:rPr>
          <w:delText xml:space="preserve">an </w:delText>
        </w:r>
      </w:del>
      <w:r w:rsidR="00491C0C" w:rsidRPr="005B036E">
        <w:rPr>
          <w:rFonts w:asciiTheme="majorBidi" w:hAnsiTheme="majorBidi" w:cstheme="majorBidi"/>
          <w:iCs/>
          <w:sz w:val="24"/>
          <w:szCs w:val="24"/>
        </w:rPr>
        <w:t xml:space="preserve">effective </w:t>
      </w:r>
      <w:del w:id="253" w:author="ALE editor" w:date="2022-08-29T17:32:00Z">
        <w:r w:rsidR="00491C0C" w:rsidRPr="005B036E" w:rsidDel="006E2FBB">
          <w:rPr>
            <w:rFonts w:asciiTheme="majorBidi" w:hAnsiTheme="majorBidi" w:cstheme="majorBidi"/>
            <w:iCs/>
            <w:sz w:val="24"/>
            <w:szCs w:val="24"/>
          </w:rPr>
          <w:delText xml:space="preserve">innovation </w:delText>
        </w:r>
      </w:del>
      <w:ins w:id="254" w:author="ALE editor" w:date="2022-08-29T17:32:00Z">
        <w:r w:rsidR="006E2FBB">
          <w:rPr>
            <w:rFonts w:asciiTheme="majorBidi" w:hAnsiTheme="majorBidi" w:cstheme="majorBidi"/>
            <w:iCs/>
            <w:sz w:val="24"/>
            <w:szCs w:val="24"/>
          </w:rPr>
          <w:t>IM</w:t>
        </w:r>
        <w:r w:rsidR="006E2FBB" w:rsidRPr="005B036E">
          <w:rPr>
            <w:rFonts w:asciiTheme="majorBidi" w:hAnsiTheme="majorBidi" w:cstheme="majorBidi"/>
            <w:iCs/>
            <w:sz w:val="24"/>
            <w:szCs w:val="24"/>
          </w:rPr>
          <w:t xml:space="preserve"> </w:t>
        </w:r>
      </w:ins>
      <w:r w:rsidR="00491C0C" w:rsidRPr="005B036E">
        <w:rPr>
          <w:rFonts w:asciiTheme="majorBidi" w:hAnsiTheme="majorBidi" w:cstheme="majorBidi"/>
          <w:iCs/>
          <w:sz w:val="24"/>
          <w:szCs w:val="24"/>
        </w:rPr>
        <w:t>manager</w:t>
      </w:r>
      <w:ins w:id="255" w:author="ALE editor" w:date="2022-08-30T08:14:00Z">
        <w:r w:rsidR="004A3082">
          <w:rPr>
            <w:rFonts w:asciiTheme="majorBidi" w:hAnsiTheme="majorBidi" w:cstheme="majorBidi"/>
            <w:iCs/>
            <w:sz w:val="24"/>
            <w:szCs w:val="24"/>
          </w:rPr>
          <w:t>s</w:t>
        </w:r>
      </w:ins>
      <w:r w:rsidR="00491C0C" w:rsidRPr="005B036E">
        <w:rPr>
          <w:rFonts w:asciiTheme="majorBidi" w:hAnsiTheme="majorBidi" w:cstheme="majorBidi"/>
          <w:sz w:val="24"/>
          <w:szCs w:val="24"/>
        </w:rPr>
        <w:t xml:space="preserve">. </w:t>
      </w:r>
      <w:bookmarkEnd w:id="235"/>
      <w:r w:rsidR="00883DD4" w:rsidRPr="005B036E">
        <w:rPr>
          <w:rFonts w:asciiTheme="majorBidi" w:hAnsiTheme="majorBidi" w:cstheme="majorBidi"/>
          <w:sz w:val="24"/>
          <w:szCs w:val="24"/>
        </w:rPr>
        <w:t>The</w:t>
      </w:r>
      <w:ins w:id="256" w:author="ALE editor" w:date="2022-08-30T08:14:00Z">
        <w:r w:rsidR="004A3082">
          <w:rPr>
            <w:rFonts w:asciiTheme="majorBidi" w:hAnsiTheme="majorBidi" w:cstheme="majorBidi"/>
            <w:sz w:val="24"/>
            <w:szCs w:val="24"/>
          </w:rPr>
          <w:t>se</w:t>
        </w:r>
      </w:ins>
      <w:del w:id="257" w:author="ALE editor" w:date="2022-08-26T14:36:00Z">
        <w:r w:rsidR="00883DD4" w:rsidRPr="005B036E" w:rsidDel="009932C3">
          <w:rPr>
            <w:rFonts w:asciiTheme="majorBidi" w:hAnsiTheme="majorBidi" w:cstheme="majorBidi"/>
            <w:sz w:val="24"/>
            <w:szCs w:val="24"/>
          </w:rPr>
          <w:delText>se</w:delText>
        </w:r>
      </w:del>
      <w:r w:rsidR="00883DD4" w:rsidRPr="005B036E">
        <w:rPr>
          <w:rFonts w:asciiTheme="majorBidi" w:hAnsiTheme="majorBidi" w:cstheme="majorBidi"/>
          <w:sz w:val="24"/>
          <w:szCs w:val="24"/>
        </w:rPr>
        <w:t xml:space="preserve"> </w:t>
      </w:r>
      <w:del w:id="258" w:author="ALE editor" w:date="2022-08-26T14:36:00Z">
        <w:r w:rsidR="00883DD4" w:rsidRPr="005B036E" w:rsidDel="009932C3">
          <w:rPr>
            <w:rFonts w:asciiTheme="majorBidi" w:hAnsiTheme="majorBidi" w:cstheme="majorBidi"/>
            <w:sz w:val="24"/>
            <w:szCs w:val="24"/>
          </w:rPr>
          <w:delText>initial</w:delText>
        </w:r>
        <w:r w:rsidR="005230B8" w:rsidRPr="005B036E" w:rsidDel="009932C3">
          <w:rPr>
            <w:rFonts w:asciiTheme="majorBidi" w:hAnsiTheme="majorBidi" w:cstheme="majorBidi"/>
            <w:sz w:val="24"/>
            <w:szCs w:val="24"/>
          </w:rPr>
          <w:delText xml:space="preserve"> </w:delText>
        </w:r>
      </w:del>
      <w:r w:rsidR="005230B8" w:rsidRPr="005B036E">
        <w:rPr>
          <w:rFonts w:asciiTheme="majorBidi" w:hAnsiTheme="majorBidi" w:cstheme="majorBidi"/>
          <w:sz w:val="24"/>
          <w:szCs w:val="24"/>
        </w:rPr>
        <w:t xml:space="preserve">16 </w:t>
      </w:r>
      <w:del w:id="259" w:author="ALE editor" w:date="2022-08-30T08:14:00Z">
        <w:r w:rsidR="005230B8" w:rsidRPr="005B036E" w:rsidDel="004A3082">
          <w:rPr>
            <w:rFonts w:asciiTheme="majorBidi" w:hAnsiTheme="majorBidi" w:cstheme="majorBidi"/>
            <w:sz w:val="24"/>
            <w:szCs w:val="24"/>
          </w:rPr>
          <w:delText xml:space="preserve">mindset </w:delText>
        </w:r>
      </w:del>
      <w:del w:id="260" w:author="ALE editor" w:date="2022-08-26T14:36:00Z">
        <w:r w:rsidR="005230B8" w:rsidRPr="005B036E" w:rsidDel="009932C3">
          <w:rPr>
            <w:rFonts w:asciiTheme="majorBidi" w:hAnsiTheme="majorBidi" w:cstheme="majorBidi"/>
            <w:sz w:val="24"/>
            <w:szCs w:val="24"/>
          </w:rPr>
          <w:delText xml:space="preserve">distinctions </w:delText>
        </w:r>
      </w:del>
      <w:ins w:id="261" w:author="ALE editor" w:date="2022-08-30T08:14:00Z">
        <w:r w:rsidR="004A3082">
          <w:rPr>
            <w:rFonts w:asciiTheme="majorBidi" w:hAnsiTheme="majorBidi" w:cstheme="majorBidi"/>
            <w:sz w:val="24"/>
            <w:szCs w:val="24"/>
          </w:rPr>
          <w:t>issues</w:t>
        </w:r>
      </w:ins>
      <w:ins w:id="262" w:author="ALE editor" w:date="2022-08-26T14:36:00Z">
        <w:r w:rsidR="009932C3">
          <w:rPr>
            <w:rFonts w:asciiTheme="majorBidi" w:hAnsiTheme="majorBidi" w:cstheme="majorBidi"/>
            <w:sz w:val="24"/>
            <w:szCs w:val="24"/>
          </w:rPr>
          <w:t xml:space="preserve"> are</w:t>
        </w:r>
        <w:r w:rsidR="009932C3" w:rsidRPr="005B036E">
          <w:rPr>
            <w:rFonts w:asciiTheme="majorBidi" w:hAnsiTheme="majorBidi" w:cstheme="majorBidi"/>
            <w:sz w:val="24"/>
            <w:szCs w:val="24"/>
          </w:rPr>
          <w:t xml:space="preserve"> </w:t>
        </w:r>
      </w:ins>
      <w:r w:rsidR="00505672" w:rsidRPr="005B036E">
        <w:rPr>
          <w:rFonts w:asciiTheme="majorBidi" w:hAnsiTheme="majorBidi" w:cstheme="majorBidi"/>
          <w:sz w:val="24"/>
          <w:szCs w:val="24"/>
        </w:rPr>
        <w:t>elicited</w:t>
      </w:r>
      <w:r w:rsidR="00B831E2" w:rsidRPr="005B036E">
        <w:rPr>
          <w:rFonts w:asciiTheme="majorBidi" w:hAnsiTheme="majorBidi" w:cstheme="majorBidi"/>
          <w:sz w:val="24"/>
          <w:szCs w:val="24"/>
        </w:rPr>
        <w:t xml:space="preserve"> </w:t>
      </w:r>
      <w:del w:id="263" w:author="ALE editor" w:date="2022-08-26T14:36:00Z">
        <w:r w:rsidR="00883DD4" w:rsidRPr="005B036E" w:rsidDel="009932C3">
          <w:rPr>
            <w:rFonts w:asciiTheme="majorBidi" w:hAnsiTheme="majorBidi" w:cstheme="majorBidi"/>
            <w:sz w:val="24"/>
            <w:szCs w:val="24"/>
          </w:rPr>
          <w:delText>are</w:delText>
        </w:r>
        <w:r w:rsidR="00B831E2" w:rsidRPr="005B036E" w:rsidDel="009932C3">
          <w:rPr>
            <w:rFonts w:asciiTheme="majorBidi" w:hAnsiTheme="majorBidi" w:cstheme="majorBidi"/>
            <w:sz w:val="24"/>
            <w:szCs w:val="24"/>
          </w:rPr>
          <w:delText xml:space="preserve"> </w:delText>
        </w:r>
      </w:del>
      <w:ins w:id="264" w:author="ALE editor" w:date="2022-08-26T14:36:00Z">
        <w:r w:rsidR="009932C3">
          <w:rPr>
            <w:rFonts w:asciiTheme="majorBidi" w:hAnsiTheme="majorBidi" w:cstheme="majorBidi"/>
            <w:sz w:val="24"/>
            <w:szCs w:val="24"/>
          </w:rPr>
          <w:t>and</w:t>
        </w:r>
        <w:r w:rsidR="009932C3" w:rsidRPr="005B036E">
          <w:rPr>
            <w:rFonts w:asciiTheme="majorBidi" w:hAnsiTheme="majorBidi" w:cstheme="majorBidi"/>
            <w:sz w:val="24"/>
            <w:szCs w:val="24"/>
          </w:rPr>
          <w:t xml:space="preserve"> </w:t>
        </w:r>
      </w:ins>
      <w:commentRangeStart w:id="265"/>
      <w:r w:rsidR="00883DD4" w:rsidRPr="005B036E">
        <w:rPr>
          <w:rFonts w:asciiTheme="majorBidi" w:hAnsiTheme="majorBidi" w:cstheme="majorBidi"/>
          <w:sz w:val="24"/>
          <w:szCs w:val="24"/>
        </w:rPr>
        <w:t>defined</w:t>
      </w:r>
      <w:commentRangeEnd w:id="265"/>
      <w:r w:rsidR="004A3082">
        <w:rPr>
          <w:rStyle w:val="CommentReference"/>
        </w:rPr>
        <w:commentReference w:id="265"/>
      </w:r>
      <w:del w:id="266" w:author="ALE editor" w:date="2022-08-26T14:36:00Z">
        <w:r w:rsidR="001A62F3" w:rsidRPr="005B036E" w:rsidDel="009932C3">
          <w:rPr>
            <w:rFonts w:asciiTheme="majorBidi" w:hAnsiTheme="majorBidi" w:cstheme="majorBidi"/>
            <w:sz w:val="24"/>
            <w:szCs w:val="24"/>
          </w:rPr>
          <w:delText xml:space="preserve"> and explained</w:delText>
        </w:r>
      </w:del>
      <w:r w:rsidR="000F547E" w:rsidRPr="005B036E">
        <w:rPr>
          <w:rFonts w:asciiTheme="majorBidi" w:hAnsiTheme="majorBidi" w:cstheme="majorBidi"/>
          <w:sz w:val="24"/>
          <w:szCs w:val="24"/>
        </w:rPr>
        <w:t>, followed by in-</w:t>
      </w:r>
      <w:r w:rsidR="00B831E2" w:rsidRPr="005B036E">
        <w:rPr>
          <w:rFonts w:asciiTheme="majorBidi" w:hAnsiTheme="majorBidi" w:cstheme="majorBidi"/>
          <w:sz w:val="24"/>
          <w:szCs w:val="24"/>
        </w:rPr>
        <w:t xml:space="preserve">depth </w:t>
      </w:r>
      <w:r w:rsidR="00505672" w:rsidRPr="005B036E">
        <w:rPr>
          <w:rFonts w:asciiTheme="majorBidi" w:hAnsiTheme="majorBidi" w:cstheme="majorBidi"/>
          <w:sz w:val="24"/>
          <w:szCs w:val="24"/>
        </w:rPr>
        <w:t>explan</w:t>
      </w:r>
      <w:r w:rsidR="00B831E2" w:rsidRPr="005B036E">
        <w:rPr>
          <w:rFonts w:asciiTheme="majorBidi" w:hAnsiTheme="majorBidi" w:cstheme="majorBidi"/>
          <w:sz w:val="24"/>
          <w:szCs w:val="24"/>
        </w:rPr>
        <w:t>ation</w:t>
      </w:r>
      <w:r w:rsidR="001A62F3" w:rsidRPr="005B036E">
        <w:rPr>
          <w:rFonts w:asciiTheme="majorBidi" w:hAnsiTheme="majorBidi" w:cstheme="majorBidi"/>
          <w:sz w:val="24"/>
          <w:szCs w:val="24"/>
        </w:rPr>
        <w:t>s</w:t>
      </w:r>
      <w:r w:rsidRPr="005B036E">
        <w:rPr>
          <w:rFonts w:asciiTheme="majorBidi" w:hAnsiTheme="majorBidi" w:cstheme="majorBidi"/>
          <w:sz w:val="24"/>
          <w:szCs w:val="24"/>
        </w:rPr>
        <w:t>.</w:t>
      </w:r>
      <w:r w:rsidR="00505672" w:rsidRPr="005B036E">
        <w:rPr>
          <w:rFonts w:asciiTheme="majorBidi" w:hAnsiTheme="majorBidi" w:cstheme="majorBidi"/>
          <w:sz w:val="24"/>
          <w:szCs w:val="24"/>
        </w:rPr>
        <w:t xml:space="preserve"> </w:t>
      </w:r>
      <w:bookmarkStart w:id="267" w:name="_Hlk112749659"/>
      <w:r w:rsidR="00B85832" w:rsidRPr="005B036E">
        <w:rPr>
          <w:rFonts w:asciiTheme="majorBidi" w:hAnsiTheme="majorBidi" w:cstheme="majorBidi"/>
          <w:sz w:val="24"/>
          <w:szCs w:val="24"/>
        </w:rPr>
        <w:t xml:space="preserve">Results have potentially important implications for the theory, research, and practice of </w:t>
      </w:r>
      <w:del w:id="268" w:author="ALE editor" w:date="2022-08-26T14:37:00Z">
        <w:r w:rsidR="00B85832" w:rsidRPr="005B036E" w:rsidDel="009932C3">
          <w:rPr>
            <w:rFonts w:asciiTheme="majorBidi" w:hAnsiTheme="majorBidi" w:cstheme="majorBidi"/>
            <w:sz w:val="24"/>
            <w:szCs w:val="24"/>
          </w:rPr>
          <w:delText xml:space="preserve">Innovation </w:delText>
        </w:r>
      </w:del>
      <w:ins w:id="269" w:author="ALE editor" w:date="2022-08-26T14:37:00Z">
        <w:r w:rsidR="009932C3">
          <w:rPr>
            <w:rFonts w:asciiTheme="majorBidi" w:hAnsiTheme="majorBidi" w:cstheme="majorBidi"/>
            <w:sz w:val="24"/>
            <w:szCs w:val="24"/>
          </w:rPr>
          <w:t>i</w:t>
        </w:r>
        <w:r w:rsidR="009932C3" w:rsidRPr="005B036E">
          <w:rPr>
            <w:rFonts w:asciiTheme="majorBidi" w:hAnsiTheme="majorBidi" w:cstheme="majorBidi"/>
            <w:sz w:val="24"/>
            <w:szCs w:val="24"/>
          </w:rPr>
          <w:t xml:space="preserve">nnovation </w:t>
        </w:r>
      </w:ins>
      <w:r w:rsidR="00B85832" w:rsidRPr="005B036E">
        <w:rPr>
          <w:rFonts w:asciiTheme="majorBidi" w:hAnsiTheme="majorBidi" w:cstheme="majorBidi"/>
          <w:sz w:val="24"/>
          <w:szCs w:val="24"/>
        </w:rPr>
        <w:t xml:space="preserve">management. The paper </w:t>
      </w:r>
      <w:del w:id="270" w:author="ALE editor" w:date="2022-08-26T14:37:00Z">
        <w:r w:rsidRPr="005B036E" w:rsidDel="009932C3">
          <w:rPr>
            <w:rFonts w:asciiTheme="majorBidi" w:hAnsiTheme="majorBidi" w:cstheme="majorBidi"/>
            <w:sz w:val="24"/>
            <w:szCs w:val="24"/>
          </w:rPr>
          <w:delText>end</w:delText>
        </w:r>
        <w:r w:rsidR="00B85832" w:rsidRPr="005B036E" w:rsidDel="009932C3">
          <w:rPr>
            <w:rFonts w:asciiTheme="majorBidi" w:hAnsiTheme="majorBidi" w:cstheme="majorBidi"/>
            <w:sz w:val="24"/>
            <w:szCs w:val="24"/>
          </w:rPr>
          <w:delText xml:space="preserve">s </w:delText>
        </w:r>
      </w:del>
      <w:ins w:id="271" w:author="ALE editor" w:date="2022-08-26T14:37:00Z">
        <w:r w:rsidR="009932C3">
          <w:rPr>
            <w:rFonts w:asciiTheme="majorBidi" w:hAnsiTheme="majorBidi" w:cstheme="majorBidi"/>
            <w:sz w:val="24"/>
            <w:szCs w:val="24"/>
          </w:rPr>
          <w:t>concludes</w:t>
        </w:r>
        <w:r w:rsidR="009932C3" w:rsidRPr="005B036E">
          <w:rPr>
            <w:rFonts w:asciiTheme="majorBidi" w:hAnsiTheme="majorBidi" w:cstheme="majorBidi"/>
            <w:sz w:val="24"/>
            <w:szCs w:val="24"/>
          </w:rPr>
          <w:t xml:space="preserve"> </w:t>
        </w:r>
      </w:ins>
      <w:r w:rsidR="00B85832" w:rsidRPr="005B036E">
        <w:rPr>
          <w:rFonts w:asciiTheme="majorBidi" w:hAnsiTheme="majorBidi" w:cstheme="majorBidi"/>
          <w:sz w:val="24"/>
          <w:szCs w:val="24"/>
        </w:rPr>
        <w:t>with</w:t>
      </w:r>
      <w:r w:rsidRPr="005B036E">
        <w:rPr>
          <w:rFonts w:asciiTheme="majorBidi" w:hAnsiTheme="majorBidi" w:cstheme="majorBidi"/>
          <w:sz w:val="24"/>
          <w:szCs w:val="24"/>
        </w:rPr>
        <w:t xml:space="preserve"> s</w:t>
      </w:r>
      <w:r w:rsidR="009033E7" w:rsidRPr="005B036E">
        <w:rPr>
          <w:rFonts w:asciiTheme="majorBidi" w:hAnsiTheme="majorBidi" w:cstheme="majorBidi"/>
          <w:sz w:val="24"/>
          <w:szCs w:val="24"/>
        </w:rPr>
        <w:t>uggestions for f</w:t>
      </w:r>
      <w:r w:rsidR="00D639C3" w:rsidRPr="005B036E">
        <w:rPr>
          <w:rFonts w:asciiTheme="majorBidi" w:hAnsiTheme="majorBidi" w:cstheme="majorBidi"/>
          <w:sz w:val="24"/>
          <w:szCs w:val="24"/>
        </w:rPr>
        <w:t>urther r</w:t>
      </w:r>
      <w:r w:rsidR="00DD5FB7" w:rsidRPr="005B036E">
        <w:rPr>
          <w:rFonts w:asciiTheme="majorBidi" w:hAnsiTheme="majorBidi" w:cstheme="majorBidi"/>
          <w:sz w:val="24"/>
          <w:szCs w:val="24"/>
        </w:rPr>
        <w:t>esearch and applied manage</w:t>
      </w:r>
      <w:r w:rsidR="00D639C3" w:rsidRPr="005B036E">
        <w:rPr>
          <w:rFonts w:asciiTheme="majorBidi" w:hAnsiTheme="majorBidi" w:cstheme="majorBidi"/>
          <w:sz w:val="24"/>
          <w:szCs w:val="24"/>
        </w:rPr>
        <w:t>ment</w:t>
      </w:r>
      <w:r w:rsidR="00DD5FB7" w:rsidRPr="005B036E">
        <w:rPr>
          <w:rFonts w:asciiTheme="majorBidi" w:hAnsiTheme="majorBidi" w:cstheme="majorBidi"/>
          <w:sz w:val="24"/>
          <w:szCs w:val="24"/>
        </w:rPr>
        <w:t xml:space="preserve"> </w:t>
      </w:r>
      <w:r w:rsidR="00A90110" w:rsidRPr="005B036E">
        <w:rPr>
          <w:rFonts w:asciiTheme="majorBidi" w:hAnsiTheme="majorBidi" w:cstheme="majorBidi"/>
          <w:sz w:val="24"/>
          <w:szCs w:val="24"/>
        </w:rPr>
        <w:t>recommendations</w:t>
      </w:r>
      <w:r w:rsidRPr="005B036E">
        <w:rPr>
          <w:rFonts w:asciiTheme="majorBidi" w:hAnsiTheme="majorBidi" w:cstheme="majorBidi"/>
          <w:sz w:val="24"/>
          <w:szCs w:val="24"/>
        </w:rPr>
        <w:t>.</w:t>
      </w:r>
      <w:r w:rsidR="00505672" w:rsidRPr="005B036E">
        <w:rPr>
          <w:rFonts w:asciiTheme="majorBidi" w:hAnsiTheme="majorBidi" w:cstheme="majorBidi"/>
          <w:sz w:val="24"/>
          <w:szCs w:val="24"/>
        </w:rPr>
        <w:t xml:space="preserve"> </w:t>
      </w:r>
    </w:p>
    <w:bookmarkEnd w:id="267"/>
    <w:p w14:paraId="390373FE" w14:textId="1F9DF940" w:rsidR="00DD5FB7" w:rsidRPr="005B036E" w:rsidRDefault="00DD5FB7" w:rsidP="005B036E">
      <w:pPr>
        <w:spacing w:line="480" w:lineRule="auto"/>
        <w:rPr>
          <w:rFonts w:asciiTheme="majorBidi" w:hAnsiTheme="majorBidi" w:cstheme="majorBidi"/>
          <w:sz w:val="24"/>
          <w:szCs w:val="24"/>
        </w:rPr>
      </w:pPr>
      <w:r w:rsidRPr="005B036E">
        <w:rPr>
          <w:rFonts w:asciiTheme="majorBidi" w:hAnsiTheme="majorBidi" w:cstheme="majorBidi"/>
          <w:b/>
          <w:bCs/>
          <w:sz w:val="24"/>
          <w:szCs w:val="24"/>
        </w:rPr>
        <w:t>Keywords</w:t>
      </w:r>
      <w:ins w:id="272" w:author="ALE editor" w:date="2022-08-26T14:37:00Z">
        <w:r w:rsidR="009932C3">
          <w:rPr>
            <w:rFonts w:asciiTheme="majorBidi" w:hAnsiTheme="majorBidi" w:cstheme="majorBidi"/>
            <w:b/>
            <w:bCs/>
            <w:sz w:val="24"/>
            <w:szCs w:val="24"/>
          </w:rPr>
          <w:t>:</w:t>
        </w:r>
      </w:ins>
      <w:r w:rsidR="00846C7E" w:rsidRPr="005B036E">
        <w:rPr>
          <w:rFonts w:asciiTheme="majorBidi" w:hAnsiTheme="majorBidi" w:cstheme="majorBidi"/>
          <w:b/>
          <w:bCs/>
          <w:sz w:val="24"/>
          <w:szCs w:val="24"/>
        </w:rPr>
        <w:t xml:space="preserve"> </w:t>
      </w:r>
      <w:del w:id="273" w:author="ALE editor" w:date="2022-08-26T14:37:00Z">
        <w:r w:rsidR="00846C7E" w:rsidRPr="005B036E" w:rsidDel="009932C3">
          <w:rPr>
            <w:rFonts w:asciiTheme="majorBidi" w:hAnsiTheme="majorBidi" w:cstheme="majorBidi"/>
            <w:b/>
            <w:bCs/>
            <w:sz w:val="24"/>
            <w:szCs w:val="24"/>
          </w:rPr>
          <w:delText>-</w:delText>
        </w:r>
        <w:r w:rsidR="00846C7E" w:rsidRPr="005B036E" w:rsidDel="009932C3">
          <w:rPr>
            <w:rFonts w:asciiTheme="majorBidi" w:hAnsiTheme="majorBidi" w:cstheme="majorBidi"/>
            <w:sz w:val="24"/>
            <w:szCs w:val="24"/>
          </w:rPr>
          <w:delText xml:space="preserve"> </w:delText>
        </w:r>
      </w:del>
      <w:r w:rsidR="00846C7E" w:rsidRPr="005B036E">
        <w:rPr>
          <w:rFonts w:asciiTheme="majorBidi" w:hAnsiTheme="majorBidi" w:cstheme="majorBidi"/>
          <w:sz w:val="24"/>
          <w:szCs w:val="24"/>
        </w:rPr>
        <w:t xml:space="preserve">command and control, </w:t>
      </w:r>
      <w:r w:rsidR="007E24C2" w:rsidRPr="005B036E">
        <w:rPr>
          <w:rFonts w:asciiTheme="majorBidi" w:hAnsiTheme="majorBidi" w:cstheme="majorBidi"/>
          <w:sz w:val="24"/>
          <w:szCs w:val="24"/>
        </w:rPr>
        <w:t>logical frame</w:t>
      </w:r>
      <w:ins w:id="274" w:author="ALE editor" w:date="2022-08-26T14:37:00Z">
        <w:r w:rsidR="009932C3">
          <w:rPr>
            <w:rFonts w:asciiTheme="majorBidi" w:hAnsiTheme="majorBidi" w:cstheme="majorBidi"/>
            <w:sz w:val="24"/>
            <w:szCs w:val="24"/>
          </w:rPr>
          <w:t>work</w:t>
        </w:r>
      </w:ins>
      <w:r w:rsidR="007E24C2" w:rsidRPr="005B036E">
        <w:rPr>
          <w:rFonts w:asciiTheme="majorBidi" w:hAnsiTheme="majorBidi" w:cstheme="majorBidi"/>
          <w:sz w:val="24"/>
          <w:szCs w:val="24"/>
        </w:rPr>
        <w:t>,</w:t>
      </w:r>
      <w:r w:rsidR="00846C7E" w:rsidRPr="005B036E">
        <w:rPr>
          <w:rFonts w:asciiTheme="majorBidi" w:hAnsiTheme="majorBidi" w:cstheme="majorBidi"/>
          <w:sz w:val="24"/>
          <w:szCs w:val="24"/>
        </w:rPr>
        <w:t xml:space="preserve"> </w:t>
      </w:r>
      <w:r w:rsidRPr="005B036E">
        <w:rPr>
          <w:rFonts w:asciiTheme="majorBidi" w:hAnsiTheme="majorBidi" w:cstheme="majorBidi"/>
          <w:sz w:val="24"/>
          <w:szCs w:val="24"/>
        </w:rPr>
        <w:t xml:space="preserve">innovation management, </w:t>
      </w:r>
      <w:r w:rsidR="00846C7E" w:rsidRPr="005B036E">
        <w:rPr>
          <w:rFonts w:asciiTheme="majorBidi" w:hAnsiTheme="majorBidi" w:cstheme="majorBidi"/>
          <w:sz w:val="24"/>
          <w:szCs w:val="24"/>
        </w:rPr>
        <w:t>mindset</w:t>
      </w:r>
      <w:del w:id="275" w:author="ALE editor" w:date="2022-08-26T14:37:00Z">
        <w:r w:rsidR="00846C7E" w:rsidRPr="005B036E" w:rsidDel="009932C3">
          <w:rPr>
            <w:rFonts w:asciiTheme="majorBidi" w:hAnsiTheme="majorBidi" w:cstheme="majorBidi"/>
            <w:sz w:val="24"/>
            <w:szCs w:val="24"/>
          </w:rPr>
          <w:delText>.</w:delText>
        </w:r>
      </w:del>
    </w:p>
    <w:p w14:paraId="637CB299" w14:textId="475052B8" w:rsidR="00291241" w:rsidRPr="005B036E" w:rsidRDefault="00291241" w:rsidP="005B036E">
      <w:pPr>
        <w:spacing w:line="480" w:lineRule="auto"/>
        <w:rPr>
          <w:rFonts w:asciiTheme="majorBidi" w:hAnsiTheme="majorBidi" w:cstheme="majorBidi"/>
          <w:sz w:val="24"/>
          <w:szCs w:val="24"/>
        </w:rPr>
      </w:pPr>
    </w:p>
    <w:p w14:paraId="6F8236FB" w14:textId="718428BA" w:rsidR="00C00602" w:rsidRPr="005B036E" w:rsidRDefault="00C00602" w:rsidP="005B036E">
      <w:pPr>
        <w:spacing w:line="480" w:lineRule="auto"/>
        <w:rPr>
          <w:rFonts w:asciiTheme="majorBidi" w:hAnsiTheme="majorBidi" w:cstheme="majorBidi"/>
          <w:sz w:val="24"/>
          <w:szCs w:val="24"/>
        </w:rPr>
      </w:pPr>
    </w:p>
    <w:p w14:paraId="22D6C4ED" w14:textId="77777777" w:rsidR="004D7051" w:rsidRPr="005B036E" w:rsidRDefault="004D7051" w:rsidP="005B036E">
      <w:pPr>
        <w:spacing w:line="480" w:lineRule="auto"/>
        <w:rPr>
          <w:rFonts w:asciiTheme="majorBidi" w:hAnsiTheme="majorBidi" w:cstheme="majorBidi"/>
          <w:sz w:val="24"/>
          <w:szCs w:val="24"/>
        </w:rPr>
      </w:pPr>
      <w:r w:rsidRPr="005B036E">
        <w:rPr>
          <w:rFonts w:asciiTheme="majorBidi" w:hAnsiTheme="majorBidi" w:cstheme="majorBidi"/>
          <w:sz w:val="24"/>
          <w:szCs w:val="24"/>
        </w:rPr>
        <w:br w:type="page"/>
      </w:r>
    </w:p>
    <w:p w14:paraId="4D4F2818" w14:textId="631EEACE" w:rsidR="004D7051" w:rsidRPr="005B036E" w:rsidDel="009932C3" w:rsidRDefault="004D7051" w:rsidP="005B036E">
      <w:pPr>
        <w:spacing w:line="480" w:lineRule="auto"/>
        <w:rPr>
          <w:del w:id="276" w:author="ALE editor" w:date="2022-08-26T14:37:00Z"/>
          <w:rFonts w:asciiTheme="majorBidi" w:hAnsiTheme="majorBidi" w:cstheme="majorBidi"/>
          <w:sz w:val="24"/>
          <w:szCs w:val="24"/>
        </w:rPr>
      </w:pPr>
      <w:commentRangeStart w:id="277"/>
    </w:p>
    <w:p w14:paraId="761B56FC" w14:textId="78514022" w:rsidR="00C00602" w:rsidRPr="005B036E" w:rsidDel="009932C3" w:rsidRDefault="00C00602" w:rsidP="005B036E">
      <w:pPr>
        <w:spacing w:line="480" w:lineRule="auto"/>
        <w:rPr>
          <w:del w:id="278" w:author="ALE editor" w:date="2022-08-26T14:37:00Z"/>
          <w:rFonts w:asciiTheme="majorBidi" w:hAnsiTheme="majorBidi" w:cstheme="majorBidi"/>
          <w:sz w:val="24"/>
          <w:szCs w:val="24"/>
        </w:rPr>
      </w:pPr>
    </w:p>
    <w:p w14:paraId="440E8A57" w14:textId="0FF28817" w:rsidR="00291241" w:rsidRPr="005B036E" w:rsidRDefault="00291241" w:rsidP="005B036E">
      <w:pPr>
        <w:pStyle w:val="Heading1"/>
        <w:spacing w:line="480" w:lineRule="auto"/>
        <w:jc w:val="center"/>
        <w:rPr>
          <w:rFonts w:asciiTheme="majorBidi" w:hAnsiTheme="majorBidi" w:cstheme="majorBidi"/>
        </w:rPr>
      </w:pPr>
      <w:bookmarkStart w:id="279" w:name="_Toc110245121"/>
      <w:r w:rsidRPr="005B036E">
        <w:rPr>
          <w:rFonts w:asciiTheme="majorBidi" w:hAnsiTheme="majorBidi" w:cstheme="majorBidi"/>
        </w:rPr>
        <w:t>Introduction</w:t>
      </w:r>
      <w:bookmarkEnd w:id="279"/>
      <w:commentRangeEnd w:id="277"/>
      <w:r w:rsidR="002954E1">
        <w:rPr>
          <w:rStyle w:val="CommentReference"/>
          <w:rFonts w:cstheme="minorBidi"/>
          <w:b w:val="0"/>
          <w:bCs w:val="0"/>
        </w:rPr>
        <w:commentReference w:id="277"/>
      </w:r>
    </w:p>
    <w:p w14:paraId="1078356E" w14:textId="6F0AEC54" w:rsidR="004A3082" w:rsidRDefault="001C61FA" w:rsidP="004A3082">
      <w:pPr>
        <w:spacing w:line="480" w:lineRule="auto"/>
        <w:ind w:firstLine="518"/>
        <w:rPr>
          <w:ins w:id="280" w:author="ALE editor" w:date="2022-08-30T08:16:00Z"/>
          <w:rFonts w:asciiTheme="majorBidi" w:hAnsiTheme="majorBidi" w:cstheme="majorBidi"/>
          <w:sz w:val="24"/>
          <w:szCs w:val="24"/>
        </w:rPr>
      </w:pPr>
      <w:r w:rsidRPr="005B036E">
        <w:rPr>
          <w:rFonts w:asciiTheme="majorBidi" w:hAnsiTheme="majorBidi" w:cstheme="majorBidi"/>
          <w:sz w:val="24"/>
          <w:szCs w:val="24"/>
        </w:rPr>
        <w:t xml:space="preserve">Organizations, the building </w:t>
      </w:r>
      <w:commentRangeStart w:id="281"/>
      <w:r w:rsidRPr="005B036E">
        <w:rPr>
          <w:rFonts w:asciiTheme="majorBidi" w:hAnsiTheme="majorBidi" w:cstheme="majorBidi"/>
          <w:sz w:val="24"/>
          <w:szCs w:val="24"/>
        </w:rPr>
        <w:t>blocks</w:t>
      </w:r>
      <w:commentRangeEnd w:id="281"/>
      <w:r w:rsidR="00153AF9">
        <w:rPr>
          <w:rStyle w:val="CommentReference"/>
        </w:rPr>
        <w:commentReference w:id="281"/>
      </w:r>
      <w:r w:rsidRPr="005B036E">
        <w:rPr>
          <w:rFonts w:asciiTheme="majorBidi" w:hAnsiTheme="majorBidi" w:cstheme="majorBidi"/>
          <w:sz w:val="24"/>
          <w:szCs w:val="24"/>
        </w:rPr>
        <w:t xml:space="preserve"> of society, are </w:t>
      </w:r>
      <w:r w:rsidR="005630D7" w:rsidRPr="005B036E">
        <w:rPr>
          <w:rFonts w:asciiTheme="majorBidi" w:hAnsiTheme="majorBidi" w:cstheme="majorBidi"/>
          <w:sz w:val="24"/>
          <w:szCs w:val="24"/>
        </w:rPr>
        <w:t>confronting</w:t>
      </w:r>
      <w:r w:rsidRPr="005B036E">
        <w:rPr>
          <w:rFonts w:asciiTheme="majorBidi" w:hAnsiTheme="majorBidi" w:cstheme="majorBidi"/>
          <w:sz w:val="24"/>
          <w:szCs w:val="24"/>
        </w:rPr>
        <w:t xml:space="preserve"> enormous challenges, resulting from the </w:t>
      </w:r>
      <w:r w:rsidR="00773227" w:rsidRPr="005B036E">
        <w:rPr>
          <w:rFonts w:asciiTheme="majorBidi" w:hAnsiTheme="majorBidi" w:cstheme="majorBidi"/>
          <w:sz w:val="24"/>
          <w:szCs w:val="24"/>
        </w:rPr>
        <w:t xml:space="preserve">increasingly </w:t>
      </w:r>
      <w:r w:rsidRPr="005B036E">
        <w:rPr>
          <w:rFonts w:asciiTheme="majorBidi" w:hAnsiTheme="majorBidi" w:cstheme="majorBidi"/>
          <w:sz w:val="24"/>
          <w:szCs w:val="24"/>
        </w:rPr>
        <w:t xml:space="preserve">complex and </w:t>
      </w:r>
      <w:del w:id="282" w:author="ALE editor" w:date="2022-08-26T14:38:00Z">
        <w:r w:rsidR="00773227" w:rsidRPr="005B036E" w:rsidDel="009932C3">
          <w:rPr>
            <w:rFonts w:asciiTheme="majorBidi" w:hAnsiTheme="majorBidi" w:cstheme="majorBidi"/>
            <w:sz w:val="24"/>
            <w:szCs w:val="24"/>
          </w:rPr>
          <w:delText>swift</w:delText>
        </w:r>
        <w:r w:rsidRPr="005B036E" w:rsidDel="009932C3">
          <w:rPr>
            <w:rFonts w:asciiTheme="majorBidi" w:hAnsiTheme="majorBidi" w:cstheme="majorBidi"/>
            <w:sz w:val="24"/>
            <w:szCs w:val="24"/>
          </w:rPr>
          <w:delText xml:space="preserve"> </w:delText>
        </w:r>
      </w:del>
      <w:ins w:id="283" w:author="ALE editor" w:date="2022-08-26T14:38:00Z">
        <w:r w:rsidR="009932C3">
          <w:rPr>
            <w:rFonts w:asciiTheme="majorBidi" w:hAnsiTheme="majorBidi" w:cstheme="majorBidi"/>
            <w:sz w:val="24"/>
            <w:szCs w:val="24"/>
          </w:rPr>
          <w:t>rapid</w:t>
        </w:r>
        <w:r w:rsidR="009932C3" w:rsidRPr="005B036E">
          <w:rPr>
            <w:rFonts w:asciiTheme="majorBidi" w:hAnsiTheme="majorBidi" w:cstheme="majorBidi"/>
            <w:sz w:val="24"/>
            <w:szCs w:val="24"/>
          </w:rPr>
          <w:t xml:space="preserve"> </w:t>
        </w:r>
      </w:ins>
      <w:r w:rsidRPr="005B036E">
        <w:rPr>
          <w:rFonts w:asciiTheme="majorBidi" w:hAnsiTheme="majorBidi" w:cstheme="majorBidi"/>
          <w:sz w:val="24"/>
          <w:szCs w:val="24"/>
        </w:rPr>
        <w:t>changes in society. The terms: Volatility, Uncertainty, Complexity and Ambiguity (VUCA) have been a</w:t>
      </w:r>
      <w:r w:rsidR="005630D7" w:rsidRPr="005B036E">
        <w:rPr>
          <w:rFonts w:asciiTheme="majorBidi" w:hAnsiTheme="majorBidi" w:cstheme="majorBidi"/>
          <w:sz w:val="24"/>
          <w:szCs w:val="24"/>
        </w:rPr>
        <w:t>dopted</w:t>
      </w:r>
      <w:r w:rsidRPr="005B036E">
        <w:rPr>
          <w:rFonts w:asciiTheme="majorBidi" w:hAnsiTheme="majorBidi" w:cstheme="majorBidi"/>
          <w:sz w:val="24"/>
          <w:szCs w:val="24"/>
        </w:rPr>
        <w:t xml:space="preserve"> to describe the</w:t>
      </w:r>
      <w:ins w:id="284" w:author="ALE editor" w:date="2022-08-26T15:44:00Z">
        <w:r w:rsidR="00AE192F">
          <w:rPr>
            <w:rFonts w:asciiTheme="majorBidi" w:hAnsiTheme="majorBidi" w:cstheme="majorBidi"/>
            <w:sz w:val="24"/>
            <w:szCs w:val="24"/>
          </w:rPr>
          <w:t>se</w:t>
        </w:r>
      </w:ins>
      <w:r w:rsidRPr="005B036E">
        <w:rPr>
          <w:rFonts w:asciiTheme="majorBidi" w:hAnsiTheme="majorBidi" w:cstheme="majorBidi"/>
          <w:sz w:val="24"/>
          <w:szCs w:val="24"/>
        </w:rPr>
        <w:t xml:space="preserve"> </w:t>
      </w:r>
      <w:del w:id="285" w:author="ALE editor" w:date="2022-08-26T15:44:00Z">
        <w:r w:rsidRPr="005B036E" w:rsidDel="00AE192F">
          <w:rPr>
            <w:rFonts w:asciiTheme="majorBidi" w:hAnsiTheme="majorBidi" w:cstheme="majorBidi"/>
            <w:sz w:val="24"/>
            <w:szCs w:val="24"/>
          </w:rPr>
          <w:delText xml:space="preserve">present </w:delText>
        </w:r>
      </w:del>
      <w:r w:rsidRPr="005B036E">
        <w:rPr>
          <w:rFonts w:asciiTheme="majorBidi" w:hAnsiTheme="majorBidi" w:cstheme="majorBidi"/>
          <w:sz w:val="24"/>
          <w:szCs w:val="24"/>
        </w:rPr>
        <w:t xml:space="preserve">turbulent </w:t>
      </w:r>
      <w:r w:rsidR="00773227" w:rsidRPr="005B036E">
        <w:rPr>
          <w:rFonts w:asciiTheme="majorBidi" w:hAnsiTheme="majorBidi" w:cstheme="majorBidi"/>
          <w:sz w:val="24"/>
          <w:szCs w:val="24"/>
        </w:rPr>
        <w:t>times</w:t>
      </w:r>
      <w:ins w:id="286" w:author="ALE editor" w:date="2022-08-26T15:09:00Z">
        <w:r w:rsidR="00436B8F">
          <w:rPr>
            <w:rFonts w:asciiTheme="majorBidi" w:hAnsiTheme="majorBidi" w:cstheme="majorBidi"/>
            <w:sz w:val="24"/>
            <w:szCs w:val="24"/>
          </w:rPr>
          <w:t>.</w:t>
        </w:r>
      </w:ins>
      <w:ins w:id="287" w:author="ALE editor" w:date="2022-08-26T15:28:00Z">
        <w:r w:rsidR="00430925">
          <w:rPr>
            <w:rStyle w:val="EndnoteReference"/>
            <w:rFonts w:asciiTheme="majorBidi" w:hAnsiTheme="majorBidi" w:cstheme="majorBidi"/>
            <w:sz w:val="24"/>
            <w:szCs w:val="24"/>
          </w:rPr>
          <w:endnoteReference w:id="1"/>
        </w:r>
      </w:ins>
      <w:del w:id="288" w:author="ALE editor" w:date="2022-08-26T15:29:00Z">
        <w:r w:rsidRPr="005B036E" w:rsidDel="00595F63">
          <w:rPr>
            <w:rFonts w:asciiTheme="majorBidi" w:hAnsiTheme="majorBidi" w:cstheme="majorBidi"/>
            <w:sz w:val="24"/>
            <w:szCs w:val="24"/>
          </w:rPr>
          <w:delText xml:space="preserve"> (</w:delText>
        </w:r>
        <w:r w:rsidRPr="005B036E" w:rsidDel="00595F63">
          <w:rPr>
            <w:rFonts w:asciiTheme="majorBidi" w:hAnsiTheme="majorBidi" w:cstheme="majorBidi"/>
            <w:sz w:val="24"/>
            <w:szCs w:val="24"/>
            <w:shd w:val="clear" w:color="auto" w:fill="FFFFFF"/>
          </w:rPr>
          <w:delText>Bennett &amp; Lemoine, 2014).</w:delText>
        </w:r>
      </w:del>
      <w:r w:rsidRPr="005B036E">
        <w:rPr>
          <w:rFonts w:asciiTheme="majorBidi" w:hAnsiTheme="majorBidi" w:cstheme="majorBidi"/>
          <w:sz w:val="24"/>
          <w:szCs w:val="24"/>
          <w:shd w:val="clear" w:color="auto" w:fill="FFFFFF"/>
        </w:rPr>
        <w:t xml:space="preserve"> </w:t>
      </w:r>
      <w:ins w:id="289" w:author="ALE editor" w:date="2022-08-26T15:44:00Z">
        <w:r w:rsidR="004165ED">
          <w:rPr>
            <w:rFonts w:asciiTheme="majorBidi" w:hAnsiTheme="majorBidi" w:cstheme="majorBidi"/>
            <w:sz w:val="24"/>
            <w:szCs w:val="24"/>
            <w:shd w:val="clear" w:color="auto" w:fill="FFFFFF"/>
          </w:rPr>
          <w:t>As noted by Mil</w:t>
        </w:r>
      </w:ins>
      <w:ins w:id="290" w:author="ALE editor" w:date="2022-08-26T15:45:00Z">
        <w:r w:rsidR="004165ED">
          <w:rPr>
            <w:rFonts w:asciiTheme="majorBidi" w:hAnsiTheme="majorBidi" w:cstheme="majorBidi"/>
            <w:sz w:val="24"/>
            <w:szCs w:val="24"/>
            <w:shd w:val="clear" w:color="auto" w:fill="FFFFFF"/>
          </w:rPr>
          <w:t xml:space="preserve">lar: </w:t>
        </w:r>
      </w:ins>
      <w:r w:rsidR="009C01AC" w:rsidRPr="005B036E">
        <w:rPr>
          <w:rFonts w:asciiTheme="majorBidi" w:hAnsiTheme="majorBidi" w:cstheme="majorBidi"/>
          <w:sz w:val="24"/>
          <w:szCs w:val="24"/>
        </w:rPr>
        <w:t>“VUCA is both an outcome of disruptive innovation and a driver of it</w:t>
      </w:r>
      <w:ins w:id="291" w:author="ALE editor" w:date="2022-08-28T10:47:00Z">
        <w:r w:rsidR="00153AF9">
          <w:rPr>
            <w:rFonts w:asciiTheme="majorBidi" w:hAnsiTheme="majorBidi" w:cstheme="majorBidi"/>
            <w:sz w:val="24"/>
            <w:szCs w:val="24"/>
          </w:rPr>
          <w:t>,</w:t>
        </w:r>
      </w:ins>
      <w:del w:id="292" w:author="ALE editor" w:date="2022-08-26T15:34:00Z">
        <w:r w:rsidR="009C01AC" w:rsidRPr="005B036E" w:rsidDel="00E651EB">
          <w:rPr>
            <w:rFonts w:asciiTheme="majorBidi" w:hAnsiTheme="majorBidi" w:cstheme="majorBidi"/>
            <w:sz w:val="24"/>
            <w:szCs w:val="24"/>
          </w:rPr>
          <w:delText xml:space="preserve"> (Millar, 2018, pp. 6)</w:delText>
        </w:r>
      </w:del>
      <w:del w:id="293" w:author="ALE editor" w:date="2022-08-26T15:45:00Z">
        <w:r w:rsidR="009C01AC" w:rsidRPr="005B036E" w:rsidDel="004165ED">
          <w:rPr>
            <w:rFonts w:asciiTheme="majorBidi" w:hAnsiTheme="majorBidi" w:cstheme="majorBidi"/>
            <w:sz w:val="24"/>
            <w:szCs w:val="24"/>
          </w:rPr>
          <w:delText>.</w:delText>
        </w:r>
      </w:del>
      <w:ins w:id="294" w:author="ALE editor" w:date="2022-08-26T15:44:00Z">
        <w:r w:rsidR="00AE192F">
          <w:rPr>
            <w:rFonts w:asciiTheme="majorBidi" w:hAnsiTheme="majorBidi" w:cstheme="majorBidi"/>
            <w:sz w:val="24"/>
            <w:szCs w:val="24"/>
          </w:rPr>
          <w:t>”</w:t>
        </w:r>
      </w:ins>
      <w:ins w:id="295" w:author="ALE editor" w:date="2022-08-26T15:34:00Z">
        <w:r w:rsidR="00E651EB">
          <w:rPr>
            <w:rStyle w:val="EndnoteReference"/>
            <w:rFonts w:asciiTheme="majorBidi" w:hAnsiTheme="majorBidi" w:cstheme="majorBidi"/>
            <w:sz w:val="24"/>
            <w:szCs w:val="24"/>
          </w:rPr>
          <w:endnoteReference w:id="2"/>
        </w:r>
      </w:ins>
      <w:ins w:id="296" w:author="ALE editor" w:date="2022-08-26T15:45:00Z">
        <w:r w:rsidR="004165ED">
          <w:rPr>
            <w:rFonts w:asciiTheme="majorBidi" w:hAnsiTheme="majorBidi" w:cstheme="majorBidi"/>
            <w:sz w:val="24"/>
            <w:szCs w:val="24"/>
          </w:rPr>
          <w:t xml:space="preserve"> and</w:t>
        </w:r>
      </w:ins>
      <w:r w:rsidR="009C01AC" w:rsidRPr="005B036E">
        <w:rPr>
          <w:rFonts w:asciiTheme="majorBidi" w:hAnsiTheme="majorBidi" w:cstheme="majorBidi"/>
          <w:sz w:val="24"/>
          <w:szCs w:val="24"/>
        </w:rPr>
        <w:t xml:space="preserve"> </w:t>
      </w:r>
      <w:r w:rsidR="005409CE" w:rsidRPr="005B036E">
        <w:rPr>
          <w:rFonts w:asciiTheme="majorBidi" w:hAnsiTheme="majorBidi" w:cstheme="majorBidi"/>
          <w:sz w:val="24"/>
          <w:szCs w:val="24"/>
        </w:rPr>
        <w:t>VUCA “creates an acute challenge for management in designing innovation</w:t>
      </w:r>
      <w:ins w:id="297" w:author="ALE editor" w:date="2022-08-26T15:42:00Z">
        <w:r w:rsidR="00AE192F">
          <w:rPr>
            <w:rFonts w:asciiTheme="majorBidi" w:hAnsiTheme="majorBidi" w:cstheme="majorBidi"/>
            <w:sz w:val="24"/>
            <w:szCs w:val="24"/>
          </w:rPr>
          <w:t>.</w:t>
        </w:r>
      </w:ins>
      <w:r w:rsidR="005409CE" w:rsidRPr="005B036E">
        <w:rPr>
          <w:rFonts w:asciiTheme="majorBidi" w:hAnsiTheme="majorBidi" w:cstheme="majorBidi"/>
          <w:sz w:val="24"/>
          <w:szCs w:val="24"/>
        </w:rPr>
        <w:t>”</w:t>
      </w:r>
      <w:del w:id="298" w:author="ALE editor" w:date="2022-08-26T15:42:00Z">
        <w:r w:rsidR="005409CE" w:rsidRPr="005B036E" w:rsidDel="00AE192F">
          <w:rPr>
            <w:rFonts w:asciiTheme="majorBidi" w:hAnsiTheme="majorBidi" w:cstheme="majorBidi"/>
            <w:sz w:val="24"/>
            <w:szCs w:val="24"/>
          </w:rPr>
          <w:delText>.</w:delText>
        </w:r>
      </w:del>
      <w:ins w:id="299" w:author="ALE editor" w:date="2022-08-26T15:42:00Z">
        <w:r w:rsidR="00AE192F">
          <w:rPr>
            <w:rStyle w:val="EndnoteReference"/>
            <w:rFonts w:asciiTheme="majorBidi" w:hAnsiTheme="majorBidi" w:cstheme="majorBidi"/>
            <w:sz w:val="24"/>
            <w:szCs w:val="24"/>
          </w:rPr>
          <w:endnoteReference w:id="3"/>
        </w:r>
      </w:ins>
    </w:p>
    <w:p w14:paraId="303E8A28" w14:textId="5E76D939" w:rsidR="001C61FA" w:rsidRPr="005B036E" w:rsidRDefault="005409CE" w:rsidP="004A3082">
      <w:pPr>
        <w:spacing w:line="480" w:lineRule="auto"/>
        <w:ind w:firstLine="518"/>
        <w:rPr>
          <w:rFonts w:asciiTheme="majorBidi" w:hAnsiTheme="majorBidi" w:cstheme="majorBidi"/>
          <w:sz w:val="24"/>
          <w:szCs w:val="24"/>
        </w:rPr>
        <w:pPrChange w:id="300" w:author="ALE editor" w:date="2022-08-30T08:15:00Z">
          <w:pPr>
            <w:spacing w:line="480" w:lineRule="auto"/>
          </w:pPr>
        </w:pPrChange>
      </w:pPr>
      <w:del w:id="301" w:author="ALE editor" w:date="2022-08-30T08:15:00Z">
        <w:r w:rsidRPr="005B036E" w:rsidDel="004A3082">
          <w:rPr>
            <w:rFonts w:asciiTheme="majorBidi" w:hAnsiTheme="majorBidi" w:cstheme="majorBidi"/>
            <w:sz w:val="24"/>
            <w:szCs w:val="24"/>
          </w:rPr>
          <w:delText xml:space="preserve"> </w:delText>
        </w:r>
      </w:del>
      <w:r w:rsidR="001C61FA" w:rsidRPr="005B036E">
        <w:rPr>
          <w:rFonts w:asciiTheme="majorBidi" w:hAnsiTheme="majorBidi" w:cstheme="majorBidi"/>
          <w:sz w:val="24"/>
          <w:szCs w:val="24"/>
          <w:shd w:val="clear" w:color="auto" w:fill="FFFFFF"/>
        </w:rPr>
        <w:t>T</w:t>
      </w:r>
      <w:r w:rsidR="001C61FA" w:rsidRPr="005B036E">
        <w:rPr>
          <w:rFonts w:asciiTheme="majorBidi" w:hAnsiTheme="majorBidi" w:cstheme="majorBidi"/>
          <w:sz w:val="24"/>
          <w:szCs w:val="24"/>
        </w:rPr>
        <w:t xml:space="preserve">echnological and scientific advances have </w:t>
      </w:r>
      <w:del w:id="302" w:author="ALE editor" w:date="2022-08-26T16:02:00Z">
        <w:r w:rsidR="001C61FA" w:rsidRPr="005B036E" w:rsidDel="00B75497">
          <w:rPr>
            <w:rFonts w:asciiTheme="majorBidi" w:hAnsiTheme="majorBidi" w:cstheme="majorBidi"/>
            <w:sz w:val="24"/>
            <w:szCs w:val="24"/>
          </w:rPr>
          <w:delText>been growing</w:delText>
        </w:r>
      </w:del>
      <w:ins w:id="303" w:author="ALE editor" w:date="2022-08-28T10:45:00Z">
        <w:r w:rsidR="00153AF9">
          <w:rPr>
            <w:rFonts w:asciiTheme="majorBidi" w:hAnsiTheme="majorBidi" w:cstheme="majorBidi"/>
            <w:sz w:val="24"/>
            <w:szCs w:val="24"/>
          </w:rPr>
          <w:t>grown</w:t>
        </w:r>
      </w:ins>
      <w:r w:rsidR="001C61FA" w:rsidRPr="005B036E">
        <w:rPr>
          <w:rFonts w:asciiTheme="majorBidi" w:hAnsiTheme="majorBidi" w:cstheme="majorBidi"/>
          <w:sz w:val="24"/>
          <w:szCs w:val="24"/>
        </w:rPr>
        <w:t xml:space="preserve"> exponentially in recent years, demarking the Era of</w:t>
      </w:r>
      <w:r w:rsidR="00210FBF" w:rsidRPr="005B036E">
        <w:rPr>
          <w:rFonts w:asciiTheme="majorBidi" w:hAnsiTheme="majorBidi" w:cstheme="majorBidi"/>
          <w:sz w:val="24"/>
          <w:szCs w:val="24"/>
        </w:rPr>
        <w:t xml:space="preserve"> the</w:t>
      </w:r>
      <w:r w:rsidR="001C61FA" w:rsidRPr="005B036E">
        <w:rPr>
          <w:rFonts w:asciiTheme="majorBidi" w:hAnsiTheme="majorBidi" w:cstheme="majorBidi"/>
          <w:sz w:val="24"/>
          <w:szCs w:val="24"/>
        </w:rPr>
        <w:t xml:space="preserve"> </w:t>
      </w:r>
      <w:del w:id="304" w:author="ALE editor" w:date="2022-08-26T16:02:00Z">
        <w:r w:rsidR="004165ED" w:rsidRPr="005B036E" w:rsidDel="00B75497">
          <w:rPr>
            <w:rFonts w:asciiTheme="majorBidi" w:hAnsiTheme="majorBidi" w:cstheme="majorBidi"/>
            <w:sz w:val="24"/>
            <w:szCs w:val="24"/>
          </w:rPr>
          <w:delText>s</w:delText>
        </w:r>
      </w:del>
      <w:ins w:id="305" w:author="ALE editor" w:date="2022-08-26T16:02:00Z">
        <w:r w:rsidR="00B75497">
          <w:rPr>
            <w:rFonts w:asciiTheme="majorBidi" w:hAnsiTheme="majorBidi" w:cstheme="majorBidi"/>
            <w:sz w:val="24"/>
            <w:szCs w:val="24"/>
          </w:rPr>
          <w:t>S</w:t>
        </w:r>
      </w:ins>
      <w:r w:rsidR="001C61FA" w:rsidRPr="005B036E">
        <w:rPr>
          <w:rFonts w:asciiTheme="majorBidi" w:hAnsiTheme="majorBidi" w:cstheme="majorBidi"/>
          <w:sz w:val="24"/>
          <w:szCs w:val="24"/>
        </w:rPr>
        <w:t>ingularity</w:t>
      </w:r>
      <w:r w:rsidR="00773227" w:rsidRPr="005B036E">
        <w:rPr>
          <w:rFonts w:asciiTheme="majorBidi" w:hAnsiTheme="majorBidi" w:cstheme="majorBidi"/>
          <w:sz w:val="24"/>
          <w:szCs w:val="24"/>
        </w:rPr>
        <w:t>, a</w:t>
      </w:r>
      <w:r w:rsidR="001C61FA" w:rsidRPr="005B036E">
        <w:rPr>
          <w:rFonts w:asciiTheme="majorBidi" w:hAnsiTheme="majorBidi" w:cstheme="majorBidi"/>
          <w:color w:val="222222"/>
          <w:sz w:val="24"/>
          <w:szCs w:val="24"/>
          <w:shd w:val="clear" w:color="auto" w:fill="FFFFFF"/>
        </w:rPr>
        <w:t xml:space="preserve"> </w:t>
      </w:r>
      <w:r w:rsidR="001C61FA" w:rsidRPr="005B036E">
        <w:rPr>
          <w:rFonts w:asciiTheme="majorBidi" w:hAnsiTheme="majorBidi" w:cstheme="majorBidi"/>
          <w:sz w:val="24"/>
          <w:szCs w:val="24"/>
        </w:rPr>
        <w:t>“period during which the pace of technological change will be so rapid, its impact so deep, that human life will be irreversibly transformed</w:t>
      </w:r>
      <w:commentRangeStart w:id="306"/>
      <w:ins w:id="307" w:author="ALE editor" w:date="2022-08-26T15:45:00Z">
        <w:r w:rsidR="004165ED">
          <w:rPr>
            <w:rFonts w:asciiTheme="majorBidi" w:hAnsiTheme="majorBidi" w:cstheme="majorBidi"/>
            <w:sz w:val="24"/>
            <w:szCs w:val="24"/>
          </w:rPr>
          <w:t>.</w:t>
        </w:r>
      </w:ins>
      <w:del w:id="308" w:author="ALE editor" w:date="2022-08-26T15:46:00Z">
        <w:r w:rsidR="001C61FA" w:rsidRPr="005B036E" w:rsidDel="004165ED">
          <w:rPr>
            <w:rFonts w:asciiTheme="majorBidi" w:hAnsiTheme="majorBidi" w:cstheme="majorBidi"/>
            <w:sz w:val="24"/>
            <w:szCs w:val="24"/>
          </w:rPr>
          <w:delText xml:space="preserve"> (Kurzweil, 2014).</w:delText>
        </w:r>
      </w:del>
      <w:r w:rsidR="001C61FA" w:rsidRPr="005B036E">
        <w:rPr>
          <w:rFonts w:asciiTheme="majorBidi" w:hAnsiTheme="majorBidi" w:cstheme="majorBidi"/>
          <w:sz w:val="24"/>
          <w:szCs w:val="24"/>
        </w:rPr>
        <w:t>”</w:t>
      </w:r>
      <w:ins w:id="309" w:author="ALE editor" w:date="2022-08-26T15:46:00Z">
        <w:r w:rsidR="004165ED">
          <w:rPr>
            <w:rStyle w:val="EndnoteReference"/>
            <w:rFonts w:asciiTheme="majorBidi" w:hAnsiTheme="majorBidi" w:cstheme="majorBidi"/>
            <w:sz w:val="24"/>
            <w:szCs w:val="24"/>
          </w:rPr>
          <w:endnoteReference w:id="4"/>
        </w:r>
      </w:ins>
      <w:commentRangeEnd w:id="306"/>
      <w:ins w:id="310" w:author="ALE editor" w:date="2022-08-26T15:50:00Z">
        <w:r w:rsidR="00F112AC">
          <w:rPr>
            <w:rStyle w:val="CommentReference"/>
          </w:rPr>
          <w:commentReference w:id="306"/>
        </w:r>
      </w:ins>
      <w:r w:rsidR="001056B0" w:rsidRPr="005B036E">
        <w:rPr>
          <w:rFonts w:asciiTheme="majorBidi" w:hAnsiTheme="majorBidi" w:cstheme="majorBidi"/>
          <w:sz w:val="24"/>
          <w:szCs w:val="24"/>
        </w:rPr>
        <w:t xml:space="preserve"> </w:t>
      </w:r>
      <w:ins w:id="311" w:author="ALE editor" w:date="2022-08-26T15:51:00Z">
        <w:r w:rsidR="00F112AC">
          <w:rPr>
            <w:rFonts w:asciiTheme="majorBidi" w:hAnsiTheme="majorBidi" w:cstheme="majorBidi"/>
            <w:sz w:val="24"/>
            <w:szCs w:val="24"/>
          </w:rPr>
          <w:t xml:space="preserve">As a result, </w:t>
        </w:r>
        <w:bookmarkStart w:id="312" w:name="_Hlk112576147"/>
        <w:bookmarkStart w:id="313" w:name="_Hlk112576356"/>
        <w:r w:rsidR="00F112AC">
          <w:rPr>
            <w:rFonts w:asciiTheme="majorBidi" w:hAnsiTheme="majorBidi" w:cstheme="majorBidi"/>
            <w:sz w:val="24"/>
            <w:szCs w:val="24"/>
          </w:rPr>
          <w:t>o</w:t>
        </w:r>
      </w:ins>
      <w:del w:id="314" w:author="ALE editor" w:date="2022-08-26T15:51:00Z">
        <w:r w:rsidR="001056B0" w:rsidRPr="005B036E" w:rsidDel="00F112AC">
          <w:rPr>
            <w:rFonts w:asciiTheme="majorBidi" w:hAnsiTheme="majorBidi" w:cstheme="majorBidi"/>
            <w:sz w:val="24"/>
            <w:szCs w:val="24"/>
          </w:rPr>
          <w:delText>O</w:delText>
        </w:r>
      </w:del>
      <w:r w:rsidR="001056B0" w:rsidRPr="005B036E">
        <w:rPr>
          <w:rFonts w:asciiTheme="majorBidi" w:hAnsiTheme="majorBidi" w:cstheme="majorBidi"/>
          <w:sz w:val="24"/>
          <w:szCs w:val="24"/>
        </w:rPr>
        <w:t xml:space="preserve">ur </w:t>
      </w:r>
      <w:commentRangeStart w:id="315"/>
      <w:del w:id="316" w:author="ALE editor" w:date="2022-08-26T15:50:00Z">
        <w:r w:rsidR="001056B0" w:rsidRPr="005B036E" w:rsidDel="00F112AC">
          <w:rPr>
            <w:rFonts w:asciiTheme="majorBidi" w:hAnsiTheme="majorBidi" w:cstheme="majorBidi"/>
            <w:sz w:val="24"/>
            <w:szCs w:val="24"/>
          </w:rPr>
          <w:delText xml:space="preserve">hurting </w:delText>
        </w:r>
      </w:del>
      <w:r w:rsidR="001056B0" w:rsidRPr="005B036E">
        <w:rPr>
          <w:rFonts w:asciiTheme="majorBidi" w:hAnsiTheme="majorBidi" w:cstheme="majorBidi"/>
          <w:sz w:val="24"/>
          <w:szCs w:val="24"/>
        </w:rPr>
        <w:t>plane</w:t>
      </w:r>
      <w:r w:rsidR="00615A5B" w:rsidRPr="005B036E">
        <w:rPr>
          <w:rFonts w:asciiTheme="majorBidi" w:hAnsiTheme="majorBidi" w:cstheme="majorBidi"/>
          <w:sz w:val="24"/>
          <w:szCs w:val="24"/>
        </w:rPr>
        <w:t>t</w:t>
      </w:r>
      <w:commentRangeEnd w:id="315"/>
      <w:r w:rsidR="00153AF9">
        <w:rPr>
          <w:rStyle w:val="CommentReference"/>
        </w:rPr>
        <w:commentReference w:id="315"/>
      </w:r>
      <w:del w:id="317" w:author="ALE editor" w:date="2022-08-26T15:50:00Z">
        <w:r w:rsidR="001056B0" w:rsidRPr="005B036E" w:rsidDel="00F112AC">
          <w:rPr>
            <w:rFonts w:asciiTheme="majorBidi" w:hAnsiTheme="majorBidi" w:cstheme="majorBidi"/>
            <w:sz w:val="24"/>
            <w:szCs w:val="24"/>
          </w:rPr>
          <w:delText>,</w:delText>
        </w:r>
      </w:del>
      <w:r w:rsidR="001056B0" w:rsidRPr="005B036E">
        <w:rPr>
          <w:rFonts w:asciiTheme="majorBidi" w:hAnsiTheme="majorBidi" w:cstheme="majorBidi"/>
          <w:sz w:val="24"/>
          <w:szCs w:val="24"/>
        </w:rPr>
        <w:t xml:space="preserve"> </w:t>
      </w:r>
      <w:ins w:id="318" w:author="ALE editor" w:date="2022-08-26T15:50:00Z">
        <w:r w:rsidR="00F112AC">
          <w:rPr>
            <w:rFonts w:asciiTheme="majorBidi" w:hAnsiTheme="majorBidi" w:cstheme="majorBidi"/>
            <w:sz w:val="24"/>
            <w:szCs w:val="24"/>
          </w:rPr>
          <w:t xml:space="preserve">is suffering, </w:t>
        </w:r>
        <w:bookmarkEnd w:id="312"/>
        <w:r w:rsidR="00F112AC">
          <w:rPr>
            <w:rFonts w:asciiTheme="majorBidi" w:hAnsiTheme="majorBidi" w:cstheme="majorBidi"/>
            <w:sz w:val="24"/>
            <w:szCs w:val="24"/>
          </w:rPr>
          <w:t xml:space="preserve">and if we want future generations to </w:t>
        </w:r>
      </w:ins>
      <w:ins w:id="319" w:author="ALE editor" w:date="2022-08-26T15:51:00Z">
        <w:r w:rsidR="00F112AC">
          <w:rPr>
            <w:rFonts w:asciiTheme="majorBidi" w:hAnsiTheme="majorBidi" w:cstheme="majorBidi"/>
            <w:sz w:val="24"/>
            <w:szCs w:val="24"/>
          </w:rPr>
          <w:t xml:space="preserve">inherit it, </w:t>
        </w:r>
      </w:ins>
      <w:bookmarkEnd w:id="313"/>
      <w:ins w:id="320" w:author="ALE editor" w:date="2022-08-28T16:09:00Z">
        <w:r w:rsidR="00537E6B">
          <w:rPr>
            <w:rFonts w:asciiTheme="majorBidi" w:hAnsiTheme="majorBidi" w:cstheme="majorBidi"/>
            <w:sz w:val="24"/>
            <w:szCs w:val="24"/>
          </w:rPr>
          <w:t xml:space="preserve">emergency </w:t>
        </w:r>
      </w:ins>
      <w:del w:id="321" w:author="ALE editor" w:date="2022-08-26T15:51:00Z">
        <w:r w:rsidR="001056B0" w:rsidRPr="005B036E" w:rsidDel="00F112AC">
          <w:rPr>
            <w:rFonts w:asciiTheme="majorBidi" w:hAnsiTheme="majorBidi" w:cstheme="majorBidi"/>
            <w:sz w:val="24"/>
            <w:szCs w:val="24"/>
          </w:rPr>
          <w:delText xml:space="preserve">requires </w:delText>
        </w:r>
        <w:r w:rsidR="00764FBD" w:rsidRPr="005B036E" w:rsidDel="00F112AC">
          <w:rPr>
            <w:rFonts w:asciiTheme="majorBidi" w:hAnsiTheme="majorBidi" w:cstheme="majorBidi"/>
            <w:sz w:val="24"/>
            <w:szCs w:val="24"/>
          </w:rPr>
          <w:delText>emergency</w:delText>
        </w:r>
        <w:r w:rsidR="001056B0" w:rsidRPr="005B036E" w:rsidDel="00F112AC">
          <w:rPr>
            <w:rFonts w:asciiTheme="majorBidi" w:hAnsiTheme="majorBidi" w:cstheme="majorBidi"/>
            <w:sz w:val="24"/>
            <w:szCs w:val="24"/>
          </w:rPr>
          <w:delText xml:space="preserve"> and </w:delText>
        </w:r>
      </w:del>
      <w:r w:rsidR="001056B0" w:rsidRPr="005B036E">
        <w:rPr>
          <w:rFonts w:asciiTheme="majorBidi" w:hAnsiTheme="majorBidi" w:cstheme="majorBidi"/>
          <w:sz w:val="24"/>
          <w:szCs w:val="24"/>
        </w:rPr>
        <w:t>creative interventions</w:t>
      </w:r>
      <w:ins w:id="322" w:author="ALE editor" w:date="2022-08-26T15:51:00Z">
        <w:r w:rsidR="00F112AC">
          <w:rPr>
            <w:rFonts w:asciiTheme="majorBidi" w:hAnsiTheme="majorBidi" w:cstheme="majorBidi"/>
            <w:sz w:val="24"/>
            <w:szCs w:val="24"/>
          </w:rPr>
          <w:t xml:space="preserve"> are required</w:t>
        </w:r>
      </w:ins>
      <w:del w:id="323" w:author="ALE editor" w:date="2022-08-26T15:51:00Z">
        <w:r w:rsidR="00764FBD" w:rsidRPr="005B036E" w:rsidDel="00F112AC">
          <w:rPr>
            <w:rFonts w:asciiTheme="majorBidi" w:hAnsiTheme="majorBidi" w:cstheme="majorBidi"/>
            <w:sz w:val="24"/>
            <w:szCs w:val="24"/>
          </w:rPr>
          <w:delText>, if we want to inherit it to future generations</w:delText>
        </w:r>
      </w:del>
      <w:r w:rsidR="00764FBD" w:rsidRPr="005B036E">
        <w:rPr>
          <w:rFonts w:asciiTheme="majorBidi" w:hAnsiTheme="majorBidi" w:cstheme="majorBidi"/>
          <w:sz w:val="24"/>
          <w:szCs w:val="24"/>
        </w:rPr>
        <w:t>.</w:t>
      </w:r>
      <w:r w:rsidR="001C61FA" w:rsidRPr="005B036E">
        <w:rPr>
          <w:rFonts w:asciiTheme="majorBidi" w:hAnsiTheme="majorBidi" w:cstheme="majorBidi"/>
          <w:sz w:val="24"/>
          <w:szCs w:val="24"/>
        </w:rPr>
        <w:t xml:space="preserve"> </w:t>
      </w:r>
      <w:r w:rsidR="00773227" w:rsidRPr="005B036E">
        <w:rPr>
          <w:rFonts w:asciiTheme="majorBidi" w:hAnsiTheme="majorBidi" w:cstheme="majorBidi"/>
          <w:sz w:val="24"/>
          <w:szCs w:val="24"/>
        </w:rPr>
        <w:t xml:space="preserve">All these </w:t>
      </w:r>
      <w:ins w:id="324" w:author="ALE editor" w:date="2022-08-26T15:51:00Z">
        <w:r w:rsidR="00F112AC">
          <w:rPr>
            <w:rFonts w:asciiTheme="majorBidi" w:hAnsiTheme="majorBidi" w:cstheme="majorBidi"/>
            <w:sz w:val="24"/>
            <w:szCs w:val="24"/>
          </w:rPr>
          <w:t xml:space="preserve">factors are </w:t>
        </w:r>
      </w:ins>
      <w:r w:rsidR="00773227" w:rsidRPr="005B036E">
        <w:rPr>
          <w:rFonts w:asciiTheme="majorBidi" w:hAnsiTheme="majorBidi" w:cstheme="majorBidi"/>
          <w:sz w:val="24"/>
          <w:szCs w:val="24"/>
        </w:rPr>
        <w:t xml:space="preserve">contributing to the </w:t>
      </w:r>
      <w:del w:id="325" w:author="ALE editor" w:date="2022-08-26T15:51:00Z">
        <w:r w:rsidR="00773227" w:rsidRPr="005B036E" w:rsidDel="00F112AC">
          <w:rPr>
            <w:rFonts w:asciiTheme="majorBidi" w:hAnsiTheme="majorBidi" w:cstheme="majorBidi"/>
            <w:sz w:val="24"/>
            <w:szCs w:val="24"/>
          </w:rPr>
          <w:delText xml:space="preserve">creation of </w:delText>
        </w:r>
      </w:del>
      <w:del w:id="326" w:author="ALE editor" w:date="2022-08-26T15:52:00Z">
        <w:r w:rsidR="00773227" w:rsidRPr="005B036E" w:rsidDel="00F112AC">
          <w:rPr>
            <w:rFonts w:asciiTheme="majorBidi" w:hAnsiTheme="majorBidi" w:cstheme="majorBidi"/>
            <w:sz w:val="24"/>
            <w:szCs w:val="24"/>
          </w:rPr>
          <w:delText xml:space="preserve">ever </w:delText>
        </w:r>
      </w:del>
      <w:r w:rsidR="00773227" w:rsidRPr="005B036E">
        <w:rPr>
          <w:rFonts w:asciiTheme="majorBidi" w:hAnsiTheme="majorBidi" w:cstheme="majorBidi"/>
          <w:sz w:val="24"/>
          <w:szCs w:val="24"/>
        </w:rPr>
        <w:t>increasing</w:t>
      </w:r>
      <w:ins w:id="327" w:author="ALE editor" w:date="2022-08-26T15:52:00Z">
        <w:r w:rsidR="00F112AC">
          <w:rPr>
            <w:rFonts w:asciiTheme="majorBidi" w:hAnsiTheme="majorBidi" w:cstheme="majorBidi"/>
            <w:sz w:val="24"/>
            <w:szCs w:val="24"/>
          </w:rPr>
          <w:t>ly</w:t>
        </w:r>
      </w:ins>
      <w:r w:rsidR="00773227" w:rsidRPr="005B036E">
        <w:rPr>
          <w:rFonts w:asciiTheme="majorBidi" w:hAnsiTheme="majorBidi" w:cstheme="majorBidi"/>
          <w:sz w:val="24"/>
          <w:szCs w:val="24"/>
        </w:rPr>
        <w:t xml:space="preserve"> tempestuous </w:t>
      </w:r>
      <w:commentRangeStart w:id="328"/>
      <w:ins w:id="329" w:author="ALE editor" w:date="2022-08-28T10:53:00Z">
        <w:r w:rsidR="00FF0A22">
          <w:rPr>
            <w:rFonts w:asciiTheme="majorBidi" w:hAnsiTheme="majorBidi" w:cstheme="majorBidi"/>
            <w:sz w:val="24"/>
            <w:szCs w:val="24"/>
          </w:rPr>
          <w:t>organizational</w:t>
        </w:r>
        <w:commentRangeEnd w:id="328"/>
        <w:r w:rsidR="00FF0A22">
          <w:rPr>
            <w:rStyle w:val="CommentReference"/>
          </w:rPr>
          <w:commentReference w:id="328"/>
        </w:r>
        <w:r w:rsidR="00FF0A22">
          <w:rPr>
            <w:rFonts w:asciiTheme="majorBidi" w:hAnsiTheme="majorBidi" w:cstheme="majorBidi"/>
            <w:sz w:val="24"/>
            <w:szCs w:val="24"/>
          </w:rPr>
          <w:t xml:space="preserve"> </w:t>
        </w:r>
      </w:ins>
      <w:ins w:id="330" w:author="ALE editor" w:date="2022-08-26T15:52:00Z">
        <w:r w:rsidR="00F112AC">
          <w:rPr>
            <w:rFonts w:asciiTheme="majorBidi" w:hAnsiTheme="majorBidi" w:cstheme="majorBidi"/>
            <w:sz w:val="24"/>
            <w:szCs w:val="24"/>
          </w:rPr>
          <w:t xml:space="preserve">environment in which managers are operating. </w:t>
        </w:r>
      </w:ins>
      <w:del w:id="331" w:author="ALE editor" w:date="2022-08-26T15:52:00Z">
        <w:r w:rsidR="00773227" w:rsidRPr="005B036E" w:rsidDel="00F112AC">
          <w:rPr>
            <w:rFonts w:asciiTheme="majorBidi" w:hAnsiTheme="majorBidi" w:cstheme="majorBidi"/>
            <w:sz w:val="24"/>
            <w:szCs w:val="24"/>
          </w:rPr>
          <w:delText>managerial environments.</w:delText>
        </w:r>
      </w:del>
    </w:p>
    <w:p w14:paraId="5CA35E6E" w14:textId="77955D97" w:rsidR="00C373EF" w:rsidRPr="005B036E" w:rsidRDefault="005630D7" w:rsidP="005B036E">
      <w:pPr>
        <w:spacing w:line="480" w:lineRule="auto"/>
        <w:ind w:firstLine="518"/>
        <w:jc w:val="both"/>
        <w:rPr>
          <w:rFonts w:asciiTheme="majorBidi" w:hAnsiTheme="majorBidi" w:cstheme="majorBidi"/>
          <w:sz w:val="24"/>
          <w:szCs w:val="24"/>
        </w:rPr>
      </w:pPr>
      <w:r w:rsidRPr="005B036E">
        <w:rPr>
          <w:rFonts w:asciiTheme="majorBidi" w:hAnsiTheme="majorBidi" w:cstheme="majorBidi"/>
          <w:sz w:val="24"/>
          <w:szCs w:val="24"/>
        </w:rPr>
        <w:t>Managers</w:t>
      </w:r>
      <w:ins w:id="332" w:author="ALE editor" w:date="2022-08-26T15:52:00Z">
        <w:r w:rsidR="00F112AC">
          <w:rPr>
            <w:rFonts w:asciiTheme="majorBidi" w:hAnsiTheme="majorBidi" w:cstheme="majorBidi"/>
            <w:sz w:val="24"/>
            <w:szCs w:val="24"/>
          </w:rPr>
          <w:t xml:space="preserve"> </w:t>
        </w:r>
      </w:ins>
      <w:del w:id="333" w:author="ALE editor" w:date="2022-08-26T15:52:00Z">
        <w:r w:rsidRPr="005B036E" w:rsidDel="00F112AC">
          <w:rPr>
            <w:rFonts w:asciiTheme="majorBidi" w:hAnsiTheme="majorBidi" w:cstheme="majorBidi"/>
            <w:sz w:val="24"/>
            <w:szCs w:val="24"/>
          </w:rPr>
          <w:delText>,</w:delText>
        </w:r>
      </w:del>
      <w:del w:id="334" w:author="ALE editor" w:date="2022-08-26T15:54:00Z">
        <w:r w:rsidRPr="005B036E" w:rsidDel="005A6D6A">
          <w:rPr>
            <w:rFonts w:asciiTheme="majorBidi" w:hAnsiTheme="majorBidi" w:cstheme="majorBidi"/>
            <w:sz w:val="24"/>
            <w:szCs w:val="24"/>
          </w:rPr>
          <w:delText xml:space="preserve"> </w:delText>
        </w:r>
      </w:del>
      <w:del w:id="335" w:author="ALE editor" w:date="2022-08-26T15:52:00Z">
        <w:r w:rsidRPr="005B036E" w:rsidDel="00F112AC">
          <w:rPr>
            <w:rFonts w:asciiTheme="majorBidi" w:hAnsiTheme="majorBidi" w:cstheme="majorBidi"/>
            <w:sz w:val="24"/>
            <w:szCs w:val="24"/>
          </w:rPr>
          <w:delText xml:space="preserve">the </w:delText>
        </w:r>
      </w:del>
      <w:del w:id="336" w:author="ALE editor" w:date="2022-08-26T15:54:00Z">
        <w:r w:rsidRPr="005B036E" w:rsidDel="005A6D6A">
          <w:rPr>
            <w:rFonts w:asciiTheme="majorBidi" w:hAnsiTheme="majorBidi" w:cstheme="majorBidi"/>
            <w:sz w:val="24"/>
            <w:szCs w:val="24"/>
          </w:rPr>
          <w:delText xml:space="preserve">organizations’ drivers, </w:delText>
        </w:r>
      </w:del>
      <w:r w:rsidRPr="005B036E">
        <w:rPr>
          <w:rFonts w:asciiTheme="majorBidi" w:hAnsiTheme="majorBidi" w:cstheme="majorBidi"/>
          <w:sz w:val="24"/>
          <w:szCs w:val="24"/>
        </w:rPr>
        <w:t xml:space="preserve">require new </w:t>
      </w:r>
      <w:ins w:id="337" w:author="ALE editor" w:date="2022-08-26T15:54:00Z">
        <w:r w:rsidR="005A6D6A">
          <w:rPr>
            <w:rFonts w:asciiTheme="majorBidi" w:hAnsiTheme="majorBidi" w:cstheme="majorBidi"/>
            <w:sz w:val="24"/>
            <w:szCs w:val="24"/>
          </w:rPr>
          <w:t xml:space="preserve">and </w:t>
        </w:r>
      </w:ins>
      <w:r w:rsidRPr="005B036E">
        <w:rPr>
          <w:rFonts w:asciiTheme="majorBidi" w:hAnsiTheme="majorBidi" w:cstheme="majorBidi"/>
          <w:sz w:val="24"/>
          <w:szCs w:val="24"/>
        </w:rPr>
        <w:t xml:space="preserve">adaptive </w:t>
      </w:r>
      <w:del w:id="338" w:author="ALE editor" w:date="2022-08-26T15:52:00Z">
        <w:r w:rsidRPr="005B036E" w:rsidDel="00F112AC">
          <w:rPr>
            <w:rFonts w:asciiTheme="majorBidi" w:hAnsiTheme="majorBidi" w:cstheme="majorBidi"/>
            <w:sz w:val="24"/>
            <w:szCs w:val="24"/>
          </w:rPr>
          <w:delText xml:space="preserve">managerial </w:delText>
        </w:r>
      </w:del>
      <w:r w:rsidRPr="005B036E">
        <w:rPr>
          <w:rFonts w:asciiTheme="majorBidi" w:hAnsiTheme="majorBidi" w:cstheme="majorBidi"/>
          <w:sz w:val="24"/>
          <w:szCs w:val="24"/>
        </w:rPr>
        <w:t xml:space="preserve">tools to successfully drive their organizations within this </w:t>
      </w:r>
      <w:r w:rsidR="00773227" w:rsidRPr="005B036E">
        <w:rPr>
          <w:rFonts w:asciiTheme="majorBidi" w:hAnsiTheme="majorBidi" w:cstheme="majorBidi"/>
          <w:sz w:val="24"/>
          <w:szCs w:val="24"/>
        </w:rPr>
        <w:t>challenging</w:t>
      </w:r>
      <w:r w:rsidRPr="005B036E">
        <w:rPr>
          <w:rFonts w:asciiTheme="majorBidi" w:hAnsiTheme="majorBidi" w:cstheme="majorBidi"/>
          <w:sz w:val="24"/>
          <w:szCs w:val="24"/>
        </w:rPr>
        <w:t xml:space="preserve"> context. Tidd </w:t>
      </w:r>
      <w:del w:id="339" w:author="ALE editor" w:date="2022-08-26T15:55:00Z">
        <w:r w:rsidRPr="005B036E" w:rsidDel="005A6D6A">
          <w:rPr>
            <w:rFonts w:asciiTheme="majorBidi" w:hAnsiTheme="majorBidi" w:cstheme="majorBidi"/>
            <w:sz w:val="24"/>
            <w:szCs w:val="24"/>
          </w:rPr>
          <w:delText xml:space="preserve">(2001) </w:delText>
        </w:r>
      </w:del>
      <w:r w:rsidRPr="005B036E">
        <w:rPr>
          <w:rFonts w:asciiTheme="majorBidi" w:hAnsiTheme="majorBidi" w:cstheme="majorBidi"/>
          <w:sz w:val="24"/>
          <w:szCs w:val="24"/>
        </w:rPr>
        <w:t>identified uncertainty and complexity as key environmental factors in innovation management processes.</w:t>
      </w:r>
      <w:ins w:id="340" w:author="ALE editor" w:date="2022-08-26T15:55:00Z">
        <w:r w:rsidR="005A6D6A">
          <w:rPr>
            <w:rStyle w:val="EndnoteReference"/>
            <w:rFonts w:asciiTheme="majorBidi" w:hAnsiTheme="majorBidi" w:cstheme="majorBidi"/>
            <w:sz w:val="24"/>
            <w:szCs w:val="24"/>
          </w:rPr>
          <w:endnoteReference w:id="5"/>
        </w:r>
      </w:ins>
      <w:r w:rsidR="00C373EF" w:rsidRPr="005B036E">
        <w:rPr>
          <w:rFonts w:asciiTheme="majorBidi" w:hAnsiTheme="majorBidi" w:cstheme="majorBidi"/>
          <w:sz w:val="24"/>
          <w:szCs w:val="24"/>
        </w:rPr>
        <w:t xml:space="preserve"> </w:t>
      </w:r>
      <w:r w:rsidRPr="005B036E">
        <w:rPr>
          <w:rFonts w:asciiTheme="majorBidi" w:hAnsiTheme="majorBidi" w:cstheme="majorBidi"/>
          <w:sz w:val="24"/>
          <w:szCs w:val="24"/>
        </w:rPr>
        <w:t>Innovation and its management are becoming essential managerial tools</w:t>
      </w:r>
      <w:ins w:id="342" w:author="ALE editor" w:date="2022-08-28T10:54:00Z">
        <w:r w:rsidR="00FF0A22">
          <w:rPr>
            <w:rFonts w:asciiTheme="majorBidi" w:hAnsiTheme="majorBidi" w:cstheme="majorBidi"/>
            <w:sz w:val="24"/>
            <w:szCs w:val="24"/>
          </w:rPr>
          <w:t xml:space="preserve">, as indicated by </w:t>
        </w:r>
      </w:ins>
      <w:del w:id="343" w:author="ALE editor" w:date="2022-08-28T10:53:00Z">
        <w:r w:rsidRPr="005B036E" w:rsidDel="00FF0A22">
          <w:rPr>
            <w:rFonts w:asciiTheme="majorBidi" w:hAnsiTheme="majorBidi" w:cstheme="majorBidi"/>
            <w:sz w:val="24"/>
            <w:szCs w:val="24"/>
          </w:rPr>
          <w:delText xml:space="preserve"> </w:delText>
        </w:r>
      </w:del>
      <w:del w:id="344" w:author="ALE editor" w:date="2022-08-26T15:58:00Z">
        <w:r w:rsidRPr="005B036E" w:rsidDel="002954E1">
          <w:rPr>
            <w:rFonts w:asciiTheme="majorBidi" w:hAnsiTheme="majorBidi" w:cstheme="majorBidi"/>
            <w:sz w:val="24"/>
            <w:szCs w:val="24"/>
          </w:rPr>
          <w:delText xml:space="preserve">for </w:delText>
        </w:r>
      </w:del>
      <w:del w:id="345" w:author="ALE editor" w:date="2022-08-28T10:53:00Z">
        <w:r w:rsidRPr="005B036E" w:rsidDel="00FF0A22">
          <w:rPr>
            <w:rFonts w:asciiTheme="majorBidi" w:hAnsiTheme="majorBidi" w:cstheme="majorBidi"/>
            <w:sz w:val="24"/>
            <w:szCs w:val="24"/>
          </w:rPr>
          <w:delText>th</w:delText>
        </w:r>
        <w:r w:rsidR="00C373EF" w:rsidRPr="005B036E" w:rsidDel="00FF0A22">
          <w:rPr>
            <w:rFonts w:asciiTheme="majorBidi" w:hAnsiTheme="majorBidi" w:cstheme="majorBidi"/>
            <w:sz w:val="24"/>
            <w:szCs w:val="24"/>
          </w:rPr>
          <w:delText>e</w:delText>
        </w:r>
        <w:r w:rsidR="00773227" w:rsidRPr="005B036E" w:rsidDel="00FF0A22">
          <w:rPr>
            <w:rFonts w:asciiTheme="majorBidi" w:hAnsiTheme="majorBidi" w:cstheme="majorBidi"/>
            <w:sz w:val="24"/>
            <w:szCs w:val="24"/>
          </w:rPr>
          <w:delText xml:space="preserve"> aforementioned</w:delText>
        </w:r>
        <w:r w:rsidR="00C373EF" w:rsidRPr="005B036E" w:rsidDel="00FF0A22">
          <w:rPr>
            <w:rFonts w:asciiTheme="majorBidi" w:hAnsiTheme="majorBidi" w:cstheme="majorBidi"/>
            <w:sz w:val="24"/>
            <w:szCs w:val="24"/>
          </w:rPr>
          <w:delText xml:space="preserve"> </w:delText>
        </w:r>
        <w:r w:rsidR="00773227" w:rsidRPr="005B036E" w:rsidDel="00FF0A22">
          <w:rPr>
            <w:rFonts w:asciiTheme="majorBidi" w:hAnsiTheme="majorBidi" w:cstheme="majorBidi"/>
            <w:sz w:val="24"/>
            <w:szCs w:val="24"/>
          </w:rPr>
          <w:delText>environment</w:delText>
        </w:r>
      </w:del>
      <w:del w:id="346" w:author="ALE editor" w:date="2022-08-28T10:54:00Z">
        <w:r w:rsidRPr="005B036E" w:rsidDel="00FF0A22">
          <w:rPr>
            <w:rFonts w:asciiTheme="majorBidi" w:hAnsiTheme="majorBidi" w:cstheme="majorBidi"/>
            <w:sz w:val="24"/>
            <w:szCs w:val="24"/>
          </w:rPr>
          <w:delText>.</w:delText>
        </w:r>
        <w:r w:rsidR="00437468" w:rsidRPr="005B036E" w:rsidDel="00FF0A22">
          <w:rPr>
            <w:rFonts w:asciiTheme="majorBidi" w:hAnsiTheme="majorBidi" w:cstheme="majorBidi"/>
            <w:sz w:val="24"/>
            <w:szCs w:val="24"/>
          </w:rPr>
          <w:delText xml:space="preserve"> </w:delText>
        </w:r>
      </w:del>
      <w:del w:id="347" w:author="ALE editor" w:date="2022-08-26T15:58:00Z">
        <w:r w:rsidR="00773227" w:rsidRPr="005B036E" w:rsidDel="002954E1">
          <w:rPr>
            <w:rFonts w:asciiTheme="majorBidi" w:hAnsiTheme="majorBidi" w:cstheme="majorBidi"/>
            <w:sz w:val="24"/>
            <w:szCs w:val="24"/>
          </w:rPr>
          <w:delText>A</w:delText>
        </w:r>
        <w:r w:rsidR="00D0708F" w:rsidRPr="005B036E" w:rsidDel="002954E1">
          <w:rPr>
            <w:rFonts w:asciiTheme="majorBidi" w:hAnsiTheme="majorBidi" w:cstheme="majorBidi"/>
            <w:sz w:val="24"/>
            <w:szCs w:val="24"/>
          </w:rPr>
          <w:delText xml:space="preserve"> sign</w:delText>
        </w:r>
      </w:del>
      <w:del w:id="348" w:author="ALE editor" w:date="2022-08-28T10:54:00Z">
        <w:r w:rsidR="00D0708F" w:rsidRPr="005B036E" w:rsidDel="00FF0A22">
          <w:rPr>
            <w:rFonts w:asciiTheme="majorBidi" w:hAnsiTheme="majorBidi" w:cstheme="majorBidi"/>
            <w:sz w:val="24"/>
            <w:szCs w:val="24"/>
          </w:rPr>
          <w:delText xml:space="preserve"> of this</w:delText>
        </w:r>
        <w:r w:rsidR="00C373EF" w:rsidRPr="005B036E" w:rsidDel="00FF0A22">
          <w:rPr>
            <w:rFonts w:asciiTheme="majorBidi" w:hAnsiTheme="majorBidi" w:cstheme="majorBidi"/>
            <w:sz w:val="24"/>
            <w:szCs w:val="24"/>
          </w:rPr>
          <w:delText xml:space="preserve"> </w:delText>
        </w:r>
        <w:r w:rsidR="00D0708F" w:rsidRPr="005B036E" w:rsidDel="00FF0A22">
          <w:rPr>
            <w:rFonts w:asciiTheme="majorBidi" w:hAnsiTheme="majorBidi" w:cstheme="majorBidi"/>
            <w:sz w:val="24"/>
            <w:szCs w:val="24"/>
          </w:rPr>
          <w:delText>is</w:delText>
        </w:r>
        <w:r w:rsidR="00C373EF" w:rsidRPr="005B036E" w:rsidDel="00FF0A22">
          <w:rPr>
            <w:rFonts w:asciiTheme="majorBidi" w:hAnsiTheme="majorBidi" w:cstheme="majorBidi"/>
            <w:sz w:val="24"/>
            <w:szCs w:val="24"/>
          </w:rPr>
          <w:delText xml:space="preserve"> </w:delText>
        </w:r>
      </w:del>
      <w:r w:rsidR="00C373EF" w:rsidRPr="005B036E">
        <w:rPr>
          <w:rFonts w:asciiTheme="majorBidi" w:hAnsiTheme="majorBidi" w:cstheme="majorBidi"/>
          <w:sz w:val="24"/>
          <w:szCs w:val="24"/>
        </w:rPr>
        <w:t>the</w:t>
      </w:r>
      <w:r w:rsidR="00D0708F" w:rsidRPr="005B036E">
        <w:rPr>
          <w:rFonts w:asciiTheme="majorBidi" w:hAnsiTheme="majorBidi" w:cstheme="majorBidi"/>
          <w:sz w:val="24"/>
          <w:szCs w:val="24"/>
        </w:rPr>
        <w:t xml:space="preserve"> increasing number </w:t>
      </w:r>
      <w:del w:id="349" w:author="ALE editor" w:date="2022-08-28T10:54:00Z">
        <w:r w:rsidR="00D0708F" w:rsidRPr="005B036E" w:rsidDel="00FF0A22">
          <w:rPr>
            <w:rFonts w:asciiTheme="majorBidi" w:hAnsiTheme="majorBidi" w:cstheme="majorBidi"/>
            <w:sz w:val="24"/>
            <w:szCs w:val="24"/>
          </w:rPr>
          <w:delText xml:space="preserve">of </w:delText>
        </w:r>
      </w:del>
      <w:ins w:id="350" w:author="ALE editor" w:date="2022-08-28T10:54:00Z">
        <w:r w:rsidR="00FF0A22">
          <w:rPr>
            <w:rFonts w:asciiTheme="majorBidi" w:hAnsiTheme="majorBidi" w:cstheme="majorBidi"/>
            <w:sz w:val="24"/>
            <w:szCs w:val="24"/>
          </w:rPr>
          <w:t>organizations that are appointing</w:t>
        </w:r>
        <w:r w:rsidR="00FF0A22" w:rsidRPr="005B036E">
          <w:rPr>
            <w:rFonts w:asciiTheme="majorBidi" w:hAnsiTheme="majorBidi" w:cstheme="majorBidi"/>
            <w:sz w:val="24"/>
            <w:szCs w:val="24"/>
          </w:rPr>
          <w:t xml:space="preserve"> </w:t>
        </w:r>
      </w:ins>
      <w:r w:rsidR="00D0708F" w:rsidRPr="005B036E">
        <w:rPr>
          <w:rFonts w:asciiTheme="majorBidi" w:hAnsiTheme="majorBidi" w:cstheme="majorBidi"/>
          <w:sz w:val="24"/>
          <w:szCs w:val="24"/>
        </w:rPr>
        <w:t>managers</w:t>
      </w:r>
      <w:r w:rsidR="00C373EF" w:rsidRPr="005B036E">
        <w:rPr>
          <w:rFonts w:asciiTheme="majorBidi" w:hAnsiTheme="majorBidi" w:cstheme="majorBidi"/>
          <w:sz w:val="24"/>
          <w:szCs w:val="24"/>
        </w:rPr>
        <w:t xml:space="preserve"> </w:t>
      </w:r>
      <w:del w:id="351" w:author="ALE editor" w:date="2022-08-28T10:54:00Z">
        <w:r w:rsidR="00C373EF" w:rsidRPr="005B036E" w:rsidDel="00BF69C4">
          <w:rPr>
            <w:rFonts w:asciiTheme="majorBidi" w:hAnsiTheme="majorBidi" w:cstheme="majorBidi"/>
            <w:sz w:val="24"/>
            <w:szCs w:val="24"/>
          </w:rPr>
          <w:delText>appoint</w:delText>
        </w:r>
        <w:r w:rsidR="00773227" w:rsidRPr="005B036E" w:rsidDel="00BF69C4">
          <w:rPr>
            <w:rFonts w:asciiTheme="majorBidi" w:hAnsiTheme="majorBidi" w:cstheme="majorBidi"/>
            <w:sz w:val="24"/>
            <w:szCs w:val="24"/>
          </w:rPr>
          <w:delText>ed</w:delText>
        </w:r>
        <w:r w:rsidR="00C373EF" w:rsidRPr="005B036E" w:rsidDel="00BF69C4">
          <w:rPr>
            <w:rFonts w:asciiTheme="majorBidi" w:hAnsiTheme="majorBidi" w:cstheme="majorBidi"/>
            <w:sz w:val="24"/>
            <w:szCs w:val="24"/>
          </w:rPr>
          <w:delText xml:space="preserve"> </w:delText>
        </w:r>
      </w:del>
      <w:r w:rsidR="00D0708F" w:rsidRPr="005B036E">
        <w:rPr>
          <w:rFonts w:asciiTheme="majorBidi" w:hAnsiTheme="majorBidi" w:cstheme="majorBidi"/>
          <w:sz w:val="24"/>
          <w:szCs w:val="24"/>
        </w:rPr>
        <w:t>to</w:t>
      </w:r>
      <w:r w:rsidR="00C373EF" w:rsidRPr="005B036E">
        <w:rPr>
          <w:rFonts w:asciiTheme="majorBidi" w:hAnsiTheme="majorBidi" w:cstheme="majorBidi"/>
          <w:sz w:val="24"/>
          <w:szCs w:val="24"/>
        </w:rPr>
        <w:t xml:space="preserve"> </w:t>
      </w:r>
      <w:r w:rsidR="00FD12A1" w:rsidRPr="005B036E">
        <w:rPr>
          <w:rFonts w:asciiTheme="majorBidi" w:hAnsiTheme="majorBidi" w:cstheme="majorBidi"/>
          <w:sz w:val="24"/>
          <w:szCs w:val="24"/>
        </w:rPr>
        <w:t xml:space="preserve">the </w:t>
      </w:r>
      <w:del w:id="352" w:author="ALE editor" w:date="2022-08-26T15:58:00Z">
        <w:r w:rsidR="00FD12A1" w:rsidRPr="005B036E" w:rsidDel="002954E1">
          <w:rPr>
            <w:rFonts w:asciiTheme="majorBidi" w:hAnsiTheme="majorBidi" w:cstheme="majorBidi"/>
            <w:sz w:val="24"/>
            <w:szCs w:val="24"/>
          </w:rPr>
          <w:delText>new</w:delText>
        </w:r>
        <w:r w:rsidR="00D0708F" w:rsidRPr="005B036E" w:rsidDel="002954E1">
          <w:rPr>
            <w:rFonts w:asciiTheme="majorBidi" w:hAnsiTheme="majorBidi" w:cstheme="majorBidi"/>
            <w:sz w:val="24"/>
            <w:szCs w:val="24"/>
          </w:rPr>
          <w:delText xml:space="preserve">ly </w:delText>
        </w:r>
      </w:del>
      <w:ins w:id="353" w:author="ALE editor" w:date="2022-08-26T15:58:00Z">
        <w:r w:rsidR="002954E1" w:rsidRPr="005B036E">
          <w:rPr>
            <w:rFonts w:asciiTheme="majorBidi" w:hAnsiTheme="majorBidi" w:cstheme="majorBidi"/>
            <w:sz w:val="24"/>
            <w:szCs w:val="24"/>
          </w:rPr>
          <w:t>newly</w:t>
        </w:r>
        <w:r w:rsidR="002954E1">
          <w:rPr>
            <w:rFonts w:asciiTheme="majorBidi" w:hAnsiTheme="majorBidi" w:cstheme="majorBidi"/>
            <w:sz w:val="24"/>
            <w:szCs w:val="24"/>
          </w:rPr>
          <w:t>-</w:t>
        </w:r>
      </w:ins>
      <w:r w:rsidR="00D0708F" w:rsidRPr="005B036E">
        <w:rPr>
          <w:rFonts w:asciiTheme="majorBidi" w:hAnsiTheme="majorBidi" w:cstheme="majorBidi"/>
          <w:sz w:val="24"/>
          <w:szCs w:val="24"/>
        </w:rPr>
        <w:t>established</w:t>
      </w:r>
      <w:r w:rsidR="00FD12A1" w:rsidRPr="005B036E">
        <w:rPr>
          <w:rFonts w:asciiTheme="majorBidi" w:hAnsiTheme="majorBidi" w:cstheme="majorBidi"/>
          <w:sz w:val="24"/>
          <w:szCs w:val="24"/>
        </w:rPr>
        <w:t xml:space="preserve"> role of </w:t>
      </w:r>
      <w:r w:rsidR="00C373EF" w:rsidRPr="005B036E">
        <w:rPr>
          <w:rFonts w:asciiTheme="majorBidi" w:hAnsiTheme="majorBidi" w:cstheme="majorBidi"/>
          <w:sz w:val="24"/>
          <w:szCs w:val="24"/>
        </w:rPr>
        <w:t>Chief Innovation Officer</w:t>
      </w:r>
      <w:del w:id="354" w:author="ALE editor" w:date="2022-08-29T17:21:00Z">
        <w:r w:rsidR="00FD12A1" w:rsidRPr="005B036E" w:rsidDel="00A44D28">
          <w:rPr>
            <w:rFonts w:asciiTheme="majorBidi" w:hAnsiTheme="majorBidi" w:cstheme="majorBidi"/>
            <w:sz w:val="24"/>
            <w:szCs w:val="24"/>
          </w:rPr>
          <w:delText xml:space="preserve"> (CIO</w:delText>
        </w:r>
        <w:r w:rsidR="00C373EF" w:rsidRPr="005B036E" w:rsidDel="00A44D28">
          <w:rPr>
            <w:rFonts w:asciiTheme="majorBidi" w:hAnsiTheme="majorBidi" w:cstheme="majorBidi"/>
            <w:sz w:val="24"/>
            <w:szCs w:val="24"/>
          </w:rPr>
          <w:delText>)</w:delText>
        </w:r>
      </w:del>
      <w:del w:id="355" w:author="ALE editor" w:date="2022-08-28T10:54:00Z">
        <w:r w:rsidR="00C373EF" w:rsidRPr="005B036E" w:rsidDel="00BF69C4">
          <w:rPr>
            <w:rFonts w:asciiTheme="majorBidi" w:hAnsiTheme="majorBidi" w:cstheme="majorBidi"/>
            <w:sz w:val="24"/>
            <w:szCs w:val="24"/>
          </w:rPr>
          <w:delText xml:space="preserve"> in many organizations</w:delText>
        </w:r>
      </w:del>
      <w:r w:rsidR="00D0708F" w:rsidRPr="005B036E">
        <w:rPr>
          <w:rFonts w:asciiTheme="majorBidi" w:hAnsiTheme="majorBidi" w:cstheme="majorBidi"/>
          <w:sz w:val="24"/>
          <w:szCs w:val="24"/>
        </w:rPr>
        <w:t>.</w:t>
      </w:r>
      <w:r w:rsidR="00C373EF" w:rsidRPr="005B036E">
        <w:rPr>
          <w:rFonts w:asciiTheme="majorBidi" w:hAnsiTheme="majorBidi" w:cstheme="majorBidi"/>
          <w:sz w:val="24"/>
          <w:szCs w:val="24"/>
        </w:rPr>
        <w:t xml:space="preserve"> </w:t>
      </w:r>
      <w:del w:id="356" w:author="ALE editor" w:date="2022-08-26T15:58:00Z">
        <w:r w:rsidR="00D0708F" w:rsidRPr="005B036E" w:rsidDel="002954E1">
          <w:rPr>
            <w:rFonts w:asciiTheme="majorBidi" w:hAnsiTheme="majorBidi" w:cstheme="majorBidi"/>
            <w:sz w:val="24"/>
            <w:szCs w:val="24"/>
          </w:rPr>
          <w:delText>T</w:delText>
        </w:r>
        <w:r w:rsidR="00C373EF" w:rsidRPr="005B036E" w:rsidDel="002954E1">
          <w:rPr>
            <w:rFonts w:asciiTheme="majorBidi" w:hAnsiTheme="majorBidi" w:cstheme="majorBidi"/>
            <w:sz w:val="24"/>
            <w:szCs w:val="24"/>
          </w:rPr>
          <w:delText>here arises</w:delText>
        </w:r>
      </w:del>
      <w:ins w:id="357" w:author="ALE editor" w:date="2022-08-26T15:58:00Z">
        <w:r w:rsidR="002954E1">
          <w:rPr>
            <w:rFonts w:asciiTheme="majorBidi" w:hAnsiTheme="majorBidi" w:cstheme="majorBidi"/>
            <w:sz w:val="24"/>
            <w:szCs w:val="24"/>
          </w:rPr>
          <w:t>This raises</w:t>
        </w:r>
      </w:ins>
      <w:r w:rsidR="00C373EF" w:rsidRPr="005B036E">
        <w:rPr>
          <w:rFonts w:asciiTheme="majorBidi" w:hAnsiTheme="majorBidi" w:cstheme="majorBidi"/>
          <w:sz w:val="24"/>
          <w:szCs w:val="24"/>
        </w:rPr>
        <w:t xml:space="preserve"> the need to better </w:t>
      </w:r>
      <w:del w:id="358" w:author="ALE editor" w:date="2022-08-26T15:58:00Z">
        <w:r w:rsidR="00C373EF" w:rsidRPr="005B036E" w:rsidDel="002954E1">
          <w:rPr>
            <w:rFonts w:asciiTheme="majorBidi" w:hAnsiTheme="majorBidi" w:cstheme="majorBidi"/>
            <w:sz w:val="24"/>
            <w:szCs w:val="24"/>
          </w:rPr>
          <w:delText xml:space="preserve">comprehend </w:delText>
        </w:r>
      </w:del>
      <w:ins w:id="359" w:author="ALE editor" w:date="2022-08-26T15:58:00Z">
        <w:r w:rsidR="002954E1">
          <w:rPr>
            <w:rFonts w:asciiTheme="majorBidi" w:hAnsiTheme="majorBidi" w:cstheme="majorBidi"/>
            <w:sz w:val="24"/>
            <w:szCs w:val="24"/>
          </w:rPr>
          <w:t>understand</w:t>
        </w:r>
        <w:r w:rsidR="002954E1" w:rsidRPr="005B036E">
          <w:rPr>
            <w:rFonts w:asciiTheme="majorBidi" w:hAnsiTheme="majorBidi" w:cstheme="majorBidi"/>
            <w:sz w:val="24"/>
            <w:szCs w:val="24"/>
          </w:rPr>
          <w:t xml:space="preserve"> </w:t>
        </w:r>
      </w:ins>
      <w:ins w:id="360" w:author="ALE editor" w:date="2022-08-29T17:33:00Z">
        <w:r w:rsidR="006E2FBB">
          <w:rPr>
            <w:rFonts w:asciiTheme="majorBidi" w:hAnsiTheme="majorBidi" w:cstheme="majorBidi"/>
            <w:sz w:val="24"/>
            <w:szCs w:val="24"/>
          </w:rPr>
          <w:t xml:space="preserve">IM </w:t>
        </w:r>
      </w:ins>
      <w:del w:id="361" w:author="ALE editor" w:date="2022-08-26T15:58:00Z">
        <w:r w:rsidR="00C373EF" w:rsidRPr="005B036E" w:rsidDel="002954E1">
          <w:rPr>
            <w:rFonts w:asciiTheme="majorBidi" w:hAnsiTheme="majorBidi" w:cstheme="majorBidi"/>
            <w:sz w:val="24"/>
            <w:szCs w:val="24"/>
          </w:rPr>
          <w:delText>the I</w:delText>
        </w:r>
      </w:del>
      <w:del w:id="362" w:author="ALE editor" w:date="2022-08-29T17:33:00Z">
        <w:r w:rsidR="00C373EF" w:rsidRPr="005B036E" w:rsidDel="006E2FBB">
          <w:rPr>
            <w:rFonts w:asciiTheme="majorBidi" w:hAnsiTheme="majorBidi" w:cstheme="majorBidi"/>
            <w:sz w:val="24"/>
            <w:szCs w:val="24"/>
          </w:rPr>
          <w:delText xml:space="preserve">nnovation </w:delText>
        </w:r>
      </w:del>
      <w:r w:rsidR="00C373EF" w:rsidRPr="005B036E">
        <w:rPr>
          <w:rFonts w:asciiTheme="majorBidi" w:hAnsiTheme="majorBidi" w:cstheme="majorBidi"/>
          <w:sz w:val="24"/>
          <w:szCs w:val="24"/>
        </w:rPr>
        <w:t>managers’ mindset</w:t>
      </w:r>
      <w:ins w:id="363" w:author="ALE editor" w:date="2022-08-26T15:58:00Z">
        <w:r w:rsidR="002954E1">
          <w:rPr>
            <w:rFonts w:asciiTheme="majorBidi" w:hAnsiTheme="majorBidi" w:cstheme="majorBidi"/>
            <w:sz w:val="24"/>
            <w:szCs w:val="24"/>
          </w:rPr>
          <w:t>s</w:t>
        </w:r>
      </w:ins>
      <w:r w:rsidR="00C373EF" w:rsidRPr="005B036E">
        <w:rPr>
          <w:rFonts w:asciiTheme="majorBidi" w:hAnsiTheme="majorBidi" w:cstheme="majorBidi"/>
          <w:sz w:val="24"/>
          <w:szCs w:val="24"/>
        </w:rPr>
        <w:t>.</w:t>
      </w:r>
    </w:p>
    <w:p w14:paraId="442265C0" w14:textId="34359FAE" w:rsidR="00A41C15" w:rsidRPr="005B036E" w:rsidDel="002954E1" w:rsidRDefault="00A41C15" w:rsidP="005B036E">
      <w:pPr>
        <w:spacing w:line="480" w:lineRule="auto"/>
        <w:ind w:firstLine="518"/>
        <w:jc w:val="both"/>
        <w:rPr>
          <w:del w:id="364" w:author="ALE editor" w:date="2022-08-26T15:58:00Z"/>
          <w:rFonts w:asciiTheme="majorBidi" w:hAnsiTheme="majorBidi" w:cstheme="majorBidi"/>
          <w:sz w:val="24"/>
          <w:szCs w:val="24"/>
        </w:rPr>
      </w:pPr>
    </w:p>
    <w:p w14:paraId="30811CEE" w14:textId="01943F89" w:rsidR="00773227" w:rsidRPr="005B036E" w:rsidRDefault="001F7EBF" w:rsidP="005B036E">
      <w:pPr>
        <w:pStyle w:val="Heading1"/>
        <w:spacing w:line="480" w:lineRule="auto"/>
        <w:rPr>
          <w:rFonts w:asciiTheme="majorBidi" w:hAnsiTheme="majorBidi" w:cstheme="majorBidi"/>
        </w:rPr>
      </w:pPr>
      <w:bookmarkStart w:id="365" w:name="_Toc110245122"/>
      <w:r w:rsidRPr="005B036E">
        <w:rPr>
          <w:rFonts w:asciiTheme="majorBidi" w:hAnsiTheme="majorBidi" w:cstheme="majorBidi"/>
        </w:rPr>
        <w:t>Innovation</w:t>
      </w:r>
      <w:r w:rsidR="00124213" w:rsidRPr="005B036E">
        <w:rPr>
          <w:rFonts w:asciiTheme="majorBidi" w:hAnsiTheme="majorBidi" w:cstheme="majorBidi"/>
        </w:rPr>
        <w:t xml:space="preserve"> </w:t>
      </w:r>
      <w:ins w:id="366" w:author="ALE editor" w:date="2022-08-26T15:59:00Z">
        <w:r w:rsidR="002954E1">
          <w:rPr>
            <w:rFonts w:asciiTheme="majorBidi" w:hAnsiTheme="majorBidi" w:cstheme="majorBidi"/>
          </w:rPr>
          <w:t>M</w:t>
        </w:r>
      </w:ins>
      <w:del w:id="367" w:author="ALE editor" w:date="2022-08-26T15:59:00Z">
        <w:r w:rsidR="00124213" w:rsidRPr="005B036E" w:rsidDel="002954E1">
          <w:rPr>
            <w:rFonts w:asciiTheme="majorBidi" w:hAnsiTheme="majorBidi" w:cstheme="majorBidi"/>
          </w:rPr>
          <w:delText>m</w:delText>
        </w:r>
      </w:del>
      <w:r w:rsidR="00124213" w:rsidRPr="005B036E">
        <w:rPr>
          <w:rFonts w:asciiTheme="majorBidi" w:hAnsiTheme="majorBidi" w:cstheme="majorBidi"/>
        </w:rPr>
        <w:t>anagement</w:t>
      </w:r>
      <w:bookmarkEnd w:id="365"/>
    </w:p>
    <w:p w14:paraId="1A5A72C4" w14:textId="0FE8E9A4" w:rsidR="003E50C2" w:rsidRPr="005B036E" w:rsidRDefault="00125403" w:rsidP="00AC5A9E">
      <w:pPr>
        <w:spacing w:line="480" w:lineRule="auto"/>
        <w:ind w:firstLine="720"/>
        <w:rPr>
          <w:rFonts w:asciiTheme="majorBidi" w:hAnsiTheme="majorBidi" w:cstheme="majorBidi"/>
          <w:sz w:val="24"/>
          <w:szCs w:val="24"/>
        </w:rPr>
        <w:pPrChange w:id="368" w:author="ALE editor" w:date="2022-08-30T08:19:00Z">
          <w:pPr>
            <w:spacing w:line="480" w:lineRule="auto"/>
          </w:pPr>
        </w:pPrChange>
      </w:pPr>
      <w:commentRangeStart w:id="369"/>
      <w:r w:rsidRPr="005B036E">
        <w:rPr>
          <w:rFonts w:asciiTheme="majorBidi" w:hAnsiTheme="majorBidi" w:cstheme="majorBidi"/>
          <w:sz w:val="24"/>
          <w:szCs w:val="24"/>
        </w:rPr>
        <w:t>Innovation</w:t>
      </w:r>
      <w:commentRangeEnd w:id="369"/>
      <w:r w:rsidR="00AC5A9E">
        <w:rPr>
          <w:rStyle w:val="CommentReference"/>
        </w:rPr>
        <w:commentReference w:id="369"/>
      </w:r>
      <w:r w:rsidRPr="005B036E">
        <w:rPr>
          <w:rFonts w:asciiTheme="majorBidi" w:hAnsiTheme="majorBidi" w:cstheme="majorBidi"/>
          <w:sz w:val="24"/>
          <w:szCs w:val="24"/>
        </w:rPr>
        <w:t xml:space="preserve">, once </w:t>
      </w:r>
      <w:del w:id="370" w:author="ALE editor" w:date="2022-08-26T16:03:00Z">
        <w:r w:rsidRPr="005B036E" w:rsidDel="00B75497">
          <w:rPr>
            <w:rFonts w:asciiTheme="majorBidi" w:hAnsiTheme="majorBidi" w:cstheme="majorBidi"/>
            <w:sz w:val="24"/>
            <w:szCs w:val="24"/>
          </w:rPr>
          <w:delText>the</w:delText>
        </w:r>
        <w:r w:rsidR="00C36BFC" w:rsidRPr="005B036E" w:rsidDel="00B75497">
          <w:rPr>
            <w:rFonts w:asciiTheme="majorBidi" w:hAnsiTheme="majorBidi" w:cstheme="majorBidi"/>
            <w:sz w:val="24"/>
            <w:szCs w:val="24"/>
          </w:rPr>
          <w:delText xml:space="preserve"> naughty</w:delText>
        </w:r>
      </w:del>
      <w:ins w:id="371" w:author="ALE editor" w:date="2022-08-26T16:03:00Z">
        <w:r w:rsidR="00B75497">
          <w:rPr>
            <w:rFonts w:asciiTheme="majorBidi" w:hAnsiTheme="majorBidi" w:cstheme="majorBidi"/>
            <w:sz w:val="24"/>
            <w:szCs w:val="24"/>
          </w:rPr>
          <w:t xml:space="preserve">an </w:t>
        </w:r>
      </w:ins>
      <w:ins w:id="372" w:author="ALE editor" w:date="2022-08-28T10:55:00Z">
        <w:r w:rsidR="00BF69C4">
          <w:rPr>
            <w:rFonts w:asciiTheme="majorBidi" w:hAnsiTheme="majorBidi" w:cstheme="majorBidi"/>
            <w:sz w:val="24"/>
            <w:szCs w:val="24"/>
          </w:rPr>
          <w:t xml:space="preserve">aberration </w:t>
        </w:r>
      </w:ins>
      <w:del w:id="373" w:author="ALE editor" w:date="2022-08-28T10:55:00Z">
        <w:r w:rsidR="009A2905" w:rsidRPr="005B036E" w:rsidDel="00BF69C4">
          <w:rPr>
            <w:rFonts w:asciiTheme="majorBidi" w:hAnsiTheme="majorBidi" w:cstheme="majorBidi"/>
            <w:sz w:val="24"/>
            <w:szCs w:val="24"/>
          </w:rPr>
          <w:delText xml:space="preserve"> exception</w:delText>
        </w:r>
        <w:r w:rsidR="00C36BFC" w:rsidRPr="005B036E" w:rsidDel="00BF69C4">
          <w:rPr>
            <w:rFonts w:asciiTheme="majorBidi" w:hAnsiTheme="majorBidi" w:cstheme="majorBidi"/>
            <w:sz w:val="24"/>
            <w:szCs w:val="24"/>
          </w:rPr>
          <w:delText xml:space="preserve"> </w:delText>
        </w:r>
      </w:del>
      <w:ins w:id="374" w:author="ALE editor" w:date="2022-08-28T10:55:00Z">
        <w:r w:rsidR="00BF69C4">
          <w:rPr>
            <w:rFonts w:asciiTheme="majorBidi" w:hAnsiTheme="majorBidi" w:cstheme="majorBidi"/>
            <w:sz w:val="24"/>
            <w:szCs w:val="24"/>
          </w:rPr>
          <w:t xml:space="preserve">and exception </w:t>
        </w:r>
      </w:ins>
      <w:r w:rsidR="001166F4" w:rsidRPr="005B036E">
        <w:rPr>
          <w:rFonts w:asciiTheme="majorBidi" w:hAnsiTheme="majorBidi" w:cstheme="majorBidi"/>
          <w:sz w:val="24"/>
          <w:szCs w:val="24"/>
        </w:rPr>
        <w:t xml:space="preserve">among management </w:t>
      </w:r>
      <w:r w:rsidR="00C36BFC" w:rsidRPr="005B036E">
        <w:rPr>
          <w:rFonts w:asciiTheme="majorBidi" w:hAnsiTheme="majorBidi" w:cstheme="majorBidi"/>
          <w:sz w:val="24"/>
          <w:szCs w:val="24"/>
        </w:rPr>
        <w:t>concepts</w:t>
      </w:r>
      <w:r w:rsidRPr="005B036E">
        <w:rPr>
          <w:rFonts w:asciiTheme="majorBidi" w:hAnsiTheme="majorBidi" w:cstheme="majorBidi"/>
          <w:sz w:val="24"/>
          <w:szCs w:val="24"/>
        </w:rPr>
        <w:t xml:space="preserve">, has become a staple in most organizations. </w:t>
      </w:r>
      <w:r w:rsidR="00C311A9" w:rsidRPr="005B036E">
        <w:rPr>
          <w:rFonts w:asciiTheme="majorBidi" w:hAnsiTheme="majorBidi" w:cstheme="majorBidi"/>
          <w:sz w:val="24"/>
          <w:szCs w:val="24"/>
        </w:rPr>
        <w:t>M</w:t>
      </w:r>
      <w:r w:rsidR="00EB4FF5" w:rsidRPr="005B036E">
        <w:rPr>
          <w:rFonts w:asciiTheme="majorBidi" w:hAnsiTheme="majorBidi" w:cstheme="majorBidi"/>
          <w:sz w:val="24"/>
          <w:szCs w:val="24"/>
        </w:rPr>
        <w:t xml:space="preserve">anagers understand the need </w:t>
      </w:r>
      <w:del w:id="375" w:author="ALE editor" w:date="2022-08-26T16:04:00Z">
        <w:r w:rsidR="00EB4FF5" w:rsidRPr="005B036E" w:rsidDel="00B75497">
          <w:rPr>
            <w:rFonts w:asciiTheme="majorBidi" w:hAnsiTheme="majorBidi" w:cstheme="majorBidi"/>
            <w:sz w:val="24"/>
            <w:szCs w:val="24"/>
          </w:rPr>
          <w:delText>to deploy</w:delText>
        </w:r>
      </w:del>
      <w:ins w:id="376" w:author="ALE editor" w:date="2022-08-26T16:04:00Z">
        <w:r w:rsidR="00B75497">
          <w:rPr>
            <w:rFonts w:asciiTheme="majorBidi" w:hAnsiTheme="majorBidi" w:cstheme="majorBidi"/>
            <w:sz w:val="24"/>
            <w:szCs w:val="24"/>
          </w:rPr>
          <w:t>for</w:t>
        </w:r>
      </w:ins>
      <w:r w:rsidR="00EB4FF5" w:rsidRPr="005B036E">
        <w:rPr>
          <w:rFonts w:asciiTheme="majorBidi" w:hAnsiTheme="majorBidi" w:cstheme="majorBidi"/>
          <w:sz w:val="24"/>
          <w:szCs w:val="24"/>
        </w:rPr>
        <w:t xml:space="preserve"> innovation within their </w:t>
      </w:r>
      <w:r w:rsidR="00EB4FF5" w:rsidRPr="005B036E">
        <w:rPr>
          <w:rFonts w:asciiTheme="majorBidi" w:hAnsiTheme="majorBidi" w:cstheme="majorBidi"/>
          <w:sz w:val="24"/>
          <w:szCs w:val="24"/>
        </w:rPr>
        <w:lastRenderedPageBreak/>
        <w:t>organizations and</w:t>
      </w:r>
      <w:r w:rsidR="00C311A9" w:rsidRPr="005B036E">
        <w:rPr>
          <w:rFonts w:asciiTheme="majorBidi" w:hAnsiTheme="majorBidi" w:cstheme="majorBidi"/>
          <w:sz w:val="24"/>
          <w:szCs w:val="24"/>
        </w:rPr>
        <w:t xml:space="preserve"> are </w:t>
      </w:r>
      <w:del w:id="377" w:author="ALE editor" w:date="2022-08-26T16:03:00Z">
        <w:r w:rsidR="00C311A9" w:rsidRPr="005B036E" w:rsidDel="00B75497">
          <w:rPr>
            <w:rFonts w:asciiTheme="majorBidi" w:hAnsiTheme="majorBidi" w:cstheme="majorBidi"/>
            <w:sz w:val="24"/>
            <w:szCs w:val="24"/>
          </w:rPr>
          <w:delText xml:space="preserve">frightened </w:delText>
        </w:r>
        <w:r w:rsidR="00232F31" w:rsidRPr="005B036E" w:rsidDel="00B75497">
          <w:rPr>
            <w:rFonts w:asciiTheme="majorBidi" w:hAnsiTheme="majorBidi" w:cstheme="majorBidi"/>
            <w:sz w:val="24"/>
            <w:szCs w:val="24"/>
          </w:rPr>
          <w:delText>realizing</w:delText>
        </w:r>
      </w:del>
      <w:ins w:id="378" w:author="ALE editor" w:date="2022-08-26T16:03:00Z">
        <w:r w:rsidR="00B75497">
          <w:rPr>
            <w:rFonts w:asciiTheme="majorBidi" w:hAnsiTheme="majorBidi" w:cstheme="majorBidi"/>
            <w:sz w:val="24"/>
            <w:szCs w:val="24"/>
          </w:rPr>
          <w:t>coming to the realization</w:t>
        </w:r>
      </w:ins>
      <w:r w:rsidR="00232F31" w:rsidRPr="005B036E">
        <w:rPr>
          <w:rFonts w:asciiTheme="majorBidi" w:hAnsiTheme="majorBidi" w:cstheme="majorBidi"/>
          <w:sz w:val="24"/>
          <w:szCs w:val="24"/>
        </w:rPr>
        <w:t xml:space="preserve"> that</w:t>
      </w:r>
      <w:r w:rsidR="00EB4FF5" w:rsidRPr="005B036E">
        <w:rPr>
          <w:rFonts w:asciiTheme="majorBidi" w:hAnsiTheme="majorBidi" w:cstheme="majorBidi"/>
          <w:sz w:val="24"/>
          <w:szCs w:val="24"/>
        </w:rPr>
        <w:t xml:space="preserve"> without </w:t>
      </w:r>
      <w:del w:id="379" w:author="ALE editor" w:date="2022-08-26T16:04:00Z">
        <w:r w:rsidR="00EB4FF5" w:rsidRPr="005B036E" w:rsidDel="00B75497">
          <w:rPr>
            <w:rFonts w:asciiTheme="majorBidi" w:hAnsiTheme="majorBidi" w:cstheme="majorBidi"/>
            <w:sz w:val="24"/>
            <w:szCs w:val="24"/>
          </w:rPr>
          <w:delText xml:space="preserve">innovation </w:delText>
        </w:r>
      </w:del>
      <w:ins w:id="380" w:author="ALE editor" w:date="2022-08-26T16:04:00Z">
        <w:r w:rsidR="00B75497">
          <w:rPr>
            <w:rFonts w:asciiTheme="majorBidi" w:hAnsiTheme="majorBidi" w:cstheme="majorBidi"/>
            <w:sz w:val="24"/>
            <w:szCs w:val="24"/>
          </w:rPr>
          <w:t>it,</w:t>
        </w:r>
        <w:r w:rsidR="00B75497" w:rsidRPr="005B036E">
          <w:rPr>
            <w:rFonts w:asciiTheme="majorBidi" w:hAnsiTheme="majorBidi" w:cstheme="majorBidi"/>
            <w:sz w:val="24"/>
            <w:szCs w:val="24"/>
          </w:rPr>
          <w:t xml:space="preserve"> </w:t>
        </w:r>
      </w:ins>
      <w:r w:rsidR="00EB4FF5" w:rsidRPr="005B036E">
        <w:rPr>
          <w:rFonts w:asciiTheme="majorBidi" w:hAnsiTheme="majorBidi" w:cstheme="majorBidi"/>
          <w:sz w:val="24"/>
          <w:szCs w:val="24"/>
        </w:rPr>
        <w:t>their organizations will not survive</w:t>
      </w:r>
      <w:r w:rsidR="003970D7" w:rsidRPr="005B036E">
        <w:rPr>
          <w:rFonts w:asciiTheme="majorBidi" w:hAnsiTheme="majorBidi" w:cstheme="majorBidi"/>
          <w:sz w:val="24"/>
          <w:szCs w:val="24"/>
        </w:rPr>
        <w:t xml:space="preserve">, </w:t>
      </w:r>
      <w:ins w:id="381" w:author="ALE editor" w:date="2022-08-30T08:20:00Z">
        <w:r w:rsidR="00AC5A9E">
          <w:rPr>
            <w:rFonts w:asciiTheme="majorBidi" w:hAnsiTheme="majorBidi" w:cstheme="majorBidi"/>
            <w:sz w:val="24"/>
            <w:szCs w:val="24"/>
          </w:rPr>
          <w:t xml:space="preserve">let alone be able to </w:t>
        </w:r>
      </w:ins>
      <w:del w:id="382" w:author="ALE editor" w:date="2022-08-26T16:04:00Z">
        <w:r w:rsidR="003970D7" w:rsidRPr="005B036E" w:rsidDel="00B75497">
          <w:rPr>
            <w:rFonts w:asciiTheme="majorBidi" w:hAnsiTheme="majorBidi" w:cstheme="majorBidi"/>
            <w:sz w:val="24"/>
            <w:szCs w:val="24"/>
          </w:rPr>
          <w:delText>not to say</w:delText>
        </w:r>
      </w:del>
      <w:del w:id="383" w:author="ALE editor" w:date="2022-08-28T10:57:00Z">
        <w:r w:rsidR="003970D7" w:rsidRPr="005B036E" w:rsidDel="001D0E96">
          <w:rPr>
            <w:rFonts w:asciiTheme="majorBidi" w:hAnsiTheme="majorBidi" w:cstheme="majorBidi"/>
            <w:sz w:val="24"/>
            <w:szCs w:val="24"/>
          </w:rPr>
          <w:delText xml:space="preserve"> </w:delText>
        </w:r>
      </w:del>
      <w:r w:rsidR="003970D7" w:rsidRPr="005B036E">
        <w:rPr>
          <w:rFonts w:asciiTheme="majorBidi" w:hAnsiTheme="majorBidi" w:cstheme="majorBidi"/>
          <w:sz w:val="24"/>
          <w:szCs w:val="24"/>
        </w:rPr>
        <w:t xml:space="preserve">provide the societal value </w:t>
      </w:r>
      <w:ins w:id="384" w:author="ALE editor" w:date="2022-08-28T10:57:00Z">
        <w:r w:rsidR="001D0E96">
          <w:rPr>
            <w:rFonts w:asciiTheme="majorBidi" w:hAnsiTheme="majorBidi" w:cstheme="majorBidi"/>
            <w:sz w:val="24"/>
            <w:szCs w:val="24"/>
          </w:rPr>
          <w:t xml:space="preserve">for which </w:t>
        </w:r>
      </w:ins>
      <w:ins w:id="385" w:author="ALE editor" w:date="2022-08-26T16:05:00Z">
        <w:r w:rsidR="00551102">
          <w:rPr>
            <w:rFonts w:asciiTheme="majorBidi" w:hAnsiTheme="majorBidi" w:cstheme="majorBidi"/>
            <w:sz w:val="24"/>
            <w:szCs w:val="24"/>
          </w:rPr>
          <w:t>they were created</w:t>
        </w:r>
      </w:ins>
      <w:del w:id="386" w:author="ALE editor" w:date="2022-08-26T16:05:00Z">
        <w:r w:rsidR="003970D7" w:rsidRPr="005B036E" w:rsidDel="00551102">
          <w:rPr>
            <w:rFonts w:asciiTheme="majorBidi" w:hAnsiTheme="majorBidi" w:cstheme="majorBidi"/>
            <w:sz w:val="24"/>
            <w:szCs w:val="24"/>
          </w:rPr>
          <w:delText>they were created for</w:delText>
        </w:r>
        <w:r w:rsidR="00197190" w:rsidRPr="005B036E" w:rsidDel="00551102">
          <w:rPr>
            <w:rFonts w:asciiTheme="majorBidi" w:hAnsiTheme="majorBidi" w:cstheme="majorBidi"/>
            <w:sz w:val="24"/>
            <w:szCs w:val="24"/>
          </w:rPr>
          <w:delText>(Perry, 2016. Bonnet, 2015)</w:delText>
        </w:r>
      </w:del>
      <w:r w:rsidR="00465AAE" w:rsidRPr="005B036E">
        <w:rPr>
          <w:rFonts w:asciiTheme="majorBidi" w:hAnsiTheme="majorBidi" w:cstheme="majorBidi"/>
          <w:sz w:val="24"/>
          <w:szCs w:val="24"/>
        </w:rPr>
        <w:t>.</w:t>
      </w:r>
      <w:ins w:id="387" w:author="ALE editor" w:date="2022-08-26T16:05:00Z">
        <w:r w:rsidR="00551102">
          <w:rPr>
            <w:rStyle w:val="EndnoteReference"/>
            <w:rFonts w:asciiTheme="majorBidi" w:hAnsiTheme="majorBidi" w:cstheme="majorBidi"/>
            <w:sz w:val="24"/>
            <w:szCs w:val="24"/>
          </w:rPr>
          <w:endnoteReference w:id="6"/>
        </w:r>
      </w:ins>
      <w:r w:rsidR="00465AAE" w:rsidRPr="005B036E">
        <w:rPr>
          <w:rFonts w:asciiTheme="majorBidi" w:hAnsiTheme="majorBidi" w:cstheme="majorBidi"/>
          <w:sz w:val="24"/>
          <w:szCs w:val="24"/>
        </w:rPr>
        <w:t xml:space="preserve"> </w:t>
      </w:r>
    </w:p>
    <w:p w14:paraId="024620F2" w14:textId="7D600A73" w:rsidR="0012560D" w:rsidRPr="005B036E" w:rsidRDefault="00F779D8" w:rsidP="00A438B6">
      <w:pPr>
        <w:spacing w:line="480" w:lineRule="auto"/>
        <w:ind w:firstLine="720"/>
        <w:rPr>
          <w:rFonts w:asciiTheme="majorBidi" w:hAnsiTheme="majorBidi" w:cstheme="majorBidi"/>
          <w:sz w:val="24"/>
          <w:szCs w:val="24"/>
        </w:rPr>
      </w:pPr>
      <w:del w:id="390" w:author="ALE editor" w:date="2022-08-26T16:17:00Z">
        <w:r w:rsidRPr="005B036E" w:rsidDel="00746959">
          <w:rPr>
            <w:rFonts w:asciiTheme="majorBidi" w:hAnsiTheme="majorBidi" w:cstheme="majorBidi"/>
            <w:sz w:val="24"/>
            <w:szCs w:val="24"/>
          </w:rPr>
          <w:delText>There is</w:delText>
        </w:r>
      </w:del>
      <w:ins w:id="391" w:author="ALE editor" w:date="2022-08-26T16:18:00Z">
        <w:r w:rsidR="00746959">
          <w:rPr>
            <w:rFonts w:asciiTheme="majorBidi" w:hAnsiTheme="majorBidi" w:cstheme="majorBidi"/>
            <w:sz w:val="24"/>
            <w:szCs w:val="24"/>
          </w:rPr>
          <w:t>P</w:t>
        </w:r>
      </w:ins>
      <w:ins w:id="392" w:author="ALE editor" w:date="2022-08-26T16:17:00Z">
        <w:r w:rsidR="00746959">
          <w:rPr>
            <w:rFonts w:asciiTheme="majorBidi" w:hAnsiTheme="majorBidi" w:cstheme="majorBidi"/>
            <w:sz w:val="24"/>
            <w:szCs w:val="24"/>
          </w:rPr>
          <w:t>revious</w:t>
        </w:r>
      </w:ins>
      <w:r w:rsidRPr="005B036E">
        <w:rPr>
          <w:rFonts w:asciiTheme="majorBidi" w:hAnsiTheme="majorBidi" w:cstheme="majorBidi"/>
          <w:sz w:val="24"/>
          <w:szCs w:val="24"/>
        </w:rPr>
        <w:t xml:space="preserve"> research </w:t>
      </w:r>
      <w:del w:id="393" w:author="ALE editor" w:date="2022-08-26T16:17:00Z">
        <w:r w:rsidRPr="005B036E" w:rsidDel="00746959">
          <w:rPr>
            <w:rFonts w:asciiTheme="majorBidi" w:hAnsiTheme="majorBidi" w:cstheme="majorBidi"/>
            <w:sz w:val="24"/>
            <w:szCs w:val="24"/>
          </w:rPr>
          <w:delText xml:space="preserve">on </w:delText>
        </w:r>
      </w:del>
      <w:ins w:id="394" w:author="ALE editor" w:date="2022-08-26T16:17:00Z">
        <w:r w:rsidR="00746959">
          <w:rPr>
            <w:rFonts w:asciiTheme="majorBidi" w:hAnsiTheme="majorBidi" w:cstheme="majorBidi"/>
            <w:sz w:val="24"/>
            <w:szCs w:val="24"/>
          </w:rPr>
          <w:t>has investigated</w:t>
        </w:r>
        <w:r w:rsidR="00746959" w:rsidRPr="005B036E">
          <w:rPr>
            <w:rFonts w:asciiTheme="majorBidi" w:hAnsiTheme="majorBidi" w:cstheme="majorBidi"/>
            <w:sz w:val="24"/>
            <w:szCs w:val="24"/>
          </w:rPr>
          <w:t xml:space="preserve"> </w:t>
        </w:r>
      </w:ins>
      <w:r w:rsidRPr="005B036E">
        <w:rPr>
          <w:rFonts w:asciiTheme="majorBidi" w:hAnsiTheme="majorBidi" w:cstheme="majorBidi"/>
          <w:sz w:val="24"/>
          <w:szCs w:val="24"/>
        </w:rPr>
        <w:t xml:space="preserve">the </w:t>
      </w:r>
      <w:ins w:id="395" w:author="ALE editor" w:date="2022-08-30T08:21:00Z">
        <w:r w:rsidR="00AC5A9E">
          <w:rPr>
            <w:rFonts w:asciiTheme="majorBidi" w:hAnsiTheme="majorBidi" w:cstheme="majorBidi"/>
            <w:sz w:val="24"/>
            <w:szCs w:val="24"/>
          </w:rPr>
          <w:t xml:space="preserve">entrepreneurial </w:t>
        </w:r>
      </w:ins>
      <w:r w:rsidRPr="005B036E">
        <w:rPr>
          <w:rFonts w:asciiTheme="majorBidi" w:hAnsiTheme="majorBidi" w:cstheme="majorBidi"/>
          <w:sz w:val="24"/>
          <w:szCs w:val="24"/>
        </w:rPr>
        <w:t>mindset</w:t>
      </w:r>
      <w:del w:id="396" w:author="ALE editor" w:date="2022-08-30T08:21:00Z">
        <w:r w:rsidRPr="005B036E" w:rsidDel="00AC5A9E">
          <w:rPr>
            <w:rFonts w:asciiTheme="majorBidi" w:hAnsiTheme="majorBidi" w:cstheme="majorBidi"/>
            <w:sz w:val="24"/>
            <w:szCs w:val="24"/>
          </w:rPr>
          <w:delText xml:space="preserve"> of </w:delText>
        </w:r>
      </w:del>
      <w:del w:id="397" w:author="ALE editor" w:date="2022-08-26T16:17:00Z">
        <w:r w:rsidRPr="005B036E" w:rsidDel="00746959">
          <w:rPr>
            <w:rFonts w:asciiTheme="majorBidi" w:hAnsiTheme="majorBidi" w:cstheme="majorBidi"/>
            <w:sz w:val="24"/>
            <w:szCs w:val="24"/>
          </w:rPr>
          <w:delText>the E</w:delText>
        </w:r>
      </w:del>
      <w:del w:id="398" w:author="ALE editor" w:date="2022-08-30T08:21:00Z">
        <w:r w:rsidRPr="005B036E" w:rsidDel="00AC5A9E">
          <w:rPr>
            <w:rFonts w:asciiTheme="majorBidi" w:hAnsiTheme="majorBidi" w:cstheme="majorBidi"/>
            <w:sz w:val="24"/>
            <w:szCs w:val="24"/>
          </w:rPr>
          <w:delText>ntrepreneur</w:delText>
        </w:r>
      </w:del>
      <w:ins w:id="399" w:author="ALE editor" w:date="2022-08-26T16:17:00Z">
        <w:r w:rsidR="00746959">
          <w:rPr>
            <w:rFonts w:asciiTheme="majorBidi" w:hAnsiTheme="majorBidi" w:cstheme="majorBidi"/>
            <w:sz w:val="24"/>
            <w:szCs w:val="24"/>
          </w:rPr>
          <w:t xml:space="preserve">, </w:t>
        </w:r>
      </w:ins>
      <w:ins w:id="400" w:author="ALE editor" w:date="2022-08-26T16:18:00Z">
        <w:r w:rsidR="00746959">
          <w:rPr>
            <w:rFonts w:asciiTheme="majorBidi" w:hAnsiTheme="majorBidi" w:cstheme="majorBidi"/>
            <w:sz w:val="24"/>
            <w:szCs w:val="24"/>
          </w:rPr>
          <w:t xml:space="preserve">but </w:t>
        </w:r>
      </w:ins>
      <w:ins w:id="401" w:author="ALE editor" w:date="2022-08-30T08:21:00Z">
        <w:r w:rsidR="00AC5A9E">
          <w:rPr>
            <w:rFonts w:asciiTheme="majorBidi" w:hAnsiTheme="majorBidi" w:cstheme="majorBidi"/>
            <w:sz w:val="24"/>
            <w:szCs w:val="24"/>
          </w:rPr>
          <w:t>this</w:t>
        </w:r>
      </w:ins>
      <w:ins w:id="402" w:author="ALE editor" w:date="2022-08-26T16:17:00Z">
        <w:r w:rsidR="00746959">
          <w:rPr>
            <w:rFonts w:asciiTheme="majorBidi" w:hAnsiTheme="majorBidi" w:cstheme="majorBidi"/>
            <w:sz w:val="24"/>
            <w:szCs w:val="24"/>
          </w:rPr>
          <w:t xml:space="preserve"> </w:t>
        </w:r>
      </w:ins>
      <w:del w:id="403" w:author="ALE editor" w:date="2022-08-26T16:17:00Z">
        <w:r w:rsidRPr="005B036E" w:rsidDel="00746959">
          <w:rPr>
            <w:rFonts w:asciiTheme="majorBidi" w:hAnsiTheme="majorBidi" w:cstheme="majorBidi"/>
            <w:sz w:val="24"/>
            <w:szCs w:val="24"/>
          </w:rPr>
          <w:delText xml:space="preserve">. </w:delText>
        </w:r>
        <w:r w:rsidR="00DF7972" w:rsidRPr="005B036E" w:rsidDel="00746959">
          <w:rPr>
            <w:rFonts w:asciiTheme="majorBidi" w:hAnsiTheme="majorBidi" w:cstheme="majorBidi"/>
            <w:sz w:val="24"/>
            <w:szCs w:val="24"/>
          </w:rPr>
          <w:delText xml:space="preserve">It </w:delText>
        </w:r>
      </w:del>
      <w:r w:rsidR="00DF7972" w:rsidRPr="005B036E">
        <w:rPr>
          <w:rFonts w:asciiTheme="majorBidi" w:hAnsiTheme="majorBidi" w:cstheme="majorBidi"/>
          <w:sz w:val="24"/>
          <w:szCs w:val="24"/>
        </w:rPr>
        <w:t xml:space="preserve">is not applicable to the phenomena of </w:t>
      </w:r>
      <w:ins w:id="404" w:author="ALE editor" w:date="2022-08-26T16:17:00Z">
        <w:r w:rsidR="00746959">
          <w:rPr>
            <w:rFonts w:asciiTheme="majorBidi" w:hAnsiTheme="majorBidi" w:cstheme="majorBidi"/>
            <w:sz w:val="24"/>
            <w:szCs w:val="24"/>
          </w:rPr>
          <w:t>i</w:t>
        </w:r>
      </w:ins>
      <w:del w:id="405" w:author="ALE editor" w:date="2022-08-26T16:17:00Z">
        <w:r w:rsidR="00DF7972" w:rsidRPr="005B036E" w:rsidDel="00746959">
          <w:rPr>
            <w:rFonts w:asciiTheme="majorBidi" w:hAnsiTheme="majorBidi" w:cstheme="majorBidi"/>
            <w:sz w:val="24"/>
            <w:szCs w:val="24"/>
          </w:rPr>
          <w:delText>I</w:delText>
        </w:r>
      </w:del>
      <w:r w:rsidR="00DF7972" w:rsidRPr="005B036E">
        <w:rPr>
          <w:rFonts w:asciiTheme="majorBidi" w:hAnsiTheme="majorBidi" w:cstheme="majorBidi"/>
          <w:sz w:val="24"/>
          <w:szCs w:val="24"/>
        </w:rPr>
        <w:t xml:space="preserve">nnovation. </w:t>
      </w:r>
      <w:ins w:id="406" w:author="ALE editor" w:date="2022-08-26T17:00:00Z">
        <w:r w:rsidR="00A438B6">
          <w:rPr>
            <w:rFonts w:asciiTheme="majorBidi" w:hAnsiTheme="majorBidi" w:cstheme="majorBidi"/>
            <w:sz w:val="24"/>
            <w:szCs w:val="24"/>
          </w:rPr>
          <w:t>Although</w:t>
        </w:r>
      </w:ins>
      <w:ins w:id="407" w:author="ALE editor" w:date="2022-08-26T16:18:00Z">
        <w:r w:rsidR="00746959">
          <w:rPr>
            <w:rFonts w:asciiTheme="majorBidi" w:hAnsiTheme="majorBidi" w:cstheme="majorBidi"/>
            <w:sz w:val="24"/>
            <w:szCs w:val="24"/>
          </w:rPr>
          <w:t xml:space="preserve"> </w:t>
        </w:r>
      </w:ins>
      <w:ins w:id="408" w:author="ALE editor" w:date="2022-08-28T10:58:00Z">
        <w:r w:rsidR="00C25780">
          <w:rPr>
            <w:rFonts w:asciiTheme="majorBidi" w:hAnsiTheme="majorBidi" w:cstheme="majorBidi"/>
            <w:sz w:val="24"/>
            <w:szCs w:val="24"/>
          </w:rPr>
          <w:t xml:space="preserve">the concepts of </w:t>
        </w:r>
      </w:ins>
      <w:del w:id="409" w:author="ALE editor" w:date="2022-08-26T16:18:00Z">
        <w:r w:rsidR="005A2854" w:rsidRPr="005B036E" w:rsidDel="00746959">
          <w:rPr>
            <w:rFonts w:asciiTheme="majorBidi" w:hAnsiTheme="majorBidi" w:cstheme="majorBidi"/>
            <w:sz w:val="24"/>
            <w:szCs w:val="24"/>
          </w:rPr>
          <w:delText>I</w:delText>
        </w:r>
      </w:del>
      <w:ins w:id="410" w:author="ALE editor" w:date="2022-08-26T16:18:00Z">
        <w:r w:rsidR="00746959">
          <w:rPr>
            <w:rFonts w:asciiTheme="majorBidi" w:hAnsiTheme="majorBidi" w:cstheme="majorBidi"/>
            <w:sz w:val="24"/>
            <w:szCs w:val="24"/>
          </w:rPr>
          <w:t>i</w:t>
        </w:r>
      </w:ins>
      <w:r w:rsidR="005A2854" w:rsidRPr="005B036E">
        <w:rPr>
          <w:rFonts w:asciiTheme="majorBidi" w:hAnsiTheme="majorBidi" w:cstheme="majorBidi"/>
          <w:sz w:val="24"/>
          <w:szCs w:val="24"/>
        </w:rPr>
        <w:t xml:space="preserve">nnovation and </w:t>
      </w:r>
      <w:del w:id="411" w:author="ALE editor" w:date="2022-08-26T16:18:00Z">
        <w:r w:rsidR="005A2854" w:rsidRPr="005B036E" w:rsidDel="00746959">
          <w:rPr>
            <w:rFonts w:asciiTheme="majorBidi" w:hAnsiTheme="majorBidi" w:cstheme="majorBidi"/>
            <w:sz w:val="24"/>
            <w:szCs w:val="24"/>
          </w:rPr>
          <w:delText>Entrepreneurship</w:delText>
        </w:r>
      </w:del>
      <w:ins w:id="412" w:author="ALE editor" w:date="2022-08-26T16:18:00Z">
        <w:r w:rsidR="00746959">
          <w:rPr>
            <w:rFonts w:asciiTheme="majorBidi" w:hAnsiTheme="majorBidi" w:cstheme="majorBidi"/>
            <w:sz w:val="24"/>
            <w:szCs w:val="24"/>
          </w:rPr>
          <w:t>e</w:t>
        </w:r>
        <w:r w:rsidR="00746959" w:rsidRPr="005B036E">
          <w:rPr>
            <w:rFonts w:asciiTheme="majorBidi" w:hAnsiTheme="majorBidi" w:cstheme="majorBidi"/>
            <w:sz w:val="24"/>
            <w:szCs w:val="24"/>
          </w:rPr>
          <w:t>ntrepreneurship</w:t>
        </w:r>
        <w:r w:rsidR="00746959">
          <w:rPr>
            <w:rFonts w:asciiTheme="majorBidi" w:hAnsiTheme="majorBidi" w:cstheme="majorBidi"/>
            <w:sz w:val="24"/>
            <w:szCs w:val="24"/>
          </w:rPr>
          <w:t xml:space="preserve"> are </w:t>
        </w:r>
      </w:ins>
      <w:del w:id="413" w:author="ALE editor" w:date="2022-08-26T16:18:00Z">
        <w:r w:rsidR="005A2854" w:rsidRPr="005B036E" w:rsidDel="00746959">
          <w:rPr>
            <w:rFonts w:asciiTheme="majorBidi" w:hAnsiTheme="majorBidi" w:cstheme="majorBidi"/>
            <w:sz w:val="24"/>
            <w:szCs w:val="24"/>
          </w:rPr>
          <w:delText>, although</w:delText>
        </w:r>
      </w:del>
      <w:ins w:id="414" w:author="ALE editor" w:date="2022-08-26T16:18:00Z">
        <w:r w:rsidR="00746959">
          <w:rPr>
            <w:rFonts w:asciiTheme="majorBidi" w:hAnsiTheme="majorBidi" w:cstheme="majorBidi"/>
            <w:sz w:val="24"/>
            <w:szCs w:val="24"/>
          </w:rPr>
          <w:t xml:space="preserve">related, </w:t>
        </w:r>
      </w:ins>
      <w:ins w:id="415" w:author="ALE editor" w:date="2022-08-30T08:22:00Z">
        <w:r w:rsidR="00152AD1">
          <w:rPr>
            <w:rFonts w:asciiTheme="majorBidi" w:hAnsiTheme="majorBidi" w:cstheme="majorBidi"/>
            <w:sz w:val="24"/>
            <w:szCs w:val="24"/>
          </w:rPr>
          <w:t>and</w:t>
        </w:r>
        <w:r w:rsidR="00152AD1" w:rsidRPr="005B036E">
          <w:rPr>
            <w:rFonts w:asciiTheme="majorBidi" w:hAnsiTheme="majorBidi" w:cstheme="majorBidi"/>
            <w:sz w:val="24"/>
            <w:szCs w:val="24"/>
          </w:rPr>
          <w:t xml:space="preserve"> often confused, even in academic circles</w:t>
        </w:r>
        <w:r w:rsidR="00152AD1">
          <w:rPr>
            <w:rFonts w:asciiTheme="majorBidi" w:hAnsiTheme="majorBidi" w:cstheme="majorBidi"/>
            <w:sz w:val="24"/>
            <w:szCs w:val="24"/>
          </w:rPr>
          <w:t>,</w:t>
        </w:r>
        <w:r w:rsidR="00152AD1">
          <w:rPr>
            <w:rStyle w:val="EndnoteReference"/>
            <w:rFonts w:asciiTheme="majorBidi" w:hAnsiTheme="majorBidi" w:cstheme="majorBidi"/>
            <w:sz w:val="24"/>
            <w:szCs w:val="24"/>
          </w:rPr>
          <w:endnoteReference w:id="7"/>
        </w:r>
        <w:r w:rsidR="00152AD1" w:rsidRPr="005B036E">
          <w:rPr>
            <w:rFonts w:asciiTheme="majorBidi" w:hAnsiTheme="majorBidi" w:cstheme="majorBidi"/>
            <w:sz w:val="24"/>
            <w:szCs w:val="24"/>
          </w:rPr>
          <w:t xml:space="preserve"> </w:t>
        </w:r>
      </w:ins>
      <w:del w:id="416" w:author="ALE editor" w:date="2022-08-26T16:18:00Z">
        <w:r w:rsidR="005A2854" w:rsidRPr="005B036E" w:rsidDel="00746959">
          <w:rPr>
            <w:rFonts w:asciiTheme="majorBidi" w:hAnsiTheme="majorBidi" w:cstheme="majorBidi"/>
            <w:sz w:val="24"/>
            <w:szCs w:val="24"/>
          </w:rPr>
          <w:delText xml:space="preserve"> connected,</w:delText>
        </w:r>
      </w:del>
      <w:ins w:id="417" w:author="ALE editor" w:date="2022-08-26T16:18:00Z">
        <w:r w:rsidR="00746959">
          <w:rPr>
            <w:rFonts w:asciiTheme="majorBidi" w:hAnsiTheme="majorBidi" w:cstheme="majorBidi"/>
            <w:sz w:val="24"/>
            <w:szCs w:val="24"/>
          </w:rPr>
          <w:t>they</w:t>
        </w:r>
      </w:ins>
      <w:r w:rsidR="005A2854" w:rsidRPr="005B036E">
        <w:rPr>
          <w:rFonts w:asciiTheme="majorBidi" w:hAnsiTheme="majorBidi" w:cstheme="majorBidi"/>
          <w:sz w:val="24"/>
          <w:szCs w:val="24"/>
        </w:rPr>
        <w:t xml:space="preserve"> are </w:t>
      </w:r>
      <w:del w:id="418" w:author="ALE editor" w:date="2022-08-30T08:21:00Z">
        <w:r w:rsidR="005A2854" w:rsidRPr="005B036E" w:rsidDel="00152AD1">
          <w:rPr>
            <w:rFonts w:asciiTheme="majorBidi" w:hAnsiTheme="majorBidi" w:cstheme="majorBidi"/>
            <w:sz w:val="24"/>
            <w:szCs w:val="24"/>
          </w:rPr>
          <w:delText>very different</w:delText>
        </w:r>
      </w:del>
      <w:ins w:id="419" w:author="ALE editor" w:date="2022-08-30T08:21:00Z">
        <w:r w:rsidR="00152AD1">
          <w:rPr>
            <w:rFonts w:asciiTheme="majorBidi" w:hAnsiTheme="majorBidi" w:cstheme="majorBidi"/>
            <w:sz w:val="24"/>
            <w:szCs w:val="24"/>
          </w:rPr>
          <w:t>distinct</w:t>
        </w:r>
      </w:ins>
      <w:r w:rsidR="005A2854" w:rsidRPr="005B036E">
        <w:rPr>
          <w:rFonts w:asciiTheme="majorBidi" w:hAnsiTheme="majorBidi" w:cstheme="majorBidi"/>
          <w:sz w:val="24"/>
          <w:szCs w:val="24"/>
        </w:rPr>
        <w:t xml:space="preserve"> </w:t>
      </w:r>
      <w:del w:id="420" w:author="ALE editor" w:date="2022-08-26T16:19:00Z">
        <w:r w:rsidR="005A2854" w:rsidRPr="005B036E" w:rsidDel="00746959">
          <w:rPr>
            <w:rFonts w:asciiTheme="majorBidi" w:hAnsiTheme="majorBidi" w:cstheme="majorBidi"/>
            <w:sz w:val="24"/>
            <w:szCs w:val="24"/>
          </w:rPr>
          <w:delText>phenomena</w:delText>
        </w:r>
      </w:del>
      <w:ins w:id="421" w:author="ALE editor" w:date="2022-08-26T16:19:00Z">
        <w:r w:rsidR="00746959">
          <w:rPr>
            <w:rFonts w:asciiTheme="majorBidi" w:hAnsiTheme="majorBidi" w:cstheme="majorBidi"/>
            <w:sz w:val="24"/>
            <w:szCs w:val="24"/>
          </w:rPr>
          <w:t>from each other</w:t>
        </w:r>
      </w:ins>
      <w:r w:rsidR="004F640B" w:rsidRPr="005B036E">
        <w:rPr>
          <w:rFonts w:asciiTheme="majorBidi" w:hAnsiTheme="majorBidi" w:cstheme="majorBidi"/>
          <w:sz w:val="24"/>
          <w:szCs w:val="24"/>
        </w:rPr>
        <w:t xml:space="preserve">. </w:t>
      </w:r>
      <w:del w:id="422" w:author="ALE editor" w:date="2022-08-30T08:22:00Z">
        <w:r w:rsidR="004F640B" w:rsidRPr="005B036E" w:rsidDel="00152AD1">
          <w:rPr>
            <w:rFonts w:asciiTheme="majorBidi" w:hAnsiTheme="majorBidi" w:cstheme="majorBidi"/>
            <w:sz w:val="24"/>
            <w:szCs w:val="24"/>
          </w:rPr>
          <w:delText xml:space="preserve">The </w:delText>
        </w:r>
      </w:del>
      <w:del w:id="423" w:author="ALE editor" w:date="2022-08-28T10:58:00Z">
        <w:r w:rsidR="004F640B" w:rsidRPr="005B036E" w:rsidDel="00C25780">
          <w:rPr>
            <w:rFonts w:asciiTheme="majorBidi" w:hAnsiTheme="majorBidi" w:cstheme="majorBidi"/>
            <w:sz w:val="24"/>
            <w:szCs w:val="24"/>
          </w:rPr>
          <w:delText xml:space="preserve">concepts </w:delText>
        </w:r>
      </w:del>
      <w:del w:id="424" w:author="ALE editor" w:date="2022-08-30T08:22:00Z">
        <w:r w:rsidR="004F640B" w:rsidRPr="005B036E" w:rsidDel="00152AD1">
          <w:rPr>
            <w:rFonts w:asciiTheme="majorBidi" w:hAnsiTheme="majorBidi" w:cstheme="majorBidi"/>
            <w:sz w:val="24"/>
            <w:szCs w:val="24"/>
          </w:rPr>
          <w:delText xml:space="preserve">are </w:delText>
        </w:r>
        <w:r w:rsidR="005A2854" w:rsidRPr="005B036E" w:rsidDel="00152AD1">
          <w:rPr>
            <w:rFonts w:asciiTheme="majorBidi" w:hAnsiTheme="majorBidi" w:cstheme="majorBidi"/>
            <w:sz w:val="24"/>
            <w:szCs w:val="24"/>
          </w:rPr>
          <w:delText>often confused, even in academic circles</w:delText>
        </w:r>
        <w:r w:rsidR="004F640B" w:rsidRPr="005B036E" w:rsidDel="00152AD1">
          <w:rPr>
            <w:rFonts w:asciiTheme="majorBidi" w:hAnsiTheme="majorBidi" w:cstheme="majorBidi"/>
            <w:sz w:val="24"/>
            <w:szCs w:val="24"/>
          </w:rPr>
          <w:delText>.</w:delText>
        </w:r>
        <w:r w:rsidR="00EA555C" w:rsidRPr="005B036E" w:rsidDel="00152AD1">
          <w:rPr>
            <w:rFonts w:asciiTheme="majorBidi" w:hAnsiTheme="majorBidi" w:cstheme="majorBidi"/>
            <w:sz w:val="24"/>
            <w:szCs w:val="24"/>
          </w:rPr>
          <w:delText xml:space="preserve"> </w:delText>
        </w:r>
      </w:del>
      <w:del w:id="425" w:author="ALE editor" w:date="2022-08-26T16:19:00Z">
        <w:r w:rsidR="004F640B" w:rsidRPr="005B036E" w:rsidDel="004662A7">
          <w:rPr>
            <w:rFonts w:asciiTheme="majorBidi" w:hAnsiTheme="majorBidi" w:cstheme="majorBidi"/>
            <w:sz w:val="24"/>
            <w:szCs w:val="24"/>
          </w:rPr>
          <w:delText>S</w:delText>
        </w:r>
        <w:r w:rsidR="00EA555C" w:rsidRPr="005B036E" w:rsidDel="004662A7">
          <w:rPr>
            <w:rFonts w:asciiTheme="majorBidi" w:hAnsiTheme="majorBidi" w:cstheme="majorBidi"/>
            <w:sz w:val="24"/>
            <w:szCs w:val="24"/>
          </w:rPr>
          <w:delText xml:space="preserve">ee as examples: Ireland et al. (2003), Nauman (2017), Sidhu et al. 2016, Urban (2019). </w:delText>
        </w:r>
      </w:del>
      <w:del w:id="426" w:author="ALE editor" w:date="2022-08-26T16:25:00Z">
        <w:r w:rsidR="005A2854" w:rsidRPr="005B036E" w:rsidDel="004662A7">
          <w:rPr>
            <w:rFonts w:asciiTheme="majorBidi" w:hAnsiTheme="majorBidi" w:cstheme="majorBidi"/>
            <w:sz w:val="24"/>
            <w:szCs w:val="24"/>
          </w:rPr>
          <w:delText xml:space="preserve">Blurred </w:delText>
        </w:r>
      </w:del>
      <w:ins w:id="427" w:author="ALE editor" w:date="2022-08-26T16:25:00Z">
        <w:del w:id="428" w:author="ALE editor" w:date="2022-08-26T16:19:00Z">
          <w:r w:rsidR="004662A7" w:rsidRPr="005B036E" w:rsidDel="00746959">
            <w:rPr>
              <w:rFonts w:asciiTheme="majorBidi" w:hAnsiTheme="majorBidi" w:cstheme="majorBidi"/>
              <w:sz w:val="24"/>
              <w:szCs w:val="24"/>
            </w:rPr>
            <w:delText xml:space="preserve">See as examples: Ireland et al. (2003), Nauman (2017), Sidhu et al. 2016, Urban (2019). </w:delText>
          </w:r>
        </w:del>
        <w:r w:rsidR="004662A7">
          <w:rPr>
            <w:rFonts w:asciiTheme="majorBidi" w:hAnsiTheme="majorBidi" w:cstheme="majorBidi"/>
            <w:sz w:val="24"/>
            <w:szCs w:val="24"/>
          </w:rPr>
          <w:t>Unclear</w:t>
        </w:r>
        <w:r w:rsidR="004662A7" w:rsidRPr="005B036E">
          <w:rPr>
            <w:rFonts w:asciiTheme="majorBidi" w:hAnsiTheme="majorBidi" w:cstheme="majorBidi"/>
            <w:sz w:val="24"/>
            <w:szCs w:val="24"/>
          </w:rPr>
          <w:t xml:space="preserve"> </w:t>
        </w:r>
      </w:ins>
      <w:r w:rsidR="005A2854" w:rsidRPr="005B036E">
        <w:rPr>
          <w:rFonts w:asciiTheme="majorBidi" w:hAnsiTheme="majorBidi" w:cstheme="majorBidi"/>
          <w:sz w:val="24"/>
          <w:szCs w:val="24"/>
        </w:rPr>
        <w:t>concepts</w:t>
      </w:r>
      <w:del w:id="429" w:author="ALE editor" w:date="2022-08-26T16:25:00Z">
        <w:r w:rsidR="005A2854" w:rsidRPr="005B036E" w:rsidDel="004662A7">
          <w:rPr>
            <w:rFonts w:asciiTheme="majorBidi" w:hAnsiTheme="majorBidi" w:cstheme="majorBidi"/>
            <w:sz w:val="24"/>
            <w:szCs w:val="24"/>
          </w:rPr>
          <w:delText>,</w:delText>
        </w:r>
      </w:del>
      <w:r w:rsidR="005A2854" w:rsidRPr="005B036E">
        <w:rPr>
          <w:rFonts w:asciiTheme="majorBidi" w:hAnsiTheme="majorBidi" w:cstheme="majorBidi"/>
          <w:sz w:val="24"/>
          <w:szCs w:val="24"/>
        </w:rPr>
        <w:t xml:space="preserve"> lead to </w:t>
      </w:r>
      <w:del w:id="430" w:author="ALE editor" w:date="2022-08-26T16:26:00Z">
        <w:r w:rsidR="005A2854" w:rsidRPr="005B036E" w:rsidDel="004662A7">
          <w:rPr>
            <w:rFonts w:asciiTheme="majorBidi" w:hAnsiTheme="majorBidi" w:cstheme="majorBidi"/>
            <w:sz w:val="24"/>
            <w:szCs w:val="24"/>
          </w:rPr>
          <w:delText xml:space="preserve">wrong </w:delText>
        </w:r>
      </w:del>
      <w:ins w:id="431" w:author="ALE editor" w:date="2022-08-26T16:26:00Z">
        <w:r w:rsidR="004662A7">
          <w:rPr>
            <w:rFonts w:asciiTheme="majorBidi" w:hAnsiTheme="majorBidi" w:cstheme="majorBidi"/>
            <w:sz w:val="24"/>
            <w:szCs w:val="24"/>
          </w:rPr>
          <w:t xml:space="preserve">incorrect </w:t>
        </w:r>
      </w:ins>
      <w:r w:rsidR="005A2854" w:rsidRPr="005B036E">
        <w:rPr>
          <w:rFonts w:asciiTheme="majorBidi" w:hAnsiTheme="majorBidi" w:cstheme="majorBidi"/>
          <w:sz w:val="24"/>
          <w:szCs w:val="24"/>
        </w:rPr>
        <w:t>questions and therefore useless conclusions.</w:t>
      </w:r>
      <w:r w:rsidR="009D35E5" w:rsidRPr="005B036E">
        <w:rPr>
          <w:rFonts w:asciiTheme="majorBidi" w:hAnsiTheme="majorBidi" w:cstheme="majorBidi"/>
          <w:sz w:val="24"/>
          <w:szCs w:val="24"/>
        </w:rPr>
        <w:t xml:space="preserve"> </w:t>
      </w:r>
      <w:ins w:id="432" w:author="ALE editor" w:date="2022-08-28T10:58:00Z">
        <w:r w:rsidR="00C25780">
          <w:rPr>
            <w:rFonts w:asciiTheme="majorBidi" w:hAnsiTheme="majorBidi" w:cstheme="majorBidi"/>
            <w:sz w:val="24"/>
            <w:szCs w:val="24"/>
          </w:rPr>
          <w:t>A</w:t>
        </w:r>
      </w:ins>
      <w:ins w:id="433" w:author="ALE editor" w:date="2022-08-26T16:40:00Z">
        <w:r w:rsidR="005B390D">
          <w:rPr>
            <w:rFonts w:asciiTheme="majorBidi" w:hAnsiTheme="majorBidi" w:cstheme="majorBidi"/>
            <w:sz w:val="24"/>
            <w:szCs w:val="24"/>
          </w:rPr>
          <w:t>msel</w:t>
        </w:r>
      </w:ins>
      <w:ins w:id="434" w:author="ALE editor" w:date="2022-08-26T16:42:00Z">
        <w:r w:rsidR="00061E73">
          <w:rPr>
            <w:rFonts w:asciiTheme="majorBidi" w:hAnsiTheme="majorBidi" w:cstheme="majorBidi"/>
            <w:sz w:val="24"/>
            <w:szCs w:val="24"/>
          </w:rPr>
          <w:t xml:space="preserve"> </w:t>
        </w:r>
      </w:ins>
      <w:ins w:id="435" w:author="ALE editor" w:date="2022-08-30T08:23:00Z">
        <w:r w:rsidR="00152AD1">
          <w:rPr>
            <w:rFonts w:asciiTheme="majorBidi" w:hAnsiTheme="majorBidi" w:cstheme="majorBidi"/>
            <w:sz w:val="24"/>
            <w:szCs w:val="24"/>
          </w:rPr>
          <w:t xml:space="preserve">provided </w:t>
        </w:r>
        <w:r w:rsidR="00152AD1">
          <w:rPr>
            <w:rFonts w:asciiTheme="majorBidi" w:hAnsiTheme="majorBidi" w:cstheme="majorBidi"/>
            <w:sz w:val="24"/>
            <w:szCs w:val="24"/>
          </w:rPr>
          <w:t>distinct definitions for each concept</w:t>
        </w:r>
        <w:r w:rsidR="00152AD1">
          <w:rPr>
            <w:rFonts w:asciiTheme="majorBidi" w:hAnsiTheme="majorBidi" w:cstheme="majorBidi"/>
            <w:sz w:val="24"/>
            <w:szCs w:val="24"/>
          </w:rPr>
          <w:t xml:space="preserve"> and </w:t>
        </w:r>
      </w:ins>
      <w:ins w:id="436" w:author="ALE editor" w:date="2022-08-26T16:42:00Z">
        <w:r w:rsidR="00061E73">
          <w:rPr>
            <w:rFonts w:asciiTheme="majorBidi" w:hAnsiTheme="majorBidi" w:cstheme="majorBidi"/>
            <w:sz w:val="24"/>
            <w:szCs w:val="24"/>
          </w:rPr>
          <w:t>noted</w:t>
        </w:r>
      </w:ins>
      <w:ins w:id="437" w:author="ALE editor" w:date="2022-08-26T16:41:00Z">
        <w:r w:rsidR="00061E73">
          <w:rPr>
            <w:rFonts w:asciiTheme="majorBidi" w:hAnsiTheme="majorBidi" w:cstheme="majorBidi"/>
            <w:sz w:val="24"/>
            <w:szCs w:val="24"/>
          </w:rPr>
          <w:t>:</w:t>
        </w:r>
      </w:ins>
      <w:ins w:id="438" w:author="ALE editor" w:date="2022-08-26T16:40:00Z">
        <w:r w:rsidR="005B390D">
          <w:rPr>
            <w:rFonts w:asciiTheme="majorBidi" w:hAnsiTheme="majorBidi" w:cstheme="majorBidi"/>
            <w:sz w:val="24"/>
            <w:szCs w:val="24"/>
          </w:rPr>
          <w:t xml:space="preserve"> </w:t>
        </w:r>
      </w:ins>
      <w:r w:rsidR="009D35E5" w:rsidRPr="005B036E">
        <w:rPr>
          <w:rFonts w:asciiTheme="majorBidi" w:hAnsiTheme="majorBidi" w:cstheme="majorBidi"/>
          <w:sz w:val="24"/>
          <w:szCs w:val="24"/>
        </w:rPr>
        <w:t>“</w:t>
      </w:r>
      <w:ins w:id="439" w:author="ALE editor" w:date="2022-08-26T16:40:00Z">
        <w:r w:rsidR="005B390D">
          <w:rPr>
            <w:rFonts w:asciiTheme="majorBidi" w:hAnsiTheme="majorBidi" w:cstheme="majorBidi"/>
            <w:sz w:val="24"/>
            <w:szCs w:val="24"/>
          </w:rPr>
          <w:t>…</w:t>
        </w:r>
      </w:ins>
      <w:ins w:id="440" w:author="ALE editor" w:date="2022-08-26T16:41:00Z">
        <w:r w:rsidR="00061E73">
          <w:rPr>
            <w:rFonts w:asciiTheme="majorBidi" w:hAnsiTheme="majorBidi" w:cstheme="majorBidi"/>
            <w:sz w:val="24"/>
            <w:szCs w:val="24"/>
          </w:rPr>
          <w:t>t</w:t>
        </w:r>
      </w:ins>
      <w:del w:id="441" w:author="ALE editor" w:date="2022-08-26T16:40:00Z">
        <w:r w:rsidR="009D35E5" w:rsidRPr="005B036E" w:rsidDel="005B390D">
          <w:rPr>
            <w:rFonts w:asciiTheme="majorBidi" w:hAnsiTheme="majorBidi" w:cstheme="majorBidi"/>
            <w:sz w:val="24"/>
            <w:szCs w:val="24"/>
          </w:rPr>
          <w:delText>T</w:delText>
        </w:r>
      </w:del>
      <w:r w:rsidR="009D35E5" w:rsidRPr="005B036E">
        <w:rPr>
          <w:rFonts w:asciiTheme="majorBidi" w:hAnsiTheme="majorBidi" w:cstheme="majorBidi"/>
          <w:sz w:val="24"/>
          <w:szCs w:val="24"/>
        </w:rPr>
        <w:t xml:space="preserve">here is an urgent need to untangle frequently confused concepts: Entrepreneurship, Innovation </w:t>
      </w:r>
      <w:del w:id="442" w:author="ALE editor" w:date="2022-08-26T16:30:00Z">
        <w:r w:rsidR="009D35E5" w:rsidRPr="005B036E" w:rsidDel="00876A82">
          <w:rPr>
            <w:rFonts w:asciiTheme="majorBidi" w:hAnsiTheme="majorBidi" w:cstheme="majorBidi"/>
            <w:sz w:val="24"/>
            <w:szCs w:val="24"/>
          </w:rPr>
          <w:delText>(Amsel, In Venezia 2019,  pp.26 - In that chapter discerning definitions for each phenomenon are presented ).”</w:delText>
        </w:r>
      </w:del>
      <w:ins w:id="443" w:author="ALE editor" w:date="2022-08-26T16:38:00Z">
        <w:r w:rsidR="005B390D">
          <w:rPr>
            <w:rFonts w:asciiTheme="majorBidi" w:hAnsiTheme="majorBidi" w:cstheme="majorBidi"/>
            <w:sz w:val="24"/>
            <w:szCs w:val="24"/>
          </w:rPr>
          <w:t xml:space="preserve">and </w:t>
        </w:r>
        <w:commentRangeStart w:id="444"/>
        <w:r w:rsidR="005B390D">
          <w:rPr>
            <w:rFonts w:asciiTheme="majorBidi" w:hAnsiTheme="majorBidi" w:cstheme="majorBidi"/>
            <w:sz w:val="24"/>
            <w:szCs w:val="24"/>
          </w:rPr>
          <w:t>Startups</w:t>
        </w:r>
        <w:commentRangeEnd w:id="444"/>
        <w:r w:rsidR="005B390D">
          <w:rPr>
            <w:rStyle w:val="CommentReference"/>
          </w:rPr>
          <w:commentReference w:id="444"/>
        </w:r>
      </w:ins>
      <w:ins w:id="445" w:author="ALE editor" w:date="2022-08-26T16:41:00Z">
        <w:r w:rsidR="00061E73">
          <w:rPr>
            <w:rFonts w:asciiTheme="majorBidi" w:hAnsiTheme="majorBidi" w:cstheme="majorBidi"/>
            <w:sz w:val="24"/>
            <w:szCs w:val="24"/>
          </w:rPr>
          <w:t>….</w:t>
        </w:r>
      </w:ins>
      <w:ins w:id="446" w:author="ALE editor" w:date="2022-08-26T16:38:00Z">
        <w:r w:rsidR="005B390D">
          <w:rPr>
            <w:rFonts w:asciiTheme="majorBidi" w:hAnsiTheme="majorBidi" w:cstheme="majorBidi"/>
            <w:sz w:val="24"/>
            <w:szCs w:val="24"/>
          </w:rPr>
          <w:t>”</w:t>
        </w:r>
      </w:ins>
      <w:ins w:id="447" w:author="ALE editor" w:date="2022-08-30T08:22:00Z">
        <w:r w:rsidR="00152AD1">
          <w:rPr>
            <w:rStyle w:val="EndnoteReference"/>
            <w:rFonts w:asciiTheme="majorBidi" w:hAnsiTheme="majorBidi" w:cstheme="majorBidi"/>
            <w:sz w:val="24"/>
            <w:szCs w:val="24"/>
          </w:rPr>
          <w:endnoteReference w:id="8"/>
        </w:r>
      </w:ins>
      <w:ins w:id="448" w:author="ALE editor" w:date="2022-08-26T16:30:00Z">
        <w:r w:rsidR="00876A82">
          <w:rPr>
            <w:rFonts w:asciiTheme="majorBidi" w:hAnsiTheme="majorBidi" w:cstheme="majorBidi"/>
            <w:sz w:val="24"/>
            <w:szCs w:val="24"/>
          </w:rPr>
          <w:t xml:space="preserve"> </w:t>
        </w:r>
      </w:ins>
      <w:del w:id="449" w:author="ALE editor" w:date="2022-08-26T16:30:00Z">
        <w:r w:rsidR="0012560D" w:rsidRPr="005B036E" w:rsidDel="00876A82">
          <w:rPr>
            <w:rFonts w:asciiTheme="majorBidi" w:hAnsiTheme="majorBidi" w:cstheme="majorBidi"/>
            <w:sz w:val="24"/>
            <w:szCs w:val="24"/>
          </w:rPr>
          <w:delText xml:space="preserve"> </w:delText>
        </w:r>
      </w:del>
      <w:del w:id="450" w:author="ALE editor" w:date="2022-08-26T16:42:00Z">
        <w:r w:rsidR="0012560D" w:rsidRPr="005B036E" w:rsidDel="00061E73">
          <w:rPr>
            <w:rFonts w:asciiTheme="majorBidi" w:hAnsiTheme="majorBidi" w:cstheme="majorBidi"/>
            <w:sz w:val="24"/>
            <w:szCs w:val="24"/>
          </w:rPr>
          <w:delText>For</w:delText>
        </w:r>
      </w:del>
      <w:ins w:id="451" w:author="ALE editor" w:date="2022-08-26T16:42:00Z">
        <w:r w:rsidR="00061E73">
          <w:rPr>
            <w:rFonts w:asciiTheme="majorBidi" w:hAnsiTheme="majorBidi" w:cstheme="majorBidi"/>
            <w:sz w:val="24"/>
            <w:szCs w:val="24"/>
          </w:rPr>
          <w:t>It behooves</w:t>
        </w:r>
      </w:ins>
      <w:r w:rsidR="0012560D" w:rsidRPr="005B036E">
        <w:rPr>
          <w:rFonts w:asciiTheme="majorBidi" w:hAnsiTheme="majorBidi" w:cstheme="majorBidi"/>
          <w:sz w:val="24"/>
          <w:szCs w:val="24"/>
        </w:rPr>
        <w:t xml:space="preserve"> </w:t>
      </w:r>
      <w:del w:id="452" w:author="ALE editor" w:date="2022-08-26T16:41:00Z">
        <w:r w:rsidR="0012560D" w:rsidRPr="005B036E" w:rsidDel="00061E73">
          <w:rPr>
            <w:rFonts w:asciiTheme="majorBidi" w:hAnsiTheme="majorBidi" w:cstheme="majorBidi"/>
            <w:sz w:val="24"/>
            <w:szCs w:val="24"/>
          </w:rPr>
          <w:delText xml:space="preserve">Academicians </w:delText>
        </w:r>
      </w:del>
      <w:ins w:id="453" w:author="ALE editor" w:date="2022-08-26T16:41:00Z">
        <w:r w:rsidR="00061E73">
          <w:rPr>
            <w:rFonts w:asciiTheme="majorBidi" w:hAnsiTheme="majorBidi" w:cstheme="majorBidi"/>
            <w:sz w:val="24"/>
            <w:szCs w:val="24"/>
          </w:rPr>
          <w:t>a</w:t>
        </w:r>
        <w:r w:rsidR="00061E73" w:rsidRPr="005B036E">
          <w:rPr>
            <w:rFonts w:asciiTheme="majorBidi" w:hAnsiTheme="majorBidi" w:cstheme="majorBidi"/>
            <w:sz w:val="24"/>
            <w:szCs w:val="24"/>
          </w:rPr>
          <w:t xml:space="preserve">cademicians </w:t>
        </w:r>
      </w:ins>
      <w:r w:rsidR="0012560D" w:rsidRPr="005B036E">
        <w:rPr>
          <w:rFonts w:asciiTheme="majorBidi" w:hAnsiTheme="majorBidi" w:cstheme="majorBidi"/>
          <w:sz w:val="24"/>
          <w:szCs w:val="24"/>
        </w:rPr>
        <w:t xml:space="preserve">and </w:t>
      </w:r>
      <w:del w:id="454" w:author="ALE editor" w:date="2022-08-26T16:41:00Z">
        <w:r w:rsidR="0012560D" w:rsidRPr="005B036E" w:rsidDel="00061E73">
          <w:rPr>
            <w:rFonts w:asciiTheme="majorBidi" w:hAnsiTheme="majorBidi" w:cstheme="majorBidi"/>
            <w:sz w:val="24"/>
            <w:szCs w:val="24"/>
          </w:rPr>
          <w:delText xml:space="preserve">Practitioners </w:delText>
        </w:r>
      </w:del>
      <w:ins w:id="455" w:author="ALE editor" w:date="2022-08-26T16:41:00Z">
        <w:r w:rsidR="00061E73">
          <w:rPr>
            <w:rFonts w:asciiTheme="majorBidi" w:hAnsiTheme="majorBidi" w:cstheme="majorBidi"/>
            <w:sz w:val="24"/>
            <w:szCs w:val="24"/>
          </w:rPr>
          <w:t>p</w:t>
        </w:r>
        <w:r w:rsidR="00061E73" w:rsidRPr="005B036E">
          <w:rPr>
            <w:rFonts w:asciiTheme="majorBidi" w:hAnsiTheme="majorBidi" w:cstheme="majorBidi"/>
            <w:sz w:val="24"/>
            <w:szCs w:val="24"/>
          </w:rPr>
          <w:t xml:space="preserve">ractitioners </w:t>
        </w:r>
      </w:ins>
      <w:r w:rsidR="0012560D" w:rsidRPr="005B036E">
        <w:rPr>
          <w:rFonts w:asciiTheme="majorBidi" w:hAnsiTheme="majorBidi" w:cstheme="majorBidi"/>
          <w:sz w:val="24"/>
          <w:szCs w:val="24"/>
        </w:rPr>
        <w:t xml:space="preserve">in the areas of </w:t>
      </w:r>
      <w:del w:id="456" w:author="ALE editor" w:date="2022-08-26T16:42:00Z">
        <w:r w:rsidR="0012560D" w:rsidRPr="005B036E" w:rsidDel="00061E73">
          <w:rPr>
            <w:rFonts w:asciiTheme="majorBidi" w:hAnsiTheme="majorBidi" w:cstheme="majorBidi"/>
            <w:sz w:val="24"/>
            <w:szCs w:val="24"/>
          </w:rPr>
          <w:delText xml:space="preserve">Innovation </w:delText>
        </w:r>
      </w:del>
      <w:ins w:id="457" w:author="ALE editor" w:date="2022-08-26T16:42:00Z">
        <w:r w:rsidR="00061E73">
          <w:rPr>
            <w:rFonts w:asciiTheme="majorBidi" w:hAnsiTheme="majorBidi" w:cstheme="majorBidi"/>
            <w:sz w:val="24"/>
            <w:szCs w:val="24"/>
          </w:rPr>
          <w:t>i</w:t>
        </w:r>
        <w:r w:rsidR="00061E73" w:rsidRPr="005B036E">
          <w:rPr>
            <w:rFonts w:asciiTheme="majorBidi" w:hAnsiTheme="majorBidi" w:cstheme="majorBidi"/>
            <w:sz w:val="24"/>
            <w:szCs w:val="24"/>
          </w:rPr>
          <w:t xml:space="preserve">nnovation </w:t>
        </w:r>
      </w:ins>
      <w:r w:rsidR="0012560D" w:rsidRPr="005B036E">
        <w:rPr>
          <w:rFonts w:asciiTheme="majorBidi" w:hAnsiTheme="majorBidi" w:cstheme="majorBidi"/>
          <w:sz w:val="24"/>
          <w:szCs w:val="24"/>
        </w:rPr>
        <w:t xml:space="preserve">and </w:t>
      </w:r>
      <w:del w:id="458" w:author="ALE editor" w:date="2022-08-26T16:42:00Z">
        <w:r w:rsidR="0012560D" w:rsidRPr="005B036E" w:rsidDel="00061E73">
          <w:rPr>
            <w:rFonts w:asciiTheme="majorBidi" w:hAnsiTheme="majorBidi" w:cstheme="majorBidi"/>
            <w:sz w:val="24"/>
            <w:szCs w:val="24"/>
          </w:rPr>
          <w:delText>Entrepreneurship</w:delText>
        </w:r>
      </w:del>
      <w:ins w:id="459" w:author="ALE editor" w:date="2022-08-26T16:42:00Z">
        <w:r w:rsidR="00061E73">
          <w:rPr>
            <w:rFonts w:asciiTheme="majorBidi" w:hAnsiTheme="majorBidi" w:cstheme="majorBidi"/>
            <w:sz w:val="24"/>
            <w:szCs w:val="24"/>
          </w:rPr>
          <w:t>e</w:t>
        </w:r>
        <w:r w:rsidR="00061E73" w:rsidRPr="005B036E">
          <w:rPr>
            <w:rFonts w:asciiTheme="majorBidi" w:hAnsiTheme="majorBidi" w:cstheme="majorBidi"/>
            <w:sz w:val="24"/>
            <w:szCs w:val="24"/>
          </w:rPr>
          <w:t>ntrepreneurship</w:t>
        </w:r>
      </w:ins>
      <w:del w:id="460" w:author="ALE editor" w:date="2022-08-26T16:42:00Z">
        <w:r w:rsidR="0012560D" w:rsidRPr="005B036E" w:rsidDel="00061E73">
          <w:rPr>
            <w:rFonts w:asciiTheme="majorBidi" w:hAnsiTheme="majorBidi" w:cstheme="majorBidi"/>
            <w:sz w:val="24"/>
            <w:szCs w:val="24"/>
          </w:rPr>
          <w:delText>,</w:delText>
        </w:r>
      </w:del>
      <w:r w:rsidR="0012560D" w:rsidRPr="005B036E">
        <w:rPr>
          <w:rFonts w:asciiTheme="majorBidi" w:hAnsiTheme="majorBidi" w:cstheme="majorBidi"/>
          <w:sz w:val="24"/>
          <w:szCs w:val="24"/>
        </w:rPr>
        <w:t xml:space="preserve"> </w:t>
      </w:r>
      <w:del w:id="461" w:author="ALE editor" w:date="2022-08-26T16:42:00Z">
        <w:r w:rsidR="0012560D" w:rsidRPr="005B036E" w:rsidDel="00061E73">
          <w:rPr>
            <w:rFonts w:asciiTheme="majorBidi" w:hAnsiTheme="majorBidi" w:cstheme="majorBidi"/>
            <w:sz w:val="24"/>
            <w:szCs w:val="24"/>
          </w:rPr>
          <w:delText xml:space="preserve">it behooves us </w:delText>
        </w:r>
      </w:del>
      <w:r w:rsidR="0012560D" w:rsidRPr="005B036E">
        <w:rPr>
          <w:rFonts w:asciiTheme="majorBidi" w:hAnsiTheme="majorBidi" w:cstheme="majorBidi"/>
          <w:sz w:val="24"/>
          <w:szCs w:val="24"/>
        </w:rPr>
        <w:t xml:space="preserve">to use clear and distinguishing definitions to guide our research and conclusions. </w:t>
      </w:r>
    </w:p>
    <w:p w14:paraId="5E314737" w14:textId="0E4EB1AD" w:rsidR="00EA555C" w:rsidRPr="005B036E" w:rsidDel="00061E73" w:rsidRDefault="00061E73" w:rsidP="005B036E">
      <w:pPr>
        <w:spacing w:line="480" w:lineRule="auto"/>
        <w:rPr>
          <w:del w:id="462" w:author="ALE editor" w:date="2022-08-26T16:44:00Z"/>
          <w:rFonts w:asciiTheme="majorBidi" w:hAnsiTheme="majorBidi" w:cstheme="majorBidi"/>
          <w:b/>
          <w:bCs/>
          <w:sz w:val="24"/>
          <w:szCs w:val="24"/>
        </w:rPr>
      </w:pPr>
      <w:ins w:id="463" w:author="ALE editor" w:date="2022-08-26T16:44:00Z">
        <w:r>
          <w:rPr>
            <w:rFonts w:asciiTheme="majorBidi" w:hAnsiTheme="majorBidi" w:cstheme="majorBidi"/>
            <w:sz w:val="24"/>
            <w:szCs w:val="24"/>
          </w:rPr>
          <w:tab/>
        </w:r>
      </w:ins>
    </w:p>
    <w:p w14:paraId="29740D46" w14:textId="673B66EA" w:rsidR="001A6EAC" w:rsidRPr="005B036E" w:rsidRDefault="001A6EAC" w:rsidP="005B036E">
      <w:pPr>
        <w:spacing w:line="480" w:lineRule="auto"/>
        <w:rPr>
          <w:rFonts w:asciiTheme="majorBidi" w:hAnsiTheme="majorBidi" w:cstheme="majorBidi"/>
          <w:sz w:val="24"/>
          <w:szCs w:val="24"/>
        </w:rPr>
      </w:pPr>
      <w:r w:rsidRPr="005B036E">
        <w:rPr>
          <w:rFonts w:asciiTheme="majorBidi" w:hAnsiTheme="majorBidi" w:cstheme="majorBidi"/>
          <w:sz w:val="24"/>
          <w:szCs w:val="24"/>
        </w:rPr>
        <w:t xml:space="preserve">For the purposes of this paper, </w:t>
      </w:r>
      <w:del w:id="464" w:author="ALE editor" w:date="2022-08-28T11:01:00Z">
        <w:r w:rsidRPr="005B036E" w:rsidDel="00C25780">
          <w:rPr>
            <w:rFonts w:asciiTheme="majorBidi" w:hAnsiTheme="majorBidi" w:cstheme="majorBidi"/>
            <w:sz w:val="24"/>
            <w:szCs w:val="24"/>
          </w:rPr>
          <w:delText xml:space="preserve">the definition of </w:delText>
        </w:r>
      </w:del>
      <w:r w:rsidRPr="005B036E">
        <w:rPr>
          <w:rFonts w:asciiTheme="majorBidi" w:hAnsiTheme="majorBidi" w:cstheme="majorBidi"/>
          <w:sz w:val="24"/>
          <w:szCs w:val="24"/>
        </w:rPr>
        <w:t>innovation is</w:t>
      </w:r>
      <w:ins w:id="465" w:author="ALE editor" w:date="2022-08-28T11:01:00Z">
        <w:r w:rsidR="00C25780">
          <w:rPr>
            <w:rFonts w:asciiTheme="majorBidi" w:hAnsiTheme="majorBidi" w:cstheme="majorBidi"/>
            <w:sz w:val="24"/>
            <w:szCs w:val="24"/>
          </w:rPr>
          <w:t xml:space="preserve"> defined as</w:t>
        </w:r>
      </w:ins>
      <w:del w:id="466" w:author="ALE editor" w:date="2022-08-28T11:01:00Z">
        <w:r w:rsidRPr="005B036E" w:rsidDel="00C25780">
          <w:rPr>
            <w:rFonts w:asciiTheme="majorBidi" w:hAnsiTheme="majorBidi" w:cstheme="majorBidi"/>
            <w:sz w:val="24"/>
            <w:szCs w:val="24"/>
          </w:rPr>
          <w:delText>:</w:delText>
        </w:r>
      </w:del>
      <w:r w:rsidRPr="005B036E">
        <w:rPr>
          <w:rFonts w:asciiTheme="majorBidi" w:hAnsiTheme="majorBidi" w:cstheme="majorBidi"/>
          <w:sz w:val="24"/>
          <w:szCs w:val="24"/>
        </w:rPr>
        <w:t xml:space="preserve"> the process </w:t>
      </w:r>
      <w:del w:id="467" w:author="ALE editor" w:date="2022-08-26T16:44:00Z">
        <w:r w:rsidRPr="005B036E" w:rsidDel="00061E73">
          <w:rPr>
            <w:rFonts w:asciiTheme="majorBidi" w:hAnsiTheme="majorBidi" w:cstheme="majorBidi"/>
            <w:sz w:val="24"/>
            <w:szCs w:val="24"/>
          </w:rPr>
          <w:delText xml:space="preserve">to </w:delText>
        </w:r>
      </w:del>
      <w:ins w:id="468" w:author="ALE editor" w:date="2022-08-26T16:44:00Z">
        <w:r w:rsidR="00061E73">
          <w:rPr>
            <w:rFonts w:asciiTheme="majorBidi" w:hAnsiTheme="majorBidi" w:cstheme="majorBidi"/>
            <w:sz w:val="24"/>
            <w:szCs w:val="24"/>
          </w:rPr>
          <w:t>of</w:t>
        </w:r>
        <w:r w:rsidR="00061E73" w:rsidRPr="005B036E">
          <w:rPr>
            <w:rFonts w:asciiTheme="majorBidi" w:hAnsiTheme="majorBidi" w:cstheme="majorBidi"/>
            <w:sz w:val="24"/>
            <w:szCs w:val="24"/>
          </w:rPr>
          <w:t xml:space="preserve"> </w:t>
        </w:r>
      </w:ins>
      <w:r w:rsidRPr="005B036E">
        <w:rPr>
          <w:rFonts w:asciiTheme="majorBidi" w:hAnsiTheme="majorBidi" w:cstheme="majorBidi"/>
          <w:sz w:val="24"/>
          <w:szCs w:val="24"/>
        </w:rPr>
        <w:t>add</w:t>
      </w:r>
      <w:ins w:id="469" w:author="ALE editor" w:date="2022-08-26T16:44:00Z">
        <w:r w:rsidR="00061E73">
          <w:rPr>
            <w:rFonts w:asciiTheme="majorBidi" w:hAnsiTheme="majorBidi" w:cstheme="majorBidi"/>
            <w:sz w:val="24"/>
            <w:szCs w:val="24"/>
          </w:rPr>
          <w:t>ing</w:t>
        </w:r>
      </w:ins>
      <w:r w:rsidRPr="005B036E">
        <w:rPr>
          <w:rFonts w:asciiTheme="majorBidi" w:hAnsiTheme="majorBidi" w:cstheme="majorBidi"/>
          <w:sz w:val="24"/>
          <w:szCs w:val="24"/>
        </w:rPr>
        <w:t xml:space="preserve"> value by </w:t>
      </w:r>
      <w:ins w:id="470" w:author="ALE editor" w:date="2022-08-30T08:30:00Z">
        <w:r w:rsidR="00767CCC">
          <w:rPr>
            <w:rFonts w:asciiTheme="majorBidi" w:hAnsiTheme="majorBidi" w:cstheme="majorBidi"/>
            <w:sz w:val="24"/>
            <w:szCs w:val="24"/>
          </w:rPr>
          <w:t xml:space="preserve">creatively </w:t>
        </w:r>
      </w:ins>
      <w:del w:id="471" w:author="ALE editor" w:date="2022-08-30T08:29:00Z">
        <w:r w:rsidR="00042F31" w:rsidRPr="005B036E" w:rsidDel="00767CCC">
          <w:rPr>
            <w:rFonts w:asciiTheme="majorBidi" w:hAnsiTheme="majorBidi" w:cstheme="majorBidi"/>
            <w:sz w:val="24"/>
            <w:szCs w:val="24"/>
          </w:rPr>
          <w:delText>engaging</w:delText>
        </w:r>
        <w:r w:rsidRPr="005B036E" w:rsidDel="00767CCC">
          <w:rPr>
            <w:rFonts w:asciiTheme="majorBidi" w:hAnsiTheme="majorBidi" w:cstheme="majorBidi"/>
            <w:sz w:val="24"/>
            <w:szCs w:val="24"/>
          </w:rPr>
          <w:delText xml:space="preserve"> </w:delText>
        </w:r>
      </w:del>
      <w:ins w:id="472" w:author="ALE editor" w:date="2022-08-30T08:29:00Z">
        <w:r w:rsidR="00767CCC">
          <w:rPr>
            <w:rFonts w:asciiTheme="majorBidi" w:hAnsiTheme="majorBidi" w:cstheme="majorBidi"/>
            <w:sz w:val="24"/>
            <w:szCs w:val="24"/>
          </w:rPr>
          <w:t>addressing</w:t>
        </w:r>
        <w:r w:rsidR="00767CCC" w:rsidRPr="005B036E">
          <w:rPr>
            <w:rFonts w:asciiTheme="majorBidi" w:hAnsiTheme="majorBidi" w:cstheme="majorBidi"/>
            <w:sz w:val="24"/>
            <w:szCs w:val="24"/>
          </w:rPr>
          <w:t xml:space="preserve"> </w:t>
        </w:r>
      </w:ins>
      <w:r w:rsidRPr="005B036E">
        <w:rPr>
          <w:rFonts w:asciiTheme="majorBidi" w:hAnsiTheme="majorBidi" w:cstheme="majorBidi"/>
          <w:sz w:val="24"/>
          <w:szCs w:val="24"/>
        </w:rPr>
        <w:t xml:space="preserve">needs </w:t>
      </w:r>
      <w:del w:id="473" w:author="ALE editor" w:date="2022-08-26T16:44:00Z">
        <w:r w:rsidRPr="005B036E" w:rsidDel="00061E73">
          <w:rPr>
            <w:rFonts w:asciiTheme="majorBidi" w:hAnsiTheme="majorBidi" w:cstheme="majorBidi"/>
            <w:sz w:val="24"/>
            <w:szCs w:val="24"/>
          </w:rPr>
          <w:delText xml:space="preserve">with </w:delText>
        </w:r>
      </w:del>
      <w:del w:id="474" w:author="ALE editor" w:date="2022-08-30T08:29:00Z">
        <w:r w:rsidRPr="005B036E" w:rsidDel="00767CCC">
          <w:rPr>
            <w:rFonts w:asciiTheme="majorBidi" w:hAnsiTheme="majorBidi" w:cstheme="majorBidi"/>
            <w:sz w:val="24"/>
            <w:szCs w:val="24"/>
          </w:rPr>
          <w:delText>creativity</w:delText>
        </w:r>
      </w:del>
      <w:del w:id="475" w:author="ALE editor" w:date="2022-08-30T08:30:00Z">
        <w:r w:rsidRPr="005B036E" w:rsidDel="00767CCC">
          <w:rPr>
            <w:rFonts w:asciiTheme="majorBidi" w:hAnsiTheme="majorBidi" w:cstheme="majorBidi"/>
            <w:sz w:val="24"/>
            <w:szCs w:val="24"/>
          </w:rPr>
          <w:delText xml:space="preserve"> </w:delText>
        </w:r>
      </w:del>
      <w:r w:rsidRPr="005B036E">
        <w:rPr>
          <w:rFonts w:asciiTheme="majorBidi" w:hAnsiTheme="majorBidi" w:cstheme="majorBidi"/>
          <w:sz w:val="24"/>
          <w:szCs w:val="24"/>
        </w:rPr>
        <w:t>in a previously unknown fashion</w:t>
      </w:r>
      <w:ins w:id="476" w:author="ALE editor" w:date="2022-08-28T13:18:00Z">
        <w:r w:rsidR="00FF73A0">
          <w:rPr>
            <w:rFonts w:asciiTheme="majorBidi" w:hAnsiTheme="majorBidi" w:cstheme="majorBidi"/>
            <w:sz w:val="24"/>
            <w:szCs w:val="24"/>
          </w:rPr>
          <w:t xml:space="preserve"> (</w:t>
        </w:r>
        <w:commentRangeStart w:id="477"/>
        <w:r w:rsidR="00FF73A0">
          <w:rPr>
            <w:rFonts w:asciiTheme="majorBidi" w:hAnsiTheme="majorBidi" w:cstheme="majorBidi"/>
            <w:sz w:val="24"/>
            <w:szCs w:val="24"/>
          </w:rPr>
          <w:t>for</w:t>
        </w:r>
      </w:ins>
      <w:commentRangeEnd w:id="477"/>
      <w:ins w:id="478" w:author="ALE editor" w:date="2022-08-28T13:19:00Z">
        <w:r w:rsidR="00FF73A0">
          <w:rPr>
            <w:rStyle w:val="CommentReference"/>
          </w:rPr>
          <w:commentReference w:id="477"/>
        </w:r>
      </w:ins>
      <w:ins w:id="479" w:author="ALE editor" w:date="2022-08-28T13:18:00Z">
        <w:r w:rsidR="00FF73A0">
          <w:rPr>
            <w:rFonts w:asciiTheme="majorBidi" w:hAnsiTheme="majorBidi" w:cstheme="majorBidi"/>
            <w:sz w:val="24"/>
            <w:szCs w:val="24"/>
          </w:rPr>
          <w:t xml:space="preserve"> </w:t>
        </w:r>
      </w:ins>
      <w:del w:id="480" w:author="ALE editor" w:date="2022-08-28T13:18:00Z">
        <w:r w:rsidRPr="005B036E" w:rsidDel="00FF73A0">
          <w:rPr>
            <w:rFonts w:asciiTheme="majorBidi" w:hAnsiTheme="majorBidi" w:cstheme="majorBidi"/>
            <w:sz w:val="24"/>
            <w:szCs w:val="24"/>
          </w:rPr>
          <w:delText xml:space="preserve">. </w:delText>
        </w:r>
      </w:del>
      <w:ins w:id="481" w:author="ALE editor" w:date="2022-08-28T13:18:00Z">
        <w:r w:rsidR="00FF73A0">
          <w:rPr>
            <w:rFonts w:asciiTheme="majorBidi" w:hAnsiTheme="majorBidi" w:cstheme="majorBidi"/>
            <w:sz w:val="24"/>
            <w:szCs w:val="24"/>
          </w:rPr>
          <w:t>example by developing</w:t>
        </w:r>
        <w:r w:rsidR="00FF73A0" w:rsidRPr="005B036E">
          <w:rPr>
            <w:rFonts w:asciiTheme="majorBidi" w:hAnsiTheme="majorBidi" w:cstheme="majorBidi"/>
            <w:sz w:val="24"/>
            <w:szCs w:val="24"/>
          </w:rPr>
          <w:t xml:space="preserve"> new product</w:t>
        </w:r>
        <w:r w:rsidR="00FF73A0">
          <w:rPr>
            <w:rFonts w:asciiTheme="majorBidi" w:hAnsiTheme="majorBidi" w:cstheme="majorBidi"/>
            <w:sz w:val="24"/>
            <w:szCs w:val="24"/>
          </w:rPr>
          <w:t>s</w:t>
        </w:r>
        <w:r w:rsidR="00FF73A0" w:rsidRPr="005B036E">
          <w:rPr>
            <w:rFonts w:asciiTheme="majorBidi" w:hAnsiTheme="majorBidi" w:cstheme="majorBidi"/>
            <w:sz w:val="24"/>
            <w:szCs w:val="24"/>
          </w:rPr>
          <w:t xml:space="preserve"> or implement</w:t>
        </w:r>
        <w:r w:rsidR="00FF73A0">
          <w:rPr>
            <w:rFonts w:asciiTheme="majorBidi" w:hAnsiTheme="majorBidi" w:cstheme="majorBidi"/>
            <w:sz w:val="24"/>
            <w:szCs w:val="24"/>
          </w:rPr>
          <w:t>in</w:t>
        </w:r>
      </w:ins>
      <w:ins w:id="482" w:author="ALE editor" w:date="2022-08-28T13:19:00Z">
        <w:r w:rsidR="00FF73A0">
          <w:rPr>
            <w:rFonts w:asciiTheme="majorBidi" w:hAnsiTheme="majorBidi" w:cstheme="majorBidi"/>
            <w:sz w:val="24"/>
            <w:szCs w:val="24"/>
          </w:rPr>
          <w:t xml:space="preserve">g </w:t>
        </w:r>
      </w:ins>
      <w:ins w:id="483" w:author="ALE editor" w:date="2022-08-28T13:18:00Z">
        <w:r w:rsidR="00FF73A0" w:rsidRPr="005B036E">
          <w:rPr>
            <w:rFonts w:asciiTheme="majorBidi" w:hAnsiTheme="majorBidi" w:cstheme="majorBidi"/>
            <w:sz w:val="24"/>
            <w:szCs w:val="24"/>
          </w:rPr>
          <w:t>a new business model)</w:t>
        </w:r>
      </w:ins>
      <w:ins w:id="484" w:author="ALE editor" w:date="2022-08-28T13:19:00Z">
        <w:r w:rsidR="00FF73A0">
          <w:rPr>
            <w:rFonts w:asciiTheme="majorBidi" w:hAnsiTheme="majorBidi" w:cstheme="majorBidi"/>
            <w:sz w:val="24"/>
            <w:szCs w:val="24"/>
          </w:rPr>
          <w:t>.</w:t>
        </w:r>
      </w:ins>
      <w:ins w:id="485" w:author="ALE editor" w:date="2022-08-28T13:18:00Z">
        <w:r w:rsidR="00FF73A0" w:rsidRPr="005B036E">
          <w:rPr>
            <w:rFonts w:asciiTheme="majorBidi" w:hAnsiTheme="majorBidi" w:cstheme="majorBidi"/>
            <w:sz w:val="24"/>
            <w:szCs w:val="24"/>
          </w:rPr>
          <w:t xml:space="preserve"> </w:t>
        </w:r>
      </w:ins>
      <w:r w:rsidRPr="005B036E">
        <w:rPr>
          <w:rFonts w:asciiTheme="majorBidi" w:hAnsiTheme="majorBidi" w:cstheme="majorBidi"/>
          <w:sz w:val="24"/>
          <w:szCs w:val="24"/>
        </w:rPr>
        <w:t xml:space="preserve">As such, creativity comprises </w:t>
      </w:r>
      <w:del w:id="486" w:author="ALE editor" w:date="2022-08-26T16:44:00Z">
        <w:r w:rsidRPr="005B036E" w:rsidDel="00061E73">
          <w:rPr>
            <w:rFonts w:asciiTheme="majorBidi" w:hAnsiTheme="majorBidi" w:cstheme="majorBidi"/>
            <w:sz w:val="24"/>
            <w:szCs w:val="24"/>
          </w:rPr>
          <w:delText xml:space="preserve">just </w:delText>
        </w:r>
      </w:del>
      <w:ins w:id="487" w:author="ALE editor" w:date="2022-08-26T16:44:00Z">
        <w:r w:rsidR="00061E73">
          <w:rPr>
            <w:rFonts w:asciiTheme="majorBidi" w:hAnsiTheme="majorBidi" w:cstheme="majorBidi"/>
            <w:sz w:val="24"/>
            <w:szCs w:val="24"/>
          </w:rPr>
          <w:t>only</w:t>
        </w:r>
        <w:r w:rsidR="00061E73" w:rsidRPr="005B036E">
          <w:rPr>
            <w:rFonts w:asciiTheme="majorBidi" w:hAnsiTheme="majorBidi" w:cstheme="majorBidi"/>
            <w:sz w:val="24"/>
            <w:szCs w:val="24"/>
          </w:rPr>
          <w:t xml:space="preserve"> </w:t>
        </w:r>
      </w:ins>
      <w:r w:rsidRPr="005B036E">
        <w:rPr>
          <w:rFonts w:asciiTheme="majorBidi" w:hAnsiTheme="majorBidi" w:cstheme="majorBidi"/>
          <w:sz w:val="24"/>
          <w:szCs w:val="24"/>
        </w:rPr>
        <w:t xml:space="preserve">one (albeit critical) component of </w:t>
      </w:r>
      <w:ins w:id="488" w:author="ALE editor" w:date="2022-08-30T08:52:00Z">
        <w:r w:rsidR="005D64C9">
          <w:rPr>
            <w:rFonts w:asciiTheme="majorBidi" w:hAnsiTheme="majorBidi" w:cstheme="majorBidi"/>
            <w:sz w:val="24"/>
            <w:szCs w:val="24"/>
          </w:rPr>
          <w:t xml:space="preserve">the </w:t>
        </w:r>
      </w:ins>
      <w:del w:id="489" w:author="ALE editor" w:date="2022-08-26T16:45:00Z">
        <w:r w:rsidRPr="005B036E" w:rsidDel="00061E73">
          <w:rPr>
            <w:rFonts w:asciiTheme="majorBidi" w:hAnsiTheme="majorBidi" w:cstheme="majorBidi"/>
            <w:sz w:val="24"/>
            <w:szCs w:val="24"/>
          </w:rPr>
          <w:delText xml:space="preserve">the process of </w:delText>
        </w:r>
      </w:del>
      <w:r w:rsidRPr="005B036E">
        <w:rPr>
          <w:rFonts w:asciiTheme="majorBidi" w:hAnsiTheme="majorBidi" w:cstheme="majorBidi"/>
          <w:sz w:val="24"/>
          <w:szCs w:val="24"/>
        </w:rPr>
        <w:t>innovation</w:t>
      </w:r>
      <w:ins w:id="490" w:author="ALE editor" w:date="2022-08-26T16:44:00Z">
        <w:r w:rsidR="00061E73">
          <w:rPr>
            <w:rFonts w:asciiTheme="majorBidi" w:hAnsiTheme="majorBidi" w:cstheme="majorBidi"/>
            <w:sz w:val="24"/>
            <w:szCs w:val="24"/>
          </w:rPr>
          <w:t xml:space="preserve"> process</w:t>
        </w:r>
      </w:ins>
      <w:r w:rsidRPr="005B036E">
        <w:rPr>
          <w:rFonts w:asciiTheme="majorBidi" w:hAnsiTheme="majorBidi" w:cstheme="majorBidi"/>
          <w:sz w:val="24"/>
          <w:szCs w:val="24"/>
        </w:rPr>
        <w:t>. The other critical component</w:t>
      </w:r>
      <w:ins w:id="491" w:author="ALE editor" w:date="2022-08-28T11:02:00Z">
        <w:r w:rsidR="00C25780">
          <w:rPr>
            <w:rFonts w:asciiTheme="majorBidi" w:hAnsiTheme="majorBidi" w:cstheme="majorBidi"/>
            <w:sz w:val="24"/>
            <w:szCs w:val="24"/>
          </w:rPr>
          <w:t xml:space="preserve">, </w:t>
        </w:r>
      </w:ins>
      <w:del w:id="492" w:author="ALE editor" w:date="2022-08-28T11:02:00Z">
        <w:r w:rsidRPr="005B036E" w:rsidDel="00C25780">
          <w:rPr>
            <w:rFonts w:asciiTheme="majorBidi" w:hAnsiTheme="majorBidi" w:cstheme="majorBidi"/>
            <w:sz w:val="24"/>
            <w:szCs w:val="24"/>
          </w:rPr>
          <w:delText xml:space="preserve"> – </w:delText>
        </w:r>
      </w:del>
      <w:del w:id="493" w:author="ALE editor" w:date="2022-08-26T16:45:00Z">
        <w:r w:rsidRPr="005B036E" w:rsidDel="00061E73">
          <w:rPr>
            <w:rFonts w:asciiTheme="majorBidi" w:hAnsiTheme="majorBidi" w:cstheme="majorBidi"/>
            <w:sz w:val="24"/>
            <w:szCs w:val="24"/>
          </w:rPr>
          <w:delText>and the less</w:delText>
        </w:r>
      </w:del>
      <w:ins w:id="494" w:author="ALE editor" w:date="2022-08-26T16:45:00Z">
        <w:r w:rsidR="00061E73">
          <w:rPr>
            <w:rFonts w:asciiTheme="majorBidi" w:hAnsiTheme="majorBidi" w:cstheme="majorBidi"/>
            <w:sz w:val="24"/>
            <w:szCs w:val="24"/>
          </w:rPr>
          <w:t>which has been given less attention in</w:t>
        </w:r>
      </w:ins>
      <w:r w:rsidRPr="005B036E">
        <w:rPr>
          <w:rFonts w:asciiTheme="majorBidi" w:hAnsiTheme="majorBidi" w:cstheme="majorBidi"/>
          <w:sz w:val="24"/>
          <w:szCs w:val="24"/>
        </w:rPr>
        <w:t xml:space="preserve"> research</w:t>
      </w:r>
      <w:ins w:id="495" w:author="ALE editor" w:date="2022-08-28T11:02:00Z">
        <w:r w:rsidR="00C25780">
          <w:rPr>
            <w:rFonts w:asciiTheme="majorBidi" w:hAnsiTheme="majorBidi" w:cstheme="majorBidi"/>
            <w:sz w:val="24"/>
            <w:szCs w:val="24"/>
          </w:rPr>
          <w:t xml:space="preserve">, </w:t>
        </w:r>
      </w:ins>
      <w:del w:id="496" w:author="ALE editor" w:date="2022-08-26T16:45:00Z">
        <w:r w:rsidRPr="005B036E" w:rsidDel="00061E73">
          <w:rPr>
            <w:rFonts w:asciiTheme="majorBidi" w:hAnsiTheme="majorBidi" w:cstheme="majorBidi"/>
            <w:sz w:val="24"/>
            <w:szCs w:val="24"/>
          </w:rPr>
          <w:delText xml:space="preserve">ed one </w:delText>
        </w:r>
      </w:del>
      <w:del w:id="497" w:author="ALE editor" w:date="2022-08-28T11:02:00Z">
        <w:r w:rsidRPr="005B036E" w:rsidDel="00C25780">
          <w:rPr>
            <w:rFonts w:asciiTheme="majorBidi" w:hAnsiTheme="majorBidi" w:cstheme="majorBidi"/>
            <w:sz w:val="24"/>
            <w:szCs w:val="24"/>
          </w:rPr>
          <w:delText>– i</w:delText>
        </w:r>
      </w:del>
      <w:ins w:id="498" w:author="ALE editor" w:date="2022-08-28T11:02:00Z">
        <w:r w:rsidR="00C25780">
          <w:rPr>
            <w:rFonts w:asciiTheme="majorBidi" w:hAnsiTheme="majorBidi" w:cstheme="majorBidi"/>
            <w:sz w:val="24"/>
            <w:szCs w:val="24"/>
          </w:rPr>
          <w:t>i</w:t>
        </w:r>
      </w:ins>
      <w:r w:rsidRPr="005B036E">
        <w:rPr>
          <w:rFonts w:asciiTheme="majorBidi" w:hAnsiTheme="majorBidi" w:cstheme="majorBidi"/>
          <w:sz w:val="24"/>
          <w:szCs w:val="24"/>
        </w:rPr>
        <w:t xml:space="preserve">s </w:t>
      </w:r>
      <w:del w:id="499" w:author="ALE editor" w:date="2022-08-30T08:53:00Z">
        <w:r w:rsidRPr="005B036E" w:rsidDel="005D64C9">
          <w:rPr>
            <w:rFonts w:asciiTheme="majorBidi" w:hAnsiTheme="majorBidi" w:cstheme="majorBidi"/>
            <w:sz w:val="24"/>
            <w:szCs w:val="24"/>
          </w:rPr>
          <w:delText>the process</w:delText>
        </w:r>
      </w:del>
      <w:ins w:id="500" w:author="ALE editor" w:date="2022-08-30T08:53:00Z">
        <w:r w:rsidR="005D64C9">
          <w:rPr>
            <w:rFonts w:asciiTheme="majorBidi" w:hAnsiTheme="majorBidi" w:cstheme="majorBidi"/>
            <w:sz w:val="24"/>
            <w:szCs w:val="24"/>
          </w:rPr>
          <w:t>that</w:t>
        </w:r>
      </w:ins>
      <w:r w:rsidRPr="005B036E">
        <w:rPr>
          <w:rFonts w:asciiTheme="majorBidi" w:hAnsiTheme="majorBidi" w:cstheme="majorBidi"/>
          <w:sz w:val="24"/>
          <w:szCs w:val="24"/>
        </w:rPr>
        <w:t xml:space="preserve"> of adding value.</w:t>
      </w:r>
    </w:p>
    <w:p w14:paraId="0E86C9BD" w14:textId="1BB7FB4C" w:rsidR="005A2854" w:rsidRPr="005B036E" w:rsidRDefault="00042F31" w:rsidP="00A438B6">
      <w:pPr>
        <w:spacing w:line="480" w:lineRule="auto"/>
        <w:ind w:firstLine="720"/>
        <w:rPr>
          <w:rFonts w:asciiTheme="majorBidi" w:hAnsiTheme="majorBidi" w:cstheme="majorBidi"/>
          <w:sz w:val="24"/>
          <w:szCs w:val="24"/>
        </w:rPr>
      </w:pPr>
      <w:bookmarkStart w:id="501" w:name="_Hlk112742083"/>
      <w:r w:rsidRPr="005B036E">
        <w:rPr>
          <w:rFonts w:asciiTheme="majorBidi" w:hAnsiTheme="majorBidi" w:cstheme="majorBidi"/>
          <w:sz w:val="24"/>
          <w:szCs w:val="24"/>
        </w:rPr>
        <w:t>This inquir</w:t>
      </w:r>
      <w:r w:rsidR="00AA4876" w:rsidRPr="005B036E">
        <w:rPr>
          <w:rFonts w:asciiTheme="majorBidi" w:hAnsiTheme="majorBidi" w:cstheme="majorBidi"/>
          <w:sz w:val="24"/>
          <w:szCs w:val="24"/>
        </w:rPr>
        <w:t>y</w:t>
      </w:r>
      <w:r w:rsidRPr="005B036E">
        <w:rPr>
          <w:rFonts w:asciiTheme="majorBidi" w:hAnsiTheme="majorBidi" w:cstheme="majorBidi"/>
          <w:sz w:val="24"/>
          <w:szCs w:val="24"/>
        </w:rPr>
        <w:t xml:space="preserve"> focuses </w:t>
      </w:r>
      <w:commentRangeStart w:id="502"/>
      <w:r w:rsidRPr="005B036E">
        <w:rPr>
          <w:rFonts w:asciiTheme="majorBidi" w:hAnsiTheme="majorBidi" w:cstheme="majorBidi"/>
          <w:sz w:val="24"/>
          <w:szCs w:val="24"/>
        </w:rPr>
        <w:t xml:space="preserve">solely </w:t>
      </w:r>
      <w:commentRangeEnd w:id="502"/>
      <w:r w:rsidR="005D64C9">
        <w:rPr>
          <w:rStyle w:val="CommentReference"/>
        </w:rPr>
        <w:commentReference w:id="502"/>
      </w:r>
      <w:r w:rsidRPr="005B036E">
        <w:rPr>
          <w:rFonts w:asciiTheme="majorBidi" w:hAnsiTheme="majorBidi" w:cstheme="majorBidi"/>
          <w:sz w:val="24"/>
          <w:szCs w:val="24"/>
        </w:rPr>
        <w:t xml:space="preserve">on </w:t>
      </w:r>
      <w:del w:id="503" w:author="ALE editor" w:date="2022-08-26T16:48:00Z">
        <w:r w:rsidRPr="005B036E" w:rsidDel="0013316B">
          <w:rPr>
            <w:rFonts w:asciiTheme="majorBidi" w:hAnsiTheme="majorBidi" w:cstheme="majorBidi"/>
            <w:sz w:val="24"/>
            <w:szCs w:val="24"/>
          </w:rPr>
          <w:delText>I</w:delText>
        </w:r>
      </w:del>
      <w:ins w:id="504" w:author="ALE editor" w:date="2022-08-26T16:48:00Z">
        <w:r w:rsidR="0013316B">
          <w:rPr>
            <w:rFonts w:asciiTheme="majorBidi" w:hAnsiTheme="majorBidi" w:cstheme="majorBidi"/>
            <w:sz w:val="24"/>
            <w:szCs w:val="24"/>
          </w:rPr>
          <w:t xml:space="preserve">Innovation </w:t>
        </w:r>
      </w:ins>
      <w:r w:rsidRPr="005B036E">
        <w:rPr>
          <w:rFonts w:asciiTheme="majorBidi" w:hAnsiTheme="majorBidi" w:cstheme="majorBidi"/>
          <w:sz w:val="24"/>
          <w:szCs w:val="24"/>
        </w:rPr>
        <w:t>M</w:t>
      </w:r>
      <w:del w:id="505" w:author="ALE editor" w:date="2022-08-26T16:46:00Z">
        <w:r w:rsidRPr="005B036E" w:rsidDel="00061E73">
          <w:rPr>
            <w:rFonts w:asciiTheme="majorBidi" w:hAnsiTheme="majorBidi" w:cstheme="majorBidi"/>
            <w:sz w:val="24"/>
            <w:szCs w:val="24"/>
          </w:rPr>
          <w:delText xml:space="preserve"> m</w:delText>
        </w:r>
      </w:del>
      <w:r w:rsidRPr="005B036E">
        <w:rPr>
          <w:rFonts w:asciiTheme="majorBidi" w:hAnsiTheme="majorBidi" w:cstheme="majorBidi"/>
          <w:sz w:val="24"/>
          <w:szCs w:val="24"/>
        </w:rPr>
        <w:t>anagement</w:t>
      </w:r>
      <w:ins w:id="506" w:author="ALE editor" w:date="2022-08-26T16:46:00Z">
        <w:r w:rsidR="00061E73">
          <w:rPr>
            <w:rFonts w:asciiTheme="majorBidi" w:hAnsiTheme="majorBidi" w:cstheme="majorBidi"/>
            <w:sz w:val="24"/>
            <w:szCs w:val="24"/>
          </w:rPr>
          <w:t xml:space="preserve"> (IM)</w:t>
        </w:r>
      </w:ins>
      <w:r w:rsidRPr="005B036E">
        <w:rPr>
          <w:rFonts w:asciiTheme="majorBidi" w:hAnsiTheme="majorBidi" w:cstheme="majorBidi"/>
          <w:sz w:val="24"/>
          <w:szCs w:val="24"/>
        </w:rPr>
        <w:t xml:space="preserve">. </w:t>
      </w:r>
      <w:bookmarkEnd w:id="501"/>
      <w:r w:rsidR="00AE1226" w:rsidRPr="005B036E">
        <w:rPr>
          <w:rFonts w:asciiTheme="majorBidi" w:hAnsiTheme="majorBidi" w:cstheme="majorBidi"/>
          <w:sz w:val="24"/>
          <w:szCs w:val="24"/>
        </w:rPr>
        <w:t>The purpose is to shed light</w:t>
      </w:r>
      <w:r w:rsidR="005A2854" w:rsidRPr="005B036E">
        <w:rPr>
          <w:rFonts w:asciiTheme="majorBidi" w:hAnsiTheme="majorBidi" w:cstheme="majorBidi"/>
          <w:sz w:val="24"/>
          <w:szCs w:val="24"/>
        </w:rPr>
        <w:t xml:space="preserve"> on the mindset of </w:t>
      </w:r>
      <w:del w:id="507" w:author="ALE editor" w:date="2022-08-26T16:46:00Z">
        <w:r w:rsidR="005A2854" w:rsidRPr="005B036E" w:rsidDel="006E643B">
          <w:rPr>
            <w:rFonts w:asciiTheme="majorBidi" w:hAnsiTheme="majorBidi" w:cstheme="majorBidi"/>
            <w:sz w:val="24"/>
            <w:szCs w:val="24"/>
          </w:rPr>
          <w:delText xml:space="preserve">those </w:delText>
        </w:r>
      </w:del>
      <w:r w:rsidR="005A2854" w:rsidRPr="005B036E">
        <w:rPr>
          <w:rFonts w:asciiTheme="majorBidi" w:hAnsiTheme="majorBidi" w:cstheme="majorBidi"/>
          <w:sz w:val="24"/>
          <w:szCs w:val="24"/>
        </w:rPr>
        <w:t xml:space="preserve">individuals who work </w:t>
      </w:r>
      <w:del w:id="508" w:author="ALE editor" w:date="2022-08-26T16:46:00Z">
        <w:r w:rsidR="005A2854" w:rsidRPr="005B036E" w:rsidDel="006E643B">
          <w:rPr>
            <w:rFonts w:asciiTheme="majorBidi" w:hAnsiTheme="majorBidi" w:cstheme="majorBidi"/>
            <w:sz w:val="24"/>
            <w:szCs w:val="24"/>
          </w:rPr>
          <w:delText>with</w:delText>
        </w:r>
      </w:del>
      <w:r w:rsidR="005A2854" w:rsidRPr="005B036E">
        <w:rPr>
          <w:rFonts w:asciiTheme="majorBidi" w:hAnsiTheme="majorBidi" w:cstheme="majorBidi"/>
          <w:sz w:val="24"/>
          <w:szCs w:val="24"/>
        </w:rPr>
        <w:t xml:space="preserve">in hierarchical organizations, </w:t>
      </w:r>
      <w:del w:id="509" w:author="ALE editor" w:date="2022-08-26T16:46:00Z">
        <w:r w:rsidR="005A2854" w:rsidRPr="005B036E" w:rsidDel="006E643B">
          <w:rPr>
            <w:rFonts w:asciiTheme="majorBidi" w:hAnsiTheme="majorBidi" w:cstheme="majorBidi"/>
            <w:sz w:val="24"/>
            <w:szCs w:val="24"/>
          </w:rPr>
          <w:delText xml:space="preserve">get </w:delText>
        </w:r>
      </w:del>
      <w:ins w:id="510" w:author="ALE editor" w:date="2022-08-26T16:46:00Z">
        <w:r w:rsidR="006E643B">
          <w:rPr>
            <w:rFonts w:asciiTheme="majorBidi" w:hAnsiTheme="majorBidi" w:cstheme="majorBidi"/>
            <w:sz w:val="24"/>
            <w:szCs w:val="24"/>
          </w:rPr>
          <w:t>who receive</w:t>
        </w:r>
        <w:r w:rsidR="006E643B" w:rsidRPr="005B036E">
          <w:rPr>
            <w:rFonts w:asciiTheme="majorBidi" w:hAnsiTheme="majorBidi" w:cstheme="majorBidi"/>
            <w:sz w:val="24"/>
            <w:szCs w:val="24"/>
          </w:rPr>
          <w:t xml:space="preserve"> </w:t>
        </w:r>
      </w:ins>
      <w:r w:rsidR="005A2854" w:rsidRPr="005B036E">
        <w:rPr>
          <w:rFonts w:asciiTheme="majorBidi" w:hAnsiTheme="majorBidi" w:cstheme="majorBidi"/>
          <w:sz w:val="24"/>
          <w:szCs w:val="24"/>
        </w:rPr>
        <w:t xml:space="preserve">a monthly </w:t>
      </w:r>
      <w:del w:id="511" w:author="ALE editor" w:date="2022-08-26T16:46:00Z">
        <w:r w:rsidR="005A2854" w:rsidRPr="005B036E" w:rsidDel="006E643B">
          <w:rPr>
            <w:rFonts w:asciiTheme="majorBidi" w:hAnsiTheme="majorBidi" w:cstheme="majorBidi"/>
            <w:sz w:val="24"/>
            <w:szCs w:val="24"/>
          </w:rPr>
          <w:delText>paycheck</w:delText>
        </w:r>
      </w:del>
      <w:ins w:id="512" w:author="ALE editor" w:date="2022-08-26T16:46:00Z">
        <w:r w:rsidR="006E643B">
          <w:rPr>
            <w:rFonts w:asciiTheme="majorBidi" w:hAnsiTheme="majorBidi" w:cstheme="majorBidi"/>
            <w:sz w:val="24"/>
            <w:szCs w:val="24"/>
          </w:rPr>
          <w:t xml:space="preserve">salary so that </w:t>
        </w:r>
      </w:ins>
      <w:del w:id="513" w:author="ALE editor" w:date="2022-08-26T16:46:00Z">
        <w:r w:rsidR="005A2854" w:rsidRPr="005B036E" w:rsidDel="006E643B">
          <w:rPr>
            <w:rFonts w:asciiTheme="majorBidi" w:hAnsiTheme="majorBidi" w:cstheme="majorBidi"/>
            <w:sz w:val="24"/>
            <w:szCs w:val="24"/>
          </w:rPr>
          <w:delText xml:space="preserve">, </w:delText>
        </w:r>
      </w:del>
      <w:r w:rsidR="005A2854" w:rsidRPr="005B036E">
        <w:rPr>
          <w:rFonts w:asciiTheme="majorBidi" w:hAnsiTheme="majorBidi" w:cstheme="majorBidi"/>
          <w:sz w:val="24"/>
          <w:szCs w:val="24"/>
        </w:rPr>
        <w:t xml:space="preserve">their income is not at </w:t>
      </w:r>
      <w:ins w:id="514" w:author="ALE editor" w:date="2022-08-26T16:47:00Z">
        <w:r w:rsidR="006E643B">
          <w:rPr>
            <w:rFonts w:asciiTheme="majorBidi" w:hAnsiTheme="majorBidi" w:cstheme="majorBidi"/>
            <w:sz w:val="24"/>
            <w:szCs w:val="24"/>
          </w:rPr>
          <w:t xml:space="preserve">direct </w:t>
        </w:r>
      </w:ins>
      <w:r w:rsidR="005A2854" w:rsidRPr="005B036E">
        <w:rPr>
          <w:rFonts w:asciiTheme="majorBidi" w:hAnsiTheme="majorBidi" w:cstheme="majorBidi"/>
          <w:sz w:val="24"/>
          <w:szCs w:val="24"/>
        </w:rPr>
        <w:t xml:space="preserve">risk, and </w:t>
      </w:r>
      <w:ins w:id="515" w:author="ALE editor" w:date="2022-08-26T16:47:00Z">
        <w:r w:rsidR="006E643B">
          <w:rPr>
            <w:rFonts w:asciiTheme="majorBidi" w:hAnsiTheme="majorBidi" w:cstheme="majorBidi"/>
            <w:sz w:val="24"/>
            <w:szCs w:val="24"/>
          </w:rPr>
          <w:t xml:space="preserve">who </w:t>
        </w:r>
      </w:ins>
      <w:del w:id="516" w:author="ALE editor" w:date="2022-08-26T16:49:00Z">
        <w:r w:rsidR="005A2854" w:rsidRPr="005B036E" w:rsidDel="0013316B">
          <w:rPr>
            <w:rFonts w:asciiTheme="majorBidi" w:hAnsiTheme="majorBidi" w:cstheme="majorBidi"/>
            <w:sz w:val="24"/>
            <w:szCs w:val="24"/>
          </w:rPr>
          <w:delText xml:space="preserve">have to </w:delText>
        </w:r>
      </w:del>
      <w:r w:rsidR="005A2854" w:rsidRPr="005B036E">
        <w:rPr>
          <w:rFonts w:asciiTheme="majorBidi" w:hAnsiTheme="majorBidi" w:cstheme="majorBidi"/>
          <w:sz w:val="24"/>
          <w:szCs w:val="24"/>
        </w:rPr>
        <w:t>le</w:t>
      </w:r>
      <w:ins w:id="517" w:author="ALE editor" w:date="2022-08-29T17:19:00Z">
        <w:r w:rsidR="00A44D28">
          <w:rPr>
            <w:rFonts w:asciiTheme="majorBidi" w:hAnsiTheme="majorBidi" w:cstheme="majorBidi"/>
            <w:sz w:val="24"/>
            <w:szCs w:val="24"/>
          </w:rPr>
          <w:t>d</w:t>
        </w:r>
      </w:ins>
      <w:del w:id="518" w:author="ALE editor" w:date="2022-08-29T17:19:00Z">
        <w:r w:rsidR="005A2854" w:rsidRPr="005B036E" w:rsidDel="00A44D28">
          <w:rPr>
            <w:rFonts w:asciiTheme="majorBidi" w:hAnsiTheme="majorBidi" w:cstheme="majorBidi"/>
            <w:sz w:val="24"/>
            <w:szCs w:val="24"/>
          </w:rPr>
          <w:delText>ad</w:delText>
        </w:r>
      </w:del>
      <w:r w:rsidR="005A2854" w:rsidRPr="005B036E">
        <w:rPr>
          <w:rFonts w:asciiTheme="majorBidi" w:hAnsiTheme="majorBidi" w:cstheme="majorBidi"/>
          <w:sz w:val="24"/>
          <w:szCs w:val="24"/>
        </w:rPr>
        <w:t xml:space="preserve"> </w:t>
      </w:r>
      <w:r w:rsidR="00AE1226" w:rsidRPr="005B036E">
        <w:rPr>
          <w:rFonts w:asciiTheme="majorBidi" w:hAnsiTheme="majorBidi" w:cstheme="majorBidi"/>
          <w:sz w:val="24"/>
          <w:szCs w:val="24"/>
        </w:rPr>
        <w:t>creativ</w:t>
      </w:r>
      <w:ins w:id="519" w:author="ALE editor" w:date="2022-08-26T16:47:00Z">
        <w:r w:rsidR="006E643B">
          <w:rPr>
            <w:rFonts w:asciiTheme="majorBidi" w:hAnsiTheme="majorBidi" w:cstheme="majorBidi"/>
            <w:sz w:val="24"/>
            <w:szCs w:val="24"/>
          </w:rPr>
          <w:t>e efforts</w:t>
        </w:r>
      </w:ins>
      <w:del w:id="520" w:author="ALE editor" w:date="2022-08-26T16:47:00Z">
        <w:r w:rsidR="00AE1226" w:rsidRPr="005B036E" w:rsidDel="006E643B">
          <w:rPr>
            <w:rFonts w:asciiTheme="majorBidi" w:hAnsiTheme="majorBidi" w:cstheme="majorBidi"/>
            <w:sz w:val="24"/>
            <w:szCs w:val="24"/>
          </w:rPr>
          <w:delText>ity</w:delText>
        </w:r>
      </w:del>
      <w:r w:rsidR="00AE1226" w:rsidRPr="005B036E">
        <w:rPr>
          <w:rFonts w:asciiTheme="majorBidi" w:hAnsiTheme="majorBidi" w:cstheme="majorBidi"/>
          <w:sz w:val="24"/>
          <w:szCs w:val="24"/>
        </w:rPr>
        <w:t xml:space="preserve"> and </w:t>
      </w:r>
      <w:del w:id="521" w:author="ALE editor" w:date="2022-08-26T16:47:00Z">
        <w:r w:rsidR="005A2854" w:rsidRPr="005B036E" w:rsidDel="006E643B">
          <w:rPr>
            <w:rFonts w:asciiTheme="majorBidi" w:hAnsiTheme="majorBidi" w:cstheme="majorBidi"/>
            <w:sz w:val="24"/>
            <w:szCs w:val="24"/>
          </w:rPr>
          <w:delText xml:space="preserve">risk </w:delText>
        </w:r>
      </w:del>
      <w:ins w:id="522" w:author="ALE editor" w:date="2022-08-26T16:47:00Z">
        <w:r w:rsidR="006E643B" w:rsidRPr="005B036E">
          <w:rPr>
            <w:rFonts w:asciiTheme="majorBidi" w:hAnsiTheme="majorBidi" w:cstheme="majorBidi"/>
            <w:sz w:val="24"/>
            <w:szCs w:val="24"/>
          </w:rPr>
          <w:t>risk</w:t>
        </w:r>
        <w:r w:rsidR="006E643B">
          <w:rPr>
            <w:rFonts w:asciiTheme="majorBidi" w:hAnsiTheme="majorBidi" w:cstheme="majorBidi"/>
            <w:sz w:val="24"/>
            <w:szCs w:val="24"/>
          </w:rPr>
          <w:t>-</w:t>
        </w:r>
      </w:ins>
      <w:r w:rsidR="005A2854" w:rsidRPr="005B036E">
        <w:rPr>
          <w:rFonts w:asciiTheme="majorBidi" w:hAnsiTheme="majorBidi" w:cstheme="majorBidi"/>
          <w:sz w:val="24"/>
          <w:szCs w:val="24"/>
        </w:rPr>
        <w:t xml:space="preserve">taking on behalf of the organization </w:t>
      </w:r>
      <w:ins w:id="523" w:author="ALE editor" w:date="2022-08-26T16:47:00Z">
        <w:r w:rsidR="006E643B">
          <w:rPr>
            <w:rFonts w:asciiTheme="majorBidi" w:hAnsiTheme="majorBidi" w:cstheme="majorBidi"/>
            <w:sz w:val="24"/>
            <w:szCs w:val="24"/>
          </w:rPr>
          <w:t xml:space="preserve">with which </w:t>
        </w:r>
      </w:ins>
      <w:r w:rsidR="005A2854" w:rsidRPr="005B036E">
        <w:rPr>
          <w:rFonts w:asciiTheme="majorBidi" w:hAnsiTheme="majorBidi" w:cstheme="majorBidi"/>
          <w:sz w:val="24"/>
          <w:szCs w:val="24"/>
        </w:rPr>
        <w:t>they are currently employed.</w:t>
      </w:r>
    </w:p>
    <w:p w14:paraId="7B63C56F" w14:textId="6FC48353" w:rsidR="00C55E12" w:rsidRPr="00D07749" w:rsidDel="006E643B" w:rsidRDefault="00C55E12" w:rsidP="005B036E">
      <w:pPr>
        <w:spacing w:line="480" w:lineRule="auto"/>
        <w:rPr>
          <w:del w:id="524" w:author="ALE editor" w:date="2022-08-26T16:47:00Z"/>
          <w:rFonts w:asciiTheme="majorBidi" w:hAnsiTheme="majorBidi" w:cstheme="majorBidi"/>
          <w:i/>
          <w:iCs/>
          <w:sz w:val="24"/>
          <w:szCs w:val="24"/>
        </w:rPr>
      </w:pPr>
    </w:p>
    <w:p w14:paraId="72DA71DE" w14:textId="4DBDD276" w:rsidR="009D5FF9" w:rsidRPr="00D07749" w:rsidRDefault="009D5FF9" w:rsidP="005B036E">
      <w:pPr>
        <w:pStyle w:val="Heading2"/>
        <w:spacing w:line="480" w:lineRule="auto"/>
        <w:rPr>
          <w:rFonts w:asciiTheme="majorBidi" w:hAnsiTheme="majorBidi" w:cstheme="majorBidi"/>
          <w:i/>
          <w:iCs/>
          <w:sz w:val="24"/>
          <w:szCs w:val="24"/>
        </w:rPr>
      </w:pPr>
      <w:bookmarkStart w:id="525" w:name="_Toc110245123"/>
      <w:r w:rsidRPr="00D07749">
        <w:rPr>
          <w:rFonts w:asciiTheme="majorBidi" w:hAnsiTheme="majorBidi" w:cstheme="majorBidi"/>
          <w:i/>
          <w:iCs/>
          <w:sz w:val="24"/>
          <w:szCs w:val="24"/>
        </w:rPr>
        <w:t xml:space="preserve">The </w:t>
      </w:r>
      <w:ins w:id="526" w:author="ALE editor" w:date="2022-08-30T07:43:00Z">
        <w:r w:rsidR="00F517C4">
          <w:rPr>
            <w:rFonts w:asciiTheme="majorBidi" w:hAnsiTheme="majorBidi" w:cstheme="majorBidi"/>
            <w:i/>
            <w:iCs/>
            <w:sz w:val="24"/>
            <w:szCs w:val="24"/>
          </w:rPr>
          <w:t>i</w:t>
        </w:r>
      </w:ins>
      <w:del w:id="527" w:author="ALE editor" w:date="2022-08-26T16:47:00Z">
        <w:r w:rsidRPr="00D07749" w:rsidDel="006E643B">
          <w:rPr>
            <w:rFonts w:asciiTheme="majorBidi" w:hAnsiTheme="majorBidi" w:cstheme="majorBidi"/>
            <w:i/>
            <w:iCs/>
            <w:sz w:val="24"/>
            <w:szCs w:val="24"/>
          </w:rPr>
          <w:delText>i</w:delText>
        </w:r>
      </w:del>
      <w:r w:rsidRPr="00D07749">
        <w:rPr>
          <w:rFonts w:asciiTheme="majorBidi" w:hAnsiTheme="majorBidi" w:cstheme="majorBidi"/>
          <w:i/>
          <w:iCs/>
          <w:sz w:val="24"/>
          <w:szCs w:val="24"/>
        </w:rPr>
        <w:t xml:space="preserve">mportance of </w:t>
      </w:r>
      <w:ins w:id="528" w:author="ALE editor" w:date="2022-08-30T07:43:00Z">
        <w:r w:rsidR="00F517C4">
          <w:rPr>
            <w:rFonts w:asciiTheme="majorBidi" w:hAnsiTheme="majorBidi" w:cstheme="majorBidi"/>
            <w:i/>
            <w:iCs/>
            <w:sz w:val="24"/>
            <w:szCs w:val="24"/>
          </w:rPr>
          <w:t>i</w:t>
        </w:r>
      </w:ins>
      <w:del w:id="529" w:author="ALE editor" w:date="2022-08-26T16:47:00Z">
        <w:r w:rsidR="00D02482" w:rsidRPr="00D07749" w:rsidDel="006E643B">
          <w:rPr>
            <w:rFonts w:asciiTheme="majorBidi" w:hAnsiTheme="majorBidi" w:cstheme="majorBidi"/>
            <w:i/>
            <w:iCs/>
            <w:sz w:val="24"/>
            <w:szCs w:val="24"/>
          </w:rPr>
          <w:delText>i</w:delText>
        </w:r>
      </w:del>
      <w:r w:rsidRPr="00D07749">
        <w:rPr>
          <w:rFonts w:asciiTheme="majorBidi" w:hAnsiTheme="majorBidi" w:cstheme="majorBidi"/>
          <w:i/>
          <w:iCs/>
          <w:sz w:val="24"/>
          <w:szCs w:val="24"/>
        </w:rPr>
        <w:t xml:space="preserve">nnovation and its </w:t>
      </w:r>
      <w:ins w:id="530" w:author="ALE editor" w:date="2022-08-30T07:43:00Z">
        <w:r w:rsidR="00F517C4">
          <w:rPr>
            <w:rFonts w:asciiTheme="majorBidi" w:hAnsiTheme="majorBidi" w:cstheme="majorBidi"/>
            <w:i/>
            <w:iCs/>
            <w:sz w:val="24"/>
            <w:szCs w:val="24"/>
          </w:rPr>
          <w:t>m</w:t>
        </w:r>
      </w:ins>
      <w:del w:id="531" w:author="ALE editor" w:date="2022-08-26T16:47:00Z">
        <w:r w:rsidRPr="00D07749" w:rsidDel="006E643B">
          <w:rPr>
            <w:rFonts w:asciiTheme="majorBidi" w:hAnsiTheme="majorBidi" w:cstheme="majorBidi"/>
            <w:i/>
            <w:iCs/>
            <w:sz w:val="24"/>
            <w:szCs w:val="24"/>
          </w:rPr>
          <w:delText>m</w:delText>
        </w:r>
      </w:del>
      <w:r w:rsidRPr="00D07749">
        <w:rPr>
          <w:rFonts w:asciiTheme="majorBidi" w:hAnsiTheme="majorBidi" w:cstheme="majorBidi"/>
          <w:i/>
          <w:iCs/>
          <w:sz w:val="24"/>
          <w:szCs w:val="24"/>
        </w:rPr>
        <w:t>anagement</w:t>
      </w:r>
      <w:bookmarkEnd w:id="525"/>
      <w:r w:rsidR="00BD044F" w:rsidRPr="00D07749">
        <w:rPr>
          <w:rFonts w:asciiTheme="majorBidi" w:hAnsiTheme="majorBidi" w:cstheme="majorBidi"/>
          <w:i/>
          <w:iCs/>
          <w:sz w:val="24"/>
          <w:szCs w:val="24"/>
        </w:rPr>
        <w:t xml:space="preserve"> </w:t>
      </w:r>
    </w:p>
    <w:p w14:paraId="6A228A02" w14:textId="79BF55AE" w:rsidR="005E6B9C" w:rsidRPr="005B036E" w:rsidDel="006133C8" w:rsidRDefault="009D5FF9" w:rsidP="005D64C9">
      <w:pPr>
        <w:spacing w:line="480" w:lineRule="auto"/>
        <w:ind w:firstLine="720"/>
        <w:rPr>
          <w:del w:id="532" w:author="ALE editor" w:date="2022-08-26T17:17:00Z"/>
          <w:rFonts w:asciiTheme="majorBidi" w:hAnsiTheme="majorBidi" w:cstheme="majorBidi"/>
          <w:sz w:val="24"/>
          <w:szCs w:val="24"/>
        </w:rPr>
        <w:pPrChange w:id="533" w:author="ALE editor" w:date="2022-08-30T08:54:00Z">
          <w:pPr>
            <w:spacing w:line="480" w:lineRule="auto"/>
          </w:pPr>
        </w:pPrChange>
      </w:pPr>
      <w:r w:rsidRPr="005B036E">
        <w:rPr>
          <w:rFonts w:asciiTheme="majorBidi" w:hAnsiTheme="majorBidi" w:cstheme="majorBidi"/>
          <w:sz w:val="24"/>
          <w:szCs w:val="24"/>
        </w:rPr>
        <w:t xml:space="preserve">If </w:t>
      </w:r>
      <w:del w:id="534" w:author="ALE editor" w:date="2022-08-26T16:47:00Z">
        <w:r w:rsidRPr="005B036E" w:rsidDel="0013316B">
          <w:rPr>
            <w:rFonts w:asciiTheme="majorBidi" w:hAnsiTheme="majorBidi" w:cstheme="majorBidi"/>
            <w:sz w:val="24"/>
            <w:szCs w:val="24"/>
          </w:rPr>
          <w:delText xml:space="preserve">quantity </w:delText>
        </w:r>
      </w:del>
      <w:ins w:id="535" w:author="ALE editor" w:date="2022-08-26T16:48:00Z">
        <w:r w:rsidR="0013316B">
          <w:rPr>
            <w:rFonts w:asciiTheme="majorBidi" w:hAnsiTheme="majorBidi" w:cstheme="majorBidi"/>
            <w:sz w:val="24"/>
            <w:szCs w:val="24"/>
          </w:rPr>
          <w:t>the number</w:t>
        </w:r>
      </w:ins>
      <w:ins w:id="536" w:author="ALE editor" w:date="2022-08-26T16:47:00Z">
        <w:r w:rsidR="0013316B" w:rsidRPr="005B036E">
          <w:rPr>
            <w:rFonts w:asciiTheme="majorBidi" w:hAnsiTheme="majorBidi" w:cstheme="majorBidi"/>
            <w:sz w:val="24"/>
            <w:szCs w:val="24"/>
          </w:rPr>
          <w:t xml:space="preserve"> </w:t>
        </w:r>
      </w:ins>
      <w:r w:rsidRPr="005B036E">
        <w:rPr>
          <w:rFonts w:asciiTheme="majorBidi" w:hAnsiTheme="majorBidi" w:cstheme="majorBidi"/>
          <w:sz w:val="24"/>
          <w:szCs w:val="24"/>
        </w:rPr>
        <w:t xml:space="preserve">of publications </w:t>
      </w:r>
      <w:ins w:id="537" w:author="ALE editor" w:date="2022-08-28T11:02:00Z">
        <w:r w:rsidR="00C25780">
          <w:rPr>
            <w:rFonts w:asciiTheme="majorBidi" w:hAnsiTheme="majorBidi" w:cstheme="majorBidi"/>
            <w:sz w:val="24"/>
            <w:szCs w:val="24"/>
          </w:rPr>
          <w:t>using a term</w:t>
        </w:r>
      </w:ins>
      <w:ins w:id="538" w:author="ALE editor" w:date="2022-08-26T16:48:00Z">
        <w:r w:rsidR="0013316B">
          <w:rPr>
            <w:rFonts w:asciiTheme="majorBidi" w:hAnsiTheme="majorBidi" w:cstheme="majorBidi"/>
            <w:sz w:val="24"/>
            <w:szCs w:val="24"/>
          </w:rPr>
          <w:t xml:space="preserve"> </w:t>
        </w:r>
      </w:ins>
      <w:r w:rsidRPr="005B036E">
        <w:rPr>
          <w:rFonts w:asciiTheme="majorBidi" w:hAnsiTheme="majorBidi" w:cstheme="majorBidi"/>
          <w:sz w:val="24"/>
          <w:szCs w:val="24"/>
        </w:rPr>
        <w:t>is a</w:t>
      </w:r>
      <w:ins w:id="539" w:author="ALE editor" w:date="2022-08-26T16:48:00Z">
        <w:r w:rsidR="0013316B">
          <w:rPr>
            <w:rFonts w:asciiTheme="majorBidi" w:hAnsiTheme="majorBidi" w:cstheme="majorBidi"/>
            <w:sz w:val="24"/>
            <w:szCs w:val="24"/>
          </w:rPr>
          <w:t>n accurate</w:t>
        </w:r>
      </w:ins>
      <w:r w:rsidRPr="005B036E">
        <w:rPr>
          <w:rFonts w:asciiTheme="majorBidi" w:hAnsiTheme="majorBidi" w:cstheme="majorBidi"/>
          <w:sz w:val="24"/>
          <w:szCs w:val="24"/>
        </w:rPr>
        <w:t xml:space="preserve"> measure </w:t>
      </w:r>
      <w:del w:id="540" w:author="ALE editor" w:date="2022-08-26T16:48:00Z">
        <w:r w:rsidRPr="005B036E" w:rsidDel="0013316B">
          <w:rPr>
            <w:rFonts w:asciiTheme="majorBidi" w:hAnsiTheme="majorBidi" w:cstheme="majorBidi"/>
            <w:sz w:val="24"/>
            <w:szCs w:val="24"/>
          </w:rPr>
          <w:delText xml:space="preserve">for </w:delText>
        </w:r>
      </w:del>
      <w:ins w:id="541" w:author="ALE editor" w:date="2022-08-26T16:48:00Z">
        <w:r w:rsidR="0013316B">
          <w:rPr>
            <w:rFonts w:asciiTheme="majorBidi" w:hAnsiTheme="majorBidi" w:cstheme="majorBidi"/>
            <w:sz w:val="24"/>
            <w:szCs w:val="24"/>
          </w:rPr>
          <w:t>of</w:t>
        </w:r>
        <w:r w:rsidR="0013316B" w:rsidRPr="005B036E">
          <w:rPr>
            <w:rFonts w:asciiTheme="majorBidi" w:hAnsiTheme="majorBidi" w:cstheme="majorBidi"/>
            <w:sz w:val="24"/>
            <w:szCs w:val="24"/>
          </w:rPr>
          <w:t xml:space="preserve"> </w:t>
        </w:r>
      </w:ins>
      <w:del w:id="542" w:author="ALE editor" w:date="2022-08-26T16:48:00Z">
        <w:r w:rsidR="0096113B" w:rsidRPr="005B036E" w:rsidDel="0013316B">
          <w:rPr>
            <w:rFonts w:asciiTheme="majorBidi" w:hAnsiTheme="majorBidi" w:cstheme="majorBidi"/>
            <w:sz w:val="24"/>
            <w:szCs w:val="24"/>
          </w:rPr>
          <w:delText xml:space="preserve">the </w:delText>
        </w:r>
      </w:del>
      <w:r w:rsidR="0096113B" w:rsidRPr="005B036E">
        <w:rPr>
          <w:rFonts w:asciiTheme="majorBidi" w:hAnsiTheme="majorBidi" w:cstheme="majorBidi"/>
          <w:sz w:val="24"/>
          <w:szCs w:val="24"/>
        </w:rPr>
        <w:t xml:space="preserve">interest in </w:t>
      </w:r>
      <w:del w:id="543" w:author="ALE editor" w:date="2022-08-26T16:48:00Z">
        <w:r w:rsidR="0096113B" w:rsidRPr="005B036E" w:rsidDel="0013316B">
          <w:rPr>
            <w:rFonts w:asciiTheme="majorBidi" w:hAnsiTheme="majorBidi" w:cstheme="majorBidi"/>
            <w:sz w:val="24"/>
            <w:szCs w:val="24"/>
          </w:rPr>
          <w:delText>a term</w:delText>
        </w:r>
      </w:del>
      <w:ins w:id="544" w:author="ALE editor" w:date="2022-08-26T16:48:00Z">
        <w:r w:rsidR="0013316B">
          <w:rPr>
            <w:rFonts w:asciiTheme="majorBidi" w:hAnsiTheme="majorBidi" w:cstheme="majorBidi"/>
            <w:sz w:val="24"/>
            <w:szCs w:val="24"/>
          </w:rPr>
          <w:t>it</w:t>
        </w:r>
      </w:ins>
      <w:r w:rsidR="0096113B" w:rsidRPr="005B036E">
        <w:rPr>
          <w:rFonts w:asciiTheme="majorBidi" w:hAnsiTheme="majorBidi" w:cstheme="majorBidi"/>
          <w:sz w:val="24"/>
          <w:szCs w:val="24"/>
        </w:rPr>
        <w:t>,</w:t>
      </w:r>
      <w:r w:rsidRPr="005B036E">
        <w:rPr>
          <w:rFonts w:asciiTheme="majorBidi" w:hAnsiTheme="majorBidi" w:cstheme="majorBidi"/>
          <w:sz w:val="24"/>
          <w:szCs w:val="24"/>
        </w:rPr>
        <w:t xml:space="preserve"> </w:t>
      </w:r>
      <w:ins w:id="545" w:author="ALE editor" w:date="2022-08-28T11:15:00Z">
        <w:r w:rsidR="007F403D">
          <w:rPr>
            <w:rFonts w:asciiTheme="majorBidi" w:hAnsiTheme="majorBidi" w:cstheme="majorBidi"/>
            <w:sz w:val="24"/>
            <w:szCs w:val="24"/>
          </w:rPr>
          <w:t xml:space="preserve">interest in </w:t>
        </w:r>
      </w:ins>
      <w:ins w:id="546" w:author="ALE editor" w:date="2022-08-26T16:49:00Z">
        <w:r w:rsidR="0013316B">
          <w:rPr>
            <w:rFonts w:asciiTheme="majorBidi" w:hAnsiTheme="majorBidi" w:cstheme="majorBidi"/>
            <w:sz w:val="24"/>
            <w:szCs w:val="24"/>
          </w:rPr>
          <w:t>I</w:t>
        </w:r>
      </w:ins>
      <w:del w:id="547" w:author="ALE editor" w:date="2022-08-26T16:49:00Z">
        <w:r w:rsidR="0096113B" w:rsidRPr="005B036E" w:rsidDel="0013316B">
          <w:rPr>
            <w:rFonts w:asciiTheme="majorBidi" w:hAnsiTheme="majorBidi" w:cstheme="majorBidi"/>
            <w:sz w:val="24"/>
            <w:szCs w:val="24"/>
          </w:rPr>
          <w:delText>i</w:delText>
        </w:r>
      </w:del>
      <w:r w:rsidRPr="005B036E">
        <w:rPr>
          <w:rFonts w:asciiTheme="majorBidi" w:hAnsiTheme="majorBidi" w:cstheme="majorBidi"/>
          <w:sz w:val="24"/>
          <w:szCs w:val="24"/>
        </w:rPr>
        <w:t xml:space="preserve">nnovation </w:t>
      </w:r>
      <w:ins w:id="548" w:author="ALE editor" w:date="2022-08-26T16:49:00Z">
        <w:r w:rsidR="0013316B">
          <w:rPr>
            <w:rFonts w:asciiTheme="majorBidi" w:hAnsiTheme="majorBidi" w:cstheme="majorBidi"/>
            <w:sz w:val="24"/>
            <w:szCs w:val="24"/>
          </w:rPr>
          <w:t>M</w:t>
        </w:r>
      </w:ins>
      <w:del w:id="549" w:author="ALE editor" w:date="2022-08-26T16:49:00Z">
        <w:r w:rsidRPr="005B036E" w:rsidDel="0013316B">
          <w:rPr>
            <w:rFonts w:asciiTheme="majorBidi" w:hAnsiTheme="majorBidi" w:cstheme="majorBidi"/>
            <w:sz w:val="24"/>
            <w:szCs w:val="24"/>
          </w:rPr>
          <w:delText>m</w:delText>
        </w:r>
      </w:del>
      <w:r w:rsidRPr="005B036E">
        <w:rPr>
          <w:rFonts w:asciiTheme="majorBidi" w:hAnsiTheme="majorBidi" w:cstheme="majorBidi"/>
          <w:sz w:val="24"/>
          <w:szCs w:val="24"/>
        </w:rPr>
        <w:t>anagement</w:t>
      </w:r>
      <w:r w:rsidR="0096113B" w:rsidRPr="005B036E">
        <w:rPr>
          <w:rFonts w:asciiTheme="majorBidi" w:hAnsiTheme="majorBidi" w:cstheme="majorBidi"/>
          <w:sz w:val="24"/>
          <w:szCs w:val="24"/>
        </w:rPr>
        <w:t xml:space="preserve"> seems to be exploding</w:t>
      </w:r>
      <w:r w:rsidRPr="005B036E">
        <w:rPr>
          <w:rFonts w:asciiTheme="majorBidi" w:hAnsiTheme="majorBidi" w:cstheme="majorBidi"/>
          <w:sz w:val="24"/>
          <w:szCs w:val="24"/>
        </w:rPr>
        <w:t xml:space="preserve">: </w:t>
      </w:r>
      <w:r w:rsidR="00522769" w:rsidRPr="005B036E">
        <w:rPr>
          <w:rFonts w:asciiTheme="majorBidi" w:hAnsiTheme="majorBidi" w:cstheme="majorBidi"/>
          <w:sz w:val="24"/>
          <w:szCs w:val="24"/>
        </w:rPr>
        <w:t xml:space="preserve">Googles’ Ngram </w:t>
      </w:r>
      <w:ins w:id="550" w:author="ALE editor" w:date="2022-08-26T16:50:00Z">
        <w:r w:rsidR="0013316B">
          <w:rPr>
            <w:rFonts w:asciiTheme="majorBidi" w:hAnsiTheme="majorBidi" w:cstheme="majorBidi"/>
            <w:sz w:val="24"/>
            <w:szCs w:val="24"/>
          </w:rPr>
          <w:t xml:space="preserve">shows that searches </w:t>
        </w:r>
      </w:ins>
      <w:r w:rsidR="00522769" w:rsidRPr="005B036E">
        <w:rPr>
          <w:rFonts w:asciiTheme="majorBidi" w:hAnsiTheme="majorBidi" w:cstheme="majorBidi"/>
          <w:sz w:val="24"/>
          <w:szCs w:val="24"/>
        </w:rPr>
        <w:lastRenderedPageBreak/>
        <w:t>featur</w:t>
      </w:r>
      <w:r w:rsidR="0096113B" w:rsidRPr="005B036E">
        <w:rPr>
          <w:rFonts w:asciiTheme="majorBidi" w:hAnsiTheme="majorBidi" w:cstheme="majorBidi"/>
          <w:sz w:val="24"/>
          <w:szCs w:val="24"/>
        </w:rPr>
        <w:t>ing</w:t>
      </w:r>
      <w:r w:rsidR="00522769" w:rsidRPr="005B036E">
        <w:rPr>
          <w:rFonts w:asciiTheme="majorBidi" w:hAnsiTheme="majorBidi" w:cstheme="majorBidi"/>
          <w:sz w:val="24"/>
          <w:szCs w:val="24"/>
        </w:rPr>
        <w:t xml:space="preserve"> </w:t>
      </w:r>
      <w:del w:id="551" w:author="ALE editor" w:date="2022-08-26T16:50:00Z">
        <w:r w:rsidR="00522769" w:rsidRPr="005B036E" w:rsidDel="0013316B">
          <w:rPr>
            <w:rFonts w:asciiTheme="majorBidi" w:hAnsiTheme="majorBidi" w:cstheme="majorBidi"/>
            <w:sz w:val="24"/>
            <w:szCs w:val="24"/>
          </w:rPr>
          <w:delText xml:space="preserve">to </w:delText>
        </w:r>
      </w:del>
      <w:r w:rsidR="00522769" w:rsidRPr="005B036E">
        <w:rPr>
          <w:rFonts w:asciiTheme="majorBidi" w:hAnsiTheme="majorBidi" w:cstheme="majorBidi"/>
          <w:sz w:val="24"/>
          <w:szCs w:val="24"/>
        </w:rPr>
        <w:t xml:space="preserve">the word </w:t>
      </w:r>
      <w:r w:rsidRPr="005B036E">
        <w:rPr>
          <w:rFonts w:asciiTheme="majorBidi" w:hAnsiTheme="majorBidi" w:cstheme="majorBidi"/>
          <w:sz w:val="24"/>
          <w:szCs w:val="24"/>
        </w:rPr>
        <w:t>“</w:t>
      </w:r>
      <w:r w:rsidR="0096113B" w:rsidRPr="005B036E">
        <w:rPr>
          <w:rFonts w:asciiTheme="majorBidi" w:hAnsiTheme="majorBidi" w:cstheme="majorBidi"/>
          <w:sz w:val="24"/>
          <w:szCs w:val="24"/>
        </w:rPr>
        <w:t>i</w:t>
      </w:r>
      <w:r w:rsidR="00522769" w:rsidRPr="005B036E">
        <w:rPr>
          <w:rFonts w:asciiTheme="majorBidi" w:hAnsiTheme="majorBidi" w:cstheme="majorBidi"/>
          <w:sz w:val="24"/>
          <w:szCs w:val="24"/>
        </w:rPr>
        <w:t>nnovation</w:t>
      </w:r>
      <w:r w:rsidRPr="005B036E">
        <w:rPr>
          <w:rFonts w:asciiTheme="majorBidi" w:hAnsiTheme="majorBidi" w:cstheme="majorBidi"/>
          <w:sz w:val="24"/>
          <w:szCs w:val="24"/>
        </w:rPr>
        <w:t>”</w:t>
      </w:r>
      <w:r w:rsidR="00522769" w:rsidRPr="005B036E">
        <w:rPr>
          <w:rFonts w:asciiTheme="majorBidi" w:hAnsiTheme="majorBidi" w:cstheme="majorBidi"/>
          <w:sz w:val="24"/>
          <w:szCs w:val="24"/>
        </w:rPr>
        <w:t xml:space="preserve"> jump</w:t>
      </w:r>
      <w:r w:rsidR="0096113B" w:rsidRPr="005B036E">
        <w:rPr>
          <w:rFonts w:asciiTheme="majorBidi" w:hAnsiTheme="majorBidi" w:cstheme="majorBidi"/>
          <w:sz w:val="24"/>
          <w:szCs w:val="24"/>
        </w:rPr>
        <w:t>ed</w:t>
      </w:r>
      <w:r w:rsidR="00522769" w:rsidRPr="005B036E">
        <w:rPr>
          <w:rFonts w:asciiTheme="majorBidi" w:hAnsiTheme="majorBidi" w:cstheme="majorBidi"/>
          <w:sz w:val="24"/>
          <w:szCs w:val="24"/>
        </w:rPr>
        <w:t xml:space="preserve"> from 0.0005% in </w:t>
      </w:r>
      <w:r w:rsidR="00D0708F" w:rsidRPr="005B036E">
        <w:rPr>
          <w:rFonts w:asciiTheme="majorBidi" w:hAnsiTheme="majorBidi" w:cstheme="majorBidi"/>
          <w:sz w:val="24"/>
          <w:szCs w:val="24"/>
        </w:rPr>
        <w:t>1960</w:t>
      </w:r>
      <w:r w:rsidR="00522769" w:rsidRPr="005B036E">
        <w:rPr>
          <w:rFonts w:asciiTheme="majorBidi" w:hAnsiTheme="majorBidi" w:cstheme="majorBidi"/>
          <w:sz w:val="24"/>
          <w:szCs w:val="24"/>
        </w:rPr>
        <w:t xml:space="preserve"> to 0.</w:t>
      </w:r>
      <w:commentRangeStart w:id="552"/>
      <w:r w:rsidR="00522769" w:rsidRPr="005B036E">
        <w:rPr>
          <w:rFonts w:asciiTheme="majorBidi" w:hAnsiTheme="majorBidi" w:cstheme="majorBidi"/>
          <w:sz w:val="24"/>
          <w:szCs w:val="24"/>
        </w:rPr>
        <w:t>00</w:t>
      </w:r>
      <w:r w:rsidR="00AB5342" w:rsidRPr="005B036E">
        <w:rPr>
          <w:rFonts w:asciiTheme="majorBidi" w:hAnsiTheme="majorBidi" w:cstheme="majorBidi"/>
          <w:sz w:val="24"/>
          <w:szCs w:val="24"/>
        </w:rPr>
        <w:t>3</w:t>
      </w:r>
      <w:r w:rsidR="00522769" w:rsidRPr="005B036E">
        <w:rPr>
          <w:rFonts w:asciiTheme="majorBidi" w:hAnsiTheme="majorBidi" w:cstheme="majorBidi"/>
          <w:sz w:val="24"/>
          <w:szCs w:val="24"/>
        </w:rPr>
        <w:t>0</w:t>
      </w:r>
      <w:commentRangeEnd w:id="552"/>
      <w:r w:rsidR="0013316B">
        <w:rPr>
          <w:rStyle w:val="CommentReference"/>
        </w:rPr>
        <w:commentReference w:id="552"/>
      </w:r>
      <w:ins w:id="553" w:author="ALE editor" w:date="2022-08-26T16:50:00Z">
        <w:r w:rsidR="0013316B">
          <w:rPr>
            <w:rFonts w:asciiTheme="majorBidi" w:hAnsiTheme="majorBidi" w:cstheme="majorBidi"/>
            <w:sz w:val="24"/>
            <w:szCs w:val="24"/>
          </w:rPr>
          <w:t>%</w:t>
        </w:r>
      </w:ins>
      <w:r w:rsidR="00522769" w:rsidRPr="005B036E">
        <w:rPr>
          <w:rFonts w:asciiTheme="majorBidi" w:hAnsiTheme="majorBidi" w:cstheme="majorBidi"/>
          <w:sz w:val="24"/>
          <w:szCs w:val="24"/>
        </w:rPr>
        <w:t xml:space="preserve"> in 20</w:t>
      </w:r>
      <w:r w:rsidR="00AB5342" w:rsidRPr="005B036E">
        <w:rPr>
          <w:rFonts w:asciiTheme="majorBidi" w:hAnsiTheme="majorBidi" w:cstheme="majorBidi"/>
          <w:sz w:val="24"/>
          <w:szCs w:val="24"/>
        </w:rPr>
        <w:t>1</w:t>
      </w:r>
      <w:r w:rsidR="00522769" w:rsidRPr="005B036E">
        <w:rPr>
          <w:rFonts w:asciiTheme="majorBidi" w:hAnsiTheme="majorBidi" w:cstheme="majorBidi"/>
          <w:sz w:val="24"/>
          <w:szCs w:val="24"/>
        </w:rPr>
        <w:t>8</w:t>
      </w:r>
      <w:r w:rsidR="0096113B" w:rsidRPr="005B036E">
        <w:rPr>
          <w:rFonts w:asciiTheme="majorBidi" w:hAnsiTheme="majorBidi" w:cstheme="majorBidi"/>
          <w:sz w:val="24"/>
          <w:szCs w:val="24"/>
        </w:rPr>
        <w:t>.</w:t>
      </w:r>
      <w:r w:rsidRPr="005B036E">
        <w:rPr>
          <w:rFonts w:asciiTheme="majorBidi" w:hAnsiTheme="majorBidi" w:cstheme="majorBidi"/>
          <w:sz w:val="24"/>
          <w:szCs w:val="24"/>
        </w:rPr>
        <w:t xml:space="preserve"> Amazon</w:t>
      </w:r>
      <w:r w:rsidR="0096113B" w:rsidRPr="005B036E">
        <w:rPr>
          <w:rFonts w:asciiTheme="majorBidi" w:hAnsiTheme="majorBidi" w:cstheme="majorBidi"/>
          <w:sz w:val="24"/>
          <w:szCs w:val="24"/>
        </w:rPr>
        <w:t xml:space="preserve">’s </w:t>
      </w:r>
      <w:r w:rsidRPr="005B036E">
        <w:rPr>
          <w:rFonts w:asciiTheme="majorBidi" w:hAnsiTheme="majorBidi" w:cstheme="majorBidi"/>
          <w:sz w:val="24"/>
          <w:szCs w:val="24"/>
        </w:rPr>
        <w:t xml:space="preserve">online bookstore </w:t>
      </w:r>
      <w:del w:id="554" w:author="ALE editor" w:date="2022-08-28T11:16:00Z">
        <w:r w:rsidRPr="005B036E" w:rsidDel="007F403D">
          <w:rPr>
            <w:rFonts w:asciiTheme="majorBidi" w:hAnsiTheme="majorBidi" w:cstheme="majorBidi"/>
            <w:sz w:val="24"/>
            <w:szCs w:val="24"/>
          </w:rPr>
          <w:delText xml:space="preserve">renders </w:delText>
        </w:r>
      </w:del>
      <w:ins w:id="555" w:author="ALE editor" w:date="2022-08-28T11:16:00Z">
        <w:r w:rsidR="007F403D">
          <w:rPr>
            <w:rFonts w:asciiTheme="majorBidi" w:hAnsiTheme="majorBidi" w:cstheme="majorBidi"/>
            <w:sz w:val="24"/>
            <w:szCs w:val="24"/>
          </w:rPr>
          <w:t>yields</w:t>
        </w:r>
        <w:r w:rsidR="007F403D" w:rsidRPr="005B036E">
          <w:rPr>
            <w:rFonts w:asciiTheme="majorBidi" w:hAnsiTheme="majorBidi" w:cstheme="majorBidi"/>
            <w:sz w:val="24"/>
            <w:szCs w:val="24"/>
          </w:rPr>
          <w:t xml:space="preserve"> </w:t>
        </w:r>
      </w:ins>
      <w:r w:rsidRPr="005B036E">
        <w:rPr>
          <w:rFonts w:asciiTheme="majorBidi" w:hAnsiTheme="majorBidi" w:cstheme="majorBidi"/>
          <w:sz w:val="24"/>
          <w:szCs w:val="24"/>
        </w:rPr>
        <w:t xml:space="preserve">over </w:t>
      </w:r>
      <w:r w:rsidR="003F3147" w:rsidRPr="005B036E">
        <w:rPr>
          <w:rFonts w:asciiTheme="majorBidi" w:hAnsiTheme="majorBidi" w:cstheme="majorBidi"/>
          <w:sz w:val="24"/>
          <w:szCs w:val="24"/>
        </w:rPr>
        <w:t>30</w:t>
      </w:r>
      <w:r w:rsidRPr="005B036E">
        <w:rPr>
          <w:rFonts w:asciiTheme="majorBidi" w:hAnsiTheme="majorBidi" w:cstheme="majorBidi"/>
          <w:sz w:val="24"/>
          <w:szCs w:val="24"/>
        </w:rPr>
        <w:t xml:space="preserve">,000 results </w:t>
      </w:r>
      <w:r w:rsidR="0096113B" w:rsidRPr="005B036E">
        <w:rPr>
          <w:rFonts w:asciiTheme="majorBidi" w:hAnsiTheme="majorBidi" w:cstheme="majorBidi"/>
          <w:sz w:val="24"/>
          <w:szCs w:val="24"/>
        </w:rPr>
        <w:t xml:space="preserve">for </w:t>
      </w:r>
      <w:r w:rsidRPr="005B036E">
        <w:rPr>
          <w:rFonts w:asciiTheme="majorBidi" w:hAnsiTheme="majorBidi" w:cstheme="majorBidi"/>
          <w:sz w:val="24"/>
          <w:szCs w:val="24"/>
        </w:rPr>
        <w:t>the search Innovation</w:t>
      </w:r>
      <w:ins w:id="556" w:author="ALE editor" w:date="2022-08-28T11:03:00Z">
        <w:r w:rsidR="00A37E21">
          <w:rPr>
            <w:rFonts w:asciiTheme="majorBidi" w:hAnsiTheme="majorBidi" w:cstheme="majorBidi"/>
            <w:sz w:val="24"/>
            <w:szCs w:val="24"/>
          </w:rPr>
          <w:t xml:space="preserve"> </w:t>
        </w:r>
      </w:ins>
      <w:r w:rsidRPr="005B036E">
        <w:rPr>
          <w:rFonts w:asciiTheme="majorBidi" w:hAnsiTheme="majorBidi" w:cstheme="majorBidi"/>
          <w:sz w:val="24"/>
          <w:szCs w:val="24"/>
        </w:rPr>
        <w:t>+</w:t>
      </w:r>
      <w:ins w:id="557" w:author="ALE editor" w:date="2022-08-28T11:03:00Z">
        <w:r w:rsidR="00A37E21">
          <w:rPr>
            <w:rFonts w:asciiTheme="majorBidi" w:hAnsiTheme="majorBidi" w:cstheme="majorBidi"/>
            <w:sz w:val="24"/>
            <w:szCs w:val="24"/>
          </w:rPr>
          <w:t xml:space="preserve"> </w:t>
        </w:r>
      </w:ins>
      <w:r w:rsidRPr="005B036E">
        <w:rPr>
          <w:rFonts w:asciiTheme="majorBidi" w:hAnsiTheme="majorBidi" w:cstheme="majorBidi"/>
          <w:sz w:val="24"/>
          <w:szCs w:val="24"/>
        </w:rPr>
        <w:t>Management</w:t>
      </w:r>
      <w:r w:rsidR="0096113B" w:rsidRPr="005B036E">
        <w:rPr>
          <w:rFonts w:asciiTheme="majorBidi" w:hAnsiTheme="majorBidi" w:cstheme="majorBidi"/>
          <w:sz w:val="24"/>
          <w:szCs w:val="24"/>
        </w:rPr>
        <w:t>,</w:t>
      </w:r>
      <w:r w:rsidRPr="005B036E">
        <w:rPr>
          <w:rFonts w:asciiTheme="majorBidi" w:hAnsiTheme="majorBidi" w:cstheme="majorBidi"/>
          <w:sz w:val="24"/>
          <w:szCs w:val="24"/>
        </w:rPr>
        <w:t xml:space="preserve"> and Google </w:t>
      </w:r>
      <w:r w:rsidR="0096113B" w:rsidRPr="005B036E">
        <w:rPr>
          <w:rFonts w:asciiTheme="majorBidi" w:hAnsiTheme="majorBidi" w:cstheme="majorBidi"/>
          <w:sz w:val="24"/>
          <w:szCs w:val="24"/>
        </w:rPr>
        <w:t>S</w:t>
      </w:r>
      <w:r w:rsidRPr="005B036E">
        <w:rPr>
          <w:rFonts w:asciiTheme="majorBidi" w:hAnsiTheme="majorBidi" w:cstheme="majorBidi"/>
          <w:sz w:val="24"/>
          <w:szCs w:val="24"/>
        </w:rPr>
        <w:t xml:space="preserve">cholar renders about </w:t>
      </w:r>
      <w:r w:rsidR="00872D4C" w:rsidRPr="005B036E">
        <w:rPr>
          <w:rFonts w:asciiTheme="majorBidi" w:hAnsiTheme="majorBidi" w:cstheme="majorBidi"/>
          <w:sz w:val="24"/>
          <w:szCs w:val="24"/>
        </w:rPr>
        <w:t>4</w:t>
      </w:r>
      <w:r w:rsidRPr="005B036E">
        <w:rPr>
          <w:rFonts w:asciiTheme="majorBidi" w:hAnsiTheme="majorBidi" w:cstheme="majorBidi"/>
          <w:sz w:val="24"/>
          <w:szCs w:val="24"/>
        </w:rPr>
        <w:t>,</w:t>
      </w:r>
      <w:r w:rsidR="00872D4C" w:rsidRPr="005B036E">
        <w:rPr>
          <w:rFonts w:asciiTheme="majorBidi" w:hAnsiTheme="majorBidi" w:cstheme="majorBidi"/>
          <w:sz w:val="24"/>
          <w:szCs w:val="24"/>
        </w:rPr>
        <w:t>33</w:t>
      </w:r>
      <w:r w:rsidRPr="005B036E">
        <w:rPr>
          <w:rFonts w:asciiTheme="majorBidi" w:hAnsiTheme="majorBidi" w:cstheme="majorBidi"/>
          <w:sz w:val="24"/>
          <w:szCs w:val="24"/>
        </w:rPr>
        <w:t xml:space="preserve">0,000 results </w:t>
      </w:r>
      <w:r w:rsidR="0096113B" w:rsidRPr="005B036E">
        <w:rPr>
          <w:rFonts w:asciiTheme="majorBidi" w:hAnsiTheme="majorBidi" w:cstheme="majorBidi"/>
          <w:sz w:val="24"/>
          <w:szCs w:val="24"/>
        </w:rPr>
        <w:t xml:space="preserve">for </w:t>
      </w:r>
      <w:r w:rsidRPr="005B036E">
        <w:rPr>
          <w:rFonts w:asciiTheme="majorBidi" w:hAnsiTheme="majorBidi" w:cstheme="majorBidi"/>
          <w:sz w:val="24"/>
          <w:szCs w:val="24"/>
        </w:rPr>
        <w:t xml:space="preserve">the same search. </w:t>
      </w:r>
      <w:r w:rsidR="00410A1C" w:rsidRPr="005B036E">
        <w:rPr>
          <w:rFonts w:asciiTheme="majorBidi" w:hAnsiTheme="majorBidi" w:cstheme="majorBidi"/>
          <w:sz w:val="24"/>
          <w:szCs w:val="24"/>
        </w:rPr>
        <w:t>Sumita</w:t>
      </w:r>
      <w:r w:rsidR="00094F7F" w:rsidRPr="005B036E">
        <w:rPr>
          <w:rFonts w:asciiTheme="majorBidi" w:hAnsiTheme="majorBidi" w:cstheme="majorBidi"/>
          <w:sz w:val="24"/>
          <w:szCs w:val="24"/>
        </w:rPr>
        <w:t xml:space="preserve"> </w:t>
      </w:r>
      <w:del w:id="558" w:author="ALE editor" w:date="2022-08-26T17:00:00Z">
        <w:r w:rsidRPr="005B036E" w:rsidDel="00A438B6">
          <w:rPr>
            <w:rFonts w:asciiTheme="majorBidi" w:hAnsiTheme="majorBidi" w:cstheme="majorBidi"/>
            <w:sz w:val="24"/>
            <w:szCs w:val="24"/>
          </w:rPr>
          <w:delText>(2008)</w:delText>
        </w:r>
        <w:r w:rsidR="00410A1C" w:rsidRPr="005B036E" w:rsidDel="00A438B6">
          <w:rPr>
            <w:rFonts w:asciiTheme="majorBidi" w:hAnsiTheme="majorBidi" w:cstheme="majorBidi"/>
            <w:sz w:val="24"/>
            <w:szCs w:val="24"/>
          </w:rPr>
          <w:delText xml:space="preserve"> </w:delText>
        </w:r>
      </w:del>
      <w:r w:rsidR="00BC7A42" w:rsidRPr="005B036E">
        <w:rPr>
          <w:rFonts w:asciiTheme="majorBidi" w:hAnsiTheme="majorBidi" w:cstheme="majorBidi"/>
          <w:sz w:val="24"/>
          <w:szCs w:val="24"/>
        </w:rPr>
        <w:t>establishe</w:t>
      </w:r>
      <w:del w:id="559" w:author="ALE editor" w:date="2022-08-26T17:00:00Z">
        <w:r w:rsidR="00BC7A42" w:rsidRPr="005B036E" w:rsidDel="00A438B6">
          <w:rPr>
            <w:rFonts w:asciiTheme="majorBidi" w:hAnsiTheme="majorBidi" w:cstheme="majorBidi"/>
            <w:sz w:val="24"/>
            <w:szCs w:val="24"/>
          </w:rPr>
          <w:delText>s</w:delText>
        </w:r>
      </w:del>
      <w:ins w:id="560" w:author="ALE editor" w:date="2022-08-26T17:00:00Z">
        <w:r w:rsidR="00A438B6">
          <w:rPr>
            <w:rFonts w:asciiTheme="majorBidi" w:hAnsiTheme="majorBidi" w:cstheme="majorBidi"/>
            <w:sz w:val="24"/>
            <w:szCs w:val="24"/>
          </w:rPr>
          <w:t>d that</w:t>
        </w:r>
      </w:ins>
      <w:r w:rsidR="00410A1C" w:rsidRPr="005B036E">
        <w:rPr>
          <w:rFonts w:asciiTheme="majorBidi" w:hAnsiTheme="majorBidi" w:cstheme="majorBidi"/>
          <w:sz w:val="24"/>
          <w:szCs w:val="24"/>
        </w:rPr>
        <w:t xml:space="preserve"> </w:t>
      </w:r>
      <w:r w:rsidR="005E6B9C" w:rsidRPr="005B036E">
        <w:rPr>
          <w:rFonts w:asciiTheme="majorBidi" w:hAnsiTheme="majorBidi" w:cstheme="majorBidi"/>
          <w:sz w:val="24"/>
          <w:szCs w:val="24"/>
          <w:shd w:val="clear" w:color="auto" w:fill="FFFFFF"/>
        </w:rPr>
        <w:t>“</w:t>
      </w:r>
      <w:ins w:id="561" w:author="ALE editor" w:date="2022-08-26T17:12:00Z">
        <w:r w:rsidR="00E91BA7">
          <w:rPr>
            <w:rFonts w:asciiTheme="majorBidi" w:hAnsiTheme="majorBidi" w:cstheme="majorBidi"/>
            <w:sz w:val="24"/>
            <w:szCs w:val="24"/>
            <w:shd w:val="clear" w:color="auto" w:fill="FFFFFF"/>
          </w:rPr>
          <w:t>…</w:t>
        </w:r>
      </w:ins>
      <w:r w:rsidR="005E6B9C" w:rsidRPr="005B036E">
        <w:rPr>
          <w:rFonts w:asciiTheme="majorBidi" w:hAnsiTheme="majorBidi" w:cstheme="majorBidi"/>
          <w:sz w:val="24"/>
          <w:szCs w:val="24"/>
          <w:shd w:val="clear" w:color="auto" w:fill="FFFFFF"/>
        </w:rPr>
        <w:t xml:space="preserve">innovation is more and more substantial for sustainable corporate profit and economic </w:t>
      </w:r>
      <w:commentRangeStart w:id="562"/>
      <w:r w:rsidR="005E6B9C" w:rsidRPr="005B036E">
        <w:rPr>
          <w:rFonts w:asciiTheme="majorBidi" w:hAnsiTheme="majorBidi" w:cstheme="majorBidi"/>
          <w:sz w:val="24"/>
          <w:szCs w:val="24"/>
          <w:shd w:val="clear" w:color="auto" w:fill="FFFFFF"/>
        </w:rPr>
        <w:t>growth</w:t>
      </w:r>
      <w:commentRangeEnd w:id="562"/>
      <w:r w:rsidR="00A438B6">
        <w:rPr>
          <w:rStyle w:val="CommentReference"/>
        </w:rPr>
        <w:commentReference w:id="562"/>
      </w:r>
      <w:ins w:id="563" w:author="ALE editor" w:date="2022-08-28T11:12:00Z">
        <w:r w:rsidR="00A73E93">
          <w:rPr>
            <w:rFonts w:asciiTheme="majorBidi" w:hAnsiTheme="majorBidi" w:cstheme="majorBidi"/>
            <w:sz w:val="24"/>
            <w:szCs w:val="24"/>
            <w:shd w:val="clear" w:color="auto" w:fill="FFFFFF"/>
          </w:rPr>
          <w:t>…</w:t>
        </w:r>
      </w:ins>
      <w:del w:id="564" w:author="ALE editor" w:date="2022-08-26T17:02:00Z">
        <w:r w:rsidR="005E6B9C" w:rsidRPr="005B036E" w:rsidDel="00924E5D">
          <w:rPr>
            <w:rFonts w:asciiTheme="majorBidi" w:hAnsiTheme="majorBidi" w:cstheme="majorBidi"/>
            <w:sz w:val="24"/>
            <w:szCs w:val="24"/>
            <w:shd w:val="clear" w:color="auto" w:fill="FFFFFF"/>
          </w:rPr>
          <w:delText>.</w:delText>
        </w:r>
      </w:del>
      <w:r w:rsidR="005E6B9C" w:rsidRPr="005B036E">
        <w:rPr>
          <w:rFonts w:asciiTheme="majorBidi" w:hAnsiTheme="majorBidi" w:cstheme="majorBidi"/>
          <w:sz w:val="24"/>
          <w:szCs w:val="24"/>
          <w:shd w:val="clear" w:color="auto" w:fill="FFFFFF"/>
        </w:rPr>
        <w:t xml:space="preserve">” </w:t>
      </w:r>
      <w:ins w:id="565" w:author="ALE editor" w:date="2022-08-26T17:02:00Z">
        <w:r w:rsidR="00C42367">
          <w:rPr>
            <w:rFonts w:asciiTheme="majorBidi" w:hAnsiTheme="majorBidi" w:cstheme="majorBidi"/>
            <w:sz w:val="24"/>
            <w:szCs w:val="24"/>
            <w:shd w:val="clear" w:color="auto" w:fill="FFFFFF"/>
          </w:rPr>
          <w:t xml:space="preserve">and </w:t>
        </w:r>
      </w:ins>
      <w:r w:rsidR="005E6B9C" w:rsidRPr="005B036E">
        <w:rPr>
          <w:rFonts w:asciiTheme="majorBidi" w:hAnsiTheme="majorBidi" w:cstheme="majorBidi"/>
          <w:sz w:val="24"/>
          <w:szCs w:val="24"/>
          <w:shd w:val="clear" w:color="auto" w:fill="FFFFFF"/>
        </w:rPr>
        <w:t>“</w:t>
      </w:r>
      <w:ins w:id="566" w:author="ALE editor" w:date="2022-08-28T11:12:00Z">
        <w:r w:rsidR="00A73E93">
          <w:rPr>
            <w:rFonts w:asciiTheme="majorBidi" w:hAnsiTheme="majorBidi" w:cstheme="majorBidi"/>
            <w:sz w:val="24"/>
            <w:szCs w:val="24"/>
            <w:shd w:val="clear" w:color="auto" w:fill="FFFFFF"/>
          </w:rPr>
          <w:t>…</w:t>
        </w:r>
      </w:ins>
      <w:r w:rsidR="005E6B9C" w:rsidRPr="005B036E">
        <w:rPr>
          <w:rFonts w:asciiTheme="majorBidi" w:hAnsiTheme="majorBidi" w:cstheme="majorBidi"/>
          <w:sz w:val="24"/>
          <w:szCs w:val="24"/>
          <w:shd w:val="clear" w:color="auto" w:fill="FFFFFF"/>
        </w:rPr>
        <w:t>more and more people in the world have come to commonly recognize how important the innovation is for economy.”</w:t>
      </w:r>
      <w:ins w:id="567" w:author="ALE editor" w:date="2022-08-28T11:03:00Z">
        <w:r w:rsidR="00A37E21" w:rsidRPr="00A37E21">
          <w:rPr>
            <w:rStyle w:val="EndnoteReference"/>
            <w:rFonts w:asciiTheme="majorBidi" w:hAnsiTheme="majorBidi" w:cstheme="majorBidi"/>
            <w:sz w:val="24"/>
            <w:szCs w:val="24"/>
            <w:shd w:val="clear" w:color="auto" w:fill="FFFFFF"/>
          </w:rPr>
          <w:t xml:space="preserve"> </w:t>
        </w:r>
        <w:r w:rsidR="00A37E21">
          <w:rPr>
            <w:rStyle w:val="EndnoteReference"/>
            <w:rFonts w:asciiTheme="majorBidi" w:hAnsiTheme="majorBidi" w:cstheme="majorBidi"/>
            <w:sz w:val="24"/>
            <w:szCs w:val="24"/>
            <w:shd w:val="clear" w:color="auto" w:fill="FFFFFF"/>
          </w:rPr>
          <w:endnoteReference w:id="9"/>
        </w:r>
      </w:ins>
      <w:r w:rsidR="005E6B9C" w:rsidRPr="005B036E">
        <w:rPr>
          <w:rFonts w:asciiTheme="majorBidi" w:hAnsiTheme="majorBidi" w:cstheme="majorBidi"/>
          <w:sz w:val="24"/>
          <w:szCs w:val="24"/>
          <w:shd w:val="clear" w:color="auto" w:fill="FFFFFF"/>
        </w:rPr>
        <w:t xml:space="preserve"> </w:t>
      </w:r>
      <w:del w:id="568" w:author="ALE editor" w:date="2022-08-26T17:02:00Z">
        <w:r w:rsidR="005E6B9C" w:rsidRPr="005B036E" w:rsidDel="00C42367">
          <w:rPr>
            <w:rFonts w:asciiTheme="majorBidi" w:hAnsiTheme="majorBidi" w:cstheme="majorBidi"/>
            <w:sz w:val="24"/>
            <w:szCs w:val="24"/>
            <w:shd w:val="clear" w:color="auto" w:fill="FFFFFF"/>
          </w:rPr>
          <w:delText xml:space="preserve">And </w:delText>
        </w:r>
      </w:del>
      <w:ins w:id="569" w:author="ALE editor" w:date="2022-08-26T17:02:00Z">
        <w:r w:rsidR="00C42367">
          <w:rPr>
            <w:rFonts w:asciiTheme="majorBidi" w:hAnsiTheme="majorBidi" w:cstheme="majorBidi"/>
            <w:sz w:val="24"/>
            <w:szCs w:val="24"/>
            <w:shd w:val="clear" w:color="auto" w:fill="FFFFFF"/>
          </w:rPr>
          <w:t>This is</w:t>
        </w:r>
        <w:r w:rsidR="00C42367" w:rsidRPr="005B036E">
          <w:rPr>
            <w:rFonts w:asciiTheme="majorBidi" w:hAnsiTheme="majorBidi" w:cstheme="majorBidi"/>
            <w:sz w:val="24"/>
            <w:szCs w:val="24"/>
            <w:shd w:val="clear" w:color="auto" w:fill="FFFFFF"/>
          </w:rPr>
          <w:t xml:space="preserve"> </w:t>
        </w:r>
      </w:ins>
      <w:r w:rsidR="005E6B9C" w:rsidRPr="005B036E">
        <w:rPr>
          <w:rFonts w:asciiTheme="majorBidi" w:hAnsiTheme="majorBidi" w:cstheme="majorBidi"/>
          <w:sz w:val="24"/>
          <w:szCs w:val="24"/>
          <w:shd w:val="clear" w:color="auto" w:fill="FFFFFF"/>
        </w:rPr>
        <w:t xml:space="preserve">not only </w:t>
      </w:r>
      <w:ins w:id="570" w:author="ALE editor" w:date="2022-08-26T17:02:00Z">
        <w:r w:rsidR="00C42367">
          <w:rPr>
            <w:rFonts w:asciiTheme="majorBidi" w:hAnsiTheme="majorBidi" w:cstheme="majorBidi"/>
            <w:sz w:val="24"/>
            <w:szCs w:val="24"/>
            <w:shd w:val="clear" w:color="auto" w:fill="FFFFFF"/>
          </w:rPr>
          <w:t xml:space="preserve">true </w:t>
        </w:r>
      </w:ins>
      <w:r w:rsidR="005E6B9C" w:rsidRPr="005B036E">
        <w:rPr>
          <w:rFonts w:asciiTheme="majorBidi" w:hAnsiTheme="majorBidi" w:cstheme="majorBidi"/>
          <w:sz w:val="24"/>
          <w:szCs w:val="24"/>
          <w:shd w:val="clear" w:color="auto" w:fill="FFFFFF"/>
        </w:rPr>
        <w:t>for businesses</w:t>
      </w:r>
      <w:ins w:id="571" w:author="ALE editor" w:date="2022-08-26T17:03:00Z">
        <w:r w:rsidR="00C42367">
          <w:rPr>
            <w:rFonts w:asciiTheme="majorBidi" w:hAnsiTheme="majorBidi" w:cstheme="majorBidi"/>
            <w:sz w:val="24"/>
            <w:szCs w:val="24"/>
            <w:shd w:val="clear" w:color="auto" w:fill="FFFFFF"/>
          </w:rPr>
          <w:t>.</w:t>
        </w:r>
      </w:ins>
      <w:del w:id="572" w:author="ALE editor" w:date="2022-08-26T17:03:00Z">
        <w:r w:rsidR="005E6B9C" w:rsidRPr="005B036E" w:rsidDel="00C42367">
          <w:rPr>
            <w:rFonts w:asciiTheme="majorBidi" w:hAnsiTheme="majorBidi" w:cstheme="majorBidi"/>
            <w:sz w:val="24"/>
            <w:szCs w:val="24"/>
            <w:shd w:val="clear" w:color="auto" w:fill="FFFFFF"/>
          </w:rPr>
          <w:delText>,</w:delText>
        </w:r>
      </w:del>
      <w:r w:rsidR="005E6B9C" w:rsidRPr="005B036E">
        <w:rPr>
          <w:rFonts w:asciiTheme="majorBidi" w:hAnsiTheme="majorBidi" w:cstheme="majorBidi"/>
          <w:sz w:val="24"/>
          <w:szCs w:val="24"/>
          <w:shd w:val="clear" w:color="auto" w:fill="FFFFFF"/>
        </w:rPr>
        <w:t xml:space="preserve"> </w:t>
      </w:r>
      <w:r w:rsidR="00D43728" w:rsidRPr="005B036E">
        <w:rPr>
          <w:rFonts w:asciiTheme="majorBidi" w:hAnsiTheme="majorBidi" w:cstheme="majorBidi"/>
          <w:sz w:val="24"/>
          <w:szCs w:val="24"/>
        </w:rPr>
        <w:t xml:space="preserve">Coppock </w:t>
      </w:r>
      <w:del w:id="573" w:author="ALE editor" w:date="2022-08-26T17:12:00Z">
        <w:r w:rsidR="00D43728" w:rsidRPr="005B036E" w:rsidDel="00E91BA7">
          <w:rPr>
            <w:rFonts w:asciiTheme="majorBidi" w:hAnsiTheme="majorBidi" w:cstheme="majorBidi"/>
            <w:sz w:val="24"/>
            <w:szCs w:val="24"/>
          </w:rPr>
          <w:delText xml:space="preserve">(2013) </w:delText>
        </w:r>
      </w:del>
      <w:r w:rsidR="00D43728" w:rsidRPr="005B036E">
        <w:rPr>
          <w:rFonts w:asciiTheme="majorBidi" w:hAnsiTheme="majorBidi" w:cstheme="majorBidi"/>
          <w:sz w:val="24"/>
          <w:szCs w:val="24"/>
        </w:rPr>
        <w:t>s</w:t>
      </w:r>
      <w:r w:rsidR="00DE412A" w:rsidRPr="005B036E">
        <w:rPr>
          <w:rFonts w:asciiTheme="majorBidi" w:hAnsiTheme="majorBidi" w:cstheme="majorBidi"/>
          <w:sz w:val="24"/>
          <w:szCs w:val="24"/>
        </w:rPr>
        <w:t>tate</w:t>
      </w:r>
      <w:del w:id="574" w:author="ALE editor" w:date="2022-08-26T17:12:00Z">
        <w:r w:rsidR="00D43728" w:rsidRPr="005B036E" w:rsidDel="00E91BA7">
          <w:rPr>
            <w:rFonts w:asciiTheme="majorBidi" w:hAnsiTheme="majorBidi" w:cstheme="majorBidi"/>
            <w:sz w:val="24"/>
            <w:szCs w:val="24"/>
          </w:rPr>
          <w:delText>s</w:delText>
        </w:r>
      </w:del>
      <w:ins w:id="575" w:author="ALE editor" w:date="2022-08-26T17:12:00Z">
        <w:r w:rsidR="00E91BA7">
          <w:rPr>
            <w:rFonts w:asciiTheme="majorBidi" w:hAnsiTheme="majorBidi" w:cstheme="majorBidi"/>
            <w:sz w:val="24"/>
            <w:szCs w:val="24"/>
          </w:rPr>
          <w:t>d</w:t>
        </w:r>
      </w:ins>
      <w:r w:rsidR="00D43728" w:rsidRPr="005B036E">
        <w:rPr>
          <w:rFonts w:asciiTheme="majorBidi" w:hAnsiTheme="majorBidi" w:cstheme="majorBidi"/>
          <w:sz w:val="24"/>
          <w:szCs w:val="24"/>
        </w:rPr>
        <w:t>: “</w:t>
      </w:r>
      <w:del w:id="576" w:author="ALE editor" w:date="2022-08-30T08:55:00Z">
        <w:r w:rsidR="00D43728" w:rsidRPr="005B036E" w:rsidDel="005D64C9">
          <w:rPr>
            <w:rFonts w:asciiTheme="majorBidi" w:hAnsiTheme="majorBidi" w:cstheme="majorBidi"/>
            <w:sz w:val="24"/>
            <w:szCs w:val="24"/>
            <w:shd w:val="clear" w:color="auto" w:fill="FFFFFF"/>
          </w:rPr>
          <w:delText xml:space="preserve">grassroots </w:delText>
        </w:r>
      </w:del>
      <w:ins w:id="577" w:author="ALE editor" w:date="2022-08-30T08:55:00Z">
        <w:r w:rsidR="005D64C9">
          <w:rPr>
            <w:rFonts w:asciiTheme="majorBidi" w:hAnsiTheme="majorBidi" w:cstheme="majorBidi"/>
            <w:sz w:val="24"/>
            <w:szCs w:val="24"/>
            <w:shd w:val="clear" w:color="auto" w:fill="FFFFFF"/>
          </w:rPr>
          <w:t>G</w:t>
        </w:r>
        <w:r w:rsidR="005D64C9" w:rsidRPr="005B036E">
          <w:rPr>
            <w:rFonts w:asciiTheme="majorBidi" w:hAnsiTheme="majorBidi" w:cstheme="majorBidi"/>
            <w:sz w:val="24"/>
            <w:szCs w:val="24"/>
            <w:shd w:val="clear" w:color="auto" w:fill="FFFFFF"/>
          </w:rPr>
          <w:t xml:space="preserve">rassroots </w:t>
        </w:r>
      </w:ins>
      <w:r w:rsidR="00D43728" w:rsidRPr="005B036E">
        <w:rPr>
          <w:rFonts w:asciiTheme="majorBidi" w:hAnsiTheme="majorBidi" w:cstheme="majorBidi"/>
          <w:sz w:val="24"/>
          <w:szCs w:val="24"/>
          <w:shd w:val="clear" w:color="auto" w:fill="FFFFFF"/>
        </w:rPr>
        <w:t>innovation can help fortify social, human, and financial capital and this, in turn, can improve risk management and human well-being.”</w:t>
      </w:r>
      <w:ins w:id="578" w:author="ALE editor" w:date="2022-08-26T17:04:00Z">
        <w:r w:rsidR="00C42367">
          <w:rPr>
            <w:rStyle w:val="EndnoteReference"/>
            <w:rFonts w:asciiTheme="majorBidi" w:hAnsiTheme="majorBidi" w:cstheme="majorBidi"/>
            <w:sz w:val="24"/>
            <w:szCs w:val="24"/>
            <w:shd w:val="clear" w:color="auto" w:fill="FFFFFF"/>
          </w:rPr>
          <w:endnoteReference w:id="10"/>
        </w:r>
      </w:ins>
      <w:r w:rsidR="001247BB" w:rsidRPr="005B036E">
        <w:rPr>
          <w:rFonts w:asciiTheme="majorBidi" w:hAnsiTheme="majorBidi" w:cstheme="majorBidi"/>
          <w:sz w:val="24"/>
          <w:szCs w:val="24"/>
          <w:shd w:val="clear" w:color="auto" w:fill="FFFFFF"/>
        </w:rPr>
        <w:t xml:space="preserve"> </w:t>
      </w:r>
      <w:del w:id="579" w:author="ALE editor" w:date="2022-08-28T11:13:00Z">
        <w:r w:rsidR="001247BB" w:rsidRPr="005B036E" w:rsidDel="007F403D">
          <w:rPr>
            <w:rFonts w:asciiTheme="majorBidi" w:hAnsiTheme="majorBidi" w:cstheme="majorBidi"/>
            <w:sz w:val="24"/>
            <w:szCs w:val="24"/>
            <w:shd w:val="clear" w:color="auto" w:fill="FFFFFF"/>
          </w:rPr>
          <w:delText>As for the bigger</w:delText>
        </w:r>
      </w:del>
      <w:ins w:id="580" w:author="ALE editor" w:date="2022-08-28T11:13:00Z">
        <w:r w:rsidR="007F403D">
          <w:rPr>
            <w:rFonts w:asciiTheme="majorBidi" w:hAnsiTheme="majorBidi" w:cstheme="majorBidi"/>
            <w:sz w:val="24"/>
            <w:szCs w:val="24"/>
            <w:shd w:val="clear" w:color="auto" w:fill="FFFFFF"/>
          </w:rPr>
          <w:t>Regarding the</w:t>
        </w:r>
      </w:ins>
      <w:r w:rsidR="001247BB" w:rsidRPr="005B036E">
        <w:rPr>
          <w:rFonts w:asciiTheme="majorBidi" w:hAnsiTheme="majorBidi" w:cstheme="majorBidi"/>
          <w:sz w:val="24"/>
          <w:szCs w:val="24"/>
          <w:shd w:val="clear" w:color="auto" w:fill="FFFFFF"/>
        </w:rPr>
        <w:t xml:space="preserve"> </w:t>
      </w:r>
      <w:ins w:id="581" w:author="ALE editor" w:date="2022-08-28T11:16:00Z">
        <w:r w:rsidR="007F403D">
          <w:rPr>
            <w:rFonts w:asciiTheme="majorBidi" w:hAnsiTheme="majorBidi" w:cstheme="majorBidi"/>
            <w:sz w:val="24"/>
            <w:szCs w:val="24"/>
            <w:shd w:val="clear" w:color="auto" w:fill="FFFFFF"/>
          </w:rPr>
          <w:t xml:space="preserve">broader </w:t>
        </w:r>
      </w:ins>
      <w:r w:rsidR="001247BB" w:rsidRPr="005B036E">
        <w:rPr>
          <w:rFonts w:asciiTheme="majorBidi" w:hAnsiTheme="majorBidi" w:cstheme="majorBidi"/>
          <w:sz w:val="24"/>
          <w:szCs w:val="24"/>
          <w:shd w:val="clear" w:color="auto" w:fill="FFFFFF"/>
        </w:rPr>
        <w:t xml:space="preserve">national picture, </w:t>
      </w:r>
      <w:r w:rsidR="005E6B9C" w:rsidRPr="005B036E">
        <w:rPr>
          <w:rFonts w:asciiTheme="majorBidi" w:hAnsiTheme="majorBidi" w:cstheme="majorBidi"/>
          <w:sz w:val="24"/>
          <w:szCs w:val="24"/>
        </w:rPr>
        <w:t xml:space="preserve">Kao </w:t>
      </w:r>
      <w:del w:id="582" w:author="ALE editor" w:date="2022-08-26T17:14:00Z">
        <w:r w:rsidR="005E6B9C" w:rsidRPr="005B036E" w:rsidDel="00E91BA7">
          <w:rPr>
            <w:rFonts w:asciiTheme="majorBidi" w:hAnsiTheme="majorBidi" w:cstheme="majorBidi"/>
            <w:sz w:val="24"/>
            <w:szCs w:val="24"/>
          </w:rPr>
          <w:delText>(2007) states</w:delText>
        </w:r>
      </w:del>
      <w:ins w:id="583" w:author="ALE editor" w:date="2022-08-28T16:35:00Z">
        <w:r w:rsidR="00F4252D">
          <w:rPr>
            <w:rFonts w:asciiTheme="majorBidi" w:hAnsiTheme="majorBidi" w:cstheme="majorBidi"/>
            <w:sz w:val="24"/>
            <w:szCs w:val="24"/>
          </w:rPr>
          <w:t>said</w:t>
        </w:r>
      </w:ins>
      <w:r w:rsidR="005E6B9C" w:rsidRPr="005B036E">
        <w:rPr>
          <w:rFonts w:asciiTheme="majorBidi" w:hAnsiTheme="majorBidi" w:cstheme="majorBidi"/>
          <w:sz w:val="24"/>
          <w:szCs w:val="24"/>
        </w:rPr>
        <w:t>: “Innovation has become the new currency of global competition … where the capacity for innovation is viewed as a hallmark of national success.”</w:t>
      </w:r>
      <w:ins w:id="584" w:author="ALE editor" w:date="2022-08-26T17:12:00Z">
        <w:r w:rsidR="00E91BA7">
          <w:rPr>
            <w:rStyle w:val="EndnoteReference"/>
            <w:rFonts w:asciiTheme="majorBidi" w:hAnsiTheme="majorBidi" w:cstheme="majorBidi"/>
            <w:sz w:val="24"/>
            <w:szCs w:val="24"/>
          </w:rPr>
          <w:endnoteReference w:id="11"/>
        </w:r>
      </w:ins>
      <w:r w:rsidR="005E6B9C" w:rsidRPr="005B036E">
        <w:rPr>
          <w:rFonts w:asciiTheme="majorBidi" w:hAnsiTheme="majorBidi" w:cstheme="majorBidi"/>
          <w:sz w:val="24"/>
          <w:szCs w:val="24"/>
        </w:rPr>
        <w:t xml:space="preserve"> </w:t>
      </w:r>
      <w:del w:id="585" w:author="ALE editor" w:date="2022-08-26T17:14:00Z">
        <w:r w:rsidR="005E6B9C" w:rsidRPr="005B036E" w:rsidDel="00E91BA7">
          <w:rPr>
            <w:rFonts w:asciiTheme="majorBidi" w:hAnsiTheme="majorBidi" w:cstheme="majorBidi"/>
            <w:sz w:val="24"/>
            <w:szCs w:val="24"/>
          </w:rPr>
          <w:delText xml:space="preserve">(pp.1). </w:delText>
        </w:r>
      </w:del>
      <w:ins w:id="586" w:author="ALE editor" w:date="2022-08-26T17:17:00Z">
        <w:r w:rsidR="006133C8">
          <w:rPr>
            <w:rFonts w:asciiTheme="majorBidi" w:hAnsiTheme="majorBidi" w:cstheme="majorBidi"/>
            <w:sz w:val="24"/>
            <w:szCs w:val="24"/>
          </w:rPr>
          <w:t xml:space="preserve">Or </w:t>
        </w:r>
      </w:ins>
      <w:ins w:id="587" w:author="ALE editor" w:date="2022-08-26T17:18:00Z">
        <w:r w:rsidR="006133C8">
          <w:rPr>
            <w:rFonts w:asciiTheme="majorBidi" w:hAnsiTheme="majorBidi" w:cstheme="majorBidi"/>
            <w:sz w:val="24"/>
            <w:szCs w:val="24"/>
          </w:rPr>
          <w:t xml:space="preserve">as van Stamm </w:t>
        </w:r>
      </w:ins>
    </w:p>
    <w:p w14:paraId="1905771D" w14:textId="2CC7B123" w:rsidR="009D5FF9" w:rsidRPr="005B036E" w:rsidRDefault="0037282E" w:rsidP="005D64C9">
      <w:pPr>
        <w:spacing w:line="480" w:lineRule="auto"/>
        <w:ind w:firstLine="720"/>
        <w:rPr>
          <w:rFonts w:asciiTheme="majorBidi" w:hAnsiTheme="majorBidi" w:cstheme="majorBidi"/>
          <w:sz w:val="24"/>
          <w:szCs w:val="24"/>
        </w:rPr>
        <w:pPrChange w:id="588" w:author="ALE editor" w:date="2022-08-30T08:54:00Z">
          <w:pPr>
            <w:spacing w:line="480" w:lineRule="auto"/>
          </w:pPr>
        </w:pPrChange>
      </w:pPr>
      <w:del w:id="589" w:author="ALE editor" w:date="2022-08-26T17:18:00Z">
        <w:r w:rsidRPr="005B036E" w:rsidDel="006133C8">
          <w:rPr>
            <w:rFonts w:asciiTheme="majorBidi" w:hAnsiTheme="majorBidi" w:cstheme="majorBidi"/>
            <w:sz w:val="24"/>
            <w:szCs w:val="24"/>
          </w:rPr>
          <w:delText>S</w:delText>
        </w:r>
      </w:del>
      <w:ins w:id="590" w:author="ALE editor" w:date="2022-08-26T17:18:00Z">
        <w:r w:rsidR="006133C8">
          <w:rPr>
            <w:rFonts w:asciiTheme="majorBidi" w:hAnsiTheme="majorBidi" w:cstheme="majorBidi"/>
            <w:sz w:val="24"/>
            <w:szCs w:val="24"/>
          </w:rPr>
          <w:t>s</w:t>
        </w:r>
      </w:ins>
      <w:r w:rsidRPr="005B036E">
        <w:rPr>
          <w:rFonts w:asciiTheme="majorBidi" w:hAnsiTheme="majorBidi" w:cstheme="majorBidi"/>
          <w:sz w:val="24"/>
          <w:szCs w:val="24"/>
        </w:rPr>
        <w:t>imply put</w:t>
      </w:r>
      <w:ins w:id="591" w:author="ALE editor" w:date="2022-08-26T17:18:00Z">
        <w:r w:rsidR="006133C8">
          <w:rPr>
            <w:rFonts w:asciiTheme="majorBidi" w:hAnsiTheme="majorBidi" w:cstheme="majorBidi"/>
            <w:sz w:val="24"/>
            <w:szCs w:val="24"/>
          </w:rPr>
          <w:t xml:space="preserve"> it: </w:t>
        </w:r>
      </w:ins>
      <w:del w:id="592" w:author="ALE editor" w:date="2022-08-26T17:18:00Z">
        <w:r w:rsidRPr="005B036E" w:rsidDel="006133C8">
          <w:rPr>
            <w:rFonts w:asciiTheme="majorBidi" w:hAnsiTheme="majorBidi" w:cstheme="majorBidi"/>
            <w:sz w:val="24"/>
            <w:szCs w:val="24"/>
          </w:rPr>
          <w:delText xml:space="preserve">, </w:delText>
        </w:r>
      </w:del>
      <w:ins w:id="593" w:author="ALE editor" w:date="2022-08-26T17:18:00Z">
        <w:r w:rsidR="006133C8">
          <w:rPr>
            <w:rFonts w:asciiTheme="majorBidi" w:hAnsiTheme="majorBidi" w:cstheme="majorBidi"/>
            <w:sz w:val="24"/>
            <w:szCs w:val="24"/>
          </w:rPr>
          <w:t>“</w:t>
        </w:r>
      </w:ins>
      <w:r w:rsidRPr="005B036E">
        <w:rPr>
          <w:rFonts w:asciiTheme="majorBidi" w:hAnsiTheme="majorBidi" w:cstheme="majorBidi"/>
          <w:sz w:val="24"/>
          <w:szCs w:val="24"/>
        </w:rPr>
        <w:t xml:space="preserve">the </w:t>
      </w:r>
      <w:del w:id="594" w:author="ALE editor" w:date="2022-08-26T17:18:00Z">
        <w:r w:rsidRPr="005B036E" w:rsidDel="006133C8">
          <w:rPr>
            <w:rFonts w:asciiTheme="majorBidi" w:hAnsiTheme="majorBidi" w:cstheme="majorBidi"/>
            <w:sz w:val="24"/>
            <w:szCs w:val="24"/>
          </w:rPr>
          <w:delText>“</w:delText>
        </w:r>
      </w:del>
      <w:r w:rsidR="0052538D" w:rsidRPr="005B036E">
        <w:rPr>
          <w:rFonts w:asciiTheme="majorBidi" w:hAnsiTheme="majorBidi" w:cstheme="majorBidi"/>
          <w:sz w:val="24"/>
          <w:szCs w:val="24"/>
        </w:rPr>
        <w:t xml:space="preserve">only way for an organisation to survive, let alone thrive, in such a VUCA </w:t>
      </w:r>
      <w:del w:id="595" w:author="ALE editor" w:date="2022-08-26T17:14:00Z">
        <w:r w:rsidR="00416238" w:rsidRPr="005B036E" w:rsidDel="00D078A3">
          <w:rPr>
            <w:rFonts w:asciiTheme="majorBidi" w:hAnsiTheme="majorBidi" w:cstheme="majorBidi"/>
            <w:sz w:val="24"/>
            <w:szCs w:val="24"/>
          </w:rPr>
          <w:delText xml:space="preserve"> </w:delText>
        </w:r>
      </w:del>
      <w:r w:rsidR="0052538D" w:rsidRPr="005B036E">
        <w:rPr>
          <w:rFonts w:asciiTheme="majorBidi" w:hAnsiTheme="majorBidi" w:cstheme="majorBidi"/>
          <w:sz w:val="24"/>
          <w:szCs w:val="24"/>
        </w:rPr>
        <w:t>context is to innovate.”</w:t>
      </w:r>
      <w:ins w:id="596" w:author="ALE editor" w:date="2022-08-26T17:18:00Z">
        <w:r w:rsidR="006133C8">
          <w:rPr>
            <w:rStyle w:val="EndnoteReference"/>
            <w:rFonts w:asciiTheme="majorBidi" w:hAnsiTheme="majorBidi" w:cstheme="majorBidi"/>
            <w:sz w:val="24"/>
            <w:szCs w:val="24"/>
          </w:rPr>
          <w:endnoteReference w:id="12"/>
        </w:r>
      </w:ins>
      <w:r w:rsidR="0052538D" w:rsidRPr="005B036E">
        <w:rPr>
          <w:rFonts w:asciiTheme="majorBidi" w:hAnsiTheme="majorBidi" w:cstheme="majorBidi"/>
          <w:sz w:val="24"/>
          <w:szCs w:val="24"/>
        </w:rPr>
        <w:t xml:space="preserve"> </w:t>
      </w:r>
    </w:p>
    <w:p w14:paraId="50D843D9" w14:textId="6E3559F7" w:rsidR="002E2BC2" w:rsidRPr="005B036E" w:rsidRDefault="00A66028" w:rsidP="00D07749">
      <w:pPr>
        <w:spacing w:line="480" w:lineRule="auto"/>
        <w:ind w:firstLine="518"/>
        <w:rPr>
          <w:rFonts w:asciiTheme="majorBidi" w:hAnsiTheme="majorBidi" w:cstheme="majorBidi"/>
          <w:sz w:val="24"/>
          <w:szCs w:val="24"/>
        </w:rPr>
      </w:pPr>
      <w:del w:id="598" w:author="ALE editor" w:date="2022-08-30T08:55:00Z">
        <w:r w:rsidRPr="005B036E" w:rsidDel="005D64C9">
          <w:rPr>
            <w:rFonts w:asciiTheme="majorBidi" w:hAnsiTheme="majorBidi" w:cstheme="majorBidi"/>
            <w:sz w:val="24"/>
            <w:szCs w:val="24"/>
          </w:rPr>
          <w:delText xml:space="preserve">Indeed, </w:delText>
        </w:r>
      </w:del>
      <w:del w:id="599" w:author="ALE editor" w:date="2022-08-29T17:20:00Z">
        <w:r w:rsidRPr="005B036E" w:rsidDel="00A44D28">
          <w:rPr>
            <w:rFonts w:asciiTheme="majorBidi" w:hAnsiTheme="majorBidi" w:cstheme="majorBidi"/>
            <w:sz w:val="24"/>
            <w:szCs w:val="24"/>
          </w:rPr>
          <w:delText>innovation management</w:delText>
        </w:r>
      </w:del>
      <w:ins w:id="600" w:author="ALE editor" w:date="2022-08-29T17:20:00Z">
        <w:r w:rsidR="00A44D28">
          <w:rPr>
            <w:rFonts w:asciiTheme="majorBidi" w:hAnsiTheme="majorBidi" w:cstheme="majorBidi"/>
            <w:sz w:val="24"/>
            <w:szCs w:val="24"/>
          </w:rPr>
          <w:t>IM</w:t>
        </w:r>
      </w:ins>
      <w:r w:rsidR="00410A1C" w:rsidRPr="005B036E">
        <w:rPr>
          <w:rFonts w:asciiTheme="majorBidi" w:hAnsiTheme="majorBidi" w:cstheme="majorBidi"/>
          <w:sz w:val="24"/>
          <w:szCs w:val="24"/>
        </w:rPr>
        <w:t xml:space="preserve"> is </w:t>
      </w:r>
      <w:ins w:id="601" w:author="ALE editor" w:date="2022-08-30T08:55:00Z">
        <w:r w:rsidR="005D64C9">
          <w:rPr>
            <w:rFonts w:asciiTheme="majorBidi" w:hAnsiTheme="majorBidi" w:cstheme="majorBidi"/>
            <w:sz w:val="24"/>
            <w:szCs w:val="24"/>
          </w:rPr>
          <w:t xml:space="preserve">indeed </w:t>
        </w:r>
      </w:ins>
      <w:r w:rsidR="00410A1C" w:rsidRPr="005B036E">
        <w:rPr>
          <w:rFonts w:asciiTheme="majorBidi" w:hAnsiTheme="majorBidi" w:cstheme="majorBidi"/>
          <w:sz w:val="24"/>
          <w:szCs w:val="24"/>
        </w:rPr>
        <w:t>coming of age</w:t>
      </w:r>
      <w:commentRangeStart w:id="602"/>
      <w:r w:rsidR="00410A1C" w:rsidRPr="005B036E">
        <w:rPr>
          <w:rFonts w:asciiTheme="majorBidi" w:hAnsiTheme="majorBidi" w:cstheme="majorBidi"/>
          <w:sz w:val="24"/>
          <w:szCs w:val="24"/>
        </w:rPr>
        <w:t xml:space="preserve">. </w:t>
      </w:r>
      <w:r w:rsidRPr="005B036E">
        <w:rPr>
          <w:rFonts w:asciiTheme="majorBidi" w:hAnsiTheme="majorBidi" w:cstheme="majorBidi"/>
          <w:sz w:val="24"/>
          <w:szCs w:val="24"/>
        </w:rPr>
        <w:t xml:space="preserve">One key feature of successful </w:t>
      </w:r>
      <w:del w:id="603" w:author="ALE editor" w:date="2022-08-29T17:20:00Z">
        <w:r w:rsidRPr="005B036E" w:rsidDel="00A44D28">
          <w:rPr>
            <w:rFonts w:asciiTheme="majorBidi" w:hAnsiTheme="majorBidi" w:cstheme="majorBidi"/>
            <w:sz w:val="24"/>
            <w:szCs w:val="24"/>
          </w:rPr>
          <w:delText>innovation management</w:delText>
        </w:r>
      </w:del>
      <w:ins w:id="604" w:author="ALE editor" w:date="2022-08-29T17:20:00Z">
        <w:r w:rsidR="00A44D28">
          <w:rPr>
            <w:rFonts w:asciiTheme="majorBidi" w:hAnsiTheme="majorBidi" w:cstheme="majorBidi"/>
            <w:sz w:val="24"/>
            <w:szCs w:val="24"/>
          </w:rPr>
          <w:t>IM</w:t>
        </w:r>
      </w:ins>
      <w:r w:rsidRPr="005B036E">
        <w:rPr>
          <w:rFonts w:asciiTheme="majorBidi" w:hAnsiTheme="majorBidi" w:cstheme="majorBidi"/>
          <w:sz w:val="24"/>
          <w:szCs w:val="24"/>
        </w:rPr>
        <w:t xml:space="preserve"> is </w:t>
      </w:r>
      <w:commentRangeEnd w:id="602"/>
      <w:r w:rsidR="005D64C9">
        <w:rPr>
          <w:rStyle w:val="CommentReference"/>
        </w:rPr>
        <w:commentReference w:id="602"/>
      </w:r>
      <w:r w:rsidRPr="005B036E">
        <w:rPr>
          <w:rFonts w:asciiTheme="majorBidi" w:hAnsiTheme="majorBidi" w:cstheme="majorBidi"/>
          <w:sz w:val="24"/>
          <w:szCs w:val="24"/>
        </w:rPr>
        <w:t>the manager’s mindset</w:t>
      </w:r>
      <w:r w:rsidR="004743E5" w:rsidRPr="005B036E">
        <w:rPr>
          <w:rFonts w:asciiTheme="majorBidi" w:hAnsiTheme="majorBidi" w:cstheme="majorBidi"/>
          <w:sz w:val="24"/>
          <w:szCs w:val="24"/>
        </w:rPr>
        <w:t>.</w:t>
      </w:r>
      <w:r w:rsidRPr="005B036E">
        <w:rPr>
          <w:rFonts w:asciiTheme="majorBidi" w:hAnsiTheme="majorBidi" w:cstheme="majorBidi"/>
          <w:sz w:val="24"/>
          <w:szCs w:val="24"/>
        </w:rPr>
        <w:t xml:space="preserve"> </w:t>
      </w:r>
      <w:r w:rsidR="002E2BC2" w:rsidRPr="005B036E">
        <w:rPr>
          <w:rFonts w:asciiTheme="majorBidi" w:hAnsiTheme="majorBidi" w:cstheme="majorBidi"/>
          <w:sz w:val="24"/>
          <w:szCs w:val="24"/>
        </w:rPr>
        <w:t xml:space="preserve">More </w:t>
      </w:r>
      <w:ins w:id="605" w:author="ALE editor" w:date="2022-08-28T16:35:00Z">
        <w:r w:rsidR="00F4252D">
          <w:rPr>
            <w:rFonts w:asciiTheme="majorBidi" w:hAnsiTheme="majorBidi" w:cstheme="majorBidi"/>
            <w:sz w:val="24"/>
            <w:szCs w:val="24"/>
          </w:rPr>
          <w:t xml:space="preserve">research </w:t>
        </w:r>
      </w:ins>
      <w:r w:rsidR="002E2BC2" w:rsidRPr="005B036E">
        <w:rPr>
          <w:rFonts w:asciiTheme="majorBidi" w:hAnsiTheme="majorBidi" w:cstheme="majorBidi"/>
          <w:sz w:val="24"/>
          <w:szCs w:val="24"/>
        </w:rPr>
        <w:t xml:space="preserve">attention </w:t>
      </w:r>
      <w:del w:id="606" w:author="ALE editor" w:date="2022-08-28T11:17:00Z">
        <w:r w:rsidR="002E2BC2" w:rsidRPr="005B036E" w:rsidDel="007F403D">
          <w:rPr>
            <w:rFonts w:asciiTheme="majorBidi" w:hAnsiTheme="majorBidi" w:cstheme="majorBidi"/>
            <w:sz w:val="24"/>
            <w:szCs w:val="24"/>
          </w:rPr>
          <w:delText xml:space="preserve">also </w:delText>
        </w:r>
      </w:del>
      <w:r w:rsidR="002E2BC2" w:rsidRPr="005B036E">
        <w:rPr>
          <w:rFonts w:asciiTheme="majorBidi" w:hAnsiTheme="majorBidi" w:cstheme="majorBidi"/>
          <w:sz w:val="24"/>
          <w:szCs w:val="24"/>
        </w:rPr>
        <w:t>needs to be given to the effects of management innovation at an organizational and functional level</w:t>
      </w:r>
      <w:ins w:id="607" w:author="ALE editor" w:date="2022-08-28T11:17:00Z">
        <w:r w:rsidR="007F403D">
          <w:rPr>
            <w:rFonts w:asciiTheme="majorBidi" w:hAnsiTheme="majorBidi" w:cstheme="majorBidi"/>
            <w:sz w:val="24"/>
            <w:szCs w:val="24"/>
          </w:rPr>
          <w:t>.</w:t>
        </w:r>
      </w:ins>
      <w:r w:rsidR="002E2BC2" w:rsidRPr="005B036E">
        <w:rPr>
          <w:rFonts w:asciiTheme="majorBidi" w:hAnsiTheme="majorBidi" w:cstheme="majorBidi"/>
          <w:sz w:val="24"/>
          <w:szCs w:val="24"/>
        </w:rPr>
        <w:t>”</w:t>
      </w:r>
      <w:ins w:id="608" w:author="ALE editor" w:date="2022-08-28T11:17:00Z">
        <w:r w:rsidR="007F403D">
          <w:rPr>
            <w:rStyle w:val="EndnoteReference"/>
            <w:rFonts w:asciiTheme="majorBidi" w:hAnsiTheme="majorBidi" w:cstheme="majorBidi"/>
            <w:sz w:val="24"/>
            <w:szCs w:val="24"/>
          </w:rPr>
          <w:endnoteReference w:id="13"/>
        </w:r>
      </w:ins>
      <w:r w:rsidR="002E2BC2" w:rsidRPr="005B036E">
        <w:rPr>
          <w:rFonts w:asciiTheme="majorBidi" w:hAnsiTheme="majorBidi" w:cstheme="majorBidi"/>
          <w:sz w:val="24"/>
          <w:szCs w:val="24"/>
        </w:rPr>
        <w:t xml:space="preserve"> </w:t>
      </w:r>
      <w:del w:id="609" w:author="ALE editor" w:date="2022-08-28T11:18:00Z">
        <w:r w:rsidR="002E2BC2" w:rsidRPr="005B036E" w:rsidDel="00376E0F">
          <w:rPr>
            <w:rFonts w:asciiTheme="majorBidi" w:hAnsiTheme="majorBidi" w:cstheme="majorBidi"/>
            <w:sz w:val="24"/>
            <w:szCs w:val="24"/>
          </w:rPr>
          <w:delText>(Millar, 2018, pp. 8)</w:delText>
        </w:r>
      </w:del>
    </w:p>
    <w:p w14:paraId="6005A3EA" w14:textId="13EC9A0D" w:rsidR="00B54D11" w:rsidRPr="005B036E" w:rsidDel="00BB2404" w:rsidRDefault="00B54D11" w:rsidP="005B036E">
      <w:pPr>
        <w:spacing w:line="480" w:lineRule="auto"/>
        <w:ind w:firstLine="518"/>
        <w:jc w:val="both"/>
        <w:rPr>
          <w:del w:id="610" w:author="ALE editor" w:date="2022-08-26T17:17:00Z"/>
          <w:rFonts w:asciiTheme="majorBidi" w:hAnsiTheme="majorBidi" w:cstheme="majorBidi"/>
          <w:sz w:val="24"/>
          <w:szCs w:val="24"/>
        </w:rPr>
      </w:pPr>
    </w:p>
    <w:p w14:paraId="28A8B2EE" w14:textId="3C372857" w:rsidR="00F734EE" w:rsidRPr="005B036E" w:rsidDel="00BB2404" w:rsidRDefault="00F734EE" w:rsidP="005B036E">
      <w:pPr>
        <w:spacing w:line="480" w:lineRule="auto"/>
        <w:ind w:firstLine="518"/>
        <w:jc w:val="both"/>
        <w:rPr>
          <w:del w:id="611" w:author="ALE editor" w:date="2022-08-26T17:17:00Z"/>
          <w:rFonts w:asciiTheme="majorBidi" w:hAnsiTheme="majorBidi" w:cstheme="majorBidi"/>
          <w:sz w:val="24"/>
          <w:szCs w:val="24"/>
        </w:rPr>
      </w:pPr>
    </w:p>
    <w:p w14:paraId="52E71680" w14:textId="683CFCDF" w:rsidR="00357A6F" w:rsidRPr="005B036E" w:rsidRDefault="00357A6F" w:rsidP="005B036E">
      <w:pPr>
        <w:pStyle w:val="Heading1"/>
        <w:spacing w:line="480" w:lineRule="auto"/>
        <w:rPr>
          <w:rFonts w:asciiTheme="majorBidi" w:hAnsiTheme="majorBidi" w:cstheme="majorBidi"/>
        </w:rPr>
      </w:pPr>
      <w:bookmarkStart w:id="612" w:name="_Toc110245124"/>
      <w:r w:rsidRPr="005B036E">
        <w:rPr>
          <w:rFonts w:asciiTheme="majorBidi" w:hAnsiTheme="majorBidi" w:cstheme="majorBidi"/>
        </w:rPr>
        <w:t>Mindset</w:t>
      </w:r>
      <w:bookmarkEnd w:id="612"/>
    </w:p>
    <w:p w14:paraId="10A50397" w14:textId="6FB1C856" w:rsidR="00357C41" w:rsidRPr="005B036E" w:rsidRDefault="00357C41" w:rsidP="00D07749">
      <w:pPr>
        <w:spacing w:line="480" w:lineRule="auto"/>
        <w:ind w:firstLine="720"/>
        <w:jc w:val="both"/>
        <w:rPr>
          <w:rFonts w:asciiTheme="majorBidi" w:hAnsiTheme="majorBidi" w:cstheme="majorBidi"/>
          <w:sz w:val="24"/>
          <w:szCs w:val="24"/>
        </w:rPr>
      </w:pPr>
      <w:r w:rsidRPr="005B036E">
        <w:rPr>
          <w:rFonts w:asciiTheme="majorBidi" w:hAnsiTheme="majorBidi" w:cstheme="majorBidi"/>
          <w:sz w:val="24"/>
          <w:szCs w:val="24"/>
        </w:rPr>
        <w:t>What makes managers engaged in innovation tick? How do their worldviews and perceptions guide their efforts and decisions?</w:t>
      </w:r>
      <w:r w:rsidR="00017C7B" w:rsidRPr="005B036E">
        <w:rPr>
          <w:rFonts w:asciiTheme="majorBidi" w:hAnsiTheme="majorBidi" w:cstheme="majorBidi"/>
          <w:sz w:val="24"/>
          <w:szCs w:val="24"/>
        </w:rPr>
        <w:t xml:space="preserve"> </w:t>
      </w:r>
      <w:r w:rsidR="006D23F8" w:rsidRPr="005B036E">
        <w:rPr>
          <w:rFonts w:asciiTheme="majorBidi" w:hAnsiTheme="majorBidi" w:cstheme="majorBidi"/>
          <w:sz w:val="24"/>
          <w:szCs w:val="24"/>
        </w:rPr>
        <w:t xml:space="preserve">What </w:t>
      </w:r>
      <w:ins w:id="613" w:author="ALE editor" w:date="2022-08-28T11:20:00Z">
        <w:r w:rsidR="00376E0F">
          <w:rPr>
            <w:rFonts w:asciiTheme="majorBidi" w:hAnsiTheme="majorBidi" w:cstheme="majorBidi"/>
            <w:sz w:val="24"/>
            <w:szCs w:val="24"/>
          </w:rPr>
          <w:t xml:space="preserve">do </w:t>
        </w:r>
      </w:ins>
      <w:r w:rsidR="006D23F8" w:rsidRPr="005B036E">
        <w:rPr>
          <w:rFonts w:asciiTheme="majorBidi" w:hAnsiTheme="majorBidi" w:cstheme="majorBidi"/>
          <w:sz w:val="24"/>
          <w:szCs w:val="24"/>
        </w:rPr>
        <w:t>they believe</w:t>
      </w:r>
      <w:ins w:id="614" w:author="ALE editor" w:date="2022-08-28T11:20:00Z">
        <w:r w:rsidR="00376E0F">
          <w:rPr>
            <w:rFonts w:asciiTheme="majorBidi" w:hAnsiTheme="majorBidi" w:cstheme="majorBidi"/>
            <w:sz w:val="24"/>
            <w:szCs w:val="24"/>
          </w:rPr>
          <w:t>?</w:t>
        </w:r>
      </w:ins>
      <w:r w:rsidR="006D23F8" w:rsidRPr="005B036E">
        <w:rPr>
          <w:rFonts w:asciiTheme="majorBidi" w:hAnsiTheme="majorBidi" w:cstheme="majorBidi"/>
          <w:sz w:val="24"/>
          <w:szCs w:val="24"/>
        </w:rPr>
        <w:t xml:space="preserve"> </w:t>
      </w:r>
    </w:p>
    <w:p w14:paraId="06AE761F" w14:textId="0D96A30F" w:rsidR="00992532" w:rsidRPr="005B036E" w:rsidRDefault="00992532" w:rsidP="00D07749">
      <w:pPr>
        <w:spacing w:line="480" w:lineRule="auto"/>
        <w:ind w:firstLine="720"/>
        <w:rPr>
          <w:rFonts w:asciiTheme="majorBidi" w:hAnsiTheme="majorBidi" w:cstheme="majorBidi"/>
          <w:sz w:val="24"/>
          <w:szCs w:val="24"/>
        </w:rPr>
      </w:pPr>
      <w:r w:rsidRPr="005B036E">
        <w:rPr>
          <w:rFonts w:asciiTheme="majorBidi" w:hAnsiTheme="majorBidi" w:cstheme="majorBidi"/>
          <w:sz w:val="24"/>
          <w:szCs w:val="24"/>
        </w:rPr>
        <w:t>Mindsets</w:t>
      </w:r>
      <w:ins w:id="615" w:author="ALE editor" w:date="2022-08-28T11:21:00Z">
        <w:r w:rsidR="00376E0F">
          <w:rPr>
            <w:rFonts w:asciiTheme="majorBidi" w:hAnsiTheme="majorBidi" w:cstheme="majorBidi"/>
            <w:sz w:val="24"/>
            <w:szCs w:val="24"/>
          </w:rPr>
          <w:t xml:space="preserve"> are</w:t>
        </w:r>
      </w:ins>
      <w:ins w:id="616" w:author="ALE editor" w:date="2022-08-28T16:35:00Z">
        <w:r w:rsidR="00F4252D">
          <w:rPr>
            <w:rFonts w:asciiTheme="majorBidi" w:hAnsiTheme="majorBidi" w:cstheme="majorBidi"/>
            <w:sz w:val="24"/>
            <w:szCs w:val="24"/>
          </w:rPr>
          <w:t xml:space="preserve"> </w:t>
        </w:r>
      </w:ins>
      <w:del w:id="617" w:author="ALE editor" w:date="2022-08-28T11:21:00Z">
        <w:r w:rsidRPr="005B036E" w:rsidDel="00376E0F">
          <w:rPr>
            <w:rFonts w:asciiTheme="majorBidi" w:hAnsiTheme="majorBidi" w:cstheme="majorBidi"/>
            <w:sz w:val="24"/>
            <w:szCs w:val="24"/>
          </w:rPr>
          <w:delText xml:space="preserve">, those </w:delText>
        </w:r>
      </w:del>
      <w:del w:id="618" w:author="ALE editor" w:date="2022-08-28T16:35:00Z">
        <w:r w:rsidRPr="005B036E" w:rsidDel="00F4252D">
          <w:rPr>
            <w:rFonts w:asciiTheme="majorBidi" w:hAnsiTheme="majorBidi" w:cstheme="majorBidi"/>
            <w:sz w:val="24"/>
            <w:szCs w:val="24"/>
          </w:rPr>
          <w:delText>marvelous</w:delText>
        </w:r>
      </w:del>
      <w:ins w:id="619" w:author="ALE editor" w:date="2022-08-28T16:35:00Z">
        <w:r w:rsidR="00F4252D">
          <w:rPr>
            <w:rFonts w:asciiTheme="majorBidi" w:hAnsiTheme="majorBidi" w:cstheme="majorBidi"/>
            <w:sz w:val="24"/>
            <w:szCs w:val="24"/>
          </w:rPr>
          <w:t>wonderful</w:t>
        </w:r>
      </w:ins>
      <w:r w:rsidRPr="005B036E">
        <w:rPr>
          <w:rFonts w:asciiTheme="majorBidi" w:hAnsiTheme="majorBidi" w:cstheme="majorBidi"/>
          <w:sz w:val="24"/>
          <w:szCs w:val="24"/>
        </w:rPr>
        <w:t xml:space="preserve"> </w:t>
      </w:r>
      <w:del w:id="620" w:author="ALE editor" w:date="2022-08-28T16:35:00Z">
        <w:r w:rsidRPr="005B036E" w:rsidDel="00F4252D">
          <w:rPr>
            <w:rFonts w:asciiTheme="majorBidi" w:hAnsiTheme="majorBidi" w:cstheme="majorBidi"/>
            <w:sz w:val="24"/>
            <w:szCs w:val="24"/>
          </w:rPr>
          <w:delText xml:space="preserve">and </w:delText>
        </w:r>
      </w:del>
      <w:ins w:id="621" w:author="ALE editor" w:date="2022-08-28T16:35:00Z">
        <w:r w:rsidR="00F4252D">
          <w:rPr>
            <w:rFonts w:asciiTheme="majorBidi" w:hAnsiTheme="majorBidi" w:cstheme="majorBidi"/>
            <w:sz w:val="24"/>
            <w:szCs w:val="24"/>
          </w:rPr>
          <w:t>yet</w:t>
        </w:r>
        <w:r w:rsidR="00F4252D" w:rsidRPr="005B036E">
          <w:rPr>
            <w:rFonts w:asciiTheme="majorBidi" w:hAnsiTheme="majorBidi" w:cstheme="majorBidi"/>
            <w:sz w:val="24"/>
            <w:szCs w:val="24"/>
          </w:rPr>
          <w:t xml:space="preserve"> </w:t>
        </w:r>
      </w:ins>
      <w:r w:rsidRPr="005B036E">
        <w:rPr>
          <w:rFonts w:asciiTheme="majorBidi" w:hAnsiTheme="majorBidi" w:cstheme="majorBidi"/>
          <w:sz w:val="24"/>
          <w:szCs w:val="24"/>
        </w:rPr>
        <w:t>intangible</w:t>
      </w:r>
      <w:del w:id="622" w:author="ALE editor" w:date="2022-08-28T11:21:00Z">
        <w:r w:rsidRPr="005B036E" w:rsidDel="00376E0F">
          <w:rPr>
            <w:rFonts w:asciiTheme="majorBidi" w:hAnsiTheme="majorBidi" w:cstheme="majorBidi"/>
            <w:sz w:val="24"/>
            <w:szCs w:val="24"/>
          </w:rPr>
          <w:delText>,</w:delText>
        </w:r>
      </w:del>
      <w:r w:rsidRPr="005B036E">
        <w:rPr>
          <w:rFonts w:asciiTheme="majorBidi" w:hAnsiTheme="majorBidi" w:cstheme="majorBidi"/>
          <w:sz w:val="24"/>
          <w:szCs w:val="24"/>
        </w:rPr>
        <w:t xml:space="preserve"> </w:t>
      </w:r>
      <w:del w:id="623" w:author="ALE editor" w:date="2022-08-28T11:21:00Z">
        <w:r w:rsidRPr="005B036E" w:rsidDel="00376E0F">
          <w:rPr>
            <w:rFonts w:asciiTheme="majorBidi" w:hAnsiTheme="majorBidi" w:cstheme="majorBidi"/>
            <w:sz w:val="24"/>
            <w:szCs w:val="24"/>
          </w:rPr>
          <w:delText xml:space="preserve">reality </w:delText>
        </w:r>
      </w:del>
      <w:r w:rsidRPr="005B036E">
        <w:rPr>
          <w:rFonts w:asciiTheme="majorBidi" w:hAnsiTheme="majorBidi" w:cstheme="majorBidi"/>
          <w:sz w:val="24"/>
          <w:szCs w:val="24"/>
        </w:rPr>
        <w:t xml:space="preserve">interpreters </w:t>
      </w:r>
      <w:ins w:id="624" w:author="ALE editor" w:date="2022-08-30T08:56:00Z">
        <w:r w:rsidR="005D64C9">
          <w:rPr>
            <w:rFonts w:asciiTheme="majorBidi" w:hAnsiTheme="majorBidi" w:cstheme="majorBidi"/>
            <w:sz w:val="24"/>
            <w:szCs w:val="24"/>
          </w:rPr>
          <w:t xml:space="preserve">of reality </w:t>
        </w:r>
      </w:ins>
      <w:r w:rsidRPr="005B036E">
        <w:rPr>
          <w:rFonts w:asciiTheme="majorBidi" w:hAnsiTheme="majorBidi" w:cstheme="majorBidi"/>
          <w:sz w:val="24"/>
          <w:szCs w:val="24"/>
        </w:rPr>
        <w:t xml:space="preserve">and </w:t>
      </w:r>
      <w:del w:id="625" w:author="ALE editor" w:date="2022-08-28T11:21:00Z">
        <w:r w:rsidRPr="005B036E" w:rsidDel="00376E0F">
          <w:rPr>
            <w:rFonts w:asciiTheme="majorBidi" w:hAnsiTheme="majorBidi" w:cstheme="majorBidi"/>
            <w:sz w:val="24"/>
            <w:szCs w:val="24"/>
          </w:rPr>
          <w:delText xml:space="preserve">reality </w:delText>
        </w:r>
      </w:del>
      <w:r w:rsidRPr="005B036E">
        <w:rPr>
          <w:rFonts w:asciiTheme="majorBidi" w:hAnsiTheme="majorBidi" w:cstheme="majorBidi"/>
          <w:sz w:val="24"/>
          <w:szCs w:val="24"/>
        </w:rPr>
        <w:t xml:space="preserve">generators </w:t>
      </w:r>
      <w:ins w:id="626" w:author="ALE editor" w:date="2022-08-28T11:21:00Z">
        <w:r w:rsidR="00376E0F">
          <w:rPr>
            <w:rFonts w:asciiTheme="majorBidi" w:hAnsiTheme="majorBidi" w:cstheme="majorBidi"/>
            <w:sz w:val="24"/>
            <w:szCs w:val="24"/>
          </w:rPr>
          <w:t>of reality</w:t>
        </w:r>
      </w:ins>
      <w:ins w:id="627" w:author="ALE editor" w:date="2022-08-30T08:56:00Z">
        <w:r w:rsidR="005D64C9">
          <w:rPr>
            <w:rFonts w:asciiTheme="majorBidi" w:hAnsiTheme="majorBidi" w:cstheme="majorBidi"/>
            <w:sz w:val="24"/>
            <w:szCs w:val="24"/>
          </w:rPr>
          <w:t>,</w:t>
        </w:r>
      </w:ins>
      <w:ins w:id="628" w:author="ALE editor" w:date="2022-08-28T16:36:00Z">
        <w:r w:rsidR="00F4252D">
          <w:rPr>
            <w:rFonts w:asciiTheme="majorBidi" w:hAnsiTheme="majorBidi" w:cstheme="majorBidi"/>
            <w:sz w:val="24"/>
            <w:szCs w:val="24"/>
          </w:rPr>
          <w:t xml:space="preserve"> which are </w:t>
        </w:r>
      </w:ins>
      <w:ins w:id="629" w:author="ALE editor" w:date="2022-08-28T11:22:00Z">
        <w:r w:rsidR="00376E0F">
          <w:rPr>
            <w:rFonts w:asciiTheme="majorBidi" w:hAnsiTheme="majorBidi" w:cstheme="majorBidi"/>
            <w:sz w:val="24"/>
            <w:szCs w:val="24"/>
          </w:rPr>
          <w:t xml:space="preserve">contained inside our heads. </w:t>
        </w:r>
      </w:ins>
      <w:ins w:id="630" w:author="ALE editor" w:date="2022-08-28T16:36:00Z">
        <w:r w:rsidR="00F4252D">
          <w:rPr>
            <w:rFonts w:asciiTheme="majorBidi" w:hAnsiTheme="majorBidi" w:cstheme="majorBidi"/>
            <w:sz w:val="24"/>
            <w:szCs w:val="24"/>
          </w:rPr>
          <w:t>I</w:t>
        </w:r>
      </w:ins>
      <w:del w:id="631" w:author="ALE editor" w:date="2022-08-28T11:22:00Z">
        <w:r w:rsidRPr="005B036E" w:rsidDel="00376E0F">
          <w:rPr>
            <w:rFonts w:asciiTheme="majorBidi" w:hAnsiTheme="majorBidi" w:cstheme="majorBidi"/>
            <w:sz w:val="24"/>
            <w:szCs w:val="24"/>
          </w:rPr>
          <w:delText xml:space="preserve">we hold </w:delText>
        </w:r>
      </w:del>
      <w:del w:id="632" w:author="ALE editor" w:date="2022-08-28T11:21:00Z">
        <w:r w:rsidRPr="005B036E" w:rsidDel="00376E0F">
          <w:rPr>
            <w:rFonts w:asciiTheme="majorBidi" w:hAnsiTheme="majorBidi" w:cstheme="majorBidi"/>
            <w:sz w:val="24"/>
            <w:szCs w:val="24"/>
          </w:rPr>
          <w:delText xml:space="preserve">within </w:delText>
        </w:r>
      </w:del>
      <w:del w:id="633" w:author="ALE editor" w:date="2022-08-28T11:22:00Z">
        <w:r w:rsidRPr="005B036E" w:rsidDel="00376E0F">
          <w:rPr>
            <w:rFonts w:asciiTheme="majorBidi" w:hAnsiTheme="majorBidi" w:cstheme="majorBidi"/>
            <w:sz w:val="24"/>
            <w:szCs w:val="24"/>
          </w:rPr>
          <w:delText xml:space="preserve">our ears, need to become explicit, </w:delText>
        </w:r>
      </w:del>
      <w:del w:id="634" w:author="ALE editor" w:date="2022-08-28T16:36:00Z">
        <w:r w:rsidRPr="005B036E" w:rsidDel="00F4252D">
          <w:rPr>
            <w:rFonts w:asciiTheme="majorBidi" w:hAnsiTheme="majorBidi" w:cstheme="majorBidi"/>
            <w:sz w:val="24"/>
            <w:szCs w:val="24"/>
          </w:rPr>
          <w:delText>i</w:delText>
        </w:r>
      </w:del>
      <w:r w:rsidRPr="005B036E">
        <w:rPr>
          <w:rFonts w:asciiTheme="majorBidi" w:hAnsiTheme="majorBidi" w:cstheme="majorBidi"/>
          <w:sz w:val="24"/>
          <w:szCs w:val="24"/>
        </w:rPr>
        <w:t xml:space="preserve">n order for us to be able to manipulate them </w:t>
      </w:r>
      <w:del w:id="635" w:author="ALE editor" w:date="2022-08-28T11:22:00Z">
        <w:r w:rsidRPr="005B036E" w:rsidDel="00376E0F">
          <w:rPr>
            <w:rFonts w:asciiTheme="majorBidi" w:hAnsiTheme="majorBidi" w:cstheme="majorBidi"/>
            <w:sz w:val="24"/>
            <w:szCs w:val="24"/>
          </w:rPr>
          <w:delText xml:space="preserve">on </w:delText>
        </w:r>
      </w:del>
      <w:ins w:id="636" w:author="ALE editor" w:date="2022-08-28T11:22:00Z">
        <w:r w:rsidR="00376E0F">
          <w:rPr>
            <w:rFonts w:asciiTheme="majorBidi" w:hAnsiTheme="majorBidi" w:cstheme="majorBidi"/>
            <w:sz w:val="24"/>
            <w:szCs w:val="24"/>
          </w:rPr>
          <w:t>to our benefit, they</w:t>
        </w:r>
        <w:r w:rsidR="00376E0F" w:rsidRPr="005B036E">
          <w:rPr>
            <w:rFonts w:asciiTheme="majorBidi" w:hAnsiTheme="majorBidi" w:cstheme="majorBidi"/>
            <w:sz w:val="24"/>
            <w:szCs w:val="24"/>
          </w:rPr>
          <w:t xml:space="preserve"> need to </w:t>
        </w:r>
        <w:r w:rsidR="00376E0F">
          <w:rPr>
            <w:rFonts w:asciiTheme="majorBidi" w:hAnsiTheme="majorBidi" w:cstheme="majorBidi"/>
            <w:sz w:val="24"/>
            <w:szCs w:val="24"/>
          </w:rPr>
          <w:t>be made</w:t>
        </w:r>
        <w:r w:rsidR="00376E0F" w:rsidRPr="005B036E">
          <w:rPr>
            <w:rFonts w:asciiTheme="majorBidi" w:hAnsiTheme="majorBidi" w:cstheme="majorBidi"/>
            <w:sz w:val="24"/>
            <w:szCs w:val="24"/>
          </w:rPr>
          <w:t xml:space="preserve"> explicit</w:t>
        </w:r>
        <w:r w:rsidR="00376E0F">
          <w:rPr>
            <w:rFonts w:asciiTheme="majorBidi" w:hAnsiTheme="majorBidi" w:cstheme="majorBidi"/>
            <w:sz w:val="24"/>
            <w:szCs w:val="24"/>
          </w:rPr>
          <w:t xml:space="preserve">. </w:t>
        </w:r>
      </w:ins>
      <w:del w:id="637" w:author="ALE editor" w:date="2022-08-28T11:22:00Z">
        <w:r w:rsidRPr="005B036E" w:rsidDel="00376E0F">
          <w:rPr>
            <w:rFonts w:asciiTheme="majorBidi" w:hAnsiTheme="majorBidi" w:cstheme="majorBidi"/>
            <w:sz w:val="24"/>
            <w:szCs w:val="24"/>
          </w:rPr>
          <w:delText xml:space="preserve">our behalf. </w:delText>
        </w:r>
      </w:del>
      <w:r w:rsidRPr="005B036E">
        <w:rPr>
          <w:rFonts w:asciiTheme="majorBidi" w:hAnsiTheme="majorBidi" w:cstheme="majorBidi"/>
          <w:sz w:val="24"/>
          <w:szCs w:val="24"/>
        </w:rPr>
        <w:t xml:space="preserve">Otherwise, </w:t>
      </w:r>
      <w:del w:id="638" w:author="ALE editor" w:date="2022-08-28T11:22:00Z">
        <w:r w:rsidRPr="005B036E" w:rsidDel="00376E0F">
          <w:rPr>
            <w:rFonts w:asciiTheme="majorBidi" w:hAnsiTheme="majorBidi" w:cstheme="majorBidi"/>
            <w:sz w:val="24"/>
            <w:szCs w:val="24"/>
          </w:rPr>
          <w:delText xml:space="preserve">we run </w:delText>
        </w:r>
      </w:del>
      <w:r w:rsidRPr="005B036E">
        <w:rPr>
          <w:rFonts w:asciiTheme="majorBidi" w:hAnsiTheme="majorBidi" w:cstheme="majorBidi"/>
          <w:sz w:val="24"/>
          <w:szCs w:val="24"/>
        </w:rPr>
        <w:t xml:space="preserve">organizations </w:t>
      </w:r>
      <w:del w:id="639" w:author="ALE editor" w:date="2022-08-28T11:23:00Z">
        <w:r w:rsidRPr="005B036E" w:rsidDel="00376E0F">
          <w:rPr>
            <w:rFonts w:asciiTheme="majorBidi" w:hAnsiTheme="majorBidi" w:cstheme="majorBidi"/>
            <w:sz w:val="24"/>
            <w:szCs w:val="24"/>
          </w:rPr>
          <w:delText xml:space="preserve">in </w:delText>
        </w:r>
      </w:del>
      <w:ins w:id="640" w:author="ALE editor" w:date="2022-08-28T11:23:00Z">
        <w:r w:rsidR="00376E0F">
          <w:rPr>
            <w:rFonts w:asciiTheme="majorBidi" w:hAnsiTheme="majorBidi" w:cstheme="majorBidi"/>
            <w:sz w:val="24"/>
            <w:szCs w:val="24"/>
          </w:rPr>
          <w:t>are run on</w:t>
        </w:r>
        <w:r w:rsidR="00376E0F" w:rsidRPr="005B036E">
          <w:rPr>
            <w:rFonts w:asciiTheme="majorBidi" w:hAnsiTheme="majorBidi" w:cstheme="majorBidi"/>
            <w:sz w:val="24"/>
            <w:szCs w:val="24"/>
          </w:rPr>
          <w:t xml:space="preserve"> </w:t>
        </w:r>
      </w:ins>
      <w:r w:rsidRPr="005B036E">
        <w:rPr>
          <w:rFonts w:asciiTheme="majorBidi" w:hAnsiTheme="majorBidi" w:cstheme="majorBidi"/>
          <w:sz w:val="24"/>
          <w:szCs w:val="24"/>
        </w:rPr>
        <w:t>auto-pilot, without</w:t>
      </w:r>
      <w:ins w:id="641" w:author="ALE editor" w:date="2022-08-28T11:23:00Z">
        <w:r w:rsidR="009155A7">
          <w:rPr>
            <w:rFonts w:asciiTheme="majorBidi" w:hAnsiTheme="majorBidi" w:cstheme="majorBidi"/>
            <w:sz w:val="24"/>
            <w:szCs w:val="24"/>
          </w:rPr>
          <w:t xml:space="preserve"> </w:t>
        </w:r>
        <w:r w:rsidR="009155A7">
          <w:rPr>
            <w:rFonts w:asciiTheme="majorBidi" w:hAnsiTheme="majorBidi" w:cstheme="majorBidi"/>
            <w:sz w:val="24"/>
            <w:szCs w:val="24"/>
          </w:rPr>
          <w:lastRenderedPageBreak/>
          <w:t xml:space="preserve">setting the </w:t>
        </w:r>
      </w:ins>
      <w:ins w:id="642" w:author="ALE editor" w:date="2022-08-28T11:24:00Z">
        <w:r w:rsidR="009155A7">
          <w:rPr>
            <w:rFonts w:asciiTheme="majorBidi" w:hAnsiTheme="majorBidi" w:cstheme="majorBidi"/>
            <w:sz w:val="24"/>
            <w:szCs w:val="24"/>
          </w:rPr>
          <w:t>destination or</w:t>
        </w:r>
      </w:ins>
      <w:ins w:id="643" w:author="ALE editor" w:date="2022-08-28T11:23:00Z">
        <w:r w:rsidR="009155A7">
          <w:rPr>
            <w:rFonts w:asciiTheme="majorBidi" w:hAnsiTheme="majorBidi" w:cstheme="majorBidi"/>
            <w:sz w:val="24"/>
            <w:szCs w:val="24"/>
          </w:rPr>
          <w:t xml:space="preserve"> even knowing what it is. </w:t>
        </w:r>
      </w:ins>
      <w:del w:id="644" w:author="ALE editor" w:date="2022-08-28T11:23:00Z">
        <w:r w:rsidRPr="005B036E" w:rsidDel="009155A7">
          <w:rPr>
            <w:rFonts w:asciiTheme="majorBidi" w:hAnsiTheme="majorBidi" w:cstheme="majorBidi"/>
            <w:sz w:val="24"/>
            <w:szCs w:val="24"/>
          </w:rPr>
          <w:delText xml:space="preserve"> setting where we would like to go or even knowing where are we going. </w:delText>
        </w:r>
      </w:del>
      <w:r w:rsidRPr="005B036E">
        <w:rPr>
          <w:rFonts w:asciiTheme="majorBidi" w:hAnsiTheme="majorBidi" w:cstheme="majorBidi"/>
          <w:sz w:val="24"/>
          <w:szCs w:val="24"/>
        </w:rPr>
        <w:t>Mindsets tacitly and actively filter how we interpret events and how we respond to those events.</w:t>
      </w:r>
    </w:p>
    <w:p w14:paraId="70479F12" w14:textId="5E2529A7" w:rsidR="00992532" w:rsidRPr="005B036E" w:rsidDel="00FF73A0" w:rsidRDefault="00992532" w:rsidP="005B036E">
      <w:pPr>
        <w:spacing w:line="480" w:lineRule="auto"/>
        <w:jc w:val="both"/>
        <w:rPr>
          <w:del w:id="645" w:author="ALE editor" w:date="2022-08-28T13:19:00Z"/>
          <w:rFonts w:asciiTheme="majorBidi" w:hAnsiTheme="majorBidi" w:cstheme="majorBidi"/>
          <w:sz w:val="24"/>
          <w:szCs w:val="24"/>
        </w:rPr>
      </w:pPr>
    </w:p>
    <w:p w14:paraId="0E0BDA7F" w14:textId="22E170EA" w:rsidR="00E34BC5" w:rsidRPr="005B036E" w:rsidRDefault="00C76F06" w:rsidP="00D07749">
      <w:pPr>
        <w:spacing w:line="480" w:lineRule="auto"/>
        <w:ind w:firstLine="720"/>
        <w:rPr>
          <w:rFonts w:asciiTheme="majorBidi" w:hAnsiTheme="majorBidi" w:cstheme="majorBidi"/>
          <w:sz w:val="24"/>
          <w:szCs w:val="24"/>
        </w:rPr>
      </w:pPr>
      <w:r w:rsidRPr="005B036E">
        <w:rPr>
          <w:rFonts w:asciiTheme="majorBidi" w:hAnsiTheme="majorBidi" w:cstheme="majorBidi"/>
          <w:sz w:val="24"/>
          <w:szCs w:val="24"/>
        </w:rPr>
        <w:t xml:space="preserve">How we think impacts our behaviors. </w:t>
      </w:r>
      <w:ins w:id="646" w:author="ALE editor" w:date="2022-08-28T13:19:00Z">
        <w:r w:rsidR="00FF73A0">
          <w:rPr>
            <w:rFonts w:asciiTheme="majorBidi" w:hAnsiTheme="majorBidi" w:cstheme="majorBidi"/>
            <w:sz w:val="24"/>
            <w:szCs w:val="24"/>
          </w:rPr>
          <w:t xml:space="preserve">As </w:t>
        </w:r>
      </w:ins>
      <w:r w:rsidRPr="005B036E">
        <w:rPr>
          <w:rFonts w:asciiTheme="majorBidi" w:hAnsiTheme="majorBidi" w:cstheme="majorBidi"/>
          <w:sz w:val="24"/>
          <w:szCs w:val="24"/>
        </w:rPr>
        <w:t>Norman</w:t>
      </w:r>
      <w:r w:rsidR="00AA197A" w:rsidRPr="005B036E">
        <w:rPr>
          <w:rFonts w:asciiTheme="majorBidi" w:hAnsiTheme="majorBidi" w:cstheme="majorBidi"/>
          <w:sz w:val="24"/>
          <w:szCs w:val="24"/>
        </w:rPr>
        <w:t xml:space="preserve"> </w:t>
      </w:r>
      <w:del w:id="647" w:author="ALE editor" w:date="2022-08-28T11:24:00Z">
        <w:r w:rsidR="00AA197A" w:rsidRPr="005B036E" w:rsidDel="009155A7">
          <w:rPr>
            <w:rFonts w:asciiTheme="majorBidi" w:hAnsiTheme="majorBidi" w:cstheme="majorBidi"/>
            <w:sz w:val="24"/>
            <w:szCs w:val="24"/>
          </w:rPr>
          <w:delText>(1983</w:delText>
        </w:r>
        <w:r w:rsidR="00E34BC5" w:rsidRPr="005B036E" w:rsidDel="009155A7">
          <w:rPr>
            <w:rFonts w:asciiTheme="majorBidi" w:hAnsiTheme="majorBidi" w:cstheme="majorBidi"/>
            <w:sz w:val="24"/>
            <w:szCs w:val="24"/>
          </w:rPr>
          <w:delText>, pp. 25</w:delText>
        </w:r>
        <w:r w:rsidR="009F21FE" w:rsidRPr="005B036E" w:rsidDel="009155A7">
          <w:rPr>
            <w:rFonts w:asciiTheme="majorBidi" w:hAnsiTheme="majorBidi" w:cstheme="majorBidi"/>
            <w:sz w:val="24"/>
            <w:szCs w:val="24"/>
          </w:rPr>
          <w:delText>7</w:delText>
        </w:r>
        <w:r w:rsidR="00AA197A" w:rsidRPr="005B036E" w:rsidDel="009155A7">
          <w:rPr>
            <w:rFonts w:asciiTheme="majorBidi" w:hAnsiTheme="majorBidi" w:cstheme="majorBidi"/>
            <w:sz w:val="24"/>
            <w:szCs w:val="24"/>
          </w:rPr>
          <w:delText>)</w:delText>
        </w:r>
        <w:r w:rsidR="009F21FE" w:rsidRPr="005B036E" w:rsidDel="009155A7">
          <w:rPr>
            <w:rFonts w:asciiTheme="majorBidi" w:hAnsiTheme="majorBidi" w:cstheme="majorBidi"/>
            <w:sz w:val="24"/>
            <w:szCs w:val="24"/>
          </w:rPr>
          <w:delText xml:space="preserve"> </w:delText>
        </w:r>
      </w:del>
      <w:r w:rsidR="009F21FE" w:rsidRPr="005B036E">
        <w:rPr>
          <w:rFonts w:asciiTheme="majorBidi" w:hAnsiTheme="majorBidi" w:cstheme="majorBidi"/>
          <w:sz w:val="24"/>
          <w:szCs w:val="24"/>
        </w:rPr>
        <w:t>state</w:t>
      </w:r>
      <w:del w:id="648" w:author="ALE editor" w:date="2022-08-28T11:24:00Z">
        <w:r w:rsidR="009F21FE" w:rsidRPr="005B036E" w:rsidDel="009155A7">
          <w:rPr>
            <w:rFonts w:asciiTheme="majorBidi" w:hAnsiTheme="majorBidi" w:cstheme="majorBidi"/>
            <w:sz w:val="24"/>
            <w:szCs w:val="24"/>
          </w:rPr>
          <w:delText>s</w:delText>
        </w:r>
      </w:del>
      <w:ins w:id="649" w:author="ALE editor" w:date="2022-08-28T11:24:00Z">
        <w:r w:rsidR="009155A7">
          <w:rPr>
            <w:rFonts w:asciiTheme="majorBidi" w:hAnsiTheme="majorBidi" w:cstheme="majorBidi"/>
            <w:sz w:val="24"/>
            <w:szCs w:val="24"/>
          </w:rPr>
          <w:t>d</w:t>
        </w:r>
      </w:ins>
      <w:r w:rsidR="009F21FE" w:rsidRPr="005B036E">
        <w:rPr>
          <w:rFonts w:asciiTheme="majorBidi" w:hAnsiTheme="majorBidi" w:cstheme="majorBidi"/>
          <w:sz w:val="24"/>
          <w:szCs w:val="24"/>
        </w:rPr>
        <w:t>: “People form mental models of each</w:t>
      </w:r>
      <w:r w:rsidR="00453B35" w:rsidRPr="005B036E">
        <w:rPr>
          <w:rFonts w:asciiTheme="majorBidi" w:hAnsiTheme="majorBidi" w:cstheme="majorBidi"/>
          <w:sz w:val="24"/>
          <w:szCs w:val="24"/>
        </w:rPr>
        <w:t xml:space="preserve"> other, the world, and the devices and systems with w</w:t>
      </w:r>
      <w:r w:rsidR="003E7BAB" w:rsidRPr="005B036E">
        <w:rPr>
          <w:rFonts w:asciiTheme="majorBidi" w:hAnsiTheme="majorBidi" w:cstheme="majorBidi"/>
          <w:sz w:val="24"/>
          <w:szCs w:val="24"/>
        </w:rPr>
        <w:t>h</w:t>
      </w:r>
      <w:r w:rsidR="00453B35" w:rsidRPr="005B036E">
        <w:rPr>
          <w:rFonts w:asciiTheme="majorBidi" w:hAnsiTheme="majorBidi" w:cstheme="majorBidi"/>
          <w:sz w:val="24"/>
          <w:szCs w:val="24"/>
        </w:rPr>
        <w:t>ich they interact</w:t>
      </w:r>
      <w:r w:rsidR="003E7BAB" w:rsidRPr="005B036E">
        <w:rPr>
          <w:rFonts w:asciiTheme="majorBidi" w:hAnsiTheme="majorBidi" w:cstheme="majorBidi"/>
          <w:sz w:val="24"/>
          <w:szCs w:val="24"/>
        </w:rPr>
        <w:t>.</w:t>
      </w:r>
      <w:ins w:id="650" w:author="ALE editor" w:date="2022-08-28T11:24:00Z">
        <w:r w:rsidR="009155A7">
          <w:rPr>
            <w:rFonts w:asciiTheme="majorBidi" w:hAnsiTheme="majorBidi" w:cstheme="majorBidi"/>
            <w:sz w:val="24"/>
            <w:szCs w:val="24"/>
          </w:rPr>
          <w:t>”</w:t>
        </w:r>
      </w:ins>
      <w:ins w:id="651" w:author="ALE editor" w:date="2022-08-28T11:31:00Z">
        <w:r w:rsidR="001B23CE">
          <w:rPr>
            <w:rStyle w:val="EndnoteReference"/>
            <w:rFonts w:asciiTheme="majorBidi" w:hAnsiTheme="majorBidi" w:cstheme="majorBidi"/>
            <w:sz w:val="24"/>
            <w:szCs w:val="24"/>
          </w:rPr>
          <w:endnoteReference w:id="14"/>
        </w:r>
      </w:ins>
      <w:r w:rsidR="003E7BAB" w:rsidRPr="005B036E">
        <w:rPr>
          <w:rFonts w:asciiTheme="majorBidi" w:hAnsiTheme="majorBidi" w:cstheme="majorBidi"/>
          <w:sz w:val="24"/>
          <w:szCs w:val="24"/>
        </w:rPr>
        <w:t xml:space="preserve"> These mental models </w:t>
      </w:r>
      <w:del w:id="652" w:author="ALE editor" w:date="2022-08-28T13:19:00Z">
        <w:r w:rsidR="003E7BAB" w:rsidRPr="005B036E" w:rsidDel="00FF73A0">
          <w:rPr>
            <w:rFonts w:asciiTheme="majorBidi" w:hAnsiTheme="majorBidi" w:cstheme="majorBidi"/>
            <w:sz w:val="24"/>
            <w:szCs w:val="24"/>
          </w:rPr>
          <w:delText xml:space="preserve">are </w:delText>
        </w:r>
      </w:del>
      <w:ins w:id="653" w:author="ALE editor" w:date="2022-08-28T13:19:00Z">
        <w:r w:rsidR="00FF73A0">
          <w:rPr>
            <w:rFonts w:asciiTheme="majorBidi" w:hAnsiTheme="majorBidi" w:cstheme="majorBidi"/>
            <w:sz w:val="24"/>
            <w:szCs w:val="24"/>
          </w:rPr>
          <w:t>can be</w:t>
        </w:r>
        <w:r w:rsidR="00FF73A0" w:rsidRPr="005B036E">
          <w:rPr>
            <w:rFonts w:asciiTheme="majorBidi" w:hAnsiTheme="majorBidi" w:cstheme="majorBidi"/>
            <w:sz w:val="24"/>
            <w:szCs w:val="24"/>
          </w:rPr>
          <w:t xml:space="preserve"> </w:t>
        </w:r>
      </w:ins>
      <w:r w:rsidR="003E7BAB" w:rsidRPr="005B036E">
        <w:rPr>
          <w:rFonts w:asciiTheme="majorBidi" w:hAnsiTheme="majorBidi" w:cstheme="majorBidi"/>
          <w:sz w:val="24"/>
          <w:szCs w:val="24"/>
        </w:rPr>
        <w:t>used to predict</w:t>
      </w:r>
      <w:r w:rsidR="00243F12" w:rsidRPr="005B036E">
        <w:rPr>
          <w:rFonts w:asciiTheme="majorBidi" w:hAnsiTheme="majorBidi" w:cstheme="majorBidi"/>
          <w:sz w:val="24"/>
          <w:szCs w:val="24"/>
        </w:rPr>
        <w:t xml:space="preserve"> system </w:t>
      </w:r>
      <w:r w:rsidR="00D45DE9" w:rsidRPr="005B036E">
        <w:rPr>
          <w:rFonts w:asciiTheme="majorBidi" w:hAnsiTheme="majorBidi" w:cstheme="majorBidi"/>
          <w:sz w:val="24"/>
          <w:szCs w:val="24"/>
        </w:rPr>
        <w:t>behavio</w:t>
      </w:r>
      <w:r w:rsidR="00243F12" w:rsidRPr="005B036E">
        <w:rPr>
          <w:rFonts w:asciiTheme="majorBidi" w:hAnsiTheme="majorBidi" w:cstheme="majorBidi"/>
          <w:sz w:val="24"/>
          <w:szCs w:val="24"/>
        </w:rPr>
        <w:t>r and guide actions</w:t>
      </w:r>
      <w:r w:rsidR="00D45DE9" w:rsidRPr="005B036E">
        <w:rPr>
          <w:rFonts w:asciiTheme="majorBidi" w:hAnsiTheme="majorBidi" w:cstheme="majorBidi"/>
          <w:sz w:val="24"/>
          <w:szCs w:val="24"/>
        </w:rPr>
        <w:t>.</w:t>
      </w:r>
      <w:r w:rsidRPr="005B036E">
        <w:rPr>
          <w:rFonts w:asciiTheme="majorBidi" w:hAnsiTheme="majorBidi" w:cstheme="majorBidi"/>
          <w:sz w:val="24"/>
          <w:szCs w:val="24"/>
        </w:rPr>
        <w:t xml:space="preserve"> </w:t>
      </w:r>
    </w:p>
    <w:p w14:paraId="5F70A8CF" w14:textId="3C243514" w:rsidR="00C76F06" w:rsidRPr="005B036E" w:rsidDel="004A6435" w:rsidRDefault="001D30B7" w:rsidP="00D07749">
      <w:pPr>
        <w:spacing w:line="480" w:lineRule="auto"/>
        <w:ind w:firstLine="720"/>
        <w:rPr>
          <w:del w:id="654" w:author="ALE editor" w:date="2022-08-28T12:02:00Z"/>
          <w:rFonts w:asciiTheme="majorBidi" w:hAnsiTheme="majorBidi" w:cstheme="majorBidi"/>
          <w:sz w:val="24"/>
          <w:szCs w:val="24"/>
        </w:rPr>
      </w:pPr>
      <w:del w:id="655" w:author="ALE editor" w:date="2022-08-28T11:42:00Z">
        <w:r w:rsidRPr="005B036E" w:rsidDel="00771FF6">
          <w:rPr>
            <w:rFonts w:asciiTheme="majorBidi" w:hAnsiTheme="majorBidi" w:cstheme="majorBidi"/>
            <w:sz w:val="24"/>
            <w:szCs w:val="24"/>
          </w:rPr>
          <w:delText>P</w:delText>
        </w:r>
        <w:r w:rsidR="00C76F06" w:rsidRPr="005B036E" w:rsidDel="00771FF6">
          <w:rPr>
            <w:rFonts w:asciiTheme="majorBidi" w:hAnsiTheme="majorBidi" w:cstheme="majorBidi"/>
            <w:sz w:val="24"/>
            <w:szCs w:val="24"/>
          </w:rPr>
          <w:delText xml:space="preserve">eter </w:delText>
        </w:r>
      </w:del>
      <w:r w:rsidR="00C76F06" w:rsidRPr="005B036E">
        <w:rPr>
          <w:rFonts w:asciiTheme="majorBidi" w:hAnsiTheme="majorBidi" w:cstheme="majorBidi"/>
          <w:sz w:val="24"/>
          <w:szCs w:val="24"/>
        </w:rPr>
        <w:t xml:space="preserve">Senge </w:t>
      </w:r>
      <w:del w:id="656" w:author="ALE editor" w:date="2022-08-28T11:42:00Z">
        <w:r w:rsidR="00C76F06" w:rsidRPr="005B036E" w:rsidDel="00771FF6">
          <w:rPr>
            <w:rFonts w:asciiTheme="majorBidi" w:hAnsiTheme="majorBidi" w:cstheme="majorBidi"/>
            <w:sz w:val="24"/>
            <w:szCs w:val="24"/>
          </w:rPr>
          <w:delText xml:space="preserve">points </w:delText>
        </w:r>
      </w:del>
      <w:ins w:id="657" w:author="ALE editor" w:date="2022-08-28T11:42:00Z">
        <w:r w:rsidR="00771FF6" w:rsidRPr="005B036E">
          <w:rPr>
            <w:rFonts w:asciiTheme="majorBidi" w:hAnsiTheme="majorBidi" w:cstheme="majorBidi"/>
            <w:sz w:val="24"/>
            <w:szCs w:val="24"/>
          </w:rPr>
          <w:t>point</w:t>
        </w:r>
        <w:r w:rsidR="00771FF6">
          <w:rPr>
            <w:rFonts w:asciiTheme="majorBidi" w:hAnsiTheme="majorBidi" w:cstheme="majorBidi"/>
            <w:sz w:val="24"/>
            <w:szCs w:val="24"/>
          </w:rPr>
          <w:t>ed</w:t>
        </w:r>
        <w:r w:rsidR="00771FF6" w:rsidRPr="005B036E">
          <w:rPr>
            <w:rFonts w:asciiTheme="majorBidi" w:hAnsiTheme="majorBidi" w:cstheme="majorBidi"/>
            <w:sz w:val="24"/>
            <w:szCs w:val="24"/>
          </w:rPr>
          <w:t xml:space="preserve"> </w:t>
        </w:r>
      </w:ins>
      <w:r w:rsidR="00C76F06" w:rsidRPr="005B036E">
        <w:rPr>
          <w:rFonts w:asciiTheme="majorBidi" w:hAnsiTheme="majorBidi" w:cstheme="majorBidi"/>
          <w:sz w:val="24"/>
          <w:szCs w:val="24"/>
        </w:rPr>
        <w:t>out that</w:t>
      </w:r>
      <w:ins w:id="658" w:author="ALE editor" w:date="2022-08-28T11:50:00Z">
        <w:r w:rsidR="00BA48DE">
          <w:rPr>
            <w:rFonts w:asciiTheme="majorBidi" w:hAnsiTheme="majorBidi" w:cstheme="majorBidi"/>
            <w:sz w:val="24"/>
            <w:szCs w:val="24"/>
          </w:rPr>
          <w:t>,</w:t>
        </w:r>
      </w:ins>
      <w:r w:rsidR="00C76F06" w:rsidRPr="005B036E">
        <w:rPr>
          <w:rFonts w:asciiTheme="majorBidi" w:hAnsiTheme="majorBidi" w:cstheme="majorBidi"/>
          <w:sz w:val="24"/>
          <w:szCs w:val="24"/>
        </w:rPr>
        <w:t xml:space="preserve"> despite their relevance in defining </w:t>
      </w:r>
      <w:del w:id="659" w:author="ALE editor" w:date="2022-08-28T11:42:00Z">
        <w:r w:rsidR="00C76F06" w:rsidRPr="005B036E" w:rsidDel="00771FF6">
          <w:rPr>
            <w:rFonts w:asciiTheme="majorBidi" w:hAnsiTheme="majorBidi" w:cstheme="majorBidi"/>
            <w:sz w:val="24"/>
            <w:szCs w:val="24"/>
          </w:rPr>
          <w:delText xml:space="preserve">firm </w:delText>
        </w:r>
      </w:del>
      <w:r w:rsidR="00C76F06" w:rsidRPr="005B036E">
        <w:rPr>
          <w:rFonts w:asciiTheme="majorBidi" w:hAnsiTheme="majorBidi" w:cstheme="majorBidi"/>
          <w:sz w:val="24"/>
          <w:szCs w:val="24"/>
        </w:rPr>
        <w:t xml:space="preserve">success in </w:t>
      </w:r>
      <w:del w:id="660" w:author="ALE editor" w:date="2022-08-28T11:42:00Z">
        <w:r w:rsidR="00C76F06" w:rsidRPr="005B036E" w:rsidDel="00771FF6">
          <w:rPr>
            <w:rFonts w:asciiTheme="majorBidi" w:hAnsiTheme="majorBidi" w:cstheme="majorBidi"/>
            <w:sz w:val="24"/>
            <w:szCs w:val="24"/>
          </w:rPr>
          <w:delText xml:space="preserve">general and </w:delText>
        </w:r>
      </w:del>
      <w:r w:rsidR="00C76F06" w:rsidRPr="005B036E">
        <w:rPr>
          <w:rFonts w:asciiTheme="majorBidi" w:hAnsiTheme="majorBidi" w:cstheme="majorBidi"/>
          <w:sz w:val="24"/>
          <w:szCs w:val="24"/>
        </w:rPr>
        <w:t>executive decision-making, mental models have remained a largely unexplored area in business research</w:t>
      </w:r>
      <w:ins w:id="661" w:author="ALE editor" w:date="2022-08-28T11:44:00Z">
        <w:r w:rsidR="00C273C9">
          <w:rPr>
            <w:rFonts w:asciiTheme="majorBidi" w:hAnsiTheme="majorBidi" w:cstheme="majorBidi"/>
            <w:sz w:val="24"/>
            <w:szCs w:val="24"/>
          </w:rPr>
          <w:t>.</w:t>
        </w:r>
        <w:r w:rsidR="00C273C9">
          <w:rPr>
            <w:rStyle w:val="EndnoteReference"/>
            <w:rFonts w:asciiTheme="majorBidi" w:hAnsiTheme="majorBidi" w:cstheme="majorBidi"/>
            <w:sz w:val="24"/>
            <w:szCs w:val="24"/>
          </w:rPr>
          <w:endnoteReference w:id="15"/>
        </w:r>
      </w:ins>
      <w:ins w:id="662" w:author="ALE editor" w:date="2022-08-30T08:58:00Z">
        <w:r w:rsidR="00544944">
          <w:rPr>
            <w:rFonts w:asciiTheme="majorBidi" w:hAnsiTheme="majorBidi" w:cstheme="majorBidi"/>
            <w:sz w:val="24"/>
            <w:szCs w:val="24"/>
          </w:rPr>
          <w:t xml:space="preserve"> </w:t>
        </w:r>
      </w:ins>
      <w:del w:id="663" w:author="ALE editor" w:date="2022-08-28T11:44:00Z">
        <w:r w:rsidR="00C76F06" w:rsidRPr="005B036E" w:rsidDel="00C273C9">
          <w:rPr>
            <w:rFonts w:asciiTheme="majorBidi" w:hAnsiTheme="majorBidi" w:cstheme="majorBidi"/>
            <w:sz w:val="24"/>
            <w:szCs w:val="24"/>
          </w:rPr>
          <w:delText xml:space="preserve"> (Senge, 1994).” </w:delText>
        </w:r>
      </w:del>
      <w:del w:id="664" w:author="ALE editor" w:date="2022-08-28T11:50:00Z">
        <w:r w:rsidR="00C76F06" w:rsidRPr="005B036E" w:rsidDel="00BA48DE">
          <w:rPr>
            <w:rFonts w:asciiTheme="majorBidi" w:hAnsiTheme="majorBidi" w:cstheme="majorBidi"/>
            <w:sz w:val="24"/>
            <w:szCs w:val="24"/>
          </w:rPr>
          <w:delText>Alongside</w:delText>
        </w:r>
      </w:del>
      <w:ins w:id="665" w:author="ALE editor" w:date="2022-08-30T08:58:00Z">
        <w:r w:rsidR="00544944">
          <w:rPr>
            <w:rFonts w:asciiTheme="majorBidi" w:hAnsiTheme="majorBidi" w:cstheme="majorBidi"/>
            <w:sz w:val="24"/>
            <w:szCs w:val="24"/>
          </w:rPr>
          <w:t>A recent</w:t>
        </w:r>
      </w:ins>
      <w:ins w:id="666" w:author="ALE editor" w:date="2022-08-28T11:52:00Z">
        <w:r w:rsidR="00BA48DE">
          <w:rPr>
            <w:rFonts w:asciiTheme="majorBidi" w:hAnsiTheme="majorBidi" w:cstheme="majorBidi"/>
            <w:sz w:val="24"/>
            <w:szCs w:val="24"/>
          </w:rPr>
          <w:t xml:space="preserve"> study </w:t>
        </w:r>
      </w:ins>
      <w:ins w:id="667" w:author="ALE editor" w:date="2022-08-30T08:58:00Z">
        <w:r w:rsidR="00544944">
          <w:rPr>
            <w:rFonts w:asciiTheme="majorBidi" w:hAnsiTheme="majorBidi" w:cstheme="majorBidi"/>
            <w:sz w:val="24"/>
            <w:szCs w:val="24"/>
          </w:rPr>
          <w:t xml:space="preserve">called for </w:t>
        </w:r>
      </w:ins>
      <w:del w:id="668" w:author="ALE editor" w:date="2022-08-28T16:36:00Z">
        <w:r w:rsidR="00C76F06" w:rsidRPr="005B036E" w:rsidDel="00F4252D">
          <w:rPr>
            <w:rFonts w:asciiTheme="majorBidi" w:hAnsiTheme="majorBidi" w:cstheme="majorBidi"/>
            <w:sz w:val="24"/>
            <w:szCs w:val="24"/>
          </w:rPr>
          <w:delText xml:space="preserve"> Yrjölä and colleagues</w:delText>
        </w:r>
      </w:del>
      <w:ins w:id="669" w:author="ALE editor" w:date="2022-08-30T08:58:00Z">
        <w:r w:rsidR="00544944">
          <w:rPr>
            <w:rFonts w:asciiTheme="majorBidi" w:hAnsiTheme="majorBidi" w:cstheme="majorBidi"/>
            <w:sz w:val="24"/>
            <w:szCs w:val="24"/>
          </w:rPr>
          <w:t>“</w:t>
        </w:r>
        <w:r w:rsidR="00544944" w:rsidRPr="005B036E">
          <w:rPr>
            <w:rFonts w:asciiTheme="majorBidi" w:hAnsiTheme="majorBidi" w:cstheme="majorBidi"/>
            <w:sz w:val="24"/>
            <w:szCs w:val="24"/>
          </w:rPr>
          <w:t xml:space="preserve">more research </w:t>
        </w:r>
        <w:commentRangeStart w:id="670"/>
        <w:r w:rsidR="00544944" w:rsidRPr="005B036E">
          <w:rPr>
            <w:rFonts w:asciiTheme="majorBidi" w:hAnsiTheme="majorBidi" w:cstheme="majorBidi"/>
            <w:sz w:val="24"/>
            <w:szCs w:val="24"/>
          </w:rPr>
          <w:t>into</w:t>
        </w:r>
      </w:ins>
      <w:commentRangeEnd w:id="670"/>
      <w:ins w:id="671" w:author="ALE editor" w:date="2022-08-30T08:59:00Z">
        <w:r w:rsidR="00544944">
          <w:rPr>
            <w:rStyle w:val="CommentReference"/>
          </w:rPr>
          <w:commentReference w:id="670"/>
        </w:r>
      </w:ins>
      <w:ins w:id="672" w:author="ALE editor" w:date="2022-08-30T08:58:00Z">
        <w:r w:rsidR="00544944" w:rsidRPr="005B036E">
          <w:rPr>
            <w:rFonts w:asciiTheme="majorBidi" w:hAnsiTheme="majorBidi" w:cstheme="majorBidi"/>
            <w:sz w:val="24"/>
            <w:szCs w:val="24"/>
          </w:rPr>
          <w:t xml:space="preserve"> the mental models of senior executives</w:t>
        </w:r>
        <w:r w:rsidR="00544944">
          <w:rPr>
            <w:rFonts w:asciiTheme="majorBidi" w:hAnsiTheme="majorBidi" w:cstheme="majorBidi"/>
            <w:sz w:val="24"/>
            <w:szCs w:val="24"/>
          </w:rPr>
          <w:t>.</w:t>
        </w:r>
        <w:r w:rsidR="00544944" w:rsidRPr="005B036E">
          <w:rPr>
            <w:rFonts w:asciiTheme="majorBidi" w:hAnsiTheme="majorBidi" w:cstheme="majorBidi"/>
            <w:sz w:val="24"/>
            <w:szCs w:val="24"/>
          </w:rPr>
          <w:t>”</w:t>
        </w:r>
        <w:r w:rsidR="00544944">
          <w:rPr>
            <w:rStyle w:val="EndnoteReference"/>
            <w:rFonts w:asciiTheme="majorBidi" w:hAnsiTheme="majorBidi" w:cstheme="majorBidi"/>
            <w:sz w:val="24"/>
            <w:szCs w:val="24"/>
          </w:rPr>
          <w:endnoteReference w:id="16"/>
        </w:r>
      </w:ins>
      <w:del w:id="673" w:author="ALE editor" w:date="2022-08-28T11:52:00Z">
        <w:r w:rsidR="00C76F06" w:rsidRPr="005B036E" w:rsidDel="00BA48DE">
          <w:rPr>
            <w:rFonts w:asciiTheme="majorBidi" w:hAnsiTheme="majorBidi" w:cstheme="majorBidi"/>
            <w:sz w:val="24"/>
            <w:szCs w:val="24"/>
          </w:rPr>
          <w:delText>’ study into top</w:delText>
        </w:r>
      </w:del>
      <w:del w:id="674" w:author="ALE editor" w:date="2022-08-30T08:58:00Z">
        <w:r w:rsidR="00C76F06" w:rsidRPr="005B036E" w:rsidDel="00544944">
          <w:rPr>
            <w:rFonts w:asciiTheme="majorBidi" w:hAnsiTheme="majorBidi" w:cstheme="majorBidi"/>
            <w:sz w:val="24"/>
            <w:szCs w:val="24"/>
          </w:rPr>
          <w:delText xml:space="preserve"> executive mental models </w:delText>
        </w:r>
      </w:del>
      <w:del w:id="675" w:author="ALE editor" w:date="2022-08-28T11:51:00Z">
        <w:r w:rsidR="00C76F06" w:rsidRPr="005B036E" w:rsidDel="00BA48DE">
          <w:rPr>
            <w:rFonts w:asciiTheme="majorBidi" w:hAnsiTheme="majorBidi" w:cstheme="majorBidi"/>
            <w:sz w:val="24"/>
            <w:szCs w:val="24"/>
          </w:rPr>
          <w:delText>in answering “the call</w:delText>
        </w:r>
      </w:del>
      <w:del w:id="676" w:author="ALE editor" w:date="2022-08-30T08:58:00Z">
        <w:r w:rsidR="00C76F06" w:rsidRPr="005B036E" w:rsidDel="00544944">
          <w:rPr>
            <w:rFonts w:asciiTheme="majorBidi" w:hAnsiTheme="majorBidi" w:cstheme="majorBidi"/>
            <w:sz w:val="24"/>
            <w:szCs w:val="24"/>
          </w:rPr>
          <w:delText xml:space="preserve"> for</w:delText>
        </w:r>
      </w:del>
      <w:r w:rsidR="00C76F06" w:rsidRPr="005B036E">
        <w:rPr>
          <w:rFonts w:asciiTheme="majorBidi" w:hAnsiTheme="majorBidi" w:cstheme="majorBidi"/>
          <w:sz w:val="24"/>
          <w:szCs w:val="24"/>
        </w:rPr>
        <w:t xml:space="preserve"> </w:t>
      </w:r>
      <w:del w:id="677" w:author="ALE editor" w:date="2022-08-30T08:58:00Z">
        <w:r w:rsidR="00C76F06" w:rsidRPr="005B036E" w:rsidDel="00544944">
          <w:rPr>
            <w:rFonts w:asciiTheme="majorBidi" w:hAnsiTheme="majorBidi" w:cstheme="majorBidi"/>
            <w:sz w:val="24"/>
            <w:szCs w:val="24"/>
          </w:rPr>
          <w:delText xml:space="preserve">more research into the mental models of senior executives” </w:delText>
        </w:r>
      </w:del>
      <w:del w:id="678" w:author="ALE editor" w:date="2022-08-28T11:51:00Z">
        <w:r w:rsidR="00C76F06" w:rsidRPr="005B036E" w:rsidDel="00BA48DE">
          <w:rPr>
            <w:rFonts w:asciiTheme="majorBidi" w:hAnsiTheme="majorBidi" w:cstheme="majorBidi"/>
            <w:sz w:val="24"/>
            <w:szCs w:val="24"/>
          </w:rPr>
          <w:delText>(Yrjölä et al., 2018, p. 530</w:delText>
        </w:r>
        <w:r w:rsidR="00C26FF7" w:rsidRPr="005B036E" w:rsidDel="00BA48DE">
          <w:rPr>
            <w:rFonts w:asciiTheme="majorBidi" w:hAnsiTheme="majorBidi" w:cstheme="majorBidi"/>
            <w:sz w:val="24"/>
            <w:szCs w:val="24"/>
          </w:rPr>
          <w:delText>.</w:delText>
        </w:r>
      </w:del>
    </w:p>
    <w:p w14:paraId="5A64AB46" w14:textId="62E004F3" w:rsidR="00C26FF7" w:rsidRPr="005B036E" w:rsidRDefault="00DA7B17" w:rsidP="00D07749">
      <w:pPr>
        <w:spacing w:line="480" w:lineRule="auto"/>
        <w:ind w:firstLine="720"/>
        <w:rPr>
          <w:rFonts w:asciiTheme="majorBidi" w:hAnsiTheme="majorBidi" w:cstheme="majorBidi"/>
          <w:sz w:val="24"/>
          <w:szCs w:val="24"/>
        </w:rPr>
      </w:pPr>
      <w:del w:id="679" w:author="ALE editor" w:date="2022-08-30T08:59:00Z">
        <w:r w:rsidRPr="005B036E" w:rsidDel="00544944">
          <w:rPr>
            <w:rFonts w:asciiTheme="majorBidi" w:hAnsiTheme="majorBidi" w:cstheme="majorBidi"/>
            <w:sz w:val="24"/>
            <w:szCs w:val="24"/>
          </w:rPr>
          <w:delText xml:space="preserve">Although </w:delText>
        </w:r>
      </w:del>
      <w:r w:rsidRPr="005B036E">
        <w:rPr>
          <w:rFonts w:asciiTheme="majorBidi" w:hAnsiTheme="majorBidi" w:cstheme="majorBidi"/>
          <w:sz w:val="24"/>
          <w:szCs w:val="24"/>
        </w:rPr>
        <w:t>Duffy</w:t>
      </w:r>
      <w:ins w:id="680" w:author="ALE editor" w:date="2022-08-28T11:55:00Z">
        <w:r w:rsidR="00576E3A">
          <w:rPr>
            <w:rStyle w:val="EndnoteReference"/>
            <w:rFonts w:asciiTheme="majorBidi" w:hAnsiTheme="majorBidi" w:cstheme="majorBidi"/>
            <w:sz w:val="24"/>
            <w:szCs w:val="24"/>
          </w:rPr>
          <w:endnoteReference w:id="17"/>
        </w:r>
      </w:ins>
      <w:r w:rsidRPr="005B036E">
        <w:rPr>
          <w:rFonts w:asciiTheme="majorBidi" w:hAnsiTheme="majorBidi" w:cstheme="majorBidi"/>
          <w:sz w:val="24"/>
          <w:szCs w:val="24"/>
        </w:rPr>
        <w:t xml:space="preserve"> </w:t>
      </w:r>
      <w:del w:id="681" w:author="ALE editor" w:date="2022-08-28T11:55:00Z">
        <w:r w:rsidRPr="005B036E" w:rsidDel="00576E3A">
          <w:rPr>
            <w:rFonts w:asciiTheme="majorBidi" w:hAnsiTheme="majorBidi" w:cstheme="majorBidi"/>
            <w:sz w:val="24"/>
            <w:szCs w:val="24"/>
          </w:rPr>
          <w:delText xml:space="preserve">(2009) </w:delText>
        </w:r>
      </w:del>
      <w:r w:rsidRPr="005B036E">
        <w:rPr>
          <w:rFonts w:asciiTheme="majorBidi" w:hAnsiTheme="majorBidi" w:cstheme="majorBidi"/>
          <w:sz w:val="24"/>
          <w:szCs w:val="24"/>
        </w:rPr>
        <w:t xml:space="preserve">conceptualized </w:t>
      </w:r>
      <w:del w:id="682" w:author="ALE editor" w:date="2022-08-28T11:54:00Z">
        <w:r w:rsidRPr="005B036E" w:rsidDel="00576E3A">
          <w:rPr>
            <w:rFonts w:asciiTheme="majorBidi" w:hAnsiTheme="majorBidi" w:cstheme="majorBidi"/>
            <w:sz w:val="24"/>
            <w:szCs w:val="24"/>
          </w:rPr>
          <w:delText xml:space="preserve">Mindsets </w:delText>
        </w:r>
      </w:del>
      <w:ins w:id="683" w:author="ALE editor" w:date="2022-08-28T11:54:00Z">
        <w:r w:rsidR="00576E3A">
          <w:rPr>
            <w:rFonts w:asciiTheme="majorBidi" w:hAnsiTheme="majorBidi" w:cstheme="majorBidi"/>
            <w:sz w:val="24"/>
            <w:szCs w:val="24"/>
          </w:rPr>
          <w:t>m</w:t>
        </w:r>
        <w:r w:rsidR="00576E3A" w:rsidRPr="005B036E">
          <w:rPr>
            <w:rFonts w:asciiTheme="majorBidi" w:hAnsiTheme="majorBidi" w:cstheme="majorBidi"/>
            <w:sz w:val="24"/>
            <w:szCs w:val="24"/>
          </w:rPr>
          <w:t xml:space="preserve">indsets </w:t>
        </w:r>
      </w:ins>
      <w:r w:rsidR="002E39E0" w:rsidRPr="005B036E">
        <w:rPr>
          <w:rFonts w:asciiTheme="majorBidi" w:hAnsiTheme="majorBidi" w:cstheme="majorBidi"/>
          <w:sz w:val="24"/>
          <w:szCs w:val="24"/>
        </w:rPr>
        <w:t xml:space="preserve">as nested within </w:t>
      </w:r>
      <w:del w:id="684" w:author="ALE editor" w:date="2022-08-28T11:54:00Z">
        <w:r w:rsidR="002E39E0" w:rsidRPr="005B036E" w:rsidDel="00576E3A">
          <w:rPr>
            <w:rFonts w:asciiTheme="majorBidi" w:hAnsiTheme="majorBidi" w:cstheme="majorBidi"/>
            <w:sz w:val="24"/>
            <w:szCs w:val="24"/>
          </w:rPr>
          <w:delText xml:space="preserve">Mental </w:delText>
        </w:r>
      </w:del>
      <w:ins w:id="685" w:author="ALE editor" w:date="2022-08-28T11:54:00Z">
        <w:r w:rsidR="00576E3A">
          <w:rPr>
            <w:rFonts w:asciiTheme="majorBidi" w:hAnsiTheme="majorBidi" w:cstheme="majorBidi"/>
            <w:sz w:val="24"/>
            <w:szCs w:val="24"/>
          </w:rPr>
          <w:t>m</w:t>
        </w:r>
        <w:r w:rsidR="00576E3A" w:rsidRPr="005B036E">
          <w:rPr>
            <w:rFonts w:asciiTheme="majorBidi" w:hAnsiTheme="majorBidi" w:cstheme="majorBidi"/>
            <w:sz w:val="24"/>
            <w:szCs w:val="24"/>
          </w:rPr>
          <w:t xml:space="preserve">ental </w:t>
        </w:r>
      </w:ins>
      <w:del w:id="686" w:author="ALE editor" w:date="2022-08-28T11:54:00Z">
        <w:r w:rsidR="002E39E0" w:rsidRPr="005B036E" w:rsidDel="00576E3A">
          <w:rPr>
            <w:rFonts w:asciiTheme="majorBidi" w:hAnsiTheme="majorBidi" w:cstheme="majorBidi"/>
            <w:sz w:val="24"/>
            <w:szCs w:val="24"/>
          </w:rPr>
          <w:delText>Models</w:delText>
        </w:r>
      </w:del>
      <w:ins w:id="687" w:author="ALE editor" w:date="2022-08-28T11:54:00Z">
        <w:r w:rsidR="00576E3A">
          <w:rPr>
            <w:rFonts w:asciiTheme="majorBidi" w:hAnsiTheme="majorBidi" w:cstheme="majorBidi"/>
            <w:sz w:val="24"/>
            <w:szCs w:val="24"/>
          </w:rPr>
          <w:t>m</w:t>
        </w:r>
        <w:r w:rsidR="00576E3A" w:rsidRPr="005B036E">
          <w:rPr>
            <w:rFonts w:asciiTheme="majorBidi" w:hAnsiTheme="majorBidi" w:cstheme="majorBidi"/>
            <w:sz w:val="24"/>
            <w:szCs w:val="24"/>
          </w:rPr>
          <w:t>odels</w:t>
        </w:r>
      </w:ins>
      <w:ins w:id="688" w:author="ALE editor" w:date="2022-08-30T08:59:00Z">
        <w:r w:rsidR="00544944">
          <w:rPr>
            <w:rFonts w:asciiTheme="majorBidi" w:hAnsiTheme="majorBidi" w:cstheme="majorBidi"/>
            <w:sz w:val="24"/>
            <w:szCs w:val="24"/>
          </w:rPr>
          <w:t xml:space="preserve">. </w:t>
        </w:r>
        <w:commentRangeStart w:id="689"/>
        <w:r w:rsidR="00544944">
          <w:rPr>
            <w:rFonts w:asciiTheme="majorBidi" w:hAnsiTheme="majorBidi" w:cstheme="majorBidi"/>
            <w:sz w:val="24"/>
            <w:szCs w:val="24"/>
          </w:rPr>
          <w:t>I</w:t>
        </w:r>
      </w:ins>
      <w:del w:id="690" w:author="ALE editor" w:date="2022-08-30T08:59:00Z">
        <w:r w:rsidR="002E39E0" w:rsidRPr="005B036E" w:rsidDel="00544944">
          <w:rPr>
            <w:rFonts w:asciiTheme="majorBidi" w:hAnsiTheme="majorBidi" w:cstheme="majorBidi"/>
            <w:sz w:val="24"/>
            <w:szCs w:val="24"/>
          </w:rPr>
          <w:delText>,</w:delText>
        </w:r>
        <w:r w:rsidR="00C26FF7" w:rsidRPr="005B036E" w:rsidDel="00544944">
          <w:rPr>
            <w:rFonts w:asciiTheme="majorBidi" w:hAnsiTheme="majorBidi" w:cstheme="majorBidi"/>
            <w:sz w:val="24"/>
            <w:szCs w:val="24"/>
          </w:rPr>
          <w:delText xml:space="preserve"> i</w:delText>
        </w:r>
      </w:del>
      <w:r w:rsidR="00C26FF7" w:rsidRPr="005B036E">
        <w:rPr>
          <w:rFonts w:asciiTheme="majorBidi" w:hAnsiTheme="majorBidi" w:cstheme="majorBidi"/>
          <w:sz w:val="24"/>
          <w:szCs w:val="24"/>
        </w:rPr>
        <w:t>n</w:t>
      </w:r>
      <w:commentRangeEnd w:id="689"/>
      <w:r w:rsidR="00544944">
        <w:rPr>
          <w:rStyle w:val="CommentReference"/>
        </w:rPr>
        <w:commentReference w:id="689"/>
      </w:r>
      <w:r w:rsidR="00C26FF7" w:rsidRPr="005B036E">
        <w:rPr>
          <w:rFonts w:asciiTheme="majorBidi" w:hAnsiTheme="majorBidi" w:cstheme="majorBidi"/>
          <w:sz w:val="24"/>
          <w:szCs w:val="24"/>
        </w:rPr>
        <w:t xml:space="preserve"> </w:t>
      </w:r>
      <w:del w:id="691" w:author="ALE editor" w:date="2022-08-28T11:55:00Z">
        <w:r w:rsidR="00C26FF7" w:rsidRPr="005B036E" w:rsidDel="00576E3A">
          <w:rPr>
            <w:rFonts w:asciiTheme="majorBidi" w:hAnsiTheme="majorBidi" w:cstheme="majorBidi"/>
            <w:sz w:val="24"/>
            <w:szCs w:val="24"/>
          </w:rPr>
          <w:delText xml:space="preserve">this </w:delText>
        </w:r>
      </w:del>
      <w:ins w:id="692" w:author="ALE editor" w:date="2022-08-28T11:55:00Z">
        <w:r w:rsidR="00576E3A">
          <w:rPr>
            <w:rFonts w:asciiTheme="majorBidi" w:hAnsiTheme="majorBidi" w:cstheme="majorBidi"/>
            <w:sz w:val="24"/>
            <w:szCs w:val="24"/>
          </w:rPr>
          <w:t>the present</w:t>
        </w:r>
        <w:r w:rsidR="00576E3A" w:rsidRPr="005B036E">
          <w:rPr>
            <w:rFonts w:asciiTheme="majorBidi" w:hAnsiTheme="majorBidi" w:cstheme="majorBidi"/>
            <w:sz w:val="24"/>
            <w:szCs w:val="24"/>
          </w:rPr>
          <w:t xml:space="preserve"> </w:t>
        </w:r>
      </w:ins>
      <w:r w:rsidR="00C26FF7" w:rsidRPr="005B036E">
        <w:rPr>
          <w:rFonts w:asciiTheme="majorBidi" w:hAnsiTheme="majorBidi" w:cstheme="majorBidi"/>
          <w:sz w:val="24"/>
          <w:szCs w:val="24"/>
        </w:rPr>
        <w:t>research</w:t>
      </w:r>
      <w:del w:id="693" w:author="ALE editor" w:date="2022-08-28T11:55:00Z">
        <w:r w:rsidR="00C26FF7" w:rsidRPr="005B036E" w:rsidDel="00576E3A">
          <w:rPr>
            <w:rFonts w:asciiTheme="majorBidi" w:hAnsiTheme="majorBidi" w:cstheme="majorBidi"/>
            <w:sz w:val="24"/>
            <w:szCs w:val="24"/>
          </w:rPr>
          <w:delText xml:space="preserve"> </w:delText>
        </w:r>
        <w:r w:rsidR="001D30B7" w:rsidRPr="005B036E" w:rsidDel="00576E3A">
          <w:rPr>
            <w:rFonts w:asciiTheme="majorBidi" w:hAnsiTheme="majorBidi" w:cstheme="majorBidi"/>
            <w:sz w:val="24"/>
            <w:szCs w:val="24"/>
          </w:rPr>
          <w:delText>endeavor</w:delText>
        </w:r>
      </w:del>
      <w:r w:rsidR="00C26FF7" w:rsidRPr="005B036E">
        <w:rPr>
          <w:rFonts w:asciiTheme="majorBidi" w:hAnsiTheme="majorBidi" w:cstheme="majorBidi"/>
          <w:sz w:val="24"/>
          <w:szCs w:val="24"/>
        </w:rPr>
        <w:t>, the concepts of mindset and mental models will be used interchangeably</w:t>
      </w:r>
      <w:ins w:id="694" w:author="ALE editor" w:date="2022-08-28T12:00:00Z">
        <w:r w:rsidR="004A6435">
          <w:rPr>
            <w:rFonts w:asciiTheme="majorBidi" w:hAnsiTheme="majorBidi" w:cstheme="majorBidi"/>
            <w:sz w:val="24"/>
            <w:szCs w:val="24"/>
          </w:rPr>
          <w:t>.</w:t>
        </w:r>
      </w:ins>
      <w:ins w:id="695" w:author="ALE editor" w:date="2022-08-28T12:02:00Z">
        <w:r w:rsidR="004A6435">
          <w:rPr>
            <w:rStyle w:val="EndnoteReference"/>
            <w:rFonts w:asciiTheme="majorBidi" w:hAnsiTheme="majorBidi" w:cstheme="majorBidi"/>
            <w:sz w:val="24"/>
            <w:szCs w:val="24"/>
          </w:rPr>
          <w:endnoteReference w:id="18"/>
        </w:r>
      </w:ins>
      <w:del w:id="696" w:author="ALE editor" w:date="2022-08-28T11:55:00Z">
        <w:r w:rsidR="00C26FF7" w:rsidRPr="005B036E" w:rsidDel="00576E3A">
          <w:rPr>
            <w:rFonts w:asciiTheme="majorBidi" w:hAnsiTheme="majorBidi" w:cstheme="majorBidi"/>
            <w:sz w:val="24"/>
            <w:szCs w:val="24"/>
          </w:rPr>
          <w:delText>.</w:delText>
        </w:r>
      </w:del>
      <w:r w:rsidR="00F86C37" w:rsidRPr="005B036E">
        <w:rPr>
          <w:rFonts w:asciiTheme="majorBidi" w:hAnsiTheme="majorBidi" w:cstheme="majorBidi"/>
          <w:sz w:val="24"/>
          <w:szCs w:val="24"/>
        </w:rPr>
        <w:t xml:space="preserve"> </w:t>
      </w:r>
      <w:del w:id="697" w:author="ALE editor" w:date="2022-08-28T12:02:00Z">
        <w:r w:rsidR="00814F5E" w:rsidRPr="005B036E" w:rsidDel="004A6435">
          <w:rPr>
            <w:rFonts w:asciiTheme="majorBidi" w:hAnsiTheme="majorBidi" w:cstheme="majorBidi"/>
            <w:sz w:val="24"/>
            <w:szCs w:val="24"/>
          </w:rPr>
          <w:delText>(See another example of this in Werhane et al. 2013).</w:delText>
        </w:r>
      </w:del>
    </w:p>
    <w:p w14:paraId="71629C5C" w14:textId="417533A2" w:rsidR="0085281E" w:rsidRPr="005B036E" w:rsidDel="00104815" w:rsidRDefault="00BB3E9A" w:rsidP="00D07749">
      <w:pPr>
        <w:spacing w:line="480" w:lineRule="auto"/>
        <w:ind w:firstLine="720"/>
        <w:rPr>
          <w:del w:id="698" w:author="ALE editor" w:date="2022-08-28T12:07:00Z"/>
          <w:rFonts w:asciiTheme="majorBidi" w:hAnsiTheme="majorBidi" w:cstheme="majorBidi"/>
          <w:sz w:val="24"/>
          <w:szCs w:val="24"/>
        </w:rPr>
      </w:pPr>
      <w:del w:id="699" w:author="ALE editor" w:date="2022-08-28T12:03:00Z">
        <w:r w:rsidRPr="005B036E" w:rsidDel="004A6435">
          <w:rPr>
            <w:rFonts w:asciiTheme="majorBidi" w:hAnsiTheme="majorBidi" w:cstheme="majorBidi"/>
            <w:sz w:val="24"/>
            <w:szCs w:val="24"/>
          </w:rPr>
          <w:delText>Borrowing from the domain</w:delText>
        </w:r>
      </w:del>
      <w:ins w:id="700" w:author="ALE editor" w:date="2022-08-28T12:03:00Z">
        <w:r w:rsidR="004A6435">
          <w:rPr>
            <w:rFonts w:asciiTheme="majorBidi" w:hAnsiTheme="majorBidi" w:cstheme="majorBidi"/>
            <w:sz w:val="24"/>
            <w:szCs w:val="24"/>
          </w:rPr>
          <w:t>In the field</w:t>
        </w:r>
      </w:ins>
      <w:r w:rsidRPr="005B036E">
        <w:rPr>
          <w:rFonts w:asciiTheme="majorBidi" w:hAnsiTheme="majorBidi" w:cstheme="majorBidi"/>
          <w:sz w:val="24"/>
          <w:szCs w:val="24"/>
        </w:rPr>
        <w:t xml:space="preserve"> of </w:t>
      </w:r>
      <w:del w:id="701" w:author="ALE editor" w:date="2022-08-28T12:02:00Z">
        <w:r w:rsidRPr="005B036E" w:rsidDel="004A6435">
          <w:rPr>
            <w:rFonts w:asciiTheme="majorBidi" w:hAnsiTheme="majorBidi" w:cstheme="majorBidi"/>
            <w:sz w:val="24"/>
            <w:szCs w:val="24"/>
          </w:rPr>
          <w:delText xml:space="preserve">Social </w:delText>
        </w:r>
      </w:del>
      <w:ins w:id="702" w:author="ALE editor" w:date="2022-08-28T12:02:00Z">
        <w:r w:rsidR="004A6435">
          <w:rPr>
            <w:rFonts w:asciiTheme="majorBidi" w:hAnsiTheme="majorBidi" w:cstheme="majorBidi"/>
            <w:sz w:val="24"/>
            <w:szCs w:val="24"/>
          </w:rPr>
          <w:t>s</w:t>
        </w:r>
        <w:r w:rsidR="004A6435" w:rsidRPr="005B036E">
          <w:rPr>
            <w:rFonts w:asciiTheme="majorBidi" w:hAnsiTheme="majorBidi" w:cstheme="majorBidi"/>
            <w:sz w:val="24"/>
            <w:szCs w:val="24"/>
          </w:rPr>
          <w:t xml:space="preserve">ocial </w:t>
        </w:r>
      </w:ins>
      <w:del w:id="703" w:author="ALE editor" w:date="2022-08-28T12:02:00Z">
        <w:r w:rsidRPr="005B036E" w:rsidDel="004A6435">
          <w:rPr>
            <w:rFonts w:asciiTheme="majorBidi" w:hAnsiTheme="majorBidi" w:cstheme="majorBidi"/>
            <w:sz w:val="24"/>
            <w:szCs w:val="24"/>
          </w:rPr>
          <w:delText>Cognition</w:delText>
        </w:r>
      </w:del>
      <w:ins w:id="704" w:author="ALE editor" w:date="2022-08-28T12:02:00Z">
        <w:r w:rsidR="004A6435">
          <w:rPr>
            <w:rFonts w:asciiTheme="majorBidi" w:hAnsiTheme="majorBidi" w:cstheme="majorBidi"/>
            <w:sz w:val="24"/>
            <w:szCs w:val="24"/>
          </w:rPr>
          <w:t>c</w:t>
        </w:r>
        <w:r w:rsidR="004A6435" w:rsidRPr="005B036E">
          <w:rPr>
            <w:rFonts w:asciiTheme="majorBidi" w:hAnsiTheme="majorBidi" w:cstheme="majorBidi"/>
            <w:sz w:val="24"/>
            <w:szCs w:val="24"/>
          </w:rPr>
          <w:t>ognition</w:t>
        </w:r>
      </w:ins>
      <w:r w:rsidRPr="005B036E">
        <w:rPr>
          <w:rFonts w:asciiTheme="majorBidi" w:hAnsiTheme="majorBidi" w:cstheme="majorBidi"/>
          <w:sz w:val="24"/>
          <w:szCs w:val="24"/>
        </w:rPr>
        <w:t>, a mindset is</w:t>
      </w:r>
      <w:del w:id="705" w:author="ALE editor" w:date="2022-08-28T12:02:00Z">
        <w:r w:rsidRPr="005B036E" w:rsidDel="004A6435">
          <w:rPr>
            <w:rFonts w:asciiTheme="majorBidi" w:hAnsiTheme="majorBidi" w:cstheme="majorBidi"/>
            <w:sz w:val="24"/>
            <w:szCs w:val="24"/>
          </w:rPr>
          <w:delText>:</w:delText>
        </w:r>
      </w:del>
      <w:r w:rsidRPr="005B036E">
        <w:rPr>
          <w:rFonts w:asciiTheme="majorBidi" w:hAnsiTheme="majorBidi" w:cstheme="majorBidi"/>
          <w:sz w:val="24"/>
          <w:szCs w:val="24"/>
        </w:rPr>
        <w:t xml:space="preserve"> </w:t>
      </w:r>
      <w:ins w:id="706" w:author="ALE editor" w:date="2022-08-28T12:03:00Z">
        <w:r w:rsidR="004A6435">
          <w:rPr>
            <w:rFonts w:asciiTheme="majorBidi" w:hAnsiTheme="majorBidi" w:cstheme="majorBidi"/>
            <w:sz w:val="24"/>
            <w:szCs w:val="24"/>
          </w:rPr>
          <w:t xml:space="preserve">defined as </w:t>
        </w:r>
      </w:ins>
      <w:r w:rsidRPr="005B036E">
        <w:rPr>
          <w:rFonts w:asciiTheme="majorBidi" w:hAnsiTheme="majorBidi" w:cstheme="majorBidi"/>
          <w:sz w:val="24"/>
          <w:szCs w:val="24"/>
        </w:rPr>
        <w:t>a cognitive structure in place to increase personal efficiency in the use of cognitive resources. Mindsets prompt</w:t>
      </w:r>
      <w:del w:id="707" w:author="ALE editor" w:date="2022-08-28T12:03:00Z">
        <w:r w:rsidRPr="005B036E" w:rsidDel="004A6435">
          <w:rPr>
            <w:rFonts w:asciiTheme="majorBidi" w:hAnsiTheme="majorBidi" w:cstheme="majorBidi"/>
            <w:sz w:val="24"/>
            <w:szCs w:val="24"/>
          </w:rPr>
          <w:delText>s</w:delText>
        </w:r>
      </w:del>
      <w:r w:rsidRPr="005B036E">
        <w:rPr>
          <w:rFonts w:asciiTheme="majorBidi" w:hAnsiTheme="majorBidi" w:cstheme="majorBidi"/>
          <w:sz w:val="24"/>
          <w:szCs w:val="24"/>
        </w:rPr>
        <w:t xml:space="preserve"> </w:t>
      </w:r>
      <w:del w:id="708" w:author="ALE editor" w:date="2022-08-28T12:03:00Z">
        <w:r w:rsidRPr="005B036E" w:rsidDel="004A6435">
          <w:rPr>
            <w:rFonts w:asciiTheme="majorBidi" w:hAnsiTheme="majorBidi" w:cstheme="majorBidi"/>
            <w:sz w:val="24"/>
            <w:szCs w:val="24"/>
          </w:rPr>
          <w:delText xml:space="preserve">us </w:delText>
        </w:r>
      </w:del>
      <w:ins w:id="709" w:author="ALE editor" w:date="2022-08-28T12:03:00Z">
        <w:r w:rsidR="004A6435">
          <w:rPr>
            <w:rFonts w:asciiTheme="majorBidi" w:hAnsiTheme="majorBidi" w:cstheme="majorBidi"/>
            <w:sz w:val="24"/>
            <w:szCs w:val="24"/>
          </w:rPr>
          <w:t>people</w:t>
        </w:r>
        <w:r w:rsidR="004A6435" w:rsidRPr="005B036E">
          <w:rPr>
            <w:rFonts w:asciiTheme="majorBidi" w:hAnsiTheme="majorBidi" w:cstheme="majorBidi"/>
            <w:sz w:val="24"/>
            <w:szCs w:val="24"/>
          </w:rPr>
          <w:t xml:space="preserve"> </w:t>
        </w:r>
      </w:ins>
      <w:r w:rsidRPr="005B036E">
        <w:rPr>
          <w:rFonts w:asciiTheme="majorBidi" w:hAnsiTheme="majorBidi" w:cstheme="majorBidi"/>
          <w:sz w:val="24"/>
          <w:szCs w:val="24"/>
        </w:rPr>
        <w:t xml:space="preserve">to prioritize information, make assessments, solve problems, and make decisions regarding the value and feasibility of an idea. Mindsets guide managers decisions and behaviors, which in turn “alter the direction, focus, and performance of the </w:t>
      </w:r>
      <w:commentRangeStart w:id="710"/>
      <w:r w:rsidRPr="005B036E">
        <w:rPr>
          <w:rFonts w:asciiTheme="majorBidi" w:hAnsiTheme="majorBidi" w:cstheme="majorBidi"/>
          <w:sz w:val="24"/>
          <w:szCs w:val="24"/>
        </w:rPr>
        <w:t>organization</w:t>
      </w:r>
      <w:commentRangeEnd w:id="710"/>
      <w:r w:rsidR="00104815">
        <w:rPr>
          <w:rStyle w:val="CommentReference"/>
        </w:rPr>
        <w:commentReference w:id="710"/>
      </w:r>
      <w:del w:id="711" w:author="ALE editor" w:date="2022-08-28T12:03:00Z">
        <w:r w:rsidRPr="005B036E" w:rsidDel="00104815">
          <w:rPr>
            <w:rFonts w:asciiTheme="majorBidi" w:hAnsiTheme="majorBidi" w:cstheme="majorBidi"/>
            <w:sz w:val="24"/>
            <w:szCs w:val="24"/>
          </w:rPr>
          <w:delText xml:space="preserve"> (Maidique &amp; Hiller, 2018).</w:delText>
        </w:r>
      </w:del>
      <w:ins w:id="712" w:author="ALE editor" w:date="2022-08-28T12:03:00Z">
        <w:r w:rsidR="00104815">
          <w:rPr>
            <w:rFonts w:asciiTheme="majorBidi" w:hAnsiTheme="majorBidi" w:cstheme="majorBidi"/>
            <w:sz w:val="24"/>
            <w:szCs w:val="24"/>
          </w:rPr>
          <w:t>.</w:t>
        </w:r>
      </w:ins>
      <w:r w:rsidRPr="005B036E">
        <w:rPr>
          <w:rFonts w:asciiTheme="majorBidi" w:hAnsiTheme="majorBidi" w:cstheme="majorBidi"/>
          <w:sz w:val="24"/>
          <w:szCs w:val="24"/>
        </w:rPr>
        <w:t>”</w:t>
      </w:r>
      <w:del w:id="713" w:author="ALE editor" w:date="2022-08-28T12:07:00Z">
        <w:r w:rsidRPr="005B036E" w:rsidDel="00104815">
          <w:rPr>
            <w:rFonts w:asciiTheme="majorBidi" w:hAnsiTheme="majorBidi" w:cstheme="majorBidi"/>
            <w:sz w:val="24"/>
            <w:szCs w:val="24"/>
          </w:rPr>
          <w:delText xml:space="preserve"> </w:delText>
        </w:r>
      </w:del>
      <w:ins w:id="714" w:author="ALE editor" w:date="2022-08-28T12:04:00Z">
        <w:r w:rsidR="00104815">
          <w:rPr>
            <w:rStyle w:val="EndnoteReference"/>
            <w:rFonts w:asciiTheme="majorBidi" w:hAnsiTheme="majorBidi" w:cstheme="majorBidi"/>
            <w:sz w:val="24"/>
            <w:szCs w:val="24"/>
          </w:rPr>
          <w:endnoteReference w:id="19"/>
        </w:r>
      </w:ins>
      <w:ins w:id="715" w:author="ALE editor" w:date="2022-08-28T12:07:00Z">
        <w:r w:rsidR="00104815">
          <w:rPr>
            <w:rFonts w:asciiTheme="majorBidi" w:hAnsiTheme="majorBidi" w:cstheme="majorBidi"/>
            <w:sz w:val="24"/>
            <w:szCs w:val="24"/>
          </w:rPr>
          <w:t xml:space="preserve"> </w:t>
        </w:r>
      </w:ins>
    </w:p>
    <w:p w14:paraId="4C5C9625" w14:textId="54924A3D" w:rsidR="00BB3E9A" w:rsidRPr="005B036E" w:rsidDel="00D1796B" w:rsidRDefault="00BB3E9A" w:rsidP="00D07749">
      <w:pPr>
        <w:spacing w:line="480" w:lineRule="auto"/>
        <w:ind w:firstLine="720"/>
        <w:rPr>
          <w:del w:id="716" w:author="ALE editor" w:date="2022-08-28T12:09:00Z"/>
          <w:rFonts w:asciiTheme="majorBidi" w:hAnsiTheme="majorBidi" w:cstheme="majorBidi"/>
          <w:sz w:val="24"/>
          <w:szCs w:val="24"/>
        </w:rPr>
      </w:pPr>
      <w:r w:rsidRPr="005B036E">
        <w:rPr>
          <w:rFonts w:asciiTheme="majorBidi" w:hAnsiTheme="majorBidi" w:cstheme="majorBidi"/>
          <w:sz w:val="24"/>
          <w:szCs w:val="24"/>
        </w:rPr>
        <w:t xml:space="preserve">Maidique and Hiller </w:t>
      </w:r>
      <w:del w:id="717" w:author="ALE editor" w:date="2022-08-28T12:08:00Z">
        <w:r w:rsidRPr="005B036E" w:rsidDel="00104815">
          <w:rPr>
            <w:rFonts w:asciiTheme="majorBidi" w:hAnsiTheme="majorBidi" w:cstheme="majorBidi"/>
            <w:sz w:val="24"/>
            <w:szCs w:val="24"/>
          </w:rPr>
          <w:delText xml:space="preserve">(2018) who </w:delText>
        </w:r>
      </w:del>
      <w:r w:rsidRPr="005B036E">
        <w:rPr>
          <w:rFonts w:asciiTheme="majorBidi" w:hAnsiTheme="majorBidi" w:cstheme="majorBidi"/>
          <w:sz w:val="24"/>
          <w:szCs w:val="24"/>
        </w:rPr>
        <w:t>explored leadership mindsets</w:t>
      </w:r>
      <w:ins w:id="718" w:author="ALE editor" w:date="2022-08-28T12:08:00Z">
        <w:r w:rsidR="00104815">
          <w:rPr>
            <w:rFonts w:asciiTheme="majorBidi" w:hAnsiTheme="majorBidi" w:cstheme="majorBidi"/>
            <w:sz w:val="24"/>
            <w:szCs w:val="24"/>
          </w:rPr>
          <w:t xml:space="preserve"> and concluded:</w:t>
        </w:r>
      </w:ins>
      <w:del w:id="719" w:author="ALE editor" w:date="2022-08-28T12:08:00Z">
        <w:r w:rsidRPr="005B036E" w:rsidDel="00104815">
          <w:rPr>
            <w:rFonts w:asciiTheme="majorBidi" w:hAnsiTheme="majorBidi" w:cstheme="majorBidi"/>
            <w:sz w:val="24"/>
            <w:szCs w:val="24"/>
          </w:rPr>
          <w:delText>, state</w:delText>
        </w:r>
      </w:del>
      <w:r w:rsidRPr="005B036E">
        <w:rPr>
          <w:rFonts w:asciiTheme="majorBidi" w:hAnsiTheme="majorBidi" w:cstheme="majorBidi"/>
          <w:sz w:val="24"/>
          <w:szCs w:val="24"/>
        </w:rPr>
        <w:t xml:space="preserve"> “Knowing the strengths and pitfalls of each mindset — and which ones you rely on most heavily — can help you create better teams and have a greater impact.”</w:t>
      </w:r>
      <w:ins w:id="720" w:author="ALE editor" w:date="2022-08-28T12:08:00Z">
        <w:r w:rsidR="00104815">
          <w:rPr>
            <w:rStyle w:val="EndnoteReference"/>
            <w:rFonts w:asciiTheme="majorBidi" w:hAnsiTheme="majorBidi" w:cstheme="majorBidi"/>
            <w:sz w:val="24"/>
            <w:szCs w:val="24"/>
          </w:rPr>
          <w:endnoteReference w:id="20"/>
        </w:r>
      </w:ins>
    </w:p>
    <w:p w14:paraId="23F70684" w14:textId="77777777" w:rsidR="00FA5F62" w:rsidRPr="005B036E" w:rsidRDefault="00FA5F62" w:rsidP="00D07749">
      <w:pPr>
        <w:spacing w:line="480" w:lineRule="auto"/>
        <w:ind w:firstLine="720"/>
        <w:rPr>
          <w:rFonts w:asciiTheme="majorBidi" w:hAnsiTheme="majorBidi" w:cstheme="majorBidi"/>
          <w:sz w:val="24"/>
          <w:szCs w:val="24"/>
        </w:rPr>
      </w:pPr>
    </w:p>
    <w:p w14:paraId="0AC6FFFE" w14:textId="3BD1B49C" w:rsidR="00F734EE" w:rsidRPr="00D07749" w:rsidRDefault="00F734EE" w:rsidP="005B036E">
      <w:pPr>
        <w:pStyle w:val="Heading2"/>
        <w:spacing w:line="480" w:lineRule="auto"/>
        <w:rPr>
          <w:rFonts w:asciiTheme="majorBidi" w:hAnsiTheme="majorBidi" w:cstheme="majorBidi"/>
          <w:i/>
          <w:iCs/>
          <w:sz w:val="24"/>
          <w:szCs w:val="24"/>
        </w:rPr>
      </w:pPr>
      <w:bookmarkStart w:id="721" w:name="_Toc110245125"/>
      <w:r w:rsidRPr="00D07749">
        <w:rPr>
          <w:rFonts w:asciiTheme="majorBidi" w:hAnsiTheme="majorBidi" w:cstheme="majorBidi"/>
          <w:i/>
          <w:iCs/>
          <w:sz w:val="24"/>
          <w:szCs w:val="24"/>
        </w:rPr>
        <w:t xml:space="preserve">The </w:t>
      </w:r>
      <w:ins w:id="722" w:author="ALE editor" w:date="2022-08-30T07:44:00Z">
        <w:r w:rsidR="00F517C4">
          <w:rPr>
            <w:rFonts w:asciiTheme="majorBidi" w:hAnsiTheme="majorBidi" w:cstheme="majorBidi"/>
            <w:i/>
            <w:iCs/>
            <w:sz w:val="24"/>
            <w:szCs w:val="24"/>
          </w:rPr>
          <w:t>i</w:t>
        </w:r>
      </w:ins>
      <w:del w:id="723" w:author="ALE editor" w:date="2022-08-28T12:09:00Z">
        <w:r w:rsidRPr="00D07749" w:rsidDel="00D1796B">
          <w:rPr>
            <w:rFonts w:asciiTheme="majorBidi" w:hAnsiTheme="majorBidi" w:cstheme="majorBidi"/>
            <w:i/>
            <w:iCs/>
            <w:sz w:val="24"/>
            <w:szCs w:val="24"/>
          </w:rPr>
          <w:delText>i</w:delText>
        </w:r>
      </w:del>
      <w:r w:rsidRPr="00D07749">
        <w:rPr>
          <w:rFonts w:asciiTheme="majorBidi" w:hAnsiTheme="majorBidi" w:cstheme="majorBidi"/>
          <w:i/>
          <w:iCs/>
          <w:sz w:val="24"/>
          <w:szCs w:val="24"/>
        </w:rPr>
        <w:t xml:space="preserve">mportance of </w:t>
      </w:r>
      <w:del w:id="724" w:author="ALE editor" w:date="2022-08-28T12:09:00Z">
        <w:r w:rsidRPr="00D07749" w:rsidDel="00D1796B">
          <w:rPr>
            <w:rFonts w:asciiTheme="majorBidi" w:hAnsiTheme="majorBidi" w:cstheme="majorBidi"/>
            <w:i/>
            <w:iCs/>
            <w:sz w:val="24"/>
            <w:szCs w:val="24"/>
          </w:rPr>
          <w:delText xml:space="preserve">understanding </w:delText>
        </w:r>
      </w:del>
      <w:ins w:id="725" w:author="ALE editor" w:date="2022-08-30T07:44:00Z">
        <w:r w:rsidR="00F517C4">
          <w:rPr>
            <w:rFonts w:asciiTheme="majorBidi" w:hAnsiTheme="majorBidi" w:cstheme="majorBidi"/>
            <w:i/>
            <w:iCs/>
            <w:sz w:val="24"/>
            <w:szCs w:val="24"/>
          </w:rPr>
          <w:t>u</w:t>
        </w:r>
      </w:ins>
      <w:ins w:id="726" w:author="ALE editor" w:date="2022-08-28T12:09:00Z">
        <w:r w:rsidR="00D1796B" w:rsidRPr="00D07749">
          <w:rPr>
            <w:rFonts w:asciiTheme="majorBidi" w:hAnsiTheme="majorBidi" w:cstheme="majorBidi"/>
            <w:i/>
            <w:iCs/>
            <w:sz w:val="24"/>
            <w:szCs w:val="24"/>
          </w:rPr>
          <w:t xml:space="preserve">nderstanding </w:t>
        </w:r>
      </w:ins>
      <w:del w:id="727" w:author="ALE editor" w:date="2022-08-30T07:44:00Z">
        <w:r w:rsidRPr="00D07749" w:rsidDel="00F517C4">
          <w:rPr>
            <w:rFonts w:asciiTheme="majorBidi" w:hAnsiTheme="majorBidi" w:cstheme="majorBidi"/>
            <w:i/>
            <w:iCs/>
            <w:sz w:val="24"/>
            <w:szCs w:val="24"/>
          </w:rPr>
          <w:delText xml:space="preserve">the </w:delText>
        </w:r>
      </w:del>
      <w:del w:id="728" w:author="ALE editor" w:date="2022-08-28T12:09:00Z">
        <w:r w:rsidRPr="00D07749" w:rsidDel="00D1796B">
          <w:rPr>
            <w:rFonts w:asciiTheme="majorBidi" w:hAnsiTheme="majorBidi" w:cstheme="majorBidi"/>
            <w:i/>
            <w:iCs/>
            <w:sz w:val="24"/>
            <w:szCs w:val="24"/>
          </w:rPr>
          <w:delText xml:space="preserve">managerial </w:delText>
        </w:r>
      </w:del>
      <w:ins w:id="729" w:author="ALE editor" w:date="2022-08-30T07:44:00Z">
        <w:r w:rsidR="00F517C4">
          <w:rPr>
            <w:rFonts w:asciiTheme="majorBidi" w:hAnsiTheme="majorBidi" w:cstheme="majorBidi"/>
            <w:i/>
            <w:iCs/>
            <w:sz w:val="24"/>
            <w:szCs w:val="24"/>
          </w:rPr>
          <w:t>m</w:t>
        </w:r>
      </w:ins>
      <w:ins w:id="730" w:author="ALE editor" w:date="2022-08-28T12:09:00Z">
        <w:r w:rsidR="00D1796B" w:rsidRPr="00D07749">
          <w:rPr>
            <w:rFonts w:asciiTheme="majorBidi" w:hAnsiTheme="majorBidi" w:cstheme="majorBidi"/>
            <w:i/>
            <w:iCs/>
            <w:sz w:val="24"/>
            <w:szCs w:val="24"/>
          </w:rPr>
          <w:t xml:space="preserve">anagerial </w:t>
        </w:r>
      </w:ins>
      <w:del w:id="731" w:author="ALE editor" w:date="2022-08-28T12:09:00Z">
        <w:r w:rsidRPr="00D07749" w:rsidDel="00D1796B">
          <w:rPr>
            <w:rFonts w:asciiTheme="majorBidi" w:hAnsiTheme="majorBidi" w:cstheme="majorBidi"/>
            <w:i/>
            <w:iCs/>
            <w:sz w:val="24"/>
            <w:szCs w:val="24"/>
          </w:rPr>
          <w:delText>mindset</w:delText>
        </w:r>
      </w:del>
      <w:bookmarkEnd w:id="721"/>
      <w:ins w:id="732" w:author="ALE editor" w:date="2022-08-30T07:44:00Z">
        <w:r w:rsidR="00F517C4">
          <w:rPr>
            <w:rFonts w:asciiTheme="majorBidi" w:hAnsiTheme="majorBidi" w:cstheme="majorBidi"/>
            <w:i/>
            <w:iCs/>
            <w:sz w:val="24"/>
            <w:szCs w:val="24"/>
          </w:rPr>
          <w:t>m</w:t>
        </w:r>
      </w:ins>
      <w:ins w:id="733" w:author="ALE editor" w:date="2022-08-28T12:09:00Z">
        <w:r w:rsidR="00D1796B" w:rsidRPr="00D07749">
          <w:rPr>
            <w:rFonts w:asciiTheme="majorBidi" w:hAnsiTheme="majorBidi" w:cstheme="majorBidi"/>
            <w:i/>
            <w:iCs/>
            <w:sz w:val="24"/>
            <w:szCs w:val="24"/>
          </w:rPr>
          <w:t>indset</w:t>
        </w:r>
      </w:ins>
      <w:ins w:id="734" w:author="ALE editor" w:date="2022-08-30T07:44:00Z">
        <w:r w:rsidR="00F517C4">
          <w:rPr>
            <w:rFonts w:asciiTheme="majorBidi" w:hAnsiTheme="majorBidi" w:cstheme="majorBidi"/>
            <w:i/>
            <w:iCs/>
            <w:sz w:val="24"/>
            <w:szCs w:val="24"/>
          </w:rPr>
          <w:t>s</w:t>
        </w:r>
      </w:ins>
    </w:p>
    <w:p w14:paraId="63476B7C" w14:textId="0D6C5745" w:rsidR="0053705A" w:rsidRPr="005B036E" w:rsidDel="00D1796B" w:rsidRDefault="00582109" w:rsidP="005B036E">
      <w:pPr>
        <w:spacing w:line="480" w:lineRule="auto"/>
        <w:rPr>
          <w:del w:id="735" w:author="ALE editor" w:date="2022-08-28T12:09:00Z"/>
          <w:rFonts w:asciiTheme="majorBidi" w:hAnsiTheme="majorBidi" w:cstheme="majorBidi"/>
          <w:sz w:val="24"/>
          <w:szCs w:val="24"/>
        </w:rPr>
      </w:pPr>
      <w:ins w:id="736" w:author="ALE editor" w:date="2022-08-28T12:54:00Z">
        <w:r>
          <w:rPr>
            <w:rFonts w:asciiTheme="majorBidi" w:hAnsiTheme="majorBidi" w:cstheme="majorBidi"/>
            <w:sz w:val="24"/>
            <w:szCs w:val="24"/>
          </w:rPr>
          <w:t xml:space="preserve">Although </w:t>
        </w:r>
      </w:ins>
      <w:ins w:id="737" w:author="ALE editor" w:date="2022-08-30T08:59:00Z">
        <w:r w:rsidR="00544944">
          <w:rPr>
            <w:rFonts w:asciiTheme="majorBidi" w:hAnsiTheme="majorBidi" w:cstheme="majorBidi"/>
            <w:sz w:val="24"/>
            <w:szCs w:val="24"/>
          </w:rPr>
          <w:t xml:space="preserve">mindsets are </w:t>
        </w:r>
      </w:ins>
      <w:ins w:id="738" w:author="ALE editor" w:date="2022-08-28T12:54:00Z">
        <w:r>
          <w:rPr>
            <w:rFonts w:asciiTheme="majorBidi" w:hAnsiTheme="majorBidi" w:cstheme="majorBidi"/>
            <w:sz w:val="24"/>
            <w:szCs w:val="24"/>
          </w:rPr>
          <w:t>difficult to grasp</w:t>
        </w:r>
      </w:ins>
    </w:p>
    <w:p w14:paraId="6E81EA71" w14:textId="032AB657" w:rsidR="00DD4E87" w:rsidRPr="005B036E" w:rsidDel="00582109" w:rsidRDefault="00D724BF" w:rsidP="00D07749">
      <w:pPr>
        <w:spacing w:line="480" w:lineRule="auto"/>
        <w:ind w:firstLine="720"/>
        <w:rPr>
          <w:del w:id="739" w:author="ALE editor" w:date="2022-08-28T12:55:00Z"/>
          <w:rFonts w:asciiTheme="majorBidi" w:hAnsiTheme="majorBidi" w:cstheme="majorBidi"/>
          <w:sz w:val="24"/>
          <w:szCs w:val="24"/>
        </w:rPr>
      </w:pPr>
      <w:del w:id="740" w:author="ALE editor" w:date="2022-08-28T12:54:00Z">
        <w:r w:rsidRPr="005B036E" w:rsidDel="00582109">
          <w:rPr>
            <w:rFonts w:asciiTheme="majorBidi" w:hAnsiTheme="majorBidi" w:cstheme="majorBidi"/>
            <w:sz w:val="24"/>
            <w:szCs w:val="24"/>
          </w:rPr>
          <w:delText>M</w:delText>
        </w:r>
      </w:del>
      <w:del w:id="741" w:author="ALE editor" w:date="2022-08-30T08:59:00Z">
        <w:r w:rsidRPr="005B036E" w:rsidDel="00544944">
          <w:rPr>
            <w:rFonts w:asciiTheme="majorBidi" w:hAnsiTheme="majorBidi" w:cstheme="majorBidi"/>
            <w:sz w:val="24"/>
            <w:szCs w:val="24"/>
          </w:rPr>
          <w:delText>indsets</w:delText>
        </w:r>
      </w:del>
      <w:r w:rsidRPr="005B036E">
        <w:rPr>
          <w:rFonts w:asciiTheme="majorBidi" w:hAnsiTheme="majorBidi" w:cstheme="majorBidi"/>
          <w:sz w:val="24"/>
          <w:szCs w:val="24"/>
        </w:rPr>
        <w:t xml:space="preserve">, </w:t>
      </w:r>
      <w:del w:id="742" w:author="ALE editor" w:date="2022-08-28T12:54:00Z">
        <w:r w:rsidRPr="005B036E" w:rsidDel="00582109">
          <w:rPr>
            <w:rFonts w:asciiTheme="majorBidi" w:hAnsiTheme="majorBidi" w:cstheme="majorBidi"/>
            <w:sz w:val="24"/>
            <w:szCs w:val="24"/>
          </w:rPr>
          <w:delText>although difficult to grasp</w:delText>
        </w:r>
        <w:r w:rsidR="00960CA2" w:rsidRPr="005B036E" w:rsidDel="00582109">
          <w:rPr>
            <w:rFonts w:asciiTheme="majorBidi" w:hAnsiTheme="majorBidi" w:cstheme="majorBidi"/>
            <w:sz w:val="24"/>
            <w:szCs w:val="24"/>
          </w:rPr>
          <w:delText xml:space="preserve">, </w:delText>
        </w:r>
      </w:del>
      <w:ins w:id="743" w:author="ALE editor" w:date="2022-08-28T12:54:00Z">
        <w:r w:rsidR="00582109">
          <w:rPr>
            <w:rFonts w:asciiTheme="majorBidi" w:hAnsiTheme="majorBidi" w:cstheme="majorBidi"/>
            <w:sz w:val="24"/>
            <w:szCs w:val="24"/>
          </w:rPr>
          <w:t xml:space="preserve">they </w:t>
        </w:r>
      </w:ins>
      <w:r w:rsidR="00960CA2" w:rsidRPr="005B036E">
        <w:rPr>
          <w:rFonts w:asciiTheme="majorBidi" w:hAnsiTheme="majorBidi" w:cstheme="majorBidi"/>
          <w:sz w:val="24"/>
          <w:szCs w:val="24"/>
        </w:rPr>
        <w:t xml:space="preserve">are </w:t>
      </w:r>
      <w:del w:id="744" w:author="ALE editor" w:date="2022-08-28T16:36:00Z">
        <w:r w:rsidR="00960CA2" w:rsidRPr="005B036E" w:rsidDel="00F4252D">
          <w:rPr>
            <w:rFonts w:asciiTheme="majorBidi" w:hAnsiTheme="majorBidi" w:cstheme="majorBidi"/>
            <w:sz w:val="24"/>
            <w:szCs w:val="24"/>
          </w:rPr>
          <w:delText xml:space="preserve">key </w:delText>
        </w:r>
      </w:del>
      <w:ins w:id="745" w:author="ALE editor" w:date="2022-08-28T16:36:00Z">
        <w:r w:rsidR="00F4252D">
          <w:rPr>
            <w:rFonts w:asciiTheme="majorBidi" w:hAnsiTheme="majorBidi" w:cstheme="majorBidi"/>
            <w:sz w:val="24"/>
            <w:szCs w:val="24"/>
          </w:rPr>
          <w:t>crucial</w:t>
        </w:r>
        <w:r w:rsidR="00F4252D" w:rsidRPr="005B036E">
          <w:rPr>
            <w:rFonts w:asciiTheme="majorBidi" w:hAnsiTheme="majorBidi" w:cstheme="majorBidi"/>
            <w:sz w:val="24"/>
            <w:szCs w:val="24"/>
          </w:rPr>
          <w:t xml:space="preserve"> </w:t>
        </w:r>
      </w:ins>
      <w:r w:rsidR="00960CA2" w:rsidRPr="005B036E">
        <w:rPr>
          <w:rFonts w:asciiTheme="majorBidi" w:hAnsiTheme="majorBidi" w:cstheme="majorBidi"/>
          <w:sz w:val="24"/>
          <w:szCs w:val="24"/>
        </w:rPr>
        <w:t xml:space="preserve">for </w:t>
      </w:r>
      <w:r w:rsidR="00F44319" w:rsidRPr="005B036E">
        <w:rPr>
          <w:rFonts w:asciiTheme="majorBidi" w:hAnsiTheme="majorBidi" w:cstheme="majorBidi"/>
          <w:sz w:val="24"/>
          <w:szCs w:val="24"/>
        </w:rPr>
        <w:t xml:space="preserve">unlocking </w:t>
      </w:r>
      <w:r w:rsidR="00960CA2" w:rsidRPr="005B036E">
        <w:rPr>
          <w:rFonts w:asciiTheme="majorBidi" w:hAnsiTheme="majorBidi" w:cstheme="majorBidi"/>
          <w:sz w:val="24"/>
          <w:szCs w:val="24"/>
        </w:rPr>
        <w:t xml:space="preserve">management. </w:t>
      </w:r>
      <w:r w:rsidR="00DD4E87" w:rsidRPr="005B036E">
        <w:rPr>
          <w:rFonts w:asciiTheme="majorBidi" w:hAnsiTheme="majorBidi" w:cstheme="majorBidi"/>
          <w:sz w:val="24"/>
          <w:szCs w:val="24"/>
        </w:rPr>
        <w:t>Successful</w:t>
      </w:r>
      <w:ins w:id="746" w:author="ALE editor" w:date="2022-08-30T09:00:00Z">
        <w:r w:rsidR="00544944">
          <w:rPr>
            <w:rFonts w:asciiTheme="majorBidi" w:hAnsiTheme="majorBidi" w:cstheme="majorBidi"/>
            <w:sz w:val="24"/>
            <w:szCs w:val="24"/>
          </w:rPr>
          <w:t xml:space="preserve"> and</w:t>
        </w:r>
      </w:ins>
      <w:del w:id="747" w:author="ALE editor" w:date="2022-08-30T09:00:00Z">
        <w:r w:rsidR="00DD4E87" w:rsidRPr="005B036E" w:rsidDel="00544944">
          <w:rPr>
            <w:rFonts w:asciiTheme="majorBidi" w:hAnsiTheme="majorBidi" w:cstheme="majorBidi"/>
            <w:sz w:val="24"/>
            <w:szCs w:val="24"/>
          </w:rPr>
          <w:delText>,</w:delText>
        </w:r>
      </w:del>
      <w:r w:rsidR="00DD4E87" w:rsidRPr="005B036E">
        <w:rPr>
          <w:rFonts w:asciiTheme="majorBidi" w:hAnsiTheme="majorBidi" w:cstheme="majorBidi"/>
          <w:sz w:val="24"/>
          <w:szCs w:val="24"/>
        </w:rPr>
        <w:t xml:space="preserve"> effective </w:t>
      </w:r>
      <w:del w:id="748" w:author="ALE editor" w:date="2022-08-29T17:21:00Z">
        <w:r w:rsidR="00DD4E87" w:rsidRPr="005B036E" w:rsidDel="00A44D28">
          <w:rPr>
            <w:rFonts w:asciiTheme="majorBidi" w:hAnsiTheme="majorBidi" w:cstheme="majorBidi"/>
            <w:sz w:val="24"/>
            <w:szCs w:val="24"/>
          </w:rPr>
          <w:delText>innovation management</w:delText>
        </w:r>
      </w:del>
      <w:ins w:id="749" w:author="ALE editor" w:date="2022-08-29T17:21:00Z">
        <w:r w:rsidR="00A44D28">
          <w:rPr>
            <w:rFonts w:asciiTheme="majorBidi" w:hAnsiTheme="majorBidi" w:cstheme="majorBidi"/>
            <w:sz w:val="24"/>
            <w:szCs w:val="24"/>
          </w:rPr>
          <w:t>IM</w:t>
        </w:r>
      </w:ins>
      <w:r w:rsidR="00DD4E87" w:rsidRPr="005B036E">
        <w:rPr>
          <w:rFonts w:asciiTheme="majorBidi" w:hAnsiTheme="majorBidi" w:cstheme="majorBidi"/>
          <w:sz w:val="24"/>
          <w:szCs w:val="24"/>
        </w:rPr>
        <w:t xml:space="preserve"> decisions and actions generally follow from a proper mindset. </w:t>
      </w:r>
      <w:del w:id="750" w:author="ALE editor" w:date="2022-08-28T12:54:00Z">
        <w:r w:rsidR="00DD4E87" w:rsidRPr="005B036E" w:rsidDel="00582109">
          <w:rPr>
            <w:rFonts w:asciiTheme="majorBidi" w:hAnsiTheme="majorBidi" w:cstheme="majorBidi"/>
            <w:sz w:val="24"/>
            <w:szCs w:val="24"/>
          </w:rPr>
          <w:delText xml:space="preserve"> </w:delText>
        </w:r>
      </w:del>
      <w:r w:rsidR="00DD4E87" w:rsidRPr="005B036E">
        <w:rPr>
          <w:rFonts w:asciiTheme="majorBidi" w:hAnsiTheme="majorBidi" w:cstheme="majorBidi"/>
          <w:sz w:val="24"/>
          <w:szCs w:val="24"/>
        </w:rPr>
        <w:t xml:space="preserve">The impact of the mindset on outcomes has been the focus of much psychological, educational, and </w:t>
      </w:r>
      <w:r w:rsidR="00DD4E87" w:rsidRPr="005B036E">
        <w:rPr>
          <w:rFonts w:asciiTheme="majorBidi" w:hAnsiTheme="majorBidi" w:cstheme="majorBidi"/>
          <w:sz w:val="24"/>
          <w:szCs w:val="24"/>
        </w:rPr>
        <w:lastRenderedPageBreak/>
        <w:t>organizational research in the last 30 years. Mindsets have been found to influence a variety of behaviors</w:t>
      </w:r>
      <w:ins w:id="751" w:author="ALE editor" w:date="2022-08-28T16:37:00Z">
        <w:r w:rsidR="00F4252D">
          <w:rPr>
            <w:rFonts w:asciiTheme="majorBidi" w:hAnsiTheme="majorBidi" w:cstheme="majorBidi"/>
            <w:sz w:val="24"/>
            <w:szCs w:val="24"/>
          </w:rPr>
          <w:t xml:space="preserve">, and </w:t>
        </w:r>
      </w:ins>
      <w:del w:id="752" w:author="ALE editor" w:date="2022-08-28T16:37:00Z">
        <w:r w:rsidR="00DD4E87" w:rsidRPr="005B036E" w:rsidDel="00F4252D">
          <w:rPr>
            <w:rFonts w:asciiTheme="majorBidi" w:hAnsiTheme="majorBidi" w:cstheme="majorBidi"/>
            <w:sz w:val="24"/>
            <w:szCs w:val="24"/>
          </w:rPr>
          <w:delText>. S</w:delText>
        </w:r>
      </w:del>
      <w:ins w:id="753" w:author="ALE editor" w:date="2022-08-28T16:37:00Z">
        <w:r w:rsidR="00F4252D">
          <w:rPr>
            <w:rFonts w:asciiTheme="majorBidi" w:hAnsiTheme="majorBidi" w:cstheme="majorBidi"/>
            <w:sz w:val="24"/>
            <w:szCs w:val="24"/>
          </w:rPr>
          <w:t>s</w:t>
        </w:r>
      </w:ins>
      <w:r w:rsidR="00DD4E87" w:rsidRPr="005B036E">
        <w:rPr>
          <w:rFonts w:asciiTheme="majorBidi" w:hAnsiTheme="majorBidi" w:cstheme="majorBidi"/>
          <w:sz w:val="24"/>
          <w:szCs w:val="24"/>
        </w:rPr>
        <w:t xml:space="preserve">tudies have delved into </w:t>
      </w:r>
      <w:del w:id="754" w:author="ALE editor" w:date="2022-08-28T12:10:00Z">
        <w:r w:rsidR="00DD4E87" w:rsidRPr="005B036E" w:rsidDel="00D1796B">
          <w:rPr>
            <w:rFonts w:asciiTheme="majorBidi" w:hAnsiTheme="majorBidi" w:cstheme="majorBidi"/>
            <w:sz w:val="24"/>
            <w:szCs w:val="24"/>
          </w:rPr>
          <w:delText xml:space="preserve">the following </w:delText>
        </w:r>
      </w:del>
      <w:r w:rsidR="00DD4E87" w:rsidRPr="005B036E">
        <w:rPr>
          <w:rFonts w:asciiTheme="majorBidi" w:hAnsiTheme="majorBidi" w:cstheme="majorBidi"/>
          <w:sz w:val="24"/>
          <w:szCs w:val="24"/>
        </w:rPr>
        <w:t>concepts</w:t>
      </w:r>
      <w:ins w:id="755" w:author="ALE editor" w:date="2022-08-28T12:10:00Z">
        <w:r w:rsidR="00D1796B">
          <w:rPr>
            <w:rFonts w:asciiTheme="majorBidi" w:hAnsiTheme="majorBidi" w:cstheme="majorBidi"/>
            <w:sz w:val="24"/>
            <w:szCs w:val="24"/>
          </w:rPr>
          <w:t xml:space="preserve"> such as</w:t>
        </w:r>
      </w:ins>
      <w:del w:id="756" w:author="ALE editor" w:date="2022-08-28T12:10:00Z">
        <w:r w:rsidR="00DD4E87" w:rsidRPr="005B036E" w:rsidDel="00D1796B">
          <w:rPr>
            <w:rFonts w:asciiTheme="majorBidi" w:hAnsiTheme="majorBidi" w:cstheme="majorBidi"/>
            <w:sz w:val="24"/>
            <w:szCs w:val="24"/>
          </w:rPr>
          <w:delText>, for exampl</w:delText>
        </w:r>
      </w:del>
      <w:del w:id="757" w:author="ALE editor" w:date="2022-08-28T12:11:00Z">
        <w:r w:rsidR="00DD4E87" w:rsidRPr="005B036E" w:rsidDel="00D1796B">
          <w:rPr>
            <w:rFonts w:asciiTheme="majorBidi" w:hAnsiTheme="majorBidi" w:cstheme="majorBidi"/>
            <w:sz w:val="24"/>
            <w:szCs w:val="24"/>
          </w:rPr>
          <w:delText>e</w:delText>
        </w:r>
      </w:del>
      <w:r w:rsidR="00DD4E87" w:rsidRPr="005B036E">
        <w:rPr>
          <w:rFonts w:asciiTheme="majorBidi" w:hAnsiTheme="majorBidi" w:cstheme="majorBidi"/>
          <w:sz w:val="24"/>
          <w:szCs w:val="24"/>
        </w:rPr>
        <w:t>: self-efficacy and motivation</w:t>
      </w:r>
      <w:del w:id="758" w:author="ALE editor" w:date="2022-08-28T12:21:00Z">
        <w:r w:rsidR="00DD4E87" w:rsidRPr="005B036E" w:rsidDel="00D2615B">
          <w:rPr>
            <w:rFonts w:asciiTheme="majorBidi" w:hAnsiTheme="majorBidi" w:cstheme="majorBidi"/>
            <w:sz w:val="24"/>
            <w:szCs w:val="24"/>
          </w:rPr>
          <w:delText>,</w:delText>
        </w:r>
      </w:del>
      <w:r w:rsidR="00DD4E87" w:rsidRPr="005B036E">
        <w:rPr>
          <w:rFonts w:asciiTheme="majorBidi" w:hAnsiTheme="majorBidi" w:cstheme="majorBidi"/>
          <w:sz w:val="24"/>
          <w:szCs w:val="24"/>
        </w:rPr>
        <w:t xml:space="preserve"> or the ‘growth mindset</w:t>
      </w:r>
      <w:ins w:id="759" w:author="ALE editor" w:date="2022-08-28T12:28:00Z">
        <w:r w:rsidR="00A80A76">
          <w:rPr>
            <w:rFonts w:asciiTheme="majorBidi" w:hAnsiTheme="majorBidi" w:cstheme="majorBidi"/>
            <w:sz w:val="24"/>
            <w:szCs w:val="24"/>
          </w:rPr>
          <w:t>,</w:t>
        </w:r>
      </w:ins>
      <w:r w:rsidR="00DD4E87" w:rsidRPr="005B036E">
        <w:rPr>
          <w:rFonts w:asciiTheme="majorBidi" w:hAnsiTheme="majorBidi" w:cstheme="majorBidi"/>
          <w:sz w:val="24"/>
          <w:szCs w:val="24"/>
        </w:rPr>
        <w:t>’</w:t>
      </w:r>
      <w:del w:id="760" w:author="ALE editor" w:date="2022-08-28T12:21:00Z">
        <w:r w:rsidR="00DD4E87" w:rsidRPr="005B036E" w:rsidDel="00D2615B">
          <w:rPr>
            <w:rFonts w:asciiTheme="majorBidi" w:hAnsiTheme="majorBidi" w:cstheme="majorBidi"/>
            <w:sz w:val="24"/>
            <w:szCs w:val="24"/>
          </w:rPr>
          <w:delText xml:space="preserve"> </w:delText>
        </w:r>
      </w:del>
      <w:ins w:id="761" w:author="ALE editor" w:date="2022-08-28T12:21:00Z">
        <w:r w:rsidR="00D2615B">
          <w:rPr>
            <w:rStyle w:val="EndnoteReference"/>
            <w:rFonts w:asciiTheme="majorBidi" w:hAnsiTheme="majorBidi" w:cstheme="majorBidi"/>
            <w:sz w:val="24"/>
            <w:szCs w:val="24"/>
          </w:rPr>
          <w:endnoteReference w:id="21"/>
        </w:r>
      </w:ins>
      <w:del w:id="762" w:author="ALE editor" w:date="2022-08-28T12:21:00Z">
        <w:r w:rsidR="00DD4E87" w:rsidRPr="005B036E" w:rsidDel="00D2615B">
          <w:rPr>
            <w:rFonts w:asciiTheme="majorBidi" w:hAnsiTheme="majorBidi" w:cstheme="majorBidi"/>
            <w:sz w:val="24"/>
            <w:szCs w:val="24"/>
          </w:rPr>
          <w:delText>(</w:delText>
        </w:r>
        <w:r w:rsidR="00DD4E87" w:rsidRPr="005B036E" w:rsidDel="00D2615B">
          <w:rPr>
            <w:rStyle w:val="authors"/>
            <w:rFonts w:asciiTheme="majorBidi" w:hAnsiTheme="majorBidi" w:cstheme="majorBidi"/>
            <w:sz w:val="24"/>
            <w:szCs w:val="24"/>
          </w:rPr>
          <w:delText>Rhew</w:delText>
        </w:r>
        <w:r w:rsidR="00DD4E87" w:rsidRPr="005B036E" w:rsidDel="00D2615B">
          <w:rPr>
            <w:rFonts w:asciiTheme="majorBidi" w:hAnsiTheme="majorBidi" w:cstheme="majorBidi"/>
            <w:sz w:val="24"/>
            <w:szCs w:val="24"/>
          </w:rPr>
          <w:delText>, 2018)</w:delText>
        </w:r>
      </w:del>
      <w:del w:id="763" w:author="ALE editor" w:date="2022-08-28T12:28:00Z">
        <w:r w:rsidR="00DD4E87" w:rsidRPr="005B036E" w:rsidDel="00A80A76">
          <w:rPr>
            <w:rFonts w:asciiTheme="majorBidi" w:hAnsiTheme="majorBidi" w:cstheme="majorBidi"/>
            <w:sz w:val="24"/>
            <w:szCs w:val="24"/>
          </w:rPr>
          <w:delText>;</w:delText>
        </w:r>
      </w:del>
      <w:r w:rsidR="00DD4E87" w:rsidRPr="005B036E">
        <w:rPr>
          <w:rFonts w:asciiTheme="majorBidi" w:hAnsiTheme="majorBidi" w:cstheme="majorBidi"/>
          <w:sz w:val="24"/>
          <w:szCs w:val="24"/>
        </w:rPr>
        <w:t xml:space="preserve"> entrepreneurship</w:t>
      </w:r>
      <w:ins w:id="764" w:author="ALE editor" w:date="2022-08-28T12:28:00Z">
        <w:r w:rsidR="00A80A76">
          <w:rPr>
            <w:rFonts w:asciiTheme="majorBidi" w:hAnsiTheme="majorBidi" w:cstheme="majorBidi"/>
            <w:sz w:val="24"/>
            <w:szCs w:val="24"/>
          </w:rPr>
          <w:t>,</w:t>
        </w:r>
        <w:r w:rsidR="00A80A76">
          <w:rPr>
            <w:rStyle w:val="EndnoteReference"/>
            <w:rFonts w:asciiTheme="majorBidi" w:hAnsiTheme="majorBidi" w:cstheme="majorBidi"/>
            <w:sz w:val="24"/>
            <w:szCs w:val="24"/>
          </w:rPr>
          <w:endnoteReference w:id="22"/>
        </w:r>
      </w:ins>
      <w:del w:id="765" w:author="ALE editor" w:date="2022-08-28T12:28:00Z">
        <w:r w:rsidR="00DD4E87" w:rsidRPr="005B036E" w:rsidDel="00A80A76">
          <w:rPr>
            <w:rFonts w:asciiTheme="majorBidi" w:hAnsiTheme="majorBidi" w:cstheme="majorBidi"/>
            <w:sz w:val="24"/>
            <w:szCs w:val="24"/>
          </w:rPr>
          <w:delText xml:space="preserve"> (</w:delText>
        </w:r>
        <w:r w:rsidR="00DD4E87" w:rsidRPr="005B036E" w:rsidDel="00A80A76">
          <w:rPr>
            <w:rStyle w:val="title-text"/>
            <w:rFonts w:asciiTheme="majorBidi" w:hAnsiTheme="majorBidi" w:cstheme="majorBidi"/>
            <w:sz w:val="24"/>
            <w:szCs w:val="24"/>
          </w:rPr>
          <w:delText>Haynie, 2010)</w:delText>
        </w:r>
      </w:del>
      <w:r w:rsidR="00DD4E87" w:rsidRPr="005B036E">
        <w:rPr>
          <w:rFonts w:asciiTheme="majorBidi" w:hAnsiTheme="majorBidi" w:cstheme="majorBidi"/>
          <w:sz w:val="24"/>
          <w:szCs w:val="24"/>
        </w:rPr>
        <w:t>; global management</w:t>
      </w:r>
      <w:ins w:id="766" w:author="ALE editor" w:date="2022-08-28T12:28:00Z">
        <w:r w:rsidR="00A80A76">
          <w:rPr>
            <w:rFonts w:asciiTheme="majorBidi" w:hAnsiTheme="majorBidi" w:cstheme="majorBidi"/>
            <w:sz w:val="24"/>
            <w:szCs w:val="24"/>
          </w:rPr>
          <w:t>,</w:t>
        </w:r>
      </w:ins>
      <w:ins w:id="767" w:author="ALE editor" w:date="2022-08-28T12:29:00Z">
        <w:r w:rsidR="00A80A76">
          <w:rPr>
            <w:rStyle w:val="EndnoteReference"/>
            <w:rFonts w:asciiTheme="majorBidi" w:hAnsiTheme="majorBidi" w:cstheme="majorBidi"/>
            <w:sz w:val="24"/>
            <w:szCs w:val="24"/>
          </w:rPr>
          <w:endnoteReference w:id="23"/>
        </w:r>
      </w:ins>
      <w:r w:rsidR="00DD4E87" w:rsidRPr="005B036E">
        <w:rPr>
          <w:rFonts w:asciiTheme="majorBidi" w:hAnsiTheme="majorBidi" w:cstheme="majorBidi"/>
          <w:sz w:val="24"/>
          <w:szCs w:val="24"/>
        </w:rPr>
        <w:t xml:space="preserve"> </w:t>
      </w:r>
      <w:del w:id="768" w:author="ALE editor" w:date="2022-08-28T12:29:00Z">
        <w:r w:rsidR="00DD4E87" w:rsidRPr="005B036E" w:rsidDel="00A80A76">
          <w:rPr>
            <w:rFonts w:asciiTheme="majorBidi" w:hAnsiTheme="majorBidi" w:cstheme="majorBidi"/>
            <w:sz w:val="24"/>
            <w:szCs w:val="24"/>
          </w:rPr>
          <w:delText>(</w:delText>
        </w:r>
      </w:del>
      <w:del w:id="769" w:author="ALE editor" w:date="2022-08-28T12:28:00Z">
        <w:r w:rsidR="00DD4E87" w:rsidRPr="005B036E" w:rsidDel="00A80A76">
          <w:rPr>
            <w:rFonts w:asciiTheme="majorBidi" w:hAnsiTheme="majorBidi" w:cstheme="majorBidi"/>
            <w:sz w:val="24"/>
            <w:szCs w:val="24"/>
          </w:rPr>
          <w:delText xml:space="preserve">Cohen, 2010; </w:delText>
        </w:r>
        <w:r w:rsidR="00DD4E87" w:rsidRPr="005B036E" w:rsidDel="00A80A76">
          <w:rPr>
            <w:rStyle w:val="title-text"/>
            <w:rFonts w:asciiTheme="majorBidi" w:hAnsiTheme="majorBidi" w:cstheme="majorBidi"/>
            <w:sz w:val="24"/>
            <w:szCs w:val="24"/>
          </w:rPr>
          <w:delText>Nummela et al. 2009);</w:delText>
        </w:r>
        <w:r w:rsidR="00DD4E87" w:rsidRPr="005B036E" w:rsidDel="00A80A76">
          <w:rPr>
            <w:rFonts w:asciiTheme="majorBidi" w:hAnsiTheme="majorBidi" w:cstheme="majorBidi"/>
            <w:sz w:val="24"/>
            <w:szCs w:val="24"/>
          </w:rPr>
          <w:delText xml:space="preserve"> </w:delText>
        </w:r>
      </w:del>
      <w:r w:rsidR="00DD4E87" w:rsidRPr="005B036E">
        <w:rPr>
          <w:rFonts w:asciiTheme="majorBidi" w:hAnsiTheme="majorBidi" w:cstheme="majorBidi"/>
          <w:sz w:val="24"/>
          <w:szCs w:val="24"/>
        </w:rPr>
        <w:t>global service management</w:t>
      </w:r>
      <w:del w:id="770" w:author="ALE editor" w:date="2022-08-28T12:33:00Z">
        <w:r w:rsidR="00DD4E87" w:rsidRPr="005B036E" w:rsidDel="00083606">
          <w:rPr>
            <w:rFonts w:asciiTheme="majorBidi" w:hAnsiTheme="majorBidi" w:cstheme="majorBidi"/>
            <w:sz w:val="24"/>
            <w:szCs w:val="24"/>
          </w:rPr>
          <w:delText xml:space="preserve"> (</w:delText>
        </w:r>
        <w:r w:rsidR="00DD4E87" w:rsidRPr="005B036E" w:rsidDel="00083606">
          <w:rPr>
            <w:rFonts w:asciiTheme="majorBidi" w:hAnsiTheme="majorBidi" w:cstheme="majorBidi"/>
            <w:spacing w:val="4"/>
            <w:sz w:val="24"/>
            <w:szCs w:val="24"/>
            <w:shd w:val="clear" w:color="auto" w:fill="FCFCFC"/>
          </w:rPr>
          <w:delText>Lusch &amp; Vargo, 2008)</w:delText>
        </w:r>
      </w:del>
      <w:ins w:id="771" w:author="ALE editor" w:date="2022-08-28T12:33:00Z">
        <w:r w:rsidR="00083606">
          <w:rPr>
            <w:rFonts w:asciiTheme="majorBidi" w:hAnsiTheme="majorBidi" w:cstheme="majorBidi"/>
            <w:spacing w:val="4"/>
            <w:sz w:val="24"/>
            <w:szCs w:val="24"/>
            <w:shd w:val="clear" w:color="auto" w:fill="FCFCFC"/>
          </w:rPr>
          <w:t>,</w:t>
        </w:r>
      </w:ins>
      <w:del w:id="772" w:author="ALE editor" w:date="2022-08-28T12:33:00Z">
        <w:r w:rsidR="00DD4E87" w:rsidRPr="005B036E" w:rsidDel="00083606">
          <w:rPr>
            <w:rFonts w:asciiTheme="majorBidi" w:hAnsiTheme="majorBidi" w:cstheme="majorBidi"/>
            <w:spacing w:val="4"/>
            <w:sz w:val="24"/>
            <w:szCs w:val="24"/>
            <w:shd w:val="clear" w:color="auto" w:fill="FCFCFC"/>
          </w:rPr>
          <w:delText>;</w:delText>
        </w:r>
      </w:del>
      <w:ins w:id="773" w:author="ALE editor" w:date="2022-08-28T12:33:00Z">
        <w:r w:rsidR="00083606">
          <w:rPr>
            <w:rStyle w:val="EndnoteReference"/>
            <w:rFonts w:asciiTheme="majorBidi" w:hAnsiTheme="majorBidi" w:cstheme="majorBidi"/>
            <w:spacing w:val="4"/>
            <w:sz w:val="24"/>
            <w:szCs w:val="24"/>
            <w:shd w:val="clear" w:color="auto" w:fill="FCFCFC"/>
          </w:rPr>
          <w:endnoteReference w:id="24"/>
        </w:r>
      </w:ins>
      <w:r w:rsidR="00DD4E87" w:rsidRPr="005B036E">
        <w:rPr>
          <w:rFonts w:asciiTheme="majorBidi" w:hAnsiTheme="majorBidi" w:cstheme="majorBidi"/>
          <w:spacing w:val="4"/>
          <w:sz w:val="24"/>
          <w:szCs w:val="24"/>
          <w:shd w:val="clear" w:color="auto" w:fill="FCFCFC"/>
        </w:rPr>
        <w:t xml:space="preserve"> positivity</w:t>
      </w:r>
      <w:del w:id="774" w:author="ALE editor" w:date="2022-08-28T12:42:00Z">
        <w:r w:rsidR="00DD4E87" w:rsidRPr="005B036E" w:rsidDel="0002710D">
          <w:rPr>
            <w:rFonts w:asciiTheme="majorBidi" w:hAnsiTheme="majorBidi" w:cstheme="majorBidi"/>
            <w:spacing w:val="4"/>
            <w:sz w:val="24"/>
            <w:szCs w:val="24"/>
            <w:shd w:val="clear" w:color="auto" w:fill="FCFCFC"/>
          </w:rPr>
          <w:delText xml:space="preserve"> (</w:delText>
        </w:r>
        <w:r w:rsidR="00DD4E87" w:rsidRPr="005B036E" w:rsidDel="0002710D">
          <w:rPr>
            <w:rFonts w:asciiTheme="majorBidi" w:hAnsiTheme="majorBidi" w:cstheme="majorBidi"/>
            <w:sz w:val="24"/>
            <w:szCs w:val="24"/>
            <w:shd w:val="clear" w:color="auto" w:fill="FFFFFF"/>
          </w:rPr>
          <w:delText>Taylor &amp; Gollwitzer, 1995)</w:delText>
        </w:r>
      </w:del>
      <w:ins w:id="775" w:author="ALE editor" w:date="2022-08-28T12:44:00Z">
        <w:r w:rsidR="0002710D">
          <w:rPr>
            <w:rFonts w:asciiTheme="majorBidi" w:hAnsiTheme="majorBidi" w:cstheme="majorBidi"/>
            <w:sz w:val="24"/>
            <w:szCs w:val="24"/>
            <w:shd w:val="clear" w:color="auto" w:fill="FFFFFF"/>
          </w:rPr>
          <w:t>,</w:t>
        </w:r>
        <w:r w:rsidR="0002710D">
          <w:rPr>
            <w:rStyle w:val="EndnoteReference"/>
            <w:rFonts w:asciiTheme="majorBidi" w:hAnsiTheme="majorBidi" w:cstheme="majorBidi"/>
            <w:sz w:val="24"/>
            <w:szCs w:val="24"/>
            <w:shd w:val="clear" w:color="auto" w:fill="FFFFFF"/>
          </w:rPr>
          <w:endnoteReference w:id="25"/>
        </w:r>
      </w:ins>
      <w:del w:id="776" w:author="ALE editor" w:date="2022-08-28T12:44:00Z">
        <w:r w:rsidR="00DD4E87" w:rsidRPr="005B036E" w:rsidDel="0002710D">
          <w:rPr>
            <w:rFonts w:asciiTheme="majorBidi" w:hAnsiTheme="majorBidi" w:cstheme="majorBidi"/>
            <w:sz w:val="24"/>
            <w:szCs w:val="24"/>
            <w:shd w:val="clear" w:color="auto" w:fill="FFFFFF"/>
          </w:rPr>
          <w:delText>;</w:delText>
        </w:r>
      </w:del>
      <w:r w:rsidR="00DD4E87" w:rsidRPr="005B036E">
        <w:rPr>
          <w:rFonts w:asciiTheme="majorBidi" w:hAnsiTheme="majorBidi" w:cstheme="majorBidi"/>
          <w:sz w:val="24"/>
          <w:szCs w:val="24"/>
        </w:rPr>
        <w:t xml:space="preserve"> learning from errors</w:t>
      </w:r>
      <w:del w:id="777" w:author="ALE editor" w:date="2022-08-28T12:44:00Z">
        <w:r w:rsidR="00DD4E87" w:rsidRPr="005B036E" w:rsidDel="0002710D">
          <w:rPr>
            <w:rFonts w:asciiTheme="majorBidi" w:hAnsiTheme="majorBidi" w:cstheme="majorBidi"/>
            <w:sz w:val="24"/>
            <w:szCs w:val="24"/>
          </w:rPr>
          <w:delText xml:space="preserve"> (Frese &amp; Keith, 2015)</w:delText>
        </w:r>
      </w:del>
      <w:ins w:id="778" w:author="ALE editor" w:date="2022-08-28T12:44:00Z">
        <w:r w:rsidR="0002710D">
          <w:rPr>
            <w:rFonts w:asciiTheme="majorBidi" w:hAnsiTheme="majorBidi" w:cstheme="majorBidi"/>
            <w:sz w:val="24"/>
            <w:szCs w:val="24"/>
          </w:rPr>
          <w:t>,</w:t>
        </w:r>
      </w:ins>
      <w:del w:id="779" w:author="ALE editor" w:date="2022-08-28T12:44:00Z">
        <w:r w:rsidR="00DD4E87" w:rsidRPr="005B036E" w:rsidDel="0002710D">
          <w:rPr>
            <w:rFonts w:asciiTheme="majorBidi" w:hAnsiTheme="majorBidi" w:cstheme="majorBidi"/>
            <w:sz w:val="24"/>
            <w:szCs w:val="24"/>
          </w:rPr>
          <w:delText>;</w:delText>
        </w:r>
      </w:del>
      <w:ins w:id="780" w:author="ALE editor" w:date="2022-08-28T12:44:00Z">
        <w:r w:rsidR="0002710D">
          <w:rPr>
            <w:rStyle w:val="EndnoteReference"/>
            <w:rFonts w:asciiTheme="majorBidi" w:hAnsiTheme="majorBidi" w:cstheme="majorBidi"/>
            <w:sz w:val="24"/>
            <w:szCs w:val="24"/>
          </w:rPr>
          <w:endnoteReference w:id="26"/>
        </w:r>
      </w:ins>
      <w:r w:rsidR="00DD4E87" w:rsidRPr="005B036E">
        <w:rPr>
          <w:rFonts w:asciiTheme="majorBidi" w:hAnsiTheme="majorBidi" w:cstheme="majorBidi"/>
          <w:sz w:val="24"/>
          <w:szCs w:val="24"/>
        </w:rPr>
        <w:t xml:space="preserve"> </w:t>
      </w:r>
      <w:ins w:id="781" w:author="ALE editor" w:date="2022-08-28T16:37:00Z">
        <w:r w:rsidR="00F4252D">
          <w:rPr>
            <w:rFonts w:asciiTheme="majorBidi" w:hAnsiTheme="majorBidi" w:cstheme="majorBidi"/>
            <w:sz w:val="24"/>
            <w:szCs w:val="24"/>
          </w:rPr>
          <w:t xml:space="preserve">senior executives’ </w:t>
        </w:r>
      </w:ins>
      <w:r w:rsidR="00DD4E87" w:rsidRPr="005B036E">
        <w:rPr>
          <w:rFonts w:asciiTheme="majorBidi" w:hAnsiTheme="majorBidi" w:cstheme="majorBidi"/>
          <w:sz w:val="24"/>
          <w:szCs w:val="24"/>
        </w:rPr>
        <w:t xml:space="preserve">mental models </w:t>
      </w:r>
      <w:del w:id="782" w:author="ALE editor" w:date="2022-08-28T16:37:00Z">
        <w:r w:rsidR="00DD4E87" w:rsidRPr="005B036E" w:rsidDel="00F4252D">
          <w:rPr>
            <w:rFonts w:asciiTheme="majorBidi" w:hAnsiTheme="majorBidi" w:cstheme="majorBidi"/>
            <w:sz w:val="24"/>
            <w:szCs w:val="24"/>
          </w:rPr>
          <w:delText>of senior executives</w:delText>
        </w:r>
      </w:del>
      <w:ins w:id="783" w:author="ALE editor" w:date="2022-08-28T12:49:00Z">
        <w:r w:rsidR="00AA71F4">
          <w:rPr>
            <w:rFonts w:asciiTheme="majorBidi" w:hAnsiTheme="majorBidi" w:cstheme="majorBidi"/>
            <w:sz w:val="24"/>
            <w:szCs w:val="24"/>
          </w:rPr>
          <w:t xml:space="preserve">and </w:t>
        </w:r>
        <w:r w:rsidR="00AA71F4" w:rsidRPr="005B036E">
          <w:rPr>
            <w:rFonts w:asciiTheme="majorBidi" w:hAnsiTheme="majorBidi" w:cstheme="majorBidi"/>
            <w:sz w:val="24"/>
            <w:szCs w:val="24"/>
          </w:rPr>
          <w:t>how top management makes sense of strategic issues such as</w:t>
        </w:r>
      </w:ins>
      <w:ins w:id="784" w:author="ALE editor" w:date="2022-08-28T16:37:00Z">
        <w:r w:rsidR="00F4252D">
          <w:rPr>
            <w:rFonts w:asciiTheme="majorBidi" w:hAnsiTheme="majorBidi" w:cstheme="majorBidi"/>
            <w:sz w:val="24"/>
            <w:szCs w:val="24"/>
          </w:rPr>
          <w:t xml:space="preserve"> creating</w:t>
        </w:r>
      </w:ins>
      <w:ins w:id="785" w:author="ALE editor" w:date="2022-08-28T12:49:00Z">
        <w:r w:rsidR="00AA71F4" w:rsidRPr="005B036E">
          <w:rPr>
            <w:rFonts w:asciiTheme="majorBidi" w:hAnsiTheme="majorBidi" w:cstheme="majorBidi"/>
            <w:sz w:val="24"/>
            <w:szCs w:val="24"/>
          </w:rPr>
          <w:t xml:space="preserve"> customer value</w:t>
        </w:r>
      </w:ins>
      <w:ins w:id="786" w:author="ALE editor" w:date="2022-08-28T12:47:00Z">
        <w:r w:rsidR="00AA71F4">
          <w:rPr>
            <w:rFonts w:asciiTheme="majorBidi" w:hAnsiTheme="majorBidi" w:cstheme="majorBidi"/>
            <w:sz w:val="24"/>
            <w:szCs w:val="24"/>
          </w:rPr>
          <w:t>,</w:t>
        </w:r>
        <w:r w:rsidR="00AA71F4">
          <w:rPr>
            <w:rStyle w:val="EndnoteReference"/>
            <w:rFonts w:asciiTheme="majorBidi" w:hAnsiTheme="majorBidi" w:cstheme="majorBidi"/>
            <w:sz w:val="24"/>
            <w:szCs w:val="24"/>
          </w:rPr>
          <w:endnoteReference w:id="27"/>
        </w:r>
      </w:ins>
      <w:r w:rsidR="00DD4E87" w:rsidRPr="005B036E">
        <w:rPr>
          <w:rFonts w:asciiTheme="majorBidi" w:hAnsiTheme="majorBidi" w:cstheme="majorBidi"/>
          <w:sz w:val="24"/>
          <w:szCs w:val="24"/>
        </w:rPr>
        <w:t xml:space="preserve"> </w:t>
      </w:r>
      <w:del w:id="787" w:author="ALE editor" w:date="2022-08-28T12:48:00Z">
        <w:r w:rsidR="00DD4E87" w:rsidRPr="005B036E" w:rsidDel="00AA71F4">
          <w:rPr>
            <w:rFonts w:asciiTheme="majorBidi" w:hAnsiTheme="majorBidi" w:cstheme="majorBidi"/>
            <w:sz w:val="24"/>
            <w:szCs w:val="24"/>
          </w:rPr>
          <w:delText>(</w:delText>
        </w:r>
      </w:del>
      <w:del w:id="788" w:author="ALE editor" w:date="2022-08-28T12:47:00Z">
        <w:r w:rsidR="00DD4E87" w:rsidRPr="005B036E" w:rsidDel="00AA71F4">
          <w:rPr>
            <w:rFonts w:asciiTheme="majorBidi" w:hAnsiTheme="majorBidi" w:cstheme="majorBidi"/>
            <w:sz w:val="24"/>
            <w:szCs w:val="24"/>
          </w:rPr>
          <w:delText>Choi &amp; Thoeni, 2016</w:delText>
        </w:r>
      </w:del>
      <w:del w:id="789" w:author="ALE editor" w:date="2022-08-28T12:48:00Z">
        <w:r w:rsidR="00DD4E87" w:rsidRPr="005B036E" w:rsidDel="00AA71F4">
          <w:rPr>
            <w:rFonts w:asciiTheme="majorBidi" w:hAnsiTheme="majorBidi" w:cstheme="majorBidi"/>
            <w:sz w:val="24"/>
            <w:szCs w:val="24"/>
          </w:rPr>
          <w:delText xml:space="preserve">; Strandvik et al., 2014, both cited in Yrjölä et al., 2018); </w:delText>
        </w:r>
      </w:del>
      <w:del w:id="790" w:author="ALE editor" w:date="2022-08-28T12:49:00Z">
        <w:r w:rsidR="00DD4E87" w:rsidRPr="005B036E" w:rsidDel="00AA71F4">
          <w:rPr>
            <w:rFonts w:asciiTheme="majorBidi" w:hAnsiTheme="majorBidi" w:cstheme="majorBidi"/>
            <w:sz w:val="24"/>
            <w:szCs w:val="24"/>
          </w:rPr>
          <w:delText xml:space="preserve">how top management makes sense of strategic issues such as customer value creation </w:delText>
        </w:r>
      </w:del>
      <w:del w:id="791" w:author="ALE editor" w:date="2022-08-28T12:50:00Z">
        <w:r w:rsidR="00DD4E87" w:rsidRPr="005B036E" w:rsidDel="00AA71F4">
          <w:rPr>
            <w:rFonts w:asciiTheme="majorBidi" w:hAnsiTheme="majorBidi" w:cstheme="majorBidi"/>
            <w:sz w:val="24"/>
            <w:szCs w:val="24"/>
          </w:rPr>
          <w:delText xml:space="preserve">(Holmlund et al., 2017, Cited in Yrjölä et al., 2018), </w:delText>
        </w:r>
      </w:del>
      <w:r w:rsidR="00DD4E87" w:rsidRPr="005B036E">
        <w:rPr>
          <w:rFonts w:asciiTheme="majorBidi" w:hAnsiTheme="majorBidi" w:cstheme="majorBidi"/>
          <w:sz w:val="24"/>
          <w:szCs w:val="24"/>
        </w:rPr>
        <w:t>the resilience-growth mindset</w:t>
      </w:r>
      <w:ins w:id="792" w:author="ALE editor" w:date="2022-08-28T12:52:00Z">
        <w:r w:rsidR="00582109">
          <w:rPr>
            <w:rStyle w:val="EndnoteReference"/>
            <w:rFonts w:asciiTheme="majorBidi" w:hAnsiTheme="majorBidi" w:cstheme="majorBidi"/>
            <w:sz w:val="24"/>
            <w:szCs w:val="24"/>
          </w:rPr>
          <w:endnoteReference w:id="28"/>
        </w:r>
      </w:ins>
      <w:r w:rsidR="00DD4E87" w:rsidRPr="005B036E">
        <w:rPr>
          <w:rFonts w:asciiTheme="majorBidi" w:hAnsiTheme="majorBidi" w:cstheme="majorBidi"/>
          <w:sz w:val="24"/>
          <w:szCs w:val="24"/>
        </w:rPr>
        <w:t xml:space="preserve"> </w:t>
      </w:r>
      <w:del w:id="793" w:author="ALE editor" w:date="2022-08-28T12:52:00Z">
        <w:r w:rsidR="00DD4E87" w:rsidRPr="005B036E" w:rsidDel="00582109">
          <w:rPr>
            <w:rFonts w:asciiTheme="majorBidi" w:hAnsiTheme="majorBidi" w:cstheme="majorBidi"/>
            <w:sz w:val="24"/>
            <w:szCs w:val="24"/>
          </w:rPr>
          <w:delText>(</w:delText>
        </w:r>
        <w:r w:rsidR="00DD4E87" w:rsidRPr="005B036E" w:rsidDel="00582109">
          <w:rPr>
            <w:rStyle w:val="authors"/>
            <w:rFonts w:asciiTheme="majorBidi" w:hAnsiTheme="majorBidi" w:cstheme="majorBidi"/>
            <w:sz w:val="24"/>
            <w:szCs w:val="24"/>
          </w:rPr>
          <w:delText>Yeager &amp; Dweck,</w:delText>
        </w:r>
        <w:r w:rsidR="00DD4E87" w:rsidRPr="005B036E" w:rsidDel="00582109">
          <w:rPr>
            <w:rFonts w:asciiTheme="majorBidi" w:hAnsiTheme="majorBidi" w:cstheme="majorBidi"/>
            <w:sz w:val="24"/>
            <w:szCs w:val="24"/>
          </w:rPr>
          <w:delText xml:space="preserve"> </w:delText>
        </w:r>
        <w:r w:rsidR="00DD4E87" w:rsidRPr="005B036E" w:rsidDel="00582109">
          <w:rPr>
            <w:rStyle w:val="Date1"/>
            <w:rFonts w:asciiTheme="majorBidi" w:hAnsiTheme="majorBidi" w:cstheme="majorBidi"/>
            <w:sz w:val="24"/>
            <w:szCs w:val="24"/>
          </w:rPr>
          <w:delText>2012)</w:delText>
        </w:r>
        <w:r w:rsidR="00DD4E87" w:rsidRPr="005B036E" w:rsidDel="00582109">
          <w:rPr>
            <w:rFonts w:asciiTheme="majorBidi" w:hAnsiTheme="majorBidi" w:cstheme="majorBidi"/>
            <w:sz w:val="24"/>
            <w:szCs w:val="24"/>
          </w:rPr>
          <w:delText xml:space="preserve">; </w:delText>
        </w:r>
      </w:del>
      <w:r w:rsidR="00DD4E87" w:rsidRPr="005B036E">
        <w:rPr>
          <w:rFonts w:asciiTheme="majorBidi" w:hAnsiTheme="majorBidi" w:cstheme="majorBidi"/>
          <w:sz w:val="24"/>
          <w:szCs w:val="24"/>
        </w:rPr>
        <w:t>and the unconscious thought effects (UTE) decision</w:t>
      </w:r>
      <w:ins w:id="794" w:author="ALE editor" w:date="2022-08-29T17:16:00Z">
        <w:r w:rsidR="00372FC2">
          <w:rPr>
            <w:rFonts w:asciiTheme="majorBidi" w:hAnsiTheme="majorBidi" w:cstheme="majorBidi"/>
            <w:sz w:val="24"/>
            <w:szCs w:val="24"/>
          </w:rPr>
          <w:t>-making</w:t>
        </w:r>
      </w:ins>
      <w:del w:id="795" w:author="ALE editor" w:date="2022-08-29T17:16:00Z">
        <w:r w:rsidR="00DD4E87" w:rsidRPr="005B036E" w:rsidDel="00372FC2">
          <w:rPr>
            <w:rFonts w:asciiTheme="majorBidi" w:hAnsiTheme="majorBidi" w:cstheme="majorBidi"/>
            <w:sz w:val="24"/>
            <w:szCs w:val="24"/>
          </w:rPr>
          <w:delText xml:space="preserve"> making</w:delText>
        </w:r>
      </w:del>
      <w:r w:rsidR="00DD4E87" w:rsidRPr="005B036E">
        <w:rPr>
          <w:rFonts w:asciiTheme="majorBidi" w:hAnsiTheme="majorBidi" w:cstheme="majorBidi"/>
          <w:sz w:val="24"/>
          <w:szCs w:val="24"/>
        </w:rPr>
        <w:t xml:space="preserve"> theory</w:t>
      </w:r>
      <w:del w:id="796" w:author="ALE editor" w:date="2022-08-28T12:53:00Z">
        <w:r w:rsidR="00DD4E87" w:rsidRPr="005B036E" w:rsidDel="00582109">
          <w:rPr>
            <w:rFonts w:asciiTheme="majorBidi" w:hAnsiTheme="majorBidi" w:cstheme="majorBidi"/>
            <w:sz w:val="24"/>
            <w:szCs w:val="24"/>
          </w:rPr>
          <w:delText xml:space="preserve"> (Strick, et al., 2011)</w:delText>
        </w:r>
      </w:del>
      <w:r w:rsidR="00DD4E87" w:rsidRPr="005B036E">
        <w:rPr>
          <w:rFonts w:asciiTheme="majorBidi" w:hAnsiTheme="majorBidi" w:cstheme="majorBidi"/>
          <w:sz w:val="24"/>
          <w:szCs w:val="24"/>
        </w:rPr>
        <w:t>.</w:t>
      </w:r>
      <w:ins w:id="797" w:author="ALE editor" w:date="2022-08-28T12:54:00Z">
        <w:r w:rsidR="00582109">
          <w:rPr>
            <w:rStyle w:val="EndnoteReference"/>
            <w:rFonts w:asciiTheme="majorBidi" w:hAnsiTheme="majorBidi" w:cstheme="majorBidi"/>
            <w:sz w:val="24"/>
            <w:szCs w:val="24"/>
          </w:rPr>
          <w:endnoteReference w:id="29"/>
        </w:r>
      </w:ins>
      <w:r w:rsidR="00DD4E87" w:rsidRPr="005B036E">
        <w:rPr>
          <w:rFonts w:asciiTheme="majorBidi" w:hAnsiTheme="majorBidi" w:cstheme="majorBidi"/>
          <w:sz w:val="24"/>
          <w:szCs w:val="24"/>
        </w:rPr>
        <w:t xml:space="preserve"> </w:t>
      </w:r>
      <w:del w:id="798" w:author="ALE editor" w:date="2022-08-30T09:00:00Z">
        <w:r w:rsidR="00DD4E87" w:rsidRPr="005B036E" w:rsidDel="00544944">
          <w:rPr>
            <w:rFonts w:asciiTheme="majorBidi" w:hAnsiTheme="majorBidi" w:cstheme="majorBidi"/>
            <w:sz w:val="24"/>
            <w:szCs w:val="24"/>
          </w:rPr>
          <w:delText>Overall, r</w:delText>
        </w:r>
      </w:del>
      <w:ins w:id="799" w:author="ALE editor" w:date="2022-08-30T09:00:00Z">
        <w:r w:rsidR="00544944">
          <w:rPr>
            <w:rFonts w:asciiTheme="majorBidi" w:hAnsiTheme="majorBidi" w:cstheme="majorBidi"/>
            <w:sz w:val="24"/>
            <w:szCs w:val="24"/>
          </w:rPr>
          <w:t>R</w:t>
        </w:r>
      </w:ins>
      <w:r w:rsidR="00DD4E87" w:rsidRPr="005B036E">
        <w:rPr>
          <w:rFonts w:asciiTheme="majorBidi" w:hAnsiTheme="majorBidi" w:cstheme="majorBidi"/>
          <w:sz w:val="24"/>
          <w:szCs w:val="24"/>
        </w:rPr>
        <w:t xml:space="preserve">esearch </w:t>
      </w:r>
      <w:ins w:id="800" w:author="ALE editor" w:date="2022-08-30T09:00:00Z">
        <w:r w:rsidR="00544944">
          <w:rPr>
            <w:rFonts w:asciiTheme="majorBidi" w:hAnsiTheme="majorBidi" w:cstheme="majorBidi"/>
            <w:sz w:val="24"/>
            <w:szCs w:val="24"/>
          </w:rPr>
          <w:t xml:space="preserve">has </w:t>
        </w:r>
      </w:ins>
      <w:del w:id="801" w:author="ALE editor" w:date="2022-08-30T09:00:00Z">
        <w:r w:rsidR="00DD4E87" w:rsidRPr="005B036E" w:rsidDel="00544944">
          <w:rPr>
            <w:rFonts w:asciiTheme="majorBidi" w:hAnsiTheme="majorBidi" w:cstheme="majorBidi"/>
            <w:sz w:val="24"/>
            <w:szCs w:val="24"/>
          </w:rPr>
          <w:delText xml:space="preserve">reveals </w:delText>
        </w:r>
      </w:del>
      <w:ins w:id="802" w:author="ALE editor" w:date="2022-08-30T09:00:00Z">
        <w:r w:rsidR="00544944" w:rsidRPr="005B036E">
          <w:rPr>
            <w:rFonts w:asciiTheme="majorBidi" w:hAnsiTheme="majorBidi" w:cstheme="majorBidi"/>
            <w:sz w:val="24"/>
            <w:szCs w:val="24"/>
          </w:rPr>
          <w:t>reveal</w:t>
        </w:r>
        <w:r w:rsidR="00544944">
          <w:rPr>
            <w:rFonts w:asciiTheme="majorBidi" w:hAnsiTheme="majorBidi" w:cstheme="majorBidi"/>
            <w:sz w:val="24"/>
            <w:szCs w:val="24"/>
          </w:rPr>
          <w:t>ed</w:t>
        </w:r>
        <w:r w:rsidR="00544944" w:rsidRPr="005B036E">
          <w:rPr>
            <w:rFonts w:asciiTheme="majorBidi" w:hAnsiTheme="majorBidi" w:cstheme="majorBidi"/>
            <w:sz w:val="24"/>
            <w:szCs w:val="24"/>
          </w:rPr>
          <w:t xml:space="preserve"> </w:t>
        </w:r>
      </w:ins>
      <w:r w:rsidR="00DD4E87" w:rsidRPr="005B036E">
        <w:rPr>
          <w:rFonts w:asciiTheme="majorBidi" w:hAnsiTheme="majorBidi" w:cstheme="majorBidi"/>
          <w:sz w:val="24"/>
          <w:szCs w:val="24"/>
        </w:rPr>
        <w:t xml:space="preserve">the critical impact </w:t>
      </w:r>
      <w:del w:id="803" w:author="ALE editor" w:date="2022-08-28T16:38:00Z">
        <w:r w:rsidR="00DD4E87" w:rsidRPr="005B036E" w:rsidDel="00F4252D">
          <w:rPr>
            <w:rFonts w:asciiTheme="majorBidi" w:hAnsiTheme="majorBidi" w:cstheme="majorBidi"/>
            <w:sz w:val="24"/>
            <w:szCs w:val="24"/>
          </w:rPr>
          <w:delText xml:space="preserve">of the </w:delText>
        </w:r>
      </w:del>
      <w:r w:rsidR="00DD4E87" w:rsidRPr="005B036E">
        <w:rPr>
          <w:rFonts w:asciiTheme="majorBidi" w:hAnsiTheme="majorBidi" w:cstheme="majorBidi"/>
          <w:sz w:val="24"/>
          <w:szCs w:val="24"/>
        </w:rPr>
        <w:t xml:space="preserve">mindset </w:t>
      </w:r>
      <w:ins w:id="804" w:author="ALE editor" w:date="2022-08-28T16:38:00Z">
        <w:r w:rsidR="00F4252D">
          <w:rPr>
            <w:rFonts w:asciiTheme="majorBidi" w:hAnsiTheme="majorBidi" w:cstheme="majorBidi"/>
            <w:sz w:val="24"/>
            <w:szCs w:val="24"/>
          </w:rPr>
          <w:t xml:space="preserve">has </w:t>
        </w:r>
      </w:ins>
      <w:r w:rsidR="00DD4E87" w:rsidRPr="005B036E">
        <w:rPr>
          <w:rFonts w:asciiTheme="majorBidi" w:hAnsiTheme="majorBidi" w:cstheme="majorBidi"/>
          <w:sz w:val="24"/>
          <w:szCs w:val="24"/>
        </w:rPr>
        <w:t>on organizational results</w:t>
      </w:r>
      <w:ins w:id="805" w:author="ALE editor" w:date="2022-08-28T12:55:00Z">
        <w:r w:rsidR="00582109">
          <w:rPr>
            <w:rFonts w:asciiTheme="majorBidi" w:hAnsiTheme="majorBidi" w:cstheme="majorBidi"/>
            <w:sz w:val="24"/>
            <w:szCs w:val="24"/>
          </w:rPr>
          <w:t xml:space="preserve">: </w:t>
        </w:r>
      </w:ins>
      <w:del w:id="806" w:author="ALE editor" w:date="2022-08-28T12:55:00Z">
        <w:r w:rsidR="00DD4E87" w:rsidRPr="005B036E" w:rsidDel="00582109">
          <w:rPr>
            <w:rFonts w:asciiTheme="majorBidi" w:hAnsiTheme="majorBidi" w:cstheme="majorBidi"/>
            <w:sz w:val="24"/>
            <w:szCs w:val="24"/>
          </w:rPr>
          <w:delText>.</w:delText>
        </w:r>
      </w:del>
    </w:p>
    <w:p w14:paraId="6498FDA2" w14:textId="485DE40F" w:rsidR="00EB5858" w:rsidRPr="005B036E" w:rsidRDefault="00EB5858" w:rsidP="00D07749">
      <w:pPr>
        <w:spacing w:line="480" w:lineRule="auto"/>
        <w:ind w:firstLine="720"/>
        <w:rPr>
          <w:rFonts w:asciiTheme="majorBidi" w:hAnsiTheme="majorBidi" w:cstheme="majorBidi"/>
          <w:sz w:val="24"/>
          <w:szCs w:val="24"/>
        </w:rPr>
      </w:pPr>
      <w:r w:rsidRPr="005B036E">
        <w:rPr>
          <w:rFonts w:asciiTheme="majorBidi" w:hAnsiTheme="majorBidi" w:cstheme="majorBidi"/>
          <w:sz w:val="24"/>
          <w:szCs w:val="24"/>
        </w:rPr>
        <w:t>“How</w:t>
      </w:r>
      <w:ins w:id="807" w:author="ALE editor" w:date="2022-08-28T12:55:00Z">
        <w:r w:rsidR="00582109">
          <w:rPr>
            <w:rFonts w:asciiTheme="majorBidi" w:hAnsiTheme="majorBidi" w:cstheme="majorBidi"/>
            <w:sz w:val="24"/>
            <w:szCs w:val="24"/>
          </w:rPr>
          <w:t xml:space="preserve"> </w:t>
        </w:r>
      </w:ins>
      <w:del w:id="808" w:author="ALE editor" w:date="2022-08-28T12:55:00Z">
        <w:r w:rsidRPr="005B036E" w:rsidDel="00582109">
          <w:rPr>
            <w:rFonts w:asciiTheme="majorBidi" w:hAnsiTheme="majorBidi" w:cstheme="majorBidi"/>
            <w:sz w:val="24"/>
            <w:szCs w:val="24"/>
          </w:rPr>
          <w:delText xml:space="preserve"> </w:delText>
        </w:r>
      </w:del>
      <w:r w:rsidRPr="005B036E">
        <w:rPr>
          <w:rFonts w:asciiTheme="majorBidi" w:hAnsiTheme="majorBidi" w:cstheme="majorBidi"/>
          <w:sz w:val="24"/>
          <w:szCs w:val="24"/>
        </w:rPr>
        <w:t xml:space="preserve">we understand the mind matters … for what we value in ourselves and others, </w:t>
      </w:r>
      <w:del w:id="809" w:author="ALE editor" w:date="2022-08-28T16:38:00Z">
        <w:r w:rsidRPr="005B036E" w:rsidDel="00F4252D">
          <w:rPr>
            <w:rFonts w:asciiTheme="majorBidi" w:hAnsiTheme="majorBidi" w:cstheme="majorBidi"/>
            <w:sz w:val="24"/>
            <w:szCs w:val="24"/>
          </w:rPr>
          <w:delText xml:space="preserve">- </w:delText>
        </w:r>
      </w:del>
      <w:r w:rsidRPr="005B036E">
        <w:rPr>
          <w:rFonts w:asciiTheme="majorBidi" w:hAnsiTheme="majorBidi" w:cstheme="majorBidi"/>
          <w:sz w:val="24"/>
          <w:szCs w:val="24"/>
        </w:rPr>
        <w:t>for education, for research, for the way we set up institutions, and most important for what counts as a humane way to live and act.”</w:t>
      </w:r>
      <w:ins w:id="810" w:author="ALE editor" w:date="2022-08-28T12:57:00Z">
        <w:r w:rsidR="00D8189B">
          <w:rPr>
            <w:rStyle w:val="EndnoteReference"/>
            <w:rFonts w:asciiTheme="majorBidi" w:hAnsiTheme="majorBidi" w:cstheme="majorBidi"/>
            <w:sz w:val="24"/>
            <w:szCs w:val="24"/>
          </w:rPr>
          <w:endnoteReference w:id="30"/>
        </w:r>
      </w:ins>
      <w:r w:rsidRPr="005B036E">
        <w:rPr>
          <w:rFonts w:asciiTheme="majorBidi" w:hAnsiTheme="majorBidi" w:cstheme="majorBidi"/>
          <w:sz w:val="24"/>
          <w:szCs w:val="24"/>
        </w:rPr>
        <w:t xml:space="preserve"> </w:t>
      </w:r>
      <w:del w:id="811" w:author="ALE editor" w:date="2022-08-28T12:55:00Z">
        <w:r w:rsidRPr="005B036E" w:rsidDel="00582109">
          <w:rPr>
            <w:rFonts w:asciiTheme="majorBidi" w:hAnsiTheme="majorBidi" w:cstheme="majorBidi"/>
            <w:sz w:val="24"/>
            <w:szCs w:val="24"/>
          </w:rPr>
          <w:delText>(G. Lakoff in: Women, Fire and Dangerous things, pp. xvi)</w:delText>
        </w:r>
      </w:del>
    </w:p>
    <w:p w14:paraId="77E5025B" w14:textId="3E0F4478" w:rsidR="00F734EE" w:rsidRPr="005B036E" w:rsidRDefault="00F734EE" w:rsidP="00D07749">
      <w:pPr>
        <w:spacing w:line="480" w:lineRule="auto"/>
        <w:ind w:firstLine="720"/>
        <w:rPr>
          <w:rFonts w:asciiTheme="majorBidi" w:hAnsiTheme="majorBidi" w:cstheme="majorBidi"/>
          <w:sz w:val="24"/>
          <w:szCs w:val="24"/>
        </w:rPr>
      </w:pPr>
      <w:r w:rsidRPr="005B036E">
        <w:rPr>
          <w:rFonts w:asciiTheme="majorBidi" w:hAnsiTheme="majorBidi" w:cstheme="majorBidi"/>
          <w:sz w:val="24"/>
          <w:szCs w:val="24"/>
        </w:rPr>
        <w:t xml:space="preserve">Because mental models are usually tacit, existing below the level of awareness, they are often untested and unexamined. They are generally invisible </w:t>
      </w:r>
      <w:del w:id="812" w:author="ALE editor" w:date="2022-08-28T13:01:00Z">
        <w:r w:rsidRPr="005B036E" w:rsidDel="00120B3C">
          <w:rPr>
            <w:rFonts w:asciiTheme="majorBidi" w:hAnsiTheme="majorBidi" w:cstheme="majorBidi"/>
            <w:sz w:val="24"/>
            <w:szCs w:val="24"/>
          </w:rPr>
          <w:delText xml:space="preserve">to us </w:delText>
        </w:r>
      </w:del>
      <w:r w:rsidRPr="005B036E">
        <w:rPr>
          <w:rFonts w:asciiTheme="majorBidi" w:hAnsiTheme="majorBidi" w:cstheme="majorBidi"/>
          <w:sz w:val="24"/>
          <w:szCs w:val="24"/>
        </w:rPr>
        <w:t xml:space="preserve">until we look for them. The core task is bringing mental models to the surface, </w:t>
      </w:r>
      <w:del w:id="813" w:author="ALE editor" w:date="2022-08-28T16:38:00Z">
        <w:r w:rsidRPr="005B036E" w:rsidDel="00F4252D">
          <w:rPr>
            <w:rFonts w:asciiTheme="majorBidi" w:hAnsiTheme="majorBidi" w:cstheme="majorBidi"/>
            <w:sz w:val="24"/>
            <w:szCs w:val="24"/>
          </w:rPr>
          <w:delText>to explor</w:delText>
        </w:r>
      </w:del>
      <w:ins w:id="814" w:author="ALE editor" w:date="2022-08-28T16:38:00Z">
        <w:r w:rsidR="00F4252D">
          <w:rPr>
            <w:rFonts w:asciiTheme="majorBidi" w:hAnsiTheme="majorBidi" w:cstheme="majorBidi"/>
            <w:sz w:val="24"/>
            <w:szCs w:val="24"/>
          </w:rPr>
          <w:t xml:space="preserve">exploring </w:t>
        </w:r>
      </w:ins>
      <w:ins w:id="815" w:author="ALE editor" w:date="2022-08-28T16:39:00Z">
        <w:r w:rsidR="00F4252D">
          <w:rPr>
            <w:rFonts w:asciiTheme="majorBidi" w:hAnsiTheme="majorBidi" w:cstheme="majorBidi"/>
            <w:sz w:val="24"/>
            <w:szCs w:val="24"/>
          </w:rPr>
          <w:t>them</w:t>
        </w:r>
      </w:ins>
      <w:del w:id="816" w:author="ALE editor" w:date="2022-08-28T16:38:00Z">
        <w:r w:rsidRPr="005B036E" w:rsidDel="00F4252D">
          <w:rPr>
            <w:rFonts w:asciiTheme="majorBidi" w:hAnsiTheme="majorBidi" w:cstheme="majorBidi"/>
            <w:sz w:val="24"/>
            <w:szCs w:val="24"/>
          </w:rPr>
          <w:delText>e</w:delText>
        </w:r>
      </w:del>
      <w:r w:rsidRPr="005B036E">
        <w:rPr>
          <w:rFonts w:asciiTheme="majorBidi" w:hAnsiTheme="majorBidi" w:cstheme="majorBidi"/>
          <w:sz w:val="24"/>
          <w:szCs w:val="24"/>
        </w:rPr>
        <w:t xml:space="preserve"> and talk</w:t>
      </w:r>
      <w:ins w:id="817" w:author="ALE editor" w:date="2022-08-28T16:39:00Z">
        <w:r w:rsidR="00F4252D">
          <w:rPr>
            <w:rFonts w:asciiTheme="majorBidi" w:hAnsiTheme="majorBidi" w:cstheme="majorBidi"/>
            <w:sz w:val="24"/>
            <w:szCs w:val="24"/>
          </w:rPr>
          <w:t>ing</w:t>
        </w:r>
      </w:ins>
      <w:r w:rsidRPr="005B036E">
        <w:rPr>
          <w:rFonts w:asciiTheme="majorBidi" w:hAnsiTheme="majorBidi" w:cstheme="majorBidi"/>
          <w:sz w:val="24"/>
          <w:szCs w:val="24"/>
        </w:rPr>
        <w:t xml:space="preserve"> about them with </w:t>
      </w:r>
      <w:commentRangeStart w:id="818"/>
      <w:r w:rsidRPr="005B036E">
        <w:rPr>
          <w:rFonts w:asciiTheme="majorBidi" w:hAnsiTheme="majorBidi" w:cstheme="majorBidi"/>
          <w:sz w:val="24"/>
          <w:szCs w:val="24"/>
        </w:rPr>
        <w:t>minimal defensiveness</w:t>
      </w:r>
      <w:commentRangeEnd w:id="818"/>
      <w:r w:rsidR="00544944">
        <w:rPr>
          <w:rStyle w:val="CommentReference"/>
        </w:rPr>
        <w:commentReference w:id="818"/>
      </w:r>
      <w:ins w:id="819" w:author="ALE editor" w:date="2022-08-28T16:39:00Z">
        <w:r w:rsidR="00F4252D">
          <w:rPr>
            <w:rFonts w:asciiTheme="majorBidi" w:hAnsiTheme="majorBidi" w:cstheme="majorBidi"/>
            <w:sz w:val="24"/>
            <w:szCs w:val="24"/>
          </w:rPr>
          <w:t xml:space="preserve">. This will </w:t>
        </w:r>
      </w:ins>
      <w:del w:id="820" w:author="ALE editor" w:date="2022-08-28T16:39:00Z">
        <w:r w:rsidRPr="005B036E" w:rsidDel="00F4252D">
          <w:rPr>
            <w:rFonts w:asciiTheme="majorBidi" w:hAnsiTheme="majorBidi" w:cstheme="majorBidi"/>
            <w:sz w:val="24"/>
            <w:szCs w:val="24"/>
          </w:rPr>
          <w:delText xml:space="preserve"> to </w:delText>
        </w:r>
      </w:del>
      <w:r w:rsidRPr="005B036E">
        <w:rPr>
          <w:rFonts w:asciiTheme="majorBidi" w:hAnsiTheme="majorBidi" w:cstheme="majorBidi"/>
          <w:sz w:val="24"/>
          <w:szCs w:val="24"/>
        </w:rPr>
        <w:t xml:space="preserve">help us see </w:t>
      </w:r>
      <w:del w:id="821" w:author="ALE editor" w:date="2022-08-28T13:02:00Z">
        <w:r w:rsidRPr="005B036E" w:rsidDel="00120B3C">
          <w:rPr>
            <w:rFonts w:asciiTheme="majorBidi" w:hAnsiTheme="majorBidi" w:cstheme="majorBidi"/>
            <w:sz w:val="24"/>
            <w:szCs w:val="24"/>
          </w:rPr>
          <w:delText>the pane of glass, see its</w:delText>
        </w:r>
      </w:del>
      <w:ins w:id="822" w:author="ALE editor" w:date="2022-08-28T13:02:00Z">
        <w:r w:rsidR="00120B3C">
          <w:rPr>
            <w:rFonts w:asciiTheme="majorBidi" w:hAnsiTheme="majorBidi" w:cstheme="majorBidi"/>
            <w:sz w:val="24"/>
            <w:szCs w:val="24"/>
          </w:rPr>
          <w:t>their</w:t>
        </w:r>
      </w:ins>
      <w:r w:rsidRPr="005B036E">
        <w:rPr>
          <w:rFonts w:asciiTheme="majorBidi" w:hAnsiTheme="majorBidi" w:cstheme="majorBidi"/>
          <w:sz w:val="24"/>
          <w:szCs w:val="24"/>
        </w:rPr>
        <w:t xml:space="preserve"> impact on </w:t>
      </w:r>
      <w:commentRangeStart w:id="823"/>
      <w:r w:rsidRPr="005B036E">
        <w:rPr>
          <w:rFonts w:asciiTheme="majorBidi" w:hAnsiTheme="majorBidi" w:cstheme="majorBidi"/>
          <w:sz w:val="24"/>
          <w:szCs w:val="24"/>
        </w:rPr>
        <w:t>our</w:t>
      </w:r>
      <w:commentRangeEnd w:id="823"/>
      <w:r w:rsidR="00D8189B">
        <w:rPr>
          <w:rStyle w:val="CommentReference"/>
        </w:rPr>
        <w:commentReference w:id="823"/>
      </w:r>
      <w:r w:rsidRPr="005B036E">
        <w:rPr>
          <w:rFonts w:asciiTheme="majorBidi" w:hAnsiTheme="majorBidi" w:cstheme="majorBidi"/>
          <w:sz w:val="24"/>
          <w:szCs w:val="24"/>
        </w:rPr>
        <w:t xml:space="preserve"> lives</w:t>
      </w:r>
      <w:ins w:id="824" w:author="ALE editor" w:date="2022-08-28T13:02:00Z">
        <w:r w:rsidR="00120B3C">
          <w:rPr>
            <w:rFonts w:asciiTheme="majorBidi" w:hAnsiTheme="majorBidi" w:cstheme="majorBidi"/>
            <w:sz w:val="24"/>
            <w:szCs w:val="24"/>
          </w:rPr>
          <w:t xml:space="preserve"> to</w:t>
        </w:r>
      </w:ins>
      <w:del w:id="825" w:author="ALE editor" w:date="2022-08-28T13:02:00Z">
        <w:r w:rsidRPr="005B036E" w:rsidDel="00120B3C">
          <w:rPr>
            <w:rFonts w:asciiTheme="majorBidi" w:hAnsiTheme="majorBidi" w:cstheme="majorBidi"/>
            <w:sz w:val="24"/>
            <w:szCs w:val="24"/>
          </w:rPr>
          <w:delText>,</w:delText>
        </w:r>
      </w:del>
      <w:r w:rsidRPr="005B036E">
        <w:rPr>
          <w:rFonts w:asciiTheme="majorBidi" w:hAnsiTheme="majorBidi" w:cstheme="majorBidi"/>
          <w:sz w:val="24"/>
          <w:szCs w:val="24"/>
        </w:rPr>
        <w:t xml:space="preserve"> and find ways to </w:t>
      </w:r>
      <w:del w:id="826" w:author="ALE editor" w:date="2022-08-28T13:02:00Z">
        <w:r w:rsidRPr="005B036E" w:rsidDel="00120B3C">
          <w:rPr>
            <w:rFonts w:asciiTheme="majorBidi" w:hAnsiTheme="majorBidi" w:cstheme="majorBidi"/>
            <w:sz w:val="24"/>
            <w:szCs w:val="24"/>
          </w:rPr>
          <w:delText>reform the glass by creating</w:delText>
        </w:r>
      </w:del>
      <w:ins w:id="827" w:author="ALE editor" w:date="2022-08-28T13:02:00Z">
        <w:r w:rsidR="00120B3C">
          <w:rPr>
            <w:rFonts w:asciiTheme="majorBidi" w:hAnsiTheme="majorBidi" w:cstheme="majorBidi"/>
            <w:sz w:val="24"/>
            <w:szCs w:val="24"/>
          </w:rPr>
          <w:t>create</w:t>
        </w:r>
      </w:ins>
      <w:r w:rsidRPr="005B036E">
        <w:rPr>
          <w:rFonts w:asciiTheme="majorBidi" w:hAnsiTheme="majorBidi" w:cstheme="majorBidi"/>
          <w:sz w:val="24"/>
          <w:szCs w:val="24"/>
        </w:rPr>
        <w:t xml:space="preserve"> </w:t>
      </w:r>
      <w:del w:id="828" w:author="ALE editor" w:date="2022-08-28T13:02:00Z">
        <w:r w:rsidRPr="005B036E" w:rsidDel="00120B3C">
          <w:rPr>
            <w:rFonts w:asciiTheme="majorBidi" w:hAnsiTheme="majorBidi" w:cstheme="majorBidi"/>
            <w:sz w:val="24"/>
            <w:szCs w:val="24"/>
          </w:rPr>
          <w:delText xml:space="preserve">new </w:delText>
        </w:r>
      </w:del>
      <w:r w:rsidRPr="005B036E">
        <w:rPr>
          <w:rFonts w:asciiTheme="majorBidi" w:hAnsiTheme="majorBidi" w:cstheme="majorBidi"/>
          <w:sz w:val="24"/>
          <w:szCs w:val="24"/>
        </w:rPr>
        <w:t>mental models that serve us better in the world</w:t>
      </w:r>
      <w:ins w:id="829" w:author="ALE editor" w:date="2022-08-28T12:58:00Z">
        <w:r w:rsidR="00D8189B">
          <w:rPr>
            <w:rFonts w:asciiTheme="majorBidi" w:hAnsiTheme="majorBidi" w:cstheme="majorBidi"/>
            <w:sz w:val="24"/>
            <w:szCs w:val="24"/>
          </w:rPr>
          <w:t>.</w:t>
        </w:r>
      </w:ins>
      <w:del w:id="830" w:author="ALE editor" w:date="2022-08-28T12:58:00Z">
        <w:r w:rsidRPr="005B036E" w:rsidDel="00D8189B">
          <w:rPr>
            <w:rFonts w:asciiTheme="majorBidi" w:hAnsiTheme="majorBidi" w:cstheme="majorBidi"/>
            <w:sz w:val="24"/>
            <w:szCs w:val="24"/>
          </w:rPr>
          <w:delText>.</w:delText>
        </w:r>
      </w:del>
      <w:ins w:id="831" w:author="ALE editor" w:date="2022-08-28T12:58:00Z">
        <w:r w:rsidR="00D8189B">
          <w:rPr>
            <w:rStyle w:val="EndnoteReference"/>
            <w:rFonts w:asciiTheme="majorBidi" w:hAnsiTheme="majorBidi" w:cstheme="majorBidi"/>
            <w:sz w:val="24"/>
            <w:szCs w:val="24"/>
          </w:rPr>
          <w:endnoteReference w:id="31"/>
        </w:r>
      </w:ins>
      <w:r w:rsidR="00B77E87" w:rsidRPr="005B036E">
        <w:rPr>
          <w:rFonts w:asciiTheme="majorBidi" w:hAnsiTheme="majorBidi" w:cstheme="majorBidi"/>
          <w:sz w:val="24"/>
          <w:szCs w:val="24"/>
        </w:rPr>
        <w:t xml:space="preserve"> </w:t>
      </w:r>
    </w:p>
    <w:p w14:paraId="07E4ABB3" w14:textId="60E84353" w:rsidR="00FC0833" w:rsidRPr="005B036E" w:rsidRDefault="00410A1C" w:rsidP="00D07749">
      <w:pPr>
        <w:spacing w:line="480" w:lineRule="auto"/>
        <w:ind w:firstLine="720"/>
        <w:rPr>
          <w:rFonts w:asciiTheme="majorBidi" w:hAnsiTheme="majorBidi" w:cstheme="majorBidi"/>
          <w:sz w:val="24"/>
          <w:szCs w:val="24"/>
        </w:rPr>
      </w:pPr>
      <w:r w:rsidRPr="005B036E">
        <w:rPr>
          <w:rFonts w:asciiTheme="majorBidi" w:hAnsiTheme="majorBidi" w:cstheme="majorBidi"/>
          <w:sz w:val="24"/>
          <w:szCs w:val="24"/>
        </w:rPr>
        <w:t xml:space="preserve">As </w:t>
      </w:r>
      <w:del w:id="834" w:author="ALE editor" w:date="2022-08-28T13:03:00Z">
        <w:r w:rsidRPr="005B036E" w:rsidDel="00120B3C">
          <w:rPr>
            <w:rFonts w:asciiTheme="majorBidi" w:hAnsiTheme="majorBidi" w:cstheme="majorBidi"/>
            <w:sz w:val="24"/>
            <w:szCs w:val="24"/>
          </w:rPr>
          <w:delText xml:space="preserve">P. </w:delText>
        </w:r>
      </w:del>
      <w:r w:rsidRPr="005B036E">
        <w:rPr>
          <w:rFonts w:asciiTheme="majorBidi" w:hAnsiTheme="majorBidi" w:cstheme="majorBidi"/>
          <w:sz w:val="24"/>
          <w:szCs w:val="24"/>
        </w:rPr>
        <w:t>Drucker</w:t>
      </w:r>
      <w:r w:rsidR="009341F1" w:rsidRPr="005B036E">
        <w:rPr>
          <w:rFonts w:asciiTheme="majorBidi" w:hAnsiTheme="majorBidi" w:cstheme="majorBidi"/>
          <w:sz w:val="24"/>
          <w:szCs w:val="24"/>
        </w:rPr>
        <w:t xml:space="preserve"> </w:t>
      </w:r>
      <w:r w:rsidR="00F14D97" w:rsidRPr="005B036E">
        <w:rPr>
          <w:rFonts w:asciiTheme="majorBidi" w:hAnsiTheme="majorBidi" w:cstheme="majorBidi"/>
          <w:sz w:val="24"/>
          <w:szCs w:val="24"/>
        </w:rPr>
        <w:t>(1980)</w:t>
      </w:r>
      <w:r w:rsidRPr="005B036E">
        <w:rPr>
          <w:rFonts w:asciiTheme="majorBidi" w:hAnsiTheme="majorBidi" w:cstheme="majorBidi"/>
          <w:sz w:val="24"/>
          <w:szCs w:val="24"/>
        </w:rPr>
        <w:t xml:space="preserve"> stated</w:t>
      </w:r>
      <w:ins w:id="835" w:author="ALE editor" w:date="2022-08-30T09:08:00Z">
        <w:r w:rsidR="00846712">
          <w:rPr>
            <w:rFonts w:asciiTheme="majorBidi" w:hAnsiTheme="majorBidi" w:cstheme="majorBidi"/>
            <w:sz w:val="24"/>
            <w:szCs w:val="24"/>
          </w:rPr>
          <w:t xml:space="preserve">: </w:t>
        </w:r>
      </w:ins>
      <w:del w:id="836" w:author="ALE editor" w:date="2022-08-30T09:08:00Z">
        <w:r w:rsidR="00A66028" w:rsidRPr="005B036E" w:rsidDel="00846712">
          <w:rPr>
            <w:rFonts w:asciiTheme="majorBidi" w:hAnsiTheme="majorBidi" w:cstheme="majorBidi"/>
            <w:sz w:val="24"/>
            <w:szCs w:val="24"/>
          </w:rPr>
          <w:delText xml:space="preserve">, the </w:delText>
        </w:r>
      </w:del>
      <w:r w:rsidR="00A66028" w:rsidRPr="005B036E">
        <w:rPr>
          <w:rFonts w:asciiTheme="majorBidi" w:hAnsiTheme="majorBidi" w:cstheme="majorBidi"/>
          <w:sz w:val="24"/>
          <w:szCs w:val="24"/>
        </w:rPr>
        <w:t>“</w:t>
      </w:r>
      <w:del w:id="837" w:author="ALE editor" w:date="2022-08-30T09:08:00Z">
        <w:r w:rsidR="002113A9" w:rsidRPr="005B036E" w:rsidDel="00846712">
          <w:rPr>
            <w:rFonts w:asciiTheme="majorBidi" w:hAnsiTheme="majorBidi" w:cstheme="majorBidi"/>
            <w:sz w:val="24"/>
            <w:szCs w:val="24"/>
          </w:rPr>
          <w:delText xml:space="preserve">greatest </w:delText>
        </w:r>
      </w:del>
      <w:ins w:id="838" w:author="ALE editor" w:date="2022-08-30T09:08:00Z">
        <w:r w:rsidR="00846712">
          <w:rPr>
            <w:rFonts w:asciiTheme="majorBidi" w:hAnsiTheme="majorBidi" w:cstheme="majorBidi"/>
            <w:sz w:val="24"/>
            <w:szCs w:val="24"/>
          </w:rPr>
          <w:t>the g</w:t>
        </w:r>
        <w:r w:rsidR="00846712" w:rsidRPr="005B036E">
          <w:rPr>
            <w:rFonts w:asciiTheme="majorBidi" w:hAnsiTheme="majorBidi" w:cstheme="majorBidi"/>
            <w:sz w:val="24"/>
            <w:szCs w:val="24"/>
          </w:rPr>
          <w:t xml:space="preserve">reatest </w:t>
        </w:r>
      </w:ins>
      <w:r w:rsidR="002113A9" w:rsidRPr="005B036E">
        <w:rPr>
          <w:rFonts w:asciiTheme="majorBidi" w:hAnsiTheme="majorBidi" w:cstheme="majorBidi"/>
          <w:sz w:val="24"/>
          <w:szCs w:val="24"/>
        </w:rPr>
        <w:t>danger in times of turbulence is not the turbulence; it is to act with yesterday’s logic.</w:t>
      </w:r>
      <w:r w:rsidRPr="005B036E">
        <w:rPr>
          <w:rFonts w:asciiTheme="majorBidi" w:hAnsiTheme="majorBidi" w:cstheme="majorBidi"/>
          <w:sz w:val="24"/>
          <w:szCs w:val="24"/>
        </w:rPr>
        <w:t>”</w:t>
      </w:r>
      <w:ins w:id="839" w:author="ALE editor" w:date="2022-08-28T13:06:00Z">
        <w:r w:rsidR="008219BD">
          <w:rPr>
            <w:rStyle w:val="EndnoteReference"/>
            <w:rFonts w:asciiTheme="majorBidi" w:hAnsiTheme="majorBidi" w:cstheme="majorBidi"/>
            <w:sz w:val="24"/>
            <w:szCs w:val="24"/>
          </w:rPr>
          <w:endnoteReference w:id="32"/>
        </w:r>
      </w:ins>
      <w:r w:rsidR="002113A9" w:rsidRPr="005B036E">
        <w:rPr>
          <w:rFonts w:asciiTheme="majorBidi" w:hAnsiTheme="majorBidi" w:cstheme="majorBidi"/>
          <w:sz w:val="24"/>
          <w:szCs w:val="24"/>
        </w:rPr>
        <w:t xml:space="preserve"> </w:t>
      </w:r>
      <w:r w:rsidR="00A66028" w:rsidRPr="005B036E">
        <w:rPr>
          <w:rFonts w:asciiTheme="majorBidi" w:hAnsiTheme="majorBidi" w:cstheme="majorBidi"/>
          <w:sz w:val="24"/>
          <w:szCs w:val="24"/>
        </w:rPr>
        <w:t xml:space="preserve">Thus, the </w:t>
      </w:r>
      <w:del w:id="840" w:author="ALE editor" w:date="2022-08-28T13:09:00Z">
        <w:r w:rsidR="0029651D" w:rsidRPr="005B036E" w:rsidDel="008219BD">
          <w:rPr>
            <w:rFonts w:asciiTheme="majorBidi" w:hAnsiTheme="majorBidi" w:cstheme="majorBidi"/>
            <w:sz w:val="24"/>
            <w:szCs w:val="24"/>
          </w:rPr>
          <w:delText xml:space="preserve">right </w:delText>
        </w:r>
      </w:del>
      <w:ins w:id="841" w:author="ALE editor" w:date="2022-08-28T13:09:00Z">
        <w:r w:rsidR="008219BD">
          <w:rPr>
            <w:rFonts w:asciiTheme="majorBidi" w:hAnsiTheme="majorBidi" w:cstheme="majorBidi"/>
            <w:sz w:val="24"/>
            <w:szCs w:val="24"/>
          </w:rPr>
          <w:t>proper</w:t>
        </w:r>
        <w:r w:rsidR="008219BD" w:rsidRPr="005B036E">
          <w:rPr>
            <w:rFonts w:asciiTheme="majorBidi" w:hAnsiTheme="majorBidi" w:cstheme="majorBidi"/>
            <w:sz w:val="24"/>
            <w:szCs w:val="24"/>
          </w:rPr>
          <w:t xml:space="preserve"> </w:t>
        </w:r>
      </w:ins>
      <w:r w:rsidR="0029651D" w:rsidRPr="005B036E">
        <w:rPr>
          <w:rFonts w:asciiTheme="majorBidi" w:hAnsiTheme="majorBidi" w:cstheme="majorBidi"/>
          <w:sz w:val="24"/>
          <w:szCs w:val="24"/>
        </w:rPr>
        <w:t>mindset</w:t>
      </w:r>
      <w:r w:rsidR="00F14D97" w:rsidRPr="005B036E">
        <w:rPr>
          <w:rFonts w:asciiTheme="majorBidi" w:hAnsiTheme="majorBidi" w:cstheme="majorBidi"/>
          <w:sz w:val="24"/>
          <w:szCs w:val="24"/>
        </w:rPr>
        <w:t xml:space="preserve"> </w:t>
      </w:r>
      <w:del w:id="842" w:author="ALE editor" w:date="2022-08-28T13:09:00Z">
        <w:r w:rsidR="00F14D97" w:rsidRPr="005B036E" w:rsidDel="008219BD">
          <w:rPr>
            <w:rFonts w:asciiTheme="majorBidi" w:hAnsiTheme="majorBidi" w:cstheme="majorBidi"/>
            <w:sz w:val="24"/>
            <w:szCs w:val="24"/>
          </w:rPr>
          <w:delText xml:space="preserve">should </w:delText>
        </w:r>
      </w:del>
      <w:r w:rsidR="00F14D97" w:rsidRPr="005B036E">
        <w:rPr>
          <w:rFonts w:asciiTheme="majorBidi" w:hAnsiTheme="majorBidi" w:cstheme="majorBidi"/>
          <w:sz w:val="24"/>
          <w:szCs w:val="24"/>
        </w:rPr>
        <w:t>strive</w:t>
      </w:r>
      <w:ins w:id="843" w:author="ALE editor" w:date="2022-08-28T13:09:00Z">
        <w:r w:rsidR="008219BD">
          <w:rPr>
            <w:rFonts w:asciiTheme="majorBidi" w:hAnsiTheme="majorBidi" w:cstheme="majorBidi"/>
            <w:sz w:val="24"/>
            <w:szCs w:val="24"/>
          </w:rPr>
          <w:t>s</w:t>
        </w:r>
      </w:ins>
      <w:r w:rsidR="00F14D97" w:rsidRPr="005B036E">
        <w:rPr>
          <w:rFonts w:asciiTheme="majorBidi" w:hAnsiTheme="majorBidi" w:cstheme="majorBidi"/>
          <w:sz w:val="24"/>
          <w:szCs w:val="24"/>
        </w:rPr>
        <w:t xml:space="preserve"> to avoid </w:t>
      </w:r>
      <w:r w:rsidR="00A66028" w:rsidRPr="005B036E">
        <w:rPr>
          <w:rFonts w:asciiTheme="majorBidi" w:hAnsiTheme="majorBidi" w:cstheme="majorBidi"/>
          <w:sz w:val="24"/>
          <w:szCs w:val="24"/>
        </w:rPr>
        <w:t>applying “</w:t>
      </w:r>
      <w:r w:rsidR="00F14D97" w:rsidRPr="005B036E">
        <w:rPr>
          <w:rFonts w:asciiTheme="majorBidi" w:hAnsiTheme="majorBidi" w:cstheme="majorBidi"/>
          <w:sz w:val="24"/>
          <w:szCs w:val="24"/>
        </w:rPr>
        <w:t xml:space="preserve">yesterday’s </w:t>
      </w:r>
      <w:r w:rsidR="00A66028" w:rsidRPr="005B036E">
        <w:rPr>
          <w:rFonts w:asciiTheme="majorBidi" w:hAnsiTheme="majorBidi" w:cstheme="majorBidi"/>
          <w:sz w:val="24"/>
          <w:szCs w:val="24"/>
        </w:rPr>
        <w:t xml:space="preserve">logic” </w:t>
      </w:r>
      <w:r w:rsidR="00F14D97" w:rsidRPr="005B036E">
        <w:rPr>
          <w:rFonts w:asciiTheme="majorBidi" w:hAnsiTheme="majorBidi" w:cstheme="majorBidi"/>
          <w:sz w:val="24"/>
          <w:szCs w:val="24"/>
        </w:rPr>
        <w:t xml:space="preserve">and </w:t>
      </w:r>
      <w:ins w:id="844" w:author="ALE editor" w:date="2022-08-28T16:39:00Z">
        <w:r w:rsidR="00F4252D">
          <w:rPr>
            <w:rFonts w:asciiTheme="majorBidi" w:hAnsiTheme="majorBidi" w:cstheme="majorBidi"/>
            <w:sz w:val="24"/>
            <w:szCs w:val="24"/>
          </w:rPr>
          <w:t xml:space="preserve">rather </w:t>
        </w:r>
      </w:ins>
      <w:ins w:id="845" w:author="ALE editor" w:date="2022-08-30T09:08:00Z">
        <w:r w:rsidR="00846712">
          <w:rPr>
            <w:rFonts w:asciiTheme="majorBidi" w:hAnsiTheme="majorBidi" w:cstheme="majorBidi"/>
            <w:sz w:val="24"/>
            <w:szCs w:val="24"/>
          </w:rPr>
          <w:t xml:space="preserve">to </w:t>
        </w:r>
      </w:ins>
      <w:r w:rsidR="00A66028" w:rsidRPr="005B036E">
        <w:rPr>
          <w:rFonts w:asciiTheme="majorBidi" w:hAnsiTheme="majorBidi" w:cstheme="majorBidi"/>
          <w:sz w:val="24"/>
          <w:szCs w:val="24"/>
        </w:rPr>
        <w:t>adopt the logic of today</w:t>
      </w:r>
      <w:r w:rsidR="00FC0833" w:rsidRPr="005B036E">
        <w:rPr>
          <w:rFonts w:asciiTheme="majorBidi" w:hAnsiTheme="majorBidi" w:cstheme="majorBidi"/>
          <w:sz w:val="24"/>
          <w:szCs w:val="24"/>
        </w:rPr>
        <w:t xml:space="preserve">, </w:t>
      </w:r>
      <w:del w:id="846" w:author="ALE editor" w:date="2022-08-28T16:39:00Z">
        <w:r w:rsidR="00FC0833" w:rsidRPr="005B036E" w:rsidDel="00F4252D">
          <w:rPr>
            <w:rFonts w:asciiTheme="majorBidi" w:hAnsiTheme="majorBidi" w:cstheme="majorBidi"/>
            <w:sz w:val="24"/>
            <w:szCs w:val="24"/>
          </w:rPr>
          <w:delText>and</w:delText>
        </w:r>
        <w:r w:rsidR="00A66028" w:rsidRPr="005B036E" w:rsidDel="00F4252D">
          <w:rPr>
            <w:rFonts w:asciiTheme="majorBidi" w:hAnsiTheme="majorBidi" w:cstheme="majorBidi"/>
            <w:sz w:val="24"/>
            <w:szCs w:val="24"/>
          </w:rPr>
          <w:delText xml:space="preserve"> </w:delText>
        </w:r>
      </w:del>
      <w:ins w:id="847" w:author="ALE editor" w:date="2022-08-28T16:39:00Z">
        <w:r w:rsidR="00F4252D">
          <w:rPr>
            <w:rFonts w:asciiTheme="majorBidi" w:hAnsiTheme="majorBidi" w:cstheme="majorBidi"/>
            <w:sz w:val="24"/>
            <w:szCs w:val="24"/>
          </w:rPr>
          <w:t>or</w:t>
        </w:r>
        <w:r w:rsidR="00F4252D" w:rsidRPr="005B036E">
          <w:rPr>
            <w:rFonts w:asciiTheme="majorBidi" w:hAnsiTheme="majorBidi" w:cstheme="majorBidi"/>
            <w:sz w:val="24"/>
            <w:szCs w:val="24"/>
          </w:rPr>
          <w:t xml:space="preserve"> </w:t>
        </w:r>
      </w:ins>
      <w:r w:rsidR="004743E5" w:rsidRPr="005B036E">
        <w:rPr>
          <w:rFonts w:asciiTheme="majorBidi" w:hAnsiTheme="majorBidi" w:cstheme="majorBidi"/>
          <w:sz w:val="24"/>
          <w:szCs w:val="24"/>
        </w:rPr>
        <w:t>even better</w:t>
      </w:r>
      <w:ins w:id="848" w:author="ALE editor" w:date="2022-08-28T13:10:00Z">
        <w:r w:rsidR="008219BD">
          <w:rPr>
            <w:rFonts w:asciiTheme="majorBidi" w:hAnsiTheme="majorBidi" w:cstheme="majorBidi"/>
            <w:sz w:val="24"/>
            <w:szCs w:val="24"/>
          </w:rPr>
          <w:t>, that</w:t>
        </w:r>
      </w:ins>
      <w:r w:rsidR="00A66028" w:rsidRPr="005B036E">
        <w:rPr>
          <w:rFonts w:asciiTheme="majorBidi" w:hAnsiTheme="majorBidi" w:cstheme="majorBidi"/>
          <w:sz w:val="24"/>
          <w:szCs w:val="24"/>
        </w:rPr>
        <w:t xml:space="preserve"> of tomorrow</w:t>
      </w:r>
      <w:r w:rsidR="00FC0833" w:rsidRPr="005B036E">
        <w:rPr>
          <w:rFonts w:asciiTheme="majorBidi" w:hAnsiTheme="majorBidi" w:cstheme="majorBidi"/>
          <w:sz w:val="24"/>
          <w:szCs w:val="24"/>
        </w:rPr>
        <w:t xml:space="preserve"> </w:t>
      </w:r>
      <w:del w:id="849" w:author="ALE editor" w:date="2022-08-28T13:10:00Z">
        <w:r w:rsidR="00FC0833" w:rsidRPr="005B036E" w:rsidDel="008219BD">
          <w:rPr>
            <w:rFonts w:asciiTheme="majorBidi" w:hAnsiTheme="majorBidi" w:cstheme="majorBidi"/>
            <w:sz w:val="24"/>
            <w:szCs w:val="24"/>
          </w:rPr>
          <w:delText>too</w:delText>
        </w:r>
      </w:del>
      <w:ins w:id="850" w:author="ALE editor" w:date="2022-08-28T13:10:00Z">
        <w:r w:rsidR="008219BD">
          <w:rPr>
            <w:rFonts w:asciiTheme="majorBidi" w:hAnsiTheme="majorBidi" w:cstheme="majorBidi"/>
            <w:sz w:val="24"/>
            <w:szCs w:val="24"/>
          </w:rPr>
          <w:t>as well</w:t>
        </w:r>
      </w:ins>
      <w:r w:rsidR="00FC0833" w:rsidRPr="005B036E">
        <w:rPr>
          <w:rFonts w:asciiTheme="majorBidi" w:hAnsiTheme="majorBidi" w:cstheme="majorBidi"/>
          <w:sz w:val="24"/>
          <w:szCs w:val="24"/>
        </w:rPr>
        <w:t>.</w:t>
      </w:r>
      <w:r w:rsidR="00F14D97" w:rsidRPr="005B036E">
        <w:rPr>
          <w:rFonts w:asciiTheme="majorBidi" w:hAnsiTheme="majorBidi" w:cstheme="majorBidi"/>
          <w:sz w:val="24"/>
          <w:szCs w:val="24"/>
        </w:rPr>
        <w:t xml:space="preserve"> </w:t>
      </w:r>
      <w:del w:id="851" w:author="ALE editor" w:date="2022-08-28T16:39:00Z">
        <w:r w:rsidR="00FC0833" w:rsidRPr="005B036E" w:rsidDel="00F4252D">
          <w:rPr>
            <w:rFonts w:asciiTheme="majorBidi" w:hAnsiTheme="majorBidi" w:cstheme="majorBidi"/>
            <w:sz w:val="24"/>
            <w:szCs w:val="24"/>
          </w:rPr>
          <w:delText>Thus,</w:delText>
        </w:r>
      </w:del>
      <w:ins w:id="852" w:author="ALE editor" w:date="2022-08-28T16:39:00Z">
        <w:r w:rsidR="00F4252D">
          <w:rPr>
            <w:rFonts w:asciiTheme="majorBidi" w:hAnsiTheme="majorBidi" w:cstheme="majorBidi"/>
            <w:sz w:val="24"/>
            <w:szCs w:val="24"/>
          </w:rPr>
          <w:t>This highlights</w:t>
        </w:r>
      </w:ins>
      <w:r w:rsidR="00FC0833" w:rsidRPr="005B036E">
        <w:rPr>
          <w:rFonts w:asciiTheme="majorBidi" w:hAnsiTheme="majorBidi" w:cstheme="majorBidi"/>
          <w:sz w:val="24"/>
          <w:szCs w:val="24"/>
        </w:rPr>
        <w:t xml:space="preserve"> the importance </w:t>
      </w:r>
      <w:r w:rsidR="004839AF" w:rsidRPr="005B036E">
        <w:rPr>
          <w:rFonts w:asciiTheme="majorBidi" w:hAnsiTheme="majorBidi" w:cstheme="majorBidi"/>
          <w:sz w:val="24"/>
          <w:szCs w:val="24"/>
        </w:rPr>
        <w:t>of</w:t>
      </w:r>
      <w:r w:rsidR="00FC0833" w:rsidRPr="005B036E">
        <w:rPr>
          <w:rFonts w:asciiTheme="majorBidi" w:hAnsiTheme="majorBidi" w:cstheme="majorBidi"/>
          <w:sz w:val="24"/>
          <w:szCs w:val="24"/>
        </w:rPr>
        <w:t xml:space="preserve"> </w:t>
      </w:r>
      <w:del w:id="853" w:author="ALE editor" w:date="2022-08-28T16:39:00Z">
        <w:r w:rsidR="00FC0833" w:rsidRPr="005B036E" w:rsidDel="00F4252D">
          <w:rPr>
            <w:rFonts w:asciiTheme="majorBidi" w:hAnsiTheme="majorBidi" w:cstheme="majorBidi"/>
            <w:sz w:val="24"/>
            <w:szCs w:val="24"/>
          </w:rPr>
          <w:delText>convert</w:delText>
        </w:r>
        <w:r w:rsidR="004839AF" w:rsidRPr="005B036E" w:rsidDel="00F4252D">
          <w:rPr>
            <w:rFonts w:asciiTheme="majorBidi" w:hAnsiTheme="majorBidi" w:cstheme="majorBidi"/>
            <w:sz w:val="24"/>
            <w:szCs w:val="24"/>
          </w:rPr>
          <w:delText>ing</w:delText>
        </w:r>
        <w:r w:rsidR="00FC0833" w:rsidRPr="005B036E" w:rsidDel="00F4252D">
          <w:rPr>
            <w:rFonts w:asciiTheme="majorBidi" w:hAnsiTheme="majorBidi" w:cstheme="majorBidi"/>
            <w:sz w:val="24"/>
            <w:szCs w:val="24"/>
          </w:rPr>
          <w:delText xml:space="preserve"> </w:delText>
        </w:r>
      </w:del>
      <w:ins w:id="854" w:author="ALE editor" w:date="2022-08-28T16:39:00Z">
        <w:r w:rsidR="00F4252D">
          <w:rPr>
            <w:rFonts w:asciiTheme="majorBidi" w:hAnsiTheme="majorBidi" w:cstheme="majorBidi"/>
            <w:sz w:val="24"/>
            <w:szCs w:val="24"/>
          </w:rPr>
          <w:t>making</w:t>
        </w:r>
        <w:r w:rsidR="00F4252D" w:rsidRPr="005B036E">
          <w:rPr>
            <w:rFonts w:asciiTheme="majorBidi" w:hAnsiTheme="majorBidi" w:cstheme="majorBidi"/>
            <w:sz w:val="24"/>
            <w:szCs w:val="24"/>
          </w:rPr>
          <w:t xml:space="preserve"> </w:t>
        </w:r>
      </w:ins>
      <w:del w:id="855" w:author="ALE editor" w:date="2022-08-28T13:10:00Z">
        <w:r w:rsidR="00FC0833" w:rsidRPr="005B036E" w:rsidDel="008219BD">
          <w:rPr>
            <w:rFonts w:asciiTheme="majorBidi" w:hAnsiTheme="majorBidi" w:cstheme="majorBidi"/>
            <w:sz w:val="24"/>
            <w:szCs w:val="24"/>
          </w:rPr>
          <w:delText xml:space="preserve">tacit </w:delText>
        </w:r>
      </w:del>
      <w:ins w:id="856" w:author="ALE editor" w:date="2022-08-28T13:10:00Z">
        <w:r w:rsidR="008219BD">
          <w:rPr>
            <w:rFonts w:asciiTheme="majorBidi" w:hAnsiTheme="majorBidi" w:cstheme="majorBidi"/>
            <w:sz w:val="24"/>
            <w:szCs w:val="24"/>
          </w:rPr>
          <w:t>implicit</w:t>
        </w:r>
        <w:r w:rsidR="008219BD" w:rsidRPr="005B036E">
          <w:rPr>
            <w:rFonts w:asciiTheme="majorBidi" w:hAnsiTheme="majorBidi" w:cstheme="majorBidi"/>
            <w:sz w:val="24"/>
            <w:szCs w:val="24"/>
          </w:rPr>
          <w:t xml:space="preserve"> </w:t>
        </w:r>
      </w:ins>
      <w:r w:rsidR="00FC0833" w:rsidRPr="005B036E">
        <w:rPr>
          <w:rFonts w:asciiTheme="majorBidi" w:hAnsiTheme="majorBidi" w:cstheme="majorBidi"/>
          <w:sz w:val="24"/>
          <w:szCs w:val="24"/>
        </w:rPr>
        <w:t xml:space="preserve">mindsets </w:t>
      </w:r>
      <w:del w:id="857" w:author="ALE editor" w:date="2022-08-28T16:39:00Z">
        <w:r w:rsidR="00FC0833" w:rsidRPr="005B036E" w:rsidDel="00F4252D">
          <w:rPr>
            <w:rFonts w:asciiTheme="majorBidi" w:hAnsiTheme="majorBidi" w:cstheme="majorBidi"/>
            <w:sz w:val="24"/>
            <w:szCs w:val="24"/>
          </w:rPr>
          <w:delText xml:space="preserve">to </w:delText>
        </w:r>
      </w:del>
      <w:r w:rsidR="00FC0833" w:rsidRPr="005B036E">
        <w:rPr>
          <w:rFonts w:asciiTheme="majorBidi" w:hAnsiTheme="majorBidi" w:cstheme="majorBidi"/>
          <w:sz w:val="24"/>
          <w:szCs w:val="24"/>
        </w:rPr>
        <w:t>explicit</w:t>
      </w:r>
      <w:del w:id="858" w:author="ALE editor" w:date="2022-08-28T16:39:00Z">
        <w:r w:rsidR="00FC0833" w:rsidRPr="005B036E" w:rsidDel="00F4252D">
          <w:rPr>
            <w:rFonts w:asciiTheme="majorBidi" w:hAnsiTheme="majorBidi" w:cstheme="majorBidi"/>
            <w:sz w:val="24"/>
            <w:szCs w:val="24"/>
          </w:rPr>
          <w:delText xml:space="preserve"> ones</w:delText>
        </w:r>
      </w:del>
      <w:r w:rsidR="00FC0833" w:rsidRPr="005B036E">
        <w:rPr>
          <w:rFonts w:asciiTheme="majorBidi" w:hAnsiTheme="majorBidi" w:cstheme="majorBidi"/>
          <w:sz w:val="24"/>
          <w:szCs w:val="24"/>
        </w:rPr>
        <w:t>.</w:t>
      </w:r>
    </w:p>
    <w:p w14:paraId="2B91FDA9" w14:textId="4EA02D61" w:rsidR="00986DEA" w:rsidRPr="005B036E" w:rsidDel="00FF73A0" w:rsidRDefault="00986DEA" w:rsidP="00D07749">
      <w:pPr>
        <w:spacing w:line="480" w:lineRule="auto"/>
        <w:ind w:firstLine="518"/>
        <w:rPr>
          <w:del w:id="859" w:author="ALE editor" w:date="2022-08-28T13:16:00Z"/>
          <w:rFonts w:asciiTheme="majorBidi" w:hAnsiTheme="majorBidi" w:cstheme="majorBidi"/>
          <w:sz w:val="24"/>
          <w:szCs w:val="24"/>
        </w:rPr>
      </w:pPr>
      <w:commentRangeStart w:id="860"/>
      <w:del w:id="861" w:author="ALE editor" w:date="2022-08-28T16:40:00Z">
        <w:r w:rsidRPr="005B036E" w:rsidDel="00F4252D">
          <w:rPr>
            <w:rFonts w:asciiTheme="majorBidi" w:hAnsiTheme="majorBidi" w:cstheme="majorBidi"/>
            <w:sz w:val="24"/>
            <w:szCs w:val="24"/>
          </w:rPr>
          <w:delText>To make things more acute</w:delText>
        </w:r>
      </w:del>
      <w:ins w:id="862" w:author="ALE editor" w:date="2022-08-28T16:40:00Z">
        <w:r w:rsidR="00F4252D">
          <w:rPr>
            <w:rFonts w:asciiTheme="majorBidi" w:hAnsiTheme="majorBidi" w:cstheme="majorBidi"/>
            <w:sz w:val="24"/>
            <w:szCs w:val="24"/>
          </w:rPr>
          <w:t>Further</w:t>
        </w:r>
      </w:ins>
      <w:r w:rsidRPr="005B036E">
        <w:rPr>
          <w:rFonts w:asciiTheme="majorBidi" w:hAnsiTheme="majorBidi" w:cstheme="majorBidi"/>
          <w:sz w:val="24"/>
          <w:szCs w:val="24"/>
        </w:rPr>
        <w:t xml:space="preserve">, </w:t>
      </w:r>
      <w:del w:id="863" w:author="ALE editor" w:date="2022-08-28T13:12:00Z">
        <w:r w:rsidRPr="005B036E" w:rsidDel="006C2926">
          <w:rPr>
            <w:rFonts w:asciiTheme="majorBidi" w:hAnsiTheme="majorBidi" w:cstheme="majorBidi"/>
            <w:sz w:val="24"/>
            <w:szCs w:val="24"/>
          </w:rPr>
          <w:delText>“P</w:delText>
        </w:r>
      </w:del>
      <w:del w:id="864" w:author="ALE editor" w:date="2022-08-28T13:13:00Z">
        <w:r w:rsidRPr="005B036E" w:rsidDel="006C2926">
          <w:rPr>
            <w:rFonts w:asciiTheme="majorBidi" w:hAnsiTheme="majorBidi" w:cstheme="majorBidi"/>
            <w:sz w:val="24"/>
            <w:szCs w:val="24"/>
          </w:rPr>
          <w:delText xml:space="preserve">erceptions of </w:delText>
        </w:r>
      </w:del>
      <w:r w:rsidRPr="005B036E">
        <w:rPr>
          <w:rFonts w:asciiTheme="majorBidi" w:hAnsiTheme="majorBidi" w:cstheme="majorBidi"/>
          <w:sz w:val="24"/>
          <w:szCs w:val="24"/>
        </w:rPr>
        <w:t xml:space="preserve">personal </w:t>
      </w:r>
      <w:del w:id="865" w:author="ALE editor" w:date="2022-08-28T13:10:00Z">
        <w:r w:rsidRPr="005B036E" w:rsidDel="008219BD">
          <w:rPr>
            <w:rFonts w:asciiTheme="majorBidi" w:hAnsiTheme="majorBidi" w:cstheme="majorBidi"/>
            <w:sz w:val="24"/>
            <w:szCs w:val="24"/>
          </w:rPr>
          <w:delText>“</w:delText>
        </w:r>
      </w:del>
      <w:r w:rsidRPr="005B036E">
        <w:rPr>
          <w:rFonts w:asciiTheme="majorBidi" w:hAnsiTheme="majorBidi" w:cstheme="majorBidi"/>
          <w:sz w:val="24"/>
          <w:szCs w:val="24"/>
        </w:rPr>
        <w:t>limitations,</w:t>
      </w:r>
      <w:del w:id="866" w:author="ALE editor" w:date="2022-08-28T13:12:00Z">
        <w:r w:rsidRPr="005B036E" w:rsidDel="006C2926">
          <w:rPr>
            <w:rFonts w:asciiTheme="majorBidi" w:hAnsiTheme="majorBidi" w:cstheme="majorBidi"/>
            <w:sz w:val="24"/>
            <w:szCs w:val="24"/>
          </w:rPr>
          <w:delText>”</w:delText>
        </w:r>
      </w:del>
      <w:r w:rsidRPr="005B036E">
        <w:rPr>
          <w:rFonts w:asciiTheme="majorBidi" w:hAnsiTheme="majorBidi" w:cstheme="majorBidi"/>
          <w:sz w:val="24"/>
          <w:szCs w:val="24"/>
        </w:rPr>
        <w:t xml:space="preserve"> in Piet Hein’s view,</w:t>
      </w:r>
      <w:ins w:id="867" w:author="ALE editor" w:date="2022-08-28T13:11:00Z">
        <w:r w:rsidR="006C2926">
          <w:rPr>
            <w:rStyle w:val="EndnoteReference"/>
            <w:rFonts w:asciiTheme="majorBidi" w:hAnsiTheme="majorBidi" w:cstheme="majorBidi"/>
            <w:sz w:val="24"/>
            <w:szCs w:val="24"/>
          </w:rPr>
          <w:endnoteReference w:id="33"/>
        </w:r>
      </w:ins>
      <w:r w:rsidRPr="005B036E">
        <w:rPr>
          <w:rFonts w:asciiTheme="majorBidi" w:hAnsiTheme="majorBidi" w:cstheme="majorBidi"/>
          <w:sz w:val="24"/>
          <w:szCs w:val="24"/>
        </w:rPr>
        <w:t xml:space="preserve"> </w:t>
      </w:r>
      <w:del w:id="868" w:author="ALE editor" w:date="2022-08-28T13:12:00Z">
        <w:r w:rsidRPr="005B036E" w:rsidDel="006C2926">
          <w:rPr>
            <w:rFonts w:asciiTheme="majorBidi" w:hAnsiTheme="majorBidi" w:cstheme="majorBidi"/>
            <w:sz w:val="24"/>
            <w:szCs w:val="24"/>
          </w:rPr>
          <w:delText>turn out to be a</w:delText>
        </w:r>
      </w:del>
      <w:ins w:id="869" w:author="ALE editor" w:date="2022-08-28T13:12:00Z">
        <w:r w:rsidR="006C2926">
          <w:rPr>
            <w:rFonts w:asciiTheme="majorBidi" w:hAnsiTheme="majorBidi" w:cstheme="majorBidi"/>
            <w:sz w:val="24"/>
            <w:szCs w:val="24"/>
          </w:rPr>
          <w:t>are</w:t>
        </w:r>
      </w:ins>
      <w:r w:rsidRPr="005B036E">
        <w:rPr>
          <w:rFonts w:asciiTheme="majorBidi" w:hAnsiTheme="majorBidi" w:cstheme="majorBidi"/>
          <w:sz w:val="24"/>
          <w:szCs w:val="24"/>
        </w:rPr>
        <w:t xml:space="preserve"> failure</w:t>
      </w:r>
      <w:ins w:id="870" w:author="ALE editor" w:date="2022-08-28T13:12:00Z">
        <w:r w:rsidR="006C2926">
          <w:rPr>
            <w:rFonts w:asciiTheme="majorBidi" w:hAnsiTheme="majorBidi" w:cstheme="majorBidi"/>
            <w:sz w:val="24"/>
            <w:szCs w:val="24"/>
          </w:rPr>
          <w:t>s</w:t>
        </w:r>
      </w:ins>
      <w:r w:rsidRPr="005B036E">
        <w:rPr>
          <w:rFonts w:asciiTheme="majorBidi" w:hAnsiTheme="majorBidi" w:cstheme="majorBidi"/>
          <w:sz w:val="24"/>
          <w:szCs w:val="24"/>
        </w:rPr>
        <w:t xml:space="preserve"> to act rather than </w:t>
      </w:r>
      <w:del w:id="871" w:author="ALE editor" w:date="2022-08-28T13:13:00Z">
        <w:r w:rsidRPr="005B036E" w:rsidDel="006C2926">
          <w:rPr>
            <w:rFonts w:asciiTheme="majorBidi" w:hAnsiTheme="majorBidi" w:cstheme="majorBidi"/>
            <w:sz w:val="24"/>
            <w:szCs w:val="24"/>
          </w:rPr>
          <w:delText>a failure while acting</w:delText>
        </w:r>
      </w:del>
      <w:ins w:id="872" w:author="ALE editor" w:date="2022-08-28T16:40:00Z">
        <w:r w:rsidR="00F4252D">
          <w:rPr>
            <w:rFonts w:asciiTheme="majorBidi" w:hAnsiTheme="majorBidi" w:cstheme="majorBidi"/>
            <w:sz w:val="24"/>
            <w:szCs w:val="24"/>
          </w:rPr>
          <w:t>failures</w:t>
        </w:r>
      </w:ins>
      <w:ins w:id="873" w:author="ALE editor" w:date="2022-08-28T13:13:00Z">
        <w:r w:rsidR="006C2926">
          <w:rPr>
            <w:rFonts w:asciiTheme="majorBidi" w:hAnsiTheme="majorBidi" w:cstheme="majorBidi"/>
            <w:sz w:val="24"/>
            <w:szCs w:val="24"/>
          </w:rPr>
          <w:t xml:space="preserve"> while taking action</w:t>
        </w:r>
      </w:ins>
      <w:r w:rsidRPr="005B036E">
        <w:rPr>
          <w:rFonts w:asciiTheme="majorBidi" w:hAnsiTheme="majorBidi" w:cstheme="majorBidi"/>
          <w:sz w:val="24"/>
          <w:szCs w:val="24"/>
        </w:rPr>
        <w:t xml:space="preserve">. Limitations </w:t>
      </w:r>
      <w:del w:id="874" w:author="ALE editor" w:date="2022-08-30T09:11:00Z">
        <w:r w:rsidRPr="005B036E" w:rsidDel="00846712">
          <w:rPr>
            <w:rFonts w:asciiTheme="majorBidi" w:hAnsiTheme="majorBidi" w:cstheme="majorBidi"/>
            <w:sz w:val="24"/>
            <w:szCs w:val="24"/>
          </w:rPr>
          <w:delText xml:space="preserve">(= </w:delText>
        </w:r>
      </w:del>
      <w:ins w:id="875" w:author="ALE editor" w:date="2022-08-30T09:11:00Z">
        <w:r w:rsidR="00846712" w:rsidRPr="005B036E">
          <w:rPr>
            <w:rFonts w:asciiTheme="majorBidi" w:hAnsiTheme="majorBidi" w:cstheme="majorBidi"/>
            <w:sz w:val="24"/>
            <w:szCs w:val="24"/>
          </w:rPr>
          <w:t>(</w:t>
        </w:r>
        <w:r w:rsidR="00846712">
          <w:rPr>
            <w:rFonts w:asciiTheme="majorBidi" w:hAnsiTheme="majorBidi" w:cstheme="majorBidi"/>
            <w:sz w:val="24"/>
            <w:szCs w:val="24"/>
          </w:rPr>
          <w:t xml:space="preserve">in </w:t>
        </w:r>
      </w:ins>
      <w:r w:rsidRPr="005B036E">
        <w:rPr>
          <w:rFonts w:asciiTheme="majorBidi" w:hAnsiTheme="majorBidi" w:cstheme="majorBidi"/>
          <w:sz w:val="24"/>
          <w:szCs w:val="24"/>
        </w:rPr>
        <w:t>mindsets) are deceptive</w:t>
      </w:r>
      <w:del w:id="876" w:author="ALE editor" w:date="2022-08-30T09:11:00Z">
        <w:r w:rsidRPr="005B036E" w:rsidDel="00846712">
          <w:rPr>
            <w:rFonts w:asciiTheme="majorBidi" w:hAnsiTheme="majorBidi" w:cstheme="majorBidi"/>
            <w:sz w:val="24"/>
            <w:szCs w:val="24"/>
          </w:rPr>
          <w:delText xml:space="preserve"> conclusions</w:delText>
        </w:r>
      </w:del>
      <w:r w:rsidRPr="005B036E">
        <w:rPr>
          <w:rFonts w:asciiTheme="majorBidi" w:hAnsiTheme="majorBidi" w:cstheme="majorBidi"/>
          <w:sz w:val="24"/>
          <w:szCs w:val="24"/>
        </w:rPr>
        <w:t xml:space="preserve">, but, unfortunately, people </w:t>
      </w:r>
      <w:ins w:id="877" w:author="ALE editor" w:date="2022-08-28T16:40:00Z">
        <w:r w:rsidR="00E90793">
          <w:rPr>
            <w:rFonts w:asciiTheme="majorBidi" w:hAnsiTheme="majorBidi" w:cstheme="majorBidi"/>
            <w:sz w:val="24"/>
            <w:szCs w:val="24"/>
          </w:rPr>
          <w:t xml:space="preserve">often </w:t>
        </w:r>
      </w:ins>
      <w:r w:rsidRPr="005B036E">
        <w:rPr>
          <w:rFonts w:asciiTheme="majorBidi" w:hAnsiTheme="majorBidi" w:cstheme="majorBidi"/>
          <w:sz w:val="24"/>
          <w:szCs w:val="24"/>
        </w:rPr>
        <w:t xml:space="preserve">don’t realize this. </w:t>
      </w:r>
      <w:del w:id="878" w:author="ALE editor" w:date="2022-08-28T13:13:00Z">
        <w:r w:rsidRPr="005B036E" w:rsidDel="006C2926">
          <w:rPr>
            <w:rFonts w:asciiTheme="majorBidi" w:hAnsiTheme="majorBidi" w:cstheme="majorBidi"/>
            <w:sz w:val="24"/>
            <w:szCs w:val="24"/>
          </w:rPr>
          <w:delText xml:space="preserve">What </w:delText>
        </w:r>
      </w:del>
      <w:ins w:id="879" w:author="ALE editor" w:date="2022-08-28T13:13:00Z">
        <w:r w:rsidR="006C2926">
          <w:rPr>
            <w:rFonts w:asciiTheme="majorBidi" w:hAnsiTheme="majorBidi" w:cstheme="majorBidi"/>
            <w:sz w:val="24"/>
            <w:szCs w:val="24"/>
          </w:rPr>
          <w:t xml:space="preserve">Nor do they </w:t>
        </w:r>
      </w:ins>
      <w:del w:id="880" w:author="ALE editor" w:date="2022-08-28T13:13:00Z">
        <w:r w:rsidRPr="005B036E" w:rsidDel="006C2926">
          <w:rPr>
            <w:rFonts w:asciiTheme="majorBidi" w:hAnsiTheme="majorBidi" w:cstheme="majorBidi"/>
            <w:sz w:val="24"/>
            <w:szCs w:val="24"/>
          </w:rPr>
          <w:delText xml:space="preserve">they don’t </w:delText>
        </w:r>
      </w:del>
      <w:r w:rsidRPr="005B036E">
        <w:rPr>
          <w:rFonts w:asciiTheme="majorBidi" w:hAnsiTheme="majorBidi" w:cstheme="majorBidi"/>
          <w:sz w:val="24"/>
          <w:szCs w:val="24"/>
        </w:rPr>
        <w:t xml:space="preserve">realize </w:t>
      </w:r>
      <w:del w:id="881" w:author="ALE editor" w:date="2022-08-28T13:14:00Z">
        <w:r w:rsidRPr="005B036E" w:rsidDel="006C2926">
          <w:rPr>
            <w:rFonts w:asciiTheme="majorBidi" w:hAnsiTheme="majorBidi" w:cstheme="majorBidi"/>
            <w:sz w:val="24"/>
            <w:szCs w:val="24"/>
          </w:rPr>
          <w:delText xml:space="preserve">is </w:delText>
        </w:r>
      </w:del>
      <w:r w:rsidRPr="005B036E">
        <w:rPr>
          <w:rFonts w:asciiTheme="majorBidi" w:hAnsiTheme="majorBidi" w:cstheme="majorBidi"/>
          <w:sz w:val="24"/>
          <w:szCs w:val="24"/>
        </w:rPr>
        <w:t xml:space="preserve">that limitations are based on </w:t>
      </w:r>
      <w:del w:id="882" w:author="ALE editor" w:date="2022-08-28T16:40:00Z">
        <w:r w:rsidRPr="005B036E" w:rsidDel="00E90793">
          <w:rPr>
            <w:rFonts w:asciiTheme="majorBidi" w:hAnsiTheme="majorBidi" w:cstheme="majorBidi"/>
            <w:sz w:val="24"/>
            <w:szCs w:val="24"/>
          </w:rPr>
          <w:delText>presumptions</w:delText>
        </w:r>
      </w:del>
      <w:ins w:id="883" w:author="ALE editor" w:date="2022-08-28T16:40:00Z">
        <w:r w:rsidR="00E90793">
          <w:rPr>
            <w:rFonts w:asciiTheme="majorBidi" w:hAnsiTheme="majorBidi" w:cstheme="majorBidi"/>
            <w:sz w:val="24"/>
            <w:szCs w:val="24"/>
          </w:rPr>
          <w:t>perceptions</w:t>
        </w:r>
      </w:ins>
      <w:ins w:id="884" w:author="ALE editor" w:date="2022-08-28T13:14:00Z">
        <w:r w:rsidR="006C2926">
          <w:rPr>
            <w:rFonts w:asciiTheme="majorBidi" w:hAnsiTheme="majorBidi" w:cstheme="majorBidi"/>
            <w:sz w:val="24"/>
            <w:szCs w:val="24"/>
          </w:rPr>
          <w:t>,</w:t>
        </w:r>
      </w:ins>
      <w:r w:rsidRPr="005B036E">
        <w:rPr>
          <w:rFonts w:asciiTheme="majorBidi" w:hAnsiTheme="majorBidi" w:cstheme="majorBidi"/>
          <w:sz w:val="24"/>
          <w:szCs w:val="24"/>
        </w:rPr>
        <w:t xml:space="preserve"> rather than </w:t>
      </w:r>
      <w:ins w:id="885" w:author="ALE editor" w:date="2022-08-28T16:40:00Z">
        <w:r w:rsidR="00E90793">
          <w:rPr>
            <w:rFonts w:asciiTheme="majorBidi" w:hAnsiTheme="majorBidi" w:cstheme="majorBidi"/>
            <w:sz w:val="24"/>
            <w:szCs w:val="24"/>
          </w:rPr>
          <w:t xml:space="preserve">on </w:t>
        </w:r>
      </w:ins>
      <w:r w:rsidRPr="005B036E">
        <w:rPr>
          <w:rFonts w:asciiTheme="majorBidi" w:hAnsiTheme="majorBidi" w:cstheme="majorBidi"/>
          <w:sz w:val="24"/>
          <w:szCs w:val="24"/>
        </w:rPr>
        <w:t>action</w:t>
      </w:r>
      <w:ins w:id="886" w:author="ALE editor" w:date="2022-08-28T13:14:00Z">
        <w:r w:rsidR="006C2926">
          <w:rPr>
            <w:rFonts w:asciiTheme="majorBidi" w:hAnsiTheme="majorBidi" w:cstheme="majorBidi"/>
            <w:sz w:val="24"/>
            <w:szCs w:val="24"/>
          </w:rPr>
          <w:t>s</w:t>
        </w:r>
      </w:ins>
      <w:r w:rsidRPr="005B036E">
        <w:rPr>
          <w:rFonts w:asciiTheme="majorBidi" w:hAnsiTheme="majorBidi" w:cstheme="majorBidi"/>
          <w:sz w:val="24"/>
          <w:szCs w:val="24"/>
        </w:rPr>
        <w:t xml:space="preserve">. Knowledge of limitations is not based on tests of skills but rather on </w:t>
      </w:r>
      <w:del w:id="887" w:author="ALE editor" w:date="2022-08-28T13:14:00Z">
        <w:r w:rsidRPr="005B036E" w:rsidDel="006C2926">
          <w:rPr>
            <w:rFonts w:asciiTheme="majorBidi" w:hAnsiTheme="majorBidi" w:cstheme="majorBidi"/>
            <w:sz w:val="24"/>
            <w:szCs w:val="24"/>
          </w:rPr>
          <w:delText xml:space="preserve">an </w:delText>
        </w:r>
      </w:del>
      <w:r w:rsidRPr="005B036E">
        <w:rPr>
          <w:rFonts w:asciiTheme="majorBidi" w:hAnsiTheme="majorBidi" w:cstheme="majorBidi"/>
          <w:sz w:val="24"/>
          <w:szCs w:val="24"/>
        </w:rPr>
        <w:t>avoidance of testing</w:t>
      </w:r>
      <w:ins w:id="888" w:author="ALE editor" w:date="2022-08-28T13:14:00Z">
        <w:r w:rsidR="006C2926">
          <w:rPr>
            <w:rFonts w:asciiTheme="majorBidi" w:hAnsiTheme="majorBidi" w:cstheme="majorBidi"/>
            <w:sz w:val="24"/>
            <w:szCs w:val="24"/>
          </w:rPr>
          <w:t xml:space="preserve"> one’s skills.</w:t>
        </w:r>
        <w:r w:rsidR="006C2926">
          <w:rPr>
            <w:rStyle w:val="EndnoteReference"/>
            <w:rFonts w:asciiTheme="majorBidi" w:hAnsiTheme="majorBidi" w:cstheme="majorBidi"/>
            <w:sz w:val="24"/>
            <w:szCs w:val="24"/>
          </w:rPr>
          <w:endnoteReference w:id="34"/>
        </w:r>
      </w:ins>
      <w:del w:id="895" w:author="ALE editor" w:date="2022-08-28T13:14:00Z">
        <w:r w:rsidRPr="005B036E" w:rsidDel="006C2926">
          <w:rPr>
            <w:rFonts w:asciiTheme="majorBidi" w:hAnsiTheme="majorBidi" w:cstheme="majorBidi"/>
            <w:sz w:val="24"/>
            <w:szCs w:val="24"/>
          </w:rPr>
          <w:delText>.</w:delText>
        </w:r>
      </w:del>
      <w:r w:rsidRPr="005B036E">
        <w:rPr>
          <w:rFonts w:asciiTheme="majorBidi" w:hAnsiTheme="majorBidi" w:cstheme="majorBidi"/>
          <w:sz w:val="24"/>
          <w:szCs w:val="24"/>
        </w:rPr>
        <w:t xml:space="preserve"> </w:t>
      </w:r>
      <w:moveFromRangeStart w:id="896" w:author="ALE editor" w:date="2022-08-28T13:14:00Z" w:name="move112584890"/>
      <w:moveFrom w:id="897" w:author="ALE editor" w:date="2022-08-28T13:14:00Z">
        <w:r w:rsidRPr="005B036E" w:rsidDel="006C2926">
          <w:rPr>
            <w:rFonts w:asciiTheme="majorBidi" w:hAnsiTheme="majorBidi" w:cstheme="majorBidi"/>
            <w:sz w:val="24"/>
            <w:szCs w:val="24"/>
          </w:rPr>
          <w:t>Weick (1979, pp. 149)</w:t>
        </w:r>
      </w:moveFrom>
      <w:moveFromRangeEnd w:id="896"/>
    </w:p>
    <w:commentRangeEnd w:id="860"/>
    <w:p w14:paraId="441C86D4" w14:textId="77777777" w:rsidR="00986DEA" w:rsidRPr="005B036E" w:rsidRDefault="00846712" w:rsidP="00D07749">
      <w:pPr>
        <w:spacing w:line="480" w:lineRule="auto"/>
        <w:ind w:firstLine="518"/>
        <w:rPr>
          <w:rFonts w:asciiTheme="majorBidi" w:hAnsiTheme="majorBidi" w:cstheme="majorBidi"/>
          <w:sz w:val="24"/>
          <w:szCs w:val="24"/>
        </w:rPr>
      </w:pPr>
      <w:r>
        <w:rPr>
          <w:rStyle w:val="CommentReference"/>
        </w:rPr>
        <w:commentReference w:id="860"/>
      </w:r>
    </w:p>
    <w:p w14:paraId="257034C7" w14:textId="6D40149B" w:rsidR="005A4A1D" w:rsidRPr="005B036E" w:rsidRDefault="0059038D" w:rsidP="005B036E">
      <w:pPr>
        <w:spacing w:line="480" w:lineRule="auto"/>
        <w:ind w:firstLine="518"/>
        <w:jc w:val="both"/>
        <w:rPr>
          <w:rFonts w:asciiTheme="majorBidi" w:hAnsiTheme="majorBidi" w:cstheme="majorBidi"/>
          <w:sz w:val="24"/>
          <w:szCs w:val="24"/>
        </w:rPr>
      </w:pPr>
      <w:r w:rsidRPr="005B036E">
        <w:rPr>
          <w:rFonts w:asciiTheme="majorBidi" w:hAnsiTheme="majorBidi" w:cstheme="majorBidi"/>
          <w:sz w:val="24"/>
          <w:szCs w:val="24"/>
        </w:rPr>
        <w:lastRenderedPageBreak/>
        <w:t>T</w:t>
      </w:r>
      <w:r w:rsidR="005A4A1D" w:rsidRPr="005B036E">
        <w:rPr>
          <w:rFonts w:asciiTheme="majorBidi" w:hAnsiTheme="majorBidi" w:cstheme="majorBidi"/>
          <w:sz w:val="24"/>
          <w:szCs w:val="24"/>
        </w:rPr>
        <w:t>he research question</w:t>
      </w:r>
      <w:ins w:id="898" w:author="ALE editor" w:date="2022-08-28T13:20:00Z">
        <w:r w:rsidR="00FF73A0">
          <w:rPr>
            <w:rFonts w:asciiTheme="majorBidi" w:hAnsiTheme="majorBidi" w:cstheme="majorBidi"/>
            <w:sz w:val="24"/>
            <w:szCs w:val="24"/>
          </w:rPr>
          <w:t>s</w:t>
        </w:r>
      </w:ins>
      <w:r w:rsidR="005A4A1D" w:rsidRPr="005B036E">
        <w:rPr>
          <w:rFonts w:asciiTheme="majorBidi" w:hAnsiTheme="majorBidi" w:cstheme="majorBidi"/>
          <w:sz w:val="24"/>
          <w:szCs w:val="24"/>
        </w:rPr>
        <w:t xml:space="preserve"> </w:t>
      </w:r>
      <w:del w:id="899" w:author="ALE editor" w:date="2022-08-28T13:16:00Z">
        <w:r w:rsidR="00742A29" w:rsidRPr="005B036E" w:rsidDel="00FF73A0">
          <w:rPr>
            <w:rFonts w:asciiTheme="majorBidi" w:hAnsiTheme="majorBidi" w:cstheme="majorBidi"/>
            <w:sz w:val="24"/>
            <w:szCs w:val="24"/>
          </w:rPr>
          <w:delText xml:space="preserve">that </w:delText>
        </w:r>
        <w:r w:rsidR="005A4A1D" w:rsidRPr="005B036E" w:rsidDel="00FF73A0">
          <w:rPr>
            <w:rFonts w:asciiTheme="majorBidi" w:hAnsiTheme="majorBidi" w:cstheme="majorBidi"/>
            <w:sz w:val="24"/>
            <w:szCs w:val="24"/>
          </w:rPr>
          <w:delText xml:space="preserve">sparked </w:delText>
        </w:r>
        <w:r w:rsidR="00742A29" w:rsidRPr="005B036E" w:rsidDel="00FF73A0">
          <w:rPr>
            <w:rFonts w:asciiTheme="majorBidi" w:hAnsiTheme="majorBidi" w:cstheme="majorBidi"/>
            <w:sz w:val="24"/>
            <w:szCs w:val="24"/>
          </w:rPr>
          <w:delText>the</w:delText>
        </w:r>
      </w:del>
      <w:ins w:id="900" w:author="ALE editor" w:date="2022-08-28T13:16:00Z">
        <w:r w:rsidR="00FF73A0">
          <w:rPr>
            <w:rFonts w:asciiTheme="majorBidi" w:hAnsiTheme="majorBidi" w:cstheme="majorBidi"/>
            <w:sz w:val="24"/>
            <w:szCs w:val="24"/>
          </w:rPr>
          <w:t>for the</w:t>
        </w:r>
      </w:ins>
      <w:r w:rsidR="00742A29" w:rsidRPr="005B036E">
        <w:rPr>
          <w:rFonts w:asciiTheme="majorBidi" w:hAnsiTheme="majorBidi" w:cstheme="majorBidi"/>
          <w:sz w:val="24"/>
          <w:szCs w:val="24"/>
        </w:rPr>
        <w:t xml:space="preserve"> present study</w:t>
      </w:r>
      <w:r w:rsidR="005A4A1D" w:rsidRPr="005B036E">
        <w:rPr>
          <w:rFonts w:asciiTheme="majorBidi" w:hAnsiTheme="majorBidi" w:cstheme="majorBidi"/>
          <w:sz w:val="24"/>
          <w:szCs w:val="24"/>
        </w:rPr>
        <w:t xml:space="preserve"> </w:t>
      </w:r>
      <w:del w:id="901" w:author="ALE editor" w:date="2022-08-28T13:20:00Z">
        <w:r w:rsidR="005A4A1D" w:rsidRPr="005B036E" w:rsidDel="00FF73A0">
          <w:rPr>
            <w:rFonts w:asciiTheme="majorBidi" w:hAnsiTheme="majorBidi" w:cstheme="majorBidi"/>
            <w:sz w:val="24"/>
            <w:szCs w:val="24"/>
          </w:rPr>
          <w:delText>is</w:delText>
        </w:r>
      </w:del>
      <w:ins w:id="902" w:author="ALE editor" w:date="2022-08-28T13:20:00Z">
        <w:r w:rsidR="00FF73A0">
          <w:rPr>
            <w:rFonts w:asciiTheme="majorBidi" w:hAnsiTheme="majorBidi" w:cstheme="majorBidi"/>
            <w:sz w:val="24"/>
            <w:szCs w:val="24"/>
          </w:rPr>
          <w:t>are</w:t>
        </w:r>
      </w:ins>
      <w:r w:rsidR="005A4A1D" w:rsidRPr="005B036E">
        <w:rPr>
          <w:rFonts w:asciiTheme="majorBidi" w:hAnsiTheme="majorBidi" w:cstheme="majorBidi"/>
          <w:sz w:val="24"/>
          <w:szCs w:val="24"/>
        </w:rPr>
        <w:t xml:space="preserve">: </w:t>
      </w:r>
      <w:del w:id="903" w:author="ALE editor" w:date="2022-08-28T13:20:00Z">
        <w:r w:rsidR="005A4A1D" w:rsidRPr="005B036E" w:rsidDel="00FF73A0">
          <w:rPr>
            <w:rFonts w:asciiTheme="majorBidi" w:hAnsiTheme="majorBidi" w:cstheme="majorBidi"/>
            <w:sz w:val="24"/>
            <w:szCs w:val="24"/>
          </w:rPr>
          <w:delText xml:space="preserve">do </w:delText>
        </w:r>
      </w:del>
      <w:ins w:id="904" w:author="ALE editor" w:date="2022-08-28T13:20:00Z">
        <w:r w:rsidR="00FF73A0">
          <w:rPr>
            <w:rFonts w:asciiTheme="majorBidi" w:hAnsiTheme="majorBidi" w:cstheme="majorBidi"/>
            <w:sz w:val="24"/>
            <w:szCs w:val="24"/>
          </w:rPr>
          <w:t>D</w:t>
        </w:r>
        <w:r w:rsidR="00FF73A0" w:rsidRPr="005B036E">
          <w:rPr>
            <w:rFonts w:asciiTheme="majorBidi" w:hAnsiTheme="majorBidi" w:cstheme="majorBidi"/>
            <w:sz w:val="24"/>
            <w:szCs w:val="24"/>
          </w:rPr>
          <w:t xml:space="preserve">o </w:t>
        </w:r>
      </w:ins>
      <w:del w:id="905" w:author="ALE editor" w:date="2022-08-28T13:20:00Z">
        <w:r w:rsidR="00742A29" w:rsidRPr="005B036E" w:rsidDel="00FF73A0">
          <w:rPr>
            <w:rFonts w:asciiTheme="majorBidi" w:hAnsiTheme="majorBidi" w:cstheme="majorBidi"/>
            <w:sz w:val="24"/>
            <w:szCs w:val="24"/>
          </w:rPr>
          <w:delText>‘</w:delText>
        </w:r>
      </w:del>
      <w:del w:id="906" w:author="ALE editor" w:date="2022-08-29T17:23:00Z">
        <w:r w:rsidR="005A4A1D" w:rsidRPr="005B036E" w:rsidDel="000C2A1B">
          <w:rPr>
            <w:rFonts w:asciiTheme="majorBidi" w:hAnsiTheme="majorBidi" w:cstheme="majorBidi"/>
            <w:sz w:val="24"/>
            <w:szCs w:val="24"/>
          </w:rPr>
          <w:delText>innovation</w:delText>
        </w:r>
      </w:del>
      <w:ins w:id="907" w:author="ALE editor" w:date="2022-08-29T17:23:00Z">
        <w:r w:rsidR="000C2A1B">
          <w:rPr>
            <w:rFonts w:asciiTheme="majorBidi" w:hAnsiTheme="majorBidi" w:cstheme="majorBidi"/>
            <w:sz w:val="24"/>
            <w:szCs w:val="24"/>
          </w:rPr>
          <w:t>IM</w:t>
        </w:r>
      </w:ins>
      <w:r w:rsidR="005A4A1D" w:rsidRPr="005B036E">
        <w:rPr>
          <w:rFonts w:asciiTheme="majorBidi" w:hAnsiTheme="majorBidi" w:cstheme="majorBidi"/>
          <w:sz w:val="24"/>
          <w:szCs w:val="24"/>
        </w:rPr>
        <w:t xml:space="preserve"> managers</w:t>
      </w:r>
      <w:del w:id="908" w:author="ALE editor" w:date="2022-08-28T13:20:00Z">
        <w:r w:rsidR="00742A29" w:rsidRPr="005B036E" w:rsidDel="00FF73A0">
          <w:rPr>
            <w:rFonts w:asciiTheme="majorBidi" w:hAnsiTheme="majorBidi" w:cstheme="majorBidi"/>
            <w:sz w:val="24"/>
            <w:szCs w:val="24"/>
          </w:rPr>
          <w:delText>’</w:delText>
        </w:r>
      </w:del>
      <w:r w:rsidR="005A4A1D" w:rsidRPr="005B036E">
        <w:rPr>
          <w:rFonts w:asciiTheme="majorBidi" w:hAnsiTheme="majorBidi" w:cstheme="majorBidi"/>
          <w:sz w:val="24"/>
          <w:szCs w:val="24"/>
        </w:rPr>
        <w:t xml:space="preserve"> </w:t>
      </w:r>
      <w:del w:id="909" w:author="ALE editor" w:date="2022-08-28T13:17:00Z">
        <w:r w:rsidR="005A4A1D" w:rsidRPr="005B036E" w:rsidDel="00FF73A0">
          <w:rPr>
            <w:rFonts w:asciiTheme="majorBidi" w:hAnsiTheme="majorBidi" w:cstheme="majorBidi"/>
            <w:sz w:val="24"/>
            <w:szCs w:val="24"/>
          </w:rPr>
          <w:delText xml:space="preserve">(those managing innovative efforts, like </w:delText>
        </w:r>
        <w:r w:rsidR="00742A29" w:rsidRPr="005B036E" w:rsidDel="00FF73A0">
          <w:rPr>
            <w:rFonts w:asciiTheme="majorBidi" w:hAnsiTheme="majorBidi" w:cstheme="majorBidi"/>
            <w:sz w:val="24"/>
            <w:szCs w:val="24"/>
          </w:rPr>
          <w:delText>the idea development of</w:delText>
        </w:r>
        <w:r w:rsidR="005A4A1D" w:rsidRPr="005B036E" w:rsidDel="00FF73A0">
          <w:rPr>
            <w:rFonts w:asciiTheme="majorBidi" w:hAnsiTheme="majorBidi" w:cstheme="majorBidi"/>
            <w:sz w:val="24"/>
            <w:szCs w:val="24"/>
          </w:rPr>
          <w:delText xml:space="preserve"> new product or the implementation of a new business model) </w:delText>
        </w:r>
      </w:del>
      <w:r w:rsidR="005A4A1D" w:rsidRPr="005B036E">
        <w:rPr>
          <w:rFonts w:asciiTheme="majorBidi" w:hAnsiTheme="majorBidi" w:cstheme="majorBidi"/>
          <w:sz w:val="24"/>
          <w:szCs w:val="24"/>
        </w:rPr>
        <w:t xml:space="preserve">have a </w:t>
      </w:r>
      <w:r w:rsidR="003159F8" w:rsidRPr="005B036E">
        <w:rPr>
          <w:rFonts w:asciiTheme="majorBidi" w:hAnsiTheme="majorBidi" w:cstheme="majorBidi"/>
          <w:sz w:val="24"/>
          <w:szCs w:val="24"/>
        </w:rPr>
        <w:t>specific</w:t>
      </w:r>
      <w:r w:rsidR="005A4A1D" w:rsidRPr="005B036E">
        <w:rPr>
          <w:rFonts w:asciiTheme="majorBidi" w:hAnsiTheme="majorBidi" w:cstheme="majorBidi"/>
          <w:sz w:val="24"/>
          <w:szCs w:val="24"/>
        </w:rPr>
        <w:t xml:space="preserve"> enacted mindset</w:t>
      </w:r>
      <w:ins w:id="910" w:author="ALE editor" w:date="2022-08-28T13:20:00Z">
        <w:r w:rsidR="00FF73A0">
          <w:rPr>
            <w:rFonts w:asciiTheme="majorBidi" w:hAnsiTheme="majorBidi" w:cstheme="majorBidi"/>
            <w:sz w:val="24"/>
            <w:szCs w:val="24"/>
          </w:rPr>
          <w:t xml:space="preserve">? </w:t>
        </w:r>
      </w:ins>
      <w:del w:id="911" w:author="ALE editor" w:date="2022-08-28T13:20:00Z">
        <w:r w:rsidR="005A4A1D" w:rsidRPr="005B036E" w:rsidDel="00FF73A0">
          <w:rPr>
            <w:rFonts w:asciiTheme="majorBidi" w:hAnsiTheme="majorBidi" w:cstheme="majorBidi"/>
            <w:sz w:val="24"/>
            <w:szCs w:val="24"/>
          </w:rPr>
          <w:delText xml:space="preserve"> and i</w:delText>
        </w:r>
      </w:del>
      <w:ins w:id="912" w:author="ALE editor" w:date="2022-08-28T13:20:00Z">
        <w:r w:rsidR="00FF73A0">
          <w:rPr>
            <w:rFonts w:asciiTheme="majorBidi" w:hAnsiTheme="majorBidi" w:cstheme="majorBidi"/>
            <w:sz w:val="24"/>
            <w:szCs w:val="24"/>
          </w:rPr>
          <w:t>I</w:t>
        </w:r>
      </w:ins>
      <w:r w:rsidR="005A4A1D" w:rsidRPr="005B036E">
        <w:rPr>
          <w:rFonts w:asciiTheme="majorBidi" w:hAnsiTheme="majorBidi" w:cstheme="majorBidi"/>
          <w:sz w:val="24"/>
          <w:szCs w:val="24"/>
        </w:rPr>
        <w:t xml:space="preserve">f so, how </w:t>
      </w:r>
      <w:r w:rsidR="00742A29" w:rsidRPr="005B036E">
        <w:rPr>
          <w:rFonts w:asciiTheme="majorBidi" w:hAnsiTheme="majorBidi" w:cstheme="majorBidi"/>
          <w:sz w:val="24"/>
          <w:szCs w:val="24"/>
        </w:rPr>
        <w:t>does it differ</w:t>
      </w:r>
      <w:ins w:id="913" w:author="ALE editor" w:date="2022-08-28T13:20:00Z">
        <w:r w:rsidR="00FF73A0">
          <w:rPr>
            <w:rFonts w:asciiTheme="majorBidi" w:hAnsiTheme="majorBidi" w:cstheme="majorBidi"/>
            <w:sz w:val="24"/>
            <w:szCs w:val="24"/>
          </w:rPr>
          <w:t xml:space="preserve"> </w:t>
        </w:r>
      </w:ins>
      <w:del w:id="914" w:author="ALE editor" w:date="2022-08-28T13:20:00Z">
        <w:r w:rsidR="005A4A1D" w:rsidRPr="005B036E" w:rsidDel="00FF73A0">
          <w:rPr>
            <w:rFonts w:asciiTheme="majorBidi" w:hAnsiTheme="majorBidi" w:cstheme="majorBidi"/>
            <w:sz w:val="24"/>
            <w:szCs w:val="24"/>
          </w:rPr>
          <w:delText xml:space="preserve">, if at all, </w:delText>
        </w:r>
      </w:del>
      <w:r w:rsidR="005A4A1D" w:rsidRPr="005B036E">
        <w:rPr>
          <w:rFonts w:asciiTheme="majorBidi" w:hAnsiTheme="majorBidi" w:cstheme="majorBidi"/>
          <w:sz w:val="24"/>
          <w:szCs w:val="24"/>
        </w:rPr>
        <w:t>from the mindset of</w:t>
      </w:r>
      <w:r w:rsidR="002B0584" w:rsidRPr="005B036E">
        <w:rPr>
          <w:rFonts w:asciiTheme="majorBidi" w:hAnsiTheme="majorBidi" w:cstheme="majorBidi"/>
          <w:sz w:val="24"/>
          <w:szCs w:val="24"/>
        </w:rPr>
        <w:t xml:space="preserve"> a</w:t>
      </w:r>
      <w:r w:rsidR="005A4A1D" w:rsidRPr="005B036E">
        <w:rPr>
          <w:rFonts w:asciiTheme="majorBidi" w:hAnsiTheme="majorBidi" w:cstheme="majorBidi"/>
          <w:sz w:val="24"/>
          <w:szCs w:val="24"/>
        </w:rPr>
        <w:t xml:space="preserve"> manager </w:t>
      </w:r>
      <w:r w:rsidR="002B0584" w:rsidRPr="005B036E">
        <w:rPr>
          <w:rFonts w:asciiTheme="majorBidi" w:hAnsiTheme="majorBidi" w:cstheme="majorBidi"/>
          <w:sz w:val="24"/>
          <w:szCs w:val="24"/>
        </w:rPr>
        <w:t>in charge of</w:t>
      </w:r>
      <w:r w:rsidR="005A4A1D" w:rsidRPr="005B036E">
        <w:rPr>
          <w:rFonts w:asciiTheme="majorBidi" w:hAnsiTheme="majorBidi" w:cstheme="majorBidi"/>
          <w:sz w:val="24"/>
          <w:szCs w:val="24"/>
        </w:rPr>
        <w:t xml:space="preserve"> routine organizational efforts</w:t>
      </w:r>
      <w:r w:rsidR="00742A29" w:rsidRPr="005B036E">
        <w:rPr>
          <w:rFonts w:asciiTheme="majorBidi" w:hAnsiTheme="majorBidi" w:cstheme="majorBidi"/>
          <w:sz w:val="24"/>
          <w:szCs w:val="24"/>
        </w:rPr>
        <w:t>?</w:t>
      </w:r>
      <w:r w:rsidR="005A4A1D" w:rsidRPr="005B036E">
        <w:rPr>
          <w:rFonts w:asciiTheme="majorBidi" w:hAnsiTheme="majorBidi" w:cstheme="majorBidi"/>
          <w:sz w:val="24"/>
          <w:szCs w:val="24"/>
        </w:rPr>
        <w:t xml:space="preserve"> </w:t>
      </w:r>
      <w:del w:id="915" w:author="ALE editor" w:date="2022-08-28T13:20:00Z">
        <w:r w:rsidR="00D15343" w:rsidRPr="005B036E" w:rsidDel="00FF73A0">
          <w:rPr>
            <w:rFonts w:asciiTheme="majorBidi" w:hAnsiTheme="majorBidi" w:cstheme="majorBidi"/>
            <w:sz w:val="24"/>
            <w:szCs w:val="24"/>
          </w:rPr>
          <w:delText>Provided we find these differences</w:delText>
        </w:r>
      </w:del>
      <w:ins w:id="916" w:author="ALE editor" w:date="2022-08-28T13:20:00Z">
        <w:r w:rsidR="00FF73A0">
          <w:rPr>
            <w:rFonts w:asciiTheme="majorBidi" w:hAnsiTheme="majorBidi" w:cstheme="majorBidi"/>
            <w:sz w:val="24"/>
            <w:szCs w:val="24"/>
          </w:rPr>
          <w:t>If differences exist</w:t>
        </w:r>
      </w:ins>
      <w:r w:rsidR="00D15343" w:rsidRPr="005B036E">
        <w:rPr>
          <w:rFonts w:asciiTheme="majorBidi" w:hAnsiTheme="majorBidi" w:cstheme="majorBidi"/>
          <w:sz w:val="24"/>
          <w:szCs w:val="24"/>
        </w:rPr>
        <w:t xml:space="preserve">, how can </w:t>
      </w:r>
      <w:del w:id="917" w:author="ALE editor" w:date="2022-08-28T13:20:00Z">
        <w:r w:rsidR="00D15343" w:rsidRPr="005B036E" w:rsidDel="00FF73A0">
          <w:rPr>
            <w:rFonts w:asciiTheme="majorBidi" w:hAnsiTheme="majorBidi" w:cstheme="majorBidi"/>
            <w:sz w:val="24"/>
            <w:szCs w:val="24"/>
          </w:rPr>
          <w:delText xml:space="preserve">we </w:delText>
        </w:r>
      </w:del>
      <w:ins w:id="918" w:author="ALE editor" w:date="2022-08-28T13:20:00Z">
        <w:r w:rsidR="00FF73A0">
          <w:rPr>
            <w:rFonts w:asciiTheme="majorBidi" w:hAnsiTheme="majorBidi" w:cstheme="majorBidi"/>
            <w:sz w:val="24"/>
            <w:szCs w:val="24"/>
          </w:rPr>
          <w:t>they be</w:t>
        </w:r>
        <w:r w:rsidR="00FF73A0" w:rsidRPr="005B036E">
          <w:rPr>
            <w:rFonts w:asciiTheme="majorBidi" w:hAnsiTheme="majorBidi" w:cstheme="majorBidi"/>
            <w:sz w:val="24"/>
            <w:szCs w:val="24"/>
          </w:rPr>
          <w:t xml:space="preserve"> </w:t>
        </w:r>
      </w:ins>
      <w:r w:rsidR="00D15343" w:rsidRPr="005B036E">
        <w:rPr>
          <w:rFonts w:asciiTheme="majorBidi" w:hAnsiTheme="majorBidi" w:cstheme="majorBidi"/>
          <w:sz w:val="24"/>
          <w:szCs w:val="24"/>
        </w:rPr>
        <w:t>leverage</w:t>
      </w:r>
      <w:ins w:id="919" w:author="ALE editor" w:date="2022-08-28T13:20:00Z">
        <w:r w:rsidR="00FF73A0">
          <w:rPr>
            <w:rFonts w:asciiTheme="majorBidi" w:hAnsiTheme="majorBidi" w:cstheme="majorBidi"/>
            <w:sz w:val="24"/>
            <w:szCs w:val="24"/>
          </w:rPr>
          <w:t>d</w:t>
        </w:r>
      </w:ins>
      <w:r w:rsidR="00D15343" w:rsidRPr="005B036E">
        <w:rPr>
          <w:rFonts w:asciiTheme="majorBidi" w:hAnsiTheme="majorBidi" w:cstheme="majorBidi"/>
          <w:sz w:val="24"/>
          <w:szCs w:val="24"/>
        </w:rPr>
        <w:t xml:space="preserve"> </w:t>
      </w:r>
      <w:del w:id="920" w:author="ALE editor" w:date="2022-08-28T13:20:00Z">
        <w:r w:rsidR="00D15343" w:rsidRPr="005B036E" w:rsidDel="00FF73A0">
          <w:rPr>
            <w:rFonts w:asciiTheme="majorBidi" w:hAnsiTheme="majorBidi" w:cstheme="majorBidi"/>
            <w:sz w:val="24"/>
            <w:szCs w:val="24"/>
          </w:rPr>
          <w:delText xml:space="preserve">them </w:delText>
        </w:r>
      </w:del>
      <w:r w:rsidR="00D15343" w:rsidRPr="005B036E">
        <w:rPr>
          <w:rFonts w:asciiTheme="majorBidi" w:hAnsiTheme="majorBidi" w:cstheme="majorBidi"/>
          <w:sz w:val="24"/>
          <w:szCs w:val="24"/>
        </w:rPr>
        <w:t>for the benefit of the organization</w:t>
      </w:r>
      <w:r w:rsidR="009C4544" w:rsidRPr="005B036E">
        <w:rPr>
          <w:rFonts w:asciiTheme="majorBidi" w:hAnsiTheme="majorBidi" w:cstheme="majorBidi"/>
          <w:sz w:val="24"/>
          <w:szCs w:val="24"/>
        </w:rPr>
        <w:t>?</w:t>
      </w:r>
    </w:p>
    <w:p w14:paraId="119C28A0" w14:textId="547888A9" w:rsidR="00E02ECF" w:rsidRPr="005B036E" w:rsidDel="00FF73A0" w:rsidRDefault="00E02ECF" w:rsidP="00D07749">
      <w:pPr>
        <w:spacing w:line="480" w:lineRule="auto"/>
        <w:ind w:firstLine="518"/>
        <w:jc w:val="center"/>
        <w:rPr>
          <w:del w:id="921" w:author="ALE editor" w:date="2022-08-28T13:19:00Z"/>
          <w:rFonts w:asciiTheme="majorBidi" w:hAnsiTheme="majorBidi" w:cstheme="majorBidi"/>
          <w:sz w:val="24"/>
          <w:szCs w:val="24"/>
        </w:rPr>
      </w:pPr>
    </w:p>
    <w:p w14:paraId="45005C14" w14:textId="7F519990" w:rsidR="00C742FF" w:rsidRPr="005B036E" w:rsidRDefault="005F30F7" w:rsidP="00D07749">
      <w:pPr>
        <w:pStyle w:val="Heading1"/>
        <w:spacing w:line="480" w:lineRule="auto"/>
        <w:jc w:val="center"/>
        <w:rPr>
          <w:rFonts w:asciiTheme="majorBidi" w:hAnsiTheme="majorBidi" w:cstheme="majorBidi"/>
        </w:rPr>
      </w:pPr>
      <w:bookmarkStart w:id="922" w:name="_Toc110245126"/>
      <w:r w:rsidRPr="005B036E">
        <w:rPr>
          <w:rFonts w:asciiTheme="majorBidi" w:hAnsiTheme="majorBidi" w:cstheme="majorBidi"/>
        </w:rPr>
        <w:t>Methodology</w:t>
      </w:r>
      <w:r w:rsidR="00F72156" w:rsidRPr="005B036E">
        <w:rPr>
          <w:rFonts w:asciiTheme="majorBidi" w:hAnsiTheme="majorBidi" w:cstheme="majorBidi"/>
        </w:rPr>
        <w:t>/Method</w:t>
      </w:r>
      <w:bookmarkEnd w:id="922"/>
      <w:ins w:id="923" w:author="ALE editor" w:date="2022-08-28T13:21:00Z">
        <w:r w:rsidR="00D50239">
          <w:rPr>
            <w:rFonts w:asciiTheme="majorBidi" w:hAnsiTheme="majorBidi" w:cstheme="majorBidi"/>
          </w:rPr>
          <w:t>s</w:t>
        </w:r>
      </w:ins>
    </w:p>
    <w:p w14:paraId="5A3C219F" w14:textId="398E801F" w:rsidR="003751BB" w:rsidRPr="005B036E" w:rsidRDefault="009A6293" w:rsidP="00846712">
      <w:pPr>
        <w:spacing w:line="480" w:lineRule="auto"/>
        <w:ind w:firstLine="518"/>
        <w:rPr>
          <w:rFonts w:asciiTheme="majorBidi" w:hAnsiTheme="majorBidi" w:cstheme="majorBidi"/>
          <w:sz w:val="24"/>
          <w:szCs w:val="24"/>
        </w:rPr>
        <w:pPrChange w:id="924" w:author="ALE editor" w:date="2022-08-30T09:13:00Z">
          <w:pPr>
            <w:spacing w:line="480" w:lineRule="auto"/>
          </w:pPr>
        </w:pPrChange>
      </w:pPr>
      <w:r w:rsidRPr="005B036E">
        <w:rPr>
          <w:rFonts w:asciiTheme="majorBidi" w:hAnsiTheme="majorBidi" w:cstheme="majorBidi"/>
          <w:sz w:val="24"/>
          <w:szCs w:val="24"/>
        </w:rPr>
        <w:t>This</w:t>
      </w:r>
      <w:r w:rsidR="002E638C" w:rsidRPr="005B036E">
        <w:rPr>
          <w:rFonts w:asciiTheme="majorBidi" w:hAnsiTheme="majorBidi" w:cstheme="majorBidi"/>
          <w:sz w:val="24"/>
          <w:szCs w:val="24"/>
        </w:rPr>
        <w:t xml:space="preserve"> field</w:t>
      </w:r>
      <w:r w:rsidRPr="005B036E">
        <w:rPr>
          <w:rFonts w:asciiTheme="majorBidi" w:hAnsiTheme="majorBidi" w:cstheme="majorBidi"/>
          <w:sz w:val="24"/>
          <w:szCs w:val="24"/>
        </w:rPr>
        <w:t xml:space="preserve"> research </w:t>
      </w:r>
      <w:r w:rsidR="006F4816" w:rsidRPr="005B036E">
        <w:rPr>
          <w:rFonts w:asciiTheme="majorBidi" w:hAnsiTheme="majorBidi" w:cstheme="majorBidi"/>
          <w:sz w:val="24"/>
          <w:szCs w:val="24"/>
        </w:rPr>
        <w:t>set out</w:t>
      </w:r>
      <w:r w:rsidRPr="005B036E">
        <w:rPr>
          <w:rFonts w:asciiTheme="majorBidi" w:hAnsiTheme="majorBidi" w:cstheme="majorBidi"/>
          <w:sz w:val="24"/>
          <w:szCs w:val="24"/>
        </w:rPr>
        <w:t xml:space="preserve"> to </w:t>
      </w:r>
      <w:del w:id="925" w:author="ALE editor" w:date="2022-08-28T13:21:00Z">
        <w:r w:rsidRPr="005B036E" w:rsidDel="002E79C1">
          <w:rPr>
            <w:rFonts w:asciiTheme="majorBidi" w:hAnsiTheme="majorBidi" w:cstheme="majorBidi"/>
            <w:sz w:val="24"/>
            <w:szCs w:val="24"/>
          </w:rPr>
          <w:delText xml:space="preserve">discover </w:delText>
        </w:r>
      </w:del>
      <w:ins w:id="926" w:author="ALE editor" w:date="2022-08-28T13:21:00Z">
        <w:r w:rsidR="002E79C1">
          <w:rPr>
            <w:rFonts w:asciiTheme="majorBidi" w:hAnsiTheme="majorBidi" w:cstheme="majorBidi"/>
            <w:sz w:val="24"/>
            <w:szCs w:val="24"/>
          </w:rPr>
          <w:t>explore</w:t>
        </w:r>
        <w:r w:rsidR="002E79C1" w:rsidRPr="005B036E">
          <w:rPr>
            <w:rFonts w:asciiTheme="majorBidi" w:hAnsiTheme="majorBidi" w:cstheme="majorBidi"/>
            <w:sz w:val="24"/>
            <w:szCs w:val="24"/>
          </w:rPr>
          <w:t xml:space="preserve"> </w:t>
        </w:r>
      </w:ins>
      <w:r w:rsidRPr="005B036E">
        <w:rPr>
          <w:rFonts w:asciiTheme="majorBidi" w:hAnsiTheme="majorBidi" w:cstheme="majorBidi"/>
          <w:sz w:val="24"/>
          <w:szCs w:val="24"/>
        </w:rPr>
        <w:t>the mindset</w:t>
      </w:r>
      <w:ins w:id="927" w:author="ALE editor" w:date="2022-08-28T13:21:00Z">
        <w:r w:rsidR="002E79C1">
          <w:rPr>
            <w:rFonts w:asciiTheme="majorBidi" w:hAnsiTheme="majorBidi" w:cstheme="majorBidi"/>
            <w:sz w:val="24"/>
            <w:szCs w:val="24"/>
          </w:rPr>
          <w:t>s</w:t>
        </w:r>
      </w:ins>
      <w:r w:rsidRPr="005B036E">
        <w:rPr>
          <w:rFonts w:asciiTheme="majorBidi" w:hAnsiTheme="majorBidi" w:cstheme="majorBidi"/>
          <w:sz w:val="24"/>
          <w:szCs w:val="24"/>
        </w:rPr>
        <w:t xml:space="preserve"> of</w:t>
      </w:r>
      <w:r w:rsidR="002530E5" w:rsidRPr="005B036E">
        <w:rPr>
          <w:rFonts w:asciiTheme="majorBidi" w:hAnsiTheme="majorBidi" w:cstheme="majorBidi"/>
          <w:sz w:val="24"/>
          <w:szCs w:val="24"/>
        </w:rPr>
        <w:t xml:space="preserve"> </w:t>
      </w:r>
      <w:del w:id="928" w:author="ALE editor" w:date="2022-08-28T13:21:00Z">
        <w:r w:rsidRPr="005B036E" w:rsidDel="002E79C1">
          <w:rPr>
            <w:rFonts w:asciiTheme="majorBidi" w:hAnsiTheme="majorBidi" w:cstheme="majorBidi"/>
            <w:sz w:val="24"/>
            <w:szCs w:val="24"/>
          </w:rPr>
          <w:delText>the</w:delText>
        </w:r>
        <w:r w:rsidR="002530E5" w:rsidRPr="005B036E" w:rsidDel="002E79C1">
          <w:rPr>
            <w:rFonts w:asciiTheme="majorBidi" w:hAnsiTheme="majorBidi" w:cstheme="majorBidi"/>
            <w:sz w:val="24"/>
            <w:szCs w:val="24"/>
          </w:rPr>
          <w:delText xml:space="preserve"> </w:delText>
        </w:r>
      </w:del>
      <w:r w:rsidR="002530E5" w:rsidRPr="005B036E">
        <w:rPr>
          <w:rFonts w:asciiTheme="majorBidi" w:hAnsiTheme="majorBidi" w:cstheme="majorBidi"/>
          <w:sz w:val="24"/>
          <w:szCs w:val="24"/>
        </w:rPr>
        <w:t>effective</w:t>
      </w:r>
      <w:r w:rsidRPr="005B036E">
        <w:rPr>
          <w:rFonts w:asciiTheme="majorBidi" w:hAnsiTheme="majorBidi" w:cstheme="majorBidi"/>
          <w:sz w:val="24"/>
          <w:szCs w:val="24"/>
        </w:rPr>
        <w:t xml:space="preserve"> </w:t>
      </w:r>
      <w:del w:id="929" w:author="ALE editor" w:date="2022-08-28T13:21:00Z">
        <w:r w:rsidR="001502AF" w:rsidRPr="005B036E" w:rsidDel="002E79C1">
          <w:rPr>
            <w:rFonts w:asciiTheme="majorBidi" w:hAnsiTheme="majorBidi" w:cstheme="majorBidi"/>
            <w:sz w:val="24"/>
            <w:szCs w:val="24"/>
          </w:rPr>
          <w:delText>‘</w:delText>
        </w:r>
      </w:del>
      <w:del w:id="930" w:author="ALE editor" w:date="2022-08-29T17:24:00Z">
        <w:r w:rsidR="001502AF" w:rsidRPr="005B036E" w:rsidDel="000C2A1B">
          <w:rPr>
            <w:rFonts w:asciiTheme="majorBidi" w:hAnsiTheme="majorBidi" w:cstheme="majorBidi"/>
            <w:sz w:val="24"/>
            <w:szCs w:val="24"/>
          </w:rPr>
          <w:delText>i</w:delText>
        </w:r>
        <w:r w:rsidRPr="005B036E" w:rsidDel="000C2A1B">
          <w:rPr>
            <w:rFonts w:asciiTheme="majorBidi" w:hAnsiTheme="majorBidi" w:cstheme="majorBidi"/>
            <w:sz w:val="24"/>
            <w:szCs w:val="24"/>
          </w:rPr>
          <w:delText>nnovation</w:delText>
        </w:r>
      </w:del>
      <w:ins w:id="931" w:author="ALE editor" w:date="2022-08-29T17:24:00Z">
        <w:r w:rsidR="000C2A1B">
          <w:rPr>
            <w:rFonts w:asciiTheme="majorBidi" w:hAnsiTheme="majorBidi" w:cstheme="majorBidi"/>
            <w:sz w:val="24"/>
            <w:szCs w:val="24"/>
          </w:rPr>
          <w:t>IM</w:t>
        </w:r>
      </w:ins>
      <w:r w:rsidRPr="005B036E">
        <w:rPr>
          <w:rFonts w:asciiTheme="majorBidi" w:hAnsiTheme="majorBidi" w:cstheme="majorBidi"/>
          <w:sz w:val="24"/>
          <w:szCs w:val="24"/>
        </w:rPr>
        <w:t xml:space="preserve"> </w:t>
      </w:r>
      <w:r w:rsidR="001502AF" w:rsidRPr="005B036E">
        <w:rPr>
          <w:rFonts w:asciiTheme="majorBidi" w:hAnsiTheme="majorBidi" w:cstheme="majorBidi"/>
          <w:sz w:val="24"/>
          <w:szCs w:val="24"/>
        </w:rPr>
        <w:t>m</w:t>
      </w:r>
      <w:r w:rsidRPr="005B036E">
        <w:rPr>
          <w:rFonts w:asciiTheme="majorBidi" w:hAnsiTheme="majorBidi" w:cstheme="majorBidi"/>
          <w:sz w:val="24"/>
          <w:szCs w:val="24"/>
        </w:rPr>
        <w:t>anager</w:t>
      </w:r>
      <w:ins w:id="932" w:author="ALE editor" w:date="2022-08-29T17:24:00Z">
        <w:r w:rsidR="000C2A1B">
          <w:rPr>
            <w:rFonts w:asciiTheme="majorBidi" w:hAnsiTheme="majorBidi" w:cstheme="majorBidi"/>
            <w:sz w:val="24"/>
            <w:szCs w:val="24"/>
          </w:rPr>
          <w:t>s</w:t>
        </w:r>
      </w:ins>
      <w:r w:rsidRPr="005B036E">
        <w:rPr>
          <w:rFonts w:asciiTheme="majorBidi" w:hAnsiTheme="majorBidi" w:cstheme="majorBidi"/>
          <w:sz w:val="24"/>
          <w:szCs w:val="24"/>
        </w:rPr>
        <w:t>.</w:t>
      </w:r>
      <w:del w:id="933" w:author="ALE editor" w:date="2022-08-28T13:21:00Z">
        <w:r w:rsidR="001502AF" w:rsidRPr="005B036E" w:rsidDel="002E79C1">
          <w:rPr>
            <w:rFonts w:asciiTheme="majorBidi" w:hAnsiTheme="majorBidi" w:cstheme="majorBidi"/>
            <w:sz w:val="24"/>
            <w:szCs w:val="24"/>
          </w:rPr>
          <w:delText>’</w:delText>
        </w:r>
      </w:del>
      <w:r w:rsidRPr="005B036E">
        <w:rPr>
          <w:rFonts w:asciiTheme="majorBidi" w:hAnsiTheme="majorBidi" w:cstheme="majorBidi"/>
          <w:sz w:val="24"/>
          <w:szCs w:val="24"/>
        </w:rPr>
        <w:t xml:space="preserve"> </w:t>
      </w:r>
      <w:r w:rsidR="003751BB" w:rsidRPr="005B036E">
        <w:rPr>
          <w:rFonts w:asciiTheme="majorBidi" w:hAnsiTheme="majorBidi" w:cstheme="majorBidi"/>
          <w:sz w:val="24"/>
          <w:szCs w:val="24"/>
        </w:rPr>
        <w:t xml:space="preserve">For this purpose, </w:t>
      </w:r>
      <w:commentRangeStart w:id="934"/>
      <w:r w:rsidR="003751BB" w:rsidRPr="005B036E">
        <w:rPr>
          <w:rFonts w:asciiTheme="majorBidi" w:hAnsiTheme="majorBidi" w:cstheme="majorBidi"/>
          <w:sz w:val="24"/>
          <w:szCs w:val="24"/>
        </w:rPr>
        <w:t>we</w:t>
      </w:r>
      <w:commentRangeEnd w:id="934"/>
      <w:r w:rsidR="006B0255">
        <w:rPr>
          <w:rStyle w:val="CommentReference"/>
        </w:rPr>
        <w:commentReference w:id="934"/>
      </w:r>
      <w:r w:rsidR="003751BB" w:rsidRPr="005B036E">
        <w:rPr>
          <w:rFonts w:asciiTheme="majorBidi" w:hAnsiTheme="majorBidi" w:cstheme="majorBidi"/>
          <w:sz w:val="24"/>
          <w:szCs w:val="24"/>
        </w:rPr>
        <w:t xml:space="preserve"> conduct</w:t>
      </w:r>
      <w:r w:rsidR="006F4816" w:rsidRPr="005B036E">
        <w:rPr>
          <w:rFonts w:asciiTheme="majorBidi" w:hAnsiTheme="majorBidi" w:cstheme="majorBidi"/>
          <w:sz w:val="24"/>
          <w:szCs w:val="24"/>
        </w:rPr>
        <w:t>ed</w:t>
      </w:r>
      <w:r w:rsidR="003751BB" w:rsidRPr="005B036E">
        <w:rPr>
          <w:rFonts w:asciiTheme="majorBidi" w:hAnsiTheme="majorBidi" w:cstheme="majorBidi"/>
          <w:sz w:val="24"/>
          <w:szCs w:val="24"/>
        </w:rPr>
        <w:t xml:space="preserve"> semi-structured</w:t>
      </w:r>
      <w:r w:rsidR="00B23B6A" w:rsidRPr="005B036E">
        <w:rPr>
          <w:rFonts w:asciiTheme="majorBidi" w:hAnsiTheme="majorBidi" w:cstheme="majorBidi"/>
          <w:sz w:val="24"/>
          <w:szCs w:val="24"/>
          <w:rtl/>
        </w:rPr>
        <w:t xml:space="preserve"> </w:t>
      </w:r>
      <w:del w:id="935" w:author="ALE editor" w:date="2022-08-28T13:20:00Z">
        <w:r w:rsidR="00B23B6A" w:rsidRPr="005B036E" w:rsidDel="00FF73A0">
          <w:rPr>
            <w:rFonts w:asciiTheme="majorBidi" w:hAnsiTheme="majorBidi" w:cstheme="majorBidi"/>
            <w:sz w:val="24"/>
            <w:szCs w:val="24"/>
          </w:rPr>
          <w:delText xml:space="preserve"> </w:delText>
        </w:r>
      </w:del>
      <w:r w:rsidR="00B650A8" w:rsidRPr="005B036E">
        <w:rPr>
          <w:rFonts w:asciiTheme="majorBidi" w:hAnsiTheme="majorBidi" w:cstheme="majorBidi"/>
          <w:sz w:val="24"/>
          <w:szCs w:val="24"/>
        </w:rPr>
        <w:t xml:space="preserve">interviews </w:t>
      </w:r>
      <w:del w:id="936" w:author="ALE editor" w:date="2022-08-28T13:21:00Z">
        <w:r w:rsidR="00B23B6A" w:rsidRPr="005B036E" w:rsidDel="002E79C1">
          <w:rPr>
            <w:rFonts w:asciiTheme="majorBidi" w:hAnsiTheme="majorBidi" w:cstheme="majorBidi"/>
            <w:sz w:val="24"/>
            <w:szCs w:val="24"/>
          </w:rPr>
          <w:delText>and observation</w:delText>
        </w:r>
        <w:r w:rsidR="00B650A8" w:rsidRPr="005B036E" w:rsidDel="002E79C1">
          <w:rPr>
            <w:rFonts w:asciiTheme="majorBidi" w:hAnsiTheme="majorBidi" w:cstheme="majorBidi"/>
            <w:sz w:val="24"/>
            <w:szCs w:val="24"/>
          </w:rPr>
          <w:delText>s</w:delText>
        </w:r>
        <w:r w:rsidR="003751BB" w:rsidRPr="005B036E" w:rsidDel="002E79C1">
          <w:rPr>
            <w:rFonts w:asciiTheme="majorBidi" w:hAnsiTheme="majorBidi" w:cstheme="majorBidi"/>
            <w:sz w:val="24"/>
            <w:szCs w:val="24"/>
          </w:rPr>
          <w:delText xml:space="preserve"> </w:delText>
        </w:r>
      </w:del>
      <w:r w:rsidR="003751BB" w:rsidRPr="005B036E">
        <w:rPr>
          <w:rFonts w:asciiTheme="majorBidi" w:hAnsiTheme="majorBidi" w:cstheme="majorBidi"/>
          <w:sz w:val="24"/>
          <w:szCs w:val="24"/>
        </w:rPr>
        <w:t>with managers</w:t>
      </w:r>
      <w:ins w:id="937" w:author="ALE editor" w:date="2022-08-28T13:21:00Z">
        <w:r w:rsidR="002E79C1">
          <w:rPr>
            <w:rFonts w:asciiTheme="majorBidi" w:hAnsiTheme="majorBidi" w:cstheme="majorBidi"/>
            <w:sz w:val="24"/>
            <w:szCs w:val="24"/>
          </w:rPr>
          <w:t xml:space="preserve"> and observations of their work</w:t>
        </w:r>
      </w:ins>
      <w:r w:rsidR="003751BB" w:rsidRPr="005B036E">
        <w:rPr>
          <w:rFonts w:asciiTheme="majorBidi" w:hAnsiTheme="majorBidi" w:cstheme="majorBidi"/>
          <w:sz w:val="24"/>
          <w:szCs w:val="24"/>
        </w:rPr>
        <w:t xml:space="preserve">. </w:t>
      </w:r>
      <w:ins w:id="938" w:author="ALE editor" w:date="2022-08-28T16:41:00Z">
        <w:r w:rsidR="00E90793">
          <w:rPr>
            <w:rFonts w:asciiTheme="majorBidi" w:hAnsiTheme="majorBidi" w:cstheme="majorBidi"/>
            <w:sz w:val="24"/>
            <w:szCs w:val="24"/>
          </w:rPr>
          <w:t xml:space="preserve">Out approach was guided by </w:t>
        </w:r>
      </w:ins>
      <w:del w:id="939" w:author="ALE editor" w:date="2022-08-28T16:41:00Z">
        <w:r w:rsidR="006F4816" w:rsidRPr="005B036E" w:rsidDel="00E90793">
          <w:rPr>
            <w:rFonts w:asciiTheme="majorBidi" w:hAnsiTheme="majorBidi" w:cstheme="majorBidi"/>
            <w:sz w:val="24"/>
            <w:szCs w:val="24"/>
          </w:rPr>
          <w:delText xml:space="preserve">Guiding our approach </w:delText>
        </w:r>
        <w:r w:rsidR="00B650A8" w:rsidRPr="005B036E" w:rsidDel="00E90793">
          <w:rPr>
            <w:rFonts w:asciiTheme="majorBidi" w:hAnsiTheme="majorBidi" w:cstheme="majorBidi"/>
            <w:sz w:val="24"/>
            <w:szCs w:val="24"/>
          </w:rPr>
          <w:delText>was</w:delText>
        </w:r>
        <w:r w:rsidR="006F4816" w:rsidRPr="005B036E" w:rsidDel="00E90793">
          <w:rPr>
            <w:rFonts w:asciiTheme="majorBidi" w:hAnsiTheme="majorBidi" w:cstheme="majorBidi"/>
            <w:sz w:val="24"/>
            <w:szCs w:val="24"/>
          </w:rPr>
          <w:delText xml:space="preserve"> the</w:delText>
        </w:r>
      </w:del>
      <w:ins w:id="940" w:author="ALE editor" w:date="2022-08-28T16:41:00Z">
        <w:r w:rsidR="00E90793">
          <w:rPr>
            <w:rFonts w:asciiTheme="majorBidi" w:hAnsiTheme="majorBidi" w:cstheme="majorBidi"/>
            <w:sz w:val="24"/>
            <w:szCs w:val="24"/>
          </w:rPr>
          <w:t>an</w:t>
        </w:r>
      </w:ins>
      <w:r w:rsidR="006F4816" w:rsidRPr="005B036E">
        <w:rPr>
          <w:rFonts w:asciiTheme="majorBidi" w:hAnsiTheme="majorBidi" w:cstheme="majorBidi"/>
          <w:sz w:val="24"/>
          <w:szCs w:val="24"/>
        </w:rPr>
        <w:t xml:space="preserve"> understanding that </w:t>
      </w:r>
      <w:del w:id="941" w:author="ALE editor" w:date="2022-08-28T16:41:00Z">
        <w:r w:rsidR="006F4816" w:rsidRPr="005B036E" w:rsidDel="00E90793">
          <w:rPr>
            <w:rFonts w:asciiTheme="majorBidi" w:hAnsiTheme="majorBidi" w:cstheme="majorBidi"/>
            <w:sz w:val="24"/>
            <w:szCs w:val="24"/>
          </w:rPr>
          <w:delText>the</w:delText>
        </w:r>
        <w:r w:rsidR="003751BB" w:rsidRPr="005B036E" w:rsidDel="00E90793">
          <w:rPr>
            <w:rFonts w:asciiTheme="majorBidi" w:hAnsiTheme="majorBidi" w:cstheme="majorBidi"/>
            <w:sz w:val="24"/>
            <w:szCs w:val="24"/>
          </w:rPr>
          <w:delText xml:space="preserve"> </w:delText>
        </w:r>
      </w:del>
      <w:r w:rsidR="003751BB" w:rsidRPr="005B036E">
        <w:rPr>
          <w:rFonts w:asciiTheme="majorBidi" w:hAnsiTheme="majorBidi" w:cstheme="majorBidi"/>
          <w:sz w:val="24"/>
          <w:szCs w:val="24"/>
        </w:rPr>
        <w:t>study</w:t>
      </w:r>
      <w:ins w:id="942" w:author="ALE editor" w:date="2022-08-28T16:41:00Z">
        <w:r w:rsidR="00E90793">
          <w:rPr>
            <w:rFonts w:asciiTheme="majorBidi" w:hAnsiTheme="majorBidi" w:cstheme="majorBidi"/>
            <w:sz w:val="24"/>
            <w:szCs w:val="24"/>
          </w:rPr>
          <w:t xml:space="preserve">ing </w:t>
        </w:r>
      </w:ins>
      <w:del w:id="943" w:author="ALE editor" w:date="2022-08-28T16:41:00Z">
        <w:r w:rsidR="003751BB" w:rsidRPr="005B036E" w:rsidDel="00E90793">
          <w:rPr>
            <w:rFonts w:asciiTheme="majorBidi" w:hAnsiTheme="majorBidi" w:cstheme="majorBidi"/>
            <w:sz w:val="24"/>
            <w:szCs w:val="24"/>
          </w:rPr>
          <w:delText xml:space="preserve"> of </w:delText>
        </w:r>
      </w:del>
      <w:r w:rsidR="003751BB" w:rsidRPr="005B036E">
        <w:rPr>
          <w:rFonts w:asciiTheme="majorBidi" w:hAnsiTheme="majorBidi" w:cstheme="majorBidi"/>
          <w:sz w:val="24"/>
          <w:szCs w:val="24"/>
        </w:rPr>
        <w:t>individual</w:t>
      </w:r>
      <w:ins w:id="944" w:author="ALE editor" w:date="2022-08-28T13:22:00Z">
        <w:r w:rsidR="002E79C1">
          <w:rPr>
            <w:rFonts w:asciiTheme="majorBidi" w:hAnsiTheme="majorBidi" w:cstheme="majorBidi"/>
            <w:sz w:val="24"/>
            <w:szCs w:val="24"/>
          </w:rPr>
          <w:t>s’</w:t>
        </w:r>
      </w:ins>
      <w:r w:rsidR="003751BB" w:rsidRPr="005B036E">
        <w:rPr>
          <w:rFonts w:asciiTheme="majorBidi" w:hAnsiTheme="majorBidi" w:cstheme="majorBidi"/>
          <w:sz w:val="24"/>
          <w:szCs w:val="24"/>
        </w:rPr>
        <w:t xml:space="preserve"> </w:t>
      </w:r>
      <w:r w:rsidR="004A26FD" w:rsidRPr="005B036E">
        <w:rPr>
          <w:rFonts w:asciiTheme="majorBidi" w:hAnsiTheme="majorBidi" w:cstheme="majorBidi"/>
          <w:sz w:val="24"/>
          <w:szCs w:val="24"/>
        </w:rPr>
        <w:t>min</w:t>
      </w:r>
      <w:r w:rsidR="00D0258B" w:rsidRPr="005B036E">
        <w:rPr>
          <w:rFonts w:asciiTheme="majorBidi" w:hAnsiTheme="majorBidi" w:cstheme="majorBidi"/>
          <w:sz w:val="24"/>
          <w:szCs w:val="24"/>
        </w:rPr>
        <w:t>dsets</w:t>
      </w:r>
      <w:r w:rsidR="003751BB" w:rsidRPr="005B036E">
        <w:rPr>
          <w:rFonts w:asciiTheme="majorBidi" w:hAnsiTheme="majorBidi" w:cstheme="majorBidi"/>
          <w:sz w:val="24"/>
          <w:szCs w:val="24"/>
        </w:rPr>
        <w:t xml:space="preserve"> </w:t>
      </w:r>
      <w:del w:id="945" w:author="ALE editor" w:date="2022-08-28T16:41:00Z">
        <w:r w:rsidR="003751BB" w:rsidRPr="005B036E" w:rsidDel="00E90793">
          <w:rPr>
            <w:rFonts w:asciiTheme="majorBidi" w:hAnsiTheme="majorBidi" w:cstheme="majorBidi"/>
            <w:sz w:val="24"/>
            <w:szCs w:val="24"/>
          </w:rPr>
          <w:delText xml:space="preserve">requires </w:delText>
        </w:r>
      </w:del>
      <w:ins w:id="946" w:author="ALE editor" w:date="2022-08-28T16:41:00Z">
        <w:r w:rsidR="00E90793">
          <w:rPr>
            <w:rFonts w:asciiTheme="majorBidi" w:hAnsiTheme="majorBidi" w:cstheme="majorBidi"/>
            <w:sz w:val="24"/>
            <w:szCs w:val="24"/>
          </w:rPr>
          <w:t>necessitates</w:t>
        </w:r>
        <w:r w:rsidR="00E90793" w:rsidRPr="005B036E">
          <w:rPr>
            <w:rFonts w:asciiTheme="majorBidi" w:hAnsiTheme="majorBidi" w:cstheme="majorBidi"/>
            <w:sz w:val="24"/>
            <w:szCs w:val="24"/>
          </w:rPr>
          <w:t xml:space="preserve"> </w:t>
        </w:r>
      </w:ins>
      <w:ins w:id="947" w:author="ALE editor" w:date="2022-08-28T13:22:00Z">
        <w:r w:rsidR="002E79C1">
          <w:rPr>
            <w:rFonts w:asciiTheme="majorBidi" w:hAnsiTheme="majorBidi" w:cstheme="majorBidi"/>
            <w:sz w:val="24"/>
            <w:szCs w:val="24"/>
          </w:rPr>
          <w:t xml:space="preserve">data from personal </w:t>
        </w:r>
      </w:ins>
      <w:r w:rsidR="003751BB" w:rsidRPr="005B036E">
        <w:rPr>
          <w:rFonts w:asciiTheme="majorBidi" w:hAnsiTheme="majorBidi" w:cstheme="majorBidi"/>
          <w:sz w:val="24"/>
          <w:szCs w:val="24"/>
        </w:rPr>
        <w:t>interview</w:t>
      </w:r>
      <w:ins w:id="948" w:author="ALE editor" w:date="2022-08-28T13:22:00Z">
        <w:r w:rsidR="002E79C1">
          <w:rPr>
            <w:rFonts w:asciiTheme="majorBidi" w:hAnsiTheme="majorBidi" w:cstheme="majorBidi"/>
            <w:sz w:val="24"/>
            <w:szCs w:val="24"/>
          </w:rPr>
          <w:t>s</w:t>
        </w:r>
      </w:ins>
      <w:del w:id="949" w:author="ALE editor" w:date="2022-08-28T13:22:00Z">
        <w:r w:rsidR="003751BB" w:rsidRPr="005B036E" w:rsidDel="002E79C1">
          <w:rPr>
            <w:rFonts w:asciiTheme="majorBidi" w:hAnsiTheme="majorBidi" w:cstheme="majorBidi"/>
            <w:sz w:val="24"/>
            <w:szCs w:val="24"/>
          </w:rPr>
          <w:delText xml:space="preserve"> data</w:delText>
        </w:r>
      </w:del>
      <w:r w:rsidR="003751BB" w:rsidRPr="005B036E">
        <w:rPr>
          <w:rFonts w:asciiTheme="majorBidi" w:hAnsiTheme="majorBidi" w:cstheme="majorBidi"/>
          <w:sz w:val="24"/>
          <w:szCs w:val="24"/>
        </w:rPr>
        <w:t xml:space="preserve">. Interviews </w:t>
      </w:r>
      <w:del w:id="950" w:author="ALE editor" w:date="2022-08-28T16:42:00Z">
        <w:r w:rsidR="003751BB" w:rsidRPr="005B036E" w:rsidDel="00E90793">
          <w:rPr>
            <w:rFonts w:asciiTheme="majorBidi" w:hAnsiTheme="majorBidi" w:cstheme="majorBidi"/>
            <w:sz w:val="24"/>
            <w:szCs w:val="24"/>
          </w:rPr>
          <w:delText xml:space="preserve">capture </w:delText>
        </w:r>
      </w:del>
      <w:ins w:id="951" w:author="ALE editor" w:date="2022-08-28T16:42:00Z">
        <w:r w:rsidR="00E90793">
          <w:rPr>
            <w:rFonts w:asciiTheme="majorBidi" w:hAnsiTheme="majorBidi" w:cstheme="majorBidi"/>
            <w:sz w:val="24"/>
            <w:szCs w:val="24"/>
          </w:rPr>
          <w:t>can reveal</w:t>
        </w:r>
        <w:r w:rsidR="00E90793" w:rsidRPr="005B036E">
          <w:rPr>
            <w:rFonts w:asciiTheme="majorBidi" w:hAnsiTheme="majorBidi" w:cstheme="majorBidi"/>
            <w:sz w:val="24"/>
            <w:szCs w:val="24"/>
          </w:rPr>
          <w:t xml:space="preserve"> </w:t>
        </w:r>
      </w:ins>
      <w:r w:rsidR="003751BB" w:rsidRPr="005B036E">
        <w:rPr>
          <w:rFonts w:asciiTheme="majorBidi" w:hAnsiTheme="majorBidi" w:cstheme="majorBidi"/>
          <w:sz w:val="24"/>
          <w:szCs w:val="24"/>
        </w:rPr>
        <w:t xml:space="preserve">senior executives’ </w:t>
      </w:r>
      <w:r w:rsidR="00D0258B" w:rsidRPr="005B036E">
        <w:rPr>
          <w:rFonts w:asciiTheme="majorBidi" w:hAnsiTheme="majorBidi" w:cstheme="majorBidi"/>
          <w:sz w:val="24"/>
          <w:szCs w:val="24"/>
        </w:rPr>
        <w:t>mindset</w:t>
      </w:r>
      <w:r w:rsidR="000D42CC" w:rsidRPr="005B036E">
        <w:rPr>
          <w:rFonts w:asciiTheme="majorBidi" w:hAnsiTheme="majorBidi" w:cstheme="majorBidi"/>
          <w:sz w:val="24"/>
          <w:szCs w:val="24"/>
        </w:rPr>
        <w:t xml:space="preserve"> </w:t>
      </w:r>
      <w:r w:rsidR="003751BB" w:rsidRPr="005B036E">
        <w:rPr>
          <w:rFonts w:asciiTheme="majorBidi" w:hAnsiTheme="majorBidi" w:cstheme="majorBidi"/>
          <w:sz w:val="24"/>
          <w:szCs w:val="24"/>
        </w:rPr>
        <w:t xml:space="preserve">because </w:t>
      </w:r>
      <w:del w:id="952" w:author="ALE editor" w:date="2022-08-28T13:22:00Z">
        <w:r w:rsidR="003751BB" w:rsidRPr="005B036E" w:rsidDel="002E79C1">
          <w:rPr>
            <w:rFonts w:asciiTheme="majorBidi" w:hAnsiTheme="majorBidi" w:cstheme="majorBidi"/>
            <w:sz w:val="24"/>
            <w:szCs w:val="24"/>
          </w:rPr>
          <w:delText xml:space="preserve">such </w:delText>
        </w:r>
      </w:del>
      <w:r w:rsidR="003751BB" w:rsidRPr="005B036E">
        <w:rPr>
          <w:rFonts w:asciiTheme="majorBidi" w:hAnsiTheme="majorBidi" w:cstheme="majorBidi"/>
          <w:sz w:val="24"/>
          <w:szCs w:val="24"/>
        </w:rPr>
        <w:t>dialogue “</w:t>
      </w:r>
      <w:r w:rsidR="000D42CC" w:rsidRPr="005B036E">
        <w:rPr>
          <w:rFonts w:asciiTheme="majorBidi" w:hAnsiTheme="majorBidi" w:cstheme="majorBidi"/>
          <w:sz w:val="24"/>
          <w:szCs w:val="24"/>
        </w:rPr>
        <w:t>e</w:t>
      </w:r>
      <w:r w:rsidR="003751BB" w:rsidRPr="005B036E">
        <w:rPr>
          <w:rFonts w:asciiTheme="majorBidi" w:hAnsiTheme="majorBidi" w:cstheme="majorBidi"/>
          <w:sz w:val="24"/>
          <w:szCs w:val="24"/>
        </w:rPr>
        <w:t>nables the understanding of participants</w:t>
      </w:r>
      <w:r w:rsidR="00A1165E" w:rsidRPr="005B036E">
        <w:rPr>
          <w:rFonts w:asciiTheme="majorBidi" w:hAnsiTheme="majorBidi" w:cstheme="majorBidi"/>
          <w:sz w:val="24"/>
          <w:szCs w:val="24"/>
        </w:rPr>
        <w:t xml:space="preserve">’ </w:t>
      </w:r>
      <w:r w:rsidR="003751BB" w:rsidRPr="005B036E">
        <w:rPr>
          <w:rFonts w:asciiTheme="majorBidi" w:hAnsiTheme="majorBidi" w:cstheme="majorBidi"/>
          <w:sz w:val="24"/>
          <w:szCs w:val="24"/>
        </w:rPr>
        <w:t>thought processes, values, aspirations and professional and life stories in context</w:t>
      </w:r>
      <w:ins w:id="953" w:author="ALE editor" w:date="2022-08-28T13:22:00Z">
        <w:r w:rsidR="002E79C1">
          <w:rPr>
            <w:rFonts w:asciiTheme="majorBidi" w:hAnsiTheme="majorBidi" w:cstheme="majorBidi"/>
            <w:sz w:val="24"/>
            <w:szCs w:val="24"/>
          </w:rPr>
          <w:t>.</w:t>
        </w:r>
      </w:ins>
      <w:r w:rsidR="003751BB" w:rsidRPr="005B036E">
        <w:rPr>
          <w:rFonts w:asciiTheme="majorBidi" w:hAnsiTheme="majorBidi" w:cstheme="majorBidi"/>
          <w:sz w:val="24"/>
          <w:szCs w:val="24"/>
        </w:rPr>
        <w:t>”</w:t>
      </w:r>
      <w:ins w:id="954" w:author="ALE editor" w:date="2022-08-28T13:23:00Z">
        <w:r w:rsidR="002E79C1">
          <w:rPr>
            <w:rStyle w:val="EndnoteReference"/>
            <w:rFonts w:asciiTheme="majorBidi" w:hAnsiTheme="majorBidi" w:cstheme="majorBidi"/>
            <w:sz w:val="24"/>
            <w:szCs w:val="24"/>
          </w:rPr>
          <w:endnoteReference w:id="35"/>
        </w:r>
      </w:ins>
      <w:r w:rsidR="003751BB" w:rsidRPr="005B036E">
        <w:rPr>
          <w:rFonts w:asciiTheme="majorBidi" w:hAnsiTheme="majorBidi" w:cstheme="majorBidi"/>
          <w:sz w:val="24"/>
          <w:szCs w:val="24"/>
        </w:rPr>
        <w:t xml:space="preserve"> </w:t>
      </w:r>
      <w:r w:rsidR="000205A4" w:rsidRPr="005B036E">
        <w:rPr>
          <w:rFonts w:asciiTheme="majorBidi" w:hAnsiTheme="majorBidi" w:cstheme="majorBidi"/>
          <w:sz w:val="24"/>
          <w:szCs w:val="24"/>
        </w:rPr>
        <w:t xml:space="preserve">In this paper </w:t>
      </w:r>
      <w:del w:id="956" w:author="ALE editor" w:date="2022-08-30T11:14:00Z">
        <w:r w:rsidR="000205A4" w:rsidRPr="005B036E" w:rsidDel="006B0255">
          <w:rPr>
            <w:rFonts w:asciiTheme="majorBidi" w:hAnsiTheme="majorBidi" w:cstheme="majorBidi"/>
            <w:sz w:val="24"/>
            <w:szCs w:val="24"/>
          </w:rPr>
          <w:delText xml:space="preserve">we use </w:delText>
        </w:r>
      </w:del>
      <w:r w:rsidR="000205A4" w:rsidRPr="005B036E">
        <w:rPr>
          <w:rFonts w:asciiTheme="majorBidi" w:hAnsiTheme="majorBidi" w:cstheme="majorBidi"/>
          <w:sz w:val="24"/>
          <w:szCs w:val="24"/>
        </w:rPr>
        <w:t xml:space="preserve">the terms “mental </w:t>
      </w:r>
      <w:commentRangeStart w:id="957"/>
      <w:r w:rsidR="000205A4" w:rsidRPr="005B036E">
        <w:rPr>
          <w:rFonts w:asciiTheme="majorBidi" w:hAnsiTheme="majorBidi" w:cstheme="majorBidi"/>
          <w:sz w:val="24"/>
          <w:szCs w:val="24"/>
        </w:rPr>
        <w:t>model</w:t>
      </w:r>
      <w:commentRangeEnd w:id="957"/>
      <w:r w:rsidR="00DE64CA">
        <w:rPr>
          <w:rStyle w:val="CommentReference"/>
        </w:rPr>
        <w:commentReference w:id="957"/>
      </w:r>
      <w:r w:rsidR="000205A4" w:rsidRPr="005B036E">
        <w:rPr>
          <w:rFonts w:asciiTheme="majorBidi" w:hAnsiTheme="majorBidi" w:cstheme="majorBidi"/>
          <w:sz w:val="24"/>
          <w:szCs w:val="24"/>
        </w:rPr>
        <w:t xml:space="preserve">” and “mindset” </w:t>
      </w:r>
      <w:ins w:id="958" w:author="ALE editor" w:date="2022-08-30T11:14:00Z">
        <w:r w:rsidR="006B0255">
          <w:rPr>
            <w:rFonts w:asciiTheme="majorBidi" w:hAnsiTheme="majorBidi" w:cstheme="majorBidi"/>
            <w:sz w:val="24"/>
            <w:szCs w:val="24"/>
          </w:rPr>
          <w:t xml:space="preserve">are used </w:t>
        </w:r>
      </w:ins>
      <w:r w:rsidR="000205A4" w:rsidRPr="005B036E">
        <w:rPr>
          <w:rFonts w:asciiTheme="majorBidi" w:hAnsiTheme="majorBidi" w:cstheme="majorBidi"/>
          <w:sz w:val="24"/>
          <w:szCs w:val="24"/>
        </w:rPr>
        <w:t>interchangeably</w:t>
      </w:r>
      <w:del w:id="959" w:author="ALE editor" w:date="2022-08-28T13:25:00Z">
        <w:r w:rsidR="000205A4" w:rsidRPr="005B036E" w:rsidDel="002E79C1">
          <w:rPr>
            <w:rFonts w:asciiTheme="majorBidi" w:hAnsiTheme="majorBidi" w:cstheme="majorBidi"/>
            <w:sz w:val="24"/>
            <w:szCs w:val="24"/>
          </w:rPr>
          <w:delText xml:space="preserve"> </w:delText>
        </w:r>
        <w:r w:rsidR="00B14AE3" w:rsidRPr="005B036E" w:rsidDel="002E79C1">
          <w:rPr>
            <w:rFonts w:asciiTheme="majorBidi" w:hAnsiTheme="majorBidi" w:cstheme="majorBidi"/>
            <w:sz w:val="24"/>
            <w:szCs w:val="24"/>
          </w:rPr>
          <w:delText>(Cabrera et al. 2020)</w:delText>
        </w:r>
      </w:del>
      <w:r w:rsidR="00B14AE3" w:rsidRPr="005B036E">
        <w:rPr>
          <w:rFonts w:asciiTheme="majorBidi" w:hAnsiTheme="majorBidi" w:cstheme="majorBidi"/>
          <w:sz w:val="24"/>
          <w:szCs w:val="24"/>
        </w:rPr>
        <w:t>.</w:t>
      </w:r>
      <w:ins w:id="960" w:author="ALE editor" w:date="2022-08-28T13:25:00Z">
        <w:r w:rsidR="002E79C1">
          <w:rPr>
            <w:rStyle w:val="EndnoteReference"/>
            <w:rFonts w:asciiTheme="majorBidi" w:hAnsiTheme="majorBidi" w:cstheme="majorBidi"/>
            <w:sz w:val="24"/>
            <w:szCs w:val="24"/>
          </w:rPr>
          <w:endnoteReference w:id="36"/>
        </w:r>
      </w:ins>
    </w:p>
    <w:p w14:paraId="236A452F" w14:textId="024E9D15" w:rsidR="005E423D" w:rsidRDefault="009A0453" w:rsidP="005E423D">
      <w:pPr>
        <w:spacing w:line="480" w:lineRule="auto"/>
        <w:ind w:firstLine="518"/>
        <w:jc w:val="both"/>
        <w:rPr>
          <w:ins w:id="961" w:author="ALE editor" w:date="2022-08-30T09:15:00Z"/>
          <w:rFonts w:asciiTheme="majorBidi" w:hAnsiTheme="majorBidi" w:cstheme="majorBidi"/>
          <w:sz w:val="24"/>
          <w:szCs w:val="24"/>
        </w:rPr>
      </w:pPr>
      <w:bookmarkStart w:id="962" w:name="_Hlk112749930"/>
      <w:commentRangeStart w:id="963"/>
      <w:r w:rsidRPr="005B036E">
        <w:rPr>
          <w:rFonts w:asciiTheme="majorBidi" w:hAnsiTheme="majorBidi" w:cstheme="majorBidi"/>
          <w:sz w:val="24"/>
          <w:szCs w:val="24"/>
        </w:rPr>
        <w:t>This</w:t>
      </w:r>
      <w:commentRangeEnd w:id="963"/>
      <w:r w:rsidR="005E423D">
        <w:rPr>
          <w:rStyle w:val="CommentReference"/>
        </w:rPr>
        <w:commentReference w:id="963"/>
      </w:r>
      <w:r w:rsidRPr="005B036E">
        <w:rPr>
          <w:rFonts w:asciiTheme="majorBidi" w:hAnsiTheme="majorBidi" w:cstheme="majorBidi"/>
          <w:sz w:val="24"/>
          <w:szCs w:val="24"/>
        </w:rPr>
        <w:t xml:space="preserve"> study’s participants were</w:t>
      </w:r>
      <w:r w:rsidR="00E95D45" w:rsidRPr="005B036E">
        <w:rPr>
          <w:rFonts w:asciiTheme="majorBidi" w:hAnsiTheme="majorBidi" w:cstheme="majorBidi"/>
          <w:sz w:val="24"/>
          <w:szCs w:val="24"/>
        </w:rPr>
        <w:t xml:space="preserve"> </w:t>
      </w:r>
      <w:r w:rsidRPr="005B036E">
        <w:rPr>
          <w:rFonts w:asciiTheme="majorBidi" w:hAnsiTheme="majorBidi" w:cstheme="majorBidi"/>
          <w:sz w:val="24"/>
          <w:szCs w:val="24"/>
        </w:rPr>
        <w:t xml:space="preserve">Israeli </w:t>
      </w:r>
      <w:r w:rsidR="00E95D45" w:rsidRPr="005B036E">
        <w:rPr>
          <w:rFonts w:asciiTheme="majorBidi" w:hAnsiTheme="majorBidi" w:cstheme="majorBidi"/>
          <w:sz w:val="24"/>
          <w:szCs w:val="24"/>
        </w:rPr>
        <w:t xml:space="preserve">project managers from </w:t>
      </w:r>
      <w:del w:id="964" w:author="ALE editor" w:date="2022-08-28T13:30:00Z">
        <w:r w:rsidR="00E61A29" w:rsidRPr="005B036E" w:rsidDel="00DE64CA">
          <w:rPr>
            <w:rFonts w:asciiTheme="majorBidi" w:hAnsiTheme="majorBidi" w:cstheme="majorBidi"/>
            <w:sz w:val="24"/>
            <w:szCs w:val="24"/>
          </w:rPr>
          <w:delText xml:space="preserve">3 </w:delText>
        </w:r>
      </w:del>
      <w:ins w:id="965" w:author="ALE editor" w:date="2022-08-28T13:30:00Z">
        <w:r w:rsidR="00DE64CA">
          <w:rPr>
            <w:rFonts w:asciiTheme="majorBidi" w:hAnsiTheme="majorBidi" w:cstheme="majorBidi"/>
            <w:sz w:val="24"/>
            <w:szCs w:val="24"/>
          </w:rPr>
          <w:t>three</w:t>
        </w:r>
        <w:r w:rsidR="00DE64CA" w:rsidRPr="005B036E">
          <w:rPr>
            <w:rFonts w:asciiTheme="majorBidi" w:hAnsiTheme="majorBidi" w:cstheme="majorBidi"/>
            <w:sz w:val="24"/>
            <w:szCs w:val="24"/>
          </w:rPr>
          <w:t xml:space="preserve"> </w:t>
        </w:r>
      </w:ins>
      <w:del w:id="966" w:author="ALE editor" w:date="2022-08-28T13:31:00Z">
        <w:r w:rsidR="00E95D45" w:rsidRPr="005B036E" w:rsidDel="00DE64CA">
          <w:rPr>
            <w:rFonts w:asciiTheme="majorBidi" w:hAnsiTheme="majorBidi" w:cstheme="majorBidi"/>
            <w:sz w:val="24"/>
            <w:szCs w:val="24"/>
          </w:rPr>
          <w:delText xml:space="preserve">different </w:delText>
        </w:r>
      </w:del>
      <w:r w:rsidRPr="005B036E">
        <w:rPr>
          <w:rFonts w:asciiTheme="majorBidi" w:hAnsiTheme="majorBidi" w:cstheme="majorBidi"/>
          <w:sz w:val="24"/>
          <w:szCs w:val="24"/>
        </w:rPr>
        <w:t>sectors</w:t>
      </w:r>
      <w:r w:rsidR="00E61A29" w:rsidRPr="005B036E">
        <w:rPr>
          <w:rFonts w:asciiTheme="majorBidi" w:hAnsiTheme="majorBidi" w:cstheme="majorBidi"/>
          <w:sz w:val="24"/>
          <w:szCs w:val="24"/>
        </w:rPr>
        <w:t>:</w:t>
      </w:r>
      <w:r w:rsidR="00E95D45" w:rsidRPr="005B036E">
        <w:rPr>
          <w:rFonts w:asciiTheme="majorBidi" w:hAnsiTheme="majorBidi" w:cstheme="majorBidi"/>
          <w:sz w:val="24"/>
          <w:szCs w:val="24"/>
        </w:rPr>
        <w:t xml:space="preserve"> a </w:t>
      </w:r>
      <w:r w:rsidR="00E61A29" w:rsidRPr="005B036E">
        <w:rPr>
          <w:rFonts w:asciiTheme="majorBidi" w:hAnsiTheme="majorBidi" w:cstheme="majorBidi"/>
          <w:sz w:val="24"/>
          <w:szCs w:val="24"/>
        </w:rPr>
        <w:t xml:space="preserve">business </w:t>
      </w:r>
      <w:r w:rsidRPr="005B036E">
        <w:rPr>
          <w:rFonts w:asciiTheme="majorBidi" w:hAnsiTheme="majorBidi" w:cstheme="majorBidi"/>
          <w:sz w:val="24"/>
          <w:szCs w:val="24"/>
        </w:rPr>
        <w:t>corporation</w:t>
      </w:r>
      <w:r w:rsidR="00E95D45" w:rsidRPr="005B036E">
        <w:rPr>
          <w:rFonts w:asciiTheme="majorBidi" w:hAnsiTheme="majorBidi" w:cstheme="majorBidi"/>
          <w:sz w:val="24"/>
          <w:szCs w:val="24"/>
        </w:rPr>
        <w:t xml:space="preserve"> </w:t>
      </w:r>
      <w:r w:rsidR="00135D2C" w:rsidRPr="005B036E">
        <w:rPr>
          <w:rFonts w:asciiTheme="majorBidi" w:hAnsiTheme="majorBidi" w:cstheme="majorBidi"/>
          <w:sz w:val="24"/>
          <w:szCs w:val="24"/>
        </w:rPr>
        <w:t xml:space="preserve">focused on </w:t>
      </w:r>
      <w:del w:id="967" w:author="ALE editor" w:date="2022-08-30T09:13:00Z">
        <w:r w:rsidRPr="005B036E" w:rsidDel="005E423D">
          <w:rPr>
            <w:rFonts w:asciiTheme="majorBidi" w:hAnsiTheme="majorBidi" w:cstheme="majorBidi"/>
            <w:sz w:val="24"/>
            <w:szCs w:val="24"/>
          </w:rPr>
          <w:delText xml:space="preserve">the </w:delText>
        </w:r>
      </w:del>
      <w:r w:rsidR="00B661BA" w:rsidRPr="005B036E">
        <w:rPr>
          <w:rFonts w:asciiTheme="majorBidi" w:hAnsiTheme="majorBidi" w:cstheme="majorBidi"/>
          <w:sz w:val="24"/>
          <w:szCs w:val="24"/>
        </w:rPr>
        <w:t xml:space="preserve">safety and </w:t>
      </w:r>
      <w:r w:rsidR="00E95D45" w:rsidRPr="005B036E">
        <w:rPr>
          <w:rFonts w:asciiTheme="majorBidi" w:hAnsiTheme="majorBidi" w:cstheme="majorBidi"/>
          <w:sz w:val="24"/>
          <w:szCs w:val="24"/>
        </w:rPr>
        <w:t xml:space="preserve">security services, </w:t>
      </w:r>
      <w:r w:rsidR="006160D9" w:rsidRPr="005B036E">
        <w:rPr>
          <w:rFonts w:asciiTheme="majorBidi" w:hAnsiTheme="majorBidi" w:cstheme="majorBidi"/>
          <w:sz w:val="24"/>
          <w:szCs w:val="24"/>
        </w:rPr>
        <w:t xml:space="preserve">a mid-sized </w:t>
      </w:r>
      <w:r w:rsidR="00E95D45" w:rsidRPr="005B036E">
        <w:rPr>
          <w:rFonts w:asciiTheme="majorBidi" w:hAnsiTheme="majorBidi" w:cstheme="majorBidi"/>
          <w:sz w:val="24"/>
          <w:szCs w:val="24"/>
        </w:rPr>
        <w:t>municipal</w:t>
      </w:r>
      <w:ins w:id="968" w:author="ALE editor" w:date="2022-08-28T13:31:00Z">
        <w:r w:rsidR="00833230">
          <w:rPr>
            <w:rFonts w:asciiTheme="majorBidi" w:hAnsiTheme="majorBidi" w:cstheme="majorBidi"/>
            <w:sz w:val="24"/>
            <w:szCs w:val="24"/>
          </w:rPr>
          <w:t>ity,</w:t>
        </w:r>
      </w:ins>
      <w:r w:rsidR="00E95D45" w:rsidRPr="005B036E">
        <w:rPr>
          <w:rFonts w:asciiTheme="majorBidi" w:hAnsiTheme="majorBidi" w:cstheme="majorBidi"/>
          <w:sz w:val="24"/>
          <w:szCs w:val="24"/>
        </w:rPr>
        <w:t xml:space="preserve"> and the </w:t>
      </w:r>
      <w:r w:rsidRPr="005B036E">
        <w:rPr>
          <w:rFonts w:asciiTheme="majorBidi" w:hAnsiTheme="majorBidi" w:cstheme="majorBidi"/>
          <w:sz w:val="24"/>
          <w:szCs w:val="24"/>
        </w:rPr>
        <w:t>Israel Defense Forces</w:t>
      </w:r>
      <w:r w:rsidR="00E95D45" w:rsidRPr="005B036E">
        <w:rPr>
          <w:rFonts w:asciiTheme="majorBidi" w:hAnsiTheme="majorBidi" w:cstheme="majorBidi"/>
          <w:sz w:val="24"/>
          <w:szCs w:val="24"/>
        </w:rPr>
        <w:t xml:space="preserve">. </w:t>
      </w:r>
      <w:del w:id="969" w:author="ALE editor" w:date="2022-08-28T13:31:00Z">
        <w:r w:rsidR="00E95D45" w:rsidRPr="005B036E" w:rsidDel="00833230">
          <w:rPr>
            <w:rFonts w:asciiTheme="majorBidi" w:hAnsiTheme="majorBidi" w:cstheme="majorBidi"/>
            <w:sz w:val="24"/>
            <w:szCs w:val="24"/>
          </w:rPr>
          <w:delText xml:space="preserve">We </w:delText>
        </w:r>
      </w:del>
      <w:del w:id="970" w:author="ALE editor" w:date="2022-08-30T09:14:00Z">
        <w:r w:rsidRPr="005B036E" w:rsidDel="005E423D">
          <w:rPr>
            <w:rFonts w:asciiTheme="majorBidi" w:hAnsiTheme="majorBidi" w:cstheme="majorBidi"/>
            <w:sz w:val="24"/>
            <w:szCs w:val="24"/>
          </w:rPr>
          <w:delText>sampled</w:delText>
        </w:r>
        <w:r w:rsidR="00E95D45" w:rsidRPr="005B036E" w:rsidDel="005E423D">
          <w:rPr>
            <w:rFonts w:asciiTheme="majorBidi" w:hAnsiTheme="majorBidi" w:cstheme="majorBidi"/>
            <w:sz w:val="24"/>
            <w:szCs w:val="24"/>
          </w:rPr>
          <w:delText xml:space="preserve"> </w:delText>
        </w:r>
      </w:del>
      <w:del w:id="971" w:author="ALE editor" w:date="2022-08-28T13:31:00Z">
        <w:r w:rsidR="00E95D45" w:rsidRPr="005B036E" w:rsidDel="00833230">
          <w:rPr>
            <w:rFonts w:asciiTheme="majorBidi" w:hAnsiTheme="majorBidi" w:cstheme="majorBidi"/>
            <w:sz w:val="24"/>
            <w:szCs w:val="24"/>
          </w:rPr>
          <w:delText>pairs of</w:delText>
        </w:r>
      </w:del>
      <w:del w:id="972" w:author="ALE editor" w:date="2022-08-30T09:16:00Z">
        <w:r w:rsidR="00E95D45" w:rsidRPr="005B036E" w:rsidDel="005E423D">
          <w:rPr>
            <w:rFonts w:asciiTheme="majorBidi" w:hAnsiTheme="majorBidi" w:cstheme="majorBidi"/>
            <w:sz w:val="24"/>
            <w:szCs w:val="24"/>
          </w:rPr>
          <w:delText xml:space="preserve"> managers</w:delText>
        </w:r>
      </w:del>
      <w:del w:id="973" w:author="ALE editor" w:date="2022-08-28T13:31:00Z">
        <w:r w:rsidR="00E95D45" w:rsidRPr="005B036E" w:rsidDel="00833230">
          <w:rPr>
            <w:rFonts w:asciiTheme="majorBidi" w:hAnsiTheme="majorBidi" w:cstheme="majorBidi"/>
            <w:sz w:val="24"/>
            <w:szCs w:val="24"/>
          </w:rPr>
          <w:delText>,</w:delText>
        </w:r>
      </w:del>
      <w:del w:id="974" w:author="ALE editor" w:date="2022-08-30T09:16:00Z">
        <w:r w:rsidR="00E95D45" w:rsidRPr="005B036E" w:rsidDel="005E423D">
          <w:rPr>
            <w:rFonts w:asciiTheme="majorBidi" w:hAnsiTheme="majorBidi" w:cstheme="majorBidi"/>
            <w:sz w:val="24"/>
            <w:szCs w:val="24"/>
          </w:rPr>
          <w:delText xml:space="preserve"> as similar as possible</w:delText>
        </w:r>
      </w:del>
      <w:del w:id="975" w:author="ALE editor" w:date="2022-08-28T16:43:00Z">
        <w:r w:rsidR="00E95D45" w:rsidRPr="005B036E" w:rsidDel="00E90793">
          <w:rPr>
            <w:rFonts w:asciiTheme="majorBidi" w:hAnsiTheme="majorBidi" w:cstheme="majorBidi"/>
            <w:sz w:val="24"/>
            <w:szCs w:val="24"/>
          </w:rPr>
          <w:delText xml:space="preserve"> in demographics</w:delText>
        </w:r>
      </w:del>
      <w:del w:id="976" w:author="ALE editor" w:date="2022-08-30T09:16:00Z">
        <w:r w:rsidR="00E95D45" w:rsidRPr="005B036E" w:rsidDel="005E423D">
          <w:rPr>
            <w:rFonts w:asciiTheme="majorBidi" w:hAnsiTheme="majorBidi" w:cstheme="majorBidi"/>
            <w:sz w:val="24"/>
            <w:szCs w:val="24"/>
          </w:rPr>
          <w:delText xml:space="preserve"> </w:delText>
        </w:r>
        <w:r w:rsidR="002B0584" w:rsidRPr="005B036E" w:rsidDel="005E423D">
          <w:rPr>
            <w:rFonts w:asciiTheme="majorBidi" w:hAnsiTheme="majorBidi" w:cstheme="majorBidi"/>
            <w:sz w:val="24"/>
            <w:szCs w:val="24"/>
          </w:rPr>
          <w:delText>but</w:delText>
        </w:r>
        <w:r w:rsidR="00E95D45" w:rsidRPr="005B036E" w:rsidDel="005E423D">
          <w:rPr>
            <w:rFonts w:asciiTheme="majorBidi" w:hAnsiTheme="majorBidi" w:cstheme="majorBidi"/>
            <w:sz w:val="24"/>
            <w:szCs w:val="24"/>
          </w:rPr>
          <w:delText xml:space="preserve"> with </w:delText>
        </w:r>
      </w:del>
      <w:del w:id="977" w:author="ALE editor" w:date="2022-08-28T16:43:00Z">
        <w:r w:rsidR="00E95D45" w:rsidRPr="005B036E" w:rsidDel="00E90793">
          <w:rPr>
            <w:rFonts w:asciiTheme="majorBidi" w:hAnsiTheme="majorBidi" w:cstheme="majorBidi"/>
            <w:sz w:val="24"/>
            <w:szCs w:val="24"/>
          </w:rPr>
          <w:delText xml:space="preserve">one basic </w:delText>
        </w:r>
      </w:del>
      <w:del w:id="978" w:author="ALE editor" w:date="2022-08-30T09:16:00Z">
        <w:r w:rsidR="00E95D45" w:rsidRPr="005B036E" w:rsidDel="005E423D">
          <w:rPr>
            <w:rFonts w:asciiTheme="majorBidi" w:hAnsiTheme="majorBidi" w:cstheme="majorBidi"/>
            <w:sz w:val="24"/>
            <w:szCs w:val="24"/>
          </w:rPr>
          <w:delText>difference</w:delText>
        </w:r>
      </w:del>
      <w:del w:id="979" w:author="ALE editor" w:date="2022-08-28T13:31:00Z">
        <w:r w:rsidR="00E95D45" w:rsidRPr="005B036E" w:rsidDel="00833230">
          <w:rPr>
            <w:rFonts w:asciiTheme="majorBidi" w:hAnsiTheme="majorBidi" w:cstheme="majorBidi"/>
            <w:sz w:val="24"/>
            <w:szCs w:val="24"/>
          </w:rPr>
          <w:delText xml:space="preserve"> between them</w:delText>
        </w:r>
      </w:del>
      <w:del w:id="980" w:author="ALE editor" w:date="2022-08-30T09:16:00Z">
        <w:r w:rsidR="00E95D45" w:rsidRPr="005B036E" w:rsidDel="005E423D">
          <w:rPr>
            <w:rFonts w:asciiTheme="majorBidi" w:hAnsiTheme="majorBidi" w:cstheme="majorBidi"/>
            <w:sz w:val="24"/>
            <w:szCs w:val="24"/>
          </w:rPr>
          <w:delText xml:space="preserve">: one </w:delText>
        </w:r>
      </w:del>
      <w:del w:id="981" w:author="ALE editor" w:date="2022-08-28T13:31:00Z">
        <w:r w:rsidRPr="005B036E" w:rsidDel="00833230">
          <w:rPr>
            <w:rFonts w:asciiTheme="majorBidi" w:hAnsiTheme="majorBidi" w:cstheme="majorBidi"/>
            <w:sz w:val="24"/>
            <w:szCs w:val="24"/>
          </w:rPr>
          <w:delText xml:space="preserve">would </w:delText>
        </w:r>
        <w:r w:rsidR="00E95D45" w:rsidRPr="005B036E" w:rsidDel="00833230">
          <w:rPr>
            <w:rFonts w:asciiTheme="majorBidi" w:hAnsiTheme="majorBidi" w:cstheme="majorBidi"/>
            <w:sz w:val="24"/>
            <w:szCs w:val="24"/>
          </w:rPr>
          <w:delText>be a</w:delText>
        </w:r>
      </w:del>
      <w:del w:id="982" w:author="ALE editor" w:date="2022-08-30T09:16:00Z">
        <w:r w:rsidR="00E95D45" w:rsidRPr="005B036E" w:rsidDel="005E423D">
          <w:rPr>
            <w:rFonts w:asciiTheme="majorBidi" w:hAnsiTheme="majorBidi" w:cstheme="majorBidi"/>
            <w:sz w:val="24"/>
            <w:szCs w:val="24"/>
          </w:rPr>
          <w:delText xml:space="preserve"> manager of an innovative endeavor </w:delText>
        </w:r>
        <w:r w:rsidRPr="005B036E" w:rsidDel="005E423D">
          <w:rPr>
            <w:rFonts w:asciiTheme="majorBidi" w:hAnsiTheme="majorBidi" w:cstheme="majorBidi"/>
            <w:sz w:val="24"/>
            <w:szCs w:val="24"/>
          </w:rPr>
          <w:delText xml:space="preserve">within </w:delText>
        </w:r>
        <w:r w:rsidR="00E95D45" w:rsidRPr="005B036E" w:rsidDel="005E423D">
          <w:rPr>
            <w:rFonts w:asciiTheme="majorBidi" w:hAnsiTheme="majorBidi" w:cstheme="majorBidi"/>
            <w:sz w:val="24"/>
            <w:szCs w:val="24"/>
          </w:rPr>
          <w:delText xml:space="preserve">the organization and the other a manager of a </w:delText>
        </w:r>
      </w:del>
      <w:del w:id="983" w:author="ALE editor" w:date="2022-08-28T13:31:00Z">
        <w:r w:rsidR="00E95D45" w:rsidRPr="005B036E" w:rsidDel="00833230">
          <w:rPr>
            <w:rFonts w:asciiTheme="majorBidi" w:hAnsiTheme="majorBidi" w:cstheme="majorBidi"/>
            <w:sz w:val="24"/>
            <w:szCs w:val="24"/>
          </w:rPr>
          <w:delText>usual</w:delText>
        </w:r>
        <w:r w:rsidRPr="005B036E" w:rsidDel="00833230">
          <w:rPr>
            <w:rFonts w:asciiTheme="majorBidi" w:hAnsiTheme="majorBidi" w:cstheme="majorBidi"/>
            <w:sz w:val="24"/>
            <w:szCs w:val="24"/>
          </w:rPr>
          <w:delText xml:space="preserve">, </w:delText>
        </w:r>
      </w:del>
      <w:del w:id="984" w:author="ALE editor" w:date="2022-08-30T09:16:00Z">
        <w:r w:rsidR="00E95D45" w:rsidRPr="005B036E" w:rsidDel="005E423D">
          <w:rPr>
            <w:rFonts w:asciiTheme="majorBidi" w:hAnsiTheme="majorBidi" w:cstheme="majorBidi"/>
            <w:sz w:val="24"/>
            <w:szCs w:val="24"/>
          </w:rPr>
          <w:delText xml:space="preserve">routine endeavor </w:delText>
        </w:r>
        <w:r w:rsidRPr="005B036E" w:rsidDel="005E423D">
          <w:rPr>
            <w:rFonts w:asciiTheme="majorBidi" w:hAnsiTheme="majorBidi" w:cstheme="majorBidi"/>
            <w:sz w:val="24"/>
            <w:szCs w:val="24"/>
          </w:rPr>
          <w:delText xml:space="preserve">within </w:delText>
        </w:r>
        <w:r w:rsidR="00E95D45" w:rsidRPr="005B036E" w:rsidDel="005E423D">
          <w:rPr>
            <w:rFonts w:asciiTheme="majorBidi" w:hAnsiTheme="majorBidi" w:cstheme="majorBidi"/>
            <w:sz w:val="24"/>
            <w:szCs w:val="24"/>
          </w:rPr>
          <w:delText>the organization.</w:delText>
        </w:r>
      </w:del>
    </w:p>
    <w:bookmarkEnd w:id="962"/>
    <w:p w14:paraId="6D6ECAA8" w14:textId="6B00D9CC" w:rsidR="005E423D" w:rsidRDefault="00E95D45" w:rsidP="005E423D">
      <w:pPr>
        <w:spacing w:line="480" w:lineRule="auto"/>
        <w:ind w:firstLine="518"/>
        <w:jc w:val="both"/>
        <w:rPr>
          <w:ins w:id="985" w:author="ALE editor" w:date="2022-08-30T09:16:00Z"/>
          <w:rFonts w:asciiTheme="majorBidi" w:hAnsiTheme="majorBidi" w:cstheme="majorBidi"/>
          <w:sz w:val="24"/>
          <w:szCs w:val="24"/>
        </w:rPr>
      </w:pPr>
      <w:del w:id="986" w:author="ALE editor" w:date="2022-08-30T09:15:00Z">
        <w:r w:rsidRPr="005B036E" w:rsidDel="005E423D">
          <w:rPr>
            <w:rFonts w:asciiTheme="majorBidi" w:hAnsiTheme="majorBidi" w:cstheme="majorBidi"/>
            <w:sz w:val="24"/>
            <w:szCs w:val="24"/>
          </w:rPr>
          <w:delText xml:space="preserve"> </w:delText>
        </w:r>
      </w:del>
      <w:del w:id="987" w:author="ALE editor" w:date="2022-08-28T13:32:00Z">
        <w:r w:rsidRPr="005B036E" w:rsidDel="00833230">
          <w:rPr>
            <w:rFonts w:asciiTheme="majorBidi" w:hAnsiTheme="majorBidi" w:cstheme="majorBidi"/>
            <w:sz w:val="24"/>
            <w:szCs w:val="24"/>
          </w:rPr>
          <w:delText xml:space="preserve">After </w:delText>
        </w:r>
      </w:del>
      <w:ins w:id="988" w:author="ALE editor" w:date="2022-08-28T16:43:00Z">
        <w:r w:rsidR="00E90793">
          <w:rPr>
            <w:rFonts w:asciiTheme="majorBidi" w:hAnsiTheme="majorBidi" w:cstheme="majorBidi"/>
            <w:sz w:val="24"/>
            <w:szCs w:val="24"/>
          </w:rPr>
          <w:t>At the outset of the research,</w:t>
        </w:r>
      </w:ins>
      <w:ins w:id="989" w:author="ALE editor" w:date="2022-08-28T13:32:00Z">
        <w:r w:rsidR="00833230">
          <w:rPr>
            <w:rFonts w:asciiTheme="majorBidi" w:hAnsiTheme="majorBidi" w:cstheme="majorBidi"/>
            <w:sz w:val="24"/>
            <w:szCs w:val="24"/>
          </w:rPr>
          <w:t xml:space="preserve"> </w:t>
        </w:r>
        <w:commentRangeStart w:id="990"/>
        <w:r w:rsidR="00833230">
          <w:rPr>
            <w:rFonts w:asciiTheme="majorBidi" w:hAnsiTheme="majorBidi" w:cstheme="majorBidi"/>
            <w:sz w:val="24"/>
            <w:szCs w:val="24"/>
          </w:rPr>
          <w:t>we</w:t>
        </w:r>
      </w:ins>
      <w:commentRangeEnd w:id="990"/>
      <w:ins w:id="991" w:author="ALE editor" w:date="2022-08-30T11:14:00Z">
        <w:r w:rsidR="006B0255">
          <w:rPr>
            <w:rStyle w:val="CommentReference"/>
          </w:rPr>
          <w:commentReference w:id="990"/>
        </w:r>
      </w:ins>
      <w:ins w:id="992" w:author="ALE editor" w:date="2022-08-28T13:32:00Z">
        <w:r w:rsidR="00833230">
          <w:rPr>
            <w:rFonts w:asciiTheme="majorBidi" w:hAnsiTheme="majorBidi" w:cstheme="majorBidi"/>
            <w:sz w:val="24"/>
            <w:szCs w:val="24"/>
          </w:rPr>
          <w:t xml:space="preserve"> </w:t>
        </w:r>
      </w:ins>
      <w:r w:rsidRPr="005B036E">
        <w:rPr>
          <w:rFonts w:asciiTheme="majorBidi" w:hAnsiTheme="majorBidi" w:cstheme="majorBidi"/>
          <w:sz w:val="24"/>
          <w:szCs w:val="24"/>
        </w:rPr>
        <w:t>explain</w:t>
      </w:r>
      <w:ins w:id="993" w:author="ALE editor" w:date="2022-08-28T13:33:00Z">
        <w:r w:rsidR="00833230">
          <w:rPr>
            <w:rFonts w:asciiTheme="majorBidi" w:hAnsiTheme="majorBidi" w:cstheme="majorBidi"/>
            <w:sz w:val="24"/>
            <w:szCs w:val="24"/>
          </w:rPr>
          <w:t>ed</w:t>
        </w:r>
      </w:ins>
      <w:del w:id="994" w:author="ALE editor" w:date="2022-08-28T13:33:00Z">
        <w:r w:rsidR="002B0584" w:rsidRPr="005B036E" w:rsidDel="00833230">
          <w:rPr>
            <w:rFonts w:asciiTheme="majorBidi" w:hAnsiTheme="majorBidi" w:cstheme="majorBidi"/>
            <w:sz w:val="24"/>
            <w:szCs w:val="24"/>
          </w:rPr>
          <w:delText>ing</w:delText>
        </w:r>
      </w:del>
      <w:r w:rsidRPr="005B036E">
        <w:rPr>
          <w:rFonts w:asciiTheme="majorBidi" w:hAnsiTheme="majorBidi" w:cstheme="majorBidi"/>
          <w:sz w:val="24"/>
          <w:szCs w:val="24"/>
        </w:rPr>
        <w:t xml:space="preserve"> </w:t>
      </w:r>
      <w:del w:id="995" w:author="ALE editor" w:date="2022-08-28T13:33:00Z">
        <w:r w:rsidRPr="005B036E" w:rsidDel="00833230">
          <w:rPr>
            <w:rFonts w:asciiTheme="majorBidi" w:hAnsiTheme="majorBidi" w:cstheme="majorBidi"/>
            <w:sz w:val="24"/>
            <w:szCs w:val="24"/>
          </w:rPr>
          <w:delText xml:space="preserve">the </w:delText>
        </w:r>
      </w:del>
      <w:ins w:id="996" w:author="ALE editor" w:date="2022-08-28T13:33:00Z">
        <w:r w:rsidR="00833230">
          <w:rPr>
            <w:rFonts w:asciiTheme="majorBidi" w:hAnsiTheme="majorBidi" w:cstheme="majorBidi"/>
            <w:sz w:val="24"/>
            <w:szCs w:val="24"/>
          </w:rPr>
          <w:t xml:space="preserve">the </w:t>
        </w:r>
      </w:ins>
      <w:r w:rsidRPr="005B036E">
        <w:rPr>
          <w:rFonts w:asciiTheme="majorBidi" w:hAnsiTheme="majorBidi" w:cstheme="majorBidi"/>
          <w:sz w:val="24"/>
          <w:szCs w:val="24"/>
        </w:rPr>
        <w:t xml:space="preserve">difference between </w:t>
      </w:r>
      <w:r w:rsidR="007A5D37" w:rsidRPr="005B036E">
        <w:rPr>
          <w:rFonts w:asciiTheme="majorBidi" w:hAnsiTheme="majorBidi" w:cstheme="majorBidi"/>
          <w:sz w:val="24"/>
          <w:szCs w:val="24"/>
        </w:rPr>
        <w:t>usual/routine</w:t>
      </w:r>
      <w:del w:id="997" w:author="ALE editor" w:date="2022-08-28T16:44:00Z">
        <w:r w:rsidR="007A5D37" w:rsidRPr="005B036E" w:rsidDel="00E90793">
          <w:rPr>
            <w:rFonts w:asciiTheme="majorBidi" w:hAnsiTheme="majorBidi" w:cstheme="majorBidi"/>
            <w:sz w:val="24"/>
            <w:szCs w:val="24"/>
          </w:rPr>
          <w:delText>,</w:delText>
        </w:r>
      </w:del>
      <w:r w:rsidR="007A5D37" w:rsidRPr="005B036E">
        <w:rPr>
          <w:rFonts w:asciiTheme="majorBidi" w:hAnsiTheme="majorBidi" w:cstheme="majorBidi"/>
          <w:sz w:val="24"/>
          <w:szCs w:val="24"/>
        </w:rPr>
        <w:t xml:space="preserve"> </w:t>
      </w:r>
      <w:del w:id="998" w:author="ALE editor" w:date="2022-08-28T16:44:00Z">
        <w:r w:rsidRPr="005B036E" w:rsidDel="00E90793">
          <w:rPr>
            <w:rFonts w:asciiTheme="majorBidi" w:hAnsiTheme="majorBidi" w:cstheme="majorBidi"/>
            <w:sz w:val="24"/>
            <w:szCs w:val="24"/>
          </w:rPr>
          <w:delText xml:space="preserve">entrepreneurship </w:delText>
        </w:r>
      </w:del>
      <w:ins w:id="999" w:author="ALE editor" w:date="2022-08-28T16:44:00Z">
        <w:r w:rsidR="00E90793">
          <w:rPr>
            <w:rFonts w:asciiTheme="majorBidi" w:hAnsiTheme="majorBidi" w:cstheme="majorBidi"/>
            <w:sz w:val="24"/>
            <w:szCs w:val="24"/>
          </w:rPr>
          <w:t>management</w:t>
        </w:r>
        <w:r w:rsidR="00E90793" w:rsidRPr="005B036E">
          <w:rPr>
            <w:rFonts w:asciiTheme="majorBidi" w:hAnsiTheme="majorBidi" w:cstheme="majorBidi"/>
            <w:sz w:val="24"/>
            <w:szCs w:val="24"/>
          </w:rPr>
          <w:t xml:space="preserve"> </w:t>
        </w:r>
      </w:ins>
      <w:r w:rsidRPr="005B036E">
        <w:rPr>
          <w:rFonts w:asciiTheme="majorBidi" w:hAnsiTheme="majorBidi" w:cstheme="majorBidi"/>
          <w:sz w:val="24"/>
          <w:szCs w:val="24"/>
        </w:rPr>
        <w:t xml:space="preserve">and </w:t>
      </w:r>
      <w:del w:id="1000" w:author="ALE editor" w:date="2022-08-30T09:15:00Z">
        <w:r w:rsidRPr="005B036E" w:rsidDel="005E423D">
          <w:rPr>
            <w:rFonts w:asciiTheme="majorBidi" w:hAnsiTheme="majorBidi" w:cstheme="majorBidi"/>
            <w:sz w:val="24"/>
            <w:szCs w:val="24"/>
          </w:rPr>
          <w:delText>innovati</w:delText>
        </w:r>
      </w:del>
      <w:ins w:id="1001" w:author="ALE editor" w:date="2022-08-30T09:15:00Z">
        <w:r w:rsidR="005E423D">
          <w:rPr>
            <w:rFonts w:asciiTheme="majorBidi" w:hAnsiTheme="majorBidi" w:cstheme="majorBidi"/>
            <w:sz w:val="24"/>
            <w:szCs w:val="24"/>
          </w:rPr>
          <w:t>IM</w:t>
        </w:r>
      </w:ins>
      <w:ins w:id="1002" w:author="ALE editor" w:date="2022-08-28T16:44:00Z">
        <w:r w:rsidR="00E90793">
          <w:rPr>
            <w:rFonts w:asciiTheme="majorBidi" w:hAnsiTheme="majorBidi" w:cstheme="majorBidi"/>
            <w:sz w:val="24"/>
            <w:szCs w:val="24"/>
          </w:rPr>
          <w:t xml:space="preserve"> </w:t>
        </w:r>
      </w:ins>
      <w:del w:id="1003" w:author="ALE editor" w:date="2022-08-28T16:44:00Z">
        <w:r w:rsidRPr="005B036E" w:rsidDel="00E90793">
          <w:rPr>
            <w:rFonts w:asciiTheme="majorBidi" w:hAnsiTheme="majorBidi" w:cstheme="majorBidi"/>
            <w:sz w:val="24"/>
            <w:szCs w:val="24"/>
          </w:rPr>
          <w:delText>on</w:delText>
        </w:r>
      </w:del>
      <w:del w:id="1004" w:author="ALE editor" w:date="2022-08-28T13:33:00Z">
        <w:r w:rsidRPr="005B036E" w:rsidDel="00833230">
          <w:rPr>
            <w:rFonts w:asciiTheme="majorBidi" w:hAnsiTheme="majorBidi" w:cstheme="majorBidi"/>
            <w:sz w:val="24"/>
            <w:szCs w:val="24"/>
          </w:rPr>
          <w:delText>,</w:delText>
        </w:r>
      </w:del>
      <w:del w:id="1005" w:author="ALE editor" w:date="2022-08-28T13:34:00Z">
        <w:r w:rsidRPr="005B036E" w:rsidDel="00833230">
          <w:rPr>
            <w:rFonts w:asciiTheme="majorBidi" w:hAnsiTheme="majorBidi" w:cstheme="majorBidi"/>
            <w:sz w:val="24"/>
            <w:szCs w:val="24"/>
          </w:rPr>
          <w:delText xml:space="preserve"> </w:delText>
        </w:r>
      </w:del>
      <w:ins w:id="1006" w:author="ALE editor" w:date="2022-08-28T13:33:00Z">
        <w:r w:rsidR="00833230">
          <w:rPr>
            <w:rFonts w:asciiTheme="majorBidi" w:hAnsiTheme="majorBidi" w:cstheme="majorBidi"/>
            <w:sz w:val="24"/>
            <w:szCs w:val="24"/>
          </w:rPr>
          <w:t xml:space="preserve">to </w:t>
        </w:r>
      </w:ins>
      <w:ins w:id="1007" w:author="ALE editor" w:date="2022-08-28T16:45:00Z">
        <w:r w:rsidR="00E90793">
          <w:rPr>
            <w:rFonts w:asciiTheme="majorBidi" w:hAnsiTheme="majorBidi" w:cstheme="majorBidi"/>
            <w:sz w:val="24"/>
            <w:szCs w:val="24"/>
          </w:rPr>
          <w:t>people</w:t>
        </w:r>
      </w:ins>
      <w:ins w:id="1008" w:author="ALE editor" w:date="2022-08-28T13:33:00Z">
        <w:r w:rsidR="00833230">
          <w:rPr>
            <w:rFonts w:asciiTheme="majorBidi" w:hAnsiTheme="majorBidi" w:cstheme="majorBidi"/>
            <w:sz w:val="24"/>
            <w:szCs w:val="24"/>
          </w:rPr>
          <w:t xml:space="preserve"> in the organization’s human resources department or </w:t>
        </w:r>
        <w:r w:rsidR="00833230" w:rsidRPr="005B036E">
          <w:rPr>
            <w:rFonts w:asciiTheme="majorBidi" w:hAnsiTheme="majorBidi" w:cstheme="majorBidi"/>
            <w:sz w:val="24"/>
            <w:szCs w:val="24"/>
          </w:rPr>
          <w:t>the</w:t>
        </w:r>
        <w:r w:rsidR="00833230">
          <w:rPr>
            <w:rFonts w:asciiTheme="majorBidi" w:hAnsiTheme="majorBidi" w:cstheme="majorBidi"/>
            <w:sz w:val="24"/>
            <w:szCs w:val="24"/>
          </w:rPr>
          <w:t xml:space="preserve"> organizational consultant</w:t>
        </w:r>
      </w:ins>
      <w:ins w:id="1009" w:author="ALE editor" w:date="2022-08-28T16:45:00Z">
        <w:r w:rsidR="00E90793">
          <w:rPr>
            <w:rFonts w:asciiTheme="majorBidi" w:hAnsiTheme="majorBidi" w:cstheme="majorBidi"/>
            <w:sz w:val="24"/>
            <w:szCs w:val="24"/>
          </w:rPr>
          <w:t xml:space="preserve">. </w:t>
        </w:r>
      </w:ins>
      <w:ins w:id="1010" w:author="ALE editor" w:date="2022-08-30T09:15:00Z">
        <w:r w:rsidR="005E423D">
          <w:rPr>
            <w:rFonts w:asciiTheme="majorBidi" w:hAnsiTheme="majorBidi" w:cstheme="majorBidi"/>
            <w:sz w:val="24"/>
            <w:szCs w:val="24"/>
          </w:rPr>
          <w:t>Based o</w:t>
        </w:r>
      </w:ins>
      <w:ins w:id="1011" w:author="ALE editor" w:date="2022-08-28T16:45:00Z">
        <w:r w:rsidR="00E90793">
          <w:rPr>
            <w:rFonts w:asciiTheme="majorBidi" w:hAnsiTheme="majorBidi" w:cstheme="majorBidi"/>
            <w:sz w:val="24"/>
            <w:szCs w:val="24"/>
          </w:rPr>
          <w:t xml:space="preserve">n their recommendations, </w:t>
        </w:r>
      </w:ins>
      <w:ins w:id="1012" w:author="ALE editor" w:date="2022-08-28T13:34:00Z">
        <w:r w:rsidR="00833230">
          <w:rPr>
            <w:rFonts w:asciiTheme="majorBidi" w:hAnsiTheme="majorBidi" w:cstheme="majorBidi"/>
            <w:sz w:val="24"/>
            <w:szCs w:val="24"/>
          </w:rPr>
          <w:t xml:space="preserve">we compiled </w:t>
        </w:r>
      </w:ins>
      <w:ins w:id="1013" w:author="ALE editor" w:date="2022-08-30T09:15:00Z">
        <w:r w:rsidR="005E423D">
          <w:rPr>
            <w:rFonts w:asciiTheme="majorBidi" w:hAnsiTheme="majorBidi" w:cstheme="majorBidi"/>
            <w:sz w:val="24"/>
            <w:szCs w:val="24"/>
          </w:rPr>
          <w:t>a</w:t>
        </w:r>
      </w:ins>
      <w:ins w:id="1014" w:author="ALE editor" w:date="2022-08-28T13:34:00Z">
        <w:r w:rsidR="00833230">
          <w:rPr>
            <w:rFonts w:asciiTheme="majorBidi" w:hAnsiTheme="majorBidi" w:cstheme="majorBidi"/>
            <w:sz w:val="24"/>
            <w:szCs w:val="24"/>
          </w:rPr>
          <w:t xml:space="preserve"> </w:t>
        </w:r>
      </w:ins>
      <w:del w:id="1015" w:author="ALE editor" w:date="2022-08-28T13:33:00Z">
        <w:r w:rsidRPr="005B036E" w:rsidDel="00833230">
          <w:rPr>
            <w:rFonts w:asciiTheme="majorBidi" w:hAnsiTheme="majorBidi" w:cstheme="majorBidi"/>
            <w:sz w:val="24"/>
            <w:szCs w:val="24"/>
          </w:rPr>
          <w:delText xml:space="preserve">in dialogue with the </w:delText>
        </w:r>
        <w:r w:rsidR="009A0453" w:rsidRPr="005B036E" w:rsidDel="00833230">
          <w:rPr>
            <w:rFonts w:asciiTheme="majorBidi" w:hAnsiTheme="majorBidi" w:cstheme="majorBidi"/>
            <w:sz w:val="24"/>
            <w:szCs w:val="24"/>
          </w:rPr>
          <w:delText xml:space="preserve">Human Resources </w:delText>
        </w:r>
        <w:r w:rsidRPr="005B036E" w:rsidDel="00833230">
          <w:rPr>
            <w:rFonts w:asciiTheme="majorBidi" w:hAnsiTheme="majorBidi" w:cstheme="majorBidi"/>
            <w:sz w:val="24"/>
            <w:szCs w:val="24"/>
          </w:rPr>
          <w:delText xml:space="preserve">department and/or the </w:delText>
        </w:r>
      </w:del>
      <w:del w:id="1016" w:author="ALE editor" w:date="2022-08-28T13:32:00Z">
        <w:r w:rsidR="002B0584" w:rsidRPr="005B036E" w:rsidDel="00833230">
          <w:rPr>
            <w:rFonts w:asciiTheme="majorBidi" w:hAnsiTheme="majorBidi" w:cstheme="majorBidi"/>
            <w:sz w:val="24"/>
            <w:szCs w:val="24"/>
          </w:rPr>
          <w:delText>O</w:delText>
        </w:r>
        <w:r w:rsidRPr="005B036E" w:rsidDel="00833230">
          <w:rPr>
            <w:rFonts w:asciiTheme="majorBidi" w:hAnsiTheme="majorBidi" w:cstheme="majorBidi"/>
            <w:sz w:val="24"/>
            <w:szCs w:val="24"/>
          </w:rPr>
          <w:delText xml:space="preserve">rganizational </w:delText>
        </w:r>
        <w:r w:rsidR="002B0584" w:rsidRPr="005B036E" w:rsidDel="00833230">
          <w:rPr>
            <w:rFonts w:asciiTheme="majorBidi" w:hAnsiTheme="majorBidi" w:cstheme="majorBidi"/>
            <w:sz w:val="24"/>
            <w:szCs w:val="24"/>
          </w:rPr>
          <w:delText>C</w:delText>
        </w:r>
        <w:r w:rsidRPr="005B036E" w:rsidDel="00833230">
          <w:rPr>
            <w:rFonts w:asciiTheme="majorBidi" w:hAnsiTheme="majorBidi" w:cstheme="majorBidi"/>
            <w:sz w:val="24"/>
            <w:szCs w:val="24"/>
          </w:rPr>
          <w:delText xml:space="preserve">onsultant </w:delText>
        </w:r>
      </w:del>
      <w:del w:id="1017" w:author="ALE editor" w:date="2022-08-28T13:33:00Z">
        <w:r w:rsidRPr="005B036E" w:rsidDel="00833230">
          <w:rPr>
            <w:rFonts w:asciiTheme="majorBidi" w:hAnsiTheme="majorBidi" w:cstheme="majorBidi"/>
            <w:sz w:val="24"/>
            <w:szCs w:val="24"/>
          </w:rPr>
          <w:delText xml:space="preserve">of the </w:delText>
        </w:r>
      </w:del>
      <w:del w:id="1018" w:author="ALE editor" w:date="2022-08-28T13:32:00Z">
        <w:r w:rsidRPr="005B036E" w:rsidDel="00833230">
          <w:rPr>
            <w:rFonts w:asciiTheme="majorBidi" w:hAnsiTheme="majorBidi" w:cstheme="majorBidi"/>
            <w:sz w:val="24"/>
            <w:szCs w:val="24"/>
          </w:rPr>
          <w:delText xml:space="preserve">focus </w:delText>
        </w:r>
      </w:del>
      <w:del w:id="1019" w:author="ALE editor" w:date="2022-08-28T13:33:00Z">
        <w:r w:rsidRPr="005B036E" w:rsidDel="00833230">
          <w:rPr>
            <w:rFonts w:asciiTheme="majorBidi" w:hAnsiTheme="majorBidi" w:cstheme="majorBidi"/>
            <w:sz w:val="24"/>
            <w:szCs w:val="24"/>
          </w:rPr>
          <w:delText>organization</w:delText>
        </w:r>
      </w:del>
      <w:del w:id="1020" w:author="ALE editor" w:date="2022-08-28T13:34:00Z">
        <w:r w:rsidR="002B0584" w:rsidRPr="005B036E" w:rsidDel="00833230">
          <w:rPr>
            <w:rFonts w:asciiTheme="majorBidi" w:hAnsiTheme="majorBidi" w:cstheme="majorBidi"/>
            <w:sz w:val="24"/>
            <w:szCs w:val="24"/>
          </w:rPr>
          <w:delText xml:space="preserve">, we </w:delText>
        </w:r>
      </w:del>
      <w:r w:rsidR="002B0584" w:rsidRPr="005B036E">
        <w:rPr>
          <w:rFonts w:asciiTheme="majorBidi" w:hAnsiTheme="majorBidi" w:cstheme="majorBidi"/>
          <w:sz w:val="24"/>
          <w:szCs w:val="24"/>
        </w:rPr>
        <w:t>sample</w:t>
      </w:r>
      <w:ins w:id="1021" w:author="ALE editor" w:date="2022-08-28T13:34:00Z">
        <w:r w:rsidR="00833230">
          <w:rPr>
            <w:rFonts w:asciiTheme="majorBidi" w:hAnsiTheme="majorBidi" w:cstheme="majorBidi"/>
            <w:sz w:val="24"/>
            <w:szCs w:val="24"/>
          </w:rPr>
          <w:t xml:space="preserve"> of </w:t>
        </w:r>
      </w:ins>
      <w:del w:id="1022" w:author="ALE editor" w:date="2022-08-28T13:34:00Z">
        <w:r w:rsidR="004B2F9F" w:rsidRPr="005B036E" w:rsidDel="00833230">
          <w:rPr>
            <w:rFonts w:asciiTheme="majorBidi" w:hAnsiTheme="majorBidi" w:cstheme="majorBidi"/>
            <w:sz w:val="24"/>
            <w:szCs w:val="24"/>
          </w:rPr>
          <w:delText>d</w:delText>
        </w:r>
        <w:r w:rsidR="002B0584" w:rsidRPr="005B036E" w:rsidDel="00833230">
          <w:rPr>
            <w:rFonts w:asciiTheme="majorBidi" w:hAnsiTheme="majorBidi" w:cstheme="majorBidi"/>
            <w:sz w:val="24"/>
            <w:szCs w:val="24"/>
          </w:rPr>
          <w:delText xml:space="preserve"> </w:delText>
        </w:r>
        <w:r w:rsidR="007A5D37" w:rsidRPr="005B036E" w:rsidDel="00833230">
          <w:rPr>
            <w:rFonts w:asciiTheme="majorBidi" w:hAnsiTheme="majorBidi" w:cstheme="majorBidi"/>
            <w:sz w:val="24"/>
            <w:szCs w:val="24"/>
          </w:rPr>
          <w:delText>the</w:delText>
        </w:r>
        <w:r w:rsidR="002B0584" w:rsidRPr="005B036E" w:rsidDel="00833230">
          <w:rPr>
            <w:rFonts w:asciiTheme="majorBidi" w:hAnsiTheme="majorBidi" w:cstheme="majorBidi"/>
            <w:sz w:val="24"/>
            <w:szCs w:val="24"/>
          </w:rPr>
          <w:delText xml:space="preserve"> </w:delText>
        </w:r>
      </w:del>
      <w:r w:rsidR="002B0584" w:rsidRPr="005B036E">
        <w:rPr>
          <w:rFonts w:asciiTheme="majorBidi" w:hAnsiTheme="majorBidi" w:cstheme="majorBidi"/>
          <w:sz w:val="24"/>
          <w:szCs w:val="24"/>
        </w:rPr>
        <w:t>managers to be interviewed</w:t>
      </w:r>
      <w:r w:rsidRPr="005B036E">
        <w:rPr>
          <w:rFonts w:asciiTheme="majorBidi" w:hAnsiTheme="majorBidi" w:cstheme="majorBidi"/>
          <w:sz w:val="24"/>
          <w:szCs w:val="24"/>
        </w:rPr>
        <w:t>.</w:t>
      </w:r>
      <w:ins w:id="1023" w:author="ALE editor" w:date="2022-08-30T09:16:00Z">
        <w:r w:rsidR="005E423D">
          <w:rPr>
            <w:rFonts w:asciiTheme="majorBidi" w:hAnsiTheme="majorBidi" w:cstheme="majorBidi"/>
            <w:sz w:val="24"/>
            <w:szCs w:val="24"/>
          </w:rPr>
          <w:t xml:space="preserve"> </w:t>
        </w:r>
        <w:r w:rsidR="005E423D">
          <w:rPr>
            <w:rFonts w:asciiTheme="majorBidi" w:hAnsiTheme="majorBidi" w:cstheme="majorBidi"/>
            <w:sz w:val="24"/>
            <w:szCs w:val="24"/>
          </w:rPr>
          <w:t>From each</w:t>
        </w:r>
        <w:r w:rsidR="005E423D">
          <w:rPr>
            <w:rFonts w:asciiTheme="majorBidi" w:hAnsiTheme="majorBidi" w:cstheme="majorBidi"/>
            <w:sz w:val="24"/>
            <w:szCs w:val="24"/>
          </w:rPr>
          <w:t xml:space="preserve"> surveyed organization</w:t>
        </w:r>
        <w:r w:rsidR="005E423D">
          <w:rPr>
            <w:rFonts w:asciiTheme="majorBidi" w:hAnsiTheme="majorBidi" w:cstheme="majorBidi"/>
            <w:sz w:val="24"/>
            <w:szCs w:val="24"/>
          </w:rPr>
          <w:t>, we</w:t>
        </w:r>
        <w:r w:rsidR="005E423D" w:rsidRPr="005B036E">
          <w:rPr>
            <w:rFonts w:asciiTheme="majorBidi" w:hAnsiTheme="majorBidi" w:cstheme="majorBidi"/>
            <w:sz w:val="24"/>
            <w:szCs w:val="24"/>
          </w:rPr>
          <w:t xml:space="preserve"> </w:t>
        </w:r>
        <w:r w:rsidR="005E423D">
          <w:rPr>
            <w:rFonts w:asciiTheme="majorBidi" w:hAnsiTheme="majorBidi" w:cstheme="majorBidi"/>
            <w:sz w:val="24"/>
            <w:szCs w:val="24"/>
          </w:rPr>
          <w:t>selected</w:t>
        </w:r>
        <w:r w:rsidR="005E423D" w:rsidRPr="005B036E">
          <w:rPr>
            <w:rFonts w:asciiTheme="majorBidi" w:hAnsiTheme="majorBidi" w:cstheme="majorBidi"/>
            <w:sz w:val="24"/>
            <w:szCs w:val="24"/>
          </w:rPr>
          <w:t xml:space="preserve"> </w:t>
        </w:r>
        <w:r w:rsidR="005E423D">
          <w:rPr>
            <w:rFonts w:asciiTheme="majorBidi" w:hAnsiTheme="majorBidi" w:cstheme="majorBidi"/>
            <w:sz w:val="24"/>
            <w:szCs w:val="24"/>
          </w:rPr>
          <w:t>two</w:t>
        </w:r>
        <w:r w:rsidR="005E423D" w:rsidRPr="005B036E">
          <w:rPr>
            <w:rFonts w:asciiTheme="majorBidi" w:hAnsiTheme="majorBidi" w:cstheme="majorBidi"/>
            <w:sz w:val="24"/>
            <w:szCs w:val="24"/>
          </w:rPr>
          <w:t xml:space="preserve"> managers</w:t>
        </w:r>
        <w:r w:rsidR="005E423D">
          <w:rPr>
            <w:rFonts w:asciiTheme="majorBidi" w:hAnsiTheme="majorBidi" w:cstheme="majorBidi"/>
            <w:sz w:val="24"/>
            <w:szCs w:val="24"/>
          </w:rPr>
          <w:t xml:space="preserve"> who were</w:t>
        </w:r>
        <w:r w:rsidR="005E423D" w:rsidRPr="005B036E">
          <w:rPr>
            <w:rFonts w:asciiTheme="majorBidi" w:hAnsiTheme="majorBidi" w:cstheme="majorBidi"/>
            <w:sz w:val="24"/>
            <w:szCs w:val="24"/>
          </w:rPr>
          <w:t xml:space="preserve"> as similar </w:t>
        </w:r>
        <w:r w:rsidR="005E423D">
          <w:rPr>
            <w:rFonts w:asciiTheme="majorBidi" w:hAnsiTheme="majorBidi" w:cstheme="majorBidi"/>
            <w:sz w:val="24"/>
            <w:szCs w:val="24"/>
          </w:rPr>
          <w:t xml:space="preserve">demographically </w:t>
        </w:r>
        <w:r w:rsidR="005E423D" w:rsidRPr="005B036E">
          <w:rPr>
            <w:rFonts w:asciiTheme="majorBidi" w:hAnsiTheme="majorBidi" w:cstheme="majorBidi"/>
            <w:sz w:val="24"/>
            <w:szCs w:val="24"/>
          </w:rPr>
          <w:t>as possible</w:t>
        </w:r>
        <w:r w:rsidR="005E423D">
          <w:rPr>
            <w:rFonts w:asciiTheme="majorBidi" w:hAnsiTheme="majorBidi" w:cstheme="majorBidi"/>
            <w:sz w:val="24"/>
            <w:szCs w:val="24"/>
          </w:rPr>
          <w:t>,</w:t>
        </w:r>
        <w:r w:rsidR="005E423D" w:rsidRPr="005B036E">
          <w:rPr>
            <w:rFonts w:asciiTheme="majorBidi" w:hAnsiTheme="majorBidi" w:cstheme="majorBidi"/>
            <w:sz w:val="24"/>
            <w:szCs w:val="24"/>
          </w:rPr>
          <w:t xml:space="preserve"> but with </w:t>
        </w:r>
        <w:r w:rsidR="005E423D">
          <w:rPr>
            <w:rFonts w:asciiTheme="majorBidi" w:hAnsiTheme="majorBidi" w:cstheme="majorBidi"/>
            <w:sz w:val="24"/>
            <w:szCs w:val="24"/>
          </w:rPr>
          <w:t>a</w:t>
        </w:r>
        <w:r w:rsidR="005E423D" w:rsidRPr="005B036E">
          <w:rPr>
            <w:rFonts w:asciiTheme="majorBidi" w:hAnsiTheme="majorBidi" w:cstheme="majorBidi"/>
            <w:sz w:val="24"/>
            <w:szCs w:val="24"/>
          </w:rPr>
          <w:t xml:space="preserve"> </w:t>
        </w:r>
        <w:r w:rsidR="005E423D">
          <w:rPr>
            <w:rFonts w:asciiTheme="majorBidi" w:hAnsiTheme="majorBidi" w:cstheme="majorBidi"/>
            <w:sz w:val="24"/>
            <w:szCs w:val="24"/>
          </w:rPr>
          <w:t>fundamental</w:t>
        </w:r>
        <w:r w:rsidR="005E423D" w:rsidRPr="005B036E">
          <w:rPr>
            <w:rFonts w:asciiTheme="majorBidi" w:hAnsiTheme="majorBidi" w:cstheme="majorBidi"/>
            <w:sz w:val="24"/>
            <w:szCs w:val="24"/>
          </w:rPr>
          <w:t xml:space="preserve"> difference: one </w:t>
        </w:r>
        <w:r w:rsidR="005E423D">
          <w:rPr>
            <w:rFonts w:asciiTheme="majorBidi" w:hAnsiTheme="majorBidi" w:cstheme="majorBidi"/>
            <w:sz w:val="24"/>
            <w:szCs w:val="24"/>
          </w:rPr>
          <w:t>was</w:t>
        </w:r>
        <w:r w:rsidR="005E423D" w:rsidRPr="005B036E">
          <w:rPr>
            <w:rFonts w:asciiTheme="majorBidi" w:hAnsiTheme="majorBidi" w:cstheme="majorBidi"/>
            <w:sz w:val="24"/>
            <w:szCs w:val="24"/>
          </w:rPr>
          <w:t xml:space="preserve"> manager of an innovative endeavor within the organization and the other </w:t>
        </w:r>
        <w:r w:rsidR="005E423D">
          <w:rPr>
            <w:rFonts w:asciiTheme="majorBidi" w:hAnsiTheme="majorBidi" w:cstheme="majorBidi"/>
            <w:sz w:val="24"/>
            <w:szCs w:val="24"/>
          </w:rPr>
          <w:t xml:space="preserve">was </w:t>
        </w:r>
        <w:r w:rsidR="005E423D" w:rsidRPr="005B036E">
          <w:rPr>
            <w:rFonts w:asciiTheme="majorBidi" w:hAnsiTheme="majorBidi" w:cstheme="majorBidi"/>
            <w:sz w:val="24"/>
            <w:szCs w:val="24"/>
          </w:rPr>
          <w:t>a manager of a routine endeavor.</w:t>
        </w:r>
      </w:ins>
    </w:p>
    <w:p w14:paraId="18D611F4" w14:textId="4E61893D" w:rsidR="0099257D" w:rsidRPr="005B036E" w:rsidRDefault="0099257D" w:rsidP="005B036E">
      <w:pPr>
        <w:spacing w:line="480" w:lineRule="auto"/>
        <w:ind w:firstLine="518"/>
        <w:jc w:val="both"/>
        <w:rPr>
          <w:rFonts w:asciiTheme="majorBidi" w:hAnsiTheme="majorBidi" w:cstheme="majorBidi"/>
          <w:sz w:val="24"/>
          <w:szCs w:val="24"/>
        </w:rPr>
      </w:pPr>
    </w:p>
    <w:p w14:paraId="17A22FC3" w14:textId="445D84ED" w:rsidR="009A6293" w:rsidRPr="005B036E" w:rsidRDefault="00CB35EF" w:rsidP="005B036E">
      <w:pPr>
        <w:spacing w:line="480" w:lineRule="auto"/>
        <w:ind w:firstLine="518"/>
        <w:jc w:val="both"/>
        <w:rPr>
          <w:rFonts w:asciiTheme="majorBidi" w:hAnsiTheme="majorBidi" w:cstheme="majorBidi"/>
          <w:sz w:val="24"/>
          <w:szCs w:val="24"/>
        </w:rPr>
      </w:pPr>
      <w:del w:id="1024" w:author="ALE editor" w:date="2022-08-30T09:17:00Z">
        <w:r w:rsidRPr="005B036E" w:rsidDel="005E423D">
          <w:rPr>
            <w:rFonts w:asciiTheme="majorBidi" w:hAnsiTheme="majorBidi" w:cstheme="majorBidi"/>
            <w:sz w:val="24"/>
            <w:szCs w:val="24"/>
          </w:rPr>
          <w:lastRenderedPageBreak/>
          <w:delText>A</w:delText>
        </w:r>
        <w:r w:rsidR="00E95D45" w:rsidRPr="005B036E" w:rsidDel="005E423D">
          <w:rPr>
            <w:rFonts w:asciiTheme="majorBidi" w:hAnsiTheme="majorBidi" w:cstheme="majorBidi"/>
            <w:sz w:val="24"/>
            <w:szCs w:val="24"/>
          </w:rPr>
          <w:delText xml:space="preserve"> </w:delText>
        </w:r>
      </w:del>
      <w:ins w:id="1025" w:author="ALE editor" w:date="2022-08-30T09:17:00Z">
        <w:r w:rsidR="005E423D">
          <w:rPr>
            <w:rFonts w:asciiTheme="majorBidi" w:hAnsiTheme="majorBidi" w:cstheme="majorBidi"/>
            <w:sz w:val="24"/>
            <w:szCs w:val="24"/>
          </w:rPr>
          <w:t xml:space="preserve">However, </w:t>
        </w:r>
      </w:ins>
      <w:r w:rsidR="00E95D45" w:rsidRPr="005B036E">
        <w:rPr>
          <w:rFonts w:asciiTheme="majorBidi" w:hAnsiTheme="majorBidi" w:cstheme="majorBidi"/>
          <w:sz w:val="24"/>
          <w:szCs w:val="24"/>
        </w:rPr>
        <w:t xml:space="preserve">preliminary analysis of the data gathered </w:t>
      </w:r>
      <w:r w:rsidR="000A4CC2" w:rsidRPr="005B036E">
        <w:rPr>
          <w:rFonts w:asciiTheme="majorBidi" w:hAnsiTheme="majorBidi" w:cstheme="majorBidi"/>
          <w:sz w:val="24"/>
          <w:szCs w:val="24"/>
        </w:rPr>
        <w:t>from</w:t>
      </w:r>
      <w:r w:rsidR="00DF5E3A" w:rsidRPr="005B036E">
        <w:rPr>
          <w:rFonts w:asciiTheme="majorBidi" w:hAnsiTheme="majorBidi" w:cstheme="majorBidi"/>
          <w:sz w:val="24"/>
          <w:szCs w:val="24"/>
        </w:rPr>
        <w:t xml:space="preserve"> the first round of</w:t>
      </w:r>
      <w:r w:rsidR="00E95D45" w:rsidRPr="005B036E">
        <w:rPr>
          <w:rFonts w:asciiTheme="majorBidi" w:hAnsiTheme="majorBidi" w:cstheme="majorBidi"/>
          <w:sz w:val="24"/>
          <w:szCs w:val="24"/>
        </w:rPr>
        <w:t xml:space="preserve"> </w:t>
      </w:r>
      <w:commentRangeStart w:id="1026"/>
      <w:r w:rsidR="00875113" w:rsidRPr="005B036E">
        <w:rPr>
          <w:rFonts w:asciiTheme="majorBidi" w:hAnsiTheme="majorBidi" w:cstheme="majorBidi"/>
          <w:sz w:val="24"/>
          <w:szCs w:val="24"/>
        </w:rPr>
        <w:t>eight</w:t>
      </w:r>
      <w:commentRangeEnd w:id="1026"/>
      <w:r w:rsidR="00E90793">
        <w:rPr>
          <w:rStyle w:val="CommentReference"/>
        </w:rPr>
        <w:commentReference w:id="1026"/>
      </w:r>
      <w:r w:rsidR="003768A4" w:rsidRPr="005B036E">
        <w:rPr>
          <w:rFonts w:asciiTheme="majorBidi" w:hAnsiTheme="majorBidi" w:cstheme="majorBidi"/>
          <w:sz w:val="24"/>
          <w:szCs w:val="24"/>
        </w:rPr>
        <w:t xml:space="preserve"> </w:t>
      </w:r>
      <w:r w:rsidR="00DF5E3A" w:rsidRPr="005B036E">
        <w:rPr>
          <w:rFonts w:asciiTheme="majorBidi" w:hAnsiTheme="majorBidi" w:cstheme="majorBidi"/>
          <w:sz w:val="24"/>
          <w:szCs w:val="24"/>
        </w:rPr>
        <w:t>interviews</w:t>
      </w:r>
      <w:ins w:id="1027" w:author="ALE editor" w:date="2022-08-28T13:34:00Z">
        <w:r w:rsidR="00833230">
          <w:rPr>
            <w:rFonts w:asciiTheme="majorBidi" w:hAnsiTheme="majorBidi" w:cstheme="majorBidi"/>
            <w:sz w:val="24"/>
            <w:szCs w:val="24"/>
          </w:rPr>
          <w:t xml:space="preserve"> revealed that </w:t>
        </w:r>
      </w:ins>
      <w:del w:id="1028" w:author="ALE editor" w:date="2022-08-28T13:34:00Z">
        <w:r w:rsidR="00DF5E3A" w:rsidRPr="005B036E" w:rsidDel="00833230">
          <w:rPr>
            <w:rFonts w:asciiTheme="majorBidi" w:hAnsiTheme="majorBidi" w:cstheme="majorBidi"/>
            <w:sz w:val="24"/>
            <w:szCs w:val="24"/>
          </w:rPr>
          <w:delText>,</w:delText>
        </w:r>
        <w:r w:rsidR="00A6502E" w:rsidRPr="005B036E" w:rsidDel="00833230">
          <w:rPr>
            <w:rFonts w:asciiTheme="majorBidi" w:hAnsiTheme="majorBidi" w:cstheme="majorBidi"/>
            <w:sz w:val="24"/>
            <w:szCs w:val="24"/>
          </w:rPr>
          <w:delText xml:space="preserve"> we </w:delText>
        </w:r>
        <w:r w:rsidR="00E02ECF" w:rsidRPr="005B036E" w:rsidDel="00833230">
          <w:rPr>
            <w:rFonts w:asciiTheme="majorBidi" w:hAnsiTheme="majorBidi" w:cstheme="majorBidi"/>
            <w:sz w:val="24"/>
            <w:szCs w:val="24"/>
          </w:rPr>
          <w:delText xml:space="preserve"> </w:delText>
        </w:r>
        <w:r w:rsidR="00A6502E" w:rsidRPr="005B036E" w:rsidDel="00833230">
          <w:rPr>
            <w:rFonts w:asciiTheme="majorBidi" w:hAnsiTheme="majorBidi" w:cstheme="majorBidi"/>
            <w:sz w:val="24"/>
            <w:szCs w:val="24"/>
          </w:rPr>
          <w:delText xml:space="preserve">found that </w:delText>
        </w:r>
      </w:del>
      <w:r w:rsidR="00A6502E" w:rsidRPr="005B036E">
        <w:rPr>
          <w:rFonts w:asciiTheme="majorBidi" w:hAnsiTheme="majorBidi" w:cstheme="majorBidi"/>
          <w:sz w:val="24"/>
          <w:szCs w:val="24"/>
        </w:rPr>
        <w:t xml:space="preserve">the relevant counterpart for </w:t>
      </w:r>
      <w:del w:id="1029" w:author="ALE editor" w:date="2022-08-29T17:33:00Z">
        <w:r w:rsidR="00A6502E" w:rsidRPr="005B036E" w:rsidDel="006E2FBB">
          <w:rPr>
            <w:rFonts w:asciiTheme="majorBidi" w:hAnsiTheme="majorBidi" w:cstheme="majorBidi"/>
            <w:sz w:val="24"/>
            <w:szCs w:val="24"/>
          </w:rPr>
          <w:delText xml:space="preserve">innovation </w:delText>
        </w:r>
      </w:del>
      <w:ins w:id="1030" w:author="ALE editor" w:date="2022-08-29T17:33:00Z">
        <w:r w:rsidR="006E2FBB">
          <w:rPr>
            <w:rFonts w:asciiTheme="majorBidi" w:hAnsiTheme="majorBidi" w:cstheme="majorBidi"/>
            <w:sz w:val="24"/>
            <w:szCs w:val="24"/>
          </w:rPr>
          <w:t>IM</w:t>
        </w:r>
        <w:r w:rsidR="006E2FBB" w:rsidRPr="005B036E">
          <w:rPr>
            <w:rFonts w:asciiTheme="majorBidi" w:hAnsiTheme="majorBidi" w:cstheme="majorBidi"/>
            <w:sz w:val="24"/>
            <w:szCs w:val="24"/>
          </w:rPr>
          <w:t xml:space="preserve"> </w:t>
        </w:r>
      </w:ins>
      <w:r w:rsidR="00A6502E" w:rsidRPr="005B036E">
        <w:rPr>
          <w:rFonts w:asciiTheme="majorBidi" w:hAnsiTheme="majorBidi" w:cstheme="majorBidi"/>
          <w:sz w:val="24"/>
          <w:szCs w:val="24"/>
        </w:rPr>
        <w:t xml:space="preserve">managers is not merely </w:t>
      </w:r>
      <w:r w:rsidR="00A6502E" w:rsidRPr="005B036E">
        <w:rPr>
          <w:rFonts w:asciiTheme="majorBidi" w:hAnsiTheme="majorBidi" w:cstheme="majorBidi"/>
          <w:i/>
          <w:iCs/>
          <w:sz w:val="24"/>
          <w:szCs w:val="24"/>
        </w:rPr>
        <w:t>any</w:t>
      </w:r>
      <w:r w:rsidR="00A6502E" w:rsidRPr="005B036E">
        <w:rPr>
          <w:rFonts w:asciiTheme="majorBidi" w:hAnsiTheme="majorBidi" w:cstheme="majorBidi"/>
          <w:sz w:val="24"/>
          <w:szCs w:val="24"/>
        </w:rPr>
        <w:t xml:space="preserve"> other manager at the organization, but specifically an efficient manager. </w:t>
      </w:r>
      <w:del w:id="1031" w:author="ALE editor" w:date="2022-08-28T16:46:00Z">
        <w:r w:rsidR="00A6502E" w:rsidRPr="005B036E" w:rsidDel="00E90793">
          <w:rPr>
            <w:rFonts w:asciiTheme="majorBidi" w:hAnsiTheme="majorBidi" w:cstheme="majorBidi"/>
            <w:sz w:val="24"/>
            <w:szCs w:val="24"/>
          </w:rPr>
          <w:delText xml:space="preserve">This </w:delText>
        </w:r>
      </w:del>
      <w:ins w:id="1032" w:author="ALE editor" w:date="2022-08-28T16:46:00Z">
        <w:r w:rsidR="00E90793">
          <w:rPr>
            <w:rFonts w:asciiTheme="majorBidi" w:hAnsiTheme="majorBidi" w:cstheme="majorBidi"/>
            <w:sz w:val="24"/>
            <w:szCs w:val="24"/>
          </w:rPr>
          <w:t>This</w:t>
        </w:r>
        <w:r w:rsidR="00E90793" w:rsidRPr="005B036E">
          <w:rPr>
            <w:rFonts w:asciiTheme="majorBidi" w:hAnsiTheme="majorBidi" w:cstheme="majorBidi"/>
            <w:sz w:val="24"/>
            <w:szCs w:val="24"/>
          </w:rPr>
          <w:t xml:space="preserve"> </w:t>
        </w:r>
      </w:ins>
      <w:r w:rsidR="003768A4" w:rsidRPr="005B036E">
        <w:rPr>
          <w:rFonts w:asciiTheme="majorBidi" w:hAnsiTheme="majorBidi" w:cstheme="majorBidi"/>
          <w:sz w:val="24"/>
          <w:szCs w:val="24"/>
        </w:rPr>
        <w:t>led to a fine-tuning of the target interviewees</w:t>
      </w:r>
      <w:r w:rsidR="00EF03CB" w:rsidRPr="005B036E">
        <w:rPr>
          <w:rFonts w:asciiTheme="majorBidi" w:hAnsiTheme="majorBidi" w:cstheme="majorBidi"/>
          <w:sz w:val="24"/>
          <w:szCs w:val="24"/>
        </w:rPr>
        <w:t>.</w:t>
      </w:r>
      <w:r w:rsidR="009A6293" w:rsidRPr="005B036E">
        <w:rPr>
          <w:rFonts w:asciiTheme="majorBidi" w:hAnsiTheme="majorBidi" w:cstheme="majorBidi"/>
          <w:sz w:val="24"/>
          <w:szCs w:val="24"/>
        </w:rPr>
        <w:t xml:space="preserve"> </w:t>
      </w:r>
      <w:r w:rsidR="003768A4" w:rsidRPr="005B036E">
        <w:rPr>
          <w:rFonts w:asciiTheme="majorBidi" w:hAnsiTheme="majorBidi" w:cstheme="majorBidi"/>
          <w:sz w:val="24"/>
          <w:szCs w:val="24"/>
        </w:rPr>
        <w:t xml:space="preserve">Our </w:t>
      </w:r>
      <w:ins w:id="1033" w:author="ALE editor" w:date="2022-08-28T16:47:00Z">
        <w:r w:rsidR="00E90793">
          <w:rPr>
            <w:rFonts w:asciiTheme="majorBidi" w:hAnsiTheme="majorBidi" w:cstheme="majorBidi"/>
            <w:sz w:val="24"/>
            <w:szCs w:val="24"/>
          </w:rPr>
          <w:t xml:space="preserve">contacts in the </w:t>
        </w:r>
      </w:ins>
      <w:del w:id="1034" w:author="ALE editor" w:date="2022-08-28T13:38:00Z">
        <w:r w:rsidR="003768A4" w:rsidRPr="005B036E" w:rsidDel="00831FC5">
          <w:rPr>
            <w:rFonts w:asciiTheme="majorBidi" w:hAnsiTheme="majorBidi" w:cstheme="majorBidi"/>
            <w:sz w:val="24"/>
            <w:szCs w:val="24"/>
          </w:rPr>
          <w:delText xml:space="preserve">Human </w:delText>
        </w:r>
      </w:del>
      <w:ins w:id="1035" w:author="ALE editor" w:date="2022-08-28T13:38:00Z">
        <w:r w:rsidR="00831FC5">
          <w:rPr>
            <w:rFonts w:asciiTheme="majorBidi" w:hAnsiTheme="majorBidi" w:cstheme="majorBidi"/>
            <w:sz w:val="24"/>
            <w:szCs w:val="24"/>
          </w:rPr>
          <w:t>h</w:t>
        </w:r>
        <w:r w:rsidR="00831FC5" w:rsidRPr="005B036E">
          <w:rPr>
            <w:rFonts w:asciiTheme="majorBidi" w:hAnsiTheme="majorBidi" w:cstheme="majorBidi"/>
            <w:sz w:val="24"/>
            <w:szCs w:val="24"/>
          </w:rPr>
          <w:t xml:space="preserve">uman </w:t>
        </w:r>
      </w:ins>
      <w:del w:id="1036" w:author="ALE editor" w:date="2022-08-28T13:38:00Z">
        <w:r w:rsidR="003768A4" w:rsidRPr="005B036E" w:rsidDel="00831FC5">
          <w:rPr>
            <w:rFonts w:asciiTheme="majorBidi" w:hAnsiTheme="majorBidi" w:cstheme="majorBidi"/>
            <w:sz w:val="24"/>
            <w:szCs w:val="24"/>
          </w:rPr>
          <w:delText xml:space="preserve">Resources </w:delText>
        </w:r>
      </w:del>
      <w:ins w:id="1037" w:author="ALE editor" w:date="2022-08-28T13:38:00Z">
        <w:r w:rsidR="00831FC5">
          <w:rPr>
            <w:rFonts w:asciiTheme="majorBidi" w:hAnsiTheme="majorBidi" w:cstheme="majorBidi"/>
            <w:sz w:val="24"/>
            <w:szCs w:val="24"/>
          </w:rPr>
          <w:t>r</w:t>
        </w:r>
        <w:r w:rsidR="00831FC5" w:rsidRPr="005B036E">
          <w:rPr>
            <w:rFonts w:asciiTheme="majorBidi" w:hAnsiTheme="majorBidi" w:cstheme="majorBidi"/>
            <w:sz w:val="24"/>
            <w:szCs w:val="24"/>
          </w:rPr>
          <w:t>esource</w:t>
        </w:r>
      </w:ins>
      <w:ins w:id="1038" w:author="ALE editor" w:date="2022-08-28T16:47:00Z">
        <w:r w:rsidR="00E90793">
          <w:rPr>
            <w:rFonts w:asciiTheme="majorBidi" w:hAnsiTheme="majorBidi" w:cstheme="majorBidi"/>
            <w:sz w:val="24"/>
            <w:szCs w:val="24"/>
          </w:rPr>
          <w:t xml:space="preserve"> department</w:t>
        </w:r>
      </w:ins>
      <w:ins w:id="1039" w:author="ALE editor" w:date="2022-08-30T09:17:00Z">
        <w:r w:rsidR="005E423D">
          <w:rPr>
            <w:rFonts w:asciiTheme="majorBidi" w:hAnsiTheme="majorBidi" w:cstheme="majorBidi"/>
            <w:sz w:val="24"/>
            <w:szCs w:val="24"/>
          </w:rPr>
          <w:t>s</w:t>
        </w:r>
      </w:ins>
      <w:ins w:id="1040" w:author="ALE editor" w:date="2022-08-28T13:38:00Z">
        <w:r w:rsidR="00831FC5" w:rsidRPr="005B036E">
          <w:rPr>
            <w:rFonts w:asciiTheme="majorBidi" w:hAnsiTheme="majorBidi" w:cstheme="majorBidi"/>
            <w:sz w:val="24"/>
            <w:szCs w:val="24"/>
          </w:rPr>
          <w:t xml:space="preserve"> </w:t>
        </w:r>
      </w:ins>
      <w:r w:rsidR="003768A4" w:rsidRPr="005B036E">
        <w:rPr>
          <w:rFonts w:asciiTheme="majorBidi" w:hAnsiTheme="majorBidi" w:cstheme="majorBidi"/>
          <w:sz w:val="24"/>
          <w:szCs w:val="24"/>
        </w:rPr>
        <w:t xml:space="preserve">and </w:t>
      </w:r>
      <w:ins w:id="1041" w:author="ALE editor" w:date="2022-08-30T09:17:00Z">
        <w:r w:rsidR="005E423D">
          <w:rPr>
            <w:rFonts w:asciiTheme="majorBidi" w:hAnsiTheme="majorBidi" w:cstheme="majorBidi"/>
            <w:sz w:val="24"/>
            <w:szCs w:val="24"/>
          </w:rPr>
          <w:t xml:space="preserve">the </w:t>
        </w:r>
      </w:ins>
      <w:r w:rsidR="003768A4" w:rsidRPr="005B036E">
        <w:rPr>
          <w:rFonts w:asciiTheme="majorBidi" w:hAnsiTheme="majorBidi" w:cstheme="majorBidi"/>
          <w:sz w:val="24"/>
          <w:szCs w:val="24"/>
        </w:rPr>
        <w:t>organizational consultant</w:t>
      </w:r>
      <w:ins w:id="1042" w:author="ALE editor" w:date="2022-08-28T16:47:00Z">
        <w:r w:rsidR="00C43409">
          <w:rPr>
            <w:rFonts w:asciiTheme="majorBidi" w:hAnsiTheme="majorBidi" w:cstheme="majorBidi"/>
            <w:sz w:val="24"/>
            <w:szCs w:val="24"/>
          </w:rPr>
          <w:t>s</w:t>
        </w:r>
      </w:ins>
      <w:r w:rsidR="003768A4" w:rsidRPr="005B036E">
        <w:rPr>
          <w:rFonts w:asciiTheme="majorBidi" w:hAnsiTheme="majorBidi" w:cstheme="majorBidi"/>
          <w:sz w:val="24"/>
          <w:szCs w:val="24"/>
        </w:rPr>
        <w:t xml:space="preserve"> </w:t>
      </w:r>
      <w:del w:id="1043" w:author="ALE editor" w:date="2022-08-30T09:17:00Z">
        <w:r w:rsidR="003768A4" w:rsidRPr="005B036E" w:rsidDel="005E423D">
          <w:rPr>
            <w:rFonts w:asciiTheme="majorBidi" w:hAnsiTheme="majorBidi" w:cstheme="majorBidi"/>
            <w:sz w:val="24"/>
            <w:szCs w:val="24"/>
          </w:rPr>
          <w:delText xml:space="preserve">contacts </w:delText>
        </w:r>
      </w:del>
      <w:r w:rsidR="003768A4" w:rsidRPr="005B036E">
        <w:rPr>
          <w:rFonts w:asciiTheme="majorBidi" w:hAnsiTheme="majorBidi" w:cstheme="majorBidi"/>
          <w:sz w:val="24"/>
          <w:szCs w:val="24"/>
        </w:rPr>
        <w:t xml:space="preserve">defined </w:t>
      </w:r>
      <w:del w:id="1044" w:author="ALE editor" w:date="2022-08-28T13:38:00Z">
        <w:r w:rsidR="003768A4" w:rsidRPr="005B036E" w:rsidDel="00831FC5">
          <w:rPr>
            <w:rFonts w:asciiTheme="majorBidi" w:hAnsiTheme="majorBidi" w:cstheme="majorBidi"/>
            <w:sz w:val="24"/>
            <w:szCs w:val="24"/>
          </w:rPr>
          <w:delText xml:space="preserve">such </w:delText>
        </w:r>
      </w:del>
      <w:r w:rsidR="003768A4" w:rsidRPr="005B036E">
        <w:rPr>
          <w:rFonts w:asciiTheme="majorBidi" w:hAnsiTheme="majorBidi" w:cstheme="majorBidi"/>
          <w:sz w:val="24"/>
          <w:szCs w:val="24"/>
        </w:rPr>
        <w:t>e</w:t>
      </w:r>
      <w:r w:rsidR="002B0584" w:rsidRPr="005B036E">
        <w:rPr>
          <w:rFonts w:asciiTheme="majorBidi" w:hAnsiTheme="majorBidi" w:cstheme="majorBidi"/>
          <w:sz w:val="24"/>
          <w:szCs w:val="24"/>
        </w:rPr>
        <w:t>fficient</w:t>
      </w:r>
      <w:r w:rsidR="003768A4" w:rsidRPr="005B036E">
        <w:rPr>
          <w:rFonts w:asciiTheme="majorBidi" w:hAnsiTheme="majorBidi" w:cstheme="majorBidi"/>
          <w:sz w:val="24"/>
          <w:szCs w:val="24"/>
        </w:rPr>
        <w:t xml:space="preserve">, successful managers as ones who </w:t>
      </w:r>
      <w:ins w:id="1045" w:author="ALE editor" w:date="2022-08-30T09:17:00Z">
        <w:r w:rsidR="005E423D">
          <w:rPr>
            <w:rFonts w:asciiTheme="majorBidi" w:hAnsiTheme="majorBidi" w:cstheme="majorBidi"/>
            <w:sz w:val="24"/>
            <w:szCs w:val="24"/>
          </w:rPr>
          <w:t>“</w:t>
        </w:r>
      </w:ins>
      <w:del w:id="1046" w:author="ALE editor" w:date="2022-08-30T09:17:00Z">
        <w:r w:rsidR="003768A4" w:rsidRPr="005B036E" w:rsidDel="005E423D">
          <w:rPr>
            <w:rFonts w:asciiTheme="majorBidi" w:hAnsiTheme="majorBidi" w:cstheme="majorBidi"/>
            <w:sz w:val="24"/>
            <w:szCs w:val="24"/>
          </w:rPr>
          <w:delText>‘</w:delText>
        </w:r>
      </w:del>
      <w:r w:rsidR="003768A4" w:rsidRPr="005B036E">
        <w:rPr>
          <w:rFonts w:asciiTheme="majorBidi" w:hAnsiTheme="majorBidi" w:cstheme="majorBidi"/>
          <w:sz w:val="24"/>
          <w:szCs w:val="24"/>
        </w:rPr>
        <w:t>deliver</w:t>
      </w:r>
      <w:del w:id="1047" w:author="ALE editor" w:date="2022-08-30T09:17:00Z">
        <w:r w:rsidR="003768A4" w:rsidRPr="005B036E" w:rsidDel="005E423D">
          <w:rPr>
            <w:rFonts w:asciiTheme="majorBidi" w:hAnsiTheme="majorBidi" w:cstheme="majorBidi"/>
            <w:sz w:val="24"/>
            <w:szCs w:val="24"/>
          </w:rPr>
          <w:delText>’</w:delText>
        </w:r>
      </w:del>
      <w:ins w:id="1048" w:author="ALE editor" w:date="2022-08-30T09:17:00Z">
        <w:r w:rsidR="005E423D">
          <w:rPr>
            <w:rFonts w:asciiTheme="majorBidi" w:hAnsiTheme="majorBidi" w:cstheme="majorBidi"/>
            <w:sz w:val="24"/>
            <w:szCs w:val="24"/>
          </w:rPr>
          <w:t>”</w:t>
        </w:r>
      </w:ins>
      <w:r w:rsidR="003768A4" w:rsidRPr="005B036E">
        <w:rPr>
          <w:rFonts w:asciiTheme="majorBidi" w:hAnsiTheme="majorBidi" w:cstheme="majorBidi"/>
          <w:sz w:val="24"/>
          <w:szCs w:val="24"/>
        </w:rPr>
        <w:t xml:space="preserve"> or </w:t>
      </w:r>
      <w:del w:id="1049" w:author="ALE editor" w:date="2022-08-30T09:17:00Z">
        <w:r w:rsidR="003768A4" w:rsidRPr="005B036E" w:rsidDel="005E423D">
          <w:rPr>
            <w:rFonts w:asciiTheme="majorBidi" w:hAnsiTheme="majorBidi" w:cstheme="majorBidi"/>
            <w:sz w:val="24"/>
            <w:szCs w:val="24"/>
          </w:rPr>
          <w:delText>‘</w:delText>
        </w:r>
      </w:del>
      <w:ins w:id="1050" w:author="ALE editor" w:date="2022-08-30T09:17:00Z">
        <w:r w:rsidR="005E423D">
          <w:rPr>
            <w:rFonts w:asciiTheme="majorBidi" w:hAnsiTheme="majorBidi" w:cstheme="majorBidi"/>
            <w:sz w:val="24"/>
            <w:szCs w:val="24"/>
          </w:rPr>
          <w:t>“</w:t>
        </w:r>
      </w:ins>
      <w:r w:rsidR="003768A4" w:rsidRPr="005B036E">
        <w:rPr>
          <w:rFonts w:asciiTheme="majorBidi" w:hAnsiTheme="majorBidi" w:cstheme="majorBidi"/>
          <w:sz w:val="24"/>
          <w:szCs w:val="24"/>
        </w:rPr>
        <w:t>get things done.</w:t>
      </w:r>
      <w:del w:id="1051" w:author="ALE editor" w:date="2022-08-30T09:17:00Z">
        <w:r w:rsidR="003768A4" w:rsidRPr="005B036E" w:rsidDel="005E423D">
          <w:rPr>
            <w:rFonts w:asciiTheme="majorBidi" w:hAnsiTheme="majorBidi" w:cstheme="majorBidi"/>
            <w:sz w:val="24"/>
            <w:szCs w:val="24"/>
          </w:rPr>
          <w:delText>’</w:delText>
        </w:r>
        <w:r w:rsidR="002B0584" w:rsidRPr="005B036E" w:rsidDel="005E423D">
          <w:rPr>
            <w:rFonts w:asciiTheme="majorBidi" w:hAnsiTheme="majorBidi" w:cstheme="majorBidi"/>
            <w:sz w:val="24"/>
            <w:szCs w:val="24"/>
          </w:rPr>
          <w:delText xml:space="preserve"> </w:delText>
        </w:r>
      </w:del>
      <w:ins w:id="1052" w:author="ALE editor" w:date="2022-08-30T09:17:00Z">
        <w:r w:rsidR="005E423D">
          <w:rPr>
            <w:rFonts w:asciiTheme="majorBidi" w:hAnsiTheme="majorBidi" w:cstheme="majorBidi"/>
            <w:sz w:val="24"/>
            <w:szCs w:val="24"/>
          </w:rPr>
          <w:t>”</w:t>
        </w:r>
        <w:r w:rsidR="005E423D" w:rsidRPr="005B036E">
          <w:rPr>
            <w:rFonts w:asciiTheme="majorBidi" w:hAnsiTheme="majorBidi" w:cstheme="majorBidi"/>
            <w:sz w:val="24"/>
            <w:szCs w:val="24"/>
          </w:rPr>
          <w:t xml:space="preserve"> </w:t>
        </w:r>
      </w:ins>
      <w:r w:rsidR="003443FF" w:rsidRPr="005B036E">
        <w:rPr>
          <w:rFonts w:asciiTheme="majorBidi" w:hAnsiTheme="majorBidi" w:cstheme="majorBidi"/>
          <w:sz w:val="24"/>
          <w:szCs w:val="24"/>
        </w:rPr>
        <w:t>Thus, we frame</w:t>
      </w:r>
      <w:ins w:id="1053" w:author="ALE editor" w:date="2022-08-28T13:38:00Z">
        <w:r w:rsidR="00831FC5">
          <w:rPr>
            <w:rFonts w:asciiTheme="majorBidi" w:hAnsiTheme="majorBidi" w:cstheme="majorBidi"/>
            <w:sz w:val="24"/>
            <w:szCs w:val="24"/>
          </w:rPr>
          <w:t>d</w:t>
        </w:r>
      </w:ins>
      <w:r w:rsidR="003443FF" w:rsidRPr="005B036E">
        <w:rPr>
          <w:rFonts w:asciiTheme="majorBidi" w:hAnsiTheme="majorBidi" w:cstheme="majorBidi"/>
          <w:sz w:val="24"/>
          <w:szCs w:val="24"/>
        </w:rPr>
        <w:t xml:space="preserve"> e</w:t>
      </w:r>
      <w:r w:rsidR="009A6293" w:rsidRPr="005B036E">
        <w:rPr>
          <w:rFonts w:asciiTheme="majorBidi" w:hAnsiTheme="majorBidi" w:cstheme="majorBidi"/>
          <w:sz w:val="24"/>
          <w:szCs w:val="24"/>
        </w:rPr>
        <w:t xml:space="preserve">fficient </w:t>
      </w:r>
      <w:del w:id="1054" w:author="ALE editor" w:date="2022-08-28T13:38:00Z">
        <w:r w:rsidR="003443FF" w:rsidRPr="005B036E" w:rsidDel="00831FC5">
          <w:rPr>
            <w:rFonts w:asciiTheme="majorBidi" w:hAnsiTheme="majorBidi" w:cstheme="majorBidi"/>
            <w:sz w:val="24"/>
            <w:szCs w:val="24"/>
          </w:rPr>
          <w:delText xml:space="preserve">everyday, </w:delText>
        </w:r>
      </w:del>
      <w:r w:rsidR="003443FF" w:rsidRPr="005B036E">
        <w:rPr>
          <w:rFonts w:asciiTheme="majorBidi" w:hAnsiTheme="majorBidi" w:cstheme="majorBidi"/>
          <w:sz w:val="24"/>
          <w:szCs w:val="24"/>
        </w:rPr>
        <w:t xml:space="preserve">routine </w:t>
      </w:r>
      <w:r w:rsidR="009A6293" w:rsidRPr="005B036E">
        <w:rPr>
          <w:rFonts w:asciiTheme="majorBidi" w:hAnsiTheme="majorBidi" w:cstheme="majorBidi"/>
          <w:sz w:val="24"/>
          <w:szCs w:val="24"/>
        </w:rPr>
        <w:t>management</w:t>
      </w:r>
      <w:r w:rsidR="00CF2C6A" w:rsidRPr="005B036E">
        <w:rPr>
          <w:rFonts w:asciiTheme="majorBidi" w:hAnsiTheme="majorBidi" w:cstheme="majorBidi"/>
          <w:sz w:val="24"/>
          <w:szCs w:val="24"/>
        </w:rPr>
        <w:t xml:space="preserve"> </w:t>
      </w:r>
      <w:r w:rsidR="003443FF" w:rsidRPr="005B036E">
        <w:rPr>
          <w:rFonts w:asciiTheme="majorBidi" w:hAnsiTheme="majorBidi" w:cstheme="majorBidi"/>
          <w:sz w:val="24"/>
          <w:szCs w:val="24"/>
        </w:rPr>
        <w:t xml:space="preserve">(in contrast to </w:t>
      </w:r>
      <w:del w:id="1055" w:author="ALE editor" w:date="2022-08-29T17:21:00Z">
        <w:r w:rsidR="003443FF" w:rsidRPr="005B036E" w:rsidDel="00A44D28">
          <w:rPr>
            <w:rFonts w:asciiTheme="majorBidi" w:hAnsiTheme="majorBidi" w:cstheme="majorBidi"/>
            <w:sz w:val="24"/>
            <w:szCs w:val="24"/>
          </w:rPr>
          <w:delText>innovation management</w:delText>
        </w:r>
      </w:del>
      <w:ins w:id="1056" w:author="ALE editor" w:date="2022-08-29T17:21:00Z">
        <w:r w:rsidR="00A44D28">
          <w:rPr>
            <w:rFonts w:asciiTheme="majorBidi" w:hAnsiTheme="majorBidi" w:cstheme="majorBidi"/>
            <w:sz w:val="24"/>
            <w:szCs w:val="24"/>
          </w:rPr>
          <w:t>IM</w:t>
        </w:r>
      </w:ins>
      <w:r w:rsidR="003443FF" w:rsidRPr="005B036E">
        <w:rPr>
          <w:rFonts w:asciiTheme="majorBidi" w:hAnsiTheme="majorBidi" w:cstheme="majorBidi"/>
          <w:sz w:val="24"/>
          <w:szCs w:val="24"/>
        </w:rPr>
        <w:t>) as a type of management that applies a ‘c</w:t>
      </w:r>
      <w:r w:rsidR="009A6293" w:rsidRPr="005B036E">
        <w:rPr>
          <w:rFonts w:asciiTheme="majorBidi" w:hAnsiTheme="majorBidi" w:cstheme="majorBidi"/>
          <w:sz w:val="24"/>
          <w:szCs w:val="24"/>
        </w:rPr>
        <w:t xml:space="preserve">ommand and </w:t>
      </w:r>
      <w:r w:rsidR="003443FF" w:rsidRPr="005B036E">
        <w:rPr>
          <w:rFonts w:asciiTheme="majorBidi" w:hAnsiTheme="majorBidi" w:cstheme="majorBidi"/>
          <w:sz w:val="24"/>
          <w:szCs w:val="24"/>
        </w:rPr>
        <w:t>c</w:t>
      </w:r>
      <w:r w:rsidR="009A6293" w:rsidRPr="005B036E">
        <w:rPr>
          <w:rFonts w:asciiTheme="majorBidi" w:hAnsiTheme="majorBidi" w:cstheme="majorBidi"/>
          <w:sz w:val="24"/>
          <w:szCs w:val="24"/>
        </w:rPr>
        <w:t>ontrol</w:t>
      </w:r>
      <w:r w:rsidR="003443FF" w:rsidRPr="005B036E">
        <w:rPr>
          <w:rFonts w:asciiTheme="majorBidi" w:hAnsiTheme="majorBidi" w:cstheme="majorBidi"/>
          <w:sz w:val="24"/>
          <w:szCs w:val="24"/>
        </w:rPr>
        <w:t>’</w:t>
      </w:r>
      <w:r w:rsidR="009A6293" w:rsidRPr="005B036E">
        <w:rPr>
          <w:rFonts w:asciiTheme="majorBidi" w:hAnsiTheme="majorBidi" w:cstheme="majorBidi"/>
          <w:sz w:val="24"/>
          <w:szCs w:val="24"/>
        </w:rPr>
        <w:t xml:space="preserve"> </w:t>
      </w:r>
      <w:ins w:id="1057" w:author="ALE editor" w:date="2022-08-28T14:11:00Z">
        <w:r w:rsidR="002B381E">
          <w:rPr>
            <w:rFonts w:asciiTheme="majorBidi" w:hAnsiTheme="majorBidi" w:cstheme="majorBidi"/>
            <w:sz w:val="24"/>
            <w:szCs w:val="24"/>
          </w:rPr>
          <w:t xml:space="preserve">(from here, C&amp;C) </w:t>
        </w:r>
      </w:ins>
      <w:ins w:id="1058" w:author="ALE editor" w:date="2022-08-30T09:17:00Z">
        <w:r w:rsidR="005E423D">
          <w:rPr>
            <w:rFonts w:asciiTheme="majorBidi" w:hAnsiTheme="majorBidi" w:cstheme="majorBidi"/>
            <w:sz w:val="24"/>
            <w:szCs w:val="24"/>
          </w:rPr>
          <w:t xml:space="preserve">managerial </w:t>
        </w:r>
      </w:ins>
      <w:r w:rsidR="009A6293" w:rsidRPr="005B036E">
        <w:rPr>
          <w:rFonts w:asciiTheme="majorBidi" w:hAnsiTheme="majorBidi" w:cstheme="majorBidi"/>
          <w:sz w:val="24"/>
          <w:szCs w:val="24"/>
        </w:rPr>
        <w:t>mindset</w:t>
      </w:r>
      <w:r w:rsidR="00AC17AB" w:rsidRPr="005B036E">
        <w:rPr>
          <w:rFonts w:asciiTheme="majorBidi" w:hAnsiTheme="majorBidi" w:cstheme="majorBidi"/>
          <w:sz w:val="24"/>
          <w:szCs w:val="24"/>
        </w:rPr>
        <w:t xml:space="preserve">. </w:t>
      </w:r>
      <w:del w:id="1059" w:author="ALE editor" w:date="2022-08-28T13:39:00Z">
        <w:r w:rsidR="004B49C6" w:rsidRPr="005B036E" w:rsidDel="00831FC5">
          <w:rPr>
            <w:rFonts w:asciiTheme="majorBidi" w:hAnsiTheme="majorBidi" w:cstheme="majorBidi"/>
            <w:sz w:val="24"/>
            <w:szCs w:val="24"/>
          </w:rPr>
          <w:delText xml:space="preserve">This is the </w:delText>
        </w:r>
        <w:r w:rsidR="00AC17AB" w:rsidRPr="005B036E" w:rsidDel="00831FC5">
          <w:rPr>
            <w:rFonts w:asciiTheme="majorBidi" w:hAnsiTheme="majorBidi" w:cstheme="majorBidi"/>
            <w:sz w:val="24"/>
            <w:szCs w:val="24"/>
          </w:rPr>
          <w:delText>mindset that</w:delText>
        </w:r>
        <w:r w:rsidR="009A6293" w:rsidRPr="005B036E" w:rsidDel="00831FC5">
          <w:rPr>
            <w:rFonts w:asciiTheme="majorBidi" w:hAnsiTheme="majorBidi" w:cstheme="majorBidi"/>
            <w:sz w:val="24"/>
            <w:szCs w:val="24"/>
          </w:rPr>
          <w:delText xml:space="preserve"> c</w:delText>
        </w:r>
      </w:del>
      <w:ins w:id="1060" w:author="ALE editor" w:date="2022-08-28T13:39:00Z">
        <w:r w:rsidR="00831FC5">
          <w:rPr>
            <w:rFonts w:asciiTheme="majorBidi" w:hAnsiTheme="majorBidi" w:cstheme="majorBidi"/>
            <w:sz w:val="24"/>
            <w:szCs w:val="24"/>
          </w:rPr>
          <w:t>C</w:t>
        </w:r>
      </w:ins>
      <w:r w:rsidR="009A6293" w:rsidRPr="005B036E">
        <w:rPr>
          <w:rFonts w:asciiTheme="majorBidi" w:hAnsiTheme="majorBidi" w:cstheme="majorBidi"/>
          <w:sz w:val="24"/>
          <w:szCs w:val="24"/>
        </w:rPr>
        <w:t>orporations have been grooming</w:t>
      </w:r>
      <w:ins w:id="1061" w:author="ALE editor" w:date="2022-08-28T13:39:00Z">
        <w:r w:rsidR="00831FC5">
          <w:rPr>
            <w:rFonts w:asciiTheme="majorBidi" w:hAnsiTheme="majorBidi" w:cstheme="majorBidi"/>
            <w:sz w:val="24"/>
            <w:szCs w:val="24"/>
          </w:rPr>
          <w:t xml:space="preserve"> this type of mindset</w:t>
        </w:r>
      </w:ins>
      <w:r w:rsidR="009A6293" w:rsidRPr="005B036E">
        <w:rPr>
          <w:rFonts w:asciiTheme="majorBidi" w:hAnsiTheme="majorBidi" w:cstheme="majorBidi"/>
          <w:sz w:val="24"/>
          <w:szCs w:val="24"/>
        </w:rPr>
        <w:t xml:space="preserve"> </w:t>
      </w:r>
      <w:r w:rsidR="004B49C6" w:rsidRPr="005B036E">
        <w:rPr>
          <w:rFonts w:asciiTheme="majorBidi" w:hAnsiTheme="majorBidi" w:cstheme="majorBidi"/>
          <w:sz w:val="24"/>
          <w:szCs w:val="24"/>
        </w:rPr>
        <w:t>for decades,</w:t>
      </w:r>
      <w:r w:rsidR="009A6293" w:rsidRPr="005B036E">
        <w:rPr>
          <w:rFonts w:asciiTheme="majorBidi" w:hAnsiTheme="majorBidi" w:cstheme="majorBidi"/>
          <w:sz w:val="24"/>
          <w:szCs w:val="24"/>
        </w:rPr>
        <w:t xml:space="preserve"> </w:t>
      </w:r>
      <w:ins w:id="1062" w:author="ALE editor" w:date="2022-08-28T13:39:00Z">
        <w:r w:rsidR="00831FC5">
          <w:rPr>
            <w:rFonts w:asciiTheme="majorBidi" w:hAnsiTheme="majorBidi" w:cstheme="majorBidi"/>
            <w:sz w:val="24"/>
            <w:szCs w:val="24"/>
          </w:rPr>
          <w:t xml:space="preserve">and it often </w:t>
        </w:r>
      </w:ins>
      <w:del w:id="1063" w:author="ALE editor" w:date="2022-08-28T13:39:00Z">
        <w:r w:rsidR="009A6293" w:rsidRPr="005B036E" w:rsidDel="00831FC5">
          <w:rPr>
            <w:rFonts w:asciiTheme="majorBidi" w:hAnsiTheme="majorBidi" w:cstheme="majorBidi"/>
            <w:sz w:val="24"/>
            <w:szCs w:val="24"/>
          </w:rPr>
          <w:delText>which allowed for</w:delText>
        </w:r>
      </w:del>
      <w:ins w:id="1064" w:author="ALE editor" w:date="2022-08-28T13:39:00Z">
        <w:r w:rsidR="00831FC5">
          <w:rPr>
            <w:rFonts w:asciiTheme="majorBidi" w:hAnsiTheme="majorBidi" w:cstheme="majorBidi"/>
            <w:sz w:val="24"/>
            <w:szCs w:val="24"/>
          </w:rPr>
          <w:t>enable</w:t>
        </w:r>
      </w:ins>
      <w:ins w:id="1065" w:author="ALE editor" w:date="2022-08-28T16:47:00Z">
        <w:r w:rsidR="00C43409">
          <w:rPr>
            <w:rFonts w:asciiTheme="majorBidi" w:hAnsiTheme="majorBidi" w:cstheme="majorBidi"/>
            <w:sz w:val="24"/>
            <w:szCs w:val="24"/>
          </w:rPr>
          <w:t>s</w:t>
        </w:r>
      </w:ins>
      <w:r w:rsidR="009A6293" w:rsidRPr="005B036E">
        <w:rPr>
          <w:rFonts w:asciiTheme="majorBidi" w:hAnsiTheme="majorBidi" w:cstheme="majorBidi"/>
          <w:sz w:val="24"/>
          <w:szCs w:val="24"/>
        </w:rPr>
        <w:t xml:space="preserve"> </w:t>
      </w:r>
      <w:del w:id="1066" w:author="ALE editor" w:date="2022-08-28T16:47:00Z">
        <w:r w:rsidR="009A6293" w:rsidRPr="005B036E" w:rsidDel="00C43409">
          <w:rPr>
            <w:rFonts w:asciiTheme="majorBidi" w:hAnsiTheme="majorBidi" w:cstheme="majorBidi"/>
            <w:sz w:val="24"/>
            <w:szCs w:val="24"/>
          </w:rPr>
          <w:delText xml:space="preserve">those </w:delText>
        </w:r>
      </w:del>
      <w:del w:id="1067" w:author="ALE editor" w:date="2022-08-28T13:39:00Z">
        <w:r w:rsidR="009A6293" w:rsidRPr="005B036E" w:rsidDel="00831FC5">
          <w:rPr>
            <w:rFonts w:asciiTheme="majorBidi" w:hAnsiTheme="majorBidi" w:cstheme="majorBidi"/>
            <w:sz w:val="24"/>
            <w:szCs w:val="24"/>
          </w:rPr>
          <w:delText xml:space="preserve">companies </w:delText>
        </w:r>
      </w:del>
      <w:ins w:id="1068" w:author="ALE editor" w:date="2022-08-28T16:47:00Z">
        <w:r w:rsidR="00C43409">
          <w:rPr>
            <w:rFonts w:asciiTheme="majorBidi" w:hAnsiTheme="majorBidi" w:cstheme="majorBidi"/>
            <w:sz w:val="24"/>
            <w:szCs w:val="24"/>
          </w:rPr>
          <w:t>them</w:t>
        </w:r>
      </w:ins>
      <w:ins w:id="1069" w:author="ALE editor" w:date="2022-08-28T13:39:00Z">
        <w:r w:rsidR="00831FC5" w:rsidRPr="005B036E">
          <w:rPr>
            <w:rFonts w:asciiTheme="majorBidi" w:hAnsiTheme="majorBidi" w:cstheme="majorBidi"/>
            <w:sz w:val="24"/>
            <w:szCs w:val="24"/>
          </w:rPr>
          <w:t xml:space="preserve"> </w:t>
        </w:r>
      </w:ins>
      <w:r w:rsidR="009A6293" w:rsidRPr="005B036E">
        <w:rPr>
          <w:rFonts w:asciiTheme="majorBidi" w:hAnsiTheme="majorBidi" w:cstheme="majorBidi"/>
          <w:sz w:val="24"/>
          <w:szCs w:val="24"/>
        </w:rPr>
        <w:t>to thrive.</w:t>
      </w:r>
      <w:r w:rsidR="00EF03CB" w:rsidRPr="005B036E">
        <w:rPr>
          <w:rFonts w:asciiTheme="majorBidi" w:hAnsiTheme="majorBidi" w:cstheme="majorBidi"/>
          <w:sz w:val="24"/>
          <w:szCs w:val="24"/>
        </w:rPr>
        <w:t xml:space="preserve"> </w:t>
      </w:r>
      <w:r w:rsidR="004B49C6" w:rsidRPr="005B036E">
        <w:rPr>
          <w:rFonts w:asciiTheme="majorBidi" w:hAnsiTheme="majorBidi" w:cstheme="majorBidi"/>
          <w:sz w:val="24"/>
          <w:szCs w:val="24"/>
        </w:rPr>
        <w:t xml:space="preserve">Indeed, reliance on successful routine management within an </w:t>
      </w:r>
      <w:r w:rsidR="00516E3C" w:rsidRPr="005B036E">
        <w:rPr>
          <w:rFonts w:asciiTheme="majorBidi" w:hAnsiTheme="majorBidi" w:cstheme="majorBidi"/>
          <w:sz w:val="24"/>
          <w:szCs w:val="24"/>
        </w:rPr>
        <w:t>organization</w:t>
      </w:r>
      <w:r w:rsidR="00EF03CB" w:rsidRPr="005B036E">
        <w:rPr>
          <w:rFonts w:asciiTheme="majorBidi" w:hAnsiTheme="majorBidi" w:cstheme="majorBidi"/>
          <w:sz w:val="24"/>
          <w:szCs w:val="24"/>
        </w:rPr>
        <w:t xml:space="preserve"> partly explains why corporations</w:t>
      </w:r>
      <w:r w:rsidR="004B49C6" w:rsidRPr="005B036E">
        <w:rPr>
          <w:rFonts w:asciiTheme="majorBidi" w:hAnsiTheme="majorBidi" w:cstheme="majorBidi"/>
          <w:sz w:val="24"/>
          <w:szCs w:val="24"/>
        </w:rPr>
        <w:t>,</w:t>
      </w:r>
      <w:r w:rsidR="00EF03CB" w:rsidRPr="005B036E">
        <w:rPr>
          <w:rFonts w:asciiTheme="majorBidi" w:hAnsiTheme="majorBidi" w:cstheme="majorBidi"/>
          <w:sz w:val="24"/>
          <w:szCs w:val="24"/>
        </w:rPr>
        <w:t xml:space="preserve"> </w:t>
      </w:r>
      <w:r w:rsidR="00AC17AB" w:rsidRPr="005B036E">
        <w:rPr>
          <w:rFonts w:asciiTheme="majorBidi" w:hAnsiTheme="majorBidi" w:cstheme="majorBidi"/>
          <w:sz w:val="24"/>
          <w:szCs w:val="24"/>
        </w:rPr>
        <w:t>while</w:t>
      </w:r>
      <w:r w:rsidR="00EF03CB" w:rsidRPr="005B036E">
        <w:rPr>
          <w:rFonts w:asciiTheme="majorBidi" w:hAnsiTheme="majorBidi" w:cstheme="majorBidi"/>
          <w:sz w:val="24"/>
          <w:szCs w:val="24"/>
        </w:rPr>
        <w:t xml:space="preserve"> </w:t>
      </w:r>
      <w:r w:rsidR="00AC17AB" w:rsidRPr="005B036E">
        <w:rPr>
          <w:rFonts w:asciiTheme="majorBidi" w:hAnsiTheme="majorBidi" w:cstheme="majorBidi"/>
          <w:sz w:val="24"/>
          <w:szCs w:val="24"/>
        </w:rPr>
        <w:t>advocating</w:t>
      </w:r>
      <w:r w:rsidR="00EF03CB" w:rsidRPr="005B036E">
        <w:rPr>
          <w:rFonts w:asciiTheme="majorBidi" w:hAnsiTheme="majorBidi" w:cstheme="majorBidi"/>
          <w:sz w:val="24"/>
          <w:szCs w:val="24"/>
        </w:rPr>
        <w:t xml:space="preserve"> openly </w:t>
      </w:r>
      <w:r w:rsidR="00AC17AB" w:rsidRPr="005B036E">
        <w:rPr>
          <w:rFonts w:asciiTheme="majorBidi" w:hAnsiTheme="majorBidi" w:cstheme="majorBidi"/>
          <w:sz w:val="24"/>
          <w:szCs w:val="24"/>
        </w:rPr>
        <w:t>for the</w:t>
      </w:r>
      <w:r w:rsidR="00EF03CB" w:rsidRPr="005B036E">
        <w:rPr>
          <w:rFonts w:asciiTheme="majorBidi" w:hAnsiTheme="majorBidi" w:cstheme="majorBidi"/>
          <w:sz w:val="24"/>
          <w:szCs w:val="24"/>
        </w:rPr>
        <w:t xml:space="preserve"> need for innovation</w:t>
      </w:r>
      <w:r w:rsidR="004B49C6" w:rsidRPr="005B036E">
        <w:rPr>
          <w:rFonts w:asciiTheme="majorBidi" w:hAnsiTheme="majorBidi" w:cstheme="majorBidi"/>
          <w:sz w:val="24"/>
          <w:szCs w:val="24"/>
        </w:rPr>
        <w:t>,</w:t>
      </w:r>
      <w:r w:rsidR="00EF03CB" w:rsidRPr="005B036E">
        <w:rPr>
          <w:rFonts w:asciiTheme="majorBidi" w:hAnsiTheme="majorBidi" w:cstheme="majorBidi"/>
          <w:sz w:val="24"/>
          <w:szCs w:val="24"/>
        </w:rPr>
        <w:t xml:space="preserve"> </w:t>
      </w:r>
      <w:r w:rsidR="004B49C6" w:rsidRPr="005B036E">
        <w:rPr>
          <w:rFonts w:asciiTheme="majorBidi" w:hAnsiTheme="majorBidi" w:cstheme="majorBidi"/>
          <w:sz w:val="24"/>
          <w:szCs w:val="24"/>
        </w:rPr>
        <w:t xml:space="preserve">simultaneously find themselves </w:t>
      </w:r>
      <w:r w:rsidR="007F50DB" w:rsidRPr="005B036E">
        <w:rPr>
          <w:rFonts w:asciiTheme="majorBidi" w:hAnsiTheme="majorBidi" w:cstheme="majorBidi"/>
          <w:sz w:val="24"/>
          <w:szCs w:val="24"/>
        </w:rPr>
        <w:t>having to recruit</w:t>
      </w:r>
      <w:r w:rsidR="00EF03CB" w:rsidRPr="005B036E">
        <w:rPr>
          <w:rFonts w:asciiTheme="majorBidi" w:hAnsiTheme="majorBidi" w:cstheme="majorBidi"/>
          <w:sz w:val="24"/>
          <w:szCs w:val="24"/>
        </w:rPr>
        <w:t>, promot</w:t>
      </w:r>
      <w:r w:rsidR="004B49C6" w:rsidRPr="005B036E">
        <w:rPr>
          <w:rFonts w:asciiTheme="majorBidi" w:hAnsiTheme="majorBidi" w:cstheme="majorBidi"/>
          <w:sz w:val="24"/>
          <w:szCs w:val="24"/>
        </w:rPr>
        <w:t>e</w:t>
      </w:r>
      <w:r w:rsidR="00EF03CB" w:rsidRPr="005B036E">
        <w:rPr>
          <w:rFonts w:asciiTheme="majorBidi" w:hAnsiTheme="majorBidi" w:cstheme="majorBidi"/>
          <w:sz w:val="24"/>
          <w:szCs w:val="24"/>
        </w:rPr>
        <w:t xml:space="preserve"> and </w:t>
      </w:r>
      <w:r w:rsidR="004B49C6" w:rsidRPr="005B036E">
        <w:rPr>
          <w:rFonts w:asciiTheme="majorBidi" w:hAnsiTheme="majorBidi" w:cstheme="majorBidi"/>
          <w:sz w:val="24"/>
          <w:szCs w:val="24"/>
        </w:rPr>
        <w:t xml:space="preserve">advance efficient </w:t>
      </w:r>
      <w:del w:id="1070" w:author="ALE editor" w:date="2022-08-28T14:11:00Z">
        <w:r w:rsidR="00EF03CB" w:rsidRPr="005B036E" w:rsidDel="002B381E">
          <w:rPr>
            <w:rFonts w:asciiTheme="majorBidi" w:hAnsiTheme="majorBidi" w:cstheme="majorBidi"/>
            <w:sz w:val="24"/>
            <w:szCs w:val="24"/>
          </w:rPr>
          <w:delText>command and control</w:delText>
        </w:r>
      </w:del>
      <w:ins w:id="1071" w:author="ALE editor" w:date="2022-08-28T14:11:00Z">
        <w:r w:rsidR="002B381E">
          <w:rPr>
            <w:rFonts w:asciiTheme="majorBidi" w:hAnsiTheme="majorBidi" w:cstheme="majorBidi"/>
            <w:sz w:val="24"/>
            <w:szCs w:val="24"/>
          </w:rPr>
          <w:t>C&amp;C</w:t>
        </w:r>
      </w:ins>
      <w:r w:rsidR="00EF03CB" w:rsidRPr="005B036E">
        <w:rPr>
          <w:rFonts w:asciiTheme="majorBidi" w:hAnsiTheme="majorBidi" w:cstheme="majorBidi"/>
          <w:sz w:val="24"/>
          <w:szCs w:val="24"/>
        </w:rPr>
        <w:t xml:space="preserve"> managers. </w:t>
      </w:r>
    </w:p>
    <w:p w14:paraId="10B61011" w14:textId="48179941" w:rsidR="001901A1" w:rsidRPr="005B036E" w:rsidRDefault="007F50DB" w:rsidP="005B036E">
      <w:pPr>
        <w:spacing w:line="480" w:lineRule="auto"/>
        <w:ind w:firstLine="518"/>
        <w:jc w:val="both"/>
        <w:rPr>
          <w:rFonts w:asciiTheme="majorBidi" w:hAnsiTheme="majorBidi" w:cstheme="majorBidi"/>
          <w:sz w:val="24"/>
          <w:szCs w:val="24"/>
        </w:rPr>
      </w:pPr>
      <w:r w:rsidRPr="005B036E">
        <w:rPr>
          <w:rFonts w:asciiTheme="majorBidi" w:hAnsiTheme="majorBidi" w:cstheme="majorBidi"/>
          <w:sz w:val="24"/>
          <w:szCs w:val="24"/>
        </w:rPr>
        <w:t>Given</w:t>
      </w:r>
      <w:r w:rsidR="001901A1" w:rsidRPr="005B036E">
        <w:rPr>
          <w:rFonts w:asciiTheme="majorBidi" w:hAnsiTheme="majorBidi" w:cstheme="majorBidi"/>
          <w:sz w:val="24"/>
          <w:szCs w:val="24"/>
        </w:rPr>
        <w:t xml:space="preserve"> this understanding</w:t>
      </w:r>
      <w:r w:rsidRPr="005B036E">
        <w:rPr>
          <w:rFonts w:asciiTheme="majorBidi" w:hAnsiTheme="majorBidi" w:cstheme="majorBidi"/>
          <w:sz w:val="24"/>
          <w:szCs w:val="24"/>
        </w:rPr>
        <w:t>,</w:t>
      </w:r>
      <w:r w:rsidR="001901A1" w:rsidRPr="005B036E">
        <w:rPr>
          <w:rFonts w:asciiTheme="majorBidi" w:hAnsiTheme="majorBidi" w:cstheme="majorBidi"/>
          <w:sz w:val="24"/>
          <w:szCs w:val="24"/>
        </w:rPr>
        <w:t xml:space="preserve"> </w:t>
      </w:r>
      <w:del w:id="1072" w:author="ALE editor" w:date="2022-08-30T11:16:00Z">
        <w:r w:rsidR="001901A1" w:rsidRPr="005B036E" w:rsidDel="006B0255">
          <w:rPr>
            <w:rFonts w:asciiTheme="majorBidi" w:hAnsiTheme="majorBidi" w:cstheme="majorBidi"/>
            <w:sz w:val="24"/>
            <w:szCs w:val="24"/>
          </w:rPr>
          <w:delText>o</w:delText>
        </w:r>
        <w:r w:rsidR="00E02ECF" w:rsidRPr="005B036E" w:rsidDel="006B0255">
          <w:rPr>
            <w:rFonts w:asciiTheme="majorBidi" w:hAnsiTheme="majorBidi" w:cstheme="majorBidi"/>
            <w:sz w:val="24"/>
            <w:szCs w:val="24"/>
          </w:rPr>
          <w:delText xml:space="preserve">ur </w:delText>
        </w:r>
      </w:del>
      <w:ins w:id="1073" w:author="ALE editor" w:date="2022-08-30T11:16:00Z">
        <w:r w:rsidR="006B0255">
          <w:rPr>
            <w:rFonts w:asciiTheme="majorBidi" w:hAnsiTheme="majorBidi" w:cstheme="majorBidi"/>
            <w:sz w:val="24"/>
            <w:szCs w:val="24"/>
          </w:rPr>
          <w:t>the</w:t>
        </w:r>
        <w:r w:rsidR="006B0255" w:rsidRPr="005B036E">
          <w:rPr>
            <w:rFonts w:asciiTheme="majorBidi" w:hAnsiTheme="majorBidi" w:cstheme="majorBidi"/>
            <w:sz w:val="24"/>
            <w:szCs w:val="24"/>
          </w:rPr>
          <w:t xml:space="preserve"> </w:t>
        </w:r>
      </w:ins>
      <w:r w:rsidR="00E02ECF" w:rsidRPr="005B036E">
        <w:rPr>
          <w:rFonts w:asciiTheme="majorBidi" w:hAnsiTheme="majorBidi" w:cstheme="majorBidi"/>
          <w:sz w:val="24"/>
          <w:szCs w:val="24"/>
        </w:rPr>
        <w:t>sampling instructions changed</w:t>
      </w:r>
      <w:r w:rsidR="007D241F" w:rsidRPr="005B036E">
        <w:rPr>
          <w:rFonts w:asciiTheme="majorBidi" w:hAnsiTheme="majorBidi" w:cstheme="majorBidi"/>
          <w:sz w:val="24"/>
          <w:szCs w:val="24"/>
        </w:rPr>
        <w:t xml:space="preserve"> from</w:t>
      </w:r>
      <w:r w:rsidR="00775393" w:rsidRPr="005B036E">
        <w:rPr>
          <w:rFonts w:asciiTheme="majorBidi" w:hAnsiTheme="majorBidi" w:cstheme="majorBidi"/>
          <w:sz w:val="24"/>
          <w:szCs w:val="24"/>
        </w:rPr>
        <w:t>:</w:t>
      </w:r>
      <w:r w:rsidR="007D241F" w:rsidRPr="005B036E">
        <w:rPr>
          <w:rFonts w:asciiTheme="majorBidi" w:hAnsiTheme="majorBidi" w:cstheme="majorBidi"/>
          <w:sz w:val="24"/>
          <w:szCs w:val="24"/>
        </w:rPr>
        <w:t xml:space="preserve"> </w:t>
      </w:r>
      <w:r w:rsidR="00775393" w:rsidRPr="005B036E">
        <w:rPr>
          <w:rFonts w:asciiTheme="majorBidi" w:hAnsiTheme="majorBidi" w:cstheme="majorBidi"/>
          <w:sz w:val="24"/>
          <w:szCs w:val="24"/>
        </w:rPr>
        <w:t>“</w:t>
      </w:r>
      <w:del w:id="1074" w:author="ALE editor" w:date="2022-08-30T09:18:00Z">
        <w:r w:rsidR="007D241F" w:rsidRPr="005B036E" w:rsidDel="005E423D">
          <w:rPr>
            <w:rFonts w:asciiTheme="majorBidi" w:hAnsiTheme="majorBidi" w:cstheme="majorBidi"/>
            <w:sz w:val="24"/>
            <w:szCs w:val="24"/>
          </w:rPr>
          <w:delText xml:space="preserve">we </w:delText>
        </w:r>
      </w:del>
      <w:ins w:id="1075" w:author="ALE editor" w:date="2022-08-30T09:18:00Z">
        <w:r w:rsidR="005E423D">
          <w:rPr>
            <w:rFonts w:asciiTheme="majorBidi" w:hAnsiTheme="majorBidi" w:cstheme="majorBidi"/>
            <w:sz w:val="24"/>
            <w:szCs w:val="24"/>
          </w:rPr>
          <w:t>W</w:t>
        </w:r>
        <w:r w:rsidR="005E423D" w:rsidRPr="005B036E">
          <w:rPr>
            <w:rFonts w:asciiTheme="majorBidi" w:hAnsiTheme="majorBidi" w:cstheme="majorBidi"/>
            <w:sz w:val="24"/>
            <w:szCs w:val="24"/>
          </w:rPr>
          <w:t xml:space="preserve">e </w:t>
        </w:r>
      </w:ins>
      <w:r w:rsidR="007D241F" w:rsidRPr="005B036E">
        <w:rPr>
          <w:rFonts w:asciiTheme="majorBidi" w:hAnsiTheme="majorBidi" w:cstheme="majorBidi"/>
          <w:sz w:val="24"/>
          <w:szCs w:val="24"/>
        </w:rPr>
        <w:t xml:space="preserve">need to interview </w:t>
      </w:r>
      <w:del w:id="1076" w:author="ALE editor" w:date="2022-08-28T13:45:00Z">
        <w:r w:rsidR="007D241F" w:rsidRPr="005B036E" w:rsidDel="00FB799E">
          <w:rPr>
            <w:rFonts w:asciiTheme="majorBidi" w:hAnsiTheme="majorBidi" w:cstheme="majorBidi"/>
            <w:sz w:val="24"/>
            <w:szCs w:val="24"/>
          </w:rPr>
          <w:delText xml:space="preserve">those </w:delText>
        </w:r>
      </w:del>
      <w:r w:rsidR="007D241F" w:rsidRPr="005B036E">
        <w:rPr>
          <w:rFonts w:asciiTheme="majorBidi" w:hAnsiTheme="majorBidi" w:cstheme="majorBidi"/>
          <w:sz w:val="24"/>
          <w:szCs w:val="24"/>
        </w:rPr>
        <w:t>managers in your organization engaged in innovative projects and other managers engaged in other organizational projects,”</w:t>
      </w:r>
      <w:r w:rsidR="00E02ECF" w:rsidRPr="005B036E">
        <w:rPr>
          <w:rFonts w:asciiTheme="majorBidi" w:hAnsiTheme="majorBidi" w:cstheme="majorBidi"/>
          <w:sz w:val="24"/>
          <w:szCs w:val="24"/>
        </w:rPr>
        <w:t xml:space="preserve"> to “</w:t>
      </w:r>
      <w:del w:id="1077" w:author="ALE editor" w:date="2022-08-30T09:18:00Z">
        <w:r w:rsidR="00E02ECF" w:rsidRPr="005B036E" w:rsidDel="005E423D">
          <w:rPr>
            <w:rFonts w:asciiTheme="majorBidi" w:hAnsiTheme="majorBidi" w:cstheme="majorBidi"/>
            <w:sz w:val="24"/>
            <w:szCs w:val="24"/>
          </w:rPr>
          <w:delText xml:space="preserve">we </w:delText>
        </w:r>
      </w:del>
      <w:ins w:id="1078" w:author="ALE editor" w:date="2022-08-30T09:18:00Z">
        <w:r w:rsidR="005E423D">
          <w:rPr>
            <w:rFonts w:asciiTheme="majorBidi" w:hAnsiTheme="majorBidi" w:cstheme="majorBidi"/>
            <w:sz w:val="24"/>
            <w:szCs w:val="24"/>
          </w:rPr>
          <w:t>W</w:t>
        </w:r>
        <w:r w:rsidR="005E423D" w:rsidRPr="005B036E">
          <w:rPr>
            <w:rFonts w:asciiTheme="majorBidi" w:hAnsiTheme="majorBidi" w:cstheme="majorBidi"/>
            <w:sz w:val="24"/>
            <w:szCs w:val="24"/>
          </w:rPr>
          <w:t xml:space="preserve">e </w:t>
        </w:r>
      </w:ins>
      <w:r w:rsidR="00E02ECF" w:rsidRPr="005B036E">
        <w:rPr>
          <w:rFonts w:asciiTheme="majorBidi" w:hAnsiTheme="majorBidi" w:cstheme="majorBidi"/>
          <w:sz w:val="24"/>
          <w:szCs w:val="24"/>
        </w:rPr>
        <w:t xml:space="preserve">need to interview one of your best </w:t>
      </w:r>
      <w:r w:rsidR="007D241F" w:rsidRPr="005B036E">
        <w:rPr>
          <w:rFonts w:asciiTheme="majorBidi" w:hAnsiTheme="majorBidi" w:cstheme="majorBidi"/>
          <w:sz w:val="24"/>
          <w:szCs w:val="24"/>
        </w:rPr>
        <w:t>usual</w:t>
      </w:r>
      <w:r w:rsidR="00775393" w:rsidRPr="005B036E">
        <w:rPr>
          <w:rFonts w:asciiTheme="majorBidi" w:hAnsiTheme="majorBidi" w:cstheme="majorBidi"/>
          <w:sz w:val="24"/>
          <w:szCs w:val="24"/>
        </w:rPr>
        <w:t>/routine</w:t>
      </w:r>
      <w:r w:rsidR="007D241F" w:rsidRPr="005B036E">
        <w:rPr>
          <w:rFonts w:asciiTheme="majorBidi" w:hAnsiTheme="majorBidi" w:cstheme="majorBidi"/>
          <w:sz w:val="24"/>
          <w:szCs w:val="24"/>
        </w:rPr>
        <w:t xml:space="preserve"> pro</w:t>
      </w:r>
      <w:r w:rsidR="00775393" w:rsidRPr="005B036E">
        <w:rPr>
          <w:rFonts w:asciiTheme="majorBidi" w:hAnsiTheme="majorBidi" w:cstheme="majorBidi"/>
          <w:sz w:val="24"/>
          <w:szCs w:val="24"/>
        </w:rPr>
        <w:t>cess</w:t>
      </w:r>
      <w:r w:rsidR="007D241F" w:rsidRPr="005B036E">
        <w:rPr>
          <w:rFonts w:asciiTheme="majorBidi" w:hAnsiTheme="majorBidi" w:cstheme="majorBidi"/>
          <w:sz w:val="24"/>
          <w:szCs w:val="24"/>
        </w:rPr>
        <w:t xml:space="preserve"> managers</w:t>
      </w:r>
      <w:r w:rsidR="00E02ECF" w:rsidRPr="005B036E">
        <w:rPr>
          <w:rFonts w:asciiTheme="majorBidi" w:hAnsiTheme="majorBidi" w:cstheme="majorBidi"/>
          <w:sz w:val="24"/>
          <w:szCs w:val="24"/>
        </w:rPr>
        <w:t xml:space="preserve"> and one of your best innovation</w:t>
      </w:r>
      <w:r w:rsidR="007D241F" w:rsidRPr="005B036E">
        <w:rPr>
          <w:rFonts w:asciiTheme="majorBidi" w:hAnsiTheme="majorBidi" w:cstheme="majorBidi"/>
          <w:sz w:val="24"/>
          <w:szCs w:val="24"/>
        </w:rPr>
        <w:t xml:space="preserve"> project</w:t>
      </w:r>
      <w:r w:rsidR="00775393" w:rsidRPr="005B036E">
        <w:rPr>
          <w:rFonts w:asciiTheme="majorBidi" w:hAnsiTheme="majorBidi" w:cstheme="majorBidi"/>
          <w:sz w:val="24"/>
          <w:szCs w:val="24"/>
        </w:rPr>
        <w:t>/proces</w:t>
      </w:r>
      <w:r w:rsidRPr="005B036E">
        <w:rPr>
          <w:rFonts w:asciiTheme="majorBidi" w:hAnsiTheme="majorBidi" w:cstheme="majorBidi"/>
          <w:sz w:val="24"/>
          <w:szCs w:val="24"/>
        </w:rPr>
        <w:t>s</w:t>
      </w:r>
      <w:r w:rsidR="00E02ECF" w:rsidRPr="005B036E">
        <w:rPr>
          <w:rFonts w:asciiTheme="majorBidi" w:hAnsiTheme="majorBidi" w:cstheme="majorBidi"/>
          <w:sz w:val="24"/>
          <w:szCs w:val="24"/>
        </w:rPr>
        <w:t xml:space="preserve"> managers.”</w:t>
      </w:r>
      <w:r w:rsidR="00DF5E3A" w:rsidRPr="005B036E">
        <w:rPr>
          <w:rFonts w:asciiTheme="majorBidi" w:hAnsiTheme="majorBidi" w:cstheme="majorBidi"/>
          <w:sz w:val="24"/>
          <w:szCs w:val="24"/>
        </w:rPr>
        <w:t xml:space="preserve"> </w:t>
      </w:r>
    </w:p>
    <w:p w14:paraId="5ACC12C3" w14:textId="043CECFD" w:rsidR="00ED7F38" w:rsidRPr="005B036E" w:rsidRDefault="00427999" w:rsidP="005B036E">
      <w:pPr>
        <w:spacing w:line="480" w:lineRule="auto"/>
        <w:ind w:firstLine="518"/>
        <w:jc w:val="both"/>
        <w:rPr>
          <w:rFonts w:asciiTheme="majorBidi" w:hAnsiTheme="majorBidi" w:cstheme="majorBidi"/>
          <w:sz w:val="24"/>
          <w:szCs w:val="24"/>
        </w:rPr>
      </w:pPr>
      <w:del w:id="1079" w:author="ALE editor" w:date="2022-08-30T09:18:00Z">
        <w:r w:rsidRPr="005B036E" w:rsidDel="005E423D">
          <w:rPr>
            <w:rFonts w:asciiTheme="majorBidi" w:hAnsiTheme="majorBidi" w:cstheme="majorBidi"/>
            <w:sz w:val="24"/>
            <w:szCs w:val="24"/>
          </w:rPr>
          <w:delText xml:space="preserve">The </w:delText>
        </w:r>
      </w:del>
      <w:ins w:id="1080" w:author="ALE editor" w:date="2022-08-30T09:18:00Z">
        <w:r w:rsidR="005E423D">
          <w:rPr>
            <w:rFonts w:asciiTheme="majorBidi" w:hAnsiTheme="majorBidi" w:cstheme="majorBidi"/>
            <w:sz w:val="24"/>
            <w:szCs w:val="24"/>
          </w:rPr>
          <w:t>In the</w:t>
        </w:r>
        <w:r w:rsidR="005E423D" w:rsidRPr="005B036E">
          <w:rPr>
            <w:rFonts w:asciiTheme="majorBidi" w:hAnsiTheme="majorBidi" w:cstheme="majorBidi"/>
            <w:sz w:val="24"/>
            <w:szCs w:val="24"/>
          </w:rPr>
          <w:t xml:space="preserve"> </w:t>
        </w:r>
      </w:ins>
      <w:commentRangeStart w:id="1081"/>
      <w:del w:id="1082" w:author="ALE editor" w:date="2022-08-28T16:47:00Z">
        <w:r w:rsidRPr="005B036E" w:rsidDel="00C43409">
          <w:rPr>
            <w:rFonts w:asciiTheme="majorBidi" w:hAnsiTheme="majorBidi" w:cstheme="majorBidi"/>
            <w:sz w:val="24"/>
            <w:szCs w:val="24"/>
          </w:rPr>
          <w:delText>pursuant</w:delText>
        </w:r>
        <w:r w:rsidR="00DF5E3A" w:rsidRPr="005B036E" w:rsidDel="00C43409">
          <w:rPr>
            <w:rFonts w:asciiTheme="majorBidi" w:hAnsiTheme="majorBidi" w:cstheme="majorBidi"/>
            <w:sz w:val="24"/>
            <w:szCs w:val="24"/>
          </w:rPr>
          <w:delText xml:space="preserve"> </w:delText>
        </w:r>
      </w:del>
      <w:r w:rsidR="00DF5E3A" w:rsidRPr="005B036E">
        <w:rPr>
          <w:rFonts w:asciiTheme="majorBidi" w:hAnsiTheme="majorBidi" w:cstheme="majorBidi"/>
          <w:sz w:val="24"/>
          <w:szCs w:val="24"/>
        </w:rPr>
        <w:t>second</w:t>
      </w:r>
      <w:commentRangeEnd w:id="1081"/>
      <w:r w:rsidR="00C43409">
        <w:rPr>
          <w:rStyle w:val="CommentReference"/>
        </w:rPr>
        <w:commentReference w:id="1081"/>
      </w:r>
      <w:r w:rsidR="00DF5E3A" w:rsidRPr="005B036E">
        <w:rPr>
          <w:rFonts w:asciiTheme="majorBidi" w:hAnsiTheme="majorBidi" w:cstheme="majorBidi"/>
          <w:sz w:val="24"/>
          <w:szCs w:val="24"/>
        </w:rPr>
        <w:t xml:space="preserve"> round of interviews</w:t>
      </w:r>
      <w:ins w:id="1083" w:author="ALE editor" w:date="2022-08-30T09:18:00Z">
        <w:r w:rsidR="00AB5A3B">
          <w:rPr>
            <w:rFonts w:asciiTheme="majorBidi" w:hAnsiTheme="majorBidi" w:cstheme="majorBidi"/>
            <w:sz w:val="24"/>
            <w:szCs w:val="24"/>
          </w:rPr>
          <w:t xml:space="preserve">, we interviewed </w:t>
        </w:r>
      </w:ins>
      <w:del w:id="1084" w:author="ALE editor" w:date="2022-08-30T09:18:00Z">
        <w:r w:rsidRPr="005B036E" w:rsidDel="00AB5A3B">
          <w:rPr>
            <w:rFonts w:asciiTheme="majorBidi" w:hAnsiTheme="majorBidi" w:cstheme="majorBidi"/>
            <w:sz w:val="24"/>
            <w:szCs w:val="24"/>
          </w:rPr>
          <w:delText xml:space="preserve"> involved</w:delText>
        </w:r>
        <w:r w:rsidR="00DF5E3A" w:rsidRPr="005B036E" w:rsidDel="00AB5A3B">
          <w:rPr>
            <w:rFonts w:asciiTheme="majorBidi" w:hAnsiTheme="majorBidi" w:cstheme="majorBidi"/>
            <w:sz w:val="24"/>
            <w:szCs w:val="24"/>
          </w:rPr>
          <w:delText xml:space="preserve"> </w:delText>
        </w:r>
      </w:del>
      <w:r w:rsidR="00DF5E3A" w:rsidRPr="005B036E">
        <w:rPr>
          <w:rFonts w:asciiTheme="majorBidi" w:hAnsiTheme="majorBidi" w:cstheme="majorBidi"/>
          <w:sz w:val="24"/>
          <w:szCs w:val="24"/>
        </w:rPr>
        <w:t xml:space="preserve">a total of </w:t>
      </w:r>
      <w:r w:rsidR="00E85F33" w:rsidRPr="005B036E">
        <w:rPr>
          <w:rFonts w:asciiTheme="majorBidi" w:hAnsiTheme="majorBidi" w:cstheme="majorBidi"/>
          <w:sz w:val="24"/>
          <w:szCs w:val="24"/>
        </w:rPr>
        <w:t>30</w:t>
      </w:r>
      <w:r w:rsidR="00DF5E3A" w:rsidRPr="005B036E">
        <w:rPr>
          <w:rFonts w:asciiTheme="majorBidi" w:hAnsiTheme="majorBidi" w:cstheme="majorBidi"/>
          <w:sz w:val="24"/>
          <w:szCs w:val="24"/>
        </w:rPr>
        <w:t xml:space="preserve"> managers</w:t>
      </w:r>
      <w:ins w:id="1085" w:author="ALE editor" w:date="2022-08-28T13:45:00Z">
        <w:r w:rsidR="00FB799E">
          <w:rPr>
            <w:rFonts w:asciiTheme="majorBidi" w:hAnsiTheme="majorBidi" w:cstheme="majorBidi"/>
            <w:sz w:val="24"/>
            <w:szCs w:val="24"/>
          </w:rPr>
          <w:t>.</w:t>
        </w:r>
      </w:ins>
      <w:del w:id="1086" w:author="ALE editor" w:date="2022-08-28T13:45:00Z">
        <w:r w:rsidRPr="005B036E" w:rsidDel="00FB799E">
          <w:rPr>
            <w:rFonts w:asciiTheme="majorBidi" w:hAnsiTheme="majorBidi" w:cstheme="majorBidi"/>
            <w:sz w:val="24"/>
            <w:szCs w:val="24"/>
          </w:rPr>
          <w:delText>:</w:delText>
        </w:r>
      </w:del>
      <w:r w:rsidR="00DF5E3A" w:rsidRPr="005B036E">
        <w:rPr>
          <w:rFonts w:asciiTheme="majorBidi" w:hAnsiTheme="majorBidi" w:cstheme="majorBidi"/>
          <w:sz w:val="24"/>
          <w:szCs w:val="24"/>
        </w:rPr>
        <w:t xml:space="preserve"> </w:t>
      </w:r>
      <w:del w:id="1087" w:author="ALE editor" w:date="2022-08-28T13:45:00Z">
        <w:r w:rsidR="00E85F33" w:rsidRPr="005B036E" w:rsidDel="00FB799E">
          <w:rPr>
            <w:rFonts w:asciiTheme="majorBidi" w:hAnsiTheme="majorBidi" w:cstheme="majorBidi"/>
            <w:sz w:val="24"/>
            <w:szCs w:val="24"/>
          </w:rPr>
          <w:delText>h</w:delText>
        </w:r>
      </w:del>
      <w:ins w:id="1088" w:author="ALE editor" w:date="2022-08-28T13:46:00Z">
        <w:r w:rsidR="00FB799E">
          <w:rPr>
            <w:rFonts w:asciiTheme="majorBidi" w:hAnsiTheme="majorBidi" w:cstheme="majorBidi"/>
            <w:sz w:val="24"/>
            <w:szCs w:val="24"/>
          </w:rPr>
          <w:t xml:space="preserve">Fifteen were </w:t>
        </w:r>
      </w:ins>
      <w:del w:id="1089" w:author="ALE editor" w:date="2022-08-28T13:46:00Z">
        <w:r w:rsidR="00E85F33" w:rsidRPr="005B036E" w:rsidDel="00FB799E">
          <w:rPr>
            <w:rFonts w:asciiTheme="majorBidi" w:hAnsiTheme="majorBidi" w:cstheme="majorBidi"/>
            <w:sz w:val="24"/>
            <w:szCs w:val="24"/>
          </w:rPr>
          <w:delText>alf</w:delText>
        </w:r>
        <w:r w:rsidRPr="005B036E" w:rsidDel="00FB799E">
          <w:rPr>
            <w:rFonts w:asciiTheme="majorBidi" w:hAnsiTheme="majorBidi" w:cstheme="majorBidi"/>
            <w:sz w:val="24"/>
            <w:szCs w:val="24"/>
          </w:rPr>
          <w:delText xml:space="preserve"> </w:delText>
        </w:r>
      </w:del>
      <w:r w:rsidRPr="005B036E">
        <w:rPr>
          <w:rFonts w:asciiTheme="majorBidi" w:hAnsiTheme="majorBidi" w:cstheme="majorBidi"/>
          <w:sz w:val="24"/>
          <w:szCs w:val="24"/>
        </w:rPr>
        <w:t>identified</w:t>
      </w:r>
      <w:r w:rsidR="00DF5E3A" w:rsidRPr="005B036E">
        <w:rPr>
          <w:rFonts w:asciiTheme="majorBidi" w:hAnsiTheme="majorBidi" w:cstheme="majorBidi"/>
          <w:sz w:val="24"/>
          <w:szCs w:val="24"/>
        </w:rPr>
        <w:t xml:space="preserve"> by their organization</w:t>
      </w:r>
      <w:r w:rsidRPr="005B036E">
        <w:rPr>
          <w:rFonts w:asciiTheme="majorBidi" w:hAnsiTheme="majorBidi" w:cstheme="majorBidi"/>
          <w:sz w:val="24"/>
          <w:szCs w:val="24"/>
        </w:rPr>
        <w:t>s</w:t>
      </w:r>
      <w:r w:rsidR="00DF5E3A" w:rsidRPr="005B036E">
        <w:rPr>
          <w:rFonts w:asciiTheme="majorBidi" w:hAnsiTheme="majorBidi" w:cstheme="majorBidi"/>
          <w:sz w:val="24"/>
          <w:szCs w:val="24"/>
        </w:rPr>
        <w:t xml:space="preserve"> as innovative project man</w:t>
      </w:r>
      <w:r w:rsidR="00E85F33" w:rsidRPr="005B036E">
        <w:rPr>
          <w:rFonts w:asciiTheme="majorBidi" w:hAnsiTheme="majorBidi" w:cstheme="majorBidi"/>
          <w:sz w:val="24"/>
          <w:szCs w:val="24"/>
        </w:rPr>
        <w:t>a</w:t>
      </w:r>
      <w:r w:rsidR="00DF5E3A" w:rsidRPr="005B036E">
        <w:rPr>
          <w:rFonts w:asciiTheme="majorBidi" w:hAnsiTheme="majorBidi" w:cstheme="majorBidi"/>
          <w:sz w:val="24"/>
          <w:szCs w:val="24"/>
        </w:rPr>
        <w:t>gers</w:t>
      </w:r>
      <w:r w:rsidRPr="005B036E">
        <w:rPr>
          <w:rFonts w:asciiTheme="majorBidi" w:hAnsiTheme="majorBidi" w:cstheme="majorBidi"/>
          <w:sz w:val="24"/>
          <w:szCs w:val="24"/>
        </w:rPr>
        <w:t>,</w:t>
      </w:r>
      <w:r w:rsidR="00DF5E3A" w:rsidRPr="005B036E">
        <w:rPr>
          <w:rFonts w:asciiTheme="majorBidi" w:hAnsiTheme="majorBidi" w:cstheme="majorBidi"/>
          <w:sz w:val="24"/>
          <w:szCs w:val="24"/>
        </w:rPr>
        <w:t xml:space="preserve"> and </w:t>
      </w:r>
      <w:del w:id="1090" w:author="ALE editor" w:date="2022-08-28T16:48:00Z">
        <w:r w:rsidR="00E85F33" w:rsidRPr="005B036E" w:rsidDel="00C43409">
          <w:rPr>
            <w:rFonts w:asciiTheme="majorBidi" w:hAnsiTheme="majorBidi" w:cstheme="majorBidi"/>
            <w:sz w:val="24"/>
            <w:szCs w:val="24"/>
          </w:rPr>
          <w:delText xml:space="preserve">the </w:delText>
        </w:r>
      </w:del>
      <w:del w:id="1091" w:author="ALE editor" w:date="2022-08-28T13:46:00Z">
        <w:r w:rsidR="00E85F33" w:rsidRPr="005B036E" w:rsidDel="00FB799E">
          <w:rPr>
            <w:rFonts w:asciiTheme="majorBidi" w:hAnsiTheme="majorBidi" w:cstheme="majorBidi"/>
            <w:sz w:val="24"/>
            <w:szCs w:val="24"/>
          </w:rPr>
          <w:delText xml:space="preserve">other </w:delText>
        </w:r>
      </w:del>
      <w:ins w:id="1092" w:author="ALE editor" w:date="2022-08-28T13:46:00Z">
        <w:r w:rsidR="00FB799E">
          <w:rPr>
            <w:rFonts w:asciiTheme="majorBidi" w:hAnsiTheme="majorBidi" w:cstheme="majorBidi"/>
            <w:sz w:val="24"/>
            <w:szCs w:val="24"/>
          </w:rPr>
          <w:t xml:space="preserve">fifteen were </w:t>
        </w:r>
      </w:ins>
      <w:del w:id="1093" w:author="ALE editor" w:date="2022-08-28T13:46:00Z">
        <w:r w:rsidR="00E85F33" w:rsidRPr="005B036E" w:rsidDel="00FB799E">
          <w:rPr>
            <w:rFonts w:asciiTheme="majorBidi" w:hAnsiTheme="majorBidi" w:cstheme="majorBidi"/>
            <w:sz w:val="24"/>
            <w:szCs w:val="24"/>
          </w:rPr>
          <w:delText>half</w:delText>
        </w:r>
        <w:r w:rsidR="00A03DBB" w:rsidRPr="005B036E" w:rsidDel="00FB799E">
          <w:rPr>
            <w:rFonts w:asciiTheme="majorBidi" w:hAnsiTheme="majorBidi" w:cstheme="majorBidi"/>
            <w:sz w:val="24"/>
            <w:szCs w:val="24"/>
          </w:rPr>
          <w:delText xml:space="preserve"> </w:delText>
        </w:r>
      </w:del>
      <w:r w:rsidR="00915F5F" w:rsidRPr="005B036E">
        <w:rPr>
          <w:rFonts w:asciiTheme="majorBidi" w:hAnsiTheme="majorBidi" w:cstheme="majorBidi"/>
          <w:sz w:val="24"/>
          <w:szCs w:val="24"/>
        </w:rPr>
        <w:t>identified</w:t>
      </w:r>
      <w:r w:rsidR="00A03DBB" w:rsidRPr="005B036E">
        <w:rPr>
          <w:rFonts w:asciiTheme="majorBidi" w:hAnsiTheme="majorBidi" w:cstheme="majorBidi"/>
          <w:sz w:val="24"/>
          <w:szCs w:val="24"/>
        </w:rPr>
        <w:t xml:space="preserve"> </w:t>
      </w:r>
      <w:del w:id="1094" w:author="ALE editor" w:date="2022-08-28T16:48:00Z">
        <w:r w:rsidR="00A03DBB" w:rsidRPr="005B036E" w:rsidDel="00C43409">
          <w:rPr>
            <w:rFonts w:asciiTheme="majorBidi" w:hAnsiTheme="majorBidi" w:cstheme="majorBidi"/>
            <w:sz w:val="24"/>
            <w:szCs w:val="24"/>
          </w:rPr>
          <w:delText>by their organization</w:delText>
        </w:r>
        <w:r w:rsidRPr="005B036E" w:rsidDel="00C43409">
          <w:rPr>
            <w:rFonts w:asciiTheme="majorBidi" w:hAnsiTheme="majorBidi" w:cstheme="majorBidi"/>
            <w:sz w:val="24"/>
            <w:szCs w:val="24"/>
          </w:rPr>
          <w:delText>s</w:delText>
        </w:r>
        <w:r w:rsidR="00A03DBB" w:rsidRPr="005B036E" w:rsidDel="00C43409">
          <w:rPr>
            <w:rFonts w:asciiTheme="majorBidi" w:hAnsiTheme="majorBidi" w:cstheme="majorBidi"/>
            <w:sz w:val="24"/>
            <w:szCs w:val="24"/>
          </w:rPr>
          <w:delText xml:space="preserve"> </w:delText>
        </w:r>
      </w:del>
      <w:r w:rsidR="00A03DBB" w:rsidRPr="005B036E">
        <w:rPr>
          <w:rFonts w:asciiTheme="majorBidi" w:hAnsiTheme="majorBidi" w:cstheme="majorBidi"/>
          <w:sz w:val="24"/>
          <w:szCs w:val="24"/>
        </w:rPr>
        <w:t xml:space="preserve">as effective </w:t>
      </w:r>
      <w:r w:rsidR="009F3666" w:rsidRPr="005B036E">
        <w:rPr>
          <w:rFonts w:asciiTheme="majorBidi" w:hAnsiTheme="majorBidi" w:cstheme="majorBidi"/>
          <w:sz w:val="24"/>
          <w:szCs w:val="24"/>
        </w:rPr>
        <w:t>routine</w:t>
      </w:r>
      <w:r w:rsidR="00A03DBB" w:rsidRPr="005B036E">
        <w:rPr>
          <w:rFonts w:asciiTheme="majorBidi" w:hAnsiTheme="majorBidi" w:cstheme="majorBidi"/>
          <w:sz w:val="24"/>
          <w:szCs w:val="24"/>
        </w:rPr>
        <w:t xml:space="preserve"> (non</w:t>
      </w:r>
      <w:r w:rsidRPr="005B036E">
        <w:rPr>
          <w:rFonts w:asciiTheme="majorBidi" w:hAnsiTheme="majorBidi" w:cstheme="majorBidi"/>
          <w:sz w:val="24"/>
          <w:szCs w:val="24"/>
        </w:rPr>
        <w:t>-</w:t>
      </w:r>
      <w:r w:rsidR="00A03DBB" w:rsidRPr="005B036E">
        <w:rPr>
          <w:rFonts w:asciiTheme="majorBidi" w:hAnsiTheme="majorBidi" w:cstheme="majorBidi"/>
          <w:sz w:val="24"/>
          <w:szCs w:val="24"/>
        </w:rPr>
        <w:t>innovative) managers.</w:t>
      </w:r>
      <w:r w:rsidR="009908FD" w:rsidRPr="005B036E">
        <w:rPr>
          <w:rFonts w:asciiTheme="majorBidi" w:hAnsiTheme="majorBidi" w:cstheme="majorBidi"/>
          <w:sz w:val="24"/>
          <w:szCs w:val="24"/>
        </w:rPr>
        <w:t xml:space="preserve"> </w:t>
      </w:r>
      <w:r w:rsidR="00ED7F38" w:rsidRPr="005B036E">
        <w:rPr>
          <w:rFonts w:asciiTheme="majorBidi" w:hAnsiTheme="majorBidi" w:cstheme="majorBidi"/>
          <w:sz w:val="24"/>
          <w:szCs w:val="24"/>
        </w:rPr>
        <w:t>All interviews were conducted in Hebrew, sprinkled with</w:t>
      </w:r>
      <w:r w:rsidR="003C4F4D" w:rsidRPr="005B036E">
        <w:rPr>
          <w:rFonts w:asciiTheme="majorBidi" w:hAnsiTheme="majorBidi" w:cstheme="majorBidi"/>
          <w:sz w:val="24"/>
          <w:szCs w:val="24"/>
        </w:rPr>
        <w:t xml:space="preserve"> the</w:t>
      </w:r>
      <w:r w:rsidR="00ED7F38" w:rsidRPr="005B036E">
        <w:rPr>
          <w:rFonts w:asciiTheme="majorBidi" w:hAnsiTheme="majorBidi" w:cstheme="majorBidi"/>
          <w:sz w:val="24"/>
          <w:szCs w:val="24"/>
        </w:rPr>
        <w:t xml:space="preserve"> English “</w:t>
      </w:r>
      <w:r w:rsidR="00374045" w:rsidRPr="005B036E">
        <w:rPr>
          <w:rFonts w:asciiTheme="majorBidi" w:hAnsiTheme="majorBidi" w:cstheme="majorBidi"/>
          <w:sz w:val="24"/>
          <w:szCs w:val="24"/>
        </w:rPr>
        <w:t>computer</w:t>
      </w:r>
      <w:r w:rsidR="00BE06D6" w:rsidRPr="005B036E">
        <w:rPr>
          <w:rFonts w:asciiTheme="majorBidi" w:hAnsiTheme="majorBidi" w:cstheme="majorBidi"/>
          <w:sz w:val="24"/>
          <w:szCs w:val="24"/>
        </w:rPr>
        <w:t>ese</w:t>
      </w:r>
      <w:r w:rsidR="00374045" w:rsidRPr="005B036E">
        <w:rPr>
          <w:rFonts w:asciiTheme="majorBidi" w:hAnsiTheme="majorBidi" w:cstheme="majorBidi"/>
          <w:sz w:val="24"/>
          <w:szCs w:val="24"/>
        </w:rPr>
        <w:t xml:space="preserve">” </w:t>
      </w:r>
      <w:r w:rsidR="00ED7F38" w:rsidRPr="005B036E">
        <w:rPr>
          <w:rFonts w:asciiTheme="majorBidi" w:hAnsiTheme="majorBidi" w:cstheme="majorBidi"/>
          <w:sz w:val="24"/>
          <w:szCs w:val="24"/>
        </w:rPr>
        <w:t xml:space="preserve">jargon </w:t>
      </w:r>
      <w:del w:id="1095" w:author="ALE editor" w:date="2022-08-28T13:46:00Z">
        <w:r w:rsidR="00ED7F38" w:rsidRPr="005B036E" w:rsidDel="00FB799E">
          <w:rPr>
            <w:rFonts w:asciiTheme="majorBidi" w:hAnsiTheme="majorBidi" w:cstheme="majorBidi"/>
            <w:sz w:val="24"/>
            <w:szCs w:val="24"/>
          </w:rPr>
          <w:delText xml:space="preserve">of </w:delText>
        </w:r>
      </w:del>
      <w:r w:rsidR="00ED7F38" w:rsidRPr="005B036E">
        <w:rPr>
          <w:rFonts w:asciiTheme="majorBidi" w:hAnsiTheme="majorBidi" w:cstheme="majorBidi"/>
          <w:sz w:val="24"/>
          <w:szCs w:val="24"/>
        </w:rPr>
        <w:t>use</w:t>
      </w:r>
      <w:ins w:id="1096" w:author="ALE editor" w:date="2022-08-28T13:46:00Z">
        <w:r w:rsidR="00FB799E">
          <w:rPr>
            <w:rFonts w:asciiTheme="majorBidi" w:hAnsiTheme="majorBidi" w:cstheme="majorBidi"/>
            <w:sz w:val="24"/>
            <w:szCs w:val="24"/>
          </w:rPr>
          <w:t>d</w:t>
        </w:r>
      </w:ins>
      <w:r w:rsidR="00ED7F38" w:rsidRPr="005B036E">
        <w:rPr>
          <w:rFonts w:asciiTheme="majorBidi" w:hAnsiTheme="majorBidi" w:cstheme="majorBidi"/>
          <w:sz w:val="24"/>
          <w:szCs w:val="24"/>
        </w:rPr>
        <w:t xml:space="preserve"> at the </w:t>
      </w:r>
      <w:r w:rsidR="00E16B7F" w:rsidRPr="005B036E">
        <w:rPr>
          <w:rFonts w:asciiTheme="majorBidi" w:hAnsiTheme="majorBidi" w:cstheme="majorBidi"/>
          <w:sz w:val="24"/>
          <w:szCs w:val="24"/>
        </w:rPr>
        <w:t>interviewee</w:t>
      </w:r>
      <w:del w:id="1097" w:author="ALE editor" w:date="2022-08-28T13:46:00Z">
        <w:r w:rsidR="00E16B7F" w:rsidRPr="005B036E" w:rsidDel="00FB799E">
          <w:rPr>
            <w:rFonts w:asciiTheme="majorBidi" w:hAnsiTheme="majorBidi" w:cstheme="majorBidi"/>
            <w:sz w:val="24"/>
            <w:szCs w:val="24"/>
          </w:rPr>
          <w:delText>’</w:delText>
        </w:r>
      </w:del>
      <w:r w:rsidR="00E16B7F" w:rsidRPr="005B036E">
        <w:rPr>
          <w:rFonts w:asciiTheme="majorBidi" w:hAnsiTheme="majorBidi" w:cstheme="majorBidi"/>
          <w:sz w:val="24"/>
          <w:szCs w:val="24"/>
        </w:rPr>
        <w:t>s</w:t>
      </w:r>
      <w:ins w:id="1098" w:author="ALE editor" w:date="2022-08-28T13:46:00Z">
        <w:r w:rsidR="00FB799E">
          <w:rPr>
            <w:rFonts w:asciiTheme="majorBidi" w:hAnsiTheme="majorBidi" w:cstheme="majorBidi"/>
            <w:sz w:val="24"/>
            <w:szCs w:val="24"/>
          </w:rPr>
          <w:t>’</w:t>
        </w:r>
      </w:ins>
      <w:r w:rsidR="00ED7F38" w:rsidRPr="005B036E">
        <w:rPr>
          <w:rFonts w:asciiTheme="majorBidi" w:hAnsiTheme="majorBidi" w:cstheme="majorBidi"/>
          <w:sz w:val="24"/>
          <w:szCs w:val="24"/>
        </w:rPr>
        <w:t xml:space="preserve"> organization</w:t>
      </w:r>
      <w:ins w:id="1099" w:author="ALE editor" w:date="2022-08-28T13:46:00Z">
        <w:r w:rsidR="00FB799E">
          <w:rPr>
            <w:rFonts w:asciiTheme="majorBidi" w:hAnsiTheme="majorBidi" w:cstheme="majorBidi"/>
            <w:sz w:val="24"/>
            <w:szCs w:val="24"/>
          </w:rPr>
          <w:t>s</w:t>
        </w:r>
      </w:ins>
      <w:r w:rsidR="00ED7F38" w:rsidRPr="005B036E">
        <w:rPr>
          <w:rFonts w:asciiTheme="majorBidi" w:hAnsiTheme="majorBidi" w:cstheme="majorBidi"/>
          <w:sz w:val="24"/>
          <w:szCs w:val="24"/>
        </w:rPr>
        <w:t>.</w:t>
      </w:r>
    </w:p>
    <w:p w14:paraId="08562EE4" w14:textId="46E0BC91" w:rsidR="00E36BF6" w:rsidRPr="005B036E" w:rsidRDefault="00E36BF6" w:rsidP="005B036E">
      <w:pPr>
        <w:spacing w:line="480" w:lineRule="auto"/>
        <w:ind w:firstLine="518"/>
        <w:jc w:val="both"/>
        <w:rPr>
          <w:rFonts w:asciiTheme="majorBidi" w:hAnsiTheme="majorBidi" w:cstheme="majorBidi"/>
          <w:sz w:val="24"/>
          <w:szCs w:val="24"/>
        </w:rPr>
      </w:pPr>
      <w:r w:rsidRPr="005B036E">
        <w:rPr>
          <w:rFonts w:asciiTheme="majorBidi" w:hAnsiTheme="majorBidi" w:cstheme="majorBidi"/>
          <w:sz w:val="24"/>
          <w:szCs w:val="24"/>
        </w:rPr>
        <w:t>Interviewers</w:t>
      </w:r>
      <w:r w:rsidR="001A028D" w:rsidRPr="005B036E">
        <w:rPr>
          <w:rFonts w:asciiTheme="majorBidi" w:hAnsiTheme="majorBidi" w:cstheme="majorBidi"/>
          <w:sz w:val="24"/>
          <w:szCs w:val="24"/>
        </w:rPr>
        <w:t xml:space="preserve"> </w:t>
      </w:r>
      <w:del w:id="1100" w:author="ALE editor" w:date="2022-08-28T13:46:00Z">
        <w:r w:rsidR="001A028D" w:rsidRPr="005B036E" w:rsidDel="00CB5031">
          <w:rPr>
            <w:rFonts w:asciiTheme="majorBidi" w:hAnsiTheme="majorBidi" w:cstheme="majorBidi"/>
            <w:sz w:val="24"/>
            <w:szCs w:val="24"/>
          </w:rPr>
          <w:delText xml:space="preserve">began the interview </w:delText>
        </w:r>
        <w:r w:rsidR="00E01229" w:rsidRPr="005B036E" w:rsidDel="00CB5031">
          <w:rPr>
            <w:rFonts w:asciiTheme="majorBidi" w:hAnsiTheme="majorBidi" w:cstheme="majorBidi"/>
            <w:sz w:val="24"/>
            <w:szCs w:val="24"/>
          </w:rPr>
          <w:delText xml:space="preserve">by </w:delText>
        </w:r>
        <w:r w:rsidR="001A028D" w:rsidRPr="005B036E" w:rsidDel="00CB5031">
          <w:rPr>
            <w:rFonts w:asciiTheme="majorBidi" w:hAnsiTheme="majorBidi" w:cstheme="majorBidi"/>
            <w:sz w:val="24"/>
            <w:szCs w:val="24"/>
          </w:rPr>
          <w:delText>explaining</w:delText>
        </w:r>
      </w:del>
      <w:ins w:id="1101" w:author="ALE editor" w:date="2022-08-28T13:46:00Z">
        <w:r w:rsidR="00CB5031">
          <w:rPr>
            <w:rFonts w:asciiTheme="majorBidi" w:hAnsiTheme="majorBidi" w:cstheme="majorBidi"/>
            <w:sz w:val="24"/>
            <w:szCs w:val="24"/>
          </w:rPr>
          <w:t>firs</w:t>
        </w:r>
      </w:ins>
      <w:ins w:id="1102" w:author="ALE editor" w:date="2022-08-28T16:48:00Z">
        <w:r w:rsidR="00C43409">
          <w:rPr>
            <w:rFonts w:asciiTheme="majorBidi" w:hAnsiTheme="majorBidi" w:cstheme="majorBidi"/>
            <w:sz w:val="24"/>
            <w:szCs w:val="24"/>
          </w:rPr>
          <w:t>t</w:t>
        </w:r>
      </w:ins>
      <w:ins w:id="1103" w:author="ALE editor" w:date="2022-08-28T13:46:00Z">
        <w:r w:rsidR="00CB5031">
          <w:rPr>
            <w:rFonts w:asciiTheme="majorBidi" w:hAnsiTheme="majorBidi" w:cstheme="majorBidi"/>
            <w:sz w:val="24"/>
            <w:szCs w:val="24"/>
          </w:rPr>
          <w:t xml:space="preserve"> explained</w:t>
        </w:r>
      </w:ins>
      <w:r w:rsidR="001A028D" w:rsidRPr="005B036E">
        <w:rPr>
          <w:rFonts w:asciiTheme="majorBidi" w:hAnsiTheme="majorBidi" w:cstheme="majorBidi"/>
          <w:sz w:val="24"/>
          <w:szCs w:val="24"/>
        </w:rPr>
        <w:t xml:space="preserve"> </w:t>
      </w:r>
      <w:r w:rsidR="00E01229" w:rsidRPr="005B036E">
        <w:rPr>
          <w:rFonts w:asciiTheme="majorBidi" w:hAnsiTheme="majorBidi" w:cstheme="majorBidi"/>
          <w:sz w:val="24"/>
          <w:szCs w:val="24"/>
        </w:rPr>
        <w:t xml:space="preserve">to </w:t>
      </w:r>
      <w:r w:rsidR="001A028D" w:rsidRPr="005B036E">
        <w:rPr>
          <w:rFonts w:asciiTheme="majorBidi" w:hAnsiTheme="majorBidi" w:cstheme="majorBidi"/>
          <w:sz w:val="24"/>
          <w:szCs w:val="24"/>
        </w:rPr>
        <w:t xml:space="preserve">the interviewees that the purpose of the research </w:t>
      </w:r>
      <w:del w:id="1104" w:author="ALE editor" w:date="2022-08-28T13:47:00Z">
        <w:r w:rsidR="001A028D" w:rsidRPr="005B036E" w:rsidDel="00CB5031">
          <w:rPr>
            <w:rFonts w:asciiTheme="majorBidi" w:hAnsiTheme="majorBidi" w:cstheme="majorBidi"/>
            <w:sz w:val="24"/>
            <w:szCs w:val="24"/>
          </w:rPr>
          <w:delText>“</w:delText>
        </w:r>
      </w:del>
      <w:r w:rsidR="001A028D" w:rsidRPr="005B036E">
        <w:rPr>
          <w:rFonts w:asciiTheme="majorBidi" w:hAnsiTheme="majorBidi" w:cstheme="majorBidi"/>
          <w:sz w:val="24"/>
          <w:szCs w:val="24"/>
        </w:rPr>
        <w:t xml:space="preserve">was to understand </w:t>
      </w:r>
      <w:r w:rsidR="00E01229" w:rsidRPr="005B036E">
        <w:rPr>
          <w:rFonts w:asciiTheme="majorBidi" w:hAnsiTheme="majorBidi" w:cstheme="majorBidi"/>
          <w:sz w:val="24"/>
          <w:szCs w:val="24"/>
        </w:rPr>
        <w:t xml:space="preserve">their </w:t>
      </w:r>
      <w:r w:rsidR="001A028D" w:rsidRPr="005B036E">
        <w:rPr>
          <w:rFonts w:asciiTheme="majorBidi" w:hAnsiTheme="majorBidi" w:cstheme="majorBidi"/>
          <w:sz w:val="24"/>
          <w:szCs w:val="24"/>
        </w:rPr>
        <w:t>management mindset.</w:t>
      </w:r>
      <w:del w:id="1105" w:author="ALE editor" w:date="2022-08-30T09:18:00Z">
        <w:r w:rsidR="001A028D" w:rsidRPr="005B036E" w:rsidDel="00AB5A3B">
          <w:rPr>
            <w:rFonts w:asciiTheme="majorBidi" w:hAnsiTheme="majorBidi" w:cstheme="majorBidi"/>
            <w:sz w:val="24"/>
            <w:szCs w:val="24"/>
          </w:rPr>
          <w:delText>”</w:delText>
        </w:r>
      </w:del>
      <w:r w:rsidR="001A028D" w:rsidRPr="005B036E">
        <w:rPr>
          <w:rFonts w:asciiTheme="majorBidi" w:hAnsiTheme="majorBidi" w:cstheme="majorBidi"/>
          <w:sz w:val="24"/>
          <w:szCs w:val="24"/>
        </w:rPr>
        <w:t xml:space="preserve"> </w:t>
      </w:r>
      <w:r w:rsidR="00377FD6" w:rsidRPr="005B036E">
        <w:rPr>
          <w:rFonts w:asciiTheme="majorBidi" w:hAnsiTheme="majorBidi" w:cstheme="majorBidi"/>
          <w:sz w:val="24"/>
          <w:szCs w:val="24"/>
        </w:rPr>
        <w:t>Managers were not aware of the criteria for being chosen</w:t>
      </w:r>
      <w:ins w:id="1106" w:author="ALE editor" w:date="2022-08-28T16:48:00Z">
        <w:r w:rsidR="00C43409">
          <w:rPr>
            <w:rFonts w:asciiTheme="majorBidi" w:hAnsiTheme="majorBidi" w:cstheme="majorBidi"/>
            <w:sz w:val="24"/>
            <w:szCs w:val="24"/>
          </w:rPr>
          <w:t>. They</w:t>
        </w:r>
      </w:ins>
      <w:del w:id="1107" w:author="ALE editor" w:date="2022-08-28T16:48:00Z">
        <w:r w:rsidR="00377FD6" w:rsidRPr="005B036E" w:rsidDel="00C43409">
          <w:rPr>
            <w:rFonts w:asciiTheme="majorBidi" w:hAnsiTheme="majorBidi" w:cstheme="majorBidi"/>
            <w:sz w:val="24"/>
            <w:szCs w:val="24"/>
          </w:rPr>
          <w:delText>,</w:delText>
        </w:r>
      </w:del>
      <w:r w:rsidR="00377FD6" w:rsidRPr="005B036E">
        <w:rPr>
          <w:rFonts w:asciiTheme="majorBidi" w:hAnsiTheme="majorBidi" w:cstheme="majorBidi"/>
          <w:sz w:val="24"/>
          <w:szCs w:val="24"/>
        </w:rPr>
        <w:t xml:space="preserve"> only </w:t>
      </w:r>
      <w:ins w:id="1108" w:author="ALE editor" w:date="2022-08-28T16:48:00Z">
        <w:r w:rsidR="00C43409">
          <w:rPr>
            <w:rFonts w:asciiTheme="majorBidi" w:hAnsiTheme="majorBidi" w:cstheme="majorBidi"/>
            <w:sz w:val="24"/>
            <w:szCs w:val="24"/>
          </w:rPr>
          <w:t xml:space="preserve">were told </w:t>
        </w:r>
      </w:ins>
      <w:r w:rsidR="00377FD6" w:rsidRPr="005B036E">
        <w:rPr>
          <w:rFonts w:asciiTheme="majorBidi" w:hAnsiTheme="majorBidi" w:cstheme="majorBidi"/>
          <w:sz w:val="24"/>
          <w:szCs w:val="24"/>
        </w:rPr>
        <w:t xml:space="preserve">that the </w:t>
      </w:r>
      <w:del w:id="1109" w:author="ALE editor" w:date="2022-08-28T13:47:00Z">
        <w:r w:rsidR="00377FD6" w:rsidRPr="005B036E" w:rsidDel="00CB5031">
          <w:rPr>
            <w:rFonts w:asciiTheme="majorBidi" w:hAnsiTheme="majorBidi" w:cstheme="majorBidi"/>
            <w:sz w:val="24"/>
            <w:szCs w:val="24"/>
          </w:rPr>
          <w:delText xml:space="preserve">Human </w:delText>
        </w:r>
      </w:del>
      <w:ins w:id="1110" w:author="ALE editor" w:date="2022-08-28T13:47:00Z">
        <w:r w:rsidR="00CB5031">
          <w:rPr>
            <w:rFonts w:asciiTheme="majorBidi" w:hAnsiTheme="majorBidi" w:cstheme="majorBidi"/>
            <w:sz w:val="24"/>
            <w:szCs w:val="24"/>
          </w:rPr>
          <w:t>h</w:t>
        </w:r>
        <w:r w:rsidR="00CB5031" w:rsidRPr="005B036E">
          <w:rPr>
            <w:rFonts w:asciiTheme="majorBidi" w:hAnsiTheme="majorBidi" w:cstheme="majorBidi"/>
            <w:sz w:val="24"/>
            <w:szCs w:val="24"/>
          </w:rPr>
          <w:t xml:space="preserve">uman </w:t>
        </w:r>
      </w:ins>
      <w:del w:id="1111" w:author="ALE editor" w:date="2022-08-28T13:47:00Z">
        <w:r w:rsidR="00377FD6" w:rsidRPr="005B036E" w:rsidDel="00CB5031">
          <w:rPr>
            <w:rFonts w:asciiTheme="majorBidi" w:hAnsiTheme="majorBidi" w:cstheme="majorBidi"/>
            <w:sz w:val="24"/>
            <w:szCs w:val="24"/>
          </w:rPr>
          <w:delText xml:space="preserve">Resources </w:delText>
        </w:r>
      </w:del>
      <w:ins w:id="1112" w:author="ALE editor" w:date="2022-08-28T13:47:00Z">
        <w:r w:rsidR="00CB5031">
          <w:rPr>
            <w:rFonts w:asciiTheme="majorBidi" w:hAnsiTheme="majorBidi" w:cstheme="majorBidi"/>
            <w:sz w:val="24"/>
            <w:szCs w:val="24"/>
          </w:rPr>
          <w:t>r</w:t>
        </w:r>
        <w:r w:rsidR="00CB5031" w:rsidRPr="005B036E">
          <w:rPr>
            <w:rFonts w:asciiTheme="majorBidi" w:hAnsiTheme="majorBidi" w:cstheme="majorBidi"/>
            <w:sz w:val="24"/>
            <w:szCs w:val="24"/>
          </w:rPr>
          <w:t xml:space="preserve">esources </w:t>
        </w:r>
      </w:ins>
      <w:r w:rsidR="00377FD6" w:rsidRPr="005B036E">
        <w:rPr>
          <w:rFonts w:asciiTheme="majorBidi" w:hAnsiTheme="majorBidi" w:cstheme="majorBidi"/>
          <w:sz w:val="24"/>
          <w:szCs w:val="24"/>
        </w:rPr>
        <w:t xml:space="preserve">department or </w:t>
      </w:r>
      <w:del w:id="1113" w:author="ALE editor" w:date="2022-08-30T09:18:00Z">
        <w:r w:rsidR="00377FD6" w:rsidRPr="005B036E" w:rsidDel="00AB5A3B">
          <w:rPr>
            <w:rFonts w:asciiTheme="majorBidi" w:hAnsiTheme="majorBidi" w:cstheme="majorBidi"/>
            <w:sz w:val="24"/>
            <w:szCs w:val="24"/>
          </w:rPr>
          <w:delText xml:space="preserve">the </w:delText>
        </w:r>
      </w:del>
      <w:del w:id="1114" w:author="ALE editor" w:date="2022-08-28T13:47:00Z">
        <w:r w:rsidR="00377FD6" w:rsidRPr="005B036E" w:rsidDel="00CB5031">
          <w:rPr>
            <w:rFonts w:asciiTheme="majorBidi" w:hAnsiTheme="majorBidi" w:cstheme="majorBidi"/>
            <w:sz w:val="24"/>
            <w:szCs w:val="24"/>
          </w:rPr>
          <w:delText>Consultant</w:delText>
        </w:r>
      </w:del>
      <w:ins w:id="1115" w:author="ALE editor" w:date="2022-08-28T13:47:00Z">
        <w:r w:rsidR="00CB5031">
          <w:rPr>
            <w:rFonts w:asciiTheme="majorBidi" w:hAnsiTheme="majorBidi" w:cstheme="majorBidi"/>
            <w:sz w:val="24"/>
            <w:szCs w:val="24"/>
          </w:rPr>
          <w:t>organizational c</w:t>
        </w:r>
        <w:r w:rsidR="00CB5031" w:rsidRPr="005B036E">
          <w:rPr>
            <w:rFonts w:asciiTheme="majorBidi" w:hAnsiTheme="majorBidi" w:cstheme="majorBidi"/>
            <w:sz w:val="24"/>
            <w:szCs w:val="24"/>
          </w:rPr>
          <w:t>onsultant</w:t>
        </w:r>
      </w:ins>
      <w:del w:id="1116" w:author="ALE editor" w:date="2022-08-28T13:47:00Z">
        <w:r w:rsidR="00377FD6" w:rsidRPr="005B036E" w:rsidDel="00CB5031">
          <w:rPr>
            <w:rFonts w:asciiTheme="majorBidi" w:hAnsiTheme="majorBidi" w:cstheme="majorBidi"/>
            <w:sz w:val="24"/>
            <w:szCs w:val="24"/>
          </w:rPr>
          <w:delText>,</w:delText>
        </w:r>
      </w:del>
      <w:r w:rsidR="00377FD6" w:rsidRPr="005B036E">
        <w:rPr>
          <w:rFonts w:asciiTheme="majorBidi" w:hAnsiTheme="majorBidi" w:cstheme="majorBidi"/>
          <w:sz w:val="24"/>
          <w:szCs w:val="24"/>
        </w:rPr>
        <w:t xml:space="preserve"> considered them </w:t>
      </w:r>
      <w:r w:rsidR="00756445" w:rsidRPr="005B036E">
        <w:rPr>
          <w:rFonts w:asciiTheme="majorBidi" w:hAnsiTheme="majorBidi" w:cstheme="majorBidi"/>
          <w:sz w:val="24"/>
          <w:szCs w:val="24"/>
        </w:rPr>
        <w:t>as “having</w:t>
      </w:r>
      <w:r w:rsidR="00377FD6" w:rsidRPr="005B036E">
        <w:rPr>
          <w:rFonts w:asciiTheme="majorBidi" w:hAnsiTheme="majorBidi" w:cstheme="majorBidi"/>
          <w:sz w:val="24"/>
          <w:szCs w:val="24"/>
        </w:rPr>
        <w:t xml:space="preserve"> management experience worth tapping into.” </w:t>
      </w:r>
    </w:p>
    <w:p w14:paraId="61950537" w14:textId="28B5518A" w:rsidR="00D4486E" w:rsidRPr="005B036E" w:rsidRDefault="00D4486E" w:rsidP="005B036E">
      <w:pPr>
        <w:spacing w:line="480" w:lineRule="auto"/>
        <w:ind w:firstLine="518"/>
        <w:jc w:val="both"/>
        <w:rPr>
          <w:rFonts w:asciiTheme="majorBidi" w:hAnsiTheme="majorBidi" w:cstheme="majorBidi"/>
          <w:sz w:val="24"/>
          <w:szCs w:val="24"/>
        </w:rPr>
      </w:pPr>
      <w:r w:rsidRPr="005B036E">
        <w:rPr>
          <w:rFonts w:asciiTheme="majorBidi" w:hAnsiTheme="majorBidi" w:cstheme="majorBidi"/>
          <w:sz w:val="24"/>
          <w:szCs w:val="24"/>
        </w:rPr>
        <w:lastRenderedPageBreak/>
        <w:t xml:space="preserve">We explained </w:t>
      </w:r>
      <w:del w:id="1117" w:author="ALE editor" w:date="2022-08-30T09:19:00Z">
        <w:r w:rsidRPr="005B036E" w:rsidDel="00AB5A3B">
          <w:rPr>
            <w:rFonts w:asciiTheme="majorBidi" w:hAnsiTheme="majorBidi" w:cstheme="majorBidi"/>
            <w:sz w:val="24"/>
            <w:szCs w:val="24"/>
          </w:rPr>
          <w:delText xml:space="preserve">them </w:delText>
        </w:r>
      </w:del>
      <w:r w:rsidRPr="005B036E">
        <w:rPr>
          <w:rFonts w:asciiTheme="majorBidi" w:hAnsiTheme="majorBidi" w:cstheme="majorBidi"/>
          <w:sz w:val="24"/>
          <w:szCs w:val="24"/>
        </w:rPr>
        <w:t>that we want to know how a “good” manager thinks</w:t>
      </w:r>
      <w:ins w:id="1118" w:author="ALE editor" w:date="2022-08-28T16:49:00Z">
        <w:r w:rsidR="00C43409">
          <w:rPr>
            <w:rFonts w:asciiTheme="majorBidi" w:hAnsiTheme="majorBidi" w:cstheme="majorBidi"/>
            <w:sz w:val="24"/>
            <w:szCs w:val="24"/>
          </w:rPr>
          <w:t>,</w:t>
        </w:r>
      </w:ins>
      <w:r w:rsidRPr="005B036E">
        <w:rPr>
          <w:rFonts w:asciiTheme="majorBidi" w:hAnsiTheme="majorBidi" w:cstheme="majorBidi"/>
          <w:sz w:val="24"/>
          <w:szCs w:val="24"/>
        </w:rPr>
        <w:t xml:space="preserve"> and that the</w:t>
      </w:r>
      <w:ins w:id="1119" w:author="ALE editor" w:date="2022-08-28T16:49:00Z">
        <w:r w:rsidR="00C43409">
          <w:rPr>
            <w:rFonts w:asciiTheme="majorBidi" w:hAnsiTheme="majorBidi" w:cstheme="majorBidi"/>
            <w:sz w:val="24"/>
            <w:szCs w:val="24"/>
          </w:rPr>
          <w:t>y</w:t>
        </w:r>
      </w:ins>
      <w:r w:rsidRPr="005B036E">
        <w:rPr>
          <w:rFonts w:asciiTheme="majorBidi" w:hAnsiTheme="majorBidi" w:cstheme="majorBidi"/>
          <w:sz w:val="24"/>
          <w:szCs w:val="24"/>
        </w:rPr>
        <w:t xml:space="preserve"> </w:t>
      </w:r>
      <w:ins w:id="1120" w:author="ALE editor" w:date="2022-08-28T16:49:00Z">
        <w:r w:rsidR="00C43409">
          <w:rPr>
            <w:rFonts w:asciiTheme="majorBidi" w:hAnsiTheme="majorBidi" w:cstheme="majorBidi"/>
            <w:sz w:val="24"/>
            <w:szCs w:val="24"/>
          </w:rPr>
          <w:t xml:space="preserve">would provide their own </w:t>
        </w:r>
      </w:ins>
      <w:r w:rsidRPr="005B036E">
        <w:rPr>
          <w:rFonts w:asciiTheme="majorBidi" w:hAnsiTheme="majorBidi" w:cstheme="majorBidi"/>
          <w:sz w:val="24"/>
          <w:szCs w:val="24"/>
        </w:rPr>
        <w:t xml:space="preserve">definition of “good” </w:t>
      </w:r>
      <w:del w:id="1121" w:author="ALE editor" w:date="2022-08-28T16:49:00Z">
        <w:r w:rsidRPr="005B036E" w:rsidDel="00C43409">
          <w:rPr>
            <w:rFonts w:asciiTheme="majorBidi" w:hAnsiTheme="majorBidi" w:cstheme="majorBidi"/>
            <w:sz w:val="24"/>
            <w:szCs w:val="24"/>
          </w:rPr>
          <w:delText xml:space="preserve">was to be furnished by them </w:delText>
        </w:r>
      </w:del>
      <w:r w:rsidRPr="005B036E">
        <w:rPr>
          <w:rFonts w:asciiTheme="majorBidi" w:hAnsiTheme="majorBidi" w:cstheme="majorBidi"/>
          <w:sz w:val="24"/>
          <w:szCs w:val="24"/>
        </w:rPr>
        <w:t>during the interview. At a certain point in the interview</w:t>
      </w:r>
      <w:r w:rsidR="00915F5F" w:rsidRPr="005B036E">
        <w:rPr>
          <w:rFonts w:asciiTheme="majorBidi" w:hAnsiTheme="majorBidi" w:cstheme="majorBidi"/>
          <w:sz w:val="24"/>
          <w:szCs w:val="24"/>
        </w:rPr>
        <w:t>,</w:t>
      </w:r>
      <w:r w:rsidRPr="005B036E">
        <w:rPr>
          <w:rFonts w:asciiTheme="majorBidi" w:hAnsiTheme="majorBidi" w:cstheme="majorBidi"/>
          <w:sz w:val="24"/>
          <w:szCs w:val="24"/>
        </w:rPr>
        <w:t xml:space="preserve"> we gave a </w:t>
      </w:r>
      <w:del w:id="1122" w:author="ALE editor" w:date="2022-08-28T13:47:00Z">
        <w:r w:rsidRPr="005B036E" w:rsidDel="00CB5031">
          <w:rPr>
            <w:rFonts w:asciiTheme="majorBidi" w:hAnsiTheme="majorBidi" w:cstheme="majorBidi"/>
            <w:sz w:val="24"/>
            <w:szCs w:val="24"/>
          </w:rPr>
          <w:delText xml:space="preserve">very </w:delText>
        </w:r>
      </w:del>
      <w:r w:rsidRPr="005B036E">
        <w:rPr>
          <w:rFonts w:asciiTheme="majorBidi" w:hAnsiTheme="majorBidi" w:cstheme="majorBidi"/>
          <w:sz w:val="24"/>
          <w:szCs w:val="24"/>
        </w:rPr>
        <w:t xml:space="preserve">short summary of </w:t>
      </w:r>
      <w:bookmarkStart w:id="1123" w:name="_Hlk112587428"/>
      <w:r w:rsidRPr="005B036E">
        <w:rPr>
          <w:rFonts w:asciiTheme="majorBidi" w:hAnsiTheme="majorBidi" w:cstheme="majorBidi"/>
          <w:sz w:val="24"/>
          <w:szCs w:val="24"/>
        </w:rPr>
        <w:t xml:space="preserve">the </w:t>
      </w:r>
      <w:commentRangeStart w:id="1124"/>
      <w:del w:id="1125" w:author="ALE editor" w:date="2022-08-28T13:47:00Z">
        <w:r w:rsidRPr="005B036E" w:rsidDel="00CB5031">
          <w:rPr>
            <w:rFonts w:asciiTheme="majorBidi" w:hAnsiTheme="majorBidi" w:cstheme="majorBidi"/>
            <w:sz w:val="24"/>
            <w:szCs w:val="24"/>
          </w:rPr>
          <w:delText>‘</w:delText>
        </w:r>
      </w:del>
      <w:r w:rsidRPr="005B036E">
        <w:rPr>
          <w:rFonts w:asciiTheme="majorBidi" w:hAnsiTheme="majorBidi" w:cstheme="majorBidi"/>
          <w:sz w:val="24"/>
          <w:szCs w:val="24"/>
        </w:rPr>
        <w:t>L</w:t>
      </w:r>
      <w:r w:rsidRPr="005B036E">
        <w:rPr>
          <w:rFonts w:asciiTheme="majorBidi" w:hAnsiTheme="majorBidi" w:cstheme="majorBidi"/>
          <w:iCs/>
          <w:sz w:val="24"/>
          <w:szCs w:val="24"/>
        </w:rPr>
        <w:t>ogical</w:t>
      </w:r>
      <w:commentRangeEnd w:id="1124"/>
      <w:r w:rsidR="00BB4E3A">
        <w:rPr>
          <w:rStyle w:val="CommentReference"/>
        </w:rPr>
        <w:commentReference w:id="1124"/>
      </w:r>
      <w:r w:rsidRPr="005B036E">
        <w:rPr>
          <w:rFonts w:asciiTheme="majorBidi" w:hAnsiTheme="majorBidi" w:cstheme="majorBidi"/>
          <w:iCs/>
          <w:sz w:val="24"/>
          <w:szCs w:val="24"/>
        </w:rPr>
        <w:t xml:space="preserve"> Frame</w:t>
      </w:r>
      <w:r w:rsidR="000E7B24" w:rsidRPr="005B036E">
        <w:rPr>
          <w:rFonts w:asciiTheme="majorBidi" w:hAnsiTheme="majorBidi" w:cstheme="majorBidi"/>
          <w:iCs/>
          <w:sz w:val="24"/>
          <w:szCs w:val="24"/>
        </w:rPr>
        <w:t>work</w:t>
      </w:r>
      <w:del w:id="1126" w:author="ALE editor" w:date="2022-08-28T13:48:00Z">
        <w:r w:rsidRPr="005B036E" w:rsidDel="00CB5031">
          <w:rPr>
            <w:rFonts w:asciiTheme="majorBidi" w:hAnsiTheme="majorBidi" w:cstheme="majorBidi"/>
            <w:iCs/>
            <w:sz w:val="24"/>
            <w:szCs w:val="24"/>
          </w:rPr>
          <w:delText>’</w:delText>
        </w:r>
      </w:del>
      <w:r w:rsidRPr="005B036E">
        <w:rPr>
          <w:rFonts w:asciiTheme="majorBidi" w:hAnsiTheme="majorBidi" w:cstheme="majorBidi"/>
          <w:sz w:val="24"/>
          <w:szCs w:val="24"/>
        </w:rPr>
        <w:t xml:space="preserve"> </w:t>
      </w:r>
      <w:bookmarkEnd w:id="1123"/>
      <w:r w:rsidRPr="005B036E">
        <w:rPr>
          <w:rFonts w:asciiTheme="majorBidi" w:hAnsiTheme="majorBidi" w:cstheme="majorBidi"/>
          <w:sz w:val="24"/>
          <w:szCs w:val="24"/>
        </w:rPr>
        <w:t>method</w:t>
      </w:r>
      <w:moveFromRangeStart w:id="1127" w:author="ALE editor" w:date="2022-08-28T13:48:00Z" w:name="move112586907"/>
      <w:moveFrom w:id="1128" w:author="ALE editor" w:date="2022-08-28T13:48:00Z">
        <w:r w:rsidRPr="005B036E" w:rsidDel="00CB5031">
          <w:rPr>
            <w:rFonts w:asciiTheme="majorBidi" w:hAnsiTheme="majorBidi" w:cstheme="majorBidi"/>
            <w:sz w:val="24"/>
            <w:szCs w:val="24"/>
          </w:rPr>
          <w:t xml:space="preserve"> (Rosenberg et al., 1970</w:t>
        </w:r>
        <w:r w:rsidR="000E7B24" w:rsidRPr="005B036E" w:rsidDel="00CB5031">
          <w:rPr>
            <w:rFonts w:asciiTheme="majorBidi" w:hAnsiTheme="majorBidi" w:cstheme="majorBidi"/>
            <w:sz w:val="24"/>
            <w:szCs w:val="24"/>
          </w:rPr>
          <w:t xml:space="preserve">. </w:t>
        </w:r>
        <w:r w:rsidR="009972CD" w:rsidRPr="005B036E" w:rsidDel="00CB5031">
          <w:rPr>
            <w:rFonts w:asciiTheme="majorBidi" w:hAnsiTheme="majorBidi" w:cstheme="majorBidi"/>
            <w:sz w:val="24"/>
            <w:szCs w:val="24"/>
          </w:rPr>
          <w:t xml:space="preserve">Gasper, </w:t>
        </w:r>
        <w:r w:rsidR="00454823" w:rsidRPr="005B036E" w:rsidDel="00CB5031">
          <w:rPr>
            <w:rFonts w:asciiTheme="majorBidi" w:hAnsiTheme="majorBidi" w:cstheme="majorBidi"/>
            <w:sz w:val="24"/>
            <w:szCs w:val="24"/>
          </w:rPr>
          <w:t>D. 2000</w:t>
        </w:r>
        <w:r w:rsidR="009972CD" w:rsidRPr="005B036E" w:rsidDel="00CB5031">
          <w:rPr>
            <w:rFonts w:asciiTheme="majorBidi" w:hAnsiTheme="majorBidi" w:cstheme="majorBidi"/>
            <w:sz w:val="24"/>
            <w:szCs w:val="24"/>
          </w:rPr>
          <w:t>. Vogel,</w:t>
        </w:r>
        <w:r w:rsidR="00362598" w:rsidRPr="005B036E" w:rsidDel="00CB5031">
          <w:rPr>
            <w:rFonts w:asciiTheme="majorBidi" w:hAnsiTheme="majorBidi" w:cstheme="majorBidi"/>
            <w:sz w:val="24"/>
            <w:szCs w:val="24"/>
          </w:rPr>
          <w:t xml:space="preserve"> I.</w:t>
        </w:r>
        <w:r w:rsidR="009972CD" w:rsidRPr="005B036E" w:rsidDel="00CB5031">
          <w:rPr>
            <w:rFonts w:asciiTheme="majorBidi" w:hAnsiTheme="majorBidi" w:cstheme="majorBidi"/>
            <w:sz w:val="24"/>
            <w:szCs w:val="24"/>
          </w:rPr>
          <w:t xml:space="preserve"> 201</w:t>
        </w:r>
        <w:r w:rsidR="00362598" w:rsidRPr="005B036E" w:rsidDel="00CB5031">
          <w:rPr>
            <w:rFonts w:asciiTheme="majorBidi" w:hAnsiTheme="majorBidi" w:cstheme="majorBidi"/>
            <w:sz w:val="24"/>
            <w:szCs w:val="24"/>
          </w:rPr>
          <w:t>2</w:t>
        </w:r>
        <w:r w:rsidRPr="005B036E" w:rsidDel="00CB5031">
          <w:rPr>
            <w:rFonts w:asciiTheme="majorBidi" w:hAnsiTheme="majorBidi" w:cstheme="majorBidi"/>
            <w:sz w:val="24"/>
            <w:szCs w:val="24"/>
          </w:rPr>
          <w:t>)</w:t>
        </w:r>
      </w:moveFrom>
      <w:moveFromRangeEnd w:id="1127"/>
      <w:r w:rsidRPr="005B036E">
        <w:rPr>
          <w:rFonts w:asciiTheme="majorBidi" w:hAnsiTheme="majorBidi" w:cstheme="majorBidi"/>
          <w:sz w:val="24"/>
          <w:szCs w:val="24"/>
        </w:rPr>
        <w:t>.</w:t>
      </w:r>
      <w:ins w:id="1129" w:author="ALE editor" w:date="2022-08-28T13:48:00Z">
        <w:r w:rsidR="00CB5031">
          <w:rPr>
            <w:rStyle w:val="EndnoteReference"/>
            <w:rFonts w:asciiTheme="majorBidi" w:hAnsiTheme="majorBidi" w:cstheme="majorBidi"/>
            <w:sz w:val="24"/>
            <w:szCs w:val="24"/>
          </w:rPr>
          <w:endnoteReference w:id="37"/>
        </w:r>
      </w:ins>
    </w:p>
    <w:p w14:paraId="6ADB595E" w14:textId="5F6E6924" w:rsidR="00377FD6" w:rsidRPr="005B036E" w:rsidRDefault="00E36BF6" w:rsidP="005B036E">
      <w:pPr>
        <w:spacing w:line="480" w:lineRule="auto"/>
        <w:ind w:firstLine="518"/>
        <w:jc w:val="both"/>
        <w:rPr>
          <w:rFonts w:asciiTheme="majorBidi" w:hAnsiTheme="majorBidi" w:cstheme="majorBidi"/>
          <w:sz w:val="24"/>
          <w:szCs w:val="24"/>
        </w:rPr>
      </w:pPr>
      <w:del w:id="1135" w:author="ALE editor" w:date="2022-08-28T13:57:00Z">
        <w:r w:rsidRPr="005B036E" w:rsidDel="0033368E">
          <w:rPr>
            <w:rFonts w:asciiTheme="majorBidi" w:hAnsiTheme="majorBidi" w:cstheme="majorBidi"/>
            <w:sz w:val="24"/>
            <w:szCs w:val="24"/>
          </w:rPr>
          <w:delText>Interviewers promised p</w:delText>
        </w:r>
      </w:del>
      <w:ins w:id="1136" w:author="ALE editor" w:date="2022-08-28T13:57:00Z">
        <w:r w:rsidR="0033368E">
          <w:rPr>
            <w:rFonts w:asciiTheme="majorBidi" w:hAnsiTheme="majorBidi" w:cstheme="majorBidi"/>
            <w:sz w:val="24"/>
            <w:szCs w:val="24"/>
          </w:rPr>
          <w:t>P</w:t>
        </w:r>
      </w:ins>
      <w:r w:rsidRPr="005B036E">
        <w:rPr>
          <w:rFonts w:asciiTheme="majorBidi" w:hAnsiTheme="majorBidi" w:cstheme="majorBidi"/>
          <w:sz w:val="24"/>
          <w:szCs w:val="24"/>
        </w:rPr>
        <w:t xml:space="preserve">otential participants </w:t>
      </w:r>
      <w:ins w:id="1137" w:author="ALE editor" w:date="2022-08-28T13:57:00Z">
        <w:r w:rsidR="0033368E">
          <w:rPr>
            <w:rFonts w:asciiTheme="majorBidi" w:hAnsiTheme="majorBidi" w:cstheme="majorBidi"/>
            <w:sz w:val="24"/>
            <w:szCs w:val="24"/>
          </w:rPr>
          <w:t>were guarant</w:t>
        </w:r>
      </w:ins>
      <w:ins w:id="1138" w:author="ALE editor" w:date="2022-08-28T13:58:00Z">
        <w:r w:rsidR="0033368E">
          <w:rPr>
            <w:rFonts w:asciiTheme="majorBidi" w:hAnsiTheme="majorBidi" w:cstheme="majorBidi"/>
            <w:sz w:val="24"/>
            <w:szCs w:val="24"/>
          </w:rPr>
          <w:t xml:space="preserve">eed </w:t>
        </w:r>
      </w:ins>
      <w:r w:rsidRPr="005B036E">
        <w:rPr>
          <w:rFonts w:asciiTheme="majorBidi" w:hAnsiTheme="majorBidi" w:cstheme="majorBidi"/>
          <w:sz w:val="24"/>
          <w:szCs w:val="24"/>
        </w:rPr>
        <w:t>anonymity</w:t>
      </w:r>
      <w:ins w:id="1139" w:author="ALE editor" w:date="2022-08-28T13:58:00Z">
        <w:r w:rsidR="0033368E">
          <w:rPr>
            <w:rFonts w:asciiTheme="majorBidi" w:hAnsiTheme="majorBidi" w:cstheme="majorBidi"/>
            <w:sz w:val="24"/>
            <w:szCs w:val="24"/>
          </w:rPr>
          <w:t xml:space="preserve">. They were asked </w:t>
        </w:r>
      </w:ins>
      <w:del w:id="1140" w:author="ALE editor" w:date="2022-08-28T13:58:00Z">
        <w:r w:rsidRPr="005B036E" w:rsidDel="0033368E">
          <w:rPr>
            <w:rFonts w:asciiTheme="majorBidi" w:hAnsiTheme="majorBidi" w:cstheme="majorBidi"/>
            <w:sz w:val="24"/>
            <w:szCs w:val="24"/>
          </w:rPr>
          <w:delText xml:space="preserve"> and asked them t</w:delText>
        </w:r>
      </w:del>
      <w:ins w:id="1141" w:author="ALE editor" w:date="2022-08-28T13:58:00Z">
        <w:r w:rsidR="0033368E">
          <w:rPr>
            <w:rFonts w:asciiTheme="majorBidi" w:hAnsiTheme="majorBidi" w:cstheme="majorBidi"/>
            <w:sz w:val="24"/>
            <w:szCs w:val="24"/>
          </w:rPr>
          <w:t>t</w:t>
        </w:r>
      </w:ins>
      <w:r w:rsidRPr="005B036E">
        <w:rPr>
          <w:rFonts w:asciiTheme="majorBidi" w:hAnsiTheme="majorBidi" w:cstheme="majorBidi"/>
          <w:sz w:val="24"/>
          <w:szCs w:val="24"/>
        </w:rPr>
        <w:t xml:space="preserve">o </w:t>
      </w:r>
      <w:del w:id="1142" w:author="ALE editor" w:date="2022-08-28T16:49:00Z">
        <w:r w:rsidRPr="005B036E" w:rsidDel="00C43409">
          <w:rPr>
            <w:rFonts w:asciiTheme="majorBidi" w:hAnsiTheme="majorBidi" w:cstheme="majorBidi"/>
            <w:sz w:val="24"/>
            <w:szCs w:val="24"/>
          </w:rPr>
          <w:delText xml:space="preserve">provide </w:delText>
        </w:r>
      </w:del>
      <w:ins w:id="1143" w:author="ALE editor" w:date="2022-08-28T16:49:00Z">
        <w:r w:rsidR="00C43409">
          <w:rPr>
            <w:rFonts w:asciiTheme="majorBidi" w:hAnsiTheme="majorBidi" w:cstheme="majorBidi"/>
            <w:sz w:val="24"/>
            <w:szCs w:val="24"/>
          </w:rPr>
          <w:t>give</w:t>
        </w:r>
        <w:r w:rsidR="00C43409" w:rsidRPr="005B036E">
          <w:rPr>
            <w:rFonts w:asciiTheme="majorBidi" w:hAnsiTheme="majorBidi" w:cstheme="majorBidi"/>
            <w:sz w:val="24"/>
            <w:szCs w:val="24"/>
          </w:rPr>
          <w:t xml:space="preserve"> </w:t>
        </w:r>
      </w:ins>
      <w:r w:rsidRPr="005B036E">
        <w:rPr>
          <w:rFonts w:asciiTheme="majorBidi" w:hAnsiTheme="majorBidi" w:cstheme="majorBidi"/>
          <w:sz w:val="24"/>
          <w:szCs w:val="24"/>
        </w:rPr>
        <w:t>their voluntary informed consent for participation in the research.</w:t>
      </w:r>
    </w:p>
    <w:p w14:paraId="236BA4B4" w14:textId="5B46928B" w:rsidR="006A1AB1" w:rsidRPr="005B036E" w:rsidRDefault="00226F60" w:rsidP="005B036E">
      <w:pPr>
        <w:spacing w:line="480" w:lineRule="auto"/>
        <w:ind w:firstLine="518"/>
        <w:jc w:val="both"/>
        <w:rPr>
          <w:rFonts w:asciiTheme="majorBidi" w:hAnsiTheme="majorBidi" w:cstheme="majorBidi"/>
          <w:sz w:val="24"/>
          <w:szCs w:val="24"/>
        </w:rPr>
      </w:pPr>
      <w:r w:rsidRPr="005B036E">
        <w:rPr>
          <w:rFonts w:asciiTheme="majorBidi" w:hAnsiTheme="majorBidi" w:cstheme="majorBidi"/>
          <w:sz w:val="24"/>
          <w:szCs w:val="24"/>
        </w:rPr>
        <w:t>We</w:t>
      </w:r>
      <w:r w:rsidR="0001313E" w:rsidRPr="005B036E">
        <w:rPr>
          <w:rFonts w:asciiTheme="majorBidi" w:hAnsiTheme="majorBidi" w:cstheme="majorBidi"/>
          <w:sz w:val="24"/>
          <w:szCs w:val="24"/>
        </w:rPr>
        <w:t xml:space="preserve"> </w:t>
      </w:r>
      <w:r w:rsidR="00E310D1" w:rsidRPr="005B036E">
        <w:rPr>
          <w:rFonts w:asciiTheme="majorBidi" w:hAnsiTheme="majorBidi" w:cstheme="majorBidi"/>
          <w:sz w:val="24"/>
          <w:szCs w:val="24"/>
        </w:rPr>
        <w:t>proceeded</w:t>
      </w:r>
      <w:r w:rsidR="0001313E" w:rsidRPr="005B036E">
        <w:rPr>
          <w:rFonts w:asciiTheme="majorBidi" w:hAnsiTheme="majorBidi" w:cstheme="majorBidi"/>
          <w:sz w:val="24"/>
          <w:szCs w:val="24"/>
        </w:rPr>
        <w:t xml:space="preserve"> </w:t>
      </w:r>
      <w:del w:id="1144" w:author="ALE editor" w:date="2022-08-28T13:58:00Z">
        <w:r w:rsidR="0001313E" w:rsidRPr="005B036E" w:rsidDel="0033368E">
          <w:rPr>
            <w:rFonts w:asciiTheme="majorBidi" w:hAnsiTheme="majorBidi" w:cstheme="majorBidi"/>
            <w:sz w:val="24"/>
            <w:szCs w:val="24"/>
          </w:rPr>
          <w:delText xml:space="preserve">then </w:delText>
        </w:r>
      </w:del>
      <w:r w:rsidR="0001313E" w:rsidRPr="005B036E">
        <w:rPr>
          <w:rFonts w:asciiTheme="majorBidi" w:hAnsiTheme="majorBidi" w:cstheme="majorBidi"/>
          <w:sz w:val="24"/>
          <w:szCs w:val="24"/>
        </w:rPr>
        <w:t>to</w:t>
      </w:r>
      <w:r w:rsidRPr="005B036E">
        <w:rPr>
          <w:rFonts w:asciiTheme="majorBidi" w:hAnsiTheme="majorBidi" w:cstheme="majorBidi"/>
          <w:sz w:val="24"/>
          <w:szCs w:val="24"/>
        </w:rPr>
        <w:t xml:space="preserve"> </w:t>
      </w:r>
      <w:r w:rsidR="00DD1D7D" w:rsidRPr="005B036E">
        <w:rPr>
          <w:rFonts w:asciiTheme="majorBidi" w:hAnsiTheme="majorBidi" w:cstheme="majorBidi"/>
          <w:sz w:val="24"/>
          <w:szCs w:val="24"/>
        </w:rPr>
        <w:t>ask</w:t>
      </w:r>
      <w:r w:rsidR="0001313E" w:rsidRPr="005B036E">
        <w:rPr>
          <w:rFonts w:asciiTheme="majorBidi" w:hAnsiTheme="majorBidi" w:cstheme="majorBidi"/>
          <w:sz w:val="24"/>
          <w:szCs w:val="24"/>
        </w:rPr>
        <w:t xml:space="preserve"> </w:t>
      </w:r>
      <w:r w:rsidRPr="005B036E">
        <w:rPr>
          <w:rFonts w:asciiTheme="majorBidi" w:hAnsiTheme="majorBidi" w:cstheme="majorBidi"/>
          <w:sz w:val="24"/>
          <w:szCs w:val="24"/>
        </w:rPr>
        <w:t xml:space="preserve">the </w:t>
      </w:r>
      <w:r w:rsidR="006A1AB1" w:rsidRPr="005B036E">
        <w:rPr>
          <w:rFonts w:asciiTheme="majorBidi" w:hAnsiTheme="majorBidi" w:cstheme="majorBidi"/>
          <w:sz w:val="24"/>
          <w:szCs w:val="24"/>
        </w:rPr>
        <w:t>following</w:t>
      </w:r>
      <w:r w:rsidRPr="005B036E">
        <w:rPr>
          <w:rFonts w:asciiTheme="majorBidi" w:hAnsiTheme="majorBidi" w:cstheme="majorBidi"/>
          <w:sz w:val="24"/>
          <w:szCs w:val="24"/>
        </w:rPr>
        <w:t xml:space="preserve"> </w:t>
      </w:r>
      <w:r w:rsidR="006A1AB1" w:rsidRPr="005B036E">
        <w:rPr>
          <w:rFonts w:asciiTheme="majorBidi" w:hAnsiTheme="majorBidi" w:cstheme="majorBidi"/>
          <w:sz w:val="24"/>
          <w:szCs w:val="24"/>
        </w:rPr>
        <w:t>open-ended questions:</w:t>
      </w:r>
    </w:p>
    <w:p w14:paraId="0D8FA506" w14:textId="736B3B20" w:rsidR="006B10A3" w:rsidRPr="005B036E" w:rsidRDefault="006B10A3" w:rsidP="005B036E">
      <w:pPr>
        <w:pStyle w:val="ListParagraph"/>
        <w:numPr>
          <w:ilvl w:val="0"/>
          <w:numId w:val="3"/>
        </w:numPr>
        <w:spacing w:line="480" w:lineRule="auto"/>
        <w:jc w:val="both"/>
        <w:rPr>
          <w:rFonts w:asciiTheme="majorBidi" w:hAnsiTheme="majorBidi" w:cstheme="majorBidi"/>
          <w:sz w:val="24"/>
          <w:szCs w:val="24"/>
        </w:rPr>
      </w:pPr>
      <w:r w:rsidRPr="005B036E">
        <w:rPr>
          <w:rFonts w:asciiTheme="majorBidi" w:hAnsiTheme="majorBidi" w:cstheme="majorBidi"/>
          <w:sz w:val="24"/>
          <w:szCs w:val="24"/>
        </w:rPr>
        <w:t>What constitutes good management in your view?</w:t>
      </w:r>
    </w:p>
    <w:p w14:paraId="5ABA9465" w14:textId="4C086CBC" w:rsidR="006B10A3" w:rsidRPr="005B036E" w:rsidRDefault="006B10A3" w:rsidP="005B036E">
      <w:pPr>
        <w:pStyle w:val="ListParagraph"/>
        <w:numPr>
          <w:ilvl w:val="0"/>
          <w:numId w:val="3"/>
        </w:numPr>
        <w:spacing w:line="480" w:lineRule="auto"/>
        <w:jc w:val="both"/>
        <w:rPr>
          <w:rFonts w:asciiTheme="majorBidi" w:hAnsiTheme="majorBidi" w:cstheme="majorBidi"/>
          <w:sz w:val="24"/>
          <w:szCs w:val="24"/>
        </w:rPr>
      </w:pPr>
      <w:r w:rsidRPr="005B036E">
        <w:rPr>
          <w:rFonts w:asciiTheme="majorBidi" w:hAnsiTheme="majorBidi" w:cstheme="majorBidi"/>
          <w:sz w:val="24"/>
          <w:szCs w:val="24"/>
        </w:rPr>
        <w:t>Can you give me an example</w:t>
      </w:r>
      <w:ins w:id="1145" w:author="ALE editor" w:date="2022-08-30T09:19:00Z">
        <w:r w:rsidR="00AB5A3B">
          <w:rPr>
            <w:rFonts w:asciiTheme="majorBidi" w:hAnsiTheme="majorBidi" w:cstheme="majorBidi"/>
            <w:sz w:val="24"/>
            <w:szCs w:val="24"/>
          </w:rPr>
          <w:t xml:space="preserve"> or</w:t>
        </w:r>
      </w:ins>
      <w:del w:id="1146" w:author="ALE editor" w:date="2022-08-30T09:19:00Z">
        <w:r w:rsidRPr="005B036E" w:rsidDel="00AB5A3B">
          <w:rPr>
            <w:rFonts w:asciiTheme="majorBidi" w:hAnsiTheme="majorBidi" w:cstheme="majorBidi"/>
            <w:sz w:val="24"/>
            <w:szCs w:val="24"/>
          </w:rPr>
          <w:delText>, a</w:delText>
        </w:r>
      </w:del>
      <w:r w:rsidRPr="005B036E">
        <w:rPr>
          <w:rFonts w:asciiTheme="majorBidi" w:hAnsiTheme="majorBidi" w:cstheme="majorBidi"/>
          <w:sz w:val="24"/>
          <w:szCs w:val="24"/>
        </w:rPr>
        <w:t xml:space="preserve"> case</w:t>
      </w:r>
      <w:ins w:id="1147" w:author="ALE editor" w:date="2022-08-28T16:50:00Z">
        <w:r w:rsidR="00C43409">
          <w:rPr>
            <w:rFonts w:asciiTheme="majorBidi" w:hAnsiTheme="majorBidi" w:cstheme="majorBidi"/>
            <w:sz w:val="24"/>
            <w:szCs w:val="24"/>
          </w:rPr>
          <w:t xml:space="preserve"> of good management</w:t>
        </w:r>
      </w:ins>
      <w:r w:rsidRPr="005B036E">
        <w:rPr>
          <w:rFonts w:asciiTheme="majorBidi" w:hAnsiTheme="majorBidi" w:cstheme="majorBidi"/>
          <w:sz w:val="24"/>
          <w:szCs w:val="24"/>
        </w:rPr>
        <w:t>?</w:t>
      </w:r>
    </w:p>
    <w:p w14:paraId="5357D823" w14:textId="1EBBD8C0" w:rsidR="006B10A3" w:rsidRPr="005B036E" w:rsidRDefault="006B10A3" w:rsidP="005B036E">
      <w:pPr>
        <w:pStyle w:val="ListParagraph"/>
        <w:numPr>
          <w:ilvl w:val="0"/>
          <w:numId w:val="3"/>
        </w:numPr>
        <w:spacing w:line="480" w:lineRule="auto"/>
        <w:jc w:val="both"/>
        <w:rPr>
          <w:rFonts w:asciiTheme="majorBidi" w:hAnsiTheme="majorBidi" w:cstheme="majorBidi"/>
          <w:sz w:val="24"/>
          <w:szCs w:val="24"/>
        </w:rPr>
      </w:pPr>
      <w:r w:rsidRPr="005B036E">
        <w:rPr>
          <w:rFonts w:asciiTheme="majorBidi" w:hAnsiTheme="majorBidi" w:cstheme="majorBidi"/>
          <w:sz w:val="24"/>
          <w:szCs w:val="24"/>
        </w:rPr>
        <w:t xml:space="preserve">What </w:t>
      </w:r>
      <w:del w:id="1148" w:author="ALE editor" w:date="2022-08-28T16:50:00Z">
        <w:r w:rsidRPr="005B036E" w:rsidDel="00C43409">
          <w:rPr>
            <w:rFonts w:asciiTheme="majorBidi" w:hAnsiTheme="majorBidi" w:cstheme="majorBidi"/>
            <w:sz w:val="24"/>
            <w:szCs w:val="24"/>
          </w:rPr>
          <w:delText xml:space="preserve">are the </w:delText>
        </w:r>
      </w:del>
      <w:r w:rsidRPr="005B036E">
        <w:rPr>
          <w:rFonts w:asciiTheme="majorBidi" w:hAnsiTheme="majorBidi" w:cstheme="majorBidi"/>
          <w:sz w:val="24"/>
          <w:szCs w:val="24"/>
        </w:rPr>
        <w:t xml:space="preserve">roles </w:t>
      </w:r>
      <w:ins w:id="1149" w:author="ALE editor" w:date="2022-08-28T16:50:00Z">
        <w:r w:rsidR="00C43409">
          <w:rPr>
            <w:rFonts w:asciiTheme="majorBidi" w:hAnsiTheme="majorBidi" w:cstheme="majorBidi"/>
            <w:sz w:val="24"/>
            <w:szCs w:val="24"/>
          </w:rPr>
          <w:t xml:space="preserve">must </w:t>
        </w:r>
      </w:ins>
      <w:r w:rsidRPr="005B036E">
        <w:rPr>
          <w:rFonts w:asciiTheme="majorBidi" w:hAnsiTheme="majorBidi" w:cstheme="majorBidi"/>
          <w:sz w:val="24"/>
          <w:szCs w:val="24"/>
        </w:rPr>
        <w:t xml:space="preserve">a good manager </w:t>
      </w:r>
      <w:del w:id="1150" w:author="ALE editor" w:date="2022-08-28T16:50:00Z">
        <w:r w:rsidRPr="005B036E" w:rsidDel="00C43409">
          <w:rPr>
            <w:rFonts w:asciiTheme="majorBidi" w:hAnsiTheme="majorBidi" w:cstheme="majorBidi"/>
            <w:sz w:val="24"/>
            <w:szCs w:val="24"/>
          </w:rPr>
          <w:delText xml:space="preserve">must </w:delText>
        </w:r>
      </w:del>
      <w:r w:rsidRPr="005B036E">
        <w:rPr>
          <w:rFonts w:asciiTheme="majorBidi" w:hAnsiTheme="majorBidi" w:cstheme="majorBidi"/>
          <w:sz w:val="24"/>
          <w:szCs w:val="24"/>
        </w:rPr>
        <w:t>fulfil?</w:t>
      </w:r>
    </w:p>
    <w:p w14:paraId="6C0BABD3" w14:textId="1AE37D8D" w:rsidR="006B10A3" w:rsidRPr="005B036E" w:rsidRDefault="006B10A3" w:rsidP="005B036E">
      <w:pPr>
        <w:pStyle w:val="ListParagraph"/>
        <w:numPr>
          <w:ilvl w:val="0"/>
          <w:numId w:val="3"/>
        </w:numPr>
        <w:spacing w:line="480" w:lineRule="auto"/>
        <w:jc w:val="both"/>
        <w:rPr>
          <w:rFonts w:asciiTheme="majorBidi" w:hAnsiTheme="majorBidi" w:cstheme="majorBidi"/>
          <w:sz w:val="24"/>
          <w:szCs w:val="24"/>
        </w:rPr>
      </w:pPr>
      <w:r w:rsidRPr="005B036E">
        <w:rPr>
          <w:rFonts w:asciiTheme="majorBidi" w:hAnsiTheme="majorBidi" w:cstheme="majorBidi"/>
          <w:sz w:val="24"/>
          <w:szCs w:val="24"/>
        </w:rPr>
        <w:t xml:space="preserve">From the </w:t>
      </w:r>
      <w:ins w:id="1151" w:author="ALE editor" w:date="2022-08-28T16:50:00Z">
        <w:r w:rsidR="00C43409">
          <w:rPr>
            <w:rFonts w:asciiTheme="majorBidi" w:hAnsiTheme="majorBidi" w:cstheme="majorBidi"/>
            <w:sz w:val="24"/>
            <w:szCs w:val="24"/>
          </w:rPr>
          <w:t>above-</w:t>
        </w:r>
      </w:ins>
      <w:r w:rsidRPr="005B036E">
        <w:rPr>
          <w:rFonts w:asciiTheme="majorBidi" w:hAnsiTheme="majorBidi" w:cstheme="majorBidi"/>
          <w:sz w:val="24"/>
          <w:szCs w:val="24"/>
        </w:rPr>
        <w:t xml:space="preserve">mentioned roles, which </w:t>
      </w:r>
      <w:del w:id="1152" w:author="ALE editor" w:date="2022-08-28T16:50:00Z">
        <w:r w:rsidRPr="005B036E" w:rsidDel="00C43409">
          <w:rPr>
            <w:rFonts w:asciiTheme="majorBidi" w:hAnsiTheme="majorBidi" w:cstheme="majorBidi"/>
            <w:sz w:val="24"/>
            <w:szCs w:val="24"/>
          </w:rPr>
          <w:delText xml:space="preserve">one </w:delText>
        </w:r>
      </w:del>
      <w:r w:rsidRPr="005B036E">
        <w:rPr>
          <w:rFonts w:asciiTheme="majorBidi" w:hAnsiTheme="majorBidi" w:cstheme="majorBidi"/>
          <w:sz w:val="24"/>
          <w:szCs w:val="24"/>
        </w:rPr>
        <w:t xml:space="preserve">is the most important </w:t>
      </w:r>
      <w:del w:id="1153" w:author="ALE editor" w:date="2022-08-28T16:50:00Z">
        <w:r w:rsidRPr="005B036E" w:rsidDel="00C43409">
          <w:rPr>
            <w:rFonts w:asciiTheme="majorBidi" w:hAnsiTheme="majorBidi" w:cstheme="majorBidi"/>
            <w:sz w:val="24"/>
            <w:szCs w:val="24"/>
          </w:rPr>
          <w:delText xml:space="preserve">role </w:delText>
        </w:r>
      </w:del>
      <w:r w:rsidRPr="005B036E">
        <w:rPr>
          <w:rFonts w:asciiTheme="majorBidi" w:hAnsiTheme="majorBidi" w:cstheme="majorBidi"/>
          <w:sz w:val="24"/>
          <w:szCs w:val="24"/>
        </w:rPr>
        <w:t>and why</w:t>
      </w:r>
      <w:del w:id="1154" w:author="ALE editor" w:date="2022-08-28T13:58:00Z">
        <w:r w:rsidRPr="005B036E" w:rsidDel="0033368E">
          <w:rPr>
            <w:rFonts w:asciiTheme="majorBidi" w:hAnsiTheme="majorBidi" w:cstheme="majorBidi"/>
            <w:sz w:val="24"/>
            <w:szCs w:val="24"/>
          </w:rPr>
          <w:delText xml:space="preserve"> is so</w:delText>
        </w:r>
      </w:del>
      <w:r w:rsidRPr="005B036E">
        <w:rPr>
          <w:rFonts w:asciiTheme="majorBidi" w:hAnsiTheme="majorBidi" w:cstheme="majorBidi"/>
          <w:sz w:val="24"/>
          <w:szCs w:val="24"/>
        </w:rPr>
        <w:t>?</w:t>
      </w:r>
    </w:p>
    <w:p w14:paraId="6CD7390D" w14:textId="68D28638" w:rsidR="006B10A3" w:rsidRPr="005B036E" w:rsidRDefault="004D3A76" w:rsidP="005B036E">
      <w:pPr>
        <w:pStyle w:val="ListParagraph"/>
        <w:numPr>
          <w:ilvl w:val="0"/>
          <w:numId w:val="3"/>
        </w:numPr>
        <w:spacing w:line="480" w:lineRule="auto"/>
        <w:jc w:val="both"/>
        <w:rPr>
          <w:rFonts w:asciiTheme="majorBidi" w:hAnsiTheme="majorBidi" w:cstheme="majorBidi"/>
          <w:sz w:val="24"/>
          <w:szCs w:val="24"/>
        </w:rPr>
      </w:pPr>
      <w:del w:id="1155" w:author="ALE editor" w:date="2022-08-28T13:58:00Z">
        <w:r w:rsidRPr="005B036E" w:rsidDel="0033368E">
          <w:rPr>
            <w:rFonts w:asciiTheme="majorBidi" w:hAnsiTheme="majorBidi" w:cstheme="majorBidi"/>
            <w:sz w:val="24"/>
            <w:szCs w:val="24"/>
          </w:rPr>
          <w:delText>A</w:delText>
        </w:r>
        <w:r w:rsidR="006B10A3" w:rsidRPr="005B036E" w:rsidDel="0033368E">
          <w:rPr>
            <w:rFonts w:asciiTheme="majorBidi" w:hAnsiTheme="majorBidi" w:cstheme="majorBidi"/>
            <w:sz w:val="24"/>
            <w:szCs w:val="24"/>
          </w:rPr>
          <w:delText>bout clients: w</w:delText>
        </w:r>
      </w:del>
      <w:ins w:id="1156" w:author="ALE editor" w:date="2022-08-28T13:58:00Z">
        <w:r w:rsidR="0033368E">
          <w:rPr>
            <w:rFonts w:asciiTheme="majorBidi" w:hAnsiTheme="majorBidi" w:cstheme="majorBidi"/>
            <w:sz w:val="24"/>
            <w:szCs w:val="24"/>
          </w:rPr>
          <w:t>W</w:t>
        </w:r>
      </w:ins>
      <w:r w:rsidR="006B10A3" w:rsidRPr="005B036E">
        <w:rPr>
          <w:rFonts w:asciiTheme="majorBidi" w:hAnsiTheme="majorBidi" w:cstheme="majorBidi"/>
          <w:sz w:val="24"/>
          <w:szCs w:val="24"/>
        </w:rPr>
        <w:t>ho are your clients? What is good client management?</w:t>
      </w:r>
    </w:p>
    <w:p w14:paraId="16CBBA30" w14:textId="0C3C61BD" w:rsidR="006B10A3" w:rsidRPr="005B036E" w:rsidRDefault="006B10A3" w:rsidP="005B036E">
      <w:pPr>
        <w:pStyle w:val="ListParagraph"/>
        <w:numPr>
          <w:ilvl w:val="0"/>
          <w:numId w:val="3"/>
        </w:numPr>
        <w:spacing w:line="480" w:lineRule="auto"/>
        <w:jc w:val="both"/>
        <w:rPr>
          <w:rFonts w:asciiTheme="majorBidi" w:hAnsiTheme="majorBidi" w:cstheme="majorBidi"/>
          <w:sz w:val="24"/>
          <w:szCs w:val="24"/>
        </w:rPr>
      </w:pPr>
      <w:r w:rsidRPr="005B036E">
        <w:rPr>
          <w:rFonts w:asciiTheme="majorBidi" w:hAnsiTheme="majorBidi" w:cstheme="majorBidi"/>
          <w:sz w:val="24"/>
          <w:szCs w:val="24"/>
        </w:rPr>
        <w:t>How do managers in this organization assign tasks/projects/challenges?</w:t>
      </w:r>
    </w:p>
    <w:p w14:paraId="037E3727" w14:textId="15B7D167" w:rsidR="006B10A3" w:rsidRPr="005B036E" w:rsidRDefault="006B10A3" w:rsidP="005B036E">
      <w:pPr>
        <w:pStyle w:val="ListParagraph"/>
        <w:numPr>
          <w:ilvl w:val="0"/>
          <w:numId w:val="3"/>
        </w:numPr>
        <w:spacing w:line="480" w:lineRule="auto"/>
        <w:jc w:val="both"/>
        <w:rPr>
          <w:rFonts w:asciiTheme="majorBidi" w:hAnsiTheme="majorBidi" w:cstheme="majorBidi"/>
          <w:sz w:val="24"/>
          <w:szCs w:val="24"/>
        </w:rPr>
      </w:pPr>
      <w:r w:rsidRPr="005B036E">
        <w:rPr>
          <w:rFonts w:asciiTheme="majorBidi" w:hAnsiTheme="majorBidi" w:cstheme="majorBidi"/>
          <w:sz w:val="24"/>
          <w:szCs w:val="24"/>
        </w:rPr>
        <w:t>When you assign a task, how is that done? How do employees respond?</w:t>
      </w:r>
    </w:p>
    <w:p w14:paraId="50841F01" w14:textId="65CCADB5" w:rsidR="006B10A3" w:rsidRPr="005B036E" w:rsidRDefault="006B10A3" w:rsidP="005B036E">
      <w:pPr>
        <w:pStyle w:val="ListParagraph"/>
        <w:numPr>
          <w:ilvl w:val="0"/>
          <w:numId w:val="3"/>
        </w:numPr>
        <w:spacing w:line="480" w:lineRule="auto"/>
        <w:jc w:val="both"/>
        <w:rPr>
          <w:rFonts w:asciiTheme="majorBidi" w:hAnsiTheme="majorBidi" w:cstheme="majorBidi"/>
          <w:sz w:val="24"/>
          <w:szCs w:val="24"/>
        </w:rPr>
      </w:pPr>
      <w:del w:id="1157" w:author="ALE editor" w:date="2022-08-28T13:58:00Z">
        <w:r w:rsidRPr="005B036E" w:rsidDel="0033368E">
          <w:rPr>
            <w:rFonts w:asciiTheme="majorBidi" w:hAnsiTheme="majorBidi" w:cstheme="majorBidi"/>
            <w:sz w:val="24"/>
            <w:szCs w:val="24"/>
          </w:rPr>
          <w:delText>On the “</w:delText>
        </w:r>
      </w:del>
      <w:ins w:id="1158" w:author="ALE editor" w:date="2022-08-28T13:58:00Z">
        <w:r w:rsidR="0033368E">
          <w:rPr>
            <w:rFonts w:asciiTheme="majorBidi" w:hAnsiTheme="majorBidi" w:cstheme="majorBidi"/>
            <w:sz w:val="24"/>
            <w:szCs w:val="24"/>
          </w:rPr>
          <w:t xml:space="preserve">Regarding the </w:t>
        </w:r>
      </w:ins>
      <w:ins w:id="1159" w:author="ALE editor" w:date="2022-08-28T16:50:00Z">
        <w:r w:rsidR="00C43409">
          <w:rPr>
            <w:rFonts w:asciiTheme="majorBidi" w:hAnsiTheme="majorBidi" w:cstheme="majorBidi"/>
            <w:sz w:val="24"/>
            <w:szCs w:val="24"/>
          </w:rPr>
          <w:t>L</w:t>
        </w:r>
      </w:ins>
      <w:del w:id="1160" w:author="ALE editor" w:date="2022-08-28T16:50:00Z">
        <w:r w:rsidRPr="005B036E" w:rsidDel="00C43409">
          <w:rPr>
            <w:rFonts w:asciiTheme="majorBidi" w:hAnsiTheme="majorBidi" w:cstheme="majorBidi"/>
            <w:sz w:val="24"/>
            <w:szCs w:val="24"/>
          </w:rPr>
          <w:delText>l</w:delText>
        </w:r>
      </w:del>
      <w:r w:rsidRPr="005B036E">
        <w:rPr>
          <w:rFonts w:asciiTheme="majorBidi" w:hAnsiTheme="majorBidi" w:cstheme="majorBidi"/>
          <w:sz w:val="24"/>
          <w:szCs w:val="24"/>
        </w:rPr>
        <w:t xml:space="preserve">ogical </w:t>
      </w:r>
      <w:ins w:id="1161" w:author="ALE editor" w:date="2022-08-28T16:50:00Z">
        <w:r w:rsidR="00C43409">
          <w:rPr>
            <w:rFonts w:asciiTheme="majorBidi" w:hAnsiTheme="majorBidi" w:cstheme="majorBidi"/>
            <w:sz w:val="24"/>
            <w:szCs w:val="24"/>
          </w:rPr>
          <w:t>F</w:t>
        </w:r>
      </w:ins>
      <w:del w:id="1162" w:author="ALE editor" w:date="2022-08-28T16:50:00Z">
        <w:r w:rsidRPr="005B036E" w:rsidDel="00C43409">
          <w:rPr>
            <w:rFonts w:asciiTheme="majorBidi" w:hAnsiTheme="majorBidi" w:cstheme="majorBidi"/>
            <w:sz w:val="24"/>
            <w:szCs w:val="24"/>
          </w:rPr>
          <w:delText>f</w:delText>
        </w:r>
      </w:del>
      <w:r w:rsidRPr="005B036E">
        <w:rPr>
          <w:rFonts w:asciiTheme="majorBidi" w:hAnsiTheme="majorBidi" w:cstheme="majorBidi"/>
          <w:sz w:val="24"/>
          <w:szCs w:val="24"/>
        </w:rPr>
        <w:t>rame</w:t>
      </w:r>
      <w:r w:rsidR="00CF56F3" w:rsidRPr="005B036E">
        <w:rPr>
          <w:rFonts w:asciiTheme="majorBidi" w:hAnsiTheme="majorBidi" w:cstheme="majorBidi"/>
          <w:sz w:val="24"/>
          <w:szCs w:val="24"/>
        </w:rPr>
        <w:t>work</w:t>
      </w:r>
      <w:del w:id="1163" w:author="ALE editor" w:date="2022-08-28T13:58:00Z">
        <w:r w:rsidRPr="005B036E" w:rsidDel="0033368E">
          <w:rPr>
            <w:rFonts w:asciiTheme="majorBidi" w:hAnsiTheme="majorBidi" w:cstheme="majorBidi"/>
            <w:sz w:val="24"/>
            <w:szCs w:val="24"/>
          </w:rPr>
          <w:delText>”</w:delText>
        </w:r>
      </w:del>
      <w:r w:rsidRPr="005B036E">
        <w:rPr>
          <w:rFonts w:asciiTheme="majorBidi" w:hAnsiTheme="majorBidi" w:cstheme="majorBidi"/>
          <w:sz w:val="24"/>
          <w:szCs w:val="24"/>
        </w:rPr>
        <w:t xml:space="preserve"> </w:t>
      </w:r>
      <w:proofErr w:type="spellStart"/>
      <w:ins w:id="1164" w:author="ALE editor" w:date="2022-08-30T09:19:00Z">
        <w:r w:rsidR="00AB5A3B">
          <w:rPr>
            <w:rFonts w:asciiTheme="majorBidi" w:hAnsiTheme="majorBidi" w:cstheme="majorBidi"/>
            <w:sz w:val="24"/>
            <w:szCs w:val="24"/>
          </w:rPr>
          <w:t>Apporach</w:t>
        </w:r>
        <w:proofErr w:type="spellEnd"/>
        <w:r w:rsidR="00AB5A3B">
          <w:rPr>
            <w:rFonts w:asciiTheme="majorBidi" w:hAnsiTheme="majorBidi" w:cstheme="majorBidi"/>
            <w:sz w:val="24"/>
            <w:szCs w:val="24"/>
          </w:rPr>
          <w:t xml:space="preserve"> </w:t>
        </w:r>
      </w:ins>
      <w:r w:rsidRPr="005B036E">
        <w:rPr>
          <w:rFonts w:asciiTheme="majorBidi" w:hAnsiTheme="majorBidi" w:cstheme="majorBidi"/>
          <w:sz w:val="24"/>
          <w:szCs w:val="24"/>
        </w:rPr>
        <w:t xml:space="preserve">(as </w:t>
      </w:r>
      <w:del w:id="1165" w:author="ALE editor" w:date="2022-08-28T13:58:00Z">
        <w:r w:rsidRPr="005B036E" w:rsidDel="0033368E">
          <w:rPr>
            <w:rFonts w:asciiTheme="majorBidi" w:hAnsiTheme="majorBidi" w:cstheme="majorBidi"/>
            <w:sz w:val="24"/>
            <w:szCs w:val="24"/>
          </w:rPr>
          <w:delText xml:space="preserve">currently </w:delText>
        </w:r>
      </w:del>
      <w:r w:rsidRPr="005B036E">
        <w:rPr>
          <w:rFonts w:asciiTheme="majorBidi" w:hAnsiTheme="majorBidi" w:cstheme="majorBidi"/>
          <w:sz w:val="24"/>
          <w:szCs w:val="24"/>
        </w:rPr>
        <w:t xml:space="preserve">explained): </w:t>
      </w:r>
      <w:del w:id="1166" w:author="ALE editor" w:date="2022-08-28T13:59:00Z">
        <w:r w:rsidRPr="005B036E" w:rsidDel="0033368E">
          <w:rPr>
            <w:rFonts w:asciiTheme="majorBidi" w:hAnsiTheme="majorBidi" w:cstheme="majorBidi"/>
            <w:sz w:val="24"/>
            <w:szCs w:val="24"/>
          </w:rPr>
          <w:delText xml:space="preserve">where </w:delText>
        </w:r>
      </w:del>
      <w:ins w:id="1167" w:author="ALE editor" w:date="2022-08-28T13:59:00Z">
        <w:r w:rsidR="0033368E">
          <w:rPr>
            <w:rFonts w:asciiTheme="majorBidi" w:hAnsiTheme="majorBidi" w:cstheme="majorBidi"/>
            <w:sz w:val="24"/>
            <w:szCs w:val="24"/>
          </w:rPr>
          <w:t>what</w:t>
        </w:r>
        <w:r w:rsidR="0033368E" w:rsidRPr="005B036E">
          <w:rPr>
            <w:rFonts w:asciiTheme="majorBidi" w:hAnsiTheme="majorBidi" w:cstheme="majorBidi"/>
            <w:sz w:val="24"/>
            <w:szCs w:val="24"/>
          </w:rPr>
          <w:t xml:space="preserve"> </w:t>
        </w:r>
      </w:ins>
      <w:r w:rsidRPr="005B036E">
        <w:rPr>
          <w:rFonts w:asciiTheme="majorBidi" w:hAnsiTheme="majorBidi" w:cstheme="majorBidi"/>
          <w:sz w:val="24"/>
          <w:szCs w:val="24"/>
        </w:rPr>
        <w:t xml:space="preserve">should be the focus of a good manager? Why? </w:t>
      </w:r>
    </w:p>
    <w:p w14:paraId="408F238C" w14:textId="0644D883" w:rsidR="006B10A3" w:rsidRPr="005B036E" w:rsidRDefault="008D785F" w:rsidP="005B036E">
      <w:pPr>
        <w:pStyle w:val="ListParagraph"/>
        <w:numPr>
          <w:ilvl w:val="0"/>
          <w:numId w:val="3"/>
        </w:numPr>
        <w:spacing w:line="480" w:lineRule="auto"/>
        <w:jc w:val="both"/>
        <w:rPr>
          <w:rFonts w:asciiTheme="majorBidi" w:hAnsiTheme="majorBidi" w:cstheme="majorBidi"/>
          <w:sz w:val="24"/>
          <w:szCs w:val="24"/>
        </w:rPr>
      </w:pPr>
      <w:ins w:id="1168" w:author="ALE editor" w:date="2022-08-29T12:36:00Z">
        <w:r>
          <w:rPr>
            <w:rFonts w:asciiTheme="majorBidi" w:hAnsiTheme="majorBidi" w:cstheme="majorBidi"/>
            <w:sz w:val="24"/>
            <w:szCs w:val="24"/>
          </w:rPr>
          <w:t xml:space="preserve">Complete this sentence: </w:t>
        </w:r>
      </w:ins>
      <w:ins w:id="1169" w:author="ALE editor" w:date="2022-08-29T12:33:00Z">
        <w:r w:rsidR="005E53BC">
          <w:rPr>
            <w:rFonts w:asciiTheme="majorBidi" w:hAnsiTheme="majorBidi" w:cstheme="majorBidi"/>
            <w:sz w:val="24"/>
            <w:szCs w:val="24"/>
          </w:rPr>
          <w:t xml:space="preserve">A good manager should nurture an </w:t>
        </w:r>
      </w:ins>
      <w:del w:id="1170" w:author="ALE editor" w:date="2022-08-29T12:33:00Z">
        <w:r w:rsidR="006B10A3" w:rsidRPr="005B036E" w:rsidDel="005E53BC">
          <w:rPr>
            <w:rFonts w:asciiTheme="majorBidi" w:hAnsiTheme="majorBidi" w:cstheme="majorBidi"/>
            <w:sz w:val="24"/>
            <w:szCs w:val="24"/>
          </w:rPr>
          <w:delText xml:space="preserve">The </w:delText>
        </w:r>
      </w:del>
      <w:r w:rsidR="006B10A3" w:rsidRPr="005B036E">
        <w:rPr>
          <w:rFonts w:asciiTheme="majorBidi" w:hAnsiTheme="majorBidi" w:cstheme="majorBidi"/>
          <w:sz w:val="24"/>
          <w:szCs w:val="24"/>
        </w:rPr>
        <w:t xml:space="preserve">organizational climate </w:t>
      </w:r>
      <w:del w:id="1171" w:author="ALE editor" w:date="2022-08-29T12:33:00Z">
        <w:r w:rsidR="006B10A3" w:rsidRPr="005B036E" w:rsidDel="005E53BC">
          <w:rPr>
            <w:rFonts w:asciiTheme="majorBidi" w:hAnsiTheme="majorBidi" w:cstheme="majorBidi"/>
            <w:sz w:val="24"/>
            <w:szCs w:val="24"/>
          </w:rPr>
          <w:delText>a good manager should nurture</w:delText>
        </w:r>
      </w:del>
      <w:del w:id="1172" w:author="ALE editor" w:date="2022-08-28T16:50:00Z">
        <w:r w:rsidR="006B10A3" w:rsidRPr="005B036E" w:rsidDel="00C43409">
          <w:rPr>
            <w:rFonts w:asciiTheme="majorBidi" w:hAnsiTheme="majorBidi" w:cstheme="majorBidi"/>
            <w:sz w:val="24"/>
            <w:szCs w:val="24"/>
          </w:rPr>
          <w:delText>,</w:delText>
        </w:r>
      </w:del>
      <w:del w:id="1173" w:author="ALE editor" w:date="2022-08-29T12:33:00Z">
        <w:r w:rsidR="006B10A3" w:rsidRPr="005B036E" w:rsidDel="005E53BC">
          <w:rPr>
            <w:rFonts w:asciiTheme="majorBidi" w:hAnsiTheme="majorBidi" w:cstheme="majorBidi"/>
            <w:sz w:val="24"/>
            <w:szCs w:val="24"/>
          </w:rPr>
          <w:delText xml:space="preserve"> is a climate </w:delText>
        </w:r>
      </w:del>
      <w:r w:rsidR="006B10A3" w:rsidRPr="005B036E">
        <w:rPr>
          <w:rFonts w:asciiTheme="majorBidi" w:hAnsiTheme="majorBidi" w:cstheme="majorBidi"/>
          <w:sz w:val="24"/>
          <w:szCs w:val="24"/>
        </w:rPr>
        <w:t>of…</w:t>
      </w:r>
      <w:del w:id="1174" w:author="ALE editor" w:date="2022-08-29T12:36:00Z">
        <w:r w:rsidR="006B10A3" w:rsidRPr="005B036E" w:rsidDel="008D785F">
          <w:rPr>
            <w:rFonts w:asciiTheme="majorBidi" w:hAnsiTheme="majorBidi" w:cstheme="majorBidi"/>
            <w:sz w:val="24"/>
            <w:szCs w:val="24"/>
          </w:rPr>
          <w:delText>(complete this sentence)</w:delText>
        </w:r>
      </w:del>
      <w:r w:rsidR="006B10A3" w:rsidRPr="005B036E">
        <w:rPr>
          <w:rFonts w:asciiTheme="majorBidi" w:hAnsiTheme="majorBidi" w:cstheme="majorBidi"/>
          <w:sz w:val="24"/>
          <w:szCs w:val="24"/>
        </w:rPr>
        <w:t xml:space="preserve">. Why? </w:t>
      </w:r>
      <w:del w:id="1175" w:author="ALE editor" w:date="2022-08-28T13:59:00Z">
        <w:r w:rsidR="006B10A3" w:rsidRPr="005B036E" w:rsidDel="0033368E">
          <w:rPr>
            <w:rFonts w:asciiTheme="majorBidi" w:hAnsiTheme="majorBidi" w:cstheme="majorBidi"/>
            <w:sz w:val="24"/>
            <w:szCs w:val="24"/>
          </w:rPr>
          <w:delText>How do you further this</w:delText>
        </w:r>
      </w:del>
      <w:ins w:id="1176" w:author="ALE editor" w:date="2022-08-28T13:59:00Z">
        <w:r w:rsidR="0033368E">
          <w:rPr>
            <w:rFonts w:asciiTheme="majorBidi" w:hAnsiTheme="majorBidi" w:cstheme="majorBidi"/>
            <w:sz w:val="24"/>
            <w:szCs w:val="24"/>
          </w:rPr>
          <w:t>Can you elaborate</w:t>
        </w:r>
      </w:ins>
      <w:r w:rsidR="006B10A3" w:rsidRPr="005B036E">
        <w:rPr>
          <w:rFonts w:asciiTheme="majorBidi" w:hAnsiTheme="majorBidi" w:cstheme="majorBidi"/>
          <w:sz w:val="24"/>
          <w:szCs w:val="24"/>
        </w:rPr>
        <w:t>?</w:t>
      </w:r>
    </w:p>
    <w:p w14:paraId="435D6954" w14:textId="56377D91" w:rsidR="006B10A3" w:rsidRPr="005B036E" w:rsidRDefault="006B10A3" w:rsidP="005B036E">
      <w:pPr>
        <w:pStyle w:val="ListParagraph"/>
        <w:numPr>
          <w:ilvl w:val="0"/>
          <w:numId w:val="3"/>
        </w:numPr>
        <w:spacing w:line="480" w:lineRule="auto"/>
        <w:jc w:val="both"/>
        <w:rPr>
          <w:rFonts w:asciiTheme="majorBidi" w:hAnsiTheme="majorBidi" w:cstheme="majorBidi"/>
          <w:sz w:val="24"/>
          <w:szCs w:val="24"/>
        </w:rPr>
      </w:pPr>
      <w:r w:rsidRPr="005B036E">
        <w:rPr>
          <w:rFonts w:asciiTheme="majorBidi" w:hAnsiTheme="majorBidi" w:cstheme="majorBidi"/>
          <w:sz w:val="24"/>
          <w:szCs w:val="24"/>
        </w:rPr>
        <w:t xml:space="preserve">Now that you </w:t>
      </w:r>
      <w:del w:id="1177" w:author="ALE editor" w:date="2022-08-28T16:50:00Z">
        <w:r w:rsidRPr="005B036E" w:rsidDel="00C43409">
          <w:rPr>
            <w:rFonts w:asciiTheme="majorBidi" w:hAnsiTheme="majorBidi" w:cstheme="majorBidi"/>
            <w:sz w:val="24"/>
            <w:szCs w:val="24"/>
          </w:rPr>
          <w:delText xml:space="preserve">know </w:delText>
        </w:r>
      </w:del>
      <w:ins w:id="1178" w:author="ALE editor" w:date="2022-08-28T16:50:00Z">
        <w:r w:rsidR="00C43409">
          <w:rPr>
            <w:rFonts w:asciiTheme="majorBidi" w:hAnsiTheme="majorBidi" w:cstheme="majorBidi"/>
            <w:sz w:val="24"/>
            <w:szCs w:val="24"/>
          </w:rPr>
          <w:t>under</w:t>
        </w:r>
      </w:ins>
      <w:ins w:id="1179" w:author="ALE editor" w:date="2022-08-28T16:51:00Z">
        <w:r w:rsidR="00C43409">
          <w:rPr>
            <w:rFonts w:asciiTheme="majorBidi" w:hAnsiTheme="majorBidi" w:cstheme="majorBidi"/>
            <w:sz w:val="24"/>
            <w:szCs w:val="24"/>
          </w:rPr>
          <w:t>stand</w:t>
        </w:r>
      </w:ins>
      <w:ins w:id="1180" w:author="ALE editor" w:date="2022-08-28T16:50:00Z">
        <w:r w:rsidR="00C43409" w:rsidRPr="005B036E">
          <w:rPr>
            <w:rFonts w:asciiTheme="majorBidi" w:hAnsiTheme="majorBidi" w:cstheme="majorBidi"/>
            <w:sz w:val="24"/>
            <w:szCs w:val="24"/>
          </w:rPr>
          <w:t xml:space="preserve"> </w:t>
        </w:r>
      </w:ins>
      <w:r w:rsidRPr="005B036E">
        <w:rPr>
          <w:rFonts w:asciiTheme="majorBidi" w:hAnsiTheme="majorBidi" w:cstheme="majorBidi"/>
          <w:sz w:val="24"/>
          <w:szCs w:val="24"/>
        </w:rPr>
        <w:t xml:space="preserve">what this interview is </w:t>
      </w:r>
      <w:del w:id="1181" w:author="ALE editor" w:date="2022-08-28T13:59:00Z">
        <w:r w:rsidRPr="005B036E" w:rsidDel="0033368E">
          <w:rPr>
            <w:rFonts w:asciiTheme="majorBidi" w:hAnsiTheme="majorBidi" w:cstheme="majorBidi"/>
            <w:sz w:val="24"/>
            <w:szCs w:val="24"/>
          </w:rPr>
          <w:delText xml:space="preserve">all </w:delText>
        </w:r>
      </w:del>
      <w:r w:rsidRPr="005B036E">
        <w:rPr>
          <w:rFonts w:asciiTheme="majorBidi" w:hAnsiTheme="majorBidi" w:cstheme="majorBidi"/>
          <w:sz w:val="24"/>
          <w:szCs w:val="24"/>
        </w:rPr>
        <w:t>about, is there anything else you think we should have asked? What? What would you be your answer to these questions?</w:t>
      </w:r>
    </w:p>
    <w:p w14:paraId="08EE4EC5" w14:textId="757B56A5" w:rsidR="00B84ACF" w:rsidRPr="005B036E" w:rsidRDefault="00723F06" w:rsidP="00D07749">
      <w:pPr>
        <w:spacing w:line="480" w:lineRule="auto"/>
        <w:ind w:firstLine="360"/>
        <w:jc w:val="both"/>
        <w:rPr>
          <w:rFonts w:asciiTheme="majorBidi" w:hAnsiTheme="majorBidi" w:cstheme="majorBidi"/>
          <w:sz w:val="24"/>
          <w:szCs w:val="24"/>
        </w:rPr>
      </w:pPr>
      <w:r w:rsidRPr="005B036E">
        <w:rPr>
          <w:rFonts w:asciiTheme="majorBidi" w:hAnsiTheme="majorBidi" w:cstheme="majorBidi"/>
          <w:sz w:val="24"/>
          <w:szCs w:val="24"/>
        </w:rPr>
        <w:t>In addition</w:t>
      </w:r>
      <w:r w:rsidR="00EF34DD" w:rsidRPr="005B036E">
        <w:rPr>
          <w:rFonts w:asciiTheme="majorBidi" w:hAnsiTheme="majorBidi" w:cstheme="majorBidi"/>
          <w:sz w:val="24"/>
          <w:szCs w:val="24"/>
        </w:rPr>
        <w:t>,</w:t>
      </w:r>
      <w:r w:rsidR="00BF4619" w:rsidRPr="005B036E">
        <w:rPr>
          <w:rFonts w:asciiTheme="majorBidi" w:hAnsiTheme="majorBidi" w:cstheme="majorBidi"/>
          <w:sz w:val="24"/>
          <w:szCs w:val="24"/>
        </w:rPr>
        <w:t xml:space="preserve"> two short hypothe</w:t>
      </w:r>
      <w:r w:rsidR="00B84ACF" w:rsidRPr="005B036E">
        <w:rPr>
          <w:rFonts w:asciiTheme="majorBidi" w:hAnsiTheme="majorBidi" w:cstheme="majorBidi"/>
          <w:sz w:val="24"/>
          <w:szCs w:val="24"/>
        </w:rPr>
        <w:t>ti</w:t>
      </w:r>
      <w:r w:rsidR="00BF4619" w:rsidRPr="005B036E">
        <w:rPr>
          <w:rFonts w:asciiTheme="majorBidi" w:hAnsiTheme="majorBidi" w:cstheme="majorBidi"/>
          <w:sz w:val="24"/>
          <w:szCs w:val="24"/>
        </w:rPr>
        <w:t>cal cases were presented to the interviewe</w:t>
      </w:r>
      <w:r w:rsidR="00B84ACF" w:rsidRPr="005B036E">
        <w:rPr>
          <w:rFonts w:asciiTheme="majorBidi" w:hAnsiTheme="majorBidi" w:cstheme="majorBidi"/>
          <w:sz w:val="24"/>
          <w:szCs w:val="24"/>
        </w:rPr>
        <w:t xml:space="preserve">es. One </w:t>
      </w:r>
      <w:r w:rsidR="00B34BDA" w:rsidRPr="005B036E">
        <w:rPr>
          <w:rFonts w:asciiTheme="majorBidi" w:hAnsiTheme="majorBidi" w:cstheme="majorBidi"/>
          <w:sz w:val="24"/>
          <w:szCs w:val="24"/>
        </w:rPr>
        <w:t>as</w:t>
      </w:r>
      <w:r w:rsidR="00EF34DD" w:rsidRPr="005B036E">
        <w:rPr>
          <w:rFonts w:asciiTheme="majorBidi" w:hAnsiTheme="majorBidi" w:cstheme="majorBidi"/>
          <w:sz w:val="24"/>
          <w:szCs w:val="24"/>
        </w:rPr>
        <w:t>k</w:t>
      </w:r>
      <w:ins w:id="1182" w:author="ALE editor" w:date="2022-08-28T13:59:00Z">
        <w:r w:rsidR="0033368E">
          <w:rPr>
            <w:rFonts w:asciiTheme="majorBidi" w:hAnsiTheme="majorBidi" w:cstheme="majorBidi"/>
            <w:sz w:val="24"/>
            <w:szCs w:val="24"/>
          </w:rPr>
          <w:t>ed</w:t>
        </w:r>
      </w:ins>
      <w:del w:id="1183" w:author="ALE editor" w:date="2022-08-28T13:59:00Z">
        <w:r w:rsidR="00EF34DD" w:rsidRPr="005B036E" w:rsidDel="0033368E">
          <w:rPr>
            <w:rFonts w:asciiTheme="majorBidi" w:hAnsiTheme="majorBidi" w:cstheme="majorBidi"/>
            <w:sz w:val="24"/>
            <w:szCs w:val="24"/>
          </w:rPr>
          <w:delText>ing</w:delText>
        </w:r>
      </w:del>
      <w:r w:rsidR="00EF34DD" w:rsidRPr="005B036E">
        <w:rPr>
          <w:rFonts w:asciiTheme="majorBidi" w:hAnsiTheme="majorBidi" w:cstheme="majorBidi"/>
          <w:sz w:val="24"/>
          <w:szCs w:val="24"/>
        </w:rPr>
        <w:t xml:space="preserve"> what </w:t>
      </w:r>
      <w:del w:id="1184" w:author="ALE editor" w:date="2022-08-28T13:59:00Z">
        <w:r w:rsidR="00EF34DD" w:rsidRPr="005B036E" w:rsidDel="0033368E">
          <w:rPr>
            <w:rFonts w:asciiTheme="majorBidi" w:hAnsiTheme="majorBidi" w:cstheme="majorBidi"/>
            <w:sz w:val="24"/>
            <w:szCs w:val="24"/>
          </w:rPr>
          <w:delText xml:space="preserve">to </w:delText>
        </w:r>
      </w:del>
      <w:ins w:id="1185" w:author="ALE editor" w:date="2022-08-28T13:59:00Z">
        <w:r w:rsidR="0033368E">
          <w:rPr>
            <w:rFonts w:asciiTheme="majorBidi" w:hAnsiTheme="majorBidi" w:cstheme="majorBidi"/>
            <w:sz w:val="24"/>
            <w:szCs w:val="24"/>
          </w:rPr>
          <w:t>they</w:t>
        </w:r>
      </w:ins>
      <w:ins w:id="1186" w:author="ALE editor" w:date="2022-08-28T14:00:00Z">
        <w:r w:rsidR="0033368E">
          <w:rPr>
            <w:rFonts w:asciiTheme="majorBidi" w:hAnsiTheme="majorBidi" w:cstheme="majorBidi"/>
            <w:sz w:val="24"/>
            <w:szCs w:val="24"/>
          </w:rPr>
          <w:t xml:space="preserve"> think should be done</w:t>
        </w:r>
      </w:ins>
      <w:ins w:id="1187" w:author="ALE editor" w:date="2022-08-28T13:59:00Z">
        <w:r w:rsidR="0033368E" w:rsidRPr="005B036E">
          <w:rPr>
            <w:rFonts w:asciiTheme="majorBidi" w:hAnsiTheme="majorBidi" w:cstheme="majorBidi"/>
            <w:sz w:val="24"/>
            <w:szCs w:val="24"/>
          </w:rPr>
          <w:t xml:space="preserve"> </w:t>
        </w:r>
      </w:ins>
      <w:del w:id="1188" w:author="ALE editor" w:date="2022-08-28T14:00:00Z">
        <w:r w:rsidR="00EF34DD" w:rsidRPr="005B036E" w:rsidDel="0033368E">
          <w:rPr>
            <w:rFonts w:asciiTheme="majorBidi" w:hAnsiTheme="majorBidi" w:cstheme="majorBidi"/>
            <w:sz w:val="24"/>
            <w:szCs w:val="24"/>
          </w:rPr>
          <w:delText xml:space="preserve">do </w:delText>
        </w:r>
      </w:del>
      <w:r w:rsidR="00B84ACF" w:rsidRPr="005B036E">
        <w:rPr>
          <w:rFonts w:asciiTheme="majorBidi" w:hAnsiTheme="majorBidi" w:cstheme="majorBidi"/>
          <w:sz w:val="24"/>
          <w:szCs w:val="24"/>
        </w:rPr>
        <w:t>with a</w:t>
      </w:r>
      <w:ins w:id="1189" w:author="ALE editor" w:date="2022-08-28T14:00:00Z">
        <w:r w:rsidR="0033368E">
          <w:rPr>
            <w:rFonts w:asciiTheme="majorBidi" w:hAnsiTheme="majorBidi" w:cstheme="majorBidi"/>
            <w:sz w:val="24"/>
            <w:szCs w:val="24"/>
          </w:rPr>
          <w:t xml:space="preserve"> cutting-edge</w:t>
        </w:r>
      </w:ins>
      <w:r w:rsidR="00B15C94" w:rsidRPr="005B036E">
        <w:rPr>
          <w:rFonts w:asciiTheme="majorBidi" w:hAnsiTheme="majorBidi" w:cstheme="majorBidi"/>
          <w:sz w:val="24"/>
          <w:szCs w:val="24"/>
        </w:rPr>
        <w:t xml:space="preserve"> </w:t>
      </w:r>
      <w:del w:id="1190" w:author="ALE editor" w:date="2022-08-28T14:00:00Z">
        <w:r w:rsidR="00B15C94" w:rsidRPr="005B036E" w:rsidDel="0033368E">
          <w:rPr>
            <w:rFonts w:asciiTheme="majorBidi" w:hAnsiTheme="majorBidi" w:cstheme="majorBidi"/>
            <w:sz w:val="24"/>
            <w:szCs w:val="24"/>
          </w:rPr>
          <w:delText>new</w:delText>
        </w:r>
      </w:del>
      <w:del w:id="1191" w:author="ALE editor" w:date="2022-08-28T13:59:00Z">
        <w:r w:rsidR="00B15C94" w:rsidRPr="005B036E" w:rsidDel="0033368E">
          <w:rPr>
            <w:rFonts w:asciiTheme="majorBidi" w:hAnsiTheme="majorBidi" w:cstheme="majorBidi"/>
            <w:sz w:val="24"/>
            <w:szCs w:val="24"/>
          </w:rPr>
          <w:delText>fangled</w:delText>
        </w:r>
      </w:del>
      <w:del w:id="1192" w:author="ALE editor" w:date="2022-08-28T14:00:00Z">
        <w:r w:rsidR="00B15C94" w:rsidRPr="005B036E" w:rsidDel="0033368E">
          <w:rPr>
            <w:rFonts w:asciiTheme="majorBidi" w:hAnsiTheme="majorBidi" w:cstheme="majorBidi"/>
            <w:sz w:val="24"/>
            <w:szCs w:val="24"/>
          </w:rPr>
          <w:delText xml:space="preserve"> </w:delText>
        </w:r>
      </w:del>
      <w:r w:rsidR="00B15C94" w:rsidRPr="005B036E">
        <w:rPr>
          <w:rFonts w:asciiTheme="majorBidi" w:hAnsiTheme="majorBidi" w:cstheme="majorBidi"/>
          <w:sz w:val="24"/>
          <w:szCs w:val="24"/>
        </w:rPr>
        <w:t>AI software program</w:t>
      </w:r>
      <w:ins w:id="1193" w:author="ALE editor" w:date="2022-08-28T14:00:00Z">
        <w:r w:rsidR="0033368E">
          <w:rPr>
            <w:rFonts w:asciiTheme="majorBidi" w:hAnsiTheme="majorBidi" w:cstheme="majorBidi"/>
            <w:sz w:val="24"/>
            <w:szCs w:val="24"/>
          </w:rPr>
          <w:t xml:space="preserve">. The second </w:t>
        </w:r>
      </w:ins>
      <w:del w:id="1194" w:author="ALE editor" w:date="2022-08-28T14:00:00Z">
        <w:r w:rsidR="00B15C94" w:rsidRPr="005B036E" w:rsidDel="0033368E">
          <w:rPr>
            <w:rFonts w:asciiTheme="majorBidi" w:hAnsiTheme="majorBidi" w:cstheme="majorBidi"/>
            <w:sz w:val="24"/>
            <w:szCs w:val="24"/>
          </w:rPr>
          <w:delText xml:space="preserve"> and the other dealing</w:delText>
        </w:r>
      </w:del>
      <w:ins w:id="1195" w:author="ALE editor" w:date="2022-08-28T14:00:00Z">
        <w:r w:rsidR="0033368E">
          <w:rPr>
            <w:rFonts w:asciiTheme="majorBidi" w:hAnsiTheme="majorBidi" w:cstheme="majorBidi"/>
            <w:sz w:val="24"/>
            <w:szCs w:val="24"/>
          </w:rPr>
          <w:t>pertained to</w:t>
        </w:r>
      </w:ins>
      <w:r w:rsidR="00B15C94" w:rsidRPr="005B036E">
        <w:rPr>
          <w:rFonts w:asciiTheme="majorBidi" w:hAnsiTheme="majorBidi" w:cstheme="majorBidi"/>
          <w:sz w:val="24"/>
          <w:szCs w:val="24"/>
        </w:rPr>
        <w:t xml:space="preserve"> </w:t>
      </w:r>
      <w:del w:id="1196" w:author="ALE editor" w:date="2022-08-28T14:00:00Z">
        <w:r w:rsidR="00B15C94" w:rsidRPr="005B036E" w:rsidDel="0033368E">
          <w:rPr>
            <w:rFonts w:asciiTheme="majorBidi" w:hAnsiTheme="majorBidi" w:cstheme="majorBidi"/>
            <w:sz w:val="24"/>
            <w:szCs w:val="24"/>
          </w:rPr>
          <w:delText>with</w:delText>
        </w:r>
        <w:r w:rsidR="00B34BDA" w:rsidRPr="005B036E" w:rsidDel="0033368E">
          <w:rPr>
            <w:rFonts w:asciiTheme="majorBidi" w:hAnsiTheme="majorBidi" w:cstheme="majorBidi"/>
            <w:sz w:val="24"/>
            <w:szCs w:val="24"/>
          </w:rPr>
          <w:delText xml:space="preserve"> </w:delText>
        </w:r>
      </w:del>
      <w:r w:rsidR="00B34BDA" w:rsidRPr="005B036E">
        <w:rPr>
          <w:rFonts w:asciiTheme="majorBidi" w:hAnsiTheme="majorBidi" w:cstheme="majorBidi"/>
          <w:sz w:val="24"/>
          <w:szCs w:val="24"/>
        </w:rPr>
        <w:t xml:space="preserve">what </w:t>
      </w:r>
      <w:r w:rsidR="00B34BDA" w:rsidRPr="005B036E">
        <w:rPr>
          <w:rFonts w:asciiTheme="majorBidi" w:hAnsiTheme="majorBidi" w:cstheme="majorBidi"/>
          <w:sz w:val="24"/>
          <w:szCs w:val="24"/>
        </w:rPr>
        <w:lastRenderedPageBreak/>
        <w:t>to do with</w:t>
      </w:r>
      <w:r w:rsidR="00B15C94" w:rsidRPr="005B036E">
        <w:rPr>
          <w:rFonts w:asciiTheme="majorBidi" w:hAnsiTheme="majorBidi" w:cstheme="majorBidi"/>
          <w:sz w:val="24"/>
          <w:szCs w:val="24"/>
        </w:rPr>
        <w:t xml:space="preserve"> a motivated employee </w:t>
      </w:r>
      <w:ins w:id="1197" w:author="ALE editor" w:date="2022-08-28T14:00:00Z">
        <w:r w:rsidR="0033368E">
          <w:rPr>
            <w:rFonts w:asciiTheme="majorBidi" w:hAnsiTheme="majorBidi" w:cstheme="majorBidi"/>
            <w:sz w:val="24"/>
            <w:szCs w:val="24"/>
          </w:rPr>
          <w:t xml:space="preserve">who </w:t>
        </w:r>
      </w:ins>
      <w:r w:rsidR="00B34BDA" w:rsidRPr="005B036E">
        <w:rPr>
          <w:rFonts w:asciiTheme="majorBidi" w:hAnsiTheme="majorBidi" w:cstheme="majorBidi"/>
          <w:sz w:val="24"/>
          <w:szCs w:val="24"/>
        </w:rPr>
        <w:t xml:space="preserve">continuously </w:t>
      </w:r>
      <w:del w:id="1198" w:author="ALE editor" w:date="2022-08-28T14:00:00Z">
        <w:r w:rsidR="00B34BDA" w:rsidRPr="005B036E" w:rsidDel="0033368E">
          <w:rPr>
            <w:rFonts w:asciiTheme="majorBidi" w:hAnsiTheme="majorBidi" w:cstheme="majorBidi"/>
            <w:sz w:val="24"/>
            <w:szCs w:val="24"/>
          </w:rPr>
          <w:delText xml:space="preserve">coming </w:delText>
        </w:r>
      </w:del>
      <w:ins w:id="1199" w:author="ALE editor" w:date="2022-08-28T14:00:00Z">
        <w:r w:rsidR="0033368E">
          <w:rPr>
            <w:rFonts w:asciiTheme="majorBidi" w:hAnsiTheme="majorBidi" w:cstheme="majorBidi"/>
            <w:sz w:val="24"/>
            <w:szCs w:val="24"/>
          </w:rPr>
          <w:t>comes up</w:t>
        </w:r>
        <w:r w:rsidR="0033368E" w:rsidRPr="005B036E">
          <w:rPr>
            <w:rFonts w:asciiTheme="majorBidi" w:hAnsiTheme="majorBidi" w:cstheme="majorBidi"/>
            <w:sz w:val="24"/>
            <w:szCs w:val="24"/>
          </w:rPr>
          <w:t xml:space="preserve"> </w:t>
        </w:r>
      </w:ins>
      <w:r w:rsidR="00B34BDA" w:rsidRPr="005B036E">
        <w:rPr>
          <w:rFonts w:asciiTheme="majorBidi" w:hAnsiTheme="majorBidi" w:cstheme="majorBidi"/>
          <w:sz w:val="24"/>
          <w:szCs w:val="24"/>
        </w:rPr>
        <w:t>with ideas</w:t>
      </w:r>
      <w:ins w:id="1200" w:author="ALE editor" w:date="2022-08-28T14:00:00Z">
        <w:r w:rsidR="0033368E">
          <w:rPr>
            <w:rFonts w:asciiTheme="majorBidi" w:hAnsiTheme="majorBidi" w:cstheme="majorBidi"/>
            <w:sz w:val="24"/>
            <w:szCs w:val="24"/>
          </w:rPr>
          <w:t>, but the ideas are mostly</w:t>
        </w:r>
      </w:ins>
      <w:r w:rsidR="00B34BDA" w:rsidRPr="005B036E">
        <w:rPr>
          <w:rFonts w:asciiTheme="majorBidi" w:hAnsiTheme="majorBidi" w:cstheme="majorBidi"/>
          <w:sz w:val="24"/>
          <w:szCs w:val="24"/>
        </w:rPr>
        <w:t xml:space="preserve"> </w:t>
      </w:r>
      <w:del w:id="1201" w:author="ALE editor" w:date="2022-08-28T14:00:00Z">
        <w:r w:rsidR="00B34BDA" w:rsidRPr="005B036E" w:rsidDel="0033368E">
          <w:rPr>
            <w:rFonts w:asciiTheme="majorBidi" w:hAnsiTheme="majorBidi" w:cstheme="majorBidi"/>
            <w:sz w:val="24"/>
            <w:szCs w:val="24"/>
          </w:rPr>
          <w:delText xml:space="preserve">(mostly </w:delText>
        </w:r>
      </w:del>
      <w:r w:rsidR="00B34BDA" w:rsidRPr="005B036E">
        <w:rPr>
          <w:rFonts w:asciiTheme="majorBidi" w:hAnsiTheme="majorBidi" w:cstheme="majorBidi"/>
          <w:sz w:val="24"/>
          <w:szCs w:val="24"/>
        </w:rPr>
        <w:t>bad</w:t>
      </w:r>
      <w:ins w:id="1202" w:author="ALE editor" w:date="2022-08-28T14:00:00Z">
        <w:r w:rsidR="0033368E">
          <w:rPr>
            <w:rFonts w:asciiTheme="majorBidi" w:hAnsiTheme="majorBidi" w:cstheme="majorBidi"/>
            <w:sz w:val="24"/>
            <w:szCs w:val="24"/>
          </w:rPr>
          <w:t xml:space="preserve"> ones</w:t>
        </w:r>
      </w:ins>
      <w:del w:id="1203" w:author="ALE editor" w:date="2022-08-28T14:00:00Z">
        <w:r w:rsidR="00B34BDA" w:rsidRPr="005B036E" w:rsidDel="0033368E">
          <w:rPr>
            <w:rFonts w:asciiTheme="majorBidi" w:hAnsiTheme="majorBidi" w:cstheme="majorBidi"/>
            <w:sz w:val="24"/>
            <w:szCs w:val="24"/>
          </w:rPr>
          <w:delText>)</w:delText>
        </w:r>
      </w:del>
      <w:r w:rsidR="00B34BDA" w:rsidRPr="005B036E">
        <w:rPr>
          <w:rFonts w:asciiTheme="majorBidi" w:hAnsiTheme="majorBidi" w:cstheme="majorBidi"/>
          <w:sz w:val="24"/>
          <w:szCs w:val="24"/>
        </w:rPr>
        <w:t>.</w:t>
      </w:r>
      <w:r w:rsidR="00EF34DD" w:rsidRPr="005B036E">
        <w:rPr>
          <w:rFonts w:asciiTheme="majorBidi" w:hAnsiTheme="majorBidi" w:cstheme="majorBidi"/>
          <w:sz w:val="24"/>
          <w:szCs w:val="24"/>
        </w:rPr>
        <w:t xml:space="preserve"> Interviewees were asked how they would react to th</w:t>
      </w:r>
      <w:ins w:id="1204" w:author="ALE editor" w:date="2022-08-28T14:01:00Z">
        <w:r w:rsidR="0033368E">
          <w:rPr>
            <w:rFonts w:asciiTheme="majorBidi" w:hAnsiTheme="majorBidi" w:cstheme="majorBidi"/>
            <w:sz w:val="24"/>
            <w:szCs w:val="24"/>
          </w:rPr>
          <w:t>ese</w:t>
        </w:r>
      </w:ins>
      <w:del w:id="1205" w:author="ALE editor" w:date="2022-08-28T14:01:00Z">
        <w:r w:rsidR="00EF34DD" w:rsidRPr="005B036E" w:rsidDel="0033368E">
          <w:rPr>
            <w:rFonts w:asciiTheme="majorBidi" w:hAnsiTheme="majorBidi" w:cstheme="majorBidi"/>
            <w:sz w:val="24"/>
            <w:szCs w:val="24"/>
          </w:rPr>
          <w:delText>is</w:delText>
        </w:r>
      </w:del>
      <w:r w:rsidR="00EF34DD" w:rsidRPr="005B036E">
        <w:rPr>
          <w:rFonts w:asciiTheme="majorBidi" w:hAnsiTheme="majorBidi" w:cstheme="majorBidi"/>
          <w:sz w:val="24"/>
          <w:szCs w:val="24"/>
        </w:rPr>
        <w:t xml:space="preserve"> cases</w:t>
      </w:r>
      <w:r w:rsidR="00934788" w:rsidRPr="005B036E">
        <w:rPr>
          <w:rFonts w:asciiTheme="majorBidi" w:hAnsiTheme="majorBidi" w:cstheme="majorBidi"/>
          <w:sz w:val="24"/>
          <w:szCs w:val="24"/>
        </w:rPr>
        <w:t xml:space="preserve">. </w:t>
      </w:r>
    </w:p>
    <w:p w14:paraId="717C1714" w14:textId="7D93D233" w:rsidR="00934788" w:rsidRPr="005B036E" w:rsidRDefault="00723F06" w:rsidP="005B036E">
      <w:pPr>
        <w:spacing w:line="480" w:lineRule="auto"/>
        <w:jc w:val="both"/>
        <w:rPr>
          <w:rFonts w:asciiTheme="majorBidi" w:hAnsiTheme="majorBidi" w:cstheme="majorBidi"/>
          <w:sz w:val="24"/>
          <w:szCs w:val="24"/>
        </w:rPr>
      </w:pPr>
      <w:r w:rsidRPr="005B036E">
        <w:rPr>
          <w:rFonts w:asciiTheme="majorBidi" w:hAnsiTheme="majorBidi" w:cstheme="majorBidi"/>
          <w:sz w:val="24"/>
          <w:szCs w:val="24"/>
        </w:rPr>
        <w:t>Finally,</w:t>
      </w:r>
      <w:r w:rsidR="00934788" w:rsidRPr="005B036E">
        <w:rPr>
          <w:rFonts w:asciiTheme="majorBidi" w:hAnsiTheme="majorBidi" w:cstheme="majorBidi"/>
          <w:sz w:val="24"/>
          <w:szCs w:val="24"/>
        </w:rPr>
        <w:t xml:space="preserve"> we </w:t>
      </w:r>
      <w:del w:id="1206" w:author="ALE editor" w:date="2022-08-28T14:01:00Z">
        <w:r w:rsidR="00934788" w:rsidRPr="005B036E" w:rsidDel="0033368E">
          <w:rPr>
            <w:rFonts w:asciiTheme="majorBidi" w:hAnsiTheme="majorBidi" w:cstheme="majorBidi"/>
            <w:sz w:val="24"/>
            <w:szCs w:val="24"/>
          </w:rPr>
          <w:delText xml:space="preserve">had the opportunity to </w:delText>
        </w:r>
      </w:del>
      <w:r w:rsidR="00934788" w:rsidRPr="005B036E">
        <w:rPr>
          <w:rFonts w:asciiTheme="majorBidi" w:hAnsiTheme="majorBidi" w:cstheme="majorBidi"/>
          <w:sz w:val="24"/>
          <w:szCs w:val="24"/>
        </w:rPr>
        <w:t>observe</w:t>
      </w:r>
      <w:ins w:id="1207" w:author="ALE editor" w:date="2022-08-28T14:01:00Z">
        <w:r w:rsidR="0033368E">
          <w:rPr>
            <w:rFonts w:asciiTheme="majorBidi" w:hAnsiTheme="majorBidi" w:cstheme="majorBidi"/>
            <w:sz w:val="24"/>
            <w:szCs w:val="24"/>
          </w:rPr>
          <w:t>d</w:t>
        </w:r>
      </w:ins>
      <w:r w:rsidR="00934788" w:rsidRPr="005B036E">
        <w:rPr>
          <w:rFonts w:asciiTheme="majorBidi" w:hAnsiTheme="majorBidi" w:cstheme="majorBidi"/>
          <w:sz w:val="24"/>
          <w:szCs w:val="24"/>
        </w:rPr>
        <w:t xml:space="preserve"> </w:t>
      </w:r>
      <w:del w:id="1208" w:author="ALE editor" w:date="2022-08-28T14:01:00Z">
        <w:r w:rsidR="00934788" w:rsidRPr="005B036E" w:rsidDel="0033368E">
          <w:rPr>
            <w:rFonts w:asciiTheme="majorBidi" w:hAnsiTheme="majorBidi" w:cstheme="majorBidi"/>
            <w:sz w:val="24"/>
            <w:szCs w:val="24"/>
          </w:rPr>
          <w:delText xml:space="preserve">4 </w:delText>
        </w:r>
      </w:del>
      <w:ins w:id="1209" w:author="ALE editor" w:date="2022-08-28T14:01:00Z">
        <w:r w:rsidR="0033368E">
          <w:rPr>
            <w:rFonts w:asciiTheme="majorBidi" w:hAnsiTheme="majorBidi" w:cstheme="majorBidi"/>
            <w:sz w:val="24"/>
            <w:szCs w:val="24"/>
          </w:rPr>
          <w:t>four</w:t>
        </w:r>
        <w:r w:rsidR="0033368E" w:rsidRPr="005B036E">
          <w:rPr>
            <w:rFonts w:asciiTheme="majorBidi" w:hAnsiTheme="majorBidi" w:cstheme="majorBidi"/>
            <w:sz w:val="24"/>
            <w:szCs w:val="24"/>
          </w:rPr>
          <w:t xml:space="preserve"> </w:t>
        </w:r>
      </w:ins>
      <w:r w:rsidR="00934788" w:rsidRPr="005B036E">
        <w:rPr>
          <w:rFonts w:asciiTheme="majorBidi" w:hAnsiTheme="majorBidi" w:cstheme="majorBidi"/>
          <w:sz w:val="24"/>
          <w:szCs w:val="24"/>
        </w:rPr>
        <w:t>meetings</w:t>
      </w:r>
      <w:ins w:id="1210" w:author="ALE editor" w:date="2022-08-28T14:01:00Z">
        <w:r w:rsidR="0033368E">
          <w:rPr>
            <w:rFonts w:asciiTheme="majorBidi" w:hAnsiTheme="majorBidi" w:cstheme="majorBidi"/>
            <w:sz w:val="24"/>
            <w:szCs w:val="24"/>
          </w:rPr>
          <w:t xml:space="preserve"> in which </w:t>
        </w:r>
      </w:ins>
      <w:del w:id="1211" w:author="ALE editor" w:date="2022-08-28T14:01:00Z">
        <w:r w:rsidRPr="005B036E" w:rsidDel="0033368E">
          <w:rPr>
            <w:rFonts w:asciiTheme="majorBidi" w:hAnsiTheme="majorBidi" w:cstheme="majorBidi"/>
            <w:sz w:val="24"/>
            <w:szCs w:val="24"/>
          </w:rPr>
          <w:delText>, where Innovation and C&amp;C</w:delText>
        </w:r>
      </w:del>
      <w:ins w:id="1212" w:author="ALE editor" w:date="2022-08-28T14:01:00Z">
        <w:r w:rsidR="0033368E">
          <w:rPr>
            <w:rFonts w:asciiTheme="majorBidi" w:hAnsiTheme="majorBidi" w:cstheme="majorBidi"/>
            <w:sz w:val="24"/>
            <w:szCs w:val="24"/>
          </w:rPr>
          <w:t>the</w:t>
        </w:r>
      </w:ins>
      <w:r w:rsidRPr="005B036E">
        <w:rPr>
          <w:rFonts w:asciiTheme="majorBidi" w:hAnsiTheme="majorBidi" w:cstheme="majorBidi"/>
          <w:sz w:val="24"/>
          <w:szCs w:val="24"/>
        </w:rPr>
        <w:t xml:space="preserve"> </w:t>
      </w:r>
      <w:commentRangeStart w:id="1213"/>
      <w:ins w:id="1214" w:author="ALE editor" w:date="2022-08-30T09:20:00Z">
        <w:r w:rsidR="00AB5A3B">
          <w:rPr>
            <w:rFonts w:asciiTheme="majorBidi" w:hAnsiTheme="majorBidi" w:cstheme="majorBidi"/>
            <w:sz w:val="24"/>
            <w:szCs w:val="24"/>
          </w:rPr>
          <w:t>IM</w:t>
        </w:r>
        <w:commentRangeEnd w:id="1213"/>
        <w:r w:rsidR="00AB5A3B">
          <w:rPr>
            <w:rStyle w:val="CommentReference"/>
          </w:rPr>
          <w:commentReference w:id="1213"/>
        </w:r>
      </w:ins>
      <w:ins w:id="1215" w:author="ALE editor" w:date="2022-08-28T14:09:00Z">
        <w:r w:rsidR="002B381E">
          <w:rPr>
            <w:rFonts w:asciiTheme="majorBidi" w:hAnsiTheme="majorBidi" w:cstheme="majorBidi"/>
            <w:sz w:val="24"/>
            <w:szCs w:val="24"/>
          </w:rPr>
          <w:t xml:space="preserve"> </w:t>
        </w:r>
      </w:ins>
      <w:ins w:id="1216" w:author="ALE editor" w:date="2022-08-30T09:20:00Z">
        <w:r w:rsidR="00AB5A3B">
          <w:rPr>
            <w:rFonts w:asciiTheme="majorBidi" w:hAnsiTheme="majorBidi" w:cstheme="majorBidi"/>
            <w:sz w:val="24"/>
            <w:szCs w:val="24"/>
          </w:rPr>
          <w:t>and</w:t>
        </w:r>
      </w:ins>
      <w:ins w:id="1217" w:author="ALE editor" w:date="2022-08-28T14:09:00Z">
        <w:r w:rsidR="002B381E">
          <w:rPr>
            <w:rFonts w:asciiTheme="majorBidi" w:hAnsiTheme="majorBidi" w:cstheme="majorBidi"/>
            <w:sz w:val="24"/>
            <w:szCs w:val="24"/>
          </w:rPr>
          <w:t xml:space="preserve"> </w:t>
        </w:r>
      </w:ins>
      <w:ins w:id="1218" w:author="ALE editor" w:date="2022-08-28T14:11:00Z">
        <w:r w:rsidR="002B381E">
          <w:rPr>
            <w:rFonts w:asciiTheme="majorBidi" w:hAnsiTheme="majorBidi" w:cstheme="majorBidi"/>
            <w:sz w:val="24"/>
            <w:szCs w:val="24"/>
          </w:rPr>
          <w:t>C&amp;C</w:t>
        </w:r>
      </w:ins>
      <w:ins w:id="1219" w:author="ALE editor" w:date="2022-08-28T14:09:00Z">
        <w:r w:rsidR="002B381E">
          <w:rPr>
            <w:rFonts w:asciiTheme="majorBidi" w:hAnsiTheme="majorBidi" w:cstheme="majorBidi"/>
            <w:sz w:val="24"/>
            <w:szCs w:val="24"/>
          </w:rPr>
          <w:t xml:space="preserve"> </w:t>
        </w:r>
      </w:ins>
      <w:r w:rsidRPr="005B036E">
        <w:rPr>
          <w:rFonts w:asciiTheme="majorBidi" w:hAnsiTheme="majorBidi" w:cstheme="majorBidi"/>
          <w:sz w:val="24"/>
          <w:szCs w:val="24"/>
        </w:rPr>
        <w:t>managers participated.</w:t>
      </w:r>
    </w:p>
    <w:p w14:paraId="1E0453F0" w14:textId="47B681DE" w:rsidR="00E02ECF" w:rsidRPr="005B036E" w:rsidDel="0033368E" w:rsidRDefault="00E02ECF" w:rsidP="00D07749">
      <w:pPr>
        <w:spacing w:line="480" w:lineRule="auto"/>
        <w:ind w:firstLine="518"/>
        <w:jc w:val="center"/>
        <w:rPr>
          <w:del w:id="1220" w:author="ALE editor" w:date="2022-08-28T14:01:00Z"/>
          <w:rFonts w:asciiTheme="majorBidi" w:hAnsiTheme="majorBidi" w:cstheme="majorBidi"/>
          <w:sz w:val="24"/>
          <w:szCs w:val="24"/>
        </w:rPr>
      </w:pPr>
    </w:p>
    <w:p w14:paraId="4D9670D5" w14:textId="04E6C195" w:rsidR="00E02ECF" w:rsidRPr="005B036E" w:rsidRDefault="00E02ECF" w:rsidP="00D07749">
      <w:pPr>
        <w:pStyle w:val="Heading1"/>
        <w:spacing w:line="480" w:lineRule="auto"/>
        <w:jc w:val="center"/>
        <w:rPr>
          <w:rFonts w:asciiTheme="majorBidi" w:hAnsiTheme="majorBidi" w:cstheme="majorBidi"/>
        </w:rPr>
      </w:pPr>
      <w:bookmarkStart w:id="1221" w:name="_Toc110245127"/>
      <w:r w:rsidRPr="005B036E">
        <w:rPr>
          <w:rFonts w:asciiTheme="majorBidi" w:hAnsiTheme="majorBidi" w:cstheme="majorBidi"/>
        </w:rPr>
        <w:t>Results</w:t>
      </w:r>
      <w:r w:rsidR="008007AB" w:rsidRPr="005B036E">
        <w:rPr>
          <w:rFonts w:asciiTheme="majorBidi" w:hAnsiTheme="majorBidi" w:cstheme="majorBidi"/>
        </w:rPr>
        <w:t>/Findings</w:t>
      </w:r>
      <w:bookmarkEnd w:id="1221"/>
    </w:p>
    <w:p w14:paraId="1332815A" w14:textId="4958155E" w:rsidR="00301182" w:rsidRPr="005B036E" w:rsidRDefault="003C4F4D" w:rsidP="005B036E">
      <w:pPr>
        <w:spacing w:line="480" w:lineRule="auto"/>
        <w:ind w:firstLine="518"/>
        <w:jc w:val="both"/>
        <w:rPr>
          <w:rFonts w:asciiTheme="majorBidi" w:hAnsiTheme="majorBidi" w:cstheme="majorBidi"/>
          <w:sz w:val="24"/>
          <w:szCs w:val="24"/>
        </w:rPr>
      </w:pPr>
      <w:commentRangeStart w:id="1222"/>
      <w:r w:rsidRPr="005B036E">
        <w:rPr>
          <w:rFonts w:asciiTheme="majorBidi" w:hAnsiTheme="majorBidi" w:cstheme="majorBidi"/>
          <w:sz w:val="24"/>
          <w:szCs w:val="24"/>
        </w:rPr>
        <w:t>Qualitative</w:t>
      </w:r>
      <w:commentRangeEnd w:id="1222"/>
      <w:r w:rsidR="001F4D92">
        <w:rPr>
          <w:rStyle w:val="CommentReference"/>
        </w:rPr>
        <w:commentReference w:id="1222"/>
      </w:r>
      <w:r w:rsidRPr="005B036E">
        <w:rPr>
          <w:rFonts w:asciiTheme="majorBidi" w:hAnsiTheme="majorBidi" w:cstheme="majorBidi"/>
          <w:sz w:val="24"/>
          <w:szCs w:val="24"/>
        </w:rPr>
        <w:t xml:space="preserve"> d</w:t>
      </w:r>
      <w:r w:rsidR="00301182" w:rsidRPr="005B036E">
        <w:rPr>
          <w:rFonts w:asciiTheme="majorBidi" w:hAnsiTheme="majorBidi" w:cstheme="majorBidi"/>
          <w:sz w:val="24"/>
          <w:szCs w:val="24"/>
        </w:rPr>
        <w:t xml:space="preserve">ata analyses </w:t>
      </w:r>
      <w:del w:id="1223" w:author="ALE editor" w:date="2022-08-28T14:09:00Z">
        <w:r w:rsidR="00301182" w:rsidRPr="005B036E" w:rsidDel="002B381E">
          <w:rPr>
            <w:rFonts w:asciiTheme="majorBidi" w:hAnsiTheme="majorBidi" w:cstheme="majorBidi"/>
            <w:sz w:val="24"/>
            <w:szCs w:val="24"/>
          </w:rPr>
          <w:delText>un</w:delText>
        </w:r>
        <w:r w:rsidR="009767E7" w:rsidRPr="005B036E" w:rsidDel="002B381E">
          <w:rPr>
            <w:rFonts w:asciiTheme="majorBidi" w:hAnsiTheme="majorBidi" w:cstheme="majorBidi"/>
            <w:sz w:val="24"/>
            <w:szCs w:val="24"/>
          </w:rPr>
          <w:delText>veiled</w:delText>
        </w:r>
        <w:r w:rsidR="00301182" w:rsidRPr="005B036E" w:rsidDel="002B381E">
          <w:rPr>
            <w:rFonts w:asciiTheme="majorBidi" w:hAnsiTheme="majorBidi" w:cstheme="majorBidi"/>
            <w:sz w:val="24"/>
            <w:szCs w:val="24"/>
          </w:rPr>
          <w:delText xml:space="preserve"> </w:delText>
        </w:r>
      </w:del>
      <w:ins w:id="1224" w:author="ALE editor" w:date="2022-08-28T14:09:00Z">
        <w:r w:rsidR="002B381E">
          <w:rPr>
            <w:rFonts w:asciiTheme="majorBidi" w:hAnsiTheme="majorBidi" w:cstheme="majorBidi"/>
            <w:sz w:val="24"/>
            <w:szCs w:val="24"/>
          </w:rPr>
          <w:t>revealed</w:t>
        </w:r>
        <w:r w:rsidR="002B381E" w:rsidRPr="005B036E">
          <w:rPr>
            <w:rFonts w:asciiTheme="majorBidi" w:hAnsiTheme="majorBidi" w:cstheme="majorBidi"/>
            <w:sz w:val="24"/>
            <w:szCs w:val="24"/>
          </w:rPr>
          <w:t xml:space="preserve"> </w:t>
        </w:r>
      </w:ins>
      <w:r w:rsidR="00301182" w:rsidRPr="005B036E">
        <w:rPr>
          <w:rFonts w:asciiTheme="majorBidi" w:hAnsiTheme="majorBidi" w:cstheme="majorBidi"/>
          <w:sz w:val="24"/>
          <w:szCs w:val="24"/>
        </w:rPr>
        <w:t>1</w:t>
      </w:r>
      <w:r w:rsidRPr="005B036E">
        <w:rPr>
          <w:rFonts w:asciiTheme="majorBidi" w:hAnsiTheme="majorBidi" w:cstheme="majorBidi"/>
          <w:sz w:val="24"/>
          <w:szCs w:val="24"/>
        </w:rPr>
        <w:t>6</w:t>
      </w:r>
      <w:r w:rsidR="00301182" w:rsidRPr="005B036E">
        <w:rPr>
          <w:rFonts w:asciiTheme="majorBidi" w:hAnsiTheme="majorBidi" w:cstheme="majorBidi"/>
          <w:sz w:val="24"/>
          <w:szCs w:val="24"/>
        </w:rPr>
        <w:t xml:space="preserve"> main</w:t>
      </w:r>
      <w:r w:rsidR="0003498E" w:rsidRPr="005B036E">
        <w:rPr>
          <w:rFonts w:asciiTheme="majorBidi" w:hAnsiTheme="majorBidi" w:cstheme="majorBidi"/>
          <w:sz w:val="24"/>
          <w:szCs w:val="24"/>
        </w:rPr>
        <w:t xml:space="preserve"> areas </w:t>
      </w:r>
      <w:del w:id="1225" w:author="ALE editor" w:date="2022-08-28T14:09:00Z">
        <w:r w:rsidR="0003498E" w:rsidRPr="005B036E" w:rsidDel="002B381E">
          <w:rPr>
            <w:rFonts w:asciiTheme="majorBidi" w:hAnsiTheme="majorBidi" w:cstheme="majorBidi"/>
            <w:sz w:val="24"/>
            <w:szCs w:val="24"/>
          </w:rPr>
          <w:delText xml:space="preserve">of </w:delText>
        </w:r>
      </w:del>
      <w:ins w:id="1226" w:author="ALE editor" w:date="2022-08-28T14:09:00Z">
        <w:r w:rsidR="002B381E">
          <w:rPr>
            <w:rFonts w:asciiTheme="majorBidi" w:hAnsiTheme="majorBidi" w:cstheme="majorBidi"/>
            <w:sz w:val="24"/>
            <w:szCs w:val="24"/>
          </w:rPr>
          <w:t>in which the</w:t>
        </w:r>
        <w:r w:rsidR="002B381E" w:rsidRPr="005B036E">
          <w:rPr>
            <w:rFonts w:asciiTheme="majorBidi" w:hAnsiTheme="majorBidi" w:cstheme="majorBidi"/>
            <w:sz w:val="24"/>
            <w:szCs w:val="24"/>
          </w:rPr>
          <w:t xml:space="preserve"> </w:t>
        </w:r>
      </w:ins>
      <w:r w:rsidR="00301182" w:rsidRPr="005B036E">
        <w:rPr>
          <w:rFonts w:asciiTheme="majorBidi" w:hAnsiTheme="majorBidi" w:cstheme="majorBidi"/>
          <w:sz w:val="24"/>
          <w:szCs w:val="24"/>
        </w:rPr>
        <w:t>mindset</w:t>
      </w:r>
      <w:ins w:id="1227" w:author="ALE editor" w:date="2022-08-28T14:09:00Z">
        <w:r w:rsidR="002B381E">
          <w:rPr>
            <w:rFonts w:asciiTheme="majorBidi" w:hAnsiTheme="majorBidi" w:cstheme="majorBidi"/>
            <w:sz w:val="24"/>
            <w:szCs w:val="24"/>
          </w:rPr>
          <w:t>s</w:t>
        </w:r>
      </w:ins>
      <w:r w:rsidR="00301182" w:rsidRPr="005B036E">
        <w:rPr>
          <w:rFonts w:asciiTheme="majorBidi" w:hAnsiTheme="majorBidi" w:cstheme="majorBidi"/>
          <w:sz w:val="24"/>
          <w:szCs w:val="24"/>
        </w:rPr>
        <w:t xml:space="preserve"> </w:t>
      </w:r>
      <w:del w:id="1228" w:author="ALE editor" w:date="2022-08-28T14:10:00Z">
        <w:r w:rsidR="00301182" w:rsidRPr="005B036E" w:rsidDel="002B381E">
          <w:rPr>
            <w:rFonts w:asciiTheme="majorBidi" w:hAnsiTheme="majorBidi" w:cstheme="majorBidi"/>
            <w:sz w:val="24"/>
            <w:szCs w:val="24"/>
          </w:rPr>
          <w:delText>difference</w:delText>
        </w:r>
        <w:r w:rsidR="00374045" w:rsidRPr="005B036E" w:rsidDel="002B381E">
          <w:rPr>
            <w:rFonts w:asciiTheme="majorBidi" w:hAnsiTheme="majorBidi" w:cstheme="majorBidi"/>
            <w:sz w:val="24"/>
            <w:szCs w:val="24"/>
          </w:rPr>
          <w:delText>s</w:delText>
        </w:r>
        <w:r w:rsidR="00301182" w:rsidRPr="005B036E" w:rsidDel="002B381E">
          <w:rPr>
            <w:rFonts w:asciiTheme="majorBidi" w:hAnsiTheme="majorBidi" w:cstheme="majorBidi"/>
            <w:sz w:val="24"/>
            <w:szCs w:val="24"/>
          </w:rPr>
          <w:delText xml:space="preserve"> </w:delText>
        </w:r>
      </w:del>
      <w:ins w:id="1229" w:author="ALE editor" w:date="2022-08-28T14:10:00Z">
        <w:r w:rsidR="002B381E" w:rsidRPr="005B036E">
          <w:rPr>
            <w:rFonts w:asciiTheme="majorBidi" w:hAnsiTheme="majorBidi" w:cstheme="majorBidi"/>
            <w:sz w:val="24"/>
            <w:szCs w:val="24"/>
          </w:rPr>
          <w:t>differe</w:t>
        </w:r>
        <w:r w:rsidR="002B381E">
          <w:rPr>
            <w:rFonts w:asciiTheme="majorBidi" w:hAnsiTheme="majorBidi" w:cstheme="majorBidi"/>
            <w:sz w:val="24"/>
            <w:szCs w:val="24"/>
          </w:rPr>
          <w:t>d</w:t>
        </w:r>
        <w:r w:rsidR="002B381E" w:rsidRPr="005B036E">
          <w:rPr>
            <w:rFonts w:asciiTheme="majorBidi" w:hAnsiTheme="majorBidi" w:cstheme="majorBidi"/>
            <w:sz w:val="24"/>
            <w:szCs w:val="24"/>
          </w:rPr>
          <w:t xml:space="preserve"> </w:t>
        </w:r>
      </w:ins>
      <w:r w:rsidR="00301182" w:rsidRPr="005B036E">
        <w:rPr>
          <w:rFonts w:asciiTheme="majorBidi" w:hAnsiTheme="majorBidi" w:cstheme="majorBidi"/>
          <w:sz w:val="24"/>
          <w:szCs w:val="24"/>
        </w:rPr>
        <w:t xml:space="preserve">between the </w:t>
      </w:r>
      <w:r w:rsidR="0006644C" w:rsidRPr="005B036E">
        <w:rPr>
          <w:rFonts w:asciiTheme="majorBidi" w:hAnsiTheme="majorBidi" w:cstheme="majorBidi"/>
          <w:sz w:val="24"/>
          <w:szCs w:val="24"/>
        </w:rPr>
        <w:t xml:space="preserve">efficient routine </w:t>
      </w:r>
      <w:ins w:id="1230" w:author="ALE editor" w:date="2022-08-28T14:12:00Z">
        <w:r w:rsidR="002B381E">
          <w:rPr>
            <w:rFonts w:asciiTheme="majorBidi" w:hAnsiTheme="majorBidi" w:cstheme="majorBidi"/>
            <w:sz w:val="24"/>
            <w:szCs w:val="24"/>
          </w:rPr>
          <w:t xml:space="preserve">(C&amp;C) </w:t>
        </w:r>
      </w:ins>
      <w:r w:rsidR="0006644C" w:rsidRPr="005B036E">
        <w:rPr>
          <w:rFonts w:asciiTheme="majorBidi" w:hAnsiTheme="majorBidi" w:cstheme="majorBidi"/>
          <w:sz w:val="24"/>
          <w:szCs w:val="24"/>
        </w:rPr>
        <w:t>managers</w:t>
      </w:r>
      <w:r w:rsidR="00066DBD" w:rsidRPr="005B036E">
        <w:rPr>
          <w:rFonts w:asciiTheme="majorBidi" w:hAnsiTheme="majorBidi" w:cstheme="majorBidi"/>
          <w:sz w:val="24"/>
          <w:szCs w:val="24"/>
        </w:rPr>
        <w:t xml:space="preserve"> </w:t>
      </w:r>
      <w:del w:id="1231" w:author="ALE editor" w:date="2022-08-28T14:12:00Z">
        <w:r w:rsidR="00066DBD" w:rsidRPr="005B036E" w:rsidDel="002B381E">
          <w:rPr>
            <w:rFonts w:asciiTheme="majorBidi" w:hAnsiTheme="majorBidi" w:cstheme="majorBidi"/>
            <w:sz w:val="24"/>
            <w:szCs w:val="24"/>
          </w:rPr>
          <w:delText xml:space="preserve">(from here named </w:delText>
        </w:r>
        <w:r w:rsidR="00E87930" w:rsidRPr="005B036E" w:rsidDel="002B381E">
          <w:rPr>
            <w:rFonts w:asciiTheme="majorBidi" w:hAnsiTheme="majorBidi" w:cstheme="majorBidi"/>
            <w:sz w:val="24"/>
            <w:szCs w:val="24"/>
          </w:rPr>
          <w:delText>command and control (C&amp;C)</w:delText>
        </w:r>
        <w:r w:rsidR="0006644C" w:rsidRPr="005B036E" w:rsidDel="002B381E">
          <w:rPr>
            <w:rFonts w:asciiTheme="majorBidi" w:hAnsiTheme="majorBidi" w:cstheme="majorBidi"/>
            <w:sz w:val="24"/>
            <w:szCs w:val="24"/>
          </w:rPr>
          <w:delText xml:space="preserve"> </w:delText>
        </w:r>
      </w:del>
      <w:r w:rsidR="0006644C" w:rsidRPr="005B036E">
        <w:rPr>
          <w:rFonts w:asciiTheme="majorBidi" w:hAnsiTheme="majorBidi" w:cstheme="majorBidi"/>
          <w:sz w:val="24"/>
          <w:szCs w:val="24"/>
        </w:rPr>
        <w:t xml:space="preserve">and </w:t>
      </w:r>
      <w:commentRangeStart w:id="1232"/>
      <w:del w:id="1233" w:author="ALE editor" w:date="2022-08-29T17:33:00Z">
        <w:r w:rsidR="0006644C" w:rsidRPr="005B036E" w:rsidDel="006E2FBB">
          <w:rPr>
            <w:rFonts w:asciiTheme="majorBidi" w:hAnsiTheme="majorBidi" w:cstheme="majorBidi"/>
            <w:sz w:val="24"/>
            <w:szCs w:val="24"/>
          </w:rPr>
          <w:delText>innovation</w:delText>
        </w:r>
        <w:commentRangeEnd w:id="1232"/>
        <w:r w:rsidR="00C43409" w:rsidDel="006E2FBB">
          <w:rPr>
            <w:rStyle w:val="CommentReference"/>
          </w:rPr>
          <w:commentReference w:id="1232"/>
        </w:r>
        <w:r w:rsidR="00301182" w:rsidRPr="005B036E" w:rsidDel="006E2FBB">
          <w:rPr>
            <w:rFonts w:asciiTheme="majorBidi" w:hAnsiTheme="majorBidi" w:cstheme="majorBidi"/>
            <w:sz w:val="24"/>
            <w:szCs w:val="24"/>
          </w:rPr>
          <w:delText xml:space="preserve"> </w:delText>
        </w:r>
      </w:del>
      <w:ins w:id="1234" w:author="ALE editor" w:date="2022-08-29T17:33:00Z">
        <w:r w:rsidR="006E2FBB">
          <w:rPr>
            <w:rFonts w:asciiTheme="majorBidi" w:hAnsiTheme="majorBidi" w:cstheme="majorBidi"/>
            <w:sz w:val="24"/>
            <w:szCs w:val="24"/>
          </w:rPr>
          <w:t>IM</w:t>
        </w:r>
        <w:r w:rsidR="006E2FBB" w:rsidRPr="005B036E">
          <w:rPr>
            <w:rFonts w:asciiTheme="majorBidi" w:hAnsiTheme="majorBidi" w:cstheme="majorBidi"/>
            <w:sz w:val="24"/>
            <w:szCs w:val="24"/>
          </w:rPr>
          <w:t xml:space="preserve"> </w:t>
        </w:r>
      </w:ins>
      <w:r w:rsidR="00301182" w:rsidRPr="005B036E">
        <w:rPr>
          <w:rFonts w:asciiTheme="majorBidi" w:hAnsiTheme="majorBidi" w:cstheme="majorBidi"/>
          <w:sz w:val="24"/>
          <w:szCs w:val="24"/>
        </w:rPr>
        <w:t>manager</w:t>
      </w:r>
      <w:r w:rsidR="0003498E" w:rsidRPr="005B036E">
        <w:rPr>
          <w:rFonts w:asciiTheme="majorBidi" w:hAnsiTheme="majorBidi" w:cstheme="majorBidi"/>
          <w:sz w:val="24"/>
          <w:szCs w:val="24"/>
        </w:rPr>
        <w:t>s</w:t>
      </w:r>
      <w:del w:id="1235" w:author="ALE editor" w:date="2022-08-28T16:51:00Z">
        <w:r w:rsidR="00E87930" w:rsidRPr="005B036E" w:rsidDel="00C43409">
          <w:rPr>
            <w:rFonts w:asciiTheme="majorBidi" w:hAnsiTheme="majorBidi" w:cstheme="majorBidi"/>
            <w:sz w:val="24"/>
            <w:szCs w:val="24"/>
          </w:rPr>
          <w:delText xml:space="preserve"> (IM)</w:delText>
        </w:r>
      </w:del>
      <w:r w:rsidR="00301182" w:rsidRPr="005B036E">
        <w:rPr>
          <w:rFonts w:asciiTheme="majorBidi" w:hAnsiTheme="majorBidi" w:cstheme="majorBidi"/>
          <w:sz w:val="24"/>
          <w:szCs w:val="24"/>
        </w:rPr>
        <w:t>.</w:t>
      </w:r>
      <w:r w:rsidR="0092375F" w:rsidRPr="005B036E">
        <w:rPr>
          <w:rFonts w:asciiTheme="majorBidi" w:hAnsiTheme="majorBidi" w:cstheme="majorBidi"/>
          <w:sz w:val="24"/>
          <w:szCs w:val="24"/>
        </w:rPr>
        <w:t xml:space="preserve"> </w:t>
      </w:r>
    </w:p>
    <w:p w14:paraId="6557CC57" w14:textId="3432953E" w:rsidR="00DA3379" w:rsidRPr="005B036E" w:rsidRDefault="00DA3379" w:rsidP="005B036E">
      <w:pPr>
        <w:spacing w:line="480" w:lineRule="auto"/>
        <w:ind w:firstLine="518"/>
        <w:jc w:val="both"/>
        <w:rPr>
          <w:rFonts w:asciiTheme="majorBidi" w:hAnsiTheme="majorBidi" w:cstheme="majorBidi"/>
          <w:sz w:val="24"/>
          <w:szCs w:val="24"/>
        </w:rPr>
      </w:pPr>
      <w:r w:rsidRPr="005B036E">
        <w:rPr>
          <w:rFonts w:asciiTheme="majorBidi" w:hAnsiTheme="majorBidi" w:cstheme="majorBidi"/>
          <w:sz w:val="24"/>
          <w:szCs w:val="24"/>
        </w:rPr>
        <w:t xml:space="preserve">Table </w:t>
      </w:r>
      <w:del w:id="1236" w:author="ALE editor" w:date="2022-08-28T16:52:00Z">
        <w:r w:rsidRPr="005B036E" w:rsidDel="00C43409">
          <w:rPr>
            <w:rFonts w:asciiTheme="majorBidi" w:hAnsiTheme="majorBidi" w:cstheme="majorBidi"/>
            <w:sz w:val="24"/>
            <w:szCs w:val="24"/>
          </w:rPr>
          <w:delText xml:space="preserve">I </w:delText>
        </w:r>
      </w:del>
      <w:ins w:id="1237" w:author="ALE editor" w:date="2022-08-28T16:52:00Z">
        <w:r w:rsidR="00C43409">
          <w:rPr>
            <w:rFonts w:asciiTheme="majorBidi" w:hAnsiTheme="majorBidi" w:cstheme="majorBidi"/>
            <w:sz w:val="24"/>
            <w:szCs w:val="24"/>
          </w:rPr>
          <w:t>1</w:t>
        </w:r>
        <w:r w:rsidR="00C43409" w:rsidRPr="005B036E">
          <w:rPr>
            <w:rFonts w:asciiTheme="majorBidi" w:hAnsiTheme="majorBidi" w:cstheme="majorBidi"/>
            <w:sz w:val="24"/>
            <w:szCs w:val="24"/>
          </w:rPr>
          <w:t xml:space="preserve"> </w:t>
        </w:r>
      </w:ins>
      <w:r w:rsidRPr="005B036E">
        <w:rPr>
          <w:rFonts w:asciiTheme="majorBidi" w:hAnsiTheme="majorBidi" w:cstheme="majorBidi"/>
          <w:sz w:val="24"/>
          <w:szCs w:val="24"/>
        </w:rPr>
        <w:t xml:space="preserve">summarizes the </w:t>
      </w:r>
      <w:del w:id="1238" w:author="ALE editor" w:date="2022-08-28T14:12:00Z">
        <w:r w:rsidRPr="005B036E" w:rsidDel="002B381E">
          <w:rPr>
            <w:rFonts w:asciiTheme="majorBidi" w:hAnsiTheme="majorBidi" w:cstheme="majorBidi"/>
            <w:sz w:val="24"/>
            <w:szCs w:val="24"/>
          </w:rPr>
          <w:delText>results</w:delText>
        </w:r>
        <w:r w:rsidR="00E2425B" w:rsidRPr="005B036E" w:rsidDel="002B381E">
          <w:rPr>
            <w:rFonts w:asciiTheme="majorBidi" w:hAnsiTheme="majorBidi" w:cstheme="majorBidi"/>
            <w:sz w:val="24"/>
            <w:szCs w:val="24"/>
          </w:rPr>
          <w:delText xml:space="preserve">, in terms of </w:delText>
        </w:r>
      </w:del>
      <w:r w:rsidR="00E2425B" w:rsidRPr="005B036E">
        <w:rPr>
          <w:rFonts w:asciiTheme="majorBidi" w:hAnsiTheme="majorBidi" w:cstheme="majorBidi"/>
          <w:sz w:val="24"/>
          <w:szCs w:val="24"/>
        </w:rPr>
        <w:t xml:space="preserve">differences </w:t>
      </w:r>
      <w:ins w:id="1239" w:author="ALE editor" w:date="2022-08-28T14:12:00Z">
        <w:r w:rsidR="002B381E">
          <w:rPr>
            <w:rFonts w:asciiTheme="majorBidi" w:hAnsiTheme="majorBidi" w:cstheme="majorBidi"/>
            <w:sz w:val="24"/>
            <w:szCs w:val="24"/>
          </w:rPr>
          <w:t xml:space="preserve">found </w:t>
        </w:r>
      </w:ins>
      <w:r w:rsidR="00E2425B" w:rsidRPr="005B036E">
        <w:rPr>
          <w:rFonts w:asciiTheme="majorBidi" w:hAnsiTheme="majorBidi" w:cstheme="majorBidi"/>
          <w:sz w:val="24"/>
          <w:szCs w:val="24"/>
        </w:rPr>
        <w:t xml:space="preserve">in the </w:t>
      </w:r>
      <w:ins w:id="1240" w:author="ALE editor" w:date="2022-08-28T14:12:00Z">
        <w:r w:rsidR="002B381E">
          <w:rPr>
            <w:rFonts w:asciiTheme="majorBidi" w:hAnsiTheme="majorBidi" w:cstheme="majorBidi"/>
            <w:sz w:val="24"/>
            <w:szCs w:val="24"/>
          </w:rPr>
          <w:t xml:space="preserve">responses given by managers of </w:t>
        </w:r>
      </w:ins>
      <w:ins w:id="1241" w:author="ALE editor" w:date="2022-08-28T14:13:00Z">
        <w:r w:rsidR="002B381E">
          <w:rPr>
            <w:rFonts w:asciiTheme="majorBidi" w:hAnsiTheme="majorBidi" w:cstheme="majorBidi"/>
            <w:sz w:val="24"/>
            <w:szCs w:val="24"/>
          </w:rPr>
          <w:t xml:space="preserve">these </w:t>
        </w:r>
      </w:ins>
      <w:r w:rsidR="00E2425B" w:rsidRPr="005B036E">
        <w:rPr>
          <w:rFonts w:asciiTheme="majorBidi" w:hAnsiTheme="majorBidi" w:cstheme="majorBidi"/>
          <w:sz w:val="24"/>
          <w:szCs w:val="24"/>
        </w:rPr>
        <w:t>two type</w:t>
      </w:r>
      <w:ins w:id="1242" w:author="ALE editor" w:date="2022-08-28T14:01:00Z">
        <w:r w:rsidR="0033368E">
          <w:rPr>
            <w:rFonts w:asciiTheme="majorBidi" w:hAnsiTheme="majorBidi" w:cstheme="majorBidi"/>
            <w:sz w:val="24"/>
            <w:szCs w:val="24"/>
          </w:rPr>
          <w:t>s</w:t>
        </w:r>
      </w:ins>
      <w:del w:id="1243" w:author="ALE editor" w:date="2022-08-28T14:13:00Z">
        <w:r w:rsidR="00E2425B" w:rsidRPr="005B036E" w:rsidDel="002B381E">
          <w:rPr>
            <w:rFonts w:asciiTheme="majorBidi" w:hAnsiTheme="majorBidi" w:cstheme="majorBidi"/>
            <w:sz w:val="24"/>
            <w:szCs w:val="24"/>
          </w:rPr>
          <w:delText xml:space="preserve"> of managers’ responses</w:delText>
        </w:r>
      </w:del>
      <w:r w:rsidRPr="005B036E">
        <w:rPr>
          <w:rFonts w:asciiTheme="majorBidi" w:hAnsiTheme="majorBidi" w:cstheme="majorBidi"/>
          <w:sz w:val="24"/>
          <w:szCs w:val="24"/>
        </w:rPr>
        <w:t>. The first column presents the managerial aspect</w:t>
      </w:r>
      <w:r w:rsidR="00E2425B" w:rsidRPr="005B036E">
        <w:rPr>
          <w:rFonts w:asciiTheme="majorBidi" w:hAnsiTheme="majorBidi" w:cstheme="majorBidi"/>
          <w:sz w:val="24"/>
          <w:szCs w:val="24"/>
        </w:rPr>
        <w:t xml:space="preserve"> </w:t>
      </w:r>
      <w:r w:rsidR="00A76CD6" w:rsidRPr="005B036E">
        <w:rPr>
          <w:rFonts w:asciiTheme="majorBidi" w:hAnsiTheme="majorBidi" w:cstheme="majorBidi"/>
          <w:sz w:val="24"/>
          <w:szCs w:val="24"/>
        </w:rPr>
        <w:t>revealed</w:t>
      </w:r>
      <w:r w:rsidRPr="005B036E">
        <w:rPr>
          <w:rFonts w:asciiTheme="majorBidi" w:hAnsiTheme="majorBidi" w:cstheme="majorBidi"/>
          <w:sz w:val="24"/>
          <w:szCs w:val="24"/>
        </w:rPr>
        <w:t xml:space="preserve">, </w:t>
      </w:r>
      <w:r w:rsidR="00E2425B" w:rsidRPr="005B036E">
        <w:rPr>
          <w:rFonts w:asciiTheme="majorBidi" w:hAnsiTheme="majorBidi" w:cstheme="majorBidi"/>
          <w:sz w:val="24"/>
          <w:szCs w:val="24"/>
        </w:rPr>
        <w:t>the second</w:t>
      </w:r>
      <w:r w:rsidRPr="005B036E">
        <w:rPr>
          <w:rFonts w:asciiTheme="majorBidi" w:hAnsiTheme="majorBidi" w:cstheme="majorBidi"/>
          <w:sz w:val="24"/>
          <w:szCs w:val="24"/>
        </w:rPr>
        <w:t xml:space="preserve"> column presents how an </w:t>
      </w:r>
      <w:r w:rsidRPr="005B036E">
        <w:rPr>
          <w:rFonts w:asciiTheme="majorBidi" w:hAnsiTheme="majorBidi" w:cstheme="majorBidi"/>
          <w:iCs/>
          <w:sz w:val="24"/>
          <w:szCs w:val="24"/>
        </w:rPr>
        <w:t xml:space="preserve">effective </w:t>
      </w:r>
      <w:del w:id="1244" w:author="ALE editor" w:date="2022-08-28T16:52:00Z">
        <w:r w:rsidRPr="005B036E" w:rsidDel="00C43409">
          <w:rPr>
            <w:rFonts w:asciiTheme="majorBidi" w:hAnsiTheme="majorBidi" w:cstheme="majorBidi"/>
            <w:iCs/>
            <w:sz w:val="24"/>
            <w:szCs w:val="24"/>
          </w:rPr>
          <w:delText>command and control</w:delText>
        </w:r>
      </w:del>
      <w:ins w:id="1245" w:author="ALE editor" w:date="2022-08-28T16:52:00Z">
        <w:r w:rsidR="00C43409">
          <w:rPr>
            <w:rFonts w:asciiTheme="majorBidi" w:hAnsiTheme="majorBidi" w:cstheme="majorBidi"/>
            <w:iCs/>
            <w:sz w:val="24"/>
            <w:szCs w:val="24"/>
          </w:rPr>
          <w:t>C&amp;C</w:t>
        </w:r>
      </w:ins>
      <w:r w:rsidRPr="005B036E">
        <w:rPr>
          <w:rFonts w:asciiTheme="majorBidi" w:hAnsiTheme="majorBidi" w:cstheme="majorBidi"/>
          <w:sz w:val="24"/>
          <w:szCs w:val="24"/>
        </w:rPr>
        <w:t xml:space="preserve"> manager thinks about that aspect</w:t>
      </w:r>
      <w:r w:rsidR="00E2425B" w:rsidRPr="005B036E">
        <w:rPr>
          <w:rFonts w:asciiTheme="majorBidi" w:hAnsiTheme="majorBidi" w:cstheme="majorBidi"/>
          <w:sz w:val="24"/>
          <w:szCs w:val="24"/>
        </w:rPr>
        <w:t>,</w:t>
      </w:r>
      <w:r w:rsidRPr="005B036E">
        <w:rPr>
          <w:rFonts w:asciiTheme="majorBidi" w:hAnsiTheme="majorBidi" w:cstheme="majorBidi"/>
          <w:sz w:val="24"/>
          <w:szCs w:val="24"/>
        </w:rPr>
        <w:t xml:space="preserve"> and the </w:t>
      </w:r>
      <w:r w:rsidR="00E2425B" w:rsidRPr="005B036E">
        <w:rPr>
          <w:rFonts w:asciiTheme="majorBidi" w:hAnsiTheme="majorBidi" w:cstheme="majorBidi"/>
          <w:sz w:val="24"/>
          <w:szCs w:val="24"/>
        </w:rPr>
        <w:t>third</w:t>
      </w:r>
      <w:r w:rsidRPr="005B036E">
        <w:rPr>
          <w:rFonts w:asciiTheme="majorBidi" w:hAnsiTheme="majorBidi" w:cstheme="majorBidi"/>
          <w:sz w:val="24"/>
          <w:szCs w:val="24"/>
        </w:rPr>
        <w:t xml:space="preserve"> column presents how an </w:t>
      </w:r>
      <w:del w:id="1246" w:author="ALE editor" w:date="2022-08-29T17:33:00Z">
        <w:r w:rsidRPr="005B036E" w:rsidDel="006E2FBB">
          <w:rPr>
            <w:rFonts w:asciiTheme="majorBidi" w:hAnsiTheme="majorBidi" w:cstheme="majorBidi"/>
            <w:iCs/>
            <w:sz w:val="24"/>
            <w:szCs w:val="24"/>
          </w:rPr>
          <w:delText>innovation</w:delText>
        </w:r>
        <w:r w:rsidR="0003498E" w:rsidRPr="005B036E" w:rsidDel="006E2FBB">
          <w:rPr>
            <w:rFonts w:asciiTheme="majorBidi" w:hAnsiTheme="majorBidi" w:cstheme="majorBidi"/>
            <w:iCs/>
            <w:sz w:val="24"/>
            <w:szCs w:val="24"/>
          </w:rPr>
          <w:delText xml:space="preserve"> </w:delText>
        </w:r>
      </w:del>
      <w:ins w:id="1247" w:author="ALE editor" w:date="2022-08-29T17:33:00Z">
        <w:r w:rsidR="006E2FBB">
          <w:rPr>
            <w:rFonts w:asciiTheme="majorBidi" w:hAnsiTheme="majorBidi" w:cstheme="majorBidi"/>
            <w:iCs/>
            <w:sz w:val="24"/>
            <w:szCs w:val="24"/>
          </w:rPr>
          <w:t>IM</w:t>
        </w:r>
        <w:r w:rsidR="006E2FBB" w:rsidRPr="005B036E">
          <w:rPr>
            <w:rFonts w:asciiTheme="majorBidi" w:hAnsiTheme="majorBidi" w:cstheme="majorBidi"/>
            <w:iCs/>
            <w:sz w:val="24"/>
            <w:szCs w:val="24"/>
          </w:rPr>
          <w:t xml:space="preserve"> </w:t>
        </w:r>
      </w:ins>
      <w:r w:rsidR="00E2425B" w:rsidRPr="005B036E">
        <w:rPr>
          <w:rFonts w:asciiTheme="majorBidi" w:hAnsiTheme="majorBidi" w:cstheme="majorBidi"/>
          <w:iCs/>
          <w:sz w:val="24"/>
          <w:szCs w:val="24"/>
        </w:rPr>
        <w:t>manager</w:t>
      </w:r>
      <w:r w:rsidRPr="005B036E">
        <w:rPr>
          <w:rFonts w:asciiTheme="majorBidi" w:hAnsiTheme="majorBidi" w:cstheme="majorBidi"/>
          <w:sz w:val="24"/>
          <w:szCs w:val="24"/>
        </w:rPr>
        <w:t xml:space="preserve"> thinks about the same aspect.</w:t>
      </w:r>
    </w:p>
    <w:p w14:paraId="5CD4163B" w14:textId="77777777" w:rsidR="00B578D1" w:rsidRDefault="00B578D1">
      <w:pPr>
        <w:rPr>
          <w:ins w:id="1248" w:author="ALE editor" w:date="2022-08-28T14:21:00Z"/>
          <w:rFonts w:asciiTheme="majorBidi" w:hAnsiTheme="majorBidi" w:cstheme="majorBidi"/>
          <w:sz w:val="24"/>
          <w:szCs w:val="24"/>
        </w:rPr>
      </w:pPr>
      <w:ins w:id="1249" w:author="ALE editor" w:date="2022-08-28T14:21:00Z">
        <w:r>
          <w:rPr>
            <w:rFonts w:asciiTheme="majorBidi" w:hAnsiTheme="majorBidi" w:cstheme="majorBidi"/>
            <w:sz w:val="24"/>
            <w:szCs w:val="24"/>
          </w:rPr>
          <w:br w:type="page"/>
        </w:r>
      </w:ins>
    </w:p>
    <w:p w14:paraId="53D21EFC" w14:textId="069B871D" w:rsidR="007659B7" w:rsidRPr="005B036E" w:rsidRDefault="00E2425B" w:rsidP="005B036E">
      <w:pPr>
        <w:spacing w:line="480" w:lineRule="auto"/>
        <w:ind w:firstLine="518"/>
        <w:jc w:val="both"/>
        <w:rPr>
          <w:rFonts w:asciiTheme="majorBidi" w:hAnsiTheme="majorBidi" w:cstheme="majorBidi"/>
          <w:sz w:val="24"/>
          <w:szCs w:val="24"/>
        </w:rPr>
      </w:pPr>
      <w:r w:rsidRPr="005B036E">
        <w:rPr>
          <w:rFonts w:asciiTheme="majorBidi" w:hAnsiTheme="majorBidi" w:cstheme="majorBidi"/>
          <w:sz w:val="24"/>
          <w:szCs w:val="24"/>
        </w:rPr>
        <w:lastRenderedPageBreak/>
        <w:t xml:space="preserve">Table </w:t>
      </w:r>
      <w:del w:id="1250" w:author="ALE editor" w:date="2022-08-28T16:52:00Z">
        <w:r w:rsidRPr="005B036E" w:rsidDel="003C2C2E">
          <w:rPr>
            <w:rFonts w:asciiTheme="majorBidi" w:hAnsiTheme="majorBidi" w:cstheme="majorBidi"/>
            <w:sz w:val="24"/>
            <w:szCs w:val="24"/>
          </w:rPr>
          <w:delText>I</w:delText>
        </w:r>
      </w:del>
      <w:ins w:id="1251" w:author="ALE editor" w:date="2022-08-28T16:52:00Z">
        <w:r w:rsidR="003C2C2E">
          <w:rPr>
            <w:rFonts w:asciiTheme="majorBidi" w:hAnsiTheme="majorBidi" w:cstheme="majorBidi"/>
            <w:sz w:val="24"/>
            <w:szCs w:val="24"/>
          </w:rPr>
          <w:t>1</w:t>
        </w:r>
      </w:ins>
      <w:r w:rsidRPr="005B036E">
        <w:rPr>
          <w:rFonts w:asciiTheme="majorBidi" w:hAnsiTheme="majorBidi" w:cstheme="majorBidi"/>
          <w:sz w:val="24"/>
          <w:szCs w:val="24"/>
        </w:rPr>
        <w:t xml:space="preserve">. A </w:t>
      </w:r>
      <w:r w:rsidR="007659B7" w:rsidRPr="005B036E">
        <w:rPr>
          <w:rFonts w:asciiTheme="majorBidi" w:hAnsiTheme="majorBidi" w:cstheme="majorBidi"/>
          <w:sz w:val="24"/>
          <w:szCs w:val="24"/>
        </w:rPr>
        <w:t xml:space="preserve">comparison between the </w:t>
      </w:r>
      <w:del w:id="1252" w:author="ALE editor" w:date="2022-08-28T16:52:00Z">
        <w:r w:rsidR="007659B7" w:rsidRPr="005B036E" w:rsidDel="003C2C2E">
          <w:rPr>
            <w:rFonts w:asciiTheme="majorBidi" w:hAnsiTheme="majorBidi" w:cstheme="majorBidi"/>
            <w:sz w:val="24"/>
            <w:szCs w:val="24"/>
          </w:rPr>
          <w:delText>Command and Control (CC)</w:delText>
        </w:r>
      </w:del>
      <w:ins w:id="1253" w:author="ALE editor" w:date="2022-08-28T16:52:00Z">
        <w:r w:rsidR="003C2C2E">
          <w:rPr>
            <w:rFonts w:asciiTheme="majorBidi" w:hAnsiTheme="majorBidi" w:cstheme="majorBidi"/>
            <w:sz w:val="24"/>
            <w:szCs w:val="24"/>
          </w:rPr>
          <w:t>C&amp;C</w:t>
        </w:r>
      </w:ins>
      <w:r w:rsidR="007659B7" w:rsidRPr="005B036E">
        <w:rPr>
          <w:rFonts w:asciiTheme="majorBidi" w:hAnsiTheme="majorBidi" w:cstheme="majorBidi"/>
          <w:sz w:val="24"/>
          <w:szCs w:val="24"/>
        </w:rPr>
        <w:t xml:space="preserve"> </w:t>
      </w:r>
      <w:r w:rsidRPr="005B036E">
        <w:rPr>
          <w:rFonts w:asciiTheme="majorBidi" w:hAnsiTheme="majorBidi" w:cstheme="majorBidi"/>
          <w:sz w:val="24"/>
          <w:szCs w:val="24"/>
        </w:rPr>
        <w:t>managerial</w:t>
      </w:r>
      <w:r w:rsidR="007659B7" w:rsidRPr="005B036E">
        <w:rPr>
          <w:rFonts w:asciiTheme="majorBidi" w:hAnsiTheme="majorBidi" w:cstheme="majorBidi"/>
          <w:sz w:val="24"/>
          <w:szCs w:val="24"/>
        </w:rPr>
        <w:t xml:space="preserve"> </w:t>
      </w:r>
      <w:r w:rsidRPr="005B036E">
        <w:rPr>
          <w:rFonts w:asciiTheme="majorBidi" w:hAnsiTheme="majorBidi" w:cstheme="majorBidi"/>
          <w:sz w:val="24"/>
          <w:szCs w:val="24"/>
        </w:rPr>
        <w:t>m</w:t>
      </w:r>
      <w:r w:rsidR="007659B7" w:rsidRPr="005B036E">
        <w:rPr>
          <w:rFonts w:asciiTheme="majorBidi" w:hAnsiTheme="majorBidi" w:cstheme="majorBidi"/>
          <w:sz w:val="24"/>
          <w:szCs w:val="24"/>
        </w:rPr>
        <w:t xml:space="preserve">indset </w:t>
      </w:r>
      <w:r w:rsidRPr="005B036E">
        <w:rPr>
          <w:rFonts w:asciiTheme="majorBidi" w:hAnsiTheme="majorBidi" w:cstheme="majorBidi"/>
          <w:sz w:val="24"/>
          <w:szCs w:val="24"/>
        </w:rPr>
        <w:t xml:space="preserve">and </w:t>
      </w:r>
      <w:r w:rsidR="007659B7" w:rsidRPr="005B036E">
        <w:rPr>
          <w:rFonts w:asciiTheme="majorBidi" w:hAnsiTheme="majorBidi" w:cstheme="majorBidi"/>
          <w:sz w:val="24"/>
          <w:szCs w:val="24"/>
        </w:rPr>
        <w:t xml:space="preserve">the </w:t>
      </w:r>
      <w:ins w:id="1254" w:author="ALE editor" w:date="2022-08-29T17:19:00Z">
        <w:r w:rsidR="00A44D28">
          <w:rPr>
            <w:rFonts w:asciiTheme="majorBidi" w:hAnsiTheme="majorBidi" w:cstheme="majorBidi"/>
            <w:sz w:val="24"/>
            <w:szCs w:val="24"/>
          </w:rPr>
          <w:t>IM</w:t>
        </w:r>
      </w:ins>
      <w:del w:id="1255" w:author="ALE editor" w:date="2022-08-28T16:52:00Z">
        <w:r w:rsidR="007659B7" w:rsidRPr="005B036E" w:rsidDel="003C2C2E">
          <w:rPr>
            <w:rFonts w:asciiTheme="majorBidi" w:hAnsiTheme="majorBidi" w:cstheme="majorBidi"/>
            <w:sz w:val="24"/>
            <w:szCs w:val="24"/>
          </w:rPr>
          <w:delText>I</w:delText>
        </w:r>
      </w:del>
      <w:del w:id="1256" w:author="ALE editor" w:date="2022-08-29T17:19:00Z">
        <w:r w:rsidR="007659B7" w:rsidRPr="005B036E" w:rsidDel="00A44D28">
          <w:rPr>
            <w:rFonts w:asciiTheme="majorBidi" w:hAnsiTheme="majorBidi" w:cstheme="majorBidi"/>
            <w:sz w:val="24"/>
            <w:szCs w:val="24"/>
          </w:rPr>
          <w:delText xml:space="preserve">nnovation </w:delText>
        </w:r>
      </w:del>
      <w:del w:id="1257" w:author="ALE editor" w:date="2022-08-28T16:52:00Z">
        <w:r w:rsidR="006220C7" w:rsidRPr="005B036E" w:rsidDel="003C2C2E">
          <w:rPr>
            <w:rFonts w:asciiTheme="majorBidi" w:hAnsiTheme="majorBidi" w:cstheme="majorBidi"/>
            <w:sz w:val="24"/>
            <w:szCs w:val="24"/>
          </w:rPr>
          <w:delText>M</w:delText>
        </w:r>
      </w:del>
      <w:del w:id="1258" w:author="ALE editor" w:date="2022-08-29T17:19:00Z">
        <w:r w:rsidR="006220C7" w:rsidRPr="005B036E" w:rsidDel="00A44D28">
          <w:rPr>
            <w:rFonts w:asciiTheme="majorBidi" w:hAnsiTheme="majorBidi" w:cstheme="majorBidi"/>
            <w:sz w:val="24"/>
            <w:szCs w:val="24"/>
          </w:rPr>
          <w:delText>anag</w:delText>
        </w:r>
        <w:r w:rsidR="002A4AD7" w:rsidRPr="005B036E" w:rsidDel="00A44D28">
          <w:rPr>
            <w:rFonts w:asciiTheme="majorBidi" w:hAnsiTheme="majorBidi" w:cstheme="majorBidi"/>
            <w:sz w:val="24"/>
            <w:szCs w:val="24"/>
          </w:rPr>
          <w:delText>ement</w:delText>
        </w:r>
        <w:r w:rsidR="006220C7" w:rsidRPr="005B036E" w:rsidDel="00A44D28">
          <w:rPr>
            <w:rFonts w:asciiTheme="majorBidi" w:hAnsiTheme="majorBidi" w:cstheme="majorBidi"/>
            <w:sz w:val="24"/>
            <w:szCs w:val="24"/>
          </w:rPr>
          <w:delText xml:space="preserve"> </w:delText>
        </w:r>
      </w:del>
      <w:ins w:id="1259" w:author="ALE editor" w:date="2022-08-28T16:52:00Z">
        <w:r w:rsidR="003C2C2E">
          <w:rPr>
            <w:rFonts w:asciiTheme="majorBidi" w:hAnsiTheme="majorBidi" w:cstheme="majorBidi"/>
            <w:sz w:val="24"/>
            <w:szCs w:val="24"/>
          </w:rPr>
          <w:t xml:space="preserve"> </w:t>
        </w:r>
      </w:ins>
      <w:del w:id="1260" w:author="ALE editor" w:date="2022-08-28T16:52:00Z">
        <w:r w:rsidR="006220C7" w:rsidRPr="005B036E" w:rsidDel="003C2C2E">
          <w:rPr>
            <w:rFonts w:asciiTheme="majorBidi" w:hAnsiTheme="majorBidi" w:cstheme="majorBidi"/>
            <w:sz w:val="24"/>
            <w:szCs w:val="24"/>
          </w:rPr>
          <w:delText>(</w:delText>
        </w:r>
        <w:r w:rsidR="007659B7" w:rsidRPr="005B036E" w:rsidDel="003C2C2E">
          <w:rPr>
            <w:rFonts w:asciiTheme="majorBidi" w:hAnsiTheme="majorBidi" w:cstheme="majorBidi"/>
            <w:sz w:val="24"/>
            <w:szCs w:val="24"/>
          </w:rPr>
          <w:delText xml:space="preserve">IM) </w:delText>
        </w:r>
      </w:del>
      <w:r w:rsidRPr="005B036E">
        <w:rPr>
          <w:rFonts w:asciiTheme="majorBidi" w:hAnsiTheme="majorBidi" w:cstheme="majorBidi"/>
          <w:sz w:val="24"/>
          <w:szCs w:val="24"/>
        </w:rPr>
        <w:t>mindset</w:t>
      </w:r>
    </w:p>
    <w:tbl>
      <w:tblPr>
        <w:tblStyle w:val="TableGrid"/>
        <w:tblW w:w="97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150"/>
        <w:gridCol w:w="3780"/>
      </w:tblGrid>
      <w:tr w:rsidR="00DA3379" w:rsidRPr="005B036E" w14:paraId="17866334" w14:textId="77777777" w:rsidTr="009E73D9">
        <w:trPr>
          <w:trHeight w:val="836"/>
          <w:tblHeader/>
          <w:jc w:val="center"/>
        </w:trPr>
        <w:tc>
          <w:tcPr>
            <w:tcW w:w="2790" w:type="dxa"/>
            <w:tcBorders>
              <w:top w:val="double" w:sz="4" w:space="0" w:color="auto"/>
              <w:bottom w:val="double" w:sz="4" w:space="0" w:color="auto"/>
            </w:tcBorders>
            <w:shd w:val="clear" w:color="auto" w:fill="auto"/>
            <w:vAlign w:val="center"/>
          </w:tcPr>
          <w:p w14:paraId="411CE0A6" w14:textId="35655680" w:rsidR="00DA3379" w:rsidRPr="005B036E" w:rsidRDefault="00DA3379" w:rsidP="005B036E">
            <w:pPr>
              <w:spacing w:line="480" w:lineRule="auto"/>
              <w:rPr>
                <w:rFonts w:asciiTheme="majorBidi" w:hAnsiTheme="majorBidi" w:cstheme="majorBidi"/>
                <w:b/>
                <w:bCs/>
                <w:i/>
                <w:iCs/>
                <w:sz w:val="24"/>
                <w:szCs w:val="24"/>
              </w:rPr>
            </w:pPr>
            <w:r w:rsidRPr="005B036E">
              <w:rPr>
                <w:rFonts w:asciiTheme="majorBidi" w:hAnsiTheme="majorBidi" w:cstheme="majorBidi"/>
                <w:b/>
                <w:bCs/>
                <w:i/>
                <w:iCs/>
                <w:sz w:val="24"/>
                <w:szCs w:val="24"/>
              </w:rPr>
              <w:t>Management aspect</w:t>
            </w:r>
            <w:r w:rsidR="001A028D" w:rsidRPr="005B036E">
              <w:rPr>
                <w:rFonts w:asciiTheme="majorBidi" w:hAnsiTheme="majorBidi" w:cstheme="majorBidi"/>
                <w:b/>
                <w:bCs/>
                <w:i/>
                <w:iCs/>
                <w:sz w:val="24"/>
                <w:szCs w:val="24"/>
              </w:rPr>
              <w:t xml:space="preserve"> </w:t>
            </w:r>
            <w:del w:id="1261" w:author="ALE editor" w:date="2022-08-28T14:13:00Z">
              <w:r w:rsidR="001A028D" w:rsidRPr="005B036E" w:rsidDel="002B381E">
                <w:rPr>
                  <w:rFonts w:asciiTheme="majorBidi" w:hAnsiTheme="majorBidi" w:cstheme="majorBidi"/>
                  <w:b/>
                  <w:bCs/>
                  <w:i/>
                  <w:iCs/>
                  <w:sz w:val="24"/>
                  <w:szCs w:val="24"/>
                </w:rPr>
                <w:delText>explored</w:delText>
              </w:r>
            </w:del>
          </w:p>
        </w:tc>
        <w:tc>
          <w:tcPr>
            <w:tcW w:w="3150" w:type="dxa"/>
            <w:tcBorders>
              <w:top w:val="double" w:sz="4" w:space="0" w:color="auto"/>
              <w:bottom w:val="double" w:sz="4" w:space="0" w:color="auto"/>
            </w:tcBorders>
            <w:shd w:val="clear" w:color="auto" w:fill="auto"/>
            <w:vAlign w:val="center"/>
          </w:tcPr>
          <w:p w14:paraId="02B974A2" w14:textId="2D9B0ACC" w:rsidR="00DA3379" w:rsidRPr="005B036E" w:rsidRDefault="00DA3379" w:rsidP="005B036E">
            <w:pPr>
              <w:spacing w:line="480" w:lineRule="auto"/>
              <w:rPr>
                <w:rFonts w:asciiTheme="majorBidi" w:hAnsiTheme="majorBidi" w:cstheme="majorBidi"/>
                <w:b/>
                <w:bCs/>
                <w:i/>
                <w:iCs/>
                <w:sz w:val="24"/>
                <w:szCs w:val="24"/>
              </w:rPr>
            </w:pPr>
            <w:del w:id="1262" w:author="ALE editor" w:date="2022-08-28T14:13:00Z">
              <w:r w:rsidRPr="005B036E" w:rsidDel="002B381E">
                <w:rPr>
                  <w:rFonts w:asciiTheme="majorBidi" w:hAnsiTheme="majorBidi" w:cstheme="majorBidi"/>
                  <w:b/>
                  <w:bCs/>
                  <w:i/>
                  <w:iCs/>
                  <w:sz w:val="24"/>
                  <w:szCs w:val="24"/>
                </w:rPr>
                <w:delText xml:space="preserve">Command &amp; Control </w:delText>
              </w:r>
            </w:del>
            <w:r w:rsidR="00982B9A" w:rsidRPr="005B036E">
              <w:rPr>
                <w:rFonts w:asciiTheme="majorBidi" w:hAnsiTheme="majorBidi" w:cstheme="majorBidi"/>
                <w:b/>
                <w:bCs/>
                <w:i/>
                <w:iCs/>
                <w:sz w:val="24"/>
                <w:szCs w:val="24"/>
              </w:rPr>
              <w:t>C</w:t>
            </w:r>
            <w:r w:rsidR="000B4ED1" w:rsidRPr="005B036E">
              <w:rPr>
                <w:rFonts w:asciiTheme="majorBidi" w:hAnsiTheme="majorBidi" w:cstheme="majorBidi"/>
                <w:b/>
                <w:bCs/>
                <w:i/>
                <w:iCs/>
                <w:sz w:val="24"/>
                <w:szCs w:val="24"/>
              </w:rPr>
              <w:t>&amp;</w:t>
            </w:r>
            <w:r w:rsidR="00982B9A" w:rsidRPr="005B036E">
              <w:rPr>
                <w:rFonts w:asciiTheme="majorBidi" w:hAnsiTheme="majorBidi" w:cstheme="majorBidi"/>
                <w:b/>
                <w:bCs/>
                <w:i/>
                <w:iCs/>
                <w:sz w:val="24"/>
                <w:szCs w:val="24"/>
              </w:rPr>
              <w:t xml:space="preserve">C </w:t>
            </w:r>
            <w:r w:rsidR="002A4AD7" w:rsidRPr="005B036E">
              <w:rPr>
                <w:rFonts w:asciiTheme="majorBidi" w:hAnsiTheme="majorBidi" w:cstheme="majorBidi"/>
                <w:b/>
                <w:bCs/>
                <w:i/>
                <w:iCs/>
                <w:sz w:val="24"/>
                <w:szCs w:val="24"/>
              </w:rPr>
              <w:t xml:space="preserve">Managerial </w:t>
            </w:r>
            <w:r w:rsidRPr="005B036E">
              <w:rPr>
                <w:rFonts w:asciiTheme="majorBidi" w:hAnsiTheme="majorBidi" w:cstheme="majorBidi"/>
                <w:b/>
                <w:bCs/>
                <w:i/>
                <w:iCs/>
                <w:sz w:val="24"/>
                <w:szCs w:val="24"/>
              </w:rPr>
              <w:t>Mindset</w:t>
            </w:r>
          </w:p>
        </w:tc>
        <w:tc>
          <w:tcPr>
            <w:tcW w:w="3780" w:type="dxa"/>
            <w:tcBorders>
              <w:top w:val="double" w:sz="4" w:space="0" w:color="auto"/>
              <w:bottom w:val="double" w:sz="4" w:space="0" w:color="auto"/>
            </w:tcBorders>
            <w:shd w:val="clear" w:color="auto" w:fill="auto"/>
            <w:vAlign w:val="center"/>
          </w:tcPr>
          <w:p w14:paraId="6EAD6DB5" w14:textId="4BA1752E" w:rsidR="00DA3379" w:rsidRPr="005B036E" w:rsidRDefault="00DA3379" w:rsidP="005B036E">
            <w:pPr>
              <w:spacing w:line="480" w:lineRule="auto"/>
              <w:rPr>
                <w:rFonts w:asciiTheme="majorBidi" w:hAnsiTheme="majorBidi" w:cstheme="majorBidi"/>
                <w:b/>
                <w:bCs/>
                <w:i/>
                <w:iCs/>
                <w:sz w:val="24"/>
                <w:szCs w:val="24"/>
              </w:rPr>
            </w:pPr>
            <w:del w:id="1263" w:author="ALE editor" w:date="2022-08-28T14:13:00Z">
              <w:r w:rsidRPr="005B036E" w:rsidDel="002B381E">
                <w:rPr>
                  <w:rFonts w:asciiTheme="majorBidi" w:hAnsiTheme="majorBidi" w:cstheme="majorBidi"/>
                  <w:b/>
                  <w:bCs/>
                  <w:i/>
                  <w:iCs/>
                  <w:sz w:val="24"/>
                  <w:szCs w:val="24"/>
                </w:rPr>
                <w:delText xml:space="preserve">Innovation Management </w:delText>
              </w:r>
            </w:del>
            <w:r w:rsidR="00982B9A" w:rsidRPr="005B036E">
              <w:rPr>
                <w:rFonts w:asciiTheme="majorBidi" w:hAnsiTheme="majorBidi" w:cstheme="majorBidi"/>
                <w:b/>
                <w:bCs/>
                <w:i/>
                <w:iCs/>
                <w:sz w:val="24"/>
                <w:szCs w:val="24"/>
              </w:rPr>
              <w:t xml:space="preserve">IM </w:t>
            </w:r>
            <w:r w:rsidRPr="005B036E">
              <w:rPr>
                <w:rFonts w:asciiTheme="majorBidi" w:hAnsiTheme="majorBidi" w:cstheme="majorBidi"/>
                <w:b/>
                <w:bCs/>
                <w:i/>
                <w:iCs/>
                <w:sz w:val="24"/>
                <w:szCs w:val="24"/>
              </w:rPr>
              <w:t>Mindset</w:t>
            </w:r>
          </w:p>
        </w:tc>
      </w:tr>
      <w:tr w:rsidR="00DA3379" w:rsidRPr="005B036E" w14:paraId="6B2F30D2" w14:textId="77777777" w:rsidTr="009E73D9">
        <w:trPr>
          <w:jc w:val="center"/>
        </w:trPr>
        <w:tc>
          <w:tcPr>
            <w:tcW w:w="2790" w:type="dxa"/>
            <w:tcBorders>
              <w:top w:val="double" w:sz="4" w:space="0" w:color="auto"/>
              <w:bottom w:val="single" w:sz="4" w:space="0" w:color="auto"/>
            </w:tcBorders>
            <w:shd w:val="clear" w:color="auto" w:fill="auto"/>
            <w:vAlign w:val="center"/>
          </w:tcPr>
          <w:p w14:paraId="45DCD5B4" w14:textId="00E7A138" w:rsidR="00DA3379" w:rsidRPr="00AB5A3B" w:rsidRDefault="00ED6AEF" w:rsidP="001F4D92">
            <w:pPr>
              <w:pStyle w:val="ListParagraph"/>
              <w:numPr>
                <w:ilvl w:val="0"/>
                <w:numId w:val="14"/>
              </w:numPr>
              <w:spacing w:before="120" w:after="120" w:line="480" w:lineRule="auto"/>
              <w:ind w:left="428"/>
              <w:rPr>
                <w:rFonts w:asciiTheme="majorBidi" w:hAnsiTheme="majorBidi" w:cstheme="majorBidi"/>
                <w:sz w:val="24"/>
                <w:szCs w:val="24"/>
                <w:rPrChange w:id="1264" w:author="ALE editor" w:date="2022-08-30T09:20:00Z">
                  <w:rPr/>
                </w:rPrChange>
              </w:rPr>
              <w:pPrChange w:id="1265" w:author="ALE editor" w:date="2022-08-30T09:31:00Z">
                <w:pPr>
                  <w:spacing w:before="120" w:after="120" w:line="480" w:lineRule="auto"/>
                </w:pPr>
              </w:pPrChange>
            </w:pPr>
            <w:del w:id="1266" w:author="ALE editor" w:date="2022-08-28T14:21:00Z">
              <w:r w:rsidRPr="00AB5A3B" w:rsidDel="00B578D1">
                <w:rPr>
                  <w:rFonts w:asciiTheme="majorBidi" w:hAnsiTheme="majorBidi" w:cstheme="majorBidi"/>
                  <w:sz w:val="24"/>
                  <w:szCs w:val="24"/>
                  <w:rPrChange w:id="1267" w:author="ALE editor" w:date="2022-08-30T09:20:00Z">
                    <w:rPr/>
                  </w:rPrChange>
                </w:rPr>
                <w:delText xml:space="preserve">The </w:delText>
              </w:r>
            </w:del>
            <w:ins w:id="1268" w:author="ALE editor" w:date="2022-08-28T14:21:00Z">
              <w:r w:rsidR="00B578D1" w:rsidRPr="00AB5A3B">
                <w:rPr>
                  <w:rFonts w:asciiTheme="majorBidi" w:hAnsiTheme="majorBidi" w:cstheme="majorBidi"/>
                  <w:sz w:val="24"/>
                  <w:szCs w:val="24"/>
                  <w:rPrChange w:id="1269" w:author="ALE editor" w:date="2022-08-30T09:20:00Z">
                    <w:rPr/>
                  </w:rPrChange>
                </w:rPr>
                <w:t xml:space="preserve">Manager’s </w:t>
              </w:r>
            </w:ins>
            <w:r w:rsidRPr="00AB5A3B">
              <w:rPr>
                <w:rFonts w:asciiTheme="majorBidi" w:hAnsiTheme="majorBidi" w:cstheme="majorBidi"/>
                <w:sz w:val="24"/>
                <w:szCs w:val="24"/>
                <w:rPrChange w:id="1270" w:author="ALE editor" w:date="2022-08-30T09:20:00Z">
                  <w:rPr/>
                </w:rPrChange>
              </w:rPr>
              <w:t xml:space="preserve">main role </w:t>
            </w:r>
            <w:del w:id="1271" w:author="ALE editor" w:date="2022-08-28T14:21:00Z">
              <w:r w:rsidRPr="00AB5A3B" w:rsidDel="00B578D1">
                <w:rPr>
                  <w:rFonts w:asciiTheme="majorBidi" w:hAnsiTheme="majorBidi" w:cstheme="majorBidi"/>
                  <w:sz w:val="24"/>
                  <w:szCs w:val="24"/>
                  <w:rPrChange w:id="1272" w:author="ALE editor" w:date="2022-08-30T09:20:00Z">
                    <w:rPr/>
                  </w:rPrChange>
                </w:rPr>
                <w:delText>of the manager</w:delText>
              </w:r>
            </w:del>
          </w:p>
        </w:tc>
        <w:tc>
          <w:tcPr>
            <w:tcW w:w="3150" w:type="dxa"/>
            <w:tcBorders>
              <w:top w:val="double" w:sz="4" w:space="0" w:color="auto"/>
              <w:bottom w:val="single" w:sz="4" w:space="0" w:color="auto"/>
            </w:tcBorders>
            <w:shd w:val="clear" w:color="auto" w:fill="auto"/>
            <w:vAlign w:val="center"/>
          </w:tcPr>
          <w:p w14:paraId="43FF326E" w14:textId="0E34966A" w:rsidR="00DA3379" w:rsidRPr="005B036E" w:rsidRDefault="00DA3379" w:rsidP="005B036E">
            <w:pPr>
              <w:spacing w:before="120" w:after="120" w:line="480" w:lineRule="auto"/>
              <w:rPr>
                <w:rFonts w:asciiTheme="majorBidi" w:hAnsiTheme="majorBidi" w:cstheme="majorBidi"/>
                <w:sz w:val="24"/>
                <w:szCs w:val="24"/>
              </w:rPr>
            </w:pPr>
            <w:r w:rsidRPr="005B036E">
              <w:rPr>
                <w:rFonts w:asciiTheme="majorBidi" w:hAnsiTheme="majorBidi" w:cstheme="majorBidi"/>
                <w:sz w:val="24"/>
                <w:szCs w:val="24"/>
              </w:rPr>
              <w:t xml:space="preserve">Control </w:t>
            </w:r>
            <w:r w:rsidR="00B72689" w:rsidRPr="005B036E">
              <w:rPr>
                <w:rFonts w:asciiTheme="majorBidi" w:hAnsiTheme="majorBidi" w:cstheme="majorBidi"/>
                <w:sz w:val="24"/>
                <w:szCs w:val="24"/>
              </w:rPr>
              <w:t>&amp;</w:t>
            </w:r>
            <w:r w:rsidRPr="005B036E">
              <w:rPr>
                <w:rFonts w:asciiTheme="majorBidi" w:hAnsiTheme="majorBidi" w:cstheme="majorBidi"/>
                <w:sz w:val="24"/>
                <w:szCs w:val="24"/>
              </w:rPr>
              <w:t xml:space="preserve"> </w:t>
            </w:r>
            <w:del w:id="1273" w:author="ALE editor" w:date="2022-08-28T14:13:00Z">
              <w:r w:rsidRPr="005B036E" w:rsidDel="002B381E">
                <w:rPr>
                  <w:rFonts w:asciiTheme="majorBidi" w:hAnsiTheme="majorBidi" w:cstheme="majorBidi"/>
                  <w:sz w:val="24"/>
                  <w:szCs w:val="24"/>
                </w:rPr>
                <w:delText>Efficiency</w:delText>
              </w:r>
            </w:del>
            <w:ins w:id="1274" w:author="ALE editor" w:date="2022-08-28T14:13:00Z">
              <w:r w:rsidR="002B381E">
                <w:rPr>
                  <w:rFonts w:asciiTheme="majorBidi" w:hAnsiTheme="majorBidi" w:cstheme="majorBidi"/>
                  <w:sz w:val="24"/>
                  <w:szCs w:val="24"/>
                </w:rPr>
                <w:t>e</w:t>
              </w:r>
              <w:r w:rsidR="002B381E" w:rsidRPr="005B036E">
                <w:rPr>
                  <w:rFonts w:asciiTheme="majorBidi" w:hAnsiTheme="majorBidi" w:cstheme="majorBidi"/>
                  <w:sz w:val="24"/>
                  <w:szCs w:val="24"/>
                </w:rPr>
                <w:t>fficiency</w:t>
              </w:r>
            </w:ins>
          </w:p>
        </w:tc>
        <w:tc>
          <w:tcPr>
            <w:tcW w:w="3780" w:type="dxa"/>
            <w:tcBorders>
              <w:top w:val="double" w:sz="4" w:space="0" w:color="auto"/>
              <w:bottom w:val="single" w:sz="4" w:space="0" w:color="auto"/>
            </w:tcBorders>
            <w:shd w:val="clear" w:color="auto" w:fill="auto"/>
            <w:vAlign w:val="center"/>
          </w:tcPr>
          <w:p w14:paraId="303E9036" w14:textId="36EDB3AF" w:rsidR="00DA3379" w:rsidRPr="005B036E" w:rsidRDefault="00DA3379" w:rsidP="005B036E">
            <w:pPr>
              <w:spacing w:before="120" w:after="120" w:line="480" w:lineRule="auto"/>
              <w:rPr>
                <w:rFonts w:asciiTheme="majorBidi" w:hAnsiTheme="majorBidi" w:cstheme="majorBidi"/>
                <w:sz w:val="24"/>
                <w:szCs w:val="24"/>
              </w:rPr>
            </w:pPr>
            <w:r w:rsidRPr="005B036E">
              <w:rPr>
                <w:rFonts w:asciiTheme="majorBidi" w:hAnsiTheme="majorBidi" w:cstheme="majorBidi"/>
                <w:sz w:val="24"/>
                <w:szCs w:val="24"/>
              </w:rPr>
              <w:t>Add</w:t>
            </w:r>
            <w:ins w:id="1275" w:author="ALE editor" w:date="2022-08-28T14:13:00Z">
              <w:r w:rsidR="002B381E">
                <w:rPr>
                  <w:rFonts w:asciiTheme="majorBidi" w:hAnsiTheme="majorBidi" w:cstheme="majorBidi"/>
                  <w:sz w:val="24"/>
                  <w:szCs w:val="24"/>
                </w:rPr>
                <w:t>ing</w:t>
              </w:r>
            </w:ins>
            <w:r w:rsidRPr="005B036E">
              <w:rPr>
                <w:rFonts w:asciiTheme="majorBidi" w:hAnsiTheme="majorBidi" w:cstheme="majorBidi"/>
                <w:sz w:val="24"/>
                <w:szCs w:val="24"/>
              </w:rPr>
              <w:t xml:space="preserve"> value</w:t>
            </w:r>
            <w:ins w:id="1276" w:author="ALE editor" w:date="2022-08-28T14:13:00Z">
              <w:r w:rsidR="002B381E">
                <w:rPr>
                  <w:rStyle w:val="EndnoteReference"/>
                  <w:rFonts w:asciiTheme="majorBidi" w:hAnsiTheme="majorBidi" w:cstheme="majorBidi"/>
                  <w:sz w:val="24"/>
                  <w:szCs w:val="24"/>
                </w:rPr>
                <w:endnoteReference w:id="38"/>
              </w:r>
            </w:ins>
          </w:p>
        </w:tc>
      </w:tr>
      <w:tr w:rsidR="00DA3379" w:rsidRPr="005B036E" w14:paraId="5571E988" w14:textId="77777777" w:rsidTr="009E73D9">
        <w:trPr>
          <w:jc w:val="center"/>
        </w:trPr>
        <w:tc>
          <w:tcPr>
            <w:tcW w:w="2790" w:type="dxa"/>
            <w:tcBorders>
              <w:top w:val="single" w:sz="4" w:space="0" w:color="auto"/>
              <w:bottom w:val="single" w:sz="4" w:space="0" w:color="auto"/>
            </w:tcBorders>
            <w:shd w:val="clear" w:color="auto" w:fill="E7E6E6" w:themeFill="background2"/>
            <w:vAlign w:val="center"/>
          </w:tcPr>
          <w:p w14:paraId="23072843" w14:textId="57979928" w:rsidR="00DA3379" w:rsidRPr="00AB5A3B" w:rsidRDefault="00DA3379" w:rsidP="001F4D92">
            <w:pPr>
              <w:pStyle w:val="ListParagraph"/>
              <w:numPr>
                <w:ilvl w:val="0"/>
                <w:numId w:val="14"/>
              </w:numPr>
              <w:spacing w:before="120" w:after="120" w:line="480" w:lineRule="auto"/>
              <w:ind w:left="428"/>
              <w:rPr>
                <w:rFonts w:asciiTheme="majorBidi" w:hAnsiTheme="majorBidi" w:cstheme="majorBidi"/>
                <w:sz w:val="24"/>
                <w:szCs w:val="24"/>
                <w:rPrChange w:id="1277" w:author="ALE editor" w:date="2022-08-30T09:20:00Z">
                  <w:rPr/>
                </w:rPrChange>
              </w:rPr>
              <w:pPrChange w:id="1278" w:author="ALE editor" w:date="2022-08-30T09:31:00Z">
                <w:pPr>
                  <w:spacing w:before="120" w:after="120" w:line="480" w:lineRule="auto"/>
                </w:pPr>
              </w:pPrChange>
            </w:pPr>
            <w:r w:rsidRPr="00AB5A3B">
              <w:rPr>
                <w:rFonts w:asciiTheme="majorBidi" w:hAnsiTheme="majorBidi" w:cstheme="majorBidi"/>
                <w:sz w:val="24"/>
                <w:szCs w:val="24"/>
                <w:rPrChange w:id="1279" w:author="ALE editor" w:date="2022-08-30T09:20:00Z">
                  <w:rPr/>
                </w:rPrChange>
              </w:rPr>
              <w:t xml:space="preserve">Manager’s </w:t>
            </w:r>
            <w:r w:rsidR="00F97170" w:rsidRPr="00AB5A3B">
              <w:rPr>
                <w:rFonts w:asciiTheme="majorBidi" w:hAnsiTheme="majorBidi" w:cstheme="majorBidi"/>
                <w:sz w:val="24"/>
                <w:szCs w:val="24"/>
                <w:rPrChange w:id="1280" w:author="ALE editor" w:date="2022-08-30T09:20:00Z">
                  <w:rPr/>
                </w:rPrChange>
              </w:rPr>
              <w:t>s</w:t>
            </w:r>
            <w:r w:rsidRPr="00AB5A3B">
              <w:rPr>
                <w:rFonts w:asciiTheme="majorBidi" w:hAnsiTheme="majorBidi" w:cstheme="majorBidi"/>
                <w:sz w:val="24"/>
                <w:szCs w:val="24"/>
                <w:rPrChange w:id="1281" w:author="ALE editor" w:date="2022-08-30T09:20:00Z">
                  <w:rPr/>
                </w:rPrChange>
              </w:rPr>
              <w:t>elf</w:t>
            </w:r>
            <w:r w:rsidR="00F97170" w:rsidRPr="00AB5A3B">
              <w:rPr>
                <w:rFonts w:asciiTheme="majorBidi" w:hAnsiTheme="majorBidi" w:cstheme="majorBidi"/>
                <w:sz w:val="24"/>
                <w:szCs w:val="24"/>
                <w:rPrChange w:id="1282" w:author="ALE editor" w:date="2022-08-30T09:20:00Z">
                  <w:rPr/>
                </w:rPrChange>
              </w:rPr>
              <w:t>-i</w:t>
            </w:r>
            <w:r w:rsidRPr="00AB5A3B">
              <w:rPr>
                <w:rFonts w:asciiTheme="majorBidi" w:hAnsiTheme="majorBidi" w:cstheme="majorBidi"/>
                <w:sz w:val="24"/>
                <w:szCs w:val="24"/>
                <w:rPrChange w:id="1283" w:author="ALE editor" w:date="2022-08-30T09:20:00Z">
                  <w:rPr/>
                </w:rPrChange>
              </w:rPr>
              <w:t>mage</w:t>
            </w:r>
          </w:p>
        </w:tc>
        <w:tc>
          <w:tcPr>
            <w:tcW w:w="3150" w:type="dxa"/>
            <w:tcBorders>
              <w:top w:val="single" w:sz="4" w:space="0" w:color="auto"/>
              <w:bottom w:val="single" w:sz="4" w:space="0" w:color="auto"/>
            </w:tcBorders>
            <w:shd w:val="clear" w:color="auto" w:fill="E7E6E6" w:themeFill="background2"/>
            <w:vAlign w:val="center"/>
          </w:tcPr>
          <w:p w14:paraId="0D0FC346" w14:textId="3F8709ED" w:rsidR="00DA3379" w:rsidRPr="005B036E" w:rsidRDefault="00DA3379" w:rsidP="005B036E">
            <w:pPr>
              <w:spacing w:before="120" w:after="120" w:line="480" w:lineRule="auto"/>
              <w:rPr>
                <w:rFonts w:asciiTheme="majorBidi" w:hAnsiTheme="majorBidi" w:cstheme="majorBidi"/>
                <w:sz w:val="24"/>
                <w:szCs w:val="24"/>
              </w:rPr>
            </w:pPr>
            <w:r w:rsidRPr="005B036E">
              <w:rPr>
                <w:rFonts w:asciiTheme="majorBidi" w:hAnsiTheme="majorBidi" w:cstheme="majorBidi"/>
                <w:sz w:val="24"/>
                <w:szCs w:val="24"/>
              </w:rPr>
              <w:t xml:space="preserve">Leader &amp; </w:t>
            </w:r>
            <w:del w:id="1284" w:author="ALE editor" w:date="2022-08-28T14:13:00Z">
              <w:r w:rsidRPr="005B036E" w:rsidDel="002B381E">
                <w:rPr>
                  <w:rFonts w:asciiTheme="majorBidi" w:hAnsiTheme="majorBidi" w:cstheme="majorBidi"/>
                  <w:sz w:val="24"/>
                  <w:szCs w:val="24"/>
                </w:rPr>
                <w:delText>Enforcer</w:delText>
              </w:r>
            </w:del>
            <w:ins w:id="1285" w:author="ALE editor" w:date="2022-08-28T14:13:00Z">
              <w:r w:rsidR="002B381E">
                <w:rPr>
                  <w:rFonts w:asciiTheme="majorBidi" w:hAnsiTheme="majorBidi" w:cstheme="majorBidi"/>
                  <w:sz w:val="24"/>
                  <w:szCs w:val="24"/>
                </w:rPr>
                <w:t>e</w:t>
              </w:r>
              <w:r w:rsidR="002B381E" w:rsidRPr="005B036E">
                <w:rPr>
                  <w:rFonts w:asciiTheme="majorBidi" w:hAnsiTheme="majorBidi" w:cstheme="majorBidi"/>
                  <w:sz w:val="24"/>
                  <w:szCs w:val="24"/>
                </w:rPr>
                <w:t>nforcer</w:t>
              </w:r>
            </w:ins>
          </w:p>
        </w:tc>
        <w:tc>
          <w:tcPr>
            <w:tcW w:w="3780" w:type="dxa"/>
            <w:tcBorders>
              <w:top w:val="single" w:sz="4" w:space="0" w:color="auto"/>
              <w:bottom w:val="single" w:sz="4" w:space="0" w:color="auto"/>
            </w:tcBorders>
            <w:shd w:val="clear" w:color="auto" w:fill="E7E6E6" w:themeFill="background2"/>
            <w:vAlign w:val="center"/>
          </w:tcPr>
          <w:p w14:paraId="19988840" w14:textId="1567A7E5" w:rsidR="00DA3379" w:rsidRPr="005B036E" w:rsidRDefault="00D3422E" w:rsidP="005B036E">
            <w:pPr>
              <w:spacing w:before="120" w:after="120" w:line="480" w:lineRule="auto"/>
              <w:rPr>
                <w:rFonts w:asciiTheme="majorBidi" w:hAnsiTheme="majorBidi" w:cstheme="majorBidi"/>
                <w:sz w:val="24"/>
                <w:szCs w:val="24"/>
              </w:rPr>
            </w:pPr>
            <w:r w:rsidRPr="005B036E">
              <w:rPr>
                <w:rFonts w:asciiTheme="majorBidi" w:hAnsiTheme="majorBidi" w:cstheme="majorBidi"/>
                <w:sz w:val="24"/>
                <w:szCs w:val="24"/>
              </w:rPr>
              <w:t xml:space="preserve">Facilitator &amp; </w:t>
            </w:r>
            <w:del w:id="1286" w:author="ALE editor" w:date="2022-08-28T14:13:00Z">
              <w:r w:rsidRPr="005B036E" w:rsidDel="002B381E">
                <w:rPr>
                  <w:rFonts w:asciiTheme="majorBidi" w:hAnsiTheme="majorBidi" w:cstheme="majorBidi"/>
                  <w:sz w:val="24"/>
                  <w:szCs w:val="24"/>
                </w:rPr>
                <w:delText>Enabler</w:delText>
              </w:r>
            </w:del>
            <w:ins w:id="1287" w:author="ALE editor" w:date="2022-08-28T14:13:00Z">
              <w:r w:rsidR="002B381E">
                <w:rPr>
                  <w:rFonts w:asciiTheme="majorBidi" w:hAnsiTheme="majorBidi" w:cstheme="majorBidi"/>
                  <w:sz w:val="24"/>
                  <w:szCs w:val="24"/>
                </w:rPr>
                <w:t>e</w:t>
              </w:r>
              <w:r w:rsidR="002B381E" w:rsidRPr="005B036E">
                <w:rPr>
                  <w:rFonts w:asciiTheme="majorBidi" w:hAnsiTheme="majorBidi" w:cstheme="majorBidi"/>
                  <w:sz w:val="24"/>
                  <w:szCs w:val="24"/>
                </w:rPr>
                <w:t>nabler</w:t>
              </w:r>
            </w:ins>
          </w:p>
        </w:tc>
      </w:tr>
      <w:tr w:rsidR="00DA3379" w:rsidRPr="005B036E" w14:paraId="201808D1" w14:textId="77777777" w:rsidTr="009E73D9">
        <w:trPr>
          <w:jc w:val="center"/>
        </w:trPr>
        <w:tc>
          <w:tcPr>
            <w:tcW w:w="2790" w:type="dxa"/>
            <w:tcBorders>
              <w:top w:val="single" w:sz="4" w:space="0" w:color="auto"/>
              <w:bottom w:val="single" w:sz="4" w:space="0" w:color="auto"/>
            </w:tcBorders>
            <w:shd w:val="clear" w:color="auto" w:fill="auto"/>
            <w:vAlign w:val="center"/>
          </w:tcPr>
          <w:p w14:paraId="75554111" w14:textId="3DAB1818" w:rsidR="00DA3379" w:rsidRPr="00AB5A3B" w:rsidRDefault="00541A41" w:rsidP="001F4D92">
            <w:pPr>
              <w:pStyle w:val="ListParagraph"/>
              <w:numPr>
                <w:ilvl w:val="0"/>
                <w:numId w:val="14"/>
              </w:numPr>
              <w:spacing w:before="120" w:after="120" w:line="480" w:lineRule="auto"/>
              <w:ind w:left="428"/>
              <w:rPr>
                <w:rFonts w:asciiTheme="majorBidi" w:hAnsiTheme="majorBidi" w:cstheme="majorBidi"/>
                <w:sz w:val="24"/>
                <w:szCs w:val="24"/>
                <w:rPrChange w:id="1288" w:author="ALE editor" w:date="2022-08-30T09:20:00Z">
                  <w:rPr/>
                </w:rPrChange>
              </w:rPr>
              <w:pPrChange w:id="1289" w:author="ALE editor" w:date="2022-08-30T09:31:00Z">
                <w:pPr>
                  <w:spacing w:before="120" w:after="120" w:line="480" w:lineRule="auto"/>
                </w:pPr>
              </w:pPrChange>
            </w:pPr>
            <w:del w:id="1290" w:author="ALE editor" w:date="2022-08-30T09:32:00Z">
              <w:r w:rsidRPr="00AB5A3B" w:rsidDel="001F4D92">
                <w:rPr>
                  <w:rFonts w:asciiTheme="majorBidi" w:hAnsiTheme="majorBidi" w:cstheme="majorBidi"/>
                  <w:sz w:val="24"/>
                  <w:szCs w:val="24"/>
                  <w:rPrChange w:id="1291" w:author="ALE editor" w:date="2022-08-30T09:20:00Z">
                    <w:rPr/>
                  </w:rPrChange>
                </w:rPr>
                <w:delText xml:space="preserve">Approach to </w:delText>
              </w:r>
            </w:del>
            <w:ins w:id="1292" w:author="ALE editor" w:date="2022-08-30T09:32:00Z">
              <w:r w:rsidR="001F4D92">
                <w:rPr>
                  <w:rFonts w:asciiTheme="majorBidi" w:hAnsiTheme="majorBidi" w:cstheme="majorBidi"/>
                  <w:sz w:val="24"/>
                  <w:szCs w:val="24"/>
                </w:rPr>
                <w:t>Approach to t</w:t>
              </w:r>
            </w:ins>
            <w:del w:id="1293" w:author="ALE editor" w:date="2022-08-30T09:32:00Z">
              <w:r w:rsidR="007770E9" w:rsidRPr="00AB5A3B" w:rsidDel="001F4D92">
                <w:rPr>
                  <w:rFonts w:asciiTheme="majorBidi" w:hAnsiTheme="majorBidi" w:cstheme="majorBidi"/>
                  <w:sz w:val="24"/>
                  <w:szCs w:val="24"/>
                  <w:rPrChange w:id="1294" w:author="ALE editor" w:date="2022-08-30T09:20:00Z">
                    <w:rPr/>
                  </w:rPrChange>
                </w:rPr>
                <w:delText>T</w:delText>
              </w:r>
            </w:del>
            <w:r w:rsidR="007770E9" w:rsidRPr="00AB5A3B">
              <w:rPr>
                <w:rFonts w:asciiTheme="majorBidi" w:hAnsiTheme="majorBidi" w:cstheme="majorBidi"/>
                <w:sz w:val="24"/>
                <w:szCs w:val="24"/>
                <w:rPrChange w:id="1295" w:author="ALE editor" w:date="2022-08-30T09:20:00Z">
                  <w:rPr/>
                </w:rPrChange>
              </w:rPr>
              <w:t xml:space="preserve">ask </w:t>
            </w:r>
            <w:del w:id="1296" w:author="ALE editor" w:date="2022-08-30T09:32:00Z">
              <w:r w:rsidR="007770E9" w:rsidRPr="00AB5A3B" w:rsidDel="001F4D92">
                <w:rPr>
                  <w:rFonts w:asciiTheme="majorBidi" w:hAnsiTheme="majorBidi" w:cstheme="majorBidi"/>
                  <w:sz w:val="24"/>
                  <w:szCs w:val="24"/>
                  <w:rPrChange w:id="1297" w:author="ALE editor" w:date="2022-08-30T09:20:00Z">
                    <w:rPr/>
                  </w:rPrChange>
                </w:rPr>
                <w:delText>Accomplishment</w:delText>
              </w:r>
              <w:r w:rsidR="00DA3379" w:rsidRPr="00AB5A3B" w:rsidDel="001F4D92">
                <w:rPr>
                  <w:rFonts w:asciiTheme="majorBidi" w:hAnsiTheme="majorBidi" w:cstheme="majorBidi"/>
                  <w:sz w:val="24"/>
                  <w:szCs w:val="24"/>
                  <w:rPrChange w:id="1298" w:author="ALE editor" w:date="2022-08-30T09:20:00Z">
                    <w:rPr/>
                  </w:rPrChange>
                </w:rPr>
                <w:delText xml:space="preserve"> </w:delText>
              </w:r>
            </w:del>
            <w:ins w:id="1299" w:author="ALE editor" w:date="2022-08-30T09:32:00Z">
              <w:r w:rsidR="001F4D92">
                <w:rPr>
                  <w:rFonts w:asciiTheme="majorBidi" w:hAnsiTheme="majorBidi" w:cstheme="majorBidi"/>
                  <w:sz w:val="24"/>
                  <w:szCs w:val="24"/>
                </w:rPr>
                <w:t>a</w:t>
              </w:r>
              <w:r w:rsidR="001F4D92" w:rsidRPr="00AB5A3B">
                <w:rPr>
                  <w:rFonts w:asciiTheme="majorBidi" w:hAnsiTheme="majorBidi" w:cstheme="majorBidi"/>
                  <w:sz w:val="24"/>
                  <w:szCs w:val="24"/>
                  <w:rPrChange w:id="1300" w:author="ALE editor" w:date="2022-08-30T09:20:00Z">
                    <w:rPr/>
                  </w:rPrChange>
                </w:rPr>
                <w:t xml:space="preserve">ccomplishment </w:t>
              </w:r>
            </w:ins>
          </w:p>
        </w:tc>
        <w:tc>
          <w:tcPr>
            <w:tcW w:w="3150" w:type="dxa"/>
            <w:tcBorders>
              <w:top w:val="single" w:sz="4" w:space="0" w:color="auto"/>
              <w:bottom w:val="single" w:sz="4" w:space="0" w:color="auto"/>
            </w:tcBorders>
            <w:shd w:val="clear" w:color="auto" w:fill="auto"/>
            <w:vAlign w:val="center"/>
          </w:tcPr>
          <w:p w14:paraId="45A2DA7D" w14:textId="58FD2412" w:rsidR="00DA3379" w:rsidRPr="005B036E" w:rsidRDefault="00DA3379" w:rsidP="005B036E">
            <w:pPr>
              <w:spacing w:before="120" w:after="120" w:line="480" w:lineRule="auto"/>
              <w:rPr>
                <w:rFonts w:asciiTheme="majorBidi" w:hAnsiTheme="majorBidi" w:cstheme="majorBidi"/>
                <w:sz w:val="24"/>
                <w:szCs w:val="24"/>
              </w:rPr>
            </w:pPr>
            <w:r w:rsidRPr="005B036E">
              <w:rPr>
                <w:rFonts w:asciiTheme="majorBidi" w:hAnsiTheme="majorBidi" w:cstheme="majorBidi"/>
                <w:sz w:val="24"/>
                <w:szCs w:val="24"/>
              </w:rPr>
              <w:t xml:space="preserve">Tasks will be </w:t>
            </w:r>
            <w:r w:rsidR="00B72689" w:rsidRPr="005B036E">
              <w:rPr>
                <w:rFonts w:asciiTheme="majorBidi" w:hAnsiTheme="majorBidi" w:cstheme="majorBidi"/>
                <w:sz w:val="24"/>
                <w:szCs w:val="24"/>
              </w:rPr>
              <w:t>accomplished</w:t>
            </w:r>
            <w:ins w:id="1301" w:author="ALE editor" w:date="2022-08-28T14:22:00Z">
              <w:r w:rsidR="00B578D1">
                <w:rPr>
                  <w:rFonts w:asciiTheme="majorBidi" w:hAnsiTheme="majorBidi" w:cstheme="majorBidi"/>
                  <w:sz w:val="24"/>
                  <w:szCs w:val="24"/>
                </w:rPr>
                <w:t xml:space="preserve"> as simply and easily as possible.</w:t>
              </w:r>
            </w:ins>
            <w:del w:id="1302" w:author="ALE editor" w:date="2022-08-28T14:22:00Z">
              <w:r w:rsidR="00B72689" w:rsidRPr="005B036E" w:rsidDel="00B578D1">
                <w:rPr>
                  <w:rFonts w:asciiTheme="majorBidi" w:hAnsiTheme="majorBidi" w:cstheme="majorBidi"/>
                  <w:sz w:val="24"/>
                  <w:szCs w:val="24"/>
                </w:rPr>
                <w:delText>.</w:delText>
              </w:r>
            </w:del>
            <w:r w:rsidR="00102FE9" w:rsidRPr="005B036E">
              <w:rPr>
                <w:rFonts w:asciiTheme="majorBidi" w:hAnsiTheme="majorBidi" w:cstheme="majorBidi"/>
                <w:sz w:val="24"/>
                <w:szCs w:val="24"/>
              </w:rPr>
              <w:t xml:space="preserve"> </w:t>
            </w:r>
            <w:del w:id="1303" w:author="ALE editor" w:date="2022-08-28T14:22:00Z">
              <w:r w:rsidR="00B72689" w:rsidRPr="005B036E" w:rsidDel="00B578D1">
                <w:rPr>
                  <w:rFonts w:asciiTheme="majorBidi" w:hAnsiTheme="majorBidi" w:cstheme="majorBidi"/>
                  <w:sz w:val="24"/>
                  <w:szCs w:val="24"/>
                </w:rPr>
                <w:delText>T</w:delText>
              </w:r>
              <w:r w:rsidR="00102FE9" w:rsidRPr="005B036E" w:rsidDel="00B578D1">
                <w:rPr>
                  <w:rFonts w:asciiTheme="majorBidi" w:hAnsiTheme="majorBidi" w:cstheme="majorBidi"/>
                  <w:sz w:val="24"/>
                  <w:szCs w:val="24"/>
                </w:rPr>
                <w:delText>he simpler</w:delText>
              </w:r>
            </w:del>
            <w:del w:id="1304" w:author="ALE editor" w:date="2022-08-28T14:21:00Z">
              <w:r w:rsidR="00102FE9" w:rsidRPr="005B036E" w:rsidDel="00B578D1">
                <w:rPr>
                  <w:rFonts w:asciiTheme="majorBidi" w:hAnsiTheme="majorBidi" w:cstheme="majorBidi"/>
                  <w:sz w:val="24"/>
                  <w:szCs w:val="24"/>
                </w:rPr>
                <w:delText xml:space="preserve">, the </w:delText>
              </w:r>
            </w:del>
            <w:del w:id="1305" w:author="ALE editor" w:date="2022-08-28T14:22:00Z">
              <w:r w:rsidR="00102FE9" w:rsidRPr="005B036E" w:rsidDel="00B578D1">
                <w:rPr>
                  <w:rFonts w:asciiTheme="majorBidi" w:hAnsiTheme="majorBidi" w:cstheme="majorBidi"/>
                  <w:sz w:val="24"/>
                  <w:szCs w:val="24"/>
                </w:rPr>
                <w:delText>easie</w:delText>
              </w:r>
            </w:del>
            <w:del w:id="1306" w:author="ALE editor" w:date="2022-08-28T14:21:00Z">
              <w:r w:rsidR="00102FE9" w:rsidRPr="005B036E" w:rsidDel="00B578D1">
                <w:rPr>
                  <w:rFonts w:asciiTheme="majorBidi" w:hAnsiTheme="majorBidi" w:cstheme="majorBidi"/>
                  <w:sz w:val="24"/>
                  <w:szCs w:val="24"/>
                </w:rPr>
                <w:delText>st</w:delText>
              </w:r>
            </w:del>
            <w:del w:id="1307" w:author="ALE editor" w:date="2022-08-28T14:22:00Z">
              <w:r w:rsidR="00102FE9" w:rsidRPr="005B036E" w:rsidDel="00B578D1">
                <w:rPr>
                  <w:rFonts w:asciiTheme="majorBidi" w:hAnsiTheme="majorBidi" w:cstheme="majorBidi"/>
                  <w:sz w:val="24"/>
                  <w:szCs w:val="24"/>
                </w:rPr>
                <w:delText>, the better</w:delText>
              </w:r>
              <w:r w:rsidR="00B72689" w:rsidRPr="005B036E" w:rsidDel="00B578D1">
                <w:rPr>
                  <w:rFonts w:asciiTheme="majorBidi" w:hAnsiTheme="majorBidi" w:cstheme="majorBidi"/>
                  <w:sz w:val="24"/>
                  <w:szCs w:val="24"/>
                </w:rPr>
                <w:delText>.</w:delText>
              </w:r>
            </w:del>
          </w:p>
        </w:tc>
        <w:tc>
          <w:tcPr>
            <w:tcW w:w="3780" w:type="dxa"/>
            <w:tcBorders>
              <w:top w:val="single" w:sz="4" w:space="0" w:color="auto"/>
              <w:bottom w:val="single" w:sz="4" w:space="0" w:color="auto"/>
            </w:tcBorders>
            <w:shd w:val="clear" w:color="auto" w:fill="auto"/>
            <w:vAlign w:val="center"/>
          </w:tcPr>
          <w:p w14:paraId="0E18F36E" w14:textId="69A846E5" w:rsidR="00DA3379" w:rsidRPr="005B036E" w:rsidRDefault="00DA3379" w:rsidP="005B036E">
            <w:pPr>
              <w:spacing w:before="120" w:after="120" w:line="480" w:lineRule="auto"/>
              <w:rPr>
                <w:rFonts w:asciiTheme="majorBidi" w:hAnsiTheme="majorBidi" w:cstheme="majorBidi"/>
                <w:sz w:val="24"/>
                <w:szCs w:val="24"/>
              </w:rPr>
            </w:pPr>
            <w:del w:id="1308" w:author="ALE editor" w:date="2022-08-28T14:24:00Z">
              <w:r w:rsidRPr="005B036E" w:rsidDel="00B578D1">
                <w:rPr>
                  <w:rFonts w:asciiTheme="majorBidi" w:hAnsiTheme="majorBidi" w:cstheme="majorBidi"/>
                  <w:sz w:val="24"/>
                  <w:szCs w:val="24"/>
                </w:rPr>
                <w:delText xml:space="preserve">There </w:delText>
              </w:r>
            </w:del>
            <w:ins w:id="1309" w:author="ALE editor" w:date="2022-08-28T14:24:00Z">
              <w:r w:rsidR="00B578D1">
                <w:rPr>
                  <w:rFonts w:asciiTheme="majorBidi" w:hAnsiTheme="majorBidi" w:cstheme="majorBidi"/>
                  <w:sz w:val="24"/>
                  <w:szCs w:val="24"/>
                </w:rPr>
                <w:t xml:space="preserve">Among the various </w:t>
              </w:r>
            </w:ins>
            <w:del w:id="1310" w:author="ALE editor" w:date="2022-08-28T14:24:00Z">
              <w:r w:rsidRPr="005B036E" w:rsidDel="00B578D1">
                <w:rPr>
                  <w:rFonts w:asciiTheme="majorBidi" w:hAnsiTheme="majorBidi" w:cstheme="majorBidi"/>
                  <w:sz w:val="24"/>
                  <w:szCs w:val="24"/>
                </w:rPr>
                <w:delText xml:space="preserve">are </w:delText>
              </w:r>
            </w:del>
            <w:del w:id="1311" w:author="ALE editor" w:date="2022-08-28T14:23:00Z">
              <w:r w:rsidRPr="005B036E" w:rsidDel="00B578D1">
                <w:rPr>
                  <w:rFonts w:asciiTheme="majorBidi" w:hAnsiTheme="majorBidi" w:cstheme="majorBidi"/>
                  <w:sz w:val="24"/>
                  <w:szCs w:val="24"/>
                </w:rPr>
                <w:delText xml:space="preserve">always </w:delText>
              </w:r>
            </w:del>
            <w:del w:id="1312" w:author="ALE editor" w:date="2022-08-28T14:24:00Z">
              <w:r w:rsidRPr="005B036E" w:rsidDel="00B578D1">
                <w:rPr>
                  <w:rFonts w:asciiTheme="majorBidi" w:hAnsiTheme="majorBidi" w:cstheme="majorBidi"/>
                  <w:sz w:val="24"/>
                  <w:szCs w:val="24"/>
                </w:rPr>
                <w:delText xml:space="preserve">different </w:delText>
              </w:r>
            </w:del>
            <w:r w:rsidRPr="005B036E">
              <w:rPr>
                <w:rFonts w:asciiTheme="majorBidi" w:hAnsiTheme="majorBidi" w:cstheme="majorBidi"/>
                <w:sz w:val="24"/>
                <w:szCs w:val="24"/>
              </w:rPr>
              <w:t>ways</w:t>
            </w:r>
            <w:ins w:id="1313" w:author="ALE editor" w:date="2022-08-28T14:23:00Z">
              <w:r w:rsidR="00B578D1">
                <w:rPr>
                  <w:rFonts w:asciiTheme="majorBidi" w:hAnsiTheme="majorBidi" w:cstheme="majorBidi"/>
                  <w:sz w:val="24"/>
                  <w:szCs w:val="24"/>
                </w:rPr>
                <w:t xml:space="preserve"> to accomplish tasks</w:t>
              </w:r>
            </w:ins>
            <w:ins w:id="1314" w:author="ALE editor" w:date="2022-08-28T14:24:00Z">
              <w:r w:rsidR="00B578D1">
                <w:rPr>
                  <w:rFonts w:asciiTheme="majorBidi" w:hAnsiTheme="majorBidi" w:cstheme="majorBidi"/>
                  <w:sz w:val="24"/>
                  <w:szCs w:val="24"/>
                </w:rPr>
                <w:t>,</w:t>
              </w:r>
            </w:ins>
            <w:ins w:id="1315" w:author="ALE editor" w:date="2022-08-28T14:23:00Z">
              <w:r w:rsidR="00B578D1">
                <w:rPr>
                  <w:rFonts w:asciiTheme="majorBidi" w:hAnsiTheme="majorBidi" w:cstheme="majorBidi"/>
                  <w:sz w:val="24"/>
                  <w:szCs w:val="24"/>
                </w:rPr>
                <w:t xml:space="preserve"> the best </w:t>
              </w:r>
            </w:ins>
            <w:ins w:id="1316" w:author="ALE editor" w:date="2022-08-28T16:53:00Z">
              <w:r w:rsidR="003C2C2E">
                <w:rPr>
                  <w:rFonts w:asciiTheme="majorBidi" w:hAnsiTheme="majorBidi" w:cstheme="majorBidi"/>
                  <w:sz w:val="24"/>
                  <w:szCs w:val="24"/>
                </w:rPr>
                <w:t>option</w:t>
              </w:r>
            </w:ins>
            <w:ins w:id="1317" w:author="ALE editor" w:date="2022-08-28T14:23:00Z">
              <w:r w:rsidR="00B578D1">
                <w:rPr>
                  <w:rFonts w:asciiTheme="majorBidi" w:hAnsiTheme="majorBidi" w:cstheme="majorBidi"/>
                  <w:sz w:val="24"/>
                  <w:szCs w:val="24"/>
                </w:rPr>
                <w:t xml:space="preserve"> is not always obvious. </w:t>
              </w:r>
            </w:ins>
            <w:del w:id="1318" w:author="ALE editor" w:date="2022-08-28T14:23:00Z">
              <w:r w:rsidR="000B170A" w:rsidRPr="005B036E" w:rsidDel="00B578D1">
                <w:rPr>
                  <w:rFonts w:asciiTheme="majorBidi" w:hAnsiTheme="majorBidi" w:cstheme="majorBidi"/>
                  <w:sz w:val="24"/>
                  <w:szCs w:val="24"/>
                </w:rPr>
                <w:delText>.</w:delText>
              </w:r>
            </w:del>
            <w:ins w:id="1319" w:author="ALE editor" w:date="2022-08-28T14:24:00Z">
              <w:r w:rsidR="00B578D1">
                <w:rPr>
                  <w:rFonts w:asciiTheme="majorBidi" w:hAnsiTheme="majorBidi" w:cstheme="majorBidi"/>
                  <w:sz w:val="24"/>
                  <w:szCs w:val="24"/>
                </w:rPr>
                <w:t xml:space="preserve">It should always be asked whether </w:t>
              </w:r>
            </w:ins>
            <w:del w:id="1320" w:author="ALE editor" w:date="2022-08-28T14:24:00Z">
              <w:r w:rsidR="00102FE9" w:rsidRPr="005B036E" w:rsidDel="00B578D1">
                <w:rPr>
                  <w:rFonts w:asciiTheme="majorBidi" w:hAnsiTheme="majorBidi" w:cstheme="majorBidi"/>
                  <w:sz w:val="24"/>
                  <w:szCs w:val="24"/>
                </w:rPr>
                <w:delText xml:space="preserve"> </w:delText>
              </w:r>
              <w:r w:rsidR="000B170A" w:rsidRPr="005B036E" w:rsidDel="00B578D1">
                <w:rPr>
                  <w:rFonts w:asciiTheme="majorBidi" w:hAnsiTheme="majorBidi" w:cstheme="majorBidi"/>
                  <w:sz w:val="24"/>
                  <w:szCs w:val="24"/>
                </w:rPr>
                <w:delText>I</w:delText>
              </w:r>
              <w:r w:rsidR="0016403F" w:rsidRPr="005B036E" w:rsidDel="00B578D1">
                <w:rPr>
                  <w:rFonts w:asciiTheme="majorBidi" w:hAnsiTheme="majorBidi" w:cstheme="majorBidi"/>
                  <w:sz w:val="24"/>
                  <w:szCs w:val="24"/>
                </w:rPr>
                <w:delText>t is not always clear which is the best</w:delText>
              </w:r>
            </w:del>
            <w:del w:id="1321" w:author="ALE editor" w:date="2022-08-28T14:22:00Z">
              <w:r w:rsidR="0016403F" w:rsidRPr="005B036E" w:rsidDel="00B578D1">
                <w:rPr>
                  <w:rFonts w:asciiTheme="majorBidi" w:hAnsiTheme="majorBidi" w:cstheme="majorBidi"/>
                  <w:sz w:val="24"/>
                  <w:szCs w:val="24"/>
                </w:rPr>
                <w:delText xml:space="preserve"> way</w:delText>
              </w:r>
            </w:del>
            <w:del w:id="1322" w:author="ALE editor" w:date="2022-08-28T14:24:00Z">
              <w:r w:rsidR="000B170A" w:rsidRPr="005B036E" w:rsidDel="00B578D1">
                <w:rPr>
                  <w:rFonts w:asciiTheme="majorBidi" w:hAnsiTheme="majorBidi" w:cstheme="majorBidi"/>
                  <w:sz w:val="24"/>
                  <w:szCs w:val="24"/>
                </w:rPr>
                <w:delText>. I</w:delText>
              </w:r>
              <w:r w:rsidR="0036188A" w:rsidRPr="005B036E" w:rsidDel="00B578D1">
                <w:rPr>
                  <w:rFonts w:asciiTheme="majorBidi" w:hAnsiTheme="majorBidi" w:cstheme="majorBidi"/>
                  <w:sz w:val="24"/>
                  <w:szCs w:val="24"/>
                </w:rPr>
                <w:delText xml:space="preserve">s </w:delText>
              </w:r>
            </w:del>
            <w:r w:rsidR="0036188A" w:rsidRPr="005B036E">
              <w:rPr>
                <w:rFonts w:asciiTheme="majorBidi" w:hAnsiTheme="majorBidi" w:cstheme="majorBidi"/>
                <w:sz w:val="24"/>
                <w:szCs w:val="24"/>
              </w:rPr>
              <w:t xml:space="preserve">there a </w:t>
            </w:r>
            <w:ins w:id="1323" w:author="ALE editor" w:date="2022-08-28T16:53:00Z">
              <w:r w:rsidR="003C2C2E">
                <w:rPr>
                  <w:rFonts w:asciiTheme="majorBidi" w:hAnsiTheme="majorBidi" w:cstheme="majorBidi"/>
                  <w:sz w:val="24"/>
                  <w:szCs w:val="24"/>
                </w:rPr>
                <w:t xml:space="preserve">different </w:t>
              </w:r>
            </w:ins>
            <w:r w:rsidR="0036188A" w:rsidRPr="005B036E">
              <w:rPr>
                <w:rFonts w:asciiTheme="majorBidi" w:hAnsiTheme="majorBidi" w:cstheme="majorBidi"/>
                <w:sz w:val="24"/>
                <w:szCs w:val="24"/>
              </w:rPr>
              <w:t xml:space="preserve">way to do </w:t>
            </w:r>
            <w:del w:id="1324" w:author="ALE editor" w:date="2022-08-28T14:24:00Z">
              <w:r w:rsidR="0036188A" w:rsidRPr="005B036E" w:rsidDel="00B578D1">
                <w:rPr>
                  <w:rFonts w:asciiTheme="majorBidi" w:hAnsiTheme="majorBidi" w:cstheme="majorBidi"/>
                  <w:sz w:val="24"/>
                  <w:szCs w:val="24"/>
                </w:rPr>
                <w:delText>this better?</w:delText>
              </w:r>
            </w:del>
            <w:ins w:id="1325" w:author="ALE editor" w:date="2022-08-28T14:24:00Z">
              <w:r w:rsidR="00B578D1">
                <w:rPr>
                  <w:rFonts w:asciiTheme="majorBidi" w:hAnsiTheme="majorBidi" w:cstheme="majorBidi"/>
                  <w:sz w:val="24"/>
                  <w:szCs w:val="24"/>
                </w:rPr>
                <w:t xml:space="preserve">something. </w:t>
              </w:r>
            </w:ins>
          </w:p>
        </w:tc>
      </w:tr>
      <w:tr w:rsidR="00DA3379" w:rsidRPr="005B036E" w14:paraId="7BFBC767" w14:textId="77777777" w:rsidTr="009E73D9">
        <w:trPr>
          <w:jc w:val="center"/>
        </w:trPr>
        <w:tc>
          <w:tcPr>
            <w:tcW w:w="2790" w:type="dxa"/>
            <w:tcBorders>
              <w:top w:val="single" w:sz="4" w:space="0" w:color="auto"/>
              <w:bottom w:val="single" w:sz="4" w:space="0" w:color="auto"/>
            </w:tcBorders>
            <w:shd w:val="clear" w:color="auto" w:fill="E7E6E6" w:themeFill="background2"/>
            <w:vAlign w:val="center"/>
          </w:tcPr>
          <w:p w14:paraId="4D202F4D" w14:textId="0AE92E10" w:rsidR="00DA3379" w:rsidRPr="00AB5A3B" w:rsidRDefault="00541A41" w:rsidP="001F4D92">
            <w:pPr>
              <w:pStyle w:val="ListParagraph"/>
              <w:numPr>
                <w:ilvl w:val="0"/>
                <w:numId w:val="14"/>
              </w:numPr>
              <w:spacing w:before="120" w:after="120" w:line="480" w:lineRule="auto"/>
              <w:ind w:left="428"/>
              <w:rPr>
                <w:rFonts w:asciiTheme="majorBidi" w:hAnsiTheme="majorBidi" w:cstheme="majorBidi"/>
                <w:sz w:val="24"/>
                <w:szCs w:val="24"/>
                <w:rPrChange w:id="1326" w:author="ALE editor" w:date="2022-08-30T09:20:00Z">
                  <w:rPr/>
                </w:rPrChange>
              </w:rPr>
              <w:pPrChange w:id="1327" w:author="ALE editor" w:date="2022-08-30T09:31:00Z">
                <w:pPr>
                  <w:spacing w:before="120" w:after="120" w:line="480" w:lineRule="auto"/>
                </w:pPr>
              </w:pPrChange>
            </w:pPr>
            <w:r w:rsidRPr="00AB5A3B">
              <w:rPr>
                <w:rFonts w:asciiTheme="majorBidi" w:hAnsiTheme="majorBidi" w:cstheme="majorBidi"/>
                <w:sz w:val="24"/>
                <w:szCs w:val="24"/>
                <w:rPrChange w:id="1328" w:author="ALE editor" w:date="2022-08-30T09:20:00Z">
                  <w:rPr/>
                </w:rPrChange>
              </w:rPr>
              <w:t>Approach to suggested changes</w:t>
            </w:r>
            <w:ins w:id="1329" w:author="ALE editor" w:date="2022-08-30T11:18:00Z">
              <w:r w:rsidR="00C44D68">
                <w:rPr>
                  <w:rFonts w:asciiTheme="majorBidi" w:hAnsiTheme="majorBidi" w:cstheme="majorBidi"/>
                  <w:sz w:val="24"/>
                  <w:szCs w:val="24"/>
                </w:rPr>
                <w:t xml:space="preserve"> in tasks</w:t>
              </w:r>
            </w:ins>
            <w:r w:rsidRPr="00AB5A3B">
              <w:rPr>
                <w:rFonts w:asciiTheme="majorBidi" w:hAnsiTheme="majorBidi" w:cstheme="majorBidi"/>
                <w:sz w:val="24"/>
                <w:szCs w:val="24"/>
                <w:rPrChange w:id="1330" w:author="ALE editor" w:date="2022-08-30T09:20:00Z">
                  <w:rPr/>
                </w:rPrChange>
              </w:rPr>
              <w:t xml:space="preserve"> </w:t>
            </w:r>
            <w:del w:id="1331" w:author="ALE editor" w:date="2022-08-30T09:43:00Z">
              <w:r w:rsidRPr="00AB5A3B" w:rsidDel="008555A1">
                <w:rPr>
                  <w:rFonts w:asciiTheme="majorBidi" w:hAnsiTheme="majorBidi" w:cstheme="majorBidi"/>
                  <w:sz w:val="24"/>
                  <w:szCs w:val="24"/>
                  <w:rPrChange w:id="1332" w:author="ALE editor" w:date="2022-08-30T09:20:00Z">
                    <w:rPr/>
                  </w:rPrChange>
                </w:rPr>
                <w:delText>in task accomplishment</w:delText>
              </w:r>
            </w:del>
          </w:p>
        </w:tc>
        <w:tc>
          <w:tcPr>
            <w:tcW w:w="3150" w:type="dxa"/>
            <w:tcBorders>
              <w:top w:val="single" w:sz="4" w:space="0" w:color="auto"/>
              <w:bottom w:val="single" w:sz="4" w:space="0" w:color="auto"/>
            </w:tcBorders>
            <w:shd w:val="clear" w:color="auto" w:fill="E7E6E6" w:themeFill="background2"/>
            <w:vAlign w:val="center"/>
          </w:tcPr>
          <w:p w14:paraId="31494D45" w14:textId="18C42DE9" w:rsidR="00DA3379" w:rsidRPr="005B036E" w:rsidRDefault="00DA3379" w:rsidP="005B036E">
            <w:pPr>
              <w:spacing w:before="120" w:after="120" w:line="480" w:lineRule="auto"/>
              <w:rPr>
                <w:rFonts w:asciiTheme="majorBidi" w:hAnsiTheme="majorBidi" w:cstheme="majorBidi"/>
                <w:sz w:val="24"/>
                <w:szCs w:val="24"/>
              </w:rPr>
            </w:pPr>
            <w:r w:rsidRPr="005B036E">
              <w:rPr>
                <w:rFonts w:asciiTheme="majorBidi" w:hAnsiTheme="majorBidi" w:cstheme="majorBidi"/>
                <w:sz w:val="24"/>
                <w:szCs w:val="24"/>
              </w:rPr>
              <w:t>“</w:t>
            </w:r>
            <w:ins w:id="1333" w:author="ALE editor" w:date="2022-08-28T14:24:00Z">
              <w:r w:rsidR="00B578D1">
                <w:rPr>
                  <w:rFonts w:asciiTheme="majorBidi" w:hAnsiTheme="majorBidi" w:cstheme="majorBidi"/>
                  <w:sz w:val="24"/>
                  <w:szCs w:val="24"/>
                </w:rPr>
                <w:t>I</w:t>
              </w:r>
            </w:ins>
            <w:del w:id="1334" w:author="ALE editor" w:date="2022-08-28T14:24:00Z">
              <w:r w:rsidRPr="005B036E" w:rsidDel="00B578D1">
                <w:rPr>
                  <w:rFonts w:asciiTheme="majorBidi" w:hAnsiTheme="majorBidi" w:cstheme="majorBidi"/>
                  <w:sz w:val="24"/>
                  <w:szCs w:val="24"/>
                </w:rPr>
                <w:delText>i</w:delText>
              </w:r>
            </w:del>
            <w:r w:rsidRPr="005B036E">
              <w:rPr>
                <w:rFonts w:asciiTheme="majorBidi" w:hAnsiTheme="majorBidi" w:cstheme="majorBidi"/>
                <w:sz w:val="24"/>
                <w:szCs w:val="24"/>
              </w:rPr>
              <w:t>f it works</w:t>
            </w:r>
            <w:r w:rsidR="00B74FB2" w:rsidRPr="005B036E">
              <w:rPr>
                <w:rFonts w:asciiTheme="majorBidi" w:hAnsiTheme="majorBidi" w:cstheme="majorBidi"/>
                <w:sz w:val="24"/>
                <w:szCs w:val="24"/>
              </w:rPr>
              <w:t>,</w:t>
            </w:r>
            <w:r w:rsidRPr="005B036E">
              <w:rPr>
                <w:rFonts w:asciiTheme="majorBidi" w:hAnsiTheme="majorBidi" w:cstheme="majorBidi"/>
                <w:sz w:val="24"/>
                <w:szCs w:val="24"/>
              </w:rPr>
              <w:t xml:space="preserve"> don’t </w:t>
            </w:r>
            <w:r w:rsidR="001E2AA9" w:rsidRPr="005B036E">
              <w:rPr>
                <w:rFonts w:asciiTheme="majorBidi" w:hAnsiTheme="majorBidi" w:cstheme="majorBidi"/>
                <w:sz w:val="24"/>
                <w:szCs w:val="24"/>
              </w:rPr>
              <w:t xml:space="preserve">fix </w:t>
            </w:r>
            <w:r w:rsidRPr="005B036E">
              <w:rPr>
                <w:rFonts w:asciiTheme="majorBidi" w:hAnsiTheme="majorBidi" w:cstheme="majorBidi"/>
                <w:sz w:val="24"/>
                <w:szCs w:val="24"/>
              </w:rPr>
              <w:t>it</w:t>
            </w:r>
            <w:ins w:id="1335" w:author="ALE editor" w:date="2022-08-28T14:24:00Z">
              <w:r w:rsidR="00B578D1">
                <w:rPr>
                  <w:rFonts w:asciiTheme="majorBidi" w:hAnsiTheme="majorBidi" w:cstheme="majorBidi"/>
                  <w:sz w:val="24"/>
                  <w:szCs w:val="24"/>
                </w:rPr>
                <w:t>.</w:t>
              </w:r>
            </w:ins>
            <w:r w:rsidRPr="005B036E">
              <w:rPr>
                <w:rFonts w:asciiTheme="majorBidi" w:hAnsiTheme="majorBidi" w:cstheme="majorBidi"/>
                <w:sz w:val="24"/>
                <w:szCs w:val="24"/>
              </w:rPr>
              <w:t>”</w:t>
            </w:r>
          </w:p>
        </w:tc>
        <w:tc>
          <w:tcPr>
            <w:tcW w:w="3780" w:type="dxa"/>
            <w:tcBorders>
              <w:top w:val="single" w:sz="4" w:space="0" w:color="auto"/>
              <w:bottom w:val="single" w:sz="4" w:space="0" w:color="auto"/>
            </w:tcBorders>
            <w:shd w:val="clear" w:color="auto" w:fill="E7E6E6" w:themeFill="background2"/>
            <w:vAlign w:val="center"/>
          </w:tcPr>
          <w:p w14:paraId="41DC4B8A" w14:textId="4B296E79" w:rsidR="00CF168F" w:rsidRDefault="00DA3379" w:rsidP="005B036E">
            <w:pPr>
              <w:spacing w:before="120" w:after="120" w:line="480" w:lineRule="auto"/>
              <w:rPr>
                <w:ins w:id="1336" w:author="ALE editor" w:date="2022-08-28T14:24:00Z"/>
                <w:rFonts w:asciiTheme="majorBidi" w:hAnsiTheme="majorBidi" w:cstheme="majorBidi"/>
                <w:sz w:val="24"/>
                <w:szCs w:val="24"/>
              </w:rPr>
            </w:pPr>
            <w:r w:rsidRPr="005B036E">
              <w:rPr>
                <w:rFonts w:asciiTheme="majorBidi" w:hAnsiTheme="majorBidi" w:cstheme="majorBidi"/>
                <w:sz w:val="24"/>
                <w:szCs w:val="24"/>
              </w:rPr>
              <w:t>“Let’s see how it works</w:t>
            </w:r>
            <w:ins w:id="1337" w:author="ALE editor" w:date="2022-08-28T14:24:00Z">
              <w:r w:rsidR="00CF168F">
                <w:rPr>
                  <w:rFonts w:asciiTheme="majorBidi" w:hAnsiTheme="majorBidi" w:cstheme="majorBidi"/>
                  <w:sz w:val="24"/>
                  <w:szCs w:val="24"/>
                </w:rPr>
                <w:t>.</w:t>
              </w:r>
            </w:ins>
            <w:r w:rsidRPr="005B036E">
              <w:rPr>
                <w:rFonts w:asciiTheme="majorBidi" w:hAnsiTheme="majorBidi" w:cstheme="majorBidi"/>
                <w:sz w:val="24"/>
                <w:szCs w:val="24"/>
              </w:rPr>
              <w:t>”</w:t>
            </w:r>
            <w:ins w:id="1338" w:author="ALE editor" w:date="2022-08-28T16:29:00Z">
              <w:r w:rsidR="009A4ABA">
                <w:rPr>
                  <w:rStyle w:val="EndnoteReference"/>
                  <w:rFonts w:asciiTheme="majorBidi" w:hAnsiTheme="majorBidi" w:cstheme="majorBidi"/>
                  <w:sz w:val="24"/>
                  <w:szCs w:val="24"/>
                </w:rPr>
                <w:endnoteReference w:id="39"/>
              </w:r>
            </w:ins>
          </w:p>
          <w:p w14:paraId="5516F977" w14:textId="3F837B4F" w:rsidR="00DA3379" w:rsidRPr="005B036E" w:rsidRDefault="000B170A" w:rsidP="005B036E">
            <w:pPr>
              <w:spacing w:before="120" w:after="120" w:line="480" w:lineRule="auto"/>
              <w:rPr>
                <w:rFonts w:asciiTheme="majorBidi" w:hAnsiTheme="majorBidi" w:cstheme="majorBidi"/>
                <w:sz w:val="24"/>
                <w:szCs w:val="24"/>
              </w:rPr>
            </w:pPr>
            <w:del w:id="1339" w:author="ALE editor" w:date="2022-08-28T14:24:00Z">
              <w:r w:rsidRPr="005B036E" w:rsidDel="00CF168F">
                <w:rPr>
                  <w:rFonts w:asciiTheme="majorBidi" w:hAnsiTheme="majorBidi" w:cstheme="majorBidi"/>
                  <w:sz w:val="24"/>
                  <w:szCs w:val="24"/>
                </w:rPr>
                <w:delText>.</w:delText>
              </w:r>
              <w:r w:rsidR="00B74FB2" w:rsidRPr="005B036E" w:rsidDel="00CF168F">
                <w:rPr>
                  <w:rFonts w:asciiTheme="majorBidi" w:hAnsiTheme="majorBidi" w:cstheme="majorBidi"/>
                  <w:sz w:val="24"/>
                  <w:szCs w:val="24"/>
                </w:rPr>
                <w:delText xml:space="preserve"> </w:delText>
              </w:r>
            </w:del>
            <w:r w:rsidR="00B74FB2" w:rsidRPr="005B036E">
              <w:rPr>
                <w:rFonts w:asciiTheme="majorBidi" w:hAnsiTheme="majorBidi" w:cstheme="majorBidi"/>
                <w:sz w:val="24"/>
                <w:szCs w:val="24"/>
              </w:rPr>
              <w:t xml:space="preserve">“Let’s </w:t>
            </w:r>
            <w:r w:rsidR="009C1B89" w:rsidRPr="005B036E">
              <w:rPr>
                <w:rFonts w:asciiTheme="majorBidi" w:hAnsiTheme="majorBidi" w:cstheme="majorBidi"/>
                <w:sz w:val="24"/>
                <w:szCs w:val="24"/>
              </w:rPr>
              <w:t>tweak</w:t>
            </w:r>
            <w:r w:rsidR="00B74FB2" w:rsidRPr="005B036E">
              <w:rPr>
                <w:rFonts w:asciiTheme="majorBidi" w:hAnsiTheme="majorBidi" w:cstheme="majorBidi"/>
                <w:sz w:val="24"/>
                <w:szCs w:val="24"/>
              </w:rPr>
              <w:t>/hack this</w:t>
            </w:r>
            <w:ins w:id="1340" w:author="ALE editor" w:date="2022-08-28T16:53:00Z">
              <w:r w:rsidR="003C2C2E">
                <w:rPr>
                  <w:rFonts w:asciiTheme="majorBidi" w:hAnsiTheme="majorBidi" w:cstheme="majorBidi"/>
                  <w:sz w:val="24"/>
                  <w:szCs w:val="24"/>
                </w:rPr>
                <w:t>.</w:t>
              </w:r>
            </w:ins>
            <w:r w:rsidR="00B74FB2" w:rsidRPr="005B036E">
              <w:rPr>
                <w:rFonts w:asciiTheme="majorBidi" w:hAnsiTheme="majorBidi" w:cstheme="majorBidi"/>
                <w:sz w:val="24"/>
                <w:szCs w:val="24"/>
              </w:rPr>
              <w:t>”</w:t>
            </w:r>
          </w:p>
        </w:tc>
      </w:tr>
      <w:tr w:rsidR="00DA3379" w:rsidRPr="005B036E" w14:paraId="393EB2FF" w14:textId="77777777" w:rsidTr="009E73D9">
        <w:trPr>
          <w:jc w:val="center"/>
        </w:trPr>
        <w:tc>
          <w:tcPr>
            <w:tcW w:w="2790" w:type="dxa"/>
            <w:tcBorders>
              <w:top w:val="single" w:sz="4" w:space="0" w:color="auto"/>
              <w:bottom w:val="single" w:sz="4" w:space="0" w:color="auto"/>
            </w:tcBorders>
            <w:shd w:val="clear" w:color="auto" w:fill="auto"/>
            <w:vAlign w:val="center"/>
          </w:tcPr>
          <w:p w14:paraId="72618A5D" w14:textId="44981F3A" w:rsidR="00DA3379" w:rsidRPr="00AB5A3B" w:rsidRDefault="001F4D92" w:rsidP="001F4D92">
            <w:pPr>
              <w:pStyle w:val="ListParagraph"/>
              <w:numPr>
                <w:ilvl w:val="0"/>
                <w:numId w:val="14"/>
              </w:numPr>
              <w:spacing w:before="120" w:after="120" w:line="480" w:lineRule="auto"/>
              <w:ind w:left="428"/>
              <w:rPr>
                <w:rFonts w:asciiTheme="majorBidi" w:hAnsiTheme="majorBidi" w:cstheme="majorBidi"/>
                <w:sz w:val="24"/>
                <w:szCs w:val="24"/>
                <w:rPrChange w:id="1341" w:author="ALE editor" w:date="2022-08-30T09:20:00Z">
                  <w:rPr/>
                </w:rPrChange>
              </w:rPr>
              <w:pPrChange w:id="1342" w:author="ALE editor" w:date="2022-08-30T09:31:00Z">
                <w:pPr>
                  <w:spacing w:before="120" w:after="120" w:line="480" w:lineRule="auto"/>
                </w:pPr>
              </w:pPrChange>
            </w:pPr>
            <w:ins w:id="1343" w:author="ALE editor" w:date="2022-08-30T09:33:00Z">
              <w:r w:rsidRPr="001F4D92">
                <w:rPr>
                  <w:rFonts w:asciiTheme="majorBidi" w:hAnsiTheme="majorBidi" w:cstheme="majorBidi"/>
                  <w:sz w:val="24"/>
                  <w:szCs w:val="24"/>
                </w:rPr>
                <w:t>T</w:t>
              </w:r>
              <w:r w:rsidRPr="001F4D92">
                <w:rPr>
                  <w:rFonts w:asciiTheme="majorBidi" w:hAnsiTheme="majorBidi" w:cstheme="majorBidi"/>
                  <w:sz w:val="24"/>
                  <w:szCs w:val="24"/>
                  <w:rPrChange w:id="1344" w:author="ALE editor" w:date="2022-08-30T09:33:00Z">
                    <w:rPr/>
                  </w:rPrChange>
                </w:rPr>
                <w:t>he</w:t>
              </w:r>
              <w:r>
                <w:t xml:space="preserve"> </w:t>
              </w:r>
            </w:ins>
            <w:r w:rsidR="00DA3379" w:rsidRPr="00AB5A3B">
              <w:rPr>
                <w:rFonts w:asciiTheme="majorBidi" w:hAnsiTheme="majorBidi" w:cstheme="majorBidi"/>
                <w:sz w:val="24"/>
                <w:szCs w:val="24"/>
                <w:rPrChange w:id="1345" w:author="ALE editor" w:date="2022-08-30T09:20:00Z">
                  <w:rPr/>
                </w:rPrChange>
              </w:rPr>
              <w:t xml:space="preserve">Logical </w:t>
            </w:r>
            <w:ins w:id="1346" w:author="ALE editor" w:date="2022-08-30T09:33:00Z">
              <w:r>
                <w:rPr>
                  <w:rFonts w:asciiTheme="majorBidi" w:hAnsiTheme="majorBidi" w:cstheme="majorBidi"/>
                  <w:sz w:val="24"/>
                  <w:szCs w:val="24"/>
                </w:rPr>
                <w:t>F</w:t>
              </w:r>
            </w:ins>
            <w:del w:id="1347" w:author="ALE editor" w:date="2022-08-30T09:33:00Z">
              <w:r w:rsidR="001E2AA9" w:rsidRPr="00AB5A3B" w:rsidDel="001F4D92">
                <w:rPr>
                  <w:rFonts w:asciiTheme="majorBidi" w:hAnsiTheme="majorBidi" w:cstheme="majorBidi"/>
                  <w:sz w:val="24"/>
                  <w:szCs w:val="24"/>
                  <w:rPrChange w:id="1348" w:author="ALE editor" w:date="2022-08-30T09:20:00Z">
                    <w:rPr/>
                  </w:rPrChange>
                </w:rPr>
                <w:delText>f</w:delText>
              </w:r>
            </w:del>
            <w:r w:rsidR="00DA3379" w:rsidRPr="00AB5A3B">
              <w:rPr>
                <w:rFonts w:asciiTheme="majorBidi" w:hAnsiTheme="majorBidi" w:cstheme="majorBidi"/>
                <w:sz w:val="24"/>
                <w:szCs w:val="24"/>
                <w:rPrChange w:id="1349" w:author="ALE editor" w:date="2022-08-30T09:20:00Z">
                  <w:rPr/>
                </w:rPrChange>
              </w:rPr>
              <w:t>rame</w:t>
            </w:r>
            <w:r w:rsidR="009C1B89" w:rsidRPr="00AB5A3B">
              <w:rPr>
                <w:rFonts w:asciiTheme="majorBidi" w:hAnsiTheme="majorBidi" w:cstheme="majorBidi"/>
                <w:sz w:val="24"/>
                <w:szCs w:val="24"/>
                <w:rPrChange w:id="1350" w:author="ALE editor" w:date="2022-08-30T09:20:00Z">
                  <w:rPr/>
                </w:rPrChange>
              </w:rPr>
              <w:t>work</w:t>
            </w:r>
            <w:r w:rsidR="005E0520" w:rsidRPr="00AB5A3B">
              <w:rPr>
                <w:rFonts w:asciiTheme="majorBidi" w:hAnsiTheme="majorBidi" w:cstheme="majorBidi"/>
                <w:sz w:val="24"/>
                <w:szCs w:val="24"/>
                <w:rPrChange w:id="1351" w:author="ALE editor" w:date="2022-08-30T09:20:00Z">
                  <w:rPr/>
                </w:rPrChange>
              </w:rPr>
              <w:t xml:space="preserve"> </w:t>
            </w:r>
            <w:del w:id="1352" w:author="ALE editor" w:date="2022-08-30T09:33:00Z">
              <w:r w:rsidR="00560856" w:rsidRPr="001F4D92" w:rsidDel="001F4D92">
                <w:rPr>
                  <w:rFonts w:asciiTheme="majorBidi" w:hAnsiTheme="majorBidi" w:cstheme="majorBidi"/>
                  <w:sz w:val="24"/>
                  <w:szCs w:val="24"/>
                  <w:rPrChange w:id="1353" w:author="ALE editor" w:date="2022-08-30T09:33:00Z">
                    <w:rPr/>
                  </w:rPrChange>
                </w:rPr>
                <w:delText>focus</w:delText>
              </w:r>
            </w:del>
            <w:ins w:id="1354" w:author="ALE editor" w:date="2022-08-30T09:33:00Z">
              <w:r w:rsidRPr="001F4D92">
                <w:rPr>
                  <w:rFonts w:asciiTheme="majorBidi" w:hAnsiTheme="majorBidi" w:cstheme="majorBidi"/>
                  <w:sz w:val="24"/>
                  <w:szCs w:val="24"/>
                </w:rPr>
                <w:t>A</w:t>
              </w:r>
              <w:r w:rsidRPr="001F4D92">
                <w:rPr>
                  <w:rFonts w:asciiTheme="majorBidi" w:hAnsiTheme="majorBidi" w:cstheme="majorBidi"/>
                  <w:sz w:val="24"/>
                  <w:szCs w:val="24"/>
                  <w:rPrChange w:id="1355" w:author="ALE editor" w:date="2022-08-30T09:33:00Z">
                    <w:rPr/>
                  </w:rPrChange>
                </w:rPr>
                <w:t>pproach</w:t>
              </w:r>
            </w:ins>
          </w:p>
        </w:tc>
        <w:tc>
          <w:tcPr>
            <w:tcW w:w="3150" w:type="dxa"/>
            <w:tcBorders>
              <w:top w:val="single" w:sz="4" w:space="0" w:color="auto"/>
              <w:bottom w:val="single" w:sz="4" w:space="0" w:color="auto"/>
            </w:tcBorders>
            <w:shd w:val="clear" w:color="auto" w:fill="auto"/>
            <w:vAlign w:val="center"/>
          </w:tcPr>
          <w:p w14:paraId="2761B81C" w14:textId="33498DD1" w:rsidR="00DA3379" w:rsidRPr="005B036E" w:rsidRDefault="00DA3379" w:rsidP="005B036E">
            <w:pPr>
              <w:spacing w:before="120" w:after="120" w:line="480" w:lineRule="auto"/>
              <w:rPr>
                <w:rFonts w:asciiTheme="majorBidi" w:hAnsiTheme="majorBidi" w:cstheme="majorBidi"/>
                <w:sz w:val="24"/>
                <w:szCs w:val="24"/>
              </w:rPr>
            </w:pPr>
            <w:r w:rsidRPr="005B036E">
              <w:rPr>
                <w:rFonts w:asciiTheme="majorBidi" w:hAnsiTheme="majorBidi" w:cstheme="majorBidi"/>
                <w:sz w:val="24"/>
                <w:szCs w:val="24"/>
              </w:rPr>
              <w:t>Outputs</w:t>
            </w:r>
          </w:p>
        </w:tc>
        <w:tc>
          <w:tcPr>
            <w:tcW w:w="3780" w:type="dxa"/>
            <w:tcBorders>
              <w:top w:val="single" w:sz="4" w:space="0" w:color="auto"/>
              <w:bottom w:val="single" w:sz="4" w:space="0" w:color="auto"/>
            </w:tcBorders>
            <w:shd w:val="clear" w:color="auto" w:fill="auto"/>
            <w:vAlign w:val="center"/>
          </w:tcPr>
          <w:p w14:paraId="051DC2F1" w14:textId="148FE52A" w:rsidR="00DA3379" w:rsidRPr="005B036E" w:rsidRDefault="005A4E9E" w:rsidP="005B036E">
            <w:pPr>
              <w:spacing w:before="120" w:after="120" w:line="480" w:lineRule="auto"/>
              <w:rPr>
                <w:rFonts w:asciiTheme="majorBidi" w:hAnsiTheme="majorBidi" w:cstheme="majorBidi"/>
                <w:sz w:val="24"/>
                <w:szCs w:val="24"/>
              </w:rPr>
            </w:pPr>
            <w:r w:rsidRPr="005B036E">
              <w:rPr>
                <w:rFonts w:asciiTheme="majorBidi" w:hAnsiTheme="majorBidi" w:cstheme="majorBidi"/>
                <w:sz w:val="24"/>
                <w:szCs w:val="24"/>
              </w:rPr>
              <w:t>Results</w:t>
            </w:r>
            <w:ins w:id="1356" w:author="ALE editor" w:date="2022-08-28T14:25:00Z">
              <w:r w:rsidR="00CF168F">
                <w:rPr>
                  <w:rFonts w:asciiTheme="majorBidi" w:hAnsiTheme="majorBidi" w:cstheme="majorBidi"/>
                  <w:sz w:val="24"/>
                  <w:szCs w:val="24"/>
                </w:rPr>
                <w:t xml:space="preserve">, </w:t>
              </w:r>
            </w:ins>
            <w:del w:id="1357" w:author="ALE editor" w:date="2022-08-28T14:25:00Z">
              <w:r w:rsidRPr="005B036E" w:rsidDel="00CF168F">
                <w:rPr>
                  <w:rFonts w:asciiTheme="majorBidi" w:hAnsiTheme="majorBidi" w:cstheme="majorBidi"/>
                  <w:sz w:val="24"/>
                  <w:szCs w:val="24"/>
                </w:rPr>
                <w:delText xml:space="preserve">. </w:delText>
              </w:r>
              <w:r w:rsidR="00DA3379" w:rsidRPr="005B036E" w:rsidDel="00CF168F">
                <w:rPr>
                  <w:rFonts w:asciiTheme="majorBidi" w:hAnsiTheme="majorBidi" w:cstheme="majorBidi"/>
                  <w:sz w:val="24"/>
                  <w:szCs w:val="24"/>
                </w:rPr>
                <w:delText>I</w:delText>
              </w:r>
            </w:del>
            <w:ins w:id="1358" w:author="ALE editor" w:date="2022-08-28T14:25:00Z">
              <w:r w:rsidR="00CF168F">
                <w:rPr>
                  <w:rFonts w:asciiTheme="majorBidi" w:hAnsiTheme="majorBidi" w:cstheme="majorBidi"/>
                  <w:sz w:val="24"/>
                  <w:szCs w:val="24"/>
                </w:rPr>
                <w:t>i</w:t>
              </w:r>
            </w:ins>
            <w:r w:rsidR="00DA3379" w:rsidRPr="005B036E">
              <w:rPr>
                <w:rFonts w:asciiTheme="majorBidi" w:hAnsiTheme="majorBidi" w:cstheme="majorBidi"/>
                <w:sz w:val="24"/>
                <w:szCs w:val="24"/>
              </w:rPr>
              <w:t>mpact</w:t>
            </w:r>
          </w:p>
        </w:tc>
      </w:tr>
      <w:tr w:rsidR="00DA3379" w:rsidRPr="005B036E" w14:paraId="3DB9586D" w14:textId="77777777" w:rsidTr="009E73D9">
        <w:trPr>
          <w:jc w:val="center"/>
        </w:trPr>
        <w:tc>
          <w:tcPr>
            <w:tcW w:w="2790" w:type="dxa"/>
            <w:tcBorders>
              <w:top w:val="single" w:sz="4" w:space="0" w:color="auto"/>
              <w:bottom w:val="single" w:sz="4" w:space="0" w:color="auto"/>
            </w:tcBorders>
            <w:shd w:val="clear" w:color="auto" w:fill="E7E6E6" w:themeFill="background2"/>
            <w:vAlign w:val="center"/>
          </w:tcPr>
          <w:p w14:paraId="386065F1" w14:textId="60703F92" w:rsidR="00DA3379" w:rsidRPr="00AB5A3B" w:rsidRDefault="00DA3379" w:rsidP="001F4D92">
            <w:pPr>
              <w:pStyle w:val="ListParagraph"/>
              <w:numPr>
                <w:ilvl w:val="0"/>
                <w:numId w:val="14"/>
              </w:numPr>
              <w:spacing w:before="120" w:after="120" w:line="480" w:lineRule="auto"/>
              <w:ind w:left="428"/>
              <w:rPr>
                <w:rFonts w:asciiTheme="majorBidi" w:hAnsiTheme="majorBidi" w:cstheme="majorBidi"/>
                <w:sz w:val="24"/>
                <w:szCs w:val="24"/>
                <w:rPrChange w:id="1359" w:author="ALE editor" w:date="2022-08-30T09:20:00Z">
                  <w:rPr/>
                </w:rPrChange>
              </w:rPr>
              <w:pPrChange w:id="1360" w:author="ALE editor" w:date="2022-08-30T09:31:00Z">
                <w:pPr>
                  <w:spacing w:before="120" w:after="120" w:line="480" w:lineRule="auto"/>
                </w:pPr>
              </w:pPrChange>
            </w:pPr>
            <w:r w:rsidRPr="00AB5A3B">
              <w:rPr>
                <w:rFonts w:asciiTheme="majorBidi" w:hAnsiTheme="majorBidi" w:cstheme="majorBidi"/>
                <w:sz w:val="24"/>
                <w:szCs w:val="24"/>
                <w:rPrChange w:id="1361" w:author="ALE editor" w:date="2022-08-30T09:20:00Z">
                  <w:rPr/>
                </w:rPrChange>
              </w:rPr>
              <w:t xml:space="preserve">Organizational </w:t>
            </w:r>
            <w:r w:rsidR="001E2AA9" w:rsidRPr="00AB5A3B">
              <w:rPr>
                <w:rFonts w:asciiTheme="majorBidi" w:hAnsiTheme="majorBidi" w:cstheme="majorBidi"/>
                <w:sz w:val="24"/>
                <w:szCs w:val="24"/>
                <w:rPrChange w:id="1362" w:author="ALE editor" w:date="2022-08-30T09:20:00Z">
                  <w:rPr/>
                </w:rPrChange>
              </w:rPr>
              <w:t>cl</w:t>
            </w:r>
            <w:r w:rsidRPr="00AB5A3B">
              <w:rPr>
                <w:rFonts w:asciiTheme="majorBidi" w:hAnsiTheme="majorBidi" w:cstheme="majorBidi"/>
                <w:sz w:val="24"/>
                <w:szCs w:val="24"/>
                <w:rPrChange w:id="1363" w:author="ALE editor" w:date="2022-08-30T09:20:00Z">
                  <w:rPr/>
                </w:rPrChange>
              </w:rPr>
              <w:t>imate</w:t>
            </w:r>
            <w:r w:rsidR="00577644" w:rsidRPr="00AB5A3B">
              <w:rPr>
                <w:rFonts w:asciiTheme="majorBidi" w:hAnsiTheme="majorBidi" w:cstheme="majorBidi"/>
                <w:sz w:val="24"/>
                <w:szCs w:val="24"/>
                <w:rPrChange w:id="1364" w:author="ALE editor" w:date="2022-08-30T09:20:00Z">
                  <w:rPr/>
                </w:rPrChange>
              </w:rPr>
              <w:t xml:space="preserve"> fostered</w:t>
            </w:r>
          </w:p>
        </w:tc>
        <w:tc>
          <w:tcPr>
            <w:tcW w:w="3150" w:type="dxa"/>
            <w:tcBorders>
              <w:top w:val="single" w:sz="4" w:space="0" w:color="auto"/>
              <w:bottom w:val="single" w:sz="4" w:space="0" w:color="auto"/>
            </w:tcBorders>
            <w:shd w:val="clear" w:color="auto" w:fill="E7E6E6" w:themeFill="background2"/>
            <w:vAlign w:val="center"/>
          </w:tcPr>
          <w:p w14:paraId="4E703197" w14:textId="0CF0C06E" w:rsidR="00DA3379" w:rsidRPr="005B036E" w:rsidRDefault="00DA3379" w:rsidP="005B036E">
            <w:pPr>
              <w:spacing w:before="120" w:after="120" w:line="480" w:lineRule="auto"/>
              <w:rPr>
                <w:rFonts w:asciiTheme="majorBidi" w:hAnsiTheme="majorBidi" w:cstheme="majorBidi"/>
                <w:sz w:val="24"/>
                <w:szCs w:val="24"/>
              </w:rPr>
            </w:pPr>
            <w:r w:rsidRPr="005B036E">
              <w:rPr>
                <w:rFonts w:asciiTheme="majorBidi" w:hAnsiTheme="majorBidi" w:cstheme="majorBidi"/>
                <w:sz w:val="24"/>
                <w:szCs w:val="24"/>
              </w:rPr>
              <w:t>Serious</w:t>
            </w:r>
            <w:del w:id="1365" w:author="ALE editor" w:date="2022-08-28T14:25:00Z">
              <w:r w:rsidRPr="005B036E" w:rsidDel="00CF168F">
                <w:rPr>
                  <w:rFonts w:asciiTheme="majorBidi" w:hAnsiTheme="majorBidi" w:cstheme="majorBidi"/>
                  <w:sz w:val="24"/>
                  <w:szCs w:val="24"/>
                </w:rPr>
                <w:delText>ness</w:delText>
              </w:r>
            </w:del>
            <w:r w:rsidR="00577644" w:rsidRPr="005B036E">
              <w:rPr>
                <w:rFonts w:asciiTheme="majorBidi" w:hAnsiTheme="majorBidi" w:cstheme="majorBidi"/>
                <w:sz w:val="24"/>
                <w:szCs w:val="24"/>
              </w:rPr>
              <w:t>. Professiona</w:t>
            </w:r>
            <w:ins w:id="1366" w:author="ALE editor" w:date="2022-08-28T14:25:00Z">
              <w:r w:rsidR="00CF168F">
                <w:rPr>
                  <w:rFonts w:asciiTheme="majorBidi" w:hAnsiTheme="majorBidi" w:cstheme="majorBidi"/>
                  <w:sz w:val="24"/>
                  <w:szCs w:val="24"/>
                </w:rPr>
                <w:t>l</w:t>
              </w:r>
            </w:ins>
            <w:del w:id="1367" w:author="ALE editor" w:date="2022-08-28T14:25:00Z">
              <w:r w:rsidR="00577644" w:rsidRPr="005B036E" w:rsidDel="00CF168F">
                <w:rPr>
                  <w:rFonts w:asciiTheme="majorBidi" w:hAnsiTheme="majorBidi" w:cstheme="majorBidi"/>
                  <w:sz w:val="24"/>
                  <w:szCs w:val="24"/>
                </w:rPr>
                <w:delText>lism</w:delText>
              </w:r>
            </w:del>
            <w:r w:rsidR="00577644" w:rsidRPr="005B036E">
              <w:rPr>
                <w:rFonts w:asciiTheme="majorBidi" w:hAnsiTheme="majorBidi" w:cstheme="majorBidi"/>
                <w:sz w:val="24"/>
                <w:szCs w:val="24"/>
              </w:rPr>
              <w:t>.</w:t>
            </w:r>
          </w:p>
        </w:tc>
        <w:tc>
          <w:tcPr>
            <w:tcW w:w="3780" w:type="dxa"/>
            <w:tcBorders>
              <w:top w:val="single" w:sz="4" w:space="0" w:color="auto"/>
              <w:bottom w:val="single" w:sz="4" w:space="0" w:color="auto"/>
            </w:tcBorders>
            <w:shd w:val="clear" w:color="auto" w:fill="E7E6E6" w:themeFill="background2"/>
            <w:vAlign w:val="center"/>
          </w:tcPr>
          <w:p w14:paraId="3565A5F2" w14:textId="45719136" w:rsidR="00DA3379" w:rsidRPr="005B036E" w:rsidRDefault="00DA3379" w:rsidP="005B036E">
            <w:pPr>
              <w:spacing w:before="120" w:after="120" w:line="480" w:lineRule="auto"/>
              <w:rPr>
                <w:rFonts w:asciiTheme="majorBidi" w:hAnsiTheme="majorBidi" w:cstheme="majorBidi"/>
                <w:sz w:val="24"/>
                <w:szCs w:val="24"/>
              </w:rPr>
            </w:pPr>
            <w:r w:rsidRPr="005B036E">
              <w:rPr>
                <w:rFonts w:asciiTheme="majorBidi" w:hAnsiTheme="majorBidi" w:cstheme="majorBidi"/>
                <w:sz w:val="24"/>
                <w:szCs w:val="24"/>
              </w:rPr>
              <w:t>Playful</w:t>
            </w:r>
            <w:del w:id="1368" w:author="ALE editor" w:date="2022-08-28T14:25:00Z">
              <w:r w:rsidRPr="005B036E" w:rsidDel="00CF168F">
                <w:rPr>
                  <w:rFonts w:asciiTheme="majorBidi" w:hAnsiTheme="majorBidi" w:cstheme="majorBidi"/>
                  <w:sz w:val="24"/>
                  <w:szCs w:val="24"/>
                </w:rPr>
                <w:delText>ness</w:delText>
              </w:r>
            </w:del>
            <w:r w:rsidR="00577644" w:rsidRPr="005B036E">
              <w:rPr>
                <w:rFonts w:asciiTheme="majorBidi" w:hAnsiTheme="majorBidi" w:cstheme="majorBidi"/>
                <w:sz w:val="24"/>
                <w:szCs w:val="24"/>
              </w:rPr>
              <w:t xml:space="preserve">. </w:t>
            </w:r>
            <w:r w:rsidR="006A55DD" w:rsidRPr="005B036E">
              <w:rPr>
                <w:rFonts w:asciiTheme="majorBidi" w:hAnsiTheme="majorBidi" w:cstheme="majorBidi"/>
                <w:sz w:val="24"/>
                <w:szCs w:val="24"/>
              </w:rPr>
              <w:t>Curiosity</w:t>
            </w:r>
            <w:r w:rsidR="00577644" w:rsidRPr="005B036E">
              <w:rPr>
                <w:rFonts w:asciiTheme="majorBidi" w:hAnsiTheme="majorBidi" w:cstheme="majorBidi"/>
                <w:sz w:val="24"/>
                <w:szCs w:val="24"/>
              </w:rPr>
              <w:t>.</w:t>
            </w:r>
          </w:p>
        </w:tc>
      </w:tr>
      <w:tr w:rsidR="00DA3379" w:rsidRPr="005B036E" w14:paraId="100D0A7D" w14:textId="77777777" w:rsidTr="009E73D9">
        <w:trPr>
          <w:jc w:val="center"/>
        </w:trPr>
        <w:tc>
          <w:tcPr>
            <w:tcW w:w="2790" w:type="dxa"/>
            <w:tcBorders>
              <w:top w:val="single" w:sz="4" w:space="0" w:color="auto"/>
              <w:bottom w:val="single" w:sz="4" w:space="0" w:color="auto"/>
            </w:tcBorders>
            <w:shd w:val="clear" w:color="auto" w:fill="auto"/>
            <w:vAlign w:val="center"/>
          </w:tcPr>
          <w:p w14:paraId="06351F84" w14:textId="6AAC55E0" w:rsidR="00DA3379" w:rsidRPr="00AB5A3B" w:rsidRDefault="00DA3379" w:rsidP="001F4D92">
            <w:pPr>
              <w:pStyle w:val="ListParagraph"/>
              <w:numPr>
                <w:ilvl w:val="0"/>
                <w:numId w:val="14"/>
              </w:numPr>
              <w:spacing w:before="120" w:after="120" w:line="480" w:lineRule="auto"/>
              <w:ind w:left="428"/>
              <w:rPr>
                <w:rFonts w:asciiTheme="majorBidi" w:hAnsiTheme="majorBidi" w:cstheme="majorBidi"/>
                <w:sz w:val="24"/>
                <w:szCs w:val="24"/>
                <w:rPrChange w:id="1369" w:author="ALE editor" w:date="2022-08-30T09:21:00Z">
                  <w:rPr/>
                </w:rPrChange>
              </w:rPr>
              <w:pPrChange w:id="1370" w:author="ALE editor" w:date="2022-08-30T09:31:00Z">
                <w:pPr>
                  <w:spacing w:before="120" w:after="120" w:line="480" w:lineRule="auto"/>
                </w:pPr>
              </w:pPrChange>
            </w:pPr>
            <w:r w:rsidRPr="00AB5A3B">
              <w:rPr>
                <w:rFonts w:asciiTheme="majorBidi" w:hAnsiTheme="majorBidi" w:cstheme="majorBidi"/>
                <w:sz w:val="24"/>
                <w:szCs w:val="24"/>
                <w:rPrChange w:id="1371" w:author="ALE editor" w:date="2022-08-30T09:21:00Z">
                  <w:rPr/>
                </w:rPrChange>
              </w:rPr>
              <w:t xml:space="preserve">Time </w:t>
            </w:r>
            <w:del w:id="1372" w:author="ALE editor" w:date="2022-08-30T09:34:00Z">
              <w:r w:rsidRPr="001F4D92" w:rsidDel="001F4D92">
                <w:rPr>
                  <w:rFonts w:asciiTheme="majorBidi" w:hAnsiTheme="majorBidi" w:cstheme="majorBidi"/>
                  <w:sz w:val="24"/>
                  <w:szCs w:val="24"/>
                  <w:rPrChange w:id="1373" w:author="ALE editor" w:date="2022-08-30T09:34:00Z">
                    <w:rPr/>
                  </w:rPrChange>
                </w:rPr>
                <w:delText>focus</w:delText>
              </w:r>
            </w:del>
            <w:ins w:id="1374" w:author="ALE editor" w:date="2022-08-30T09:34:00Z">
              <w:r w:rsidR="001F4D92" w:rsidRPr="001F4D92">
                <w:rPr>
                  <w:rFonts w:asciiTheme="majorBidi" w:hAnsiTheme="majorBidi" w:cstheme="majorBidi"/>
                  <w:sz w:val="24"/>
                  <w:szCs w:val="24"/>
                </w:rPr>
                <w:t>f</w:t>
              </w:r>
              <w:r w:rsidR="001F4D92" w:rsidRPr="001F4D92">
                <w:rPr>
                  <w:rFonts w:asciiTheme="majorBidi" w:hAnsiTheme="majorBidi" w:cstheme="majorBidi"/>
                  <w:sz w:val="24"/>
                  <w:szCs w:val="24"/>
                  <w:rPrChange w:id="1375" w:author="ALE editor" w:date="2022-08-30T09:34:00Z">
                    <w:rPr/>
                  </w:rPrChange>
                </w:rPr>
                <w:t>raming</w:t>
              </w:r>
            </w:ins>
          </w:p>
        </w:tc>
        <w:tc>
          <w:tcPr>
            <w:tcW w:w="3150" w:type="dxa"/>
            <w:tcBorders>
              <w:top w:val="single" w:sz="4" w:space="0" w:color="auto"/>
              <w:bottom w:val="single" w:sz="4" w:space="0" w:color="auto"/>
            </w:tcBorders>
            <w:shd w:val="clear" w:color="auto" w:fill="auto"/>
            <w:vAlign w:val="center"/>
          </w:tcPr>
          <w:p w14:paraId="37F6A078" w14:textId="3BDADED6" w:rsidR="00DA3379" w:rsidRPr="005B036E" w:rsidRDefault="00DA3379" w:rsidP="005B036E">
            <w:pPr>
              <w:spacing w:before="120" w:after="120" w:line="480" w:lineRule="auto"/>
              <w:rPr>
                <w:rFonts w:asciiTheme="majorBidi" w:hAnsiTheme="majorBidi" w:cstheme="majorBidi"/>
                <w:sz w:val="24"/>
                <w:szCs w:val="24"/>
              </w:rPr>
            </w:pPr>
            <w:r w:rsidRPr="005B036E">
              <w:rPr>
                <w:rFonts w:asciiTheme="majorBidi" w:hAnsiTheme="majorBidi" w:cstheme="majorBidi"/>
                <w:sz w:val="24"/>
                <w:szCs w:val="24"/>
              </w:rPr>
              <w:t>Past then present</w:t>
            </w:r>
            <w:r w:rsidR="00441A5B" w:rsidRPr="005B036E">
              <w:rPr>
                <w:rFonts w:asciiTheme="majorBidi" w:hAnsiTheme="majorBidi" w:cstheme="majorBidi"/>
                <w:sz w:val="24"/>
                <w:szCs w:val="24"/>
              </w:rPr>
              <w:t xml:space="preserve">. Managers draw from previous </w:t>
            </w:r>
            <w:r w:rsidR="00441A5B" w:rsidRPr="005B036E">
              <w:rPr>
                <w:rFonts w:asciiTheme="majorBidi" w:hAnsiTheme="majorBidi" w:cstheme="majorBidi"/>
                <w:sz w:val="24"/>
                <w:szCs w:val="24"/>
              </w:rPr>
              <w:lastRenderedPageBreak/>
              <w:t xml:space="preserve">experience </w:t>
            </w:r>
            <w:del w:id="1376" w:author="ALE editor" w:date="2022-08-28T16:54:00Z">
              <w:r w:rsidR="00441A5B" w:rsidRPr="005B036E" w:rsidDel="003C2C2E">
                <w:rPr>
                  <w:rFonts w:asciiTheme="majorBidi" w:hAnsiTheme="majorBidi" w:cstheme="majorBidi"/>
                  <w:sz w:val="24"/>
                  <w:szCs w:val="24"/>
                </w:rPr>
                <w:delText xml:space="preserve">and </w:delText>
              </w:r>
            </w:del>
            <w:ins w:id="1377" w:author="ALE editor" w:date="2022-08-28T16:54:00Z">
              <w:r w:rsidR="003C2C2E">
                <w:rPr>
                  <w:rFonts w:asciiTheme="majorBidi" w:hAnsiTheme="majorBidi" w:cstheme="majorBidi"/>
                  <w:sz w:val="24"/>
                  <w:szCs w:val="24"/>
                </w:rPr>
                <w:t xml:space="preserve">to make decisions about </w:t>
              </w:r>
            </w:ins>
            <w:del w:id="1378" w:author="ALE editor" w:date="2022-08-28T16:54:00Z">
              <w:r w:rsidR="00441A5B" w:rsidRPr="005B036E" w:rsidDel="003C2C2E">
                <w:rPr>
                  <w:rFonts w:asciiTheme="majorBidi" w:hAnsiTheme="majorBidi" w:cstheme="majorBidi"/>
                  <w:sz w:val="24"/>
                  <w:szCs w:val="24"/>
                </w:rPr>
                <w:delText xml:space="preserve">decide on </w:delText>
              </w:r>
            </w:del>
            <w:r w:rsidR="00441A5B" w:rsidRPr="005B036E">
              <w:rPr>
                <w:rFonts w:asciiTheme="majorBidi" w:hAnsiTheme="majorBidi" w:cstheme="majorBidi"/>
                <w:sz w:val="24"/>
                <w:szCs w:val="24"/>
              </w:rPr>
              <w:t>present issues.</w:t>
            </w:r>
          </w:p>
        </w:tc>
        <w:tc>
          <w:tcPr>
            <w:tcW w:w="3780" w:type="dxa"/>
            <w:tcBorders>
              <w:top w:val="single" w:sz="4" w:space="0" w:color="auto"/>
              <w:bottom w:val="single" w:sz="4" w:space="0" w:color="auto"/>
            </w:tcBorders>
            <w:shd w:val="clear" w:color="auto" w:fill="auto"/>
            <w:vAlign w:val="center"/>
          </w:tcPr>
          <w:p w14:paraId="0A821F33" w14:textId="5A2AFBE1" w:rsidR="00DA3379" w:rsidRPr="005B036E" w:rsidRDefault="00DA3379" w:rsidP="005B036E">
            <w:pPr>
              <w:spacing w:before="120" w:after="120" w:line="480" w:lineRule="auto"/>
              <w:rPr>
                <w:rFonts w:asciiTheme="majorBidi" w:hAnsiTheme="majorBidi" w:cstheme="majorBidi"/>
                <w:sz w:val="24"/>
                <w:szCs w:val="24"/>
              </w:rPr>
            </w:pPr>
            <w:r w:rsidRPr="005B036E">
              <w:rPr>
                <w:rFonts w:asciiTheme="majorBidi" w:hAnsiTheme="majorBidi" w:cstheme="majorBidi"/>
                <w:sz w:val="24"/>
                <w:szCs w:val="24"/>
              </w:rPr>
              <w:lastRenderedPageBreak/>
              <w:t xml:space="preserve">Future then </w:t>
            </w:r>
            <w:proofErr w:type="gramStart"/>
            <w:r w:rsidRPr="005B036E">
              <w:rPr>
                <w:rFonts w:asciiTheme="majorBidi" w:hAnsiTheme="majorBidi" w:cstheme="majorBidi"/>
                <w:sz w:val="24"/>
                <w:szCs w:val="24"/>
              </w:rPr>
              <w:t>present</w:t>
            </w:r>
            <w:proofErr w:type="gramEnd"/>
            <w:ins w:id="1379" w:author="ALE editor" w:date="2022-08-28T16:53:00Z">
              <w:r w:rsidR="003C2C2E">
                <w:rPr>
                  <w:rFonts w:asciiTheme="majorBidi" w:hAnsiTheme="majorBidi" w:cstheme="majorBidi"/>
                  <w:sz w:val="24"/>
                  <w:szCs w:val="24"/>
                </w:rPr>
                <w:t>.</w:t>
              </w:r>
            </w:ins>
            <w:ins w:id="1380" w:author="ALE editor" w:date="2022-08-28T16:25:00Z">
              <w:r w:rsidR="00FC1D43">
                <w:rPr>
                  <w:rStyle w:val="EndnoteReference"/>
                  <w:rFonts w:asciiTheme="majorBidi" w:hAnsiTheme="majorBidi" w:cstheme="majorBidi"/>
                  <w:sz w:val="24"/>
                  <w:szCs w:val="24"/>
                </w:rPr>
                <w:endnoteReference w:id="40"/>
              </w:r>
            </w:ins>
            <w:r w:rsidR="00441A5B" w:rsidRPr="005B036E">
              <w:rPr>
                <w:rFonts w:asciiTheme="majorBidi" w:hAnsiTheme="majorBidi" w:cstheme="majorBidi"/>
                <w:sz w:val="24"/>
                <w:szCs w:val="24"/>
              </w:rPr>
              <w:t xml:space="preserve"> Managers focus on the long</w:t>
            </w:r>
            <w:ins w:id="1381" w:author="ALE editor" w:date="2022-08-29T17:17:00Z">
              <w:r w:rsidR="00372FC2">
                <w:rPr>
                  <w:rFonts w:asciiTheme="majorBidi" w:hAnsiTheme="majorBidi" w:cstheme="majorBidi"/>
                  <w:sz w:val="24"/>
                  <w:szCs w:val="24"/>
                </w:rPr>
                <w:t>-</w:t>
              </w:r>
            </w:ins>
            <w:del w:id="1382" w:author="ALE editor" w:date="2022-08-29T17:17:00Z">
              <w:r w:rsidR="00441A5B" w:rsidRPr="005B036E" w:rsidDel="00372FC2">
                <w:rPr>
                  <w:rFonts w:asciiTheme="majorBidi" w:hAnsiTheme="majorBidi" w:cstheme="majorBidi"/>
                  <w:sz w:val="24"/>
                  <w:szCs w:val="24"/>
                </w:rPr>
                <w:delText xml:space="preserve"> </w:delText>
              </w:r>
            </w:del>
            <w:r w:rsidR="00441A5B" w:rsidRPr="005B036E">
              <w:rPr>
                <w:rFonts w:asciiTheme="majorBidi" w:hAnsiTheme="majorBidi" w:cstheme="majorBidi"/>
                <w:sz w:val="24"/>
                <w:szCs w:val="24"/>
              </w:rPr>
              <w:t>term and then decide on present issues.</w:t>
            </w:r>
          </w:p>
        </w:tc>
      </w:tr>
      <w:tr w:rsidR="00DA3379" w:rsidRPr="005B036E" w14:paraId="480CAC0D" w14:textId="77777777" w:rsidTr="009E73D9">
        <w:trPr>
          <w:jc w:val="center"/>
        </w:trPr>
        <w:tc>
          <w:tcPr>
            <w:tcW w:w="2790" w:type="dxa"/>
            <w:tcBorders>
              <w:top w:val="single" w:sz="4" w:space="0" w:color="auto"/>
              <w:bottom w:val="single" w:sz="4" w:space="0" w:color="auto"/>
            </w:tcBorders>
            <w:shd w:val="clear" w:color="auto" w:fill="E7E6E6" w:themeFill="background2"/>
            <w:vAlign w:val="center"/>
          </w:tcPr>
          <w:p w14:paraId="03791478" w14:textId="4438CDA0" w:rsidR="00DA3379" w:rsidRPr="00AB5A3B" w:rsidRDefault="00BA0B36" w:rsidP="001F4D92">
            <w:pPr>
              <w:pStyle w:val="ListParagraph"/>
              <w:numPr>
                <w:ilvl w:val="0"/>
                <w:numId w:val="14"/>
              </w:numPr>
              <w:spacing w:before="120" w:after="120" w:line="480" w:lineRule="auto"/>
              <w:ind w:left="428"/>
              <w:rPr>
                <w:rFonts w:asciiTheme="majorBidi" w:hAnsiTheme="majorBidi" w:cstheme="majorBidi"/>
                <w:sz w:val="24"/>
                <w:szCs w:val="24"/>
                <w:rPrChange w:id="1383" w:author="ALE editor" w:date="2022-08-30T09:21:00Z">
                  <w:rPr/>
                </w:rPrChange>
              </w:rPr>
              <w:pPrChange w:id="1384" w:author="ALE editor" w:date="2022-08-30T09:31:00Z">
                <w:pPr>
                  <w:spacing w:before="120" w:after="120" w:line="480" w:lineRule="auto"/>
                </w:pPr>
              </w:pPrChange>
            </w:pPr>
            <w:r w:rsidRPr="00AB5A3B">
              <w:rPr>
                <w:rFonts w:asciiTheme="majorBidi" w:hAnsiTheme="majorBidi" w:cstheme="majorBidi"/>
                <w:sz w:val="24"/>
                <w:szCs w:val="24"/>
                <w:rPrChange w:id="1385" w:author="ALE editor" w:date="2022-08-30T09:21:00Z">
                  <w:rPr/>
                </w:rPrChange>
              </w:rPr>
              <w:t>Risk</w:t>
            </w:r>
            <w:ins w:id="1386" w:author="ALE editor" w:date="2022-08-29T17:17:00Z">
              <w:r w:rsidR="00372FC2" w:rsidRPr="00AB5A3B">
                <w:rPr>
                  <w:rFonts w:asciiTheme="majorBidi" w:hAnsiTheme="majorBidi" w:cstheme="majorBidi"/>
                  <w:sz w:val="24"/>
                  <w:szCs w:val="24"/>
                  <w:rPrChange w:id="1387" w:author="ALE editor" w:date="2022-08-30T09:21:00Z">
                    <w:rPr/>
                  </w:rPrChange>
                </w:rPr>
                <w:t>-</w:t>
              </w:r>
            </w:ins>
            <w:del w:id="1388" w:author="ALE editor" w:date="2022-08-29T17:17:00Z">
              <w:r w:rsidRPr="00AB5A3B" w:rsidDel="00372FC2">
                <w:rPr>
                  <w:rFonts w:asciiTheme="majorBidi" w:hAnsiTheme="majorBidi" w:cstheme="majorBidi"/>
                  <w:sz w:val="24"/>
                  <w:szCs w:val="24"/>
                  <w:rPrChange w:id="1389" w:author="ALE editor" w:date="2022-08-30T09:21:00Z">
                    <w:rPr/>
                  </w:rPrChange>
                </w:rPr>
                <w:delText xml:space="preserve"> </w:delText>
              </w:r>
            </w:del>
            <w:r w:rsidRPr="00AB5A3B">
              <w:rPr>
                <w:rFonts w:asciiTheme="majorBidi" w:hAnsiTheme="majorBidi" w:cstheme="majorBidi"/>
                <w:sz w:val="24"/>
                <w:szCs w:val="24"/>
                <w:rPrChange w:id="1390" w:author="ALE editor" w:date="2022-08-30T09:21:00Z">
                  <w:rPr/>
                </w:rPrChange>
              </w:rPr>
              <w:t xml:space="preserve">taking </w:t>
            </w:r>
            <w:del w:id="1391" w:author="ALE editor" w:date="2022-08-30T09:34:00Z">
              <w:r w:rsidRPr="00AB5A3B" w:rsidDel="001F4D92">
                <w:rPr>
                  <w:rFonts w:asciiTheme="majorBidi" w:hAnsiTheme="majorBidi" w:cstheme="majorBidi"/>
                  <w:sz w:val="24"/>
                  <w:szCs w:val="24"/>
                  <w:rPrChange w:id="1392" w:author="ALE editor" w:date="2022-08-30T09:21:00Z">
                    <w:rPr/>
                  </w:rPrChange>
                </w:rPr>
                <w:delText>and mistakes approach</w:delText>
              </w:r>
              <w:r w:rsidR="00DA3379" w:rsidRPr="00AB5A3B" w:rsidDel="001F4D92">
                <w:rPr>
                  <w:rFonts w:asciiTheme="majorBidi" w:hAnsiTheme="majorBidi" w:cstheme="majorBidi"/>
                  <w:sz w:val="24"/>
                  <w:szCs w:val="24"/>
                  <w:rPrChange w:id="1393" w:author="ALE editor" w:date="2022-08-30T09:21:00Z">
                    <w:rPr/>
                  </w:rPrChange>
                </w:rPr>
                <w:delText xml:space="preserve"> </w:delText>
              </w:r>
            </w:del>
          </w:p>
        </w:tc>
        <w:tc>
          <w:tcPr>
            <w:tcW w:w="3150" w:type="dxa"/>
            <w:tcBorders>
              <w:top w:val="single" w:sz="4" w:space="0" w:color="auto"/>
              <w:bottom w:val="single" w:sz="4" w:space="0" w:color="auto"/>
            </w:tcBorders>
            <w:shd w:val="clear" w:color="auto" w:fill="E7E6E6" w:themeFill="background2"/>
            <w:vAlign w:val="center"/>
          </w:tcPr>
          <w:p w14:paraId="6DF1B226" w14:textId="2E9AE888" w:rsidR="00DA3379" w:rsidRPr="005B036E" w:rsidRDefault="00577644" w:rsidP="005B036E">
            <w:pPr>
              <w:spacing w:before="120" w:after="120" w:line="480" w:lineRule="auto"/>
              <w:rPr>
                <w:rFonts w:asciiTheme="majorBidi" w:hAnsiTheme="majorBidi" w:cstheme="majorBidi"/>
                <w:sz w:val="24"/>
                <w:szCs w:val="24"/>
              </w:rPr>
            </w:pPr>
            <w:r w:rsidRPr="005B036E">
              <w:rPr>
                <w:rFonts w:asciiTheme="majorBidi" w:hAnsiTheme="majorBidi" w:cstheme="majorBidi"/>
                <w:sz w:val="24"/>
                <w:szCs w:val="24"/>
              </w:rPr>
              <w:t>Avoid, r</w:t>
            </w:r>
            <w:r w:rsidR="00DA3379" w:rsidRPr="005B036E">
              <w:rPr>
                <w:rFonts w:asciiTheme="majorBidi" w:hAnsiTheme="majorBidi" w:cstheme="majorBidi"/>
                <w:sz w:val="24"/>
                <w:szCs w:val="24"/>
              </w:rPr>
              <w:t xml:space="preserve">educe, </w:t>
            </w:r>
            <w:ins w:id="1394" w:author="ALE editor" w:date="2022-08-28T14:26:00Z">
              <w:r w:rsidR="00CF168F">
                <w:rPr>
                  <w:rFonts w:asciiTheme="majorBidi" w:hAnsiTheme="majorBidi" w:cstheme="majorBidi"/>
                  <w:sz w:val="24"/>
                  <w:szCs w:val="24"/>
                </w:rPr>
                <w:t xml:space="preserve">do </w:t>
              </w:r>
            </w:ins>
            <w:del w:id="1395" w:author="ALE editor" w:date="2022-08-28T14:25:00Z">
              <w:r w:rsidR="00FE7BA7" w:rsidRPr="005B036E" w:rsidDel="00CF168F">
                <w:rPr>
                  <w:rFonts w:asciiTheme="majorBidi" w:hAnsiTheme="majorBidi" w:cstheme="majorBidi"/>
                  <w:sz w:val="24"/>
                  <w:szCs w:val="24"/>
                </w:rPr>
                <w:delText>“</w:delText>
              </w:r>
            </w:del>
            <w:r w:rsidR="00DA3379" w:rsidRPr="005B036E">
              <w:rPr>
                <w:rFonts w:asciiTheme="majorBidi" w:hAnsiTheme="majorBidi" w:cstheme="majorBidi"/>
                <w:sz w:val="24"/>
                <w:szCs w:val="24"/>
              </w:rPr>
              <w:t>damage</w:t>
            </w:r>
            <w:r w:rsidRPr="005B036E">
              <w:rPr>
                <w:rFonts w:asciiTheme="majorBidi" w:hAnsiTheme="majorBidi" w:cstheme="majorBidi"/>
                <w:sz w:val="24"/>
                <w:szCs w:val="24"/>
              </w:rPr>
              <w:t xml:space="preserve"> control.</w:t>
            </w:r>
            <w:del w:id="1396" w:author="ALE editor" w:date="2022-08-28T14:26:00Z">
              <w:r w:rsidR="00FE7BA7" w:rsidRPr="005B036E" w:rsidDel="00CF168F">
                <w:rPr>
                  <w:rFonts w:asciiTheme="majorBidi" w:hAnsiTheme="majorBidi" w:cstheme="majorBidi"/>
                  <w:sz w:val="24"/>
                  <w:szCs w:val="24"/>
                </w:rPr>
                <w:delText>”</w:delText>
              </w:r>
            </w:del>
          </w:p>
        </w:tc>
        <w:tc>
          <w:tcPr>
            <w:tcW w:w="3780" w:type="dxa"/>
            <w:tcBorders>
              <w:top w:val="single" w:sz="4" w:space="0" w:color="auto"/>
              <w:bottom w:val="single" w:sz="4" w:space="0" w:color="auto"/>
            </w:tcBorders>
            <w:shd w:val="clear" w:color="auto" w:fill="E7E6E6" w:themeFill="background2"/>
            <w:vAlign w:val="center"/>
          </w:tcPr>
          <w:p w14:paraId="5F58068B" w14:textId="019B8779" w:rsidR="00DA3379" w:rsidRPr="005B036E" w:rsidRDefault="007D76F3" w:rsidP="005B036E">
            <w:pPr>
              <w:spacing w:before="120" w:after="120" w:line="480" w:lineRule="auto"/>
              <w:rPr>
                <w:rFonts w:asciiTheme="majorBidi" w:hAnsiTheme="majorBidi" w:cstheme="majorBidi"/>
                <w:sz w:val="24"/>
                <w:szCs w:val="24"/>
              </w:rPr>
            </w:pPr>
            <w:r w:rsidRPr="005B036E">
              <w:rPr>
                <w:rFonts w:asciiTheme="majorBidi" w:hAnsiTheme="majorBidi" w:cstheme="majorBidi"/>
                <w:sz w:val="24"/>
                <w:szCs w:val="24"/>
              </w:rPr>
              <w:t xml:space="preserve">Risks are exciting. </w:t>
            </w:r>
            <w:del w:id="1397" w:author="ALE editor" w:date="2022-08-28T14:26:00Z">
              <w:r w:rsidR="006A5F76" w:rsidRPr="005B036E" w:rsidDel="00CF168F">
                <w:rPr>
                  <w:rFonts w:asciiTheme="majorBidi" w:hAnsiTheme="majorBidi" w:cstheme="majorBidi"/>
                  <w:sz w:val="24"/>
                  <w:szCs w:val="24"/>
                </w:rPr>
                <w:delText>A</w:delText>
              </w:r>
              <w:r w:rsidR="00577644" w:rsidRPr="005B036E" w:rsidDel="00CF168F">
                <w:rPr>
                  <w:rFonts w:asciiTheme="majorBidi" w:hAnsiTheme="majorBidi" w:cstheme="majorBidi"/>
                  <w:sz w:val="24"/>
                  <w:szCs w:val="24"/>
                </w:rPr>
                <w:delText>mazement</w:delText>
              </w:r>
            </w:del>
            <w:ins w:id="1398" w:author="ALE editor" w:date="2022-08-28T16:54:00Z">
              <w:r w:rsidR="003C2C2E">
                <w:rPr>
                  <w:rFonts w:asciiTheme="majorBidi" w:hAnsiTheme="majorBidi" w:cstheme="majorBidi"/>
                  <w:sz w:val="24"/>
                  <w:szCs w:val="24"/>
                </w:rPr>
                <w:t>One should maintain a</w:t>
              </w:r>
            </w:ins>
            <w:ins w:id="1399" w:author="ALE editor" w:date="2022-08-28T14:26:00Z">
              <w:r w:rsidR="00CF168F">
                <w:rPr>
                  <w:rFonts w:asciiTheme="majorBidi" w:hAnsiTheme="majorBidi" w:cstheme="majorBidi"/>
                  <w:sz w:val="24"/>
                  <w:szCs w:val="24"/>
                </w:rPr>
                <w:t xml:space="preserve"> sense of wonder</w:t>
              </w:r>
            </w:ins>
            <w:r w:rsidR="00577644" w:rsidRPr="005B036E">
              <w:rPr>
                <w:rFonts w:asciiTheme="majorBidi" w:hAnsiTheme="majorBidi" w:cstheme="majorBidi"/>
                <w:sz w:val="24"/>
                <w:szCs w:val="24"/>
              </w:rPr>
              <w:t>.</w:t>
            </w:r>
          </w:p>
        </w:tc>
      </w:tr>
      <w:tr w:rsidR="00DA3379" w:rsidRPr="005B036E" w14:paraId="2F6C65A4" w14:textId="77777777" w:rsidTr="009E73D9">
        <w:trPr>
          <w:jc w:val="center"/>
        </w:trPr>
        <w:tc>
          <w:tcPr>
            <w:tcW w:w="2790" w:type="dxa"/>
            <w:tcBorders>
              <w:top w:val="single" w:sz="4" w:space="0" w:color="auto"/>
              <w:bottom w:val="single" w:sz="4" w:space="0" w:color="auto"/>
            </w:tcBorders>
            <w:shd w:val="clear" w:color="auto" w:fill="auto"/>
            <w:vAlign w:val="center"/>
          </w:tcPr>
          <w:p w14:paraId="0D96649E" w14:textId="7E156005" w:rsidR="00DA3379" w:rsidRPr="00AB5A3B" w:rsidRDefault="00577644" w:rsidP="001F4D92">
            <w:pPr>
              <w:pStyle w:val="ListParagraph"/>
              <w:numPr>
                <w:ilvl w:val="0"/>
                <w:numId w:val="14"/>
              </w:numPr>
              <w:spacing w:before="120" w:after="120" w:line="480" w:lineRule="auto"/>
              <w:ind w:left="428"/>
              <w:rPr>
                <w:rFonts w:asciiTheme="majorBidi" w:hAnsiTheme="majorBidi" w:cstheme="majorBidi"/>
                <w:sz w:val="24"/>
                <w:szCs w:val="24"/>
                <w:rPrChange w:id="1400" w:author="ALE editor" w:date="2022-08-30T09:21:00Z">
                  <w:rPr/>
                </w:rPrChange>
              </w:rPr>
              <w:pPrChange w:id="1401" w:author="ALE editor" w:date="2022-08-30T09:31:00Z">
                <w:pPr>
                  <w:spacing w:before="120" w:after="120" w:line="480" w:lineRule="auto"/>
                </w:pPr>
              </w:pPrChange>
            </w:pPr>
            <w:r w:rsidRPr="00AB5A3B">
              <w:rPr>
                <w:rFonts w:asciiTheme="majorBidi" w:hAnsiTheme="majorBidi" w:cstheme="majorBidi"/>
                <w:sz w:val="24"/>
                <w:szCs w:val="24"/>
                <w:rPrChange w:id="1402" w:author="ALE editor" w:date="2022-08-30T09:21:00Z">
                  <w:rPr/>
                </w:rPrChange>
              </w:rPr>
              <w:t>Meaning given to mistakes</w:t>
            </w:r>
            <w:ins w:id="1403" w:author="ALE editor" w:date="2022-08-30T09:43:00Z">
              <w:r w:rsidR="008555A1">
                <w:rPr>
                  <w:rFonts w:asciiTheme="majorBidi" w:hAnsiTheme="majorBidi" w:cstheme="majorBidi"/>
                  <w:sz w:val="24"/>
                  <w:szCs w:val="24"/>
                </w:rPr>
                <w:t xml:space="preserve"> </w:t>
              </w:r>
              <w:r w:rsidR="008555A1" w:rsidRPr="008555A1">
                <w:rPr>
                  <w:rFonts w:asciiTheme="majorBidi" w:hAnsiTheme="majorBidi" w:cstheme="majorBidi"/>
                  <w:sz w:val="24"/>
                  <w:szCs w:val="24"/>
                  <w:rPrChange w:id="1404" w:author="ALE editor" w:date="2022-08-30T09:43:00Z">
                    <w:rPr/>
                  </w:rPrChange>
                </w:rPr>
                <w:t>at work</w:t>
              </w:r>
            </w:ins>
          </w:p>
        </w:tc>
        <w:tc>
          <w:tcPr>
            <w:tcW w:w="3150" w:type="dxa"/>
            <w:tcBorders>
              <w:top w:val="single" w:sz="4" w:space="0" w:color="auto"/>
              <w:bottom w:val="single" w:sz="4" w:space="0" w:color="auto"/>
            </w:tcBorders>
            <w:shd w:val="clear" w:color="auto" w:fill="auto"/>
            <w:vAlign w:val="center"/>
          </w:tcPr>
          <w:p w14:paraId="464AA34E" w14:textId="3B6D69C5" w:rsidR="00DA3379" w:rsidRPr="005B036E" w:rsidRDefault="00DA3379" w:rsidP="005B036E">
            <w:pPr>
              <w:spacing w:before="120" w:after="120" w:line="480" w:lineRule="auto"/>
              <w:rPr>
                <w:rFonts w:asciiTheme="majorBidi" w:hAnsiTheme="majorBidi" w:cstheme="majorBidi"/>
                <w:sz w:val="24"/>
                <w:szCs w:val="24"/>
              </w:rPr>
            </w:pPr>
            <w:r w:rsidRPr="005B036E">
              <w:rPr>
                <w:rFonts w:asciiTheme="majorBidi" w:hAnsiTheme="majorBidi" w:cstheme="majorBidi"/>
                <w:sz w:val="24"/>
                <w:szCs w:val="24"/>
              </w:rPr>
              <w:t xml:space="preserve">“We </w:t>
            </w:r>
            <w:del w:id="1405" w:author="ALE editor" w:date="2022-08-28T14:26:00Z">
              <w:r w:rsidRPr="005B036E" w:rsidDel="00CF168F">
                <w:rPr>
                  <w:rFonts w:asciiTheme="majorBidi" w:hAnsiTheme="majorBidi" w:cstheme="majorBidi"/>
                  <w:sz w:val="24"/>
                  <w:szCs w:val="24"/>
                </w:rPr>
                <w:delText xml:space="preserve">aren’t </w:delText>
              </w:r>
            </w:del>
            <w:ins w:id="1406" w:author="ALE editor" w:date="2022-08-28T14:26:00Z">
              <w:r w:rsidR="00CF168F">
                <w:rPr>
                  <w:rFonts w:asciiTheme="majorBidi" w:hAnsiTheme="majorBidi" w:cstheme="majorBidi"/>
                  <w:sz w:val="24"/>
                  <w:szCs w:val="24"/>
                </w:rPr>
                <w:t>weren’t</w:t>
              </w:r>
              <w:r w:rsidR="00CF168F" w:rsidRPr="005B036E">
                <w:rPr>
                  <w:rFonts w:asciiTheme="majorBidi" w:hAnsiTheme="majorBidi" w:cstheme="majorBidi"/>
                  <w:sz w:val="24"/>
                  <w:szCs w:val="24"/>
                </w:rPr>
                <w:t xml:space="preserve"> </w:t>
              </w:r>
            </w:ins>
            <w:r w:rsidRPr="005B036E">
              <w:rPr>
                <w:rFonts w:asciiTheme="majorBidi" w:hAnsiTheme="majorBidi" w:cstheme="majorBidi"/>
                <w:sz w:val="24"/>
                <w:szCs w:val="24"/>
              </w:rPr>
              <w:t>paying attention</w:t>
            </w:r>
            <w:ins w:id="1407" w:author="ALE editor" w:date="2022-08-28T14:26:00Z">
              <w:r w:rsidR="00CF168F">
                <w:rPr>
                  <w:rFonts w:asciiTheme="majorBidi" w:hAnsiTheme="majorBidi" w:cstheme="majorBidi"/>
                  <w:sz w:val="24"/>
                  <w:szCs w:val="24"/>
                </w:rPr>
                <w:t>.</w:t>
              </w:r>
            </w:ins>
            <w:r w:rsidRPr="005B036E">
              <w:rPr>
                <w:rFonts w:asciiTheme="majorBidi" w:hAnsiTheme="majorBidi" w:cstheme="majorBidi"/>
                <w:sz w:val="24"/>
                <w:szCs w:val="24"/>
              </w:rPr>
              <w:t>”</w:t>
            </w:r>
          </w:p>
        </w:tc>
        <w:tc>
          <w:tcPr>
            <w:tcW w:w="3780" w:type="dxa"/>
            <w:tcBorders>
              <w:top w:val="single" w:sz="4" w:space="0" w:color="auto"/>
              <w:bottom w:val="single" w:sz="4" w:space="0" w:color="auto"/>
            </w:tcBorders>
            <w:shd w:val="clear" w:color="auto" w:fill="auto"/>
            <w:vAlign w:val="center"/>
          </w:tcPr>
          <w:p w14:paraId="2931541A" w14:textId="3E59FE28" w:rsidR="00DA3379" w:rsidRPr="005B036E" w:rsidRDefault="00D956CC" w:rsidP="005B036E">
            <w:pPr>
              <w:spacing w:before="120" w:after="120" w:line="480" w:lineRule="auto"/>
              <w:rPr>
                <w:rFonts w:asciiTheme="majorBidi" w:hAnsiTheme="majorBidi" w:cstheme="majorBidi"/>
                <w:sz w:val="24"/>
                <w:szCs w:val="24"/>
              </w:rPr>
            </w:pPr>
            <w:r w:rsidRPr="005B036E">
              <w:rPr>
                <w:rFonts w:asciiTheme="majorBidi" w:hAnsiTheme="majorBidi" w:cstheme="majorBidi"/>
                <w:sz w:val="24"/>
                <w:szCs w:val="24"/>
              </w:rPr>
              <w:t xml:space="preserve"> “When dealing with new ideas, mistakes come with the territory</w:t>
            </w:r>
            <w:r w:rsidR="00F05FEC" w:rsidRPr="005B036E">
              <w:rPr>
                <w:rFonts w:asciiTheme="majorBidi" w:hAnsiTheme="majorBidi" w:cstheme="majorBidi"/>
                <w:sz w:val="24"/>
                <w:szCs w:val="24"/>
              </w:rPr>
              <w:t>.</w:t>
            </w:r>
            <w:r w:rsidRPr="005B036E">
              <w:rPr>
                <w:rFonts w:asciiTheme="majorBidi" w:hAnsiTheme="majorBidi" w:cstheme="majorBidi"/>
                <w:sz w:val="24"/>
                <w:szCs w:val="24"/>
              </w:rPr>
              <w:t>”</w:t>
            </w:r>
            <w:r w:rsidR="00577644" w:rsidRPr="005B036E">
              <w:rPr>
                <w:rFonts w:asciiTheme="majorBidi" w:hAnsiTheme="majorBidi" w:cstheme="majorBidi"/>
                <w:sz w:val="24"/>
                <w:szCs w:val="24"/>
              </w:rPr>
              <w:t xml:space="preserve"> “We are trying in earnest</w:t>
            </w:r>
            <w:r w:rsidR="00F05FEC" w:rsidRPr="005B036E">
              <w:rPr>
                <w:rFonts w:asciiTheme="majorBidi" w:hAnsiTheme="majorBidi" w:cstheme="majorBidi"/>
                <w:sz w:val="24"/>
                <w:szCs w:val="24"/>
              </w:rPr>
              <w:t>.</w:t>
            </w:r>
            <w:r w:rsidR="00577644" w:rsidRPr="005B036E">
              <w:rPr>
                <w:rFonts w:asciiTheme="majorBidi" w:hAnsiTheme="majorBidi" w:cstheme="majorBidi"/>
                <w:sz w:val="24"/>
                <w:szCs w:val="24"/>
              </w:rPr>
              <w:t>”</w:t>
            </w:r>
          </w:p>
        </w:tc>
      </w:tr>
      <w:tr w:rsidR="00DA3379" w:rsidRPr="005B036E" w14:paraId="6FCD9760" w14:textId="77777777" w:rsidTr="009E73D9">
        <w:trPr>
          <w:jc w:val="center"/>
        </w:trPr>
        <w:tc>
          <w:tcPr>
            <w:tcW w:w="2790" w:type="dxa"/>
            <w:tcBorders>
              <w:top w:val="single" w:sz="4" w:space="0" w:color="auto"/>
              <w:bottom w:val="single" w:sz="4" w:space="0" w:color="auto"/>
            </w:tcBorders>
            <w:shd w:val="clear" w:color="auto" w:fill="E7E6E6" w:themeFill="background2"/>
            <w:vAlign w:val="center"/>
          </w:tcPr>
          <w:p w14:paraId="2F7C054B" w14:textId="750100B1" w:rsidR="00DA3379" w:rsidRPr="00AB5A3B" w:rsidRDefault="00B5611C" w:rsidP="001F4D92">
            <w:pPr>
              <w:pStyle w:val="ListParagraph"/>
              <w:numPr>
                <w:ilvl w:val="0"/>
                <w:numId w:val="14"/>
              </w:numPr>
              <w:spacing w:before="120" w:after="120" w:line="480" w:lineRule="auto"/>
              <w:ind w:left="428"/>
              <w:rPr>
                <w:rFonts w:asciiTheme="majorBidi" w:hAnsiTheme="majorBidi" w:cstheme="majorBidi"/>
                <w:sz w:val="24"/>
                <w:szCs w:val="24"/>
                <w:rPrChange w:id="1408" w:author="ALE editor" w:date="2022-08-30T09:21:00Z">
                  <w:rPr/>
                </w:rPrChange>
              </w:rPr>
              <w:pPrChange w:id="1409" w:author="ALE editor" w:date="2022-08-30T09:31:00Z">
                <w:pPr>
                  <w:spacing w:before="120" w:after="120" w:line="480" w:lineRule="auto"/>
                </w:pPr>
              </w:pPrChange>
            </w:pPr>
            <w:commentRangeStart w:id="1410"/>
            <w:r w:rsidRPr="00AB5A3B">
              <w:rPr>
                <w:rFonts w:asciiTheme="majorBidi" w:hAnsiTheme="majorBidi" w:cstheme="majorBidi"/>
                <w:sz w:val="24"/>
                <w:szCs w:val="24"/>
                <w:rPrChange w:id="1411" w:author="ALE editor" w:date="2022-08-30T09:21:00Z">
                  <w:rPr/>
                </w:rPrChange>
              </w:rPr>
              <w:t>Approach</w:t>
            </w:r>
            <w:ins w:id="1412" w:author="ALE editor" w:date="2022-08-30T09:43:00Z">
              <w:r w:rsidR="008555A1">
                <w:rPr>
                  <w:rFonts w:asciiTheme="majorBidi" w:hAnsiTheme="majorBidi" w:cstheme="majorBidi"/>
                  <w:sz w:val="24"/>
                  <w:szCs w:val="24"/>
                </w:rPr>
                <w:t>es</w:t>
              </w:r>
            </w:ins>
            <w:r w:rsidRPr="00AB5A3B">
              <w:rPr>
                <w:rFonts w:asciiTheme="majorBidi" w:hAnsiTheme="majorBidi" w:cstheme="majorBidi"/>
                <w:sz w:val="24"/>
                <w:szCs w:val="24"/>
                <w:rPrChange w:id="1413" w:author="ALE editor" w:date="2022-08-30T09:21:00Z">
                  <w:rPr/>
                </w:rPrChange>
              </w:rPr>
              <w:t xml:space="preserve"> to mistakes </w:t>
            </w:r>
            <w:ins w:id="1414" w:author="ALE editor" w:date="2022-08-30T09:43:00Z">
              <w:r w:rsidR="008555A1">
                <w:rPr>
                  <w:rFonts w:asciiTheme="majorBidi" w:hAnsiTheme="majorBidi" w:cstheme="majorBidi"/>
                  <w:sz w:val="24"/>
                  <w:szCs w:val="24"/>
                </w:rPr>
                <w:t xml:space="preserve">made </w:t>
              </w:r>
            </w:ins>
            <w:r w:rsidRPr="00AB5A3B">
              <w:rPr>
                <w:rFonts w:asciiTheme="majorBidi" w:hAnsiTheme="majorBidi" w:cstheme="majorBidi"/>
                <w:sz w:val="24"/>
                <w:szCs w:val="24"/>
                <w:rPrChange w:id="1415" w:author="ALE editor" w:date="2022-08-30T09:21:00Z">
                  <w:rPr/>
                </w:rPrChange>
              </w:rPr>
              <w:t>at work</w:t>
            </w:r>
          </w:p>
        </w:tc>
        <w:tc>
          <w:tcPr>
            <w:tcW w:w="3150" w:type="dxa"/>
            <w:tcBorders>
              <w:top w:val="single" w:sz="4" w:space="0" w:color="auto"/>
              <w:bottom w:val="single" w:sz="4" w:space="0" w:color="auto"/>
            </w:tcBorders>
            <w:shd w:val="clear" w:color="auto" w:fill="E7E6E6" w:themeFill="background2"/>
            <w:vAlign w:val="center"/>
          </w:tcPr>
          <w:p w14:paraId="7E3FBA77" w14:textId="21C4FC9C" w:rsidR="00DA3379" w:rsidRPr="005B036E" w:rsidRDefault="00DA3379" w:rsidP="005B036E">
            <w:pPr>
              <w:spacing w:before="120" w:after="120" w:line="480" w:lineRule="auto"/>
              <w:rPr>
                <w:rFonts w:asciiTheme="majorBidi" w:hAnsiTheme="majorBidi" w:cstheme="majorBidi"/>
                <w:sz w:val="24"/>
                <w:szCs w:val="24"/>
              </w:rPr>
            </w:pPr>
            <w:r w:rsidRPr="005B036E">
              <w:rPr>
                <w:rFonts w:asciiTheme="majorBidi" w:hAnsiTheme="majorBidi" w:cstheme="majorBidi"/>
                <w:sz w:val="24"/>
                <w:szCs w:val="24"/>
              </w:rPr>
              <w:t>Minimize, manage</w:t>
            </w:r>
            <w:r w:rsidR="006978AB" w:rsidRPr="005B036E">
              <w:rPr>
                <w:rFonts w:asciiTheme="majorBidi" w:hAnsiTheme="majorBidi" w:cstheme="majorBidi"/>
                <w:sz w:val="24"/>
                <w:szCs w:val="24"/>
              </w:rPr>
              <w:t xml:space="preserve">, </w:t>
            </w:r>
            <w:del w:id="1416" w:author="ALE editor" w:date="2022-08-28T16:54:00Z">
              <w:r w:rsidR="00A01C66" w:rsidRPr="005B036E" w:rsidDel="003C2C2E">
                <w:rPr>
                  <w:rFonts w:asciiTheme="majorBidi" w:hAnsiTheme="majorBidi" w:cstheme="majorBidi"/>
                  <w:sz w:val="24"/>
                  <w:szCs w:val="24"/>
                </w:rPr>
                <w:delText xml:space="preserve">it </w:delText>
              </w:r>
            </w:del>
            <w:ins w:id="1417" w:author="ALE editor" w:date="2022-08-28T16:54:00Z">
              <w:r w:rsidR="003C2C2E">
                <w:rPr>
                  <w:rFonts w:asciiTheme="majorBidi" w:hAnsiTheme="majorBidi" w:cstheme="majorBidi"/>
                  <w:sz w:val="24"/>
                  <w:szCs w:val="24"/>
                </w:rPr>
                <w:t>mistakes</w:t>
              </w:r>
              <w:r w:rsidR="003C2C2E" w:rsidRPr="005B036E">
                <w:rPr>
                  <w:rFonts w:asciiTheme="majorBidi" w:hAnsiTheme="majorBidi" w:cstheme="majorBidi"/>
                  <w:sz w:val="24"/>
                  <w:szCs w:val="24"/>
                </w:rPr>
                <w:t xml:space="preserve"> </w:t>
              </w:r>
            </w:ins>
            <w:r w:rsidR="006978AB" w:rsidRPr="005B036E">
              <w:rPr>
                <w:rFonts w:asciiTheme="majorBidi" w:hAnsiTheme="majorBidi" w:cstheme="majorBidi"/>
                <w:sz w:val="24"/>
                <w:szCs w:val="24"/>
              </w:rPr>
              <w:t>take</w:t>
            </w:r>
            <w:del w:id="1418" w:author="ALE editor" w:date="2022-08-28T16:54:00Z">
              <w:r w:rsidR="00A01C66" w:rsidRPr="005B036E" w:rsidDel="003C2C2E">
                <w:rPr>
                  <w:rFonts w:asciiTheme="majorBidi" w:hAnsiTheme="majorBidi" w:cstheme="majorBidi"/>
                  <w:sz w:val="24"/>
                  <w:szCs w:val="24"/>
                </w:rPr>
                <w:delText>s</w:delText>
              </w:r>
            </w:del>
            <w:r w:rsidR="006978AB" w:rsidRPr="005B036E">
              <w:rPr>
                <w:rFonts w:asciiTheme="majorBidi" w:hAnsiTheme="majorBidi" w:cstheme="majorBidi"/>
                <w:sz w:val="24"/>
                <w:szCs w:val="24"/>
              </w:rPr>
              <w:t xml:space="preserve"> an emotional toll</w:t>
            </w:r>
            <w:r w:rsidR="007D76F3" w:rsidRPr="005B036E">
              <w:rPr>
                <w:rFonts w:asciiTheme="majorBidi" w:hAnsiTheme="majorBidi" w:cstheme="majorBidi"/>
                <w:sz w:val="24"/>
                <w:szCs w:val="24"/>
              </w:rPr>
              <w:t>.</w:t>
            </w:r>
          </w:p>
        </w:tc>
        <w:tc>
          <w:tcPr>
            <w:tcW w:w="3780" w:type="dxa"/>
            <w:tcBorders>
              <w:top w:val="single" w:sz="4" w:space="0" w:color="auto"/>
              <w:bottom w:val="single" w:sz="4" w:space="0" w:color="auto"/>
            </w:tcBorders>
            <w:shd w:val="clear" w:color="auto" w:fill="E7E6E6" w:themeFill="background2"/>
            <w:vAlign w:val="center"/>
          </w:tcPr>
          <w:p w14:paraId="6C840B15" w14:textId="2E78A655" w:rsidR="00DA3379" w:rsidRPr="005B036E" w:rsidRDefault="00641583" w:rsidP="005B036E">
            <w:pPr>
              <w:spacing w:before="120" w:after="120" w:line="480" w:lineRule="auto"/>
              <w:rPr>
                <w:rFonts w:asciiTheme="majorBidi" w:hAnsiTheme="majorBidi" w:cstheme="majorBidi"/>
                <w:sz w:val="24"/>
                <w:szCs w:val="24"/>
              </w:rPr>
            </w:pPr>
            <w:r w:rsidRPr="005B036E">
              <w:rPr>
                <w:rFonts w:asciiTheme="majorBidi" w:hAnsiTheme="majorBidi" w:cstheme="majorBidi"/>
                <w:sz w:val="24"/>
                <w:szCs w:val="24"/>
              </w:rPr>
              <w:t>Curiosity</w:t>
            </w:r>
            <w:ins w:id="1419" w:author="ALE editor" w:date="2022-08-28T16:54:00Z">
              <w:r w:rsidR="003C2C2E">
                <w:rPr>
                  <w:rFonts w:asciiTheme="majorBidi" w:hAnsiTheme="majorBidi" w:cstheme="majorBidi"/>
                  <w:sz w:val="24"/>
                  <w:szCs w:val="24"/>
                </w:rPr>
                <w:t xml:space="preserve">. </w:t>
              </w:r>
            </w:ins>
            <w:del w:id="1420" w:author="ALE editor" w:date="2022-08-28T16:54:00Z">
              <w:r w:rsidR="00DA3379" w:rsidRPr="005B036E" w:rsidDel="003C2C2E">
                <w:rPr>
                  <w:rFonts w:asciiTheme="majorBidi" w:hAnsiTheme="majorBidi" w:cstheme="majorBidi"/>
                  <w:sz w:val="24"/>
                  <w:szCs w:val="24"/>
                </w:rPr>
                <w:delText xml:space="preserve">, </w:delText>
              </w:r>
              <w:r w:rsidRPr="005B036E" w:rsidDel="003C2C2E">
                <w:rPr>
                  <w:rFonts w:asciiTheme="majorBidi" w:hAnsiTheme="majorBidi" w:cstheme="majorBidi"/>
                  <w:sz w:val="24"/>
                  <w:szCs w:val="24"/>
                </w:rPr>
                <w:delText>e</w:delText>
              </w:r>
            </w:del>
            <w:ins w:id="1421" w:author="ALE editor" w:date="2022-08-28T16:54:00Z">
              <w:r w:rsidR="003C2C2E">
                <w:rPr>
                  <w:rFonts w:asciiTheme="majorBidi" w:hAnsiTheme="majorBidi" w:cstheme="majorBidi"/>
                  <w:sz w:val="24"/>
                  <w:szCs w:val="24"/>
                </w:rPr>
                <w:t>E</w:t>
              </w:r>
            </w:ins>
            <w:r w:rsidRPr="005B036E">
              <w:rPr>
                <w:rFonts w:asciiTheme="majorBidi" w:hAnsiTheme="majorBidi" w:cstheme="majorBidi"/>
                <w:sz w:val="24"/>
                <w:szCs w:val="24"/>
              </w:rPr>
              <w:t>mbrace</w:t>
            </w:r>
            <w:ins w:id="1422" w:author="ALE editor" w:date="2022-08-28T16:54:00Z">
              <w:r w:rsidR="003C2C2E">
                <w:rPr>
                  <w:rFonts w:asciiTheme="majorBidi" w:hAnsiTheme="majorBidi" w:cstheme="majorBidi"/>
                  <w:sz w:val="24"/>
                  <w:szCs w:val="24"/>
                </w:rPr>
                <w:t xml:space="preserve"> </w:t>
              </w:r>
            </w:ins>
            <w:del w:id="1423" w:author="ALE editor" w:date="2022-08-28T16:54:00Z">
              <w:r w:rsidR="006A5F76" w:rsidRPr="005B036E" w:rsidDel="003C2C2E">
                <w:rPr>
                  <w:rFonts w:asciiTheme="majorBidi" w:hAnsiTheme="majorBidi" w:cstheme="majorBidi"/>
                  <w:sz w:val="24"/>
                  <w:szCs w:val="24"/>
                </w:rPr>
                <w:delText>.</w:delText>
              </w:r>
              <w:r w:rsidR="00D956CC" w:rsidRPr="005B036E" w:rsidDel="003C2C2E">
                <w:rPr>
                  <w:rFonts w:asciiTheme="majorBidi" w:hAnsiTheme="majorBidi" w:cstheme="majorBidi"/>
                  <w:sz w:val="24"/>
                  <w:szCs w:val="24"/>
                </w:rPr>
                <w:delText xml:space="preserve"> </w:delText>
              </w:r>
              <w:r w:rsidR="006A5F76" w:rsidRPr="005B036E" w:rsidDel="003C2C2E">
                <w:rPr>
                  <w:rFonts w:asciiTheme="majorBidi" w:hAnsiTheme="majorBidi" w:cstheme="majorBidi"/>
                  <w:sz w:val="24"/>
                  <w:szCs w:val="24"/>
                </w:rPr>
                <w:delText>M</w:delText>
              </w:r>
            </w:del>
            <w:ins w:id="1424" w:author="ALE editor" w:date="2022-08-28T16:54:00Z">
              <w:r w:rsidR="003C2C2E">
                <w:rPr>
                  <w:rFonts w:asciiTheme="majorBidi" w:hAnsiTheme="majorBidi" w:cstheme="majorBidi"/>
                  <w:sz w:val="24"/>
                  <w:szCs w:val="24"/>
                </w:rPr>
                <w:t>m</w:t>
              </w:r>
            </w:ins>
            <w:r w:rsidR="006A5F76" w:rsidRPr="005B036E">
              <w:rPr>
                <w:rFonts w:asciiTheme="majorBidi" w:hAnsiTheme="majorBidi" w:cstheme="majorBidi"/>
                <w:sz w:val="24"/>
                <w:szCs w:val="24"/>
              </w:rPr>
              <w:t>istakes as learning opportunities</w:t>
            </w:r>
            <w:r w:rsidR="00C35ACA" w:rsidRPr="005B036E">
              <w:rPr>
                <w:rFonts w:asciiTheme="majorBidi" w:hAnsiTheme="majorBidi" w:cstheme="majorBidi"/>
                <w:sz w:val="24"/>
                <w:szCs w:val="24"/>
              </w:rPr>
              <w:t>.</w:t>
            </w:r>
            <w:commentRangeEnd w:id="1410"/>
            <w:r w:rsidR="001F4D92">
              <w:rPr>
                <w:rStyle w:val="CommentReference"/>
              </w:rPr>
              <w:commentReference w:id="1410"/>
            </w:r>
          </w:p>
        </w:tc>
      </w:tr>
      <w:tr w:rsidR="00DA3379" w:rsidRPr="005B036E" w14:paraId="2723D4EA" w14:textId="77777777" w:rsidTr="009E73D9">
        <w:trPr>
          <w:jc w:val="center"/>
        </w:trPr>
        <w:tc>
          <w:tcPr>
            <w:tcW w:w="2790" w:type="dxa"/>
            <w:tcBorders>
              <w:top w:val="single" w:sz="4" w:space="0" w:color="auto"/>
              <w:bottom w:val="single" w:sz="4" w:space="0" w:color="auto"/>
            </w:tcBorders>
            <w:shd w:val="clear" w:color="auto" w:fill="auto"/>
            <w:vAlign w:val="center"/>
          </w:tcPr>
          <w:p w14:paraId="190388E6" w14:textId="39DCC6C5" w:rsidR="00DA3379" w:rsidRPr="00323343" w:rsidRDefault="00323343" w:rsidP="001F4D92">
            <w:pPr>
              <w:pStyle w:val="ListParagraph"/>
              <w:numPr>
                <w:ilvl w:val="0"/>
                <w:numId w:val="14"/>
              </w:numPr>
              <w:spacing w:before="120" w:after="120" w:line="480" w:lineRule="auto"/>
              <w:ind w:left="428"/>
              <w:rPr>
                <w:rFonts w:asciiTheme="majorBidi" w:hAnsiTheme="majorBidi" w:cstheme="majorBidi"/>
                <w:sz w:val="24"/>
                <w:szCs w:val="24"/>
                <w:rPrChange w:id="1425" w:author="ALE editor" w:date="2022-08-30T09:37:00Z">
                  <w:rPr/>
                </w:rPrChange>
              </w:rPr>
              <w:pPrChange w:id="1426" w:author="ALE editor" w:date="2022-08-30T09:31:00Z">
                <w:pPr>
                  <w:spacing w:before="120" w:after="120" w:line="480" w:lineRule="auto"/>
                </w:pPr>
              </w:pPrChange>
            </w:pPr>
            <w:ins w:id="1427" w:author="ALE editor" w:date="2022-08-30T09:37:00Z">
              <w:r w:rsidRPr="00323343">
                <w:rPr>
                  <w:rFonts w:asciiTheme="majorBidi" w:hAnsiTheme="majorBidi" w:cstheme="majorBidi"/>
                  <w:sz w:val="24"/>
                  <w:szCs w:val="24"/>
                </w:rPr>
                <w:t>P</w:t>
              </w:r>
              <w:r w:rsidRPr="00323343">
                <w:rPr>
                  <w:rFonts w:asciiTheme="majorBidi" w:hAnsiTheme="majorBidi" w:cstheme="majorBidi"/>
                  <w:sz w:val="24"/>
                  <w:szCs w:val="24"/>
                  <w:rPrChange w:id="1428" w:author="ALE editor" w:date="2022-08-30T09:37:00Z">
                    <w:rPr/>
                  </w:rPrChange>
                </w:rPr>
                <w:t xml:space="preserve">rioritizing </w:t>
              </w:r>
            </w:ins>
            <w:del w:id="1429" w:author="ALE editor" w:date="2022-08-30T09:37:00Z">
              <w:r w:rsidR="00DA3379" w:rsidRPr="00323343" w:rsidDel="00323343">
                <w:rPr>
                  <w:rFonts w:asciiTheme="majorBidi" w:hAnsiTheme="majorBidi" w:cstheme="majorBidi"/>
                  <w:sz w:val="24"/>
                  <w:szCs w:val="24"/>
                  <w:rPrChange w:id="1430" w:author="ALE editor" w:date="2022-08-30T09:37:00Z">
                    <w:rPr/>
                  </w:rPrChange>
                </w:rPr>
                <w:delText>C</w:delText>
              </w:r>
            </w:del>
            <w:ins w:id="1431" w:author="ALE editor" w:date="2022-08-30T09:37:00Z">
              <w:r w:rsidRPr="00323343">
                <w:rPr>
                  <w:rFonts w:asciiTheme="majorBidi" w:hAnsiTheme="majorBidi" w:cstheme="majorBidi"/>
                  <w:sz w:val="24"/>
                  <w:szCs w:val="24"/>
                </w:rPr>
                <w:t>c</w:t>
              </w:r>
            </w:ins>
            <w:r w:rsidR="00DA3379" w:rsidRPr="00323343">
              <w:rPr>
                <w:rFonts w:asciiTheme="majorBidi" w:hAnsiTheme="majorBidi" w:cstheme="majorBidi"/>
                <w:sz w:val="24"/>
                <w:szCs w:val="24"/>
                <w:rPrChange w:id="1432" w:author="ALE editor" w:date="2022-08-30T09:37:00Z">
                  <w:rPr/>
                </w:rPrChange>
              </w:rPr>
              <w:t xml:space="preserve">hallenges </w:t>
            </w:r>
            <w:del w:id="1433" w:author="ALE editor" w:date="2022-08-30T09:37:00Z">
              <w:r w:rsidR="00015973" w:rsidRPr="00323343" w:rsidDel="00323343">
                <w:rPr>
                  <w:rFonts w:asciiTheme="majorBidi" w:hAnsiTheme="majorBidi" w:cstheme="majorBidi"/>
                  <w:sz w:val="24"/>
                  <w:szCs w:val="24"/>
                  <w:rPrChange w:id="1434" w:author="ALE editor" w:date="2022-08-30T09:37:00Z">
                    <w:rPr/>
                  </w:rPrChange>
                </w:rPr>
                <w:delText>c</w:delText>
              </w:r>
              <w:r w:rsidR="00DA3379" w:rsidRPr="00323343" w:rsidDel="00323343">
                <w:rPr>
                  <w:rFonts w:asciiTheme="majorBidi" w:hAnsiTheme="majorBidi" w:cstheme="majorBidi"/>
                  <w:sz w:val="24"/>
                  <w:szCs w:val="24"/>
                  <w:rPrChange w:id="1435" w:author="ALE editor" w:date="2022-08-30T09:37:00Z">
                    <w:rPr/>
                  </w:rPrChange>
                </w:rPr>
                <w:delText>hosen</w:delText>
              </w:r>
            </w:del>
          </w:p>
        </w:tc>
        <w:tc>
          <w:tcPr>
            <w:tcW w:w="3150" w:type="dxa"/>
            <w:tcBorders>
              <w:top w:val="single" w:sz="4" w:space="0" w:color="auto"/>
              <w:bottom w:val="single" w:sz="4" w:space="0" w:color="auto"/>
            </w:tcBorders>
            <w:shd w:val="clear" w:color="auto" w:fill="auto"/>
            <w:vAlign w:val="center"/>
          </w:tcPr>
          <w:p w14:paraId="7C359477" w14:textId="6482B21F" w:rsidR="00DA3379" w:rsidRPr="005B036E" w:rsidRDefault="00DA3379" w:rsidP="005B036E">
            <w:pPr>
              <w:spacing w:before="120" w:after="120" w:line="480" w:lineRule="auto"/>
              <w:rPr>
                <w:rFonts w:asciiTheme="majorBidi" w:hAnsiTheme="majorBidi" w:cstheme="majorBidi"/>
                <w:sz w:val="24"/>
                <w:szCs w:val="24"/>
              </w:rPr>
            </w:pPr>
            <w:r w:rsidRPr="005B036E">
              <w:rPr>
                <w:rFonts w:asciiTheme="majorBidi" w:hAnsiTheme="majorBidi" w:cstheme="majorBidi"/>
                <w:sz w:val="24"/>
                <w:szCs w:val="24"/>
              </w:rPr>
              <w:t>Achievable</w:t>
            </w:r>
          </w:p>
        </w:tc>
        <w:tc>
          <w:tcPr>
            <w:tcW w:w="3780" w:type="dxa"/>
            <w:tcBorders>
              <w:top w:val="single" w:sz="4" w:space="0" w:color="auto"/>
              <w:bottom w:val="single" w:sz="4" w:space="0" w:color="auto"/>
            </w:tcBorders>
            <w:shd w:val="clear" w:color="auto" w:fill="auto"/>
            <w:vAlign w:val="center"/>
          </w:tcPr>
          <w:p w14:paraId="3D3523DA" w14:textId="091F406E" w:rsidR="00DA3379" w:rsidRPr="005B036E" w:rsidRDefault="00DA3379" w:rsidP="005B036E">
            <w:pPr>
              <w:spacing w:before="120" w:after="120" w:line="480" w:lineRule="auto"/>
              <w:rPr>
                <w:rFonts w:asciiTheme="majorBidi" w:hAnsiTheme="majorBidi" w:cstheme="majorBidi"/>
                <w:sz w:val="24"/>
                <w:szCs w:val="24"/>
              </w:rPr>
            </w:pPr>
            <w:del w:id="1436" w:author="ALE editor" w:date="2022-08-28T16:55:00Z">
              <w:r w:rsidRPr="005B036E" w:rsidDel="003C2C2E">
                <w:rPr>
                  <w:rFonts w:asciiTheme="majorBidi" w:hAnsiTheme="majorBidi" w:cstheme="majorBidi"/>
                  <w:sz w:val="24"/>
                  <w:szCs w:val="24"/>
                </w:rPr>
                <w:delText xml:space="preserve">Big </w:delText>
              </w:r>
            </w:del>
            <w:ins w:id="1437" w:author="ALE editor" w:date="2022-08-28T16:55:00Z">
              <w:r w:rsidR="003C2C2E">
                <w:rPr>
                  <w:rFonts w:asciiTheme="majorBidi" w:hAnsiTheme="majorBidi" w:cstheme="majorBidi"/>
                  <w:sz w:val="24"/>
                  <w:szCs w:val="24"/>
                </w:rPr>
                <w:t>Large</w:t>
              </w:r>
              <w:r w:rsidR="003C2C2E" w:rsidRPr="005B036E">
                <w:rPr>
                  <w:rFonts w:asciiTheme="majorBidi" w:hAnsiTheme="majorBidi" w:cstheme="majorBidi"/>
                  <w:sz w:val="24"/>
                  <w:szCs w:val="24"/>
                </w:rPr>
                <w:t xml:space="preserve"> </w:t>
              </w:r>
            </w:ins>
            <w:r w:rsidRPr="005B036E">
              <w:rPr>
                <w:rFonts w:asciiTheme="majorBidi" w:hAnsiTheme="majorBidi" w:cstheme="majorBidi"/>
                <w:sz w:val="24"/>
                <w:szCs w:val="24"/>
              </w:rPr>
              <w:t>and small,</w:t>
            </w:r>
            <w:r w:rsidR="00C35ACA" w:rsidRPr="005B036E">
              <w:rPr>
                <w:rFonts w:asciiTheme="majorBidi" w:hAnsiTheme="majorBidi" w:cstheme="majorBidi"/>
                <w:sz w:val="24"/>
                <w:szCs w:val="24"/>
              </w:rPr>
              <w:t xml:space="preserve"> but</w:t>
            </w:r>
            <w:r w:rsidRPr="005B036E">
              <w:rPr>
                <w:rFonts w:asciiTheme="majorBidi" w:hAnsiTheme="majorBidi" w:cstheme="majorBidi"/>
                <w:sz w:val="24"/>
                <w:szCs w:val="24"/>
              </w:rPr>
              <w:t xml:space="preserve"> interesting</w:t>
            </w:r>
            <w:r w:rsidR="00C35ACA" w:rsidRPr="005B036E">
              <w:rPr>
                <w:rFonts w:asciiTheme="majorBidi" w:hAnsiTheme="majorBidi" w:cstheme="majorBidi"/>
                <w:sz w:val="24"/>
                <w:szCs w:val="24"/>
              </w:rPr>
              <w:t>.</w:t>
            </w:r>
          </w:p>
        </w:tc>
      </w:tr>
      <w:tr w:rsidR="00DA3379" w:rsidRPr="005B036E" w14:paraId="671CC61D" w14:textId="77777777" w:rsidTr="009E73D9">
        <w:trPr>
          <w:jc w:val="center"/>
        </w:trPr>
        <w:tc>
          <w:tcPr>
            <w:tcW w:w="2790" w:type="dxa"/>
            <w:tcBorders>
              <w:top w:val="single" w:sz="4" w:space="0" w:color="auto"/>
              <w:bottom w:val="single" w:sz="4" w:space="0" w:color="auto"/>
            </w:tcBorders>
            <w:shd w:val="clear" w:color="auto" w:fill="E7E6E6" w:themeFill="background2"/>
            <w:vAlign w:val="center"/>
          </w:tcPr>
          <w:p w14:paraId="36A01EF6" w14:textId="46A659A2" w:rsidR="00DA3379" w:rsidRPr="00323343" w:rsidRDefault="00323343" w:rsidP="001F4D92">
            <w:pPr>
              <w:pStyle w:val="ListParagraph"/>
              <w:numPr>
                <w:ilvl w:val="0"/>
                <w:numId w:val="14"/>
              </w:numPr>
              <w:spacing w:before="120" w:after="120" w:line="480" w:lineRule="auto"/>
              <w:ind w:left="428"/>
              <w:rPr>
                <w:rFonts w:asciiTheme="majorBidi" w:hAnsiTheme="majorBidi" w:cstheme="majorBidi"/>
                <w:sz w:val="24"/>
                <w:szCs w:val="24"/>
                <w:rPrChange w:id="1438" w:author="ALE editor" w:date="2022-08-30T09:38:00Z">
                  <w:rPr/>
                </w:rPrChange>
              </w:rPr>
              <w:pPrChange w:id="1439" w:author="ALE editor" w:date="2022-08-30T09:31:00Z">
                <w:pPr>
                  <w:spacing w:before="120" w:after="120" w:line="480" w:lineRule="auto"/>
                </w:pPr>
              </w:pPrChange>
            </w:pPr>
            <w:ins w:id="1440" w:author="ALE editor" w:date="2022-08-30T09:37:00Z">
              <w:r w:rsidRPr="00323343">
                <w:rPr>
                  <w:rFonts w:asciiTheme="majorBidi" w:hAnsiTheme="majorBidi" w:cstheme="majorBidi"/>
                  <w:sz w:val="24"/>
                  <w:szCs w:val="24"/>
                </w:rPr>
                <w:t>I</w:t>
              </w:r>
              <w:r w:rsidRPr="00323343">
                <w:rPr>
                  <w:rFonts w:asciiTheme="majorBidi" w:hAnsiTheme="majorBidi" w:cstheme="majorBidi"/>
                  <w:sz w:val="24"/>
                  <w:szCs w:val="24"/>
                  <w:rPrChange w:id="1441" w:author="ALE editor" w:date="2022-08-30T09:38:00Z">
                    <w:rPr/>
                  </w:rPrChange>
                </w:rPr>
                <w:t xml:space="preserve">deation. What to ask </w:t>
              </w:r>
            </w:ins>
            <w:del w:id="1442" w:author="ALE editor" w:date="2022-08-30T09:37:00Z">
              <w:r w:rsidR="00207E60" w:rsidRPr="00323343" w:rsidDel="00323343">
                <w:rPr>
                  <w:rFonts w:asciiTheme="majorBidi" w:hAnsiTheme="majorBidi" w:cstheme="majorBidi"/>
                  <w:sz w:val="24"/>
                  <w:szCs w:val="24"/>
                  <w:rPrChange w:id="1443" w:author="ALE editor" w:date="2022-08-30T09:38:00Z">
                    <w:rPr/>
                  </w:rPrChange>
                </w:rPr>
                <w:delText>W</w:delText>
              </w:r>
            </w:del>
            <w:ins w:id="1444" w:author="ALE editor" w:date="2022-08-30T09:37:00Z">
              <w:r w:rsidRPr="00323343">
                <w:rPr>
                  <w:rFonts w:asciiTheme="majorBidi" w:hAnsiTheme="majorBidi" w:cstheme="majorBidi"/>
                  <w:sz w:val="24"/>
                  <w:szCs w:val="24"/>
                </w:rPr>
                <w:t>w</w:t>
              </w:r>
            </w:ins>
            <w:r w:rsidR="00022C5F" w:rsidRPr="00323343">
              <w:rPr>
                <w:rFonts w:asciiTheme="majorBidi" w:hAnsiTheme="majorBidi" w:cstheme="majorBidi"/>
                <w:sz w:val="24"/>
                <w:szCs w:val="24"/>
                <w:rPrChange w:id="1445" w:author="ALE editor" w:date="2022-08-30T09:38:00Z">
                  <w:rPr/>
                </w:rPrChange>
              </w:rPr>
              <w:t>hen presented with a new idea</w:t>
            </w:r>
            <w:ins w:id="1446" w:author="ALE editor" w:date="2022-08-30T09:37:00Z">
              <w:r w:rsidRPr="00323343">
                <w:rPr>
                  <w:rFonts w:asciiTheme="majorBidi" w:hAnsiTheme="majorBidi" w:cstheme="majorBidi"/>
                  <w:sz w:val="24"/>
                  <w:szCs w:val="24"/>
                </w:rPr>
                <w:t>.</w:t>
              </w:r>
            </w:ins>
            <w:del w:id="1447" w:author="ALE editor" w:date="2022-08-30T09:37:00Z">
              <w:r w:rsidR="00207E60" w:rsidRPr="00323343" w:rsidDel="00323343">
                <w:rPr>
                  <w:rFonts w:asciiTheme="majorBidi" w:hAnsiTheme="majorBidi" w:cstheme="majorBidi"/>
                  <w:sz w:val="24"/>
                  <w:szCs w:val="24"/>
                  <w:rPrChange w:id="1448" w:author="ALE editor" w:date="2022-08-30T09:38:00Z">
                    <w:rPr/>
                  </w:rPrChange>
                </w:rPr>
                <w:delText xml:space="preserve">, </w:delText>
              </w:r>
              <w:r w:rsidR="006E3E58" w:rsidRPr="00323343" w:rsidDel="00323343">
                <w:rPr>
                  <w:rFonts w:asciiTheme="majorBidi" w:hAnsiTheme="majorBidi" w:cstheme="majorBidi"/>
                  <w:sz w:val="24"/>
                  <w:szCs w:val="24"/>
                  <w:rPrChange w:id="1449" w:author="ALE editor" w:date="2022-08-30T09:38:00Z">
                    <w:rPr/>
                  </w:rPrChange>
                </w:rPr>
                <w:delText>ask:</w:delText>
              </w:r>
            </w:del>
          </w:p>
        </w:tc>
        <w:tc>
          <w:tcPr>
            <w:tcW w:w="3150" w:type="dxa"/>
            <w:tcBorders>
              <w:top w:val="single" w:sz="4" w:space="0" w:color="auto"/>
              <w:bottom w:val="single" w:sz="4" w:space="0" w:color="auto"/>
            </w:tcBorders>
            <w:shd w:val="clear" w:color="auto" w:fill="E7E6E6" w:themeFill="background2"/>
            <w:vAlign w:val="center"/>
          </w:tcPr>
          <w:p w14:paraId="059AF33C" w14:textId="4541C3C5" w:rsidR="00DA3379" w:rsidRPr="005B036E" w:rsidRDefault="003C2C2E" w:rsidP="005B036E">
            <w:pPr>
              <w:spacing w:before="120" w:after="120" w:line="480" w:lineRule="auto"/>
              <w:rPr>
                <w:rFonts w:asciiTheme="majorBidi" w:hAnsiTheme="majorBidi" w:cstheme="majorBidi"/>
                <w:sz w:val="24"/>
                <w:szCs w:val="24"/>
              </w:rPr>
            </w:pPr>
            <w:ins w:id="1450" w:author="ALE editor" w:date="2022-08-28T16:55:00Z">
              <w:r>
                <w:rPr>
                  <w:rFonts w:asciiTheme="majorBidi" w:hAnsiTheme="majorBidi" w:cstheme="majorBidi"/>
                  <w:sz w:val="24"/>
                  <w:szCs w:val="24"/>
                </w:rPr>
                <w:t xml:space="preserve">Is it </w:t>
              </w:r>
            </w:ins>
            <w:del w:id="1451" w:author="ALE editor" w:date="2022-08-28T16:55:00Z">
              <w:r w:rsidR="00DA3379" w:rsidRPr="005B036E" w:rsidDel="003C2C2E">
                <w:rPr>
                  <w:rFonts w:asciiTheme="majorBidi" w:hAnsiTheme="majorBidi" w:cstheme="majorBidi"/>
                  <w:sz w:val="24"/>
                  <w:szCs w:val="24"/>
                </w:rPr>
                <w:delText>W</w:delText>
              </w:r>
            </w:del>
            <w:ins w:id="1452" w:author="ALE editor" w:date="2022-08-28T16:55:00Z">
              <w:r>
                <w:rPr>
                  <w:rFonts w:asciiTheme="majorBidi" w:hAnsiTheme="majorBidi" w:cstheme="majorBidi"/>
                  <w:sz w:val="24"/>
                  <w:szCs w:val="24"/>
                </w:rPr>
                <w:t>w</w:t>
              </w:r>
            </w:ins>
            <w:r w:rsidR="00DA3379" w:rsidRPr="005B036E">
              <w:rPr>
                <w:rFonts w:asciiTheme="majorBidi" w:hAnsiTheme="majorBidi" w:cstheme="majorBidi"/>
                <w:sz w:val="24"/>
                <w:szCs w:val="24"/>
              </w:rPr>
              <w:t>orthwhile?</w:t>
            </w:r>
            <w:r w:rsidR="00022C5F" w:rsidRPr="005B036E">
              <w:rPr>
                <w:rFonts w:asciiTheme="majorBidi" w:hAnsiTheme="majorBidi" w:cstheme="majorBidi"/>
                <w:sz w:val="24"/>
                <w:szCs w:val="24"/>
              </w:rPr>
              <w:t xml:space="preserve"> </w:t>
            </w:r>
            <w:ins w:id="1453" w:author="ALE editor" w:date="2022-08-28T16:55:00Z">
              <w:r>
                <w:rPr>
                  <w:rFonts w:asciiTheme="majorBidi" w:hAnsiTheme="majorBidi" w:cstheme="majorBidi"/>
                  <w:sz w:val="24"/>
                  <w:szCs w:val="24"/>
                </w:rPr>
                <w:t xml:space="preserve">Is it </w:t>
              </w:r>
            </w:ins>
            <w:del w:id="1454" w:author="ALE editor" w:date="2022-08-28T16:55:00Z">
              <w:r w:rsidR="00022C5F" w:rsidRPr="005B036E" w:rsidDel="003C2C2E">
                <w:rPr>
                  <w:rFonts w:asciiTheme="majorBidi" w:hAnsiTheme="majorBidi" w:cstheme="majorBidi"/>
                  <w:sz w:val="24"/>
                  <w:szCs w:val="24"/>
                </w:rPr>
                <w:delText>F</w:delText>
              </w:r>
            </w:del>
            <w:ins w:id="1455" w:author="ALE editor" w:date="2022-08-28T16:55:00Z">
              <w:r>
                <w:rPr>
                  <w:rFonts w:asciiTheme="majorBidi" w:hAnsiTheme="majorBidi" w:cstheme="majorBidi"/>
                  <w:sz w:val="24"/>
                  <w:szCs w:val="24"/>
                </w:rPr>
                <w:t>f</w:t>
              </w:r>
            </w:ins>
            <w:r w:rsidR="00022C5F" w:rsidRPr="005B036E">
              <w:rPr>
                <w:rFonts w:asciiTheme="majorBidi" w:hAnsiTheme="majorBidi" w:cstheme="majorBidi"/>
                <w:sz w:val="24"/>
                <w:szCs w:val="24"/>
              </w:rPr>
              <w:t>easible?</w:t>
            </w:r>
          </w:p>
        </w:tc>
        <w:tc>
          <w:tcPr>
            <w:tcW w:w="3780" w:type="dxa"/>
            <w:tcBorders>
              <w:top w:val="single" w:sz="4" w:space="0" w:color="auto"/>
              <w:bottom w:val="single" w:sz="4" w:space="0" w:color="auto"/>
            </w:tcBorders>
            <w:shd w:val="clear" w:color="auto" w:fill="E7E6E6" w:themeFill="background2"/>
            <w:vAlign w:val="center"/>
          </w:tcPr>
          <w:p w14:paraId="24ABE615" w14:textId="7092B541" w:rsidR="00DA3379" w:rsidRPr="005B036E" w:rsidRDefault="00DA3379" w:rsidP="005B036E">
            <w:pPr>
              <w:spacing w:before="120" w:after="120" w:line="480" w:lineRule="auto"/>
              <w:rPr>
                <w:rFonts w:asciiTheme="majorBidi" w:hAnsiTheme="majorBidi" w:cstheme="majorBidi"/>
                <w:sz w:val="24"/>
                <w:szCs w:val="24"/>
              </w:rPr>
            </w:pPr>
            <w:r w:rsidRPr="005B036E">
              <w:rPr>
                <w:rFonts w:asciiTheme="majorBidi" w:hAnsiTheme="majorBidi" w:cstheme="majorBidi"/>
                <w:sz w:val="24"/>
                <w:szCs w:val="24"/>
              </w:rPr>
              <w:t>How</w:t>
            </w:r>
            <w:ins w:id="1456" w:author="ALE editor" w:date="2022-08-28T16:55:00Z">
              <w:r w:rsidR="003C2C2E">
                <w:rPr>
                  <w:rFonts w:asciiTheme="majorBidi" w:hAnsiTheme="majorBidi" w:cstheme="majorBidi"/>
                  <w:sz w:val="24"/>
                  <w:szCs w:val="24"/>
                </w:rPr>
                <w:t xml:space="preserve"> can it be done</w:t>
              </w:r>
            </w:ins>
            <w:r w:rsidRPr="005B036E">
              <w:rPr>
                <w:rFonts w:asciiTheme="majorBidi" w:hAnsiTheme="majorBidi" w:cstheme="majorBidi"/>
                <w:sz w:val="24"/>
                <w:szCs w:val="24"/>
              </w:rPr>
              <w:t>? What if?</w:t>
            </w:r>
            <w:r w:rsidR="006E3E58" w:rsidRPr="005B036E">
              <w:rPr>
                <w:rFonts w:asciiTheme="majorBidi" w:hAnsiTheme="majorBidi" w:cstheme="majorBidi"/>
                <w:sz w:val="24"/>
                <w:szCs w:val="24"/>
              </w:rPr>
              <w:t xml:space="preserve"> </w:t>
            </w:r>
            <w:del w:id="1457" w:author="ALE editor" w:date="2022-08-28T16:55:00Z">
              <w:r w:rsidR="006E3E58" w:rsidRPr="005B036E" w:rsidDel="003C2C2E">
                <w:rPr>
                  <w:rFonts w:asciiTheme="majorBidi" w:hAnsiTheme="majorBidi" w:cstheme="majorBidi"/>
                  <w:sz w:val="24"/>
                  <w:szCs w:val="24"/>
                </w:rPr>
                <w:delText>Importance</w:delText>
              </w:r>
            </w:del>
            <w:ins w:id="1458" w:author="ALE editor" w:date="2022-08-28T16:55:00Z">
              <w:r w:rsidR="003C2C2E">
                <w:rPr>
                  <w:rFonts w:asciiTheme="majorBidi" w:hAnsiTheme="majorBidi" w:cstheme="majorBidi"/>
                  <w:sz w:val="24"/>
                  <w:szCs w:val="24"/>
                </w:rPr>
                <w:t>Is it important</w:t>
              </w:r>
            </w:ins>
            <w:r w:rsidR="00AD380C" w:rsidRPr="005B036E">
              <w:rPr>
                <w:rFonts w:asciiTheme="majorBidi" w:hAnsiTheme="majorBidi" w:cstheme="majorBidi"/>
                <w:sz w:val="24"/>
                <w:szCs w:val="24"/>
              </w:rPr>
              <w:t>?</w:t>
            </w:r>
          </w:p>
        </w:tc>
      </w:tr>
      <w:tr w:rsidR="00DA3379" w:rsidRPr="005B036E" w14:paraId="4A15B434" w14:textId="77777777" w:rsidTr="009E73D9">
        <w:trPr>
          <w:jc w:val="center"/>
        </w:trPr>
        <w:tc>
          <w:tcPr>
            <w:tcW w:w="2790" w:type="dxa"/>
            <w:tcBorders>
              <w:top w:val="single" w:sz="4" w:space="0" w:color="auto"/>
              <w:bottom w:val="single" w:sz="4" w:space="0" w:color="auto"/>
            </w:tcBorders>
            <w:shd w:val="clear" w:color="auto" w:fill="auto"/>
            <w:vAlign w:val="center"/>
          </w:tcPr>
          <w:p w14:paraId="58C170B6" w14:textId="3DB5A1DE" w:rsidR="00DA3379" w:rsidRPr="00AB5A3B" w:rsidRDefault="00323343" w:rsidP="001F4D92">
            <w:pPr>
              <w:pStyle w:val="ListParagraph"/>
              <w:numPr>
                <w:ilvl w:val="0"/>
                <w:numId w:val="14"/>
              </w:numPr>
              <w:spacing w:before="120" w:after="120" w:line="480" w:lineRule="auto"/>
              <w:ind w:left="428"/>
              <w:rPr>
                <w:rFonts w:asciiTheme="majorBidi" w:hAnsiTheme="majorBidi" w:cstheme="majorBidi"/>
                <w:sz w:val="24"/>
                <w:szCs w:val="24"/>
                <w:rPrChange w:id="1459" w:author="ALE editor" w:date="2022-08-30T09:21:00Z">
                  <w:rPr/>
                </w:rPrChange>
              </w:rPr>
              <w:pPrChange w:id="1460" w:author="ALE editor" w:date="2022-08-30T09:31:00Z">
                <w:pPr>
                  <w:spacing w:before="120" w:after="120" w:line="480" w:lineRule="auto"/>
                </w:pPr>
              </w:pPrChange>
            </w:pPr>
            <w:ins w:id="1461" w:author="ALE editor" w:date="2022-08-30T09:38:00Z">
              <w:r>
                <w:rPr>
                  <w:rFonts w:asciiTheme="majorBidi" w:hAnsiTheme="majorBidi" w:cstheme="majorBidi"/>
                  <w:sz w:val="24"/>
                  <w:szCs w:val="24"/>
                </w:rPr>
                <w:t xml:space="preserve">Getting knowledge from employees. </w:t>
              </w:r>
            </w:ins>
            <w:r w:rsidR="00022C5F" w:rsidRPr="00AB5A3B">
              <w:rPr>
                <w:rFonts w:asciiTheme="majorBidi" w:hAnsiTheme="majorBidi" w:cstheme="majorBidi"/>
                <w:sz w:val="24"/>
                <w:szCs w:val="24"/>
                <w:rPrChange w:id="1462" w:author="ALE editor" w:date="2022-08-30T09:21:00Z">
                  <w:rPr/>
                </w:rPrChange>
              </w:rPr>
              <w:t xml:space="preserve">When managers </w:t>
            </w:r>
            <w:r w:rsidR="00560856" w:rsidRPr="00AB5A3B">
              <w:rPr>
                <w:rFonts w:asciiTheme="majorBidi" w:hAnsiTheme="majorBidi" w:cstheme="majorBidi"/>
                <w:sz w:val="24"/>
                <w:szCs w:val="24"/>
                <w:rPrChange w:id="1463" w:author="ALE editor" w:date="2022-08-30T09:21:00Z">
                  <w:rPr/>
                </w:rPrChange>
              </w:rPr>
              <w:t xml:space="preserve">ask </w:t>
            </w:r>
            <w:r w:rsidR="006E3E58" w:rsidRPr="00AB5A3B">
              <w:rPr>
                <w:rFonts w:asciiTheme="majorBidi" w:hAnsiTheme="majorBidi" w:cstheme="majorBidi"/>
                <w:sz w:val="24"/>
                <w:szCs w:val="24"/>
                <w:rPrChange w:id="1464" w:author="ALE editor" w:date="2022-08-30T09:21:00Z">
                  <w:rPr/>
                </w:rPrChange>
              </w:rPr>
              <w:lastRenderedPageBreak/>
              <w:t>questions,</w:t>
            </w:r>
            <w:r w:rsidR="00022C5F" w:rsidRPr="00AB5A3B">
              <w:rPr>
                <w:rFonts w:asciiTheme="majorBidi" w:hAnsiTheme="majorBidi" w:cstheme="majorBidi"/>
                <w:sz w:val="24"/>
                <w:szCs w:val="24"/>
                <w:rPrChange w:id="1465" w:author="ALE editor" w:date="2022-08-30T09:21:00Z">
                  <w:rPr/>
                </w:rPrChange>
              </w:rPr>
              <w:t xml:space="preserve"> they expect:</w:t>
            </w:r>
          </w:p>
        </w:tc>
        <w:tc>
          <w:tcPr>
            <w:tcW w:w="3150" w:type="dxa"/>
            <w:tcBorders>
              <w:top w:val="single" w:sz="4" w:space="0" w:color="auto"/>
              <w:bottom w:val="single" w:sz="4" w:space="0" w:color="auto"/>
            </w:tcBorders>
            <w:shd w:val="clear" w:color="auto" w:fill="auto"/>
            <w:vAlign w:val="center"/>
          </w:tcPr>
          <w:p w14:paraId="44653A8F" w14:textId="48CB421C" w:rsidR="00DA3379" w:rsidRPr="005B036E" w:rsidRDefault="00DA3379" w:rsidP="005B036E">
            <w:pPr>
              <w:spacing w:before="120" w:after="120" w:line="480" w:lineRule="auto"/>
              <w:rPr>
                <w:rFonts w:asciiTheme="majorBidi" w:hAnsiTheme="majorBidi" w:cstheme="majorBidi"/>
                <w:sz w:val="24"/>
                <w:szCs w:val="24"/>
              </w:rPr>
            </w:pPr>
            <w:del w:id="1466" w:author="ALE editor" w:date="2022-08-29T17:16:00Z">
              <w:r w:rsidRPr="005B036E" w:rsidDel="00372FC2">
                <w:rPr>
                  <w:rFonts w:asciiTheme="majorBidi" w:hAnsiTheme="majorBidi" w:cstheme="majorBidi"/>
                  <w:sz w:val="24"/>
                  <w:szCs w:val="24"/>
                </w:rPr>
                <w:lastRenderedPageBreak/>
                <w:delText xml:space="preserve">Clear </w:delText>
              </w:r>
            </w:del>
            <w:ins w:id="1467" w:author="ALE editor" w:date="2022-08-29T17:16:00Z">
              <w:r w:rsidR="00372FC2" w:rsidRPr="005B036E">
                <w:rPr>
                  <w:rFonts w:asciiTheme="majorBidi" w:hAnsiTheme="majorBidi" w:cstheme="majorBidi"/>
                  <w:sz w:val="24"/>
                  <w:szCs w:val="24"/>
                </w:rPr>
                <w:t>Clear</w:t>
              </w:r>
              <w:r w:rsidR="00372FC2">
                <w:rPr>
                  <w:rFonts w:asciiTheme="majorBidi" w:hAnsiTheme="majorBidi" w:cstheme="majorBidi"/>
                  <w:sz w:val="24"/>
                  <w:szCs w:val="24"/>
                </w:rPr>
                <w:t>-</w:t>
              </w:r>
            </w:ins>
            <w:r w:rsidRPr="005B036E">
              <w:rPr>
                <w:rFonts w:asciiTheme="majorBidi" w:hAnsiTheme="majorBidi" w:cstheme="majorBidi"/>
                <w:sz w:val="24"/>
                <w:szCs w:val="24"/>
              </w:rPr>
              <w:t>cut</w:t>
            </w:r>
            <w:ins w:id="1468" w:author="ALE editor" w:date="2022-08-28T16:55:00Z">
              <w:r w:rsidR="003C2C2E">
                <w:rPr>
                  <w:rFonts w:asciiTheme="majorBidi" w:hAnsiTheme="majorBidi" w:cstheme="majorBidi"/>
                  <w:sz w:val="24"/>
                  <w:szCs w:val="24"/>
                </w:rPr>
                <w:t>,</w:t>
              </w:r>
            </w:ins>
            <w:r w:rsidRPr="005B036E">
              <w:rPr>
                <w:rFonts w:asciiTheme="majorBidi" w:hAnsiTheme="majorBidi" w:cstheme="majorBidi"/>
                <w:sz w:val="24"/>
                <w:szCs w:val="24"/>
              </w:rPr>
              <w:t xml:space="preserve"> </w:t>
            </w:r>
            <w:del w:id="1469" w:author="ALE editor" w:date="2022-08-29T17:16:00Z">
              <w:r w:rsidRPr="005B036E" w:rsidDel="00372FC2">
                <w:rPr>
                  <w:rFonts w:asciiTheme="majorBidi" w:hAnsiTheme="majorBidi" w:cstheme="majorBidi"/>
                  <w:sz w:val="24"/>
                  <w:szCs w:val="24"/>
                </w:rPr>
                <w:delText xml:space="preserve">black </w:delText>
              </w:r>
            </w:del>
            <w:ins w:id="1470" w:author="ALE editor" w:date="2022-08-29T17:16:00Z">
              <w:r w:rsidR="00372FC2" w:rsidRPr="005B036E">
                <w:rPr>
                  <w:rFonts w:asciiTheme="majorBidi" w:hAnsiTheme="majorBidi" w:cstheme="majorBidi"/>
                  <w:sz w:val="24"/>
                  <w:szCs w:val="24"/>
                </w:rPr>
                <w:t>black</w:t>
              </w:r>
              <w:r w:rsidR="00372FC2">
                <w:rPr>
                  <w:rFonts w:asciiTheme="majorBidi" w:hAnsiTheme="majorBidi" w:cstheme="majorBidi"/>
                  <w:sz w:val="24"/>
                  <w:szCs w:val="24"/>
                </w:rPr>
                <w:t>-</w:t>
              </w:r>
            </w:ins>
            <w:del w:id="1471" w:author="ALE editor" w:date="2022-08-29T17:16:00Z">
              <w:r w:rsidRPr="005B036E" w:rsidDel="00372FC2">
                <w:rPr>
                  <w:rFonts w:asciiTheme="majorBidi" w:hAnsiTheme="majorBidi" w:cstheme="majorBidi"/>
                  <w:sz w:val="24"/>
                  <w:szCs w:val="24"/>
                </w:rPr>
                <w:delText xml:space="preserve">or </w:delText>
              </w:r>
            </w:del>
            <w:ins w:id="1472" w:author="ALE editor" w:date="2022-08-29T17:16:00Z">
              <w:r w:rsidR="00372FC2" w:rsidRPr="005B036E">
                <w:rPr>
                  <w:rFonts w:asciiTheme="majorBidi" w:hAnsiTheme="majorBidi" w:cstheme="majorBidi"/>
                  <w:sz w:val="24"/>
                  <w:szCs w:val="24"/>
                </w:rPr>
                <w:t>or</w:t>
              </w:r>
              <w:r w:rsidR="00372FC2">
                <w:rPr>
                  <w:rFonts w:asciiTheme="majorBidi" w:hAnsiTheme="majorBidi" w:cstheme="majorBidi"/>
                  <w:sz w:val="24"/>
                  <w:szCs w:val="24"/>
                </w:rPr>
                <w:t>-</w:t>
              </w:r>
            </w:ins>
            <w:r w:rsidRPr="005B036E">
              <w:rPr>
                <w:rFonts w:asciiTheme="majorBidi" w:hAnsiTheme="majorBidi" w:cstheme="majorBidi"/>
                <w:sz w:val="24"/>
                <w:szCs w:val="24"/>
              </w:rPr>
              <w:t>white</w:t>
            </w:r>
            <w:r w:rsidR="00B159A6" w:rsidRPr="005B036E">
              <w:rPr>
                <w:rFonts w:asciiTheme="majorBidi" w:hAnsiTheme="majorBidi" w:cstheme="majorBidi"/>
                <w:sz w:val="24"/>
                <w:szCs w:val="24"/>
              </w:rPr>
              <w:t>, either-or</w:t>
            </w:r>
            <w:r w:rsidR="00022C5F" w:rsidRPr="005B036E">
              <w:rPr>
                <w:rFonts w:asciiTheme="majorBidi" w:hAnsiTheme="majorBidi" w:cstheme="majorBidi"/>
                <w:sz w:val="24"/>
                <w:szCs w:val="24"/>
              </w:rPr>
              <w:t xml:space="preserve"> answers</w:t>
            </w:r>
            <w:r w:rsidR="00710286" w:rsidRPr="005B036E">
              <w:rPr>
                <w:rFonts w:asciiTheme="majorBidi" w:hAnsiTheme="majorBidi" w:cstheme="majorBidi"/>
                <w:sz w:val="24"/>
                <w:szCs w:val="24"/>
              </w:rPr>
              <w:t>.</w:t>
            </w:r>
          </w:p>
        </w:tc>
        <w:tc>
          <w:tcPr>
            <w:tcW w:w="3780" w:type="dxa"/>
            <w:tcBorders>
              <w:top w:val="single" w:sz="4" w:space="0" w:color="auto"/>
              <w:bottom w:val="single" w:sz="4" w:space="0" w:color="auto"/>
            </w:tcBorders>
            <w:shd w:val="clear" w:color="auto" w:fill="auto"/>
            <w:vAlign w:val="center"/>
          </w:tcPr>
          <w:p w14:paraId="55E92EAF" w14:textId="23A616A5" w:rsidR="00DA3379" w:rsidRPr="005B036E" w:rsidRDefault="00DA3379" w:rsidP="005B036E">
            <w:pPr>
              <w:spacing w:before="120" w:after="120" w:line="480" w:lineRule="auto"/>
              <w:rPr>
                <w:rFonts w:asciiTheme="majorBidi" w:hAnsiTheme="majorBidi" w:cstheme="majorBidi"/>
                <w:sz w:val="24"/>
                <w:szCs w:val="24"/>
              </w:rPr>
            </w:pPr>
            <w:r w:rsidRPr="005B036E">
              <w:rPr>
                <w:rFonts w:asciiTheme="majorBidi" w:hAnsiTheme="majorBidi" w:cstheme="majorBidi"/>
                <w:sz w:val="24"/>
                <w:szCs w:val="24"/>
              </w:rPr>
              <w:t xml:space="preserve">Myriad </w:t>
            </w:r>
            <w:del w:id="1473" w:author="ALE editor" w:date="2022-08-28T16:55:00Z">
              <w:r w:rsidRPr="005B036E" w:rsidDel="003C2C2E">
                <w:rPr>
                  <w:rFonts w:asciiTheme="majorBidi" w:hAnsiTheme="majorBidi" w:cstheme="majorBidi"/>
                  <w:sz w:val="24"/>
                  <w:szCs w:val="24"/>
                </w:rPr>
                <w:delText>of</w:delText>
              </w:r>
              <w:r w:rsidR="00B159A6" w:rsidRPr="005B036E" w:rsidDel="003C2C2E">
                <w:rPr>
                  <w:rFonts w:asciiTheme="majorBidi" w:hAnsiTheme="majorBidi" w:cstheme="majorBidi"/>
                  <w:sz w:val="24"/>
                  <w:szCs w:val="24"/>
                </w:rPr>
                <w:delText xml:space="preserve"> </w:delText>
              </w:r>
            </w:del>
            <w:r w:rsidR="00B159A6" w:rsidRPr="005B036E">
              <w:rPr>
                <w:rFonts w:asciiTheme="majorBidi" w:hAnsiTheme="majorBidi" w:cstheme="majorBidi"/>
                <w:sz w:val="24"/>
                <w:szCs w:val="24"/>
              </w:rPr>
              <w:t>different</w:t>
            </w:r>
            <w:del w:id="1474" w:author="ALE editor" w:date="2022-08-28T16:55:00Z">
              <w:r w:rsidR="00A76CD6" w:rsidRPr="005B036E" w:rsidDel="003C2C2E">
                <w:rPr>
                  <w:rFonts w:asciiTheme="majorBidi" w:hAnsiTheme="majorBidi" w:cstheme="majorBidi"/>
                  <w:sz w:val="24"/>
                  <w:szCs w:val="24"/>
                </w:rPr>
                <w:delText>,</w:delText>
              </w:r>
            </w:del>
            <w:r w:rsidRPr="005B036E">
              <w:rPr>
                <w:rFonts w:asciiTheme="majorBidi" w:hAnsiTheme="majorBidi" w:cstheme="majorBidi"/>
                <w:sz w:val="24"/>
                <w:szCs w:val="24"/>
              </w:rPr>
              <w:t xml:space="preserve"> </w:t>
            </w:r>
            <w:ins w:id="1475" w:author="ALE editor" w:date="2022-08-28T16:55:00Z">
              <w:r w:rsidR="003C2C2E">
                <w:rPr>
                  <w:rFonts w:asciiTheme="majorBidi" w:hAnsiTheme="majorBidi" w:cstheme="majorBidi"/>
                  <w:sz w:val="24"/>
                  <w:szCs w:val="24"/>
                </w:rPr>
                <w:t xml:space="preserve">potentially </w:t>
              </w:r>
            </w:ins>
            <w:r w:rsidRPr="005B036E">
              <w:rPr>
                <w:rFonts w:asciiTheme="majorBidi" w:hAnsiTheme="majorBidi" w:cstheme="majorBidi"/>
                <w:sz w:val="24"/>
                <w:szCs w:val="24"/>
              </w:rPr>
              <w:t>good answers</w:t>
            </w:r>
            <w:r w:rsidR="00710286" w:rsidRPr="005B036E">
              <w:rPr>
                <w:rFonts w:asciiTheme="majorBidi" w:hAnsiTheme="majorBidi" w:cstheme="majorBidi"/>
                <w:sz w:val="24"/>
                <w:szCs w:val="24"/>
              </w:rPr>
              <w:t>.</w:t>
            </w:r>
          </w:p>
        </w:tc>
      </w:tr>
      <w:tr w:rsidR="00DA3379" w:rsidRPr="005B036E" w14:paraId="67BF7997" w14:textId="77777777" w:rsidTr="009E73D9">
        <w:trPr>
          <w:jc w:val="center"/>
        </w:trPr>
        <w:tc>
          <w:tcPr>
            <w:tcW w:w="2790" w:type="dxa"/>
            <w:tcBorders>
              <w:top w:val="single" w:sz="4" w:space="0" w:color="auto"/>
              <w:bottom w:val="single" w:sz="4" w:space="0" w:color="auto"/>
            </w:tcBorders>
            <w:shd w:val="clear" w:color="auto" w:fill="E7E6E6" w:themeFill="background2"/>
            <w:vAlign w:val="center"/>
          </w:tcPr>
          <w:p w14:paraId="7CB91E21" w14:textId="0A1F9896" w:rsidR="00DA3379" w:rsidRPr="00AB5A3B" w:rsidRDefault="00015973" w:rsidP="001F4D92">
            <w:pPr>
              <w:pStyle w:val="ListParagraph"/>
              <w:numPr>
                <w:ilvl w:val="0"/>
                <w:numId w:val="14"/>
              </w:numPr>
              <w:spacing w:before="120" w:after="120" w:line="480" w:lineRule="auto"/>
              <w:ind w:left="428"/>
              <w:rPr>
                <w:rFonts w:asciiTheme="majorBidi" w:hAnsiTheme="majorBidi" w:cstheme="majorBidi"/>
                <w:sz w:val="24"/>
                <w:szCs w:val="24"/>
                <w:rPrChange w:id="1476" w:author="ALE editor" w:date="2022-08-30T09:21:00Z">
                  <w:rPr/>
                </w:rPrChange>
              </w:rPr>
              <w:pPrChange w:id="1477" w:author="ALE editor" w:date="2022-08-30T09:31:00Z">
                <w:pPr>
                  <w:spacing w:before="120" w:after="120" w:line="480" w:lineRule="auto"/>
                </w:pPr>
              </w:pPrChange>
            </w:pPr>
            <w:r w:rsidRPr="00AB5A3B">
              <w:rPr>
                <w:rFonts w:asciiTheme="majorBidi" w:hAnsiTheme="majorBidi" w:cstheme="majorBidi"/>
                <w:sz w:val="24"/>
                <w:szCs w:val="24"/>
                <w:rPrChange w:id="1478" w:author="ALE editor" w:date="2022-08-30T09:21:00Z">
                  <w:rPr/>
                </w:rPrChange>
              </w:rPr>
              <w:t>View of the client</w:t>
            </w:r>
          </w:p>
        </w:tc>
        <w:tc>
          <w:tcPr>
            <w:tcW w:w="3150" w:type="dxa"/>
            <w:tcBorders>
              <w:top w:val="single" w:sz="4" w:space="0" w:color="auto"/>
              <w:bottom w:val="single" w:sz="4" w:space="0" w:color="auto"/>
            </w:tcBorders>
            <w:shd w:val="clear" w:color="auto" w:fill="E7E6E6" w:themeFill="background2"/>
            <w:vAlign w:val="center"/>
          </w:tcPr>
          <w:p w14:paraId="3FFA28A3" w14:textId="466801A1" w:rsidR="00DA3379" w:rsidRPr="005B036E" w:rsidRDefault="00DA3379" w:rsidP="005B036E">
            <w:pPr>
              <w:spacing w:before="120" w:after="120" w:line="480" w:lineRule="auto"/>
              <w:rPr>
                <w:rFonts w:asciiTheme="majorBidi" w:hAnsiTheme="majorBidi" w:cstheme="majorBidi"/>
                <w:sz w:val="24"/>
                <w:szCs w:val="24"/>
              </w:rPr>
            </w:pPr>
            <w:r w:rsidRPr="005B036E">
              <w:rPr>
                <w:rFonts w:asciiTheme="majorBidi" w:hAnsiTheme="majorBidi" w:cstheme="majorBidi"/>
                <w:sz w:val="24"/>
                <w:szCs w:val="24"/>
              </w:rPr>
              <w:t>“</w:t>
            </w:r>
            <w:ins w:id="1479" w:author="ALE editor" w:date="2022-08-28T16:55:00Z">
              <w:r w:rsidR="003C2C2E">
                <w:rPr>
                  <w:rFonts w:asciiTheme="majorBidi" w:hAnsiTheme="majorBidi" w:cstheme="majorBidi"/>
                  <w:sz w:val="24"/>
                  <w:szCs w:val="24"/>
                </w:rPr>
                <w:t>Custom</w:t>
              </w:r>
            </w:ins>
            <w:ins w:id="1480" w:author="ALE editor" w:date="2022-08-28T16:56:00Z">
              <w:r w:rsidR="003C2C2E">
                <w:rPr>
                  <w:rFonts w:asciiTheme="majorBidi" w:hAnsiTheme="majorBidi" w:cstheme="majorBidi"/>
                  <w:sz w:val="24"/>
                  <w:szCs w:val="24"/>
                </w:rPr>
                <w:t xml:space="preserve">er is </w:t>
              </w:r>
            </w:ins>
            <w:del w:id="1481" w:author="ALE editor" w:date="2022-08-28T16:56:00Z">
              <w:r w:rsidRPr="005B036E" w:rsidDel="003C2C2E">
                <w:rPr>
                  <w:rFonts w:asciiTheme="majorBidi" w:hAnsiTheme="majorBidi" w:cstheme="majorBidi"/>
                  <w:sz w:val="24"/>
                  <w:szCs w:val="24"/>
                </w:rPr>
                <w:delText>A</w:delText>
              </w:r>
            </w:del>
            <w:ins w:id="1482" w:author="ALE editor" w:date="2022-08-28T16:56:00Z">
              <w:r w:rsidR="003C2C2E">
                <w:rPr>
                  <w:rFonts w:asciiTheme="majorBidi" w:hAnsiTheme="majorBidi" w:cstheme="majorBidi"/>
                  <w:sz w:val="24"/>
                  <w:szCs w:val="24"/>
                </w:rPr>
                <w:t>a</w:t>
              </w:r>
            </w:ins>
            <w:r w:rsidRPr="005B036E">
              <w:rPr>
                <w:rFonts w:asciiTheme="majorBidi" w:hAnsiTheme="majorBidi" w:cstheme="majorBidi"/>
                <w:sz w:val="24"/>
                <w:szCs w:val="24"/>
              </w:rPr>
              <w:t>lways right</w:t>
            </w:r>
            <w:r w:rsidR="00022C5F" w:rsidRPr="005B036E">
              <w:rPr>
                <w:rFonts w:asciiTheme="majorBidi" w:hAnsiTheme="majorBidi" w:cstheme="majorBidi"/>
                <w:sz w:val="24"/>
                <w:szCs w:val="24"/>
              </w:rPr>
              <w:t>.</w:t>
            </w:r>
            <w:r w:rsidRPr="005B036E">
              <w:rPr>
                <w:rFonts w:asciiTheme="majorBidi" w:hAnsiTheme="majorBidi" w:cstheme="majorBidi"/>
                <w:sz w:val="24"/>
                <w:szCs w:val="24"/>
              </w:rPr>
              <w:t>”</w:t>
            </w:r>
            <w:r w:rsidR="00022C5F" w:rsidRPr="005B036E">
              <w:rPr>
                <w:rFonts w:asciiTheme="majorBidi" w:hAnsiTheme="majorBidi" w:cstheme="majorBidi"/>
                <w:sz w:val="24"/>
                <w:szCs w:val="24"/>
              </w:rPr>
              <w:t xml:space="preserve"> The </w:t>
            </w:r>
            <w:ins w:id="1483" w:author="ALE editor" w:date="2022-08-28T16:56:00Z">
              <w:r w:rsidR="003C2C2E">
                <w:rPr>
                  <w:rFonts w:asciiTheme="majorBidi" w:hAnsiTheme="majorBidi" w:cstheme="majorBidi"/>
                  <w:sz w:val="24"/>
                  <w:szCs w:val="24"/>
                </w:rPr>
                <w:t xml:space="preserve">client is </w:t>
              </w:r>
            </w:ins>
            <w:r w:rsidR="00022C5F" w:rsidRPr="005B036E">
              <w:rPr>
                <w:rFonts w:asciiTheme="majorBidi" w:hAnsiTheme="majorBidi" w:cstheme="majorBidi"/>
                <w:sz w:val="24"/>
                <w:szCs w:val="24"/>
              </w:rPr>
              <w:t>most important.</w:t>
            </w:r>
            <w:r w:rsidR="00710286" w:rsidRPr="005B036E">
              <w:rPr>
                <w:rFonts w:asciiTheme="majorBidi" w:hAnsiTheme="majorBidi" w:cstheme="majorBidi"/>
                <w:sz w:val="24"/>
                <w:szCs w:val="24"/>
              </w:rPr>
              <w:t xml:space="preserve"> Satisfaction is important.</w:t>
            </w:r>
          </w:p>
        </w:tc>
        <w:tc>
          <w:tcPr>
            <w:tcW w:w="3780" w:type="dxa"/>
            <w:tcBorders>
              <w:top w:val="single" w:sz="4" w:space="0" w:color="auto"/>
              <w:bottom w:val="single" w:sz="4" w:space="0" w:color="auto"/>
            </w:tcBorders>
            <w:shd w:val="clear" w:color="auto" w:fill="E7E6E6" w:themeFill="background2"/>
            <w:vAlign w:val="center"/>
          </w:tcPr>
          <w:p w14:paraId="3DAF0C8D" w14:textId="16F4D407" w:rsidR="00DA3379" w:rsidRPr="005B036E" w:rsidRDefault="00DA3379" w:rsidP="005B036E">
            <w:pPr>
              <w:spacing w:before="120" w:after="120" w:line="480" w:lineRule="auto"/>
              <w:rPr>
                <w:rFonts w:asciiTheme="majorBidi" w:hAnsiTheme="majorBidi" w:cstheme="majorBidi"/>
                <w:sz w:val="24"/>
                <w:szCs w:val="24"/>
              </w:rPr>
            </w:pPr>
            <w:r w:rsidRPr="005B036E">
              <w:rPr>
                <w:rFonts w:asciiTheme="majorBidi" w:hAnsiTheme="majorBidi" w:cstheme="majorBidi"/>
                <w:sz w:val="24"/>
                <w:szCs w:val="24"/>
              </w:rPr>
              <w:t xml:space="preserve">Partner and </w:t>
            </w:r>
            <w:r w:rsidR="00A95FC7" w:rsidRPr="005B036E">
              <w:rPr>
                <w:rFonts w:asciiTheme="majorBidi" w:hAnsiTheme="majorBidi" w:cstheme="majorBidi"/>
                <w:sz w:val="24"/>
                <w:szCs w:val="24"/>
              </w:rPr>
              <w:t>d</w:t>
            </w:r>
            <w:r w:rsidRPr="005B036E">
              <w:rPr>
                <w:rFonts w:asciiTheme="majorBidi" w:hAnsiTheme="majorBidi" w:cstheme="majorBidi"/>
                <w:sz w:val="24"/>
                <w:szCs w:val="24"/>
              </w:rPr>
              <w:t>ecision maker</w:t>
            </w:r>
            <w:r w:rsidR="00022C5F" w:rsidRPr="005B036E">
              <w:rPr>
                <w:rFonts w:asciiTheme="majorBidi" w:hAnsiTheme="majorBidi" w:cstheme="majorBidi"/>
                <w:sz w:val="24"/>
                <w:szCs w:val="24"/>
              </w:rPr>
              <w:t>. Relationship is important.</w:t>
            </w:r>
          </w:p>
        </w:tc>
      </w:tr>
      <w:tr w:rsidR="00DA3379" w:rsidRPr="005B036E" w14:paraId="319D0CD3" w14:textId="77777777" w:rsidTr="009E73D9">
        <w:trPr>
          <w:jc w:val="center"/>
        </w:trPr>
        <w:tc>
          <w:tcPr>
            <w:tcW w:w="2790" w:type="dxa"/>
            <w:tcBorders>
              <w:top w:val="single" w:sz="4" w:space="0" w:color="auto"/>
              <w:bottom w:val="single" w:sz="4" w:space="0" w:color="auto"/>
            </w:tcBorders>
            <w:shd w:val="clear" w:color="auto" w:fill="auto"/>
            <w:vAlign w:val="center"/>
          </w:tcPr>
          <w:p w14:paraId="152EBFAF" w14:textId="3C895534" w:rsidR="00DA3379" w:rsidRPr="00AB5A3B" w:rsidRDefault="008D18FB" w:rsidP="001F4D92">
            <w:pPr>
              <w:pStyle w:val="ListParagraph"/>
              <w:numPr>
                <w:ilvl w:val="0"/>
                <w:numId w:val="14"/>
              </w:numPr>
              <w:spacing w:before="120" w:after="120" w:line="480" w:lineRule="auto"/>
              <w:ind w:left="428"/>
              <w:rPr>
                <w:rFonts w:asciiTheme="majorBidi" w:hAnsiTheme="majorBidi" w:cstheme="majorBidi"/>
                <w:sz w:val="24"/>
                <w:szCs w:val="24"/>
                <w:rPrChange w:id="1484" w:author="ALE editor" w:date="2022-08-30T09:21:00Z">
                  <w:rPr/>
                </w:rPrChange>
              </w:rPr>
              <w:pPrChange w:id="1485" w:author="ALE editor" w:date="2022-08-30T09:31:00Z">
                <w:pPr>
                  <w:spacing w:before="120" w:after="120" w:line="480" w:lineRule="auto"/>
                </w:pPr>
              </w:pPrChange>
            </w:pPr>
            <w:del w:id="1486" w:author="ALE editor" w:date="2022-08-30T09:38:00Z">
              <w:r w:rsidRPr="00AB5A3B" w:rsidDel="00323343">
                <w:rPr>
                  <w:rFonts w:asciiTheme="majorBidi" w:hAnsiTheme="majorBidi" w:cstheme="majorBidi"/>
                  <w:sz w:val="24"/>
                  <w:szCs w:val="24"/>
                  <w:rPrChange w:id="1487" w:author="ALE editor" w:date="2022-08-30T09:21:00Z">
                    <w:rPr/>
                  </w:rPrChange>
                </w:rPr>
                <w:delText>When in need of</w:delText>
              </w:r>
            </w:del>
            <w:ins w:id="1488" w:author="ALE editor" w:date="2022-08-30T09:38:00Z">
              <w:r w:rsidR="00323343">
                <w:rPr>
                  <w:rFonts w:asciiTheme="majorBidi" w:hAnsiTheme="majorBidi" w:cstheme="majorBidi"/>
                  <w:sz w:val="24"/>
                  <w:szCs w:val="24"/>
                </w:rPr>
                <w:t>Who to ask for</w:t>
              </w:r>
            </w:ins>
            <w:r w:rsidRPr="00AB5A3B">
              <w:rPr>
                <w:rFonts w:asciiTheme="majorBidi" w:hAnsiTheme="majorBidi" w:cstheme="majorBidi"/>
                <w:sz w:val="24"/>
                <w:szCs w:val="24"/>
                <w:rPrChange w:id="1489" w:author="ALE editor" w:date="2022-08-30T09:21:00Z">
                  <w:rPr/>
                </w:rPrChange>
              </w:rPr>
              <w:t xml:space="preserve"> advice/help</w:t>
            </w:r>
            <w:del w:id="1490" w:author="ALE editor" w:date="2022-08-30T09:38:00Z">
              <w:r w:rsidRPr="00AB5A3B" w:rsidDel="00323343">
                <w:rPr>
                  <w:rFonts w:asciiTheme="majorBidi" w:hAnsiTheme="majorBidi" w:cstheme="majorBidi"/>
                  <w:sz w:val="24"/>
                  <w:szCs w:val="24"/>
                  <w:rPrChange w:id="1491" w:author="ALE editor" w:date="2022-08-30T09:21:00Z">
                    <w:rPr/>
                  </w:rPrChange>
                </w:rPr>
                <w:delText>, ask:</w:delText>
              </w:r>
            </w:del>
          </w:p>
        </w:tc>
        <w:tc>
          <w:tcPr>
            <w:tcW w:w="3150" w:type="dxa"/>
            <w:tcBorders>
              <w:top w:val="single" w:sz="4" w:space="0" w:color="auto"/>
              <w:bottom w:val="single" w:sz="4" w:space="0" w:color="auto"/>
            </w:tcBorders>
            <w:shd w:val="clear" w:color="auto" w:fill="auto"/>
            <w:vAlign w:val="center"/>
          </w:tcPr>
          <w:p w14:paraId="41886F9B" w14:textId="7A49FE2C" w:rsidR="00DA3379" w:rsidRPr="005B036E" w:rsidRDefault="00DA3379" w:rsidP="005B036E">
            <w:pPr>
              <w:spacing w:before="120" w:after="120" w:line="480" w:lineRule="auto"/>
              <w:rPr>
                <w:rFonts w:asciiTheme="majorBidi" w:hAnsiTheme="majorBidi" w:cstheme="majorBidi"/>
                <w:sz w:val="24"/>
                <w:szCs w:val="24"/>
              </w:rPr>
            </w:pPr>
            <w:r w:rsidRPr="005B036E">
              <w:rPr>
                <w:rFonts w:asciiTheme="majorBidi" w:hAnsiTheme="majorBidi" w:cstheme="majorBidi"/>
                <w:sz w:val="24"/>
                <w:szCs w:val="24"/>
              </w:rPr>
              <w:t>An expert</w:t>
            </w:r>
            <w:r w:rsidR="00710286" w:rsidRPr="005B036E">
              <w:rPr>
                <w:rFonts w:asciiTheme="majorBidi" w:hAnsiTheme="majorBidi" w:cstheme="majorBidi"/>
                <w:sz w:val="24"/>
                <w:szCs w:val="24"/>
              </w:rPr>
              <w:t xml:space="preserve">, </w:t>
            </w:r>
            <w:ins w:id="1492" w:author="ALE editor" w:date="2022-08-28T16:56:00Z">
              <w:r w:rsidR="003C2C2E">
                <w:rPr>
                  <w:rFonts w:asciiTheme="majorBidi" w:hAnsiTheme="majorBidi" w:cstheme="majorBidi"/>
                  <w:sz w:val="24"/>
                  <w:szCs w:val="24"/>
                </w:rPr>
                <w:t xml:space="preserve">particularly </w:t>
              </w:r>
            </w:ins>
            <w:r w:rsidR="00710286" w:rsidRPr="005B036E">
              <w:rPr>
                <w:rFonts w:asciiTheme="majorBidi" w:hAnsiTheme="majorBidi" w:cstheme="majorBidi"/>
                <w:sz w:val="24"/>
                <w:szCs w:val="24"/>
              </w:rPr>
              <w:t>the best</w:t>
            </w:r>
            <w:del w:id="1493" w:author="ALE editor" w:date="2022-08-28T16:56:00Z">
              <w:r w:rsidR="00710286" w:rsidRPr="005B036E" w:rsidDel="003C2C2E">
                <w:rPr>
                  <w:rFonts w:asciiTheme="majorBidi" w:hAnsiTheme="majorBidi" w:cstheme="majorBidi"/>
                  <w:sz w:val="24"/>
                  <w:szCs w:val="24"/>
                </w:rPr>
                <w:delText xml:space="preserve"> the better</w:delText>
              </w:r>
            </w:del>
            <w:r w:rsidR="00710286" w:rsidRPr="005B036E">
              <w:rPr>
                <w:rFonts w:asciiTheme="majorBidi" w:hAnsiTheme="majorBidi" w:cstheme="majorBidi"/>
                <w:sz w:val="24"/>
                <w:szCs w:val="24"/>
              </w:rPr>
              <w:t>.</w:t>
            </w:r>
          </w:p>
        </w:tc>
        <w:tc>
          <w:tcPr>
            <w:tcW w:w="3780" w:type="dxa"/>
            <w:tcBorders>
              <w:top w:val="single" w:sz="4" w:space="0" w:color="auto"/>
              <w:bottom w:val="single" w:sz="4" w:space="0" w:color="auto"/>
            </w:tcBorders>
            <w:shd w:val="clear" w:color="auto" w:fill="auto"/>
            <w:vAlign w:val="center"/>
          </w:tcPr>
          <w:p w14:paraId="37A8942F" w14:textId="2D8675C6" w:rsidR="00DA3379" w:rsidRPr="005B036E" w:rsidRDefault="008D18FB" w:rsidP="005B036E">
            <w:pPr>
              <w:spacing w:before="120" w:after="120" w:line="480" w:lineRule="auto"/>
              <w:rPr>
                <w:rFonts w:asciiTheme="majorBidi" w:hAnsiTheme="majorBidi" w:cstheme="majorBidi"/>
                <w:sz w:val="24"/>
                <w:szCs w:val="24"/>
              </w:rPr>
            </w:pPr>
            <w:r w:rsidRPr="005B036E">
              <w:rPr>
                <w:rFonts w:asciiTheme="majorBidi" w:hAnsiTheme="majorBidi" w:cstheme="majorBidi"/>
                <w:sz w:val="24"/>
                <w:szCs w:val="24"/>
              </w:rPr>
              <w:t>A</w:t>
            </w:r>
            <w:del w:id="1494" w:author="ALE editor" w:date="2022-08-28T16:56:00Z">
              <w:r w:rsidR="00710286" w:rsidRPr="005B036E" w:rsidDel="003C2C2E">
                <w:rPr>
                  <w:rFonts w:asciiTheme="majorBidi" w:hAnsiTheme="majorBidi" w:cstheme="majorBidi"/>
                  <w:sz w:val="24"/>
                  <w:szCs w:val="24"/>
                </w:rPr>
                <w:delText>n</w:delText>
              </w:r>
            </w:del>
            <w:r w:rsidRPr="005B036E">
              <w:rPr>
                <w:rFonts w:asciiTheme="majorBidi" w:hAnsiTheme="majorBidi" w:cstheme="majorBidi"/>
                <w:sz w:val="24"/>
                <w:szCs w:val="24"/>
              </w:rPr>
              <w:t xml:space="preserve"> </w:t>
            </w:r>
            <w:r w:rsidR="00710286" w:rsidRPr="005B036E">
              <w:rPr>
                <w:rFonts w:asciiTheme="majorBidi" w:hAnsiTheme="majorBidi" w:cstheme="majorBidi"/>
                <w:sz w:val="24"/>
                <w:szCs w:val="24"/>
              </w:rPr>
              <w:t>h</w:t>
            </w:r>
            <w:r w:rsidR="00DA3379" w:rsidRPr="005B036E">
              <w:rPr>
                <w:rFonts w:asciiTheme="majorBidi" w:hAnsiTheme="majorBidi" w:cstheme="majorBidi"/>
                <w:sz w:val="24"/>
                <w:szCs w:val="24"/>
              </w:rPr>
              <w:t>eterogenous team</w:t>
            </w:r>
            <w:ins w:id="1495" w:author="ALE editor" w:date="2022-08-28T16:56:00Z">
              <w:r w:rsidR="003C2C2E">
                <w:rPr>
                  <w:rFonts w:asciiTheme="majorBidi" w:hAnsiTheme="majorBidi" w:cstheme="majorBidi"/>
                  <w:sz w:val="24"/>
                  <w:szCs w:val="24"/>
                </w:rPr>
                <w:t xml:space="preserve">. </w:t>
              </w:r>
            </w:ins>
            <w:del w:id="1496" w:author="ALE editor" w:date="2022-08-28T16:56:00Z">
              <w:r w:rsidR="00710286" w:rsidRPr="005B036E" w:rsidDel="003C2C2E">
                <w:rPr>
                  <w:rFonts w:asciiTheme="majorBidi" w:hAnsiTheme="majorBidi" w:cstheme="majorBidi"/>
                  <w:sz w:val="24"/>
                  <w:szCs w:val="24"/>
                </w:rPr>
                <w:delText>, d</w:delText>
              </w:r>
            </w:del>
            <w:ins w:id="1497" w:author="ALE editor" w:date="2022-08-28T16:56:00Z">
              <w:r w:rsidR="003C2C2E">
                <w:rPr>
                  <w:rFonts w:asciiTheme="majorBidi" w:hAnsiTheme="majorBidi" w:cstheme="majorBidi"/>
                  <w:sz w:val="24"/>
                  <w:szCs w:val="24"/>
                </w:rPr>
                <w:t>D</w:t>
              </w:r>
            </w:ins>
            <w:r w:rsidR="00710286" w:rsidRPr="005B036E">
              <w:rPr>
                <w:rFonts w:asciiTheme="majorBidi" w:hAnsiTheme="majorBidi" w:cstheme="majorBidi"/>
                <w:sz w:val="24"/>
                <w:szCs w:val="24"/>
              </w:rPr>
              <w:t>iscussion helps.</w:t>
            </w:r>
            <w:r w:rsidR="00DA3379" w:rsidRPr="005B036E">
              <w:rPr>
                <w:rFonts w:asciiTheme="majorBidi" w:hAnsiTheme="majorBidi" w:cstheme="majorBidi"/>
                <w:sz w:val="24"/>
                <w:szCs w:val="24"/>
              </w:rPr>
              <w:t xml:space="preserve"> </w:t>
            </w:r>
          </w:p>
        </w:tc>
      </w:tr>
      <w:tr w:rsidR="00DA3379" w:rsidRPr="005B036E" w14:paraId="0E5D4A95" w14:textId="77777777" w:rsidTr="009E73D9">
        <w:trPr>
          <w:jc w:val="center"/>
        </w:trPr>
        <w:tc>
          <w:tcPr>
            <w:tcW w:w="2790" w:type="dxa"/>
            <w:tcBorders>
              <w:top w:val="single" w:sz="4" w:space="0" w:color="auto"/>
              <w:bottom w:val="double" w:sz="4" w:space="0" w:color="auto"/>
            </w:tcBorders>
            <w:shd w:val="clear" w:color="auto" w:fill="E7E6E6" w:themeFill="background2"/>
            <w:vAlign w:val="center"/>
          </w:tcPr>
          <w:p w14:paraId="69594361" w14:textId="5CD3DF8F" w:rsidR="00DA3379" w:rsidRPr="00AB5A3B" w:rsidRDefault="00B72689" w:rsidP="001F4D92">
            <w:pPr>
              <w:pStyle w:val="ListParagraph"/>
              <w:numPr>
                <w:ilvl w:val="0"/>
                <w:numId w:val="14"/>
              </w:numPr>
              <w:spacing w:before="120" w:after="120" w:line="480" w:lineRule="auto"/>
              <w:ind w:left="428"/>
              <w:rPr>
                <w:rFonts w:asciiTheme="majorBidi" w:hAnsiTheme="majorBidi" w:cstheme="majorBidi"/>
                <w:sz w:val="24"/>
                <w:szCs w:val="24"/>
                <w:rPrChange w:id="1498" w:author="ALE editor" w:date="2022-08-30T09:21:00Z">
                  <w:rPr/>
                </w:rPrChange>
              </w:rPr>
              <w:pPrChange w:id="1499" w:author="ALE editor" w:date="2022-08-30T09:31:00Z">
                <w:pPr>
                  <w:spacing w:before="120" w:after="120" w:line="480" w:lineRule="auto"/>
                </w:pPr>
              </w:pPrChange>
            </w:pPr>
            <w:del w:id="1500" w:author="ALE editor" w:date="2022-08-30T09:38:00Z">
              <w:r w:rsidRPr="00AB5A3B" w:rsidDel="00323343">
                <w:rPr>
                  <w:rFonts w:asciiTheme="majorBidi" w:hAnsiTheme="majorBidi" w:cstheme="majorBidi"/>
                  <w:sz w:val="24"/>
                  <w:szCs w:val="24"/>
                  <w:rPrChange w:id="1501" w:author="ALE editor" w:date="2022-08-30T09:21:00Z">
                    <w:rPr/>
                  </w:rPrChange>
                </w:rPr>
                <w:delText>How diversity is viewed</w:delText>
              </w:r>
            </w:del>
            <w:ins w:id="1502" w:author="ALE editor" w:date="2022-08-30T09:38:00Z">
              <w:r w:rsidR="00323343">
                <w:rPr>
                  <w:rFonts w:asciiTheme="majorBidi" w:hAnsiTheme="majorBidi" w:cstheme="majorBidi"/>
                  <w:sz w:val="24"/>
                  <w:szCs w:val="24"/>
                </w:rPr>
                <w:t>Perceptions of diversity</w:t>
              </w:r>
            </w:ins>
          </w:p>
        </w:tc>
        <w:tc>
          <w:tcPr>
            <w:tcW w:w="3150" w:type="dxa"/>
            <w:tcBorders>
              <w:top w:val="single" w:sz="4" w:space="0" w:color="auto"/>
              <w:bottom w:val="double" w:sz="4" w:space="0" w:color="auto"/>
            </w:tcBorders>
            <w:shd w:val="clear" w:color="auto" w:fill="E7E6E6" w:themeFill="background2"/>
            <w:vAlign w:val="center"/>
          </w:tcPr>
          <w:p w14:paraId="5023FAE4" w14:textId="26D35224" w:rsidR="00DA3379" w:rsidRPr="005B036E" w:rsidRDefault="00DA3379" w:rsidP="005B036E">
            <w:pPr>
              <w:spacing w:before="120" w:after="120" w:line="480" w:lineRule="auto"/>
              <w:rPr>
                <w:rFonts w:asciiTheme="majorBidi" w:hAnsiTheme="majorBidi" w:cstheme="majorBidi"/>
                <w:sz w:val="24"/>
                <w:szCs w:val="24"/>
              </w:rPr>
            </w:pPr>
            <w:r w:rsidRPr="005B036E">
              <w:rPr>
                <w:rFonts w:asciiTheme="majorBidi" w:hAnsiTheme="majorBidi" w:cstheme="majorBidi"/>
                <w:sz w:val="24"/>
                <w:szCs w:val="24"/>
              </w:rPr>
              <w:t xml:space="preserve">Nuisance, </w:t>
            </w:r>
            <w:r w:rsidR="002E4DC4" w:rsidRPr="005B036E">
              <w:rPr>
                <w:rFonts w:asciiTheme="majorBidi" w:hAnsiTheme="majorBidi" w:cstheme="majorBidi"/>
                <w:sz w:val="24"/>
                <w:szCs w:val="24"/>
              </w:rPr>
              <w:t xml:space="preserve">better </w:t>
            </w:r>
            <w:ins w:id="1503" w:author="ALE editor" w:date="2022-08-28T16:56:00Z">
              <w:r w:rsidR="003C2C2E">
                <w:rPr>
                  <w:rFonts w:asciiTheme="majorBidi" w:hAnsiTheme="majorBidi" w:cstheme="majorBidi"/>
                  <w:sz w:val="24"/>
                  <w:szCs w:val="24"/>
                </w:rPr>
                <w:t xml:space="preserve">to </w:t>
              </w:r>
            </w:ins>
            <w:r w:rsidRPr="005B036E">
              <w:rPr>
                <w:rFonts w:asciiTheme="majorBidi" w:hAnsiTheme="majorBidi" w:cstheme="majorBidi"/>
                <w:sz w:val="24"/>
                <w:szCs w:val="24"/>
              </w:rPr>
              <w:t>standardize</w:t>
            </w:r>
          </w:p>
        </w:tc>
        <w:tc>
          <w:tcPr>
            <w:tcW w:w="3780" w:type="dxa"/>
            <w:tcBorders>
              <w:top w:val="single" w:sz="4" w:space="0" w:color="auto"/>
              <w:bottom w:val="double" w:sz="4" w:space="0" w:color="auto"/>
            </w:tcBorders>
            <w:shd w:val="clear" w:color="auto" w:fill="E7E6E6" w:themeFill="background2"/>
            <w:vAlign w:val="center"/>
          </w:tcPr>
          <w:p w14:paraId="7101D1CB" w14:textId="509588E8" w:rsidR="00DA3379" w:rsidRPr="005B036E" w:rsidRDefault="00DA3379" w:rsidP="005B036E">
            <w:pPr>
              <w:spacing w:before="120" w:after="120" w:line="480" w:lineRule="auto"/>
              <w:rPr>
                <w:rFonts w:asciiTheme="majorBidi" w:hAnsiTheme="majorBidi" w:cstheme="majorBidi"/>
                <w:sz w:val="24"/>
                <w:szCs w:val="24"/>
              </w:rPr>
            </w:pPr>
            <w:r w:rsidRPr="005B036E">
              <w:rPr>
                <w:rFonts w:asciiTheme="majorBidi" w:hAnsiTheme="majorBidi" w:cstheme="majorBidi"/>
                <w:sz w:val="24"/>
                <w:szCs w:val="24"/>
              </w:rPr>
              <w:t>Valued</w:t>
            </w:r>
            <w:r w:rsidR="002E4DC4" w:rsidRPr="005B036E">
              <w:rPr>
                <w:rFonts w:asciiTheme="majorBidi" w:hAnsiTheme="majorBidi" w:cstheme="majorBidi"/>
                <w:sz w:val="24"/>
                <w:szCs w:val="24"/>
              </w:rPr>
              <w:t xml:space="preserve">, </w:t>
            </w:r>
            <w:del w:id="1504" w:author="ALE editor" w:date="2022-08-28T16:57:00Z">
              <w:r w:rsidR="00641583" w:rsidRPr="005B036E" w:rsidDel="003C2C2E">
                <w:rPr>
                  <w:rFonts w:asciiTheme="majorBidi" w:hAnsiTheme="majorBidi" w:cstheme="majorBidi"/>
                  <w:sz w:val="24"/>
                  <w:szCs w:val="24"/>
                </w:rPr>
                <w:delText xml:space="preserve">is </w:delText>
              </w:r>
            </w:del>
            <w:r w:rsidR="00641583" w:rsidRPr="005B036E">
              <w:rPr>
                <w:rFonts w:asciiTheme="majorBidi" w:hAnsiTheme="majorBidi" w:cstheme="majorBidi"/>
                <w:sz w:val="24"/>
                <w:szCs w:val="24"/>
              </w:rPr>
              <w:t>interesting, challenging</w:t>
            </w:r>
          </w:p>
        </w:tc>
      </w:tr>
    </w:tbl>
    <w:p w14:paraId="32FFE694" w14:textId="5B44F426" w:rsidR="00DA3379" w:rsidRPr="005B036E" w:rsidRDefault="00DA3379" w:rsidP="005B036E">
      <w:pPr>
        <w:spacing w:line="480" w:lineRule="auto"/>
        <w:ind w:firstLine="518"/>
        <w:jc w:val="both"/>
        <w:rPr>
          <w:rFonts w:asciiTheme="majorBidi" w:hAnsiTheme="majorBidi" w:cstheme="majorBidi"/>
          <w:sz w:val="24"/>
          <w:szCs w:val="24"/>
        </w:rPr>
      </w:pPr>
    </w:p>
    <w:p w14:paraId="5970AC1D" w14:textId="6AB66CAF" w:rsidR="001041A3" w:rsidRPr="005B036E" w:rsidRDefault="00BC42EB" w:rsidP="005B036E">
      <w:pPr>
        <w:pStyle w:val="Heading2"/>
        <w:spacing w:line="480" w:lineRule="auto"/>
        <w:rPr>
          <w:rFonts w:asciiTheme="majorBidi" w:hAnsiTheme="majorBidi" w:cstheme="majorBidi"/>
          <w:sz w:val="24"/>
          <w:szCs w:val="24"/>
        </w:rPr>
      </w:pPr>
      <w:bookmarkStart w:id="1505" w:name="_Toc110245128"/>
      <w:r w:rsidRPr="005B036E">
        <w:rPr>
          <w:rFonts w:asciiTheme="majorBidi" w:hAnsiTheme="majorBidi" w:cstheme="majorBidi"/>
          <w:sz w:val="24"/>
          <w:szCs w:val="24"/>
        </w:rPr>
        <w:t xml:space="preserve">How </w:t>
      </w:r>
      <w:del w:id="1506" w:author="ALE editor" w:date="2022-08-28T14:26:00Z">
        <w:r w:rsidRPr="005B036E" w:rsidDel="00CF168F">
          <w:rPr>
            <w:rFonts w:asciiTheme="majorBidi" w:hAnsiTheme="majorBidi" w:cstheme="majorBidi"/>
            <w:sz w:val="24"/>
            <w:szCs w:val="24"/>
          </w:rPr>
          <w:delText>these d</w:delText>
        </w:r>
      </w:del>
      <w:ins w:id="1507" w:author="ALE editor" w:date="2022-08-28T14:26:00Z">
        <w:r w:rsidR="00CF168F">
          <w:rPr>
            <w:rFonts w:asciiTheme="majorBidi" w:hAnsiTheme="majorBidi" w:cstheme="majorBidi"/>
            <w:sz w:val="24"/>
            <w:szCs w:val="24"/>
          </w:rPr>
          <w:t>D</w:t>
        </w:r>
      </w:ins>
      <w:r w:rsidRPr="005B036E">
        <w:rPr>
          <w:rFonts w:asciiTheme="majorBidi" w:hAnsiTheme="majorBidi" w:cstheme="majorBidi"/>
          <w:sz w:val="24"/>
          <w:szCs w:val="24"/>
        </w:rPr>
        <w:t xml:space="preserve">ifferences </w:t>
      </w:r>
      <w:r w:rsidR="00B97B70" w:rsidRPr="005B036E">
        <w:rPr>
          <w:rFonts w:asciiTheme="majorBidi" w:hAnsiTheme="majorBidi" w:cstheme="majorBidi"/>
          <w:sz w:val="24"/>
          <w:szCs w:val="24"/>
        </w:rPr>
        <w:t xml:space="preserve">are </w:t>
      </w:r>
      <w:del w:id="1508" w:author="ALE editor" w:date="2022-08-28T14:27:00Z">
        <w:r w:rsidR="00B97B70" w:rsidRPr="005B036E" w:rsidDel="00CF168F">
          <w:rPr>
            <w:rFonts w:asciiTheme="majorBidi" w:hAnsiTheme="majorBidi" w:cstheme="majorBidi"/>
            <w:sz w:val="24"/>
            <w:szCs w:val="24"/>
          </w:rPr>
          <w:delText>enacted</w:delText>
        </w:r>
      </w:del>
      <w:ins w:id="1509" w:author="ALE editor" w:date="2022-08-28T14:27:00Z">
        <w:r w:rsidR="00CF168F">
          <w:rPr>
            <w:rFonts w:asciiTheme="majorBidi" w:hAnsiTheme="majorBidi" w:cstheme="majorBidi"/>
            <w:sz w:val="24"/>
            <w:szCs w:val="24"/>
          </w:rPr>
          <w:t>E</w:t>
        </w:r>
        <w:r w:rsidR="00CF168F" w:rsidRPr="005B036E">
          <w:rPr>
            <w:rFonts w:asciiTheme="majorBidi" w:hAnsiTheme="majorBidi" w:cstheme="majorBidi"/>
            <w:sz w:val="24"/>
            <w:szCs w:val="24"/>
          </w:rPr>
          <w:t>nacted</w:t>
        </w:r>
      </w:ins>
      <w:del w:id="1510" w:author="ALE editor" w:date="2022-08-28T14:26:00Z">
        <w:r w:rsidR="00B97B70" w:rsidRPr="005B036E" w:rsidDel="00CF168F">
          <w:rPr>
            <w:rFonts w:asciiTheme="majorBidi" w:hAnsiTheme="majorBidi" w:cstheme="majorBidi"/>
            <w:sz w:val="24"/>
            <w:szCs w:val="24"/>
          </w:rPr>
          <w:delText>?</w:delText>
        </w:r>
      </w:del>
      <w:bookmarkEnd w:id="1505"/>
    </w:p>
    <w:p w14:paraId="7A34B908" w14:textId="7C6BAEB2" w:rsidR="00D85C26" w:rsidRPr="005B036E" w:rsidRDefault="000D18EF" w:rsidP="008555A1">
      <w:pPr>
        <w:spacing w:line="480" w:lineRule="auto"/>
        <w:ind w:firstLine="518"/>
        <w:rPr>
          <w:rFonts w:asciiTheme="majorBidi" w:hAnsiTheme="majorBidi" w:cstheme="majorBidi"/>
          <w:sz w:val="24"/>
          <w:szCs w:val="24"/>
        </w:rPr>
        <w:pPrChange w:id="1511" w:author="ALE editor" w:date="2022-08-30T09:41:00Z">
          <w:pPr>
            <w:spacing w:line="480" w:lineRule="auto"/>
          </w:pPr>
        </w:pPrChange>
      </w:pPr>
      <w:ins w:id="1512" w:author="ALE editor" w:date="2022-08-28T14:39:00Z">
        <w:r>
          <w:rPr>
            <w:rFonts w:asciiTheme="majorBidi" w:hAnsiTheme="majorBidi" w:cstheme="majorBidi"/>
            <w:sz w:val="24"/>
            <w:szCs w:val="24"/>
          </w:rPr>
          <w:t xml:space="preserve">The voice of the </w:t>
        </w:r>
      </w:ins>
      <w:r w:rsidR="00D85C26" w:rsidRPr="005B036E">
        <w:rPr>
          <w:rFonts w:asciiTheme="majorBidi" w:hAnsiTheme="majorBidi" w:cstheme="majorBidi"/>
          <w:sz w:val="24"/>
          <w:szCs w:val="24"/>
        </w:rPr>
        <w:t>C&amp;C</w:t>
      </w:r>
      <w:ins w:id="1513" w:author="ALE editor" w:date="2022-08-28T14:39:00Z">
        <w:r>
          <w:rPr>
            <w:rFonts w:asciiTheme="majorBidi" w:hAnsiTheme="majorBidi" w:cstheme="majorBidi"/>
            <w:sz w:val="24"/>
            <w:szCs w:val="24"/>
          </w:rPr>
          <w:t xml:space="preserve"> manager </w:t>
        </w:r>
      </w:ins>
      <w:del w:id="1514" w:author="ALE editor" w:date="2022-08-28T14:39:00Z">
        <w:r w:rsidR="00D85C26" w:rsidRPr="005B036E" w:rsidDel="000D18EF">
          <w:rPr>
            <w:rFonts w:asciiTheme="majorBidi" w:hAnsiTheme="majorBidi" w:cstheme="majorBidi"/>
            <w:sz w:val="24"/>
            <w:szCs w:val="24"/>
          </w:rPr>
          <w:delText xml:space="preserve">’s voice </w:delText>
        </w:r>
      </w:del>
      <w:r w:rsidR="00D85C26" w:rsidRPr="005B036E">
        <w:rPr>
          <w:rFonts w:asciiTheme="majorBidi" w:hAnsiTheme="majorBidi" w:cstheme="majorBidi"/>
          <w:sz w:val="24"/>
          <w:szCs w:val="24"/>
        </w:rPr>
        <w:t xml:space="preserve">is one </w:t>
      </w:r>
      <w:del w:id="1515" w:author="ALE editor" w:date="2022-08-28T14:41:00Z">
        <w:r w:rsidR="00D85C26" w:rsidRPr="005B036E" w:rsidDel="000D18EF">
          <w:rPr>
            <w:rFonts w:asciiTheme="majorBidi" w:hAnsiTheme="majorBidi" w:cstheme="majorBidi"/>
            <w:sz w:val="24"/>
            <w:szCs w:val="24"/>
          </w:rPr>
          <w:delText xml:space="preserve">of </w:delText>
        </w:r>
      </w:del>
      <w:ins w:id="1516" w:author="ALE editor" w:date="2022-08-28T14:41:00Z">
        <w:r>
          <w:rPr>
            <w:rFonts w:asciiTheme="majorBidi" w:hAnsiTheme="majorBidi" w:cstheme="majorBidi"/>
            <w:sz w:val="24"/>
            <w:szCs w:val="24"/>
          </w:rPr>
          <w:t>that advocates</w:t>
        </w:r>
        <w:r w:rsidRPr="005B036E">
          <w:rPr>
            <w:rFonts w:asciiTheme="majorBidi" w:hAnsiTheme="majorBidi" w:cstheme="majorBidi"/>
            <w:sz w:val="24"/>
            <w:szCs w:val="24"/>
          </w:rPr>
          <w:t xml:space="preserve"> </w:t>
        </w:r>
      </w:ins>
      <w:r w:rsidR="00D85C26" w:rsidRPr="005B036E">
        <w:rPr>
          <w:rFonts w:asciiTheme="majorBidi" w:hAnsiTheme="majorBidi" w:cstheme="majorBidi"/>
          <w:sz w:val="24"/>
          <w:szCs w:val="24"/>
        </w:rPr>
        <w:t xml:space="preserve">getting things done, </w:t>
      </w:r>
      <w:ins w:id="1517" w:author="ALE editor" w:date="2022-08-28T14:39:00Z">
        <w:r>
          <w:rPr>
            <w:rFonts w:asciiTheme="majorBidi" w:hAnsiTheme="majorBidi" w:cstheme="majorBidi"/>
            <w:sz w:val="24"/>
            <w:szCs w:val="24"/>
          </w:rPr>
          <w:t xml:space="preserve">wisely </w:t>
        </w:r>
      </w:ins>
      <w:r w:rsidR="00D85C26" w:rsidRPr="005B036E">
        <w:rPr>
          <w:rFonts w:asciiTheme="majorBidi" w:hAnsiTheme="majorBidi" w:cstheme="majorBidi"/>
          <w:sz w:val="24"/>
          <w:szCs w:val="24"/>
        </w:rPr>
        <w:t>apply</w:t>
      </w:r>
      <w:ins w:id="1518" w:author="ALE editor" w:date="2022-08-28T14:39:00Z">
        <w:r>
          <w:rPr>
            <w:rFonts w:asciiTheme="majorBidi" w:hAnsiTheme="majorBidi" w:cstheme="majorBidi"/>
            <w:sz w:val="24"/>
            <w:szCs w:val="24"/>
          </w:rPr>
          <w:t>ing</w:t>
        </w:r>
      </w:ins>
      <w:r w:rsidR="00D85C26" w:rsidRPr="005B036E">
        <w:rPr>
          <w:rFonts w:asciiTheme="majorBidi" w:hAnsiTheme="majorBidi" w:cstheme="majorBidi"/>
          <w:sz w:val="24"/>
          <w:szCs w:val="24"/>
        </w:rPr>
        <w:t xml:space="preserve"> </w:t>
      </w:r>
      <w:del w:id="1519" w:author="ALE editor" w:date="2022-08-28T14:39:00Z">
        <w:r w:rsidR="00D85C26" w:rsidRPr="005B036E" w:rsidDel="000D18EF">
          <w:rPr>
            <w:rFonts w:asciiTheme="majorBidi" w:hAnsiTheme="majorBidi" w:cstheme="majorBidi"/>
            <w:sz w:val="24"/>
            <w:szCs w:val="24"/>
          </w:rPr>
          <w:delText xml:space="preserve">wisely </w:delText>
        </w:r>
      </w:del>
      <w:r w:rsidR="00D85C26" w:rsidRPr="005B036E">
        <w:rPr>
          <w:rFonts w:asciiTheme="majorBidi" w:hAnsiTheme="majorBidi" w:cstheme="majorBidi"/>
          <w:sz w:val="24"/>
          <w:szCs w:val="24"/>
        </w:rPr>
        <w:t>past experience, us</w:t>
      </w:r>
      <w:ins w:id="1520" w:author="ALE editor" w:date="2022-08-28T14:39:00Z">
        <w:r>
          <w:rPr>
            <w:rFonts w:asciiTheme="majorBidi" w:hAnsiTheme="majorBidi" w:cstheme="majorBidi"/>
            <w:sz w:val="24"/>
            <w:szCs w:val="24"/>
          </w:rPr>
          <w:t>ing resources</w:t>
        </w:r>
      </w:ins>
      <w:del w:id="1521" w:author="ALE editor" w:date="2022-08-28T14:39:00Z">
        <w:r w:rsidR="00D85C26" w:rsidRPr="005B036E" w:rsidDel="000D18EF">
          <w:rPr>
            <w:rFonts w:asciiTheme="majorBidi" w:hAnsiTheme="majorBidi" w:cstheme="majorBidi"/>
            <w:sz w:val="24"/>
            <w:szCs w:val="24"/>
          </w:rPr>
          <w:delText>e</w:delText>
        </w:r>
      </w:del>
      <w:r w:rsidR="00D85C26" w:rsidRPr="005B036E">
        <w:rPr>
          <w:rFonts w:asciiTheme="majorBidi" w:hAnsiTheme="majorBidi" w:cstheme="majorBidi"/>
          <w:sz w:val="24"/>
          <w:szCs w:val="24"/>
        </w:rPr>
        <w:t xml:space="preserve"> efficiently </w:t>
      </w:r>
      <w:del w:id="1522" w:author="ALE editor" w:date="2022-08-28T14:39:00Z">
        <w:r w:rsidR="00B97AD7" w:rsidRPr="005B036E" w:rsidDel="000D18EF">
          <w:rPr>
            <w:rFonts w:asciiTheme="majorBidi" w:hAnsiTheme="majorBidi" w:cstheme="majorBidi"/>
            <w:sz w:val="24"/>
            <w:szCs w:val="24"/>
          </w:rPr>
          <w:delText xml:space="preserve">resources </w:delText>
        </w:r>
      </w:del>
      <w:r w:rsidR="00B97AD7" w:rsidRPr="005B036E">
        <w:rPr>
          <w:rFonts w:asciiTheme="majorBidi" w:hAnsiTheme="majorBidi" w:cstheme="majorBidi"/>
          <w:sz w:val="24"/>
          <w:szCs w:val="24"/>
        </w:rPr>
        <w:t>and</w:t>
      </w:r>
      <w:r w:rsidR="00D85C26" w:rsidRPr="005B036E">
        <w:rPr>
          <w:rFonts w:asciiTheme="majorBidi" w:hAnsiTheme="majorBidi" w:cstheme="majorBidi"/>
          <w:sz w:val="24"/>
          <w:szCs w:val="24"/>
        </w:rPr>
        <w:t xml:space="preserve"> </w:t>
      </w:r>
      <w:del w:id="1523" w:author="ALE editor" w:date="2022-08-28T14:39:00Z">
        <w:r w:rsidR="00D85C26" w:rsidRPr="005B036E" w:rsidDel="000D18EF">
          <w:rPr>
            <w:rFonts w:asciiTheme="majorBidi" w:hAnsiTheme="majorBidi" w:cstheme="majorBidi"/>
            <w:sz w:val="24"/>
            <w:szCs w:val="24"/>
          </w:rPr>
          <w:delText xml:space="preserve">do </w:delText>
        </w:r>
      </w:del>
      <w:r w:rsidR="00D85C26" w:rsidRPr="005B036E">
        <w:rPr>
          <w:rFonts w:asciiTheme="majorBidi" w:hAnsiTheme="majorBidi" w:cstheme="majorBidi"/>
          <w:sz w:val="24"/>
          <w:szCs w:val="24"/>
        </w:rPr>
        <w:t>not tak</w:t>
      </w:r>
      <w:ins w:id="1524" w:author="ALE editor" w:date="2022-08-28T14:39:00Z">
        <w:r>
          <w:rPr>
            <w:rFonts w:asciiTheme="majorBidi" w:hAnsiTheme="majorBidi" w:cstheme="majorBidi"/>
            <w:sz w:val="24"/>
            <w:szCs w:val="24"/>
          </w:rPr>
          <w:t>ing</w:t>
        </w:r>
      </w:ins>
      <w:del w:id="1525" w:author="ALE editor" w:date="2022-08-28T14:39:00Z">
        <w:r w:rsidR="00D85C26" w:rsidRPr="005B036E" w:rsidDel="000D18EF">
          <w:rPr>
            <w:rFonts w:asciiTheme="majorBidi" w:hAnsiTheme="majorBidi" w:cstheme="majorBidi"/>
            <w:sz w:val="24"/>
            <w:szCs w:val="24"/>
          </w:rPr>
          <w:delText>e</w:delText>
        </w:r>
      </w:del>
      <w:r w:rsidR="00D85C26" w:rsidRPr="005B036E">
        <w:rPr>
          <w:rFonts w:asciiTheme="majorBidi" w:hAnsiTheme="majorBidi" w:cstheme="majorBidi"/>
          <w:sz w:val="24"/>
          <w:szCs w:val="24"/>
        </w:rPr>
        <w:t xml:space="preserve"> risks. </w:t>
      </w:r>
      <w:ins w:id="1526" w:author="ALE editor" w:date="2022-08-28T14:40:00Z">
        <w:r>
          <w:rPr>
            <w:rFonts w:asciiTheme="majorBidi" w:hAnsiTheme="majorBidi" w:cstheme="majorBidi"/>
            <w:sz w:val="24"/>
            <w:szCs w:val="24"/>
          </w:rPr>
          <w:t xml:space="preserve">The voice of the </w:t>
        </w:r>
      </w:ins>
      <w:del w:id="1527" w:author="ALE editor" w:date="2022-08-28T16:57:00Z">
        <w:r w:rsidR="00D85C26" w:rsidRPr="005B036E" w:rsidDel="003C2C2E">
          <w:rPr>
            <w:rFonts w:asciiTheme="majorBidi" w:hAnsiTheme="majorBidi" w:cstheme="majorBidi"/>
            <w:sz w:val="24"/>
            <w:szCs w:val="24"/>
          </w:rPr>
          <w:delText>IM</w:delText>
        </w:r>
      </w:del>
      <w:ins w:id="1528" w:author="ALE editor" w:date="2022-08-29T17:34:00Z">
        <w:r w:rsidR="006E2FBB">
          <w:rPr>
            <w:rFonts w:asciiTheme="majorBidi" w:hAnsiTheme="majorBidi" w:cstheme="majorBidi"/>
            <w:sz w:val="24"/>
            <w:szCs w:val="24"/>
          </w:rPr>
          <w:t>IM</w:t>
        </w:r>
      </w:ins>
      <w:ins w:id="1529" w:author="ALE editor" w:date="2022-08-28T16:57:00Z">
        <w:r w:rsidR="003C2C2E">
          <w:rPr>
            <w:rFonts w:asciiTheme="majorBidi" w:hAnsiTheme="majorBidi" w:cstheme="majorBidi"/>
            <w:sz w:val="24"/>
            <w:szCs w:val="24"/>
          </w:rPr>
          <w:t xml:space="preserve"> manager</w:t>
        </w:r>
      </w:ins>
      <w:del w:id="1530" w:author="ALE editor" w:date="2022-08-28T14:40:00Z">
        <w:r w:rsidR="00D85C26" w:rsidRPr="005B036E" w:rsidDel="000D18EF">
          <w:rPr>
            <w:rFonts w:asciiTheme="majorBidi" w:hAnsiTheme="majorBidi" w:cstheme="majorBidi"/>
            <w:sz w:val="24"/>
            <w:szCs w:val="24"/>
          </w:rPr>
          <w:delText>’s voice</w:delText>
        </w:r>
      </w:del>
      <w:r w:rsidR="00D85C26" w:rsidRPr="005B036E">
        <w:rPr>
          <w:rFonts w:asciiTheme="majorBidi" w:hAnsiTheme="majorBidi" w:cstheme="majorBidi"/>
          <w:sz w:val="24"/>
          <w:szCs w:val="24"/>
        </w:rPr>
        <w:t xml:space="preserve">, </w:t>
      </w:r>
      <w:del w:id="1531" w:author="ALE editor" w:date="2022-08-28T14:40:00Z">
        <w:r w:rsidR="00D85C26" w:rsidRPr="005B036E" w:rsidDel="000D18EF">
          <w:rPr>
            <w:rFonts w:asciiTheme="majorBidi" w:hAnsiTheme="majorBidi" w:cstheme="majorBidi"/>
            <w:sz w:val="24"/>
            <w:szCs w:val="24"/>
          </w:rPr>
          <w:delText xml:space="preserve">by </w:delText>
        </w:r>
      </w:del>
      <w:ins w:id="1532" w:author="ALE editor" w:date="2022-08-28T14:40:00Z">
        <w:r>
          <w:rPr>
            <w:rFonts w:asciiTheme="majorBidi" w:hAnsiTheme="majorBidi" w:cstheme="majorBidi"/>
            <w:sz w:val="24"/>
            <w:szCs w:val="24"/>
          </w:rPr>
          <w:t>in</w:t>
        </w:r>
        <w:r w:rsidRPr="005B036E">
          <w:rPr>
            <w:rFonts w:asciiTheme="majorBidi" w:hAnsiTheme="majorBidi" w:cstheme="majorBidi"/>
            <w:sz w:val="24"/>
            <w:szCs w:val="24"/>
          </w:rPr>
          <w:t xml:space="preserve"> </w:t>
        </w:r>
      </w:ins>
      <w:r w:rsidR="00D85C26" w:rsidRPr="005B036E">
        <w:rPr>
          <w:rFonts w:asciiTheme="majorBidi" w:hAnsiTheme="majorBidi" w:cstheme="majorBidi"/>
          <w:sz w:val="24"/>
          <w:szCs w:val="24"/>
        </w:rPr>
        <w:t xml:space="preserve">contrast, </w:t>
      </w:r>
      <w:del w:id="1533" w:author="ALE editor" w:date="2022-08-28T14:41:00Z">
        <w:r w:rsidR="00D85C26" w:rsidRPr="005B036E" w:rsidDel="000D18EF">
          <w:rPr>
            <w:rFonts w:asciiTheme="majorBidi" w:hAnsiTheme="majorBidi" w:cstheme="majorBidi"/>
            <w:sz w:val="24"/>
            <w:szCs w:val="24"/>
          </w:rPr>
          <w:delText>is one of let’s apply our</w:delText>
        </w:r>
      </w:del>
      <w:ins w:id="1534" w:author="ALE editor" w:date="2022-08-28T14:41:00Z">
        <w:r>
          <w:rPr>
            <w:rFonts w:asciiTheme="majorBidi" w:hAnsiTheme="majorBidi" w:cstheme="majorBidi"/>
            <w:sz w:val="24"/>
            <w:szCs w:val="24"/>
          </w:rPr>
          <w:t>advocates invoking the</w:t>
        </w:r>
      </w:ins>
      <w:r w:rsidR="00D85C26" w:rsidRPr="005B036E">
        <w:rPr>
          <w:rFonts w:asciiTheme="majorBidi" w:hAnsiTheme="majorBidi" w:cstheme="majorBidi"/>
          <w:sz w:val="24"/>
          <w:szCs w:val="24"/>
        </w:rPr>
        <w:t xml:space="preserve"> imagination, develop</w:t>
      </w:r>
      <w:ins w:id="1535" w:author="ALE editor" w:date="2022-08-28T14:41:00Z">
        <w:r>
          <w:rPr>
            <w:rFonts w:asciiTheme="majorBidi" w:hAnsiTheme="majorBidi" w:cstheme="majorBidi"/>
            <w:sz w:val="24"/>
            <w:szCs w:val="24"/>
          </w:rPr>
          <w:t>ing</w:t>
        </w:r>
      </w:ins>
      <w:r w:rsidR="00D85C26" w:rsidRPr="005B036E">
        <w:rPr>
          <w:rFonts w:asciiTheme="majorBidi" w:hAnsiTheme="majorBidi" w:cstheme="majorBidi"/>
          <w:sz w:val="24"/>
          <w:szCs w:val="24"/>
        </w:rPr>
        <w:t xml:space="preserve"> opportunities to enhance experience, and point</w:t>
      </w:r>
      <w:ins w:id="1536" w:author="ALE editor" w:date="2022-08-28T14:41:00Z">
        <w:r>
          <w:rPr>
            <w:rFonts w:asciiTheme="majorBidi" w:hAnsiTheme="majorBidi" w:cstheme="majorBidi"/>
            <w:sz w:val="24"/>
            <w:szCs w:val="24"/>
          </w:rPr>
          <w:t>ing</w:t>
        </w:r>
      </w:ins>
      <w:r w:rsidR="00D85C26" w:rsidRPr="005B036E">
        <w:rPr>
          <w:rFonts w:asciiTheme="majorBidi" w:hAnsiTheme="majorBidi" w:cstheme="majorBidi"/>
          <w:sz w:val="24"/>
          <w:szCs w:val="24"/>
        </w:rPr>
        <w:t xml:space="preserve"> </w:t>
      </w:r>
      <w:del w:id="1537" w:author="ALE editor" w:date="2022-08-28T14:41:00Z">
        <w:r w:rsidR="00D85C26" w:rsidRPr="005B036E" w:rsidDel="000D18EF">
          <w:rPr>
            <w:rFonts w:asciiTheme="majorBidi" w:hAnsiTheme="majorBidi" w:cstheme="majorBidi"/>
            <w:sz w:val="24"/>
            <w:szCs w:val="24"/>
          </w:rPr>
          <w:delText xml:space="preserve">to </w:delText>
        </w:r>
      </w:del>
      <w:ins w:id="1538" w:author="ALE editor" w:date="2022-08-28T14:41:00Z">
        <w:r>
          <w:rPr>
            <w:rFonts w:asciiTheme="majorBidi" w:hAnsiTheme="majorBidi" w:cstheme="majorBidi"/>
            <w:sz w:val="24"/>
            <w:szCs w:val="24"/>
          </w:rPr>
          <w:t>out</w:t>
        </w:r>
        <w:r w:rsidRPr="005B036E">
          <w:rPr>
            <w:rFonts w:asciiTheme="majorBidi" w:hAnsiTheme="majorBidi" w:cstheme="majorBidi"/>
            <w:sz w:val="24"/>
            <w:szCs w:val="24"/>
          </w:rPr>
          <w:t xml:space="preserve"> </w:t>
        </w:r>
      </w:ins>
      <w:r w:rsidR="00D85C26" w:rsidRPr="005B036E">
        <w:rPr>
          <w:rFonts w:asciiTheme="majorBidi" w:hAnsiTheme="majorBidi" w:cstheme="majorBidi"/>
          <w:sz w:val="24"/>
          <w:szCs w:val="24"/>
        </w:rPr>
        <w:t>other possible directions. The dialogue between these two voices is extremely delicate and full of potential.</w:t>
      </w:r>
    </w:p>
    <w:p w14:paraId="7DBCFC67" w14:textId="74A8D141" w:rsidR="00BB034F" w:rsidRPr="005B036E" w:rsidRDefault="00486C72" w:rsidP="005B036E">
      <w:pPr>
        <w:spacing w:line="480" w:lineRule="auto"/>
        <w:ind w:firstLine="518"/>
        <w:jc w:val="both"/>
        <w:rPr>
          <w:rFonts w:asciiTheme="majorBidi" w:hAnsiTheme="majorBidi" w:cstheme="majorBidi"/>
          <w:sz w:val="24"/>
          <w:szCs w:val="24"/>
        </w:rPr>
      </w:pPr>
      <w:del w:id="1539" w:author="ALE editor" w:date="2022-08-28T14:44:00Z">
        <w:r w:rsidRPr="005B036E" w:rsidDel="00756AF5">
          <w:rPr>
            <w:rFonts w:asciiTheme="majorBidi" w:hAnsiTheme="majorBidi" w:cstheme="majorBidi"/>
            <w:sz w:val="24"/>
            <w:szCs w:val="24"/>
          </w:rPr>
          <w:delText>As an</w:delText>
        </w:r>
      </w:del>
      <w:ins w:id="1540" w:author="ALE editor" w:date="2022-08-28T14:44:00Z">
        <w:r w:rsidR="00756AF5">
          <w:rPr>
            <w:rFonts w:asciiTheme="majorBidi" w:hAnsiTheme="majorBidi" w:cstheme="majorBidi"/>
            <w:sz w:val="24"/>
            <w:szCs w:val="24"/>
          </w:rPr>
          <w:t>One</w:t>
        </w:r>
      </w:ins>
      <w:r w:rsidRPr="005B036E">
        <w:rPr>
          <w:rFonts w:asciiTheme="majorBidi" w:hAnsiTheme="majorBidi" w:cstheme="majorBidi"/>
          <w:sz w:val="24"/>
          <w:szCs w:val="24"/>
        </w:rPr>
        <w:t xml:space="preserve"> example </w:t>
      </w:r>
      <w:del w:id="1541" w:author="ALE editor" w:date="2022-08-28T14:45:00Z">
        <w:r w:rsidRPr="005B036E" w:rsidDel="00756AF5">
          <w:rPr>
            <w:rFonts w:asciiTheme="majorBidi" w:hAnsiTheme="majorBidi" w:cstheme="majorBidi"/>
            <w:sz w:val="24"/>
            <w:szCs w:val="24"/>
          </w:rPr>
          <w:delText xml:space="preserve">of </w:delText>
        </w:r>
      </w:del>
      <w:ins w:id="1542" w:author="ALE editor" w:date="2022-08-28T16:57:00Z">
        <w:r w:rsidR="00B02ECC">
          <w:rPr>
            <w:rFonts w:asciiTheme="majorBidi" w:hAnsiTheme="majorBidi" w:cstheme="majorBidi"/>
            <w:sz w:val="24"/>
            <w:szCs w:val="24"/>
          </w:rPr>
          <w:t>illustrates</w:t>
        </w:r>
      </w:ins>
      <w:ins w:id="1543" w:author="ALE editor" w:date="2022-08-28T14:45:00Z">
        <w:r w:rsidR="00756AF5" w:rsidRPr="005B036E">
          <w:rPr>
            <w:rFonts w:asciiTheme="majorBidi" w:hAnsiTheme="majorBidi" w:cstheme="majorBidi"/>
            <w:sz w:val="24"/>
            <w:szCs w:val="24"/>
          </w:rPr>
          <w:t xml:space="preserve"> </w:t>
        </w:r>
      </w:ins>
      <w:r w:rsidRPr="005B036E">
        <w:rPr>
          <w:rFonts w:asciiTheme="majorBidi" w:hAnsiTheme="majorBidi" w:cstheme="majorBidi"/>
          <w:sz w:val="24"/>
          <w:szCs w:val="24"/>
        </w:rPr>
        <w:t xml:space="preserve">how </w:t>
      </w:r>
      <w:ins w:id="1544" w:author="ALE editor" w:date="2022-08-28T16:57:00Z">
        <w:r w:rsidR="00B02ECC">
          <w:rPr>
            <w:rFonts w:asciiTheme="majorBidi" w:hAnsiTheme="majorBidi" w:cstheme="majorBidi"/>
            <w:sz w:val="24"/>
            <w:szCs w:val="24"/>
          </w:rPr>
          <w:t xml:space="preserve">these </w:t>
        </w:r>
      </w:ins>
      <w:del w:id="1545" w:author="ALE editor" w:date="2022-08-28T16:57:00Z">
        <w:r w:rsidRPr="005B036E" w:rsidDel="00B02ECC">
          <w:rPr>
            <w:rFonts w:asciiTheme="majorBidi" w:hAnsiTheme="majorBidi" w:cstheme="majorBidi"/>
            <w:sz w:val="24"/>
            <w:szCs w:val="24"/>
          </w:rPr>
          <w:delText xml:space="preserve">different </w:delText>
        </w:r>
      </w:del>
      <w:r w:rsidRPr="005B036E">
        <w:rPr>
          <w:rFonts w:asciiTheme="majorBidi" w:hAnsiTheme="majorBidi" w:cstheme="majorBidi"/>
          <w:sz w:val="24"/>
          <w:szCs w:val="24"/>
        </w:rPr>
        <w:t xml:space="preserve">mindsets elicit different managerial </w:t>
      </w:r>
      <w:ins w:id="1546" w:author="ALE editor" w:date="2022-08-28T16:58:00Z">
        <w:r w:rsidR="00B02ECC">
          <w:rPr>
            <w:rFonts w:asciiTheme="majorBidi" w:hAnsiTheme="majorBidi" w:cstheme="majorBidi"/>
            <w:sz w:val="24"/>
            <w:szCs w:val="24"/>
          </w:rPr>
          <w:t xml:space="preserve">responses and </w:t>
        </w:r>
      </w:ins>
      <w:r w:rsidRPr="005B036E">
        <w:rPr>
          <w:rFonts w:asciiTheme="majorBidi" w:hAnsiTheme="majorBidi" w:cstheme="majorBidi"/>
          <w:sz w:val="24"/>
          <w:szCs w:val="24"/>
        </w:rPr>
        <w:t xml:space="preserve">behaviors and thus </w:t>
      </w:r>
      <w:ins w:id="1547" w:author="ALE editor" w:date="2022-08-28T14:41:00Z">
        <w:r w:rsidR="000D18EF">
          <w:rPr>
            <w:rFonts w:asciiTheme="majorBidi" w:hAnsiTheme="majorBidi" w:cstheme="majorBidi"/>
            <w:sz w:val="24"/>
            <w:szCs w:val="24"/>
          </w:rPr>
          <w:t xml:space="preserve">different </w:t>
        </w:r>
      </w:ins>
      <w:r w:rsidRPr="005B036E">
        <w:rPr>
          <w:rFonts w:asciiTheme="majorBidi" w:hAnsiTheme="majorBidi" w:cstheme="majorBidi"/>
          <w:sz w:val="24"/>
          <w:szCs w:val="24"/>
        </w:rPr>
        <w:t>outcome</w:t>
      </w:r>
      <w:ins w:id="1548" w:author="ALE editor" w:date="2022-08-28T14:41:00Z">
        <w:r w:rsidR="000D18EF">
          <w:rPr>
            <w:rFonts w:asciiTheme="majorBidi" w:hAnsiTheme="majorBidi" w:cstheme="majorBidi"/>
            <w:sz w:val="24"/>
            <w:szCs w:val="24"/>
          </w:rPr>
          <w:t>s</w:t>
        </w:r>
      </w:ins>
      <w:ins w:id="1549" w:author="ALE editor" w:date="2022-08-28T14:44:00Z">
        <w:r w:rsidR="00756AF5">
          <w:rPr>
            <w:rFonts w:asciiTheme="majorBidi" w:hAnsiTheme="majorBidi" w:cstheme="majorBidi"/>
            <w:sz w:val="24"/>
            <w:szCs w:val="24"/>
          </w:rPr>
          <w:t xml:space="preserve"> </w:t>
        </w:r>
      </w:ins>
      <w:ins w:id="1550" w:author="ALE editor" w:date="2022-08-28T16:58:00Z">
        <w:r w:rsidR="00B02ECC">
          <w:rPr>
            <w:rFonts w:asciiTheme="majorBidi" w:hAnsiTheme="majorBidi" w:cstheme="majorBidi"/>
            <w:sz w:val="24"/>
            <w:szCs w:val="24"/>
          </w:rPr>
          <w:t>in</w:t>
        </w:r>
      </w:ins>
      <w:ins w:id="1551" w:author="ALE editor" w:date="2022-08-28T14:44:00Z">
        <w:r w:rsidR="00756AF5">
          <w:rPr>
            <w:rFonts w:asciiTheme="majorBidi" w:hAnsiTheme="majorBidi" w:cstheme="majorBidi"/>
            <w:sz w:val="24"/>
            <w:szCs w:val="24"/>
          </w:rPr>
          <w:t xml:space="preserve"> </w:t>
        </w:r>
      </w:ins>
      <w:del w:id="1552" w:author="ALE editor" w:date="2022-08-28T14:44:00Z">
        <w:r w:rsidRPr="005B036E" w:rsidDel="00756AF5">
          <w:rPr>
            <w:rFonts w:asciiTheme="majorBidi" w:hAnsiTheme="majorBidi" w:cstheme="majorBidi"/>
            <w:sz w:val="24"/>
            <w:szCs w:val="24"/>
          </w:rPr>
          <w:delText>, c</w:delText>
        </w:r>
        <w:r w:rsidR="00BB034F" w:rsidRPr="005B036E" w:rsidDel="00756AF5">
          <w:rPr>
            <w:rFonts w:asciiTheme="majorBidi" w:hAnsiTheme="majorBidi" w:cstheme="majorBidi"/>
            <w:sz w:val="24"/>
            <w:szCs w:val="24"/>
          </w:rPr>
          <w:delText xml:space="preserve">omes to mind </w:delText>
        </w:r>
      </w:del>
      <w:del w:id="1553" w:author="ALE editor" w:date="2022-08-28T14:45:00Z">
        <w:r w:rsidR="00BB034F" w:rsidRPr="005B036E" w:rsidDel="00756AF5">
          <w:rPr>
            <w:rFonts w:asciiTheme="majorBidi" w:hAnsiTheme="majorBidi" w:cstheme="majorBidi"/>
            <w:sz w:val="24"/>
            <w:szCs w:val="24"/>
          </w:rPr>
          <w:delText>a</w:delText>
        </w:r>
        <w:r w:rsidR="00EC549C" w:rsidRPr="005B036E" w:rsidDel="00756AF5">
          <w:rPr>
            <w:rFonts w:asciiTheme="majorBidi" w:hAnsiTheme="majorBidi" w:cstheme="majorBidi"/>
            <w:sz w:val="24"/>
            <w:szCs w:val="24"/>
          </w:rPr>
          <w:delText>n</w:delText>
        </w:r>
      </w:del>
      <w:ins w:id="1554" w:author="ALE editor" w:date="2022-08-28T14:45:00Z">
        <w:r w:rsidR="00756AF5">
          <w:rPr>
            <w:rFonts w:asciiTheme="majorBidi" w:hAnsiTheme="majorBidi" w:cstheme="majorBidi"/>
            <w:sz w:val="24"/>
            <w:szCs w:val="24"/>
          </w:rPr>
          <w:t>similar</w:t>
        </w:r>
      </w:ins>
      <w:r w:rsidR="00EC549C" w:rsidRPr="005B036E">
        <w:rPr>
          <w:rFonts w:asciiTheme="majorBidi" w:hAnsiTheme="majorBidi" w:cstheme="majorBidi"/>
          <w:sz w:val="24"/>
          <w:szCs w:val="24"/>
        </w:rPr>
        <w:t xml:space="preserve"> </w:t>
      </w:r>
      <w:ins w:id="1555" w:author="ALE editor" w:date="2022-08-28T16:58:00Z">
        <w:r w:rsidR="00B02ECC">
          <w:rPr>
            <w:rFonts w:asciiTheme="majorBidi" w:hAnsiTheme="majorBidi" w:cstheme="majorBidi"/>
            <w:sz w:val="24"/>
            <w:szCs w:val="24"/>
          </w:rPr>
          <w:t xml:space="preserve">situations facing the </w:t>
        </w:r>
      </w:ins>
      <w:del w:id="1556" w:author="ALE editor" w:date="2022-08-28T16:58:00Z">
        <w:r w:rsidR="00EC549C" w:rsidRPr="005B036E" w:rsidDel="00B02ECC">
          <w:rPr>
            <w:rFonts w:asciiTheme="majorBidi" w:hAnsiTheme="majorBidi" w:cstheme="majorBidi"/>
            <w:sz w:val="24"/>
            <w:szCs w:val="24"/>
          </w:rPr>
          <w:delText xml:space="preserve">organizational </w:delText>
        </w:r>
      </w:del>
      <w:del w:id="1557" w:author="ALE editor" w:date="2022-08-28T14:45:00Z">
        <w:r w:rsidR="00EC549C" w:rsidRPr="005B036E" w:rsidDel="00756AF5">
          <w:rPr>
            <w:rFonts w:asciiTheme="majorBidi" w:hAnsiTheme="majorBidi" w:cstheme="majorBidi"/>
            <w:sz w:val="24"/>
            <w:szCs w:val="24"/>
          </w:rPr>
          <w:delText>scene, similar in terms of the facts but very</w:delText>
        </w:r>
      </w:del>
      <w:del w:id="1558" w:author="ALE editor" w:date="2022-08-28T16:58:00Z">
        <w:r w:rsidR="00EC549C" w:rsidRPr="005B036E" w:rsidDel="00B02ECC">
          <w:rPr>
            <w:rFonts w:asciiTheme="majorBidi" w:hAnsiTheme="majorBidi" w:cstheme="majorBidi"/>
            <w:sz w:val="24"/>
            <w:szCs w:val="24"/>
          </w:rPr>
          <w:delText xml:space="preserve"> different </w:delText>
        </w:r>
      </w:del>
      <w:del w:id="1559" w:author="ALE editor" w:date="2022-08-28T14:45:00Z">
        <w:r w:rsidR="00EC549C" w:rsidRPr="005B036E" w:rsidDel="00756AF5">
          <w:rPr>
            <w:rFonts w:asciiTheme="majorBidi" w:hAnsiTheme="majorBidi" w:cstheme="majorBidi"/>
            <w:sz w:val="24"/>
            <w:szCs w:val="24"/>
          </w:rPr>
          <w:delText xml:space="preserve">in terms of the </w:delText>
        </w:r>
      </w:del>
      <w:del w:id="1560" w:author="ALE editor" w:date="2022-08-28T16:58:00Z">
        <w:r w:rsidR="00EC549C" w:rsidRPr="005B036E" w:rsidDel="00B02ECC">
          <w:rPr>
            <w:rFonts w:asciiTheme="majorBidi" w:hAnsiTheme="majorBidi" w:cstheme="majorBidi"/>
            <w:sz w:val="24"/>
            <w:szCs w:val="24"/>
          </w:rPr>
          <w:delText>manager</w:delText>
        </w:r>
      </w:del>
      <w:del w:id="1561" w:author="ALE editor" w:date="2022-08-28T14:45:00Z">
        <w:r w:rsidR="00EC549C" w:rsidRPr="005B036E" w:rsidDel="00756AF5">
          <w:rPr>
            <w:rFonts w:asciiTheme="majorBidi" w:hAnsiTheme="majorBidi" w:cstheme="majorBidi"/>
            <w:sz w:val="24"/>
            <w:szCs w:val="24"/>
          </w:rPr>
          <w:delText>s</w:delText>
        </w:r>
      </w:del>
      <w:del w:id="1562" w:author="ALE editor" w:date="2022-08-28T16:58:00Z">
        <w:r w:rsidR="00EC549C" w:rsidRPr="005B036E" w:rsidDel="00B02ECC">
          <w:rPr>
            <w:rFonts w:asciiTheme="majorBidi" w:hAnsiTheme="majorBidi" w:cstheme="majorBidi"/>
            <w:sz w:val="24"/>
            <w:szCs w:val="24"/>
          </w:rPr>
          <w:delText xml:space="preserve"> response</w:delText>
        </w:r>
      </w:del>
      <w:ins w:id="1563" w:author="ALE editor" w:date="2022-08-28T16:58:00Z">
        <w:r w:rsidR="00B02ECC">
          <w:rPr>
            <w:rFonts w:asciiTheme="majorBidi" w:hAnsiTheme="majorBidi" w:cstheme="majorBidi"/>
            <w:sz w:val="24"/>
            <w:szCs w:val="24"/>
          </w:rPr>
          <w:t>organizations</w:t>
        </w:r>
      </w:ins>
      <w:r w:rsidR="00EC549C" w:rsidRPr="005B036E">
        <w:rPr>
          <w:rFonts w:asciiTheme="majorBidi" w:hAnsiTheme="majorBidi" w:cstheme="majorBidi"/>
          <w:sz w:val="24"/>
          <w:szCs w:val="24"/>
        </w:rPr>
        <w:t xml:space="preserve">. At the beginning of the research, we </w:t>
      </w:r>
      <w:del w:id="1564" w:author="ALE editor" w:date="2022-08-28T14:45:00Z">
        <w:r w:rsidR="00EC549C" w:rsidRPr="005B036E" w:rsidDel="00756AF5">
          <w:rPr>
            <w:rFonts w:asciiTheme="majorBidi" w:hAnsiTheme="majorBidi" w:cstheme="majorBidi"/>
            <w:sz w:val="24"/>
            <w:szCs w:val="24"/>
          </w:rPr>
          <w:delText xml:space="preserve">had the opportunity to </w:delText>
        </w:r>
      </w:del>
      <w:r w:rsidR="00EC549C" w:rsidRPr="005B036E">
        <w:rPr>
          <w:rFonts w:asciiTheme="majorBidi" w:hAnsiTheme="majorBidi" w:cstheme="majorBidi"/>
          <w:sz w:val="24"/>
          <w:szCs w:val="24"/>
        </w:rPr>
        <w:t>observe</w:t>
      </w:r>
      <w:ins w:id="1565" w:author="ALE editor" w:date="2022-08-28T14:45:00Z">
        <w:r w:rsidR="00756AF5">
          <w:rPr>
            <w:rFonts w:asciiTheme="majorBidi" w:hAnsiTheme="majorBidi" w:cstheme="majorBidi"/>
            <w:sz w:val="24"/>
            <w:szCs w:val="24"/>
          </w:rPr>
          <w:t>d</w:t>
        </w:r>
      </w:ins>
      <w:r w:rsidR="00EC549C" w:rsidRPr="005B036E">
        <w:rPr>
          <w:rFonts w:asciiTheme="majorBidi" w:hAnsiTheme="majorBidi" w:cstheme="majorBidi"/>
          <w:sz w:val="24"/>
          <w:szCs w:val="24"/>
        </w:rPr>
        <w:t xml:space="preserve"> </w:t>
      </w:r>
      <w:del w:id="1566" w:author="ALE editor" w:date="2022-08-28T14:45:00Z">
        <w:r w:rsidR="00EC549C" w:rsidRPr="005B036E" w:rsidDel="00756AF5">
          <w:rPr>
            <w:rFonts w:asciiTheme="majorBidi" w:hAnsiTheme="majorBidi" w:cstheme="majorBidi"/>
            <w:sz w:val="24"/>
            <w:szCs w:val="24"/>
          </w:rPr>
          <w:delText xml:space="preserve">different </w:delText>
        </w:r>
      </w:del>
      <w:r w:rsidR="00EC549C" w:rsidRPr="005B036E">
        <w:rPr>
          <w:rFonts w:asciiTheme="majorBidi" w:hAnsiTheme="majorBidi" w:cstheme="majorBidi"/>
          <w:sz w:val="24"/>
          <w:szCs w:val="24"/>
        </w:rPr>
        <w:t>managers</w:t>
      </w:r>
      <w:ins w:id="1567" w:author="ALE editor" w:date="2022-08-28T14:45:00Z">
        <w:r w:rsidR="00756AF5">
          <w:rPr>
            <w:rFonts w:asciiTheme="majorBidi" w:hAnsiTheme="majorBidi" w:cstheme="majorBidi"/>
            <w:sz w:val="24"/>
            <w:szCs w:val="24"/>
          </w:rPr>
          <w:t>’</w:t>
        </w:r>
      </w:ins>
      <w:r w:rsidR="00EC549C" w:rsidRPr="005B036E">
        <w:rPr>
          <w:rFonts w:asciiTheme="majorBidi" w:hAnsiTheme="majorBidi" w:cstheme="majorBidi"/>
          <w:sz w:val="24"/>
          <w:szCs w:val="24"/>
        </w:rPr>
        <w:t xml:space="preserve"> </w:t>
      </w:r>
      <w:commentRangeStart w:id="1568"/>
      <w:r w:rsidR="00EC549C" w:rsidRPr="005B036E">
        <w:rPr>
          <w:rFonts w:asciiTheme="majorBidi" w:hAnsiTheme="majorBidi" w:cstheme="majorBidi"/>
          <w:sz w:val="24"/>
          <w:szCs w:val="24"/>
        </w:rPr>
        <w:t>team</w:t>
      </w:r>
      <w:commentRangeEnd w:id="1568"/>
      <w:r w:rsidR="00756AF5">
        <w:rPr>
          <w:rStyle w:val="CommentReference"/>
        </w:rPr>
        <w:commentReference w:id="1568"/>
      </w:r>
      <w:r w:rsidR="00EC549C" w:rsidRPr="005B036E">
        <w:rPr>
          <w:rFonts w:asciiTheme="majorBidi" w:hAnsiTheme="majorBidi" w:cstheme="majorBidi"/>
          <w:sz w:val="24"/>
          <w:szCs w:val="24"/>
        </w:rPr>
        <w:t xml:space="preserve"> meetings</w:t>
      </w:r>
      <w:r w:rsidR="00226B27" w:rsidRPr="005B036E">
        <w:rPr>
          <w:rFonts w:asciiTheme="majorBidi" w:hAnsiTheme="majorBidi" w:cstheme="majorBidi"/>
          <w:sz w:val="24"/>
          <w:szCs w:val="24"/>
        </w:rPr>
        <w:t xml:space="preserve"> at which</w:t>
      </w:r>
      <w:r w:rsidR="00EC549C" w:rsidRPr="005B036E">
        <w:rPr>
          <w:rFonts w:asciiTheme="majorBidi" w:hAnsiTheme="majorBidi" w:cstheme="majorBidi"/>
          <w:sz w:val="24"/>
          <w:szCs w:val="24"/>
        </w:rPr>
        <w:t xml:space="preserve"> </w:t>
      </w:r>
      <w:ins w:id="1569" w:author="ALE editor" w:date="2022-08-28T14:46:00Z">
        <w:r w:rsidR="00756AF5">
          <w:rPr>
            <w:rFonts w:asciiTheme="majorBidi" w:hAnsiTheme="majorBidi" w:cstheme="majorBidi"/>
            <w:sz w:val="24"/>
            <w:szCs w:val="24"/>
          </w:rPr>
          <w:t xml:space="preserve">the status of </w:t>
        </w:r>
      </w:ins>
      <w:r w:rsidR="00EC549C" w:rsidRPr="005B036E">
        <w:rPr>
          <w:rFonts w:asciiTheme="majorBidi" w:hAnsiTheme="majorBidi" w:cstheme="majorBidi"/>
          <w:sz w:val="24"/>
          <w:szCs w:val="24"/>
        </w:rPr>
        <w:t>a long-</w:t>
      </w:r>
      <w:r w:rsidR="00EC549C" w:rsidRPr="005B036E">
        <w:rPr>
          <w:rFonts w:asciiTheme="majorBidi" w:hAnsiTheme="majorBidi" w:cstheme="majorBidi"/>
          <w:sz w:val="24"/>
          <w:szCs w:val="24"/>
        </w:rPr>
        <w:lastRenderedPageBreak/>
        <w:t xml:space="preserve">term project status was being updated and </w:t>
      </w:r>
      <w:r w:rsidR="00740202" w:rsidRPr="005B036E">
        <w:rPr>
          <w:rFonts w:asciiTheme="majorBidi" w:hAnsiTheme="majorBidi" w:cstheme="majorBidi"/>
          <w:sz w:val="24"/>
          <w:szCs w:val="24"/>
        </w:rPr>
        <w:t>evaluated</w:t>
      </w:r>
      <w:r w:rsidR="00EC549C" w:rsidRPr="005B036E">
        <w:rPr>
          <w:rFonts w:asciiTheme="majorBidi" w:hAnsiTheme="majorBidi" w:cstheme="majorBidi"/>
          <w:sz w:val="24"/>
          <w:szCs w:val="24"/>
        </w:rPr>
        <w:t xml:space="preserve">. When </w:t>
      </w:r>
      <w:ins w:id="1570" w:author="ALE editor" w:date="2022-08-28T14:46:00Z">
        <w:r w:rsidR="00756AF5">
          <w:rPr>
            <w:rFonts w:asciiTheme="majorBidi" w:hAnsiTheme="majorBidi" w:cstheme="majorBidi"/>
            <w:sz w:val="24"/>
            <w:szCs w:val="24"/>
          </w:rPr>
          <w:t xml:space="preserve">a team member </w:t>
        </w:r>
      </w:ins>
      <w:del w:id="1571" w:author="ALE editor" w:date="2022-08-28T14:46:00Z">
        <w:r w:rsidR="00EC549C" w:rsidRPr="005B036E" w:rsidDel="00756AF5">
          <w:rPr>
            <w:rFonts w:asciiTheme="majorBidi" w:hAnsiTheme="majorBidi" w:cstheme="majorBidi"/>
            <w:sz w:val="24"/>
            <w:szCs w:val="24"/>
          </w:rPr>
          <w:delText xml:space="preserve">confronted with a team member </w:delText>
        </w:r>
      </w:del>
      <w:r w:rsidR="00EC549C" w:rsidRPr="005B036E">
        <w:rPr>
          <w:rFonts w:asciiTheme="majorBidi" w:hAnsiTheme="majorBidi" w:cstheme="majorBidi"/>
          <w:sz w:val="24"/>
          <w:szCs w:val="24"/>
        </w:rPr>
        <w:t>question</w:t>
      </w:r>
      <w:ins w:id="1572" w:author="ALE editor" w:date="2022-08-28T14:47:00Z">
        <w:r w:rsidR="00756AF5">
          <w:rPr>
            <w:rFonts w:asciiTheme="majorBidi" w:hAnsiTheme="majorBidi" w:cstheme="majorBidi"/>
            <w:sz w:val="24"/>
            <w:szCs w:val="24"/>
          </w:rPr>
          <w:t>ed</w:t>
        </w:r>
      </w:ins>
      <w:del w:id="1573" w:author="ALE editor" w:date="2022-08-28T14:47:00Z">
        <w:r w:rsidR="00EC549C" w:rsidRPr="005B036E" w:rsidDel="00756AF5">
          <w:rPr>
            <w:rFonts w:asciiTheme="majorBidi" w:hAnsiTheme="majorBidi" w:cstheme="majorBidi"/>
            <w:sz w:val="24"/>
            <w:szCs w:val="24"/>
          </w:rPr>
          <w:delText>ing</w:delText>
        </w:r>
      </w:del>
      <w:r w:rsidR="00EC549C" w:rsidRPr="005B036E">
        <w:rPr>
          <w:rFonts w:asciiTheme="majorBidi" w:hAnsiTheme="majorBidi" w:cstheme="majorBidi"/>
          <w:sz w:val="24"/>
          <w:szCs w:val="24"/>
        </w:rPr>
        <w:t xml:space="preserve"> a decision made </w:t>
      </w:r>
      <w:del w:id="1574" w:author="ALE editor" w:date="2022-08-28T14:47:00Z">
        <w:r w:rsidR="00EC549C" w:rsidRPr="005B036E" w:rsidDel="00756AF5">
          <w:rPr>
            <w:rFonts w:asciiTheme="majorBidi" w:hAnsiTheme="majorBidi" w:cstheme="majorBidi"/>
            <w:sz w:val="24"/>
            <w:szCs w:val="24"/>
          </w:rPr>
          <w:delText>a couple of meetings before</w:delText>
        </w:r>
      </w:del>
      <w:ins w:id="1575" w:author="ALE editor" w:date="2022-08-28T14:47:00Z">
        <w:r w:rsidR="00756AF5">
          <w:rPr>
            <w:rFonts w:asciiTheme="majorBidi" w:hAnsiTheme="majorBidi" w:cstheme="majorBidi"/>
            <w:sz w:val="24"/>
            <w:szCs w:val="24"/>
          </w:rPr>
          <w:t>in a previous meeting</w:t>
        </w:r>
      </w:ins>
      <w:r w:rsidR="00EC549C" w:rsidRPr="005B036E">
        <w:rPr>
          <w:rFonts w:asciiTheme="majorBidi" w:hAnsiTheme="majorBidi" w:cstheme="majorBidi"/>
          <w:sz w:val="24"/>
          <w:szCs w:val="24"/>
        </w:rPr>
        <w:t xml:space="preserve">, </w:t>
      </w:r>
      <w:del w:id="1576" w:author="ALE editor" w:date="2022-08-28T14:47:00Z">
        <w:r w:rsidR="00EC549C" w:rsidRPr="005B036E" w:rsidDel="00756AF5">
          <w:rPr>
            <w:rFonts w:asciiTheme="majorBidi" w:hAnsiTheme="majorBidi" w:cstheme="majorBidi"/>
            <w:sz w:val="24"/>
            <w:szCs w:val="24"/>
          </w:rPr>
          <w:delText>we observed that while a</w:delText>
        </w:r>
      </w:del>
      <w:ins w:id="1577" w:author="ALE editor" w:date="2022-08-28T14:47:00Z">
        <w:r w:rsidR="00756AF5">
          <w:rPr>
            <w:rFonts w:asciiTheme="majorBidi" w:hAnsiTheme="majorBidi" w:cstheme="majorBidi"/>
            <w:sz w:val="24"/>
            <w:szCs w:val="24"/>
          </w:rPr>
          <w:t>the</w:t>
        </w:r>
      </w:ins>
      <w:r w:rsidR="00EC549C" w:rsidRPr="005B036E">
        <w:rPr>
          <w:rFonts w:asciiTheme="majorBidi" w:hAnsiTheme="majorBidi" w:cstheme="majorBidi"/>
          <w:sz w:val="24"/>
          <w:szCs w:val="24"/>
        </w:rPr>
        <w:t xml:space="preserve"> C</w:t>
      </w:r>
      <w:ins w:id="1578" w:author="ALE editor" w:date="2022-08-28T14:46:00Z">
        <w:r w:rsidR="00756AF5">
          <w:rPr>
            <w:rFonts w:asciiTheme="majorBidi" w:hAnsiTheme="majorBidi" w:cstheme="majorBidi"/>
            <w:sz w:val="24"/>
            <w:szCs w:val="24"/>
          </w:rPr>
          <w:t>&amp;</w:t>
        </w:r>
      </w:ins>
      <w:r w:rsidR="00EC549C" w:rsidRPr="005B036E">
        <w:rPr>
          <w:rFonts w:asciiTheme="majorBidi" w:hAnsiTheme="majorBidi" w:cstheme="majorBidi"/>
          <w:sz w:val="24"/>
          <w:szCs w:val="24"/>
        </w:rPr>
        <w:t xml:space="preserve">C manager </w:t>
      </w:r>
      <w:del w:id="1579" w:author="ALE editor" w:date="2022-08-28T14:47:00Z">
        <w:r w:rsidR="00EC549C" w:rsidRPr="005B036E" w:rsidDel="00756AF5">
          <w:rPr>
            <w:rFonts w:asciiTheme="majorBidi" w:hAnsiTheme="majorBidi" w:cstheme="majorBidi"/>
            <w:sz w:val="24"/>
            <w:szCs w:val="24"/>
          </w:rPr>
          <w:delText>response was</w:delText>
        </w:r>
      </w:del>
      <w:ins w:id="1580" w:author="ALE editor" w:date="2022-08-28T14:47:00Z">
        <w:r w:rsidR="00756AF5">
          <w:rPr>
            <w:rFonts w:asciiTheme="majorBidi" w:hAnsiTheme="majorBidi" w:cstheme="majorBidi"/>
            <w:sz w:val="24"/>
            <w:szCs w:val="24"/>
          </w:rPr>
          <w:t>responded:</w:t>
        </w:r>
      </w:ins>
      <w:r w:rsidR="00EC549C" w:rsidRPr="005B036E">
        <w:rPr>
          <w:rFonts w:asciiTheme="majorBidi" w:hAnsiTheme="majorBidi" w:cstheme="majorBidi"/>
          <w:sz w:val="24"/>
          <w:szCs w:val="24"/>
        </w:rPr>
        <w:t xml:space="preserve"> “</w:t>
      </w:r>
      <w:ins w:id="1581" w:author="ALE editor" w:date="2022-08-28T14:47:00Z">
        <w:r w:rsidR="00756AF5">
          <w:rPr>
            <w:rFonts w:asciiTheme="majorBidi" w:hAnsiTheme="majorBidi" w:cstheme="majorBidi"/>
            <w:sz w:val="24"/>
            <w:szCs w:val="24"/>
          </w:rPr>
          <w:t>W</w:t>
        </w:r>
      </w:ins>
      <w:del w:id="1582" w:author="ALE editor" w:date="2022-08-28T14:47:00Z">
        <w:r w:rsidR="00EC549C" w:rsidRPr="005B036E" w:rsidDel="00756AF5">
          <w:rPr>
            <w:rFonts w:asciiTheme="majorBidi" w:hAnsiTheme="majorBidi" w:cstheme="majorBidi"/>
            <w:sz w:val="24"/>
            <w:szCs w:val="24"/>
          </w:rPr>
          <w:delText>w</w:delText>
        </w:r>
      </w:del>
      <w:r w:rsidR="00EC549C" w:rsidRPr="005B036E">
        <w:rPr>
          <w:rFonts w:asciiTheme="majorBidi" w:hAnsiTheme="majorBidi" w:cstheme="majorBidi"/>
          <w:sz w:val="24"/>
          <w:szCs w:val="24"/>
        </w:rPr>
        <w:t xml:space="preserve">e </w:t>
      </w:r>
      <w:del w:id="1583" w:author="ALE editor" w:date="2022-08-28T16:58:00Z">
        <w:r w:rsidR="00EC549C" w:rsidRPr="005B036E" w:rsidDel="00B02ECC">
          <w:rPr>
            <w:rFonts w:asciiTheme="majorBidi" w:hAnsiTheme="majorBidi" w:cstheme="majorBidi"/>
            <w:sz w:val="24"/>
            <w:szCs w:val="24"/>
          </w:rPr>
          <w:delText xml:space="preserve">have </w:delText>
        </w:r>
      </w:del>
      <w:r w:rsidR="00EC549C" w:rsidRPr="005B036E">
        <w:rPr>
          <w:rFonts w:asciiTheme="majorBidi" w:hAnsiTheme="majorBidi" w:cstheme="majorBidi"/>
          <w:sz w:val="24"/>
          <w:szCs w:val="24"/>
        </w:rPr>
        <w:t xml:space="preserve">already </w:t>
      </w:r>
      <w:r w:rsidR="00166A0F" w:rsidRPr="005B036E">
        <w:rPr>
          <w:rFonts w:asciiTheme="majorBidi" w:hAnsiTheme="majorBidi" w:cstheme="majorBidi"/>
          <w:sz w:val="24"/>
          <w:szCs w:val="24"/>
        </w:rPr>
        <w:t>settled</w:t>
      </w:r>
      <w:r w:rsidR="00740202" w:rsidRPr="005B036E">
        <w:rPr>
          <w:rFonts w:asciiTheme="majorBidi" w:hAnsiTheme="majorBidi" w:cstheme="majorBidi"/>
          <w:sz w:val="24"/>
          <w:szCs w:val="24"/>
        </w:rPr>
        <w:t xml:space="preserve"> </w:t>
      </w:r>
      <w:r w:rsidR="00A071C3" w:rsidRPr="005B036E">
        <w:rPr>
          <w:rFonts w:asciiTheme="majorBidi" w:hAnsiTheme="majorBidi" w:cstheme="majorBidi"/>
          <w:sz w:val="24"/>
          <w:szCs w:val="24"/>
        </w:rPr>
        <w:t>this</w:t>
      </w:r>
      <w:r w:rsidR="00EC549C" w:rsidRPr="005B036E">
        <w:rPr>
          <w:rFonts w:asciiTheme="majorBidi" w:hAnsiTheme="majorBidi" w:cstheme="majorBidi"/>
          <w:sz w:val="24"/>
          <w:szCs w:val="24"/>
        </w:rPr>
        <w:t xml:space="preserve"> in the past</w:t>
      </w:r>
      <w:r w:rsidR="00A071C3" w:rsidRPr="005B036E">
        <w:rPr>
          <w:rFonts w:asciiTheme="majorBidi" w:hAnsiTheme="majorBidi" w:cstheme="majorBidi"/>
          <w:sz w:val="24"/>
          <w:szCs w:val="24"/>
        </w:rPr>
        <w:t>. G</w:t>
      </w:r>
      <w:r w:rsidR="00EC549C" w:rsidRPr="005B036E">
        <w:rPr>
          <w:rFonts w:asciiTheme="majorBidi" w:hAnsiTheme="majorBidi" w:cstheme="majorBidi"/>
          <w:sz w:val="24"/>
          <w:szCs w:val="24"/>
        </w:rPr>
        <w:t>et informed about that meeting</w:t>
      </w:r>
      <w:ins w:id="1584" w:author="ALE editor" w:date="2022-08-28T14:47:00Z">
        <w:r w:rsidR="00756AF5">
          <w:rPr>
            <w:rFonts w:asciiTheme="majorBidi" w:hAnsiTheme="majorBidi" w:cstheme="majorBidi"/>
            <w:sz w:val="24"/>
            <w:szCs w:val="24"/>
          </w:rPr>
          <w:t>.</w:t>
        </w:r>
      </w:ins>
      <w:del w:id="1585" w:author="ALE editor" w:date="2022-08-28T14:47:00Z">
        <w:r w:rsidR="00EC549C" w:rsidRPr="005B036E" w:rsidDel="00756AF5">
          <w:rPr>
            <w:rFonts w:asciiTheme="majorBidi" w:hAnsiTheme="majorBidi" w:cstheme="majorBidi"/>
            <w:sz w:val="24"/>
            <w:szCs w:val="24"/>
          </w:rPr>
          <w:delText>,</w:delText>
        </w:r>
      </w:del>
      <w:r w:rsidR="00EC549C" w:rsidRPr="005B036E">
        <w:rPr>
          <w:rFonts w:asciiTheme="majorBidi" w:hAnsiTheme="majorBidi" w:cstheme="majorBidi"/>
          <w:sz w:val="24"/>
          <w:szCs w:val="24"/>
        </w:rPr>
        <w:t xml:space="preserve">” </w:t>
      </w:r>
      <w:del w:id="1586" w:author="ALE editor" w:date="2022-08-28T14:47:00Z">
        <w:r w:rsidR="00EC549C" w:rsidRPr="005B036E" w:rsidDel="00756AF5">
          <w:rPr>
            <w:rFonts w:asciiTheme="majorBidi" w:hAnsiTheme="majorBidi" w:cstheme="majorBidi"/>
            <w:sz w:val="24"/>
            <w:szCs w:val="24"/>
          </w:rPr>
          <w:delText xml:space="preserve">the </w:delText>
        </w:r>
      </w:del>
      <w:ins w:id="1587" w:author="ALE editor" w:date="2022-08-28T14:47:00Z">
        <w:r w:rsidR="00756AF5">
          <w:rPr>
            <w:rFonts w:asciiTheme="majorBidi" w:hAnsiTheme="majorBidi" w:cstheme="majorBidi"/>
            <w:sz w:val="24"/>
            <w:szCs w:val="24"/>
          </w:rPr>
          <w:t>In contrast, the</w:t>
        </w:r>
        <w:r w:rsidR="00756AF5" w:rsidRPr="005B036E">
          <w:rPr>
            <w:rFonts w:asciiTheme="majorBidi" w:hAnsiTheme="majorBidi" w:cstheme="majorBidi"/>
            <w:sz w:val="24"/>
            <w:szCs w:val="24"/>
          </w:rPr>
          <w:t xml:space="preserve"> </w:t>
        </w:r>
      </w:ins>
      <w:del w:id="1588" w:author="ALE editor" w:date="2022-08-28T14:47:00Z">
        <w:r w:rsidR="00EC549C" w:rsidRPr="005B036E" w:rsidDel="00756AF5">
          <w:rPr>
            <w:rFonts w:asciiTheme="majorBidi" w:hAnsiTheme="majorBidi" w:cstheme="majorBidi"/>
            <w:sz w:val="24"/>
            <w:szCs w:val="24"/>
          </w:rPr>
          <w:delText xml:space="preserve">IM </w:delText>
        </w:r>
      </w:del>
      <w:ins w:id="1589" w:author="ALE editor" w:date="2022-08-29T17:34:00Z">
        <w:r w:rsidR="006E2FBB">
          <w:rPr>
            <w:rFonts w:asciiTheme="majorBidi" w:hAnsiTheme="majorBidi" w:cstheme="majorBidi"/>
            <w:sz w:val="24"/>
            <w:szCs w:val="24"/>
          </w:rPr>
          <w:t>IM</w:t>
        </w:r>
      </w:ins>
      <w:ins w:id="1590" w:author="ALE editor" w:date="2022-08-28T14:47:00Z">
        <w:r w:rsidR="00756AF5">
          <w:rPr>
            <w:rFonts w:asciiTheme="majorBidi" w:hAnsiTheme="majorBidi" w:cstheme="majorBidi"/>
            <w:sz w:val="24"/>
            <w:szCs w:val="24"/>
          </w:rPr>
          <w:t xml:space="preserve"> manag</w:t>
        </w:r>
      </w:ins>
      <w:ins w:id="1591" w:author="ALE editor" w:date="2022-08-28T14:48:00Z">
        <w:r w:rsidR="00756AF5">
          <w:rPr>
            <w:rFonts w:asciiTheme="majorBidi" w:hAnsiTheme="majorBidi" w:cstheme="majorBidi"/>
            <w:sz w:val="24"/>
            <w:szCs w:val="24"/>
          </w:rPr>
          <w:t>er</w:t>
        </w:r>
      </w:ins>
      <w:ins w:id="1592" w:author="ALE editor" w:date="2022-08-28T14:49:00Z">
        <w:r w:rsidR="00756AF5">
          <w:rPr>
            <w:rFonts w:asciiTheme="majorBidi" w:hAnsiTheme="majorBidi" w:cstheme="majorBidi"/>
            <w:sz w:val="24"/>
            <w:szCs w:val="24"/>
          </w:rPr>
          <w:t>’s</w:t>
        </w:r>
      </w:ins>
      <w:ins w:id="1593" w:author="ALE editor" w:date="2022-08-28T14:47:00Z">
        <w:r w:rsidR="00756AF5" w:rsidRPr="005B036E">
          <w:rPr>
            <w:rFonts w:asciiTheme="majorBidi" w:hAnsiTheme="majorBidi" w:cstheme="majorBidi"/>
            <w:sz w:val="24"/>
            <w:szCs w:val="24"/>
          </w:rPr>
          <w:t xml:space="preserve"> </w:t>
        </w:r>
      </w:ins>
      <w:del w:id="1594" w:author="ALE editor" w:date="2022-08-28T14:47:00Z">
        <w:r w:rsidR="00EC549C" w:rsidRPr="005B036E" w:rsidDel="00756AF5">
          <w:rPr>
            <w:rFonts w:asciiTheme="majorBidi" w:hAnsiTheme="majorBidi" w:cstheme="majorBidi"/>
            <w:sz w:val="24"/>
            <w:szCs w:val="24"/>
          </w:rPr>
          <w:delText xml:space="preserve">manager </w:delText>
        </w:r>
      </w:del>
      <w:r w:rsidR="00EC549C" w:rsidRPr="005B036E">
        <w:rPr>
          <w:rFonts w:asciiTheme="majorBidi" w:hAnsiTheme="majorBidi" w:cstheme="majorBidi"/>
          <w:sz w:val="24"/>
          <w:szCs w:val="24"/>
        </w:rPr>
        <w:t>response was</w:t>
      </w:r>
      <w:ins w:id="1595" w:author="ALE editor" w:date="2022-08-28T16:59:00Z">
        <w:r w:rsidR="00B02ECC">
          <w:rPr>
            <w:rFonts w:asciiTheme="majorBidi" w:hAnsiTheme="majorBidi" w:cstheme="majorBidi"/>
            <w:sz w:val="24"/>
            <w:szCs w:val="24"/>
          </w:rPr>
          <w:t>:</w:t>
        </w:r>
      </w:ins>
      <w:r w:rsidR="00EC549C" w:rsidRPr="005B036E">
        <w:rPr>
          <w:rFonts w:asciiTheme="majorBidi" w:hAnsiTheme="majorBidi" w:cstheme="majorBidi"/>
          <w:sz w:val="24"/>
          <w:szCs w:val="24"/>
        </w:rPr>
        <w:t xml:space="preserve"> “</w:t>
      </w:r>
      <w:del w:id="1596" w:author="ALE editor" w:date="2022-08-28T14:49:00Z">
        <w:r w:rsidR="00EC549C" w:rsidRPr="005B036E" w:rsidDel="00756AF5">
          <w:rPr>
            <w:rFonts w:asciiTheme="majorBidi" w:hAnsiTheme="majorBidi" w:cstheme="majorBidi"/>
            <w:sz w:val="24"/>
            <w:szCs w:val="24"/>
          </w:rPr>
          <w:delText xml:space="preserve">we </w:delText>
        </w:r>
      </w:del>
      <w:ins w:id="1597" w:author="ALE editor" w:date="2022-08-28T14:49:00Z">
        <w:r w:rsidR="00756AF5">
          <w:rPr>
            <w:rFonts w:asciiTheme="majorBidi" w:hAnsiTheme="majorBidi" w:cstheme="majorBidi"/>
            <w:sz w:val="24"/>
            <w:szCs w:val="24"/>
          </w:rPr>
          <w:t>W</w:t>
        </w:r>
        <w:r w:rsidR="00756AF5" w:rsidRPr="005B036E">
          <w:rPr>
            <w:rFonts w:asciiTheme="majorBidi" w:hAnsiTheme="majorBidi" w:cstheme="majorBidi"/>
            <w:sz w:val="24"/>
            <w:szCs w:val="24"/>
          </w:rPr>
          <w:t xml:space="preserve">e </w:t>
        </w:r>
      </w:ins>
      <w:del w:id="1598" w:author="ALE editor" w:date="2022-08-28T16:59:00Z">
        <w:r w:rsidR="00EC549C" w:rsidRPr="005B036E" w:rsidDel="00B02ECC">
          <w:rPr>
            <w:rFonts w:asciiTheme="majorBidi" w:hAnsiTheme="majorBidi" w:cstheme="majorBidi"/>
            <w:sz w:val="24"/>
            <w:szCs w:val="24"/>
          </w:rPr>
          <w:delText xml:space="preserve">have </w:delText>
        </w:r>
      </w:del>
      <w:r w:rsidR="00EC549C" w:rsidRPr="005B036E">
        <w:rPr>
          <w:rFonts w:asciiTheme="majorBidi" w:hAnsiTheme="majorBidi" w:cstheme="majorBidi"/>
          <w:sz w:val="24"/>
          <w:szCs w:val="24"/>
        </w:rPr>
        <w:t>decide</w:t>
      </w:r>
      <w:ins w:id="1599" w:author="ALE editor" w:date="2022-08-28T16:59:00Z">
        <w:r w:rsidR="00B02ECC">
          <w:rPr>
            <w:rFonts w:asciiTheme="majorBidi" w:hAnsiTheme="majorBidi" w:cstheme="majorBidi"/>
            <w:sz w:val="24"/>
            <w:szCs w:val="24"/>
          </w:rPr>
          <w:t>d</w:t>
        </w:r>
      </w:ins>
      <w:del w:id="1600" w:author="ALE editor" w:date="2022-08-28T16:59:00Z">
        <w:r w:rsidR="00EC549C" w:rsidRPr="005B036E" w:rsidDel="00B02ECC">
          <w:rPr>
            <w:rFonts w:asciiTheme="majorBidi" w:hAnsiTheme="majorBidi" w:cstheme="majorBidi"/>
            <w:sz w:val="24"/>
            <w:szCs w:val="24"/>
          </w:rPr>
          <w:delText>d</w:delText>
        </w:r>
      </w:del>
      <w:r w:rsidR="00EC549C" w:rsidRPr="005B036E">
        <w:rPr>
          <w:rFonts w:asciiTheme="majorBidi" w:hAnsiTheme="majorBidi" w:cstheme="majorBidi"/>
          <w:sz w:val="24"/>
          <w:szCs w:val="24"/>
        </w:rPr>
        <w:t xml:space="preserve"> about this in the past</w:t>
      </w:r>
      <w:ins w:id="1601" w:author="ALE editor" w:date="2022-08-28T14:49:00Z">
        <w:r w:rsidR="00D5448D">
          <w:rPr>
            <w:rFonts w:asciiTheme="majorBidi" w:hAnsiTheme="majorBidi" w:cstheme="majorBidi"/>
            <w:sz w:val="24"/>
            <w:szCs w:val="24"/>
          </w:rPr>
          <w:t xml:space="preserve">. </w:t>
        </w:r>
      </w:ins>
      <w:del w:id="1602" w:author="ALE editor" w:date="2022-08-28T14:49:00Z">
        <w:r w:rsidR="00EC549C" w:rsidRPr="005B036E" w:rsidDel="00D5448D">
          <w:rPr>
            <w:rFonts w:asciiTheme="majorBidi" w:hAnsiTheme="majorBidi" w:cstheme="majorBidi"/>
            <w:sz w:val="24"/>
            <w:szCs w:val="24"/>
          </w:rPr>
          <w:delText xml:space="preserve">, </w:delText>
        </w:r>
        <w:r w:rsidR="00166A0F" w:rsidRPr="005B036E" w:rsidDel="00D5448D">
          <w:rPr>
            <w:rFonts w:asciiTheme="majorBidi" w:hAnsiTheme="majorBidi" w:cstheme="majorBidi"/>
            <w:sz w:val="24"/>
            <w:szCs w:val="24"/>
          </w:rPr>
          <w:delText>do</w:delText>
        </w:r>
      </w:del>
      <w:ins w:id="1603" w:author="ALE editor" w:date="2022-08-28T14:49:00Z">
        <w:r w:rsidR="00D5448D">
          <w:rPr>
            <w:rFonts w:asciiTheme="majorBidi" w:hAnsiTheme="majorBidi" w:cstheme="majorBidi"/>
            <w:sz w:val="24"/>
            <w:szCs w:val="24"/>
          </w:rPr>
          <w:t>Do</w:t>
        </w:r>
      </w:ins>
      <w:r w:rsidR="00166A0F" w:rsidRPr="005B036E">
        <w:rPr>
          <w:rFonts w:asciiTheme="majorBidi" w:hAnsiTheme="majorBidi" w:cstheme="majorBidi"/>
          <w:sz w:val="24"/>
          <w:szCs w:val="24"/>
        </w:rPr>
        <w:t xml:space="preserve"> you have any</w:t>
      </w:r>
      <w:r w:rsidR="00EC549C" w:rsidRPr="005B036E">
        <w:rPr>
          <w:rFonts w:asciiTheme="majorBidi" w:hAnsiTheme="majorBidi" w:cstheme="majorBidi"/>
          <w:sz w:val="24"/>
          <w:szCs w:val="24"/>
        </w:rPr>
        <w:t xml:space="preserve"> new thoughts that will make us reopen that decision?”</w:t>
      </w:r>
    </w:p>
    <w:p w14:paraId="7F574A2A" w14:textId="5EF0C7BF" w:rsidR="006B2908" w:rsidRPr="005B036E" w:rsidRDefault="00F91162" w:rsidP="005B036E">
      <w:pPr>
        <w:spacing w:line="480" w:lineRule="auto"/>
        <w:ind w:firstLine="518"/>
        <w:jc w:val="both"/>
        <w:rPr>
          <w:rFonts w:asciiTheme="majorBidi" w:hAnsiTheme="majorBidi" w:cstheme="majorBidi"/>
          <w:sz w:val="24"/>
          <w:szCs w:val="24"/>
        </w:rPr>
      </w:pPr>
      <w:del w:id="1604" w:author="ALE editor" w:date="2022-08-28T14:50:00Z">
        <w:r w:rsidRPr="005B036E" w:rsidDel="00D5448D">
          <w:rPr>
            <w:rFonts w:asciiTheme="majorBidi" w:hAnsiTheme="majorBidi" w:cstheme="majorBidi"/>
            <w:sz w:val="24"/>
            <w:szCs w:val="24"/>
          </w:rPr>
          <w:delText>Continuing</w:delText>
        </w:r>
        <w:r w:rsidR="00C7007D" w:rsidRPr="005B036E" w:rsidDel="00D5448D">
          <w:rPr>
            <w:rFonts w:asciiTheme="majorBidi" w:hAnsiTheme="majorBidi" w:cstheme="majorBidi"/>
            <w:sz w:val="24"/>
            <w:szCs w:val="24"/>
          </w:rPr>
          <w:delText xml:space="preserve">, </w:delText>
        </w:r>
        <w:r w:rsidR="00E23B75" w:rsidRPr="005B036E" w:rsidDel="00D5448D">
          <w:rPr>
            <w:rFonts w:asciiTheme="majorBidi" w:hAnsiTheme="majorBidi" w:cstheme="majorBidi"/>
            <w:sz w:val="24"/>
            <w:szCs w:val="24"/>
          </w:rPr>
          <w:delText>I provide</w:delText>
        </w:r>
      </w:del>
      <w:ins w:id="1605" w:author="ALE editor" w:date="2022-08-28T14:53:00Z">
        <w:r w:rsidR="00D5448D">
          <w:rPr>
            <w:rFonts w:asciiTheme="majorBidi" w:hAnsiTheme="majorBidi" w:cstheme="majorBidi"/>
            <w:sz w:val="24"/>
            <w:szCs w:val="24"/>
          </w:rPr>
          <w:t>Further analysis of the results provides insights</w:t>
        </w:r>
      </w:ins>
      <w:del w:id="1606" w:author="ALE editor" w:date="2022-08-28T14:53:00Z">
        <w:r w:rsidR="00E23B75" w:rsidRPr="005B036E" w:rsidDel="00D5448D">
          <w:rPr>
            <w:rFonts w:asciiTheme="majorBidi" w:hAnsiTheme="majorBidi" w:cstheme="majorBidi"/>
            <w:sz w:val="24"/>
            <w:szCs w:val="24"/>
          </w:rPr>
          <w:delText xml:space="preserve"> </w:delText>
        </w:r>
        <w:r w:rsidR="00C7007D" w:rsidRPr="005B036E" w:rsidDel="00D5448D">
          <w:rPr>
            <w:rFonts w:asciiTheme="majorBidi" w:hAnsiTheme="majorBidi" w:cstheme="majorBidi"/>
            <w:sz w:val="24"/>
            <w:szCs w:val="24"/>
          </w:rPr>
          <w:delText>insight</w:delText>
        </w:r>
      </w:del>
      <w:r w:rsidR="00FD3830" w:rsidRPr="005B036E">
        <w:rPr>
          <w:rFonts w:asciiTheme="majorBidi" w:hAnsiTheme="majorBidi" w:cstheme="majorBidi"/>
          <w:sz w:val="24"/>
          <w:szCs w:val="24"/>
        </w:rPr>
        <w:t xml:space="preserve"> </w:t>
      </w:r>
      <w:r w:rsidR="00C7007D" w:rsidRPr="005B036E">
        <w:rPr>
          <w:rFonts w:asciiTheme="majorBidi" w:hAnsiTheme="majorBidi" w:cstheme="majorBidi"/>
          <w:sz w:val="24"/>
          <w:szCs w:val="24"/>
        </w:rPr>
        <w:t xml:space="preserve">into </w:t>
      </w:r>
      <w:ins w:id="1607" w:author="ALE editor" w:date="2022-08-28T16:59:00Z">
        <w:r w:rsidR="00B02ECC">
          <w:rPr>
            <w:rFonts w:asciiTheme="majorBidi" w:hAnsiTheme="majorBidi" w:cstheme="majorBidi"/>
            <w:sz w:val="24"/>
            <w:szCs w:val="24"/>
          </w:rPr>
          <w:t xml:space="preserve">how </w:t>
        </w:r>
      </w:ins>
      <w:r w:rsidR="00C7007D" w:rsidRPr="005B036E">
        <w:rPr>
          <w:rFonts w:asciiTheme="majorBidi" w:hAnsiTheme="majorBidi" w:cstheme="majorBidi"/>
          <w:sz w:val="24"/>
          <w:szCs w:val="24"/>
        </w:rPr>
        <w:t>the</w:t>
      </w:r>
      <w:ins w:id="1608" w:author="ALE editor" w:date="2022-08-28T14:54:00Z">
        <w:r w:rsidR="00D5448D">
          <w:rPr>
            <w:rFonts w:asciiTheme="majorBidi" w:hAnsiTheme="majorBidi" w:cstheme="majorBidi"/>
            <w:sz w:val="24"/>
            <w:szCs w:val="24"/>
          </w:rPr>
          <w:t>se identified</w:t>
        </w:r>
      </w:ins>
      <w:r w:rsidR="00C7007D" w:rsidRPr="005B036E">
        <w:rPr>
          <w:rFonts w:asciiTheme="majorBidi" w:hAnsiTheme="majorBidi" w:cstheme="majorBidi"/>
          <w:sz w:val="24"/>
          <w:szCs w:val="24"/>
        </w:rPr>
        <w:t xml:space="preserve"> differences </w:t>
      </w:r>
      <w:del w:id="1609" w:author="ALE editor" w:date="2022-08-28T14:54:00Z">
        <w:r w:rsidR="00C7007D" w:rsidRPr="005B036E" w:rsidDel="00D5448D">
          <w:rPr>
            <w:rFonts w:asciiTheme="majorBidi" w:hAnsiTheme="majorBidi" w:cstheme="majorBidi"/>
            <w:sz w:val="24"/>
            <w:szCs w:val="24"/>
          </w:rPr>
          <w:delText>identified</w:delText>
        </w:r>
        <w:r w:rsidR="00B25FE6" w:rsidRPr="005B036E" w:rsidDel="00D5448D">
          <w:rPr>
            <w:rFonts w:asciiTheme="majorBidi" w:hAnsiTheme="majorBidi" w:cstheme="majorBidi"/>
            <w:sz w:val="24"/>
            <w:szCs w:val="24"/>
          </w:rPr>
          <w:delText xml:space="preserve"> </w:delText>
        </w:r>
      </w:del>
      <w:del w:id="1610" w:author="ALE editor" w:date="2022-08-28T16:59:00Z">
        <w:r w:rsidR="00B25FE6" w:rsidRPr="005B036E" w:rsidDel="00B02ECC">
          <w:rPr>
            <w:rFonts w:asciiTheme="majorBidi" w:hAnsiTheme="majorBidi" w:cstheme="majorBidi"/>
            <w:sz w:val="24"/>
            <w:szCs w:val="24"/>
          </w:rPr>
          <w:delText xml:space="preserve">and how they </w:delText>
        </w:r>
      </w:del>
      <w:r w:rsidR="00B25FE6" w:rsidRPr="005B036E">
        <w:rPr>
          <w:rFonts w:asciiTheme="majorBidi" w:hAnsiTheme="majorBidi" w:cstheme="majorBidi"/>
          <w:sz w:val="24"/>
          <w:szCs w:val="24"/>
        </w:rPr>
        <w:t>affect managers</w:t>
      </w:r>
      <w:r w:rsidR="009A0AB6" w:rsidRPr="005B036E">
        <w:rPr>
          <w:rFonts w:asciiTheme="majorBidi" w:hAnsiTheme="majorBidi" w:cstheme="majorBidi"/>
          <w:sz w:val="24"/>
          <w:szCs w:val="24"/>
        </w:rPr>
        <w:t>’ behavior</w:t>
      </w:r>
      <w:r w:rsidR="00B25FE6" w:rsidRPr="005B036E">
        <w:rPr>
          <w:rFonts w:asciiTheme="majorBidi" w:hAnsiTheme="majorBidi" w:cstheme="majorBidi"/>
          <w:sz w:val="24"/>
          <w:szCs w:val="24"/>
        </w:rPr>
        <w:t>.</w:t>
      </w:r>
      <w:r w:rsidR="00417B2F" w:rsidRPr="005B036E">
        <w:rPr>
          <w:rFonts w:asciiTheme="majorBidi" w:hAnsiTheme="majorBidi" w:cstheme="majorBidi"/>
          <w:sz w:val="24"/>
          <w:szCs w:val="24"/>
        </w:rPr>
        <w:t xml:space="preserve"> The </w:t>
      </w:r>
      <w:commentRangeStart w:id="1611"/>
      <w:r w:rsidR="00417B2F" w:rsidRPr="005B036E">
        <w:rPr>
          <w:rFonts w:asciiTheme="majorBidi" w:hAnsiTheme="majorBidi" w:cstheme="majorBidi"/>
          <w:sz w:val="24"/>
          <w:szCs w:val="24"/>
        </w:rPr>
        <w:t>mindsets</w:t>
      </w:r>
      <w:commentRangeEnd w:id="1611"/>
      <w:r w:rsidR="00B02ECC">
        <w:rPr>
          <w:rStyle w:val="CommentReference"/>
        </w:rPr>
        <w:commentReference w:id="1611"/>
      </w:r>
      <w:r w:rsidR="00417B2F" w:rsidRPr="005B036E">
        <w:rPr>
          <w:rFonts w:asciiTheme="majorBidi" w:hAnsiTheme="majorBidi" w:cstheme="majorBidi"/>
          <w:sz w:val="24"/>
          <w:szCs w:val="24"/>
        </w:rPr>
        <w:t xml:space="preserve"> of </w:t>
      </w:r>
      <w:del w:id="1612" w:author="ALE editor" w:date="2022-08-28T14:49:00Z">
        <w:r w:rsidR="00417B2F" w:rsidRPr="005B036E" w:rsidDel="00D5448D">
          <w:rPr>
            <w:rFonts w:asciiTheme="majorBidi" w:hAnsiTheme="majorBidi" w:cstheme="majorBidi"/>
            <w:sz w:val="24"/>
            <w:szCs w:val="24"/>
          </w:rPr>
          <w:delText>Command and Control</w:delText>
        </w:r>
      </w:del>
      <w:ins w:id="1613" w:author="ALE editor" w:date="2022-08-28T14:49:00Z">
        <w:r w:rsidR="00D5448D">
          <w:rPr>
            <w:rFonts w:asciiTheme="majorBidi" w:hAnsiTheme="majorBidi" w:cstheme="majorBidi"/>
            <w:sz w:val="24"/>
            <w:szCs w:val="24"/>
          </w:rPr>
          <w:t>C&amp;C</w:t>
        </w:r>
      </w:ins>
      <w:r w:rsidR="00417B2F" w:rsidRPr="005B036E">
        <w:rPr>
          <w:rFonts w:asciiTheme="majorBidi" w:hAnsiTheme="majorBidi" w:cstheme="majorBidi"/>
          <w:sz w:val="24"/>
          <w:szCs w:val="24"/>
        </w:rPr>
        <w:t xml:space="preserve"> and </w:t>
      </w:r>
      <w:del w:id="1614" w:author="ALE editor" w:date="2022-08-28T16:59:00Z">
        <w:r w:rsidR="00417B2F" w:rsidRPr="005B036E" w:rsidDel="00B02ECC">
          <w:rPr>
            <w:rFonts w:asciiTheme="majorBidi" w:hAnsiTheme="majorBidi" w:cstheme="majorBidi"/>
            <w:sz w:val="24"/>
            <w:szCs w:val="24"/>
          </w:rPr>
          <w:delText xml:space="preserve">Innovation </w:delText>
        </w:r>
      </w:del>
      <w:ins w:id="1615" w:author="ALE editor" w:date="2022-08-29T17:34:00Z">
        <w:r w:rsidR="006E2FBB">
          <w:rPr>
            <w:rFonts w:asciiTheme="majorBidi" w:hAnsiTheme="majorBidi" w:cstheme="majorBidi"/>
            <w:sz w:val="24"/>
            <w:szCs w:val="24"/>
          </w:rPr>
          <w:t>IM</w:t>
        </w:r>
      </w:ins>
      <w:ins w:id="1616" w:author="ALE editor" w:date="2022-08-28T16:59:00Z">
        <w:r w:rsidR="00B02ECC" w:rsidRPr="005B036E">
          <w:rPr>
            <w:rFonts w:asciiTheme="majorBidi" w:hAnsiTheme="majorBidi" w:cstheme="majorBidi"/>
            <w:sz w:val="24"/>
            <w:szCs w:val="24"/>
          </w:rPr>
          <w:t xml:space="preserve"> </w:t>
        </w:r>
      </w:ins>
      <w:r w:rsidR="00417B2F" w:rsidRPr="005B036E">
        <w:rPr>
          <w:rFonts w:asciiTheme="majorBidi" w:hAnsiTheme="majorBidi" w:cstheme="majorBidi"/>
          <w:sz w:val="24"/>
          <w:szCs w:val="24"/>
        </w:rPr>
        <w:t>managers widely differ</w:t>
      </w:r>
      <w:r w:rsidR="00221A81" w:rsidRPr="005B036E">
        <w:rPr>
          <w:rFonts w:asciiTheme="majorBidi" w:hAnsiTheme="majorBidi" w:cstheme="majorBidi"/>
          <w:sz w:val="24"/>
          <w:szCs w:val="24"/>
        </w:rPr>
        <w:t xml:space="preserve">. </w:t>
      </w:r>
      <w:r w:rsidR="00417B2F" w:rsidRPr="005B036E">
        <w:rPr>
          <w:rFonts w:asciiTheme="majorBidi" w:hAnsiTheme="majorBidi" w:cstheme="majorBidi"/>
          <w:sz w:val="24"/>
          <w:szCs w:val="24"/>
        </w:rPr>
        <w:t>The differences elicited are not necessarily opposites</w:t>
      </w:r>
      <w:ins w:id="1617" w:author="ALE editor" w:date="2022-08-28T17:00:00Z">
        <w:r w:rsidR="00B02ECC">
          <w:rPr>
            <w:rFonts w:asciiTheme="majorBidi" w:hAnsiTheme="majorBidi" w:cstheme="majorBidi"/>
            <w:sz w:val="24"/>
            <w:szCs w:val="24"/>
          </w:rPr>
          <w:t xml:space="preserve">, but </w:t>
        </w:r>
      </w:ins>
      <w:del w:id="1618" w:author="ALE editor" w:date="2022-08-28T14:53:00Z">
        <w:r w:rsidR="00417B2F" w:rsidRPr="005B036E" w:rsidDel="00D5448D">
          <w:rPr>
            <w:rFonts w:asciiTheme="majorBidi" w:hAnsiTheme="majorBidi" w:cstheme="majorBidi"/>
            <w:sz w:val="24"/>
            <w:szCs w:val="24"/>
          </w:rPr>
          <w:delText>, i</w:delText>
        </w:r>
      </w:del>
      <w:ins w:id="1619" w:author="ALE editor" w:date="2022-08-28T17:00:00Z">
        <w:r w:rsidR="00B02ECC">
          <w:rPr>
            <w:rFonts w:asciiTheme="majorBidi" w:hAnsiTheme="majorBidi" w:cstheme="majorBidi"/>
            <w:sz w:val="24"/>
            <w:szCs w:val="24"/>
          </w:rPr>
          <w:t>i</w:t>
        </w:r>
      </w:ins>
      <w:r w:rsidR="00417B2F" w:rsidRPr="005B036E">
        <w:rPr>
          <w:rFonts w:asciiTheme="majorBidi" w:hAnsiTheme="majorBidi" w:cstheme="majorBidi"/>
          <w:sz w:val="24"/>
          <w:szCs w:val="24"/>
        </w:rPr>
        <w:t xml:space="preserve">n </w:t>
      </w:r>
      <w:del w:id="1620" w:author="ALE editor" w:date="2022-08-28T17:00:00Z">
        <w:r w:rsidR="00417B2F" w:rsidRPr="005B036E" w:rsidDel="00B02ECC">
          <w:rPr>
            <w:rFonts w:asciiTheme="majorBidi" w:hAnsiTheme="majorBidi" w:cstheme="majorBidi"/>
            <w:sz w:val="24"/>
            <w:szCs w:val="24"/>
          </w:rPr>
          <w:delText xml:space="preserve">most </w:delText>
        </w:r>
      </w:del>
      <w:ins w:id="1621" w:author="ALE editor" w:date="2022-08-28T17:00:00Z">
        <w:r w:rsidR="00B02ECC">
          <w:rPr>
            <w:rFonts w:asciiTheme="majorBidi" w:hAnsiTheme="majorBidi" w:cstheme="majorBidi"/>
            <w:sz w:val="24"/>
            <w:szCs w:val="24"/>
          </w:rPr>
          <w:t>many</w:t>
        </w:r>
        <w:r w:rsidR="00B02ECC" w:rsidRPr="005B036E">
          <w:rPr>
            <w:rFonts w:asciiTheme="majorBidi" w:hAnsiTheme="majorBidi" w:cstheme="majorBidi"/>
            <w:sz w:val="24"/>
            <w:szCs w:val="24"/>
          </w:rPr>
          <w:t xml:space="preserve"> </w:t>
        </w:r>
      </w:ins>
      <w:r w:rsidR="00417B2F" w:rsidRPr="005B036E">
        <w:rPr>
          <w:rFonts w:asciiTheme="majorBidi" w:hAnsiTheme="majorBidi" w:cstheme="majorBidi"/>
          <w:sz w:val="24"/>
          <w:szCs w:val="24"/>
        </w:rPr>
        <w:t>cases</w:t>
      </w:r>
      <w:ins w:id="1622" w:author="ALE editor" w:date="2022-08-28T17:00:00Z">
        <w:r w:rsidR="00B02ECC">
          <w:rPr>
            <w:rFonts w:asciiTheme="majorBidi" w:hAnsiTheme="majorBidi" w:cstheme="majorBidi"/>
            <w:sz w:val="24"/>
            <w:szCs w:val="24"/>
          </w:rPr>
          <w:t>,</w:t>
        </w:r>
      </w:ins>
      <w:r w:rsidR="00417B2F" w:rsidRPr="005B036E">
        <w:rPr>
          <w:rFonts w:asciiTheme="majorBidi" w:hAnsiTheme="majorBidi" w:cstheme="majorBidi"/>
          <w:sz w:val="24"/>
          <w:szCs w:val="24"/>
        </w:rPr>
        <w:t xml:space="preserve"> they are orthogonal</w:t>
      </w:r>
      <w:ins w:id="1623" w:author="ALE editor" w:date="2022-08-28T17:00:00Z">
        <w:r w:rsidR="00B02ECC">
          <w:rPr>
            <w:rFonts w:asciiTheme="majorBidi" w:hAnsiTheme="majorBidi" w:cstheme="majorBidi"/>
            <w:sz w:val="24"/>
            <w:szCs w:val="24"/>
          </w:rPr>
          <w:t xml:space="preserve"> (uncorrelated)</w:t>
        </w:r>
      </w:ins>
      <w:del w:id="1624" w:author="ALE editor" w:date="2022-08-28T17:00:00Z">
        <w:r w:rsidR="00417B2F" w:rsidRPr="005B036E" w:rsidDel="00B02ECC">
          <w:rPr>
            <w:rFonts w:asciiTheme="majorBidi" w:hAnsiTheme="majorBidi" w:cstheme="majorBidi"/>
            <w:sz w:val="24"/>
            <w:szCs w:val="24"/>
          </w:rPr>
          <w:delText>,</w:delText>
        </w:r>
      </w:del>
      <w:r w:rsidR="00417B2F" w:rsidRPr="005B036E">
        <w:rPr>
          <w:rFonts w:asciiTheme="majorBidi" w:hAnsiTheme="majorBidi" w:cstheme="majorBidi"/>
          <w:sz w:val="24"/>
          <w:szCs w:val="24"/>
        </w:rPr>
        <w:t xml:space="preserve"> </w:t>
      </w:r>
      <w:del w:id="1625" w:author="ALE editor" w:date="2022-08-28T17:00:00Z">
        <w:r w:rsidR="00417B2F" w:rsidRPr="005B036E" w:rsidDel="00B02ECC">
          <w:rPr>
            <w:rFonts w:asciiTheme="majorBidi" w:hAnsiTheme="majorBidi" w:cstheme="majorBidi"/>
            <w:sz w:val="24"/>
            <w:szCs w:val="24"/>
          </w:rPr>
          <w:delText xml:space="preserve">but </w:delText>
        </w:r>
      </w:del>
      <w:ins w:id="1626" w:author="ALE editor" w:date="2022-08-28T17:00:00Z">
        <w:r w:rsidR="00B02ECC">
          <w:rPr>
            <w:rFonts w:asciiTheme="majorBidi" w:hAnsiTheme="majorBidi" w:cstheme="majorBidi"/>
            <w:sz w:val="24"/>
            <w:szCs w:val="24"/>
          </w:rPr>
          <w:t>and</w:t>
        </w:r>
        <w:r w:rsidR="00B02ECC" w:rsidRPr="005B036E">
          <w:rPr>
            <w:rFonts w:asciiTheme="majorBidi" w:hAnsiTheme="majorBidi" w:cstheme="majorBidi"/>
            <w:sz w:val="24"/>
            <w:szCs w:val="24"/>
          </w:rPr>
          <w:t xml:space="preserve"> </w:t>
        </w:r>
      </w:ins>
      <w:r w:rsidR="00417B2F" w:rsidRPr="005B036E">
        <w:rPr>
          <w:rFonts w:asciiTheme="majorBidi" w:hAnsiTheme="majorBidi" w:cstheme="majorBidi"/>
          <w:sz w:val="24"/>
          <w:szCs w:val="24"/>
        </w:rPr>
        <w:t xml:space="preserve">clearly point </w:t>
      </w:r>
      <w:del w:id="1627" w:author="ALE editor" w:date="2022-08-28T14:54:00Z">
        <w:r w:rsidR="00417B2F" w:rsidRPr="005B036E" w:rsidDel="00BA4BBA">
          <w:rPr>
            <w:rFonts w:asciiTheme="majorBidi" w:hAnsiTheme="majorBidi" w:cstheme="majorBidi"/>
            <w:sz w:val="24"/>
            <w:szCs w:val="24"/>
          </w:rPr>
          <w:delText xml:space="preserve">to </w:delText>
        </w:r>
      </w:del>
      <w:ins w:id="1628" w:author="ALE editor" w:date="2022-08-28T14:54:00Z">
        <w:r w:rsidR="00BA4BBA">
          <w:rPr>
            <w:rFonts w:asciiTheme="majorBidi" w:hAnsiTheme="majorBidi" w:cstheme="majorBidi"/>
            <w:sz w:val="24"/>
            <w:szCs w:val="24"/>
          </w:rPr>
          <w:t>in</w:t>
        </w:r>
        <w:r w:rsidR="00BA4BBA" w:rsidRPr="005B036E">
          <w:rPr>
            <w:rFonts w:asciiTheme="majorBidi" w:hAnsiTheme="majorBidi" w:cstheme="majorBidi"/>
            <w:sz w:val="24"/>
            <w:szCs w:val="24"/>
          </w:rPr>
          <w:t xml:space="preserve"> </w:t>
        </w:r>
      </w:ins>
      <w:r w:rsidR="00417B2F" w:rsidRPr="005B036E">
        <w:rPr>
          <w:rFonts w:asciiTheme="majorBidi" w:hAnsiTheme="majorBidi" w:cstheme="majorBidi"/>
          <w:sz w:val="24"/>
          <w:szCs w:val="24"/>
        </w:rPr>
        <w:t>different directions.</w:t>
      </w:r>
    </w:p>
    <w:p w14:paraId="6F78F8D7" w14:textId="22C0E594" w:rsidR="003E7E0C" w:rsidRPr="00D07749" w:rsidRDefault="003E7E0C" w:rsidP="00045243">
      <w:pPr>
        <w:pStyle w:val="Heading3"/>
        <w:spacing w:line="480" w:lineRule="auto"/>
        <w:rPr>
          <w:rFonts w:asciiTheme="majorBidi" w:hAnsiTheme="majorBidi"/>
          <w:b/>
          <w:bCs/>
          <w:i/>
          <w:iCs/>
          <w:color w:val="auto"/>
        </w:rPr>
      </w:pPr>
      <w:bookmarkStart w:id="1629" w:name="_Toc110245129"/>
      <w:del w:id="1630" w:author="ALE editor" w:date="2022-08-28T14:54:00Z">
        <w:r w:rsidRPr="00D07749" w:rsidDel="00BA4BBA">
          <w:rPr>
            <w:rFonts w:asciiTheme="majorBidi" w:hAnsiTheme="majorBidi"/>
            <w:b/>
            <w:bCs/>
            <w:i/>
            <w:iCs/>
            <w:color w:val="auto"/>
          </w:rPr>
          <w:delText xml:space="preserve">The </w:delText>
        </w:r>
      </w:del>
      <w:ins w:id="1631" w:author="ALE editor" w:date="2022-08-28T14:54:00Z">
        <w:r w:rsidR="00BA4BBA">
          <w:rPr>
            <w:rFonts w:asciiTheme="majorBidi" w:hAnsiTheme="majorBidi"/>
            <w:b/>
            <w:bCs/>
            <w:i/>
            <w:iCs/>
            <w:color w:val="auto"/>
          </w:rPr>
          <w:t>Manager’s</w:t>
        </w:r>
        <w:r w:rsidR="00BA4BBA" w:rsidRPr="00D07749">
          <w:rPr>
            <w:rFonts w:asciiTheme="majorBidi" w:hAnsiTheme="majorBidi"/>
            <w:b/>
            <w:bCs/>
            <w:i/>
            <w:iCs/>
            <w:color w:val="auto"/>
          </w:rPr>
          <w:t xml:space="preserve"> </w:t>
        </w:r>
      </w:ins>
      <w:r w:rsidRPr="00D07749">
        <w:rPr>
          <w:rFonts w:asciiTheme="majorBidi" w:hAnsiTheme="majorBidi"/>
          <w:b/>
          <w:bCs/>
          <w:i/>
          <w:iCs/>
          <w:color w:val="auto"/>
        </w:rPr>
        <w:t xml:space="preserve">main role </w:t>
      </w:r>
      <w:del w:id="1632" w:author="ALE editor" w:date="2022-08-28T14:54:00Z">
        <w:r w:rsidRPr="00D07749" w:rsidDel="00BA4BBA">
          <w:rPr>
            <w:rFonts w:asciiTheme="majorBidi" w:hAnsiTheme="majorBidi"/>
            <w:b/>
            <w:bCs/>
            <w:i/>
            <w:iCs/>
            <w:color w:val="auto"/>
          </w:rPr>
          <w:delText>of the manager</w:delText>
        </w:r>
      </w:del>
      <w:bookmarkEnd w:id="1629"/>
    </w:p>
    <w:p w14:paraId="7DE3A912" w14:textId="1470F24A" w:rsidR="00BA4BBA" w:rsidRDefault="009865FD" w:rsidP="00D07749">
      <w:pPr>
        <w:spacing w:line="480" w:lineRule="auto"/>
        <w:ind w:firstLine="720"/>
        <w:jc w:val="both"/>
        <w:rPr>
          <w:ins w:id="1633" w:author="ALE editor" w:date="2022-08-28T14:57:00Z"/>
          <w:rFonts w:asciiTheme="majorBidi" w:hAnsiTheme="majorBidi" w:cstheme="majorBidi"/>
          <w:sz w:val="24"/>
          <w:szCs w:val="24"/>
        </w:rPr>
      </w:pPr>
      <w:r w:rsidRPr="005B036E">
        <w:rPr>
          <w:rFonts w:asciiTheme="majorBidi" w:hAnsiTheme="majorBidi" w:cstheme="majorBidi"/>
          <w:sz w:val="24"/>
          <w:szCs w:val="24"/>
        </w:rPr>
        <w:t xml:space="preserve">Interviews opened with the following question: “What constitutes good management in your view?” </w:t>
      </w:r>
      <w:del w:id="1634" w:author="ALE editor" w:date="2022-08-28T14:54:00Z">
        <w:r w:rsidRPr="005B036E" w:rsidDel="00BA4BBA">
          <w:rPr>
            <w:rFonts w:asciiTheme="majorBidi" w:hAnsiTheme="majorBidi" w:cstheme="majorBidi"/>
            <w:sz w:val="24"/>
            <w:szCs w:val="24"/>
          </w:rPr>
          <w:delText>At first response,</w:delText>
        </w:r>
      </w:del>
      <w:ins w:id="1635" w:author="ALE editor" w:date="2022-08-28T14:54:00Z">
        <w:r w:rsidR="00BA4BBA">
          <w:rPr>
            <w:rFonts w:asciiTheme="majorBidi" w:hAnsiTheme="majorBidi" w:cstheme="majorBidi"/>
            <w:sz w:val="24"/>
            <w:szCs w:val="24"/>
          </w:rPr>
          <w:t>Most</w:t>
        </w:r>
      </w:ins>
      <w:r w:rsidRPr="005B036E">
        <w:rPr>
          <w:rFonts w:asciiTheme="majorBidi" w:hAnsiTheme="majorBidi" w:cstheme="majorBidi"/>
          <w:sz w:val="24"/>
          <w:szCs w:val="24"/>
        </w:rPr>
        <w:t xml:space="preserve"> managers</w:t>
      </w:r>
      <w:ins w:id="1636" w:author="ALE editor" w:date="2022-08-28T14:55:00Z">
        <w:r w:rsidR="00BA4BBA">
          <w:rPr>
            <w:rFonts w:asciiTheme="majorBidi" w:hAnsiTheme="majorBidi" w:cstheme="majorBidi"/>
            <w:sz w:val="24"/>
            <w:szCs w:val="24"/>
          </w:rPr>
          <w:t>’ first</w:t>
        </w:r>
      </w:ins>
      <w:r w:rsidRPr="005B036E">
        <w:rPr>
          <w:rFonts w:asciiTheme="majorBidi" w:hAnsiTheme="majorBidi" w:cstheme="majorBidi"/>
          <w:sz w:val="24"/>
          <w:szCs w:val="24"/>
        </w:rPr>
        <w:t xml:space="preserve"> </w:t>
      </w:r>
      <w:del w:id="1637" w:author="ALE editor" w:date="2022-08-28T14:55:00Z">
        <w:r w:rsidRPr="005B036E" w:rsidDel="00BA4BBA">
          <w:rPr>
            <w:rFonts w:asciiTheme="majorBidi" w:hAnsiTheme="majorBidi" w:cstheme="majorBidi"/>
            <w:sz w:val="24"/>
            <w:szCs w:val="24"/>
          </w:rPr>
          <w:delText xml:space="preserve">responded </w:delText>
        </w:r>
      </w:del>
      <w:ins w:id="1638" w:author="ALE editor" w:date="2022-08-28T14:55:00Z">
        <w:r w:rsidR="00BA4BBA">
          <w:rPr>
            <w:rFonts w:asciiTheme="majorBidi" w:hAnsiTheme="majorBidi" w:cstheme="majorBidi"/>
            <w:sz w:val="24"/>
            <w:szCs w:val="24"/>
          </w:rPr>
          <w:t xml:space="preserve">responses were </w:t>
        </w:r>
      </w:ins>
      <w:del w:id="1639" w:author="ALE editor" w:date="2022-08-28T14:55:00Z">
        <w:r w:rsidRPr="005B036E" w:rsidDel="00BA4BBA">
          <w:rPr>
            <w:rFonts w:asciiTheme="majorBidi" w:hAnsiTheme="majorBidi" w:cstheme="majorBidi"/>
            <w:sz w:val="24"/>
            <w:szCs w:val="24"/>
          </w:rPr>
          <w:delText xml:space="preserve">with very </w:delText>
        </w:r>
      </w:del>
      <w:r w:rsidRPr="005B036E">
        <w:rPr>
          <w:rFonts w:asciiTheme="majorBidi" w:hAnsiTheme="majorBidi" w:cstheme="majorBidi"/>
          <w:sz w:val="24"/>
          <w:szCs w:val="24"/>
        </w:rPr>
        <w:t>concrete, project-oriented statements</w:t>
      </w:r>
      <w:ins w:id="1640" w:author="ALE editor" w:date="2022-08-28T14:56:00Z">
        <w:r w:rsidR="00BA4BBA">
          <w:rPr>
            <w:rFonts w:asciiTheme="majorBidi" w:hAnsiTheme="majorBidi" w:cstheme="majorBidi"/>
            <w:sz w:val="24"/>
            <w:szCs w:val="24"/>
          </w:rPr>
          <w:t xml:space="preserve">. For example, one said (cynically): </w:t>
        </w:r>
      </w:ins>
      <w:del w:id="1641" w:author="ALE editor" w:date="2022-08-28T14:56:00Z">
        <w:r w:rsidRPr="005B036E" w:rsidDel="00BA4BBA">
          <w:rPr>
            <w:rFonts w:asciiTheme="majorBidi" w:hAnsiTheme="majorBidi" w:cstheme="majorBidi"/>
            <w:sz w:val="24"/>
            <w:szCs w:val="24"/>
          </w:rPr>
          <w:delText xml:space="preserve"> </w:delText>
        </w:r>
      </w:del>
      <w:del w:id="1642" w:author="ALE editor" w:date="2022-08-28T14:55:00Z">
        <w:r w:rsidRPr="005B036E" w:rsidDel="00BA4BBA">
          <w:rPr>
            <w:rFonts w:asciiTheme="majorBidi" w:hAnsiTheme="majorBidi" w:cstheme="majorBidi"/>
            <w:sz w:val="24"/>
            <w:szCs w:val="24"/>
          </w:rPr>
          <w:delText>like</w:delText>
        </w:r>
      </w:del>
      <w:commentRangeStart w:id="1643"/>
      <w:commentRangeEnd w:id="1643"/>
      <w:r w:rsidR="00BA4BBA">
        <w:rPr>
          <w:rStyle w:val="CommentReference"/>
        </w:rPr>
        <w:commentReference w:id="1643"/>
      </w:r>
      <w:del w:id="1644" w:author="ALE editor" w:date="2022-08-28T14:56:00Z">
        <w:r w:rsidRPr="005B036E" w:rsidDel="00BA4BBA">
          <w:rPr>
            <w:rFonts w:asciiTheme="majorBidi" w:hAnsiTheme="majorBidi" w:cstheme="majorBidi"/>
            <w:sz w:val="24"/>
            <w:szCs w:val="24"/>
          </w:rPr>
          <w:delText xml:space="preserve">: </w:delText>
        </w:r>
      </w:del>
      <w:r w:rsidRPr="005B036E">
        <w:rPr>
          <w:rFonts w:asciiTheme="majorBidi" w:hAnsiTheme="majorBidi" w:cstheme="majorBidi"/>
          <w:sz w:val="24"/>
          <w:szCs w:val="24"/>
        </w:rPr>
        <w:t>“</w:t>
      </w:r>
      <w:del w:id="1645" w:author="ALE editor" w:date="2022-08-28T14:55:00Z">
        <w:r w:rsidRPr="005B036E" w:rsidDel="00BA4BBA">
          <w:rPr>
            <w:rFonts w:asciiTheme="majorBidi" w:hAnsiTheme="majorBidi" w:cstheme="majorBidi"/>
            <w:sz w:val="24"/>
            <w:szCs w:val="24"/>
          </w:rPr>
          <w:delText>‘</w:delText>
        </w:r>
      </w:del>
      <w:ins w:id="1646" w:author="ALE editor" w:date="2022-08-28T14:56:00Z">
        <w:r w:rsidR="00BA4BBA">
          <w:rPr>
            <w:rFonts w:asciiTheme="majorBidi" w:hAnsiTheme="majorBidi" w:cstheme="majorBidi"/>
            <w:sz w:val="24"/>
            <w:szCs w:val="24"/>
          </w:rPr>
          <w:t>O</w:t>
        </w:r>
      </w:ins>
      <w:del w:id="1647" w:author="ALE editor" w:date="2022-08-28T14:56:00Z">
        <w:r w:rsidRPr="005B036E" w:rsidDel="00BA4BBA">
          <w:rPr>
            <w:rFonts w:asciiTheme="majorBidi" w:hAnsiTheme="majorBidi" w:cstheme="majorBidi"/>
            <w:sz w:val="24"/>
            <w:szCs w:val="24"/>
          </w:rPr>
          <w:delText>o</w:delText>
        </w:r>
      </w:del>
      <w:r w:rsidRPr="005B036E">
        <w:rPr>
          <w:rFonts w:asciiTheme="majorBidi" w:hAnsiTheme="majorBidi" w:cstheme="majorBidi"/>
          <w:sz w:val="24"/>
          <w:szCs w:val="24"/>
        </w:rPr>
        <w:t>n time, on budget</w:t>
      </w:r>
      <w:del w:id="1648" w:author="ALE editor" w:date="2022-08-28T14:56:00Z">
        <w:r w:rsidRPr="005B036E" w:rsidDel="00BA4BBA">
          <w:rPr>
            <w:rFonts w:asciiTheme="majorBidi" w:hAnsiTheme="majorBidi" w:cstheme="majorBidi"/>
            <w:sz w:val="24"/>
            <w:szCs w:val="24"/>
          </w:rPr>
          <w:delText>’ [cynically</w:delText>
        </w:r>
        <w:r w:rsidR="00B42D32" w:rsidRPr="005B036E" w:rsidDel="00BA4BBA">
          <w:rPr>
            <w:rFonts w:asciiTheme="majorBidi" w:hAnsiTheme="majorBidi" w:cstheme="majorBidi"/>
            <w:sz w:val="24"/>
            <w:szCs w:val="24"/>
          </w:rPr>
          <w:delText xml:space="preserve"> stated</w:delText>
        </w:r>
        <w:r w:rsidRPr="005B036E" w:rsidDel="00BA4BBA">
          <w:rPr>
            <w:rFonts w:asciiTheme="majorBidi" w:hAnsiTheme="majorBidi" w:cstheme="majorBidi"/>
            <w:sz w:val="24"/>
            <w:szCs w:val="24"/>
          </w:rPr>
          <w:delText>]</w:delText>
        </w:r>
      </w:del>
      <w:ins w:id="1649" w:author="ALE editor" w:date="2022-08-30T09:45:00Z">
        <w:r w:rsidR="008555A1">
          <w:rPr>
            <w:rFonts w:asciiTheme="majorBidi" w:hAnsiTheme="majorBidi" w:cstheme="majorBidi"/>
            <w:sz w:val="24"/>
            <w:szCs w:val="24"/>
          </w:rPr>
          <w:t xml:space="preserve">. </w:t>
        </w:r>
      </w:ins>
      <w:del w:id="1650" w:author="ALE editor" w:date="2022-08-30T09:45:00Z">
        <w:r w:rsidRPr="005B036E" w:rsidDel="008555A1">
          <w:rPr>
            <w:rFonts w:asciiTheme="majorBidi" w:hAnsiTheme="majorBidi" w:cstheme="majorBidi"/>
            <w:sz w:val="24"/>
            <w:szCs w:val="24"/>
          </w:rPr>
          <w:delText>;</w:delText>
        </w:r>
      </w:del>
      <w:del w:id="1651" w:author="ALE editor" w:date="2022-08-30T09:46:00Z">
        <w:r w:rsidRPr="005B036E" w:rsidDel="008555A1">
          <w:rPr>
            <w:rFonts w:asciiTheme="majorBidi" w:hAnsiTheme="majorBidi" w:cstheme="majorBidi"/>
            <w:sz w:val="24"/>
            <w:szCs w:val="24"/>
          </w:rPr>
          <w:delText xml:space="preserve"> b</w:delText>
        </w:r>
      </w:del>
      <w:ins w:id="1652" w:author="ALE editor" w:date="2022-08-30T09:46:00Z">
        <w:r w:rsidR="008555A1">
          <w:rPr>
            <w:rFonts w:asciiTheme="majorBidi" w:hAnsiTheme="majorBidi" w:cstheme="majorBidi"/>
            <w:sz w:val="24"/>
            <w:szCs w:val="24"/>
          </w:rPr>
          <w:t>B</w:t>
        </w:r>
      </w:ins>
      <w:r w:rsidRPr="005B036E">
        <w:rPr>
          <w:rFonts w:asciiTheme="majorBidi" w:hAnsiTheme="majorBidi" w:cstheme="majorBidi"/>
          <w:sz w:val="24"/>
          <w:szCs w:val="24"/>
        </w:rPr>
        <w:t xml:space="preserve">ut everyone knows </w:t>
      </w:r>
      <w:ins w:id="1653" w:author="ALE editor" w:date="2022-08-28T17:01:00Z">
        <w:r w:rsidR="00B02ECC">
          <w:rPr>
            <w:rFonts w:asciiTheme="majorBidi" w:hAnsiTheme="majorBidi" w:cstheme="majorBidi"/>
            <w:sz w:val="24"/>
            <w:szCs w:val="24"/>
          </w:rPr>
          <w:t xml:space="preserve">that </w:t>
        </w:r>
      </w:ins>
      <w:del w:id="1654" w:author="ALE editor" w:date="2022-08-28T14:56:00Z">
        <w:r w:rsidRPr="005B036E" w:rsidDel="00BA4BBA">
          <w:rPr>
            <w:rFonts w:asciiTheme="majorBidi" w:hAnsiTheme="majorBidi" w:cstheme="majorBidi"/>
            <w:sz w:val="24"/>
            <w:szCs w:val="24"/>
          </w:rPr>
          <w:delText xml:space="preserve">that </w:delText>
        </w:r>
      </w:del>
      <w:r w:rsidRPr="005B036E">
        <w:rPr>
          <w:rFonts w:asciiTheme="majorBidi" w:hAnsiTheme="majorBidi" w:cstheme="majorBidi"/>
          <w:sz w:val="24"/>
          <w:szCs w:val="24"/>
        </w:rPr>
        <w:t>to get that</w:t>
      </w:r>
      <w:ins w:id="1655" w:author="ALE editor" w:date="2022-08-28T17:01:00Z">
        <w:r w:rsidR="00B02ECC">
          <w:rPr>
            <w:rFonts w:asciiTheme="majorBidi" w:hAnsiTheme="majorBidi" w:cstheme="majorBidi"/>
            <w:sz w:val="24"/>
            <w:szCs w:val="24"/>
          </w:rPr>
          <w:t>,</w:t>
        </w:r>
      </w:ins>
      <w:r w:rsidRPr="005B036E">
        <w:rPr>
          <w:rFonts w:asciiTheme="majorBidi" w:hAnsiTheme="majorBidi" w:cstheme="majorBidi"/>
          <w:sz w:val="24"/>
          <w:szCs w:val="24"/>
        </w:rPr>
        <w:t xml:space="preserve"> you have to be cheating either yourself, others, or both.” Other initial answers were: “</w:t>
      </w:r>
      <w:del w:id="1656" w:author="ALE editor" w:date="2022-08-30T09:46:00Z">
        <w:r w:rsidRPr="005B036E" w:rsidDel="008555A1">
          <w:rPr>
            <w:rFonts w:asciiTheme="majorBidi" w:hAnsiTheme="majorBidi" w:cstheme="majorBidi"/>
            <w:sz w:val="24"/>
            <w:szCs w:val="24"/>
          </w:rPr>
          <w:delText xml:space="preserve">make </w:delText>
        </w:r>
      </w:del>
      <w:ins w:id="1657" w:author="ALE editor" w:date="2022-08-30T09:46:00Z">
        <w:r w:rsidR="008555A1">
          <w:rPr>
            <w:rFonts w:asciiTheme="majorBidi" w:hAnsiTheme="majorBidi" w:cstheme="majorBidi"/>
            <w:sz w:val="24"/>
            <w:szCs w:val="24"/>
          </w:rPr>
          <w:t>M</w:t>
        </w:r>
        <w:r w:rsidR="008555A1" w:rsidRPr="005B036E">
          <w:rPr>
            <w:rFonts w:asciiTheme="majorBidi" w:hAnsiTheme="majorBidi" w:cstheme="majorBidi"/>
            <w:sz w:val="24"/>
            <w:szCs w:val="24"/>
          </w:rPr>
          <w:t xml:space="preserve">ake </w:t>
        </w:r>
      </w:ins>
      <w:r w:rsidRPr="005B036E">
        <w:rPr>
          <w:rFonts w:asciiTheme="majorBidi" w:hAnsiTheme="majorBidi" w:cstheme="majorBidi"/>
          <w:sz w:val="24"/>
          <w:szCs w:val="24"/>
        </w:rPr>
        <w:t>sure the customer is satisfied” or “</w:t>
      </w:r>
      <w:ins w:id="1658" w:author="ALE editor" w:date="2022-08-30T09:46:00Z">
        <w:r w:rsidR="008555A1">
          <w:rPr>
            <w:rFonts w:asciiTheme="majorBidi" w:hAnsiTheme="majorBidi" w:cstheme="majorBidi"/>
            <w:sz w:val="24"/>
            <w:szCs w:val="24"/>
          </w:rPr>
          <w:t>T</w:t>
        </w:r>
      </w:ins>
      <w:ins w:id="1659" w:author="ALE editor" w:date="2022-08-28T14:56:00Z">
        <w:r w:rsidR="00BA4BBA">
          <w:rPr>
            <w:rFonts w:asciiTheme="majorBidi" w:hAnsiTheme="majorBidi" w:cstheme="majorBidi"/>
            <w:sz w:val="24"/>
            <w:szCs w:val="24"/>
          </w:rPr>
          <w:t xml:space="preserve">o </w:t>
        </w:r>
      </w:ins>
      <w:r w:rsidRPr="005B036E">
        <w:rPr>
          <w:rFonts w:asciiTheme="majorBidi" w:hAnsiTheme="majorBidi" w:cstheme="majorBidi"/>
          <w:sz w:val="24"/>
          <w:szCs w:val="24"/>
        </w:rPr>
        <w:t xml:space="preserve">justify my </w:t>
      </w:r>
      <w:r w:rsidR="00172A04" w:rsidRPr="005B036E">
        <w:rPr>
          <w:rFonts w:asciiTheme="majorBidi" w:hAnsiTheme="majorBidi" w:cstheme="majorBidi"/>
          <w:sz w:val="24"/>
          <w:szCs w:val="24"/>
        </w:rPr>
        <w:t>pay</w:t>
      </w:r>
      <w:r w:rsidRPr="005B036E">
        <w:rPr>
          <w:rFonts w:asciiTheme="majorBidi" w:hAnsiTheme="majorBidi" w:cstheme="majorBidi"/>
          <w:sz w:val="24"/>
          <w:szCs w:val="24"/>
        </w:rPr>
        <w:t xml:space="preserve">.” </w:t>
      </w:r>
      <w:del w:id="1660" w:author="ALE editor" w:date="2022-08-28T14:57:00Z">
        <w:r w:rsidRPr="005B036E" w:rsidDel="00BA4BBA">
          <w:rPr>
            <w:rFonts w:asciiTheme="majorBidi" w:hAnsiTheme="majorBidi" w:cstheme="majorBidi"/>
            <w:sz w:val="24"/>
            <w:szCs w:val="24"/>
          </w:rPr>
          <w:delText>Which most</w:delText>
        </w:r>
      </w:del>
      <w:ins w:id="1661" w:author="ALE editor" w:date="2022-08-28T14:57:00Z">
        <w:r w:rsidR="00BA4BBA">
          <w:rPr>
            <w:rFonts w:asciiTheme="majorBidi" w:hAnsiTheme="majorBidi" w:cstheme="majorBidi"/>
            <w:sz w:val="24"/>
            <w:szCs w:val="24"/>
          </w:rPr>
          <w:t>These are</w:t>
        </w:r>
      </w:ins>
      <w:r w:rsidRPr="005B036E">
        <w:rPr>
          <w:rFonts w:asciiTheme="majorBidi" w:hAnsiTheme="majorBidi" w:cstheme="majorBidi"/>
          <w:sz w:val="24"/>
          <w:szCs w:val="24"/>
        </w:rPr>
        <w:t xml:space="preserve"> </w:t>
      </w:r>
      <w:ins w:id="1662" w:author="ALE editor" w:date="2022-08-28T14:57:00Z">
        <w:r w:rsidR="00BA4BBA">
          <w:rPr>
            <w:rFonts w:asciiTheme="majorBidi" w:hAnsiTheme="majorBidi" w:cstheme="majorBidi"/>
            <w:sz w:val="24"/>
            <w:szCs w:val="24"/>
          </w:rPr>
          <w:t xml:space="preserve">the most common </w:t>
        </w:r>
      </w:ins>
      <w:del w:id="1663" w:author="ALE editor" w:date="2022-08-28T14:57:00Z">
        <w:r w:rsidRPr="005B036E" w:rsidDel="00BA4BBA">
          <w:rPr>
            <w:rFonts w:asciiTheme="majorBidi" w:hAnsiTheme="majorBidi" w:cstheme="majorBidi"/>
            <w:sz w:val="24"/>
            <w:szCs w:val="24"/>
          </w:rPr>
          <w:delText xml:space="preserve">probably are the usual </w:delText>
        </w:r>
      </w:del>
      <w:r w:rsidRPr="005B036E">
        <w:rPr>
          <w:rFonts w:asciiTheme="majorBidi" w:hAnsiTheme="majorBidi" w:cstheme="majorBidi"/>
          <w:sz w:val="24"/>
          <w:szCs w:val="24"/>
        </w:rPr>
        <w:t xml:space="preserve">and </w:t>
      </w:r>
      <w:commentRangeStart w:id="1664"/>
      <w:del w:id="1665" w:author="ALE editor" w:date="2022-08-30T09:46:00Z">
        <w:r w:rsidRPr="005B036E" w:rsidDel="008555A1">
          <w:rPr>
            <w:rFonts w:asciiTheme="majorBidi" w:hAnsiTheme="majorBidi" w:cstheme="majorBidi"/>
            <w:sz w:val="24"/>
            <w:szCs w:val="24"/>
          </w:rPr>
          <w:delText>“politically correct”</w:delText>
        </w:r>
      </w:del>
      <w:ins w:id="1666" w:author="ALE editor" w:date="2022-08-30T09:46:00Z">
        <w:r w:rsidR="008555A1">
          <w:rPr>
            <w:rFonts w:asciiTheme="majorBidi" w:hAnsiTheme="majorBidi" w:cstheme="majorBidi"/>
            <w:sz w:val="24"/>
            <w:szCs w:val="24"/>
          </w:rPr>
          <w:t>widely</w:t>
        </w:r>
        <w:commentRangeEnd w:id="1664"/>
        <w:r w:rsidR="008555A1">
          <w:rPr>
            <w:rStyle w:val="CommentReference"/>
          </w:rPr>
          <w:commentReference w:id="1664"/>
        </w:r>
        <w:r w:rsidR="008555A1">
          <w:rPr>
            <w:rFonts w:asciiTheme="majorBidi" w:hAnsiTheme="majorBidi" w:cstheme="majorBidi"/>
            <w:sz w:val="24"/>
            <w:szCs w:val="24"/>
          </w:rPr>
          <w:t xml:space="preserve"> accepted</w:t>
        </w:r>
      </w:ins>
      <w:r w:rsidRPr="005B036E">
        <w:rPr>
          <w:rFonts w:asciiTheme="majorBidi" w:hAnsiTheme="majorBidi" w:cstheme="majorBidi"/>
          <w:sz w:val="24"/>
          <w:szCs w:val="24"/>
        </w:rPr>
        <w:t xml:space="preserve"> answers. </w:t>
      </w:r>
    </w:p>
    <w:p w14:paraId="135832FB" w14:textId="07F02840" w:rsidR="009865FD" w:rsidRPr="005B036E" w:rsidRDefault="009865FD" w:rsidP="00D07749">
      <w:pPr>
        <w:spacing w:line="480" w:lineRule="auto"/>
        <w:ind w:firstLine="720"/>
        <w:jc w:val="both"/>
        <w:rPr>
          <w:rFonts w:asciiTheme="majorBidi" w:hAnsiTheme="majorBidi" w:cstheme="majorBidi"/>
          <w:sz w:val="24"/>
          <w:szCs w:val="24"/>
        </w:rPr>
      </w:pPr>
      <w:r w:rsidRPr="005B036E">
        <w:rPr>
          <w:rFonts w:asciiTheme="majorBidi" w:hAnsiTheme="majorBidi" w:cstheme="majorBidi"/>
          <w:sz w:val="24"/>
          <w:szCs w:val="24"/>
        </w:rPr>
        <w:t>As the interviewer</w:t>
      </w:r>
      <w:ins w:id="1667" w:author="ALE editor" w:date="2022-08-28T15:00:00Z">
        <w:r w:rsidR="0001255B">
          <w:rPr>
            <w:rFonts w:asciiTheme="majorBidi" w:hAnsiTheme="majorBidi" w:cstheme="majorBidi"/>
            <w:sz w:val="24"/>
            <w:szCs w:val="24"/>
          </w:rPr>
          <w:t>s</w:t>
        </w:r>
      </w:ins>
      <w:r w:rsidRPr="005B036E">
        <w:rPr>
          <w:rFonts w:asciiTheme="majorBidi" w:hAnsiTheme="majorBidi" w:cstheme="majorBidi"/>
          <w:sz w:val="24"/>
          <w:szCs w:val="24"/>
        </w:rPr>
        <w:t xml:space="preserve"> probed more </w:t>
      </w:r>
      <w:ins w:id="1668" w:author="ALE editor" w:date="2022-08-28T15:00:00Z">
        <w:r w:rsidR="0001255B">
          <w:rPr>
            <w:rFonts w:asciiTheme="majorBidi" w:hAnsiTheme="majorBidi" w:cstheme="majorBidi"/>
            <w:sz w:val="24"/>
            <w:szCs w:val="24"/>
          </w:rPr>
          <w:t xml:space="preserve">deeply </w:t>
        </w:r>
      </w:ins>
      <w:r w:rsidRPr="005B036E">
        <w:rPr>
          <w:rFonts w:asciiTheme="majorBidi" w:hAnsiTheme="majorBidi" w:cstheme="majorBidi"/>
          <w:sz w:val="24"/>
          <w:szCs w:val="24"/>
        </w:rPr>
        <w:t xml:space="preserve">into </w:t>
      </w:r>
      <w:r w:rsidR="005B592D" w:rsidRPr="005B036E">
        <w:rPr>
          <w:rFonts w:asciiTheme="majorBidi" w:hAnsiTheme="majorBidi" w:cstheme="majorBidi"/>
          <w:sz w:val="24"/>
          <w:szCs w:val="24"/>
        </w:rPr>
        <w:t xml:space="preserve">what is </w:t>
      </w:r>
      <w:del w:id="1669" w:author="ALE editor" w:date="2022-08-28T15:00:00Z">
        <w:r w:rsidR="005B592D" w:rsidRPr="005B036E" w:rsidDel="0001255B">
          <w:rPr>
            <w:rFonts w:asciiTheme="majorBidi" w:hAnsiTheme="majorBidi" w:cstheme="majorBidi"/>
            <w:sz w:val="24"/>
            <w:szCs w:val="24"/>
          </w:rPr>
          <w:delText xml:space="preserve">a </w:delText>
        </w:r>
      </w:del>
      <w:ins w:id="1670" w:author="ALE editor" w:date="2022-08-28T15:00:00Z">
        <w:r w:rsidR="0001255B">
          <w:rPr>
            <w:rFonts w:asciiTheme="majorBidi" w:hAnsiTheme="majorBidi" w:cstheme="majorBidi"/>
            <w:sz w:val="24"/>
            <w:szCs w:val="24"/>
          </w:rPr>
          <w:t>meant by a</w:t>
        </w:r>
        <w:r w:rsidR="0001255B" w:rsidRPr="005B036E">
          <w:rPr>
            <w:rFonts w:asciiTheme="majorBidi" w:hAnsiTheme="majorBidi" w:cstheme="majorBidi"/>
            <w:sz w:val="24"/>
            <w:szCs w:val="24"/>
          </w:rPr>
          <w:t xml:space="preserve"> </w:t>
        </w:r>
      </w:ins>
      <w:r w:rsidRPr="005B036E">
        <w:rPr>
          <w:rFonts w:asciiTheme="majorBidi" w:hAnsiTheme="majorBidi" w:cstheme="majorBidi"/>
          <w:sz w:val="24"/>
          <w:szCs w:val="24"/>
        </w:rPr>
        <w:t xml:space="preserve">“good” </w:t>
      </w:r>
      <w:r w:rsidR="00AA78E5" w:rsidRPr="005B036E">
        <w:rPr>
          <w:rFonts w:asciiTheme="majorBidi" w:hAnsiTheme="majorBidi" w:cstheme="majorBidi"/>
          <w:sz w:val="24"/>
          <w:szCs w:val="24"/>
        </w:rPr>
        <w:t>result</w:t>
      </w:r>
      <w:r w:rsidR="005B592D" w:rsidRPr="005B036E">
        <w:rPr>
          <w:rFonts w:asciiTheme="majorBidi" w:hAnsiTheme="majorBidi" w:cstheme="majorBidi"/>
          <w:sz w:val="24"/>
          <w:szCs w:val="24"/>
        </w:rPr>
        <w:t xml:space="preserve"> </w:t>
      </w:r>
      <w:proofErr w:type="gramStart"/>
      <w:ins w:id="1671" w:author="ALE editor" w:date="2022-08-30T09:46:00Z">
        <w:r w:rsidR="00112038">
          <w:rPr>
            <w:rFonts w:asciiTheme="majorBidi" w:hAnsiTheme="majorBidi" w:cstheme="majorBidi"/>
            <w:sz w:val="24"/>
            <w:szCs w:val="24"/>
          </w:rPr>
          <w:t>that</w:t>
        </w:r>
      </w:ins>
      <w:ins w:id="1672" w:author="ALE editor" w:date="2022-08-28T15:00:00Z">
        <w:r w:rsidR="0001255B">
          <w:rPr>
            <w:rFonts w:asciiTheme="majorBidi" w:hAnsiTheme="majorBidi" w:cstheme="majorBidi"/>
            <w:sz w:val="24"/>
            <w:szCs w:val="24"/>
          </w:rPr>
          <w:t xml:space="preserve"> </w:t>
        </w:r>
      </w:ins>
      <w:r w:rsidR="005B592D" w:rsidRPr="005B036E">
        <w:rPr>
          <w:rFonts w:asciiTheme="majorBidi" w:hAnsiTheme="majorBidi" w:cstheme="majorBidi"/>
          <w:sz w:val="24"/>
          <w:szCs w:val="24"/>
        </w:rPr>
        <w:t>managers</w:t>
      </w:r>
      <w:proofErr w:type="gramEnd"/>
      <w:r w:rsidR="005B592D" w:rsidRPr="005B036E">
        <w:rPr>
          <w:rFonts w:asciiTheme="majorBidi" w:hAnsiTheme="majorBidi" w:cstheme="majorBidi"/>
          <w:sz w:val="24"/>
          <w:szCs w:val="24"/>
        </w:rPr>
        <w:t xml:space="preserve"> </w:t>
      </w:r>
      <w:del w:id="1673" w:author="ALE editor" w:date="2022-08-28T15:00:00Z">
        <w:r w:rsidR="005B592D" w:rsidRPr="005B036E" w:rsidDel="0001255B">
          <w:rPr>
            <w:rFonts w:asciiTheme="majorBidi" w:hAnsiTheme="majorBidi" w:cstheme="majorBidi"/>
            <w:sz w:val="24"/>
            <w:szCs w:val="24"/>
          </w:rPr>
          <w:delText xml:space="preserve">require </w:delText>
        </w:r>
      </w:del>
      <w:ins w:id="1674" w:author="ALE editor" w:date="2022-08-28T15:00:00Z">
        <w:r w:rsidR="0001255B">
          <w:rPr>
            <w:rFonts w:asciiTheme="majorBidi" w:hAnsiTheme="majorBidi" w:cstheme="majorBidi"/>
            <w:sz w:val="24"/>
            <w:szCs w:val="24"/>
          </w:rPr>
          <w:t>are expected</w:t>
        </w:r>
        <w:r w:rsidR="0001255B" w:rsidRPr="005B036E">
          <w:rPr>
            <w:rFonts w:asciiTheme="majorBidi" w:hAnsiTheme="majorBidi" w:cstheme="majorBidi"/>
            <w:sz w:val="24"/>
            <w:szCs w:val="24"/>
          </w:rPr>
          <w:t xml:space="preserve"> </w:t>
        </w:r>
      </w:ins>
      <w:r w:rsidR="00172A04" w:rsidRPr="005B036E">
        <w:rPr>
          <w:rFonts w:asciiTheme="majorBidi" w:hAnsiTheme="majorBidi" w:cstheme="majorBidi"/>
          <w:sz w:val="24"/>
          <w:szCs w:val="24"/>
        </w:rPr>
        <w:t>to achieve</w:t>
      </w:r>
      <w:r w:rsidR="00AA78E5" w:rsidRPr="005B036E">
        <w:rPr>
          <w:rFonts w:asciiTheme="majorBidi" w:hAnsiTheme="majorBidi" w:cstheme="majorBidi"/>
          <w:sz w:val="24"/>
          <w:szCs w:val="24"/>
        </w:rPr>
        <w:t>, difference</w:t>
      </w:r>
      <w:r w:rsidR="00313A33" w:rsidRPr="005B036E">
        <w:rPr>
          <w:rFonts w:asciiTheme="majorBidi" w:hAnsiTheme="majorBidi" w:cstheme="majorBidi"/>
          <w:sz w:val="24"/>
          <w:szCs w:val="24"/>
        </w:rPr>
        <w:t>s</w:t>
      </w:r>
      <w:r w:rsidR="00AA78E5" w:rsidRPr="005B036E">
        <w:rPr>
          <w:rFonts w:asciiTheme="majorBidi" w:hAnsiTheme="majorBidi" w:cstheme="majorBidi"/>
          <w:sz w:val="24"/>
          <w:szCs w:val="24"/>
        </w:rPr>
        <w:t xml:space="preserve"> begin to </w:t>
      </w:r>
      <w:del w:id="1675" w:author="ALE editor" w:date="2022-08-28T14:59:00Z">
        <w:r w:rsidR="00BA7EA1" w:rsidRPr="005B036E" w:rsidDel="0001255B">
          <w:rPr>
            <w:rFonts w:asciiTheme="majorBidi" w:hAnsiTheme="majorBidi" w:cstheme="majorBidi"/>
            <w:sz w:val="24"/>
            <w:szCs w:val="24"/>
          </w:rPr>
          <w:delText>florist</w:delText>
        </w:r>
      </w:del>
      <w:ins w:id="1676" w:author="ALE editor" w:date="2022-08-30T09:46:00Z">
        <w:r w:rsidR="00112038">
          <w:rPr>
            <w:rFonts w:asciiTheme="majorBidi" w:hAnsiTheme="majorBidi" w:cstheme="majorBidi"/>
            <w:sz w:val="24"/>
            <w:szCs w:val="24"/>
          </w:rPr>
          <w:t>emerge</w:t>
        </w:r>
      </w:ins>
      <w:r w:rsidRPr="005B036E">
        <w:rPr>
          <w:rFonts w:asciiTheme="majorBidi" w:hAnsiTheme="majorBidi" w:cstheme="majorBidi"/>
          <w:sz w:val="24"/>
          <w:szCs w:val="24"/>
        </w:rPr>
        <w:t xml:space="preserve">. </w:t>
      </w:r>
      <w:del w:id="1677" w:author="ALE editor" w:date="2022-08-28T15:00:00Z">
        <w:r w:rsidRPr="005B036E" w:rsidDel="0001255B">
          <w:rPr>
            <w:rFonts w:asciiTheme="majorBidi" w:hAnsiTheme="majorBidi" w:cstheme="majorBidi"/>
            <w:sz w:val="24"/>
            <w:szCs w:val="24"/>
          </w:rPr>
          <w:delText>On further thought, p</w:delText>
        </w:r>
      </w:del>
      <w:ins w:id="1678" w:author="ALE editor" w:date="2022-08-28T15:00:00Z">
        <w:r w:rsidR="0001255B">
          <w:rPr>
            <w:rFonts w:asciiTheme="majorBidi" w:hAnsiTheme="majorBidi" w:cstheme="majorBidi"/>
            <w:sz w:val="24"/>
            <w:szCs w:val="24"/>
          </w:rPr>
          <w:t>P</w:t>
        </w:r>
      </w:ins>
      <w:r w:rsidRPr="005B036E">
        <w:rPr>
          <w:rFonts w:asciiTheme="majorBidi" w:hAnsiTheme="majorBidi" w:cstheme="majorBidi"/>
          <w:sz w:val="24"/>
          <w:szCs w:val="24"/>
        </w:rPr>
        <w:t xml:space="preserve">articipants </w:t>
      </w:r>
      <w:del w:id="1679" w:author="ALE editor" w:date="2022-08-28T17:01:00Z">
        <w:r w:rsidRPr="005B036E" w:rsidDel="00B02ECC">
          <w:rPr>
            <w:rFonts w:asciiTheme="majorBidi" w:hAnsiTheme="majorBidi" w:cstheme="majorBidi"/>
            <w:sz w:val="24"/>
            <w:szCs w:val="24"/>
          </w:rPr>
          <w:delText xml:space="preserve">began to </w:delText>
        </w:r>
      </w:del>
      <w:del w:id="1680" w:author="ALE editor" w:date="2022-08-28T15:01:00Z">
        <w:r w:rsidRPr="005B036E" w:rsidDel="0001255B">
          <w:rPr>
            <w:rFonts w:asciiTheme="majorBidi" w:hAnsiTheme="majorBidi" w:cstheme="majorBidi"/>
            <w:sz w:val="24"/>
            <w:szCs w:val="24"/>
          </w:rPr>
          <w:delText xml:space="preserve">produce </w:delText>
        </w:r>
      </w:del>
      <w:ins w:id="1681" w:author="ALE editor" w:date="2022-08-28T17:01:00Z">
        <w:r w:rsidR="00B02ECC">
          <w:rPr>
            <w:rFonts w:asciiTheme="majorBidi" w:hAnsiTheme="majorBidi" w:cstheme="majorBidi"/>
            <w:sz w:val="24"/>
            <w:szCs w:val="24"/>
          </w:rPr>
          <w:t>gave</w:t>
        </w:r>
      </w:ins>
      <w:ins w:id="1682" w:author="ALE editor" w:date="2022-08-28T15:01:00Z">
        <w:r w:rsidR="0001255B" w:rsidRPr="005B036E">
          <w:rPr>
            <w:rFonts w:asciiTheme="majorBidi" w:hAnsiTheme="majorBidi" w:cstheme="majorBidi"/>
            <w:sz w:val="24"/>
            <w:szCs w:val="24"/>
          </w:rPr>
          <w:t xml:space="preserve"> </w:t>
        </w:r>
      </w:ins>
      <w:r w:rsidRPr="005B036E">
        <w:rPr>
          <w:rFonts w:asciiTheme="majorBidi" w:hAnsiTheme="majorBidi" w:cstheme="majorBidi"/>
          <w:sz w:val="24"/>
          <w:szCs w:val="24"/>
        </w:rPr>
        <w:t>answers like: “</w:t>
      </w:r>
      <w:del w:id="1683" w:author="ALE editor" w:date="2022-08-28T15:01:00Z">
        <w:r w:rsidRPr="005B036E" w:rsidDel="0001255B">
          <w:rPr>
            <w:rFonts w:asciiTheme="majorBidi" w:hAnsiTheme="majorBidi" w:cstheme="majorBidi"/>
            <w:sz w:val="24"/>
            <w:szCs w:val="24"/>
          </w:rPr>
          <w:delText xml:space="preserve">my </w:delText>
        </w:r>
      </w:del>
      <w:ins w:id="1684" w:author="ALE editor" w:date="2022-08-28T15:01:00Z">
        <w:r w:rsidR="0001255B">
          <w:rPr>
            <w:rFonts w:asciiTheme="majorBidi" w:hAnsiTheme="majorBidi" w:cstheme="majorBidi"/>
            <w:sz w:val="24"/>
            <w:szCs w:val="24"/>
          </w:rPr>
          <w:t>M</w:t>
        </w:r>
        <w:r w:rsidR="0001255B" w:rsidRPr="005B036E">
          <w:rPr>
            <w:rFonts w:asciiTheme="majorBidi" w:hAnsiTheme="majorBidi" w:cstheme="majorBidi"/>
            <w:sz w:val="24"/>
            <w:szCs w:val="24"/>
          </w:rPr>
          <w:t xml:space="preserve">y </w:t>
        </w:r>
      </w:ins>
      <w:r w:rsidRPr="005B036E">
        <w:rPr>
          <w:rFonts w:asciiTheme="majorBidi" w:hAnsiTheme="majorBidi" w:cstheme="majorBidi"/>
          <w:sz w:val="24"/>
          <w:szCs w:val="24"/>
        </w:rPr>
        <w:t>role is to make sure everything runs smoothly” (C</w:t>
      </w:r>
      <w:ins w:id="1685" w:author="ALE editor" w:date="2022-08-28T15:01:00Z">
        <w:r w:rsidR="0001255B">
          <w:rPr>
            <w:rFonts w:asciiTheme="majorBidi" w:hAnsiTheme="majorBidi" w:cstheme="majorBidi"/>
            <w:sz w:val="24"/>
            <w:szCs w:val="24"/>
          </w:rPr>
          <w:t>&amp;</w:t>
        </w:r>
      </w:ins>
      <w:r w:rsidRPr="005B036E">
        <w:rPr>
          <w:rFonts w:asciiTheme="majorBidi" w:hAnsiTheme="majorBidi" w:cstheme="majorBidi"/>
          <w:sz w:val="24"/>
          <w:szCs w:val="24"/>
        </w:rPr>
        <w:t>C); “</w:t>
      </w:r>
      <w:del w:id="1686" w:author="ALE editor" w:date="2022-08-28T15:01:00Z">
        <w:r w:rsidRPr="005B036E" w:rsidDel="0001255B">
          <w:rPr>
            <w:rFonts w:asciiTheme="majorBidi" w:hAnsiTheme="majorBidi" w:cstheme="majorBidi"/>
            <w:sz w:val="24"/>
            <w:szCs w:val="24"/>
          </w:rPr>
          <w:delText xml:space="preserve">make </w:delText>
        </w:r>
      </w:del>
      <w:ins w:id="1687" w:author="ALE editor" w:date="2022-08-28T15:01:00Z">
        <w:r w:rsidR="0001255B">
          <w:rPr>
            <w:rFonts w:asciiTheme="majorBidi" w:hAnsiTheme="majorBidi" w:cstheme="majorBidi"/>
            <w:sz w:val="24"/>
            <w:szCs w:val="24"/>
          </w:rPr>
          <w:t>M</w:t>
        </w:r>
        <w:r w:rsidR="0001255B" w:rsidRPr="005B036E">
          <w:rPr>
            <w:rFonts w:asciiTheme="majorBidi" w:hAnsiTheme="majorBidi" w:cstheme="majorBidi"/>
            <w:sz w:val="24"/>
            <w:szCs w:val="24"/>
          </w:rPr>
          <w:t xml:space="preserve">ake </w:t>
        </w:r>
      </w:ins>
      <w:r w:rsidRPr="005B036E">
        <w:rPr>
          <w:rFonts w:asciiTheme="majorBidi" w:hAnsiTheme="majorBidi" w:cstheme="majorBidi"/>
          <w:sz w:val="24"/>
          <w:szCs w:val="24"/>
        </w:rPr>
        <w:t>the best use of the resources” (C</w:t>
      </w:r>
      <w:ins w:id="1688" w:author="ALE editor" w:date="2022-08-28T15:01:00Z">
        <w:r w:rsidR="0001255B">
          <w:rPr>
            <w:rFonts w:asciiTheme="majorBidi" w:hAnsiTheme="majorBidi" w:cstheme="majorBidi"/>
            <w:sz w:val="24"/>
            <w:szCs w:val="24"/>
          </w:rPr>
          <w:t>&amp;</w:t>
        </w:r>
      </w:ins>
      <w:r w:rsidRPr="005B036E">
        <w:rPr>
          <w:rFonts w:asciiTheme="majorBidi" w:hAnsiTheme="majorBidi" w:cstheme="majorBidi"/>
          <w:sz w:val="24"/>
          <w:szCs w:val="24"/>
        </w:rPr>
        <w:t>C); or “</w:t>
      </w:r>
      <w:del w:id="1689" w:author="ALE editor" w:date="2022-08-28T15:01:00Z">
        <w:r w:rsidRPr="005B036E" w:rsidDel="0001255B">
          <w:rPr>
            <w:rFonts w:asciiTheme="majorBidi" w:hAnsiTheme="majorBidi" w:cstheme="majorBidi"/>
            <w:sz w:val="24"/>
            <w:szCs w:val="24"/>
          </w:rPr>
          <w:delText xml:space="preserve">get </w:delText>
        </w:r>
      </w:del>
      <w:ins w:id="1690" w:author="ALE editor" w:date="2022-08-28T15:01:00Z">
        <w:r w:rsidR="0001255B">
          <w:rPr>
            <w:rFonts w:asciiTheme="majorBidi" w:hAnsiTheme="majorBidi" w:cstheme="majorBidi"/>
            <w:sz w:val="24"/>
            <w:szCs w:val="24"/>
          </w:rPr>
          <w:t>Deliver to</w:t>
        </w:r>
        <w:r w:rsidR="0001255B" w:rsidRPr="005B036E">
          <w:rPr>
            <w:rFonts w:asciiTheme="majorBidi" w:hAnsiTheme="majorBidi" w:cstheme="majorBidi"/>
            <w:sz w:val="24"/>
            <w:szCs w:val="24"/>
          </w:rPr>
          <w:t xml:space="preserve"> </w:t>
        </w:r>
      </w:ins>
      <w:r w:rsidRPr="005B036E">
        <w:rPr>
          <w:rFonts w:asciiTheme="majorBidi" w:hAnsiTheme="majorBidi" w:cstheme="majorBidi"/>
          <w:sz w:val="24"/>
          <w:szCs w:val="24"/>
        </w:rPr>
        <w:t xml:space="preserve">my customers something better than what they have now” (IM). </w:t>
      </w:r>
      <w:r w:rsidR="00AB7294" w:rsidRPr="005B036E">
        <w:rPr>
          <w:rFonts w:asciiTheme="majorBidi" w:hAnsiTheme="majorBidi" w:cstheme="majorBidi"/>
          <w:sz w:val="24"/>
          <w:szCs w:val="24"/>
        </w:rPr>
        <w:t>From this w</w:t>
      </w:r>
      <w:r w:rsidRPr="005B036E">
        <w:rPr>
          <w:rFonts w:asciiTheme="majorBidi" w:hAnsiTheme="majorBidi" w:cstheme="majorBidi"/>
          <w:sz w:val="24"/>
          <w:szCs w:val="24"/>
        </w:rPr>
        <w:t>e learn that in order to tap into the mindset</w:t>
      </w:r>
      <w:ins w:id="1691" w:author="ALE editor" w:date="2022-08-28T17:01:00Z">
        <w:r w:rsidR="00B02ECC">
          <w:rPr>
            <w:rFonts w:asciiTheme="majorBidi" w:hAnsiTheme="majorBidi" w:cstheme="majorBidi"/>
            <w:sz w:val="24"/>
            <w:szCs w:val="24"/>
          </w:rPr>
          <w:t>s</w:t>
        </w:r>
      </w:ins>
      <w:r w:rsidRPr="005B036E">
        <w:rPr>
          <w:rFonts w:asciiTheme="majorBidi" w:hAnsiTheme="majorBidi" w:cstheme="majorBidi"/>
          <w:sz w:val="24"/>
          <w:szCs w:val="24"/>
        </w:rPr>
        <w:t xml:space="preserve"> guiding management decisions</w:t>
      </w:r>
      <w:ins w:id="1692" w:author="ALE editor" w:date="2022-08-28T15:01:00Z">
        <w:r w:rsidR="0001255B">
          <w:rPr>
            <w:rFonts w:asciiTheme="majorBidi" w:hAnsiTheme="majorBidi" w:cstheme="majorBidi"/>
            <w:sz w:val="24"/>
            <w:szCs w:val="24"/>
          </w:rPr>
          <w:t>,</w:t>
        </w:r>
      </w:ins>
      <w:r w:rsidRPr="005B036E">
        <w:rPr>
          <w:rFonts w:asciiTheme="majorBidi" w:hAnsiTheme="majorBidi" w:cstheme="majorBidi"/>
          <w:sz w:val="24"/>
          <w:szCs w:val="24"/>
        </w:rPr>
        <w:t xml:space="preserve"> we need to probe </w:t>
      </w:r>
      <w:del w:id="1693" w:author="ALE editor" w:date="2022-08-28T15:01:00Z">
        <w:r w:rsidRPr="005B036E" w:rsidDel="0001255B">
          <w:rPr>
            <w:rFonts w:asciiTheme="majorBidi" w:hAnsiTheme="majorBidi" w:cstheme="majorBidi"/>
            <w:sz w:val="24"/>
            <w:szCs w:val="24"/>
          </w:rPr>
          <w:delText xml:space="preserve">into, </w:delText>
        </w:r>
      </w:del>
      <w:r w:rsidRPr="005B036E">
        <w:rPr>
          <w:rFonts w:asciiTheme="majorBidi" w:hAnsiTheme="majorBidi" w:cstheme="majorBidi"/>
          <w:sz w:val="24"/>
          <w:szCs w:val="24"/>
        </w:rPr>
        <w:t xml:space="preserve">below the </w:t>
      </w:r>
      <w:del w:id="1694" w:author="ALE editor" w:date="2022-08-28T15:01:00Z">
        <w:r w:rsidRPr="005B036E" w:rsidDel="0001255B">
          <w:rPr>
            <w:rFonts w:asciiTheme="majorBidi" w:hAnsiTheme="majorBidi" w:cstheme="majorBidi"/>
            <w:sz w:val="24"/>
            <w:szCs w:val="24"/>
          </w:rPr>
          <w:delText>“</w:delText>
        </w:r>
      </w:del>
      <w:r w:rsidRPr="005B036E">
        <w:rPr>
          <w:rFonts w:asciiTheme="majorBidi" w:hAnsiTheme="majorBidi" w:cstheme="majorBidi"/>
          <w:sz w:val="24"/>
          <w:szCs w:val="24"/>
        </w:rPr>
        <w:t>surface</w:t>
      </w:r>
      <w:del w:id="1695" w:author="ALE editor" w:date="2022-08-28T15:01:00Z">
        <w:r w:rsidRPr="005B036E" w:rsidDel="0001255B">
          <w:rPr>
            <w:rFonts w:asciiTheme="majorBidi" w:hAnsiTheme="majorBidi" w:cstheme="majorBidi"/>
            <w:sz w:val="24"/>
            <w:szCs w:val="24"/>
          </w:rPr>
          <w:delText>”</w:delText>
        </w:r>
      </w:del>
      <w:r w:rsidR="00AB7294" w:rsidRPr="005B036E">
        <w:rPr>
          <w:rFonts w:asciiTheme="majorBidi" w:hAnsiTheme="majorBidi" w:cstheme="majorBidi"/>
          <w:sz w:val="24"/>
          <w:szCs w:val="24"/>
        </w:rPr>
        <w:t xml:space="preserve"> of</w:t>
      </w:r>
      <w:r w:rsidRPr="005B036E">
        <w:rPr>
          <w:rFonts w:asciiTheme="majorBidi" w:hAnsiTheme="majorBidi" w:cstheme="majorBidi"/>
          <w:sz w:val="24"/>
          <w:szCs w:val="24"/>
        </w:rPr>
        <w:t xml:space="preserve"> acceptable responses</w:t>
      </w:r>
      <w:ins w:id="1696" w:author="ALE editor" w:date="2022-08-28T15:02:00Z">
        <w:r w:rsidR="0001255B">
          <w:rPr>
            <w:rFonts w:asciiTheme="majorBidi" w:hAnsiTheme="majorBidi" w:cstheme="majorBidi"/>
            <w:sz w:val="24"/>
            <w:szCs w:val="24"/>
          </w:rPr>
          <w:t xml:space="preserve">. There was little differentiating the </w:t>
        </w:r>
      </w:ins>
      <w:del w:id="1697" w:author="ALE editor" w:date="2022-08-28T15:02:00Z">
        <w:r w:rsidRPr="005B036E" w:rsidDel="0001255B">
          <w:rPr>
            <w:rFonts w:asciiTheme="majorBidi" w:hAnsiTheme="majorBidi" w:cstheme="majorBidi"/>
            <w:sz w:val="24"/>
            <w:szCs w:val="24"/>
          </w:rPr>
          <w:delText xml:space="preserve"> and that </w:delText>
        </w:r>
        <w:r w:rsidR="00130591" w:rsidRPr="005B036E" w:rsidDel="0001255B">
          <w:rPr>
            <w:rFonts w:asciiTheme="majorBidi" w:hAnsiTheme="majorBidi" w:cstheme="majorBidi"/>
            <w:sz w:val="24"/>
            <w:szCs w:val="24"/>
          </w:rPr>
          <w:delText>i</w:delText>
        </w:r>
        <w:r w:rsidRPr="005B036E" w:rsidDel="0001255B">
          <w:rPr>
            <w:rFonts w:asciiTheme="majorBidi" w:hAnsiTheme="majorBidi" w:cstheme="majorBidi"/>
            <w:sz w:val="24"/>
            <w:szCs w:val="24"/>
          </w:rPr>
          <w:delText>n</w:delText>
        </w:r>
      </w:del>
      <w:ins w:id="1698" w:author="ALE editor" w:date="2022-08-28T15:02:00Z">
        <w:r w:rsidR="0001255B">
          <w:rPr>
            <w:rFonts w:asciiTheme="majorBidi" w:hAnsiTheme="majorBidi" w:cstheme="majorBidi"/>
            <w:sz w:val="24"/>
            <w:szCs w:val="24"/>
          </w:rPr>
          <w:t>in</w:t>
        </w:r>
      </w:ins>
      <w:r w:rsidRPr="005B036E">
        <w:rPr>
          <w:rFonts w:asciiTheme="majorBidi" w:hAnsiTheme="majorBidi" w:cstheme="majorBidi"/>
          <w:sz w:val="24"/>
          <w:szCs w:val="24"/>
        </w:rPr>
        <w:t xml:space="preserve">itial </w:t>
      </w:r>
      <w:del w:id="1699" w:author="ALE editor" w:date="2022-08-28T15:02:00Z">
        <w:r w:rsidRPr="005B036E" w:rsidDel="0001255B">
          <w:rPr>
            <w:rFonts w:asciiTheme="majorBidi" w:hAnsiTheme="majorBidi" w:cstheme="majorBidi"/>
            <w:sz w:val="24"/>
            <w:szCs w:val="24"/>
          </w:rPr>
          <w:delText>answers do not differentiate</w:delText>
        </w:r>
      </w:del>
      <w:ins w:id="1700" w:author="ALE editor" w:date="2022-08-28T15:02:00Z">
        <w:r w:rsidR="0001255B">
          <w:rPr>
            <w:rFonts w:asciiTheme="majorBidi" w:hAnsiTheme="majorBidi" w:cstheme="majorBidi"/>
            <w:sz w:val="24"/>
            <w:szCs w:val="24"/>
          </w:rPr>
          <w:t xml:space="preserve">responses </w:t>
        </w:r>
      </w:ins>
      <w:ins w:id="1701" w:author="ALE editor" w:date="2022-08-28T17:02:00Z">
        <w:r w:rsidR="00B02ECC">
          <w:rPr>
            <w:rFonts w:asciiTheme="majorBidi" w:hAnsiTheme="majorBidi" w:cstheme="majorBidi"/>
            <w:sz w:val="24"/>
            <w:szCs w:val="24"/>
          </w:rPr>
          <w:t>of the</w:t>
        </w:r>
      </w:ins>
      <w:r w:rsidRPr="005B036E">
        <w:rPr>
          <w:rFonts w:asciiTheme="majorBidi" w:hAnsiTheme="majorBidi" w:cstheme="majorBidi"/>
          <w:sz w:val="24"/>
          <w:szCs w:val="24"/>
        </w:rPr>
        <w:t xml:space="preserve"> C</w:t>
      </w:r>
      <w:ins w:id="1702" w:author="ALE editor" w:date="2022-08-28T15:02:00Z">
        <w:r w:rsidR="0001255B">
          <w:rPr>
            <w:rFonts w:asciiTheme="majorBidi" w:hAnsiTheme="majorBidi" w:cstheme="majorBidi"/>
            <w:sz w:val="24"/>
            <w:szCs w:val="24"/>
          </w:rPr>
          <w:t>&amp;</w:t>
        </w:r>
      </w:ins>
      <w:r w:rsidRPr="005B036E">
        <w:rPr>
          <w:rFonts w:asciiTheme="majorBidi" w:hAnsiTheme="majorBidi" w:cstheme="majorBidi"/>
          <w:sz w:val="24"/>
          <w:szCs w:val="24"/>
        </w:rPr>
        <w:t xml:space="preserve">C </w:t>
      </w:r>
      <w:ins w:id="1703" w:author="ALE editor" w:date="2022-08-28T15:03:00Z">
        <w:r w:rsidR="0001255B">
          <w:rPr>
            <w:rFonts w:asciiTheme="majorBidi" w:hAnsiTheme="majorBidi" w:cstheme="majorBidi"/>
            <w:sz w:val="24"/>
            <w:szCs w:val="24"/>
          </w:rPr>
          <w:t xml:space="preserve">managers </w:t>
        </w:r>
      </w:ins>
      <w:r w:rsidRPr="005B036E">
        <w:rPr>
          <w:rFonts w:asciiTheme="majorBidi" w:hAnsiTheme="majorBidi" w:cstheme="majorBidi"/>
          <w:sz w:val="24"/>
          <w:szCs w:val="24"/>
        </w:rPr>
        <w:t>from</w:t>
      </w:r>
      <w:ins w:id="1704" w:author="ALE editor" w:date="2022-08-28T17:02:00Z">
        <w:r w:rsidR="00B02ECC">
          <w:rPr>
            <w:rFonts w:asciiTheme="majorBidi" w:hAnsiTheme="majorBidi" w:cstheme="majorBidi"/>
            <w:sz w:val="24"/>
            <w:szCs w:val="24"/>
          </w:rPr>
          <w:t xml:space="preserve"> those of the</w:t>
        </w:r>
      </w:ins>
      <w:r w:rsidRPr="005B036E">
        <w:rPr>
          <w:rFonts w:asciiTheme="majorBidi" w:hAnsiTheme="majorBidi" w:cstheme="majorBidi"/>
          <w:sz w:val="24"/>
          <w:szCs w:val="24"/>
        </w:rPr>
        <w:t xml:space="preserve"> </w:t>
      </w:r>
      <w:del w:id="1705" w:author="ALE editor" w:date="2022-08-28T15:03:00Z">
        <w:r w:rsidRPr="005B036E" w:rsidDel="0001255B">
          <w:rPr>
            <w:rFonts w:asciiTheme="majorBidi" w:hAnsiTheme="majorBidi" w:cstheme="majorBidi"/>
            <w:sz w:val="24"/>
            <w:szCs w:val="24"/>
          </w:rPr>
          <w:delText>IM</w:delText>
        </w:r>
      </w:del>
      <w:ins w:id="1706" w:author="ALE editor" w:date="2022-08-29T17:34:00Z">
        <w:r w:rsidR="006E2FBB">
          <w:rPr>
            <w:rFonts w:asciiTheme="majorBidi" w:hAnsiTheme="majorBidi" w:cstheme="majorBidi"/>
            <w:sz w:val="24"/>
            <w:szCs w:val="24"/>
          </w:rPr>
          <w:t>IM</w:t>
        </w:r>
      </w:ins>
      <w:ins w:id="1707" w:author="ALE editor" w:date="2022-08-28T15:03:00Z">
        <w:r w:rsidR="0001255B">
          <w:rPr>
            <w:rFonts w:asciiTheme="majorBidi" w:hAnsiTheme="majorBidi" w:cstheme="majorBidi"/>
            <w:sz w:val="24"/>
            <w:szCs w:val="24"/>
          </w:rPr>
          <w:t xml:space="preserve"> managers</w:t>
        </w:r>
      </w:ins>
      <w:del w:id="1708" w:author="ALE editor" w:date="2022-08-28T15:02:00Z">
        <w:r w:rsidRPr="005B036E" w:rsidDel="0001255B">
          <w:rPr>
            <w:rFonts w:asciiTheme="majorBidi" w:hAnsiTheme="majorBidi" w:cstheme="majorBidi"/>
            <w:sz w:val="24"/>
            <w:szCs w:val="24"/>
          </w:rPr>
          <w:delText xml:space="preserve"> managers</w:delText>
        </w:r>
      </w:del>
      <w:r w:rsidRPr="005B036E">
        <w:rPr>
          <w:rFonts w:asciiTheme="majorBidi" w:hAnsiTheme="majorBidi" w:cstheme="majorBidi"/>
          <w:sz w:val="24"/>
          <w:szCs w:val="24"/>
        </w:rPr>
        <w:t>. Management mindsets differ in that C</w:t>
      </w:r>
      <w:ins w:id="1709" w:author="ALE editor" w:date="2022-08-28T15:03:00Z">
        <w:r w:rsidR="0001255B">
          <w:rPr>
            <w:rFonts w:asciiTheme="majorBidi" w:hAnsiTheme="majorBidi" w:cstheme="majorBidi"/>
            <w:sz w:val="24"/>
            <w:szCs w:val="24"/>
          </w:rPr>
          <w:t>&amp;</w:t>
        </w:r>
      </w:ins>
      <w:r w:rsidRPr="005B036E">
        <w:rPr>
          <w:rFonts w:asciiTheme="majorBidi" w:hAnsiTheme="majorBidi" w:cstheme="majorBidi"/>
          <w:sz w:val="24"/>
          <w:szCs w:val="24"/>
        </w:rPr>
        <w:t xml:space="preserve">C managers reflect </w:t>
      </w:r>
      <w:ins w:id="1710" w:author="ALE editor" w:date="2022-08-28T15:04:00Z">
        <w:r w:rsidR="0001255B">
          <w:rPr>
            <w:rFonts w:asciiTheme="majorBidi" w:hAnsiTheme="majorBidi" w:cstheme="majorBidi"/>
            <w:sz w:val="24"/>
            <w:szCs w:val="24"/>
          </w:rPr>
          <w:t xml:space="preserve">on </w:t>
        </w:r>
      </w:ins>
      <w:del w:id="1711" w:author="ALE editor" w:date="2022-08-28T15:03:00Z">
        <w:r w:rsidRPr="005B036E" w:rsidDel="0001255B">
          <w:rPr>
            <w:rFonts w:asciiTheme="majorBidi" w:hAnsiTheme="majorBidi" w:cstheme="majorBidi"/>
            <w:sz w:val="24"/>
            <w:szCs w:val="24"/>
          </w:rPr>
          <w:delText xml:space="preserve">more </w:delText>
        </w:r>
      </w:del>
      <w:ins w:id="1712" w:author="ALE editor" w:date="2022-08-28T15:03:00Z">
        <w:r w:rsidR="0001255B">
          <w:rPr>
            <w:rFonts w:asciiTheme="majorBidi" w:hAnsiTheme="majorBidi" w:cstheme="majorBidi"/>
            <w:sz w:val="24"/>
            <w:szCs w:val="24"/>
          </w:rPr>
          <w:t xml:space="preserve">the </w:t>
        </w:r>
      </w:ins>
      <w:del w:id="1713" w:author="ALE editor" w:date="2022-08-28T15:03:00Z">
        <w:r w:rsidRPr="005B036E" w:rsidDel="0001255B">
          <w:rPr>
            <w:rFonts w:asciiTheme="majorBidi" w:hAnsiTheme="majorBidi" w:cstheme="majorBidi"/>
            <w:sz w:val="24"/>
            <w:szCs w:val="24"/>
          </w:rPr>
          <w:delText xml:space="preserve">the </w:delText>
        </w:r>
      </w:del>
      <w:r w:rsidRPr="005B036E">
        <w:rPr>
          <w:rFonts w:asciiTheme="majorBidi" w:hAnsiTheme="majorBidi" w:cstheme="majorBidi"/>
          <w:sz w:val="24"/>
          <w:szCs w:val="24"/>
        </w:rPr>
        <w:t xml:space="preserve">internal inputs and resources </w:t>
      </w:r>
      <w:ins w:id="1714" w:author="ALE editor" w:date="2022-08-28T15:04:00Z">
        <w:r w:rsidR="0001255B">
          <w:rPr>
            <w:rFonts w:asciiTheme="majorBidi" w:hAnsiTheme="majorBidi" w:cstheme="majorBidi"/>
            <w:sz w:val="24"/>
            <w:szCs w:val="24"/>
          </w:rPr>
          <w:t xml:space="preserve">for which </w:t>
        </w:r>
      </w:ins>
      <w:r w:rsidRPr="005B036E">
        <w:rPr>
          <w:rFonts w:asciiTheme="majorBidi" w:hAnsiTheme="majorBidi" w:cstheme="majorBidi"/>
          <w:sz w:val="24"/>
          <w:szCs w:val="24"/>
        </w:rPr>
        <w:t>they are accountable</w:t>
      </w:r>
      <w:ins w:id="1715" w:author="ALE editor" w:date="2022-08-30T09:47:00Z">
        <w:r w:rsidR="00112038">
          <w:rPr>
            <w:rFonts w:asciiTheme="majorBidi" w:hAnsiTheme="majorBidi" w:cstheme="majorBidi"/>
            <w:sz w:val="24"/>
            <w:szCs w:val="24"/>
          </w:rPr>
          <w:t>, for example</w:t>
        </w:r>
      </w:ins>
      <w:ins w:id="1716" w:author="ALE editor" w:date="2022-08-28T15:04:00Z">
        <w:r w:rsidR="0001255B">
          <w:rPr>
            <w:rFonts w:asciiTheme="majorBidi" w:hAnsiTheme="majorBidi" w:cstheme="majorBidi"/>
            <w:sz w:val="24"/>
            <w:szCs w:val="24"/>
          </w:rPr>
          <w:t xml:space="preserve">: </w:t>
        </w:r>
      </w:ins>
      <w:del w:id="1717" w:author="ALE editor" w:date="2022-08-28T15:04:00Z">
        <w:r w:rsidRPr="005B036E" w:rsidDel="0001255B">
          <w:rPr>
            <w:rFonts w:asciiTheme="majorBidi" w:hAnsiTheme="majorBidi" w:cstheme="majorBidi"/>
            <w:sz w:val="24"/>
            <w:szCs w:val="24"/>
          </w:rPr>
          <w:lastRenderedPageBreak/>
          <w:delText xml:space="preserve"> for, </w:delText>
        </w:r>
      </w:del>
      <w:r w:rsidRPr="005B036E">
        <w:rPr>
          <w:rFonts w:asciiTheme="majorBidi" w:hAnsiTheme="majorBidi" w:cstheme="majorBidi"/>
          <w:sz w:val="24"/>
          <w:szCs w:val="24"/>
        </w:rPr>
        <w:t xml:space="preserve">“I steward resources </w:t>
      </w:r>
      <w:del w:id="1718" w:author="ALE editor" w:date="2022-08-28T15:04:00Z">
        <w:r w:rsidRPr="005B036E" w:rsidDel="0001255B">
          <w:rPr>
            <w:rFonts w:asciiTheme="majorBidi" w:hAnsiTheme="majorBidi" w:cstheme="majorBidi"/>
            <w:sz w:val="24"/>
            <w:szCs w:val="24"/>
          </w:rPr>
          <w:delText xml:space="preserve">under </w:delText>
        </w:r>
      </w:del>
      <w:ins w:id="1719" w:author="ALE editor" w:date="2022-08-28T15:04:00Z">
        <w:r w:rsidR="0001255B">
          <w:rPr>
            <w:rFonts w:asciiTheme="majorBidi" w:hAnsiTheme="majorBidi" w:cstheme="majorBidi"/>
            <w:sz w:val="24"/>
            <w:szCs w:val="24"/>
          </w:rPr>
          <w:t>for which</w:t>
        </w:r>
        <w:r w:rsidR="0001255B" w:rsidRPr="005B036E">
          <w:rPr>
            <w:rFonts w:asciiTheme="majorBidi" w:hAnsiTheme="majorBidi" w:cstheme="majorBidi"/>
            <w:sz w:val="24"/>
            <w:szCs w:val="24"/>
          </w:rPr>
          <w:t xml:space="preserve"> </w:t>
        </w:r>
      </w:ins>
      <w:r w:rsidR="00312131" w:rsidRPr="005B036E">
        <w:rPr>
          <w:rFonts w:asciiTheme="majorBidi" w:hAnsiTheme="majorBidi" w:cstheme="majorBidi"/>
          <w:sz w:val="24"/>
          <w:szCs w:val="24"/>
        </w:rPr>
        <w:t>I am</w:t>
      </w:r>
      <w:r w:rsidRPr="005B036E">
        <w:rPr>
          <w:rFonts w:asciiTheme="majorBidi" w:hAnsiTheme="majorBidi" w:cstheme="majorBidi"/>
          <w:sz w:val="24"/>
          <w:szCs w:val="24"/>
        </w:rPr>
        <w:t xml:space="preserve"> </w:t>
      </w:r>
      <w:r w:rsidR="00312131" w:rsidRPr="005B036E">
        <w:rPr>
          <w:rFonts w:asciiTheme="majorBidi" w:hAnsiTheme="majorBidi" w:cstheme="majorBidi"/>
          <w:sz w:val="24"/>
          <w:szCs w:val="24"/>
        </w:rPr>
        <w:t>responsible</w:t>
      </w:r>
      <w:del w:id="1720" w:author="ALE editor" w:date="2022-08-28T15:04:00Z">
        <w:r w:rsidR="00312131" w:rsidRPr="005B036E" w:rsidDel="0001255B">
          <w:rPr>
            <w:rFonts w:asciiTheme="majorBidi" w:hAnsiTheme="majorBidi" w:cstheme="majorBidi"/>
            <w:sz w:val="24"/>
            <w:szCs w:val="24"/>
          </w:rPr>
          <w:delText xml:space="preserve"> for</w:delText>
        </w:r>
      </w:del>
      <w:r w:rsidRPr="005B036E">
        <w:rPr>
          <w:rFonts w:asciiTheme="majorBidi" w:hAnsiTheme="majorBidi" w:cstheme="majorBidi"/>
          <w:sz w:val="24"/>
          <w:szCs w:val="24"/>
        </w:rPr>
        <w:t>,</w:t>
      </w:r>
      <w:ins w:id="1721" w:author="ALE editor" w:date="2022-08-28T15:04:00Z">
        <w:r w:rsidR="0001255B">
          <w:rPr>
            <w:rFonts w:asciiTheme="majorBidi" w:hAnsiTheme="majorBidi" w:cstheme="majorBidi"/>
            <w:sz w:val="24"/>
            <w:szCs w:val="24"/>
          </w:rPr>
          <w:t xml:space="preserve"> therefore</w:t>
        </w:r>
      </w:ins>
      <w:r w:rsidRPr="005B036E">
        <w:rPr>
          <w:rFonts w:asciiTheme="majorBidi" w:hAnsiTheme="majorBidi" w:cstheme="majorBidi"/>
          <w:sz w:val="24"/>
          <w:szCs w:val="24"/>
        </w:rPr>
        <w:t xml:space="preserve"> I must be frugal, efficient.” </w:t>
      </w:r>
      <w:del w:id="1722" w:author="ALE editor" w:date="2022-08-28T15:04:00Z">
        <w:r w:rsidRPr="005B036E" w:rsidDel="008F4930">
          <w:rPr>
            <w:rFonts w:asciiTheme="majorBidi" w:hAnsiTheme="majorBidi" w:cstheme="majorBidi"/>
            <w:sz w:val="24"/>
            <w:szCs w:val="24"/>
          </w:rPr>
          <w:delText xml:space="preserve">IM </w:delText>
        </w:r>
      </w:del>
      <w:ins w:id="1723" w:author="ALE editor" w:date="2022-08-29T17:34:00Z">
        <w:r w:rsidR="006E2FBB">
          <w:rPr>
            <w:rFonts w:asciiTheme="majorBidi" w:hAnsiTheme="majorBidi" w:cstheme="majorBidi"/>
            <w:sz w:val="24"/>
            <w:szCs w:val="24"/>
          </w:rPr>
          <w:t xml:space="preserve">IM </w:t>
        </w:r>
      </w:ins>
      <w:r w:rsidRPr="005B036E">
        <w:rPr>
          <w:rFonts w:asciiTheme="majorBidi" w:hAnsiTheme="majorBidi" w:cstheme="majorBidi"/>
          <w:sz w:val="24"/>
          <w:szCs w:val="24"/>
        </w:rPr>
        <w:t>managers look at a different picture</w:t>
      </w:r>
      <w:ins w:id="1724" w:author="ALE editor" w:date="2022-08-28T17:02:00Z">
        <w:r w:rsidR="009E7FF6">
          <w:rPr>
            <w:rFonts w:asciiTheme="majorBidi" w:hAnsiTheme="majorBidi" w:cstheme="majorBidi"/>
            <w:sz w:val="24"/>
            <w:szCs w:val="24"/>
          </w:rPr>
          <w:t>;</w:t>
        </w:r>
      </w:ins>
      <w:del w:id="1725" w:author="ALE editor" w:date="2022-08-28T17:02:00Z">
        <w:r w:rsidRPr="005B036E" w:rsidDel="009E7FF6">
          <w:rPr>
            <w:rFonts w:asciiTheme="majorBidi" w:hAnsiTheme="majorBidi" w:cstheme="majorBidi"/>
            <w:sz w:val="24"/>
            <w:szCs w:val="24"/>
          </w:rPr>
          <w:delText>,</w:delText>
        </w:r>
      </w:del>
      <w:r w:rsidRPr="005B036E">
        <w:rPr>
          <w:rFonts w:asciiTheme="majorBidi" w:hAnsiTheme="majorBidi" w:cstheme="majorBidi"/>
          <w:sz w:val="24"/>
          <w:szCs w:val="24"/>
        </w:rPr>
        <w:t xml:space="preserve"> </w:t>
      </w:r>
      <w:del w:id="1726" w:author="ALE editor" w:date="2022-08-28T17:02:00Z">
        <w:r w:rsidRPr="005B036E" w:rsidDel="009E7FF6">
          <w:rPr>
            <w:rFonts w:asciiTheme="majorBidi" w:hAnsiTheme="majorBidi" w:cstheme="majorBidi"/>
            <w:sz w:val="24"/>
            <w:szCs w:val="24"/>
          </w:rPr>
          <w:delText xml:space="preserve">one of </w:delText>
        </w:r>
      </w:del>
      <w:r w:rsidRPr="005B036E">
        <w:rPr>
          <w:rFonts w:asciiTheme="majorBidi" w:hAnsiTheme="majorBidi" w:cstheme="majorBidi"/>
          <w:sz w:val="24"/>
          <w:szCs w:val="24"/>
        </w:rPr>
        <w:t xml:space="preserve">how </w:t>
      </w:r>
      <w:del w:id="1727" w:author="ALE editor" w:date="2022-08-28T15:04:00Z">
        <w:r w:rsidRPr="005B036E" w:rsidDel="008F4930">
          <w:rPr>
            <w:rFonts w:asciiTheme="majorBidi" w:hAnsiTheme="majorBidi" w:cstheme="majorBidi"/>
            <w:sz w:val="24"/>
            <w:szCs w:val="24"/>
          </w:rPr>
          <w:delText xml:space="preserve">we </w:delText>
        </w:r>
      </w:del>
      <w:ins w:id="1728" w:author="ALE editor" w:date="2022-08-28T15:04:00Z">
        <w:r w:rsidR="008F4930">
          <w:rPr>
            <w:rFonts w:asciiTheme="majorBidi" w:hAnsiTheme="majorBidi" w:cstheme="majorBidi"/>
            <w:sz w:val="24"/>
            <w:szCs w:val="24"/>
          </w:rPr>
          <w:t>they</w:t>
        </w:r>
        <w:r w:rsidR="008F4930" w:rsidRPr="005B036E">
          <w:rPr>
            <w:rFonts w:asciiTheme="majorBidi" w:hAnsiTheme="majorBidi" w:cstheme="majorBidi"/>
            <w:sz w:val="24"/>
            <w:szCs w:val="24"/>
          </w:rPr>
          <w:t xml:space="preserve"> </w:t>
        </w:r>
      </w:ins>
      <w:r w:rsidRPr="005B036E">
        <w:rPr>
          <w:rFonts w:asciiTheme="majorBidi" w:hAnsiTheme="majorBidi" w:cstheme="majorBidi"/>
          <w:sz w:val="24"/>
          <w:szCs w:val="24"/>
        </w:rPr>
        <w:t xml:space="preserve">can produce value </w:t>
      </w:r>
      <w:del w:id="1729" w:author="ALE editor" w:date="2022-08-28T15:04:00Z">
        <w:r w:rsidRPr="005B036E" w:rsidDel="008F4930">
          <w:rPr>
            <w:rFonts w:asciiTheme="majorBidi" w:hAnsiTheme="majorBidi" w:cstheme="majorBidi"/>
            <w:sz w:val="24"/>
            <w:szCs w:val="24"/>
          </w:rPr>
          <w:delText xml:space="preserve">out </w:delText>
        </w:r>
      </w:del>
      <w:ins w:id="1730" w:author="ALE editor" w:date="2022-08-28T15:04:00Z">
        <w:r w:rsidR="008F4930">
          <w:rPr>
            <w:rFonts w:asciiTheme="majorBidi" w:hAnsiTheme="majorBidi" w:cstheme="majorBidi"/>
            <w:sz w:val="24"/>
            <w:szCs w:val="24"/>
          </w:rPr>
          <w:t xml:space="preserve">from </w:t>
        </w:r>
      </w:ins>
      <w:del w:id="1731" w:author="ALE editor" w:date="2022-08-28T15:04:00Z">
        <w:r w:rsidRPr="005B036E" w:rsidDel="008F4930">
          <w:rPr>
            <w:rFonts w:asciiTheme="majorBidi" w:hAnsiTheme="majorBidi" w:cstheme="majorBidi"/>
            <w:sz w:val="24"/>
            <w:szCs w:val="24"/>
          </w:rPr>
          <w:delText xml:space="preserve">of </w:delText>
        </w:r>
      </w:del>
      <w:r w:rsidRPr="005B036E">
        <w:rPr>
          <w:rFonts w:asciiTheme="majorBidi" w:hAnsiTheme="majorBidi" w:cstheme="majorBidi"/>
          <w:sz w:val="24"/>
          <w:szCs w:val="24"/>
        </w:rPr>
        <w:t>these resources, internally or externally</w:t>
      </w:r>
      <w:ins w:id="1732" w:author="ALE editor" w:date="2022-08-28T17:02:00Z">
        <w:r w:rsidR="009E7FF6">
          <w:rPr>
            <w:rFonts w:asciiTheme="majorBidi" w:hAnsiTheme="majorBidi" w:cstheme="majorBidi"/>
            <w:sz w:val="24"/>
            <w:szCs w:val="24"/>
          </w:rPr>
          <w:t xml:space="preserve">, for </w:t>
        </w:r>
      </w:ins>
      <w:del w:id="1733" w:author="ALE editor" w:date="2022-08-28T17:02:00Z">
        <w:r w:rsidRPr="005B036E" w:rsidDel="009E7FF6">
          <w:rPr>
            <w:rFonts w:asciiTheme="majorBidi" w:hAnsiTheme="majorBidi" w:cstheme="majorBidi"/>
            <w:sz w:val="24"/>
            <w:szCs w:val="24"/>
          </w:rPr>
          <w:delText xml:space="preserve"> to </w:delText>
        </w:r>
      </w:del>
      <w:r w:rsidRPr="005B036E">
        <w:rPr>
          <w:rFonts w:asciiTheme="majorBidi" w:hAnsiTheme="majorBidi" w:cstheme="majorBidi"/>
          <w:sz w:val="24"/>
          <w:szCs w:val="24"/>
        </w:rPr>
        <w:t>the organization</w:t>
      </w:r>
      <w:ins w:id="1734" w:author="ALE editor" w:date="2022-08-28T15:05:00Z">
        <w:r w:rsidR="008F4930">
          <w:rPr>
            <w:rFonts w:asciiTheme="majorBidi" w:hAnsiTheme="majorBidi" w:cstheme="majorBidi"/>
            <w:sz w:val="24"/>
            <w:szCs w:val="24"/>
          </w:rPr>
          <w:t>. They ask:</w:t>
        </w:r>
      </w:ins>
      <w:del w:id="1735" w:author="ALE editor" w:date="2022-08-28T15:04:00Z">
        <w:r w:rsidRPr="005B036E" w:rsidDel="008F4930">
          <w:rPr>
            <w:rFonts w:asciiTheme="majorBidi" w:hAnsiTheme="majorBidi" w:cstheme="majorBidi"/>
            <w:sz w:val="24"/>
            <w:szCs w:val="24"/>
          </w:rPr>
          <w:delText>,</w:delText>
        </w:r>
      </w:del>
      <w:r w:rsidRPr="005B036E">
        <w:rPr>
          <w:rFonts w:asciiTheme="majorBidi" w:hAnsiTheme="majorBidi" w:cstheme="majorBidi"/>
          <w:sz w:val="24"/>
          <w:szCs w:val="24"/>
        </w:rPr>
        <w:t xml:space="preserve"> “</w:t>
      </w:r>
      <w:del w:id="1736" w:author="ALE editor" w:date="2022-08-28T15:04:00Z">
        <w:r w:rsidRPr="005B036E" w:rsidDel="008F4930">
          <w:rPr>
            <w:rFonts w:asciiTheme="majorBidi" w:hAnsiTheme="majorBidi" w:cstheme="majorBidi"/>
            <w:sz w:val="24"/>
            <w:szCs w:val="24"/>
          </w:rPr>
          <w:delText>which difference</w:delText>
        </w:r>
      </w:del>
      <w:ins w:id="1737" w:author="ALE editor" w:date="2022-08-28T15:04:00Z">
        <w:r w:rsidR="008F4930">
          <w:rPr>
            <w:rFonts w:asciiTheme="majorBidi" w:hAnsiTheme="majorBidi" w:cstheme="majorBidi"/>
            <w:sz w:val="24"/>
            <w:szCs w:val="24"/>
          </w:rPr>
          <w:t>What</w:t>
        </w:r>
      </w:ins>
      <w:r w:rsidRPr="005B036E">
        <w:rPr>
          <w:rFonts w:asciiTheme="majorBidi" w:hAnsiTheme="majorBidi" w:cstheme="majorBidi"/>
          <w:sz w:val="24"/>
          <w:szCs w:val="24"/>
        </w:rPr>
        <w:t xml:space="preserve"> can I produce with these resources</w:t>
      </w:r>
      <w:ins w:id="1738" w:author="ALE editor" w:date="2022-08-28T15:05:00Z">
        <w:r w:rsidR="008F4930">
          <w:rPr>
            <w:rFonts w:asciiTheme="majorBidi" w:hAnsiTheme="majorBidi" w:cstheme="majorBidi"/>
            <w:sz w:val="24"/>
            <w:szCs w:val="24"/>
          </w:rPr>
          <w:t>?</w:t>
        </w:r>
      </w:ins>
      <w:ins w:id="1739" w:author="ALE editor" w:date="2022-08-30T09:47:00Z">
        <w:r w:rsidR="00112038">
          <w:rPr>
            <w:rFonts w:asciiTheme="majorBidi" w:hAnsiTheme="majorBidi" w:cstheme="majorBidi"/>
            <w:sz w:val="24"/>
            <w:szCs w:val="24"/>
          </w:rPr>
          <w:t>” or</w:t>
        </w:r>
      </w:ins>
      <w:ins w:id="1740" w:author="ALE editor" w:date="2022-08-28T15:05:00Z">
        <w:r w:rsidR="008F4930">
          <w:rPr>
            <w:rFonts w:asciiTheme="majorBidi" w:hAnsiTheme="majorBidi" w:cstheme="majorBidi"/>
            <w:sz w:val="24"/>
            <w:szCs w:val="24"/>
          </w:rPr>
          <w:t xml:space="preserve"> </w:t>
        </w:r>
      </w:ins>
      <w:ins w:id="1741" w:author="ALE editor" w:date="2022-08-30T09:47:00Z">
        <w:r w:rsidR="00112038">
          <w:rPr>
            <w:rFonts w:asciiTheme="majorBidi" w:hAnsiTheme="majorBidi" w:cstheme="majorBidi"/>
            <w:sz w:val="24"/>
            <w:szCs w:val="24"/>
          </w:rPr>
          <w:t>“</w:t>
        </w:r>
      </w:ins>
      <w:ins w:id="1742" w:author="ALE editor" w:date="2022-08-28T15:05:00Z">
        <w:r w:rsidR="008F4930">
          <w:rPr>
            <w:rFonts w:asciiTheme="majorBidi" w:hAnsiTheme="majorBidi" w:cstheme="majorBidi"/>
            <w:sz w:val="24"/>
            <w:szCs w:val="24"/>
          </w:rPr>
          <w:t>W</w:t>
        </w:r>
      </w:ins>
      <w:del w:id="1743" w:author="ALE editor" w:date="2022-08-28T15:05:00Z">
        <w:r w:rsidRPr="005B036E" w:rsidDel="008F4930">
          <w:rPr>
            <w:rFonts w:asciiTheme="majorBidi" w:hAnsiTheme="majorBidi" w:cstheme="majorBidi"/>
            <w:sz w:val="24"/>
            <w:szCs w:val="24"/>
          </w:rPr>
          <w:delText>, w</w:delText>
        </w:r>
      </w:del>
      <w:r w:rsidRPr="005B036E">
        <w:rPr>
          <w:rFonts w:asciiTheme="majorBidi" w:hAnsiTheme="majorBidi" w:cstheme="majorBidi"/>
          <w:sz w:val="24"/>
          <w:szCs w:val="24"/>
        </w:rPr>
        <w:t>hat else can be leveraged here</w:t>
      </w:r>
      <w:ins w:id="1744" w:author="ALE editor" w:date="2022-08-28T15:05:00Z">
        <w:r w:rsidR="008F4930">
          <w:rPr>
            <w:rFonts w:asciiTheme="majorBidi" w:hAnsiTheme="majorBidi" w:cstheme="majorBidi"/>
            <w:sz w:val="24"/>
            <w:szCs w:val="24"/>
          </w:rPr>
          <w:t>?</w:t>
        </w:r>
      </w:ins>
      <w:del w:id="1745" w:author="ALE editor" w:date="2022-08-28T15:05:00Z">
        <w:r w:rsidRPr="005B036E" w:rsidDel="008F4930">
          <w:rPr>
            <w:rFonts w:asciiTheme="majorBidi" w:hAnsiTheme="majorBidi" w:cstheme="majorBidi"/>
            <w:sz w:val="24"/>
            <w:szCs w:val="24"/>
          </w:rPr>
          <w:delText>.</w:delText>
        </w:r>
      </w:del>
      <w:r w:rsidRPr="005B036E">
        <w:rPr>
          <w:rFonts w:asciiTheme="majorBidi" w:hAnsiTheme="majorBidi" w:cstheme="majorBidi"/>
          <w:sz w:val="24"/>
          <w:szCs w:val="24"/>
        </w:rPr>
        <w:t xml:space="preserve">” </w:t>
      </w:r>
    </w:p>
    <w:p w14:paraId="6557A391" w14:textId="34DDE89C" w:rsidR="0064597D" w:rsidRPr="005B036E" w:rsidRDefault="00BD2C04" w:rsidP="00D07749">
      <w:pPr>
        <w:spacing w:line="480" w:lineRule="auto"/>
        <w:ind w:firstLine="720"/>
        <w:jc w:val="both"/>
        <w:rPr>
          <w:rFonts w:asciiTheme="majorBidi" w:hAnsiTheme="majorBidi" w:cstheme="majorBidi"/>
          <w:sz w:val="24"/>
          <w:szCs w:val="24"/>
        </w:rPr>
      </w:pPr>
      <w:r w:rsidRPr="005B036E">
        <w:rPr>
          <w:rFonts w:asciiTheme="majorBidi" w:hAnsiTheme="majorBidi" w:cstheme="majorBidi"/>
          <w:sz w:val="24"/>
          <w:szCs w:val="24"/>
        </w:rPr>
        <w:t>The</w:t>
      </w:r>
      <w:r w:rsidR="001D6C35" w:rsidRPr="005B036E">
        <w:rPr>
          <w:rFonts w:asciiTheme="majorBidi" w:hAnsiTheme="majorBidi" w:cstheme="majorBidi"/>
          <w:sz w:val="24"/>
          <w:szCs w:val="24"/>
        </w:rPr>
        <w:t xml:space="preserve"> </w:t>
      </w:r>
      <w:del w:id="1746" w:author="ALE editor" w:date="2022-08-28T17:03:00Z">
        <w:r w:rsidR="001D6C35" w:rsidRPr="005B036E" w:rsidDel="009E7FF6">
          <w:rPr>
            <w:rFonts w:asciiTheme="majorBidi" w:hAnsiTheme="majorBidi" w:cstheme="majorBidi"/>
            <w:sz w:val="24"/>
            <w:szCs w:val="24"/>
          </w:rPr>
          <w:delText xml:space="preserve">different </w:delText>
        </w:r>
      </w:del>
      <w:r w:rsidR="001D6C35" w:rsidRPr="005B036E">
        <w:rPr>
          <w:rFonts w:asciiTheme="majorBidi" w:hAnsiTheme="majorBidi" w:cstheme="majorBidi"/>
          <w:sz w:val="24"/>
          <w:szCs w:val="24"/>
        </w:rPr>
        <w:t>mindsets</w:t>
      </w:r>
      <w:r w:rsidRPr="005B036E">
        <w:rPr>
          <w:rFonts w:asciiTheme="majorBidi" w:hAnsiTheme="majorBidi" w:cstheme="majorBidi"/>
          <w:sz w:val="24"/>
          <w:szCs w:val="24"/>
        </w:rPr>
        <w:t xml:space="preserve"> </w:t>
      </w:r>
      <w:del w:id="1747" w:author="ALE editor" w:date="2022-08-30T09:48:00Z">
        <w:r w:rsidRPr="005B036E" w:rsidDel="00112038">
          <w:rPr>
            <w:rFonts w:asciiTheme="majorBidi" w:hAnsiTheme="majorBidi" w:cstheme="majorBidi"/>
            <w:sz w:val="24"/>
            <w:szCs w:val="24"/>
          </w:rPr>
          <w:delText>were labeled</w:delText>
        </w:r>
      </w:del>
      <w:ins w:id="1748" w:author="ALE editor" w:date="2022-08-30T09:48:00Z">
        <w:r w:rsidR="00112038">
          <w:rPr>
            <w:rFonts w:asciiTheme="majorBidi" w:hAnsiTheme="majorBidi" w:cstheme="majorBidi"/>
            <w:sz w:val="24"/>
            <w:szCs w:val="24"/>
          </w:rPr>
          <w:t>can be summarized</w:t>
        </w:r>
      </w:ins>
      <w:r w:rsidRPr="005B036E">
        <w:rPr>
          <w:rFonts w:asciiTheme="majorBidi" w:hAnsiTheme="majorBidi" w:cstheme="majorBidi"/>
          <w:sz w:val="24"/>
          <w:szCs w:val="24"/>
        </w:rPr>
        <w:t xml:space="preserve"> accordingly</w:t>
      </w:r>
      <w:r w:rsidR="00B54C0B" w:rsidRPr="005B036E">
        <w:rPr>
          <w:rFonts w:asciiTheme="majorBidi" w:hAnsiTheme="majorBidi" w:cstheme="majorBidi"/>
          <w:sz w:val="24"/>
          <w:szCs w:val="24"/>
        </w:rPr>
        <w:t xml:space="preserve">: </w:t>
      </w:r>
      <w:del w:id="1749" w:author="ALE editor" w:date="2022-08-28T15:05:00Z">
        <w:r w:rsidR="00B54C0B" w:rsidRPr="005B036E" w:rsidDel="008F4930">
          <w:rPr>
            <w:rFonts w:asciiTheme="majorBidi" w:hAnsiTheme="majorBidi" w:cstheme="majorBidi"/>
            <w:sz w:val="24"/>
            <w:szCs w:val="24"/>
          </w:rPr>
          <w:delText xml:space="preserve">IM </w:delText>
        </w:r>
      </w:del>
      <w:ins w:id="1750" w:author="ALE editor" w:date="2022-08-29T17:34:00Z">
        <w:r w:rsidR="006E2FBB">
          <w:rPr>
            <w:rFonts w:asciiTheme="majorBidi" w:hAnsiTheme="majorBidi" w:cstheme="majorBidi"/>
            <w:sz w:val="24"/>
            <w:szCs w:val="24"/>
          </w:rPr>
          <w:t xml:space="preserve">IM </w:t>
        </w:r>
      </w:ins>
      <w:r w:rsidR="00B54C0B" w:rsidRPr="005B036E">
        <w:rPr>
          <w:rFonts w:asciiTheme="majorBidi" w:hAnsiTheme="majorBidi" w:cstheme="majorBidi"/>
          <w:sz w:val="24"/>
          <w:szCs w:val="24"/>
        </w:rPr>
        <w:t xml:space="preserve">managers see </w:t>
      </w:r>
      <w:del w:id="1751" w:author="ALE editor" w:date="2022-08-28T17:03:00Z">
        <w:r w:rsidR="00B54C0B" w:rsidRPr="005B036E" w:rsidDel="009E7FF6">
          <w:rPr>
            <w:rFonts w:asciiTheme="majorBidi" w:hAnsiTheme="majorBidi" w:cstheme="majorBidi"/>
            <w:sz w:val="24"/>
            <w:szCs w:val="24"/>
          </w:rPr>
          <w:delText xml:space="preserve">as </w:delText>
        </w:r>
      </w:del>
      <w:r w:rsidR="00B54C0B" w:rsidRPr="005B036E">
        <w:rPr>
          <w:rFonts w:asciiTheme="majorBidi" w:hAnsiTheme="majorBidi" w:cstheme="majorBidi"/>
          <w:sz w:val="24"/>
          <w:szCs w:val="24"/>
        </w:rPr>
        <w:t xml:space="preserve">the main role of the manager </w:t>
      </w:r>
      <w:ins w:id="1752" w:author="ALE editor" w:date="2022-08-28T17:03:00Z">
        <w:r w:rsidR="009E7FF6">
          <w:rPr>
            <w:rFonts w:asciiTheme="majorBidi" w:hAnsiTheme="majorBidi" w:cstheme="majorBidi"/>
            <w:sz w:val="24"/>
            <w:szCs w:val="24"/>
          </w:rPr>
          <w:t xml:space="preserve">as </w:t>
        </w:r>
      </w:ins>
      <w:r w:rsidR="00B54C0B" w:rsidRPr="005B036E">
        <w:rPr>
          <w:rFonts w:asciiTheme="majorBidi" w:hAnsiTheme="majorBidi" w:cstheme="majorBidi"/>
          <w:sz w:val="24"/>
          <w:szCs w:val="24"/>
        </w:rPr>
        <w:t>one of adding value while C</w:t>
      </w:r>
      <w:ins w:id="1753" w:author="ALE editor" w:date="2022-08-28T15:18:00Z">
        <w:r w:rsidR="007270E7">
          <w:rPr>
            <w:rFonts w:asciiTheme="majorBidi" w:hAnsiTheme="majorBidi" w:cstheme="majorBidi"/>
            <w:sz w:val="24"/>
            <w:szCs w:val="24"/>
          </w:rPr>
          <w:t>&amp;</w:t>
        </w:r>
      </w:ins>
      <w:r w:rsidR="00B54C0B" w:rsidRPr="005B036E">
        <w:rPr>
          <w:rFonts w:asciiTheme="majorBidi" w:hAnsiTheme="majorBidi" w:cstheme="majorBidi"/>
          <w:sz w:val="24"/>
          <w:szCs w:val="24"/>
        </w:rPr>
        <w:t xml:space="preserve">C managers </w:t>
      </w:r>
      <w:r w:rsidR="00FF262B" w:rsidRPr="005B036E">
        <w:rPr>
          <w:rFonts w:asciiTheme="majorBidi" w:hAnsiTheme="majorBidi" w:cstheme="majorBidi"/>
          <w:sz w:val="24"/>
          <w:szCs w:val="24"/>
        </w:rPr>
        <w:t xml:space="preserve">view their main role as </w:t>
      </w:r>
      <w:del w:id="1754" w:author="ALE editor" w:date="2022-08-28T17:03:00Z">
        <w:r w:rsidR="00FF262B" w:rsidRPr="005B036E" w:rsidDel="009E7FF6">
          <w:rPr>
            <w:rFonts w:asciiTheme="majorBidi" w:hAnsiTheme="majorBidi" w:cstheme="majorBidi"/>
            <w:sz w:val="24"/>
            <w:szCs w:val="24"/>
          </w:rPr>
          <w:delText xml:space="preserve">one of </w:delText>
        </w:r>
      </w:del>
      <w:r w:rsidR="00FF262B" w:rsidRPr="005B036E">
        <w:rPr>
          <w:rFonts w:asciiTheme="majorBidi" w:hAnsiTheme="majorBidi" w:cstheme="majorBidi"/>
          <w:sz w:val="24"/>
          <w:szCs w:val="24"/>
        </w:rPr>
        <w:t>ensuring control and efficiency.</w:t>
      </w:r>
    </w:p>
    <w:p w14:paraId="0D12DEA8" w14:textId="0E7FC4BD" w:rsidR="00C324AB" w:rsidRPr="005B036E" w:rsidDel="009E7FF6" w:rsidRDefault="00C324AB" w:rsidP="00045243">
      <w:pPr>
        <w:spacing w:line="480" w:lineRule="auto"/>
        <w:jc w:val="both"/>
        <w:rPr>
          <w:del w:id="1755" w:author="ALE editor" w:date="2022-08-28T17:02:00Z"/>
          <w:rFonts w:asciiTheme="majorBidi" w:hAnsiTheme="majorBidi" w:cstheme="majorBidi"/>
          <w:sz w:val="24"/>
          <w:szCs w:val="24"/>
        </w:rPr>
        <w:pPrChange w:id="1756" w:author="ALE editor" w:date="2022-08-30T07:59:00Z">
          <w:pPr>
            <w:spacing w:line="480" w:lineRule="auto"/>
            <w:ind w:firstLine="518"/>
            <w:jc w:val="both"/>
          </w:pPr>
        </w:pPrChange>
      </w:pPr>
    </w:p>
    <w:p w14:paraId="31F6D3F2" w14:textId="037CEF53" w:rsidR="00C324AB" w:rsidRPr="00D07749" w:rsidRDefault="00C324AB" w:rsidP="00045243">
      <w:pPr>
        <w:pStyle w:val="Heading3"/>
        <w:spacing w:line="480" w:lineRule="auto"/>
        <w:rPr>
          <w:rFonts w:asciiTheme="majorBidi" w:hAnsiTheme="majorBidi"/>
          <w:b/>
          <w:bCs/>
          <w:i/>
          <w:iCs/>
          <w:color w:val="auto"/>
        </w:rPr>
      </w:pPr>
      <w:bookmarkStart w:id="1757" w:name="_Toc110245130"/>
      <w:r w:rsidRPr="00D07749">
        <w:rPr>
          <w:rFonts w:asciiTheme="majorBidi" w:hAnsiTheme="majorBidi"/>
          <w:b/>
          <w:bCs/>
          <w:i/>
          <w:iCs/>
          <w:color w:val="auto"/>
        </w:rPr>
        <w:t>Manager’s self-image</w:t>
      </w:r>
      <w:bookmarkEnd w:id="1757"/>
    </w:p>
    <w:p w14:paraId="1C96B924" w14:textId="5D01A5EB" w:rsidR="00475AAD" w:rsidRDefault="007B6342" w:rsidP="005B036E">
      <w:pPr>
        <w:spacing w:line="480" w:lineRule="auto"/>
        <w:ind w:firstLine="518"/>
        <w:jc w:val="both"/>
        <w:rPr>
          <w:ins w:id="1758" w:author="ALE editor" w:date="2022-08-28T15:52:00Z"/>
          <w:rFonts w:asciiTheme="majorBidi" w:hAnsiTheme="majorBidi" w:cstheme="majorBidi"/>
          <w:sz w:val="24"/>
          <w:szCs w:val="24"/>
        </w:rPr>
      </w:pPr>
      <w:r w:rsidRPr="005B036E">
        <w:rPr>
          <w:rFonts w:asciiTheme="majorBidi" w:hAnsiTheme="majorBidi" w:cstheme="majorBidi"/>
          <w:sz w:val="24"/>
          <w:szCs w:val="24"/>
        </w:rPr>
        <w:t>C</w:t>
      </w:r>
      <w:ins w:id="1759" w:author="ALE editor" w:date="2022-08-28T15:18:00Z">
        <w:r w:rsidR="007270E7">
          <w:rPr>
            <w:rFonts w:asciiTheme="majorBidi" w:hAnsiTheme="majorBidi" w:cstheme="majorBidi"/>
            <w:sz w:val="24"/>
            <w:szCs w:val="24"/>
          </w:rPr>
          <w:t>&amp;</w:t>
        </w:r>
      </w:ins>
      <w:r w:rsidRPr="005B036E">
        <w:rPr>
          <w:rFonts w:asciiTheme="majorBidi" w:hAnsiTheme="majorBidi" w:cstheme="majorBidi"/>
          <w:sz w:val="24"/>
          <w:szCs w:val="24"/>
        </w:rPr>
        <w:t>C managers often use the term</w:t>
      </w:r>
      <w:ins w:id="1760" w:author="ALE editor" w:date="2022-08-28T15:18:00Z">
        <w:r w:rsidR="007270E7">
          <w:rPr>
            <w:rFonts w:asciiTheme="majorBidi" w:hAnsiTheme="majorBidi" w:cstheme="majorBidi"/>
            <w:sz w:val="24"/>
            <w:szCs w:val="24"/>
          </w:rPr>
          <w:t>s</w:t>
        </w:r>
      </w:ins>
      <w:r w:rsidRPr="005B036E">
        <w:rPr>
          <w:rFonts w:asciiTheme="majorBidi" w:hAnsiTheme="majorBidi" w:cstheme="majorBidi"/>
          <w:sz w:val="24"/>
          <w:szCs w:val="24"/>
        </w:rPr>
        <w:t xml:space="preserve"> </w:t>
      </w:r>
      <w:del w:id="1761" w:author="ALE editor" w:date="2022-08-28T15:18:00Z">
        <w:r w:rsidRPr="005B036E" w:rsidDel="007270E7">
          <w:rPr>
            <w:rFonts w:asciiTheme="majorBidi" w:hAnsiTheme="majorBidi" w:cstheme="majorBidi"/>
            <w:sz w:val="24"/>
            <w:szCs w:val="24"/>
          </w:rPr>
          <w:delText>Lead-Leadership</w:delText>
        </w:r>
      </w:del>
      <w:ins w:id="1762" w:author="ALE editor" w:date="2022-08-28T15:18:00Z">
        <w:r w:rsidR="007270E7">
          <w:rPr>
            <w:rFonts w:asciiTheme="majorBidi" w:hAnsiTheme="majorBidi" w:cstheme="majorBidi"/>
            <w:sz w:val="24"/>
            <w:szCs w:val="24"/>
          </w:rPr>
          <w:t>le</w:t>
        </w:r>
      </w:ins>
      <w:ins w:id="1763" w:author="ALE editor" w:date="2022-08-28T15:19:00Z">
        <w:r w:rsidR="007270E7">
          <w:rPr>
            <w:rFonts w:asciiTheme="majorBidi" w:hAnsiTheme="majorBidi" w:cstheme="majorBidi"/>
            <w:sz w:val="24"/>
            <w:szCs w:val="24"/>
          </w:rPr>
          <w:t>ader or leadership</w:t>
        </w:r>
      </w:ins>
      <w:r w:rsidRPr="005B036E">
        <w:rPr>
          <w:rFonts w:asciiTheme="majorBidi" w:hAnsiTheme="majorBidi" w:cstheme="majorBidi"/>
          <w:sz w:val="24"/>
          <w:szCs w:val="24"/>
        </w:rPr>
        <w:t xml:space="preserve">, as in </w:t>
      </w:r>
      <w:r w:rsidR="006B2EB8" w:rsidRPr="005B036E">
        <w:rPr>
          <w:rFonts w:asciiTheme="majorBidi" w:hAnsiTheme="majorBidi" w:cstheme="majorBidi"/>
          <w:sz w:val="24"/>
          <w:szCs w:val="24"/>
        </w:rPr>
        <w:t xml:space="preserve">“I’m a role model of leadership for the soldiers in my unit.” </w:t>
      </w:r>
      <w:del w:id="1764" w:author="ALE editor" w:date="2022-08-28T15:19:00Z">
        <w:r w:rsidR="006B2EB8" w:rsidRPr="005B036E" w:rsidDel="007270E7">
          <w:rPr>
            <w:rFonts w:asciiTheme="majorBidi" w:hAnsiTheme="majorBidi" w:cstheme="majorBidi"/>
            <w:sz w:val="24"/>
            <w:szCs w:val="24"/>
          </w:rPr>
          <w:delText xml:space="preserve">IM </w:delText>
        </w:r>
      </w:del>
      <w:ins w:id="1765" w:author="ALE editor" w:date="2022-08-29T17:34:00Z">
        <w:r w:rsidR="006E2FBB">
          <w:rPr>
            <w:rFonts w:asciiTheme="majorBidi" w:hAnsiTheme="majorBidi" w:cstheme="majorBidi"/>
            <w:sz w:val="24"/>
            <w:szCs w:val="24"/>
          </w:rPr>
          <w:t xml:space="preserve">IM </w:t>
        </w:r>
      </w:ins>
      <w:r w:rsidR="006B2EB8" w:rsidRPr="005B036E">
        <w:rPr>
          <w:rFonts w:asciiTheme="majorBidi" w:hAnsiTheme="majorBidi" w:cstheme="majorBidi"/>
          <w:sz w:val="24"/>
          <w:szCs w:val="24"/>
        </w:rPr>
        <w:t>managers</w:t>
      </w:r>
      <w:r w:rsidR="005F2DAC" w:rsidRPr="005B036E">
        <w:rPr>
          <w:rFonts w:asciiTheme="majorBidi" w:hAnsiTheme="majorBidi" w:cstheme="majorBidi"/>
          <w:sz w:val="24"/>
          <w:szCs w:val="24"/>
        </w:rPr>
        <w:t xml:space="preserve"> seldom used </w:t>
      </w:r>
      <w:del w:id="1766" w:author="ALE editor" w:date="2022-08-28T15:51:00Z">
        <w:r w:rsidR="005F2DAC" w:rsidRPr="005B036E" w:rsidDel="00475AAD">
          <w:rPr>
            <w:rFonts w:asciiTheme="majorBidi" w:hAnsiTheme="majorBidi" w:cstheme="majorBidi"/>
            <w:sz w:val="24"/>
            <w:szCs w:val="24"/>
          </w:rPr>
          <w:delText xml:space="preserve">the </w:delText>
        </w:r>
      </w:del>
      <w:ins w:id="1767" w:author="ALE editor" w:date="2022-08-28T15:51:00Z">
        <w:r w:rsidR="00475AAD">
          <w:rPr>
            <w:rFonts w:asciiTheme="majorBidi" w:hAnsiTheme="majorBidi" w:cstheme="majorBidi"/>
            <w:sz w:val="24"/>
            <w:szCs w:val="24"/>
          </w:rPr>
          <w:t>these</w:t>
        </w:r>
        <w:r w:rsidR="00475AAD" w:rsidRPr="005B036E">
          <w:rPr>
            <w:rFonts w:asciiTheme="majorBidi" w:hAnsiTheme="majorBidi" w:cstheme="majorBidi"/>
            <w:sz w:val="24"/>
            <w:szCs w:val="24"/>
          </w:rPr>
          <w:t xml:space="preserve"> </w:t>
        </w:r>
      </w:ins>
      <w:r w:rsidR="005F2DAC" w:rsidRPr="005B036E">
        <w:rPr>
          <w:rFonts w:asciiTheme="majorBidi" w:hAnsiTheme="majorBidi" w:cstheme="majorBidi"/>
          <w:sz w:val="24"/>
          <w:szCs w:val="24"/>
        </w:rPr>
        <w:t>term</w:t>
      </w:r>
      <w:ins w:id="1768" w:author="ALE editor" w:date="2022-08-28T15:51:00Z">
        <w:r w:rsidR="00475AAD">
          <w:rPr>
            <w:rFonts w:asciiTheme="majorBidi" w:hAnsiTheme="majorBidi" w:cstheme="majorBidi"/>
            <w:sz w:val="24"/>
            <w:szCs w:val="24"/>
          </w:rPr>
          <w:t>s.</w:t>
        </w:r>
      </w:ins>
      <w:r w:rsidR="005F2DAC" w:rsidRPr="005B036E">
        <w:rPr>
          <w:rFonts w:asciiTheme="majorBidi" w:hAnsiTheme="majorBidi" w:cstheme="majorBidi"/>
          <w:sz w:val="24"/>
          <w:szCs w:val="24"/>
        </w:rPr>
        <w:t xml:space="preserve"> </w:t>
      </w:r>
      <w:del w:id="1769" w:author="ALE editor" w:date="2022-08-28T15:51:00Z">
        <w:r w:rsidR="005F2DAC" w:rsidRPr="005B036E" w:rsidDel="00475AAD">
          <w:rPr>
            <w:rFonts w:asciiTheme="majorBidi" w:hAnsiTheme="majorBidi" w:cstheme="majorBidi"/>
            <w:sz w:val="24"/>
            <w:szCs w:val="24"/>
          </w:rPr>
          <w:delText>i</w:delText>
        </w:r>
      </w:del>
      <w:ins w:id="1770" w:author="ALE editor" w:date="2022-08-28T15:51:00Z">
        <w:r w:rsidR="00475AAD">
          <w:rPr>
            <w:rFonts w:asciiTheme="majorBidi" w:hAnsiTheme="majorBidi" w:cstheme="majorBidi"/>
            <w:sz w:val="24"/>
            <w:szCs w:val="24"/>
          </w:rPr>
          <w:t>I</w:t>
        </w:r>
      </w:ins>
      <w:r w:rsidR="005F2DAC" w:rsidRPr="005B036E">
        <w:rPr>
          <w:rFonts w:asciiTheme="majorBidi" w:hAnsiTheme="majorBidi" w:cstheme="majorBidi"/>
          <w:sz w:val="24"/>
          <w:szCs w:val="24"/>
        </w:rPr>
        <w:t>nstead</w:t>
      </w:r>
      <w:ins w:id="1771" w:author="ALE editor" w:date="2022-08-28T15:51:00Z">
        <w:r w:rsidR="00475AAD">
          <w:rPr>
            <w:rFonts w:asciiTheme="majorBidi" w:hAnsiTheme="majorBidi" w:cstheme="majorBidi"/>
            <w:sz w:val="24"/>
            <w:szCs w:val="24"/>
          </w:rPr>
          <w:t>,</w:t>
        </w:r>
      </w:ins>
      <w:r w:rsidR="005F2DAC" w:rsidRPr="005B036E">
        <w:rPr>
          <w:rFonts w:asciiTheme="majorBidi" w:hAnsiTheme="majorBidi" w:cstheme="majorBidi"/>
          <w:sz w:val="24"/>
          <w:szCs w:val="24"/>
        </w:rPr>
        <w:t xml:space="preserve"> they </w:t>
      </w:r>
      <w:del w:id="1772" w:author="ALE editor" w:date="2022-08-28T15:51:00Z">
        <w:r w:rsidR="005F2DAC" w:rsidRPr="005B036E" w:rsidDel="00475AAD">
          <w:rPr>
            <w:rFonts w:asciiTheme="majorBidi" w:hAnsiTheme="majorBidi" w:cstheme="majorBidi"/>
            <w:sz w:val="24"/>
            <w:szCs w:val="24"/>
          </w:rPr>
          <w:delText xml:space="preserve">stated </w:delText>
        </w:r>
      </w:del>
      <w:ins w:id="1773" w:author="ALE editor" w:date="2022-08-28T15:51:00Z">
        <w:r w:rsidR="00475AAD">
          <w:rPr>
            <w:rFonts w:asciiTheme="majorBidi" w:hAnsiTheme="majorBidi" w:cstheme="majorBidi"/>
            <w:sz w:val="24"/>
            <w:szCs w:val="24"/>
          </w:rPr>
          <w:t>would say things such as:</w:t>
        </w:r>
        <w:r w:rsidR="00475AAD" w:rsidRPr="005B036E">
          <w:rPr>
            <w:rFonts w:asciiTheme="majorBidi" w:hAnsiTheme="majorBidi" w:cstheme="majorBidi"/>
            <w:sz w:val="24"/>
            <w:szCs w:val="24"/>
          </w:rPr>
          <w:t xml:space="preserve"> </w:t>
        </w:r>
      </w:ins>
      <w:r w:rsidR="005F2DAC" w:rsidRPr="005B036E">
        <w:rPr>
          <w:rFonts w:asciiTheme="majorBidi" w:hAnsiTheme="majorBidi" w:cstheme="majorBidi"/>
          <w:sz w:val="24"/>
          <w:szCs w:val="24"/>
        </w:rPr>
        <w:t xml:space="preserve">“I’m like a sports </w:t>
      </w:r>
      <w:commentRangeStart w:id="1774"/>
      <w:r w:rsidR="005F2DAC" w:rsidRPr="005B036E">
        <w:rPr>
          <w:rFonts w:asciiTheme="majorBidi" w:hAnsiTheme="majorBidi" w:cstheme="majorBidi"/>
          <w:sz w:val="24"/>
          <w:szCs w:val="24"/>
        </w:rPr>
        <w:t>coach</w:t>
      </w:r>
      <w:ins w:id="1775" w:author="ALE editor" w:date="2022-08-28T15:51:00Z">
        <w:r w:rsidR="00475AAD">
          <w:rPr>
            <w:rFonts w:asciiTheme="majorBidi" w:hAnsiTheme="majorBidi" w:cstheme="majorBidi"/>
            <w:sz w:val="24"/>
            <w:szCs w:val="24"/>
          </w:rPr>
          <w:t xml:space="preserve">,” or </w:t>
        </w:r>
        <w:bookmarkStart w:id="1776" w:name="_Hlk112663862"/>
        <w:r w:rsidR="00475AAD">
          <w:rPr>
            <w:rFonts w:asciiTheme="majorBidi" w:hAnsiTheme="majorBidi" w:cstheme="majorBidi"/>
            <w:sz w:val="24"/>
            <w:szCs w:val="24"/>
          </w:rPr>
          <w:t>“I</w:t>
        </w:r>
      </w:ins>
      <w:del w:id="1777" w:author="ALE editor" w:date="2022-08-28T15:51:00Z">
        <w:r w:rsidR="006C0023" w:rsidRPr="005B036E" w:rsidDel="00475AAD">
          <w:rPr>
            <w:rFonts w:asciiTheme="majorBidi" w:hAnsiTheme="majorBidi" w:cstheme="majorBidi"/>
            <w:sz w:val="24"/>
            <w:szCs w:val="24"/>
          </w:rPr>
          <w:delText>,</w:delText>
        </w:r>
      </w:del>
      <w:r w:rsidR="006C0023" w:rsidRPr="005B036E">
        <w:rPr>
          <w:rFonts w:asciiTheme="majorBidi" w:hAnsiTheme="majorBidi" w:cstheme="majorBidi"/>
          <w:sz w:val="24"/>
          <w:szCs w:val="24"/>
        </w:rPr>
        <w:t xml:space="preserve"> need to </w:t>
      </w:r>
      <w:commentRangeEnd w:id="1774"/>
      <w:r w:rsidR="00475AAD">
        <w:rPr>
          <w:rStyle w:val="CommentReference"/>
        </w:rPr>
        <w:commentReference w:id="1774"/>
      </w:r>
      <w:r w:rsidR="006C0023" w:rsidRPr="005B036E">
        <w:rPr>
          <w:rFonts w:asciiTheme="majorBidi" w:hAnsiTheme="majorBidi" w:cstheme="majorBidi"/>
          <w:sz w:val="24"/>
          <w:szCs w:val="24"/>
        </w:rPr>
        <w:t>help soldiers give their most.”</w:t>
      </w:r>
      <w:r w:rsidR="006145EF" w:rsidRPr="005B036E">
        <w:rPr>
          <w:rFonts w:asciiTheme="majorBidi" w:hAnsiTheme="majorBidi" w:cstheme="majorBidi"/>
          <w:sz w:val="24"/>
          <w:szCs w:val="24"/>
        </w:rPr>
        <w:t xml:space="preserve"> </w:t>
      </w:r>
      <w:bookmarkEnd w:id="1776"/>
    </w:p>
    <w:p w14:paraId="16E5C238" w14:textId="3953C170" w:rsidR="00F0706A" w:rsidRPr="005B036E" w:rsidRDefault="00475AAD" w:rsidP="005B036E">
      <w:pPr>
        <w:spacing w:line="480" w:lineRule="auto"/>
        <w:ind w:firstLine="518"/>
        <w:jc w:val="both"/>
        <w:rPr>
          <w:rFonts w:asciiTheme="majorBidi" w:hAnsiTheme="majorBidi" w:cstheme="majorBidi"/>
          <w:sz w:val="24"/>
          <w:szCs w:val="24"/>
        </w:rPr>
      </w:pPr>
      <w:commentRangeStart w:id="1778"/>
      <w:ins w:id="1779" w:author="ALE editor" w:date="2022-08-28T15:52:00Z">
        <w:r>
          <w:rPr>
            <w:rFonts w:asciiTheme="majorBidi" w:hAnsiTheme="majorBidi" w:cstheme="majorBidi"/>
            <w:sz w:val="24"/>
            <w:szCs w:val="24"/>
          </w:rPr>
          <w:t>There wa</w:t>
        </w:r>
      </w:ins>
      <w:ins w:id="1780" w:author="ALE editor" w:date="2022-08-28T15:53:00Z">
        <w:r>
          <w:rPr>
            <w:rFonts w:asciiTheme="majorBidi" w:hAnsiTheme="majorBidi" w:cstheme="majorBidi"/>
            <w:sz w:val="24"/>
            <w:szCs w:val="24"/>
          </w:rPr>
          <w:t xml:space="preserve">s </w:t>
        </w:r>
      </w:ins>
      <w:del w:id="1781" w:author="ALE editor" w:date="2022-08-28T15:53:00Z">
        <w:r w:rsidR="006145EF" w:rsidRPr="005B036E" w:rsidDel="00475AAD">
          <w:rPr>
            <w:rFonts w:asciiTheme="majorBidi" w:hAnsiTheme="majorBidi" w:cstheme="majorBidi"/>
            <w:sz w:val="24"/>
            <w:szCs w:val="24"/>
          </w:rPr>
          <w:delText xml:space="preserve">In </w:delText>
        </w:r>
      </w:del>
      <w:r w:rsidR="006145EF" w:rsidRPr="005B036E">
        <w:rPr>
          <w:rFonts w:asciiTheme="majorBidi" w:hAnsiTheme="majorBidi" w:cstheme="majorBidi"/>
          <w:sz w:val="24"/>
          <w:szCs w:val="24"/>
        </w:rPr>
        <w:t xml:space="preserve">a striking difference </w:t>
      </w:r>
      <w:del w:id="1782" w:author="ALE editor" w:date="2022-08-28T15:53:00Z">
        <w:r w:rsidR="006145EF" w:rsidRPr="005B036E" w:rsidDel="00475AAD">
          <w:rPr>
            <w:rFonts w:asciiTheme="majorBidi" w:hAnsiTheme="majorBidi" w:cstheme="majorBidi"/>
            <w:sz w:val="24"/>
            <w:szCs w:val="24"/>
          </w:rPr>
          <w:delText xml:space="preserve">about </w:delText>
        </w:r>
      </w:del>
      <w:ins w:id="1783" w:author="ALE editor" w:date="2022-08-28T15:53:00Z">
        <w:r>
          <w:rPr>
            <w:rFonts w:asciiTheme="majorBidi" w:hAnsiTheme="majorBidi" w:cstheme="majorBidi"/>
            <w:sz w:val="24"/>
            <w:szCs w:val="24"/>
          </w:rPr>
          <w:t>regarding</w:t>
        </w:r>
        <w:r w:rsidRPr="005B036E">
          <w:rPr>
            <w:rFonts w:asciiTheme="majorBidi" w:hAnsiTheme="majorBidi" w:cstheme="majorBidi"/>
            <w:sz w:val="24"/>
            <w:szCs w:val="24"/>
          </w:rPr>
          <w:t xml:space="preserve"> </w:t>
        </w:r>
      </w:ins>
      <w:r w:rsidR="006145EF" w:rsidRPr="005B036E">
        <w:rPr>
          <w:rFonts w:asciiTheme="majorBidi" w:hAnsiTheme="majorBidi" w:cstheme="majorBidi"/>
          <w:sz w:val="24"/>
          <w:szCs w:val="24"/>
        </w:rPr>
        <w:t xml:space="preserve">how </w:t>
      </w:r>
      <w:ins w:id="1784" w:author="ALE editor" w:date="2022-08-28T15:55:00Z">
        <w:r>
          <w:rPr>
            <w:rFonts w:asciiTheme="majorBidi" w:hAnsiTheme="majorBidi" w:cstheme="majorBidi"/>
            <w:sz w:val="24"/>
            <w:szCs w:val="24"/>
          </w:rPr>
          <w:t xml:space="preserve">they </w:t>
        </w:r>
      </w:ins>
      <w:del w:id="1785" w:author="ALE editor" w:date="2022-08-28T15:55:00Z">
        <w:r w:rsidR="00346681" w:rsidRPr="005B036E" w:rsidDel="00475AAD">
          <w:rPr>
            <w:rFonts w:asciiTheme="majorBidi" w:hAnsiTheme="majorBidi" w:cstheme="majorBidi"/>
            <w:sz w:val="24"/>
            <w:szCs w:val="24"/>
          </w:rPr>
          <w:delText>manage their</w:delText>
        </w:r>
      </w:del>
      <w:ins w:id="1786" w:author="ALE editor" w:date="2022-08-28T15:55:00Z">
        <w:r>
          <w:rPr>
            <w:rFonts w:asciiTheme="majorBidi" w:hAnsiTheme="majorBidi" w:cstheme="majorBidi"/>
            <w:sz w:val="24"/>
            <w:szCs w:val="24"/>
          </w:rPr>
          <w:t>help their team</w:t>
        </w:r>
      </w:ins>
      <w:ins w:id="1787" w:author="ALE editor" w:date="2022-08-28T15:56:00Z">
        <w:r>
          <w:rPr>
            <w:rFonts w:asciiTheme="majorBidi" w:hAnsiTheme="majorBidi" w:cstheme="majorBidi"/>
            <w:sz w:val="24"/>
            <w:szCs w:val="24"/>
          </w:rPr>
          <w:t xml:space="preserve"> members relate to their superiors in the organization.</w:t>
        </w:r>
      </w:ins>
      <w:del w:id="1788" w:author="ALE editor" w:date="2022-08-28T15:56:00Z">
        <w:r w:rsidR="00346681" w:rsidRPr="005B036E" w:rsidDel="00475AAD">
          <w:rPr>
            <w:rFonts w:asciiTheme="majorBidi" w:hAnsiTheme="majorBidi" w:cstheme="majorBidi"/>
            <w:sz w:val="24"/>
            <w:szCs w:val="24"/>
          </w:rPr>
          <w:delText xml:space="preserve"> boss</w:delText>
        </w:r>
      </w:del>
      <w:ins w:id="1789" w:author="ALE editor" w:date="2022-08-28T15:54:00Z">
        <w:r>
          <w:rPr>
            <w:rFonts w:asciiTheme="majorBidi" w:hAnsiTheme="majorBidi" w:cstheme="majorBidi"/>
            <w:sz w:val="24"/>
            <w:szCs w:val="24"/>
          </w:rPr>
          <w:t xml:space="preserve"> </w:t>
        </w:r>
      </w:ins>
      <w:del w:id="1790" w:author="ALE editor" w:date="2022-08-28T15:54:00Z">
        <w:r w:rsidR="00346681" w:rsidRPr="005B036E" w:rsidDel="00475AAD">
          <w:rPr>
            <w:rFonts w:asciiTheme="majorBidi" w:hAnsiTheme="majorBidi" w:cstheme="majorBidi"/>
            <w:sz w:val="24"/>
            <w:szCs w:val="24"/>
          </w:rPr>
          <w:delText>, while a</w:delText>
        </w:r>
      </w:del>
      <w:ins w:id="1791" w:author="ALE editor" w:date="2022-08-28T15:54:00Z">
        <w:r>
          <w:rPr>
            <w:rFonts w:asciiTheme="majorBidi" w:hAnsiTheme="majorBidi" w:cstheme="majorBidi"/>
            <w:sz w:val="24"/>
            <w:szCs w:val="24"/>
          </w:rPr>
          <w:t>A</w:t>
        </w:r>
      </w:ins>
      <w:r w:rsidR="00346681" w:rsidRPr="005B036E">
        <w:rPr>
          <w:rFonts w:asciiTheme="majorBidi" w:hAnsiTheme="majorBidi" w:cstheme="majorBidi"/>
          <w:sz w:val="24"/>
          <w:szCs w:val="24"/>
        </w:rPr>
        <w:t xml:space="preserve"> C</w:t>
      </w:r>
      <w:ins w:id="1792" w:author="ALE editor" w:date="2022-08-28T15:52:00Z">
        <w:r>
          <w:rPr>
            <w:rFonts w:asciiTheme="majorBidi" w:hAnsiTheme="majorBidi" w:cstheme="majorBidi"/>
            <w:sz w:val="24"/>
            <w:szCs w:val="24"/>
          </w:rPr>
          <w:t>&amp;</w:t>
        </w:r>
      </w:ins>
      <w:r w:rsidR="00346681" w:rsidRPr="005B036E">
        <w:rPr>
          <w:rFonts w:asciiTheme="majorBidi" w:hAnsiTheme="majorBidi" w:cstheme="majorBidi"/>
          <w:sz w:val="24"/>
          <w:szCs w:val="24"/>
        </w:rPr>
        <w:t xml:space="preserve">C manager said: “I need to lead </w:t>
      </w:r>
      <w:commentRangeStart w:id="1793"/>
      <w:r w:rsidR="00346681" w:rsidRPr="005B036E">
        <w:rPr>
          <w:rFonts w:asciiTheme="majorBidi" w:hAnsiTheme="majorBidi" w:cstheme="majorBidi"/>
          <w:sz w:val="24"/>
          <w:szCs w:val="24"/>
        </w:rPr>
        <w:t>him</w:t>
      </w:r>
      <w:commentRangeEnd w:id="1793"/>
      <w:r>
        <w:rPr>
          <w:rStyle w:val="CommentReference"/>
        </w:rPr>
        <w:commentReference w:id="1793"/>
      </w:r>
      <w:r w:rsidR="00346681" w:rsidRPr="005B036E">
        <w:rPr>
          <w:rFonts w:asciiTheme="majorBidi" w:hAnsiTheme="majorBidi" w:cstheme="majorBidi"/>
          <w:sz w:val="24"/>
          <w:szCs w:val="24"/>
        </w:rPr>
        <w:t xml:space="preserve"> to </w:t>
      </w:r>
      <w:r w:rsidR="003E0A4F" w:rsidRPr="005B036E">
        <w:rPr>
          <w:rFonts w:asciiTheme="majorBidi" w:hAnsiTheme="majorBidi" w:cstheme="majorBidi"/>
          <w:sz w:val="24"/>
          <w:szCs w:val="24"/>
        </w:rPr>
        <w:t>make better decisions</w:t>
      </w:r>
      <w:ins w:id="1794" w:author="ALE editor" w:date="2022-08-28T15:54:00Z">
        <w:r>
          <w:rPr>
            <w:rFonts w:asciiTheme="majorBidi" w:hAnsiTheme="majorBidi" w:cstheme="majorBidi"/>
            <w:sz w:val="24"/>
            <w:szCs w:val="24"/>
          </w:rPr>
          <w:t>.</w:t>
        </w:r>
      </w:ins>
      <w:del w:id="1795" w:author="ALE editor" w:date="2022-08-28T15:54:00Z">
        <w:r w:rsidR="00230D4D" w:rsidRPr="005B036E" w:rsidDel="00475AAD">
          <w:rPr>
            <w:rFonts w:asciiTheme="majorBidi" w:hAnsiTheme="majorBidi" w:cstheme="majorBidi"/>
            <w:sz w:val="24"/>
            <w:szCs w:val="24"/>
          </w:rPr>
          <w:delText>,</w:delText>
        </w:r>
      </w:del>
      <w:r w:rsidR="00230D4D" w:rsidRPr="005B036E">
        <w:rPr>
          <w:rFonts w:asciiTheme="majorBidi" w:hAnsiTheme="majorBidi" w:cstheme="majorBidi"/>
          <w:sz w:val="24"/>
          <w:szCs w:val="24"/>
        </w:rPr>
        <w:t xml:space="preserve">” </w:t>
      </w:r>
      <w:ins w:id="1796" w:author="ALE editor" w:date="2022-08-28T15:54:00Z">
        <w:r>
          <w:rPr>
            <w:rFonts w:asciiTheme="majorBidi" w:hAnsiTheme="majorBidi" w:cstheme="majorBidi"/>
            <w:sz w:val="24"/>
            <w:szCs w:val="24"/>
          </w:rPr>
          <w:t xml:space="preserve">In contrast, </w:t>
        </w:r>
      </w:ins>
      <w:r w:rsidR="00230D4D" w:rsidRPr="005B036E">
        <w:rPr>
          <w:rFonts w:asciiTheme="majorBidi" w:hAnsiTheme="majorBidi" w:cstheme="majorBidi"/>
          <w:sz w:val="24"/>
          <w:szCs w:val="24"/>
        </w:rPr>
        <w:t>a</w:t>
      </w:r>
      <w:ins w:id="1797" w:author="ALE editor" w:date="2022-08-28T15:55:00Z">
        <w:r>
          <w:rPr>
            <w:rFonts w:asciiTheme="majorBidi" w:hAnsiTheme="majorBidi" w:cstheme="majorBidi"/>
            <w:sz w:val="24"/>
            <w:szCs w:val="24"/>
          </w:rPr>
          <w:t xml:space="preserve">n </w:t>
        </w:r>
      </w:ins>
      <w:ins w:id="1798" w:author="ALE editor" w:date="2022-08-29T17:34:00Z">
        <w:r w:rsidR="006E2FBB">
          <w:rPr>
            <w:rFonts w:asciiTheme="majorBidi" w:hAnsiTheme="majorBidi" w:cstheme="majorBidi"/>
            <w:sz w:val="24"/>
            <w:szCs w:val="24"/>
          </w:rPr>
          <w:t xml:space="preserve">IM </w:t>
        </w:r>
      </w:ins>
      <w:del w:id="1799" w:author="ALE editor" w:date="2022-08-28T15:55:00Z">
        <w:r w:rsidR="00230D4D" w:rsidRPr="005B036E" w:rsidDel="00475AAD">
          <w:rPr>
            <w:rFonts w:asciiTheme="majorBidi" w:hAnsiTheme="majorBidi" w:cstheme="majorBidi"/>
            <w:sz w:val="24"/>
            <w:szCs w:val="24"/>
          </w:rPr>
          <w:delText xml:space="preserve"> I</w:delText>
        </w:r>
      </w:del>
      <w:del w:id="1800" w:author="ALE editor" w:date="2022-08-28T15:54:00Z">
        <w:r w:rsidR="00230D4D" w:rsidRPr="005B036E" w:rsidDel="00475AAD">
          <w:rPr>
            <w:rFonts w:asciiTheme="majorBidi" w:hAnsiTheme="majorBidi" w:cstheme="majorBidi"/>
            <w:sz w:val="24"/>
            <w:szCs w:val="24"/>
          </w:rPr>
          <w:delText>M</w:delText>
        </w:r>
      </w:del>
      <w:del w:id="1801" w:author="ALE editor" w:date="2022-08-29T17:34:00Z">
        <w:r w:rsidR="00230D4D" w:rsidRPr="005B036E" w:rsidDel="006E2FBB">
          <w:rPr>
            <w:rFonts w:asciiTheme="majorBidi" w:hAnsiTheme="majorBidi" w:cstheme="majorBidi"/>
            <w:sz w:val="24"/>
            <w:szCs w:val="24"/>
          </w:rPr>
          <w:delText xml:space="preserve"> </w:delText>
        </w:r>
      </w:del>
      <w:r w:rsidR="00230D4D" w:rsidRPr="005B036E">
        <w:rPr>
          <w:rFonts w:asciiTheme="majorBidi" w:hAnsiTheme="majorBidi" w:cstheme="majorBidi"/>
          <w:sz w:val="24"/>
          <w:szCs w:val="24"/>
        </w:rPr>
        <w:t>manager stated</w:t>
      </w:r>
      <w:ins w:id="1802" w:author="ALE editor" w:date="2022-08-28T15:55:00Z">
        <w:r>
          <w:rPr>
            <w:rFonts w:asciiTheme="majorBidi" w:hAnsiTheme="majorBidi" w:cstheme="majorBidi"/>
            <w:sz w:val="24"/>
            <w:szCs w:val="24"/>
          </w:rPr>
          <w:t>,</w:t>
        </w:r>
      </w:ins>
      <w:r w:rsidR="00230D4D" w:rsidRPr="005B036E">
        <w:rPr>
          <w:rFonts w:asciiTheme="majorBidi" w:hAnsiTheme="majorBidi" w:cstheme="majorBidi"/>
          <w:sz w:val="24"/>
          <w:szCs w:val="24"/>
        </w:rPr>
        <w:t xml:space="preserve"> </w:t>
      </w:r>
      <w:r w:rsidR="00CB2F3B" w:rsidRPr="005B036E">
        <w:rPr>
          <w:rFonts w:asciiTheme="majorBidi" w:hAnsiTheme="majorBidi" w:cstheme="majorBidi"/>
          <w:sz w:val="24"/>
          <w:szCs w:val="24"/>
        </w:rPr>
        <w:t>“</w:t>
      </w:r>
      <w:r w:rsidR="00230D4D" w:rsidRPr="005B036E">
        <w:rPr>
          <w:rFonts w:asciiTheme="majorBidi" w:hAnsiTheme="majorBidi" w:cstheme="majorBidi"/>
          <w:sz w:val="24"/>
          <w:szCs w:val="24"/>
        </w:rPr>
        <w:t xml:space="preserve">I facilitate </w:t>
      </w:r>
      <w:del w:id="1803" w:author="ALE editor" w:date="2022-08-28T15:52:00Z">
        <w:r w:rsidR="00230D4D" w:rsidRPr="005B036E" w:rsidDel="00475AAD">
          <w:rPr>
            <w:rFonts w:asciiTheme="majorBidi" w:hAnsiTheme="majorBidi" w:cstheme="majorBidi"/>
            <w:sz w:val="24"/>
            <w:szCs w:val="24"/>
          </w:rPr>
          <w:delText xml:space="preserve">Her </w:delText>
        </w:r>
      </w:del>
      <w:ins w:id="1804" w:author="ALE editor" w:date="2022-08-28T15:55:00Z">
        <w:r>
          <w:rPr>
            <w:rFonts w:asciiTheme="majorBidi" w:hAnsiTheme="majorBidi" w:cstheme="majorBidi"/>
            <w:sz w:val="24"/>
            <w:szCs w:val="24"/>
          </w:rPr>
          <w:t>so she will</w:t>
        </w:r>
      </w:ins>
      <w:ins w:id="1805" w:author="ALE editor" w:date="2022-08-28T15:52:00Z">
        <w:r w:rsidRPr="005B036E">
          <w:rPr>
            <w:rFonts w:asciiTheme="majorBidi" w:hAnsiTheme="majorBidi" w:cstheme="majorBidi"/>
            <w:sz w:val="24"/>
            <w:szCs w:val="24"/>
          </w:rPr>
          <w:t xml:space="preserve"> </w:t>
        </w:r>
      </w:ins>
      <w:r w:rsidR="00230D4D" w:rsidRPr="005B036E">
        <w:rPr>
          <w:rFonts w:asciiTheme="majorBidi" w:hAnsiTheme="majorBidi" w:cstheme="majorBidi"/>
          <w:sz w:val="24"/>
          <w:szCs w:val="24"/>
        </w:rPr>
        <w:t>shin</w:t>
      </w:r>
      <w:ins w:id="1806" w:author="ALE editor" w:date="2022-08-28T15:55:00Z">
        <w:r>
          <w:rPr>
            <w:rFonts w:asciiTheme="majorBidi" w:hAnsiTheme="majorBidi" w:cstheme="majorBidi"/>
            <w:sz w:val="24"/>
            <w:szCs w:val="24"/>
          </w:rPr>
          <w:t>e</w:t>
        </w:r>
      </w:ins>
      <w:del w:id="1807" w:author="ALE editor" w:date="2022-08-28T15:55:00Z">
        <w:r w:rsidR="00230D4D" w:rsidRPr="005B036E" w:rsidDel="00475AAD">
          <w:rPr>
            <w:rFonts w:asciiTheme="majorBidi" w:hAnsiTheme="majorBidi" w:cstheme="majorBidi"/>
            <w:sz w:val="24"/>
            <w:szCs w:val="24"/>
          </w:rPr>
          <w:delText>ing</w:delText>
        </w:r>
      </w:del>
      <w:r w:rsidR="00CB2F3B" w:rsidRPr="005B036E">
        <w:rPr>
          <w:rFonts w:asciiTheme="majorBidi" w:hAnsiTheme="majorBidi" w:cstheme="majorBidi"/>
          <w:sz w:val="24"/>
          <w:szCs w:val="24"/>
        </w:rPr>
        <w:t xml:space="preserve"> in front of her bosses.” </w:t>
      </w:r>
      <w:commentRangeEnd w:id="1778"/>
      <w:r>
        <w:rPr>
          <w:rStyle w:val="CommentReference"/>
        </w:rPr>
        <w:commentReference w:id="1778"/>
      </w:r>
      <w:r w:rsidR="00CB2F3B" w:rsidRPr="005B036E">
        <w:rPr>
          <w:rFonts w:asciiTheme="majorBidi" w:hAnsiTheme="majorBidi" w:cstheme="majorBidi"/>
          <w:sz w:val="24"/>
          <w:szCs w:val="24"/>
        </w:rPr>
        <w:t xml:space="preserve">In one instance, </w:t>
      </w:r>
      <w:del w:id="1808" w:author="ALE editor" w:date="2022-08-28T15:56:00Z">
        <w:r w:rsidR="00D70002" w:rsidRPr="005B036E" w:rsidDel="00AB29CC">
          <w:rPr>
            <w:rFonts w:asciiTheme="majorBidi" w:hAnsiTheme="majorBidi" w:cstheme="majorBidi"/>
            <w:sz w:val="24"/>
            <w:szCs w:val="24"/>
          </w:rPr>
          <w:delText xml:space="preserve">in the office of </w:delText>
        </w:r>
      </w:del>
      <w:r w:rsidR="00D70002" w:rsidRPr="005B036E">
        <w:rPr>
          <w:rFonts w:asciiTheme="majorBidi" w:hAnsiTheme="majorBidi" w:cstheme="majorBidi"/>
          <w:sz w:val="24"/>
          <w:szCs w:val="24"/>
        </w:rPr>
        <w:t xml:space="preserve">the </w:t>
      </w:r>
      <w:del w:id="1809" w:author="ALE editor" w:date="2022-08-28T15:56:00Z">
        <w:r w:rsidR="00D70002" w:rsidRPr="005B036E" w:rsidDel="00AB29CC">
          <w:rPr>
            <w:rFonts w:asciiTheme="majorBidi" w:hAnsiTheme="majorBidi" w:cstheme="majorBidi"/>
            <w:sz w:val="24"/>
            <w:szCs w:val="24"/>
          </w:rPr>
          <w:delText xml:space="preserve">training </w:delText>
        </w:r>
      </w:del>
      <w:r w:rsidR="00D70002" w:rsidRPr="005B036E">
        <w:rPr>
          <w:rFonts w:asciiTheme="majorBidi" w:hAnsiTheme="majorBidi" w:cstheme="majorBidi"/>
          <w:sz w:val="24"/>
          <w:szCs w:val="24"/>
        </w:rPr>
        <w:t>manager</w:t>
      </w:r>
      <w:ins w:id="1810" w:author="ALE editor" w:date="2022-08-28T15:57:00Z">
        <w:r w:rsidR="00AB29CC">
          <w:rPr>
            <w:rFonts w:asciiTheme="majorBidi" w:hAnsiTheme="majorBidi" w:cstheme="majorBidi"/>
            <w:sz w:val="24"/>
            <w:szCs w:val="24"/>
          </w:rPr>
          <w:t>’s office had a leadership training workshop</w:t>
        </w:r>
      </w:ins>
      <w:ins w:id="1811" w:author="ALE editor" w:date="2022-08-28T17:03:00Z">
        <w:r w:rsidR="009E7FF6">
          <w:rPr>
            <w:rFonts w:asciiTheme="majorBidi" w:hAnsiTheme="majorBidi" w:cstheme="majorBidi"/>
            <w:sz w:val="24"/>
            <w:szCs w:val="24"/>
          </w:rPr>
          <w:t>, and i</w:t>
        </w:r>
      </w:ins>
      <w:ins w:id="1812" w:author="ALE editor" w:date="2022-08-28T15:57:00Z">
        <w:r w:rsidR="00AB29CC">
          <w:rPr>
            <w:rFonts w:asciiTheme="majorBidi" w:hAnsiTheme="majorBidi" w:cstheme="majorBidi"/>
            <w:sz w:val="24"/>
            <w:szCs w:val="24"/>
          </w:rPr>
          <w:t xml:space="preserve">n the </w:t>
        </w:r>
      </w:ins>
      <w:ins w:id="1813" w:author="ALE editor" w:date="2022-08-28T17:03:00Z">
        <w:r w:rsidR="009E7FF6">
          <w:rPr>
            <w:rFonts w:asciiTheme="majorBidi" w:hAnsiTheme="majorBidi" w:cstheme="majorBidi"/>
            <w:sz w:val="24"/>
            <w:szCs w:val="24"/>
          </w:rPr>
          <w:t xml:space="preserve">workshop </w:t>
        </w:r>
      </w:ins>
      <w:del w:id="1814" w:author="ALE editor" w:date="2022-08-28T15:57:00Z">
        <w:r w:rsidR="00D70002" w:rsidRPr="005B036E" w:rsidDel="00AB29CC">
          <w:rPr>
            <w:rFonts w:asciiTheme="majorBidi" w:hAnsiTheme="majorBidi" w:cstheme="majorBidi"/>
            <w:sz w:val="24"/>
            <w:szCs w:val="24"/>
          </w:rPr>
          <w:delText xml:space="preserve"> there was </w:delText>
        </w:r>
        <w:r w:rsidR="0045399F" w:rsidRPr="005B036E" w:rsidDel="00AB29CC">
          <w:rPr>
            <w:rFonts w:asciiTheme="majorBidi" w:hAnsiTheme="majorBidi" w:cstheme="majorBidi"/>
            <w:sz w:val="24"/>
            <w:szCs w:val="24"/>
          </w:rPr>
          <w:delText xml:space="preserve">an </w:delText>
        </w:r>
      </w:del>
      <w:r w:rsidR="0045399F" w:rsidRPr="005B036E">
        <w:rPr>
          <w:rFonts w:asciiTheme="majorBidi" w:hAnsiTheme="majorBidi" w:cstheme="majorBidi"/>
          <w:sz w:val="24"/>
          <w:szCs w:val="24"/>
        </w:rPr>
        <w:t>evaluation</w:t>
      </w:r>
      <w:del w:id="1815" w:author="ALE editor" w:date="2022-08-28T17:03:00Z">
        <w:r w:rsidR="0045399F" w:rsidRPr="005B036E" w:rsidDel="009E7FF6">
          <w:rPr>
            <w:rFonts w:asciiTheme="majorBidi" w:hAnsiTheme="majorBidi" w:cstheme="majorBidi"/>
            <w:sz w:val="24"/>
            <w:szCs w:val="24"/>
          </w:rPr>
          <w:delText xml:space="preserve"> of </w:delText>
        </w:r>
      </w:del>
      <w:del w:id="1816" w:author="ALE editor" w:date="2022-08-28T15:57:00Z">
        <w:r w:rsidR="0045399F" w:rsidRPr="005B036E" w:rsidDel="00AB29CC">
          <w:rPr>
            <w:rFonts w:asciiTheme="majorBidi" w:hAnsiTheme="majorBidi" w:cstheme="majorBidi"/>
            <w:sz w:val="24"/>
            <w:szCs w:val="24"/>
          </w:rPr>
          <w:delText>a leadership training</w:delText>
        </w:r>
      </w:del>
      <w:del w:id="1817" w:author="ALE editor" w:date="2022-08-28T17:03:00Z">
        <w:r w:rsidR="0045399F" w:rsidRPr="005B036E" w:rsidDel="009E7FF6">
          <w:rPr>
            <w:rFonts w:asciiTheme="majorBidi" w:hAnsiTheme="majorBidi" w:cstheme="majorBidi"/>
            <w:sz w:val="24"/>
            <w:szCs w:val="24"/>
          </w:rPr>
          <w:delText xml:space="preserve"> workshop</w:delText>
        </w:r>
      </w:del>
      <w:ins w:id="1818" w:author="ALE editor" w:date="2022-08-28T15:57:00Z">
        <w:r w:rsidR="00AB29CC">
          <w:rPr>
            <w:rFonts w:asciiTheme="majorBidi" w:hAnsiTheme="majorBidi" w:cstheme="majorBidi"/>
            <w:sz w:val="24"/>
            <w:szCs w:val="24"/>
          </w:rPr>
          <w:t>,</w:t>
        </w:r>
      </w:ins>
      <w:r w:rsidR="0045399F" w:rsidRPr="005B036E">
        <w:rPr>
          <w:rFonts w:asciiTheme="majorBidi" w:hAnsiTheme="majorBidi" w:cstheme="majorBidi"/>
          <w:sz w:val="24"/>
          <w:szCs w:val="24"/>
        </w:rPr>
        <w:t xml:space="preserve"> </w:t>
      </w:r>
      <w:del w:id="1819" w:author="ALE editor" w:date="2022-08-28T15:57:00Z">
        <w:r w:rsidR="0045399F" w:rsidRPr="005B036E" w:rsidDel="00AB29CC">
          <w:rPr>
            <w:rFonts w:asciiTheme="majorBidi" w:hAnsiTheme="majorBidi" w:cstheme="majorBidi"/>
            <w:sz w:val="24"/>
            <w:szCs w:val="24"/>
          </w:rPr>
          <w:delText xml:space="preserve">and </w:delText>
        </w:r>
      </w:del>
      <w:r w:rsidR="0045399F" w:rsidRPr="005B036E">
        <w:rPr>
          <w:rFonts w:asciiTheme="majorBidi" w:hAnsiTheme="majorBidi" w:cstheme="majorBidi"/>
          <w:sz w:val="24"/>
          <w:szCs w:val="24"/>
        </w:rPr>
        <w:t xml:space="preserve">the </w:t>
      </w:r>
      <w:del w:id="1820" w:author="ALE editor" w:date="2022-08-28T15:55:00Z">
        <w:r w:rsidR="0045399F" w:rsidRPr="005B036E" w:rsidDel="00475AAD">
          <w:rPr>
            <w:rFonts w:asciiTheme="majorBidi" w:hAnsiTheme="majorBidi" w:cstheme="majorBidi"/>
            <w:sz w:val="24"/>
            <w:szCs w:val="24"/>
          </w:rPr>
          <w:delText xml:space="preserve">IM </w:delText>
        </w:r>
      </w:del>
      <w:ins w:id="1821" w:author="ALE editor" w:date="2022-08-29T17:34:00Z">
        <w:r w:rsidR="006E2FBB">
          <w:rPr>
            <w:rFonts w:asciiTheme="majorBidi" w:hAnsiTheme="majorBidi" w:cstheme="majorBidi"/>
            <w:sz w:val="24"/>
            <w:szCs w:val="24"/>
          </w:rPr>
          <w:t xml:space="preserve">IM </w:t>
        </w:r>
      </w:ins>
      <w:r w:rsidR="0045399F" w:rsidRPr="005B036E">
        <w:rPr>
          <w:rFonts w:asciiTheme="majorBidi" w:hAnsiTheme="majorBidi" w:cstheme="majorBidi"/>
          <w:sz w:val="24"/>
          <w:szCs w:val="24"/>
        </w:rPr>
        <w:t xml:space="preserve">manager </w:t>
      </w:r>
      <w:del w:id="1822" w:author="ALE editor" w:date="2022-08-28T17:03:00Z">
        <w:r w:rsidR="0045399F" w:rsidRPr="005B036E" w:rsidDel="009E7FF6">
          <w:rPr>
            <w:rFonts w:asciiTheme="majorBidi" w:hAnsiTheme="majorBidi" w:cstheme="majorBidi"/>
            <w:sz w:val="24"/>
            <w:szCs w:val="24"/>
          </w:rPr>
          <w:delText>stated</w:delText>
        </w:r>
      </w:del>
      <w:ins w:id="1823" w:author="ALE editor" w:date="2022-08-28T17:03:00Z">
        <w:r w:rsidR="009E7FF6">
          <w:rPr>
            <w:rFonts w:asciiTheme="majorBidi" w:hAnsiTheme="majorBidi" w:cstheme="majorBidi"/>
            <w:sz w:val="24"/>
            <w:szCs w:val="24"/>
          </w:rPr>
          <w:t>said</w:t>
        </w:r>
      </w:ins>
      <w:r w:rsidR="0045399F" w:rsidRPr="005B036E">
        <w:rPr>
          <w:rFonts w:asciiTheme="majorBidi" w:hAnsiTheme="majorBidi" w:cstheme="majorBidi"/>
          <w:sz w:val="24"/>
          <w:szCs w:val="24"/>
        </w:rPr>
        <w:t>: “</w:t>
      </w:r>
      <w:ins w:id="1824" w:author="ALE editor" w:date="2022-08-28T17:03:00Z">
        <w:r w:rsidR="009E7FF6">
          <w:rPr>
            <w:rFonts w:asciiTheme="majorBidi" w:hAnsiTheme="majorBidi" w:cstheme="majorBidi"/>
            <w:sz w:val="24"/>
            <w:szCs w:val="24"/>
          </w:rPr>
          <w:t xml:space="preserve">It doesn’t </w:t>
        </w:r>
      </w:ins>
      <w:del w:id="1825" w:author="ALE editor" w:date="2022-08-28T15:57:00Z">
        <w:r w:rsidR="0045399F" w:rsidRPr="005B036E" w:rsidDel="00AB29CC">
          <w:rPr>
            <w:rFonts w:asciiTheme="majorBidi" w:hAnsiTheme="majorBidi" w:cstheme="majorBidi"/>
            <w:sz w:val="24"/>
            <w:szCs w:val="24"/>
          </w:rPr>
          <w:delText>t</w:delText>
        </w:r>
      </w:del>
      <w:del w:id="1826" w:author="ALE editor" w:date="2022-08-28T17:03:00Z">
        <w:r w:rsidR="0045399F" w:rsidRPr="005B036E" w:rsidDel="009E7FF6">
          <w:rPr>
            <w:rFonts w:asciiTheme="majorBidi" w:hAnsiTheme="majorBidi" w:cstheme="majorBidi"/>
            <w:sz w:val="24"/>
            <w:szCs w:val="24"/>
          </w:rPr>
          <w:delText>hat does not</w:delText>
        </w:r>
      </w:del>
      <w:del w:id="1827" w:author="ALE editor" w:date="2022-08-28T17:04:00Z">
        <w:r w:rsidR="0045399F" w:rsidRPr="005B036E" w:rsidDel="009E7FF6">
          <w:rPr>
            <w:rFonts w:asciiTheme="majorBidi" w:hAnsiTheme="majorBidi" w:cstheme="majorBidi"/>
            <w:sz w:val="24"/>
            <w:szCs w:val="24"/>
          </w:rPr>
          <w:delText xml:space="preserve"> </w:delText>
        </w:r>
      </w:del>
      <w:r w:rsidR="0045399F" w:rsidRPr="005B036E">
        <w:rPr>
          <w:rFonts w:asciiTheme="majorBidi" w:hAnsiTheme="majorBidi" w:cstheme="majorBidi"/>
          <w:sz w:val="24"/>
          <w:szCs w:val="24"/>
        </w:rPr>
        <w:t>help me</w:t>
      </w:r>
      <w:ins w:id="1828" w:author="ALE editor" w:date="2022-08-28T17:04:00Z">
        <w:r w:rsidR="009E7FF6">
          <w:rPr>
            <w:rFonts w:asciiTheme="majorBidi" w:hAnsiTheme="majorBidi" w:cstheme="majorBidi"/>
            <w:sz w:val="24"/>
            <w:szCs w:val="24"/>
          </w:rPr>
          <w:t>.</w:t>
        </w:r>
      </w:ins>
      <w:del w:id="1829" w:author="ALE editor" w:date="2022-08-28T17:04:00Z">
        <w:r w:rsidR="0045399F" w:rsidRPr="005B036E" w:rsidDel="009E7FF6">
          <w:rPr>
            <w:rFonts w:asciiTheme="majorBidi" w:hAnsiTheme="majorBidi" w:cstheme="majorBidi"/>
            <w:sz w:val="24"/>
            <w:szCs w:val="24"/>
          </w:rPr>
          <w:delText>,</w:delText>
        </w:r>
      </w:del>
      <w:r w:rsidR="0045399F" w:rsidRPr="005B036E">
        <w:rPr>
          <w:rFonts w:asciiTheme="majorBidi" w:hAnsiTheme="majorBidi" w:cstheme="majorBidi"/>
          <w:sz w:val="24"/>
          <w:szCs w:val="24"/>
        </w:rPr>
        <w:t xml:space="preserve"> I need </w:t>
      </w:r>
      <w:r w:rsidR="00DB43E4" w:rsidRPr="005B036E">
        <w:rPr>
          <w:rFonts w:asciiTheme="majorBidi" w:hAnsiTheme="majorBidi" w:cstheme="majorBidi"/>
          <w:sz w:val="24"/>
          <w:szCs w:val="24"/>
        </w:rPr>
        <w:t xml:space="preserve">a workshop on how to handle group dynamics, how to make </w:t>
      </w:r>
      <w:commentRangeStart w:id="1830"/>
      <w:r w:rsidR="00DB43E4" w:rsidRPr="005B036E">
        <w:rPr>
          <w:rFonts w:asciiTheme="majorBidi" w:hAnsiTheme="majorBidi" w:cstheme="majorBidi"/>
          <w:sz w:val="24"/>
          <w:szCs w:val="24"/>
        </w:rPr>
        <w:t xml:space="preserve">a team </w:t>
      </w:r>
      <w:r w:rsidR="00C0017A" w:rsidRPr="005B036E">
        <w:rPr>
          <w:rFonts w:asciiTheme="majorBidi" w:hAnsiTheme="majorBidi" w:cstheme="majorBidi"/>
          <w:sz w:val="24"/>
          <w:szCs w:val="24"/>
        </w:rPr>
        <w:t>out of my team</w:t>
      </w:r>
      <w:commentRangeEnd w:id="1830"/>
      <w:r w:rsidR="00AB29CC">
        <w:rPr>
          <w:rStyle w:val="CommentReference"/>
        </w:rPr>
        <w:commentReference w:id="1830"/>
      </w:r>
      <w:r w:rsidR="00C0017A" w:rsidRPr="005B036E">
        <w:rPr>
          <w:rFonts w:asciiTheme="majorBidi" w:hAnsiTheme="majorBidi" w:cstheme="majorBidi"/>
          <w:sz w:val="24"/>
          <w:szCs w:val="24"/>
        </w:rPr>
        <w:t>.”</w:t>
      </w:r>
      <w:r w:rsidR="00CB27D6" w:rsidRPr="005B036E">
        <w:rPr>
          <w:rFonts w:asciiTheme="majorBidi" w:hAnsiTheme="majorBidi" w:cstheme="majorBidi"/>
          <w:sz w:val="24"/>
          <w:szCs w:val="24"/>
        </w:rPr>
        <w:t xml:space="preserve"> </w:t>
      </w:r>
      <w:del w:id="1831" w:author="ALE editor" w:date="2022-08-28T17:04:00Z">
        <w:r w:rsidR="00CB27D6" w:rsidRPr="005B036E" w:rsidDel="009E7FF6">
          <w:rPr>
            <w:rFonts w:asciiTheme="majorBidi" w:hAnsiTheme="majorBidi" w:cstheme="majorBidi"/>
            <w:sz w:val="24"/>
            <w:szCs w:val="24"/>
          </w:rPr>
          <w:delText>At the same instance t</w:delText>
        </w:r>
      </w:del>
      <w:ins w:id="1832" w:author="ALE editor" w:date="2022-08-28T17:04:00Z">
        <w:r w:rsidR="009E7FF6">
          <w:rPr>
            <w:rFonts w:asciiTheme="majorBidi" w:hAnsiTheme="majorBidi" w:cstheme="majorBidi"/>
            <w:sz w:val="24"/>
            <w:szCs w:val="24"/>
          </w:rPr>
          <w:t>T</w:t>
        </w:r>
      </w:ins>
      <w:r w:rsidR="00CB27D6" w:rsidRPr="005B036E">
        <w:rPr>
          <w:rFonts w:asciiTheme="majorBidi" w:hAnsiTheme="majorBidi" w:cstheme="majorBidi"/>
          <w:sz w:val="24"/>
          <w:szCs w:val="24"/>
        </w:rPr>
        <w:t>he C</w:t>
      </w:r>
      <w:ins w:id="1833" w:author="ALE editor" w:date="2022-08-28T15:55:00Z">
        <w:r>
          <w:rPr>
            <w:rFonts w:asciiTheme="majorBidi" w:hAnsiTheme="majorBidi" w:cstheme="majorBidi"/>
            <w:sz w:val="24"/>
            <w:szCs w:val="24"/>
          </w:rPr>
          <w:t>&amp;</w:t>
        </w:r>
      </w:ins>
      <w:r w:rsidR="00CB27D6" w:rsidRPr="005B036E">
        <w:rPr>
          <w:rFonts w:asciiTheme="majorBidi" w:hAnsiTheme="majorBidi" w:cstheme="majorBidi"/>
          <w:sz w:val="24"/>
          <w:szCs w:val="24"/>
        </w:rPr>
        <w:t>C manager</w:t>
      </w:r>
      <w:ins w:id="1834" w:author="ALE editor" w:date="2022-08-28T17:04:00Z">
        <w:r w:rsidR="009E7FF6">
          <w:rPr>
            <w:rFonts w:asciiTheme="majorBidi" w:hAnsiTheme="majorBidi" w:cstheme="majorBidi"/>
            <w:sz w:val="24"/>
            <w:szCs w:val="24"/>
          </w:rPr>
          <w:t>, in contrast, said</w:t>
        </w:r>
      </w:ins>
      <w:del w:id="1835" w:author="ALE editor" w:date="2022-08-28T17:04:00Z">
        <w:r w:rsidR="00CB27D6" w:rsidRPr="005B036E" w:rsidDel="009E7FF6">
          <w:rPr>
            <w:rFonts w:asciiTheme="majorBidi" w:hAnsiTheme="majorBidi" w:cstheme="majorBidi"/>
            <w:sz w:val="24"/>
            <w:szCs w:val="24"/>
          </w:rPr>
          <w:delText xml:space="preserve"> stated</w:delText>
        </w:r>
      </w:del>
      <w:r w:rsidR="00CB27D6" w:rsidRPr="005B036E">
        <w:rPr>
          <w:rFonts w:asciiTheme="majorBidi" w:hAnsiTheme="majorBidi" w:cstheme="majorBidi"/>
          <w:sz w:val="24"/>
          <w:szCs w:val="24"/>
        </w:rPr>
        <w:t xml:space="preserve">: </w:t>
      </w:r>
      <w:ins w:id="1836" w:author="ALE editor" w:date="2022-08-28T15:55:00Z">
        <w:r>
          <w:rPr>
            <w:rFonts w:asciiTheme="majorBidi" w:hAnsiTheme="majorBidi" w:cstheme="majorBidi"/>
            <w:sz w:val="24"/>
            <w:szCs w:val="24"/>
          </w:rPr>
          <w:t>“</w:t>
        </w:r>
      </w:ins>
      <w:r w:rsidR="00CB27D6" w:rsidRPr="005B036E">
        <w:rPr>
          <w:rFonts w:asciiTheme="majorBidi" w:hAnsiTheme="majorBidi" w:cstheme="majorBidi"/>
          <w:sz w:val="24"/>
          <w:szCs w:val="24"/>
        </w:rPr>
        <w:t>I need more feedback on my leadership style</w:t>
      </w:r>
      <w:r w:rsidR="00447799" w:rsidRPr="005B036E">
        <w:rPr>
          <w:rFonts w:asciiTheme="majorBidi" w:hAnsiTheme="majorBidi" w:cstheme="majorBidi"/>
          <w:sz w:val="24"/>
          <w:szCs w:val="24"/>
        </w:rPr>
        <w:t>.”</w:t>
      </w:r>
    </w:p>
    <w:p w14:paraId="32C9A21C" w14:textId="0EAFD458" w:rsidR="006D2B41" w:rsidRPr="005B036E" w:rsidRDefault="006D2B41" w:rsidP="00D07749">
      <w:pPr>
        <w:spacing w:line="480" w:lineRule="auto"/>
        <w:ind w:firstLine="518"/>
        <w:jc w:val="both"/>
        <w:rPr>
          <w:rFonts w:asciiTheme="majorBidi" w:hAnsiTheme="majorBidi" w:cstheme="majorBidi"/>
          <w:sz w:val="24"/>
          <w:szCs w:val="24"/>
        </w:rPr>
      </w:pPr>
      <w:r w:rsidRPr="005B036E">
        <w:rPr>
          <w:rFonts w:asciiTheme="majorBidi" w:hAnsiTheme="majorBidi" w:cstheme="majorBidi"/>
          <w:sz w:val="24"/>
          <w:szCs w:val="24"/>
        </w:rPr>
        <w:t xml:space="preserve">The </w:t>
      </w:r>
      <w:del w:id="1837" w:author="ALE editor" w:date="2022-08-28T17:04:00Z">
        <w:r w:rsidRPr="005B036E" w:rsidDel="009E7FF6">
          <w:rPr>
            <w:rFonts w:asciiTheme="majorBidi" w:hAnsiTheme="majorBidi" w:cstheme="majorBidi"/>
            <w:sz w:val="24"/>
            <w:szCs w:val="24"/>
          </w:rPr>
          <w:delText xml:space="preserve">different </w:delText>
        </w:r>
      </w:del>
      <w:r w:rsidRPr="005B036E">
        <w:rPr>
          <w:rFonts w:asciiTheme="majorBidi" w:hAnsiTheme="majorBidi" w:cstheme="majorBidi"/>
          <w:sz w:val="24"/>
          <w:szCs w:val="24"/>
        </w:rPr>
        <w:t xml:space="preserve">mindsets were </w:t>
      </w:r>
      <w:del w:id="1838" w:author="ALE editor" w:date="2022-08-28T17:04:00Z">
        <w:r w:rsidRPr="005B036E" w:rsidDel="009E7FF6">
          <w:rPr>
            <w:rFonts w:asciiTheme="majorBidi" w:hAnsiTheme="majorBidi" w:cstheme="majorBidi"/>
            <w:sz w:val="24"/>
            <w:szCs w:val="24"/>
          </w:rPr>
          <w:delText xml:space="preserve">labeled </w:delText>
        </w:r>
      </w:del>
      <w:ins w:id="1839" w:author="ALE editor" w:date="2022-08-28T17:04:00Z">
        <w:r w:rsidR="009E7FF6">
          <w:rPr>
            <w:rFonts w:asciiTheme="majorBidi" w:hAnsiTheme="majorBidi" w:cstheme="majorBidi"/>
            <w:sz w:val="24"/>
            <w:szCs w:val="24"/>
          </w:rPr>
          <w:t>categorized</w:t>
        </w:r>
        <w:r w:rsidR="009E7FF6" w:rsidRPr="005B036E">
          <w:rPr>
            <w:rFonts w:asciiTheme="majorBidi" w:hAnsiTheme="majorBidi" w:cstheme="majorBidi"/>
            <w:sz w:val="24"/>
            <w:szCs w:val="24"/>
          </w:rPr>
          <w:t xml:space="preserve"> </w:t>
        </w:r>
      </w:ins>
      <w:r w:rsidRPr="005B036E">
        <w:rPr>
          <w:rFonts w:asciiTheme="majorBidi" w:hAnsiTheme="majorBidi" w:cstheme="majorBidi"/>
          <w:sz w:val="24"/>
          <w:szCs w:val="24"/>
        </w:rPr>
        <w:t xml:space="preserve">accordingly: </w:t>
      </w:r>
      <w:del w:id="1840" w:author="ALE editor" w:date="2022-08-28T17:04:00Z">
        <w:r w:rsidRPr="005B036E" w:rsidDel="009E7FF6">
          <w:rPr>
            <w:rFonts w:asciiTheme="majorBidi" w:hAnsiTheme="majorBidi" w:cstheme="majorBidi"/>
            <w:sz w:val="24"/>
            <w:szCs w:val="24"/>
          </w:rPr>
          <w:delText xml:space="preserve">IM </w:delText>
        </w:r>
      </w:del>
      <w:ins w:id="1841" w:author="ALE editor" w:date="2022-08-29T17:34:00Z">
        <w:r w:rsidR="006E2FBB">
          <w:rPr>
            <w:rFonts w:asciiTheme="majorBidi" w:hAnsiTheme="majorBidi" w:cstheme="majorBidi"/>
            <w:sz w:val="24"/>
            <w:szCs w:val="24"/>
          </w:rPr>
          <w:t xml:space="preserve">IM </w:t>
        </w:r>
      </w:ins>
      <w:r w:rsidRPr="005B036E">
        <w:rPr>
          <w:rFonts w:asciiTheme="majorBidi" w:hAnsiTheme="majorBidi" w:cstheme="majorBidi"/>
          <w:sz w:val="24"/>
          <w:szCs w:val="24"/>
        </w:rPr>
        <w:t xml:space="preserve">managers </w:t>
      </w:r>
      <w:del w:id="1842" w:author="ALE editor" w:date="2022-08-29T11:14:00Z">
        <w:r w:rsidRPr="005B036E" w:rsidDel="001C1B8E">
          <w:rPr>
            <w:rFonts w:asciiTheme="majorBidi" w:hAnsiTheme="majorBidi" w:cstheme="majorBidi"/>
            <w:sz w:val="24"/>
            <w:szCs w:val="24"/>
          </w:rPr>
          <w:delText xml:space="preserve">see </w:delText>
        </w:r>
      </w:del>
      <w:ins w:id="1843" w:author="ALE editor" w:date="2022-08-29T11:14:00Z">
        <w:r w:rsidR="001C1B8E">
          <w:rPr>
            <w:rFonts w:asciiTheme="majorBidi" w:hAnsiTheme="majorBidi" w:cstheme="majorBidi"/>
            <w:sz w:val="24"/>
            <w:szCs w:val="24"/>
          </w:rPr>
          <w:t>perceive</w:t>
        </w:r>
        <w:r w:rsidR="001C1B8E" w:rsidRPr="005B036E">
          <w:rPr>
            <w:rFonts w:asciiTheme="majorBidi" w:hAnsiTheme="majorBidi" w:cstheme="majorBidi"/>
            <w:sz w:val="24"/>
            <w:szCs w:val="24"/>
          </w:rPr>
          <w:t xml:space="preserve"> </w:t>
        </w:r>
      </w:ins>
      <w:r w:rsidR="007F7E00" w:rsidRPr="005B036E">
        <w:rPr>
          <w:rFonts w:asciiTheme="majorBidi" w:hAnsiTheme="majorBidi" w:cstheme="majorBidi"/>
          <w:sz w:val="24"/>
          <w:szCs w:val="24"/>
        </w:rPr>
        <w:t xml:space="preserve">themselves as </w:t>
      </w:r>
      <w:del w:id="1844" w:author="ALE editor" w:date="2022-08-28T17:04:00Z">
        <w:r w:rsidR="007F7E00" w:rsidRPr="005B036E" w:rsidDel="009E7FF6">
          <w:rPr>
            <w:rFonts w:asciiTheme="majorBidi" w:hAnsiTheme="majorBidi" w:cstheme="majorBidi"/>
            <w:sz w:val="24"/>
            <w:szCs w:val="24"/>
          </w:rPr>
          <w:delText xml:space="preserve">Facilitators </w:delText>
        </w:r>
      </w:del>
      <w:ins w:id="1845" w:author="ALE editor" w:date="2022-08-28T17:04:00Z">
        <w:r w:rsidR="009E7FF6">
          <w:rPr>
            <w:rFonts w:asciiTheme="majorBidi" w:hAnsiTheme="majorBidi" w:cstheme="majorBidi"/>
            <w:sz w:val="24"/>
            <w:szCs w:val="24"/>
          </w:rPr>
          <w:t>f</w:t>
        </w:r>
        <w:r w:rsidR="009E7FF6" w:rsidRPr="005B036E">
          <w:rPr>
            <w:rFonts w:asciiTheme="majorBidi" w:hAnsiTheme="majorBidi" w:cstheme="majorBidi"/>
            <w:sz w:val="24"/>
            <w:szCs w:val="24"/>
          </w:rPr>
          <w:t xml:space="preserve">acilitators </w:t>
        </w:r>
      </w:ins>
      <w:r w:rsidR="007F7E00" w:rsidRPr="005B036E">
        <w:rPr>
          <w:rFonts w:asciiTheme="majorBidi" w:hAnsiTheme="majorBidi" w:cstheme="majorBidi"/>
          <w:sz w:val="24"/>
          <w:szCs w:val="24"/>
        </w:rPr>
        <w:t xml:space="preserve">and </w:t>
      </w:r>
      <w:del w:id="1846" w:author="ALE editor" w:date="2022-08-28T17:04:00Z">
        <w:r w:rsidR="007F7E00" w:rsidRPr="005B036E" w:rsidDel="009E7FF6">
          <w:rPr>
            <w:rFonts w:asciiTheme="majorBidi" w:hAnsiTheme="majorBidi" w:cstheme="majorBidi"/>
            <w:sz w:val="24"/>
            <w:szCs w:val="24"/>
          </w:rPr>
          <w:delText>Enablers</w:delText>
        </w:r>
      </w:del>
      <w:ins w:id="1847" w:author="ALE editor" w:date="2022-08-28T17:04:00Z">
        <w:r w:rsidR="009E7FF6">
          <w:rPr>
            <w:rFonts w:asciiTheme="majorBidi" w:hAnsiTheme="majorBidi" w:cstheme="majorBidi"/>
            <w:sz w:val="24"/>
            <w:szCs w:val="24"/>
          </w:rPr>
          <w:t>e</w:t>
        </w:r>
        <w:r w:rsidR="009E7FF6" w:rsidRPr="005B036E">
          <w:rPr>
            <w:rFonts w:asciiTheme="majorBidi" w:hAnsiTheme="majorBidi" w:cstheme="majorBidi"/>
            <w:sz w:val="24"/>
            <w:szCs w:val="24"/>
          </w:rPr>
          <w:t>nablers</w:t>
        </w:r>
      </w:ins>
      <w:r w:rsidR="007F7E00" w:rsidRPr="005B036E">
        <w:rPr>
          <w:rFonts w:asciiTheme="majorBidi" w:hAnsiTheme="majorBidi" w:cstheme="majorBidi"/>
          <w:sz w:val="24"/>
          <w:szCs w:val="24"/>
        </w:rPr>
        <w:t xml:space="preserve">, </w:t>
      </w:r>
      <w:r w:rsidRPr="005B036E">
        <w:rPr>
          <w:rFonts w:asciiTheme="majorBidi" w:hAnsiTheme="majorBidi" w:cstheme="majorBidi"/>
          <w:sz w:val="24"/>
          <w:szCs w:val="24"/>
        </w:rPr>
        <w:t>while C</w:t>
      </w:r>
      <w:ins w:id="1848" w:author="ALE editor" w:date="2022-08-28T17:04:00Z">
        <w:r w:rsidR="009E7FF6">
          <w:rPr>
            <w:rFonts w:asciiTheme="majorBidi" w:hAnsiTheme="majorBidi" w:cstheme="majorBidi"/>
            <w:sz w:val="24"/>
            <w:szCs w:val="24"/>
          </w:rPr>
          <w:t>&amp;</w:t>
        </w:r>
      </w:ins>
      <w:r w:rsidRPr="005B036E">
        <w:rPr>
          <w:rFonts w:asciiTheme="majorBidi" w:hAnsiTheme="majorBidi" w:cstheme="majorBidi"/>
          <w:sz w:val="24"/>
          <w:szCs w:val="24"/>
        </w:rPr>
        <w:t>C managers view the</w:t>
      </w:r>
      <w:r w:rsidR="00C674C6" w:rsidRPr="005B036E">
        <w:rPr>
          <w:rFonts w:asciiTheme="majorBidi" w:hAnsiTheme="majorBidi" w:cstheme="majorBidi"/>
          <w:sz w:val="24"/>
          <w:szCs w:val="24"/>
        </w:rPr>
        <w:t xml:space="preserve">mselves as </w:t>
      </w:r>
      <w:del w:id="1849" w:author="ALE editor" w:date="2022-08-28T17:04:00Z">
        <w:r w:rsidR="00C674C6" w:rsidRPr="005B036E" w:rsidDel="009E7FF6">
          <w:rPr>
            <w:rFonts w:asciiTheme="majorBidi" w:hAnsiTheme="majorBidi" w:cstheme="majorBidi"/>
            <w:sz w:val="24"/>
            <w:szCs w:val="24"/>
          </w:rPr>
          <w:delText xml:space="preserve">Leaders </w:delText>
        </w:r>
      </w:del>
      <w:ins w:id="1850" w:author="ALE editor" w:date="2022-08-28T17:04:00Z">
        <w:r w:rsidR="009E7FF6">
          <w:rPr>
            <w:rFonts w:asciiTheme="majorBidi" w:hAnsiTheme="majorBidi" w:cstheme="majorBidi"/>
            <w:sz w:val="24"/>
            <w:szCs w:val="24"/>
          </w:rPr>
          <w:t>l</w:t>
        </w:r>
        <w:r w:rsidR="009E7FF6" w:rsidRPr="005B036E">
          <w:rPr>
            <w:rFonts w:asciiTheme="majorBidi" w:hAnsiTheme="majorBidi" w:cstheme="majorBidi"/>
            <w:sz w:val="24"/>
            <w:szCs w:val="24"/>
          </w:rPr>
          <w:t xml:space="preserve">eaders </w:t>
        </w:r>
      </w:ins>
      <w:r w:rsidR="00C674C6" w:rsidRPr="005B036E">
        <w:rPr>
          <w:rFonts w:asciiTheme="majorBidi" w:hAnsiTheme="majorBidi" w:cstheme="majorBidi"/>
          <w:sz w:val="24"/>
          <w:szCs w:val="24"/>
        </w:rPr>
        <w:t xml:space="preserve">and </w:t>
      </w:r>
      <w:del w:id="1851" w:author="ALE editor" w:date="2022-08-28T17:05:00Z">
        <w:r w:rsidR="00C674C6" w:rsidRPr="005B036E" w:rsidDel="009E7FF6">
          <w:rPr>
            <w:rFonts w:asciiTheme="majorBidi" w:hAnsiTheme="majorBidi" w:cstheme="majorBidi"/>
            <w:sz w:val="24"/>
            <w:szCs w:val="24"/>
          </w:rPr>
          <w:delText>Enforcers</w:delText>
        </w:r>
      </w:del>
      <w:ins w:id="1852" w:author="ALE editor" w:date="2022-08-28T17:05:00Z">
        <w:r w:rsidR="009E7FF6">
          <w:rPr>
            <w:rFonts w:asciiTheme="majorBidi" w:hAnsiTheme="majorBidi" w:cstheme="majorBidi"/>
            <w:sz w:val="24"/>
            <w:szCs w:val="24"/>
          </w:rPr>
          <w:t>e</w:t>
        </w:r>
        <w:r w:rsidR="009E7FF6" w:rsidRPr="005B036E">
          <w:rPr>
            <w:rFonts w:asciiTheme="majorBidi" w:hAnsiTheme="majorBidi" w:cstheme="majorBidi"/>
            <w:sz w:val="24"/>
            <w:szCs w:val="24"/>
          </w:rPr>
          <w:t>nforcers</w:t>
        </w:r>
      </w:ins>
      <w:r w:rsidRPr="005B036E">
        <w:rPr>
          <w:rFonts w:asciiTheme="majorBidi" w:hAnsiTheme="majorBidi" w:cstheme="majorBidi"/>
          <w:sz w:val="24"/>
          <w:szCs w:val="24"/>
        </w:rPr>
        <w:t>.</w:t>
      </w:r>
    </w:p>
    <w:p w14:paraId="7BFFBAAE" w14:textId="412A6B47" w:rsidR="00846959" w:rsidRDefault="00846959">
      <w:pPr>
        <w:rPr>
          <w:ins w:id="1853" w:author="ALE editor" w:date="2022-08-28T17:05:00Z"/>
          <w:rFonts w:asciiTheme="majorBidi" w:hAnsiTheme="majorBidi" w:cstheme="majorBidi"/>
          <w:sz w:val="24"/>
          <w:szCs w:val="24"/>
        </w:rPr>
      </w:pPr>
      <w:ins w:id="1854" w:author="ALE editor" w:date="2022-08-28T17:05:00Z">
        <w:r>
          <w:rPr>
            <w:rFonts w:asciiTheme="majorBidi" w:hAnsiTheme="majorBidi" w:cstheme="majorBidi"/>
            <w:sz w:val="24"/>
            <w:szCs w:val="24"/>
          </w:rPr>
          <w:br w:type="page"/>
        </w:r>
      </w:ins>
    </w:p>
    <w:p w14:paraId="136249FA" w14:textId="7F0B755B" w:rsidR="00C324AB" w:rsidRPr="00AE36FE" w:rsidDel="00846959" w:rsidRDefault="008555A1" w:rsidP="00045243">
      <w:pPr>
        <w:spacing w:line="480" w:lineRule="auto"/>
        <w:jc w:val="both"/>
        <w:rPr>
          <w:del w:id="1855" w:author="ALE editor" w:date="2022-08-28T17:06:00Z"/>
          <w:rFonts w:asciiTheme="majorBidi" w:hAnsiTheme="majorBidi" w:cstheme="majorBidi"/>
          <w:b/>
          <w:bCs/>
          <w:i/>
          <w:iCs/>
          <w:sz w:val="24"/>
          <w:szCs w:val="24"/>
        </w:rPr>
        <w:pPrChange w:id="1856" w:author="ALE editor" w:date="2022-08-30T07:59:00Z">
          <w:pPr>
            <w:spacing w:line="480" w:lineRule="auto"/>
            <w:ind w:firstLine="518"/>
            <w:jc w:val="both"/>
          </w:pPr>
        </w:pPrChange>
      </w:pPr>
      <w:ins w:id="1857" w:author="ALE editor" w:date="2022-08-30T09:42:00Z">
        <w:r w:rsidRPr="00AE36FE">
          <w:rPr>
            <w:rFonts w:asciiTheme="majorBidi" w:hAnsiTheme="majorBidi"/>
            <w:b/>
            <w:bCs/>
            <w:i/>
            <w:iCs/>
          </w:rPr>
          <w:lastRenderedPageBreak/>
          <w:t xml:space="preserve">Approach to </w:t>
        </w:r>
      </w:ins>
    </w:p>
    <w:p w14:paraId="124EFE47" w14:textId="11241FAC" w:rsidR="00F0706A" w:rsidRPr="00D07749" w:rsidRDefault="00F0706A" w:rsidP="00045243">
      <w:pPr>
        <w:pStyle w:val="Heading3"/>
        <w:spacing w:line="480" w:lineRule="auto"/>
        <w:rPr>
          <w:rFonts w:asciiTheme="majorBidi" w:hAnsiTheme="majorBidi"/>
          <w:b/>
          <w:bCs/>
          <w:i/>
          <w:iCs/>
          <w:color w:val="auto"/>
        </w:rPr>
      </w:pPr>
      <w:bookmarkStart w:id="1858" w:name="_Toc110245131"/>
      <w:del w:id="1859" w:author="ALE editor" w:date="2022-08-30T09:42:00Z">
        <w:r w:rsidRPr="00D07749" w:rsidDel="008555A1">
          <w:rPr>
            <w:rFonts w:asciiTheme="majorBidi" w:hAnsiTheme="majorBidi"/>
            <w:b/>
            <w:bCs/>
            <w:i/>
            <w:iCs/>
            <w:color w:val="auto"/>
          </w:rPr>
          <w:delText>T</w:delText>
        </w:r>
      </w:del>
      <w:ins w:id="1860" w:author="ALE editor" w:date="2022-08-30T09:42:00Z">
        <w:r w:rsidR="008555A1">
          <w:rPr>
            <w:rFonts w:asciiTheme="majorBidi" w:hAnsiTheme="majorBidi"/>
            <w:b/>
            <w:bCs/>
            <w:i/>
            <w:iCs/>
            <w:color w:val="auto"/>
          </w:rPr>
          <w:t>t</w:t>
        </w:r>
      </w:ins>
      <w:r w:rsidRPr="00D07749">
        <w:rPr>
          <w:rFonts w:asciiTheme="majorBidi" w:hAnsiTheme="majorBidi"/>
          <w:b/>
          <w:bCs/>
          <w:i/>
          <w:iCs/>
          <w:color w:val="auto"/>
        </w:rPr>
        <w:t>ask accomplishment</w:t>
      </w:r>
      <w:bookmarkEnd w:id="1858"/>
    </w:p>
    <w:p w14:paraId="48F412EC" w14:textId="31F1C260" w:rsidR="001C1B8E" w:rsidRDefault="00257096" w:rsidP="005B036E">
      <w:pPr>
        <w:spacing w:line="480" w:lineRule="auto"/>
        <w:ind w:firstLine="518"/>
        <w:jc w:val="both"/>
        <w:rPr>
          <w:ins w:id="1861" w:author="ALE editor" w:date="2022-08-29T11:14:00Z"/>
          <w:rFonts w:asciiTheme="majorBidi" w:hAnsiTheme="majorBidi" w:cstheme="majorBidi"/>
          <w:sz w:val="24"/>
          <w:szCs w:val="24"/>
        </w:rPr>
      </w:pPr>
      <w:r w:rsidRPr="005B036E">
        <w:rPr>
          <w:rFonts w:asciiTheme="majorBidi" w:hAnsiTheme="majorBidi" w:cstheme="majorBidi"/>
          <w:sz w:val="24"/>
          <w:szCs w:val="24"/>
        </w:rPr>
        <w:t xml:space="preserve">C&amp;C and </w:t>
      </w:r>
      <w:del w:id="1862" w:author="ALE editor" w:date="2022-08-29T10:32:00Z">
        <w:r w:rsidRPr="005B036E" w:rsidDel="007F6B63">
          <w:rPr>
            <w:rFonts w:asciiTheme="majorBidi" w:hAnsiTheme="majorBidi" w:cstheme="majorBidi"/>
            <w:sz w:val="24"/>
            <w:szCs w:val="24"/>
          </w:rPr>
          <w:delText xml:space="preserve">IM </w:delText>
        </w:r>
      </w:del>
      <w:ins w:id="1863" w:author="ALE editor" w:date="2022-08-29T17:34:00Z">
        <w:r w:rsidR="006E2FBB">
          <w:rPr>
            <w:rFonts w:asciiTheme="majorBidi" w:hAnsiTheme="majorBidi" w:cstheme="majorBidi"/>
            <w:sz w:val="24"/>
            <w:szCs w:val="24"/>
          </w:rPr>
          <w:t xml:space="preserve">IM </w:t>
        </w:r>
      </w:ins>
      <w:r w:rsidRPr="005B036E">
        <w:rPr>
          <w:rFonts w:asciiTheme="majorBidi" w:hAnsiTheme="majorBidi" w:cstheme="majorBidi"/>
          <w:sz w:val="24"/>
          <w:szCs w:val="24"/>
        </w:rPr>
        <w:t>managers</w:t>
      </w:r>
      <w:del w:id="1864" w:author="ALE editor" w:date="2022-08-29T10:32:00Z">
        <w:r w:rsidRPr="005B036E" w:rsidDel="007F6B63">
          <w:rPr>
            <w:rFonts w:asciiTheme="majorBidi" w:hAnsiTheme="majorBidi" w:cstheme="majorBidi"/>
            <w:sz w:val="24"/>
            <w:szCs w:val="24"/>
          </w:rPr>
          <w:delText>,</w:delText>
        </w:r>
      </w:del>
      <w:r w:rsidRPr="005B036E">
        <w:rPr>
          <w:rFonts w:asciiTheme="majorBidi" w:hAnsiTheme="majorBidi" w:cstheme="majorBidi"/>
          <w:sz w:val="24"/>
          <w:szCs w:val="24"/>
        </w:rPr>
        <w:t xml:space="preserve"> perceived t</w:t>
      </w:r>
      <w:r w:rsidR="004B5C47" w:rsidRPr="005B036E">
        <w:rPr>
          <w:rFonts w:asciiTheme="majorBidi" w:hAnsiTheme="majorBidi" w:cstheme="majorBidi"/>
          <w:sz w:val="24"/>
          <w:szCs w:val="24"/>
        </w:rPr>
        <w:t xml:space="preserve">ask accomplishment </w:t>
      </w:r>
      <w:r w:rsidRPr="005B036E">
        <w:rPr>
          <w:rFonts w:asciiTheme="majorBidi" w:hAnsiTheme="majorBidi" w:cstheme="majorBidi"/>
          <w:sz w:val="24"/>
          <w:szCs w:val="24"/>
        </w:rPr>
        <w:t xml:space="preserve">in </w:t>
      </w:r>
      <w:ins w:id="1865" w:author="ALE editor" w:date="2022-08-29T10:39:00Z">
        <w:r w:rsidR="00231CBD">
          <w:rPr>
            <w:rFonts w:asciiTheme="majorBidi" w:hAnsiTheme="majorBidi" w:cstheme="majorBidi"/>
            <w:sz w:val="24"/>
            <w:szCs w:val="24"/>
          </w:rPr>
          <w:t xml:space="preserve">distinctly </w:t>
        </w:r>
      </w:ins>
      <w:del w:id="1866" w:author="ALE editor" w:date="2022-08-29T10:32:00Z">
        <w:r w:rsidRPr="005B036E" w:rsidDel="007F6B63">
          <w:rPr>
            <w:rFonts w:asciiTheme="majorBidi" w:hAnsiTheme="majorBidi" w:cstheme="majorBidi"/>
            <w:sz w:val="24"/>
            <w:szCs w:val="24"/>
          </w:rPr>
          <w:delText xml:space="preserve">very </w:delText>
        </w:r>
      </w:del>
      <w:del w:id="1867" w:author="ALE editor" w:date="2022-08-29T10:39:00Z">
        <w:r w:rsidRPr="005B036E" w:rsidDel="00231CBD">
          <w:rPr>
            <w:rFonts w:asciiTheme="majorBidi" w:hAnsiTheme="majorBidi" w:cstheme="majorBidi"/>
            <w:sz w:val="24"/>
            <w:szCs w:val="24"/>
          </w:rPr>
          <w:delText>distinct</w:delText>
        </w:r>
      </w:del>
      <w:ins w:id="1868" w:author="ALE editor" w:date="2022-08-29T10:39:00Z">
        <w:r w:rsidR="00231CBD">
          <w:rPr>
            <w:rFonts w:asciiTheme="majorBidi" w:hAnsiTheme="majorBidi" w:cstheme="majorBidi"/>
            <w:sz w:val="24"/>
            <w:szCs w:val="24"/>
          </w:rPr>
          <w:t>different</w:t>
        </w:r>
      </w:ins>
      <w:r w:rsidRPr="005B036E">
        <w:rPr>
          <w:rFonts w:asciiTheme="majorBidi" w:hAnsiTheme="majorBidi" w:cstheme="majorBidi"/>
          <w:sz w:val="24"/>
          <w:szCs w:val="24"/>
        </w:rPr>
        <w:t xml:space="preserve"> way</w:t>
      </w:r>
      <w:r w:rsidR="000A511A" w:rsidRPr="005B036E">
        <w:rPr>
          <w:rFonts w:asciiTheme="majorBidi" w:hAnsiTheme="majorBidi" w:cstheme="majorBidi"/>
          <w:sz w:val="24"/>
          <w:szCs w:val="24"/>
        </w:rPr>
        <w:t xml:space="preserve">s. </w:t>
      </w:r>
      <w:del w:id="1869" w:author="ALE editor" w:date="2022-08-29T10:39:00Z">
        <w:r w:rsidR="00E5625B" w:rsidRPr="005B036E" w:rsidDel="00231CBD">
          <w:rPr>
            <w:rFonts w:asciiTheme="majorBidi" w:hAnsiTheme="majorBidi" w:cstheme="majorBidi"/>
            <w:sz w:val="24"/>
            <w:szCs w:val="24"/>
          </w:rPr>
          <w:delText xml:space="preserve">The </w:delText>
        </w:r>
      </w:del>
      <w:del w:id="1870" w:author="ALE editor" w:date="2022-08-29T10:32:00Z">
        <w:r w:rsidR="00E5625B" w:rsidRPr="005B036E" w:rsidDel="007F6B63">
          <w:rPr>
            <w:rFonts w:asciiTheme="majorBidi" w:hAnsiTheme="majorBidi" w:cstheme="majorBidi"/>
            <w:sz w:val="24"/>
            <w:szCs w:val="24"/>
          </w:rPr>
          <w:delText>f</w:delText>
        </w:r>
        <w:r w:rsidR="000A511A" w:rsidRPr="005B036E" w:rsidDel="007F6B63">
          <w:rPr>
            <w:rFonts w:asciiTheme="majorBidi" w:hAnsiTheme="majorBidi" w:cstheme="majorBidi"/>
            <w:sz w:val="24"/>
            <w:szCs w:val="24"/>
          </w:rPr>
          <w:delText>irst</w:delText>
        </w:r>
        <w:r w:rsidR="00E5625B" w:rsidRPr="005B036E" w:rsidDel="007F6B63">
          <w:rPr>
            <w:rFonts w:asciiTheme="majorBidi" w:hAnsiTheme="majorBidi" w:cstheme="majorBidi"/>
            <w:sz w:val="24"/>
            <w:szCs w:val="24"/>
          </w:rPr>
          <w:delText xml:space="preserve"> </w:delText>
        </w:r>
      </w:del>
      <w:del w:id="1871" w:author="ALE editor" w:date="2022-08-29T10:39:00Z">
        <w:r w:rsidR="00E5625B" w:rsidRPr="005B036E" w:rsidDel="00231CBD">
          <w:rPr>
            <w:rFonts w:asciiTheme="majorBidi" w:hAnsiTheme="majorBidi" w:cstheme="majorBidi"/>
            <w:sz w:val="24"/>
            <w:szCs w:val="24"/>
          </w:rPr>
          <w:delText>difference</w:delText>
        </w:r>
        <w:r w:rsidR="006A659F" w:rsidRPr="005B036E" w:rsidDel="00231CBD">
          <w:rPr>
            <w:rFonts w:asciiTheme="majorBidi" w:hAnsiTheme="majorBidi" w:cstheme="majorBidi"/>
            <w:sz w:val="24"/>
            <w:szCs w:val="24"/>
          </w:rPr>
          <w:delText xml:space="preserve"> </w:delText>
        </w:r>
      </w:del>
      <w:del w:id="1872" w:author="ALE editor" w:date="2022-08-29T10:33:00Z">
        <w:r w:rsidR="006A659F" w:rsidRPr="005B036E" w:rsidDel="007F6B63">
          <w:rPr>
            <w:rFonts w:asciiTheme="majorBidi" w:hAnsiTheme="majorBidi" w:cstheme="majorBidi"/>
            <w:sz w:val="24"/>
            <w:szCs w:val="24"/>
          </w:rPr>
          <w:delText xml:space="preserve">being </w:delText>
        </w:r>
      </w:del>
      <w:del w:id="1873" w:author="ALE editor" w:date="2022-08-29T10:39:00Z">
        <w:r w:rsidR="006A659F" w:rsidRPr="005B036E" w:rsidDel="00231CBD">
          <w:rPr>
            <w:rFonts w:asciiTheme="majorBidi" w:hAnsiTheme="majorBidi" w:cstheme="majorBidi"/>
            <w:sz w:val="24"/>
            <w:szCs w:val="24"/>
          </w:rPr>
          <w:delText>that</w:delText>
        </w:r>
        <w:r w:rsidR="000A511A" w:rsidRPr="005B036E" w:rsidDel="00231CBD">
          <w:rPr>
            <w:rFonts w:asciiTheme="majorBidi" w:hAnsiTheme="majorBidi" w:cstheme="majorBidi"/>
            <w:sz w:val="24"/>
            <w:szCs w:val="24"/>
          </w:rPr>
          <w:delText xml:space="preserve"> task accomplishment was central for</w:delText>
        </w:r>
      </w:del>
      <w:ins w:id="1874" w:author="ALE editor" w:date="2022-08-29T11:14:00Z">
        <w:r w:rsidR="001C1B8E">
          <w:rPr>
            <w:rFonts w:asciiTheme="majorBidi" w:hAnsiTheme="majorBidi" w:cstheme="majorBidi"/>
            <w:sz w:val="24"/>
            <w:szCs w:val="24"/>
          </w:rPr>
          <w:t>The first an</w:t>
        </w:r>
      </w:ins>
      <w:ins w:id="1875" w:author="ALE editor" w:date="2022-08-29T11:15:00Z">
        <w:r w:rsidR="001C1B8E">
          <w:rPr>
            <w:rFonts w:asciiTheme="majorBidi" w:hAnsiTheme="majorBidi" w:cstheme="majorBidi"/>
            <w:sz w:val="24"/>
            <w:szCs w:val="24"/>
          </w:rPr>
          <w:t>d main differen</w:t>
        </w:r>
      </w:ins>
      <w:ins w:id="1876" w:author="ALE editor" w:date="2022-08-30T09:48:00Z">
        <w:r w:rsidR="00112038">
          <w:rPr>
            <w:rFonts w:asciiTheme="majorBidi" w:hAnsiTheme="majorBidi" w:cstheme="majorBidi"/>
            <w:sz w:val="24"/>
            <w:szCs w:val="24"/>
          </w:rPr>
          <w:t>ce</w:t>
        </w:r>
      </w:ins>
      <w:ins w:id="1877" w:author="ALE editor" w:date="2022-08-29T11:15:00Z">
        <w:r w:rsidR="001C1B8E">
          <w:rPr>
            <w:rFonts w:asciiTheme="majorBidi" w:hAnsiTheme="majorBidi" w:cstheme="majorBidi"/>
            <w:sz w:val="24"/>
            <w:szCs w:val="24"/>
          </w:rPr>
          <w:t xml:space="preserve"> is that </w:t>
        </w:r>
      </w:ins>
      <w:ins w:id="1878" w:author="ALE editor" w:date="2022-08-29T10:39:00Z">
        <w:r w:rsidR="00231CBD">
          <w:rPr>
            <w:rFonts w:asciiTheme="majorBidi" w:hAnsiTheme="majorBidi" w:cstheme="majorBidi"/>
            <w:sz w:val="24"/>
            <w:szCs w:val="24"/>
          </w:rPr>
          <w:t>task accomplishment was central for</w:t>
        </w:r>
      </w:ins>
      <w:r w:rsidR="000A511A" w:rsidRPr="005B036E">
        <w:rPr>
          <w:rFonts w:asciiTheme="majorBidi" w:hAnsiTheme="majorBidi" w:cstheme="majorBidi"/>
          <w:sz w:val="24"/>
          <w:szCs w:val="24"/>
        </w:rPr>
        <w:t xml:space="preserve"> C&amp;C managers</w:t>
      </w:r>
      <w:r w:rsidR="006A659F" w:rsidRPr="005B036E">
        <w:rPr>
          <w:rFonts w:asciiTheme="majorBidi" w:hAnsiTheme="majorBidi" w:cstheme="majorBidi"/>
          <w:sz w:val="24"/>
          <w:szCs w:val="24"/>
        </w:rPr>
        <w:t xml:space="preserve">, but secondary for </w:t>
      </w:r>
      <w:del w:id="1879" w:author="ALE editor" w:date="2022-08-29T10:33:00Z">
        <w:r w:rsidR="006A659F" w:rsidRPr="005B036E" w:rsidDel="007F6B63">
          <w:rPr>
            <w:rFonts w:asciiTheme="majorBidi" w:hAnsiTheme="majorBidi" w:cstheme="majorBidi"/>
            <w:sz w:val="24"/>
            <w:szCs w:val="24"/>
          </w:rPr>
          <w:delText xml:space="preserve">IM </w:delText>
        </w:r>
      </w:del>
      <w:ins w:id="1880" w:author="ALE editor" w:date="2022-08-29T17:34:00Z">
        <w:r w:rsidR="006E2FBB">
          <w:rPr>
            <w:rFonts w:asciiTheme="majorBidi" w:hAnsiTheme="majorBidi" w:cstheme="majorBidi"/>
            <w:sz w:val="24"/>
            <w:szCs w:val="24"/>
          </w:rPr>
          <w:t xml:space="preserve">IM </w:t>
        </w:r>
      </w:ins>
      <w:r w:rsidR="006A659F" w:rsidRPr="005B036E">
        <w:rPr>
          <w:rFonts w:asciiTheme="majorBidi" w:hAnsiTheme="majorBidi" w:cstheme="majorBidi"/>
          <w:sz w:val="24"/>
          <w:szCs w:val="24"/>
        </w:rPr>
        <w:t>managers</w:t>
      </w:r>
      <w:r w:rsidR="000A511A" w:rsidRPr="005B036E">
        <w:rPr>
          <w:rFonts w:asciiTheme="majorBidi" w:hAnsiTheme="majorBidi" w:cstheme="majorBidi"/>
          <w:sz w:val="24"/>
          <w:szCs w:val="24"/>
        </w:rPr>
        <w:t xml:space="preserve">. </w:t>
      </w:r>
      <w:r w:rsidR="006A659F" w:rsidRPr="005B036E">
        <w:rPr>
          <w:rFonts w:asciiTheme="majorBidi" w:hAnsiTheme="majorBidi" w:cstheme="majorBidi"/>
          <w:sz w:val="24"/>
          <w:szCs w:val="24"/>
        </w:rPr>
        <w:t>C&amp;C managers</w:t>
      </w:r>
      <w:r w:rsidR="000A511A" w:rsidRPr="005B036E">
        <w:rPr>
          <w:rFonts w:asciiTheme="majorBidi" w:hAnsiTheme="majorBidi" w:cstheme="majorBidi"/>
          <w:sz w:val="24"/>
          <w:szCs w:val="24"/>
        </w:rPr>
        <w:t xml:space="preserve"> </w:t>
      </w:r>
      <w:del w:id="1881" w:author="ALE editor" w:date="2022-08-29T10:33:00Z">
        <w:r w:rsidR="000A511A" w:rsidRPr="005B036E" w:rsidDel="007F6B63">
          <w:rPr>
            <w:rFonts w:asciiTheme="majorBidi" w:hAnsiTheme="majorBidi" w:cstheme="majorBidi"/>
            <w:sz w:val="24"/>
            <w:szCs w:val="24"/>
          </w:rPr>
          <w:delText>repeated many times, in</w:delText>
        </w:r>
      </w:del>
      <w:ins w:id="1882" w:author="ALE editor" w:date="2022-08-29T10:33:00Z">
        <w:r w:rsidR="007F6B63">
          <w:rPr>
            <w:rFonts w:asciiTheme="majorBidi" w:hAnsiTheme="majorBidi" w:cstheme="majorBidi"/>
            <w:sz w:val="24"/>
            <w:szCs w:val="24"/>
          </w:rPr>
          <w:t xml:space="preserve">emphasized this repeatedly, in various </w:t>
        </w:r>
      </w:ins>
      <w:del w:id="1883" w:author="ALE editor" w:date="2022-08-29T10:33:00Z">
        <w:r w:rsidR="000A511A" w:rsidRPr="005B036E" w:rsidDel="007F6B63">
          <w:rPr>
            <w:rFonts w:asciiTheme="majorBidi" w:hAnsiTheme="majorBidi" w:cstheme="majorBidi"/>
            <w:sz w:val="24"/>
            <w:szCs w:val="24"/>
          </w:rPr>
          <w:delText xml:space="preserve"> different </w:delText>
        </w:r>
      </w:del>
      <w:r w:rsidR="000A511A" w:rsidRPr="005B036E">
        <w:rPr>
          <w:rFonts w:asciiTheme="majorBidi" w:hAnsiTheme="majorBidi" w:cstheme="majorBidi"/>
          <w:sz w:val="24"/>
          <w:szCs w:val="24"/>
        </w:rPr>
        <w:t xml:space="preserve">ways, </w:t>
      </w:r>
      <w:ins w:id="1884" w:author="ALE editor" w:date="2022-08-29T10:33:00Z">
        <w:r w:rsidR="007F6B63">
          <w:rPr>
            <w:rFonts w:asciiTheme="majorBidi" w:hAnsiTheme="majorBidi" w:cstheme="majorBidi"/>
            <w:sz w:val="24"/>
            <w:szCs w:val="24"/>
          </w:rPr>
          <w:t xml:space="preserve">saying </w:t>
        </w:r>
      </w:ins>
      <w:r w:rsidR="000A511A" w:rsidRPr="005B036E">
        <w:rPr>
          <w:rFonts w:asciiTheme="majorBidi" w:hAnsiTheme="majorBidi" w:cstheme="majorBidi"/>
          <w:sz w:val="24"/>
          <w:szCs w:val="24"/>
        </w:rPr>
        <w:t xml:space="preserve">that </w:t>
      </w:r>
      <w:bookmarkStart w:id="1885" w:name="_Hlk112663709"/>
      <w:del w:id="1886" w:author="ALE editor" w:date="2022-08-29T10:33:00Z">
        <w:r w:rsidR="000A511A" w:rsidRPr="005B036E" w:rsidDel="007F6B63">
          <w:rPr>
            <w:rFonts w:asciiTheme="majorBidi" w:hAnsiTheme="majorBidi" w:cstheme="majorBidi"/>
            <w:sz w:val="24"/>
            <w:szCs w:val="24"/>
          </w:rPr>
          <w:delText>“</w:delText>
        </w:r>
      </w:del>
      <w:r w:rsidR="004F7DDF" w:rsidRPr="005B036E">
        <w:rPr>
          <w:rFonts w:asciiTheme="majorBidi" w:hAnsiTheme="majorBidi" w:cstheme="majorBidi"/>
          <w:sz w:val="24"/>
          <w:szCs w:val="24"/>
        </w:rPr>
        <w:t>is what they are</w:t>
      </w:r>
      <w:r w:rsidR="00BA033B" w:rsidRPr="005B036E">
        <w:rPr>
          <w:rFonts w:asciiTheme="majorBidi" w:hAnsiTheme="majorBidi" w:cstheme="majorBidi"/>
          <w:sz w:val="24"/>
          <w:szCs w:val="24"/>
        </w:rPr>
        <w:t xml:space="preserve"> being </w:t>
      </w:r>
      <w:del w:id="1887" w:author="ALE editor" w:date="2022-08-29T11:08:00Z">
        <w:r w:rsidR="00BA033B" w:rsidRPr="005B036E" w:rsidDel="005D467B">
          <w:rPr>
            <w:rFonts w:asciiTheme="majorBidi" w:hAnsiTheme="majorBidi" w:cstheme="majorBidi"/>
            <w:sz w:val="24"/>
            <w:szCs w:val="24"/>
          </w:rPr>
          <w:delText xml:space="preserve">pay </w:delText>
        </w:r>
      </w:del>
      <w:ins w:id="1888" w:author="ALE editor" w:date="2022-08-29T11:08:00Z">
        <w:r w:rsidR="005D467B">
          <w:rPr>
            <w:rFonts w:asciiTheme="majorBidi" w:hAnsiTheme="majorBidi" w:cstheme="majorBidi"/>
            <w:sz w:val="24"/>
            <w:szCs w:val="24"/>
          </w:rPr>
          <w:t>paid</w:t>
        </w:r>
        <w:r w:rsidR="005D467B" w:rsidRPr="005B036E">
          <w:rPr>
            <w:rFonts w:asciiTheme="majorBidi" w:hAnsiTheme="majorBidi" w:cstheme="majorBidi"/>
            <w:sz w:val="24"/>
            <w:szCs w:val="24"/>
          </w:rPr>
          <w:t xml:space="preserve"> </w:t>
        </w:r>
      </w:ins>
      <w:r w:rsidR="00BA033B" w:rsidRPr="005B036E">
        <w:rPr>
          <w:rFonts w:asciiTheme="majorBidi" w:hAnsiTheme="majorBidi" w:cstheme="majorBidi"/>
          <w:sz w:val="24"/>
          <w:szCs w:val="24"/>
        </w:rPr>
        <w:t>for</w:t>
      </w:r>
      <w:del w:id="1889" w:author="ALE editor" w:date="2022-08-29T10:33:00Z">
        <w:r w:rsidR="00BA033B" w:rsidRPr="005B036E" w:rsidDel="007F6B63">
          <w:rPr>
            <w:rFonts w:asciiTheme="majorBidi" w:hAnsiTheme="majorBidi" w:cstheme="majorBidi"/>
            <w:sz w:val="24"/>
            <w:szCs w:val="24"/>
          </w:rPr>
          <w:delText>”</w:delText>
        </w:r>
      </w:del>
      <w:r w:rsidR="00BA033B" w:rsidRPr="005B036E">
        <w:rPr>
          <w:rFonts w:asciiTheme="majorBidi" w:hAnsiTheme="majorBidi" w:cstheme="majorBidi"/>
          <w:sz w:val="24"/>
          <w:szCs w:val="24"/>
        </w:rPr>
        <w:t xml:space="preserve"> </w:t>
      </w:r>
      <w:bookmarkEnd w:id="1885"/>
      <w:r w:rsidR="00BA033B" w:rsidRPr="005B036E">
        <w:rPr>
          <w:rFonts w:asciiTheme="majorBidi" w:hAnsiTheme="majorBidi" w:cstheme="majorBidi"/>
          <w:sz w:val="24"/>
          <w:szCs w:val="24"/>
        </w:rPr>
        <w:t xml:space="preserve">and </w:t>
      </w:r>
      <w:del w:id="1890" w:author="ALE editor" w:date="2022-08-29T10:33:00Z">
        <w:r w:rsidR="00BA033B" w:rsidRPr="005B036E" w:rsidDel="007F6B63">
          <w:rPr>
            <w:rFonts w:asciiTheme="majorBidi" w:hAnsiTheme="majorBidi" w:cstheme="majorBidi"/>
            <w:sz w:val="24"/>
            <w:szCs w:val="24"/>
          </w:rPr>
          <w:delText>“that’s</w:delText>
        </w:r>
      </w:del>
      <w:ins w:id="1891" w:author="ALE editor" w:date="2022-08-29T10:33:00Z">
        <w:r w:rsidR="007F6B63">
          <w:rPr>
            <w:rFonts w:asciiTheme="majorBidi" w:hAnsiTheme="majorBidi" w:cstheme="majorBidi"/>
            <w:sz w:val="24"/>
            <w:szCs w:val="24"/>
          </w:rPr>
          <w:t>it’s</w:t>
        </w:r>
      </w:ins>
      <w:r w:rsidR="00BA033B" w:rsidRPr="005B036E">
        <w:rPr>
          <w:rFonts w:asciiTheme="majorBidi" w:hAnsiTheme="majorBidi" w:cstheme="majorBidi"/>
          <w:sz w:val="24"/>
          <w:szCs w:val="24"/>
        </w:rPr>
        <w:t xml:space="preserve"> the essence of management</w:t>
      </w:r>
      <w:r w:rsidR="006E20FC" w:rsidRPr="005B036E">
        <w:rPr>
          <w:rFonts w:asciiTheme="majorBidi" w:hAnsiTheme="majorBidi" w:cstheme="majorBidi"/>
          <w:sz w:val="24"/>
          <w:szCs w:val="24"/>
        </w:rPr>
        <w:t>.</w:t>
      </w:r>
      <w:del w:id="1892" w:author="ALE editor" w:date="2022-08-29T10:33:00Z">
        <w:r w:rsidR="006E20FC" w:rsidRPr="005B036E" w:rsidDel="007F6B63">
          <w:rPr>
            <w:rFonts w:asciiTheme="majorBidi" w:hAnsiTheme="majorBidi" w:cstheme="majorBidi"/>
            <w:sz w:val="24"/>
            <w:szCs w:val="24"/>
          </w:rPr>
          <w:delText>”</w:delText>
        </w:r>
      </w:del>
      <w:r w:rsidR="00D91A59" w:rsidRPr="005B036E">
        <w:rPr>
          <w:rFonts w:asciiTheme="majorBidi" w:hAnsiTheme="majorBidi" w:cstheme="majorBidi"/>
          <w:sz w:val="24"/>
          <w:szCs w:val="24"/>
        </w:rPr>
        <w:t xml:space="preserve"> </w:t>
      </w:r>
      <w:del w:id="1893" w:author="ALE editor" w:date="2022-08-29T10:33:00Z">
        <w:r w:rsidR="00D91A59" w:rsidRPr="005B036E" w:rsidDel="00A9387E">
          <w:rPr>
            <w:rFonts w:asciiTheme="majorBidi" w:hAnsiTheme="majorBidi" w:cstheme="majorBidi"/>
            <w:sz w:val="24"/>
            <w:szCs w:val="24"/>
          </w:rPr>
          <w:delText xml:space="preserve">While </w:delText>
        </w:r>
      </w:del>
      <w:ins w:id="1894" w:author="ALE editor" w:date="2022-08-29T10:33:00Z">
        <w:r w:rsidR="00A9387E">
          <w:rPr>
            <w:rFonts w:asciiTheme="majorBidi" w:hAnsiTheme="majorBidi" w:cstheme="majorBidi"/>
            <w:sz w:val="24"/>
            <w:szCs w:val="24"/>
          </w:rPr>
          <w:t>In contrast,</w:t>
        </w:r>
        <w:r w:rsidR="00A9387E" w:rsidRPr="005B036E">
          <w:rPr>
            <w:rFonts w:asciiTheme="majorBidi" w:hAnsiTheme="majorBidi" w:cstheme="majorBidi"/>
            <w:sz w:val="24"/>
            <w:szCs w:val="24"/>
          </w:rPr>
          <w:t xml:space="preserve"> </w:t>
        </w:r>
      </w:ins>
      <w:del w:id="1895" w:author="ALE editor" w:date="2022-08-29T10:33:00Z">
        <w:r w:rsidR="00D91A59" w:rsidRPr="005B036E" w:rsidDel="00A9387E">
          <w:rPr>
            <w:rFonts w:asciiTheme="majorBidi" w:hAnsiTheme="majorBidi" w:cstheme="majorBidi"/>
            <w:sz w:val="24"/>
            <w:szCs w:val="24"/>
          </w:rPr>
          <w:delText xml:space="preserve">IM </w:delText>
        </w:r>
      </w:del>
      <w:ins w:id="1896" w:author="ALE editor" w:date="2022-08-29T17:34:00Z">
        <w:r w:rsidR="006E2FBB">
          <w:rPr>
            <w:rFonts w:asciiTheme="majorBidi" w:hAnsiTheme="majorBidi" w:cstheme="majorBidi"/>
            <w:sz w:val="24"/>
            <w:szCs w:val="24"/>
          </w:rPr>
          <w:t xml:space="preserve">IM </w:t>
        </w:r>
      </w:ins>
      <w:r w:rsidR="00D91A59" w:rsidRPr="005B036E">
        <w:rPr>
          <w:rFonts w:asciiTheme="majorBidi" w:hAnsiTheme="majorBidi" w:cstheme="majorBidi"/>
          <w:sz w:val="24"/>
          <w:szCs w:val="24"/>
        </w:rPr>
        <w:t>managers view</w:t>
      </w:r>
      <w:del w:id="1897" w:author="ALE editor" w:date="2022-08-29T10:34:00Z">
        <w:r w:rsidR="00D91A59" w:rsidRPr="005B036E" w:rsidDel="00A9387E">
          <w:rPr>
            <w:rFonts w:asciiTheme="majorBidi" w:hAnsiTheme="majorBidi" w:cstheme="majorBidi"/>
            <w:sz w:val="24"/>
            <w:szCs w:val="24"/>
          </w:rPr>
          <w:delText>ed</w:delText>
        </w:r>
      </w:del>
      <w:r w:rsidR="00D91A59" w:rsidRPr="005B036E">
        <w:rPr>
          <w:rFonts w:asciiTheme="majorBidi" w:hAnsiTheme="majorBidi" w:cstheme="majorBidi"/>
          <w:sz w:val="24"/>
          <w:szCs w:val="24"/>
        </w:rPr>
        <w:t xml:space="preserve"> task accomplishment as </w:t>
      </w:r>
      <w:del w:id="1898" w:author="ALE editor" w:date="2022-08-29T10:34:00Z">
        <w:r w:rsidR="00356B48" w:rsidRPr="005B036E" w:rsidDel="00A9387E">
          <w:rPr>
            <w:rFonts w:asciiTheme="majorBidi" w:hAnsiTheme="majorBidi" w:cstheme="majorBidi"/>
            <w:sz w:val="24"/>
            <w:szCs w:val="24"/>
          </w:rPr>
          <w:delText>“</w:delText>
        </w:r>
      </w:del>
      <w:r w:rsidR="00356B48" w:rsidRPr="005B036E">
        <w:rPr>
          <w:rFonts w:asciiTheme="majorBidi" w:hAnsiTheme="majorBidi" w:cstheme="majorBidi"/>
          <w:sz w:val="24"/>
          <w:szCs w:val="24"/>
        </w:rPr>
        <w:t>side effect</w:t>
      </w:r>
      <w:ins w:id="1899" w:author="ALE editor" w:date="2022-08-29T10:34:00Z">
        <w:r w:rsidR="00A9387E">
          <w:rPr>
            <w:rFonts w:asciiTheme="majorBidi" w:hAnsiTheme="majorBidi" w:cstheme="majorBidi"/>
            <w:sz w:val="24"/>
            <w:szCs w:val="24"/>
          </w:rPr>
          <w:t>s</w:t>
        </w:r>
      </w:ins>
      <w:del w:id="1900" w:author="ALE editor" w:date="2022-08-29T10:34:00Z">
        <w:r w:rsidR="00356B48" w:rsidRPr="005B036E" w:rsidDel="00A9387E">
          <w:rPr>
            <w:rFonts w:asciiTheme="majorBidi" w:hAnsiTheme="majorBidi" w:cstheme="majorBidi"/>
            <w:sz w:val="24"/>
            <w:szCs w:val="24"/>
          </w:rPr>
          <w:delText>”</w:delText>
        </w:r>
      </w:del>
      <w:r w:rsidR="00356B48" w:rsidRPr="005B036E">
        <w:rPr>
          <w:rFonts w:asciiTheme="majorBidi" w:hAnsiTheme="majorBidi" w:cstheme="majorBidi"/>
          <w:sz w:val="24"/>
          <w:szCs w:val="24"/>
        </w:rPr>
        <w:t xml:space="preserve"> of doing their job</w:t>
      </w:r>
      <w:ins w:id="1901" w:author="ALE editor" w:date="2022-08-29T10:35:00Z">
        <w:r w:rsidR="00A9387E">
          <w:rPr>
            <w:rFonts w:asciiTheme="majorBidi" w:hAnsiTheme="majorBidi" w:cstheme="majorBidi"/>
            <w:sz w:val="24"/>
            <w:szCs w:val="24"/>
          </w:rPr>
          <w:t>. For example, one said:</w:t>
        </w:r>
      </w:ins>
      <w:del w:id="1902" w:author="ALE editor" w:date="2022-08-29T10:35:00Z">
        <w:r w:rsidR="002F13C9" w:rsidRPr="005B036E" w:rsidDel="00A9387E">
          <w:rPr>
            <w:rFonts w:asciiTheme="majorBidi" w:hAnsiTheme="majorBidi" w:cstheme="majorBidi"/>
            <w:sz w:val="24"/>
            <w:szCs w:val="24"/>
          </w:rPr>
          <w:delText>:</w:delText>
        </w:r>
      </w:del>
      <w:r w:rsidR="002F13C9" w:rsidRPr="005B036E">
        <w:rPr>
          <w:rFonts w:asciiTheme="majorBidi" w:hAnsiTheme="majorBidi" w:cstheme="majorBidi"/>
          <w:sz w:val="24"/>
          <w:szCs w:val="24"/>
        </w:rPr>
        <w:t xml:space="preserve"> “Yes, </w:t>
      </w:r>
      <w:commentRangeStart w:id="1903"/>
      <w:r w:rsidR="002F13C9" w:rsidRPr="005B036E">
        <w:rPr>
          <w:rFonts w:asciiTheme="majorBidi" w:hAnsiTheme="majorBidi" w:cstheme="majorBidi"/>
          <w:sz w:val="24"/>
          <w:szCs w:val="24"/>
        </w:rPr>
        <w:t>of</w:t>
      </w:r>
      <w:commentRangeEnd w:id="1903"/>
      <w:r w:rsidR="00231CBD">
        <w:rPr>
          <w:rStyle w:val="CommentReference"/>
        </w:rPr>
        <w:commentReference w:id="1903"/>
      </w:r>
      <w:r w:rsidR="002F13C9" w:rsidRPr="005B036E">
        <w:rPr>
          <w:rFonts w:asciiTheme="majorBidi" w:hAnsiTheme="majorBidi" w:cstheme="majorBidi"/>
          <w:sz w:val="24"/>
          <w:szCs w:val="24"/>
        </w:rPr>
        <w:t xml:space="preserve"> course they will accomplish the goal, but </w:t>
      </w:r>
      <w:r w:rsidR="00E46671" w:rsidRPr="005B036E">
        <w:rPr>
          <w:rFonts w:asciiTheme="majorBidi" w:hAnsiTheme="majorBidi" w:cstheme="majorBidi"/>
          <w:sz w:val="24"/>
          <w:szCs w:val="24"/>
        </w:rPr>
        <w:t xml:space="preserve">my main contribution was to </w:t>
      </w:r>
      <w:r w:rsidR="000B3A8A" w:rsidRPr="005B036E">
        <w:rPr>
          <w:rFonts w:asciiTheme="majorBidi" w:hAnsiTheme="majorBidi" w:cstheme="majorBidi"/>
          <w:sz w:val="24"/>
          <w:szCs w:val="24"/>
        </w:rPr>
        <w:t xml:space="preserve">show them there are </w:t>
      </w:r>
      <w:r w:rsidR="006A659F" w:rsidRPr="005B036E">
        <w:rPr>
          <w:rFonts w:asciiTheme="majorBidi" w:hAnsiTheme="majorBidi" w:cstheme="majorBidi"/>
          <w:sz w:val="24"/>
          <w:szCs w:val="24"/>
        </w:rPr>
        <w:t>alternative ways</w:t>
      </w:r>
      <w:r w:rsidR="000B3A8A" w:rsidRPr="005B036E">
        <w:rPr>
          <w:rFonts w:asciiTheme="majorBidi" w:hAnsiTheme="majorBidi" w:cstheme="majorBidi"/>
          <w:sz w:val="24"/>
          <w:szCs w:val="24"/>
        </w:rPr>
        <w:t xml:space="preserve"> and think through</w:t>
      </w:r>
      <w:r w:rsidR="00035308" w:rsidRPr="005B036E">
        <w:rPr>
          <w:rFonts w:asciiTheme="majorBidi" w:hAnsiTheme="majorBidi" w:cstheme="majorBidi"/>
          <w:sz w:val="24"/>
          <w:szCs w:val="24"/>
        </w:rPr>
        <w:t xml:space="preserve"> how to choose one for the task at hand.”</w:t>
      </w:r>
      <w:r w:rsidR="006B0F9F" w:rsidRPr="005B036E">
        <w:rPr>
          <w:rFonts w:asciiTheme="majorBidi" w:hAnsiTheme="majorBidi" w:cstheme="majorBidi"/>
          <w:sz w:val="24"/>
          <w:szCs w:val="24"/>
        </w:rPr>
        <w:t xml:space="preserve"> </w:t>
      </w:r>
    </w:p>
    <w:p w14:paraId="58E88607" w14:textId="6A9FC8B3" w:rsidR="00F0706A" w:rsidRPr="005B036E" w:rsidRDefault="006B0F9F" w:rsidP="005B036E">
      <w:pPr>
        <w:spacing w:line="480" w:lineRule="auto"/>
        <w:ind w:firstLine="518"/>
        <w:jc w:val="both"/>
        <w:rPr>
          <w:rFonts w:asciiTheme="majorBidi" w:hAnsiTheme="majorBidi" w:cstheme="majorBidi"/>
          <w:sz w:val="24"/>
          <w:szCs w:val="24"/>
        </w:rPr>
      </w:pPr>
      <w:r w:rsidRPr="005B036E">
        <w:rPr>
          <w:rFonts w:asciiTheme="majorBidi" w:hAnsiTheme="majorBidi" w:cstheme="majorBidi"/>
          <w:sz w:val="24"/>
          <w:szCs w:val="24"/>
        </w:rPr>
        <w:t xml:space="preserve">Second, C&amp;C managers </w:t>
      </w:r>
      <w:del w:id="1904" w:author="ALE editor" w:date="2022-08-29T11:15:00Z">
        <w:r w:rsidRPr="005B036E" w:rsidDel="001C1B8E">
          <w:rPr>
            <w:rFonts w:asciiTheme="majorBidi" w:hAnsiTheme="majorBidi" w:cstheme="majorBidi"/>
            <w:sz w:val="24"/>
            <w:szCs w:val="24"/>
          </w:rPr>
          <w:delText xml:space="preserve">viewed </w:delText>
        </w:r>
      </w:del>
      <w:ins w:id="1905" w:author="ALE editor" w:date="2022-08-29T11:15:00Z">
        <w:r w:rsidR="001C1B8E">
          <w:rPr>
            <w:rFonts w:asciiTheme="majorBidi" w:hAnsiTheme="majorBidi" w:cstheme="majorBidi"/>
            <w:sz w:val="24"/>
            <w:szCs w:val="24"/>
          </w:rPr>
          <w:t xml:space="preserve">said they </w:t>
        </w:r>
      </w:ins>
      <w:del w:id="1906" w:author="ALE editor" w:date="2022-08-29T11:15:00Z">
        <w:r w:rsidRPr="005B036E" w:rsidDel="001C1B8E">
          <w:rPr>
            <w:rFonts w:asciiTheme="majorBidi" w:hAnsiTheme="majorBidi" w:cstheme="majorBidi"/>
            <w:sz w:val="24"/>
            <w:szCs w:val="24"/>
          </w:rPr>
          <w:delText xml:space="preserve">their role on </w:delText>
        </w:r>
      </w:del>
      <w:r w:rsidRPr="005B036E">
        <w:rPr>
          <w:rFonts w:asciiTheme="majorBidi" w:hAnsiTheme="majorBidi" w:cstheme="majorBidi"/>
          <w:sz w:val="24"/>
          <w:szCs w:val="24"/>
        </w:rPr>
        <w:t>apply</w:t>
      </w:r>
      <w:del w:id="1907" w:author="ALE editor" w:date="2022-08-29T11:15:00Z">
        <w:r w:rsidRPr="005B036E" w:rsidDel="001C1B8E">
          <w:rPr>
            <w:rFonts w:asciiTheme="majorBidi" w:hAnsiTheme="majorBidi" w:cstheme="majorBidi"/>
            <w:sz w:val="24"/>
            <w:szCs w:val="24"/>
          </w:rPr>
          <w:delText>ing</w:delText>
        </w:r>
      </w:del>
      <w:r w:rsidRPr="005B036E">
        <w:rPr>
          <w:rFonts w:asciiTheme="majorBidi" w:hAnsiTheme="majorBidi" w:cstheme="majorBidi"/>
          <w:sz w:val="24"/>
          <w:szCs w:val="24"/>
        </w:rPr>
        <w:t xml:space="preserve"> a</w:t>
      </w:r>
      <w:ins w:id="1908" w:author="ALE editor" w:date="2022-08-29T11:15:00Z">
        <w:r w:rsidR="001C1B8E">
          <w:rPr>
            <w:rFonts w:asciiTheme="majorBidi" w:hAnsiTheme="majorBidi" w:cstheme="majorBidi"/>
            <w:sz w:val="24"/>
            <w:szCs w:val="24"/>
          </w:rPr>
          <w:t>n</w:t>
        </w:r>
      </w:ins>
      <w:r w:rsidRPr="005B036E">
        <w:rPr>
          <w:rFonts w:asciiTheme="majorBidi" w:hAnsiTheme="majorBidi" w:cstheme="majorBidi"/>
          <w:sz w:val="24"/>
          <w:szCs w:val="24"/>
        </w:rPr>
        <w:t xml:space="preserve"> </w:t>
      </w:r>
      <w:del w:id="1909" w:author="ALE editor" w:date="2022-08-29T11:15:00Z">
        <w:r w:rsidRPr="005B036E" w:rsidDel="001C1B8E">
          <w:rPr>
            <w:rFonts w:asciiTheme="majorBidi" w:hAnsiTheme="majorBidi" w:cstheme="majorBidi"/>
            <w:sz w:val="24"/>
            <w:szCs w:val="24"/>
          </w:rPr>
          <w:delText xml:space="preserve">kind of </w:delText>
        </w:r>
      </w:del>
      <w:r w:rsidRPr="005B036E">
        <w:rPr>
          <w:rFonts w:asciiTheme="majorBidi" w:hAnsiTheme="majorBidi" w:cstheme="majorBidi"/>
          <w:sz w:val="24"/>
          <w:szCs w:val="24"/>
        </w:rPr>
        <w:t>Occam’s razor approach</w:t>
      </w:r>
      <w:ins w:id="1910" w:author="ALE editor" w:date="2022-08-29T11:15:00Z">
        <w:r w:rsidR="001C1B8E">
          <w:rPr>
            <w:rFonts w:asciiTheme="majorBidi" w:hAnsiTheme="majorBidi" w:cstheme="majorBidi"/>
            <w:sz w:val="24"/>
            <w:szCs w:val="24"/>
          </w:rPr>
          <w:t>, saying for example</w:t>
        </w:r>
      </w:ins>
      <w:r w:rsidRPr="005B036E">
        <w:rPr>
          <w:rFonts w:asciiTheme="majorBidi" w:hAnsiTheme="majorBidi" w:cstheme="majorBidi"/>
          <w:sz w:val="24"/>
          <w:szCs w:val="24"/>
        </w:rPr>
        <w:t>:</w:t>
      </w:r>
      <w:r w:rsidR="00E2518E" w:rsidRPr="005B036E">
        <w:rPr>
          <w:rFonts w:asciiTheme="majorBidi" w:hAnsiTheme="majorBidi" w:cstheme="majorBidi"/>
          <w:sz w:val="24"/>
          <w:szCs w:val="24"/>
        </w:rPr>
        <w:t xml:space="preserve"> “</w:t>
      </w:r>
      <w:ins w:id="1911" w:author="ALE editor" w:date="2022-08-30T09:48:00Z">
        <w:r w:rsidR="00112038">
          <w:rPr>
            <w:rFonts w:asciiTheme="majorBidi" w:hAnsiTheme="majorBidi" w:cstheme="majorBidi"/>
            <w:sz w:val="24"/>
            <w:szCs w:val="24"/>
          </w:rPr>
          <w:t>A</w:t>
        </w:r>
      </w:ins>
      <w:del w:id="1912" w:author="ALE editor" w:date="2022-08-30T09:48:00Z">
        <w:r w:rsidR="00E2518E" w:rsidRPr="005B036E" w:rsidDel="00112038">
          <w:rPr>
            <w:rFonts w:asciiTheme="majorBidi" w:hAnsiTheme="majorBidi" w:cstheme="majorBidi"/>
            <w:sz w:val="24"/>
            <w:szCs w:val="24"/>
          </w:rPr>
          <w:delText>a</w:delText>
        </w:r>
      </w:del>
      <w:r w:rsidR="00E2518E" w:rsidRPr="005B036E">
        <w:rPr>
          <w:rFonts w:asciiTheme="majorBidi" w:hAnsiTheme="majorBidi" w:cstheme="majorBidi"/>
          <w:sz w:val="24"/>
          <w:szCs w:val="24"/>
        </w:rPr>
        <w:t>pply the KISS (keep it simple, stupid) rule,</w:t>
      </w:r>
      <w:ins w:id="1913" w:author="ALE editor" w:date="2022-08-29T11:15:00Z">
        <w:r w:rsidR="001C1B8E">
          <w:rPr>
            <w:rFonts w:asciiTheme="majorBidi" w:hAnsiTheme="majorBidi" w:cstheme="majorBidi"/>
            <w:sz w:val="24"/>
            <w:szCs w:val="24"/>
          </w:rPr>
          <w:t>”</w:t>
        </w:r>
      </w:ins>
      <w:r w:rsidRPr="005B036E">
        <w:rPr>
          <w:rFonts w:asciiTheme="majorBidi" w:hAnsiTheme="majorBidi" w:cstheme="majorBidi"/>
          <w:sz w:val="24"/>
          <w:szCs w:val="24"/>
        </w:rPr>
        <w:t xml:space="preserve"> “</w:t>
      </w:r>
      <w:ins w:id="1914" w:author="ALE editor" w:date="2022-08-30T09:48:00Z">
        <w:r w:rsidR="00112038">
          <w:rPr>
            <w:rFonts w:asciiTheme="majorBidi" w:hAnsiTheme="majorBidi" w:cstheme="majorBidi"/>
            <w:sz w:val="24"/>
            <w:szCs w:val="24"/>
          </w:rPr>
          <w:t>T</w:t>
        </w:r>
      </w:ins>
      <w:del w:id="1915" w:author="ALE editor" w:date="2022-08-30T09:48:00Z">
        <w:r w:rsidRPr="005B036E" w:rsidDel="00112038">
          <w:rPr>
            <w:rFonts w:asciiTheme="majorBidi" w:hAnsiTheme="majorBidi" w:cstheme="majorBidi"/>
            <w:sz w:val="24"/>
            <w:szCs w:val="24"/>
          </w:rPr>
          <w:delText>t</w:delText>
        </w:r>
      </w:del>
      <w:r w:rsidRPr="005B036E">
        <w:rPr>
          <w:rFonts w:asciiTheme="majorBidi" w:hAnsiTheme="majorBidi" w:cstheme="majorBidi"/>
          <w:sz w:val="24"/>
          <w:szCs w:val="24"/>
        </w:rPr>
        <w:t xml:space="preserve">he </w:t>
      </w:r>
      <w:del w:id="1916" w:author="ALE editor" w:date="2022-08-29T11:15:00Z">
        <w:r w:rsidRPr="005B036E" w:rsidDel="001C1B8E">
          <w:rPr>
            <w:rFonts w:asciiTheme="majorBidi" w:hAnsiTheme="majorBidi" w:cstheme="majorBidi"/>
            <w:sz w:val="24"/>
            <w:szCs w:val="24"/>
          </w:rPr>
          <w:delText xml:space="preserve">easiest </w:delText>
        </w:r>
      </w:del>
      <w:ins w:id="1917" w:author="ALE editor" w:date="2022-08-29T11:15:00Z">
        <w:r w:rsidR="001C1B8E">
          <w:rPr>
            <w:rFonts w:asciiTheme="majorBidi" w:hAnsiTheme="majorBidi" w:cstheme="majorBidi"/>
            <w:sz w:val="24"/>
            <w:szCs w:val="24"/>
          </w:rPr>
          <w:t>easier</w:t>
        </w:r>
        <w:r w:rsidR="001C1B8E" w:rsidRPr="005B036E">
          <w:rPr>
            <w:rFonts w:asciiTheme="majorBidi" w:hAnsiTheme="majorBidi" w:cstheme="majorBidi"/>
            <w:sz w:val="24"/>
            <w:szCs w:val="24"/>
          </w:rPr>
          <w:t xml:space="preserve"> </w:t>
        </w:r>
      </w:ins>
      <w:r w:rsidRPr="005B036E">
        <w:rPr>
          <w:rFonts w:asciiTheme="majorBidi" w:hAnsiTheme="majorBidi" w:cstheme="majorBidi"/>
          <w:sz w:val="24"/>
          <w:szCs w:val="24"/>
        </w:rPr>
        <w:t>the better” and “</w:t>
      </w:r>
      <w:ins w:id="1918" w:author="ALE editor" w:date="2022-08-30T09:48:00Z">
        <w:r w:rsidR="00112038">
          <w:rPr>
            <w:rFonts w:asciiTheme="majorBidi" w:hAnsiTheme="majorBidi" w:cstheme="majorBidi"/>
            <w:sz w:val="24"/>
            <w:szCs w:val="24"/>
          </w:rPr>
          <w:t>H</w:t>
        </w:r>
      </w:ins>
      <w:del w:id="1919" w:author="ALE editor" w:date="2022-08-30T09:48:00Z">
        <w:r w:rsidRPr="005B036E" w:rsidDel="00112038">
          <w:rPr>
            <w:rFonts w:asciiTheme="majorBidi" w:hAnsiTheme="majorBidi" w:cstheme="majorBidi"/>
            <w:sz w:val="24"/>
            <w:szCs w:val="24"/>
          </w:rPr>
          <w:delText>h</w:delText>
        </w:r>
      </w:del>
      <w:r w:rsidRPr="005B036E">
        <w:rPr>
          <w:rFonts w:asciiTheme="majorBidi" w:hAnsiTheme="majorBidi" w:cstheme="majorBidi"/>
          <w:sz w:val="24"/>
          <w:szCs w:val="24"/>
        </w:rPr>
        <w:t xml:space="preserve">ow can you get it done </w:t>
      </w:r>
      <w:r w:rsidR="0084724A" w:rsidRPr="005B036E">
        <w:rPr>
          <w:rFonts w:asciiTheme="majorBidi" w:hAnsiTheme="majorBidi" w:cstheme="majorBidi"/>
          <w:sz w:val="24"/>
          <w:szCs w:val="24"/>
        </w:rPr>
        <w:t>cheaper</w:t>
      </w:r>
      <w:ins w:id="1920" w:author="ALE editor" w:date="2022-08-29T11:15:00Z">
        <w:r w:rsidR="001C1B8E">
          <w:rPr>
            <w:rFonts w:asciiTheme="majorBidi" w:hAnsiTheme="majorBidi" w:cstheme="majorBidi"/>
            <w:sz w:val="24"/>
            <w:szCs w:val="24"/>
          </w:rPr>
          <w:t>?</w:t>
        </w:r>
      </w:ins>
      <w:del w:id="1921" w:author="ALE editor" w:date="2022-08-29T11:15:00Z">
        <w:r w:rsidR="0084724A" w:rsidRPr="005B036E" w:rsidDel="001C1B8E">
          <w:rPr>
            <w:rFonts w:asciiTheme="majorBidi" w:hAnsiTheme="majorBidi" w:cstheme="majorBidi"/>
            <w:sz w:val="24"/>
            <w:szCs w:val="24"/>
          </w:rPr>
          <w:delText>.</w:delText>
        </w:r>
      </w:del>
      <w:r w:rsidR="0084724A" w:rsidRPr="005B036E">
        <w:rPr>
          <w:rFonts w:asciiTheme="majorBidi" w:hAnsiTheme="majorBidi" w:cstheme="majorBidi"/>
          <w:sz w:val="24"/>
          <w:szCs w:val="24"/>
        </w:rPr>
        <w:t>”</w:t>
      </w:r>
      <w:r w:rsidR="000B3A8A" w:rsidRPr="005B036E">
        <w:rPr>
          <w:rFonts w:asciiTheme="majorBidi" w:hAnsiTheme="majorBidi" w:cstheme="majorBidi"/>
          <w:sz w:val="24"/>
          <w:szCs w:val="24"/>
        </w:rPr>
        <w:t xml:space="preserve"> </w:t>
      </w:r>
      <w:r w:rsidR="00812772" w:rsidRPr="005B036E">
        <w:rPr>
          <w:rFonts w:asciiTheme="majorBidi" w:hAnsiTheme="majorBidi" w:cstheme="majorBidi"/>
          <w:sz w:val="24"/>
          <w:szCs w:val="24"/>
        </w:rPr>
        <w:t xml:space="preserve">On the other hand, </w:t>
      </w:r>
      <w:del w:id="1922" w:author="ALE editor" w:date="2022-08-29T11:16:00Z">
        <w:r w:rsidR="00812772" w:rsidRPr="005B036E" w:rsidDel="001C1B8E">
          <w:rPr>
            <w:rFonts w:asciiTheme="majorBidi" w:hAnsiTheme="majorBidi" w:cstheme="majorBidi"/>
            <w:sz w:val="24"/>
            <w:szCs w:val="24"/>
          </w:rPr>
          <w:delText xml:space="preserve">IM </w:delText>
        </w:r>
      </w:del>
      <w:ins w:id="1923" w:author="ALE editor" w:date="2022-08-29T17:35:00Z">
        <w:r w:rsidR="006E2FBB">
          <w:rPr>
            <w:rFonts w:asciiTheme="majorBidi" w:hAnsiTheme="majorBidi" w:cstheme="majorBidi"/>
            <w:sz w:val="24"/>
            <w:szCs w:val="24"/>
          </w:rPr>
          <w:t xml:space="preserve">IM </w:t>
        </w:r>
      </w:ins>
      <w:r w:rsidR="00812772" w:rsidRPr="005B036E">
        <w:rPr>
          <w:rFonts w:asciiTheme="majorBidi" w:hAnsiTheme="majorBidi" w:cstheme="majorBidi"/>
          <w:sz w:val="24"/>
          <w:szCs w:val="24"/>
        </w:rPr>
        <w:t xml:space="preserve">managers </w:t>
      </w:r>
      <w:del w:id="1924" w:author="ALE editor" w:date="2022-08-29T11:16:00Z">
        <w:r w:rsidR="00812772" w:rsidRPr="005B036E" w:rsidDel="001C1B8E">
          <w:rPr>
            <w:rFonts w:asciiTheme="majorBidi" w:hAnsiTheme="majorBidi" w:cstheme="majorBidi"/>
            <w:sz w:val="24"/>
            <w:szCs w:val="24"/>
          </w:rPr>
          <w:delText xml:space="preserve">saw </w:delText>
        </w:r>
      </w:del>
      <w:ins w:id="1925" w:author="ALE editor" w:date="2022-08-29T11:16:00Z">
        <w:r w:rsidR="001C1B8E">
          <w:rPr>
            <w:rFonts w:asciiTheme="majorBidi" w:hAnsiTheme="majorBidi" w:cstheme="majorBidi"/>
            <w:sz w:val="24"/>
            <w:szCs w:val="24"/>
          </w:rPr>
          <w:t>said they see</w:t>
        </w:r>
        <w:r w:rsidR="001C1B8E" w:rsidRPr="005B036E">
          <w:rPr>
            <w:rFonts w:asciiTheme="majorBidi" w:hAnsiTheme="majorBidi" w:cstheme="majorBidi"/>
            <w:sz w:val="24"/>
            <w:szCs w:val="24"/>
          </w:rPr>
          <w:t xml:space="preserve"> </w:t>
        </w:r>
      </w:ins>
      <w:del w:id="1926" w:author="ALE editor" w:date="2022-08-29T11:16:00Z">
        <w:r w:rsidR="00812772" w:rsidRPr="005B036E" w:rsidDel="001C1B8E">
          <w:rPr>
            <w:rFonts w:asciiTheme="majorBidi" w:hAnsiTheme="majorBidi" w:cstheme="majorBidi"/>
            <w:sz w:val="24"/>
            <w:szCs w:val="24"/>
          </w:rPr>
          <w:delText xml:space="preserve">a </w:delText>
        </w:r>
      </w:del>
      <w:r w:rsidR="00812772" w:rsidRPr="005B036E">
        <w:rPr>
          <w:rFonts w:asciiTheme="majorBidi" w:hAnsiTheme="majorBidi" w:cstheme="majorBidi"/>
          <w:sz w:val="24"/>
          <w:szCs w:val="24"/>
        </w:rPr>
        <w:t xml:space="preserve">richness </w:t>
      </w:r>
      <w:r w:rsidR="0047314C" w:rsidRPr="005B036E">
        <w:rPr>
          <w:rFonts w:asciiTheme="majorBidi" w:hAnsiTheme="majorBidi" w:cstheme="majorBidi"/>
          <w:sz w:val="24"/>
          <w:szCs w:val="24"/>
        </w:rPr>
        <w:t xml:space="preserve">and potential in </w:t>
      </w:r>
      <w:del w:id="1927" w:author="ALE editor" w:date="2022-08-30T09:48:00Z">
        <w:r w:rsidR="0047314C" w:rsidRPr="005B036E" w:rsidDel="00112038">
          <w:rPr>
            <w:rFonts w:asciiTheme="majorBidi" w:hAnsiTheme="majorBidi" w:cstheme="majorBidi"/>
            <w:sz w:val="24"/>
            <w:szCs w:val="24"/>
          </w:rPr>
          <w:delText>“</w:delText>
        </w:r>
      </w:del>
      <w:commentRangeStart w:id="1928"/>
      <w:r w:rsidR="0047314C" w:rsidRPr="005B036E">
        <w:rPr>
          <w:rFonts w:asciiTheme="majorBidi" w:hAnsiTheme="majorBidi" w:cstheme="majorBidi"/>
          <w:sz w:val="24"/>
          <w:szCs w:val="24"/>
        </w:rPr>
        <w:t>playing</w:t>
      </w:r>
      <w:commentRangeEnd w:id="1928"/>
      <w:r w:rsidR="001C1B8E">
        <w:rPr>
          <w:rStyle w:val="CommentReference"/>
        </w:rPr>
        <w:commentReference w:id="1928"/>
      </w:r>
      <w:del w:id="1929" w:author="ALE editor" w:date="2022-08-30T09:48:00Z">
        <w:r w:rsidR="0047314C" w:rsidRPr="005B036E" w:rsidDel="00112038">
          <w:rPr>
            <w:rFonts w:asciiTheme="majorBidi" w:hAnsiTheme="majorBidi" w:cstheme="majorBidi"/>
            <w:sz w:val="24"/>
            <w:szCs w:val="24"/>
          </w:rPr>
          <w:delText>”</w:delText>
        </w:r>
      </w:del>
      <w:r w:rsidR="0047314C" w:rsidRPr="005B036E">
        <w:rPr>
          <w:rFonts w:asciiTheme="majorBidi" w:hAnsiTheme="majorBidi" w:cstheme="majorBidi"/>
          <w:sz w:val="24"/>
          <w:szCs w:val="24"/>
        </w:rPr>
        <w:t xml:space="preserve"> with different ways to approach tasks, regardless of </w:t>
      </w:r>
      <w:ins w:id="1930" w:author="ALE editor" w:date="2022-08-30T09:49:00Z">
        <w:r w:rsidR="00112038">
          <w:rPr>
            <w:rFonts w:asciiTheme="majorBidi" w:hAnsiTheme="majorBidi" w:cstheme="majorBidi"/>
            <w:sz w:val="24"/>
            <w:szCs w:val="24"/>
          </w:rPr>
          <w:t xml:space="preserve">the </w:t>
        </w:r>
      </w:ins>
      <w:r w:rsidR="0047314C" w:rsidRPr="005B036E">
        <w:rPr>
          <w:rFonts w:asciiTheme="majorBidi" w:hAnsiTheme="majorBidi" w:cstheme="majorBidi"/>
          <w:sz w:val="24"/>
          <w:szCs w:val="24"/>
        </w:rPr>
        <w:t xml:space="preserve">resources </w:t>
      </w:r>
      <w:ins w:id="1931" w:author="ALE editor" w:date="2022-08-30T09:49:00Z">
        <w:r w:rsidR="00112038">
          <w:rPr>
            <w:rFonts w:asciiTheme="majorBidi" w:hAnsiTheme="majorBidi" w:cstheme="majorBidi"/>
            <w:sz w:val="24"/>
            <w:szCs w:val="24"/>
          </w:rPr>
          <w:t xml:space="preserve">that need to be </w:t>
        </w:r>
      </w:ins>
      <w:r w:rsidR="0047314C" w:rsidRPr="005B036E">
        <w:rPr>
          <w:rFonts w:asciiTheme="majorBidi" w:hAnsiTheme="majorBidi" w:cstheme="majorBidi"/>
          <w:sz w:val="24"/>
          <w:szCs w:val="24"/>
        </w:rPr>
        <w:t>used</w:t>
      </w:r>
      <w:ins w:id="1932" w:author="ALE editor" w:date="2022-08-29T11:17:00Z">
        <w:r w:rsidR="00F3048A">
          <w:rPr>
            <w:rFonts w:asciiTheme="majorBidi" w:hAnsiTheme="majorBidi" w:cstheme="majorBidi"/>
            <w:sz w:val="24"/>
            <w:szCs w:val="24"/>
          </w:rPr>
          <w:t>. One said:</w:t>
        </w:r>
      </w:ins>
      <w:del w:id="1933" w:author="ALE editor" w:date="2022-08-29T11:17:00Z">
        <w:r w:rsidR="0047314C" w:rsidRPr="005B036E" w:rsidDel="00F3048A">
          <w:rPr>
            <w:rFonts w:asciiTheme="majorBidi" w:hAnsiTheme="majorBidi" w:cstheme="majorBidi"/>
            <w:sz w:val="24"/>
            <w:szCs w:val="24"/>
          </w:rPr>
          <w:delText>:</w:delText>
        </w:r>
      </w:del>
      <w:r w:rsidR="0047314C" w:rsidRPr="005B036E">
        <w:rPr>
          <w:rFonts w:asciiTheme="majorBidi" w:hAnsiTheme="majorBidi" w:cstheme="majorBidi"/>
          <w:sz w:val="24"/>
          <w:szCs w:val="24"/>
        </w:rPr>
        <w:t xml:space="preserve"> “</w:t>
      </w:r>
      <w:r w:rsidR="00A20A0D" w:rsidRPr="005B036E">
        <w:rPr>
          <w:rFonts w:asciiTheme="majorBidi" w:hAnsiTheme="majorBidi" w:cstheme="majorBidi"/>
          <w:sz w:val="24"/>
          <w:szCs w:val="24"/>
        </w:rPr>
        <w:t xml:space="preserve">I do not like the </w:t>
      </w:r>
      <w:ins w:id="1934" w:author="ALE editor" w:date="2022-08-29T11:17:00Z">
        <w:r w:rsidR="00F3048A">
          <w:rPr>
            <w:rFonts w:asciiTheme="majorBidi" w:hAnsiTheme="majorBidi" w:cstheme="majorBidi"/>
            <w:sz w:val="24"/>
            <w:szCs w:val="24"/>
          </w:rPr>
          <w:t>‘</w:t>
        </w:r>
      </w:ins>
      <w:del w:id="1935" w:author="ALE editor" w:date="2022-08-29T11:17:00Z">
        <w:r w:rsidR="00803530" w:rsidRPr="005B036E" w:rsidDel="00F3048A">
          <w:rPr>
            <w:rFonts w:asciiTheme="majorBidi" w:hAnsiTheme="majorBidi" w:cstheme="majorBidi"/>
            <w:sz w:val="24"/>
            <w:szCs w:val="24"/>
          </w:rPr>
          <w:delText>“</w:delText>
        </w:r>
      </w:del>
      <w:r w:rsidR="00803530" w:rsidRPr="005B036E">
        <w:rPr>
          <w:rFonts w:asciiTheme="majorBidi" w:hAnsiTheme="majorBidi" w:cstheme="majorBidi"/>
          <w:sz w:val="24"/>
          <w:szCs w:val="24"/>
        </w:rPr>
        <w:t xml:space="preserve">but this is how we </w:t>
      </w:r>
      <w:ins w:id="1936" w:author="ALE editor" w:date="2022-08-29T11:17:00Z">
        <w:r w:rsidR="00F3048A">
          <w:rPr>
            <w:rFonts w:asciiTheme="majorBidi" w:hAnsiTheme="majorBidi" w:cstheme="majorBidi"/>
            <w:sz w:val="24"/>
            <w:szCs w:val="24"/>
          </w:rPr>
          <w:t xml:space="preserve">always </w:t>
        </w:r>
      </w:ins>
      <w:r w:rsidR="00803530" w:rsidRPr="005B036E">
        <w:rPr>
          <w:rFonts w:asciiTheme="majorBidi" w:hAnsiTheme="majorBidi" w:cstheme="majorBidi"/>
          <w:sz w:val="24"/>
          <w:szCs w:val="24"/>
        </w:rPr>
        <w:t xml:space="preserve">do </w:t>
      </w:r>
      <w:commentRangeStart w:id="1937"/>
      <w:r w:rsidR="00803530" w:rsidRPr="005B036E">
        <w:rPr>
          <w:rFonts w:asciiTheme="majorBidi" w:hAnsiTheme="majorBidi" w:cstheme="majorBidi"/>
          <w:sz w:val="24"/>
          <w:szCs w:val="24"/>
        </w:rPr>
        <w:t>this</w:t>
      </w:r>
      <w:commentRangeEnd w:id="1937"/>
      <w:r w:rsidR="00F3048A">
        <w:rPr>
          <w:rStyle w:val="CommentReference"/>
        </w:rPr>
        <w:commentReference w:id="1937"/>
      </w:r>
      <w:del w:id="1938" w:author="ALE editor" w:date="2022-08-29T11:17:00Z">
        <w:r w:rsidR="00803530" w:rsidRPr="005B036E" w:rsidDel="00F3048A">
          <w:rPr>
            <w:rFonts w:asciiTheme="majorBidi" w:hAnsiTheme="majorBidi" w:cstheme="majorBidi"/>
            <w:sz w:val="24"/>
            <w:szCs w:val="24"/>
          </w:rPr>
          <w:delText xml:space="preserve"> </w:delText>
        </w:r>
      </w:del>
      <w:ins w:id="1939" w:author="ALE editor" w:date="2022-08-29T11:17:00Z">
        <w:r w:rsidR="00F3048A">
          <w:rPr>
            <w:rFonts w:asciiTheme="majorBidi" w:hAnsiTheme="majorBidi" w:cstheme="majorBidi"/>
            <w:sz w:val="24"/>
            <w:szCs w:val="24"/>
          </w:rPr>
          <w:t>’</w:t>
        </w:r>
      </w:ins>
      <w:ins w:id="1940" w:author="ALE editor" w:date="2022-08-30T09:49:00Z">
        <w:r w:rsidR="00112038">
          <w:rPr>
            <w:rFonts w:asciiTheme="majorBidi" w:hAnsiTheme="majorBidi" w:cstheme="majorBidi"/>
            <w:sz w:val="24"/>
            <w:szCs w:val="24"/>
          </w:rPr>
          <w:t xml:space="preserve"> </w:t>
        </w:r>
        <w:r w:rsidR="00112038" w:rsidRPr="00112038">
          <w:rPr>
            <w:rFonts w:asciiTheme="majorBidi" w:hAnsiTheme="majorBidi" w:cstheme="majorBidi"/>
            <w:sz w:val="24"/>
            <w:szCs w:val="24"/>
            <w:highlight w:val="yellow"/>
            <w:rPrChange w:id="1941" w:author="ALE editor" w:date="2022-08-30T09:49:00Z">
              <w:rPr>
                <w:rFonts w:asciiTheme="majorBidi" w:hAnsiTheme="majorBidi" w:cstheme="majorBidi"/>
                <w:sz w:val="24"/>
                <w:szCs w:val="24"/>
              </w:rPr>
            </w:rPrChange>
          </w:rPr>
          <w:t>attitude</w:t>
        </w:r>
      </w:ins>
      <w:del w:id="1942" w:author="ALE editor" w:date="2022-08-29T11:17:00Z">
        <w:r w:rsidR="00803530" w:rsidRPr="005B036E" w:rsidDel="00F3048A">
          <w:rPr>
            <w:rFonts w:asciiTheme="majorBidi" w:hAnsiTheme="majorBidi" w:cstheme="majorBidi"/>
            <w:sz w:val="24"/>
            <w:szCs w:val="24"/>
          </w:rPr>
          <w:delText>always</w:delText>
        </w:r>
      </w:del>
      <w:r w:rsidR="00803530" w:rsidRPr="005B036E">
        <w:rPr>
          <w:rFonts w:asciiTheme="majorBidi" w:hAnsiTheme="majorBidi" w:cstheme="majorBidi"/>
          <w:sz w:val="24"/>
          <w:szCs w:val="24"/>
        </w:rPr>
        <w:t>”</w:t>
      </w:r>
      <w:r w:rsidR="0069347D" w:rsidRPr="005B036E">
        <w:rPr>
          <w:rFonts w:asciiTheme="majorBidi" w:hAnsiTheme="majorBidi" w:cstheme="majorBidi"/>
          <w:sz w:val="24"/>
          <w:szCs w:val="24"/>
        </w:rPr>
        <w:t xml:space="preserve"> </w:t>
      </w:r>
      <w:del w:id="1943" w:author="ALE editor" w:date="2022-08-29T11:17:00Z">
        <w:r w:rsidR="0069347D" w:rsidRPr="005B036E" w:rsidDel="00F3048A">
          <w:rPr>
            <w:rFonts w:asciiTheme="majorBidi" w:hAnsiTheme="majorBidi" w:cstheme="majorBidi"/>
            <w:sz w:val="24"/>
            <w:szCs w:val="24"/>
          </w:rPr>
          <w:delText xml:space="preserve">and </w:delText>
        </w:r>
      </w:del>
      <w:ins w:id="1944" w:author="ALE editor" w:date="2022-08-29T11:17:00Z">
        <w:r w:rsidR="00F3048A">
          <w:rPr>
            <w:rFonts w:asciiTheme="majorBidi" w:hAnsiTheme="majorBidi" w:cstheme="majorBidi"/>
            <w:sz w:val="24"/>
            <w:szCs w:val="24"/>
          </w:rPr>
          <w:t>Anot</w:t>
        </w:r>
      </w:ins>
      <w:ins w:id="1945" w:author="ALE editor" w:date="2022-08-29T11:18:00Z">
        <w:r w:rsidR="00F3048A">
          <w:rPr>
            <w:rFonts w:asciiTheme="majorBidi" w:hAnsiTheme="majorBidi" w:cstheme="majorBidi"/>
            <w:sz w:val="24"/>
            <w:szCs w:val="24"/>
          </w:rPr>
          <w:t>her said:</w:t>
        </w:r>
      </w:ins>
      <w:ins w:id="1946" w:author="ALE editor" w:date="2022-08-29T11:17:00Z">
        <w:r w:rsidR="00F3048A" w:rsidRPr="005B036E">
          <w:rPr>
            <w:rFonts w:asciiTheme="majorBidi" w:hAnsiTheme="majorBidi" w:cstheme="majorBidi"/>
            <w:sz w:val="24"/>
            <w:szCs w:val="24"/>
          </w:rPr>
          <w:t xml:space="preserve"> </w:t>
        </w:r>
      </w:ins>
      <w:r w:rsidR="0069347D" w:rsidRPr="005B036E">
        <w:rPr>
          <w:rFonts w:asciiTheme="majorBidi" w:hAnsiTheme="majorBidi" w:cstheme="majorBidi"/>
          <w:sz w:val="24"/>
          <w:szCs w:val="24"/>
        </w:rPr>
        <w:t>“</w:t>
      </w:r>
      <w:del w:id="1947" w:author="ALE editor" w:date="2022-08-29T11:18:00Z">
        <w:r w:rsidR="0069347D" w:rsidRPr="005B036E" w:rsidDel="00F3048A">
          <w:rPr>
            <w:rFonts w:asciiTheme="majorBidi" w:hAnsiTheme="majorBidi" w:cstheme="majorBidi"/>
            <w:sz w:val="24"/>
            <w:szCs w:val="24"/>
          </w:rPr>
          <w:delText>wow</w:delText>
        </w:r>
      </w:del>
      <w:ins w:id="1948" w:author="ALE editor" w:date="2022-08-29T11:18:00Z">
        <w:r w:rsidR="00F3048A">
          <w:rPr>
            <w:rFonts w:asciiTheme="majorBidi" w:hAnsiTheme="majorBidi" w:cstheme="majorBidi"/>
            <w:sz w:val="24"/>
            <w:szCs w:val="24"/>
          </w:rPr>
          <w:t>W</w:t>
        </w:r>
        <w:r w:rsidR="00F3048A" w:rsidRPr="005B036E">
          <w:rPr>
            <w:rFonts w:asciiTheme="majorBidi" w:hAnsiTheme="majorBidi" w:cstheme="majorBidi"/>
            <w:sz w:val="24"/>
            <w:szCs w:val="24"/>
          </w:rPr>
          <w:t>ow</w:t>
        </w:r>
      </w:ins>
      <w:r w:rsidR="0069347D" w:rsidRPr="005B036E">
        <w:rPr>
          <w:rFonts w:asciiTheme="majorBidi" w:hAnsiTheme="majorBidi" w:cstheme="majorBidi"/>
          <w:sz w:val="24"/>
          <w:szCs w:val="24"/>
        </w:rPr>
        <w:t xml:space="preserve">, so this is routine, let’s see </w:t>
      </w:r>
      <w:del w:id="1949" w:author="ALE editor" w:date="2022-08-29T11:18:00Z">
        <w:r w:rsidR="0069347D" w:rsidRPr="005B036E" w:rsidDel="00F3048A">
          <w:rPr>
            <w:rFonts w:asciiTheme="majorBidi" w:hAnsiTheme="majorBidi" w:cstheme="majorBidi"/>
            <w:sz w:val="24"/>
            <w:szCs w:val="24"/>
          </w:rPr>
          <w:delText xml:space="preserve">in </w:delText>
        </w:r>
      </w:del>
      <w:r w:rsidR="0069347D" w:rsidRPr="005B036E">
        <w:rPr>
          <w:rFonts w:asciiTheme="majorBidi" w:hAnsiTheme="majorBidi" w:cstheme="majorBidi"/>
          <w:sz w:val="24"/>
          <w:szCs w:val="24"/>
        </w:rPr>
        <w:t>how many different ways we can do this.”</w:t>
      </w:r>
    </w:p>
    <w:p w14:paraId="57552ED2" w14:textId="39F8AD85" w:rsidR="000E3F4E" w:rsidRPr="005B036E" w:rsidRDefault="000E3F4E" w:rsidP="00D07749">
      <w:pPr>
        <w:spacing w:line="480" w:lineRule="auto"/>
        <w:ind w:firstLine="518"/>
        <w:jc w:val="both"/>
        <w:rPr>
          <w:rFonts w:asciiTheme="majorBidi" w:hAnsiTheme="majorBidi" w:cstheme="majorBidi"/>
          <w:sz w:val="24"/>
          <w:szCs w:val="24"/>
        </w:rPr>
      </w:pPr>
      <w:bookmarkStart w:id="1950" w:name="_Hlk112664367"/>
      <w:r w:rsidRPr="005B036E">
        <w:rPr>
          <w:rFonts w:asciiTheme="majorBidi" w:hAnsiTheme="majorBidi" w:cstheme="majorBidi"/>
          <w:sz w:val="24"/>
          <w:szCs w:val="24"/>
        </w:rPr>
        <w:t xml:space="preserve">The different mindsets were </w:t>
      </w:r>
      <w:commentRangeStart w:id="1951"/>
      <w:r w:rsidRPr="005B036E">
        <w:rPr>
          <w:rFonts w:asciiTheme="majorBidi" w:hAnsiTheme="majorBidi" w:cstheme="majorBidi"/>
          <w:sz w:val="24"/>
          <w:szCs w:val="24"/>
        </w:rPr>
        <w:t>labeled</w:t>
      </w:r>
      <w:commentRangeEnd w:id="1951"/>
      <w:r w:rsidR="00F3048A">
        <w:rPr>
          <w:rStyle w:val="CommentReference"/>
        </w:rPr>
        <w:commentReference w:id="1951"/>
      </w:r>
      <w:r w:rsidRPr="005B036E">
        <w:rPr>
          <w:rFonts w:asciiTheme="majorBidi" w:hAnsiTheme="majorBidi" w:cstheme="majorBidi"/>
          <w:sz w:val="24"/>
          <w:szCs w:val="24"/>
        </w:rPr>
        <w:t xml:space="preserve"> accordingly</w:t>
      </w:r>
      <w:ins w:id="1952" w:author="ALE editor" w:date="2022-08-29T11:20:00Z">
        <w:r w:rsidR="00F3048A">
          <w:rPr>
            <w:rFonts w:asciiTheme="majorBidi" w:hAnsiTheme="majorBidi" w:cstheme="majorBidi"/>
            <w:sz w:val="24"/>
            <w:szCs w:val="24"/>
          </w:rPr>
          <w:t>.</w:t>
        </w:r>
      </w:ins>
      <w:del w:id="1953" w:author="ALE editor" w:date="2022-08-29T11:20:00Z">
        <w:r w:rsidRPr="005B036E" w:rsidDel="00F3048A">
          <w:rPr>
            <w:rFonts w:asciiTheme="majorBidi" w:hAnsiTheme="majorBidi" w:cstheme="majorBidi"/>
            <w:sz w:val="24"/>
            <w:szCs w:val="24"/>
          </w:rPr>
          <w:delText>:</w:delText>
        </w:r>
      </w:del>
      <w:r w:rsidRPr="005B036E">
        <w:rPr>
          <w:rFonts w:asciiTheme="majorBidi" w:hAnsiTheme="majorBidi" w:cstheme="majorBidi"/>
          <w:sz w:val="24"/>
          <w:szCs w:val="24"/>
        </w:rPr>
        <w:t xml:space="preserve"> </w:t>
      </w:r>
      <w:bookmarkEnd w:id="1950"/>
      <w:del w:id="1954" w:author="ALE editor" w:date="2022-08-29T11:20:00Z">
        <w:r w:rsidRPr="005B036E" w:rsidDel="00F3048A">
          <w:rPr>
            <w:rFonts w:asciiTheme="majorBidi" w:hAnsiTheme="majorBidi" w:cstheme="majorBidi"/>
            <w:sz w:val="24"/>
            <w:szCs w:val="24"/>
          </w:rPr>
          <w:delText xml:space="preserve">when it comes to task accomplishment, </w:delText>
        </w:r>
      </w:del>
      <w:del w:id="1955" w:author="ALE editor" w:date="2022-08-29T11:18:00Z">
        <w:r w:rsidRPr="005B036E" w:rsidDel="00F3048A">
          <w:rPr>
            <w:rFonts w:asciiTheme="majorBidi" w:hAnsiTheme="majorBidi" w:cstheme="majorBidi"/>
            <w:sz w:val="24"/>
            <w:szCs w:val="24"/>
          </w:rPr>
          <w:delText xml:space="preserve">IM </w:delText>
        </w:r>
      </w:del>
      <w:ins w:id="1956" w:author="ALE editor" w:date="2022-08-29T11:20:00Z">
        <w:r w:rsidR="00F3048A">
          <w:rPr>
            <w:rFonts w:asciiTheme="majorBidi" w:hAnsiTheme="majorBidi" w:cstheme="majorBidi"/>
            <w:sz w:val="24"/>
            <w:szCs w:val="24"/>
          </w:rPr>
          <w:t>I</w:t>
        </w:r>
      </w:ins>
      <w:ins w:id="1957" w:author="ALE editor" w:date="2022-08-29T11:23:00Z">
        <w:r w:rsidR="00D46EFF">
          <w:rPr>
            <w:rFonts w:asciiTheme="majorBidi" w:hAnsiTheme="majorBidi" w:cstheme="majorBidi"/>
            <w:sz w:val="24"/>
            <w:szCs w:val="24"/>
          </w:rPr>
          <w:t xml:space="preserve">n summary, </w:t>
        </w:r>
      </w:ins>
      <w:ins w:id="1958" w:author="ALE editor" w:date="2022-08-29T17:35:00Z">
        <w:r w:rsidR="006E2FBB">
          <w:rPr>
            <w:rFonts w:asciiTheme="majorBidi" w:hAnsiTheme="majorBidi" w:cstheme="majorBidi"/>
            <w:sz w:val="24"/>
            <w:szCs w:val="24"/>
          </w:rPr>
          <w:t xml:space="preserve">IM </w:t>
        </w:r>
      </w:ins>
      <w:r w:rsidRPr="005B036E">
        <w:rPr>
          <w:rFonts w:asciiTheme="majorBidi" w:hAnsiTheme="majorBidi" w:cstheme="majorBidi"/>
          <w:sz w:val="24"/>
          <w:szCs w:val="24"/>
        </w:rPr>
        <w:t xml:space="preserve">managers </w:t>
      </w:r>
      <w:del w:id="1959" w:author="ALE editor" w:date="2022-08-29T11:23:00Z">
        <w:r w:rsidR="00257043" w:rsidRPr="005B036E" w:rsidDel="00D46EFF">
          <w:rPr>
            <w:rFonts w:asciiTheme="majorBidi" w:hAnsiTheme="majorBidi" w:cstheme="majorBidi"/>
            <w:sz w:val="24"/>
            <w:szCs w:val="24"/>
          </w:rPr>
          <w:delText xml:space="preserve">perceive </w:delText>
        </w:r>
      </w:del>
      <w:ins w:id="1960" w:author="ALE editor" w:date="2022-08-29T11:23:00Z">
        <w:r w:rsidR="00D46EFF">
          <w:rPr>
            <w:rFonts w:asciiTheme="majorBidi" w:hAnsiTheme="majorBidi" w:cstheme="majorBidi"/>
            <w:sz w:val="24"/>
            <w:szCs w:val="24"/>
          </w:rPr>
          <w:t>are aware that there</w:t>
        </w:r>
        <w:r w:rsidR="00D46EFF" w:rsidRPr="005B036E">
          <w:rPr>
            <w:rFonts w:asciiTheme="majorBidi" w:hAnsiTheme="majorBidi" w:cstheme="majorBidi"/>
            <w:sz w:val="24"/>
            <w:szCs w:val="24"/>
          </w:rPr>
          <w:t xml:space="preserve"> </w:t>
        </w:r>
      </w:ins>
      <w:ins w:id="1961" w:author="ALE editor" w:date="2022-08-29T12:54:00Z">
        <w:r w:rsidR="00A94B7A">
          <w:rPr>
            <w:rFonts w:asciiTheme="majorBidi" w:hAnsiTheme="majorBidi" w:cstheme="majorBidi"/>
            <w:sz w:val="24"/>
            <w:szCs w:val="24"/>
          </w:rPr>
          <w:t xml:space="preserve">are </w:t>
        </w:r>
      </w:ins>
      <w:r w:rsidR="00257043" w:rsidRPr="005B036E">
        <w:rPr>
          <w:rFonts w:asciiTheme="majorBidi" w:hAnsiTheme="majorBidi" w:cstheme="majorBidi"/>
          <w:sz w:val="24"/>
          <w:szCs w:val="24"/>
        </w:rPr>
        <w:t>different ways to accomplish tasks</w:t>
      </w:r>
      <w:r w:rsidR="00332AF3" w:rsidRPr="005B036E">
        <w:rPr>
          <w:rFonts w:asciiTheme="majorBidi" w:hAnsiTheme="majorBidi" w:cstheme="majorBidi"/>
          <w:sz w:val="24"/>
          <w:szCs w:val="24"/>
        </w:rPr>
        <w:t xml:space="preserve"> and </w:t>
      </w:r>
      <w:del w:id="1962" w:author="ALE editor" w:date="2022-08-29T11:20:00Z">
        <w:r w:rsidR="000F27B9" w:rsidRPr="005B036E" w:rsidDel="00F3048A">
          <w:rPr>
            <w:rFonts w:asciiTheme="majorBidi" w:hAnsiTheme="majorBidi" w:cstheme="majorBidi"/>
            <w:sz w:val="24"/>
            <w:szCs w:val="24"/>
          </w:rPr>
          <w:delText>not always is clear</w:delText>
        </w:r>
      </w:del>
      <w:ins w:id="1963" w:author="ALE editor" w:date="2022-08-29T11:20:00Z">
        <w:r w:rsidR="00F3048A">
          <w:rPr>
            <w:rFonts w:asciiTheme="majorBidi" w:hAnsiTheme="majorBidi" w:cstheme="majorBidi"/>
            <w:sz w:val="24"/>
            <w:szCs w:val="24"/>
          </w:rPr>
          <w:t xml:space="preserve">do not think it is always clear </w:t>
        </w:r>
      </w:ins>
      <w:del w:id="1964" w:author="ALE editor" w:date="2022-08-29T11:23:00Z">
        <w:r w:rsidR="000F27B9" w:rsidRPr="005B036E" w:rsidDel="00D46EFF">
          <w:rPr>
            <w:rFonts w:asciiTheme="majorBidi" w:hAnsiTheme="majorBidi" w:cstheme="majorBidi"/>
            <w:sz w:val="24"/>
            <w:szCs w:val="24"/>
          </w:rPr>
          <w:delText xml:space="preserve"> </w:delText>
        </w:r>
      </w:del>
      <w:r w:rsidR="000F27B9" w:rsidRPr="005B036E">
        <w:rPr>
          <w:rFonts w:asciiTheme="majorBidi" w:hAnsiTheme="majorBidi" w:cstheme="majorBidi"/>
          <w:sz w:val="24"/>
          <w:szCs w:val="24"/>
        </w:rPr>
        <w:t xml:space="preserve">which way is </w:t>
      </w:r>
      <w:del w:id="1965" w:author="ALE editor" w:date="2022-08-29T11:20:00Z">
        <w:r w:rsidR="000F27B9" w:rsidRPr="005B036E" w:rsidDel="00F3048A">
          <w:rPr>
            <w:rFonts w:asciiTheme="majorBidi" w:hAnsiTheme="majorBidi" w:cstheme="majorBidi"/>
            <w:sz w:val="24"/>
            <w:szCs w:val="24"/>
          </w:rPr>
          <w:delText xml:space="preserve">the </w:delText>
        </w:r>
      </w:del>
      <w:r w:rsidR="000F27B9" w:rsidRPr="005B036E">
        <w:rPr>
          <w:rFonts w:asciiTheme="majorBidi" w:hAnsiTheme="majorBidi" w:cstheme="majorBidi"/>
          <w:sz w:val="24"/>
          <w:szCs w:val="24"/>
        </w:rPr>
        <w:t>better</w:t>
      </w:r>
      <w:del w:id="1966" w:author="ALE editor" w:date="2022-08-29T11:20:00Z">
        <w:r w:rsidR="000F27B9" w:rsidRPr="005B036E" w:rsidDel="00F3048A">
          <w:rPr>
            <w:rFonts w:asciiTheme="majorBidi" w:hAnsiTheme="majorBidi" w:cstheme="majorBidi"/>
            <w:sz w:val="24"/>
            <w:szCs w:val="24"/>
          </w:rPr>
          <w:delText xml:space="preserve"> one</w:delText>
        </w:r>
      </w:del>
      <w:ins w:id="1967" w:author="ALE editor" w:date="2022-08-29T11:20:00Z">
        <w:r w:rsidR="00F3048A">
          <w:rPr>
            <w:rFonts w:asciiTheme="majorBidi" w:hAnsiTheme="majorBidi" w:cstheme="majorBidi"/>
            <w:sz w:val="24"/>
            <w:szCs w:val="24"/>
          </w:rPr>
          <w:t xml:space="preserve">. </w:t>
        </w:r>
      </w:ins>
      <w:del w:id="1968" w:author="ALE editor" w:date="2022-08-29T11:20:00Z">
        <w:r w:rsidR="000F27B9" w:rsidRPr="005B036E" w:rsidDel="00F3048A">
          <w:rPr>
            <w:rFonts w:asciiTheme="majorBidi" w:hAnsiTheme="majorBidi" w:cstheme="majorBidi"/>
            <w:sz w:val="24"/>
            <w:szCs w:val="24"/>
          </w:rPr>
          <w:delText xml:space="preserve">, </w:delText>
        </w:r>
        <w:r w:rsidRPr="005B036E" w:rsidDel="00F3048A">
          <w:rPr>
            <w:rFonts w:asciiTheme="majorBidi" w:hAnsiTheme="majorBidi" w:cstheme="majorBidi"/>
            <w:sz w:val="24"/>
            <w:szCs w:val="24"/>
          </w:rPr>
          <w:delText xml:space="preserve">while </w:delText>
        </w:r>
      </w:del>
      <w:r w:rsidRPr="005B036E">
        <w:rPr>
          <w:rFonts w:asciiTheme="majorBidi" w:hAnsiTheme="majorBidi" w:cstheme="majorBidi"/>
          <w:sz w:val="24"/>
          <w:szCs w:val="24"/>
        </w:rPr>
        <w:t>C</w:t>
      </w:r>
      <w:ins w:id="1969" w:author="ALE editor" w:date="2022-08-29T11:20:00Z">
        <w:r w:rsidR="00F3048A">
          <w:rPr>
            <w:rFonts w:asciiTheme="majorBidi" w:hAnsiTheme="majorBidi" w:cstheme="majorBidi"/>
            <w:sz w:val="24"/>
            <w:szCs w:val="24"/>
          </w:rPr>
          <w:t>&amp;</w:t>
        </w:r>
      </w:ins>
      <w:r w:rsidRPr="005B036E">
        <w:rPr>
          <w:rFonts w:asciiTheme="majorBidi" w:hAnsiTheme="majorBidi" w:cstheme="majorBidi"/>
          <w:sz w:val="24"/>
          <w:szCs w:val="24"/>
        </w:rPr>
        <w:t xml:space="preserve">C managers view </w:t>
      </w:r>
      <w:r w:rsidR="0059244F" w:rsidRPr="005B036E">
        <w:rPr>
          <w:rFonts w:asciiTheme="majorBidi" w:hAnsiTheme="majorBidi" w:cstheme="majorBidi"/>
          <w:sz w:val="24"/>
          <w:szCs w:val="24"/>
        </w:rPr>
        <w:t xml:space="preserve">task accomplishment as a value in itself and strive for </w:t>
      </w:r>
      <w:ins w:id="1970" w:author="ALE editor" w:date="2022-08-29T11:23:00Z">
        <w:r w:rsidR="00D46EFF">
          <w:rPr>
            <w:rFonts w:asciiTheme="majorBidi" w:hAnsiTheme="majorBidi" w:cstheme="majorBidi"/>
            <w:sz w:val="24"/>
            <w:szCs w:val="24"/>
          </w:rPr>
          <w:t xml:space="preserve">the </w:t>
        </w:r>
      </w:ins>
      <w:del w:id="1971" w:author="ALE editor" w:date="2022-08-29T11:20:00Z">
        <w:r w:rsidR="00E44ECD" w:rsidRPr="005B036E" w:rsidDel="00F3048A">
          <w:rPr>
            <w:rFonts w:asciiTheme="majorBidi" w:hAnsiTheme="majorBidi" w:cstheme="majorBidi"/>
            <w:sz w:val="24"/>
            <w:szCs w:val="24"/>
          </w:rPr>
          <w:delText xml:space="preserve">simple </w:delText>
        </w:r>
      </w:del>
      <w:ins w:id="1972" w:author="ALE editor" w:date="2022-08-29T11:20:00Z">
        <w:r w:rsidR="00F3048A" w:rsidRPr="005B036E">
          <w:rPr>
            <w:rFonts w:asciiTheme="majorBidi" w:hAnsiTheme="majorBidi" w:cstheme="majorBidi"/>
            <w:sz w:val="24"/>
            <w:szCs w:val="24"/>
          </w:rPr>
          <w:t>simple</w:t>
        </w:r>
      </w:ins>
      <w:ins w:id="1973" w:author="ALE editor" w:date="2022-08-29T11:24:00Z">
        <w:r w:rsidR="00D46EFF">
          <w:rPr>
            <w:rFonts w:asciiTheme="majorBidi" w:hAnsiTheme="majorBidi" w:cstheme="majorBidi"/>
            <w:sz w:val="24"/>
            <w:szCs w:val="24"/>
          </w:rPr>
          <w:t>st</w:t>
        </w:r>
      </w:ins>
      <w:ins w:id="1974" w:author="ALE editor" w:date="2022-08-29T11:20:00Z">
        <w:r w:rsidR="00F3048A">
          <w:rPr>
            <w:rFonts w:asciiTheme="majorBidi" w:hAnsiTheme="majorBidi" w:cstheme="majorBidi"/>
            <w:sz w:val="24"/>
            <w:szCs w:val="24"/>
          </w:rPr>
          <w:t xml:space="preserve"> and </w:t>
        </w:r>
      </w:ins>
      <w:del w:id="1975" w:author="ALE editor" w:date="2022-08-29T11:24:00Z">
        <w:r w:rsidR="00E44ECD" w:rsidRPr="005B036E" w:rsidDel="00D46EFF">
          <w:rPr>
            <w:rFonts w:asciiTheme="majorBidi" w:hAnsiTheme="majorBidi" w:cstheme="majorBidi"/>
            <w:sz w:val="24"/>
            <w:szCs w:val="24"/>
          </w:rPr>
          <w:delText xml:space="preserve">easy </w:delText>
        </w:r>
      </w:del>
      <w:ins w:id="1976" w:author="ALE editor" w:date="2022-08-29T11:24:00Z">
        <w:r w:rsidR="00D46EFF">
          <w:rPr>
            <w:rFonts w:asciiTheme="majorBidi" w:hAnsiTheme="majorBidi" w:cstheme="majorBidi"/>
            <w:sz w:val="24"/>
            <w:szCs w:val="24"/>
          </w:rPr>
          <w:t>easiest</w:t>
        </w:r>
        <w:r w:rsidR="00D46EFF" w:rsidRPr="005B036E">
          <w:rPr>
            <w:rFonts w:asciiTheme="majorBidi" w:hAnsiTheme="majorBidi" w:cstheme="majorBidi"/>
            <w:sz w:val="24"/>
            <w:szCs w:val="24"/>
          </w:rPr>
          <w:t xml:space="preserve"> </w:t>
        </w:r>
      </w:ins>
      <w:r w:rsidR="00E44ECD" w:rsidRPr="005B036E">
        <w:rPr>
          <w:rFonts w:asciiTheme="majorBidi" w:hAnsiTheme="majorBidi" w:cstheme="majorBidi"/>
          <w:sz w:val="24"/>
          <w:szCs w:val="24"/>
        </w:rPr>
        <w:t>ways to accomplish them</w:t>
      </w:r>
      <w:r w:rsidRPr="005B036E">
        <w:rPr>
          <w:rFonts w:asciiTheme="majorBidi" w:hAnsiTheme="majorBidi" w:cstheme="majorBidi"/>
          <w:sz w:val="24"/>
          <w:szCs w:val="24"/>
        </w:rPr>
        <w:t>.</w:t>
      </w:r>
    </w:p>
    <w:p w14:paraId="73525F31" w14:textId="5EAA752C" w:rsidR="00F0706A" w:rsidRPr="00D07749" w:rsidDel="00846959" w:rsidRDefault="00F0706A" w:rsidP="00045243">
      <w:pPr>
        <w:spacing w:line="480" w:lineRule="auto"/>
        <w:jc w:val="both"/>
        <w:rPr>
          <w:del w:id="1977" w:author="ALE editor" w:date="2022-08-28T17:06:00Z"/>
          <w:rFonts w:asciiTheme="majorBidi" w:hAnsiTheme="majorBidi" w:cstheme="majorBidi"/>
          <w:b/>
          <w:bCs/>
          <w:i/>
          <w:iCs/>
          <w:sz w:val="24"/>
          <w:szCs w:val="24"/>
        </w:rPr>
        <w:pPrChange w:id="1978" w:author="ALE editor" w:date="2022-08-30T07:59:00Z">
          <w:pPr>
            <w:spacing w:line="480" w:lineRule="auto"/>
            <w:ind w:firstLine="518"/>
            <w:jc w:val="both"/>
          </w:pPr>
        </w:pPrChange>
      </w:pPr>
    </w:p>
    <w:p w14:paraId="1F49E9E9" w14:textId="671217A8" w:rsidR="00F0706A" w:rsidRPr="00D07749" w:rsidRDefault="00F0706A" w:rsidP="00045243">
      <w:pPr>
        <w:pStyle w:val="Heading3"/>
        <w:spacing w:line="480" w:lineRule="auto"/>
        <w:rPr>
          <w:rFonts w:asciiTheme="majorBidi" w:hAnsiTheme="majorBidi"/>
          <w:b/>
          <w:bCs/>
          <w:i/>
          <w:iCs/>
          <w:color w:val="auto"/>
        </w:rPr>
      </w:pPr>
      <w:bookmarkStart w:id="1979" w:name="_Toc110245132"/>
      <w:del w:id="1980" w:author="ALE editor" w:date="2022-08-29T11:21:00Z">
        <w:r w:rsidRPr="00D07749" w:rsidDel="00F3048A">
          <w:rPr>
            <w:rFonts w:asciiTheme="majorBidi" w:hAnsiTheme="majorBidi"/>
            <w:b/>
            <w:bCs/>
            <w:i/>
            <w:iCs/>
            <w:color w:val="auto"/>
          </w:rPr>
          <w:delText>How</w:delText>
        </w:r>
      </w:del>
      <w:ins w:id="1981" w:author="ALE editor" w:date="2022-08-29T11:21:00Z">
        <w:r w:rsidR="00F3048A">
          <w:rPr>
            <w:rFonts w:asciiTheme="majorBidi" w:hAnsiTheme="majorBidi"/>
            <w:b/>
            <w:bCs/>
            <w:i/>
            <w:iCs/>
            <w:color w:val="auto"/>
          </w:rPr>
          <w:t xml:space="preserve">Approach to </w:t>
        </w:r>
      </w:ins>
      <w:ins w:id="1982" w:author="ALE editor" w:date="2022-08-30T09:49:00Z">
        <w:r w:rsidR="00112038">
          <w:rPr>
            <w:rFonts w:asciiTheme="majorBidi" w:hAnsiTheme="majorBidi"/>
            <w:b/>
            <w:bCs/>
            <w:i/>
            <w:iCs/>
            <w:color w:val="auto"/>
          </w:rPr>
          <w:t xml:space="preserve">suggested </w:t>
        </w:r>
      </w:ins>
      <w:ins w:id="1983" w:author="ALE editor" w:date="2022-08-29T11:21:00Z">
        <w:r w:rsidR="00F3048A">
          <w:rPr>
            <w:rFonts w:asciiTheme="majorBidi" w:hAnsiTheme="majorBidi"/>
            <w:b/>
            <w:bCs/>
            <w:i/>
            <w:iCs/>
            <w:color w:val="auto"/>
          </w:rPr>
          <w:t>chang</w:t>
        </w:r>
      </w:ins>
      <w:ins w:id="1984" w:author="ALE editor" w:date="2022-08-30T09:49:00Z">
        <w:r w:rsidR="00112038">
          <w:rPr>
            <w:rFonts w:asciiTheme="majorBidi" w:hAnsiTheme="majorBidi"/>
            <w:b/>
            <w:bCs/>
            <w:i/>
            <w:iCs/>
            <w:color w:val="auto"/>
          </w:rPr>
          <w:t>es</w:t>
        </w:r>
      </w:ins>
      <w:ins w:id="1985" w:author="ALE editor" w:date="2022-08-29T11:21:00Z">
        <w:r w:rsidR="00F3048A">
          <w:rPr>
            <w:rFonts w:asciiTheme="majorBidi" w:hAnsiTheme="majorBidi"/>
            <w:b/>
            <w:bCs/>
            <w:i/>
            <w:iCs/>
            <w:color w:val="auto"/>
          </w:rPr>
          <w:t xml:space="preserve"> </w:t>
        </w:r>
      </w:ins>
      <w:ins w:id="1986" w:author="ALE editor" w:date="2022-08-30T09:50:00Z">
        <w:r w:rsidR="00112038">
          <w:rPr>
            <w:rFonts w:asciiTheme="majorBidi" w:hAnsiTheme="majorBidi"/>
            <w:b/>
            <w:bCs/>
            <w:i/>
            <w:iCs/>
            <w:color w:val="auto"/>
          </w:rPr>
          <w:t>in tasks</w:t>
        </w:r>
      </w:ins>
      <w:del w:id="1987" w:author="ALE editor" w:date="2022-08-29T11:21:00Z">
        <w:r w:rsidRPr="00D07749" w:rsidDel="00F3048A">
          <w:rPr>
            <w:rFonts w:asciiTheme="majorBidi" w:hAnsiTheme="majorBidi"/>
            <w:b/>
            <w:bCs/>
            <w:i/>
            <w:iCs/>
            <w:color w:val="auto"/>
          </w:rPr>
          <w:delText xml:space="preserve"> changes on tasks are</w:delText>
        </w:r>
        <w:r w:rsidR="00984C90" w:rsidRPr="00D07749" w:rsidDel="00F3048A">
          <w:rPr>
            <w:rFonts w:asciiTheme="majorBidi" w:hAnsiTheme="majorBidi"/>
            <w:b/>
            <w:bCs/>
            <w:i/>
            <w:iCs/>
            <w:color w:val="auto"/>
          </w:rPr>
          <w:delText xml:space="preserve"> approached</w:delText>
        </w:r>
      </w:del>
      <w:bookmarkEnd w:id="1979"/>
    </w:p>
    <w:p w14:paraId="3DA24585" w14:textId="35587EF3" w:rsidR="00984C90" w:rsidRPr="005B036E" w:rsidRDefault="00285215" w:rsidP="005B036E">
      <w:pPr>
        <w:spacing w:line="480" w:lineRule="auto"/>
        <w:ind w:firstLine="518"/>
        <w:jc w:val="both"/>
        <w:rPr>
          <w:rFonts w:asciiTheme="majorBidi" w:hAnsiTheme="majorBidi" w:cstheme="majorBidi"/>
          <w:sz w:val="24"/>
          <w:szCs w:val="24"/>
        </w:rPr>
      </w:pPr>
      <w:r w:rsidRPr="005B036E">
        <w:rPr>
          <w:rFonts w:asciiTheme="majorBidi" w:hAnsiTheme="majorBidi" w:cstheme="majorBidi"/>
          <w:sz w:val="24"/>
          <w:szCs w:val="24"/>
        </w:rPr>
        <w:t>When</w:t>
      </w:r>
      <w:r w:rsidR="006A7CC5" w:rsidRPr="005B036E">
        <w:rPr>
          <w:rFonts w:asciiTheme="majorBidi" w:hAnsiTheme="majorBidi" w:cstheme="majorBidi"/>
          <w:sz w:val="24"/>
          <w:szCs w:val="24"/>
        </w:rPr>
        <w:t xml:space="preserve"> employees </w:t>
      </w:r>
      <w:del w:id="1988" w:author="ALE editor" w:date="2022-08-29T11:24:00Z">
        <w:r w:rsidR="006A7CC5" w:rsidRPr="005B036E" w:rsidDel="00D46EFF">
          <w:rPr>
            <w:rFonts w:asciiTheme="majorBidi" w:hAnsiTheme="majorBidi" w:cstheme="majorBidi"/>
            <w:sz w:val="24"/>
            <w:szCs w:val="24"/>
          </w:rPr>
          <w:delText xml:space="preserve">came </w:delText>
        </w:r>
      </w:del>
      <w:ins w:id="1989" w:author="ALE editor" w:date="2022-08-29T11:24:00Z">
        <w:r w:rsidR="00D46EFF">
          <w:rPr>
            <w:rFonts w:asciiTheme="majorBidi" w:hAnsiTheme="majorBidi" w:cstheme="majorBidi"/>
            <w:sz w:val="24"/>
            <w:szCs w:val="24"/>
          </w:rPr>
          <w:t xml:space="preserve">offered </w:t>
        </w:r>
      </w:ins>
      <w:del w:id="1990" w:author="ALE editor" w:date="2022-08-29T11:24:00Z">
        <w:r w:rsidR="006A7CC5" w:rsidRPr="005B036E" w:rsidDel="00D46EFF">
          <w:rPr>
            <w:rFonts w:asciiTheme="majorBidi" w:hAnsiTheme="majorBidi" w:cstheme="majorBidi"/>
            <w:sz w:val="24"/>
            <w:szCs w:val="24"/>
          </w:rPr>
          <w:delText xml:space="preserve">with </w:delText>
        </w:r>
      </w:del>
      <w:r w:rsidR="006A7CC5" w:rsidRPr="005B036E">
        <w:rPr>
          <w:rFonts w:asciiTheme="majorBidi" w:hAnsiTheme="majorBidi" w:cstheme="majorBidi"/>
          <w:sz w:val="24"/>
          <w:szCs w:val="24"/>
        </w:rPr>
        <w:t>suggestions on how to improve the</w:t>
      </w:r>
      <w:r w:rsidR="009E4633" w:rsidRPr="005B036E">
        <w:rPr>
          <w:rFonts w:asciiTheme="majorBidi" w:hAnsiTheme="majorBidi" w:cstheme="majorBidi"/>
          <w:sz w:val="24"/>
          <w:szCs w:val="24"/>
        </w:rPr>
        <w:t xml:space="preserve">ir work, C&amp;C managers usually </w:t>
      </w:r>
      <w:del w:id="1991" w:author="ALE editor" w:date="2022-08-29T11:24:00Z">
        <w:r w:rsidR="009E4633" w:rsidRPr="005B036E" w:rsidDel="00D46EFF">
          <w:rPr>
            <w:rFonts w:asciiTheme="majorBidi" w:hAnsiTheme="majorBidi" w:cstheme="majorBidi"/>
            <w:sz w:val="24"/>
            <w:szCs w:val="24"/>
          </w:rPr>
          <w:delText xml:space="preserve">viewed </w:delText>
        </w:r>
      </w:del>
      <w:ins w:id="1992" w:author="ALE editor" w:date="2022-08-29T11:24:00Z">
        <w:r w:rsidR="00D46EFF">
          <w:rPr>
            <w:rFonts w:asciiTheme="majorBidi" w:hAnsiTheme="majorBidi" w:cstheme="majorBidi"/>
            <w:sz w:val="24"/>
            <w:szCs w:val="24"/>
          </w:rPr>
          <w:t>responded as if they saw</w:t>
        </w:r>
        <w:r w:rsidR="00D46EFF" w:rsidRPr="005B036E">
          <w:rPr>
            <w:rFonts w:asciiTheme="majorBidi" w:hAnsiTheme="majorBidi" w:cstheme="majorBidi"/>
            <w:sz w:val="24"/>
            <w:szCs w:val="24"/>
          </w:rPr>
          <w:t xml:space="preserve"> </w:t>
        </w:r>
      </w:ins>
      <w:r w:rsidR="009E4633" w:rsidRPr="005B036E">
        <w:rPr>
          <w:rFonts w:asciiTheme="majorBidi" w:hAnsiTheme="majorBidi" w:cstheme="majorBidi"/>
          <w:sz w:val="24"/>
          <w:szCs w:val="24"/>
        </w:rPr>
        <w:t>this as a waste of time</w:t>
      </w:r>
      <w:ins w:id="1993" w:author="ALE editor" w:date="2022-08-29T11:24:00Z">
        <w:r w:rsidR="00D46EFF">
          <w:rPr>
            <w:rFonts w:asciiTheme="majorBidi" w:hAnsiTheme="majorBidi" w:cstheme="majorBidi"/>
            <w:sz w:val="24"/>
            <w:szCs w:val="24"/>
          </w:rPr>
          <w:t>. For example, one said:</w:t>
        </w:r>
      </w:ins>
      <w:r w:rsidR="009E4633" w:rsidRPr="005B036E">
        <w:rPr>
          <w:rFonts w:asciiTheme="majorBidi" w:hAnsiTheme="majorBidi" w:cstheme="majorBidi"/>
          <w:sz w:val="24"/>
          <w:szCs w:val="24"/>
        </w:rPr>
        <w:t xml:space="preserve"> </w:t>
      </w:r>
      <w:del w:id="1994" w:author="ALE editor" w:date="2022-08-29T11:24:00Z">
        <w:r w:rsidR="009E4633" w:rsidRPr="005B036E" w:rsidDel="00D46EFF">
          <w:rPr>
            <w:rFonts w:asciiTheme="majorBidi" w:hAnsiTheme="majorBidi" w:cstheme="majorBidi"/>
            <w:sz w:val="24"/>
            <w:szCs w:val="24"/>
          </w:rPr>
          <w:delText>(</w:delText>
        </w:r>
      </w:del>
      <w:r w:rsidR="00F03C68" w:rsidRPr="005B036E">
        <w:rPr>
          <w:rFonts w:asciiTheme="majorBidi" w:hAnsiTheme="majorBidi" w:cstheme="majorBidi"/>
          <w:sz w:val="24"/>
          <w:szCs w:val="24"/>
        </w:rPr>
        <w:t>“</w:t>
      </w:r>
      <w:del w:id="1995" w:author="ALE editor" w:date="2022-08-29T11:24:00Z">
        <w:r w:rsidR="009E4633" w:rsidRPr="005B036E" w:rsidDel="00D46EFF">
          <w:rPr>
            <w:rFonts w:asciiTheme="majorBidi" w:hAnsiTheme="majorBidi" w:cstheme="majorBidi"/>
            <w:sz w:val="24"/>
            <w:szCs w:val="24"/>
          </w:rPr>
          <w:delText xml:space="preserve">we </w:delText>
        </w:r>
      </w:del>
      <w:ins w:id="1996" w:author="ALE editor" w:date="2022-08-29T11:24:00Z">
        <w:r w:rsidR="00D46EFF">
          <w:rPr>
            <w:rFonts w:asciiTheme="majorBidi" w:hAnsiTheme="majorBidi" w:cstheme="majorBidi"/>
            <w:sz w:val="24"/>
            <w:szCs w:val="24"/>
          </w:rPr>
          <w:t>W</w:t>
        </w:r>
        <w:r w:rsidR="00D46EFF" w:rsidRPr="005B036E">
          <w:rPr>
            <w:rFonts w:asciiTheme="majorBidi" w:hAnsiTheme="majorBidi" w:cstheme="majorBidi"/>
            <w:sz w:val="24"/>
            <w:szCs w:val="24"/>
          </w:rPr>
          <w:t xml:space="preserve">e </w:t>
        </w:r>
      </w:ins>
      <w:commentRangeStart w:id="1997"/>
      <w:r w:rsidR="009E4633" w:rsidRPr="005B036E">
        <w:rPr>
          <w:rFonts w:asciiTheme="majorBidi" w:hAnsiTheme="majorBidi" w:cstheme="majorBidi"/>
          <w:sz w:val="24"/>
          <w:szCs w:val="24"/>
        </w:rPr>
        <w:t>have</w:t>
      </w:r>
      <w:commentRangeEnd w:id="1997"/>
      <w:r w:rsidR="00D46EFF">
        <w:rPr>
          <w:rStyle w:val="CommentReference"/>
        </w:rPr>
        <w:commentReference w:id="1997"/>
      </w:r>
      <w:r w:rsidR="009E4633" w:rsidRPr="005B036E">
        <w:rPr>
          <w:rFonts w:asciiTheme="majorBidi" w:hAnsiTheme="majorBidi" w:cstheme="majorBidi"/>
          <w:sz w:val="24"/>
          <w:szCs w:val="24"/>
        </w:rPr>
        <w:t xml:space="preserve"> been doing this like this </w:t>
      </w:r>
      <w:ins w:id="1998" w:author="ALE editor" w:date="2022-08-29T11:26:00Z">
        <w:r w:rsidR="00D46EFF">
          <w:rPr>
            <w:rFonts w:asciiTheme="majorBidi" w:hAnsiTheme="majorBidi" w:cstheme="majorBidi"/>
            <w:sz w:val="24"/>
            <w:szCs w:val="24"/>
          </w:rPr>
          <w:t xml:space="preserve">for </w:t>
        </w:r>
      </w:ins>
      <w:r w:rsidR="009E4633" w:rsidRPr="005B036E">
        <w:rPr>
          <w:rFonts w:asciiTheme="majorBidi" w:hAnsiTheme="majorBidi" w:cstheme="majorBidi"/>
          <w:sz w:val="24"/>
          <w:szCs w:val="24"/>
        </w:rPr>
        <w:t>2000 years, why change?</w:t>
      </w:r>
      <w:r w:rsidR="00F03C68" w:rsidRPr="005B036E">
        <w:rPr>
          <w:rFonts w:asciiTheme="majorBidi" w:hAnsiTheme="majorBidi" w:cstheme="majorBidi"/>
          <w:sz w:val="24"/>
          <w:szCs w:val="24"/>
        </w:rPr>
        <w:t xml:space="preserve">” </w:t>
      </w:r>
      <w:ins w:id="1999" w:author="ALE editor" w:date="2022-08-29T11:27:00Z">
        <w:r w:rsidR="00CA0C24">
          <w:rPr>
            <w:rFonts w:asciiTheme="majorBidi" w:hAnsiTheme="majorBidi" w:cstheme="majorBidi"/>
            <w:sz w:val="24"/>
            <w:szCs w:val="24"/>
          </w:rPr>
          <w:t xml:space="preserve">Another said: </w:t>
        </w:r>
      </w:ins>
      <w:r w:rsidR="00F03C68" w:rsidRPr="005B036E">
        <w:rPr>
          <w:rFonts w:asciiTheme="majorBidi" w:hAnsiTheme="majorBidi" w:cstheme="majorBidi"/>
          <w:sz w:val="24"/>
          <w:szCs w:val="24"/>
        </w:rPr>
        <w:t>“</w:t>
      </w:r>
      <w:r w:rsidR="009E4633" w:rsidRPr="005B036E">
        <w:rPr>
          <w:rFonts w:asciiTheme="majorBidi" w:hAnsiTheme="majorBidi" w:cstheme="majorBidi"/>
          <w:sz w:val="24"/>
          <w:szCs w:val="24"/>
        </w:rPr>
        <w:t xml:space="preserve">Not </w:t>
      </w:r>
      <w:del w:id="2000" w:author="ALE editor" w:date="2022-08-29T11:27:00Z">
        <w:r w:rsidR="009E4633" w:rsidRPr="005B036E" w:rsidDel="00CA0C24">
          <w:rPr>
            <w:rFonts w:asciiTheme="majorBidi" w:hAnsiTheme="majorBidi" w:cstheme="majorBidi"/>
            <w:sz w:val="24"/>
            <w:szCs w:val="24"/>
          </w:rPr>
          <w:delText xml:space="preserve">in </w:delText>
        </w:r>
      </w:del>
      <w:ins w:id="2001" w:author="ALE editor" w:date="2022-08-29T11:27:00Z">
        <w:r w:rsidR="00CA0C24">
          <w:rPr>
            <w:rFonts w:asciiTheme="majorBidi" w:hAnsiTheme="majorBidi" w:cstheme="majorBidi"/>
            <w:sz w:val="24"/>
            <w:szCs w:val="24"/>
          </w:rPr>
          <w:t>during</w:t>
        </w:r>
        <w:r w:rsidR="00CA0C24" w:rsidRPr="005B036E">
          <w:rPr>
            <w:rFonts w:asciiTheme="majorBidi" w:hAnsiTheme="majorBidi" w:cstheme="majorBidi"/>
            <w:sz w:val="24"/>
            <w:szCs w:val="24"/>
          </w:rPr>
          <w:t xml:space="preserve"> </w:t>
        </w:r>
      </w:ins>
      <w:r w:rsidR="009E4633" w:rsidRPr="005B036E">
        <w:rPr>
          <w:rFonts w:asciiTheme="majorBidi" w:hAnsiTheme="majorBidi" w:cstheme="majorBidi"/>
          <w:sz w:val="24"/>
          <w:szCs w:val="24"/>
        </w:rPr>
        <w:t xml:space="preserve">my </w:t>
      </w:r>
      <w:r w:rsidR="00D44369" w:rsidRPr="005B036E">
        <w:rPr>
          <w:rFonts w:asciiTheme="majorBidi" w:hAnsiTheme="majorBidi" w:cstheme="majorBidi"/>
          <w:sz w:val="24"/>
          <w:szCs w:val="24"/>
        </w:rPr>
        <w:t>shift</w:t>
      </w:r>
      <w:r w:rsidR="00F03C68" w:rsidRPr="005B036E">
        <w:rPr>
          <w:rFonts w:asciiTheme="majorBidi" w:hAnsiTheme="majorBidi" w:cstheme="majorBidi"/>
          <w:sz w:val="24"/>
          <w:szCs w:val="24"/>
        </w:rPr>
        <w:t>, I am in a hurry</w:t>
      </w:r>
      <w:ins w:id="2002" w:author="ALE editor" w:date="2022-08-29T12:54:00Z">
        <w:r w:rsidR="00A94B7A">
          <w:rPr>
            <w:rFonts w:asciiTheme="majorBidi" w:hAnsiTheme="majorBidi" w:cstheme="majorBidi"/>
            <w:sz w:val="24"/>
            <w:szCs w:val="24"/>
          </w:rPr>
          <w:t>.</w:t>
        </w:r>
      </w:ins>
      <w:r w:rsidR="00D44369" w:rsidRPr="005B036E">
        <w:rPr>
          <w:rFonts w:asciiTheme="majorBidi" w:hAnsiTheme="majorBidi" w:cstheme="majorBidi"/>
          <w:sz w:val="24"/>
          <w:szCs w:val="24"/>
        </w:rPr>
        <w:t>”</w:t>
      </w:r>
      <w:del w:id="2003" w:author="ALE editor" w:date="2022-08-29T11:27:00Z">
        <w:r w:rsidR="00F03C68" w:rsidRPr="005B036E" w:rsidDel="00CA0C24">
          <w:rPr>
            <w:rFonts w:asciiTheme="majorBidi" w:hAnsiTheme="majorBidi" w:cstheme="majorBidi"/>
            <w:sz w:val="24"/>
            <w:szCs w:val="24"/>
          </w:rPr>
          <w:delText>)</w:delText>
        </w:r>
      </w:del>
      <w:del w:id="2004" w:author="ALE editor" w:date="2022-08-29T12:54:00Z">
        <w:r w:rsidR="00F03C68" w:rsidRPr="005B036E" w:rsidDel="00A94B7A">
          <w:rPr>
            <w:rFonts w:asciiTheme="majorBidi" w:hAnsiTheme="majorBidi" w:cstheme="majorBidi"/>
            <w:sz w:val="24"/>
            <w:szCs w:val="24"/>
          </w:rPr>
          <w:delText>.</w:delText>
        </w:r>
      </w:del>
      <w:r w:rsidR="00F03C68" w:rsidRPr="005B036E">
        <w:rPr>
          <w:rFonts w:asciiTheme="majorBidi" w:hAnsiTheme="majorBidi" w:cstheme="majorBidi"/>
          <w:sz w:val="24"/>
          <w:szCs w:val="24"/>
        </w:rPr>
        <w:t xml:space="preserve"> </w:t>
      </w:r>
      <w:del w:id="2005" w:author="ALE editor" w:date="2022-08-29T11:27:00Z">
        <w:r w:rsidR="00024E03" w:rsidRPr="005B036E" w:rsidDel="00CA0C24">
          <w:rPr>
            <w:rFonts w:asciiTheme="majorBidi" w:hAnsiTheme="majorBidi" w:cstheme="majorBidi"/>
            <w:sz w:val="24"/>
            <w:szCs w:val="24"/>
          </w:rPr>
          <w:delText xml:space="preserve">IM </w:delText>
        </w:r>
      </w:del>
      <w:ins w:id="2006" w:author="ALE editor" w:date="2022-08-29T17:35:00Z">
        <w:r w:rsidR="006E2FBB">
          <w:rPr>
            <w:rFonts w:asciiTheme="majorBidi" w:hAnsiTheme="majorBidi" w:cstheme="majorBidi"/>
            <w:sz w:val="24"/>
            <w:szCs w:val="24"/>
          </w:rPr>
          <w:t xml:space="preserve">IM </w:t>
        </w:r>
      </w:ins>
      <w:r w:rsidR="00024E03" w:rsidRPr="005B036E">
        <w:rPr>
          <w:rFonts w:asciiTheme="majorBidi" w:hAnsiTheme="majorBidi" w:cstheme="majorBidi"/>
          <w:sz w:val="24"/>
          <w:szCs w:val="24"/>
        </w:rPr>
        <w:lastRenderedPageBreak/>
        <w:t xml:space="preserve">managers </w:t>
      </w:r>
      <w:del w:id="2007" w:author="ALE editor" w:date="2022-08-29T11:27:00Z">
        <w:r w:rsidR="00024E03" w:rsidRPr="005B036E" w:rsidDel="00CA0C24">
          <w:rPr>
            <w:rFonts w:asciiTheme="majorBidi" w:hAnsiTheme="majorBidi" w:cstheme="majorBidi"/>
            <w:sz w:val="24"/>
            <w:szCs w:val="24"/>
          </w:rPr>
          <w:delText xml:space="preserve">approached </w:delText>
        </w:r>
      </w:del>
      <w:ins w:id="2008" w:author="ALE editor" w:date="2022-08-29T11:27:00Z">
        <w:r w:rsidR="00CA0C24">
          <w:rPr>
            <w:rFonts w:asciiTheme="majorBidi" w:hAnsiTheme="majorBidi" w:cstheme="majorBidi"/>
            <w:sz w:val="24"/>
            <w:szCs w:val="24"/>
          </w:rPr>
          <w:t>m</w:t>
        </w:r>
        <w:r w:rsidR="00CA0C24" w:rsidRPr="005B036E">
          <w:rPr>
            <w:rFonts w:asciiTheme="majorBidi" w:hAnsiTheme="majorBidi" w:cstheme="majorBidi"/>
            <w:sz w:val="24"/>
            <w:szCs w:val="24"/>
          </w:rPr>
          <w:t xml:space="preserve"> </w:t>
        </w:r>
      </w:ins>
      <w:r w:rsidR="00024E03" w:rsidRPr="005B036E">
        <w:rPr>
          <w:rFonts w:asciiTheme="majorBidi" w:hAnsiTheme="majorBidi" w:cstheme="majorBidi"/>
          <w:sz w:val="24"/>
          <w:szCs w:val="24"/>
        </w:rPr>
        <w:t>suggestions with curiosity and with motivation</w:t>
      </w:r>
      <w:r w:rsidR="00E63071" w:rsidRPr="005B036E">
        <w:rPr>
          <w:rFonts w:asciiTheme="majorBidi" w:hAnsiTheme="majorBidi" w:cstheme="majorBidi"/>
          <w:sz w:val="24"/>
          <w:szCs w:val="24"/>
        </w:rPr>
        <w:t xml:space="preserve"> to </w:t>
      </w:r>
      <w:commentRangeStart w:id="2009"/>
      <w:del w:id="2010" w:author="ALE editor" w:date="2022-08-30T09:50:00Z">
        <w:r w:rsidR="00E63071" w:rsidRPr="005B036E" w:rsidDel="00112038">
          <w:rPr>
            <w:rFonts w:asciiTheme="majorBidi" w:hAnsiTheme="majorBidi" w:cstheme="majorBidi"/>
            <w:sz w:val="24"/>
            <w:szCs w:val="24"/>
          </w:rPr>
          <w:delText>“</w:delText>
        </w:r>
      </w:del>
      <w:r w:rsidR="00E63071" w:rsidRPr="005B036E">
        <w:rPr>
          <w:rFonts w:asciiTheme="majorBidi" w:hAnsiTheme="majorBidi" w:cstheme="majorBidi"/>
          <w:sz w:val="24"/>
          <w:szCs w:val="24"/>
        </w:rPr>
        <w:t>play</w:t>
      </w:r>
      <w:del w:id="2011" w:author="ALE editor" w:date="2022-08-30T09:50:00Z">
        <w:r w:rsidR="00E63071" w:rsidRPr="005B036E" w:rsidDel="00112038">
          <w:rPr>
            <w:rFonts w:asciiTheme="majorBidi" w:hAnsiTheme="majorBidi" w:cstheme="majorBidi"/>
            <w:sz w:val="24"/>
            <w:szCs w:val="24"/>
          </w:rPr>
          <w:delText>”</w:delText>
        </w:r>
      </w:del>
      <w:r w:rsidR="00E63071" w:rsidRPr="005B036E">
        <w:rPr>
          <w:rFonts w:asciiTheme="majorBidi" w:hAnsiTheme="majorBidi" w:cstheme="majorBidi"/>
          <w:sz w:val="24"/>
          <w:szCs w:val="24"/>
        </w:rPr>
        <w:t xml:space="preserve"> with them</w:t>
      </w:r>
      <w:r w:rsidR="00024E03" w:rsidRPr="005B036E">
        <w:rPr>
          <w:rFonts w:asciiTheme="majorBidi" w:hAnsiTheme="majorBidi" w:cstheme="majorBidi"/>
          <w:sz w:val="24"/>
          <w:szCs w:val="24"/>
        </w:rPr>
        <w:t xml:space="preserve"> “just for the </w:t>
      </w:r>
      <w:r w:rsidR="00EB1144" w:rsidRPr="005B036E">
        <w:rPr>
          <w:rFonts w:asciiTheme="majorBidi" w:hAnsiTheme="majorBidi" w:cstheme="majorBidi"/>
          <w:sz w:val="24"/>
          <w:szCs w:val="24"/>
        </w:rPr>
        <w:t>sake of it.”</w:t>
      </w:r>
      <w:commentRangeEnd w:id="2009"/>
      <w:r w:rsidR="00CA0C24">
        <w:rPr>
          <w:rStyle w:val="CommentReference"/>
        </w:rPr>
        <w:commentReference w:id="2009"/>
      </w:r>
    </w:p>
    <w:p w14:paraId="56C67FDC" w14:textId="06819B75" w:rsidR="006D5482" w:rsidRPr="005B036E" w:rsidRDefault="006D5482" w:rsidP="00D07749">
      <w:pPr>
        <w:spacing w:line="480" w:lineRule="auto"/>
        <w:ind w:firstLine="518"/>
        <w:jc w:val="both"/>
        <w:rPr>
          <w:rFonts w:asciiTheme="majorBidi" w:hAnsiTheme="majorBidi" w:cstheme="majorBidi"/>
          <w:sz w:val="24"/>
          <w:szCs w:val="24"/>
        </w:rPr>
      </w:pPr>
      <w:r w:rsidRPr="005B036E">
        <w:rPr>
          <w:rFonts w:asciiTheme="majorBidi" w:hAnsiTheme="majorBidi" w:cstheme="majorBidi"/>
          <w:sz w:val="24"/>
          <w:szCs w:val="24"/>
        </w:rPr>
        <w:t xml:space="preserve">The different </w:t>
      </w:r>
      <w:commentRangeStart w:id="2012"/>
      <w:r w:rsidRPr="005B036E">
        <w:rPr>
          <w:rFonts w:asciiTheme="majorBidi" w:hAnsiTheme="majorBidi" w:cstheme="majorBidi"/>
          <w:sz w:val="24"/>
          <w:szCs w:val="24"/>
        </w:rPr>
        <w:t>mindsets</w:t>
      </w:r>
      <w:commentRangeEnd w:id="2012"/>
      <w:r w:rsidR="00CA0C24">
        <w:rPr>
          <w:rStyle w:val="CommentReference"/>
        </w:rPr>
        <w:commentReference w:id="2012"/>
      </w:r>
      <w:r w:rsidRPr="005B036E">
        <w:rPr>
          <w:rFonts w:asciiTheme="majorBidi" w:hAnsiTheme="majorBidi" w:cstheme="majorBidi"/>
          <w:sz w:val="24"/>
          <w:szCs w:val="24"/>
        </w:rPr>
        <w:t xml:space="preserve"> </w:t>
      </w:r>
      <w:del w:id="2013" w:author="ALE editor" w:date="2022-08-30T09:50:00Z">
        <w:r w:rsidRPr="005B036E" w:rsidDel="00112038">
          <w:rPr>
            <w:rFonts w:asciiTheme="majorBidi" w:hAnsiTheme="majorBidi" w:cstheme="majorBidi"/>
            <w:sz w:val="24"/>
            <w:szCs w:val="24"/>
          </w:rPr>
          <w:delText>were labeled</w:delText>
        </w:r>
      </w:del>
      <w:ins w:id="2014" w:author="ALE editor" w:date="2022-08-30T09:50:00Z">
        <w:r w:rsidR="00112038">
          <w:rPr>
            <w:rFonts w:asciiTheme="majorBidi" w:hAnsiTheme="majorBidi" w:cstheme="majorBidi"/>
            <w:sz w:val="24"/>
            <w:szCs w:val="24"/>
          </w:rPr>
          <w:t>can be summarized as follows:</w:t>
        </w:r>
      </w:ins>
      <w:del w:id="2015" w:author="ALE editor" w:date="2022-08-30T09:50:00Z">
        <w:r w:rsidRPr="005B036E" w:rsidDel="00112038">
          <w:rPr>
            <w:rFonts w:asciiTheme="majorBidi" w:hAnsiTheme="majorBidi" w:cstheme="majorBidi"/>
            <w:sz w:val="24"/>
            <w:szCs w:val="24"/>
          </w:rPr>
          <w:delText xml:space="preserve"> accordingly</w:delText>
        </w:r>
      </w:del>
      <w:del w:id="2016" w:author="ALE editor" w:date="2022-08-29T11:28:00Z">
        <w:r w:rsidRPr="005B036E" w:rsidDel="00CA0C24">
          <w:rPr>
            <w:rFonts w:asciiTheme="majorBidi" w:hAnsiTheme="majorBidi" w:cstheme="majorBidi"/>
            <w:sz w:val="24"/>
            <w:szCs w:val="24"/>
          </w:rPr>
          <w:delText>:</w:delText>
        </w:r>
      </w:del>
      <w:r w:rsidRPr="005B036E">
        <w:rPr>
          <w:rFonts w:asciiTheme="majorBidi" w:hAnsiTheme="majorBidi" w:cstheme="majorBidi"/>
          <w:sz w:val="24"/>
          <w:szCs w:val="24"/>
        </w:rPr>
        <w:t xml:space="preserve"> </w:t>
      </w:r>
      <w:ins w:id="2017" w:author="ALE editor" w:date="2022-08-29T17:35:00Z">
        <w:r w:rsidR="006E2FBB">
          <w:rPr>
            <w:rFonts w:asciiTheme="majorBidi" w:hAnsiTheme="majorBidi" w:cstheme="majorBidi"/>
            <w:sz w:val="24"/>
            <w:szCs w:val="24"/>
          </w:rPr>
          <w:t xml:space="preserve">IM </w:t>
        </w:r>
      </w:ins>
      <w:del w:id="2018" w:author="ALE editor" w:date="2022-08-29T17:35:00Z">
        <w:r w:rsidRPr="005B036E" w:rsidDel="006E2FBB">
          <w:rPr>
            <w:rFonts w:asciiTheme="majorBidi" w:hAnsiTheme="majorBidi" w:cstheme="majorBidi"/>
            <w:sz w:val="24"/>
            <w:szCs w:val="24"/>
          </w:rPr>
          <w:delText>I</w:delText>
        </w:r>
      </w:del>
      <w:del w:id="2019" w:author="ALE editor" w:date="2022-08-29T11:29:00Z">
        <w:r w:rsidRPr="005B036E" w:rsidDel="00CA0C24">
          <w:rPr>
            <w:rFonts w:asciiTheme="majorBidi" w:hAnsiTheme="majorBidi" w:cstheme="majorBidi"/>
            <w:sz w:val="24"/>
            <w:szCs w:val="24"/>
          </w:rPr>
          <w:delText>M</w:delText>
        </w:r>
      </w:del>
      <w:del w:id="2020" w:author="ALE editor" w:date="2022-08-29T17:35:00Z">
        <w:r w:rsidRPr="005B036E" w:rsidDel="006E2FBB">
          <w:rPr>
            <w:rFonts w:asciiTheme="majorBidi" w:hAnsiTheme="majorBidi" w:cstheme="majorBidi"/>
            <w:sz w:val="24"/>
            <w:szCs w:val="24"/>
          </w:rPr>
          <w:delText xml:space="preserve"> </w:delText>
        </w:r>
      </w:del>
      <w:r w:rsidRPr="005B036E">
        <w:rPr>
          <w:rFonts w:asciiTheme="majorBidi" w:hAnsiTheme="majorBidi" w:cstheme="majorBidi"/>
          <w:sz w:val="24"/>
          <w:szCs w:val="24"/>
        </w:rPr>
        <w:t xml:space="preserve">managers </w:t>
      </w:r>
      <w:r w:rsidR="001F4828" w:rsidRPr="005B036E">
        <w:rPr>
          <w:rFonts w:asciiTheme="majorBidi" w:hAnsiTheme="majorBidi" w:cstheme="majorBidi"/>
          <w:sz w:val="24"/>
          <w:szCs w:val="24"/>
        </w:rPr>
        <w:t>are open to ways to hack</w:t>
      </w:r>
      <w:del w:id="2021" w:author="ALE editor" w:date="2022-08-29T11:29:00Z">
        <w:r w:rsidR="001F4828" w:rsidRPr="005B036E" w:rsidDel="00CA0C24">
          <w:rPr>
            <w:rFonts w:asciiTheme="majorBidi" w:hAnsiTheme="majorBidi" w:cstheme="majorBidi"/>
            <w:sz w:val="24"/>
            <w:szCs w:val="24"/>
          </w:rPr>
          <w:delText>/</w:delText>
        </w:r>
      </w:del>
      <w:ins w:id="2022" w:author="ALE editor" w:date="2022-08-29T11:29:00Z">
        <w:r w:rsidR="00CA0C24">
          <w:rPr>
            <w:rFonts w:asciiTheme="majorBidi" w:hAnsiTheme="majorBidi" w:cstheme="majorBidi"/>
            <w:sz w:val="24"/>
            <w:szCs w:val="24"/>
          </w:rPr>
          <w:t xml:space="preserve"> or </w:t>
        </w:r>
      </w:ins>
      <w:r w:rsidR="001F4828" w:rsidRPr="005B036E">
        <w:rPr>
          <w:rFonts w:asciiTheme="majorBidi" w:hAnsiTheme="majorBidi" w:cstheme="majorBidi"/>
          <w:sz w:val="24"/>
          <w:szCs w:val="24"/>
        </w:rPr>
        <w:t>tweak how tasks are approached</w:t>
      </w:r>
      <w:ins w:id="2023" w:author="ALE editor" w:date="2022-08-29T11:29:00Z">
        <w:r w:rsidR="00CA0C24">
          <w:rPr>
            <w:rFonts w:asciiTheme="majorBidi" w:hAnsiTheme="majorBidi" w:cstheme="majorBidi"/>
            <w:sz w:val="24"/>
            <w:szCs w:val="24"/>
          </w:rPr>
          <w:t xml:space="preserve">. </w:t>
        </w:r>
      </w:ins>
      <w:ins w:id="2024" w:author="ALE editor" w:date="2022-08-29T11:30:00Z">
        <w:r w:rsidR="00CA0C24">
          <w:rPr>
            <w:rFonts w:asciiTheme="majorBidi" w:hAnsiTheme="majorBidi" w:cstheme="majorBidi"/>
            <w:sz w:val="24"/>
            <w:szCs w:val="24"/>
          </w:rPr>
          <w:t xml:space="preserve">In contrast, </w:t>
        </w:r>
      </w:ins>
      <w:del w:id="2025" w:author="ALE editor" w:date="2022-08-29T11:29:00Z">
        <w:r w:rsidR="008A5011" w:rsidRPr="005B036E" w:rsidDel="00CA0C24">
          <w:rPr>
            <w:rFonts w:asciiTheme="majorBidi" w:hAnsiTheme="majorBidi" w:cstheme="majorBidi"/>
            <w:sz w:val="24"/>
            <w:szCs w:val="24"/>
          </w:rPr>
          <w:delText xml:space="preserve"> </w:delText>
        </w:r>
        <w:r w:rsidRPr="005B036E" w:rsidDel="00CA0C24">
          <w:rPr>
            <w:rFonts w:asciiTheme="majorBidi" w:hAnsiTheme="majorBidi" w:cstheme="majorBidi"/>
            <w:sz w:val="24"/>
            <w:szCs w:val="24"/>
          </w:rPr>
          <w:delText xml:space="preserve">while </w:delText>
        </w:r>
      </w:del>
      <w:r w:rsidRPr="005B036E">
        <w:rPr>
          <w:rFonts w:asciiTheme="majorBidi" w:hAnsiTheme="majorBidi" w:cstheme="majorBidi"/>
          <w:sz w:val="24"/>
          <w:szCs w:val="24"/>
        </w:rPr>
        <w:t>C</w:t>
      </w:r>
      <w:ins w:id="2026" w:author="ALE editor" w:date="2022-08-29T11:29:00Z">
        <w:r w:rsidR="00CA0C24">
          <w:rPr>
            <w:rFonts w:asciiTheme="majorBidi" w:hAnsiTheme="majorBidi" w:cstheme="majorBidi"/>
            <w:sz w:val="24"/>
            <w:szCs w:val="24"/>
          </w:rPr>
          <w:t>&amp;</w:t>
        </w:r>
      </w:ins>
      <w:r w:rsidRPr="005B036E">
        <w:rPr>
          <w:rFonts w:asciiTheme="majorBidi" w:hAnsiTheme="majorBidi" w:cstheme="majorBidi"/>
          <w:sz w:val="24"/>
          <w:szCs w:val="24"/>
        </w:rPr>
        <w:t>C managers</w:t>
      </w:r>
      <w:ins w:id="2027" w:author="ALE editor" w:date="2022-08-29T11:30:00Z">
        <w:r w:rsidR="00CA0C24">
          <w:rPr>
            <w:rFonts w:asciiTheme="majorBidi" w:hAnsiTheme="majorBidi" w:cstheme="majorBidi"/>
            <w:sz w:val="24"/>
            <w:szCs w:val="24"/>
          </w:rPr>
          <w:t xml:space="preserve">, once they have found </w:t>
        </w:r>
      </w:ins>
      <w:del w:id="2028" w:author="ALE editor" w:date="2022-08-29T11:30:00Z">
        <w:r w:rsidRPr="005B036E" w:rsidDel="00CA0C24">
          <w:rPr>
            <w:rFonts w:asciiTheme="majorBidi" w:hAnsiTheme="majorBidi" w:cstheme="majorBidi"/>
            <w:sz w:val="24"/>
            <w:szCs w:val="24"/>
          </w:rPr>
          <w:delText xml:space="preserve"> </w:delText>
        </w:r>
      </w:del>
      <w:del w:id="2029" w:author="ALE editor" w:date="2022-08-29T11:29:00Z">
        <w:r w:rsidR="008A5011" w:rsidRPr="005B036E" w:rsidDel="00CA0C24">
          <w:rPr>
            <w:rFonts w:asciiTheme="majorBidi" w:hAnsiTheme="majorBidi" w:cstheme="majorBidi"/>
            <w:sz w:val="24"/>
            <w:szCs w:val="24"/>
          </w:rPr>
          <w:delText>who earlier strived</w:delText>
        </w:r>
      </w:del>
      <w:del w:id="2030" w:author="ALE editor" w:date="2022-08-29T11:30:00Z">
        <w:r w:rsidR="008A5011" w:rsidRPr="005B036E" w:rsidDel="00CA0C24">
          <w:rPr>
            <w:rFonts w:asciiTheme="majorBidi" w:hAnsiTheme="majorBidi" w:cstheme="majorBidi"/>
            <w:sz w:val="24"/>
            <w:szCs w:val="24"/>
          </w:rPr>
          <w:delText xml:space="preserve"> for a </w:delText>
        </w:r>
      </w:del>
      <w:ins w:id="2031" w:author="ALE editor" w:date="2022-08-29T11:30:00Z">
        <w:r w:rsidR="00CA0C24">
          <w:rPr>
            <w:rFonts w:asciiTheme="majorBidi" w:hAnsiTheme="majorBidi" w:cstheme="majorBidi"/>
            <w:sz w:val="24"/>
            <w:szCs w:val="24"/>
          </w:rPr>
          <w:t xml:space="preserve">a </w:t>
        </w:r>
      </w:ins>
      <w:r w:rsidR="008A5011" w:rsidRPr="005B036E">
        <w:rPr>
          <w:rFonts w:asciiTheme="majorBidi" w:hAnsiTheme="majorBidi" w:cstheme="majorBidi"/>
          <w:sz w:val="24"/>
          <w:szCs w:val="24"/>
        </w:rPr>
        <w:t xml:space="preserve">simple and easy way to accomplish </w:t>
      </w:r>
      <w:ins w:id="2032" w:author="ALE editor" w:date="2022-08-29T11:30:00Z">
        <w:r w:rsidR="00CA0C24">
          <w:rPr>
            <w:rFonts w:asciiTheme="majorBidi" w:hAnsiTheme="majorBidi" w:cstheme="majorBidi"/>
            <w:sz w:val="24"/>
            <w:szCs w:val="24"/>
          </w:rPr>
          <w:t xml:space="preserve">a </w:t>
        </w:r>
      </w:ins>
      <w:r w:rsidR="008A5011" w:rsidRPr="005B036E">
        <w:rPr>
          <w:rFonts w:asciiTheme="majorBidi" w:hAnsiTheme="majorBidi" w:cstheme="majorBidi"/>
          <w:sz w:val="24"/>
          <w:szCs w:val="24"/>
        </w:rPr>
        <w:t xml:space="preserve">task, prefer </w:t>
      </w:r>
      <w:del w:id="2033" w:author="ALE editor" w:date="2022-08-29T11:30:00Z">
        <w:r w:rsidR="006B78F0" w:rsidRPr="005B036E" w:rsidDel="00CA0C24">
          <w:rPr>
            <w:rFonts w:asciiTheme="majorBidi" w:hAnsiTheme="majorBidi" w:cstheme="majorBidi"/>
            <w:sz w:val="24"/>
            <w:szCs w:val="24"/>
          </w:rPr>
          <w:delText xml:space="preserve">once they found one way, </w:delText>
        </w:r>
      </w:del>
      <w:r w:rsidR="006B78F0" w:rsidRPr="005B036E">
        <w:rPr>
          <w:rFonts w:asciiTheme="majorBidi" w:hAnsiTheme="majorBidi" w:cstheme="majorBidi"/>
          <w:sz w:val="24"/>
          <w:szCs w:val="24"/>
        </w:rPr>
        <w:t xml:space="preserve">not to change </w:t>
      </w:r>
      <w:ins w:id="2034" w:author="ALE editor" w:date="2022-08-29T11:30:00Z">
        <w:r w:rsidR="00CA0C24">
          <w:rPr>
            <w:rFonts w:asciiTheme="majorBidi" w:hAnsiTheme="majorBidi" w:cstheme="majorBidi"/>
            <w:sz w:val="24"/>
            <w:szCs w:val="24"/>
          </w:rPr>
          <w:t>it, following the</w:t>
        </w:r>
      </w:ins>
      <w:ins w:id="2035" w:author="ALE editor" w:date="2022-08-29T11:32:00Z">
        <w:r w:rsidR="00CB1A08">
          <w:rPr>
            <w:rFonts w:asciiTheme="majorBidi" w:hAnsiTheme="majorBidi" w:cstheme="majorBidi"/>
            <w:sz w:val="24"/>
            <w:szCs w:val="24"/>
          </w:rPr>
          <w:t xml:space="preserve"> motto</w:t>
        </w:r>
      </w:ins>
      <w:ins w:id="2036" w:author="ALE editor" w:date="2022-08-29T11:30:00Z">
        <w:r w:rsidR="00CA0C24">
          <w:rPr>
            <w:rFonts w:asciiTheme="majorBidi" w:hAnsiTheme="majorBidi" w:cstheme="majorBidi"/>
            <w:sz w:val="24"/>
            <w:szCs w:val="24"/>
          </w:rPr>
          <w:t xml:space="preserve"> </w:t>
        </w:r>
      </w:ins>
      <w:del w:id="2037" w:author="ALE editor" w:date="2022-08-29T11:30:00Z">
        <w:r w:rsidR="006B78F0" w:rsidRPr="005B036E" w:rsidDel="00CA0C24">
          <w:rPr>
            <w:rFonts w:asciiTheme="majorBidi" w:hAnsiTheme="majorBidi" w:cstheme="majorBidi"/>
            <w:sz w:val="24"/>
            <w:szCs w:val="24"/>
          </w:rPr>
          <w:delText xml:space="preserve">according to the </w:delText>
        </w:r>
      </w:del>
      <w:del w:id="2038" w:author="ALE editor" w:date="2022-08-29T11:31:00Z">
        <w:r w:rsidR="006B78F0" w:rsidRPr="005B036E" w:rsidDel="00CA0C24">
          <w:rPr>
            <w:rFonts w:asciiTheme="majorBidi" w:hAnsiTheme="majorBidi" w:cstheme="majorBidi"/>
            <w:sz w:val="24"/>
            <w:szCs w:val="24"/>
          </w:rPr>
          <w:delText xml:space="preserve">phrase: </w:delText>
        </w:r>
      </w:del>
      <w:r w:rsidR="006B78F0" w:rsidRPr="005B036E">
        <w:rPr>
          <w:rFonts w:asciiTheme="majorBidi" w:hAnsiTheme="majorBidi" w:cstheme="majorBidi"/>
          <w:sz w:val="24"/>
          <w:szCs w:val="24"/>
        </w:rPr>
        <w:t>“if it works, don’t fix it</w:t>
      </w:r>
      <w:del w:id="2039" w:author="ALE editor" w:date="2022-08-29T11:31:00Z">
        <w:r w:rsidR="00D26F03" w:rsidRPr="005B036E" w:rsidDel="00CA0C24">
          <w:rPr>
            <w:rFonts w:asciiTheme="majorBidi" w:hAnsiTheme="majorBidi" w:cstheme="majorBidi"/>
            <w:sz w:val="24"/>
            <w:szCs w:val="24"/>
          </w:rPr>
          <w:delText>.</w:delText>
        </w:r>
      </w:del>
      <w:del w:id="2040" w:author="ALE editor" w:date="2022-08-29T11:32:00Z">
        <w:r w:rsidR="00D26F03" w:rsidRPr="005B036E" w:rsidDel="00CB1A08">
          <w:rPr>
            <w:rFonts w:asciiTheme="majorBidi" w:hAnsiTheme="majorBidi" w:cstheme="majorBidi"/>
            <w:sz w:val="24"/>
            <w:szCs w:val="24"/>
          </w:rPr>
          <w:delText>”</w:delText>
        </w:r>
      </w:del>
      <w:ins w:id="2041" w:author="ALE editor" w:date="2022-08-29T11:31:00Z">
        <w:r w:rsidR="00CA0C24">
          <w:rPr>
            <w:rFonts w:asciiTheme="majorBidi" w:hAnsiTheme="majorBidi" w:cstheme="majorBidi"/>
            <w:sz w:val="24"/>
            <w:szCs w:val="24"/>
          </w:rPr>
          <w:t>.</w:t>
        </w:r>
      </w:ins>
      <w:ins w:id="2042" w:author="ALE editor" w:date="2022-08-29T11:33:00Z">
        <w:r w:rsidR="00CB1A08">
          <w:rPr>
            <w:rFonts w:asciiTheme="majorBidi" w:hAnsiTheme="majorBidi" w:cstheme="majorBidi"/>
            <w:sz w:val="24"/>
            <w:szCs w:val="24"/>
          </w:rPr>
          <w:t>”</w:t>
        </w:r>
      </w:ins>
    </w:p>
    <w:p w14:paraId="7E49996A" w14:textId="622F7A6B" w:rsidR="006D5482" w:rsidRPr="00F517C4" w:rsidDel="00846959" w:rsidRDefault="00CB1A08" w:rsidP="005B036E">
      <w:pPr>
        <w:spacing w:line="480" w:lineRule="auto"/>
        <w:ind w:firstLine="518"/>
        <w:jc w:val="both"/>
        <w:rPr>
          <w:del w:id="2043" w:author="ALE editor" w:date="2022-08-28T17:06:00Z"/>
          <w:rFonts w:asciiTheme="majorBidi" w:hAnsiTheme="majorBidi" w:cstheme="majorBidi"/>
          <w:b/>
          <w:bCs/>
          <w:i/>
          <w:iCs/>
          <w:sz w:val="24"/>
          <w:szCs w:val="24"/>
          <w:rPrChange w:id="2044" w:author="ALE editor" w:date="2022-08-30T07:47:00Z">
            <w:rPr>
              <w:del w:id="2045" w:author="ALE editor" w:date="2022-08-28T17:06:00Z"/>
              <w:rFonts w:asciiTheme="majorBidi" w:hAnsiTheme="majorBidi" w:cstheme="majorBidi"/>
              <w:sz w:val="24"/>
              <w:szCs w:val="24"/>
            </w:rPr>
          </w:rPrChange>
        </w:rPr>
      </w:pPr>
      <w:ins w:id="2046" w:author="ALE editor" w:date="2022-08-29T11:33:00Z">
        <w:r w:rsidRPr="00D07749">
          <w:rPr>
            <w:rFonts w:asciiTheme="majorBidi" w:hAnsiTheme="majorBidi"/>
            <w:b/>
            <w:bCs/>
            <w:i/>
            <w:iCs/>
          </w:rPr>
          <w:t xml:space="preserve">The </w:t>
        </w:r>
      </w:ins>
    </w:p>
    <w:p w14:paraId="00D0BC06" w14:textId="31EA060F" w:rsidR="00984C90" w:rsidRPr="00D07749" w:rsidRDefault="00984C90" w:rsidP="005B036E">
      <w:pPr>
        <w:pStyle w:val="Heading3"/>
        <w:spacing w:line="480" w:lineRule="auto"/>
        <w:rPr>
          <w:rFonts w:asciiTheme="majorBidi" w:hAnsiTheme="majorBidi"/>
          <w:b/>
          <w:bCs/>
          <w:i/>
          <w:iCs/>
          <w:color w:val="auto"/>
        </w:rPr>
      </w:pPr>
      <w:bookmarkStart w:id="2047" w:name="_Toc110245133"/>
      <w:r w:rsidRPr="00D07749">
        <w:rPr>
          <w:rFonts w:asciiTheme="majorBidi" w:hAnsiTheme="majorBidi"/>
          <w:b/>
          <w:bCs/>
          <w:i/>
          <w:iCs/>
          <w:color w:val="auto"/>
        </w:rPr>
        <w:t xml:space="preserve">Logical </w:t>
      </w:r>
      <w:commentRangeStart w:id="2048"/>
      <w:r w:rsidRPr="00D07749">
        <w:rPr>
          <w:rFonts w:asciiTheme="majorBidi" w:hAnsiTheme="majorBidi"/>
          <w:b/>
          <w:bCs/>
          <w:i/>
          <w:iCs/>
          <w:color w:val="auto"/>
        </w:rPr>
        <w:t>Framework</w:t>
      </w:r>
      <w:commentRangeEnd w:id="2048"/>
      <w:r w:rsidR="006D2924">
        <w:rPr>
          <w:rStyle w:val="CommentReference"/>
          <w:rFonts w:asciiTheme="minorHAnsi" w:eastAsiaTheme="minorHAnsi" w:hAnsiTheme="minorHAnsi" w:cstheme="minorBidi"/>
          <w:color w:val="auto"/>
        </w:rPr>
        <w:commentReference w:id="2048"/>
      </w:r>
      <w:r w:rsidR="002D3EB4" w:rsidRPr="00D07749">
        <w:rPr>
          <w:rFonts w:asciiTheme="majorBidi" w:hAnsiTheme="majorBidi"/>
          <w:b/>
          <w:bCs/>
          <w:i/>
          <w:iCs/>
          <w:color w:val="auto"/>
        </w:rPr>
        <w:t xml:space="preserve"> </w:t>
      </w:r>
      <w:ins w:id="2049" w:author="ALE editor" w:date="2022-08-30T09:50:00Z">
        <w:r w:rsidR="00112038">
          <w:rPr>
            <w:rFonts w:asciiTheme="majorBidi" w:hAnsiTheme="majorBidi"/>
            <w:b/>
            <w:bCs/>
            <w:i/>
            <w:iCs/>
            <w:color w:val="auto"/>
          </w:rPr>
          <w:t>Approach</w:t>
        </w:r>
      </w:ins>
      <w:del w:id="2050" w:author="ALE editor" w:date="2022-08-29T11:33:00Z">
        <w:r w:rsidR="002D3EB4" w:rsidRPr="00D07749" w:rsidDel="00CB1A08">
          <w:rPr>
            <w:rFonts w:asciiTheme="majorBidi" w:hAnsiTheme="majorBidi"/>
            <w:b/>
            <w:bCs/>
            <w:i/>
            <w:iCs/>
            <w:color w:val="auto"/>
          </w:rPr>
          <w:delText>focus</w:delText>
        </w:r>
      </w:del>
      <w:bookmarkEnd w:id="2047"/>
    </w:p>
    <w:p w14:paraId="1D8A79DA" w14:textId="0580B208" w:rsidR="002D3EB4" w:rsidRPr="005B036E" w:rsidRDefault="00447799" w:rsidP="005B036E">
      <w:pPr>
        <w:spacing w:line="480" w:lineRule="auto"/>
        <w:ind w:firstLine="518"/>
        <w:jc w:val="both"/>
        <w:rPr>
          <w:rFonts w:asciiTheme="majorBidi" w:hAnsiTheme="majorBidi" w:cstheme="majorBidi"/>
          <w:sz w:val="24"/>
          <w:szCs w:val="24"/>
        </w:rPr>
      </w:pPr>
      <w:r w:rsidRPr="005B036E">
        <w:rPr>
          <w:rFonts w:asciiTheme="majorBidi" w:hAnsiTheme="majorBidi" w:cstheme="majorBidi"/>
          <w:sz w:val="24"/>
          <w:szCs w:val="24"/>
        </w:rPr>
        <w:t>The Logical Framework</w:t>
      </w:r>
      <w:ins w:id="2051" w:author="ALE editor" w:date="2022-08-29T12:06:00Z">
        <w:r w:rsidR="00386EC8">
          <w:rPr>
            <w:rFonts w:asciiTheme="majorBidi" w:hAnsiTheme="majorBidi" w:cstheme="majorBidi"/>
            <w:sz w:val="24"/>
            <w:szCs w:val="24"/>
          </w:rPr>
          <w:t xml:space="preserve"> Approach</w:t>
        </w:r>
      </w:ins>
      <w:ins w:id="2052" w:author="ALE editor" w:date="2022-08-29T11:34:00Z">
        <w:r w:rsidR="00CB1A08">
          <w:rPr>
            <w:rStyle w:val="EndnoteReference"/>
            <w:rFonts w:asciiTheme="majorBidi" w:hAnsiTheme="majorBidi" w:cstheme="majorBidi"/>
            <w:sz w:val="24"/>
            <w:szCs w:val="24"/>
          </w:rPr>
          <w:endnoteReference w:id="41"/>
        </w:r>
      </w:ins>
      <w:r w:rsidRPr="005B036E">
        <w:rPr>
          <w:rFonts w:asciiTheme="majorBidi" w:hAnsiTheme="majorBidi" w:cstheme="majorBidi"/>
          <w:sz w:val="24"/>
          <w:szCs w:val="24"/>
        </w:rPr>
        <w:t xml:space="preserve"> </w:t>
      </w:r>
      <w:r w:rsidR="00DB0B46" w:rsidRPr="005B036E">
        <w:rPr>
          <w:rFonts w:asciiTheme="majorBidi" w:hAnsiTheme="majorBidi" w:cstheme="majorBidi"/>
          <w:sz w:val="24"/>
          <w:szCs w:val="24"/>
        </w:rPr>
        <w:t xml:space="preserve">is a conceptual model </w:t>
      </w:r>
      <w:r w:rsidR="005A6A75" w:rsidRPr="005B036E">
        <w:rPr>
          <w:rFonts w:asciiTheme="majorBidi" w:hAnsiTheme="majorBidi" w:cstheme="majorBidi"/>
          <w:sz w:val="24"/>
          <w:szCs w:val="24"/>
        </w:rPr>
        <w:t>of the flow of the work/management</w:t>
      </w:r>
      <w:r w:rsidR="00377CB3" w:rsidRPr="005B036E">
        <w:rPr>
          <w:rFonts w:asciiTheme="majorBidi" w:hAnsiTheme="majorBidi" w:cstheme="majorBidi"/>
          <w:sz w:val="24"/>
          <w:szCs w:val="24"/>
        </w:rPr>
        <w:t xml:space="preserve">, in </w:t>
      </w:r>
      <w:del w:id="2054" w:author="ALE editor" w:date="2022-08-29T11:36:00Z">
        <w:r w:rsidR="00377CB3" w:rsidRPr="005B036E" w:rsidDel="00CB1A08">
          <w:rPr>
            <w:rFonts w:asciiTheme="majorBidi" w:hAnsiTheme="majorBidi" w:cstheme="majorBidi"/>
            <w:sz w:val="24"/>
            <w:szCs w:val="24"/>
          </w:rPr>
          <w:delText xml:space="preserve">5 </w:delText>
        </w:r>
      </w:del>
      <w:ins w:id="2055" w:author="ALE editor" w:date="2022-08-29T11:36:00Z">
        <w:r w:rsidR="00CB1A08">
          <w:rPr>
            <w:rFonts w:asciiTheme="majorBidi" w:hAnsiTheme="majorBidi" w:cstheme="majorBidi"/>
            <w:sz w:val="24"/>
            <w:szCs w:val="24"/>
          </w:rPr>
          <w:t>fi</w:t>
        </w:r>
      </w:ins>
      <w:ins w:id="2056" w:author="ALE editor" w:date="2022-08-29T11:37:00Z">
        <w:r w:rsidR="00CB1A08">
          <w:rPr>
            <w:rFonts w:asciiTheme="majorBidi" w:hAnsiTheme="majorBidi" w:cstheme="majorBidi"/>
            <w:sz w:val="24"/>
            <w:szCs w:val="24"/>
          </w:rPr>
          <w:t>ve</w:t>
        </w:r>
      </w:ins>
      <w:ins w:id="2057" w:author="ALE editor" w:date="2022-08-29T11:36:00Z">
        <w:r w:rsidR="00CB1A08" w:rsidRPr="005B036E">
          <w:rPr>
            <w:rFonts w:asciiTheme="majorBidi" w:hAnsiTheme="majorBidi" w:cstheme="majorBidi"/>
            <w:sz w:val="24"/>
            <w:szCs w:val="24"/>
          </w:rPr>
          <w:t xml:space="preserve"> </w:t>
        </w:r>
      </w:ins>
      <w:commentRangeStart w:id="2058"/>
      <w:r w:rsidR="00377CB3" w:rsidRPr="005B036E">
        <w:rPr>
          <w:rFonts w:asciiTheme="majorBidi" w:hAnsiTheme="majorBidi" w:cstheme="majorBidi"/>
          <w:sz w:val="24"/>
          <w:szCs w:val="24"/>
        </w:rPr>
        <w:t>steps</w:t>
      </w:r>
      <w:commentRangeEnd w:id="2058"/>
      <w:r w:rsidR="00386EC8">
        <w:rPr>
          <w:rStyle w:val="CommentReference"/>
        </w:rPr>
        <w:commentReference w:id="2058"/>
      </w:r>
      <w:r w:rsidR="009A1D8E" w:rsidRPr="005B036E">
        <w:rPr>
          <w:rFonts w:asciiTheme="majorBidi" w:hAnsiTheme="majorBidi" w:cstheme="majorBidi"/>
          <w:sz w:val="24"/>
          <w:szCs w:val="24"/>
        </w:rPr>
        <w:t>:</w:t>
      </w:r>
      <w:r w:rsidR="005A6A75" w:rsidRPr="005B036E">
        <w:rPr>
          <w:rFonts w:asciiTheme="majorBidi" w:hAnsiTheme="majorBidi" w:cstheme="majorBidi"/>
          <w:sz w:val="24"/>
          <w:szCs w:val="24"/>
        </w:rPr>
        <w:t xml:space="preserve"> </w:t>
      </w:r>
      <w:del w:id="2059" w:author="ALE editor" w:date="2022-08-29T11:37:00Z">
        <w:r w:rsidR="009A1D8E" w:rsidRPr="005B036E" w:rsidDel="00E33BE9">
          <w:rPr>
            <w:rFonts w:asciiTheme="majorBidi" w:hAnsiTheme="majorBidi" w:cstheme="majorBidi"/>
            <w:sz w:val="24"/>
            <w:szCs w:val="24"/>
          </w:rPr>
          <w:delText>beginning at</w:delText>
        </w:r>
      </w:del>
      <w:ins w:id="2060" w:author="ALE editor" w:date="2022-08-29T11:37:00Z">
        <w:r w:rsidR="00E33BE9">
          <w:rPr>
            <w:rFonts w:asciiTheme="majorBidi" w:hAnsiTheme="majorBidi" w:cstheme="majorBidi"/>
            <w:sz w:val="24"/>
            <w:szCs w:val="24"/>
          </w:rPr>
          <w:t>1)</w:t>
        </w:r>
      </w:ins>
      <w:r w:rsidR="005A6A75" w:rsidRPr="005B036E">
        <w:rPr>
          <w:rFonts w:asciiTheme="majorBidi" w:hAnsiTheme="majorBidi" w:cstheme="majorBidi"/>
          <w:sz w:val="24"/>
          <w:szCs w:val="24"/>
        </w:rPr>
        <w:t xml:space="preserve"> inputs, </w:t>
      </w:r>
      <w:del w:id="2061" w:author="ALE editor" w:date="2022-08-29T11:37:00Z">
        <w:r w:rsidR="009A1D8E" w:rsidRPr="005B036E" w:rsidDel="00E33BE9">
          <w:rPr>
            <w:rFonts w:asciiTheme="majorBidi" w:hAnsiTheme="majorBidi" w:cstheme="majorBidi"/>
            <w:sz w:val="24"/>
            <w:szCs w:val="24"/>
          </w:rPr>
          <w:delText>next to</w:delText>
        </w:r>
      </w:del>
      <w:ins w:id="2062" w:author="ALE editor" w:date="2022-08-29T11:37:00Z">
        <w:r w:rsidR="00E33BE9">
          <w:rPr>
            <w:rFonts w:asciiTheme="majorBidi" w:hAnsiTheme="majorBidi" w:cstheme="majorBidi"/>
            <w:sz w:val="24"/>
            <w:szCs w:val="24"/>
          </w:rPr>
          <w:t>2)</w:t>
        </w:r>
      </w:ins>
      <w:r w:rsidR="00A35479" w:rsidRPr="005B036E">
        <w:rPr>
          <w:rFonts w:asciiTheme="majorBidi" w:hAnsiTheme="majorBidi" w:cstheme="majorBidi"/>
          <w:sz w:val="24"/>
          <w:szCs w:val="24"/>
        </w:rPr>
        <w:t xml:space="preserve"> </w:t>
      </w:r>
      <w:r w:rsidR="005A6A75" w:rsidRPr="005B036E">
        <w:rPr>
          <w:rFonts w:asciiTheme="majorBidi" w:hAnsiTheme="majorBidi" w:cstheme="majorBidi"/>
          <w:sz w:val="24"/>
          <w:szCs w:val="24"/>
        </w:rPr>
        <w:t xml:space="preserve">processes, </w:t>
      </w:r>
      <w:del w:id="2063" w:author="ALE editor" w:date="2022-08-29T11:37:00Z">
        <w:r w:rsidR="005A6A75" w:rsidRPr="005B036E" w:rsidDel="00E33BE9">
          <w:rPr>
            <w:rFonts w:asciiTheme="majorBidi" w:hAnsiTheme="majorBidi" w:cstheme="majorBidi"/>
            <w:sz w:val="24"/>
            <w:szCs w:val="24"/>
          </w:rPr>
          <w:delText xml:space="preserve">to </w:delText>
        </w:r>
      </w:del>
      <w:ins w:id="2064" w:author="ALE editor" w:date="2022-08-29T11:37:00Z">
        <w:r w:rsidR="00E33BE9">
          <w:rPr>
            <w:rFonts w:asciiTheme="majorBidi" w:hAnsiTheme="majorBidi" w:cstheme="majorBidi"/>
            <w:sz w:val="24"/>
            <w:szCs w:val="24"/>
          </w:rPr>
          <w:t>3)</w:t>
        </w:r>
        <w:r w:rsidR="00E33BE9" w:rsidRPr="005B036E">
          <w:rPr>
            <w:rFonts w:asciiTheme="majorBidi" w:hAnsiTheme="majorBidi" w:cstheme="majorBidi"/>
            <w:sz w:val="24"/>
            <w:szCs w:val="24"/>
          </w:rPr>
          <w:t xml:space="preserve"> </w:t>
        </w:r>
      </w:ins>
      <w:r w:rsidR="005A6A75" w:rsidRPr="005B036E">
        <w:rPr>
          <w:rFonts w:asciiTheme="majorBidi" w:hAnsiTheme="majorBidi" w:cstheme="majorBidi"/>
          <w:sz w:val="24"/>
          <w:szCs w:val="24"/>
        </w:rPr>
        <w:t>achiev</w:t>
      </w:r>
      <w:ins w:id="2065" w:author="ALE editor" w:date="2022-08-29T12:11:00Z">
        <w:r w:rsidR="00386EC8">
          <w:rPr>
            <w:rFonts w:asciiTheme="majorBidi" w:hAnsiTheme="majorBidi" w:cstheme="majorBidi"/>
            <w:sz w:val="24"/>
            <w:szCs w:val="24"/>
          </w:rPr>
          <w:t>ing</w:t>
        </w:r>
      </w:ins>
      <w:del w:id="2066" w:author="ALE editor" w:date="2022-08-29T12:11:00Z">
        <w:r w:rsidR="005A6A75" w:rsidRPr="005B036E" w:rsidDel="00386EC8">
          <w:rPr>
            <w:rFonts w:asciiTheme="majorBidi" w:hAnsiTheme="majorBidi" w:cstheme="majorBidi"/>
            <w:sz w:val="24"/>
            <w:szCs w:val="24"/>
          </w:rPr>
          <w:delText>e</w:delText>
        </w:r>
      </w:del>
      <w:r w:rsidR="005A6A75" w:rsidRPr="005B036E">
        <w:rPr>
          <w:rFonts w:asciiTheme="majorBidi" w:hAnsiTheme="majorBidi" w:cstheme="majorBidi"/>
          <w:sz w:val="24"/>
          <w:szCs w:val="24"/>
        </w:rPr>
        <w:t xml:space="preserve"> outputs</w:t>
      </w:r>
      <w:r w:rsidR="00B44FF5" w:rsidRPr="005B036E">
        <w:rPr>
          <w:rFonts w:asciiTheme="majorBidi" w:hAnsiTheme="majorBidi" w:cstheme="majorBidi"/>
          <w:sz w:val="24"/>
          <w:szCs w:val="24"/>
        </w:rPr>
        <w:t xml:space="preserve">, </w:t>
      </w:r>
      <w:ins w:id="2067" w:author="ALE editor" w:date="2022-08-29T12:11:00Z">
        <w:r w:rsidR="00386EC8">
          <w:rPr>
            <w:rFonts w:asciiTheme="majorBidi" w:hAnsiTheme="majorBidi" w:cstheme="majorBidi"/>
            <w:sz w:val="24"/>
            <w:szCs w:val="24"/>
          </w:rPr>
          <w:t xml:space="preserve">4) </w:t>
        </w:r>
      </w:ins>
      <w:del w:id="2068" w:author="ALE editor" w:date="2022-08-29T12:11:00Z">
        <w:r w:rsidR="00B44FF5" w:rsidRPr="005B036E" w:rsidDel="00386EC8">
          <w:rPr>
            <w:rFonts w:asciiTheme="majorBidi" w:hAnsiTheme="majorBidi" w:cstheme="majorBidi"/>
            <w:sz w:val="24"/>
            <w:szCs w:val="24"/>
          </w:rPr>
          <w:delText xml:space="preserve">which in turn become </w:delText>
        </w:r>
      </w:del>
      <w:r w:rsidR="00B44FF5" w:rsidRPr="005B036E">
        <w:rPr>
          <w:rFonts w:asciiTheme="majorBidi" w:hAnsiTheme="majorBidi" w:cstheme="majorBidi"/>
          <w:sz w:val="24"/>
          <w:szCs w:val="24"/>
        </w:rPr>
        <w:t>results (</w:t>
      </w:r>
      <w:del w:id="2069" w:author="ALE editor" w:date="2022-08-29T12:11:00Z">
        <w:r w:rsidR="00B44FF5" w:rsidRPr="005B036E" w:rsidDel="00386EC8">
          <w:rPr>
            <w:rFonts w:asciiTheme="majorBidi" w:hAnsiTheme="majorBidi" w:cstheme="majorBidi"/>
            <w:sz w:val="24"/>
            <w:szCs w:val="24"/>
          </w:rPr>
          <w:delText xml:space="preserve">when </w:delText>
        </w:r>
      </w:del>
      <w:r w:rsidR="00B44FF5" w:rsidRPr="005B036E">
        <w:rPr>
          <w:rFonts w:asciiTheme="majorBidi" w:hAnsiTheme="majorBidi" w:cstheme="majorBidi"/>
          <w:sz w:val="24"/>
          <w:szCs w:val="24"/>
        </w:rPr>
        <w:t>outputs</w:t>
      </w:r>
      <w:r w:rsidR="009A1D8E" w:rsidRPr="005B036E">
        <w:rPr>
          <w:rFonts w:asciiTheme="majorBidi" w:hAnsiTheme="majorBidi" w:cstheme="majorBidi"/>
          <w:sz w:val="24"/>
          <w:szCs w:val="24"/>
        </w:rPr>
        <w:t xml:space="preserve"> </w:t>
      </w:r>
      <w:del w:id="2070" w:author="ALE editor" w:date="2022-08-29T12:11:00Z">
        <w:r w:rsidR="009A1D8E" w:rsidRPr="005B036E" w:rsidDel="00386EC8">
          <w:rPr>
            <w:rFonts w:asciiTheme="majorBidi" w:hAnsiTheme="majorBidi" w:cstheme="majorBidi"/>
            <w:sz w:val="24"/>
            <w:szCs w:val="24"/>
          </w:rPr>
          <w:delText xml:space="preserve">are </w:delText>
        </w:r>
      </w:del>
      <w:r w:rsidR="009A1D8E" w:rsidRPr="005B036E">
        <w:rPr>
          <w:rFonts w:asciiTheme="majorBidi" w:hAnsiTheme="majorBidi" w:cstheme="majorBidi"/>
          <w:sz w:val="24"/>
          <w:szCs w:val="24"/>
        </w:rPr>
        <w:t>used by someone</w:t>
      </w:r>
      <w:del w:id="2071" w:author="ALE editor" w:date="2022-08-29T12:11:00Z">
        <w:r w:rsidR="009A1D8E" w:rsidRPr="005B036E" w:rsidDel="00386EC8">
          <w:rPr>
            <w:rFonts w:asciiTheme="majorBidi" w:hAnsiTheme="majorBidi" w:cstheme="majorBidi"/>
            <w:sz w:val="24"/>
            <w:szCs w:val="24"/>
          </w:rPr>
          <w:delText xml:space="preserve"> else</w:delText>
        </w:r>
      </w:del>
      <w:r w:rsidR="00B44FF5" w:rsidRPr="005B036E">
        <w:rPr>
          <w:rFonts w:asciiTheme="majorBidi" w:hAnsiTheme="majorBidi" w:cstheme="majorBidi"/>
          <w:sz w:val="24"/>
          <w:szCs w:val="24"/>
        </w:rPr>
        <w:t xml:space="preserve">) and </w:t>
      </w:r>
      <w:del w:id="2072" w:author="ALE editor" w:date="2022-08-29T12:11:00Z">
        <w:r w:rsidR="00B44FF5" w:rsidRPr="005B036E" w:rsidDel="00386EC8">
          <w:rPr>
            <w:rFonts w:asciiTheme="majorBidi" w:hAnsiTheme="majorBidi" w:cstheme="majorBidi"/>
            <w:sz w:val="24"/>
            <w:szCs w:val="24"/>
          </w:rPr>
          <w:delText xml:space="preserve">these in turn, </w:delText>
        </w:r>
      </w:del>
      <w:ins w:id="2073" w:author="ALE editor" w:date="2022-08-29T12:11:00Z">
        <w:r w:rsidR="00386EC8">
          <w:rPr>
            <w:rFonts w:asciiTheme="majorBidi" w:hAnsiTheme="majorBidi" w:cstheme="majorBidi"/>
            <w:sz w:val="24"/>
            <w:szCs w:val="24"/>
          </w:rPr>
          <w:t>5) scaling up</w:t>
        </w:r>
        <w:r w:rsidR="009B019A">
          <w:rPr>
            <w:rFonts w:asciiTheme="majorBidi" w:hAnsiTheme="majorBidi" w:cstheme="majorBidi"/>
            <w:sz w:val="24"/>
            <w:szCs w:val="24"/>
          </w:rPr>
          <w:t xml:space="preserve"> results to </w:t>
        </w:r>
      </w:ins>
      <w:del w:id="2074" w:author="ALE editor" w:date="2022-08-29T12:11:00Z">
        <w:r w:rsidR="00B44FF5" w:rsidRPr="005B036E" w:rsidDel="009B019A">
          <w:rPr>
            <w:rFonts w:asciiTheme="majorBidi" w:hAnsiTheme="majorBidi" w:cstheme="majorBidi"/>
            <w:sz w:val="24"/>
            <w:szCs w:val="24"/>
          </w:rPr>
          <w:delText>scaled up</w:delText>
        </w:r>
        <w:r w:rsidR="009A1D8E" w:rsidRPr="005B036E" w:rsidDel="009B019A">
          <w:rPr>
            <w:rFonts w:asciiTheme="majorBidi" w:hAnsiTheme="majorBidi" w:cstheme="majorBidi"/>
            <w:sz w:val="24"/>
            <w:szCs w:val="24"/>
          </w:rPr>
          <w:delText>,</w:delText>
        </w:r>
        <w:r w:rsidR="00B44FF5" w:rsidRPr="005B036E" w:rsidDel="009B019A">
          <w:rPr>
            <w:rFonts w:asciiTheme="majorBidi" w:hAnsiTheme="majorBidi" w:cstheme="majorBidi"/>
            <w:sz w:val="24"/>
            <w:szCs w:val="24"/>
          </w:rPr>
          <w:delText xml:space="preserve"> </w:delText>
        </w:r>
      </w:del>
      <w:r w:rsidR="00B44FF5" w:rsidRPr="005B036E">
        <w:rPr>
          <w:rFonts w:asciiTheme="majorBidi" w:hAnsiTheme="majorBidi" w:cstheme="majorBidi"/>
          <w:sz w:val="24"/>
          <w:szCs w:val="24"/>
        </w:rPr>
        <w:t xml:space="preserve">show </w:t>
      </w:r>
      <w:del w:id="2075" w:author="ALE editor" w:date="2022-08-29T12:11:00Z">
        <w:r w:rsidR="00B44FF5" w:rsidRPr="005B036E" w:rsidDel="009B019A">
          <w:rPr>
            <w:rFonts w:asciiTheme="majorBidi" w:hAnsiTheme="majorBidi" w:cstheme="majorBidi"/>
            <w:sz w:val="24"/>
            <w:szCs w:val="24"/>
          </w:rPr>
          <w:delText xml:space="preserve">up as </w:delText>
        </w:r>
      </w:del>
      <w:r w:rsidR="00B44FF5" w:rsidRPr="005B036E">
        <w:rPr>
          <w:rFonts w:asciiTheme="majorBidi" w:hAnsiTheme="majorBidi" w:cstheme="majorBidi"/>
          <w:sz w:val="24"/>
          <w:szCs w:val="24"/>
        </w:rPr>
        <w:t>impact</w:t>
      </w:r>
      <w:ins w:id="2076" w:author="ALE editor" w:date="2022-08-29T12:11:00Z">
        <w:r w:rsidR="009B019A">
          <w:rPr>
            <w:rFonts w:asciiTheme="majorBidi" w:hAnsiTheme="majorBidi" w:cstheme="majorBidi"/>
            <w:sz w:val="24"/>
            <w:szCs w:val="24"/>
          </w:rPr>
          <w:t>s</w:t>
        </w:r>
      </w:ins>
      <w:del w:id="2077" w:author="ALE editor" w:date="2022-08-29T12:12:00Z">
        <w:r w:rsidR="00261EDF" w:rsidRPr="005B036E" w:rsidDel="009B019A">
          <w:rPr>
            <w:rFonts w:asciiTheme="majorBidi" w:hAnsiTheme="majorBidi" w:cstheme="majorBidi"/>
            <w:sz w:val="24"/>
            <w:szCs w:val="24"/>
          </w:rPr>
          <w:delText xml:space="preserve"> (Rangan &amp; Gregg, 20</w:delText>
        </w:r>
        <w:r w:rsidR="00B430BE" w:rsidRPr="005B036E" w:rsidDel="009B019A">
          <w:rPr>
            <w:rFonts w:asciiTheme="majorBidi" w:hAnsiTheme="majorBidi" w:cstheme="majorBidi"/>
            <w:sz w:val="24"/>
            <w:szCs w:val="24"/>
          </w:rPr>
          <w:delText>19</w:delText>
        </w:r>
        <w:r w:rsidR="004D5055" w:rsidRPr="005B036E" w:rsidDel="009B019A">
          <w:rPr>
            <w:rFonts w:asciiTheme="majorBidi" w:hAnsiTheme="majorBidi" w:cstheme="majorBidi"/>
            <w:sz w:val="24"/>
            <w:szCs w:val="24"/>
          </w:rPr>
          <w:delText>)</w:delText>
        </w:r>
      </w:del>
      <w:r w:rsidR="00B44FF5" w:rsidRPr="005B036E">
        <w:rPr>
          <w:rFonts w:asciiTheme="majorBidi" w:hAnsiTheme="majorBidi" w:cstheme="majorBidi"/>
          <w:sz w:val="24"/>
          <w:szCs w:val="24"/>
        </w:rPr>
        <w:t>.</w:t>
      </w:r>
      <w:ins w:id="2078" w:author="ALE editor" w:date="2022-08-29T12:12:00Z">
        <w:r w:rsidR="009B019A">
          <w:rPr>
            <w:rStyle w:val="EndnoteReference"/>
            <w:rFonts w:asciiTheme="majorBidi" w:hAnsiTheme="majorBidi" w:cstheme="majorBidi"/>
            <w:sz w:val="24"/>
            <w:szCs w:val="24"/>
          </w:rPr>
          <w:endnoteReference w:id="42"/>
        </w:r>
      </w:ins>
      <w:r w:rsidR="00E37623" w:rsidRPr="005B036E">
        <w:rPr>
          <w:rFonts w:asciiTheme="majorBidi" w:hAnsiTheme="majorBidi" w:cstheme="majorBidi"/>
          <w:sz w:val="24"/>
          <w:szCs w:val="24"/>
        </w:rPr>
        <w:t xml:space="preserve"> </w:t>
      </w:r>
      <w:del w:id="2079" w:author="ALE editor" w:date="2022-08-29T12:16:00Z">
        <w:r w:rsidR="00E37623" w:rsidRPr="005B036E" w:rsidDel="009B019A">
          <w:rPr>
            <w:rFonts w:asciiTheme="majorBidi" w:hAnsiTheme="majorBidi" w:cstheme="majorBidi"/>
            <w:sz w:val="24"/>
            <w:szCs w:val="24"/>
          </w:rPr>
          <w:delText>It is a common thinking</w:delText>
        </w:r>
      </w:del>
      <w:ins w:id="2080" w:author="ALE editor" w:date="2022-08-29T12:16:00Z">
        <w:r w:rsidR="009B019A">
          <w:rPr>
            <w:rFonts w:asciiTheme="majorBidi" w:hAnsiTheme="majorBidi" w:cstheme="majorBidi"/>
            <w:sz w:val="24"/>
            <w:szCs w:val="24"/>
          </w:rPr>
          <w:t>This thought</w:t>
        </w:r>
      </w:ins>
      <w:r w:rsidR="00E37623" w:rsidRPr="005B036E">
        <w:rPr>
          <w:rFonts w:asciiTheme="majorBidi" w:hAnsiTheme="majorBidi" w:cstheme="majorBidi"/>
          <w:sz w:val="24"/>
          <w:szCs w:val="24"/>
        </w:rPr>
        <w:t xml:space="preserve"> model </w:t>
      </w:r>
      <w:ins w:id="2081" w:author="ALE editor" w:date="2022-08-29T12:16:00Z">
        <w:r w:rsidR="009B019A">
          <w:rPr>
            <w:rFonts w:asciiTheme="majorBidi" w:hAnsiTheme="majorBidi" w:cstheme="majorBidi"/>
            <w:sz w:val="24"/>
            <w:szCs w:val="24"/>
          </w:rPr>
          <w:t xml:space="preserve">is commonly </w:t>
        </w:r>
      </w:ins>
      <w:r w:rsidR="00E37623" w:rsidRPr="005B036E">
        <w:rPr>
          <w:rFonts w:asciiTheme="majorBidi" w:hAnsiTheme="majorBidi" w:cstheme="majorBidi"/>
          <w:sz w:val="24"/>
          <w:szCs w:val="24"/>
        </w:rPr>
        <w:t>taught to managers</w:t>
      </w:r>
      <w:r w:rsidR="00807346" w:rsidRPr="005B036E">
        <w:rPr>
          <w:rFonts w:asciiTheme="majorBidi" w:hAnsiTheme="majorBidi" w:cstheme="majorBidi"/>
          <w:sz w:val="24"/>
          <w:szCs w:val="24"/>
        </w:rPr>
        <w:t xml:space="preserve"> and </w:t>
      </w:r>
      <w:ins w:id="2082" w:author="ALE editor" w:date="2022-08-29T12:16:00Z">
        <w:r w:rsidR="009B019A">
          <w:rPr>
            <w:rFonts w:asciiTheme="majorBidi" w:hAnsiTheme="majorBidi" w:cstheme="majorBidi"/>
            <w:sz w:val="24"/>
            <w:szCs w:val="24"/>
          </w:rPr>
          <w:t xml:space="preserve">its use is </w:t>
        </w:r>
      </w:ins>
      <w:r w:rsidR="00807346" w:rsidRPr="005B036E">
        <w:rPr>
          <w:rFonts w:asciiTheme="majorBidi" w:hAnsiTheme="majorBidi" w:cstheme="majorBidi"/>
          <w:sz w:val="24"/>
          <w:szCs w:val="24"/>
        </w:rPr>
        <w:t>frequently required by impact funding agencies</w:t>
      </w:r>
      <w:r w:rsidR="00A35479" w:rsidRPr="005B036E">
        <w:rPr>
          <w:rFonts w:asciiTheme="majorBidi" w:hAnsiTheme="majorBidi" w:cstheme="majorBidi"/>
          <w:sz w:val="24"/>
          <w:szCs w:val="24"/>
        </w:rPr>
        <w:t>. Most C</w:t>
      </w:r>
      <w:ins w:id="2083" w:author="ALE editor" w:date="2022-08-29T12:16:00Z">
        <w:r w:rsidR="009B019A">
          <w:rPr>
            <w:rFonts w:asciiTheme="majorBidi" w:hAnsiTheme="majorBidi" w:cstheme="majorBidi"/>
            <w:sz w:val="24"/>
            <w:szCs w:val="24"/>
          </w:rPr>
          <w:t>&amp;</w:t>
        </w:r>
      </w:ins>
      <w:r w:rsidR="00A35479" w:rsidRPr="005B036E">
        <w:rPr>
          <w:rFonts w:asciiTheme="majorBidi" w:hAnsiTheme="majorBidi" w:cstheme="majorBidi"/>
          <w:sz w:val="24"/>
          <w:szCs w:val="24"/>
        </w:rPr>
        <w:t xml:space="preserve">C managers </w:t>
      </w:r>
      <w:del w:id="2084" w:author="ALE editor" w:date="2022-08-29T12:16:00Z">
        <w:r w:rsidR="00A35479" w:rsidRPr="005B036E" w:rsidDel="00C07D18">
          <w:rPr>
            <w:rFonts w:asciiTheme="majorBidi" w:hAnsiTheme="majorBidi" w:cstheme="majorBidi"/>
            <w:sz w:val="24"/>
            <w:szCs w:val="24"/>
          </w:rPr>
          <w:delText xml:space="preserve">pointed </w:delText>
        </w:r>
      </w:del>
      <w:ins w:id="2085" w:author="ALE editor" w:date="2022-08-29T12:16:00Z">
        <w:r w:rsidR="00C07D18">
          <w:rPr>
            <w:rFonts w:asciiTheme="majorBidi" w:hAnsiTheme="majorBidi" w:cstheme="majorBidi"/>
            <w:sz w:val="24"/>
            <w:szCs w:val="24"/>
          </w:rPr>
          <w:t xml:space="preserve">emphasized </w:t>
        </w:r>
      </w:ins>
      <w:del w:id="2086" w:author="ALE editor" w:date="2022-08-29T12:16:00Z">
        <w:r w:rsidR="00A35479" w:rsidRPr="005B036E" w:rsidDel="00C07D18">
          <w:rPr>
            <w:rFonts w:asciiTheme="majorBidi" w:hAnsiTheme="majorBidi" w:cstheme="majorBidi"/>
            <w:sz w:val="24"/>
            <w:szCs w:val="24"/>
          </w:rPr>
          <w:delText xml:space="preserve">at </w:delText>
        </w:r>
      </w:del>
      <w:r w:rsidR="00A35479" w:rsidRPr="005B036E">
        <w:rPr>
          <w:rFonts w:asciiTheme="majorBidi" w:hAnsiTheme="majorBidi" w:cstheme="majorBidi"/>
          <w:sz w:val="24"/>
          <w:szCs w:val="24"/>
        </w:rPr>
        <w:t>the output</w:t>
      </w:r>
      <w:del w:id="2087" w:author="ALE editor" w:date="2022-08-29T12:17:00Z">
        <w:r w:rsidR="00A35479" w:rsidRPr="005B036E" w:rsidDel="00C07D18">
          <w:rPr>
            <w:rFonts w:asciiTheme="majorBidi" w:hAnsiTheme="majorBidi" w:cstheme="majorBidi"/>
            <w:sz w:val="24"/>
            <w:szCs w:val="24"/>
          </w:rPr>
          <w:delText>s</w:delText>
        </w:r>
      </w:del>
      <w:r w:rsidR="00A35479" w:rsidRPr="005B036E">
        <w:rPr>
          <w:rFonts w:asciiTheme="majorBidi" w:hAnsiTheme="majorBidi" w:cstheme="majorBidi"/>
          <w:sz w:val="24"/>
          <w:szCs w:val="24"/>
        </w:rPr>
        <w:t xml:space="preserve"> stage</w:t>
      </w:r>
      <w:del w:id="2088" w:author="ALE editor" w:date="2022-08-29T12:17:00Z">
        <w:r w:rsidR="00807346" w:rsidRPr="005B036E" w:rsidDel="00C07D18">
          <w:rPr>
            <w:rFonts w:asciiTheme="majorBidi" w:hAnsiTheme="majorBidi" w:cstheme="majorBidi"/>
            <w:sz w:val="24"/>
            <w:szCs w:val="24"/>
          </w:rPr>
          <w:delText xml:space="preserve"> </w:delText>
        </w:r>
      </w:del>
      <w:ins w:id="2089" w:author="ALE editor" w:date="2022-08-29T12:17:00Z">
        <w:r w:rsidR="00C07D18">
          <w:rPr>
            <w:rFonts w:asciiTheme="majorBidi" w:hAnsiTheme="majorBidi" w:cstheme="majorBidi"/>
            <w:sz w:val="24"/>
            <w:szCs w:val="24"/>
          </w:rPr>
          <w:t>. As one said</w:t>
        </w:r>
      </w:ins>
      <w:del w:id="2090" w:author="ALE editor" w:date="2022-08-29T12:17:00Z">
        <w:r w:rsidR="00807346" w:rsidRPr="005B036E" w:rsidDel="00C07D18">
          <w:rPr>
            <w:rFonts w:asciiTheme="majorBidi" w:hAnsiTheme="majorBidi" w:cstheme="majorBidi"/>
            <w:sz w:val="24"/>
            <w:szCs w:val="24"/>
          </w:rPr>
          <w:delText>as the main focus of their attention</w:delText>
        </w:r>
      </w:del>
      <w:r w:rsidR="007D5309" w:rsidRPr="005B036E">
        <w:rPr>
          <w:rFonts w:asciiTheme="majorBidi" w:hAnsiTheme="majorBidi" w:cstheme="majorBidi"/>
          <w:sz w:val="24"/>
          <w:szCs w:val="24"/>
        </w:rPr>
        <w:t>: “</w:t>
      </w:r>
      <w:del w:id="2091" w:author="ALE editor" w:date="2022-08-29T12:17:00Z">
        <w:r w:rsidR="007D5309" w:rsidRPr="005B036E" w:rsidDel="00C07D18">
          <w:rPr>
            <w:rFonts w:asciiTheme="majorBidi" w:hAnsiTheme="majorBidi" w:cstheme="majorBidi"/>
            <w:sz w:val="24"/>
            <w:szCs w:val="24"/>
          </w:rPr>
          <w:delText xml:space="preserve">my </w:delText>
        </w:r>
      </w:del>
      <w:ins w:id="2092" w:author="ALE editor" w:date="2022-08-29T12:17:00Z">
        <w:r w:rsidR="00C07D18">
          <w:rPr>
            <w:rFonts w:asciiTheme="majorBidi" w:hAnsiTheme="majorBidi" w:cstheme="majorBidi"/>
            <w:sz w:val="24"/>
            <w:szCs w:val="24"/>
          </w:rPr>
          <w:t>M</w:t>
        </w:r>
        <w:r w:rsidR="00C07D18" w:rsidRPr="005B036E">
          <w:rPr>
            <w:rFonts w:asciiTheme="majorBidi" w:hAnsiTheme="majorBidi" w:cstheme="majorBidi"/>
            <w:sz w:val="24"/>
            <w:szCs w:val="24"/>
          </w:rPr>
          <w:t xml:space="preserve">y </w:t>
        </w:r>
      </w:ins>
      <w:r w:rsidR="007D5309" w:rsidRPr="005B036E">
        <w:rPr>
          <w:rFonts w:asciiTheme="majorBidi" w:hAnsiTheme="majorBidi" w:cstheme="majorBidi"/>
          <w:sz w:val="24"/>
          <w:szCs w:val="24"/>
        </w:rPr>
        <w:t>responsibility is to place the engineering p</w:t>
      </w:r>
      <w:r w:rsidR="00D02645" w:rsidRPr="005B036E">
        <w:rPr>
          <w:rFonts w:asciiTheme="majorBidi" w:hAnsiTheme="majorBidi" w:cstheme="majorBidi"/>
          <w:sz w:val="24"/>
          <w:szCs w:val="24"/>
        </w:rPr>
        <w:t>roduct (output) in the hands of the user (client), and that’s it. What he does with it is his problem</w:t>
      </w:r>
      <w:r w:rsidR="00F62C6D" w:rsidRPr="005B036E">
        <w:rPr>
          <w:rFonts w:asciiTheme="majorBidi" w:hAnsiTheme="majorBidi" w:cstheme="majorBidi"/>
          <w:sz w:val="24"/>
          <w:szCs w:val="24"/>
        </w:rPr>
        <w:t xml:space="preserve">.” </w:t>
      </w:r>
      <w:del w:id="2093" w:author="ALE editor" w:date="2022-08-29T12:17:00Z">
        <w:r w:rsidR="00F62C6D" w:rsidRPr="005B036E" w:rsidDel="00C07D18">
          <w:rPr>
            <w:rFonts w:asciiTheme="majorBidi" w:hAnsiTheme="majorBidi" w:cstheme="majorBidi"/>
            <w:sz w:val="24"/>
            <w:szCs w:val="24"/>
          </w:rPr>
          <w:delText xml:space="preserve">IM </w:delText>
        </w:r>
      </w:del>
      <w:ins w:id="2094" w:author="ALE editor" w:date="2022-08-29T17:35:00Z">
        <w:r w:rsidR="006E2FBB">
          <w:rPr>
            <w:rFonts w:asciiTheme="majorBidi" w:hAnsiTheme="majorBidi" w:cstheme="majorBidi"/>
            <w:sz w:val="24"/>
            <w:szCs w:val="24"/>
          </w:rPr>
          <w:t xml:space="preserve">IM </w:t>
        </w:r>
      </w:ins>
      <w:r w:rsidR="00F62C6D" w:rsidRPr="005B036E">
        <w:rPr>
          <w:rFonts w:asciiTheme="majorBidi" w:hAnsiTheme="majorBidi" w:cstheme="majorBidi"/>
          <w:sz w:val="24"/>
          <w:szCs w:val="24"/>
        </w:rPr>
        <w:t xml:space="preserve">managers </w:t>
      </w:r>
      <w:del w:id="2095" w:author="ALE editor" w:date="2022-08-29T12:17:00Z">
        <w:r w:rsidR="00F62C6D" w:rsidRPr="005B036E" w:rsidDel="00C07D18">
          <w:rPr>
            <w:rFonts w:asciiTheme="majorBidi" w:hAnsiTheme="majorBidi" w:cstheme="majorBidi"/>
            <w:sz w:val="24"/>
            <w:szCs w:val="24"/>
          </w:rPr>
          <w:delText xml:space="preserve">would </w:delText>
        </w:r>
      </w:del>
      <w:ins w:id="2096" w:author="ALE editor" w:date="2022-08-29T12:17:00Z">
        <w:r w:rsidR="00C07D18">
          <w:rPr>
            <w:rFonts w:asciiTheme="majorBidi" w:hAnsiTheme="majorBidi" w:cstheme="majorBidi"/>
            <w:sz w:val="24"/>
            <w:szCs w:val="24"/>
          </w:rPr>
          <w:t>were more likely to</w:t>
        </w:r>
        <w:r w:rsidR="00C07D18" w:rsidRPr="005B036E">
          <w:rPr>
            <w:rFonts w:asciiTheme="majorBidi" w:hAnsiTheme="majorBidi" w:cstheme="majorBidi"/>
            <w:sz w:val="24"/>
            <w:szCs w:val="24"/>
          </w:rPr>
          <w:t xml:space="preserve"> </w:t>
        </w:r>
      </w:ins>
      <w:del w:id="2097" w:author="ALE editor" w:date="2022-08-29T12:17:00Z">
        <w:r w:rsidR="00F62C6D" w:rsidRPr="005B036E" w:rsidDel="00C07D18">
          <w:rPr>
            <w:rFonts w:asciiTheme="majorBidi" w:hAnsiTheme="majorBidi" w:cstheme="majorBidi"/>
            <w:sz w:val="24"/>
            <w:szCs w:val="24"/>
          </w:rPr>
          <w:delText>state</w:delText>
        </w:r>
        <w:r w:rsidR="00BC7E40" w:rsidRPr="005B036E" w:rsidDel="00C07D18">
          <w:rPr>
            <w:rFonts w:asciiTheme="majorBidi" w:hAnsiTheme="majorBidi" w:cstheme="majorBidi"/>
            <w:sz w:val="24"/>
            <w:szCs w:val="24"/>
          </w:rPr>
          <w:delText xml:space="preserve"> as main </w:delText>
        </w:r>
      </w:del>
      <w:r w:rsidR="00BC7E40" w:rsidRPr="005B036E">
        <w:rPr>
          <w:rFonts w:asciiTheme="majorBidi" w:hAnsiTheme="majorBidi" w:cstheme="majorBidi"/>
          <w:sz w:val="24"/>
          <w:szCs w:val="24"/>
        </w:rPr>
        <w:t xml:space="preserve">focus of their attention </w:t>
      </w:r>
      <w:ins w:id="2098" w:author="ALE editor" w:date="2022-08-29T12:17:00Z">
        <w:r w:rsidR="00C07D18">
          <w:rPr>
            <w:rFonts w:asciiTheme="majorBidi" w:hAnsiTheme="majorBidi" w:cstheme="majorBidi"/>
            <w:sz w:val="24"/>
            <w:szCs w:val="24"/>
          </w:rPr>
          <w:t xml:space="preserve">on </w:t>
        </w:r>
      </w:ins>
      <w:r w:rsidR="00BC7E40" w:rsidRPr="005B036E">
        <w:rPr>
          <w:rFonts w:asciiTheme="majorBidi" w:hAnsiTheme="majorBidi" w:cstheme="majorBidi"/>
          <w:sz w:val="24"/>
          <w:szCs w:val="24"/>
        </w:rPr>
        <w:t xml:space="preserve">how the output </w:t>
      </w:r>
      <w:r w:rsidR="00530AC1" w:rsidRPr="005B036E">
        <w:rPr>
          <w:rFonts w:asciiTheme="majorBidi" w:hAnsiTheme="majorBidi" w:cstheme="majorBidi"/>
          <w:sz w:val="24"/>
          <w:szCs w:val="24"/>
        </w:rPr>
        <w:t>will change their customers</w:t>
      </w:r>
      <w:ins w:id="2099" w:author="ALE editor" w:date="2022-08-29T12:17:00Z">
        <w:r w:rsidR="00C07D18">
          <w:rPr>
            <w:rFonts w:asciiTheme="majorBidi" w:hAnsiTheme="majorBidi" w:cstheme="majorBidi"/>
            <w:sz w:val="24"/>
            <w:szCs w:val="24"/>
          </w:rPr>
          <w:t>’</w:t>
        </w:r>
      </w:ins>
      <w:r w:rsidR="00530AC1" w:rsidRPr="005B036E">
        <w:rPr>
          <w:rFonts w:asciiTheme="majorBidi" w:hAnsiTheme="majorBidi" w:cstheme="majorBidi"/>
          <w:sz w:val="24"/>
          <w:szCs w:val="24"/>
        </w:rPr>
        <w:t xml:space="preserve"> life: “</w:t>
      </w:r>
      <w:del w:id="2100" w:author="ALE editor" w:date="2022-08-29T12:17:00Z">
        <w:r w:rsidR="00530AC1" w:rsidRPr="005B036E" w:rsidDel="00C07D18">
          <w:rPr>
            <w:rFonts w:asciiTheme="majorBidi" w:hAnsiTheme="majorBidi" w:cstheme="majorBidi"/>
            <w:sz w:val="24"/>
            <w:szCs w:val="24"/>
          </w:rPr>
          <w:delText xml:space="preserve">developing </w:delText>
        </w:r>
      </w:del>
      <w:ins w:id="2101" w:author="ALE editor" w:date="2022-08-29T12:17:00Z">
        <w:r w:rsidR="00C07D18">
          <w:rPr>
            <w:rFonts w:asciiTheme="majorBidi" w:hAnsiTheme="majorBidi" w:cstheme="majorBidi"/>
            <w:sz w:val="24"/>
            <w:szCs w:val="24"/>
          </w:rPr>
          <w:t>While d</w:t>
        </w:r>
        <w:r w:rsidR="00C07D18" w:rsidRPr="005B036E">
          <w:rPr>
            <w:rFonts w:asciiTheme="majorBidi" w:hAnsiTheme="majorBidi" w:cstheme="majorBidi"/>
            <w:sz w:val="24"/>
            <w:szCs w:val="24"/>
          </w:rPr>
          <w:t xml:space="preserve">eveloping </w:t>
        </w:r>
      </w:ins>
      <w:del w:id="2102" w:author="ALE editor" w:date="2022-08-29T12:17:00Z">
        <w:r w:rsidR="00530AC1" w:rsidRPr="005B036E" w:rsidDel="00C07D18">
          <w:rPr>
            <w:rFonts w:asciiTheme="majorBidi" w:hAnsiTheme="majorBidi" w:cstheme="majorBidi"/>
            <w:sz w:val="24"/>
            <w:szCs w:val="24"/>
          </w:rPr>
          <w:delText xml:space="preserve">the </w:delText>
        </w:r>
      </w:del>
      <w:r w:rsidR="00530AC1" w:rsidRPr="005B036E">
        <w:rPr>
          <w:rFonts w:asciiTheme="majorBidi" w:hAnsiTheme="majorBidi" w:cstheme="majorBidi"/>
          <w:sz w:val="24"/>
          <w:szCs w:val="24"/>
        </w:rPr>
        <w:t>software</w:t>
      </w:r>
      <w:ins w:id="2103" w:author="ALE editor" w:date="2022-08-29T12:17:00Z">
        <w:r w:rsidR="00C07D18">
          <w:rPr>
            <w:rFonts w:asciiTheme="majorBidi" w:hAnsiTheme="majorBidi" w:cstheme="majorBidi"/>
            <w:sz w:val="24"/>
            <w:szCs w:val="24"/>
          </w:rPr>
          <w:t>,</w:t>
        </w:r>
      </w:ins>
      <w:r w:rsidR="00530AC1" w:rsidRPr="005B036E">
        <w:rPr>
          <w:rFonts w:asciiTheme="majorBidi" w:hAnsiTheme="majorBidi" w:cstheme="majorBidi"/>
          <w:sz w:val="24"/>
          <w:szCs w:val="24"/>
        </w:rPr>
        <w:t xml:space="preserve"> I keep trying to figure out how this will make the user</w:t>
      </w:r>
      <w:r w:rsidR="0062445E" w:rsidRPr="005B036E">
        <w:rPr>
          <w:rFonts w:asciiTheme="majorBidi" w:hAnsiTheme="majorBidi" w:cstheme="majorBidi"/>
          <w:sz w:val="24"/>
          <w:szCs w:val="24"/>
        </w:rPr>
        <w:t>s’ task easier</w:t>
      </w:r>
      <w:ins w:id="2104" w:author="ALE editor" w:date="2022-08-29T12:18:00Z">
        <w:r w:rsidR="00C07D18">
          <w:rPr>
            <w:rFonts w:asciiTheme="majorBidi" w:hAnsiTheme="majorBidi" w:cstheme="majorBidi"/>
            <w:sz w:val="24"/>
            <w:szCs w:val="24"/>
          </w:rPr>
          <w:t xml:space="preserve">. I don’t </w:t>
        </w:r>
      </w:ins>
      <w:del w:id="2105" w:author="ALE editor" w:date="2022-08-29T12:18:00Z">
        <w:r w:rsidR="0062445E" w:rsidRPr="005B036E" w:rsidDel="00C07D18">
          <w:rPr>
            <w:rFonts w:asciiTheme="majorBidi" w:hAnsiTheme="majorBidi" w:cstheme="majorBidi"/>
            <w:sz w:val="24"/>
            <w:szCs w:val="24"/>
          </w:rPr>
          <w:delText xml:space="preserve"> and not </w:delText>
        </w:r>
      </w:del>
      <w:r w:rsidR="0062445E" w:rsidRPr="005B036E">
        <w:rPr>
          <w:rFonts w:asciiTheme="majorBidi" w:hAnsiTheme="majorBidi" w:cstheme="majorBidi"/>
          <w:sz w:val="24"/>
          <w:szCs w:val="24"/>
        </w:rPr>
        <w:t xml:space="preserve">always </w:t>
      </w:r>
      <w:del w:id="2106" w:author="ALE editor" w:date="2022-08-29T12:18:00Z">
        <w:r w:rsidR="0062445E" w:rsidRPr="005B036E" w:rsidDel="00C07D18">
          <w:rPr>
            <w:rFonts w:asciiTheme="majorBidi" w:hAnsiTheme="majorBidi" w:cstheme="majorBidi"/>
            <w:sz w:val="24"/>
            <w:szCs w:val="24"/>
          </w:rPr>
          <w:delText xml:space="preserve">I </w:delText>
        </w:r>
      </w:del>
      <w:r w:rsidR="0062445E" w:rsidRPr="005B036E">
        <w:rPr>
          <w:rFonts w:asciiTheme="majorBidi" w:hAnsiTheme="majorBidi" w:cstheme="majorBidi"/>
          <w:sz w:val="24"/>
          <w:szCs w:val="24"/>
        </w:rPr>
        <w:t>come with an acceptable answer, but I will keep trying.”</w:t>
      </w:r>
      <w:r w:rsidR="007379EF" w:rsidRPr="005B036E">
        <w:rPr>
          <w:rFonts w:asciiTheme="majorBidi" w:hAnsiTheme="majorBidi" w:cstheme="majorBidi"/>
          <w:sz w:val="24"/>
          <w:szCs w:val="24"/>
        </w:rPr>
        <w:t xml:space="preserve"> </w:t>
      </w:r>
      <w:del w:id="2107" w:author="ALE editor" w:date="2022-08-29T12:18:00Z">
        <w:r w:rsidR="007379EF" w:rsidRPr="005B036E" w:rsidDel="00C07D18">
          <w:rPr>
            <w:rFonts w:asciiTheme="majorBidi" w:hAnsiTheme="majorBidi" w:cstheme="majorBidi"/>
            <w:sz w:val="24"/>
            <w:szCs w:val="24"/>
          </w:rPr>
          <w:delText xml:space="preserve">At </w:delText>
        </w:r>
      </w:del>
      <w:ins w:id="2108" w:author="ALE editor" w:date="2022-08-29T12:18:00Z">
        <w:r w:rsidR="00C07D18">
          <w:rPr>
            <w:rFonts w:asciiTheme="majorBidi" w:hAnsiTheme="majorBidi" w:cstheme="majorBidi"/>
            <w:sz w:val="24"/>
            <w:szCs w:val="24"/>
          </w:rPr>
          <w:t>During</w:t>
        </w:r>
        <w:r w:rsidR="00C07D18" w:rsidRPr="005B036E">
          <w:rPr>
            <w:rFonts w:asciiTheme="majorBidi" w:hAnsiTheme="majorBidi" w:cstheme="majorBidi"/>
            <w:sz w:val="24"/>
            <w:szCs w:val="24"/>
          </w:rPr>
          <w:t xml:space="preserve"> </w:t>
        </w:r>
      </w:ins>
      <w:r w:rsidR="007379EF" w:rsidRPr="005B036E">
        <w:rPr>
          <w:rFonts w:asciiTheme="majorBidi" w:hAnsiTheme="majorBidi" w:cstheme="majorBidi"/>
          <w:sz w:val="24"/>
          <w:szCs w:val="24"/>
        </w:rPr>
        <w:t xml:space="preserve">one discussion about </w:t>
      </w:r>
      <w:del w:id="2109" w:author="ALE editor" w:date="2022-08-29T12:18:00Z">
        <w:r w:rsidR="007379EF" w:rsidRPr="005B036E" w:rsidDel="00C07D18">
          <w:rPr>
            <w:rFonts w:asciiTheme="majorBidi" w:hAnsiTheme="majorBidi" w:cstheme="majorBidi"/>
            <w:sz w:val="24"/>
            <w:szCs w:val="24"/>
          </w:rPr>
          <w:delText xml:space="preserve">some </w:delText>
        </w:r>
      </w:del>
      <w:ins w:id="2110" w:author="ALE editor" w:date="2022-08-29T12:18:00Z">
        <w:r w:rsidR="00C07D18">
          <w:rPr>
            <w:rFonts w:asciiTheme="majorBidi" w:hAnsiTheme="majorBidi" w:cstheme="majorBidi"/>
            <w:sz w:val="24"/>
            <w:szCs w:val="24"/>
          </w:rPr>
          <w:t>a</w:t>
        </w:r>
        <w:r w:rsidR="00C07D18" w:rsidRPr="005B036E">
          <w:rPr>
            <w:rFonts w:asciiTheme="majorBidi" w:hAnsiTheme="majorBidi" w:cstheme="majorBidi"/>
            <w:sz w:val="24"/>
            <w:szCs w:val="24"/>
          </w:rPr>
          <w:t xml:space="preserve"> </w:t>
        </w:r>
      </w:ins>
      <w:r w:rsidR="007379EF" w:rsidRPr="005B036E">
        <w:rPr>
          <w:rFonts w:asciiTheme="majorBidi" w:hAnsiTheme="majorBidi" w:cstheme="majorBidi"/>
          <w:sz w:val="24"/>
          <w:szCs w:val="24"/>
        </w:rPr>
        <w:t xml:space="preserve">glitch in </w:t>
      </w:r>
      <w:commentRangeStart w:id="2111"/>
      <w:del w:id="2112" w:author="ALE editor" w:date="2022-08-29T12:18:00Z">
        <w:r w:rsidR="007379EF" w:rsidRPr="005B036E" w:rsidDel="00C07D18">
          <w:rPr>
            <w:rFonts w:asciiTheme="majorBidi" w:hAnsiTheme="majorBidi" w:cstheme="majorBidi"/>
            <w:sz w:val="24"/>
            <w:szCs w:val="24"/>
          </w:rPr>
          <w:delText xml:space="preserve">a </w:delText>
        </w:r>
      </w:del>
      <w:r w:rsidR="007379EF" w:rsidRPr="005B036E">
        <w:rPr>
          <w:rFonts w:asciiTheme="majorBidi" w:hAnsiTheme="majorBidi" w:cstheme="majorBidi"/>
          <w:sz w:val="24"/>
          <w:szCs w:val="24"/>
        </w:rPr>
        <w:t>software</w:t>
      </w:r>
      <w:commentRangeEnd w:id="2111"/>
      <w:r w:rsidR="00C07D18">
        <w:rPr>
          <w:rStyle w:val="CommentReference"/>
        </w:rPr>
        <w:commentReference w:id="2111"/>
      </w:r>
      <w:r w:rsidR="007379EF" w:rsidRPr="005B036E">
        <w:rPr>
          <w:rFonts w:asciiTheme="majorBidi" w:hAnsiTheme="majorBidi" w:cstheme="majorBidi"/>
          <w:sz w:val="24"/>
          <w:szCs w:val="24"/>
        </w:rPr>
        <w:t xml:space="preserve"> </w:t>
      </w:r>
      <w:ins w:id="2113" w:author="ALE editor" w:date="2022-08-29T12:18:00Z">
        <w:r w:rsidR="00C07D18">
          <w:rPr>
            <w:rFonts w:asciiTheme="majorBidi" w:hAnsiTheme="majorBidi" w:cstheme="majorBidi"/>
            <w:sz w:val="24"/>
            <w:szCs w:val="24"/>
          </w:rPr>
          <w:t xml:space="preserve">the company </w:t>
        </w:r>
      </w:ins>
      <w:r w:rsidR="007379EF" w:rsidRPr="005B036E">
        <w:rPr>
          <w:rFonts w:asciiTheme="majorBidi" w:hAnsiTheme="majorBidi" w:cstheme="majorBidi"/>
          <w:sz w:val="24"/>
          <w:szCs w:val="24"/>
        </w:rPr>
        <w:t>developed</w:t>
      </w:r>
      <w:ins w:id="2114" w:author="ALE editor" w:date="2022-08-29T12:18:00Z">
        <w:r w:rsidR="00C07D18">
          <w:rPr>
            <w:rFonts w:asciiTheme="majorBidi" w:hAnsiTheme="majorBidi" w:cstheme="majorBidi"/>
            <w:sz w:val="24"/>
            <w:szCs w:val="24"/>
          </w:rPr>
          <w:t xml:space="preserve">, a </w:t>
        </w:r>
      </w:ins>
      <w:del w:id="2115" w:author="ALE editor" w:date="2022-08-29T12:18:00Z">
        <w:r w:rsidR="008403D5" w:rsidRPr="005B036E" w:rsidDel="00C07D18">
          <w:rPr>
            <w:rFonts w:asciiTheme="majorBidi" w:hAnsiTheme="majorBidi" w:cstheme="majorBidi"/>
            <w:sz w:val="24"/>
            <w:szCs w:val="24"/>
          </w:rPr>
          <w:delText xml:space="preserve"> the </w:delText>
        </w:r>
      </w:del>
      <w:r w:rsidR="008403D5" w:rsidRPr="005B036E">
        <w:rPr>
          <w:rFonts w:asciiTheme="majorBidi" w:hAnsiTheme="majorBidi" w:cstheme="majorBidi"/>
          <w:sz w:val="24"/>
          <w:szCs w:val="24"/>
        </w:rPr>
        <w:t>C</w:t>
      </w:r>
      <w:ins w:id="2116" w:author="ALE editor" w:date="2022-08-29T12:18:00Z">
        <w:r w:rsidR="00C07D18">
          <w:rPr>
            <w:rFonts w:asciiTheme="majorBidi" w:hAnsiTheme="majorBidi" w:cstheme="majorBidi"/>
            <w:sz w:val="24"/>
            <w:szCs w:val="24"/>
          </w:rPr>
          <w:t>&amp;</w:t>
        </w:r>
      </w:ins>
      <w:r w:rsidR="008403D5" w:rsidRPr="005B036E">
        <w:rPr>
          <w:rFonts w:asciiTheme="majorBidi" w:hAnsiTheme="majorBidi" w:cstheme="majorBidi"/>
          <w:sz w:val="24"/>
          <w:szCs w:val="24"/>
        </w:rPr>
        <w:t>C manager winked and said “</w:t>
      </w:r>
      <w:ins w:id="2117" w:author="ALE editor" w:date="2022-08-29T12:18:00Z">
        <w:r w:rsidR="00C07D18">
          <w:rPr>
            <w:rFonts w:asciiTheme="majorBidi" w:hAnsiTheme="majorBidi" w:cstheme="majorBidi"/>
            <w:sz w:val="24"/>
            <w:szCs w:val="24"/>
          </w:rPr>
          <w:t>L</w:t>
        </w:r>
      </w:ins>
      <w:del w:id="2118" w:author="ALE editor" w:date="2022-08-29T12:18:00Z">
        <w:r w:rsidR="008403D5" w:rsidRPr="005B036E" w:rsidDel="00C07D18">
          <w:rPr>
            <w:rFonts w:asciiTheme="majorBidi" w:hAnsiTheme="majorBidi" w:cstheme="majorBidi"/>
            <w:sz w:val="24"/>
            <w:szCs w:val="24"/>
          </w:rPr>
          <w:delText>l</w:delText>
        </w:r>
      </w:del>
      <w:r w:rsidR="008403D5" w:rsidRPr="005B036E">
        <w:rPr>
          <w:rFonts w:asciiTheme="majorBidi" w:hAnsiTheme="majorBidi" w:cstheme="majorBidi"/>
          <w:sz w:val="24"/>
          <w:szCs w:val="24"/>
        </w:rPr>
        <w:t>et’s call it a feature</w:t>
      </w:r>
      <w:ins w:id="2119" w:author="ALE editor" w:date="2022-08-29T12:18:00Z">
        <w:r w:rsidR="00C07D18">
          <w:rPr>
            <w:rFonts w:asciiTheme="majorBidi" w:hAnsiTheme="majorBidi" w:cstheme="majorBidi"/>
            <w:sz w:val="24"/>
            <w:szCs w:val="24"/>
          </w:rPr>
          <w:t>,</w:t>
        </w:r>
      </w:ins>
      <w:r w:rsidR="00011F49" w:rsidRPr="005B036E">
        <w:rPr>
          <w:rFonts w:asciiTheme="majorBidi" w:hAnsiTheme="majorBidi" w:cstheme="majorBidi"/>
          <w:sz w:val="24"/>
          <w:szCs w:val="24"/>
        </w:rPr>
        <w:t xml:space="preserve">” to which the </w:t>
      </w:r>
      <w:del w:id="2120" w:author="ALE editor" w:date="2022-08-29T12:18:00Z">
        <w:r w:rsidR="00011F49" w:rsidRPr="005B036E" w:rsidDel="00C07D18">
          <w:rPr>
            <w:rFonts w:asciiTheme="majorBidi" w:hAnsiTheme="majorBidi" w:cstheme="majorBidi"/>
            <w:sz w:val="24"/>
            <w:szCs w:val="24"/>
          </w:rPr>
          <w:delText xml:space="preserve">IM </w:delText>
        </w:r>
      </w:del>
      <w:ins w:id="2121" w:author="ALE editor" w:date="2022-08-29T17:35:00Z">
        <w:r w:rsidR="006E2FBB">
          <w:rPr>
            <w:rFonts w:asciiTheme="majorBidi" w:hAnsiTheme="majorBidi" w:cstheme="majorBidi"/>
            <w:sz w:val="24"/>
            <w:szCs w:val="24"/>
          </w:rPr>
          <w:t xml:space="preserve">IM </w:t>
        </w:r>
      </w:ins>
      <w:r w:rsidR="00011F49" w:rsidRPr="005B036E">
        <w:rPr>
          <w:rFonts w:asciiTheme="majorBidi" w:hAnsiTheme="majorBidi" w:cstheme="majorBidi"/>
          <w:sz w:val="24"/>
          <w:szCs w:val="24"/>
        </w:rPr>
        <w:t>manager answered: “</w:t>
      </w:r>
      <w:ins w:id="2122" w:author="ALE editor" w:date="2022-08-29T12:18:00Z">
        <w:r w:rsidR="00C07D18">
          <w:rPr>
            <w:rFonts w:asciiTheme="majorBidi" w:hAnsiTheme="majorBidi" w:cstheme="majorBidi"/>
            <w:sz w:val="24"/>
            <w:szCs w:val="24"/>
          </w:rPr>
          <w:t>T</w:t>
        </w:r>
      </w:ins>
      <w:del w:id="2123" w:author="ALE editor" w:date="2022-08-29T12:18:00Z">
        <w:r w:rsidR="00011F49" w:rsidRPr="005B036E" w:rsidDel="00C07D18">
          <w:rPr>
            <w:rFonts w:asciiTheme="majorBidi" w:hAnsiTheme="majorBidi" w:cstheme="majorBidi"/>
            <w:sz w:val="24"/>
            <w:szCs w:val="24"/>
          </w:rPr>
          <w:delText>t</w:delText>
        </w:r>
      </w:del>
      <w:r w:rsidR="00011F49" w:rsidRPr="005B036E">
        <w:rPr>
          <w:rFonts w:asciiTheme="majorBidi" w:hAnsiTheme="majorBidi" w:cstheme="majorBidi"/>
          <w:sz w:val="24"/>
          <w:szCs w:val="24"/>
        </w:rPr>
        <w:t>hat’s great for us</w:t>
      </w:r>
      <w:r w:rsidR="00A7205E" w:rsidRPr="005B036E">
        <w:rPr>
          <w:rFonts w:asciiTheme="majorBidi" w:hAnsiTheme="majorBidi" w:cstheme="majorBidi"/>
          <w:sz w:val="24"/>
          <w:szCs w:val="24"/>
        </w:rPr>
        <w:t xml:space="preserve">, but what about the </w:t>
      </w:r>
      <w:r w:rsidR="00BE1AE6" w:rsidRPr="005B036E">
        <w:rPr>
          <w:rFonts w:asciiTheme="majorBidi" w:hAnsiTheme="majorBidi" w:cstheme="majorBidi"/>
          <w:sz w:val="24"/>
          <w:szCs w:val="24"/>
        </w:rPr>
        <w:t>user</w:t>
      </w:r>
      <w:del w:id="2124" w:author="ALE editor" w:date="2022-08-30T09:51:00Z">
        <w:r w:rsidR="00BE1AE6" w:rsidRPr="005B036E" w:rsidDel="00112038">
          <w:rPr>
            <w:rFonts w:asciiTheme="majorBidi" w:hAnsiTheme="majorBidi" w:cstheme="majorBidi"/>
            <w:sz w:val="24"/>
            <w:szCs w:val="24"/>
          </w:rPr>
          <w:delText>’s</w:delText>
        </w:r>
        <w:r w:rsidR="00A7205E" w:rsidRPr="005B036E" w:rsidDel="00112038">
          <w:rPr>
            <w:rFonts w:asciiTheme="majorBidi" w:hAnsiTheme="majorBidi" w:cstheme="majorBidi"/>
            <w:sz w:val="24"/>
            <w:szCs w:val="24"/>
          </w:rPr>
          <w:delText xml:space="preserve"> </w:delText>
        </w:r>
        <w:r w:rsidR="00BE1AE6" w:rsidRPr="005B036E" w:rsidDel="00112038">
          <w:rPr>
            <w:rFonts w:asciiTheme="majorBidi" w:hAnsiTheme="majorBidi" w:cstheme="majorBidi"/>
            <w:sz w:val="24"/>
            <w:szCs w:val="24"/>
          </w:rPr>
          <w:delText>issue</w:delText>
        </w:r>
      </w:del>
      <w:r w:rsidR="00A7205E" w:rsidRPr="005B036E">
        <w:rPr>
          <w:rFonts w:asciiTheme="majorBidi" w:hAnsiTheme="majorBidi" w:cstheme="majorBidi"/>
          <w:sz w:val="24"/>
          <w:szCs w:val="24"/>
        </w:rPr>
        <w:t>?”</w:t>
      </w:r>
    </w:p>
    <w:p w14:paraId="6000F63D" w14:textId="190D99F4" w:rsidR="009E4848" w:rsidRPr="005B036E" w:rsidRDefault="00C07D18" w:rsidP="005B036E">
      <w:pPr>
        <w:spacing w:line="480" w:lineRule="auto"/>
        <w:ind w:firstLine="518"/>
        <w:jc w:val="both"/>
        <w:rPr>
          <w:rFonts w:asciiTheme="majorBidi" w:hAnsiTheme="majorBidi" w:cstheme="majorBidi"/>
          <w:sz w:val="24"/>
          <w:szCs w:val="24"/>
        </w:rPr>
      </w:pPr>
      <w:ins w:id="2125" w:author="ALE editor" w:date="2022-08-29T12:21:00Z">
        <w:r>
          <w:rPr>
            <w:rFonts w:asciiTheme="majorBidi" w:hAnsiTheme="majorBidi" w:cstheme="majorBidi"/>
            <w:sz w:val="24"/>
            <w:szCs w:val="24"/>
          </w:rPr>
          <w:t>The</w:t>
        </w:r>
      </w:ins>
      <w:ins w:id="2126" w:author="ALE editor" w:date="2022-08-29T12:20:00Z">
        <w:r>
          <w:rPr>
            <w:rFonts w:asciiTheme="majorBidi" w:hAnsiTheme="majorBidi" w:cstheme="majorBidi"/>
            <w:sz w:val="24"/>
            <w:szCs w:val="24"/>
          </w:rPr>
          <w:t xml:space="preserve"> </w:t>
        </w:r>
      </w:ins>
      <w:r w:rsidR="005B6EB0" w:rsidRPr="005B036E">
        <w:rPr>
          <w:rFonts w:asciiTheme="majorBidi" w:hAnsiTheme="majorBidi" w:cstheme="majorBidi"/>
          <w:sz w:val="24"/>
          <w:szCs w:val="24"/>
        </w:rPr>
        <w:t>C</w:t>
      </w:r>
      <w:ins w:id="2127" w:author="ALE editor" w:date="2022-08-29T12:20:00Z">
        <w:r>
          <w:rPr>
            <w:rFonts w:asciiTheme="majorBidi" w:hAnsiTheme="majorBidi" w:cstheme="majorBidi"/>
            <w:sz w:val="24"/>
            <w:szCs w:val="24"/>
          </w:rPr>
          <w:t>&amp;</w:t>
        </w:r>
      </w:ins>
      <w:r w:rsidR="005B6EB0" w:rsidRPr="005B036E">
        <w:rPr>
          <w:rFonts w:asciiTheme="majorBidi" w:hAnsiTheme="majorBidi" w:cstheme="majorBidi"/>
          <w:sz w:val="24"/>
          <w:szCs w:val="24"/>
        </w:rPr>
        <w:t xml:space="preserve">C mindset </w:t>
      </w:r>
      <w:del w:id="2128" w:author="ALE editor" w:date="2022-08-29T12:21:00Z">
        <w:r w:rsidR="005B6EB0" w:rsidRPr="005B036E" w:rsidDel="00C07D18">
          <w:rPr>
            <w:rFonts w:asciiTheme="majorBidi" w:hAnsiTheme="majorBidi" w:cstheme="majorBidi"/>
            <w:sz w:val="24"/>
            <w:szCs w:val="24"/>
          </w:rPr>
          <w:delText xml:space="preserve">focuses </w:delText>
        </w:r>
      </w:del>
      <w:ins w:id="2129" w:author="ALE editor" w:date="2022-08-29T12:21:00Z">
        <w:r>
          <w:rPr>
            <w:rFonts w:asciiTheme="majorBidi" w:hAnsiTheme="majorBidi" w:cstheme="majorBidi"/>
            <w:sz w:val="24"/>
            <w:szCs w:val="24"/>
          </w:rPr>
          <w:t>is focused</w:t>
        </w:r>
        <w:r w:rsidRPr="005B036E">
          <w:rPr>
            <w:rFonts w:asciiTheme="majorBidi" w:hAnsiTheme="majorBidi" w:cstheme="majorBidi"/>
            <w:sz w:val="24"/>
            <w:szCs w:val="24"/>
          </w:rPr>
          <w:t xml:space="preserve"> </w:t>
        </w:r>
      </w:ins>
      <w:r w:rsidR="005B6EB0" w:rsidRPr="005B036E">
        <w:rPr>
          <w:rFonts w:asciiTheme="majorBidi" w:hAnsiTheme="majorBidi" w:cstheme="majorBidi"/>
          <w:sz w:val="24"/>
          <w:szCs w:val="24"/>
        </w:rPr>
        <w:t>on outputs</w:t>
      </w:r>
      <w:r w:rsidR="002529E3" w:rsidRPr="005B036E">
        <w:rPr>
          <w:rFonts w:asciiTheme="majorBidi" w:hAnsiTheme="majorBidi" w:cstheme="majorBidi"/>
          <w:sz w:val="24"/>
          <w:szCs w:val="24"/>
        </w:rPr>
        <w:t xml:space="preserve">, </w:t>
      </w:r>
      <w:ins w:id="2130" w:author="ALE editor" w:date="2022-08-29T12:21:00Z">
        <w:r>
          <w:rPr>
            <w:rFonts w:asciiTheme="majorBidi" w:hAnsiTheme="majorBidi" w:cstheme="majorBidi"/>
            <w:sz w:val="24"/>
            <w:szCs w:val="24"/>
          </w:rPr>
          <w:t xml:space="preserve">which are </w:t>
        </w:r>
      </w:ins>
      <w:r w:rsidR="002529E3" w:rsidRPr="005B036E">
        <w:rPr>
          <w:rFonts w:asciiTheme="majorBidi" w:hAnsiTheme="majorBidi" w:cstheme="majorBidi"/>
          <w:sz w:val="24"/>
          <w:szCs w:val="24"/>
        </w:rPr>
        <w:t>the immediate result</w:t>
      </w:r>
      <w:ins w:id="2131" w:author="ALE editor" w:date="2022-08-29T12:21:00Z">
        <w:r>
          <w:rPr>
            <w:rFonts w:asciiTheme="majorBidi" w:hAnsiTheme="majorBidi" w:cstheme="majorBidi"/>
            <w:sz w:val="24"/>
            <w:szCs w:val="24"/>
          </w:rPr>
          <w:t>s</w:t>
        </w:r>
      </w:ins>
      <w:r w:rsidR="002529E3" w:rsidRPr="005B036E">
        <w:rPr>
          <w:rFonts w:asciiTheme="majorBidi" w:hAnsiTheme="majorBidi" w:cstheme="majorBidi"/>
          <w:sz w:val="24"/>
          <w:szCs w:val="24"/>
        </w:rPr>
        <w:t xml:space="preserve"> of the processes. </w:t>
      </w:r>
      <w:del w:id="2132" w:author="ALE editor" w:date="2022-08-29T12:21:00Z">
        <w:r w:rsidR="002529E3" w:rsidRPr="005B036E" w:rsidDel="00C07D18">
          <w:rPr>
            <w:rFonts w:asciiTheme="majorBidi" w:hAnsiTheme="majorBidi" w:cstheme="majorBidi"/>
            <w:sz w:val="24"/>
            <w:szCs w:val="24"/>
          </w:rPr>
          <w:delText xml:space="preserve">CC </w:delText>
        </w:r>
      </w:del>
      <w:ins w:id="2133" w:author="ALE editor" w:date="2022-08-29T12:21:00Z">
        <w:r>
          <w:rPr>
            <w:rFonts w:asciiTheme="majorBidi" w:hAnsiTheme="majorBidi" w:cstheme="majorBidi"/>
            <w:sz w:val="24"/>
            <w:szCs w:val="24"/>
          </w:rPr>
          <w:t>This</w:t>
        </w:r>
        <w:r w:rsidRPr="005B036E">
          <w:rPr>
            <w:rFonts w:asciiTheme="majorBidi" w:hAnsiTheme="majorBidi" w:cstheme="majorBidi"/>
            <w:sz w:val="24"/>
            <w:szCs w:val="24"/>
          </w:rPr>
          <w:t xml:space="preserve"> </w:t>
        </w:r>
      </w:ins>
      <w:r w:rsidR="002529E3" w:rsidRPr="005B036E">
        <w:rPr>
          <w:rFonts w:asciiTheme="majorBidi" w:hAnsiTheme="majorBidi" w:cstheme="majorBidi"/>
          <w:sz w:val="24"/>
          <w:szCs w:val="24"/>
        </w:rPr>
        <w:t xml:space="preserve">mindset has a mastery of resources </w:t>
      </w:r>
      <w:r w:rsidR="00EC1FBE" w:rsidRPr="005B036E">
        <w:rPr>
          <w:rFonts w:asciiTheme="majorBidi" w:hAnsiTheme="majorBidi" w:cstheme="majorBidi"/>
          <w:sz w:val="24"/>
          <w:szCs w:val="24"/>
        </w:rPr>
        <w:t xml:space="preserve">(inputs) and </w:t>
      </w:r>
      <w:ins w:id="2134" w:author="ALE editor" w:date="2022-08-29T12:21:00Z">
        <w:r>
          <w:rPr>
            <w:rFonts w:asciiTheme="majorBidi" w:hAnsiTheme="majorBidi" w:cstheme="majorBidi"/>
            <w:sz w:val="24"/>
            <w:szCs w:val="24"/>
          </w:rPr>
          <w:t xml:space="preserve">in-depth knowledge of </w:t>
        </w:r>
      </w:ins>
      <w:r w:rsidR="00EC1FBE" w:rsidRPr="005B036E">
        <w:rPr>
          <w:rFonts w:asciiTheme="majorBidi" w:hAnsiTheme="majorBidi" w:cstheme="majorBidi"/>
          <w:sz w:val="24"/>
          <w:szCs w:val="24"/>
        </w:rPr>
        <w:t>processes</w:t>
      </w:r>
      <w:del w:id="2135" w:author="ALE editor" w:date="2022-08-29T12:21:00Z">
        <w:r w:rsidR="00EC1FBE" w:rsidRPr="005B036E" w:rsidDel="00C07D18">
          <w:rPr>
            <w:rFonts w:asciiTheme="majorBidi" w:hAnsiTheme="majorBidi" w:cstheme="majorBidi"/>
            <w:sz w:val="24"/>
            <w:szCs w:val="24"/>
          </w:rPr>
          <w:delText xml:space="preserve"> in depth knowhow</w:delText>
        </w:r>
      </w:del>
      <w:r w:rsidR="00EC1FBE" w:rsidRPr="005B036E">
        <w:rPr>
          <w:rFonts w:asciiTheme="majorBidi" w:hAnsiTheme="majorBidi" w:cstheme="majorBidi"/>
          <w:sz w:val="24"/>
          <w:szCs w:val="24"/>
        </w:rPr>
        <w:t xml:space="preserve">, therefore </w:t>
      </w:r>
      <w:ins w:id="2136" w:author="ALE editor" w:date="2022-08-29T12:22:00Z">
        <w:r w:rsidR="00661B8D">
          <w:rPr>
            <w:rFonts w:asciiTheme="majorBidi" w:hAnsiTheme="majorBidi" w:cstheme="majorBidi"/>
            <w:sz w:val="24"/>
            <w:szCs w:val="24"/>
          </w:rPr>
          <w:t xml:space="preserve">it </w:t>
        </w:r>
      </w:ins>
      <w:r w:rsidR="00EC1FBE" w:rsidRPr="005B036E">
        <w:rPr>
          <w:rFonts w:asciiTheme="majorBidi" w:hAnsiTheme="majorBidi" w:cstheme="majorBidi"/>
          <w:sz w:val="24"/>
          <w:szCs w:val="24"/>
        </w:rPr>
        <w:t xml:space="preserve">is natural they </w:t>
      </w:r>
      <w:del w:id="2137" w:author="ALE editor" w:date="2022-08-29T12:22:00Z">
        <w:r w:rsidR="00EC1FBE" w:rsidRPr="005B036E" w:rsidDel="00661B8D">
          <w:rPr>
            <w:rFonts w:asciiTheme="majorBidi" w:hAnsiTheme="majorBidi" w:cstheme="majorBidi"/>
            <w:sz w:val="24"/>
            <w:szCs w:val="24"/>
          </w:rPr>
          <w:delText xml:space="preserve">focus </w:delText>
        </w:r>
      </w:del>
      <w:ins w:id="2138" w:author="ALE editor" w:date="2022-08-29T12:22:00Z">
        <w:r w:rsidR="00661B8D">
          <w:rPr>
            <w:rFonts w:asciiTheme="majorBidi" w:hAnsiTheme="majorBidi" w:cstheme="majorBidi"/>
            <w:sz w:val="24"/>
            <w:szCs w:val="24"/>
          </w:rPr>
          <w:t>view</w:t>
        </w:r>
      </w:ins>
      <w:del w:id="2139" w:author="ALE editor" w:date="2022-08-29T12:22:00Z">
        <w:r w:rsidR="00EC1FBE" w:rsidRPr="005B036E" w:rsidDel="00661B8D">
          <w:rPr>
            <w:rFonts w:asciiTheme="majorBidi" w:hAnsiTheme="majorBidi" w:cstheme="majorBidi"/>
            <w:sz w:val="24"/>
            <w:szCs w:val="24"/>
          </w:rPr>
          <w:delText>on</w:delText>
        </w:r>
      </w:del>
      <w:r w:rsidR="00EC1FBE" w:rsidRPr="005B036E">
        <w:rPr>
          <w:rFonts w:asciiTheme="majorBidi" w:hAnsiTheme="majorBidi" w:cstheme="majorBidi"/>
          <w:sz w:val="24"/>
          <w:szCs w:val="24"/>
        </w:rPr>
        <w:t xml:space="preserve"> outputs</w:t>
      </w:r>
      <w:ins w:id="2140" w:author="ALE editor" w:date="2022-08-29T12:22:00Z">
        <w:r w:rsidR="00661B8D">
          <w:rPr>
            <w:rFonts w:asciiTheme="majorBidi" w:hAnsiTheme="majorBidi" w:cstheme="majorBidi"/>
            <w:sz w:val="24"/>
            <w:szCs w:val="24"/>
          </w:rPr>
          <w:t xml:space="preserve"> and </w:t>
        </w:r>
      </w:ins>
      <w:del w:id="2141" w:author="ALE editor" w:date="2022-08-29T12:22:00Z">
        <w:r w:rsidR="003C0A25" w:rsidRPr="005B036E" w:rsidDel="00661B8D">
          <w:rPr>
            <w:rFonts w:asciiTheme="majorBidi" w:hAnsiTheme="majorBidi" w:cstheme="majorBidi"/>
            <w:sz w:val="24"/>
            <w:szCs w:val="24"/>
          </w:rPr>
          <w:delText>/</w:delText>
        </w:r>
      </w:del>
      <w:r w:rsidR="003C0A25" w:rsidRPr="005B036E">
        <w:rPr>
          <w:rFonts w:asciiTheme="majorBidi" w:hAnsiTheme="majorBidi" w:cstheme="majorBidi"/>
          <w:sz w:val="24"/>
          <w:szCs w:val="24"/>
        </w:rPr>
        <w:t>high performance</w:t>
      </w:r>
      <w:r w:rsidR="00EC1FBE" w:rsidRPr="005B036E">
        <w:rPr>
          <w:rFonts w:asciiTheme="majorBidi" w:hAnsiTheme="majorBidi" w:cstheme="majorBidi"/>
          <w:sz w:val="24"/>
          <w:szCs w:val="24"/>
        </w:rPr>
        <w:t xml:space="preserve"> </w:t>
      </w:r>
      <w:r w:rsidR="005D4897" w:rsidRPr="005B036E">
        <w:rPr>
          <w:rFonts w:asciiTheme="majorBidi" w:hAnsiTheme="majorBidi" w:cstheme="majorBidi"/>
          <w:sz w:val="24"/>
          <w:szCs w:val="24"/>
        </w:rPr>
        <w:t xml:space="preserve">as their </w:t>
      </w:r>
      <w:ins w:id="2142" w:author="ALE editor" w:date="2022-08-29T12:22:00Z">
        <w:r w:rsidR="00661B8D">
          <w:rPr>
            <w:rFonts w:asciiTheme="majorBidi" w:hAnsiTheme="majorBidi" w:cstheme="majorBidi"/>
            <w:sz w:val="24"/>
            <w:szCs w:val="24"/>
          </w:rPr>
          <w:t xml:space="preserve">main </w:t>
        </w:r>
      </w:ins>
      <w:r w:rsidR="003C0A25" w:rsidRPr="005B036E">
        <w:rPr>
          <w:rFonts w:asciiTheme="majorBidi" w:hAnsiTheme="majorBidi" w:cstheme="majorBidi"/>
          <w:sz w:val="24"/>
          <w:szCs w:val="24"/>
        </w:rPr>
        <w:t>contribution to</w:t>
      </w:r>
      <w:r w:rsidR="005D4897" w:rsidRPr="005B036E">
        <w:rPr>
          <w:rFonts w:asciiTheme="majorBidi" w:hAnsiTheme="majorBidi" w:cstheme="majorBidi"/>
          <w:sz w:val="24"/>
          <w:szCs w:val="24"/>
        </w:rPr>
        <w:t xml:space="preserve"> the organization. </w:t>
      </w:r>
      <w:del w:id="2143" w:author="ALE editor" w:date="2022-08-29T12:22:00Z">
        <w:r w:rsidR="003C0A25" w:rsidRPr="005B036E" w:rsidDel="00661B8D">
          <w:rPr>
            <w:rFonts w:asciiTheme="majorBidi" w:hAnsiTheme="majorBidi" w:cstheme="majorBidi"/>
            <w:sz w:val="24"/>
            <w:szCs w:val="24"/>
          </w:rPr>
          <w:delText>On the other side</w:delText>
        </w:r>
      </w:del>
      <w:ins w:id="2144" w:author="ALE editor" w:date="2022-08-29T12:22:00Z">
        <w:r w:rsidR="00661B8D">
          <w:rPr>
            <w:rFonts w:asciiTheme="majorBidi" w:hAnsiTheme="majorBidi" w:cstheme="majorBidi"/>
            <w:sz w:val="24"/>
            <w:szCs w:val="24"/>
          </w:rPr>
          <w:t>In contrast</w:t>
        </w:r>
      </w:ins>
      <w:r w:rsidR="003C0A25" w:rsidRPr="005B036E">
        <w:rPr>
          <w:rFonts w:asciiTheme="majorBidi" w:hAnsiTheme="majorBidi" w:cstheme="majorBidi"/>
          <w:sz w:val="24"/>
          <w:szCs w:val="24"/>
        </w:rPr>
        <w:t xml:space="preserve">, </w:t>
      </w:r>
      <w:ins w:id="2145" w:author="ALE editor" w:date="2022-08-29T12:22:00Z">
        <w:r w:rsidR="00661B8D">
          <w:rPr>
            <w:rFonts w:asciiTheme="majorBidi" w:hAnsiTheme="majorBidi" w:cstheme="majorBidi"/>
            <w:sz w:val="24"/>
            <w:szCs w:val="24"/>
          </w:rPr>
          <w:t xml:space="preserve">the </w:t>
        </w:r>
      </w:ins>
      <w:r w:rsidR="003C0A25" w:rsidRPr="005B036E">
        <w:rPr>
          <w:rFonts w:asciiTheme="majorBidi" w:hAnsiTheme="majorBidi" w:cstheme="majorBidi"/>
          <w:sz w:val="24"/>
          <w:szCs w:val="24"/>
        </w:rPr>
        <w:t xml:space="preserve">IM mindset </w:t>
      </w:r>
      <w:r w:rsidR="005A4E2D" w:rsidRPr="005B036E">
        <w:rPr>
          <w:rFonts w:asciiTheme="majorBidi" w:hAnsiTheme="majorBidi" w:cstheme="majorBidi"/>
          <w:sz w:val="24"/>
          <w:szCs w:val="24"/>
        </w:rPr>
        <w:t xml:space="preserve">goes </w:t>
      </w:r>
      <w:del w:id="2146" w:author="ALE editor" w:date="2022-08-29T12:22:00Z">
        <w:r w:rsidR="005A4E2D" w:rsidRPr="005B036E" w:rsidDel="00661B8D">
          <w:rPr>
            <w:rFonts w:asciiTheme="majorBidi" w:hAnsiTheme="majorBidi" w:cstheme="majorBidi"/>
            <w:sz w:val="24"/>
            <w:szCs w:val="24"/>
          </w:rPr>
          <w:delText>one and two</w:delText>
        </w:r>
      </w:del>
      <w:ins w:id="2147" w:author="ALE editor" w:date="2022-08-29T12:22:00Z">
        <w:r w:rsidR="00661B8D">
          <w:rPr>
            <w:rFonts w:asciiTheme="majorBidi" w:hAnsiTheme="majorBidi" w:cstheme="majorBidi"/>
            <w:sz w:val="24"/>
            <w:szCs w:val="24"/>
          </w:rPr>
          <w:t>several</w:t>
        </w:r>
      </w:ins>
      <w:r w:rsidR="005A4E2D" w:rsidRPr="005B036E">
        <w:rPr>
          <w:rFonts w:asciiTheme="majorBidi" w:hAnsiTheme="majorBidi" w:cstheme="majorBidi"/>
          <w:sz w:val="24"/>
          <w:szCs w:val="24"/>
        </w:rPr>
        <w:t xml:space="preserve"> steps further in the </w:t>
      </w:r>
      <w:ins w:id="2148" w:author="ALE editor" w:date="2022-08-29T12:22:00Z">
        <w:r w:rsidR="00661B8D">
          <w:rPr>
            <w:rFonts w:asciiTheme="majorBidi" w:hAnsiTheme="majorBidi" w:cstheme="majorBidi"/>
            <w:sz w:val="24"/>
            <w:szCs w:val="24"/>
          </w:rPr>
          <w:t>L</w:t>
        </w:r>
      </w:ins>
      <w:del w:id="2149" w:author="ALE editor" w:date="2022-08-29T12:22:00Z">
        <w:r w:rsidR="005A4E2D" w:rsidRPr="005B036E" w:rsidDel="00661B8D">
          <w:rPr>
            <w:rFonts w:asciiTheme="majorBidi" w:hAnsiTheme="majorBidi" w:cstheme="majorBidi"/>
            <w:sz w:val="24"/>
            <w:szCs w:val="24"/>
          </w:rPr>
          <w:delText>l</w:delText>
        </w:r>
      </w:del>
      <w:r w:rsidR="005A4E2D" w:rsidRPr="005B036E">
        <w:rPr>
          <w:rFonts w:asciiTheme="majorBidi" w:hAnsiTheme="majorBidi" w:cstheme="majorBidi"/>
          <w:sz w:val="24"/>
          <w:szCs w:val="24"/>
        </w:rPr>
        <w:t xml:space="preserve">ogical </w:t>
      </w:r>
      <w:ins w:id="2150" w:author="ALE editor" w:date="2022-08-29T12:22:00Z">
        <w:r w:rsidR="00661B8D">
          <w:rPr>
            <w:rFonts w:asciiTheme="majorBidi" w:hAnsiTheme="majorBidi" w:cstheme="majorBidi"/>
            <w:sz w:val="24"/>
            <w:szCs w:val="24"/>
          </w:rPr>
          <w:t>F</w:t>
        </w:r>
      </w:ins>
      <w:del w:id="2151" w:author="ALE editor" w:date="2022-08-29T12:22:00Z">
        <w:r w:rsidR="005A4E2D" w:rsidRPr="005B036E" w:rsidDel="00661B8D">
          <w:rPr>
            <w:rFonts w:asciiTheme="majorBidi" w:hAnsiTheme="majorBidi" w:cstheme="majorBidi"/>
            <w:sz w:val="24"/>
            <w:szCs w:val="24"/>
          </w:rPr>
          <w:delText>f</w:delText>
        </w:r>
      </w:del>
      <w:r w:rsidR="005A4E2D" w:rsidRPr="005B036E">
        <w:rPr>
          <w:rFonts w:asciiTheme="majorBidi" w:hAnsiTheme="majorBidi" w:cstheme="majorBidi"/>
          <w:sz w:val="24"/>
          <w:szCs w:val="24"/>
        </w:rPr>
        <w:t>rame</w:t>
      </w:r>
      <w:ins w:id="2152" w:author="ALE editor" w:date="2022-08-29T12:22:00Z">
        <w:r w:rsidR="00661B8D">
          <w:rPr>
            <w:rFonts w:asciiTheme="majorBidi" w:hAnsiTheme="majorBidi" w:cstheme="majorBidi"/>
            <w:sz w:val="24"/>
            <w:szCs w:val="24"/>
          </w:rPr>
          <w:t>work</w:t>
        </w:r>
      </w:ins>
      <w:r w:rsidR="005A4E2D" w:rsidRPr="005B036E">
        <w:rPr>
          <w:rFonts w:asciiTheme="majorBidi" w:hAnsiTheme="majorBidi" w:cstheme="majorBidi"/>
          <w:sz w:val="24"/>
          <w:szCs w:val="24"/>
        </w:rPr>
        <w:t>. The</w:t>
      </w:r>
      <w:ins w:id="2153" w:author="ALE editor" w:date="2022-08-29T12:27:00Z">
        <w:r w:rsidR="0024069D">
          <w:rPr>
            <w:rFonts w:asciiTheme="majorBidi" w:hAnsiTheme="majorBidi" w:cstheme="majorBidi"/>
            <w:sz w:val="24"/>
            <w:szCs w:val="24"/>
          </w:rPr>
          <w:t>y</w:t>
        </w:r>
      </w:ins>
      <w:r w:rsidR="005A4E2D" w:rsidRPr="005B036E">
        <w:rPr>
          <w:rFonts w:asciiTheme="majorBidi" w:hAnsiTheme="majorBidi" w:cstheme="majorBidi"/>
          <w:sz w:val="24"/>
          <w:szCs w:val="24"/>
        </w:rPr>
        <w:t xml:space="preserve"> </w:t>
      </w:r>
      <w:commentRangeStart w:id="2154"/>
      <w:r w:rsidR="005A4E2D" w:rsidRPr="005B036E">
        <w:rPr>
          <w:rFonts w:asciiTheme="majorBidi" w:hAnsiTheme="majorBidi" w:cstheme="majorBidi"/>
          <w:sz w:val="24"/>
          <w:szCs w:val="24"/>
        </w:rPr>
        <w:t xml:space="preserve">disregard </w:t>
      </w:r>
      <w:commentRangeEnd w:id="2154"/>
      <w:r w:rsidR="0024069D">
        <w:rPr>
          <w:rStyle w:val="CommentReference"/>
        </w:rPr>
        <w:lastRenderedPageBreak/>
        <w:commentReference w:id="2154"/>
      </w:r>
      <w:r w:rsidR="005A4E2D" w:rsidRPr="005B036E">
        <w:rPr>
          <w:rFonts w:asciiTheme="majorBidi" w:hAnsiTheme="majorBidi" w:cstheme="majorBidi"/>
          <w:sz w:val="24"/>
          <w:szCs w:val="24"/>
        </w:rPr>
        <w:t xml:space="preserve">inputs and processes and </w:t>
      </w:r>
      <w:del w:id="2155" w:author="ALE editor" w:date="2022-08-29T12:28:00Z">
        <w:r w:rsidR="005A4E2D" w:rsidRPr="005B036E" w:rsidDel="0024069D">
          <w:rPr>
            <w:rFonts w:asciiTheme="majorBidi" w:hAnsiTheme="majorBidi" w:cstheme="majorBidi"/>
            <w:sz w:val="24"/>
            <w:szCs w:val="24"/>
          </w:rPr>
          <w:delText>manage to place</w:delText>
        </w:r>
      </w:del>
      <w:ins w:id="2156" w:author="ALE editor" w:date="2022-08-29T12:28:00Z">
        <w:r w:rsidR="0024069D">
          <w:rPr>
            <w:rFonts w:asciiTheme="majorBidi" w:hAnsiTheme="majorBidi" w:cstheme="majorBidi"/>
            <w:sz w:val="24"/>
            <w:szCs w:val="24"/>
          </w:rPr>
          <w:t>emphasize instead that</w:t>
        </w:r>
      </w:ins>
      <w:r w:rsidR="005A4E2D" w:rsidRPr="005B036E">
        <w:rPr>
          <w:rFonts w:asciiTheme="majorBidi" w:hAnsiTheme="majorBidi" w:cstheme="majorBidi"/>
          <w:sz w:val="24"/>
          <w:szCs w:val="24"/>
        </w:rPr>
        <w:t xml:space="preserve"> their employees focus on </w:t>
      </w:r>
      <w:ins w:id="2157" w:author="ALE editor" w:date="2022-08-29T12:30:00Z">
        <w:r w:rsidR="0024069D">
          <w:rPr>
            <w:rFonts w:asciiTheme="majorBidi" w:hAnsiTheme="majorBidi" w:cstheme="majorBidi"/>
            <w:sz w:val="24"/>
            <w:szCs w:val="24"/>
          </w:rPr>
          <w:t xml:space="preserve">the </w:t>
        </w:r>
      </w:ins>
      <w:del w:id="2158" w:author="ALE editor" w:date="2022-08-29T12:28:00Z">
        <w:r w:rsidR="007E5D47" w:rsidRPr="005B036E" w:rsidDel="0024069D">
          <w:rPr>
            <w:rFonts w:asciiTheme="majorBidi" w:hAnsiTheme="majorBidi" w:cstheme="majorBidi"/>
            <w:sz w:val="24"/>
            <w:szCs w:val="24"/>
          </w:rPr>
          <w:delText xml:space="preserve">trying to </w:delText>
        </w:r>
      </w:del>
      <w:del w:id="2159" w:author="ALE editor" w:date="2022-08-29T12:29:00Z">
        <w:r w:rsidR="007E5D47" w:rsidRPr="005B036E" w:rsidDel="0024069D">
          <w:rPr>
            <w:rFonts w:asciiTheme="majorBidi" w:hAnsiTheme="majorBidi" w:cstheme="majorBidi"/>
            <w:sz w:val="24"/>
            <w:szCs w:val="24"/>
          </w:rPr>
          <w:delText>achiev</w:delText>
        </w:r>
      </w:del>
      <w:del w:id="2160" w:author="ALE editor" w:date="2022-08-29T12:28:00Z">
        <w:r w:rsidR="007E5D47" w:rsidRPr="005B036E" w:rsidDel="0024069D">
          <w:rPr>
            <w:rFonts w:asciiTheme="majorBidi" w:hAnsiTheme="majorBidi" w:cstheme="majorBidi"/>
            <w:sz w:val="24"/>
            <w:szCs w:val="24"/>
          </w:rPr>
          <w:delText>e</w:delText>
        </w:r>
      </w:del>
      <w:del w:id="2161" w:author="ALE editor" w:date="2022-08-29T12:29:00Z">
        <w:r w:rsidR="007E5D47" w:rsidRPr="005B036E" w:rsidDel="0024069D">
          <w:rPr>
            <w:rFonts w:asciiTheme="majorBidi" w:hAnsiTheme="majorBidi" w:cstheme="majorBidi"/>
            <w:sz w:val="24"/>
            <w:szCs w:val="24"/>
          </w:rPr>
          <w:delText xml:space="preserve"> </w:delText>
        </w:r>
      </w:del>
      <w:r w:rsidR="007E5D47" w:rsidRPr="005B036E">
        <w:rPr>
          <w:rFonts w:asciiTheme="majorBidi" w:hAnsiTheme="majorBidi" w:cstheme="majorBidi"/>
          <w:sz w:val="24"/>
          <w:szCs w:val="24"/>
        </w:rPr>
        <w:t xml:space="preserve">results </w:t>
      </w:r>
      <w:ins w:id="2162" w:author="ALE editor" w:date="2022-08-29T12:29:00Z">
        <w:r w:rsidR="0024069D">
          <w:rPr>
            <w:rFonts w:asciiTheme="majorBidi" w:hAnsiTheme="majorBidi" w:cstheme="majorBidi"/>
            <w:sz w:val="24"/>
            <w:szCs w:val="24"/>
          </w:rPr>
          <w:t xml:space="preserve">that will be achieved </w:t>
        </w:r>
      </w:ins>
      <w:del w:id="2163" w:author="ALE editor" w:date="2022-08-29T12:29:00Z">
        <w:r w:rsidR="007E5D47" w:rsidRPr="005B036E" w:rsidDel="0024069D">
          <w:rPr>
            <w:rFonts w:asciiTheme="majorBidi" w:hAnsiTheme="majorBidi" w:cstheme="majorBidi"/>
            <w:sz w:val="24"/>
            <w:szCs w:val="24"/>
          </w:rPr>
          <w:delText xml:space="preserve">– what is achieved </w:delText>
        </w:r>
      </w:del>
      <w:r w:rsidR="007E5D47" w:rsidRPr="005B036E">
        <w:rPr>
          <w:rFonts w:asciiTheme="majorBidi" w:hAnsiTheme="majorBidi" w:cstheme="majorBidi"/>
          <w:sz w:val="24"/>
          <w:szCs w:val="24"/>
        </w:rPr>
        <w:t>when the ou</w:t>
      </w:r>
      <w:ins w:id="2164" w:author="ALE editor" w:date="2022-08-29T12:22:00Z">
        <w:r w:rsidR="00661B8D">
          <w:rPr>
            <w:rFonts w:asciiTheme="majorBidi" w:hAnsiTheme="majorBidi" w:cstheme="majorBidi"/>
            <w:sz w:val="24"/>
            <w:szCs w:val="24"/>
          </w:rPr>
          <w:t>t</w:t>
        </w:r>
      </w:ins>
      <w:r w:rsidR="007E5D47" w:rsidRPr="005B036E">
        <w:rPr>
          <w:rFonts w:asciiTheme="majorBidi" w:hAnsiTheme="majorBidi" w:cstheme="majorBidi"/>
          <w:sz w:val="24"/>
          <w:szCs w:val="24"/>
        </w:rPr>
        <w:t>puts are put to use</w:t>
      </w:r>
      <w:ins w:id="2165" w:author="ALE editor" w:date="2022-08-29T12:30:00Z">
        <w:r w:rsidR="0024069D">
          <w:rPr>
            <w:rFonts w:asciiTheme="majorBidi" w:hAnsiTheme="majorBidi" w:cstheme="majorBidi"/>
            <w:sz w:val="24"/>
            <w:szCs w:val="24"/>
          </w:rPr>
          <w:t>. They even look</w:t>
        </w:r>
      </w:ins>
      <w:del w:id="2166" w:author="ALE editor" w:date="2022-08-29T12:30:00Z">
        <w:r w:rsidR="007E5D47" w:rsidRPr="005B036E" w:rsidDel="0024069D">
          <w:rPr>
            <w:rFonts w:asciiTheme="majorBidi" w:hAnsiTheme="majorBidi" w:cstheme="majorBidi"/>
            <w:sz w:val="24"/>
            <w:szCs w:val="24"/>
          </w:rPr>
          <w:delText xml:space="preserve"> and even</w:delText>
        </w:r>
      </w:del>
      <w:r w:rsidR="007E5D47" w:rsidRPr="005B036E">
        <w:rPr>
          <w:rFonts w:asciiTheme="majorBidi" w:hAnsiTheme="majorBidi" w:cstheme="majorBidi"/>
          <w:sz w:val="24"/>
          <w:szCs w:val="24"/>
        </w:rPr>
        <w:t xml:space="preserve"> further</w:t>
      </w:r>
      <w:ins w:id="2167" w:author="ALE editor" w:date="2022-08-29T12:30:00Z">
        <w:r w:rsidR="0024069D">
          <w:rPr>
            <w:rFonts w:asciiTheme="majorBidi" w:hAnsiTheme="majorBidi" w:cstheme="majorBidi"/>
            <w:sz w:val="24"/>
            <w:szCs w:val="24"/>
          </w:rPr>
          <w:t>, striving to create an</w:t>
        </w:r>
      </w:ins>
      <w:r w:rsidR="007E5D47" w:rsidRPr="005B036E">
        <w:rPr>
          <w:rFonts w:asciiTheme="majorBidi" w:hAnsiTheme="majorBidi" w:cstheme="majorBidi"/>
          <w:sz w:val="24"/>
          <w:szCs w:val="24"/>
        </w:rPr>
        <w:t xml:space="preserve"> </w:t>
      </w:r>
      <w:del w:id="2168" w:author="ALE editor" w:date="2022-08-29T12:30:00Z">
        <w:r w:rsidR="001634F1" w:rsidRPr="005B036E" w:rsidDel="0024069D">
          <w:rPr>
            <w:rFonts w:asciiTheme="majorBidi" w:hAnsiTheme="majorBidi" w:cstheme="majorBidi"/>
            <w:sz w:val="24"/>
            <w:szCs w:val="24"/>
          </w:rPr>
          <w:delText>to create an</w:delText>
        </w:r>
      </w:del>
      <w:r w:rsidR="001634F1" w:rsidRPr="005B036E">
        <w:rPr>
          <w:rFonts w:asciiTheme="majorBidi" w:hAnsiTheme="majorBidi" w:cstheme="majorBidi"/>
          <w:sz w:val="24"/>
          <w:szCs w:val="24"/>
        </w:rPr>
        <w:t xml:space="preserve"> impact </w:t>
      </w:r>
      <w:del w:id="2169" w:author="ALE editor" w:date="2022-08-29T12:29:00Z">
        <w:r w:rsidR="001634F1" w:rsidRPr="005B036E" w:rsidDel="0024069D">
          <w:rPr>
            <w:rFonts w:asciiTheme="majorBidi" w:hAnsiTheme="majorBidi" w:cstheme="majorBidi"/>
            <w:sz w:val="24"/>
            <w:szCs w:val="24"/>
          </w:rPr>
          <w:delText>– what will the</w:delText>
        </w:r>
      </w:del>
      <w:ins w:id="2170" w:author="ALE editor" w:date="2022-08-29T12:29:00Z">
        <w:r w:rsidR="0024069D">
          <w:rPr>
            <w:rFonts w:asciiTheme="majorBidi" w:hAnsiTheme="majorBidi" w:cstheme="majorBidi"/>
            <w:sz w:val="24"/>
            <w:szCs w:val="24"/>
          </w:rPr>
          <w:t>on</w:t>
        </w:r>
      </w:ins>
      <w:r w:rsidR="001634F1" w:rsidRPr="005B036E">
        <w:rPr>
          <w:rFonts w:asciiTheme="majorBidi" w:hAnsiTheme="majorBidi" w:cstheme="majorBidi"/>
          <w:sz w:val="24"/>
          <w:szCs w:val="24"/>
        </w:rPr>
        <w:t xml:space="preserve"> </w:t>
      </w:r>
      <w:ins w:id="2171" w:author="ALE editor" w:date="2022-08-29T12:29:00Z">
        <w:r w:rsidR="0024069D">
          <w:rPr>
            <w:rFonts w:asciiTheme="majorBidi" w:hAnsiTheme="majorBidi" w:cstheme="majorBidi"/>
            <w:sz w:val="24"/>
            <w:szCs w:val="24"/>
          </w:rPr>
          <w:t>their customers</w:t>
        </w:r>
      </w:ins>
      <w:ins w:id="2172" w:author="ALE editor" w:date="2022-08-29T12:31:00Z">
        <w:r w:rsidR="0024069D">
          <w:rPr>
            <w:rFonts w:asciiTheme="majorBidi" w:hAnsiTheme="majorBidi" w:cstheme="majorBidi"/>
            <w:sz w:val="24"/>
            <w:szCs w:val="24"/>
          </w:rPr>
          <w:t xml:space="preserve">, </w:t>
        </w:r>
      </w:ins>
      <w:ins w:id="2173" w:author="ALE editor" w:date="2022-08-29T12:29:00Z">
        <w:r w:rsidR="0024069D">
          <w:rPr>
            <w:rFonts w:asciiTheme="majorBidi" w:hAnsiTheme="majorBidi" w:cstheme="majorBidi"/>
            <w:sz w:val="24"/>
            <w:szCs w:val="24"/>
          </w:rPr>
          <w:t xml:space="preserve">the </w:t>
        </w:r>
      </w:ins>
      <w:r w:rsidR="001634F1" w:rsidRPr="005B036E">
        <w:rPr>
          <w:rFonts w:asciiTheme="majorBidi" w:hAnsiTheme="majorBidi" w:cstheme="majorBidi"/>
          <w:sz w:val="24"/>
          <w:szCs w:val="24"/>
        </w:rPr>
        <w:t>community</w:t>
      </w:r>
      <w:ins w:id="2174" w:author="ALE editor" w:date="2022-08-29T12:31:00Z">
        <w:r w:rsidR="0024069D">
          <w:rPr>
            <w:rFonts w:asciiTheme="majorBidi" w:hAnsiTheme="majorBidi" w:cstheme="majorBidi"/>
            <w:sz w:val="24"/>
            <w:szCs w:val="24"/>
          </w:rPr>
          <w:t>,</w:t>
        </w:r>
      </w:ins>
      <w:ins w:id="2175" w:author="ALE editor" w:date="2022-08-29T12:30:00Z">
        <w:r w:rsidR="0024069D">
          <w:rPr>
            <w:rFonts w:asciiTheme="majorBidi" w:hAnsiTheme="majorBidi" w:cstheme="majorBidi"/>
            <w:sz w:val="24"/>
            <w:szCs w:val="24"/>
          </w:rPr>
          <w:t xml:space="preserve"> </w:t>
        </w:r>
      </w:ins>
      <w:ins w:id="2176" w:author="ALE editor" w:date="2022-08-29T12:31:00Z">
        <w:r w:rsidR="0024069D">
          <w:rPr>
            <w:rFonts w:asciiTheme="majorBidi" w:hAnsiTheme="majorBidi" w:cstheme="majorBidi"/>
            <w:sz w:val="24"/>
            <w:szCs w:val="24"/>
          </w:rPr>
          <w:t>and</w:t>
        </w:r>
      </w:ins>
      <w:ins w:id="2177" w:author="ALE editor" w:date="2022-08-29T12:30:00Z">
        <w:r w:rsidR="0024069D">
          <w:rPr>
            <w:rFonts w:asciiTheme="majorBidi" w:hAnsiTheme="majorBidi" w:cstheme="majorBidi"/>
            <w:sz w:val="24"/>
            <w:szCs w:val="24"/>
          </w:rPr>
          <w:t xml:space="preserve"> society when the results are leveraged. </w:t>
        </w:r>
      </w:ins>
      <w:del w:id="2178" w:author="ALE editor" w:date="2022-08-29T12:29:00Z">
        <w:r w:rsidR="001634F1" w:rsidRPr="005B036E" w:rsidDel="0024069D">
          <w:rPr>
            <w:rFonts w:asciiTheme="majorBidi" w:hAnsiTheme="majorBidi" w:cstheme="majorBidi"/>
            <w:sz w:val="24"/>
            <w:szCs w:val="24"/>
          </w:rPr>
          <w:delText>/</w:delText>
        </w:r>
      </w:del>
      <w:del w:id="2179" w:author="ALE editor" w:date="2022-08-29T12:30:00Z">
        <w:r w:rsidR="001634F1" w:rsidRPr="005B036E" w:rsidDel="0024069D">
          <w:rPr>
            <w:rFonts w:asciiTheme="majorBidi" w:hAnsiTheme="majorBidi" w:cstheme="majorBidi"/>
            <w:sz w:val="24"/>
            <w:szCs w:val="24"/>
          </w:rPr>
          <w:delText xml:space="preserve">customers/society achieve </w:delText>
        </w:r>
        <w:r w:rsidR="00D14381" w:rsidRPr="005B036E" w:rsidDel="0024069D">
          <w:rPr>
            <w:rFonts w:asciiTheme="majorBidi" w:hAnsiTheme="majorBidi" w:cstheme="majorBidi"/>
            <w:sz w:val="24"/>
            <w:szCs w:val="24"/>
          </w:rPr>
          <w:delText>as a result of leveraging the results.</w:delText>
        </w:r>
      </w:del>
      <w:r w:rsidR="005D4897" w:rsidRPr="005B036E">
        <w:rPr>
          <w:rFonts w:asciiTheme="majorBidi" w:hAnsiTheme="majorBidi" w:cstheme="majorBidi"/>
          <w:sz w:val="24"/>
          <w:szCs w:val="24"/>
        </w:rPr>
        <w:t xml:space="preserve"> </w:t>
      </w:r>
    </w:p>
    <w:p w14:paraId="6DDCD10A" w14:textId="1A0171C2" w:rsidR="002D3EB4" w:rsidRPr="00D07749" w:rsidDel="00846959" w:rsidRDefault="002D3EB4" w:rsidP="005B036E">
      <w:pPr>
        <w:spacing w:line="480" w:lineRule="auto"/>
        <w:ind w:firstLine="518"/>
        <w:jc w:val="both"/>
        <w:rPr>
          <w:del w:id="2180" w:author="ALE editor" w:date="2022-08-28T17:06:00Z"/>
          <w:rFonts w:asciiTheme="majorBidi" w:hAnsiTheme="majorBidi" w:cstheme="majorBidi"/>
          <w:b/>
          <w:bCs/>
          <w:i/>
          <w:iCs/>
          <w:sz w:val="24"/>
          <w:szCs w:val="24"/>
        </w:rPr>
      </w:pPr>
    </w:p>
    <w:p w14:paraId="16CA0251" w14:textId="59576583" w:rsidR="009F076E" w:rsidRPr="00D07749" w:rsidRDefault="009F076E" w:rsidP="005B036E">
      <w:pPr>
        <w:pStyle w:val="Heading3"/>
        <w:spacing w:line="480" w:lineRule="auto"/>
        <w:rPr>
          <w:rFonts w:asciiTheme="majorBidi" w:hAnsiTheme="majorBidi"/>
          <w:b/>
          <w:bCs/>
          <w:i/>
          <w:iCs/>
          <w:color w:val="auto"/>
        </w:rPr>
      </w:pPr>
      <w:bookmarkStart w:id="2181" w:name="_Toc110245134"/>
      <w:del w:id="2182" w:author="ALE editor" w:date="2022-08-29T12:32:00Z">
        <w:r w:rsidRPr="00D07749" w:rsidDel="005E53BC">
          <w:rPr>
            <w:rFonts w:asciiTheme="majorBidi" w:hAnsiTheme="majorBidi"/>
            <w:b/>
            <w:bCs/>
            <w:i/>
            <w:iCs/>
            <w:color w:val="auto"/>
          </w:rPr>
          <w:delText xml:space="preserve">Which organizational climate is </w:delText>
        </w:r>
        <w:r w:rsidR="009865FD" w:rsidRPr="00D07749" w:rsidDel="005E53BC">
          <w:rPr>
            <w:rFonts w:asciiTheme="majorBidi" w:hAnsiTheme="majorBidi"/>
            <w:b/>
            <w:bCs/>
            <w:i/>
            <w:iCs/>
            <w:color w:val="auto"/>
          </w:rPr>
          <w:delText>fostered?</w:delText>
        </w:r>
      </w:del>
      <w:bookmarkEnd w:id="2181"/>
      <w:ins w:id="2183" w:author="ALE editor" w:date="2022-08-30T09:51:00Z">
        <w:r w:rsidR="00112038">
          <w:rPr>
            <w:rFonts w:asciiTheme="majorBidi" w:hAnsiTheme="majorBidi"/>
            <w:b/>
            <w:bCs/>
            <w:i/>
            <w:iCs/>
            <w:color w:val="auto"/>
          </w:rPr>
          <w:t>O</w:t>
        </w:r>
      </w:ins>
      <w:ins w:id="2184" w:author="ALE editor" w:date="2022-08-29T12:32:00Z">
        <w:r w:rsidR="005E53BC" w:rsidRPr="00D07749">
          <w:rPr>
            <w:rFonts w:asciiTheme="majorBidi" w:hAnsiTheme="majorBidi"/>
            <w:b/>
            <w:bCs/>
            <w:i/>
            <w:iCs/>
            <w:color w:val="auto"/>
          </w:rPr>
          <w:t xml:space="preserve">rganizational </w:t>
        </w:r>
      </w:ins>
      <w:ins w:id="2185" w:author="ALE editor" w:date="2022-08-30T09:51:00Z">
        <w:r w:rsidR="00112038">
          <w:rPr>
            <w:rFonts w:asciiTheme="majorBidi" w:hAnsiTheme="majorBidi"/>
            <w:b/>
            <w:bCs/>
            <w:i/>
            <w:iCs/>
            <w:color w:val="auto"/>
          </w:rPr>
          <w:t>climate fostered</w:t>
        </w:r>
      </w:ins>
    </w:p>
    <w:p w14:paraId="5F64BD0C" w14:textId="777A7BE1" w:rsidR="004D5488" w:rsidRPr="005B036E" w:rsidRDefault="004D5488" w:rsidP="00112038">
      <w:pPr>
        <w:spacing w:line="480" w:lineRule="auto"/>
        <w:ind w:firstLine="720"/>
        <w:jc w:val="both"/>
        <w:rPr>
          <w:rFonts w:asciiTheme="majorBidi" w:hAnsiTheme="majorBidi" w:cstheme="majorBidi"/>
          <w:sz w:val="24"/>
          <w:szCs w:val="24"/>
        </w:rPr>
        <w:pPrChange w:id="2186" w:author="ALE editor" w:date="2022-08-30T09:51:00Z">
          <w:pPr>
            <w:spacing w:line="480" w:lineRule="auto"/>
            <w:jc w:val="both"/>
          </w:pPr>
        </w:pPrChange>
      </w:pPr>
      <w:del w:id="2187" w:author="ALE editor" w:date="2022-08-29T12:36:00Z">
        <w:r w:rsidRPr="005B036E" w:rsidDel="008D785F">
          <w:rPr>
            <w:rFonts w:asciiTheme="majorBidi" w:hAnsiTheme="majorBidi" w:cstheme="majorBidi"/>
            <w:sz w:val="24"/>
            <w:szCs w:val="24"/>
          </w:rPr>
          <w:delText xml:space="preserve">Regarding </w:delText>
        </w:r>
      </w:del>
      <w:ins w:id="2188" w:author="ALE editor" w:date="2022-08-29T12:36:00Z">
        <w:r w:rsidR="008D785F">
          <w:rPr>
            <w:rFonts w:asciiTheme="majorBidi" w:hAnsiTheme="majorBidi" w:cstheme="majorBidi"/>
            <w:sz w:val="24"/>
            <w:szCs w:val="24"/>
          </w:rPr>
          <w:t xml:space="preserve">In response to the question regarding what </w:t>
        </w:r>
      </w:ins>
      <w:del w:id="2189" w:author="ALE editor" w:date="2022-08-29T12:36:00Z">
        <w:r w:rsidRPr="005B036E" w:rsidDel="008D785F">
          <w:rPr>
            <w:rFonts w:asciiTheme="majorBidi" w:hAnsiTheme="majorBidi" w:cstheme="majorBidi"/>
            <w:sz w:val="24"/>
            <w:szCs w:val="24"/>
          </w:rPr>
          <w:delText xml:space="preserve">the </w:delText>
        </w:r>
      </w:del>
      <w:r w:rsidRPr="005B036E">
        <w:rPr>
          <w:rFonts w:asciiTheme="majorBidi" w:hAnsiTheme="majorBidi" w:cstheme="majorBidi"/>
          <w:sz w:val="24"/>
          <w:szCs w:val="24"/>
        </w:rPr>
        <w:t xml:space="preserve">organizational climate </w:t>
      </w:r>
      <w:ins w:id="2190" w:author="ALE editor" w:date="2022-08-29T12:36:00Z">
        <w:r w:rsidR="008D785F">
          <w:rPr>
            <w:rFonts w:asciiTheme="majorBidi" w:hAnsiTheme="majorBidi" w:cstheme="majorBidi"/>
            <w:sz w:val="24"/>
            <w:szCs w:val="24"/>
          </w:rPr>
          <w:t>managers should</w:t>
        </w:r>
      </w:ins>
      <w:del w:id="2191" w:author="ALE editor" w:date="2022-08-29T12:36:00Z">
        <w:r w:rsidRPr="005B036E" w:rsidDel="008D785F">
          <w:rPr>
            <w:rFonts w:asciiTheme="majorBidi" w:hAnsiTheme="majorBidi" w:cstheme="majorBidi"/>
            <w:sz w:val="24"/>
            <w:szCs w:val="24"/>
          </w:rPr>
          <w:delText>they</w:delText>
        </w:r>
      </w:del>
      <w:r w:rsidRPr="005B036E">
        <w:rPr>
          <w:rFonts w:asciiTheme="majorBidi" w:hAnsiTheme="majorBidi" w:cstheme="majorBidi"/>
          <w:sz w:val="24"/>
          <w:szCs w:val="24"/>
        </w:rPr>
        <w:t xml:space="preserve"> strive </w:t>
      </w:r>
      <w:ins w:id="2192" w:author="ALE editor" w:date="2022-08-29T12:36:00Z">
        <w:r w:rsidR="008D785F">
          <w:rPr>
            <w:rFonts w:asciiTheme="majorBidi" w:hAnsiTheme="majorBidi" w:cstheme="majorBidi"/>
            <w:sz w:val="24"/>
            <w:szCs w:val="24"/>
          </w:rPr>
          <w:t xml:space="preserve">to create, </w:t>
        </w:r>
      </w:ins>
      <w:del w:id="2193" w:author="ALE editor" w:date="2022-08-29T12:36:00Z">
        <w:r w:rsidRPr="005B036E" w:rsidDel="008D785F">
          <w:rPr>
            <w:rFonts w:asciiTheme="majorBidi" w:hAnsiTheme="majorBidi" w:cstheme="majorBidi"/>
            <w:sz w:val="24"/>
            <w:szCs w:val="24"/>
          </w:rPr>
          <w:delText xml:space="preserve">for </w:delText>
        </w:r>
      </w:del>
      <w:ins w:id="2194" w:author="ALE editor" w:date="2022-08-29T12:36:00Z">
        <w:r w:rsidR="008D785F">
          <w:rPr>
            <w:rFonts w:asciiTheme="majorBidi" w:hAnsiTheme="majorBidi" w:cstheme="majorBidi"/>
            <w:sz w:val="24"/>
            <w:szCs w:val="24"/>
          </w:rPr>
          <w:t>the</w:t>
        </w:r>
        <w:r w:rsidR="008D785F" w:rsidRPr="005B036E">
          <w:rPr>
            <w:rFonts w:asciiTheme="majorBidi" w:hAnsiTheme="majorBidi" w:cstheme="majorBidi"/>
            <w:sz w:val="24"/>
            <w:szCs w:val="24"/>
          </w:rPr>
          <w:t xml:space="preserve"> </w:t>
        </w:r>
      </w:ins>
      <w:r w:rsidRPr="005B036E">
        <w:rPr>
          <w:rFonts w:asciiTheme="majorBidi" w:hAnsiTheme="majorBidi" w:cstheme="majorBidi"/>
          <w:sz w:val="24"/>
          <w:szCs w:val="24"/>
        </w:rPr>
        <w:t>C</w:t>
      </w:r>
      <w:ins w:id="2195" w:author="ALE editor" w:date="2022-08-29T12:36:00Z">
        <w:r w:rsidR="008D785F">
          <w:rPr>
            <w:rFonts w:asciiTheme="majorBidi" w:hAnsiTheme="majorBidi" w:cstheme="majorBidi"/>
            <w:sz w:val="24"/>
            <w:szCs w:val="24"/>
          </w:rPr>
          <w:t>&amp;</w:t>
        </w:r>
      </w:ins>
      <w:r w:rsidRPr="005B036E">
        <w:rPr>
          <w:rFonts w:asciiTheme="majorBidi" w:hAnsiTheme="majorBidi" w:cstheme="majorBidi"/>
          <w:sz w:val="24"/>
          <w:szCs w:val="24"/>
        </w:rPr>
        <w:t xml:space="preserve">C’s managers’ answers included: “one that makes sure employees take the tasks seriously”; “a businesslike [formal] climate”; “one that </w:t>
      </w:r>
      <w:del w:id="2196" w:author="ALE editor" w:date="2022-08-29T12:37:00Z">
        <w:r w:rsidRPr="005B036E" w:rsidDel="0048440F">
          <w:rPr>
            <w:rFonts w:asciiTheme="majorBidi" w:hAnsiTheme="majorBidi" w:cstheme="majorBidi"/>
            <w:sz w:val="24"/>
            <w:szCs w:val="24"/>
          </w:rPr>
          <w:delText xml:space="preserve">would </w:delText>
        </w:r>
      </w:del>
      <w:ins w:id="2197" w:author="ALE editor" w:date="2022-08-29T12:37:00Z">
        <w:r w:rsidR="0048440F">
          <w:rPr>
            <w:rFonts w:asciiTheme="majorBidi" w:hAnsiTheme="majorBidi" w:cstheme="majorBidi"/>
            <w:sz w:val="24"/>
            <w:szCs w:val="24"/>
          </w:rPr>
          <w:t>does</w:t>
        </w:r>
        <w:r w:rsidR="0048440F" w:rsidRPr="005B036E">
          <w:rPr>
            <w:rFonts w:asciiTheme="majorBidi" w:hAnsiTheme="majorBidi" w:cstheme="majorBidi"/>
            <w:sz w:val="24"/>
            <w:szCs w:val="24"/>
          </w:rPr>
          <w:t xml:space="preserve"> </w:t>
        </w:r>
      </w:ins>
      <w:r w:rsidRPr="005B036E">
        <w:rPr>
          <w:rFonts w:asciiTheme="majorBidi" w:hAnsiTheme="majorBidi" w:cstheme="majorBidi"/>
          <w:sz w:val="24"/>
          <w:szCs w:val="24"/>
        </w:rPr>
        <w:t>not allow employees to take the project lightly”; and one that emphasizes “how important is the project is and the need for a professional approach.”</w:t>
      </w:r>
    </w:p>
    <w:p w14:paraId="36B54C0D" w14:textId="69EB4BFE" w:rsidR="004D5488" w:rsidRPr="005B036E" w:rsidRDefault="004D5488" w:rsidP="00D07749">
      <w:pPr>
        <w:spacing w:line="480" w:lineRule="auto"/>
        <w:ind w:firstLine="720"/>
        <w:jc w:val="both"/>
        <w:rPr>
          <w:rFonts w:asciiTheme="majorBidi" w:hAnsiTheme="majorBidi" w:cstheme="majorBidi"/>
          <w:sz w:val="24"/>
          <w:szCs w:val="24"/>
        </w:rPr>
      </w:pPr>
      <w:r w:rsidRPr="005B036E">
        <w:rPr>
          <w:rFonts w:asciiTheme="majorBidi" w:hAnsiTheme="majorBidi" w:cstheme="majorBidi"/>
          <w:sz w:val="24"/>
          <w:szCs w:val="24"/>
        </w:rPr>
        <w:t xml:space="preserve">In contrast, </w:t>
      </w:r>
      <w:del w:id="2198" w:author="ALE editor" w:date="2022-08-29T12:37:00Z">
        <w:r w:rsidRPr="005B036E" w:rsidDel="0048440F">
          <w:rPr>
            <w:rFonts w:asciiTheme="majorBidi" w:hAnsiTheme="majorBidi" w:cstheme="majorBidi"/>
            <w:sz w:val="24"/>
            <w:szCs w:val="24"/>
          </w:rPr>
          <w:delText xml:space="preserve">IM </w:delText>
        </w:r>
      </w:del>
      <w:ins w:id="2199" w:author="ALE editor" w:date="2022-08-29T17:35:00Z">
        <w:r w:rsidR="006E2FBB">
          <w:rPr>
            <w:rFonts w:asciiTheme="majorBidi" w:hAnsiTheme="majorBidi" w:cstheme="majorBidi"/>
            <w:sz w:val="24"/>
            <w:szCs w:val="24"/>
          </w:rPr>
          <w:t xml:space="preserve">IM </w:t>
        </w:r>
      </w:ins>
      <w:r w:rsidRPr="005B036E">
        <w:rPr>
          <w:rFonts w:asciiTheme="majorBidi" w:hAnsiTheme="majorBidi" w:cstheme="majorBidi"/>
          <w:sz w:val="24"/>
          <w:szCs w:val="24"/>
        </w:rPr>
        <w:t xml:space="preserve">managers responded to the same prompt with answers </w:t>
      </w:r>
      <w:del w:id="2200" w:author="ALE editor" w:date="2022-08-29T12:37:00Z">
        <w:r w:rsidRPr="005B036E" w:rsidDel="0048440F">
          <w:rPr>
            <w:rFonts w:asciiTheme="majorBidi" w:hAnsiTheme="majorBidi" w:cstheme="majorBidi"/>
            <w:sz w:val="24"/>
            <w:szCs w:val="24"/>
          </w:rPr>
          <w:delText>like</w:delText>
        </w:r>
      </w:del>
      <w:ins w:id="2201" w:author="ALE editor" w:date="2022-08-29T12:37:00Z">
        <w:r w:rsidR="0048440F">
          <w:rPr>
            <w:rFonts w:asciiTheme="majorBidi" w:hAnsiTheme="majorBidi" w:cstheme="majorBidi"/>
            <w:sz w:val="24"/>
            <w:szCs w:val="24"/>
          </w:rPr>
          <w:t>such as</w:t>
        </w:r>
      </w:ins>
      <w:r w:rsidRPr="005B036E">
        <w:rPr>
          <w:rFonts w:asciiTheme="majorBidi" w:hAnsiTheme="majorBidi" w:cstheme="majorBidi"/>
          <w:sz w:val="24"/>
          <w:szCs w:val="24"/>
        </w:rPr>
        <w:t xml:space="preserve">: “this is a game of how to make the project a success”; “we are competing with other teams within the company, (or at competitor </w:t>
      </w:r>
      <w:del w:id="2202" w:author="ALE editor" w:date="2022-08-29T12:37:00Z">
        <w:r w:rsidRPr="005B036E" w:rsidDel="0048440F">
          <w:rPr>
            <w:rFonts w:asciiTheme="majorBidi" w:hAnsiTheme="majorBidi" w:cstheme="majorBidi"/>
            <w:sz w:val="24"/>
            <w:szCs w:val="24"/>
          </w:rPr>
          <w:delText xml:space="preserve">‘enemy’ </w:delText>
        </w:r>
      </w:del>
      <w:r w:rsidRPr="005B036E">
        <w:rPr>
          <w:rFonts w:asciiTheme="majorBidi" w:hAnsiTheme="majorBidi" w:cstheme="majorBidi"/>
          <w:sz w:val="24"/>
          <w:szCs w:val="24"/>
        </w:rPr>
        <w:t xml:space="preserve">companies), let’s win”; “a climate where employees feel free to explore different ideas and approaches and are not constrained by </w:t>
      </w:r>
      <w:del w:id="2203" w:author="ALE editor" w:date="2022-08-29T12:39:00Z">
        <w:r w:rsidRPr="005B036E" w:rsidDel="00FE44B9">
          <w:rPr>
            <w:rFonts w:asciiTheme="majorBidi" w:hAnsiTheme="majorBidi" w:cstheme="majorBidi"/>
            <w:sz w:val="24"/>
            <w:szCs w:val="24"/>
          </w:rPr>
          <w:delText xml:space="preserve">a </w:delText>
        </w:r>
      </w:del>
      <w:r w:rsidRPr="005B036E">
        <w:rPr>
          <w:rFonts w:asciiTheme="majorBidi" w:hAnsiTheme="majorBidi" w:cstheme="majorBidi"/>
          <w:sz w:val="24"/>
          <w:szCs w:val="24"/>
        </w:rPr>
        <w:t>specific company specification</w:t>
      </w:r>
      <w:r w:rsidR="00471FA5" w:rsidRPr="005B036E">
        <w:rPr>
          <w:rFonts w:asciiTheme="majorBidi" w:hAnsiTheme="majorBidi" w:cstheme="majorBidi"/>
          <w:sz w:val="24"/>
          <w:szCs w:val="24"/>
        </w:rPr>
        <w:t>s</w:t>
      </w:r>
      <w:r w:rsidRPr="005B036E">
        <w:rPr>
          <w:rFonts w:asciiTheme="majorBidi" w:hAnsiTheme="majorBidi" w:cstheme="majorBidi"/>
          <w:sz w:val="24"/>
          <w:szCs w:val="24"/>
        </w:rPr>
        <w:t>.”</w:t>
      </w:r>
    </w:p>
    <w:p w14:paraId="64336EA1" w14:textId="52606CAC" w:rsidR="004D5488" w:rsidRPr="005B036E" w:rsidRDefault="004D5488" w:rsidP="00D07749">
      <w:pPr>
        <w:spacing w:line="480" w:lineRule="auto"/>
        <w:ind w:firstLine="720"/>
        <w:jc w:val="both"/>
        <w:rPr>
          <w:rFonts w:asciiTheme="majorBidi" w:hAnsiTheme="majorBidi" w:cstheme="majorBidi"/>
          <w:sz w:val="24"/>
          <w:szCs w:val="24"/>
        </w:rPr>
      </w:pPr>
      <w:del w:id="2204" w:author="ALE editor" w:date="2022-08-29T12:40:00Z">
        <w:r w:rsidRPr="005B036E" w:rsidDel="00FE44B9">
          <w:rPr>
            <w:rFonts w:asciiTheme="majorBidi" w:hAnsiTheme="majorBidi" w:cstheme="majorBidi"/>
            <w:sz w:val="24"/>
            <w:szCs w:val="24"/>
          </w:rPr>
          <w:delText>This leads the</w:delText>
        </w:r>
      </w:del>
      <w:ins w:id="2205" w:author="ALE editor" w:date="2022-08-29T12:40:00Z">
        <w:r w:rsidR="00FE44B9">
          <w:rPr>
            <w:rFonts w:asciiTheme="majorBidi" w:hAnsiTheme="majorBidi" w:cstheme="majorBidi"/>
            <w:sz w:val="24"/>
            <w:szCs w:val="24"/>
          </w:rPr>
          <w:t>These</w:t>
        </w:r>
      </w:ins>
      <w:r w:rsidRPr="005B036E">
        <w:rPr>
          <w:rFonts w:asciiTheme="majorBidi" w:hAnsiTheme="majorBidi" w:cstheme="majorBidi"/>
          <w:sz w:val="24"/>
          <w:szCs w:val="24"/>
        </w:rPr>
        <w:t xml:space="preserve"> </w:t>
      </w:r>
      <w:del w:id="2206" w:author="ALE editor" w:date="2022-08-29T12:40:00Z">
        <w:r w:rsidRPr="005B036E" w:rsidDel="00FE44B9">
          <w:rPr>
            <w:rFonts w:asciiTheme="majorBidi" w:hAnsiTheme="majorBidi" w:cstheme="majorBidi"/>
            <w:sz w:val="24"/>
            <w:szCs w:val="24"/>
          </w:rPr>
          <w:delText xml:space="preserve">different </w:delText>
        </w:r>
      </w:del>
      <w:r w:rsidRPr="005B036E">
        <w:rPr>
          <w:rFonts w:asciiTheme="majorBidi" w:hAnsiTheme="majorBidi" w:cstheme="majorBidi"/>
          <w:sz w:val="24"/>
          <w:szCs w:val="24"/>
        </w:rPr>
        <w:t>mindset</w:t>
      </w:r>
      <w:ins w:id="2207" w:author="ALE editor" w:date="2022-08-29T12:40:00Z">
        <w:r w:rsidR="00FE44B9">
          <w:rPr>
            <w:rFonts w:asciiTheme="majorBidi" w:hAnsiTheme="majorBidi" w:cstheme="majorBidi"/>
            <w:sz w:val="24"/>
            <w:szCs w:val="24"/>
          </w:rPr>
          <w:t>s lead</w:t>
        </w:r>
      </w:ins>
      <w:r w:rsidRPr="005B036E">
        <w:rPr>
          <w:rFonts w:asciiTheme="majorBidi" w:hAnsiTheme="majorBidi" w:cstheme="majorBidi"/>
          <w:sz w:val="24"/>
          <w:szCs w:val="24"/>
        </w:rPr>
        <w:t xml:space="preserve"> managers to </w:t>
      </w:r>
      <w:del w:id="2208" w:author="ALE editor" w:date="2022-08-29T12:40:00Z">
        <w:r w:rsidRPr="005B036E" w:rsidDel="00FE44B9">
          <w:rPr>
            <w:rFonts w:asciiTheme="majorBidi" w:hAnsiTheme="majorBidi" w:cstheme="majorBidi"/>
            <w:sz w:val="24"/>
            <w:szCs w:val="24"/>
          </w:rPr>
          <w:delText xml:space="preserve">manage </w:delText>
        </w:r>
      </w:del>
      <w:ins w:id="2209" w:author="ALE editor" w:date="2022-08-29T12:40:00Z">
        <w:r w:rsidR="00FE44B9">
          <w:rPr>
            <w:rFonts w:asciiTheme="majorBidi" w:hAnsiTheme="majorBidi" w:cstheme="majorBidi"/>
            <w:sz w:val="24"/>
            <w:szCs w:val="24"/>
          </w:rPr>
          <w:t>behave</w:t>
        </w:r>
        <w:r w:rsidR="00FE44B9" w:rsidRPr="005B036E">
          <w:rPr>
            <w:rFonts w:asciiTheme="majorBidi" w:hAnsiTheme="majorBidi" w:cstheme="majorBidi"/>
            <w:sz w:val="24"/>
            <w:szCs w:val="24"/>
          </w:rPr>
          <w:t xml:space="preserve"> </w:t>
        </w:r>
      </w:ins>
      <w:del w:id="2210" w:author="ALE editor" w:date="2022-08-29T12:40:00Z">
        <w:r w:rsidRPr="005B036E" w:rsidDel="00FE44B9">
          <w:rPr>
            <w:rFonts w:asciiTheme="majorBidi" w:hAnsiTheme="majorBidi" w:cstheme="majorBidi"/>
            <w:sz w:val="24"/>
            <w:szCs w:val="24"/>
          </w:rPr>
          <w:delText>differentially</w:delText>
        </w:r>
      </w:del>
      <w:ins w:id="2211" w:author="ALE editor" w:date="2022-08-29T12:40:00Z">
        <w:r w:rsidR="00FE44B9" w:rsidRPr="005B036E">
          <w:rPr>
            <w:rFonts w:asciiTheme="majorBidi" w:hAnsiTheme="majorBidi" w:cstheme="majorBidi"/>
            <w:sz w:val="24"/>
            <w:szCs w:val="24"/>
          </w:rPr>
          <w:t>different</w:t>
        </w:r>
        <w:r w:rsidR="00FE44B9">
          <w:rPr>
            <w:rFonts w:asciiTheme="majorBidi" w:hAnsiTheme="majorBidi" w:cstheme="majorBidi"/>
            <w:sz w:val="24"/>
            <w:szCs w:val="24"/>
          </w:rPr>
          <w:t>ly</w:t>
        </w:r>
      </w:ins>
      <w:r w:rsidRPr="005B036E">
        <w:rPr>
          <w:rFonts w:asciiTheme="majorBidi" w:hAnsiTheme="majorBidi" w:cstheme="majorBidi"/>
          <w:sz w:val="24"/>
          <w:szCs w:val="24"/>
        </w:rPr>
        <w:t>. While</w:t>
      </w:r>
      <w:ins w:id="2212" w:author="ALE editor" w:date="2022-08-29T12:40:00Z">
        <w:r w:rsidR="00FE44B9">
          <w:rPr>
            <w:rFonts w:asciiTheme="majorBidi" w:hAnsiTheme="majorBidi" w:cstheme="majorBidi"/>
            <w:sz w:val="24"/>
            <w:szCs w:val="24"/>
          </w:rPr>
          <w:t xml:space="preserve"> managers with a</w:t>
        </w:r>
      </w:ins>
      <w:r w:rsidRPr="005B036E">
        <w:rPr>
          <w:rFonts w:asciiTheme="majorBidi" w:hAnsiTheme="majorBidi" w:cstheme="majorBidi"/>
          <w:sz w:val="24"/>
          <w:szCs w:val="24"/>
        </w:rPr>
        <w:t xml:space="preserve"> C</w:t>
      </w:r>
      <w:ins w:id="2213" w:author="ALE editor" w:date="2022-08-29T12:40:00Z">
        <w:r w:rsidR="00FE44B9">
          <w:rPr>
            <w:rFonts w:asciiTheme="majorBidi" w:hAnsiTheme="majorBidi" w:cstheme="majorBidi"/>
            <w:sz w:val="24"/>
            <w:szCs w:val="24"/>
          </w:rPr>
          <w:t>&amp;</w:t>
        </w:r>
      </w:ins>
      <w:r w:rsidRPr="005B036E">
        <w:rPr>
          <w:rFonts w:asciiTheme="majorBidi" w:hAnsiTheme="majorBidi" w:cstheme="majorBidi"/>
          <w:sz w:val="24"/>
          <w:szCs w:val="24"/>
        </w:rPr>
        <w:t xml:space="preserve">C mindset </w:t>
      </w:r>
      <w:ins w:id="2214" w:author="ALE editor" w:date="2022-08-29T12:42:00Z">
        <w:r w:rsidR="008E02D9">
          <w:rPr>
            <w:rFonts w:asciiTheme="majorBidi" w:hAnsiTheme="majorBidi" w:cstheme="majorBidi"/>
            <w:sz w:val="24"/>
            <w:szCs w:val="24"/>
          </w:rPr>
          <w:t>hav</w:t>
        </w:r>
      </w:ins>
      <w:ins w:id="2215" w:author="ALE editor" w:date="2022-08-29T12:43:00Z">
        <w:r w:rsidR="008E02D9">
          <w:rPr>
            <w:rFonts w:asciiTheme="majorBidi" w:hAnsiTheme="majorBidi" w:cstheme="majorBidi"/>
            <w:sz w:val="24"/>
            <w:szCs w:val="24"/>
          </w:rPr>
          <w:t xml:space="preserve">e a positive </w:t>
        </w:r>
      </w:ins>
      <w:del w:id="2216" w:author="ALE editor" w:date="2022-08-29T12:40:00Z">
        <w:r w:rsidRPr="005B036E" w:rsidDel="00FE44B9">
          <w:rPr>
            <w:rFonts w:asciiTheme="majorBidi" w:hAnsiTheme="majorBidi" w:cstheme="majorBidi"/>
            <w:sz w:val="24"/>
            <w:szCs w:val="24"/>
          </w:rPr>
          <w:delText xml:space="preserve">managers </w:delText>
        </w:r>
      </w:del>
      <w:ins w:id="2217" w:author="ALE editor" w:date="2022-08-29T12:41:00Z">
        <w:r w:rsidR="00FE44B9">
          <w:rPr>
            <w:rFonts w:asciiTheme="majorBidi" w:hAnsiTheme="majorBidi" w:cstheme="majorBidi"/>
            <w:sz w:val="24"/>
            <w:szCs w:val="24"/>
          </w:rPr>
          <w:t xml:space="preserve">view </w:t>
        </w:r>
      </w:ins>
      <w:del w:id="2218" w:author="ALE editor" w:date="2022-08-29T12:41:00Z">
        <w:r w:rsidRPr="005B036E" w:rsidDel="00FE44B9">
          <w:rPr>
            <w:rFonts w:asciiTheme="majorBidi" w:hAnsiTheme="majorBidi" w:cstheme="majorBidi"/>
            <w:sz w:val="24"/>
            <w:szCs w:val="24"/>
          </w:rPr>
          <w:delText xml:space="preserve">will </w:delText>
        </w:r>
      </w:del>
      <w:del w:id="2219" w:author="ALE editor" w:date="2022-08-29T12:43:00Z">
        <w:r w:rsidRPr="005B036E" w:rsidDel="008E02D9">
          <w:rPr>
            <w:rFonts w:asciiTheme="majorBidi" w:hAnsiTheme="majorBidi" w:cstheme="majorBidi"/>
            <w:sz w:val="24"/>
            <w:szCs w:val="24"/>
          </w:rPr>
          <w:delText>positively</w:delText>
        </w:r>
      </w:del>
      <w:ins w:id="2220" w:author="ALE editor" w:date="2022-08-29T12:43:00Z">
        <w:r w:rsidR="008E02D9">
          <w:rPr>
            <w:rFonts w:asciiTheme="majorBidi" w:hAnsiTheme="majorBidi" w:cstheme="majorBidi"/>
            <w:sz w:val="24"/>
            <w:szCs w:val="24"/>
          </w:rPr>
          <w:t>of</w:t>
        </w:r>
      </w:ins>
      <w:r w:rsidRPr="005B036E">
        <w:rPr>
          <w:rFonts w:asciiTheme="majorBidi" w:hAnsiTheme="majorBidi" w:cstheme="majorBidi"/>
          <w:sz w:val="24"/>
          <w:szCs w:val="24"/>
        </w:rPr>
        <w:t xml:space="preserve"> </w:t>
      </w:r>
      <w:del w:id="2221" w:author="ALE editor" w:date="2022-08-29T12:41:00Z">
        <w:r w:rsidRPr="005B036E" w:rsidDel="00FE44B9">
          <w:rPr>
            <w:rFonts w:asciiTheme="majorBidi" w:hAnsiTheme="majorBidi" w:cstheme="majorBidi"/>
            <w:sz w:val="24"/>
            <w:szCs w:val="24"/>
          </w:rPr>
          <w:delText xml:space="preserve">view </w:delText>
        </w:r>
      </w:del>
      <w:del w:id="2222" w:author="ALE editor" w:date="2022-08-29T12:43:00Z">
        <w:r w:rsidRPr="005B036E" w:rsidDel="008E02D9">
          <w:rPr>
            <w:rFonts w:asciiTheme="majorBidi" w:hAnsiTheme="majorBidi" w:cstheme="majorBidi"/>
            <w:sz w:val="24"/>
            <w:szCs w:val="24"/>
          </w:rPr>
          <w:delText xml:space="preserve">a </w:delText>
        </w:r>
      </w:del>
      <w:r w:rsidRPr="005B036E">
        <w:rPr>
          <w:rFonts w:asciiTheme="majorBidi" w:hAnsiTheme="majorBidi" w:cstheme="majorBidi"/>
          <w:sz w:val="24"/>
          <w:szCs w:val="24"/>
        </w:rPr>
        <w:t>serious professional</w:t>
      </w:r>
      <w:ins w:id="2223" w:author="ALE editor" w:date="2022-08-29T12:43:00Z">
        <w:r w:rsidR="008E02D9">
          <w:rPr>
            <w:rFonts w:asciiTheme="majorBidi" w:hAnsiTheme="majorBidi" w:cstheme="majorBidi"/>
            <w:sz w:val="24"/>
            <w:szCs w:val="24"/>
          </w:rPr>
          <w:t>s</w:t>
        </w:r>
      </w:ins>
      <w:r w:rsidRPr="005B036E">
        <w:rPr>
          <w:rFonts w:asciiTheme="majorBidi" w:hAnsiTheme="majorBidi" w:cstheme="majorBidi"/>
          <w:sz w:val="24"/>
          <w:szCs w:val="24"/>
        </w:rPr>
        <w:t xml:space="preserve"> invested in hard work, </w:t>
      </w:r>
      <w:del w:id="2224" w:author="ALE editor" w:date="2022-08-29T12:41:00Z">
        <w:r w:rsidRPr="005B036E" w:rsidDel="00FE44B9">
          <w:rPr>
            <w:rFonts w:asciiTheme="majorBidi" w:hAnsiTheme="majorBidi" w:cstheme="majorBidi"/>
            <w:sz w:val="24"/>
            <w:szCs w:val="24"/>
          </w:rPr>
          <w:delText xml:space="preserve">IM </w:delText>
        </w:r>
      </w:del>
      <w:ins w:id="2225" w:author="ALE editor" w:date="2022-08-29T17:35:00Z">
        <w:r w:rsidR="006E2FBB">
          <w:rPr>
            <w:rFonts w:asciiTheme="majorBidi" w:hAnsiTheme="majorBidi" w:cstheme="majorBidi"/>
            <w:sz w:val="24"/>
            <w:szCs w:val="24"/>
          </w:rPr>
          <w:t xml:space="preserve">IM </w:t>
        </w:r>
      </w:ins>
      <w:r w:rsidRPr="005B036E">
        <w:rPr>
          <w:rFonts w:asciiTheme="majorBidi" w:hAnsiTheme="majorBidi" w:cstheme="majorBidi"/>
          <w:sz w:val="24"/>
          <w:szCs w:val="24"/>
        </w:rPr>
        <w:t xml:space="preserve">managers </w:t>
      </w:r>
      <w:del w:id="2226" w:author="ALE editor" w:date="2022-08-29T12:41:00Z">
        <w:r w:rsidRPr="005B036E" w:rsidDel="00FE44B9">
          <w:rPr>
            <w:rFonts w:asciiTheme="majorBidi" w:hAnsiTheme="majorBidi" w:cstheme="majorBidi"/>
            <w:sz w:val="24"/>
            <w:szCs w:val="24"/>
          </w:rPr>
          <w:delText xml:space="preserve">will </w:delText>
        </w:r>
      </w:del>
      <w:r w:rsidRPr="005B036E">
        <w:rPr>
          <w:rFonts w:asciiTheme="majorBidi" w:hAnsiTheme="majorBidi" w:cstheme="majorBidi"/>
          <w:sz w:val="24"/>
          <w:szCs w:val="24"/>
        </w:rPr>
        <w:t xml:space="preserve">view positively </w:t>
      </w:r>
      <w:del w:id="2227" w:author="ALE editor" w:date="2022-08-29T12:43:00Z">
        <w:r w:rsidRPr="005B036E" w:rsidDel="008E02D9">
          <w:rPr>
            <w:rFonts w:asciiTheme="majorBidi" w:hAnsiTheme="majorBidi" w:cstheme="majorBidi"/>
            <w:sz w:val="24"/>
            <w:szCs w:val="24"/>
          </w:rPr>
          <w:delText xml:space="preserve">a </w:delText>
        </w:r>
      </w:del>
      <w:r w:rsidRPr="005B036E">
        <w:rPr>
          <w:rFonts w:asciiTheme="majorBidi" w:hAnsiTheme="majorBidi" w:cstheme="majorBidi"/>
          <w:sz w:val="24"/>
          <w:szCs w:val="24"/>
        </w:rPr>
        <w:t>curious</w:t>
      </w:r>
      <w:ins w:id="2228" w:author="ALE editor" w:date="2022-08-29T12:43:00Z">
        <w:r w:rsidR="008E02D9">
          <w:rPr>
            <w:rFonts w:asciiTheme="majorBidi" w:hAnsiTheme="majorBidi" w:cstheme="majorBidi"/>
            <w:sz w:val="24"/>
            <w:szCs w:val="24"/>
          </w:rPr>
          <w:t xml:space="preserve"> and</w:t>
        </w:r>
      </w:ins>
      <w:del w:id="2229" w:author="ALE editor" w:date="2022-08-29T12:43:00Z">
        <w:r w:rsidRPr="005B036E" w:rsidDel="008E02D9">
          <w:rPr>
            <w:rFonts w:asciiTheme="majorBidi" w:hAnsiTheme="majorBidi" w:cstheme="majorBidi"/>
            <w:sz w:val="24"/>
            <w:szCs w:val="24"/>
          </w:rPr>
          <w:delText>,</w:delText>
        </w:r>
      </w:del>
      <w:r w:rsidRPr="005B036E">
        <w:rPr>
          <w:rFonts w:asciiTheme="majorBidi" w:hAnsiTheme="majorBidi" w:cstheme="majorBidi"/>
          <w:sz w:val="24"/>
          <w:szCs w:val="24"/>
        </w:rPr>
        <w:t xml:space="preserve"> playful employee, who </w:t>
      </w:r>
      <w:del w:id="2230" w:author="ALE editor" w:date="2022-08-29T12:43:00Z">
        <w:r w:rsidRPr="005B036E" w:rsidDel="008E02D9">
          <w:rPr>
            <w:rFonts w:asciiTheme="majorBidi" w:hAnsiTheme="majorBidi" w:cstheme="majorBidi"/>
            <w:sz w:val="24"/>
            <w:szCs w:val="24"/>
          </w:rPr>
          <w:delText>may be having</w:delText>
        </w:r>
      </w:del>
      <w:ins w:id="2231" w:author="ALE editor" w:date="2022-08-29T12:43:00Z">
        <w:r w:rsidR="008E02D9">
          <w:rPr>
            <w:rFonts w:asciiTheme="majorBidi" w:hAnsiTheme="majorBidi" w:cstheme="majorBidi"/>
            <w:sz w:val="24"/>
            <w:szCs w:val="24"/>
          </w:rPr>
          <w:t xml:space="preserve">enjoy being </w:t>
        </w:r>
      </w:ins>
      <w:del w:id="2232" w:author="ALE editor" w:date="2022-08-29T12:43:00Z">
        <w:r w:rsidRPr="005B036E" w:rsidDel="008E02D9">
          <w:rPr>
            <w:rFonts w:asciiTheme="majorBidi" w:hAnsiTheme="majorBidi" w:cstheme="majorBidi"/>
            <w:sz w:val="24"/>
            <w:szCs w:val="24"/>
          </w:rPr>
          <w:delText xml:space="preserve"> fun </w:delText>
        </w:r>
      </w:del>
      <w:r w:rsidRPr="005B036E">
        <w:rPr>
          <w:rFonts w:asciiTheme="majorBidi" w:hAnsiTheme="majorBidi" w:cstheme="majorBidi"/>
          <w:sz w:val="24"/>
          <w:szCs w:val="24"/>
        </w:rPr>
        <w:t xml:space="preserve">at work. </w:t>
      </w:r>
      <w:del w:id="2233" w:author="ALE editor" w:date="2022-08-29T12:43:00Z">
        <w:r w:rsidRPr="005B036E" w:rsidDel="008E02D9">
          <w:rPr>
            <w:rFonts w:asciiTheme="majorBidi" w:hAnsiTheme="majorBidi" w:cstheme="majorBidi"/>
            <w:sz w:val="24"/>
            <w:szCs w:val="24"/>
          </w:rPr>
          <w:delText xml:space="preserve">While </w:delText>
        </w:r>
      </w:del>
      <w:ins w:id="2234" w:author="ALE editor" w:date="2022-08-29T12:51:00Z">
        <w:r w:rsidR="00DC09FD">
          <w:rPr>
            <w:rFonts w:asciiTheme="majorBidi" w:hAnsiTheme="majorBidi" w:cstheme="majorBidi"/>
            <w:sz w:val="24"/>
            <w:szCs w:val="24"/>
          </w:rPr>
          <w:t>Managers</w:t>
        </w:r>
      </w:ins>
      <w:ins w:id="2235" w:author="ALE editor" w:date="2022-08-29T12:43:00Z">
        <w:r w:rsidR="008E02D9">
          <w:rPr>
            <w:rFonts w:asciiTheme="majorBidi" w:hAnsiTheme="majorBidi" w:cstheme="majorBidi"/>
            <w:sz w:val="24"/>
            <w:szCs w:val="24"/>
          </w:rPr>
          <w:t xml:space="preserve"> with </w:t>
        </w:r>
      </w:ins>
      <w:del w:id="2236" w:author="ALE editor" w:date="2022-08-29T12:43:00Z">
        <w:r w:rsidRPr="005B036E" w:rsidDel="008E02D9">
          <w:rPr>
            <w:rFonts w:asciiTheme="majorBidi" w:hAnsiTheme="majorBidi" w:cstheme="majorBidi"/>
            <w:sz w:val="24"/>
            <w:szCs w:val="24"/>
          </w:rPr>
          <w:delText xml:space="preserve">both </w:delText>
        </w:r>
      </w:del>
      <w:ins w:id="2237" w:author="ALE editor" w:date="2022-08-29T12:43:00Z">
        <w:r w:rsidR="008E02D9">
          <w:rPr>
            <w:rFonts w:asciiTheme="majorBidi" w:hAnsiTheme="majorBidi" w:cstheme="majorBidi"/>
            <w:sz w:val="24"/>
            <w:szCs w:val="24"/>
          </w:rPr>
          <w:t>each</w:t>
        </w:r>
        <w:r w:rsidR="008E02D9" w:rsidRPr="005B036E">
          <w:rPr>
            <w:rFonts w:asciiTheme="majorBidi" w:hAnsiTheme="majorBidi" w:cstheme="majorBidi"/>
            <w:sz w:val="24"/>
            <w:szCs w:val="24"/>
          </w:rPr>
          <w:t xml:space="preserve"> </w:t>
        </w:r>
      </w:ins>
      <w:r w:rsidRPr="005B036E">
        <w:rPr>
          <w:rFonts w:asciiTheme="majorBidi" w:hAnsiTheme="majorBidi" w:cstheme="majorBidi"/>
          <w:sz w:val="24"/>
          <w:szCs w:val="24"/>
        </w:rPr>
        <w:t>mindset</w:t>
      </w:r>
      <w:del w:id="2238" w:author="ALE editor" w:date="2022-08-29T12:43:00Z">
        <w:r w:rsidRPr="005B036E" w:rsidDel="008E02D9">
          <w:rPr>
            <w:rFonts w:asciiTheme="majorBidi" w:hAnsiTheme="majorBidi" w:cstheme="majorBidi"/>
            <w:sz w:val="24"/>
            <w:szCs w:val="24"/>
          </w:rPr>
          <w:delText>s</w:delText>
        </w:r>
      </w:del>
      <w:r w:rsidRPr="005B036E">
        <w:rPr>
          <w:rFonts w:asciiTheme="majorBidi" w:hAnsiTheme="majorBidi" w:cstheme="majorBidi"/>
          <w:sz w:val="24"/>
          <w:szCs w:val="24"/>
        </w:rPr>
        <w:t xml:space="preserve"> </w:t>
      </w:r>
      <w:ins w:id="2239" w:author="ALE editor" w:date="2022-08-29T12:51:00Z">
        <w:r w:rsidR="00DC09FD">
          <w:rPr>
            <w:rFonts w:asciiTheme="majorBidi" w:hAnsiTheme="majorBidi" w:cstheme="majorBidi"/>
            <w:sz w:val="24"/>
            <w:szCs w:val="24"/>
          </w:rPr>
          <w:t xml:space="preserve">may </w:t>
        </w:r>
      </w:ins>
      <w:del w:id="2240" w:author="ALE editor" w:date="2022-08-29T12:43:00Z">
        <w:r w:rsidRPr="005B036E" w:rsidDel="008E02D9">
          <w:rPr>
            <w:rFonts w:asciiTheme="majorBidi" w:hAnsiTheme="majorBidi" w:cstheme="majorBidi"/>
            <w:sz w:val="24"/>
            <w:szCs w:val="24"/>
          </w:rPr>
          <w:delText xml:space="preserve">may </w:delText>
        </w:r>
      </w:del>
      <w:r w:rsidRPr="005B036E">
        <w:rPr>
          <w:rFonts w:asciiTheme="majorBidi" w:hAnsiTheme="majorBidi" w:cstheme="majorBidi"/>
          <w:sz w:val="24"/>
          <w:szCs w:val="24"/>
        </w:rPr>
        <w:t>observe the same behavior, for example employees having a “</w:t>
      </w:r>
      <w:commentRangeStart w:id="2241"/>
      <w:r w:rsidRPr="005B036E">
        <w:rPr>
          <w:rFonts w:asciiTheme="majorBidi" w:hAnsiTheme="majorBidi" w:cstheme="majorBidi"/>
          <w:sz w:val="24"/>
          <w:szCs w:val="24"/>
        </w:rPr>
        <w:t>nerdy</w:t>
      </w:r>
      <w:commentRangeEnd w:id="2241"/>
      <w:r w:rsidR="008E02D9">
        <w:rPr>
          <w:rStyle w:val="CommentReference"/>
        </w:rPr>
        <w:commentReference w:id="2241"/>
      </w:r>
      <w:r w:rsidRPr="005B036E">
        <w:rPr>
          <w:rFonts w:asciiTheme="majorBidi" w:hAnsiTheme="majorBidi" w:cstheme="majorBidi"/>
          <w:sz w:val="24"/>
          <w:szCs w:val="24"/>
        </w:rPr>
        <w:t>” discussion among them</w:t>
      </w:r>
      <w:ins w:id="2242" w:author="ALE editor" w:date="2022-08-29T12:43:00Z">
        <w:r w:rsidR="008E02D9">
          <w:rPr>
            <w:rFonts w:asciiTheme="majorBidi" w:hAnsiTheme="majorBidi" w:cstheme="majorBidi"/>
            <w:sz w:val="24"/>
            <w:szCs w:val="24"/>
          </w:rPr>
          <w:t>selves</w:t>
        </w:r>
      </w:ins>
      <w:r w:rsidRPr="005B036E">
        <w:rPr>
          <w:rFonts w:asciiTheme="majorBidi" w:hAnsiTheme="majorBidi" w:cstheme="majorBidi"/>
          <w:sz w:val="24"/>
          <w:szCs w:val="24"/>
        </w:rPr>
        <w:t xml:space="preserve"> about </w:t>
      </w:r>
      <w:del w:id="2243" w:author="ALE editor" w:date="2022-08-29T12:43:00Z">
        <w:r w:rsidRPr="005B036E" w:rsidDel="008E02D9">
          <w:rPr>
            <w:rFonts w:asciiTheme="majorBidi" w:hAnsiTheme="majorBidi" w:cstheme="majorBidi"/>
            <w:sz w:val="24"/>
            <w:szCs w:val="24"/>
          </w:rPr>
          <w:delText xml:space="preserve">who’s </w:delText>
        </w:r>
      </w:del>
      <w:ins w:id="2244" w:author="ALE editor" w:date="2022-08-29T12:43:00Z">
        <w:r w:rsidR="008E02D9">
          <w:rPr>
            <w:rFonts w:asciiTheme="majorBidi" w:hAnsiTheme="majorBidi" w:cstheme="majorBidi"/>
            <w:sz w:val="24"/>
            <w:szCs w:val="24"/>
          </w:rPr>
          <w:t>whose</w:t>
        </w:r>
        <w:r w:rsidR="008E02D9" w:rsidRPr="005B036E">
          <w:rPr>
            <w:rFonts w:asciiTheme="majorBidi" w:hAnsiTheme="majorBidi" w:cstheme="majorBidi"/>
            <w:sz w:val="24"/>
            <w:szCs w:val="24"/>
          </w:rPr>
          <w:t xml:space="preserve"> </w:t>
        </w:r>
      </w:ins>
      <w:r w:rsidRPr="005B036E">
        <w:rPr>
          <w:rFonts w:asciiTheme="majorBidi" w:hAnsiTheme="majorBidi" w:cstheme="majorBidi"/>
          <w:sz w:val="24"/>
          <w:szCs w:val="24"/>
        </w:rPr>
        <w:t xml:space="preserve">approach </w:t>
      </w:r>
      <w:ins w:id="2245" w:author="ALE editor" w:date="2022-08-29T12:43:00Z">
        <w:r w:rsidR="008E02D9">
          <w:rPr>
            <w:rFonts w:asciiTheme="majorBidi" w:hAnsiTheme="majorBidi" w:cstheme="majorBidi"/>
            <w:sz w:val="24"/>
            <w:szCs w:val="24"/>
          </w:rPr>
          <w:t xml:space="preserve">to a problem </w:t>
        </w:r>
      </w:ins>
      <w:r w:rsidRPr="005B036E">
        <w:rPr>
          <w:rFonts w:asciiTheme="majorBidi" w:hAnsiTheme="majorBidi" w:cstheme="majorBidi"/>
          <w:sz w:val="24"/>
          <w:szCs w:val="24"/>
        </w:rPr>
        <w:t>is better</w:t>
      </w:r>
      <w:del w:id="2246" w:author="ALE editor" w:date="2022-08-29T12:43:00Z">
        <w:r w:rsidRPr="005B036E" w:rsidDel="008E02D9">
          <w:rPr>
            <w:rFonts w:asciiTheme="majorBidi" w:hAnsiTheme="majorBidi" w:cstheme="majorBidi"/>
            <w:sz w:val="24"/>
            <w:szCs w:val="24"/>
          </w:rPr>
          <w:delText xml:space="preserve"> for a problem</w:delText>
        </w:r>
      </w:del>
      <w:ins w:id="2247" w:author="ALE editor" w:date="2022-08-29T12:51:00Z">
        <w:r w:rsidR="00DC09FD">
          <w:rPr>
            <w:rFonts w:asciiTheme="majorBidi" w:hAnsiTheme="majorBidi" w:cstheme="majorBidi"/>
            <w:sz w:val="24"/>
            <w:szCs w:val="24"/>
          </w:rPr>
          <w:t xml:space="preserve">. </w:t>
        </w:r>
      </w:ins>
      <w:del w:id="2248" w:author="ALE editor" w:date="2022-08-29T12:51:00Z">
        <w:r w:rsidRPr="005B036E" w:rsidDel="00DC09FD">
          <w:rPr>
            <w:rFonts w:asciiTheme="majorBidi" w:hAnsiTheme="majorBidi" w:cstheme="majorBidi"/>
            <w:sz w:val="24"/>
            <w:szCs w:val="24"/>
          </w:rPr>
          <w:delText>, t</w:delText>
        </w:r>
      </w:del>
      <w:ins w:id="2249" w:author="ALE editor" w:date="2022-08-29T12:51:00Z">
        <w:r w:rsidR="00DC09FD">
          <w:rPr>
            <w:rFonts w:asciiTheme="majorBidi" w:hAnsiTheme="majorBidi" w:cstheme="majorBidi"/>
            <w:sz w:val="24"/>
            <w:szCs w:val="24"/>
          </w:rPr>
          <w:t>T</w:t>
        </w:r>
      </w:ins>
      <w:r w:rsidRPr="005B036E">
        <w:rPr>
          <w:rFonts w:asciiTheme="majorBidi" w:hAnsiTheme="majorBidi" w:cstheme="majorBidi"/>
          <w:sz w:val="24"/>
          <w:szCs w:val="24"/>
        </w:rPr>
        <w:t>he C</w:t>
      </w:r>
      <w:ins w:id="2250" w:author="ALE editor" w:date="2022-08-29T12:44:00Z">
        <w:r w:rsidR="008E02D9">
          <w:rPr>
            <w:rFonts w:asciiTheme="majorBidi" w:hAnsiTheme="majorBidi" w:cstheme="majorBidi"/>
            <w:sz w:val="24"/>
            <w:szCs w:val="24"/>
          </w:rPr>
          <w:t>&amp;</w:t>
        </w:r>
      </w:ins>
      <w:r w:rsidRPr="005B036E">
        <w:rPr>
          <w:rFonts w:asciiTheme="majorBidi" w:hAnsiTheme="majorBidi" w:cstheme="majorBidi"/>
          <w:sz w:val="24"/>
          <w:szCs w:val="24"/>
        </w:rPr>
        <w:t xml:space="preserve">C manager will see her role </w:t>
      </w:r>
      <w:del w:id="2251" w:author="ALE editor" w:date="2022-08-29T12:52:00Z">
        <w:r w:rsidRPr="005B036E" w:rsidDel="00A94B7A">
          <w:rPr>
            <w:rFonts w:asciiTheme="majorBidi" w:hAnsiTheme="majorBidi" w:cstheme="majorBidi"/>
            <w:sz w:val="24"/>
            <w:szCs w:val="24"/>
          </w:rPr>
          <w:delText xml:space="preserve">to </w:delText>
        </w:r>
      </w:del>
      <w:ins w:id="2252" w:author="ALE editor" w:date="2022-08-29T12:52:00Z">
        <w:r w:rsidR="00A94B7A">
          <w:rPr>
            <w:rFonts w:asciiTheme="majorBidi" w:hAnsiTheme="majorBidi" w:cstheme="majorBidi"/>
            <w:sz w:val="24"/>
            <w:szCs w:val="24"/>
          </w:rPr>
          <w:t>as</w:t>
        </w:r>
        <w:r w:rsidR="00A94B7A" w:rsidRPr="005B036E">
          <w:rPr>
            <w:rFonts w:asciiTheme="majorBidi" w:hAnsiTheme="majorBidi" w:cstheme="majorBidi"/>
            <w:sz w:val="24"/>
            <w:szCs w:val="24"/>
          </w:rPr>
          <w:t xml:space="preserve"> </w:t>
        </w:r>
      </w:ins>
      <w:r w:rsidRPr="005B036E">
        <w:rPr>
          <w:rFonts w:asciiTheme="majorBidi" w:hAnsiTheme="majorBidi" w:cstheme="majorBidi"/>
          <w:sz w:val="24"/>
          <w:szCs w:val="24"/>
        </w:rPr>
        <w:t>foster</w:t>
      </w:r>
      <w:ins w:id="2253" w:author="ALE editor" w:date="2022-08-29T12:52:00Z">
        <w:r w:rsidR="00A94B7A">
          <w:rPr>
            <w:rFonts w:asciiTheme="majorBidi" w:hAnsiTheme="majorBidi" w:cstheme="majorBidi"/>
            <w:sz w:val="24"/>
            <w:szCs w:val="24"/>
          </w:rPr>
          <w:t>ing</w:t>
        </w:r>
      </w:ins>
      <w:r w:rsidRPr="005B036E">
        <w:rPr>
          <w:rFonts w:asciiTheme="majorBidi" w:hAnsiTheme="majorBidi" w:cstheme="majorBidi"/>
          <w:sz w:val="24"/>
          <w:szCs w:val="24"/>
        </w:rPr>
        <w:t xml:space="preserve"> a learned, disciplined, sequential, convergent discussion, </w:t>
      </w:r>
      <w:ins w:id="2254" w:author="ALE editor" w:date="2022-08-29T12:52:00Z">
        <w:r w:rsidR="00A94B7A">
          <w:rPr>
            <w:rFonts w:asciiTheme="majorBidi" w:hAnsiTheme="majorBidi" w:cstheme="majorBidi"/>
            <w:sz w:val="24"/>
            <w:szCs w:val="24"/>
          </w:rPr>
          <w:t xml:space="preserve">while </w:t>
        </w:r>
      </w:ins>
      <w:r w:rsidRPr="005B036E">
        <w:rPr>
          <w:rFonts w:asciiTheme="majorBidi" w:hAnsiTheme="majorBidi" w:cstheme="majorBidi"/>
          <w:sz w:val="24"/>
          <w:szCs w:val="24"/>
        </w:rPr>
        <w:t xml:space="preserve">the </w:t>
      </w:r>
      <w:del w:id="2255" w:author="ALE editor" w:date="2022-08-29T12:49:00Z">
        <w:r w:rsidRPr="005B036E" w:rsidDel="00DC09FD">
          <w:rPr>
            <w:rFonts w:asciiTheme="majorBidi" w:hAnsiTheme="majorBidi" w:cstheme="majorBidi"/>
            <w:sz w:val="24"/>
            <w:szCs w:val="24"/>
          </w:rPr>
          <w:delText xml:space="preserve">IM </w:delText>
        </w:r>
      </w:del>
      <w:ins w:id="2256" w:author="ALE editor" w:date="2022-08-29T17:35:00Z">
        <w:r w:rsidR="006E2FBB">
          <w:rPr>
            <w:rFonts w:asciiTheme="majorBidi" w:hAnsiTheme="majorBidi" w:cstheme="majorBidi"/>
            <w:sz w:val="24"/>
            <w:szCs w:val="24"/>
          </w:rPr>
          <w:t xml:space="preserve">IM </w:t>
        </w:r>
      </w:ins>
      <w:r w:rsidRPr="005B036E">
        <w:rPr>
          <w:rFonts w:asciiTheme="majorBidi" w:hAnsiTheme="majorBidi" w:cstheme="majorBidi"/>
          <w:sz w:val="24"/>
          <w:szCs w:val="24"/>
        </w:rPr>
        <w:t>manager will see her role to foster a divergent</w:t>
      </w:r>
      <w:ins w:id="2257" w:author="ALE editor" w:date="2022-08-29T12:49:00Z">
        <w:r w:rsidR="00DC09FD">
          <w:rPr>
            <w:rFonts w:asciiTheme="majorBidi" w:hAnsiTheme="majorBidi" w:cstheme="majorBidi"/>
            <w:sz w:val="24"/>
            <w:szCs w:val="24"/>
          </w:rPr>
          <w:t xml:space="preserve"> and unruly discussion</w:t>
        </w:r>
      </w:ins>
      <w:ins w:id="2258" w:author="ALE editor" w:date="2022-08-29T12:50:00Z">
        <w:r w:rsidR="00DC09FD">
          <w:rPr>
            <w:rFonts w:asciiTheme="majorBidi" w:hAnsiTheme="majorBidi" w:cstheme="majorBidi"/>
            <w:sz w:val="24"/>
            <w:szCs w:val="24"/>
          </w:rPr>
          <w:t>,</w:t>
        </w:r>
      </w:ins>
      <w:ins w:id="2259" w:author="ALE editor" w:date="2022-08-29T12:49:00Z">
        <w:r w:rsidR="00DC09FD">
          <w:rPr>
            <w:rFonts w:asciiTheme="majorBidi" w:hAnsiTheme="majorBidi" w:cstheme="majorBidi"/>
            <w:sz w:val="24"/>
            <w:szCs w:val="24"/>
          </w:rPr>
          <w:t xml:space="preserve"> even if it leads to </w:t>
        </w:r>
      </w:ins>
      <w:ins w:id="2260" w:author="ALE editor" w:date="2022-08-29T12:50:00Z">
        <w:r w:rsidR="00DC09FD">
          <w:rPr>
            <w:rFonts w:asciiTheme="majorBidi" w:hAnsiTheme="majorBidi" w:cstheme="majorBidi"/>
            <w:sz w:val="24"/>
            <w:szCs w:val="24"/>
          </w:rPr>
          <w:t xml:space="preserve">some </w:t>
        </w:r>
      </w:ins>
      <w:del w:id="2261" w:author="ALE editor" w:date="2022-08-29T12:49:00Z">
        <w:r w:rsidRPr="005B036E" w:rsidDel="00DC09FD">
          <w:rPr>
            <w:rFonts w:asciiTheme="majorBidi" w:hAnsiTheme="majorBidi" w:cstheme="majorBidi"/>
            <w:sz w:val="24"/>
            <w:szCs w:val="24"/>
          </w:rPr>
          <w:delText xml:space="preserve">, often leading to </w:delText>
        </w:r>
      </w:del>
      <w:r w:rsidRPr="005B036E">
        <w:rPr>
          <w:rFonts w:asciiTheme="majorBidi" w:hAnsiTheme="majorBidi" w:cstheme="majorBidi"/>
          <w:sz w:val="24"/>
          <w:szCs w:val="24"/>
        </w:rPr>
        <w:t>dead ends</w:t>
      </w:r>
      <w:del w:id="2262" w:author="ALE editor" w:date="2022-08-29T12:50:00Z">
        <w:r w:rsidRPr="005B036E" w:rsidDel="00DC09FD">
          <w:rPr>
            <w:rFonts w:asciiTheme="majorBidi" w:hAnsiTheme="majorBidi" w:cstheme="majorBidi"/>
            <w:sz w:val="24"/>
            <w:szCs w:val="24"/>
          </w:rPr>
          <w:delText>, unruly discussion</w:delText>
        </w:r>
      </w:del>
      <w:r w:rsidRPr="005B036E">
        <w:rPr>
          <w:rFonts w:asciiTheme="majorBidi" w:hAnsiTheme="majorBidi" w:cstheme="majorBidi"/>
          <w:sz w:val="24"/>
          <w:szCs w:val="24"/>
        </w:rPr>
        <w:t xml:space="preserve">. </w:t>
      </w:r>
    </w:p>
    <w:p w14:paraId="57532E9A" w14:textId="6CA79945" w:rsidR="00A2127F" w:rsidRPr="005B036E" w:rsidRDefault="00A2127F" w:rsidP="00D07749">
      <w:pPr>
        <w:spacing w:line="480" w:lineRule="auto"/>
        <w:ind w:firstLine="720"/>
        <w:jc w:val="both"/>
        <w:rPr>
          <w:rFonts w:asciiTheme="majorBidi" w:hAnsiTheme="majorBidi" w:cstheme="majorBidi"/>
          <w:sz w:val="24"/>
          <w:szCs w:val="24"/>
        </w:rPr>
      </w:pPr>
      <w:r w:rsidRPr="005B036E">
        <w:rPr>
          <w:rFonts w:asciiTheme="majorBidi" w:hAnsiTheme="majorBidi" w:cstheme="majorBidi"/>
          <w:sz w:val="24"/>
          <w:szCs w:val="24"/>
        </w:rPr>
        <w:t xml:space="preserve">The different mindsets were labeled </w:t>
      </w:r>
      <w:commentRangeStart w:id="2263"/>
      <w:r w:rsidRPr="005B036E">
        <w:rPr>
          <w:rFonts w:asciiTheme="majorBidi" w:hAnsiTheme="majorBidi" w:cstheme="majorBidi"/>
          <w:sz w:val="24"/>
          <w:szCs w:val="24"/>
        </w:rPr>
        <w:t>accordingly</w:t>
      </w:r>
      <w:commentRangeEnd w:id="2263"/>
      <w:r w:rsidR="00A94B7A">
        <w:rPr>
          <w:rStyle w:val="CommentReference"/>
        </w:rPr>
        <w:commentReference w:id="2263"/>
      </w:r>
      <w:r w:rsidRPr="005B036E">
        <w:rPr>
          <w:rFonts w:asciiTheme="majorBidi" w:hAnsiTheme="majorBidi" w:cstheme="majorBidi"/>
          <w:sz w:val="24"/>
          <w:szCs w:val="24"/>
        </w:rPr>
        <w:t xml:space="preserve">: </w:t>
      </w:r>
      <w:del w:id="2264" w:author="ALE editor" w:date="2022-08-29T12:52:00Z">
        <w:r w:rsidRPr="005B036E" w:rsidDel="00A94B7A">
          <w:rPr>
            <w:rFonts w:asciiTheme="majorBidi" w:hAnsiTheme="majorBidi" w:cstheme="majorBidi"/>
            <w:sz w:val="24"/>
            <w:szCs w:val="24"/>
          </w:rPr>
          <w:delText xml:space="preserve">IM </w:delText>
        </w:r>
      </w:del>
      <w:ins w:id="2265" w:author="ALE editor" w:date="2022-08-29T17:35:00Z">
        <w:r w:rsidR="006E2FBB">
          <w:rPr>
            <w:rFonts w:asciiTheme="majorBidi" w:hAnsiTheme="majorBidi" w:cstheme="majorBidi"/>
            <w:sz w:val="24"/>
            <w:szCs w:val="24"/>
          </w:rPr>
          <w:t xml:space="preserve">IM </w:t>
        </w:r>
      </w:ins>
      <w:r w:rsidRPr="005B036E">
        <w:rPr>
          <w:rFonts w:asciiTheme="majorBidi" w:hAnsiTheme="majorBidi" w:cstheme="majorBidi"/>
          <w:sz w:val="24"/>
          <w:szCs w:val="24"/>
        </w:rPr>
        <w:t xml:space="preserve">managers see themselves as </w:t>
      </w:r>
      <w:del w:id="2266" w:author="ALE editor" w:date="2022-08-29T17:22:00Z">
        <w:r w:rsidRPr="005B036E" w:rsidDel="00A44D28">
          <w:rPr>
            <w:rFonts w:asciiTheme="majorBidi" w:hAnsiTheme="majorBidi" w:cstheme="majorBidi"/>
            <w:sz w:val="24"/>
            <w:szCs w:val="24"/>
          </w:rPr>
          <w:delText xml:space="preserve">Facilitators </w:delText>
        </w:r>
      </w:del>
      <w:ins w:id="2267" w:author="ALE editor" w:date="2022-08-29T17:22:00Z">
        <w:r w:rsidR="00A44D28">
          <w:rPr>
            <w:rFonts w:asciiTheme="majorBidi" w:hAnsiTheme="majorBidi" w:cstheme="majorBidi"/>
            <w:sz w:val="24"/>
            <w:szCs w:val="24"/>
          </w:rPr>
          <w:t>f</w:t>
        </w:r>
        <w:r w:rsidR="00A44D28" w:rsidRPr="005B036E">
          <w:rPr>
            <w:rFonts w:asciiTheme="majorBidi" w:hAnsiTheme="majorBidi" w:cstheme="majorBidi"/>
            <w:sz w:val="24"/>
            <w:szCs w:val="24"/>
          </w:rPr>
          <w:t xml:space="preserve">acilitators </w:t>
        </w:r>
      </w:ins>
      <w:r w:rsidRPr="005B036E">
        <w:rPr>
          <w:rFonts w:asciiTheme="majorBidi" w:hAnsiTheme="majorBidi" w:cstheme="majorBidi"/>
          <w:sz w:val="24"/>
          <w:szCs w:val="24"/>
        </w:rPr>
        <w:t xml:space="preserve">and </w:t>
      </w:r>
      <w:del w:id="2268" w:author="ALE editor" w:date="2022-08-29T17:22:00Z">
        <w:r w:rsidRPr="005B036E" w:rsidDel="00A44D28">
          <w:rPr>
            <w:rFonts w:asciiTheme="majorBidi" w:hAnsiTheme="majorBidi" w:cstheme="majorBidi"/>
            <w:sz w:val="24"/>
            <w:szCs w:val="24"/>
          </w:rPr>
          <w:delText>Enablers</w:delText>
        </w:r>
      </w:del>
      <w:ins w:id="2269" w:author="ALE editor" w:date="2022-08-29T17:22:00Z">
        <w:r w:rsidR="00A44D28">
          <w:rPr>
            <w:rFonts w:asciiTheme="majorBidi" w:hAnsiTheme="majorBidi" w:cstheme="majorBidi"/>
            <w:sz w:val="24"/>
            <w:szCs w:val="24"/>
          </w:rPr>
          <w:t>e</w:t>
        </w:r>
        <w:r w:rsidR="00A44D28" w:rsidRPr="005B036E">
          <w:rPr>
            <w:rFonts w:asciiTheme="majorBidi" w:hAnsiTheme="majorBidi" w:cstheme="majorBidi"/>
            <w:sz w:val="24"/>
            <w:szCs w:val="24"/>
          </w:rPr>
          <w:t>nablers</w:t>
        </w:r>
      </w:ins>
      <w:r w:rsidRPr="005B036E">
        <w:rPr>
          <w:rFonts w:asciiTheme="majorBidi" w:hAnsiTheme="majorBidi" w:cstheme="majorBidi"/>
          <w:sz w:val="24"/>
          <w:szCs w:val="24"/>
        </w:rPr>
        <w:t>, while C</w:t>
      </w:r>
      <w:ins w:id="2270" w:author="ALE editor" w:date="2022-08-29T12:52:00Z">
        <w:r w:rsidR="00A94B7A">
          <w:rPr>
            <w:rFonts w:asciiTheme="majorBidi" w:hAnsiTheme="majorBidi" w:cstheme="majorBidi"/>
            <w:sz w:val="24"/>
            <w:szCs w:val="24"/>
          </w:rPr>
          <w:t>&amp;</w:t>
        </w:r>
      </w:ins>
      <w:r w:rsidRPr="005B036E">
        <w:rPr>
          <w:rFonts w:asciiTheme="majorBidi" w:hAnsiTheme="majorBidi" w:cstheme="majorBidi"/>
          <w:sz w:val="24"/>
          <w:szCs w:val="24"/>
        </w:rPr>
        <w:t xml:space="preserve">C managers view themselves as </w:t>
      </w:r>
      <w:del w:id="2271" w:author="ALE editor" w:date="2022-08-29T17:22:00Z">
        <w:r w:rsidRPr="005B036E" w:rsidDel="00A44D28">
          <w:rPr>
            <w:rFonts w:asciiTheme="majorBidi" w:hAnsiTheme="majorBidi" w:cstheme="majorBidi"/>
            <w:sz w:val="24"/>
            <w:szCs w:val="24"/>
          </w:rPr>
          <w:delText xml:space="preserve">Leaders </w:delText>
        </w:r>
      </w:del>
      <w:ins w:id="2272" w:author="ALE editor" w:date="2022-08-29T17:22:00Z">
        <w:r w:rsidR="00A44D28">
          <w:rPr>
            <w:rFonts w:asciiTheme="majorBidi" w:hAnsiTheme="majorBidi" w:cstheme="majorBidi"/>
            <w:sz w:val="24"/>
            <w:szCs w:val="24"/>
          </w:rPr>
          <w:t>l</w:t>
        </w:r>
        <w:r w:rsidR="00A44D28" w:rsidRPr="005B036E">
          <w:rPr>
            <w:rFonts w:asciiTheme="majorBidi" w:hAnsiTheme="majorBidi" w:cstheme="majorBidi"/>
            <w:sz w:val="24"/>
            <w:szCs w:val="24"/>
          </w:rPr>
          <w:t xml:space="preserve">eaders </w:t>
        </w:r>
      </w:ins>
      <w:r w:rsidRPr="005B036E">
        <w:rPr>
          <w:rFonts w:asciiTheme="majorBidi" w:hAnsiTheme="majorBidi" w:cstheme="majorBidi"/>
          <w:sz w:val="24"/>
          <w:szCs w:val="24"/>
        </w:rPr>
        <w:t xml:space="preserve">and </w:t>
      </w:r>
      <w:del w:id="2273" w:author="ALE editor" w:date="2022-08-29T17:22:00Z">
        <w:r w:rsidRPr="005B036E" w:rsidDel="00A44D28">
          <w:rPr>
            <w:rFonts w:asciiTheme="majorBidi" w:hAnsiTheme="majorBidi" w:cstheme="majorBidi"/>
            <w:sz w:val="24"/>
            <w:szCs w:val="24"/>
          </w:rPr>
          <w:delText>Enforcers</w:delText>
        </w:r>
      </w:del>
      <w:ins w:id="2274" w:author="ALE editor" w:date="2022-08-29T17:22:00Z">
        <w:r w:rsidR="00A44D28">
          <w:rPr>
            <w:rFonts w:asciiTheme="majorBidi" w:hAnsiTheme="majorBidi" w:cstheme="majorBidi"/>
            <w:sz w:val="24"/>
            <w:szCs w:val="24"/>
          </w:rPr>
          <w:t>e</w:t>
        </w:r>
        <w:r w:rsidR="00A44D28" w:rsidRPr="005B036E">
          <w:rPr>
            <w:rFonts w:asciiTheme="majorBidi" w:hAnsiTheme="majorBidi" w:cstheme="majorBidi"/>
            <w:sz w:val="24"/>
            <w:szCs w:val="24"/>
          </w:rPr>
          <w:t>nforcers</w:t>
        </w:r>
      </w:ins>
      <w:r w:rsidRPr="005B036E">
        <w:rPr>
          <w:rFonts w:asciiTheme="majorBidi" w:hAnsiTheme="majorBidi" w:cstheme="majorBidi"/>
          <w:sz w:val="24"/>
          <w:szCs w:val="24"/>
        </w:rPr>
        <w:t>.</w:t>
      </w:r>
    </w:p>
    <w:p w14:paraId="4D390169" w14:textId="0718D1B4" w:rsidR="00395BC3" w:rsidRPr="005B036E" w:rsidRDefault="00395BC3" w:rsidP="005B036E">
      <w:pPr>
        <w:spacing w:line="480" w:lineRule="auto"/>
        <w:jc w:val="both"/>
        <w:rPr>
          <w:rFonts w:asciiTheme="majorBidi" w:hAnsiTheme="majorBidi" w:cstheme="majorBidi"/>
          <w:sz w:val="24"/>
          <w:szCs w:val="24"/>
        </w:rPr>
      </w:pPr>
      <w:r w:rsidRPr="005B036E">
        <w:rPr>
          <w:rFonts w:asciiTheme="majorBidi" w:hAnsiTheme="majorBidi" w:cstheme="majorBidi"/>
          <w:sz w:val="24"/>
          <w:szCs w:val="24"/>
        </w:rPr>
        <w:lastRenderedPageBreak/>
        <w:t>C</w:t>
      </w:r>
      <w:ins w:id="2275" w:author="ALE editor" w:date="2022-08-29T12:55:00Z">
        <w:r w:rsidR="00A94B7A">
          <w:rPr>
            <w:rFonts w:asciiTheme="majorBidi" w:hAnsiTheme="majorBidi" w:cstheme="majorBidi"/>
            <w:sz w:val="24"/>
            <w:szCs w:val="24"/>
          </w:rPr>
          <w:t>&amp;</w:t>
        </w:r>
      </w:ins>
      <w:r w:rsidRPr="005B036E">
        <w:rPr>
          <w:rFonts w:asciiTheme="majorBidi" w:hAnsiTheme="majorBidi" w:cstheme="majorBidi"/>
          <w:sz w:val="24"/>
          <w:szCs w:val="24"/>
        </w:rPr>
        <w:t xml:space="preserve">C’s managers, accordingly to their role perception and </w:t>
      </w:r>
      <w:commentRangeStart w:id="2276"/>
      <w:r w:rsidRPr="005B036E">
        <w:rPr>
          <w:rFonts w:asciiTheme="majorBidi" w:hAnsiTheme="majorBidi" w:cstheme="majorBidi"/>
          <w:sz w:val="24"/>
          <w:szCs w:val="24"/>
        </w:rPr>
        <w:t>managerial</w:t>
      </w:r>
      <w:commentRangeEnd w:id="2276"/>
      <w:r w:rsidR="00A94B7A">
        <w:rPr>
          <w:rStyle w:val="CommentReference"/>
        </w:rPr>
        <w:commentReference w:id="2276"/>
      </w:r>
      <w:r w:rsidRPr="005B036E">
        <w:rPr>
          <w:rFonts w:asciiTheme="majorBidi" w:hAnsiTheme="majorBidi" w:cstheme="majorBidi"/>
          <w:sz w:val="24"/>
          <w:szCs w:val="24"/>
        </w:rPr>
        <w:t xml:space="preserve"> focus, </w:t>
      </w:r>
      <w:r w:rsidR="00FB4CE7" w:rsidRPr="005B036E">
        <w:rPr>
          <w:rFonts w:asciiTheme="majorBidi" w:hAnsiTheme="majorBidi" w:cstheme="majorBidi"/>
          <w:sz w:val="24"/>
          <w:szCs w:val="24"/>
        </w:rPr>
        <w:t>foster an organizational climate of professionalism and seriousness</w:t>
      </w:r>
      <w:ins w:id="2277" w:author="ALE editor" w:date="2022-08-29T12:55:00Z">
        <w:r w:rsidR="00A94B7A">
          <w:rPr>
            <w:rFonts w:asciiTheme="majorBidi" w:hAnsiTheme="majorBidi" w:cstheme="majorBidi"/>
            <w:sz w:val="24"/>
            <w:szCs w:val="24"/>
          </w:rPr>
          <w:t xml:space="preserve">, while </w:t>
        </w:r>
      </w:ins>
      <w:del w:id="2278" w:author="ALE editor" w:date="2022-08-29T12:55:00Z">
        <w:r w:rsidR="00FB4CE7" w:rsidRPr="005B036E" w:rsidDel="00A94B7A">
          <w:rPr>
            <w:rFonts w:asciiTheme="majorBidi" w:hAnsiTheme="majorBidi" w:cstheme="majorBidi"/>
            <w:sz w:val="24"/>
            <w:szCs w:val="24"/>
          </w:rPr>
          <w:delText xml:space="preserve">. </w:delText>
        </w:r>
        <w:r w:rsidR="000204A4" w:rsidRPr="005B036E" w:rsidDel="00A94B7A">
          <w:rPr>
            <w:rFonts w:asciiTheme="majorBidi" w:hAnsiTheme="majorBidi" w:cstheme="majorBidi"/>
            <w:sz w:val="24"/>
            <w:szCs w:val="24"/>
          </w:rPr>
          <w:delText>I</w:delText>
        </w:r>
      </w:del>
      <w:ins w:id="2279" w:author="ALE editor" w:date="2022-08-29T17:35:00Z">
        <w:r w:rsidR="006E2FBB" w:rsidRPr="006E2FBB">
          <w:rPr>
            <w:rFonts w:asciiTheme="majorBidi" w:hAnsiTheme="majorBidi" w:cstheme="majorBidi"/>
            <w:sz w:val="24"/>
            <w:szCs w:val="24"/>
          </w:rPr>
          <w:t xml:space="preserve"> </w:t>
        </w:r>
        <w:r w:rsidR="006E2FBB">
          <w:rPr>
            <w:rFonts w:asciiTheme="majorBidi" w:hAnsiTheme="majorBidi" w:cstheme="majorBidi"/>
            <w:sz w:val="24"/>
            <w:szCs w:val="24"/>
          </w:rPr>
          <w:t xml:space="preserve">IM </w:t>
        </w:r>
      </w:ins>
      <w:del w:id="2280" w:author="ALE editor" w:date="2022-08-29T12:55:00Z">
        <w:r w:rsidR="000204A4" w:rsidRPr="005B036E" w:rsidDel="00A94B7A">
          <w:rPr>
            <w:rFonts w:asciiTheme="majorBidi" w:hAnsiTheme="majorBidi" w:cstheme="majorBidi"/>
            <w:sz w:val="24"/>
            <w:szCs w:val="24"/>
          </w:rPr>
          <w:delText>M</w:delText>
        </w:r>
      </w:del>
      <w:del w:id="2281" w:author="ALE editor" w:date="2022-08-29T17:35:00Z">
        <w:r w:rsidR="000204A4" w:rsidRPr="005B036E" w:rsidDel="006E2FBB">
          <w:rPr>
            <w:rFonts w:asciiTheme="majorBidi" w:hAnsiTheme="majorBidi" w:cstheme="majorBidi"/>
            <w:sz w:val="24"/>
            <w:szCs w:val="24"/>
          </w:rPr>
          <w:delText xml:space="preserve"> </w:delText>
        </w:r>
      </w:del>
      <w:r w:rsidR="000204A4" w:rsidRPr="005B036E">
        <w:rPr>
          <w:rFonts w:asciiTheme="majorBidi" w:hAnsiTheme="majorBidi" w:cstheme="majorBidi"/>
          <w:sz w:val="24"/>
          <w:szCs w:val="24"/>
        </w:rPr>
        <w:t>managers</w:t>
      </w:r>
      <w:ins w:id="2282" w:author="ALE editor" w:date="2022-08-29T12:55:00Z">
        <w:r w:rsidR="00A94B7A">
          <w:rPr>
            <w:rFonts w:asciiTheme="majorBidi" w:hAnsiTheme="majorBidi" w:cstheme="majorBidi"/>
            <w:sz w:val="24"/>
            <w:szCs w:val="24"/>
          </w:rPr>
          <w:t xml:space="preserve"> </w:t>
        </w:r>
      </w:ins>
      <w:del w:id="2283" w:author="ALE editor" w:date="2022-08-29T12:55:00Z">
        <w:r w:rsidR="000204A4" w:rsidRPr="005B036E" w:rsidDel="00A94B7A">
          <w:rPr>
            <w:rFonts w:asciiTheme="majorBidi" w:hAnsiTheme="majorBidi" w:cstheme="majorBidi"/>
            <w:sz w:val="24"/>
            <w:szCs w:val="24"/>
          </w:rPr>
          <w:delText xml:space="preserve">, also accordingly, </w:delText>
        </w:r>
      </w:del>
      <w:r w:rsidR="000204A4" w:rsidRPr="005B036E">
        <w:rPr>
          <w:rFonts w:asciiTheme="majorBidi" w:hAnsiTheme="majorBidi" w:cstheme="majorBidi"/>
          <w:sz w:val="24"/>
          <w:szCs w:val="24"/>
        </w:rPr>
        <w:t>foster an organizational climate of playfulness and curiosity.</w:t>
      </w:r>
    </w:p>
    <w:p w14:paraId="283D7DB9" w14:textId="55D03FB5" w:rsidR="009865FD" w:rsidRPr="00D07749" w:rsidDel="00846959" w:rsidRDefault="009865FD" w:rsidP="005B036E">
      <w:pPr>
        <w:spacing w:line="480" w:lineRule="auto"/>
        <w:ind w:firstLine="518"/>
        <w:jc w:val="both"/>
        <w:rPr>
          <w:del w:id="2284" w:author="ALE editor" w:date="2022-08-28T17:06:00Z"/>
          <w:rFonts w:asciiTheme="majorBidi" w:hAnsiTheme="majorBidi" w:cstheme="majorBidi"/>
          <w:b/>
          <w:bCs/>
          <w:i/>
          <w:iCs/>
          <w:sz w:val="24"/>
          <w:szCs w:val="24"/>
        </w:rPr>
      </w:pPr>
    </w:p>
    <w:p w14:paraId="40B88CBC" w14:textId="48EBC713" w:rsidR="00417B2F" w:rsidRPr="00D07749" w:rsidRDefault="00417B2F" w:rsidP="005B036E">
      <w:pPr>
        <w:pStyle w:val="Heading3"/>
        <w:spacing w:line="480" w:lineRule="auto"/>
        <w:rPr>
          <w:rFonts w:asciiTheme="majorBidi" w:hAnsiTheme="majorBidi"/>
          <w:b/>
          <w:bCs/>
          <w:i/>
          <w:iCs/>
          <w:color w:val="auto"/>
        </w:rPr>
      </w:pPr>
      <w:bookmarkStart w:id="2285" w:name="_Toc110245135"/>
      <w:r w:rsidRPr="00D07749">
        <w:rPr>
          <w:rFonts w:asciiTheme="majorBidi" w:hAnsiTheme="majorBidi"/>
          <w:b/>
          <w:bCs/>
          <w:i/>
          <w:iCs/>
          <w:color w:val="auto"/>
        </w:rPr>
        <w:t xml:space="preserve">Time framing </w:t>
      </w:r>
      <w:del w:id="2286" w:author="ALE editor" w:date="2022-08-29T12:56:00Z">
        <w:r w:rsidRPr="00D07749" w:rsidDel="00A94B7A">
          <w:rPr>
            <w:rFonts w:asciiTheme="majorBidi" w:hAnsiTheme="majorBidi"/>
            <w:b/>
            <w:bCs/>
            <w:i/>
            <w:iCs/>
            <w:color w:val="auto"/>
          </w:rPr>
          <w:delText>by the different mindsets</w:delText>
        </w:r>
      </w:del>
      <w:bookmarkEnd w:id="2285"/>
    </w:p>
    <w:p w14:paraId="38BE47CD" w14:textId="2A6C35FB" w:rsidR="003B6C24" w:rsidRPr="005B036E" w:rsidRDefault="00417B2F" w:rsidP="005B036E">
      <w:pPr>
        <w:spacing w:line="480" w:lineRule="auto"/>
        <w:ind w:firstLine="518"/>
        <w:jc w:val="both"/>
        <w:rPr>
          <w:rFonts w:asciiTheme="majorBidi" w:hAnsiTheme="majorBidi" w:cstheme="majorBidi"/>
          <w:sz w:val="24"/>
          <w:szCs w:val="24"/>
        </w:rPr>
      </w:pPr>
      <w:r w:rsidRPr="005B036E">
        <w:rPr>
          <w:rFonts w:asciiTheme="majorBidi" w:hAnsiTheme="majorBidi" w:cstheme="majorBidi"/>
          <w:sz w:val="24"/>
          <w:szCs w:val="24"/>
        </w:rPr>
        <w:t>A</w:t>
      </w:r>
      <w:r w:rsidR="000C09A6" w:rsidRPr="005B036E">
        <w:rPr>
          <w:rFonts w:asciiTheme="majorBidi" w:hAnsiTheme="majorBidi" w:cstheme="majorBidi"/>
          <w:sz w:val="24"/>
          <w:szCs w:val="24"/>
        </w:rPr>
        <w:t>nother</w:t>
      </w:r>
      <w:r w:rsidRPr="005B036E">
        <w:rPr>
          <w:rFonts w:asciiTheme="majorBidi" w:hAnsiTheme="majorBidi" w:cstheme="majorBidi"/>
          <w:sz w:val="24"/>
          <w:szCs w:val="24"/>
        </w:rPr>
        <w:t xml:space="preserve"> clear</w:t>
      </w:r>
      <w:r w:rsidR="00713FBB" w:rsidRPr="005B036E">
        <w:rPr>
          <w:rFonts w:asciiTheme="majorBidi" w:hAnsiTheme="majorBidi" w:cstheme="majorBidi"/>
          <w:sz w:val="24"/>
          <w:szCs w:val="24"/>
        </w:rPr>
        <w:t xml:space="preserve"> example</w:t>
      </w:r>
      <w:r w:rsidRPr="005B036E">
        <w:rPr>
          <w:rFonts w:asciiTheme="majorBidi" w:hAnsiTheme="majorBidi" w:cstheme="majorBidi"/>
          <w:sz w:val="24"/>
          <w:szCs w:val="24"/>
        </w:rPr>
        <w:t xml:space="preserve"> of how </w:t>
      </w:r>
      <w:ins w:id="2287" w:author="ALE editor" w:date="2022-08-29T12:56:00Z">
        <w:r w:rsidR="00A94B7A">
          <w:rPr>
            <w:rFonts w:asciiTheme="majorBidi" w:hAnsiTheme="majorBidi" w:cstheme="majorBidi"/>
            <w:sz w:val="24"/>
            <w:szCs w:val="24"/>
          </w:rPr>
          <w:t xml:space="preserve">people with </w:t>
        </w:r>
      </w:ins>
      <w:r w:rsidRPr="005B036E">
        <w:rPr>
          <w:rFonts w:asciiTheme="majorBidi" w:hAnsiTheme="majorBidi" w:cstheme="majorBidi"/>
          <w:sz w:val="24"/>
          <w:szCs w:val="24"/>
        </w:rPr>
        <w:t>the</w:t>
      </w:r>
      <w:ins w:id="2288" w:author="ALE editor" w:date="2022-08-29T12:56:00Z">
        <w:r w:rsidR="00A94B7A">
          <w:rPr>
            <w:rFonts w:asciiTheme="majorBidi" w:hAnsiTheme="majorBidi" w:cstheme="majorBidi"/>
            <w:sz w:val="24"/>
            <w:szCs w:val="24"/>
          </w:rPr>
          <w:t>se different</w:t>
        </w:r>
      </w:ins>
      <w:r w:rsidRPr="005B036E">
        <w:rPr>
          <w:rFonts w:asciiTheme="majorBidi" w:hAnsiTheme="majorBidi" w:cstheme="majorBidi"/>
          <w:sz w:val="24"/>
          <w:szCs w:val="24"/>
        </w:rPr>
        <w:t xml:space="preserve"> mindsets view </w:t>
      </w:r>
      <w:del w:id="2289" w:author="ALE editor" w:date="2022-08-29T12:56:00Z">
        <w:r w:rsidRPr="005B036E" w:rsidDel="00A94B7A">
          <w:rPr>
            <w:rFonts w:asciiTheme="majorBidi" w:hAnsiTheme="majorBidi" w:cstheme="majorBidi"/>
            <w:sz w:val="24"/>
            <w:szCs w:val="24"/>
          </w:rPr>
          <w:delText xml:space="preserve">different </w:delText>
        </w:r>
      </w:del>
      <w:ins w:id="2290" w:author="ALE editor" w:date="2022-08-29T12:56:00Z">
        <w:r w:rsidR="00A94B7A">
          <w:rPr>
            <w:rFonts w:asciiTheme="majorBidi" w:hAnsiTheme="majorBidi" w:cstheme="majorBidi"/>
            <w:sz w:val="24"/>
            <w:szCs w:val="24"/>
          </w:rPr>
          <w:t>the</w:t>
        </w:r>
        <w:r w:rsidR="00A94B7A" w:rsidRPr="005B036E">
          <w:rPr>
            <w:rFonts w:asciiTheme="majorBidi" w:hAnsiTheme="majorBidi" w:cstheme="majorBidi"/>
            <w:sz w:val="24"/>
            <w:szCs w:val="24"/>
          </w:rPr>
          <w:t xml:space="preserve"> </w:t>
        </w:r>
      </w:ins>
      <w:r w:rsidRPr="005B036E">
        <w:rPr>
          <w:rFonts w:asciiTheme="majorBidi" w:hAnsiTheme="majorBidi" w:cstheme="majorBidi"/>
          <w:sz w:val="24"/>
          <w:szCs w:val="24"/>
        </w:rPr>
        <w:t>world</w:t>
      </w:r>
      <w:del w:id="2291" w:author="ALE editor" w:date="2022-08-29T12:56:00Z">
        <w:r w:rsidRPr="005B036E" w:rsidDel="00A94B7A">
          <w:rPr>
            <w:rFonts w:asciiTheme="majorBidi" w:hAnsiTheme="majorBidi" w:cstheme="majorBidi"/>
            <w:sz w:val="24"/>
            <w:szCs w:val="24"/>
          </w:rPr>
          <w:delText>s</w:delText>
        </w:r>
      </w:del>
      <w:ins w:id="2292" w:author="ALE editor" w:date="2022-08-29T12:56:00Z">
        <w:r w:rsidR="00A94B7A">
          <w:rPr>
            <w:rFonts w:asciiTheme="majorBidi" w:hAnsiTheme="majorBidi" w:cstheme="majorBidi"/>
            <w:sz w:val="24"/>
            <w:szCs w:val="24"/>
          </w:rPr>
          <w:t xml:space="preserve"> pertains to</w:t>
        </w:r>
      </w:ins>
      <w:del w:id="2293" w:author="ALE editor" w:date="2022-08-29T12:56:00Z">
        <w:r w:rsidRPr="005B036E" w:rsidDel="00A94B7A">
          <w:rPr>
            <w:rFonts w:asciiTheme="majorBidi" w:hAnsiTheme="majorBidi" w:cstheme="majorBidi"/>
            <w:sz w:val="24"/>
            <w:szCs w:val="24"/>
          </w:rPr>
          <w:delText>,</w:delText>
        </w:r>
        <w:r w:rsidR="000C09A6" w:rsidRPr="005B036E" w:rsidDel="00A94B7A">
          <w:rPr>
            <w:rFonts w:asciiTheme="majorBidi" w:hAnsiTheme="majorBidi" w:cstheme="majorBidi"/>
            <w:sz w:val="24"/>
            <w:szCs w:val="24"/>
          </w:rPr>
          <w:delText xml:space="preserve"> is</w:delText>
        </w:r>
      </w:del>
      <w:r w:rsidR="000C09A6" w:rsidRPr="005B036E">
        <w:rPr>
          <w:rFonts w:asciiTheme="majorBidi" w:hAnsiTheme="majorBidi" w:cstheme="majorBidi"/>
          <w:sz w:val="24"/>
          <w:szCs w:val="24"/>
        </w:rPr>
        <w:t xml:space="preserve"> how </w:t>
      </w:r>
      <w:del w:id="2294" w:author="ALE editor" w:date="2022-08-29T13:04:00Z">
        <w:r w:rsidR="000C09A6" w:rsidRPr="005B036E" w:rsidDel="00C108B5">
          <w:rPr>
            <w:rFonts w:asciiTheme="majorBidi" w:hAnsiTheme="majorBidi" w:cstheme="majorBidi"/>
            <w:sz w:val="24"/>
            <w:szCs w:val="24"/>
          </w:rPr>
          <w:delText xml:space="preserve">managers </w:delText>
        </w:r>
      </w:del>
      <w:ins w:id="2295" w:author="ALE editor" w:date="2022-08-29T13:04:00Z">
        <w:r w:rsidR="00C108B5">
          <w:rPr>
            <w:rFonts w:asciiTheme="majorBidi" w:hAnsiTheme="majorBidi" w:cstheme="majorBidi"/>
            <w:sz w:val="24"/>
            <w:szCs w:val="24"/>
          </w:rPr>
          <w:t>they</w:t>
        </w:r>
        <w:r w:rsidR="00C108B5" w:rsidRPr="005B036E">
          <w:rPr>
            <w:rFonts w:asciiTheme="majorBidi" w:hAnsiTheme="majorBidi" w:cstheme="majorBidi"/>
            <w:sz w:val="24"/>
            <w:szCs w:val="24"/>
          </w:rPr>
          <w:t xml:space="preserve"> </w:t>
        </w:r>
      </w:ins>
      <w:r w:rsidR="000C09A6" w:rsidRPr="005B036E">
        <w:rPr>
          <w:rFonts w:asciiTheme="majorBidi" w:hAnsiTheme="majorBidi" w:cstheme="majorBidi"/>
          <w:sz w:val="24"/>
          <w:szCs w:val="24"/>
        </w:rPr>
        <w:t>respond</w:t>
      </w:r>
      <w:r w:rsidR="00713FBB" w:rsidRPr="005B036E">
        <w:rPr>
          <w:rFonts w:asciiTheme="majorBidi" w:hAnsiTheme="majorBidi" w:cstheme="majorBidi"/>
          <w:sz w:val="24"/>
          <w:szCs w:val="24"/>
        </w:rPr>
        <w:t xml:space="preserve"> when presented with an idea or </w:t>
      </w:r>
      <w:del w:id="2296" w:author="ALE editor" w:date="2022-08-29T12:56:00Z">
        <w:r w:rsidR="00713FBB" w:rsidRPr="005B036E" w:rsidDel="00A94B7A">
          <w:rPr>
            <w:rFonts w:asciiTheme="majorBidi" w:hAnsiTheme="majorBidi" w:cstheme="majorBidi"/>
            <w:sz w:val="24"/>
            <w:szCs w:val="24"/>
          </w:rPr>
          <w:delText xml:space="preserve">an </w:delText>
        </w:r>
      </w:del>
      <w:r w:rsidR="00713FBB" w:rsidRPr="005B036E">
        <w:rPr>
          <w:rFonts w:asciiTheme="majorBidi" w:hAnsiTheme="majorBidi" w:cstheme="majorBidi"/>
          <w:sz w:val="24"/>
          <w:szCs w:val="24"/>
        </w:rPr>
        <w:t>issue</w:t>
      </w:r>
      <w:r w:rsidR="0071053A" w:rsidRPr="005B036E">
        <w:rPr>
          <w:rFonts w:asciiTheme="majorBidi" w:hAnsiTheme="majorBidi" w:cstheme="majorBidi"/>
          <w:sz w:val="24"/>
          <w:szCs w:val="24"/>
        </w:rPr>
        <w:t xml:space="preserve">. </w:t>
      </w:r>
      <w:r w:rsidR="00713FBB" w:rsidRPr="005B036E">
        <w:rPr>
          <w:rFonts w:asciiTheme="majorBidi" w:hAnsiTheme="majorBidi" w:cstheme="majorBidi"/>
          <w:sz w:val="24"/>
          <w:szCs w:val="24"/>
        </w:rPr>
        <w:t>C</w:t>
      </w:r>
      <w:ins w:id="2297" w:author="ALE editor" w:date="2022-08-29T12:57:00Z">
        <w:r w:rsidR="00A94B7A">
          <w:rPr>
            <w:rFonts w:asciiTheme="majorBidi" w:hAnsiTheme="majorBidi" w:cstheme="majorBidi"/>
            <w:sz w:val="24"/>
            <w:szCs w:val="24"/>
          </w:rPr>
          <w:t>&amp;</w:t>
        </w:r>
      </w:ins>
      <w:r w:rsidR="00713FBB" w:rsidRPr="005B036E">
        <w:rPr>
          <w:rFonts w:asciiTheme="majorBidi" w:hAnsiTheme="majorBidi" w:cstheme="majorBidi"/>
          <w:sz w:val="24"/>
          <w:szCs w:val="24"/>
        </w:rPr>
        <w:t xml:space="preserve">C managers </w:t>
      </w:r>
      <w:del w:id="2298" w:author="ALE editor" w:date="2022-08-29T12:57:00Z">
        <w:r w:rsidR="00713FBB" w:rsidRPr="005B036E" w:rsidDel="00A94B7A">
          <w:rPr>
            <w:rFonts w:asciiTheme="majorBidi" w:hAnsiTheme="majorBidi" w:cstheme="majorBidi"/>
            <w:sz w:val="24"/>
            <w:szCs w:val="24"/>
          </w:rPr>
          <w:delText xml:space="preserve">will </w:delText>
        </w:r>
        <w:r w:rsidR="009A5980" w:rsidRPr="005B036E" w:rsidDel="00A94B7A">
          <w:rPr>
            <w:rFonts w:asciiTheme="majorBidi" w:hAnsiTheme="majorBidi" w:cstheme="majorBidi"/>
            <w:sz w:val="24"/>
            <w:szCs w:val="24"/>
          </w:rPr>
          <w:delText>delve</w:delText>
        </w:r>
      </w:del>
      <w:ins w:id="2299" w:author="ALE editor" w:date="2022-08-29T12:57:00Z">
        <w:r w:rsidR="00A94B7A">
          <w:rPr>
            <w:rFonts w:asciiTheme="majorBidi" w:hAnsiTheme="majorBidi" w:cstheme="majorBidi"/>
            <w:sz w:val="24"/>
            <w:szCs w:val="24"/>
          </w:rPr>
          <w:t xml:space="preserve">draw on </w:t>
        </w:r>
      </w:ins>
      <w:del w:id="2300" w:author="ALE editor" w:date="2022-08-29T12:57:00Z">
        <w:r w:rsidR="0071053A" w:rsidRPr="005B036E" w:rsidDel="00A94B7A">
          <w:rPr>
            <w:rFonts w:asciiTheme="majorBidi" w:hAnsiTheme="majorBidi" w:cstheme="majorBidi"/>
            <w:sz w:val="24"/>
            <w:szCs w:val="24"/>
          </w:rPr>
          <w:delText xml:space="preserve"> in</w:delText>
        </w:r>
        <w:r w:rsidR="009A5980" w:rsidRPr="005B036E" w:rsidDel="00A94B7A">
          <w:rPr>
            <w:rFonts w:asciiTheme="majorBidi" w:hAnsiTheme="majorBidi" w:cstheme="majorBidi"/>
            <w:sz w:val="24"/>
            <w:szCs w:val="24"/>
          </w:rPr>
          <w:delText>to</w:delText>
        </w:r>
        <w:r w:rsidR="00713FBB" w:rsidRPr="005B036E" w:rsidDel="00A94B7A">
          <w:rPr>
            <w:rFonts w:asciiTheme="majorBidi" w:hAnsiTheme="majorBidi" w:cstheme="majorBidi"/>
            <w:sz w:val="24"/>
            <w:szCs w:val="24"/>
          </w:rPr>
          <w:delText xml:space="preserve"> </w:delText>
        </w:r>
      </w:del>
      <w:r w:rsidR="00713FBB" w:rsidRPr="005B036E">
        <w:rPr>
          <w:rFonts w:asciiTheme="majorBidi" w:hAnsiTheme="majorBidi" w:cstheme="majorBidi"/>
          <w:sz w:val="24"/>
          <w:szCs w:val="24"/>
        </w:rPr>
        <w:t>the</w:t>
      </w:r>
      <w:r w:rsidR="006F27A4" w:rsidRPr="005B036E">
        <w:rPr>
          <w:rFonts w:asciiTheme="majorBidi" w:hAnsiTheme="majorBidi" w:cstheme="majorBidi"/>
          <w:sz w:val="24"/>
          <w:szCs w:val="24"/>
        </w:rPr>
        <w:t>ir</w:t>
      </w:r>
      <w:r w:rsidR="00713FBB" w:rsidRPr="005B036E">
        <w:rPr>
          <w:rFonts w:asciiTheme="majorBidi" w:hAnsiTheme="majorBidi" w:cstheme="majorBidi"/>
          <w:sz w:val="24"/>
          <w:szCs w:val="24"/>
        </w:rPr>
        <w:t xml:space="preserve"> </w:t>
      </w:r>
      <w:ins w:id="2301" w:author="ALE editor" w:date="2022-08-29T12:57:00Z">
        <w:r w:rsidR="00A94B7A">
          <w:rPr>
            <w:rFonts w:asciiTheme="majorBidi" w:hAnsiTheme="majorBidi" w:cstheme="majorBidi"/>
            <w:sz w:val="24"/>
            <w:szCs w:val="24"/>
          </w:rPr>
          <w:t xml:space="preserve">past </w:t>
        </w:r>
      </w:ins>
      <w:r w:rsidR="006F27A4" w:rsidRPr="005B036E">
        <w:rPr>
          <w:rFonts w:asciiTheme="majorBidi" w:hAnsiTheme="majorBidi" w:cstheme="majorBidi"/>
          <w:sz w:val="24"/>
          <w:szCs w:val="24"/>
        </w:rPr>
        <w:t>experience</w:t>
      </w:r>
      <w:ins w:id="2302" w:author="ALE editor" w:date="2022-08-29T12:57:00Z">
        <w:r w:rsidR="00A94B7A">
          <w:rPr>
            <w:rFonts w:asciiTheme="majorBidi" w:hAnsiTheme="majorBidi" w:cstheme="majorBidi"/>
            <w:sz w:val="24"/>
            <w:szCs w:val="24"/>
          </w:rPr>
          <w:t>s</w:t>
        </w:r>
      </w:ins>
      <w:r w:rsidR="006F27A4" w:rsidRPr="005B036E">
        <w:rPr>
          <w:rFonts w:asciiTheme="majorBidi" w:hAnsiTheme="majorBidi" w:cstheme="majorBidi"/>
          <w:sz w:val="24"/>
          <w:szCs w:val="24"/>
        </w:rPr>
        <w:t xml:space="preserve"> </w:t>
      </w:r>
      <w:del w:id="2303" w:author="ALE editor" w:date="2022-08-29T12:57:00Z">
        <w:r w:rsidR="006F27A4" w:rsidRPr="005B036E" w:rsidDel="00A94B7A">
          <w:rPr>
            <w:rFonts w:asciiTheme="majorBidi" w:hAnsiTheme="majorBidi" w:cstheme="majorBidi"/>
            <w:sz w:val="24"/>
            <w:szCs w:val="24"/>
          </w:rPr>
          <w:delText>(past)</w:delText>
        </w:r>
        <w:r w:rsidR="0071053A" w:rsidRPr="005B036E" w:rsidDel="00A94B7A">
          <w:rPr>
            <w:rFonts w:asciiTheme="majorBidi" w:hAnsiTheme="majorBidi" w:cstheme="majorBidi"/>
            <w:sz w:val="24"/>
            <w:szCs w:val="24"/>
          </w:rPr>
          <w:delText xml:space="preserve"> for</w:delText>
        </w:r>
      </w:del>
      <w:ins w:id="2304" w:author="ALE editor" w:date="2022-08-29T12:57:00Z">
        <w:r w:rsidR="00A94B7A">
          <w:rPr>
            <w:rFonts w:asciiTheme="majorBidi" w:hAnsiTheme="majorBidi" w:cstheme="majorBidi"/>
            <w:sz w:val="24"/>
            <w:szCs w:val="24"/>
          </w:rPr>
          <w:t>in</w:t>
        </w:r>
      </w:ins>
      <w:r w:rsidR="0071053A" w:rsidRPr="005B036E">
        <w:rPr>
          <w:rFonts w:asciiTheme="majorBidi" w:hAnsiTheme="majorBidi" w:cstheme="majorBidi"/>
          <w:sz w:val="24"/>
          <w:szCs w:val="24"/>
        </w:rPr>
        <w:t xml:space="preserve"> similar situations</w:t>
      </w:r>
      <w:r w:rsidR="00713FBB" w:rsidRPr="005B036E">
        <w:rPr>
          <w:rFonts w:asciiTheme="majorBidi" w:hAnsiTheme="majorBidi" w:cstheme="majorBidi"/>
          <w:sz w:val="24"/>
          <w:szCs w:val="24"/>
        </w:rPr>
        <w:t xml:space="preserve"> and </w:t>
      </w:r>
      <w:del w:id="2305" w:author="ALE editor" w:date="2022-08-29T12:57:00Z">
        <w:r w:rsidR="00713FBB" w:rsidRPr="005B036E" w:rsidDel="00A94B7A">
          <w:rPr>
            <w:rFonts w:asciiTheme="majorBidi" w:hAnsiTheme="majorBidi" w:cstheme="majorBidi"/>
            <w:sz w:val="24"/>
            <w:szCs w:val="24"/>
          </w:rPr>
          <w:delText>the</w:delText>
        </w:r>
        <w:r w:rsidR="004D3A76" w:rsidRPr="005B036E" w:rsidDel="00A94B7A">
          <w:rPr>
            <w:rFonts w:asciiTheme="majorBidi" w:hAnsiTheme="majorBidi" w:cstheme="majorBidi"/>
            <w:sz w:val="24"/>
            <w:szCs w:val="24"/>
          </w:rPr>
          <w:delText>n</w:delText>
        </w:r>
        <w:r w:rsidR="0071053A" w:rsidRPr="005B036E" w:rsidDel="00A94B7A">
          <w:rPr>
            <w:rFonts w:asciiTheme="majorBidi" w:hAnsiTheme="majorBidi" w:cstheme="majorBidi"/>
            <w:sz w:val="24"/>
            <w:szCs w:val="24"/>
          </w:rPr>
          <w:delText xml:space="preserve"> </w:delText>
        </w:r>
      </w:del>
      <w:r w:rsidR="006F27A4" w:rsidRPr="005B036E">
        <w:rPr>
          <w:rFonts w:asciiTheme="majorBidi" w:hAnsiTheme="majorBidi" w:cstheme="majorBidi"/>
          <w:sz w:val="24"/>
          <w:szCs w:val="24"/>
        </w:rPr>
        <w:t xml:space="preserve">apply </w:t>
      </w:r>
      <w:del w:id="2306" w:author="ALE editor" w:date="2022-08-29T12:57:00Z">
        <w:r w:rsidR="006F27A4" w:rsidRPr="005B036E" w:rsidDel="00A94B7A">
          <w:rPr>
            <w:rFonts w:asciiTheme="majorBidi" w:hAnsiTheme="majorBidi" w:cstheme="majorBidi"/>
            <w:sz w:val="24"/>
            <w:szCs w:val="24"/>
          </w:rPr>
          <w:delText xml:space="preserve">this </w:delText>
        </w:r>
      </w:del>
      <w:ins w:id="2307" w:author="ALE editor" w:date="2022-08-29T12:57:00Z">
        <w:r w:rsidR="00A94B7A">
          <w:rPr>
            <w:rFonts w:asciiTheme="majorBidi" w:hAnsiTheme="majorBidi" w:cstheme="majorBidi"/>
            <w:sz w:val="24"/>
            <w:szCs w:val="24"/>
          </w:rPr>
          <w:t>it</w:t>
        </w:r>
        <w:r w:rsidR="00A94B7A" w:rsidRPr="005B036E">
          <w:rPr>
            <w:rFonts w:asciiTheme="majorBidi" w:hAnsiTheme="majorBidi" w:cstheme="majorBidi"/>
            <w:sz w:val="24"/>
            <w:szCs w:val="24"/>
          </w:rPr>
          <w:t xml:space="preserve"> </w:t>
        </w:r>
      </w:ins>
      <w:r w:rsidR="006F27A4" w:rsidRPr="005B036E">
        <w:rPr>
          <w:rFonts w:asciiTheme="majorBidi" w:hAnsiTheme="majorBidi" w:cstheme="majorBidi"/>
          <w:sz w:val="24"/>
          <w:szCs w:val="24"/>
        </w:rPr>
        <w:t xml:space="preserve">to </w:t>
      </w:r>
      <w:r w:rsidR="00B14465" w:rsidRPr="005B036E">
        <w:rPr>
          <w:rFonts w:asciiTheme="majorBidi" w:hAnsiTheme="majorBidi" w:cstheme="majorBidi"/>
          <w:sz w:val="24"/>
          <w:szCs w:val="24"/>
        </w:rPr>
        <w:t>the issue at hand</w:t>
      </w:r>
      <w:r w:rsidR="00713FBB" w:rsidRPr="005B036E">
        <w:rPr>
          <w:rFonts w:asciiTheme="majorBidi" w:hAnsiTheme="majorBidi" w:cstheme="majorBidi"/>
          <w:sz w:val="24"/>
          <w:szCs w:val="24"/>
        </w:rPr>
        <w:t xml:space="preserve">. </w:t>
      </w:r>
      <w:ins w:id="2308" w:author="ALE editor" w:date="2022-08-29T12:57:00Z">
        <w:r w:rsidR="00494652">
          <w:rPr>
            <w:rFonts w:asciiTheme="majorBidi" w:hAnsiTheme="majorBidi" w:cstheme="majorBidi"/>
            <w:sz w:val="24"/>
            <w:szCs w:val="24"/>
          </w:rPr>
          <w:t xml:space="preserve">C&amp;C managers make </w:t>
        </w:r>
      </w:ins>
      <w:del w:id="2309" w:author="ALE editor" w:date="2022-08-29T12:57:00Z">
        <w:r w:rsidR="004D3A76" w:rsidRPr="005B036E" w:rsidDel="00494652">
          <w:rPr>
            <w:rFonts w:asciiTheme="majorBidi" w:hAnsiTheme="majorBidi" w:cstheme="majorBidi"/>
            <w:sz w:val="24"/>
            <w:szCs w:val="24"/>
          </w:rPr>
          <w:delText>D</w:delText>
        </w:r>
      </w:del>
      <w:ins w:id="2310" w:author="ALE editor" w:date="2022-08-29T12:57:00Z">
        <w:r w:rsidR="00494652">
          <w:rPr>
            <w:rFonts w:asciiTheme="majorBidi" w:hAnsiTheme="majorBidi" w:cstheme="majorBidi"/>
            <w:sz w:val="24"/>
            <w:szCs w:val="24"/>
          </w:rPr>
          <w:t>d</w:t>
        </w:r>
      </w:ins>
      <w:r w:rsidR="004D3A76" w:rsidRPr="005B036E">
        <w:rPr>
          <w:rFonts w:asciiTheme="majorBidi" w:hAnsiTheme="majorBidi" w:cstheme="majorBidi"/>
          <w:sz w:val="24"/>
          <w:szCs w:val="24"/>
        </w:rPr>
        <w:t>ecisions</w:t>
      </w:r>
      <w:del w:id="2311" w:author="ALE editor" w:date="2022-08-29T12:57:00Z">
        <w:r w:rsidR="004D3A76" w:rsidRPr="005B036E" w:rsidDel="00A94B7A">
          <w:rPr>
            <w:rFonts w:asciiTheme="majorBidi" w:hAnsiTheme="majorBidi" w:cstheme="majorBidi"/>
            <w:sz w:val="24"/>
            <w:szCs w:val="24"/>
          </w:rPr>
          <w:delText>,</w:delText>
        </w:r>
      </w:del>
      <w:r w:rsidR="004D3A76" w:rsidRPr="005B036E">
        <w:rPr>
          <w:rFonts w:asciiTheme="majorBidi" w:hAnsiTheme="majorBidi" w:cstheme="majorBidi"/>
          <w:sz w:val="24"/>
          <w:szCs w:val="24"/>
        </w:rPr>
        <w:t xml:space="preserve"> </w:t>
      </w:r>
      <w:del w:id="2312" w:author="ALE editor" w:date="2022-08-29T12:57:00Z">
        <w:r w:rsidR="004D3A76" w:rsidRPr="005B036E" w:rsidDel="00A94B7A">
          <w:rPr>
            <w:rFonts w:asciiTheme="majorBidi" w:hAnsiTheme="majorBidi" w:cstheme="majorBidi"/>
            <w:sz w:val="24"/>
            <w:szCs w:val="24"/>
          </w:rPr>
          <w:delText xml:space="preserve">then </w:delText>
        </w:r>
        <w:r w:rsidR="004D3A76" w:rsidRPr="005B036E" w:rsidDel="00494652">
          <w:rPr>
            <w:rFonts w:asciiTheme="majorBidi" w:hAnsiTheme="majorBidi" w:cstheme="majorBidi"/>
            <w:sz w:val="24"/>
            <w:szCs w:val="24"/>
          </w:rPr>
          <w:delText xml:space="preserve">are made by the CC’s mindset </w:delText>
        </w:r>
      </w:del>
      <w:r w:rsidR="004D3A76" w:rsidRPr="005B036E">
        <w:rPr>
          <w:rFonts w:asciiTheme="majorBidi" w:hAnsiTheme="majorBidi" w:cstheme="majorBidi"/>
          <w:sz w:val="24"/>
          <w:szCs w:val="24"/>
        </w:rPr>
        <w:t xml:space="preserve">using Herbert Simon’s </w:t>
      </w:r>
      <w:del w:id="2313" w:author="ALE editor" w:date="2022-08-29T12:57:00Z">
        <w:r w:rsidR="004D3A76" w:rsidRPr="005B036E" w:rsidDel="00494652">
          <w:rPr>
            <w:rFonts w:asciiTheme="majorBidi" w:hAnsiTheme="majorBidi" w:cstheme="majorBidi"/>
            <w:sz w:val="24"/>
            <w:szCs w:val="24"/>
          </w:rPr>
          <w:delText xml:space="preserve">(in Cristofaro, M. 2017) </w:delText>
        </w:r>
      </w:del>
      <w:r w:rsidR="004D3A76" w:rsidRPr="005B036E">
        <w:rPr>
          <w:rFonts w:asciiTheme="majorBidi" w:hAnsiTheme="majorBidi" w:cstheme="majorBidi"/>
          <w:sz w:val="24"/>
          <w:szCs w:val="24"/>
        </w:rPr>
        <w:t>conceptualizations.</w:t>
      </w:r>
      <w:ins w:id="2314" w:author="ALE editor" w:date="2022-08-29T12:57:00Z">
        <w:r w:rsidR="00494652">
          <w:rPr>
            <w:rStyle w:val="EndnoteReference"/>
            <w:rFonts w:asciiTheme="majorBidi" w:hAnsiTheme="majorBidi" w:cstheme="majorBidi"/>
            <w:sz w:val="24"/>
            <w:szCs w:val="24"/>
          </w:rPr>
          <w:endnoteReference w:id="43"/>
        </w:r>
      </w:ins>
      <w:r w:rsidR="004D3A76" w:rsidRPr="005B036E">
        <w:rPr>
          <w:rFonts w:asciiTheme="majorBidi" w:hAnsiTheme="majorBidi" w:cstheme="majorBidi"/>
          <w:sz w:val="24"/>
          <w:szCs w:val="24"/>
        </w:rPr>
        <w:t xml:space="preserve"> </w:t>
      </w:r>
      <w:del w:id="2315" w:author="ALE editor" w:date="2022-08-29T12:57:00Z">
        <w:r w:rsidR="004D3A76" w:rsidRPr="005B036E" w:rsidDel="00494652">
          <w:rPr>
            <w:rFonts w:asciiTheme="majorBidi" w:hAnsiTheme="majorBidi" w:cstheme="majorBidi"/>
            <w:sz w:val="24"/>
            <w:szCs w:val="24"/>
          </w:rPr>
          <w:delText xml:space="preserve">  </w:delText>
        </w:r>
      </w:del>
      <w:ins w:id="2316" w:author="ALE editor" w:date="2022-08-29T17:35:00Z">
        <w:r w:rsidR="006E2FBB">
          <w:rPr>
            <w:rFonts w:asciiTheme="majorBidi" w:hAnsiTheme="majorBidi" w:cstheme="majorBidi"/>
            <w:sz w:val="24"/>
            <w:szCs w:val="24"/>
          </w:rPr>
          <w:t xml:space="preserve">IM </w:t>
        </w:r>
      </w:ins>
      <w:del w:id="2317" w:author="ALE editor" w:date="2022-08-29T17:35:00Z">
        <w:r w:rsidR="00713FBB" w:rsidRPr="005B036E" w:rsidDel="006E2FBB">
          <w:rPr>
            <w:rFonts w:asciiTheme="majorBidi" w:hAnsiTheme="majorBidi" w:cstheme="majorBidi"/>
            <w:sz w:val="24"/>
            <w:szCs w:val="24"/>
          </w:rPr>
          <w:delText>I</w:delText>
        </w:r>
      </w:del>
      <w:del w:id="2318" w:author="ALE editor" w:date="2022-08-29T13:00:00Z">
        <w:r w:rsidR="00713FBB" w:rsidRPr="005B036E" w:rsidDel="00494652">
          <w:rPr>
            <w:rFonts w:asciiTheme="majorBidi" w:hAnsiTheme="majorBidi" w:cstheme="majorBidi"/>
            <w:sz w:val="24"/>
            <w:szCs w:val="24"/>
          </w:rPr>
          <w:delText>M</w:delText>
        </w:r>
      </w:del>
      <w:del w:id="2319" w:author="ALE editor" w:date="2022-08-29T17:35:00Z">
        <w:r w:rsidR="00713FBB" w:rsidRPr="005B036E" w:rsidDel="006E2FBB">
          <w:rPr>
            <w:rFonts w:asciiTheme="majorBidi" w:hAnsiTheme="majorBidi" w:cstheme="majorBidi"/>
            <w:sz w:val="24"/>
            <w:szCs w:val="24"/>
          </w:rPr>
          <w:delText xml:space="preserve"> </w:delText>
        </w:r>
      </w:del>
      <w:r w:rsidR="00713FBB" w:rsidRPr="005B036E">
        <w:rPr>
          <w:rFonts w:asciiTheme="majorBidi" w:hAnsiTheme="majorBidi" w:cstheme="majorBidi"/>
          <w:sz w:val="24"/>
          <w:szCs w:val="24"/>
        </w:rPr>
        <w:t>managers</w:t>
      </w:r>
      <w:r w:rsidR="004D3A76" w:rsidRPr="005B036E">
        <w:rPr>
          <w:rFonts w:asciiTheme="majorBidi" w:hAnsiTheme="majorBidi" w:cstheme="majorBidi"/>
          <w:sz w:val="24"/>
          <w:szCs w:val="24"/>
        </w:rPr>
        <w:t xml:space="preserve"> </w:t>
      </w:r>
      <w:del w:id="2320" w:author="ALE editor" w:date="2022-08-29T13:04:00Z">
        <w:r w:rsidR="00713FBB" w:rsidRPr="005B036E" w:rsidDel="00C108B5">
          <w:rPr>
            <w:rFonts w:asciiTheme="majorBidi" w:hAnsiTheme="majorBidi" w:cstheme="majorBidi"/>
            <w:sz w:val="24"/>
            <w:szCs w:val="24"/>
          </w:rPr>
          <w:delText xml:space="preserve">will </w:delText>
        </w:r>
      </w:del>
      <w:r w:rsidR="00713FBB" w:rsidRPr="005B036E">
        <w:rPr>
          <w:rFonts w:asciiTheme="majorBidi" w:hAnsiTheme="majorBidi" w:cstheme="majorBidi"/>
          <w:sz w:val="24"/>
          <w:szCs w:val="24"/>
        </w:rPr>
        <w:t>use the time heuristic differently</w:t>
      </w:r>
      <w:r w:rsidR="00CA738F" w:rsidRPr="005B036E">
        <w:rPr>
          <w:rFonts w:asciiTheme="majorBidi" w:hAnsiTheme="majorBidi" w:cstheme="majorBidi"/>
          <w:sz w:val="24"/>
          <w:szCs w:val="24"/>
        </w:rPr>
        <w:t>:</w:t>
      </w:r>
      <w:r w:rsidR="00713FBB" w:rsidRPr="005B036E">
        <w:rPr>
          <w:rFonts w:asciiTheme="majorBidi" w:hAnsiTheme="majorBidi" w:cstheme="majorBidi"/>
          <w:sz w:val="24"/>
          <w:szCs w:val="24"/>
        </w:rPr>
        <w:t xml:space="preserve"> they </w:t>
      </w:r>
      <w:del w:id="2321" w:author="ALE editor" w:date="2022-08-29T13:04:00Z">
        <w:r w:rsidR="00713FBB" w:rsidRPr="005B036E" w:rsidDel="00C108B5">
          <w:rPr>
            <w:rFonts w:asciiTheme="majorBidi" w:hAnsiTheme="majorBidi" w:cstheme="majorBidi"/>
            <w:sz w:val="24"/>
            <w:szCs w:val="24"/>
          </w:rPr>
          <w:delText xml:space="preserve">will </w:delText>
        </w:r>
      </w:del>
      <w:r w:rsidR="00713FBB" w:rsidRPr="005B036E">
        <w:rPr>
          <w:rFonts w:asciiTheme="majorBidi" w:hAnsiTheme="majorBidi" w:cstheme="majorBidi"/>
          <w:sz w:val="24"/>
          <w:szCs w:val="24"/>
        </w:rPr>
        <w:t xml:space="preserve">consider </w:t>
      </w:r>
      <w:ins w:id="2322" w:author="ALE editor" w:date="2022-08-29T13:01:00Z">
        <w:r w:rsidR="00494652">
          <w:rPr>
            <w:rFonts w:asciiTheme="majorBidi" w:hAnsiTheme="majorBidi" w:cstheme="majorBidi"/>
            <w:sz w:val="24"/>
            <w:szCs w:val="24"/>
          </w:rPr>
          <w:t xml:space="preserve">the potential </w:t>
        </w:r>
      </w:ins>
      <w:del w:id="2323" w:author="ALE editor" w:date="2022-08-29T13:01:00Z">
        <w:r w:rsidR="00713FBB" w:rsidRPr="005B036E" w:rsidDel="00494652">
          <w:rPr>
            <w:rFonts w:asciiTheme="majorBidi" w:hAnsiTheme="majorBidi" w:cstheme="majorBidi"/>
            <w:sz w:val="24"/>
            <w:szCs w:val="24"/>
          </w:rPr>
          <w:delText>future</w:delText>
        </w:r>
        <w:r w:rsidR="00CA738F" w:rsidRPr="005B036E" w:rsidDel="00494652">
          <w:rPr>
            <w:rFonts w:asciiTheme="majorBidi" w:hAnsiTheme="majorBidi" w:cstheme="majorBidi"/>
            <w:sz w:val="24"/>
            <w:szCs w:val="24"/>
          </w:rPr>
          <w:delText xml:space="preserve"> </w:delText>
        </w:r>
      </w:del>
      <w:r w:rsidR="00DE68F1" w:rsidRPr="005B036E">
        <w:rPr>
          <w:rFonts w:asciiTheme="majorBidi" w:hAnsiTheme="majorBidi" w:cstheme="majorBidi"/>
          <w:sz w:val="24"/>
          <w:szCs w:val="24"/>
        </w:rPr>
        <w:t>outcomes of their decisions</w:t>
      </w:r>
      <w:r w:rsidR="00713FBB" w:rsidRPr="005B036E">
        <w:rPr>
          <w:rFonts w:asciiTheme="majorBidi" w:hAnsiTheme="majorBidi" w:cstheme="majorBidi"/>
          <w:sz w:val="24"/>
          <w:szCs w:val="24"/>
        </w:rPr>
        <w:t xml:space="preserve"> and </w:t>
      </w:r>
      <w:del w:id="2324" w:author="ALE editor" w:date="2022-08-29T13:01:00Z">
        <w:r w:rsidR="00713FBB" w:rsidRPr="005B036E" w:rsidDel="00494652">
          <w:rPr>
            <w:rFonts w:asciiTheme="majorBidi" w:hAnsiTheme="majorBidi" w:cstheme="majorBidi"/>
            <w:sz w:val="24"/>
            <w:szCs w:val="24"/>
          </w:rPr>
          <w:delText>the</w:delText>
        </w:r>
        <w:r w:rsidR="004D3A76" w:rsidRPr="005B036E" w:rsidDel="00494652">
          <w:rPr>
            <w:rFonts w:asciiTheme="majorBidi" w:hAnsiTheme="majorBidi" w:cstheme="majorBidi"/>
            <w:sz w:val="24"/>
            <w:szCs w:val="24"/>
          </w:rPr>
          <w:delText xml:space="preserve">n </w:delText>
        </w:r>
        <w:r w:rsidR="00713FBB" w:rsidRPr="005B036E" w:rsidDel="00494652">
          <w:rPr>
            <w:rFonts w:asciiTheme="majorBidi" w:hAnsiTheme="majorBidi" w:cstheme="majorBidi"/>
            <w:sz w:val="24"/>
            <w:szCs w:val="24"/>
          </w:rPr>
          <w:delText xml:space="preserve">decide </w:delText>
        </w:r>
      </w:del>
      <w:ins w:id="2325" w:author="ALE editor" w:date="2022-08-29T13:01:00Z">
        <w:r w:rsidR="00494652">
          <w:rPr>
            <w:rFonts w:asciiTheme="majorBidi" w:hAnsiTheme="majorBidi" w:cstheme="majorBidi"/>
            <w:sz w:val="24"/>
            <w:szCs w:val="24"/>
          </w:rPr>
          <w:t>make a decision</w:t>
        </w:r>
        <w:r w:rsidR="00494652" w:rsidRPr="005B036E">
          <w:rPr>
            <w:rFonts w:asciiTheme="majorBidi" w:hAnsiTheme="majorBidi" w:cstheme="majorBidi"/>
            <w:sz w:val="24"/>
            <w:szCs w:val="24"/>
          </w:rPr>
          <w:t xml:space="preserve"> </w:t>
        </w:r>
      </w:ins>
      <w:r w:rsidR="00713FBB" w:rsidRPr="005B036E">
        <w:rPr>
          <w:rFonts w:asciiTheme="majorBidi" w:hAnsiTheme="majorBidi" w:cstheme="majorBidi"/>
          <w:sz w:val="24"/>
          <w:szCs w:val="24"/>
        </w:rPr>
        <w:t xml:space="preserve">based on </w:t>
      </w:r>
      <w:r w:rsidR="00DE68F1" w:rsidRPr="005B036E">
        <w:rPr>
          <w:rFonts w:asciiTheme="majorBidi" w:hAnsiTheme="majorBidi" w:cstheme="majorBidi"/>
          <w:sz w:val="24"/>
          <w:szCs w:val="24"/>
        </w:rPr>
        <w:t>the</w:t>
      </w:r>
      <w:r w:rsidR="003A6170" w:rsidRPr="005B036E">
        <w:rPr>
          <w:rFonts w:asciiTheme="majorBidi" w:hAnsiTheme="majorBidi" w:cstheme="majorBidi"/>
          <w:sz w:val="24"/>
          <w:szCs w:val="24"/>
        </w:rPr>
        <w:t xml:space="preserve"> desired</w:t>
      </w:r>
      <w:r w:rsidR="00DE68F1" w:rsidRPr="005B036E">
        <w:rPr>
          <w:rFonts w:asciiTheme="majorBidi" w:hAnsiTheme="majorBidi" w:cstheme="majorBidi"/>
          <w:sz w:val="24"/>
          <w:szCs w:val="24"/>
        </w:rPr>
        <w:t xml:space="preserve"> </w:t>
      </w:r>
      <w:r w:rsidR="00713FBB" w:rsidRPr="005B036E">
        <w:rPr>
          <w:rFonts w:asciiTheme="majorBidi" w:hAnsiTheme="majorBidi" w:cstheme="majorBidi"/>
          <w:sz w:val="24"/>
          <w:szCs w:val="24"/>
        </w:rPr>
        <w:t xml:space="preserve">future. </w:t>
      </w:r>
      <w:r w:rsidR="00A266C1" w:rsidRPr="005B036E">
        <w:rPr>
          <w:rFonts w:asciiTheme="majorBidi" w:hAnsiTheme="majorBidi" w:cstheme="majorBidi"/>
          <w:sz w:val="24"/>
          <w:szCs w:val="24"/>
        </w:rPr>
        <w:t xml:space="preserve">One </w:t>
      </w:r>
      <w:del w:id="2326" w:author="ALE editor" w:date="2022-08-29T13:04:00Z">
        <w:r w:rsidR="00A266C1" w:rsidRPr="005B036E" w:rsidDel="00C108B5">
          <w:rPr>
            <w:rFonts w:asciiTheme="majorBidi" w:hAnsiTheme="majorBidi" w:cstheme="majorBidi"/>
            <w:sz w:val="24"/>
            <w:szCs w:val="24"/>
          </w:rPr>
          <w:delText xml:space="preserve">comic </w:delText>
        </w:r>
      </w:del>
      <w:ins w:id="2327" w:author="ALE editor" w:date="2022-08-29T13:04:00Z">
        <w:r w:rsidR="00C108B5">
          <w:rPr>
            <w:rFonts w:asciiTheme="majorBidi" w:hAnsiTheme="majorBidi" w:cstheme="majorBidi"/>
            <w:sz w:val="24"/>
            <w:szCs w:val="24"/>
          </w:rPr>
          <w:t xml:space="preserve">humorous </w:t>
        </w:r>
      </w:ins>
      <w:r w:rsidR="00A266C1" w:rsidRPr="005B036E">
        <w:rPr>
          <w:rFonts w:asciiTheme="majorBidi" w:hAnsiTheme="majorBidi" w:cstheme="majorBidi"/>
          <w:sz w:val="24"/>
          <w:szCs w:val="24"/>
        </w:rPr>
        <w:t xml:space="preserve">instance </w:t>
      </w:r>
      <w:ins w:id="2328" w:author="ALE editor" w:date="2022-08-29T13:04:00Z">
        <w:r w:rsidR="00C108B5">
          <w:rPr>
            <w:rFonts w:asciiTheme="majorBidi" w:hAnsiTheme="majorBidi" w:cstheme="majorBidi"/>
            <w:sz w:val="24"/>
            <w:szCs w:val="24"/>
          </w:rPr>
          <w:t xml:space="preserve">was </w:t>
        </w:r>
      </w:ins>
      <w:r w:rsidR="00705EBC" w:rsidRPr="005B036E">
        <w:rPr>
          <w:rFonts w:asciiTheme="majorBidi" w:hAnsiTheme="majorBidi" w:cstheme="majorBidi"/>
          <w:sz w:val="24"/>
          <w:szCs w:val="24"/>
        </w:rPr>
        <w:t xml:space="preserve">observed when the local news featured a governmental </w:t>
      </w:r>
      <w:ins w:id="2329" w:author="ALE editor" w:date="2022-08-29T13:04:00Z">
        <w:r w:rsidR="00C108B5">
          <w:rPr>
            <w:rFonts w:asciiTheme="majorBidi" w:hAnsiTheme="majorBidi" w:cstheme="majorBidi"/>
            <w:sz w:val="24"/>
            <w:szCs w:val="24"/>
          </w:rPr>
          <w:t xml:space="preserve">and </w:t>
        </w:r>
      </w:ins>
      <w:r w:rsidR="00705EBC" w:rsidRPr="005B036E">
        <w:rPr>
          <w:rFonts w:asciiTheme="majorBidi" w:hAnsiTheme="majorBidi" w:cstheme="majorBidi"/>
          <w:sz w:val="24"/>
          <w:szCs w:val="24"/>
        </w:rPr>
        <w:t>political crisis</w:t>
      </w:r>
      <w:ins w:id="2330" w:author="ALE editor" w:date="2022-08-29T13:04:00Z">
        <w:r w:rsidR="00C108B5">
          <w:rPr>
            <w:rFonts w:asciiTheme="majorBidi" w:hAnsiTheme="majorBidi" w:cstheme="majorBidi"/>
            <w:sz w:val="24"/>
            <w:szCs w:val="24"/>
          </w:rPr>
          <w:t xml:space="preserve"> that </w:t>
        </w:r>
      </w:ins>
      <w:del w:id="2331" w:author="ALE editor" w:date="2022-08-29T13:04:00Z">
        <w:r w:rsidR="001274FD" w:rsidRPr="005B036E" w:rsidDel="00C108B5">
          <w:rPr>
            <w:rFonts w:asciiTheme="majorBidi" w:hAnsiTheme="majorBidi" w:cstheme="majorBidi"/>
            <w:sz w:val="24"/>
            <w:szCs w:val="24"/>
          </w:rPr>
          <w:delText xml:space="preserve">, which </w:delText>
        </w:r>
      </w:del>
      <w:r w:rsidR="001274FD" w:rsidRPr="005B036E">
        <w:rPr>
          <w:rFonts w:asciiTheme="majorBidi" w:hAnsiTheme="majorBidi" w:cstheme="majorBidi"/>
          <w:sz w:val="24"/>
          <w:szCs w:val="24"/>
        </w:rPr>
        <w:t xml:space="preserve">could </w:t>
      </w:r>
      <w:r w:rsidR="00CB529E" w:rsidRPr="005B036E">
        <w:rPr>
          <w:rFonts w:asciiTheme="majorBidi" w:hAnsiTheme="majorBidi" w:cstheme="majorBidi"/>
          <w:sz w:val="24"/>
          <w:szCs w:val="24"/>
        </w:rPr>
        <w:t xml:space="preserve">have </w:t>
      </w:r>
      <w:del w:id="2332" w:author="ALE editor" w:date="2022-08-29T13:04:00Z">
        <w:r w:rsidR="00CB529E" w:rsidRPr="005B036E" w:rsidDel="00C108B5">
          <w:rPr>
            <w:rFonts w:asciiTheme="majorBidi" w:hAnsiTheme="majorBidi" w:cstheme="majorBidi"/>
            <w:sz w:val="24"/>
            <w:szCs w:val="24"/>
          </w:rPr>
          <w:delText>an effect</w:delText>
        </w:r>
        <w:r w:rsidR="007C3E64" w:rsidRPr="005B036E" w:rsidDel="00C108B5">
          <w:rPr>
            <w:rFonts w:asciiTheme="majorBidi" w:hAnsiTheme="majorBidi" w:cstheme="majorBidi"/>
            <w:sz w:val="24"/>
            <w:szCs w:val="24"/>
          </w:rPr>
          <w:delText xml:space="preserve"> on</w:delText>
        </w:r>
        <w:r w:rsidR="001274FD" w:rsidRPr="005B036E" w:rsidDel="00C108B5">
          <w:rPr>
            <w:rFonts w:asciiTheme="majorBidi" w:hAnsiTheme="majorBidi" w:cstheme="majorBidi"/>
            <w:sz w:val="24"/>
            <w:szCs w:val="24"/>
          </w:rPr>
          <w:delText xml:space="preserve"> </w:delText>
        </w:r>
        <w:r w:rsidR="007C3E64" w:rsidRPr="005B036E" w:rsidDel="00C108B5">
          <w:rPr>
            <w:rFonts w:asciiTheme="majorBidi" w:hAnsiTheme="majorBidi" w:cstheme="majorBidi"/>
            <w:sz w:val="24"/>
            <w:szCs w:val="24"/>
          </w:rPr>
          <w:delText>a</w:delText>
        </w:r>
      </w:del>
      <w:ins w:id="2333" w:author="ALE editor" w:date="2022-08-29T13:04:00Z">
        <w:r w:rsidR="00C108B5">
          <w:rPr>
            <w:rFonts w:asciiTheme="majorBidi" w:hAnsiTheme="majorBidi" w:cstheme="majorBidi"/>
            <w:sz w:val="24"/>
            <w:szCs w:val="24"/>
          </w:rPr>
          <w:t>impact a large</w:t>
        </w:r>
      </w:ins>
      <w:del w:id="2334" w:author="ALE editor" w:date="2022-08-29T13:04:00Z">
        <w:r w:rsidR="007C3E64" w:rsidRPr="005B036E" w:rsidDel="00C108B5">
          <w:rPr>
            <w:rFonts w:asciiTheme="majorBidi" w:hAnsiTheme="majorBidi" w:cstheme="majorBidi"/>
            <w:sz w:val="24"/>
            <w:szCs w:val="24"/>
          </w:rPr>
          <w:delText xml:space="preserve"> big</w:delText>
        </w:r>
      </w:del>
      <w:r w:rsidR="001274FD" w:rsidRPr="005B036E">
        <w:rPr>
          <w:rFonts w:asciiTheme="majorBidi" w:hAnsiTheme="majorBidi" w:cstheme="majorBidi"/>
          <w:sz w:val="24"/>
          <w:szCs w:val="24"/>
        </w:rPr>
        <w:t xml:space="preserve"> project</w:t>
      </w:r>
      <w:r w:rsidR="007C3E64" w:rsidRPr="005B036E">
        <w:rPr>
          <w:rFonts w:asciiTheme="majorBidi" w:hAnsiTheme="majorBidi" w:cstheme="majorBidi"/>
          <w:sz w:val="24"/>
          <w:szCs w:val="24"/>
        </w:rPr>
        <w:t xml:space="preserve"> for the company. A C</w:t>
      </w:r>
      <w:ins w:id="2335" w:author="ALE editor" w:date="2022-08-29T13:04:00Z">
        <w:r w:rsidR="00C108B5">
          <w:rPr>
            <w:rFonts w:asciiTheme="majorBidi" w:hAnsiTheme="majorBidi" w:cstheme="majorBidi"/>
            <w:sz w:val="24"/>
            <w:szCs w:val="24"/>
          </w:rPr>
          <w:t>&amp;</w:t>
        </w:r>
      </w:ins>
      <w:r w:rsidR="007C3E64" w:rsidRPr="005B036E">
        <w:rPr>
          <w:rFonts w:asciiTheme="majorBidi" w:hAnsiTheme="majorBidi" w:cstheme="majorBidi"/>
          <w:sz w:val="24"/>
          <w:szCs w:val="24"/>
        </w:rPr>
        <w:t>C manager</w:t>
      </w:r>
      <w:r w:rsidR="001274FD" w:rsidRPr="005B036E">
        <w:rPr>
          <w:rFonts w:asciiTheme="majorBidi" w:hAnsiTheme="majorBidi" w:cstheme="majorBidi"/>
          <w:sz w:val="24"/>
          <w:szCs w:val="24"/>
        </w:rPr>
        <w:t xml:space="preserve"> </w:t>
      </w:r>
      <w:del w:id="2336" w:author="ALE editor" w:date="2022-08-29T13:04:00Z">
        <w:r w:rsidR="007C3E64" w:rsidRPr="005B036E" w:rsidDel="00C108B5">
          <w:rPr>
            <w:rFonts w:asciiTheme="majorBidi" w:hAnsiTheme="majorBidi" w:cstheme="majorBidi"/>
            <w:sz w:val="24"/>
            <w:szCs w:val="24"/>
          </w:rPr>
          <w:delText xml:space="preserve">stated </w:delText>
        </w:r>
      </w:del>
      <w:ins w:id="2337" w:author="ALE editor" w:date="2022-08-29T13:04:00Z">
        <w:r w:rsidR="00C108B5">
          <w:rPr>
            <w:rFonts w:asciiTheme="majorBidi" w:hAnsiTheme="majorBidi" w:cstheme="majorBidi"/>
            <w:sz w:val="24"/>
            <w:szCs w:val="24"/>
          </w:rPr>
          <w:t>said,</w:t>
        </w:r>
        <w:r w:rsidR="00C108B5" w:rsidRPr="005B036E">
          <w:rPr>
            <w:rFonts w:asciiTheme="majorBidi" w:hAnsiTheme="majorBidi" w:cstheme="majorBidi"/>
            <w:sz w:val="24"/>
            <w:szCs w:val="24"/>
          </w:rPr>
          <w:t xml:space="preserve"> </w:t>
        </w:r>
      </w:ins>
      <w:r w:rsidR="007C3E64" w:rsidRPr="005B036E">
        <w:rPr>
          <w:rFonts w:asciiTheme="majorBidi" w:hAnsiTheme="majorBidi" w:cstheme="majorBidi"/>
          <w:sz w:val="24"/>
          <w:szCs w:val="24"/>
        </w:rPr>
        <w:t>“</w:t>
      </w:r>
      <w:ins w:id="2338" w:author="ALE editor" w:date="2022-08-29T13:04:00Z">
        <w:r w:rsidR="00C108B5">
          <w:rPr>
            <w:rFonts w:asciiTheme="majorBidi" w:hAnsiTheme="majorBidi" w:cstheme="majorBidi"/>
            <w:sz w:val="24"/>
            <w:szCs w:val="24"/>
          </w:rPr>
          <w:t>S</w:t>
        </w:r>
      </w:ins>
      <w:del w:id="2339" w:author="ALE editor" w:date="2022-08-29T13:04:00Z">
        <w:r w:rsidR="007C3E64" w:rsidRPr="005B036E" w:rsidDel="00C108B5">
          <w:rPr>
            <w:rFonts w:asciiTheme="majorBidi" w:hAnsiTheme="majorBidi" w:cstheme="majorBidi"/>
            <w:sz w:val="24"/>
            <w:szCs w:val="24"/>
          </w:rPr>
          <w:delText>s</w:delText>
        </w:r>
      </w:del>
      <w:r w:rsidR="007C3E64" w:rsidRPr="005B036E">
        <w:rPr>
          <w:rFonts w:asciiTheme="majorBidi" w:hAnsiTheme="majorBidi" w:cstheme="majorBidi"/>
          <w:sz w:val="24"/>
          <w:szCs w:val="24"/>
        </w:rPr>
        <w:t xml:space="preserve">o what’s new? </w:t>
      </w:r>
      <w:r w:rsidR="00E930B9" w:rsidRPr="005B036E">
        <w:rPr>
          <w:rFonts w:asciiTheme="majorBidi" w:hAnsiTheme="majorBidi" w:cstheme="majorBidi"/>
          <w:sz w:val="24"/>
          <w:szCs w:val="24"/>
        </w:rPr>
        <w:t>We had similar cases in the past</w:t>
      </w:r>
      <w:ins w:id="2340" w:author="ALE editor" w:date="2022-08-29T13:04:00Z">
        <w:r w:rsidR="00C108B5">
          <w:rPr>
            <w:rFonts w:asciiTheme="majorBidi" w:hAnsiTheme="majorBidi" w:cstheme="majorBidi"/>
            <w:sz w:val="24"/>
            <w:szCs w:val="24"/>
          </w:rPr>
          <w:t>.</w:t>
        </w:r>
      </w:ins>
      <w:del w:id="2341" w:author="ALE editor" w:date="2022-08-29T13:04:00Z">
        <w:r w:rsidR="00E930B9" w:rsidRPr="005B036E" w:rsidDel="00C108B5">
          <w:rPr>
            <w:rFonts w:asciiTheme="majorBidi" w:hAnsiTheme="majorBidi" w:cstheme="majorBidi"/>
            <w:sz w:val="24"/>
            <w:szCs w:val="24"/>
          </w:rPr>
          <w:delText>,</w:delText>
        </w:r>
      </w:del>
      <w:r w:rsidR="00E930B9" w:rsidRPr="005B036E">
        <w:rPr>
          <w:rFonts w:asciiTheme="majorBidi" w:hAnsiTheme="majorBidi" w:cstheme="majorBidi"/>
          <w:sz w:val="24"/>
          <w:szCs w:val="24"/>
        </w:rPr>
        <w:t xml:space="preserve"> </w:t>
      </w:r>
      <w:del w:id="2342" w:author="ALE editor" w:date="2022-08-29T13:05:00Z">
        <w:r w:rsidR="00E930B9" w:rsidRPr="005B036E" w:rsidDel="00C108B5">
          <w:rPr>
            <w:rFonts w:asciiTheme="majorBidi" w:hAnsiTheme="majorBidi" w:cstheme="majorBidi"/>
            <w:sz w:val="24"/>
            <w:szCs w:val="24"/>
          </w:rPr>
          <w:delText>w</w:delText>
        </w:r>
      </w:del>
      <w:ins w:id="2343" w:author="ALE editor" w:date="2022-08-29T13:05:00Z">
        <w:r w:rsidR="00C108B5">
          <w:rPr>
            <w:rFonts w:asciiTheme="majorBidi" w:hAnsiTheme="majorBidi" w:cstheme="majorBidi"/>
            <w:sz w:val="24"/>
            <w:szCs w:val="24"/>
          </w:rPr>
          <w:t>W</w:t>
        </w:r>
      </w:ins>
      <w:r w:rsidR="00E930B9" w:rsidRPr="005B036E">
        <w:rPr>
          <w:rFonts w:asciiTheme="majorBidi" w:hAnsiTheme="majorBidi" w:cstheme="majorBidi"/>
          <w:sz w:val="24"/>
          <w:szCs w:val="24"/>
        </w:rPr>
        <w:t>hat we need to do is sit and wait</w:t>
      </w:r>
      <w:ins w:id="2344" w:author="ALE editor" w:date="2022-08-29T13:05:00Z">
        <w:r w:rsidR="00C108B5">
          <w:rPr>
            <w:rFonts w:asciiTheme="majorBidi" w:hAnsiTheme="majorBidi" w:cstheme="majorBidi"/>
            <w:sz w:val="24"/>
            <w:szCs w:val="24"/>
          </w:rPr>
          <w:t>.</w:t>
        </w:r>
      </w:ins>
      <w:del w:id="2345" w:author="ALE editor" w:date="2022-08-29T13:05:00Z">
        <w:r w:rsidR="00E930B9" w:rsidRPr="005B036E" w:rsidDel="00C108B5">
          <w:rPr>
            <w:rFonts w:asciiTheme="majorBidi" w:hAnsiTheme="majorBidi" w:cstheme="majorBidi"/>
            <w:sz w:val="24"/>
            <w:szCs w:val="24"/>
          </w:rPr>
          <w:delText>,</w:delText>
        </w:r>
      </w:del>
      <w:r w:rsidR="00E930B9" w:rsidRPr="005B036E">
        <w:rPr>
          <w:rFonts w:asciiTheme="majorBidi" w:hAnsiTheme="majorBidi" w:cstheme="majorBidi"/>
          <w:sz w:val="24"/>
          <w:szCs w:val="24"/>
        </w:rPr>
        <w:t xml:space="preserve"> </w:t>
      </w:r>
      <w:del w:id="2346" w:author="ALE editor" w:date="2022-08-29T13:05:00Z">
        <w:r w:rsidR="00E930B9" w:rsidRPr="005B036E" w:rsidDel="00C108B5">
          <w:rPr>
            <w:rFonts w:asciiTheme="majorBidi" w:hAnsiTheme="majorBidi" w:cstheme="majorBidi"/>
            <w:sz w:val="24"/>
            <w:szCs w:val="24"/>
          </w:rPr>
          <w:delText>i</w:delText>
        </w:r>
      </w:del>
      <w:ins w:id="2347" w:author="ALE editor" w:date="2022-08-29T13:05:00Z">
        <w:r w:rsidR="00C108B5">
          <w:rPr>
            <w:rFonts w:asciiTheme="majorBidi" w:hAnsiTheme="majorBidi" w:cstheme="majorBidi"/>
            <w:sz w:val="24"/>
            <w:szCs w:val="24"/>
          </w:rPr>
          <w:t>I</w:t>
        </w:r>
      </w:ins>
      <w:r w:rsidR="00E930B9" w:rsidRPr="005B036E">
        <w:rPr>
          <w:rFonts w:asciiTheme="majorBidi" w:hAnsiTheme="majorBidi" w:cstheme="majorBidi"/>
          <w:sz w:val="24"/>
          <w:szCs w:val="24"/>
        </w:rPr>
        <w:t>t won’t take long</w:t>
      </w:r>
      <w:r w:rsidR="00537F0F" w:rsidRPr="005B036E">
        <w:rPr>
          <w:rFonts w:asciiTheme="majorBidi" w:hAnsiTheme="majorBidi" w:cstheme="majorBidi"/>
          <w:sz w:val="24"/>
          <w:szCs w:val="24"/>
        </w:rPr>
        <w:t xml:space="preserve">.” An </w:t>
      </w:r>
      <w:ins w:id="2348" w:author="ALE editor" w:date="2022-08-29T17:35:00Z">
        <w:r w:rsidR="006E2FBB">
          <w:rPr>
            <w:rFonts w:asciiTheme="majorBidi" w:hAnsiTheme="majorBidi" w:cstheme="majorBidi"/>
            <w:sz w:val="24"/>
            <w:szCs w:val="24"/>
          </w:rPr>
          <w:t xml:space="preserve">IM </w:t>
        </w:r>
      </w:ins>
      <w:del w:id="2349" w:author="ALE editor" w:date="2022-08-29T13:05:00Z">
        <w:r w:rsidR="00537F0F" w:rsidRPr="005B036E" w:rsidDel="00C108B5">
          <w:rPr>
            <w:rFonts w:asciiTheme="majorBidi" w:hAnsiTheme="majorBidi" w:cstheme="majorBidi"/>
            <w:sz w:val="24"/>
            <w:szCs w:val="24"/>
          </w:rPr>
          <w:delText>IM</w:delText>
        </w:r>
      </w:del>
      <w:del w:id="2350" w:author="ALE editor" w:date="2022-08-29T17:35:00Z">
        <w:r w:rsidR="00537F0F" w:rsidRPr="005B036E" w:rsidDel="006E2FBB">
          <w:rPr>
            <w:rFonts w:asciiTheme="majorBidi" w:hAnsiTheme="majorBidi" w:cstheme="majorBidi"/>
            <w:sz w:val="24"/>
            <w:szCs w:val="24"/>
          </w:rPr>
          <w:delText xml:space="preserve"> </w:delText>
        </w:r>
      </w:del>
      <w:del w:id="2351" w:author="ALE editor" w:date="2022-08-29T13:05:00Z">
        <w:r w:rsidR="00537F0F" w:rsidRPr="005B036E" w:rsidDel="00C108B5">
          <w:rPr>
            <w:rFonts w:asciiTheme="majorBidi" w:hAnsiTheme="majorBidi" w:cstheme="majorBidi"/>
            <w:sz w:val="24"/>
            <w:szCs w:val="24"/>
          </w:rPr>
          <w:delText xml:space="preserve">manager </w:delText>
        </w:r>
      </w:del>
      <w:ins w:id="2352" w:author="ALE editor" w:date="2022-08-29T17:35:00Z">
        <w:r w:rsidR="006E2FBB">
          <w:rPr>
            <w:rFonts w:asciiTheme="majorBidi" w:hAnsiTheme="majorBidi" w:cstheme="majorBidi"/>
            <w:sz w:val="24"/>
            <w:szCs w:val="24"/>
          </w:rPr>
          <w:t>m</w:t>
        </w:r>
      </w:ins>
      <w:ins w:id="2353" w:author="ALE editor" w:date="2022-08-29T13:05:00Z">
        <w:r w:rsidR="00C108B5" w:rsidRPr="005B036E">
          <w:rPr>
            <w:rFonts w:asciiTheme="majorBidi" w:hAnsiTheme="majorBidi" w:cstheme="majorBidi"/>
            <w:sz w:val="24"/>
            <w:szCs w:val="24"/>
          </w:rPr>
          <w:t xml:space="preserve">anager </w:t>
        </w:r>
      </w:ins>
      <w:r w:rsidR="00537F0F" w:rsidRPr="005B036E">
        <w:rPr>
          <w:rFonts w:asciiTheme="majorBidi" w:hAnsiTheme="majorBidi" w:cstheme="majorBidi"/>
          <w:sz w:val="24"/>
          <w:szCs w:val="24"/>
        </w:rPr>
        <w:t>commented on the same crisis</w:t>
      </w:r>
      <w:r w:rsidR="0048391F" w:rsidRPr="005B036E">
        <w:rPr>
          <w:rFonts w:asciiTheme="majorBidi" w:hAnsiTheme="majorBidi" w:cstheme="majorBidi"/>
          <w:sz w:val="24"/>
          <w:szCs w:val="24"/>
        </w:rPr>
        <w:t xml:space="preserve"> “Wow, this opens up plenty of alternatives</w:t>
      </w:r>
      <w:ins w:id="2354" w:author="ALE editor" w:date="2022-08-29T13:05:00Z">
        <w:r w:rsidR="00C108B5">
          <w:rPr>
            <w:rFonts w:asciiTheme="majorBidi" w:hAnsiTheme="majorBidi" w:cstheme="majorBidi"/>
            <w:sz w:val="24"/>
            <w:szCs w:val="24"/>
          </w:rPr>
          <w:t>.</w:t>
        </w:r>
      </w:ins>
      <w:del w:id="2355" w:author="ALE editor" w:date="2022-08-29T13:05:00Z">
        <w:r w:rsidR="0048391F" w:rsidRPr="005B036E" w:rsidDel="00C108B5">
          <w:rPr>
            <w:rFonts w:asciiTheme="majorBidi" w:hAnsiTheme="majorBidi" w:cstheme="majorBidi"/>
            <w:sz w:val="24"/>
            <w:szCs w:val="24"/>
          </w:rPr>
          <w:delText>,</w:delText>
        </w:r>
      </w:del>
      <w:r w:rsidR="0048391F" w:rsidRPr="005B036E">
        <w:rPr>
          <w:rFonts w:asciiTheme="majorBidi" w:hAnsiTheme="majorBidi" w:cstheme="majorBidi"/>
          <w:sz w:val="24"/>
          <w:szCs w:val="24"/>
        </w:rPr>
        <w:t xml:space="preserve"> I will ask for a budgetary meeting</w:t>
      </w:r>
      <w:r w:rsidR="00B85FD1" w:rsidRPr="005B036E">
        <w:rPr>
          <w:rFonts w:asciiTheme="majorBidi" w:hAnsiTheme="majorBidi" w:cstheme="majorBidi"/>
          <w:sz w:val="24"/>
          <w:szCs w:val="24"/>
        </w:rPr>
        <w:t xml:space="preserve">, to find </w:t>
      </w:r>
      <w:ins w:id="2356" w:author="ALE editor" w:date="2022-08-29T13:05:00Z">
        <w:r w:rsidR="00C108B5">
          <w:rPr>
            <w:rFonts w:asciiTheme="majorBidi" w:hAnsiTheme="majorBidi" w:cstheme="majorBidi"/>
            <w:sz w:val="24"/>
            <w:szCs w:val="24"/>
          </w:rPr>
          <w:t xml:space="preserve">out </w:t>
        </w:r>
      </w:ins>
      <w:r w:rsidR="00B85FD1" w:rsidRPr="005B036E">
        <w:rPr>
          <w:rFonts w:asciiTheme="majorBidi" w:hAnsiTheme="majorBidi" w:cstheme="majorBidi"/>
          <w:sz w:val="24"/>
          <w:szCs w:val="24"/>
        </w:rPr>
        <w:t xml:space="preserve">how can we benefit.” </w:t>
      </w:r>
      <w:del w:id="2357" w:author="ALE editor" w:date="2022-08-29T13:10:00Z">
        <w:r w:rsidR="00B85FD1" w:rsidRPr="005B036E" w:rsidDel="008E6F5B">
          <w:rPr>
            <w:rFonts w:asciiTheme="majorBidi" w:hAnsiTheme="majorBidi" w:cstheme="majorBidi"/>
            <w:sz w:val="24"/>
            <w:szCs w:val="24"/>
          </w:rPr>
          <w:delText xml:space="preserve">While </w:delText>
        </w:r>
      </w:del>
      <w:del w:id="2358" w:author="ALE editor" w:date="2022-08-29T13:06:00Z">
        <w:r w:rsidR="00B85FD1" w:rsidRPr="005B036E" w:rsidDel="00C108B5">
          <w:rPr>
            <w:rFonts w:asciiTheme="majorBidi" w:hAnsiTheme="majorBidi" w:cstheme="majorBidi"/>
            <w:sz w:val="24"/>
            <w:szCs w:val="24"/>
          </w:rPr>
          <w:delText>the reader may</w:delText>
        </w:r>
      </w:del>
      <w:ins w:id="2359" w:author="ALE editor" w:date="2022-08-29T13:10:00Z">
        <w:r w:rsidR="008E6F5B">
          <w:rPr>
            <w:rFonts w:asciiTheme="majorBidi" w:hAnsiTheme="majorBidi" w:cstheme="majorBidi"/>
            <w:sz w:val="24"/>
            <w:szCs w:val="24"/>
          </w:rPr>
          <w:t>T</w:t>
        </w:r>
      </w:ins>
      <w:ins w:id="2360" w:author="ALE editor" w:date="2022-08-29T13:06:00Z">
        <w:r w:rsidR="00C108B5">
          <w:rPr>
            <w:rFonts w:asciiTheme="majorBidi" w:hAnsiTheme="majorBidi" w:cstheme="majorBidi"/>
            <w:sz w:val="24"/>
            <w:szCs w:val="24"/>
          </w:rPr>
          <w:t>his could</w:t>
        </w:r>
      </w:ins>
      <w:r w:rsidR="00B85FD1" w:rsidRPr="005B036E">
        <w:rPr>
          <w:rFonts w:asciiTheme="majorBidi" w:hAnsiTheme="majorBidi" w:cstheme="majorBidi"/>
          <w:sz w:val="24"/>
          <w:szCs w:val="24"/>
        </w:rPr>
        <w:t xml:space="preserve"> easily </w:t>
      </w:r>
      <w:ins w:id="2361" w:author="ALE editor" w:date="2022-08-29T13:06:00Z">
        <w:r w:rsidR="00C108B5">
          <w:rPr>
            <w:rFonts w:asciiTheme="majorBidi" w:hAnsiTheme="majorBidi" w:cstheme="majorBidi"/>
            <w:sz w:val="24"/>
            <w:szCs w:val="24"/>
          </w:rPr>
          <w:t xml:space="preserve">be </w:t>
        </w:r>
      </w:ins>
      <w:r w:rsidR="00B85FD1" w:rsidRPr="005B036E">
        <w:rPr>
          <w:rFonts w:asciiTheme="majorBidi" w:hAnsiTheme="majorBidi" w:cstheme="majorBidi"/>
          <w:sz w:val="24"/>
          <w:szCs w:val="24"/>
        </w:rPr>
        <w:t>ascribe</w:t>
      </w:r>
      <w:ins w:id="2362" w:author="ALE editor" w:date="2022-08-29T13:06:00Z">
        <w:r w:rsidR="00C108B5">
          <w:rPr>
            <w:rFonts w:asciiTheme="majorBidi" w:hAnsiTheme="majorBidi" w:cstheme="majorBidi"/>
            <w:sz w:val="24"/>
            <w:szCs w:val="24"/>
          </w:rPr>
          <w:t>d</w:t>
        </w:r>
      </w:ins>
      <w:r w:rsidR="00B85FD1" w:rsidRPr="005B036E">
        <w:rPr>
          <w:rFonts w:asciiTheme="majorBidi" w:hAnsiTheme="majorBidi" w:cstheme="majorBidi"/>
          <w:sz w:val="24"/>
          <w:szCs w:val="24"/>
        </w:rPr>
        <w:t xml:space="preserve"> </w:t>
      </w:r>
      <w:del w:id="2363" w:author="ALE editor" w:date="2022-08-29T13:06:00Z">
        <w:r w:rsidR="00B85FD1" w:rsidRPr="005B036E" w:rsidDel="00C108B5">
          <w:rPr>
            <w:rFonts w:asciiTheme="majorBidi" w:hAnsiTheme="majorBidi" w:cstheme="majorBidi"/>
            <w:sz w:val="24"/>
            <w:szCs w:val="24"/>
          </w:rPr>
          <w:delText xml:space="preserve">this </w:delText>
        </w:r>
      </w:del>
      <w:r w:rsidR="00B85FD1" w:rsidRPr="005B036E">
        <w:rPr>
          <w:rFonts w:asciiTheme="majorBidi" w:hAnsiTheme="majorBidi" w:cstheme="majorBidi"/>
          <w:sz w:val="24"/>
          <w:szCs w:val="24"/>
        </w:rPr>
        <w:t xml:space="preserve">to a </w:t>
      </w:r>
      <w:ins w:id="2364" w:author="ALE editor" w:date="2022-08-29T13:06:00Z">
        <w:r w:rsidR="00C108B5">
          <w:rPr>
            <w:rFonts w:asciiTheme="majorBidi" w:hAnsiTheme="majorBidi" w:cstheme="majorBidi"/>
            <w:sz w:val="24"/>
            <w:szCs w:val="24"/>
          </w:rPr>
          <w:t xml:space="preserve">difference between </w:t>
        </w:r>
      </w:ins>
      <w:del w:id="2365" w:author="ALE editor" w:date="2022-08-29T13:06:00Z">
        <w:r w:rsidR="00B85FD1" w:rsidRPr="005B036E" w:rsidDel="00C108B5">
          <w:rPr>
            <w:rFonts w:asciiTheme="majorBidi" w:hAnsiTheme="majorBidi" w:cstheme="majorBidi"/>
            <w:sz w:val="24"/>
            <w:szCs w:val="24"/>
          </w:rPr>
          <w:delText>pessimist-optimist difference</w:delText>
        </w:r>
      </w:del>
      <w:ins w:id="2366" w:author="ALE editor" w:date="2022-08-29T13:06:00Z">
        <w:r w:rsidR="00C108B5">
          <w:rPr>
            <w:rFonts w:asciiTheme="majorBidi" w:hAnsiTheme="majorBidi" w:cstheme="majorBidi"/>
            <w:sz w:val="24"/>
            <w:szCs w:val="24"/>
          </w:rPr>
          <w:t>pessimism</w:t>
        </w:r>
      </w:ins>
      <w:ins w:id="2367" w:author="ALE editor" w:date="2022-08-29T13:07:00Z">
        <w:r w:rsidR="00C108B5">
          <w:rPr>
            <w:rFonts w:asciiTheme="majorBidi" w:hAnsiTheme="majorBidi" w:cstheme="majorBidi"/>
            <w:sz w:val="24"/>
            <w:szCs w:val="24"/>
          </w:rPr>
          <w:t xml:space="preserve"> and </w:t>
        </w:r>
        <w:commentRangeStart w:id="2368"/>
        <w:r w:rsidR="00C108B5">
          <w:rPr>
            <w:rFonts w:asciiTheme="majorBidi" w:hAnsiTheme="majorBidi" w:cstheme="majorBidi"/>
            <w:sz w:val="24"/>
            <w:szCs w:val="24"/>
          </w:rPr>
          <w:t>optimism</w:t>
        </w:r>
      </w:ins>
      <w:commentRangeEnd w:id="2368"/>
      <w:ins w:id="2369" w:author="ALE editor" w:date="2022-08-29T13:11:00Z">
        <w:r w:rsidR="008E6F5B">
          <w:rPr>
            <w:rStyle w:val="CommentReference"/>
          </w:rPr>
          <w:commentReference w:id="2368"/>
        </w:r>
      </w:ins>
      <w:r w:rsidR="00B85FD1" w:rsidRPr="005B036E">
        <w:rPr>
          <w:rFonts w:asciiTheme="majorBidi" w:hAnsiTheme="majorBidi" w:cstheme="majorBidi"/>
          <w:sz w:val="24"/>
          <w:szCs w:val="24"/>
        </w:rPr>
        <w:t xml:space="preserve"> (and perhaps </w:t>
      </w:r>
      <w:del w:id="2370" w:author="ALE editor" w:date="2022-08-29T13:08:00Z">
        <w:r w:rsidR="00B85FD1" w:rsidRPr="005B036E" w:rsidDel="008E6F5B">
          <w:rPr>
            <w:rFonts w:asciiTheme="majorBidi" w:hAnsiTheme="majorBidi" w:cstheme="majorBidi"/>
            <w:sz w:val="24"/>
            <w:szCs w:val="24"/>
          </w:rPr>
          <w:delText>you are right</w:delText>
        </w:r>
      </w:del>
      <w:ins w:id="2371" w:author="ALE editor" w:date="2022-08-29T13:08:00Z">
        <w:r w:rsidR="008E6F5B">
          <w:rPr>
            <w:rFonts w:asciiTheme="majorBidi" w:hAnsiTheme="majorBidi" w:cstheme="majorBidi"/>
            <w:sz w:val="24"/>
            <w:szCs w:val="24"/>
          </w:rPr>
          <w:t>be correct</w:t>
        </w:r>
      </w:ins>
      <w:r w:rsidR="00B85FD1" w:rsidRPr="005B036E">
        <w:rPr>
          <w:rFonts w:asciiTheme="majorBidi" w:hAnsiTheme="majorBidi" w:cstheme="majorBidi"/>
          <w:sz w:val="24"/>
          <w:szCs w:val="24"/>
        </w:rPr>
        <w:t>!)</w:t>
      </w:r>
      <w:r w:rsidR="00295B5D" w:rsidRPr="005B036E">
        <w:rPr>
          <w:rFonts w:asciiTheme="majorBidi" w:hAnsiTheme="majorBidi" w:cstheme="majorBidi"/>
          <w:sz w:val="24"/>
          <w:szCs w:val="24"/>
        </w:rPr>
        <w:t xml:space="preserve"> </w:t>
      </w:r>
      <w:ins w:id="2372" w:author="ALE editor" w:date="2022-08-29T13:10:00Z">
        <w:r w:rsidR="008E6F5B">
          <w:rPr>
            <w:rFonts w:asciiTheme="majorBidi" w:hAnsiTheme="majorBidi" w:cstheme="majorBidi"/>
            <w:sz w:val="24"/>
            <w:szCs w:val="24"/>
          </w:rPr>
          <w:t xml:space="preserve">However, </w:t>
        </w:r>
      </w:ins>
      <w:r w:rsidR="00295B5D" w:rsidRPr="005B036E">
        <w:rPr>
          <w:rFonts w:asciiTheme="majorBidi" w:hAnsiTheme="majorBidi" w:cstheme="majorBidi"/>
          <w:sz w:val="24"/>
          <w:szCs w:val="24"/>
        </w:rPr>
        <w:t xml:space="preserve">this use of time frames </w:t>
      </w:r>
      <w:del w:id="2373" w:author="ALE editor" w:date="2022-08-29T13:10:00Z">
        <w:r w:rsidR="00295B5D" w:rsidRPr="005B036E" w:rsidDel="008E6F5B">
          <w:rPr>
            <w:rFonts w:asciiTheme="majorBidi" w:hAnsiTheme="majorBidi" w:cstheme="majorBidi"/>
            <w:sz w:val="24"/>
            <w:szCs w:val="24"/>
          </w:rPr>
          <w:delText xml:space="preserve">overlaps </w:delText>
        </w:r>
      </w:del>
      <w:ins w:id="2374" w:author="ALE editor" w:date="2022-08-29T13:10:00Z">
        <w:r w:rsidR="008E6F5B">
          <w:rPr>
            <w:rFonts w:asciiTheme="majorBidi" w:hAnsiTheme="majorBidi" w:cstheme="majorBidi"/>
            <w:sz w:val="24"/>
            <w:szCs w:val="24"/>
          </w:rPr>
          <w:t>parallels</w:t>
        </w:r>
        <w:r w:rsidR="008E6F5B" w:rsidRPr="005B036E">
          <w:rPr>
            <w:rFonts w:asciiTheme="majorBidi" w:hAnsiTheme="majorBidi" w:cstheme="majorBidi"/>
            <w:sz w:val="24"/>
            <w:szCs w:val="24"/>
          </w:rPr>
          <w:t xml:space="preserve"> </w:t>
        </w:r>
      </w:ins>
      <w:r w:rsidR="00295B5D" w:rsidRPr="005B036E">
        <w:rPr>
          <w:rFonts w:asciiTheme="majorBidi" w:hAnsiTheme="majorBidi" w:cstheme="majorBidi"/>
          <w:sz w:val="24"/>
          <w:szCs w:val="24"/>
        </w:rPr>
        <w:t xml:space="preserve">the ones </w:t>
      </w:r>
      <w:ins w:id="2375" w:author="ALE editor" w:date="2022-08-29T13:10:00Z">
        <w:r w:rsidR="008E6F5B">
          <w:rPr>
            <w:rFonts w:asciiTheme="majorBidi" w:hAnsiTheme="majorBidi" w:cstheme="majorBidi"/>
            <w:sz w:val="24"/>
            <w:szCs w:val="24"/>
          </w:rPr>
          <w:t xml:space="preserve">managers </w:t>
        </w:r>
      </w:ins>
      <w:r w:rsidR="00295B5D" w:rsidRPr="005B036E">
        <w:rPr>
          <w:rFonts w:asciiTheme="majorBidi" w:hAnsiTheme="majorBidi" w:cstheme="majorBidi"/>
          <w:sz w:val="24"/>
          <w:szCs w:val="24"/>
        </w:rPr>
        <w:t>use</w:t>
      </w:r>
      <w:del w:id="2376" w:author="ALE editor" w:date="2022-08-29T13:10:00Z">
        <w:r w:rsidR="00295B5D" w:rsidRPr="005B036E" w:rsidDel="008E6F5B">
          <w:rPr>
            <w:rFonts w:asciiTheme="majorBidi" w:hAnsiTheme="majorBidi" w:cstheme="majorBidi"/>
            <w:sz w:val="24"/>
            <w:szCs w:val="24"/>
          </w:rPr>
          <w:delText>d</w:delText>
        </w:r>
      </w:del>
      <w:r w:rsidR="00295B5D" w:rsidRPr="005B036E">
        <w:rPr>
          <w:rFonts w:asciiTheme="majorBidi" w:hAnsiTheme="majorBidi" w:cstheme="majorBidi"/>
          <w:sz w:val="24"/>
          <w:szCs w:val="24"/>
        </w:rPr>
        <w:t xml:space="preserve"> </w:t>
      </w:r>
      <w:del w:id="2377" w:author="ALE editor" w:date="2022-08-29T13:10:00Z">
        <w:r w:rsidR="00295B5D" w:rsidRPr="005B036E" w:rsidDel="008E6F5B">
          <w:rPr>
            <w:rFonts w:asciiTheme="majorBidi" w:hAnsiTheme="majorBidi" w:cstheme="majorBidi"/>
            <w:sz w:val="24"/>
            <w:szCs w:val="24"/>
          </w:rPr>
          <w:delText>by managers</w:delText>
        </w:r>
      </w:del>
      <w:ins w:id="2378" w:author="ALE editor" w:date="2022-08-29T13:10:00Z">
        <w:r w:rsidR="008E6F5B">
          <w:rPr>
            <w:rFonts w:asciiTheme="majorBidi" w:hAnsiTheme="majorBidi" w:cstheme="majorBidi"/>
            <w:sz w:val="24"/>
            <w:szCs w:val="24"/>
          </w:rPr>
          <w:t>in</w:t>
        </w:r>
      </w:ins>
      <w:r w:rsidR="00B85FD1" w:rsidRPr="005B036E">
        <w:rPr>
          <w:rFonts w:asciiTheme="majorBidi" w:hAnsiTheme="majorBidi" w:cstheme="majorBidi"/>
          <w:sz w:val="24"/>
          <w:szCs w:val="24"/>
        </w:rPr>
        <w:t xml:space="preserve"> </w:t>
      </w:r>
      <w:r w:rsidR="00295B5D" w:rsidRPr="005B036E">
        <w:rPr>
          <w:rFonts w:asciiTheme="majorBidi" w:hAnsiTheme="majorBidi" w:cstheme="majorBidi"/>
          <w:sz w:val="24"/>
          <w:szCs w:val="24"/>
        </w:rPr>
        <w:t>responding to</w:t>
      </w:r>
      <w:r w:rsidR="00C55919" w:rsidRPr="005B036E">
        <w:rPr>
          <w:rFonts w:asciiTheme="majorBidi" w:hAnsiTheme="majorBidi" w:cstheme="majorBidi"/>
          <w:sz w:val="24"/>
          <w:szCs w:val="24"/>
        </w:rPr>
        <w:t xml:space="preserve"> </w:t>
      </w:r>
      <w:del w:id="2379" w:author="ALE editor" w:date="2022-08-29T13:10:00Z">
        <w:r w:rsidR="00C55919" w:rsidRPr="005B036E" w:rsidDel="008E6F5B">
          <w:rPr>
            <w:rFonts w:asciiTheme="majorBidi" w:hAnsiTheme="majorBidi" w:cstheme="majorBidi"/>
            <w:sz w:val="24"/>
            <w:szCs w:val="24"/>
          </w:rPr>
          <w:delText xml:space="preserve">how they react to </w:delText>
        </w:r>
      </w:del>
      <w:r w:rsidR="00C55919" w:rsidRPr="005B036E">
        <w:rPr>
          <w:rFonts w:asciiTheme="majorBidi" w:hAnsiTheme="majorBidi" w:cstheme="majorBidi"/>
          <w:sz w:val="24"/>
          <w:szCs w:val="24"/>
        </w:rPr>
        <w:t xml:space="preserve">employees </w:t>
      </w:r>
      <w:ins w:id="2380" w:author="ALE editor" w:date="2022-08-29T13:11:00Z">
        <w:r w:rsidR="008E6F5B">
          <w:rPr>
            <w:rFonts w:asciiTheme="majorBidi" w:hAnsiTheme="majorBidi" w:cstheme="majorBidi"/>
            <w:sz w:val="24"/>
            <w:szCs w:val="24"/>
          </w:rPr>
          <w:t xml:space="preserve">who </w:t>
        </w:r>
      </w:ins>
      <w:r w:rsidR="00C55919" w:rsidRPr="005B036E">
        <w:rPr>
          <w:rFonts w:asciiTheme="majorBidi" w:hAnsiTheme="majorBidi" w:cstheme="majorBidi"/>
          <w:sz w:val="24"/>
          <w:szCs w:val="24"/>
        </w:rPr>
        <w:t>present</w:t>
      </w:r>
      <w:del w:id="2381" w:author="ALE editor" w:date="2022-08-29T13:11:00Z">
        <w:r w:rsidR="00C55919" w:rsidRPr="005B036E" w:rsidDel="008E6F5B">
          <w:rPr>
            <w:rFonts w:asciiTheme="majorBidi" w:hAnsiTheme="majorBidi" w:cstheme="majorBidi"/>
            <w:sz w:val="24"/>
            <w:szCs w:val="24"/>
          </w:rPr>
          <w:delText>ing</w:delText>
        </w:r>
      </w:del>
      <w:r w:rsidR="00C55919" w:rsidRPr="005B036E">
        <w:rPr>
          <w:rFonts w:asciiTheme="majorBidi" w:hAnsiTheme="majorBidi" w:cstheme="majorBidi"/>
          <w:sz w:val="24"/>
          <w:szCs w:val="24"/>
        </w:rPr>
        <w:t xml:space="preserve"> an idea</w:t>
      </w:r>
      <w:r w:rsidR="001A0CA0" w:rsidRPr="005B036E">
        <w:rPr>
          <w:rFonts w:asciiTheme="majorBidi" w:hAnsiTheme="majorBidi" w:cstheme="majorBidi"/>
          <w:sz w:val="24"/>
          <w:szCs w:val="24"/>
        </w:rPr>
        <w:t>. A C</w:t>
      </w:r>
      <w:ins w:id="2382" w:author="ALE editor" w:date="2022-08-29T13:11:00Z">
        <w:r w:rsidR="008E6F5B">
          <w:rPr>
            <w:rFonts w:asciiTheme="majorBidi" w:hAnsiTheme="majorBidi" w:cstheme="majorBidi"/>
            <w:sz w:val="24"/>
            <w:szCs w:val="24"/>
          </w:rPr>
          <w:t>&amp;</w:t>
        </w:r>
      </w:ins>
      <w:r w:rsidR="001A0CA0" w:rsidRPr="005B036E">
        <w:rPr>
          <w:rFonts w:asciiTheme="majorBidi" w:hAnsiTheme="majorBidi" w:cstheme="majorBidi"/>
          <w:sz w:val="24"/>
          <w:szCs w:val="24"/>
        </w:rPr>
        <w:t xml:space="preserve">C manager </w:t>
      </w:r>
      <w:del w:id="2383" w:author="ALE editor" w:date="2022-08-29T13:14:00Z">
        <w:r w:rsidR="001A0CA0" w:rsidRPr="005B036E" w:rsidDel="007041ED">
          <w:rPr>
            <w:rFonts w:asciiTheme="majorBidi" w:hAnsiTheme="majorBidi" w:cstheme="majorBidi"/>
            <w:sz w:val="24"/>
            <w:szCs w:val="24"/>
          </w:rPr>
          <w:delText xml:space="preserve">would </w:delText>
        </w:r>
      </w:del>
      <w:r w:rsidR="001A0CA0" w:rsidRPr="005B036E">
        <w:rPr>
          <w:rFonts w:asciiTheme="majorBidi" w:hAnsiTheme="majorBidi" w:cstheme="majorBidi"/>
          <w:sz w:val="24"/>
          <w:szCs w:val="24"/>
        </w:rPr>
        <w:t>state</w:t>
      </w:r>
      <w:ins w:id="2384" w:author="ALE editor" w:date="2022-08-29T13:14:00Z">
        <w:r w:rsidR="007041ED">
          <w:rPr>
            <w:rFonts w:asciiTheme="majorBidi" w:hAnsiTheme="majorBidi" w:cstheme="majorBidi"/>
            <w:sz w:val="24"/>
            <w:szCs w:val="24"/>
          </w:rPr>
          <w:t>d, for example</w:t>
        </w:r>
      </w:ins>
      <w:r w:rsidR="001A0CA0" w:rsidRPr="005B036E">
        <w:rPr>
          <w:rFonts w:asciiTheme="majorBidi" w:hAnsiTheme="majorBidi" w:cstheme="majorBidi"/>
          <w:sz w:val="24"/>
          <w:szCs w:val="24"/>
        </w:rPr>
        <w:t xml:space="preserve">, </w:t>
      </w:r>
      <w:commentRangeStart w:id="2385"/>
      <w:r w:rsidR="001A0CA0" w:rsidRPr="005B036E">
        <w:rPr>
          <w:rFonts w:asciiTheme="majorBidi" w:hAnsiTheme="majorBidi" w:cstheme="majorBidi"/>
          <w:sz w:val="24"/>
          <w:szCs w:val="24"/>
        </w:rPr>
        <w:t>“I know in the past something similar failed, so what’s the use?” while a</w:t>
      </w:r>
      <w:ins w:id="2386" w:author="ALE editor" w:date="2022-08-29T13:14:00Z">
        <w:r w:rsidR="007041ED">
          <w:rPr>
            <w:rFonts w:asciiTheme="majorBidi" w:hAnsiTheme="majorBidi" w:cstheme="majorBidi"/>
            <w:sz w:val="24"/>
            <w:szCs w:val="24"/>
          </w:rPr>
          <w:t>n</w:t>
        </w:r>
      </w:ins>
      <w:r w:rsidR="001A0CA0" w:rsidRPr="005B036E">
        <w:rPr>
          <w:rFonts w:asciiTheme="majorBidi" w:hAnsiTheme="majorBidi" w:cstheme="majorBidi"/>
          <w:sz w:val="24"/>
          <w:szCs w:val="24"/>
        </w:rPr>
        <w:t xml:space="preserve"> </w:t>
      </w:r>
      <w:del w:id="2387" w:author="ALE editor" w:date="2022-08-29T13:14:00Z">
        <w:r w:rsidR="001A0CA0" w:rsidRPr="005B036E" w:rsidDel="007041ED">
          <w:rPr>
            <w:rFonts w:asciiTheme="majorBidi" w:hAnsiTheme="majorBidi" w:cstheme="majorBidi"/>
            <w:sz w:val="24"/>
            <w:szCs w:val="24"/>
          </w:rPr>
          <w:delText>IM manager</w:delText>
        </w:r>
      </w:del>
      <w:ins w:id="2388" w:author="ALE editor" w:date="2022-08-29T17:35:00Z">
        <w:r w:rsidR="006E2FBB" w:rsidRPr="006E2FBB">
          <w:rPr>
            <w:rFonts w:asciiTheme="majorBidi" w:hAnsiTheme="majorBidi" w:cstheme="majorBidi"/>
            <w:sz w:val="24"/>
            <w:szCs w:val="24"/>
          </w:rPr>
          <w:t xml:space="preserve"> </w:t>
        </w:r>
        <w:r w:rsidR="006E2FBB">
          <w:rPr>
            <w:rFonts w:asciiTheme="majorBidi" w:hAnsiTheme="majorBidi" w:cstheme="majorBidi"/>
            <w:sz w:val="24"/>
            <w:szCs w:val="24"/>
          </w:rPr>
          <w:t>IM m</w:t>
        </w:r>
      </w:ins>
      <w:ins w:id="2389" w:author="ALE editor" w:date="2022-08-29T13:14:00Z">
        <w:r w:rsidR="007041ED">
          <w:rPr>
            <w:rFonts w:asciiTheme="majorBidi" w:hAnsiTheme="majorBidi" w:cstheme="majorBidi"/>
            <w:sz w:val="24"/>
            <w:szCs w:val="24"/>
          </w:rPr>
          <w:t>anager</w:t>
        </w:r>
      </w:ins>
      <w:r w:rsidR="001A0CA0" w:rsidRPr="005B036E">
        <w:rPr>
          <w:rFonts w:asciiTheme="majorBidi" w:hAnsiTheme="majorBidi" w:cstheme="majorBidi"/>
          <w:sz w:val="24"/>
          <w:szCs w:val="24"/>
        </w:rPr>
        <w:t xml:space="preserve"> </w:t>
      </w:r>
      <w:del w:id="2390" w:author="ALE editor" w:date="2022-08-29T13:14:00Z">
        <w:r w:rsidR="001A0CA0" w:rsidRPr="005B036E" w:rsidDel="007041ED">
          <w:rPr>
            <w:rFonts w:asciiTheme="majorBidi" w:hAnsiTheme="majorBidi" w:cstheme="majorBidi"/>
            <w:sz w:val="24"/>
            <w:szCs w:val="24"/>
          </w:rPr>
          <w:delText>would state</w:delText>
        </w:r>
      </w:del>
      <w:ins w:id="2391" w:author="ALE editor" w:date="2022-08-29T13:14:00Z">
        <w:r w:rsidR="007041ED">
          <w:rPr>
            <w:rFonts w:asciiTheme="majorBidi" w:hAnsiTheme="majorBidi" w:cstheme="majorBidi"/>
            <w:sz w:val="24"/>
            <w:szCs w:val="24"/>
          </w:rPr>
          <w:t>said</w:t>
        </w:r>
      </w:ins>
      <w:r w:rsidR="001A0CA0" w:rsidRPr="005B036E">
        <w:rPr>
          <w:rFonts w:asciiTheme="majorBidi" w:hAnsiTheme="majorBidi" w:cstheme="majorBidi"/>
          <w:sz w:val="24"/>
          <w:szCs w:val="24"/>
        </w:rPr>
        <w:t>, “Imagine what could happen if this works</w:t>
      </w:r>
      <w:r w:rsidR="00CB6B86" w:rsidRPr="005B036E">
        <w:rPr>
          <w:rFonts w:asciiTheme="majorBidi" w:hAnsiTheme="majorBidi" w:cstheme="majorBidi"/>
          <w:sz w:val="24"/>
          <w:szCs w:val="24"/>
        </w:rPr>
        <w:t>!</w:t>
      </w:r>
      <w:del w:id="2392" w:author="ALE editor" w:date="2022-08-29T13:14:00Z">
        <w:r w:rsidR="00CB6B86" w:rsidRPr="005B036E" w:rsidDel="007041ED">
          <w:rPr>
            <w:rFonts w:asciiTheme="majorBidi" w:hAnsiTheme="majorBidi" w:cstheme="majorBidi"/>
            <w:sz w:val="24"/>
            <w:szCs w:val="24"/>
          </w:rPr>
          <w:delText>,</w:delText>
        </w:r>
      </w:del>
      <w:r w:rsidR="00CB6B86" w:rsidRPr="005B036E">
        <w:rPr>
          <w:rFonts w:asciiTheme="majorBidi" w:hAnsiTheme="majorBidi" w:cstheme="majorBidi"/>
          <w:sz w:val="24"/>
          <w:szCs w:val="24"/>
        </w:rPr>
        <w:t xml:space="preserve"> </w:t>
      </w:r>
      <w:ins w:id="2393" w:author="ALE editor" w:date="2022-08-29T13:14:00Z">
        <w:r w:rsidR="007041ED">
          <w:rPr>
            <w:rFonts w:asciiTheme="majorBidi" w:hAnsiTheme="majorBidi" w:cstheme="majorBidi"/>
            <w:sz w:val="24"/>
            <w:szCs w:val="24"/>
          </w:rPr>
          <w:t>L</w:t>
        </w:r>
      </w:ins>
      <w:del w:id="2394" w:author="ALE editor" w:date="2022-08-29T13:14:00Z">
        <w:r w:rsidR="00CB6B86" w:rsidRPr="005B036E" w:rsidDel="007041ED">
          <w:rPr>
            <w:rFonts w:asciiTheme="majorBidi" w:hAnsiTheme="majorBidi" w:cstheme="majorBidi"/>
            <w:sz w:val="24"/>
            <w:szCs w:val="24"/>
          </w:rPr>
          <w:delText>l</w:delText>
        </w:r>
      </w:del>
      <w:r w:rsidR="00CB6B86" w:rsidRPr="005B036E">
        <w:rPr>
          <w:rFonts w:asciiTheme="majorBidi" w:hAnsiTheme="majorBidi" w:cstheme="majorBidi"/>
          <w:sz w:val="24"/>
          <w:szCs w:val="24"/>
        </w:rPr>
        <w:t xml:space="preserve">et’s see what we </w:t>
      </w:r>
      <w:ins w:id="2395" w:author="ALE editor" w:date="2022-08-29T13:15:00Z">
        <w:r w:rsidR="007041ED">
          <w:rPr>
            <w:rFonts w:asciiTheme="majorBidi" w:hAnsiTheme="majorBidi" w:cstheme="majorBidi"/>
            <w:sz w:val="24"/>
            <w:szCs w:val="24"/>
          </w:rPr>
          <w:t xml:space="preserve">now </w:t>
        </w:r>
      </w:ins>
      <w:r w:rsidR="00CB6B86" w:rsidRPr="005B036E">
        <w:rPr>
          <w:rFonts w:asciiTheme="majorBidi" w:hAnsiTheme="majorBidi" w:cstheme="majorBidi"/>
          <w:sz w:val="24"/>
          <w:szCs w:val="24"/>
        </w:rPr>
        <w:t xml:space="preserve">need </w:t>
      </w:r>
      <w:del w:id="2396" w:author="ALE editor" w:date="2022-08-29T13:14:00Z">
        <w:r w:rsidR="00CB6B86" w:rsidRPr="005B036E" w:rsidDel="007041ED">
          <w:rPr>
            <w:rFonts w:asciiTheme="majorBidi" w:hAnsiTheme="majorBidi" w:cstheme="majorBidi"/>
            <w:sz w:val="24"/>
            <w:szCs w:val="24"/>
          </w:rPr>
          <w:delText xml:space="preserve">at hand now </w:delText>
        </w:r>
      </w:del>
      <w:r w:rsidR="00CB6B86" w:rsidRPr="005B036E">
        <w:rPr>
          <w:rFonts w:asciiTheme="majorBidi" w:hAnsiTheme="majorBidi" w:cstheme="majorBidi"/>
          <w:sz w:val="24"/>
          <w:szCs w:val="24"/>
        </w:rPr>
        <w:t>to test this.”</w:t>
      </w:r>
      <w:commentRangeEnd w:id="2385"/>
      <w:r w:rsidR="008E6F5B">
        <w:rPr>
          <w:rStyle w:val="CommentReference"/>
        </w:rPr>
        <w:commentReference w:id="2385"/>
      </w:r>
    </w:p>
    <w:p w14:paraId="52137C5A" w14:textId="42A57875" w:rsidR="004D5488" w:rsidRPr="00D07749" w:rsidDel="00846959" w:rsidRDefault="004D5488" w:rsidP="005B036E">
      <w:pPr>
        <w:spacing w:line="480" w:lineRule="auto"/>
        <w:ind w:firstLine="518"/>
        <w:jc w:val="both"/>
        <w:rPr>
          <w:del w:id="2397" w:author="ALE editor" w:date="2022-08-28T17:06:00Z"/>
          <w:rFonts w:asciiTheme="majorBidi" w:hAnsiTheme="majorBidi" w:cstheme="majorBidi"/>
          <w:b/>
          <w:bCs/>
          <w:i/>
          <w:iCs/>
          <w:sz w:val="24"/>
          <w:szCs w:val="24"/>
        </w:rPr>
      </w:pPr>
    </w:p>
    <w:p w14:paraId="3551A7CE" w14:textId="19802899" w:rsidR="004D5488" w:rsidRPr="00D07749" w:rsidRDefault="004D5488" w:rsidP="005B036E">
      <w:pPr>
        <w:pStyle w:val="Heading3"/>
        <w:spacing w:line="480" w:lineRule="auto"/>
        <w:rPr>
          <w:rFonts w:asciiTheme="majorBidi" w:hAnsiTheme="majorBidi"/>
          <w:b/>
          <w:bCs/>
          <w:i/>
          <w:iCs/>
          <w:color w:val="auto"/>
        </w:rPr>
      </w:pPr>
      <w:bookmarkStart w:id="2398" w:name="_Toc110245136"/>
      <w:r w:rsidRPr="00D07749">
        <w:rPr>
          <w:rFonts w:asciiTheme="majorBidi" w:hAnsiTheme="majorBidi"/>
          <w:b/>
          <w:bCs/>
          <w:i/>
          <w:iCs/>
          <w:color w:val="auto"/>
        </w:rPr>
        <w:t>Risk</w:t>
      </w:r>
      <w:ins w:id="2399" w:author="ALE editor" w:date="2022-08-29T17:17:00Z">
        <w:r w:rsidR="00372FC2">
          <w:rPr>
            <w:rFonts w:asciiTheme="majorBidi" w:hAnsiTheme="majorBidi"/>
            <w:b/>
            <w:bCs/>
            <w:i/>
            <w:iCs/>
            <w:color w:val="auto"/>
          </w:rPr>
          <w:t>-</w:t>
        </w:r>
        <w:commentRangeStart w:id="2400"/>
        <w:r w:rsidR="00372FC2">
          <w:rPr>
            <w:rFonts w:asciiTheme="majorBidi" w:hAnsiTheme="majorBidi"/>
            <w:b/>
            <w:bCs/>
            <w:i/>
            <w:iCs/>
            <w:color w:val="auto"/>
          </w:rPr>
          <w:t>taking</w:t>
        </w:r>
      </w:ins>
      <w:del w:id="2401" w:author="ALE editor" w:date="2022-08-29T17:17:00Z">
        <w:r w:rsidRPr="00D07749" w:rsidDel="00372FC2">
          <w:rPr>
            <w:rFonts w:asciiTheme="majorBidi" w:hAnsiTheme="majorBidi"/>
            <w:b/>
            <w:bCs/>
            <w:i/>
            <w:iCs/>
            <w:color w:val="auto"/>
          </w:rPr>
          <w:delText xml:space="preserve"> taking</w:delText>
        </w:r>
      </w:del>
      <w:commentRangeEnd w:id="2400"/>
      <w:r w:rsidR="00045243">
        <w:rPr>
          <w:rStyle w:val="CommentReference"/>
          <w:rFonts w:asciiTheme="minorHAnsi" w:eastAsiaTheme="minorHAnsi" w:hAnsiTheme="minorHAnsi" w:cstheme="minorBidi"/>
          <w:color w:val="auto"/>
        </w:rPr>
        <w:commentReference w:id="2400"/>
      </w:r>
      <w:r w:rsidR="00AC3ABD" w:rsidRPr="00D07749">
        <w:rPr>
          <w:rFonts w:asciiTheme="majorBidi" w:hAnsiTheme="majorBidi"/>
          <w:b/>
          <w:bCs/>
          <w:i/>
          <w:iCs/>
          <w:color w:val="auto"/>
        </w:rPr>
        <w:t xml:space="preserve"> </w:t>
      </w:r>
      <w:del w:id="2402" w:author="ALE editor" w:date="2022-08-30T08:02:00Z">
        <w:r w:rsidR="00AC3ABD" w:rsidRPr="00D07749" w:rsidDel="00045243">
          <w:rPr>
            <w:rFonts w:asciiTheme="majorBidi" w:hAnsiTheme="majorBidi"/>
            <w:b/>
            <w:bCs/>
            <w:i/>
            <w:iCs/>
            <w:color w:val="auto"/>
          </w:rPr>
          <w:delText>is in the eye of the beholder</w:delText>
        </w:r>
      </w:del>
      <w:bookmarkEnd w:id="2398"/>
    </w:p>
    <w:p w14:paraId="4C0FB1DD" w14:textId="3A168F08" w:rsidR="00AC3ABD" w:rsidRPr="005B036E" w:rsidRDefault="00350FD1" w:rsidP="005B036E">
      <w:pPr>
        <w:spacing w:line="480" w:lineRule="auto"/>
        <w:ind w:firstLine="518"/>
        <w:jc w:val="both"/>
        <w:rPr>
          <w:rFonts w:asciiTheme="majorBidi" w:hAnsiTheme="majorBidi" w:cstheme="majorBidi"/>
          <w:sz w:val="24"/>
          <w:szCs w:val="24"/>
        </w:rPr>
      </w:pPr>
      <w:ins w:id="2403" w:author="ALE editor" w:date="2022-08-30T11:21:00Z">
        <w:r>
          <w:rPr>
            <w:rFonts w:asciiTheme="majorBidi" w:hAnsiTheme="majorBidi" w:cstheme="majorBidi"/>
            <w:sz w:val="24"/>
            <w:szCs w:val="24"/>
          </w:rPr>
          <w:t xml:space="preserve">Risk-taking is in the eye of the beholder. </w:t>
        </w:r>
      </w:ins>
      <w:ins w:id="2404" w:author="ALE editor" w:date="2022-08-29T13:17:00Z">
        <w:r w:rsidR="007041ED">
          <w:rPr>
            <w:rFonts w:asciiTheme="majorBidi" w:hAnsiTheme="majorBidi" w:cstheme="majorBidi"/>
            <w:sz w:val="24"/>
            <w:szCs w:val="24"/>
          </w:rPr>
          <w:t>The C&amp;C managers often used p</w:t>
        </w:r>
      </w:ins>
      <w:ins w:id="2405" w:author="ALE editor" w:date="2022-08-29T13:15:00Z">
        <w:r w:rsidR="007041ED">
          <w:rPr>
            <w:rFonts w:asciiTheme="majorBidi" w:hAnsiTheme="majorBidi" w:cstheme="majorBidi"/>
            <w:sz w:val="24"/>
            <w:szCs w:val="24"/>
          </w:rPr>
          <w:t xml:space="preserve">hrases such as </w:t>
        </w:r>
      </w:ins>
      <w:del w:id="2406" w:author="ALE editor" w:date="2022-08-29T13:15:00Z">
        <w:r w:rsidR="00E32C7A" w:rsidRPr="005B036E" w:rsidDel="007041ED">
          <w:rPr>
            <w:rFonts w:asciiTheme="majorBidi" w:hAnsiTheme="majorBidi" w:cstheme="majorBidi"/>
            <w:sz w:val="24"/>
            <w:szCs w:val="24"/>
          </w:rPr>
          <w:delText>“</w:delText>
        </w:r>
        <w:r w:rsidR="00D77E27" w:rsidRPr="005B036E" w:rsidDel="007041ED">
          <w:rPr>
            <w:rFonts w:asciiTheme="majorBidi" w:hAnsiTheme="majorBidi" w:cstheme="majorBidi"/>
            <w:sz w:val="24"/>
            <w:szCs w:val="24"/>
          </w:rPr>
          <w:delText>R</w:delText>
        </w:r>
      </w:del>
      <w:ins w:id="2407" w:author="ALE editor" w:date="2022-08-29T13:15:00Z">
        <w:r w:rsidR="007041ED">
          <w:rPr>
            <w:rFonts w:asciiTheme="majorBidi" w:hAnsiTheme="majorBidi" w:cstheme="majorBidi"/>
            <w:sz w:val="24"/>
            <w:szCs w:val="24"/>
          </w:rPr>
          <w:t>r</w:t>
        </w:r>
      </w:ins>
      <w:r w:rsidR="00D77E27" w:rsidRPr="005B036E">
        <w:rPr>
          <w:rFonts w:asciiTheme="majorBidi" w:hAnsiTheme="majorBidi" w:cstheme="majorBidi"/>
          <w:sz w:val="24"/>
          <w:szCs w:val="24"/>
        </w:rPr>
        <w:t>isk management</w:t>
      </w:r>
      <w:r w:rsidR="00585F51" w:rsidRPr="005B036E">
        <w:rPr>
          <w:rFonts w:asciiTheme="majorBidi" w:hAnsiTheme="majorBidi" w:cstheme="majorBidi"/>
          <w:sz w:val="24"/>
          <w:szCs w:val="24"/>
        </w:rPr>
        <w:t>,</w:t>
      </w:r>
      <w:del w:id="2408" w:author="ALE editor" w:date="2022-08-29T13:15:00Z">
        <w:r w:rsidR="00E32C7A" w:rsidRPr="005B036E" w:rsidDel="007041ED">
          <w:rPr>
            <w:rFonts w:asciiTheme="majorBidi" w:hAnsiTheme="majorBidi" w:cstheme="majorBidi"/>
            <w:sz w:val="24"/>
            <w:szCs w:val="24"/>
          </w:rPr>
          <w:delText>”</w:delText>
        </w:r>
      </w:del>
      <w:r w:rsidR="00585F51" w:rsidRPr="005B036E">
        <w:rPr>
          <w:rFonts w:asciiTheme="majorBidi" w:hAnsiTheme="majorBidi" w:cstheme="majorBidi"/>
          <w:sz w:val="24"/>
          <w:szCs w:val="24"/>
        </w:rPr>
        <w:t xml:space="preserve"> </w:t>
      </w:r>
      <w:del w:id="2409" w:author="ALE editor" w:date="2022-08-29T13:15:00Z">
        <w:r w:rsidR="00585F51" w:rsidRPr="005B036E" w:rsidDel="007041ED">
          <w:rPr>
            <w:rFonts w:asciiTheme="majorBidi" w:hAnsiTheme="majorBidi" w:cstheme="majorBidi"/>
            <w:sz w:val="24"/>
            <w:szCs w:val="24"/>
          </w:rPr>
          <w:delText>“M</w:delText>
        </w:r>
      </w:del>
      <w:ins w:id="2410" w:author="ALE editor" w:date="2022-08-29T13:15:00Z">
        <w:r w:rsidR="007041ED">
          <w:rPr>
            <w:rFonts w:asciiTheme="majorBidi" w:hAnsiTheme="majorBidi" w:cstheme="majorBidi"/>
            <w:sz w:val="24"/>
            <w:szCs w:val="24"/>
          </w:rPr>
          <w:t>m</w:t>
        </w:r>
      </w:ins>
      <w:r w:rsidR="00585F51" w:rsidRPr="005B036E">
        <w:rPr>
          <w:rFonts w:asciiTheme="majorBidi" w:hAnsiTheme="majorBidi" w:cstheme="majorBidi"/>
          <w:sz w:val="24"/>
          <w:szCs w:val="24"/>
        </w:rPr>
        <w:t>itigation</w:t>
      </w:r>
      <w:ins w:id="2411" w:author="ALE editor" w:date="2022-08-29T13:17:00Z">
        <w:r w:rsidR="007041ED">
          <w:rPr>
            <w:rFonts w:asciiTheme="majorBidi" w:hAnsiTheme="majorBidi" w:cstheme="majorBidi"/>
            <w:sz w:val="24"/>
            <w:szCs w:val="24"/>
          </w:rPr>
          <w:t>,</w:t>
        </w:r>
      </w:ins>
      <w:del w:id="2412" w:author="ALE editor" w:date="2022-08-29T13:17:00Z">
        <w:r w:rsidR="006342AC" w:rsidRPr="005B036E" w:rsidDel="007041ED">
          <w:rPr>
            <w:rFonts w:asciiTheme="majorBidi" w:hAnsiTheme="majorBidi" w:cstheme="majorBidi"/>
            <w:sz w:val="24"/>
            <w:szCs w:val="24"/>
          </w:rPr>
          <w:delText>”</w:delText>
        </w:r>
      </w:del>
      <w:r w:rsidR="00D77E27" w:rsidRPr="005B036E">
        <w:rPr>
          <w:rFonts w:asciiTheme="majorBidi" w:hAnsiTheme="majorBidi" w:cstheme="majorBidi"/>
          <w:sz w:val="24"/>
          <w:szCs w:val="24"/>
        </w:rPr>
        <w:t xml:space="preserve"> and </w:t>
      </w:r>
      <w:del w:id="2413" w:author="ALE editor" w:date="2022-08-29T13:17:00Z">
        <w:r w:rsidR="00E32C7A" w:rsidRPr="005B036E" w:rsidDel="007041ED">
          <w:rPr>
            <w:rFonts w:asciiTheme="majorBidi" w:hAnsiTheme="majorBidi" w:cstheme="majorBidi"/>
            <w:sz w:val="24"/>
            <w:szCs w:val="24"/>
          </w:rPr>
          <w:delText>“</w:delText>
        </w:r>
        <w:r w:rsidR="00D77E27" w:rsidRPr="005B036E" w:rsidDel="007041ED">
          <w:rPr>
            <w:rFonts w:asciiTheme="majorBidi" w:hAnsiTheme="majorBidi" w:cstheme="majorBidi"/>
            <w:sz w:val="24"/>
            <w:szCs w:val="24"/>
          </w:rPr>
          <w:delText>D</w:delText>
        </w:r>
      </w:del>
      <w:ins w:id="2414" w:author="ALE editor" w:date="2022-08-29T13:17:00Z">
        <w:r w:rsidR="007041ED">
          <w:rPr>
            <w:rFonts w:asciiTheme="majorBidi" w:hAnsiTheme="majorBidi" w:cstheme="majorBidi"/>
            <w:sz w:val="24"/>
            <w:szCs w:val="24"/>
          </w:rPr>
          <w:t>d</w:t>
        </w:r>
      </w:ins>
      <w:r w:rsidR="00D77E27" w:rsidRPr="005B036E">
        <w:rPr>
          <w:rFonts w:asciiTheme="majorBidi" w:hAnsiTheme="majorBidi" w:cstheme="majorBidi"/>
          <w:sz w:val="24"/>
          <w:szCs w:val="24"/>
        </w:rPr>
        <w:t xml:space="preserve">amage </w:t>
      </w:r>
      <w:del w:id="2415" w:author="ALE editor" w:date="2022-08-29T13:17:00Z">
        <w:r w:rsidR="00D77E27" w:rsidRPr="005B036E" w:rsidDel="007041ED">
          <w:rPr>
            <w:rFonts w:asciiTheme="majorBidi" w:hAnsiTheme="majorBidi" w:cstheme="majorBidi"/>
            <w:sz w:val="24"/>
            <w:szCs w:val="24"/>
          </w:rPr>
          <w:delText>Cont</w:delText>
        </w:r>
        <w:r w:rsidR="00E32C7A" w:rsidRPr="005B036E" w:rsidDel="007041ED">
          <w:rPr>
            <w:rFonts w:asciiTheme="majorBidi" w:hAnsiTheme="majorBidi" w:cstheme="majorBidi"/>
            <w:sz w:val="24"/>
            <w:szCs w:val="24"/>
          </w:rPr>
          <w:delText>rol</w:delText>
        </w:r>
      </w:del>
      <w:ins w:id="2416" w:author="ALE editor" w:date="2022-08-29T13:17:00Z">
        <w:r w:rsidR="007041ED">
          <w:rPr>
            <w:rFonts w:asciiTheme="majorBidi" w:hAnsiTheme="majorBidi" w:cstheme="majorBidi"/>
            <w:sz w:val="24"/>
            <w:szCs w:val="24"/>
          </w:rPr>
          <w:t>c</w:t>
        </w:r>
        <w:r w:rsidR="007041ED" w:rsidRPr="005B036E">
          <w:rPr>
            <w:rFonts w:asciiTheme="majorBidi" w:hAnsiTheme="majorBidi" w:cstheme="majorBidi"/>
            <w:sz w:val="24"/>
            <w:szCs w:val="24"/>
          </w:rPr>
          <w:t>ontrol</w:t>
        </w:r>
      </w:ins>
      <w:del w:id="2417" w:author="ALE editor" w:date="2022-08-29T13:17:00Z">
        <w:r w:rsidR="00E32C7A" w:rsidRPr="005B036E" w:rsidDel="007041ED">
          <w:rPr>
            <w:rFonts w:asciiTheme="majorBidi" w:hAnsiTheme="majorBidi" w:cstheme="majorBidi"/>
            <w:sz w:val="24"/>
            <w:szCs w:val="24"/>
          </w:rPr>
          <w:delText xml:space="preserve">” </w:delText>
        </w:r>
        <w:r w:rsidR="00E42755" w:rsidRPr="005B036E" w:rsidDel="007041ED">
          <w:rPr>
            <w:rFonts w:asciiTheme="majorBidi" w:hAnsiTheme="majorBidi" w:cstheme="majorBidi"/>
            <w:sz w:val="24"/>
            <w:szCs w:val="24"/>
          </w:rPr>
          <w:delText>appeared often in the responses of C&amp;C managers</w:delText>
        </w:r>
      </w:del>
      <w:r w:rsidR="00E42755" w:rsidRPr="005B036E">
        <w:rPr>
          <w:rFonts w:asciiTheme="majorBidi" w:hAnsiTheme="majorBidi" w:cstheme="majorBidi"/>
          <w:sz w:val="24"/>
          <w:szCs w:val="24"/>
        </w:rPr>
        <w:t xml:space="preserve">. </w:t>
      </w:r>
      <w:r w:rsidR="00DC38C1" w:rsidRPr="005B036E">
        <w:rPr>
          <w:rFonts w:asciiTheme="majorBidi" w:hAnsiTheme="majorBidi" w:cstheme="majorBidi"/>
          <w:sz w:val="24"/>
          <w:szCs w:val="24"/>
        </w:rPr>
        <w:t>They viewed their</w:t>
      </w:r>
      <w:r w:rsidR="00831A0F" w:rsidRPr="005B036E">
        <w:rPr>
          <w:rFonts w:asciiTheme="majorBidi" w:hAnsiTheme="majorBidi" w:cstheme="majorBidi"/>
          <w:sz w:val="24"/>
          <w:szCs w:val="24"/>
        </w:rPr>
        <w:t xml:space="preserve"> role </w:t>
      </w:r>
      <w:r w:rsidR="00D64A8B" w:rsidRPr="005B036E">
        <w:rPr>
          <w:rFonts w:asciiTheme="majorBidi" w:hAnsiTheme="majorBidi" w:cstheme="majorBidi"/>
          <w:sz w:val="24"/>
          <w:szCs w:val="24"/>
        </w:rPr>
        <w:t>as minimizing risks</w:t>
      </w:r>
      <w:r w:rsidR="000C09AE" w:rsidRPr="005B036E">
        <w:rPr>
          <w:rFonts w:asciiTheme="majorBidi" w:hAnsiTheme="majorBidi" w:cstheme="majorBidi"/>
          <w:sz w:val="24"/>
          <w:szCs w:val="24"/>
        </w:rPr>
        <w:t xml:space="preserve">. </w:t>
      </w:r>
      <w:del w:id="2418" w:author="ALE editor" w:date="2022-08-29T13:17:00Z">
        <w:r w:rsidR="000C09AE" w:rsidRPr="005B036E" w:rsidDel="007041ED">
          <w:rPr>
            <w:rFonts w:asciiTheme="majorBidi" w:hAnsiTheme="majorBidi" w:cstheme="majorBidi"/>
            <w:sz w:val="24"/>
            <w:szCs w:val="24"/>
          </w:rPr>
          <w:delText xml:space="preserve">IM </w:delText>
        </w:r>
      </w:del>
      <w:ins w:id="2419" w:author="ALE editor" w:date="2022-08-29T17:35:00Z">
        <w:r w:rsidR="006E2FBB">
          <w:rPr>
            <w:rFonts w:asciiTheme="majorBidi" w:hAnsiTheme="majorBidi" w:cstheme="majorBidi"/>
            <w:sz w:val="24"/>
            <w:szCs w:val="24"/>
          </w:rPr>
          <w:t xml:space="preserve">IM </w:t>
        </w:r>
      </w:ins>
      <w:del w:id="2420" w:author="ALE editor" w:date="2022-08-29T13:17:00Z">
        <w:r w:rsidR="000C09AE" w:rsidRPr="005B036E" w:rsidDel="007041ED">
          <w:rPr>
            <w:rFonts w:asciiTheme="majorBidi" w:hAnsiTheme="majorBidi" w:cstheme="majorBidi"/>
            <w:sz w:val="24"/>
            <w:szCs w:val="24"/>
          </w:rPr>
          <w:lastRenderedPageBreak/>
          <w:delText>m</w:delText>
        </w:r>
      </w:del>
      <w:ins w:id="2421" w:author="ALE editor" w:date="2022-08-29T13:17:00Z">
        <w:r w:rsidR="007041ED">
          <w:rPr>
            <w:rFonts w:asciiTheme="majorBidi" w:hAnsiTheme="majorBidi" w:cstheme="majorBidi"/>
            <w:sz w:val="24"/>
            <w:szCs w:val="24"/>
          </w:rPr>
          <w:t>m</w:t>
        </w:r>
      </w:ins>
      <w:r w:rsidR="000C09AE" w:rsidRPr="005B036E">
        <w:rPr>
          <w:rFonts w:asciiTheme="majorBidi" w:hAnsiTheme="majorBidi" w:cstheme="majorBidi"/>
          <w:sz w:val="24"/>
          <w:szCs w:val="24"/>
        </w:rPr>
        <w:t>anagers spoke about the excitement of dealing with risks</w:t>
      </w:r>
      <w:r w:rsidR="009C3CF4" w:rsidRPr="005B036E">
        <w:rPr>
          <w:rFonts w:asciiTheme="majorBidi" w:hAnsiTheme="majorBidi" w:cstheme="majorBidi"/>
          <w:sz w:val="24"/>
          <w:szCs w:val="24"/>
        </w:rPr>
        <w:t>: “I like those adrenaline spikes,” “I did not realize</w:t>
      </w:r>
      <w:r w:rsidR="0029186D" w:rsidRPr="005B036E">
        <w:rPr>
          <w:rFonts w:asciiTheme="majorBidi" w:hAnsiTheme="majorBidi" w:cstheme="majorBidi"/>
          <w:sz w:val="24"/>
          <w:szCs w:val="24"/>
        </w:rPr>
        <w:t xml:space="preserve"> how complex the issue would become</w:t>
      </w:r>
      <w:ins w:id="2422" w:author="ALE editor" w:date="2022-08-29T13:18:00Z">
        <w:r w:rsidR="007041ED">
          <w:rPr>
            <w:rFonts w:asciiTheme="majorBidi" w:hAnsiTheme="majorBidi" w:cstheme="majorBidi"/>
            <w:sz w:val="24"/>
            <w:szCs w:val="24"/>
          </w:rPr>
          <w:t xml:space="preserve">. </w:t>
        </w:r>
      </w:ins>
      <w:del w:id="2423" w:author="ALE editor" w:date="2022-08-29T13:18:00Z">
        <w:r w:rsidR="0029186D" w:rsidRPr="005B036E" w:rsidDel="007041ED">
          <w:rPr>
            <w:rFonts w:asciiTheme="majorBidi" w:hAnsiTheme="majorBidi" w:cstheme="majorBidi"/>
            <w:sz w:val="24"/>
            <w:szCs w:val="24"/>
          </w:rPr>
          <w:delText>, i</w:delText>
        </w:r>
      </w:del>
      <w:ins w:id="2424" w:author="ALE editor" w:date="2022-08-29T13:18:00Z">
        <w:r w:rsidR="007041ED">
          <w:rPr>
            <w:rFonts w:asciiTheme="majorBidi" w:hAnsiTheme="majorBidi" w:cstheme="majorBidi"/>
            <w:sz w:val="24"/>
            <w:szCs w:val="24"/>
          </w:rPr>
          <w:t>I</w:t>
        </w:r>
      </w:ins>
      <w:r w:rsidR="0029186D" w:rsidRPr="005B036E">
        <w:rPr>
          <w:rFonts w:asciiTheme="majorBidi" w:hAnsiTheme="majorBidi" w:cstheme="majorBidi"/>
          <w:sz w:val="24"/>
          <w:szCs w:val="24"/>
        </w:rPr>
        <w:t>n retrospect</w:t>
      </w:r>
      <w:ins w:id="2425" w:author="ALE editor" w:date="2022-08-29T13:18:00Z">
        <w:r w:rsidR="007041ED">
          <w:rPr>
            <w:rFonts w:asciiTheme="majorBidi" w:hAnsiTheme="majorBidi" w:cstheme="majorBidi"/>
            <w:sz w:val="24"/>
            <w:szCs w:val="24"/>
          </w:rPr>
          <w:t>,</w:t>
        </w:r>
      </w:ins>
      <w:del w:id="2426" w:author="ALE editor" w:date="2022-08-29T13:18:00Z">
        <w:r w:rsidR="0029186D" w:rsidRPr="005B036E" w:rsidDel="007041ED">
          <w:rPr>
            <w:rFonts w:asciiTheme="majorBidi" w:hAnsiTheme="majorBidi" w:cstheme="majorBidi"/>
            <w:sz w:val="24"/>
            <w:szCs w:val="24"/>
          </w:rPr>
          <w:delText>ive</w:delText>
        </w:r>
      </w:del>
      <w:r w:rsidR="0029186D" w:rsidRPr="005B036E">
        <w:rPr>
          <w:rFonts w:asciiTheme="majorBidi" w:hAnsiTheme="majorBidi" w:cstheme="majorBidi"/>
          <w:sz w:val="24"/>
          <w:szCs w:val="24"/>
        </w:rPr>
        <w:t xml:space="preserve"> it was an incredible experience.”</w:t>
      </w:r>
    </w:p>
    <w:p w14:paraId="426DAA48" w14:textId="4D088210" w:rsidR="009A6444" w:rsidRPr="005B036E" w:rsidRDefault="007A7A49" w:rsidP="005B036E">
      <w:pPr>
        <w:spacing w:line="480" w:lineRule="auto"/>
        <w:ind w:firstLine="518"/>
        <w:jc w:val="both"/>
        <w:rPr>
          <w:rFonts w:asciiTheme="majorBidi" w:hAnsiTheme="majorBidi" w:cstheme="majorBidi"/>
          <w:sz w:val="24"/>
          <w:szCs w:val="24"/>
        </w:rPr>
      </w:pPr>
      <w:r w:rsidRPr="005B036E">
        <w:rPr>
          <w:rFonts w:asciiTheme="majorBidi" w:hAnsiTheme="majorBidi" w:cstheme="majorBidi"/>
          <w:sz w:val="24"/>
          <w:szCs w:val="24"/>
        </w:rPr>
        <w:t xml:space="preserve">Data analyses </w:t>
      </w:r>
      <w:del w:id="2427" w:author="ALE editor" w:date="2022-08-29T13:18:00Z">
        <w:r w:rsidRPr="005B036E" w:rsidDel="007041ED">
          <w:rPr>
            <w:rFonts w:asciiTheme="majorBidi" w:hAnsiTheme="majorBidi" w:cstheme="majorBidi"/>
            <w:sz w:val="24"/>
            <w:szCs w:val="24"/>
          </w:rPr>
          <w:delText xml:space="preserve">surfaced </w:delText>
        </w:r>
      </w:del>
      <w:ins w:id="2428" w:author="ALE editor" w:date="2022-08-29T13:18:00Z">
        <w:r w:rsidR="007041ED">
          <w:rPr>
            <w:rFonts w:asciiTheme="majorBidi" w:hAnsiTheme="majorBidi" w:cstheme="majorBidi"/>
            <w:sz w:val="24"/>
            <w:szCs w:val="24"/>
          </w:rPr>
          <w:t>showed</w:t>
        </w:r>
        <w:r w:rsidR="007041ED" w:rsidRPr="005B036E">
          <w:rPr>
            <w:rFonts w:asciiTheme="majorBidi" w:hAnsiTheme="majorBidi" w:cstheme="majorBidi"/>
            <w:sz w:val="24"/>
            <w:szCs w:val="24"/>
          </w:rPr>
          <w:t xml:space="preserve"> </w:t>
        </w:r>
      </w:ins>
      <w:r w:rsidRPr="005B036E">
        <w:rPr>
          <w:rFonts w:asciiTheme="majorBidi" w:hAnsiTheme="majorBidi" w:cstheme="majorBidi"/>
          <w:sz w:val="24"/>
          <w:szCs w:val="24"/>
        </w:rPr>
        <w:t>that while C</w:t>
      </w:r>
      <w:ins w:id="2429" w:author="ALE editor" w:date="2022-08-29T13:18:00Z">
        <w:r w:rsidR="007041ED">
          <w:rPr>
            <w:rFonts w:asciiTheme="majorBidi" w:hAnsiTheme="majorBidi" w:cstheme="majorBidi"/>
            <w:sz w:val="24"/>
            <w:szCs w:val="24"/>
          </w:rPr>
          <w:t>&amp;</w:t>
        </w:r>
      </w:ins>
      <w:r w:rsidRPr="005B036E">
        <w:rPr>
          <w:rFonts w:asciiTheme="majorBidi" w:hAnsiTheme="majorBidi" w:cstheme="majorBidi"/>
          <w:sz w:val="24"/>
          <w:szCs w:val="24"/>
        </w:rPr>
        <w:t xml:space="preserve">C managers </w:t>
      </w:r>
      <w:del w:id="2430" w:author="ALE editor" w:date="2022-08-29T13:18:00Z">
        <w:r w:rsidR="003E01C8" w:rsidRPr="005B036E" w:rsidDel="00152611">
          <w:rPr>
            <w:rFonts w:asciiTheme="majorBidi" w:hAnsiTheme="majorBidi" w:cstheme="majorBidi"/>
            <w:sz w:val="24"/>
            <w:szCs w:val="24"/>
          </w:rPr>
          <w:delText xml:space="preserve">apply </w:delText>
        </w:r>
      </w:del>
      <w:ins w:id="2431" w:author="ALE editor" w:date="2022-08-29T13:18:00Z">
        <w:r w:rsidR="00152611">
          <w:rPr>
            <w:rFonts w:asciiTheme="majorBidi" w:hAnsiTheme="majorBidi" w:cstheme="majorBidi"/>
            <w:sz w:val="24"/>
            <w:szCs w:val="24"/>
          </w:rPr>
          <w:t>ut</w:t>
        </w:r>
      </w:ins>
      <w:ins w:id="2432" w:author="ALE editor" w:date="2022-08-29T13:19:00Z">
        <w:r w:rsidR="00152611">
          <w:rPr>
            <w:rFonts w:asciiTheme="majorBidi" w:hAnsiTheme="majorBidi" w:cstheme="majorBidi"/>
            <w:sz w:val="24"/>
            <w:szCs w:val="24"/>
          </w:rPr>
          <w:t>ilize</w:t>
        </w:r>
      </w:ins>
      <w:ins w:id="2433" w:author="ALE editor" w:date="2022-08-29T13:18:00Z">
        <w:r w:rsidR="00152611" w:rsidRPr="005B036E">
          <w:rPr>
            <w:rFonts w:asciiTheme="majorBidi" w:hAnsiTheme="majorBidi" w:cstheme="majorBidi"/>
            <w:sz w:val="24"/>
            <w:szCs w:val="24"/>
          </w:rPr>
          <w:t xml:space="preserve"> </w:t>
        </w:r>
      </w:ins>
      <w:r w:rsidR="003E01C8" w:rsidRPr="005B036E">
        <w:rPr>
          <w:rFonts w:asciiTheme="majorBidi" w:hAnsiTheme="majorBidi" w:cstheme="majorBidi"/>
          <w:sz w:val="24"/>
          <w:szCs w:val="24"/>
        </w:rPr>
        <w:t>risk avoidance tools</w:t>
      </w:r>
      <w:r w:rsidR="00484C89" w:rsidRPr="005B036E">
        <w:rPr>
          <w:rFonts w:asciiTheme="majorBidi" w:hAnsiTheme="majorBidi" w:cstheme="majorBidi"/>
          <w:sz w:val="24"/>
          <w:szCs w:val="24"/>
        </w:rPr>
        <w:t xml:space="preserve">, </w:t>
      </w:r>
      <w:del w:id="2434" w:author="ALE editor" w:date="2022-08-29T13:19:00Z">
        <w:r w:rsidR="00484C89" w:rsidRPr="005B036E" w:rsidDel="00152611">
          <w:rPr>
            <w:rFonts w:asciiTheme="majorBidi" w:hAnsiTheme="majorBidi" w:cstheme="majorBidi"/>
            <w:sz w:val="24"/>
            <w:szCs w:val="24"/>
          </w:rPr>
          <w:delText xml:space="preserve">IM </w:delText>
        </w:r>
      </w:del>
      <w:ins w:id="2435" w:author="ALE editor" w:date="2022-08-29T17:36:00Z">
        <w:r w:rsidR="006E2FBB">
          <w:rPr>
            <w:rFonts w:asciiTheme="majorBidi" w:hAnsiTheme="majorBidi" w:cstheme="majorBidi"/>
            <w:sz w:val="24"/>
            <w:szCs w:val="24"/>
          </w:rPr>
          <w:t xml:space="preserve">IM </w:t>
        </w:r>
      </w:ins>
      <w:r w:rsidR="00484C89" w:rsidRPr="005B036E">
        <w:rPr>
          <w:rFonts w:asciiTheme="majorBidi" w:hAnsiTheme="majorBidi" w:cstheme="majorBidi"/>
          <w:sz w:val="24"/>
          <w:szCs w:val="24"/>
        </w:rPr>
        <w:t>managers embrace risks</w:t>
      </w:r>
      <w:del w:id="2436" w:author="ALE editor" w:date="2022-08-29T13:19:00Z">
        <w:r w:rsidR="00484C89" w:rsidRPr="005B036E" w:rsidDel="00152611">
          <w:rPr>
            <w:rFonts w:asciiTheme="majorBidi" w:hAnsiTheme="majorBidi" w:cstheme="majorBidi"/>
            <w:sz w:val="24"/>
            <w:szCs w:val="24"/>
          </w:rPr>
          <w:delText>, almost as if they are risk prone</w:delText>
        </w:r>
      </w:del>
      <w:r w:rsidR="00B27779" w:rsidRPr="005B036E">
        <w:rPr>
          <w:rFonts w:asciiTheme="majorBidi" w:hAnsiTheme="majorBidi" w:cstheme="majorBidi"/>
          <w:sz w:val="24"/>
          <w:szCs w:val="24"/>
        </w:rPr>
        <w:t>.</w:t>
      </w:r>
    </w:p>
    <w:p w14:paraId="6834D1EA" w14:textId="5B3A250E" w:rsidR="00A47E1F" w:rsidRPr="00E633E9" w:rsidDel="00846959" w:rsidRDefault="00350FD1" w:rsidP="005B036E">
      <w:pPr>
        <w:spacing w:line="480" w:lineRule="auto"/>
        <w:ind w:firstLine="518"/>
        <w:jc w:val="both"/>
        <w:rPr>
          <w:del w:id="2437" w:author="ALE editor" w:date="2022-08-28T17:06:00Z"/>
          <w:rFonts w:asciiTheme="majorBidi" w:hAnsiTheme="majorBidi" w:cstheme="majorBidi"/>
          <w:b/>
          <w:bCs/>
          <w:i/>
          <w:iCs/>
          <w:sz w:val="24"/>
          <w:szCs w:val="24"/>
          <w:highlight w:val="yellow"/>
          <w:rPrChange w:id="2438" w:author="ALE editor" w:date="2022-08-30T11:24:00Z">
            <w:rPr>
              <w:del w:id="2439" w:author="ALE editor" w:date="2022-08-28T17:06:00Z"/>
              <w:rFonts w:asciiTheme="majorBidi" w:hAnsiTheme="majorBidi" w:cstheme="majorBidi"/>
              <w:b/>
              <w:bCs/>
              <w:i/>
              <w:iCs/>
              <w:sz w:val="24"/>
              <w:szCs w:val="24"/>
            </w:rPr>
          </w:rPrChange>
        </w:rPr>
      </w:pPr>
      <w:ins w:id="2440" w:author="ALE editor" w:date="2022-08-30T11:24:00Z">
        <w:r w:rsidRPr="00350FD1">
          <w:rPr>
            <w:rFonts w:asciiTheme="majorBidi" w:hAnsiTheme="majorBidi"/>
            <w:b/>
            <w:bCs/>
            <w:i/>
            <w:iCs/>
            <w:rPrChange w:id="2441" w:author="ALE editor" w:date="2022-08-30T11:24:00Z">
              <w:rPr>
                <w:rFonts w:asciiTheme="majorBidi" w:hAnsiTheme="majorBidi"/>
                <w:b/>
                <w:bCs/>
                <w:i/>
                <w:iCs/>
              </w:rPr>
            </w:rPrChange>
          </w:rPr>
          <w:t xml:space="preserve">Mistakes were made: Now what? </w:t>
        </w:r>
        <w:r w:rsidRPr="00E633E9">
          <w:rPr>
            <w:rFonts w:asciiTheme="majorBidi" w:hAnsiTheme="majorBidi"/>
            <w:b/>
            <w:bCs/>
            <w:i/>
            <w:iCs/>
            <w:highlight w:val="yellow"/>
            <w:rPrChange w:id="2442" w:author="ALE editor" w:date="2022-08-30T11:24:00Z">
              <w:rPr>
                <w:rFonts w:asciiTheme="majorBidi" w:hAnsiTheme="majorBidi"/>
                <w:b/>
                <w:bCs/>
                <w:i/>
                <w:iCs/>
              </w:rPr>
            </w:rPrChange>
          </w:rPr>
          <w:t xml:space="preserve">The </w:t>
        </w:r>
      </w:ins>
    </w:p>
    <w:p w14:paraId="2CF512E2" w14:textId="5A8CE806" w:rsidR="00AC3ABD" w:rsidRPr="00D07749" w:rsidRDefault="00E74A37" w:rsidP="005B036E">
      <w:pPr>
        <w:pStyle w:val="Heading3"/>
        <w:spacing w:line="480" w:lineRule="auto"/>
        <w:rPr>
          <w:rFonts w:asciiTheme="majorBidi" w:hAnsiTheme="majorBidi"/>
          <w:b/>
          <w:bCs/>
          <w:i/>
          <w:iCs/>
          <w:color w:val="auto"/>
        </w:rPr>
      </w:pPr>
      <w:bookmarkStart w:id="2443" w:name="_Toc110245137"/>
      <w:del w:id="2444" w:author="ALE editor" w:date="2022-08-29T15:21:00Z">
        <w:r w:rsidRPr="00E633E9" w:rsidDel="00117727">
          <w:rPr>
            <w:rFonts w:asciiTheme="majorBidi" w:hAnsiTheme="majorBidi"/>
            <w:b/>
            <w:bCs/>
            <w:i/>
            <w:iCs/>
            <w:color w:val="auto"/>
            <w:highlight w:val="yellow"/>
            <w:rPrChange w:id="2445" w:author="ALE editor" w:date="2022-08-30T11:24:00Z">
              <w:rPr>
                <w:rFonts w:asciiTheme="majorBidi" w:hAnsiTheme="majorBidi"/>
                <w:b/>
                <w:bCs/>
                <w:i/>
                <w:iCs/>
                <w:color w:val="auto"/>
              </w:rPr>
            </w:rPrChange>
          </w:rPr>
          <w:delText>Mistakes</w:delText>
        </w:r>
      </w:del>
      <w:ins w:id="2446" w:author="ALE editor" w:date="2022-08-30T11:24:00Z">
        <w:r w:rsidR="00350FD1" w:rsidRPr="00E633E9">
          <w:rPr>
            <w:rFonts w:asciiTheme="majorBidi" w:hAnsiTheme="majorBidi"/>
            <w:b/>
            <w:bCs/>
            <w:i/>
            <w:iCs/>
            <w:color w:val="auto"/>
            <w:highlight w:val="yellow"/>
            <w:rPrChange w:id="2447" w:author="ALE editor" w:date="2022-08-30T11:24:00Z">
              <w:rPr>
                <w:rFonts w:asciiTheme="majorBidi" w:hAnsiTheme="majorBidi"/>
                <w:b/>
                <w:bCs/>
                <w:i/>
                <w:iCs/>
                <w:color w:val="auto"/>
              </w:rPr>
            </w:rPrChange>
          </w:rPr>
          <w:t>m</w:t>
        </w:r>
      </w:ins>
      <w:ins w:id="2448" w:author="ALE editor" w:date="2022-08-30T11:19:00Z">
        <w:r w:rsidR="00C44D68" w:rsidRPr="00E633E9">
          <w:rPr>
            <w:rFonts w:asciiTheme="majorBidi" w:hAnsiTheme="majorBidi"/>
            <w:b/>
            <w:bCs/>
            <w:i/>
            <w:iCs/>
            <w:color w:val="auto"/>
            <w:highlight w:val="yellow"/>
            <w:rPrChange w:id="2449" w:author="ALE editor" w:date="2022-08-30T11:24:00Z">
              <w:rPr>
                <w:rFonts w:asciiTheme="majorBidi" w:hAnsiTheme="majorBidi"/>
                <w:b/>
                <w:bCs/>
                <w:i/>
                <w:iCs/>
                <w:color w:val="auto"/>
              </w:rPr>
            </w:rPrChange>
          </w:rPr>
          <w:t>eaning</w:t>
        </w:r>
      </w:ins>
      <w:ins w:id="2450" w:author="ALE editor" w:date="2022-08-30T11:24:00Z">
        <w:r w:rsidR="00350FD1" w:rsidRPr="00E633E9">
          <w:rPr>
            <w:rFonts w:asciiTheme="majorBidi" w:hAnsiTheme="majorBidi"/>
            <w:b/>
            <w:bCs/>
            <w:i/>
            <w:iCs/>
            <w:color w:val="auto"/>
            <w:highlight w:val="yellow"/>
            <w:rPrChange w:id="2451" w:author="ALE editor" w:date="2022-08-30T11:24:00Z">
              <w:rPr>
                <w:rFonts w:asciiTheme="majorBidi" w:hAnsiTheme="majorBidi"/>
                <w:b/>
                <w:bCs/>
                <w:i/>
                <w:iCs/>
                <w:color w:val="auto"/>
              </w:rPr>
            </w:rPrChange>
          </w:rPr>
          <w:t>s</w:t>
        </w:r>
      </w:ins>
      <w:ins w:id="2452" w:author="ALE editor" w:date="2022-08-30T11:19:00Z">
        <w:r w:rsidR="00C44D68" w:rsidRPr="00E633E9">
          <w:rPr>
            <w:rFonts w:asciiTheme="majorBidi" w:hAnsiTheme="majorBidi"/>
            <w:b/>
            <w:bCs/>
            <w:i/>
            <w:iCs/>
            <w:color w:val="auto"/>
            <w:highlight w:val="yellow"/>
            <w:rPrChange w:id="2453" w:author="ALE editor" w:date="2022-08-30T11:24:00Z">
              <w:rPr>
                <w:rFonts w:asciiTheme="majorBidi" w:hAnsiTheme="majorBidi"/>
                <w:b/>
                <w:bCs/>
                <w:i/>
                <w:iCs/>
                <w:color w:val="auto"/>
              </w:rPr>
            </w:rPrChange>
          </w:rPr>
          <w:t xml:space="preserve"> given to mistakes at </w:t>
        </w:r>
        <w:commentRangeStart w:id="2454"/>
        <w:r w:rsidR="00C44D68" w:rsidRPr="00E633E9">
          <w:rPr>
            <w:rFonts w:asciiTheme="majorBidi" w:hAnsiTheme="majorBidi"/>
            <w:b/>
            <w:bCs/>
            <w:i/>
            <w:iCs/>
            <w:color w:val="auto"/>
            <w:highlight w:val="yellow"/>
            <w:rPrChange w:id="2455" w:author="ALE editor" w:date="2022-08-30T11:24:00Z">
              <w:rPr>
                <w:rFonts w:asciiTheme="majorBidi" w:hAnsiTheme="majorBidi"/>
                <w:b/>
                <w:bCs/>
                <w:i/>
                <w:iCs/>
                <w:color w:val="auto"/>
              </w:rPr>
            </w:rPrChange>
          </w:rPr>
          <w:t>work</w:t>
        </w:r>
      </w:ins>
      <w:commentRangeEnd w:id="2454"/>
      <w:ins w:id="2456" w:author="ALE editor" w:date="2022-08-30T11:22:00Z">
        <w:r w:rsidR="00350FD1" w:rsidRPr="00E633E9">
          <w:rPr>
            <w:rStyle w:val="CommentReference"/>
            <w:rFonts w:asciiTheme="minorHAnsi" w:eastAsiaTheme="minorHAnsi" w:hAnsiTheme="minorHAnsi" w:cstheme="minorBidi"/>
            <w:color w:val="auto"/>
            <w:highlight w:val="yellow"/>
            <w:rPrChange w:id="2457" w:author="ALE editor" w:date="2022-08-30T11:24:00Z">
              <w:rPr>
                <w:rStyle w:val="CommentReference"/>
                <w:rFonts w:asciiTheme="minorHAnsi" w:eastAsiaTheme="minorHAnsi" w:hAnsiTheme="minorHAnsi" w:cstheme="minorBidi"/>
                <w:color w:val="auto"/>
              </w:rPr>
            </w:rPrChange>
          </w:rPr>
          <w:commentReference w:id="2454"/>
        </w:r>
      </w:ins>
      <w:ins w:id="2458" w:author="ALE editor" w:date="2022-08-30T11:19:00Z">
        <w:r w:rsidR="00C44D68" w:rsidRPr="00E633E9">
          <w:rPr>
            <w:rFonts w:asciiTheme="majorBidi" w:hAnsiTheme="majorBidi"/>
            <w:b/>
            <w:bCs/>
            <w:i/>
            <w:iCs/>
            <w:color w:val="auto"/>
            <w:highlight w:val="yellow"/>
            <w:rPrChange w:id="2459" w:author="ALE editor" w:date="2022-08-30T11:24:00Z">
              <w:rPr>
                <w:rFonts w:asciiTheme="majorBidi" w:hAnsiTheme="majorBidi"/>
                <w:b/>
                <w:bCs/>
                <w:i/>
                <w:iCs/>
                <w:color w:val="auto"/>
              </w:rPr>
            </w:rPrChange>
          </w:rPr>
          <w:t>/Approaches to mistakes ma</w:t>
        </w:r>
      </w:ins>
      <w:ins w:id="2460" w:author="ALE editor" w:date="2022-08-30T11:22:00Z">
        <w:r w:rsidR="00350FD1" w:rsidRPr="00E633E9">
          <w:rPr>
            <w:rFonts w:asciiTheme="majorBidi" w:hAnsiTheme="majorBidi"/>
            <w:b/>
            <w:bCs/>
            <w:i/>
            <w:iCs/>
            <w:color w:val="auto"/>
            <w:highlight w:val="yellow"/>
            <w:rPrChange w:id="2461" w:author="ALE editor" w:date="2022-08-30T11:24:00Z">
              <w:rPr>
                <w:rFonts w:asciiTheme="majorBidi" w:hAnsiTheme="majorBidi"/>
                <w:b/>
                <w:bCs/>
                <w:i/>
                <w:iCs/>
                <w:color w:val="auto"/>
              </w:rPr>
            </w:rPrChange>
          </w:rPr>
          <w:t>de at work</w:t>
        </w:r>
      </w:ins>
      <w:del w:id="2462" w:author="ALE editor" w:date="2022-08-29T15:21:00Z">
        <w:r w:rsidRPr="00E633E9" w:rsidDel="00117727">
          <w:rPr>
            <w:rFonts w:asciiTheme="majorBidi" w:hAnsiTheme="majorBidi"/>
            <w:b/>
            <w:bCs/>
            <w:i/>
            <w:iCs/>
            <w:color w:val="auto"/>
            <w:highlight w:val="yellow"/>
            <w:rPrChange w:id="2463" w:author="ALE editor" w:date="2022-08-30T11:24:00Z">
              <w:rPr>
                <w:rFonts w:asciiTheme="majorBidi" w:hAnsiTheme="majorBidi"/>
                <w:b/>
                <w:bCs/>
                <w:i/>
                <w:iCs/>
                <w:color w:val="auto"/>
              </w:rPr>
            </w:rPrChange>
          </w:rPr>
          <w:delText xml:space="preserve"> were made</w:delText>
        </w:r>
      </w:del>
      <w:del w:id="2464" w:author="ALE editor" w:date="2022-08-29T13:19:00Z">
        <w:r w:rsidR="00AC3ABD" w:rsidRPr="00E633E9" w:rsidDel="00152611">
          <w:rPr>
            <w:rFonts w:asciiTheme="majorBidi" w:hAnsiTheme="majorBidi"/>
            <w:b/>
            <w:bCs/>
            <w:i/>
            <w:iCs/>
            <w:color w:val="auto"/>
            <w:highlight w:val="yellow"/>
            <w:rPrChange w:id="2465" w:author="ALE editor" w:date="2022-08-30T11:24:00Z">
              <w:rPr>
                <w:rFonts w:asciiTheme="majorBidi" w:hAnsiTheme="majorBidi"/>
                <w:b/>
                <w:bCs/>
                <w:i/>
                <w:iCs/>
                <w:color w:val="auto"/>
              </w:rPr>
            </w:rPrChange>
          </w:rPr>
          <w:delText>,</w:delText>
        </w:r>
      </w:del>
      <w:del w:id="2466" w:author="ALE editor" w:date="2022-08-30T08:03:00Z">
        <w:r w:rsidR="00AC3ABD" w:rsidRPr="00E633E9" w:rsidDel="009078E3">
          <w:rPr>
            <w:rFonts w:asciiTheme="majorBidi" w:hAnsiTheme="majorBidi"/>
            <w:b/>
            <w:bCs/>
            <w:i/>
            <w:iCs/>
            <w:color w:val="auto"/>
            <w:highlight w:val="yellow"/>
            <w:rPrChange w:id="2467" w:author="ALE editor" w:date="2022-08-30T11:24:00Z">
              <w:rPr>
                <w:rFonts w:asciiTheme="majorBidi" w:hAnsiTheme="majorBidi"/>
                <w:b/>
                <w:bCs/>
                <w:i/>
                <w:iCs/>
                <w:color w:val="auto"/>
              </w:rPr>
            </w:rPrChange>
          </w:rPr>
          <w:delText xml:space="preserve"> </w:delText>
        </w:r>
      </w:del>
      <w:del w:id="2468" w:author="ALE editor" w:date="2022-08-29T13:19:00Z">
        <w:r w:rsidR="00AC3ABD" w:rsidRPr="00E633E9" w:rsidDel="00152611">
          <w:rPr>
            <w:rFonts w:asciiTheme="majorBidi" w:hAnsiTheme="majorBidi"/>
            <w:b/>
            <w:bCs/>
            <w:i/>
            <w:iCs/>
            <w:color w:val="auto"/>
            <w:highlight w:val="yellow"/>
            <w:rPrChange w:id="2469" w:author="ALE editor" w:date="2022-08-30T11:24:00Z">
              <w:rPr>
                <w:rFonts w:asciiTheme="majorBidi" w:hAnsiTheme="majorBidi"/>
                <w:b/>
                <w:bCs/>
                <w:i/>
                <w:iCs/>
                <w:color w:val="auto"/>
              </w:rPr>
            </w:rPrChange>
          </w:rPr>
          <w:delText>n</w:delText>
        </w:r>
      </w:del>
      <w:del w:id="2470" w:author="ALE editor" w:date="2022-08-30T08:03:00Z">
        <w:r w:rsidR="00AC3ABD" w:rsidRPr="00E633E9" w:rsidDel="009078E3">
          <w:rPr>
            <w:rFonts w:asciiTheme="majorBidi" w:hAnsiTheme="majorBidi"/>
            <w:b/>
            <w:bCs/>
            <w:i/>
            <w:iCs/>
            <w:color w:val="auto"/>
            <w:highlight w:val="yellow"/>
            <w:rPrChange w:id="2471" w:author="ALE editor" w:date="2022-08-30T11:24:00Z">
              <w:rPr>
                <w:rFonts w:asciiTheme="majorBidi" w:hAnsiTheme="majorBidi"/>
                <w:b/>
                <w:bCs/>
                <w:i/>
                <w:iCs/>
                <w:color w:val="auto"/>
              </w:rPr>
            </w:rPrChange>
          </w:rPr>
          <w:delText>ow what?</w:delText>
        </w:r>
      </w:del>
      <w:bookmarkEnd w:id="2443"/>
    </w:p>
    <w:p w14:paraId="51D700DC" w14:textId="27E4DD0D" w:rsidR="000171C0" w:rsidRPr="005B036E" w:rsidRDefault="00A47E1F" w:rsidP="005B036E">
      <w:pPr>
        <w:spacing w:line="480" w:lineRule="auto"/>
        <w:ind w:firstLine="518"/>
        <w:jc w:val="both"/>
        <w:rPr>
          <w:rFonts w:asciiTheme="majorBidi" w:hAnsiTheme="majorBidi" w:cstheme="majorBidi"/>
          <w:sz w:val="24"/>
          <w:szCs w:val="24"/>
        </w:rPr>
      </w:pPr>
      <w:r w:rsidRPr="005B036E">
        <w:rPr>
          <w:rFonts w:asciiTheme="majorBidi" w:hAnsiTheme="majorBidi" w:cstheme="majorBidi"/>
          <w:sz w:val="24"/>
          <w:szCs w:val="24"/>
        </w:rPr>
        <w:t>Another prominent</w:t>
      </w:r>
      <w:r w:rsidR="000171C0" w:rsidRPr="005B036E">
        <w:rPr>
          <w:rFonts w:asciiTheme="majorBidi" w:hAnsiTheme="majorBidi" w:cstheme="majorBidi"/>
          <w:sz w:val="24"/>
          <w:szCs w:val="24"/>
        </w:rPr>
        <w:t xml:space="preserve"> difference between the mindsets was the approach to errors. </w:t>
      </w:r>
      <w:del w:id="2472" w:author="ALE editor" w:date="2022-08-29T13:22:00Z">
        <w:r w:rsidR="000171C0" w:rsidRPr="005B036E" w:rsidDel="00152611">
          <w:rPr>
            <w:rFonts w:asciiTheme="majorBidi" w:hAnsiTheme="majorBidi" w:cstheme="majorBidi"/>
            <w:sz w:val="24"/>
            <w:szCs w:val="24"/>
          </w:rPr>
          <w:delText>While b</w:delText>
        </w:r>
      </w:del>
      <w:ins w:id="2473" w:author="ALE editor" w:date="2022-08-29T13:22:00Z">
        <w:r w:rsidR="00152611">
          <w:rPr>
            <w:rFonts w:asciiTheme="majorBidi" w:hAnsiTheme="majorBidi" w:cstheme="majorBidi"/>
            <w:sz w:val="24"/>
            <w:szCs w:val="24"/>
          </w:rPr>
          <w:t>People from b</w:t>
        </w:r>
      </w:ins>
      <w:r w:rsidR="000171C0" w:rsidRPr="005B036E">
        <w:rPr>
          <w:rFonts w:asciiTheme="majorBidi" w:hAnsiTheme="majorBidi" w:cstheme="majorBidi"/>
          <w:sz w:val="24"/>
          <w:szCs w:val="24"/>
        </w:rPr>
        <w:t xml:space="preserve">oth samples clearly stated that in the complex </w:t>
      </w:r>
      <w:del w:id="2474" w:author="ALE editor" w:date="2022-08-29T13:20:00Z">
        <w:r w:rsidR="000171C0" w:rsidRPr="005B036E" w:rsidDel="00152611">
          <w:rPr>
            <w:rFonts w:asciiTheme="majorBidi" w:hAnsiTheme="majorBidi" w:cstheme="majorBidi"/>
            <w:sz w:val="24"/>
            <w:szCs w:val="24"/>
          </w:rPr>
          <w:delText xml:space="preserve">project </w:delText>
        </w:r>
      </w:del>
      <w:r w:rsidR="000171C0" w:rsidRPr="005B036E">
        <w:rPr>
          <w:rFonts w:asciiTheme="majorBidi" w:hAnsiTheme="majorBidi" w:cstheme="majorBidi"/>
          <w:sz w:val="24"/>
          <w:szCs w:val="24"/>
        </w:rPr>
        <w:t xml:space="preserve">environment </w:t>
      </w:r>
      <w:ins w:id="2475" w:author="ALE editor" w:date="2022-08-29T13:19:00Z">
        <w:r w:rsidR="00152611">
          <w:rPr>
            <w:rFonts w:asciiTheme="majorBidi" w:hAnsiTheme="majorBidi" w:cstheme="majorBidi"/>
            <w:sz w:val="24"/>
            <w:szCs w:val="24"/>
          </w:rPr>
          <w:t xml:space="preserve">in which </w:t>
        </w:r>
      </w:ins>
      <w:del w:id="2476" w:author="ALE editor" w:date="2022-08-29T13:20:00Z">
        <w:r w:rsidR="000171C0" w:rsidRPr="005B036E" w:rsidDel="00152611">
          <w:rPr>
            <w:rFonts w:asciiTheme="majorBidi" w:hAnsiTheme="majorBidi" w:cstheme="majorBidi"/>
            <w:sz w:val="24"/>
            <w:szCs w:val="24"/>
          </w:rPr>
          <w:delText>they were working</w:delText>
        </w:r>
      </w:del>
      <w:ins w:id="2477" w:author="ALE editor" w:date="2022-08-29T13:20:00Z">
        <w:r w:rsidR="00152611">
          <w:rPr>
            <w:rFonts w:asciiTheme="majorBidi" w:hAnsiTheme="majorBidi" w:cstheme="majorBidi"/>
            <w:sz w:val="24"/>
            <w:szCs w:val="24"/>
          </w:rPr>
          <w:t>they manage projects</w:t>
        </w:r>
      </w:ins>
      <w:r w:rsidR="000171C0" w:rsidRPr="005B036E">
        <w:rPr>
          <w:rFonts w:asciiTheme="majorBidi" w:hAnsiTheme="majorBidi" w:cstheme="majorBidi"/>
          <w:sz w:val="24"/>
          <w:szCs w:val="24"/>
        </w:rPr>
        <w:t xml:space="preserve">, errors are inevitable and </w:t>
      </w:r>
      <w:ins w:id="2478" w:author="ALE editor" w:date="2022-08-29T13:22:00Z">
        <w:r w:rsidR="00152611">
          <w:rPr>
            <w:rFonts w:asciiTheme="majorBidi" w:hAnsiTheme="majorBidi" w:cstheme="majorBidi"/>
            <w:sz w:val="24"/>
            <w:szCs w:val="24"/>
          </w:rPr>
          <w:t>“</w:t>
        </w:r>
      </w:ins>
      <w:commentRangeStart w:id="2479"/>
      <w:del w:id="2480" w:author="ALE editor" w:date="2022-08-29T13:21:00Z">
        <w:r w:rsidR="000171C0" w:rsidRPr="005B036E" w:rsidDel="00152611">
          <w:rPr>
            <w:rFonts w:asciiTheme="majorBidi" w:hAnsiTheme="majorBidi" w:cstheme="majorBidi"/>
            <w:sz w:val="24"/>
            <w:szCs w:val="24"/>
          </w:rPr>
          <w:delText>“</w:delText>
        </w:r>
      </w:del>
      <w:r w:rsidR="000171C0" w:rsidRPr="005B036E">
        <w:rPr>
          <w:rFonts w:asciiTheme="majorBidi" w:hAnsiTheme="majorBidi" w:cstheme="majorBidi"/>
          <w:sz w:val="24"/>
          <w:szCs w:val="24"/>
        </w:rPr>
        <w:t>the best way to avoid mistakes is to do nothing</w:t>
      </w:r>
      <w:ins w:id="2481" w:author="ALE editor" w:date="2022-08-29T13:22:00Z">
        <w:r w:rsidR="00152611">
          <w:rPr>
            <w:rFonts w:asciiTheme="majorBidi" w:hAnsiTheme="majorBidi" w:cstheme="majorBidi"/>
            <w:sz w:val="24"/>
            <w:szCs w:val="24"/>
          </w:rPr>
          <w:t>”</w:t>
        </w:r>
      </w:ins>
      <w:ins w:id="2482" w:author="ALE editor" w:date="2022-08-29T13:21:00Z">
        <w:r w:rsidR="00152611">
          <w:rPr>
            <w:rFonts w:asciiTheme="majorBidi" w:hAnsiTheme="majorBidi" w:cstheme="majorBidi"/>
            <w:sz w:val="24"/>
            <w:szCs w:val="24"/>
          </w:rPr>
          <w:t>.</w:t>
        </w:r>
      </w:ins>
      <w:del w:id="2483" w:author="ALE editor" w:date="2022-08-29T13:21:00Z">
        <w:r w:rsidR="000171C0" w:rsidRPr="005B036E" w:rsidDel="00152611">
          <w:rPr>
            <w:rFonts w:asciiTheme="majorBidi" w:hAnsiTheme="majorBidi" w:cstheme="majorBidi"/>
            <w:sz w:val="24"/>
            <w:szCs w:val="24"/>
          </w:rPr>
          <w:delText>,”</w:delText>
        </w:r>
      </w:del>
      <w:r w:rsidR="000171C0" w:rsidRPr="005B036E">
        <w:rPr>
          <w:rFonts w:asciiTheme="majorBidi" w:hAnsiTheme="majorBidi" w:cstheme="majorBidi"/>
          <w:sz w:val="24"/>
          <w:szCs w:val="24"/>
        </w:rPr>
        <w:t xml:space="preserve"> </w:t>
      </w:r>
      <w:commentRangeEnd w:id="2479"/>
      <w:r w:rsidR="00152611">
        <w:rPr>
          <w:rStyle w:val="CommentReference"/>
        </w:rPr>
        <w:commentReference w:id="2479"/>
      </w:r>
      <w:del w:id="2484" w:author="ALE editor" w:date="2022-08-29T13:22:00Z">
        <w:r w:rsidR="000171C0" w:rsidRPr="005B036E" w:rsidDel="00152611">
          <w:rPr>
            <w:rFonts w:asciiTheme="majorBidi" w:hAnsiTheme="majorBidi" w:cstheme="majorBidi"/>
            <w:sz w:val="24"/>
            <w:szCs w:val="24"/>
          </w:rPr>
          <w:delText xml:space="preserve">different </w:delText>
        </w:r>
      </w:del>
      <w:ins w:id="2485" w:author="ALE editor" w:date="2022-08-29T13:22:00Z">
        <w:r w:rsidR="00152611">
          <w:rPr>
            <w:rFonts w:asciiTheme="majorBidi" w:hAnsiTheme="majorBidi" w:cstheme="majorBidi"/>
            <w:sz w:val="24"/>
            <w:szCs w:val="24"/>
          </w:rPr>
          <w:t>However, managers with the two types of</w:t>
        </w:r>
        <w:r w:rsidR="00152611" w:rsidRPr="005B036E">
          <w:rPr>
            <w:rFonts w:asciiTheme="majorBidi" w:hAnsiTheme="majorBidi" w:cstheme="majorBidi"/>
            <w:sz w:val="24"/>
            <w:szCs w:val="24"/>
          </w:rPr>
          <w:t xml:space="preserve"> </w:t>
        </w:r>
      </w:ins>
      <w:r w:rsidR="000171C0" w:rsidRPr="005B036E">
        <w:rPr>
          <w:rFonts w:asciiTheme="majorBidi" w:hAnsiTheme="majorBidi" w:cstheme="majorBidi"/>
          <w:sz w:val="24"/>
          <w:szCs w:val="24"/>
        </w:rPr>
        <w:t xml:space="preserve">mindsets view </w:t>
      </w:r>
      <w:ins w:id="2486" w:author="ALE editor" w:date="2022-08-29T13:22:00Z">
        <w:r w:rsidR="00152611">
          <w:rPr>
            <w:rFonts w:asciiTheme="majorBidi" w:hAnsiTheme="majorBidi" w:cstheme="majorBidi"/>
            <w:sz w:val="24"/>
            <w:szCs w:val="24"/>
          </w:rPr>
          <w:t xml:space="preserve">work </w:t>
        </w:r>
      </w:ins>
      <w:r w:rsidR="000171C0" w:rsidRPr="005B036E">
        <w:rPr>
          <w:rFonts w:asciiTheme="majorBidi" w:hAnsiTheme="majorBidi" w:cstheme="majorBidi"/>
          <w:sz w:val="24"/>
          <w:szCs w:val="24"/>
        </w:rPr>
        <w:t xml:space="preserve">errors </w:t>
      </w:r>
      <w:del w:id="2487" w:author="ALE editor" w:date="2022-08-29T13:22:00Z">
        <w:r w:rsidR="000171C0" w:rsidRPr="005B036E" w:rsidDel="00152611">
          <w:rPr>
            <w:rFonts w:asciiTheme="majorBidi" w:hAnsiTheme="majorBidi" w:cstheme="majorBidi"/>
            <w:sz w:val="24"/>
            <w:szCs w:val="24"/>
          </w:rPr>
          <w:delText xml:space="preserve">at work </w:delText>
        </w:r>
      </w:del>
      <w:r w:rsidR="000171C0" w:rsidRPr="005B036E">
        <w:rPr>
          <w:rFonts w:asciiTheme="majorBidi" w:hAnsiTheme="majorBidi" w:cstheme="majorBidi"/>
          <w:sz w:val="24"/>
          <w:szCs w:val="24"/>
        </w:rPr>
        <w:t xml:space="preserve">very differently and </w:t>
      </w:r>
      <w:ins w:id="2488" w:author="ALE editor" w:date="2022-08-29T13:22:00Z">
        <w:r w:rsidR="00152611">
          <w:rPr>
            <w:rFonts w:asciiTheme="majorBidi" w:hAnsiTheme="majorBidi" w:cstheme="majorBidi"/>
            <w:sz w:val="24"/>
            <w:szCs w:val="24"/>
          </w:rPr>
          <w:t xml:space="preserve">this affects ow they </w:t>
        </w:r>
      </w:ins>
      <w:r w:rsidR="000171C0" w:rsidRPr="005B036E">
        <w:rPr>
          <w:rFonts w:asciiTheme="majorBidi" w:hAnsiTheme="majorBidi" w:cstheme="majorBidi"/>
          <w:sz w:val="24"/>
          <w:szCs w:val="24"/>
        </w:rPr>
        <w:t xml:space="preserve">react (even emotionally) </w:t>
      </w:r>
      <w:del w:id="2489" w:author="ALE editor" w:date="2022-08-29T13:22:00Z">
        <w:r w:rsidR="000171C0" w:rsidRPr="005B036E" w:rsidDel="00152611">
          <w:rPr>
            <w:rFonts w:asciiTheme="majorBidi" w:hAnsiTheme="majorBidi" w:cstheme="majorBidi"/>
            <w:sz w:val="24"/>
            <w:szCs w:val="24"/>
          </w:rPr>
          <w:delText xml:space="preserve">differently </w:delText>
        </w:r>
      </w:del>
      <w:r w:rsidR="000171C0" w:rsidRPr="005B036E">
        <w:rPr>
          <w:rFonts w:asciiTheme="majorBidi" w:hAnsiTheme="majorBidi" w:cstheme="majorBidi"/>
          <w:sz w:val="24"/>
          <w:szCs w:val="24"/>
        </w:rPr>
        <w:t xml:space="preserve">towards </w:t>
      </w:r>
      <w:del w:id="2490" w:author="ALE editor" w:date="2022-08-29T13:23:00Z">
        <w:r w:rsidR="000171C0" w:rsidRPr="005B036E" w:rsidDel="00152611">
          <w:rPr>
            <w:rFonts w:asciiTheme="majorBidi" w:hAnsiTheme="majorBidi" w:cstheme="majorBidi"/>
            <w:sz w:val="24"/>
            <w:szCs w:val="24"/>
          </w:rPr>
          <w:delText xml:space="preserve">its </w:delText>
        </w:r>
      </w:del>
      <w:ins w:id="2491" w:author="ALE editor" w:date="2022-08-29T13:23:00Z">
        <w:r w:rsidR="00152611">
          <w:rPr>
            <w:rFonts w:asciiTheme="majorBidi" w:hAnsiTheme="majorBidi" w:cstheme="majorBidi"/>
            <w:sz w:val="24"/>
            <w:szCs w:val="24"/>
          </w:rPr>
          <w:t>the</w:t>
        </w:r>
        <w:r w:rsidR="00152611" w:rsidRPr="005B036E">
          <w:rPr>
            <w:rFonts w:asciiTheme="majorBidi" w:hAnsiTheme="majorBidi" w:cstheme="majorBidi"/>
            <w:sz w:val="24"/>
            <w:szCs w:val="24"/>
          </w:rPr>
          <w:t xml:space="preserve"> </w:t>
        </w:r>
      </w:ins>
      <w:r w:rsidR="000171C0" w:rsidRPr="005B036E">
        <w:rPr>
          <w:rFonts w:asciiTheme="majorBidi" w:hAnsiTheme="majorBidi" w:cstheme="majorBidi"/>
          <w:sz w:val="24"/>
          <w:szCs w:val="24"/>
        </w:rPr>
        <w:t>occurrence</w:t>
      </w:r>
      <w:ins w:id="2492" w:author="ALE editor" w:date="2022-08-29T13:23:00Z">
        <w:r w:rsidR="00152611">
          <w:rPr>
            <w:rFonts w:asciiTheme="majorBidi" w:hAnsiTheme="majorBidi" w:cstheme="majorBidi"/>
            <w:sz w:val="24"/>
            <w:szCs w:val="24"/>
          </w:rPr>
          <w:t xml:space="preserve"> of errors</w:t>
        </w:r>
      </w:ins>
      <w:r w:rsidR="000171C0" w:rsidRPr="005B036E">
        <w:rPr>
          <w:rFonts w:asciiTheme="majorBidi" w:hAnsiTheme="majorBidi" w:cstheme="majorBidi"/>
          <w:sz w:val="24"/>
          <w:szCs w:val="24"/>
        </w:rPr>
        <w:t xml:space="preserve">. </w:t>
      </w:r>
    </w:p>
    <w:p w14:paraId="4048DD86" w14:textId="5CBE4920" w:rsidR="000171C0" w:rsidRPr="005B036E" w:rsidRDefault="000171C0" w:rsidP="005B036E">
      <w:pPr>
        <w:spacing w:line="480" w:lineRule="auto"/>
        <w:ind w:firstLine="518"/>
        <w:jc w:val="both"/>
        <w:rPr>
          <w:rFonts w:asciiTheme="majorBidi" w:hAnsiTheme="majorBidi" w:cstheme="majorBidi"/>
          <w:sz w:val="24"/>
          <w:szCs w:val="24"/>
        </w:rPr>
      </w:pPr>
      <w:r w:rsidRPr="005B036E">
        <w:rPr>
          <w:rFonts w:asciiTheme="majorBidi" w:hAnsiTheme="majorBidi" w:cstheme="majorBidi"/>
          <w:sz w:val="24"/>
          <w:szCs w:val="24"/>
        </w:rPr>
        <w:t>C</w:t>
      </w:r>
      <w:ins w:id="2493" w:author="ALE editor" w:date="2022-08-29T13:23:00Z">
        <w:r w:rsidR="00152611">
          <w:rPr>
            <w:rFonts w:asciiTheme="majorBidi" w:hAnsiTheme="majorBidi" w:cstheme="majorBidi"/>
            <w:sz w:val="24"/>
            <w:szCs w:val="24"/>
          </w:rPr>
          <w:t>&amp;</w:t>
        </w:r>
      </w:ins>
      <w:r w:rsidRPr="005B036E">
        <w:rPr>
          <w:rFonts w:asciiTheme="majorBidi" w:hAnsiTheme="majorBidi" w:cstheme="majorBidi"/>
          <w:sz w:val="24"/>
          <w:szCs w:val="24"/>
        </w:rPr>
        <w:t>C man</w:t>
      </w:r>
      <w:ins w:id="2494" w:author="ALE editor" w:date="2022-08-29T17:19:00Z">
        <w:r w:rsidR="00A44D28">
          <w:rPr>
            <w:rFonts w:asciiTheme="majorBidi" w:hAnsiTheme="majorBidi" w:cstheme="majorBidi"/>
            <w:sz w:val="24"/>
            <w:szCs w:val="24"/>
          </w:rPr>
          <w:t>agers</w:t>
        </w:r>
      </w:ins>
      <w:del w:id="2495" w:author="ALE editor" w:date="2022-08-29T17:19:00Z">
        <w:r w:rsidRPr="005B036E" w:rsidDel="00A44D28">
          <w:rPr>
            <w:rFonts w:asciiTheme="majorBidi" w:hAnsiTheme="majorBidi" w:cstheme="majorBidi"/>
            <w:sz w:val="24"/>
            <w:szCs w:val="24"/>
          </w:rPr>
          <w:delText>gers</w:delText>
        </w:r>
      </w:del>
      <w:r w:rsidRPr="005B036E">
        <w:rPr>
          <w:rFonts w:asciiTheme="majorBidi" w:hAnsiTheme="majorBidi" w:cstheme="majorBidi"/>
          <w:sz w:val="24"/>
          <w:szCs w:val="24"/>
        </w:rPr>
        <w:t xml:space="preserve"> perceived mistakes as a </w:t>
      </w:r>
      <w:del w:id="2496" w:author="ALE editor" w:date="2022-08-29T13:23:00Z">
        <w:r w:rsidRPr="005B036E" w:rsidDel="00152611">
          <w:rPr>
            <w:rFonts w:asciiTheme="majorBidi" w:hAnsiTheme="majorBidi" w:cstheme="majorBidi"/>
            <w:sz w:val="24"/>
            <w:szCs w:val="24"/>
          </w:rPr>
          <w:delText xml:space="preserve">nuance </w:delText>
        </w:r>
      </w:del>
      <w:ins w:id="2497" w:author="ALE editor" w:date="2022-08-29T13:23:00Z">
        <w:r w:rsidR="00152611">
          <w:rPr>
            <w:rFonts w:asciiTheme="majorBidi" w:hAnsiTheme="majorBidi" w:cstheme="majorBidi"/>
            <w:sz w:val="24"/>
            <w:szCs w:val="24"/>
          </w:rPr>
          <w:t xml:space="preserve">nuisance. They see </w:t>
        </w:r>
      </w:ins>
      <w:del w:id="2498" w:author="ALE editor" w:date="2022-08-29T13:23:00Z">
        <w:r w:rsidRPr="005B036E" w:rsidDel="00152611">
          <w:rPr>
            <w:rFonts w:asciiTheme="majorBidi" w:hAnsiTheme="majorBidi" w:cstheme="majorBidi"/>
            <w:sz w:val="24"/>
            <w:szCs w:val="24"/>
          </w:rPr>
          <w:delText xml:space="preserve">and </w:delText>
        </w:r>
      </w:del>
      <w:r w:rsidRPr="005B036E">
        <w:rPr>
          <w:rFonts w:asciiTheme="majorBidi" w:hAnsiTheme="majorBidi" w:cstheme="majorBidi"/>
          <w:sz w:val="24"/>
          <w:szCs w:val="24"/>
        </w:rPr>
        <w:t xml:space="preserve">their role </w:t>
      </w:r>
      <w:del w:id="2499" w:author="ALE editor" w:date="2022-08-29T13:23:00Z">
        <w:r w:rsidRPr="005B036E" w:rsidDel="00152611">
          <w:rPr>
            <w:rFonts w:asciiTheme="majorBidi" w:hAnsiTheme="majorBidi" w:cstheme="majorBidi"/>
            <w:sz w:val="24"/>
            <w:szCs w:val="24"/>
          </w:rPr>
          <w:delText xml:space="preserve">to </w:delText>
        </w:r>
      </w:del>
      <w:ins w:id="2500" w:author="ALE editor" w:date="2022-08-29T13:23:00Z">
        <w:r w:rsidR="00152611">
          <w:rPr>
            <w:rFonts w:asciiTheme="majorBidi" w:hAnsiTheme="majorBidi" w:cstheme="majorBidi"/>
            <w:sz w:val="24"/>
            <w:szCs w:val="24"/>
          </w:rPr>
          <w:t>as</w:t>
        </w:r>
        <w:r w:rsidR="00152611" w:rsidRPr="005B036E">
          <w:rPr>
            <w:rFonts w:asciiTheme="majorBidi" w:hAnsiTheme="majorBidi" w:cstheme="majorBidi"/>
            <w:sz w:val="24"/>
            <w:szCs w:val="24"/>
          </w:rPr>
          <w:t xml:space="preserve"> </w:t>
        </w:r>
      </w:ins>
      <w:r w:rsidRPr="005B036E">
        <w:rPr>
          <w:rFonts w:asciiTheme="majorBidi" w:hAnsiTheme="majorBidi" w:cstheme="majorBidi"/>
          <w:sz w:val="24"/>
          <w:szCs w:val="24"/>
        </w:rPr>
        <w:t>manag</w:t>
      </w:r>
      <w:ins w:id="2501" w:author="ALE editor" w:date="2022-08-29T13:23:00Z">
        <w:r w:rsidR="00152611">
          <w:rPr>
            <w:rFonts w:asciiTheme="majorBidi" w:hAnsiTheme="majorBidi" w:cstheme="majorBidi"/>
            <w:sz w:val="24"/>
            <w:szCs w:val="24"/>
          </w:rPr>
          <w:t>ing</w:t>
        </w:r>
      </w:ins>
      <w:del w:id="2502" w:author="ALE editor" w:date="2022-08-29T13:23:00Z">
        <w:r w:rsidRPr="005B036E" w:rsidDel="00152611">
          <w:rPr>
            <w:rFonts w:asciiTheme="majorBidi" w:hAnsiTheme="majorBidi" w:cstheme="majorBidi"/>
            <w:sz w:val="24"/>
            <w:szCs w:val="24"/>
          </w:rPr>
          <w:delText>e</w:delText>
        </w:r>
      </w:del>
      <w:r w:rsidRPr="005B036E">
        <w:rPr>
          <w:rFonts w:asciiTheme="majorBidi" w:hAnsiTheme="majorBidi" w:cstheme="majorBidi"/>
          <w:sz w:val="24"/>
          <w:szCs w:val="24"/>
        </w:rPr>
        <w:t xml:space="preserve"> risk</w:t>
      </w:r>
      <w:ins w:id="2503" w:author="ALE editor" w:date="2022-08-29T17:17:00Z">
        <w:r w:rsidR="00372FC2">
          <w:rPr>
            <w:rFonts w:asciiTheme="majorBidi" w:hAnsiTheme="majorBidi" w:cstheme="majorBidi"/>
            <w:sz w:val="24"/>
            <w:szCs w:val="24"/>
          </w:rPr>
          <w:t>-</w:t>
        </w:r>
      </w:ins>
      <w:del w:id="2504" w:author="ALE editor" w:date="2022-08-29T17:17:00Z">
        <w:r w:rsidRPr="005B036E" w:rsidDel="00372FC2">
          <w:rPr>
            <w:rFonts w:asciiTheme="majorBidi" w:hAnsiTheme="majorBidi" w:cstheme="majorBidi"/>
            <w:sz w:val="24"/>
            <w:szCs w:val="24"/>
          </w:rPr>
          <w:delText xml:space="preserve"> </w:delText>
        </w:r>
      </w:del>
      <w:r w:rsidRPr="005B036E">
        <w:rPr>
          <w:rFonts w:asciiTheme="majorBidi" w:hAnsiTheme="majorBidi" w:cstheme="majorBidi"/>
          <w:sz w:val="24"/>
          <w:szCs w:val="24"/>
        </w:rPr>
        <w:t>taking and minimiz</w:t>
      </w:r>
      <w:ins w:id="2505" w:author="ALE editor" w:date="2022-08-29T13:23:00Z">
        <w:r w:rsidR="00152611">
          <w:rPr>
            <w:rFonts w:asciiTheme="majorBidi" w:hAnsiTheme="majorBidi" w:cstheme="majorBidi"/>
            <w:sz w:val="24"/>
            <w:szCs w:val="24"/>
          </w:rPr>
          <w:t>ing</w:t>
        </w:r>
      </w:ins>
      <w:del w:id="2506" w:author="ALE editor" w:date="2022-08-29T13:23:00Z">
        <w:r w:rsidRPr="005B036E" w:rsidDel="00152611">
          <w:rPr>
            <w:rFonts w:asciiTheme="majorBidi" w:hAnsiTheme="majorBidi" w:cstheme="majorBidi"/>
            <w:sz w:val="24"/>
            <w:szCs w:val="24"/>
          </w:rPr>
          <w:delText>e</w:delText>
        </w:r>
      </w:del>
      <w:r w:rsidRPr="005B036E">
        <w:rPr>
          <w:rFonts w:asciiTheme="majorBidi" w:hAnsiTheme="majorBidi" w:cstheme="majorBidi"/>
          <w:sz w:val="24"/>
          <w:szCs w:val="24"/>
        </w:rPr>
        <w:t xml:space="preserve"> the occurrence of mistakes</w:t>
      </w:r>
      <w:ins w:id="2507" w:author="ALE editor" w:date="2022-08-29T13:23:00Z">
        <w:r w:rsidR="005415A4">
          <w:rPr>
            <w:rFonts w:asciiTheme="majorBidi" w:hAnsiTheme="majorBidi" w:cstheme="majorBidi"/>
            <w:sz w:val="24"/>
            <w:szCs w:val="24"/>
          </w:rPr>
          <w:t xml:space="preserve">. </w:t>
        </w:r>
      </w:ins>
      <w:del w:id="2508" w:author="ALE editor" w:date="2022-08-29T13:23:00Z">
        <w:r w:rsidRPr="005B036E" w:rsidDel="005415A4">
          <w:rPr>
            <w:rFonts w:asciiTheme="majorBidi" w:hAnsiTheme="majorBidi" w:cstheme="majorBidi"/>
            <w:sz w:val="24"/>
            <w:szCs w:val="24"/>
          </w:rPr>
          <w:delText xml:space="preserve"> a</w:delText>
        </w:r>
      </w:del>
      <w:del w:id="2509" w:author="ALE editor" w:date="2022-08-29T13:24:00Z">
        <w:r w:rsidRPr="005B036E" w:rsidDel="005415A4">
          <w:rPr>
            <w:rFonts w:asciiTheme="majorBidi" w:hAnsiTheme="majorBidi" w:cstheme="majorBidi"/>
            <w:sz w:val="24"/>
            <w:szCs w:val="24"/>
          </w:rPr>
          <w:delText>nd o</w:delText>
        </w:r>
      </w:del>
      <w:ins w:id="2510" w:author="ALE editor" w:date="2022-08-29T13:24:00Z">
        <w:r w:rsidR="005415A4">
          <w:rPr>
            <w:rFonts w:asciiTheme="majorBidi" w:hAnsiTheme="majorBidi" w:cstheme="majorBidi"/>
            <w:sz w:val="24"/>
            <w:szCs w:val="24"/>
          </w:rPr>
          <w:t xml:space="preserve">When mistakes do </w:t>
        </w:r>
      </w:ins>
      <w:del w:id="2511" w:author="ALE editor" w:date="2022-08-29T13:24:00Z">
        <w:r w:rsidRPr="005B036E" w:rsidDel="005415A4">
          <w:rPr>
            <w:rFonts w:asciiTheme="majorBidi" w:hAnsiTheme="majorBidi" w:cstheme="majorBidi"/>
            <w:sz w:val="24"/>
            <w:szCs w:val="24"/>
          </w:rPr>
          <w:delText xml:space="preserve">nce, they </w:delText>
        </w:r>
      </w:del>
      <w:r w:rsidRPr="005B036E">
        <w:rPr>
          <w:rFonts w:asciiTheme="majorBidi" w:hAnsiTheme="majorBidi" w:cstheme="majorBidi"/>
          <w:sz w:val="24"/>
          <w:szCs w:val="24"/>
        </w:rPr>
        <w:t xml:space="preserve">happen they ask </w:t>
      </w:r>
      <w:del w:id="2512" w:author="ALE editor" w:date="2022-08-29T13:24:00Z">
        <w:r w:rsidRPr="005B036E" w:rsidDel="005415A4">
          <w:rPr>
            <w:rFonts w:asciiTheme="majorBidi" w:hAnsiTheme="majorBidi" w:cstheme="majorBidi"/>
            <w:sz w:val="24"/>
            <w:szCs w:val="24"/>
          </w:rPr>
          <w:delText xml:space="preserve">questions like </w:delText>
        </w:r>
      </w:del>
      <w:r w:rsidRPr="005B036E">
        <w:rPr>
          <w:rFonts w:asciiTheme="majorBidi" w:hAnsiTheme="majorBidi" w:cstheme="majorBidi"/>
          <w:sz w:val="24"/>
          <w:szCs w:val="24"/>
        </w:rPr>
        <w:t xml:space="preserve">why </w:t>
      </w:r>
      <w:del w:id="2513" w:author="ALE editor" w:date="2022-08-29T13:24:00Z">
        <w:r w:rsidRPr="005B036E" w:rsidDel="005415A4">
          <w:rPr>
            <w:rFonts w:asciiTheme="majorBidi" w:hAnsiTheme="majorBidi" w:cstheme="majorBidi"/>
            <w:sz w:val="24"/>
            <w:szCs w:val="24"/>
          </w:rPr>
          <w:delText xml:space="preserve">this </w:delText>
        </w:r>
      </w:del>
      <w:ins w:id="2514" w:author="ALE editor" w:date="2022-08-29T13:24:00Z">
        <w:r w:rsidR="005415A4">
          <w:rPr>
            <w:rFonts w:asciiTheme="majorBidi" w:hAnsiTheme="majorBidi" w:cstheme="majorBidi"/>
            <w:sz w:val="24"/>
            <w:szCs w:val="24"/>
          </w:rPr>
          <w:t>it</w:t>
        </w:r>
        <w:r w:rsidR="005415A4" w:rsidRPr="005B036E">
          <w:rPr>
            <w:rFonts w:asciiTheme="majorBidi" w:hAnsiTheme="majorBidi" w:cstheme="majorBidi"/>
            <w:sz w:val="24"/>
            <w:szCs w:val="24"/>
          </w:rPr>
          <w:t xml:space="preserve"> </w:t>
        </w:r>
      </w:ins>
      <w:r w:rsidRPr="005B036E">
        <w:rPr>
          <w:rFonts w:asciiTheme="majorBidi" w:hAnsiTheme="majorBidi" w:cstheme="majorBidi"/>
          <w:sz w:val="24"/>
          <w:szCs w:val="24"/>
        </w:rPr>
        <w:t>happened</w:t>
      </w:r>
      <w:ins w:id="2515" w:author="ALE editor" w:date="2022-08-29T13:24:00Z">
        <w:r w:rsidR="005415A4">
          <w:rPr>
            <w:rFonts w:asciiTheme="majorBidi" w:hAnsiTheme="majorBidi" w:cstheme="majorBidi"/>
            <w:sz w:val="24"/>
            <w:szCs w:val="24"/>
          </w:rPr>
          <w:t xml:space="preserve"> and </w:t>
        </w:r>
      </w:ins>
      <w:del w:id="2516" w:author="ALE editor" w:date="2022-08-29T13:24:00Z">
        <w:r w:rsidRPr="005B036E" w:rsidDel="005415A4">
          <w:rPr>
            <w:rFonts w:asciiTheme="majorBidi" w:hAnsiTheme="majorBidi" w:cstheme="majorBidi"/>
            <w:sz w:val="24"/>
            <w:szCs w:val="24"/>
          </w:rPr>
          <w:delText xml:space="preserve">? and </w:delText>
        </w:r>
      </w:del>
      <w:r w:rsidRPr="005B036E">
        <w:rPr>
          <w:rFonts w:asciiTheme="majorBidi" w:hAnsiTheme="majorBidi" w:cstheme="majorBidi"/>
          <w:sz w:val="24"/>
          <w:szCs w:val="24"/>
        </w:rPr>
        <w:t>who was in charge</w:t>
      </w:r>
      <w:ins w:id="2517" w:author="ALE editor" w:date="2022-08-29T13:24:00Z">
        <w:r w:rsidR="005415A4">
          <w:rPr>
            <w:rFonts w:asciiTheme="majorBidi" w:hAnsiTheme="majorBidi" w:cstheme="majorBidi"/>
            <w:sz w:val="24"/>
            <w:szCs w:val="24"/>
          </w:rPr>
          <w:t xml:space="preserve">. They </w:t>
        </w:r>
      </w:ins>
      <w:del w:id="2518" w:author="ALE editor" w:date="2022-08-29T13:24:00Z">
        <w:r w:rsidRPr="005B036E" w:rsidDel="005415A4">
          <w:rPr>
            <w:rFonts w:asciiTheme="majorBidi" w:hAnsiTheme="majorBidi" w:cstheme="majorBidi"/>
            <w:sz w:val="24"/>
            <w:szCs w:val="24"/>
          </w:rPr>
          <w:delText xml:space="preserve">? and </w:delText>
        </w:r>
      </w:del>
      <w:r w:rsidRPr="005B036E">
        <w:rPr>
          <w:rFonts w:asciiTheme="majorBidi" w:hAnsiTheme="majorBidi" w:cstheme="majorBidi"/>
          <w:sz w:val="24"/>
          <w:szCs w:val="24"/>
        </w:rPr>
        <w:t xml:space="preserve">proceed to take </w:t>
      </w:r>
      <w:del w:id="2519" w:author="ALE editor" w:date="2022-08-29T13:24:00Z">
        <w:r w:rsidRPr="005B036E" w:rsidDel="005415A4">
          <w:rPr>
            <w:rFonts w:asciiTheme="majorBidi" w:hAnsiTheme="majorBidi" w:cstheme="majorBidi"/>
            <w:sz w:val="24"/>
            <w:szCs w:val="24"/>
          </w:rPr>
          <w:delText xml:space="preserve">2 </w:delText>
        </w:r>
      </w:del>
      <w:ins w:id="2520" w:author="ALE editor" w:date="2022-08-29T13:24:00Z">
        <w:r w:rsidR="005415A4">
          <w:rPr>
            <w:rFonts w:asciiTheme="majorBidi" w:hAnsiTheme="majorBidi" w:cstheme="majorBidi"/>
            <w:sz w:val="24"/>
            <w:szCs w:val="24"/>
          </w:rPr>
          <w:t>two</w:t>
        </w:r>
        <w:r w:rsidR="005415A4" w:rsidRPr="005B036E">
          <w:rPr>
            <w:rFonts w:asciiTheme="majorBidi" w:hAnsiTheme="majorBidi" w:cstheme="majorBidi"/>
            <w:sz w:val="24"/>
            <w:szCs w:val="24"/>
          </w:rPr>
          <w:t xml:space="preserve"> </w:t>
        </w:r>
      </w:ins>
      <w:r w:rsidRPr="005B036E">
        <w:rPr>
          <w:rFonts w:asciiTheme="majorBidi" w:hAnsiTheme="majorBidi" w:cstheme="majorBidi"/>
          <w:sz w:val="24"/>
          <w:szCs w:val="24"/>
        </w:rPr>
        <w:t xml:space="preserve">parallel </w:t>
      </w:r>
      <w:ins w:id="2521" w:author="ALE editor" w:date="2022-08-29T13:24:00Z">
        <w:r w:rsidR="005415A4">
          <w:rPr>
            <w:rFonts w:asciiTheme="majorBidi" w:hAnsiTheme="majorBidi" w:cstheme="majorBidi"/>
            <w:sz w:val="24"/>
            <w:szCs w:val="24"/>
          </w:rPr>
          <w:t xml:space="preserve">courses of </w:t>
        </w:r>
      </w:ins>
      <w:r w:rsidRPr="005B036E">
        <w:rPr>
          <w:rFonts w:asciiTheme="majorBidi" w:hAnsiTheme="majorBidi" w:cstheme="majorBidi"/>
          <w:sz w:val="24"/>
          <w:szCs w:val="24"/>
        </w:rPr>
        <w:t>action</w:t>
      </w:r>
      <w:del w:id="2522" w:author="ALE editor" w:date="2022-08-29T13:24:00Z">
        <w:r w:rsidRPr="005B036E" w:rsidDel="005415A4">
          <w:rPr>
            <w:rFonts w:asciiTheme="majorBidi" w:hAnsiTheme="majorBidi" w:cstheme="majorBidi"/>
            <w:sz w:val="24"/>
            <w:szCs w:val="24"/>
          </w:rPr>
          <w:delText>s</w:delText>
        </w:r>
      </w:del>
      <w:r w:rsidRPr="005B036E">
        <w:rPr>
          <w:rFonts w:asciiTheme="majorBidi" w:hAnsiTheme="majorBidi" w:cstheme="majorBidi"/>
          <w:sz w:val="24"/>
          <w:szCs w:val="24"/>
        </w:rPr>
        <w:t xml:space="preserve">: </w:t>
      </w:r>
      <w:del w:id="2523" w:author="ALE editor" w:date="2022-08-29T13:24:00Z">
        <w:r w:rsidRPr="005B036E" w:rsidDel="005415A4">
          <w:rPr>
            <w:rFonts w:asciiTheme="majorBidi" w:hAnsiTheme="majorBidi" w:cstheme="majorBidi"/>
            <w:sz w:val="24"/>
            <w:szCs w:val="24"/>
          </w:rPr>
          <w:delText xml:space="preserve">“do </w:delText>
        </w:r>
      </w:del>
      <w:r w:rsidRPr="005B036E">
        <w:rPr>
          <w:rFonts w:asciiTheme="majorBidi" w:hAnsiTheme="majorBidi" w:cstheme="majorBidi"/>
          <w:sz w:val="24"/>
          <w:szCs w:val="24"/>
        </w:rPr>
        <w:t>damage control</w:t>
      </w:r>
      <w:del w:id="2524" w:author="ALE editor" w:date="2022-08-29T13:24:00Z">
        <w:r w:rsidRPr="005B036E" w:rsidDel="005415A4">
          <w:rPr>
            <w:rFonts w:asciiTheme="majorBidi" w:hAnsiTheme="majorBidi" w:cstheme="majorBidi"/>
            <w:sz w:val="24"/>
            <w:szCs w:val="24"/>
          </w:rPr>
          <w:delText>”</w:delText>
        </w:r>
      </w:del>
      <w:r w:rsidRPr="005B036E">
        <w:rPr>
          <w:rFonts w:asciiTheme="majorBidi" w:hAnsiTheme="majorBidi" w:cstheme="majorBidi"/>
          <w:sz w:val="24"/>
          <w:szCs w:val="24"/>
        </w:rPr>
        <w:t xml:space="preserve"> and find</w:t>
      </w:r>
      <w:ins w:id="2525" w:author="ALE editor" w:date="2022-08-29T13:24:00Z">
        <w:r w:rsidR="005415A4">
          <w:rPr>
            <w:rFonts w:asciiTheme="majorBidi" w:hAnsiTheme="majorBidi" w:cstheme="majorBidi"/>
            <w:sz w:val="24"/>
            <w:szCs w:val="24"/>
          </w:rPr>
          <w:t>ing</w:t>
        </w:r>
      </w:ins>
      <w:r w:rsidRPr="005B036E">
        <w:rPr>
          <w:rFonts w:asciiTheme="majorBidi" w:hAnsiTheme="majorBidi" w:cstheme="majorBidi"/>
          <w:sz w:val="24"/>
          <w:szCs w:val="24"/>
        </w:rPr>
        <w:t xml:space="preserve"> ways </w:t>
      </w:r>
      <w:del w:id="2526" w:author="ALE editor" w:date="2022-08-29T13:24:00Z">
        <w:r w:rsidRPr="005B036E" w:rsidDel="005415A4">
          <w:rPr>
            <w:rFonts w:asciiTheme="majorBidi" w:hAnsiTheme="majorBidi" w:cstheme="majorBidi"/>
            <w:sz w:val="24"/>
            <w:szCs w:val="24"/>
          </w:rPr>
          <w:delText>“</w:delText>
        </w:r>
      </w:del>
      <w:r w:rsidRPr="005B036E">
        <w:rPr>
          <w:rFonts w:asciiTheme="majorBidi" w:hAnsiTheme="majorBidi" w:cstheme="majorBidi"/>
          <w:sz w:val="24"/>
          <w:szCs w:val="24"/>
        </w:rPr>
        <w:t>to avoid future mistakes.</w:t>
      </w:r>
      <w:del w:id="2527" w:author="ALE editor" w:date="2022-08-29T13:24:00Z">
        <w:r w:rsidRPr="005B036E" w:rsidDel="005415A4">
          <w:rPr>
            <w:rFonts w:asciiTheme="majorBidi" w:hAnsiTheme="majorBidi" w:cstheme="majorBidi"/>
            <w:sz w:val="24"/>
            <w:szCs w:val="24"/>
          </w:rPr>
          <w:delText>”</w:delText>
        </w:r>
      </w:del>
      <w:r w:rsidRPr="005B036E">
        <w:rPr>
          <w:rFonts w:asciiTheme="majorBidi" w:hAnsiTheme="majorBidi" w:cstheme="majorBidi"/>
          <w:sz w:val="24"/>
          <w:szCs w:val="24"/>
        </w:rPr>
        <w:t xml:space="preserve"> They expressed pain and stress </w:t>
      </w:r>
      <w:ins w:id="2528" w:author="ALE editor" w:date="2022-08-29T13:25:00Z">
        <w:r w:rsidR="005415A4">
          <w:rPr>
            <w:rFonts w:asciiTheme="majorBidi" w:hAnsiTheme="majorBidi" w:cstheme="majorBidi"/>
            <w:sz w:val="24"/>
            <w:szCs w:val="24"/>
          </w:rPr>
          <w:t xml:space="preserve">even </w:t>
        </w:r>
      </w:ins>
      <w:del w:id="2529" w:author="ALE editor" w:date="2022-08-29T13:25:00Z">
        <w:r w:rsidRPr="005B036E" w:rsidDel="005415A4">
          <w:rPr>
            <w:rFonts w:asciiTheme="majorBidi" w:hAnsiTheme="majorBidi" w:cstheme="majorBidi"/>
            <w:sz w:val="24"/>
            <w:szCs w:val="24"/>
          </w:rPr>
          <w:delText>just of thinking</w:delText>
        </w:r>
      </w:del>
      <w:ins w:id="2530" w:author="ALE editor" w:date="2022-08-29T13:25:00Z">
        <w:r w:rsidR="005415A4">
          <w:rPr>
            <w:rFonts w:asciiTheme="majorBidi" w:hAnsiTheme="majorBidi" w:cstheme="majorBidi"/>
            <w:sz w:val="24"/>
            <w:szCs w:val="24"/>
          </w:rPr>
          <w:t>when speaking</w:t>
        </w:r>
      </w:ins>
      <w:r w:rsidRPr="005B036E">
        <w:rPr>
          <w:rFonts w:asciiTheme="majorBidi" w:hAnsiTheme="majorBidi" w:cstheme="majorBidi"/>
          <w:sz w:val="24"/>
          <w:szCs w:val="24"/>
        </w:rPr>
        <w:t xml:space="preserve"> about dealing with mistakes. Usually, their approach to avoid future mistakes were </w:t>
      </w:r>
      <w:del w:id="2531" w:author="ALE editor" w:date="2022-08-29T13:26:00Z">
        <w:r w:rsidRPr="005B036E" w:rsidDel="005415A4">
          <w:rPr>
            <w:rFonts w:asciiTheme="majorBidi" w:hAnsiTheme="majorBidi" w:cstheme="majorBidi"/>
            <w:sz w:val="24"/>
            <w:szCs w:val="24"/>
          </w:rPr>
          <w:delText xml:space="preserve">jolt </w:delText>
        </w:r>
      </w:del>
      <w:ins w:id="2532" w:author="ALE editor" w:date="2022-08-29T13:26:00Z">
        <w:r w:rsidR="005415A4">
          <w:rPr>
            <w:rFonts w:asciiTheme="majorBidi" w:hAnsiTheme="majorBidi" w:cstheme="majorBidi"/>
            <w:sz w:val="24"/>
            <w:szCs w:val="24"/>
          </w:rPr>
          <w:t>to jot</w:t>
        </w:r>
        <w:r w:rsidR="005415A4" w:rsidRPr="005B036E">
          <w:rPr>
            <w:rFonts w:asciiTheme="majorBidi" w:hAnsiTheme="majorBidi" w:cstheme="majorBidi"/>
            <w:sz w:val="24"/>
            <w:szCs w:val="24"/>
          </w:rPr>
          <w:t xml:space="preserve"> </w:t>
        </w:r>
      </w:ins>
      <w:r w:rsidRPr="005B036E">
        <w:rPr>
          <w:rFonts w:asciiTheme="majorBidi" w:hAnsiTheme="majorBidi" w:cstheme="majorBidi"/>
          <w:sz w:val="24"/>
          <w:szCs w:val="24"/>
        </w:rPr>
        <w:t xml:space="preserve">down a </w:t>
      </w:r>
      <w:commentRangeStart w:id="2533"/>
      <w:r w:rsidRPr="005B036E">
        <w:rPr>
          <w:rFonts w:asciiTheme="majorBidi" w:hAnsiTheme="majorBidi" w:cstheme="majorBidi"/>
          <w:sz w:val="24"/>
          <w:szCs w:val="24"/>
        </w:rPr>
        <w:t>normative</w:t>
      </w:r>
      <w:commentRangeEnd w:id="2533"/>
      <w:r w:rsidR="005415A4">
        <w:rPr>
          <w:rStyle w:val="CommentReference"/>
        </w:rPr>
        <w:commentReference w:id="2533"/>
      </w:r>
      <w:r w:rsidRPr="005B036E">
        <w:rPr>
          <w:rFonts w:asciiTheme="majorBidi" w:hAnsiTheme="majorBidi" w:cstheme="majorBidi"/>
          <w:sz w:val="24"/>
          <w:szCs w:val="24"/>
        </w:rPr>
        <w:t xml:space="preserve"> and inform everybody to avoid this in the future.</w:t>
      </w:r>
    </w:p>
    <w:p w14:paraId="46674335" w14:textId="19979C2B" w:rsidR="000171C0" w:rsidRPr="005B036E" w:rsidRDefault="006E2FBB" w:rsidP="005B036E">
      <w:pPr>
        <w:spacing w:line="480" w:lineRule="auto"/>
        <w:ind w:firstLine="518"/>
        <w:jc w:val="both"/>
        <w:rPr>
          <w:rFonts w:asciiTheme="majorBidi" w:hAnsiTheme="majorBidi" w:cstheme="majorBidi"/>
          <w:sz w:val="24"/>
          <w:szCs w:val="24"/>
        </w:rPr>
      </w:pPr>
      <w:ins w:id="2534" w:author="ALE editor" w:date="2022-08-29T17:36:00Z">
        <w:r>
          <w:rPr>
            <w:rFonts w:asciiTheme="majorBidi" w:hAnsiTheme="majorBidi" w:cstheme="majorBidi"/>
            <w:sz w:val="24"/>
            <w:szCs w:val="24"/>
          </w:rPr>
          <w:t xml:space="preserve">IM </w:t>
        </w:r>
      </w:ins>
      <w:del w:id="2535" w:author="ALE editor" w:date="2022-08-29T17:36:00Z">
        <w:r w:rsidR="000171C0" w:rsidRPr="005B036E" w:rsidDel="006E2FBB">
          <w:rPr>
            <w:rFonts w:asciiTheme="majorBidi" w:hAnsiTheme="majorBidi" w:cstheme="majorBidi"/>
            <w:sz w:val="24"/>
            <w:szCs w:val="24"/>
          </w:rPr>
          <w:delText>I</w:delText>
        </w:r>
      </w:del>
      <w:del w:id="2536" w:author="ALE editor" w:date="2022-08-29T13:25:00Z">
        <w:r w:rsidR="000171C0" w:rsidRPr="005B036E" w:rsidDel="005415A4">
          <w:rPr>
            <w:rFonts w:asciiTheme="majorBidi" w:hAnsiTheme="majorBidi" w:cstheme="majorBidi"/>
            <w:sz w:val="24"/>
            <w:szCs w:val="24"/>
          </w:rPr>
          <w:delText>M</w:delText>
        </w:r>
      </w:del>
      <w:del w:id="2537" w:author="ALE editor" w:date="2022-08-29T17:36:00Z">
        <w:r w:rsidR="000171C0" w:rsidRPr="005B036E" w:rsidDel="006E2FBB">
          <w:rPr>
            <w:rFonts w:asciiTheme="majorBidi" w:hAnsiTheme="majorBidi" w:cstheme="majorBidi"/>
            <w:sz w:val="24"/>
            <w:szCs w:val="24"/>
          </w:rPr>
          <w:delText xml:space="preserve"> </w:delText>
        </w:r>
      </w:del>
      <w:r w:rsidR="000171C0" w:rsidRPr="005B036E">
        <w:rPr>
          <w:rFonts w:asciiTheme="majorBidi" w:hAnsiTheme="majorBidi" w:cstheme="majorBidi"/>
          <w:sz w:val="24"/>
          <w:szCs w:val="24"/>
        </w:rPr>
        <w:t>managers view</w:t>
      </w:r>
      <w:del w:id="2538" w:author="ALE editor" w:date="2022-08-29T13:47:00Z">
        <w:r w:rsidR="000171C0" w:rsidRPr="005B036E" w:rsidDel="00307E54">
          <w:rPr>
            <w:rFonts w:asciiTheme="majorBidi" w:hAnsiTheme="majorBidi" w:cstheme="majorBidi"/>
            <w:sz w:val="24"/>
            <w:szCs w:val="24"/>
          </w:rPr>
          <w:delText>ed</w:delText>
        </w:r>
      </w:del>
      <w:r w:rsidR="000171C0" w:rsidRPr="005B036E">
        <w:rPr>
          <w:rFonts w:asciiTheme="majorBidi" w:hAnsiTheme="majorBidi" w:cstheme="majorBidi"/>
          <w:sz w:val="24"/>
          <w:szCs w:val="24"/>
        </w:rPr>
        <w:t xml:space="preserve"> risks as </w:t>
      </w:r>
      <w:del w:id="2539" w:author="ALE editor" w:date="2022-08-29T13:26:00Z">
        <w:r w:rsidR="000171C0" w:rsidRPr="005B036E" w:rsidDel="005415A4">
          <w:rPr>
            <w:rFonts w:asciiTheme="majorBidi" w:hAnsiTheme="majorBidi" w:cstheme="majorBidi"/>
            <w:sz w:val="24"/>
            <w:szCs w:val="24"/>
          </w:rPr>
          <w:delText>“it comes with the territory” and</w:delText>
        </w:r>
      </w:del>
      <w:ins w:id="2540" w:author="ALE editor" w:date="2022-08-29T13:26:00Z">
        <w:r w:rsidR="005415A4">
          <w:rPr>
            <w:rFonts w:asciiTheme="majorBidi" w:hAnsiTheme="majorBidi" w:cstheme="majorBidi"/>
            <w:sz w:val="24"/>
            <w:szCs w:val="24"/>
          </w:rPr>
          <w:t>part of the territory</w:t>
        </w:r>
      </w:ins>
      <w:ins w:id="2541" w:author="ALE editor" w:date="2022-08-29T13:30:00Z">
        <w:r w:rsidR="00C649F9">
          <w:rPr>
            <w:rFonts w:asciiTheme="majorBidi" w:hAnsiTheme="majorBidi" w:cstheme="majorBidi"/>
            <w:sz w:val="24"/>
            <w:szCs w:val="24"/>
          </w:rPr>
          <w:t>.</w:t>
        </w:r>
      </w:ins>
      <w:ins w:id="2542" w:author="ALE editor" w:date="2022-08-29T13:26:00Z">
        <w:r w:rsidR="005415A4">
          <w:rPr>
            <w:rFonts w:asciiTheme="majorBidi" w:hAnsiTheme="majorBidi" w:cstheme="majorBidi"/>
            <w:sz w:val="24"/>
            <w:szCs w:val="24"/>
          </w:rPr>
          <w:t xml:space="preserve"> </w:t>
        </w:r>
      </w:ins>
      <w:del w:id="2543" w:author="ALE editor" w:date="2022-08-29T13:30:00Z">
        <w:r w:rsidR="000171C0" w:rsidRPr="005B036E" w:rsidDel="00C649F9">
          <w:rPr>
            <w:rFonts w:asciiTheme="majorBidi" w:hAnsiTheme="majorBidi" w:cstheme="majorBidi"/>
            <w:sz w:val="24"/>
            <w:szCs w:val="24"/>
          </w:rPr>
          <w:delText xml:space="preserve"> </w:delText>
        </w:r>
      </w:del>
      <w:ins w:id="2544" w:author="ALE editor" w:date="2022-08-29T13:30:00Z">
        <w:r w:rsidR="00C649F9">
          <w:rPr>
            <w:rFonts w:asciiTheme="majorBidi" w:hAnsiTheme="majorBidi" w:cstheme="majorBidi"/>
            <w:sz w:val="24"/>
            <w:szCs w:val="24"/>
          </w:rPr>
          <w:t>R</w:t>
        </w:r>
      </w:ins>
      <w:ins w:id="2545" w:author="ALE editor" w:date="2022-08-29T13:27:00Z">
        <w:r w:rsidR="005415A4">
          <w:rPr>
            <w:rFonts w:asciiTheme="majorBidi" w:hAnsiTheme="majorBidi" w:cstheme="majorBidi"/>
            <w:sz w:val="24"/>
            <w:szCs w:val="24"/>
          </w:rPr>
          <w:t xml:space="preserve">egarding </w:t>
        </w:r>
      </w:ins>
      <w:r w:rsidR="000171C0" w:rsidRPr="005B036E">
        <w:rPr>
          <w:rFonts w:asciiTheme="majorBidi" w:hAnsiTheme="majorBidi" w:cstheme="majorBidi"/>
          <w:sz w:val="24"/>
          <w:szCs w:val="24"/>
        </w:rPr>
        <w:t>mistakes</w:t>
      </w:r>
      <w:ins w:id="2546" w:author="ALE editor" w:date="2022-08-29T13:30:00Z">
        <w:r w:rsidR="00C649F9">
          <w:rPr>
            <w:rFonts w:asciiTheme="majorBidi" w:hAnsiTheme="majorBidi" w:cstheme="majorBidi"/>
            <w:sz w:val="24"/>
            <w:szCs w:val="24"/>
          </w:rPr>
          <w:t>, they</w:t>
        </w:r>
      </w:ins>
      <w:r w:rsidR="000171C0" w:rsidRPr="005B036E">
        <w:rPr>
          <w:rFonts w:asciiTheme="majorBidi" w:hAnsiTheme="majorBidi" w:cstheme="majorBidi"/>
          <w:sz w:val="24"/>
          <w:szCs w:val="24"/>
        </w:rPr>
        <w:t xml:space="preserve"> </w:t>
      </w:r>
      <w:del w:id="2547" w:author="ALE editor" w:date="2022-08-29T13:27:00Z">
        <w:r w:rsidR="000171C0" w:rsidRPr="005B036E" w:rsidDel="005415A4">
          <w:rPr>
            <w:rFonts w:asciiTheme="majorBidi" w:hAnsiTheme="majorBidi" w:cstheme="majorBidi"/>
            <w:sz w:val="24"/>
            <w:szCs w:val="24"/>
          </w:rPr>
          <w:delText xml:space="preserve">as </w:delText>
        </w:r>
      </w:del>
      <w:ins w:id="2548" w:author="ALE editor" w:date="2022-08-29T13:27:00Z">
        <w:r w:rsidR="005415A4">
          <w:rPr>
            <w:rFonts w:asciiTheme="majorBidi" w:hAnsiTheme="majorBidi" w:cstheme="majorBidi"/>
            <w:sz w:val="24"/>
            <w:szCs w:val="24"/>
          </w:rPr>
          <w:t>adopt the motto:</w:t>
        </w:r>
        <w:r w:rsidR="005415A4" w:rsidRPr="005B036E">
          <w:rPr>
            <w:rFonts w:asciiTheme="majorBidi" w:hAnsiTheme="majorBidi" w:cstheme="majorBidi"/>
            <w:sz w:val="24"/>
            <w:szCs w:val="24"/>
          </w:rPr>
          <w:t xml:space="preserve"> </w:t>
        </w:r>
      </w:ins>
      <w:r w:rsidR="000171C0" w:rsidRPr="005B036E">
        <w:rPr>
          <w:rFonts w:asciiTheme="majorBidi" w:hAnsiTheme="majorBidi" w:cstheme="majorBidi"/>
          <w:sz w:val="24"/>
          <w:szCs w:val="24"/>
        </w:rPr>
        <w:t xml:space="preserve">“if you </w:t>
      </w:r>
      <w:del w:id="2549" w:author="ALE editor" w:date="2022-08-29T13:27:00Z">
        <w:r w:rsidR="000171C0" w:rsidRPr="005B036E" w:rsidDel="005415A4">
          <w:rPr>
            <w:rFonts w:asciiTheme="majorBidi" w:hAnsiTheme="majorBidi" w:cstheme="majorBidi"/>
            <w:sz w:val="24"/>
            <w:szCs w:val="24"/>
          </w:rPr>
          <w:delText xml:space="preserve">cannot </w:delText>
        </w:r>
      </w:del>
      <w:ins w:id="2550" w:author="ALE editor" w:date="2022-08-29T13:27:00Z">
        <w:r w:rsidR="005415A4">
          <w:rPr>
            <w:rFonts w:asciiTheme="majorBidi" w:hAnsiTheme="majorBidi" w:cstheme="majorBidi"/>
            <w:sz w:val="24"/>
            <w:szCs w:val="24"/>
          </w:rPr>
          <w:t>can’t</w:t>
        </w:r>
        <w:r w:rsidR="005415A4" w:rsidRPr="005B036E">
          <w:rPr>
            <w:rFonts w:asciiTheme="majorBidi" w:hAnsiTheme="majorBidi" w:cstheme="majorBidi"/>
            <w:sz w:val="24"/>
            <w:szCs w:val="24"/>
          </w:rPr>
          <w:t xml:space="preserve"> </w:t>
        </w:r>
      </w:ins>
      <w:commentRangeStart w:id="2551"/>
      <w:r w:rsidR="000171C0" w:rsidRPr="005B036E">
        <w:rPr>
          <w:rFonts w:asciiTheme="majorBidi" w:hAnsiTheme="majorBidi" w:cstheme="majorBidi"/>
          <w:sz w:val="24"/>
          <w:szCs w:val="24"/>
        </w:rPr>
        <w:t>take</w:t>
      </w:r>
      <w:commentRangeEnd w:id="2551"/>
      <w:r w:rsidR="005415A4">
        <w:rPr>
          <w:rStyle w:val="CommentReference"/>
        </w:rPr>
        <w:commentReference w:id="2551"/>
      </w:r>
      <w:r w:rsidR="000171C0" w:rsidRPr="005B036E">
        <w:rPr>
          <w:rFonts w:asciiTheme="majorBidi" w:hAnsiTheme="majorBidi" w:cstheme="majorBidi"/>
          <w:sz w:val="24"/>
          <w:szCs w:val="24"/>
        </w:rPr>
        <w:t xml:space="preserve"> the heat, get out of the kitchen.” </w:t>
      </w:r>
      <w:del w:id="2552" w:author="ALE editor" w:date="2022-08-29T13:27:00Z">
        <w:r w:rsidR="000171C0" w:rsidRPr="005B036E" w:rsidDel="005415A4">
          <w:rPr>
            <w:rFonts w:asciiTheme="majorBidi" w:hAnsiTheme="majorBidi" w:cstheme="majorBidi"/>
            <w:sz w:val="24"/>
            <w:szCs w:val="24"/>
          </w:rPr>
          <w:delText xml:space="preserve">Once </w:delText>
        </w:r>
      </w:del>
      <w:ins w:id="2553" w:author="ALE editor" w:date="2022-08-29T13:27:00Z">
        <w:r w:rsidR="005415A4">
          <w:rPr>
            <w:rFonts w:asciiTheme="majorBidi" w:hAnsiTheme="majorBidi" w:cstheme="majorBidi"/>
            <w:sz w:val="24"/>
            <w:szCs w:val="24"/>
          </w:rPr>
          <w:t>When</w:t>
        </w:r>
        <w:r w:rsidR="005415A4" w:rsidRPr="005B036E">
          <w:rPr>
            <w:rFonts w:asciiTheme="majorBidi" w:hAnsiTheme="majorBidi" w:cstheme="majorBidi"/>
            <w:sz w:val="24"/>
            <w:szCs w:val="24"/>
          </w:rPr>
          <w:t xml:space="preserve"> </w:t>
        </w:r>
      </w:ins>
      <w:r w:rsidR="000171C0" w:rsidRPr="005B036E">
        <w:rPr>
          <w:rFonts w:asciiTheme="majorBidi" w:hAnsiTheme="majorBidi" w:cstheme="majorBidi"/>
          <w:sz w:val="24"/>
          <w:szCs w:val="24"/>
        </w:rPr>
        <w:t xml:space="preserve">mistakes </w:t>
      </w:r>
      <w:del w:id="2554" w:author="ALE editor" w:date="2022-08-29T13:27:00Z">
        <w:r w:rsidR="000171C0" w:rsidRPr="005B036E" w:rsidDel="005415A4">
          <w:rPr>
            <w:rFonts w:asciiTheme="majorBidi" w:hAnsiTheme="majorBidi" w:cstheme="majorBidi"/>
            <w:sz w:val="24"/>
            <w:szCs w:val="24"/>
          </w:rPr>
          <w:delText xml:space="preserve">do </w:delText>
        </w:r>
      </w:del>
      <w:r w:rsidR="000171C0" w:rsidRPr="005B036E">
        <w:rPr>
          <w:rFonts w:asciiTheme="majorBidi" w:hAnsiTheme="majorBidi" w:cstheme="majorBidi"/>
          <w:sz w:val="24"/>
          <w:szCs w:val="24"/>
        </w:rPr>
        <w:t>happen, they embrace them with a sense of curiosity</w:t>
      </w:r>
      <w:ins w:id="2555" w:author="ALE editor" w:date="2022-08-29T13:28:00Z">
        <w:r w:rsidR="005415A4">
          <w:rPr>
            <w:rFonts w:asciiTheme="majorBidi" w:hAnsiTheme="majorBidi" w:cstheme="majorBidi"/>
            <w:sz w:val="24"/>
            <w:szCs w:val="24"/>
          </w:rPr>
          <w:t>.</w:t>
        </w:r>
      </w:ins>
      <w:del w:id="2556" w:author="ALE editor" w:date="2022-08-29T13:28:00Z">
        <w:r w:rsidR="000171C0" w:rsidRPr="005B036E" w:rsidDel="005415A4">
          <w:rPr>
            <w:rFonts w:asciiTheme="majorBidi" w:hAnsiTheme="majorBidi" w:cstheme="majorBidi"/>
            <w:sz w:val="24"/>
            <w:szCs w:val="24"/>
          </w:rPr>
          <w:delText>,</w:delText>
        </w:r>
      </w:del>
      <w:r w:rsidR="000171C0" w:rsidRPr="005B036E">
        <w:rPr>
          <w:rFonts w:asciiTheme="majorBidi" w:hAnsiTheme="majorBidi" w:cstheme="majorBidi"/>
          <w:sz w:val="24"/>
          <w:szCs w:val="24"/>
        </w:rPr>
        <w:t xml:space="preserve"> </w:t>
      </w:r>
      <w:del w:id="2557" w:author="ALE editor" w:date="2022-08-29T13:28:00Z">
        <w:r w:rsidR="000171C0" w:rsidRPr="005B036E" w:rsidDel="005415A4">
          <w:rPr>
            <w:rFonts w:asciiTheme="majorBidi" w:hAnsiTheme="majorBidi" w:cstheme="majorBidi"/>
            <w:sz w:val="24"/>
            <w:szCs w:val="24"/>
          </w:rPr>
          <w:delText>t</w:delText>
        </w:r>
      </w:del>
      <w:ins w:id="2558" w:author="ALE editor" w:date="2022-08-29T13:28:00Z">
        <w:r w:rsidR="005415A4">
          <w:rPr>
            <w:rFonts w:asciiTheme="majorBidi" w:hAnsiTheme="majorBidi" w:cstheme="majorBidi"/>
            <w:sz w:val="24"/>
            <w:szCs w:val="24"/>
          </w:rPr>
          <w:t>T</w:t>
        </w:r>
      </w:ins>
      <w:r w:rsidR="000171C0" w:rsidRPr="005B036E">
        <w:rPr>
          <w:rFonts w:asciiTheme="majorBidi" w:hAnsiTheme="majorBidi" w:cstheme="majorBidi"/>
          <w:sz w:val="24"/>
          <w:szCs w:val="24"/>
        </w:rPr>
        <w:t xml:space="preserve">hey ask </w:t>
      </w:r>
      <w:ins w:id="2559" w:author="ALE editor" w:date="2022-08-29T13:28:00Z">
        <w:r w:rsidR="005415A4">
          <w:rPr>
            <w:rFonts w:asciiTheme="majorBidi" w:hAnsiTheme="majorBidi" w:cstheme="majorBidi"/>
            <w:sz w:val="24"/>
            <w:szCs w:val="24"/>
          </w:rPr>
          <w:t xml:space="preserve">how </w:t>
        </w:r>
      </w:ins>
      <w:del w:id="2560" w:author="ALE editor" w:date="2022-08-29T13:28:00Z">
        <w:r w:rsidR="000171C0" w:rsidRPr="005B036E" w:rsidDel="005415A4">
          <w:rPr>
            <w:rFonts w:asciiTheme="majorBidi" w:hAnsiTheme="majorBidi" w:cstheme="majorBidi"/>
            <w:sz w:val="24"/>
            <w:szCs w:val="24"/>
          </w:rPr>
          <w:delText>questions like: how</w:delText>
        </w:r>
      </w:del>
      <w:ins w:id="2561" w:author="ALE editor" w:date="2022-08-29T14:21:00Z">
        <w:r w:rsidR="003D12E6">
          <w:rPr>
            <w:rFonts w:asciiTheme="majorBidi" w:hAnsiTheme="majorBidi" w:cstheme="majorBidi"/>
            <w:sz w:val="24"/>
            <w:szCs w:val="24"/>
          </w:rPr>
          <w:t>mistakes</w:t>
        </w:r>
      </w:ins>
      <w:r w:rsidR="000171C0" w:rsidRPr="005B036E">
        <w:rPr>
          <w:rFonts w:asciiTheme="majorBidi" w:hAnsiTheme="majorBidi" w:cstheme="majorBidi"/>
          <w:sz w:val="24"/>
          <w:szCs w:val="24"/>
        </w:rPr>
        <w:t xml:space="preserve"> </w:t>
      </w:r>
      <w:del w:id="2562" w:author="ALE editor" w:date="2022-08-29T13:28:00Z">
        <w:r w:rsidR="000171C0" w:rsidRPr="005B036E" w:rsidDel="005415A4">
          <w:rPr>
            <w:rFonts w:asciiTheme="majorBidi" w:hAnsiTheme="majorBidi" w:cstheme="majorBidi"/>
            <w:sz w:val="24"/>
            <w:szCs w:val="24"/>
          </w:rPr>
          <w:delText xml:space="preserve">did this </w:delText>
        </w:r>
      </w:del>
      <w:r w:rsidR="000171C0" w:rsidRPr="005B036E">
        <w:rPr>
          <w:rFonts w:asciiTheme="majorBidi" w:hAnsiTheme="majorBidi" w:cstheme="majorBidi"/>
          <w:sz w:val="24"/>
          <w:szCs w:val="24"/>
        </w:rPr>
        <w:t>happen</w:t>
      </w:r>
      <w:ins w:id="2563" w:author="ALE editor" w:date="2022-08-29T13:29:00Z">
        <w:r w:rsidR="005415A4">
          <w:rPr>
            <w:rFonts w:asciiTheme="majorBidi" w:hAnsiTheme="majorBidi" w:cstheme="majorBidi"/>
            <w:sz w:val="24"/>
            <w:szCs w:val="24"/>
          </w:rPr>
          <w:t xml:space="preserve">, then </w:t>
        </w:r>
      </w:ins>
      <w:del w:id="2564" w:author="ALE editor" w:date="2022-08-29T13:29:00Z">
        <w:r w:rsidR="000171C0" w:rsidRPr="005B036E" w:rsidDel="005415A4">
          <w:rPr>
            <w:rFonts w:asciiTheme="majorBidi" w:hAnsiTheme="majorBidi" w:cstheme="majorBidi"/>
            <w:sz w:val="24"/>
            <w:szCs w:val="24"/>
          </w:rPr>
          <w:delText xml:space="preserve">?  and </w:delText>
        </w:r>
      </w:del>
      <w:r w:rsidR="000171C0" w:rsidRPr="005B036E">
        <w:rPr>
          <w:rFonts w:asciiTheme="majorBidi" w:hAnsiTheme="majorBidi" w:cstheme="majorBidi"/>
          <w:sz w:val="24"/>
          <w:szCs w:val="24"/>
        </w:rPr>
        <w:t xml:space="preserve">leverage </w:t>
      </w:r>
      <w:del w:id="2565" w:author="ALE editor" w:date="2022-08-29T14:21:00Z">
        <w:r w:rsidR="000171C0" w:rsidRPr="005B036E" w:rsidDel="003D12E6">
          <w:rPr>
            <w:rFonts w:asciiTheme="majorBidi" w:hAnsiTheme="majorBidi" w:cstheme="majorBidi"/>
            <w:sz w:val="24"/>
            <w:szCs w:val="24"/>
          </w:rPr>
          <w:delText>the</w:delText>
        </w:r>
      </w:del>
      <w:del w:id="2566" w:author="ALE editor" w:date="2022-08-29T13:29:00Z">
        <w:r w:rsidR="000171C0" w:rsidRPr="005B036E" w:rsidDel="005415A4">
          <w:rPr>
            <w:rFonts w:asciiTheme="majorBidi" w:hAnsiTheme="majorBidi" w:cstheme="majorBidi"/>
            <w:sz w:val="24"/>
            <w:szCs w:val="24"/>
          </w:rPr>
          <w:delText>m</w:delText>
        </w:r>
      </w:del>
      <w:ins w:id="2567" w:author="ALE editor" w:date="2022-08-29T14:21:00Z">
        <w:r w:rsidR="003D12E6">
          <w:rPr>
            <w:rFonts w:asciiTheme="majorBidi" w:hAnsiTheme="majorBidi" w:cstheme="majorBidi"/>
            <w:sz w:val="24"/>
            <w:szCs w:val="24"/>
          </w:rPr>
          <w:t>it</w:t>
        </w:r>
      </w:ins>
      <w:r w:rsidR="000171C0" w:rsidRPr="005B036E">
        <w:rPr>
          <w:rFonts w:asciiTheme="majorBidi" w:hAnsiTheme="majorBidi" w:cstheme="majorBidi"/>
          <w:sz w:val="24"/>
          <w:szCs w:val="24"/>
        </w:rPr>
        <w:t xml:space="preserve"> to extract lessons</w:t>
      </w:r>
      <w:ins w:id="2568" w:author="ALE editor" w:date="2022-08-29T13:31:00Z">
        <w:r w:rsidR="00C649F9">
          <w:rPr>
            <w:rFonts w:asciiTheme="majorBidi" w:hAnsiTheme="majorBidi" w:cstheme="majorBidi"/>
            <w:sz w:val="24"/>
            <w:szCs w:val="24"/>
          </w:rPr>
          <w:t xml:space="preserve">, </w:t>
        </w:r>
      </w:ins>
      <w:ins w:id="2569" w:author="ALE editor" w:date="2022-08-29T14:21:00Z">
        <w:r w:rsidR="003D12E6">
          <w:rPr>
            <w:rFonts w:asciiTheme="majorBidi" w:hAnsiTheme="majorBidi" w:cstheme="majorBidi"/>
            <w:sz w:val="24"/>
            <w:szCs w:val="24"/>
          </w:rPr>
          <w:t>wh</w:t>
        </w:r>
      </w:ins>
      <w:ins w:id="2570" w:author="ALE editor" w:date="2022-08-29T14:22:00Z">
        <w:r w:rsidR="003D12E6">
          <w:rPr>
            <w:rFonts w:asciiTheme="majorBidi" w:hAnsiTheme="majorBidi" w:cstheme="majorBidi"/>
            <w:sz w:val="24"/>
            <w:szCs w:val="24"/>
          </w:rPr>
          <w:t>ich they</w:t>
        </w:r>
      </w:ins>
      <w:ins w:id="2571" w:author="ALE editor" w:date="2022-08-29T13:31:00Z">
        <w:r w:rsidR="00C649F9">
          <w:rPr>
            <w:rFonts w:asciiTheme="majorBidi" w:hAnsiTheme="majorBidi" w:cstheme="majorBidi"/>
            <w:sz w:val="24"/>
            <w:szCs w:val="24"/>
          </w:rPr>
          <w:t xml:space="preserve"> </w:t>
        </w:r>
      </w:ins>
      <w:del w:id="2572" w:author="ALE editor" w:date="2022-08-29T13:31:00Z">
        <w:r w:rsidR="000171C0" w:rsidRPr="005B036E" w:rsidDel="00C649F9">
          <w:rPr>
            <w:rFonts w:asciiTheme="majorBidi" w:hAnsiTheme="majorBidi" w:cstheme="majorBidi"/>
            <w:sz w:val="24"/>
            <w:szCs w:val="24"/>
          </w:rPr>
          <w:delText xml:space="preserve">, which they would like to </w:delText>
        </w:r>
      </w:del>
      <w:r w:rsidR="000171C0" w:rsidRPr="005B036E">
        <w:rPr>
          <w:rFonts w:asciiTheme="majorBidi" w:hAnsiTheme="majorBidi" w:cstheme="majorBidi"/>
          <w:sz w:val="24"/>
          <w:szCs w:val="24"/>
        </w:rPr>
        <w:t xml:space="preserve">discuss with </w:t>
      </w:r>
      <w:del w:id="2573" w:author="ALE editor" w:date="2022-08-29T13:31:00Z">
        <w:r w:rsidR="000171C0" w:rsidRPr="005B036E" w:rsidDel="00C649F9">
          <w:rPr>
            <w:rFonts w:asciiTheme="majorBidi" w:hAnsiTheme="majorBidi" w:cstheme="majorBidi"/>
            <w:sz w:val="24"/>
            <w:szCs w:val="24"/>
          </w:rPr>
          <w:delText xml:space="preserve">other </w:delText>
        </w:r>
      </w:del>
      <w:ins w:id="2574" w:author="ALE editor" w:date="2022-08-29T13:31:00Z">
        <w:r w:rsidR="00C649F9">
          <w:rPr>
            <w:rFonts w:asciiTheme="majorBidi" w:hAnsiTheme="majorBidi" w:cstheme="majorBidi"/>
            <w:sz w:val="24"/>
            <w:szCs w:val="24"/>
          </w:rPr>
          <w:t>their</w:t>
        </w:r>
        <w:r w:rsidR="00C649F9" w:rsidRPr="005B036E">
          <w:rPr>
            <w:rFonts w:asciiTheme="majorBidi" w:hAnsiTheme="majorBidi" w:cstheme="majorBidi"/>
            <w:sz w:val="24"/>
            <w:szCs w:val="24"/>
          </w:rPr>
          <w:t xml:space="preserve"> </w:t>
        </w:r>
      </w:ins>
      <w:r w:rsidR="000171C0" w:rsidRPr="005B036E">
        <w:rPr>
          <w:rFonts w:asciiTheme="majorBidi" w:hAnsiTheme="majorBidi" w:cstheme="majorBidi"/>
          <w:sz w:val="24"/>
          <w:szCs w:val="24"/>
        </w:rPr>
        <w:t>team members</w:t>
      </w:r>
      <w:ins w:id="2575" w:author="ALE editor" w:date="2022-08-29T13:31:00Z">
        <w:r w:rsidR="00C649F9">
          <w:rPr>
            <w:rFonts w:asciiTheme="majorBidi" w:hAnsiTheme="majorBidi" w:cstheme="majorBidi"/>
            <w:sz w:val="24"/>
            <w:szCs w:val="24"/>
          </w:rPr>
          <w:t xml:space="preserve"> and ask for </w:t>
        </w:r>
      </w:ins>
      <w:del w:id="2576" w:author="ALE editor" w:date="2022-08-29T13:31:00Z">
        <w:r w:rsidR="000171C0" w:rsidRPr="005B036E" w:rsidDel="00C649F9">
          <w:rPr>
            <w:rFonts w:asciiTheme="majorBidi" w:hAnsiTheme="majorBidi" w:cstheme="majorBidi"/>
            <w:sz w:val="24"/>
            <w:szCs w:val="24"/>
          </w:rPr>
          <w:delText xml:space="preserve">, as for </w:delText>
        </w:r>
      </w:del>
      <w:r w:rsidR="000171C0" w:rsidRPr="005B036E">
        <w:rPr>
          <w:rFonts w:asciiTheme="majorBidi" w:hAnsiTheme="majorBidi" w:cstheme="majorBidi"/>
          <w:sz w:val="24"/>
          <w:szCs w:val="24"/>
        </w:rPr>
        <w:t xml:space="preserve">their view on the </w:t>
      </w:r>
      <w:del w:id="2577" w:author="ALE editor" w:date="2022-08-29T14:22:00Z">
        <w:r w:rsidR="000171C0" w:rsidRPr="005B036E" w:rsidDel="003D12E6">
          <w:rPr>
            <w:rFonts w:asciiTheme="majorBidi" w:hAnsiTheme="majorBidi" w:cstheme="majorBidi"/>
            <w:sz w:val="24"/>
            <w:szCs w:val="24"/>
          </w:rPr>
          <w:delText>case</w:delText>
        </w:r>
      </w:del>
      <w:ins w:id="2578" w:author="ALE editor" w:date="2022-08-29T14:22:00Z">
        <w:r w:rsidR="003D12E6">
          <w:rPr>
            <w:rFonts w:asciiTheme="majorBidi" w:hAnsiTheme="majorBidi" w:cstheme="majorBidi"/>
            <w:sz w:val="24"/>
            <w:szCs w:val="24"/>
          </w:rPr>
          <w:t>situation</w:t>
        </w:r>
      </w:ins>
      <w:r w:rsidR="000171C0" w:rsidRPr="005B036E">
        <w:rPr>
          <w:rFonts w:asciiTheme="majorBidi" w:hAnsiTheme="majorBidi" w:cstheme="majorBidi"/>
          <w:sz w:val="24"/>
          <w:szCs w:val="24"/>
        </w:rPr>
        <w:t xml:space="preserve">. </w:t>
      </w:r>
      <w:del w:id="2579" w:author="ALE editor" w:date="2022-08-29T14:22:00Z">
        <w:r w:rsidR="000171C0" w:rsidRPr="005B036E" w:rsidDel="003D12E6">
          <w:rPr>
            <w:rFonts w:asciiTheme="majorBidi" w:hAnsiTheme="majorBidi" w:cstheme="majorBidi"/>
            <w:sz w:val="24"/>
            <w:szCs w:val="24"/>
          </w:rPr>
          <w:delText xml:space="preserve">While </w:delText>
        </w:r>
      </w:del>
      <w:ins w:id="2580" w:author="ALE editor" w:date="2022-08-29T14:22:00Z">
        <w:r w:rsidR="003D12E6">
          <w:rPr>
            <w:rFonts w:asciiTheme="majorBidi" w:hAnsiTheme="majorBidi" w:cstheme="majorBidi"/>
            <w:sz w:val="24"/>
            <w:szCs w:val="24"/>
          </w:rPr>
          <w:t xml:space="preserve">When the managers </w:t>
        </w:r>
        <w:r w:rsidR="003D12E6">
          <w:rPr>
            <w:rFonts w:asciiTheme="majorBidi" w:hAnsiTheme="majorBidi" w:cstheme="majorBidi"/>
            <w:sz w:val="24"/>
            <w:szCs w:val="24"/>
          </w:rPr>
          <w:lastRenderedPageBreak/>
          <w:t>were discussing their</w:t>
        </w:r>
      </w:ins>
      <w:del w:id="2581" w:author="ALE editor" w:date="2022-08-29T14:22:00Z">
        <w:r w:rsidR="000171C0" w:rsidRPr="005B036E" w:rsidDel="003D12E6">
          <w:rPr>
            <w:rFonts w:asciiTheme="majorBidi" w:hAnsiTheme="majorBidi" w:cstheme="majorBidi"/>
            <w:sz w:val="24"/>
            <w:szCs w:val="24"/>
          </w:rPr>
          <w:delText>discussing managers</w:delText>
        </w:r>
      </w:del>
      <w:r w:rsidR="000171C0" w:rsidRPr="005B036E">
        <w:rPr>
          <w:rFonts w:asciiTheme="majorBidi" w:hAnsiTheme="majorBidi" w:cstheme="majorBidi"/>
          <w:sz w:val="24"/>
          <w:szCs w:val="24"/>
        </w:rPr>
        <w:t xml:space="preserve"> attitudes toward errors</w:t>
      </w:r>
      <w:ins w:id="2582" w:author="ALE editor" w:date="2022-08-29T14:22:00Z">
        <w:r w:rsidR="003D12E6">
          <w:rPr>
            <w:rFonts w:asciiTheme="majorBidi" w:hAnsiTheme="majorBidi" w:cstheme="majorBidi"/>
            <w:sz w:val="24"/>
            <w:szCs w:val="24"/>
          </w:rPr>
          <w:t xml:space="preserve"> during the interviews</w:t>
        </w:r>
      </w:ins>
      <w:ins w:id="2583" w:author="ALE editor" w:date="2022-08-29T13:32:00Z">
        <w:r w:rsidR="00C649F9">
          <w:rPr>
            <w:rFonts w:asciiTheme="majorBidi" w:hAnsiTheme="majorBidi" w:cstheme="majorBidi"/>
            <w:sz w:val="24"/>
            <w:szCs w:val="24"/>
          </w:rPr>
          <w:t>,</w:t>
        </w:r>
      </w:ins>
      <w:r w:rsidR="000171C0" w:rsidRPr="005B036E">
        <w:rPr>
          <w:rFonts w:asciiTheme="majorBidi" w:hAnsiTheme="majorBidi" w:cstheme="majorBidi"/>
          <w:sz w:val="24"/>
          <w:szCs w:val="24"/>
        </w:rPr>
        <w:t xml:space="preserve"> we </w:t>
      </w:r>
      <w:del w:id="2584" w:author="ALE editor" w:date="2022-08-29T14:22:00Z">
        <w:r w:rsidR="000171C0" w:rsidRPr="005B036E" w:rsidDel="003D12E6">
          <w:rPr>
            <w:rFonts w:asciiTheme="majorBidi" w:hAnsiTheme="majorBidi" w:cstheme="majorBidi"/>
            <w:sz w:val="24"/>
            <w:szCs w:val="24"/>
          </w:rPr>
          <w:delText xml:space="preserve">detected </w:delText>
        </w:r>
      </w:del>
      <w:ins w:id="2585" w:author="ALE editor" w:date="2022-08-29T14:22:00Z">
        <w:r w:rsidR="003D12E6">
          <w:rPr>
            <w:rFonts w:asciiTheme="majorBidi" w:hAnsiTheme="majorBidi" w:cstheme="majorBidi"/>
            <w:sz w:val="24"/>
            <w:szCs w:val="24"/>
          </w:rPr>
          <w:t xml:space="preserve">noted that </w:t>
        </w:r>
      </w:ins>
      <w:ins w:id="2586" w:author="ALE editor" w:date="2022-08-29T14:23:00Z">
        <w:r w:rsidR="003D12E6">
          <w:rPr>
            <w:rFonts w:asciiTheme="majorBidi" w:hAnsiTheme="majorBidi" w:cstheme="majorBidi"/>
            <w:sz w:val="24"/>
            <w:szCs w:val="24"/>
          </w:rPr>
          <w:t xml:space="preserve">the </w:t>
        </w:r>
      </w:ins>
      <w:ins w:id="2587" w:author="ALE editor" w:date="2022-08-29T17:36:00Z">
        <w:r>
          <w:rPr>
            <w:rFonts w:asciiTheme="majorBidi" w:hAnsiTheme="majorBidi" w:cstheme="majorBidi"/>
            <w:sz w:val="24"/>
            <w:szCs w:val="24"/>
          </w:rPr>
          <w:t xml:space="preserve">IM </w:t>
        </w:r>
      </w:ins>
      <w:ins w:id="2588" w:author="ALE editor" w:date="2022-08-29T14:23:00Z">
        <w:r w:rsidR="003D12E6">
          <w:rPr>
            <w:rFonts w:asciiTheme="majorBidi" w:hAnsiTheme="majorBidi" w:cstheme="majorBidi"/>
            <w:sz w:val="24"/>
            <w:szCs w:val="24"/>
          </w:rPr>
          <w:t>managers</w:t>
        </w:r>
      </w:ins>
      <w:ins w:id="2589" w:author="ALE editor" w:date="2022-08-29T14:22:00Z">
        <w:r w:rsidR="003D12E6">
          <w:rPr>
            <w:rFonts w:asciiTheme="majorBidi" w:hAnsiTheme="majorBidi" w:cstheme="majorBidi"/>
            <w:sz w:val="24"/>
            <w:szCs w:val="24"/>
          </w:rPr>
          <w:t xml:space="preserve"> had</w:t>
        </w:r>
        <w:r w:rsidR="003D12E6" w:rsidRPr="005B036E">
          <w:rPr>
            <w:rFonts w:asciiTheme="majorBidi" w:hAnsiTheme="majorBidi" w:cstheme="majorBidi"/>
            <w:sz w:val="24"/>
            <w:szCs w:val="24"/>
          </w:rPr>
          <w:t xml:space="preserve"> </w:t>
        </w:r>
      </w:ins>
      <w:r w:rsidR="000171C0" w:rsidRPr="005B036E">
        <w:rPr>
          <w:rFonts w:asciiTheme="majorBidi" w:hAnsiTheme="majorBidi" w:cstheme="majorBidi"/>
          <w:sz w:val="24"/>
          <w:szCs w:val="24"/>
        </w:rPr>
        <w:t xml:space="preserve">an attitude </w:t>
      </w:r>
      <w:del w:id="2590" w:author="ALE editor" w:date="2022-08-29T14:23:00Z">
        <w:r w:rsidR="000171C0" w:rsidRPr="005B036E" w:rsidDel="003D12E6">
          <w:rPr>
            <w:rFonts w:asciiTheme="majorBidi" w:hAnsiTheme="majorBidi" w:cstheme="majorBidi"/>
            <w:sz w:val="24"/>
            <w:szCs w:val="24"/>
          </w:rPr>
          <w:delText xml:space="preserve">of </w:delText>
        </w:r>
      </w:del>
      <w:ins w:id="2591" w:author="ALE editor" w:date="2022-08-29T14:23:00Z">
        <w:r w:rsidR="003D12E6">
          <w:rPr>
            <w:rFonts w:asciiTheme="majorBidi" w:hAnsiTheme="majorBidi" w:cstheme="majorBidi"/>
            <w:sz w:val="24"/>
            <w:szCs w:val="24"/>
          </w:rPr>
          <w:t>that</w:t>
        </w:r>
        <w:r w:rsidR="003D12E6" w:rsidRPr="005B036E">
          <w:rPr>
            <w:rFonts w:asciiTheme="majorBidi" w:hAnsiTheme="majorBidi" w:cstheme="majorBidi"/>
            <w:sz w:val="24"/>
            <w:szCs w:val="24"/>
          </w:rPr>
          <w:t xml:space="preserve"> </w:t>
        </w:r>
      </w:ins>
      <w:del w:id="2592" w:author="ALE editor" w:date="2022-08-29T14:23:00Z">
        <w:r w:rsidR="000171C0" w:rsidRPr="005B036E" w:rsidDel="003D12E6">
          <w:rPr>
            <w:rFonts w:asciiTheme="majorBidi" w:hAnsiTheme="majorBidi" w:cstheme="majorBidi"/>
            <w:sz w:val="24"/>
            <w:szCs w:val="24"/>
          </w:rPr>
          <w:delText xml:space="preserve">this </w:delText>
        </w:r>
      </w:del>
      <w:ins w:id="2593" w:author="ALE editor" w:date="2022-08-29T14:23:00Z">
        <w:r w:rsidR="003D12E6">
          <w:rPr>
            <w:rFonts w:asciiTheme="majorBidi" w:hAnsiTheme="majorBidi" w:cstheme="majorBidi"/>
            <w:sz w:val="24"/>
            <w:szCs w:val="24"/>
          </w:rPr>
          <w:t xml:space="preserve">mistakes were </w:t>
        </w:r>
      </w:ins>
      <w:del w:id="2594" w:author="ALE editor" w:date="2022-08-29T14:23:00Z">
        <w:r w:rsidR="000171C0" w:rsidRPr="005B036E" w:rsidDel="003D12E6">
          <w:rPr>
            <w:rFonts w:asciiTheme="majorBidi" w:hAnsiTheme="majorBidi" w:cstheme="majorBidi"/>
            <w:sz w:val="24"/>
            <w:szCs w:val="24"/>
          </w:rPr>
          <w:delText xml:space="preserve">is </w:delText>
        </w:r>
      </w:del>
      <w:r w:rsidR="000171C0" w:rsidRPr="005B036E">
        <w:rPr>
          <w:rFonts w:asciiTheme="majorBidi" w:hAnsiTheme="majorBidi" w:cstheme="majorBidi"/>
          <w:sz w:val="24"/>
          <w:szCs w:val="24"/>
        </w:rPr>
        <w:t xml:space="preserve">interesting, </w:t>
      </w:r>
      <w:ins w:id="2595" w:author="ALE editor" w:date="2022-08-29T14:23:00Z">
        <w:r w:rsidR="003D12E6">
          <w:rPr>
            <w:rFonts w:asciiTheme="majorBidi" w:hAnsiTheme="majorBidi" w:cstheme="majorBidi"/>
            <w:sz w:val="24"/>
            <w:szCs w:val="24"/>
          </w:rPr>
          <w:t xml:space="preserve">and they wanted to </w:t>
        </w:r>
      </w:ins>
      <w:del w:id="2596" w:author="ALE editor" w:date="2022-08-29T14:23:00Z">
        <w:r w:rsidR="000171C0" w:rsidRPr="005B036E" w:rsidDel="003D12E6">
          <w:rPr>
            <w:rFonts w:asciiTheme="majorBidi" w:hAnsiTheme="majorBidi" w:cstheme="majorBidi"/>
            <w:sz w:val="24"/>
            <w:szCs w:val="24"/>
          </w:rPr>
          <w:delText xml:space="preserve">let’s see </w:delText>
        </w:r>
      </w:del>
      <w:ins w:id="2597" w:author="ALE editor" w:date="2022-08-29T14:23:00Z">
        <w:r w:rsidR="003D12E6">
          <w:rPr>
            <w:rFonts w:asciiTheme="majorBidi" w:hAnsiTheme="majorBidi" w:cstheme="majorBidi"/>
            <w:sz w:val="24"/>
            <w:szCs w:val="24"/>
          </w:rPr>
          <w:t xml:space="preserve">figure out </w:t>
        </w:r>
      </w:ins>
      <w:r w:rsidR="000171C0" w:rsidRPr="005B036E">
        <w:rPr>
          <w:rFonts w:asciiTheme="majorBidi" w:hAnsiTheme="majorBidi" w:cstheme="majorBidi"/>
          <w:sz w:val="24"/>
          <w:szCs w:val="24"/>
        </w:rPr>
        <w:t xml:space="preserve">how </w:t>
      </w:r>
      <w:del w:id="2598" w:author="ALE editor" w:date="2022-08-29T14:23:00Z">
        <w:r w:rsidR="000171C0" w:rsidRPr="005B036E" w:rsidDel="003D12E6">
          <w:rPr>
            <w:rFonts w:asciiTheme="majorBidi" w:hAnsiTheme="majorBidi" w:cstheme="majorBidi"/>
            <w:sz w:val="24"/>
            <w:szCs w:val="24"/>
          </w:rPr>
          <w:delText xml:space="preserve">can </w:delText>
        </w:r>
      </w:del>
      <w:ins w:id="2599" w:author="ALE editor" w:date="2022-08-29T14:23:00Z">
        <w:r w:rsidR="003D12E6">
          <w:rPr>
            <w:rFonts w:asciiTheme="majorBidi" w:hAnsiTheme="majorBidi" w:cstheme="majorBidi"/>
            <w:sz w:val="24"/>
            <w:szCs w:val="24"/>
          </w:rPr>
          <w:t>to</w:t>
        </w:r>
      </w:ins>
      <w:del w:id="2600" w:author="ALE editor" w:date="2022-08-29T14:23:00Z">
        <w:r w:rsidR="000171C0" w:rsidRPr="005B036E" w:rsidDel="003D12E6">
          <w:rPr>
            <w:rFonts w:asciiTheme="majorBidi" w:hAnsiTheme="majorBidi" w:cstheme="majorBidi"/>
            <w:sz w:val="24"/>
            <w:szCs w:val="24"/>
          </w:rPr>
          <w:delText>I</w:delText>
        </w:r>
      </w:del>
      <w:r w:rsidR="000171C0" w:rsidRPr="005B036E">
        <w:rPr>
          <w:rFonts w:asciiTheme="majorBidi" w:hAnsiTheme="majorBidi" w:cstheme="majorBidi"/>
          <w:sz w:val="24"/>
          <w:szCs w:val="24"/>
        </w:rPr>
        <w:t xml:space="preserve"> deal with </w:t>
      </w:r>
      <w:ins w:id="2601" w:author="ALE editor" w:date="2022-08-29T14:23:00Z">
        <w:r w:rsidR="003D12E6">
          <w:rPr>
            <w:rFonts w:asciiTheme="majorBidi" w:hAnsiTheme="majorBidi" w:cstheme="majorBidi"/>
            <w:sz w:val="24"/>
            <w:szCs w:val="24"/>
          </w:rPr>
          <w:t>them</w:t>
        </w:r>
      </w:ins>
      <w:del w:id="2602" w:author="ALE editor" w:date="2022-08-29T14:23:00Z">
        <w:r w:rsidR="000171C0" w:rsidRPr="005B036E" w:rsidDel="003D12E6">
          <w:rPr>
            <w:rFonts w:asciiTheme="majorBidi" w:hAnsiTheme="majorBidi" w:cstheme="majorBidi"/>
            <w:sz w:val="24"/>
            <w:szCs w:val="24"/>
          </w:rPr>
          <w:delText>it</w:delText>
        </w:r>
      </w:del>
      <w:r w:rsidR="000171C0" w:rsidRPr="005B036E">
        <w:rPr>
          <w:rFonts w:asciiTheme="majorBidi" w:hAnsiTheme="majorBidi" w:cstheme="majorBidi"/>
          <w:sz w:val="24"/>
          <w:szCs w:val="24"/>
        </w:rPr>
        <w:t>.</w:t>
      </w:r>
    </w:p>
    <w:p w14:paraId="028A26D1" w14:textId="10946C61" w:rsidR="000171C0" w:rsidRPr="005B036E" w:rsidRDefault="000171C0" w:rsidP="005B036E">
      <w:pPr>
        <w:spacing w:line="480" w:lineRule="auto"/>
        <w:ind w:firstLine="518"/>
        <w:jc w:val="both"/>
        <w:rPr>
          <w:rFonts w:asciiTheme="majorBidi" w:hAnsiTheme="majorBidi" w:cstheme="majorBidi"/>
          <w:sz w:val="24"/>
          <w:szCs w:val="24"/>
        </w:rPr>
      </w:pPr>
      <w:r w:rsidRPr="005B036E">
        <w:rPr>
          <w:rFonts w:asciiTheme="majorBidi" w:hAnsiTheme="majorBidi" w:cstheme="majorBidi"/>
          <w:sz w:val="24"/>
          <w:szCs w:val="24"/>
        </w:rPr>
        <w:t xml:space="preserve">The striking difference </w:t>
      </w:r>
      <w:del w:id="2603" w:author="ALE editor" w:date="2022-08-29T14:26:00Z">
        <w:r w:rsidRPr="005B036E" w:rsidDel="00A76B41">
          <w:rPr>
            <w:rFonts w:asciiTheme="majorBidi" w:hAnsiTheme="majorBidi" w:cstheme="majorBidi"/>
            <w:sz w:val="24"/>
            <w:szCs w:val="24"/>
          </w:rPr>
          <w:delText xml:space="preserve">of </w:delText>
        </w:r>
      </w:del>
      <w:ins w:id="2604" w:author="ALE editor" w:date="2022-08-29T14:26:00Z">
        <w:r w:rsidR="00A76B41">
          <w:rPr>
            <w:rFonts w:asciiTheme="majorBidi" w:hAnsiTheme="majorBidi" w:cstheme="majorBidi"/>
            <w:sz w:val="24"/>
            <w:szCs w:val="24"/>
          </w:rPr>
          <w:t>be</w:t>
        </w:r>
      </w:ins>
      <w:ins w:id="2605" w:author="ALE editor" w:date="2022-08-29T14:27:00Z">
        <w:r w:rsidR="00A76B41">
          <w:rPr>
            <w:rFonts w:asciiTheme="majorBidi" w:hAnsiTheme="majorBidi" w:cstheme="majorBidi"/>
            <w:sz w:val="24"/>
            <w:szCs w:val="24"/>
          </w:rPr>
          <w:t>tween</w:t>
        </w:r>
      </w:ins>
      <w:ins w:id="2606" w:author="ALE editor" w:date="2022-08-29T14:26:00Z">
        <w:r w:rsidR="00A76B41" w:rsidRPr="005B036E">
          <w:rPr>
            <w:rFonts w:asciiTheme="majorBidi" w:hAnsiTheme="majorBidi" w:cstheme="majorBidi"/>
            <w:sz w:val="24"/>
            <w:szCs w:val="24"/>
          </w:rPr>
          <w:t xml:space="preserve"> </w:t>
        </w:r>
      </w:ins>
      <w:r w:rsidRPr="005B036E">
        <w:rPr>
          <w:rFonts w:asciiTheme="majorBidi" w:hAnsiTheme="majorBidi" w:cstheme="majorBidi"/>
          <w:sz w:val="24"/>
          <w:szCs w:val="24"/>
        </w:rPr>
        <w:t xml:space="preserve">those </w:t>
      </w:r>
      <w:ins w:id="2607" w:author="ALE editor" w:date="2022-08-29T14:28:00Z">
        <w:r w:rsidR="00A76B41">
          <w:rPr>
            <w:rFonts w:asciiTheme="majorBidi" w:hAnsiTheme="majorBidi" w:cstheme="majorBidi"/>
            <w:sz w:val="24"/>
            <w:szCs w:val="24"/>
          </w:rPr>
          <w:t xml:space="preserve">two </w:t>
        </w:r>
      </w:ins>
      <w:r w:rsidRPr="005B036E">
        <w:rPr>
          <w:rFonts w:asciiTheme="majorBidi" w:hAnsiTheme="majorBidi" w:cstheme="majorBidi"/>
          <w:sz w:val="24"/>
          <w:szCs w:val="24"/>
        </w:rPr>
        <w:t xml:space="preserve">mindsets </w:t>
      </w:r>
      <w:del w:id="2608" w:author="ALE editor" w:date="2022-08-29T14:28:00Z">
        <w:r w:rsidRPr="005B036E" w:rsidDel="00A76B41">
          <w:rPr>
            <w:rFonts w:asciiTheme="majorBidi" w:hAnsiTheme="majorBidi" w:cstheme="majorBidi"/>
            <w:sz w:val="24"/>
            <w:szCs w:val="24"/>
          </w:rPr>
          <w:delText>can be</w:delText>
        </w:r>
      </w:del>
      <w:ins w:id="2609" w:author="ALE editor" w:date="2022-08-29T14:28:00Z">
        <w:r w:rsidR="00A76B41">
          <w:rPr>
            <w:rFonts w:asciiTheme="majorBidi" w:hAnsiTheme="majorBidi" w:cstheme="majorBidi"/>
            <w:sz w:val="24"/>
            <w:szCs w:val="24"/>
          </w:rPr>
          <w:t>is</w:t>
        </w:r>
      </w:ins>
      <w:r w:rsidRPr="005B036E">
        <w:rPr>
          <w:rFonts w:asciiTheme="majorBidi" w:hAnsiTheme="majorBidi" w:cstheme="majorBidi"/>
          <w:sz w:val="24"/>
          <w:szCs w:val="24"/>
        </w:rPr>
        <w:t xml:space="preserve"> exemplified by the following anecdote. At a session where we were </w:t>
      </w:r>
      <w:commentRangeStart w:id="2610"/>
      <w:r w:rsidRPr="005B036E">
        <w:rPr>
          <w:rFonts w:asciiTheme="majorBidi" w:hAnsiTheme="majorBidi" w:cstheme="majorBidi"/>
          <w:sz w:val="24"/>
          <w:szCs w:val="24"/>
        </w:rPr>
        <w:t xml:space="preserve">presenting some of our findings </w:t>
      </w:r>
      <w:commentRangeEnd w:id="2610"/>
      <w:r w:rsidR="00A76B41">
        <w:rPr>
          <w:rStyle w:val="CommentReference"/>
        </w:rPr>
        <w:commentReference w:id="2610"/>
      </w:r>
      <w:del w:id="2611" w:author="ALE editor" w:date="2022-08-29T14:29:00Z">
        <w:r w:rsidRPr="005B036E" w:rsidDel="00A76B41">
          <w:rPr>
            <w:rFonts w:asciiTheme="majorBidi" w:hAnsiTheme="majorBidi" w:cstheme="majorBidi"/>
            <w:sz w:val="24"/>
            <w:szCs w:val="24"/>
          </w:rPr>
          <w:delText xml:space="preserve">with </w:delText>
        </w:r>
      </w:del>
      <w:ins w:id="2612" w:author="ALE editor" w:date="2022-08-29T14:29:00Z">
        <w:r w:rsidR="00A76B41">
          <w:rPr>
            <w:rFonts w:asciiTheme="majorBidi" w:hAnsiTheme="majorBidi" w:cstheme="majorBidi"/>
            <w:sz w:val="24"/>
            <w:szCs w:val="24"/>
          </w:rPr>
          <w:t>to</w:t>
        </w:r>
        <w:r w:rsidR="00A76B41" w:rsidRPr="005B036E">
          <w:rPr>
            <w:rFonts w:asciiTheme="majorBidi" w:hAnsiTheme="majorBidi" w:cstheme="majorBidi"/>
            <w:sz w:val="24"/>
            <w:szCs w:val="24"/>
          </w:rPr>
          <w:t xml:space="preserve"> </w:t>
        </w:r>
      </w:ins>
      <w:r w:rsidRPr="005B036E">
        <w:rPr>
          <w:rFonts w:asciiTheme="majorBidi" w:hAnsiTheme="majorBidi" w:cstheme="majorBidi"/>
          <w:sz w:val="24"/>
          <w:szCs w:val="24"/>
        </w:rPr>
        <w:t xml:space="preserve">two managers (one </w:t>
      </w:r>
      <w:del w:id="2613" w:author="ALE editor" w:date="2022-08-29T14:31:00Z">
        <w:r w:rsidRPr="005B036E" w:rsidDel="002336ED">
          <w:rPr>
            <w:rFonts w:asciiTheme="majorBidi" w:hAnsiTheme="majorBidi" w:cstheme="majorBidi"/>
            <w:sz w:val="24"/>
            <w:szCs w:val="24"/>
          </w:rPr>
          <w:delText xml:space="preserve">of them </w:delText>
        </w:r>
      </w:del>
      <w:r w:rsidRPr="005B036E">
        <w:rPr>
          <w:rFonts w:asciiTheme="majorBidi" w:hAnsiTheme="majorBidi" w:cstheme="majorBidi"/>
          <w:sz w:val="24"/>
          <w:szCs w:val="24"/>
        </w:rPr>
        <w:t>C</w:t>
      </w:r>
      <w:ins w:id="2614" w:author="ALE editor" w:date="2022-08-29T14:28:00Z">
        <w:r w:rsidR="00A76B41">
          <w:rPr>
            <w:rFonts w:asciiTheme="majorBidi" w:hAnsiTheme="majorBidi" w:cstheme="majorBidi"/>
            <w:sz w:val="24"/>
            <w:szCs w:val="24"/>
          </w:rPr>
          <w:t>&amp;</w:t>
        </w:r>
      </w:ins>
      <w:r w:rsidRPr="005B036E">
        <w:rPr>
          <w:rFonts w:asciiTheme="majorBidi" w:hAnsiTheme="majorBidi" w:cstheme="majorBidi"/>
          <w:sz w:val="24"/>
          <w:szCs w:val="24"/>
        </w:rPr>
        <w:t xml:space="preserve">C </w:t>
      </w:r>
      <w:del w:id="2615" w:author="ALE editor" w:date="2022-08-29T14:31:00Z">
        <w:r w:rsidRPr="005B036E" w:rsidDel="002336ED">
          <w:rPr>
            <w:rFonts w:asciiTheme="majorBidi" w:hAnsiTheme="majorBidi" w:cstheme="majorBidi"/>
            <w:sz w:val="24"/>
            <w:szCs w:val="24"/>
          </w:rPr>
          <w:delText>the other</w:delText>
        </w:r>
      </w:del>
      <w:ins w:id="2616" w:author="ALE editor" w:date="2022-08-29T14:31:00Z">
        <w:r w:rsidR="002336ED">
          <w:rPr>
            <w:rFonts w:asciiTheme="majorBidi" w:hAnsiTheme="majorBidi" w:cstheme="majorBidi"/>
            <w:sz w:val="24"/>
            <w:szCs w:val="24"/>
          </w:rPr>
          <w:t>and one</w:t>
        </w:r>
      </w:ins>
      <w:r w:rsidRPr="005B036E">
        <w:rPr>
          <w:rFonts w:asciiTheme="majorBidi" w:hAnsiTheme="majorBidi" w:cstheme="majorBidi"/>
          <w:sz w:val="24"/>
          <w:szCs w:val="24"/>
        </w:rPr>
        <w:t xml:space="preserve"> IM) an employee entered and said, “</w:t>
      </w:r>
      <w:ins w:id="2617" w:author="ALE editor" w:date="2022-08-29T14:32:00Z">
        <w:r w:rsidR="002336ED">
          <w:rPr>
            <w:rFonts w:asciiTheme="majorBidi" w:hAnsiTheme="majorBidi" w:cstheme="majorBidi"/>
            <w:sz w:val="24"/>
            <w:szCs w:val="24"/>
          </w:rPr>
          <w:t>T</w:t>
        </w:r>
      </w:ins>
      <w:del w:id="2618" w:author="ALE editor" w:date="2022-08-29T14:32:00Z">
        <w:r w:rsidRPr="005B036E" w:rsidDel="002336ED">
          <w:rPr>
            <w:rFonts w:asciiTheme="majorBidi" w:hAnsiTheme="majorBidi" w:cstheme="majorBidi"/>
            <w:sz w:val="24"/>
            <w:szCs w:val="24"/>
          </w:rPr>
          <w:delText>t</w:delText>
        </w:r>
      </w:del>
      <w:r w:rsidRPr="005B036E">
        <w:rPr>
          <w:rFonts w:asciiTheme="majorBidi" w:hAnsiTheme="majorBidi" w:cstheme="majorBidi"/>
          <w:sz w:val="24"/>
          <w:szCs w:val="24"/>
        </w:rPr>
        <w:t>h</w:t>
      </w:r>
      <w:ins w:id="2619" w:author="ALE editor" w:date="2022-08-30T09:56:00Z">
        <w:r w:rsidR="002C38B9">
          <w:rPr>
            <w:rFonts w:asciiTheme="majorBidi" w:hAnsiTheme="majorBidi" w:cstheme="majorBidi"/>
            <w:sz w:val="24"/>
            <w:szCs w:val="24"/>
          </w:rPr>
          <w:t>ere</w:t>
        </w:r>
      </w:ins>
      <w:del w:id="2620" w:author="ALE editor" w:date="2022-08-30T09:56:00Z">
        <w:r w:rsidRPr="005B036E" w:rsidDel="002C38B9">
          <w:rPr>
            <w:rFonts w:asciiTheme="majorBidi" w:hAnsiTheme="majorBidi" w:cstheme="majorBidi"/>
            <w:sz w:val="24"/>
            <w:szCs w:val="24"/>
          </w:rPr>
          <w:delText>is</w:delText>
        </w:r>
      </w:del>
      <w:r w:rsidRPr="005B036E">
        <w:rPr>
          <w:rFonts w:asciiTheme="majorBidi" w:hAnsiTheme="majorBidi" w:cstheme="majorBidi"/>
          <w:sz w:val="24"/>
          <w:szCs w:val="24"/>
        </w:rPr>
        <w:t xml:space="preserve"> is urgent bad news: we </w:t>
      </w:r>
      <w:del w:id="2621" w:author="ALE editor" w:date="2022-08-29T14:32:00Z">
        <w:r w:rsidRPr="005B036E" w:rsidDel="002336ED">
          <w:rPr>
            <w:rFonts w:asciiTheme="majorBidi" w:hAnsiTheme="majorBidi" w:cstheme="majorBidi"/>
            <w:sz w:val="24"/>
            <w:szCs w:val="24"/>
          </w:rPr>
          <w:delText xml:space="preserve">have </w:delText>
        </w:r>
      </w:del>
      <w:r w:rsidRPr="005B036E">
        <w:rPr>
          <w:rFonts w:asciiTheme="majorBidi" w:hAnsiTheme="majorBidi" w:cstheme="majorBidi"/>
          <w:sz w:val="24"/>
          <w:szCs w:val="24"/>
        </w:rPr>
        <w:t xml:space="preserve">purchased </w:t>
      </w:r>
      <w:del w:id="2622" w:author="ALE editor" w:date="2022-08-29T14:32:00Z">
        <w:r w:rsidRPr="005B036E" w:rsidDel="002336ED">
          <w:rPr>
            <w:rFonts w:asciiTheme="majorBidi" w:hAnsiTheme="majorBidi" w:cstheme="majorBidi"/>
            <w:sz w:val="24"/>
            <w:szCs w:val="24"/>
          </w:rPr>
          <w:delText xml:space="preserve">an </w:delText>
        </w:r>
      </w:del>
      <w:ins w:id="2623" w:author="ALE editor" w:date="2022-08-29T14:32:00Z">
        <w:r w:rsidR="002336ED">
          <w:rPr>
            <w:rFonts w:asciiTheme="majorBidi" w:hAnsiTheme="majorBidi" w:cstheme="majorBidi"/>
            <w:sz w:val="24"/>
            <w:szCs w:val="24"/>
          </w:rPr>
          <w:t>the</w:t>
        </w:r>
        <w:r w:rsidR="002336ED" w:rsidRPr="005B036E">
          <w:rPr>
            <w:rFonts w:asciiTheme="majorBidi" w:hAnsiTheme="majorBidi" w:cstheme="majorBidi"/>
            <w:sz w:val="24"/>
            <w:szCs w:val="24"/>
          </w:rPr>
          <w:t xml:space="preserve"> </w:t>
        </w:r>
      </w:ins>
      <w:r w:rsidRPr="005B036E">
        <w:rPr>
          <w:rFonts w:asciiTheme="majorBidi" w:hAnsiTheme="majorBidi" w:cstheme="majorBidi"/>
          <w:sz w:val="24"/>
          <w:szCs w:val="24"/>
        </w:rPr>
        <w:t xml:space="preserve">(expensive) wrong piece of equipment for the project.” The </w:t>
      </w:r>
      <w:commentRangeStart w:id="2624"/>
      <w:r w:rsidRPr="005B036E">
        <w:rPr>
          <w:rFonts w:asciiTheme="majorBidi" w:hAnsiTheme="majorBidi" w:cstheme="majorBidi"/>
          <w:sz w:val="24"/>
          <w:szCs w:val="24"/>
        </w:rPr>
        <w:t>C</w:t>
      </w:r>
      <w:ins w:id="2625" w:author="ALE editor" w:date="2022-08-29T14:32:00Z">
        <w:r w:rsidR="002336ED">
          <w:rPr>
            <w:rFonts w:asciiTheme="majorBidi" w:hAnsiTheme="majorBidi" w:cstheme="majorBidi"/>
            <w:sz w:val="24"/>
            <w:szCs w:val="24"/>
          </w:rPr>
          <w:t>&amp;</w:t>
        </w:r>
      </w:ins>
      <w:r w:rsidRPr="005B036E">
        <w:rPr>
          <w:rFonts w:asciiTheme="majorBidi" w:hAnsiTheme="majorBidi" w:cstheme="majorBidi"/>
          <w:sz w:val="24"/>
          <w:szCs w:val="24"/>
        </w:rPr>
        <w:t xml:space="preserve">C identified </w:t>
      </w:r>
      <w:commentRangeEnd w:id="2624"/>
      <w:r w:rsidR="002336ED">
        <w:rPr>
          <w:rStyle w:val="CommentReference"/>
        </w:rPr>
        <w:commentReference w:id="2624"/>
      </w:r>
      <w:r w:rsidRPr="005B036E">
        <w:rPr>
          <w:rFonts w:asciiTheme="majorBidi" w:hAnsiTheme="majorBidi" w:cstheme="majorBidi"/>
          <w:sz w:val="24"/>
          <w:szCs w:val="24"/>
        </w:rPr>
        <w:t xml:space="preserve">manager </w:t>
      </w:r>
      <w:del w:id="2626" w:author="ALE editor" w:date="2022-08-30T09:56:00Z">
        <w:r w:rsidRPr="005B036E" w:rsidDel="002C38B9">
          <w:rPr>
            <w:rFonts w:asciiTheme="majorBidi" w:hAnsiTheme="majorBidi" w:cstheme="majorBidi"/>
            <w:sz w:val="24"/>
            <w:szCs w:val="24"/>
          </w:rPr>
          <w:delText xml:space="preserve">immediately </w:delText>
        </w:r>
      </w:del>
      <w:r w:rsidRPr="005B036E">
        <w:rPr>
          <w:rFonts w:asciiTheme="majorBidi" w:hAnsiTheme="majorBidi" w:cstheme="majorBidi"/>
          <w:sz w:val="24"/>
          <w:szCs w:val="24"/>
        </w:rPr>
        <w:t>responded: “</w:t>
      </w:r>
      <w:ins w:id="2627" w:author="ALE editor" w:date="2022-08-29T14:32:00Z">
        <w:r w:rsidR="002336ED">
          <w:rPr>
            <w:rFonts w:asciiTheme="majorBidi" w:hAnsiTheme="majorBidi" w:cstheme="majorBidi"/>
            <w:sz w:val="24"/>
            <w:szCs w:val="24"/>
          </w:rPr>
          <w:t>C</w:t>
        </w:r>
      </w:ins>
      <w:del w:id="2628" w:author="ALE editor" w:date="2022-08-29T14:32:00Z">
        <w:r w:rsidRPr="005B036E" w:rsidDel="002336ED">
          <w:rPr>
            <w:rFonts w:asciiTheme="majorBidi" w:hAnsiTheme="majorBidi" w:cstheme="majorBidi"/>
            <w:sz w:val="24"/>
            <w:szCs w:val="24"/>
          </w:rPr>
          <w:delText>c</w:delText>
        </w:r>
      </w:del>
      <w:r w:rsidRPr="005B036E">
        <w:rPr>
          <w:rFonts w:asciiTheme="majorBidi" w:hAnsiTheme="majorBidi" w:cstheme="majorBidi"/>
          <w:sz w:val="24"/>
          <w:szCs w:val="24"/>
        </w:rPr>
        <w:t>heck with the purchasing officer what we need to do to return it, immediately</w:t>
      </w:r>
      <w:ins w:id="2629" w:author="ALE editor" w:date="2022-08-29T14:37:00Z">
        <w:r w:rsidR="000A3DE5">
          <w:rPr>
            <w:rFonts w:asciiTheme="majorBidi" w:hAnsiTheme="majorBidi" w:cstheme="majorBidi"/>
            <w:sz w:val="24"/>
            <w:szCs w:val="24"/>
          </w:rPr>
          <w:t>.</w:t>
        </w:r>
      </w:ins>
      <w:r w:rsidRPr="005B036E">
        <w:rPr>
          <w:rFonts w:asciiTheme="majorBidi" w:hAnsiTheme="majorBidi" w:cstheme="majorBidi"/>
          <w:sz w:val="24"/>
          <w:szCs w:val="24"/>
        </w:rPr>
        <w:t xml:space="preserve">” </w:t>
      </w:r>
      <w:del w:id="2630" w:author="ALE editor" w:date="2022-08-29T14:37:00Z">
        <w:r w:rsidRPr="005B036E" w:rsidDel="000A3DE5">
          <w:rPr>
            <w:rFonts w:asciiTheme="majorBidi" w:hAnsiTheme="majorBidi" w:cstheme="majorBidi"/>
            <w:sz w:val="24"/>
            <w:szCs w:val="24"/>
          </w:rPr>
          <w:delText>while t</w:delText>
        </w:r>
      </w:del>
      <w:ins w:id="2631" w:author="ALE editor" w:date="2022-08-29T14:37:00Z">
        <w:r w:rsidR="000A3DE5">
          <w:rPr>
            <w:rFonts w:asciiTheme="majorBidi" w:hAnsiTheme="majorBidi" w:cstheme="majorBidi"/>
            <w:sz w:val="24"/>
            <w:szCs w:val="24"/>
          </w:rPr>
          <w:t>T</w:t>
        </w:r>
      </w:ins>
      <w:r w:rsidRPr="005B036E">
        <w:rPr>
          <w:rFonts w:asciiTheme="majorBidi" w:hAnsiTheme="majorBidi" w:cstheme="majorBidi"/>
          <w:sz w:val="24"/>
          <w:szCs w:val="24"/>
        </w:rPr>
        <w:t>he IM identified manager said after a short delay “</w:t>
      </w:r>
      <w:ins w:id="2632" w:author="ALE editor" w:date="2022-08-29T14:33:00Z">
        <w:r w:rsidR="002336ED">
          <w:rPr>
            <w:rFonts w:asciiTheme="majorBidi" w:hAnsiTheme="majorBidi" w:cstheme="majorBidi"/>
            <w:sz w:val="24"/>
            <w:szCs w:val="24"/>
          </w:rPr>
          <w:t>W</w:t>
        </w:r>
      </w:ins>
      <w:del w:id="2633" w:author="ALE editor" w:date="2022-08-29T14:33:00Z">
        <w:r w:rsidRPr="005B036E" w:rsidDel="002336ED">
          <w:rPr>
            <w:rFonts w:asciiTheme="majorBidi" w:hAnsiTheme="majorBidi" w:cstheme="majorBidi"/>
            <w:sz w:val="24"/>
            <w:szCs w:val="24"/>
          </w:rPr>
          <w:delText>w</w:delText>
        </w:r>
      </w:del>
      <w:r w:rsidRPr="005B036E">
        <w:rPr>
          <w:rFonts w:asciiTheme="majorBidi" w:hAnsiTheme="majorBidi" w:cstheme="majorBidi"/>
          <w:sz w:val="24"/>
          <w:szCs w:val="24"/>
        </w:rPr>
        <w:t>ait, let’s see what can we do with this equipment, then we can decide on its return.”</w:t>
      </w:r>
    </w:p>
    <w:p w14:paraId="58EC0FE6" w14:textId="14E3C11C" w:rsidR="00AC3ABD" w:rsidRPr="00D07749" w:rsidDel="00846959" w:rsidRDefault="00AC3ABD" w:rsidP="005B036E">
      <w:pPr>
        <w:spacing w:line="480" w:lineRule="auto"/>
        <w:ind w:firstLine="518"/>
        <w:jc w:val="both"/>
        <w:rPr>
          <w:del w:id="2634" w:author="ALE editor" w:date="2022-08-28T17:06:00Z"/>
          <w:rFonts w:asciiTheme="majorBidi" w:hAnsiTheme="majorBidi" w:cstheme="majorBidi"/>
          <w:b/>
          <w:bCs/>
          <w:i/>
          <w:iCs/>
          <w:sz w:val="24"/>
          <w:szCs w:val="24"/>
        </w:rPr>
      </w:pPr>
    </w:p>
    <w:p w14:paraId="0B85D5F4" w14:textId="7AD765BB" w:rsidR="000C66D5" w:rsidRPr="00D07749" w:rsidDel="00846959" w:rsidRDefault="000C66D5" w:rsidP="005B036E">
      <w:pPr>
        <w:spacing w:line="480" w:lineRule="auto"/>
        <w:ind w:firstLine="518"/>
        <w:jc w:val="both"/>
        <w:rPr>
          <w:del w:id="2635" w:author="ALE editor" w:date="2022-08-28T17:06:00Z"/>
          <w:rFonts w:asciiTheme="majorBidi" w:hAnsiTheme="majorBidi" w:cstheme="majorBidi"/>
          <w:b/>
          <w:bCs/>
          <w:i/>
          <w:iCs/>
          <w:sz w:val="24"/>
          <w:szCs w:val="24"/>
        </w:rPr>
      </w:pPr>
    </w:p>
    <w:p w14:paraId="4C04D99F" w14:textId="14094752" w:rsidR="00AC3ABD" w:rsidRPr="00D07749" w:rsidRDefault="000C66D5" w:rsidP="005B036E">
      <w:pPr>
        <w:pStyle w:val="Heading3"/>
        <w:spacing w:line="480" w:lineRule="auto"/>
        <w:rPr>
          <w:rFonts w:asciiTheme="majorBidi" w:hAnsiTheme="majorBidi"/>
          <w:b/>
          <w:bCs/>
          <w:i/>
          <w:iCs/>
          <w:color w:val="auto"/>
        </w:rPr>
      </w:pPr>
      <w:bookmarkStart w:id="2636" w:name="_Toc110245138"/>
      <w:r w:rsidRPr="00D07749">
        <w:rPr>
          <w:rFonts w:asciiTheme="majorBidi" w:hAnsiTheme="majorBidi"/>
          <w:b/>
          <w:bCs/>
          <w:i/>
          <w:iCs/>
          <w:color w:val="auto"/>
        </w:rPr>
        <w:t>Priorit</w:t>
      </w:r>
      <w:ins w:id="2637" w:author="ALE editor" w:date="2022-08-29T14:33:00Z">
        <w:r w:rsidR="002336ED" w:rsidRPr="00D07749">
          <w:rPr>
            <w:rFonts w:asciiTheme="majorBidi" w:hAnsiTheme="majorBidi"/>
            <w:b/>
            <w:bCs/>
            <w:i/>
            <w:iCs/>
            <w:color w:val="auto"/>
          </w:rPr>
          <w:t>izing</w:t>
        </w:r>
      </w:ins>
      <w:del w:id="2638" w:author="ALE editor" w:date="2022-08-29T14:33:00Z">
        <w:r w:rsidRPr="00D07749" w:rsidDel="002336ED">
          <w:rPr>
            <w:rFonts w:asciiTheme="majorBidi" w:hAnsiTheme="majorBidi"/>
            <w:b/>
            <w:bCs/>
            <w:i/>
            <w:iCs/>
            <w:color w:val="auto"/>
          </w:rPr>
          <w:delText>y</w:delText>
        </w:r>
      </w:del>
      <w:r w:rsidRPr="00D07749">
        <w:rPr>
          <w:rFonts w:asciiTheme="majorBidi" w:hAnsiTheme="majorBidi"/>
          <w:b/>
          <w:bCs/>
          <w:i/>
          <w:iCs/>
          <w:color w:val="auto"/>
        </w:rPr>
        <w:t xml:space="preserve"> </w:t>
      </w:r>
      <w:ins w:id="2639" w:author="ALE editor" w:date="2022-08-29T15:22:00Z">
        <w:r w:rsidR="00117727">
          <w:rPr>
            <w:rFonts w:asciiTheme="majorBidi" w:hAnsiTheme="majorBidi"/>
            <w:b/>
            <w:bCs/>
            <w:i/>
            <w:iCs/>
            <w:color w:val="auto"/>
          </w:rPr>
          <w:t>c</w:t>
        </w:r>
      </w:ins>
      <w:del w:id="2640" w:author="ALE editor" w:date="2022-08-29T15:22:00Z">
        <w:r w:rsidRPr="00D07749" w:rsidDel="00117727">
          <w:rPr>
            <w:rFonts w:asciiTheme="majorBidi" w:hAnsiTheme="majorBidi"/>
            <w:b/>
            <w:bCs/>
            <w:i/>
            <w:iCs/>
            <w:color w:val="auto"/>
          </w:rPr>
          <w:delText>C</w:delText>
        </w:r>
      </w:del>
      <w:r w:rsidRPr="00D07749">
        <w:rPr>
          <w:rFonts w:asciiTheme="majorBidi" w:hAnsiTheme="majorBidi"/>
          <w:b/>
          <w:bCs/>
          <w:i/>
          <w:iCs/>
          <w:color w:val="auto"/>
        </w:rPr>
        <w:t>hallenge</w:t>
      </w:r>
      <w:ins w:id="2641" w:author="ALE editor" w:date="2022-08-29T14:33:00Z">
        <w:r w:rsidR="002336ED" w:rsidRPr="00D07749">
          <w:rPr>
            <w:rFonts w:asciiTheme="majorBidi" w:hAnsiTheme="majorBidi"/>
            <w:b/>
            <w:bCs/>
            <w:i/>
            <w:iCs/>
            <w:color w:val="auto"/>
          </w:rPr>
          <w:t>s</w:t>
        </w:r>
      </w:ins>
      <w:del w:id="2642" w:author="ALE editor" w:date="2022-08-29T14:33:00Z">
        <w:r w:rsidRPr="00D07749" w:rsidDel="002336ED">
          <w:rPr>
            <w:rFonts w:asciiTheme="majorBidi" w:hAnsiTheme="majorBidi"/>
            <w:b/>
            <w:bCs/>
            <w:i/>
            <w:iCs/>
            <w:color w:val="auto"/>
          </w:rPr>
          <w:delText xml:space="preserve"> is…</w:delText>
        </w:r>
      </w:del>
      <w:bookmarkEnd w:id="2636"/>
    </w:p>
    <w:p w14:paraId="7D560DBA" w14:textId="3601DE34" w:rsidR="000C66D5" w:rsidRPr="005B036E" w:rsidRDefault="000771D3" w:rsidP="005B036E">
      <w:pPr>
        <w:spacing w:line="480" w:lineRule="auto"/>
        <w:ind w:firstLine="518"/>
        <w:jc w:val="both"/>
        <w:rPr>
          <w:rFonts w:asciiTheme="majorBidi" w:hAnsiTheme="majorBidi" w:cstheme="majorBidi"/>
          <w:sz w:val="24"/>
          <w:szCs w:val="24"/>
        </w:rPr>
      </w:pPr>
      <w:r w:rsidRPr="005B036E">
        <w:rPr>
          <w:rFonts w:asciiTheme="majorBidi" w:hAnsiTheme="majorBidi" w:cstheme="majorBidi"/>
          <w:sz w:val="24"/>
          <w:szCs w:val="24"/>
        </w:rPr>
        <w:t xml:space="preserve">Managers in the </w:t>
      </w:r>
      <w:ins w:id="2643" w:author="ALE editor" w:date="2022-08-29T14:38:00Z">
        <w:r w:rsidR="000A3DE5">
          <w:rPr>
            <w:rFonts w:asciiTheme="majorBidi" w:hAnsiTheme="majorBidi" w:cstheme="majorBidi"/>
            <w:sz w:val="24"/>
            <w:szCs w:val="24"/>
          </w:rPr>
          <w:t xml:space="preserve">surveyed </w:t>
        </w:r>
      </w:ins>
      <w:r w:rsidRPr="005B036E">
        <w:rPr>
          <w:rFonts w:asciiTheme="majorBidi" w:hAnsiTheme="majorBidi" w:cstheme="majorBidi"/>
          <w:sz w:val="24"/>
          <w:szCs w:val="24"/>
        </w:rPr>
        <w:t xml:space="preserve">organizations </w:t>
      </w:r>
      <w:del w:id="2644" w:author="ALE editor" w:date="2022-08-29T14:38:00Z">
        <w:r w:rsidRPr="005B036E" w:rsidDel="000A3DE5">
          <w:rPr>
            <w:rFonts w:asciiTheme="majorBidi" w:hAnsiTheme="majorBidi" w:cstheme="majorBidi"/>
            <w:sz w:val="24"/>
            <w:szCs w:val="24"/>
          </w:rPr>
          <w:delText>studied</w:delText>
        </w:r>
        <w:r w:rsidR="009322EF" w:rsidRPr="005B036E" w:rsidDel="000A3DE5">
          <w:rPr>
            <w:rFonts w:asciiTheme="majorBidi" w:hAnsiTheme="majorBidi" w:cstheme="majorBidi"/>
            <w:sz w:val="24"/>
            <w:szCs w:val="24"/>
          </w:rPr>
          <w:delText xml:space="preserve"> </w:delText>
        </w:r>
      </w:del>
      <w:r w:rsidR="009322EF" w:rsidRPr="005B036E">
        <w:rPr>
          <w:rFonts w:asciiTheme="majorBidi" w:hAnsiTheme="majorBidi" w:cstheme="majorBidi"/>
          <w:sz w:val="24"/>
          <w:szCs w:val="24"/>
        </w:rPr>
        <w:t xml:space="preserve">tackle </w:t>
      </w:r>
      <w:del w:id="2645" w:author="ALE editor" w:date="2022-08-29T14:40:00Z">
        <w:r w:rsidR="009322EF" w:rsidRPr="005B036E" w:rsidDel="000A3DE5">
          <w:rPr>
            <w:rFonts w:asciiTheme="majorBidi" w:hAnsiTheme="majorBidi" w:cstheme="majorBidi"/>
            <w:sz w:val="24"/>
            <w:szCs w:val="24"/>
          </w:rPr>
          <w:delText xml:space="preserve">many </w:delText>
        </w:r>
      </w:del>
      <w:ins w:id="2646" w:author="ALE editor" w:date="2022-08-29T14:40:00Z">
        <w:r w:rsidR="000A3DE5">
          <w:rPr>
            <w:rFonts w:asciiTheme="majorBidi" w:hAnsiTheme="majorBidi" w:cstheme="majorBidi"/>
            <w:sz w:val="24"/>
            <w:szCs w:val="24"/>
          </w:rPr>
          <w:t>multiple</w:t>
        </w:r>
        <w:r w:rsidR="000A3DE5" w:rsidRPr="005B036E">
          <w:rPr>
            <w:rFonts w:asciiTheme="majorBidi" w:hAnsiTheme="majorBidi" w:cstheme="majorBidi"/>
            <w:sz w:val="24"/>
            <w:szCs w:val="24"/>
          </w:rPr>
          <w:t xml:space="preserve"> </w:t>
        </w:r>
      </w:ins>
      <w:del w:id="2647" w:author="ALE editor" w:date="2022-08-29T14:38:00Z">
        <w:r w:rsidR="009322EF" w:rsidRPr="005B036E" w:rsidDel="000A3DE5">
          <w:rPr>
            <w:rFonts w:asciiTheme="majorBidi" w:hAnsiTheme="majorBidi" w:cstheme="majorBidi"/>
            <w:sz w:val="24"/>
            <w:szCs w:val="24"/>
          </w:rPr>
          <w:delText xml:space="preserve">different </w:delText>
        </w:r>
      </w:del>
      <w:r w:rsidR="009322EF" w:rsidRPr="005B036E">
        <w:rPr>
          <w:rFonts w:asciiTheme="majorBidi" w:hAnsiTheme="majorBidi" w:cstheme="majorBidi"/>
          <w:sz w:val="24"/>
          <w:szCs w:val="24"/>
        </w:rPr>
        <w:t xml:space="preserve">challenges </w:t>
      </w:r>
      <w:del w:id="2648" w:author="ALE editor" w:date="2022-08-29T14:38:00Z">
        <w:r w:rsidR="009322EF" w:rsidRPr="005B036E" w:rsidDel="000A3DE5">
          <w:rPr>
            <w:rFonts w:asciiTheme="majorBidi" w:hAnsiTheme="majorBidi" w:cstheme="majorBidi"/>
            <w:sz w:val="24"/>
            <w:szCs w:val="24"/>
          </w:rPr>
          <w:delText>at once</w:delText>
        </w:r>
      </w:del>
      <w:ins w:id="2649" w:author="ALE editor" w:date="2022-08-29T14:38:00Z">
        <w:r w:rsidR="000A3DE5">
          <w:rPr>
            <w:rFonts w:asciiTheme="majorBidi" w:hAnsiTheme="majorBidi" w:cstheme="majorBidi"/>
            <w:sz w:val="24"/>
            <w:szCs w:val="24"/>
          </w:rPr>
          <w:t>simultaneously</w:t>
        </w:r>
      </w:ins>
      <w:r w:rsidR="009322EF" w:rsidRPr="005B036E">
        <w:rPr>
          <w:rFonts w:asciiTheme="majorBidi" w:hAnsiTheme="majorBidi" w:cstheme="majorBidi"/>
          <w:sz w:val="24"/>
          <w:szCs w:val="24"/>
        </w:rPr>
        <w:t xml:space="preserve">. </w:t>
      </w:r>
      <w:commentRangeStart w:id="2650"/>
      <w:r w:rsidR="009322EF" w:rsidRPr="005B036E">
        <w:rPr>
          <w:rFonts w:asciiTheme="majorBidi" w:hAnsiTheme="majorBidi" w:cstheme="majorBidi"/>
          <w:sz w:val="24"/>
          <w:szCs w:val="24"/>
        </w:rPr>
        <w:t xml:space="preserve">At times they have not finished </w:t>
      </w:r>
      <w:r w:rsidR="00F4736E" w:rsidRPr="005B036E">
        <w:rPr>
          <w:rFonts w:asciiTheme="majorBidi" w:hAnsiTheme="majorBidi" w:cstheme="majorBidi"/>
          <w:sz w:val="24"/>
          <w:szCs w:val="24"/>
        </w:rPr>
        <w:t xml:space="preserve">dealing with one challenge and </w:t>
      </w:r>
      <w:r w:rsidR="00E25E83" w:rsidRPr="005B036E">
        <w:rPr>
          <w:rFonts w:asciiTheme="majorBidi" w:hAnsiTheme="majorBidi" w:cstheme="majorBidi"/>
          <w:sz w:val="24"/>
          <w:szCs w:val="24"/>
        </w:rPr>
        <w:t>already</w:t>
      </w:r>
      <w:r w:rsidR="00F4736E" w:rsidRPr="005B036E">
        <w:rPr>
          <w:rFonts w:asciiTheme="majorBidi" w:hAnsiTheme="majorBidi" w:cstheme="majorBidi"/>
          <w:sz w:val="24"/>
          <w:szCs w:val="24"/>
        </w:rPr>
        <w:t xml:space="preserve"> </w:t>
      </w:r>
      <w:del w:id="2651" w:author="ALE editor" w:date="2022-08-29T14:40:00Z">
        <w:r w:rsidR="00F4736E" w:rsidRPr="005B036E" w:rsidDel="000A3DE5">
          <w:rPr>
            <w:rFonts w:asciiTheme="majorBidi" w:hAnsiTheme="majorBidi" w:cstheme="majorBidi"/>
            <w:sz w:val="24"/>
            <w:szCs w:val="24"/>
          </w:rPr>
          <w:delText xml:space="preserve">other or </w:delText>
        </w:r>
      </w:del>
      <w:r w:rsidR="00F4736E" w:rsidRPr="005B036E">
        <w:rPr>
          <w:rFonts w:asciiTheme="majorBidi" w:hAnsiTheme="majorBidi" w:cstheme="majorBidi"/>
          <w:sz w:val="24"/>
          <w:szCs w:val="24"/>
        </w:rPr>
        <w:t xml:space="preserve">others </w:t>
      </w:r>
      <w:ins w:id="2652" w:author="ALE editor" w:date="2022-08-29T14:40:00Z">
        <w:r w:rsidR="000A3DE5">
          <w:rPr>
            <w:rFonts w:asciiTheme="majorBidi" w:hAnsiTheme="majorBidi" w:cstheme="majorBidi"/>
            <w:sz w:val="24"/>
            <w:szCs w:val="24"/>
          </w:rPr>
          <w:t xml:space="preserve">have </w:t>
        </w:r>
      </w:ins>
      <w:r w:rsidR="00F4736E" w:rsidRPr="005B036E">
        <w:rPr>
          <w:rFonts w:asciiTheme="majorBidi" w:hAnsiTheme="majorBidi" w:cstheme="majorBidi"/>
          <w:sz w:val="24"/>
          <w:szCs w:val="24"/>
        </w:rPr>
        <w:t>land</w:t>
      </w:r>
      <w:ins w:id="2653" w:author="ALE editor" w:date="2022-08-29T14:40:00Z">
        <w:r w:rsidR="000A3DE5">
          <w:rPr>
            <w:rFonts w:asciiTheme="majorBidi" w:hAnsiTheme="majorBidi" w:cstheme="majorBidi"/>
            <w:sz w:val="24"/>
            <w:szCs w:val="24"/>
          </w:rPr>
          <w:t>ed</w:t>
        </w:r>
      </w:ins>
      <w:r w:rsidR="00F4736E" w:rsidRPr="005B036E">
        <w:rPr>
          <w:rFonts w:asciiTheme="majorBidi" w:hAnsiTheme="majorBidi" w:cstheme="majorBidi"/>
          <w:sz w:val="24"/>
          <w:szCs w:val="24"/>
        </w:rPr>
        <w:t xml:space="preserve"> in their “to do</w:t>
      </w:r>
      <w:r w:rsidR="00621D89" w:rsidRPr="005B036E">
        <w:rPr>
          <w:rFonts w:asciiTheme="majorBidi" w:hAnsiTheme="majorBidi" w:cstheme="majorBidi"/>
          <w:sz w:val="24"/>
          <w:szCs w:val="24"/>
        </w:rPr>
        <w:t>” folder.</w:t>
      </w:r>
      <w:commentRangeEnd w:id="2650"/>
      <w:r w:rsidR="000A3DE5">
        <w:rPr>
          <w:rStyle w:val="CommentReference"/>
        </w:rPr>
        <w:commentReference w:id="2650"/>
      </w:r>
      <w:r w:rsidR="00FC29F3" w:rsidRPr="005B036E">
        <w:rPr>
          <w:rFonts w:asciiTheme="majorBidi" w:hAnsiTheme="majorBidi" w:cstheme="majorBidi"/>
          <w:sz w:val="24"/>
          <w:szCs w:val="24"/>
        </w:rPr>
        <w:t xml:space="preserve"> Prioritizing challenges is</w:t>
      </w:r>
      <w:r w:rsidR="00823B2A" w:rsidRPr="005B036E">
        <w:rPr>
          <w:rFonts w:asciiTheme="majorBidi" w:hAnsiTheme="majorBidi" w:cstheme="majorBidi"/>
          <w:sz w:val="24"/>
          <w:szCs w:val="24"/>
        </w:rPr>
        <w:t xml:space="preserve"> </w:t>
      </w:r>
      <w:del w:id="2654" w:author="ALE editor" w:date="2022-08-29T14:41:00Z">
        <w:r w:rsidR="00823B2A" w:rsidRPr="005B036E" w:rsidDel="000A3DE5">
          <w:rPr>
            <w:rFonts w:asciiTheme="majorBidi" w:hAnsiTheme="majorBidi" w:cstheme="majorBidi"/>
            <w:sz w:val="24"/>
            <w:szCs w:val="24"/>
          </w:rPr>
          <w:delText>THE</w:delText>
        </w:r>
        <w:r w:rsidR="00FC29F3" w:rsidRPr="005B036E" w:rsidDel="000A3DE5">
          <w:rPr>
            <w:rFonts w:asciiTheme="majorBidi" w:hAnsiTheme="majorBidi" w:cstheme="majorBidi"/>
            <w:sz w:val="24"/>
            <w:szCs w:val="24"/>
          </w:rPr>
          <w:delText xml:space="preserve"> </w:delText>
        </w:r>
      </w:del>
      <w:ins w:id="2655" w:author="ALE editor" w:date="2022-08-29T14:41:00Z">
        <w:r w:rsidR="000A3DE5">
          <w:rPr>
            <w:rFonts w:asciiTheme="majorBidi" w:hAnsiTheme="majorBidi" w:cstheme="majorBidi"/>
            <w:sz w:val="24"/>
            <w:szCs w:val="24"/>
          </w:rPr>
          <w:t>the definitive</w:t>
        </w:r>
        <w:r w:rsidR="000A3DE5" w:rsidRPr="005B036E">
          <w:rPr>
            <w:rFonts w:asciiTheme="majorBidi" w:hAnsiTheme="majorBidi" w:cstheme="majorBidi"/>
            <w:sz w:val="24"/>
            <w:szCs w:val="24"/>
          </w:rPr>
          <w:t xml:space="preserve"> </w:t>
        </w:r>
      </w:ins>
      <w:r w:rsidR="00354057" w:rsidRPr="005B036E">
        <w:rPr>
          <w:rFonts w:asciiTheme="majorBidi" w:hAnsiTheme="majorBidi" w:cstheme="majorBidi"/>
          <w:sz w:val="24"/>
          <w:szCs w:val="24"/>
        </w:rPr>
        <w:t xml:space="preserve">managerial skill and </w:t>
      </w:r>
      <w:del w:id="2656" w:author="ALE editor" w:date="2022-08-29T14:41:00Z">
        <w:r w:rsidR="00354057" w:rsidRPr="005B036E" w:rsidDel="000A3DE5">
          <w:rPr>
            <w:rFonts w:asciiTheme="majorBidi" w:hAnsiTheme="majorBidi" w:cstheme="majorBidi"/>
            <w:sz w:val="24"/>
            <w:szCs w:val="24"/>
          </w:rPr>
          <w:delText xml:space="preserve">continuous </w:delText>
        </w:r>
      </w:del>
      <w:r w:rsidR="00354057" w:rsidRPr="005B036E">
        <w:rPr>
          <w:rFonts w:asciiTheme="majorBidi" w:hAnsiTheme="majorBidi" w:cstheme="majorBidi"/>
          <w:sz w:val="24"/>
          <w:szCs w:val="24"/>
        </w:rPr>
        <w:t>prioritizing is a</w:t>
      </w:r>
      <w:ins w:id="2657" w:author="ALE editor" w:date="2022-08-29T14:41:00Z">
        <w:r w:rsidR="000A3DE5">
          <w:rPr>
            <w:rFonts w:asciiTheme="majorBidi" w:hAnsiTheme="majorBidi" w:cstheme="majorBidi"/>
            <w:sz w:val="24"/>
            <w:szCs w:val="24"/>
          </w:rPr>
          <w:t xml:space="preserve">n ongoing part of their </w:t>
        </w:r>
      </w:ins>
      <w:del w:id="2658" w:author="ALE editor" w:date="2022-08-29T14:41:00Z">
        <w:r w:rsidR="00354057" w:rsidRPr="005B036E" w:rsidDel="000A3DE5">
          <w:rPr>
            <w:rFonts w:asciiTheme="majorBidi" w:hAnsiTheme="majorBidi" w:cstheme="majorBidi"/>
            <w:sz w:val="24"/>
            <w:szCs w:val="24"/>
          </w:rPr>
          <w:delText xml:space="preserve"> way of </w:delText>
        </w:r>
      </w:del>
      <w:r w:rsidR="00354057" w:rsidRPr="005B036E">
        <w:rPr>
          <w:rFonts w:asciiTheme="majorBidi" w:hAnsiTheme="majorBidi" w:cstheme="majorBidi"/>
          <w:sz w:val="24"/>
          <w:szCs w:val="24"/>
        </w:rPr>
        <w:t xml:space="preserve">life. </w:t>
      </w:r>
      <w:del w:id="2659" w:author="ALE editor" w:date="2022-08-29T14:41:00Z">
        <w:r w:rsidR="00354057" w:rsidRPr="005B036E" w:rsidDel="00B416C0">
          <w:rPr>
            <w:rFonts w:asciiTheme="majorBidi" w:hAnsiTheme="majorBidi" w:cstheme="majorBidi"/>
            <w:sz w:val="24"/>
            <w:szCs w:val="24"/>
          </w:rPr>
          <w:delText>Yet</w:delText>
        </w:r>
      </w:del>
      <w:ins w:id="2660" w:author="ALE editor" w:date="2022-08-29T14:41:00Z">
        <w:r w:rsidR="00B416C0">
          <w:rPr>
            <w:rFonts w:asciiTheme="majorBidi" w:hAnsiTheme="majorBidi" w:cstheme="majorBidi"/>
            <w:sz w:val="24"/>
            <w:szCs w:val="24"/>
          </w:rPr>
          <w:t>Nevertheless</w:t>
        </w:r>
      </w:ins>
      <w:r w:rsidR="00354057" w:rsidRPr="005B036E">
        <w:rPr>
          <w:rFonts w:asciiTheme="majorBidi" w:hAnsiTheme="majorBidi" w:cstheme="majorBidi"/>
          <w:sz w:val="24"/>
          <w:szCs w:val="24"/>
        </w:rPr>
        <w:t xml:space="preserve">, </w:t>
      </w:r>
      <w:del w:id="2661" w:author="ALE editor" w:date="2022-08-29T14:41:00Z">
        <w:r w:rsidR="00354057" w:rsidRPr="005B036E" w:rsidDel="00B416C0">
          <w:rPr>
            <w:rFonts w:asciiTheme="majorBidi" w:hAnsiTheme="majorBidi" w:cstheme="majorBidi"/>
            <w:sz w:val="24"/>
            <w:szCs w:val="24"/>
          </w:rPr>
          <w:delText xml:space="preserve">the </w:delText>
        </w:r>
      </w:del>
      <w:ins w:id="2662" w:author="ALE editor" w:date="2022-08-29T14:41:00Z">
        <w:r w:rsidR="00B416C0">
          <w:rPr>
            <w:rFonts w:asciiTheme="majorBidi" w:hAnsiTheme="majorBidi" w:cstheme="majorBidi"/>
            <w:sz w:val="24"/>
            <w:szCs w:val="24"/>
          </w:rPr>
          <w:t>people with the two</w:t>
        </w:r>
        <w:r w:rsidR="00B416C0" w:rsidRPr="005B036E">
          <w:rPr>
            <w:rFonts w:asciiTheme="majorBidi" w:hAnsiTheme="majorBidi" w:cstheme="majorBidi"/>
            <w:sz w:val="24"/>
            <w:szCs w:val="24"/>
          </w:rPr>
          <w:t xml:space="preserve"> </w:t>
        </w:r>
      </w:ins>
      <w:del w:id="2663" w:author="ALE editor" w:date="2022-08-29T14:41:00Z">
        <w:r w:rsidR="00354057" w:rsidRPr="005B036E" w:rsidDel="00B416C0">
          <w:rPr>
            <w:rFonts w:asciiTheme="majorBidi" w:hAnsiTheme="majorBidi" w:cstheme="majorBidi"/>
            <w:sz w:val="24"/>
            <w:szCs w:val="24"/>
          </w:rPr>
          <w:delText xml:space="preserve">different </w:delText>
        </w:r>
      </w:del>
      <w:r w:rsidR="00354057" w:rsidRPr="005B036E">
        <w:rPr>
          <w:rFonts w:asciiTheme="majorBidi" w:hAnsiTheme="majorBidi" w:cstheme="majorBidi"/>
          <w:sz w:val="24"/>
          <w:szCs w:val="24"/>
        </w:rPr>
        <w:t xml:space="preserve">mindsets prioritize </w:t>
      </w:r>
      <w:del w:id="2664" w:author="ALE editor" w:date="2022-08-29T14:41:00Z">
        <w:r w:rsidR="00E411E7" w:rsidRPr="005B036E" w:rsidDel="00B416C0">
          <w:rPr>
            <w:rFonts w:asciiTheme="majorBidi" w:hAnsiTheme="majorBidi" w:cstheme="majorBidi"/>
            <w:sz w:val="24"/>
            <w:szCs w:val="24"/>
          </w:rPr>
          <w:delText xml:space="preserve">using </w:delText>
        </w:r>
      </w:del>
      <w:ins w:id="2665" w:author="ALE editor" w:date="2022-08-29T14:41:00Z">
        <w:r w:rsidR="00B416C0">
          <w:rPr>
            <w:rFonts w:asciiTheme="majorBidi" w:hAnsiTheme="majorBidi" w:cstheme="majorBidi"/>
            <w:sz w:val="24"/>
            <w:szCs w:val="24"/>
          </w:rPr>
          <w:t>according to</w:t>
        </w:r>
        <w:r w:rsidR="00B416C0" w:rsidRPr="005B036E">
          <w:rPr>
            <w:rFonts w:asciiTheme="majorBidi" w:hAnsiTheme="majorBidi" w:cstheme="majorBidi"/>
            <w:sz w:val="24"/>
            <w:szCs w:val="24"/>
          </w:rPr>
          <w:t xml:space="preserve"> </w:t>
        </w:r>
      </w:ins>
      <w:r w:rsidR="00E411E7" w:rsidRPr="005B036E">
        <w:rPr>
          <w:rFonts w:asciiTheme="majorBidi" w:hAnsiTheme="majorBidi" w:cstheme="majorBidi"/>
          <w:sz w:val="24"/>
          <w:szCs w:val="24"/>
        </w:rPr>
        <w:t xml:space="preserve">different criteria. </w:t>
      </w:r>
      <w:r w:rsidR="00354057" w:rsidRPr="005B036E">
        <w:rPr>
          <w:rFonts w:asciiTheme="majorBidi" w:hAnsiTheme="majorBidi" w:cstheme="majorBidi"/>
          <w:sz w:val="24"/>
          <w:szCs w:val="24"/>
        </w:rPr>
        <w:t xml:space="preserve"> </w:t>
      </w:r>
      <w:r w:rsidR="008B0B74" w:rsidRPr="005B036E">
        <w:rPr>
          <w:rFonts w:asciiTheme="majorBidi" w:hAnsiTheme="majorBidi" w:cstheme="majorBidi"/>
          <w:sz w:val="24"/>
          <w:szCs w:val="24"/>
        </w:rPr>
        <w:t xml:space="preserve">When asked about how they assign tasks, </w:t>
      </w:r>
      <w:r w:rsidR="00823B2A" w:rsidRPr="005B036E">
        <w:rPr>
          <w:rFonts w:asciiTheme="majorBidi" w:hAnsiTheme="majorBidi" w:cstheme="majorBidi"/>
          <w:sz w:val="24"/>
          <w:szCs w:val="24"/>
        </w:rPr>
        <w:t>C</w:t>
      </w:r>
      <w:ins w:id="2666" w:author="ALE editor" w:date="2022-08-29T14:41:00Z">
        <w:r w:rsidR="00B416C0">
          <w:rPr>
            <w:rFonts w:asciiTheme="majorBidi" w:hAnsiTheme="majorBidi" w:cstheme="majorBidi"/>
            <w:sz w:val="24"/>
            <w:szCs w:val="24"/>
          </w:rPr>
          <w:t>&amp;</w:t>
        </w:r>
      </w:ins>
      <w:r w:rsidR="00823B2A" w:rsidRPr="005B036E">
        <w:rPr>
          <w:rFonts w:asciiTheme="majorBidi" w:hAnsiTheme="majorBidi" w:cstheme="majorBidi"/>
          <w:sz w:val="24"/>
          <w:szCs w:val="24"/>
        </w:rPr>
        <w:t>C</w:t>
      </w:r>
      <w:del w:id="2667" w:author="ALE editor" w:date="2022-08-29T14:41:00Z">
        <w:r w:rsidR="00823B2A" w:rsidRPr="005B036E" w:rsidDel="00B416C0">
          <w:rPr>
            <w:rFonts w:asciiTheme="majorBidi" w:hAnsiTheme="majorBidi" w:cstheme="majorBidi"/>
            <w:sz w:val="24"/>
            <w:szCs w:val="24"/>
          </w:rPr>
          <w:delText>’s</w:delText>
        </w:r>
      </w:del>
      <w:r w:rsidR="00823B2A" w:rsidRPr="005B036E">
        <w:rPr>
          <w:rFonts w:asciiTheme="majorBidi" w:hAnsiTheme="majorBidi" w:cstheme="majorBidi"/>
          <w:sz w:val="24"/>
          <w:szCs w:val="24"/>
        </w:rPr>
        <w:t xml:space="preserve"> managers </w:t>
      </w:r>
      <w:del w:id="2668" w:author="ALE editor" w:date="2022-08-29T14:42:00Z">
        <w:r w:rsidR="000075B2" w:rsidRPr="005B036E" w:rsidDel="00B416C0">
          <w:rPr>
            <w:rFonts w:asciiTheme="majorBidi" w:hAnsiTheme="majorBidi" w:cstheme="majorBidi"/>
            <w:sz w:val="24"/>
            <w:szCs w:val="24"/>
          </w:rPr>
          <w:delText xml:space="preserve">in their </w:delText>
        </w:r>
      </w:del>
      <w:r w:rsidR="000075B2" w:rsidRPr="005B036E">
        <w:rPr>
          <w:rFonts w:asciiTheme="majorBidi" w:hAnsiTheme="majorBidi" w:cstheme="majorBidi"/>
          <w:sz w:val="24"/>
          <w:szCs w:val="24"/>
        </w:rPr>
        <w:t xml:space="preserve">search for efficiency </w:t>
      </w:r>
      <w:ins w:id="2669" w:author="ALE editor" w:date="2022-08-29T14:42:00Z">
        <w:r w:rsidR="00B416C0">
          <w:rPr>
            <w:rFonts w:asciiTheme="majorBidi" w:hAnsiTheme="majorBidi" w:cstheme="majorBidi"/>
            <w:sz w:val="24"/>
            <w:szCs w:val="24"/>
          </w:rPr>
          <w:t xml:space="preserve">and </w:t>
        </w:r>
      </w:ins>
      <w:del w:id="2670" w:author="ALE editor" w:date="2022-08-29T14:42:00Z">
        <w:r w:rsidR="00D8461F" w:rsidRPr="005B036E" w:rsidDel="00B416C0">
          <w:rPr>
            <w:rFonts w:asciiTheme="majorBidi" w:hAnsiTheme="majorBidi" w:cstheme="majorBidi"/>
            <w:sz w:val="24"/>
            <w:szCs w:val="24"/>
          </w:rPr>
          <w:delText xml:space="preserve">rank </w:delText>
        </w:r>
      </w:del>
      <w:ins w:id="2671" w:author="ALE editor" w:date="2022-08-29T14:42:00Z">
        <w:r w:rsidR="00B416C0">
          <w:rPr>
            <w:rFonts w:asciiTheme="majorBidi" w:hAnsiTheme="majorBidi" w:cstheme="majorBidi"/>
            <w:sz w:val="24"/>
            <w:szCs w:val="24"/>
          </w:rPr>
          <w:t>give</w:t>
        </w:r>
        <w:r w:rsidR="00B416C0" w:rsidRPr="005B036E">
          <w:rPr>
            <w:rFonts w:asciiTheme="majorBidi" w:hAnsiTheme="majorBidi" w:cstheme="majorBidi"/>
            <w:sz w:val="24"/>
            <w:szCs w:val="24"/>
          </w:rPr>
          <w:t xml:space="preserve"> </w:t>
        </w:r>
      </w:ins>
      <w:r w:rsidR="00D8461F" w:rsidRPr="005B036E">
        <w:rPr>
          <w:rFonts w:asciiTheme="majorBidi" w:hAnsiTheme="majorBidi" w:cstheme="majorBidi"/>
          <w:sz w:val="24"/>
          <w:szCs w:val="24"/>
        </w:rPr>
        <w:t xml:space="preserve">higher </w:t>
      </w:r>
      <w:ins w:id="2672" w:author="ALE editor" w:date="2022-08-29T14:42:00Z">
        <w:r w:rsidR="00B416C0">
          <w:rPr>
            <w:rFonts w:asciiTheme="majorBidi" w:hAnsiTheme="majorBidi" w:cstheme="majorBidi"/>
            <w:sz w:val="24"/>
            <w:szCs w:val="24"/>
          </w:rPr>
          <w:t xml:space="preserve">priority to </w:t>
        </w:r>
      </w:ins>
      <w:r w:rsidR="00D8461F" w:rsidRPr="005B036E">
        <w:rPr>
          <w:rFonts w:asciiTheme="majorBidi" w:hAnsiTheme="majorBidi" w:cstheme="majorBidi"/>
          <w:sz w:val="24"/>
          <w:szCs w:val="24"/>
        </w:rPr>
        <w:t>achievable challenges</w:t>
      </w:r>
      <w:ins w:id="2673" w:author="ALE editor" w:date="2022-08-29T14:42:00Z">
        <w:r w:rsidR="00B416C0">
          <w:rPr>
            <w:rFonts w:asciiTheme="majorBidi" w:hAnsiTheme="majorBidi" w:cstheme="majorBidi"/>
            <w:sz w:val="24"/>
            <w:szCs w:val="24"/>
          </w:rPr>
          <w:t>.</w:t>
        </w:r>
      </w:ins>
      <w:del w:id="2674" w:author="ALE editor" w:date="2022-08-29T14:42:00Z">
        <w:r w:rsidR="00D8461F" w:rsidRPr="005B036E" w:rsidDel="00B416C0">
          <w:rPr>
            <w:rFonts w:asciiTheme="majorBidi" w:hAnsiTheme="majorBidi" w:cstheme="majorBidi"/>
            <w:sz w:val="24"/>
            <w:szCs w:val="24"/>
          </w:rPr>
          <w:delText>,</w:delText>
        </w:r>
      </w:del>
      <w:r w:rsidR="00D8461F" w:rsidRPr="005B036E">
        <w:rPr>
          <w:rFonts w:asciiTheme="majorBidi" w:hAnsiTheme="majorBidi" w:cstheme="majorBidi"/>
          <w:sz w:val="24"/>
          <w:szCs w:val="24"/>
        </w:rPr>
        <w:t xml:space="preserve"> </w:t>
      </w:r>
      <w:del w:id="2675" w:author="ALE editor" w:date="2022-08-29T14:42:00Z">
        <w:r w:rsidR="00D8461F" w:rsidRPr="005B036E" w:rsidDel="00B416C0">
          <w:rPr>
            <w:rFonts w:asciiTheme="majorBidi" w:hAnsiTheme="majorBidi" w:cstheme="majorBidi"/>
            <w:sz w:val="24"/>
            <w:szCs w:val="24"/>
          </w:rPr>
          <w:delText>t</w:delText>
        </w:r>
      </w:del>
      <w:ins w:id="2676" w:author="ALE editor" w:date="2022-08-29T14:42:00Z">
        <w:r w:rsidR="00B416C0">
          <w:rPr>
            <w:rFonts w:asciiTheme="majorBidi" w:hAnsiTheme="majorBidi" w:cstheme="majorBidi"/>
            <w:sz w:val="24"/>
            <w:szCs w:val="24"/>
          </w:rPr>
          <w:t>T</w:t>
        </w:r>
      </w:ins>
      <w:r w:rsidR="00D8461F" w:rsidRPr="005B036E">
        <w:rPr>
          <w:rFonts w:asciiTheme="majorBidi" w:hAnsiTheme="majorBidi" w:cstheme="majorBidi"/>
          <w:sz w:val="24"/>
          <w:szCs w:val="24"/>
        </w:rPr>
        <w:t xml:space="preserve">hey want to solve </w:t>
      </w:r>
      <w:del w:id="2677" w:author="ALE editor" w:date="2022-08-29T14:42:00Z">
        <w:r w:rsidR="00D8461F" w:rsidRPr="005B036E" w:rsidDel="00B416C0">
          <w:rPr>
            <w:rFonts w:asciiTheme="majorBidi" w:hAnsiTheme="majorBidi" w:cstheme="majorBidi"/>
            <w:sz w:val="24"/>
            <w:szCs w:val="24"/>
          </w:rPr>
          <w:delText>th</w:delText>
        </w:r>
        <w:r w:rsidR="00751C8C" w:rsidRPr="005B036E" w:rsidDel="00B416C0">
          <w:rPr>
            <w:rFonts w:asciiTheme="majorBidi" w:hAnsiTheme="majorBidi" w:cstheme="majorBidi"/>
            <w:sz w:val="24"/>
            <w:szCs w:val="24"/>
          </w:rPr>
          <w:delText>em</w:delText>
        </w:r>
      </w:del>
      <w:ins w:id="2678" w:author="ALE editor" w:date="2022-08-29T14:42:00Z">
        <w:r w:rsidR="00B416C0">
          <w:rPr>
            <w:rFonts w:asciiTheme="majorBidi" w:hAnsiTheme="majorBidi" w:cstheme="majorBidi"/>
            <w:sz w:val="24"/>
            <w:szCs w:val="24"/>
          </w:rPr>
          <w:t xml:space="preserve">one challenge and free </w:t>
        </w:r>
      </w:ins>
      <w:del w:id="2679" w:author="ALE editor" w:date="2022-08-29T14:42:00Z">
        <w:r w:rsidR="00751C8C" w:rsidRPr="005B036E" w:rsidDel="00B416C0">
          <w:rPr>
            <w:rFonts w:asciiTheme="majorBidi" w:hAnsiTheme="majorBidi" w:cstheme="majorBidi"/>
            <w:sz w:val="24"/>
            <w:szCs w:val="24"/>
          </w:rPr>
          <w:delText xml:space="preserve">, to open </w:delText>
        </w:r>
      </w:del>
      <w:r w:rsidR="00751C8C" w:rsidRPr="005B036E">
        <w:rPr>
          <w:rFonts w:asciiTheme="majorBidi" w:hAnsiTheme="majorBidi" w:cstheme="majorBidi"/>
          <w:sz w:val="24"/>
          <w:szCs w:val="24"/>
        </w:rPr>
        <w:t xml:space="preserve">up </w:t>
      </w:r>
      <w:ins w:id="2680" w:author="ALE editor" w:date="2022-08-29T14:42:00Z">
        <w:r w:rsidR="00B416C0">
          <w:rPr>
            <w:rFonts w:asciiTheme="majorBidi" w:hAnsiTheme="majorBidi" w:cstheme="majorBidi"/>
            <w:sz w:val="24"/>
            <w:szCs w:val="24"/>
          </w:rPr>
          <w:t xml:space="preserve">their </w:t>
        </w:r>
      </w:ins>
      <w:del w:id="2681" w:author="ALE editor" w:date="2022-08-29T14:42:00Z">
        <w:r w:rsidR="00751C8C" w:rsidRPr="005B036E" w:rsidDel="00B416C0">
          <w:rPr>
            <w:rFonts w:asciiTheme="majorBidi" w:hAnsiTheme="majorBidi" w:cstheme="majorBidi"/>
            <w:sz w:val="24"/>
            <w:szCs w:val="24"/>
          </w:rPr>
          <w:delText xml:space="preserve">managerial </w:delText>
        </w:r>
      </w:del>
      <w:r w:rsidR="00751C8C" w:rsidRPr="005B036E">
        <w:rPr>
          <w:rFonts w:asciiTheme="majorBidi" w:hAnsiTheme="majorBidi" w:cstheme="majorBidi"/>
          <w:sz w:val="24"/>
          <w:szCs w:val="24"/>
        </w:rPr>
        <w:t>energy to deal with the next set of challenges</w:t>
      </w:r>
      <w:r w:rsidR="00F478D2" w:rsidRPr="005B036E">
        <w:rPr>
          <w:rFonts w:asciiTheme="majorBidi" w:hAnsiTheme="majorBidi" w:cstheme="majorBidi"/>
          <w:sz w:val="24"/>
          <w:szCs w:val="24"/>
        </w:rPr>
        <w:t xml:space="preserve">. </w:t>
      </w:r>
      <w:r w:rsidR="008B0B74" w:rsidRPr="005B036E">
        <w:rPr>
          <w:rFonts w:asciiTheme="majorBidi" w:hAnsiTheme="majorBidi" w:cstheme="majorBidi"/>
          <w:sz w:val="24"/>
          <w:szCs w:val="24"/>
        </w:rPr>
        <w:t xml:space="preserve">They </w:t>
      </w:r>
      <w:del w:id="2682" w:author="ALE editor" w:date="2022-08-29T14:43:00Z">
        <w:r w:rsidR="008B0B74" w:rsidRPr="005B036E" w:rsidDel="00B416C0">
          <w:rPr>
            <w:rFonts w:asciiTheme="majorBidi" w:hAnsiTheme="majorBidi" w:cstheme="majorBidi"/>
            <w:sz w:val="24"/>
            <w:szCs w:val="24"/>
          </w:rPr>
          <w:delText>would state</w:delText>
        </w:r>
      </w:del>
      <w:ins w:id="2683" w:author="ALE editor" w:date="2022-08-29T14:43:00Z">
        <w:r w:rsidR="00B416C0">
          <w:rPr>
            <w:rFonts w:asciiTheme="majorBidi" w:hAnsiTheme="majorBidi" w:cstheme="majorBidi"/>
            <w:sz w:val="24"/>
            <w:szCs w:val="24"/>
          </w:rPr>
          <w:t>said, for example:</w:t>
        </w:r>
      </w:ins>
      <w:r w:rsidR="00BF78CC" w:rsidRPr="005B036E">
        <w:rPr>
          <w:rFonts w:asciiTheme="majorBidi" w:hAnsiTheme="majorBidi" w:cstheme="majorBidi"/>
          <w:sz w:val="24"/>
          <w:szCs w:val="24"/>
        </w:rPr>
        <w:t xml:space="preserve"> “</w:t>
      </w:r>
      <w:ins w:id="2684" w:author="ALE editor" w:date="2022-08-29T14:43:00Z">
        <w:r w:rsidR="00B416C0">
          <w:rPr>
            <w:rFonts w:asciiTheme="majorBidi" w:hAnsiTheme="majorBidi" w:cstheme="majorBidi"/>
            <w:sz w:val="24"/>
            <w:szCs w:val="24"/>
          </w:rPr>
          <w:t>I</w:t>
        </w:r>
      </w:ins>
      <w:del w:id="2685" w:author="ALE editor" w:date="2022-08-29T14:43:00Z">
        <w:r w:rsidR="00BF78CC" w:rsidRPr="005B036E" w:rsidDel="00B416C0">
          <w:rPr>
            <w:rFonts w:asciiTheme="majorBidi" w:hAnsiTheme="majorBidi" w:cstheme="majorBidi"/>
            <w:sz w:val="24"/>
            <w:szCs w:val="24"/>
          </w:rPr>
          <w:delText>i</w:delText>
        </w:r>
      </w:del>
      <w:r w:rsidR="00BF78CC" w:rsidRPr="005B036E">
        <w:rPr>
          <w:rFonts w:asciiTheme="majorBidi" w:hAnsiTheme="majorBidi" w:cstheme="majorBidi"/>
          <w:sz w:val="24"/>
          <w:szCs w:val="24"/>
        </w:rPr>
        <w:t>f it seems unsurmountable, I will set it aside</w:t>
      </w:r>
      <w:ins w:id="2686" w:author="ALE editor" w:date="2022-08-29T14:43:00Z">
        <w:r w:rsidR="00B416C0">
          <w:rPr>
            <w:rFonts w:asciiTheme="majorBidi" w:hAnsiTheme="majorBidi" w:cstheme="majorBidi"/>
            <w:sz w:val="24"/>
            <w:szCs w:val="24"/>
          </w:rPr>
          <w:t>.</w:t>
        </w:r>
      </w:ins>
      <w:del w:id="2687" w:author="ALE editor" w:date="2022-08-29T14:43:00Z">
        <w:r w:rsidR="00BF78CC" w:rsidRPr="005B036E" w:rsidDel="00B416C0">
          <w:rPr>
            <w:rFonts w:asciiTheme="majorBidi" w:hAnsiTheme="majorBidi" w:cstheme="majorBidi"/>
            <w:sz w:val="24"/>
            <w:szCs w:val="24"/>
          </w:rPr>
          <w:delText>,</w:delText>
        </w:r>
      </w:del>
      <w:r w:rsidR="00BF78CC" w:rsidRPr="005B036E">
        <w:rPr>
          <w:rFonts w:asciiTheme="majorBidi" w:hAnsiTheme="majorBidi" w:cstheme="majorBidi"/>
          <w:sz w:val="24"/>
          <w:szCs w:val="24"/>
        </w:rPr>
        <w:t xml:space="preserve"> </w:t>
      </w:r>
      <w:del w:id="2688" w:author="ALE editor" w:date="2022-08-29T14:43:00Z">
        <w:r w:rsidR="00345DB0" w:rsidRPr="005B036E" w:rsidDel="00B416C0">
          <w:rPr>
            <w:rFonts w:asciiTheme="majorBidi" w:hAnsiTheme="majorBidi" w:cstheme="majorBidi"/>
            <w:sz w:val="24"/>
            <w:szCs w:val="24"/>
          </w:rPr>
          <w:delText>s</w:delText>
        </w:r>
      </w:del>
      <w:ins w:id="2689" w:author="ALE editor" w:date="2022-08-29T14:43:00Z">
        <w:r w:rsidR="00B416C0">
          <w:rPr>
            <w:rFonts w:asciiTheme="majorBidi" w:hAnsiTheme="majorBidi" w:cstheme="majorBidi"/>
            <w:sz w:val="24"/>
            <w:szCs w:val="24"/>
          </w:rPr>
          <w:t>S</w:t>
        </w:r>
      </w:ins>
      <w:r w:rsidR="00345DB0" w:rsidRPr="005B036E">
        <w:rPr>
          <w:rFonts w:asciiTheme="majorBidi" w:hAnsiTheme="majorBidi" w:cstheme="majorBidi"/>
          <w:sz w:val="24"/>
          <w:szCs w:val="24"/>
        </w:rPr>
        <w:t>ometimes time helps dealing with that task</w:t>
      </w:r>
      <w:ins w:id="2690" w:author="ALE editor" w:date="2022-08-29T14:43:00Z">
        <w:r w:rsidR="00B416C0">
          <w:rPr>
            <w:rFonts w:asciiTheme="majorBidi" w:hAnsiTheme="majorBidi" w:cstheme="majorBidi"/>
            <w:sz w:val="24"/>
            <w:szCs w:val="24"/>
          </w:rPr>
          <w:t>,</w:t>
        </w:r>
      </w:ins>
      <w:r w:rsidR="00717164" w:rsidRPr="005B036E">
        <w:rPr>
          <w:rFonts w:asciiTheme="majorBidi" w:hAnsiTheme="majorBidi" w:cstheme="majorBidi"/>
          <w:sz w:val="24"/>
          <w:szCs w:val="24"/>
        </w:rPr>
        <w:t xml:space="preserve">” or </w:t>
      </w:r>
      <w:r w:rsidR="00C75214" w:rsidRPr="005B036E">
        <w:rPr>
          <w:rFonts w:asciiTheme="majorBidi" w:hAnsiTheme="majorBidi" w:cstheme="majorBidi"/>
          <w:sz w:val="24"/>
          <w:szCs w:val="24"/>
        </w:rPr>
        <w:t>“</w:t>
      </w:r>
      <w:r w:rsidR="00717164" w:rsidRPr="005B036E">
        <w:rPr>
          <w:rFonts w:asciiTheme="majorBidi" w:hAnsiTheme="majorBidi" w:cstheme="majorBidi"/>
          <w:sz w:val="24"/>
          <w:szCs w:val="24"/>
        </w:rPr>
        <w:t>I prefer tasks where the horizon of results is around the corner</w:t>
      </w:r>
      <w:r w:rsidR="00C75214" w:rsidRPr="005B036E">
        <w:rPr>
          <w:rFonts w:asciiTheme="majorBidi" w:hAnsiTheme="majorBidi" w:cstheme="majorBidi"/>
          <w:sz w:val="24"/>
          <w:szCs w:val="24"/>
        </w:rPr>
        <w:t xml:space="preserve"> and not t</w:t>
      </w:r>
      <w:r w:rsidR="00DA75FB" w:rsidRPr="005B036E">
        <w:rPr>
          <w:rFonts w:asciiTheme="majorBidi" w:hAnsiTheme="majorBidi" w:cstheme="majorBidi"/>
          <w:sz w:val="24"/>
          <w:szCs w:val="24"/>
        </w:rPr>
        <w:t>o</w:t>
      </w:r>
      <w:r w:rsidR="00C75214" w:rsidRPr="005B036E">
        <w:rPr>
          <w:rFonts w:asciiTheme="majorBidi" w:hAnsiTheme="majorBidi" w:cstheme="majorBidi"/>
          <w:sz w:val="24"/>
          <w:szCs w:val="24"/>
        </w:rPr>
        <w:t>o far away.”</w:t>
      </w:r>
    </w:p>
    <w:p w14:paraId="2EE51FC3" w14:textId="39321DCE" w:rsidR="00C75214" w:rsidRPr="005B036E" w:rsidRDefault="006E2FBB" w:rsidP="00D07749">
      <w:pPr>
        <w:spacing w:line="480" w:lineRule="auto"/>
        <w:ind w:firstLine="518"/>
        <w:jc w:val="both"/>
        <w:rPr>
          <w:rFonts w:asciiTheme="majorBidi" w:hAnsiTheme="majorBidi" w:cstheme="majorBidi"/>
          <w:sz w:val="24"/>
          <w:szCs w:val="24"/>
        </w:rPr>
      </w:pPr>
      <w:ins w:id="2691" w:author="ALE editor" w:date="2022-08-29T17:36:00Z">
        <w:r>
          <w:rPr>
            <w:rFonts w:asciiTheme="majorBidi" w:hAnsiTheme="majorBidi" w:cstheme="majorBidi"/>
            <w:sz w:val="24"/>
            <w:szCs w:val="24"/>
          </w:rPr>
          <w:t xml:space="preserve">IM </w:t>
        </w:r>
      </w:ins>
      <w:del w:id="2692" w:author="ALE editor" w:date="2022-08-29T17:36:00Z">
        <w:r w:rsidR="00C75214" w:rsidRPr="005B036E" w:rsidDel="006E2FBB">
          <w:rPr>
            <w:rFonts w:asciiTheme="majorBidi" w:hAnsiTheme="majorBidi" w:cstheme="majorBidi"/>
            <w:sz w:val="24"/>
            <w:szCs w:val="24"/>
          </w:rPr>
          <w:delText>I</w:delText>
        </w:r>
      </w:del>
      <w:del w:id="2693" w:author="ALE editor" w:date="2022-08-29T14:43:00Z">
        <w:r w:rsidR="00C75214" w:rsidRPr="005B036E" w:rsidDel="00B416C0">
          <w:rPr>
            <w:rFonts w:asciiTheme="majorBidi" w:hAnsiTheme="majorBidi" w:cstheme="majorBidi"/>
            <w:sz w:val="24"/>
            <w:szCs w:val="24"/>
          </w:rPr>
          <w:delText>M</w:delText>
        </w:r>
      </w:del>
      <w:del w:id="2694" w:author="ALE editor" w:date="2022-08-29T17:36:00Z">
        <w:r w:rsidR="00C75214" w:rsidRPr="005B036E" w:rsidDel="006E2FBB">
          <w:rPr>
            <w:rFonts w:asciiTheme="majorBidi" w:hAnsiTheme="majorBidi" w:cstheme="majorBidi"/>
            <w:sz w:val="24"/>
            <w:szCs w:val="24"/>
          </w:rPr>
          <w:delText xml:space="preserve"> </w:delText>
        </w:r>
      </w:del>
      <w:r w:rsidR="00C75214" w:rsidRPr="005B036E">
        <w:rPr>
          <w:rFonts w:asciiTheme="majorBidi" w:hAnsiTheme="majorBidi" w:cstheme="majorBidi"/>
          <w:sz w:val="24"/>
          <w:szCs w:val="24"/>
        </w:rPr>
        <w:t>managers</w:t>
      </w:r>
      <w:r w:rsidR="00D83A85" w:rsidRPr="005B036E">
        <w:rPr>
          <w:rFonts w:asciiTheme="majorBidi" w:hAnsiTheme="majorBidi" w:cstheme="majorBidi"/>
          <w:sz w:val="24"/>
          <w:szCs w:val="24"/>
        </w:rPr>
        <w:t xml:space="preserve"> </w:t>
      </w:r>
      <w:del w:id="2695" w:author="ALE editor" w:date="2022-08-29T14:43:00Z">
        <w:r w:rsidR="00D83A85" w:rsidRPr="005B036E" w:rsidDel="00B416C0">
          <w:rPr>
            <w:rFonts w:asciiTheme="majorBidi" w:hAnsiTheme="majorBidi" w:cstheme="majorBidi"/>
            <w:sz w:val="24"/>
            <w:szCs w:val="24"/>
          </w:rPr>
          <w:delText xml:space="preserve">would </w:delText>
        </w:r>
      </w:del>
      <w:r w:rsidR="00D83A85" w:rsidRPr="005B036E">
        <w:rPr>
          <w:rFonts w:asciiTheme="majorBidi" w:hAnsiTheme="majorBidi" w:cstheme="majorBidi"/>
          <w:sz w:val="24"/>
          <w:szCs w:val="24"/>
        </w:rPr>
        <w:t xml:space="preserve">use </w:t>
      </w:r>
      <w:del w:id="2696" w:author="ALE editor" w:date="2022-08-29T14:43:00Z">
        <w:r w:rsidR="00D83A85" w:rsidRPr="005B036E" w:rsidDel="00B416C0">
          <w:rPr>
            <w:rFonts w:asciiTheme="majorBidi" w:hAnsiTheme="majorBidi" w:cstheme="majorBidi"/>
            <w:sz w:val="24"/>
            <w:szCs w:val="24"/>
          </w:rPr>
          <w:delText xml:space="preserve">a </w:delText>
        </w:r>
      </w:del>
      <w:ins w:id="2697" w:author="ALE editor" w:date="2022-08-29T14:43:00Z">
        <w:r w:rsidR="00B416C0">
          <w:rPr>
            <w:rFonts w:asciiTheme="majorBidi" w:hAnsiTheme="majorBidi" w:cstheme="majorBidi"/>
            <w:sz w:val="24"/>
            <w:szCs w:val="24"/>
          </w:rPr>
          <w:t xml:space="preserve">the </w:t>
        </w:r>
      </w:ins>
      <w:ins w:id="2698" w:author="ALE editor" w:date="2022-08-29T14:44:00Z">
        <w:r w:rsidR="00B416C0">
          <w:rPr>
            <w:rFonts w:asciiTheme="majorBidi" w:hAnsiTheme="majorBidi" w:cstheme="majorBidi"/>
            <w:sz w:val="24"/>
            <w:szCs w:val="24"/>
          </w:rPr>
          <w:t xml:space="preserve">criterion </w:t>
        </w:r>
      </w:ins>
      <w:ins w:id="2699" w:author="ALE editor" w:date="2022-08-29T14:43:00Z">
        <w:r w:rsidR="00B416C0">
          <w:rPr>
            <w:rFonts w:asciiTheme="majorBidi" w:hAnsiTheme="majorBidi" w:cstheme="majorBidi"/>
            <w:sz w:val="24"/>
            <w:szCs w:val="24"/>
          </w:rPr>
          <w:t xml:space="preserve">of </w:t>
        </w:r>
      </w:ins>
      <w:ins w:id="2700" w:author="ALE editor" w:date="2022-08-29T14:44:00Z">
        <w:r w:rsidR="00B416C0">
          <w:rPr>
            <w:rFonts w:asciiTheme="majorBidi" w:hAnsiTheme="majorBidi" w:cstheme="majorBidi"/>
            <w:sz w:val="24"/>
            <w:szCs w:val="24"/>
          </w:rPr>
          <w:t>how</w:t>
        </w:r>
      </w:ins>
      <w:ins w:id="2701" w:author="ALE editor" w:date="2022-08-29T14:43:00Z">
        <w:r w:rsidR="00B416C0" w:rsidRPr="005B036E">
          <w:rPr>
            <w:rFonts w:asciiTheme="majorBidi" w:hAnsiTheme="majorBidi" w:cstheme="majorBidi"/>
            <w:sz w:val="24"/>
            <w:szCs w:val="24"/>
          </w:rPr>
          <w:t xml:space="preserve"> </w:t>
        </w:r>
      </w:ins>
      <w:del w:id="2702" w:author="ALE editor" w:date="2022-08-29T14:44:00Z">
        <w:r w:rsidR="00DA75FB" w:rsidRPr="005B036E" w:rsidDel="00B416C0">
          <w:rPr>
            <w:rFonts w:asciiTheme="majorBidi" w:hAnsiTheme="majorBidi" w:cstheme="majorBidi"/>
            <w:sz w:val="24"/>
            <w:szCs w:val="24"/>
          </w:rPr>
          <w:delText>“</w:delText>
        </w:r>
      </w:del>
      <w:r w:rsidR="00DA75FB" w:rsidRPr="005B036E">
        <w:rPr>
          <w:rFonts w:asciiTheme="majorBidi" w:hAnsiTheme="majorBidi" w:cstheme="majorBidi"/>
          <w:sz w:val="24"/>
          <w:szCs w:val="24"/>
        </w:rPr>
        <w:t>interesting</w:t>
      </w:r>
      <w:ins w:id="2703" w:author="ALE editor" w:date="2022-08-29T14:44:00Z">
        <w:r w:rsidR="00B416C0">
          <w:rPr>
            <w:rFonts w:asciiTheme="majorBidi" w:hAnsiTheme="majorBidi" w:cstheme="majorBidi"/>
            <w:sz w:val="24"/>
            <w:szCs w:val="24"/>
          </w:rPr>
          <w:t xml:space="preserve"> a challenge is </w:t>
        </w:r>
      </w:ins>
      <w:del w:id="2704" w:author="ALE editor" w:date="2022-08-29T14:44:00Z">
        <w:r w:rsidR="00DA75FB" w:rsidRPr="005B036E" w:rsidDel="00B416C0">
          <w:rPr>
            <w:rFonts w:asciiTheme="majorBidi" w:hAnsiTheme="majorBidi" w:cstheme="majorBidi"/>
            <w:sz w:val="24"/>
            <w:szCs w:val="24"/>
          </w:rPr>
          <w:delText>” criterion</w:delText>
        </w:r>
        <w:r w:rsidR="00D83A85" w:rsidRPr="005B036E" w:rsidDel="00B416C0">
          <w:rPr>
            <w:rFonts w:asciiTheme="majorBidi" w:hAnsiTheme="majorBidi" w:cstheme="majorBidi"/>
            <w:sz w:val="24"/>
            <w:szCs w:val="24"/>
          </w:rPr>
          <w:delText xml:space="preserve">, </w:delText>
        </w:r>
      </w:del>
      <w:r w:rsidR="00D83A85" w:rsidRPr="005B036E">
        <w:rPr>
          <w:rFonts w:asciiTheme="majorBidi" w:hAnsiTheme="majorBidi" w:cstheme="majorBidi"/>
          <w:sz w:val="24"/>
          <w:szCs w:val="24"/>
        </w:rPr>
        <w:t xml:space="preserve">to prioritize </w:t>
      </w:r>
      <w:r w:rsidR="00B202F1" w:rsidRPr="005B036E">
        <w:rPr>
          <w:rFonts w:asciiTheme="majorBidi" w:hAnsiTheme="majorBidi" w:cstheme="majorBidi"/>
          <w:sz w:val="24"/>
          <w:szCs w:val="24"/>
        </w:rPr>
        <w:t xml:space="preserve">tasks, </w:t>
      </w:r>
      <w:del w:id="2705" w:author="ALE editor" w:date="2022-08-29T14:44:00Z">
        <w:r w:rsidR="00B202F1" w:rsidRPr="005B036E" w:rsidDel="00B416C0">
          <w:rPr>
            <w:rFonts w:asciiTheme="majorBidi" w:hAnsiTheme="majorBidi" w:cstheme="majorBidi"/>
            <w:sz w:val="24"/>
            <w:szCs w:val="24"/>
          </w:rPr>
          <w:delText>at times</w:delText>
        </w:r>
      </w:del>
      <w:ins w:id="2706" w:author="ALE editor" w:date="2022-08-29T14:44:00Z">
        <w:r w:rsidR="00B416C0">
          <w:rPr>
            <w:rFonts w:asciiTheme="majorBidi" w:hAnsiTheme="majorBidi" w:cstheme="majorBidi"/>
            <w:sz w:val="24"/>
            <w:szCs w:val="24"/>
          </w:rPr>
          <w:t>sometimes</w:t>
        </w:r>
      </w:ins>
      <w:r w:rsidR="00B202F1" w:rsidRPr="005B036E">
        <w:rPr>
          <w:rFonts w:asciiTheme="majorBidi" w:hAnsiTheme="majorBidi" w:cstheme="majorBidi"/>
          <w:sz w:val="24"/>
          <w:szCs w:val="24"/>
        </w:rPr>
        <w:t xml:space="preserve"> disregarding their</w:t>
      </w:r>
      <w:r w:rsidR="00303842" w:rsidRPr="005B036E">
        <w:rPr>
          <w:rFonts w:asciiTheme="majorBidi" w:hAnsiTheme="majorBidi" w:cstheme="majorBidi"/>
          <w:sz w:val="24"/>
          <w:szCs w:val="24"/>
        </w:rPr>
        <w:t xml:space="preserve"> level of </w:t>
      </w:r>
      <w:del w:id="2707" w:author="ALE editor" w:date="2022-08-29T14:44:00Z">
        <w:r w:rsidR="00303842" w:rsidRPr="005B036E" w:rsidDel="00B416C0">
          <w:rPr>
            <w:rFonts w:asciiTheme="majorBidi" w:hAnsiTheme="majorBidi" w:cstheme="majorBidi"/>
            <w:sz w:val="24"/>
            <w:szCs w:val="24"/>
          </w:rPr>
          <w:delText>challenge</w:delText>
        </w:r>
      </w:del>
      <w:ins w:id="2708" w:author="ALE editor" w:date="2022-08-29T14:44:00Z">
        <w:r w:rsidR="00B416C0">
          <w:rPr>
            <w:rFonts w:asciiTheme="majorBidi" w:hAnsiTheme="majorBidi" w:cstheme="majorBidi"/>
            <w:sz w:val="24"/>
            <w:szCs w:val="24"/>
          </w:rPr>
          <w:t>difficult</w:t>
        </w:r>
      </w:ins>
      <w:r w:rsidR="00303842" w:rsidRPr="005B036E">
        <w:rPr>
          <w:rFonts w:asciiTheme="majorBidi" w:hAnsiTheme="majorBidi" w:cstheme="majorBidi"/>
          <w:sz w:val="24"/>
          <w:szCs w:val="24"/>
        </w:rPr>
        <w:t>. For example</w:t>
      </w:r>
      <w:ins w:id="2709" w:author="ALE editor" w:date="2022-08-29T14:44:00Z">
        <w:r w:rsidR="00B416C0">
          <w:rPr>
            <w:rFonts w:asciiTheme="majorBidi" w:hAnsiTheme="majorBidi" w:cstheme="majorBidi"/>
            <w:sz w:val="24"/>
            <w:szCs w:val="24"/>
          </w:rPr>
          <w:t>,</w:t>
        </w:r>
      </w:ins>
      <w:r w:rsidR="00303842" w:rsidRPr="005B036E">
        <w:rPr>
          <w:rFonts w:asciiTheme="majorBidi" w:hAnsiTheme="majorBidi" w:cstheme="majorBidi"/>
          <w:sz w:val="24"/>
          <w:szCs w:val="24"/>
        </w:rPr>
        <w:t xml:space="preserve"> they </w:t>
      </w:r>
      <w:del w:id="2710" w:author="ALE editor" w:date="2022-08-29T14:44:00Z">
        <w:r w:rsidR="00303842" w:rsidRPr="005B036E" w:rsidDel="00B416C0">
          <w:rPr>
            <w:rFonts w:asciiTheme="majorBidi" w:hAnsiTheme="majorBidi" w:cstheme="majorBidi"/>
            <w:sz w:val="24"/>
            <w:szCs w:val="24"/>
          </w:rPr>
          <w:delText>state</w:delText>
        </w:r>
      </w:del>
      <w:ins w:id="2711" w:author="ALE editor" w:date="2022-08-29T14:44:00Z">
        <w:r w:rsidR="00B416C0">
          <w:rPr>
            <w:rFonts w:asciiTheme="majorBidi" w:hAnsiTheme="majorBidi" w:cstheme="majorBidi"/>
            <w:sz w:val="24"/>
            <w:szCs w:val="24"/>
          </w:rPr>
          <w:t>said</w:t>
        </w:r>
      </w:ins>
      <w:r w:rsidR="00303842" w:rsidRPr="005B036E">
        <w:rPr>
          <w:rFonts w:asciiTheme="majorBidi" w:hAnsiTheme="majorBidi" w:cstheme="majorBidi"/>
          <w:sz w:val="24"/>
          <w:szCs w:val="24"/>
        </w:rPr>
        <w:t>: “I know this is a small issue, but somehow it intrigues me</w:t>
      </w:r>
      <w:r w:rsidR="005C0871" w:rsidRPr="005B036E">
        <w:rPr>
          <w:rFonts w:asciiTheme="majorBidi" w:hAnsiTheme="majorBidi" w:cstheme="majorBidi"/>
          <w:sz w:val="24"/>
          <w:szCs w:val="24"/>
        </w:rPr>
        <w:t xml:space="preserve"> how it will unfold” or “It is a</w:t>
      </w:r>
      <w:ins w:id="2712" w:author="ALE editor" w:date="2022-08-30T09:57:00Z">
        <w:r w:rsidR="00160A49">
          <w:rPr>
            <w:rFonts w:asciiTheme="majorBidi" w:hAnsiTheme="majorBidi" w:cstheme="majorBidi"/>
            <w:sz w:val="24"/>
            <w:szCs w:val="24"/>
          </w:rPr>
          <w:t xml:space="preserve">n overwhelming and </w:t>
        </w:r>
      </w:ins>
      <w:del w:id="2713" w:author="ALE editor" w:date="2022-08-30T09:57:00Z">
        <w:r w:rsidR="005C0871" w:rsidRPr="005B036E" w:rsidDel="00160A49">
          <w:rPr>
            <w:rFonts w:asciiTheme="majorBidi" w:hAnsiTheme="majorBidi" w:cstheme="majorBidi"/>
            <w:sz w:val="24"/>
            <w:szCs w:val="24"/>
          </w:rPr>
          <w:delText xml:space="preserve"> fearsome </w:delText>
        </w:r>
      </w:del>
      <w:r w:rsidR="005C0871" w:rsidRPr="005B036E">
        <w:rPr>
          <w:rFonts w:asciiTheme="majorBidi" w:hAnsiTheme="majorBidi" w:cstheme="majorBidi"/>
          <w:sz w:val="24"/>
          <w:szCs w:val="24"/>
        </w:rPr>
        <w:t>huge task</w:t>
      </w:r>
      <w:r w:rsidR="00304D7C" w:rsidRPr="005B036E">
        <w:rPr>
          <w:rFonts w:asciiTheme="majorBidi" w:hAnsiTheme="majorBidi" w:cstheme="majorBidi"/>
          <w:sz w:val="24"/>
          <w:szCs w:val="24"/>
        </w:rPr>
        <w:t xml:space="preserve">, but I cannot thwart my curiosity, it keeps </w:t>
      </w:r>
      <w:del w:id="2714" w:author="ALE editor" w:date="2022-08-29T14:44:00Z">
        <w:r w:rsidR="00CB4F3A" w:rsidRPr="005B036E" w:rsidDel="00B416C0">
          <w:rPr>
            <w:rFonts w:asciiTheme="majorBidi" w:hAnsiTheme="majorBidi" w:cstheme="majorBidi"/>
            <w:sz w:val="24"/>
            <w:szCs w:val="24"/>
          </w:rPr>
          <w:delText>“</w:delText>
        </w:r>
      </w:del>
      <w:r w:rsidR="00304D7C" w:rsidRPr="005B036E">
        <w:rPr>
          <w:rFonts w:asciiTheme="majorBidi" w:hAnsiTheme="majorBidi" w:cstheme="majorBidi"/>
          <w:sz w:val="24"/>
          <w:szCs w:val="24"/>
        </w:rPr>
        <w:t>bugging</w:t>
      </w:r>
      <w:del w:id="2715" w:author="ALE editor" w:date="2022-08-29T14:44:00Z">
        <w:r w:rsidR="00CB4F3A" w:rsidRPr="005B036E" w:rsidDel="00B416C0">
          <w:rPr>
            <w:rFonts w:asciiTheme="majorBidi" w:hAnsiTheme="majorBidi" w:cstheme="majorBidi"/>
            <w:sz w:val="24"/>
            <w:szCs w:val="24"/>
          </w:rPr>
          <w:delText>”</w:delText>
        </w:r>
      </w:del>
      <w:r w:rsidR="00304D7C" w:rsidRPr="005B036E">
        <w:rPr>
          <w:rFonts w:asciiTheme="majorBidi" w:hAnsiTheme="majorBidi" w:cstheme="majorBidi"/>
          <w:sz w:val="24"/>
          <w:szCs w:val="24"/>
        </w:rPr>
        <w:t xml:space="preserve"> m</w:t>
      </w:r>
      <w:r w:rsidR="00CB4F3A" w:rsidRPr="005B036E">
        <w:rPr>
          <w:rFonts w:asciiTheme="majorBidi" w:hAnsiTheme="majorBidi" w:cstheme="majorBidi"/>
          <w:sz w:val="24"/>
          <w:szCs w:val="24"/>
        </w:rPr>
        <w:t>e.”</w:t>
      </w:r>
      <w:r w:rsidR="00304D7C" w:rsidRPr="005B036E">
        <w:rPr>
          <w:rFonts w:asciiTheme="majorBidi" w:hAnsiTheme="majorBidi" w:cstheme="majorBidi"/>
          <w:sz w:val="24"/>
          <w:szCs w:val="24"/>
        </w:rPr>
        <w:t xml:space="preserve"> </w:t>
      </w:r>
    </w:p>
    <w:p w14:paraId="2920E425" w14:textId="73C01753" w:rsidR="0075770A" w:rsidRPr="00D07749" w:rsidDel="00846959" w:rsidRDefault="0075770A" w:rsidP="005B036E">
      <w:pPr>
        <w:spacing w:line="480" w:lineRule="auto"/>
        <w:jc w:val="both"/>
        <w:rPr>
          <w:del w:id="2716" w:author="ALE editor" w:date="2022-08-28T17:06:00Z"/>
          <w:rFonts w:asciiTheme="majorBidi" w:hAnsiTheme="majorBidi" w:cstheme="majorBidi"/>
          <w:b/>
          <w:bCs/>
          <w:i/>
          <w:iCs/>
          <w:sz w:val="24"/>
          <w:szCs w:val="24"/>
        </w:rPr>
      </w:pPr>
    </w:p>
    <w:p w14:paraId="2A165A68" w14:textId="211F1181" w:rsidR="000C66D5" w:rsidRPr="00D07749" w:rsidRDefault="000C66D5" w:rsidP="005B036E">
      <w:pPr>
        <w:pStyle w:val="Heading3"/>
        <w:spacing w:line="480" w:lineRule="auto"/>
        <w:rPr>
          <w:rFonts w:asciiTheme="majorBidi" w:hAnsiTheme="majorBidi"/>
          <w:b/>
          <w:bCs/>
          <w:i/>
          <w:iCs/>
          <w:color w:val="auto"/>
        </w:rPr>
      </w:pPr>
      <w:bookmarkStart w:id="2717" w:name="_Toc110245139"/>
      <w:r w:rsidRPr="00D07749">
        <w:rPr>
          <w:rFonts w:asciiTheme="majorBidi" w:hAnsiTheme="majorBidi"/>
          <w:b/>
          <w:bCs/>
          <w:i/>
          <w:iCs/>
          <w:color w:val="auto"/>
        </w:rPr>
        <w:t>Ideation</w:t>
      </w:r>
      <w:bookmarkEnd w:id="2717"/>
    </w:p>
    <w:p w14:paraId="59C12252" w14:textId="2D2FC001" w:rsidR="0072459B" w:rsidRPr="005B036E" w:rsidRDefault="00276AA8" w:rsidP="005B036E">
      <w:pPr>
        <w:spacing w:line="480" w:lineRule="auto"/>
        <w:ind w:firstLine="518"/>
        <w:jc w:val="both"/>
        <w:rPr>
          <w:rFonts w:asciiTheme="majorBidi" w:hAnsiTheme="majorBidi" w:cstheme="majorBidi"/>
          <w:sz w:val="24"/>
          <w:szCs w:val="24"/>
        </w:rPr>
      </w:pPr>
      <w:commentRangeStart w:id="2718"/>
      <w:r w:rsidRPr="005B036E">
        <w:rPr>
          <w:rFonts w:asciiTheme="majorBidi" w:hAnsiTheme="majorBidi" w:cstheme="majorBidi"/>
          <w:sz w:val="24"/>
          <w:szCs w:val="24"/>
        </w:rPr>
        <w:t xml:space="preserve">All managers </w:t>
      </w:r>
      <w:commentRangeEnd w:id="2718"/>
      <w:r w:rsidR="002F3350">
        <w:rPr>
          <w:rStyle w:val="CommentReference"/>
        </w:rPr>
        <w:commentReference w:id="2718"/>
      </w:r>
      <w:r w:rsidRPr="005B036E">
        <w:rPr>
          <w:rFonts w:asciiTheme="majorBidi" w:hAnsiTheme="majorBidi" w:cstheme="majorBidi"/>
          <w:sz w:val="24"/>
          <w:szCs w:val="24"/>
        </w:rPr>
        <w:t xml:space="preserve">work in organizations fostering the adoption of new ideas, so </w:t>
      </w:r>
      <w:ins w:id="2719" w:author="ALE editor" w:date="2022-08-29T14:47:00Z">
        <w:r w:rsidR="00F45F35">
          <w:rPr>
            <w:rFonts w:asciiTheme="majorBidi" w:hAnsiTheme="majorBidi" w:cstheme="majorBidi"/>
            <w:sz w:val="24"/>
            <w:szCs w:val="24"/>
          </w:rPr>
          <w:t xml:space="preserve">occasionally </w:t>
        </w:r>
      </w:ins>
      <w:r w:rsidRPr="005B036E">
        <w:rPr>
          <w:rFonts w:asciiTheme="majorBidi" w:hAnsiTheme="majorBidi" w:cstheme="majorBidi"/>
          <w:sz w:val="24"/>
          <w:szCs w:val="24"/>
        </w:rPr>
        <w:t xml:space="preserve">employees </w:t>
      </w:r>
      <w:del w:id="2720" w:author="ALE editor" w:date="2022-08-29T14:47:00Z">
        <w:r w:rsidRPr="005B036E" w:rsidDel="00F45F35">
          <w:rPr>
            <w:rFonts w:asciiTheme="majorBidi" w:hAnsiTheme="majorBidi" w:cstheme="majorBidi"/>
            <w:sz w:val="24"/>
            <w:szCs w:val="24"/>
          </w:rPr>
          <w:delText xml:space="preserve">from time to time </w:delText>
        </w:r>
      </w:del>
      <w:r w:rsidR="00505647" w:rsidRPr="005B036E">
        <w:rPr>
          <w:rFonts w:asciiTheme="majorBidi" w:hAnsiTheme="majorBidi" w:cstheme="majorBidi"/>
          <w:sz w:val="24"/>
          <w:szCs w:val="24"/>
        </w:rPr>
        <w:t xml:space="preserve">approach their managers with an </w:t>
      </w:r>
      <w:commentRangeStart w:id="2721"/>
      <w:r w:rsidR="00505647" w:rsidRPr="005B036E">
        <w:rPr>
          <w:rFonts w:asciiTheme="majorBidi" w:hAnsiTheme="majorBidi" w:cstheme="majorBidi"/>
          <w:sz w:val="24"/>
          <w:szCs w:val="24"/>
        </w:rPr>
        <w:t>idea</w:t>
      </w:r>
      <w:commentRangeEnd w:id="2721"/>
      <w:r w:rsidR="00F45F35">
        <w:rPr>
          <w:rStyle w:val="CommentReference"/>
        </w:rPr>
        <w:commentReference w:id="2721"/>
      </w:r>
      <w:r w:rsidR="00505647" w:rsidRPr="005B036E">
        <w:rPr>
          <w:rFonts w:asciiTheme="majorBidi" w:hAnsiTheme="majorBidi" w:cstheme="majorBidi"/>
          <w:sz w:val="24"/>
          <w:szCs w:val="24"/>
        </w:rPr>
        <w:t xml:space="preserve">. </w:t>
      </w:r>
      <w:r w:rsidR="00F06DA8" w:rsidRPr="005B036E">
        <w:rPr>
          <w:rFonts w:asciiTheme="majorBidi" w:hAnsiTheme="majorBidi" w:cstheme="majorBidi"/>
          <w:sz w:val="24"/>
          <w:szCs w:val="24"/>
        </w:rPr>
        <w:t>“Certain employees will approach me</w:t>
      </w:r>
      <w:ins w:id="2722" w:author="ALE editor" w:date="2022-08-29T14:47:00Z">
        <w:r w:rsidR="00F45F35">
          <w:rPr>
            <w:rFonts w:asciiTheme="majorBidi" w:hAnsiTheme="majorBidi" w:cstheme="majorBidi"/>
            <w:sz w:val="24"/>
            <w:szCs w:val="24"/>
          </w:rPr>
          <w:t xml:space="preserve">, usually </w:t>
        </w:r>
      </w:ins>
      <w:del w:id="2723" w:author="ALE editor" w:date="2022-08-29T14:47:00Z">
        <w:r w:rsidR="00F06DA8" w:rsidRPr="005B036E" w:rsidDel="00F45F35">
          <w:rPr>
            <w:rFonts w:asciiTheme="majorBidi" w:hAnsiTheme="majorBidi" w:cstheme="majorBidi"/>
            <w:sz w:val="24"/>
            <w:szCs w:val="24"/>
          </w:rPr>
          <w:delText xml:space="preserve"> (most frequently</w:delText>
        </w:r>
      </w:del>
      <w:r w:rsidR="00F06DA8" w:rsidRPr="005B036E">
        <w:rPr>
          <w:rFonts w:asciiTheme="majorBidi" w:hAnsiTheme="majorBidi" w:cstheme="majorBidi"/>
          <w:sz w:val="24"/>
          <w:szCs w:val="24"/>
        </w:rPr>
        <w:t xml:space="preserve"> on Sundays</w:t>
      </w:r>
      <w:r w:rsidR="0097582C" w:rsidRPr="005B036E">
        <w:rPr>
          <w:rFonts w:asciiTheme="majorBidi" w:hAnsiTheme="majorBidi" w:cstheme="majorBidi"/>
          <w:sz w:val="24"/>
          <w:szCs w:val="24"/>
        </w:rPr>
        <w:t>!</w:t>
      </w:r>
      <w:r w:rsidR="00F06DA8" w:rsidRPr="005B036E">
        <w:rPr>
          <w:rFonts w:asciiTheme="majorBidi" w:hAnsiTheme="majorBidi" w:cstheme="majorBidi"/>
          <w:sz w:val="24"/>
          <w:szCs w:val="24"/>
        </w:rPr>
        <w:t xml:space="preserve"> </w:t>
      </w:r>
      <w:ins w:id="2724" w:author="ALE editor" w:date="2022-08-29T14:48:00Z">
        <w:r w:rsidR="00F45F35">
          <w:rPr>
            <w:rFonts w:asciiTheme="majorBidi" w:hAnsiTheme="majorBidi" w:cstheme="majorBidi"/>
            <w:sz w:val="24"/>
            <w:szCs w:val="24"/>
          </w:rPr>
          <w:t xml:space="preserve">[the </w:t>
        </w:r>
      </w:ins>
      <w:del w:id="2725" w:author="ALE editor" w:date="2022-08-29T14:47:00Z">
        <w:r w:rsidR="00F06DA8" w:rsidRPr="005B036E" w:rsidDel="00F45F35">
          <w:rPr>
            <w:rFonts w:asciiTheme="majorBidi" w:hAnsiTheme="majorBidi" w:cstheme="majorBidi"/>
            <w:sz w:val="24"/>
            <w:szCs w:val="24"/>
          </w:rPr>
          <w:delText>(</w:delText>
        </w:r>
      </w:del>
      <w:del w:id="2726" w:author="ALE editor" w:date="2022-08-29T14:48:00Z">
        <w:r w:rsidR="0097582C" w:rsidRPr="005B036E" w:rsidDel="00F45F35">
          <w:rPr>
            <w:rFonts w:asciiTheme="majorBidi" w:hAnsiTheme="majorBidi" w:cstheme="majorBidi"/>
            <w:sz w:val="24"/>
            <w:szCs w:val="24"/>
          </w:rPr>
          <w:delText>F</w:delText>
        </w:r>
      </w:del>
      <w:ins w:id="2727" w:author="ALE editor" w:date="2022-08-29T14:48:00Z">
        <w:r w:rsidR="00F45F35">
          <w:rPr>
            <w:rFonts w:asciiTheme="majorBidi" w:hAnsiTheme="majorBidi" w:cstheme="majorBidi"/>
            <w:sz w:val="24"/>
            <w:szCs w:val="24"/>
          </w:rPr>
          <w:t>f</w:t>
        </w:r>
      </w:ins>
      <w:r w:rsidR="0097582C" w:rsidRPr="005B036E">
        <w:rPr>
          <w:rFonts w:asciiTheme="majorBidi" w:hAnsiTheme="majorBidi" w:cstheme="majorBidi"/>
          <w:sz w:val="24"/>
          <w:szCs w:val="24"/>
        </w:rPr>
        <w:t>irst</w:t>
      </w:r>
      <w:r w:rsidR="00F06DA8" w:rsidRPr="005B036E">
        <w:rPr>
          <w:rFonts w:asciiTheme="majorBidi" w:hAnsiTheme="majorBidi" w:cstheme="majorBidi"/>
          <w:sz w:val="24"/>
          <w:szCs w:val="24"/>
        </w:rPr>
        <w:t xml:space="preserve"> day of the work</w:t>
      </w:r>
      <w:r w:rsidR="00B9584D" w:rsidRPr="005B036E">
        <w:rPr>
          <w:rFonts w:asciiTheme="majorBidi" w:hAnsiTheme="majorBidi" w:cstheme="majorBidi"/>
          <w:sz w:val="24"/>
          <w:szCs w:val="24"/>
        </w:rPr>
        <w:t>week</w:t>
      </w:r>
      <w:r w:rsidR="00F06DA8" w:rsidRPr="005B036E">
        <w:rPr>
          <w:rFonts w:asciiTheme="majorBidi" w:hAnsiTheme="majorBidi" w:cstheme="majorBidi"/>
          <w:sz w:val="24"/>
          <w:szCs w:val="24"/>
        </w:rPr>
        <w:t xml:space="preserve"> in Israel</w:t>
      </w:r>
      <w:ins w:id="2728" w:author="ALE editor" w:date="2022-08-29T14:48:00Z">
        <w:r w:rsidR="00F45F35">
          <w:rPr>
            <w:rFonts w:asciiTheme="majorBidi" w:hAnsiTheme="majorBidi" w:cstheme="majorBidi"/>
            <w:sz w:val="24"/>
            <w:szCs w:val="24"/>
          </w:rPr>
          <w:t>]</w:t>
        </w:r>
      </w:ins>
      <w:del w:id="2729" w:author="ALE editor" w:date="2022-08-29T14:48:00Z">
        <w:r w:rsidR="00B9584D" w:rsidRPr="005B036E" w:rsidDel="00F45F35">
          <w:rPr>
            <w:rFonts w:asciiTheme="majorBidi" w:hAnsiTheme="majorBidi" w:cstheme="majorBidi"/>
            <w:sz w:val="24"/>
            <w:szCs w:val="24"/>
          </w:rPr>
          <w:delText>)</w:delText>
        </w:r>
        <w:r w:rsidR="0086459F" w:rsidRPr="005B036E" w:rsidDel="00F45F35">
          <w:rPr>
            <w:rFonts w:asciiTheme="majorBidi" w:hAnsiTheme="majorBidi" w:cstheme="majorBidi"/>
            <w:sz w:val="24"/>
            <w:szCs w:val="24"/>
          </w:rPr>
          <w:delText>)</w:delText>
        </w:r>
      </w:del>
      <w:r w:rsidR="0097582C" w:rsidRPr="005B036E">
        <w:rPr>
          <w:rFonts w:asciiTheme="majorBidi" w:hAnsiTheme="majorBidi" w:cstheme="majorBidi"/>
          <w:sz w:val="24"/>
          <w:szCs w:val="24"/>
        </w:rPr>
        <w:t xml:space="preserve"> an</w:t>
      </w:r>
      <w:ins w:id="2730" w:author="ALE editor" w:date="2022-08-29T14:48:00Z">
        <w:r w:rsidR="00F45F35">
          <w:rPr>
            <w:rFonts w:asciiTheme="majorBidi" w:hAnsiTheme="majorBidi" w:cstheme="majorBidi"/>
            <w:sz w:val="24"/>
            <w:szCs w:val="24"/>
          </w:rPr>
          <w:t>d</w:t>
        </w:r>
      </w:ins>
      <w:r w:rsidR="0097582C" w:rsidRPr="005B036E">
        <w:rPr>
          <w:rFonts w:asciiTheme="majorBidi" w:hAnsiTheme="majorBidi" w:cstheme="majorBidi"/>
          <w:sz w:val="24"/>
          <w:szCs w:val="24"/>
        </w:rPr>
        <w:t xml:space="preserve"> </w:t>
      </w:r>
      <w:del w:id="2731" w:author="ALE editor" w:date="2022-08-29T14:47:00Z">
        <w:r w:rsidR="0097582C" w:rsidRPr="005B036E" w:rsidDel="00F45F35">
          <w:rPr>
            <w:rFonts w:asciiTheme="majorBidi" w:hAnsiTheme="majorBidi" w:cstheme="majorBidi"/>
            <w:sz w:val="24"/>
            <w:szCs w:val="24"/>
          </w:rPr>
          <w:delText xml:space="preserve">said </w:delText>
        </w:r>
      </w:del>
      <w:ins w:id="2732" w:author="ALE editor" w:date="2022-08-29T14:47:00Z">
        <w:r w:rsidR="00F45F35">
          <w:rPr>
            <w:rFonts w:asciiTheme="majorBidi" w:hAnsiTheme="majorBidi" w:cstheme="majorBidi"/>
            <w:sz w:val="24"/>
            <w:szCs w:val="24"/>
          </w:rPr>
          <w:t>say</w:t>
        </w:r>
        <w:r w:rsidR="00F45F35" w:rsidRPr="005B036E">
          <w:rPr>
            <w:rFonts w:asciiTheme="majorBidi" w:hAnsiTheme="majorBidi" w:cstheme="majorBidi"/>
            <w:sz w:val="24"/>
            <w:szCs w:val="24"/>
          </w:rPr>
          <w:t xml:space="preserve"> </w:t>
        </w:r>
      </w:ins>
      <w:r w:rsidR="0097582C" w:rsidRPr="005B036E">
        <w:rPr>
          <w:rFonts w:asciiTheme="majorBidi" w:hAnsiTheme="majorBidi" w:cstheme="majorBidi"/>
          <w:sz w:val="24"/>
          <w:szCs w:val="24"/>
        </w:rPr>
        <w:t>I have this idea…”</w:t>
      </w:r>
      <w:r w:rsidR="0086459F" w:rsidRPr="005B036E">
        <w:rPr>
          <w:rFonts w:asciiTheme="majorBidi" w:hAnsiTheme="majorBidi" w:cstheme="majorBidi"/>
          <w:sz w:val="24"/>
          <w:szCs w:val="24"/>
        </w:rPr>
        <w:t xml:space="preserve"> C</w:t>
      </w:r>
      <w:ins w:id="2733" w:author="ALE editor" w:date="2022-08-29T14:48:00Z">
        <w:r w:rsidR="00F45F35">
          <w:rPr>
            <w:rFonts w:asciiTheme="majorBidi" w:hAnsiTheme="majorBidi" w:cstheme="majorBidi"/>
            <w:sz w:val="24"/>
            <w:szCs w:val="24"/>
          </w:rPr>
          <w:t>&amp;</w:t>
        </w:r>
      </w:ins>
      <w:r w:rsidR="0086459F" w:rsidRPr="005B036E">
        <w:rPr>
          <w:rFonts w:asciiTheme="majorBidi" w:hAnsiTheme="majorBidi" w:cstheme="majorBidi"/>
          <w:sz w:val="24"/>
          <w:szCs w:val="24"/>
        </w:rPr>
        <w:t>C</w:t>
      </w:r>
      <w:del w:id="2734" w:author="ALE editor" w:date="2022-08-30T09:57:00Z">
        <w:r w:rsidR="0086459F" w:rsidRPr="005B036E" w:rsidDel="00160A49">
          <w:rPr>
            <w:rFonts w:asciiTheme="majorBidi" w:hAnsiTheme="majorBidi" w:cstheme="majorBidi"/>
            <w:sz w:val="24"/>
            <w:szCs w:val="24"/>
          </w:rPr>
          <w:delText>’s</w:delText>
        </w:r>
      </w:del>
      <w:r w:rsidR="0086459F" w:rsidRPr="005B036E">
        <w:rPr>
          <w:rFonts w:asciiTheme="majorBidi" w:hAnsiTheme="majorBidi" w:cstheme="majorBidi"/>
          <w:sz w:val="24"/>
          <w:szCs w:val="24"/>
        </w:rPr>
        <w:t xml:space="preserve"> managers, understanding that innovation is part of the organization’s strategy would</w:t>
      </w:r>
      <w:r w:rsidR="0071383E" w:rsidRPr="005B036E">
        <w:rPr>
          <w:rFonts w:asciiTheme="majorBidi" w:hAnsiTheme="majorBidi" w:cstheme="majorBidi"/>
          <w:sz w:val="24"/>
          <w:szCs w:val="24"/>
        </w:rPr>
        <w:t xml:space="preserve"> listen to these ideas and begin to ask </w:t>
      </w:r>
      <w:ins w:id="2735" w:author="ALE editor" w:date="2022-08-29T14:52:00Z">
        <w:r w:rsidR="00D01896">
          <w:rPr>
            <w:rFonts w:asciiTheme="majorBidi" w:hAnsiTheme="majorBidi" w:cstheme="majorBidi"/>
            <w:sz w:val="24"/>
            <w:szCs w:val="24"/>
          </w:rPr>
          <w:t>questions regarding whether it was feasible or worthwhile</w:t>
        </w:r>
      </w:ins>
      <w:del w:id="2736" w:author="ALE editor" w:date="2022-08-29T14:52:00Z">
        <w:r w:rsidR="0071383E" w:rsidRPr="005B036E" w:rsidDel="00D01896">
          <w:rPr>
            <w:rFonts w:asciiTheme="majorBidi" w:hAnsiTheme="majorBidi" w:cstheme="majorBidi"/>
            <w:sz w:val="24"/>
            <w:szCs w:val="24"/>
          </w:rPr>
          <w:delText>feasibility and/or worthwhileness</w:delText>
        </w:r>
      </w:del>
      <w:r w:rsidR="0071383E" w:rsidRPr="005B036E">
        <w:rPr>
          <w:rFonts w:asciiTheme="majorBidi" w:hAnsiTheme="majorBidi" w:cstheme="majorBidi"/>
          <w:sz w:val="24"/>
          <w:szCs w:val="24"/>
        </w:rPr>
        <w:t xml:space="preserve"> </w:t>
      </w:r>
      <w:del w:id="2737" w:author="ALE editor" w:date="2022-08-29T14:52:00Z">
        <w:r w:rsidR="00751B2F" w:rsidRPr="005B036E" w:rsidDel="00D01896">
          <w:rPr>
            <w:rFonts w:asciiTheme="majorBidi" w:hAnsiTheme="majorBidi" w:cstheme="majorBidi"/>
            <w:sz w:val="24"/>
            <w:szCs w:val="24"/>
          </w:rPr>
          <w:delText>questions like</w:delText>
        </w:r>
      </w:del>
      <w:ins w:id="2738" w:author="ALE editor" w:date="2022-08-29T14:52:00Z">
        <w:r w:rsidR="00D01896">
          <w:rPr>
            <w:rFonts w:asciiTheme="majorBidi" w:hAnsiTheme="majorBidi" w:cstheme="majorBidi"/>
            <w:sz w:val="24"/>
            <w:szCs w:val="24"/>
          </w:rPr>
          <w:t>such as</w:t>
        </w:r>
      </w:ins>
      <w:r w:rsidR="00751B2F" w:rsidRPr="005B036E">
        <w:rPr>
          <w:rFonts w:asciiTheme="majorBidi" w:hAnsiTheme="majorBidi" w:cstheme="majorBidi"/>
          <w:sz w:val="24"/>
          <w:szCs w:val="24"/>
        </w:rPr>
        <w:t>: “I hear you, but how can we</w:t>
      </w:r>
      <w:r w:rsidR="00B150A3" w:rsidRPr="005B036E">
        <w:rPr>
          <w:rFonts w:asciiTheme="majorBidi" w:hAnsiTheme="majorBidi" w:cstheme="majorBidi"/>
          <w:sz w:val="24"/>
          <w:szCs w:val="24"/>
        </w:rPr>
        <w:t xml:space="preserve"> mass</w:t>
      </w:r>
      <w:r w:rsidR="00751B2F" w:rsidRPr="005B036E">
        <w:rPr>
          <w:rFonts w:asciiTheme="majorBidi" w:hAnsiTheme="majorBidi" w:cstheme="majorBidi"/>
          <w:sz w:val="24"/>
          <w:szCs w:val="24"/>
        </w:rPr>
        <w:t xml:space="preserve"> produce this</w:t>
      </w:r>
      <w:r w:rsidR="00B150A3" w:rsidRPr="005B036E">
        <w:rPr>
          <w:rFonts w:asciiTheme="majorBidi" w:hAnsiTheme="majorBidi" w:cstheme="majorBidi"/>
          <w:sz w:val="24"/>
          <w:szCs w:val="24"/>
        </w:rPr>
        <w:t xml:space="preserve">?” or “All right, let’s assume </w:t>
      </w:r>
      <w:del w:id="2739" w:author="ALE editor" w:date="2022-08-29T14:52:00Z">
        <w:r w:rsidR="00B150A3" w:rsidRPr="005B036E" w:rsidDel="00D01896">
          <w:rPr>
            <w:rFonts w:asciiTheme="majorBidi" w:hAnsiTheme="majorBidi" w:cstheme="majorBidi"/>
            <w:sz w:val="24"/>
            <w:szCs w:val="24"/>
          </w:rPr>
          <w:delText xml:space="preserve">with </w:delText>
        </w:r>
      </w:del>
      <w:ins w:id="2740" w:author="ALE editor" w:date="2022-08-29T14:52:00Z">
        <w:r w:rsidR="00D01896">
          <w:rPr>
            <w:rFonts w:asciiTheme="majorBidi" w:hAnsiTheme="majorBidi" w:cstheme="majorBidi"/>
            <w:sz w:val="24"/>
            <w:szCs w:val="24"/>
          </w:rPr>
          <w:t>we</w:t>
        </w:r>
        <w:r w:rsidR="00D01896" w:rsidRPr="005B036E">
          <w:rPr>
            <w:rFonts w:asciiTheme="majorBidi" w:hAnsiTheme="majorBidi" w:cstheme="majorBidi"/>
            <w:sz w:val="24"/>
            <w:szCs w:val="24"/>
          </w:rPr>
          <w:t xml:space="preserve"> </w:t>
        </w:r>
      </w:ins>
      <w:r w:rsidR="00B150A3" w:rsidRPr="005B036E">
        <w:rPr>
          <w:rFonts w:asciiTheme="majorBidi" w:hAnsiTheme="majorBidi" w:cstheme="majorBidi"/>
          <w:sz w:val="24"/>
          <w:szCs w:val="24"/>
        </w:rPr>
        <w:t>deploy this</w:t>
      </w:r>
      <w:ins w:id="2741" w:author="ALE editor" w:date="2022-08-29T14:52:00Z">
        <w:r w:rsidR="00D01896">
          <w:rPr>
            <w:rFonts w:asciiTheme="majorBidi" w:hAnsiTheme="majorBidi" w:cstheme="majorBidi"/>
            <w:sz w:val="24"/>
            <w:szCs w:val="24"/>
          </w:rPr>
          <w:t xml:space="preserve">. </w:t>
        </w:r>
      </w:ins>
      <w:del w:id="2742" w:author="ALE editor" w:date="2022-08-29T14:52:00Z">
        <w:r w:rsidR="00B150A3" w:rsidRPr="005B036E" w:rsidDel="00D01896">
          <w:rPr>
            <w:rFonts w:asciiTheme="majorBidi" w:hAnsiTheme="majorBidi" w:cstheme="majorBidi"/>
            <w:sz w:val="24"/>
            <w:szCs w:val="24"/>
          </w:rPr>
          <w:delText>, w</w:delText>
        </w:r>
      </w:del>
      <w:ins w:id="2743" w:author="ALE editor" w:date="2022-08-29T14:52:00Z">
        <w:r w:rsidR="00D01896">
          <w:rPr>
            <w:rFonts w:asciiTheme="majorBidi" w:hAnsiTheme="majorBidi" w:cstheme="majorBidi"/>
            <w:sz w:val="24"/>
            <w:szCs w:val="24"/>
          </w:rPr>
          <w:t>W</w:t>
        </w:r>
      </w:ins>
      <w:r w:rsidR="00B150A3" w:rsidRPr="005B036E">
        <w:rPr>
          <w:rFonts w:asciiTheme="majorBidi" w:hAnsiTheme="majorBidi" w:cstheme="majorBidi"/>
          <w:sz w:val="24"/>
          <w:szCs w:val="24"/>
        </w:rPr>
        <w:t xml:space="preserve">ouldn’t </w:t>
      </w:r>
      <w:r w:rsidR="005C104D" w:rsidRPr="005B036E">
        <w:rPr>
          <w:rFonts w:asciiTheme="majorBidi" w:hAnsiTheme="majorBidi" w:cstheme="majorBidi"/>
          <w:sz w:val="24"/>
          <w:szCs w:val="24"/>
        </w:rPr>
        <w:t xml:space="preserve">the </w:t>
      </w:r>
      <w:del w:id="2744" w:author="ALE editor" w:date="2022-08-29T17:13:00Z">
        <w:r w:rsidR="005C104D" w:rsidRPr="005B036E" w:rsidDel="00372FC2">
          <w:rPr>
            <w:rFonts w:asciiTheme="majorBidi" w:hAnsiTheme="majorBidi" w:cstheme="majorBidi"/>
            <w:sz w:val="24"/>
            <w:szCs w:val="24"/>
          </w:rPr>
          <w:delText xml:space="preserve">amount of </w:delText>
        </w:r>
      </w:del>
      <w:r w:rsidR="005C104D" w:rsidRPr="005B036E">
        <w:rPr>
          <w:rFonts w:asciiTheme="majorBidi" w:hAnsiTheme="majorBidi" w:cstheme="majorBidi"/>
          <w:sz w:val="24"/>
          <w:szCs w:val="24"/>
        </w:rPr>
        <w:t xml:space="preserve">required resources </w:t>
      </w:r>
      <w:del w:id="2745" w:author="ALE editor" w:date="2022-08-29T14:52:00Z">
        <w:r w:rsidR="005C104D" w:rsidRPr="005B036E" w:rsidDel="00D01896">
          <w:rPr>
            <w:rFonts w:asciiTheme="majorBidi" w:hAnsiTheme="majorBidi" w:cstheme="majorBidi"/>
            <w:sz w:val="24"/>
            <w:szCs w:val="24"/>
          </w:rPr>
          <w:delText xml:space="preserve">overweight </w:delText>
        </w:r>
      </w:del>
      <w:ins w:id="2746" w:author="ALE editor" w:date="2022-08-29T14:52:00Z">
        <w:r w:rsidR="00D01896">
          <w:rPr>
            <w:rFonts w:asciiTheme="majorBidi" w:hAnsiTheme="majorBidi" w:cstheme="majorBidi"/>
            <w:sz w:val="24"/>
            <w:szCs w:val="24"/>
          </w:rPr>
          <w:t>outweigh</w:t>
        </w:r>
        <w:r w:rsidR="00D01896" w:rsidRPr="005B036E">
          <w:rPr>
            <w:rFonts w:asciiTheme="majorBidi" w:hAnsiTheme="majorBidi" w:cstheme="majorBidi"/>
            <w:sz w:val="24"/>
            <w:szCs w:val="24"/>
          </w:rPr>
          <w:t xml:space="preserve"> </w:t>
        </w:r>
      </w:ins>
      <w:r w:rsidR="005C104D" w:rsidRPr="005B036E">
        <w:rPr>
          <w:rFonts w:asciiTheme="majorBidi" w:hAnsiTheme="majorBidi" w:cstheme="majorBidi"/>
          <w:sz w:val="24"/>
          <w:szCs w:val="24"/>
        </w:rPr>
        <w:t>the</w:t>
      </w:r>
      <w:r w:rsidR="00B44F95" w:rsidRPr="005B036E">
        <w:rPr>
          <w:rFonts w:asciiTheme="majorBidi" w:hAnsiTheme="majorBidi" w:cstheme="majorBidi"/>
          <w:sz w:val="24"/>
          <w:szCs w:val="24"/>
        </w:rPr>
        <w:t xml:space="preserve"> outputs?” </w:t>
      </w:r>
      <w:del w:id="2747" w:author="ALE editor" w:date="2022-08-29T14:52:00Z">
        <w:r w:rsidR="00B44F95" w:rsidRPr="005B036E" w:rsidDel="00D01896">
          <w:rPr>
            <w:rFonts w:asciiTheme="majorBidi" w:hAnsiTheme="majorBidi" w:cstheme="majorBidi"/>
            <w:sz w:val="24"/>
            <w:szCs w:val="24"/>
          </w:rPr>
          <w:delText xml:space="preserve">IM </w:delText>
        </w:r>
      </w:del>
      <w:ins w:id="2748" w:author="ALE editor" w:date="2022-08-29T17:36:00Z">
        <w:r w:rsidR="006E2FBB">
          <w:rPr>
            <w:rFonts w:asciiTheme="majorBidi" w:hAnsiTheme="majorBidi" w:cstheme="majorBidi"/>
            <w:sz w:val="24"/>
            <w:szCs w:val="24"/>
          </w:rPr>
          <w:t xml:space="preserve">IM </w:t>
        </w:r>
      </w:ins>
      <w:r w:rsidR="00B44F95" w:rsidRPr="005B036E">
        <w:rPr>
          <w:rFonts w:asciiTheme="majorBidi" w:hAnsiTheme="majorBidi" w:cstheme="majorBidi"/>
          <w:sz w:val="24"/>
          <w:szCs w:val="24"/>
        </w:rPr>
        <w:t xml:space="preserve">managers would </w:t>
      </w:r>
      <w:r w:rsidR="00DF0624" w:rsidRPr="005B036E">
        <w:rPr>
          <w:rFonts w:asciiTheme="majorBidi" w:hAnsiTheme="majorBidi" w:cstheme="majorBidi"/>
          <w:sz w:val="24"/>
          <w:szCs w:val="24"/>
        </w:rPr>
        <w:t>respond</w:t>
      </w:r>
      <w:r w:rsidR="0060052C" w:rsidRPr="005B036E">
        <w:rPr>
          <w:rFonts w:asciiTheme="majorBidi" w:hAnsiTheme="majorBidi" w:cstheme="majorBidi"/>
          <w:sz w:val="24"/>
          <w:szCs w:val="24"/>
        </w:rPr>
        <w:t xml:space="preserve"> with</w:t>
      </w:r>
      <w:ins w:id="2749" w:author="ALE editor" w:date="2022-08-29T14:53:00Z">
        <w:r w:rsidR="00D01896">
          <w:rPr>
            <w:rFonts w:asciiTheme="majorBidi" w:hAnsiTheme="majorBidi" w:cstheme="majorBidi"/>
            <w:sz w:val="24"/>
            <w:szCs w:val="24"/>
          </w:rPr>
          <w:t xml:space="preserve"> statements such as:</w:t>
        </w:r>
      </w:ins>
      <w:r w:rsidR="0060052C" w:rsidRPr="005B036E">
        <w:rPr>
          <w:rFonts w:asciiTheme="majorBidi" w:hAnsiTheme="majorBidi" w:cstheme="majorBidi"/>
          <w:sz w:val="24"/>
          <w:szCs w:val="24"/>
        </w:rPr>
        <w:t xml:space="preserve"> </w:t>
      </w:r>
      <w:r w:rsidR="001F24E3" w:rsidRPr="005B036E">
        <w:rPr>
          <w:rFonts w:asciiTheme="majorBidi" w:hAnsiTheme="majorBidi" w:cstheme="majorBidi"/>
          <w:sz w:val="24"/>
          <w:szCs w:val="24"/>
        </w:rPr>
        <w:t>“O</w:t>
      </w:r>
      <w:ins w:id="2750" w:author="ALE editor" w:date="2022-08-29T14:54:00Z">
        <w:r w:rsidR="00D01896">
          <w:rPr>
            <w:rFonts w:asciiTheme="majorBidi" w:hAnsiTheme="majorBidi" w:cstheme="majorBidi"/>
            <w:sz w:val="24"/>
            <w:szCs w:val="24"/>
          </w:rPr>
          <w:t xml:space="preserve">k, </w:t>
        </w:r>
      </w:ins>
      <w:del w:id="2751" w:author="ALE editor" w:date="2022-08-29T14:54:00Z">
        <w:r w:rsidR="001F24E3" w:rsidRPr="005B036E" w:rsidDel="00D01896">
          <w:rPr>
            <w:rFonts w:asciiTheme="majorBidi" w:hAnsiTheme="majorBidi" w:cstheme="majorBidi"/>
            <w:sz w:val="24"/>
            <w:szCs w:val="24"/>
          </w:rPr>
          <w:delText>.</w:delText>
        </w:r>
        <w:commentRangeStart w:id="2752"/>
        <w:r w:rsidR="001F24E3" w:rsidRPr="005B036E" w:rsidDel="00D01896">
          <w:rPr>
            <w:rFonts w:asciiTheme="majorBidi" w:hAnsiTheme="majorBidi" w:cstheme="majorBidi"/>
            <w:sz w:val="24"/>
            <w:szCs w:val="24"/>
          </w:rPr>
          <w:delText>K</w:delText>
        </w:r>
        <w:commentRangeEnd w:id="2752"/>
        <w:r w:rsidR="00D01896" w:rsidDel="00D01896">
          <w:rPr>
            <w:rStyle w:val="CommentReference"/>
          </w:rPr>
          <w:commentReference w:id="2752"/>
        </w:r>
        <w:r w:rsidR="001F24E3" w:rsidRPr="005B036E" w:rsidDel="00D01896">
          <w:rPr>
            <w:rFonts w:asciiTheme="majorBidi" w:hAnsiTheme="majorBidi" w:cstheme="majorBidi"/>
            <w:sz w:val="24"/>
            <w:szCs w:val="24"/>
          </w:rPr>
          <w:delText xml:space="preserve">. </w:delText>
        </w:r>
      </w:del>
      <w:del w:id="2753" w:author="ALE editor" w:date="2022-08-29T14:53:00Z">
        <w:r w:rsidR="001F24E3" w:rsidRPr="005B036E" w:rsidDel="00D01896">
          <w:rPr>
            <w:rFonts w:asciiTheme="majorBidi" w:hAnsiTheme="majorBidi" w:cstheme="majorBidi"/>
            <w:sz w:val="24"/>
            <w:szCs w:val="24"/>
          </w:rPr>
          <w:delText>and h</w:delText>
        </w:r>
      </w:del>
      <w:ins w:id="2754" w:author="ALE editor" w:date="2022-08-29T14:54:00Z">
        <w:r w:rsidR="00D01896">
          <w:rPr>
            <w:rFonts w:asciiTheme="majorBidi" w:hAnsiTheme="majorBidi" w:cstheme="majorBidi"/>
            <w:sz w:val="24"/>
            <w:szCs w:val="24"/>
          </w:rPr>
          <w:t>h</w:t>
        </w:r>
      </w:ins>
      <w:r w:rsidR="001F24E3" w:rsidRPr="005B036E">
        <w:rPr>
          <w:rFonts w:asciiTheme="majorBidi" w:hAnsiTheme="majorBidi" w:cstheme="majorBidi"/>
          <w:sz w:val="24"/>
          <w:szCs w:val="24"/>
        </w:rPr>
        <w:t>ow do you suggest we apply this?</w:t>
      </w:r>
      <w:del w:id="2755" w:author="ALE editor" w:date="2022-08-29T14:53:00Z">
        <w:r w:rsidR="0038639A" w:rsidRPr="005B036E" w:rsidDel="00D01896">
          <w:rPr>
            <w:rFonts w:asciiTheme="majorBidi" w:hAnsiTheme="majorBidi" w:cstheme="majorBidi"/>
            <w:sz w:val="24"/>
            <w:szCs w:val="24"/>
          </w:rPr>
          <w:delText>,</w:delText>
        </w:r>
      </w:del>
      <w:r w:rsidR="0038639A" w:rsidRPr="005B036E">
        <w:rPr>
          <w:rFonts w:asciiTheme="majorBidi" w:hAnsiTheme="majorBidi" w:cstheme="majorBidi"/>
          <w:sz w:val="24"/>
          <w:szCs w:val="24"/>
        </w:rPr>
        <w:t xml:space="preserve">” </w:t>
      </w:r>
      <w:ins w:id="2756" w:author="ALE editor" w:date="2022-08-29T14:53:00Z">
        <w:r w:rsidR="00D01896">
          <w:rPr>
            <w:rFonts w:asciiTheme="majorBidi" w:hAnsiTheme="majorBidi" w:cstheme="majorBidi"/>
            <w:sz w:val="24"/>
            <w:szCs w:val="24"/>
          </w:rPr>
          <w:t xml:space="preserve">or </w:t>
        </w:r>
      </w:ins>
      <w:r w:rsidR="0038639A" w:rsidRPr="005B036E">
        <w:rPr>
          <w:rFonts w:asciiTheme="majorBidi" w:hAnsiTheme="majorBidi" w:cstheme="majorBidi"/>
          <w:sz w:val="24"/>
          <w:szCs w:val="24"/>
        </w:rPr>
        <w:t>“</w:t>
      </w:r>
      <w:del w:id="2757" w:author="ALE editor" w:date="2022-08-29T14:53:00Z">
        <w:r w:rsidR="0038639A" w:rsidRPr="005B036E" w:rsidDel="00D01896">
          <w:rPr>
            <w:rFonts w:asciiTheme="majorBidi" w:hAnsiTheme="majorBidi" w:cstheme="majorBidi"/>
            <w:sz w:val="24"/>
            <w:szCs w:val="24"/>
          </w:rPr>
          <w:delText>wow</w:delText>
        </w:r>
      </w:del>
      <w:ins w:id="2758" w:author="ALE editor" w:date="2022-08-29T14:53:00Z">
        <w:r w:rsidR="00D01896">
          <w:rPr>
            <w:rFonts w:asciiTheme="majorBidi" w:hAnsiTheme="majorBidi" w:cstheme="majorBidi"/>
            <w:sz w:val="24"/>
            <w:szCs w:val="24"/>
          </w:rPr>
          <w:t>W</w:t>
        </w:r>
        <w:r w:rsidR="00D01896" w:rsidRPr="005B036E">
          <w:rPr>
            <w:rFonts w:asciiTheme="majorBidi" w:hAnsiTheme="majorBidi" w:cstheme="majorBidi"/>
            <w:sz w:val="24"/>
            <w:szCs w:val="24"/>
          </w:rPr>
          <w:t>ow</w:t>
        </w:r>
      </w:ins>
      <w:r w:rsidR="0038639A" w:rsidRPr="005B036E">
        <w:rPr>
          <w:rFonts w:asciiTheme="majorBidi" w:hAnsiTheme="majorBidi" w:cstheme="majorBidi"/>
          <w:sz w:val="24"/>
          <w:szCs w:val="24"/>
        </w:rPr>
        <w:t>! What if we can do this wi</w:t>
      </w:r>
      <w:r w:rsidR="0072459B" w:rsidRPr="005B036E">
        <w:rPr>
          <w:rFonts w:asciiTheme="majorBidi" w:hAnsiTheme="majorBidi" w:cstheme="majorBidi"/>
          <w:sz w:val="24"/>
          <w:szCs w:val="24"/>
        </w:rPr>
        <w:t xml:space="preserve">th other </w:t>
      </w:r>
      <w:del w:id="2759" w:author="ALE editor" w:date="2022-08-29T14:53:00Z">
        <w:r w:rsidR="0072459B" w:rsidRPr="005B036E" w:rsidDel="00D01896">
          <w:rPr>
            <w:rFonts w:asciiTheme="majorBidi" w:hAnsiTheme="majorBidi" w:cstheme="majorBidi"/>
            <w:sz w:val="24"/>
            <w:szCs w:val="24"/>
          </w:rPr>
          <w:delText>produces</w:delText>
        </w:r>
      </w:del>
      <w:ins w:id="2760" w:author="ALE editor" w:date="2022-08-29T14:53:00Z">
        <w:r w:rsidR="00D01896">
          <w:rPr>
            <w:rFonts w:asciiTheme="majorBidi" w:hAnsiTheme="majorBidi" w:cstheme="majorBidi"/>
            <w:sz w:val="24"/>
            <w:szCs w:val="24"/>
          </w:rPr>
          <w:t>products?</w:t>
        </w:r>
      </w:ins>
      <w:del w:id="2761" w:author="ALE editor" w:date="2022-08-29T14:53:00Z">
        <w:r w:rsidR="0072459B" w:rsidRPr="005B036E" w:rsidDel="00D01896">
          <w:rPr>
            <w:rFonts w:asciiTheme="majorBidi" w:hAnsiTheme="majorBidi" w:cstheme="majorBidi"/>
            <w:sz w:val="24"/>
            <w:szCs w:val="24"/>
          </w:rPr>
          <w:delText>.</w:delText>
        </w:r>
      </w:del>
      <w:r w:rsidR="0072459B" w:rsidRPr="005B036E">
        <w:rPr>
          <w:rFonts w:asciiTheme="majorBidi" w:hAnsiTheme="majorBidi" w:cstheme="majorBidi"/>
          <w:sz w:val="24"/>
          <w:szCs w:val="24"/>
        </w:rPr>
        <w:t xml:space="preserve">” </w:t>
      </w:r>
    </w:p>
    <w:p w14:paraId="5BBDA426" w14:textId="73B0A75D" w:rsidR="000C66D5" w:rsidRPr="005B036E" w:rsidRDefault="008B13B5" w:rsidP="005B036E">
      <w:pPr>
        <w:spacing w:line="480" w:lineRule="auto"/>
        <w:ind w:firstLine="518"/>
        <w:jc w:val="both"/>
        <w:rPr>
          <w:rFonts w:asciiTheme="majorBidi" w:hAnsiTheme="majorBidi" w:cstheme="majorBidi"/>
          <w:sz w:val="24"/>
          <w:szCs w:val="24"/>
        </w:rPr>
      </w:pPr>
      <w:r w:rsidRPr="005B036E">
        <w:rPr>
          <w:rFonts w:asciiTheme="majorBidi" w:hAnsiTheme="majorBidi" w:cstheme="majorBidi"/>
          <w:sz w:val="24"/>
          <w:szCs w:val="24"/>
        </w:rPr>
        <w:t>C</w:t>
      </w:r>
      <w:ins w:id="2762" w:author="ALE editor" w:date="2022-08-29T14:53:00Z">
        <w:r w:rsidR="00D01896">
          <w:rPr>
            <w:rFonts w:asciiTheme="majorBidi" w:hAnsiTheme="majorBidi" w:cstheme="majorBidi"/>
            <w:sz w:val="24"/>
            <w:szCs w:val="24"/>
          </w:rPr>
          <w:t>&amp;</w:t>
        </w:r>
      </w:ins>
      <w:r w:rsidRPr="005B036E">
        <w:rPr>
          <w:rFonts w:asciiTheme="majorBidi" w:hAnsiTheme="majorBidi" w:cstheme="majorBidi"/>
          <w:sz w:val="24"/>
          <w:szCs w:val="24"/>
        </w:rPr>
        <w:t>C</w:t>
      </w:r>
      <w:del w:id="2763" w:author="ALE editor" w:date="2022-08-29T14:53:00Z">
        <w:r w:rsidRPr="005B036E" w:rsidDel="00D01896">
          <w:rPr>
            <w:rFonts w:asciiTheme="majorBidi" w:hAnsiTheme="majorBidi" w:cstheme="majorBidi"/>
            <w:sz w:val="24"/>
            <w:szCs w:val="24"/>
          </w:rPr>
          <w:delText>’s</w:delText>
        </w:r>
      </w:del>
      <w:r w:rsidRPr="005B036E">
        <w:rPr>
          <w:rFonts w:asciiTheme="majorBidi" w:hAnsiTheme="majorBidi" w:cstheme="majorBidi"/>
          <w:sz w:val="24"/>
          <w:szCs w:val="24"/>
        </w:rPr>
        <w:t xml:space="preserve"> managers</w:t>
      </w:r>
      <w:del w:id="2764" w:author="ALE editor" w:date="2022-08-29T14:53:00Z">
        <w:r w:rsidRPr="005B036E" w:rsidDel="00D01896">
          <w:rPr>
            <w:rFonts w:asciiTheme="majorBidi" w:hAnsiTheme="majorBidi" w:cstheme="majorBidi"/>
            <w:sz w:val="24"/>
            <w:szCs w:val="24"/>
          </w:rPr>
          <w:delText>,</w:delText>
        </w:r>
      </w:del>
      <w:r w:rsidRPr="005B036E">
        <w:rPr>
          <w:rFonts w:asciiTheme="majorBidi" w:hAnsiTheme="majorBidi" w:cstheme="majorBidi"/>
          <w:sz w:val="24"/>
          <w:szCs w:val="24"/>
        </w:rPr>
        <w:t xml:space="preserve"> seems </w:t>
      </w:r>
      <w:del w:id="2765" w:author="ALE editor" w:date="2022-08-29T14:53:00Z">
        <w:r w:rsidRPr="005B036E" w:rsidDel="00D01896">
          <w:rPr>
            <w:rFonts w:asciiTheme="majorBidi" w:hAnsiTheme="majorBidi" w:cstheme="majorBidi"/>
            <w:sz w:val="24"/>
            <w:szCs w:val="24"/>
          </w:rPr>
          <w:delText xml:space="preserve">will use </w:delText>
        </w:r>
      </w:del>
      <w:r w:rsidRPr="005B036E">
        <w:rPr>
          <w:rFonts w:asciiTheme="majorBidi" w:hAnsiTheme="majorBidi" w:cstheme="majorBidi"/>
          <w:sz w:val="24"/>
          <w:szCs w:val="24"/>
        </w:rPr>
        <w:t xml:space="preserve">frequently </w:t>
      </w:r>
      <w:ins w:id="2766" w:author="ALE editor" w:date="2022-08-29T14:53:00Z">
        <w:r w:rsidR="00D01896">
          <w:rPr>
            <w:rFonts w:asciiTheme="majorBidi" w:hAnsiTheme="majorBidi" w:cstheme="majorBidi"/>
            <w:sz w:val="24"/>
            <w:szCs w:val="24"/>
          </w:rPr>
          <w:t xml:space="preserve">use </w:t>
        </w:r>
      </w:ins>
      <w:del w:id="2767" w:author="ALE editor" w:date="2022-08-29T14:53:00Z">
        <w:r w:rsidR="003603BD" w:rsidRPr="005B036E" w:rsidDel="00D01896">
          <w:rPr>
            <w:rFonts w:asciiTheme="majorBidi" w:hAnsiTheme="majorBidi" w:cstheme="majorBidi"/>
            <w:sz w:val="24"/>
            <w:szCs w:val="24"/>
          </w:rPr>
          <w:delText>F</w:delText>
        </w:r>
      </w:del>
      <w:ins w:id="2768" w:author="ALE editor" w:date="2022-08-29T14:53:00Z">
        <w:r w:rsidR="00D01896">
          <w:rPr>
            <w:rFonts w:asciiTheme="majorBidi" w:hAnsiTheme="majorBidi" w:cstheme="majorBidi"/>
            <w:sz w:val="24"/>
            <w:szCs w:val="24"/>
          </w:rPr>
          <w:t>f</w:t>
        </w:r>
      </w:ins>
      <w:r w:rsidRPr="005B036E">
        <w:rPr>
          <w:rFonts w:asciiTheme="majorBidi" w:hAnsiTheme="majorBidi" w:cstheme="majorBidi"/>
          <w:sz w:val="24"/>
          <w:szCs w:val="24"/>
        </w:rPr>
        <w:t>easibility as a</w:t>
      </w:r>
      <w:r w:rsidR="003603BD" w:rsidRPr="005B036E">
        <w:rPr>
          <w:rFonts w:asciiTheme="majorBidi" w:hAnsiTheme="majorBidi" w:cstheme="majorBidi"/>
          <w:sz w:val="24"/>
          <w:szCs w:val="24"/>
        </w:rPr>
        <w:t>n</w:t>
      </w:r>
      <w:r w:rsidRPr="005B036E">
        <w:rPr>
          <w:rFonts w:asciiTheme="majorBidi" w:hAnsiTheme="majorBidi" w:cstheme="majorBidi"/>
          <w:sz w:val="24"/>
          <w:szCs w:val="24"/>
        </w:rPr>
        <w:t xml:space="preserve"> </w:t>
      </w:r>
      <w:del w:id="2769" w:author="ALE editor" w:date="2022-08-29T14:54:00Z">
        <w:r w:rsidRPr="005B036E" w:rsidDel="00D01896">
          <w:rPr>
            <w:rFonts w:asciiTheme="majorBidi" w:hAnsiTheme="majorBidi" w:cstheme="majorBidi"/>
            <w:sz w:val="24"/>
            <w:szCs w:val="24"/>
          </w:rPr>
          <w:delText xml:space="preserve">idea </w:delText>
        </w:r>
      </w:del>
      <w:ins w:id="2770" w:author="ALE editor" w:date="2022-08-29T14:54:00Z">
        <w:r w:rsidR="00D01896" w:rsidRPr="005B036E">
          <w:rPr>
            <w:rFonts w:asciiTheme="majorBidi" w:hAnsiTheme="majorBidi" w:cstheme="majorBidi"/>
            <w:sz w:val="24"/>
            <w:szCs w:val="24"/>
          </w:rPr>
          <w:t>idea</w:t>
        </w:r>
        <w:r w:rsidR="00D01896">
          <w:rPr>
            <w:rFonts w:asciiTheme="majorBidi" w:hAnsiTheme="majorBidi" w:cstheme="majorBidi"/>
            <w:sz w:val="24"/>
            <w:szCs w:val="24"/>
          </w:rPr>
          <w:t>-</w:t>
        </w:r>
      </w:ins>
      <w:r w:rsidRPr="005B036E">
        <w:rPr>
          <w:rFonts w:asciiTheme="majorBidi" w:hAnsiTheme="majorBidi" w:cstheme="majorBidi"/>
          <w:sz w:val="24"/>
          <w:szCs w:val="24"/>
        </w:rPr>
        <w:t>screening criteria</w:t>
      </w:r>
      <w:r w:rsidR="003603BD" w:rsidRPr="005B036E">
        <w:rPr>
          <w:rFonts w:asciiTheme="majorBidi" w:hAnsiTheme="majorBidi" w:cstheme="majorBidi"/>
          <w:sz w:val="24"/>
          <w:szCs w:val="24"/>
        </w:rPr>
        <w:t xml:space="preserve">, while </w:t>
      </w:r>
      <w:del w:id="2771" w:author="ALE editor" w:date="2022-08-29T14:54:00Z">
        <w:r w:rsidR="003603BD" w:rsidRPr="005B036E" w:rsidDel="00D01896">
          <w:rPr>
            <w:rFonts w:asciiTheme="majorBidi" w:hAnsiTheme="majorBidi" w:cstheme="majorBidi"/>
            <w:sz w:val="24"/>
            <w:szCs w:val="24"/>
          </w:rPr>
          <w:delText xml:space="preserve">IM </w:delText>
        </w:r>
      </w:del>
      <w:ins w:id="2772" w:author="ALE editor" w:date="2022-08-29T17:36:00Z">
        <w:r w:rsidR="006E2FBB">
          <w:rPr>
            <w:rFonts w:asciiTheme="majorBidi" w:hAnsiTheme="majorBidi" w:cstheme="majorBidi"/>
            <w:sz w:val="24"/>
            <w:szCs w:val="24"/>
          </w:rPr>
          <w:t xml:space="preserve">IM </w:t>
        </w:r>
      </w:ins>
      <w:r w:rsidR="003603BD" w:rsidRPr="005B036E">
        <w:rPr>
          <w:rFonts w:asciiTheme="majorBidi" w:hAnsiTheme="majorBidi" w:cstheme="majorBidi"/>
          <w:sz w:val="24"/>
          <w:szCs w:val="24"/>
        </w:rPr>
        <w:t>managers</w:t>
      </w:r>
      <w:r w:rsidR="002213F4" w:rsidRPr="005B036E">
        <w:rPr>
          <w:rFonts w:asciiTheme="majorBidi" w:hAnsiTheme="majorBidi" w:cstheme="majorBidi"/>
          <w:sz w:val="24"/>
          <w:szCs w:val="24"/>
        </w:rPr>
        <w:t xml:space="preserve"> would </w:t>
      </w:r>
      <w:r w:rsidR="00E82BE5" w:rsidRPr="005B036E">
        <w:rPr>
          <w:rFonts w:asciiTheme="majorBidi" w:hAnsiTheme="majorBidi" w:cstheme="majorBidi"/>
          <w:sz w:val="24"/>
          <w:szCs w:val="24"/>
        </w:rPr>
        <w:t xml:space="preserve">screen ideas by the </w:t>
      </w:r>
      <w:del w:id="2773" w:author="ALE editor" w:date="2022-08-29T14:54:00Z">
        <w:r w:rsidR="00E82BE5" w:rsidRPr="005B036E" w:rsidDel="00D01896">
          <w:rPr>
            <w:rFonts w:asciiTheme="majorBidi" w:hAnsiTheme="majorBidi" w:cstheme="majorBidi"/>
            <w:sz w:val="24"/>
            <w:szCs w:val="24"/>
          </w:rPr>
          <w:delText xml:space="preserve">possible </w:delText>
        </w:r>
      </w:del>
      <w:ins w:id="2774" w:author="ALE editor" w:date="2022-08-29T14:54:00Z">
        <w:r w:rsidR="00D01896">
          <w:rPr>
            <w:rFonts w:asciiTheme="majorBidi" w:hAnsiTheme="majorBidi" w:cstheme="majorBidi"/>
            <w:sz w:val="24"/>
            <w:szCs w:val="24"/>
          </w:rPr>
          <w:t>their potential</w:t>
        </w:r>
        <w:r w:rsidR="00D01896" w:rsidRPr="005B036E">
          <w:rPr>
            <w:rFonts w:asciiTheme="majorBidi" w:hAnsiTheme="majorBidi" w:cstheme="majorBidi"/>
            <w:sz w:val="24"/>
            <w:szCs w:val="24"/>
          </w:rPr>
          <w:t xml:space="preserve"> </w:t>
        </w:r>
      </w:ins>
      <w:r w:rsidR="00E82BE5" w:rsidRPr="005B036E">
        <w:rPr>
          <w:rFonts w:asciiTheme="majorBidi" w:hAnsiTheme="majorBidi" w:cstheme="majorBidi"/>
          <w:sz w:val="24"/>
          <w:szCs w:val="24"/>
        </w:rPr>
        <w:t>impact</w:t>
      </w:r>
      <w:ins w:id="2775" w:author="ALE editor" w:date="2022-08-29T14:54:00Z">
        <w:r w:rsidR="00D01896">
          <w:rPr>
            <w:rFonts w:asciiTheme="majorBidi" w:hAnsiTheme="majorBidi" w:cstheme="majorBidi"/>
            <w:sz w:val="24"/>
            <w:szCs w:val="24"/>
          </w:rPr>
          <w:t xml:space="preserve"> or </w:t>
        </w:r>
      </w:ins>
      <w:del w:id="2776" w:author="ALE editor" w:date="2022-08-29T14:54:00Z">
        <w:r w:rsidR="00E82BE5" w:rsidRPr="005B036E" w:rsidDel="00D01896">
          <w:rPr>
            <w:rFonts w:asciiTheme="majorBidi" w:hAnsiTheme="majorBidi" w:cstheme="majorBidi"/>
            <w:sz w:val="24"/>
            <w:szCs w:val="24"/>
          </w:rPr>
          <w:delText>/</w:delText>
        </w:r>
      </w:del>
      <w:r w:rsidR="00E82BE5" w:rsidRPr="005B036E">
        <w:rPr>
          <w:rFonts w:asciiTheme="majorBidi" w:hAnsiTheme="majorBidi" w:cstheme="majorBidi"/>
          <w:sz w:val="24"/>
          <w:szCs w:val="24"/>
        </w:rPr>
        <w:t>importance</w:t>
      </w:r>
      <w:del w:id="2777" w:author="ALE editor" w:date="2022-08-29T14:54:00Z">
        <w:r w:rsidR="00E82BE5" w:rsidRPr="005B036E" w:rsidDel="00D01896">
          <w:rPr>
            <w:rFonts w:asciiTheme="majorBidi" w:hAnsiTheme="majorBidi" w:cstheme="majorBidi"/>
            <w:sz w:val="24"/>
            <w:szCs w:val="24"/>
          </w:rPr>
          <w:delText xml:space="preserve"> they might have</w:delText>
        </w:r>
      </w:del>
      <w:r w:rsidR="00E82BE5" w:rsidRPr="005B036E">
        <w:rPr>
          <w:rFonts w:asciiTheme="majorBidi" w:hAnsiTheme="majorBidi" w:cstheme="majorBidi"/>
          <w:sz w:val="24"/>
          <w:szCs w:val="24"/>
        </w:rPr>
        <w:t>.</w:t>
      </w:r>
    </w:p>
    <w:p w14:paraId="738F09B0" w14:textId="62BF6F40" w:rsidR="0075770A" w:rsidRPr="009078E3" w:rsidDel="00846959" w:rsidRDefault="00117727" w:rsidP="005B036E">
      <w:pPr>
        <w:spacing w:line="480" w:lineRule="auto"/>
        <w:ind w:firstLine="518"/>
        <w:jc w:val="both"/>
        <w:rPr>
          <w:del w:id="2778" w:author="ALE editor" w:date="2022-08-28T17:06:00Z"/>
          <w:rFonts w:asciiTheme="majorBidi" w:hAnsiTheme="majorBidi" w:cstheme="majorBidi"/>
          <w:b/>
          <w:bCs/>
          <w:i/>
          <w:iCs/>
          <w:sz w:val="24"/>
          <w:szCs w:val="24"/>
          <w:rPrChange w:id="2779" w:author="ALE editor" w:date="2022-08-30T08:05:00Z">
            <w:rPr>
              <w:del w:id="2780" w:author="ALE editor" w:date="2022-08-28T17:06:00Z"/>
              <w:rFonts w:asciiTheme="majorBidi" w:hAnsiTheme="majorBidi" w:cstheme="majorBidi"/>
              <w:sz w:val="24"/>
              <w:szCs w:val="24"/>
            </w:rPr>
          </w:rPrChange>
        </w:rPr>
      </w:pPr>
      <w:ins w:id="2781" w:author="ALE editor" w:date="2022-08-29T15:22:00Z">
        <w:r w:rsidRPr="00D07749">
          <w:rPr>
            <w:rFonts w:asciiTheme="majorBidi" w:hAnsiTheme="majorBidi"/>
            <w:b/>
            <w:bCs/>
            <w:i/>
            <w:iCs/>
          </w:rPr>
          <w:t xml:space="preserve">Getting </w:t>
        </w:r>
      </w:ins>
    </w:p>
    <w:p w14:paraId="199A364D" w14:textId="3E632425" w:rsidR="000C66D5" w:rsidRPr="00D07749" w:rsidRDefault="00546AB3" w:rsidP="005B036E">
      <w:pPr>
        <w:pStyle w:val="Heading3"/>
        <w:spacing w:line="480" w:lineRule="auto"/>
        <w:rPr>
          <w:rFonts w:asciiTheme="majorBidi" w:hAnsiTheme="majorBidi"/>
          <w:b/>
          <w:bCs/>
          <w:i/>
          <w:iCs/>
          <w:color w:val="auto"/>
        </w:rPr>
      </w:pPr>
      <w:bookmarkStart w:id="2782" w:name="_Toc110245140"/>
      <w:del w:id="2783" w:author="ALE editor" w:date="2022-08-29T15:15:00Z">
        <w:r w:rsidRPr="00D07749" w:rsidDel="00CB0985">
          <w:rPr>
            <w:rFonts w:asciiTheme="majorBidi" w:hAnsiTheme="majorBidi"/>
            <w:b/>
            <w:bCs/>
            <w:i/>
            <w:iCs/>
            <w:color w:val="auto"/>
          </w:rPr>
          <w:delText>A</w:delText>
        </w:r>
      </w:del>
      <w:ins w:id="2784" w:author="ALE editor" w:date="2022-08-29T15:23:00Z">
        <w:r w:rsidR="00117727">
          <w:rPr>
            <w:rFonts w:asciiTheme="majorBidi" w:hAnsiTheme="majorBidi"/>
            <w:b/>
            <w:bCs/>
            <w:i/>
            <w:iCs/>
            <w:color w:val="auto"/>
          </w:rPr>
          <w:t>knowledge from employees</w:t>
        </w:r>
      </w:ins>
      <w:del w:id="2785" w:author="ALE editor" w:date="2022-08-29T15:22:00Z">
        <w:r w:rsidRPr="00D07749" w:rsidDel="00117727">
          <w:rPr>
            <w:rFonts w:asciiTheme="majorBidi" w:hAnsiTheme="majorBidi"/>
            <w:b/>
            <w:bCs/>
            <w:i/>
            <w:iCs/>
            <w:color w:val="auto"/>
          </w:rPr>
          <w:delText>nswers</w:delText>
        </w:r>
      </w:del>
      <w:r w:rsidRPr="00D07749">
        <w:rPr>
          <w:rFonts w:asciiTheme="majorBidi" w:hAnsiTheme="majorBidi"/>
          <w:b/>
          <w:bCs/>
          <w:i/>
          <w:iCs/>
          <w:color w:val="auto"/>
        </w:rPr>
        <w:t xml:space="preserve"> </w:t>
      </w:r>
      <w:del w:id="2786" w:author="ALE editor" w:date="2022-08-29T15:15:00Z">
        <w:r w:rsidRPr="00D07749" w:rsidDel="00CB0985">
          <w:rPr>
            <w:rFonts w:asciiTheme="majorBidi" w:hAnsiTheme="majorBidi"/>
            <w:b/>
            <w:bCs/>
            <w:i/>
            <w:iCs/>
            <w:color w:val="auto"/>
          </w:rPr>
          <w:delText xml:space="preserve">needed </w:delText>
        </w:r>
      </w:del>
      <w:del w:id="2787" w:author="ALE editor" w:date="2022-08-29T14:56:00Z">
        <w:r w:rsidRPr="00D07749" w:rsidDel="00D01896">
          <w:rPr>
            <w:rFonts w:asciiTheme="majorBidi" w:hAnsiTheme="majorBidi"/>
            <w:b/>
            <w:bCs/>
            <w:i/>
            <w:iCs/>
            <w:color w:val="auto"/>
          </w:rPr>
          <w:delText>here</w:delText>
        </w:r>
      </w:del>
      <w:bookmarkEnd w:id="2782"/>
    </w:p>
    <w:p w14:paraId="3A93E398" w14:textId="5E01617C" w:rsidR="00546AB3" w:rsidRPr="005B036E" w:rsidRDefault="006547BD" w:rsidP="005B036E">
      <w:pPr>
        <w:spacing w:line="480" w:lineRule="auto"/>
        <w:ind w:firstLine="518"/>
        <w:jc w:val="both"/>
        <w:rPr>
          <w:rFonts w:asciiTheme="majorBidi" w:hAnsiTheme="majorBidi" w:cstheme="majorBidi"/>
          <w:sz w:val="24"/>
          <w:szCs w:val="24"/>
        </w:rPr>
      </w:pPr>
      <w:r w:rsidRPr="005B036E">
        <w:rPr>
          <w:rFonts w:asciiTheme="majorBidi" w:hAnsiTheme="majorBidi" w:cstheme="majorBidi"/>
          <w:sz w:val="24"/>
          <w:szCs w:val="24"/>
        </w:rPr>
        <w:t xml:space="preserve">A </w:t>
      </w:r>
      <w:del w:id="2788" w:author="ALE editor" w:date="2022-08-29T14:55:00Z">
        <w:r w:rsidRPr="005B036E" w:rsidDel="00D01896">
          <w:rPr>
            <w:rFonts w:asciiTheme="majorBidi" w:hAnsiTheme="majorBidi" w:cstheme="majorBidi"/>
            <w:sz w:val="24"/>
            <w:szCs w:val="24"/>
          </w:rPr>
          <w:delText xml:space="preserve">big </w:delText>
        </w:r>
      </w:del>
      <w:ins w:id="2789" w:author="ALE editor" w:date="2022-08-29T14:55:00Z">
        <w:r w:rsidR="00D01896">
          <w:rPr>
            <w:rFonts w:asciiTheme="majorBidi" w:hAnsiTheme="majorBidi" w:cstheme="majorBidi"/>
            <w:sz w:val="24"/>
            <w:szCs w:val="24"/>
          </w:rPr>
          <w:t>large</w:t>
        </w:r>
        <w:r w:rsidR="00D01896" w:rsidRPr="005B036E">
          <w:rPr>
            <w:rFonts w:asciiTheme="majorBidi" w:hAnsiTheme="majorBidi" w:cstheme="majorBidi"/>
            <w:sz w:val="24"/>
            <w:szCs w:val="24"/>
          </w:rPr>
          <w:t xml:space="preserve"> </w:t>
        </w:r>
      </w:ins>
      <w:r w:rsidRPr="005B036E">
        <w:rPr>
          <w:rFonts w:asciiTheme="majorBidi" w:hAnsiTheme="majorBidi" w:cstheme="majorBidi"/>
          <w:sz w:val="24"/>
          <w:szCs w:val="24"/>
        </w:rPr>
        <w:t xml:space="preserve">part of </w:t>
      </w:r>
      <w:del w:id="2790" w:author="ALE editor" w:date="2022-08-29T14:55:00Z">
        <w:r w:rsidRPr="005B036E" w:rsidDel="00D01896">
          <w:rPr>
            <w:rFonts w:asciiTheme="majorBidi" w:hAnsiTheme="majorBidi" w:cstheme="majorBidi"/>
            <w:sz w:val="24"/>
            <w:szCs w:val="24"/>
          </w:rPr>
          <w:delText xml:space="preserve">management </w:delText>
        </w:r>
      </w:del>
      <w:ins w:id="2791" w:author="ALE editor" w:date="2022-08-29T14:56:00Z">
        <w:r w:rsidR="00D01896">
          <w:rPr>
            <w:rFonts w:asciiTheme="majorBidi" w:hAnsiTheme="majorBidi" w:cstheme="majorBidi"/>
            <w:sz w:val="24"/>
            <w:szCs w:val="24"/>
          </w:rPr>
          <w:t>managers’</w:t>
        </w:r>
      </w:ins>
      <w:ins w:id="2792" w:author="ALE editor" w:date="2022-08-29T14:55:00Z">
        <w:r w:rsidR="00D01896" w:rsidRPr="005B036E">
          <w:rPr>
            <w:rFonts w:asciiTheme="majorBidi" w:hAnsiTheme="majorBidi" w:cstheme="majorBidi"/>
            <w:sz w:val="24"/>
            <w:szCs w:val="24"/>
          </w:rPr>
          <w:t xml:space="preserve"> </w:t>
        </w:r>
      </w:ins>
      <w:r w:rsidRPr="005B036E">
        <w:rPr>
          <w:rFonts w:asciiTheme="majorBidi" w:hAnsiTheme="majorBidi" w:cstheme="majorBidi"/>
          <w:sz w:val="24"/>
          <w:szCs w:val="24"/>
        </w:rPr>
        <w:t xml:space="preserve">work is </w:t>
      </w:r>
      <w:del w:id="2793" w:author="ALE editor" w:date="2022-08-29T14:55:00Z">
        <w:r w:rsidRPr="005B036E" w:rsidDel="00D01896">
          <w:rPr>
            <w:rFonts w:asciiTheme="majorBidi" w:hAnsiTheme="majorBidi" w:cstheme="majorBidi"/>
            <w:sz w:val="24"/>
            <w:szCs w:val="24"/>
          </w:rPr>
          <w:delText xml:space="preserve">to </w:delText>
        </w:r>
      </w:del>
      <w:r w:rsidR="00357C49" w:rsidRPr="005B036E">
        <w:rPr>
          <w:rFonts w:asciiTheme="majorBidi" w:hAnsiTheme="majorBidi" w:cstheme="majorBidi"/>
          <w:sz w:val="24"/>
          <w:szCs w:val="24"/>
        </w:rPr>
        <w:t>obtain</w:t>
      </w:r>
      <w:ins w:id="2794" w:author="ALE editor" w:date="2022-08-29T14:55:00Z">
        <w:r w:rsidR="00D01896">
          <w:rPr>
            <w:rFonts w:asciiTheme="majorBidi" w:hAnsiTheme="majorBidi" w:cstheme="majorBidi"/>
            <w:sz w:val="24"/>
            <w:szCs w:val="24"/>
          </w:rPr>
          <w:t>ing</w:t>
        </w:r>
      </w:ins>
      <w:r w:rsidR="00357C49" w:rsidRPr="005B036E">
        <w:rPr>
          <w:rFonts w:asciiTheme="majorBidi" w:hAnsiTheme="majorBidi" w:cstheme="majorBidi"/>
          <w:sz w:val="24"/>
          <w:szCs w:val="24"/>
        </w:rPr>
        <w:t xml:space="preserve"> knowledge from their employees and colleagues</w:t>
      </w:r>
      <w:ins w:id="2795" w:author="ALE editor" w:date="2022-08-29T14:56:00Z">
        <w:r w:rsidR="00D01896">
          <w:rPr>
            <w:rFonts w:asciiTheme="majorBidi" w:hAnsiTheme="majorBidi" w:cstheme="majorBidi"/>
            <w:sz w:val="24"/>
            <w:szCs w:val="24"/>
          </w:rPr>
          <w:t>.</w:t>
        </w:r>
      </w:ins>
      <w:del w:id="2796" w:author="ALE editor" w:date="2022-08-29T14:56:00Z">
        <w:r w:rsidR="00BB7B0A" w:rsidRPr="005B036E" w:rsidDel="00D01896">
          <w:rPr>
            <w:rFonts w:asciiTheme="majorBidi" w:hAnsiTheme="majorBidi" w:cstheme="majorBidi"/>
            <w:sz w:val="24"/>
            <w:szCs w:val="24"/>
          </w:rPr>
          <w:delText>,</w:delText>
        </w:r>
      </w:del>
      <w:r w:rsidR="00BB7B0A" w:rsidRPr="005B036E">
        <w:rPr>
          <w:rFonts w:asciiTheme="majorBidi" w:hAnsiTheme="majorBidi" w:cstheme="majorBidi"/>
          <w:sz w:val="24"/>
          <w:szCs w:val="24"/>
        </w:rPr>
        <w:t xml:space="preserve"> </w:t>
      </w:r>
      <w:del w:id="2797" w:author="ALE editor" w:date="2022-08-29T14:57:00Z">
        <w:r w:rsidR="00BB7B0A" w:rsidRPr="005B036E" w:rsidDel="00F76159">
          <w:rPr>
            <w:rFonts w:asciiTheme="majorBidi" w:hAnsiTheme="majorBidi" w:cstheme="majorBidi"/>
            <w:sz w:val="24"/>
            <w:szCs w:val="24"/>
          </w:rPr>
          <w:delText>as t</w:delText>
        </w:r>
      </w:del>
      <w:ins w:id="2798" w:author="ALE editor" w:date="2022-08-29T14:57:00Z">
        <w:r w:rsidR="00F76159">
          <w:rPr>
            <w:rFonts w:asciiTheme="majorBidi" w:hAnsiTheme="majorBidi" w:cstheme="majorBidi"/>
            <w:sz w:val="24"/>
            <w:szCs w:val="24"/>
          </w:rPr>
          <w:t>T</w:t>
        </w:r>
      </w:ins>
      <w:r w:rsidR="00BB7B0A" w:rsidRPr="005B036E">
        <w:rPr>
          <w:rFonts w:asciiTheme="majorBidi" w:hAnsiTheme="majorBidi" w:cstheme="majorBidi"/>
          <w:sz w:val="24"/>
          <w:szCs w:val="24"/>
        </w:rPr>
        <w:t xml:space="preserve">hey understand that </w:t>
      </w:r>
      <w:del w:id="2799" w:author="ALE editor" w:date="2022-08-29T14:57:00Z">
        <w:r w:rsidR="00BB7B0A" w:rsidRPr="005B036E" w:rsidDel="00F76159">
          <w:rPr>
            <w:rFonts w:asciiTheme="majorBidi" w:hAnsiTheme="majorBidi" w:cstheme="majorBidi"/>
            <w:sz w:val="24"/>
            <w:szCs w:val="24"/>
          </w:rPr>
          <w:delText>those close to the</w:delText>
        </w:r>
      </w:del>
      <w:ins w:id="2800" w:author="ALE editor" w:date="2022-08-29T14:57:00Z">
        <w:r w:rsidR="00F76159">
          <w:rPr>
            <w:rFonts w:asciiTheme="majorBidi" w:hAnsiTheme="majorBidi" w:cstheme="majorBidi"/>
            <w:sz w:val="24"/>
            <w:szCs w:val="24"/>
          </w:rPr>
          <w:t>people working in the</w:t>
        </w:r>
      </w:ins>
      <w:r w:rsidR="00BB7B0A" w:rsidRPr="005B036E">
        <w:rPr>
          <w:rFonts w:asciiTheme="majorBidi" w:hAnsiTheme="majorBidi" w:cstheme="majorBidi"/>
          <w:sz w:val="24"/>
          <w:szCs w:val="24"/>
        </w:rPr>
        <w:t xml:space="preserve"> field </w:t>
      </w:r>
      <w:del w:id="2801" w:author="ALE editor" w:date="2022-08-29T14:57:00Z">
        <w:r w:rsidR="00BB7B0A" w:rsidRPr="005B036E" w:rsidDel="00F76159">
          <w:rPr>
            <w:rFonts w:asciiTheme="majorBidi" w:hAnsiTheme="majorBidi" w:cstheme="majorBidi"/>
            <w:sz w:val="24"/>
            <w:szCs w:val="24"/>
          </w:rPr>
          <w:delText xml:space="preserve">may </w:delText>
        </w:r>
      </w:del>
      <w:r w:rsidR="00BB7B0A" w:rsidRPr="005B036E">
        <w:rPr>
          <w:rFonts w:asciiTheme="majorBidi" w:hAnsiTheme="majorBidi" w:cstheme="majorBidi"/>
          <w:sz w:val="24"/>
          <w:szCs w:val="24"/>
        </w:rPr>
        <w:t xml:space="preserve">have valuable </w:t>
      </w:r>
      <w:del w:id="2802" w:author="ALE editor" w:date="2022-08-29T14:57:00Z">
        <w:r w:rsidR="00BB7B0A" w:rsidRPr="005B036E" w:rsidDel="00F76159">
          <w:rPr>
            <w:rFonts w:asciiTheme="majorBidi" w:hAnsiTheme="majorBidi" w:cstheme="majorBidi"/>
            <w:sz w:val="24"/>
            <w:szCs w:val="24"/>
          </w:rPr>
          <w:delText xml:space="preserve">information to </w:delText>
        </w:r>
      </w:del>
      <w:r w:rsidR="00BB7B0A" w:rsidRPr="005B036E">
        <w:rPr>
          <w:rFonts w:asciiTheme="majorBidi" w:hAnsiTheme="majorBidi" w:cstheme="majorBidi"/>
          <w:sz w:val="24"/>
          <w:szCs w:val="24"/>
        </w:rPr>
        <w:t xml:space="preserve">input </w:t>
      </w:r>
      <w:del w:id="2803" w:author="ALE editor" w:date="2022-08-29T14:57:00Z">
        <w:r w:rsidR="00BB7B0A" w:rsidRPr="005B036E" w:rsidDel="00F76159">
          <w:rPr>
            <w:rFonts w:asciiTheme="majorBidi" w:hAnsiTheme="majorBidi" w:cstheme="majorBidi"/>
            <w:sz w:val="24"/>
            <w:szCs w:val="24"/>
          </w:rPr>
          <w:delText xml:space="preserve">into </w:delText>
        </w:r>
      </w:del>
      <w:ins w:id="2804" w:author="ALE editor" w:date="2022-08-29T14:57:00Z">
        <w:r w:rsidR="00F76159">
          <w:rPr>
            <w:rFonts w:asciiTheme="majorBidi" w:hAnsiTheme="majorBidi" w:cstheme="majorBidi"/>
            <w:sz w:val="24"/>
            <w:szCs w:val="24"/>
          </w:rPr>
          <w:t>for</w:t>
        </w:r>
        <w:r w:rsidR="00F76159" w:rsidRPr="005B036E">
          <w:rPr>
            <w:rFonts w:asciiTheme="majorBidi" w:hAnsiTheme="majorBidi" w:cstheme="majorBidi"/>
            <w:sz w:val="24"/>
            <w:szCs w:val="24"/>
          </w:rPr>
          <w:t xml:space="preserve"> </w:t>
        </w:r>
      </w:ins>
      <w:r w:rsidR="00BB7B0A" w:rsidRPr="005B036E">
        <w:rPr>
          <w:rFonts w:asciiTheme="majorBidi" w:hAnsiTheme="majorBidi" w:cstheme="majorBidi"/>
          <w:sz w:val="24"/>
          <w:szCs w:val="24"/>
        </w:rPr>
        <w:t xml:space="preserve">their </w:t>
      </w:r>
      <w:r w:rsidR="0023680E" w:rsidRPr="005B036E">
        <w:rPr>
          <w:rFonts w:asciiTheme="majorBidi" w:hAnsiTheme="majorBidi" w:cstheme="majorBidi"/>
          <w:sz w:val="24"/>
          <w:szCs w:val="24"/>
        </w:rPr>
        <w:t>decision-making</w:t>
      </w:r>
      <w:r w:rsidR="00BB7B0A" w:rsidRPr="005B036E">
        <w:rPr>
          <w:rFonts w:asciiTheme="majorBidi" w:hAnsiTheme="majorBidi" w:cstheme="majorBidi"/>
          <w:sz w:val="24"/>
          <w:szCs w:val="24"/>
        </w:rPr>
        <w:t xml:space="preserve"> processes</w:t>
      </w:r>
      <w:r w:rsidR="00357C49" w:rsidRPr="005B036E">
        <w:rPr>
          <w:rFonts w:asciiTheme="majorBidi" w:hAnsiTheme="majorBidi" w:cstheme="majorBidi"/>
          <w:sz w:val="24"/>
          <w:szCs w:val="24"/>
        </w:rPr>
        <w:t>.</w:t>
      </w:r>
      <w:r w:rsidR="0072071D" w:rsidRPr="005B036E">
        <w:rPr>
          <w:rFonts w:asciiTheme="majorBidi" w:hAnsiTheme="majorBidi" w:cstheme="majorBidi"/>
          <w:sz w:val="24"/>
          <w:szCs w:val="24"/>
        </w:rPr>
        <w:t xml:space="preserve"> </w:t>
      </w:r>
      <w:ins w:id="2805" w:author="ALE editor" w:date="2022-08-29T14:57:00Z">
        <w:r w:rsidR="00F76159">
          <w:rPr>
            <w:rFonts w:asciiTheme="majorBidi" w:hAnsiTheme="majorBidi" w:cstheme="majorBidi"/>
            <w:sz w:val="24"/>
            <w:szCs w:val="24"/>
          </w:rPr>
          <w:t xml:space="preserve">We observed that </w:t>
        </w:r>
      </w:ins>
      <w:r w:rsidR="0072071D" w:rsidRPr="005B036E">
        <w:rPr>
          <w:rFonts w:asciiTheme="majorBidi" w:hAnsiTheme="majorBidi" w:cstheme="majorBidi"/>
          <w:sz w:val="24"/>
          <w:szCs w:val="24"/>
        </w:rPr>
        <w:t>C</w:t>
      </w:r>
      <w:ins w:id="2806" w:author="ALE editor" w:date="2022-08-29T14:57:00Z">
        <w:r w:rsidR="00F76159">
          <w:rPr>
            <w:rFonts w:asciiTheme="majorBidi" w:hAnsiTheme="majorBidi" w:cstheme="majorBidi"/>
            <w:sz w:val="24"/>
            <w:szCs w:val="24"/>
          </w:rPr>
          <w:t>&amp;</w:t>
        </w:r>
      </w:ins>
      <w:r w:rsidR="0072071D" w:rsidRPr="005B036E">
        <w:rPr>
          <w:rFonts w:asciiTheme="majorBidi" w:hAnsiTheme="majorBidi" w:cstheme="majorBidi"/>
          <w:sz w:val="24"/>
          <w:szCs w:val="24"/>
        </w:rPr>
        <w:t>C</w:t>
      </w:r>
      <w:del w:id="2807" w:author="ALE editor" w:date="2022-08-29T14:57:00Z">
        <w:r w:rsidR="0072071D" w:rsidRPr="005B036E" w:rsidDel="00F76159">
          <w:rPr>
            <w:rFonts w:asciiTheme="majorBidi" w:hAnsiTheme="majorBidi" w:cstheme="majorBidi"/>
            <w:sz w:val="24"/>
            <w:szCs w:val="24"/>
          </w:rPr>
          <w:delText>’s</w:delText>
        </w:r>
      </w:del>
      <w:r w:rsidR="0072071D" w:rsidRPr="005B036E">
        <w:rPr>
          <w:rFonts w:asciiTheme="majorBidi" w:hAnsiTheme="majorBidi" w:cstheme="majorBidi"/>
          <w:sz w:val="24"/>
          <w:szCs w:val="24"/>
        </w:rPr>
        <w:t xml:space="preserve"> managers were impatient </w:t>
      </w:r>
      <w:commentRangeStart w:id="2808"/>
      <w:r w:rsidR="0072071D" w:rsidRPr="005B036E">
        <w:rPr>
          <w:rFonts w:asciiTheme="majorBidi" w:hAnsiTheme="majorBidi" w:cstheme="majorBidi"/>
          <w:sz w:val="24"/>
          <w:szCs w:val="24"/>
        </w:rPr>
        <w:t>with</w:t>
      </w:r>
      <w:commentRangeEnd w:id="2808"/>
      <w:r w:rsidR="00F76159">
        <w:rPr>
          <w:rStyle w:val="CommentReference"/>
        </w:rPr>
        <w:commentReference w:id="2808"/>
      </w:r>
      <w:r w:rsidR="0072071D" w:rsidRPr="005B036E">
        <w:rPr>
          <w:rFonts w:asciiTheme="majorBidi" w:hAnsiTheme="majorBidi" w:cstheme="majorBidi"/>
          <w:sz w:val="24"/>
          <w:szCs w:val="24"/>
        </w:rPr>
        <w:t xml:space="preserve"> </w:t>
      </w:r>
      <w:del w:id="2809" w:author="ALE editor" w:date="2022-08-29T15:01:00Z">
        <w:r w:rsidR="0023680E" w:rsidRPr="005B036E" w:rsidDel="00F76159">
          <w:rPr>
            <w:rFonts w:asciiTheme="majorBidi" w:hAnsiTheme="majorBidi" w:cstheme="majorBidi"/>
            <w:sz w:val="24"/>
            <w:szCs w:val="24"/>
          </w:rPr>
          <w:delText>“</w:delText>
        </w:r>
        <w:commentRangeStart w:id="2810"/>
        <w:r w:rsidR="0023680E" w:rsidRPr="005B036E" w:rsidDel="00F76159">
          <w:rPr>
            <w:rFonts w:asciiTheme="majorBidi" w:hAnsiTheme="majorBidi" w:cstheme="majorBidi"/>
            <w:sz w:val="24"/>
            <w:szCs w:val="24"/>
          </w:rPr>
          <w:delText>nerdy</w:delText>
        </w:r>
        <w:commentRangeEnd w:id="2810"/>
        <w:r w:rsidR="00F76159" w:rsidDel="00F76159">
          <w:rPr>
            <w:rStyle w:val="CommentReference"/>
          </w:rPr>
          <w:commentReference w:id="2810"/>
        </w:r>
        <w:r w:rsidR="0023680E" w:rsidRPr="005B036E" w:rsidDel="00F76159">
          <w:rPr>
            <w:rFonts w:asciiTheme="majorBidi" w:hAnsiTheme="majorBidi" w:cstheme="majorBidi"/>
            <w:sz w:val="24"/>
            <w:szCs w:val="24"/>
          </w:rPr>
          <w:delText xml:space="preserve">” </w:delText>
        </w:r>
      </w:del>
      <w:r w:rsidR="0023680E" w:rsidRPr="005B036E">
        <w:rPr>
          <w:rFonts w:asciiTheme="majorBidi" w:hAnsiTheme="majorBidi" w:cstheme="majorBidi"/>
          <w:sz w:val="24"/>
          <w:szCs w:val="24"/>
        </w:rPr>
        <w:t xml:space="preserve">employees who </w:t>
      </w:r>
      <w:del w:id="2811" w:author="ALE editor" w:date="2022-08-29T15:02:00Z">
        <w:r w:rsidR="0023680E" w:rsidRPr="005B036E" w:rsidDel="00F76159">
          <w:rPr>
            <w:rFonts w:asciiTheme="majorBidi" w:hAnsiTheme="majorBidi" w:cstheme="majorBidi"/>
            <w:sz w:val="24"/>
            <w:szCs w:val="24"/>
          </w:rPr>
          <w:delText>when asked will</w:delText>
        </w:r>
        <w:r w:rsidR="00D00FB2" w:rsidRPr="005B036E" w:rsidDel="00F76159">
          <w:rPr>
            <w:rFonts w:asciiTheme="majorBidi" w:hAnsiTheme="majorBidi" w:cstheme="majorBidi"/>
            <w:sz w:val="24"/>
            <w:szCs w:val="24"/>
          </w:rPr>
          <w:delText xml:space="preserve"> open up a</w:delText>
        </w:r>
      </w:del>
      <w:ins w:id="2812" w:author="ALE editor" w:date="2022-08-29T15:02:00Z">
        <w:r w:rsidR="00F76159">
          <w:rPr>
            <w:rFonts w:asciiTheme="majorBidi" w:hAnsiTheme="majorBidi" w:cstheme="majorBidi"/>
            <w:sz w:val="24"/>
            <w:szCs w:val="24"/>
          </w:rPr>
          <w:t>gave</w:t>
        </w:r>
      </w:ins>
      <w:r w:rsidR="00D00FB2" w:rsidRPr="005B036E">
        <w:rPr>
          <w:rFonts w:asciiTheme="majorBidi" w:hAnsiTheme="majorBidi" w:cstheme="majorBidi"/>
          <w:sz w:val="24"/>
          <w:szCs w:val="24"/>
        </w:rPr>
        <w:t xml:space="preserve"> long</w:t>
      </w:r>
      <w:ins w:id="2813" w:author="ALE editor" w:date="2022-08-29T15:02:00Z">
        <w:r w:rsidR="00F76159">
          <w:rPr>
            <w:rFonts w:asciiTheme="majorBidi" w:hAnsiTheme="majorBidi" w:cstheme="majorBidi"/>
            <w:sz w:val="24"/>
            <w:szCs w:val="24"/>
          </w:rPr>
          <w:t>-winded</w:t>
        </w:r>
        <w:r w:rsidR="0052533A">
          <w:rPr>
            <w:rFonts w:asciiTheme="majorBidi" w:hAnsiTheme="majorBidi" w:cstheme="majorBidi"/>
            <w:sz w:val="24"/>
            <w:szCs w:val="24"/>
          </w:rPr>
          <w:t xml:space="preserve"> answers</w:t>
        </w:r>
      </w:ins>
      <w:r w:rsidR="00D00FB2" w:rsidRPr="005B036E">
        <w:rPr>
          <w:rFonts w:asciiTheme="majorBidi" w:hAnsiTheme="majorBidi" w:cstheme="majorBidi"/>
          <w:sz w:val="24"/>
          <w:szCs w:val="24"/>
        </w:rPr>
        <w:t xml:space="preserve"> and </w:t>
      </w:r>
      <w:del w:id="2814" w:author="ALE editor" w:date="2022-08-29T15:02:00Z">
        <w:r w:rsidR="00D00FB2" w:rsidRPr="005B036E" w:rsidDel="0052533A">
          <w:rPr>
            <w:rFonts w:asciiTheme="majorBidi" w:hAnsiTheme="majorBidi" w:cstheme="majorBidi"/>
            <w:sz w:val="24"/>
            <w:szCs w:val="24"/>
          </w:rPr>
          <w:delText xml:space="preserve">divergent </w:delText>
        </w:r>
      </w:del>
      <w:ins w:id="2815" w:author="ALE editor" w:date="2022-08-29T15:02:00Z">
        <w:r w:rsidR="0052533A">
          <w:rPr>
            <w:rFonts w:asciiTheme="majorBidi" w:hAnsiTheme="majorBidi" w:cstheme="majorBidi"/>
            <w:sz w:val="24"/>
            <w:szCs w:val="24"/>
          </w:rPr>
          <w:t>a wide</w:t>
        </w:r>
        <w:r w:rsidR="0052533A" w:rsidRPr="005B036E">
          <w:rPr>
            <w:rFonts w:asciiTheme="majorBidi" w:hAnsiTheme="majorBidi" w:cstheme="majorBidi"/>
            <w:sz w:val="24"/>
            <w:szCs w:val="24"/>
          </w:rPr>
          <w:t xml:space="preserve"> </w:t>
        </w:r>
      </w:ins>
      <w:r w:rsidR="00D00FB2" w:rsidRPr="005B036E">
        <w:rPr>
          <w:rFonts w:asciiTheme="majorBidi" w:hAnsiTheme="majorBidi" w:cstheme="majorBidi"/>
          <w:sz w:val="24"/>
          <w:szCs w:val="24"/>
        </w:rPr>
        <w:t xml:space="preserve">range of </w:t>
      </w:r>
      <w:del w:id="2816" w:author="ALE editor" w:date="2022-08-29T15:02:00Z">
        <w:r w:rsidR="00D00FB2" w:rsidRPr="005B036E" w:rsidDel="0052533A">
          <w:rPr>
            <w:rFonts w:asciiTheme="majorBidi" w:hAnsiTheme="majorBidi" w:cstheme="majorBidi"/>
            <w:sz w:val="24"/>
            <w:szCs w:val="24"/>
          </w:rPr>
          <w:delText>possible answers</w:delText>
        </w:r>
      </w:del>
      <w:ins w:id="2817" w:author="ALE editor" w:date="2022-08-29T15:02:00Z">
        <w:r w:rsidR="0052533A">
          <w:rPr>
            <w:rFonts w:asciiTheme="majorBidi" w:hAnsiTheme="majorBidi" w:cstheme="majorBidi"/>
            <w:sz w:val="24"/>
            <w:szCs w:val="24"/>
          </w:rPr>
          <w:t>possibilities</w:t>
        </w:r>
      </w:ins>
      <w:r w:rsidR="00D00FB2" w:rsidRPr="005B036E">
        <w:rPr>
          <w:rFonts w:asciiTheme="majorBidi" w:hAnsiTheme="majorBidi" w:cstheme="majorBidi"/>
          <w:sz w:val="24"/>
          <w:szCs w:val="24"/>
        </w:rPr>
        <w:t>. They would</w:t>
      </w:r>
      <w:ins w:id="2818" w:author="ALE editor" w:date="2022-08-29T15:02:00Z">
        <w:r w:rsidR="0052533A">
          <w:rPr>
            <w:rFonts w:asciiTheme="majorBidi" w:hAnsiTheme="majorBidi" w:cstheme="majorBidi"/>
            <w:sz w:val="24"/>
            <w:szCs w:val="24"/>
          </w:rPr>
          <w:t xml:space="preserve"> say things such as:</w:t>
        </w:r>
      </w:ins>
      <w:r w:rsidR="00D00FB2" w:rsidRPr="005B036E">
        <w:rPr>
          <w:rFonts w:asciiTheme="majorBidi" w:hAnsiTheme="majorBidi" w:cstheme="majorBidi"/>
          <w:sz w:val="24"/>
          <w:szCs w:val="24"/>
        </w:rPr>
        <w:t xml:space="preserve"> </w:t>
      </w:r>
      <w:r w:rsidR="0005538D" w:rsidRPr="005B036E">
        <w:rPr>
          <w:rFonts w:asciiTheme="majorBidi" w:hAnsiTheme="majorBidi" w:cstheme="majorBidi"/>
          <w:sz w:val="24"/>
          <w:szCs w:val="24"/>
        </w:rPr>
        <w:t xml:space="preserve">“I like it when they </w:t>
      </w:r>
      <w:ins w:id="2819" w:author="ALE editor" w:date="2022-08-29T15:02:00Z">
        <w:r w:rsidR="0052533A">
          <w:rPr>
            <w:rFonts w:asciiTheme="majorBidi" w:hAnsiTheme="majorBidi" w:cstheme="majorBidi"/>
            <w:sz w:val="24"/>
            <w:szCs w:val="24"/>
          </w:rPr>
          <w:t xml:space="preserve">give a clear-cut </w:t>
        </w:r>
      </w:ins>
      <w:r w:rsidR="0005538D" w:rsidRPr="005B036E">
        <w:rPr>
          <w:rFonts w:asciiTheme="majorBidi" w:hAnsiTheme="majorBidi" w:cstheme="majorBidi"/>
          <w:sz w:val="24"/>
          <w:szCs w:val="24"/>
        </w:rPr>
        <w:t>answer</w:t>
      </w:r>
      <w:del w:id="2820" w:author="ALE editor" w:date="2022-08-29T15:02:00Z">
        <w:r w:rsidR="0005538D" w:rsidRPr="005B036E" w:rsidDel="0052533A">
          <w:rPr>
            <w:rFonts w:asciiTheme="majorBidi" w:hAnsiTheme="majorBidi" w:cstheme="majorBidi"/>
            <w:sz w:val="24"/>
            <w:szCs w:val="24"/>
          </w:rPr>
          <w:delText xml:space="preserve"> </w:delText>
        </w:r>
      </w:del>
      <w:ins w:id="2821" w:author="ALE editor" w:date="2022-08-29T15:02:00Z">
        <w:r w:rsidR="0052533A">
          <w:rPr>
            <w:rFonts w:asciiTheme="majorBidi" w:hAnsiTheme="majorBidi" w:cstheme="majorBidi"/>
            <w:sz w:val="24"/>
            <w:szCs w:val="24"/>
          </w:rPr>
          <w:t>:</w:t>
        </w:r>
      </w:ins>
      <w:del w:id="2822" w:author="ALE editor" w:date="2022-08-29T15:02:00Z">
        <w:r w:rsidR="0005538D" w:rsidRPr="005B036E" w:rsidDel="0052533A">
          <w:rPr>
            <w:rFonts w:asciiTheme="majorBidi" w:hAnsiTheme="majorBidi" w:cstheme="majorBidi"/>
            <w:sz w:val="24"/>
            <w:szCs w:val="24"/>
          </w:rPr>
          <w:delText>clear cut,</w:delText>
        </w:r>
      </w:del>
      <w:r w:rsidR="0005538D" w:rsidRPr="005B036E">
        <w:rPr>
          <w:rFonts w:asciiTheme="majorBidi" w:hAnsiTheme="majorBidi" w:cstheme="majorBidi"/>
          <w:sz w:val="24"/>
          <w:szCs w:val="24"/>
        </w:rPr>
        <w:t xml:space="preserve"> this </w:t>
      </w:r>
      <w:r w:rsidR="003E5594" w:rsidRPr="005B036E">
        <w:rPr>
          <w:rFonts w:asciiTheme="majorBidi" w:hAnsiTheme="majorBidi" w:cstheme="majorBidi"/>
          <w:sz w:val="24"/>
          <w:szCs w:val="24"/>
        </w:rPr>
        <w:t>OR</w:t>
      </w:r>
      <w:r w:rsidR="0005538D" w:rsidRPr="005B036E">
        <w:rPr>
          <w:rFonts w:asciiTheme="majorBidi" w:hAnsiTheme="majorBidi" w:cstheme="majorBidi"/>
          <w:sz w:val="24"/>
          <w:szCs w:val="24"/>
        </w:rPr>
        <w:t xml:space="preserve"> this</w:t>
      </w:r>
      <w:r w:rsidR="003E5594" w:rsidRPr="005B036E">
        <w:rPr>
          <w:rFonts w:asciiTheme="majorBidi" w:hAnsiTheme="majorBidi" w:cstheme="majorBidi"/>
          <w:sz w:val="24"/>
          <w:szCs w:val="24"/>
        </w:rPr>
        <w:t xml:space="preserve">.” </w:t>
      </w:r>
      <w:ins w:id="2823" w:author="ALE editor" w:date="2022-08-29T17:36:00Z">
        <w:r w:rsidR="006E2FBB">
          <w:rPr>
            <w:rFonts w:asciiTheme="majorBidi" w:hAnsiTheme="majorBidi" w:cstheme="majorBidi"/>
            <w:sz w:val="24"/>
            <w:szCs w:val="24"/>
          </w:rPr>
          <w:t xml:space="preserve">IM </w:t>
        </w:r>
      </w:ins>
      <w:del w:id="2824" w:author="ALE editor" w:date="2022-08-29T17:36:00Z">
        <w:r w:rsidR="003E5594" w:rsidRPr="005B036E" w:rsidDel="006E2FBB">
          <w:rPr>
            <w:rFonts w:asciiTheme="majorBidi" w:hAnsiTheme="majorBidi" w:cstheme="majorBidi"/>
            <w:sz w:val="24"/>
            <w:szCs w:val="24"/>
          </w:rPr>
          <w:delText>I</w:delText>
        </w:r>
      </w:del>
      <w:del w:id="2825" w:author="ALE editor" w:date="2022-08-29T15:02:00Z">
        <w:r w:rsidR="003E5594" w:rsidRPr="005B036E" w:rsidDel="0052533A">
          <w:rPr>
            <w:rFonts w:asciiTheme="majorBidi" w:hAnsiTheme="majorBidi" w:cstheme="majorBidi"/>
            <w:sz w:val="24"/>
            <w:szCs w:val="24"/>
          </w:rPr>
          <w:delText>M</w:delText>
        </w:r>
      </w:del>
      <w:del w:id="2826" w:author="ALE editor" w:date="2022-08-29T17:36:00Z">
        <w:r w:rsidR="003E5594" w:rsidRPr="005B036E" w:rsidDel="006E2FBB">
          <w:rPr>
            <w:rFonts w:asciiTheme="majorBidi" w:hAnsiTheme="majorBidi" w:cstheme="majorBidi"/>
            <w:sz w:val="24"/>
            <w:szCs w:val="24"/>
          </w:rPr>
          <w:delText xml:space="preserve"> </w:delText>
        </w:r>
      </w:del>
      <w:r w:rsidR="003E5594" w:rsidRPr="005B036E">
        <w:rPr>
          <w:rFonts w:asciiTheme="majorBidi" w:hAnsiTheme="majorBidi" w:cstheme="majorBidi"/>
          <w:sz w:val="24"/>
          <w:szCs w:val="24"/>
        </w:rPr>
        <w:t>managers</w:t>
      </w:r>
      <w:del w:id="2827" w:author="ALE editor" w:date="2022-08-29T15:03:00Z">
        <w:r w:rsidR="003E5594" w:rsidRPr="005B036E" w:rsidDel="0052533A">
          <w:rPr>
            <w:rFonts w:asciiTheme="majorBidi" w:hAnsiTheme="majorBidi" w:cstheme="majorBidi"/>
            <w:sz w:val="24"/>
            <w:szCs w:val="24"/>
          </w:rPr>
          <w:delText>,</w:delText>
        </w:r>
      </w:del>
      <w:r w:rsidR="003E5594" w:rsidRPr="005B036E">
        <w:rPr>
          <w:rFonts w:asciiTheme="majorBidi" w:hAnsiTheme="majorBidi" w:cstheme="majorBidi"/>
          <w:sz w:val="24"/>
          <w:szCs w:val="24"/>
        </w:rPr>
        <w:t xml:space="preserve"> prefer </w:t>
      </w:r>
      <w:del w:id="2828" w:author="ALE editor" w:date="2022-08-29T15:03:00Z">
        <w:r w:rsidR="008C0795" w:rsidRPr="005B036E" w:rsidDel="0052533A">
          <w:rPr>
            <w:rFonts w:asciiTheme="majorBidi" w:hAnsiTheme="majorBidi" w:cstheme="majorBidi"/>
            <w:sz w:val="24"/>
            <w:szCs w:val="24"/>
          </w:rPr>
          <w:delText xml:space="preserve">a </w:delText>
        </w:r>
      </w:del>
      <w:del w:id="2829" w:author="ALE editor" w:date="2022-08-29T15:04:00Z">
        <w:r w:rsidR="008C0795" w:rsidRPr="005B036E" w:rsidDel="0052533A">
          <w:rPr>
            <w:rFonts w:asciiTheme="majorBidi" w:hAnsiTheme="majorBidi" w:cstheme="majorBidi"/>
            <w:sz w:val="24"/>
            <w:szCs w:val="24"/>
          </w:rPr>
          <w:delText>myriad</w:delText>
        </w:r>
      </w:del>
      <w:ins w:id="2830" w:author="ALE editor" w:date="2022-08-29T15:04:00Z">
        <w:r w:rsidR="0052533A">
          <w:rPr>
            <w:rFonts w:asciiTheme="majorBidi" w:hAnsiTheme="majorBidi" w:cstheme="majorBidi"/>
            <w:sz w:val="24"/>
            <w:szCs w:val="24"/>
          </w:rPr>
          <w:t>multiple</w:t>
        </w:r>
      </w:ins>
      <w:r w:rsidR="008C0795" w:rsidRPr="005B036E">
        <w:rPr>
          <w:rFonts w:asciiTheme="majorBidi" w:hAnsiTheme="majorBidi" w:cstheme="majorBidi"/>
          <w:sz w:val="24"/>
          <w:szCs w:val="24"/>
        </w:rPr>
        <w:t xml:space="preserve"> </w:t>
      </w:r>
      <w:del w:id="2831" w:author="ALE editor" w:date="2022-08-29T15:03:00Z">
        <w:r w:rsidR="008C0795" w:rsidRPr="005B036E" w:rsidDel="0052533A">
          <w:rPr>
            <w:rFonts w:asciiTheme="majorBidi" w:hAnsiTheme="majorBidi" w:cstheme="majorBidi"/>
            <w:sz w:val="24"/>
            <w:szCs w:val="24"/>
          </w:rPr>
          <w:delText xml:space="preserve">of </w:delText>
        </w:r>
      </w:del>
      <w:r w:rsidR="008C0795" w:rsidRPr="005B036E">
        <w:rPr>
          <w:rFonts w:asciiTheme="majorBidi" w:hAnsiTheme="majorBidi" w:cstheme="majorBidi"/>
          <w:sz w:val="24"/>
          <w:szCs w:val="24"/>
        </w:rPr>
        <w:t xml:space="preserve">answers, </w:t>
      </w:r>
      <w:del w:id="2832" w:author="ALE editor" w:date="2022-08-29T15:03:00Z">
        <w:r w:rsidR="008C0795" w:rsidRPr="005B036E" w:rsidDel="0052533A">
          <w:rPr>
            <w:rFonts w:asciiTheme="majorBidi" w:hAnsiTheme="majorBidi" w:cstheme="majorBidi"/>
            <w:sz w:val="24"/>
            <w:szCs w:val="24"/>
          </w:rPr>
          <w:delText xml:space="preserve">they </w:delText>
        </w:r>
      </w:del>
      <w:ins w:id="2833" w:author="ALE editor" w:date="2022-08-29T15:03:00Z">
        <w:r w:rsidR="0052533A">
          <w:rPr>
            <w:rFonts w:asciiTheme="majorBidi" w:hAnsiTheme="majorBidi" w:cstheme="majorBidi"/>
            <w:sz w:val="24"/>
            <w:szCs w:val="24"/>
          </w:rPr>
          <w:t>saying, for example:</w:t>
        </w:r>
        <w:r w:rsidR="0052533A" w:rsidRPr="005B036E">
          <w:rPr>
            <w:rFonts w:asciiTheme="majorBidi" w:hAnsiTheme="majorBidi" w:cstheme="majorBidi"/>
            <w:sz w:val="24"/>
            <w:szCs w:val="24"/>
          </w:rPr>
          <w:t xml:space="preserve"> </w:t>
        </w:r>
      </w:ins>
      <w:r w:rsidR="008C0795" w:rsidRPr="005B036E">
        <w:rPr>
          <w:rFonts w:asciiTheme="majorBidi" w:hAnsiTheme="majorBidi" w:cstheme="majorBidi"/>
          <w:sz w:val="24"/>
          <w:szCs w:val="24"/>
        </w:rPr>
        <w:t xml:space="preserve">“I will approach those </w:t>
      </w:r>
      <w:r w:rsidR="00633B43" w:rsidRPr="005B036E">
        <w:rPr>
          <w:rFonts w:asciiTheme="majorBidi" w:hAnsiTheme="majorBidi" w:cstheme="majorBidi"/>
          <w:sz w:val="24"/>
          <w:szCs w:val="24"/>
        </w:rPr>
        <w:t>(employees) I know will think thoroughly about the issue and come back with a few good answers</w:t>
      </w:r>
      <w:ins w:id="2834" w:author="ALE editor" w:date="2022-08-29T15:04:00Z">
        <w:r w:rsidR="0052533A">
          <w:rPr>
            <w:rFonts w:asciiTheme="majorBidi" w:hAnsiTheme="majorBidi" w:cstheme="majorBidi"/>
            <w:sz w:val="24"/>
            <w:szCs w:val="24"/>
          </w:rPr>
          <w:t>.</w:t>
        </w:r>
      </w:ins>
      <w:del w:id="2835" w:author="ALE editor" w:date="2022-08-29T15:04:00Z">
        <w:r w:rsidR="00633B43" w:rsidRPr="005B036E" w:rsidDel="0052533A">
          <w:rPr>
            <w:rFonts w:asciiTheme="majorBidi" w:hAnsiTheme="majorBidi" w:cstheme="majorBidi"/>
            <w:sz w:val="24"/>
            <w:szCs w:val="24"/>
          </w:rPr>
          <w:delText>,</w:delText>
        </w:r>
      </w:del>
      <w:r w:rsidR="00633B43" w:rsidRPr="005B036E">
        <w:rPr>
          <w:rFonts w:asciiTheme="majorBidi" w:hAnsiTheme="majorBidi" w:cstheme="majorBidi"/>
          <w:sz w:val="24"/>
          <w:szCs w:val="24"/>
        </w:rPr>
        <w:t xml:space="preserve"> </w:t>
      </w:r>
      <w:del w:id="2836" w:author="ALE editor" w:date="2022-08-29T15:04:00Z">
        <w:r w:rsidR="00633B43" w:rsidRPr="005B036E" w:rsidDel="0052533A">
          <w:rPr>
            <w:rFonts w:asciiTheme="majorBidi" w:hAnsiTheme="majorBidi" w:cstheme="majorBidi"/>
            <w:sz w:val="24"/>
            <w:szCs w:val="24"/>
          </w:rPr>
          <w:delText>i</w:delText>
        </w:r>
      </w:del>
      <w:ins w:id="2837" w:author="ALE editor" w:date="2022-08-29T15:04:00Z">
        <w:r w:rsidR="0052533A">
          <w:rPr>
            <w:rFonts w:asciiTheme="majorBidi" w:hAnsiTheme="majorBidi" w:cstheme="majorBidi"/>
            <w:sz w:val="24"/>
            <w:szCs w:val="24"/>
          </w:rPr>
          <w:t>I</w:t>
        </w:r>
      </w:ins>
      <w:r w:rsidR="00633B43" w:rsidRPr="005B036E">
        <w:rPr>
          <w:rFonts w:asciiTheme="majorBidi" w:hAnsiTheme="majorBidi" w:cstheme="majorBidi"/>
          <w:sz w:val="24"/>
          <w:szCs w:val="24"/>
        </w:rPr>
        <w:t>t is my role then to choose</w:t>
      </w:r>
      <w:r w:rsidR="00507FF3" w:rsidRPr="005B036E">
        <w:rPr>
          <w:rFonts w:asciiTheme="majorBidi" w:hAnsiTheme="majorBidi" w:cstheme="majorBidi"/>
          <w:sz w:val="24"/>
          <w:szCs w:val="24"/>
        </w:rPr>
        <w:t>.”</w:t>
      </w:r>
      <w:r w:rsidR="00633B43" w:rsidRPr="005B036E">
        <w:rPr>
          <w:rFonts w:asciiTheme="majorBidi" w:hAnsiTheme="majorBidi" w:cstheme="majorBidi"/>
          <w:sz w:val="24"/>
          <w:szCs w:val="24"/>
        </w:rPr>
        <w:t xml:space="preserve"> </w:t>
      </w:r>
    </w:p>
    <w:p w14:paraId="4D675022" w14:textId="1F53D7C5" w:rsidR="00B351B2" w:rsidRPr="00D07749" w:rsidDel="00846959" w:rsidRDefault="00B351B2" w:rsidP="005B036E">
      <w:pPr>
        <w:spacing w:line="480" w:lineRule="auto"/>
        <w:ind w:firstLine="518"/>
        <w:jc w:val="both"/>
        <w:rPr>
          <w:del w:id="2838" w:author="ALE editor" w:date="2022-08-28T17:06:00Z"/>
          <w:rFonts w:asciiTheme="majorBidi" w:hAnsiTheme="majorBidi" w:cstheme="majorBidi"/>
          <w:b/>
          <w:bCs/>
          <w:i/>
          <w:iCs/>
          <w:sz w:val="24"/>
          <w:szCs w:val="24"/>
        </w:rPr>
      </w:pPr>
    </w:p>
    <w:p w14:paraId="2AA3646D" w14:textId="254BED12" w:rsidR="00BB733D" w:rsidRPr="00D07749" w:rsidRDefault="00B351B2" w:rsidP="005B036E">
      <w:pPr>
        <w:pStyle w:val="Heading3"/>
        <w:spacing w:line="480" w:lineRule="auto"/>
        <w:rPr>
          <w:rFonts w:asciiTheme="majorBidi" w:hAnsiTheme="majorBidi"/>
          <w:b/>
          <w:bCs/>
          <w:i/>
          <w:iCs/>
          <w:color w:val="auto"/>
        </w:rPr>
      </w:pPr>
      <w:bookmarkStart w:id="2839" w:name="_Toc110245141"/>
      <w:r w:rsidRPr="00D07749">
        <w:rPr>
          <w:rFonts w:asciiTheme="majorBidi" w:hAnsiTheme="majorBidi"/>
          <w:b/>
          <w:bCs/>
          <w:i/>
          <w:iCs/>
          <w:color w:val="auto"/>
        </w:rPr>
        <w:t xml:space="preserve">View of the </w:t>
      </w:r>
      <w:ins w:id="2840" w:author="ALE editor" w:date="2022-08-29T15:17:00Z">
        <w:r w:rsidR="00CB0985">
          <w:rPr>
            <w:rFonts w:asciiTheme="majorBidi" w:hAnsiTheme="majorBidi"/>
            <w:b/>
            <w:bCs/>
            <w:i/>
            <w:iCs/>
            <w:color w:val="auto"/>
          </w:rPr>
          <w:t>c</w:t>
        </w:r>
      </w:ins>
      <w:del w:id="2841" w:author="ALE editor" w:date="2022-08-29T15:17:00Z">
        <w:r w:rsidRPr="00D07749" w:rsidDel="00CB0985">
          <w:rPr>
            <w:rFonts w:asciiTheme="majorBidi" w:hAnsiTheme="majorBidi"/>
            <w:b/>
            <w:bCs/>
            <w:i/>
            <w:iCs/>
            <w:color w:val="auto"/>
          </w:rPr>
          <w:delText>C</w:delText>
        </w:r>
      </w:del>
      <w:r w:rsidRPr="00D07749">
        <w:rPr>
          <w:rFonts w:asciiTheme="majorBidi" w:hAnsiTheme="majorBidi"/>
          <w:b/>
          <w:bCs/>
          <w:i/>
          <w:iCs/>
          <w:color w:val="auto"/>
        </w:rPr>
        <w:t>lient</w:t>
      </w:r>
      <w:bookmarkEnd w:id="2839"/>
    </w:p>
    <w:p w14:paraId="5D8B8BE2" w14:textId="6484748D" w:rsidR="00B351B2" w:rsidRPr="005B036E" w:rsidRDefault="009C746F" w:rsidP="005B036E">
      <w:pPr>
        <w:spacing w:line="480" w:lineRule="auto"/>
        <w:ind w:firstLine="518"/>
        <w:jc w:val="both"/>
        <w:rPr>
          <w:rFonts w:asciiTheme="majorBidi" w:hAnsiTheme="majorBidi" w:cstheme="majorBidi"/>
          <w:sz w:val="24"/>
          <w:szCs w:val="24"/>
        </w:rPr>
      </w:pPr>
      <w:r w:rsidRPr="005B036E">
        <w:rPr>
          <w:rFonts w:asciiTheme="majorBidi" w:hAnsiTheme="majorBidi" w:cstheme="majorBidi"/>
          <w:sz w:val="24"/>
          <w:szCs w:val="24"/>
        </w:rPr>
        <w:t>A</w:t>
      </w:r>
      <w:ins w:id="2842" w:author="ALE editor" w:date="2022-08-29T15:04:00Z">
        <w:r w:rsidR="0052533A">
          <w:rPr>
            <w:rFonts w:asciiTheme="majorBidi" w:hAnsiTheme="majorBidi" w:cstheme="majorBidi"/>
            <w:sz w:val="24"/>
            <w:szCs w:val="24"/>
          </w:rPr>
          <w:t>nother</w:t>
        </w:r>
      </w:ins>
      <w:r w:rsidRPr="005B036E">
        <w:rPr>
          <w:rFonts w:asciiTheme="majorBidi" w:hAnsiTheme="majorBidi" w:cstheme="majorBidi"/>
          <w:sz w:val="24"/>
          <w:szCs w:val="24"/>
        </w:rPr>
        <w:t xml:space="preserve"> striking difference between managers was their approach to clients. </w:t>
      </w:r>
      <w:r w:rsidR="00734C6A" w:rsidRPr="005B036E">
        <w:rPr>
          <w:rFonts w:asciiTheme="majorBidi" w:hAnsiTheme="majorBidi" w:cstheme="majorBidi"/>
          <w:sz w:val="24"/>
          <w:szCs w:val="24"/>
        </w:rPr>
        <w:t xml:space="preserve">All managers </w:t>
      </w:r>
      <w:del w:id="2843" w:author="ALE editor" w:date="2022-08-29T15:05:00Z">
        <w:r w:rsidR="00734C6A" w:rsidRPr="005B036E" w:rsidDel="0052533A">
          <w:rPr>
            <w:rFonts w:asciiTheme="majorBidi" w:hAnsiTheme="majorBidi" w:cstheme="majorBidi"/>
            <w:sz w:val="24"/>
            <w:szCs w:val="24"/>
          </w:rPr>
          <w:delText xml:space="preserve">knew </w:delText>
        </w:r>
      </w:del>
      <w:ins w:id="2844" w:author="ALE editor" w:date="2022-08-29T15:05:00Z">
        <w:r w:rsidR="0052533A" w:rsidRPr="005B036E">
          <w:rPr>
            <w:rFonts w:asciiTheme="majorBidi" w:hAnsiTheme="majorBidi" w:cstheme="majorBidi"/>
            <w:sz w:val="24"/>
            <w:szCs w:val="24"/>
          </w:rPr>
          <w:t>kn</w:t>
        </w:r>
        <w:r w:rsidR="0052533A">
          <w:rPr>
            <w:rFonts w:asciiTheme="majorBidi" w:hAnsiTheme="majorBidi" w:cstheme="majorBidi"/>
            <w:sz w:val="24"/>
            <w:szCs w:val="24"/>
          </w:rPr>
          <w:t>o</w:t>
        </w:r>
        <w:r w:rsidR="0052533A" w:rsidRPr="005B036E">
          <w:rPr>
            <w:rFonts w:asciiTheme="majorBidi" w:hAnsiTheme="majorBidi" w:cstheme="majorBidi"/>
            <w:sz w:val="24"/>
            <w:szCs w:val="24"/>
          </w:rPr>
          <w:t xml:space="preserve">w </w:t>
        </w:r>
      </w:ins>
      <w:r w:rsidR="00734C6A" w:rsidRPr="005B036E">
        <w:rPr>
          <w:rFonts w:asciiTheme="majorBidi" w:hAnsiTheme="majorBidi" w:cstheme="majorBidi"/>
          <w:sz w:val="24"/>
          <w:szCs w:val="24"/>
        </w:rPr>
        <w:t>the mantra</w:t>
      </w:r>
      <w:ins w:id="2845" w:author="ALE editor" w:date="2022-08-29T15:05:00Z">
        <w:r w:rsidR="0052533A">
          <w:rPr>
            <w:rFonts w:asciiTheme="majorBidi" w:hAnsiTheme="majorBidi" w:cstheme="majorBidi"/>
            <w:sz w:val="24"/>
            <w:szCs w:val="24"/>
          </w:rPr>
          <w:t>:</w:t>
        </w:r>
      </w:ins>
      <w:r w:rsidR="00734C6A" w:rsidRPr="005B036E">
        <w:rPr>
          <w:rFonts w:asciiTheme="majorBidi" w:hAnsiTheme="majorBidi" w:cstheme="majorBidi"/>
          <w:sz w:val="24"/>
          <w:szCs w:val="24"/>
        </w:rPr>
        <w:t xml:space="preserve"> </w:t>
      </w:r>
      <w:del w:id="2846" w:author="ALE editor" w:date="2022-08-29T15:05:00Z">
        <w:r w:rsidR="00734C6A" w:rsidRPr="005B036E" w:rsidDel="0052533A">
          <w:rPr>
            <w:rFonts w:asciiTheme="majorBidi" w:hAnsiTheme="majorBidi" w:cstheme="majorBidi"/>
            <w:sz w:val="24"/>
            <w:szCs w:val="24"/>
          </w:rPr>
          <w:delText>“</w:delText>
        </w:r>
      </w:del>
      <w:r w:rsidR="00734C6A" w:rsidRPr="005B036E">
        <w:rPr>
          <w:rFonts w:asciiTheme="majorBidi" w:hAnsiTheme="majorBidi" w:cstheme="majorBidi"/>
          <w:sz w:val="24"/>
          <w:szCs w:val="24"/>
        </w:rPr>
        <w:t xml:space="preserve">we are here for </w:t>
      </w:r>
      <w:r w:rsidR="003E42C0" w:rsidRPr="005B036E">
        <w:rPr>
          <w:rFonts w:asciiTheme="majorBidi" w:hAnsiTheme="majorBidi" w:cstheme="majorBidi"/>
          <w:sz w:val="24"/>
          <w:szCs w:val="24"/>
        </w:rPr>
        <w:t>our customers</w:t>
      </w:r>
      <w:r w:rsidR="00BB568A" w:rsidRPr="005B036E">
        <w:rPr>
          <w:rFonts w:asciiTheme="majorBidi" w:hAnsiTheme="majorBidi" w:cstheme="majorBidi"/>
          <w:sz w:val="24"/>
          <w:szCs w:val="24"/>
        </w:rPr>
        <w:t>.</w:t>
      </w:r>
      <w:del w:id="2847" w:author="ALE editor" w:date="2022-08-29T15:05:00Z">
        <w:r w:rsidR="003E42C0" w:rsidRPr="005B036E" w:rsidDel="0052533A">
          <w:rPr>
            <w:rFonts w:asciiTheme="majorBidi" w:hAnsiTheme="majorBidi" w:cstheme="majorBidi"/>
            <w:sz w:val="24"/>
            <w:szCs w:val="24"/>
          </w:rPr>
          <w:delText>”</w:delText>
        </w:r>
      </w:del>
      <w:r w:rsidR="00BB568A" w:rsidRPr="005B036E">
        <w:rPr>
          <w:rFonts w:asciiTheme="majorBidi" w:hAnsiTheme="majorBidi" w:cstheme="majorBidi"/>
          <w:sz w:val="24"/>
          <w:szCs w:val="24"/>
        </w:rPr>
        <w:t xml:space="preserve"> This </w:t>
      </w:r>
      <w:ins w:id="2848" w:author="ALE editor" w:date="2022-08-29T15:06:00Z">
        <w:r w:rsidR="0052533A">
          <w:rPr>
            <w:rFonts w:asciiTheme="majorBidi" w:hAnsiTheme="majorBidi" w:cstheme="majorBidi"/>
            <w:sz w:val="24"/>
            <w:szCs w:val="24"/>
          </w:rPr>
          <w:t xml:space="preserve">also </w:t>
        </w:r>
      </w:ins>
      <w:r w:rsidR="00BB568A" w:rsidRPr="005B036E">
        <w:rPr>
          <w:rFonts w:asciiTheme="majorBidi" w:hAnsiTheme="majorBidi" w:cstheme="majorBidi"/>
          <w:sz w:val="24"/>
          <w:szCs w:val="24"/>
        </w:rPr>
        <w:t>hold</w:t>
      </w:r>
      <w:ins w:id="2849" w:author="ALE editor" w:date="2022-08-29T15:06:00Z">
        <w:r w:rsidR="0052533A">
          <w:rPr>
            <w:rFonts w:asciiTheme="majorBidi" w:hAnsiTheme="majorBidi" w:cstheme="majorBidi"/>
            <w:sz w:val="24"/>
            <w:szCs w:val="24"/>
          </w:rPr>
          <w:t>s</w:t>
        </w:r>
      </w:ins>
      <w:r w:rsidR="00BB568A" w:rsidRPr="005B036E">
        <w:rPr>
          <w:rFonts w:asciiTheme="majorBidi" w:hAnsiTheme="majorBidi" w:cstheme="majorBidi"/>
          <w:sz w:val="24"/>
          <w:szCs w:val="24"/>
        </w:rPr>
        <w:t xml:space="preserve"> </w:t>
      </w:r>
      <w:commentRangeStart w:id="2850"/>
      <w:r w:rsidR="00BB568A" w:rsidRPr="005B036E">
        <w:rPr>
          <w:rFonts w:asciiTheme="majorBidi" w:hAnsiTheme="majorBidi" w:cstheme="majorBidi"/>
          <w:sz w:val="24"/>
          <w:szCs w:val="24"/>
        </w:rPr>
        <w:t>true</w:t>
      </w:r>
      <w:commentRangeEnd w:id="2850"/>
      <w:r w:rsidR="0052533A">
        <w:rPr>
          <w:rStyle w:val="CommentReference"/>
        </w:rPr>
        <w:commentReference w:id="2850"/>
      </w:r>
      <w:r w:rsidR="00BB568A" w:rsidRPr="005B036E">
        <w:rPr>
          <w:rFonts w:asciiTheme="majorBidi" w:hAnsiTheme="majorBidi" w:cstheme="majorBidi"/>
          <w:sz w:val="24"/>
          <w:szCs w:val="24"/>
        </w:rPr>
        <w:t xml:space="preserve"> </w:t>
      </w:r>
      <w:del w:id="2851" w:author="ALE editor" w:date="2022-08-29T15:06:00Z">
        <w:r w:rsidR="00BB568A" w:rsidRPr="005B036E" w:rsidDel="0052533A">
          <w:rPr>
            <w:rFonts w:asciiTheme="majorBidi" w:hAnsiTheme="majorBidi" w:cstheme="majorBidi"/>
            <w:sz w:val="24"/>
            <w:szCs w:val="24"/>
          </w:rPr>
          <w:delText xml:space="preserve">also </w:delText>
        </w:r>
      </w:del>
      <w:ins w:id="2852" w:author="ALE editor" w:date="2022-08-29T15:06:00Z">
        <w:r w:rsidR="0052533A">
          <w:rPr>
            <w:rFonts w:asciiTheme="majorBidi" w:hAnsiTheme="majorBidi" w:cstheme="majorBidi"/>
            <w:sz w:val="24"/>
            <w:szCs w:val="24"/>
          </w:rPr>
          <w:t xml:space="preserve">for the </w:t>
        </w:r>
      </w:ins>
      <w:ins w:id="2853" w:author="ALE editor" w:date="2022-08-29T15:07:00Z">
        <w:r w:rsidR="0052533A">
          <w:rPr>
            <w:rFonts w:asciiTheme="majorBidi" w:hAnsiTheme="majorBidi" w:cstheme="majorBidi"/>
            <w:sz w:val="24"/>
            <w:szCs w:val="24"/>
          </w:rPr>
          <w:t xml:space="preserve">surveyed </w:t>
        </w:r>
      </w:ins>
      <w:ins w:id="2854" w:author="ALE editor" w:date="2022-08-29T15:06:00Z">
        <w:r w:rsidR="0052533A">
          <w:rPr>
            <w:rFonts w:asciiTheme="majorBidi" w:hAnsiTheme="majorBidi" w:cstheme="majorBidi"/>
            <w:sz w:val="24"/>
            <w:szCs w:val="24"/>
          </w:rPr>
          <w:t>managers in the</w:t>
        </w:r>
        <w:r w:rsidR="0052533A" w:rsidRPr="005B036E">
          <w:rPr>
            <w:rFonts w:asciiTheme="majorBidi" w:hAnsiTheme="majorBidi" w:cstheme="majorBidi"/>
            <w:sz w:val="24"/>
            <w:szCs w:val="24"/>
          </w:rPr>
          <w:t xml:space="preserve"> </w:t>
        </w:r>
      </w:ins>
      <w:del w:id="2855" w:author="ALE editor" w:date="2022-08-29T15:06:00Z">
        <w:r w:rsidR="00BB568A" w:rsidRPr="005B036E" w:rsidDel="0052533A">
          <w:rPr>
            <w:rFonts w:asciiTheme="majorBidi" w:hAnsiTheme="majorBidi" w:cstheme="majorBidi"/>
            <w:sz w:val="24"/>
            <w:szCs w:val="24"/>
          </w:rPr>
          <w:delText>at the army unit</w:delText>
        </w:r>
      </w:del>
      <w:ins w:id="2856" w:author="ALE editor" w:date="2022-08-29T15:06:00Z">
        <w:r w:rsidR="0052533A">
          <w:rPr>
            <w:rFonts w:asciiTheme="majorBidi" w:hAnsiTheme="majorBidi" w:cstheme="majorBidi"/>
            <w:sz w:val="24"/>
            <w:szCs w:val="24"/>
          </w:rPr>
          <w:t>I</w:t>
        </w:r>
      </w:ins>
      <w:ins w:id="2857" w:author="ALE editor" w:date="2022-08-29T17:20:00Z">
        <w:r w:rsidR="00A44D28">
          <w:rPr>
            <w:rFonts w:asciiTheme="majorBidi" w:hAnsiTheme="majorBidi" w:cstheme="majorBidi"/>
            <w:sz w:val="24"/>
            <w:szCs w:val="24"/>
          </w:rPr>
          <w:t xml:space="preserve">srael </w:t>
        </w:r>
      </w:ins>
      <w:ins w:id="2858" w:author="ALE editor" w:date="2022-08-29T15:06:00Z">
        <w:r w:rsidR="0052533A">
          <w:rPr>
            <w:rFonts w:asciiTheme="majorBidi" w:hAnsiTheme="majorBidi" w:cstheme="majorBidi"/>
            <w:sz w:val="24"/>
            <w:szCs w:val="24"/>
          </w:rPr>
          <w:t>D</w:t>
        </w:r>
      </w:ins>
      <w:ins w:id="2859" w:author="ALE editor" w:date="2022-08-29T17:20:00Z">
        <w:r w:rsidR="00A44D28">
          <w:rPr>
            <w:rFonts w:asciiTheme="majorBidi" w:hAnsiTheme="majorBidi" w:cstheme="majorBidi"/>
            <w:sz w:val="24"/>
            <w:szCs w:val="24"/>
          </w:rPr>
          <w:t xml:space="preserve">efense </w:t>
        </w:r>
      </w:ins>
      <w:ins w:id="2860" w:author="ALE editor" w:date="2022-08-29T15:06:00Z">
        <w:r w:rsidR="0052533A">
          <w:rPr>
            <w:rFonts w:asciiTheme="majorBidi" w:hAnsiTheme="majorBidi" w:cstheme="majorBidi"/>
            <w:sz w:val="24"/>
            <w:szCs w:val="24"/>
          </w:rPr>
          <w:t>F</w:t>
        </w:r>
      </w:ins>
      <w:ins w:id="2861" w:author="ALE editor" w:date="2022-08-29T17:20:00Z">
        <w:r w:rsidR="00A44D28">
          <w:rPr>
            <w:rFonts w:asciiTheme="majorBidi" w:hAnsiTheme="majorBidi" w:cstheme="majorBidi"/>
            <w:sz w:val="24"/>
            <w:szCs w:val="24"/>
          </w:rPr>
          <w:t>orces</w:t>
        </w:r>
      </w:ins>
      <w:del w:id="2862" w:author="ALE editor" w:date="2022-08-29T15:06:00Z">
        <w:r w:rsidR="00D71FEE" w:rsidRPr="005B036E" w:rsidDel="0052533A">
          <w:rPr>
            <w:rFonts w:asciiTheme="majorBidi" w:hAnsiTheme="majorBidi" w:cstheme="majorBidi"/>
            <w:sz w:val="24"/>
            <w:szCs w:val="24"/>
          </w:rPr>
          <w:delText xml:space="preserve"> explored</w:delText>
        </w:r>
      </w:del>
      <w:r w:rsidR="00D71FEE" w:rsidRPr="005B036E">
        <w:rPr>
          <w:rFonts w:asciiTheme="majorBidi" w:hAnsiTheme="majorBidi" w:cstheme="majorBidi"/>
          <w:sz w:val="24"/>
          <w:szCs w:val="24"/>
        </w:rPr>
        <w:t xml:space="preserve">, which </w:t>
      </w:r>
      <w:ins w:id="2863" w:author="ALE editor" w:date="2022-08-29T15:07:00Z">
        <w:r w:rsidR="0052533A">
          <w:rPr>
            <w:rFonts w:asciiTheme="majorBidi" w:hAnsiTheme="majorBidi" w:cstheme="majorBidi"/>
            <w:sz w:val="24"/>
            <w:szCs w:val="24"/>
          </w:rPr>
          <w:t xml:space="preserve">is </w:t>
        </w:r>
      </w:ins>
      <w:del w:id="2864" w:author="ALE editor" w:date="2022-08-29T15:06:00Z">
        <w:r w:rsidR="00D71FEE" w:rsidRPr="005B036E" w:rsidDel="0052533A">
          <w:rPr>
            <w:rFonts w:asciiTheme="majorBidi" w:hAnsiTheme="majorBidi" w:cstheme="majorBidi"/>
            <w:sz w:val="24"/>
            <w:szCs w:val="24"/>
          </w:rPr>
          <w:delText xml:space="preserve">was </w:delText>
        </w:r>
      </w:del>
      <w:ins w:id="2865" w:author="ALE editor" w:date="2022-08-29T15:07:00Z">
        <w:r w:rsidR="0052533A">
          <w:rPr>
            <w:rFonts w:asciiTheme="majorBidi" w:hAnsiTheme="majorBidi" w:cstheme="majorBidi"/>
            <w:sz w:val="24"/>
            <w:szCs w:val="24"/>
          </w:rPr>
          <w:t>no</w:t>
        </w:r>
      </w:ins>
      <w:ins w:id="2866" w:author="ALE editor" w:date="2022-08-29T15:06:00Z">
        <w:r w:rsidR="0052533A">
          <w:rPr>
            <w:rFonts w:asciiTheme="majorBidi" w:hAnsiTheme="majorBidi" w:cstheme="majorBidi"/>
            <w:sz w:val="24"/>
            <w:szCs w:val="24"/>
          </w:rPr>
          <w:t>t a for-</w:t>
        </w:r>
      </w:ins>
      <w:del w:id="2867" w:author="ALE editor" w:date="2022-08-29T15:06:00Z">
        <w:r w:rsidR="00D71FEE" w:rsidRPr="005B036E" w:rsidDel="0052533A">
          <w:rPr>
            <w:rFonts w:asciiTheme="majorBidi" w:hAnsiTheme="majorBidi" w:cstheme="majorBidi"/>
            <w:sz w:val="24"/>
            <w:szCs w:val="24"/>
          </w:rPr>
          <w:delText xml:space="preserve">not a for </w:delText>
        </w:r>
      </w:del>
      <w:r w:rsidR="00D71FEE" w:rsidRPr="005B036E">
        <w:rPr>
          <w:rFonts w:asciiTheme="majorBidi" w:hAnsiTheme="majorBidi" w:cstheme="majorBidi"/>
          <w:sz w:val="24"/>
          <w:szCs w:val="24"/>
        </w:rPr>
        <w:t>profit organization. T</w:t>
      </w:r>
      <w:r w:rsidR="003E42C0" w:rsidRPr="005B036E">
        <w:rPr>
          <w:rFonts w:asciiTheme="majorBidi" w:hAnsiTheme="majorBidi" w:cstheme="majorBidi"/>
          <w:sz w:val="24"/>
          <w:szCs w:val="24"/>
        </w:rPr>
        <w:t xml:space="preserve">he two groups adopted </w:t>
      </w:r>
      <w:del w:id="2868" w:author="ALE editor" w:date="2022-08-29T15:07:00Z">
        <w:r w:rsidR="003E42C0" w:rsidRPr="005B036E" w:rsidDel="008D7168">
          <w:rPr>
            <w:rFonts w:asciiTheme="majorBidi" w:hAnsiTheme="majorBidi" w:cstheme="majorBidi"/>
            <w:sz w:val="24"/>
            <w:szCs w:val="24"/>
          </w:rPr>
          <w:delText>very different</w:delText>
        </w:r>
      </w:del>
      <w:ins w:id="2869" w:author="ALE editor" w:date="2022-08-29T15:07:00Z">
        <w:r w:rsidR="008D7168">
          <w:rPr>
            <w:rFonts w:asciiTheme="majorBidi" w:hAnsiTheme="majorBidi" w:cstheme="majorBidi"/>
            <w:sz w:val="24"/>
            <w:szCs w:val="24"/>
          </w:rPr>
          <w:t>distinct</w:t>
        </w:r>
      </w:ins>
      <w:r w:rsidR="003E42C0" w:rsidRPr="005B036E">
        <w:rPr>
          <w:rFonts w:asciiTheme="majorBidi" w:hAnsiTheme="majorBidi" w:cstheme="majorBidi"/>
          <w:sz w:val="24"/>
          <w:szCs w:val="24"/>
        </w:rPr>
        <w:t xml:space="preserve"> </w:t>
      </w:r>
      <w:r w:rsidR="003E42C0" w:rsidRPr="005B036E">
        <w:rPr>
          <w:rFonts w:asciiTheme="majorBidi" w:hAnsiTheme="majorBidi" w:cstheme="majorBidi"/>
          <w:sz w:val="24"/>
          <w:szCs w:val="24"/>
        </w:rPr>
        <w:lastRenderedPageBreak/>
        <w:t xml:space="preserve">approaches to how to </w:t>
      </w:r>
      <w:r w:rsidR="00BB568A" w:rsidRPr="005B036E">
        <w:rPr>
          <w:rFonts w:asciiTheme="majorBidi" w:hAnsiTheme="majorBidi" w:cstheme="majorBidi"/>
          <w:sz w:val="24"/>
          <w:szCs w:val="24"/>
        </w:rPr>
        <w:t>“be there for the customer.”</w:t>
      </w:r>
      <w:r w:rsidR="00163BEE" w:rsidRPr="005B036E">
        <w:rPr>
          <w:rFonts w:asciiTheme="majorBidi" w:hAnsiTheme="majorBidi" w:cstheme="majorBidi"/>
          <w:sz w:val="24"/>
          <w:szCs w:val="24"/>
        </w:rPr>
        <w:t xml:space="preserve"> </w:t>
      </w:r>
      <w:ins w:id="2870" w:author="ALE editor" w:date="2022-08-29T15:08:00Z">
        <w:r w:rsidR="008D7168">
          <w:rPr>
            <w:rFonts w:asciiTheme="majorBidi" w:hAnsiTheme="majorBidi" w:cstheme="majorBidi"/>
            <w:sz w:val="24"/>
            <w:szCs w:val="24"/>
          </w:rPr>
          <w:t>In the interviews, the C&amp;C man</w:t>
        </w:r>
      </w:ins>
      <w:ins w:id="2871" w:author="ALE editor" w:date="2022-08-29T17:19:00Z">
        <w:r w:rsidR="00A44D28">
          <w:rPr>
            <w:rFonts w:asciiTheme="majorBidi" w:hAnsiTheme="majorBidi" w:cstheme="majorBidi"/>
            <w:sz w:val="24"/>
            <w:szCs w:val="24"/>
          </w:rPr>
          <w:t>agers</w:t>
        </w:r>
      </w:ins>
      <w:ins w:id="2872" w:author="ALE editor" w:date="2022-08-29T15:08:00Z">
        <w:r w:rsidR="008D7168">
          <w:rPr>
            <w:rFonts w:asciiTheme="majorBidi" w:hAnsiTheme="majorBidi" w:cstheme="majorBidi"/>
            <w:sz w:val="24"/>
            <w:szCs w:val="24"/>
          </w:rPr>
          <w:t xml:space="preserve"> often used clichés such as </w:t>
        </w:r>
      </w:ins>
      <w:del w:id="2873" w:author="ALE editor" w:date="2022-08-29T15:07:00Z">
        <w:r w:rsidR="00163BEE" w:rsidRPr="005B036E" w:rsidDel="008D7168">
          <w:rPr>
            <w:rFonts w:asciiTheme="majorBidi" w:hAnsiTheme="majorBidi" w:cstheme="majorBidi"/>
            <w:sz w:val="24"/>
            <w:szCs w:val="24"/>
          </w:rPr>
          <w:delText>The t</w:delText>
        </w:r>
      </w:del>
      <w:del w:id="2874" w:author="ALE editor" w:date="2022-08-29T15:08:00Z">
        <w:r w:rsidR="00163BEE" w:rsidRPr="005B036E" w:rsidDel="008D7168">
          <w:rPr>
            <w:rFonts w:asciiTheme="majorBidi" w:hAnsiTheme="majorBidi" w:cstheme="majorBidi"/>
            <w:sz w:val="24"/>
            <w:szCs w:val="24"/>
          </w:rPr>
          <w:delText>rite phrase</w:delText>
        </w:r>
        <w:r w:rsidR="00603B96" w:rsidRPr="005B036E" w:rsidDel="008D7168">
          <w:rPr>
            <w:rFonts w:asciiTheme="majorBidi" w:hAnsiTheme="majorBidi" w:cstheme="majorBidi"/>
            <w:sz w:val="24"/>
            <w:szCs w:val="24"/>
          </w:rPr>
          <w:delText>s</w:delText>
        </w:r>
        <w:r w:rsidR="00163BEE" w:rsidRPr="005B036E" w:rsidDel="008D7168">
          <w:rPr>
            <w:rFonts w:asciiTheme="majorBidi" w:hAnsiTheme="majorBidi" w:cstheme="majorBidi"/>
            <w:sz w:val="24"/>
            <w:szCs w:val="24"/>
          </w:rPr>
          <w:delText xml:space="preserve"> </w:delText>
        </w:r>
      </w:del>
      <w:r w:rsidR="00163BEE" w:rsidRPr="005B036E">
        <w:rPr>
          <w:rFonts w:asciiTheme="majorBidi" w:hAnsiTheme="majorBidi" w:cstheme="majorBidi"/>
          <w:sz w:val="24"/>
          <w:szCs w:val="24"/>
        </w:rPr>
        <w:t xml:space="preserve">“The customer is </w:t>
      </w:r>
      <w:r w:rsidR="008B35AD" w:rsidRPr="005B036E">
        <w:rPr>
          <w:rFonts w:asciiTheme="majorBidi" w:hAnsiTheme="majorBidi" w:cstheme="majorBidi"/>
          <w:sz w:val="24"/>
          <w:szCs w:val="24"/>
        </w:rPr>
        <w:t xml:space="preserve">always right” </w:t>
      </w:r>
      <w:r w:rsidR="00773EB0" w:rsidRPr="005B036E">
        <w:rPr>
          <w:rFonts w:asciiTheme="majorBidi" w:hAnsiTheme="majorBidi" w:cstheme="majorBidi"/>
          <w:sz w:val="24"/>
          <w:szCs w:val="24"/>
        </w:rPr>
        <w:t>and “customer satisfaction is a priority</w:t>
      </w:r>
      <w:ins w:id="2875" w:author="ALE editor" w:date="2022-08-30T09:58:00Z">
        <w:r w:rsidR="00160A49">
          <w:rPr>
            <w:rFonts w:asciiTheme="majorBidi" w:hAnsiTheme="majorBidi" w:cstheme="majorBidi"/>
            <w:sz w:val="24"/>
            <w:szCs w:val="24"/>
          </w:rPr>
          <w:t>.</w:t>
        </w:r>
      </w:ins>
      <w:r w:rsidR="00773EB0" w:rsidRPr="005B036E">
        <w:rPr>
          <w:rFonts w:asciiTheme="majorBidi" w:hAnsiTheme="majorBidi" w:cstheme="majorBidi"/>
          <w:sz w:val="24"/>
          <w:szCs w:val="24"/>
        </w:rPr>
        <w:t>”</w:t>
      </w:r>
      <w:del w:id="2876" w:author="ALE editor" w:date="2022-08-29T15:08:00Z">
        <w:r w:rsidR="00773EB0" w:rsidRPr="005B036E" w:rsidDel="008D7168">
          <w:rPr>
            <w:rFonts w:asciiTheme="majorBidi" w:hAnsiTheme="majorBidi" w:cstheme="majorBidi"/>
            <w:sz w:val="24"/>
            <w:szCs w:val="24"/>
          </w:rPr>
          <w:delText xml:space="preserve"> appeared frequently </w:delText>
        </w:r>
        <w:r w:rsidR="00AC1EBC" w:rsidRPr="005B036E" w:rsidDel="008D7168">
          <w:rPr>
            <w:rFonts w:asciiTheme="majorBidi" w:hAnsiTheme="majorBidi" w:cstheme="majorBidi"/>
            <w:sz w:val="24"/>
            <w:szCs w:val="24"/>
          </w:rPr>
          <w:delText>at the CC’s managers interviews</w:delText>
        </w:r>
      </w:del>
      <w:del w:id="2877" w:author="ALE editor" w:date="2022-08-30T09:58:00Z">
        <w:r w:rsidR="00AC1EBC" w:rsidRPr="005B036E" w:rsidDel="00160A49">
          <w:rPr>
            <w:rFonts w:asciiTheme="majorBidi" w:hAnsiTheme="majorBidi" w:cstheme="majorBidi"/>
            <w:sz w:val="24"/>
            <w:szCs w:val="24"/>
          </w:rPr>
          <w:delText>.</w:delText>
        </w:r>
      </w:del>
      <w:r w:rsidR="00AC1EBC" w:rsidRPr="005B036E">
        <w:rPr>
          <w:rFonts w:asciiTheme="majorBidi" w:hAnsiTheme="majorBidi" w:cstheme="majorBidi"/>
          <w:sz w:val="24"/>
          <w:szCs w:val="24"/>
        </w:rPr>
        <w:t xml:space="preserve"> </w:t>
      </w:r>
      <w:ins w:id="2878" w:author="ALE editor" w:date="2022-08-29T17:36:00Z">
        <w:r w:rsidR="006E2FBB">
          <w:rPr>
            <w:rFonts w:asciiTheme="majorBidi" w:hAnsiTheme="majorBidi" w:cstheme="majorBidi"/>
            <w:sz w:val="24"/>
            <w:szCs w:val="24"/>
          </w:rPr>
          <w:t xml:space="preserve">IM </w:t>
        </w:r>
      </w:ins>
      <w:del w:id="2879" w:author="ALE editor" w:date="2022-08-29T17:36:00Z">
        <w:r w:rsidR="00472D75" w:rsidRPr="005B036E" w:rsidDel="006E2FBB">
          <w:rPr>
            <w:rFonts w:asciiTheme="majorBidi" w:hAnsiTheme="majorBidi" w:cstheme="majorBidi"/>
            <w:sz w:val="24"/>
            <w:szCs w:val="24"/>
          </w:rPr>
          <w:delText>I</w:delText>
        </w:r>
      </w:del>
      <w:del w:id="2880" w:author="ALE editor" w:date="2022-08-29T15:08:00Z">
        <w:r w:rsidR="00472D75" w:rsidRPr="005B036E" w:rsidDel="008D7168">
          <w:rPr>
            <w:rFonts w:asciiTheme="majorBidi" w:hAnsiTheme="majorBidi" w:cstheme="majorBidi"/>
            <w:sz w:val="24"/>
            <w:szCs w:val="24"/>
          </w:rPr>
          <w:delText>M</w:delText>
        </w:r>
      </w:del>
      <w:del w:id="2881" w:author="ALE editor" w:date="2022-08-29T17:36:00Z">
        <w:r w:rsidR="00472D75" w:rsidRPr="005B036E" w:rsidDel="006E2FBB">
          <w:rPr>
            <w:rFonts w:asciiTheme="majorBidi" w:hAnsiTheme="majorBidi" w:cstheme="majorBidi"/>
            <w:sz w:val="24"/>
            <w:szCs w:val="24"/>
          </w:rPr>
          <w:delText xml:space="preserve"> </w:delText>
        </w:r>
      </w:del>
      <w:r w:rsidR="00472D75" w:rsidRPr="005B036E">
        <w:rPr>
          <w:rFonts w:asciiTheme="majorBidi" w:hAnsiTheme="majorBidi" w:cstheme="majorBidi"/>
          <w:sz w:val="24"/>
          <w:szCs w:val="24"/>
        </w:rPr>
        <w:t xml:space="preserve">managers </w:t>
      </w:r>
      <w:ins w:id="2882" w:author="ALE editor" w:date="2022-08-29T15:09:00Z">
        <w:r w:rsidR="008D7168">
          <w:rPr>
            <w:rFonts w:asciiTheme="majorBidi" w:hAnsiTheme="majorBidi" w:cstheme="majorBidi"/>
            <w:sz w:val="24"/>
            <w:szCs w:val="24"/>
          </w:rPr>
          <w:t xml:space="preserve">said they </w:t>
        </w:r>
      </w:ins>
      <w:r w:rsidR="00472D75" w:rsidRPr="005B036E">
        <w:rPr>
          <w:rFonts w:asciiTheme="majorBidi" w:hAnsiTheme="majorBidi" w:cstheme="majorBidi"/>
          <w:sz w:val="24"/>
          <w:szCs w:val="24"/>
        </w:rPr>
        <w:t>approach customers as “partners in this endeavor</w:t>
      </w:r>
      <w:r w:rsidR="009C07D3" w:rsidRPr="005B036E">
        <w:rPr>
          <w:rFonts w:asciiTheme="majorBidi" w:hAnsiTheme="majorBidi" w:cstheme="majorBidi"/>
          <w:sz w:val="24"/>
          <w:szCs w:val="24"/>
        </w:rPr>
        <w:t>,</w:t>
      </w:r>
      <w:r w:rsidR="00472D75" w:rsidRPr="005B036E">
        <w:rPr>
          <w:rFonts w:asciiTheme="majorBidi" w:hAnsiTheme="majorBidi" w:cstheme="majorBidi"/>
          <w:sz w:val="24"/>
          <w:szCs w:val="24"/>
        </w:rPr>
        <w:t>”</w:t>
      </w:r>
      <w:r w:rsidR="009C07D3" w:rsidRPr="005B036E">
        <w:rPr>
          <w:rFonts w:asciiTheme="majorBidi" w:hAnsiTheme="majorBidi" w:cstheme="majorBidi"/>
          <w:sz w:val="24"/>
          <w:szCs w:val="24"/>
        </w:rPr>
        <w:t xml:space="preserve"> “relationship nurturing is an important part of my role here,” and </w:t>
      </w:r>
      <w:r w:rsidR="00826AE1" w:rsidRPr="005B036E">
        <w:rPr>
          <w:rFonts w:asciiTheme="majorBidi" w:hAnsiTheme="majorBidi" w:cstheme="majorBidi"/>
          <w:sz w:val="24"/>
          <w:szCs w:val="24"/>
        </w:rPr>
        <w:t xml:space="preserve">“they can tell me what they </w:t>
      </w:r>
      <w:r w:rsidR="00F64B27" w:rsidRPr="005B036E">
        <w:rPr>
          <w:rFonts w:asciiTheme="majorBidi" w:hAnsiTheme="majorBidi" w:cstheme="majorBidi"/>
          <w:sz w:val="24"/>
          <w:szCs w:val="24"/>
        </w:rPr>
        <w:t>want</w:t>
      </w:r>
      <w:r w:rsidR="00826AE1" w:rsidRPr="005B036E">
        <w:rPr>
          <w:rFonts w:asciiTheme="majorBidi" w:hAnsiTheme="majorBidi" w:cstheme="majorBidi"/>
          <w:sz w:val="24"/>
          <w:szCs w:val="24"/>
        </w:rPr>
        <w:t xml:space="preserve"> an</w:t>
      </w:r>
      <w:r w:rsidR="00F64B27" w:rsidRPr="005B036E">
        <w:rPr>
          <w:rFonts w:asciiTheme="majorBidi" w:hAnsiTheme="majorBidi" w:cstheme="majorBidi"/>
          <w:sz w:val="24"/>
          <w:szCs w:val="24"/>
        </w:rPr>
        <w:t>d together we decide what they really need.”</w:t>
      </w:r>
    </w:p>
    <w:p w14:paraId="22311FEA" w14:textId="520FF042" w:rsidR="00F64B27" w:rsidRPr="005B036E" w:rsidRDefault="009B4B20" w:rsidP="005B036E">
      <w:pPr>
        <w:spacing w:line="480" w:lineRule="auto"/>
        <w:ind w:firstLine="518"/>
        <w:jc w:val="both"/>
        <w:rPr>
          <w:rFonts w:asciiTheme="majorBidi" w:hAnsiTheme="majorBidi" w:cstheme="majorBidi"/>
          <w:sz w:val="24"/>
          <w:szCs w:val="24"/>
        </w:rPr>
      </w:pPr>
      <w:r w:rsidRPr="005B036E">
        <w:rPr>
          <w:rFonts w:asciiTheme="majorBidi" w:hAnsiTheme="majorBidi" w:cstheme="majorBidi"/>
          <w:sz w:val="24"/>
          <w:szCs w:val="24"/>
        </w:rPr>
        <w:t>C</w:t>
      </w:r>
      <w:ins w:id="2883" w:author="ALE editor" w:date="2022-08-29T15:09:00Z">
        <w:r w:rsidR="008D7168">
          <w:rPr>
            <w:rFonts w:asciiTheme="majorBidi" w:hAnsiTheme="majorBidi" w:cstheme="majorBidi"/>
            <w:sz w:val="24"/>
            <w:szCs w:val="24"/>
          </w:rPr>
          <w:t>&amp;</w:t>
        </w:r>
      </w:ins>
      <w:r w:rsidRPr="005B036E">
        <w:rPr>
          <w:rFonts w:asciiTheme="majorBidi" w:hAnsiTheme="majorBidi" w:cstheme="majorBidi"/>
          <w:sz w:val="24"/>
          <w:szCs w:val="24"/>
        </w:rPr>
        <w:t>C</w:t>
      </w:r>
      <w:del w:id="2884" w:author="ALE editor" w:date="2022-08-29T15:09:00Z">
        <w:r w:rsidRPr="005B036E" w:rsidDel="008D7168">
          <w:rPr>
            <w:rFonts w:asciiTheme="majorBidi" w:hAnsiTheme="majorBidi" w:cstheme="majorBidi"/>
            <w:sz w:val="24"/>
            <w:szCs w:val="24"/>
          </w:rPr>
          <w:delText>’s</w:delText>
        </w:r>
      </w:del>
      <w:r w:rsidRPr="005B036E">
        <w:rPr>
          <w:rFonts w:asciiTheme="majorBidi" w:hAnsiTheme="majorBidi" w:cstheme="majorBidi"/>
          <w:sz w:val="24"/>
          <w:szCs w:val="24"/>
        </w:rPr>
        <w:t xml:space="preserve"> managers </w:t>
      </w:r>
      <w:del w:id="2885" w:author="ALE editor" w:date="2022-08-30T09:58:00Z">
        <w:r w:rsidRPr="005B036E" w:rsidDel="00160A49">
          <w:rPr>
            <w:rFonts w:asciiTheme="majorBidi" w:hAnsiTheme="majorBidi" w:cstheme="majorBidi"/>
            <w:sz w:val="24"/>
            <w:szCs w:val="24"/>
          </w:rPr>
          <w:delText xml:space="preserve">responses </w:delText>
        </w:r>
      </w:del>
      <w:del w:id="2886" w:author="ALE editor" w:date="2022-08-29T15:09:00Z">
        <w:r w:rsidRPr="005B036E" w:rsidDel="008D7168">
          <w:rPr>
            <w:rFonts w:asciiTheme="majorBidi" w:hAnsiTheme="majorBidi" w:cstheme="majorBidi"/>
            <w:sz w:val="24"/>
            <w:szCs w:val="24"/>
          </w:rPr>
          <w:delText xml:space="preserve">surface </w:delText>
        </w:r>
      </w:del>
      <w:ins w:id="2887" w:author="ALE editor" w:date="2022-08-29T15:09:00Z">
        <w:r w:rsidR="008D7168">
          <w:rPr>
            <w:rFonts w:asciiTheme="majorBidi" w:hAnsiTheme="majorBidi" w:cstheme="majorBidi"/>
            <w:sz w:val="24"/>
            <w:szCs w:val="24"/>
          </w:rPr>
          <w:t>reflect</w:t>
        </w:r>
        <w:r w:rsidR="008D7168" w:rsidRPr="005B036E">
          <w:rPr>
            <w:rFonts w:asciiTheme="majorBidi" w:hAnsiTheme="majorBidi" w:cstheme="majorBidi"/>
            <w:sz w:val="24"/>
            <w:szCs w:val="24"/>
          </w:rPr>
          <w:t xml:space="preserve"> </w:t>
        </w:r>
      </w:ins>
      <w:r w:rsidRPr="005B036E">
        <w:rPr>
          <w:rFonts w:asciiTheme="majorBidi" w:hAnsiTheme="majorBidi" w:cstheme="majorBidi"/>
          <w:sz w:val="24"/>
          <w:szCs w:val="24"/>
        </w:rPr>
        <w:t xml:space="preserve">a </w:t>
      </w:r>
      <w:ins w:id="2888" w:author="ALE editor" w:date="2022-08-29T15:09:00Z">
        <w:r w:rsidR="008D7168">
          <w:rPr>
            <w:rFonts w:asciiTheme="majorBidi" w:hAnsiTheme="majorBidi" w:cstheme="majorBidi"/>
            <w:sz w:val="24"/>
            <w:szCs w:val="24"/>
          </w:rPr>
          <w:t>well-</w:t>
        </w:r>
      </w:ins>
      <w:r w:rsidRPr="005B036E">
        <w:rPr>
          <w:rFonts w:asciiTheme="majorBidi" w:hAnsiTheme="majorBidi" w:cstheme="majorBidi"/>
          <w:sz w:val="24"/>
          <w:szCs w:val="24"/>
        </w:rPr>
        <w:t xml:space="preserve">known perspective </w:t>
      </w:r>
      <w:del w:id="2889" w:author="ALE editor" w:date="2022-08-29T15:09:00Z">
        <w:r w:rsidRPr="005B036E" w:rsidDel="008D7168">
          <w:rPr>
            <w:rFonts w:asciiTheme="majorBidi" w:hAnsiTheme="majorBidi" w:cstheme="majorBidi"/>
            <w:sz w:val="24"/>
            <w:szCs w:val="24"/>
          </w:rPr>
          <w:delText xml:space="preserve">of </w:delText>
        </w:r>
        <w:r w:rsidR="00B92BF0" w:rsidRPr="005B036E" w:rsidDel="008D7168">
          <w:rPr>
            <w:rFonts w:asciiTheme="majorBidi" w:hAnsiTheme="majorBidi" w:cstheme="majorBidi"/>
            <w:sz w:val="24"/>
            <w:szCs w:val="24"/>
          </w:rPr>
          <w:delText>the</w:delText>
        </w:r>
      </w:del>
      <w:ins w:id="2890" w:author="ALE editor" w:date="2022-08-29T15:09:00Z">
        <w:r w:rsidR="008D7168">
          <w:rPr>
            <w:rFonts w:asciiTheme="majorBidi" w:hAnsiTheme="majorBidi" w:cstheme="majorBidi"/>
            <w:sz w:val="24"/>
            <w:szCs w:val="24"/>
          </w:rPr>
          <w:t>that the</w:t>
        </w:r>
      </w:ins>
      <w:r w:rsidR="00B92BF0" w:rsidRPr="005B036E">
        <w:rPr>
          <w:rFonts w:asciiTheme="majorBidi" w:hAnsiTheme="majorBidi" w:cstheme="majorBidi"/>
          <w:sz w:val="24"/>
          <w:szCs w:val="24"/>
        </w:rPr>
        <w:t xml:space="preserve"> customer</w:t>
      </w:r>
      <w:ins w:id="2891" w:author="ALE editor" w:date="2022-08-29T15:10:00Z">
        <w:r w:rsidR="008D7168">
          <w:rPr>
            <w:rFonts w:asciiTheme="majorBidi" w:hAnsiTheme="majorBidi" w:cstheme="majorBidi"/>
            <w:sz w:val="24"/>
            <w:szCs w:val="24"/>
          </w:rPr>
          <w:t xml:space="preserve"> is</w:t>
        </w:r>
      </w:ins>
      <w:del w:id="2892" w:author="ALE editor" w:date="2022-08-29T15:10:00Z">
        <w:r w:rsidR="00B92BF0" w:rsidRPr="005B036E" w:rsidDel="008D7168">
          <w:rPr>
            <w:rFonts w:asciiTheme="majorBidi" w:hAnsiTheme="majorBidi" w:cstheme="majorBidi"/>
            <w:sz w:val="24"/>
            <w:szCs w:val="24"/>
          </w:rPr>
          <w:delText>:</w:delText>
        </w:r>
      </w:del>
      <w:r w:rsidR="00B92BF0" w:rsidRPr="005B036E">
        <w:rPr>
          <w:rFonts w:asciiTheme="majorBidi" w:hAnsiTheme="majorBidi" w:cstheme="majorBidi"/>
          <w:sz w:val="24"/>
          <w:szCs w:val="24"/>
        </w:rPr>
        <w:t xml:space="preserve"> always right and </w:t>
      </w:r>
      <w:ins w:id="2893" w:author="ALE editor" w:date="2022-08-29T15:10:00Z">
        <w:r w:rsidR="008D7168">
          <w:rPr>
            <w:rFonts w:asciiTheme="majorBidi" w:hAnsiTheme="majorBidi" w:cstheme="majorBidi"/>
            <w:sz w:val="24"/>
            <w:szCs w:val="24"/>
          </w:rPr>
          <w:t xml:space="preserve">they must </w:t>
        </w:r>
      </w:ins>
      <w:r w:rsidR="00B92BF0" w:rsidRPr="005B036E">
        <w:rPr>
          <w:rFonts w:asciiTheme="majorBidi" w:hAnsiTheme="majorBidi" w:cstheme="majorBidi"/>
          <w:sz w:val="24"/>
          <w:szCs w:val="24"/>
        </w:rPr>
        <w:t xml:space="preserve">strive to make </w:t>
      </w:r>
      <w:del w:id="2894" w:author="ALE editor" w:date="2022-08-29T15:10:00Z">
        <w:r w:rsidR="00B92BF0" w:rsidRPr="005B036E" w:rsidDel="008D7168">
          <w:rPr>
            <w:rFonts w:asciiTheme="majorBidi" w:hAnsiTheme="majorBidi" w:cstheme="majorBidi"/>
            <w:sz w:val="24"/>
            <w:szCs w:val="24"/>
          </w:rPr>
          <w:delText>the</w:delText>
        </w:r>
        <w:r w:rsidR="00C45C04" w:rsidRPr="005B036E" w:rsidDel="008D7168">
          <w:rPr>
            <w:rFonts w:asciiTheme="majorBidi" w:hAnsiTheme="majorBidi" w:cstheme="majorBidi"/>
            <w:sz w:val="24"/>
            <w:szCs w:val="24"/>
          </w:rPr>
          <w:delText xml:space="preserve">m </w:delText>
        </w:r>
      </w:del>
      <w:ins w:id="2895" w:author="ALE editor" w:date="2022-08-29T15:10:00Z">
        <w:r w:rsidR="008D7168">
          <w:rPr>
            <w:rFonts w:asciiTheme="majorBidi" w:hAnsiTheme="majorBidi" w:cstheme="majorBidi"/>
            <w:sz w:val="24"/>
            <w:szCs w:val="24"/>
          </w:rPr>
          <w:t>customers</w:t>
        </w:r>
        <w:r w:rsidR="008D7168" w:rsidRPr="005B036E">
          <w:rPr>
            <w:rFonts w:asciiTheme="majorBidi" w:hAnsiTheme="majorBidi" w:cstheme="majorBidi"/>
            <w:sz w:val="24"/>
            <w:szCs w:val="24"/>
          </w:rPr>
          <w:t xml:space="preserve"> </w:t>
        </w:r>
      </w:ins>
      <w:r w:rsidR="00B92BF0" w:rsidRPr="005B036E">
        <w:rPr>
          <w:rFonts w:asciiTheme="majorBidi" w:hAnsiTheme="majorBidi" w:cstheme="majorBidi"/>
          <w:sz w:val="24"/>
          <w:szCs w:val="24"/>
        </w:rPr>
        <w:t>happy</w:t>
      </w:r>
      <w:ins w:id="2896" w:author="ALE editor" w:date="2022-08-29T15:10:00Z">
        <w:r w:rsidR="008D7168">
          <w:rPr>
            <w:rFonts w:asciiTheme="majorBidi" w:hAnsiTheme="majorBidi" w:cstheme="majorBidi"/>
            <w:sz w:val="24"/>
            <w:szCs w:val="24"/>
          </w:rPr>
          <w:t xml:space="preserve">, </w:t>
        </w:r>
      </w:ins>
      <w:del w:id="2897" w:author="ALE editor" w:date="2022-08-29T15:10:00Z">
        <w:r w:rsidR="00C45C04" w:rsidRPr="005B036E" w:rsidDel="008D7168">
          <w:rPr>
            <w:rFonts w:asciiTheme="majorBidi" w:hAnsiTheme="majorBidi" w:cstheme="majorBidi"/>
            <w:sz w:val="24"/>
            <w:szCs w:val="24"/>
          </w:rPr>
          <w:delText>. W</w:delText>
        </w:r>
      </w:del>
      <w:ins w:id="2898" w:author="ALE editor" w:date="2022-08-29T15:10:00Z">
        <w:r w:rsidR="008D7168">
          <w:rPr>
            <w:rFonts w:asciiTheme="majorBidi" w:hAnsiTheme="majorBidi" w:cstheme="majorBidi"/>
            <w:sz w:val="24"/>
            <w:szCs w:val="24"/>
          </w:rPr>
          <w:t>w</w:t>
        </w:r>
      </w:ins>
      <w:r w:rsidR="00C45C04" w:rsidRPr="005B036E">
        <w:rPr>
          <w:rFonts w:asciiTheme="majorBidi" w:hAnsiTheme="majorBidi" w:cstheme="majorBidi"/>
          <w:sz w:val="24"/>
          <w:szCs w:val="24"/>
        </w:rPr>
        <w:t xml:space="preserve">hile </w:t>
      </w:r>
      <w:del w:id="2899" w:author="ALE editor" w:date="2022-08-29T15:10:00Z">
        <w:r w:rsidR="00C45C04" w:rsidRPr="005B036E" w:rsidDel="008D7168">
          <w:rPr>
            <w:rFonts w:asciiTheme="majorBidi" w:hAnsiTheme="majorBidi" w:cstheme="majorBidi"/>
            <w:sz w:val="24"/>
            <w:szCs w:val="24"/>
          </w:rPr>
          <w:delText xml:space="preserve">IM </w:delText>
        </w:r>
      </w:del>
      <w:ins w:id="2900" w:author="ALE editor" w:date="2022-08-29T17:36:00Z">
        <w:r w:rsidR="006E2FBB">
          <w:rPr>
            <w:rFonts w:asciiTheme="majorBidi" w:hAnsiTheme="majorBidi" w:cstheme="majorBidi"/>
            <w:sz w:val="24"/>
            <w:szCs w:val="24"/>
          </w:rPr>
          <w:t xml:space="preserve">IM </w:t>
        </w:r>
      </w:ins>
      <w:r w:rsidR="00C45C04" w:rsidRPr="005B036E">
        <w:rPr>
          <w:rFonts w:asciiTheme="majorBidi" w:hAnsiTheme="majorBidi" w:cstheme="majorBidi"/>
          <w:sz w:val="24"/>
          <w:szCs w:val="24"/>
        </w:rPr>
        <w:t>managers</w:t>
      </w:r>
      <w:ins w:id="2901" w:author="ALE editor" w:date="2022-08-29T15:10:00Z">
        <w:r w:rsidR="008D7168">
          <w:rPr>
            <w:rFonts w:asciiTheme="majorBidi" w:hAnsiTheme="majorBidi" w:cstheme="majorBidi"/>
            <w:sz w:val="24"/>
            <w:szCs w:val="24"/>
          </w:rPr>
          <w:t xml:space="preserve"> view </w:t>
        </w:r>
      </w:ins>
      <w:del w:id="2902" w:author="ALE editor" w:date="2022-08-29T15:10:00Z">
        <w:r w:rsidR="00C45C04" w:rsidRPr="005B036E" w:rsidDel="008D7168">
          <w:rPr>
            <w:rFonts w:asciiTheme="majorBidi" w:hAnsiTheme="majorBidi" w:cstheme="majorBidi"/>
            <w:sz w:val="24"/>
            <w:szCs w:val="24"/>
          </w:rPr>
          <w:delText xml:space="preserve"> </w:delText>
        </w:r>
        <w:r w:rsidR="00D96B55" w:rsidRPr="005B036E" w:rsidDel="008D7168">
          <w:rPr>
            <w:rFonts w:asciiTheme="majorBidi" w:hAnsiTheme="majorBidi" w:cstheme="majorBidi"/>
            <w:sz w:val="24"/>
            <w:szCs w:val="24"/>
          </w:rPr>
          <w:delText xml:space="preserve">would surface </w:delText>
        </w:r>
      </w:del>
      <w:r w:rsidR="00D96B55" w:rsidRPr="005B036E">
        <w:rPr>
          <w:rFonts w:asciiTheme="majorBidi" w:hAnsiTheme="majorBidi" w:cstheme="majorBidi"/>
          <w:sz w:val="24"/>
          <w:szCs w:val="24"/>
        </w:rPr>
        <w:t xml:space="preserve">the customer as </w:t>
      </w:r>
      <w:ins w:id="2903" w:author="ALE editor" w:date="2022-08-29T15:10:00Z">
        <w:r w:rsidR="008D7168">
          <w:rPr>
            <w:rFonts w:asciiTheme="majorBidi" w:hAnsiTheme="majorBidi" w:cstheme="majorBidi"/>
            <w:sz w:val="24"/>
            <w:szCs w:val="24"/>
          </w:rPr>
          <w:t xml:space="preserve">partners in </w:t>
        </w:r>
      </w:ins>
      <w:r w:rsidR="00D96B55" w:rsidRPr="005B036E">
        <w:rPr>
          <w:rFonts w:asciiTheme="majorBidi" w:hAnsiTheme="majorBidi" w:cstheme="majorBidi"/>
          <w:sz w:val="24"/>
          <w:szCs w:val="24"/>
        </w:rPr>
        <w:t>a relationship</w:t>
      </w:r>
      <w:del w:id="2904" w:author="ALE editor" w:date="2022-08-29T15:10:00Z">
        <w:r w:rsidR="00847105" w:rsidRPr="005B036E" w:rsidDel="008D7168">
          <w:rPr>
            <w:rFonts w:asciiTheme="majorBidi" w:hAnsiTheme="majorBidi" w:cstheme="majorBidi"/>
            <w:sz w:val="24"/>
            <w:szCs w:val="24"/>
          </w:rPr>
          <w:delText>,</w:delText>
        </w:r>
      </w:del>
      <w:r w:rsidR="00847105" w:rsidRPr="005B036E">
        <w:rPr>
          <w:rFonts w:asciiTheme="majorBidi" w:hAnsiTheme="majorBidi" w:cstheme="majorBidi"/>
          <w:sz w:val="24"/>
          <w:szCs w:val="24"/>
        </w:rPr>
        <w:t xml:space="preserve"> </w:t>
      </w:r>
      <w:ins w:id="2905" w:author="ALE editor" w:date="2022-08-29T15:10:00Z">
        <w:r w:rsidR="008D7168">
          <w:rPr>
            <w:rFonts w:asciiTheme="majorBidi" w:hAnsiTheme="majorBidi" w:cstheme="majorBidi"/>
            <w:sz w:val="24"/>
            <w:szCs w:val="24"/>
          </w:rPr>
          <w:t>t</w:t>
        </w:r>
      </w:ins>
      <w:del w:id="2906" w:author="ALE editor" w:date="2022-08-29T15:10:00Z">
        <w:r w:rsidR="00847105" w:rsidRPr="005B036E" w:rsidDel="008D7168">
          <w:rPr>
            <w:rFonts w:asciiTheme="majorBidi" w:hAnsiTheme="majorBidi" w:cstheme="majorBidi"/>
            <w:sz w:val="24"/>
            <w:szCs w:val="24"/>
          </w:rPr>
          <w:delText>partnership</w:delText>
        </w:r>
        <w:r w:rsidR="00D96B55" w:rsidRPr="005B036E" w:rsidDel="008D7168">
          <w:rPr>
            <w:rFonts w:asciiTheme="majorBidi" w:hAnsiTheme="majorBidi" w:cstheme="majorBidi"/>
            <w:sz w:val="24"/>
            <w:szCs w:val="24"/>
          </w:rPr>
          <w:delText xml:space="preserve"> t</w:delText>
        </w:r>
      </w:del>
      <w:r w:rsidR="00D96B55" w:rsidRPr="005B036E">
        <w:rPr>
          <w:rFonts w:asciiTheme="majorBidi" w:hAnsiTheme="majorBidi" w:cstheme="majorBidi"/>
          <w:sz w:val="24"/>
          <w:szCs w:val="24"/>
        </w:rPr>
        <w:t>o be nurtured</w:t>
      </w:r>
      <w:r w:rsidR="00847105" w:rsidRPr="005B036E">
        <w:rPr>
          <w:rFonts w:asciiTheme="majorBidi" w:hAnsiTheme="majorBidi" w:cstheme="majorBidi"/>
          <w:sz w:val="24"/>
          <w:szCs w:val="24"/>
        </w:rPr>
        <w:t xml:space="preserve"> and as decision makers</w:t>
      </w:r>
      <w:r w:rsidR="003035F6" w:rsidRPr="005B036E">
        <w:rPr>
          <w:rFonts w:asciiTheme="majorBidi" w:hAnsiTheme="majorBidi" w:cstheme="majorBidi"/>
          <w:sz w:val="24"/>
          <w:szCs w:val="24"/>
        </w:rPr>
        <w:t xml:space="preserve"> </w:t>
      </w:r>
      <w:del w:id="2907" w:author="ALE editor" w:date="2022-08-29T15:11:00Z">
        <w:r w:rsidR="003035F6" w:rsidRPr="005B036E" w:rsidDel="008D7168">
          <w:rPr>
            <w:rFonts w:asciiTheme="majorBidi" w:hAnsiTheme="majorBidi" w:cstheme="majorBidi"/>
            <w:sz w:val="24"/>
            <w:szCs w:val="24"/>
          </w:rPr>
          <w:delText>by themselves</w:delText>
        </w:r>
      </w:del>
      <w:ins w:id="2908" w:author="ALE editor" w:date="2022-08-29T15:11:00Z">
        <w:r w:rsidR="008D7168">
          <w:rPr>
            <w:rFonts w:asciiTheme="majorBidi" w:hAnsiTheme="majorBidi" w:cstheme="majorBidi"/>
            <w:sz w:val="24"/>
            <w:szCs w:val="24"/>
          </w:rPr>
          <w:t>as well</w:t>
        </w:r>
      </w:ins>
      <w:r w:rsidR="003035F6" w:rsidRPr="005B036E">
        <w:rPr>
          <w:rFonts w:asciiTheme="majorBidi" w:hAnsiTheme="majorBidi" w:cstheme="majorBidi"/>
          <w:sz w:val="24"/>
          <w:szCs w:val="24"/>
        </w:rPr>
        <w:t>.</w:t>
      </w:r>
    </w:p>
    <w:p w14:paraId="3D114D43" w14:textId="6C500712" w:rsidR="0084646B" w:rsidRPr="00D07749" w:rsidDel="00846959" w:rsidRDefault="0084646B" w:rsidP="005B036E">
      <w:pPr>
        <w:spacing w:line="480" w:lineRule="auto"/>
        <w:ind w:firstLine="518"/>
        <w:jc w:val="both"/>
        <w:rPr>
          <w:del w:id="2909" w:author="ALE editor" w:date="2022-08-28T17:06:00Z"/>
          <w:rFonts w:asciiTheme="majorBidi" w:hAnsiTheme="majorBidi" w:cstheme="majorBidi"/>
          <w:b/>
          <w:bCs/>
          <w:i/>
          <w:iCs/>
          <w:sz w:val="24"/>
          <w:szCs w:val="24"/>
        </w:rPr>
      </w:pPr>
    </w:p>
    <w:p w14:paraId="49742793" w14:textId="2B208F8F" w:rsidR="00AF6AD8" w:rsidRPr="00D07749" w:rsidRDefault="00AF6AD8" w:rsidP="005B036E">
      <w:pPr>
        <w:pStyle w:val="Heading3"/>
        <w:spacing w:line="480" w:lineRule="auto"/>
        <w:rPr>
          <w:rFonts w:asciiTheme="majorBidi" w:hAnsiTheme="majorBidi"/>
          <w:b/>
          <w:bCs/>
          <w:i/>
          <w:iCs/>
          <w:color w:val="auto"/>
        </w:rPr>
      </w:pPr>
      <w:del w:id="2910" w:author="ALE editor" w:date="2022-08-29T15:24:00Z">
        <w:r w:rsidRPr="00D07749" w:rsidDel="00117727">
          <w:rPr>
            <w:rFonts w:asciiTheme="majorBidi" w:hAnsiTheme="majorBidi"/>
            <w:b/>
            <w:bCs/>
            <w:i/>
            <w:iCs/>
            <w:color w:val="auto"/>
          </w:rPr>
          <w:delText>When in need of help, who do you ask?</w:delText>
        </w:r>
      </w:del>
      <w:ins w:id="2911" w:author="ALE editor" w:date="2022-08-29T15:24:00Z">
        <w:r w:rsidR="00117727" w:rsidRPr="00D07749">
          <w:rPr>
            <w:rFonts w:asciiTheme="majorBidi" w:hAnsiTheme="majorBidi"/>
            <w:b/>
            <w:bCs/>
            <w:i/>
            <w:iCs/>
            <w:color w:val="auto"/>
          </w:rPr>
          <w:t xml:space="preserve">Who to </w:t>
        </w:r>
      </w:ins>
      <w:ins w:id="2912" w:author="ALE editor" w:date="2022-08-29T15:25:00Z">
        <w:r w:rsidR="003B1B7D" w:rsidRPr="00D07749">
          <w:rPr>
            <w:rFonts w:asciiTheme="majorBidi" w:hAnsiTheme="majorBidi"/>
            <w:b/>
            <w:bCs/>
            <w:i/>
            <w:iCs/>
            <w:color w:val="auto"/>
          </w:rPr>
          <w:t>ask</w:t>
        </w:r>
      </w:ins>
      <w:ins w:id="2913" w:author="ALE editor" w:date="2022-08-29T15:24:00Z">
        <w:r w:rsidR="00117727" w:rsidRPr="00D07749">
          <w:rPr>
            <w:rFonts w:asciiTheme="majorBidi" w:hAnsiTheme="majorBidi"/>
            <w:b/>
            <w:bCs/>
            <w:i/>
            <w:iCs/>
            <w:color w:val="auto"/>
          </w:rPr>
          <w:t xml:space="preserve"> for advice</w:t>
        </w:r>
      </w:ins>
      <w:ins w:id="2914" w:author="ALE editor" w:date="2022-08-30T09:58:00Z">
        <w:r w:rsidR="00160A49">
          <w:rPr>
            <w:rFonts w:asciiTheme="majorBidi" w:hAnsiTheme="majorBidi"/>
            <w:b/>
            <w:bCs/>
            <w:i/>
            <w:iCs/>
            <w:color w:val="auto"/>
          </w:rPr>
          <w:t>/help</w:t>
        </w:r>
      </w:ins>
    </w:p>
    <w:p w14:paraId="4CC28FE4" w14:textId="0DB3586A" w:rsidR="00AF6AD8" w:rsidRPr="005B036E" w:rsidRDefault="00CD3C3B" w:rsidP="005B036E">
      <w:pPr>
        <w:spacing w:line="480" w:lineRule="auto"/>
        <w:ind w:firstLine="518"/>
        <w:jc w:val="both"/>
        <w:rPr>
          <w:rFonts w:asciiTheme="majorBidi" w:hAnsiTheme="majorBidi" w:cstheme="majorBidi"/>
          <w:sz w:val="24"/>
          <w:szCs w:val="24"/>
        </w:rPr>
      </w:pPr>
      <w:r w:rsidRPr="005B036E">
        <w:rPr>
          <w:rFonts w:asciiTheme="majorBidi" w:hAnsiTheme="majorBidi" w:cstheme="majorBidi"/>
          <w:sz w:val="24"/>
          <w:szCs w:val="24"/>
        </w:rPr>
        <w:t>C</w:t>
      </w:r>
      <w:ins w:id="2915" w:author="ALE editor" w:date="2022-08-29T15:25:00Z">
        <w:r w:rsidR="003B1B7D">
          <w:rPr>
            <w:rFonts w:asciiTheme="majorBidi" w:hAnsiTheme="majorBidi" w:cstheme="majorBidi"/>
            <w:sz w:val="24"/>
            <w:szCs w:val="24"/>
          </w:rPr>
          <w:t>&amp;</w:t>
        </w:r>
      </w:ins>
      <w:r w:rsidRPr="005B036E">
        <w:rPr>
          <w:rFonts w:asciiTheme="majorBidi" w:hAnsiTheme="majorBidi" w:cstheme="majorBidi"/>
          <w:sz w:val="24"/>
          <w:szCs w:val="24"/>
        </w:rPr>
        <w:t xml:space="preserve">C managers </w:t>
      </w:r>
      <w:del w:id="2916" w:author="ALE editor" w:date="2022-08-29T15:25:00Z">
        <w:r w:rsidRPr="005B036E" w:rsidDel="003B1B7D">
          <w:rPr>
            <w:rFonts w:asciiTheme="majorBidi" w:hAnsiTheme="majorBidi" w:cstheme="majorBidi"/>
            <w:sz w:val="24"/>
            <w:szCs w:val="24"/>
          </w:rPr>
          <w:delText xml:space="preserve">held </w:delText>
        </w:r>
      </w:del>
      <w:ins w:id="2917" w:author="ALE editor" w:date="2022-08-29T15:25:00Z">
        <w:r w:rsidR="003B1B7D">
          <w:rPr>
            <w:rFonts w:asciiTheme="majorBidi" w:hAnsiTheme="majorBidi" w:cstheme="majorBidi"/>
            <w:sz w:val="24"/>
            <w:szCs w:val="24"/>
          </w:rPr>
          <w:t>hold “expert” opinions</w:t>
        </w:r>
        <w:r w:rsidR="003B1B7D" w:rsidRPr="005B036E">
          <w:rPr>
            <w:rFonts w:asciiTheme="majorBidi" w:hAnsiTheme="majorBidi" w:cstheme="majorBidi"/>
            <w:sz w:val="24"/>
            <w:szCs w:val="24"/>
          </w:rPr>
          <w:t xml:space="preserve"> </w:t>
        </w:r>
      </w:ins>
      <w:r w:rsidRPr="005B036E">
        <w:rPr>
          <w:rFonts w:asciiTheme="majorBidi" w:hAnsiTheme="majorBidi" w:cstheme="majorBidi"/>
          <w:sz w:val="24"/>
          <w:szCs w:val="24"/>
        </w:rPr>
        <w:t>in high regard</w:t>
      </w:r>
      <w:ins w:id="2918" w:author="ALE editor" w:date="2022-08-29T15:25:00Z">
        <w:r w:rsidR="003B1B7D">
          <w:rPr>
            <w:rFonts w:asciiTheme="majorBidi" w:hAnsiTheme="majorBidi" w:cstheme="majorBidi"/>
            <w:sz w:val="24"/>
            <w:szCs w:val="24"/>
          </w:rPr>
          <w:t>.</w:t>
        </w:r>
      </w:ins>
      <w:del w:id="2919" w:author="ALE editor" w:date="2022-08-29T15:25:00Z">
        <w:r w:rsidRPr="005B036E" w:rsidDel="003B1B7D">
          <w:rPr>
            <w:rFonts w:asciiTheme="majorBidi" w:hAnsiTheme="majorBidi" w:cstheme="majorBidi"/>
            <w:sz w:val="24"/>
            <w:szCs w:val="24"/>
          </w:rPr>
          <w:delText xml:space="preserve"> “expert” opinions</w:delText>
        </w:r>
        <w:r w:rsidR="002535D5" w:rsidRPr="005B036E" w:rsidDel="003B1B7D">
          <w:rPr>
            <w:rFonts w:asciiTheme="majorBidi" w:hAnsiTheme="majorBidi" w:cstheme="majorBidi"/>
            <w:sz w:val="24"/>
            <w:szCs w:val="24"/>
          </w:rPr>
          <w:delText>,</w:delText>
        </w:r>
      </w:del>
      <w:r w:rsidR="002535D5" w:rsidRPr="005B036E">
        <w:rPr>
          <w:rFonts w:asciiTheme="majorBidi" w:hAnsiTheme="majorBidi" w:cstheme="majorBidi"/>
          <w:sz w:val="24"/>
          <w:szCs w:val="24"/>
        </w:rPr>
        <w:t xml:space="preserve"> </w:t>
      </w:r>
      <w:ins w:id="2920" w:author="ALE editor" w:date="2022-08-29T15:25:00Z">
        <w:r w:rsidR="003B1B7D">
          <w:rPr>
            <w:rFonts w:asciiTheme="majorBidi" w:hAnsiTheme="majorBidi" w:cstheme="majorBidi"/>
            <w:sz w:val="24"/>
            <w:szCs w:val="24"/>
          </w:rPr>
          <w:t>T</w:t>
        </w:r>
      </w:ins>
      <w:del w:id="2921" w:author="ALE editor" w:date="2022-08-29T15:25:00Z">
        <w:r w:rsidR="002535D5" w:rsidRPr="005B036E" w:rsidDel="003B1B7D">
          <w:rPr>
            <w:rFonts w:asciiTheme="majorBidi" w:hAnsiTheme="majorBidi" w:cstheme="majorBidi"/>
            <w:sz w:val="24"/>
            <w:szCs w:val="24"/>
          </w:rPr>
          <w:delText>t</w:delText>
        </w:r>
      </w:del>
      <w:r w:rsidR="002535D5" w:rsidRPr="005B036E">
        <w:rPr>
          <w:rFonts w:asciiTheme="majorBidi" w:hAnsiTheme="majorBidi" w:cstheme="majorBidi"/>
          <w:sz w:val="24"/>
          <w:szCs w:val="24"/>
        </w:rPr>
        <w:t xml:space="preserve">hey </w:t>
      </w:r>
      <w:del w:id="2922" w:author="ALE editor" w:date="2022-08-29T15:25:00Z">
        <w:r w:rsidR="002535D5" w:rsidRPr="005B036E" w:rsidDel="003B1B7D">
          <w:rPr>
            <w:rFonts w:asciiTheme="majorBidi" w:hAnsiTheme="majorBidi" w:cstheme="majorBidi"/>
            <w:sz w:val="24"/>
            <w:szCs w:val="24"/>
          </w:rPr>
          <w:delText xml:space="preserve">would </w:delText>
        </w:r>
      </w:del>
      <w:ins w:id="2923" w:author="ALE editor" w:date="2022-08-29T15:25:00Z">
        <w:r w:rsidR="003B1B7D">
          <w:rPr>
            <w:rFonts w:asciiTheme="majorBidi" w:hAnsiTheme="majorBidi" w:cstheme="majorBidi"/>
            <w:sz w:val="24"/>
            <w:szCs w:val="24"/>
          </w:rPr>
          <w:t>c</w:t>
        </w:r>
        <w:r w:rsidR="003B1B7D" w:rsidRPr="005B036E">
          <w:rPr>
            <w:rFonts w:asciiTheme="majorBidi" w:hAnsiTheme="majorBidi" w:cstheme="majorBidi"/>
            <w:sz w:val="24"/>
            <w:szCs w:val="24"/>
          </w:rPr>
          <w:t xml:space="preserve">ould </w:t>
        </w:r>
      </w:ins>
      <w:r w:rsidR="002535D5" w:rsidRPr="005B036E">
        <w:rPr>
          <w:rFonts w:asciiTheme="majorBidi" w:hAnsiTheme="majorBidi" w:cstheme="majorBidi"/>
          <w:sz w:val="24"/>
          <w:szCs w:val="24"/>
        </w:rPr>
        <w:t xml:space="preserve">easily name experts in their field </w:t>
      </w:r>
      <w:ins w:id="2924" w:author="ALE editor" w:date="2022-08-29T15:25:00Z">
        <w:r w:rsidR="003B1B7D">
          <w:rPr>
            <w:rFonts w:asciiTheme="majorBidi" w:hAnsiTheme="majorBidi" w:cstheme="majorBidi"/>
            <w:sz w:val="24"/>
            <w:szCs w:val="24"/>
          </w:rPr>
          <w:t xml:space="preserve">whose advice and perspective they </w:t>
        </w:r>
      </w:ins>
      <w:del w:id="2925" w:author="ALE editor" w:date="2022-08-29T15:25:00Z">
        <w:r w:rsidR="002535D5" w:rsidRPr="005B036E" w:rsidDel="003B1B7D">
          <w:rPr>
            <w:rFonts w:asciiTheme="majorBidi" w:hAnsiTheme="majorBidi" w:cstheme="majorBidi"/>
            <w:sz w:val="24"/>
            <w:szCs w:val="24"/>
          </w:rPr>
          <w:delText xml:space="preserve">and </w:delText>
        </w:r>
      </w:del>
      <w:r w:rsidR="00A30362" w:rsidRPr="005B036E">
        <w:rPr>
          <w:rFonts w:asciiTheme="majorBidi" w:hAnsiTheme="majorBidi" w:cstheme="majorBidi"/>
          <w:sz w:val="24"/>
          <w:szCs w:val="24"/>
        </w:rPr>
        <w:t xml:space="preserve">seek out </w:t>
      </w:r>
      <w:del w:id="2926" w:author="ALE editor" w:date="2022-08-29T15:25:00Z">
        <w:r w:rsidR="00A30362" w:rsidRPr="005B036E" w:rsidDel="003B1B7D">
          <w:rPr>
            <w:rFonts w:asciiTheme="majorBidi" w:hAnsiTheme="majorBidi" w:cstheme="majorBidi"/>
            <w:sz w:val="24"/>
            <w:szCs w:val="24"/>
          </w:rPr>
          <w:delText xml:space="preserve">for their perspective </w:delText>
        </w:r>
      </w:del>
      <w:r w:rsidR="00A30362" w:rsidRPr="005B036E">
        <w:rPr>
          <w:rFonts w:asciiTheme="majorBidi" w:hAnsiTheme="majorBidi" w:cstheme="majorBidi"/>
          <w:sz w:val="24"/>
          <w:szCs w:val="24"/>
        </w:rPr>
        <w:t>when confronted with</w:t>
      </w:r>
      <w:r w:rsidR="00AB0757" w:rsidRPr="005B036E">
        <w:rPr>
          <w:rFonts w:asciiTheme="majorBidi" w:hAnsiTheme="majorBidi" w:cstheme="majorBidi"/>
          <w:sz w:val="24"/>
          <w:szCs w:val="24"/>
        </w:rPr>
        <w:t xml:space="preserve"> important issues</w:t>
      </w:r>
      <w:ins w:id="2927" w:author="ALE editor" w:date="2022-08-29T15:26:00Z">
        <w:r w:rsidR="003B1B7D">
          <w:rPr>
            <w:rFonts w:asciiTheme="majorBidi" w:hAnsiTheme="majorBidi" w:cstheme="majorBidi"/>
            <w:sz w:val="24"/>
            <w:szCs w:val="24"/>
          </w:rPr>
          <w:t>. As one said:</w:t>
        </w:r>
      </w:ins>
      <w:del w:id="2928" w:author="ALE editor" w:date="2022-08-29T15:26:00Z">
        <w:r w:rsidR="00AB0757" w:rsidRPr="005B036E" w:rsidDel="003B1B7D">
          <w:rPr>
            <w:rFonts w:asciiTheme="majorBidi" w:hAnsiTheme="majorBidi" w:cstheme="majorBidi"/>
            <w:sz w:val="24"/>
            <w:szCs w:val="24"/>
          </w:rPr>
          <w:delText>:</w:delText>
        </w:r>
      </w:del>
      <w:r w:rsidR="002535D5" w:rsidRPr="005B036E">
        <w:rPr>
          <w:rFonts w:asciiTheme="majorBidi" w:hAnsiTheme="majorBidi" w:cstheme="majorBidi"/>
          <w:sz w:val="24"/>
          <w:szCs w:val="24"/>
        </w:rPr>
        <w:t xml:space="preserve"> “</w:t>
      </w:r>
      <w:ins w:id="2929" w:author="ALE editor" w:date="2022-08-30T09:58:00Z">
        <w:r w:rsidR="00160A49">
          <w:rPr>
            <w:rFonts w:asciiTheme="majorBidi" w:hAnsiTheme="majorBidi" w:cstheme="majorBidi"/>
            <w:sz w:val="24"/>
            <w:szCs w:val="24"/>
          </w:rPr>
          <w:t>O</w:t>
        </w:r>
      </w:ins>
      <w:del w:id="2930" w:author="ALE editor" w:date="2022-08-30T09:58:00Z">
        <w:r w:rsidR="002535D5" w:rsidRPr="005B036E" w:rsidDel="00160A49">
          <w:rPr>
            <w:rFonts w:asciiTheme="majorBidi" w:hAnsiTheme="majorBidi" w:cstheme="majorBidi"/>
            <w:sz w:val="24"/>
            <w:szCs w:val="24"/>
          </w:rPr>
          <w:delText>o</w:delText>
        </w:r>
      </w:del>
      <w:r w:rsidR="002535D5" w:rsidRPr="005B036E">
        <w:rPr>
          <w:rFonts w:asciiTheme="majorBidi" w:hAnsiTheme="majorBidi" w:cstheme="majorBidi"/>
          <w:sz w:val="24"/>
          <w:szCs w:val="24"/>
        </w:rPr>
        <w:t>ne of the perks of this place is that I have free access to the best professionals in this area</w:t>
      </w:r>
      <w:r w:rsidR="00723BAC" w:rsidRPr="005B036E">
        <w:rPr>
          <w:rFonts w:asciiTheme="majorBidi" w:hAnsiTheme="majorBidi" w:cstheme="majorBidi"/>
          <w:sz w:val="24"/>
          <w:szCs w:val="24"/>
        </w:rPr>
        <w:t>.”</w:t>
      </w:r>
      <w:r w:rsidR="00A30362" w:rsidRPr="005B036E">
        <w:rPr>
          <w:rFonts w:asciiTheme="majorBidi" w:hAnsiTheme="majorBidi" w:cstheme="majorBidi"/>
          <w:sz w:val="24"/>
          <w:szCs w:val="24"/>
        </w:rPr>
        <w:t xml:space="preserve"> </w:t>
      </w:r>
    </w:p>
    <w:p w14:paraId="09C1CEB7" w14:textId="7226BD3F" w:rsidR="00AB0757" w:rsidRPr="005B036E" w:rsidRDefault="003B1B7D" w:rsidP="005B036E">
      <w:pPr>
        <w:spacing w:line="480" w:lineRule="auto"/>
        <w:ind w:firstLine="518"/>
        <w:jc w:val="both"/>
        <w:rPr>
          <w:rFonts w:asciiTheme="majorBidi" w:hAnsiTheme="majorBidi" w:cstheme="majorBidi"/>
          <w:sz w:val="24"/>
          <w:szCs w:val="24"/>
        </w:rPr>
      </w:pPr>
      <w:ins w:id="2931" w:author="ALE editor" w:date="2022-08-29T15:26:00Z">
        <w:r>
          <w:rPr>
            <w:rFonts w:asciiTheme="majorBidi" w:hAnsiTheme="majorBidi" w:cstheme="majorBidi"/>
            <w:sz w:val="24"/>
            <w:szCs w:val="24"/>
          </w:rPr>
          <w:t xml:space="preserve">In contrast, </w:t>
        </w:r>
      </w:ins>
      <w:ins w:id="2932" w:author="ALE editor" w:date="2022-08-29T17:36:00Z">
        <w:r w:rsidR="006E2FBB">
          <w:rPr>
            <w:rFonts w:asciiTheme="majorBidi" w:hAnsiTheme="majorBidi" w:cstheme="majorBidi"/>
            <w:sz w:val="24"/>
            <w:szCs w:val="24"/>
          </w:rPr>
          <w:t xml:space="preserve">IM </w:t>
        </w:r>
      </w:ins>
      <w:ins w:id="2933" w:author="ALE editor" w:date="2022-08-29T15:26:00Z">
        <w:r>
          <w:rPr>
            <w:rFonts w:asciiTheme="majorBidi" w:hAnsiTheme="majorBidi" w:cstheme="majorBidi"/>
            <w:sz w:val="24"/>
            <w:szCs w:val="24"/>
          </w:rPr>
          <w:t xml:space="preserve">managers </w:t>
        </w:r>
      </w:ins>
      <w:del w:id="2934" w:author="ALE editor" w:date="2022-08-29T15:26:00Z">
        <w:r w:rsidR="00A71A7B" w:rsidRPr="005B036E" w:rsidDel="003B1B7D">
          <w:rPr>
            <w:rFonts w:asciiTheme="majorBidi" w:hAnsiTheme="majorBidi" w:cstheme="majorBidi"/>
            <w:sz w:val="24"/>
            <w:szCs w:val="24"/>
          </w:rPr>
          <w:delText>C</w:delText>
        </w:r>
      </w:del>
      <w:ins w:id="2935" w:author="ALE editor" w:date="2022-08-29T15:26:00Z">
        <w:r>
          <w:rPr>
            <w:rFonts w:asciiTheme="majorBidi" w:hAnsiTheme="majorBidi" w:cstheme="majorBidi"/>
            <w:sz w:val="24"/>
            <w:szCs w:val="24"/>
          </w:rPr>
          <w:t>c</w:t>
        </w:r>
      </w:ins>
      <w:r w:rsidR="00A71A7B" w:rsidRPr="005B036E">
        <w:rPr>
          <w:rFonts w:asciiTheme="majorBidi" w:hAnsiTheme="majorBidi" w:cstheme="majorBidi"/>
          <w:sz w:val="24"/>
          <w:szCs w:val="24"/>
        </w:rPr>
        <w:t>onfronting important issues</w:t>
      </w:r>
      <w:del w:id="2936" w:author="ALE editor" w:date="2022-08-29T15:26:00Z">
        <w:r w:rsidR="00A71A7B" w:rsidRPr="005B036E" w:rsidDel="003B1B7D">
          <w:rPr>
            <w:rFonts w:asciiTheme="majorBidi" w:hAnsiTheme="majorBidi" w:cstheme="majorBidi"/>
            <w:sz w:val="24"/>
            <w:szCs w:val="24"/>
          </w:rPr>
          <w:delText>,</w:delText>
        </w:r>
      </w:del>
      <w:r w:rsidR="00A71A7B" w:rsidRPr="005B036E">
        <w:rPr>
          <w:rFonts w:asciiTheme="majorBidi" w:hAnsiTheme="majorBidi" w:cstheme="majorBidi"/>
          <w:sz w:val="24"/>
          <w:szCs w:val="24"/>
        </w:rPr>
        <w:t xml:space="preserve"> </w:t>
      </w:r>
      <w:del w:id="2937" w:author="ALE editor" w:date="2022-08-29T15:26:00Z">
        <w:r w:rsidR="00AB0757" w:rsidRPr="005B036E" w:rsidDel="003B1B7D">
          <w:rPr>
            <w:rFonts w:asciiTheme="majorBidi" w:hAnsiTheme="majorBidi" w:cstheme="majorBidi"/>
            <w:sz w:val="24"/>
            <w:szCs w:val="24"/>
          </w:rPr>
          <w:delText>IM managers</w:delText>
        </w:r>
        <w:r w:rsidR="00A71A7B" w:rsidRPr="005B036E" w:rsidDel="003B1B7D">
          <w:rPr>
            <w:rFonts w:asciiTheme="majorBidi" w:hAnsiTheme="majorBidi" w:cstheme="majorBidi"/>
            <w:sz w:val="24"/>
            <w:szCs w:val="24"/>
          </w:rPr>
          <w:delText>,</w:delText>
        </w:r>
        <w:r w:rsidR="00AB0757" w:rsidRPr="005B036E" w:rsidDel="003B1B7D">
          <w:rPr>
            <w:rFonts w:asciiTheme="majorBidi" w:hAnsiTheme="majorBidi" w:cstheme="majorBidi"/>
            <w:sz w:val="24"/>
            <w:szCs w:val="24"/>
          </w:rPr>
          <w:delText xml:space="preserve"> on the other hand</w:delText>
        </w:r>
      </w:del>
      <w:ins w:id="2938" w:author="ALE editor" w:date="2022-08-29T15:26:00Z">
        <w:r>
          <w:rPr>
            <w:rFonts w:asciiTheme="majorBidi" w:hAnsiTheme="majorBidi" w:cstheme="majorBidi"/>
            <w:sz w:val="24"/>
            <w:szCs w:val="24"/>
          </w:rPr>
          <w:t>said they</w:t>
        </w:r>
      </w:ins>
      <w:r w:rsidR="00FC46D6" w:rsidRPr="005B036E">
        <w:rPr>
          <w:rFonts w:asciiTheme="majorBidi" w:hAnsiTheme="majorBidi" w:cstheme="majorBidi"/>
          <w:sz w:val="24"/>
          <w:szCs w:val="24"/>
        </w:rPr>
        <w:t xml:space="preserve"> prefer discussion</w:t>
      </w:r>
      <w:ins w:id="2939" w:author="ALE editor" w:date="2022-08-29T15:26:00Z">
        <w:r>
          <w:rPr>
            <w:rFonts w:asciiTheme="majorBidi" w:hAnsiTheme="majorBidi" w:cstheme="majorBidi"/>
            <w:sz w:val="24"/>
            <w:szCs w:val="24"/>
          </w:rPr>
          <w:t xml:space="preserve"> with a diverse </w:t>
        </w:r>
      </w:ins>
      <w:del w:id="2940" w:author="ALE editor" w:date="2022-08-29T15:26:00Z">
        <w:r w:rsidR="00FC46D6" w:rsidRPr="005B036E" w:rsidDel="003B1B7D">
          <w:rPr>
            <w:rFonts w:asciiTheme="majorBidi" w:hAnsiTheme="majorBidi" w:cstheme="majorBidi"/>
            <w:sz w:val="24"/>
            <w:szCs w:val="24"/>
          </w:rPr>
          <w:delText xml:space="preserve"> and diversity of </w:delText>
        </w:r>
      </w:del>
      <w:r w:rsidR="00FC46D6" w:rsidRPr="005B036E">
        <w:rPr>
          <w:rFonts w:asciiTheme="majorBidi" w:hAnsiTheme="majorBidi" w:cstheme="majorBidi"/>
          <w:sz w:val="24"/>
          <w:szCs w:val="24"/>
        </w:rPr>
        <w:t>team</w:t>
      </w:r>
      <w:ins w:id="2941" w:author="ALE editor" w:date="2022-08-29T15:26:00Z">
        <w:r>
          <w:rPr>
            <w:rFonts w:asciiTheme="majorBidi" w:hAnsiTheme="majorBidi" w:cstheme="majorBidi"/>
            <w:sz w:val="24"/>
            <w:szCs w:val="24"/>
          </w:rPr>
          <w:t>. As one said</w:t>
        </w:r>
      </w:ins>
      <w:del w:id="2942" w:author="ALE editor" w:date="2022-08-29T15:26:00Z">
        <w:r w:rsidR="00FC46D6" w:rsidRPr="005B036E" w:rsidDel="003B1B7D">
          <w:rPr>
            <w:rFonts w:asciiTheme="majorBidi" w:hAnsiTheme="majorBidi" w:cstheme="majorBidi"/>
            <w:sz w:val="24"/>
            <w:szCs w:val="24"/>
          </w:rPr>
          <w:delText>s</w:delText>
        </w:r>
      </w:del>
      <w:r w:rsidR="00FC46D6" w:rsidRPr="005B036E">
        <w:rPr>
          <w:rFonts w:asciiTheme="majorBidi" w:hAnsiTheme="majorBidi" w:cstheme="majorBidi"/>
          <w:sz w:val="24"/>
          <w:szCs w:val="24"/>
        </w:rPr>
        <w:t>: “</w:t>
      </w:r>
      <w:ins w:id="2943" w:author="ALE editor" w:date="2022-08-29T15:26:00Z">
        <w:r>
          <w:rPr>
            <w:rFonts w:asciiTheme="majorBidi" w:hAnsiTheme="majorBidi" w:cstheme="majorBidi"/>
            <w:sz w:val="24"/>
            <w:szCs w:val="24"/>
          </w:rPr>
          <w:t>I</w:t>
        </w:r>
      </w:ins>
      <w:del w:id="2944" w:author="ALE editor" w:date="2022-08-29T15:26:00Z">
        <w:r w:rsidR="00AC087E" w:rsidRPr="005B036E" w:rsidDel="003B1B7D">
          <w:rPr>
            <w:rFonts w:asciiTheme="majorBidi" w:hAnsiTheme="majorBidi" w:cstheme="majorBidi"/>
            <w:sz w:val="24"/>
            <w:szCs w:val="24"/>
          </w:rPr>
          <w:delText>i</w:delText>
        </w:r>
      </w:del>
      <w:r w:rsidR="00AC087E" w:rsidRPr="005B036E">
        <w:rPr>
          <w:rFonts w:asciiTheme="majorBidi" w:hAnsiTheme="majorBidi" w:cstheme="majorBidi"/>
          <w:sz w:val="24"/>
          <w:szCs w:val="24"/>
        </w:rPr>
        <w:t>n those instances</w:t>
      </w:r>
      <w:ins w:id="2945" w:author="ALE editor" w:date="2022-08-29T15:26:00Z">
        <w:r>
          <w:rPr>
            <w:rFonts w:asciiTheme="majorBidi" w:hAnsiTheme="majorBidi" w:cstheme="majorBidi"/>
            <w:sz w:val="24"/>
            <w:szCs w:val="24"/>
          </w:rPr>
          <w:t>,</w:t>
        </w:r>
      </w:ins>
      <w:r w:rsidR="00AC087E" w:rsidRPr="005B036E">
        <w:rPr>
          <w:rFonts w:asciiTheme="majorBidi" w:hAnsiTheme="majorBidi" w:cstheme="majorBidi"/>
          <w:sz w:val="24"/>
          <w:szCs w:val="24"/>
        </w:rPr>
        <w:t xml:space="preserve"> I love to gather different views and follow the discussion unfolding, many times adding my own </w:t>
      </w:r>
      <w:del w:id="2946" w:author="ALE editor" w:date="2022-08-29T15:26:00Z">
        <w:r w:rsidR="00DF5064" w:rsidRPr="005B036E" w:rsidDel="003B1B7D">
          <w:rPr>
            <w:rFonts w:asciiTheme="majorBidi" w:hAnsiTheme="majorBidi" w:cstheme="majorBidi"/>
            <w:sz w:val="24"/>
            <w:szCs w:val="24"/>
          </w:rPr>
          <w:delText>“</w:delText>
        </w:r>
      </w:del>
      <w:r w:rsidR="00A71A7B" w:rsidRPr="005B036E">
        <w:rPr>
          <w:rFonts w:asciiTheme="majorBidi" w:hAnsiTheme="majorBidi" w:cstheme="majorBidi"/>
          <w:sz w:val="24"/>
          <w:szCs w:val="24"/>
        </w:rPr>
        <w:t>oil to the fire</w:t>
      </w:r>
      <w:del w:id="2947" w:author="ALE editor" w:date="2022-08-29T15:26:00Z">
        <w:r w:rsidR="00A71A7B" w:rsidRPr="005B036E" w:rsidDel="003B1B7D">
          <w:rPr>
            <w:rFonts w:asciiTheme="majorBidi" w:hAnsiTheme="majorBidi" w:cstheme="majorBidi"/>
            <w:sz w:val="24"/>
            <w:szCs w:val="24"/>
          </w:rPr>
          <w:delText>”</w:delText>
        </w:r>
      </w:del>
      <w:r w:rsidR="00A71A7B" w:rsidRPr="005B036E">
        <w:rPr>
          <w:rFonts w:asciiTheme="majorBidi" w:hAnsiTheme="majorBidi" w:cstheme="majorBidi"/>
          <w:sz w:val="24"/>
          <w:szCs w:val="24"/>
        </w:rPr>
        <w:t xml:space="preserve">.” </w:t>
      </w:r>
      <w:del w:id="2948" w:author="ALE editor" w:date="2022-08-29T15:27:00Z">
        <w:r w:rsidR="00A71A7B" w:rsidRPr="005B036E" w:rsidDel="003B1B7D">
          <w:rPr>
            <w:rFonts w:asciiTheme="majorBidi" w:hAnsiTheme="majorBidi" w:cstheme="majorBidi"/>
            <w:sz w:val="24"/>
            <w:szCs w:val="24"/>
          </w:rPr>
          <w:delText>On</w:delText>
        </w:r>
        <w:r w:rsidR="00ED407D" w:rsidRPr="005B036E" w:rsidDel="003B1B7D">
          <w:rPr>
            <w:rFonts w:asciiTheme="majorBidi" w:hAnsiTheme="majorBidi" w:cstheme="majorBidi"/>
            <w:sz w:val="24"/>
            <w:szCs w:val="24"/>
          </w:rPr>
          <w:delText xml:space="preserve"> one</w:delText>
        </w:r>
        <w:r w:rsidR="00A71A7B" w:rsidRPr="005B036E" w:rsidDel="003B1B7D">
          <w:rPr>
            <w:rFonts w:asciiTheme="majorBidi" w:hAnsiTheme="majorBidi" w:cstheme="majorBidi"/>
            <w:sz w:val="24"/>
            <w:szCs w:val="24"/>
          </w:rPr>
          <w:delText xml:space="preserve"> instance</w:delText>
        </w:r>
      </w:del>
      <w:ins w:id="2949" w:author="ALE editor" w:date="2022-08-30T09:59:00Z">
        <w:r w:rsidR="00160A49">
          <w:rPr>
            <w:rFonts w:asciiTheme="majorBidi" w:hAnsiTheme="majorBidi" w:cstheme="majorBidi"/>
            <w:sz w:val="24"/>
            <w:szCs w:val="24"/>
          </w:rPr>
          <w:t>Another</w:t>
        </w:r>
      </w:ins>
      <w:del w:id="2950" w:author="ALE editor" w:date="2022-08-30T09:58:00Z">
        <w:r w:rsidR="00A71A7B" w:rsidRPr="005B036E" w:rsidDel="00160A49">
          <w:rPr>
            <w:rFonts w:asciiTheme="majorBidi" w:hAnsiTheme="majorBidi" w:cstheme="majorBidi"/>
            <w:sz w:val="24"/>
            <w:szCs w:val="24"/>
          </w:rPr>
          <w:delText xml:space="preserve"> an</w:delText>
        </w:r>
      </w:del>
      <w:r w:rsidR="00A71A7B" w:rsidRPr="005B036E">
        <w:rPr>
          <w:rFonts w:asciiTheme="majorBidi" w:hAnsiTheme="majorBidi" w:cstheme="majorBidi"/>
          <w:sz w:val="24"/>
          <w:szCs w:val="24"/>
        </w:rPr>
        <w:t xml:space="preserve"> </w:t>
      </w:r>
      <w:ins w:id="2951" w:author="ALE editor" w:date="2022-08-29T17:36:00Z">
        <w:r w:rsidR="006E2FBB">
          <w:rPr>
            <w:rFonts w:asciiTheme="majorBidi" w:hAnsiTheme="majorBidi" w:cstheme="majorBidi"/>
            <w:sz w:val="24"/>
            <w:szCs w:val="24"/>
          </w:rPr>
          <w:t xml:space="preserve">IM </w:t>
        </w:r>
      </w:ins>
      <w:del w:id="2952" w:author="ALE editor" w:date="2022-08-29T15:27:00Z">
        <w:r w:rsidR="00A71A7B" w:rsidRPr="005B036E" w:rsidDel="003B1B7D">
          <w:rPr>
            <w:rFonts w:asciiTheme="majorBidi" w:hAnsiTheme="majorBidi" w:cstheme="majorBidi"/>
            <w:sz w:val="24"/>
            <w:szCs w:val="24"/>
          </w:rPr>
          <w:delText>IM</w:delText>
        </w:r>
      </w:del>
      <w:del w:id="2953" w:author="ALE editor" w:date="2022-08-29T17:36:00Z">
        <w:r w:rsidR="00A71A7B" w:rsidRPr="005B036E" w:rsidDel="006E2FBB">
          <w:rPr>
            <w:rFonts w:asciiTheme="majorBidi" w:hAnsiTheme="majorBidi" w:cstheme="majorBidi"/>
            <w:sz w:val="24"/>
            <w:szCs w:val="24"/>
          </w:rPr>
          <w:delText xml:space="preserve"> </w:delText>
        </w:r>
      </w:del>
      <w:r w:rsidR="00A71A7B" w:rsidRPr="005B036E">
        <w:rPr>
          <w:rFonts w:asciiTheme="majorBidi" w:hAnsiTheme="majorBidi" w:cstheme="majorBidi"/>
          <w:sz w:val="24"/>
          <w:szCs w:val="24"/>
        </w:rPr>
        <w:t xml:space="preserve">manager </w:t>
      </w:r>
      <w:ins w:id="2954" w:author="ALE editor" w:date="2022-08-29T15:35:00Z">
        <w:r w:rsidR="002874D3">
          <w:rPr>
            <w:rFonts w:asciiTheme="majorBidi" w:hAnsiTheme="majorBidi" w:cstheme="majorBidi"/>
            <w:sz w:val="24"/>
            <w:szCs w:val="24"/>
          </w:rPr>
          <w:t xml:space="preserve">said he </w:t>
        </w:r>
      </w:ins>
      <w:del w:id="2955" w:author="ALE editor" w:date="2022-08-29T15:32:00Z">
        <w:r w:rsidR="006E7EFB" w:rsidRPr="005B036E" w:rsidDel="003F521C">
          <w:rPr>
            <w:rFonts w:asciiTheme="majorBidi" w:hAnsiTheme="majorBidi" w:cstheme="majorBidi"/>
            <w:sz w:val="24"/>
            <w:szCs w:val="24"/>
          </w:rPr>
          <w:delText>applied</w:delText>
        </w:r>
        <w:r w:rsidR="00A71A7B" w:rsidRPr="005B036E" w:rsidDel="003F521C">
          <w:rPr>
            <w:rFonts w:asciiTheme="majorBidi" w:hAnsiTheme="majorBidi" w:cstheme="majorBidi"/>
            <w:sz w:val="24"/>
            <w:szCs w:val="24"/>
          </w:rPr>
          <w:delText xml:space="preserve"> </w:delText>
        </w:r>
      </w:del>
      <w:ins w:id="2956" w:author="ALE editor" w:date="2022-08-29T15:32:00Z">
        <w:r w:rsidR="003F521C">
          <w:rPr>
            <w:rFonts w:asciiTheme="majorBidi" w:hAnsiTheme="majorBidi" w:cstheme="majorBidi"/>
            <w:sz w:val="24"/>
            <w:szCs w:val="24"/>
          </w:rPr>
          <w:t>responded to</w:t>
        </w:r>
        <w:r w:rsidR="003F521C" w:rsidRPr="005B036E">
          <w:rPr>
            <w:rFonts w:asciiTheme="majorBidi" w:hAnsiTheme="majorBidi" w:cstheme="majorBidi"/>
            <w:sz w:val="24"/>
            <w:szCs w:val="24"/>
          </w:rPr>
          <w:t xml:space="preserve"> </w:t>
        </w:r>
      </w:ins>
      <w:r w:rsidR="00A71A7B" w:rsidRPr="005B036E">
        <w:rPr>
          <w:rFonts w:asciiTheme="majorBidi" w:hAnsiTheme="majorBidi" w:cstheme="majorBidi"/>
          <w:sz w:val="24"/>
          <w:szCs w:val="24"/>
        </w:rPr>
        <w:t>his superior</w:t>
      </w:r>
      <w:ins w:id="2957" w:author="ALE editor" w:date="2022-08-29T15:32:00Z">
        <w:r w:rsidR="003F521C">
          <w:rPr>
            <w:rFonts w:asciiTheme="majorBidi" w:hAnsiTheme="majorBidi" w:cstheme="majorBidi"/>
            <w:sz w:val="24"/>
            <w:szCs w:val="24"/>
          </w:rPr>
          <w:t>’s</w:t>
        </w:r>
      </w:ins>
      <w:r w:rsidR="00A71A7B" w:rsidRPr="005B036E">
        <w:rPr>
          <w:rFonts w:asciiTheme="majorBidi" w:hAnsiTheme="majorBidi" w:cstheme="majorBidi"/>
          <w:sz w:val="24"/>
          <w:szCs w:val="24"/>
        </w:rPr>
        <w:t xml:space="preserve"> suggestion</w:t>
      </w:r>
      <w:ins w:id="2958" w:author="ALE editor" w:date="2022-08-29T15:32:00Z">
        <w:r w:rsidR="003F521C">
          <w:rPr>
            <w:rFonts w:asciiTheme="majorBidi" w:hAnsiTheme="majorBidi" w:cstheme="majorBidi"/>
            <w:sz w:val="24"/>
            <w:szCs w:val="24"/>
          </w:rPr>
          <w:t xml:space="preserve"> to</w:t>
        </w:r>
      </w:ins>
      <w:ins w:id="2959" w:author="ALE editor" w:date="2022-08-29T15:35:00Z">
        <w:r w:rsidR="002874D3">
          <w:rPr>
            <w:rFonts w:asciiTheme="majorBidi" w:hAnsiTheme="majorBidi" w:cstheme="majorBidi"/>
            <w:sz w:val="24"/>
            <w:szCs w:val="24"/>
          </w:rPr>
          <w:t>:</w:t>
        </w:r>
      </w:ins>
      <w:del w:id="2960" w:author="ALE editor" w:date="2022-08-29T15:32:00Z">
        <w:r w:rsidR="00A71A7B" w:rsidRPr="005B036E" w:rsidDel="003F521C">
          <w:rPr>
            <w:rFonts w:asciiTheme="majorBidi" w:hAnsiTheme="majorBidi" w:cstheme="majorBidi"/>
            <w:sz w:val="24"/>
            <w:szCs w:val="24"/>
          </w:rPr>
          <w:delText>:</w:delText>
        </w:r>
      </w:del>
      <w:r w:rsidR="00A71A7B" w:rsidRPr="005B036E">
        <w:rPr>
          <w:rFonts w:asciiTheme="majorBidi" w:hAnsiTheme="majorBidi" w:cstheme="majorBidi"/>
          <w:sz w:val="24"/>
          <w:szCs w:val="24"/>
        </w:rPr>
        <w:t xml:space="preserve"> “ask </w:t>
      </w:r>
      <w:ins w:id="2961" w:author="ALE editor" w:date="2022-08-29T15:33:00Z">
        <w:r w:rsidR="003F521C">
          <w:rPr>
            <w:rFonts w:asciiTheme="majorBidi" w:hAnsiTheme="majorBidi" w:cstheme="majorBidi"/>
            <w:sz w:val="24"/>
            <w:szCs w:val="24"/>
          </w:rPr>
          <w:t>‘</w:t>
        </w:r>
      </w:ins>
      <w:del w:id="2962" w:author="ALE editor" w:date="2022-08-29T15:33:00Z">
        <w:r w:rsidR="007D102D" w:rsidRPr="005B036E" w:rsidDel="003F521C">
          <w:rPr>
            <w:rFonts w:asciiTheme="majorBidi" w:hAnsiTheme="majorBidi" w:cstheme="majorBidi"/>
            <w:sz w:val="24"/>
            <w:szCs w:val="24"/>
          </w:rPr>
          <w:delText>“</w:delText>
        </w:r>
      </w:del>
      <w:r w:rsidR="007D102D" w:rsidRPr="005B036E">
        <w:rPr>
          <w:rFonts w:asciiTheme="majorBidi" w:hAnsiTheme="majorBidi" w:cstheme="majorBidi"/>
          <w:sz w:val="24"/>
          <w:szCs w:val="24"/>
        </w:rPr>
        <w:t>so and so</w:t>
      </w:r>
      <w:ins w:id="2963" w:author="ALE editor" w:date="2022-08-29T15:33:00Z">
        <w:r w:rsidR="003F521C">
          <w:rPr>
            <w:rFonts w:asciiTheme="majorBidi" w:hAnsiTheme="majorBidi" w:cstheme="majorBidi"/>
            <w:sz w:val="24"/>
            <w:szCs w:val="24"/>
          </w:rPr>
          <w:t>’</w:t>
        </w:r>
      </w:ins>
      <w:del w:id="2964" w:author="ALE editor" w:date="2022-08-29T15:33:00Z">
        <w:r w:rsidR="007D102D" w:rsidRPr="005B036E" w:rsidDel="003F521C">
          <w:rPr>
            <w:rFonts w:asciiTheme="majorBidi" w:hAnsiTheme="majorBidi" w:cstheme="majorBidi"/>
            <w:sz w:val="24"/>
            <w:szCs w:val="24"/>
          </w:rPr>
          <w:delText>”</w:delText>
        </w:r>
      </w:del>
      <w:r w:rsidR="007D102D" w:rsidRPr="005B036E">
        <w:rPr>
          <w:rFonts w:asciiTheme="majorBidi" w:hAnsiTheme="majorBidi" w:cstheme="majorBidi"/>
          <w:sz w:val="24"/>
          <w:szCs w:val="24"/>
        </w:rPr>
        <w:t xml:space="preserve"> he is THE authority in these issues</w:t>
      </w:r>
      <w:ins w:id="2965" w:author="ALE editor" w:date="2022-08-29T15:37:00Z">
        <w:r w:rsidR="002874D3">
          <w:rPr>
            <w:rFonts w:asciiTheme="majorBidi" w:hAnsiTheme="majorBidi" w:cstheme="majorBidi"/>
            <w:sz w:val="24"/>
            <w:szCs w:val="24"/>
          </w:rPr>
          <w:t>”</w:t>
        </w:r>
      </w:ins>
      <w:del w:id="2966" w:author="ALE editor" w:date="2022-08-29T15:34:00Z">
        <w:r w:rsidR="007D102D" w:rsidRPr="005B036E" w:rsidDel="003F521C">
          <w:rPr>
            <w:rFonts w:asciiTheme="majorBidi" w:hAnsiTheme="majorBidi" w:cstheme="majorBidi"/>
            <w:sz w:val="24"/>
            <w:szCs w:val="24"/>
          </w:rPr>
          <w:delText>”</w:delText>
        </w:r>
      </w:del>
      <w:r w:rsidR="007D102D" w:rsidRPr="005B036E">
        <w:rPr>
          <w:rFonts w:asciiTheme="majorBidi" w:hAnsiTheme="majorBidi" w:cstheme="majorBidi"/>
          <w:sz w:val="24"/>
          <w:szCs w:val="24"/>
        </w:rPr>
        <w:t xml:space="preserve"> </w:t>
      </w:r>
      <w:r w:rsidR="006E7EFB" w:rsidRPr="005B036E">
        <w:rPr>
          <w:rFonts w:asciiTheme="majorBidi" w:hAnsiTheme="majorBidi" w:cstheme="majorBidi"/>
          <w:sz w:val="24"/>
          <w:szCs w:val="24"/>
        </w:rPr>
        <w:t xml:space="preserve">by </w:t>
      </w:r>
      <w:del w:id="2967" w:author="ALE editor" w:date="2022-08-30T09:59:00Z">
        <w:r w:rsidR="006E7EFB" w:rsidRPr="005B036E" w:rsidDel="00160A49">
          <w:rPr>
            <w:rFonts w:asciiTheme="majorBidi" w:hAnsiTheme="majorBidi" w:cstheme="majorBidi"/>
            <w:sz w:val="24"/>
            <w:szCs w:val="24"/>
          </w:rPr>
          <w:delText>gathering</w:delText>
        </w:r>
        <w:r w:rsidR="007D102D" w:rsidRPr="005B036E" w:rsidDel="00160A49">
          <w:rPr>
            <w:rFonts w:asciiTheme="majorBidi" w:hAnsiTheme="majorBidi" w:cstheme="majorBidi"/>
            <w:sz w:val="24"/>
            <w:szCs w:val="24"/>
          </w:rPr>
          <w:delText xml:space="preserve"> </w:delText>
        </w:r>
      </w:del>
      <w:ins w:id="2968" w:author="ALE editor" w:date="2022-08-30T09:59:00Z">
        <w:r w:rsidR="00160A49">
          <w:rPr>
            <w:rFonts w:asciiTheme="majorBidi" w:hAnsiTheme="majorBidi" w:cstheme="majorBidi"/>
            <w:sz w:val="24"/>
            <w:szCs w:val="24"/>
          </w:rPr>
          <w:t>seeking out</w:t>
        </w:r>
        <w:r w:rsidR="00160A49" w:rsidRPr="005B036E">
          <w:rPr>
            <w:rFonts w:asciiTheme="majorBidi" w:hAnsiTheme="majorBidi" w:cstheme="majorBidi"/>
            <w:sz w:val="24"/>
            <w:szCs w:val="24"/>
          </w:rPr>
          <w:t xml:space="preserve"> </w:t>
        </w:r>
      </w:ins>
      <w:del w:id="2969" w:author="ALE editor" w:date="2022-08-29T15:34:00Z">
        <w:r w:rsidR="00ED407D" w:rsidRPr="005B036E" w:rsidDel="003F521C">
          <w:rPr>
            <w:rFonts w:asciiTheme="majorBidi" w:hAnsiTheme="majorBidi" w:cstheme="majorBidi"/>
            <w:sz w:val="24"/>
            <w:szCs w:val="24"/>
          </w:rPr>
          <w:delText xml:space="preserve">3 </w:delText>
        </w:r>
      </w:del>
      <w:ins w:id="2970" w:author="ALE editor" w:date="2022-08-29T15:34:00Z">
        <w:r w:rsidR="003F521C">
          <w:rPr>
            <w:rFonts w:asciiTheme="majorBidi" w:hAnsiTheme="majorBidi" w:cstheme="majorBidi"/>
            <w:sz w:val="24"/>
            <w:szCs w:val="24"/>
          </w:rPr>
          <w:t>three</w:t>
        </w:r>
        <w:r w:rsidR="003F521C" w:rsidRPr="005B036E">
          <w:rPr>
            <w:rFonts w:asciiTheme="majorBidi" w:hAnsiTheme="majorBidi" w:cstheme="majorBidi"/>
            <w:sz w:val="24"/>
            <w:szCs w:val="24"/>
          </w:rPr>
          <w:t xml:space="preserve"> </w:t>
        </w:r>
      </w:ins>
      <w:del w:id="2971" w:author="ALE editor" w:date="2022-08-29T15:34:00Z">
        <w:r w:rsidR="00ED407D" w:rsidRPr="005B036E" w:rsidDel="003F521C">
          <w:rPr>
            <w:rFonts w:asciiTheme="majorBidi" w:hAnsiTheme="majorBidi" w:cstheme="majorBidi"/>
            <w:sz w:val="24"/>
            <w:szCs w:val="24"/>
          </w:rPr>
          <w:delText>“</w:delText>
        </w:r>
      </w:del>
      <w:r w:rsidR="00ED407D" w:rsidRPr="005B036E">
        <w:rPr>
          <w:rFonts w:asciiTheme="majorBidi" w:hAnsiTheme="majorBidi" w:cstheme="majorBidi"/>
          <w:sz w:val="24"/>
          <w:szCs w:val="24"/>
        </w:rPr>
        <w:t>experts</w:t>
      </w:r>
      <w:del w:id="2972" w:author="ALE editor" w:date="2022-08-29T15:34:00Z">
        <w:r w:rsidR="00ED407D" w:rsidRPr="005B036E" w:rsidDel="003F521C">
          <w:rPr>
            <w:rFonts w:asciiTheme="majorBidi" w:hAnsiTheme="majorBidi" w:cstheme="majorBidi"/>
            <w:sz w:val="24"/>
            <w:szCs w:val="24"/>
          </w:rPr>
          <w:delText>”</w:delText>
        </w:r>
      </w:del>
      <w:r w:rsidR="00ED407D" w:rsidRPr="005B036E">
        <w:rPr>
          <w:rFonts w:asciiTheme="majorBidi" w:hAnsiTheme="majorBidi" w:cstheme="majorBidi"/>
          <w:sz w:val="24"/>
          <w:szCs w:val="24"/>
        </w:rPr>
        <w:t xml:space="preserve"> and </w:t>
      </w:r>
      <w:ins w:id="2973" w:author="ALE editor" w:date="2022-08-29T15:37:00Z">
        <w:r w:rsidR="002874D3">
          <w:rPr>
            <w:rFonts w:asciiTheme="majorBidi" w:hAnsiTheme="majorBidi" w:cstheme="majorBidi"/>
            <w:sz w:val="24"/>
            <w:szCs w:val="24"/>
          </w:rPr>
          <w:t>“</w:t>
        </w:r>
      </w:ins>
      <w:del w:id="2974" w:author="ALE editor" w:date="2022-08-29T15:35:00Z">
        <w:r w:rsidR="006E7EFB" w:rsidRPr="005B036E" w:rsidDel="002874D3">
          <w:rPr>
            <w:rFonts w:asciiTheme="majorBidi" w:hAnsiTheme="majorBidi" w:cstheme="majorBidi"/>
            <w:sz w:val="24"/>
            <w:szCs w:val="24"/>
          </w:rPr>
          <w:delText>having</w:delText>
        </w:r>
        <w:r w:rsidR="00ED407D" w:rsidRPr="005B036E" w:rsidDel="002874D3">
          <w:rPr>
            <w:rFonts w:asciiTheme="majorBidi" w:hAnsiTheme="majorBidi" w:cstheme="majorBidi"/>
            <w:sz w:val="24"/>
            <w:szCs w:val="24"/>
          </w:rPr>
          <w:delText xml:space="preserve"> </w:delText>
        </w:r>
      </w:del>
      <w:ins w:id="2975" w:author="ALE editor" w:date="2022-08-29T15:35:00Z">
        <w:r w:rsidR="002874D3">
          <w:rPr>
            <w:rFonts w:asciiTheme="majorBidi" w:hAnsiTheme="majorBidi" w:cstheme="majorBidi"/>
            <w:sz w:val="24"/>
            <w:szCs w:val="24"/>
          </w:rPr>
          <w:t>going on</w:t>
        </w:r>
        <w:r w:rsidR="002874D3" w:rsidRPr="005B036E">
          <w:rPr>
            <w:rFonts w:asciiTheme="majorBidi" w:hAnsiTheme="majorBidi" w:cstheme="majorBidi"/>
            <w:sz w:val="24"/>
            <w:szCs w:val="24"/>
          </w:rPr>
          <w:t xml:space="preserve"> </w:t>
        </w:r>
      </w:ins>
      <w:r w:rsidR="00ED407D" w:rsidRPr="005B036E">
        <w:rPr>
          <w:rFonts w:asciiTheme="majorBidi" w:hAnsiTheme="majorBidi" w:cstheme="majorBidi"/>
          <w:sz w:val="24"/>
          <w:szCs w:val="24"/>
        </w:rPr>
        <w:t xml:space="preserve">a ride </w:t>
      </w:r>
      <w:ins w:id="2976" w:author="ALE editor" w:date="2022-08-29T15:36:00Z">
        <w:r w:rsidR="002874D3">
          <w:rPr>
            <w:rFonts w:asciiTheme="majorBidi" w:hAnsiTheme="majorBidi" w:cstheme="majorBidi"/>
            <w:sz w:val="24"/>
            <w:szCs w:val="24"/>
          </w:rPr>
          <w:t xml:space="preserve">by </w:t>
        </w:r>
      </w:ins>
      <w:r w:rsidR="00ED407D" w:rsidRPr="005B036E">
        <w:rPr>
          <w:rFonts w:asciiTheme="majorBidi" w:hAnsiTheme="majorBidi" w:cstheme="majorBidi"/>
          <w:sz w:val="24"/>
          <w:szCs w:val="24"/>
        </w:rPr>
        <w:t>participating in their discussion.”</w:t>
      </w:r>
    </w:p>
    <w:p w14:paraId="0A1EE286" w14:textId="6DAC9AA8" w:rsidR="006E7EFB" w:rsidRPr="00D07749" w:rsidDel="00846959" w:rsidRDefault="006E7EFB" w:rsidP="005B036E">
      <w:pPr>
        <w:spacing w:line="480" w:lineRule="auto"/>
        <w:ind w:firstLine="518"/>
        <w:jc w:val="both"/>
        <w:rPr>
          <w:del w:id="2977" w:author="ALE editor" w:date="2022-08-28T17:06:00Z"/>
          <w:rFonts w:asciiTheme="majorBidi" w:hAnsiTheme="majorBidi" w:cstheme="majorBidi"/>
          <w:b/>
          <w:bCs/>
          <w:i/>
          <w:iCs/>
          <w:sz w:val="24"/>
          <w:szCs w:val="24"/>
        </w:rPr>
      </w:pPr>
    </w:p>
    <w:p w14:paraId="41677C42" w14:textId="31D8C79A" w:rsidR="000171C0" w:rsidRPr="00D07749" w:rsidRDefault="000171C0" w:rsidP="005B036E">
      <w:pPr>
        <w:pStyle w:val="Heading3"/>
        <w:spacing w:line="480" w:lineRule="auto"/>
        <w:rPr>
          <w:rFonts w:asciiTheme="majorBidi" w:hAnsiTheme="majorBidi"/>
          <w:b/>
          <w:bCs/>
          <w:i/>
          <w:iCs/>
          <w:color w:val="auto"/>
        </w:rPr>
      </w:pPr>
      <w:bookmarkStart w:id="2978" w:name="_Toc110245144"/>
      <w:del w:id="2979" w:author="ALE editor" w:date="2022-08-29T15:37:00Z">
        <w:r w:rsidRPr="00D07749" w:rsidDel="002874D3">
          <w:rPr>
            <w:rFonts w:asciiTheme="majorBidi" w:hAnsiTheme="majorBidi"/>
            <w:b/>
            <w:bCs/>
            <w:i/>
            <w:iCs/>
            <w:color w:val="auto"/>
          </w:rPr>
          <w:delText>How diversity is perceived?</w:delText>
        </w:r>
      </w:del>
      <w:bookmarkEnd w:id="2978"/>
      <w:ins w:id="2980" w:author="ALE editor" w:date="2022-08-29T15:37:00Z">
        <w:r w:rsidR="002874D3" w:rsidRPr="00D07749">
          <w:rPr>
            <w:rFonts w:asciiTheme="majorBidi" w:hAnsiTheme="majorBidi"/>
            <w:b/>
            <w:bCs/>
            <w:i/>
            <w:iCs/>
            <w:color w:val="auto"/>
          </w:rPr>
          <w:t>Perceptions of diversity</w:t>
        </w:r>
      </w:ins>
    </w:p>
    <w:p w14:paraId="1AF4D335" w14:textId="57219BF4" w:rsidR="000171C0" w:rsidRPr="005B036E" w:rsidRDefault="006436F9" w:rsidP="005B036E">
      <w:pPr>
        <w:spacing w:line="480" w:lineRule="auto"/>
        <w:ind w:firstLine="518"/>
        <w:jc w:val="both"/>
        <w:rPr>
          <w:rFonts w:asciiTheme="majorBidi" w:hAnsiTheme="majorBidi" w:cstheme="majorBidi"/>
          <w:sz w:val="24"/>
          <w:szCs w:val="24"/>
        </w:rPr>
      </w:pPr>
      <w:r w:rsidRPr="005B036E">
        <w:rPr>
          <w:rFonts w:asciiTheme="majorBidi" w:hAnsiTheme="majorBidi" w:cstheme="majorBidi"/>
          <w:sz w:val="24"/>
          <w:szCs w:val="24"/>
        </w:rPr>
        <w:t>Diversity</w:t>
      </w:r>
      <w:del w:id="2981" w:author="ALE editor" w:date="2022-08-29T15:40:00Z">
        <w:r w:rsidR="0049430C" w:rsidRPr="005B036E" w:rsidDel="00590EDA">
          <w:rPr>
            <w:rFonts w:asciiTheme="majorBidi" w:hAnsiTheme="majorBidi" w:cstheme="majorBidi"/>
            <w:sz w:val="24"/>
            <w:szCs w:val="24"/>
          </w:rPr>
          <w:delText>,</w:delText>
        </w:r>
      </w:del>
      <w:r w:rsidR="0049430C" w:rsidRPr="005B036E">
        <w:rPr>
          <w:rFonts w:asciiTheme="majorBidi" w:hAnsiTheme="majorBidi" w:cstheme="majorBidi"/>
          <w:sz w:val="24"/>
          <w:szCs w:val="24"/>
        </w:rPr>
        <w:t xml:space="preserve"> in </w:t>
      </w:r>
      <w:del w:id="2982" w:author="ALE editor" w:date="2022-08-29T15:40:00Z">
        <w:r w:rsidR="0049430C" w:rsidRPr="005B036E" w:rsidDel="00590EDA">
          <w:rPr>
            <w:rFonts w:asciiTheme="majorBidi" w:hAnsiTheme="majorBidi" w:cstheme="majorBidi"/>
            <w:sz w:val="24"/>
            <w:szCs w:val="24"/>
          </w:rPr>
          <w:delText xml:space="preserve">many </w:delText>
        </w:r>
      </w:del>
      <w:r w:rsidR="0049430C" w:rsidRPr="005B036E">
        <w:rPr>
          <w:rFonts w:asciiTheme="majorBidi" w:hAnsiTheme="majorBidi" w:cstheme="majorBidi"/>
          <w:sz w:val="24"/>
          <w:szCs w:val="24"/>
        </w:rPr>
        <w:t>areas</w:t>
      </w:r>
      <w:ins w:id="2983" w:author="ALE editor" w:date="2022-08-29T15:40:00Z">
        <w:r w:rsidR="00590EDA">
          <w:rPr>
            <w:rFonts w:asciiTheme="majorBidi" w:hAnsiTheme="majorBidi" w:cstheme="majorBidi"/>
            <w:sz w:val="24"/>
            <w:szCs w:val="24"/>
          </w:rPr>
          <w:t xml:space="preserve"> such as</w:t>
        </w:r>
      </w:ins>
      <w:del w:id="2984" w:author="ALE editor" w:date="2022-08-29T15:40:00Z">
        <w:r w:rsidR="0049430C" w:rsidRPr="005B036E" w:rsidDel="00590EDA">
          <w:rPr>
            <w:rFonts w:asciiTheme="majorBidi" w:hAnsiTheme="majorBidi" w:cstheme="majorBidi"/>
            <w:sz w:val="24"/>
            <w:szCs w:val="24"/>
          </w:rPr>
          <w:delText>:</w:delText>
        </w:r>
      </w:del>
      <w:r w:rsidR="0049430C" w:rsidRPr="005B036E">
        <w:rPr>
          <w:rFonts w:asciiTheme="majorBidi" w:hAnsiTheme="majorBidi" w:cstheme="majorBidi"/>
          <w:sz w:val="24"/>
          <w:szCs w:val="24"/>
        </w:rPr>
        <w:t xml:space="preserve"> ideas, processes, </w:t>
      </w:r>
      <w:del w:id="2985" w:author="ALE editor" w:date="2022-08-29T17:22:00Z">
        <w:r w:rsidR="0049430C" w:rsidRPr="005B036E" w:rsidDel="00A44D28">
          <w:rPr>
            <w:rFonts w:asciiTheme="majorBidi" w:hAnsiTheme="majorBidi" w:cstheme="majorBidi"/>
            <w:sz w:val="24"/>
            <w:szCs w:val="24"/>
          </w:rPr>
          <w:delText xml:space="preserve">Human </w:delText>
        </w:r>
      </w:del>
      <w:ins w:id="2986" w:author="ALE editor" w:date="2022-08-29T17:22:00Z">
        <w:r w:rsidR="00A44D28">
          <w:rPr>
            <w:rFonts w:asciiTheme="majorBidi" w:hAnsiTheme="majorBidi" w:cstheme="majorBidi"/>
            <w:sz w:val="24"/>
            <w:szCs w:val="24"/>
          </w:rPr>
          <w:t>h</w:t>
        </w:r>
        <w:r w:rsidR="00A44D28" w:rsidRPr="005B036E">
          <w:rPr>
            <w:rFonts w:asciiTheme="majorBidi" w:hAnsiTheme="majorBidi" w:cstheme="majorBidi"/>
            <w:sz w:val="24"/>
            <w:szCs w:val="24"/>
          </w:rPr>
          <w:t xml:space="preserve">uman </w:t>
        </w:r>
      </w:ins>
      <w:del w:id="2987" w:author="ALE editor" w:date="2022-08-29T17:22:00Z">
        <w:r w:rsidR="0049430C" w:rsidRPr="005B036E" w:rsidDel="00A44D28">
          <w:rPr>
            <w:rFonts w:asciiTheme="majorBidi" w:hAnsiTheme="majorBidi" w:cstheme="majorBidi"/>
            <w:sz w:val="24"/>
            <w:szCs w:val="24"/>
          </w:rPr>
          <w:delText>Resources</w:delText>
        </w:r>
      </w:del>
      <w:ins w:id="2988" w:author="ALE editor" w:date="2022-08-29T17:22:00Z">
        <w:r w:rsidR="00A44D28">
          <w:rPr>
            <w:rFonts w:asciiTheme="majorBidi" w:hAnsiTheme="majorBidi" w:cstheme="majorBidi"/>
            <w:sz w:val="24"/>
            <w:szCs w:val="24"/>
          </w:rPr>
          <w:t>r</w:t>
        </w:r>
        <w:r w:rsidR="00A44D28" w:rsidRPr="005B036E">
          <w:rPr>
            <w:rFonts w:asciiTheme="majorBidi" w:hAnsiTheme="majorBidi" w:cstheme="majorBidi"/>
            <w:sz w:val="24"/>
            <w:szCs w:val="24"/>
          </w:rPr>
          <w:t>esources</w:t>
        </w:r>
      </w:ins>
      <w:r w:rsidR="0049430C" w:rsidRPr="005B036E">
        <w:rPr>
          <w:rFonts w:asciiTheme="majorBidi" w:hAnsiTheme="majorBidi" w:cstheme="majorBidi"/>
          <w:sz w:val="24"/>
          <w:szCs w:val="24"/>
        </w:rPr>
        <w:t xml:space="preserve">, </w:t>
      </w:r>
      <w:ins w:id="2989" w:author="ALE editor" w:date="2022-08-29T15:41:00Z">
        <w:r w:rsidR="00590EDA">
          <w:rPr>
            <w:rFonts w:asciiTheme="majorBidi" w:hAnsiTheme="majorBidi" w:cstheme="majorBidi"/>
            <w:sz w:val="24"/>
            <w:szCs w:val="24"/>
          </w:rPr>
          <w:t xml:space="preserve">and </w:t>
        </w:r>
      </w:ins>
      <w:r w:rsidR="0049430C" w:rsidRPr="005B036E">
        <w:rPr>
          <w:rFonts w:asciiTheme="majorBidi" w:hAnsiTheme="majorBidi" w:cstheme="majorBidi"/>
          <w:sz w:val="24"/>
          <w:szCs w:val="24"/>
        </w:rPr>
        <w:t>issues</w:t>
      </w:r>
      <w:r w:rsidR="00E74A03" w:rsidRPr="005B036E">
        <w:rPr>
          <w:rFonts w:asciiTheme="majorBidi" w:hAnsiTheme="majorBidi" w:cstheme="majorBidi"/>
          <w:sz w:val="24"/>
          <w:szCs w:val="24"/>
        </w:rPr>
        <w:t xml:space="preserve"> </w:t>
      </w:r>
      <w:del w:id="2990" w:author="ALE editor" w:date="2022-08-29T15:41:00Z">
        <w:r w:rsidR="00E74A03" w:rsidRPr="005B036E" w:rsidDel="00590EDA">
          <w:rPr>
            <w:rFonts w:asciiTheme="majorBidi" w:hAnsiTheme="majorBidi" w:cstheme="majorBidi"/>
            <w:sz w:val="24"/>
            <w:szCs w:val="24"/>
          </w:rPr>
          <w:delText>and more, is</w:delText>
        </w:r>
      </w:del>
      <w:ins w:id="2991" w:author="ALE editor" w:date="2022-08-29T15:41:00Z">
        <w:r w:rsidR="00590EDA">
          <w:rPr>
            <w:rFonts w:asciiTheme="majorBidi" w:hAnsiTheme="majorBidi" w:cstheme="majorBidi"/>
            <w:sz w:val="24"/>
            <w:szCs w:val="24"/>
          </w:rPr>
          <w:t>are</w:t>
        </w:r>
      </w:ins>
      <w:r w:rsidR="00E74A03" w:rsidRPr="005B036E">
        <w:rPr>
          <w:rFonts w:asciiTheme="majorBidi" w:hAnsiTheme="majorBidi" w:cstheme="majorBidi"/>
          <w:sz w:val="24"/>
          <w:szCs w:val="24"/>
        </w:rPr>
        <w:t xml:space="preserve"> perceived differently by </w:t>
      </w:r>
      <w:ins w:id="2992" w:author="ALE editor" w:date="2022-08-29T15:41:00Z">
        <w:r w:rsidR="00590EDA">
          <w:rPr>
            <w:rFonts w:asciiTheme="majorBidi" w:hAnsiTheme="majorBidi" w:cstheme="majorBidi"/>
            <w:sz w:val="24"/>
            <w:szCs w:val="24"/>
          </w:rPr>
          <w:t xml:space="preserve">people with </w:t>
        </w:r>
      </w:ins>
      <w:r w:rsidR="00E74A03" w:rsidRPr="005B036E">
        <w:rPr>
          <w:rFonts w:asciiTheme="majorBidi" w:hAnsiTheme="majorBidi" w:cstheme="majorBidi"/>
          <w:sz w:val="24"/>
          <w:szCs w:val="24"/>
        </w:rPr>
        <w:t>the</w:t>
      </w:r>
      <w:ins w:id="2993" w:author="ALE editor" w:date="2022-08-29T15:41:00Z">
        <w:r w:rsidR="00590EDA">
          <w:rPr>
            <w:rFonts w:asciiTheme="majorBidi" w:hAnsiTheme="majorBidi" w:cstheme="majorBidi"/>
            <w:sz w:val="24"/>
            <w:szCs w:val="24"/>
          </w:rPr>
          <w:t xml:space="preserve"> two</w:t>
        </w:r>
      </w:ins>
      <w:del w:id="2994" w:author="ALE editor" w:date="2022-08-29T15:41:00Z">
        <w:r w:rsidR="00E74A03" w:rsidRPr="005B036E" w:rsidDel="00590EDA">
          <w:rPr>
            <w:rFonts w:asciiTheme="majorBidi" w:hAnsiTheme="majorBidi" w:cstheme="majorBidi"/>
            <w:sz w:val="24"/>
            <w:szCs w:val="24"/>
          </w:rPr>
          <w:delText xml:space="preserve"> different </w:delText>
        </w:r>
      </w:del>
      <w:ins w:id="2995" w:author="ALE editor" w:date="2022-08-29T15:41:00Z">
        <w:r w:rsidR="00590EDA" w:rsidRPr="005B036E">
          <w:rPr>
            <w:rFonts w:asciiTheme="majorBidi" w:hAnsiTheme="majorBidi" w:cstheme="majorBidi"/>
            <w:sz w:val="24"/>
            <w:szCs w:val="24"/>
          </w:rPr>
          <w:t xml:space="preserve"> </w:t>
        </w:r>
      </w:ins>
      <w:r w:rsidR="00E74A03" w:rsidRPr="005B036E">
        <w:rPr>
          <w:rFonts w:asciiTheme="majorBidi" w:hAnsiTheme="majorBidi" w:cstheme="majorBidi"/>
          <w:sz w:val="24"/>
          <w:szCs w:val="24"/>
        </w:rPr>
        <w:t xml:space="preserve">managerial mindsets. </w:t>
      </w:r>
      <w:del w:id="2996" w:author="ALE editor" w:date="2022-08-29T15:41:00Z">
        <w:r w:rsidR="00806C40" w:rsidRPr="005B036E" w:rsidDel="00590EDA">
          <w:rPr>
            <w:rFonts w:asciiTheme="majorBidi" w:hAnsiTheme="majorBidi" w:cstheme="majorBidi"/>
            <w:sz w:val="24"/>
            <w:szCs w:val="24"/>
          </w:rPr>
          <w:delText>Here mindsets are opposite</w:delText>
        </w:r>
        <w:r w:rsidR="00702400" w:rsidRPr="005B036E" w:rsidDel="00590EDA">
          <w:rPr>
            <w:rFonts w:asciiTheme="majorBidi" w:hAnsiTheme="majorBidi" w:cstheme="majorBidi"/>
            <w:sz w:val="24"/>
            <w:szCs w:val="24"/>
          </w:rPr>
          <w:delText xml:space="preserve">: </w:delText>
        </w:r>
      </w:del>
      <w:r w:rsidR="00806C40" w:rsidRPr="005B036E">
        <w:rPr>
          <w:rFonts w:asciiTheme="majorBidi" w:hAnsiTheme="majorBidi" w:cstheme="majorBidi"/>
          <w:sz w:val="24"/>
          <w:szCs w:val="24"/>
        </w:rPr>
        <w:t>C&amp;C</w:t>
      </w:r>
      <w:ins w:id="2997" w:author="ALE editor" w:date="2022-08-29T15:41:00Z">
        <w:r w:rsidR="00590EDA">
          <w:rPr>
            <w:rFonts w:asciiTheme="majorBidi" w:hAnsiTheme="majorBidi" w:cstheme="majorBidi"/>
            <w:sz w:val="24"/>
            <w:szCs w:val="24"/>
          </w:rPr>
          <w:t xml:space="preserve"> man</w:t>
        </w:r>
      </w:ins>
      <w:ins w:id="2998" w:author="ALE editor" w:date="2022-08-29T17:19:00Z">
        <w:r w:rsidR="00A44D28">
          <w:rPr>
            <w:rFonts w:asciiTheme="majorBidi" w:hAnsiTheme="majorBidi" w:cstheme="majorBidi"/>
            <w:sz w:val="24"/>
            <w:szCs w:val="24"/>
          </w:rPr>
          <w:t>agers</w:t>
        </w:r>
      </w:ins>
      <w:del w:id="2999" w:author="ALE editor" w:date="2022-08-29T15:41:00Z">
        <w:r w:rsidR="00806C40" w:rsidRPr="005B036E" w:rsidDel="00590EDA">
          <w:rPr>
            <w:rFonts w:asciiTheme="majorBidi" w:hAnsiTheme="majorBidi" w:cstheme="majorBidi"/>
            <w:sz w:val="24"/>
            <w:szCs w:val="24"/>
          </w:rPr>
          <w:delText>’s</w:delText>
        </w:r>
      </w:del>
      <w:r w:rsidR="00806C40" w:rsidRPr="005B036E">
        <w:rPr>
          <w:rFonts w:asciiTheme="majorBidi" w:hAnsiTheme="majorBidi" w:cstheme="majorBidi"/>
          <w:sz w:val="24"/>
          <w:szCs w:val="24"/>
        </w:rPr>
        <w:t xml:space="preserve"> opt for</w:t>
      </w:r>
      <w:r w:rsidR="00702400" w:rsidRPr="005B036E">
        <w:rPr>
          <w:rFonts w:asciiTheme="majorBidi" w:hAnsiTheme="majorBidi" w:cstheme="majorBidi"/>
          <w:sz w:val="24"/>
          <w:szCs w:val="24"/>
        </w:rPr>
        <w:t xml:space="preserve"> standardization, </w:t>
      </w:r>
      <w:ins w:id="3000" w:author="ALE editor" w:date="2022-08-29T15:41:00Z">
        <w:r w:rsidR="00590EDA">
          <w:rPr>
            <w:rFonts w:asciiTheme="majorBidi" w:hAnsiTheme="majorBidi" w:cstheme="majorBidi"/>
            <w:sz w:val="24"/>
            <w:szCs w:val="24"/>
          </w:rPr>
          <w:t xml:space="preserve">and </w:t>
        </w:r>
      </w:ins>
      <w:r w:rsidR="00702400" w:rsidRPr="005B036E">
        <w:rPr>
          <w:rFonts w:asciiTheme="majorBidi" w:hAnsiTheme="majorBidi" w:cstheme="majorBidi"/>
          <w:sz w:val="24"/>
          <w:szCs w:val="24"/>
        </w:rPr>
        <w:t xml:space="preserve">prefer </w:t>
      </w:r>
      <w:r w:rsidR="001761A0" w:rsidRPr="005B036E">
        <w:rPr>
          <w:rFonts w:asciiTheme="majorBidi" w:hAnsiTheme="majorBidi" w:cstheme="majorBidi"/>
          <w:sz w:val="24"/>
          <w:szCs w:val="24"/>
        </w:rPr>
        <w:t>uniformity and homogeneity</w:t>
      </w:r>
      <w:r w:rsidR="00B47497" w:rsidRPr="005B036E">
        <w:rPr>
          <w:rFonts w:asciiTheme="majorBidi" w:hAnsiTheme="majorBidi" w:cstheme="majorBidi"/>
          <w:sz w:val="24"/>
          <w:szCs w:val="24"/>
        </w:rPr>
        <w:t xml:space="preserve">, </w:t>
      </w:r>
      <w:del w:id="3001" w:author="ALE editor" w:date="2022-08-29T15:44:00Z">
        <w:r w:rsidR="00B47497" w:rsidRPr="005B036E" w:rsidDel="00590EDA">
          <w:rPr>
            <w:rFonts w:asciiTheme="majorBidi" w:hAnsiTheme="majorBidi" w:cstheme="majorBidi"/>
            <w:sz w:val="24"/>
            <w:szCs w:val="24"/>
          </w:rPr>
          <w:delText xml:space="preserve">and </w:delText>
        </w:r>
      </w:del>
      <w:ins w:id="3002" w:author="ALE editor" w:date="2022-08-29T15:44:00Z">
        <w:r w:rsidR="00590EDA">
          <w:rPr>
            <w:rFonts w:asciiTheme="majorBidi" w:hAnsiTheme="majorBidi" w:cstheme="majorBidi"/>
            <w:sz w:val="24"/>
            <w:szCs w:val="24"/>
          </w:rPr>
          <w:t>while</w:t>
        </w:r>
        <w:r w:rsidR="00590EDA" w:rsidRPr="005B036E">
          <w:rPr>
            <w:rFonts w:asciiTheme="majorBidi" w:hAnsiTheme="majorBidi" w:cstheme="majorBidi"/>
            <w:sz w:val="24"/>
            <w:szCs w:val="24"/>
          </w:rPr>
          <w:t xml:space="preserve"> </w:t>
        </w:r>
      </w:ins>
      <w:del w:id="3003" w:author="ALE editor" w:date="2022-08-29T15:44:00Z">
        <w:r w:rsidR="00B47497" w:rsidRPr="005B036E" w:rsidDel="00590EDA">
          <w:rPr>
            <w:rFonts w:asciiTheme="majorBidi" w:hAnsiTheme="majorBidi" w:cstheme="majorBidi"/>
            <w:sz w:val="24"/>
            <w:szCs w:val="24"/>
          </w:rPr>
          <w:delText xml:space="preserve">IM </w:delText>
        </w:r>
      </w:del>
      <w:ins w:id="3004" w:author="ALE editor" w:date="2022-08-29T17:36:00Z">
        <w:r w:rsidR="006E2FBB">
          <w:rPr>
            <w:rFonts w:asciiTheme="majorBidi" w:hAnsiTheme="majorBidi" w:cstheme="majorBidi"/>
            <w:sz w:val="24"/>
            <w:szCs w:val="24"/>
          </w:rPr>
          <w:t xml:space="preserve">IM </w:t>
        </w:r>
      </w:ins>
      <w:ins w:id="3005" w:author="ALE editor" w:date="2022-08-29T15:44:00Z">
        <w:r w:rsidR="00590EDA">
          <w:rPr>
            <w:rFonts w:asciiTheme="majorBidi" w:hAnsiTheme="majorBidi" w:cstheme="majorBidi"/>
            <w:sz w:val="24"/>
            <w:szCs w:val="24"/>
          </w:rPr>
          <w:t>managers</w:t>
        </w:r>
        <w:r w:rsidR="00590EDA" w:rsidRPr="005B036E">
          <w:rPr>
            <w:rFonts w:asciiTheme="majorBidi" w:hAnsiTheme="majorBidi" w:cstheme="majorBidi"/>
            <w:sz w:val="24"/>
            <w:szCs w:val="24"/>
          </w:rPr>
          <w:t xml:space="preserve"> </w:t>
        </w:r>
      </w:ins>
      <w:r w:rsidR="00B47497" w:rsidRPr="005B036E">
        <w:rPr>
          <w:rFonts w:asciiTheme="majorBidi" w:hAnsiTheme="majorBidi" w:cstheme="majorBidi"/>
          <w:sz w:val="24"/>
          <w:szCs w:val="24"/>
        </w:rPr>
        <w:t>clearly prefer variety</w:t>
      </w:r>
      <w:ins w:id="3006" w:author="ALE editor" w:date="2022-08-29T15:44:00Z">
        <w:r w:rsidR="00590EDA">
          <w:rPr>
            <w:rFonts w:asciiTheme="majorBidi" w:hAnsiTheme="majorBidi" w:cstheme="majorBidi"/>
            <w:sz w:val="24"/>
            <w:szCs w:val="24"/>
          </w:rPr>
          <w:t xml:space="preserve"> and</w:t>
        </w:r>
      </w:ins>
      <w:del w:id="3007" w:author="ALE editor" w:date="2022-08-29T15:44:00Z">
        <w:r w:rsidR="00B47497" w:rsidRPr="005B036E" w:rsidDel="00590EDA">
          <w:rPr>
            <w:rFonts w:asciiTheme="majorBidi" w:hAnsiTheme="majorBidi" w:cstheme="majorBidi"/>
            <w:sz w:val="24"/>
            <w:szCs w:val="24"/>
          </w:rPr>
          <w:delText>,</w:delText>
        </w:r>
      </w:del>
      <w:r w:rsidR="00B47497" w:rsidRPr="005B036E">
        <w:rPr>
          <w:rFonts w:asciiTheme="majorBidi" w:hAnsiTheme="majorBidi" w:cstheme="majorBidi"/>
          <w:sz w:val="24"/>
          <w:szCs w:val="24"/>
        </w:rPr>
        <w:t xml:space="preserve"> </w:t>
      </w:r>
      <w:r w:rsidR="00B47497" w:rsidRPr="005B036E">
        <w:rPr>
          <w:rFonts w:asciiTheme="majorBidi" w:hAnsiTheme="majorBidi" w:cstheme="majorBidi"/>
          <w:sz w:val="24"/>
          <w:szCs w:val="24"/>
        </w:rPr>
        <w:lastRenderedPageBreak/>
        <w:t xml:space="preserve">heterogeneity. </w:t>
      </w:r>
      <w:r w:rsidR="00C55EEB" w:rsidRPr="005B036E">
        <w:rPr>
          <w:rFonts w:asciiTheme="majorBidi" w:hAnsiTheme="majorBidi" w:cstheme="majorBidi"/>
          <w:sz w:val="24"/>
          <w:szCs w:val="24"/>
        </w:rPr>
        <w:t>For example</w:t>
      </w:r>
      <w:ins w:id="3008" w:author="ALE editor" w:date="2022-08-29T15:44:00Z">
        <w:r w:rsidR="00590EDA">
          <w:rPr>
            <w:rFonts w:asciiTheme="majorBidi" w:hAnsiTheme="majorBidi" w:cstheme="majorBidi"/>
            <w:sz w:val="24"/>
            <w:szCs w:val="24"/>
          </w:rPr>
          <w:t>,</w:t>
        </w:r>
      </w:ins>
      <w:r w:rsidR="00C55EEB" w:rsidRPr="005B036E">
        <w:rPr>
          <w:rFonts w:asciiTheme="majorBidi" w:hAnsiTheme="majorBidi" w:cstheme="majorBidi"/>
          <w:sz w:val="24"/>
          <w:szCs w:val="24"/>
        </w:rPr>
        <w:t xml:space="preserve"> </w:t>
      </w:r>
      <w:del w:id="3009" w:author="ALE editor" w:date="2022-08-29T15:44:00Z">
        <w:r w:rsidR="00C55EEB" w:rsidRPr="005B036E" w:rsidDel="00590EDA">
          <w:rPr>
            <w:rFonts w:asciiTheme="majorBidi" w:hAnsiTheme="majorBidi" w:cstheme="majorBidi"/>
            <w:sz w:val="24"/>
            <w:szCs w:val="24"/>
          </w:rPr>
          <w:delText xml:space="preserve">for </w:delText>
        </w:r>
      </w:del>
      <w:ins w:id="3010" w:author="ALE editor" w:date="2022-08-29T15:44:00Z">
        <w:r w:rsidR="00590EDA">
          <w:rPr>
            <w:rFonts w:asciiTheme="majorBidi" w:hAnsiTheme="majorBidi" w:cstheme="majorBidi"/>
            <w:sz w:val="24"/>
            <w:szCs w:val="24"/>
          </w:rPr>
          <w:t>when</w:t>
        </w:r>
        <w:r w:rsidR="00590EDA" w:rsidRPr="005B036E">
          <w:rPr>
            <w:rFonts w:asciiTheme="majorBidi" w:hAnsiTheme="majorBidi" w:cstheme="majorBidi"/>
            <w:sz w:val="24"/>
            <w:szCs w:val="24"/>
          </w:rPr>
          <w:t xml:space="preserve"> </w:t>
        </w:r>
      </w:ins>
      <w:r w:rsidR="00C55EEB" w:rsidRPr="005B036E">
        <w:rPr>
          <w:rFonts w:asciiTheme="majorBidi" w:hAnsiTheme="majorBidi" w:cstheme="majorBidi"/>
          <w:sz w:val="24"/>
          <w:szCs w:val="24"/>
        </w:rPr>
        <w:t xml:space="preserve">setting </w:t>
      </w:r>
      <w:del w:id="3011" w:author="ALE editor" w:date="2022-08-29T15:44:00Z">
        <w:r w:rsidR="00C55EEB" w:rsidRPr="005B036E" w:rsidDel="00590EDA">
          <w:rPr>
            <w:rFonts w:asciiTheme="majorBidi" w:hAnsiTheme="majorBidi" w:cstheme="majorBidi"/>
            <w:sz w:val="24"/>
            <w:szCs w:val="24"/>
          </w:rPr>
          <w:delText xml:space="preserve">out </w:delText>
        </w:r>
      </w:del>
      <w:r w:rsidR="00C55EEB" w:rsidRPr="005B036E">
        <w:rPr>
          <w:rFonts w:asciiTheme="majorBidi" w:hAnsiTheme="majorBidi" w:cstheme="majorBidi"/>
          <w:sz w:val="24"/>
          <w:szCs w:val="24"/>
        </w:rPr>
        <w:t>meeting agendas, C&amp;C</w:t>
      </w:r>
      <w:ins w:id="3012" w:author="ALE editor" w:date="2022-08-29T15:44:00Z">
        <w:r w:rsidR="00590EDA">
          <w:rPr>
            <w:rFonts w:asciiTheme="majorBidi" w:hAnsiTheme="majorBidi" w:cstheme="majorBidi"/>
            <w:sz w:val="24"/>
            <w:szCs w:val="24"/>
          </w:rPr>
          <w:t xml:space="preserve"> managers</w:t>
        </w:r>
      </w:ins>
      <w:r w:rsidR="00C55EEB" w:rsidRPr="005B036E">
        <w:rPr>
          <w:rFonts w:asciiTheme="majorBidi" w:hAnsiTheme="majorBidi" w:cstheme="majorBidi"/>
          <w:sz w:val="24"/>
          <w:szCs w:val="24"/>
        </w:rPr>
        <w:t xml:space="preserve"> try to </w:t>
      </w:r>
      <w:del w:id="3013" w:author="ALE editor" w:date="2022-08-29T15:54:00Z">
        <w:r w:rsidR="00C55EEB" w:rsidRPr="005B036E" w:rsidDel="00434AF6">
          <w:rPr>
            <w:rFonts w:asciiTheme="majorBidi" w:hAnsiTheme="majorBidi" w:cstheme="majorBidi"/>
            <w:sz w:val="24"/>
            <w:szCs w:val="24"/>
          </w:rPr>
          <w:delText xml:space="preserve">put </w:delText>
        </w:r>
      </w:del>
      <w:ins w:id="3014" w:author="ALE editor" w:date="2022-08-29T15:54:00Z">
        <w:r w:rsidR="00434AF6">
          <w:rPr>
            <w:rFonts w:asciiTheme="majorBidi" w:hAnsiTheme="majorBidi" w:cstheme="majorBidi"/>
            <w:sz w:val="24"/>
            <w:szCs w:val="24"/>
          </w:rPr>
          <w:t>schedule</w:t>
        </w:r>
        <w:r w:rsidR="00434AF6" w:rsidRPr="005B036E">
          <w:rPr>
            <w:rFonts w:asciiTheme="majorBidi" w:hAnsiTheme="majorBidi" w:cstheme="majorBidi"/>
            <w:sz w:val="24"/>
            <w:szCs w:val="24"/>
          </w:rPr>
          <w:t xml:space="preserve"> </w:t>
        </w:r>
      </w:ins>
      <w:ins w:id="3015" w:author="ALE editor" w:date="2022-08-29T15:44:00Z">
        <w:r w:rsidR="00590EDA">
          <w:rPr>
            <w:rFonts w:asciiTheme="majorBidi" w:hAnsiTheme="majorBidi" w:cstheme="majorBidi"/>
            <w:sz w:val="24"/>
            <w:szCs w:val="24"/>
          </w:rPr>
          <w:t xml:space="preserve">similar items </w:t>
        </w:r>
      </w:ins>
      <w:r w:rsidR="00C55EEB" w:rsidRPr="005B036E">
        <w:rPr>
          <w:rFonts w:asciiTheme="majorBidi" w:hAnsiTheme="majorBidi" w:cstheme="majorBidi"/>
          <w:sz w:val="24"/>
          <w:szCs w:val="24"/>
        </w:rPr>
        <w:t>together (</w:t>
      </w:r>
      <w:del w:id="3016" w:author="ALE editor" w:date="2022-08-29T15:44:00Z">
        <w:r w:rsidR="0016452C" w:rsidRPr="005B036E" w:rsidDel="00590EDA">
          <w:rPr>
            <w:rFonts w:asciiTheme="majorBidi" w:hAnsiTheme="majorBidi" w:cstheme="majorBidi"/>
            <w:sz w:val="24"/>
            <w:szCs w:val="24"/>
          </w:rPr>
          <w:delText xml:space="preserve">putting </w:delText>
        </w:r>
      </w:del>
      <w:ins w:id="3017" w:author="ALE editor" w:date="2022-08-29T15:44:00Z">
        <w:r w:rsidR="00590EDA">
          <w:rPr>
            <w:rFonts w:asciiTheme="majorBidi" w:hAnsiTheme="majorBidi" w:cstheme="majorBidi"/>
            <w:sz w:val="24"/>
            <w:szCs w:val="24"/>
          </w:rPr>
          <w:t xml:space="preserve">aside from considerations of </w:t>
        </w:r>
      </w:ins>
      <w:r w:rsidR="0016452C" w:rsidRPr="005B036E">
        <w:rPr>
          <w:rFonts w:asciiTheme="majorBidi" w:hAnsiTheme="majorBidi" w:cstheme="majorBidi"/>
          <w:sz w:val="24"/>
          <w:szCs w:val="24"/>
        </w:rPr>
        <w:t>urgency</w:t>
      </w:r>
      <w:del w:id="3018" w:author="ALE editor" w:date="2022-08-29T15:44:00Z">
        <w:r w:rsidR="0016452C" w:rsidRPr="005B036E" w:rsidDel="00590EDA">
          <w:rPr>
            <w:rFonts w:asciiTheme="majorBidi" w:hAnsiTheme="majorBidi" w:cstheme="majorBidi"/>
            <w:sz w:val="24"/>
            <w:szCs w:val="24"/>
          </w:rPr>
          <w:delText xml:space="preserve"> aside</w:delText>
        </w:r>
      </w:del>
      <w:r w:rsidR="0016452C" w:rsidRPr="005B036E">
        <w:rPr>
          <w:rFonts w:asciiTheme="majorBidi" w:hAnsiTheme="majorBidi" w:cstheme="majorBidi"/>
          <w:sz w:val="24"/>
          <w:szCs w:val="24"/>
        </w:rPr>
        <w:t>)</w:t>
      </w:r>
      <w:ins w:id="3019" w:author="ALE editor" w:date="2022-08-29T15:54:00Z">
        <w:r w:rsidR="00434AF6">
          <w:rPr>
            <w:rFonts w:asciiTheme="majorBidi" w:hAnsiTheme="majorBidi" w:cstheme="majorBidi"/>
            <w:sz w:val="24"/>
            <w:szCs w:val="24"/>
          </w:rPr>
          <w:t>. They only</w:t>
        </w:r>
      </w:ins>
      <w:r w:rsidR="0016452C" w:rsidRPr="005B036E">
        <w:rPr>
          <w:rFonts w:asciiTheme="majorBidi" w:hAnsiTheme="majorBidi" w:cstheme="majorBidi"/>
          <w:sz w:val="24"/>
          <w:szCs w:val="24"/>
        </w:rPr>
        <w:t xml:space="preserve"> </w:t>
      </w:r>
      <w:del w:id="3020" w:author="ALE editor" w:date="2022-08-29T15:44:00Z">
        <w:r w:rsidR="00D87DDC" w:rsidRPr="005B036E" w:rsidDel="00590EDA">
          <w:rPr>
            <w:rFonts w:asciiTheme="majorBidi" w:hAnsiTheme="majorBidi" w:cstheme="majorBidi"/>
            <w:sz w:val="24"/>
            <w:szCs w:val="24"/>
          </w:rPr>
          <w:delText>“</w:delText>
        </w:r>
        <w:r w:rsidR="0016452C" w:rsidRPr="005B036E" w:rsidDel="00590EDA">
          <w:rPr>
            <w:rFonts w:asciiTheme="majorBidi" w:hAnsiTheme="majorBidi" w:cstheme="majorBidi"/>
            <w:sz w:val="24"/>
            <w:szCs w:val="24"/>
          </w:rPr>
          <w:delText>similar items to discuss</w:delText>
        </w:r>
        <w:r w:rsidR="00D87DDC" w:rsidRPr="005B036E" w:rsidDel="00590EDA">
          <w:rPr>
            <w:rFonts w:asciiTheme="majorBidi" w:hAnsiTheme="majorBidi" w:cstheme="majorBidi"/>
            <w:sz w:val="24"/>
            <w:szCs w:val="24"/>
          </w:rPr>
          <w:delText>”</w:delText>
        </w:r>
        <w:r w:rsidR="00C17AAA" w:rsidRPr="005B036E" w:rsidDel="00590EDA">
          <w:rPr>
            <w:rFonts w:asciiTheme="majorBidi" w:hAnsiTheme="majorBidi" w:cstheme="majorBidi"/>
            <w:sz w:val="24"/>
            <w:szCs w:val="24"/>
          </w:rPr>
          <w:delText xml:space="preserve"> </w:delText>
        </w:r>
      </w:del>
      <w:del w:id="3021" w:author="ALE editor" w:date="2022-08-29T15:54:00Z">
        <w:r w:rsidR="00C17AAA" w:rsidRPr="005B036E" w:rsidDel="00434AF6">
          <w:rPr>
            <w:rFonts w:asciiTheme="majorBidi" w:hAnsiTheme="majorBidi" w:cstheme="majorBidi"/>
            <w:sz w:val="24"/>
            <w:szCs w:val="24"/>
          </w:rPr>
          <w:delText>and</w:delText>
        </w:r>
      </w:del>
      <w:del w:id="3022" w:author="ALE editor" w:date="2022-08-29T15:45:00Z">
        <w:r w:rsidR="00C17AAA" w:rsidRPr="005B036E" w:rsidDel="00C73D49">
          <w:rPr>
            <w:rFonts w:asciiTheme="majorBidi" w:hAnsiTheme="majorBidi" w:cstheme="majorBidi"/>
            <w:sz w:val="24"/>
            <w:szCs w:val="24"/>
          </w:rPr>
          <w:delText xml:space="preserve"> </w:delText>
        </w:r>
      </w:del>
      <w:r w:rsidR="00C17AAA" w:rsidRPr="005B036E">
        <w:rPr>
          <w:rFonts w:asciiTheme="majorBidi" w:hAnsiTheme="majorBidi" w:cstheme="majorBidi"/>
          <w:sz w:val="24"/>
          <w:szCs w:val="24"/>
        </w:rPr>
        <w:t xml:space="preserve">invite to certain </w:t>
      </w:r>
      <w:commentRangeStart w:id="3023"/>
      <w:r w:rsidR="00C17AAA" w:rsidRPr="005B036E">
        <w:rPr>
          <w:rFonts w:asciiTheme="majorBidi" w:hAnsiTheme="majorBidi" w:cstheme="majorBidi"/>
          <w:sz w:val="24"/>
          <w:szCs w:val="24"/>
        </w:rPr>
        <w:t>meetings</w:t>
      </w:r>
      <w:commentRangeEnd w:id="3023"/>
      <w:r w:rsidR="00434AF6">
        <w:rPr>
          <w:rStyle w:val="CommentReference"/>
        </w:rPr>
        <w:commentReference w:id="3023"/>
      </w:r>
      <w:r w:rsidR="00C17AAA" w:rsidRPr="005B036E">
        <w:rPr>
          <w:rFonts w:asciiTheme="majorBidi" w:hAnsiTheme="majorBidi" w:cstheme="majorBidi"/>
          <w:sz w:val="24"/>
          <w:szCs w:val="24"/>
        </w:rPr>
        <w:t xml:space="preserve"> “</w:t>
      </w:r>
      <w:commentRangeStart w:id="3024"/>
      <w:del w:id="3025" w:author="ALE editor" w:date="2022-08-29T15:54:00Z">
        <w:r w:rsidR="00C17AAA" w:rsidRPr="005B036E" w:rsidDel="00434AF6">
          <w:rPr>
            <w:rFonts w:asciiTheme="majorBidi" w:hAnsiTheme="majorBidi" w:cstheme="majorBidi"/>
            <w:sz w:val="24"/>
            <w:szCs w:val="24"/>
          </w:rPr>
          <w:delText>only</w:delText>
        </w:r>
        <w:commentRangeEnd w:id="3024"/>
        <w:r w:rsidR="00C73D49" w:rsidDel="00434AF6">
          <w:rPr>
            <w:rStyle w:val="CommentReference"/>
          </w:rPr>
          <w:commentReference w:id="3024"/>
        </w:r>
        <w:r w:rsidR="00C17AAA" w:rsidRPr="005B036E" w:rsidDel="00434AF6">
          <w:rPr>
            <w:rFonts w:asciiTheme="majorBidi" w:hAnsiTheme="majorBidi" w:cstheme="majorBidi"/>
            <w:sz w:val="24"/>
            <w:szCs w:val="24"/>
          </w:rPr>
          <w:delText xml:space="preserve"> </w:delText>
        </w:r>
      </w:del>
      <w:r w:rsidR="00C17AAA" w:rsidRPr="005B036E">
        <w:rPr>
          <w:rFonts w:asciiTheme="majorBidi" w:hAnsiTheme="majorBidi" w:cstheme="majorBidi"/>
          <w:sz w:val="24"/>
          <w:szCs w:val="24"/>
        </w:rPr>
        <w:t>those whose professional background</w:t>
      </w:r>
      <w:r w:rsidR="00D87DDC" w:rsidRPr="005B036E">
        <w:rPr>
          <w:rFonts w:asciiTheme="majorBidi" w:hAnsiTheme="majorBidi" w:cstheme="majorBidi"/>
          <w:sz w:val="24"/>
          <w:szCs w:val="24"/>
        </w:rPr>
        <w:t xml:space="preserve"> will allow them to make a contribution to the topic(s)</w:t>
      </w:r>
      <w:r w:rsidR="00CE6E62" w:rsidRPr="005B036E">
        <w:rPr>
          <w:rFonts w:asciiTheme="majorBidi" w:hAnsiTheme="majorBidi" w:cstheme="majorBidi"/>
          <w:sz w:val="24"/>
          <w:szCs w:val="24"/>
        </w:rPr>
        <w:t>.</w:t>
      </w:r>
      <w:ins w:id="3026" w:author="ALE editor" w:date="2022-08-29T15:45:00Z">
        <w:r w:rsidR="00C73D49">
          <w:rPr>
            <w:rFonts w:asciiTheme="majorBidi" w:hAnsiTheme="majorBidi" w:cstheme="majorBidi"/>
            <w:sz w:val="24"/>
            <w:szCs w:val="24"/>
          </w:rPr>
          <w:t>”</w:t>
        </w:r>
      </w:ins>
      <w:r w:rsidR="00CE6E62" w:rsidRPr="005B036E">
        <w:rPr>
          <w:rFonts w:asciiTheme="majorBidi" w:hAnsiTheme="majorBidi" w:cstheme="majorBidi"/>
          <w:sz w:val="24"/>
          <w:szCs w:val="24"/>
        </w:rPr>
        <w:t xml:space="preserve"> </w:t>
      </w:r>
      <w:ins w:id="3027" w:author="ALE editor" w:date="2022-08-29T17:36:00Z">
        <w:r w:rsidR="006E2FBB">
          <w:rPr>
            <w:rFonts w:asciiTheme="majorBidi" w:hAnsiTheme="majorBidi" w:cstheme="majorBidi"/>
            <w:sz w:val="24"/>
            <w:szCs w:val="24"/>
          </w:rPr>
          <w:t xml:space="preserve">IM </w:t>
        </w:r>
      </w:ins>
      <w:del w:id="3028" w:author="ALE editor" w:date="2022-08-29T17:36:00Z">
        <w:r w:rsidR="00CE6E62" w:rsidRPr="005B036E" w:rsidDel="006E2FBB">
          <w:rPr>
            <w:rFonts w:asciiTheme="majorBidi" w:hAnsiTheme="majorBidi" w:cstheme="majorBidi"/>
            <w:sz w:val="24"/>
            <w:szCs w:val="24"/>
          </w:rPr>
          <w:delText>I</w:delText>
        </w:r>
      </w:del>
      <w:ins w:id="3029" w:author="ALE editor" w:date="2022-08-29T15:55:00Z">
        <w:r w:rsidR="00892073">
          <w:rPr>
            <w:rFonts w:asciiTheme="majorBidi" w:hAnsiTheme="majorBidi" w:cstheme="majorBidi"/>
            <w:sz w:val="24"/>
            <w:szCs w:val="24"/>
          </w:rPr>
          <w:t>managers</w:t>
        </w:r>
      </w:ins>
      <w:del w:id="3030" w:author="ALE editor" w:date="2022-08-29T15:55:00Z">
        <w:r w:rsidR="00CE6E62" w:rsidRPr="005B036E" w:rsidDel="00892073">
          <w:rPr>
            <w:rFonts w:asciiTheme="majorBidi" w:hAnsiTheme="majorBidi" w:cstheme="majorBidi"/>
            <w:sz w:val="24"/>
            <w:szCs w:val="24"/>
          </w:rPr>
          <w:delText>M,</w:delText>
        </w:r>
      </w:del>
      <w:r w:rsidR="00CE6E62" w:rsidRPr="005B036E">
        <w:rPr>
          <w:rFonts w:asciiTheme="majorBidi" w:hAnsiTheme="majorBidi" w:cstheme="majorBidi"/>
          <w:sz w:val="24"/>
          <w:szCs w:val="24"/>
        </w:rPr>
        <w:t xml:space="preserve"> on the other hand </w:t>
      </w:r>
      <w:ins w:id="3031" w:author="ALE editor" w:date="2022-08-29T15:55:00Z">
        <w:r w:rsidR="00892073">
          <w:rPr>
            <w:rFonts w:asciiTheme="majorBidi" w:hAnsiTheme="majorBidi" w:cstheme="majorBidi"/>
            <w:sz w:val="24"/>
            <w:szCs w:val="24"/>
          </w:rPr>
          <w:t xml:space="preserve">said they </w:t>
        </w:r>
      </w:ins>
      <w:r w:rsidR="00CE6E62" w:rsidRPr="005B036E">
        <w:rPr>
          <w:rFonts w:asciiTheme="majorBidi" w:hAnsiTheme="majorBidi" w:cstheme="majorBidi"/>
          <w:sz w:val="24"/>
          <w:szCs w:val="24"/>
        </w:rPr>
        <w:t xml:space="preserve">prefer to have </w:t>
      </w:r>
      <w:r w:rsidR="00EF4AE2" w:rsidRPr="005B036E">
        <w:rPr>
          <w:rFonts w:asciiTheme="majorBidi" w:hAnsiTheme="majorBidi" w:cstheme="majorBidi"/>
          <w:sz w:val="24"/>
          <w:szCs w:val="24"/>
        </w:rPr>
        <w:t>“</w:t>
      </w:r>
      <w:r w:rsidR="00CE6E62" w:rsidRPr="005B036E">
        <w:rPr>
          <w:rFonts w:asciiTheme="majorBidi" w:hAnsiTheme="majorBidi" w:cstheme="majorBidi"/>
          <w:sz w:val="24"/>
          <w:szCs w:val="24"/>
        </w:rPr>
        <w:t>a variety of disciplines in the room to discuss tough issues</w:t>
      </w:r>
      <w:r w:rsidR="00EF4AE2" w:rsidRPr="005B036E">
        <w:rPr>
          <w:rFonts w:asciiTheme="majorBidi" w:hAnsiTheme="majorBidi" w:cstheme="majorBidi"/>
          <w:sz w:val="24"/>
          <w:szCs w:val="24"/>
        </w:rPr>
        <w:t xml:space="preserve">” and “invite different points of view into the room, it makes for a more interesting </w:t>
      </w:r>
      <w:r w:rsidR="00311ECB" w:rsidRPr="005B036E">
        <w:rPr>
          <w:rFonts w:asciiTheme="majorBidi" w:hAnsiTheme="majorBidi" w:cstheme="majorBidi"/>
          <w:sz w:val="24"/>
          <w:szCs w:val="24"/>
        </w:rPr>
        <w:t>one.”</w:t>
      </w:r>
    </w:p>
    <w:p w14:paraId="458A46AD" w14:textId="048A3351" w:rsidR="00675899" w:rsidRPr="00160A49" w:rsidDel="00160A49" w:rsidRDefault="00160A49" w:rsidP="00160A49">
      <w:pPr>
        <w:pStyle w:val="Heading1"/>
        <w:spacing w:line="480" w:lineRule="auto"/>
        <w:jc w:val="center"/>
        <w:rPr>
          <w:del w:id="3032" w:author="ALE editor" w:date="2022-08-28T17:05:00Z"/>
          <w:rFonts w:asciiTheme="majorBidi" w:hAnsiTheme="majorBidi" w:cstheme="majorBidi"/>
        </w:rPr>
        <w:pPrChange w:id="3033" w:author="ALE editor" w:date="2022-08-30T10:00:00Z">
          <w:pPr>
            <w:pStyle w:val="Heading1"/>
            <w:spacing w:line="480" w:lineRule="auto"/>
          </w:pPr>
        </w:pPrChange>
      </w:pPr>
      <w:ins w:id="3034" w:author="ALE editor" w:date="2022-08-30T10:00:00Z">
        <w:r w:rsidRPr="00160A49">
          <w:rPr>
            <w:rFonts w:asciiTheme="majorBidi" w:hAnsiTheme="majorBidi" w:cstheme="majorBidi"/>
          </w:rPr>
          <w:t>Discussion</w:t>
        </w:r>
        <w:r>
          <w:rPr>
            <w:rFonts w:asciiTheme="majorBidi" w:hAnsiTheme="majorBidi" w:cstheme="majorBidi"/>
            <w:b w:val="0"/>
            <w:bCs w:val="0"/>
          </w:rPr>
          <w:t xml:space="preserve">: </w:t>
        </w:r>
      </w:ins>
    </w:p>
    <w:p w14:paraId="21292279" w14:textId="41D0174F" w:rsidR="000171C0" w:rsidRPr="005B036E" w:rsidDel="00846959" w:rsidRDefault="000171C0" w:rsidP="00160A49">
      <w:pPr>
        <w:pStyle w:val="ListParagraph"/>
        <w:numPr>
          <w:ilvl w:val="0"/>
          <w:numId w:val="12"/>
        </w:numPr>
        <w:spacing w:line="480" w:lineRule="auto"/>
        <w:jc w:val="center"/>
        <w:rPr>
          <w:del w:id="3035" w:author="ALE editor" w:date="2022-08-28T17:05:00Z"/>
          <w:rFonts w:asciiTheme="majorBidi" w:hAnsiTheme="majorBidi" w:cstheme="majorBidi"/>
          <w:sz w:val="24"/>
          <w:szCs w:val="24"/>
        </w:rPr>
        <w:pPrChange w:id="3036" w:author="ALE editor" w:date="2022-08-30T10:00:00Z">
          <w:pPr>
            <w:pStyle w:val="ListParagraph"/>
            <w:numPr>
              <w:numId w:val="12"/>
            </w:numPr>
            <w:spacing w:line="480" w:lineRule="auto"/>
            <w:ind w:left="878" w:hanging="360"/>
            <w:jc w:val="both"/>
          </w:pPr>
        </w:pPrChange>
      </w:pPr>
    </w:p>
    <w:p w14:paraId="3CC62E49" w14:textId="217A8D91" w:rsidR="00971C5D" w:rsidRPr="005B036E" w:rsidRDefault="00971C5D" w:rsidP="00160A49">
      <w:pPr>
        <w:pStyle w:val="Heading1"/>
        <w:spacing w:line="480" w:lineRule="auto"/>
        <w:jc w:val="center"/>
        <w:rPr>
          <w:rFonts w:asciiTheme="majorBidi" w:hAnsiTheme="majorBidi" w:cstheme="majorBidi"/>
        </w:rPr>
        <w:pPrChange w:id="3037" w:author="ALE editor" w:date="2022-08-30T10:00:00Z">
          <w:pPr>
            <w:pStyle w:val="Heading1"/>
            <w:spacing w:line="480" w:lineRule="auto"/>
          </w:pPr>
        </w:pPrChange>
      </w:pPr>
      <w:bookmarkStart w:id="3038" w:name="_Toc110245145"/>
      <w:r w:rsidRPr="005B036E">
        <w:rPr>
          <w:rFonts w:asciiTheme="majorBidi" w:hAnsiTheme="majorBidi" w:cstheme="majorBidi"/>
        </w:rPr>
        <w:t xml:space="preserve">Practical </w:t>
      </w:r>
      <w:commentRangeStart w:id="3039"/>
      <w:r w:rsidRPr="005B036E">
        <w:rPr>
          <w:rFonts w:asciiTheme="majorBidi" w:hAnsiTheme="majorBidi" w:cstheme="majorBidi"/>
        </w:rPr>
        <w:t>Implications</w:t>
      </w:r>
      <w:commentRangeEnd w:id="3039"/>
      <w:r w:rsidR="00892073">
        <w:rPr>
          <w:rStyle w:val="CommentReference"/>
          <w:rFonts w:cstheme="minorBidi"/>
          <w:b w:val="0"/>
          <w:bCs w:val="0"/>
        </w:rPr>
        <w:commentReference w:id="3039"/>
      </w:r>
      <w:ins w:id="3040" w:author="ALE editor" w:date="2022-08-29T16:00:00Z">
        <w:r w:rsidR="008040E8">
          <w:rPr>
            <w:rFonts w:asciiTheme="majorBidi" w:hAnsiTheme="majorBidi" w:cstheme="majorBidi"/>
          </w:rPr>
          <w:t xml:space="preserve"> of the Research</w:t>
        </w:r>
      </w:ins>
      <w:r w:rsidRPr="005B036E">
        <w:rPr>
          <w:rFonts w:asciiTheme="majorBidi" w:hAnsiTheme="majorBidi" w:cstheme="majorBidi"/>
        </w:rPr>
        <w:t xml:space="preserve"> </w:t>
      </w:r>
      <w:del w:id="3041" w:author="ALE editor" w:date="2022-08-29T15:55:00Z">
        <w:r w:rsidRPr="005B036E" w:rsidDel="00892073">
          <w:rPr>
            <w:rFonts w:asciiTheme="majorBidi" w:hAnsiTheme="majorBidi" w:cstheme="majorBidi"/>
          </w:rPr>
          <w:delText>f</w:delText>
        </w:r>
        <w:r w:rsidR="00E23426" w:rsidRPr="005B036E" w:rsidDel="00892073">
          <w:rPr>
            <w:rFonts w:asciiTheme="majorBidi" w:hAnsiTheme="majorBidi" w:cstheme="majorBidi"/>
          </w:rPr>
          <w:delText>rom this understanding</w:delText>
        </w:r>
      </w:del>
      <w:bookmarkEnd w:id="3038"/>
    </w:p>
    <w:p w14:paraId="536F7A83" w14:textId="6531A016" w:rsidR="00E04213" w:rsidRPr="005B036E" w:rsidDel="00892073" w:rsidRDefault="00483CE2" w:rsidP="00D07749">
      <w:pPr>
        <w:spacing w:line="480" w:lineRule="auto"/>
        <w:ind w:firstLine="720"/>
        <w:rPr>
          <w:del w:id="3042" w:author="ALE editor" w:date="2022-08-29T15:56:00Z"/>
          <w:rFonts w:asciiTheme="majorBidi" w:hAnsiTheme="majorBidi" w:cstheme="majorBidi"/>
          <w:sz w:val="24"/>
          <w:szCs w:val="24"/>
        </w:rPr>
      </w:pPr>
      <w:r w:rsidRPr="005B036E">
        <w:rPr>
          <w:rFonts w:asciiTheme="majorBidi" w:hAnsiTheme="majorBidi" w:cstheme="majorBidi"/>
          <w:sz w:val="24"/>
          <w:szCs w:val="24"/>
        </w:rPr>
        <w:t xml:space="preserve">This section </w:t>
      </w:r>
      <w:ins w:id="3043" w:author="ALE editor" w:date="2022-08-30T10:00:00Z">
        <w:r w:rsidR="00160A49">
          <w:rPr>
            <w:rFonts w:asciiTheme="majorBidi" w:hAnsiTheme="majorBidi" w:cstheme="majorBidi"/>
            <w:sz w:val="24"/>
            <w:szCs w:val="24"/>
          </w:rPr>
          <w:t>discusses</w:t>
        </w:r>
      </w:ins>
      <w:ins w:id="3044" w:author="ALE editor" w:date="2022-08-29T15:58:00Z">
        <w:r w:rsidR="00892073">
          <w:rPr>
            <w:rFonts w:asciiTheme="majorBidi" w:hAnsiTheme="majorBidi" w:cstheme="majorBidi"/>
            <w:sz w:val="24"/>
            <w:szCs w:val="24"/>
          </w:rPr>
          <w:t xml:space="preserve"> </w:t>
        </w:r>
      </w:ins>
      <w:del w:id="3045" w:author="ALE editor" w:date="2022-08-29T15:58:00Z">
        <w:r w:rsidR="00B74DC3" w:rsidRPr="005B036E" w:rsidDel="00892073">
          <w:rPr>
            <w:rFonts w:asciiTheme="majorBidi" w:hAnsiTheme="majorBidi" w:cstheme="majorBidi"/>
            <w:sz w:val="24"/>
            <w:szCs w:val="24"/>
          </w:rPr>
          <w:delText xml:space="preserve">will include </w:delText>
        </w:r>
      </w:del>
      <w:r w:rsidR="00B74DC3" w:rsidRPr="005B036E">
        <w:rPr>
          <w:rFonts w:asciiTheme="majorBidi" w:hAnsiTheme="majorBidi" w:cstheme="majorBidi"/>
          <w:sz w:val="24"/>
          <w:szCs w:val="24"/>
        </w:rPr>
        <w:t xml:space="preserve">three areas </w:t>
      </w:r>
      <w:del w:id="3046" w:author="ALE editor" w:date="2022-08-29T15:59:00Z">
        <w:r w:rsidR="00B74DC3" w:rsidRPr="005B036E" w:rsidDel="00892073">
          <w:rPr>
            <w:rFonts w:asciiTheme="majorBidi" w:hAnsiTheme="majorBidi" w:cstheme="majorBidi"/>
            <w:sz w:val="24"/>
            <w:szCs w:val="24"/>
          </w:rPr>
          <w:delText xml:space="preserve">by </w:delText>
        </w:r>
      </w:del>
      <w:ins w:id="3047" w:author="ALE editor" w:date="2022-08-29T15:59:00Z">
        <w:r w:rsidR="00892073">
          <w:rPr>
            <w:rFonts w:asciiTheme="majorBidi" w:hAnsiTheme="majorBidi" w:cstheme="majorBidi"/>
            <w:sz w:val="24"/>
            <w:szCs w:val="24"/>
          </w:rPr>
          <w:t>in</w:t>
        </w:r>
        <w:r w:rsidR="00892073" w:rsidRPr="005B036E">
          <w:rPr>
            <w:rFonts w:asciiTheme="majorBidi" w:hAnsiTheme="majorBidi" w:cstheme="majorBidi"/>
            <w:sz w:val="24"/>
            <w:szCs w:val="24"/>
          </w:rPr>
          <w:t xml:space="preserve"> </w:t>
        </w:r>
      </w:ins>
      <w:r w:rsidR="00B74DC3" w:rsidRPr="005B036E">
        <w:rPr>
          <w:rFonts w:asciiTheme="majorBidi" w:hAnsiTheme="majorBidi" w:cstheme="majorBidi"/>
          <w:sz w:val="24"/>
          <w:szCs w:val="24"/>
        </w:rPr>
        <w:t>which top management can leverage th</w:t>
      </w:r>
      <w:r w:rsidR="005B66BB" w:rsidRPr="005B036E">
        <w:rPr>
          <w:rFonts w:asciiTheme="majorBidi" w:hAnsiTheme="majorBidi" w:cstheme="majorBidi"/>
          <w:sz w:val="24"/>
          <w:szCs w:val="24"/>
        </w:rPr>
        <w:t xml:space="preserve">e </w:t>
      </w:r>
      <w:del w:id="3048" w:author="ALE editor" w:date="2022-08-29T15:56:00Z">
        <w:r w:rsidR="005B66BB" w:rsidRPr="005B036E" w:rsidDel="00892073">
          <w:rPr>
            <w:rFonts w:asciiTheme="majorBidi" w:hAnsiTheme="majorBidi" w:cstheme="majorBidi"/>
            <w:sz w:val="24"/>
            <w:szCs w:val="24"/>
          </w:rPr>
          <w:delText xml:space="preserve">unique </w:delText>
        </w:r>
      </w:del>
      <w:ins w:id="3049" w:author="ALE editor" w:date="2022-08-29T15:56:00Z">
        <w:r w:rsidR="00892073">
          <w:rPr>
            <w:rFonts w:asciiTheme="majorBidi" w:hAnsiTheme="majorBidi" w:cstheme="majorBidi"/>
            <w:sz w:val="24"/>
            <w:szCs w:val="24"/>
          </w:rPr>
          <w:t>distinctive</w:t>
        </w:r>
        <w:r w:rsidR="00892073" w:rsidRPr="005B036E">
          <w:rPr>
            <w:rFonts w:asciiTheme="majorBidi" w:hAnsiTheme="majorBidi" w:cstheme="majorBidi"/>
            <w:sz w:val="24"/>
            <w:szCs w:val="24"/>
          </w:rPr>
          <w:t xml:space="preserve"> </w:t>
        </w:r>
      </w:ins>
      <w:r w:rsidR="005B66BB" w:rsidRPr="005B036E">
        <w:rPr>
          <w:rFonts w:asciiTheme="majorBidi" w:hAnsiTheme="majorBidi" w:cstheme="majorBidi"/>
          <w:sz w:val="24"/>
          <w:szCs w:val="24"/>
        </w:rPr>
        <w:t xml:space="preserve">characteristics of </w:t>
      </w:r>
      <w:r w:rsidR="00DE440E" w:rsidRPr="005B036E">
        <w:rPr>
          <w:rFonts w:asciiTheme="majorBidi" w:hAnsiTheme="majorBidi" w:cstheme="majorBidi"/>
          <w:sz w:val="24"/>
          <w:szCs w:val="24"/>
        </w:rPr>
        <w:t>each</w:t>
      </w:r>
      <w:r w:rsidR="005B66BB" w:rsidRPr="005B036E">
        <w:rPr>
          <w:rFonts w:asciiTheme="majorBidi" w:hAnsiTheme="majorBidi" w:cstheme="majorBidi"/>
          <w:sz w:val="24"/>
          <w:szCs w:val="24"/>
        </w:rPr>
        <w:t xml:space="preserve"> mindset.</w:t>
      </w:r>
      <w:ins w:id="3050" w:author="ALE editor" w:date="2022-08-29T15:56:00Z">
        <w:r w:rsidR="00892073">
          <w:rPr>
            <w:rFonts w:asciiTheme="majorBidi" w:hAnsiTheme="majorBidi" w:cstheme="majorBidi"/>
            <w:sz w:val="24"/>
            <w:szCs w:val="24"/>
          </w:rPr>
          <w:t xml:space="preserve"> </w:t>
        </w:r>
      </w:ins>
    </w:p>
    <w:p w14:paraId="39A9DDB5" w14:textId="5BE9009E" w:rsidR="0067035C" w:rsidRPr="005B036E" w:rsidRDefault="0067035C" w:rsidP="00D07749">
      <w:pPr>
        <w:spacing w:line="480" w:lineRule="auto"/>
        <w:ind w:firstLine="720"/>
        <w:rPr>
          <w:rFonts w:asciiTheme="majorBidi" w:hAnsiTheme="majorBidi" w:cstheme="majorBidi"/>
          <w:sz w:val="24"/>
          <w:szCs w:val="24"/>
        </w:rPr>
      </w:pPr>
      <w:r w:rsidRPr="005B036E">
        <w:rPr>
          <w:rFonts w:asciiTheme="majorBidi" w:hAnsiTheme="majorBidi" w:cstheme="majorBidi"/>
          <w:sz w:val="24"/>
          <w:szCs w:val="24"/>
        </w:rPr>
        <w:t>The</w:t>
      </w:r>
      <w:del w:id="3051" w:author="ALE editor" w:date="2022-08-29T15:59:00Z">
        <w:r w:rsidRPr="005B036E" w:rsidDel="00892073">
          <w:rPr>
            <w:rFonts w:asciiTheme="majorBidi" w:hAnsiTheme="majorBidi" w:cstheme="majorBidi"/>
            <w:sz w:val="24"/>
            <w:szCs w:val="24"/>
          </w:rPr>
          <w:delText>se</w:delText>
        </w:r>
      </w:del>
      <w:r w:rsidRPr="005B036E">
        <w:rPr>
          <w:rFonts w:asciiTheme="majorBidi" w:hAnsiTheme="majorBidi" w:cstheme="majorBidi"/>
          <w:sz w:val="24"/>
          <w:szCs w:val="24"/>
        </w:rPr>
        <w:t xml:space="preserve"> </w:t>
      </w:r>
      <w:del w:id="3052" w:author="ALE editor" w:date="2022-08-29T15:56:00Z">
        <w:r w:rsidRPr="005B036E" w:rsidDel="00892073">
          <w:rPr>
            <w:rFonts w:asciiTheme="majorBidi" w:hAnsiTheme="majorBidi" w:cstheme="majorBidi"/>
            <w:sz w:val="24"/>
            <w:szCs w:val="24"/>
          </w:rPr>
          <w:delText xml:space="preserve">understandings </w:delText>
        </w:r>
      </w:del>
      <w:ins w:id="3053" w:author="ALE editor" w:date="2022-08-29T15:56:00Z">
        <w:r w:rsidR="00892073">
          <w:rPr>
            <w:rFonts w:asciiTheme="majorBidi" w:hAnsiTheme="majorBidi" w:cstheme="majorBidi"/>
            <w:sz w:val="24"/>
            <w:szCs w:val="24"/>
          </w:rPr>
          <w:t>insights</w:t>
        </w:r>
        <w:r w:rsidR="00892073" w:rsidRPr="005B036E">
          <w:rPr>
            <w:rFonts w:asciiTheme="majorBidi" w:hAnsiTheme="majorBidi" w:cstheme="majorBidi"/>
            <w:sz w:val="24"/>
            <w:szCs w:val="24"/>
          </w:rPr>
          <w:t xml:space="preserve"> </w:t>
        </w:r>
      </w:ins>
      <w:ins w:id="3054" w:author="ALE editor" w:date="2022-08-29T15:59:00Z">
        <w:r w:rsidR="00892073">
          <w:rPr>
            <w:rFonts w:asciiTheme="majorBidi" w:hAnsiTheme="majorBidi" w:cstheme="majorBidi"/>
            <w:sz w:val="24"/>
            <w:szCs w:val="24"/>
          </w:rPr>
          <w:t xml:space="preserve">presented here </w:t>
        </w:r>
      </w:ins>
      <w:del w:id="3055" w:author="ALE editor" w:date="2022-08-29T15:56:00Z">
        <w:r w:rsidRPr="005B036E" w:rsidDel="00892073">
          <w:rPr>
            <w:rFonts w:asciiTheme="majorBidi" w:hAnsiTheme="majorBidi" w:cstheme="majorBidi"/>
            <w:sz w:val="24"/>
            <w:szCs w:val="24"/>
          </w:rPr>
          <w:delText xml:space="preserve">should </w:delText>
        </w:r>
      </w:del>
      <w:ins w:id="3056" w:author="ALE editor" w:date="2022-08-29T15:56:00Z">
        <w:r w:rsidR="00892073">
          <w:rPr>
            <w:rFonts w:asciiTheme="majorBidi" w:hAnsiTheme="majorBidi" w:cstheme="majorBidi"/>
            <w:sz w:val="24"/>
            <w:szCs w:val="24"/>
          </w:rPr>
          <w:t>can be used to</w:t>
        </w:r>
        <w:r w:rsidR="00892073" w:rsidRPr="005B036E">
          <w:rPr>
            <w:rFonts w:asciiTheme="majorBidi" w:hAnsiTheme="majorBidi" w:cstheme="majorBidi"/>
            <w:sz w:val="24"/>
            <w:szCs w:val="24"/>
          </w:rPr>
          <w:t xml:space="preserve"> </w:t>
        </w:r>
      </w:ins>
      <w:r w:rsidRPr="005B036E">
        <w:rPr>
          <w:rFonts w:asciiTheme="majorBidi" w:hAnsiTheme="majorBidi" w:cstheme="majorBidi"/>
          <w:sz w:val="24"/>
          <w:szCs w:val="24"/>
        </w:rPr>
        <w:t>inform organizational staffing, promotion</w:t>
      </w:r>
      <w:ins w:id="3057" w:author="ALE editor" w:date="2022-08-29T15:56:00Z">
        <w:r w:rsidR="00892073">
          <w:rPr>
            <w:rFonts w:asciiTheme="majorBidi" w:hAnsiTheme="majorBidi" w:cstheme="majorBidi"/>
            <w:sz w:val="24"/>
            <w:szCs w:val="24"/>
          </w:rPr>
          <w:t>,</w:t>
        </w:r>
      </w:ins>
      <w:r w:rsidRPr="005B036E">
        <w:rPr>
          <w:rFonts w:asciiTheme="majorBidi" w:hAnsiTheme="majorBidi" w:cstheme="majorBidi"/>
          <w:sz w:val="24"/>
          <w:szCs w:val="24"/>
        </w:rPr>
        <w:t xml:space="preserve"> and training efforts</w:t>
      </w:r>
      <w:ins w:id="3058" w:author="ALE editor" w:date="2022-08-29T15:59:00Z">
        <w:r w:rsidR="00892073">
          <w:rPr>
            <w:rFonts w:asciiTheme="majorBidi" w:hAnsiTheme="majorBidi" w:cstheme="majorBidi"/>
            <w:sz w:val="24"/>
            <w:szCs w:val="24"/>
          </w:rPr>
          <w:t xml:space="preserve">. Further, they can </w:t>
        </w:r>
      </w:ins>
      <w:del w:id="3059" w:author="ALE editor" w:date="2022-08-29T15:59:00Z">
        <w:r w:rsidRPr="005B036E" w:rsidDel="00892073">
          <w:rPr>
            <w:rFonts w:asciiTheme="majorBidi" w:hAnsiTheme="majorBidi" w:cstheme="majorBidi"/>
            <w:sz w:val="24"/>
            <w:szCs w:val="24"/>
          </w:rPr>
          <w:delText xml:space="preserve"> and have an </w:delText>
        </w:r>
      </w:del>
      <w:r w:rsidRPr="005B036E">
        <w:rPr>
          <w:rFonts w:asciiTheme="majorBidi" w:hAnsiTheme="majorBidi" w:cstheme="majorBidi"/>
          <w:sz w:val="24"/>
          <w:szCs w:val="24"/>
        </w:rPr>
        <w:t xml:space="preserve">impact </w:t>
      </w:r>
      <w:del w:id="3060" w:author="ALE editor" w:date="2022-08-29T15:59:00Z">
        <w:r w:rsidRPr="005B036E" w:rsidDel="00892073">
          <w:rPr>
            <w:rFonts w:asciiTheme="majorBidi" w:hAnsiTheme="majorBidi" w:cstheme="majorBidi"/>
            <w:sz w:val="24"/>
            <w:szCs w:val="24"/>
          </w:rPr>
          <w:delText xml:space="preserve">on </w:delText>
        </w:r>
      </w:del>
      <w:r w:rsidRPr="005B036E">
        <w:rPr>
          <w:rFonts w:asciiTheme="majorBidi" w:hAnsiTheme="majorBidi" w:cstheme="majorBidi"/>
          <w:sz w:val="24"/>
          <w:szCs w:val="24"/>
        </w:rPr>
        <w:t xml:space="preserve">the dialogue between C&amp;C managers </w:t>
      </w:r>
      <w:del w:id="3061" w:author="ALE editor" w:date="2022-08-29T15:59:00Z">
        <w:r w:rsidRPr="005B036E" w:rsidDel="00892073">
          <w:rPr>
            <w:rFonts w:asciiTheme="majorBidi" w:hAnsiTheme="majorBidi" w:cstheme="majorBidi"/>
            <w:sz w:val="24"/>
            <w:szCs w:val="24"/>
          </w:rPr>
          <w:delText xml:space="preserve">– </w:delText>
        </w:r>
      </w:del>
      <w:ins w:id="3062" w:author="ALE editor" w:date="2022-08-29T15:59:00Z">
        <w:r w:rsidR="00892073">
          <w:rPr>
            <w:rFonts w:asciiTheme="majorBidi" w:hAnsiTheme="majorBidi" w:cstheme="majorBidi"/>
            <w:sz w:val="24"/>
            <w:szCs w:val="24"/>
          </w:rPr>
          <w:t>(</w:t>
        </w:r>
      </w:ins>
      <w:r w:rsidRPr="005B036E">
        <w:rPr>
          <w:rFonts w:asciiTheme="majorBidi" w:hAnsiTheme="majorBidi" w:cstheme="majorBidi"/>
          <w:sz w:val="24"/>
          <w:szCs w:val="24"/>
        </w:rPr>
        <w:t xml:space="preserve">who will still </w:t>
      </w:r>
      <w:ins w:id="3063" w:author="ALE editor" w:date="2022-08-29T15:56:00Z">
        <w:r w:rsidR="00892073">
          <w:rPr>
            <w:rFonts w:asciiTheme="majorBidi" w:hAnsiTheme="majorBidi" w:cstheme="majorBidi"/>
            <w:sz w:val="24"/>
            <w:szCs w:val="24"/>
          </w:rPr>
          <w:t xml:space="preserve">be </w:t>
        </w:r>
      </w:ins>
      <w:r w:rsidRPr="005B036E">
        <w:rPr>
          <w:rFonts w:asciiTheme="majorBidi" w:hAnsiTheme="majorBidi" w:cstheme="majorBidi"/>
          <w:sz w:val="24"/>
          <w:szCs w:val="24"/>
        </w:rPr>
        <w:t xml:space="preserve">required </w:t>
      </w:r>
      <w:del w:id="3064" w:author="ALE editor" w:date="2022-08-29T15:56:00Z">
        <w:r w:rsidRPr="005B036E" w:rsidDel="00892073">
          <w:rPr>
            <w:rFonts w:asciiTheme="majorBidi" w:hAnsiTheme="majorBidi" w:cstheme="majorBidi"/>
            <w:sz w:val="24"/>
            <w:szCs w:val="24"/>
          </w:rPr>
          <w:delText xml:space="preserve">and </w:delText>
        </w:r>
      </w:del>
      <w:r w:rsidRPr="005B036E">
        <w:rPr>
          <w:rFonts w:asciiTheme="majorBidi" w:hAnsiTheme="majorBidi" w:cstheme="majorBidi"/>
          <w:sz w:val="24"/>
          <w:szCs w:val="24"/>
        </w:rPr>
        <w:t>in high proportion in organizations</w:t>
      </w:r>
      <w:ins w:id="3065" w:author="ALE editor" w:date="2022-08-29T15:59:00Z">
        <w:r w:rsidR="00892073">
          <w:rPr>
            <w:rFonts w:asciiTheme="majorBidi" w:hAnsiTheme="majorBidi" w:cstheme="majorBidi"/>
            <w:sz w:val="24"/>
            <w:szCs w:val="24"/>
          </w:rPr>
          <w:t>)</w:t>
        </w:r>
      </w:ins>
      <w:r w:rsidRPr="005B036E">
        <w:rPr>
          <w:rFonts w:asciiTheme="majorBidi" w:hAnsiTheme="majorBidi" w:cstheme="majorBidi"/>
          <w:sz w:val="24"/>
          <w:szCs w:val="24"/>
        </w:rPr>
        <w:t xml:space="preserve"> </w:t>
      </w:r>
      <w:del w:id="3066" w:author="ALE editor" w:date="2022-08-29T15:59:00Z">
        <w:r w:rsidRPr="005B036E" w:rsidDel="00892073">
          <w:rPr>
            <w:rFonts w:asciiTheme="majorBidi" w:hAnsiTheme="majorBidi" w:cstheme="majorBidi"/>
            <w:sz w:val="24"/>
            <w:szCs w:val="24"/>
          </w:rPr>
          <w:delText xml:space="preserve">– </w:delText>
        </w:r>
      </w:del>
      <w:r w:rsidRPr="005B036E">
        <w:rPr>
          <w:rFonts w:asciiTheme="majorBidi" w:hAnsiTheme="majorBidi" w:cstheme="majorBidi"/>
          <w:sz w:val="24"/>
          <w:szCs w:val="24"/>
        </w:rPr>
        <w:t>and</w:t>
      </w:r>
      <w:del w:id="3067" w:author="ALE editor" w:date="2022-08-29T15:59:00Z">
        <w:r w:rsidRPr="005B036E" w:rsidDel="00892073">
          <w:rPr>
            <w:rFonts w:asciiTheme="majorBidi" w:hAnsiTheme="majorBidi" w:cstheme="majorBidi"/>
            <w:sz w:val="24"/>
            <w:szCs w:val="24"/>
          </w:rPr>
          <w:delText xml:space="preserve"> </w:delText>
        </w:r>
      </w:del>
      <w:ins w:id="3068" w:author="ALE editor" w:date="2022-08-29T15:59:00Z">
        <w:r w:rsidR="00892073">
          <w:rPr>
            <w:rFonts w:asciiTheme="majorBidi" w:hAnsiTheme="majorBidi" w:cstheme="majorBidi"/>
            <w:sz w:val="24"/>
            <w:szCs w:val="24"/>
          </w:rPr>
          <w:t xml:space="preserve"> the </w:t>
        </w:r>
      </w:ins>
      <w:del w:id="3069" w:author="ALE editor" w:date="2022-08-29T15:59:00Z">
        <w:r w:rsidRPr="005B036E" w:rsidDel="00892073">
          <w:rPr>
            <w:rFonts w:asciiTheme="majorBidi" w:hAnsiTheme="majorBidi" w:cstheme="majorBidi"/>
            <w:sz w:val="24"/>
            <w:szCs w:val="24"/>
          </w:rPr>
          <w:delText xml:space="preserve">the new also </w:delText>
        </w:r>
      </w:del>
      <w:r w:rsidRPr="005B036E">
        <w:rPr>
          <w:rFonts w:asciiTheme="majorBidi" w:hAnsiTheme="majorBidi" w:cstheme="majorBidi"/>
          <w:sz w:val="24"/>
          <w:szCs w:val="24"/>
        </w:rPr>
        <w:t xml:space="preserve">critically </w:t>
      </w:r>
      <w:del w:id="3070" w:author="ALE editor" w:date="2022-08-29T15:59:00Z">
        <w:r w:rsidRPr="005B036E" w:rsidDel="00892073">
          <w:rPr>
            <w:rFonts w:asciiTheme="majorBidi" w:hAnsiTheme="majorBidi" w:cstheme="majorBidi"/>
            <w:sz w:val="24"/>
            <w:szCs w:val="24"/>
          </w:rPr>
          <w:delText xml:space="preserve">required </w:delText>
        </w:r>
      </w:del>
      <w:ins w:id="3071" w:author="ALE editor" w:date="2022-08-29T15:59:00Z">
        <w:r w:rsidR="00892073">
          <w:rPr>
            <w:rFonts w:asciiTheme="majorBidi" w:hAnsiTheme="majorBidi" w:cstheme="majorBidi"/>
            <w:sz w:val="24"/>
            <w:szCs w:val="24"/>
          </w:rPr>
          <w:t xml:space="preserve">essential </w:t>
        </w:r>
      </w:ins>
      <w:r w:rsidRPr="005B036E">
        <w:rPr>
          <w:rFonts w:asciiTheme="majorBidi" w:hAnsiTheme="majorBidi" w:cstheme="majorBidi"/>
          <w:sz w:val="24"/>
          <w:szCs w:val="24"/>
        </w:rPr>
        <w:t xml:space="preserve">new kids in the block: </w:t>
      </w:r>
      <w:ins w:id="3072" w:author="ALE editor" w:date="2022-08-29T17:36:00Z">
        <w:r w:rsidR="006E2FBB">
          <w:rPr>
            <w:rFonts w:asciiTheme="majorBidi" w:hAnsiTheme="majorBidi" w:cstheme="majorBidi"/>
            <w:sz w:val="24"/>
            <w:szCs w:val="24"/>
          </w:rPr>
          <w:t xml:space="preserve">IM </w:t>
        </w:r>
      </w:ins>
      <w:del w:id="3073" w:author="ALE editor" w:date="2022-08-29T16:00:00Z">
        <w:r w:rsidRPr="005B036E" w:rsidDel="00892073">
          <w:rPr>
            <w:rFonts w:asciiTheme="majorBidi" w:hAnsiTheme="majorBidi" w:cstheme="majorBidi"/>
            <w:sz w:val="24"/>
            <w:szCs w:val="24"/>
          </w:rPr>
          <w:delText>I</w:delText>
        </w:r>
      </w:del>
      <w:del w:id="3074" w:author="ALE editor" w:date="2022-08-29T17:36:00Z">
        <w:r w:rsidRPr="005B036E" w:rsidDel="006E2FBB">
          <w:rPr>
            <w:rFonts w:asciiTheme="majorBidi" w:hAnsiTheme="majorBidi" w:cstheme="majorBidi"/>
            <w:sz w:val="24"/>
            <w:szCs w:val="24"/>
          </w:rPr>
          <w:delText xml:space="preserve">nnovation </w:delText>
        </w:r>
      </w:del>
      <w:r w:rsidRPr="005B036E">
        <w:rPr>
          <w:rFonts w:asciiTheme="majorBidi" w:hAnsiTheme="majorBidi" w:cstheme="majorBidi"/>
          <w:sz w:val="24"/>
          <w:szCs w:val="24"/>
        </w:rPr>
        <w:t>managers.</w:t>
      </w:r>
    </w:p>
    <w:p w14:paraId="3BD877EB" w14:textId="5E4A46E8" w:rsidR="00A7166D" w:rsidRPr="00160A49" w:rsidDel="00846959" w:rsidRDefault="00A7166D" w:rsidP="005B036E">
      <w:pPr>
        <w:spacing w:line="480" w:lineRule="auto"/>
        <w:rPr>
          <w:del w:id="3075" w:author="ALE editor" w:date="2022-08-28T17:05:00Z"/>
          <w:rFonts w:asciiTheme="majorBidi" w:hAnsiTheme="majorBidi" w:cstheme="majorBidi"/>
          <w:sz w:val="24"/>
          <w:szCs w:val="24"/>
          <w:rPrChange w:id="3076" w:author="ALE editor" w:date="2022-08-30T10:00:00Z">
            <w:rPr>
              <w:del w:id="3077" w:author="ALE editor" w:date="2022-08-28T17:05:00Z"/>
              <w:rFonts w:asciiTheme="majorBidi" w:hAnsiTheme="majorBidi" w:cstheme="majorBidi"/>
              <w:i/>
              <w:iCs/>
              <w:sz w:val="24"/>
              <w:szCs w:val="24"/>
            </w:rPr>
          </w:rPrChange>
        </w:rPr>
      </w:pPr>
    </w:p>
    <w:p w14:paraId="415A4150" w14:textId="29A8C92F" w:rsidR="005B66BB" w:rsidRPr="00160A49" w:rsidRDefault="003011FC" w:rsidP="005B036E">
      <w:pPr>
        <w:pStyle w:val="Heading2"/>
        <w:spacing w:line="480" w:lineRule="auto"/>
        <w:rPr>
          <w:rFonts w:asciiTheme="majorBidi" w:hAnsiTheme="majorBidi" w:cstheme="majorBidi"/>
          <w:sz w:val="24"/>
          <w:szCs w:val="24"/>
          <w:rPrChange w:id="3078" w:author="ALE editor" w:date="2022-08-30T10:00:00Z">
            <w:rPr>
              <w:rFonts w:asciiTheme="majorBidi" w:hAnsiTheme="majorBidi" w:cstheme="majorBidi"/>
              <w:i/>
              <w:iCs/>
              <w:sz w:val="24"/>
              <w:szCs w:val="24"/>
            </w:rPr>
          </w:rPrChange>
        </w:rPr>
      </w:pPr>
      <w:bookmarkStart w:id="3079" w:name="_Toc110245146"/>
      <w:del w:id="3080" w:author="ALE editor" w:date="2022-08-29T16:00:00Z">
        <w:r w:rsidRPr="00160A49" w:rsidDel="008040E8">
          <w:rPr>
            <w:rFonts w:asciiTheme="majorBidi" w:hAnsiTheme="majorBidi" w:cstheme="majorBidi"/>
            <w:sz w:val="24"/>
            <w:szCs w:val="24"/>
            <w:rPrChange w:id="3081" w:author="ALE editor" w:date="2022-08-30T10:00:00Z">
              <w:rPr>
                <w:rFonts w:asciiTheme="majorBidi" w:hAnsiTheme="majorBidi" w:cstheme="majorBidi"/>
                <w:i/>
                <w:iCs/>
                <w:sz w:val="24"/>
                <w:szCs w:val="24"/>
              </w:rPr>
            </w:rPrChange>
          </w:rPr>
          <w:delText xml:space="preserve">Value </w:delText>
        </w:r>
        <w:r w:rsidR="00A908AD" w:rsidRPr="00160A49" w:rsidDel="008040E8">
          <w:rPr>
            <w:rFonts w:asciiTheme="majorBidi" w:hAnsiTheme="majorBidi" w:cstheme="majorBidi"/>
            <w:sz w:val="24"/>
            <w:szCs w:val="24"/>
            <w:rPrChange w:id="3082" w:author="ALE editor" w:date="2022-08-30T10:00:00Z">
              <w:rPr>
                <w:rFonts w:asciiTheme="majorBidi" w:hAnsiTheme="majorBidi" w:cstheme="majorBidi"/>
                <w:i/>
                <w:iCs/>
                <w:sz w:val="24"/>
                <w:szCs w:val="24"/>
              </w:rPr>
            </w:rPrChange>
          </w:rPr>
          <w:delText xml:space="preserve">will be found in: </w:delText>
        </w:r>
      </w:del>
      <w:ins w:id="3083" w:author="ALE editor" w:date="2022-08-30T08:06:00Z">
        <w:r w:rsidR="009078E3" w:rsidRPr="00160A49">
          <w:rPr>
            <w:rFonts w:asciiTheme="majorBidi" w:hAnsiTheme="majorBidi" w:cstheme="majorBidi"/>
            <w:sz w:val="24"/>
            <w:szCs w:val="24"/>
            <w:rPrChange w:id="3084" w:author="ALE editor" w:date="2022-08-30T10:00:00Z">
              <w:rPr>
                <w:rFonts w:asciiTheme="majorBidi" w:hAnsiTheme="majorBidi" w:cstheme="majorBidi"/>
                <w:i/>
                <w:iCs/>
                <w:sz w:val="24"/>
                <w:szCs w:val="24"/>
              </w:rPr>
            </w:rPrChange>
          </w:rPr>
          <w:t xml:space="preserve">The </w:t>
        </w:r>
      </w:ins>
      <w:ins w:id="3085" w:author="ALE editor" w:date="2022-08-30T10:00:00Z">
        <w:r w:rsidR="00160A49">
          <w:rPr>
            <w:rFonts w:asciiTheme="majorBidi" w:hAnsiTheme="majorBidi" w:cstheme="majorBidi"/>
            <w:sz w:val="24"/>
            <w:szCs w:val="24"/>
          </w:rPr>
          <w:t>V</w:t>
        </w:r>
      </w:ins>
      <w:ins w:id="3086" w:author="ALE editor" w:date="2022-08-30T08:06:00Z">
        <w:r w:rsidR="009078E3" w:rsidRPr="00160A49">
          <w:rPr>
            <w:rFonts w:asciiTheme="majorBidi" w:hAnsiTheme="majorBidi" w:cstheme="majorBidi"/>
            <w:sz w:val="24"/>
            <w:szCs w:val="24"/>
            <w:rPrChange w:id="3087" w:author="ALE editor" w:date="2022-08-30T10:00:00Z">
              <w:rPr>
                <w:rFonts w:asciiTheme="majorBidi" w:hAnsiTheme="majorBidi" w:cstheme="majorBidi"/>
                <w:i/>
                <w:iCs/>
                <w:sz w:val="24"/>
                <w:szCs w:val="24"/>
              </w:rPr>
            </w:rPrChange>
          </w:rPr>
          <w:t xml:space="preserve">alue of </w:t>
        </w:r>
      </w:ins>
      <w:ins w:id="3088" w:author="ALE editor" w:date="2022-08-30T10:00:00Z">
        <w:r w:rsidR="00160A49">
          <w:rPr>
            <w:rFonts w:asciiTheme="majorBidi" w:hAnsiTheme="majorBidi" w:cstheme="majorBidi"/>
            <w:sz w:val="24"/>
            <w:szCs w:val="24"/>
          </w:rPr>
          <w:t>R</w:t>
        </w:r>
      </w:ins>
      <w:del w:id="3089" w:author="ALE editor" w:date="2022-08-30T08:06:00Z">
        <w:r w:rsidR="0021494E" w:rsidRPr="00160A49" w:rsidDel="009078E3">
          <w:rPr>
            <w:rFonts w:asciiTheme="majorBidi" w:hAnsiTheme="majorBidi" w:cstheme="majorBidi"/>
            <w:sz w:val="24"/>
            <w:szCs w:val="24"/>
            <w:rPrChange w:id="3090" w:author="ALE editor" w:date="2022-08-30T10:00:00Z">
              <w:rPr>
                <w:rFonts w:asciiTheme="majorBidi" w:hAnsiTheme="majorBidi" w:cstheme="majorBidi"/>
                <w:i/>
                <w:iCs/>
                <w:sz w:val="24"/>
                <w:szCs w:val="24"/>
              </w:rPr>
            </w:rPrChange>
          </w:rPr>
          <w:delText>R</w:delText>
        </w:r>
      </w:del>
      <w:r w:rsidR="0021494E" w:rsidRPr="00160A49">
        <w:rPr>
          <w:rFonts w:asciiTheme="majorBidi" w:hAnsiTheme="majorBidi" w:cstheme="majorBidi"/>
          <w:sz w:val="24"/>
          <w:szCs w:val="24"/>
          <w:rPrChange w:id="3091" w:author="ALE editor" w:date="2022-08-30T10:00:00Z">
            <w:rPr>
              <w:rFonts w:asciiTheme="majorBidi" w:hAnsiTheme="majorBidi" w:cstheme="majorBidi"/>
              <w:i/>
              <w:iCs/>
              <w:sz w:val="24"/>
              <w:szCs w:val="24"/>
            </w:rPr>
          </w:rPrChange>
        </w:rPr>
        <w:t>ecogniz</w:t>
      </w:r>
      <w:r w:rsidR="00A908AD" w:rsidRPr="00160A49">
        <w:rPr>
          <w:rFonts w:asciiTheme="majorBidi" w:hAnsiTheme="majorBidi" w:cstheme="majorBidi"/>
          <w:sz w:val="24"/>
          <w:szCs w:val="24"/>
          <w:rPrChange w:id="3092" w:author="ALE editor" w:date="2022-08-30T10:00:00Z">
            <w:rPr>
              <w:rFonts w:asciiTheme="majorBidi" w:hAnsiTheme="majorBidi" w:cstheme="majorBidi"/>
              <w:i/>
              <w:iCs/>
              <w:sz w:val="24"/>
              <w:szCs w:val="24"/>
            </w:rPr>
          </w:rPrChange>
        </w:rPr>
        <w:t>ing</w:t>
      </w:r>
      <w:r w:rsidR="0021494E" w:rsidRPr="00160A49">
        <w:rPr>
          <w:rFonts w:asciiTheme="majorBidi" w:hAnsiTheme="majorBidi" w:cstheme="majorBidi"/>
          <w:sz w:val="24"/>
          <w:szCs w:val="24"/>
          <w:rPrChange w:id="3093" w:author="ALE editor" w:date="2022-08-30T10:00:00Z">
            <w:rPr>
              <w:rFonts w:asciiTheme="majorBidi" w:hAnsiTheme="majorBidi" w:cstheme="majorBidi"/>
              <w:i/>
              <w:iCs/>
              <w:sz w:val="24"/>
              <w:szCs w:val="24"/>
            </w:rPr>
          </w:rPrChange>
        </w:rPr>
        <w:t xml:space="preserve"> and </w:t>
      </w:r>
      <w:del w:id="3094" w:author="ALE editor" w:date="2022-08-30T10:00:00Z">
        <w:r w:rsidR="00107731" w:rsidRPr="00160A49" w:rsidDel="00160A49">
          <w:rPr>
            <w:rFonts w:asciiTheme="majorBidi" w:hAnsiTheme="majorBidi" w:cstheme="majorBidi"/>
            <w:sz w:val="24"/>
            <w:szCs w:val="24"/>
            <w:rPrChange w:id="3095" w:author="ALE editor" w:date="2022-08-30T10:00:00Z">
              <w:rPr>
                <w:rFonts w:asciiTheme="majorBidi" w:hAnsiTheme="majorBidi" w:cstheme="majorBidi"/>
                <w:i/>
                <w:iCs/>
                <w:sz w:val="24"/>
                <w:szCs w:val="24"/>
              </w:rPr>
            </w:rPrChange>
          </w:rPr>
          <w:delText>legitimiz</w:delText>
        </w:r>
        <w:r w:rsidR="00A908AD" w:rsidRPr="00160A49" w:rsidDel="00160A49">
          <w:rPr>
            <w:rFonts w:asciiTheme="majorBidi" w:hAnsiTheme="majorBidi" w:cstheme="majorBidi"/>
            <w:sz w:val="24"/>
            <w:szCs w:val="24"/>
            <w:rPrChange w:id="3096" w:author="ALE editor" w:date="2022-08-30T10:00:00Z">
              <w:rPr>
                <w:rFonts w:asciiTheme="majorBidi" w:hAnsiTheme="majorBidi" w:cstheme="majorBidi"/>
                <w:i/>
                <w:iCs/>
                <w:sz w:val="24"/>
                <w:szCs w:val="24"/>
              </w:rPr>
            </w:rPrChange>
          </w:rPr>
          <w:delText>ing</w:delText>
        </w:r>
        <w:r w:rsidR="0021494E" w:rsidRPr="00160A49" w:rsidDel="00160A49">
          <w:rPr>
            <w:rFonts w:asciiTheme="majorBidi" w:hAnsiTheme="majorBidi" w:cstheme="majorBidi"/>
            <w:sz w:val="24"/>
            <w:szCs w:val="24"/>
            <w:rPrChange w:id="3097" w:author="ALE editor" w:date="2022-08-30T10:00:00Z">
              <w:rPr>
                <w:rFonts w:asciiTheme="majorBidi" w:hAnsiTheme="majorBidi" w:cstheme="majorBidi"/>
                <w:i/>
                <w:iCs/>
                <w:sz w:val="24"/>
                <w:szCs w:val="24"/>
              </w:rPr>
            </w:rPrChange>
          </w:rPr>
          <w:delText xml:space="preserve"> </w:delText>
        </w:r>
      </w:del>
      <w:ins w:id="3098" w:author="ALE editor" w:date="2022-08-30T10:00:00Z">
        <w:r w:rsidR="00160A49">
          <w:rPr>
            <w:rFonts w:asciiTheme="majorBidi" w:hAnsiTheme="majorBidi" w:cstheme="majorBidi"/>
            <w:sz w:val="24"/>
            <w:szCs w:val="24"/>
          </w:rPr>
          <w:t>L</w:t>
        </w:r>
        <w:r w:rsidR="00160A49" w:rsidRPr="00160A49">
          <w:rPr>
            <w:rFonts w:asciiTheme="majorBidi" w:hAnsiTheme="majorBidi" w:cstheme="majorBidi"/>
            <w:sz w:val="24"/>
            <w:szCs w:val="24"/>
            <w:rPrChange w:id="3099" w:author="ALE editor" w:date="2022-08-30T10:00:00Z">
              <w:rPr>
                <w:rFonts w:asciiTheme="majorBidi" w:hAnsiTheme="majorBidi" w:cstheme="majorBidi"/>
                <w:i/>
                <w:iCs/>
                <w:sz w:val="24"/>
                <w:szCs w:val="24"/>
              </w:rPr>
            </w:rPrChange>
          </w:rPr>
          <w:t xml:space="preserve">egitimizing </w:t>
        </w:r>
      </w:ins>
      <w:r w:rsidR="0021494E" w:rsidRPr="00160A49">
        <w:rPr>
          <w:rFonts w:asciiTheme="majorBidi" w:hAnsiTheme="majorBidi" w:cstheme="majorBidi"/>
          <w:sz w:val="24"/>
          <w:szCs w:val="24"/>
          <w:rPrChange w:id="3100" w:author="ALE editor" w:date="2022-08-30T10:00:00Z">
            <w:rPr>
              <w:rFonts w:asciiTheme="majorBidi" w:hAnsiTheme="majorBidi" w:cstheme="majorBidi"/>
              <w:i/>
              <w:iCs/>
              <w:sz w:val="24"/>
              <w:szCs w:val="24"/>
            </w:rPr>
          </w:rPrChange>
        </w:rPr>
        <w:t xml:space="preserve">the </w:t>
      </w:r>
      <w:del w:id="3101" w:author="ALE editor" w:date="2022-08-30T10:00:00Z">
        <w:r w:rsidR="0021494E" w:rsidRPr="00160A49" w:rsidDel="00160A49">
          <w:rPr>
            <w:rFonts w:asciiTheme="majorBidi" w:hAnsiTheme="majorBidi" w:cstheme="majorBidi"/>
            <w:sz w:val="24"/>
            <w:szCs w:val="24"/>
            <w:rPrChange w:id="3102" w:author="ALE editor" w:date="2022-08-30T10:00:00Z">
              <w:rPr>
                <w:rFonts w:asciiTheme="majorBidi" w:hAnsiTheme="majorBidi" w:cstheme="majorBidi"/>
                <w:i/>
                <w:iCs/>
                <w:sz w:val="24"/>
                <w:szCs w:val="24"/>
              </w:rPr>
            </w:rPrChange>
          </w:rPr>
          <w:delText xml:space="preserve">different </w:delText>
        </w:r>
      </w:del>
      <w:ins w:id="3103" w:author="ALE editor" w:date="2022-08-30T10:00:00Z">
        <w:r w:rsidR="00160A49">
          <w:rPr>
            <w:rFonts w:asciiTheme="majorBidi" w:hAnsiTheme="majorBidi" w:cstheme="majorBidi"/>
            <w:sz w:val="24"/>
            <w:szCs w:val="24"/>
          </w:rPr>
          <w:t>D</w:t>
        </w:r>
        <w:r w:rsidR="00160A49" w:rsidRPr="00160A49">
          <w:rPr>
            <w:rFonts w:asciiTheme="majorBidi" w:hAnsiTheme="majorBidi" w:cstheme="majorBidi"/>
            <w:sz w:val="24"/>
            <w:szCs w:val="24"/>
            <w:rPrChange w:id="3104" w:author="ALE editor" w:date="2022-08-30T10:00:00Z">
              <w:rPr>
                <w:rFonts w:asciiTheme="majorBidi" w:hAnsiTheme="majorBidi" w:cstheme="majorBidi"/>
                <w:i/>
                <w:iCs/>
                <w:sz w:val="24"/>
                <w:szCs w:val="24"/>
              </w:rPr>
            </w:rPrChange>
          </w:rPr>
          <w:t xml:space="preserve">ifferent </w:t>
        </w:r>
      </w:ins>
      <w:del w:id="3105" w:author="ALE editor" w:date="2022-08-30T10:01:00Z">
        <w:r w:rsidR="0021494E" w:rsidRPr="00160A49" w:rsidDel="00160A49">
          <w:rPr>
            <w:rFonts w:asciiTheme="majorBidi" w:hAnsiTheme="majorBidi" w:cstheme="majorBidi"/>
            <w:sz w:val="24"/>
            <w:szCs w:val="24"/>
            <w:rPrChange w:id="3106" w:author="ALE editor" w:date="2022-08-30T10:00:00Z">
              <w:rPr>
                <w:rFonts w:asciiTheme="majorBidi" w:hAnsiTheme="majorBidi" w:cstheme="majorBidi"/>
                <w:i/>
                <w:iCs/>
                <w:sz w:val="24"/>
                <w:szCs w:val="24"/>
              </w:rPr>
            </w:rPrChange>
          </w:rPr>
          <w:delText>mindsets</w:delText>
        </w:r>
      </w:del>
      <w:bookmarkEnd w:id="3079"/>
      <w:ins w:id="3107" w:author="ALE editor" w:date="2022-08-30T10:01:00Z">
        <w:r w:rsidR="00160A49">
          <w:rPr>
            <w:rFonts w:asciiTheme="majorBidi" w:hAnsiTheme="majorBidi" w:cstheme="majorBidi"/>
            <w:sz w:val="24"/>
            <w:szCs w:val="24"/>
          </w:rPr>
          <w:t>M</w:t>
        </w:r>
        <w:r w:rsidR="00160A49" w:rsidRPr="00160A49">
          <w:rPr>
            <w:rFonts w:asciiTheme="majorBidi" w:hAnsiTheme="majorBidi" w:cstheme="majorBidi"/>
            <w:sz w:val="24"/>
            <w:szCs w:val="24"/>
            <w:rPrChange w:id="3108" w:author="ALE editor" w:date="2022-08-30T10:00:00Z">
              <w:rPr>
                <w:rFonts w:asciiTheme="majorBidi" w:hAnsiTheme="majorBidi" w:cstheme="majorBidi"/>
                <w:i/>
                <w:iCs/>
                <w:sz w:val="24"/>
                <w:szCs w:val="24"/>
              </w:rPr>
            </w:rPrChange>
          </w:rPr>
          <w:t xml:space="preserve">indsets </w:t>
        </w:r>
      </w:ins>
    </w:p>
    <w:p w14:paraId="34445975" w14:textId="5CCBE698" w:rsidR="00CA2EA1" w:rsidRPr="005B036E" w:rsidRDefault="008939A5" w:rsidP="00D07749">
      <w:pPr>
        <w:spacing w:line="480" w:lineRule="auto"/>
        <w:ind w:firstLine="720"/>
        <w:rPr>
          <w:rFonts w:asciiTheme="majorBidi" w:hAnsiTheme="majorBidi" w:cstheme="majorBidi"/>
          <w:b/>
          <w:bCs/>
          <w:sz w:val="24"/>
          <w:szCs w:val="24"/>
        </w:rPr>
      </w:pPr>
      <w:r w:rsidRPr="005B036E">
        <w:rPr>
          <w:rFonts w:asciiTheme="majorBidi" w:hAnsiTheme="majorBidi" w:cstheme="majorBidi"/>
          <w:sz w:val="24"/>
          <w:szCs w:val="24"/>
        </w:rPr>
        <w:t xml:space="preserve">Organizations usually do not pay attention to what they are really </w:t>
      </w:r>
      <w:del w:id="3109" w:author="ALE editor" w:date="2022-08-30T10:02:00Z">
        <w:r w:rsidRPr="005B036E" w:rsidDel="001B3897">
          <w:rPr>
            <w:rFonts w:asciiTheme="majorBidi" w:hAnsiTheme="majorBidi" w:cstheme="majorBidi"/>
            <w:sz w:val="24"/>
            <w:szCs w:val="24"/>
          </w:rPr>
          <w:delText>fostering</w:delText>
        </w:r>
      </w:del>
      <w:ins w:id="3110" w:author="ALE editor" w:date="2022-08-30T10:02:00Z">
        <w:r w:rsidR="001B3897">
          <w:rPr>
            <w:rFonts w:asciiTheme="majorBidi" w:hAnsiTheme="majorBidi" w:cstheme="majorBidi"/>
            <w:sz w:val="24"/>
            <w:szCs w:val="24"/>
          </w:rPr>
          <w:t>encouraging</w:t>
        </w:r>
      </w:ins>
      <w:r w:rsidRPr="005B036E">
        <w:rPr>
          <w:rFonts w:asciiTheme="majorBidi" w:hAnsiTheme="majorBidi" w:cstheme="majorBidi"/>
          <w:sz w:val="24"/>
          <w:szCs w:val="24"/>
        </w:rPr>
        <w:t xml:space="preserve">. As </w:t>
      </w:r>
      <w:r w:rsidR="00B61D7A" w:rsidRPr="005B036E">
        <w:rPr>
          <w:rFonts w:asciiTheme="majorBidi" w:hAnsiTheme="majorBidi" w:cstheme="majorBidi"/>
          <w:sz w:val="24"/>
          <w:szCs w:val="24"/>
        </w:rPr>
        <w:t xml:space="preserve">Steven Kerr </w:t>
      </w:r>
      <w:del w:id="3111" w:author="ALE editor" w:date="2022-08-29T16:01:00Z">
        <w:r w:rsidR="00B61D7A" w:rsidRPr="005B036E" w:rsidDel="008040E8">
          <w:rPr>
            <w:rFonts w:asciiTheme="majorBidi" w:hAnsiTheme="majorBidi" w:cstheme="majorBidi"/>
            <w:sz w:val="24"/>
            <w:szCs w:val="24"/>
          </w:rPr>
          <w:delText xml:space="preserve">(1975) </w:delText>
        </w:r>
      </w:del>
      <w:r w:rsidR="00B61D7A" w:rsidRPr="005B036E">
        <w:rPr>
          <w:rFonts w:asciiTheme="majorBidi" w:hAnsiTheme="majorBidi" w:cstheme="majorBidi"/>
          <w:sz w:val="24"/>
          <w:szCs w:val="24"/>
        </w:rPr>
        <w:t>eloquently expressed</w:t>
      </w:r>
      <w:ins w:id="3112" w:author="ALE editor" w:date="2022-08-30T10:01:00Z">
        <w:r w:rsidR="00160A49">
          <w:rPr>
            <w:rFonts w:asciiTheme="majorBidi" w:hAnsiTheme="majorBidi" w:cstheme="majorBidi"/>
            <w:sz w:val="24"/>
            <w:szCs w:val="24"/>
          </w:rPr>
          <w:t xml:space="preserve"> it</w:t>
        </w:r>
      </w:ins>
      <w:r w:rsidR="0061421A" w:rsidRPr="005B036E">
        <w:rPr>
          <w:rFonts w:asciiTheme="majorBidi" w:hAnsiTheme="majorBidi" w:cstheme="majorBidi"/>
          <w:sz w:val="24"/>
          <w:szCs w:val="24"/>
        </w:rPr>
        <w:t xml:space="preserve">, organizations </w:t>
      </w:r>
      <w:del w:id="3113" w:author="ALE editor" w:date="2022-08-29T16:04:00Z">
        <w:r w:rsidR="0061421A" w:rsidRPr="005B036E" w:rsidDel="008040E8">
          <w:rPr>
            <w:rFonts w:asciiTheme="majorBidi" w:hAnsiTheme="majorBidi" w:cstheme="majorBidi"/>
            <w:sz w:val="24"/>
            <w:szCs w:val="24"/>
          </w:rPr>
          <w:delText xml:space="preserve">want </w:delText>
        </w:r>
      </w:del>
      <w:ins w:id="3114" w:author="ALE editor" w:date="2022-08-29T16:04:00Z">
        <w:r w:rsidR="008040E8">
          <w:rPr>
            <w:rFonts w:asciiTheme="majorBidi" w:hAnsiTheme="majorBidi" w:cstheme="majorBidi"/>
            <w:sz w:val="24"/>
            <w:szCs w:val="24"/>
          </w:rPr>
          <w:t>reward</w:t>
        </w:r>
        <w:r w:rsidR="008040E8" w:rsidRPr="005B036E">
          <w:rPr>
            <w:rFonts w:asciiTheme="majorBidi" w:hAnsiTheme="majorBidi" w:cstheme="majorBidi"/>
            <w:sz w:val="24"/>
            <w:szCs w:val="24"/>
          </w:rPr>
          <w:t xml:space="preserve"> </w:t>
        </w:r>
      </w:ins>
      <w:commentRangeStart w:id="3115"/>
      <w:r w:rsidR="0061421A" w:rsidRPr="005B036E">
        <w:rPr>
          <w:rFonts w:asciiTheme="majorBidi" w:hAnsiTheme="majorBidi" w:cstheme="majorBidi"/>
          <w:sz w:val="24"/>
          <w:szCs w:val="24"/>
        </w:rPr>
        <w:t>A</w:t>
      </w:r>
      <w:commentRangeEnd w:id="3115"/>
      <w:r w:rsidR="008040E8">
        <w:rPr>
          <w:rStyle w:val="CommentReference"/>
        </w:rPr>
        <w:commentReference w:id="3115"/>
      </w:r>
      <w:r w:rsidR="0061421A" w:rsidRPr="005B036E">
        <w:rPr>
          <w:rFonts w:asciiTheme="majorBidi" w:hAnsiTheme="majorBidi" w:cstheme="majorBidi"/>
          <w:sz w:val="24"/>
          <w:szCs w:val="24"/>
        </w:rPr>
        <w:t xml:space="preserve"> but </w:t>
      </w:r>
      <w:del w:id="3116" w:author="ALE editor" w:date="2022-08-29T16:04:00Z">
        <w:r w:rsidR="0061421A" w:rsidRPr="005B036E" w:rsidDel="008040E8">
          <w:rPr>
            <w:rFonts w:asciiTheme="majorBidi" w:hAnsiTheme="majorBidi" w:cstheme="majorBidi"/>
            <w:sz w:val="24"/>
            <w:szCs w:val="24"/>
          </w:rPr>
          <w:delText xml:space="preserve">reward </w:delText>
        </w:r>
      </w:del>
      <w:ins w:id="3117" w:author="ALE editor" w:date="2022-08-29T16:04:00Z">
        <w:r w:rsidR="008040E8">
          <w:rPr>
            <w:rFonts w:asciiTheme="majorBidi" w:hAnsiTheme="majorBidi" w:cstheme="majorBidi"/>
            <w:sz w:val="24"/>
            <w:szCs w:val="24"/>
          </w:rPr>
          <w:t>want</w:t>
        </w:r>
        <w:r w:rsidR="008040E8" w:rsidRPr="005B036E">
          <w:rPr>
            <w:rFonts w:asciiTheme="majorBidi" w:hAnsiTheme="majorBidi" w:cstheme="majorBidi"/>
            <w:sz w:val="24"/>
            <w:szCs w:val="24"/>
          </w:rPr>
          <w:t xml:space="preserve"> </w:t>
        </w:r>
      </w:ins>
      <w:r w:rsidR="0061421A" w:rsidRPr="005B036E">
        <w:rPr>
          <w:rFonts w:asciiTheme="majorBidi" w:hAnsiTheme="majorBidi" w:cstheme="majorBidi"/>
          <w:sz w:val="24"/>
          <w:szCs w:val="24"/>
        </w:rPr>
        <w:t>B.</w:t>
      </w:r>
      <w:ins w:id="3118" w:author="ALE editor" w:date="2022-08-29T16:01:00Z">
        <w:r w:rsidR="008040E8">
          <w:rPr>
            <w:rStyle w:val="EndnoteReference"/>
            <w:rFonts w:asciiTheme="majorBidi" w:hAnsiTheme="majorBidi" w:cstheme="majorBidi"/>
            <w:sz w:val="24"/>
            <w:szCs w:val="24"/>
          </w:rPr>
          <w:endnoteReference w:id="44"/>
        </w:r>
      </w:ins>
      <w:r w:rsidR="0061421A" w:rsidRPr="005B036E">
        <w:rPr>
          <w:rFonts w:asciiTheme="majorBidi" w:hAnsiTheme="majorBidi" w:cstheme="majorBidi"/>
          <w:sz w:val="24"/>
          <w:szCs w:val="24"/>
        </w:rPr>
        <w:t xml:space="preserve"> To extract value from </w:t>
      </w:r>
      <w:del w:id="3119" w:author="ALE editor" w:date="2022-08-29T16:04:00Z">
        <w:r w:rsidR="0061421A" w:rsidRPr="005B036E" w:rsidDel="008040E8">
          <w:rPr>
            <w:rFonts w:asciiTheme="majorBidi" w:hAnsiTheme="majorBidi" w:cstheme="majorBidi"/>
            <w:sz w:val="24"/>
            <w:szCs w:val="24"/>
          </w:rPr>
          <w:delText xml:space="preserve">the different </w:delText>
        </w:r>
      </w:del>
      <w:ins w:id="3120" w:author="ALE editor" w:date="2022-08-29T16:05:00Z">
        <w:r w:rsidR="008040E8">
          <w:rPr>
            <w:rFonts w:asciiTheme="majorBidi" w:hAnsiTheme="majorBidi" w:cstheme="majorBidi"/>
            <w:sz w:val="24"/>
            <w:szCs w:val="24"/>
          </w:rPr>
          <w:t>these two</w:t>
        </w:r>
      </w:ins>
      <w:ins w:id="3121" w:author="ALE editor" w:date="2022-08-29T16:04:00Z">
        <w:r w:rsidR="008040E8" w:rsidRPr="005B036E">
          <w:rPr>
            <w:rFonts w:asciiTheme="majorBidi" w:hAnsiTheme="majorBidi" w:cstheme="majorBidi"/>
            <w:sz w:val="24"/>
            <w:szCs w:val="24"/>
          </w:rPr>
          <w:t xml:space="preserve"> </w:t>
        </w:r>
      </w:ins>
      <w:r w:rsidR="0061421A" w:rsidRPr="005B036E">
        <w:rPr>
          <w:rFonts w:asciiTheme="majorBidi" w:hAnsiTheme="majorBidi" w:cstheme="majorBidi"/>
          <w:sz w:val="24"/>
          <w:szCs w:val="24"/>
        </w:rPr>
        <w:t xml:space="preserve">mindsets, organizations </w:t>
      </w:r>
      <w:del w:id="3122" w:author="ALE editor" w:date="2022-08-29T16:04:00Z">
        <w:r w:rsidR="00DD4D28" w:rsidRPr="005B036E" w:rsidDel="008040E8">
          <w:rPr>
            <w:rFonts w:asciiTheme="majorBidi" w:hAnsiTheme="majorBidi" w:cstheme="majorBidi"/>
            <w:sz w:val="24"/>
            <w:szCs w:val="24"/>
          </w:rPr>
          <w:delText>require to</w:delText>
        </w:r>
      </w:del>
      <w:ins w:id="3123" w:author="ALE editor" w:date="2022-08-29T16:04:00Z">
        <w:r w:rsidR="008040E8">
          <w:rPr>
            <w:rFonts w:asciiTheme="majorBidi" w:hAnsiTheme="majorBidi" w:cstheme="majorBidi"/>
            <w:sz w:val="24"/>
            <w:szCs w:val="24"/>
          </w:rPr>
          <w:t>must</w:t>
        </w:r>
      </w:ins>
      <w:r w:rsidR="00DD4D28" w:rsidRPr="005B036E">
        <w:rPr>
          <w:rFonts w:asciiTheme="majorBidi" w:hAnsiTheme="majorBidi" w:cstheme="majorBidi"/>
          <w:sz w:val="24"/>
          <w:szCs w:val="24"/>
        </w:rPr>
        <w:t xml:space="preserve"> explicitly acknowledge that </w:t>
      </w:r>
      <w:del w:id="3124" w:author="ALE editor" w:date="2022-08-29T16:05:00Z">
        <w:r w:rsidR="00DD4D28" w:rsidRPr="005B036E" w:rsidDel="00E10333">
          <w:rPr>
            <w:rFonts w:asciiTheme="majorBidi" w:hAnsiTheme="majorBidi" w:cstheme="majorBidi"/>
            <w:sz w:val="24"/>
            <w:szCs w:val="24"/>
          </w:rPr>
          <w:delText xml:space="preserve">there </w:delText>
        </w:r>
        <w:r w:rsidR="00DD4D28" w:rsidRPr="005B036E" w:rsidDel="008040E8">
          <w:rPr>
            <w:rFonts w:asciiTheme="majorBidi" w:hAnsiTheme="majorBidi" w:cstheme="majorBidi"/>
            <w:sz w:val="24"/>
            <w:szCs w:val="24"/>
          </w:rPr>
          <w:delText>are 2 different</w:delText>
        </w:r>
      </w:del>
      <w:ins w:id="3125" w:author="ALE editor" w:date="2022-08-29T16:05:00Z">
        <w:r w:rsidR="008040E8">
          <w:rPr>
            <w:rFonts w:asciiTheme="majorBidi" w:hAnsiTheme="majorBidi" w:cstheme="majorBidi"/>
            <w:sz w:val="24"/>
            <w:szCs w:val="24"/>
          </w:rPr>
          <w:t>both exist</w:t>
        </w:r>
      </w:ins>
      <w:r w:rsidR="00DD4D28" w:rsidRPr="005B036E">
        <w:rPr>
          <w:rFonts w:asciiTheme="majorBidi" w:hAnsiTheme="majorBidi" w:cstheme="majorBidi"/>
          <w:sz w:val="24"/>
          <w:szCs w:val="24"/>
        </w:rPr>
        <w:t xml:space="preserve"> (among many others)</w:t>
      </w:r>
      <w:del w:id="3126" w:author="ALE editor" w:date="2022-08-29T16:05:00Z">
        <w:r w:rsidR="00DD4D28" w:rsidRPr="005B036E" w:rsidDel="00E10333">
          <w:rPr>
            <w:rFonts w:asciiTheme="majorBidi" w:hAnsiTheme="majorBidi" w:cstheme="majorBidi"/>
            <w:sz w:val="24"/>
            <w:szCs w:val="24"/>
          </w:rPr>
          <w:delText xml:space="preserve"> mindsets</w:delText>
        </w:r>
      </w:del>
      <w:r w:rsidR="009633B0" w:rsidRPr="005B036E">
        <w:rPr>
          <w:rFonts w:asciiTheme="majorBidi" w:hAnsiTheme="majorBidi" w:cstheme="majorBidi"/>
          <w:sz w:val="24"/>
          <w:szCs w:val="24"/>
        </w:rPr>
        <w:t xml:space="preserve">, </w:t>
      </w:r>
      <w:del w:id="3127" w:author="ALE editor" w:date="2022-08-29T16:05:00Z">
        <w:r w:rsidR="009633B0" w:rsidRPr="005B036E" w:rsidDel="00E10333">
          <w:rPr>
            <w:rFonts w:asciiTheme="majorBidi" w:hAnsiTheme="majorBidi" w:cstheme="majorBidi"/>
            <w:sz w:val="24"/>
            <w:szCs w:val="24"/>
          </w:rPr>
          <w:delText xml:space="preserve">both </w:delText>
        </w:r>
      </w:del>
      <w:r w:rsidR="009633B0" w:rsidRPr="005B036E">
        <w:rPr>
          <w:rFonts w:asciiTheme="majorBidi" w:hAnsiTheme="majorBidi" w:cstheme="majorBidi"/>
          <w:sz w:val="24"/>
          <w:szCs w:val="24"/>
        </w:rPr>
        <w:t xml:space="preserve">equally valuable </w:t>
      </w:r>
      <w:ins w:id="3128" w:author="ALE editor" w:date="2022-08-29T16:05:00Z">
        <w:r w:rsidR="00E10333">
          <w:rPr>
            <w:rFonts w:asciiTheme="majorBidi" w:hAnsiTheme="majorBidi" w:cstheme="majorBidi"/>
            <w:sz w:val="24"/>
            <w:szCs w:val="24"/>
          </w:rPr>
          <w:t xml:space="preserve">and needed, and </w:t>
        </w:r>
      </w:ins>
      <w:del w:id="3129" w:author="ALE editor" w:date="2022-08-29T16:05:00Z">
        <w:r w:rsidR="009633B0" w:rsidRPr="005B036E" w:rsidDel="00E10333">
          <w:rPr>
            <w:rFonts w:asciiTheme="majorBidi" w:hAnsiTheme="majorBidi" w:cstheme="majorBidi"/>
            <w:sz w:val="24"/>
            <w:szCs w:val="24"/>
          </w:rPr>
          <w:delText>(</w:delText>
        </w:r>
      </w:del>
      <w:r w:rsidR="009633B0" w:rsidRPr="005B036E">
        <w:rPr>
          <w:rFonts w:asciiTheme="majorBidi" w:hAnsiTheme="majorBidi" w:cstheme="majorBidi"/>
          <w:sz w:val="24"/>
          <w:szCs w:val="24"/>
        </w:rPr>
        <w:t xml:space="preserve">therefore </w:t>
      </w:r>
      <w:ins w:id="3130" w:author="ALE editor" w:date="2022-08-29T16:05:00Z">
        <w:r w:rsidR="00E10333">
          <w:rPr>
            <w:rFonts w:asciiTheme="majorBidi" w:hAnsiTheme="majorBidi" w:cstheme="majorBidi"/>
            <w:sz w:val="24"/>
            <w:szCs w:val="24"/>
          </w:rPr>
          <w:t xml:space="preserve">should be </w:t>
        </w:r>
      </w:ins>
      <w:r w:rsidR="009633B0" w:rsidRPr="005B036E">
        <w:rPr>
          <w:rFonts w:asciiTheme="majorBidi" w:hAnsiTheme="majorBidi" w:cstheme="majorBidi"/>
          <w:sz w:val="24"/>
          <w:szCs w:val="24"/>
        </w:rPr>
        <w:t>rewarded</w:t>
      </w:r>
      <w:del w:id="3131" w:author="ALE editor" w:date="2022-08-29T16:05:00Z">
        <w:r w:rsidR="009633B0" w:rsidRPr="005B036E" w:rsidDel="00E10333">
          <w:rPr>
            <w:rFonts w:asciiTheme="majorBidi" w:hAnsiTheme="majorBidi" w:cstheme="majorBidi"/>
            <w:sz w:val="24"/>
            <w:szCs w:val="24"/>
          </w:rPr>
          <w:delText xml:space="preserve">) </w:delText>
        </w:r>
        <w:r w:rsidR="0069440B" w:rsidRPr="005B036E" w:rsidDel="00E10333">
          <w:rPr>
            <w:rFonts w:asciiTheme="majorBidi" w:hAnsiTheme="majorBidi" w:cstheme="majorBidi"/>
            <w:sz w:val="24"/>
            <w:szCs w:val="24"/>
          </w:rPr>
          <w:delText>and both required</w:delText>
        </w:r>
      </w:del>
      <w:r w:rsidR="0069440B" w:rsidRPr="005B036E">
        <w:rPr>
          <w:rFonts w:asciiTheme="majorBidi" w:hAnsiTheme="majorBidi" w:cstheme="majorBidi"/>
          <w:sz w:val="24"/>
          <w:szCs w:val="24"/>
        </w:rPr>
        <w:t xml:space="preserve">. </w:t>
      </w:r>
      <w:ins w:id="3132" w:author="ALE editor" w:date="2022-08-29T16:14:00Z">
        <w:r w:rsidR="004112E0">
          <w:rPr>
            <w:rFonts w:asciiTheme="majorBidi" w:hAnsiTheme="majorBidi" w:cstheme="majorBidi"/>
            <w:sz w:val="24"/>
            <w:szCs w:val="24"/>
          </w:rPr>
          <w:t xml:space="preserve">In a discussion of digital transformation (equally applicable to the field of innovation) </w:t>
        </w:r>
      </w:ins>
      <w:r w:rsidR="00CA2EA1" w:rsidRPr="005B036E">
        <w:rPr>
          <w:rFonts w:asciiTheme="majorBidi" w:hAnsiTheme="majorBidi" w:cstheme="majorBidi"/>
          <w:sz w:val="24"/>
          <w:szCs w:val="24"/>
        </w:rPr>
        <w:t xml:space="preserve">Solberg et al. </w:t>
      </w:r>
      <w:del w:id="3133" w:author="ALE editor" w:date="2022-08-29T16:11:00Z">
        <w:r w:rsidR="00CA2EA1" w:rsidRPr="005B036E" w:rsidDel="004112E0">
          <w:rPr>
            <w:rFonts w:asciiTheme="majorBidi" w:hAnsiTheme="majorBidi" w:cstheme="majorBidi"/>
            <w:sz w:val="24"/>
            <w:szCs w:val="24"/>
          </w:rPr>
          <w:delText xml:space="preserve">(2020) </w:delText>
        </w:r>
      </w:del>
      <w:r w:rsidR="00DE440E" w:rsidRPr="005B036E">
        <w:rPr>
          <w:rFonts w:asciiTheme="majorBidi" w:hAnsiTheme="majorBidi" w:cstheme="majorBidi"/>
          <w:sz w:val="24"/>
          <w:szCs w:val="24"/>
        </w:rPr>
        <w:t>recommend management</w:t>
      </w:r>
      <w:r w:rsidR="00CA2EA1" w:rsidRPr="005B036E">
        <w:rPr>
          <w:rFonts w:asciiTheme="majorBidi" w:hAnsiTheme="majorBidi" w:cstheme="majorBidi"/>
          <w:sz w:val="24"/>
          <w:szCs w:val="24"/>
        </w:rPr>
        <w:t xml:space="preserve"> </w:t>
      </w:r>
      <w:del w:id="3134" w:author="ALE editor" w:date="2022-08-29T16:14:00Z">
        <w:r w:rsidR="00CA2EA1" w:rsidRPr="005B036E" w:rsidDel="004112E0">
          <w:rPr>
            <w:rFonts w:asciiTheme="majorBidi" w:hAnsiTheme="majorBidi" w:cstheme="majorBidi"/>
            <w:sz w:val="24"/>
            <w:szCs w:val="24"/>
          </w:rPr>
          <w:delText>(in the area of digital transformation</w:delText>
        </w:r>
        <w:r w:rsidR="00FD410E" w:rsidRPr="005B036E" w:rsidDel="004112E0">
          <w:rPr>
            <w:rFonts w:asciiTheme="majorBidi" w:hAnsiTheme="majorBidi" w:cstheme="majorBidi"/>
            <w:sz w:val="24"/>
            <w:szCs w:val="24"/>
          </w:rPr>
          <w:delText>, but equally applicable to innovation</w:delText>
        </w:r>
        <w:r w:rsidR="00CA2EA1" w:rsidRPr="005B036E" w:rsidDel="004112E0">
          <w:rPr>
            <w:rFonts w:asciiTheme="majorBidi" w:hAnsiTheme="majorBidi" w:cstheme="majorBidi"/>
            <w:sz w:val="24"/>
            <w:szCs w:val="24"/>
          </w:rPr>
          <w:delText>) to</w:delText>
        </w:r>
      </w:del>
      <w:ins w:id="3135" w:author="ALE editor" w:date="2022-08-29T16:14:00Z">
        <w:r w:rsidR="004112E0">
          <w:rPr>
            <w:rFonts w:asciiTheme="majorBidi" w:hAnsiTheme="majorBidi" w:cstheme="majorBidi"/>
            <w:sz w:val="24"/>
            <w:szCs w:val="24"/>
          </w:rPr>
          <w:t>that will</w:t>
        </w:r>
      </w:ins>
      <w:r w:rsidR="00CA2EA1" w:rsidRPr="005B036E">
        <w:rPr>
          <w:rFonts w:asciiTheme="majorBidi" w:hAnsiTheme="majorBidi" w:cstheme="majorBidi"/>
          <w:sz w:val="24"/>
          <w:szCs w:val="24"/>
        </w:rPr>
        <w:t xml:space="preserve"> “Develop greater self-awareness about one’s own digital mindset</w:t>
      </w:r>
      <w:ins w:id="3136" w:author="ALE editor" w:date="2022-08-29T16:14:00Z">
        <w:r w:rsidR="004112E0">
          <w:rPr>
            <w:rFonts w:asciiTheme="majorBidi" w:hAnsiTheme="majorBidi" w:cstheme="majorBidi"/>
            <w:sz w:val="24"/>
            <w:szCs w:val="24"/>
          </w:rPr>
          <w:t>.</w:t>
        </w:r>
      </w:ins>
      <w:del w:id="3137" w:author="ALE editor" w:date="2022-08-29T16:11:00Z">
        <w:r w:rsidR="00CA2EA1" w:rsidRPr="005B036E" w:rsidDel="004112E0">
          <w:rPr>
            <w:rFonts w:asciiTheme="majorBidi" w:hAnsiTheme="majorBidi" w:cstheme="majorBidi"/>
            <w:sz w:val="24"/>
            <w:szCs w:val="24"/>
          </w:rPr>
          <w:delText>.</w:delText>
        </w:r>
      </w:del>
      <w:r w:rsidR="00CA2EA1" w:rsidRPr="005B036E">
        <w:rPr>
          <w:rFonts w:asciiTheme="majorBidi" w:hAnsiTheme="majorBidi" w:cstheme="majorBidi"/>
          <w:sz w:val="24"/>
          <w:szCs w:val="24"/>
        </w:rPr>
        <w:t>”</w:t>
      </w:r>
      <w:del w:id="3138" w:author="ALE editor" w:date="2022-08-29T16:11:00Z">
        <w:r w:rsidR="00CA2EA1" w:rsidRPr="005B036E" w:rsidDel="004112E0">
          <w:rPr>
            <w:rFonts w:asciiTheme="majorBidi" w:hAnsiTheme="majorBidi" w:cstheme="majorBidi"/>
            <w:sz w:val="24"/>
            <w:szCs w:val="24"/>
          </w:rPr>
          <w:delText xml:space="preserve"> (pp. 119).</w:delText>
        </w:r>
      </w:del>
      <w:ins w:id="3139" w:author="ALE editor" w:date="2022-08-29T16:11:00Z">
        <w:r w:rsidR="004112E0">
          <w:rPr>
            <w:rStyle w:val="EndnoteReference"/>
            <w:rFonts w:asciiTheme="majorBidi" w:hAnsiTheme="majorBidi" w:cstheme="majorBidi"/>
            <w:sz w:val="24"/>
            <w:szCs w:val="24"/>
          </w:rPr>
          <w:endnoteReference w:id="45"/>
        </w:r>
      </w:ins>
      <w:r w:rsidR="00CA2EA1" w:rsidRPr="005B036E">
        <w:rPr>
          <w:rFonts w:asciiTheme="majorBidi" w:hAnsiTheme="majorBidi" w:cstheme="majorBidi"/>
          <w:sz w:val="24"/>
          <w:szCs w:val="24"/>
        </w:rPr>
        <w:t xml:space="preserve"> They </w:t>
      </w:r>
      <w:del w:id="3140" w:author="ALE editor" w:date="2022-08-29T16:14:00Z">
        <w:r w:rsidR="00CA2EA1" w:rsidRPr="005B036E" w:rsidDel="004112E0">
          <w:rPr>
            <w:rFonts w:asciiTheme="majorBidi" w:hAnsiTheme="majorBidi" w:cstheme="majorBidi"/>
            <w:sz w:val="24"/>
            <w:szCs w:val="24"/>
          </w:rPr>
          <w:delText xml:space="preserve">also </w:delText>
        </w:r>
      </w:del>
      <w:ins w:id="3141" w:author="ALE editor" w:date="2022-08-29T16:14:00Z">
        <w:r w:rsidR="004112E0">
          <w:rPr>
            <w:rFonts w:asciiTheme="majorBidi" w:hAnsiTheme="majorBidi" w:cstheme="majorBidi"/>
            <w:sz w:val="24"/>
            <w:szCs w:val="24"/>
          </w:rPr>
          <w:t>further</w:t>
        </w:r>
        <w:r w:rsidR="004112E0" w:rsidRPr="005B036E">
          <w:rPr>
            <w:rFonts w:asciiTheme="majorBidi" w:hAnsiTheme="majorBidi" w:cstheme="majorBidi"/>
            <w:sz w:val="24"/>
            <w:szCs w:val="24"/>
          </w:rPr>
          <w:t xml:space="preserve"> </w:t>
        </w:r>
      </w:ins>
      <w:r w:rsidR="00CA2EA1" w:rsidRPr="005B036E">
        <w:rPr>
          <w:rFonts w:asciiTheme="majorBidi" w:hAnsiTheme="majorBidi" w:cstheme="majorBidi"/>
          <w:sz w:val="24"/>
          <w:szCs w:val="24"/>
        </w:rPr>
        <w:t xml:space="preserve">suggest </w:t>
      </w:r>
      <w:del w:id="3142" w:author="ALE editor" w:date="2022-08-29T16:14:00Z">
        <w:r w:rsidR="00CA2EA1" w:rsidRPr="005B036E" w:rsidDel="004112E0">
          <w:rPr>
            <w:rFonts w:asciiTheme="majorBidi" w:hAnsiTheme="majorBidi" w:cstheme="majorBidi"/>
            <w:sz w:val="24"/>
            <w:szCs w:val="24"/>
          </w:rPr>
          <w:delText xml:space="preserve">to </w:delText>
        </w:r>
      </w:del>
      <w:ins w:id="3143" w:author="ALE editor" w:date="2022-08-29T16:14:00Z">
        <w:r w:rsidR="004112E0">
          <w:rPr>
            <w:rFonts w:asciiTheme="majorBidi" w:hAnsiTheme="majorBidi" w:cstheme="majorBidi"/>
            <w:sz w:val="24"/>
            <w:szCs w:val="24"/>
          </w:rPr>
          <w:t>managers</w:t>
        </w:r>
        <w:r w:rsidR="004112E0" w:rsidRPr="005B036E">
          <w:rPr>
            <w:rFonts w:asciiTheme="majorBidi" w:hAnsiTheme="majorBidi" w:cstheme="majorBidi"/>
            <w:sz w:val="24"/>
            <w:szCs w:val="24"/>
          </w:rPr>
          <w:t xml:space="preserve"> </w:t>
        </w:r>
      </w:ins>
      <w:r w:rsidR="00CA2EA1" w:rsidRPr="005B036E">
        <w:rPr>
          <w:rFonts w:asciiTheme="majorBidi" w:hAnsiTheme="majorBidi" w:cstheme="majorBidi"/>
          <w:sz w:val="24"/>
          <w:szCs w:val="24"/>
        </w:rPr>
        <w:t>“Pay attention to, manage, and leverage the diversity of mindsets within the organization</w:t>
      </w:r>
      <w:ins w:id="3144" w:author="ALE editor" w:date="2022-08-29T16:11:00Z">
        <w:r w:rsidR="004112E0">
          <w:rPr>
            <w:rFonts w:asciiTheme="majorBidi" w:hAnsiTheme="majorBidi" w:cstheme="majorBidi"/>
            <w:sz w:val="24"/>
            <w:szCs w:val="24"/>
          </w:rPr>
          <w:t>.</w:t>
        </w:r>
      </w:ins>
      <w:del w:id="3145" w:author="ALE editor" w:date="2022-08-29T16:11:00Z">
        <w:r w:rsidR="00CA2EA1" w:rsidRPr="005B036E" w:rsidDel="004112E0">
          <w:rPr>
            <w:rFonts w:asciiTheme="majorBidi" w:hAnsiTheme="majorBidi" w:cstheme="majorBidi"/>
            <w:sz w:val="24"/>
            <w:szCs w:val="24"/>
          </w:rPr>
          <w:delText>.</w:delText>
        </w:r>
      </w:del>
      <w:r w:rsidR="00CA2EA1" w:rsidRPr="005B036E">
        <w:rPr>
          <w:rFonts w:asciiTheme="majorBidi" w:hAnsiTheme="majorBidi" w:cstheme="majorBidi"/>
          <w:sz w:val="24"/>
          <w:szCs w:val="24"/>
        </w:rPr>
        <w:t>”</w:t>
      </w:r>
      <w:ins w:id="3146" w:author="ALE editor" w:date="2022-08-29T16:11:00Z">
        <w:r w:rsidR="004112E0">
          <w:rPr>
            <w:rStyle w:val="EndnoteReference"/>
            <w:rFonts w:asciiTheme="majorBidi" w:hAnsiTheme="majorBidi" w:cstheme="majorBidi"/>
            <w:sz w:val="24"/>
            <w:szCs w:val="24"/>
          </w:rPr>
          <w:endnoteReference w:id="46"/>
        </w:r>
      </w:ins>
      <w:r w:rsidR="00CA2EA1" w:rsidRPr="005B036E">
        <w:rPr>
          <w:rFonts w:asciiTheme="majorBidi" w:hAnsiTheme="majorBidi" w:cstheme="majorBidi"/>
          <w:sz w:val="24"/>
          <w:szCs w:val="24"/>
        </w:rPr>
        <w:t xml:space="preserve"> </w:t>
      </w:r>
      <w:del w:id="3147" w:author="ALE editor" w:date="2022-08-29T16:11:00Z">
        <w:r w:rsidR="00CA2EA1" w:rsidRPr="005B036E" w:rsidDel="004112E0">
          <w:rPr>
            <w:rFonts w:asciiTheme="majorBidi" w:hAnsiTheme="majorBidi" w:cstheme="majorBidi"/>
            <w:sz w:val="24"/>
            <w:szCs w:val="24"/>
          </w:rPr>
          <w:delText>(120)</w:delText>
        </w:r>
      </w:del>
    </w:p>
    <w:p w14:paraId="1D26B936" w14:textId="751B5B70" w:rsidR="00E04213" w:rsidRPr="00160A49" w:rsidDel="00846959" w:rsidRDefault="00E04213" w:rsidP="005B036E">
      <w:pPr>
        <w:spacing w:line="480" w:lineRule="auto"/>
        <w:rPr>
          <w:del w:id="3148" w:author="ALE editor" w:date="2022-08-28T17:05:00Z"/>
          <w:rFonts w:asciiTheme="majorBidi" w:hAnsiTheme="majorBidi" w:cstheme="majorBidi"/>
          <w:sz w:val="24"/>
          <w:szCs w:val="24"/>
          <w:rPrChange w:id="3149" w:author="ALE editor" w:date="2022-08-30T10:01:00Z">
            <w:rPr>
              <w:del w:id="3150" w:author="ALE editor" w:date="2022-08-28T17:05:00Z"/>
              <w:rFonts w:asciiTheme="majorBidi" w:hAnsiTheme="majorBidi" w:cstheme="majorBidi"/>
              <w:i/>
              <w:iCs/>
              <w:sz w:val="24"/>
              <w:szCs w:val="24"/>
            </w:rPr>
          </w:rPrChange>
        </w:rPr>
      </w:pPr>
    </w:p>
    <w:p w14:paraId="6D1654DC" w14:textId="461CAA36" w:rsidR="0021494E" w:rsidRPr="00160A49" w:rsidRDefault="00107731" w:rsidP="005B036E">
      <w:pPr>
        <w:pStyle w:val="Heading2"/>
        <w:spacing w:line="480" w:lineRule="auto"/>
        <w:rPr>
          <w:rFonts w:asciiTheme="majorBidi" w:hAnsiTheme="majorBidi" w:cstheme="majorBidi"/>
          <w:sz w:val="24"/>
          <w:szCs w:val="24"/>
          <w:rPrChange w:id="3151" w:author="ALE editor" w:date="2022-08-30T10:01:00Z">
            <w:rPr>
              <w:rFonts w:asciiTheme="majorBidi" w:hAnsiTheme="majorBidi" w:cstheme="majorBidi"/>
              <w:i/>
              <w:iCs/>
              <w:sz w:val="24"/>
              <w:szCs w:val="24"/>
            </w:rPr>
          </w:rPrChange>
        </w:rPr>
      </w:pPr>
      <w:bookmarkStart w:id="3152" w:name="_Toc110245147"/>
      <w:r w:rsidRPr="00160A49">
        <w:rPr>
          <w:rFonts w:asciiTheme="majorBidi" w:hAnsiTheme="majorBidi" w:cstheme="majorBidi"/>
          <w:sz w:val="24"/>
          <w:szCs w:val="24"/>
          <w:rPrChange w:id="3153" w:author="ALE editor" w:date="2022-08-30T10:01:00Z">
            <w:rPr>
              <w:rFonts w:asciiTheme="majorBidi" w:hAnsiTheme="majorBidi" w:cstheme="majorBidi"/>
              <w:i/>
              <w:iCs/>
              <w:sz w:val="24"/>
              <w:szCs w:val="24"/>
            </w:rPr>
          </w:rPrChange>
        </w:rPr>
        <w:t>Nurtur</w:t>
      </w:r>
      <w:ins w:id="3154" w:author="ALE editor" w:date="2022-08-29T16:14:00Z">
        <w:r w:rsidR="004112E0" w:rsidRPr="00160A49">
          <w:rPr>
            <w:rFonts w:asciiTheme="majorBidi" w:hAnsiTheme="majorBidi" w:cstheme="majorBidi"/>
            <w:sz w:val="24"/>
            <w:szCs w:val="24"/>
            <w:rPrChange w:id="3155" w:author="ALE editor" w:date="2022-08-30T10:01:00Z">
              <w:rPr>
                <w:rFonts w:asciiTheme="majorBidi" w:hAnsiTheme="majorBidi" w:cstheme="majorBidi"/>
                <w:i/>
                <w:iCs/>
                <w:sz w:val="24"/>
                <w:szCs w:val="24"/>
              </w:rPr>
            </w:rPrChange>
          </w:rPr>
          <w:t>ing</w:t>
        </w:r>
      </w:ins>
      <w:del w:id="3156" w:author="ALE editor" w:date="2022-08-29T16:14:00Z">
        <w:r w:rsidR="00C365AD" w:rsidRPr="00160A49" w:rsidDel="004112E0">
          <w:rPr>
            <w:rFonts w:asciiTheme="majorBidi" w:hAnsiTheme="majorBidi" w:cstheme="majorBidi"/>
            <w:sz w:val="24"/>
            <w:szCs w:val="24"/>
            <w:rPrChange w:id="3157" w:author="ALE editor" w:date="2022-08-30T10:01:00Z">
              <w:rPr>
                <w:rFonts w:asciiTheme="majorBidi" w:hAnsiTheme="majorBidi" w:cstheme="majorBidi"/>
                <w:i/>
                <w:iCs/>
                <w:sz w:val="24"/>
                <w:szCs w:val="24"/>
              </w:rPr>
            </w:rPrChange>
          </w:rPr>
          <w:delText>e</w:delText>
        </w:r>
      </w:del>
      <w:r w:rsidRPr="00160A49">
        <w:rPr>
          <w:rFonts w:asciiTheme="majorBidi" w:hAnsiTheme="majorBidi" w:cstheme="majorBidi"/>
          <w:sz w:val="24"/>
          <w:szCs w:val="24"/>
          <w:rPrChange w:id="3158" w:author="ALE editor" w:date="2022-08-30T10:01:00Z">
            <w:rPr>
              <w:rFonts w:asciiTheme="majorBidi" w:hAnsiTheme="majorBidi" w:cstheme="majorBidi"/>
              <w:i/>
              <w:iCs/>
              <w:sz w:val="24"/>
              <w:szCs w:val="24"/>
            </w:rPr>
          </w:rPrChange>
        </w:rPr>
        <w:t xml:space="preserve"> </w:t>
      </w:r>
      <w:ins w:id="3159" w:author="ALE editor" w:date="2022-08-30T08:06:00Z">
        <w:r w:rsidR="009078E3" w:rsidRPr="00160A49">
          <w:rPr>
            <w:rFonts w:asciiTheme="majorBidi" w:hAnsiTheme="majorBidi" w:cstheme="majorBidi"/>
            <w:sz w:val="24"/>
            <w:szCs w:val="24"/>
            <w:rPrChange w:id="3160" w:author="ALE editor" w:date="2022-08-30T10:01:00Z">
              <w:rPr>
                <w:rFonts w:asciiTheme="majorBidi" w:hAnsiTheme="majorBidi" w:cstheme="majorBidi"/>
                <w:i/>
                <w:iCs/>
                <w:sz w:val="24"/>
                <w:szCs w:val="24"/>
              </w:rPr>
            </w:rPrChange>
          </w:rPr>
          <w:t xml:space="preserve">the </w:t>
        </w:r>
      </w:ins>
      <w:ins w:id="3161" w:author="ALE editor" w:date="2022-08-30T10:01:00Z">
        <w:r w:rsidR="00160A49">
          <w:rPr>
            <w:rFonts w:asciiTheme="majorBidi" w:hAnsiTheme="majorBidi" w:cstheme="majorBidi"/>
            <w:sz w:val="24"/>
            <w:szCs w:val="24"/>
          </w:rPr>
          <w:t>C</w:t>
        </w:r>
      </w:ins>
      <w:ins w:id="3162" w:author="ALE editor" w:date="2022-08-30T08:07:00Z">
        <w:r w:rsidR="009078E3" w:rsidRPr="00160A49">
          <w:rPr>
            <w:rFonts w:asciiTheme="majorBidi" w:hAnsiTheme="majorBidi" w:cstheme="majorBidi"/>
            <w:sz w:val="24"/>
            <w:szCs w:val="24"/>
            <w:rPrChange w:id="3163" w:author="ALE editor" w:date="2022-08-30T10:01:00Z">
              <w:rPr>
                <w:rFonts w:asciiTheme="majorBidi" w:hAnsiTheme="majorBidi" w:cstheme="majorBidi"/>
                <w:i/>
                <w:iCs/>
                <w:sz w:val="24"/>
                <w:szCs w:val="24"/>
              </w:rPr>
            </w:rPrChange>
          </w:rPr>
          <w:t>omplementarity</w:t>
        </w:r>
      </w:ins>
      <w:ins w:id="3164" w:author="ALE editor" w:date="2022-08-30T08:06:00Z">
        <w:r w:rsidR="009078E3" w:rsidRPr="00160A49">
          <w:rPr>
            <w:rFonts w:asciiTheme="majorBidi" w:hAnsiTheme="majorBidi" w:cstheme="majorBidi"/>
            <w:sz w:val="24"/>
            <w:szCs w:val="24"/>
            <w:rPrChange w:id="3165" w:author="ALE editor" w:date="2022-08-30T10:01:00Z">
              <w:rPr>
                <w:rFonts w:asciiTheme="majorBidi" w:hAnsiTheme="majorBidi" w:cstheme="majorBidi"/>
                <w:i/>
                <w:iCs/>
                <w:sz w:val="24"/>
                <w:szCs w:val="24"/>
              </w:rPr>
            </w:rPrChange>
          </w:rPr>
          <w:t xml:space="preserve"> </w:t>
        </w:r>
      </w:ins>
      <w:ins w:id="3166" w:author="ALE editor" w:date="2022-08-30T08:07:00Z">
        <w:r w:rsidR="009078E3" w:rsidRPr="00160A49">
          <w:rPr>
            <w:rFonts w:asciiTheme="majorBidi" w:hAnsiTheme="majorBidi" w:cstheme="majorBidi"/>
            <w:sz w:val="24"/>
            <w:szCs w:val="24"/>
            <w:rPrChange w:id="3167" w:author="ALE editor" w:date="2022-08-30T10:01:00Z">
              <w:rPr>
                <w:rFonts w:asciiTheme="majorBidi" w:hAnsiTheme="majorBidi" w:cstheme="majorBidi"/>
                <w:i/>
                <w:iCs/>
                <w:sz w:val="24"/>
                <w:szCs w:val="24"/>
              </w:rPr>
            </w:rPrChange>
          </w:rPr>
          <w:t xml:space="preserve">of </w:t>
        </w:r>
      </w:ins>
      <w:ins w:id="3168" w:author="ALE editor" w:date="2022-08-30T10:02:00Z">
        <w:r w:rsidR="001B3897">
          <w:rPr>
            <w:rFonts w:asciiTheme="majorBidi" w:hAnsiTheme="majorBidi" w:cstheme="majorBidi"/>
            <w:sz w:val="24"/>
            <w:szCs w:val="24"/>
          </w:rPr>
          <w:t>the</w:t>
        </w:r>
      </w:ins>
      <w:ins w:id="3169" w:author="ALE editor" w:date="2022-08-30T10:01:00Z">
        <w:r w:rsidR="00160A49">
          <w:rPr>
            <w:rFonts w:asciiTheme="majorBidi" w:hAnsiTheme="majorBidi" w:cstheme="majorBidi"/>
            <w:sz w:val="24"/>
            <w:szCs w:val="24"/>
          </w:rPr>
          <w:t xml:space="preserve"> </w:t>
        </w:r>
      </w:ins>
      <w:del w:id="3170" w:author="ALE editor" w:date="2022-08-30T08:06:00Z">
        <w:r w:rsidRPr="00160A49" w:rsidDel="009078E3">
          <w:rPr>
            <w:rFonts w:asciiTheme="majorBidi" w:hAnsiTheme="majorBidi" w:cstheme="majorBidi"/>
            <w:sz w:val="24"/>
            <w:szCs w:val="24"/>
            <w:rPrChange w:id="3171" w:author="ALE editor" w:date="2022-08-30T10:01:00Z">
              <w:rPr>
                <w:rFonts w:asciiTheme="majorBidi" w:hAnsiTheme="majorBidi" w:cstheme="majorBidi"/>
                <w:i/>
                <w:iCs/>
                <w:sz w:val="24"/>
                <w:szCs w:val="24"/>
              </w:rPr>
            </w:rPrChange>
          </w:rPr>
          <w:delText xml:space="preserve">the </w:delText>
        </w:r>
      </w:del>
      <w:del w:id="3172" w:author="ALE editor" w:date="2022-08-30T10:01:00Z">
        <w:r w:rsidRPr="00160A49" w:rsidDel="00160A49">
          <w:rPr>
            <w:rFonts w:asciiTheme="majorBidi" w:hAnsiTheme="majorBidi" w:cstheme="majorBidi"/>
            <w:sz w:val="24"/>
            <w:szCs w:val="24"/>
            <w:rPrChange w:id="3173" w:author="ALE editor" w:date="2022-08-30T10:01:00Z">
              <w:rPr>
                <w:rFonts w:asciiTheme="majorBidi" w:hAnsiTheme="majorBidi" w:cstheme="majorBidi"/>
                <w:i/>
                <w:iCs/>
                <w:sz w:val="24"/>
                <w:szCs w:val="24"/>
              </w:rPr>
            </w:rPrChange>
          </w:rPr>
          <w:delText>d</w:delText>
        </w:r>
      </w:del>
      <w:ins w:id="3174" w:author="ALE editor" w:date="2022-08-30T10:01:00Z">
        <w:r w:rsidR="00160A49">
          <w:rPr>
            <w:rFonts w:asciiTheme="majorBidi" w:hAnsiTheme="majorBidi" w:cstheme="majorBidi"/>
            <w:sz w:val="24"/>
            <w:szCs w:val="24"/>
          </w:rPr>
          <w:t>D</w:t>
        </w:r>
      </w:ins>
      <w:r w:rsidRPr="00160A49">
        <w:rPr>
          <w:rFonts w:asciiTheme="majorBidi" w:hAnsiTheme="majorBidi" w:cstheme="majorBidi"/>
          <w:sz w:val="24"/>
          <w:szCs w:val="24"/>
          <w:rPrChange w:id="3175" w:author="ALE editor" w:date="2022-08-30T10:01:00Z">
            <w:rPr>
              <w:rFonts w:asciiTheme="majorBidi" w:hAnsiTheme="majorBidi" w:cstheme="majorBidi"/>
              <w:i/>
              <w:iCs/>
              <w:sz w:val="24"/>
              <w:szCs w:val="24"/>
            </w:rPr>
          </w:rPrChange>
        </w:rPr>
        <w:t xml:space="preserve">ifferent </w:t>
      </w:r>
      <w:del w:id="3176" w:author="ALE editor" w:date="2022-08-30T10:01:00Z">
        <w:r w:rsidRPr="00160A49" w:rsidDel="00160A49">
          <w:rPr>
            <w:rFonts w:asciiTheme="majorBidi" w:hAnsiTheme="majorBidi" w:cstheme="majorBidi"/>
            <w:sz w:val="24"/>
            <w:szCs w:val="24"/>
            <w:rPrChange w:id="3177" w:author="ALE editor" w:date="2022-08-30T10:01:00Z">
              <w:rPr>
                <w:rFonts w:asciiTheme="majorBidi" w:hAnsiTheme="majorBidi" w:cstheme="majorBidi"/>
                <w:i/>
                <w:iCs/>
                <w:sz w:val="24"/>
                <w:szCs w:val="24"/>
              </w:rPr>
            </w:rPrChange>
          </w:rPr>
          <w:delText>mindsets</w:delText>
        </w:r>
      </w:del>
      <w:bookmarkEnd w:id="3152"/>
      <w:ins w:id="3178" w:author="ALE editor" w:date="2022-08-30T10:01:00Z">
        <w:r w:rsidR="00160A49">
          <w:rPr>
            <w:rFonts w:asciiTheme="majorBidi" w:hAnsiTheme="majorBidi" w:cstheme="majorBidi"/>
            <w:sz w:val="24"/>
            <w:szCs w:val="24"/>
          </w:rPr>
          <w:t>M</w:t>
        </w:r>
        <w:r w:rsidR="00160A49" w:rsidRPr="00160A49">
          <w:rPr>
            <w:rFonts w:asciiTheme="majorBidi" w:hAnsiTheme="majorBidi" w:cstheme="majorBidi"/>
            <w:sz w:val="24"/>
            <w:szCs w:val="24"/>
            <w:rPrChange w:id="3179" w:author="ALE editor" w:date="2022-08-30T10:01:00Z">
              <w:rPr>
                <w:rFonts w:asciiTheme="majorBidi" w:hAnsiTheme="majorBidi" w:cstheme="majorBidi"/>
                <w:i/>
                <w:iCs/>
                <w:sz w:val="24"/>
                <w:szCs w:val="24"/>
              </w:rPr>
            </w:rPrChange>
          </w:rPr>
          <w:t>indsets</w:t>
        </w:r>
      </w:ins>
    </w:p>
    <w:p w14:paraId="0CB03CDF" w14:textId="71BA0B16" w:rsidR="00E04213" w:rsidRPr="005B036E" w:rsidRDefault="008438E4" w:rsidP="001B3897">
      <w:pPr>
        <w:spacing w:line="480" w:lineRule="auto"/>
        <w:ind w:firstLine="720"/>
        <w:rPr>
          <w:rFonts w:asciiTheme="majorBidi" w:hAnsiTheme="majorBidi" w:cstheme="majorBidi"/>
          <w:sz w:val="24"/>
          <w:szCs w:val="24"/>
        </w:rPr>
        <w:pPrChange w:id="3180" w:author="ALE editor" w:date="2022-08-30T10:02:00Z">
          <w:pPr>
            <w:spacing w:line="480" w:lineRule="auto"/>
          </w:pPr>
        </w:pPrChange>
      </w:pPr>
      <w:del w:id="3181" w:author="ALE editor" w:date="2022-08-29T16:15:00Z">
        <w:r w:rsidRPr="005B036E" w:rsidDel="00FB45AE">
          <w:rPr>
            <w:rFonts w:asciiTheme="majorBidi" w:hAnsiTheme="majorBidi" w:cstheme="majorBidi"/>
            <w:sz w:val="24"/>
            <w:szCs w:val="24"/>
          </w:rPr>
          <w:lastRenderedPageBreak/>
          <w:delText xml:space="preserve">A </w:delText>
        </w:r>
      </w:del>
      <w:ins w:id="3182" w:author="ALE editor" w:date="2022-08-29T16:15:00Z">
        <w:r w:rsidR="00FB45AE">
          <w:rPr>
            <w:rFonts w:asciiTheme="majorBidi" w:hAnsiTheme="majorBidi" w:cstheme="majorBidi"/>
            <w:sz w:val="24"/>
            <w:szCs w:val="24"/>
          </w:rPr>
          <w:t>It is a</w:t>
        </w:r>
        <w:r w:rsidR="00FB45AE" w:rsidRPr="005B036E">
          <w:rPr>
            <w:rFonts w:asciiTheme="majorBidi" w:hAnsiTheme="majorBidi" w:cstheme="majorBidi"/>
            <w:sz w:val="24"/>
            <w:szCs w:val="24"/>
          </w:rPr>
          <w:t xml:space="preserve"> </w:t>
        </w:r>
      </w:ins>
      <w:r w:rsidRPr="005B036E">
        <w:rPr>
          <w:rFonts w:asciiTheme="majorBidi" w:hAnsiTheme="majorBidi" w:cstheme="majorBidi"/>
          <w:sz w:val="24"/>
          <w:szCs w:val="24"/>
        </w:rPr>
        <w:t xml:space="preserve">natural human tendency </w:t>
      </w:r>
      <w:del w:id="3183" w:author="ALE editor" w:date="2022-08-29T16:15:00Z">
        <w:r w:rsidRPr="005B036E" w:rsidDel="00FB45AE">
          <w:rPr>
            <w:rFonts w:asciiTheme="majorBidi" w:hAnsiTheme="majorBidi" w:cstheme="majorBidi"/>
            <w:sz w:val="24"/>
            <w:szCs w:val="24"/>
          </w:rPr>
          <w:delText xml:space="preserve">is </w:delText>
        </w:r>
      </w:del>
      <w:r w:rsidRPr="005B036E">
        <w:rPr>
          <w:rFonts w:asciiTheme="majorBidi" w:hAnsiTheme="majorBidi" w:cstheme="majorBidi"/>
          <w:sz w:val="24"/>
          <w:szCs w:val="24"/>
        </w:rPr>
        <w:t xml:space="preserve">to praise </w:t>
      </w:r>
      <w:del w:id="3184" w:author="ALE editor" w:date="2022-08-29T16:15:00Z">
        <w:r w:rsidRPr="005B036E" w:rsidDel="00FB45AE">
          <w:rPr>
            <w:rFonts w:asciiTheme="majorBidi" w:hAnsiTheme="majorBidi" w:cstheme="majorBidi"/>
            <w:sz w:val="24"/>
            <w:szCs w:val="24"/>
          </w:rPr>
          <w:delText xml:space="preserve">my </w:delText>
        </w:r>
      </w:del>
      <w:ins w:id="3185" w:author="ALE editor" w:date="2022-08-29T16:15:00Z">
        <w:r w:rsidR="00FB45AE">
          <w:rPr>
            <w:rFonts w:asciiTheme="majorBidi" w:hAnsiTheme="majorBidi" w:cstheme="majorBidi"/>
            <w:sz w:val="24"/>
            <w:szCs w:val="24"/>
          </w:rPr>
          <w:t>o</w:t>
        </w:r>
      </w:ins>
      <w:ins w:id="3186" w:author="ALE editor" w:date="2022-08-29T16:16:00Z">
        <w:r w:rsidR="00FB45AE">
          <w:rPr>
            <w:rFonts w:asciiTheme="majorBidi" w:hAnsiTheme="majorBidi" w:cstheme="majorBidi"/>
            <w:sz w:val="24"/>
            <w:szCs w:val="24"/>
          </w:rPr>
          <w:t>ne’s</w:t>
        </w:r>
      </w:ins>
      <w:ins w:id="3187" w:author="ALE editor" w:date="2022-08-29T16:15:00Z">
        <w:r w:rsidR="00FB45AE" w:rsidRPr="005B036E">
          <w:rPr>
            <w:rFonts w:asciiTheme="majorBidi" w:hAnsiTheme="majorBidi" w:cstheme="majorBidi"/>
            <w:sz w:val="24"/>
            <w:szCs w:val="24"/>
          </w:rPr>
          <w:t xml:space="preserve"> </w:t>
        </w:r>
      </w:ins>
      <w:r w:rsidRPr="005B036E">
        <w:rPr>
          <w:rFonts w:asciiTheme="majorBidi" w:hAnsiTheme="majorBidi" w:cstheme="majorBidi"/>
          <w:sz w:val="24"/>
          <w:szCs w:val="24"/>
        </w:rPr>
        <w:t xml:space="preserve">own way of thinking and belittle other ways. </w:t>
      </w:r>
      <w:ins w:id="3188" w:author="ALE editor" w:date="2022-08-29T16:16:00Z">
        <w:r w:rsidR="00FB45AE">
          <w:rPr>
            <w:rFonts w:asciiTheme="majorBidi" w:hAnsiTheme="majorBidi" w:cstheme="majorBidi"/>
            <w:sz w:val="24"/>
            <w:szCs w:val="24"/>
          </w:rPr>
          <w:t>However, t</w:t>
        </w:r>
      </w:ins>
      <w:del w:id="3189" w:author="ALE editor" w:date="2022-08-29T16:16:00Z">
        <w:r w:rsidRPr="005B036E" w:rsidDel="00FB45AE">
          <w:rPr>
            <w:rFonts w:asciiTheme="majorBidi" w:hAnsiTheme="majorBidi" w:cstheme="majorBidi"/>
            <w:sz w:val="24"/>
            <w:szCs w:val="24"/>
          </w:rPr>
          <w:delText>T</w:delText>
        </w:r>
      </w:del>
      <w:r w:rsidRPr="005B036E">
        <w:rPr>
          <w:rFonts w:asciiTheme="majorBidi" w:hAnsiTheme="majorBidi" w:cstheme="majorBidi"/>
          <w:sz w:val="24"/>
          <w:szCs w:val="24"/>
        </w:rPr>
        <w:t xml:space="preserve">his tendency is detrimental. </w:t>
      </w:r>
      <w:del w:id="3190" w:author="ALE editor" w:date="2022-08-29T16:16:00Z">
        <w:r w:rsidRPr="005B036E" w:rsidDel="00FB45AE">
          <w:rPr>
            <w:rFonts w:asciiTheme="majorBidi" w:hAnsiTheme="majorBidi" w:cstheme="majorBidi"/>
            <w:sz w:val="24"/>
            <w:szCs w:val="24"/>
          </w:rPr>
          <w:delText>One way to enhance b</w:delText>
        </w:r>
      </w:del>
      <w:ins w:id="3191" w:author="ALE editor" w:date="2022-08-29T16:16:00Z">
        <w:r w:rsidR="00FB45AE">
          <w:rPr>
            <w:rFonts w:asciiTheme="majorBidi" w:hAnsiTheme="majorBidi" w:cstheme="majorBidi"/>
            <w:sz w:val="24"/>
            <w:szCs w:val="24"/>
          </w:rPr>
          <w:t>B</w:t>
        </w:r>
      </w:ins>
      <w:r w:rsidRPr="005B036E">
        <w:rPr>
          <w:rFonts w:asciiTheme="majorBidi" w:hAnsiTheme="majorBidi" w:cstheme="majorBidi"/>
          <w:sz w:val="24"/>
          <w:szCs w:val="24"/>
        </w:rPr>
        <w:t xml:space="preserve">oth </w:t>
      </w:r>
      <w:del w:id="3192" w:author="ALE editor" w:date="2022-08-29T16:16:00Z">
        <w:r w:rsidRPr="005B036E" w:rsidDel="00FB45AE">
          <w:rPr>
            <w:rFonts w:asciiTheme="majorBidi" w:hAnsiTheme="majorBidi" w:cstheme="majorBidi"/>
            <w:sz w:val="24"/>
            <w:szCs w:val="24"/>
          </w:rPr>
          <w:delText>states of mind</w:delText>
        </w:r>
      </w:del>
      <w:ins w:id="3193" w:author="ALE editor" w:date="2022-08-29T16:16:00Z">
        <w:r w:rsidR="00FB45AE">
          <w:rPr>
            <w:rFonts w:asciiTheme="majorBidi" w:hAnsiTheme="majorBidi" w:cstheme="majorBidi"/>
            <w:sz w:val="24"/>
            <w:szCs w:val="24"/>
          </w:rPr>
          <w:t xml:space="preserve">of the mindsets discussed in this article can be nurtured </w:t>
        </w:r>
      </w:ins>
      <w:del w:id="3194" w:author="ALE editor" w:date="2022-08-29T16:16:00Z">
        <w:r w:rsidRPr="005B036E" w:rsidDel="00FB45AE">
          <w:rPr>
            <w:rFonts w:asciiTheme="majorBidi" w:hAnsiTheme="majorBidi" w:cstheme="majorBidi"/>
            <w:sz w:val="24"/>
            <w:szCs w:val="24"/>
          </w:rPr>
          <w:delText xml:space="preserve"> is </w:delText>
        </w:r>
      </w:del>
      <w:r w:rsidRPr="005B036E">
        <w:rPr>
          <w:rFonts w:asciiTheme="majorBidi" w:hAnsiTheme="majorBidi" w:cstheme="majorBidi"/>
          <w:sz w:val="24"/>
          <w:szCs w:val="24"/>
        </w:rPr>
        <w:t>by having public discussions about a challenge and ask</w:t>
      </w:r>
      <w:ins w:id="3195" w:author="ALE editor" w:date="2022-08-29T16:16:00Z">
        <w:r w:rsidR="00FB45AE">
          <w:rPr>
            <w:rFonts w:asciiTheme="majorBidi" w:hAnsiTheme="majorBidi" w:cstheme="majorBidi"/>
            <w:sz w:val="24"/>
            <w:szCs w:val="24"/>
          </w:rPr>
          <w:t>ing</w:t>
        </w:r>
      </w:ins>
      <w:r w:rsidRPr="005B036E">
        <w:rPr>
          <w:rFonts w:asciiTheme="majorBidi" w:hAnsiTheme="majorBidi" w:cstheme="majorBidi"/>
          <w:sz w:val="24"/>
          <w:szCs w:val="24"/>
        </w:rPr>
        <w:t xml:space="preserve"> participants </w:t>
      </w:r>
      <w:del w:id="3196" w:author="ALE editor" w:date="2022-08-29T16:16:00Z">
        <w:r w:rsidRPr="005B036E" w:rsidDel="00FB45AE">
          <w:rPr>
            <w:rFonts w:asciiTheme="majorBidi" w:hAnsiTheme="majorBidi" w:cstheme="majorBidi"/>
            <w:sz w:val="24"/>
            <w:szCs w:val="24"/>
          </w:rPr>
          <w:delText xml:space="preserve">from </w:delText>
        </w:r>
      </w:del>
      <w:ins w:id="3197" w:author="ALE editor" w:date="2022-08-29T16:16:00Z">
        <w:r w:rsidR="00FB45AE">
          <w:rPr>
            <w:rFonts w:asciiTheme="majorBidi" w:hAnsiTheme="majorBidi" w:cstheme="majorBidi"/>
            <w:sz w:val="24"/>
            <w:szCs w:val="24"/>
          </w:rPr>
          <w:t>with</w:t>
        </w:r>
        <w:r w:rsidR="00FB45AE" w:rsidRPr="005B036E">
          <w:rPr>
            <w:rFonts w:asciiTheme="majorBidi" w:hAnsiTheme="majorBidi" w:cstheme="majorBidi"/>
            <w:sz w:val="24"/>
            <w:szCs w:val="24"/>
          </w:rPr>
          <w:t xml:space="preserve"> </w:t>
        </w:r>
      </w:ins>
      <w:r w:rsidRPr="005B036E">
        <w:rPr>
          <w:rFonts w:asciiTheme="majorBidi" w:hAnsiTheme="majorBidi" w:cstheme="majorBidi"/>
          <w:sz w:val="24"/>
          <w:szCs w:val="24"/>
        </w:rPr>
        <w:t xml:space="preserve">different mindsets to present their </w:t>
      </w:r>
      <w:del w:id="3198" w:author="ALE editor" w:date="2022-08-29T16:16:00Z">
        <w:r w:rsidRPr="005B036E" w:rsidDel="00FB45AE">
          <w:rPr>
            <w:rFonts w:asciiTheme="majorBidi" w:hAnsiTheme="majorBidi" w:cstheme="majorBidi"/>
            <w:sz w:val="24"/>
            <w:szCs w:val="24"/>
          </w:rPr>
          <w:delText xml:space="preserve">mindset </w:delText>
        </w:r>
      </w:del>
      <w:ins w:id="3199" w:author="ALE editor" w:date="2022-08-29T16:16:00Z">
        <w:r w:rsidR="00FB45AE">
          <w:rPr>
            <w:rFonts w:asciiTheme="majorBidi" w:hAnsiTheme="majorBidi" w:cstheme="majorBidi"/>
            <w:sz w:val="24"/>
            <w:szCs w:val="24"/>
          </w:rPr>
          <w:t>view of</w:t>
        </w:r>
        <w:r w:rsidR="00FB45AE" w:rsidRPr="005B036E">
          <w:rPr>
            <w:rFonts w:asciiTheme="majorBidi" w:hAnsiTheme="majorBidi" w:cstheme="majorBidi"/>
            <w:sz w:val="24"/>
            <w:szCs w:val="24"/>
          </w:rPr>
          <w:t xml:space="preserve"> </w:t>
        </w:r>
      </w:ins>
      <w:r w:rsidRPr="005B036E">
        <w:rPr>
          <w:rFonts w:asciiTheme="majorBidi" w:hAnsiTheme="majorBidi" w:cstheme="majorBidi"/>
          <w:sz w:val="24"/>
          <w:szCs w:val="24"/>
        </w:rPr>
        <w:t xml:space="preserve">best </w:t>
      </w:r>
      <w:del w:id="3200" w:author="ALE editor" w:date="2022-08-29T16:16:00Z">
        <w:r w:rsidRPr="005B036E" w:rsidDel="00FB45AE">
          <w:rPr>
            <w:rFonts w:asciiTheme="majorBidi" w:hAnsiTheme="majorBidi" w:cstheme="majorBidi"/>
            <w:sz w:val="24"/>
            <w:szCs w:val="24"/>
          </w:rPr>
          <w:delText>case to</w:delText>
        </w:r>
      </w:del>
      <w:ins w:id="3201" w:author="ALE editor" w:date="2022-08-29T16:16:00Z">
        <w:r w:rsidR="00FB45AE">
          <w:rPr>
            <w:rFonts w:asciiTheme="majorBidi" w:hAnsiTheme="majorBidi" w:cstheme="majorBidi"/>
            <w:sz w:val="24"/>
            <w:szCs w:val="24"/>
          </w:rPr>
          <w:t>way to</w:t>
        </w:r>
      </w:ins>
      <w:r w:rsidRPr="005B036E">
        <w:rPr>
          <w:rFonts w:asciiTheme="majorBidi" w:hAnsiTheme="majorBidi" w:cstheme="majorBidi"/>
          <w:sz w:val="24"/>
          <w:szCs w:val="24"/>
        </w:rPr>
        <w:t xml:space="preserve"> approach the challenge. </w:t>
      </w:r>
      <w:del w:id="3202" w:author="ALE editor" w:date="2022-08-29T16:16:00Z">
        <w:r w:rsidRPr="005B036E" w:rsidDel="00FB45AE">
          <w:rPr>
            <w:rFonts w:asciiTheme="majorBidi" w:hAnsiTheme="majorBidi" w:cstheme="majorBidi"/>
            <w:sz w:val="24"/>
            <w:szCs w:val="24"/>
          </w:rPr>
          <w:delText xml:space="preserve">Following </w:delText>
        </w:r>
      </w:del>
      <w:ins w:id="3203" w:author="ALE editor" w:date="2022-08-29T16:16:00Z">
        <w:r w:rsidR="00FB45AE">
          <w:rPr>
            <w:rFonts w:asciiTheme="majorBidi" w:hAnsiTheme="majorBidi" w:cstheme="majorBidi"/>
            <w:sz w:val="24"/>
            <w:szCs w:val="24"/>
          </w:rPr>
          <w:t>This may be followed up</w:t>
        </w:r>
        <w:r w:rsidR="00FB45AE" w:rsidRPr="005B036E">
          <w:rPr>
            <w:rFonts w:asciiTheme="majorBidi" w:hAnsiTheme="majorBidi" w:cstheme="majorBidi"/>
            <w:sz w:val="24"/>
            <w:szCs w:val="24"/>
          </w:rPr>
          <w:t xml:space="preserve"> </w:t>
        </w:r>
      </w:ins>
      <w:r w:rsidRPr="005B036E">
        <w:rPr>
          <w:rFonts w:asciiTheme="majorBidi" w:hAnsiTheme="majorBidi" w:cstheme="majorBidi"/>
          <w:sz w:val="24"/>
          <w:szCs w:val="24"/>
        </w:rPr>
        <w:t>with a map</w:t>
      </w:r>
      <w:ins w:id="3204" w:author="ALE editor" w:date="2022-08-29T16:16:00Z">
        <w:r w:rsidR="00FB45AE">
          <w:rPr>
            <w:rFonts w:asciiTheme="majorBidi" w:hAnsiTheme="majorBidi" w:cstheme="majorBidi"/>
            <w:sz w:val="24"/>
            <w:szCs w:val="24"/>
          </w:rPr>
          <w:t>ping</w:t>
        </w:r>
      </w:ins>
      <w:r w:rsidRPr="005B036E">
        <w:rPr>
          <w:rFonts w:asciiTheme="majorBidi" w:hAnsiTheme="majorBidi" w:cstheme="majorBidi"/>
          <w:sz w:val="24"/>
          <w:szCs w:val="24"/>
        </w:rPr>
        <w:t xml:space="preserve"> of the consequences of applying their </w:t>
      </w:r>
      <w:del w:id="3205" w:author="ALE editor" w:date="2022-08-29T16:17:00Z">
        <w:r w:rsidRPr="005B036E" w:rsidDel="00FB45AE">
          <w:rPr>
            <w:rFonts w:asciiTheme="majorBidi" w:hAnsiTheme="majorBidi" w:cstheme="majorBidi"/>
            <w:sz w:val="24"/>
            <w:szCs w:val="24"/>
          </w:rPr>
          <w:delText xml:space="preserve">mindset </w:delText>
        </w:r>
      </w:del>
      <w:ins w:id="3206" w:author="ALE editor" w:date="2022-08-29T16:17:00Z">
        <w:r w:rsidR="00FB45AE">
          <w:rPr>
            <w:rFonts w:asciiTheme="majorBidi" w:hAnsiTheme="majorBidi" w:cstheme="majorBidi"/>
            <w:sz w:val="24"/>
            <w:szCs w:val="24"/>
          </w:rPr>
          <w:t>perspective</w:t>
        </w:r>
        <w:r w:rsidR="00FB45AE" w:rsidRPr="005B036E">
          <w:rPr>
            <w:rFonts w:asciiTheme="majorBidi" w:hAnsiTheme="majorBidi" w:cstheme="majorBidi"/>
            <w:sz w:val="24"/>
            <w:szCs w:val="24"/>
          </w:rPr>
          <w:t xml:space="preserve"> </w:t>
        </w:r>
      </w:ins>
      <w:r w:rsidRPr="005B036E">
        <w:rPr>
          <w:rFonts w:asciiTheme="majorBidi" w:hAnsiTheme="majorBidi" w:cstheme="majorBidi"/>
          <w:sz w:val="24"/>
          <w:szCs w:val="24"/>
        </w:rPr>
        <w:t>and then ask</w:t>
      </w:r>
      <w:ins w:id="3207" w:author="ALE editor" w:date="2022-08-29T16:17:00Z">
        <w:r w:rsidR="00FB45AE">
          <w:rPr>
            <w:rFonts w:asciiTheme="majorBidi" w:hAnsiTheme="majorBidi" w:cstheme="majorBidi"/>
            <w:sz w:val="24"/>
            <w:szCs w:val="24"/>
          </w:rPr>
          <w:t>ing</w:t>
        </w:r>
      </w:ins>
      <w:r w:rsidRPr="005B036E">
        <w:rPr>
          <w:rFonts w:asciiTheme="majorBidi" w:hAnsiTheme="majorBidi" w:cstheme="majorBidi"/>
          <w:sz w:val="24"/>
          <w:szCs w:val="24"/>
        </w:rPr>
        <w:t xml:space="preserve"> them to </w:t>
      </w:r>
      <w:ins w:id="3208" w:author="ALE editor" w:date="2022-08-29T16:17:00Z">
        <w:r w:rsidR="00FB45AE">
          <w:rPr>
            <w:rFonts w:asciiTheme="majorBidi" w:hAnsiTheme="majorBidi" w:cstheme="majorBidi"/>
            <w:sz w:val="24"/>
            <w:szCs w:val="24"/>
          </w:rPr>
          <w:t>“</w:t>
        </w:r>
      </w:ins>
      <w:r w:rsidRPr="005B036E">
        <w:rPr>
          <w:rFonts w:asciiTheme="majorBidi" w:hAnsiTheme="majorBidi" w:cstheme="majorBidi"/>
          <w:sz w:val="24"/>
          <w:szCs w:val="24"/>
        </w:rPr>
        <w:t xml:space="preserve">switch </w:t>
      </w:r>
      <w:del w:id="3209" w:author="ALE editor" w:date="2022-08-29T16:17:00Z">
        <w:r w:rsidRPr="005B036E" w:rsidDel="00FB45AE">
          <w:rPr>
            <w:rFonts w:asciiTheme="majorBidi" w:hAnsiTheme="majorBidi" w:cstheme="majorBidi"/>
            <w:sz w:val="24"/>
            <w:szCs w:val="24"/>
          </w:rPr>
          <w:delText>“</w:delText>
        </w:r>
      </w:del>
      <w:r w:rsidRPr="005B036E">
        <w:rPr>
          <w:rFonts w:asciiTheme="majorBidi" w:hAnsiTheme="majorBidi" w:cstheme="majorBidi"/>
          <w:sz w:val="24"/>
          <w:szCs w:val="24"/>
        </w:rPr>
        <w:t>sides.”</w:t>
      </w:r>
      <w:r w:rsidR="006A74C0" w:rsidRPr="005B036E">
        <w:rPr>
          <w:rFonts w:asciiTheme="majorBidi" w:hAnsiTheme="majorBidi" w:cstheme="majorBidi"/>
          <w:sz w:val="24"/>
          <w:szCs w:val="24"/>
        </w:rPr>
        <w:t xml:space="preserve"> </w:t>
      </w:r>
    </w:p>
    <w:p w14:paraId="18E93E0F" w14:textId="33C3914D" w:rsidR="00810675" w:rsidRPr="005B036E" w:rsidRDefault="0080089B" w:rsidP="00D07749">
      <w:pPr>
        <w:spacing w:line="480" w:lineRule="auto"/>
        <w:ind w:firstLine="720"/>
        <w:rPr>
          <w:rFonts w:asciiTheme="majorBidi" w:hAnsiTheme="majorBidi" w:cstheme="majorBidi"/>
          <w:sz w:val="24"/>
          <w:szCs w:val="24"/>
        </w:rPr>
      </w:pPr>
      <w:del w:id="3210" w:author="ALE editor" w:date="2022-08-29T16:18:00Z">
        <w:r w:rsidRPr="005B036E" w:rsidDel="00FB45AE">
          <w:rPr>
            <w:rFonts w:asciiTheme="majorBidi" w:hAnsiTheme="majorBidi" w:cstheme="majorBidi"/>
            <w:sz w:val="24"/>
            <w:szCs w:val="24"/>
          </w:rPr>
          <w:delText>Along the process of s</w:delText>
        </w:r>
      </w:del>
      <w:ins w:id="3211" w:author="ALE editor" w:date="2022-08-29T16:18:00Z">
        <w:r w:rsidR="00FB45AE">
          <w:rPr>
            <w:rFonts w:asciiTheme="majorBidi" w:hAnsiTheme="majorBidi" w:cstheme="majorBidi"/>
            <w:sz w:val="24"/>
            <w:szCs w:val="24"/>
          </w:rPr>
          <w:t>S</w:t>
        </w:r>
      </w:ins>
      <w:r w:rsidRPr="005B036E">
        <w:rPr>
          <w:rFonts w:asciiTheme="majorBidi" w:hAnsiTheme="majorBidi" w:cstheme="majorBidi"/>
          <w:sz w:val="24"/>
          <w:szCs w:val="24"/>
        </w:rPr>
        <w:t xml:space="preserve">trategic </w:t>
      </w:r>
      <w:del w:id="3212" w:author="ALE editor" w:date="2022-08-29T17:22:00Z">
        <w:r w:rsidRPr="005B036E" w:rsidDel="00A44D28">
          <w:rPr>
            <w:rFonts w:asciiTheme="majorBidi" w:hAnsiTheme="majorBidi" w:cstheme="majorBidi"/>
            <w:sz w:val="24"/>
            <w:szCs w:val="24"/>
          </w:rPr>
          <w:delText xml:space="preserve">Human </w:delText>
        </w:r>
      </w:del>
      <w:ins w:id="3213" w:author="ALE editor" w:date="2022-08-29T17:22:00Z">
        <w:r w:rsidR="00A44D28">
          <w:rPr>
            <w:rFonts w:asciiTheme="majorBidi" w:hAnsiTheme="majorBidi" w:cstheme="majorBidi"/>
            <w:sz w:val="24"/>
            <w:szCs w:val="24"/>
          </w:rPr>
          <w:t>h</w:t>
        </w:r>
        <w:r w:rsidR="00A44D28" w:rsidRPr="005B036E">
          <w:rPr>
            <w:rFonts w:asciiTheme="majorBidi" w:hAnsiTheme="majorBidi" w:cstheme="majorBidi"/>
            <w:sz w:val="24"/>
            <w:szCs w:val="24"/>
          </w:rPr>
          <w:t xml:space="preserve">uman </w:t>
        </w:r>
      </w:ins>
      <w:del w:id="3214" w:author="ALE editor" w:date="2022-08-29T17:22:00Z">
        <w:r w:rsidRPr="005B036E" w:rsidDel="00A44D28">
          <w:rPr>
            <w:rFonts w:asciiTheme="majorBidi" w:hAnsiTheme="majorBidi" w:cstheme="majorBidi"/>
            <w:sz w:val="24"/>
            <w:szCs w:val="24"/>
          </w:rPr>
          <w:delText xml:space="preserve">Resources </w:delText>
        </w:r>
      </w:del>
      <w:ins w:id="3215" w:author="ALE editor" w:date="2022-08-29T17:22:00Z">
        <w:r w:rsidR="00A44D28">
          <w:rPr>
            <w:rFonts w:asciiTheme="majorBidi" w:hAnsiTheme="majorBidi" w:cstheme="majorBidi"/>
            <w:sz w:val="24"/>
            <w:szCs w:val="24"/>
          </w:rPr>
          <w:t>r</w:t>
        </w:r>
        <w:r w:rsidR="00A44D28" w:rsidRPr="005B036E">
          <w:rPr>
            <w:rFonts w:asciiTheme="majorBidi" w:hAnsiTheme="majorBidi" w:cstheme="majorBidi"/>
            <w:sz w:val="24"/>
            <w:szCs w:val="24"/>
          </w:rPr>
          <w:t xml:space="preserve">esources </w:t>
        </w:r>
      </w:ins>
      <w:r w:rsidRPr="005B036E">
        <w:rPr>
          <w:rFonts w:asciiTheme="majorBidi" w:hAnsiTheme="majorBidi" w:cstheme="majorBidi"/>
          <w:sz w:val="24"/>
          <w:szCs w:val="24"/>
        </w:rPr>
        <w:t>management</w:t>
      </w:r>
      <w:r w:rsidR="00130A0B" w:rsidRPr="005B036E">
        <w:rPr>
          <w:rFonts w:asciiTheme="majorBidi" w:hAnsiTheme="majorBidi" w:cstheme="majorBidi"/>
          <w:sz w:val="24"/>
          <w:szCs w:val="24"/>
        </w:rPr>
        <w:t xml:space="preserve"> </w:t>
      </w:r>
      <w:del w:id="3216" w:author="ALE editor" w:date="2022-08-29T16:18:00Z">
        <w:r w:rsidR="00130A0B" w:rsidRPr="005B036E" w:rsidDel="00FB45AE">
          <w:rPr>
            <w:rFonts w:asciiTheme="majorBidi" w:hAnsiTheme="majorBidi" w:cstheme="majorBidi"/>
            <w:sz w:val="24"/>
            <w:szCs w:val="24"/>
          </w:rPr>
          <w:delText xml:space="preserve">which </w:delText>
        </w:r>
      </w:del>
      <w:r w:rsidR="00130A0B" w:rsidRPr="005B036E">
        <w:rPr>
          <w:rFonts w:asciiTheme="majorBidi" w:hAnsiTheme="majorBidi" w:cstheme="majorBidi"/>
          <w:sz w:val="24"/>
          <w:szCs w:val="24"/>
        </w:rPr>
        <w:t xml:space="preserve">begins with </w:t>
      </w:r>
      <w:del w:id="3217" w:author="ALE editor" w:date="2022-08-29T16:18:00Z">
        <w:r w:rsidR="00130A0B" w:rsidRPr="005B036E" w:rsidDel="00FB45AE">
          <w:rPr>
            <w:rFonts w:asciiTheme="majorBidi" w:hAnsiTheme="majorBidi" w:cstheme="majorBidi"/>
            <w:sz w:val="24"/>
            <w:szCs w:val="24"/>
          </w:rPr>
          <w:delText xml:space="preserve">the </w:delText>
        </w:r>
      </w:del>
      <w:r w:rsidR="00130A0B" w:rsidRPr="005B036E">
        <w:rPr>
          <w:rFonts w:asciiTheme="majorBidi" w:hAnsiTheme="majorBidi" w:cstheme="majorBidi"/>
          <w:sz w:val="24"/>
          <w:szCs w:val="24"/>
        </w:rPr>
        <w:t xml:space="preserve">branding </w:t>
      </w:r>
      <w:del w:id="3218" w:author="ALE editor" w:date="2022-08-29T16:18:00Z">
        <w:r w:rsidR="00130A0B" w:rsidRPr="005B036E" w:rsidDel="00FB45AE">
          <w:rPr>
            <w:rFonts w:asciiTheme="majorBidi" w:hAnsiTheme="majorBidi" w:cstheme="majorBidi"/>
            <w:sz w:val="24"/>
            <w:szCs w:val="24"/>
          </w:rPr>
          <w:delText xml:space="preserve">of </w:delText>
        </w:r>
      </w:del>
      <w:r w:rsidR="00130A0B" w:rsidRPr="005B036E">
        <w:rPr>
          <w:rFonts w:asciiTheme="majorBidi" w:hAnsiTheme="majorBidi" w:cstheme="majorBidi"/>
          <w:sz w:val="24"/>
          <w:szCs w:val="24"/>
        </w:rPr>
        <w:t xml:space="preserve">the organization </w:t>
      </w:r>
      <w:del w:id="3219" w:author="ALE editor" w:date="2022-08-29T16:18:00Z">
        <w:r w:rsidR="00130A0B" w:rsidRPr="005B036E" w:rsidDel="00FB45AE">
          <w:rPr>
            <w:rFonts w:asciiTheme="majorBidi" w:hAnsiTheme="majorBidi" w:cstheme="majorBidi"/>
            <w:sz w:val="24"/>
            <w:szCs w:val="24"/>
          </w:rPr>
          <w:delText xml:space="preserve">toward </w:delText>
        </w:r>
      </w:del>
      <w:ins w:id="3220" w:author="ALE editor" w:date="2022-08-29T16:18:00Z">
        <w:r w:rsidR="00FB45AE">
          <w:rPr>
            <w:rFonts w:asciiTheme="majorBidi" w:hAnsiTheme="majorBidi" w:cstheme="majorBidi"/>
            <w:sz w:val="24"/>
            <w:szCs w:val="24"/>
          </w:rPr>
          <w:t>for</w:t>
        </w:r>
        <w:r w:rsidR="00FB45AE" w:rsidRPr="005B036E">
          <w:rPr>
            <w:rFonts w:asciiTheme="majorBidi" w:hAnsiTheme="majorBidi" w:cstheme="majorBidi"/>
            <w:sz w:val="24"/>
            <w:szCs w:val="24"/>
          </w:rPr>
          <w:t xml:space="preserve"> </w:t>
        </w:r>
      </w:ins>
      <w:r w:rsidR="00130A0B" w:rsidRPr="005B036E">
        <w:rPr>
          <w:rFonts w:asciiTheme="majorBidi" w:hAnsiTheme="majorBidi" w:cstheme="majorBidi"/>
          <w:sz w:val="24"/>
          <w:szCs w:val="24"/>
        </w:rPr>
        <w:t xml:space="preserve">potential employees, through </w:t>
      </w:r>
      <w:r w:rsidR="00DE6D5A" w:rsidRPr="005B036E">
        <w:rPr>
          <w:rFonts w:asciiTheme="majorBidi" w:hAnsiTheme="majorBidi" w:cstheme="majorBidi"/>
          <w:sz w:val="24"/>
          <w:szCs w:val="24"/>
        </w:rPr>
        <w:t>the selection, placement</w:t>
      </w:r>
      <w:ins w:id="3221" w:author="ALE editor" w:date="2022-08-29T16:18:00Z">
        <w:r w:rsidR="00FB45AE">
          <w:rPr>
            <w:rFonts w:asciiTheme="majorBidi" w:hAnsiTheme="majorBidi" w:cstheme="majorBidi"/>
            <w:sz w:val="24"/>
            <w:szCs w:val="24"/>
          </w:rPr>
          <w:t>,</w:t>
        </w:r>
      </w:ins>
      <w:r w:rsidR="00DE6D5A" w:rsidRPr="005B036E">
        <w:rPr>
          <w:rFonts w:asciiTheme="majorBidi" w:hAnsiTheme="majorBidi" w:cstheme="majorBidi"/>
          <w:sz w:val="24"/>
          <w:szCs w:val="24"/>
        </w:rPr>
        <w:t xml:space="preserve"> and advancement process</w:t>
      </w:r>
      <w:ins w:id="3222" w:author="ALE editor" w:date="2022-08-29T16:19:00Z">
        <w:r w:rsidR="00FB45AE">
          <w:rPr>
            <w:rFonts w:asciiTheme="majorBidi" w:hAnsiTheme="majorBidi" w:cstheme="majorBidi"/>
            <w:sz w:val="24"/>
            <w:szCs w:val="24"/>
          </w:rPr>
          <w:t xml:space="preserve">. One </w:t>
        </w:r>
      </w:ins>
      <w:del w:id="3223" w:author="ALE editor" w:date="2022-08-29T16:19:00Z">
        <w:r w:rsidR="00DE6D5A" w:rsidRPr="005B036E" w:rsidDel="00FB45AE">
          <w:rPr>
            <w:rFonts w:asciiTheme="majorBidi" w:hAnsiTheme="majorBidi" w:cstheme="majorBidi"/>
            <w:sz w:val="24"/>
            <w:szCs w:val="24"/>
          </w:rPr>
          <w:delText xml:space="preserve">, an </w:delText>
        </w:r>
      </w:del>
      <w:r w:rsidR="00DE6D5A" w:rsidRPr="005B036E">
        <w:rPr>
          <w:rFonts w:asciiTheme="majorBidi" w:hAnsiTheme="majorBidi" w:cstheme="majorBidi"/>
          <w:sz w:val="24"/>
          <w:szCs w:val="24"/>
        </w:rPr>
        <w:t xml:space="preserve">important </w:t>
      </w:r>
      <w:del w:id="3224" w:author="ALE editor" w:date="2022-08-29T16:17:00Z">
        <w:r w:rsidR="001E2A4B" w:rsidRPr="005B036E" w:rsidDel="00FB45AE">
          <w:rPr>
            <w:rFonts w:asciiTheme="majorBidi" w:hAnsiTheme="majorBidi" w:cstheme="majorBidi"/>
            <w:sz w:val="24"/>
            <w:szCs w:val="24"/>
          </w:rPr>
          <w:delText>criter</w:delText>
        </w:r>
      </w:del>
      <w:ins w:id="3225" w:author="ALE editor" w:date="2022-08-29T16:17:00Z">
        <w:r w:rsidR="00FB45AE" w:rsidRPr="005B036E">
          <w:rPr>
            <w:rFonts w:asciiTheme="majorBidi" w:hAnsiTheme="majorBidi" w:cstheme="majorBidi"/>
            <w:sz w:val="24"/>
            <w:szCs w:val="24"/>
          </w:rPr>
          <w:t>criter</w:t>
        </w:r>
        <w:r w:rsidR="00FB45AE">
          <w:rPr>
            <w:rFonts w:asciiTheme="majorBidi" w:hAnsiTheme="majorBidi" w:cstheme="majorBidi"/>
            <w:sz w:val="24"/>
            <w:szCs w:val="24"/>
          </w:rPr>
          <w:t>ion</w:t>
        </w:r>
      </w:ins>
      <w:del w:id="3226" w:author="ALE editor" w:date="2022-08-28T17:05:00Z">
        <w:r w:rsidR="001E2A4B" w:rsidRPr="005B036E" w:rsidDel="00846959">
          <w:rPr>
            <w:rFonts w:asciiTheme="majorBidi" w:hAnsiTheme="majorBidi" w:cstheme="majorBidi"/>
            <w:sz w:val="24"/>
            <w:szCs w:val="24"/>
          </w:rPr>
          <w:delText>ia</w:delText>
        </w:r>
      </w:del>
      <w:r w:rsidR="001E2A4B" w:rsidRPr="005B036E">
        <w:rPr>
          <w:rFonts w:asciiTheme="majorBidi" w:hAnsiTheme="majorBidi" w:cstheme="majorBidi"/>
          <w:sz w:val="24"/>
          <w:szCs w:val="24"/>
        </w:rPr>
        <w:t xml:space="preserve"> to attract and keep talent can be the </w:t>
      </w:r>
      <w:del w:id="3227" w:author="ALE editor" w:date="2022-08-29T16:19:00Z">
        <w:r w:rsidR="001E2A4B" w:rsidRPr="005B036E" w:rsidDel="00FB45AE">
          <w:rPr>
            <w:rFonts w:asciiTheme="majorBidi" w:hAnsiTheme="majorBidi" w:cstheme="majorBidi"/>
            <w:sz w:val="24"/>
            <w:szCs w:val="24"/>
          </w:rPr>
          <w:delText xml:space="preserve">required </w:delText>
        </w:r>
      </w:del>
      <w:r w:rsidR="001E2A4B" w:rsidRPr="005B036E">
        <w:rPr>
          <w:rFonts w:asciiTheme="majorBidi" w:hAnsiTheme="majorBidi" w:cstheme="majorBidi"/>
          <w:sz w:val="24"/>
          <w:szCs w:val="24"/>
        </w:rPr>
        <w:t xml:space="preserve">mindset </w:t>
      </w:r>
      <w:ins w:id="3228" w:author="ALE editor" w:date="2022-08-29T16:19:00Z">
        <w:r w:rsidR="00FB45AE">
          <w:rPr>
            <w:rFonts w:asciiTheme="majorBidi" w:hAnsiTheme="majorBidi" w:cstheme="majorBidi"/>
            <w:sz w:val="24"/>
            <w:szCs w:val="24"/>
          </w:rPr>
          <w:t xml:space="preserve">that </w:t>
        </w:r>
      </w:ins>
      <w:r w:rsidR="001E2A4B" w:rsidRPr="005B036E">
        <w:rPr>
          <w:rFonts w:asciiTheme="majorBidi" w:hAnsiTheme="majorBidi" w:cstheme="majorBidi"/>
          <w:sz w:val="24"/>
          <w:szCs w:val="24"/>
        </w:rPr>
        <w:t>the organization needs to thrive.</w:t>
      </w:r>
      <w:r w:rsidR="00DE6D5A" w:rsidRPr="005B036E">
        <w:rPr>
          <w:rFonts w:asciiTheme="majorBidi" w:hAnsiTheme="majorBidi" w:cstheme="majorBidi"/>
          <w:sz w:val="24"/>
          <w:szCs w:val="24"/>
        </w:rPr>
        <w:t xml:space="preserve"> </w:t>
      </w:r>
      <w:r w:rsidR="00C36622" w:rsidRPr="005B036E">
        <w:rPr>
          <w:rFonts w:asciiTheme="majorBidi" w:hAnsiTheme="majorBidi" w:cstheme="majorBidi"/>
          <w:sz w:val="24"/>
          <w:szCs w:val="24"/>
        </w:rPr>
        <w:t xml:space="preserve">As Liu </w:t>
      </w:r>
      <w:del w:id="3229" w:author="ALE editor" w:date="2022-08-29T16:19:00Z">
        <w:r w:rsidR="00C36622" w:rsidRPr="005B036E" w:rsidDel="00FB45AE">
          <w:rPr>
            <w:rFonts w:asciiTheme="majorBidi" w:hAnsiTheme="majorBidi" w:cstheme="majorBidi"/>
            <w:sz w:val="24"/>
            <w:szCs w:val="24"/>
          </w:rPr>
          <w:delText xml:space="preserve">(2022, pp. 79) </w:delText>
        </w:r>
      </w:del>
      <w:r w:rsidR="00C36622" w:rsidRPr="005B036E">
        <w:rPr>
          <w:rFonts w:asciiTheme="majorBidi" w:hAnsiTheme="majorBidi" w:cstheme="majorBidi"/>
          <w:sz w:val="24"/>
          <w:szCs w:val="24"/>
        </w:rPr>
        <w:t xml:space="preserve">stated </w:t>
      </w:r>
      <w:r w:rsidR="00810675" w:rsidRPr="005B036E">
        <w:rPr>
          <w:rFonts w:asciiTheme="majorBidi" w:hAnsiTheme="majorBidi" w:cstheme="majorBidi"/>
          <w:sz w:val="24"/>
          <w:szCs w:val="24"/>
        </w:rPr>
        <w:t>“solutions are likely to require access to a diverse set of capabilities and experience beyond those available</w:t>
      </w:r>
      <w:r w:rsidR="00C36622" w:rsidRPr="005B036E">
        <w:rPr>
          <w:rFonts w:asciiTheme="majorBidi" w:hAnsiTheme="majorBidi" w:cstheme="majorBidi"/>
          <w:sz w:val="24"/>
          <w:szCs w:val="24"/>
        </w:rPr>
        <w:t>.”</w:t>
      </w:r>
      <w:ins w:id="3230" w:author="ALE editor" w:date="2022-08-29T16:19:00Z">
        <w:r w:rsidR="00FB45AE">
          <w:rPr>
            <w:rStyle w:val="EndnoteReference"/>
            <w:rFonts w:asciiTheme="majorBidi" w:hAnsiTheme="majorBidi" w:cstheme="majorBidi"/>
            <w:sz w:val="24"/>
            <w:szCs w:val="24"/>
          </w:rPr>
          <w:endnoteReference w:id="47"/>
        </w:r>
      </w:ins>
    </w:p>
    <w:p w14:paraId="0E6A23BA" w14:textId="514F2EE9" w:rsidR="00810675" w:rsidRPr="005B036E" w:rsidDel="00846959" w:rsidRDefault="00810675" w:rsidP="005B036E">
      <w:pPr>
        <w:spacing w:line="480" w:lineRule="auto"/>
        <w:rPr>
          <w:del w:id="3233" w:author="ALE editor" w:date="2022-08-28T17:05:00Z"/>
          <w:rFonts w:asciiTheme="majorBidi" w:hAnsiTheme="majorBidi" w:cstheme="majorBidi"/>
          <w:sz w:val="24"/>
          <w:szCs w:val="24"/>
        </w:rPr>
      </w:pPr>
    </w:p>
    <w:p w14:paraId="6298898A" w14:textId="6C1ECFB1" w:rsidR="001E2A4B" w:rsidRPr="005B036E" w:rsidRDefault="005E45CF" w:rsidP="00D07749">
      <w:pPr>
        <w:spacing w:line="480" w:lineRule="auto"/>
        <w:ind w:firstLine="720"/>
        <w:rPr>
          <w:rFonts w:asciiTheme="majorBidi" w:hAnsiTheme="majorBidi" w:cstheme="majorBidi"/>
          <w:sz w:val="24"/>
          <w:szCs w:val="24"/>
        </w:rPr>
      </w:pPr>
      <w:r w:rsidRPr="005B036E">
        <w:rPr>
          <w:rFonts w:asciiTheme="majorBidi" w:hAnsiTheme="majorBidi" w:cstheme="majorBidi"/>
          <w:sz w:val="24"/>
          <w:szCs w:val="24"/>
        </w:rPr>
        <w:t xml:space="preserve">How </w:t>
      </w:r>
      <w:del w:id="3234" w:author="ALE editor" w:date="2022-08-29T16:22:00Z">
        <w:r w:rsidRPr="005B036E" w:rsidDel="0030784B">
          <w:rPr>
            <w:rFonts w:asciiTheme="majorBidi" w:hAnsiTheme="majorBidi" w:cstheme="majorBidi"/>
            <w:sz w:val="24"/>
            <w:szCs w:val="24"/>
          </w:rPr>
          <w:delText xml:space="preserve">do </w:delText>
        </w:r>
      </w:del>
      <w:ins w:id="3235" w:author="ALE editor" w:date="2022-08-29T16:22:00Z">
        <w:r w:rsidR="0030784B">
          <w:rPr>
            <w:rFonts w:asciiTheme="majorBidi" w:hAnsiTheme="majorBidi" w:cstheme="majorBidi"/>
            <w:sz w:val="24"/>
            <w:szCs w:val="24"/>
          </w:rPr>
          <w:t>can</w:t>
        </w:r>
        <w:r w:rsidR="0030784B" w:rsidRPr="005B036E">
          <w:rPr>
            <w:rFonts w:asciiTheme="majorBidi" w:hAnsiTheme="majorBidi" w:cstheme="majorBidi"/>
            <w:sz w:val="24"/>
            <w:szCs w:val="24"/>
          </w:rPr>
          <w:t xml:space="preserve"> </w:t>
        </w:r>
      </w:ins>
      <w:r w:rsidRPr="005B036E">
        <w:rPr>
          <w:rFonts w:asciiTheme="majorBidi" w:hAnsiTheme="majorBidi" w:cstheme="majorBidi"/>
          <w:sz w:val="24"/>
          <w:szCs w:val="24"/>
        </w:rPr>
        <w:t>we engage different mindsets</w:t>
      </w:r>
      <w:ins w:id="3236" w:author="ALE editor" w:date="2022-08-29T16:22:00Z">
        <w:r w:rsidR="0030784B">
          <w:rPr>
            <w:rFonts w:asciiTheme="majorBidi" w:hAnsiTheme="majorBidi" w:cstheme="majorBidi"/>
            <w:sz w:val="24"/>
            <w:szCs w:val="24"/>
          </w:rPr>
          <w:t>,</w:t>
        </w:r>
      </w:ins>
      <w:r w:rsidRPr="005B036E">
        <w:rPr>
          <w:rFonts w:asciiTheme="majorBidi" w:hAnsiTheme="majorBidi" w:cstheme="majorBidi"/>
          <w:sz w:val="24"/>
          <w:szCs w:val="24"/>
        </w:rPr>
        <w:t xml:space="preserve"> leverage the best of each</w:t>
      </w:r>
      <w:ins w:id="3237" w:author="ALE editor" w:date="2022-08-29T16:22:00Z">
        <w:r w:rsidR="0030784B">
          <w:rPr>
            <w:rFonts w:asciiTheme="majorBidi" w:hAnsiTheme="majorBidi" w:cstheme="majorBidi"/>
            <w:sz w:val="24"/>
            <w:szCs w:val="24"/>
          </w:rPr>
          <w:t>,</w:t>
        </w:r>
      </w:ins>
      <w:r w:rsidRPr="005B036E">
        <w:rPr>
          <w:rFonts w:asciiTheme="majorBidi" w:hAnsiTheme="majorBidi" w:cstheme="majorBidi"/>
          <w:sz w:val="24"/>
          <w:szCs w:val="24"/>
        </w:rPr>
        <w:t xml:space="preserve"> and reach synergy? Is there a</w:t>
      </w:r>
      <w:ins w:id="3238" w:author="ALE editor" w:date="2022-08-29T16:22:00Z">
        <w:r w:rsidR="0030784B">
          <w:rPr>
            <w:rFonts w:asciiTheme="majorBidi" w:hAnsiTheme="majorBidi" w:cstheme="majorBidi"/>
            <w:sz w:val="24"/>
            <w:szCs w:val="24"/>
          </w:rPr>
          <w:t>n optimal</w:t>
        </w:r>
      </w:ins>
      <w:del w:id="3239" w:author="ALE editor" w:date="2022-08-29T16:22:00Z">
        <w:r w:rsidRPr="005B036E" w:rsidDel="0030784B">
          <w:rPr>
            <w:rFonts w:asciiTheme="majorBidi" w:hAnsiTheme="majorBidi" w:cstheme="majorBidi"/>
            <w:sz w:val="24"/>
            <w:szCs w:val="24"/>
          </w:rPr>
          <w:delText xml:space="preserve"> right </w:delText>
        </w:r>
      </w:del>
      <w:ins w:id="3240" w:author="ALE editor" w:date="2022-08-29T16:22:00Z">
        <w:r w:rsidR="0030784B" w:rsidRPr="005B036E">
          <w:rPr>
            <w:rFonts w:asciiTheme="majorBidi" w:hAnsiTheme="majorBidi" w:cstheme="majorBidi"/>
            <w:sz w:val="24"/>
            <w:szCs w:val="24"/>
          </w:rPr>
          <w:t xml:space="preserve"> </w:t>
        </w:r>
      </w:ins>
      <w:r w:rsidRPr="005B036E">
        <w:rPr>
          <w:rFonts w:asciiTheme="majorBidi" w:hAnsiTheme="majorBidi" w:cstheme="majorBidi"/>
          <w:sz w:val="24"/>
          <w:szCs w:val="24"/>
        </w:rPr>
        <w:t xml:space="preserve">balance of </w:t>
      </w:r>
      <w:ins w:id="3241" w:author="ALE editor" w:date="2022-08-29T16:22:00Z">
        <w:r w:rsidR="0030784B">
          <w:rPr>
            <w:rFonts w:asciiTheme="majorBidi" w:hAnsiTheme="majorBidi" w:cstheme="majorBidi"/>
            <w:sz w:val="24"/>
            <w:szCs w:val="24"/>
          </w:rPr>
          <w:t xml:space="preserve">the two </w:t>
        </w:r>
      </w:ins>
      <w:r w:rsidRPr="005B036E">
        <w:rPr>
          <w:rFonts w:asciiTheme="majorBidi" w:hAnsiTheme="majorBidi" w:cstheme="majorBidi"/>
          <w:sz w:val="24"/>
          <w:szCs w:val="24"/>
        </w:rPr>
        <w:t>mindset</w:t>
      </w:r>
      <w:ins w:id="3242" w:author="ALE editor" w:date="2022-08-29T16:22:00Z">
        <w:r w:rsidR="0030784B">
          <w:rPr>
            <w:rFonts w:asciiTheme="majorBidi" w:hAnsiTheme="majorBidi" w:cstheme="majorBidi"/>
            <w:sz w:val="24"/>
            <w:szCs w:val="24"/>
          </w:rPr>
          <w:t>s</w:t>
        </w:r>
      </w:ins>
      <w:r w:rsidRPr="005B036E">
        <w:rPr>
          <w:rFonts w:asciiTheme="majorBidi" w:hAnsiTheme="majorBidi" w:cstheme="majorBidi"/>
          <w:sz w:val="24"/>
          <w:szCs w:val="24"/>
        </w:rPr>
        <w:t xml:space="preserve"> </w:t>
      </w:r>
      <w:del w:id="3243" w:author="ALE editor" w:date="2022-08-29T16:22:00Z">
        <w:r w:rsidRPr="005B036E" w:rsidDel="0030784B">
          <w:rPr>
            <w:rFonts w:asciiTheme="majorBidi" w:hAnsiTheme="majorBidi" w:cstheme="majorBidi"/>
            <w:sz w:val="24"/>
            <w:szCs w:val="24"/>
          </w:rPr>
          <w:delText xml:space="preserve">differences </w:delText>
        </w:r>
      </w:del>
      <w:r w:rsidRPr="005B036E">
        <w:rPr>
          <w:rFonts w:asciiTheme="majorBidi" w:hAnsiTheme="majorBidi" w:cstheme="majorBidi"/>
          <w:sz w:val="24"/>
          <w:szCs w:val="24"/>
        </w:rPr>
        <w:t xml:space="preserve">within the organization, to </w:t>
      </w:r>
      <w:r w:rsidR="00C36622" w:rsidRPr="005B036E">
        <w:rPr>
          <w:rFonts w:asciiTheme="majorBidi" w:hAnsiTheme="majorBidi" w:cstheme="majorBidi"/>
          <w:sz w:val="24"/>
          <w:szCs w:val="24"/>
        </w:rPr>
        <w:t>optimize</w:t>
      </w:r>
      <w:r w:rsidRPr="005B036E">
        <w:rPr>
          <w:rFonts w:asciiTheme="majorBidi" w:hAnsiTheme="majorBidi" w:cstheme="majorBidi"/>
          <w:sz w:val="24"/>
          <w:szCs w:val="24"/>
        </w:rPr>
        <w:t xml:space="preserve"> performance?</w:t>
      </w:r>
      <w:r w:rsidR="008438E4" w:rsidRPr="005B036E">
        <w:rPr>
          <w:rFonts w:asciiTheme="majorBidi" w:hAnsiTheme="majorBidi" w:cstheme="majorBidi"/>
          <w:sz w:val="24"/>
          <w:szCs w:val="24"/>
        </w:rPr>
        <w:t xml:space="preserve"> </w:t>
      </w:r>
      <w:r w:rsidR="001E2A4B" w:rsidRPr="005B036E">
        <w:rPr>
          <w:rFonts w:asciiTheme="majorBidi" w:hAnsiTheme="majorBidi" w:cstheme="majorBidi"/>
          <w:sz w:val="24"/>
          <w:szCs w:val="24"/>
        </w:rPr>
        <w:t xml:space="preserve">As a rule of </w:t>
      </w:r>
      <w:r w:rsidR="00B91C44" w:rsidRPr="005B036E">
        <w:rPr>
          <w:rFonts w:asciiTheme="majorBidi" w:hAnsiTheme="majorBidi" w:cstheme="majorBidi"/>
          <w:sz w:val="24"/>
          <w:szCs w:val="24"/>
        </w:rPr>
        <w:t>thumb,</w:t>
      </w:r>
      <w:r w:rsidR="001E2A4B" w:rsidRPr="005B036E">
        <w:rPr>
          <w:rFonts w:asciiTheme="majorBidi" w:hAnsiTheme="majorBidi" w:cstheme="majorBidi"/>
          <w:sz w:val="24"/>
          <w:szCs w:val="24"/>
        </w:rPr>
        <w:t xml:space="preserve"> </w:t>
      </w:r>
      <w:r w:rsidR="00084134" w:rsidRPr="005B036E">
        <w:rPr>
          <w:rFonts w:asciiTheme="majorBidi" w:hAnsiTheme="majorBidi" w:cstheme="majorBidi"/>
          <w:sz w:val="24"/>
          <w:szCs w:val="24"/>
        </w:rPr>
        <w:t xml:space="preserve">a corporation may require 80% of their managers </w:t>
      </w:r>
      <w:del w:id="3244" w:author="ALE editor" w:date="2022-08-29T16:22:00Z">
        <w:r w:rsidR="00084134" w:rsidRPr="005B036E" w:rsidDel="0030784B">
          <w:rPr>
            <w:rFonts w:asciiTheme="majorBidi" w:hAnsiTheme="majorBidi" w:cstheme="majorBidi"/>
            <w:sz w:val="24"/>
            <w:szCs w:val="24"/>
          </w:rPr>
          <w:delText xml:space="preserve">with </w:delText>
        </w:r>
      </w:del>
      <w:ins w:id="3245" w:author="ALE editor" w:date="2022-08-29T16:22:00Z">
        <w:r w:rsidR="0030784B">
          <w:rPr>
            <w:rFonts w:asciiTheme="majorBidi" w:hAnsiTheme="majorBidi" w:cstheme="majorBidi"/>
            <w:sz w:val="24"/>
            <w:szCs w:val="24"/>
          </w:rPr>
          <w:t>to have</w:t>
        </w:r>
        <w:r w:rsidR="0030784B" w:rsidRPr="005B036E">
          <w:rPr>
            <w:rFonts w:asciiTheme="majorBidi" w:hAnsiTheme="majorBidi" w:cstheme="majorBidi"/>
            <w:sz w:val="24"/>
            <w:szCs w:val="24"/>
          </w:rPr>
          <w:t xml:space="preserve"> </w:t>
        </w:r>
      </w:ins>
      <w:r w:rsidR="00084134" w:rsidRPr="005B036E">
        <w:rPr>
          <w:rFonts w:asciiTheme="majorBidi" w:hAnsiTheme="majorBidi" w:cstheme="majorBidi"/>
          <w:sz w:val="24"/>
          <w:szCs w:val="24"/>
        </w:rPr>
        <w:t>a C&amp;C</w:t>
      </w:r>
      <w:r w:rsidR="006666DF" w:rsidRPr="005B036E">
        <w:rPr>
          <w:rFonts w:asciiTheme="majorBidi" w:hAnsiTheme="majorBidi" w:cstheme="majorBidi"/>
          <w:sz w:val="24"/>
          <w:szCs w:val="24"/>
        </w:rPr>
        <w:t xml:space="preserve"> mindset and 20% </w:t>
      </w:r>
      <w:del w:id="3246" w:author="ALE editor" w:date="2022-08-29T16:22:00Z">
        <w:r w:rsidR="006666DF" w:rsidRPr="005B036E" w:rsidDel="0030784B">
          <w:rPr>
            <w:rFonts w:asciiTheme="majorBidi" w:hAnsiTheme="majorBidi" w:cstheme="majorBidi"/>
            <w:sz w:val="24"/>
            <w:szCs w:val="24"/>
          </w:rPr>
          <w:delText>IM</w:delText>
        </w:r>
      </w:del>
      <w:ins w:id="3247" w:author="ALE editor" w:date="2022-08-29T16:22:00Z">
        <w:r w:rsidR="0030784B">
          <w:rPr>
            <w:rFonts w:asciiTheme="majorBidi" w:hAnsiTheme="majorBidi" w:cstheme="majorBidi"/>
            <w:sz w:val="24"/>
            <w:szCs w:val="24"/>
          </w:rPr>
          <w:t>to have an IM approach</w:t>
        </w:r>
      </w:ins>
      <w:r w:rsidR="006666DF" w:rsidRPr="005B036E">
        <w:rPr>
          <w:rFonts w:asciiTheme="majorBidi" w:hAnsiTheme="majorBidi" w:cstheme="majorBidi"/>
          <w:sz w:val="24"/>
          <w:szCs w:val="24"/>
        </w:rPr>
        <w:t xml:space="preserve">. Which positions require </w:t>
      </w:r>
      <w:del w:id="3248" w:author="ALE editor" w:date="2022-08-29T16:22:00Z">
        <w:r w:rsidR="006666DF" w:rsidRPr="005B036E" w:rsidDel="0030784B">
          <w:rPr>
            <w:rFonts w:asciiTheme="majorBidi" w:hAnsiTheme="majorBidi" w:cstheme="majorBidi"/>
            <w:sz w:val="24"/>
            <w:szCs w:val="24"/>
          </w:rPr>
          <w:delText>whom</w:delText>
        </w:r>
      </w:del>
      <w:ins w:id="3249" w:author="ALE editor" w:date="2022-08-29T16:22:00Z">
        <w:r w:rsidR="0030784B">
          <w:rPr>
            <w:rFonts w:asciiTheme="majorBidi" w:hAnsiTheme="majorBidi" w:cstheme="majorBidi"/>
            <w:sz w:val="24"/>
            <w:szCs w:val="24"/>
          </w:rPr>
          <w:t>which type</w:t>
        </w:r>
      </w:ins>
      <w:r w:rsidR="009E16C6" w:rsidRPr="005B036E">
        <w:rPr>
          <w:rFonts w:asciiTheme="majorBidi" w:hAnsiTheme="majorBidi" w:cstheme="majorBidi"/>
          <w:sz w:val="24"/>
          <w:szCs w:val="24"/>
        </w:rPr>
        <w:t>?</w:t>
      </w:r>
      <w:r w:rsidR="00FE2DE9" w:rsidRPr="005B036E">
        <w:rPr>
          <w:rFonts w:asciiTheme="majorBidi" w:hAnsiTheme="majorBidi" w:cstheme="majorBidi"/>
          <w:sz w:val="24"/>
          <w:szCs w:val="24"/>
        </w:rPr>
        <w:t xml:space="preserve"> Perceiving</w:t>
      </w:r>
      <w:r w:rsidR="006666DF" w:rsidRPr="005B036E">
        <w:rPr>
          <w:rFonts w:asciiTheme="majorBidi" w:hAnsiTheme="majorBidi" w:cstheme="majorBidi"/>
          <w:sz w:val="24"/>
          <w:szCs w:val="24"/>
        </w:rPr>
        <w:t xml:space="preserve"> mindset</w:t>
      </w:r>
      <w:r w:rsidR="00FE2DE9" w:rsidRPr="005B036E">
        <w:rPr>
          <w:rFonts w:asciiTheme="majorBidi" w:hAnsiTheme="majorBidi" w:cstheme="majorBidi"/>
          <w:sz w:val="24"/>
          <w:szCs w:val="24"/>
        </w:rPr>
        <w:t xml:space="preserve"> as a state and not a trait, </w:t>
      </w:r>
      <w:del w:id="3250" w:author="ALE editor" w:date="2022-08-29T16:23:00Z">
        <w:r w:rsidR="00FE2DE9" w:rsidRPr="005B036E" w:rsidDel="0030784B">
          <w:rPr>
            <w:rFonts w:asciiTheme="majorBidi" w:hAnsiTheme="majorBidi" w:cstheme="majorBidi"/>
            <w:sz w:val="24"/>
            <w:szCs w:val="24"/>
          </w:rPr>
          <w:delText xml:space="preserve">perhaps </w:delText>
        </w:r>
      </w:del>
      <w:r w:rsidR="00FE2DE9" w:rsidRPr="005B036E">
        <w:rPr>
          <w:rFonts w:asciiTheme="majorBidi" w:hAnsiTheme="majorBidi" w:cstheme="majorBidi"/>
          <w:sz w:val="24"/>
          <w:szCs w:val="24"/>
        </w:rPr>
        <w:t xml:space="preserve">certain managers can be </w:t>
      </w:r>
      <w:r w:rsidR="00C06026" w:rsidRPr="005B036E">
        <w:rPr>
          <w:rFonts w:asciiTheme="majorBidi" w:hAnsiTheme="majorBidi" w:cstheme="majorBidi"/>
          <w:sz w:val="24"/>
          <w:szCs w:val="24"/>
        </w:rPr>
        <w:t>trained into the different mindset as required.</w:t>
      </w:r>
    </w:p>
    <w:p w14:paraId="0C6E4149" w14:textId="2D063582" w:rsidR="005E45CF" w:rsidRPr="005B036E" w:rsidRDefault="008438E4" w:rsidP="00D07749">
      <w:pPr>
        <w:spacing w:line="480" w:lineRule="auto"/>
        <w:ind w:firstLine="720"/>
        <w:rPr>
          <w:rFonts w:asciiTheme="majorBidi" w:hAnsiTheme="majorBidi" w:cstheme="majorBidi"/>
          <w:sz w:val="24"/>
          <w:szCs w:val="24"/>
        </w:rPr>
      </w:pPr>
      <w:r w:rsidRPr="005B036E">
        <w:rPr>
          <w:rFonts w:asciiTheme="majorBidi" w:hAnsiTheme="majorBidi" w:cstheme="majorBidi"/>
          <w:sz w:val="24"/>
          <w:szCs w:val="24"/>
        </w:rPr>
        <w:t xml:space="preserve">There is a need to </w:t>
      </w:r>
      <w:r w:rsidR="00960C6F" w:rsidRPr="005B036E">
        <w:rPr>
          <w:rFonts w:asciiTheme="majorBidi" w:hAnsiTheme="majorBidi" w:cstheme="majorBidi"/>
          <w:sz w:val="24"/>
          <w:szCs w:val="24"/>
        </w:rPr>
        <w:t xml:space="preserve">research </w:t>
      </w:r>
      <w:del w:id="3251" w:author="ALE editor" w:date="2022-08-29T16:23:00Z">
        <w:r w:rsidR="00960C6F" w:rsidRPr="005B036E" w:rsidDel="0030784B">
          <w:rPr>
            <w:rFonts w:asciiTheme="majorBidi" w:hAnsiTheme="majorBidi" w:cstheme="majorBidi"/>
            <w:sz w:val="24"/>
            <w:szCs w:val="24"/>
          </w:rPr>
          <w:delText xml:space="preserve">a </w:delText>
        </w:r>
      </w:del>
      <w:r w:rsidR="00960C6F" w:rsidRPr="005B036E">
        <w:rPr>
          <w:rFonts w:asciiTheme="majorBidi" w:hAnsiTheme="majorBidi" w:cstheme="majorBidi"/>
          <w:sz w:val="24"/>
          <w:szCs w:val="24"/>
        </w:rPr>
        <w:t>valid answer</w:t>
      </w:r>
      <w:ins w:id="3252" w:author="ALE editor" w:date="2022-08-29T16:23:00Z">
        <w:r w:rsidR="0030784B">
          <w:rPr>
            <w:rFonts w:asciiTheme="majorBidi" w:hAnsiTheme="majorBidi" w:cstheme="majorBidi"/>
            <w:sz w:val="24"/>
            <w:szCs w:val="24"/>
          </w:rPr>
          <w:t>s</w:t>
        </w:r>
      </w:ins>
      <w:r w:rsidR="00960C6F" w:rsidRPr="005B036E">
        <w:rPr>
          <w:rFonts w:asciiTheme="majorBidi" w:hAnsiTheme="majorBidi" w:cstheme="majorBidi"/>
          <w:sz w:val="24"/>
          <w:szCs w:val="24"/>
        </w:rPr>
        <w:t xml:space="preserve"> to these questions. </w:t>
      </w:r>
      <w:commentRangeStart w:id="3253"/>
      <w:r w:rsidR="00960C6F" w:rsidRPr="005B036E">
        <w:rPr>
          <w:rFonts w:asciiTheme="majorBidi" w:hAnsiTheme="majorBidi" w:cstheme="majorBidi"/>
          <w:sz w:val="24"/>
          <w:szCs w:val="24"/>
        </w:rPr>
        <w:t xml:space="preserve">This will take time. </w:t>
      </w:r>
      <w:commentRangeEnd w:id="3253"/>
      <w:r w:rsidR="00545089">
        <w:rPr>
          <w:rStyle w:val="CommentReference"/>
        </w:rPr>
        <w:commentReference w:id="3253"/>
      </w:r>
      <w:r w:rsidR="00960C6F" w:rsidRPr="005B036E">
        <w:rPr>
          <w:rFonts w:asciiTheme="majorBidi" w:hAnsiTheme="majorBidi" w:cstheme="majorBidi"/>
          <w:sz w:val="24"/>
          <w:szCs w:val="24"/>
        </w:rPr>
        <w:t xml:space="preserve">In the meantime, top management </w:t>
      </w:r>
      <w:r w:rsidR="00CD048A" w:rsidRPr="005B036E">
        <w:rPr>
          <w:rFonts w:asciiTheme="majorBidi" w:hAnsiTheme="majorBidi" w:cstheme="majorBidi"/>
          <w:sz w:val="24"/>
          <w:szCs w:val="24"/>
        </w:rPr>
        <w:t>can map critical decisions within the</w:t>
      </w:r>
      <w:ins w:id="3254" w:author="ALE editor" w:date="2022-08-29T16:27:00Z">
        <w:r w:rsidR="00545089">
          <w:rPr>
            <w:rFonts w:asciiTheme="majorBidi" w:hAnsiTheme="majorBidi" w:cstheme="majorBidi"/>
            <w:sz w:val="24"/>
            <w:szCs w:val="24"/>
          </w:rPr>
          <w:t>ir</w:t>
        </w:r>
      </w:ins>
      <w:r w:rsidR="00CD048A" w:rsidRPr="005B036E">
        <w:rPr>
          <w:rFonts w:asciiTheme="majorBidi" w:hAnsiTheme="majorBidi" w:cstheme="majorBidi"/>
          <w:sz w:val="24"/>
          <w:szCs w:val="24"/>
        </w:rPr>
        <w:t xml:space="preserve"> organization</w:t>
      </w:r>
      <w:r w:rsidR="008C1ED3" w:rsidRPr="005B036E">
        <w:rPr>
          <w:rFonts w:asciiTheme="majorBidi" w:hAnsiTheme="majorBidi" w:cstheme="majorBidi"/>
          <w:sz w:val="24"/>
          <w:szCs w:val="24"/>
        </w:rPr>
        <w:t xml:space="preserve">, </w:t>
      </w:r>
      <w:r w:rsidR="00867757" w:rsidRPr="005B036E">
        <w:rPr>
          <w:rFonts w:asciiTheme="majorBidi" w:hAnsiTheme="majorBidi" w:cstheme="majorBidi"/>
          <w:sz w:val="24"/>
          <w:szCs w:val="24"/>
        </w:rPr>
        <w:t xml:space="preserve">assign which </w:t>
      </w:r>
      <w:del w:id="3255" w:author="ALE editor" w:date="2022-08-29T16:27:00Z">
        <w:r w:rsidR="00867757" w:rsidRPr="005B036E" w:rsidDel="00545089">
          <w:rPr>
            <w:rFonts w:asciiTheme="majorBidi" w:hAnsiTheme="majorBidi" w:cstheme="majorBidi"/>
            <w:sz w:val="24"/>
            <w:szCs w:val="24"/>
          </w:rPr>
          <w:delText>of those</w:delText>
        </w:r>
      </w:del>
      <w:ins w:id="3256" w:author="ALE editor" w:date="2022-08-29T16:27:00Z">
        <w:r w:rsidR="00545089">
          <w:rPr>
            <w:rFonts w:asciiTheme="majorBidi" w:hAnsiTheme="majorBidi" w:cstheme="majorBidi"/>
            <w:sz w:val="24"/>
            <w:szCs w:val="24"/>
          </w:rPr>
          <w:t>ones</w:t>
        </w:r>
      </w:ins>
      <w:r w:rsidR="00867757" w:rsidRPr="005B036E">
        <w:rPr>
          <w:rFonts w:asciiTheme="majorBidi" w:hAnsiTheme="majorBidi" w:cstheme="majorBidi"/>
          <w:sz w:val="24"/>
          <w:szCs w:val="24"/>
        </w:rPr>
        <w:t xml:space="preserve"> require </w:t>
      </w:r>
      <w:del w:id="3257" w:author="ALE editor" w:date="2022-08-29T16:23:00Z">
        <w:r w:rsidR="00867757" w:rsidRPr="005B036E" w:rsidDel="0030784B">
          <w:rPr>
            <w:rFonts w:asciiTheme="majorBidi" w:hAnsiTheme="majorBidi" w:cstheme="majorBidi"/>
            <w:sz w:val="24"/>
            <w:szCs w:val="24"/>
          </w:rPr>
          <w:delText xml:space="preserve">which </w:delText>
        </w:r>
      </w:del>
      <w:ins w:id="3258" w:author="ALE editor" w:date="2022-08-29T16:23:00Z">
        <w:r w:rsidR="0030784B">
          <w:rPr>
            <w:rFonts w:asciiTheme="majorBidi" w:hAnsiTheme="majorBidi" w:cstheme="majorBidi"/>
            <w:sz w:val="24"/>
            <w:szCs w:val="24"/>
          </w:rPr>
          <w:t>each</w:t>
        </w:r>
        <w:r w:rsidR="0030784B" w:rsidRPr="005B036E">
          <w:rPr>
            <w:rFonts w:asciiTheme="majorBidi" w:hAnsiTheme="majorBidi" w:cstheme="majorBidi"/>
            <w:sz w:val="24"/>
            <w:szCs w:val="24"/>
          </w:rPr>
          <w:t xml:space="preserve"> </w:t>
        </w:r>
      </w:ins>
      <w:r w:rsidR="00867757" w:rsidRPr="005B036E">
        <w:rPr>
          <w:rFonts w:asciiTheme="majorBidi" w:hAnsiTheme="majorBidi" w:cstheme="majorBidi"/>
          <w:sz w:val="24"/>
          <w:szCs w:val="24"/>
        </w:rPr>
        <w:t>mindset</w:t>
      </w:r>
      <w:ins w:id="3259" w:author="ALE editor" w:date="2022-08-29T16:27:00Z">
        <w:r w:rsidR="00545089">
          <w:rPr>
            <w:rFonts w:asciiTheme="majorBidi" w:hAnsiTheme="majorBidi" w:cstheme="majorBidi"/>
            <w:sz w:val="24"/>
            <w:szCs w:val="24"/>
          </w:rPr>
          <w:t xml:space="preserve"> or</w:t>
        </w:r>
      </w:ins>
      <w:del w:id="3260" w:author="ALE editor" w:date="2022-08-29T16:27:00Z">
        <w:r w:rsidR="00867757" w:rsidRPr="005B036E" w:rsidDel="00545089">
          <w:rPr>
            <w:rFonts w:asciiTheme="majorBidi" w:hAnsiTheme="majorBidi" w:cstheme="majorBidi"/>
            <w:sz w:val="24"/>
            <w:szCs w:val="24"/>
          </w:rPr>
          <w:delText xml:space="preserve"> </w:delText>
        </w:r>
      </w:del>
      <w:del w:id="3261" w:author="ALE editor" w:date="2022-08-29T16:23:00Z">
        <w:r w:rsidR="00867757" w:rsidRPr="005B036E" w:rsidDel="0030784B">
          <w:rPr>
            <w:rFonts w:asciiTheme="majorBidi" w:hAnsiTheme="majorBidi" w:cstheme="majorBidi"/>
            <w:sz w:val="24"/>
            <w:szCs w:val="24"/>
          </w:rPr>
          <w:delText xml:space="preserve">and </w:delText>
        </w:r>
      </w:del>
      <w:del w:id="3262" w:author="ALE editor" w:date="2022-08-29T16:27:00Z">
        <w:r w:rsidR="00867757" w:rsidRPr="005B036E" w:rsidDel="00545089">
          <w:rPr>
            <w:rFonts w:asciiTheme="majorBidi" w:hAnsiTheme="majorBidi" w:cstheme="majorBidi"/>
            <w:sz w:val="24"/>
            <w:szCs w:val="24"/>
          </w:rPr>
          <w:delText>which require</w:delText>
        </w:r>
      </w:del>
      <w:r w:rsidR="00867757" w:rsidRPr="005B036E">
        <w:rPr>
          <w:rFonts w:asciiTheme="majorBidi" w:hAnsiTheme="majorBidi" w:cstheme="majorBidi"/>
          <w:sz w:val="24"/>
          <w:szCs w:val="24"/>
        </w:rPr>
        <w:t xml:space="preserve"> both</w:t>
      </w:r>
      <w:ins w:id="3263" w:author="ALE editor" w:date="2022-08-29T16:23:00Z">
        <w:r w:rsidR="0030784B">
          <w:rPr>
            <w:rFonts w:asciiTheme="majorBidi" w:hAnsiTheme="majorBidi" w:cstheme="majorBidi"/>
            <w:sz w:val="24"/>
            <w:szCs w:val="24"/>
          </w:rPr>
          <w:t>,</w:t>
        </w:r>
      </w:ins>
      <w:r w:rsidR="00867757" w:rsidRPr="005B036E">
        <w:rPr>
          <w:rFonts w:asciiTheme="majorBidi" w:hAnsiTheme="majorBidi" w:cstheme="majorBidi"/>
          <w:sz w:val="24"/>
          <w:szCs w:val="24"/>
        </w:rPr>
        <w:t xml:space="preserve"> and at </w:t>
      </w:r>
      <w:del w:id="3264" w:author="ALE editor" w:date="2022-08-29T16:27:00Z">
        <w:r w:rsidR="00867757" w:rsidRPr="005B036E" w:rsidDel="00545089">
          <w:rPr>
            <w:rFonts w:asciiTheme="majorBidi" w:hAnsiTheme="majorBidi" w:cstheme="majorBidi"/>
            <w:sz w:val="24"/>
            <w:szCs w:val="24"/>
          </w:rPr>
          <w:delText xml:space="preserve">which </w:delText>
        </w:r>
      </w:del>
      <w:ins w:id="3265" w:author="ALE editor" w:date="2022-08-29T16:27:00Z">
        <w:r w:rsidR="00545089">
          <w:rPr>
            <w:rFonts w:asciiTheme="majorBidi" w:hAnsiTheme="majorBidi" w:cstheme="majorBidi"/>
            <w:sz w:val="24"/>
            <w:szCs w:val="24"/>
          </w:rPr>
          <w:t>what</w:t>
        </w:r>
        <w:r w:rsidR="00545089" w:rsidRPr="005B036E">
          <w:rPr>
            <w:rFonts w:asciiTheme="majorBidi" w:hAnsiTheme="majorBidi" w:cstheme="majorBidi"/>
            <w:sz w:val="24"/>
            <w:szCs w:val="24"/>
          </w:rPr>
          <w:t xml:space="preserve"> </w:t>
        </w:r>
      </w:ins>
      <w:r w:rsidR="00867757" w:rsidRPr="005B036E">
        <w:rPr>
          <w:rFonts w:asciiTheme="majorBidi" w:hAnsiTheme="majorBidi" w:cstheme="majorBidi"/>
          <w:sz w:val="24"/>
          <w:szCs w:val="24"/>
        </w:rPr>
        <w:t xml:space="preserve">stage of the </w:t>
      </w:r>
      <w:del w:id="3266" w:author="ALE editor" w:date="2022-08-29T16:23:00Z">
        <w:r w:rsidR="00867757" w:rsidRPr="005B036E" w:rsidDel="0030784B">
          <w:rPr>
            <w:rFonts w:asciiTheme="majorBidi" w:hAnsiTheme="majorBidi" w:cstheme="majorBidi"/>
            <w:sz w:val="24"/>
            <w:szCs w:val="24"/>
          </w:rPr>
          <w:delText xml:space="preserve">decision </w:delText>
        </w:r>
      </w:del>
      <w:ins w:id="3267" w:author="ALE editor" w:date="2022-08-29T16:23:00Z">
        <w:r w:rsidR="0030784B" w:rsidRPr="005B036E">
          <w:rPr>
            <w:rFonts w:asciiTheme="majorBidi" w:hAnsiTheme="majorBidi" w:cstheme="majorBidi"/>
            <w:sz w:val="24"/>
            <w:szCs w:val="24"/>
          </w:rPr>
          <w:t>decision</w:t>
        </w:r>
        <w:r w:rsidR="0030784B">
          <w:rPr>
            <w:rFonts w:asciiTheme="majorBidi" w:hAnsiTheme="majorBidi" w:cstheme="majorBidi"/>
            <w:sz w:val="24"/>
            <w:szCs w:val="24"/>
          </w:rPr>
          <w:t>-</w:t>
        </w:r>
      </w:ins>
      <w:r w:rsidR="00867757" w:rsidRPr="005B036E">
        <w:rPr>
          <w:rFonts w:asciiTheme="majorBidi" w:hAnsiTheme="majorBidi" w:cstheme="majorBidi"/>
          <w:sz w:val="24"/>
          <w:szCs w:val="24"/>
        </w:rPr>
        <w:t xml:space="preserve">making process it would be </w:t>
      </w:r>
      <w:del w:id="3268" w:author="ALE editor" w:date="2022-08-29T16:27:00Z">
        <w:r w:rsidR="00867757" w:rsidRPr="005B036E" w:rsidDel="00545089">
          <w:rPr>
            <w:rFonts w:asciiTheme="majorBidi" w:hAnsiTheme="majorBidi" w:cstheme="majorBidi"/>
            <w:sz w:val="24"/>
            <w:szCs w:val="24"/>
          </w:rPr>
          <w:delText xml:space="preserve">better </w:delText>
        </w:r>
      </w:del>
      <w:ins w:id="3269" w:author="ALE editor" w:date="2022-08-29T16:27:00Z">
        <w:r w:rsidR="00545089">
          <w:rPr>
            <w:rFonts w:asciiTheme="majorBidi" w:hAnsiTheme="majorBidi" w:cstheme="majorBidi"/>
            <w:sz w:val="24"/>
            <w:szCs w:val="24"/>
          </w:rPr>
          <w:t>most beneficial</w:t>
        </w:r>
        <w:r w:rsidR="00545089" w:rsidRPr="005B036E">
          <w:rPr>
            <w:rFonts w:asciiTheme="majorBidi" w:hAnsiTheme="majorBidi" w:cstheme="majorBidi"/>
            <w:sz w:val="24"/>
            <w:szCs w:val="24"/>
          </w:rPr>
          <w:t xml:space="preserve"> </w:t>
        </w:r>
      </w:ins>
      <w:r w:rsidR="00867757" w:rsidRPr="005B036E">
        <w:rPr>
          <w:rFonts w:asciiTheme="majorBidi" w:hAnsiTheme="majorBidi" w:cstheme="majorBidi"/>
          <w:sz w:val="24"/>
          <w:szCs w:val="24"/>
        </w:rPr>
        <w:t xml:space="preserve">to apply </w:t>
      </w:r>
      <w:del w:id="3270" w:author="ALE editor" w:date="2022-08-29T16:23:00Z">
        <w:r w:rsidR="00867757" w:rsidRPr="005B036E" w:rsidDel="0030784B">
          <w:rPr>
            <w:rFonts w:asciiTheme="majorBidi" w:hAnsiTheme="majorBidi" w:cstheme="majorBidi"/>
            <w:sz w:val="24"/>
            <w:szCs w:val="24"/>
          </w:rPr>
          <w:delText>which</w:delText>
        </w:r>
      </w:del>
      <w:ins w:id="3271" w:author="ALE editor" w:date="2022-08-29T16:23:00Z">
        <w:r w:rsidR="0030784B">
          <w:rPr>
            <w:rFonts w:asciiTheme="majorBidi" w:hAnsiTheme="majorBidi" w:cstheme="majorBidi"/>
            <w:sz w:val="24"/>
            <w:szCs w:val="24"/>
          </w:rPr>
          <w:t>each</w:t>
        </w:r>
      </w:ins>
      <w:r w:rsidR="00867757" w:rsidRPr="005B036E">
        <w:rPr>
          <w:rFonts w:asciiTheme="majorBidi" w:hAnsiTheme="majorBidi" w:cstheme="majorBidi"/>
          <w:sz w:val="24"/>
          <w:szCs w:val="24"/>
        </w:rPr>
        <w:t>.</w:t>
      </w:r>
    </w:p>
    <w:p w14:paraId="04CA5822" w14:textId="24E9678C" w:rsidR="001409F1" w:rsidDel="009078E3" w:rsidRDefault="001409F1" w:rsidP="005B036E">
      <w:pPr>
        <w:pStyle w:val="Heading1"/>
        <w:spacing w:line="480" w:lineRule="auto"/>
        <w:rPr>
          <w:del w:id="3272" w:author="ALE editor" w:date="2022-08-28T17:05:00Z"/>
          <w:rFonts w:asciiTheme="majorBidi" w:hAnsiTheme="majorBidi" w:cstheme="majorBidi"/>
        </w:rPr>
      </w:pPr>
    </w:p>
    <w:p w14:paraId="29363B5B" w14:textId="1CF047D9" w:rsidR="009078E3" w:rsidRDefault="009078E3" w:rsidP="005B036E">
      <w:pPr>
        <w:spacing w:line="480" w:lineRule="auto"/>
        <w:ind w:firstLine="518"/>
        <w:jc w:val="both"/>
        <w:rPr>
          <w:ins w:id="3273" w:author="ALE editor" w:date="2022-08-30T08:07:00Z"/>
          <w:rFonts w:asciiTheme="majorBidi" w:hAnsiTheme="majorBidi" w:cstheme="majorBidi"/>
          <w:b/>
          <w:bCs/>
          <w:sz w:val="24"/>
          <w:szCs w:val="24"/>
        </w:rPr>
      </w:pPr>
    </w:p>
    <w:p w14:paraId="490112F8" w14:textId="77777777" w:rsidR="009078E3" w:rsidRPr="005B036E" w:rsidRDefault="009078E3" w:rsidP="005B036E">
      <w:pPr>
        <w:spacing w:line="480" w:lineRule="auto"/>
        <w:ind w:firstLine="518"/>
        <w:jc w:val="both"/>
        <w:rPr>
          <w:ins w:id="3274" w:author="ALE editor" w:date="2022-08-30T08:07:00Z"/>
          <w:rFonts w:asciiTheme="majorBidi" w:hAnsiTheme="majorBidi" w:cstheme="majorBidi"/>
          <w:sz w:val="24"/>
          <w:szCs w:val="24"/>
          <w:rtl/>
        </w:rPr>
      </w:pPr>
    </w:p>
    <w:p w14:paraId="7D66D1BB" w14:textId="1DF771CF" w:rsidR="00C90D75" w:rsidRPr="005B036E" w:rsidRDefault="00C90D75" w:rsidP="005B036E">
      <w:pPr>
        <w:pStyle w:val="Heading1"/>
        <w:spacing w:line="480" w:lineRule="auto"/>
        <w:rPr>
          <w:rFonts w:asciiTheme="majorBidi" w:hAnsiTheme="majorBidi" w:cstheme="majorBidi"/>
        </w:rPr>
      </w:pPr>
      <w:bookmarkStart w:id="3275" w:name="_Toc110245149"/>
      <w:r w:rsidRPr="005B036E">
        <w:rPr>
          <w:rFonts w:asciiTheme="majorBidi" w:hAnsiTheme="majorBidi" w:cstheme="majorBidi"/>
        </w:rPr>
        <w:lastRenderedPageBreak/>
        <w:t>Limitations</w:t>
      </w:r>
      <w:bookmarkEnd w:id="3275"/>
      <w:ins w:id="3276" w:author="ALE editor" w:date="2022-08-30T08:07:00Z">
        <w:r w:rsidR="009078E3">
          <w:rPr>
            <w:rFonts w:asciiTheme="majorBidi" w:hAnsiTheme="majorBidi" w:cstheme="majorBidi"/>
          </w:rPr>
          <w:t xml:space="preserve"> of the Study</w:t>
        </w:r>
      </w:ins>
    </w:p>
    <w:p w14:paraId="6364C836" w14:textId="52B314B4" w:rsidR="00464B7C" w:rsidRPr="005B036E" w:rsidRDefault="00545089" w:rsidP="005B036E">
      <w:pPr>
        <w:spacing w:line="480" w:lineRule="auto"/>
        <w:ind w:firstLine="518"/>
        <w:rPr>
          <w:rFonts w:asciiTheme="majorBidi" w:hAnsiTheme="majorBidi" w:cstheme="majorBidi"/>
          <w:sz w:val="24"/>
          <w:szCs w:val="24"/>
        </w:rPr>
      </w:pPr>
      <w:ins w:id="3277" w:author="ALE editor" w:date="2022-08-29T16:27:00Z">
        <w:r>
          <w:rPr>
            <w:rFonts w:asciiTheme="majorBidi" w:hAnsiTheme="majorBidi" w:cstheme="majorBidi"/>
            <w:sz w:val="24"/>
            <w:szCs w:val="24"/>
          </w:rPr>
          <w:t>The m</w:t>
        </w:r>
      </w:ins>
      <w:del w:id="3278" w:author="ALE editor" w:date="2022-08-29T16:27:00Z">
        <w:r w:rsidR="00464B7C" w:rsidRPr="005B036E" w:rsidDel="00545089">
          <w:rPr>
            <w:rFonts w:asciiTheme="majorBidi" w:hAnsiTheme="majorBidi" w:cstheme="majorBidi"/>
            <w:sz w:val="24"/>
            <w:szCs w:val="24"/>
          </w:rPr>
          <w:delText>M</w:delText>
        </w:r>
      </w:del>
      <w:r w:rsidR="00464B7C" w:rsidRPr="005B036E">
        <w:rPr>
          <w:rFonts w:asciiTheme="majorBidi" w:hAnsiTheme="majorBidi" w:cstheme="majorBidi"/>
          <w:sz w:val="24"/>
          <w:szCs w:val="24"/>
        </w:rPr>
        <w:t xml:space="preserve">anagers sampled for this research were chosen </w:t>
      </w:r>
      <w:r w:rsidR="00867A63" w:rsidRPr="005B036E">
        <w:rPr>
          <w:rFonts w:asciiTheme="majorBidi" w:hAnsiTheme="majorBidi" w:cstheme="majorBidi"/>
          <w:sz w:val="24"/>
          <w:szCs w:val="24"/>
        </w:rPr>
        <w:t>based on</w:t>
      </w:r>
      <w:r w:rsidR="00464B7C" w:rsidRPr="005B036E">
        <w:rPr>
          <w:rFonts w:asciiTheme="majorBidi" w:hAnsiTheme="majorBidi" w:cstheme="majorBidi"/>
          <w:sz w:val="24"/>
          <w:szCs w:val="24"/>
        </w:rPr>
        <w:t xml:space="preserve"> their </w:t>
      </w:r>
      <w:del w:id="3279" w:author="ALE editor" w:date="2022-08-29T16:28:00Z">
        <w:r w:rsidR="00E81891" w:rsidRPr="005B036E" w:rsidDel="00976673">
          <w:rPr>
            <w:rFonts w:asciiTheme="majorBidi" w:hAnsiTheme="majorBidi" w:cstheme="majorBidi"/>
            <w:sz w:val="24"/>
            <w:szCs w:val="24"/>
          </w:rPr>
          <w:delText xml:space="preserve">own </w:delText>
        </w:r>
        <w:r w:rsidR="00464B7C" w:rsidRPr="005B036E" w:rsidDel="00976673">
          <w:rPr>
            <w:rFonts w:asciiTheme="majorBidi" w:hAnsiTheme="majorBidi" w:cstheme="majorBidi"/>
            <w:sz w:val="24"/>
            <w:szCs w:val="24"/>
          </w:rPr>
          <w:delText>managers</w:delText>
        </w:r>
        <w:r w:rsidR="00E81891" w:rsidRPr="005B036E" w:rsidDel="00976673">
          <w:rPr>
            <w:rFonts w:asciiTheme="majorBidi" w:hAnsiTheme="majorBidi" w:cstheme="majorBidi"/>
            <w:sz w:val="24"/>
            <w:szCs w:val="24"/>
          </w:rPr>
          <w:delText>’</w:delText>
        </w:r>
      </w:del>
      <w:ins w:id="3280" w:author="ALE editor" w:date="2022-08-29T16:28:00Z">
        <w:r w:rsidR="00976673">
          <w:rPr>
            <w:rFonts w:asciiTheme="majorBidi" w:hAnsiTheme="majorBidi" w:cstheme="majorBidi"/>
            <w:sz w:val="24"/>
            <w:szCs w:val="24"/>
          </w:rPr>
          <w:t>superiors’</w:t>
        </w:r>
      </w:ins>
      <w:r w:rsidR="00464B7C" w:rsidRPr="005B036E">
        <w:rPr>
          <w:rFonts w:asciiTheme="majorBidi" w:hAnsiTheme="majorBidi" w:cstheme="majorBidi"/>
          <w:sz w:val="24"/>
          <w:szCs w:val="24"/>
        </w:rPr>
        <w:t xml:space="preserve"> perception</w:t>
      </w:r>
      <w:ins w:id="3281" w:author="ALE editor" w:date="2022-08-29T16:28:00Z">
        <w:r w:rsidR="00976673">
          <w:rPr>
            <w:rFonts w:asciiTheme="majorBidi" w:hAnsiTheme="majorBidi" w:cstheme="majorBidi"/>
            <w:sz w:val="24"/>
            <w:szCs w:val="24"/>
          </w:rPr>
          <w:t>s</w:t>
        </w:r>
      </w:ins>
      <w:r w:rsidR="00464B7C" w:rsidRPr="005B036E">
        <w:rPr>
          <w:rFonts w:asciiTheme="majorBidi" w:hAnsiTheme="majorBidi" w:cstheme="majorBidi"/>
          <w:sz w:val="24"/>
          <w:szCs w:val="24"/>
        </w:rPr>
        <w:t xml:space="preserve"> </w:t>
      </w:r>
      <w:r w:rsidR="00E81891" w:rsidRPr="005B036E">
        <w:rPr>
          <w:rFonts w:asciiTheme="majorBidi" w:hAnsiTheme="majorBidi" w:cstheme="majorBidi"/>
          <w:sz w:val="24"/>
          <w:szCs w:val="24"/>
        </w:rPr>
        <w:t xml:space="preserve">regarding their success in </w:t>
      </w:r>
      <w:ins w:id="3282" w:author="ALE editor" w:date="2022-08-29T16:28:00Z">
        <w:r w:rsidR="00976673">
          <w:rPr>
            <w:rFonts w:asciiTheme="majorBidi" w:hAnsiTheme="majorBidi" w:cstheme="majorBidi"/>
            <w:sz w:val="24"/>
            <w:szCs w:val="24"/>
          </w:rPr>
          <w:t xml:space="preserve">routine </w:t>
        </w:r>
      </w:ins>
      <w:r w:rsidR="00E81891" w:rsidRPr="005B036E">
        <w:rPr>
          <w:rFonts w:asciiTheme="majorBidi" w:hAnsiTheme="majorBidi" w:cstheme="majorBidi"/>
          <w:sz w:val="24"/>
          <w:szCs w:val="24"/>
        </w:rPr>
        <w:t>management</w:t>
      </w:r>
      <w:r w:rsidR="00464B7C" w:rsidRPr="005B036E">
        <w:rPr>
          <w:rFonts w:asciiTheme="majorBidi" w:hAnsiTheme="majorBidi" w:cstheme="majorBidi"/>
          <w:sz w:val="24"/>
          <w:szCs w:val="24"/>
        </w:rPr>
        <w:t xml:space="preserve"> (C</w:t>
      </w:r>
      <w:ins w:id="3283" w:author="ALE editor" w:date="2022-08-29T16:27:00Z">
        <w:r>
          <w:rPr>
            <w:rFonts w:asciiTheme="majorBidi" w:hAnsiTheme="majorBidi" w:cstheme="majorBidi"/>
            <w:sz w:val="24"/>
            <w:szCs w:val="24"/>
          </w:rPr>
          <w:t>&amp;</w:t>
        </w:r>
      </w:ins>
      <w:r w:rsidR="00464B7C" w:rsidRPr="005B036E">
        <w:rPr>
          <w:rFonts w:asciiTheme="majorBidi" w:hAnsiTheme="majorBidi" w:cstheme="majorBidi"/>
          <w:sz w:val="24"/>
          <w:szCs w:val="24"/>
        </w:rPr>
        <w:t xml:space="preserve">C) </w:t>
      </w:r>
      <w:r w:rsidR="00E81891" w:rsidRPr="005B036E">
        <w:rPr>
          <w:rFonts w:asciiTheme="majorBidi" w:hAnsiTheme="majorBidi" w:cstheme="majorBidi"/>
          <w:sz w:val="24"/>
          <w:szCs w:val="24"/>
        </w:rPr>
        <w:t xml:space="preserve">or </w:t>
      </w:r>
      <w:del w:id="3284" w:author="ALE editor" w:date="2022-08-29T16:28:00Z">
        <w:r w:rsidR="00E81891" w:rsidRPr="005B036E" w:rsidDel="00976673">
          <w:rPr>
            <w:rFonts w:asciiTheme="majorBidi" w:hAnsiTheme="majorBidi" w:cstheme="majorBidi"/>
            <w:sz w:val="24"/>
            <w:szCs w:val="24"/>
          </w:rPr>
          <w:delText xml:space="preserve">their engagement </w:delText>
        </w:r>
      </w:del>
      <w:r w:rsidR="00E81891" w:rsidRPr="005B036E">
        <w:rPr>
          <w:rFonts w:asciiTheme="majorBidi" w:hAnsiTheme="majorBidi" w:cstheme="majorBidi"/>
          <w:sz w:val="24"/>
          <w:szCs w:val="24"/>
        </w:rPr>
        <w:t>in managing an innovative project</w:t>
      </w:r>
      <w:ins w:id="3285" w:author="ALE editor" w:date="2022-08-29T16:28:00Z">
        <w:r w:rsidR="00976673">
          <w:rPr>
            <w:rFonts w:asciiTheme="majorBidi" w:hAnsiTheme="majorBidi" w:cstheme="majorBidi"/>
            <w:sz w:val="24"/>
            <w:szCs w:val="24"/>
          </w:rPr>
          <w:t xml:space="preserve"> or </w:t>
        </w:r>
      </w:ins>
      <w:del w:id="3286" w:author="ALE editor" w:date="2022-08-29T16:28:00Z">
        <w:r w:rsidR="00E81891" w:rsidRPr="005B036E" w:rsidDel="00976673">
          <w:rPr>
            <w:rFonts w:asciiTheme="majorBidi" w:hAnsiTheme="majorBidi" w:cstheme="majorBidi"/>
            <w:sz w:val="24"/>
            <w:szCs w:val="24"/>
          </w:rPr>
          <w:delText>/</w:delText>
        </w:r>
      </w:del>
      <w:r w:rsidR="00E81891" w:rsidRPr="005B036E">
        <w:rPr>
          <w:rFonts w:asciiTheme="majorBidi" w:hAnsiTheme="majorBidi" w:cstheme="majorBidi"/>
          <w:sz w:val="24"/>
          <w:szCs w:val="24"/>
        </w:rPr>
        <w:t xml:space="preserve">process </w:t>
      </w:r>
      <w:r w:rsidR="0042056E" w:rsidRPr="005B036E">
        <w:rPr>
          <w:rFonts w:asciiTheme="majorBidi" w:hAnsiTheme="majorBidi" w:cstheme="majorBidi"/>
          <w:sz w:val="24"/>
          <w:szCs w:val="24"/>
        </w:rPr>
        <w:t xml:space="preserve">(IM). </w:t>
      </w:r>
      <w:r w:rsidR="00E81891" w:rsidRPr="005B036E">
        <w:rPr>
          <w:rFonts w:asciiTheme="majorBidi" w:hAnsiTheme="majorBidi" w:cstheme="majorBidi"/>
          <w:sz w:val="24"/>
          <w:szCs w:val="24"/>
        </w:rPr>
        <w:t xml:space="preserve">Hence, this </w:t>
      </w:r>
      <w:r w:rsidR="0042056E" w:rsidRPr="005B036E">
        <w:rPr>
          <w:rFonts w:asciiTheme="majorBidi" w:hAnsiTheme="majorBidi" w:cstheme="majorBidi"/>
          <w:sz w:val="24"/>
          <w:szCs w:val="24"/>
        </w:rPr>
        <w:t xml:space="preserve">sampling may be biased </w:t>
      </w:r>
      <w:r w:rsidR="00E81891" w:rsidRPr="005B036E">
        <w:rPr>
          <w:rFonts w:asciiTheme="majorBidi" w:hAnsiTheme="majorBidi" w:cstheme="majorBidi"/>
          <w:sz w:val="24"/>
          <w:szCs w:val="24"/>
        </w:rPr>
        <w:t xml:space="preserve">on the senior managers’ </w:t>
      </w:r>
      <w:del w:id="3287" w:author="ALE editor" w:date="2022-08-29T16:29:00Z">
        <w:r w:rsidR="0042056E" w:rsidRPr="005B036E" w:rsidDel="00976673">
          <w:rPr>
            <w:rFonts w:asciiTheme="majorBidi" w:hAnsiTheme="majorBidi" w:cstheme="majorBidi"/>
            <w:sz w:val="24"/>
            <w:szCs w:val="24"/>
          </w:rPr>
          <w:delText xml:space="preserve">personal </w:delText>
        </w:r>
      </w:del>
      <w:r w:rsidR="0042056E" w:rsidRPr="005B036E">
        <w:rPr>
          <w:rFonts w:asciiTheme="majorBidi" w:hAnsiTheme="majorBidi" w:cstheme="majorBidi"/>
          <w:sz w:val="24"/>
          <w:szCs w:val="24"/>
        </w:rPr>
        <w:t xml:space="preserve">perceptions of the managers </w:t>
      </w:r>
      <w:ins w:id="3288" w:author="ALE editor" w:date="2022-08-29T16:29:00Z">
        <w:r w:rsidR="00976673">
          <w:rPr>
            <w:rFonts w:asciiTheme="majorBidi" w:hAnsiTheme="majorBidi" w:cstheme="majorBidi"/>
            <w:sz w:val="24"/>
            <w:szCs w:val="24"/>
          </w:rPr>
          <w:t xml:space="preserve">who were </w:t>
        </w:r>
      </w:ins>
      <w:r w:rsidR="00E81891" w:rsidRPr="005B036E">
        <w:rPr>
          <w:rFonts w:asciiTheme="majorBidi" w:hAnsiTheme="majorBidi" w:cstheme="majorBidi"/>
          <w:sz w:val="24"/>
          <w:szCs w:val="24"/>
        </w:rPr>
        <w:t xml:space="preserve">interviewed </w:t>
      </w:r>
      <w:r w:rsidR="0042056E" w:rsidRPr="005B036E">
        <w:rPr>
          <w:rFonts w:asciiTheme="majorBidi" w:hAnsiTheme="majorBidi" w:cstheme="majorBidi"/>
          <w:sz w:val="24"/>
          <w:szCs w:val="24"/>
        </w:rPr>
        <w:t>and the</w:t>
      </w:r>
      <w:del w:id="3289" w:author="ALE editor" w:date="2022-08-29T16:29:00Z">
        <w:r w:rsidR="0042056E" w:rsidRPr="005B036E" w:rsidDel="00976673">
          <w:rPr>
            <w:rFonts w:asciiTheme="majorBidi" w:hAnsiTheme="majorBidi" w:cstheme="majorBidi"/>
            <w:sz w:val="24"/>
            <w:szCs w:val="24"/>
          </w:rPr>
          <w:delText>ir</w:delText>
        </w:r>
      </w:del>
      <w:r w:rsidR="0042056E" w:rsidRPr="005B036E">
        <w:rPr>
          <w:rFonts w:asciiTheme="majorBidi" w:hAnsiTheme="majorBidi" w:cstheme="majorBidi"/>
          <w:sz w:val="24"/>
          <w:szCs w:val="24"/>
        </w:rPr>
        <w:t xml:space="preserve"> tasks</w:t>
      </w:r>
      <w:r w:rsidR="00EC1CCB" w:rsidRPr="005B036E">
        <w:rPr>
          <w:rFonts w:asciiTheme="majorBidi" w:hAnsiTheme="majorBidi" w:cstheme="majorBidi"/>
          <w:sz w:val="24"/>
          <w:szCs w:val="24"/>
        </w:rPr>
        <w:t xml:space="preserve"> </w:t>
      </w:r>
      <w:del w:id="3290" w:author="ALE editor" w:date="2022-08-29T16:29:00Z">
        <w:r w:rsidR="00EC1CCB" w:rsidRPr="005B036E" w:rsidDel="00976673">
          <w:rPr>
            <w:rFonts w:asciiTheme="majorBidi" w:hAnsiTheme="majorBidi" w:cstheme="majorBidi"/>
            <w:sz w:val="24"/>
            <w:szCs w:val="24"/>
          </w:rPr>
          <w:delText xml:space="preserve">they </w:delText>
        </w:r>
      </w:del>
      <w:ins w:id="3291" w:author="ALE editor" w:date="2022-08-29T16:29:00Z">
        <w:r w:rsidR="00976673">
          <w:rPr>
            <w:rFonts w:asciiTheme="majorBidi" w:hAnsiTheme="majorBidi" w:cstheme="majorBidi"/>
            <w:sz w:val="24"/>
            <w:szCs w:val="24"/>
          </w:rPr>
          <w:t>in which they</w:t>
        </w:r>
        <w:r w:rsidR="00976673" w:rsidRPr="005B036E">
          <w:rPr>
            <w:rFonts w:asciiTheme="majorBidi" w:hAnsiTheme="majorBidi" w:cstheme="majorBidi"/>
            <w:sz w:val="24"/>
            <w:szCs w:val="24"/>
          </w:rPr>
          <w:t xml:space="preserve"> </w:t>
        </w:r>
      </w:ins>
      <w:r w:rsidR="00EC1CCB" w:rsidRPr="005B036E">
        <w:rPr>
          <w:rFonts w:asciiTheme="majorBidi" w:hAnsiTheme="majorBidi" w:cstheme="majorBidi"/>
          <w:sz w:val="24"/>
          <w:szCs w:val="24"/>
        </w:rPr>
        <w:t>are engaged</w:t>
      </w:r>
      <w:del w:id="3292" w:author="ALE editor" w:date="2022-08-29T16:29:00Z">
        <w:r w:rsidR="00EC1CCB" w:rsidRPr="005B036E" w:rsidDel="00976673">
          <w:rPr>
            <w:rFonts w:asciiTheme="majorBidi" w:hAnsiTheme="majorBidi" w:cstheme="majorBidi"/>
            <w:sz w:val="24"/>
            <w:szCs w:val="24"/>
          </w:rPr>
          <w:delText xml:space="preserve"> in</w:delText>
        </w:r>
      </w:del>
      <w:r w:rsidR="0042056E" w:rsidRPr="005B036E">
        <w:rPr>
          <w:rFonts w:asciiTheme="majorBidi" w:hAnsiTheme="majorBidi" w:cstheme="majorBidi"/>
          <w:sz w:val="24"/>
          <w:szCs w:val="24"/>
        </w:rPr>
        <w:t>.</w:t>
      </w:r>
      <w:r w:rsidR="00843B06" w:rsidRPr="005B036E">
        <w:rPr>
          <w:rFonts w:asciiTheme="majorBidi" w:hAnsiTheme="majorBidi" w:cstheme="majorBidi"/>
          <w:sz w:val="24"/>
          <w:szCs w:val="24"/>
        </w:rPr>
        <w:t xml:space="preserve"> The </w:t>
      </w:r>
      <w:ins w:id="3293" w:author="ALE editor" w:date="2022-08-29T16:29:00Z">
        <w:r w:rsidR="00976673">
          <w:rPr>
            <w:rFonts w:asciiTheme="majorBidi" w:hAnsiTheme="majorBidi" w:cstheme="majorBidi"/>
            <w:sz w:val="24"/>
            <w:szCs w:val="24"/>
          </w:rPr>
          <w:t xml:space="preserve">small </w:t>
        </w:r>
      </w:ins>
      <w:r w:rsidR="00843B06" w:rsidRPr="005B036E">
        <w:rPr>
          <w:rFonts w:asciiTheme="majorBidi" w:hAnsiTheme="majorBidi" w:cstheme="majorBidi"/>
          <w:sz w:val="24"/>
          <w:szCs w:val="24"/>
        </w:rPr>
        <w:t>size of the sample makes it difficult to generalize across industries.</w:t>
      </w:r>
      <w:r w:rsidR="0042056E" w:rsidRPr="005B036E">
        <w:rPr>
          <w:rFonts w:asciiTheme="majorBidi" w:hAnsiTheme="majorBidi" w:cstheme="majorBidi"/>
          <w:sz w:val="24"/>
          <w:szCs w:val="24"/>
        </w:rPr>
        <w:t xml:space="preserve"> </w:t>
      </w:r>
      <w:r w:rsidR="00D06183" w:rsidRPr="005B036E">
        <w:rPr>
          <w:rFonts w:asciiTheme="majorBidi" w:hAnsiTheme="majorBidi" w:cstheme="majorBidi"/>
          <w:sz w:val="24"/>
          <w:szCs w:val="24"/>
        </w:rPr>
        <w:t>Another limitation</w:t>
      </w:r>
      <w:r w:rsidR="00843B06" w:rsidRPr="005B036E">
        <w:rPr>
          <w:rFonts w:asciiTheme="majorBidi" w:hAnsiTheme="majorBidi" w:cstheme="majorBidi"/>
          <w:sz w:val="24"/>
          <w:szCs w:val="24"/>
        </w:rPr>
        <w:t xml:space="preserve"> to generalization</w:t>
      </w:r>
      <w:r w:rsidR="00D06183" w:rsidRPr="005B036E">
        <w:rPr>
          <w:rFonts w:asciiTheme="majorBidi" w:hAnsiTheme="majorBidi" w:cstheme="majorBidi"/>
          <w:sz w:val="24"/>
          <w:szCs w:val="24"/>
        </w:rPr>
        <w:t xml:space="preserve"> is </w:t>
      </w:r>
      <w:ins w:id="3294" w:author="ALE editor" w:date="2022-08-29T16:29:00Z">
        <w:r w:rsidR="00976673">
          <w:rPr>
            <w:rFonts w:asciiTheme="majorBidi" w:hAnsiTheme="majorBidi" w:cstheme="majorBidi"/>
            <w:sz w:val="24"/>
            <w:szCs w:val="24"/>
          </w:rPr>
          <w:t xml:space="preserve">that </w:t>
        </w:r>
      </w:ins>
      <w:ins w:id="3295" w:author="ALE editor" w:date="2022-08-29T16:30:00Z">
        <w:r w:rsidR="00976673">
          <w:rPr>
            <w:rFonts w:asciiTheme="majorBidi" w:hAnsiTheme="majorBidi" w:cstheme="majorBidi"/>
            <w:sz w:val="24"/>
            <w:szCs w:val="24"/>
          </w:rPr>
          <w:t>this</w:t>
        </w:r>
      </w:ins>
      <w:ins w:id="3296" w:author="ALE editor" w:date="2022-08-29T16:29:00Z">
        <w:r w:rsidR="00976673">
          <w:rPr>
            <w:rFonts w:asciiTheme="majorBidi" w:hAnsiTheme="majorBidi" w:cstheme="majorBidi"/>
            <w:sz w:val="24"/>
            <w:szCs w:val="24"/>
          </w:rPr>
          <w:t xml:space="preserve"> study is </w:t>
        </w:r>
      </w:ins>
      <w:r w:rsidR="00D06183" w:rsidRPr="005B036E">
        <w:rPr>
          <w:rFonts w:asciiTheme="majorBidi" w:hAnsiTheme="majorBidi" w:cstheme="majorBidi"/>
          <w:sz w:val="24"/>
          <w:szCs w:val="24"/>
        </w:rPr>
        <w:t>culture-</w:t>
      </w:r>
      <w:commentRangeStart w:id="3297"/>
      <w:r w:rsidR="00D06183" w:rsidRPr="005B036E">
        <w:rPr>
          <w:rFonts w:asciiTheme="majorBidi" w:hAnsiTheme="majorBidi" w:cstheme="majorBidi"/>
          <w:sz w:val="24"/>
          <w:szCs w:val="24"/>
        </w:rPr>
        <w:t>country</w:t>
      </w:r>
      <w:commentRangeEnd w:id="3297"/>
      <w:r w:rsidR="00976673">
        <w:rPr>
          <w:rStyle w:val="CommentReference"/>
        </w:rPr>
        <w:commentReference w:id="3297"/>
      </w:r>
      <w:r w:rsidR="00D06183" w:rsidRPr="005B036E">
        <w:rPr>
          <w:rFonts w:asciiTheme="majorBidi" w:hAnsiTheme="majorBidi" w:cstheme="majorBidi"/>
          <w:sz w:val="24"/>
          <w:szCs w:val="24"/>
        </w:rPr>
        <w:t xml:space="preserve"> specific. This research </w:t>
      </w:r>
      <w:del w:id="3298" w:author="ALE editor" w:date="2022-08-30T10:02:00Z">
        <w:r w:rsidR="00331373" w:rsidRPr="005B036E" w:rsidDel="001B3897">
          <w:rPr>
            <w:rFonts w:asciiTheme="majorBidi" w:hAnsiTheme="majorBidi" w:cstheme="majorBidi"/>
            <w:sz w:val="24"/>
            <w:szCs w:val="24"/>
          </w:rPr>
          <w:delText>has</w:delText>
        </w:r>
        <w:r w:rsidR="00D06183" w:rsidRPr="005B036E" w:rsidDel="001B3897">
          <w:rPr>
            <w:rFonts w:asciiTheme="majorBidi" w:hAnsiTheme="majorBidi" w:cstheme="majorBidi"/>
            <w:sz w:val="24"/>
            <w:szCs w:val="24"/>
          </w:rPr>
          <w:delText xml:space="preserve"> been</w:delText>
        </w:r>
      </w:del>
      <w:ins w:id="3299" w:author="ALE editor" w:date="2022-08-30T10:02:00Z">
        <w:r w:rsidR="001B3897">
          <w:rPr>
            <w:rFonts w:asciiTheme="majorBidi" w:hAnsiTheme="majorBidi" w:cstheme="majorBidi"/>
            <w:sz w:val="24"/>
            <w:szCs w:val="24"/>
          </w:rPr>
          <w:t>wa</w:t>
        </w:r>
      </w:ins>
      <w:ins w:id="3300" w:author="ALE editor" w:date="2022-08-30T10:03:00Z">
        <w:r w:rsidR="001B3897">
          <w:rPr>
            <w:rFonts w:asciiTheme="majorBidi" w:hAnsiTheme="majorBidi" w:cstheme="majorBidi"/>
            <w:sz w:val="24"/>
            <w:szCs w:val="24"/>
          </w:rPr>
          <w:t>s</w:t>
        </w:r>
      </w:ins>
      <w:r w:rsidR="00D06183" w:rsidRPr="005B036E">
        <w:rPr>
          <w:rFonts w:asciiTheme="majorBidi" w:hAnsiTheme="majorBidi" w:cstheme="majorBidi"/>
          <w:sz w:val="24"/>
          <w:szCs w:val="24"/>
        </w:rPr>
        <w:t xml:space="preserve"> conducted with a sample of managers in </w:t>
      </w:r>
      <w:ins w:id="3301" w:author="ALE editor" w:date="2022-08-29T16:34:00Z">
        <w:r w:rsidR="00CB5E77">
          <w:rPr>
            <w:rFonts w:asciiTheme="majorBidi" w:hAnsiTheme="majorBidi" w:cstheme="majorBidi"/>
            <w:sz w:val="24"/>
            <w:szCs w:val="24"/>
          </w:rPr>
          <w:t>Israel</w:t>
        </w:r>
      </w:ins>
      <w:ins w:id="3302" w:author="ALE editor" w:date="2022-08-29T16:35:00Z">
        <w:r w:rsidR="00CB5E77">
          <w:rPr>
            <w:rFonts w:asciiTheme="majorBidi" w:hAnsiTheme="majorBidi" w:cstheme="majorBidi"/>
            <w:sz w:val="24"/>
            <w:szCs w:val="24"/>
          </w:rPr>
          <w:t xml:space="preserve">, which has been called </w:t>
        </w:r>
      </w:ins>
      <w:r w:rsidR="00D06183" w:rsidRPr="005B036E">
        <w:rPr>
          <w:rFonts w:asciiTheme="majorBidi" w:hAnsiTheme="majorBidi" w:cstheme="majorBidi"/>
          <w:sz w:val="24"/>
          <w:szCs w:val="24"/>
        </w:rPr>
        <w:t>the “Startup Nation</w:t>
      </w:r>
      <w:ins w:id="3303" w:author="ALE editor" w:date="2022-08-29T16:35:00Z">
        <w:r w:rsidR="00CB5E77">
          <w:rPr>
            <w:rFonts w:asciiTheme="majorBidi" w:hAnsiTheme="majorBidi" w:cstheme="majorBidi"/>
            <w:sz w:val="24"/>
            <w:szCs w:val="24"/>
          </w:rPr>
          <w:t>.</w:t>
        </w:r>
      </w:ins>
      <w:del w:id="3304" w:author="ALE editor" w:date="2022-08-29T16:30:00Z">
        <w:r w:rsidR="002F12C2" w:rsidRPr="005B036E" w:rsidDel="00976673">
          <w:rPr>
            <w:rFonts w:asciiTheme="majorBidi" w:hAnsiTheme="majorBidi" w:cstheme="majorBidi"/>
            <w:sz w:val="24"/>
            <w:szCs w:val="24"/>
          </w:rPr>
          <w:delText xml:space="preserve"> (Senor and Singer, 2011)</w:delText>
        </w:r>
      </w:del>
      <w:r w:rsidR="00D06183" w:rsidRPr="005B036E">
        <w:rPr>
          <w:rFonts w:asciiTheme="majorBidi" w:hAnsiTheme="majorBidi" w:cstheme="majorBidi"/>
          <w:sz w:val="24"/>
          <w:szCs w:val="24"/>
        </w:rPr>
        <w:t>”</w:t>
      </w:r>
      <w:ins w:id="3305" w:author="ALE editor" w:date="2022-08-29T16:30:00Z">
        <w:r w:rsidR="00976673">
          <w:rPr>
            <w:rStyle w:val="EndnoteReference"/>
            <w:rFonts w:asciiTheme="majorBidi" w:hAnsiTheme="majorBidi" w:cstheme="majorBidi"/>
            <w:sz w:val="24"/>
            <w:szCs w:val="24"/>
          </w:rPr>
          <w:endnoteReference w:id="48"/>
        </w:r>
      </w:ins>
      <w:r w:rsidR="00D06183" w:rsidRPr="005B036E">
        <w:rPr>
          <w:rFonts w:asciiTheme="majorBidi" w:hAnsiTheme="majorBidi" w:cstheme="majorBidi"/>
          <w:sz w:val="24"/>
          <w:szCs w:val="24"/>
        </w:rPr>
        <w:t xml:space="preserve"> </w:t>
      </w:r>
      <w:del w:id="3306" w:author="ALE editor" w:date="2022-08-29T16:35:00Z">
        <w:r w:rsidR="00D06183" w:rsidRPr="005B036E" w:rsidDel="00CB5E77">
          <w:rPr>
            <w:rFonts w:asciiTheme="majorBidi" w:hAnsiTheme="majorBidi" w:cstheme="majorBidi"/>
            <w:sz w:val="24"/>
            <w:szCs w:val="24"/>
          </w:rPr>
          <w:delText>and p</w:delText>
        </w:r>
      </w:del>
      <w:ins w:id="3307" w:author="ALE editor" w:date="2022-08-29T16:35:00Z">
        <w:r w:rsidR="00CB5E77">
          <w:rPr>
            <w:rFonts w:asciiTheme="majorBidi" w:hAnsiTheme="majorBidi" w:cstheme="majorBidi"/>
            <w:sz w:val="24"/>
            <w:szCs w:val="24"/>
          </w:rPr>
          <w:t>It is possible that</w:t>
        </w:r>
      </w:ins>
      <w:del w:id="3308" w:author="ALE editor" w:date="2022-08-29T16:35:00Z">
        <w:r w:rsidR="00D06183" w:rsidRPr="005B036E" w:rsidDel="00CB5E77">
          <w:rPr>
            <w:rFonts w:asciiTheme="majorBidi" w:hAnsiTheme="majorBidi" w:cstheme="majorBidi"/>
            <w:sz w:val="24"/>
            <w:szCs w:val="24"/>
          </w:rPr>
          <w:delText>erhaps</w:delText>
        </w:r>
      </w:del>
      <w:r w:rsidR="00D06183" w:rsidRPr="005B036E">
        <w:rPr>
          <w:rFonts w:asciiTheme="majorBidi" w:hAnsiTheme="majorBidi" w:cstheme="majorBidi"/>
          <w:sz w:val="24"/>
          <w:szCs w:val="24"/>
        </w:rPr>
        <w:t xml:space="preserve"> </w:t>
      </w:r>
      <w:ins w:id="3309" w:author="ALE editor" w:date="2022-08-29T17:36:00Z">
        <w:r w:rsidR="006E2FBB">
          <w:rPr>
            <w:rFonts w:asciiTheme="majorBidi" w:hAnsiTheme="majorBidi" w:cstheme="majorBidi"/>
            <w:sz w:val="24"/>
            <w:szCs w:val="24"/>
          </w:rPr>
          <w:t xml:space="preserve">IM </w:t>
        </w:r>
      </w:ins>
      <w:del w:id="3310" w:author="ALE editor" w:date="2022-08-29T17:36:00Z">
        <w:r w:rsidR="002F12C2" w:rsidRPr="005B036E" w:rsidDel="006E2FBB">
          <w:rPr>
            <w:rFonts w:asciiTheme="majorBidi" w:hAnsiTheme="majorBidi" w:cstheme="majorBidi"/>
            <w:sz w:val="24"/>
            <w:szCs w:val="24"/>
          </w:rPr>
          <w:delText xml:space="preserve">innovation </w:delText>
        </w:r>
      </w:del>
      <w:r w:rsidR="00D06183" w:rsidRPr="005B036E">
        <w:rPr>
          <w:rFonts w:asciiTheme="majorBidi" w:hAnsiTheme="majorBidi" w:cstheme="majorBidi"/>
          <w:sz w:val="24"/>
          <w:szCs w:val="24"/>
        </w:rPr>
        <w:t>managers in other cultural context</w:t>
      </w:r>
      <w:r w:rsidR="00331373" w:rsidRPr="005B036E">
        <w:rPr>
          <w:rFonts w:asciiTheme="majorBidi" w:hAnsiTheme="majorBidi" w:cstheme="majorBidi"/>
          <w:sz w:val="24"/>
          <w:szCs w:val="24"/>
        </w:rPr>
        <w:t>s</w:t>
      </w:r>
      <w:r w:rsidR="00D06183" w:rsidRPr="005B036E">
        <w:rPr>
          <w:rFonts w:asciiTheme="majorBidi" w:hAnsiTheme="majorBidi" w:cstheme="majorBidi"/>
          <w:sz w:val="24"/>
          <w:szCs w:val="24"/>
        </w:rPr>
        <w:t xml:space="preserve"> </w:t>
      </w:r>
      <w:r w:rsidR="002F12C2" w:rsidRPr="005B036E">
        <w:rPr>
          <w:rFonts w:asciiTheme="majorBidi" w:hAnsiTheme="majorBidi" w:cstheme="majorBidi"/>
          <w:sz w:val="24"/>
          <w:szCs w:val="24"/>
        </w:rPr>
        <w:t>may</w:t>
      </w:r>
      <w:r w:rsidR="00D06183" w:rsidRPr="005B036E">
        <w:rPr>
          <w:rFonts w:asciiTheme="majorBidi" w:hAnsiTheme="majorBidi" w:cstheme="majorBidi"/>
          <w:sz w:val="24"/>
          <w:szCs w:val="24"/>
        </w:rPr>
        <w:t xml:space="preserve"> h</w:t>
      </w:r>
      <w:r w:rsidR="00705723" w:rsidRPr="005B036E">
        <w:rPr>
          <w:rFonts w:asciiTheme="majorBidi" w:hAnsiTheme="majorBidi" w:cstheme="majorBidi"/>
          <w:sz w:val="24"/>
          <w:szCs w:val="24"/>
        </w:rPr>
        <w:t>old</w:t>
      </w:r>
      <w:r w:rsidR="00D06183" w:rsidRPr="005B036E">
        <w:rPr>
          <w:rFonts w:asciiTheme="majorBidi" w:hAnsiTheme="majorBidi" w:cstheme="majorBidi"/>
          <w:sz w:val="24"/>
          <w:szCs w:val="24"/>
        </w:rPr>
        <w:t xml:space="preserve"> different mind</w:t>
      </w:r>
      <w:del w:id="3311" w:author="ALE editor" w:date="2022-08-29T16:35:00Z">
        <w:r w:rsidR="00D06183" w:rsidRPr="005B036E" w:rsidDel="00CB5E77">
          <w:rPr>
            <w:rFonts w:asciiTheme="majorBidi" w:hAnsiTheme="majorBidi" w:cstheme="majorBidi"/>
            <w:sz w:val="24"/>
            <w:szCs w:val="24"/>
          </w:rPr>
          <w:delText xml:space="preserve"> </w:delText>
        </w:r>
      </w:del>
      <w:r w:rsidR="00D06183" w:rsidRPr="005B036E">
        <w:rPr>
          <w:rFonts w:asciiTheme="majorBidi" w:hAnsiTheme="majorBidi" w:cstheme="majorBidi"/>
          <w:sz w:val="24"/>
          <w:szCs w:val="24"/>
        </w:rPr>
        <w:t>sets.</w:t>
      </w:r>
    </w:p>
    <w:p w14:paraId="08174261" w14:textId="0291571C" w:rsidR="006073A6" w:rsidRPr="005B036E" w:rsidDel="00846959" w:rsidRDefault="006073A6" w:rsidP="00D07749">
      <w:pPr>
        <w:pStyle w:val="Heading1"/>
        <w:spacing w:line="480" w:lineRule="auto"/>
        <w:jc w:val="center"/>
        <w:rPr>
          <w:del w:id="3312" w:author="ALE editor" w:date="2022-08-28T17:05:00Z"/>
          <w:rFonts w:asciiTheme="majorBidi" w:hAnsiTheme="majorBidi" w:cstheme="majorBidi"/>
        </w:rPr>
      </w:pPr>
      <w:bookmarkStart w:id="3313" w:name="_Toc110245150"/>
    </w:p>
    <w:p w14:paraId="6D9B0DA4" w14:textId="31E3B804" w:rsidR="00265343" w:rsidRPr="005B036E" w:rsidRDefault="00265343" w:rsidP="00D07749">
      <w:pPr>
        <w:pStyle w:val="Heading1"/>
        <w:spacing w:line="480" w:lineRule="auto"/>
        <w:jc w:val="center"/>
        <w:rPr>
          <w:rFonts w:asciiTheme="majorBidi" w:hAnsiTheme="majorBidi" w:cstheme="majorBidi"/>
        </w:rPr>
      </w:pPr>
      <w:r w:rsidRPr="005B036E">
        <w:rPr>
          <w:rFonts w:asciiTheme="majorBidi" w:hAnsiTheme="majorBidi" w:cstheme="majorBidi"/>
        </w:rPr>
        <w:t>Conclusions</w:t>
      </w:r>
      <w:bookmarkEnd w:id="3313"/>
      <w:r w:rsidRPr="005B036E">
        <w:rPr>
          <w:rFonts w:asciiTheme="majorBidi" w:hAnsiTheme="majorBidi" w:cstheme="majorBidi"/>
        </w:rPr>
        <w:t xml:space="preserve"> </w:t>
      </w:r>
    </w:p>
    <w:p w14:paraId="1205904E" w14:textId="021BDF95" w:rsidR="00280EAA" w:rsidRPr="005B036E" w:rsidRDefault="000A4A19" w:rsidP="005B036E">
      <w:pPr>
        <w:spacing w:line="480" w:lineRule="auto"/>
        <w:ind w:firstLine="518"/>
        <w:jc w:val="both"/>
        <w:rPr>
          <w:rFonts w:asciiTheme="majorBidi" w:hAnsiTheme="majorBidi" w:cstheme="majorBidi"/>
          <w:sz w:val="24"/>
          <w:szCs w:val="24"/>
        </w:rPr>
      </w:pPr>
      <w:r w:rsidRPr="005B036E">
        <w:rPr>
          <w:rFonts w:asciiTheme="majorBidi" w:hAnsiTheme="majorBidi" w:cstheme="majorBidi"/>
          <w:sz w:val="24"/>
          <w:szCs w:val="24"/>
        </w:rPr>
        <w:t>The present study is a preliminary</w:t>
      </w:r>
      <w:r w:rsidR="00F47BB2" w:rsidRPr="005B036E">
        <w:rPr>
          <w:rFonts w:asciiTheme="majorBidi" w:hAnsiTheme="majorBidi" w:cstheme="majorBidi"/>
          <w:sz w:val="24"/>
          <w:szCs w:val="24"/>
        </w:rPr>
        <w:t xml:space="preserve"> </w:t>
      </w:r>
      <w:del w:id="3314" w:author="ALE editor" w:date="2022-08-29T16:35:00Z">
        <w:r w:rsidR="00F47BB2" w:rsidRPr="005B036E" w:rsidDel="00CB5E77">
          <w:rPr>
            <w:rFonts w:asciiTheme="majorBidi" w:hAnsiTheme="majorBidi" w:cstheme="majorBidi"/>
            <w:sz w:val="24"/>
            <w:szCs w:val="24"/>
          </w:rPr>
          <w:delText>field</w:delText>
        </w:r>
        <w:r w:rsidRPr="005B036E" w:rsidDel="00CB5E77">
          <w:rPr>
            <w:rFonts w:asciiTheme="majorBidi" w:hAnsiTheme="majorBidi" w:cstheme="majorBidi"/>
            <w:sz w:val="24"/>
            <w:szCs w:val="24"/>
          </w:rPr>
          <w:delText xml:space="preserve"> </w:delText>
        </w:r>
      </w:del>
      <w:r w:rsidRPr="005B036E">
        <w:rPr>
          <w:rFonts w:asciiTheme="majorBidi" w:hAnsiTheme="majorBidi" w:cstheme="majorBidi"/>
          <w:sz w:val="24"/>
          <w:szCs w:val="24"/>
        </w:rPr>
        <w:t>exploration</w:t>
      </w:r>
      <w:ins w:id="3315" w:author="ALE editor" w:date="2022-08-29T16:35:00Z">
        <w:r w:rsidR="00CB5E77">
          <w:rPr>
            <w:rFonts w:asciiTheme="majorBidi" w:hAnsiTheme="majorBidi" w:cstheme="majorBidi"/>
            <w:sz w:val="24"/>
            <w:szCs w:val="24"/>
          </w:rPr>
          <w:t xml:space="preserve"> of this field. It </w:t>
        </w:r>
      </w:ins>
      <w:del w:id="3316" w:author="ALE editor" w:date="2022-08-29T16:35:00Z">
        <w:r w:rsidRPr="005B036E" w:rsidDel="00CB5E77">
          <w:rPr>
            <w:rFonts w:asciiTheme="majorBidi" w:hAnsiTheme="majorBidi" w:cstheme="majorBidi"/>
            <w:sz w:val="24"/>
            <w:szCs w:val="24"/>
          </w:rPr>
          <w:delText xml:space="preserve">, </w:delText>
        </w:r>
      </w:del>
      <w:ins w:id="3317" w:author="ALE editor" w:date="2022-08-29T16:35:00Z">
        <w:r w:rsidR="00CB5E77">
          <w:rPr>
            <w:rFonts w:asciiTheme="majorBidi" w:hAnsiTheme="majorBidi" w:cstheme="majorBidi"/>
            <w:sz w:val="24"/>
            <w:szCs w:val="24"/>
          </w:rPr>
          <w:t>ind</w:t>
        </w:r>
      </w:ins>
      <w:ins w:id="3318" w:author="ALE editor" w:date="2022-08-29T16:36:00Z">
        <w:r w:rsidR="00CB5E77">
          <w:rPr>
            <w:rFonts w:asciiTheme="majorBidi" w:hAnsiTheme="majorBidi" w:cstheme="majorBidi"/>
            <w:sz w:val="24"/>
            <w:szCs w:val="24"/>
          </w:rPr>
          <w:t>icates</w:t>
        </w:r>
      </w:ins>
      <w:del w:id="3319" w:author="ALE editor" w:date="2022-08-29T16:35:00Z">
        <w:r w:rsidRPr="005B036E" w:rsidDel="00CB5E77">
          <w:rPr>
            <w:rFonts w:asciiTheme="majorBidi" w:hAnsiTheme="majorBidi" w:cstheme="majorBidi"/>
            <w:sz w:val="24"/>
            <w:szCs w:val="24"/>
          </w:rPr>
          <w:delText>showing</w:delText>
        </w:r>
      </w:del>
      <w:r w:rsidRPr="005B036E">
        <w:rPr>
          <w:rFonts w:asciiTheme="majorBidi" w:hAnsiTheme="majorBidi" w:cstheme="majorBidi"/>
          <w:sz w:val="24"/>
          <w:szCs w:val="24"/>
        </w:rPr>
        <w:t xml:space="preserve"> that </w:t>
      </w:r>
      <w:r w:rsidR="00265343" w:rsidRPr="005B036E">
        <w:rPr>
          <w:rFonts w:asciiTheme="majorBidi" w:hAnsiTheme="majorBidi" w:cstheme="majorBidi"/>
          <w:sz w:val="24"/>
          <w:szCs w:val="24"/>
        </w:rPr>
        <w:t>b</w:t>
      </w:r>
      <w:r w:rsidR="00A0340D" w:rsidRPr="005B036E">
        <w:rPr>
          <w:rFonts w:asciiTheme="majorBidi" w:hAnsiTheme="majorBidi" w:cstheme="majorBidi"/>
          <w:sz w:val="24"/>
          <w:szCs w:val="24"/>
        </w:rPr>
        <w:t xml:space="preserve">eing a </w:t>
      </w:r>
      <w:r w:rsidRPr="005B036E">
        <w:rPr>
          <w:rFonts w:asciiTheme="majorBidi" w:hAnsiTheme="majorBidi" w:cstheme="majorBidi"/>
          <w:sz w:val="24"/>
          <w:szCs w:val="24"/>
        </w:rPr>
        <w:t>successful</w:t>
      </w:r>
      <w:r w:rsidR="006A1597" w:rsidRPr="005B036E">
        <w:rPr>
          <w:rFonts w:asciiTheme="majorBidi" w:hAnsiTheme="majorBidi" w:cstheme="majorBidi"/>
          <w:sz w:val="24"/>
          <w:szCs w:val="24"/>
        </w:rPr>
        <w:t xml:space="preserve"> </w:t>
      </w:r>
      <w:r w:rsidRPr="005B036E">
        <w:rPr>
          <w:rFonts w:asciiTheme="majorBidi" w:hAnsiTheme="majorBidi" w:cstheme="majorBidi"/>
          <w:sz w:val="24"/>
          <w:szCs w:val="24"/>
        </w:rPr>
        <w:t>‘c</w:t>
      </w:r>
      <w:r w:rsidR="006A1597" w:rsidRPr="005B036E">
        <w:rPr>
          <w:rFonts w:asciiTheme="majorBidi" w:hAnsiTheme="majorBidi" w:cstheme="majorBidi"/>
          <w:sz w:val="24"/>
          <w:szCs w:val="24"/>
        </w:rPr>
        <w:t xml:space="preserve">ommand and </w:t>
      </w:r>
      <w:r w:rsidRPr="005B036E">
        <w:rPr>
          <w:rFonts w:asciiTheme="majorBidi" w:hAnsiTheme="majorBidi" w:cstheme="majorBidi"/>
          <w:sz w:val="24"/>
          <w:szCs w:val="24"/>
        </w:rPr>
        <w:t>c</w:t>
      </w:r>
      <w:r w:rsidR="006A1597" w:rsidRPr="005B036E">
        <w:rPr>
          <w:rFonts w:asciiTheme="majorBidi" w:hAnsiTheme="majorBidi" w:cstheme="majorBidi"/>
          <w:sz w:val="24"/>
          <w:szCs w:val="24"/>
        </w:rPr>
        <w:t>ontrol</w:t>
      </w:r>
      <w:r w:rsidRPr="005B036E">
        <w:rPr>
          <w:rFonts w:asciiTheme="majorBidi" w:hAnsiTheme="majorBidi" w:cstheme="majorBidi"/>
          <w:sz w:val="24"/>
          <w:szCs w:val="24"/>
        </w:rPr>
        <w:t>’ (routine)</w:t>
      </w:r>
      <w:r w:rsidR="00A0340D" w:rsidRPr="005B036E">
        <w:rPr>
          <w:rFonts w:asciiTheme="majorBidi" w:hAnsiTheme="majorBidi" w:cstheme="majorBidi"/>
          <w:sz w:val="24"/>
          <w:szCs w:val="24"/>
        </w:rPr>
        <w:t xml:space="preserve"> manager does not</w:t>
      </w:r>
      <w:r w:rsidR="006073A6" w:rsidRPr="005B036E">
        <w:rPr>
          <w:rFonts w:asciiTheme="majorBidi" w:hAnsiTheme="majorBidi" w:cstheme="majorBidi"/>
          <w:sz w:val="24"/>
          <w:szCs w:val="24"/>
        </w:rPr>
        <w:t xml:space="preserve"> </w:t>
      </w:r>
      <w:del w:id="3320" w:author="ALE editor" w:date="2022-08-29T16:36:00Z">
        <w:r w:rsidR="006073A6" w:rsidRPr="005B036E" w:rsidDel="001E4DE8">
          <w:rPr>
            <w:rFonts w:asciiTheme="majorBidi" w:hAnsiTheme="majorBidi" w:cstheme="majorBidi"/>
            <w:sz w:val="24"/>
            <w:szCs w:val="24"/>
          </w:rPr>
          <w:delText>immediately</w:delText>
        </w:r>
        <w:r w:rsidR="00A0340D" w:rsidRPr="005B036E" w:rsidDel="001E4DE8">
          <w:rPr>
            <w:rFonts w:asciiTheme="majorBidi" w:hAnsiTheme="majorBidi" w:cstheme="majorBidi"/>
            <w:sz w:val="24"/>
            <w:szCs w:val="24"/>
          </w:rPr>
          <w:delText xml:space="preserve"> </w:delText>
        </w:r>
      </w:del>
      <w:ins w:id="3321" w:author="ALE editor" w:date="2022-08-29T16:36:00Z">
        <w:r w:rsidR="001E4DE8">
          <w:rPr>
            <w:rFonts w:asciiTheme="majorBidi" w:hAnsiTheme="majorBidi" w:cstheme="majorBidi"/>
            <w:sz w:val="24"/>
            <w:szCs w:val="24"/>
          </w:rPr>
          <w:t>necessarily</w:t>
        </w:r>
        <w:r w:rsidR="001E4DE8" w:rsidRPr="005B036E">
          <w:rPr>
            <w:rFonts w:asciiTheme="majorBidi" w:hAnsiTheme="majorBidi" w:cstheme="majorBidi"/>
            <w:sz w:val="24"/>
            <w:szCs w:val="24"/>
          </w:rPr>
          <w:t xml:space="preserve"> </w:t>
        </w:r>
      </w:ins>
      <w:r w:rsidR="00A0340D" w:rsidRPr="005B036E">
        <w:rPr>
          <w:rFonts w:asciiTheme="majorBidi" w:hAnsiTheme="majorBidi" w:cstheme="majorBidi"/>
          <w:sz w:val="24"/>
          <w:szCs w:val="24"/>
        </w:rPr>
        <w:t xml:space="preserve">imply </w:t>
      </w:r>
      <w:r w:rsidRPr="005B036E">
        <w:rPr>
          <w:rFonts w:asciiTheme="majorBidi" w:hAnsiTheme="majorBidi" w:cstheme="majorBidi"/>
          <w:sz w:val="24"/>
          <w:szCs w:val="24"/>
        </w:rPr>
        <w:t>that one would be an</w:t>
      </w:r>
      <w:r w:rsidR="00A0340D" w:rsidRPr="005B036E">
        <w:rPr>
          <w:rFonts w:asciiTheme="majorBidi" w:hAnsiTheme="majorBidi" w:cstheme="majorBidi"/>
          <w:sz w:val="24"/>
          <w:szCs w:val="24"/>
        </w:rPr>
        <w:t xml:space="preserve"> effective </w:t>
      </w:r>
      <w:ins w:id="3322" w:author="ALE editor" w:date="2022-08-29T17:36:00Z">
        <w:r w:rsidR="006E2FBB">
          <w:rPr>
            <w:rFonts w:asciiTheme="majorBidi" w:hAnsiTheme="majorBidi" w:cstheme="majorBidi"/>
            <w:sz w:val="24"/>
            <w:szCs w:val="24"/>
          </w:rPr>
          <w:t xml:space="preserve">IM </w:t>
        </w:r>
      </w:ins>
      <w:del w:id="3323" w:author="ALE editor" w:date="2022-08-29T17:36:00Z">
        <w:r w:rsidRPr="005B036E" w:rsidDel="006E2FBB">
          <w:rPr>
            <w:rFonts w:asciiTheme="majorBidi" w:hAnsiTheme="majorBidi" w:cstheme="majorBidi"/>
            <w:sz w:val="24"/>
            <w:szCs w:val="24"/>
          </w:rPr>
          <w:delText>i</w:delText>
        </w:r>
        <w:r w:rsidR="00A0340D" w:rsidRPr="005B036E" w:rsidDel="006E2FBB">
          <w:rPr>
            <w:rFonts w:asciiTheme="majorBidi" w:hAnsiTheme="majorBidi" w:cstheme="majorBidi"/>
            <w:sz w:val="24"/>
            <w:szCs w:val="24"/>
          </w:rPr>
          <w:delText xml:space="preserve">nnovation </w:delText>
        </w:r>
      </w:del>
      <w:r w:rsidR="00A0340D" w:rsidRPr="005B036E">
        <w:rPr>
          <w:rFonts w:asciiTheme="majorBidi" w:hAnsiTheme="majorBidi" w:cstheme="majorBidi"/>
          <w:sz w:val="24"/>
          <w:szCs w:val="24"/>
        </w:rPr>
        <w:t xml:space="preserve">manager. </w:t>
      </w:r>
      <w:r w:rsidR="00670429" w:rsidRPr="005B036E">
        <w:rPr>
          <w:rFonts w:asciiTheme="majorBidi" w:hAnsiTheme="majorBidi" w:cstheme="majorBidi"/>
          <w:sz w:val="24"/>
          <w:szCs w:val="24"/>
        </w:rPr>
        <w:t>The</w:t>
      </w:r>
      <w:del w:id="3324" w:author="ALE editor" w:date="2022-08-29T16:36:00Z">
        <w:r w:rsidR="00670429" w:rsidRPr="005B036E" w:rsidDel="001E4DE8">
          <w:rPr>
            <w:rFonts w:asciiTheme="majorBidi" w:hAnsiTheme="majorBidi" w:cstheme="majorBidi"/>
            <w:sz w:val="24"/>
            <w:szCs w:val="24"/>
          </w:rPr>
          <w:delText>se</w:delText>
        </w:r>
      </w:del>
      <w:r w:rsidR="00670429" w:rsidRPr="005B036E">
        <w:rPr>
          <w:rFonts w:asciiTheme="majorBidi" w:hAnsiTheme="majorBidi" w:cstheme="majorBidi"/>
          <w:sz w:val="24"/>
          <w:szCs w:val="24"/>
        </w:rPr>
        <w:t xml:space="preserve"> two mindsets are very different. </w:t>
      </w:r>
    </w:p>
    <w:p w14:paraId="7E1DFA2C" w14:textId="5A67DC1E" w:rsidR="00C53FCE" w:rsidRPr="005B036E" w:rsidRDefault="00265343" w:rsidP="005B036E">
      <w:pPr>
        <w:spacing w:line="480" w:lineRule="auto"/>
        <w:ind w:firstLine="518"/>
        <w:jc w:val="both"/>
        <w:rPr>
          <w:rFonts w:asciiTheme="majorBidi" w:hAnsiTheme="majorBidi" w:cstheme="majorBidi"/>
          <w:sz w:val="24"/>
          <w:szCs w:val="24"/>
        </w:rPr>
      </w:pPr>
      <w:r w:rsidRPr="005B036E">
        <w:rPr>
          <w:rFonts w:asciiTheme="majorBidi" w:hAnsiTheme="majorBidi" w:cstheme="majorBidi"/>
          <w:sz w:val="24"/>
          <w:szCs w:val="24"/>
        </w:rPr>
        <w:t>Further research should look into</w:t>
      </w:r>
      <w:r w:rsidR="00A0340D" w:rsidRPr="005B036E">
        <w:rPr>
          <w:rFonts w:asciiTheme="majorBidi" w:hAnsiTheme="majorBidi" w:cstheme="majorBidi"/>
          <w:sz w:val="24"/>
          <w:szCs w:val="24"/>
        </w:rPr>
        <w:t xml:space="preserve"> th</w:t>
      </w:r>
      <w:r w:rsidRPr="005B036E">
        <w:rPr>
          <w:rFonts w:asciiTheme="majorBidi" w:hAnsiTheme="majorBidi" w:cstheme="majorBidi"/>
          <w:sz w:val="24"/>
          <w:szCs w:val="24"/>
        </w:rPr>
        <w:t>e</w:t>
      </w:r>
      <w:r w:rsidR="00A0340D" w:rsidRPr="005B036E">
        <w:rPr>
          <w:rFonts w:asciiTheme="majorBidi" w:hAnsiTheme="majorBidi" w:cstheme="majorBidi"/>
          <w:sz w:val="24"/>
          <w:szCs w:val="24"/>
        </w:rPr>
        <w:t>s</w:t>
      </w:r>
      <w:r w:rsidRPr="005B036E">
        <w:rPr>
          <w:rFonts w:asciiTheme="majorBidi" w:hAnsiTheme="majorBidi" w:cstheme="majorBidi"/>
          <w:sz w:val="24"/>
          <w:szCs w:val="24"/>
        </w:rPr>
        <w:t>e</w:t>
      </w:r>
      <w:r w:rsidR="00A0340D" w:rsidRPr="005B036E">
        <w:rPr>
          <w:rFonts w:asciiTheme="majorBidi" w:hAnsiTheme="majorBidi" w:cstheme="majorBidi"/>
          <w:sz w:val="24"/>
          <w:szCs w:val="24"/>
        </w:rPr>
        <w:t xml:space="preserve"> mindset features</w:t>
      </w:r>
      <w:r w:rsidRPr="005B036E">
        <w:rPr>
          <w:rFonts w:asciiTheme="majorBidi" w:hAnsiTheme="majorBidi" w:cstheme="majorBidi"/>
          <w:sz w:val="24"/>
          <w:szCs w:val="24"/>
        </w:rPr>
        <w:t xml:space="preserve"> </w:t>
      </w:r>
      <w:r w:rsidR="00C53FCE" w:rsidRPr="005B036E">
        <w:rPr>
          <w:rFonts w:asciiTheme="majorBidi" w:hAnsiTheme="majorBidi" w:cstheme="majorBidi"/>
          <w:sz w:val="24"/>
          <w:szCs w:val="24"/>
        </w:rPr>
        <w:t>to</w:t>
      </w:r>
      <w:r w:rsidRPr="005B036E">
        <w:rPr>
          <w:rFonts w:asciiTheme="majorBidi" w:hAnsiTheme="majorBidi" w:cstheme="majorBidi"/>
          <w:sz w:val="24"/>
          <w:szCs w:val="24"/>
        </w:rPr>
        <w:t xml:space="preserve"> </w:t>
      </w:r>
      <w:del w:id="3325" w:author="ALE editor" w:date="2022-08-29T16:36:00Z">
        <w:r w:rsidR="00F8489F" w:rsidRPr="005B036E" w:rsidDel="001E4DE8">
          <w:rPr>
            <w:rFonts w:asciiTheme="majorBidi" w:hAnsiTheme="majorBidi" w:cstheme="majorBidi"/>
            <w:sz w:val="24"/>
            <w:szCs w:val="24"/>
          </w:rPr>
          <w:delText>inquire</w:delText>
        </w:r>
      </w:del>
      <w:ins w:id="3326" w:author="ALE editor" w:date="2022-08-29T16:36:00Z">
        <w:r w:rsidR="001E4DE8">
          <w:rPr>
            <w:rFonts w:asciiTheme="majorBidi" w:hAnsiTheme="majorBidi" w:cstheme="majorBidi"/>
            <w:sz w:val="24"/>
            <w:szCs w:val="24"/>
          </w:rPr>
          <w:t>investigate</w:t>
        </w:r>
      </w:ins>
      <w:r w:rsidR="00F8489F" w:rsidRPr="005B036E">
        <w:rPr>
          <w:rFonts w:asciiTheme="majorBidi" w:hAnsiTheme="majorBidi" w:cstheme="majorBidi"/>
          <w:sz w:val="24"/>
          <w:szCs w:val="24"/>
        </w:rPr>
        <w:t>, among other issues, whether</w:t>
      </w:r>
      <w:r w:rsidRPr="005B036E">
        <w:rPr>
          <w:rFonts w:asciiTheme="majorBidi" w:hAnsiTheme="majorBidi" w:cstheme="majorBidi"/>
          <w:sz w:val="24"/>
          <w:szCs w:val="24"/>
        </w:rPr>
        <w:t xml:space="preserve"> </w:t>
      </w:r>
      <w:r w:rsidR="00280EAA" w:rsidRPr="005B036E">
        <w:rPr>
          <w:rFonts w:asciiTheme="majorBidi" w:hAnsiTheme="majorBidi" w:cstheme="majorBidi"/>
          <w:sz w:val="24"/>
          <w:szCs w:val="24"/>
        </w:rPr>
        <w:t xml:space="preserve">the </w:t>
      </w:r>
      <w:del w:id="3327" w:author="ALE editor" w:date="2022-08-29T16:36:00Z">
        <w:r w:rsidR="00F8489F" w:rsidRPr="005B036E" w:rsidDel="001E4DE8">
          <w:rPr>
            <w:rFonts w:asciiTheme="majorBidi" w:hAnsiTheme="majorBidi" w:cstheme="majorBidi"/>
            <w:sz w:val="24"/>
            <w:szCs w:val="24"/>
          </w:rPr>
          <w:delText xml:space="preserve">command </w:delText>
        </w:r>
        <w:r w:rsidR="00280EAA" w:rsidRPr="005B036E" w:rsidDel="001E4DE8">
          <w:rPr>
            <w:rFonts w:asciiTheme="majorBidi" w:hAnsiTheme="majorBidi" w:cstheme="majorBidi"/>
            <w:sz w:val="24"/>
            <w:szCs w:val="24"/>
          </w:rPr>
          <w:delText xml:space="preserve">and </w:delText>
        </w:r>
        <w:r w:rsidR="00F8489F" w:rsidRPr="005B036E" w:rsidDel="001E4DE8">
          <w:rPr>
            <w:rFonts w:asciiTheme="majorBidi" w:hAnsiTheme="majorBidi" w:cstheme="majorBidi"/>
            <w:sz w:val="24"/>
            <w:szCs w:val="24"/>
          </w:rPr>
          <w:delText>control</w:delText>
        </w:r>
      </w:del>
      <w:ins w:id="3328" w:author="ALE editor" w:date="2022-08-29T16:36:00Z">
        <w:r w:rsidR="001E4DE8">
          <w:rPr>
            <w:rFonts w:asciiTheme="majorBidi" w:hAnsiTheme="majorBidi" w:cstheme="majorBidi"/>
            <w:sz w:val="24"/>
            <w:szCs w:val="24"/>
          </w:rPr>
          <w:t>C&amp;C</w:t>
        </w:r>
      </w:ins>
      <w:r w:rsidR="00F8489F" w:rsidRPr="005B036E">
        <w:rPr>
          <w:rFonts w:asciiTheme="majorBidi" w:hAnsiTheme="majorBidi" w:cstheme="majorBidi"/>
          <w:sz w:val="24"/>
          <w:szCs w:val="24"/>
        </w:rPr>
        <w:t xml:space="preserve"> </w:t>
      </w:r>
      <w:r w:rsidR="00280EAA" w:rsidRPr="005B036E">
        <w:rPr>
          <w:rFonts w:asciiTheme="majorBidi" w:hAnsiTheme="majorBidi" w:cstheme="majorBidi"/>
          <w:sz w:val="24"/>
          <w:szCs w:val="24"/>
        </w:rPr>
        <w:t>mindset</w:t>
      </w:r>
      <w:r w:rsidR="00C53FCE" w:rsidRPr="005B036E">
        <w:rPr>
          <w:rFonts w:asciiTheme="majorBidi" w:hAnsiTheme="majorBidi" w:cstheme="majorBidi"/>
          <w:sz w:val="24"/>
          <w:szCs w:val="24"/>
        </w:rPr>
        <w:t xml:space="preserve"> and the </w:t>
      </w:r>
      <w:del w:id="3329" w:author="ALE editor" w:date="2022-08-29T16:36:00Z">
        <w:r w:rsidR="00F8489F" w:rsidRPr="005B036E" w:rsidDel="001E4DE8">
          <w:rPr>
            <w:rFonts w:asciiTheme="majorBidi" w:hAnsiTheme="majorBidi" w:cstheme="majorBidi"/>
            <w:sz w:val="24"/>
            <w:szCs w:val="24"/>
          </w:rPr>
          <w:delText>i</w:delText>
        </w:r>
        <w:r w:rsidR="00C53FCE" w:rsidRPr="005B036E" w:rsidDel="001E4DE8">
          <w:rPr>
            <w:rFonts w:asciiTheme="majorBidi" w:hAnsiTheme="majorBidi" w:cstheme="majorBidi"/>
            <w:sz w:val="24"/>
            <w:szCs w:val="24"/>
          </w:rPr>
          <w:delText xml:space="preserve">nnovation </w:delText>
        </w:r>
        <w:r w:rsidR="00F8489F" w:rsidRPr="005B036E" w:rsidDel="001E4DE8">
          <w:rPr>
            <w:rFonts w:asciiTheme="majorBidi" w:hAnsiTheme="majorBidi" w:cstheme="majorBidi"/>
            <w:sz w:val="24"/>
            <w:szCs w:val="24"/>
          </w:rPr>
          <w:delText>m</w:delText>
        </w:r>
        <w:r w:rsidR="00C53FCE" w:rsidRPr="005B036E" w:rsidDel="001E4DE8">
          <w:rPr>
            <w:rFonts w:asciiTheme="majorBidi" w:hAnsiTheme="majorBidi" w:cstheme="majorBidi"/>
            <w:sz w:val="24"/>
            <w:szCs w:val="24"/>
          </w:rPr>
          <w:delText>anagement</w:delText>
        </w:r>
      </w:del>
      <w:ins w:id="3330" w:author="ALE editor" w:date="2022-08-29T16:36:00Z">
        <w:r w:rsidR="001E4DE8">
          <w:rPr>
            <w:rFonts w:asciiTheme="majorBidi" w:hAnsiTheme="majorBidi" w:cstheme="majorBidi"/>
            <w:sz w:val="24"/>
            <w:szCs w:val="24"/>
          </w:rPr>
          <w:t>IM</w:t>
        </w:r>
      </w:ins>
      <w:r w:rsidR="00C53FCE" w:rsidRPr="005B036E">
        <w:rPr>
          <w:rFonts w:asciiTheme="majorBidi" w:hAnsiTheme="majorBidi" w:cstheme="majorBidi"/>
          <w:sz w:val="24"/>
          <w:szCs w:val="24"/>
        </w:rPr>
        <w:t xml:space="preserve"> mindset are at opposite ends of a spectrum, and </w:t>
      </w:r>
      <w:del w:id="3331" w:author="ALE editor" w:date="2022-08-29T16:36:00Z">
        <w:r w:rsidR="00C53FCE" w:rsidRPr="005B036E" w:rsidDel="001E4DE8">
          <w:rPr>
            <w:rFonts w:asciiTheme="majorBidi" w:hAnsiTheme="majorBidi" w:cstheme="majorBidi"/>
            <w:sz w:val="24"/>
            <w:szCs w:val="24"/>
          </w:rPr>
          <w:delText xml:space="preserve">an </w:delText>
        </w:r>
      </w:del>
      <w:ins w:id="3332" w:author="ALE editor" w:date="2022-08-29T16:36:00Z">
        <w:r w:rsidR="001E4DE8">
          <w:rPr>
            <w:rFonts w:asciiTheme="majorBidi" w:hAnsiTheme="majorBidi" w:cstheme="majorBidi"/>
            <w:sz w:val="24"/>
            <w:szCs w:val="24"/>
          </w:rPr>
          <w:t>that one</w:t>
        </w:r>
        <w:r w:rsidR="001E4DE8" w:rsidRPr="005B036E">
          <w:rPr>
            <w:rFonts w:asciiTheme="majorBidi" w:hAnsiTheme="majorBidi" w:cstheme="majorBidi"/>
            <w:sz w:val="24"/>
            <w:szCs w:val="24"/>
          </w:rPr>
          <w:t xml:space="preserve"> </w:t>
        </w:r>
      </w:ins>
      <w:r w:rsidR="00C53FCE" w:rsidRPr="005B036E">
        <w:rPr>
          <w:rFonts w:asciiTheme="majorBidi" w:hAnsiTheme="majorBidi" w:cstheme="majorBidi"/>
          <w:sz w:val="24"/>
          <w:szCs w:val="24"/>
        </w:rPr>
        <w:t xml:space="preserve">individual can hold only </w:t>
      </w:r>
      <w:del w:id="3333" w:author="ALE editor" w:date="2022-08-29T16:36:00Z">
        <w:r w:rsidR="00C53FCE" w:rsidRPr="005B036E" w:rsidDel="001E4DE8">
          <w:rPr>
            <w:rFonts w:asciiTheme="majorBidi" w:hAnsiTheme="majorBidi" w:cstheme="majorBidi"/>
            <w:sz w:val="24"/>
            <w:szCs w:val="24"/>
          </w:rPr>
          <w:delText xml:space="preserve">one </w:delText>
        </w:r>
      </w:del>
      <w:ins w:id="3334" w:author="ALE editor" w:date="2022-08-29T16:36:00Z">
        <w:r w:rsidR="001E4DE8">
          <w:rPr>
            <w:rFonts w:asciiTheme="majorBidi" w:hAnsiTheme="majorBidi" w:cstheme="majorBidi"/>
            <w:sz w:val="24"/>
            <w:szCs w:val="24"/>
          </w:rPr>
          <w:t>the</w:t>
        </w:r>
        <w:r w:rsidR="001E4DE8" w:rsidRPr="005B036E">
          <w:rPr>
            <w:rFonts w:asciiTheme="majorBidi" w:hAnsiTheme="majorBidi" w:cstheme="majorBidi"/>
            <w:sz w:val="24"/>
            <w:szCs w:val="24"/>
          </w:rPr>
          <w:t xml:space="preserve"> </w:t>
        </w:r>
      </w:ins>
      <w:r w:rsidR="00C53FCE" w:rsidRPr="005B036E">
        <w:rPr>
          <w:rFonts w:asciiTheme="majorBidi" w:hAnsiTheme="majorBidi" w:cstheme="majorBidi"/>
          <w:sz w:val="24"/>
          <w:szCs w:val="24"/>
        </w:rPr>
        <w:t>set of features</w:t>
      </w:r>
      <w:ins w:id="3335" w:author="ALE editor" w:date="2022-08-29T16:36:00Z">
        <w:r w:rsidR="001E4DE8">
          <w:rPr>
            <w:rFonts w:asciiTheme="majorBidi" w:hAnsiTheme="majorBidi" w:cstheme="majorBidi"/>
            <w:sz w:val="24"/>
            <w:szCs w:val="24"/>
          </w:rPr>
          <w:t xml:space="preserve"> associated with</w:t>
        </w:r>
      </w:ins>
      <w:ins w:id="3336" w:author="ALE editor" w:date="2022-08-29T16:37:00Z">
        <w:r w:rsidR="001E4DE8">
          <w:rPr>
            <w:rFonts w:asciiTheme="majorBidi" w:hAnsiTheme="majorBidi" w:cstheme="majorBidi"/>
            <w:sz w:val="24"/>
            <w:szCs w:val="24"/>
          </w:rPr>
          <w:t xml:space="preserve"> one or the other</w:t>
        </w:r>
      </w:ins>
      <w:r w:rsidR="00F8489F" w:rsidRPr="005B036E">
        <w:rPr>
          <w:rFonts w:asciiTheme="majorBidi" w:hAnsiTheme="majorBidi" w:cstheme="majorBidi"/>
          <w:sz w:val="24"/>
          <w:szCs w:val="24"/>
        </w:rPr>
        <w:t>.</w:t>
      </w:r>
      <w:r w:rsidR="00C53FCE" w:rsidRPr="005B036E">
        <w:rPr>
          <w:rFonts w:asciiTheme="majorBidi" w:hAnsiTheme="majorBidi" w:cstheme="majorBidi"/>
          <w:sz w:val="24"/>
          <w:szCs w:val="24"/>
        </w:rPr>
        <w:t xml:space="preserve"> </w:t>
      </w:r>
      <w:del w:id="3337" w:author="ALE editor" w:date="2022-08-29T16:37:00Z">
        <w:r w:rsidR="00F8489F" w:rsidRPr="005B036E" w:rsidDel="001E4DE8">
          <w:rPr>
            <w:rFonts w:asciiTheme="majorBidi" w:hAnsiTheme="majorBidi" w:cstheme="majorBidi"/>
            <w:sz w:val="24"/>
            <w:szCs w:val="24"/>
          </w:rPr>
          <w:delText>Or, rather,</w:delText>
        </w:r>
      </w:del>
      <w:ins w:id="3338" w:author="ALE editor" w:date="2022-08-29T16:37:00Z">
        <w:r w:rsidR="001E4DE8">
          <w:rPr>
            <w:rFonts w:asciiTheme="majorBidi" w:hAnsiTheme="majorBidi" w:cstheme="majorBidi"/>
            <w:sz w:val="24"/>
            <w:szCs w:val="24"/>
          </w:rPr>
          <w:t>It may also be possible that</w:t>
        </w:r>
      </w:ins>
      <w:r w:rsidR="00C53FCE" w:rsidRPr="005B036E">
        <w:rPr>
          <w:rFonts w:asciiTheme="majorBidi" w:hAnsiTheme="majorBidi" w:cstheme="majorBidi"/>
          <w:sz w:val="24"/>
          <w:szCs w:val="24"/>
        </w:rPr>
        <w:t xml:space="preserve"> </w:t>
      </w:r>
      <w:del w:id="3339" w:author="ALE editor" w:date="2022-08-29T16:37:00Z">
        <w:r w:rsidR="00C53FCE" w:rsidRPr="005B036E" w:rsidDel="001E4DE8">
          <w:rPr>
            <w:rFonts w:asciiTheme="majorBidi" w:hAnsiTheme="majorBidi" w:cstheme="majorBidi"/>
            <w:sz w:val="24"/>
            <w:szCs w:val="24"/>
          </w:rPr>
          <w:delText xml:space="preserve">are </w:delText>
        </w:r>
      </w:del>
      <w:r w:rsidR="00F8489F" w:rsidRPr="005B036E">
        <w:rPr>
          <w:rFonts w:asciiTheme="majorBidi" w:hAnsiTheme="majorBidi" w:cstheme="majorBidi"/>
          <w:sz w:val="24"/>
          <w:szCs w:val="24"/>
        </w:rPr>
        <w:t xml:space="preserve">these mindsets </w:t>
      </w:r>
      <w:ins w:id="3340" w:author="ALE editor" w:date="2022-08-29T16:37:00Z">
        <w:r w:rsidR="001E4DE8">
          <w:rPr>
            <w:rFonts w:asciiTheme="majorBidi" w:hAnsiTheme="majorBidi" w:cstheme="majorBidi"/>
            <w:sz w:val="24"/>
            <w:szCs w:val="24"/>
          </w:rPr>
          <w:t xml:space="preserve">are </w:t>
        </w:r>
      </w:ins>
      <w:r w:rsidR="00C53FCE" w:rsidRPr="005B036E">
        <w:rPr>
          <w:rFonts w:asciiTheme="majorBidi" w:hAnsiTheme="majorBidi" w:cstheme="majorBidi"/>
          <w:sz w:val="24"/>
          <w:szCs w:val="24"/>
        </w:rPr>
        <w:t>orthogonal</w:t>
      </w:r>
      <w:r w:rsidR="00F8489F" w:rsidRPr="005B036E">
        <w:rPr>
          <w:rFonts w:asciiTheme="majorBidi" w:hAnsiTheme="majorBidi" w:cstheme="majorBidi"/>
          <w:sz w:val="24"/>
          <w:szCs w:val="24"/>
        </w:rPr>
        <w:t>, such that</w:t>
      </w:r>
      <w:r w:rsidR="00C53FCE" w:rsidRPr="005B036E">
        <w:rPr>
          <w:rFonts w:asciiTheme="majorBidi" w:hAnsiTheme="majorBidi" w:cstheme="majorBidi"/>
          <w:sz w:val="24"/>
          <w:szCs w:val="24"/>
        </w:rPr>
        <w:t xml:space="preserve"> </w:t>
      </w:r>
      <w:del w:id="3341" w:author="ALE editor" w:date="2022-08-29T16:41:00Z">
        <w:r w:rsidR="00C53FCE" w:rsidRPr="005B036E" w:rsidDel="00E8092A">
          <w:rPr>
            <w:rFonts w:asciiTheme="majorBidi" w:hAnsiTheme="majorBidi" w:cstheme="majorBidi"/>
            <w:sz w:val="24"/>
            <w:szCs w:val="24"/>
          </w:rPr>
          <w:delText>and we can find</w:delText>
        </w:r>
        <w:r w:rsidR="002F12C2" w:rsidRPr="005B036E" w:rsidDel="00E8092A">
          <w:rPr>
            <w:rFonts w:asciiTheme="majorBidi" w:hAnsiTheme="majorBidi" w:cstheme="majorBidi"/>
            <w:sz w:val="24"/>
            <w:szCs w:val="24"/>
          </w:rPr>
          <w:delText xml:space="preserve"> </w:delText>
        </w:r>
      </w:del>
      <w:r w:rsidR="00C53FCE" w:rsidRPr="005B036E">
        <w:rPr>
          <w:rFonts w:asciiTheme="majorBidi" w:hAnsiTheme="majorBidi" w:cstheme="majorBidi"/>
          <w:sz w:val="24"/>
          <w:szCs w:val="24"/>
        </w:rPr>
        <w:t xml:space="preserve">individuals </w:t>
      </w:r>
      <w:ins w:id="3342" w:author="ALE editor" w:date="2022-08-29T16:41:00Z">
        <w:r w:rsidR="00E8092A">
          <w:rPr>
            <w:rFonts w:asciiTheme="majorBidi" w:hAnsiTheme="majorBidi" w:cstheme="majorBidi"/>
            <w:sz w:val="24"/>
            <w:szCs w:val="24"/>
          </w:rPr>
          <w:t xml:space="preserve">can </w:t>
        </w:r>
      </w:ins>
      <w:r w:rsidR="00C53FCE" w:rsidRPr="005B036E">
        <w:rPr>
          <w:rFonts w:asciiTheme="majorBidi" w:hAnsiTheme="majorBidi" w:cstheme="majorBidi"/>
          <w:sz w:val="24"/>
          <w:szCs w:val="24"/>
        </w:rPr>
        <w:t>hold</w:t>
      </w:r>
      <w:del w:id="3343" w:author="ALE editor" w:date="2022-08-29T16:41:00Z">
        <w:r w:rsidR="00C53FCE" w:rsidRPr="005B036E" w:rsidDel="00E8092A">
          <w:rPr>
            <w:rFonts w:asciiTheme="majorBidi" w:hAnsiTheme="majorBidi" w:cstheme="majorBidi"/>
            <w:sz w:val="24"/>
            <w:szCs w:val="24"/>
          </w:rPr>
          <w:delText>ing</w:delText>
        </w:r>
      </w:del>
      <w:r w:rsidR="00C53FCE" w:rsidRPr="005B036E">
        <w:rPr>
          <w:rFonts w:asciiTheme="majorBidi" w:hAnsiTheme="majorBidi" w:cstheme="majorBidi"/>
          <w:sz w:val="24"/>
          <w:szCs w:val="24"/>
        </w:rPr>
        <w:t xml:space="preserve"> either </w:t>
      </w:r>
      <w:del w:id="3344" w:author="ALE editor" w:date="2022-08-29T16:41:00Z">
        <w:r w:rsidR="00C53FCE" w:rsidRPr="005B036E" w:rsidDel="00E8092A">
          <w:rPr>
            <w:rFonts w:asciiTheme="majorBidi" w:hAnsiTheme="majorBidi" w:cstheme="majorBidi"/>
            <w:sz w:val="24"/>
            <w:szCs w:val="24"/>
          </w:rPr>
          <w:delText xml:space="preserve">one </w:delText>
        </w:r>
      </w:del>
      <w:r w:rsidR="00C53FCE" w:rsidRPr="005B036E">
        <w:rPr>
          <w:rFonts w:asciiTheme="majorBidi" w:hAnsiTheme="majorBidi" w:cstheme="majorBidi"/>
          <w:sz w:val="24"/>
          <w:szCs w:val="24"/>
        </w:rPr>
        <w:t xml:space="preserve">of </w:t>
      </w:r>
      <w:r w:rsidR="00F8489F" w:rsidRPr="005B036E">
        <w:rPr>
          <w:rFonts w:asciiTheme="majorBidi" w:hAnsiTheme="majorBidi" w:cstheme="majorBidi"/>
          <w:sz w:val="24"/>
          <w:szCs w:val="24"/>
        </w:rPr>
        <w:t xml:space="preserve">these </w:t>
      </w:r>
      <w:r w:rsidR="00C53FCE" w:rsidRPr="005B036E">
        <w:rPr>
          <w:rFonts w:asciiTheme="majorBidi" w:hAnsiTheme="majorBidi" w:cstheme="majorBidi"/>
          <w:sz w:val="24"/>
          <w:szCs w:val="24"/>
        </w:rPr>
        <w:t xml:space="preserve">mindsets </w:t>
      </w:r>
      <w:ins w:id="3345" w:author="ALE editor" w:date="2022-08-29T16:41:00Z">
        <w:r w:rsidR="00E8092A">
          <w:rPr>
            <w:rFonts w:asciiTheme="majorBidi" w:hAnsiTheme="majorBidi" w:cstheme="majorBidi"/>
            <w:sz w:val="24"/>
            <w:szCs w:val="24"/>
          </w:rPr>
          <w:t xml:space="preserve">at different times, </w:t>
        </w:r>
      </w:ins>
      <w:r w:rsidR="00F8489F" w:rsidRPr="005B036E">
        <w:rPr>
          <w:rFonts w:asciiTheme="majorBidi" w:hAnsiTheme="majorBidi" w:cstheme="majorBidi"/>
          <w:sz w:val="24"/>
          <w:szCs w:val="24"/>
        </w:rPr>
        <w:t xml:space="preserve">or </w:t>
      </w:r>
      <w:ins w:id="3346" w:author="ALE editor" w:date="2022-08-29T16:42:00Z">
        <w:r w:rsidR="00E8092A">
          <w:rPr>
            <w:rFonts w:asciiTheme="majorBidi" w:hAnsiTheme="majorBidi" w:cstheme="majorBidi"/>
            <w:sz w:val="24"/>
            <w:szCs w:val="24"/>
          </w:rPr>
          <w:t xml:space="preserve">both </w:t>
        </w:r>
      </w:ins>
      <w:del w:id="3347" w:author="ALE editor" w:date="2022-08-29T16:41:00Z">
        <w:r w:rsidR="00C53FCE" w:rsidRPr="005B036E" w:rsidDel="00E8092A">
          <w:rPr>
            <w:rFonts w:asciiTheme="majorBidi" w:hAnsiTheme="majorBidi" w:cstheme="majorBidi"/>
            <w:sz w:val="24"/>
            <w:szCs w:val="24"/>
          </w:rPr>
          <w:delText xml:space="preserve">both </w:delText>
        </w:r>
      </w:del>
      <w:del w:id="3348" w:author="ALE editor" w:date="2022-08-29T16:42:00Z">
        <w:r w:rsidR="00C53FCE" w:rsidRPr="005B036E" w:rsidDel="00E8092A">
          <w:rPr>
            <w:rFonts w:asciiTheme="majorBidi" w:hAnsiTheme="majorBidi" w:cstheme="majorBidi"/>
            <w:sz w:val="24"/>
            <w:szCs w:val="24"/>
          </w:rPr>
          <w:delText xml:space="preserve">mindsets </w:delText>
        </w:r>
      </w:del>
      <w:r w:rsidR="00F8489F" w:rsidRPr="005B036E">
        <w:rPr>
          <w:rFonts w:asciiTheme="majorBidi" w:hAnsiTheme="majorBidi" w:cstheme="majorBidi"/>
          <w:sz w:val="24"/>
          <w:szCs w:val="24"/>
        </w:rPr>
        <w:t>at once</w:t>
      </w:r>
      <w:ins w:id="3349" w:author="ALE editor" w:date="2022-08-29T16:41:00Z">
        <w:r w:rsidR="00E8092A">
          <w:rPr>
            <w:rFonts w:asciiTheme="majorBidi" w:hAnsiTheme="majorBidi" w:cstheme="majorBidi"/>
            <w:sz w:val="24"/>
            <w:szCs w:val="24"/>
          </w:rPr>
          <w:t>:</w:t>
        </w:r>
      </w:ins>
      <w:del w:id="3350" w:author="ALE editor" w:date="2022-08-29T16:41:00Z">
        <w:r w:rsidR="002F12C2" w:rsidRPr="005B036E" w:rsidDel="00E8092A">
          <w:rPr>
            <w:rFonts w:asciiTheme="majorBidi" w:hAnsiTheme="majorBidi" w:cstheme="majorBidi"/>
            <w:sz w:val="24"/>
            <w:szCs w:val="24"/>
          </w:rPr>
          <w:delText>,</w:delText>
        </w:r>
      </w:del>
      <w:r w:rsidR="002F12C2" w:rsidRPr="005B036E">
        <w:rPr>
          <w:rFonts w:asciiTheme="majorBidi" w:hAnsiTheme="majorBidi" w:cstheme="majorBidi"/>
          <w:sz w:val="24"/>
          <w:szCs w:val="24"/>
        </w:rPr>
        <w:t xml:space="preserve"> </w:t>
      </w:r>
      <w:ins w:id="3351" w:author="ALE editor" w:date="2022-08-29T16:41:00Z">
        <w:r w:rsidR="00E8092A">
          <w:rPr>
            <w:rFonts w:asciiTheme="majorBidi" w:hAnsiTheme="majorBidi" w:cstheme="majorBidi"/>
            <w:sz w:val="24"/>
            <w:szCs w:val="24"/>
          </w:rPr>
          <w:t xml:space="preserve">managers with </w:t>
        </w:r>
      </w:ins>
      <w:r w:rsidR="002F12C2" w:rsidRPr="005B036E">
        <w:rPr>
          <w:rFonts w:asciiTheme="majorBidi" w:hAnsiTheme="majorBidi" w:cstheme="majorBidi"/>
          <w:sz w:val="24"/>
          <w:szCs w:val="24"/>
        </w:rPr>
        <w:t>ambidextrous thinking</w:t>
      </w:r>
      <w:del w:id="3352" w:author="ALE editor" w:date="2022-08-29T16:41:00Z">
        <w:r w:rsidR="002F12C2" w:rsidRPr="005B036E" w:rsidDel="00E8092A">
          <w:rPr>
            <w:rFonts w:asciiTheme="majorBidi" w:hAnsiTheme="majorBidi" w:cstheme="majorBidi"/>
            <w:sz w:val="24"/>
            <w:szCs w:val="24"/>
          </w:rPr>
          <w:delText xml:space="preserve"> </w:delText>
        </w:r>
      </w:del>
      <w:ins w:id="3353" w:author="ALE editor" w:date="2022-08-29T16:41:00Z">
        <w:r w:rsidR="00E8092A">
          <w:rPr>
            <w:rFonts w:asciiTheme="majorBidi" w:hAnsiTheme="majorBidi" w:cstheme="majorBidi"/>
            <w:sz w:val="24"/>
            <w:szCs w:val="24"/>
          </w:rPr>
          <w:t xml:space="preserve"> processes</w:t>
        </w:r>
      </w:ins>
      <w:del w:id="3354" w:author="ALE editor" w:date="2022-08-29T16:41:00Z">
        <w:r w:rsidR="002F12C2" w:rsidRPr="005B036E" w:rsidDel="00E8092A">
          <w:rPr>
            <w:rFonts w:asciiTheme="majorBidi" w:hAnsiTheme="majorBidi" w:cstheme="majorBidi"/>
            <w:sz w:val="24"/>
            <w:szCs w:val="24"/>
          </w:rPr>
          <w:delText>managers</w:delText>
        </w:r>
      </w:del>
      <w:r w:rsidR="00C53FCE" w:rsidRPr="005B036E">
        <w:rPr>
          <w:rFonts w:asciiTheme="majorBidi" w:hAnsiTheme="majorBidi" w:cstheme="majorBidi"/>
          <w:sz w:val="24"/>
          <w:szCs w:val="24"/>
        </w:rPr>
        <w:t xml:space="preserve">. The </w:t>
      </w:r>
      <w:ins w:id="3355" w:author="ALE editor" w:date="2022-08-29T16:42:00Z">
        <w:r w:rsidR="00E8092A">
          <w:rPr>
            <w:rFonts w:asciiTheme="majorBidi" w:hAnsiTheme="majorBidi" w:cstheme="majorBidi"/>
            <w:sz w:val="24"/>
            <w:szCs w:val="24"/>
          </w:rPr>
          <w:t xml:space="preserve">literature on </w:t>
        </w:r>
      </w:ins>
      <w:del w:id="3356" w:author="ALE editor" w:date="2022-08-29T17:21:00Z">
        <w:r w:rsidR="00C53FCE" w:rsidRPr="005B036E" w:rsidDel="00A44D28">
          <w:rPr>
            <w:rFonts w:asciiTheme="majorBidi" w:hAnsiTheme="majorBidi" w:cstheme="majorBidi"/>
            <w:sz w:val="24"/>
            <w:szCs w:val="24"/>
          </w:rPr>
          <w:delText>innovation management</w:delText>
        </w:r>
      </w:del>
      <w:ins w:id="3357" w:author="ALE editor" w:date="2022-08-29T17:21:00Z">
        <w:r w:rsidR="00A44D28">
          <w:rPr>
            <w:rFonts w:asciiTheme="majorBidi" w:hAnsiTheme="majorBidi" w:cstheme="majorBidi"/>
            <w:sz w:val="24"/>
            <w:szCs w:val="24"/>
          </w:rPr>
          <w:t>IM</w:t>
        </w:r>
      </w:ins>
      <w:r w:rsidR="00C53FCE" w:rsidRPr="005B036E">
        <w:rPr>
          <w:rFonts w:asciiTheme="majorBidi" w:hAnsiTheme="majorBidi" w:cstheme="majorBidi"/>
          <w:sz w:val="24"/>
          <w:szCs w:val="24"/>
        </w:rPr>
        <w:t xml:space="preserve"> </w:t>
      </w:r>
      <w:del w:id="3358" w:author="ALE editor" w:date="2022-08-29T16:42:00Z">
        <w:r w:rsidR="00C53FCE" w:rsidRPr="005B036E" w:rsidDel="00E8092A">
          <w:rPr>
            <w:rFonts w:asciiTheme="majorBidi" w:hAnsiTheme="majorBidi" w:cstheme="majorBidi"/>
            <w:sz w:val="24"/>
            <w:szCs w:val="24"/>
          </w:rPr>
          <w:delText xml:space="preserve">literature </w:delText>
        </w:r>
      </w:del>
      <w:r w:rsidR="00F8489F" w:rsidRPr="005B036E">
        <w:rPr>
          <w:rFonts w:asciiTheme="majorBidi" w:hAnsiTheme="majorBidi" w:cstheme="majorBidi"/>
          <w:sz w:val="24"/>
          <w:szCs w:val="24"/>
        </w:rPr>
        <w:t>points to instances of a</w:t>
      </w:r>
      <w:r w:rsidR="00C53FCE" w:rsidRPr="005B036E">
        <w:rPr>
          <w:rFonts w:asciiTheme="majorBidi" w:hAnsiTheme="majorBidi" w:cstheme="majorBidi"/>
          <w:sz w:val="24"/>
          <w:szCs w:val="24"/>
        </w:rPr>
        <w:t>mbidextrous management</w:t>
      </w:r>
      <w:r w:rsidR="00F8489F" w:rsidRPr="005B036E">
        <w:rPr>
          <w:rFonts w:asciiTheme="majorBidi" w:hAnsiTheme="majorBidi" w:cstheme="majorBidi"/>
          <w:sz w:val="24"/>
          <w:szCs w:val="24"/>
        </w:rPr>
        <w:t>, defined as the capacity to hold both mindsets simultaneously</w:t>
      </w:r>
      <w:del w:id="3359" w:author="ALE editor" w:date="2022-08-29T16:42:00Z">
        <w:r w:rsidR="00F8489F" w:rsidRPr="005B036E" w:rsidDel="00E8092A">
          <w:rPr>
            <w:rFonts w:asciiTheme="majorBidi" w:hAnsiTheme="majorBidi" w:cstheme="majorBidi"/>
            <w:sz w:val="24"/>
            <w:szCs w:val="24"/>
          </w:rPr>
          <w:delText xml:space="preserve"> (</w:delText>
        </w:r>
        <w:r w:rsidR="00934417" w:rsidRPr="005B036E" w:rsidDel="00E8092A">
          <w:rPr>
            <w:rFonts w:asciiTheme="majorBidi" w:hAnsiTheme="majorBidi" w:cstheme="majorBidi"/>
            <w:sz w:val="24"/>
            <w:szCs w:val="24"/>
          </w:rPr>
          <w:delText>Leonard-Barton, 1995)</w:delText>
        </w:r>
      </w:del>
      <w:r w:rsidR="00C53FCE" w:rsidRPr="005B036E">
        <w:rPr>
          <w:rFonts w:asciiTheme="majorBidi" w:hAnsiTheme="majorBidi" w:cstheme="majorBidi"/>
          <w:sz w:val="24"/>
          <w:szCs w:val="24"/>
        </w:rPr>
        <w:t>.</w:t>
      </w:r>
      <w:ins w:id="3360" w:author="ALE editor" w:date="2022-08-29T16:42:00Z">
        <w:r w:rsidR="00E8092A">
          <w:rPr>
            <w:rStyle w:val="EndnoteReference"/>
            <w:rFonts w:asciiTheme="majorBidi" w:hAnsiTheme="majorBidi" w:cstheme="majorBidi"/>
            <w:sz w:val="24"/>
            <w:szCs w:val="24"/>
          </w:rPr>
          <w:endnoteReference w:id="49"/>
        </w:r>
      </w:ins>
    </w:p>
    <w:p w14:paraId="5A42D8FD" w14:textId="037EB7A5" w:rsidR="00174512" w:rsidRPr="005B036E" w:rsidRDefault="00280EAA" w:rsidP="005B036E">
      <w:pPr>
        <w:spacing w:line="480" w:lineRule="auto"/>
        <w:ind w:firstLine="518"/>
        <w:jc w:val="both"/>
        <w:rPr>
          <w:rFonts w:asciiTheme="majorBidi" w:hAnsiTheme="majorBidi" w:cstheme="majorBidi"/>
          <w:sz w:val="24"/>
          <w:szCs w:val="24"/>
        </w:rPr>
      </w:pPr>
      <w:r w:rsidRPr="005B036E">
        <w:rPr>
          <w:rFonts w:asciiTheme="majorBidi" w:hAnsiTheme="majorBidi" w:cstheme="majorBidi"/>
          <w:sz w:val="24"/>
          <w:szCs w:val="24"/>
        </w:rPr>
        <w:lastRenderedPageBreak/>
        <w:t xml:space="preserve"> </w:t>
      </w:r>
      <w:r w:rsidR="000835AB" w:rsidRPr="005B036E">
        <w:rPr>
          <w:rFonts w:asciiTheme="majorBidi" w:hAnsiTheme="majorBidi" w:cstheme="majorBidi"/>
          <w:sz w:val="24"/>
          <w:szCs w:val="24"/>
        </w:rPr>
        <w:t xml:space="preserve">Moreover, this </w:t>
      </w:r>
      <w:r w:rsidR="00643101" w:rsidRPr="005B036E">
        <w:rPr>
          <w:rFonts w:asciiTheme="majorBidi" w:hAnsiTheme="majorBidi" w:cstheme="majorBidi"/>
          <w:sz w:val="24"/>
          <w:szCs w:val="24"/>
        </w:rPr>
        <w:t xml:space="preserve">paper </w:t>
      </w:r>
      <w:r w:rsidR="000835AB" w:rsidRPr="005B036E">
        <w:rPr>
          <w:rFonts w:asciiTheme="majorBidi" w:hAnsiTheme="majorBidi" w:cstheme="majorBidi"/>
          <w:sz w:val="24"/>
          <w:szCs w:val="24"/>
        </w:rPr>
        <w:t>points to the need for</w:t>
      </w:r>
      <w:r w:rsidR="00265343" w:rsidRPr="005B036E">
        <w:rPr>
          <w:rFonts w:asciiTheme="majorBidi" w:hAnsiTheme="majorBidi" w:cstheme="majorBidi"/>
          <w:sz w:val="24"/>
          <w:szCs w:val="24"/>
        </w:rPr>
        <w:t xml:space="preserve"> </w:t>
      </w:r>
      <w:r w:rsidR="00C53FCE" w:rsidRPr="005B036E">
        <w:rPr>
          <w:rFonts w:asciiTheme="majorBidi" w:hAnsiTheme="majorBidi" w:cstheme="majorBidi"/>
          <w:sz w:val="24"/>
          <w:szCs w:val="24"/>
        </w:rPr>
        <w:t>research</w:t>
      </w:r>
      <w:r w:rsidR="000835AB" w:rsidRPr="005B036E">
        <w:rPr>
          <w:rFonts w:asciiTheme="majorBidi" w:hAnsiTheme="majorBidi" w:cstheme="majorBidi"/>
          <w:sz w:val="24"/>
          <w:szCs w:val="24"/>
        </w:rPr>
        <w:t>-</w:t>
      </w:r>
      <w:r w:rsidR="00C53FCE" w:rsidRPr="005B036E">
        <w:rPr>
          <w:rFonts w:asciiTheme="majorBidi" w:hAnsiTheme="majorBidi" w:cstheme="majorBidi"/>
          <w:sz w:val="24"/>
          <w:szCs w:val="24"/>
        </w:rPr>
        <w:t xml:space="preserve">based </w:t>
      </w:r>
      <w:r w:rsidR="000D5C36" w:rsidRPr="005B036E">
        <w:rPr>
          <w:rFonts w:asciiTheme="majorBidi" w:hAnsiTheme="majorBidi" w:cstheme="majorBidi"/>
          <w:sz w:val="24"/>
          <w:szCs w:val="24"/>
        </w:rPr>
        <w:t>data to help establish recruitment and promotion procedures that</w:t>
      </w:r>
      <w:r w:rsidR="00C53FCE" w:rsidRPr="005B036E">
        <w:rPr>
          <w:rFonts w:asciiTheme="majorBidi" w:hAnsiTheme="majorBidi" w:cstheme="majorBidi"/>
          <w:sz w:val="24"/>
          <w:szCs w:val="24"/>
        </w:rPr>
        <w:t xml:space="preserve"> screen </w:t>
      </w:r>
      <w:del w:id="3361" w:author="ALE editor" w:date="2022-08-29T16:44:00Z">
        <w:r w:rsidR="00C53FCE" w:rsidRPr="005B036E" w:rsidDel="00E8092A">
          <w:rPr>
            <w:rFonts w:asciiTheme="majorBidi" w:hAnsiTheme="majorBidi" w:cstheme="majorBidi"/>
            <w:sz w:val="24"/>
            <w:szCs w:val="24"/>
          </w:rPr>
          <w:delText xml:space="preserve">out </w:delText>
        </w:r>
      </w:del>
      <w:r w:rsidR="00C53FCE" w:rsidRPr="005B036E">
        <w:rPr>
          <w:rFonts w:asciiTheme="majorBidi" w:hAnsiTheme="majorBidi" w:cstheme="majorBidi"/>
          <w:sz w:val="24"/>
          <w:szCs w:val="24"/>
        </w:rPr>
        <w:t>for</w:t>
      </w:r>
      <w:r w:rsidR="00265343" w:rsidRPr="005B036E">
        <w:rPr>
          <w:rFonts w:asciiTheme="majorBidi" w:hAnsiTheme="majorBidi" w:cstheme="majorBidi"/>
          <w:sz w:val="24"/>
          <w:szCs w:val="24"/>
        </w:rPr>
        <w:t xml:space="preserve"> the </w:t>
      </w:r>
      <w:del w:id="3362" w:author="ALE editor" w:date="2022-08-29T17:21:00Z">
        <w:r w:rsidR="00265343" w:rsidRPr="005B036E" w:rsidDel="00A44D28">
          <w:rPr>
            <w:rFonts w:asciiTheme="majorBidi" w:hAnsiTheme="majorBidi" w:cstheme="majorBidi"/>
            <w:sz w:val="24"/>
            <w:szCs w:val="24"/>
          </w:rPr>
          <w:delText xml:space="preserve">innovation </w:delText>
        </w:r>
      </w:del>
      <w:ins w:id="3363" w:author="ALE editor" w:date="2022-08-29T17:21:00Z">
        <w:r w:rsidR="00A44D28">
          <w:rPr>
            <w:rFonts w:asciiTheme="majorBidi" w:hAnsiTheme="majorBidi" w:cstheme="majorBidi"/>
            <w:sz w:val="24"/>
            <w:szCs w:val="24"/>
          </w:rPr>
          <w:t>IM</w:t>
        </w:r>
      </w:ins>
      <w:ins w:id="3364" w:author="ALE editor" w:date="2022-08-29T16:44:00Z">
        <w:r w:rsidR="00E8092A">
          <w:rPr>
            <w:rFonts w:asciiTheme="majorBidi" w:hAnsiTheme="majorBidi" w:cstheme="majorBidi"/>
            <w:sz w:val="24"/>
            <w:szCs w:val="24"/>
          </w:rPr>
          <w:t xml:space="preserve"> </w:t>
        </w:r>
      </w:ins>
      <w:r w:rsidR="00265343" w:rsidRPr="005B036E">
        <w:rPr>
          <w:rFonts w:asciiTheme="majorBidi" w:hAnsiTheme="majorBidi" w:cstheme="majorBidi"/>
          <w:sz w:val="24"/>
          <w:szCs w:val="24"/>
        </w:rPr>
        <w:t>mindset</w:t>
      </w:r>
      <w:r w:rsidR="000D5C36" w:rsidRPr="005B036E">
        <w:rPr>
          <w:rFonts w:asciiTheme="majorBidi" w:hAnsiTheme="majorBidi" w:cstheme="majorBidi"/>
          <w:sz w:val="24"/>
          <w:szCs w:val="24"/>
        </w:rPr>
        <w:t>. Additionally,</w:t>
      </w:r>
      <w:r w:rsidR="00C53FCE" w:rsidRPr="005B036E">
        <w:rPr>
          <w:rFonts w:asciiTheme="majorBidi" w:hAnsiTheme="majorBidi" w:cstheme="majorBidi"/>
          <w:sz w:val="24"/>
          <w:szCs w:val="24"/>
        </w:rPr>
        <w:t xml:space="preserve"> </w:t>
      </w:r>
      <w:r w:rsidR="000D5C36" w:rsidRPr="005B036E">
        <w:rPr>
          <w:rFonts w:asciiTheme="majorBidi" w:hAnsiTheme="majorBidi" w:cstheme="majorBidi"/>
          <w:sz w:val="24"/>
          <w:szCs w:val="24"/>
        </w:rPr>
        <w:t>research should address the question of whether an</w:t>
      </w:r>
      <w:r w:rsidR="00C53FCE" w:rsidRPr="005B036E">
        <w:rPr>
          <w:rFonts w:asciiTheme="majorBidi" w:hAnsiTheme="majorBidi" w:cstheme="majorBidi"/>
          <w:sz w:val="24"/>
          <w:szCs w:val="24"/>
        </w:rPr>
        <w:t xml:space="preserve"> IM mindset</w:t>
      </w:r>
      <w:r w:rsidR="00265343" w:rsidRPr="005B036E">
        <w:rPr>
          <w:rFonts w:asciiTheme="majorBidi" w:hAnsiTheme="majorBidi" w:cstheme="majorBidi"/>
          <w:sz w:val="24"/>
          <w:szCs w:val="24"/>
        </w:rPr>
        <w:t xml:space="preserve"> can be taught </w:t>
      </w:r>
      <w:r w:rsidR="000D5C36" w:rsidRPr="005B036E">
        <w:rPr>
          <w:rFonts w:asciiTheme="majorBidi" w:hAnsiTheme="majorBidi" w:cstheme="majorBidi"/>
          <w:sz w:val="24"/>
          <w:szCs w:val="24"/>
        </w:rPr>
        <w:t>or trained for</w:t>
      </w:r>
      <w:del w:id="3365" w:author="ALE editor" w:date="2022-08-29T16:44:00Z">
        <w:r w:rsidR="000D5C36" w:rsidRPr="005B036E" w:rsidDel="00E8092A">
          <w:rPr>
            <w:rFonts w:asciiTheme="majorBidi" w:hAnsiTheme="majorBidi" w:cstheme="majorBidi"/>
            <w:sz w:val="24"/>
            <w:szCs w:val="24"/>
          </w:rPr>
          <w:delText xml:space="preserve"> (</w:delText>
        </w:r>
        <w:r w:rsidR="00934417" w:rsidRPr="005B036E" w:rsidDel="00E8092A">
          <w:rPr>
            <w:rFonts w:asciiTheme="majorBidi" w:hAnsiTheme="majorBidi" w:cstheme="majorBidi"/>
            <w:sz w:val="24"/>
            <w:szCs w:val="24"/>
          </w:rPr>
          <w:delText>Sung and Choi, 2014</w:delText>
        </w:r>
        <w:r w:rsidR="000D5C36" w:rsidRPr="005B036E" w:rsidDel="00E8092A">
          <w:rPr>
            <w:rFonts w:asciiTheme="majorBidi" w:hAnsiTheme="majorBidi" w:cstheme="majorBidi"/>
            <w:sz w:val="24"/>
            <w:szCs w:val="24"/>
          </w:rPr>
          <w:delText>)</w:delText>
        </w:r>
      </w:del>
      <w:r w:rsidR="000D5C36" w:rsidRPr="005B036E">
        <w:rPr>
          <w:rFonts w:asciiTheme="majorBidi" w:hAnsiTheme="majorBidi" w:cstheme="majorBidi"/>
          <w:sz w:val="24"/>
          <w:szCs w:val="24"/>
        </w:rPr>
        <w:t>, and if so how.</w:t>
      </w:r>
      <w:ins w:id="3366" w:author="ALE editor" w:date="2022-08-29T16:45:00Z">
        <w:r w:rsidR="00E8092A">
          <w:rPr>
            <w:rStyle w:val="EndnoteReference"/>
            <w:rFonts w:asciiTheme="majorBidi" w:hAnsiTheme="majorBidi" w:cstheme="majorBidi"/>
            <w:sz w:val="24"/>
            <w:szCs w:val="24"/>
          </w:rPr>
          <w:endnoteReference w:id="50"/>
        </w:r>
      </w:ins>
    </w:p>
    <w:p w14:paraId="43EED0C6" w14:textId="320E6759" w:rsidR="006073A6" w:rsidRPr="005B036E" w:rsidRDefault="00043A31" w:rsidP="005B036E">
      <w:pPr>
        <w:spacing w:line="480" w:lineRule="auto"/>
        <w:ind w:firstLine="518"/>
        <w:rPr>
          <w:rFonts w:asciiTheme="majorBidi" w:hAnsiTheme="majorBidi" w:cstheme="majorBidi"/>
          <w:sz w:val="24"/>
          <w:szCs w:val="24"/>
        </w:rPr>
      </w:pPr>
      <w:r w:rsidRPr="005B036E">
        <w:rPr>
          <w:rFonts w:asciiTheme="majorBidi" w:hAnsiTheme="majorBidi" w:cstheme="majorBidi"/>
          <w:sz w:val="24"/>
          <w:szCs w:val="24"/>
        </w:rPr>
        <w:t xml:space="preserve">Further </w:t>
      </w:r>
      <w:r w:rsidR="0090617A" w:rsidRPr="005B036E">
        <w:rPr>
          <w:rFonts w:asciiTheme="majorBidi" w:hAnsiTheme="majorBidi" w:cstheme="majorBidi"/>
          <w:sz w:val="24"/>
          <w:szCs w:val="24"/>
        </w:rPr>
        <w:t xml:space="preserve">research </w:t>
      </w:r>
      <w:del w:id="3367" w:author="ALE editor" w:date="2022-08-29T16:47:00Z">
        <w:r w:rsidR="00174512" w:rsidRPr="005B036E" w:rsidDel="004E7227">
          <w:rPr>
            <w:rFonts w:asciiTheme="majorBidi" w:hAnsiTheme="majorBidi" w:cstheme="majorBidi"/>
            <w:sz w:val="24"/>
            <w:szCs w:val="24"/>
          </w:rPr>
          <w:delText xml:space="preserve">steps </w:delText>
        </w:r>
      </w:del>
      <w:r w:rsidR="00280EAA" w:rsidRPr="005B036E">
        <w:rPr>
          <w:rFonts w:asciiTheme="majorBidi" w:hAnsiTheme="majorBidi" w:cstheme="majorBidi"/>
          <w:sz w:val="24"/>
          <w:szCs w:val="24"/>
        </w:rPr>
        <w:t>should</w:t>
      </w:r>
      <w:r w:rsidR="00174512" w:rsidRPr="005B036E">
        <w:rPr>
          <w:rFonts w:asciiTheme="majorBidi" w:hAnsiTheme="majorBidi" w:cstheme="majorBidi"/>
          <w:sz w:val="24"/>
          <w:szCs w:val="24"/>
        </w:rPr>
        <w:t xml:space="preserve"> include</w:t>
      </w:r>
      <w:r w:rsidR="001E2DD5" w:rsidRPr="005B036E">
        <w:rPr>
          <w:rFonts w:asciiTheme="majorBidi" w:hAnsiTheme="majorBidi" w:cstheme="majorBidi"/>
          <w:sz w:val="24"/>
          <w:szCs w:val="24"/>
        </w:rPr>
        <w:t xml:space="preserve"> the gathering of</w:t>
      </w:r>
      <w:ins w:id="3368" w:author="ALE editor" w:date="2022-08-29T16:47:00Z">
        <w:r w:rsidR="004E7227">
          <w:rPr>
            <w:rFonts w:asciiTheme="majorBidi" w:hAnsiTheme="majorBidi" w:cstheme="majorBidi"/>
            <w:sz w:val="24"/>
            <w:szCs w:val="24"/>
          </w:rPr>
          <w:t xml:space="preserve"> </w:t>
        </w:r>
        <w:r w:rsidR="004E7227" w:rsidRPr="005B036E">
          <w:rPr>
            <w:rFonts w:asciiTheme="majorBidi" w:hAnsiTheme="majorBidi" w:cstheme="majorBidi"/>
            <w:sz w:val="24"/>
            <w:szCs w:val="24"/>
          </w:rPr>
          <w:t>quantitative data</w:t>
        </w:r>
      </w:ins>
      <w:r w:rsidR="00174512" w:rsidRPr="005B036E">
        <w:rPr>
          <w:rFonts w:asciiTheme="majorBidi" w:hAnsiTheme="majorBidi" w:cstheme="majorBidi"/>
          <w:sz w:val="24"/>
          <w:szCs w:val="24"/>
        </w:rPr>
        <w:t xml:space="preserve"> </w:t>
      </w:r>
      <w:ins w:id="3369" w:author="ALE editor" w:date="2022-08-29T16:48:00Z">
        <w:r w:rsidR="004E7227" w:rsidRPr="005B036E">
          <w:rPr>
            <w:rFonts w:asciiTheme="majorBidi" w:hAnsiTheme="majorBidi" w:cstheme="majorBidi"/>
            <w:sz w:val="24"/>
            <w:szCs w:val="24"/>
          </w:rPr>
          <w:t xml:space="preserve">about the mindset of </w:t>
        </w:r>
      </w:ins>
      <w:ins w:id="3370" w:author="ALE editor" w:date="2022-08-29T17:37:00Z">
        <w:r w:rsidR="006E2FBB">
          <w:rPr>
            <w:rFonts w:asciiTheme="majorBidi" w:hAnsiTheme="majorBidi" w:cstheme="majorBidi"/>
            <w:sz w:val="24"/>
            <w:szCs w:val="24"/>
          </w:rPr>
          <w:t xml:space="preserve">IM </w:t>
        </w:r>
      </w:ins>
      <w:ins w:id="3371" w:author="ALE editor" w:date="2022-08-29T16:48:00Z">
        <w:r w:rsidR="004E7227" w:rsidRPr="005B036E">
          <w:rPr>
            <w:rFonts w:asciiTheme="majorBidi" w:hAnsiTheme="majorBidi" w:cstheme="majorBidi"/>
            <w:sz w:val="24"/>
            <w:szCs w:val="24"/>
          </w:rPr>
          <w:t>managers</w:t>
        </w:r>
        <w:r w:rsidR="004E7227" w:rsidRPr="005B036E" w:rsidDel="004E7227">
          <w:rPr>
            <w:rFonts w:asciiTheme="majorBidi" w:hAnsiTheme="majorBidi" w:cstheme="majorBidi"/>
            <w:sz w:val="24"/>
            <w:szCs w:val="24"/>
          </w:rPr>
          <w:t xml:space="preserve"> </w:t>
        </w:r>
      </w:ins>
      <w:del w:id="3372" w:author="ALE editor" w:date="2022-08-29T16:47:00Z">
        <w:r w:rsidR="002F12C2" w:rsidRPr="005B036E" w:rsidDel="004E7227">
          <w:rPr>
            <w:rFonts w:asciiTheme="majorBidi" w:hAnsiTheme="majorBidi" w:cstheme="majorBidi"/>
            <w:sz w:val="24"/>
            <w:szCs w:val="24"/>
          </w:rPr>
          <w:delText xml:space="preserve">across </w:delText>
        </w:r>
      </w:del>
      <w:ins w:id="3373" w:author="ALE editor" w:date="2022-08-29T16:47:00Z">
        <w:r w:rsidR="004E7227">
          <w:rPr>
            <w:rFonts w:asciiTheme="majorBidi" w:hAnsiTheme="majorBidi" w:cstheme="majorBidi"/>
            <w:sz w:val="24"/>
            <w:szCs w:val="24"/>
          </w:rPr>
          <w:t>from other</w:t>
        </w:r>
        <w:r w:rsidR="004E7227" w:rsidRPr="005B036E">
          <w:rPr>
            <w:rFonts w:asciiTheme="majorBidi" w:hAnsiTheme="majorBidi" w:cstheme="majorBidi"/>
            <w:sz w:val="24"/>
            <w:szCs w:val="24"/>
          </w:rPr>
          <w:t xml:space="preserve"> </w:t>
        </w:r>
      </w:ins>
      <w:r w:rsidR="002F12C2" w:rsidRPr="005B036E">
        <w:rPr>
          <w:rFonts w:asciiTheme="majorBidi" w:hAnsiTheme="majorBidi" w:cstheme="majorBidi"/>
          <w:sz w:val="24"/>
          <w:szCs w:val="24"/>
        </w:rPr>
        <w:t>countries</w:t>
      </w:r>
      <w:del w:id="3374" w:author="ALE editor" w:date="2022-08-29T16:47:00Z">
        <w:r w:rsidR="002F12C2" w:rsidRPr="005B036E" w:rsidDel="004E7227">
          <w:rPr>
            <w:rFonts w:asciiTheme="majorBidi" w:hAnsiTheme="majorBidi" w:cstheme="majorBidi"/>
            <w:sz w:val="24"/>
            <w:szCs w:val="24"/>
          </w:rPr>
          <w:delText xml:space="preserve"> </w:delText>
        </w:r>
        <w:r w:rsidR="00174512" w:rsidRPr="005B036E" w:rsidDel="004E7227">
          <w:rPr>
            <w:rFonts w:asciiTheme="majorBidi" w:hAnsiTheme="majorBidi" w:cstheme="majorBidi"/>
            <w:sz w:val="24"/>
            <w:szCs w:val="24"/>
          </w:rPr>
          <w:delText>quantitative</w:delText>
        </w:r>
        <w:r w:rsidR="00280EAA" w:rsidRPr="005B036E" w:rsidDel="004E7227">
          <w:rPr>
            <w:rFonts w:asciiTheme="majorBidi" w:hAnsiTheme="majorBidi" w:cstheme="majorBidi"/>
            <w:sz w:val="24"/>
            <w:szCs w:val="24"/>
          </w:rPr>
          <w:delText xml:space="preserve"> data</w:delText>
        </w:r>
      </w:del>
      <w:r w:rsidR="00280EAA" w:rsidRPr="005B036E">
        <w:rPr>
          <w:rFonts w:asciiTheme="majorBidi" w:hAnsiTheme="majorBidi" w:cstheme="majorBidi"/>
          <w:sz w:val="24"/>
          <w:szCs w:val="24"/>
        </w:rPr>
        <w:t>,</w:t>
      </w:r>
      <w:r w:rsidR="00174512" w:rsidRPr="005B036E">
        <w:rPr>
          <w:rFonts w:asciiTheme="majorBidi" w:hAnsiTheme="majorBidi" w:cstheme="majorBidi"/>
          <w:sz w:val="24"/>
          <w:szCs w:val="24"/>
        </w:rPr>
        <w:t xml:space="preserve"> if </w:t>
      </w:r>
      <w:commentRangeStart w:id="3375"/>
      <w:r w:rsidR="00174512" w:rsidRPr="005B036E">
        <w:rPr>
          <w:rFonts w:asciiTheme="majorBidi" w:hAnsiTheme="majorBidi" w:cstheme="majorBidi"/>
          <w:sz w:val="24"/>
          <w:szCs w:val="24"/>
        </w:rPr>
        <w:t>possible</w:t>
      </w:r>
      <w:commentRangeEnd w:id="3375"/>
      <w:r w:rsidR="004E7227">
        <w:rPr>
          <w:rStyle w:val="CommentReference"/>
        </w:rPr>
        <w:commentReference w:id="3375"/>
      </w:r>
      <w:del w:id="3376" w:author="ALE editor" w:date="2022-08-29T16:48:00Z">
        <w:r w:rsidR="00174512" w:rsidRPr="005B036E" w:rsidDel="004E7227">
          <w:rPr>
            <w:rFonts w:asciiTheme="majorBidi" w:hAnsiTheme="majorBidi" w:cstheme="majorBidi"/>
            <w:sz w:val="24"/>
            <w:szCs w:val="24"/>
          </w:rPr>
          <w:delText xml:space="preserve">, about the mindset of the </w:delText>
        </w:r>
        <w:r w:rsidR="001E2DD5" w:rsidRPr="005B036E" w:rsidDel="004E7227">
          <w:rPr>
            <w:rFonts w:asciiTheme="majorBidi" w:hAnsiTheme="majorBidi" w:cstheme="majorBidi"/>
            <w:sz w:val="24"/>
            <w:szCs w:val="24"/>
          </w:rPr>
          <w:delText>i</w:delText>
        </w:r>
        <w:r w:rsidR="00174512" w:rsidRPr="005B036E" w:rsidDel="004E7227">
          <w:rPr>
            <w:rFonts w:asciiTheme="majorBidi" w:hAnsiTheme="majorBidi" w:cstheme="majorBidi"/>
            <w:sz w:val="24"/>
            <w:szCs w:val="24"/>
          </w:rPr>
          <w:delText>nnovation manager</w:delText>
        </w:r>
        <w:r w:rsidR="002F12C2" w:rsidRPr="005B036E" w:rsidDel="004E7227">
          <w:rPr>
            <w:rFonts w:asciiTheme="majorBidi" w:hAnsiTheme="majorBidi" w:cstheme="majorBidi"/>
            <w:sz w:val="24"/>
            <w:szCs w:val="24"/>
          </w:rPr>
          <w:delText>s</w:delText>
        </w:r>
      </w:del>
      <w:r w:rsidR="00174512" w:rsidRPr="005B036E">
        <w:rPr>
          <w:rFonts w:asciiTheme="majorBidi" w:hAnsiTheme="majorBidi" w:cstheme="majorBidi"/>
          <w:sz w:val="24"/>
          <w:szCs w:val="24"/>
        </w:rPr>
        <w:t xml:space="preserve">. </w:t>
      </w:r>
      <w:del w:id="3377" w:author="ALE editor" w:date="2022-08-29T16:49:00Z">
        <w:r w:rsidR="001E2DD5" w:rsidRPr="005B036E" w:rsidDel="004E7227">
          <w:rPr>
            <w:rFonts w:asciiTheme="majorBidi" w:hAnsiTheme="majorBidi" w:cstheme="majorBidi"/>
            <w:sz w:val="24"/>
            <w:szCs w:val="24"/>
          </w:rPr>
          <w:delText xml:space="preserve">Questions </w:delText>
        </w:r>
      </w:del>
      <w:ins w:id="3378" w:author="ALE editor" w:date="2022-08-29T16:49:00Z">
        <w:r w:rsidR="004E7227">
          <w:rPr>
            <w:rFonts w:asciiTheme="majorBidi" w:hAnsiTheme="majorBidi" w:cstheme="majorBidi"/>
            <w:sz w:val="24"/>
            <w:szCs w:val="24"/>
          </w:rPr>
          <w:t>Issues addressed</w:t>
        </w:r>
        <w:r w:rsidR="004E7227" w:rsidRPr="005B036E">
          <w:rPr>
            <w:rFonts w:asciiTheme="majorBidi" w:hAnsiTheme="majorBidi" w:cstheme="majorBidi"/>
            <w:sz w:val="24"/>
            <w:szCs w:val="24"/>
          </w:rPr>
          <w:t xml:space="preserve"> </w:t>
        </w:r>
      </w:ins>
      <w:r w:rsidR="001E2DD5" w:rsidRPr="005B036E">
        <w:rPr>
          <w:rFonts w:asciiTheme="majorBidi" w:hAnsiTheme="majorBidi" w:cstheme="majorBidi"/>
          <w:sz w:val="24"/>
          <w:szCs w:val="24"/>
        </w:rPr>
        <w:t xml:space="preserve">should </w:t>
      </w:r>
      <w:del w:id="3379" w:author="ALE editor" w:date="2022-08-29T16:49:00Z">
        <w:r w:rsidR="001E2DD5" w:rsidRPr="005B036E" w:rsidDel="004E7227">
          <w:rPr>
            <w:rFonts w:asciiTheme="majorBidi" w:hAnsiTheme="majorBidi" w:cstheme="majorBidi"/>
            <w:sz w:val="24"/>
            <w:szCs w:val="24"/>
          </w:rPr>
          <w:delText xml:space="preserve">focus </w:delText>
        </w:r>
      </w:del>
      <w:ins w:id="3380" w:author="ALE editor" w:date="2022-08-29T16:49:00Z">
        <w:r w:rsidR="004E7227">
          <w:rPr>
            <w:rFonts w:asciiTheme="majorBidi" w:hAnsiTheme="majorBidi" w:cstheme="majorBidi"/>
            <w:sz w:val="24"/>
            <w:szCs w:val="24"/>
          </w:rPr>
          <w:t xml:space="preserve">include: </w:t>
        </w:r>
      </w:ins>
      <w:del w:id="3381" w:author="ALE editor" w:date="2022-08-29T16:49:00Z">
        <w:r w:rsidR="001E2DD5" w:rsidRPr="005B036E" w:rsidDel="004E7227">
          <w:rPr>
            <w:rFonts w:asciiTheme="majorBidi" w:hAnsiTheme="majorBidi" w:cstheme="majorBidi"/>
            <w:sz w:val="24"/>
            <w:szCs w:val="24"/>
          </w:rPr>
          <w:delText>on</w:delText>
        </w:r>
        <w:r w:rsidR="006073A6" w:rsidRPr="005B036E" w:rsidDel="004E7227">
          <w:rPr>
            <w:rFonts w:asciiTheme="majorBidi" w:hAnsiTheme="majorBidi" w:cstheme="majorBidi"/>
            <w:sz w:val="24"/>
            <w:szCs w:val="24"/>
          </w:rPr>
          <w:delText xml:space="preserve"> </w:delText>
        </w:r>
      </w:del>
      <w:r w:rsidR="006073A6" w:rsidRPr="005B036E">
        <w:rPr>
          <w:rFonts w:asciiTheme="majorBidi" w:hAnsiTheme="majorBidi" w:cstheme="majorBidi"/>
          <w:sz w:val="24"/>
          <w:szCs w:val="24"/>
        </w:rPr>
        <w:t xml:space="preserve">the </w:t>
      </w:r>
      <w:r w:rsidR="00A71C76" w:rsidRPr="005B036E">
        <w:rPr>
          <w:rFonts w:asciiTheme="majorBidi" w:hAnsiTheme="majorBidi" w:cstheme="majorBidi"/>
          <w:sz w:val="24"/>
          <w:szCs w:val="24"/>
        </w:rPr>
        <w:t>suppleness of the managerial mind,</w:t>
      </w:r>
      <w:r w:rsidR="001E2DD5" w:rsidRPr="005B036E">
        <w:rPr>
          <w:rFonts w:asciiTheme="majorBidi" w:hAnsiTheme="majorBidi" w:cstheme="majorBidi"/>
          <w:sz w:val="24"/>
          <w:szCs w:val="24"/>
        </w:rPr>
        <w:t xml:space="preserve"> how </w:t>
      </w:r>
      <w:r w:rsidR="00F47D7F" w:rsidRPr="005B036E">
        <w:rPr>
          <w:rFonts w:asciiTheme="majorBidi" w:hAnsiTheme="majorBidi" w:cstheme="majorBidi"/>
          <w:sz w:val="24"/>
          <w:szCs w:val="24"/>
        </w:rPr>
        <w:t xml:space="preserve">to </w:t>
      </w:r>
      <w:del w:id="3382" w:author="ALE editor" w:date="2022-08-29T16:49:00Z">
        <w:r w:rsidR="001E2DD5" w:rsidRPr="005B036E" w:rsidDel="004E7227">
          <w:rPr>
            <w:rFonts w:asciiTheme="majorBidi" w:hAnsiTheme="majorBidi" w:cstheme="majorBidi"/>
            <w:sz w:val="24"/>
            <w:szCs w:val="24"/>
          </w:rPr>
          <w:delText>‘</w:delText>
        </w:r>
      </w:del>
      <w:r w:rsidR="00F47D7F" w:rsidRPr="005B036E">
        <w:rPr>
          <w:rFonts w:asciiTheme="majorBidi" w:hAnsiTheme="majorBidi" w:cstheme="majorBidi"/>
          <w:sz w:val="24"/>
          <w:szCs w:val="24"/>
        </w:rPr>
        <w:t>activate</w:t>
      </w:r>
      <w:del w:id="3383" w:author="ALE editor" w:date="2022-08-29T16:49:00Z">
        <w:r w:rsidR="001E2DD5" w:rsidRPr="005B036E" w:rsidDel="004E7227">
          <w:rPr>
            <w:rFonts w:asciiTheme="majorBidi" w:hAnsiTheme="majorBidi" w:cstheme="majorBidi"/>
            <w:sz w:val="24"/>
            <w:szCs w:val="24"/>
          </w:rPr>
          <w:delText>’</w:delText>
        </w:r>
      </w:del>
      <w:r w:rsidR="00F47D7F" w:rsidRPr="005B036E">
        <w:rPr>
          <w:rFonts w:asciiTheme="majorBidi" w:hAnsiTheme="majorBidi" w:cstheme="majorBidi"/>
          <w:sz w:val="24"/>
          <w:szCs w:val="24"/>
        </w:rPr>
        <w:t xml:space="preserve"> </w:t>
      </w:r>
      <w:r w:rsidR="00174512" w:rsidRPr="005B036E">
        <w:rPr>
          <w:rFonts w:asciiTheme="majorBidi" w:hAnsiTheme="majorBidi" w:cstheme="majorBidi"/>
          <w:sz w:val="24"/>
          <w:szCs w:val="24"/>
        </w:rPr>
        <w:t>the appropriate mindset</w:t>
      </w:r>
      <w:r w:rsidR="00A71C76" w:rsidRPr="005B036E">
        <w:rPr>
          <w:rFonts w:asciiTheme="majorBidi" w:hAnsiTheme="majorBidi" w:cstheme="majorBidi"/>
          <w:sz w:val="24"/>
          <w:szCs w:val="24"/>
        </w:rPr>
        <w:t xml:space="preserve"> in lieu of tasks at hand</w:t>
      </w:r>
      <w:r w:rsidR="0090617A" w:rsidRPr="005B036E">
        <w:rPr>
          <w:rFonts w:asciiTheme="majorBidi" w:hAnsiTheme="majorBidi" w:cstheme="majorBidi"/>
          <w:sz w:val="24"/>
          <w:szCs w:val="24"/>
        </w:rPr>
        <w:t>,</w:t>
      </w:r>
      <w:r w:rsidR="00174512" w:rsidRPr="005B036E">
        <w:rPr>
          <w:rFonts w:asciiTheme="majorBidi" w:hAnsiTheme="majorBidi" w:cstheme="majorBidi"/>
          <w:sz w:val="24"/>
          <w:szCs w:val="24"/>
        </w:rPr>
        <w:t xml:space="preserve"> </w:t>
      </w:r>
      <w:r w:rsidR="00F47D7F" w:rsidRPr="005B036E">
        <w:rPr>
          <w:rFonts w:asciiTheme="majorBidi" w:hAnsiTheme="majorBidi" w:cstheme="majorBidi"/>
          <w:sz w:val="24"/>
          <w:szCs w:val="24"/>
        </w:rPr>
        <w:t>how to</w:t>
      </w:r>
      <w:r w:rsidR="00174512" w:rsidRPr="005B036E">
        <w:rPr>
          <w:rFonts w:asciiTheme="majorBidi" w:hAnsiTheme="majorBidi" w:cstheme="majorBidi"/>
          <w:sz w:val="24"/>
          <w:szCs w:val="24"/>
        </w:rPr>
        <w:t xml:space="preserve"> develop</w:t>
      </w:r>
      <w:r w:rsidR="00F47D7F" w:rsidRPr="005B036E">
        <w:rPr>
          <w:rFonts w:asciiTheme="majorBidi" w:hAnsiTheme="majorBidi" w:cstheme="majorBidi"/>
          <w:sz w:val="24"/>
          <w:szCs w:val="24"/>
        </w:rPr>
        <w:t xml:space="preserve"> its features</w:t>
      </w:r>
      <w:r w:rsidR="00174512" w:rsidRPr="005B036E">
        <w:rPr>
          <w:rFonts w:asciiTheme="majorBidi" w:hAnsiTheme="majorBidi" w:cstheme="majorBidi"/>
          <w:sz w:val="24"/>
          <w:szCs w:val="24"/>
        </w:rPr>
        <w:t xml:space="preserve"> within the organization’s management ranks,</w:t>
      </w:r>
      <w:r w:rsidR="00AC35EF" w:rsidRPr="005B036E">
        <w:rPr>
          <w:rFonts w:asciiTheme="majorBidi" w:hAnsiTheme="majorBidi" w:cstheme="majorBidi"/>
          <w:sz w:val="24"/>
          <w:szCs w:val="24"/>
        </w:rPr>
        <w:t xml:space="preserve"> </w:t>
      </w:r>
      <w:del w:id="3384" w:author="ALE editor" w:date="2022-08-29T16:49:00Z">
        <w:r w:rsidR="00AC35EF" w:rsidRPr="005B036E" w:rsidDel="004E7227">
          <w:rPr>
            <w:rFonts w:asciiTheme="majorBidi" w:hAnsiTheme="majorBidi" w:cstheme="majorBidi"/>
            <w:sz w:val="24"/>
            <w:szCs w:val="24"/>
          </w:rPr>
          <w:delText>what can be a</w:delText>
        </w:r>
      </w:del>
      <w:ins w:id="3385" w:author="ALE editor" w:date="2022-08-29T16:49:00Z">
        <w:r w:rsidR="004E7227">
          <w:rPr>
            <w:rFonts w:asciiTheme="majorBidi" w:hAnsiTheme="majorBidi" w:cstheme="majorBidi"/>
            <w:sz w:val="24"/>
            <w:szCs w:val="24"/>
          </w:rPr>
          <w:t xml:space="preserve">the </w:t>
        </w:r>
      </w:ins>
      <w:ins w:id="3386" w:author="ALE editor" w:date="2022-08-29T16:50:00Z">
        <w:r w:rsidR="004E7227">
          <w:rPr>
            <w:rFonts w:asciiTheme="majorBidi" w:hAnsiTheme="majorBidi" w:cstheme="majorBidi"/>
            <w:sz w:val="24"/>
            <w:szCs w:val="24"/>
          </w:rPr>
          <w:t xml:space="preserve">optimal </w:t>
        </w:r>
      </w:ins>
      <w:del w:id="3387" w:author="ALE editor" w:date="2022-08-29T16:50:00Z">
        <w:r w:rsidR="00AC35EF" w:rsidRPr="005B036E" w:rsidDel="004E7227">
          <w:rPr>
            <w:rFonts w:asciiTheme="majorBidi" w:hAnsiTheme="majorBidi" w:cstheme="majorBidi"/>
            <w:sz w:val="24"/>
            <w:szCs w:val="24"/>
          </w:rPr>
          <w:delText xml:space="preserve"> right </w:delText>
        </w:r>
      </w:del>
      <w:r w:rsidR="00AC35EF" w:rsidRPr="005B036E">
        <w:rPr>
          <w:rFonts w:asciiTheme="majorBidi" w:hAnsiTheme="majorBidi" w:cstheme="majorBidi"/>
          <w:sz w:val="24"/>
          <w:szCs w:val="24"/>
        </w:rPr>
        <w:t xml:space="preserve">balance of C&amp;C </w:t>
      </w:r>
      <w:ins w:id="3388" w:author="ALE editor" w:date="2022-08-29T16:50:00Z">
        <w:r w:rsidR="004E7227">
          <w:rPr>
            <w:rFonts w:asciiTheme="majorBidi" w:hAnsiTheme="majorBidi" w:cstheme="majorBidi"/>
            <w:sz w:val="24"/>
            <w:szCs w:val="24"/>
          </w:rPr>
          <w:t xml:space="preserve">managers </w:t>
        </w:r>
      </w:ins>
      <w:r w:rsidR="00AC35EF" w:rsidRPr="005B036E">
        <w:rPr>
          <w:rFonts w:asciiTheme="majorBidi" w:hAnsiTheme="majorBidi" w:cstheme="majorBidi"/>
          <w:sz w:val="24"/>
          <w:szCs w:val="24"/>
        </w:rPr>
        <w:t xml:space="preserve">and </w:t>
      </w:r>
      <w:del w:id="3389" w:author="ALE editor" w:date="2022-08-29T16:50:00Z">
        <w:r w:rsidR="00AC35EF" w:rsidRPr="005B036E" w:rsidDel="004E7227">
          <w:rPr>
            <w:rFonts w:asciiTheme="majorBidi" w:hAnsiTheme="majorBidi" w:cstheme="majorBidi"/>
            <w:sz w:val="24"/>
            <w:szCs w:val="24"/>
          </w:rPr>
          <w:delText xml:space="preserve">IM </w:delText>
        </w:r>
      </w:del>
      <w:ins w:id="3390" w:author="ALE editor" w:date="2022-08-29T17:37:00Z">
        <w:r w:rsidR="006E2FBB">
          <w:rPr>
            <w:rFonts w:asciiTheme="majorBidi" w:hAnsiTheme="majorBidi" w:cstheme="majorBidi"/>
            <w:sz w:val="24"/>
            <w:szCs w:val="24"/>
          </w:rPr>
          <w:t xml:space="preserve">IM </w:t>
        </w:r>
      </w:ins>
      <w:r w:rsidR="00AC35EF" w:rsidRPr="005B036E">
        <w:rPr>
          <w:rFonts w:asciiTheme="majorBidi" w:hAnsiTheme="majorBidi" w:cstheme="majorBidi"/>
          <w:sz w:val="24"/>
          <w:szCs w:val="24"/>
        </w:rPr>
        <w:t>managers, how to enrich their interaction</w:t>
      </w:r>
      <w:ins w:id="3391" w:author="ALE editor" w:date="2022-08-29T16:50:00Z">
        <w:r w:rsidR="004E7227">
          <w:rPr>
            <w:rFonts w:asciiTheme="majorBidi" w:hAnsiTheme="majorBidi" w:cstheme="majorBidi"/>
            <w:sz w:val="24"/>
            <w:szCs w:val="24"/>
          </w:rPr>
          <w:t>,</w:t>
        </w:r>
      </w:ins>
      <w:r w:rsidR="00174512" w:rsidRPr="005B036E">
        <w:rPr>
          <w:rFonts w:asciiTheme="majorBidi" w:hAnsiTheme="majorBidi" w:cstheme="majorBidi"/>
          <w:sz w:val="24"/>
          <w:szCs w:val="24"/>
        </w:rPr>
        <w:t xml:space="preserve"> and how </w:t>
      </w:r>
      <w:r w:rsidR="0079074D" w:rsidRPr="005B036E">
        <w:rPr>
          <w:rFonts w:asciiTheme="majorBidi" w:hAnsiTheme="majorBidi" w:cstheme="majorBidi"/>
          <w:sz w:val="24"/>
          <w:szCs w:val="24"/>
        </w:rPr>
        <w:t xml:space="preserve">to develop </w:t>
      </w:r>
      <w:r w:rsidR="00AC35EF" w:rsidRPr="005B036E">
        <w:rPr>
          <w:rFonts w:asciiTheme="majorBidi" w:hAnsiTheme="majorBidi" w:cstheme="majorBidi"/>
          <w:sz w:val="24"/>
          <w:szCs w:val="24"/>
        </w:rPr>
        <w:t>the IM</w:t>
      </w:r>
      <w:r w:rsidR="0079074D" w:rsidRPr="005B036E">
        <w:rPr>
          <w:rFonts w:asciiTheme="majorBidi" w:hAnsiTheme="majorBidi" w:cstheme="majorBidi"/>
          <w:sz w:val="24"/>
          <w:szCs w:val="24"/>
        </w:rPr>
        <w:t xml:space="preserve"> mindset </w:t>
      </w:r>
      <w:r w:rsidR="00174512" w:rsidRPr="005B036E">
        <w:rPr>
          <w:rFonts w:asciiTheme="majorBidi" w:hAnsiTheme="majorBidi" w:cstheme="majorBidi"/>
          <w:sz w:val="24"/>
          <w:szCs w:val="24"/>
        </w:rPr>
        <w:t xml:space="preserve">to best serve the </w:t>
      </w:r>
      <w:r w:rsidR="0079074D" w:rsidRPr="005B036E">
        <w:rPr>
          <w:rFonts w:asciiTheme="majorBidi" w:hAnsiTheme="majorBidi" w:cstheme="majorBidi"/>
          <w:sz w:val="24"/>
          <w:szCs w:val="24"/>
        </w:rPr>
        <w:t xml:space="preserve">forthcoming </w:t>
      </w:r>
      <w:r w:rsidR="00174512" w:rsidRPr="005B036E">
        <w:rPr>
          <w:rFonts w:asciiTheme="majorBidi" w:hAnsiTheme="majorBidi" w:cstheme="majorBidi"/>
          <w:sz w:val="24"/>
          <w:szCs w:val="24"/>
        </w:rPr>
        <w:t>needs of innovative organizations.</w:t>
      </w:r>
      <w:r w:rsidR="006073A6" w:rsidRPr="005B036E">
        <w:rPr>
          <w:rFonts w:asciiTheme="majorBidi" w:hAnsiTheme="majorBidi" w:cstheme="majorBidi"/>
          <w:sz w:val="24"/>
          <w:szCs w:val="24"/>
        </w:rPr>
        <w:t xml:space="preserve"> Ideally, </w:t>
      </w:r>
      <w:del w:id="3392" w:author="ALE editor" w:date="2022-08-29T17:16:00Z">
        <w:r w:rsidR="006073A6" w:rsidRPr="005B036E" w:rsidDel="00372FC2">
          <w:rPr>
            <w:rFonts w:asciiTheme="majorBidi" w:hAnsiTheme="majorBidi" w:cstheme="majorBidi"/>
            <w:sz w:val="24"/>
            <w:szCs w:val="24"/>
          </w:rPr>
          <w:delText xml:space="preserve">a </w:delText>
        </w:r>
      </w:del>
      <w:del w:id="3393" w:author="ALE editor" w:date="2022-08-29T16:50:00Z">
        <w:r w:rsidR="006073A6" w:rsidRPr="005B036E" w:rsidDel="004E7227">
          <w:rPr>
            <w:rFonts w:asciiTheme="majorBidi" w:hAnsiTheme="majorBidi" w:cstheme="majorBidi"/>
            <w:sz w:val="24"/>
            <w:szCs w:val="24"/>
          </w:rPr>
          <w:delText xml:space="preserve">follow </w:delText>
        </w:r>
      </w:del>
      <w:ins w:id="3394" w:author="ALE editor" w:date="2022-08-29T16:50:00Z">
        <w:r w:rsidR="004E7227" w:rsidRPr="005B036E">
          <w:rPr>
            <w:rFonts w:asciiTheme="majorBidi" w:hAnsiTheme="majorBidi" w:cstheme="majorBidi"/>
            <w:sz w:val="24"/>
            <w:szCs w:val="24"/>
          </w:rPr>
          <w:t>follow</w:t>
        </w:r>
        <w:r w:rsidR="004E7227">
          <w:rPr>
            <w:rFonts w:asciiTheme="majorBidi" w:hAnsiTheme="majorBidi" w:cstheme="majorBidi"/>
            <w:sz w:val="24"/>
            <w:szCs w:val="24"/>
          </w:rPr>
          <w:t>-</w:t>
        </w:r>
      </w:ins>
      <w:r w:rsidR="006073A6" w:rsidRPr="005B036E">
        <w:rPr>
          <w:rFonts w:asciiTheme="majorBidi" w:hAnsiTheme="majorBidi" w:cstheme="majorBidi"/>
          <w:sz w:val="24"/>
          <w:szCs w:val="24"/>
        </w:rPr>
        <w:t xml:space="preserve">up </w:t>
      </w:r>
      <w:commentRangeStart w:id="3395"/>
      <w:r w:rsidR="006073A6" w:rsidRPr="005B036E">
        <w:rPr>
          <w:rFonts w:asciiTheme="majorBidi" w:hAnsiTheme="majorBidi" w:cstheme="majorBidi"/>
          <w:sz w:val="24"/>
          <w:szCs w:val="24"/>
        </w:rPr>
        <w:t>quantitative</w:t>
      </w:r>
      <w:commentRangeEnd w:id="3395"/>
      <w:r w:rsidR="004E7227">
        <w:rPr>
          <w:rStyle w:val="CommentReference"/>
        </w:rPr>
        <w:commentReference w:id="3395"/>
      </w:r>
      <w:r w:rsidR="006073A6" w:rsidRPr="005B036E">
        <w:rPr>
          <w:rFonts w:asciiTheme="majorBidi" w:hAnsiTheme="majorBidi" w:cstheme="majorBidi"/>
          <w:sz w:val="24"/>
          <w:szCs w:val="24"/>
        </w:rPr>
        <w:t xml:space="preserve"> research</w:t>
      </w:r>
      <w:del w:id="3396" w:author="ALE editor" w:date="2022-08-29T16:50:00Z">
        <w:r w:rsidR="006073A6" w:rsidRPr="005B036E" w:rsidDel="004E7227">
          <w:rPr>
            <w:rFonts w:asciiTheme="majorBidi" w:hAnsiTheme="majorBidi" w:cstheme="majorBidi"/>
            <w:sz w:val="24"/>
            <w:szCs w:val="24"/>
          </w:rPr>
          <w:delText>,</w:delText>
        </w:r>
      </w:del>
      <w:r w:rsidR="006073A6" w:rsidRPr="005B036E">
        <w:rPr>
          <w:rFonts w:asciiTheme="majorBidi" w:hAnsiTheme="majorBidi" w:cstheme="majorBidi"/>
          <w:sz w:val="24"/>
          <w:szCs w:val="24"/>
        </w:rPr>
        <w:t xml:space="preserve"> should be conducted, with a wider and </w:t>
      </w:r>
      <w:ins w:id="3397" w:author="ALE editor" w:date="2022-08-29T16:51:00Z">
        <w:r w:rsidR="00CE5BEA">
          <w:rPr>
            <w:rFonts w:asciiTheme="majorBidi" w:hAnsiTheme="majorBidi" w:cstheme="majorBidi"/>
            <w:sz w:val="24"/>
            <w:szCs w:val="24"/>
          </w:rPr>
          <w:t xml:space="preserve">more </w:t>
        </w:r>
      </w:ins>
      <w:r w:rsidR="006073A6" w:rsidRPr="005B036E">
        <w:rPr>
          <w:rFonts w:asciiTheme="majorBidi" w:hAnsiTheme="majorBidi" w:cstheme="majorBidi"/>
          <w:sz w:val="24"/>
          <w:szCs w:val="24"/>
        </w:rPr>
        <w:t xml:space="preserve">varied </w:t>
      </w:r>
      <w:del w:id="3398" w:author="ALE editor" w:date="2022-08-29T16:51:00Z">
        <w:r w:rsidR="006073A6" w:rsidRPr="005B036E" w:rsidDel="00CE5BEA">
          <w:rPr>
            <w:rFonts w:asciiTheme="majorBidi" w:hAnsiTheme="majorBidi" w:cstheme="majorBidi"/>
            <w:sz w:val="24"/>
            <w:szCs w:val="24"/>
          </w:rPr>
          <w:delText xml:space="preserve">management </w:delText>
        </w:r>
      </w:del>
      <w:r w:rsidR="006073A6" w:rsidRPr="005B036E">
        <w:rPr>
          <w:rFonts w:asciiTheme="majorBidi" w:hAnsiTheme="majorBidi" w:cstheme="majorBidi"/>
          <w:sz w:val="24"/>
          <w:szCs w:val="24"/>
        </w:rPr>
        <w:t>sample</w:t>
      </w:r>
      <w:ins w:id="3399" w:author="ALE editor" w:date="2022-08-29T16:51:00Z">
        <w:r w:rsidR="00CE5BEA">
          <w:rPr>
            <w:rFonts w:asciiTheme="majorBidi" w:hAnsiTheme="majorBidi" w:cstheme="majorBidi"/>
            <w:sz w:val="24"/>
            <w:szCs w:val="24"/>
          </w:rPr>
          <w:t xml:space="preserve"> of managers</w:t>
        </w:r>
      </w:ins>
      <w:r w:rsidR="006073A6" w:rsidRPr="005B036E">
        <w:rPr>
          <w:rFonts w:asciiTheme="majorBidi" w:hAnsiTheme="majorBidi" w:cstheme="majorBidi"/>
          <w:sz w:val="24"/>
          <w:szCs w:val="24"/>
        </w:rPr>
        <w:t xml:space="preserve">. In addition, if results can </w:t>
      </w:r>
      <w:commentRangeStart w:id="3400"/>
      <w:r w:rsidR="006073A6" w:rsidRPr="005B036E">
        <w:rPr>
          <w:rFonts w:asciiTheme="majorBidi" w:hAnsiTheme="majorBidi" w:cstheme="majorBidi"/>
          <w:sz w:val="24"/>
          <w:szCs w:val="24"/>
        </w:rPr>
        <w:t>be</w:t>
      </w:r>
      <w:commentRangeEnd w:id="3400"/>
      <w:r w:rsidR="00CE5BEA">
        <w:rPr>
          <w:rStyle w:val="CommentReference"/>
        </w:rPr>
        <w:commentReference w:id="3400"/>
      </w:r>
      <w:r w:rsidR="006073A6" w:rsidRPr="005B036E">
        <w:rPr>
          <w:rFonts w:asciiTheme="majorBidi" w:hAnsiTheme="majorBidi" w:cstheme="majorBidi"/>
          <w:sz w:val="24"/>
          <w:szCs w:val="24"/>
        </w:rPr>
        <w:t xml:space="preserve"> measured, </w:t>
      </w:r>
      <w:del w:id="3401" w:author="ALE editor" w:date="2022-08-29T16:51:00Z">
        <w:r w:rsidR="006073A6" w:rsidRPr="005B036E" w:rsidDel="00CE5BEA">
          <w:rPr>
            <w:rFonts w:asciiTheme="majorBidi" w:hAnsiTheme="majorBidi" w:cstheme="majorBidi"/>
            <w:sz w:val="24"/>
            <w:szCs w:val="24"/>
          </w:rPr>
          <w:delText xml:space="preserve">perhaps a </w:delText>
        </w:r>
      </w:del>
      <w:r w:rsidR="006073A6" w:rsidRPr="005B036E">
        <w:rPr>
          <w:rFonts w:asciiTheme="majorBidi" w:hAnsiTheme="majorBidi" w:cstheme="majorBidi"/>
          <w:sz w:val="24"/>
          <w:szCs w:val="24"/>
        </w:rPr>
        <w:t>follow</w:t>
      </w:r>
      <w:ins w:id="3402" w:author="ALE editor" w:date="2022-08-29T17:16:00Z">
        <w:r w:rsidR="00372FC2">
          <w:rPr>
            <w:rFonts w:asciiTheme="majorBidi" w:hAnsiTheme="majorBidi" w:cstheme="majorBidi"/>
            <w:sz w:val="24"/>
            <w:szCs w:val="24"/>
          </w:rPr>
          <w:t>-up</w:t>
        </w:r>
      </w:ins>
      <w:del w:id="3403" w:author="ALE editor" w:date="2022-08-29T17:16:00Z">
        <w:r w:rsidR="006073A6" w:rsidRPr="005B036E" w:rsidDel="00372FC2">
          <w:rPr>
            <w:rFonts w:asciiTheme="majorBidi" w:hAnsiTheme="majorBidi" w:cstheme="majorBidi"/>
            <w:sz w:val="24"/>
            <w:szCs w:val="24"/>
          </w:rPr>
          <w:delText xml:space="preserve"> up</w:delText>
        </w:r>
      </w:del>
      <w:r w:rsidR="006073A6" w:rsidRPr="005B036E">
        <w:rPr>
          <w:rFonts w:asciiTheme="majorBidi" w:hAnsiTheme="majorBidi" w:cstheme="majorBidi"/>
          <w:sz w:val="24"/>
          <w:szCs w:val="24"/>
        </w:rPr>
        <w:t xml:space="preserve"> research could </w:t>
      </w:r>
      <w:del w:id="3404" w:author="ALE editor" w:date="2022-08-29T16:51:00Z">
        <w:r w:rsidR="006073A6" w:rsidRPr="005B036E" w:rsidDel="00CE5BEA">
          <w:rPr>
            <w:rFonts w:asciiTheme="majorBidi" w:hAnsiTheme="majorBidi" w:cstheme="majorBidi"/>
            <w:sz w:val="24"/>
            <w:szCs w:val="24"/>
          </w:rPr>
          <w:delText xml:space="preserve">tackle </w:delText>
        </w:r>
      </w:del>
      <w:ins w:id="3405" w:author="ALE editor" w:date="2022-08-29T16:51:00Z">
        <w:r w:rsidR="00CE5BEA">
          <w:rPr>
            <w:rFonts w:asciiTheme="majorBidi" w:hAnsiTheme="majorBidi" w:cstheme="majorBidi"/>
            <w:sz w:val="24"/>
            <w:szCs w:val="24"/>
          </w:rPr>
          <w:t>add</w:t>
        </w:r>
      </w:ins>
      <w:ins w:id="3406" w:author="ALE editor" w:date="2022-08-29T16:52:00Z">
        <w:r w:rsidR="00CE5BEA">
          <w:rPr>
            <w:rFonts w:asciiTheme="majorBidi" w:hAnsiTheme="majorBidi" w:cstheme="majorBidi"/>
            <w:sz w:val="24"/>
            <w:szCs w:val="24"/>
          </w:rPr>
          <w:t>ress</w:t>
        </w:r>
      </w:ins>
      <w:ins w:id="3407" w:author="ALE editor" w:date="2022-08-29T16:51:00Z">
        <w:r w:rsidR="00CE5BEA" w:rsidRPr="005B036E">
          <w:rPr>
            <w:rFonts w:asciiTheme="majorBidi" w:hAnsiTheme="majorBidi" w:cstheme="majorBidi"/>
            <w:sz w:val="24"/>
            <w:szCs w:val="24"/>
          </w:rPr>
          <w:t xml:space="preserve"> </w:t>
        </w:r>
      </w:ins>
      <w:del w:id="3408" w:author="ALE editor" w:date="2022-08-29T16:53:00Z">
        <w:r w:rsidR="006073A6" w:rsidRPr="005B036E" w:rsidDel="00CE5BEA">
          <w:rPr>
            <w:rFonts w:asciiTheme="majorBidi" w:hAnsiTheme="majorBidi" w:cstheme="majorBidi"/>
            <w:sz w:val="24"/>
            <w:szCs w:val="24"/>
          </w:rPr>
          <w:delText xml:space="preserve">the </w:delText>
        </w:r>
      </w:del>
      <w:r w:rsidR="006073A6" w:rsidRPr="005B036E">
        <w:rPr>
          <w:rFonts w:asciiTheme="majorBidi" w:hAnsiTheme="majorBidi" w:cstheme="majorBidi"/>
          <w:sz w:val="24"/>
          <w:szCs w:val="24"/>
        </w:rPr>
        <w:t>kind</w:t>
      </w:r>
      <w:ins w:id="3409" w:author="ALE editor" w:date="2022-08-29T16:53:00Z">
        <w:r w:rsidR="00CE5BEA">
          <w:rPr>
            <w:rFonts w:asciiTheme="majorBidi" w:hAnsiTheme="majorBidi" w:cstheme="majorBidi"/>
            <w:sz w:val="24"/>
            <w:szCs w:val="24"/>
          </w:rPr>
          <w:t>s</w:t>
        </w:r>
      </w:ins>
      <w:r w:rsidR="006073A6" w:rsidRPr="005B036E">
        <w:rPr>
          <w:rFonts w:asciiTheme="majorBidi" w:hAnsiTheme="majorBidi" w:cstheme="majorBidi"/>
          <w:sz w:val="24"/>
          <w:szCs w:val="24"/>
        </w:rPr>
        <w:t xml:space="preserve"> of tasks</w:t>
      </w:r>
      <w:ins w:id="3410" w:author="ALE editor" w:date="2022-08-29T16:52:00Z">
        <w:r w:rsidR="00CE5BEA" w:rsidRPr="00CE5BEA">
          <w:rPr>
            <w:rFonts w:asciiTheme="majorBidi" w:hAnsiTheme="majorBidi" w:cstheme="majorBidi"/>
            <w:sz w:val="24"/>
            <w:szCs w:val="24"/>
          </w:rPr>
          <w:t xml:space="preserve"> </w:t>
        </w:r>
        <w:r w:rsidR="00CE5BEA">
          <w:rPr>
            <w:rFonts w:asciiTheme="majorBidi" w:hAnsiTheme="majorBidi" w:cstheme="majorBidi"/>
            <w:sz w:val="24"/>
            <w:szCs w:val="24"/>
          </w:rPr>
          <w:t xml:space="preserve">managers </w:t>
        </w:r>
        <w:r w:rsidR="00CE5BEA" w:rsidRPr="005B036E">
          <w:rPr>
            <w:rFonts w:asciiTheme="majorBidi" w:hAnsiTheme="majorBidi" w:cstheme="majorBidi"/>
            <w:sz w:val="24"/>
            <w:szCs w:val="24"/>
          </w:rPr>
          <w:t xml:space="preserve">the different mindsets perform and are </w:t>
        </w:r>
      </w:ins>
      <w:ins w:id="3411" w:author="ALE editor" w:date="2022-08-29T16:53:00Z">
        <w:r w:rsidR="00CE5BEA">
          <w:rPr>
            <w:rFonts w:asciiTheme="majorBidi" w:hAnsiTheme="majorBidi" w:cstheme="majorBidi"/>
            <w:sz w:val="24"/>
            <w:szCs w:val="24"/>
          </w:rPr>
          <w:t>most appropriate</w:t>
        </w:r>
      </w:ins>
      <w:ins w:id="3412" w:author="ALE editor" w:date="2022-08-29T16:52:00Z">
        <w:r w:rsidR="00CE5BEA" w:rsidRPr="005B036E">
          <w:rPr>
            <w:rFonts w:asciiTheme="majorBidi" w:hAnsiTheme="majorBidi" w:cstheme="majorBidi"/>
            <w:sz w:val="24"/>
            <w:szCs w:val="24"/>
          </w:rPr>
          <w:t xml:space="preserve"> for</w:t>
        </w:r>
      </w:ins>
      <w:r w:rsidR="006073A6" w:rsidRPr="005B036E">
        <w:rPr>
          <w:rFonts w:asciiTheme="majorBidi" w:hAnsiTheme="majorBidi" w:cstheme="majorBidi"/>
          <w:sz w:val="24"/>
          <w:szCs w:val="24"/>
        </w:rPr>
        <w:t xml:space="preserve">, </w:t>
      </w:r>
      <w:ins w:id="3413" w:author="ALE editor" w:date="2022-08-29T16:52:00Z">
        <w:r w:rsidR="00CE5BEA">
          <w:rPr>
            <w:rFonts w:asciiTheme="majorBidi" w:hAnsiTheme="majorBidi" w:cstheme="majorBidi"/>
            <w:sz w:val="24"/>
            <w:szCs w:val="24"/>
          </w:rPr>
          <w:t xml:space="preserve">and </w:t>
        </w:r>
      </w:ins>
      <w:r w:rsidR="006073A6" w:rsidRPr="005B036E">
        <w:rPr>
          <w:rFonts w:asciiTheme="majorBidi" w:hAnsiTheme="majorBidi" w:cstheme="majorBidi"/>
          <w:sz w:val="24"/>
          <w:szCs w:val="24"/>
        </w:rPr>
        <w:t xml:space="preserve">their success </w:t>
      </w:r>
      <w:del w:id="3414" w:author="ALE editor" w:date="2022-08-29T16:52:00Z">
        <w:r w:rsidR="006073A6" w:rsidRPr="005B036E" w:rsidDel="00CE5BEA">
          <w:rPr>
            <w:rFonts w:asciiTheme="majorBidi" w:hAnsiTheme="majorBidi" w:cstheme="majorBidi"/>
            <w:sz w:val="24"/>
            <w:szCs w:val="24"/>
          </w:rPr>
          <w:delText>(or lack of) the different mindsets perform and are adequate for.</w:delText>
        </w:r>
      </w:del>
      <w:ins w:id="3415" w:author="ALE editor" w:date="2022-08-29T16:52:00Z">
        <w:r w:rsidR="00CE5BEA">
          <w:rPr>
            <w:rFonts w:asciiTheme="majorBidi" w:hAnsiTheme="majorBidi" w:cstheme="majorBidi"/>
            <w:sz w:val="24"/>
            <w:szCs w:val="24"/>
          </w:rPr>
          <w:t>(or failure) in doing so</w:t>
        </w:r>
      </w:ins>
      <w:ins w:id="3416" w:author="ALE editor" w:date="2022-08-29T16:53:00Z">
        <w:r w:rsidR="00CE5BEA">
          <w:rPr>
            <w:rFonts w:asciiTheme="majorBidi" w:hAnsiTheme="majorBidi" w:cstheme="majorBidi"/>
            <w:sz w:val="24"/>
            <w:szCs w:val="24"/>
          </w:rPr>
          <w:t>.</w:t>
        </w:r>
      </w:ins>
    </w:p>
    <w:p w14:paraId="668E3A43" w14:textId="73003ADA" w:rsidR="00FF1046" w:rsidRDefault="00FF1046">
      <w:pPr>
        <w:rPr>
          <w:rFonts w:asciiTheme="majorBidi" w:hAnsiTheme="majorBidi" w:cstheme="majorBidi"/>
          <w:sz w:val="24"/>
          <w:szCs w:val="24"/>
        </w:rPr>
      </w:pPr>
      <w:r>
        <w:rPr>
          <w:rFonts w:asciiTheme="majorBidi" w:hAnsiTheme="majorBidi" w:cstheme="majorBidi"/>
          <w:sz w:val="24"/>
          <w:szCs w:val="24"/>
        </w:rPr>
        <w:br w:type="page"/>
      </w:r>
    </w:p>
    <w:p w14:paraId="4A129FCB" w14:textId="2A6EE0E4" w:rsidR="00B72689" w:rsidRPr="005B036E" w:rsidRDefault="00FF1046" w:rsidP="00A438B6">
      <w:pPr>
        <w:spacing w:line="480" w:lineRule="auto"/>
        <w:jc w:val="both"/>
        <w:outlineLvl w:val="0"/>
        <w:rPr>
          <w:rFonts w:asciiTheme="majorBidi" w:hAnsiTheme="majorBidi" w:cstheme="majorBidi"/>
          <w:sz w:val="24"/>
          <w:szCs w:val="24"/>
        </w:rPr>
      </w:pPr>
      <w:r w:rsidRPr="00D07749">
        <w:rPr>
          <w:rFonts w:asciiTheme="majorBidi" w:hAnsiTheme="majorBidi" w:cstheme="majorBidi"/>
          <w:b/>
          <w:bCs/>
          <w:sz w:val="24"/>
          <w:szCs w:val="24"/>
        </w:rPr>
        <w:lastRenderedPageBreak/>
        <w:t>Endnotes</w:t>
      </w:r>
      <w:bookmarkEnd w:id="2"/>
    </w:p>
    <w:sectPr w:rsidR="00B72689" w:rsidRPr="005B036E" w:rsidSect="00E54A7F">
      <w:headerReference w:type="even" r:id="rId12"/>
      <w:headerReference w:type="default" r:id="rId13"/>
      <w:headerReference w:type="first" r:id="rId14"/>
      <w:endnotePr>
        <w:numFmt w:val="decimal"/>
      </w:endnotePr>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LE editor" w:date="2022-08-30T10:53:00Z" w:initials="ALE">
    <w:p w14:paraId="64072437" w14:textId="6E121217" w:rsidR="00EB1A1A" w:rsidRDefault="00EB1A1A">
      <w:pPr>
        <w:pStyle w:val="CommentText"/>
      </w:pPr>
      <w:r>
        <w:rPr>
          <w:rStyle w:val="CommentReference"/>
        </w:rPr>
        <w:annotationRef/>
      </w:r>
      <w:r>
        <w:t>I assume the table of contents will be deleted for the article. I did try to make the items consistent with the article (though perhaps that was unnecessary)</w:t>
      </w:r>
    </w:p>
  </w:comment>
  <w:comment w:id="165" w:author="ALE editor" w:date="2022-08-26T14:19:00Z" w:initials="ALE">
    <w:p w14:paraId="54E99610" w14:textId="77777777" w:rsidR="00C03FB5" w:rsidRDefault="00C03FB5">
      <w:pPr>
        <w:pStyle w:val="CommentText"/>
      </w:pPr>
      <w:r>
        <w:rPr>
          <w:rStyle w:val="CommentReference"/>
        </w:rPr>
        <w:annotationRef/>
      </w:r>
      <w:r>
        <w:t>the author’s name should be on a separate title page</w:t>
      </w:r>
    </w:p>
    <w:p w14:paraId="5B5A2943" w14:textId="77777777" w:rsidR="00C03FB5" w:rsidRPr="005B036E" w:rsidRDefault="00C03FB5" w:rsidP="00C03FB5">
      <w:pPr>
        <w:spacing w:line="480" w:lineRule="auto"/>
        <w:jc w:val="center"/>
        <w:rPr>
          <w:rFonts w:asciiTheme="majorBidi" w:hAnsiTheme="majorBidi" w:cstheme="majorBidi"/>
          <w:sz w:val="24"/>
          <w:szCs w:val="24"/>
        </w:rPr>
      </w:pPr>
      <w:r w:rsidRPr="005B036E">
        <w:rPr>
          <w:rFonts w:asciiTheme="majorBidi" w:hAnsiTheme="majorBidi" w:cstheme="majorBidi"/>
          <w:sz w:val="24"/>
          <w:szCs w:val="24"/>
        </w:rPr>
        <w:t>Jaime Luis Amsel</w:t>
      </w:r>
      <w:r w:rsidRPr="005B036E">
        <w:rPr>
          <w:rStyle w:val="FootnoteReference"/>
          <w:rFonts w:asciiTheme="majorBidi" w:hAnsiTheme="majorBidi" w:cstheme="majorBidi"/>
          <w:sz w:val="24"/>
          <w:szCs w:val="24"/>
        </w:rPr>
        <w:footnoteRef/>
      </w:r>
    </w:p>
    <w:p w14:paraId="326883DD" w14:textId="7125DF04" w:rsidR="00C03FB5" w:rsidRDefault="00C03FB5">
      <w:pPr>
        <w:pStyle w:val="CommentText"/>
      </w:pPr>
    </w:p>
  </w:comment>
  <w:comment w:id="168" w:author="ALE editor" w:date="2022-08-26T14:13:00Z" w:initials="ALE">
    <w:p w14:paraId="53A93921" w14:textId="77777777" w:rsidR="005B036E" w:rsidRDefault="005B036E">
      <w:pPr>
        <w:pStyle w:val="CommentText"/>
      </w:pPr>
      <w:r>
        <w:rPr>
          <w:rStyle w:val="CommentReference"/>
        </w:rPr>
        <w:annotationRef/>
      </w:r>
      <w:r>
        <w:t xml:space="preserve">To me, this title comprised of three questions is awkward. </w:t>
      </w:r>
    </w:p>
    <w:p w14:paraId="0EB90297" w14:textId="45CC78B7" w:rsidR="005B036E" w:rsidRDefault="005B036E">
      <w:pPr>
        <w:pStyle w:val="CommentText"/>
      </w:pPr>
      <w:r>
        <w:t>How do they think differently from other types of managers or from each other?</w:t>
      </w:r>
    </w:p>
    <w:p w14:paraId="5D2BCA3D" w14:textId="77777777" w:rsidR="005B036E" w:rsidRDefault="005B036E">
      <w:pPr>
        <w:pStyle w:val="CommentText"/>
      </w:pPr>
    </w:p>
    <w:p w14:paraId="2AFE5A45" w14:textId="273FFF24" w:rsidR="005B036E" w:rsidRDefault="005B036E">
      <w:pPr>
        <w:pStyle w:val="CommentText"/>
      </w:pPr>
      <w:r>
        <w:t>I suggest:</w:t>
      </w:r>
    </w:p>
    <w:p w14:paraId="12D19BCB" w14:textId="77777777" w:rsidR="005B036E" w:rsidRDefault="005B036E">
      <w:pPr>
        <w:pStyle w:val="CommentText"/>
      </w:pPr>
      <w:r>
        <w:t>How innovation managers think and how to accommodate their different viewpoint</w:t>
      </w:r>
    </w:p>
    <w:p w14:paraId="466BFBFF" w14:textId="77777777" w:rsidR="005B036E" w:rsidRDefault="005B036E">
      <w:pPr>
        <w:pStyle w:val="CommentText"/>
      </w:pPr>
    </w:p>
    <w:p w14:paraId="47BEB4C4" w14:textId="05498B0E" w:rsidR="005B036E" w:rsidRDefault="00372FC2">
      <w:pPr>
        <w:pStyle w:val="CommentText"/>
      </w:pPr>
      <w:r>
        <w:t>also,</w:t>
      </w:r>
      <w:r w:rsidR="00C03FB5">
        <w:t xml:space="preserve"> the running head should be a shortened version of the title, not completely different</w:t>
      </w:r>
    </w:p>
    <w:p w14:paraId="6AAE452F" w14:textId="77777777" w:rsidR="00C03FB5" w:rsidRDefault="00C03FB5">
      <w:pPr>
        <w:pStyle w:val="CommentText"/>
      </w:pPr>
    </w:p>
    <w:p w14:paraId="717492F7" w14:textId="77777777" w:rsidR="00C03FB5" w:rsidRDefault="00C03FB5">
      <w:pPr>
        <w:pStyle w:val="CommentText"/>
      </w:pPr>
      <w:r>
        <w:t>the running head is hard to understand</w:t>
      </w:r>
    </w:p>
    <w:p w14:paraId="61B58DA0" w14:textId="77777777" w:rsidR="00C03FB5" w:rsidRDefault="00C03FB5">
      <w:pPr>
        <w:pStyle w:val="CommentText"/>
      </w:pPr>
      <w:r>
        <w:t>I suggest:</w:t>
      </w:r>
    </w:p>
    <w:p w14:paraId="64373B09" w14:textId="77777777" w:rsidR="00C03FB5" w:rsidRDefault="00C03FB5">
      <w:pPr>
        <w:pStyle w:val="CommentText"/>
      </w:pPr>
      <w:r>
        <w:t>main heading:</w:t>
      </w:r>
    </w:p>
    <w:p w14:paraId="546D8211" w14:textId="54BCA5F3" w:rsidR="00C03FB5" w:rsidRDefault="00C03FB5">
      <w:pPr>
        <w:pStyle w:val="CommentText"/>
      </w:pPr>
    </w:p>
  </w:comment>
  <w:comment w:id="166" w:author="ALE editor" w:date="2022-08-26T14:28:00Z" w:initials="ALE">
    <w:p w14:paraId="1CEF029D" w14:textId="1FF5B855" w:rsidR="007371FD" w:rsidRDefault="007371FD" w:rsidP="007371FD">
      <w:pPr>
        <w:pStyle w:val="CommentText"/>
      </w:pPr>
      <w:r>
        <w:rPr>
          <w:rStyle w:val="CommentReference"/>
        </w:rPr>
        <w:annotationRef/>
      </w:r>
      <w:r>
        <w:t xml:space="preserve">To me, the title comprised of three questions is awkward. </w:t>
      </w:r>
    </w:p>
    <w:p w14:paraId="696528E2" w14:textId="1B2AE0DE" w:rsidR="007371FD" w:rsidRDefault="00372FC2" w:rsidP="007371FD">
      <w:pPr>
        <w:pStyle w:val="CommentText"/>
      </w:pPr>
      <w:r>
        <w:t>Also,</w:t>
      </w:r>
      <w:r w:rsidR="007371FD">
        <w:t xml:space="preserve"> the running head should be a shortened version of the title, not completely different</w:t>
      </w:r>
    </w:p>
    <w:p w14:paraId="68DE4F26" w14:textId="77777777" w:rsidR="007371FD" w:rsidRDefault="007371FD" w:rsidP="007371FD">
      <w:pPr>
        <w:pStyle w:val="CommentText"/>
      </w:pPr>
    </w:p>
    <w:p w14:paraId="2EF4A281" w14:textId="22333840" w:rsidR="007371FD" w:rsidRDefault="007371FD" w:rsidP="007371FD">
      <w:pPr>
        <w:pStyle w:val="CommentText"/>
      </w:pPr>
      <w:r>
        <w:t>I edited the running head and suggest using the longer version as the main title</w:t>
      </w:r>
    </w:p>
  </w:comment>
  <w:comment w:id="226" w:author="ALE editor" w:date="2022-08-29T17:32:00Z" w:initials="ALE">
    <w:p w14:paraId="51223BA1" w14:textId="22333C14" w:rsidR="006E2FBB" w:rsidRDefault="006E2FBB">
      <w:pPr>
        <w:pStyle w:val="CommentText"/>
      </w:pPr>
      <w:r>
        <w:rPr>
          <w:rStyle w:val="CommentReference"/>
        </w:rPr>
        <w:annotationRef/>
      </w:r>
      <w:r>
        <w:t>the term is a bit redundant</w:t>
      </w:r>
      <w:r w:rsidR="00364408">
        <w:t xml:space="preserve"> (Innovation Management manager)</w:t>
      </w:r>
      <w:r>
        <w:t>, but once the acronym is used it seems clear enough</w:t>
      </w:r>
    </w:p>
  </w:comment>
  <w:comment w:id="236" w:author="ALE editor" w:date="2022-08-30T11:07:00Z" w:initials="ALE">
    <w:p w14:paraId="1CBD5427" w14:textId="77777777" w:rsidR="00E068A8" w:rsidRDefault="00E068A8">
      <w:pPr>
        <w:pStyle w:val="CommentText"/>
      </w:pPr>
      <w:r>
        <w:rPr>
          <w:rStyle w:val="CommentReference"/>
        </w:rPr>
        <w:annotationRef/>
      </w:r>
      <w:bookmarkStart w:id="237" w:name="_Hlk112750150"/>
      <w:r>
        <w:t>I suggest separating these sentences</w:t>
      </w:r>
    </w:p>
    <w:p w14:paraId="32F7A6F7" w14:textId="0E07A579" w:rsidR="00E068A8" w:rsidRDefault="00E068A8">
      <w:pPr>
        <w:pStyle w:val="CommentText"/>
      </w:pPr>
      <w:r>
        <w:t xml:space="preserve">semi-structured interviews were conducted with 30 </w:t>
      </w:r>
      <w:proofErr w:type="gramStart"/>
      <w:r>
        <w:t>managers..</w:t>
      </w:r>
      <w:proofErr w:type="gramEnd"/>
      <w:r>
        <w:t xml:space="preserve"> (etc.) Then qualitative analysis of the interview results yielded….</w:t>
      </w:r>
      <w:bookmarkEnd w:id="237"/>
    </w:p>
  </w:comment>
  <w:comment w:id="240" w:author="ALE editor" w:date="2022-08-30T08:14:00Z" w:initials="ALE">
    <w:p w14:paraId="31787B23" w14:textId="799A185A" w:rsidR="004A3082" w:rsidRDefault="004A3082">
      <w:pPr>
        <w:pStyle w:val="CommentText"/>
      </w:pPr>
      <w:r>
        <w:rPr>
          <w:rStyle w:val="CommentReference"/>
        </w:rPr>
        <w:annotationRef/>
      </w:r>
      <w:r>
        <w:t>there seem to be only 15</w:t>
      </w:r>
    </w:p>
  </w:comment>
  <w:comment w:id="265" w:author="ALE editor" w:date="2022-08-30T08:14:00Z" w:initials="ALE">
    <w:p w14:paraId="12F9383A" w14:textId="3786AD4D" w:rsidR="004A3082" w:rsidRDefault="004A3082">
      <w:pPr>
        <w:pStyle w:val="CommentText"/>
      </w:pPr>
      <w:r>
        <w:rPr>
          <w:rStyle w:val="CommentReference"/>
        </w:rPr>
        <w:annotationRef/>
      </w:r>
      <w:r>
        <w:t>They should be listed first with some explanation of how you arrived at them.</w:t>
      </w:r>
    </w:p>
  </w:comment>
  <w:comment w:id="277" w:author="ALE editor" w:date="2022-08-26T15:59:00Z" w:initials="ALE">
    <w:p w14:paraId="66D7714C" w14:textId="18962581" w:rsidR="002954E1" w:rsidRDefault="002954E1">
      <w:pPr>
        <w:pStyle w:val="CommentText"/>
      </w:pPr>
      <w:r>
        <w:rPr>
          <w:rStyle w:val="CommentReference"/>
        </w:rPr>
        <w:annotationRef/>
      </w:r>
      <w:r w:rsidR="00153AF9">
        <w:t>T</w:t>
      </w:r>
      <w:r>
        <w:t>his should have a more descriptive heading</w:t>
      </w:r>
      <w:r w:rsidR="00153AF9">
        <w:t>. Perhaps make this heading Innovation Management and either delete the one below or make it something more specific.</w:t>
      </w:r>
    </w:p>
  </w:comment>
  <w:comment w:id="281" w:author="ALE editor" w:date="2022-08-28T10:47:00Z" w:initials="ALE">
    <w:p w14:paraId="71013CEE" w14:textId="012FFCFC" w:rsidR="00153AF9" w:rsidRDefault="00153AF9">
      <w:pPr>
        <w:pStyle w:val="CommentText"/>
      </w:pPr>
      <w:r>
        <w:rPr>
          <w:rStyle w:val="CommentReference"/>
        </w:rPr>
        <w:annotationRef/>
      </w:r>
      <w:r>
        <w:t>is this phrase “building blocks of society” necessary?</w:t>
      </w:r>
    </w:p>
  </w:comment>
  <w:comment w:id="306" w:author="ALE editor" w:date="2022-08-26T15:50:00Z" w:initials="ALE">
    <w:p w14:paraId="226EF06D" w14:textId="253F214E" w:rsidR="00F112AC" w:rsidRDefault="00F112AC">
      <w:pPr>
        <w:pStyle w:val="CommentText"/>
      </w:pPr>
      <w:r>
        <w:rPr>
          <w:rStyle w:val="CommentReference"/>
        </w:rPr>
        <w:annotationRef/>
      </w:r>
      <w:r>
        <w:t>PROVIDE PAGE NUMBER FOR QUOTE</w:t>
      </w:r>
    </w:p>
  </w:comment>
  <w:comment w:id="315" w:author="ALE editor" w:date="2022-08-28T10:48:00Z" w:initials="ALE">
    <w:p w14:paraId="36CA41A8" w14:textId="19C86697" w:rsidR="00153AF9" w:rsidRDefault="00153AF9">
      <w:pPr>
        <w:pStyle w:val="CommentText"/>
      </w:pPr>
      <w:r>
        <w:rPr>
          <w:rStyle w:val="CommentReference"/>
        </w:rPr>
        <w:annotationRef/>
      </w:r>
      <w:r>
        <w:t>this is a large subject and not exactly the point of the article.</w:t>
      </w:r>
    </w:p>
  </w:comment>
  <w:comment w:id="328" w:author="ALE editor" w:date="2022-08-28T10:53:00Z" w:initials="ALE">
    <w:p w14:paraId="22FE12BC" w14:textId="0C7E8FBA" w:rsidR="00FF0A22" w:rsidRDefault="00FF0A22">
      <w:pPr>
        <w:pStyle w:val="CommentText"/>
      </w:pPr>
      <w:r>
        <w:rPr>
          <w:rStyle w:val="CommentReference"/>
        </w:rPr>
        <w:annotationRef/>
      </w:r>
      <w:r>
        <w:t>I added ‘organizational’ because the previous sentence implies you are talking about climate change or environmental damage to the planet.</w:t>
      </w:r>
    </w:p>
  </w:comment>
  <w:comment w:id="369" w:author="ALE editor" w:date="2022-08-30T08:19:00Z" w:initials="ALE">
    <w:p w14:paraId="0E768D55" w14:textId="5B3CE75F" w:rsidR="00AC5A9E" w:rsidRDefault="00AC5A9E">
      <w:pPr>
        <w:pStyle w:val="CommentText"/>
      </w:pPr>
      <w:r>
        <w:rPr>
          <w:rStyle w:val="CommentReference"/>
        </w:rPr>
        <w:annotationRef/>
      </w:r>
      <w:r>
        <w:t xml:space="preserve">Is there a reference for this statement? </w:t>
      </w:r>
    </w:p>
  </w:comment>
  <w:comment w:id="444" w:author="ALE editor" w:date="2022-08-26T16:38:00Z" w:initials="ALE">
    <w:p w14:paraId="5400F778" w14:textId="04E7BED3" w:rsidR="005B390D" w:rsidRDefault="005B390D">
      <w:pPr>
        <w:pStyle w:val="CommentText"/>
      </w:pPr>
      <w:r>
        <w:rPr>
          <w:rStyle w:val="CommentReference"/>
        </w:rPr>
        <w:annotationRef/>
      </w:r>
      <w:r>
        <w:t>I was able to access this online. The full quote is:</w:t>
      </w:r>
    </w:p>
    <w:p w14:paraId="17C0F77D" w14:textId="77777777" w:rsidR="005B390D" w:rsidRDefault="005B390D">
      <w:pPr>
        <w:pStyle w:val="CommentText"/>
      </w:pPr>
      <w:r>
        <w:t>Before embarking into what can be done and how, there is an urgent need to untangle frequently confused concepts: Entrepreneurship, Innovation, and Startups, because we cannot have effective policies based upon fuzzy concepts.”</w:t>
      </w:r>
    </w:p>
    <w:p w14:paraId="26A3E2B5" w14:textId="77777777" w:rsidR="005B390D" w:rsidRDefault="005B390D">
      <w:pPr>
        <w:pStyle w:val="CommentText"/>
      </w:pPr>
    </w:p>
    <w:p w14:paraId="091AB51F" w14:textId="77777777" w:rsidR="005B390D" w:rsidRDefault="005B390D">
      <w:pPr>
        <w:pStyle w:val="CommentText"/>
      </w:pPr>
      <w:r>
        <w:t>I could only see a snippet so I can’t verify if the rest of the sentence here is a quote, or if it is accurate. The author must ensure all quotes are exact.</w:t>
      </w:r>
    </w:p>
    <w:p w14:paraId="44CDE1A1" w14:textId="77777777" w:rsidR="00FB2B50" w:rsidRDefault="00FB2B50">
      <w:pPr>
        <w:pStyle w:val="CommentText"/>
      </w:pPr>
    </w:p>
    <w:p w14:paraId="02D53A7B" w14:textId="77777777" w:rsidR="00FB2B50" w:rsidRDefault="00FB2B50">
      <w:pPr>
        <w:pStyle w:val="CommentText"/>
      </w:pPr>
      <w:r>
        <w:t>Also, provide the page number (the Kindle version sample I was able to view does not show page numbers)</w:t>
      </w:r>
    </w:p>
    <w:p w14:paraId="73F34C35" w14:textId="67AE7167" w:rsidR="00FB2B50" w:rsidRDefault="00FB2B50">
      <w:pPr>
        <w:pStyle w:val="CommentText"/>
      </w:pPr>
      <w:hyperlink r:id="rId1" w:history="1">
        <w:r w:rsidRPr="0088157C">
          <w:rPr>
            <w:rStyle w:val="Hyperlink"/>
          </w:rPr>
          <w:t>https://www.amazon.com/Behavioral-Finance-Coming-Itzhak-Venezia/dp/9813279451?asin=B07RP5XMHP&amp;revisionId=&amp;format=2&amp;depth=1</w:t>
        </w:r>
      </w:hyperlink>
    </w:p>
    <w:p w14:paraId="15DE8E24" w14:textId="5AAB2D3C" w:rsidR="00FB2B50" w:rsidRDefault="00FB2B50">
      <w:pPr>
        <w:pStyle w:val="CommentText"/>
      </w:pPr>
    </w:p>
  </w:comment>
  <w:comment w:id="477" w:author="ALE editor" w:date="2022-08-28T13:19:00Z" w:initials="ALE">
    <w:p w14:paraId="15C74EAD" w14:textId="69FC3FD1" w:rsidR="00FF73A0" w:rsidRDefault="00FF73A0">
      <w:pPr>
        <w:pStyle w:val="CommentText"/>
      </w:pPr>
      <w:r>
        <w:rPr>
          <w:rStyle w:val="CommentReference"/>
        </w:rPr>
        <w:annotationRef/>
      </w:r>
      <w:r>
        <w:t>I moved this up from the research question. It was awkward inside the research question; is this an acceptable place for it?</w:t>
      </w:r>
    </w:p>
  </w:comment>
  <w:comment w:id="502" w:author="ALE editor" w:date="2022-08-30T08:53:00Z" w:initials="ALE">
    <w:p w14:paraId="639D405E" w14:textId="4160FB90" w:rsidR="005D64C9" w:rsidRDefault="005D64C9">
      <w:pPr>
        <w:pStyle w:val="CommentText"/>
      </w:pPr>
      <w:r>
        <w:rPr>
          <w:rStyle w:val="CommentReference"/>
        </w:rPr>
        <w:annotationRef/>
      </w:r>
      <w:r>
        <w:t xml:space="preserve">this isn’t quite </w:t>
      </w:r>
      <w:proofErr w:type="gramStart"/>
      <w:r>
        <w:t>accurate,</w:t>
      </w:r>
      <w:proofErr w:type="gramEnd"/>
      <w:r>
        <w:t xml:space="preserve"> it compares IM and C&amp;C management styles.</w:t>
      </w:r>
    </w:p>
  </w:comment>
  <w:comment w:id="552" w:author="ALE editor" w:date="2022-08-26T16:50:00Z" w:initials="ALE">
    <w:p w14:paraId="09995392" w14:textId="27DF76D3" w:rsidR="0013316B" w:rsidRDefault="0013316B">
      <w:pPr>
        <w:pStyle w:val="CommentText"/>
      </w:pPr>
      <w:r>
        <w:rPr>
          <w:rStyle w:val="CommentReference"/>
        </w:rPr>
        <w:annotationRef/>
      </w:r>
      <w:r>
        <w:t>perhaps say what percentage increase this represents</w:t>
      </w:r>
    </w:p>
  </w:comment>
  <w:comment w:id="562" w:author="ALE editor" w:date="2022-08-26T17:01:00Z" w:initials="ALE">
    <w:p w14:paraId="1B4F863A" w14:textId="075D332D" w:rsidR="00A438B6" w:rsidRDefault="00A438B6">
      <w:pPr>
        <w:pStyle w:val="CommentText"/>
      </w:pPr>
      <w:r>
        <w:rPr>
          <w:rStyle w:val="CommentReference"/>
        </w:rPr>
        <w:annotationRef/>
      </w:r>
      <w:r w:rsidR="00F4252D">
        <w:t>P</w:t>
      </w:r>
      <w:r>
        <w:t>rovide page number for quote</w:t>
      </w:r>
      <w:r w:rsidR="00C42367">
        <w:t>s</w:t>
      </w:r>
      <w:r w:rsidR="00F4252D">
        <w:t>. A</w:t>
      </w:r>
      <w:r w:rsidR="00C42367">
        <w:t>re they both from Sumita?)</w:t>
      </w:r>
    </w:p>
  </w:comment>
  <w:comment w:id="602" w:author="ALE editor" w:date="2022-08-30T08:55:00Z" w:initials="ALE">
    <w:p w14:paraId="4849B03A" w14:textId="7CFD5D2F" w:rsidR="005D64C9" w:rsidRDefault="005D64C9">
      <w:pPr>
        <w:pStyle w:val="CommentText"/>
      </w:pPr>
      <w:r>
        <w:rPr>
          <w:rStyle w:val="CommentReference"/>
        </w:rPr>
        <w:annotationRef/>
      </w:r>
      <w:r>
        <w:t>The rest of the paper indicates that mindset is also a key feature of successful C&amp;C managers.</w:t>
      </w:r>
    </w:p>
  </w:comment>
  <w:comment w:id="670" w:author="ALE editor" w:date="2022-08-30T08:59:00Z" w:initials="ALE">
    <w:p w14:paraId="3F4E6623" w14:textId="239AAC3D" w:rsidR="00544944" w:rsidRDefault="00544944">
      <w:pPr>
        <w:pStyle w:val="CommentText"/>
      </w:pPr>
      <w:r>
        <w:rPr>
          <w:rStyle w:val="CommentReference"/>
        </w:rPr>
        <w:annotationRef/>
      </w:r>
      <w:r>
        <w:t>does this need to be a quote?</w:t>
      </w:r>
    </w:p>
  </w:comment>
  <w:comment w:id="689" w:author="ALE editor" w:date="2022-08-30T08:59:00Z" w:initials="ALE">
    <w:p w14:paraId="08DF84CA" w14:textId="59092D3E" w:rsidR="00544944" w:rsidRDefault="00544944">
      <w:pPr>
        <w:pStyle w:val="CommentText"/>
      </w:pPr>
      <w:r>
        <w:rPr>
          <w:rStyle w:val="CommentReference"/>
        </w:rPr>
        <w:annotationRef/>
      </w:r>
      <w:r>
        <w:t>this is repeated below.</w:t>
      </w:r>
    </w:p>
  </w:comment>
  <w:comment w:id="710" w:author="ALE editor" w:date="2022-08-28T12:07:00Z" w:initials="ALE">
    <w:p w14:paraId="5B4676EC" w14:textId="37E82745" w:rsidR="00104815" w:rsidRDefault="00104815" w:rsidP="00104815">
      <w:pPr>
        <w:pStyle w:val="CommentText"/>
      </w:pPr>
      <w:r>
        <w:rPr>
          <w:rStyle w:val="CommentReference"/>
        </w:rPr>
        <w:annotationRef/>
      </w:r>
      <w:r>
        <w:rPr>
          <w:rStyle w:val="CommentReference"/>
        </w:rPr>
        <w:annotationRef/>
      </w:r>
      <w:r>
        <w:t>PROVIDE THE PAGE NUMBER FOR THE QUOTES</w:t>
      </w:r>
    </w:p>
    <w:p w14:paraId="77DD7008" w14:textId="394D174C" w:rsidR="00104815" w:rsidRDefault="00104815">
      <w:pPr>
        <w:pStyle w:val="CommentText"/>
      </w:pPr>
    </w:p>
  </w:comment>
  <w:comment w:id="818" w:author="ALE editor" w:date="2022-08-30T09:01:00Z" w:initials="ALE">
    <w:p w14:paraId="385D797E" w14:textId="2DE9A004" w:rsidR="00544944" w:rsidRDefault="00544944">
      <w:pPr>
        <w:pStyle w:val="CommentText"/>
      </w:pPr>
      <w:r>
        <w:rPr>
          <w:rStyle w:val="CommentReference"/>
        </w:rPr>
        <w:annotationRef/>
      </w:r>
      <w:r>
        <w:t>Why bring up the issue of defensiveness? Has this been shown to be a problem in the field?</w:t>
      </w:r>
    </w:p>
  </w:comment>
  <w:comment w:id="823" w:author="ALE editor" w:date="2022-08-28T12:58:00Z" w:initials="ALE">
    <w:p w14:paraId="6E5397F2" w14:textId="77777777" w:rsidR="00D8189B" w:rsidRDefault="00D8189B">
      <w:pPr>
        <w:pStyle w:val="CommentText"/>
      </w:pPr>
      <w:r>
        <w:rPr>
          <w:rStyle w:val="CommentReference"/>
        </w:rPr>
        <w:annotationRef/>
      </w:r>
      <w:r>
        <w:t>A page number is given here – is this a direct quote? If so, it must be in quote marks.</w:t>
      </w:r>
    </w:p>
    <w:p w14:paraId="6E9FCC3E" w14:textId="541E8AD2" w:rsidR="00120B3C" w:rsidRDefault="00120B3C">
      <w:pPr>
        <w:pStyle w:val="CommentText"/>
      </w:pPr>
      <w:r>
        <w:t>The phrases about seeing and reforming the glass were confusing so I simplified the sentence. If it is a quote, provide it in exact words with quote marks.</w:t>
      </w:r>
    </w:p>
  </w:comment>
  <w:comment w:id="860" w:author="ALE editor" w:date="2022-08-30T09:11:00Z" w:initials="ALE">
    <w:p w14:paraId="0159AA00" w14:textId="64133656" w:rsidR="00846712" w:rsidRDefault="00846712">
      <w:pPr>
        <w:pStyle w:val="CommentText"/>
      </w:pPr>
      <w:r>
        <w:rPr>
          <w:rStyle w:val="CommentReference"/>
        </w:rPr>
        <w:annotationRef/>
      </w:r>
      <w:r>
        <w:t>How does this paragraph relate to the point of the article?</w:t>
      </w:r>
    </w:p>
  </w:comment>
  <w:comment w:id="934" w:author="ALE editor" w:date="2022-08-30T11:15:00Z" w:initials="ALE">
    <w:p w14:paraId="1FB50E04" w14:textId="56FEF107" w:rsidR="006B0255" w:rsidRDefault="006B0255">
      <w:pPr>
        <w:pStyle w:val="CommentText"/>
      </w:pPr>
      <w:r>
        <w:rPr>
          <w:rStyle w:val="CommentReference"/>
        </w:rPr>
        <w:annotationRef/>
      </w:r>
      <w:r>
        <w:t>who are the interviewers? Only one author is listed.</w:t>
      </w:r>
    </w:p>
  </w:comment>
  <w:comment w:id="957" w:author="ALE editor" w:date="2022-08-28T13:30:00Z" w:initials="ALE">
    <w:p w14:paraId="3BB1B9FE" w14:textId="4C1EB342" w:rsidR="00DE64CA" w:rsidRDefault="00DE64CA">
      <w:pPr>
        <w:pStyle w:val="CommentText"/>
      </w:pPr>
      <w:r>
        <w:rPr>
          <w:rStyle w:val="CommentReference"/>
        </w:rPr>
        <w:annotationRef/>
      </w:r>
      <w:r>
        <w:t xml:space="preserve">this is said </w:t>
      </w:r>
      <w:r w:rsidR="00E90793">
        <w:t>on page 7</w:t>
      </w:r>
    </w:p>
  </w:comment>
  <w:comment w:id="963" w:author="ALE editor" w:date="2022-08-30T09:14:00Z" w:initials="ALE">
    <w:p w14:paraId="25B40104" w14:textId="4C87ADA3" w:rsidR="005E423D" w:rsidRDefault="005E423D">
      <w:pPr>
        <w:pStyle w:val="CommentText"/>
      </w:pPr>
      <w:r>
        <w:rPr>
          <w:rStyle w:val="CommentReference"/>
        </w:rPr>
        <w:annotationRef/>
      </w:r>
      <w:r>
        <w:t>perhaps add a heading: Study participants</w:t>
      </w:r>
    </w:p>
  </w:comment>
  <w:comment w:id="990" w:author="ALE editor" w:date="2022-08-30T11:14:00Z" w:initials="ALE">
    <w:p w14:paraId="32CF81B6" w14:textId="5C37E2A0" w:rsidR="006B0255" w:rsidRDefault="006B0255">
      <w:pPr>
        <w:pStyle w:val="CommentText"/>
      </w:pPr>
      <w:r>
        <w:rPr>
          <w:rStyle w:val="CommentReference"/>
        </w:rPr>
        <w:annotationRef/>
      </w:r>
      <w:r>
        <w:t>who is “we”? There is only one author for the paper. Explain who the co-researchers are.</w:t>
      </w:r>
    </w:p>
  </w:comment>
  <w:comment w:id="1026" w:author="ALE editor" w:date="2022-08-28T16:45:00Z" w:initials="ALE">
    <w:p w14:paraId="148C0ED2" w14:textId="77777777" w:rsidR="00E90793" w:rsidRDefault="00E90793">
      <w:pPr>
        <w:pStyle w:val="CommentText"/>
      </w:pPr>
      <w:r>
        <w:rPr>
          <w:rStyle w:val="CommentReference"/>
        </w:rPr>
        <w:annotationRef/>
      </w:r>
      <w:r>
        <w:t xml:space="preserve">this needs to be approached carefully, because it seems like a result being given in the methods section, which is not appropriate. However, I see it is necessary to explain how the sampling method changed. </w:t>
      </w:r>
    </w:p>
    <w:p w14:paraId="7705A308" w14:textId="2F74E730" w:rsidR="00E90793" w:rsidRDefault="00E90793">
      <w:pPr>
        <w:pStyle w:val="CommentText"/>
      </w:pPr>
      <w:r>
        <w:t>Perhaps explain this more clearly, and say how this step will be discussed in the Results section.</w:t>
      </w:r>
    </w:p>
  </w:comment>
  <w:comment w:id="1081" w:author="ALE editor" w:date="2022-08-28T16:48:00Z" w:initials="ALE">
    <w:p w14:paraId="773FE188" w14:textId="1C0A5564" w:rsidR="00C43409" w:rsidRDefault="00C43409">
      <w:pPr>
        <w:pStyle w:val="CommentText"/>
      </w:pPr>
      <w:r>
        <w:rPr>
          <w:rStyle w:val="CommentReference"/>
        </w:rPr>
        <w:annotationRef/>
      </w:r>
      <w:r>
        <w:t xml:space="preserve">Is only this </w:t>
      </w:r>
      <w:r w:rsidR="006B0255">
        <w:t xml:space="preserve">second </w:t>
      </w:r>
      <w:r>
        <w:t xml:space="preserve">round </w:t>
      </w:r>
      <w:r w:rsidR="006B0255">
        <w:t>of interviews c</w:t>
      </w:r>
      <w:r>
        <w:t xml:space="preserve">onsidered in the Results? </w:t>
      </w:r>
    </w:p>
  </w:comment>
  <w:comment w:id="1124" w:author="ALE editor" w:date="2022-08-28T13:56:00Z" w:initials="ALE">
    <w:p w14:paraId="4C87FF1B" w14:textId="053136A5" w:rsidR="00BB4E3A" w:rsidRDefault="00BB4E3A">
      <w:pPr>
        <w:pStyle w:val="CommentText"/>
      </w:pPr>
      <w:r>
        <w:rPr>
          <w:rStyle w:val="CommentReference"/>
        </w:rPr>
        <w:annotationRef/>
      </w:r>
      <w:r>
        <w:t>this should be explained in the introduction</w:t>
      </w:r>
    </w:p>
  </w:comment>
  <w:comment w:id="1213" w:author="ALE editor" w:date="2022-08-30T09:20:00Z" w:initials="ALE">
    <w:p w14:paraId="1AE56E60" w14:textId="23DB3C9C" w:rsidR="00AB5A3B" w:rsidRDefault="00AB5A3B">
      <w:pPr>
        <w:pStyle w:val="CommentText"/>
      </w:pPr>
      <w:r>
        <w:rPr>
          <w:rStyle w:val="CommentReference"/>
        </w:rPr>
        <w:annotationRef/>
      </w:r>
      <w:r>
        <w:t>both were at the same meeting?</w:t>
      </w:r>
    </w:p>
  </w:comment>
  <w:comment w:id="1222" w:author="ALE editor" w:date="2022-08-30T09:30:00Z" w:initials="ALE">
    <w:p w14:paraId="1E616190" w14:textId="2BCEED64" w:rsidR="001F4D92" w:rsidRDefault="001F4D92">
      <w:pPr>
        <w:pStyle w:val="CommentText"/>
      </w:pPr>
      <w:r>
        <w:rPr>
          <w:rStyle w:val="CommentReference"/>
        </w:rPr>
        <w:annotationRef/>
      </w:r>
      <w:r>
        <w:t>what analysis process was used?</w:t>
      </w:r>
    </w:p>
  </w:comment>
  <w:comment w:id="1232" w:author="ALE editor" w:date="2022-08-28T16:51:00Z" w:initials="ALE">
    <w:p w14:paraId="3146D205" w14:textId="74A3EB99" w:rsidR="00C43409" w:rsidRDefault="00C43409">
      <w:pPr>
        <w:pStyle w:val="CommentText"/>
      </w:pPr>
      <w:r>
        <w:rPr>
          <w:rStyle w:val="CommentReference"/>
        </w:rPr>
        <w:annotationRef/>
      </w:r>
      <w:r>
        <w:t>It doesn’t really make sense to use the acronym IM because it means Innovation Manager, so IM manager is redundant.</w:t>
      </w:r>
    </w:p>
  </w:comment>
  <w:comment w:id="1410" w:author="ALE editor" w:date="2022-08-30T09:35:00Z" w:initials="ALE">
    <w:p w14:paraId="62206FB9" w14:textId="1166FB4F" w:rsidR="001F4D92" w:rsidRDefault="001F4D92">
      <w:pPr>
        <w:pStyle w:val="CommentText"/>
      </w:pPr>
      <w:r>
        <w:rPr>
          <w:rStyle w:val="CommentReference"/>
        </w:rPr>
        <w:annotationRef/>
      </w:r>
      <w:r>
        <w:t>There are two sections for this in the Table of Contents (but not in the same order) and in this table, but not in the text.</w:t>
      </w:r>
    </w:p>
  </w:comment>
  <w:comment w:id="1568" w:author="ALE editor" w:date="2022-08-28T14:48:00Z" w:initials="ALE">
    <w:p w14:paraId="3C2F5B64" w14:textId="54F1CC3E" w:rsidR="00756AF5" w:rsidRDefault="00756AF5">
      <w:pPr>
        <w:pStyle w:val="CommentText"/>
      </w:pPr>
      <w:r>
        <w:rPr>
          <w:rStyle w:val="CommentReference"/>
        </w:rPr>
        <w:annotationRef/>
      </w:r>
      <w:r>
        <w:t>were these two different meetings in different organizations? Or two managers at the same meeting?</w:t>
      </w:r>
    </w:p>
  </w:comment>
  <w:comment w:id="1611" w:author="ALE editor" w:date="2022-08-28T16:59:00Z" w:initials="ALE">
    <w:p w14:paraId="532C58D6" w14:textId="7AAE37D0" w:rsidR="00B02ECC" w:rsidRDefault="00B02ECC">
      <w:pPr>
        <w:pStyle w:val="CommentText"/>
      </w:pPr>
      <w:r>
        <w:rPr>
          <w:rStyle w:val="CommentReference"/>
        </w:rPr>
        <w:annotationRef/>
      </w:r>
      <w:r>
        <w:t>This has been said.</w:t>
      </w:r>
    </w:p>
  </w:comment>
  <w:comment w:id="1643" w:author="ALE editor" w:date="2022-08-28T14:55:00Z" w:initials="ALE">
    <w:p w14:paraId="23A13BE9" w14:textId="77777777" w:rsidR="00BA4BBA" w:rsidRDefault="00BA4BBA">
      <w:pPr>
        <w:pStyle w:val="CommentText"/>
      </w:pPr>
      <w:r>
        <w:rPr>
          <w:rStyle w:val="CommentReference"/>
        </w:rPr>
        <w:annotationRef/>
      </w:r>
      <w:r>
        <w:t>Many managers had this same response?</w:t>
      </w:r>
    </w:p>
    <w:p w14:paraId="37A7E43D" w14:textId="026BF734" w:rsidR="00BA4BBA" w:rsidRDefault="00BA4BBA">
      <w:pPr>
        <w:pStyle w:val="CommentText"/>
      </w:pPr>
      <w:r>
        <w:t>Or is this a quote from one person?</w:t>
      </w:r>
    </w:p>
  </w:comment>
  <w:comment w:id="1664" w:author="ALE editor" w:date="2022-08-30T09:46:00Z" w:initials="ALE">
    <w:p w14:paraId="430DA5DB" w14:textId="1E3880C5" w:rsidR="008555A1" w:rsidRDefault="008555A1">
      <w:pPr>
        <w:pStyle w:val="CommentText"/>
      </w:pPr>
      <w:r>
        <w:rPr>
          <w:rStyle w:val="CommentReference"/>
        </w:rPr>
        <w:annotationRef/>
      </w:r>
      <w:r>
        <w:t xml:space="preserve">this issue doesn’t really </w:t>
      </w:r>
      <w:proofErr w:type="gramStart"/>
      <w:r>
        <w:t>related</w:t>
      </w:r>
      <w:proofErr w:type="gramEnd"/>
      <w:r>
        <w:t xml:space="preserve"> to political correctness</w:t>
      </w:r>
    </w:p>
  </w:comment>
  <w:comment w:id="1774" w:author="ALE editor" w:date="2022-08-28T15:51:00Z" w:initials="ALE">
    <w:p w14:paraId="61E9E2B5" w14:textId="10549B8D" w:rsidR="00475AAD" w:rsidRDefault="00475AAD">
      <w:pPr>
        <w:pStyle w:val="CommentText"/>
      </w:pPr>
      <w:r>
        <w:rPr>
          <w:rStyle w:val="CommentReference"/>
        </w:rPr>
        <w:annotationRef/>
      </w:r>
      <w:r>
        <w:t>I divided these because they seemed like two different quotes. Are they?</w:t>
      </w:r>
    </w:p>
  </w:comment>
  <w:comment w:id="1793" w:author="ALE editor" w:date="2022-08-28T15:54:00Z" w:initials="ALE">
    <w:p w14:paraId="594F56A3" w14:textId="43C26713" w:rsidR="00475AAD" w:rsidRDefault="00475AAD">
      <w:pPr>
        <w:pStyle w:val="CommentText"/>
      </w:pPr>
      <w:r>
        <w:rPr>
          <w:rStyle w:val="CommentReference"/>
        </w:rPr>
        <w:annotationRef/>
      </w:r>
      <w:r>
        <w:t>who does “him” refer to? An employee? A boss?</w:t>
      </w:r>
    </w:p>
  </w:comment>
  <w:comment w:id="1778" w:author="ALE editor" w:date="2022-08-28T15:53:00Z" w:initials="ALE">
    <w:p w14:paraId="0870BDE7" w14:textId="345A6429" w:rsidR="00475AAD" w:rsidRDefault="00475AAD">
      <w:pPr>
        <w:pStyle w:val="CommentText"/>
      </w:pPr>
      <w:r>
        <w:rPr>
          <w:rStyle w:val="CommentReference"/>
        </w:rPr>
        <w:annotationRef/>
      </w:r>
      <w:r>
        <w:rPr>
          <w:rStyle w:val="CommentReference"/>
        </w:rPr>
        <w:t>This sentence was confusing. Is the edited version accurate?</w:t>
      </w:r>
    </w:p>
  </w:comment>
  <w:comment w:id="1830" w:author="ALE editor" w:date="2022-08-28T15:57:00Z" w:initials="ALE">
    <w:p w14:paraId="1C579772" w14:textId="251CDF90" w:rsidR="00AB29CC" w:rsidRDefault="00AB29CC" w:rsidP="00C9590F">
      <w:pPr>
        <w:pStyle w:val="CommentText"/>
      </w:pPr>
      <w:r>
        <w:rPr>
          <w:rStyle w:val="CommentReference"/>
        </w:rPr>
        <w:annotationRef/>
      </w:r>
      <w:r>
        <w:t>A team out of my team is confusing.</w:t>
      </w:r>
    </w:p>
    <w:p w14:paraId="3CEDD3AB" w14:textId="77777777" w:rsidR="00AB29CC" w:rsidRDefault="00AB29CC">
      <w:pPr>
        <w:pStyle w:val="CommentText"/>
      </w:pPr>
      <w:r>
        <w:t>A team out of my employees?</w:t>
      </w:r>
    </w:p>
    <w:p w14:paraId="7DF80E67" w14:textId="22925D27" w:rsidR="00AB29CC" w:rsidRDefault="00AB29CC">
      <w:pPr>
        <w:pStyle w:val="CommentText"/>
      </w:pPr>
      <w:r>
        <w:t>My team more effective?</w:t>
      </w:r>
    </w:p>
  </w:comment>
  <w:comment w:id="1903" w:author="ALE editor" w:date="2022-08-29T10:39:00Z" w:initials="ALE">
    <w:p w14:paraId="797B1AF1" w14:textId="56164A57" w:rsidR="00231CBD" w:rsidRDefault="00231CBD">
      <w:pPr>
        <w:pStyle w:val="CommentText"/>
      </w:pPr>
      <w:r>
        <w:rPr>
          <w:rStyle w:val="CommentReference"/>
        </w:rPr>
        <w:annotationRef/>
      </w:r>
      <w:r>
        <w:t>If these are direct quotes, they must be more-or-</w:t>
      </w:r>
      <w:proofErr w:type="gramStart"/>
      <w:r>
        <w:t>less</w:t>
      </w:r>
      <w:proofErr w:type="gramEnd"/>
      <w:r>
        <w:t xml:space="preserve"> literal translations of the words of one interviewee, and that person should be somehow identified (an innovation manager from the IDF, or whatever.)</w:t>
      </w:r>
    </w:p>
  </w:comment>
  <w:comment w:id="1928" w:author="ALE editor" w:date="2022-08-29T11:16:00Z" w:initials="ALE">
    <w:p w14:paraId="60198AFE" w14:textId="55E3D042" w:rsidR="001C1B8E" w:rsidRDefault="001C1B8E">
      <w:pPr>
        <w:pStyle w:val="CommentText"/>
      </w:pPr>
      <w:r>
        <w:rPr>
          <w:rStyle w:val="CommentReference"/>
        </w:rPr>
        <w:annotationRef/>
      </w:r>
      <w:r>
        <w:t>is this a quote from someone? If not, it doesn’t need to be in quotes.</w:t>
      </w:r>
    </w:p>
  </w:comment>
  <w:comment w:id="1937" w:author="ALE editor" w:date="2022-08-29T11:17:00Z" w:initials="ALE">
    <w:p w14:paraId="0B6CB2CB" w14:textId="77777777" w:rsidR="00F3048A" w:rsidRDefault="00F3048A">
      <w:pPr>
        <w:pStyle w:val="CommentText"/>
      </w:pPr>
      <w:r>
        <w:rPr>
          <w:rStyle w:val="CommentReference"/>
        </w:rPr>
        <w:annotationRef/>
      </w:r>
      <w:r>
        <w:t>a word is missing here:</w:t>
      </w:r>
    </w:p>
    <w:p w14:paraId="72F3352D" w14:textId="72493ADB" w:rsidR="00F3048A" w:rsidRDefault="00F3048A">
      <w:pPr>
        <w:pStyle w:val="CommentText"/>
      </w:pPr>
      <w:r w:rsidRPr="005B036E">
        <w:rPr>
          <w:rFonts w:asciiTheme="majorBidi" w:hAnsiTheme="majorBidi" w:cstheme="majorBidi"/>
          <w:sz w:val="24"/>
          <w:szCs w:val="24"/>
        </w:rPr>
        <w:t xml:space="preserve">“I do not like the </w:t>
      </w:r>
      <w:r>
        <w:rPr>
          <w:rFonts w:asciiTheme="majorBidi" w:hAnsiTheme="majorBidi" w:cstheme="majorBidi"/>
          <w:sz w:val="24"/>
          <w:szCs w:val="24"/>
        </w:rPr>
        <w:t>‘</w:t>
      </w:r>
      <w:r w:rsidRPr="005B036E">
        <w:rPr>
          <w:rFonts w:asciiTheme="majorBidi" w:hAnsiTheme="majorBidi" w:cstheme="majorBidi"/>
          <w:sz w:val="24"/>
          <w:szCs w:val="24"/>
        </w:rPr>
        <w:t xml:space="preserve">but this is how we </w:t>
      </w:r>
      <w:r>
        <w:rPr>
          <w:rFonts w:asciiTheme="majorBidi" w:hAnsiTheme="majorBidi" w:cstheme="majorBidi"/>
          <w:sz w:val="24"/>
          <w:szCs w:val="24"/>
        </w:rPr>
        <w:t xml:space="preserve">always </w:t>
      </w:r>
      <w:r w:rsidRPr="005B036E">
        <w:rPr>
          <w:rFonts w:asciiTheme="majorBidi" w:hAnsiTheme="majorBidi" w:cstheme="majorBidi"/>
          <w:sz w:val="24"/>
          <w:szCs w:val="24"/>
        </w:rPr>
        <w:t>do this</w:t>
      </w:r>
      <w:r>
        <w:rPr>
          <w:rStyle w:val="CommentReference"/>
        </w:rPr>
        <w:annotationRef/>
      </w:r>
      <w:r>
        <w:rPr>
          <w:rFonts w:asciiTheme="majorBidi" w:hAnsiTheme="majorBidi" w:cstheme="majorBidi"/>
          <w:sz w:val="24"/>
          <w:szCs w:val="24"/>
        </w:rPr>
        <w:t xml:space="preserve">’ </w:t>
      </w:r>
      <w:r w:rsidR="00112038">
        <w:rPr>
          <w:rFonts w:asciiTheme="majorBidi" w:hAnsiTheme="majorBidi" w:cstheme="majorBidi"/>
          <w:sz w:val="24"/>
          <w:szCs w:val="24"/>
        </w:rPr>
        <w:t>attitude</w:t>
      </w:r>
      <w:r w:rsidRPr="005B036E">
        <w:rPr>
          <w:rFonts w:asciiTheme="majorBidi" w:hAnsiTheme="majorBidi" w:cstheme="majorBidi"/>
          <w:sz w:val="24"/>
          <w:szCs w:val="24"/>
        </w:rPr>
        <w:t>”</w:t>
      </w:r>
      <w:r>
        <w:rPr>
          <w:rFonts w:asciiTheme="majorBidi" w:hAnsiTheme="majorBidi" w:cstheme="majorBidi"/>
          <w:sz w:val="24"/>
          <w:szCs w:val="24"/>
        </w:rPr>
        <w:t xml:space="preserve"> or some other word</w:t>
      </w:r>
    </w:p>
  </w:comment>
  <w:comment w:id="1951" w:author="ALE editor" w:date="2022-08-29T11:18:00Z" w:initials="ALE">
    <w:p w14:paraId="68447FB7" w14:textId="20F4DEB5" w:rsidR="00F3048A" w:rsidRDefault="00F3048A">
      <w:pPr>
        <w:pStyle w:val="CommentText"/>
      </w:pPr>
      <w:r>
        <w:rPr>
          <w:rStyle w:val="CommentReference"/>
        </w:rPr>
        <w:annotationRef/>
      </w:r>
      <w:r>
        <w:t xml:space="preserve">These are not labels. </w:t>
      </w:r>
    </w:p>
  </w:comment>
  <w:comment w:id="1997" w:author="ALE editor" w:date="2022-08-29T11:24:00Z" w:initials="ALE">
    <w:p w14:paraId="794DCED4" w14:textId="068A06D2" w:rsidR="00D46EFF" w:rsidRDefault="00D46EFF">
      <w:pPr>
        <w:pStyle w:val="CommentText"/>
      </w:pPr>
      <w:r>
        <w:rPr>
          <w:rStyle w:val="CommentReference"/>
        </w:rPr>
        <w:annotationRef/>
      </w:r>
      <w:r>
        <w:t xml:space="preserve">Are these quotes from the interviews, the hypothetical situations, or observed in the meetings? </w:t>
      </w:r>
    </w:p>
  </w:comment>
  <w:comment w:id="2009" w:author="ALE editor" w:date="2022-08-29T11:28:00Z" w:initials="ALE">
    <w:p w14:paraId="6C8FCD76" w14:textId="200207CF" w:rsidR="00CA0C24" w:rsidRDefault="00CA0C24">
      <w:pPr>
        <w:pStyle w:val="CommentText"/>
      </w:pPr>
      <w:r>
        <w:rPr>
          <w:rStyle w:val="CommentReference"/>
        </w:rPr>
        <w:annotationRef/>
      </w:r>
      <w:r>
        <w:t>Are these excerpts from quotes? If so, identify them as such. If not, remove the quote marks.</w:t>
      </w:r>
    </w:p>
  </w:comment>
  <w:comment w:id="2012" w:author="ALE editor" w:date="2022-08-29T11:28:00Z" w:initials="ALE">
    <w:p w14:paraId="19E2B83D" w14:textId="6EC55F20" w:rsidR="00CA0C24" w:rsidRDefault="00CA0C24">
      <w:pPr>
        <w:pStyle w:val="CommentText"/>
      </w:pPr>
      <w:r>
        <w:rPr>
          <w:rStyle w:val="CommentReference"/>
        </w:rPr>
        <w:annotationRef/>
      </w:r>
      <w:r>
        <w:t>Again, these are not labels. Either provide category labels, or simply say: in summary --</w:t>
      </w:r>
    </w:p>
  </w:comment>
  <w:comment w:id="2048" w:author="ALE editor" w:date="2022-08-30T07:47:00Z" w:initials="ALE">
    <w:p w14:paraId="7F1272B2" w14:textId="3848DF8C" w:rsidR="006D2924" w:rsidRDefault="006D2924">
      <w:pPr>
        <w:pStyle w:val="CommentText"/>
      </w:pPr>
      <w:r>
        <w:rPr>
          <w:rStyle w:val="CommentReference"/>
        </w:rPr>
        <w:annotationRef/>
      </w:r>
      <w:r>
        <w:t xml:space="preserve">Is </w:t>
      </w:r>
      <w:proofErr w:type="gramStart"/>
      <w:r>
        <w:t>this one of the 16 (15?) core</w:t>
      </w:r>
      <w:proofErr w:type="gramEnd"/>
      <w:r>
        <w:t xml:space="preserve"> mindset differences?</w:t>
      </w:r>
    </w:p>
  </w:comment>
  <w:comment w:id="2058" w:author="ALE editor" w:date="2022-08-29T12:09:00Z" w:initials="ALE">
    <w:p w14:paraId="5B9CF4B1" w14:textId="4A589F31" w:rsidR="009B019A" w:rsidRDefault="00386EC8" w:rsidP="009B019A">
      <w:pPr>
        <w:pStyle w:val="CommentText"/>
      </w:pPr>
      <w:r>
        <w:rPr>
          <w:rStyle w:val="CommentReference"/>
        </w:rPr>
        <w:annotationRef/>
      </w:r>
      <w:r>
        <w:t xml:space="preserve">I looked at the Gasper article and the terms ‘inputs’ and ‘outputs’ do not appear anywhere in it. </w:t>
      </w:r>
      <w:r w:rsidR="009B019A">
        <w:t xml:space="preserve">I also looked at the Rangan article and don’t see these five steps. </w:t>
      </w:r>
    </w:p>
    <w:p w14:paraId="3778DCF3" w14:textId="4ED77973" w:rsidR="009B019A" w:rsidRDefault="009B019A">
      <w:pPr>
        <w:pStyle w:val="CommentText"/>
      </w:pPr>
      <w:r>
        <w:t>Where are these five steps from?</w:t>
      </w:r>
    </w:p>
  </w:comment>
  <w:comment w:id="2111" w:author="ALE editor" w:date="2022-08-29T12:19:00Z" w:initials="ALE">
    <w:p w14:paraId="22E5D433" w14:textId="729DC7CD" w:rsidR="00C07D18" w:rsidRDefault="00C07D18">
      <w:pPr>
        <w:pStyle w:val="CommentText"/>
      </w:pPr>
      <w:r>
        <w:rPr>
          <w:rStyle w:val="CommentReference"/>
        </w:rPr>
        <w:annotationRef/>
      </w:r>
      <w:r>
        <w:t>It should be specified that this was in an observation at a meeting at the software company.</w:t>
      </w:r>
    </w:p>
  </w:comment>
  <w:comment w:id="2154" w:author="ALE editor" w:date="2022-08-29T12:27:00Z" w:initials="ALE">
    <w:p w14:paraId="3805C4D3" w14:textId="4BC7F9F3" w:rsidR="0024069D" w:rsidRDefault="0024069D">
      <w:pPr>
        <w:pStyle w:val="CommentText"/>
      </w:pPr>
      <w:r>
        <w:rPr>
          <w:rStyle w:val="CommentReference"/>
        </w:rPr>
        <w:annotationRef/>
      </w:r>
      <w:r>
        <w:t>Do they really disregard these steps? Would it be more accurate to say they minimize their importance?</w:t>
      </w:r>
    </w:p>
  </w:comment>
  <w:comment w:id="2241" w:author="ALE editor" w:date="2022-08-29T12:44:00Z" w:initials="ALE">
    <w:p w14:paraId="663BFA4B" w14:textId="3B24D1D5" w:rsidR="008E02D9" w:rsidRDefault="008E02D9">
      <w:pPr>
        <w:pStyle w:val="CommentText"/>
      </w:pPr>
      <w:r>
        <w:rPr>
          <w:rStyle w:val="CommentReference"/>
        </w:rPr>
        <w:annotationRef/>
      </w:r>
      <w:r>
        <w:t>is the word “nerdy” necessary here?</w:t>
      </w:r>
    </w:p>
  </w:comment>
  <w:comment w:id="2263" w:author="ALE editor" w:date="2022-08-29T12:52:00Z" w:initials="ALE">
    <w:p w14:paraId="0300935C" w14:textId="1F11FFEF" w:rsidR="00A94B7A" w:rsidRDefault="00A94B7A">
      <w:pPr>
        <w:pStyle w:val="CommentText"/>
      </w:pPr>
      <w:r>
        <w:rPr>
          <w:rStyle w:val="CommentReference"/>
        </w:rPr>
        <w:annotationRef/>
      </w:r>
      <w:r>
        <w:t>this is the first one with actual labels; the others should have similar terms.</w:t>
      </w:r>
    </w:p>
  </w:comment>
  <w:comment w:id="2276" w:author="ALE editor" w:date="2022-08-29T12:55:00Z" w:initials="ALE">
    <w:p w14:paraId="750B9D94" w14:textId="51F90C57" w:rsidR="00A94B7A" w:rsidRDefault="00A94B7A">
      <w:pPr>
        <w:pStyle w:val="CommentText"/>
      </w:pPr>
      <w:r>
        <w:rPr>
          <w:rStyle w:val="CommentReference"/>
        </w:rPr>
        <w:annotationRef/>
      </w:r>
      <w:r>
        <w:t>this has been said</w:t>
      </w:r>
    </w:p>
  </w:comment>
  <w:comment w:id="2368" w:author="ALE editor" w:date="2022-08-29T13:11:00Z" w:initials="ALE">
    <w:p w14:paraId="58DD7ADF" w14:textId="34AD9A92" w:rsidR="008E6F5B" w:rsidRDefault="008E6F5B">
      <w:pPr>
        <w:pStyle w:val="CommentText"/>
      </w:pPr>
      <w:r>
        <w:rPr>
          <w:rStyle w:val="CommentReference"/>
        </w:rPr>
        <w:annotationRef/>
      </w:r>
      <w:r>
        <w:t>the jump to second person (addressing the reader) is out of sync with the rest of the tone of the article, so I changed it.</w:t>
      </w:r>
    </w:p>
  </w:comment>
  <w:comment w:id="2385" w:author="ALE editor" w:date="2022-08-29T13:11:00Z" w:initials="ALE">
    <w:p w14:paraId="41114CE0" w14:textId="77777777" w:rsidR="008E6F5B" w:rsidRDefault="008E6F5B">
      <w:pPr>
        <w:pStyle w:val="CommentText"/>
      </w:pPr>
      <w:r>
        <w:rPr>
          <w:rStyle w:val="CommentReference"/>
        </w:rPr>
        <w:annotationRef/>
      </w:r>
      <w:r>
        <w:t>Are these quotes? If so, they stated these things (not They would state…”</w:t>
      </w:r>
    </w:p>
    <w:p w14:paraId="1411C691" w14:textId="285717BF" w:rsidR="008E6F5B" w:rsidRDefault="008E6F5B">
      <w:pPr>
        <w:pStyle w:val="CommentText"/>
      </w:pPr>
      <w:r>
        <w:t>If not, don’t put them in quotes, it is confusing.</w:t>
      </w:r>
    </w:p>
  </w:comment>
  <w:comment w:id="2400" w:author="ALE editor" w:date="2022-08-30T08:02:00Z" w:initials="ALE">
    <w:p w14:paraId="3BFBC23F" w14:textId="58C88687" w:rsidR="00045243" w:rsidRDefault="00045243">
      <w:pPr>
        <w:pStyle w:val="CommentText"/>
      </w:pPr>
      <w:r>
        <w:rPr>
          <w:rStyle w:val="CommentReference"/>
        </w:rPr>
        <w:annotationRef/>
      </w:r>
      <w:r>
        <w:t xml:space="preserve">I </w:t>
      </w:r>
      <w:r w:rsidR="00350FD1">
        <w:t>made the heading simpler and put this phrase in the beginning of the text.</w:t>
      </w:r>
      <w:r>
        <w:t xml:space="preserve"> </w:t>
      </w:r>
    </w:p>
  </w:comment>
  <w:comment w:id="2454" w:author="ALE editor" w:date="2022-08-30T11:22:00Z" w:initials="ALE">
    <w:p w14:paraId="014ADB59" w14:textId="65384BBF" w:rsidR="00350FD1" w:rsidRDefault="00350FD1">
      <w:pPr>
        <w:pStyle w:val="CommentText"/>
      </w:pPr>
      <w:r>
        <w:rPr>
          <w:rStyle w:val="CommentReference"/>
        </w:rPr>
        <w:annotationRef/>
      </w:r>
      <w:r>
        <w:t xml:space="preserve">there is only one section for this in the text, but two in the table. This needs to be clarified. </w:t>
      </w:r>
    </w:p>
  </w:comment>
  <w:comment w:id="2479" w:author="ALE editor" w:date="2022-08-29T13:20:00Z" w:initials="ALE">
    <w:p w14:paraId="448CCE58" w14:textId="178C93FE" w:rsidR="00152611" w:rsidRDefault="00152611">
      <w:pPr>
        <w:pStyle w:val="CommentText"/>
      </w:pPr>
      <w:r>
        <w:rPr>
          <w:rStyle w:val="CommentReference"/>
        </w:rPr>
        <w:annotationRef/>
      </w:r>
      <w:r>
        <w:t>A quote cannot be said by “both samples”. This must be attributed to one person, or not be framed as a quote.</w:t>
      </w:r>
    </w:p>
  </w:comment>
  <w:comment w:id="2533" w:author="ALE editor" w:date="2022-08-29T13:26:00Z" w:initials="ALE">
    <w:p w14:paraId="795A9456" w14:textId="3D6A5A15" w:rsidR="005415A4" w:rsidRDefault="005415A4">
      <w:pPr>
        <w:pStyle w:val="CommentText"/>
      </w:pPr>
      <w:r>
        <w:rPr>
          <w:rStyle w:val="CommentReference"/>
        </w:rPr>
        <w:annotationRef/>
      </w:r>
      <w:r>
        <w:t xml:space="preserve">A normative of what? </w:t>
      </w:r>
    </w:p>
  </w:comment>
  <w:comment w:id="2551" w:author="ALE editor" w:date="2022-08-29T13:27:00Z" w:initials="ALE">
    <w:p w14:paraId="56FFB90C" w14:textId="71611398" w:rsidR="005415A4" w:rsidRDefault="005415A4">
      <w:pPr>
        <w:pStyle w:val="CommentText"/>
      </w:pPr>
      <w:r>
        <w:rPr>
          <w:rStyle w:val="CommentReference"/>
        </w:rPr>
        <w:annotationRef/>
      </w:r>
      <w:r>
        <w:t xml:space="preserve"> Did an interviewee say this? If not, I suggest deleting this cliché and putting something in your own words.</w:t>
      </w:r>
    </w:p>
  </w:comment>
  <w:comment w:id="2610" w:author="ALE editor" w:date="2022-08-29T14:29:00Z" w:initials="ALE">
    <w:p w14:paraId="568431C3" w14:textId="6E8AD775" w:rsidR="00A76B41" w:rsidRDefault="00A76B41">
      <w:pPr>
        <w:pStyle w:val="CommentText"/>
      </w:pPr>
      <w:r>
        <w:rPr>
          <w:rStyle w:val="CommentReference"/>
        </w:rPr>
        <w:annotationRef/>
      </w:r>
      <w:r>
        <w:t>why were you presenting the findings of the research to the interviewees?</w:t>
      </w:r>
    </w:p>
  </w:comment>
  <w:comment w:id="2624" w:author="ALE editor" w:date="2022-08-29T14:33:00Z" w:initials="ALE">
    <w:p w14:paraId="0C547543" w14:textId="0D19A5B6" w:rsidR="002336ED" w:rsidRDefault="002336ED">
      <w:pPr>
        <w:pStyle w:val="CommentText"/>
      </w:pPr>
      <w:r>
        <w:rPr>
          <w:rStyle w:val="CommentReference"/>
        </w:rPr>
        <w:annotationRef/>
      </w:r>
      <w:r>
        <w:t>this is the first time this phrasing (C&amp;C identified) is used. I suggest using it the first time, then switching to the simpler term.</w:t>
      </w:r>
    </w:p>
  </w:comment>
  <w:comment w:id="2650" w:author="ALE editor" w:date="2022-08-29T14:40:00Z" w:initials="ALE">
    <w:p w14:paraId="22A2EB9A" w14:textId="1FA61711" w:rsidR="000A3DE5" w:rsidRDefault="000A3DE5">
      <w:pPr>
        <w:pStyle w:val="CommentText"/>
      </w:pPr>
      <w:r>
        <w:rPr>
          <w:rStyle w:val="CommentReference"/>
        </w:rPr>
        <w:annotationRef/>
      </w:r>
      <w:r>
        <w:t>This sentence is redundant with the previous one.</w:t>
      </w:r>
    </w:p>
  </w:comment>
  <w:comment w:id="2718" w:author="ALE editor" w:date="2022-08-29T14:46:00Z" w:initials="ALE">
    <w:p w14:paraId="7FFF9375" w14:textId="0D8ADBA7" w:rsidR="002F3350" w:rsidRDefault="002F3350">
      <w:pPr>
        <w:pStyle w:val="CommentText"/>
      </w:pPr>
      <w:r>
        <w:rPr>
          <w:rStyle w:val="CommentReference"/>
        </w:rPr>
        <w:annotationRef/>
      </w:r>
      <w:r>
        <w:t>By this do you mean all the surveyed managers? Or all managers in general? It seems the former, but please clarify.</w:t>
      </w:r>
    </w:p>
  </w:comment>
  <w:comment w:id="2721" w:author="ALE editor" w:date="2022-08-29T14:48:00Z" w:initials="ALE">
    <w:p w14:paraId="0D305613" w14:textId="29B83744" w:rsidR="00F45F35" w:rsidRDefault="00F45F35">
      <w:pPr>
        <w:pStyle w:val="CommentText"/>
      </w:pPr>
      <w:r>
        <w:rPr>
          <w:rStyle w:val="CommentReference"/>
        </w:rPr>
        <w:annotationRef/>
      </w:r>
      <w:r>
        <w:t>which type of manager said this?</w:t>
      </w:r>
    </w:p>
  </w:comment>
  <w:comment w:id="2752" w:author="ALE editor" w:date="2022-08-29T14:53:00Z" w:initials="ALE">
    <w:p w14:paraId="7DD8507A" w14:textId="3601C41D" w:rsidR="00D01896" w:rsidRDefault="00D01896">
      <w:pPr>
        <w:pStyle w:val="CommentText"/>
      </w:pPr>
      <w:r>
        <w:rPr>
          <w:rStyle w:val="CommentReference"/>
        </w:rPr>
        <w:annotationRef/>
      </w:r>
      <w:r>
        <w:t>again, a quote can’t be attributed to multiple people. Identify the speaker somehow.</w:t>
      </w:r>
    </w:p>
  </w:comment>
  <w:comment w:id="2808" w:author="ALE editor" w:date="2022-08-29T15:01:00Z" w:initials="ALE">
    <w:p w14:paraId="5863FC5C" w14:textId="16ED4202" w:rsidR="00F76159" w:rsidRDefault="00F76159">
      <w:pPr>
        <w:pStyle w:val="CommentText"/>
      </w:pPr>
      <w:r>
        <w:rPr>
          <w:rStyle w:val="CommentReference"/>
        </w:rPr>
        <w:annotationRef/>
      </w:r>
      <w:r>
        <w:t>I took out the word “nerdy” – it is not professional sounding or even accurate in this context.</w:t>
      </w:r>
    </w:p>
  </w:comment>
  <w:comment w:id="2810" w:author="ALE editor" w:date="2022-08-29T14:57:00Z" w:initials="ALE">
    <w:p w14:paraId="1E45370C" w14:textId="77777777" w:rsidR="00F76159" w:rsidRDefault="00F76159">
      <w:pPr>
        <w:pStyle w:val="CommentText"/>
      </w:pPr>
      <w:r>
        <w:rPr>
          <w:rStyle w:val="CommentReference"/>
        </w:rPr>
        <w:annotationRef/>
      </w:r>
      <w:r>
        <w:t>again, why use this word? It is not professional sounding.</w:t>
      </w:r>
    </w:p>
    <w:p w14:paraId="265A4FC1" w14:textId="050E2A94" w:rsidR="00F76159" w:rsidRDefault="00F76159">
      <w:pPr>
        <w:pStyle w:val="CommentText"/>
      </w:pPr>
      <w:r>
        <w:t>maybe ‘pedantic’ or long-winded or even enthusiastic</w:t>
      </w:r>
    </w:p>
  </w:comment>
  <w:comment w:id="2850" w:author="ALE editor" w:date="2022-08-29T15:07:00Z" w:initials="ALE">
    <w:p w14:paraId="0C365D33" w14:textId="73290081" w:rsidR="0052533A" w:rsidRDefault="0052533A">
      <w:pPr>
        <w:pStyle w:val="CommentText"/>
      </w:pPr>
      <w:r>
        <w:rPr>
          <w:rStyle w:val="CommentReference"/>
        </w:rPr>
        <w:annotationRef/>
      </w:r>
      <w:r>
        <w:t>In what way does this attitude (or any of them) manifest in the IDF?</w:t>
      </w:r>
    </w:p>
  </w:comment>
  <w:comment w:id="3023" w:author="ALE editor" w:date="2022-08-29T15:54:00Z" w:initials="ALE">
    <w:p w14:paraId="055CA28C" w14:textId="75840742" w:rsidR="00434AF6" w:rsidRDefault="00434AF6">
      <w:pPr>
        <w:pStyle w:val="CommentText"/>
      </w:pPr>
      <w:r>
        <w:rPr>
          <w:rStyle w:val="CommentReference"/>
        </w:rPr>
        <w:annotationRef/>
      </w:r>
      <w:r>
        <w:t>did one C&amp;C manager say this?</w:t>
      </w:r>
    </w:p>
  </w:comment>
  <w:comment w:id="3024" w:author="ALE editor" w:date="2022-08-29T15:45:00Z" w:initials="ALE">
    <w:p w14:paraId="7D597DF2" w14:textId="1DFAAABD" w:rsidR="00C73D49" w:rsidRDefault="00C73D49">
      <w:pPr>
        <w:pStyle w:val="CommentText"/>
      </w:pPr>
      <w:r>
        <w:rPr>
          <w:rStyle w:val="CommentReference"/>
        </w:rPr>
        <w:annotationRef/>
      </w:r>
      <w:r>
        <w:t>is this a quote from a specific manager? It needs to be attributed somehow.</w:t>
      </w:r>
    </w:p>
  </w:comment>
  <w:comment w:id="3039" w:author="ALE editor" w:date="2022-08-29T15:59:00Z" w:initials="ALE">
    <w:p w14:paraId="57D375BC" w14:textId="7D5D4763" w:rsidR="00892073" w:rsidRDefault="00892073">
      <w:pPr>
        <w:pStyle w:val="CommentText"/>
      </w:pPr>
      <w:r>
        <w:rPr>
          <w:rStyle w:val="CommentReference"/>
        </w:rPr>
        <w:annotationRef/>
      </w:r>
      <w:r>
        <w:t>is this the Discussion section?</w:t>
      </w:r>
    </w:p>
  </w:comment>
  <w:comment w:id="3115" w:author="ALE editor" w:date="2022-08-29T16:04:00Z" w:initials="ALE">
    <w:p w14:paraId="411365BE" w14:textId="65B11C2F" w:rsidR="008040E8" w:rsidRDefault="008040E8">
      <w:pPr>
        <w:pStyle w:val="CommentText"/>
      </w:pPr>
      <w:r>
        <w:rPr>
          <w:rStyle w:val="CommentReference"/>
        </w:rPr>
        <w:annotationRef/>
      </w:r>
      <w:r>
        <w:t>this is the order of his title</w:t>
      </w:r>
    </w:p>
  </w:comment>
  <w:comment w:id="3253" w:author="ALE editor" w:date="2022-08-29T16:26:00Z" w:initials="ALE">
    <w:p w14:paraId="707738C4" w14:textId="4C590872" w:rsidR="00545089" w:rsidRDefault="00545089">
      <w:pPr>
        <w:pStyle w:val="CommentText"/>
      </w:pPr>
      <w:r>
        <w:rPr>
          <w:rStyle w:val="CommentReference"/>
        </w:rPr>
        <w:annotationRef/>
      </w:r>
      <w:r>
        <w:t>Is it necessary to say this? It seems obvious.</w:t>
      </w:r>
    </w:p>
  </w:comment>
  <w:comment w:id="3297" w:author="ALE editor" w:date="2022-08-29T16:29:00Z" w:initials="ALE">
    <w:p w14:paraId="1531E80B" w14:textId="2CA1745B" w:rsidR="00976673" w:rsidRDefault="00976673">
      <w:pPr>
        <w:pStyle w:val="CommentText"/>
      </w:pPr>
      <w:r>
        <w:rPr>
          <w:rStyle w:val="CommentReference"/>
        </w:rPr>
        <w:annotationRef/>
      </w:r>
      <w:r>
        <w:t xml:space="preserve">There is nowhere in the article that you mention anything about Israeli culture. If that is an issue, it should be mentioned previously. </w:t>
      </w:r>
    </w:p>
  </w:comment>
  <w:comment w:id="3375" w:author="ALE editor" w:date="2022-08-29T16:48:00Z" w:initials="ALE">
    <w:p w14:paraId="3B9E316E" w14:textId="77777777" w:rsidR="004E7227" w:rsidRDefault="004E7227">
      <w:pPr>
        <w:pStyle w:val="CommentText"/>
      </w:pPr>
      <w:r>
        <w:rPr>
          <w:rStyle w:val="CommentReference"/>
        </w:rPr>
        <w:annotationRef/>
      </w:r>
      <w:r>
        <w:t>why “if possible”?</w:t>
      </w:r>
    </w:p>
    <w:p w14:paraId="53BD91E7" w14:textId="035F5260" w:rsidR="004E7227" w:rsidRDefault="004E7227">
      <w:pPr>
        <w:pStyle w:val="CommentText"/>
      </w:pPr>
      <w:r>
        <w:t>And why now quantitative, when this study is qualitative?</w:t>
      </w:r>
    </w:p>
  </w:comment>
  <w:comment w:id="3395" w:author="ALE editor" w:date="2022-08-29T16:50:00Z" w:initials="ALE">
    <w:p w14:paraId="46C55D0F" w14:textId="03194131" w:rsidR="004E7227" w:rsidRDefault="004E7227">
      <w:pPr>
        <w:pStyle w:val="CommentText"/>
      </w:pPr>
      <w:r>
        <w:rPr>
          <w:rStyle w:val="CommentReference"/>
        </w:rPr>
        <w:annotationRef/>
      </w:r>
      <w:r>
        <w:rPr>
          <w:rStyle w:val="CommentReference"/>
        </w:rPr>
        <w:t>does this refer to follow up research in Israel? And this one will be quantitative?</w:t>
      </w:r>
    </w:p>
  </w:comment>
  <w:comment w:id="3400" w:author="ALE editor" w:date="2022-08-29T16:52:00Z" w:initials="ALE">
    <w:p w14:paraId="65B2506F" w14:textId="19C224A5" w:rsidR="00CE5BEA" w:rsidRDefault="00CE5BEA">
      <w:pPr>
        <w:pStyle w:val="CommentText"/>
      </w:pPr>
      <w:r>
        <w:rPr>
          <w:rStyle w:val="CommentReference"/>
        </w:rPr>
        <w:annotationRef/>
      </w:r>
      <w:r>
        <w:t>explain why results would not be able to be measured?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072437" w15:done="0"/>
  <w15:commentEx w15:paraId="326883DD" w15:done="0"/>
  <w15:commentEx w15:paraId="546D8211" w15:done="0"/>
  <w15:commentEx w15:paraId="2EF4A281" w15:done="0"/>
  <w15:commentEx w15:paraId="51223BA1" w15:done="0"/>
  <w15:commentEx w15:paraId="32F7A6F7" w15:done="0"/>
  <w15:commentEx w15:paraId="31787B23" w15:done="0"/>
  <w15:commentEx w15:paraId="12F9383A" w15:done="0"/>
  <w15:commentEx w15:paraId="66D7714C" w15:done="0"/>
  <w15:commentEx w15:paraId="71013CEE" w15:done="0"/>
  <w15:commentEx w15:paraId="226EF06D" w15:done="0"/>
  <w15:commentEx w15:paraId="36CA41A8" w15:done="0"/>
  <w15:commentEx w15:paraId="22FE12BC" w15:done="0"/>
  <w15:commentEx w15:paraId="0E768D55" w15:done="0"/>
  <w15:commentEx w15:paraId="15DE8E24" w15:done="0"/>
  <w15:commentEx w15:paraId="15C74EAD" w15:done="0"/>
  <w15:commentEx w15:paraId="639D405E" w15:done="0"/>
  <w15:commentEx w15:paraId="09995392" w15:done="0"/>
  <w15:commentEx w15:paraId="1B4F863A" w15:done="0"/>
  <w15:commentEx w15:paraId="4849B03A" w15:done="0"/>
  <w15:commentEx w15:paraId="3F4E6623" w15:done="0"/>
  <w15:commentEx w15:paraId="08DF84CA" w15:done="0"/>
  <w15:commentEx w15:paraId="77DD7008" w15:done="0"/>
  <w15:commentEx w15:paraId="385D797E" w15:done="0"/>
  <w15:commentEx w15:paraId="6E9FCC3E" w15:done="0"/>
  <w15:commentEx w15:paraId="0159AA00" w15:done="0"/>
  <w15:commentEx w15:paraId="1FB50E04" w15:done="0"/>
  <w15:commentEx w15:paraId="3BB1B9FE" w15:done="0"/>
  <w15:commentEx w15:paraId="25B40104" w15:done="0"/>
  <w15:commentEx w15:paraId="32CF81B6" w15:done="0"/>
  <w15:commentEx w15:paraId="7705A308" w15:done="0"/>
  <w15:commentEx w15:paraId="773FE188" w15:done="0"/>
  <w15:commentEx w15:paraId="4C87FF1B" w15:done="0"/>
  <w15:commentEx w15:paraId="1AE56E60" w15:done="0"/>
  <w15:commentEx w15:paraId="1E616190" w15:done="0"/>
  <w15:commentEx w15:paraId="3146D205" w15:done="0"/>
  <w15:commentEx w15:paraId="62206FB9" w15:done="0"/>
  <w15:commentEx w15:paraId="3C2F5B64" w15:done="0"/>
  <w15:commentEx w15:paraId="532C58D6" w15:done="0"/>
  <w15:commentEx w15:paraId="37A7E43D" w15:done="0"/>
  <w15:commentEx w15:paraId="430DA5DB" w15:done="0"/>
  <w15:commentEx w15:paraId="61E9E2B5" w15:done="0"/>
  <w15:commentEx w15:paraId="594F56A3" w15:done="0"/>
  <w15:commentEx w15:paraId="0870BDE7" w15:done="0"/>
  <w15:commentEx w15:paraId="7DF80E67" w15:done="0"/>
  <w15:commentEx w15:paraId="797B1AF1" w15:done="0"/>
  <w15:commentEx w15:paraId="60198AFE" w15:done="0"/>
  <w15:commentEx w15:paraId="72F3352D" w15:done="0"/>
  <w15:commentEx w15:paraId="68447FB7" w15:done="0"/>
  <w15:commentEx w15:paraId="794DCED4" w15:done="0"/>
  <w15:commentEx w15:paraId="6C8FCD76" w15:done="0"/>
  <w15:commentEx w15:paraId="19E2B83D" w15:done="0"/>
  <w15:commentEx w15:paraId="7F1272B2" w15:done="0"/>
  <w15:commentEx w15:paraId="3778DCF3" w15:done="0"/>
  <w15:commentEx w15:paraId="22E5D433" w15:done="0"/>
  <w15:commentEx w15:paraId="3805C4D3" w15:done="0"/>
  <w15:commentEx w15:paraId="663BFA4B" w15:done="0"/>
  <w15:commentEx w15:paraId="0300935C" w15:done="0"/>
  <w15:commentEx w15:paraId="750B9D94" w15:done="0"/>
  <w15:commentEx w15:paraId="58DD7ADF" w15:done="0"/>
  <w15:commentEx w15:paraId="1411C691" w15:done="0"/>
  <w15:commentEx w15:paraId="3BFBC23F" w15:done="0"/>
  <w15:commentEx w15:paraId="014ADB59" w15:done="0"/>
  <w15:commentEx w15:paraId="448CCE58" w15:done="0"/>
  <w15:commentEx w15:paraId="795A9456" w15:done="0"/>
  <w15:commentEx w15:paraId="56FFB90C" w15:done="0"/>
  <w15:commentEx w15:paraId="568431C3" w15:done="0"/>
  <w15:commentEx w15:paraId="0C547543" w15:done="0"/>
  <w15:commentEx w15:paraId="22A2EB9A" w15:done="0"/>
  <w15:commentEx w15:paraId="7FFF9375" w15:done="0"/>
  <w15:commentEx w15:paraId="0D305613" w15:done="0"/>
  <w15:commentEx w15:paraId="7DD8507A" w15:done="0"/>
  <w15:commentEx w15:paraId="5863FC5C" w15:done="0"/>
  <w15:commentEx w15:paraId="265A4FC1" w15:done="0"/>
  <w15:commentEx w15:paraId="0C365D33" w15:done="0"/>
  <w15:commentEx w15:paraId="055CA28C" w15:done="0"/>
  <w15:commentEx w15:paraId="7D597DF2" w15:done="0"/>
  <w15:commentEx w15:paraId="57D375BC" w15:done="0"/>
  <w15:commentEx w15:paraId="411365BE" w15:done="0"/>
  <w15:commentEx w15:paraId="707738C4" w15:done="0"/>
  <w15:commentEx w15:paraId="1531E80B" w15:done="0"/>
  <w15:commentEx w15:paraId="53BD91E7" w15:done="0"/>
  <w15:commentEx w15:paraId="46C55D0F" w15:done="0"/>
  <w15:commentEx w15:paraId="65B250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6AC7" w16cex:dateUtc="2022-08-30T07:53:00Z"/>
  <w16cex:commentExtensible w16cex:durableId="26B354FF" w16cex:dateUtc="2022-08-26T11:19:00Z"/>
  <w16cex:commentExtensible w16cex:durableId="26B3538C" w16cex:dateUtc="2022-08-26T11:13:00Z"/>
  <w16cex:commentExtensible w16cex:durableId="26B35714" w16cex:dateUtc="2022-08-26T11:28:00Z"/>
  <w16cex:commentExtensible w16cex:durableId="26B776B8" w16cex:dateUtc="2022-08-29T14:32:00Z"/>
  <w16cex:commentExtensible w16cex:durableId="26B86E04" w16cex:dateUtc="2022-08-30T08:07:00Z"/>
  <w16cex:commentExtensible w16cex:durableId="26B84563" w16cex:dateUtc="2022-08-30T05:14:00Z"/>
  <w16cex:commentExtensible w16cex:durableId="26B84572" w16cex:dateUtc="2022-08-30T05:14:00Z"/>
  <w16cex:commentExtensible w16cex:durableId="26B36C69" w16cex:dateUtc="2022-08-26T12:59:00Z"/>
  <w16cex:commentExtensible w16cex:durableId="26B5C62B" w16cex:dateUtc="2022-08-28T07:47:00Z"/>
  <w16cex:commentExtensible w16cex:durableId="26B36A3E" w16cex:dateUtc="2022-08-26T12:50:00Z"/>
  <w16cex:commentExtensible w16cex:durableId="26B5C664" w16cex:dateUtc="2022-08-28T07:48:00Z"/>
  <w16cex:commentExtensible w16cex:durableId="26B5C793" w16cex:dateUtc="2022-08-28T07:53:00Z"/>
  <w16cex:commentExtensible w16cex:durableId="26B84697" w16cex:dateUtc="2022-08-30T05:19:00Z"/>
  <w16cex:commentExtensible w16cex:durableId="26B3758F" w16cex:dateUtc="2022-08-26T13:38:00Z"/>
  <w16cex:commentExtensible w16cex:durableId="26B5E9CB" w16cex:dateUtc="2022-08-28T10:19:00Z"/>
  <w16cex:commentExtensible w16cex:durableId="26B84E9C" w16cex:dateUtc="2022-08-30T05:53:00Z"/>
  <w16cex:commentExtensible w16cex:durableId="26B37861" w16cex:dateUtc="2022-08-26T13:50:00Z"/>
  <w16cex:commentExtensible w16cex:durableId="26B37AF4" w16cex:dateUtc="2022-08-26T14:01:00Z"/>
  <w16cex:commentExtensible w16cex:durableId="26B84F12" w16cex:dateUtc="2022-08-30T05:55:00Z"/>
  <w16cex:commentExtensible w16cex:durableId="26B84FD7" w16cex:dateUtc="2022-08-30T05:59:00Z"/>
  <w16cex:commentExtensible w16cex:durableId="26B84FEF" w16cex:dateUtc="2022-08-30T05:59:00Z"/>
  <w16cex:commentExtensible w16cex:durableId="26B5D908" w16cex:dateUtc="2022-08-28T09:07:00Z"/>
  <w16cex:commentExtensible w16cex:durableId="26B85072" w16cex:dateUtc="2022-08-30T06:01:00Z"/>
  <w16cex:commentExtensible w16cex:durableId="26B5E4E4" w16cex:dateUtc="2022-08-28T09:58:00Z"/>
  <w16cex:commentExtensible w16cex:durableId="26B852D6" w16cex:dateUtc="2022-08-30T06:11:00Z"/>
  <w16cex:commentExtensible w16cex:durableId="26B86FCC" w16cex:dateUtc="2022-08-30T08:15:00Z"/>
  <w16cex:commentExtensible w16cex:durableId="26B5EC8A" w16cex:dateUtc="2022-08-28T10:30:00Z"/>
  <w16cex:commentExtensible w16cex:durableId="26B85391" w16cex:dateUtc="2022-08-30T06:14:00Z"/>
  <w16cex:commentExtensible w16cex:durableId="26B86FA2" w16cex:dateUtc="2022-08-30T08:14:00Z"/>
  <w16cex:commentExtensible w16cex:durableId="26B61A38" w16cex:dateUtc="2022-08-28T13:45:00Z"/>
  <w16cex:commentExtensible w16cex:durableId="26B61AC4" w16cex:dateUtc="2022-08-28T13:48:00Z"/>
  <w16cex:commentExtensible w16cex:durableId="26B5F296" w16cex:dateUtc="2022-08-28T10:56:00Z"/>
  <w16cex:commentExtensible w16cex:durableId="26B854CD" w16cex:dateUtc="2022-08-30T06:20:00Z"/>
  <w16cex:commentExtensible w16cex:durableId="26B85744" w16cex:dateUtc="2022-08-30T06:30:00Z"/>
  <w16cex:commentExtensible w16cex:durableId="26B61B9E" w16cex:dateUtc="2022-08-28T13:51:00Z"/>
  <w16cex:commentExtensible w16cex:durableId="26B8584C" w16cex:dateUtc="2022-08-30T06:35:00Z"/>
  <w16cex:commentExtensible w16cex:durableId="26B5FEC5" w16cex:dateUtc="2022-08-28T11:48:00Z"/>
  <w16cex:commentExtensible w16cex:durableId="26B61D8A" w16cex:dateUtc="2022-08-28T13:59:00Z"/>
  <w16cex:commentExtensible w16cex:durableId="26B60072" w16cex:dateUtc="2022-08-28T11:55:00Z"/>
  <w16cex:commentExtensible w16cex:durableId="26B85AF4" w16cex:dateUtc="2022-08-30T06:46:00Z"/>
  <w16cex:commentExtensible w16cex:durableId="26B60D9D" w16cex:dateUtc="2022-08-28T12:51:00Z"/>
  <w16cex:commentExtensible w16cex:durableId="26B60E3C" w16cex:dateUtc="2022-08-28T12:54:00Z"/>
  <w16cex:commentExtensible w16cex:durableId="26B60DF3" w16cex:dateUtc="2022-08-28T12:53:00Z"/>
  <w16cex:commentExtensible w16cex:durableId="26B60F02" w16cex:dateUtc="2022-08-28T12:57:00Z"/>
  <w16cex:commentExtensible w16cex:durableId="26B715FD" w16cex:dateUtc="2022-08-29T07:39:00Z"/>
  <w16cex:commentExtensible w16cex:durableId="26B71E8D" w16cex:dateUtc="2022-08-29T08:16:00Z"/>
  <w16cex:commentExtensible w16cex:durableId="26B71EC2" w16cex:dateUtc="2022-08-29T08:17:00Z"/>
  <w16cex:commentExtensible w16cex:durableId="26B71F1F" w16cex:dateUtc="2022-08-29T08:18:00Z"/>
  <w16cex:commentExtensible w16cex:durableId="26B72089" w16cex:dateUtc="2022-08-29T08:24:00Z"/>
  <w16cex:commentExtensible w16cex:durableId="26B7214B" w16cex:dateUtc="2022-08-29T08:28:00Z"/>
  <w16cex:commentExtensible w16cex:durableId="26B72165" w16cex:dateUtc="2022-08-29T08:28:00Z"/>
  <w16cex:commentExtensible w16cex:durableId="26B83F21" w16cex:dateUtc="2022-08-30T04:47:00Z"/>
  <w16cex:commentExtensible w16cex:durableId="26B72B12" w16cex:dateUtc="2022-08-29T09:09:00Z"/>
  <w16cex:commentExtensible w16cex:durableId="26B72D38" w16cex:dateUtc="2022-08-29T09:19:00Z"/>
  <w16cex:commentExtensible w16cex:durableId="26B72F48" w16cex:dateUtc="2022-08-29T09:27:00Z"/>
  <w16cex:commentExtensible w16cex:durableId="26B73316" w16cex:dateUtc="2022-08-29T09:44:00Z"/>
  <w16cex:commentExtensible w16cex:durableId="26B73526" w16cex:dateUtc="2022-08-29T09:52:00Z"/>
  <w16cex:commentExtensible w16cex:durableId="26B735BB" w16cex:dateUtc="2022-08-29T09:55:00Z"/>
  <w16cex:commentExtensible w16cex:durableId="26B73984" w16cex:dateUtc="2022-08-29T10:11:00Z"/>
  <w16cex:commentExtensible w16cex:durableId="26B73977" w16cex:dateUtc="2022-08-29T10:11:00Z"/>
  <w16cex:commentExtensible w16cex:durableId="26B842A0" w16cex:dateUtc="2022-08-30T05:02:00Z"/>
  <w16cex:commentExtensible w16cex:durableId="26B87181" w16cex:dateUtc="2022-08-30T08:22:00Z"/>
  <w16cex:commentExtensible w16cex:durableId="26B73B9E" w16cex:dateUtc="2022-08-29T10:20:00Z"/>
  <w16cex:commentExtensible w16cex:durableId="26B73CF4" w16cex:dateUtc="2022-08-29T10:26:00Z"/>
  <w16cex:commentExtensible w16cex:durableId="26B73D48" w16cex:dateUtc="2022-08-29T10:27:00Z"/>
  <w16cex:commentExtensible w16cex:durableId="26B74BBC" w16cex:dateUtc="2022-08-29T11:29:00Z"/>
  <w16cex:commentExtensible w16cex:durableId="26B74CC2" w16cex:dateUtc="2022-08-29T11:33:00Z"/>
  <w16cex:commentExtensible w16cex:durableId="26B74E74" w16cex:dateUtc="2022-08-29T11:40:00Z"/>
  <w16cex:commentExtensible w16cex:durableId="26B74FCF" w16cex:dateUtc="2022-08-29T11:46:00Z"/>
  <w16cex:commentExtensible w16cex:durableId="26B7502D" w16cex:dateUtc="2022-08-29T11:48:00Z"/>
  <w16cex:commentExtensible w16cex:durableId="26B7514D" w16cex:dateUtc="2022-08-29T11:53:00Z"/>
  <w16cex:commentExtensible w16cex:durableId="26B7535A" w16cex:dateUtc="2022-08-29T12:01:00Z"/>
  <w16cex:commentExtensible w16cex:durableId="26B75273" w16cex:dateUtc="2022-08-29T11:57:00Z"/>
  <w16cex:commentExtensible w16cex:durableId="26B754A2" w16cex:dateUtc="2022-08-29T12:07:00Z"/>
  <w16cex:commentExtensible w16cex:durableId="26B75FCA" w16cex:dateUtc="2022-08-29T12:54:00Z"/>
  <w16cex:commentExtensible w16cex:durableId="26B75D90" w16cex:dateUtc="2022-08-29T12:45:00Z"/>
  <w16cex:commentExtensible w16cex:durableId="26B760C4" w16cex:dateUtc="2022-08-29T12:59:00Z"/>
  <w16cex:commentExtensible w16cex:durableId="26B761FA" w16cex:dateUtc="2022-08-29T13:04:00Z"/>
  <w16cex:commentExtensible w16cex:durableId="26B76751" w16cex:dateUtc="2022-08-29T13:26:00Z"/>
  <w16cex:commentExtensible w16cex:durableId="26B767F9" w16cex:dateUtc="2022-08-29T13:29:00Z"/>
  <w16cex:commentExtensible w16cex:durableId="26B76C74" w16cex:dateUtc="2022-08-29T13:48:00Z"/>
  <w16cex:commentExtensible w16cex:durableId="26B76CE2" w16cex:dateUtc="2022-08-29T13:50:00Z"/>
  <w16cex:commentExtensible w16cex:durableId="26B76D32" w16cex:dateUtc="2022-08-29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072437" w16cid:durableId="26B86AC7"/>
  <w16cid:commentId w16cid:paraId="326883DD" w16cid:durableId="26B354FF"/>
  <w16cid:commentId w16cid:paraId="546D8211" w16cid:durableId="26B3538C"/>
  <w16cid:commentId w16cid:paraId="2EF4A281" w16cid:durableId="26B35714"/>
  <w16cid:commentId w16cid:paraId="51223BA1" w16cid:durableId="26B776B8"/>
  <w16cid:commentId w16cid:paraId="32F7A6F7" w16cid:durableId="26B86E04"/>
  <w16cid:commentId w16cid:paraId="31787B23" w16cid:durableId="26B84563"/>
  <w16cid:commentId w16cid:paraId="12F9383A" w16cid:durableId="26B84572"/>
  <w16cid:commentId w16cid:paraId="66D7714C" w16cid:durableId="26B36C69"/>
  <w16cid:commentId w16cid:paraId="71013CEE" w16cid:durableId="26B5C62B"/>
  <w16cid:commentId w16cid:paraId="226EF06D" w16cid:durableId="26B36A3E"/>
  <w16cid:commentId w16cid:paraId="36CA41A8" w16cid:durableId="26B5C664"/>
  <w16cid:commentId w16cid:paraId="22FE12BC" w16cid:durableId="26B5C793"/>
  <w16cid:commentId w16cid:paraId="0E768D55" w16cid:durableId="26B84697"/>
  <w16cid:commentId w16cid:paraId="15DE8E24" w16cid:durableId="26B3758F"/>
  <w16cid:commentId w16cid:paraId="15C74EAD" w16cid:durableId="26B5E9CB"/>
  <w16cid:commentId w16cid:paraId="639D405E" w16cid:durableId="26B84E9C"/>
  <w16cid:commentId w16cid:paraId="09995392" w16cid:durableId="26B37861"/>
  <w16cid:commentId w16cid:paraId="1B4F863A" w16cid:durableId="26B37AF4"/>
  <w16cid:commentId w16cid:paraId="4849B03A" w16cid:durableId="26B84F12"/>
  <w16cid:commentId w16cid:paraId="3F4E6623" w16cid:durableId="26B84FD7"/>
  <w16cid:commentId w16cid:paraId="08DF84CA" w16cid:durableId="26B84FEF"/>
  <w16cid:commentId w16cid:paraId="77DD7008" w16cid:durableId="26B5D908"/>
  <w16cid:commentId w16cid:paraId="385D797E" w16cid:durableId="26B85072"/>
  <w16cid:commentId w16cid:paraId="6E9FCC3E" w16cid:durableId="26B5E4E4"/>
  <w16cid:commentId w16cid:paraId="0159AA00" w16cid:durableId="26B852D6"/>
  <w16cid:commentId w16cid:paraId="1FB50E04" w16cid:durableId="26B86FCC"/>
  <w16cid:commentId w16cid:paraId="3BB1B9FE" w16cid:durableId="26B5EC8A"/>
  <w16cid:commentId w16cid:paraId="25B40104" w16cid:durableId="26B85391"/>
  <w16cid:commentId w16cid:paraId="32CF81B6" w16cid:durableId="26B86FA2"/>
  <w16cid:commentId w16cid:paraId="7705A308" w16cid:durableId="26B61A38"/>
  <w16cid:commentId w16cid:paraId="773FE188" w16cid:durableId="26B61AC4"/>
  <w16cid:commentId w16cid:paraId="4C87FF1B" w16cid:durableId="26B5F296"/>
  <w16cid:commentId w16cid:paraId="1AE56E60" w16cid:durableId="26B854CD"/>
  <w16cid:commentId w16cid:paraId="1E616190" w16cid:durableId="26B85744"/>
  <w16cid:commentId w16cid:paraId="3146D205" w16cid:durableId="26B61B9E"/>
  <w16cid:commentId w16cid:paraId="62206FB9" w16cid:durableId="26B8584C"/>
  <w16cid:commentId w16cid:paraId="3C2F5B64" w16cid:durableId="26B5FEC5"/>
  <w16cid:commentId w16cid:paraId="532C58D6" w16cid:durableId="26B61D8A"/>
  <w16cid:commentId w16cid:paraId="37A7E43D" w16cid:durableId="26B60072"/>
  <w16cid:commentId w16cid:paraId="430DA5DB" w16cid:durableId="26B85AF4"/>
  <w16cid:commentId w16cid:paraId="61E9E2B5" w16cid:durableId="26B60D9D"/>
  <w16cid:commentId w16cid:paraId="594F56A3" w16cid:durableId="26B60E3C"/>
  <w16cid:commentId w16cid:paraId="0870BDE7" w16cid:durableId="26B60DF3"/>
  <w16cid:commentId w16cid:paraId="7DF80E67" w16cid:durableId="26B60F02"/>
  <w16cid:commentId w16cid:paraId="797B1AF1" w16cid:durableId="26B715FD"/>
  <w16cid:commentId w16cid:paraId="60198AFE" w16cid:durableId="26B71E8D"/>
  <w16cid:commentId w16cid:paraId="72F3352D" w16cid:durableId="26B71EC2"/>
  <w16cid:commentId w16cid:paraId="68447FB7" w16cid:durableId="26B71F1F"/>
  <w16cid:commentId w16cid:paraId="794DCED4" w16cid:durableId="26B72089"/>
  <w16cid:commentId w16cid:paraId="6C8FCD76" w16cid:durableId="26B7214B"/>
  <w16cid:commentId w16cid:paraId="19E2B83D" w16cid:durableId="26B72165"/>
  <w16cid:commentId w16cid:paraId="7F1272B2" w16cid:durableId="26B83F21"/>
  <w16cid:commentId w16cid:paraId="3778DCF3" w16cid:durableId="26B72B12"/>
  <w16cid:commentId w16cid:paraId="22E5D433" w16cid:durableId="26B72D38"/>
  <w16cid:commentId w16cid:paraId="3805C4D3" w16cid:durableId="26B72F48"/>
  <w16cid:commentId w16cid:paraId="663BFA4B" w16cid:durableId="26B73316"/>
  <w16cid:commentId w16cid:paraId="0300935C" w16cid:durableId="26B73526"/>
  <w16cid:commentId w16cid:paraId="750B9D94" w16cid:durableId="26B735BB"/>
  <w16cid:commentId w16cid:paraId="58DD7ADF" w16cid:durableId="26B73984"/>
  <w16cid:commentId w16cid:paraId="1411C691" w16cid:durableId="26B73977"/>
  <w16cid:commentId w16cid:paraId="3BFBC23F" w16cid:durableId="26B842A0"/>
  <w16cid:commentId w16cid:paraId="014ADB59" w16cid:durableId="26B87181"/>
  <w16cid:commentId w16cid:paraId="448CCE58" w16cid:durableId="26B73B9E"/>
  <w16cid:commentId w16cid:paraId="795A9456" w16cid:durableId="26B73CF4"/>
  <w16cid:commentId w16cid:paraId="56FFB90C" w16cid:durableId="26B73D48"/>
  <w16cid:commentId w16cid:paraId="568431C3" w16cid:durableId="26B74BBC"/>
  <w16cid:commentId w16cid:paraId="0C547543" w16cid:durableId="26B74CC2"/>
  <w16cid:commentId w16cid:paraId="22A2EB9A" w16cid:durableId="26B74E74"/>
  <w16cid:commentId w16cid:paraId="7FFF9375" w16cid:durableId="26B74FCF"/>
  <w16cid:commentId w16cid:paraId="0D305613" w16cid:durableId="26B7502D"/>
  <w16cid:commentId w16cid:paraId="7DD8507A" w16cid:durableId="26B7514D"/>
  <w16cid:commentId w16cid:paraId="5863FC5C" w16cid:durableId="26B7535A"/>
  <w16cid:commentId w16cid:paraId="265A4FC1" w16cid:durableId="26B75273"/>
  <w16cid:commentId w16cid:paraId="0C365D33" w16cid:durableId="26B754A2"/>
  <w16cid:commentId w16cid:paraId="055CA28C" w16cid:durableId="26B75FCA"/>
  <w16cid:commentId w16cid:paraId="7D597DF2" w16cid:durableId="26B75D90"/>
  <w16cid:commentId w16cid:paraId="57D375BC" w16cid:durableId="26B760C4"/>
  <w16cid:commentId w16cid:paraId="411365BE" w16cid:durableId="26B761FA"/>
  <w16cid:commentId w16cid:paraId="707738C4" w16cid:durableId="26B76751"/>
  <w16cid:commentId w16cid:paraId="1531E80B" w16cid:durableId="26B767F9"/>
  <w16cid:commentId w16cid:paraId="53BD91E7" w16cid:durableId="26B76C74"/>
  <w16cid:commentId w16cid:paraId="46C55D0F" w16cid:durableId="26B76CE2"/>
  <w16cid:commentId w16cid:paraId="65B2506F" w16cid:durableId="26B76D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C6139" w14:textId="77777777" w:rsidR="00F626E8" w:rsidRDefault="00F626E8" w:rsidP="000805E8">
      <w:pPr>
        <w:spacing w:after="0" w:line="240" w:lineRule="auto"/>
      </w:pPr>
      <w:r>
        <w:separator/>
      </w:r>
    </w:p>
  </w:endnote>
  <w:endnote w:type="continuationSeparator" w:id="0">
    <w:p w14:paraId="79AE5820" w14:textId="77777777" w:rsidR="00F626E8" w:rsidRDefault="00F626E8" w:rsidP="000805E8">
      <w:pPr>
        <w:spacing w:after="0" w:line="240" w:lineRule="auto"/>
      </w:pPr>
      <w:r>
        <w:continuationSeparator/>
      </w:r>
    </w:p>
  </w:endnote>
  <w:endnote w:id="1">
    <w:p w14:paraId="172C895A" w14:textId="7CD1C736" w:rsidR="00430925" w:rsidRPr="00997C29" w:rsidRDefault="00430925" w:rsidP="00D07749">
      <w:pPr>
        <w:spacing w:line="480" w:lineRule="auto"/>
        <w:ind w:left="180" w:hanging="180"/>
        <w:rPr>
          <w:rFonts w:asciiTheme="majorBidi" w:hAnsiTheme="majorBidi" w:cstheme="majorBidi"/>
        </w:rPr>
      </w:pPr>
      <w:r w:rsidRPr="00AA1E6C">
        <w:rPr>
          <w:rStyle w:val="EndnoteReference"/>
          <w:rFonts w:asciiTheme="majorBidi" w:hAnsiTheme="majorBidi" w:cstheme="majorBidi"/>
        </w:rPr>
        <w:endnoteRef/>
      </w:r>
      <w:r w:rsidRPr="00AA1E6C">
        <w:rPr>
          <w:rFonts w:asciiTheme="majorBidi" w:hAnsiTheme="majorBidi" w:cstheme="majorBidi"/>
        </w:rPr>
        <w:t xml:space="preserve"> </w:t>
      </w:r>
      <w:r w:rsidR="00997C29" w:rsidRPr="00D07749">
        <w:rPr>
          <w:rFonts w:asciiTheme="majorBidi" w:hAnsiTheme="majorBidi" w:cstheme="majorBidi"/>
          <w:sz w:val="20"/>
          <w:szCs w:val="20"/>
          <w:shd w:val="clear" w:color="auto" w:fill="FFFFFF"/>
        </w:rPr>
        <w:t>N</w:t>
      </w:r>
      <w:r w:rsidR="00FC6A86">
        <w:rPr>
          <w:rFonts w:asciiTheme="majorBidi" w:hAnsiTheme="majorBidi" w:cstheme="majorBidi"/>
          <w:sz w:val="20"/>
          <w:szCs w:val="20"/>
          <w:shd w:val="clear" w:color="auto" w:fill="FFFFFF"/>
        </w:rPr>
        <w:t>athan</w:t>
      </w:r>
      <w:r w:rsidR="00997C29" w:rsidRPr="00D07749">
        <w:rPr>
          <w:rFonts w:asciiTheme="majorBidi" w:hAnsiTheme="majorBidi" w:cstheme="majorBidi"/>
          <w:sz w:val="20"/>
          <w:szCs w:val="20"/>
          <w:shd w:val="clear" w:color="auto" w:fill="FFFFFF"/>
        </w:rPr>
        <w:t xml:space="preserve"> Bennett and J</w:t>
      </w:r>
      <w:r w:rsidR="00FC6A86">
        <w:rPr>
          <w:rFonts w:asciiTheme="majorBidi" w:hAnsiTheme="majorBidi" w:cstheme="majorBidi"/>
          <w:sz w:val="20"/>
          <w:szCs w:val="20"/>
          <w:shd w:val="clear" w:color="auto" w:fill="FFFFFF"/>
        </w:rPr>
        <w:t>ames</w:t>
      </w:r>
      <w:r w:rsidR="00997C29" w:rsidRPr="00D07749">
        <w:rPr>
          <w:rFonts w:asciiTheme="majorBidi" w:hAnsiTheme="majorBidi" w:cstheme="majorBidi"/>
          <w:sz w:val="20"/>
          <w:szCs w:val="20"/>
          <w:shd w:val="clear" w:color="auto" w:fill="FFFFFF"/>
        </w:rPr>
        <w:t xml:space="preserve"> Lemoine, “What VUCA Really Means for You,” </w:t>
      </w:r>
      <w:r w:rsidR="00997C29" w:rsidRPr="00D07749">
        <w:rPr>
          <w:rFonts w:asciiTheme="majorBidi" w:hAnsiTheme="majorBidi" w:cstheme="majorBidi"/>
          <w:i/>
          <w:iCs/>
          <w:sz w:val="20"/>
          <w:szCs w:val="20"/>
          <w:shd w:val="clear" w:color="auto" w:fill="FFFFFF"/>
        </w:rPr>
        <w:t>Harvard Business Review</w:t>
      </w:r>
      <w:r w:rsidR="00997C29" w:rsidRPr="00D07749">
        <w:rPr>
          <w:rFonts w:asciiTheme="majorBidi" w:hAnsiTheme="majorBidi" w:cstheme="majorBidi"/>
          <w:sz w:val="20"/>
          <w:szCs w:val="20"/>
          <w:shd w:val="clear" w:color="auto" w:fill="FFFFFF"/>
        </w:rPr>
        <w:t xml:space="preserve">, 92, no. </w:t>
      </w:r>
      <w:r w:rsidR="00D47A5B">
        <w:rPr>
          <w:rFonts w:asciiTheme="majorBidi" w:hAnsiTheme="majorBidi" w:cstheme="majorBidi"/>
          <w:sz w:val="20"/>
          <w:szCs w:val="20"/>
          <w:shd w:val="clear" w:color="auto" w:fill="FFFFFF"/>
        </w:rPr>
        <w:t>1/2</w:t>
      </w:r>
      <w:r w:rsidR="00FC6A86">
        <w:rPr>
          <w:rFonts w:asciiTheme="majorBidi" w:hAnsiTheme="majorBidi" w:cstheme="majorBidi"/>
          <w:sz w:val="20"/>
          <w:szCs w:val="20"/>
          <w:shd w:val="clear" w:color="auto" w:fill="FFFFFF"/>
        </w:rPr>
        <w:t xml:space="preserve"> (</w:t>
      </w:r>
      <w:r w:rsidR="00997C29" w:rsidRPr="00D07749">
        <w:rPr>
          <w:rFonts w:asciiTheme="majorBidi" w:hAnsiTheme="majorBidi" w:cstheme="majorBidi"/>
          <w:sz w:val="20"/>
          <w:szCs w:val="20"/>
          <w:shd w:val="clear" w:color="auto" w:fill="FFFFFF"/>
        </w:rPr>
        <w:t>2014</w:t>
      </w:r>
      <w:r w:rsidR="00FC6A86">
        <w:rPr>
          <w:rFonts w:asciiTheme="majorBidi" w:hAnsiTheme="majorBidi" w:cstheme="majorBidi"/>
          <w:sz w:val="20"/>
          <w:szCs w:val="20"/>
          <w:shd w:val="clear" w:color="auto" w:fill="FFFFFF"/>
        </w:rPr>
        <w:t>)</w:t>
      </w:r>
      <w:r w:rsidR="00997C29" w:rsidRPr="00D07749">
        <w:rPr>
          <w:rFonts w:asciiTheme="majorBidi" w:hAnsiTheme="majorBidi" w:cstheme="majorBidi"/>
          <w:sz w:val="20"/>
          <w:szCs w:val="20"/>
          <w:shd w:val="clear" w:color="auto" w:fill="FFFFFF"/>
        </w:rPr>
        <w:t xml:space="preserve">. </w:t>
      </w:r>
    </w:p>
  </w:endnote>
  <w:endnote w:id="2">
    <w:p w14:paraId="6D1D52A6" w14:textId="6987D91F" w:rsidR="00E651EB" w:rsidRPr="00BE5217" w:rsidRDefault="00E651EB" w:rsidP="00D07749">
      <w:pPr>
        <w:spacing w:line="480" w:lineRule="auto"/>
        <w:ind w:left="180" w:hanging="180"/>
        <w:contextualSpacing/>
        <w:rPr>
          <w:rFonts w:asciiTheme="majorBidi" w:hAnsiTheme="majorBidi" w:cstheme="majorBidi"/>
          <w:sz w:val="20"/>
          <w:szCs w:val="20"/>
        </w:rPr>
      </w:pPr>
      <w:r w:rsidRPr="00BE5217">
        <w:rPr>
          <w:rStyle w:val="EndnoteReference"/>
          <w:rFonts w:asciiTheme="majorBidi" w:hAnsiTheme="majorBidi" w:cstheme="majorBidi"/>
          <w:sz w:val="20"/>
          <w:szCs w:val="20"/>
        </w:rPr>
        <w:endnoteRef/>
      </w:r>
      <w:r w:rsidRPr="00BE5217">
        <w:rPr>
          <w:rFonts w:asciiTheme="majorBidi" w:hAnsiTheme="majorBidi" w:cstheme="majorBidi"/>
          <w:sz w:val="20"/>
          <w:szCs w:val="20"/>
        </w:rPr>
        <w:t xml:space="preserve"> </w:t>
      </w:r>
      <w:r w:rsidRPr="00BE5217">
        <w:rPr>
          <w:rFonts w:asciiTheme="majorBidi" w:hAnsiTheme="majorBidi" w:cstheme="majorBidi"/>
          <w:color w:val="222222"/>
          <w:sz w:val="20"/>
          <w:szCs w:val="20"/>
          <w:shd w:val="clear" w:color="auto" w:fill="FFFFFF"/>
        </w:rPr>
        <w:t>Carla CJM Millar, Olaf Groth, and John F. Mahon</w:t>
      </w:r>
      <w:r w:rsidR="004165ED" w:rsidRPr="00BE5217">
        <w:rPr>
          <w:rFonts w:asciiTheme="majorBidi" w:hAnsiTheme="majorBidi" w:cstheme="majorBidi"/>
          <w:color w:val="222222"/>
          <w:sz w:val="20"/>
          <w:szCs w:val="20"/>
          <w:shd w:val="clear" w:color="auto" w:fill="FFFFFF"/>
        </w:rPr>
        <w:t>,</w:t>
      </w:r>
      <w:r w:rsidRPr="00BE5217">
        <w:rPr>
          <w:rFonts w:asciiTheme="majorBidi" w:hAnsiTheme="majorBidi" w:cstheme="majorBidi"/>
          <w:color w:val="222222"/>
          <w:sz w:val="20"/>
          <w:szCs w:val="20"/>
          <w:shd w:val="clear" w:color="auto" w:fill="FFFFFF"/>
        </w:rPr>
        <w:t xml:space="preserve"> </w:t>
      </w:r>
      <w:r w:rsidR="00AA1E6C" w:rsidRPr="00BE5217">
        <w:rPr>
          <w:rFonts w:asciiTheme="majorBidi" w:hAnsiTheme="majorBidi" w:cstheme="majorBidi"/>
          <w:color w:val="222222"/>
          <w:sz w:val="20"/>
          <w:szCs w:val="20"/>
          <w:shd w:val="clear" w:color="auto" w:fill="FFFFFF"/>
        </w:rPr>
        <w:t>“</w:t>
      </w:r>
      <w:r w:rsidRPr="00BE5217">
        <w:rPr>
          <w:rFonts w:asciiTheme="majorBidi" w:hAnsiTheme="majorBidi" w:cstheme="majorBidi"/>
          <w:color w:val="222222"/>
          <w:sz w:val="20"/>
          <w:szCs w:val="20"/>
          <w:shd w:val="clear" w:color="auto" w:fill="FFFFFF"/>
        </w:rPr>
        <w:t>Management Innovation in a VUCA World: Challenges and Recommendations,</w:t>
      </w:r>
      <w:r w:rsidR="00AA1E6C" w:rsidRPr="00BE5217">
        <w:rPr>
          <w:rFonts w:asciiTheme="majorBidi" w:hAnsiTheme="majorBidi" w:cstheme="majorBidi"/>
          <w:color w:val="222222"/>
          <w:sz w:val="20"/>
          <w:szCs w:val="20"/>
          <w:shd w:val="clear" w:color="auto" w:fill="FFFFFF"/>
        </w:rPr>
        <w:t>”</w:t>
      </w:r>
      <w:r w:rsidRPr="00BE5217">
        <w:rPr>
          <w:rFonts w:asciiTheme="majorBidi" w:hAnsiTheme="majorBidi" w:cstheme="majorBidi"/>
          <w:color w:val="222222"/>
          <w:sz w:val="20"/>
          <w:szCs w:val="20"/>
          <w:shd w:val="clear" w:color="auto" w:fill="FFFFFF"/>
        </w:rPr>
        <w:t> </w:t>
      </w:r>
      <w:r w:rsidRPr="00BE5217">
        <w:rPr>
          <w:rFonts w:asciiTheme="majorBidi" w:hAnsiTheme="majorBidi" w:cstheme="majorBidi"/>
          <w:i/>
          <w:iCs/>
          <w:color w:val="222222"/>
          <w:sz w:val="20"/>
          <w:szCs w:val="20"/>
          <w:shd w:val="clear" w:color="auto" w:fill="FFFFFF"/>
        </w:rPr>
        <w:t>California Management Review</w:t>
      </w:r>
      <w:r w:rsidR="00997C29">
        <w:rPr>
          <w:rFonts w:asciiTheme="majorBidi" w:hAnsiTheme="majorBidi" w:cstheme="majorBidi"/>
          <w:color w:val="222222"/>
          <w:sz w:val="20"/>
          <w:szCs w:val="20"/>
          <w:shd w:val="clear" w:color="auto" w:fill="FFFFFF"/>
        </w:rPr>
        <w:t xml:space="preserve"> </w:t>
      </w:r>
      <w:r w:rsidRPr="00BE5217">
        <w:rPr>
          <w:rFonts w:asciiTheme="majorBidi" w:hAnsiTheme="majorBidi" w:cstheme="majorBidi"/>
          <w:color w:val="222222"/>
          <w:sz w:val="20"/>
          <w:szCs w:val="20"/>
          <w:shd w:val="clear" w:color="auto" w:fill="FFFFFF"/>
        </w:rPr>
        <w:t xml:space="preserve">61, </w:t>
      </w:r>
      <w:r w:rsidR="00A43B6B" w:rsidRPr="00BE5217">
        <w:rPr>
          <w:rFonts w:asciiTheme="majorBidi" w:hAnsiTheme="majorBidi" w:cstheme="majorBidi"/>
          <w:color w:val="222222"/>
          <w:sz w:val="20"/>
          <w:szCs w:val="20"/>
          <w:shd w:val="clear" w:color="auto" w:fill="FFFFFF"/>
        </w:rPr>
        <w:t xml:space="preserve">no. </w:t>
      </w:r>
      <w:r w:rsidRPr="00BE5217">
        <w:rPr>
          <w:rFonts w:asciiTheme="majorBidi" w:hAnsiTheme="majorBidi" w:cstheme="majorBidi"/>
          <w:color w:val="222222"/>
          <w:sz w:val="20"/>
          <w:szCs w:val="20"/>
          <w:shd w:val="clear" w:color="auto" w:fill="FFFFFF"/>
        </w:rPr>
        <w:t xml:space="preserve">1 (2018): 5-14. </w:t>
      </w:r>
      <w:r w:rsidR="00AE192F" w:rsidRPr="00BE5217">
        <w:rPr>
          <w:rFonts w:asciiTheme="majorBidi" w:hAnsiTheme="majorBidi" w:cstheme="majorBidi"/>
          <w:sz w:val="20"/>
          <w:szCs w:val="20"/>
        </w:rPr>
        <w:t xml:space="preserve">doi:10.1177/0008125618805111, </w:t>
      </w:r>
      <w:r w:rsidRPr="00BE5217">
        <w:rPr>
          <w:rFonts w:asciiTheme="majorBidi" w:hAnsiTheme="majorBidi" w:cstheme="majorBidi"/>
          <w:sz w:val="20"/>
          <w:szCs w:val="20"/>
        </w:rPr>
        <w:t>p. 6</w:t>
      </w:r>
      <w:r w:rsidR="00AE192F" w:rsidRPr="00BE5217">
        <w:rPr>
          <w:rFonts w:asciiTheme="majorBidi" w:hAnsiTheme="majorBidi" w:cstheme="majorBidi"/>
          <w:sz w:val="20"/>
          <w:szCs w:val="20"/>
        </w:rPr>
        <w:t>.</w:t>
      </w:r>
      <w:r w:rsidRPr="00BE5217">
        <w:rPr>
          <w:rFonts w:asciiTheme="majorBidi" w:hAnsiTheme="majorBidi" w:cstheme="majorBidi"/>
          <w:sz w:val="20"/>
          <w:szCs w:val="20"/>
        </w:rPr>
        <w:t xml:space="preserve"> </w:t>
      </w:r>
    </w:p>
  </w:endnote>
  <w:endnote w:id="3">
    <w:p w14:paraId="3C14D737" w14:textId="15735FB3" w:rsidR="00AE192F" w:rsidRPr="00BE5217" w:rsidRDefault="00AE192F" w:rsidP="00D07749">
      <w:pPr>
        <w:pStyle w:val="EndnoteText"/>
        <w:spacing w:line="480" w:lineRule="auto"/>
        <w:ind w:left="180" w:hanging="180"/>
        <w:contextualSpacing/>
        <w:rPr>
          <w:rFonts w:asciiTheme="majorBidi" w:hAnsiTheme="majorBidi" w:cstheme="majorBidi"/>
        </w:rPr>
      </w:pPr>
      <w:r w:rsidRPr="00BE5217">
        <w:rPr>
          <w:rStyle w:val="EndnoteReference"/>
          <w:rFonts w:asciiTheme="majorBidi" w:hAnsiTheme="majorBidi" w:cstheme="majorBidi"/>
        </w:rPr>
        <w:endnoteRef/>
      </w:r>
      <w:r w:rsidRPr="00BE5217">
        <w:rPr>
          <w:rFonts w:asciiTheme="majorBidi" w:hAnsiTheme="majorBidi" w:cstheme="majorBidi"/>
        </w:rPr>
        <w:t xml:space="preserve"> </w:t>
      </w:r>
      <w:r w:rsidRPr="00BE5217">
        <w:rPr>
          <w:rFonts w:asciiTheme="majorBidi" w:hAnsiTheme="majorBidi" w:cstheme="majorBidi"/>
        </w:rPr>
        <w:t xml:space="preserve">Millar, “Management Innovation in a VUCA World,” </w:t>
      </w:r>
      <w:r w:rsidR="00AA1E6C" w:rsidRPr="00BE5217">
        <w:rPr>
          <w:rFonts w:asciiTheme="majorBidi" w:hAnsiTheme="majorBidi" w:cstheme="majorBidi"/>
        </w:rPr>
        <w:t xml:space="preserve">pp. </w:t>
      </w:r>
      <w:r w:rsidRPr="00BE5217">
        <w:rPr>
          <w:rFonts w:asciiTheme="majorBidi" w:hAnsiTheme="majorBidi" w:cstheme="majorBidi"/>
        </w:rPr>
        <w:t>7-8.</w:t>
      </w:r>
    </w:p>
  </w:endnote>
  <w:endnote w:id="4">
    <w:p w14:paraId="20A9C07F" w14:textId="08ED8045" w:rsidR="004165ED" w:rsidRPr="00BE5217" w:rsidRDefault="004165ED" w:rsidP="00D07749">
      <w:pPr>
        <w:spacing w:line="480" w:lineRule="auto"/>
        <w:ind w:left="180" w:hanging="180"/>
        <w:contextualSpacing/>
        <w:rPr>
          <w:rFonts w:asciiTheme="majorBidi" w:hAnsiTheme="majorBidi" w:cstheme="majorBidi"/>
          <w:spacing w:val="4"/>
          <w:sz w:val="20"/>
          <w:szCs w:val="20"/>
          <w:shd w:val="clear" w:color="auto" w:fill="FCFCFC"/>
        </w:rPr>
      </w:pPr>
      <w:r w:rsidRPr="00BE5217">
        <w:rPr>
          <w:rStyle w:val="EndnoteReference"/>
          <w:rFonts w:asciiTheme="majorBidi" w:hAnsiTheme="majorBidi" w:cstheme="majorBidi"/>
          <w:sz w:val="20"/>
          <w:szCs w:val="20"/>
        </w:rPr>
        <w:endnoteRef/>
      </w:r>
      <w:r w:rsidRPr="00BE5217">
        <w:rPr>
          <w:rFonts w:asciiTheme="majorBidi" w:hAnsiTheme="majorBidi" w:cstheme="majorBidi"/>
          <w:sz w:val="20"/>
          <w:szCs w:val="20"/>
        </w:rPr>
        <w:t xml:space="preserve"> Ray </w:t>
      </w:r>
      <w:r w:rsidRPr="00BE5217">
        <w:rPr>
          <w:rFonts w:asciiTheme="majorBidi" w:hAnsiTheme="majorBidi" w:cstheme="majorBidi"/>
          <w:spacing w:val="4"/>
          <w:sz w:val="20"/>
          <w:szCs w:val="20"/>
          <w:shd w:val="clear" w:color="auto" w:fill="FCFCFC"/>
        </w:rPr>
        <w:t xml:space="preserve">Kurzweil, “The Singularity is Near,” in </w:t>
      </w:r>
      <w:r w:rsidRPr="00BE5217">
        <w:rPr>
          <w:rFonts w:asciiTheme="majorBidi" w:hAnsiTheme="majorBidi" w:cstheme="majorBidi"/>
          <w:i/>
          <w:iCs/>
          <w:spacing w:val="4"/>
          <w:sz w:val="20"/>
          <w:szCs w:val="20"/>
          <w:shd w:val="clear" w:color="auto" w:fill="FCFCFC"/>
        </w:rPr>
        <w:t>Ethics and Emerging Technologies,</w:t>
      </w:r>
      <w:r w:rsidRPr="00BE5217">
        <w:rPr>
          <w:rFonts w:asciiTheme="majorBidi" w:hAnsiTheme="majorBidi" w:cstheme="majorBidi"/>
          <w:spacing w:val="4"/>
          <w:sz w:val="20"/>
          <w:szCs w:val="20"/>
          <w:shd w:val="clear" w:color="auto" w:fill="FCFCFC"/>
        </w:rPr>
        <w:t xml:space="preserve"> ed. Ronald L. Sandler (London: Palgrave Macmillan, 2014</w:t>
      </w:r>
      <w:r w:rsidR="00F112AC" w:rsidRPr="00BE5217">
        <w:rPr>
          <w:rFonts w:asciiTheme="majorBidi" w:hAnsiTheme="majorBidi" w:cstheme="majorBidi"/>
          <w:spacing w:val="4"/>
          <w:sz w:val="20"/>
          <w:szCs w:val="20"/>
          <w:shd w:val="clear" w:color="auto" w:fill="FCFCFC"/>
        </w:rPr>
        <w:t xml:space="preserve">). </w:t>
      </w:r>
      <w:r w:rsidR="00F112AC" w:rsidRPr="00BE5217">
        <w:rPr>
          <w:rFonts w:asciiTheme="majorBidi" w:hAnsiTheme="majorBidi" w:cstheme="majorBidi"/>
          <w:spacing w:val="4"/>
          <w:sz w:val="20"/>
          <w:szCs w:val="20"/>
          <w:highlight w:val="yellow"/>
          <w:shd w:val="clear" w:color="auto" w:fill="FCFCFC"/>
        </w:rPr>
        <w:t>PROVIDE PAGE NUMBER</w:t>
      </w:r>
      <w:r w:rsidR="00AA1E6C" w:rsidRPr="00BE5217">
        <w:rPr>
          <w:rFonts w:asciiTheme="majorBidi" w:hAnsiTheme="majorBidi" w:cstheme="majorBidi"/>
          <w:spacing w:val="4"/>
          <w:sz w:val="20"/>
          <w:szCs w:val="20"/>
          <w:highlight w:val="yellow"/>
          <w:shd w:val="clear" w:color="auto" w:fill="FCFCFC"/>
        </w:rPr>
        <w:t>S</w:t>
      </w:r>
      <w:r w:rsidR="00F112AC" w:rsidRPr="00BE5217">
        <w:rPr>
          <w:rFonts w:asciiTheme="majorBidi" w:hAnsiTheme="majorBidi" w:cstheme="majorBidi"/>
          <w:spacing w:val="4"/>
          <w:sz w:val="20"/>
          <w:szCs w:val="20"/>
          <w:highlight w:val="yellow"/>
          <w:shd w:val="clear" w:color="auto" w:fill="FCFCFC"/>
        </w:rPr>
        <w:t xml:space="preserve"> FOR CHAPTER AND </w:t>
      </w:r>
      <w:r w:rsidR="00AA1E6C" w:rsidRPr="00BE5217">
        <w:rPr>
          <w:rFonts w:asciiTheme="majorBidi" w:hAnsiTheme="majorBidi" w:cstheme="majorBidi"/>
          <w:spacing w:val="4"/>
          <w:sz w:val="20"/>
          <w:szCs w:val="20"/>
          <w:highlight w:val="yellow"/>
          <w:shd w:val="clear" w:color="auto" w:fill="FCFCFC"/>
        </w:rPr>
        <w:t xml:space="preserve">PAGE </w:t>
      </w:r>
      <w:r w:rsidR="00F112AC" w:rsidRPr="00BE5217">
        <w:rPr>
          <w:rFonts w:asciiTheme="majorBidi" w:hAnsiTheme="majorBidi" w:cstheme="majorBidi"/>
          <w:spacing w:val="4"/>
          <w:sz w:val="20"/>
          <w:szCs w:val="20"/>
          <w:highlight w:val="yellow"/>
          <w:shd w:val="clear" w:color="auto" w:fill="FCFCFC"/>
        </w:rPr>
        <w:t>FOR THE QUOTE</w:t>
      </w:r>
    </w:p>
  </w:endnote>
  <w:endnote w:id="5">
    <w:p w14:paraId="6C04307E" w14:textId="2481C07D" w:rsidR="005A6D6A" w:rsidRPr="00BE5217" w:rsidRDefault="005A6D6A" w:rsidP="00D07749">
      <w:pPr>
        <w:spacing w:line="480" w:lineRule="auto"/>
        <w:ind w:left="180" w:hanging="180"/>
        <w:contextualSpacing/>
        <w:rPr>
          <w:rFonts w:asciiTheme="majorBidi" w:hAnsiTheme="majorBidi" w:cstheme="majorBidi"/>
          <w:sz w:val="20"/>
          <w:szCs w:val="20"/>
        </w:rPr>
      </w:pPr>
      <w:r w:rsidRPr="00BE5217">
        <w:rPr>
          <w:rStyle w:val="EndnoteReference"/>
          <w:rFonts w:asciiTheme="majorBidi" w:hAnsiTheme="majorBidi" w:cstheme="majorBidi"/>
          <w:sz w:val="20"/>
          <w:szCs w:val="20"/>
        </w:rPr>
        <w:endnoteRef/>
      </w:r>
      <w:r w:rsidRPr="00BE5217">
        <w:rPr>
          <w:rFonts w:asciiTheme="majorBidi" w:hAnsiTheme="majorBidi" w:cstheme="majorBidi"/>
          <w:sz w:val="20"/>
          <w:szCs w:val="20"/>
        </w:rPr>
        <w:t xml:space="preserve"> </w:t>
      </w:r>
      <w:bookmarkStart w:id="341" w:name="_Hlk112421744"/>
      <w:r w:rsidRPr="00BE5217">
        <w:rPr>
          <w:rFonts w:asciiTheme="majorBidi" w:hAnsiTheme="majorBidi" w:cstheme="majorBidi"/>
          <w:sz w:val="20"/>
          <w:szCs w:val="20"/>
        </w:rPr>
        <w:t xml:space="preserve">Joe Tidd, “Innovation Management in Context: Environment, Organization and Performance,” </w:t>
      </w:r>
      <w:r w:rsidRPr="00BE5217">
        <w:rPr>
          <w:rFonts w:asciiTheme="majorBidi" w:hAnsiTheme="majorBidi" w:cstheme="majorBidi"/>
          <w:i/>
          <w:iCs/>
          <w:sz w:val="20"/>
          <w:szCs w:val="20"/>
        </w:rPr>
        <w:t>International Journal of Management Reviews</w:t>
      </w:r>
      <w:r w:rsidRPr="00BE5217">
        <w:rPr>
          <w:rFonts w:asciiTheme="majorBidi" w:hAnsiTheme="majorBidi" w:cstheme="majorBidi"/>
          <w:sz w:val="20"/>
          <w:szCs w:val="20"/>
        </w:rPr>
        <w:t xml:space="preserve"> 3</w:t>
      </w:r>
      <w:r w:rsidR="00A43B6B" w:rsidRPr="00BE5217">
        <w:rPr>
          <w:rFonts w:asciiTheme="majorBidi" w:hAnsiTheme="majorBidi" w:cstheme="majorBidi"/>
          <w:sz w:val="20"/>
          <w:szCs w:val="20"/>
        </w:rPr>
        <w:t>, no.</w:t>
      </w:r>
      <w:r w:rsidRPr="00BE5217">
        <w:rPr>
          <w:rFonts w:asciiTheme="majorBidi" w:hAnsiTheme="majorBidi" w:cstheme="majorBidi"/>
          <w:sz w:val="20"/>
          <w:szCs w:val="20"/>
        </w:rPr>
        <w:t xml:space="preserve"> 3 (2001)</w:t>
      </w:r>
      <w:r w:rsidR="00083606" w:rsidRPr="00BE5217">
        <w:rPr>
          <w:rFonts w:asciiTheme="majorBidi" w:hAnsiTheme="majorBidi" w:cstheme="majorBidi"/>
          <w:sz w:val="20"/>
          <w:szCs w:val="20"/>
        </w:rPr>
        <w:t>:</w:t>
      </w:r>
      <w:r w:rsidRPr="00BE5217">
        <w:rPr>
          <w:rFonts w:asciiTheme="majorBidi" w:hAnsiTheme="majorBidi" w:cstheme="majorBidi"/>
          <w:sz w:val="20"/>
          <w:szCs w:val="20"/>
        </w:rPr>
        <w:t xml:space="preserve"> 169-183.</w:t>
      </w:r>
      <w:bookmarkEnd w:id="341"/>
    </w:p>
  </w:endnote>
  <w:endnote w:id="6">
    <w:p w14:paraId="048B9AEA" w14:textId="1531DE8E" w:rsidR="00551102" w:rsidRPr="00040CD5" w:rsidRDefault="00551102" w:rsidP="00D07749">
      <w:pPr>
        <w:spacing w:line="480" w:lineRule="auto"/>
        <w:ind w:left="180" w:hanging="180"/>
        <w:contextualSpacing/>
        <w:rPr>
          <w:rFonts w:asciiTheme="majorBidi" w:hAnsiTheme="majorBidi" w:cstheme="majorBidi"/>
          <w:sz w:val="20"/>
          <w:szCs w:val="20"/>
        </w:rPr>
      </w:pPr>
      <w:r w:rsidRPr="00BE5217">
        <w:rPr>
          <w:rStyle w:val="EndnoteReference"/>
          <w:rFonts w:asciiTheme="majorBidi" w:hAnsiTheme="majorBidi" w:cstheme="majorBidi"/>
          <w:sz w:val="20"/>
          <w:szCs w:val="20"/>
        </w:rPr>
        <w:endnoteRef/>
      </w:r>
      <w:r w:rsidRPr="00BE5217">
        <w:rPr>
          <w:rFonts w:asciiTheme="majorBidi" w:hAnsiTheme="majorBidi" w:cstheme="majorBidi"/>
          <w:sz w:val="20"/>
          <w:szCs w:val="20"/>
        </w:rPr>
        <w:t xml:space="preserve"> </w:t>
      </w:r>
      <w:bookmarkStart w:id="388" w:name="_Hlk112422823"/>
      <w:bookmarkStart w:id="389" w:name="_Hlk112422742"/>
      <w:r w:rsidR="00746959" w:rsidRPr="00BE5217">
        <w:rPr>
          <w:rFonts w:asciiTheme="majorBidi" w:hAnsiTheme="majorBidi" w:cstheme="majorBidi"/>
          <w:sz w:val="20"/>
          <w:szCs w:val="20"/>
        </w:rPr>
        <w:t xml:space="preserve">Didier, Bonnet, Jerome Buvat, and K.V.J. Subrahmanyam, “When Digital Disruption Strikes: How Can Incumbents Respond?” </w:t>
      </w:r>
      <w:r w:rsidR="00746959" w:rsidRPr="00D07749">
        <w:rPr>
          <w:rFonts w:asciiTheme="majorBidi" w:hAnsiTheme="majorBidi" w:cstheme="majorBidi"/>
          <w:i/>
          <w:iCs/>
          <w:color w:val="222222"/>
          <w:sz w:val="20"/>
          <w:szCs w:val="20"/>
          <w:highlight w:val="green"/>
          <w:shd w:val="clear" w:color="auto" w:fill="FFFFFF"/>
        </w:rPr>
        <w:t>Digital Transformation Review</w:t>
      </w:r>
      <w:r w:rsidR="00997C29">
        <w:rPr>
          <w:rFonts w:asciiTheme="majorBidi" w:hAnsiTheme="majorBidi" w:cstheme="majorBidi"/>
          <w:color w:val="222222"/>
          <w:sz w:val="20"/>
          <w:szCs w:val="20"/>
          <w:highlight w:val="green"/>
          <w:shd w:val="clear" w:color="auto" w:fill="FFFFFF"/>
        </w:rPr>
        <w:t xml:space="preserve"> </w:t>
      </w:r>
      <w:r w:rsidR="00746959" w:rsidRPr="00D07749">
        <w:rPr>
          <w:rFonts w:asciiTheme="majorBidi" w:hAnsiTheme="majorBidi" w:cstheme="majorBidi"/>
          <w:color w:val="222222"/>
          <w:sz w:val="20"/>
          <w:szCs w:val="20"/>
          <w:highlight w:val="green"/>
          <w:shd w:val="clear" w:color="auto" w:fill="FFFFFF"/>
        </w:rPr>
        <w:t>7</w:t>
      </w:r>
      <w:r w:rsidR="00746959" w:rsidRPr="00BE5217">
        <w:rPr>
          <w:rFonts w:asciiTheme="majorBidi" w:hAnsiTheme="majorBidi" w:cstheme="majorBidi"/>
          <w:color w:val="222222"/>
          <w:sz w:val="20"/>
          <w:szCs w:val="20"/>
          <w:shd w:val="clear" w:color="auto" w:fill="FFFFFF"/>
        </w:rPr>
        <w:t xml:space="preserve"> (2015): 78-89</w:t>
      </w:r>
      <w:bookmarkEnd w:id="388"/>
      <w:r w:rsidR="00746959" w:rsidRPr="00BE5217">
        <w:rPr>
          <w:rFonts w:asciiTheme="majorBidi" w:hAnsiTheme="majorBidi" w:cstheme="majorBidi"/>
          <w:sz w:val="20"/>
          <w:szCs w:val="20"/>
        </w:rPr>
        <w:t xml:space="preserve">; </w:t>
      </w:r>
      <w:r w:rsidR="00967D6B" w:rsidRPr="00BE5217">
        <w:rPr>
          <w:rFonts w:asciiTheme="majorBidi" w:hAnsiTheme="majorBidi" w:cstheme="majorBidi"/>
          <w:sz w:val="20"/>
          <w:szCs w:val="20"/>
        </w:rPr>
        <w:t xml:space="preserve">Mark J. Perry, </w:t>
      </w:r>
      <w:r w:rsidR="00746959" w:rsidRPr="00BE5217">
        <w:rPr>
          <w:rFonts w:asciiTheme="majorBidi" w:hAnsiTheme="majorBidi" w:cstheme="majorBidi"/>
          <w:sz w:val="20"/>
          <w:szCs w:val="20"/>
        </w:rPr>
        <w:t>“</w:t>
      </w:r>
      <w:r w:rsidR="00967D6B" w:rsidRPr="00BE5217">
        <w:rPr>
          <w:rFonts w:asciiTheme="majorBidi" w:hAnsiTheme="majorBidi" w:cstheme="majorBidi"/>
          <w:sz w:val="20"/>
          <w:szCs w:val="20"/>
        </w:rPr>
        <w:t>Fortune 500 Firms 1955 V. 2016: Only 12% Remain, Thanks to the Creative Destruction That Fuels Economic Prosperity</w:t>
      </w:r>
      <w:r w:rsidR="00746959" w:rsidRPr="00BE5217">
        <w:rPr>
          <w:rFonts w:asciiTheme="majorBidi" w:hAnsiTheme="majorBidi" w:cstheme="majorBidi"/>
          <w:sz w:val="20"/>
          <w:szCs w:val="20"/>
        </w:rPr>
        <w:t>,”</w:t>
      </w:r>
      <w:r w:rsidR="00967D6B" w:rsidRPr="00BE5217">
        <w:rPr>
          <w:rFonts w:asciiTheme="majorBidi" w:hAnsiTheme="majorBidi" w:cstheme="majorBidi"/>
          <w:sz w:val="20"/>
          <w:szCs w:val="20"/>
        </w:rPr>
        <w:t xml:space="preserve"> </w:t>
      </w:r>
      <w:r w:rsidR="00967D6B" w:rsidRPr="00BE5217">
        <w:rPr>
          <w:rFonts w:asciiTheme="majorBidi" w:hAnsiTheme="majorBidi" w:cstheme="majorBidi"/>
          <w:sz w:val="20"/>
          <w:szCs w:val="20"/>
          <w:lang w:val="es-ES"/>
        </w:rPr>
        <w:t xml:space="preserve">American Enterprise </w:t>
      </w:r>
      <w:r w:rsidR="00967D6B" w:rsidRPr="00BE5217">
        <w:rPr>
          <w:rFonts w:asciiTheme="majorBidi" w:hAnsiTheme="majorBidi" w:cstheme="majorBidi"/>
          <w:sz w:val="20"/>
          <w:szCs w:val="20"/>
        </w:rPr>
        <w:t>Institute, December 13, 2016,</w:t>
      </w:r>
      <w:r w:rsidR="00967D6B" w:rsidRPr="00BE5217">
        <w:rPr>
          <w:rFonts w:asciiTheme="majorBidi" w:hAnsiTheme="majorBidi" w:cstheme="majorBidi"/>
          <w:sz w:val="20"/>
          <w:szCs w:val="20"/>
          <w:lang w:val="es-ES"/>
        </w:rPr>
        <w:t xml:space="preserve"> </w:t>
      </w:r>
      <w:r w:rsidR="00380A49" w:rsidRPr="00AE36FE">
        <w:rPr>
          <w:rFonts w:asciiTheme="majorBidi" w:hAnsiTheme="majorBidi" w:cstheme="majorBidi"/>
          <w:sz w:val="20"/>
          <w:szCs w:val="20"/>
        </w:rPr>
        <w:t>https://www.aei.org/carpe-diem/fortune-500-firms-1955-v-2016-only-12-remain-thanks-to-the-creative-destruction-that-fuels-economic-prosperity</w:t>
      </w:r>
      <w:r w:rsidR="00FC6A86" w:rsidRPr="00040CD5">
        <w:rPr>
          <w:rFonts w:asciiTheme="majorBidi" w:hAnsiTheme="majorBidi" w:cstheme="majorBidi"/>
          <w:sz w:val="20"/>
          <w:szCs w:val="20"/>
          <w:lang w:val="es-ES"/>
        </w:rPr>
        <w:t xml:space="preserve">, </w:t>
      </w:r>
      <w:r w:rsidR="00967D6B" w:rsidRPr="00040CD5">
        <w:rPr>
          <w:rFonts w:asciiTheme="majorBidi" w:hAnsiTheme="majorBidi" w:cstheme="majorBidi"/>
          <w:sz w:val="20"/>
          <w:szCs w:val="20"/>
        </w:rPr>
        <w:t>Accessed August 26, 2022</w:t>
      </w:r>
      <w:bookmarkEnd w:id="389"/>
      <w:r w:rsidR="00967D6B" w:rsidRPr="00040CD5">
        <w:rPr>
          <w:rFonts w:asciiTheme="majorBidi" w:hAnsiTheme="majorBidi" w:cstheme="majorBidi"/>
          <w:sz w:val="20"/>
          <w:szCs w:val="20"/>
        </w:rPr>
        <w:t>.</w:t>
      </w:r>
    </w:p>
  </w:endnote>
  <w:endnote w:id="7">
    <w:p w14:paraId="3EE5075E" w14:textId="77777777" w:rsidR="00152AD1" w:rsidRPr="00BE5217" w:rsidRDefault="00152AD1" w:rsidP="00152AD1">
      <w:pPr>
        <w:spacing w:line="480" w:lineRule="auto"/>
        <w:ind w:left="180" w:hanging="180"/>
        <w:rPr>
          <w:rFonts w:asciiTheme="majorBidi" w:hAnsiTheme="majorBidi" w:cstheme="majorBidi"/>
          <w:color w:val="222222"/>
          <w:sz w:val="20"/>
          <w:szCs w:val="20"/>
          <w:shd w:val="clear" w:color="auto" w:fill="FFFFFF"/>
        </w:rPr>
      </w:pPr>
      <w:r w:rsidRPr="00BE5217">
        <w:rPr>
          <w:rStyle w:val="EndnoteReference"/>
          <w:rFonts w:asciiTheme="majorBidi" w:hAnsiTheme="majorBidi" w:cstheme="majorBidi"/>
          <w:sz w:val="20"/>
          <w:szCs w:val="20"/>
        </w:rPr>
        <w:endnoteRef/>
      </w:r>
      <w:r w:rsidRPr="00BE5217">
        <w:rPr>
          <w:rFonts w:asciiTheme="majorBidi" w:hAnsiTheme="majorBidi" w:cstheme="majorBidi"/>
          <w:sz w:val="20"/>
          <w:szCs w:val="20"/>
        </w:rPr>
        <w:t xml:space="preserve"> </w:t>
      </w:r>
      <w:r w:rsidRPr="00BE5217">
        <w:rPr>
          <w:rFonts w:asciiTheme="majorBidi" w:hAnsiTheme="majorBidi" w:cstheme="majorBidi"/>
          <w:color w:val="222222"/>
          <w:sz w:val="20"/>
          <w:szCs w:val="20"/>
          <w:shd w:val="clear" w:color="auto" w:fill="FFFFFF"/>
        </w:rPr>
        <w:t xml:space="preserve">R. Duane Ireland, Michael A. </w:t>
      </w:r>
      <w:proofErr w:type="spellStart"/>
      <w:r w:rsidRPr="00BE5217">
        <w:rPr>
          <w:rFonts w:asciiTheme="majorBidi" w:hAnsiTheme="majorBidi" w:cstheme="majorBidi"/>
          <w:color w:val="222222"/>
          <w:sz w:val="20"/>
          <w:szCs w:val="20"/>
          <w:shd w:val="clear" w:color="auto" w:fill="FFFFFF"/>
        </w:rPr>
        <w:t>Hitt</w:t>
      </w:r>
      <w:proofErr w:type="spellEnd"/>
      <w:r w:rsidRPr="00BE5217">
        <w:rPr>
          <w:rFonts w:asciiTheme="majorBidi" w:hAnsiTheme="majorBidi" w:cstheme="majorBidi"/>
          <w:color w:val="222222"/>
          <w:sz w:val="20"/>
          <w:szCs w:val="20"/>
          <w:shd w:val="clear" w:color="auto" w:fill="FFFFFF"/>
        </w:rPr>
        <w:t xml:space="preserve">, and David G. </w:t>
      </w:r>
      <w:proofErr w:type="spellStart"/>
      <w:r w:rsidRPr="00BE5217">
        <w:rPr>
          <w:rFonts w:asciiTheme="majorBidi" w:hAnsiTheme="majorBidi" w:cstheme="majorBidi"/>
          <w:color w:val="222222"/>
          <w:sz w:val="20"/>
          <w:szCs w:val="20"/>
          <w:shd w:val="clear" w:color="auto" w:fill="FFFFFF"/>
        </w:rPr>
        <w:t>Sirmon</w:t>
      </w:r>
      <w:proofErr w:type="spellEnd"/>
      <w:r w:rsidRPr="00BE5217">
        <w:rPr>
          <w:rFonts w:asciiTheme="majorBidi" w:hAnsiTheme="majorBidi" w:cstheme="majorBidi"/>
          <w:color w:val="222222"/>
          <w:sz w:val="20"/>
          <w:szCs w:val="20"/>
          <w:shd w:val="clear" w:color="auto" w:fill="FFFFFF"/>
        </w:rPr>
        <w:t>, “A Model of Strategic Entrepreneurship: The Construct and its Dimensions,” </w:t>
      </w:r>
      <w:r w:rsidRPr="00BE5217">
        <w:rPr>
          <w:rFonts w:asciiTheme="majorBidi" w:hAnsiTheme="majorBidi" w:cstheme="majorBidi"/>
          <w:i/>
          <w:iCs/>
          <w:color w:val="222222"/>
          <w:sz w:val="20"/>
          <w:szCs w:val="20"/>
          <w:shd w:val="clear" w:color="auto" w:fill="FFFFFF"/>
        </w:rPr>
        <w:t>Journal of Management</w:t>
      </w:r>
      <w:r>
        <w:rPr>
          <w:rFonts w:asciiTheme="majorBidi" w:hAnsiTheme="majorBidi" w:cstheme="majorBidi"/>
          <w:color w:val="222222"/>
          <w:sz w:val="20"/>
          <w:szCs w:val="20"/>
          <w:shd w:val="clear" w:color="auto" w:fill="FFFFFF"/>
        </w:rPr>
        <w:t xml:space="preserve"> </w:t>
      </w:r>
      <w:r w:rsidRPr="00BE5217">
        <w:rPr>
          <w:rFonts w:asciiTheme="majorBidi" w:hAnsiTheme="majorBidi" w:cstheme="majorBidi"/>
          <w:color w:val="222222"/>
          <w:sz w:val="20"/>
          <w:szCs w:val="20"/>
          <w:shd w:val="clear" w:color="auto" w:fill="FFFFFF"/>
        </w:rPr>
        <w:t xml:space="preserve">29, no. 6 (2003): 963-989; </w:t>
      </w:r>
      <w:r w:rsidRPr="00D07749">
        <w:rPr>
          <w:rFonts w:asciiTheme="majorBidi" w:hAnsiTheme="majorBidi" w:cstheme="majorBidi"/>
          <w:color w:val="222222"/>
          <w:sz w:val="20"/>
          <w:szCs w:val="20"/>
          <w:highlight w:val="green"/>
          <w:shd w:val="clear" w:color="auto" w:fill="FFFFFF"/>
        </w:rPr>
        <w:t>Christiane</w:t>
      </w:r>
      <w:r w:rsidRPr="00BE5217">
        <w:rPr>
          <w:rFonts w:asciiTheme="majorBidi" w:hAnsiTheme="majorBidi" w:cstheme="majorBidi"/>
          <w:color w:val="222222"/>
          <w:sz w:val="20"/>
          <w:szCs w:val="20"/>
          <w:shd w:val="clear" w:color="auto" w:fill="FFFFFF"/>
        </w:rPr>
        <w:t xml:space="preserve"> Naumann, “Entrepreneurial Mindset: A Synthetic Literature Review,” </w:t>
      </w:r>
      <w:r w:rsidRPr="00BE5217">
        <w:rPr>
          <w:rFonts w:asciiTheme="majorBidi" w:hAnsiTheme="majorBidi" w:cstheme="majorBidi"/>
          <w:i/>
          <w:iCs/>
          <w:color w:val="222222"/>
          <w:sz w:val="20"/>
          <w:szCs w:val="20"/>
          <w:shd w:val="clear" w:color="auto" w:fill="FFFFFF"/>
        </w:rPr>
        <w:t>Entrepreneurial Business and Economics Review</w:t>
      </w:r>
      <w:r w:rsidRPr="00BE5217">
        <w:rPr>
          <w:rFonts w:asciiTheme="majorBidi" w:hAnsiTheme="majorBidi" w:cstheme="majorBidi"/>
          <w:color w:val="222222"/>
          <w:sz w:val="20"/>
          <w:szCs w:val="20"/>
          <w:shd w:val="clear" w:color="auto" w:fill="FFFFFF"/>
        </w:rPr>
        <w:t xml:space="preserve"> 5, no. 3 (2017): 149-172; </w:t>
      </w:r>
      <w:proofErr w:type="spellStart"/>
      <w:r w:rsidRPr="00DA7159">
        <w:rPr>
          <w:rFonts w:asciiTheme="majorBidi" w:hAnsiTheme="majorBidi" w:cstheme="majorBidi"/>
          <w:color w:val="222222"/>
          <w:sz w:val="20"/>
          <w:szCs w:val="20"/>
          <w:shd w:val="clear" w:color="auto" w:fill="FFFFFF"/>
        </w:rPr>
        <w:t>Ikhlaq</w:t>
      </w:r>
      <w:proofErr w:type="spellEnd"/>
      <w:r w:rsidRPr="00DA7159">
        <w:rPr>
          <w:rFonts w:asciiTheme="majorBidi" w:hAnsiTheme="majorBidi" w:cstheme="majorBidi"/>
          <w:color w:val="222222"/>
          <w:sz w:val="20"/>
          <w:szCs w:val="20"/>
          <w:shd w:val="clear" w:color="auto" w:fill="FFFFFF"/>
        </w:rPr>
        <w:t xml:space="preserve"> Sidhu, Jean-Etienne </w:t>
      </w:r>
      <w:proofErr w:type="spellStart"/>
      <w:r w:rsidRPr="00DA7159">
        <w:rPr>
          <w:rFonts w:asciiTheme="majorBidi" w:hAnsiTheme="majorBidi" w:cstheme="majorBidi"/>
          <w:color w:val="222222"/>
          <w:sz w:val="20"/>
          <w:szCs w:val="20"/>
          <w:shd w:val="clear" w:color="auto" w:fill="FFFFFF"/>
        </w:rPr>
        <w:t>Goubet</w:t>
      </w:r>
      <w:proofErr w:type="spellEnd"/>
      <w:r w:rsidRPr="00DA7159">
        <w:rPr>
          <w:rFonts w:asciiTheme="majorBidi" w:hAnsiTheme="majorBidi" w:cstheme="majorBidi"/>
          <w:color w:val="222222"/>
          <w:sz w:val="20"/>
          <w:szCs w:val="20"/>
          <w:shd w:val="clear" w:color="auto" w:fill="FFFFFF"/>
        </w:rPr>
        <w:t>, and Ye Xia, “Measurement of Innovation Mindset: a Method and Tool within the Berkeley Innovation Index Framework,</w:t>
      </w:r>
      <w:r>
        <w:rPr>
          <w:rFonts w:asciiTheme="majorBidi" w:hAnsiTheme="majorBidi" w:cstheme="majorBidi"/>
          <w:color w:val="222222"/>
          <w:sz w:val="20"/>
          <w:szCs w:val="20"/>
          <w:shd w:val="clear" w:color="auto" w:fill="FFFFFF"/>
        </w:rPr>
        <w:t>”</w:t>
      </w:r>
      <w:r w:rsidRPr="00DA7159">
        <w:rPr>
          <w:rFonts w:asciiTheme="majorBidi" w:hAnsiTheme="majorBidi" w:cstheme="majorBidi"/>
          <w:color w:val="222222"/>
          <w:sz w:val="20"/>
          <w:szCs w:val="20"/>
          <w:shd w:val="clear" w:color="auto" w:fill="FFFFFF"/>
        </w:rPr>
        <w:t xml:space="preserve"> in </w:t>
      </w:r>
      <w:r w:rsidRPr="00D07749">
        <w:rPr>
          <w:rFonts w:asciiTheme="majorBidi" w:hAnsiTheme="majorBidi" w:cstheme="majorBidi"/>
          <w:i/>
          <w:iCs/>
          <w:color w:val="222222"/>
          <w:sz w:val="20"/>
          <w:szCs w:val="20"/>
          <w:shd w:val="clear" w:color="auto" w:fill="FFFFFF"/>
        </w:rPr>
        <w:t>The</w:t>
      </w:r>
      <w:r>
        <w:rPr>
          <w:rFonts w:asciiTheme="majorBidi" w:hAnsiTheme="majorBidi" w:cstheme="majorBidi"/>
          <w:color w:val="222222"/>
          <w:sz w:val="20"/>
          <w:szCs w:val="20"/>
          <w:shd w:val="clear" w:color="auto" w:fill="FFFFFF"/>
        </w:rPr>
        <w:t xml:space="preserve"> </w:t>
      </w:r>
      <w:r w:rsidRPr="00DA7159">
        <w:rPr>
          <w:rFonts w:asciiTheme="majorBidi" w:hAnsiTheme="majorBidi" w:cstheme="majorBidi"/>
          <w:i/>
          <w:iCs/>
          <w:color w:val="222222"/>
          <w:sz w:val="20"/>
          <w:szCs w:val="20"/>
          <w:shd w:val="clear" w:color="auto" w:fill="FFFFFF"/>
        </w:rPr>
        <w:t>2016 International Conference on Engineering, Technology and Innovation/IEEE International Technology Management Conference (ICE/ITMC)</w:t>
      </w:r>
      <w:r w:rsidRPr="00DA7159">
        <w:rPr>
          <w:rFonts w:asciiTheme="majorBidi" w:hAnsiTheme="majorBidi" w:cstheme="majorBidi"/>
          <w:color w:val="222222"/>
          <w:sz w:val="20"/>
          <w:szCs w:val="20"/>
          <w:shd w:val="clear" w:color="auto" w:fill="FFFFFF"/>
        </w:rPr>
        <w:t xml:space="preserve">, </w:t>
      </w:r>
      <w:r w:rsidRPr="00D07749">
        <w:rPr>
          <w:rFonts w:asciiTheme="majorBidi" w:hAnsiTheme="majorBidi" w:cstheme="majorBidi"/>
          <w:color w:val="222222"/>
          <w:sz w:val="20"/>
          <w:szCs w:val="20"/>
          <w:highlight w:val="green"/>
          <w:shd w:val="clear" w:color="auto" w:fill="FFFFFF"/>
        </w:rPr>
        <w:t xml:space="preserve">eds. </w:t>
      </w:r>
      <w:proofErr w:type="spellStart"/>
      <w:r w:rsidRPr="00D07749">
        <w:rPr>
          <w:rFonts w:asciiTheme="majorBidi" w:hAnsiTheme="majorBidi" w:cstheme="majorBidi"/>
          <w:color w:val="222222"/>
          <w:sz w:val="20"/>
          <w:szCs w:val="20"/>
          <w:highlight w:val="green"/>
          <w:shd w:val="clear" w:color="auto" w:fill="FFFFFF"/>
        </w:rPr>
        <w:t>Kjetil</w:t>
      </w:r>
      <w:proofErr w:type="spellEnd"/>
      <w:r w:rsidRPr="00D07749">
        <w:rPr>
          <w:rFonts w:asciiTheme="majorBidi" w:hAnsiTheme="majorBidi" w:cstheme="majorBidi"/>
          <w:color w:val="222222"/>
          <w:sz w:val="20"/>
          <w:szCs w:val="20"/>
          <w:highlight w:val="green"/>
          <w:shd w:val="clear" w:color="auto" w:fill="FFFFFF"/>
        </w:rPr>
        <w:t xml:space="preserve"> Kristensen, Robert </w:t>
      </w:r>
      <w:proofErr w:type="spellStart"/>
      <w:r w:rsidRPr="00D07749">
        <w:rPr>
          <w:rFonts w:asciiTheme="majorBidi" w:hAnsiTheme="majorBidi" w:cstheme="majorBidi"/>
          <w:color w:val="222222"/>
          <w:sz w:val="20"/>
          <w:szCs w:val="20"/>
          <w:highlight w:val="green"/>
          <w:shd w:val="clear" w:color="auto" w:fill="FFFFFF"/>
        </w:rPr>
        <w:t>Bierwolf</w:t>
      </w:r>
      <w:proofErr w:type="spellEnd"/>
      <w:r w:rsidRPr="00D07749">
        <w:rPr>
          <w:rFonts w:asciiTheme="majorBidi" w:hAnsiTheme="majorBidi" w:cstheme="majorBidi"/>
          <w:color w:val="222222"/>
          <w:sz w:val="20"/>
          <w:szCs w:val="20"/>
          <w:highlight w:val="green"/>
          <w:shd w:val="clear" w:color="auto" w:fill="FFFFFF"/>
        </w:rPr>
        <w:t xml:space="preserve">, David Romero, and </w:t>
      </w:r>
      <w:proofErr w:type="spellStart"/>
      <w:r w:rsidRPr="00D07749">
        <w:rPr>
          <w:rFonts w:asciiTheme="majorBidi" w:hAnsiTheme="majorBidi" w:cstheme="majorBidi"/>
          <w:color w:val="222222"/>
          <w:sz w:val="20"/>
          <w:szCs w:val="20"/>
          <w:highlight w:val="green"/>
          <w:shd w:val="clear" w:color="auto" w:fill="FFFFFF"/>
        </w:rPr>
        <w:t>Pekko</w:t>
      </w:r>
      <w:proofErr w:type="spellEnd"/>
      <w:r w:rsidRPr="00D07749">
        <w:rPr>
          <w:rFonts w:asciiTheme="majorBidi" w:hAnsiTheme="majorBidi" w:cstheme="majorBidi"/>
          <w:color w:val="222222"/>
          <w:sz w:val="20"/>
          <w:szCs w:val="20"/>
          <w:highlight w:val="green"/>
          <w:shd w:val="clear" w:color="auto" w:fill="FFFFFF"/>
        </w:rPr>
        <w:t xml:space="preserve"> </w:t>
      </w:r>
      <w:proofErr w:type="spellStart"/>
      <w:r w:rsidRPr="00D07749">
        <w:rPr>
          <w:rFonts w:asciiTheme="majorBidi" w:hAnsiTheme="majorBidi" w:cstheme="majorBidi"/>
          <w:color w:val="222222"/>
          <w:sz w:val="20"/>
          <w:szCs w:val="20"/>
          <w:highlight w:val="green"/>
          <w:shd w:val="clear" w:color="auto" w:fill="FFFFFF"/>
        </w:rPr>
        <w:t>Abrahamsoson</w:t>
      </w:r>
      <w:proofErr w:type="spellEnd"/>
      <w:r>
        <w:rPr>
          <w:rFonts w:asciiTheme="majorBidi" w:hAnsiTheme="majorBidi" w:cstheme="majorBidi"/>
          <w:color w:val="222222"/>
          <w:sz w:val="20"/>
          <w:szCs w:val="20"/>
          <w:shd w:val="clear" w:color="auto" w:fill="FFFFFF"/>
        </w:rPr>
        <w:t xml:space="preserve"> (</w:t>
      </w:r>
      <w:r w:rsidRPr="00DA7159">
        <w:rPr>
          <w:rFonts w:asciiTheme="majorBidi" w:hAnsiTheme="majorBidi" w:cstheme="majorBidi"/>
          <w:color w:val="222222"/>
          <w:sz w:val="20"/>
          <w:szCs w:val="20"/>
          <w:shd w:val="clear" w:color="auto" w:fill="FFFFFF"/>
        </w:rPr>
        <w:t>IEEE, 2016</w:t>
      </w:r>
      <w:r>
        <w:rPr>
          <w:rFonts w:asciiTheme="majorBidi" w:hAnsiTheme="majorBidi" w:cstheme="majorBidi"/>
          <w:color w:val="222222"/>
          <w:sz w:val="20"/>
          <w:szCs w:val="20"/>
          <w:shd w:val="clear" w:color="auto" w:fill="FFFFFF"/>
        </w:rPr>
        <w:t xml:space="preserve">) </w:t>
      </w:r>
      <w:r w:rsidRPr="00DA7159">
        <w:rPr>
          <w:rFonts w:asciiTheme="majorBidi" w:hAnsiTheme="majorBidi" w:cstheme="majorBidi"/>
          <w:color w:val="222222"/>
          <w:sz w:val="20"/>
          <w:szCs w:val="20"/>
          <w:shd w:val="clear" w:color="auto" w:fill="FFFFFF"/>
        </w:rPr>
        <w:t>pp. 1-10</w:t>
      </w:r>
      <w:r>
        <w:rPr>
          <w:rFonts w:asciiTheme="majorBidi" w:hAnsiTheme="majorBidi" w:cstheme="majorBidi"/>
          <w:color w:val="222222"/>
          <w:sz w:val="20"/>
          <w:szCs w:val="20"/>
          <w:shd w:val="clear" w:color="auto" w:fill="FFFFFF"/>
        </w:rPr>
        <w:t xml:space="preserve">; </w:t>
      </w:r>
      <w:r w:rsidRPr="00BE5217">
        <w:rPr>
          <w:rFonts w:asciiTheme="majorBidi" w:hAnsiTheme="majorBidi" w:cstheme="majorBidi"/>
          <w:color w:val="222222"/>
          <w:sz w:val="20"/>
          <w:szCs w:val="20"/>
          <w:shd w:val="clear" w:color="auto" w:fill="FFFFFF"/>
        </w:rPr>
        <w:t>Boris Urban, “Entrepreneurial Alertness and Self-efficacy: A Focus on Social Values and Innovation Performance,” </w:t>
      </w:r>
      <w:r w:rsidRPr="00BE5217">
        <w:rPr>
          <w:rFonts w:asciiTheme="majorBidi" w:hAnsiTheme="majorBidi" w:cstheme="majorBidi"/>
          <w:i/>
          <w:iCs/>
          <w:color w:val="222222"/>
          <w:sz w:val="20"/>
          <w:szCs w:val="20"/>
          <w:shd w:val="clear" w:color="auto" w:fill="FFFFFF"/>
        </w:rPr>
        <w:t>SA Journal of Human Resource Management</w:t>
      </w:r>
      <w:r>
        <w:rPr>
          <w:rFonts w:asciiTheme="majorBidi" w:hAnsiTheme="majorBidi" w:cstheme="majorBidi"/>
          <w:color w:val="222222"/>
          <w:sz w:val="20"/>
          <w:szCs w:val="20"/>
          <w:shd w:val="clear" w:color="auto" w:fill="FFFFFF"/>
        </w:rPr>
        <w:t xml:space="preserve"> </w:t>
      </w:r>
      <w:r w:rsidRPr="00BE5217">
        <w:rPr>
          <w:rFonts w:asciiTheme="majorBidi" w:hAnsiTheme="majorBidi" w:cstheme="majorBidi"/>
          <w:color w:val="222222"/>
          <w:sz w:val="20"/>
          <w:szCs w:val="20"/>
          <w:shd w:val="clear" w:color="auto" w:fill="FFFFFF"/>
        </w:rPr>
        <w:t>17, no. 1 (2019): 1-9.</w:t>
      </w:r>
    </w:p>
  </w:endnote>
  <w:endnote w:id="8">
    <w:p w14:paraId="78603947" w14:textId="2083E227" w:rsidR="00152AD1" w:rsidRPr="00BE5217" w:rsidRDefault="00152AD1" w:rsidP="00152AD1">
      <w:pPr>
        <w:spacing w:after="0" w:line="480" w:lineRule="auto"/>
        <w:ind w:left="180" w:hanging="180"/>
        <w:contextualSpacing/>
        <w:rPr>
          <w:rFonts w:asciiTheme="majorBidi" w:hAnsiTheme="majorBidi" w:cstheme="majorBidi"/>
          <w:sz w:val="20"/>
          <w:szCs w:val="20"/>
        </w:rPr>
      </w:pPr>
      <w:r w:rsidRPr="00BE5217">
        <w:rPr>
          <w:rStyle w:val="EndnoteReference"/>
          <w:rFonts w:asciiTheme="majorBidi" w:hAnsiTheme="majorBidi" w:cstheme="majorBidi"/>
          <w:sz w:val="20"/>
          <w:szCs w:val="20"/>
        </w:rPr>
        <w:endnoteRef/>
      </w:r>
      <w:r w:rsidRPr="00BE5217">
        <w:rPr>
          <w:rFonts w:asciiTheme="majorBidi" w:hAnsiTheme="majorBidi" w:cstheme="majorBidi"/>
          <w:sz w:val="20"/>
          <w:szCs w:val="20"/>
        </w:rPr>
        <w:t xml:space="preserve"> Jamie Amsel, (2019). “New Governance for Innovation, Entrepreneurship and Startups: Behavioral Finance to the Rescue,” in </w:t>
      </w:r>
      <w:r w:rsidRPr="00BE5217">
        <w:rPr>
          <w:rFonts w:asciiTheme="majorBidi" w:hAnsiTheme="majorBidi" w:cstheme="majorBidi"/>
          <w:i/>
          <w:iCs/>
          <w:sz w:val="20"/>
          <w:szCs w:val="20"/>
        </w:rPr>
        <w:t>Behavioral Finance: The Coming of Age</w:t>
      </w:r>
      <w:r w:rsidRPr="00BE5217">
        <w:rPr>
          <w:rFonts w:asciiTheme="majorBidi" w:hAnsiTheme="majorBidi" w:cstheme="majorBidi"/>
          <w:sz w:val="20"/>
          <w:szCs w:val="20"/>
        </w:rPr>
        <w:t xml:space="preserve">, ed. Itzhak Venezia (Singapore: World Scientific Publishing Company, 2019): 25-36. </w:t>
      </w:r>
      <w:proofErr w:type="gramStart"/>
      <w:r w:rsidR="00FB2B50" w:rsidRPr="00AE36FE">
        <w:rPr>
          <w:rFonts w:asciiTheme="majorBidi" w:hAnsiTheme="majorBidi" w:cstheme="majorBidi"/>
          <w:sz w:val="20"/>
          <w:szCs w:val="20"/>
          <w:highlight w:val="yellow"/>
        </w:rPr>
        <w:t>PAGE  NUMBER</w:t>
      </w:r>
      <w:proofErr w:type="gramEnd"/>
      <w:r w:rsidR="00FB2B50" w:rsidRPr="00AE36FE">
        <w:rPr>
          <w:rFonts w:asciiTheme="majorBidi" w:hAnsiTheme="majorBidi" w:cstheme="majorBidi"/>
          <w:sz w:val="20"/>
          <w:szCs w:val="20"/>
          <w:highlight w:val="yellow"/>
        </w:rPr>
        <w:t xml:space="preserve"> FOR QUOTE</w:t>
      </w:r>
    </w:p>
  </w:endnote>
  <w:endnote w:id="9">
    <w:p w14:paraId="233F4D99" w14:textId="29F50584" w:rsidR="00A37E21" w:rsidRPr="00D07749" w:rsidRDefault="00A37E21" w:rsidP="00D07749">
      <w:pPr>
        <w:spacing w:line="480" w:lineRule="auto"/>
        <w:ind w:left="180" w:hanging="180"/>
        <w:contextualSpacing/>
        <w:rPr>
          <w:rFonts w:asciiTheme="majorBidi" w:hAnsiTheme="majorBidi" w:cstheme="majorBidi"/>
        </w:rPr>
      </w:pPr>
      <w:r w:rsidRPr="00BE5217">
        <w:rPr>
          <w:rStyle w:val="EndnoteReference"/>
          <w:rFonts w:asciiTheme="majorBidi" w:hAnsiTheme="majorBidi" w:cstheme="majorBidi"/>
          <w:sz w:val="20"/>
          <w:szCs w:val="20"/>
        </w:rPr>
        <w:endnoteRef/>
      </w:r>
      <w:r w:rsidRPr="00BE5217">
        <w:rPr>
          <w:rFonts w:asciiTheme="majorBidi" w:hAnsiTheme="majorBidi" w:cstheme="majorBidi"/>
          <w:sz w:val="20"/>
          <w:szCs w:val="20"/>
        </w:rPr>
        <w:t xml:space="preserve"> </w:t>
      </w:r>
      <w:r w:rsidRPr="00BE5217">
        <w:rPr>
          <w:rFonts w:asciiTheme="majorBidi" w:hAnsiTheme="majorBidi" w:cstheme="majorBidi"/>
          <w:color w:val="222222"/>
          <w:sz w:val="20"/>
          <w:szCs w:val="20"/>
          <w:shd w:val="clear" w:color="auto" w:fill="FFFFFF"/>
        </w:rPr>
        <w:t xml:space="preserve">Takayuki </w:t>
      </w:r>
      <w:proofErr w:type="spellStart"/>
      <w:r w:rsidRPr="00BE5217">
        <w:rPr>
          <w:rFonts w:asciiTheme="majorBidi" w:hAnsiTheme="majorBidi" w:cstheme="majorBidi"/>
          <w:sz w:val="20"/>
          <w:szCs w:val="20"/>
          <w:shd w:val="clear" w:color="auto" w:fill="FFFFFF"/>
        </w:rPr>
        <w:t>Sumita</w:t>
      </w:r>
      <w:proofErr w:type="spellEnd"/>
      <w:r w:rsidR="00040CD5">
        <w:rPr>
          <w:rFonts w:asciiTheme="majorBidi" w:hAnsiTheme="majorBidi" w:cstheme="majorBidi"/>
          <w:sz w:val="20"/>
          <w:szCs w:val="20"/>
          <w:shd w:val="clear" w:color="auto" w:fill="FFFFFF"/>
        </w:rPr>
        <w:t>,</w:t>
      </w:r>
      <w:r w:rsidRPr="00BE5217">
        <w:rPr>
          <w:rFonts w:asciiTheme="majorBidi" w:hAnsiTheme="majorBidi" w:cstheme="majorBidi"/>
          <w:sz w:val="20"/>
          <w:szCs w:val="20"/>
          <w:shd w:val="clear" w:color="auto" w:fill="FFFFFF"/>
        </w:rPr>
        <w:t xml:space="preserve"> “Intellectual Assets Based Management for Innovation,”</w:t>
      </w:r>
      <w:r w:rsidR="00997C29">
        <w:rPr>
          <w:rFonts w:asciiTheme="majorBidi" w:hAnsiTheme="majorBidi" w:cstheme="majorBidi"/>
          <w:sz w:val="20"/>
          <w:szCs w:val="20"/>
          <w:shd w:val="clear" w:color="auto" w:fill="FFFFFF"/>
        </w:rPr>
        <w:t xml:space="preserve"> </w:t>
      </w:r>
      <w:r w:rsidRPr="00BE5217">
        <w:rPr>
          <w:rFonts w:asciiTheme="majorBidi" w:hAnsiTheme="majorBidi" w:cstheme="majorBidi"/>
          <w:i/>
          <w:iCs/>
          <w:sz w:val="20"/>
          <w:szCs w:val="20"/>
        </w:rPr>
        <w:t>Journal of Intellectual Capital</w:t>
      </w:r>
      <w:r w:rsidRPr="00BE5217">
        <w:rPr>
          <w:rFonts w:asciiTheme="majorBidi" w:hAnsiTheme="majorBidi" w:cstheme="majorBidi"/>
          <w:sz w:val="20"/>
          <w:szCs w:val="20"/>
          <w:shd w:val="clear" w:color="auto" w:fill="FFFFFF"/>
        </w:rPr>
        <w:t xml:space="preserve"> 9, </w:t>
      </w:r>
      <w:r w:rsidR="00A43B6B" w:rsidRPr="00BE5217">
        <w:rPr>
          <w:rFonts w:asciiTheme="majorBidi" w:hAnsiTheme="majorBidi" w:cstheme="majorBidi"/>
          <w:sz w:val="20"/>
          <w:szCs w:val="20"/>
          <w:shd w:val="clear" w:color="auto" w:fill="FFFFFF"/>
        </w:rPr>
        <w:t xml:space="preserve">no. </w:t>
      </w:r>
      <w:r w:rsidRPr="00BE5217">
        <w:rPr>
          <w:rFonts w:asciiTheme="majorBidi" w:hAnsiTheme="majorBidi" w:cstheme="majorBidi"/>
          <w:sz w:val="20"/>
          <w:szCs w:val="20"/>
          <w:shd w:val="clear" w:color="auto" w:fill="FFFFFF"/>
        </w:rPr>
        <w:t>2 (2008)</w:t>
      </w:r>
      <w:r w:rsidR="00083606" w:rsidRPr="00BE5217">
        <w:rPr>
          <w:rFonts w:asciiTheme="majorBidi" w:hAnsiTheme="majorBidi" w:cstheme="majorBidi"/>
          <w:sz w:val="20"/>
          <w:szCs w:val="20"/>
          <w:shd w:val="clear" w:color="auto" w:fill="FFFFFF"/>
        </w:rPr>
        <w:t>:</w:t>
      </w:r>
      <w:r w:rsidRPr="00BE5217">
        <w:rPr>
          <w:rFonts w:asciiTheme="majorBidi" w:hAnsiTheme="majorBidi" w:cstheme="majorBidi"/>
          <w:sz w:val="20"/>
          <w:szCs w:val="20"/>
          <w:shd w:val="clear" w:color="auto" w:fill="FFFFFF"/>
        </w:rPr>
        <w:t xml:space="preserve"> 206-227.</w:t>
      </w:r>
    </w:p>
  </w:endnote>
  <w:endnote w:id="10">
    <w:p w14:paraId="2C2A0419" w14:textId="46EDB7D7" w:rsidR="00C42367" w:rsidRPr="00D07749" w:rsidRDefault="00C42367" w:rsidP="00D07749">
      <w:pPr>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sz w:val="20"/>
          <w:szCs w:val="20"/>
        </w:rPr>
        <w:endnoteRef/>
      </w:r>
      <w:r w:rsidRPr="00D07749">
        <w:rPr>
          <w:rFonts w:asciiTheme="majorBidi" w:hAnsiTheme="majorBidi" w:cstheme="majorBidi"/>
          <w:sz w:val="20"/>
          <w:szCs w:val="20"/>
        </w:rPr>
        <w:t xml:space="preserve"> D. Layne Coppock</w:t>
      </w:r>
      <w:r w:rsidR="001B23CE" w:rsidRPr="00BE5217">
        <w:rPr>
          <w:rFonts w:asciiTheme="majorBidi" w:hAnsiTheme="majorBidi" w:cstheme="majorBidi"/>
          <w:sz w:val="20"/>
          <w:szCs w:val="20"/>
        </w:rPr>
        <w:t xml:space="preserve"> </w:t>
      </w:r>
      <w:r w:rsidR="001B23CE" w:rsidRPr="00D07749">
        <w:rPr>
          <w:rFonts w:asciiTheme="majorBidi" w:hAnsiTheme="majorBidi" w:cstheme="majorBidi"/>
          <w:sz w:val="20"/>
          <w:szCs w:val="20"/>
          <w:highlight w:val="green"/>
        </w:rPr>
        <w:t>and Solomon Desta,</w:t>
      </w:r>
      <w:r w:rsidRPr="00D07749">
        <w:rPr>
          <w:rFonts w:asciiTheme="majorBidi" w:hAnsiTheme="majorBidi" w:cstheme="majorBidi"/>
          <w:sz w:val="20"/>
          <w:szCs w:val="20"/>
        </w:rPr>
        <w:t xml:space="preserve"> </w:t>
      </w:r>
      <w:r w:rsidR="001B23CE" w:rsidRPr="00BE5217">
        <w:rPr>
          <w:rFonts w:asciiTheme="majorBidi" w:hAnsiTheme="majorBidi" w:cstheme="majorBidi"/>
          <w:sz w:val="20"/>
          <w:szCs w:val="20"/>
        </w:rPr>
        <w:t>“</w:t>
      </w:r>
      <w:r w:rsidRPr="00D07749">
        <w:rPr>
          <w:rFonts w:asciiTheme="majorBidi" w:hAnsiTheme="majorBidi" w:cstheme="majorBidi"/>
          <w:sz w:val="20"/>
          <w:szCs w:val="20"/>
        </w:rPr>
        <w:t>Collective Action, Innovation, and Wealth Generation Among Settled Pastoral Women in Northern Kenya</w:t>
      </w:r>
      <w:r w:rsidR="001B23CE" w:rsidRPr="00BE5217">
        <w:rPr>
          <w:rFonts w:asciiTheme="majorBidi" w:hAnsiTheme="majorBidi" w:cstheme="majorBidi"/>
          <w:sz w:val="20"/>
          <w:szCs w:val="20"/>
        </w:rPr>
        <w:t>,”</w:t>
      </w:r>
      <w:r w:rsidRPr="00D07749">
        <w:rPr>
          <w:rFonts w:asciiTheme="majorBidi" w:hAnsiTheme="majorBidi" w:cstheme="majorBidi"/>
          <w:sz w:val="20"/>
          <w:szCs w:val="20"/>
        </w:rPr>
        <w:t xml:space="preserve"> </w:t>
      </w:r>
      <w:r w:rsidRPr="00D07749">
        <w:rPr>
          <w:rFonts w:asciiTheme="majorBidi" w:hAnsiTheme="majorBidi" w:cstheme="majorBidi"/>
          <w:i/>
          <w:iCs/>
          <w:sz w:val="20"/>
          <w:szCs w:val="20"/>
        </w:rPr>
        <w:t>Rangeland Ecology &amp; Management</w:t>
      </w:r>
      <w:r w:rsidRPr="00D07749">
        <w:rPr>
          <w:rFonts w:asciiTheme="majorBidi" w:hAnsiTheme="majorBidi" w:cstheme="majorBidi"/>
          <w:sz w:val="20"/>
          <w:szCs w:val="20"/>
        </w:rPr>
        <w:t>, 66</w:t>
      </w:r>
      <w:r w:rsidR="00DB267A" w:rsidRPr="00BE5217">
        <w:rPr>
          <w:rFonts w:asciiTheme="majorBidi" w:hAnsiTheme="majorBidi" w:cstheme="majorBidi"/>
          <w:sz w:val="20"/>
          <w:szCs w:val="20"/>
        </w:rPr>
        <w:t xml:space="preserve">, </w:t>
      </w:r>
      <w:r w:rsidR="00A43B6B" w:rsidRPr="00BE5217">
        <w:rPr>
          <w:rFonts w:asciiTheme="majorBidi" w:hAnsiTheme="majorBidi" w:cstheme="majorBidi"/>
          <w:sz w:val="20"/>
          <w:szCs w:val="20"/>
        </w:rPr>
        <w:t xml:space="preserve">no. </w:t>
      </w:r>
      <w:r w:rsidR="00DB267A" w:rsidRPr="00BE5217">
        <w:rPr>
          <w:rFonts w:asciiTheme="majorBidi" w:hAnsiTheme="majorBidi" w:cstheme="majorBidi"/>
          <w:sz w:val="20"/>
          <w:szCs w:val="20"/>
        </w:rPr>
        <w:t>1 (2013)</w:t>
      </w:r>
      <w:r w:rsidR="00083606" w:rsidRPr="00BE5217">
        <w:rPr>
          <w:rFonts w:asciiTheme="majorBidi" w:hAnsiTheme="majorBidi" w:cstheme="majorBidi"/>
          <w:sz w:val="20"/>
          <w:szCs w:val="20"/>
        </w:rPr>
        <w:t>:</w:t>
      </w:r>
      <w:r w:rsidR="00DB267A" w:rsidRPr="00BE5217">
        <w:rPr>
          <w:rFonts w:asciiTheme="majorBidi" w:hAnsiTheme="majorBidi" w:cstheme="majorBidi"/>
          <w:sz w:val="20"/>
          <w:szCs w:val="20"/>
        </w:rPr>
        <w:t xml:space="preserve"> 95.</w:t>
      </w:r>
    </w:p>
  </w:endnote>
  <w:endnote w:id="11">
    <w:p w14:paraId="7EAB4220" w14:textId="7B4E9C6D" w:rsidR="00E91BA7" w:rsidRPr="00D07749" w:rsidRDefault="00E91BA7" w:rsidP="00D07749">
      <w:pPr>
        <w:pStyle w:val="EndnoteText"/>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rPr>
        <w:endnoteRef/>
      </w:r>
      <w:r w:rsidRPr="00D07749">
        <w:rPr>
          <w:rFonts w:asciiTheme="majorBidi" w:hAnsiTheme="majorBidi" w:cstheme="majorBidi"/>
        </w:rPr>
        <w:t xml:space="preserve"> Kao, J, </w:t>
      </w:r>
      <w:r w:rsidRPr="00D07749">
        <w:rPr>
          <w:rFonts w:asciiTheme="majorBidi" w:hAnsiTheme="majorBidi" w:cstheme="majorBidi"/>
          <w:i/>
          <w:iCs/>
        </w:rPr>
        <w:t>Innovation Nation</w:t>
      </w:r>
      <w:r w:rsidRPr="00D07749">
        <w:rPr>
          <w:rFonts w:asciiTheme="majorBidi" w:hAnsiTheme="majorBidi" w:cstheme="majorBidi"/>
        </w:rPr>
        <w:t xml:space="preserve"> (New York: Free Press, 2007), p. 1</w:t>
      </w:r>
    </w:p>
  </w:endnote>
  <w:endnote w:id="12">
    <w:p w14:paraId="1248BA37" w14:textId="2666C13B" w:rsidR="006133C8" w:rsidRPr="00D07749" w:rsidRDefault="006133C8" w:rsidP="00AE36FE">
      <w:pPr>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sz w:val="20"/>
          <w:szCs w:val="20"/>
        </w:rPr>
        <w:endnoteRef/>
      </w:r>
      <w:r w:rsidRPr="00D07749">
        <w:rPr>
          <w:rFonts w:asciiTheme="majorBidi" w:hAnsiTheme="majorBidi" w:cstheme="majorBidi"/>
          <w:sz w:val="20"/>
          <w:szCs w:val="20"/>
        </w:rPr>
        <w:t xml:space="preserve"> </w:t>
      </w:r>
      <w:r w:rsidR="00EF4143" w:rsidRPr="00AE36FE">
        <w:rPr>
          <w:rFonts w:asciiTheme="majorBidi" w:hAnsiTheme="majorBidi" w:cstheme="majorBidi"/>
          <w:sz w:val="20"/>
          <w:szCs w:val="20"/>
          <w:highlight w:val="green"/>
        </w:rPr>
        <w:t xml:space="preserve">Bettina </w:t>
      </w:r>
      <w:del w:id="597" w:author="ALE editor" w:date="2022-08-28T11:38:00Z">
        <w:r w:rsidRPr="00AE36FE" w:rsidDel="00EF4143">
          <w:rPr>
            <w:rFonts w:asciiTheme="majorBidi" w:hAnsiTheme="majorBidi" w:cstheme="majorBidi"/>
            <w:sz w:val="20"/>
            <w:szCs w:val="20"/>
            <w:highlight w:val="green"/>
          </w:rPr>
          <w:delText>(</w:delText>
        </w:r>
      </w:del>
      <w:r w:rsidRPr="00AE36FE">
        <w:rPr>
          <w:rFonts w:asciiTheme="majorBidi" w:hAnsiTheme="majorBidi" w:cstheme="majorBidi"/>
          <w:sz w:val="20"/>
          <w:szCs w:val="20"/>
          <w:highlight w:val="green"/>
        </w:rPr>
        <w:t xml:space="preserve">von </w:t>
      </w:r>
      <w:proofErr w:type="spellStart"/>
      <w:r w:rsidRPr="00AE36FE">
        <w:rPr>
          <w:rFonts w:asciiTheme="majorBidi" w:hAnsiTheme="majorBidi" w:cstheme="majorBidi"/>
          <w:sz w:val="20"/>
          <w:szCs w:val="20"/>
          <w:highlight w:val="green"/>
        </w:rPr>
        <w:t>Stamm</w:t>
      </w:r>
      <w:proofErr w:type="spellEnd"/>
      <w:r w:rsidR="00EF4143" w:rsidRPr="00AE36FE">
        <w:rPr>
          <w:rFonts w:asciiTheme="majorBidi" w:hAnsiTheme="majorBidi" w:cstheme="majorBidi"/>
          <w:sz w:val="20"/>
          <w:szCs w:val="20"/>
          <w:highlight w:val="green"/>
        </w:rPr>
        <w:t>, “Failure in Innovation: Is there Such a Thing?”</w:t>
      </w:r>
      <w:r w:rsidRPr="00D07749">
        <w:rPr>
          <w:rFonts w:asciiTheme="majorBidi" w:hAnsiTheme="majorBidi" w:cstheme="majorBidi"/>
          <w:sz w:val="20"/>
          <w:szCs w:val="20"/>
        </w:rPr>
        <w:t xml:space="preserve"> </w:t>
      </w:r>
      <w:r w:rsidR="00EF4143" w:rsidRPr="000C2A1B">
        <w:rPr>
          <w:rFonts w:asciiTheme="majorBidi" w:hAnsiTheme="majorBidi" w:cstheme="majorBidi"/>
          <w:sz w:val="20"/>
          <w:szCs w:val="20"/>
        </w:rPr>
        <w:t xml:space="preserve">in </w:t>
      </w:r>
      <w:r w:rsidR="00EF4143" w:rsidRPr="00D07749">
        <w:rPr>
          <w:rFonts w:asciiTheme="majorBidi" w:hAnsiTheme="majorBidi" w:cstheme="majorBidi"/>
          <w:i/>
          <w:iCs/>
          <w:sz w:val="20"/>
          <w:szCs w:val="20"/>
        </w:rPr>
        <w:t>Strategies in Failure Management</w:t>
      </w:r>
      <w:r w:rsidR="00791211" w:rsidRPr="000C2A1B">
        <w:rPr>
          <w:rFonts w:asciiTheme="majorBidi" w:hAnsiTheme="majorBidi" w:cstheme="majorBidi"/>
          <w:i/>
          <w:iCs/>
          <w:sz w:val="20"/>
          <w:szCs w:val="20"/>
        </w:rPr>
        <w:t xml:space="preserve">: </w:t>
      </w:r>
      <w:r w:rsidR="00EF4143" w:rsidRPr="00D07749">
        <w:rPr>
          <w:rFonts w:asciiTheme="majorBidi" w:hAnsiTheme="majorBidi" w:cstheme="majorBidi"/>
          <w:i/>
          <w:iCs/>
          <w:sz w:val="20"/>
          <w:szCs w:val="20"/>
        </w:rPr>
        <w:t>Scientific Insights, Case Studies and Tools</w:t>
      </w:r>
      <w:r w:rsidR="00EF4143" w:rsidRPr="000C2A1B">
        <w:rPr>
          <w:rFonts w:asciiTheme="majorBidi" w:hAnsiTheme="majorBidi" w:cstheme="majorBidi"/>
          <w:sz w:val="20"/>
          <w:szCs w:val="20"/>
        </w:rPr>
        <w:t xml:space="preserve">, ed. </w:t>
      </w:r>
      <w:r w:rsidR="00784785" w:rsidRPr="00D07749">
        <w:rPr>
          <w:rFonts w:asciiTheme="majorBidi" w:hAnsiTheme="majorBidi" w:cstheme="majorBidi"/>
          <w:sz w:val="20"/>
          <w:szCs w:val="20"/>
        </w:rPr>
        <w:t>S</w:t>
      </w:r>
      <w:r w:rsidR="00EF4143" w:rsidRPr="000C2A1B">
        <w:rPr>
          <w:rFonts w:asciiTheme="majorBidi" w:hAnsiTheme="majorBidi" w:cstheme="majorBidi"/>
          <w:sz w:val="20"/>
          <w:szCs w:val="20"/>
        </w:rPr>
        <w:t>ebastian</w:t>
      </w:r>
      <w:r w:rsidR="00784785" w:rsidRPr="00D07749">
        <w:rPr>
          <w:rFonts w:asciiTheme="majorBidi" w:hAnsiTheme="majorBidi" w:cstheme="majorBidi"/>
          <w:sz w:val="20"/>
          <w:szCs w:val="20"/>
        </w:rPr>
        <w:t xml:space="preserve"> </w:t>
      </w:r>
      <w:proofErr w:type="spellStart"/>
      <w:r w:rsidR="00784785" w:rsidRPr="00D07749">
        <w:rPr>
          <w:rFonts w:asciiTheme="majorBidi" w:hAnsiTheme="majorBidi" w:cstheme="majorBidi"/>
          <w:sz w:val="20"/>
          <w:szCs w:val="20"/>
        </w:rPr>
        <w:t>Kunert</w:t>
      </w:r>
      <w:proofErr w:type="spellEnd"/>
      <w:r w:rsidR="00784785" w:rsidRPr="00D07749">
        <w:rPr>
          <w:rFonts w:asciiTheme="majorBidi" w:hAnsiTheme="majorBidi" w:cstheme="majorBidi"/>
          <w:sz w:val="20"/>
          <w:szCs w:val="20"/>
        </w:rPr>
        <w:t xml:space="preserve"> (</w:t>
      </w:r>
      <w:r w:rsidR="00EF4143" w:rsidRPr="000C2A1B">
        <w:rPr>
          <w:rFonts w:asciiTheme="majorBidi" w:hAnsiTheme="majorBidi" w:cstheme="majorBidi"/>
          <w:sz w:val="20"/>
          <w:szCs w:val="20"/>
        </w:rPr>
        <w:t xml:space="preserve">Cham, Switzerland: Springer Nature, </w:t>
      </w:r>
      <w:r w:rsidR="00784785" w:rsidRPr="00D07749">
        <w:rPr>
          <w:rFonts w:asciiTheme="majorBidi" w:hAnsiTheme="majorBidi" w:cstheme="majorBidi"/>
          <w:sz w:val="20"/>
          <w:szCs w:val="20"/>
        </w:rPr>
        <w:t>2019)</w:t>
      </w:r>
      <w:r w:rsidR="00EF4143" w:rsidRPr="000C2A1B">
        <w:rPr>
          <w:rFonts w:asciiTheme="majorBidi" w:hAnsiTheme="majorBidi" w:cstheme="majorBidi"/>
          <w:sz w:val="20"/>
          <w:szCs w:val="20"/>
        </w:rPr>
        <w:t>, p. 31</w:t>
      </w:r>
      <w:r w:rsidR="00771FF6" w:rsidRPr="000C2A1B">
        <w:rPr>
          <w:rFonts w:asciiTheme="majorBidi" w:hAnsiTheme="majorBidi" w:cstheme="majorBidi"/>
          <w:sz w:val="20"/>
          <w:szCs w:val="20"/>
        </w:rPr>
        <w:t>.</w:t>
      </w:r>
    </w:p>
  </w:endnote>
  <w:endnote w:id="13">
    <w:p w14:paraId="4078BB38" w14:textId="5EA2BC6E" w:rsidR="007F403D" w:rsidRPr="00D07749" w:rsidRDefault="007F403D" w:rsidP="00D07749">
      <w:pPr>
        <w:pStyle w:val="EndnoteText"/>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rPr>
        <w:endnoteRef/>
      </w:r>
      <w:r w:rsidRPr="00D07749">
        <w:rPr>
          <w:rFonts w:asciiTheme="majorBidi" w:hAnsiTheme="majorBidi" w:cstheme="majorBidi"/>
        </w:rPr>
        <w:t xml:space="preserve"> </w:t>
      </w:r>
      <w:r w:rsidR="00376E0F" w:rsidRPr="00BE5217">
        <w:rPr>
          <w:rFonts w:asciiTheme="majorBidi" w:hAnsiTheme="majorBidi" w:cstheme="majorBidi"/>
        </w:rPr>
        <w:t>Millar, “Management Innovation in a VUCA World,” p. 8</w:t>
      </w:r>
      <w:r w:rsidR="00771FF6" w:rsidRPr="00BE5217">
        <w:rPr>
          <w:rFonts w:asciiTheme="majorBidi" w:hAnsiTheme="majorBidi" w:cstheme="majorBidi"/>
        </w:rPr>
        <w:t>.</w:t>
      </w:r>
    </w:p>
  </w:endnote>
  <w:endnote w:id="14">
    <w:p w14:paraId="4CD2482E" w14:textId="4269C587" w:rsidR="001B23CE" w:rsidRPr="00D07749" w:rsidRDefault="001B23CE" w:rsidP="00D07749">
      <w:pPr>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sz w:val="20"/>
          <w:szCs w:val="20"/>
        </w:rPr>
        <w:endnoteRef/>
      </w:r>
      <w:r w:rsidRPr="00D07749">
        <w:rPr>
          <w:rFonts w:asciiTheme="majorBidi" w:hAnsiTheme="majorBidi" w:cstheme="majorBidi"/>
          <w:sz w:val="20"/>
          <w:szCs w:val="20"/>
        </w:rPr>
        <w:t xml:space="preserve"> Donald A. Norman, (1983). “Design Rules Based on Analyses of Human Error,” </w:t>
      </w:r>
      <w:r w:rsidRPr="00D07749">
        <w:rPr>
          <w:rFonts w:asciiTheme="majorBidi" w:hAnsiTheme="majorBidi" w:cstheme="majorBidi"/>
          <w:i/>
          <w:iCs/>
          <w:sz w:val="20"/>
          <w:szCs w:val="20"/>
        </w:rPr>
        <w:t>Communications of the ACM</w:t>
      </w:r>
      <w:r w:rsidRPr="00D07749">
        <w:rPr>
          <w:rFonts w:asciiTheme="majorBidi" w:hAnsiTheme="majorBidi" w:cstheme="majorBidi"/>
          <w:sz w:val="20"/>
          <w:szCs w:val="20"/>
        </w:rPr>
        <w:t xml:space="preserve"> 26, </w:t>
      </w:r>
      <w:r w:rsidR="00A43B6B" w:rsidRPr="00BE5217">
        <w:rPr>
          <w:rFonts w:asciiTheme="majorBidi" w:hAnsiTheme="majorBidi" w:cstheme="majorBidi"/>
          <w:sz w:val="20"/>
          <w:szCs w:val="20"/>
        </w:rPr>
        <w:t xml:space="preserve">no. </w:t>
      </w:r>
      <w:r w:rsidRPr="00D07749">
        <w:rPr>
          <w:rFonts w:asciiTheme="majorBidi" w:hAnsiTheme="majorBidi" w:cstheme="majorBidi"/>
          <w:sz w:val="20"/>
          <w:szCs w:val="20"/>
        </w:rPr>
        <w:t>4 (1983)</w:t>
      </w:r>
      <w:r w:rsidR="00083606" w:rsidRPr="00BE5217">
        <w:rPr>
          <w:rFonts w:asciiTheme="majorBidi" w:hAnsiTheme="majorBidi" w:cstheme="majorBidi"/>
          <w:sz w:val="20"/>
          <w:szCs w:val="20"/>
        </w:rPr>
        <w:t>:</w:t>
      </w:r>
      <w:r w:rsidRPr="00D07749">
        <w:rPr>
          <w:rFonts w:asciiTheme="majorBidi" w:hAnsiTheme="majorBidi" w:cstheme="majorBidi"/>
          <w:sz w:val="20"/>
          <w:szCs w:val="20"/>
        </w:rPr>
        <w:t xml:space="preserve"> 254–258</w:t>
      </w:r>
      <w:r w:rsidRPr="00D07749">
        <w:rPr>
          <w:rStyle w:val="epub-sectiondate"/>
          <w:rFonts w:asciiTheme="majorBidi" w:hAnsiTheme="majorBidi" w:cstheme="majorBidi"/>
          <w:sz w:val="20"/>
          <w:szCs w:val="20"/>
        </w:rPr>
        <w:t xml:space="preserve">. </w:t>
      </w:r>
      <w:r w:rsidR="00997C29" w:rsidRPr="00D07749">
        <w:rPr>
          <w:sz w:val="20"/>
          <w:szCs w:val="20"/>
        </w:rPr>
        <w:t>https://doi.org/10.1145/2163.358092</w:t>
      </w:r>
    </w:p>
  </w:endnote>
  <w:endnote w:id="15">
    <w:p w14:paraId="60FEC836" w14:textId="04C997A7" w:rsidR="00C273C9" w:rsidRPr="00D07749" w:rsidRDefault="00C273C9" w:rsidP="00D07749">
      <w:pPr>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sz w:val="20"/>
          <w:szCs w:val="20"/>
        </w:rPr>
        <w:endnoteRef/>
      </w:r>
      <w:r w:rsidRPr="00D07749">
        <w:rPr>
          <w:rFonts w:asciiTheme="majorBidi" w:hAnsiTheme="majorBidi" w:cstheme="majorBidi"/>
          <w:sz w:val="20"/>
          <w:szCs w:val="20"/>
        </w:rPr>
        <w:t xml:space="preserve"> </w:t>
      </w:r>
      <w:r w:rsidR="00BA48DE" w:rsidRPr="00D07749">
        <w:rPr>
          <w:rStyle w:val="fontstyle01"/>
          <w:rFonts w:asciiTheme="majorBidi" w:hAnsiTheme="majorBidi" w:cstheme="majorBidi"/>
        </w:rPr>
        <w:t xml:space="preserve">Peter M. Senge, Art Kleiner, and Charlotte Roberts, Richard </w:t>
      </w:r>
      <w:r w:rsidR="00BA48DE" w:rsidRPr="00D07749">
        <w:rPr>
          <w:rStyle w:val="fontstyle01"/>
          <w:rFonts w:asciiTheme="majorBidi" w:hAnsiTheme="majorBidi" w:cstheme="majorBidi"/>
          <w:highlight w:val="green"/>
        </w:rPr>
        <w:t>Boss</w:t>
      </w:r>
      <w:r w:rsidR="00BA48DE" w:rsidRPr="00D07749">
        <w:rPr>
          <w:rStyle w:val="fontstyle01"/>
          <w:rFonts w:asciiTheme="majorBidi" w:hAnsiTheme="majorBidi" w:cstheme="majorBidi"/>
        </w:rPr>
        <w:t xml:space="preserve"> and Brian Smith, </w:t>
      </w:r>
      <w:r w:rsidR="00BA48DE" w:rsidRPr="00D07749">
        <w:rPr>
          <w:rStyle w:val="fontstyle21"/>
          <w:rFonts w:asciiTheme="majorBidi" w:hAnsiTheme="majorBidi" w:cstheme="majorBidi"/>
          <w:i/>
          <w:iCs/>
        </w:rPr>
        <w:t>The 5th Discipline Fieldbook:</w:t>
      </w:r>
      <w:r w:rsidR="00BA48DE" w:rsidRPr="00D07749">
        <w:rPr>
          <w:rFonts w:asciiTheme="majorBidi" w:hAnsiTheme="majorBidi" w:cstheme="majorBidi"/>
          <w:i/>
          <w:iCs/>
          <w:sz w:val="20"/>
          <w:szCs w:val="20"/>
        </w:rPr>
        <w:t xml:space="preserve"> </w:t>
      </w:r>
      <w:r w:rsidR="00BA48DE" w:rsidRPr="00D07749">
        <w:rPr>
          <w:rStyle w:val="fontstyle21"/>
          <w:rFonts w:asciiTheme="majorBidi" w:hAnsiTheme="majorBidi" w:cstheme="majorBidi"/>
          <w:i/>
          <w:iCs/>
        </w:rPr>
        <w:t>Strategies and Tools for Building a Learning Organization</w:t>
      </w:r>
      <w:r w:rsidR="00BA48DE" w:rsidRPr="00D07749">
        <w:rPr>
          <w:rStyle w:val="fontstyle01"/>
          <w:rFonts w:asciiTheme="majorBidi" w:hAnsiTheme="majorBidi" w:cstheme="majorBidi"/>
        </w:rPr>
        <w:t xml:space="preserve"> (New York: Doubleday, 1994).</w:t>
      </w:r>
    </w:p>
  </w:endnote>
  <w:endnote w:id="16">
    <w:p w14:paraId="5415244B" w14:textId="77777777" w:rsidR="00544944" w:rsidRPr="00D07749" w:rsidRDefault="00544944" w:rsidP="00544944">
      <w:pPr>
        <w:spacing w:line="480" w:lineRule="auto"/>
        <w:ind w:left="180" w:hanging="180"/>
        <w:contextualSpacing/>
        <w:rPr>
          <w:rFonts w:asciiTheme="majorBidi" w:hAnsiTheme="majorBidi" w:cstheme="majorBidi"/>
          <w:color w:val="000000"/>
        </w:rPr>
      </w:pPr>
      <w:r w:rsidRPr="00D07749">
        <w:rPr>
          <w:rStyle w:val="EndnoteReference"/>
          <w:rFonts w:asciiTheme="majorBidi" w:hAnsiTheme="majorBidi" w:cstheme="majorBidi"/>
          <w:sz w:val="20"/>
          <w:szCs w:val="20"/>
        </w:rPr>
        <w:endnoteRef/>
      </w:r>
      <w:r w:rsidRPr="00D07749">
        <w:rPr>
          <w:rFonts w:asciiTheme="majorBidi" w:hAnsiTheme="majorBidi" w:cstheme="majorBidi"/>
          <w:sz w:val="20"/>
          <w:szCs w:val="20"/>
        </w:rPr>
        <w:t xml:space="preserve"> </w:t>
      </w:r>
      <w:r w:rsidRPr="00D07749">
        <w:rPr>
          <w:rFonts w:asciiTheme="majorBidi" w:hAnsiTheme="majorBidi" w:cstheme="majorBidi"/>
          <w:color w:val="222222"/>
          <w:sz w:val="20"/>
          <w:szCs w:val="20"/>
          <w:shd w:val="clear" w:color="auto" w:fill="FFFFFF"/>
        </w:rPr>
        <w:t xml:space="preserve">Mika </w:t>
      </w:r>
      <w:proofErr w:type="spellStart"/>
      <w:r w:rsidRPr="00D07749">
        <w:rPr>
          <w:rFonts w:asciiTheme="majorBidi" w:hAnsiTheme="majorBidi" w:cstheme="majorBidi"/>
          <w:color w:val="222222"/>
          <w:sz w:val="20"/>
          <w:szCs w:val="20"/>
          <w:shd w:val="clear" w:color="auto" w:fill="FFFFFF"/>
        </w:rPr>
        <w:t>Yrjölä</w:t>
      </w:r>
      <w:proofErr w:type="spellEnd"/>
      <w:r w:rsidRPr="00D07749">
        <w:rPr>
          <w:rFonts w:asciiTheme="majorBidi" w:hAnsiTheme="majorBidi" w:cstheme="majorBidi"/>
          <w:color w:val="222222"/>
          <w:sz w:val="20"/>
          <w:szCs w:val="20"/>
          <w:shd w:val="clear" w:color="auto" w:fill="FFFFFF"/>
        </w:rPr>
        <w:t xml:space="preserve">, </w:t>
      </w:r>
      <w:proofErr w:type="spellStart"/>
      <w:r w:rsidRPr="00D07749">
        <w:rPr>
          <w:rFonts w:asciiTheme="majorBidi" w:hAnsiTheme="majorBidi" w:cstheme="majorBidi"/>
          <w:color w:val="222222"/>
          <w:sz w:val="20"/>
          <w:szCs w:val="20"/>
          <w:shd w:val="clear" w:color="auto" w:fill="FFFFFF"/>
        </w:rPr>
        <w:t>Hannu</w:t>
      </w:r>
      <w:proofErr w:type="spellEnd"/>
      <w:r w:rsidRPr="00D07749">
        <w:rPr>
          <w:rFonts w:asciiTheme="majorBidi" w:hAnsiTheme="majorBidi" w:cstheme="majorBidi"/>
          <w:color w:val="222222"/>
          <w:sz w:val="20"/>
          <w:szCs w:val="20"/>
          <w:shd w:val="clear" w:color="auto" w:fill="FFFFFF"/>
        </w:rPr>
        <w:t xml:space="preserve"> </w:t>
      </w:r>
      <w:proofErr w:type="spellStart"/>
      <w:r w:rsidRPr="00D07749">
        <w:rPr>
          <w:rFonts w:asciiTheme="majorBidi" w:hAnsiTheme="majorBidi" w:cstheme="majorBidi"/>
          <w:color w:val="222222"/>
          <w:sz w:val="20"/>
          <w:szCs w:val="20"/>
          <w:shd w:val="clear" w:color="auto" w:fill="FFFFFF"/>
        </w:rPr>
        <w:t>Kuusela</w:t>
      </w:r>
      <w:proofErr w:type="spellEnd"/>
      <w:r w:rsidRPr="00D07749">
        <w:rPr>
          <w:rFonts w:asciiTheme="majorBidi" w:hAnsiTheme="majorBidi" w:cstheme="majorBidi"/>
          <w:color w:val="222222"/>
          <w:sz w:val="20"/>
          <w:szCs w:val="20"/>
          <w:shd w:val="clear" w:color="auto" w:fill="FFFFFF"/>
        </w:rPr>
        <w:t xml:space="preserve">, Kari </w:t>
      </w:r>
      <w:proofErr w:type="spellStart"/>
      <w:r w:rsidRPr="00D07749">
        <w:rPr>
          <w:rFonts w:asciiTheme="majorBidi" w:hAnsiTheme="majorBidi" w:cstheme="majorBidi"/>
          <w:color w:val="222222"/>
          <w:sz w:val="20"/>
          <w:szCs w:val="20"/>
          <w:shd w:val="clear" w:color="auto" w:fill="FFFFFF"/>
        </w:rPr>
        <w:t>Neilimo</w:t>
      </w:r>
      <w:proofErr w:type="spellEnd"/>
      <w:r w:rsidRPr="00D07749">
        <w:rPr>
          <w:rFonts w:asciiTheme="majorBidi" w:hAnsiTheme="majorBidi" w:cstheme="majorBidi"/>
          <w:color w:val="222222"/>
          <w:sz w:val="20"/>
          <w:szCs w:val="20"/>
          <w:shd w:val="clear" w:color="auto" w:fill="FFFFFF"/>
        </w:rPr>
        <w:t xml:space="preserve">, and </w:t>
      </w:r>
      <w:proofErr w:type="spellStart"/>
      <w:r w:rsidRPr="00D07749">
        <w:rPr>
          <w:rFonts w:asciiTheme="majorBidi" w:hAnsiTheme="majorBidi" w:cstheme="majorBidi"/>
          <w:color w:val="222222"/>
          <w:sz w:val="20"/>
          <w:szCs w:val="20"/>
          <w:shd w:val="clear" w:color="auto" w:fill="FFFFFF"/>
        </w:rPr>
        <w:t>Hannu</w:t>
      </w:r>
      <w:proofErr w:type="spellEnd"/>
      <w:r w:rsidRPr="00D07749">
        <w:rPr>
          <w:rFonts w:asciiTheme="majorBidi" w:hAnsiTheme="majorBidi" w:cstheme="majorBidi"/>
          <w:color w:val="222222"/>
          <w:sz w:val="20"/>
          <w:szCs w:val="20"/>
          <w:shd w:val="clear" w:color="auto" w:fill="FFFFFF"/>
        </w:rPr>
        <w:t xml:space="preserve"> </w:t>
      </w:r>
      <w:proofErr w:type="spellStart"/>
      <w:r w:rsidRPr="00D07749">
        <w:rPr>
          <w:rFonts w:asciiTheme="majorBidi" w:hAnsiTheme="majorBidi" w:cstheme="majorBidi"/>
          <w:color w:val="222222"/>
          <w:sz w:val="20"/>
          <w:szCs w:val="20"/>
          <w:shd w:val="clear" w:color="auto" w:fill="FFFFFF"/>
        </w:rPr>
        <w:t>Saarijärvi</w:t>
      </w:r>
      <w:proofErr w:type="spellEnd"/>
      <w:r w:rsidRPr="00BE5217">
        <w:rPr>
          <w:rFonts w:asciiTheme="majorBidi" w:hAnsiTheme="majorBidi" w:cstheme="majorBidi"/>
          <w:color w:val="222222"/>
          <w:sz w:val="20"/>
          <w:szCs w:val="20"/>
          <w:shd w:val="clear" w:color="auto" w:fill="FFFFFF"/>
        </w:rPr>
        <w:t>,</w:t>
      </w:r>
      <w:r w:rsidRPr="00D07749">
        <w:rPr>
          <w:rFonts w:asciiTheme="majorBidi" w:hAnsiTheme="majorBidi" w:cstheme="majorBidi"/>
          <w:color w:val="222222"/>
          <w:sz w:val="20"/>
          <w:szCs w:val="20"/>
          <w:shd w:val="clear" w:color="auto" w:fill="FFFFFF"/>
        </w:rPr>
        <w:t xml:space="preserve"> </w:t>
      </w:r>
      <w:r w:rsidRPr="00BE5217">
        <w:rPr>
          <w:rFonts w:asciiTheme="majorBidi" w:hAnsiTheme="majorBidi" w:cstheme="majorBidi"/>
          <w:color w:val="222222"/>
          <w:sz w:val="20"/>
          <w:szCs w:val="20"/>
          <w:shd w:val="clear" w:color="auto" w:fill="FFFFFF"/>
        </w:rPr>
        <w:t>“</w:t>
      </w:r>
      <w:r w:rsidRPr="00D07749">
        <w:rPr>
          <w:rFonts w:asciiTheme="majorBidi" w:hAnsiTheme="majorBidi" w:cstheme="majorBidi"/>
          <w:color w:val="222222"/>
          <w:sz w:val="20"/>
          <w:szCs w:val="20"/>
          <w:shd w:val="clear" w:color="auto" w:fill="FFFFFF"/>
        </w:rPr>
        <w:t xml:space="preserve">Inside-out and Outside-in Mental Models: A Top Executive </w:t>
      </w:r>
      <w:r w:rsidRPr="00BE5217">
        <w:rPr>
          <w:rFonts w:asciiTheme="majorBidi" w:hAnsiTheme="majorBidi" w:cstheme="majorBidi"/>
          <w:color w:val="222222"/>
          <w:sz w:val="20"/>
          <w:szCs w:val="20"/>
          <w:shd w:val="clear" w:color="auto" w:fill="FFFFFF"/>
        </w:rPr>
        <w:t>P</w:t>
      </w:r>
      <w:r w:rsidRPr="00D07749">
        <w:rPr>
          <w:rFonts w:asciiTheme="majorBidi" w:hAnsiTheme="majorBidi" w:cstheme="majorBidi"/>
          <w:color w:val="222222"/>
          <w:sz w:val="20"/>
          <w:szCs w:val="20"/>
          <w:shd w:val="clear" w:color="auto" w:fill="FFFFFF"/>
        </w:rPr>
        <w:t>erspective,</w:t>
      </w:r>
      <w:r w:rsidRPr="00BE5217">
        <w:rPr>
          <w:rFonts w:asciiTheme="majorBidi" w:hAnsiTheme="majorBidi" w:cstheme="majorBidi"/>
          <w:color w:val="222222"/>
          <w:sz w:val="20"/>
          <w:szCs w:val="20"/>
          <w:shd w:val="clear" w:color="auto" w:fill="FFFFFF"/>
        </w:rPr>
        <w:t>”</w:t>
      </w:r>
      <w:r w:rsidRPr="00D07749">
        <w:rPr>
          <w:rFonts w:asciiTheme="majorBidi" w:hAnsiTheme="majorBidi" w:cstheme="majorBidi"/>
          <w:color w:val="222222"/>
          <w:sz w:val="20"/>
          <w:szCs w:val="20"/>
          <w:shd w:val="clear" w:color="auto" w:fill="FFFFFF"/>
        </w:rPr>
        <w:t> </w:t>
      </w:r>
      <w:r w:rsidRPr="00D07749">
        <w:rPr>
          <w:rFonts w:asciiTheme="majorBidi" w:hAnsiTheme="majorBidi" w:cstheme="majorBidi"/>
          <w:i/>
          <w:iCs/>
          <w:color w:val="222222"/>
          <w:sz w:val="20"/>
          <w:szCs w:val="20"/>
          <w:shd w:val="clear" w:color="auto" w:fill="FFFFFF"/>
        </w:rPr>
        <w:t>European Business Review</w:t>
      </w:r>
      <w:r>
        <w:rPr>
          <w:rFonts w:asciiTheme="majorBidi" w:hAnsiTheme="majorBidi" w:cstheme="majorBidi"/>
          <w:color w:val="222222"/>
          <w:sz w:val="20"/>
          <w:szCs w:val="20"/>
          <w:shd w:val="clear" w:color="auto" w:fill="FFFFFF"/>
        </w:rPr>
        <w:t xml:space="preserve"> </w:t>
      </w:r>
      <w:r w:rsidRPr="00D07749">
        <w:rPr>
          <w:rFonts w:asciiTheme="majorBidi" w:hAnsiTheme="majorBidi" w:cstheme="majorBidi"/>
          <w:color w:val="222222"/>
          <w:sz w:val="20"/>
          <w:szCs w:val="20"/>
          <w:shd w:val="clear" w:color="auto" w:fill="FFFFFF"/>
        </w:rPr>
        <w:t xml:space="preserve">30, no. 5 (2018): </w:t>
      </w:r>
      <w:r w:rsidRPr="00D07749">
        <w:rPr>
          <w:rFonts w:asciiTheme="majorBidi" w:hAnsiTheme="majorBidi" w:cstheme="majorBidi"/>
          <w:sz w:val="20"/>
          <w:szCs w:val="20"/>
        </w:rPr>
        <w:t>530.</w:t>
      </w:r>
    </w:p>
  </w:endnote>
  <w:endnote w:id="17">
    <w:p w14:paraId="1F35EFC2" w14:textId="52FF87D4" w:rsidR="00576E3A" w:rsidRPr="00D07749" w:rsidRDefault="00576E3A" w:rsidP="00D07749">
      <w:pPr>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sz w:val="20"/>
          <w:szCs w:val="20"/>
        </w:rPr>
        <w:endnoteRef/>
      </w:r>
      <w:r w:rsidRPr="00D07749">
        <w:rPr>
          <w:rFonts w:asciiTheme="majorBidi" w:hAnsiTheme="majorBidi" w:cstheme="majorBidi"/>
          <w:sz w:val="20"/>
          <w:szCs w:val="20"/>
        </w:rPr>
        <w:t xml:space="preserve"> </w:t>
      </w:r>
      <w:r w:rsidR="004A6435" w:rsidRPr="00D07749">
        <w:rPr>
          <w:rFonts w:asciiTheme="majorBidi" w:hAnsiTheme="majorBidi" w:cstheme="majorBidi"/>
          <w:sz w:val="20"/>
          <w:szCs w:val="20"/>
        </w:rPr>
        <w:t xml:space="preserve">Francis M. Duffy, “Paradigms, Mental Models, and Mindsets: Triple Barriers to Transformational Change in School Systems,” </w:t>
      </w:r>
      <w:r w:rsidR="004A6435" w:rsidRPr="00D07749">
        <w:rPr>
          <w:rFonts w:asciiTheme="majorBidi" w:hAnsiTheme="majorBidi" w:cstheme="majorBidi"/>
          <w:i/>
          <w:iCs/>
          <w:color w:val="222222"/>
          <w:sz w:val="20"/>
          <w:szCs w:val="20"/>
          <w:highlight w:val="green"/>
          <w:shd w:val="clear" w:color="auto" w:fill="FFFFFF"/>
        </w:rPr>
        <w:t>International Journal of Educational Leadership Preparation</w:t>
      </w:r>
      <w:r w:rsidR="004A6435" w:rsidRPr="00D07749">
        <w:rPr>
          <w:rFonts w:asciiTheme="majorBidi" w:hAnsiTheme="majorBidi" w:cstheme="majorBidi"/>
          <w:color w:val="222222"/>
          <w:sz w:val="20"/>
          <w:szCs w:val="20"/>
          <w:highlight w:val="green"/>
          <w:shd w:val="clear" w:color="auto" w:fill="FFFFFF"/>
        </w:rPr>
        <w:t xml:space="preserve"> 4, </w:t>
      </w:r>
      <w:r w:rsidR="00A43B6B" w:rsidRPr="00D07749">
        <w:rPr>
          <w:rFonts w:asciiTheme="majorBidi" w:hAnsiTheme="majorBidi" w:cstheme="majorBidi"/>
          <w:color w:val="222222"/>
          <w:sz w:val="20"/>
          <w:szCs w:val="20"/>
          <w:highlight w:val="green"/>
          <w:shd w:val="clear" w:color="auto" w:fill="FFFFFF"/>
        </w:rPr>
        <w:t xml:space="preserve">no. </w:t>
      </w:r>
      <w:r w:rsidR="004A6435" w:rsidRPr="00D07749">
        <w:rPr>
          <w:rFonts w:asciiTheme="majorBidi" w:hAnsiTheme="majorBidi" w:cstheme="majorBidi"/>
          <w:color w:val="222222"/>
          <w:sz w:val="20"/>
          <w:szCs w:val="20"/>
          <w:highlight w:val="green"/>
          <w:shd w:val="clear" w:color="auto" w:fill="FFFFFF"/>
        </w:rPr>
        <w:t>3</w:t>
      </w:r>
      <w:r w:rsidR="004A6435" w:rsidRPr="00D07749">
        <w:rPr>
          <w:rFonts w:asciiTheme="majorBidi" w:hAnsiTheme="majorBidi" w:cstheme="majorBidi"/>
          <w:color w:val="222222"/>
          <w:sz w:val="20"/>
          <w:szCs w:val="20"/>
          <w:shd w:val="clear" w:color="auto" w:fill="FFFFFF"/>
        </w:rPr>
        <w:t xml:space="preserve"> (2009): n3. </w:t>
      </w:r>
      <w:r w:rsidR="004A6435" w:rsidRPr="00D07749">
        <w:rPr>
          <w:rFonts w:asciiTheme="majorBidi" w:hAnsiTheme="majorBidi" w:cstheme="majorBidi"/>
          <w:sz w:val="20"/>
          <w:szCs w:val="20"/>
        </w:rPr>
        <w:t>http://cnx.org/content/col10723/1.1/</w:t>
      </w:r>
    </w:p>
  </w:endnote>
  <w:endnote w:id="18">
    <w:p w14:paraId="46338A4D" w14:textId="42E8714E" w:rsidR="004A6435" w:rsidRPr="00D07749" w:rsidRDefault="004A6435" w:rsidP="00D07749">
      <w:pPr>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sz w:val="20"/>
          <w:szCs w:val="20"/>
        </w:rPr>
        <w:endnoteRef/>
      </w:r>
      <w:r w:rsidRPr="00D07749">
        <w:rPr>
          <w:rFonts w:asciiTheme="majorBidi" w:hAnsiTheme="majorBidi" w:cstheme="majorBidi"/>
          <w:sz w:val="20"/>
          <w:szCs w:val="20"/>
        </w:rPr>
        <w:t xml:space="preserve"> For another example of this see: Patricia H. Werhane, </w:t>
      </w:r>
      <w:r w:rsidRPr="00D07749">
        <w:rPr>
          <w:rFonts w:asciiTheme="majorBidi" w:hAnsiTheme="majorBidi" w:cstheme="majorBidi"/>
          <w:color w:val="222222"/>
          <w:sz w:val="20"/>
          <w:szCs w:val="20"/>
          <w:shd w:val="clear" w:color="auto" w:fill="FFFFFF"/>
        </w:rPr>
        <w:t>Laura Pincus Hartman, Crina Archer, Elaine E. Englehardt, and Michael S. Pritchard, </w:t>
      </w:r>
      <w:r w:rsidRPr="00D07749">
        <w:rPr>
          <w:rFonts w:asciiTheme="majorBidi" w:hAnsiTheme="majorBidi" w:cstheme="majorBidi"/>
          <w:i/>
          <w:iCs/>
          <w:color w:val="222222"/>
          <w:sz w:val="20"/>
          <w:szCs w:val="20"/>
          <w:shd w:val="clear" w:color="auto" w:fill="FFFFFF"/>
        </w:rPr>
        <w:t>Obstacles to Ethical Decision-making: Mental Models, Milgram and the Problem of Obedience</w:t>
      </w:r>
      <w:r w:rsidRPr="00D07749">
        <w:rPr>
          <w:rFonts w:asciiTheme="majorBidi" w:hAnsiTheme="majorBidi" w:cstheme="majorBidi"/>
          <w:color w:val="222222"/>
          <w:sz w:val="20"/>
          <w:szCs w:val="20"/>
          <w:shd w:val="clear" w:color="auto" w:fill="FFFFFF"/>
        </w:rPr>
        <w:t xml:space="preserve"> (Cambridge: Cambridge University Press, 2013).</w:t>
      </w:r>
    </w:p>
  </w:endnote>
  <w:endnote w:id="19">
    <w:p w14:paraId="456DCEA6" w14:textId="46B1BBA6" w:rsidR="00104815" w:rsidRPr="00D07749" w:rsidRDefault="00104815" w:rsidP="00D07749">
      <w:pPr>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sz w:val="20"/>
          <w:szCs w:val="20"/>
        </w:rPr>
        <w:endnoteRef/>
      </w:r>
      <w:r w:rsidRPr="00D07749">
        <w:rPr>
          <w:rFonts w:asciiTheme="majorBidi" w:hAnsiTheme="majorBidi" w:cstheme="majorBidi"/>
          <w:sz w:val="20"/>
          <w:szCs w:val="20"/>
        </w:rPr>
        <w:t xml:space="preserve"> Modesto A. Maidique and Nathan J. Hiller, “The Mindsets of a Leader,” </w:t>
      </w:r>
      <w:r w:rsidRPr="00D07749">
        <w:rPr>
          <w:rFonts w:asciiTheme="majorBidi" w:hAnsiTheme="majorBidi" w:cstheme="majorBidi"/>
          <w:i/>
          <w:iCs/>
          <w:sz w:val="20"/>
          <w:szCs w:val="20"/>
        </w:rPr>
        <w:t>MIT Sloan Management Review</w:t>
      </w:r>
      <w:r w:rsidRPr="00D07749">
        <w:rPr>
          <w:rFonts w:asciiTheme="majorBidi" w:hAnsiTheme="majorBidi" w:cstheme="majorBidi"/>
          <w:sz w:val="20"/>
          <w:szCs w:val="20"/>
        </w:rPr>
        <w:t xml:space="preserve"> 59, </w:t>
      </w:r>
      <w:r w:rsidR="00A43B6B" w:rsidRPr="00D07749">
        <w:rPr>
          <w:rFonts w:asciiTheme="majorBidi" w:hAnsiTheme="majorBidi" w:cstheme="majorBidi"/>
          <w:sz w:val="20"/>
          <w:szCs w:val="20"/>
        </w:rPr>
        <w:t xml:space="preserve">no. </w:t>
      </w:r>
      <w:r w:rsidRPr="00D07749">
        <w:rPr>
          <w:rFonts w:asciiTheme="majorBidi" w:hAnsiTheme="majorBidi" w:cstheme="majorBidi"/>
          <w:sz w:val="20"/>
          <w:szCs w:val="20"/>
        </w:rPr>
        <w:t>4 (2018)</w:t>
      </w:r>
      <w:r w:rsidR="00083606" w:rsidRPr="00D07749">
        <w:rPr>
          <w:rFonts w:asciiTheme="majorBidi" w:hAnsiTheme="majorBidi" w:cstheme="majorBidi"/>
          <w:sz w:val="20"/>
          <w:szCs w:val="20"/>
        </w:rPr>
        <w:t>:</w:t>
      </w:r>
      <w:r w:rsidRPr="00D07749">
        <w:rPr>
          <w:rFonts w:asciiTheme="majorBidi" w:hAnsiTheme="majorBidi" w:cstheme="majorBidi"/>
          <w:sz w:val="20"/>
          <w:szCs w:val="20"/>
        </w:rPr>
        <w:t xml:space="preserve"> 76-81.</w:t>
      </w:r>
      <w:r w:rsidR="007D5144" w:rsidRPr="00D07749">
        <w:rPr>
          <w:rFonts w:asciiTheme="majorBidi" w:hAnsiTheme="majorBidi" w:cstheme="majorBidi"/>
          <w:sz w:val="20"/>
          <w:szCs w:val="20"/>
        </w:rPr>
        <w:t xml:space="preserve"> </w:t>
      </w:r>
      <w:r w:rsidR="007D5144" w:rsidRPr="00D07749">
        <w:rPr>
          <w:rFonts w:asciiTheme="majorBidi" w:hAnsiTheme="majorBidi" w:cstheme="majorBidi"/>
          <w:sz w:val="20"/>
          <w:szCs w:val="20"/>
          <w:highlight w:val="yellow"/>
        </w:rPr>
        <w:t>PAGE NUMBER FOR QUOTE</w:t>
      </w:r>
    </w:p>
  </w:endnote>
  <w:endnote w:id="20">
    <w:p w14:paraId="7F4FF4B7" w14:textId="546AC198" w:rsidR="00104815" w:rsidRPr="00D07749" w:rsidRDefault="00104815" w:rsidP="00D07749">
      <w:pPr>
        <w:pStyle w:val="EndnoteText"/>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rPr>
        <w:endnoteRef/>
      </w:r>
      <w:r w:rsidRPr="00D07749">
        <w:rPr>
          <w:rFonts w:asciiTheme="majorBidi" w:hAnsiTheme="majorBidi" w:cstheme="majorBidi"/>
        </w:rPr>
        <w:t xml:space="preserve"> </w:t>
      </w:r>
      <w:r w:rsidR="007D5144" w:rsidRPr="00D07749">
        <w:rPr>
          <w:rFonts w:asciiTheme="majorBidi" w:hAnsiTheme="majorBidi" w:cstheme="majorBidi"/>
        </w:rPr>
        <w:t>Maidique and Hiller</w:t>
      </w:r>
      <w:r w:rsidR="00D1796B" w:rsidRPr="00D07749">
        <w:rPr>
          <w:rFonts w:asciiTheme="majorBidi" w:hAnsiTheme="majorBidi" w:cstheme="majorBidi"/>
        </w:rPr>
        <w:t>,</w:t>
      </w:r>
      <w:r w:rsidR="007D5144" w:rsidRPr="00D07749">
        <w:rPr>
          <w:rFonts w:asciiTheme="majorBidi" w:hAnsiTheme="majorBidi" w:cstheme="majorBidi"/>
        </w:rPr>
        <w:t xml:space="preserve"> “The Mindsets of a Leader.” </w:t>
      </w:r>
      <w:r w:rsidR="007D5144" w:rsidRPr="00D07749">
        <w:rPr>
          <w:rFonts w:asciiTheme="majorBidi" w:hAnsiTheme="majorBidi" w:cstheme="majorBidi"/>
          <w:highlight w:val="yellow"/>
        </w:rPr>
        <w:t>PAGE NUMBER FOR QUOTE</w:t>
      </w:r>
    </w:p>
  </w:endnote>
  <w:endnote w:id="21">
    <w:p w14:paraId="3A450774" w14:textId="1D496FE9" w:rsidR="00D2615B" w:rsidRPr="00D07749" w:rsidRDefault="00D2615B" w:rsidP="00D07749">
      <w:pPr>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sz w:val="20"/>
          <w:szCs w:val="20"/>
        </w:rPr>
        <w:endnoteRef/>
      </w:r>
      <w:r w:rsidRPr="00D07749">
        <w:rPr>
          <w:rFonts w:asciiTheme="majorBidi" w:hAnsiTheme="majorBidi" w:cstheme="majorBidi"/>
          <w:sz w:val="20"/>
          <w:szCs w:val="20"/>
        </w:rPr>
        <w:t xml:space="preserve"> </w:t>
      </w:r>
      <w:r w:rsidRPr="00D07749">
        <w:rPr>
          <w:rStyle w:val="authors"/>
          <w:rFonts w:asciiTheme="majorBidi" w:hAnsiTheme="majorBidi" w:cstheme="majorBidi"/>
          <w:sz w:val="20"/>
          <w:szCs w:val="20"/>
        </w:rPr>
        <w:t>Emily Rhew, Jody S. Piro, Pauline Goolkasian, and Patricia Cosentino</w:t>
      </w:r>
      <w:r w:rsidR="00791211" w:rsidRPr="00BE5217">
        <w:rPr>
          <w:rStyle w:val="authors"/>
          <w:rFonts w:asciiTheme="majorBidi" w:hAnsiTheme="majorBidi" w:cstheme="majorBidi"/>
          <w:sz w:val="20"/>
          <w:szCs w:val="20"/>
        </w:rPr>
        <w:t>,</w:t>
      </w:r>
      <w:r w:rsidRPr="00D07749">
        <w:rPr>
          <w:rStyle w:val="authors"/>
          <w:rFonts w:asciiTheme="majorBidi" w:hAnsiTheme="majorBidi" w:cstheme="majorBidi"/>
          <w:sz w:val="20"/>
          <w:szCs w:val="20"/>
        </w:rPr>
        <w:t xml:space="preserve"> </w:t>
      </w:r>
      <w:r w:rsidRPr="00D07749">
        <w:rPr>
          <w:rFonts w:asciiTheme="majorBidi" w:hAnsiTheme="majorBidi" w:cstheme="majorBidi"/>
          <w:sz w:val="20"/>
          <w:szCs w:val="20"/>
        </w:rPr>
        <w:t>“</w:t>
      </w:r>
      <w:r w:rsidRPr="00D07749">
        <w:rPr>
          <w:rStyle w:val="arttitle"/>
          <w:rFonts w:asciiTheme="majorBidi" w:hAnsiTheme="majorBidi" w:cstheme="majorBidi"/>
          <w:sz w:val="20"/>
          <w:szCs w:val="20"/>
        </w:rPr>
        <w:t>The Effects of a Growth Mindset on Self-efficacy and Motivation,”</w:t>
      </w:r>
      <w:r w:rsidRPr="00D07749">
        <w:rPr>
          <w:rFonts w:asciiTheme="majorBidi" w:hAnsiTheme="majorBidi" w:cstheme="majorBidi"/>
          <w:sz w:val="20"/>
          <w:szCs w:val="20"/>
        </w:rPr>
        <w:t xml:space="preserve"> </w:t>
      </w:r>
      <w:r w:rsidRPr="00D07749">
        <w:rPr>
          <w:rStyle w:val="serialtitle"/>
          <w:rFonts w:asciiTheme="majorBidi" w:hAnsiTheme="majorBidi" w:cstheme="majorBidi"/>
          <w:i/>
          <w:iCs/>
          <w:sz w:val="20"/>
          <w:szCs w:val="20"/>
        </w:rPr>
        <w:t>Cogent Education</w:t>
      </w:r>
      <w:r w:rsidRPr="00D07749">
        <w:rPr>
          <w:rFonts w:asciiTheme="majorBidi" w:hAnsiTheme="majorBidi" w:cstheme="majorBidi"/>
          <w:sz w:val="20"/>
          <w:szCs w:val="20"/>
        </w:rPr>
        <w:t xml:space="preserve"> </w:t>
      </w:r>
      <w:r w:rsidRPr="00D07749">
        <w:rPr>
          <w:rStyle w:val="volumeissue"/>
          <w:rFonts w:asciiTheme="majorBidi" w:hAnsiTheme="majorBidi" w:cstheme="majorBidi"/>
          <w:sz w:val="20"/>
          <w:szCs w:val="20"/>
        </w:rPr>
        <w:t>5, no. 1</w:t>
      </w:r>
      <w:r w:rsidR="00791211" w:rsidRPr="00BE5217">
        <w:rPr>
          <w:rStyle w:val="volumeissue"/>
          <w:rFonts w:asciiTheme="majorBidi" w:hAnsiTheme="majorBidi" w:cstheme="majorBidi"/>
          <w:sz w:val="20"/>
          <w:szCs w:val="20"/>
        </w:rPr>
        <w:t xml:space="preserve"> (2018)</w:t>
      </w:r>
      <w:r w:rsidR="00083606" w:rsidRPr="00D07749">
        <w:rPr>
          <w:rStyle w:val="volumeissue"/>
          <w:rFonts w:asciiTheme="majorBidi" w:hAnsiTheme="majorBidi" w:cstheme="majorBidi"/>
          <w:sz w:val="20"/>
          <w:szCs w:val="20"/>
        </w:rPr>
        <w:t>:</w:t>
      </w:r>
      <w:r w:rsidRPr="00D07749">
        <w:rPr>
          <w:rFonts w:asciiTheme="majorBidi" w:hAnsiTheme="majorBidi" w:cstheme="majorBidi"/>
          <w:sz w:val="20"/>
          <w:szCs w:val="20"/>
        </w:rPr>
        <w:t xml:space="preserve"> </w:t>
      </w:r>
      <w:r w:rsidR="00065F42" w:rsidRPr="00D07749">
        <w:rPr>
          <w:rFonts w:asciiTheme="majorBidi" w:hAnsiTheme="majorBidi" w:cstheme="majorBidi"/>
          <w:color w:val="222222"/>
          <w:sz w:val="20"/>
          <w:szCs w:val="20"/>
          <w:shd w:val="clear" w:color="auto" w:fill="FFFFFF"/>
        </w:rPr>
        <w:t xml:space="preserve">1492337 </w:t>
      </w:r>
      <w:r w:rsidRPr="00D07749">
        <w:rPr>
          <w:rStyle w:val="doilink"/>
          <w:rFonts w:asciiTheme="majorBidi" w:hAnsiTheme="majorBidi" w:cstheme="majorBidi"/>
          <w:sz w:val="20"/>
          <w:szCs w:val="20"/>
        </w:rPr>
        <w:t xml:space="preserve">DOI: </w:t>
      </w:r>
      <w:hyperlink r:id="rId1" w:history="1">
        <w:r w:rsidRPr="00D07749">
          <w:rPr>
            <w:rStyle w:val="Hyperlink"/>
            <w:rFonts w:asciiTheme="majorBidi" w:hAnsiTheme="majorBidi" w:cstheme="majorBidi"/>
            <w:sz w:val="20"/>
            <w:szCs w:val="20"/>
          </w:rPr>
          <w:t>10.1080/2331186X.2018.1492337</w:t>
        </w:r>
      </w:hyperlink>
      <w:r w:rsidRPr="00D07749">
        <w:rPr>
          <w:rFonts w:asciiTheme="majorBidi" w:hAnsiTheme="majorBidi" w:cstheme="majorBidi"/>
          <w:sz w:val="20"/>
          <w:szCs w:val="20"/>
        </w:rPr>
        <w:t xml:space="preserve"> </w:t>
      </w:r>
    </w:p>
  </w:endnote>
  <w:endnote w:id="22">
    <w:p w14:paraId="35B7FFF6" w14:textId="4D8D98EA" w:rsidR="00A80A76" w:rsidRPr="00D07749" w:rsidRDefault="00A80A76" w:rsidP="00D07749">
      <w:pPr>
        <w:pStyle w:val="EndnoteText"/>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rPr>
        <w:endnoteRef/>
      </w:r>
      <w:r w:rsidRPr="00D07749">
        <w:rPr>
          <w:rFonts w:asciiTheme="majorBidi" w:hAnsiTheme="majorBidi" w:cstheme="majorBidi"/>
        </w:rPr>
        <w:t xml:space="preserve"> </w:t>
      </w:r>
      <w:r w:rsidRPr="00D07749">
        <w:rPr>
          <w:rStyle w:val="title-text"/>
          <w:rFonts w:asciiTheme="majorBidi" w:hAnsiTheme="majorBidi" w:cstheme="majorBidi"/>
        </w:rPr>
        <w:t xml:space="preserve">J. Michael Haynie, Dean Sheperd, Elaina Mosakowski, and P. Christopher Earley, “A Situated Metacognitive Model of the Entrepreneurial Mindset,” </w:t>
      </w:r>
      <w:r w:rsidRPr="00D07749">
        <w:rPr>
          <w:rStyle w:val="title-text"/>
          <w:rFonts w:asciiTheme="majorBidi" w:hAnsiTheme="majorBidi" w:cstheme="majorBidi"/>
          <w:i/>
          <w:iCs/>
        </w:rPr>
        <w:t>Journal of Business Venturing</w:t>
      </w:r>
      <w:r w:rsidRPr="00D07749">
        <w:rPr>
          <w:rStyle w:val="title-text"/>
          <w:rFonts w:asciiTheme="majorBidi" w:hAnsiTheme="majorBidi" w:cstheme="majorBidi"/>
        </w:rPr>
        <w:t>, 25, no. 1 (2010)</w:t>
      </w:r>
      <w:r w:rsidR="00083606" w:rsidRPr="00D07749">
        <w:rPr>
          <w:rStyle w:val="title-text"/>
          <w:rFonts w:asciiTheme="majorBidi" w:hAnsiTheme="majorBidi" w:cstheme="majorBidi"/>
        </w:rPr>
        <w:t>:</w:t>
      </w:r>
      <w:r w:rsidRPr="00D07749">
        <w:rPr>
          <w:rStyle w:val="title-text"/>
          <w:rFonts w:asciiTheme="majorBidi" w:hAnsiTheme="majorBidi" w:cstheme="majorBidi"/>
        </w:rPr>
        <w:t xml:space="preserve"> 217-229.</w:t>
      </w:r>
    </w:p>
  </w:endnote>
  <w:endnote w:id="23">
    <w:p w14:paraId="46152E79" w14:textId="477939E3" w:rsidR="00A80A76" w:rsidRPr="00D07749" w:rsidRDefault="00A80A76" w:rsidP="00D07749">
      <w:pPr>
        <w:pStyle w:val="EndnoteText"/>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rPr>
        <w:endnoteRef/>
      </w:r>
      <w:r w:rsidRPr="00D07749">
        <w:rPr>
          <w:rFonts w:asciiTheme="majorBidi" w:hAnsiTheme="majorBidi" w:cstheme="majorBidi"/>
        </w:rPr>
        <w:t xml:space="preserve"> </w:t>
      </w:r>
      <w:r w:rsidR="00083606" w:rsidRPr="00D07749">
        <w:rPr>
          <w:rFonts w:asciiTheme="majorBidi" w:hAnsiTheme="majorBidi" w:cstheme="majorBidi"/>
        </w:rPr>
        <w:t xml:space="preserve">Stephen L. Cohen, “Effective Global Leadership Requires a Global Mindset,” </w:t>
      </w:r>
      <w:r w:rsidR="00083606" w:rsidRPr="00D07749">
        <w:rPr>
          <w:rFonts w:asciiTheme="majorBidi" w:hAnsiTheme="majorBidi" w:cstheme="majorBidi"/>
          <w:i/>
          <w:iCs/>
        </w:rPr>
        <w:t>Industrial and Commercial Training,</w:t>
      </w:r>
      <w:r w:rsidR="00083606" w:rsidRPr="00D07749">
        <w:rPr>
          <w:rFonts w:asciiTheme="majorBidi" w:hAnsiTheme="majorBidi" w:cstheme="majorBidi"/>
        </w:rPr>
        <w:t xml:space="preserve"> 42, no. 1 (2010): 3-10</w:t>
      </w:r>
      <w:r w:rsidRPr="00D07749">
        <w:rPr>
          <w:rFonts w:asciiTheme="majorBidi" w:hAnsiTheme="majorBidi" w:cstheme="majorBidi"/>
        </w:rPr>
        <w:t xml:space="preserve">; </w:t>
      </w:r>
      <w:proofErr w:type="spellStart"/>
      <w:r w:rsidR="005E3333">
        <w:rPr>
          <w:rFonts w:asciiTheme="majorBidi" w:hAnsiTheme="majorBidi" w:cstheme="majorBidi"/>
        </w:rPr>
        <w:t>Niina</w:t>
      </w:r>
      <w:proofErr w:type="spellEnd"/>
      <w:r w:rsidR="005E3333">
        <w:rPr>
          <w:rFonts w:asciiTheme="majorBidi" w:hAnsiTheme="majorBidi" w:cstheme="majorBidi"/>
        </w:rPr>
        <w:t xml:space="preserve"> </w:t>
      </w:r>
      <w:proofErr w:type="spellStart"/>
      <w:r w:rsidR="00083606" w:rsidRPr="00D07749">
        <w:rPr>
          <w:rFonts w:asciiTheme="majorBidi" w:hAnsiTheme="majorBidi" w:cstheme="majorBidi"/>
          <w:color w:val="222222"/>
          <w:shd w:val="clear" w:color="auto" w:fill="FFFFFF"/>
        </w:rPr>
        <w:t>Nummela</w:t>
      </w:r>
      <w:proofErr w:type="spellEnd"/>
      <w:r w:rsidR="00083606" w:rsidRPr="00D07749">
        <w:rPr>
          <w:rFonts w:asciiTheme="majorBidi" w:hAnsiTheme="majorBidi" w:cstheme="majorBidi"/>
          <w:color w:val="222222"/>
          <w:shd w:val="clear" w:color="auto" w:fill="FFFFFF"/>
        </w:rPr>
        <w:t xml:space="preserve">, Sami </w:t>
      </w:r>
      <w:proofErr w:type="spellStart"/>
      <w:r w:rsidR="00083606" w:rsidRPr="00D07749">
        <w:rPr>
          <w:rFonts w:asciiTheme="majorBidi" w:hAnsiTheme="majorBidi" w:cstheme="majorBidi"/>
          <w:color w:val="222222"/>
          <w:shd w:val="clear" w:color="auto" w:fill="FFFFFF"/>
        </w:rPr>
        <w:t>Saarenketo</w:t>
      </w:r>
      <w:proofErr w:type="spellEnd"/>
      <w:r w:rsidR="00083606" w:rsidRPr="00D07749">
        <w:rPr>
          <w:rFonts w:asciiTheme="majorBidi" w:hAnsiTheme="majorBidi" w:cstheme="majorBidi"/>
          <w:color w:val="222222"/>
          <w:shd w:val="clear" w:color="auto" w:fill="FFFFFF"/>
        </w:rPr>
        <w:t xml:space="preserve">, and Kaisu Puumalainen, </w:t>
      </w:r>
      <w:r w:rsidR="00372FC2">
        <w:rPr>
          <w:rFonts w:asciiTheme="majorBidi" w:hAnsiTheme="majorBidi" w:cstheme="majorBidi"/>
          <w:color w:val="222222"/>
          <w:shd w:val="clear" w:color="auto" w:fill="FFFFFF"/>
        </w:rPr>
        <w:t>“</w:t>
      </w:r>
      <w:r w:rsidR="00083606" w:rsidRPr="00D07749">
        <w:rPr>
          <w:rFonts w:asciiTheme="majorBidi" w:hAnsiTheme="majorBidi" w:cstheme="majorBidi"/>
          <w:color w:val="222222"/>
          <w:shd w:val="clear" w:color="auto" w:fill="FFFFFF"/>
        </w:rPr>
        <w:t>A Global Mindset: A Prerequisite for Successful Internationalization?</w:t>
      </w:r>
      <w:r w:rsidR="00372FC2">
        <w:rPr>
          <w:rFonts w:asciiTheme="majorBidi" w:hAnsiTheme="majorBidi" w:cstheme="majorBidi"/>
          <w:color w:val="222222"/>
          <w:shd w:val="clear" w:color="auto" w:fill="FFFFFF"/>
        </w:rPr>
        <w:t>”</w:t>
      </w:r>
      <w:r w:rsidR="00083606" w:rsidRPr="00D07749">
        <w:rPr>
          <w:rFonts w:asciiTheme="majorBidi" w:hAnsiTheme="majorBidi" w:cstheme="majorBidi"/>
          <w:color w:val="222222"/>
          <w:shd w:val="clear" w:color="auto" w:fill="FFFFFF"/>
        </w:rPr>
        <w:t> </w:t>
      </w:r>
      <w:r w:rsidR="00083606" w:rsidRPr="00D07749">
        <w:rPr>
          <w:rFonts w:asciiTheme="majorBidi" w:hAnsiTheme="majorBidi" w:cstheme="majorBidi"/>
          <w:i/>
          <w:iCs/>
          <w:color w:val="222222"/>
          <w:shd w:val="clear" w:color="auto" w:fill="FFFFFF"/>
        </w:rPr>
        <w:t>Canadian Journal of Administrative Sciences/Revue Canadienne des Sciences de l'Administration</w:t>
      </w:r>
      <w:r w:rsidR="00997C29">
        <w:rPr>
          <w:rFonts w:asciiTheme="majorBidi" w:hAnsiTheme="majorBidi" w:cstheme="majorBidi"/>
          <w:color w:val="222222"/>
          <w:shd w:val="clear" w:color="auto" w:fill="FFFFFF"/>
        </w:rPr>
        <w:t xml:space="preserve"> </w:t>
      </w:r>
      <w:r w:rsidR="00083606" w:rsidRPr="00D07749">
        <w:rPr>
          <w:rFonts w:asciiTheme="majorBidi" w:hAnsiTheme="majorBidi" w:cstheme="majorBidi"/>
          <w:color w:val="222222"/>
          <w:shd w:val="clear" w:color="auto" w:fill="FFFFFF"/>
        </w:rPr>
        <w:t>21, no. 1 (2004): 51-64.</w:t>
      </w:r>
    </w:p>
  </w:endnote>
  <w:endnote w:id="24">
    <w:p w14:paraId="0322FB3D" w14:textId="64E39D80" w:rsidR="00083606" w:rsidRPr="00D07749" w:rsidRDefault="00083606" w:rsidP="00D07749">
      <w:pPr>
        <w:pStyle w:val="EndnoteText"/>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rPr>
        <w:endnoteRef/>
      </w:r>
      <w:r w:rsidRPr="00D07749">
        <w:rPr>
          <w:rFonts w:asciiTheme="majorBidi" w:hAnsiTheme="majorBidi" w:cstheme="majorBidi"/>
        </w:rPr>
        <w:t xml:space="preserve"> </w:t>
      </w:r>
      <w:r w:rsidR="0002710D" w:rsidRPr="00D07749">
        <w:rPr>
          <w:rFonts w:asciiTheme="majorBidi" w:hAnsiTheme="majorBidi" w:cstheme="majorBidi"/>
          <w:spacing w:val="4"/>
          <w:shd w:val="clear" w:color="auto" w:fill="FCFCFC"/>
        </w:rPr>
        <w:t xml:space="preserve">Robert F. Lusch and Stephen L. Vargo, (2008) “The Service-Dominant Mindset,” in </w:t>
      </w:r>
      <w:r w:rsidR="0002710D" w:rsidRPr="00D07749">
        <w:rPr>
          <w:rFonts w:asciiTheme="majorBidi" w:hAnsiTheme="majorBidi" w:cstheme="majorBidi"/>
          <w:i/>
          <w:iCs/>
          <w:spacing w:val="4"/>
          <w:shd w:val="clear" w:color="auto" w:fill="FCFCFC"/>
        </w:rPr>
        <w:t>Service Science, Management and Engineering Education for the 21st Century</w:t>
      </w:r>
      <w:r w:rsidR="0002710D" w:rsidRPr="00D07749">
        <w:rPr>
          <w:rFonts w:asciiTheme="majorBidi" w:hAnsiTheme="majorBidi" w:cstheme="majorBidi"/>
          <w:spacing w:val="4"/>
          <w:shd w:val="clear" w:color="auto" w:fill="FCFCFC"/>
        </w:rPr>
        <w:t>, eds. Bill Hefley and Wendy Murphy (Springer</w:t>
      </w:r>
      <w:r w:rsidR="00DE64CA" w:rsidRPr="00D07749">
        <w:rPr>
          <w:rFonts w:asciiTheme="majorBidi" w:hAnsiTheme="majorBidi" w:cstheme="majorBidi"/>
          <w:spacing w:val="4"/>
          <w:shd w:val="clear" w:color="auto" w:fill="FCFCFC"/>
        </w:rPr>
        <w:t>:</w:t>
      </w:r>
      <w:r w:rsidR="0002710D" w:rsidRPr="00D07749">
        <w:rPr>
          <w:rFonts w:asciiTheme="majorBidi" w:hAnsiTheme="majorBidi" w:cstheme="majorBidi"/>
          <w:spacing w:val="4"/>
          <w:shd w:val="clear" w:color="auto" w:fill="FCFCFC"/>
        </w:rPr>
        <w:t xml:space="preserve"> Boston, MA, 2008), 89-96.</w:t>
      </w:r>
    </w:p>
  </w:endnote>
  <w:endnote w:id="25">
    <w:p w14:paraId="1CAB2554" w14:textId="0EAE310D" w:rsidR="0002710D" w:rsidRPr="00D07749" w:rsidRDefault="0002710D" w:rsidP="00D07749">
      <w:pPr>
        <w:pStyle w:val="EndnoteText"/>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rPr>
        <w:endnoteRef/>
      </w:r>
      <w:r w:rsidRPr="00D07749">
        <w:rPr>
          <w:rFonts w:asciiTheme="majorBidi" w:hAnsiTheme="majorBidi" w:cstheme="majorBidi"/>
        </w:rPr>
        <w:t xml:space="preserve"> </w:t>
      </w:r>
      <w:r w:rsidRPr="00D07749">
        <w:rPr>
          <w:rFonts w:asciiTheme="majorBidi" w:hAnsiTheme="majorBidi" w:cstheme="majorBidi"/>
          <w:shd w:val="clear" w:color="auto" w:fill="FFFFFF"/>
        </w:rPr>
        <w:t xml:space="preserve">Shelley E. </w:t>
      </w:r>
      <w:r w:rsidRPr="00D07749">
        <w:rPr>
          <w:rFonts w:asciiTheme="majorBidi" w:hAnsiTheme="majorBidi" w:cstheme="majorBidi"/>
          <w:color w:val="222222"/>
          <w:shd w:val="clear" w:color="auto" w:fill="FFFFFF"/>
        </w:rPr>
        <w:t xml:space="preserve">Taylor and Peter M. Gollwitzer, </w:t>
      </w:r>
      <w:r w:rsidR="00065F42" w:rsidRPr="00BE5217">
        <w:rPr>
          <w:rFonts w:asciiTheme="majorBidi" w:hAnsiTheme="majorBidi" w:cstheme="majorBidi"/>
          <w:color w:val="222222"/>
          <w:shd w:val="clear" w:color="auto" w:fill="FFFFFF"/>
        </w:rPr>
        <w:t>“</w:t>
      </w:r>
      <w:r w:rsidRPr="00D07749">
        <w:rPr>
          <w:rFonts w:asciiTheme="majorBidi" w:hAnsiTheme="majorBidi" w:cstheme="majorBidi"/>
          <w:color w:val="222222"/>
          <w:shd w:val="clear" w:color="auto" w:fill="FFFFFF"/>
        </w:rPr>
        <w:t>Effects of Mindset on Positive Illusions,</w:t>
      </w:r>
      <w:r w:rsidR="00065F42" w:rsidRPr="00BE5217">
        <w:rPr>
          <w:rFonts w:asciiTheme="majorBidi" w:hAnsiTheme="majorBidi" w:cstheme="majorBidi"/>
          <w:color w:val="222222"/>
          <w:shd w:val="clear" w:color="auto" w:fill="FFFFFF"/>
        </w:rPr>
        <w:t>”</w:t>
      </w:r>
      <w:r w:rsidRPr="00D07749">
        <w:rPr>
          <w:rFonts w:asciiTheme="majorBidi" w:hAnsiTheme="majorBidi" w:cstheme="majorBidi"/>
          <w:color w:val="222222"/>
          <w:shd w:val="clear" w:color="auto" w:fill="FFFFFF"/>
        </w:rPr>
        <w:t> </w:t>
      </w:r>
      <w:r w:rsidRPr="00D07749">
        <w:rPr>
          <w:rFonts w:asciiTheme="majorBidi" w:hAnsiTheme="majorBidi" w:cstheme="majorBidi"/>
          <w:i/>
          <w:iCs/>
          <w:color w:val="222222"/>
          <w:shd w:val="clear" w:color="auto" w:fill="FFFFFF"/>
        </w:rPr>
        <w:t>Journal of Personality and Social Psychology</w:t>
      </w:r>
      <w:r w:rsidR="00997C29">
        <w:rPr>
          <w:rFonts w:asciiTheme="majorBidi" w:hAnsiTheme="majorBidi" w:cstheme="majorBidi"/>
          <w:color w:val="222222"/>
          <w:shd w:val="clear" w:color="auto" w:fill="FFFFFF"/>
        </w:rPr>
        <w:t xml:space="preserve"> </w:t>
      </w:r>
      <w:r w:rsidRPr="00D07749">
        <w:rPr>
          <w:rFonts w:asciiTheme="majorBidi" w:hAnsiTheme="majorBidi" w:cstheme="majorBidi"/>
          <w:color w:val="222222"/>
          <w:shd w:val="clear" w:color="auto" w:fill="FFFFFF"/>
        </w:rPr>
        <w:t>69, no. 2 (1995): 213.</w:t>
      </w:r>
    </w:p>
  </w:endnote>
  <w:endnote w:id="26">
    <w:p w14:paraId="581ABFC2" w14:textId="171D708B" w:rsidR="0002710D" w:rsidRPr="00D07749" w:rsidRDefault="0002710D" w:rsidP="00D07749">
      <w:pPr>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sz w:val="20"/>
          <w:szCs w:val="20"/>
        </w:rPr>
        <w:endnoteRef/>
      </w:r>
      <w:r w:rsidRPr="00D07749">
        <w:rPr>
          <w:rFonts w:asciiTheme="majorBidi" w:hAnsiTheme="majorBidi" w:cstheme="majorBidi"/>
          <w:sz w:val="20"/>
          <w:szCs w:val="20"/>
        </w:rPr>
        <w:t xml:space="preserve"> </w:t>
      </w:r>
      <w:r w:rsidR="00AA71F4" w:rsidRPr="00D07749">
        <w:rPr>
          <w:rFonts w:asciiTheme="majorBidi" w:hAnsiTheme="majorBidi" w:cstheme="majorBidi"/>
          <w:color w:val="222222"/>
          <w:sz w:val="20"/>
          <w:szCs w:val="20"/>
          <w:shd w:val="clear" w:color="auto" w:fill="FFFFFF"/>
        </w:rPr>
        <w:t xml:space="preserve">Michael </w:t>
      </w:r>
      <w:proofErr w:type="spellStart"/>
      <w:r w:rsidR="00AA71F4" w:rsidRPr="00D07749">
        <w:rPr>
          <w:rFonts w:asciiTheme="majorBidi" w:hAnsiTheme="majorBidi" w:cstheme="majorBidi"/>
          <w:color w:val="222222"/>
          <w:sz w:val="20"/>
          <w:szCs w:val="20"/>
          <w:shd w:val="clear" w:color="auto" w:fill="FFFFFF"/>
        </w:rPr>
        <w:t>Frese</w:t>
      </w:r>
      <w:proofErr w:type="spellEnd"/>
      <w:r w:rsidR="00AA71F4" w:rsidRPr="00D07749">
        <w:rPr>
          <w:rFonts w:asciiTheme="majorBidi" w:hAnsiTheme="majorBidi" w:cstheme="majorBidi"/>
          <w:color w:val="222222"/>
          <w:sz w:val="20"/>
          <w:szCs w:val="20"/>
          <w:shd w:val="clear" w:color="auto" w:fill="FFFFFF"/>
        </w:rPr>
        <w:t xml:space="preserve"> and Nina Keith, </w:t>
      </w:r>
      <w:r w:rsidR="00065F42" w:rsidRPr="00BE5217">
        <w:rPr>
          <w:rFonts w:asciiTheme="majorBidi" w:hAnsiTheme="majorBidi" w:cstheme="majorBidi"/>
          <w:color w:val="222222"/>
          <w:sz w:val="20"/>
          <w:szCs w:val="20"/>
          <w:shd w:val="clear" w:color="auto" w:fill="FFFFFF"/>
        </w:rPr>
        <w:t>“</w:t>
      </w:r>
      <w:r w:rsidR="00AA71F4" w:rsidRPr="00D07749">
        <w:rPr>
          <w:rFonts w:asciiTheme="majorBidi" w:hAnsiTheme="majorBidi" w:cstheme="majorBidi"/>
          <w:color w:val="222222"/>
          <w:sz w:val="20"/>
          <w:szCs w:val="20"/>
          <w:shd w:val="clear" w:color="auto" w:fill="FFFFFF"/>
        </w:rPr>
        <w:t>Action Errors, Error Management, and Learning in Organizations,</w:t>
      </w:r>
      <w:r w:rsidR="00065F42" w:rsidRPr="00BE5217">
        <w:rPr>
          <w:rFonts w:asciiTheme="majorBidi" w:hAnsiTheme="majorBidi" w:cstheme="majorBidi"/>
          <w:color w:val="222222"/>
          <w:sz w:val="20"/>
          <w:szCs w:val="20"/>
          <w:shd w:val="clear" w:color="auto" w:fill="FFFFFF"/>
        </w:rPr>
        <w:t>”</w:t>
      </w:r>
      <w:r w:rsidR="00AA71F4" w:rsidRPr="00D07749">
        <w:rPr>
          <w:rFonts w:asciiTheme="majorBidi" w:hAnsiTheme="majorBidi" w:cstheme="majorBidi"/>
          <w:color w:val="222222"/>
          <w:sz w:val="20"/>
          <w:szCs w:val="20"/>
          <w:shd w:val="clear" w:color="auto" w:fill="FFFFFF"/>
        </w:rPr>
        <w:t> </w:t>
      </w:r>
      <w:r w:rsidR="00AA71F4" w:rsidRPr="00D07749">
        <w:rPr>
          <w:rFonts w:asciiTheme="majorBidi" w:hAnsiTheme="majorBidi" w:cstheme="majorBidi"/>
          <w:i/>
          <w:iCs/>
          <w:color w:val="222222"/>
          <w:sz w:val="20"/>
          <w:szCs w:val="20"/>
          <w:shd w:val="clear" w:color="auto" w:fill="FFFFFF"/>
        </w:rPr>
        <w:t>Annual Review of Psychology</w:t>
      </w:r>
      <w:r w:rsidR="00997C29">
        <w:rPr>
          <w:rFonts w:asciiTheme="majorBidi" w:hAnsiTheme="majorBidi" w:cstheme="majorBidi"/>
          <w:color w:val="222222"/>
          <w:sz w:val="20"/>
          <w:szCs w:val="20"/>
          <w:shd w:val="clear" w:color="auto" w:fill="FFFFFF"/>
        </w:rPr>
        <w:t xml:space="preserve"> </w:t>
      </w:r>
      <w:r w:rsidR="00AA71F4" w:rsidRPr="00D07749">
        <w:rPr>
          <w:rFonts w:asciiTheme="majorBidi" w:hAnsiTheme="majorBidi" w:cstheme="majorBidi"/>
          <w:color w:val="222222"/>
          <w:sz w:val="20"/>
          <w:szCs w:val="20"/>
          <w:shd w:val="clear" w:color="auto" w:fill="FFFFFF"/>
        </w:rPr>
        <w:t>66, no. 1 (2015): 661-687.</w:t>
      </w:r>
    </w:p>
  </w:endnote>
  <w:endnote w:id="27">
    <w:p w14:paraId="63695BF0" w14:textId="4C9065EF" w:rsidR="00AA71F4" w:rsidRPr="00D07749" w:rsidRDefault="00AA71F4" w:rsidP="00D07749">
      <w:pPr>
        <w:pStyle w:val="EndnoteText"/>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rPr>
        <w:endnoteRef/>
      </w:r>
      <w:r w:rsidRPr="00D07749">
        <w:rPr>
          <w:rFonts w:asciiTheme="majorBidi" w:hAnsiTheme="majorBidi" w:cstheme="majorBidi"/>
        </w:rPr>
        <w:t xml:space="preserve"> </w:t>
      </w:r>
      <w:r w:rsidRPr="00D07749">
        <w:rPr>
          <w:rFonts w:asciiTheme="majorBidi" w:hAnsiTheme="majorBidi" w:cstheme="majorBidi"/>
          <w:highlight w:val="yellow"/>
        </w:rPr>
        <w:t xml:space="preserve">PROVIDE INFORMATION FOR Choi &amp; Thoeni, 2016 AND Strandvik et al. and </w:t>
      </w:r>
      <w:r w:rsidR="00582109" w:rsidRPr="00D07749">
        <w:rPr>
          <w:rFonts w:asciiTheme="majorBidi" w:hAnsiTheme="majorBidi" w:cstheme="majorBidi"/>
          <w:highlight w:val="yellow"/>
        </w:rPr>
        <w:t>Holmlund or simply cite:</w:t>
      </w:r>
      <w:r w:rsidRPr="00D07749">
        <w:rPr>
          <w:rFonts w:asciiTheme="majorBidi" w:hAnsiTheme="majorBidi" w:cstheme="majorBidi"/>
        </w:rPr>
        <w:t xml:space="preserve"> </w:t>
      </w:r>
      <w:r w:rsidRPr="00D07749">
        <w:rPr>
          <w:rFonts w:asciiTheme="majorBidi" w:hAnsiTheme="majorBidi" w:cstheme="majorBidi"/>
          <w:color w:val="222222"/>
          <w:shd w:val="clear" w:color="auto" w:fill="FFFFFF"/>
        </w:rPr>
        <w:t xml:space="preserve">Yrjölä et al., </w:t>
      </w:r>
      <w:r w:rsidR="00997C29">
        <w:rPr>
          <w:rFonts w:asciiTheme="majorBidi" w:hAnsiTheme="majorBidi" w:cstheme="majorBidi"/>
          <w:color w:val="222222"/>
          <w:shd w:val="clear" w:color="auto" w:fill="FFFFFF"/>
        </w:rPr>
        <w:t>“</w:t>
      </w:r>
      <w:r w:rsidRPr="00D07749">
        <w:rPr>
          <w:rFonts w:asciiTheme="majorBidi" w:hAnsiTheme="majorBidi" w:cstheme="majorBidi"/>
          <w:color w:val="222222"/>
          <w:shd w:val="clear" w:color="auto" w:fill="FFFFFF"/>
        </w:rPr>
        <w:t>Inside-out and Outside-in Mental Models</w:t>
      </w:r>
      <w:r w:rsidR="00582109" w:rsidRPr="00D07749">
        <w:rPr>
          <w:rFonts w:asciiTheme="majorBidi" w:hAnsiTheme="majorBidi" w:cstheme="majorBidi"/>
          <w:color w:val="222222"/>
          <w:shd w:val="clear" w:color="auto" w:fill="FFFFFF"/>
        </w:rPr>
        <w:t>.</w:t>
      </w:r>
      <w:r w:rsidRPr="00D07749">
        <w:rPr>
          <w:rFonts w:asciiTheme="majorBidi" w:hAnsiTheme="majorBidi" w:cstheme="majorBidi"/>
          <w:color w:val="222222"/>
          <w:shd w:val="clear" w:color="auto" w:fill="FFFFFF"/>
        </w:rPr>
        <w:t>”</w:t>
      </w:r>
    </w:p>
  </w:endnote>
  <w:endnote w:id="28">
    <w:p w14:paraId="17A79DDE" w14:textId="6E98AA05" w:rsidR="00582109" w:rsidRPr="00D07749" w:rsidRDefault="00582109" w:rsidP="00D07749">
      <w:pPr>
        <w:pStyle w:val="EndnoteText"/>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rPr>
        <w:endnoteRef/>
      </w:r>
      <w:r w:rsidRPr="00D07749">
        <w:rPr>
          <w:rFonts w:asciiTheme="majorBidi" w:hAnsiTheme="majorBidi" w:cstheme="majorBidi"/>
        </w:rPr>
        <w:t xml:space="preserve"> </w:t>
      </w:r>
      <w:r w:rsidRPr="00D07749">
        <w:rPr>
          <w:rFonts w:asciiTheme="majorBidi" w:hAnsiTheme="majorBidi" w:cstheme="majorBidi"/>
          <w:color w:val="222222"/>
          <w:shd w:val="clear" w:color="auto" w:fill="FFFFFF"/>
        </w:rPr>
        <w:t>Yeager, David Scott and Carol S. Dweck</w:t>
      </w:r>
      <w:r w:rsidR="00065F42" w:rsidRPr="00BE5217">
        <w:rPr>
          <w:rFonts w:asciiTheme="majorBidi" w:hAnsiTheme="majorBidi" w:cstheme="majorBidi"/>
          <w:color w:val="222222"/>
          <w:shd w:val="clear" w:color="auto" w:fill="FFFFFF"/>
        </w:rPr>
        <w:t>,</w:t>
      </w:r>
      <w:r w:rsidRPr="00D07749">
        <w:rPr>
          <w:rFonts w:asciiTheme="majorBidi" w:hAnsiTheme="majorBidi" w:cstheme="majorBidi"/>
          <w:color w:val="222222"/>
          <w:shd w:val="clear" w:color="auto" w:fill="FFFFFF"/>
        </w:rPr>
        <w:t xml:space="preserve"> </w:t>
      </w:r>
      <w:r w:rsidR="00065F42" w:rsidRPr="00BE5217">
        <w:rPr>
          <w:rFonts w:asciiTheme="majorBidi" w:hAnsiTheme="majorBidi" w:cstheme="majorBidi"/>
          <w:color w:val="222222"/>
          <w:shd w:val="clear" w:color="auto" w:fill="FFFFFF"/>
        </w:rPr>
        <w:t>“</w:t>
      </w:r>
      <w:r w:rsidRPr="00D07749">
        <w:rPr>
          <w:rFonts w:asciiTheme="majorBidi" w:hAnsiTheme="majorBidi" w:cstheme="majorBidi"/>
          <w:color w:val="222222"/>
          <w:shd w:val="clear" w:color="auto" w:fill="FFFFFF"/>
        </w:rPr>
        <w:t>Mindsets That Promote Resilience: When Students Believe That Personal Characteristics Can Be Developed</w:t>
      </w:r>
      <w:r w:rsidR="00065F42" w:rsidRPr="00BE5217">
        <w:rPr>
          <w:rFonts w:asciiTheme="majorBidi" w:hAnsiTheme="majorBidi" w:cstheme="majorBidi"/>
          <w:color w:val="222222"/>
          <w:shd w:val="clear" w:color="auto" w:fill="FFFFFF"/>
        </w:rPr>
        <w:t>,”</w:t>
      </w:r>
      <w:r w:rsidR="00997C29">
        <w:rPr>
          <w:rFonts w:asciiTheme="majorBidi" w:hAnsiTheme="majorBidi" w:cstheme="majorBidi"/>
          <w:color w:val="222222"/>
          <w:shd w:val="clear" w:color="auto" w:fill="FFFFFF"/>
        </w:rPr>
        <w:t xml:space="preserve"> </w:t>
      </w:r>
      <w:r w:rsidRPr="00D07749">
        <w:rPr>
          <w:rFonts w:asciiTheme="majorBidi" w:hAnsiTheme="majorBidi" w:cstheme="majorBidi"/>
          <w:i/>
          <w:iCs/>
          <w:color w:val="222222"/>
          <w:shd w:val="clear" w:color="auto" w:fill="FFFFFF"/>
        </w:rPr>
        <w:t>Educational Psychologist</w:t>
      </w:r>
      <w:r w:rsidR="00997C29">
        <w:rPr>
          <w:rFonts w:asciiTheme="majorBidi" w:hAnsiTheme="majorBidi" w:cstheme="majorBidi"/>
          <w:color w:val="222222"/>
          <w:shd w:val="clear" w:color="auto" w:fill="FFFFFF"/>
        </w:rPr>
        <w:t xml:space="preserve"> </w:t>
      </w:r>
      <w:r w:rsidRPr="00D07749">
        <w:rPr>
          <w:rFonts w:asciiTheme="majorBidi" w:hAnsiTheme="majorBidi" w:cstheme="majorBidi"/>
          <w:color w:val="222222"/>
          <w:shd w:val="clear" w:color="auto" w:fill="FFFFFF"/>
        </w:rPr>
        <w:t xml:space="preserve">47, no. 4 (2012): 302-314 </w:t>
      </w:r>
      <w:r w:rsidRPr="00D07749">
        <w:rPr>
          <w:rStyle w:val="doilink"/>
          <w:rFonts w:asciiTheme="majorBidi" w:hAnsiTheme="majorBidi" w:cstheme="majorBidi"/>
        </w:rPr>
        <w:t xml:space="preserve">DOI: </w:t>
      </w:r>
      <w:r w:rsidR="00997C29" w:rsidRPr="00D07749">
        <w:t>10.1080/00461520.2012.722805</w:t>
      </w:r>
    </w:p>
  </w:endnote>
  <w:endnote w:id="29">
    <w:p w14:paraId="320C4145" w14:textId="1B2BDA60" w:rsidR="00582109" w:rsidRPr="00D07749" w:rsidRDefault="00582109" w:rsidP="00D07749">
      <w:pPr>
        <w:pStyle w:val="EndnoteText"/>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rPr>
        <w:endnoteRef/>
      </w:r>
      <w:r w:rsidRPr="00D07749">
        <w:rPr>
          <w:rFonts w:asciiTheme="majorBidi" w:hAnsiTheme="majorBidi" w:cstheme="majorBidi"/>
        </w:rPr>
        <w:t xml:space="preserve"> </w:t>
      </w:r>
      <w:r w:rsidRPr="00D07749">
        <w:rPr>
          <w:rFonts w:asciiTheme="majorBidi" w:hAnsiTheme="majorBidi" w:cstheme="majorBidi"/>
          <w:color w:val="222222"/>
          <w:shd w:val="clear" w:color="auto" w:fill="FFFFFF"/>
        </w:rPr>
        <w:t xml:space="preserve">Madelijn Strick, Ap Dijksterhuis, Maarten W. Bos, Aukje Sjoerdsma, Rick B. Van Baaren, and Loran F. Nordgren, </w:t>
      </w:r>
      <w:r w:rsidR="00065F42" w:rsidRPr="00BE5217">
        <w:rPr>
          <w:rFonts w:asciiTheme="majorBidi" w:hAnsiTheme="majorBidi" w:cstheme="majorBidi"/>
          <w:color w:val="222222"/>
          <w:shd w:val="clear" w:color="auto" w:fill="FFFFFF"/>
        </w:rPr>
        <w:t>“</w:t>
      </w:r>
      <w:r w:rsidRPr="00D07749">
        <w:rPr>
          <w:rFonts w:asciiTheme="majorBidi" w:hAnsiTheme="majorBidi" w:cstheme="majorBidi"/>
          <w:color w:val="222222"/>
          <w:shd w:val="clear" w:color="auto" w:fill="FFFFFF"/>
        </w:rPr>
        <w:t>A Meta-Analysis on Unconscious Thought Effects</w:t>
      </w:r>
      <w:r w:rsidR="00065F42" w:rsidRPr="00BE5217">
        <w:rPr>
          <w:rFonts w:asciiTheme="majorBidi" w:hAnsiTheme="majorBidi" w:cstheme="majorBidi"/>
          <w:color w:val="222222"/>
          <w:shd w:val="clear" w:color="auto" w:fill="FFFFFF"/>
        </w:rPr>
        <w:t>,”</w:t>
      </w:r>
      <w:r w:rsidRPr="00D07749">
        <w:rPr>
          <w:rFonts w:asciiTheme="majorBidi" w:hAnsiTheme="majorBidi" w:cstheme="majorBidi"/>
          <w:color w:val="222222"/>
          <w:shd w:val="clear" w:color="auto" w:fill="FFFFFF"/>
        </w:rPr>
        <w:t> </w:t>
      </w:r>
      <w:r w:rsidRPr="00D07749">
        <w:rPr>
          <w:rFonts w:asciiTheme="majorBidi" w:hAnsiTheme="majorBidi" w:cstheme="majorBidi"/>
          <w:i/>
          <w:iCs/>
          <w:color w:val="222222"/>
          <w:shd w:val="clear" w:color="auto" w:fill="FFFFFF"/>
        </w:rPr>
        <w:t>Social Cognition</w:t>
      </w:r>
      <w:r w:rsidR="00997C29">
        <w:rPr>
          <w:rFonts w:asciiTheme="majorBidi" w:hAnsiTheme="majorBidi" w:cstheme="majorBidi"/>
          <w:color w:val="222222"/>
          <w:shd w:val="clear" w:color="auto" w:fill="FFFFFF"/>
        </w:rPr>
        <w:t xml:space="preserve"> </w:t>
      </w:r>
      <w:r w:rsidRPr="00D07749">
        <w:rPr>
          <w:rFonts w:asciiTheme="majorBidi" w:hAnsiTheme="majorBidi" w:cstheme="majorBidi"/>
          <w:color w:val="222222"/>
          <w:shd w:val="clear" w:color="auto" w:fill="FFFFFF"/>
        </w:rPr>
        <w:t xml:space="preserve">29, no. 6 (2011): 738-762 </w:t>
      </w:r>
      <w:r w:rsidR="00997C29" w:rsidRPr="00D07749">
        <w:t>https://doi.org/10.1521/soco.2011.29.6.738</w:t>
      </w:r>
    </w:p>
  </w:endnote>
  <w:endnote w:id="30">
    <w:p w14:paraId="0359DE4C" w14:textId="7EF56583" w:rsidR="00D8189B" w:rsidRPr="00D07749" w:rsidRDefault="00D8189B" w:rsidP="00D07749">
      <w:pPr>
        <w:pStyle w:val="EndnoteText"/>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rPr>
        <w:endnoteRef/>
      </w:r>
      <w:r w:rsidRPr="00D07749">
        <w:rPr>
          <w:rFonts w:asciiTheme="majorBidi" w:hAnsiTheme="majorBidi" w:cstheme="majorBidi"/>
        </w:rPr>
        <w:t xml:space="preserve"> </w:t>
      </w:r>
      <w:r w:rsidRPr="00D07749">
        <w:rPr>
          <w:rFonts w:asciiTheme="majorBidi" w:hAnsiTheme="majorBidi" w:cstheme="majorBidi"/>
          <w:color w:val="222222"/>
          <w:shd w:val="clear" w:color="auto" w:fill="FFFFFF"/>
        </w:rPr>
        <w:t xml:space="preserve"> George Lakoff,</w:t>
      </w:r>
      <w:r w:rsidR="00997C29">
        <w:rPr>
          <w:rFonts w:asciiTheme="majorBidi" w:hAnsiTheme="majorBidi" w:cstheme="majorBidi"/>
          <w:color w:val="222222"/>
          <w:shd w:val="clear" w:color="auto" w:fill="FFFFFF"/>
        </w:rPr>
        <w:t xml:space="preserve"> </w:t>
      </w:r>
      <w:r w:rsidRPr="00D07749">
        <w:rPr>
          <w:rFonts w:asciiTheme="majorBidi" w:hAnsiTheme="majorBidi" w:cstheme="majorBidi"/>
          <w:i/>
          <w:iCs/>
          <w:color w:val="222222"/>
          <w:shd w:val="clear" w:color="auto" w:fill="FFFFFF"/>
        </w:rPr>
        <w:t>Women, Fire, and Dangerous Things: What Categories Reveal About the Mind</w:t>
      </w:r>
      <w:r w:rsidRPr="00D07749">
        <w:rPr>
          <w:rFonts w:asciiTheme="majorBidi" w:hAnsiTheme="majorBidi" w:cstheme="majorBidi"/>
          <w:color w:val="222222"/>
          <w:shd w:val="clear" w:color="auto" w:fill="FFFFFF"/>
        </w:rPr>
        <w:t xml:space="preserve"> (Chicago, IL: University of Chicago </w:t>
      </w:r>
      <w:r w:rsidR="00997C29">
        <w:rPr>
          <w:rFonts w:asciiTheme="majorBidi" w:hAnsiTheme="majorBidi" w:cstheme="majorBidi"/>
          <w:color w:val="222222"/>
          <w:shd w:val="clear" w:color="auto" w:fill="FFFFFF"/>
        </w:rPr>
        <w:t>P</w:t>
      </w:r>
      <w:r w:rsidRPr="00D07749">
        <w:rPr>
          <w:rFonts w:asciiTheme="majorBidi" w:hAnsiTheme="majorBidi" w:cstheme="majorBidi"/>
          <w:color w:val="222222"/>
          <w:shd w:val="clear" w:color="auto" w:fill="FFFFFF"/>
        </w:rPr>
        <w:t>ress, 2008).</w:t>
      </w:r>
      <w:r w:rsidRPr="00D07749">
        <w:rPr>
          <w:rFonts w:asciiTheme="majorBidi" w:hAnsiTheme="majorBidi" w:cstheme="majorBidi"/>
        </w:rPr>
        <w:t xml:space="preserve"> </w:t>
      </w:r>
      <w:r w:rsidRPr="00D07749">
        <w:rPr>
          <w:rFonts w:asciiTheme="majorBidi" w:hAnsiTheme="majorBidi" w:cstheme="majorBidi"/>
          <w:highlight w:val="yellow"/>
        </w:rPr>
        <w:t>P</w:t>
      </w:r>
      <w:r w:rsidR="008219BD" w:rsidRPr="00D07749">
        <w:rPr>
          <w:rFonts w:asciiTheme="majorBidi" w:hAnsiTheme="majorBidi" w:cstheme="majorBidi"/>
          <w:highlight w:val="yellow"/>
        </w:rPr>
        <w:t>ROVIDE P</w:t>
      </w:r>
      <w:r w:rsidRPr="00D07749">
        <w:rPr>
          <w:rFonts w:asciiTheme="majorBidi" w:hAnsiTheme="majorBidi" w:cstheme="majorBidi"/>
          <w:highlight w:val="yellow"/>
        </w:rPr>
        <w:t>AGE NUMBER FOR QUOTE</w:t>
      </w:r>
    </w:p>
  </w:endnote>
  <w:endnote w:id="31">
    <w:p w14:paraId="6ED4DDB5" w14:textId="35057488" w:rsidR="00D8189B" w:rsidRPr="00D07749" w:rsidRDefault="00D8189B" w:rsidP="00D07749">
      <w:pPr>
        <w:pStyle w:val="EndnoteText"/>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rPr>
        <w:endnoteRef/>
      </w:r>
      <w:r w:rsidRPr="00D07749">
        <w:rPr>
          <w:rFonts w:asciiTheme="majorBidi" w:hAnsiTheme="majorBidi" w:cstheme="majorBidi"/>
        </w:rPr>
        <w:t xml:space="preserve"> </w:t>
      </w:r>
      <w:r w:rsidRPr="00D07749">
        <w:rPr>
          <w:rFonts w:asciiTheme="majorBidi" w:hAnsiTheme="majorBidi" w:cstheme="majorBidi"/>
        </w:rPr>
        <w:t xml:space="preserve">Senge et al., </w:t>
      </w:r>
      <w:r w:rsidRPr="00D07749">
        <w:rPr>
          <w:rFonts w:asciiTheme="majorBidi" w:hAnsiTheme="majorBidi" w:cstheme="majorBidi"/>
          <w:i/>
          <w:iCs/>
        </w:rPr>
        <w:t>The 5</w:t>
      </w:r>
      <w:r w:rsidRPr="00D07749">
        <w:rPr>
          <w:rFonts w:asciiTheme="majorBidi" w:hAnsiTheme="majorBidi" w:cstheme="majorBidi"/>
          <w:i/>
          <w:iCs/>
          <w:vertAlign w:val="superscript"/>
        </w:rPr>
        <w:t>th</w:t>
      </w:r>
      <w:r w:rsidRPr="00D07749">
        <w:rPr>
          <w:rFonts w:asciiTheme="majorBidi" w:hAnsiTheme="majorBidi" w:cstheme="majorBidi"/>
          <w:i/>
          <w:iCs/>
        </w:rPr>
        <w:t xml:space="preserve"> Discipline </w:t>
      </w:r>
      <w:proofErr w:type="spellStart"/>
      <w:r w:rsidRPr="00D07749">
        <w:rPr>
          <w:rFonts w:asciiTheme="majorBidi" w:hAnsiTheme="majorBidi" w:cstheme="majorBidi"/>
          <w:i/>
          <w:iCs/>
        </w:rPr>
        <w:t>Fieldbook</w:t>
      </w:r>
      <w:proofErr w:type="spellEnd"/>
      <w:r w:rsidRPr="00D07749">
        <w:rPr>
          <w:rFonts w:asciiTheme="majorBidi" w:hAnsiTheme="majorBidi" w:cstheme="majorBidi"/>
        </w:rPr>
        <w:t>, p. 236</w:t>
      </w:r>
      <w:ins w:id="832" w:author="ALE editor" w:date="2022-08-28T13:00:00Z">
        <w:r w:rsidRPr="00D07749">
          <w:rPr>
            <w:rFonts w:asciiTheme="majorBidi" w:hAnsiTheme="majorBidi" w:cstheme="majorBidi"/>
          </w:rPr>
          <w:t xml:space="preserve"> </w:t>
        </w:r>
      </w:ins>
      <w:del w:id="833" w:author="ALE editor" w:date="2022-08-28T13:00:00Z">
        <w:r w:rsidRPr="00D07749" w:rsidDel="00D8189B">
          <w:rPr>
            <w:rFonts w:asciiTheme="majorBidi" w:hAnsiTheme="majorBidi" w:cstheme="majorBidi"/>
          </w:rPr>
          <w:delText>)</w:delText>
        </w:r>
      </w:del>
    </w:p>
  </w:endnote>
  <w:endnote w:id="32">
    <w:p w14:paraId="4E29875C" w14:textId="3655C34B" w:rsidR="008219BD" w:rsidRPr="00D07749" w:rsidRDefault="008219BD" w:rsidP="00D07749">
      <w:pPr>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sz w:val="20"/>
          <w:szCs w:val="20"/>
        </w:rPr>
        <w:endnoteRef/>
      </w:r>
      <w:r w:rsidRPr="00D07749">
        <w:rPr>
          <w:rFonts w:asciiTheme="majorBidi" w:hAnsiTheme="majorBidi" w:cstheme="majorBidi"/>
          <w:sz w:val="20"/>
          <w:szCs w:val="20"/>
        </w:rPr>
        <w:t xml:space="preserve"> </w:t>
      </w:r>
      <w:r w:rsidRPr="00D07749">
        <w:rPr>
          <w:rFonts w:asciiTheme="majorBidi" w:hAnsiTheme="majorBidi" w:cstheme="majorBidi"/>
          <w:spacing w:val="4"/>
          <w:sz w:val="20"/>
          <w:szCs w:val="20"/>
          <w:shd w:val="clear" w:color="auto" w:fill="FCFCFC"/>
        </w:rPr>
        <w:t xml:space="preserve">Peter F. Drucker, </w:t>
      </w:r>
      <w:r w:rsidRPr="00D07749">
        <w:rPr>
          <w:rFonts w:asciiTheme="majorBidi" w:hAnsiTheme="majorBidi" w:cstheme="majorBidi"/>
          <w:i/>
          <w:iCs/>
          <w:spacing w:val="4"/>
          <w:sz w:val="20"/>
          <w:szCs w:val="20"/>
          <w:shd w:val="clear" w:color="auto" w:fill="FCFCFC"/>
        </w:rPr>
        <w:t>Managing in Turbulent Times</w:t>
      </w:r>
      <w:r w:rsidRPr="00D07749">
        <w:rPr>
          <w:rFonts w:asciiTheme="majorBidi" w:hAnsiTheme="majorBidi" w:cstheme="majorBidi"/>
          <w:spacing w:val="4"/>
          <w:sz w:val="20"/>
          <w:szCs w:val="20"/>
          <w:shd w:val="clear" w:color="auto" w:fill="FCFCFC"/>
        </w:rPr>
        <w:t xml:space="preserve"> (Oxford, UK: Butterworth-Heinemann Publishers, 1980). </w:t>
      </w:r>
      <w:r w:rsidRPr="00D07749">
        <w:rPr>
          <w:rFonts w:asciiTheme="majorBidi" w:hAnsiTheme="majorBidi" w:cstheme="majorBidi"/>
          <w:sz w:val="20"/>
          <w:szCs w:val="20"/>
          <w:highlight w:val="yellow"/>
        </w:rPr>
        <w:t>PROVIDE PAGE NUMBER FOR QUOTE</w:t>
      </w:r>
    </w:p>
  </w:endnote>
  <w:endnote w:id="33">
    <w:p w14:paraId="3649EB63" w14:textId="12B5F990" w:rsidR="006C2926" w:rsidRPr="00D07749" w:rsidRDefault="006C2926" w:rsidP="00D07749">
      <w:pPr>
        <w:pStyle w:val="EndnoteText"/>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rPr>
        <w:endnoteRef/>
      </w:r>
      <w:r w:rsidRPr="00D07749">
        <w:rPr>
          <w:rFonts w:asciiTheme="majorBidi" w:hAnsiTheme="majorBidi" w:cstheme="majorBidi"/>
        </w:rPr>
        <w:t xml:space="preserve"> </w:t>
      </w:r>
      <w:r w:rsidRPr="00D07749">
        <w:rPr>
          <w:rFonts w:asciiTheme="majorBidi" w:hAnsiTheme="majorBidi" w:cstheme="majorBidi"/>
          <w:highlight w:val="yellow"/>
        </w:rPr>
        <w:t>provide citation information for Piet Hein, it is not in the reference list</w:t>
      </w:r>
    </w:p>
  </w:endnote>
  <w:endnote w:id="34">
    <w:p w14:paraId="273FCB8F" w14:textId="129EF348" w:rsidR="006C2926" w:rsidRPr="00D07749" w:rsidRDefault="006C2926" w:rsidP="00D07749">
      <w:pPr>
        <w:spacing w:after="0" w:line="480" w:lineRule="auto"/>
        <w:ind w:left="180" w:hanging="180"/>
        <w:contextualSpacing/>
        <w:rPr>
          <w:rFonts w:asciiTheme="majorBidi" w:hAnsiTheme="majorBidi" w:cstheme="majorBidi"/>
        </w:rPr>
      </w:pPr>
      <w:r w:rsidRPr="00D07749">
        <w:rPr>
          <w:rStyle w:val="EndnoteReference"/>
          <w:rFonts w:asciiTheme="majorBidi" w:hAnsiTheme="majorBidi" w:cstheme="majorBidi"/>
          <w:sz w:val="20"/>
          <w:szCs w:val="20"/>
        </w:rPr>
        <w:endnoteRef/>
      </w:r>
      <w:r w:rsidRPr="00D07749">
        <w:rPr>
          <w:rFonts w:asciiTheme="majorBidi" w:hAnsiTheme="majorBidi" w:cstheme="majorBidi"/>
          <w:sz w:val="20"/>
          <w:szCs w:val="20"/>
        </w:rPr>
        <w:t xml:space="preserve"> </w:t>
      </w:r>
      <w:r w:rsidR="00FF73A0" w:rsidRPr="00D07749">
        <w:rPr>
          <w:rFonts w:asciiTheme="majorBidi" w:hAnsiTheme="majorBidi" w:cstheme="majorBidi"/>
          <w:sz w:val="20"/>
          <w:szCs w:val="20"/>
        </w:rPr>
        <w:t xml:space="preserve">Karl E. Weick, </w:t>
      </w:r>
      <w:r w:rsidR="00FF73A0" w:rsidRPr="00D07749">
        <w:rPr>
          <w:rFonts w:asciiTheme="majorBidi" w:hAnsiTheme="majorBidi" w:cstheme="majorBidi"/>
          <w:i/>
          <w:iCs/>
          <w:sz w:val="20"/>
          <w:szCs w:val="20"/>
        </w:rPr>
        <w:t>The Social Psychology of Organizing</w:t>
      </w:r>
      <w:r w:rsidR="00FF73A0" w:rsidRPr="00D07749">
        <w:rPr>
          <w:rFonts w:asciiTheme="majorBidi" w:hAnsiTheme="majorBidi" w:cstheme="majorBidi"/>
          <w:sz w:val="20"/>
          <w:szCs w:val="20"/>
        </w:rPr>
        <w:t>, 2</w:t>
      </w:r>
      <w:r w:rsidR="00FF73A0" w:rsidRPr="00D07749">
        <w:rPr>
          <w:rFonts w:asciiTheme="majorBidi" w:hAnsiTheme="majorBidi" w:cstheme="majorBidi"/>
          <w:sz w:val="20"/>
          <w:szCs w:val="20"/>
          <w:vertAlign w:val="superscript"/>
        </w:rPr>
        <w:t>nd</w:t>
      </w:r>
      <w:r w:rsidR="00FF73A0" w:rsidRPr="00D07749">
        <w:rPr>
          <w:rFonts w:asciiTheme="majorBidi" w:hAnsiTheme="majorBidi" w:cstheme="majorBidi"/>
          <w:sz w:val="20"/>
          <w:szCs w:val="20"/>
        </w:rPr>
        <w:t xml:space="preserve"> ed. (New York: McGraw-Hill, 1979),</w:t>
      </w:r>
      <w:r w:rsidR="00BE5217">
        <w:rPr>
          <w:rFonts w:asciiTheme="majorBidi" w:hAnsiTheme="majorBidi" w:cstheme="majorBidi"/>
          <w:sz w:val="20"/>
          <w:szCs w:val="20"/>
        </w:rPr>
        <w:t xml:space="preserve"> </w:t>
      </w:r>
      <w:moveToRangeStart w:id="889" w:author="ALE editor" w:date="2022-08-28T13:14:00Z" w:name="move112584890"/>
      <w:moveTo w:id="890" w:author="ALE editor" w:date="2022-08-28T13:14:00Z">
        <w:del w:id="891" w:author="ALE editor" w:date="2022-08-28T13:16:00Z">
          <w:r w:rsidRPr="00D07749" w:rsidDel="00FF73A0">
            <w:rPr>
              <w:rFonts w:asciiTheme="majorBidi" w:hAnsiTheme="majorBidi" w:cstheme="majorBidi"/>
              <w:sz w:val="20"/>
              <w:szCs w:val="20"/>
            </w:rPr>
            <w:delText>Weick (1979, p</w:delText>
          </w:r>
        </w:del>
        <w:r w:rsidRPr="00D07749">
          <w:rPr>
            <w:rFonts w:asciiTheme="majorBidi" w:hAnsiTheme="majorBidi" w:cstheme="majorBidi"/>
            <w:sz w:val="20"/>
            <w:szCs w:val="20"/>
          </w:rPr>
          <w:t>p. 149</w:t>
        </w:r>
      </w:moveTo>
      <w:ins w:id="892" w:author="ALE editor" w:date="2022-08-28T16:24:00Z">
        <w:r w:rsidR="00065F42" w:rsidRPr="00BE5217">
          <w:rPr>
            <w:rFonts w:asciiTheme="majorBidi" w:hAnsiTheme="majorBidi" w:cstheme="majorBidi"/>
            <w:sz w:val="20"/>
            <w:szCs w:val="20"/>
          </w:rPr>
          <w:t>.</w:t>
        </w:r>
      </w:ins>
      <w:moveTo w:id="893" w:author="ALE editor" w:date="2022-08-28T13:14:00Z">
        <w:del w:id="894" w:author="ALE editor" w:date="2022-08-28T16:24:00Z">
          <w:r w:rsidRPr="00D07749" w:rsidDel="00065F42">
            <w:rPr>
              <w:rFonts w:asciiTheme="majorBidi" w:hAnsiTheme="majorBidi" w:cstheme="majorBidi"/>
              <w:sz w:val="20"/>
              <w:szCs w:val="20"/>
            </w:rPr>
            <w:delText>)</w:delText>
          </w:r>
        </w:del>
      </w:moveTo>
      <w:moveToRangeEnd w:id="889"/>
    </w:p>
  </w:endnote>
  <w:endnote w:id="35">
    <w:p w14:paraId="2861476A" w14:textId="60819B27" w:rsidR="002E79C1" w:rsidRPr="00D07749" w:rsidRDefault="002E79C1" w:rsidP="00D07749">
      <w:pPr>
        <w:pStyle w:val="EndnoteText"/>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rPr>
        <w:endnoteRef/>
      </w:r>
      <w:r w:rsidRPr="00D07749">
        <w:rPr>
          <w:rFonts w:asciiTheme="majorBidi" w:hAnsiTheme="majorBidi" w:cstheme="majorBidi"/>
        </w:rPr>
        <w:t xml:space="preserve"> </w:t>
      </w:r>
      <w:r w:rsidRPr="00D07749">
        <w:rPr>
          <w:rFonts w:asciiTheme="majorBidi" w:hAnsiTheme="majorBidi" w:cstheme="majorBidi"/>
          <w:highlight w:val="yellow"/>
        </w:rPr>
        <w:t xml:space="preserve">provide citation information for </w:t>
      </w:r>
      <w:del w:id="955" w:author="ALE editor" w:date="2022-08-28T13:23:00Z">
        <w:r w:rsidRPr="00D07749" w:rsidDel="002E79C1">
          <w:rPr>
            <w:rFonts w:asciiTheme="majorBidi" w:hAnsiTheme="majorBidi" w:cstheme="majorBidi"/>
            <w:highlight w:val="yellow"/>
          </w:rPr>
          <w:delText>(</w:delText>
        </w:r>
      </w:del>
      <w:r w:rsidRPr="00D07749">
        <w:rPr>
          <w:rFonts w:asciiTheme="majorBidi" w:hAnsiTheme="majorBidi" w:cstheme="majorBidi"/>
          <w:highlight w:val="yellow"/>
        </w:rPr>
        <w:t>Granot et al., 2012</w:t>
      </w:r>
      <w:r w:rsidRPr="00D07749">
        <w:rPr>
          <w:rFonts w:asciiTheme="majorBidi" w:hAnsiTheme="majorBidi" w:cstheme="majorBidi"/>
        </w:rPr>
        <w:t xml:space="preserve">, cited in </w:t>
      </w:r>
      <w:r w:rsidRPr="00D07749">
        <w:rPr>
          <w:rFonts w:asciiTheme="majorBidi" w:hAnsiTheme="majorBidi" w:cstheme="majorBidi"/>
          <w:color w:val="222222"/>
          <w:shd w:val="clear" w:color="auto" w:fill="FFFFFF"/>
        </w:rPr>
        <w:t xml:space="preserve">Yrjölä et al., </w:t>
      </w:r>
      <w:r w:rsidR="00065F42" w:rsidRPr="00BE5217">
        <w:rPr>
          <w:rFonts w:asciiTheme="majorBidi" w:hAnsiTheme="majorBidi" w:cstheme="majorBidi"/>
          <w:color w:val="222222"/>
          <w:shd w:val="clear" w:color="auto" w:fill="FFFFFF"/>
        </w:rPr>
        <w:t>“</w:t>
      </w:r>
      <w:r w:rsidRPr="00D07749">
        <w:rPr>
          <w:rFonts w:asciiTheme="majorBidi" w:hAnsiTheme="majorBidi" w:cstheme="majorBidi"/>
          <w:color w:val="222222"/>
          <w:shd w:val="clear" w:color="auto" w:fill="FFFFFF"/>
        </w:rPr>
        <w:t xml:space="preserve">Inside-out and Outside-in Mental Models,” </w:t>
      </w:r>
      <w:r w:rsidRPr="00D07749">
        <w:rPr>
          <w:rFonts w:asciiTheme="majorBidi" w:hAnsiTheme="majorBidi" w:cstheme="majorBidi"/>
        </w:rPr>
        <w:t>p. 548.</w:t>
      </w:r>
    </w:p>
  </w:endnote>
  <w:endnote w:id="36">
    <w:p w14:paraId="0D8A68D1" w14:textId="61B99E15" w:rsidR="002E79C1" w:rsidRPr="00D07749" w:rsidRDefault="002E79C1" w:rsidP="00D07749">
      <w:pPr>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sz w:val="20"/>
          <w:szCs w:val="20"/>
        </w:rPr>
        <w:endnoteRef/>
      </w:r>
      <w:r w:rsidRPr="00D07749">
        <w:rPr>
          <w:rFonts w:asciiTheme="majorBidi" w:hAnsiTheme="majorBidi" w:cstheme="majorBidi"/>
          <w:sz w:val="20"/>
          <w:szCs w:val="20"/>
        </w:rPr>
        <w:t xml:space="preserve"> </w:t>
      </w:r>
      <w:r w:rsidR="00DE64CA" w:rsidRPr="00D07749">
        <w:rPr>
          <w:rFonts w:asciiTheme="majorBidi" w:hAnsiTheme="majorBidi" w:cstheme="majorBidi"/>
          <w:sz w:val="20"/>
          <w:szCs w:val="20"/>
        </w:rPr>
        <w:t xml:space="preserve">Derek Cabrera, Laura Cabrera, and E. Cabrera, </w:t>
      </w:r>
      <w:r w:rsidR="00065F42" w:rsidRPr="00BE5217">
        <w:rPr>
          <w:rFonts w:asciiTheme="majorBidi" w:hAnsiTheme="majorBidi" w:cstheme="majorBidi"/>
          <w:sz w:val="20"/>
          <w:szCs w:val="20"/>
        </w:rPr>
        <w:t>“</w:t>
      </w:r>
      <w:r w:rsidR="00DE64CA" w:rsidRPr="00D07749">
        <w:rPr>
          <w:rFonts w:asciiTheme="majorBidi" w:hAnsiTheme="majorBidi" w:cstheme="majorBidi"/>
          <w:sz w:val="20"/>
          <w:szCs w:val="20"/>
        </w:rPr>
        <w:t>A Literature Review of the Universal Patterns and Atomic Elements of Complex Cognition,</w:t>
      </w:r>
      <w:r w:rsidR="00065F42" w:rsidRPr="00BE5217">
        <w:rPr>
          <w:rFonts w:asciiTheme="majorBidi" w:hAnsiTheme="majorBidi" w:cstheme="majorBidi"/>
          <w:sz w:val="20"/>
          <w:szCs w:val="20"/>
        </w:rPr>
        <w:t>”</w:t>
      </w:r>
      <w:r w:rsidR="00DE64CA" w:rsidRPr="00D07749">
        <w:rPr>
          <w:rFonts w:asciiTheme="majorBidi" w:hAnsiTheme="majorBidi" w:cstheme="majorBidi"/>
          <w:sz w:val="20"/>
          <w:szCs w:val="20"/>
        </w:rPr>
        <w:t xml:space="preserve"> in</w:t>
      </w:r>
      <w:r w:rsidR="00BE5217">
        <w:rPr>
          <w:rFonts w:asciiTheme="majorBidi" w:hAnsiTheme="majorBidi" w:cstheme="majorBidi"/>
          <w:sz w:val="20"/>
          <w:szCs w:val="20"/>
        </w:rPr>
        <w:t xml:space="preserve"> </w:t>
      </w:r>
      <w:r w:rsidR="00DE64CA" w:rsidRPr="00D07749">
        <w:rPr>
          <w:rFonts w:asciiTheme="majorBidi" w:hAnsiTheme="majorBidi" w:cstheme="majorBidi"/>
          <w:i/>
          <w:iCs/>
          <w:sz w:val="20"/>
          <w:szCs w:val="20"/>
        </w:rPr>
        <w:t>The Handbook of Systems Thinking</w:t>
      </w:r>
      <w:r w:rsidR="00DE64CA" w:rsidRPr="00D07749">
        <w:rPr>
          <w:rFonts w:asciiTheme="majorBidi" w:hAnsiTheme="majorBidi" w:cstheme="majorBidi"/>
          <w:sz w:val="20"/>
          <w:szCs w:val="20"/>
        </w:rPr>
        <w:t>, eds. Derek Cabrera, Laura Cabrera, and Gerald Midgley (London: Routledge, 2020).</w:t>
      </w:r>
    </w:p>
  </w:endnote>
  <w:endnote w:id="37">
    <w:p w14:paraId="6573A77D" w14:textId="3DF7D43F" w:rsidR="00CB5031" w:rsidRPr="00D07749" w:rsidRDefault="00CB5031" w:rsidP="00D07749">
      <w:pPr>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sz w:val="20"/>
          <w:szCs w:val="20"/>
        </w:rPr>
        <w:endnoteRef/>
      </w:r>
      <w:r w:rsidRPr="00D07749">
        <w:rPr>
          <w:rFonts w:asciiTheme="majorBidi" w:hAnsiTheme="majorBidi" w:cstheme="majorBidi"/>
          <w:sz w:val="20"/>
          <w:szCs w:val="20"/>
        </w:rPr>
        <w:t xml:space="preserve"> </w:t>
      </w:r>
      <w:r w:rsidR="00BB4E3A" w:rsidRPr="00D07749">
        <w:rPr>
          <w:rStyle w:val="title-text"/>
          <w:rFonts w:asciiTheme="majorBidi" w:hAnsiTheme="majorBidi" w:cstheme="majorBidi"/>
          <w:sz w:val="20"/>
          <w:szCs w:val="20"/>
        </w:rPr>
        <w:t xml:space="preserve">Des </w:t>
      </w:r>
      <w:r w:rsidR="00BB4E3A" w:rsidRPr="00D07749">
        <w:rPr>
          <w:rFonts w:asciiTheme="majorBidi" w:hAnsiTheme="majorBidi" w:cstheme="majorBidi"/>
          <w:color w:val="222222"/>
          <w:sz w:val="20"/>
          <w:szCs w:val="20"/>
          <w:shd w:val="clear" w:color="auto" w:fill="FFFFFF"/>
        </w:rPr>
        <w:t xml:space="preserve">Gasper, </w:t>
      </w:r>
      <w:r w:rsidR="00065F42" w:rsidRPr="00BE5217">
        <w:rPr>
          <w:rFonts w:asciiTheme="majorBidi" w:hAnsiTheme="majorBidi" w:cstheme="majorBidi"/>
          <w:color w:val="222222"/>
          <w:sz w:val="20"/>
          <w:szCs w:val="20"/>
          <w:shd w:val="clear" w:color="auto" w:fill="FFFFFF"/>
        </w:rPr>
        <w:t>“</w:t>
      </w:r>
      <w:r w:rsidR="00BB4E3A" w:rsidRPr="00D07749">
        <w:rPr>
          <w:rFonts w:asciiTheme="majorBidi" w:hAnsiTheme="majorBidi" w:cstheme="majorBidi"/>
          <w:color w:val="222222"/>
          <w:sz w:val="20"/>
          <w:szCs w:val="20"/>
          <w:shd w:val="clear" w:color="auto" w:fill="FFFFFF"/>
        </w:rPr>
        <w:t>Evaluating the ‘Logical Framework Approach’ Towards Learning‐Oriented Development Evaluation,</w:t>
      </w:r>
      <w:r w:rsidR="00065F42" w:rsidRPr="00BE5217">
        <w:rPr>
          <w:rFonts w:asciiTheme="majorBidi" w:hAnsiTheme="majorBidi" w:cstheme="majorBidi"/>
          <w:color w:val="222222"/>
          <w:sz w:val="20"/>
          <w:szCs w:val="20"/>
          <w:shd w:val="clear" w:color="auto" w:fill="FFFFFF"/>
        </w:rPr>
        <w:t>”</w:t>
      </w:r>
      <w:r w:rsidR="00BB4E3A" w:rsidRPr="00D07749">
        <w:rPr>
          <w:rFonts w:asciiTheme="majorBidi" w:hAnsiTheme="majorBidi" w:cstheme="majorBidi"/>
          <w:color w:val="222222"/>
          <w:sz w:val="20"/>
          <w:szCs w:val="20"/>
          <w:shd w:val="clear" w:color="auto" w:fill="FFFFFF"/>
        </w:rPr>
        <w:t> </w:t>
      </w:r>
      <w:r w:rsidR="00BB4E3A" w:rsidRPr="00D07749">
        <w:rPr>
          <w:rFonts w:asciiTheme="majorBidi" w:hAnsiTheme="majorBidi" w:cstheme="majorBidi"/>
          <w:i/>
          <w:iCs/>
          <w:color w:val="222222"/>
          <w:sz w:val="20"/>
          <w:szCs w:val="20"/>
          <w:shd w:val="clear" w:color="auto" w:fill="FFFFFF"/>
        </w:rPr>
        <w:t>Public Administration and Development</w:t>
      </w:r>
      <w:r w:rsidR="00BE5217">
        <w:rPr>
          <w:rFonts w:asciiTheme="majorBidi" w:hAnsiTheme="majorBidi" w:cstheme="majorBidi"/>
          <w:color w:val="222222"/>
          <w:sz w:val="20"/>
          <w:szCs w:val="20"/>
          <w:shd w:val="clear" w:color="auto" w:fill="FFFFFF"/>
        </w:rPr>
        <w:t xml:space="preserve"> </w:t>
      </w:r>
      <w:r w:rsidR="00BB4E3A" w:rsidRPr="00D07749">
        <w:rPr>
          <w:rFonts w:asciiTheme="majorBidi" w:hAnsiTheme="majorBidi" w:cstheme="majorBidi"/>
          <w:color w:val="222222"/>
          <w:sz w:val="20"/>
          <w:szCs w:val="20"/>
          <w:shd w:val="clear" w:color="auto" w:fill="FFFFFF"/>
        </w:rPr>
        <w:t>20, no. 1 (2000): 17-28</w:t>
      </w:r>
      <w:r w:rsidR="00BB4E3A" w:rsidRPr="00D07749">
        <w:rPr>
          <w:rStyle w:val="title-text"/>
          <w:rFonts w:asciiTheme="majorBidi" w:hAnsiTheme="majorBidi" w:cstheme="majorBidi"/>
          <w:sz w:val="20"/>
          <w:szCs w:val="20"/>
        </w:rPr>
        <w:t xml:space="preserve">; </w:t>
      </w:r>
      <w:r w:rsidRPr="00D07749">
        <w:rPr>
          <w:rFonts w:asciiTheme="majorBidi" w:hAnsiTheme="majorBidi" w:cstheme="majorBidi"/>
          <w:color w:val="222222"/>
          <w:sz w:val="20"/>
          <w:szCs w:val="20"/>
          <w:shd w:val="clear" w:color="auto" w:fill="FFFFFF"/>
        </w:rPr>
        <w:t xml:space="preserve">Leon J. Rosenberg, Lawrence D. Posner, and Edward J. Hanley. </w:t>
      </w:r>
      <w:r w:rsidRPr="00D07749">
        <w:rPr>
          <w:rFonts w:asciiTheme="majorBidi" w:hAnsiTheme="majorBidi" w:cstheme="majorBidi"/>
          <w:i/>
          <w:iCs/>
          <w:color w:val="222222"/>
          <w:sz w:val="20"/>
          <w:szCs w:val="20"/>
          <w:shd w:val="clear" w:color="auto" w:fill="FFFFFF"/>
        </w:rPr>
        <w:t>Project Evaluation and the Project Appraisal Reporting System, Final Report Submitted to the US Agency for International Development</w:t>
      </w:r>
      <w:r w:rsidRPr="00D07749">
        <w:rPr>
          <w:rFonts w:asciiTheme="majorBidi" w:hAnsiTheme="majorBidi" w:cstheme="majorBidi"/>
          <w:color w:val="222222"/>
          <w:sz w:val="20"/>
          <w:szCs w:val="20"/>
          <w:shd w:val="clear" w:color="auto" w:fill="FFFFFF"/>
        </w:rPr>
        <w:t xml:space="preserve"> (</w:t>
      </w:r>
      <w:r w:rsidR="00BB4E3A" w:rsidRPr="00D07749">
        <w:rPr>
          <w:rFonts w:asciiTheme="majorBidi" w:hAnsiTheme="majorBidi" w:cstheme="majorBidi"/>
          <w:color w:val="222222"/>
          <w:sz w:val="20"/>
          <w:szCs w:val="20"/>
          <w:shd w:val="clear" w:color="auto" w:fill="FFFFFF"/>
        </w:rPr>
        <w:t xml:space="preserve">Atlanta, GA: </w:t>
      </w:r>
      <w:r w:rsidRPr="00D07749">
        <w:rPr>
          <w:rFonts w:asciiTheme="majorBidi" w:hAnsiTheme="majorBidi" w:cstheme="majorBidi"/>
          <w:color w:val="222222"/>
          <w:sz w:val="20"/>
          <w:szCs w:val="20"/>
          <w:shd w:val="clear" w:color="auto" w:fill="FFFFFF"/>
        </w:rPr>
        <w:t>Fry Consultants Incorporated, 1970)</w:t>
      </w:r>
      <w:r w:rsidR="00BB4E3A" w:rsidRPr="00D07749">
        <w:rPr>
          <w:rFonts w:asciiTheme="majorBidi" w:hAnsiTheme="majorBidi" w:cstheme="majorBidi"/>
          <w:color w:val="222222"/>
          <w:sz w:val="20"/>
          <w:szCs w:val="20"/>
          <w:shd w:val="clear" w:color="auto" w:fill="FFFFFF"/>
        </w:rPr>
        <w:t xml:space="preserve">; </w:t>
      </w:r>
      <w:r w:rsidR="00BB4E3A" w:rsidRPr="00D07749">
        <w:rPr>
          <w:rFonts w:asciiTheme="majorBidi" w:hAnsiTheme="majorBidi" w:cstheme="majorBidi"/>
          <w:color w:val="000000"/>
          <w:sz w:val="20"/>
          <w:szCs w:val="20"/>
        </w:rPr>
        <w:t xml:space="preserve">Isabel Vogel, </w:t>
      </w:r>
      <w:r w:rsidR="00BB4E3A" w:rsidRPr="00D07749">
        <w:rPr>
          <w:rFonts w:asciiTheme="majorBidi" w:hAnsiTheme="majorBidi" w:cstheme="majorBidi"/>
          <w:i/>
          <w:iCs/>
          <w:color w:val="000000"/>
          <w:sz w:val="20"/>
          <w:szCs w:val="20"/>
        </w:rPr>
        <w:t xml:space="preserve">Review of the </w:t>
      </w:r>
      <w:r w:rsidR="00CB1A08" w:rsidRPr="00BE5217">
        <w:rPr>
          <w:rFonts w:asciiTheme="majorBidi" w:hAnsiTheme="majorBidi" w:cstheme="majorBidi"/>
          <w:i/>
          <w:iCs/>
          <w:color w:val="000000"/>
          <w:sz w:val="20"/>
          <w:szCs w:val="20"/>
        </w:rPr>
        <w:t>U</w:t>
      </w:r>
      <w:r w:rsidR="00BB4E3A" w:rsidRPr="00D07749">
        <w:rPr>
          <w:rFonts w:asciiTheme="majorBidi" w:hAnsiTheme="majorBidi" w:cstheme="majorBidi"/>
          <w:i/>
          <w:iCs/>
          <w:color w:val="000000"/>
          <w:sz w:val="20"/>
          <w:szCs w:val="20"/>
        </w:rPr>
        <w:t xml:space="preserve">se of ‘Theory of Change’ in International Development, </w:t>
      </w:r>
      <w:r w:rsidR="00BB4E3A" w:rsidRPr="00D07749">
        <w:rPr>
          <w:rFonts w:asciiTheme="majorBidi" w:hAnsiTheme="majorBidi" w:cstheme="majorBidi"/>
          <w:color w:val="000000"/>
          <w:sz w:val="20"/>
          <w:szCs w:val="20"/>
        </w:rPr>
        <w:t>(London, England: UK Department for International Development, April 2012).</w:t>
      </w:r>
      <w:moveToRangeStart w:id="1130" w:author="ALE editor" w:date="2022-08-28T13:48:00Z" w:name="move112586907"/>
      <w:moveTo w:id="1131" w:author="ALE editor" w:date="2022-08-28T13:48:00Z">
        <w:del w:id="1132" w:author="ALE editor" w:date="2022-08-28T13:51:00Z">
          <w:r w:rsidRPr="00D07749" w:rsidDel="00CB5031">
            <w:rPr>
              <w:rFonts w:asciiTheme="majorBidi" w:hAnsiTheme="majorBidi" w:cstheme="majorBidi"/>
              <w:sz w:val="20"/>
              <w:szCs w:val="20"/>
            </w:rPr>
            <w:delText xml:space="preserve">(Rosenberg et al., 1970. </w:delText>
          </w:r>
        </w:del>
        <w:del w:id="1133" w:author="ALE editor" w:date="2022-08-28T13:53:00Z">
          <w:r w:rsidRPr="00D07749" w:rsidDel="00BB4E3A">
            <w:rPr>
              <w:rFonts w:asciiTheme="majorBidi" w:hAnsiTheme="majorBidi" w:cstheme="majorBidi"/>
              <w:sz w:val="20"/>
              <w:szCs w:val="20"/>
            </w:rPr>
            <w:delText xml:space="preserve">Gasper, D. 2000. </w:delText>
          </w:r>
        </w:del>
        <w:del w:id="1134" w:author="ALE editor" w:date="2022-08-28T13:56:00Z">
          <w:r w:rsidRPr="00D07749" w:rsidDel="00BB4E3A">
            <w:rPr>
              <w:rFonts w:asciiTheme="majorBidi" w:hAnsiTheme="majorBidi" w:cstheme="majorBidi"/>
              <w:sz w:val="20"/>
              <w:szCs w:val="20"/>
            </w:rPr>
            <w:delText>Vogel, I. 2012)</w:delText>
          </w:r>
        </w:del>
      </w:moveTo>
      <w:moveToRangeEnd w:id="1130"/>
    </w:p>
  </w:endnote>
  <w:endnote w:id="38">
    <w:p w14:paraId="42CC263B" w14:textId="4CA9E5E5" w:rsidR="002B381E" w:rsidRPr="00D07749" w:rsidRDefault="002B381E" w:rsidP="00D07749">
      <w:pPr>
        <w:pStyle w:val="EndnoteText"/>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rPr>
        <w:endnoteRef/>
      </w:r>
      <w:r w:rsidRPr="00D07749">
        <w:rPr>
          <w:rFonts w:asciiTheme="majorBidi" w:hAnsiTheme="majorBidi" w:cstheme="majorBidi"/>
        </w:rPr>
        <w:t xml:space="preserve"> </w:t>
      </w:r>
      <w:r w:rsidR="00D50B67" w:rsidRPr="00BE5217">
        <w:rPr>
          <w:rFonts w:asciiTheme="majorBidi" w:hAnsiTheme="majorBidi" w:cstheme="majorBidi"/>
          <w:highlight w:val="yellow"/>
        </w:rPr>
        <w:t>Th</w:t>
      </w:r>
      <w:r w:rsidR="009A4ABA" w:rsidRPr="00D07749">
        <w:rPr>
          <w:rFonts w:asciiTheme="majorBidi" w:hAnsiTheme="majorBidi" w:cstheme="majorBidi"/>
          <w:highlight w:val="yellow"/>
        </w:rPr>
        <w:t xml:space="preserve">ese three (38, 39, 40) were endnotes </w:t>
      </w:r>
      <w:r w:rsidR="00F4252D" w:rsidRPr="00BE5217">
        <w:rPr>
          <w:rFonts w:asciiTheme="majorBidi" w:hAnsiTheme="majorBidi" w:cstheme="majorBidi"/>
          <w:highlight w:val="yellow"/>
        </w:rPr>
        <w:t xml:space="preserve">i, ii, and iii </w:t>
      </w:r>
      <w:r w:rsidR="009A4ABA" w:rsidRPr="00D07749">
        <w:rPr>
          <w:rFonts w:asciiTheme="majorBidi" w:hAnsiTheme="majorBidi" w:cstheme="majorBidi"/>
          <w:highlight w:val="yellow"/>
        </w:rPr>
        <w:t>in the original document</w:t>
      </w:r>
      <w:r w:rsidR="00065F42" w:rsidRPr="00BE5217">
        <w:rPr>
          <w:rFonts w:asciiTheme="majorBidi" w:hAnsiTheme="majorBidi" w:cstheme="majorBidi"/>
        </w:rPr>
        <w:t xml:space="preserve">. </w:t>
      </w:r>
      <w:r w:rsidR="00D50B67" w:rsidRPr="00BE5217">
        <w:rPr>
          <w:rFonts w:asciiTheme="majorBidi" w:hAnsiTheme="majorBidi" w:cstheme="majorBidi"/>
        </w:rPr>
        <w:t xml:space="preserve">The </w:t>
      </w:r>
      <w:r w:rsidRPr="00D07749">
        <w:rPr>
          <w:rFonts w:asciiTheme="majorBidi" w:hAnsiTheme="majorBidi" w:cstheme="majorBidi"/>
        </w:rPr>
        <w:t>concept of adding value may be akin to the</w:t>
      </w:r>
      <w:r w:rsidR="00D50B67" w:rsidRPr="00D07749">
        <w:rPr>
          <w:rFonts w:asciiTheme="majorBidi" w:hAnsiTheme="majorBidi" w:cstheme="majorBidi"/>
        </w:rPr>
        <w:t xml:space="preserve"> concept of</w:t>
      </w:r>
      <w:r w:rsidRPr="00D07749">
        <w:rPr>
          <w:rFonts w:asciiTheme="majorBidi" w:hAnsiTheme="majorBidi" w:cstheme="majorBidi"/>
        </w:rPr>
        <w:t xml:space="preserve"> </w:t>
      </w:r>
      <w:r w:rsidR="00D50B67" w:rsidRPr="00D07749">
        <w:rPr>
          <w:rFonts w:asciiTheme="majorBidi" w:hAnsiTheme="majorBidi" w:cstheme="majorBidi"/>
        </w:rPr>
        <w:t xml:space="preserve">creating </w:t>
      </w:r>
      <w:r w:rsidRPr="00D07749">
        <w:rPr>
          <w:rFonts w:asciiTheme="majorBidi" w:hAnsiTheme="majorBidi" w:cstheme="majorBidi"/>
          <w:color w:val="242021"/>
        </w:rPr>
        <w:t>customer value</w:t>
      </w:r>
      <w:r w:rsidR="00D50B67" w:rsidRPr="00D07749">
        <w:rPr>
          <w:rFonts w:asciiTheme="majorBidi" w:hAnsiTheme="majorBidi" w:cstheme="majorBidi"/>
          <w:color w:val="242021"/>
        </w:rPr>
        <w:t xml:space="preserve">. See </w:t>
      </w:r>
      <w:r w:rsidR="00B578D1" w:rsidRPr="00D07749">
        <w:rPr>
          <w:rFonts w:asciiTheme="majorBidi" w:hAnsiTheme="majorBidi" w:cstheme="majorBidi"/>
        </w:rPr>
        <w:t xml:space="preserve">Valtteri Ranta, Joona Keränen, and Leena Aarikka-Stenroos, “How B2B Suppliers Articulate Customer Value Propositions in the Circular Economy: Four Innovation-Driven Value Creation Logics,” </w:t>
      </w:r>
      <w:r w:rsidR="00B578D1" w:rsidRPr="00D07749">
        <w:rPr>
          <w:rFonts w:asciiTheme="majorBidi" w:hAnsiTheme="majorBidi" w:cstheme="majorBidi"/>
          <w:i/>
          <w:iCs/>
        </w:rPr>
        <w:t>Industrial Marketing Management</w:t>
      </w:r>
      <w:r w:rsidR="00B578D1" w:rsidRPr="00D07749">
        <w:rPr>
          <w:rFonts w:asciiTheme="majorBidi" w:hAnsiTheme="majorBidi" w:cstheme="majorBidi"/>
        </w:rPr>
        <w:t xml:space="preserve"> 87, 291-305. https://doi.org/10.1016/j.indmarman.2019.10.007.</w:t>
      </w:r>
    </w:p>
  </w:endnote>
  <w:endnote w:id="39">
    <w:p w14:paraId="431C5667" w14:textId="38EC397C" w:rsidR="009A4ABA" w:rsidRPr="00D07749" w:rsidRDefault="009A4ABA" w:rsidP="00D07749">
      <w:pPr>
        <w:pStyle w:val="EndnoteText"/>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rPr>
        <w:endnoteRef/>
      </w:r>
      <w:r w:rsidRPr="00D07749">
        <w:rPr>
          <w:rFonts w:asciiTheme="majorBidi" w:hAnsiTheme="majorBidi" w:cstheme="majorBidi"/>
        </w:rPr>
        <w:t xml:space="preserve"> </w:t>
      </w:r>
      <w:r w:rsidRPr="00BE5217">
        <w:rPr>
          <w:rFonts w:asciiTheme="majorBidi" w:hAnsiTheme="majorBidi" w:cstheme="majorBidi"/>
        </w:rPr>
        <w:t xml:space="preserve">This approach to changes on how to accomplish a task, a mindset of: ‘let’s see how this works out’ may be akin to the ‘Audacity to generate new ideas’ concept in </w:t>
      </w:r>
      <w:r w:rsidRPr="00BE5217">
        <w:rPr>
          <w:rFonts w:asciiTheme="majorBidi" w:hAnsiTheme="majorBidi" w:cstheme="majorBidi"/>
          <w:color w:val="222222"/>
          <w:shd w:val="clear" w:color="auto" w:fill="FFFFFF"/>
        </w:rPr>
        <w:t>Mohammad Samarah, Benjamin Stark, and Jennifer Kindle, “The Keys to Innovation: Defining and Evaluating Attributes that Measure Innovation Capabilities,” </w:t>
      </w:r>
      <w:r w:rsidRPr="00BE5217">
        <w:rPr>
          <w:rFonts w:asciiTheme="majorBidi" w:hAnsiTheme="majorBidi" w:cstheme="majorBidi"/>
          <w:i/>
          <w:iCs/>
          <w:color w:val="222222"/>
          <w:shd w:val="clear" w:color="auto" w:fill="FFFFFF"/>
        </w:rPr>
        <w:t>International Journal of Industrial and Manufacturing Engineering</w:t>
      </w:r>
      <w:r w:rsidRPr="00BE5217">
        <w:rPr>
          <w:rFonts w:asciiTheme="majorBidi" w:hAnsiTheme="majorBidi" w:cstheme="majorBidi"/>
          <w:color w:val="222222"/>
          <w:shd w:val="clear" w:color="auto" w:fill="FFFFFF"/>
        </w:rPr>
        <w:t> 13, no. 9 (2019): 1286-1293</w:t>
      </w:r>
      <w:r w:rsidRPr="00BE5217">
        <w:rPr>
          <w:rFonts w:asciiTheme="majorBidi" w:hAnsiTheme="majorBidi" w:cstheme="majorBidi"/>
        </w:rPr>
        <w:t>.</w:t>
      </w:r>
    </w:p>
  </w:endnote>
  <w:endnote w:id="40">
    <w:p w14:paraId="2148D002" w14:textId="50588FEC" w:rsidR="00FC1D43" w:rsidRPr="00D07749" w:rsidRDefault="00FC1D43" w:rsidP="00D07749">
      <w:pPr>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sz w:val="20"/>
          <w:szCs w:val="20"/>
        </w:rPr>
        <w:endnoteRef/>
      </w:r>
      <w:r w:rsidRPr="00D07749">
        <w:rPr>
          <w:rFonts w:asciiTheme="majorBidi" w:hAnsiTheme="majorBidi" w:cstheme="majorBidi"/>
          <w:sz w:val="20"/>
          <w:szCs w:val="20"/>
        </w:rPr>
        <w:t xml:space="preserve"> The ‘future then present’ time mindset may be akin to the</w:t>
      </w:r>
      <w:r w:rsidRPr="00BE5217">
        <w:rPr>
          <w:rFonts w:asciiTheme="majorBidi" w:hAnsiTheme="majorBidi" w:cstheme="majorBidi"/>
          <w:sz w:val="20"/>
          <w:szCs w:val="20"/>
        </w:rPr>
        <w:t xml:space="preserve"> concept of</w:t>
      </w:r>
      <w:r w:rsidRPr="00D07749">
        <w:rPr>
          <w:rFonts w:asciiTheme="majorBidi" w:hAnsiTheme="majorBidi" w:cstheme="majorBidi"/>
          <w:sz w:val="20"/>
          <w:szCs w:val="20"/>
        </w:rPr>
        <w:t xml:space="preserve"> ‘drive for long-term goals</w:t>
      </w:r>
      <w:r w:rsidRPr="00BE5217">
        <w:rPr>
          <w:rFonts w:asciiTheme="majorBidi" w:hAnsiTheme="majorBidi" w:cstheme="majorBidi"/>
          <w:sz w:val="20"/>
          <w:szCs w:val="20"/>
        </w:rPr>
        <w:t xml:space="preserve">’ </w:t>
      </w:r>
      <w:r w:rsidR="009A4ABA" w:rsidRPr="00BE5217">
        <w:rPr>
          <w:rFonts w:asciiTheme="majorBidi" w:hAnsiTheme="majorBidi" w:cstheme="majorBidi"/>
          <w:sz w:val="20"/>
          <w:szCs w:val="20"/>
        </w:rPr>
        <w:t>in</w:t>
      </w:r>
      <w:r w:rsidRPr="00BE5217">
        <w:rPr>
          <w:rFonts w:asciiTheme="majorBidi" w:hAnsiTheme="majorBidi" w:cstheme="majorBidi"/>
          <w:sz w:val="20"/>
          <w:szCs w:val="20"/>
        </w:rPr>
        <w:t xml:space="preserve"> </w:t>
      </w:r>
      <w:r w:rsidR="00FC0BC7" w:rsidRPr="00D07749">
        <w:rPr>
          <w:rFonts w:asciiTheme="majorBidi" w:hAnsiTheme="majorBidi" w:cstheme="majorBidi"/>
          <w:color w:val="222222"/>
          <w:sz w:val="20"/>
          <w:szCs w:val="20"/>
          <w:shd w:val="clear" w:color="auto" w:fill="FFFFFF"/>
        </w:rPr>
        <w:t>Samarah, “The Keys to Innovation</w:t>
      </w:r>
      <w:r w:rsidR="009A4ABA" w:rsidRPr="00BE5217">
        <w:rPr>
          <w:rFonts w:asciiTheme="majorBidi" w:hAnsiTheme="majorBidi" w:cstheme="majorBidi"/>
          <w:color w:val="222222"/>
          <w:sz w:val="20"/>
          <w:szCs w:val="20"/>
          <w:shd w:val="clear" w:color="auto" w:fill="FFFFFF"/>
        </w:rPr>
        <w:t>.”</w:t>
      </w:r>
    </w:p>
  </w:endnote>
  <w:endnote w:id="41">
    <w:p w14:paraId="7F9A5E40" w14:textId="4F4090AE" w:rsidR="00CB1A08" w:rsidRPr="00D07749" w:rsidRDefault="00CB1A08" w:rsidP="00D07749">
      <w:pPr>
        <w:pStyle w:val="EndnoteText"/>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rPr>
        <w:endnoteRef/>
      </w:r>
      <w:r w:rsidRPr="00D07749">
        <w:rPr>
          <w:rFonts w:asciiTheme="majorBidi" w:hAnsiTheme="majorBidi" w:cstheme="majorBidi"/>
        </w:rPr>
        <w:t xml:space="preserve"> </w:t>
      </w:r>
      <w:r w:rsidRPr="00BE5217">
        <w:rPr>
          <w:rFonts w:asciiTheme="majorBidi" w:hAnsiTheme="majorBidi" w:cstheme="majorBidi"/>
        </w:rPr>
        <w:t xml:space="preserve">Gasper, “Evaluating the ‘Logical Framework Approach’; </w:t>
      </w:r>
      <w:del w:id="2053" w:author="ALE editor" w:date="2022-08-29T11:34:00Z">
        <w:r w:rsidRPr="00D07749" w:rsidDel="00CB1A08">
          <w:rPr>
            <w:rFonts w:asciiTheme="majorBidi" w:hAnsiTheme="majorBidi" w:cstheme="majorBidi"/>
          </w:rPr>
          <w:delText>(</w:delText>
        </w:r>
      </w:del>
      <w:r w:rsidRPr="00D07749">
        <w:rPr>
          <w:rFonts w:asciiTheme="majorBidi" w:hAnsiTheme="majorBidi" w:cstheme="majorBidi"/>
        </w:rPr>
        <w:t xml:space="preserve">Rosenberg et al., </w:t>
      </w:r>
      <w:r w:rsidRPr="00D07749">
        <w:rPr>
          <w:rFonts w:asciiTheme="majorBidi" w:hAnsiTheme="majorBidi" w:cstheme="majorBidi"/>
          <w:i/>
          <w:iCs/>
        </w:rPr>
        <w:t>Project Evaluation</w:t>
      </w:r>
      <w:r w:rsidRPr="00BE5217">
        <w:rPr>
          <w:rFonts w:asciiTheme="majorBidi" w:hAnsiTheme="majorBidi" w:cstheme="majorBidi"/>
        </w:rPr>
        <w:t>;</w:t>
      </w:r>
      <w:r w:rsidRPr="00D07749">
        <w:rPr>
          <w:rFonts w:asciiTheme="majorBidi" w:hAnsiTheme="majorBidi" w:cstheme="majorBidi"/>
        </w:rPr>
        <w:t xml:space="preserve"> Vogel, </w:t>
      </w:r>
      <w:r w:rsidRPr="00BE5217">
        <w:rPr>
          <w:rFonts w:asciiTheme="majorBidi" w:hAnsiTheme="majorBidi" w:cstheme="majorBidi"/>
        </w:rPr>
        <w:t>Review of the Use of ‘Theory of Change’.</w:t>
      </w:r>
    </w:p>
  </w:endnote>
  <w:endnote w:id="42">
    <w:p w14:paraId="62552AF8" w14:textId="258F8D90" w:rsidR="009B019A" w:rsidRPr="00D07749" w:rsidRDefault="009B019A" w:rsidP="00D07749">
      <w:pPr>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sz w:val="20"/>
          <w:szCs w:val="20"/>
        </w:rPr>
        <w:endnoteRef/>
      </w:r>
      <w:r w:rsidRPr="00D07749">
        <w:rPr>
          <w:rFonts w:asciiTheme="majorBidi" w:hAnsiTheme="majorBidi" w:cstheme="majorBidi"/>
          <w:sz w:val="20"/>
          <w:szCs w:val="20"/>
        </w:rPr>
        <w:t xml:space="preserve"> </w:t>
      </w:r>
      <w:r w:rsidRPr="00BE5217">
        <w:rPr>
          <w:rFonts w:asciiTheme="majorBidi" w:hAnsiTheme="majorBidi" w:cstheme="majorBidi"/>
          <w:sz w:val="20"/>
          <w:szCs w:val="20"/>
        </w:rPr>
        <w:t>V. Kasturi Rangan and Tricia Gregg</w:t>
      </w:r>
      <w:r w:rsidR="00BE5217">
        <w:rPr>
          <w:rFonts w:asciiTheme="majorBidi" w:hAnsiTheme="majorBidi" w:cstheme="majorBidi"/>
          <w:sz w:val="20"/>
          <w:szCs w:val="20"/>
        </w:rPr>
        <w:t>,</w:t>
      </w:r>
      <w:r w:rsidRPr="00D07749">
        <w:rPr>
          <w:rFonts w:asciiTheme="majorBidi" w:hAnsiTheme="majorBidi" w:cstheme="majorBidi"/>
          <w:sz w:val="20"/>
          <w:szCs w:val="20"/>
        </w:rPr>
        <w:t xml:space="preserve"> “How Social Entrepreneurs Zig-zag their Way to Impact at Scale</w:t>
      </w:r>
      <w:r w:rsidR="00BE5217">
        <w:rPr>
          <w:rFonts w:asciiTheme="majorBidi" w:hAnsiTheme="majorBidi" w:cstheme="majorBidi"/>
          <w:sz w:val="20"/>
          <w:szCs w:val="20"/>
        </w:rPr>
        <w:t>,</w:t>
      </w:r>
      <w:r w:rsidRPr="00D07749">
        <w:rPr>
          <w:rFonts w:asciiTheme="majorBidi" w:hAnsiTheme="majorBidi" w:cstheme="majorBidi"/>
          <w:sz w:val="20"/>
          <w:szCs w:val="20"/>
        </w:rPr>
        <w:t xml:space="preserve">” </w:t>
      </w:r>
      <w:r w:rsidRPr="00D07749">
        <w:rPr>
          <w:rFonts w:asciiTheme="majorBidi" w:hAnsiTheme="majorBidi" w:cstheme="majorBidi"/>
          <w:i/>
          <w:iCs/>
          <w:sz w:val="20"/>
          <w:szCs w:val="20"/>
        </w:rPr>
        <w:t>California Management Review</w:t>
      </w:r>
      <w:r w:rsidRPr="00D07749">
        <w:rPr>
          <w:rFonts w:asciiTheme="majorBidi" w:hAnsiTheme="majorBidi" w:cstheme="majorBidi"/>
          <w:sz w:val="20"/>
          <w:szCs w:val="20"/>
        </w:rPr>
        <w:t xml:space="preserve"> 62 no. 1</w:t>
      </w:r>
      <w:r w:rsidR="00BE5217">
        <w:rPr>
          <w:rFonts w:asciiTheme="majorBidi" w:hAnsiTheme="majorBidi" w:cstheme="majorBidi"/>
          <w:sz w:val="20"/>
          <w:szCs w:val="20"/>
        </w:rPr>
        <w:t xml:space="preserve"> </w:t>
      </w:r>
      <w:r w:rsidRPr="00D07749">
        <w:rPr>
          <w:rFonts w:asciiTheme="majorBidi" w:hAnsiTheme="majorBidi" w:cstheme="majorBidi"/>
          <w:sz w:val="20"/>
          <w:szCs w:val="20"/>
        </w:rPr>
        <w:t>(2019): 53-76.</w:t>
      </w:r>
    </w:p>
  </w:endnote>
  <w:endnote w:id="43">
    <w:p w14:paraId="5D53C44A" w14:textId="59A3B730" w:rsidR="00494652" w:rsidRPr="00D07749" w:rsidRDefault="00494652" w:rsidP="00D07749">
      <w:pPr>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sz w:val="20"/>
          <w:szCs w:val="20"/>
        </w:rPr>
        <w:endnoteRef/>
      </w:r>
      <w:r w:rsidRPr="00D07749">
        <w:rPr>
          <w:rFonts w:asciiTheme="majorBidi" w:hAnsiTheme="majorBidi" w:cstheme="majorBidi"/>
          <w:sz w:val="20"/>
          <w:szCs w:val="20"/>
        </w:rPr>
        <w:t xml:space="preserve"> Matteo Cristofaro, “Herbert Simon’s Bounded Rationality: Its Historical Evolution in Management and Cross-fertilizing Contribution,” </w:t>
      </w:r>
      <w:r w:rsidRPr="00D07749">
        <w:rPr>
          <w:rFonts w:asciiTheme="majorBidi" w:hAnsiTheme="majorBidi" w:cstheme="majorBidi"/>
          <w:i/>
          <w:iCs/>
          <w:sz w:val="20"/>
          <w:szCs w:val="20"/>
          <w:bdr w:val="none" w:sz="0" w:space="0" w:color="auto" w:frame="1"/>
        </w:rPr>
        <w:t>Journal of Management History</w:t>
      </w:r>
      <w:r w:rsidR="00BE5217" w:rsidRPr="00D07749">
        <w:rPr>
          <w:rFonts w:asciiTheme="majorBidi" w:hAnsiTheme="majorBidi" w:cstheme="majorBidi"/>
          <w:sz w:val="20"/>
          <w:szCs w:val="20"/>
        </w:rPr>
        <w:t xml:space="preserve"> </w:t>
      </w:r>
      <w:r w:rsidRPr="00D07749">
        <w:rPr>
          <w:rFonts w:asciiTheme="majorBidi" w:hAnsiTheme="majorBidi" w:cstheme="majorBidi"/>
          <w:sz w:val="20"/>
          <w:szCs w:val="20"/>
        </w:rPr>
        <w:t>23 no. 2 (2017):170-190.  DOI: </w:t>
      </w:r>
      <w:r w:rsidRPr="00D07749">
        <w:rPr>
          <w:sz w:val="20"/>
          <w:szCs w:val="20"/>
        </w:rPr>
        <w:t>10.1108/JMH-11-2016-0060</w:t>
      </w:r>
      <w:r w:rsidRPr="00D07749">
        <w:rPr>
          <w:rFonts w:asciiTheme="majorBidi" w:hAnsiTheme="majorBidi" w:cstheme="majorBidi"/>
          <w:sz w:val="20"/>
          <w:szCs w:val="20"/>
        </w:rPr>
        <w:t>.</w:t>
      </w:r>
    </w:p>
  </w:endnote>
  <w:endnote w:id="44">
    <w:p w14:paraId="79EC63B8" w14:textId="021E522E" w:rsidR="008040E8" w:rsidRPr="00D07749" w:rsidRDefault="008040E8" w:rsidP="00D07749">
      <w:pPr>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sz w:val="20"/>
          <w:szCs w:val="20"/>
        </w:rPr>
        <w:endnoteRef/>
      </w:r>
      <w:r w:rsidRPr="00D07749">
        <w:rPr>
          <w:rFonts w:asciiTheme="majorBidi" w:hAnsiTheme="majorBidi" w:cstheme="majorBidi"/>
          <w:sz w:val="20"/>
          <w:szCs w:val="20"/>
        </w:rPr>
        <w:t xml:space="preserve"> Steven Kerr, “On the Folly of Rewarding A, While Hoping for B,” </w:t>
      </w:r>
      <w:r w:rsidRPr="00D07749">
        <w:rPr>
          <w:rFonts w:asciiTheme="majorBidi" w:hAnsiTheme="majorBidi" w:cstheme="majorBidi"/>
          <w:i/>
          <w:iCs/>
          <w:sz w:val="20"/>
          <w:szCs w:val="20"/>
        </w:rPr>
        <w:t>The Academy of Management Journal</w:t>
      </w:r>
      <w:r w:rsidRPr="00D07749">
        <w:rPr>
          <w:rFonts w:asciiTheme="majorBidi" w:hAnsiTheme="majorBidi" w:cstheme="majorBidi"/>
          <w:sz w:val="20"/>
          <w:szCs w:val="20"/>
        </w:rPr>
        <w:t xml:space="preserve"> 18 no. 4</w:t>
      </w:r>
      <w:r w:rsidRPr="00D07749">
        <w:rPr>
          <w:rFonts w:asciiTheme="majorBidi" w:hAnsiTheme="majorBidi" w:cstheme="majorBidi"/>
          <w:i/>
          <w:iCs/>
          <w:sz w:val="20"/>
          <w:szCs w:val="20"/>
        </w:rPr>
        <w:t xml:space="preserve"> </w:t>
      </w:r>
      <w:r w:rsidRPr="00D07749">
        <w:rPr>
          <w:rFonts w:asciiTheme="majorBidi" w:hAnsiTheme="majorBidi" w:cstheme="majorBidi"/>
          <w:sz w:val="20"/>
          <w:szCs w:val="20"/>
        </w:rPr>
        <w:t>(1975): 769–783. https://doi.org/10.2307/255378</w:t>
      </w:r>
    </w:p>
  </w:endnote>
  <w:endnote w:id="45">
    <w:p w14:paraId="5D1B469D" w14:textId="0CC7F865" w:rsidR="004112E0" w:rsidRPr="00D07749" w:rsidRDefault="004112E0" w:rsidP="00D07749">
      <w:pPr>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sz w:val="20"/>
          <w:szCs w:val="20"/>
        </w:rPr>
        <w:endnoteRef/>
      </w:r>
      <w:r w:rsidRPr="00D07749">
        <w:rPr>
          <w:rFonts w:asciiTheme="majorBidi" w:hAnsiTheme="majorBidi" w:cstheme="majorBidi"/>
          <w:sz w:val="20"/>
          <w:szCs w:val="20"/>
        </w:rPr>
        <w:t xml:space="preserve"> </w:t>
      </w:r>
      <w:r w:rsidRPr="00BE5217">
        <w:rPr>
          <w:rFonts w:asciiTheme="majorBidi" w:hAnsiTheme="majorBidi" w:cstheme="majorBidi"/>
          <w:color w:val="222222"/>
          <w:sz w:val="20"/>
          <w:szCs w:val="20"/>
          <w:shd w:val="clear" w:color="auto" w:fill="FFFFFF"/>
        </w:rPr>
        <w:t xml:space="preserve">Elizabeth Solberg, Laura EM Traavik, and Sut I. Wong, </w:t>
      </w:r>
      <w:r w:rsidR="00BE5217">
        <w:rPr>
          <w:rFonts w:asciiTheme="majorBidi" w:hAnsiTheme="majorBidi" w:cstheme="majorBidi"/>
          <w:color w:val="222222"/>
          <w:sz w:val="20"/>
          <w:szCs w:val="20"/>
          <w:shd w:val="clear" w:color="auto" w:fill="FFFFFF"/>
        </w:rPr>
        <w:t>“</w:t>
      </w:r>
      <w:r w:rsidRPr="00BE5217">
        <w:rPr>
          <w:rFonts w:asciiTheme="majorBidi" w:hAnsiTheme="majorBidi" w:cstheme="majorBidi"/>
          <w:color w:val="222222"/>
          <w:sz w:val="20"/>
          <w:szCs w:val="20"/>
          <w:shd w:val="clear" w:color="auto" w:fill="FFFFFF"/>
        </w:rPr>
        <w:t>Digital Mindsets: Recognizing and Leveraging Individual Beliefs for Digital Transformation,</w:t>
      </w:r>
      <w:r w:rsidR="00BE5217">
        <w:rPr>
          <w:rFonts w:asciiTheme="majorBidi" w:hAnsiTheme="majorBidi" w:cstheme="majorBidi"/>
          <w:color w:val="222222"/>
          <w:sz w:val="20"/>
          <w:szCs w:val="20"/>
          <w:shd w:val="clear" w:color="auto" w:fill="FFFFFF"/>
        </w:rPr>
        <w:t xml:space="preserve">” </w:t>
      </w:r>
      <w:r w:rsidRPr="00BE5217">
        <w:rPr>
          <w:rFonts w:asciiTheme="majorBidi" w:hAnsiTheme="majorBidi" w:cstheme="majorBidi"/>
          <w:i/>
          <w:iCs/>
          <w:color w:val="222222"/>
          <w:sz w:val="20"/>
          <w:szCs w:val="20"/>
          <w:shd w:val="clear" w:color="auto" w:fill="FFFFFF"/>
        </w:rPr>
        <w:t>California Management Review</w:t>
      </w:r>
      <w:r w:rsidR="00BE5217">
        <w:rPr>
          <w:rFonts w:asciiTheme="majorBidi" w:hAnsiTheme="majorBidi" w:cstheme="majorBidi"/>
          <w:color w:val="222222"/>
          <w:sz w:val="20"/>
          <w:szCs w:val="20"/>
          <w:shd w:val="clear" w:color="auto" w:fill="FFFFFF"/>
        </w:rPr>
        <w:t xml:space="preserve"> </w:t>
      </w:r>
      <w:r w:rsidRPr="00BE5217">
        <w:rPr>
          <w:rFonts w:asciiTheme="majorBidi" w:hAnsiTheme="majorBidi" w:cstheme="majorBidi"/>
          <w:color w:val="222222"/>
          <w:sz w:val="20"/>
          <w:szCs w:val="20"/>
          <w:shd w:val="clear" w:color="auto" w:fill="FFFFFF"/>
        </w:rPr>
        <w:t>62, no. 4 (2020): 105-124.</w:t>
      </w:r>
      <w:r w:rsidR="00BE5217">
        <w:rPr>
          <w:rFonts w:asciiTheme="majorBidi" w:hAnsiTheme="majorBidi" w:cstheme="majorBidi"/>
          <w:sz w:val="20"/>
          <w:szCs w:val="20"/>
        </w:rPr>
        <w:t xml:space="preserve"> </w:t>
      </w:r>
      <w:r w:rsidRPr="00BE5217">
        <w:rPr>
          <w:rFonts w:asciiTheme="majorBidi" w:hAnsiTheme="majorBidi" w:cstheme="majorBidi"/>
          <w:sz w:val="20"/>
          <w:szCs w:val="20"/>
        </w:rPr>
        <w:t>doi:10.1177/0008125620931839, p. 119.</w:t>
      </w:r>
    </w:p>
  </w:endnote>
  <w:endnote w:id="46">
    <w:p w14:paraId="6B8466DB" w14:textId="244EA33C" w:rsidR="004112E0" w:rsidRPr="00D07749" w:rsidRDefault="004112E0" w:rsidP="00D07749">
      <w:pPr>
        <w:pStyle w:val="EndnoteText"/>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rPr>
        <w:endnoteRef/>
      </w:r>
      <w:r w:rsidRPr="00D07749">
        <w:rPr>
          <w:rFonts w:asciiTheme="majorBidi" w:hAnsiTheme="majorBidi" w:cstheme="majorBidi"/>
        </w:rPr>
        <w:t xml:space="preserve"> Solberg et al. “Digital Mindsets”, p. 120.</w:t>
      </w:r>
    </w:p>
  </w:endnote>
  <w:endnote w:id="47">
    <w:p w14:paraId="30921F66" w14:textId="41C2FCFF" w:rsidR="00FB45AE" w:rsidRPr="00D07749" w:rsidRDefault="00FB45AE" w:rsidP="00D07749">
      <w:pPr>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sz w:val="20"/>
          <w:szCs w:val="20"/>
        </w:rPr>
        <w:endnoteRef/>
      </w:r>
      <w:r w:rsidRPr="00D07749">
        <w:rPr>
          <w:rFonts w:asciiTheme="majorBidi" w:hAnsiTheme="majorBidi" w:cstheme="majorBidi"/>
          <w:sz w:val="20"/>
          <w:szCs w:val="20"/>
        </w:rPr>
        <w:t xml:space="preserve"> </w:t>
      </w:r>
      <w:r w:rsidR="0030784B" w:rsidRPr="00D07749">
        <w:rPr>
          <w:rStyle w:val="cls-response"/>
          <w:rFonts w:asciiTheme="majorBidi" w:hAnsiTheme="majorBidi" w:cstheme="majorBidi"/>
          <w:sz w:val="20"/>
          <w:szCs w:val="20"/>
        </w:rPr>
        <w:t xml:space="preserve">Wei </w:t>
      </w:r>
      <w:r w:rsidR="0030784B" w:rsidRPr="00D07749">
        <w:rPr>
          <w:rFonts w:asciiTheme="majorBidi" w:hAnsiTheme="majorBidi" w:cstheme="majorBidi"/>
          <w:color w:val="222222"/>
          <w:sz w:val="20"/>
          <w:szCs w:val="20"/>
          <w:shd w:val="clear" w:color="auto" w:fill="FFFFFF"/>
        </w:rPr>
        <w:t xml:space="preserve">Liu, Ahmad </w:t>
      </w:r>
      <w:proofErr w:type="spellStart"/>
      <w:r w:rsidR="0030784B" w:rsidRPr="00D07749">
        <w:rPr>
          <w:rFonts w:asciiTheme="majorBidi" w:hAnsiTheme="majorBidi" w:cstheme="majorBidi"/>
          <w:color w:val="222222"/>
          <w:sz w:val="20"/>
          <w:szCs w:val="20"/>
          <w:shd w:val="clear" w:color="auto" w:fill="FFFFFF"/>
        </w:rPr>
        <w:t>Beltagui</w:t>
      </w:r>
      <w:proofErr w:type="spellEnd"/>
      <w:r w:rsidR="0030784B" w:rsidRPr="00D07749">
        <w:rPr>
          <w:rFonts w:asciiTheme="majorBidi" w:hAnsiTheme="majorBidi" w:cstheme="majorBidi"/>
          <w:color w:val="222222"/>
          <w:sz w:val="20"/>
          <w:szCs w:val="20"/>
          <w:shd w:val="clear" w:color="auto" w:fill="FFFFFF"/>
        </w:rPr>
        <w:t>, Songhe Ye, and Peter Williamson "Harnessing Exaptation and Ecosystem Strategy for Accelerated Innovation: Lessons from the VentilatorChallengeUK,</w:t>
      </w:r>
      <w:ins w:id="3231" w:author="ALE editor" w:date="2022-08-29T16:55:00Z">
        <w:r w:rsidR="00BE5217">
          <w:rPr>
            <w:rFonts w:asciiTheme="majorBidi" w:hAnsiTheme="majorBidi" w:cstheme="majorBidi"/>
            <w:color w:val="222222"/>
            <w:sz w:val="20"/>
            <w:szCs w:val="20"/>
            <w:shd w:val="clear" w:color="auto" w:fill="FFFFFF"/>
          </w:rPr>
          <w:t>”</w:t>
        </w:r>
      </w:ins>
      <w:del w:id="3232" w:author="ALE editor" w:date="2022-08-29T16:55:00Z">
        <w:r w:rsidR="0030784B" w:rsidRPr="00D07749" w:rsidDel="00BE5217">
          <w:rPr>
            <w:rFonts w:asciiTheme="majorBidi" w:hAnsiTheme="majorBidi" w:cstheme="majorBidi"/>
            <w:color w:val="222222"/>
            <w:sz w:val="20"/>
            <w:szCs w:val="20"/>
            <w:shd w:val="clear" w:color="auto" w:fill="FFFFFF"/>
          </w:rPr>
          <w:delText>"</w:delText>
        </w:r>
      </w:del>
      <w:r w:rsidR="0030784B" w:rsidRPr="00D07749">
        <w:rPr>
          <w:rFonts w:asciiTheme="majorBidi" w:hAnsiTheme="majorBidi" w:cstheme="majorBidi"/>
          <w:color w:val="222222"/>
          <w:sz w:val="20"/>
          <w:szCs w:val="20"/>
          <w:shd w:val="clear" w:color="auto" w:fill="FFFFFF"/>
        </w:rPr>
        <w:t> </w:t>
      </w:r>
      <w:r w:rsidR="0030784B" w:rsidRPr="00D07749">
        <w:rPr>
          <w:rFonts w:asciiTheme="majorBidi" w:hAnsiTheme="majorBidi" w:cstheme="majorBidi"/>
          <w:i/>
          <w:iCs/>
          <w:color w:val="222222"/>
          <w:sz w:val="20"/>
          <w:szCs w:val="20"/>
          <w:shd w:val="clear" w:color="auto" w:fill="FFFFFF"/>
        </w:rPr>
        <w:t>California Management Review</w:t>
      </w:r>
      <w:r w:rsidR="0030784B" w:rsidRPr="00D07749">
        <w:rPr>
          <w:rFonts w:asciiTheme="majorBidi" w:hAnsiTheme="majorBidi" w:cstheme="majorBidi"/>
          <w:color w:val="222222"/>
          <w:sz w:val="20"/>
          <w:szCs w:val="20"/>
          <w:shd w:val="clear" w:color="auto" w:fill="FFFFFF"/>
        </w:rPr>
        <w:t xml:space="preserve"> 64, no. 3 (2022): 78-98. </w:t>
      </w:r>
      <w:r w:rsidR="0030784B" w:rsidRPr="00D07749">
        <w:rPr>
          <w:rStyle w:val="cls-response"/>
          <w:rFonts w:asciiTheme="majorBidi" w:hAnsiTheme="majorBidi" w:cstheme="majorBidi"/>
          <w:sz w:val="20"/>
          <w:szCs w:val="20"/>
        </w:rPr>
        <w:t>doi:</w:t>
      </w:r>
      <w:r w:rsidR="0030784B" w:rsidRPr="00D07749">
        <w:rPr>
          <w:sz w:val="20"/>
          <w:szCs w:val="20"/>
        </w:rPr>
        <w:t>10.1177/00081256211056651</w:t>
      </w:r>
      <w:r w:rsidR="0030784B" w:rsidRPr="00D07749">
        <w:rPr>
          <w:rFonts w:asciiTheme="majorBidi" w:hAnsiTheme="majorBidi" w:cstheme="majorBidi"/>
          <w:sz w:val="20"/>
          <w:szCs w:val="20"/>
        </w:rPr>
        <w:t xml:space="preserve">, p. 79. </w:t>
      </w:r>
    </w:p>
  </w:endnote>
  <w:endnote w:id="48">
    <w:p w14:paraId="014003EF" w14:textId="0632AEA1" w:rsidR="00976673" w:rsidRPr="00D07749" w:rsidRDefault="00976673" w:rsidP="00D07749">
      <w:pPr>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sz w:val="20"/>
          <w:szCs w:val="20"/>
        </w:rPr>
        <w:endnoteRef/>
      </w:r>
      <w:r w:rsidRPr="00D07749">
        <w:rPr>
          <w:rFonts w:asciiTheme="majorBidi" w:hAnsiTheme="majorBidi" w:cstheme="majorBidi"/>
          <w:sz w:val="20"/>
          <w:szCs w:val="20"/>
        </w:rPr>
        <w:t xml:space="preserve"> </w:t>
      </w:r>
      <w:r w:rsidR="00CB5E77" w:rsidRPr="00D07749">
        <w:rPr>
          <w:rFonts w:asciiTheme="majorBidi" w:hAnsiTheme="majorBidi" w:cstheme="majorBidi"/>
          <w:color w:val="202124"/>
          <w:sz w:val="20"/>
          <w:szCs w:val="20"/>
          <w:shd w:val="clear" w:color="auto" w:fill="FFFFFF"/>
        </w:rPr>
        <w:t xml:space="preserve">Dan Senor and Saul Singer, </w:t>
      </w:r>
      <w:r w:rsidR="00CB5E77" w:rsidRPr="00D07749">
        <w:rPr>
          <w:rFonts w:asciiTheme="majorBidi" w:hAnsiTheme="majorBidi" w:cstheme="majorBidi"/>
          <w:i/>
          <w:iCs/>
          <w:color w:val="202124"/>
          <w:sz w:val="20"/>
          <w:szCs w:val="20"/>
          <w:shd w:val="clear" w:color="auto" w:fill="FFFFFF"/>
        </w:rPr>
        <w:t>Start-up nation: The Story of Israel's Economic Miracle</w:t>
      </w:r>
      <w:r w:rsidR="00CB5E77" w:rsidRPr="00D07749">
        <w:rPr>
          <w:rFonts w:asciiTheme="majorBidi" w:hAnsiTheme="majorBidi" w:cstheme="majorBidi"/>
          <w:color w:val="202124"/>
          <w:sz w:val="20"/>
          <w:szCs w:val="20"/>
          <w:shd w:val="clear" w:color="auto" w:fill="FFFFFF"/>
        </w:rPr>
        <w:t xml:space="preserve"> (Toronto: McClelland &amp; Stewart, 2011).</w:t>
      </w:r>
    </w:p>
  </w:endnote>
  <w:endnote w:id="49">
    <w:p w14:paraId="6EBD7405" w14:textId="33E3CE9D" w:rsidR="00E8092A" w:rsidRPr="00D07749" w:rsidRDefault="00E8092A" w:rsidP="00D07749">
      <w:pPr>
        <w:spacing w:line="480" w:lineRule="auto"/>
        <w:ind w:left="180" w:hanging="180"/>
        <w:contextualSpacing/>
        <w:rPr>
          <w:rFonts w:asciiTheme="majorBidi" w:hAnsiTheme="majorBidi" w:cstheme="majorBidi"/>
        </w:rPr>
      </w:pPr>
      <w:r w:rsidRPr="00D07749">
        <w:rPr>
          <w:rStyle w:val="EndnoteReference"/>
          <w:rFonts w:asciiTheme="majorBidi" w:hAnsiTheme="majorBidi" w:cstheme="majorBidi"/>
          <w:sz w:val="20"/>
          <w:szCs w:val="20"/>
        </w:rPr>
        <w:endnoteRef/>
      </w:r>
      <w:r w:rsidRPr="00D07749">
        <w:rPr>
          <w:rFonts w:asciiTheme="majorBidi" w:hAnsiTheme="majorBidi" w:cstheme="majorBidi"/>
          <w:sz w:val="20"/>
          <w:szCs w:val="20"/>
        </w:rPr>
        <w:t xml:space="preserve"> </w:t>
      </w:r>
      <w:r w:rsidRPr="00D07749">
        <w:rPr>
          <w:rFonts w:asciiTheme="majorBidi" w:hAnsiTheme="majorBidi" w:cstheme="majorBidi"/>
          <w:color w:val="202124"/>
          <w:sz w:val="20"/>
          <w:szCs w:val="20"/>
          <w:shd w:val="clear" w:color="auto" w:fill="FFFFFF"/>
        </w:rPr>
        <w:t>Dorothy A. Leonard-Barton, </w:t>
      </w:r>
      <w:r w:rsidRPr="00D07749">
        <w:rPr>
          <w:rFonts w:asciiTheme="majorBidi" w:hAnsiTheme="majorBidi" w:cstheme="majorBidi"/>
          <w:i/>
          <w:iCs/>
          <w:color w:val="202124"/>
          <w:sz w:val="20"/>
          <w:szCs w:val="20"/>
          <w:shd w:val="clear" w:color="auto" w:fill="FFFFFF"/>
        </w:rPr>
        <w:t>Wellsprings of Knowledge: Building and Sustaining the Sources of Innovation</w:t>
      </w:r>
      <w:r w:rsidRPr="00D07749">
        <w:rPr>
          <w:rFonts w:asciiTheme="majorBidi" w:hAnsiTheme="majorBidi" w:cstheme="majorBidi"/>
          <w:color w:val="202124"/>
          <w:sz w:val="20"/>
          <w:szCs w:val="20"/>
          <w:shd w:val="clear" w:color="auto" w:fill="FFFFFF"/>
        </w:rPr>
        <w:t xml:space="preserve"> (Boston: Harvard Business School Press, 1995).</w:t>
      </w:r>
    </w:p>
  </w:endnote>
  <w:endnote w:id="50">
    <w:p w14:paraId="359E35E5" w14:textId="7ECDA6D7" w:rsidR="00E8092A" w:rsidRPr="00D07749" w:rsidRDefault="00E8092A" w:rsidP="00D07749">
      <w:pPr>
        <w:spacing w:line="480" w:lineRule="auto"/>
        <w:ind w:left="180" w:hanging="180"/>
        <w:contextualSpacing/>
        <w:rPr>
          <w:rFonts w:asciiTheme="majorBidi" w:hAnsiTheme="majorBidi" w:cstheme="majorBidi"/>
          <w:color w:val="202124"/>
          <w:sz w:val="20"/>
          <w:szCs w:val="20"/>
          <w:shd w:val="clear" w:color="auto" w:fill="FFFFFF"/>
        </w:rPr>
      </w:pPr>
      <w:r w:rsidRPr="00D07749">
        <w:rPr>
          <w:rStyle w:val="EndnoteReference"/>
          <w:rFonts w:asciiTheme="majorBidi" w:hAnsiTheme="majorBidi" w:cstheme="majorBidi"/>
          <w:sz w:val="20"/>
          <w:szCs w:val="20"/>
        </w:rPr>
        <w:endnoteRef/>
      </w:r>
      <w:r w:rsidRPr="00D07749">
        <w:rPr>
          <w:rFonts w:asciiTheme="majorBidi" w:hAnsiTheme="majorBidi" w:cstheme="majorBidi"/>
          <w:sz w:val="20"/>
          <w:szCs w:val="20"/>
        </w:rPr>
        <w:t xml:space="preserve"> </w:t>
      </w:r>
      <w:r w:rsidRPr="00D07749">
        <w:rPr>
          <w:rFonts w:asciiTheme="majorBidi" w:hAnsiTheme="majorBidi" w:cstheme="majorBidi"/>
          <w:color w:val="222222"/>
          <w:sz w:val="20"/>
          <w:szCs w:val="20"/>
          <w:shd w:val="clear" w:color="auto" w:fill="FFFFFF"/>
        </w:rPr>
        <w:t xml:space="preserve">Sun Young Sung and Jin Nam Choi, </w:t>
      </w:r>
      <w:r w:rsidR="00BE5217">
        <w:rPr>
          <w:rFonts w:asciiTheme="majorBidi" w:hAnsiTheme="majorBidi" w:cstheme="majorBidi"/>
          <w:color w:val="222222"/>
          <w:sz w:val="20"/>
          <w:szCs w:val="20"/>
          <w:shd w:val="clear" w:color="auto" w:fill="FFFFFF"/>
        </w:rPr>
        <w:t>“</w:t>
      </w:r>
      <w:r w:rsidRPr="00D07749">
        <w:rPr>
          <w:rFonts w:asciiTheme="majorBidi" w:hAnsiTheme="majorBidi" w:cstheme="majorBidi"/>
          <w:color w:val="222222"/>
          <w:sz w:val="20"/>
          <w:szCs w:val="20"/>
          <w:shd w:val="clear" w:color="auto" w:fill="FFFFFF"/>
        </w:rPr>
        <w:t>Do Organizations Spend Wisely on Employees? Effects of Training and Development Investments on Learning and Innovation in Organizations,</w:t>
      </w:r>
      <w:r w:rsidR="00BE5217">
        <w:rPr>
          <w:rFonts w:asciiTheme="majorBidi" w:hAnsiTheme="majorBidi" w:cstheme="majorBidi"/>
          <w:color w:val="222222"/>
          <w:sz w:val="20"/>
          <w:szCs w:val="20"/>
          <w:shd w:val="clear" w:color="auto" w:fill="FFFFFF"/>
        </w:rPr>
        <w:t>”</w:t>
      </w:r>
      <w:r w:rsidRPr="00D07749">
        <w:rPr>
          <w:rFonts w:asciiTheme="majorBidi" w:hAnsiTheme="majorBidi" w:cstheme="majorBidi"/>
          <w:color w:val="222222"/>
          <w:sz w:val="20"/>
          <w:szCs w:val="20"/>
          <w:shd w:val="clear" w:color="auto" w:fill="FFFFFF"/>
        </w:rPr>
        <w:t> </w:t>
      </w:r>
      <w:r w:rsidRPr="00D07749">
        <w:rPr>
          <w:rFonts w:asciiTheme="majorBidi" w:hAnsiTheme="majorBidi" w:cstheme="majorBidi"/>
          <w:i/>
          <w:iCs/>
          <w:color w:val="222222"/>
          <w:sz w:val="20"/>
          <w:szCs w:val="20"/>
          <w:shd w:val="clear" w:color="auto" w:fill="FFFFFF"/>
        </w:rPr>
        <w:t>Journal of Organizational Behavior</w:t>
      </w:r>
      <w:r w:rsidRPr="00D07749">
        <w:rPr>
          <w:rFonts w:asciiTheme="majorBidi" w:hAnsiTheme="majorBidi" w:cstheme="majorBidi"/>
          <w:color w:val="222222"/>
          <w:sz w:val="20"/>
          <w:szCs w:val="20"/>
          <w:shd w:val="clear" w:color="auto" w:fill="FFFFFF"/>
        </w:rPr>
        <w:t xml:space="preserve"> 35, no. 3 (2014): 393-412. </w:t>
      </w:r>
      <w:hyperlink r:id="rId2" w:history="1">
        <w:r w:rsidRPr="00D07749">
          <w:rPr>
            <w:rStyle w:val="Hyperlink"/>
            <w:rFonts w:asciiTheme="majorBidi" w:hAnsiTheme="majorBidi" w:cstheme="majorBidi"/>
            <w:color w:val="005274"/>
            <w:sz w:val="20"/>
            <w:szCs w:val="20"/>
            <w:shd w:val="clear" w:color="auto" w:fill="FFFFFF"/>
          </w:rPr>
          <w:t>https://doi.org/10.1002/job.1897</w:t>
        </w:r>
      </w:hyperlink>
    </w:p>
    <w:p w14:paraId="3E3A40B0" w14:textId="1186740D" w:rsidR="00E8092A" w:rsidRDefault="00E8092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15">
    <w:altName w:val="Cambria"/>
    <w:panose1 w:val="00000000000000000000"/>
    <w:charset w:val="00"/>
    <w:family w:val="roman"/>
    <w:notTrueType/>
    <w:pitch w:val="default"/>
  </w:font>
  <w:font w:name="F44">
    <w:altName w:val="Cambria"/>
    <w:panose1 w:val="00000000000000000000"/>
    <w:charset w:val="00"/>
    <w:family w:val="roman"/>
    <w:notTrueType/>
    <w:pitch w:val="default"/>
  </w:font>
  <w:font w:name="AdvOTb561e996.I">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91E10" w14:textId="77777777" w:rsidR="00F626E8" w:rsidRDefault="00F626E8" w:rsidP="000805E8">
      <w:pPr>
        <w:spacing w:after="0" w:line="240" w:lineRule="auto"/>
      </w:pPr>
      <w:r>
        <w:separator/>
      </w:r>
    </w:p>
  </w:footnote>
  <w:footnote w:type="continuationSeparator" w:id="0">
    <w:p w14:paraId="5E532715" w14:textId="77777777" w:rsidR="00F626E8" w:rsidRDefault="00F626E8" w:rsidP="00080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3399" w14:textId="0A4EA31D" w:rsidR="005630D7" w:rsidRDefault="00000000">
    <w:pPr>
      <w:pStyle w:val="Header"/>
    </w:pPr>
    <w:r>
      <w:rPr>
        <w:noProof/>
      </w:rPr>
      <w:pict w14:anchorId="7B586C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619563" o:spid="_x0000_s1026" type="#_x0000_t136" style="position:absolute;margin-left:0;margin-top:0;width:560.85pt;height:98.95pt;rotation:315;z-index:-251655168;mso-position-horizontal:center;mso-position-horizontal-relative:margin;mso-position-vertical:center;mso-position-vertical-relative:margin" o:allowincell="f" fillcolor="silver" stroked="f">
          <v:fill opacity=".5"/>
          <v:textpath style="font-family:&quot;Calibri&quot;;font-size:1pt" string="Draft – do not quo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5E57" w14:textId="63A98577" w:rsidR="005630D7" w:rsidRPr="00A438B6" w:rsidRDefault="000C357F" w:rsidP="00436B8F">
    <w:pPr>
      <w:pStyle w:val="Header"/>
      <w:tabs>
        <w:tab w:val="clear" w:pos="4320"/>
        <w:tab w:val="center" w:pos="0"/>
      </w:tabs>
      <w:rPr>
        <w:rFonts w:asciiTheme="majorBidi" w:hAnsiTheme="majorBidi" w:cstheme="majorBidi"/>
        <w:sz w:val="24"/>
        <w:szCs w:val="24"/>
      </w:rPr>
    </w:pPr>
    <w:r w:rsidRPr="00436B8F">
      <w:rPr>
        <w:rFonts w:asciiTheme="majorBidi" w:hAnsiTheme="majorBidi" w:cstheme="majorBidi"/>
        <w:sz w:val="24"/>
        <w:szCs w:val="24"/>
      </w:rPr>
      <w:t xml:space="preserve">Leveraging </w:t>
    </w:r>
    <w:ins w:id="3417" w:author="ALE editor" w:date="2022-08-26T14:25:00Z">
      <w:r w:rsidR="002B3815" w:rsidRPr="00436B8F">
        <w:rPr>
          <w:rFonts w:asciiTheme="majorBidi" w:hAnsiTheme="majorBidi" w:cstheme="majorBidi"/>
          <w:sz w:val="24"/>
          <w:szCs w:val="24"/>
        </w:rPr>
        <w:t xml:space="preserve">Managers’ Mindsets </w:t>
      </w:r>
    </w:ins>
    <w:del w:id="3418" w:author="ALE editor" w:date="2022-08-26T14:25:00Z">
      <w:r w:rsidRPr="00436B8F" w:rsidDel="002B3815">
        <w:rPr>
          <w:rFonts w:asciiTheme="majorBidi" w:hAnsiTheme="majorBidi" w:cstheme="majorBidi"/>
          <w:sz w:val="24"/>
          <w:szCs w:val="24"/>
        </w:rPr>
        <w:delText xml:space="preserve">the </w:delText>
      </w:r>
    </w:del>
    <w:del w:id="3419" w:author="ALE editor" w:date="2022-08-26T14:28:00Z">
      <w:r w:rsidR="00AC7D9E" w:rsidRPr="00436B8F" w:rsidDel="007371FD">
        <w:rPr>
          <w:rFonts w:asciiTheme="majorBidi" w:hAnsiTheme="majorBidi" w:cstheme="majorBidi"/>
          <w:sz w:val="24"/>
          <w:szCs w:val="24"/>
        </w:rPr>
        <w:delText xml:space="preserve">Innovation </w:delText>
      </w:r>
    </w:del>
    <w:del w:id="3420" w:author="ALE editor" w:date="2022-08-26T14:21:00Z">
      <w:r w:rsidR="00AC7D9E" w:rsidRPr="00436B8F" w:rsidDel="00C03FB5">
        <w:rPr>
          <w:rFonts w:asciiTheme="majorBidi" w:hAnsiTheme="majorBidi" w:cstheme="majorBidi"/>
          <w:sz w:val="24"/>
          <w:szCs w:val="24"/>
        </w:rPr>
        <w:delText xml:space="preserve">and </w:delText>
      </w:r>
    </w:del>
    <w:del w:id="3421" w:author="ALE editor" w:date="2022-08-26T14:28:00Z">
      <w:r w:rsidR="00AC7D9E" w:rsidRPr="00436B8F" w:rsidDel="007371FD">
        <w:rPr>
          <w:rFonts w:asciiTheme="majorBidi" w:hAnsiTheme="majorBidi" w:cstheme="majorBidi"/>
          <w:sz w:val="24"/>
          <w:szCs w:val="24"/>
        </w:rPr>
        <w:delText>Command and Control</w:delText>
      </w:r>
    </w:del>
    <w:ins w:id="3422" w:author="ALE editor" w:date="2022-08-26T14:27:00Z">
      <w:r w:rsidR="002B3815">
        <w:rPr>
          <w:rFonts w:asciiTheme="majorBidi" w:hAnsiTheme="majorBidi" w:cstheme="majorBidi"/>
          <w:sz w:val="24"/>
          <w:szCs w:val="24"/>
        </w:rPr>
        <w:tab/>
      </w:r>
    </w:ins>
    <w:del w:id="3423" w:author="ALE editor" w:date="2022-08-26T14:27:00Z">
      <w:r w:rsidR="00AC7D9E" w:rsidRPr="00436B8F" w:rsidDel="002B3815">
        <w:rPr>
          <w:rFonts w:asciiTheme="majorBidi" w:hAnsiTheme="majorBidi" w:cstheme="majorBidi"/>
          <w:sz w:val="24"/>
          <w:szCs w:val="24"/>
        </w:rPr>
        <w:delText xml:space="preserve"> </w:delText>
      </w:r>
    </w:del>
    <w:del w:id="3424" w:author="ALE editor" w:date="2022-08-26T14:22:00Z">
      <w:r w:rsidR="00AC7D9E" w:rsidRPr="00436B8F" w:rsidDel="00C03FB5">
        <w:rPr>
          <w:rFonts w:asciiTheme="majorBidi" w:hAnsiTheme="majorBidi" w:cstheme="majorBidi"/>
          <w:sz w:val="24"/>
          <w:szCs w:val="24"/>
        </w:rPr>
        <w:delText>m</w:delText>
      </w:r>
    </w:del>
    <w:del w:id="3425" w:author="ALE editor" w:date="2022-08-26T14:25:00Z">
      <w:r w:rsidR="00AC7D9E" w:rsidRPr="00436B8F" w:rsidDel="002B3815">
        <w:rPr>
          <w:rFonts w:asciiTheme="majorBidi" w:hAnsiTheme="majorBidi" w:cstheme="majorBidi"/>
          <w:sz w:val="24"/>
          <w:szCs w:val="24"/>
        </w:rPr>
        <w:delText>anagers</w:delText>
      </w:r>
      <w:r w:rsidR="00F60CC6" w:rsidRPr="00436B8F" w:rsidDel="002B3815">
        <w:rPr>
          <w:rFonts w:asciiTheme="majorBidi" w:hAnsiTheme="majorBidi" w:cstheme="majorBidi"/>
          <w:sz w:val="24"/>
          <w:szCs w:val="24"/>
        </w:rPr>
        <w:delText>’</w:delText>
      </w:r>
      <w:r w:rsidR="00AC7D9E" w:rsidRPr="00436B8F" w:rsidDel="002B3815">
        <w:rPr>
          <w:rFonts w:asciiTheme="majorBidi" w:hAnsiTheme="majorBidi" w:cstheme="majorBidi"/>
          <w:sz w:val="24"/>
          <w:szCs w:val="24"/>
        </w:rPr>
        <w:delText xml:space="preserve"> </w:delText>
      </w:r>
      <w:r w:rsidR="005630D7" w:rsidRPr="00436B8F" w:rsidDel="002B3815">
        <w:rPr>
          <w:rFonts w:asciiTheme="majorBidi" w:hAnsiTheme="majorBidi" w:cstheme="majorBidi"/>
          <w:sz w:val="24"/>
          <w:szCs w:val="24"/>
        </w:rPr>
        <w:delText>Mindset</w:delText>
      </w:r>
      <w:r w:rsidR="002538A4" w:rsidRPr="00436B8F" w:rsidDel="002B3815">
        <w:rPr>
          <w:rFonts w:asciiTheme="majorBidi" w:hAnsiTheme="majorBidi" w:cstheme="majorBidi"/>
          <w:sz w:val="24"/>
          <w:szCs w:val="24"/>
        </w:rPr>
        <w:delText>s</w:delText>
      </w:r>
    </w:del>
    <w:del w:id="3426" w:author="ALE editor" w:date="2022-08-26T14:27:00Z">
      <w:r w:rsidR="005630D7" w:rsidRPr="00436B8F" w:rsidDel="002B3815">
        <w:rPr>
          <w:rFonts w:asciiTheme="majorBidi" w:hAnsiTheme="majorBidi" w:cstheme="majorBidi"/>
          <w:sz w:val="24"/>
          <w:szCs w:val="24"/>
        </w:rPr>
        <w:delText xml:space="preserve">                                        </w:delText>
      </w:r>
    </w:del>
    <w:sdt>
      <w:sdtPr>
        <w:rPr>
          <w:rFonts w:asciiTheme="majorBidi" w:hAnsiTheme="majorBidi" w:cstheme="majorBidi"/>
          <w:sz w:val="24"/>
          <w:szCs w:val="24"/>
        </w:rPr>
        <w:id w:val="1045261481"/>
        <w:docPartObj>
          <w:docPartGallery w:val="Page Numbers (Top of Page)"/>
          <w:docPartUnique/>
        </w:docPartObj>
      </w:sdtPr>
      <w:sdtEndPr>
        <w:rPr>
          <w:noProof/>
        </w:rPr>
      </w:sdtEndPr>
      <w:sdtContent>
        <w:r w:rsidR="005630D7" w:rsidRPr="00436B8F">
          <w:rPr>
            <w:rFonts w:asciiTheme="majorBidi" w:hAnsiTheme="majorBidi" w:cstheme="majorBidi"/>
            <w:sz w:val="24"/>
            <w:szCs w:val="24"/>
          </w:rPr>
          <w:fldChar w:fldCharType="begin"/>
        </w:r>
        <w:r w:rsidR="005630D7" w:rsidRPr="00436B8F">
          <w:rPr>
            <w:rFonts w:asciiTheme="majorBidi" w:hAnsiTheme="majorBidi" w:cstheme="majorBidi"/>
            <w:sz w:val="24"/>
            <w:szCs w:val="24"/>
          </w:rPr>
          <w:instrText xml:space="preserve"> PAGE   \* MERGEFORMAT </w:instrText>
        </w:r>
        <w:r w:rsidR="005630D7" w:rsidRPr="00436B8F">
          <w:rPr>
            <w:rFonts w:asciiTheme="majorBidi" w:hAnsiTheme="majorBidi" w:cstheme="majorBidi"/>
            <w:sz w:val="24"/>
            <w:szCs w:val="24"/>
          </w:rPr>
          <w:fldChar w:fldCharType="separate"/>
        </w:r>
        <w:r w:rsidR="005630D7" w:rsidRPr="00436B8F">
          <w:rPr>
            <w:rFonts w:asciiTheme="majorBidi" w:hAnsiTheme="majorBidi" w:cstheme="majorBidi"/>
            <w:noProof/>
            <w:sz w:val="24"/>
            <w:szCs w:val="24"/>
          </w:rPr>
          <w:t>8</w:t>
        </w:r>
        <w:r w:rsidR="005630D7" w:rsidRPr="00436B8F">
          <w:rPr>
            <w:rFonts w:asciiTheme="majorBidi" w:hAnsiTheme="majorBidi" w:cstheme="majorBidi"/>
            <w:noProof/>
            <w:sz w:val="24"/>
            <w:szCs w:val="24"/>
          </w:rPr>
          <w:fldChar w:fldCharType="end"/>
        </w:r>
        <w:del w:id="3427" w:author="ALE editor" w:date="2022-08-26T14:27:00Z">
          <w:r w:rsidR="005630D7" w:rsidRPr="00436B8F" w:rsidDel="002B3815">
            <w:rPr>
              <w:rFonts w:asciiTheme="majorBidi" w:hAnsiTheme="majorBidi" w:cstheme="majorBidi"/>
              <w:noProof/>
              <w:sz w:val="24"/>
              <w:szCs w:val="24"/>
            </w:rPr>
            <w:delText xml:space="preserve">   </w:delText>
          </w:r>
        </w:del>
      </w:sdtContent>
    </w:sdt>
    <w:r w:rsidR="00000000">
      <w:rPr>
        <w:rFonts w:asciiTheme="majorBidi" w:hAnsiTheme="majorBidi" w:cstheme="majorBidi"/>
        <w:noProof/>
        <w:sz w:val="24"/>
        <w:szCs w:val="24"/>
      </w:rPr>
      <w:pict w14:anchorId="0F43EA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619564" o:spid="_x0000_s1027" type="#_x0000_t136" style="position:absolute;margin-left:0;margin-top:0;width:560.85pt;height:98.95pt;rotation:315;z-index:-251653120;mso-position-horizontal:center;mso-position-horizontal-relative:margin;mso-position-vertical:center;mso-position-vertical-relative:margin" o:allowincell="f" fillcolor="silver" stroked="f">
          <v:fill opacity=".5"/>
          <v:textpath style="font-family:&quot;Calibri&quot;;font-size:1pt" string="Draft – do not quo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60AC" w14:textId="0562B90C" w:rsidR="005630D7" w:rsidRDefault="00000000">
    <w:pPr>
      <w:pStyle w:val="Header"/>
    </w:pPr>
    <w:r>
      <w:rPr>
        <w:noProof/>
      </w:rPr>
      <w:pict w14:anchorId="7CC3F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619562" o:spid="_x0000_s1025" type="#_x0000_t136" style="position:absolute;margin-left:0;margin-top:0;width:560.85pt;height:98.95pt;rotation:315;z-index:-251657216;mso-position-horizontal:center;mso-position-horizontal-relative:margin;mso-position-vertical:center;mso-position-vertical-relative:margin" o:allowincell="f" fillcolor="silver" stroked="f">
          <v:fill opacity=".5"/>
          <v:textpath style="font-family:&quot;Calibri&quot;;font-size:1pt" string="Draft – do not quo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15FD"/>
    <w:multiLevelType w:val="multilevel"/>
    <w:tmpl w:val="7242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05B4D"/>
    <w:multiLevelType w:val="hybridMultilevel"/>
    <w:tmpl w:val="91CA5F52"/>
    <w:lvl w:ilvl="0" w:tplc="368C20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62C48"/>
    <w:multiLevelType w:val="hybridMultilevel"/>
    <w:tmpl w:val="8AB0FCEC"/>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97A11"/>
    <w:multiLevelType w:val="multilevel"/>
    <w:tmpl w:val="415E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D434D"/>
    <w:multiLevelType w:val="multilevel"/>
    <w:tmpl w:val="3DA6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6838F6"/>
    <w:multiLevelType w:val="hybridMultilevel"/>
    <w:tmpl w:val="F552DD3C"/>
    <w:lvl w:ilvl="0" w:tplc="E6282A9C">
      <w:start w:val="1"/>
      <w:numFmt w:val="bullet"/>
      <w:lvlText w:val="•"/>
      <w:lvlJc w:val="left"/>
      <w:pPr>
        <w:tabs>
          <w:tab w:val="num" w:pos="720"/>
        </w:tabs>
        <w:ind w:left="720" w:hanging="360"/>
      </w:pPr>
      <w:rPr>
        <w:rFonts w:ascii="Arial" w:hAnsi="Arial" w:hint="default"/>
      </w:rPr>
    </w:lvl>
    <w:lvl w:ilvl="1" w:tplc="FA763074" w:tentative="1">
      <w:start w:val="1"/>
      <w:numFmt w:val="bullet"/>
      <w:lvlText w:val="•"/>
      <w:lvlJc w:val="left"/>
      <w:pPr>
        <w:tabs>
          <w:tab w:val="num" w:pos="1440"/>
        </w:tabs>
        <w:ind w:left="1440" w:hanging="360"/>
      </w:pPr>
      <w:rPr>
        <w:rFonts w:ascii="Arial" w:hAnsi="Arial" w:hint="default"/>
      </w:rPr>
    </w:lvl>
    <w:lvl w:ilvl="2" w:tplc="4C60800C" w:tentative="1">
      <w:start w:val="1"/>
      <w:numFmt w:val="bullet"/>
      <w:lvlText w:val="•"/>
      <w:lvlJc w:val="left"/>
      <w:pPr>
        <w:tabs>
          <w:tab w:val="num" w:pos="2160"/>
        </w:tabs>
        <w:ind w:left="2160" w:hanging="360"/>
      </w:pPr>
      <w:rPr>
        <w:rFonts w:ascii="Arial" w:hAnsi="Arial" w:hint="default"/>
      </w:rPr>
    </w:lvl>
    <w:lvl w:ilvl="3" w:tplc="AA4488F4" w:tentative="1">
      <w:start w:val="1"/>
      <w:numFmt w:val="bullet"/>
      <w:lvlText w:val="•"/>
      <w:lvlJc w:val="left"/>
      <w:pPr>
        <w:tabs>
          <w:tab w:val="num" w:pos="2880"/>
        </w:tabs>
        <w:ind w:left="2880" w:hanging="360"/>
      </w:pPr>
      <w:rPr>
        <w:rFonts w:ascii="Arial" w:hAnsi="Arial" w:hint="default"/>
      </w:rPr>
    </w:lvl>
    <w:lvl w:ilvl="4" w:tplc="8EEC768A" w:tentative="1">
      <w:start w:val="1"/>
      <w:numFmt w:val="bullet"/>
      <w:lvlText w:val="•"/>
      <w:lvlJc w:val="left"/>
      <w:pPr>
        <w:tabs>
          <w:tab w:val="num" w:pos="3600"/>
        </w:tabs>
        <w:ind w:left="3600" w:hanging="360"/>
      </w:pPr>
      <w:rPr>
        <w:rFonts w:ascii="Arial" w:hAnsi="Arial" w:hint="default"/>
      </w:rPr>
    </w:lvl>
    <w:lvl w:ilvl="5" w:tplc="F4C85B36" w:tentative="1">
      <w:start w:val="1"/>
      <w:numFmt w:val="bullet"/>
      <w:lvlText w:val="•"/>
      <w:lvlJc w:val="left"/>
      <w:pPr>
        <w:tabs>
          <w:tab w:val="num" w:pos="4320"/>
        </w:tabs>
        <w:ind w:left="4320" w:hanging="360"/>
      </w:pPr>
      <w:rPr>
        <w:rFonts w:ascii="Arial" w:hAnsi="Arial" w:hint="default"/>
      </w:rPr>
    </w:lvl>
    <w:lvl w:ilvl="6" w:tplc="8B04AB8A" w:tentative="1">
      <w:start w:val="1"/>
      <w:numFmt w:val="bullet"/>
      <w:lvlText w:val="•"/>
      <w:lvlJc w:val="left"/>
      <w:pPr>
        <w:tabs>
          <w:tab w:val="num" w:pos="5040"/>
        </w:tabs>
        <w:ind w:left="5040" w:hanging="360"/>
      </w:pPr>
      <w:rPr>
        <w:rFonts w:ascii="Arial" w:hAnsi="Arial" w:hint="default"/>
      </w:rPr>
    </w:lvl>
    <w:lvl w:ilvl="7" w:tplc="64E07AFE" w:tentative="1">
      <w:start w:val="1"/>
      <w:numFmt w:val="bullet"/>
      <w:lvlText w:val="•"/>
      <w:lvlJc w:val="left"/>
      <w:pPr>
        <w:tabs>
          <w:tab w:val="num" w:pos="5760"/>
        </w:tabs>
        <w:ind w:left="5760" w:hanging="360"/>
      </w:pPr>
      <w:rPr>
        <w:rFonts w:ascii="Arial" w:hAnsi="Arial" w:hint="default"/>
      </w:rPr>
    </w:lvl>
    <w:lvl w:ilvl="8" w:tplc="CFF6CA4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163D76"/>
    <w:multiLevelType w:val="hybridMultilevel"/>
    <w:tmpl w:val="8AB0FCEC"/>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B3223A"/>
    <w:multiLevelType w:val="multilevel"/>
    <w:tmpl w:val="8102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B5342F"/>
    <w:multiLevelType w:val="hybridMultilevel"/>
    <w:tmpl w:val="85FEF986"/>
    <w:lvl w:ilvl="0" w:tplc="27AEA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E2412A"/>
    <w:multiLevelType w:val="multilevel"/>
    <w:tmpl w:val="34946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583F59"/>
    <w:multiLevelType w:val="hybridMultilevel"/>
    <w:tmpl w:val="6C5C89EC"/>
    <w:lvl w:ilvl="0" w:tplc="DFA65F10">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11" w15:restartNumberingAfterBreak="0">
    <w:nsid w:val="55A73308"/>
    <w:multiLevelType w:val="hybridMultilevel"/>
    <w:tmpl w:val="EA6A73CE"/>
    <w:lvl w:ilvl="0" w:tplc="C8C6F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305D6E"/>
    <w:multiLevelType w:val="hybridMultilevel"/>
    <w:tmpl w:val="5178009A"/>
    <w:lvl w:ilvl="0" w:tplc="93D6F6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27769F"/>
    <w:multiLevelType w:val="hybridMultilevel"/>
    <w:tmpl w:val="12C8C91A"/>
    <w:lvl w:ilvl="0" w:tplc="4A48142A">
      <w:numFmt w:val="bullet"/>
      <w:lvlText w:val=""/>
      <w:lvlJc w:val="left"/>
      <w:pPr>
        <w:ind w:left="878" w:hanging="360"/>
      </w:pPr>
      <w:rPr>
        <w:rFonts w:ascii="Wingdings" w:eastAsiaTheme="minorHAnsi" w:hAnsi="Wingdings" w:cstheme="majorBidi"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num w:numId="1" w16cid:durableId="627518263">
    <w:abstractNumId w:val="12"/>
  </w:num>
  <w:num w:numId="2" w16cid:durableId="1040328371">
    <w:abstractNumId w:val="9"/>
  </w:num>
  <w:num w:numId="3" w16cid:durableId="1841850665">
    <w:abstractNumId w:val="6"/>
  </w:num>
  <w:num w:numId="4" w16cid:durableId="1483231498">
    <w:abstractNumId w:val="4"/>
  </w:num>
  <w:num w:numId="5" w16cid:durableId="1782409981">
    <w:abstractNumId w:val="7"/>
  </w:num>
  <w:num w:numId="6" w16cid:durableId="857502444">
    <w:abstractNumId w:val="0"/>
  </w:num>
  <w:num w:numId="7" w16cid:durableId="432281976">
    <w:abstractNumId w:val="10"/>
  </w:num>
  <w:num w:numId="8" w16cid:durableId="354576707">
    <w:abstractNumId w:val="3"/>
  </w:num>
  <w:num w:numId="9" w16cid:durableId="631179878">
    <w:abstractNumId w:val="2"/>
  </w:num>
  <w:num w:numId="10" w16cid:durableId="1964382005">
    <w:abstractNumId w:val="5"/>
  </w:num>
  <w:num w:numId="11" w16cid:durableId="1744983536">
    <w:abstractNumId w:val="1"/>
  </w:num>
  <w:num w:numId="12" w16cid:durableId="1078358184">
    <w:abstractNumId w:val="13"/>
  </w:num>
  <w:num w:numId="13" w16cid:durableId="666983603">
    <w:abstractNumId w:val="8"/>
  </w:num>
  <w:num w:numId="14" w16cid:durableId="760518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774"/>
    <w:rsid w:val="00003D34"/>
    <w:rsid w:val="0000403B"/>
    <w:rsid w:val="00006BF9"/>
    <w:rsid w:val="000075B2"/>
    <w:rsid w:val="000102B6"/>
    <w:rsid w:val="00010A9C"/>
    <w:rsid w:val="00011F49"/>
    <w:rsid w:val="0001255B"/>
    <w:rsid w:val="0001313E"/>
    <w:rsid w:val="00014DC8"/>
    <w:rsid w:val="00015973"/>
    <w:rsid w:val="00015B32"/>
    <w:rsid w:val="000169A9"/>
    <w:rsid w:val="000171C0"/>
    <w:rsid w:val="00017C7B"/>
    <w:rsid w:val="000201C0"/>
    <w:rsid w:val="000203BC"/>
    <w:rsid w:val="000204A4"/>
    <w:rsid w:val="000205A4"/>
    <w:rsid w:val="00022452"/>
    <w:rsid w:val="00022C5F"/>
    <w:rsid w:val="00023C3C"/>
    <w:rsid w:val="00024067"/>
    <w:rsid w:val="000244A6"/>
    <w:rsid w:val="00024E03"/>
    <w:rsid w:val="00025F51"/>
    <w:rsid w:val="000260C9"/>
    <w:rsid w:val="0002710D"/>
    <w:rsid w:val="000278CD"/>
    <w:rsid w:val="00032DAE"/>
    <w:rsid w:val="0003498E"/>
    <w:rsid w:val="00035308"/>
    <w:rsid w:val="00040CD5"/>
    <w:rsid w:val="00042F31"/>
    <w:rsid w:val="00043A31"/>
    <w:rsid w:val="000443A5"/>
    <w:rsid w:val="00045243"/>
    <w:rsid w:val="000478AA"/>
    <w:rsid w:val="00047E9B"/>
    <w:rsid w:val="00050BCF"/>
    <w:rsid w:val="00051050"/>
    <w:rsid w:val="0005538D"/>
    <w:rsid w:val="00055BAA"/>
    <w:rsid w:val="000571D4"/>
    <w:rsid w:val="0006056B"/>
    <w:rsid w:val="0006108C"/>
    <w:rsid w:val="00061E73"/>
    <w:rsid w:val="00064353"/>
    <w:rsid w:val="00065104"/>
    <w:rsid w:val="00065F42"/>
    <w:rsid w:val="0006644C"/>
    <w:rsid w:val="00066DBD"/>
    <w:rsid w:val="00070274"/>
    <w:rsid w:val="000771D3"/>
    <w:rsid w:val="000805E8"/>
    <w:rsid w:val="000830DC"/>
    <w:rsid w:val="0008321D"/>
    <w:rsid w:val="000835AB"/>
    <w:rsid w:val="00083606"/>
    <w:rsid w:val="00084134"/>
    <w:rsid w:val="00085171"/>
    <w:rsid w:val="00085901"/>
    <w:rsid w:val="0008788B"/>
    <w:rsid w:val="00091C60"/>
    <w:rsid w:val="00094F7F"/>
    <w:rsid w:val="000A0535"/>
    <w:rsid w:val="000A0E1C"/>
    <w:rsid w:val="000A3DE5"/>
    <w:rsid w:val="000A4A19"/>
    <w:rsid w:val="000A4CC2"/>
    <w:rsid w:val="000A4DD9"/>
    <w:rsid w:val="000A511A"/>
    <w:rsid w:val="000A5640"/>
    <w:rsid w:val="000A6D9D"/>
    <w:rsid w:val="000B170A"/>
    <w:rsid w:val="000B3A8A"/>
    <w:rsid w:val="000B4ED1"/>
    <w:rsid w:val="000B7A5F"/>
    <w:rsid w:val="000C09A6"/>
    <w:rsid w:val="000C09AE"/>
    <w:rsid w:val="000C0B14"/>
    <w:rsid w:val="000C2A1B"/>
    <w:rsid w:val="000C357F"/>
    <w:rsid w:val="000C3598"/>
    <w:rsid w:val="000C66D5"/>
    <w:rsid w:val="000D18EF"/>
    <w:rsid w:val="000D19C4"/>
    <w:rsid w:val="000D221E"/>
    <w:rsid w:val="000D2812"/>
    <w:rsid w:val="000D42CC"/>
    <w:rsid w:val="000D5C36"/>
    <w:rsid w:val="000E114B"/>
    <w:rsid w:val="000E3F4E"/>
    <w:rsid w:val="000E534B"/>
    <w:rsid w:val="000E785F"/>
    <w:rsid w:val="000E7B24"/>
    <w:rsid w:val="000F18CC"/>
    <w:rsid w:val="000F27B9"/>
    <w:rsid w:val="000F4BC0"/>
    <w:rsid w:val="000F547E"/>
    <w:rsid w:val="00100035"/>
    <w:rsid w:val="0010161E"/>
    <w:rsid w:val="00102FE9"/>
    <w:rsid w:val="001041A3"/>
    <w:rsid w:val="00104815"/>
    <w:rsid w:val="001056B0"/>
    <w:rsid w:val="00106D01"/>
    <w:rsid w:val="00107731"/>
    <w:rsid w:val="00112038"/>
    <w:rsid w:val="00115D1D"/>
    <w:rsid w:val="00115FD5"/>
    <w:rsid w:val="001166F4"/>
    <w:rsid w:val="00117727"/>
    <w:rsid w:val="00120B3C"/>
    <w:rsid w:val="00124213"/>
    <w:rsid w:val="001247BB"/>
    <w:rsid w:val="00125403"/>
    <w:rsid w:val="0012560D"/>
    <w:rsid w:val="00127270"/>
    <w:rsid w:val="001273DB"/>
    <w:rsid w:val="001274FD"/>
    <w:rsid w:val="00130591"/>
    <w:rsid w:val="00130A0B"/>
    <w:rsid w:val="0013316B"/>
    <w:rsid w:val="00135D2C"/>
    <w:rsid w:val="00137ED6"/>
    <w:rsid w:val="001409F1"/>
    <w:rsid w:val="001419FD"/>
    <w:rsid w:val="0014223B"/>
    <w:rsid w:val="0014323F"/>
    <w:rsid w:val="0014550A"/>
    <w:rsid w:val="001464C2"/>
    <w:rsid w:val="001502AF"/>
    <w:rsid w:val="00152611"/>
    <w:rsid w:val="00152AD1"/>
    <w:rsid w:val="00153AF9"/>
    <w:rsid w:val="001573B7"/>
    <w:rsid w:val="00160A49"/>
    <w:rsid w:val="001634F1"/>
    <w:rsid w:val="00163BEE"/>
    <w:rsid w:val="0016403F"/>
    <w:rsid w:val="0016452C"/>
    <w:rsid w:val="001651F9"/>
    <w:rsid w:val="001657BC"/>
    <w:rsid w:val="001660BD"/>
    <w:rsid w:val="00166A0F"/>
    <w:rsid w:val="0017033A"/>
    <w:rsid w:val="00172365"/>
    <w:rsid w:val="00172A04"/>
    <w:rsid w:val="00173841"/>
    <w:rsid w:val="00174512"/>
    <w:rsid w:val="00174B06"/>
    <w:rsid w:val="001761A0"/>
    <w:rsid w:val="00176814"/>
    <w:rsid w:val="00176E36"/>
    <w:rsid w:val="00176F59"/>
    <w:rsid w:val="00182240"/>
    <w:rsid w:val="00182BBC"/>
    <w:rsid w:val="00183E09"/>
    <w:rsid w:val="00186000"/>
    <w:rsid w:val="00187E1D"/>
    <w:rsid w:val="001901A1"/>
    <w:rsid w:val="0019033B"/>
    <w:rsid w:val="00197190"/>
    <w:rsid w:val="001A028D"/>
    <w:rsid w:val="001A0CA0"/>
    <w:rsid w:val="001A1C07"/>
    <w:rsid w:val="001A322F"/>
    <w:rsid w:val="001A428E"/>
    <w:rsid w:val="001A62F3"/>
    <w:rsid w:val="001A6EAC"/>
    <w:rsid w:val="001B1EEE"/>
    <w:rsid w:val="001B23CE"/>
    <w:rsid w:val="001B3897"/>
    <w:rsid w:val="001B7AE6"/>
    <w:rsid w:val="001C11B4"/>
    <w:rsid w:val="001C1B8E"/>
    <w:rsid w:val="001C61FA"/>
    <w:rsid w:val="001D0E96"/>
    <w:rsid w:val="001D1C4B"/>
    <w:rsid w:val="001D30B7"/>
    <w:rsid w:val="001D537A"/>
    <w:rsid w:val="001D6C35"/>
    <w:rsid w:val="001E007B"/>
    <w:rsid w:val="001E17BD"/>
    <w:rsid w:val="001E2A4B"/>
    <w:rsid w:val="001E2AA9"/>
    <w:rsid w:val="001E2DD5"/>
    <w:rsid w:val="001E4DE8"/>
    <w:rsid w:val="001E75C2"/>
    <w:rsid w:val="001F24E3"/>
    <w:rsid w:val="001F2B11"/>
    <w:rsid w:val="001F4800"/>
    <w:rsid w:val="001F4828"/>
    <w:rsid w:val="001F4D7F"/>
    <w:rsid w:val="001F4D92"/>
    <w:rsid w:val="001F7026"/>
    <w:rsid w:val="001F7EBF"/>
    <w:rsid w:val="00200B8D"/>
    <w:rsid w:val="002017BA"/>
    <w:rsid w:val="002021B5"/>
    <w:rsid w:val="00202C29"/>
    <w:rsid w:val="00203BA3"/>
    <w:rsid w:val="00206497"/>
    <w:rsid w:val="00207E60"/>
    <w:rsid w:val="0021083D"/>
    <w:rsid w:val="00210FBF"/>
    <w:rsid w:val="002113A9"/>
    <w:rsid w:val="00212BFD"/>
    <w:rsid w:val="00213083"/>
    <w:rsid w:val="002132E6"/>
    <w:rsid w:val="00213328"/>
    <w:rsid w:val="0021494E"/>
    <w:rsid w:val="00214AD6"/>
    <w:rsid w:val="002213F4"/>
    <w:rsid w:val="00221A81"/>
    <w:rsid w:val="002230FC"/>
    <w:rsid w:val="00226B27"/>
    <w:rsid w:val="00226F60"/>
    <w:rsid w:val="00230D4D"/>
    <w:rsid w:val="00231CBD"/>
    <w:rsid w:val="00232F31"/>
    <w:rsid w:val="002336ED"/>
    <w:rsid w:val="0023680E"/>
    <w:rsid w:val="00240061"/>
    <w:rsid w:val="0024069D"/>
    <w:rsid w:val="00241185"/>
    <w:rsid w:val="00241A2A"/>
    <w:rsid w:val="00243081"/>
    <w:rsid w:val="00243F12"/>
    <w:rsid w:val="002529E3"/>
    <w:rsid w:val="002530E5"/>
    <w:rsid w:val="002535D5"/>
    <w:rsid w:val="002538A4"/>
    <w:rsid w:val="0025430F"/>
    <w:rsid w:val="0025651B"/>
    <w:rsid w:val="00257043"/>
    <w:rsid w:val="00257096"/>
    <w:rsid w:val="00260A4B"/>
    <w:rsid w:val="00261A59"/>
    <w:rsid w:val="00261EDF"/>
    <w:rsid w:val="00265225"/>
    <w:rsid w:val="00265343"/>
    <w:rsid w:val="00271AA7"/>
    <w:rsid w:val="00272A0E"/>
    <w:rsid w:val="00276AA8"/>
    <w:rsid w:val="00280EAA"/>
    <w:rsid w:val="002819B1"/>
    <w:rsid w:val="00282981"/>
    <w:rsid w:val="00285215"/>
    <w:rsid w:val="0028549C"/>
    <w:rsid w:val="002865D6"/>
    <w:rsid w:val="002874D3"/>
    <w:rsid w:val="00287D4A"/>
    <w:rsid w:val="00291241"/>
    <w:rsid w:val="0029186D"/>
    <w:rsid w:val="00294BDA"/>
    <w:rsid w:val="00295464"/>
    <w:rsid w:val="002954E1"/>
    <w:rsid w:val="00295B5D"/>
    <w:rsid w:val="0029651D"/>
    <w:rsid w:val="002A4AD7"/>
    <w:rsid w:val="002A6E32"/>
    <w:rsid w:val="002A71C1"/>
    <w:rsid w:val="002B0584"/>
    <w:rsid w:val="002B3815"/>
    <w:rsid w:val="002B381E"/>
    <w:rsid w:val="002B51EC"/>
    <w:rsid w:val="002B7094"/>
    <w:rsid w:val="002B7E5D"/>
    <w:rsid w:val="002C38B9"/>
    <w:rsid w:val="002C65C4"/>
    <w:rsid w:val="002D3EB4"/>
    <w:rsid w:val="002D625E"/>
    <w:rsid w:val="002E1497"/>
    <w:rsid w:val="002E2BC2"/>
    <w:rsid w:val="002E39E0"/>
    <w:rsid w:val="002E4DC4"/>
    <w:rsid w:val="002E638C"/>
    <w:rsid w:val="002E7099"/>
    <w:rsid w:val="002E79C1"/>
    <w:rsid w:val="002F12C2"/>
    <w:rsid w:val="002F13C9"/>
    <w:rsid w:val="002F2A1B"/>
    <w:rsid w:val="002F2A28"/>
    <w:rsid w:val="002F3350"/>
    <w:rsid w:val="002F3626"/>
    <w:rsid w:val="002F3B5A"/>
    <w:rsid w:val="002F714E"/>
    <w:rsid w:val="002F730F"/>
    <w:rsid w:val="00301182"/>
    <w:rsid w:val="003011FC"/>
    <w:rsid w:val="00301EC7"/>
    <w:rsid w:val="00302DA5"/>
    <w:rsid w:val="003035F6"/>
    <w:rsid w:val="00303842"/>
    <w:rsid w:val="00304D7C"/>
    <w:rsid w:val="0030784B"/>
    <w:rsid w:val="00307E54"/>
    <w:rsid w:val="00311ECB"/>
    <w:rsid w:val="00312131"/>
    <w:rsid w:val="00313A33"/>
    <w:rsid w:val="003144C4"/>
    <w:rsid w:val="003159F8"/>
    <w:rsid w:val="0031612E"/>
    <w:rsid w:val="00316E5D"/>
    <w:rsid w:val="003170CD"/>
    <w:rsid w:val="003216A8"/>
    <w:rsid w:val="003217CC"/>
    <w:rsid w:val="0032229D"/>
    <w:rsid w:val="00323343"/>
    <w:rsid w:val="00324DFD"/>
    <w:rsid w:val="00325BA8"/>
    <w:rsid w:val="00327A93"/>
    <w:rsid w:val="00327B71"/>
    <w:rsid w:val="00331373"/>
    <w:rsid w:val="00332AF3"/>
    <w:rsid w:val="0033368E"/>
    <w:rsid w:val="00337433"/>
    <w:rsid w:val="00337665"/>
    <w:rsid w:val="0034230F"/>
    <w:rsid w:val="003443FF"/>
    <w:rsid w:val="00345DB0"/>
    <w:rsid w:val="00346681"/>
    <w:rsid w:val="003473CF"/>
    <w:rsid w:val="00350FD1"/>
    <w:rsid w:val="00354057"/>
    <w:rsid w:val="00356B48"/>
    <w:rsid w:val="00357A6F"/>
    <w:rsid w:val="00357C41"/>
    <w:rsid w:val="00357C49"/>
    <w:rsid w:val="003603BD"/>
    <w:rsid w:val="0036071C"/>
    <w:rsid w:val="0036188A"/>
    <w:rsid w:val="00362598"/>
    <w:rsid w:val="00364408"/>
    <w:rsid w:val="0037093E"/>
    <w:rsid w:val="0037282E"/>
    <w:rsid w:val="00372FC2"/>
    <w:rsid w:val="00374045"/>
    <w:rsid w:val="003751BB"/>
    <w:rsid w:val="00376409"/>
    <w:rsid w:val="003768A4"/>
    <w:rsid w:val="00376E0F"/>
    <w:rsid w:val="00377CB3"/>
    <w:rsid w:val="00377D78"/>
    <w:rsid w:val="00377FD6"/>
    <w:rsid w:val="0038020E"/>
    <w:rsid w:val="00380A49"/>
    <w:rsid w:val="00383571"/>
    <w:rsid w:val="00383B7B"/>
    <w:rsid w:val="0038639A"/>
    <w:rsid w:val="00386484"/>
    <w:rsid w:val="00386EC8"/>
    <w:rsid w:val="00387B4F"/>
    <w:rsid w:val="00395BC3"/>
    <w:rsid w:val="003970D7"/>
    <w:rsid w:val="003A1DBE"/>
    <w:rsid w:val="003A3DB3"/>
    <w:rsid w:val="003A6170"/>
    <w:rsid w:val="003A79B5"/>
    <w:rsid w:val="003B0144"/>
    <w:rsid w:val="003B06B5"/>
    <w:rsid w:val="003B1B7D"/>
    <w:rsid w:val="003B1F20"/>
    <w:rsid w:val="003B453B"/>
    <w:rsid w:val="003B5FEB"/>
    <w:rsid w:val="003B6C24"/>
    <w:rsid w:val="003B7219"/>
    <w:rsid w:val="003B7673"/>
    <w:rsid w:val="003B7A61"/>
    <w:rsid w:val="003C0124"/>
    <w:rsid w:val="003C0A25"/>
    <w:rsid w:val="003C20FC"/>
    <w:rsid w:val="003C2383"/>
    <w:rsid w:val="003C2C2E"/>
    <w:rsid w:val="003C4F4D"/>
    <w:rsid w:val="003D12E6"/>
    <w:rsid w:val="003D3230"/>
    <w:rsid w:val="003D3263"/>
    <w:rsid w:val="003D4547"/>
    <w:rsid w:val="003D5B9E"/>
    <w:rsid w:val="003D6130"/>
    <w:rsid w:val="003D728F"/>
    <w:rsid w:val="003D750E"/>
    <w:rsid w:val="003E01C8"/>
    <w:rsid w:val="003E0A4F"/>
    <w:rsid w:val="003E1FDF"/>
    <w:rsid w:val="003E2B4F"/>
    <w:rsid w:val="003E42C0"/>
    <w:rsid w:val="003E50C2"/>
    <w:rsid w:val="003E5403"/>
    <w:rsid w:val="003E550F"/>
    <w:rsid w:val="003E5594"/>
    <w:rsid w:val="003E57A0"/>
    <w:rsid w:val="003E7BAB"/>
    <w:rsid w:val="003E7E0C"/>
    <w:rsid w:val="003F3147"/>
    <w:rsid w:val="003F521C"/>
    <w:rsid w:val="0040625A"/>
    <w:rsid w:val="00407286"/>
    <w:rsid w:val="00410A1C"/>
    <w:rsid w:val="004112E0"/>
    <w:rsid w:val="00413607"/>
    <w:rsid w:val="004136ED"/>
    <w:rsid w:val="00414139"/>
    <w:rsid w:val="00416238"/>
    <w:rsid w:val="004165ED"/>
    <w:rsid w:val="00416A02"/>
    <w:rsid w:val="00417B2F"/>
    <w:rsid w:val="0042056E"/>
    <w:rsid w:val="00421731"/>
    <w:rsid w:val="0042307E"/>
    <w:rsid w:val="004238F0"/>
    <w:rsid w:val="00427999"/>
    <w:rsid w:val="00430925"/>
    <w:rsid w:val="004312E0"/>
    <w:rsid w:val="00433EDF"/>
    <w:rsid w:val="0043410C"/>
    <w:rsid w:val="00434AF6"/>
    <w:rsid w:val="00436B8F"/>
    <w:rsid w:val="00436D26"/>
    <w:rsid w:val="00437468"/>
    <w:rsid w:val="00441A5B"/>
    <w:rsid w:val="00447799"/>
    <w:rsid w:val="00451186"/>
    <w:rsid w:val="0045333D"/>
    <w:rsid w:val="0045399F"/>
    <w:rsid w:val="00453B35"/>
    <w:rsid w:val="00454823"/>
    <w:rsid w:val="00455D31"/>
    <w:rsid w:val="00455DFE"/>
    <w:rsid w:val="00460E2B"/>
    <w:rsid w:val="00462640"/>
    <w:rsid w:val="0046422F"/>
    <w:rsid w:val="00464B7C"/>
    <w:rsid w:val="00464CD3"/>
    <w:rsid w:val="00465AAE"/>
    <w:rsid w:val="004662A7"/>
    <w:rsid w:val="00467E77"/>
    <w:rsid w:val="004708FD"/>
    <w:rsid w:val="00470D42"/>
    <w:rsid w:val="00471845"/>
    <w:rsid w:val="00471FA5"/>
    <w:rsid w:val="00472D75"/>
    <w:rsid w:val="0047314C"/>
    <w:rsid w:val="004743E5"/>
    <w:rsid w:val="0047475E"/>
    <w:rsid w:val="00475AAD"/>
    <w:rsid w:val="00481053"/>
    <w:rsid w:val="00482026"/>
    <w:rsid w:val="0048391F"/>
    <w:rsid w:val="004839AF"/>
    <w:rsid w:val="00483CE2"/>
    <w:rsid w:val="0048440F"/>
    <w:rsid w:val="00484C89"/>
    <w:rsid w:val="00485416"/>
    <w:rsid w:val="00486C72"/>
    <w:rsid w:val="0048703C"/>
    <w:rsid w:val="00491C0C"/>
    <w:rsid w:val="00493356"/>
    <w:rsid w:val="0049430C"/>
    <w:rsid w:val="00494652"/>
    <w:rsid w:val="004A155B"/>
    <w:rsid w:val="004A26FD"/>
    <w:rsid w:val="004A2702"/>
    <w:rsid w:val="004A2C67"/>
    <w:rsid w:val="004A3082"/>
    <w:rsid w:val="004A4A6D"/>
    <w:rsid w:val="004A5731"/>
    <w:rsid w:val="004A6435"/>
    <w:rsid w:val="004B14B0"/>
    <w:rsid w:val="004B2507"/>
    <w:rsid w:val="004B2F9F"/>
    <w:rsid w:val="004B49C6"/>
    <w:rsid w:val="004B5C47"/>
    <w:rsid w:val="004B7D08"/>
    <w:rsid w:val="004C13F0"/>
    <w:rsid w:val="004C74AE"/>
    <w:rsid w:val="004C7A7E"/>
    <w:rsid w:val="004D05AA"/>
    <w:rsid w:val="004D1479"/>
    <w:rsid w:val="004D3A76"/>
    <w:rsid w:val="004D5055"/>
    <w:rsid w:val="004D5488"/>
    <w:rsid w:val="004D6F09"/>
    <w:rsid w:val="004D7051"/>
    <w:rsid w:val="004E0019"/>
    <w:rsid w:val="004E050E"/>
    <w:rsid w:val="004E1FFE"/>
    <w:rsid w:val="004E3039"/>
    <w:rsid w:val="004E5E70"/>
    <w:rsid w:val="004E7227"/>
    <w:rsid w:val="004F0167"/>
    <w:rsid w:val="004F0661"/>
    <w:rsid w:val="004F21E6"/>
    <w:rsid w:val="004F4C95"/>
    <w:rsid w:val="004F575F"/>
    <w:rsid w:val="004F640B"/>
    <w:rsid w:val="004F77B8"/>
    <w:rsid w:val="004F7DDF"/>
    <w:rsid w:val="00501294"/>
    <w:rsid w:val="00501926"/>
    <w:rsid w:val="00502C18"/>
    <w:rsid w:val="00505647"/>
    <w:rsid w:val="00505672"/>
    <w:rsid w:val="00507FF3"/>
    <w:rsid w:val="005127D5"/>
    <w:rsid w:val="005138C8"/>
    <w:rsid w:val="00515C93"/>
    <w:rsid w:val="00516E3C"/>
    <w:rsid w:val="00522769"/>
    <w:rsid w:val="005230B8"/>
    <w:rsid w:val="0052533A"/>
    <w:rsid w:val="0052538D"/>
    <w:rsid w:val="00530AC1"/>
    <w:rsid w:val="0053705A"/>
    <w:rsid w:val="00537E6B"/>
    <w:rsid w:val="00537F0F"/>
    <w:rsid w:val="005409CE"/>
    <w:rsid w:val="00540C7F"/>
    <w:rsid w:val="005415A4"/>
    <w:rsid w:val="00541986"/>
    <w:rsid w:val="00541A41"/>
    <w:rsid w:val="00541BB8"/>
    <w:rsid w:val="00541F99"/>
    <w:rsid w:val="00544080"/>
    <w:rsid w:val="00544092"/>
    <w:rsid w:val="00544944"/>
    <w:rsid w:val="00545089"/>
    <w:rsid w:val="00546AB3"/>
    <w:rsid w:val="00551102"/>
    <w:rsid w:val="00551216"/>
    <w:rsid w:val="00553D17"/>
    <w:rsid w:val="00560856"/>
    <w:rsid w:val="005630D7"/>
    <w:rsid w:val="00564BF7"/>
    <w:rsid w:val="0056716C"/>
    <w:rsid w:val="00570548"/>
    <w:rsid w:val="00570AA8"/>
    <w:rsid w:val="005710B5"/>
    <w:rsid w:val="00576E3A"/>
    <w:rsid w:val="0057758B"/>
    <w:rsid w:val="00577644"/>
    <w:rsid w:val="00582109"/>
    <w:rsid w:val="005847CB"/>
    <w:rsid w:val="00585A2F"/>
    <w:rsid w:val="00585B8E"/>
    <w:rsid w:val="00585F51"/>
    <w:rsid w:val="00586CCC"/>
    <w:rsid w:val="0059038D"/>
    <w:rsid w:val="00590EDA"/>
    <w:rsid w:val="0059244F"/>
    <w:rsid w:val="00593A34"/>
    <w:rsid w:val="00595407"/>
    <w:rsid w:val="00595F63"/>
    <w:rsid w:val="00597440"/>
    <w:rsid w:val="00597B09"/>
    <w:rsid w:val="00597D8C"/>
    <w:rsid w:val="005A2854"/>
    <w:rsid w:val="005A4A1D"/>
    <w:rsid w:val="005A4E2D"/>
    <w:rsid w:val="005A4E9E"/>
    <w:rsid w:val="005A5D5F"/>
    <w:rsid w:val="005A6A75"/>
    <w:rsid w:val="005A6D6A"/>
    <w:rsid w:val="005B036E"/>
    <w:rsid w:val="005B0AA4"/>
    <w:rsid w:val="005B390D"/>
    <w:rsid w:val="005B592D"/>
    <w:rsid w:val="005B6360"/>
    <w:rsid w:val="005B66BB"/>
    <w:rsid w:val="005B6EB0"/>
    <w:rsid w:val="005C056C"/>
    <w:rsid w:val="005C0871"/>
    <w:rsid w:val="005C104D"/>
    <w:rsid w:val="005C630A"/>
    <w:rsid w:val="005C7713"/>
    <w:rsid w:val="005D0DD3"/>
    <w:rsid w:val="005D3BEE"/>
    <w:rsid w:val="005D467B"/>
    <w:rsid w:val="005D4897"/>
    <w:rsid w:val="005D5745"/>
    <w:rsid w:val="005D64C9"/>
    <w:rsid w:val="005D68C6"/>
    <w:rsid w:val="005D783B"/>
    <w:rsid w:val="005E0520"/>
    <w:rsid w:val="005E2319"/>
    <w:rsid w:val="005E2EE8"/>
    <w:rsid w:val="005E3333"/>
    <w:rsid w:val="005E423D"/>
    <w:rsid w:val="005E45CF"/>
    <w:rsid w:val="005E53BC"/>
    <w:rsid w:val="005E6B9C"/>
    <w:rsid w:val="005F0356"/>
    <w:rsid w:val="005F1486"/>
    <w:rsid w:val="005F1D6F"/>
    <w:rsid w:val="005F2DAC"/>
    <w:rsid w:val="005F30F7"/>
    <w:rsid w:val="005F7A52"/>
    <w:rsid w:val="0060052C"/>
    <w:rsid w:val="00600DA5"/>
    <w:rsid w:val="006012BA"/>
    <w:rsid w:val="00603934"/>
    <w:rsid w:val="00603B96"/>
    <w:rsid w:val="006073A6"/>
    <w:rsid w:val="006133C8"/>
    <w:rsid w:val="0061421A"/>
    <w:rsid w:val="006143D8"/>
    <w:rsid w:val="006145EF"/>
    <w:rsid w:val="00614EF1"/>
    <w:rsid w:val="00615A5B"/>
    <w:rsid w:val="006160D9"/>
    <w:rsid w:val="0061633C"/>
    <w:rsid w:val="00620C50"/>
    <w:rsid w:val="00621132"/>
    <w:rsid w:val="006217EC"/>
    <w:rsid w:val="00621D89"/>
    <w:rsid w:val="006220C7"/>
    <w:rsid w:val="00623182"/>
    <w:rsid w:val="0062445E"/>
    <w:rsid w:val="00627B32"/>
    <w:rsid w:val="006306D2"/>
    <w:rsid w:val="0063156E"/>
    <w:rsid w:val="00632593"/>
    <w:rsid w:val="006333C9"/>
    <w:rsid w:val="00633B43"/>
    <w:rsid w:val="006342AC"/>
    <w:rsid w:val="006346B9"/>
    <w:rsid w:val="00641583"/>
    <w:rsid w:val="00643101"/>
    <w:rsid w:val="006436F9"/>
    <w:rsid w:val="00643A3F"/>
    <w:rsid w:val="00643FCF"/>
    <w:rsid w:val="00644FBE"/>
    <w:rsid w:val="0064597D"/>
    <w:rsid w:val="006460CA"/>
    <w:rsid w:val="006473E1"/>
    <w:rsid w:val="00654224"/>
    <w:rsid w:val="006547BD"/>
    <w:rsid w:val="00661B8D"/>
    <w:rsid w:val="00661BA6"/>
    <w:rsid w:val="00661F87"/>
    <w:rsid w:val="00664786"/>
    <w:rsid w:val="006666DF"/>
    <w:rsid w:val="0067035C"/>
    <w:rsid w:val="00670429"/>
    <w:rsid w:val="00670C2C"/>
    <w:rsid w:val="00670EB8"/>
    <w:rsid w:val="006742DF"/>
    <w:rsid w:val="00675669"/>
    <w:rsid w:val="00675899"/>
    <w:rsid w:val="006758A1"/>
    <w:rsid w:val="00680187"/>
    <w:rsid w:val="006805BB"/>
    <w:rsid w:val="00682CEA"/>
    <w:rsid w:val="0068476E"/>
    <w:rsid w:val="0069057F"/>
    <w:rsid w:val="0069347D"/>
    <w:rsid w:val="0069440B"/>
    <w:rsid w:val="006978AB"/>
    <w:rsid w:val="006A1597"/>
    <w:rsid w:val="006A1AB1"/>
    <w:rsid w:val="006A25B0"/>
    <w:rsid w:val="006A466C"/>
    <w:rsid w:val="006A55DD"/>
    <w:rsid w:val="006A5F76"/>
    <w:rsid w:val="006A6200"/>
    <w:rsid w:val="006A659F"/>
    <w:rsid w:val="006A742C"/>
    <w:rsid w:val="006A74C0"/>
    <w:rsid w:val="006A7BC2"/>
    <w:rsid w:val="006A7CC5"/>
    <w:rsid w:val="006B0255"/>
    <w:rsid w:val="006B0ACC"/>
    <w:rsid w:val="006B0F9F"/>
    <w:rsid w:val="006B10A3"/>
    <w:rsid w:val="006B155F"/>
    <w:rsid w:val="006B2908"/>
    <w:rsid w:val="006B2EB8"/>
    <w:rsid w:val="006B3B70"/>
    <w:rsid w:val="006B78F0"/>
    <w:rsid w:val="006B7A26"/>
    <w:rsid w:val="006B7E35"/>
    <w:rsid w:val="006C0023"/>
    <w:rsid w:val="006C2926"/>
    <w:rsid w:val="006C3014"/>
    <w:rsid w:val="006C7B39"/>
    <w:rsid w:val="006D23F8"/>
    <w:rsid w:val="006D2924"/>
    <w:rsid w:val="006D2B41"/>
    <w:rsid w:val="006D5482"/>
    <w:rsid w:val="006D694F"/>
    <w:rsid w:val="006D7E25"/>
    <w:rsid w:val="006E20FC"/>
    <w:rsid w:val="006E2234"/>
    <w:rsid w:val="006E26C0"/>
    <w:rsid w:val="006E2FBB"/>
    <w:rsid w:val="006E3E58"/>
    <w:rsid w:val="006E5E8C"/>
    <w:rsid w:val="006E643B"/>
    <w:rsid w:val="006E7EFB"/>
    <w:rsid w:val="006F2383"/>
    <w:rsid w:val="006F27A4"/>
    <w:rsid w:val="006F4816"/>
    <w:rsid w:val="006F6066"/>
    <w:rsid w:val="00702400"/>
    <w:rsid w:val="00702875"/>
    <w:rsid w:val="007041ED"/>
    <w:rsid w:val="00704A02"/>
    <w:rsid w:val="00705723"/>
    <w:rsid w:val="00705EBC"/>
    <w:rsid w:val="00706AEE"/>
    <w:rsid w:val="00706CCA"/>
    <w:rsid w:val="00710286"/>
    <w:rsid w:val="0071053A"/>
    <w:rsid w:val="007128DC"/>
    <w:rsid w:val="0071383E"/>
    <w:rsid w:val="00713A82"/>
    <w:rsid w:val="00713FBB"/>
    <w:rsid w:val="00717164"/>
    <w:rsid w:val="0072071D"/>
    <w:rsid w:val="00723BAC"/>
    <w:rsid w:val="00723F06"/>
    <w:rsid w:val="0072459B"/>
    <w:rsid w:val="00724FB2"/>
    <w:rsid w:val="007262E2"/>
    <w:rsid w:val="007270E7"/>
    <w:rsid w:val="00734448"/>
    <w:rsid w:val="00734C6A"/>
    <w:rsid w:val="00734F60"/>
    <w:rsid w:val="00735FF8"/>
    <w:rsid w:val="007371FD"/>
    <w:rsid w:val="007379EF"/>
    <w:rsid w:val="00740202"/>
    <w:rsid w:val="00740AFB"/>
    <w:rsid w:val="00741A54"/>
    <w:rsid w:val="00742A29"/>
    <w:rsid w:val="00742D0B"/>
    <w:rsid w:val="00746959"/>
    <w:rsid w:val="00751B2F"/>
    <w:rsid w:val="00751C8C"/>
    <w:rsid w:val="007530B3"/>
    <w:rsid w:val="0075453C"/>
    <w:rsid w:val="00756445"/>
    <w:rsid w:val="00756AF5"/>
    <w:rsid w:val="00757289"/>
    <w:rsid w:val="007575D6"/>
    <w:rsid w:val="0075770A"/>
    <w:rsid w:val="00757FE0"/>
    <w:rsid w:val="00761B1F"/>
    <w:rsid w:val="00762AB3"/>
    <w:rsid w:val="00764A81"/>
    <w:rsid w:val="00764FBD"/>
    <w:rsid w:val="007659B7"/>
    <w:rsid w:val="00766A16"/>
    <w:rsid w:val="00767CCC"/>
    <w:rsid w:val="00771FF6"/>
    <w:rsid w:val="00773227"/>
    <w:rsid w:val="00773EB0"/>
    <w:rsid w:val="007749C4"/>
    <w:rsid w:val="00775393"/>
    <w:rsid w:val="007770E9"/>
    <w:rsid w:val="007777FD"/>
    <w:rsid w:val="00780C43"/>
    <w:rsid w:val="00784785"/>
    <w:rsid w:val="007847CA"/>
    <w:rsid w:val="00786601"/>
    <w:rsid w:val="007904CE"/>
    <w:rsid w:val="0079074D"/>
    <w:rsid w:val="00791211"/>
    <w:rsid w:val="00794E04"/>
    <w:rsid w:val="00795EB4"/>
    <w:rsid w:val="0079631A"/>
    <w:rsid w:val="007969B4"/>
    <w:rsid w:val="007A5D37"/>
    <w:rsid w:val="007A6C23"/>
    <w:rsid w:val="007A77C7"/>
    <w:rsid w:val="007A7A49"/>
    <w:rsid w:val="007B04D6"/>
    <w:rsid w:val="007B116A"/>
    <w:rsid w:val="007B1E43"/>
    <w:rsid w:val="007B6342"/>
    <w:rsid w:val="007B6ECA"/>
    <w:rsid w:val="007C1A63"/>
    <w:rsid w:val="007C31E2"/>
    <w:rsid w:val="007C3E64"/>
    <w:rsid w:val="007C52B0"/>
    <w:rsid w:val="007D102D"/>
    <w:rsid w:val="007D15FA"/>
    <w:rsid w:val="007D241F"/>
    <w:rsid w:val="007D5144"/>
    <w:rsid w:val="007D5309"/>
    <w:rsid w:val="007D76F3"/>
    <w:rsid w:val="007D78E8"/>
    <w:rsid w:val="007D793E"/>
    <w:rsid w:val="007E16BA"/>
    <w:rsid w:val="007E24C2"/>
    <w:rsid w:val="007E2A32"/>
    <w:rsid w:val="007E5D47"/>
    <w:rsid w:val="007F403D"/>
    <w:rsid w:val="007F50DB"/>
    <w:rsid w:val="007F5FA3"/>
    <w:rsid w:val="007F60B0"/>
    <w:rsid w:val="007F6B63"/>
    <w:rsid w:val="007F766A"/>
    <w:rsid w:val="007F7E00"/>
    <w:rsid w:val="008007AB"/>
    <w:rsid w:val="0080089B"/>
    <w:rsid w:val="008033EB"/>
    <w:rsid w:val="00803530"/>
    <w:rsid w:val="008040E8"/>
    <w:rsid w:val="0080426A"/>
    <w:rsid w:val="00806BE3"/>
    <w:rsid w:val="00806C40"/>
    <w:rsid w:val="00807346"/>
    <w:rsid w:val="008103BC"/>
    <w:rsid w:val="00810675"/>
    <w:rsid w:val="00812772"/>
    <w:rsid w:val="00813EDA"/>
    <w:rsid w:val="00814F5E"/>
    <w:rsid w:val="00816D5C"/>
    <w:rsid w:val="008219BD"/>
    <w:rsid w:val="0082385B"/>
    <w:rsid w:val="00823B2A"/>
    <w:rsid w:val="00826983"/>
    <w:rsid w:val="00826AE1"/>
    <w:rsid w:val="00830C41"/>
    <w:rsid w:val="00831142"/>
    <w:rsid w:val="00831A0F"/>
    <w:rsid w:val="00831FC5"/>
    <w:rsid w:val="00833230"/>
    <w:rsid w:val="00834C86"/>
    <w:rsid w:val="008375DF"/>
    <w:rsid w:val="008403D5"/>
    <w:rsid w:val="008435AD"/>
    <w:rsid w:val="008438E4"/>
    <w:rsid w:val="00843B06"/>
    <w:rsid w:val="008456C7"/>
    <w:rsid w:val="0084646B"/>
    <w:rsid w:val="00846712"/>
    <w:rsid w:val="00846959"/>
    <w:rsid w:val="00846C7E"/>
    <w:rsid w:val="00847105"/>
    <w:rsid w:val="0084724A"/>
    <w:rsid w:val="0085281E"/>
    <w:rsid w:val="00854CAD"/>
    <w:rsid w:val="008555A1"/>
    <w:rsid w:val="00856943"/>
    <w:rsid w:val="00860071"/>
    <w:rsid w:val="0086095F"/>
    <w:rsid w:val="00860CD6"/>
    <w:rsid w:val="00864478"/>
    <w:rsid w:val="0086459F"/>
    <w:rsid w:val="00867757"/>
    <w:rsid w:val="00867A63"/>
    <w:rsid w:val="008727BB"/>
    <w:rsid w:val="00872D4C"/>
    <w:rsid w:val="00873596"/>
    <w:rsid w:val="00875113"/>
    <w:rsid w:val="00875F23"/>
    <w:rsid w:val="00876458"/>
    <w:rsid w:val="00876A82"/>
    <w:rsid w:val="008804EE"/>
    <w:rsid w:val="00882B0F"/>
    <w:rsid w:val="00883DD4"/>
    <w:rsid w:val="00884BD7"/>
    <w:rsid w:val="00884D70"/>
    <w:rsid w:val="00886667"/>
    <w:rsid w:val="00887C18"/>
    <w:rsid w:val="00890165"/>
    <w:rsid w:val="00892073"/>
    <w:rsid w:val="008931B0"/>
    <w:rsid w:val="008935F7"/>
    <w:rsid w:val="0089395C"/>
    <w:rsid w:val="008939A5"/>
    <w:rsid w:val="00893B9E"/>
    <w:rsid w:val="008A0302"/>
    <w:rsid w:val="008A1594"/>
    <w:rsid w:val="008A5011"/>
    <w:rsid w:val="008A6AAE"/>
    <w:rsid w:val="008A6E13"/>
    <w:rsid w:val="008A7A91"/>
    <w:rsid w:val="008B0B74"/>
    <w:rsid w:val="008B13B5"/>
    <w:rsid w:val="008B1BC5"/>
    <w:rsid w:val="008B3423"/>
    <w:rsid w:val="008B35AD"/>
    <w:rsid w:val="008B5325"/>
    <w:rsid w:val="008C0795"/>
    <w:rsid w:val="008C1ED3"/>
    <w:rsid w:val="008C34E8"/>
    <w:rsid w:val="008C443C"/>
    <w:rsid w:val="008C7998"/>
    <w:rsid w:val="008C7D4F"/>
    <w:rsid w:val="008D18FB"/>
    <w:rsid w:val="008D2E7E"/>
    <w:rsid w:val="008D7168"/>
    <w:rsid w:val="008D785F"/>
    <w:rsid w:val="008E017F"/>
    <w:rsid w:val="008E02D9"/>
    <w:rsid w:val="008E0FC3"/>
    <w:rsid w:val="008E2943"/>
    <w:rsid w:val="008E3C6A"/>
    <w:rsid w:val="008E6F5B"/>
    <w:rsid w:val="008F43D4"/>
    <w:rsid w:val="008F4930"/>
    <w:rsid w:val="00902B89"/>
    <w:rsid w:val="009033E7"/>
    <w:rsid w:val="00904138"/>
    <w:rsid w:val="009057FD"/>
    <w:rsid w:val="0090617A"/>
    <w:rsid w:val="009078E3"/>
    <w:rsid w:val="00911921"/>
    <w:rsid w:val="009132B4"/>
    <w:rsid w:val="0091550E"/>
    <w:rsid w:val="009155A7"/>
    <w:rsid w:val="00915F5F"/>
    <w:rsid w:val="00916870"/>
    <w:rsid w:val="0092035C"/>
    <w:rsid w:val="00920A47"/>
    <w:rsid w:val="009229D5"/>
    <w:rsid w:val="0092375F"/>
    <w:rsid w:val="00924728"/>
    <w:rsid w:val="0092498F"/>
    <w:rsid w:val="00924E5D"/>
    <w:rsid w:val="00924FA9"/>
    <w:rsid w:val="009301AA"/>
    <w:rsid w:val="009301DA"/>
    <w:rsid w:val="00932088"/>
    <w:rsid w:val="009322EF"/>
    <w:rsid w:val="00933848"/>
    <w:rsid w:val="00934058"/>
    <w:rsid w:val="009341F1"/>
    <w:rsid w:val="00934417"/>
    <w:rsid w:val="00934788"/>
    <w:rsid w:val="009364CC"/>
    <w:rsid w:val="009406B3"/>
    <w:rsid w:val="00945121"/>
    <w:rsid w:val="0094674B"/>
    <w:rsid w:val="009515F6"/>
    <w:rsid w:val="00954435"/>
    <w:rsid w:val="009554BE"/>
    <w:rsid w:val="009561CB"/>
    <w:rsid w:val="0095712B"/>
    <w:rsid w:val="00960C6F"/>
    <w:rsid w:val="00960CA2"/>
    <w:rsid w:val="0096113B"/>
    <w:rsid w:val="009633B0"/>
    <w:rsid w:val="009654F7"/>
    <w:rsid w:val="00967D6B"/>
    <w:rsid w:val="009701BF"/>
    <w:rsid w:val="00971C5D"/>
    <w:rsid w:val="00974F89"/>
    <w:rsid w:val="0097582C"/>
    <w:rsid w:val="00976673"/>
    <w:rsid w:val="0097679E"/>
    <w:rsid w:val="009767E7"/>
    <w:rsid w:val="00982B9A"/>
    <w:rsid w:val="00984C90"/>
    <w:rsid w:val="009854A1"/>
    <w:rsid w:val="009865C5"/>
    <w:rsid w:val="009865FD"/>
    <w:rsid w:val="00986DEA"/>
    <w:rsid w:val="009908FD"/>
    <w:rsid w:val="00990C9A"/>
    <w:rsid w:val="00992532"/>
    <w:rsid w:val="0099257D"/>
    <w:rsid w:val="009932C3"/>
    <w:rsid w:val="00993CFA"/>
    <w:rsid w:val="00994CAC"/>
    <w:rsid w:val="009972CD"/>
    <w:rsid w:val="00997C29"/>
    <w:rsid w:val="009A0453"/>
    <w:rsid w:val="009A0AB6"/>
    <w:rsid w:val="009A1D8E"/>
    <w:rsid w:val="009A2905"/>
    <w:rsid w:val="009A4ABA"/>
    <w:rsid w:val="009A5980"/>
    <w:rsid w:val="009A6293"/>
    <w:rsid w:val="009A6444"/>
    <w:rsid w:val="009B019A"/>
    <w:rsid w:val="009B1E8E"/>
    <w:rsid w:val="009B4B20"/>
    <w:rsid w:val="009B4E6C"/>
    <w:rsid w:val="009B5070"/>
    <w:rsid w:val="009C01AC"/>
    <w:rsid w:val="009C07D3"/>
    <w:rsid w:val="009C1710"/>
    <w:rsid w:val="009C1B89"/>
    <w:rsid w:val="009C3CF4"/>
    <w:rsid w:val="009C4544"/>
    <w:rsid w:val="009C54D2"/>
    <w:rsid w:val="009C746F"/>
    <w:rsid w:val="009D35E5"/>
    <w:rsid w:val="009D5FF9"/>
    <w:rsid w:val="009E0427"/>
    <w:rsid w:val="009E16C6"/>
    <w:rsid w:val="009E3F5A"/>
    <w:rsid w:val="009E4633"/>
    <w:rsid w:val="009E4848"/>
    <w:rsid w:val="009E73D9"/>
    <w:rsid w:val="009E7FF6"/>
    <w:rsid w:val="009F076E"/>
    <w:rsid w:val="009F1427"/>
    <w:rsid w:val="009F21FE"/>
    <w:rsid w:val="009F270B"/>
    <w:rsid w:val="009F3666"/>
    <w:rsid w:val="009F526F"/>
    <w:rsid w:val="00A01C66"/>
    <w:rsid w:val="00A01EB8"/>
    <w:rsid w:val="00A0340D"/>
    <w:rsid w:val="00A038A6"/>
    <w:rsid w:val="00A03DBB"/>
    <w:rsid w:val="00A04055"/>
    <w:rsid w:val="00A0593B"/>
    <w:rsid w:val="00A06C0C"/>
    <w:rsid w:val="00A06E55"/>
    <w:rsid w:val="00A071C3"/>
    <w:rsid w:val="00A07765"/>
    <w:rsid w:val="00A10C05"/>
    <w:rsid w:val="00A1165E"/>
    <w:rsid w:val="00A160B2"/>
    <w:rsid w:val="00A2052A"/>
    <w:rsid w:val="00A20A0D"/>
    <w:rsid w:val="00A2127F"/>
    <w:rsid w:val="00A22C14"/>
    <w:rsid w:val="00A266C1"/>
    <w:rsid w:val="00A26F84"/>
    <w:rsid w:val="00A30362"/>
    <w:rsid w:val="00A30BAC"/>
    <w:rsid w:val="00A31060"/>
    <w:rsid w:val="00A34863"/>
    <w:rsid w:val="00A35479"/>
    <w:rsid w:val="00A36B08"/>
    <w:rsid w:val="00A37774"/>
    <w:rsid w:val="00A37E21"/>
    <w:rsid w:val="00A41AC6"/>
    <w:rsid w:val="00A41C15"/>
    <w:rsid w:val="00A43032"/>
    <w:rsid w:val="00A4310E"/>
    <w:rsid w:val="00A438B6"/>
    <w:rsid w:val="00A43B6B"/>
    <w:rsid w:val="00A44D28"/>
    <w:rsid w:val="00A44DEE"/>
    <w:rsid w:val="00A4737C"/>
    <w:rsid w:val="00A47E1F"/>
    <w:rsid w:val="00A51B2B"/>
    <w:rsid w:val="00A549D6"/>
    <w:rsid w:val="00A5700F"/>
    <w:rsid w:val="00A57393"/>
    <w:rsid w:val="00A6502E"/>
    <w:rsid w:val="00A65EE3"/>
    <w:rsid w:val="00A66028"/>
    <w:rsid w:val="00A71042"/>
    <w:rsid w:val="00A7166D"/>
    <w:rsid w:val="00A71A7B"/>
    <w:rsid w:val="00A71C76"/>
    <w:rsid w:val="00A7205E"/>
    <w:rsid w:val="00A720CF"/>
    <w:rsid w:val="00A72636"/>
    <w:rsid w:val="00A73E93"/>
    <w:rsid w:val="00A76B41"/>
    <w:rsid w:val="00A76CD6"/>
    <w:rsid w:val="00A7756F"/>
    <w:rsid w:val="00A8054D"/>
    <w:rsid w:val="00A80A76"/>
    <w:rsid w:val="00A866B5"/>
    <w:rsid w:val="00A90110"/>
    <w:rsid w:val="00A908AD"/>
    <w:rsid w:val="00A9387E"/>
    <w:rsid w:val="00A93A72"/>
    <w:rsid w:val="00A94B7A"/>
    <w:rsid w:val="00A95A12"/>
    <w:rsid w:val="00A95FC7"/>
    <w:rsid w:val="00A96BBD"/>
    <w:rsid w:val="00AA0013"/>
    <w:rsid w:val="00AA0D49"/>
    <w:rsid w:val="00AA197A"/>
    <w:rsid w:val="00AA1E6C"/>
    <w:rsid w:val="00AA2EA8"/>
    <w:rsid w:val="00AA41AC"/>
    <w:rsid w:val="00AA4876"/>
    <w:rsid w:val="00AA71F4"/>
    <w:rsid w:val="00AA78E5"/>
    <w:rsid w:val="00AB0757"/>
    <w:rsid w:val="00AB262E"/>
    <w:rsid w:val="00AB29CC"/>
    <w:rsid w:val="00AB5342"/>
    <w:rsid w:val="00AB5A3B"/>
    <w:rsid w:val="00AB68DC"/>
    <w:rsid w:val="00AB7294"/>
    <w:rsid w:val="00AC087E"/>
    <w:rsid w:val="00AC17AB"/>
    <w:rsid w:val="00AC1EBC"/>
    <w:rsid w:val="00AC277C"/>
    <w:rsid w:val="00AC35EF"/>
    <w:rsid w:val="00AC3ABD"/>
    <w:rsid w:val="00AC5A9E"/>
    <w:rsid w:val="00AC7D9E"/>
    <w:rsid w:val="00AD380C"/>
    <w:rsid w:val="00AD77DC"/>
    <w:rsid w:val="00AD7DDA"/>
    <w:rsid w:val="00AE06E7"/>
    <w:rsid w:val="00AE1226"/>
    <w:rsid w:val="00AE192F"/>
    <w:rsid w:val="00AE36FE"/>
    <w:rsid w:val="00AE55AC"/>
    <w:rsid w:val="00AE70D3"/>
    <w:rsid w:val="00AF2082"/>
    <w:rsid w:val="00AF2B54"/>
    <w:rsid w:val="00AF6AD8"/>
    <w:rsid w:val="00B0175D"/>
    <w:rsid w:val="00B02335"/>
    <w:rsid w:val="00B02ECC"/>
    <w:rsid w:val="00B04680"/>
    <w:rsid w:val="00B047B3"/>
    <w:rsid w:val="00B05378"/>
    <w:rsid w:val="00B06865"/>
    <w:rsid w:val="00B10511"/>
    <w:rsid w:val="00B10D72"/>
    <w:rsid w:val="00B11AEC"/>
    <w:rsid w:val="00B1264C"/>
    <w:rsid w:val="00B14465"/>
    <w:rsid w:val="00B14AE3"/>
    <w:rsid w:val="00B150A3"/>
    <w:rsid w:val="00B155E5"/>
    <w:rsid w:val="00B159A6"/>
    <w:rsid w:val="00B15C94"/>
    <w:rsid w:val="00B200BE"/>
    <w:rsid w:val="00B202F1"/>
    <w:rsid w:val="00B22454"/>
    <w:rsid w:val="00B232AB"/>
    <w:rsid w:val="00B23B6A"/>
    <w:rsid w:val="00B258F5"/>
    <w:rsid w:val="00B25A0A"/>
    <w:rsid w:val="00B25FE6"/>
    <w:rsid w:val="00B260DC"/>
    <w:rsid w:val="00B27779"/>
    <w:rsid w:val="00B3163B"/>
    <w:rsid w:val="00B34BDA"/>
    <w:rsid w:val="00B351B2"/>
    <w:rsid w:val="00B40109"/>
    <w:rsid w:val="00B416C0"/>
    <w:rsid w:val="00B41D55"/>
    <w:rsid w:val="00B42204"/>
    <w:rsid w:val="00B42D32"/>
    <w:rsid w:val="00B430BE"/>
    <w:rsid w:val="00B44F95"/>
    <w:rsid w:val="00B44FF5"/>
    <w:rsid w:val="00B466AE"/>
    <w:rsid w:val="00B47497"/>
    <w:rsid w:val="00B53EE3"/>
    <w:rsid w:val="00B54C0B"/>
    <w:rsid w:val="00B54D11"/>
    <w:rsid w:val="00B54ED4"/>
    <w:rsid w:val="00B5611C"/>
    <w:rsid w:val="00B56C20"/>
    <w:rsid w:val="00B578D1"/>
    <w:rsid w:val="00B61D7A"/>
    <w:rsid w:val="00B61D9A"/>
    <w:rsid w:val="00B62337"/>
    <w:rsid w:val="00B650A8"/>
    <w:rsid w:val="00B658D0"/>
    <w:rsid w:val="00B661BA"/>
    <w:rsid w:val="00B6644B"/>
    <w:rsid w:val="00B7151C"/>
    <w:rsid w:val="00B72689"/>
    <w:rsid w:val="00B74DC3"/>
    <w:rsid w:val="00B74FB2"/>
    <w:rsid w:val="00B75497"/>
    <w:rsid w:val="00B77E87"/>
    <w:rsid w:val="00B831E2"/>
    <w:rsid w:val="00B84ACF"/>
    <w:rsid w:val="00B85832"/>
    <w:rsid w:val="00B85FD1"/>
    <w:rsid w:val="00B918D9"/>
    <w:rsid w:val="00B91C44"/>
    <w:rsid w:val="00B92BF0"/>
    <w:rsid w:val="00B93803"/>
    <w:rsid w:val="00B94CE4"/>
    <w:rsid w:val="00B9584D"/>
    <w:rsid w:val="00B9640D"/>
    <w:rsid w:val="00B97AD7"/>
    <w:rsid w:val="00B97B70"/>
    <w:rsid w:val="00BA033B"/>
    <w:rsid w:val="00BA0B36"/>
    <w:rsid w:val="00BA2FF3"/>
    <w:rsid w:val="00BA48DE"/>
    <w:rsid w:val="00BA4BBA"/>
    <w:rsid w:val="00BA7EA1"/>
    <w:rsid w:val="00BB015E"/>
    <w:rsid w:val="00BB034F"/>
    <w:rsid w:val="00BB2404"/>
    <w:rsid w:val="00BB3E9A"/>
    <w:rsid w:val="00BB4325"/>
    <w:rsid w:val="00BB4E3A"/>
    <w:rsid w:val="00BB568A"/>
    <w:rsid w:val="00BB6326"/>
    <w:rsid w:val="00BB6B46"/>
    <w:rsid w:val="00BB733D"/>
    <w:rsid w:val="00BB7802"/>
    <w:rsid w:val="00BB7B0A"/>
    <w:rsid w:val="00BC1574"/>
    <w:rsid w:val="00BC1DDC"/>
    <w:rsid w:val="00BC21EC"/>
    <w:rsid w:val="00BC2884"/>
    <w:rsid w:val="00BC42EB"/>
    <w:rsid w:val="00BC7A42"/>
    <w:rsid w:val="00BC7E40"/>
    <w:rsid w:val="00BD0131"/>
    <w:rsid w:val="00BD044F"/>
    <w:rsid w:val="00BD2C04"/>
    <w:rsid w:val="00BD44DE"/>
    <w:rsid w:val="00BD4F6D"/>
    <w:rsid w:val="00BE06D6"/>
    <w:rsid w:val="00BE0B2E"/>
    <w:rsid w:val="00BE1AE6"/>
    <w:rsid w:val="00BE4D82"/>
    <w:rsid w:val="00BE5217"/>
    <w:rsid w:val="00BE5DC6"/>
    <w:rsid w:val="00BE75BA"/>
    <w:rsid w:val="00BF04A7"/>
    <w:rsid w:val="00BF17B2"/>
    <w:rsid w:val="00BF4619"/>
    <w:rsid w:val="00BF500C"/>
    <w:rsid w:val="00BF5749"/>
    <w:rsid w:val="00BF62D2"/>
    <w:rsid w:val="00BF6655"/>
    <w:rsid w:val="00BF69C4"/>
    <w:rsid w:val="00BF6BD1"/>
    <w:rsid w:val="00BF78CC"/>
    <w:rsid w:val="00C0017A"/>
    <w:rsid w:val="00C00602"/>
    <w:rsid w:val="00C031A8"/>
    <w:rsid w:val="00C03FB5"/>
    <w:rsid w:val="00C06026"/>
    <w:rsid w:val="00C07D18"/>
    <w:rsid w:val="00C1026C"/>
    <w:rsid w:val="00C108B5"/>
    <w:rsid w:val="00C1201F"/>
    <w:rsid w:val="00C17AAA"/>
    <w:rsid w:val="00C25780"/>
    <w:rsid w:val="00C26FF7"/>
    <w:rsid w:val="00C273C9"/>
    <w:rsid w:val="00C27CC1"/>
    <w:rsid w:val="00C311A9"/>
    <w:rsid w:val="00C31813"/>
    <w:rsid w:val="00C3193C"/>
    <w:rsid w:val="00C324AB"/>
    <w:rsid w:val="00C35ACA"/>
    <w:rsid w:val="00C365AD"/>
    <w:rsid w:val="00C36622"/>
    <w:rsid w:val="00C36BFC"/>
    <w:rsid w:val="00C373EF"/>
    <w:rsid w:val="00C42367"/>
    <w:rsid w:val="00C43409"/>
    <w:rsid w:val="00C438F9"/>
    <w:rsid w:val="00C43F41"/>
    <w:rsid w:val="00C44D68"/>
    <w:rsid w:val="00C4501C"/>
    <w:rsid w:val="00C45C04"/>
    <w:rsid w:val="00C45DE4"/>
    <w:rsid w:val="00C4678C"/>
    <w:rsid w:val="00C479D0"/>
    <w:rsid w:val="00C50A48"/>
    <w:rsid w:val="00C53DC0"/>
    <w:rsid w:val="00C53EDD"/>
    <w:rsid w:val="00C53FCE"/>
    <w:rsid w:val="00C55919"/>
    <w:rsid w:val="00C55E12"/>
    <w:rsid w:val="00C55EEB"/>
    <w:rsid w:val="00C6363B"/>
    <w:rsid w:val="00C644E1"/>
    <w:rsid w:val="00C649F9"/>
    <w:rsid w:val="00C674C6"/>
    <w:rsid w:val="00C7007D"/>
    <w:rsid w:val="00C7121E"/>
    <w:rsid w:val="00C73D49"/>
    <w:rsid w:val="00C742FF"/>
    <w:rsid w:val="00C74555"/>
    <w:rsid w:val="00C74966"/>
    <w:rsid w:val="00C75214"/>
    <w:rsid w:val="00C76F06"/>
    <w:rsid w:val="00C76FEC"/>
    <w:rsid w:val="00C77D51"/>
    <w:rsid w:val="00C90D75"/>
    <w:rsid w:val="00C9325A"/>
    <w:rsid w:val="00C9423D"/>
    <w:rsid w:val="00C94B54"/>
    <w:rsid w:val="00C9590F"/>
    <w:rsid w:val="00C9629A"/>
    <w:rsid w:val="00C973C8"/>
    <w:rsid w:val="00CA0C24"/>
    <w:rsid w:val="00CA0EA3"/>
    <w:rsid w:val="00CA2EA1"/>
    <w:rsid w:val="00CA4B69"/>
    <w:rsid w:val="00CA5ACA"/>
    <w:rsid w:val="00CA65B0"/>
    <w:rsid w:val="00CA738F"/>
    <w:rsid w:val="00CB0806"/>
    <w:rsid w:val="00CB0985"/>
    <w:rsid w:val="00CB0DB0"/>
    <w:rsid w:val="00CB1A08"/>
    <w:rsid w:val="00CB27D6"/>
    <w:rsid w:val="00CB2A5B"/>
    <w:rsid w:val="00CB2F3B"/>
    <w:rsid w:val="00CB35EF"/>
    <w:rsid w:val="00CB4F3A"/>
    <w:rsid w:val="00CB5031"/>
    <w:rsid w:val="00CB529E"/>
    <w:rsid w:val="00CB5E77"/>
    <w:rsid w:val="00CB6B86"/>
    <w:rsid w:val="00CC2B92"/>
    <w:rsid w:val="00CC310C"/>
    <w:rsid w:val="00CC3C2E"/>
    <w:rsid w:val="00CC4B1D"/>
    <w:rsid w:val="00CC5FDC"/>
    <w:rsid w:val="00CC640E"/>
    <w:rsid w:val="00CD048A"/>
    <w:rsid w:val="00CD3C3B"/>
    <w:rsid w:val="00CD46FF"/>
    <w:rsid w:val="00CD7A9B"/>
    <w:rsid w:val="00CE2DB9"/>
    <w:rsid w:val="00CE4125"/>
    <w:rsid w:val="00CE5BEA"/>
    <w:rsid w:val="00CE64E7"/>
    <w:rsid w:val="00CE6E62"/>
    <w:rsid w:val="00CF168F"/>
    <w:rsid w:val="00CF2C6A"/>
    <w:rsid w:val="00CF3BB5"/>
    <w:rsid w:val="00CF56F3"/>
    <w:rsid w:val="00CF686C"/>
    <w:rsid w:val="00CF7CE7"/>
    <w:rsid w:val="00D00FB2"/>
    <w:rsid w:val="00D01896"/>
    <w:rsid w:val="00D02482"/>
    <w:rsid w:val="00D0258B"/>
    <w:rsid w:val="00D02645"/>
    <w:rsid w:val="00D047B2"/>
    <w:rsid w:val="00D047BC"/>
    <w:rsid w:val="00D051F7"/>
    <w:rsid w:val="00D06183"/>
    <w:rsid w:val="00D0708F"/>
    <w:rsid w:val="00D07749"/>
    <w:rsid w:val="00D078A3"/>
    <w:rsid w:val="00D11500"/>
    <w:rsid w:val="00D14381"/>
    <w:rsid w:val="00D15343"/>
    <w:rsid w:val="00D1778F"/>
    <w:rsid w:val="00D1796B"/>
    <w:rsid w:val="00D20686"/>
    <w:rsid w:val="00D21C47"/>
    <w:rsid w:val="00D25759"/>
    <w:rsid w:val="00D2615B"/>
    <w:rsid w:val="00D26A06"/>
    <w:rsid w:val="00D26F03"/>
    <w:rsid w:val="00D30848"/>
    <w:rsid w:val="00D3422E"/>
    <w:rsid w:val="00D36DB1"/>
    <w:rsid w:val="00D37147"/>
    <w:rsid w:val="00D43728"/>
    <w:rsid w:val="00D44369"/>
    <w:rsid w:val="00D4486E"/>
    <w:rsid w:val="00D45DE9"/>
    <w:rsid w:val="00D46EFF"/>
    <w:rsid w:val="00D47A5B"/>
    <w:rsid w:val="00D47D21"/>
    <w:rsid w:val="00D50239"/>
    <w:rsid w:val="00D50B67"/>
    <w:rsid w:val="00D517FB"/>
    <w:rsid w:val="00D51800"/>
    <w:rsid w:val="00D5362B"/>
    <w:rsid w:val="00D5448D"/>
    <w:rsid w:val="00D5482D"/>
    <w:rsid w:val="00D60514"/>
    <w:rsid w:val="00D62B81"/>
    <w:rsid w:val="00D639C3"/>
    <w:rsid w:val="00D64A8B"/>
    <w:rsid w:val="00D668EC"/>
    <w:rsid w:val="00D70002"/>
    <w:rsid w:val="00D71FEE"/>
    <w:rsid w:val="00D724BF"/>
    <w:rsid w:val="00D741A5"/>
    <w:rsid w:val="00D76008"/>
    <w:rsid w:val="00D774D4"/>
    <w:rsid w:val="00D77E27"/>
    <w:rsid w:val="00D8189B"/>
    <w:rsid w:val="00D83A85"/>
    <w:rsid w:val="00D84324"/>
    <w:rsid w:val="00D8461F"/>
    <w:rsid w:val="00D85855"/>
    <w:rsid w:val="00D85C26"/>
    <w:rsid w:val="00D879E8"/>
    <w:rsid w:val="00D87DDC"/>
    <w:rsid w:val="00D91A59"/>
    <w:rsid w:val="00D91F36"/>
    <w:rsid w:val="00D956CC"/>
    <w:rsid w:val="00D95A6B"/>
    <w:rsid w:val="00D96B55"/>
    <w:rsid w:val="00DA15E0"/>
    <w:rsid w:val="00DA3379"/>
    <w:rsid w:val="00DA4DCF"/>
    <w:rsid w:val="00DA75FB"/>
    <w:rsid w:val="00DA786D"/>
    <w:rsid w:val="00DA7B17"/>
    <w:rsid w:val="00DB0B46"/>
    <w:rsid w:val="00DB1C3D"/>
    <w:rsid w:val="00DB1FF7"/>
    <w:rsid w:val="00DB267A"/>
    <w:rsid w:val="00DB33F1"/>
    <w:rsid w:val="00DB43E4"/>
    <w:rsid w:val="00DB6EAD"/>
    <w:rsid w:val="00DC02C7"/>
    <w:rsid w:val="00DC09FD"/>
    <w:rsid w:val="00DC38C1"/>
    <w:rsid w:val="00DC4336"/>
    <w:rsid w:val="00DC4581"/>
    <w:rsid w:val="00DC4743"/>
    <w:rsid w:val="00DC484C"/>
    <w:rsid w:val="00DC4892"/>
    <w:rsid w:val="00DD1D7D"/>
    <w:rsid w:val="00DD3481"/>
    <w:rsid w:val="00DD4D28"/>
    <w:rsid w:val="00DD4E87"/>
    <w:rsid w:val="00DD5FB7"/>
    <w:rsid w:val="00DD6B36"/>
    <w:rsid w:val="00DE058B"/>
    <w:rsid w:val="00DE0BDE"/>
    <w:rsid w:val="00DE213A"/>
    <w:rsid w:val="00DE412A"/>
    <w:rsid w:val="00DE440E"/>
    <w:rsid w:val="00DE4D12"/>
    <w:rsid w:val="00DE5C32"/>
    <w:rsid w:val="00DE64CA"/>
    <w:rsid w:val="00DE68F1"/>
    <w:rsid w:val="00DE6D5A"/>
    <w:rsid w:val="00DE7E29"/>
    <w:rsid w:val="00DF0624"/>
    <w:rsid w:val="00DF3A08"/>
    <w:rsid w:val="00DF5064"/>
    <w:rsid w:val="00DF553D"/>
    <w:rsid w:val="00DF5E3A"/>
    <w:rsid w:val="00DF60AE"/>
    <w:rsid w:val="00DF7972"/>
    <w:rsid w:val="00E003E8"/>
    <w:rsid w:val="00E01229"/>
    <w:rsid w:val="00E02ECF"/>
    <w:rsid w:val="00E034CC"/>
    <w:rsid w:val="00E04213"/>
    <w:rsid w:val="00E04A68"/>
    <w:rsid w:val="00E068A8"/>
    <w:rsid w:val="00E10333"/>
    <w:rsid w:val="00E10376"/>
    <w:rsid w:val="00E12670"/>
    <w:rsid w:val="00E1454B"/>
    <w:rsid w:val="00E16B7F"/>
    <w:rsid w:val="00E20BCD"/>
    <w:rsid w:val="00E23426"/>
    <w:rsid w:val="00E23B75"/>
    <w:rsid w:val="00E2425B"/>
    <w:rsid w:val="00E24EF7"/>
    <w:rsid w:val="00E2518E"/>
    <w:rsid w:val="00E25E83"/>
    <w:rsid w:val="00E25EF5"/>
    <w:rsid w:val="00E277C3"/>
    <w:rsid w:val="00E30709"/>
    <w:rsid w:val="00E310D1"/>
    <w:rsid w:val="00E312F5"/>
    <w:rsid w:val="00E32C7A"/>
    <w:rsid w:val="00E32F59"/>
    <w:rsid w:val="00E334F1"/>
    <w:rsid w:val="00E33BE9"/>
    <w:rsid w:val="00E33FE0"/>
    <w:rsid w:val="00E34BC5"/>
    <w:rsid w:val="00E36BF6"/>
    <w:rsid w:val="00E37623"/>
    <w:rsid w:val="00E411E7"/>
    <w:rsid w:val="00E418DD"/>
    <w:rsid w:val="00E42502"/>
    <w:rsid w:val="00E42755"/>
    <w:rsid w:val="00E44ECD"/>
    <w:rsid w:val="00E46671"/>
    <w:rsid w:val="00E47F72"/>
    <w:rsid w:val="00E50B54"/>
    <w:rsid w:val="00E52F12"/>
    <w:rsid w:val="00E54A7F"/>
    <w:rsid w:val="00E5625B"/>
    <w:rsid w:val="00E60CCB"/>
    <w:rsid w:val="00E61A29"/>
    <w:rsid w:val="00E63071"/>
    <w:rsid w:val="00E633E9"/>
    <w:rsid w:val="00E6433F"/>
    <w:rsid w:val="00E651EB"/>
    <w:rsid w:val="00E658FB"/>
    <w:rsid w:val="00E65D24"/>
    <w:rsid w:val="00E66C36"/>
    <w:rsid w:val="00E67903"/>
    <w:rsid w:val="00E719EC"/>
    <w:rsid w:val="00E74A03"/>
    <w:rsid w:val="00E74A37"/>
    <w:rsid w:val="00E7553B"/>
    <w:rsid w:val="00E8092A"/>
    <w:rsid w:val="00E81891"/>
    <w:rsid w:val="00E82BE5"/>
    <w:rsid w:val="00E82FA7"/>
    <w:rsid w:val="00E85F33"/>
    <w:rsid w:val="00E871D6"/>
    <w:rsid w:val="00E87930"/>
    <w:rsid w:val="00E90793"/>
    <w:rsid w:val="00E91BA7"/>
    <w:rsid w:val="00E930B9"/>
    <w:rsid w:val="00E941D4"/>
    <w:rsid w:val="00E95D45"/>
    <w:rsid w:val="00E96E93"/>
    <w:rsid w:val="00EA555C"/>
    <w:rsid w:val="00EB1144"/>
    <w:rsid w:val="00EB1878"/>
    <w:rsid w:val="00EB1A1A"/>
    <w:rsid w:val="00EB3B2D"/>
    <w:rsid w:val="00EB4FF5"/>
    <w:rsid w:val="00EB5858"/>
    <w:rsid w:val="00EB6FA0"/>
    <w:rsid w:val="00EC015C"/>
    <w:rsid w:val="00EC1CCB"/>
    <w:rsid w:val="00EC1FBE"/>
    <w:rsid w:val="00EC2788"/>
    <w:rsid w:val="00EC310D"/>
    <w:rsid w:val="00EC549C"/>
    <w:rsid w:val="00ED0E73"/>
    <w:rsid w:val="00ED407D"/>
    <w:rsid w:val="00ED6AEF"/>
    <w:rsid w:val="00ED7365"/>
    <w:rsid w:val="00ED7CD3"/>
    <w:rsid w:val="00ED7F38"/>
    <w:rsid w:val="00EE0349"/>
    <w:rsid w:val="00EE0646"/>
    <w:rsid w:val="00EE582E"/>
    <w:rsid w:val="00EF03CB"/>
    <w:rsid w:val="00EF1F39"/>
    <w:rsid w:val="00EF34DD"/>
    <w:rsid w:val="00EF3639"/>
    <w:rsid w:val="00EF4143"/>
    <w:rsid w:val="00EF415F"/>
    <w:rsid w:val="00EF49D5"/>
    <w:rsid w:val="00EF4AE2"/>
    <w:rsid w:val="00EF7CEA"/>
    <w:rsid w:val="00F00D25"/>
    <w:rsid w:val="00F00EA9"/>
    <w:rsid w:val="00F0137E"/>
    <w:rsid w:val="00F01801"/>
    <w:rsid w:val="00F030E3"/>
    <w:rsid w:val="00F03C68"/>
    <w:rsid w:val="00F03C88"/>
    <w:rsid w:val="00F05AB5"/>
    <w:rsid w:val="00F05FEC"/>
    <w:rsid w:val="00F069D1"/>
    <w:rsid w:val="00F06DA8"/>
    <w:rsid w:val="00F0706A"/>
    <w:rsid w:val="00F07D39"/>
    <w:rsid w:val="00F112AC"/>
    <w:rsid w:val="00F1220E"/>
    <w:rsid w:val="00F14D97"/>
    <w:rsid w:val="00F15F96"/>
    <w:rsid w:val="00F25D09"/>
    <w:rsid w:val="00F276DE"/>
    <w:rsid w:val="00F3048A"/>
    <w:rsid w:val="00F307A9"/>
    <w:rsid w:val="00F32453"/>
    <w:rsid w:val="00F4252D"/>
    <w:rsid w:val="00F432E5"/>
    <w:rsid w:val="00F44319"/>
    <w:rsid w:val="00F45F35"/>
    <w:rsid w:val="00F4736E"/>
    <w:rsid w:val="00F47823"/>
    <w:rsid w:val="00F478AA"/>
    <w:rsid w:val="00F478D2"/>
    <w:rsid w:val="00F47BB2"/>
    <w:rsid w:val="00F47D7F"/>
    <w:rsid w:val="00F517C4"/>
    <w:rsid w:val="00F60CC6"/>
    <w:rsid w:val="00F626E8"/>
    <w:rsid w:val="00F62C6D"/>
    <w:rsid w:val="00F63365"/>
    <w:rsid w:val="00F64B27"/>
    <w:rsid w:val="00F70D24"/>
    <w:rsid w:val="00F72156"/>
    <w:rsid w:val="00F734EE"/>
    <w:rsid w:val="00F73C36"/>
    <w:rsid w:val="00F76159"/>
    <w:rsid w:val="00F77280"/>
    <w:rsid w:val="00F779D8"/>
    <w:rsid w:val="00F81F11"/>
    <w:rsid w:val="00F8489F"/>
    <w:rsid w:val="00F85E61"/>
    <w:rsid w:val="00F86C37"/>
    <w:rsid w:val="00F878F4"/>
    <w:rsid w:val="00F91162"/>
    <w:rsid w:val="00F9632F"/>
    <w:rsid w:val="00F97170"/>
    <w:rsid w:val="00F979BF"/>
    <w:rsid w:val="00F97E36"/>
    <w:rsid w:val="00FA5F62"/>
    <w:rsid w:val="00FB1D91"/>
    <w:rsid w:val="00FB1DD4"/>
    <w:rsid w:val="00FB2B50"/>
    <w:rsid w:val="00FB45AE"/>
    <w:rsid w:val="00FB45C1"/>
    <w:rsid w:val="00FB4CA7"/>
    <w:rsid w:val="00FB4CE7"/>
    <w:rsid w:val="00FB7686"/>
    <w:rsid w:val="00FB799E"/>
    <w:rsid w:val="00FC0833"/>
    <w:rsid w:val="00FC0BC7"/>
    <w:rsid w:val="00FC1D43"/>
    <w:rsid w:val="00FC29F3"/>
    <w:rsid w:val="00FC46D6"/>
    <w:rsid w:val="00FC4870"/>
    <w:rsid w:val="00FC5809"/>
    <w:rsid w:val="00FC5D45"/>
    <w:rsid w:val="00FC6105"/>
    <w:rsid w:val="00FC6A86"/>
    <w:rsid w:val="00FC6C36"/>
    <w:rsid w:val="00FC7727"/>
    <w:rsid w:val="00FC77BF"/>
    <w:rsid w:val="00FD12A1"/>
    <w:rsid w:val="00FD2236"/>
    <w:rsid w:val="00FD2674"/>
    <w:rsid w:val="00FD3830"/>
    <w:rsid w:val="00FD410E"/>
    <w:rsid w:val="00FD4935"/>
    <w:rsid w:val="00FD4E70"/>
    <w:rsid w:val="00FE1FFA"/>
    <w:rsid w:val="00FE2DE9"/>
    <w:rsid w:val="00FE39D6"/>
    <w:rsid w:val="00FE44B9"/>
    <w:rsid w:val="00FE76B5"/>
    <w:rsid w:val="00FE7B27"/>
    <w:rsid w:val="00FE7BA7"/>
    <w:rsid w:val="00FF0A22"/>
    <w:rsid w:val="00FF1046"/>
    <w:rsid w:val="00FF169D"/>
    <w:rsid w:val="00FF1C44"/>
    <w:rsid w:val="00FF262B"/>
    <w:rsid w:val="00FF3AE9"/>
    <w:rsid w:val="00FF73A0"/>
    <w:rsid w:val="00FF77F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FB670E"/>
  <w15:docId w15:val="{AC2CA03E-6C84-4A30-9B70-B9E16A60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728"/>
  </w:style>
  <w:style w:type="paragraph" w:styleId="Heading1">
    <w:name w:val="heading 1"/>
    <w:basedOn w:val="Normal"/>
    <w:link w:val="Heading1Char"/>
    <w:uiPriority w:val="9"/>
    <w:qFormat/>
    <w:rsid w:val="007E2A32"/>
    <w:pPr>
      <w:spacing w:line="252" w:lineRule="auto"/>
      <w:jc w:val="both"/>
      <w:outlineLvl w:val="0"/>
    </w:pPr>
    <w:rPr>
      <w:rFonts w:cstheme="minorHAnsi"/>
      <w:b/>
      <w:bCs/>
      <w:sz w:val="24"/>
      <w:szCs w:val="24"/>
    </w:rPr>
  </w:style>
  <w:style w:type="paragraph" w:styleId="Heading2">
    <w:name w:val="heading 2"/>
    <w:basedOn w:val="Heading1"/>
    <w:link w:val="Heading2Char"/>
    <w:uiPriority w:val="9"/>
    <w:qFormat/>
    <w:rsid w:val="009D5FF9"/>
    <w:pPr>
      <w:outlineLvl w:val="1"/>
    </w:pPr>
    <w:rPr>
      <w:sz w:val="20"/>
      <w:szCs w:val="20"/>
    </w:rPr>
  </w:style>
  <w:style w:type="paragraph" w:styleId="Heading3">
    <w:name w:val="heading 3"/>
    <w:basedOn w:val="Normal"/>
    <w:next w:val="Normal"/>
    <w:link w:val="Heading3Char"/>
    <w:uiPriority w:val="9"/>
    <w:unhideWhenUsed/>
    <w:qFormat/>
    <w:rsid w:val="00F878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5E8"/>
    <w:rPr>
      <w:color w:val="0563C1" w:themeColor="hyperlink"/>
      <w:u w:val="single"/>
    </w:rPr>
  </w:style>
  <w:style w:type="character" w:customStyle="1" w:styleId="UnresolvedMention1">
    <w:name w:val="Unresolved Mention1"/>
    <w:basedOn w:val="DefaultParagraphFont"/>
    <w:uiPriority w:val="99"/>
    <w:semiHidden/>
    <w:unhideWhenUsed/>
    <w:rsid w:val="000805E8"/>
    <w:rPr>
      <w:color w:val="605E5C"/>
      <w:shd w:val="clear" w:color="auto" w:fill="E1DFDD"/>
    </w:rPr>
  </w:style>
  <w:style w:type="paragraph" w:styleId="Header">
    <w:name w:val="header"/>
    <w:basedOn w:val="Normal"/>
    <w:link w:val="HeaderChar"/>
    <w:uiPriority w:val="99"/>
    <w:unhideWhenUsed/>
    <w:rsid w:val="000805E8"/>
    <w:pPr>
      <w:tabs>
        <w:tab w:val="center" w:pos="4320"/>
        <w:tab w:val="right" w:pos="8640"/>
      </w:tabs>
      <w:spacing w:after="0" w:line="240" w:lineRule="auto"/>
    </w:pPr>
  </w:style>
  <w:style w:type="character" w:customStyle="1" w:styleId="HeaderChar">
    <w:name w:val="Header Char"/>
    <w:basedOn w:val="DefaultParagraphFont"/>
    <w:link w:val="Header"/>
    <w:uiPriority w:val="99"/>
    <w:rsid w:val="000805E8"/>
  </w:style>
  <w:style w:type="paragraph" w:styleId="Footer">
    <w:name w:val="footer"/>
    <w:basedOn w:val="Normal"/>
    <w:link w:val="FooterChar"/>
    <w:uiPriority w:val="99"/>
    <w:unhideWhenUsed/>
    <w:rsid w:val="000805E8"/>
    <w:pPr>
      <w:tabs>
        <w:tab w:val="center" w:pos="4320"/>
        <w:tab w:val="right" w:pos="8640"/>
      </w:tabs>
      <w:spacing w:after="0" w:line="240" w:lineRule="auto"/>
    </w:pPr>
  </w:style>
  <w:style w:type="character" w:customStyle="1" w:styleId="FooterChar">
    <w:name w:val="Footer Char"/>
    <w:basedOn w:val="DefaultParagraphFont"/>
    <w:link w:val="Footer"/>
    <w:uiPriority w:val="99"/>
    <w:rsid w:val="000805E8"/>
  </w:style>
  <w:style w:type="character" w:customStyle="1" w:styleId="Heading1Char">
    <w:name w:val="Heading 1 Char"/>
    <w:basedOn w:val="DefaultParagraphFont"/>
    <w:link w:val="Heading1"/>
    <w:uiPriority w:val="9"/>
    <w:rsid w:val="007E2A32"/>
    <w:rPr>
      <w:rFonts w:cstheme="minorHAnsi"/>
      <w:b/>
      <w:bCs/>
      <w:sz w:val="24"/>
      <w:szCs w:val="24"/>
    </w:rPr>
  </w:style>
  <w:style w:type="character" w:customStyle="1" w:styleId="Heading2Char">
    <w:name w:val="Heading 2 Char"/>
    <w:basedOn w:val="DefaultParagraphFont"/>
    <w:link w:val="Heading2"/>
    <w:uiPriority w:val="9"/>
    <w:rsid w:val="009D5FF9"/>
    <w:rPr>
      <w:rFonts w:cstheme="minorHAnsi"/>
      <w:b/>
      <w:bCs/>
      <w:sz w:val="20"/>
      <w:szCs w:val="20"/>
    </w:rPr>
  </w:style>
  <w:style w:type="character" w:customStyle="1" w:styleId="title-text">
    <w:name w:val="title-text"/>
    <w:basedOn w:val="DefaultParagraphFont"/>
    <w:rsid w:val="003D5B9E"/>
  </w:style>
  <w:style w:type="character" w:customStyle="1" w:styleId="sr-only">
    <w:name w:val="sr-only"/>
    <w:basedOn w:val="DefaultParagraphFont"/>
    <w:rsid w:val="003D5B9E"/>
  </w:style>
  <w:style w:type="character" w:customStyle="1" w:styleId="text">
    <w:name w:val="text"/>
    <w:basedOn w:val="DefaultParagraphFont"/>
    <w:rsid w:val="003D5B9E"/>
  </w:style>
  <w:style w:type="character" w:customStyle="1" w:styleId="author-ref">
    <w:name w:val="author-ref"/>
    <w:basedOn w:val="DefaultParagraphFont"/>
    <w:rsid w:val="003D5B9E"/>
  </w:style>
  <w:style w:type="paragraph" w:styleId="BalloonText">
    <w:name w:val="Balloon Text"/>
    <w:basedOn w:val="Normal"/>
    <w:link w:val="BalloonTextChar"/>
    <w:uiPriority w:val="99"/>
    <w:semiHidden/>
    <w:unhideWhenUsed/>
    <w:rsid w:val="003D5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B9E"/>
    <w:rPr>
      <w:rFonts w:ascii="Segoe UI" w:hAnsi="Segoe UI" w:cs="Segoe UI"/>
      <w:sz w:val="18"/>
      <w:szCs w:val="18"/>
    </w:rPr>
  </w:style>
  <w:style w:type="character" w:styleId="Emphasis">
    <w:name w:val="Emphasis"/>
    <w:basedOn w:val="DefaultParagraphFont"/>
    <w:uiPriority w:val="20"/>
    <w:qFormat/>
    <w:rsid w:val="00541BB8"/>
    <w:rPr>
      <w:i/>
      <w:iCs/>
    </w:rPr>
  </w:style>
  <w:style w:type="character" w:customStyle="1" w:styleId="articlebreadcrumbs">
    <w:name w:val="article__breadcrumbs"/>
    <w:basedOn w:val="DefaultParagraphFont"/>
    <w:rsid w:val="00FC5809"/>
  </w:style>
  <w:style w:type="character" w:customStyle="1" w:styleId="citationtopitem">
    <w:name w:val="citation__top__item"/>
    <w:basedOn w:val="DefaultParagraphFont"/>
    <w:rsid w:val="00FC5809"/>
  </w:style>
  <w:style w:type="character" w:customStyle="1" w:styleId="author-name">
    <w:name w:val="author-name"/>
    <w:basedOn w:val="DefaultParagraphFont"/>
    <w:rsid w:val="00FC5809"/>
  </w:style>
  <w:style w:type="character" w:customStyle="1" w:styleId="given-names">
    <w:name w:val="given-names"/>
    <w:basedOn w:val="DefaultParagraphFont"/>
    <w:rsid w:val="00421731"/>
  </w:style>
  <w:style w:type="character" w:customStyle="1" w:styleId="surname">
    <w:name w:val="surname"/>
    <w:basedOn w:val="DefaultParagraphFont"/>
    <w:rsid w:val="00421731"/>
  </w:style>
  <w:style w:type="paragraph" w:styleId="NormalWeb">
    <w:name w:val="Normal (Web)"/>
    <w:basedOn w:val="Normal"/>
    <w:uiPriority w:val="99"/>
    <w:semiHidden/>
    <w:unhideWhenUsed/>
    <w:rsid w:val="00421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ntjournaltitle">
    <w:name w:val="intent_journal_title"/>
    <w:basedOn w:val="DefaultParagraphFont"/>
    <w:rsid w:val="00421731"/>
  </w:style>
  <w:style w:type="paragraph" w:customStyle="1" w:styleId="mt-0">
    <w:name w:val="mt-0"/>
    <w:basedOn w:val="Normal"/>
    <w:rsid w:val="00421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ntjournalissn">
    <w:name w:val="intent_journal_issn"/>
    <w:basedOn w:val="DefaultParagraphFont"/>
    <w:rsid w:val="00421731"/>
  </w:style>
  <w:style w:type="character" w:customStyle="1" w:styleId="intentjournalpublicationdate">
    <w:name w:val="intent_journal_publication_date"/>
    <w:basedOn w:val="DefaultParagraphFont"/>
    <w:rsid w:val="00421731"/>
  </w:style>
  <w:style w:type="paragraph" w:styleId="ListParagraph">
    <w:name w:val="List Paragraph"/>
    <w:basedOn w:val="Normal"/>
    <w:uiPriority w:val="34"/>
    <w:qFormat/>
    <w:rsid w:val="00291241"/>
    <w:pPr>
      <w:ind w:left="720"/>
      <w:contextualSpacing/>
    </w:pPr>
  </w:style>
  <w:style w:type="paragraph" w:customStyle="1" w:styleId="titre-article">
    <w:name w:val="titre-article"/>
    <w:basedOn w:val="Normal"/>
    <w:rsid w:val="00DA4D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s-titre-article">
    <w:name w:val="sous-titre-article"/>
    <w:basedOn w:val="Normal"/>
    <w:rsid w:val="00DA4D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s">
    <w:name w:val="authors"/>
    <w:basedOn w:val="DefaultParagraphFont"/>
    <w:rsid w:val="004A155B"/>
  </w:style>
  <w:style w:type="character" w:customStyle="1" w:styleId="Date1">
    <w:name w:val="Date1"/>
    <w:basedOn w:val="DefaultParagraphFont"/>
    <w:rsid w:val="004A155B"/>
  </w:style>
  <w:style w:type="character" w:customStyle="1" w:styleId="arttitle">
    <w:name w:val="art_title"/>
    <w:basedOn w:val="DefaultParagraphFont"/>
    <w:rsid w:val="004A155B"/>
  </w:style>
  <w:style w:type="character" w:customStyle="1" w:styleId="serialtitle">
    <w:name w:val="serial_title"/>
    <w:basedOn w:val="DefaultParagraphFont"/>
    <w:rsid w:val="004A155B"/>
  </w:style>
  <w:style w:type="character" w:customStyle="1" w:styleId="volumeissue">
    <w:name w:val="volume_issue"/>
    <w:basedOn w:val="DefaultParagraphFont"/>
    <w:rsid w:val="004A155B"/>
  </w:style>
  <w:style w:type="character" w:customStyle="1" w:styleId="pagerange">
    <w:name w:val="page_range"/>
    <w:basedOn w:val="DefaultParagraphFont"/>
    <w:rsid w:val="004A155B"/>
  </w:style>
  <w:style w:type="character" w:customStyle="1" w:styleId="doilink">
    <w:name w:val="doi_link"/>
    <w:basedOn w:val="DefaultParagraphFont"/>
    <w:rsid w:val="004A155B"/>
  </w:style>
  <w:style w:type="character" w:customStyle="1" w:styleId="abstract--author-name">
    <w:name w:val="abstract--author-name"/>
    <w:basedOn w:val="DefaultParagraphFont"/>
    <w:rsid w:val="003170CD"/>
  </w:style>
  <w:style w:type="character" w:customStyle="1" w:styleId="absnonlinkmetadata">
    <w:name w:val="abs_nonlink_metadata"/>
    <w:basedOn w:val="DefaultParagraphFont"/>
    <w:rsid w:val="003170CD"/>
  </w:style>
  <w:style w:type="table" w:styleId="TableGrid">
    <w:name w:val="Table Grid"/>
    <w:basedOn w:val="TableNormal"/>
    <w:uiPriority w:val="39"/>
    <w:rsid w:val="00DA3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95A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5A12"/>
    <w:rPr>
      <w:sz w:val="20"/>
      <w:szCs w:val="20"/>
    </w:rPr>
  </w:style>
  <w:style w:type="character" w:styleId="FootnoteReference">
    <w:name w:val="footnote reference"/>
    <w:basedOn w:val="DefaultParagraphFont"/>
    <w:uiPriority w:val="99"/>
    <w:semiHidden/>
    <w:unhideWhenUsed/>
    <w:rsid w:val="00A95A12"/>
    <w:rPr>
      <w:vertAlign w:val="superscript"/>
    </w:rPr>
  </w:style>
  <w:style w:type="paragraph" w:customStyle="1" w:styleId="font9">
    <w:name w:val="font_9"/>
    <w:basedOn w:val="Normal"/>
    <w:rsid w:val="00A95A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DefaultParagraphFont"/>
    <w:rsid w:val="00A95A12"/>
  </w:style>
  <w:style w:type="character" w:styleId="CommentReference">
    <w:name w:val="annotation reference"/>
    <w:basedOn w:val="DefaultParagraphFont"/>
    <w:uiPriority w:val="99"/>
    <w:semiHidden/>
    <w:unhideWhenUsed/>
    <w:rsid w:val="00E20BCD"/>
    <w:rPr>
      <w:sz w:val="16"/>
      <w:szCs w:val="16"/>
    </w:rPr>
  </w:style>
  <w:style w:type="paragraph" w:styleId="CommentText">
    <w:name w:val="annotation text"/>
    <w:basedOn w:val="Normal"/>
    <w:link w:val="CommentTextChar"/>
    <w:uiPriority w:val="99"/>
    <w:semiHidden/>
    <w:unhideWhenUsed/>
    <w:rsid w:val="00E20BCD"/>
    <w:pPr>
      <w:spacing w:line="240" w:lineRule="auto"/>
    </w:pPr>
    <w:rPr>
      <w:sz w:val="20"/>
      <w:szCs w:val="20"/>
    </w:rPr>
  </w:style>
  <w:style w:type="character" w:customStyle="1" w:styleId="CommentTextChar">
    <w:name w:val="Comment Text Char"/>
    <w:basedOn w:val="DefaultParagraphFont"/>
    <w:link w:val="CommentText"/>
    <w:uiPriority w:val="99"/>
    <w:semiHidden/>
    <w:rsid w:val="00E20BCD"/>
    <w:rPr>
      <w:sz w:val="20"/>
      <w:szCs w:val="20"/>
    </w:rPr>
  </w:style>
  <w:style w:type="paragraph" w:styleId="CommentSubject">
    <w:name w:val="annotation subject"/>
    <w:basedOn w:val="CommentText"/>
    <w:next w:val="CommentText"/>
    <w:link w:val="CommentSubjectChar"/>
    <w:uiPriority w:val="99"/>
    <w:semiHidden/>
    <w:unhideWhenUsed/>
    <w:rsid w:val="00E20BCD"/>
    <w:rPr>
      <w:b/>
      <w:bCs/>
    </w:rPr>
  </w:style>
  <w:style w:type="character" w:customStyle="1" w:styleId="CommentSubjectChar">
    <w:name w:val="Comment Subject Char"/>
    <w:basedOn w:val="CommentTextChar"/>
    <w:link w:val="CommentSubject"/>
    <w:uiPriority w:val="99"/>
    <w:semiHidden/>
    <w:rsid w:val="00E20BCD"/>
    <w:rPr>
      <w:b/>
      <w:bCs/>
      <w:sz w:val="20"/>
      <w:szCs w:val="20"/>
    </w:rPr>
  </w:style>
  <w:style w:type="character" w:styleId="FollowedHyperlink">
    <w:name w:val="FollowedHyperlink"/>
    <w:basedOn w:val="DefaultParagraphFont"/>
    <w:uiPriority w:val="99"/>
    <w:semiHidden/>
    <w:unhideWhenUsed/>
    <w:rsid w:val="00A34863"/>
    <w:rPr>
      <w:color w:val="954F72" w:themeColor="followedHyperlink"/>
      <w:u w:val="single"/>
    </w:rPr>
  </w:style>
  <w:style w:type="character" w:customStyle="1" w:styleId="fontstyle01">
    <w:name w:val="fontstyle01"/>
    <w:basedOn w:val="DefaultParagraphFont"/>
    <w:rsid w:val="00B260DC"/>
    <w:rPr>
      <w:rFonts w:ascii="F15" w:hAnsi="F15" w:hint="default"/>
      <w:b w:val="0"/>
      <w:bCs w:val="0"/>
      <w:i w:val="0"/>
      <w:iCs w:val="0"/>
      <w:color w:val="000000"/>
      <w:sz w:val="20"/>
      <w:szCs w:val="20"/>
    </w:rPr>
  </w:style>
  <w:style w:type="character" w:customStyle="1" w:styleId="fontstyle21">
    <w:name w:val="fontstyle21"/>
    <w:basedOn w:val="DefaultParagraphFont"/>
    <w:rsid w:val="00B260DC"/>
    <w:rPr>
      <w:rFonts w:ascii="F44" w:hAnsi="F44" w:hint="default"/>
      <w:b w:val="0"/>
      <w:bCs w:val="0"/>
      <w:i w:val="0"/>
      <w:iCs w:val="0"/>
      <w:color w:val="000000"/>
      <w:sz w:val="20"/>
      <w:szCs w:val="20"/>
    </w:rPr>
  </w:style>
  <w:style w:type="character" w:customStyle="1" w:styleId="fontstyle31">
    <w:name w:val="fontstyle31"/>
    <w:basedOn w:val="DefaultParagraphFont"/>
    <w:rsid w:val="00911921"/>
    <w:rPr>
      <w:rFonts w:ascii="AdvOTb561e996.I" w:hAnsi="AdvOTb561e996.I" w:hint="default"/>
      <w:b w:val="0"/>
      <w:bCs w:val="0"/>
      <w:i w:val="0"/>
      <w:iCs w:val="0"/>
      <w:color w:val="0000FF"/>
      <w:sz w:val="20"/>
      <w:szCs w:val="20"/>
    </w:rPr>
  </w:style>
  <w:style w:type="paragraph" w:styleId="EndnoteText">
    <w:name w:val="endnote text"/>
    <w:basedOn w:val="Normal"/>
    <w:link w:val="EndnoteTextChar"/>
    <w:uiPriority w:val="99"/>
    <w:unhideWhenUsed/>
    <w:rsid w:val="00202C29"/>
    <w:pPr>
      <w:spacing w:after="0" w:line="240" w:lineRule="auto"/>
    </w:pPr>
    <w:rPr>
      <w:sz w:val="20"/>
      <w:szCs w:val="20"/>
    </w:rPr>
  </w:style>
  <w:style w:type="character" w:customStyle="1" w:styleId="EndnoteTextChar">
    <w:name w:val="Endnote Text Char"/>
    <w:basedOn w:val="DefaultParagraphFont"/>
    <w:link w:val="EndnoteText"/>
    <w:uiPriority w:val="99"/>
    <w:rsid w:val="00202C29"/>
    <w:rPr>
      <w:sz w:val="20"/>
      <w:szCs w:val="20"/>
    </w:rPr>
  </w:style>
  <w:style w:type="character" w:styleId="EndnoteReference">
    <w:name w:val="endnote reference"/>
    <w:basedOn w:val="DefaultParagraphFont"/>
    <w:uiPriority w:val="99"/>
    <w:semiHidden/>
    <w:unhideWhenUsed/>
    <w:rsid w:val="00202C29"/>
    <w:rPr>
      <w:vertAlign w:val="superscript"/>
    </w:rPr>
  </w:style>
  <w:style w:type="character" w:customStyle="1" w:styleId="u-strong">
    <w:name w:val="u-strong"/>
    <w:basedOn w:val="DefaultParagraphFont"/>
    <w:rsid w:val="0052538D"/>
  </w:style>
  <w:style w:type="paragraph" w:customStyle="1" w:styleId="u-mb-2">
    <w:name w:val="u-mb-2"/>
    <w:basedOn w:val="Normal"/>
    <w:rsid w:val="005253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sname">
    <w:name w:val="authors__name"/>
    <w:basedOn w:val="DefaultParagraphFont"/>
    <w:rsid w:val="0052538D"/>
  </w:style>
  <w:style w:type="paragraph" w:styleId="Revision">
    <w:name w:val="Revision"/>
    <w:hidden/>
    <w:uiPriority w:val="99"/>
    <w:semiHidden/>
    <w:rsid w:val="0037282E"/>
    <w:pPr>
      <w:spacing w:after="0" w:line="240" w:lineRule="auto"/>
    </w:pPr>
  </w:style>
  <w:style w:type="character" w:styleId="UnresolvedMention">
    <w:name w:val="Unresolved Mention"/>
    <w:basedOn w:val="DefaultParagraphFont"/>
    <w:uiPriority w:val="99"/>
    <w:semiHidden/>
    <w:unhideWhenUsed/>
    <w:rsid w:val="00990C9A"/>
    <w:rPr>
      <w:color w:val="605E5C"/>
      <w:shd w:val="clear" w:color="auto" w:fill="E1DFDD"/>
    </w:rPr>
  </w:style>
  <w:style w:type="paragraph" w:customStyle="1" w:styleId="c-author-listitem">
    <w:name w:val="c-author-list__item"/>
    <w:basedOn w:val="Normal"/>
    <w:rsid w:val="00213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info-details">
    <w:name w:val="c-article-info-details"/>
    <w:basedOn w:val="Normal"/>
    <w:rsid w:val="002130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878F4"/>
    <w:rPr>
      <w:rFonts w:asciiTheme="majorHAnsi" w:eastAsiaTheme="majorEastAsia" w:hAnsiTheme="majorHAnsi" w:cstheme="majorBidi"/>
      <w:color w:val="1F4D78" w:themeColor="accent1" w:themeShade="7F"/>
      <w:sz w:val="24"/>
      <w:szCs w:val="24"/>
    </w:rPr>
  </w:style>
  <w:style w:type="paragraph" w:customStyle="1" w:styleId="nova-e-listitem">
    <w:name w:val="nova-e-list__item"/>
    <w:basedOn w:val="Normal"/>
    <w:rsid w:val="00B41D55"/>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143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3D8"/>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DA15E0"/>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lang w:bidi="ar-SA"/>
    </w:rPr>
  </w:style>
  <w:style w:type="paragraph" w:styleId="TOC1">
    <w:name w:val="toc 1"/>
    <w:basedOn w:val="Normal"/>
    <w:next w:val="Normal"/>
    <w:autoRedefine/>
    <w:uiPriority w:val="39"/>
    <w:unhideWhenUsed/>
    <w:rsid w:val="00E068A8"/>
    <w:pPr>
      <w:tabs>
        <w:tab w:val="right" w:leader="dot" w:pos="9350"/>
      </w:tabs>
      <w:spacing w:after="100" w:line="480" w:lineRule="auto"/>
      <w:pPrChange w:id="0" w:author="ALE editor" w:date="2022-08-30T11:07:00Z">
        <w:pPr>
          <w:tabs>
            <w:tab w:val="right" w:leader="dot" w:pos="9350"/>
          </w:tabs>
          <w:spacing w:after="100" w:line="480" w:lineRule="auto"/>
        </w:pPr>
      </w:pPrChange>
    </w:pPr>
    <w:rPr>
      <w:rPrChange w:id="0" w:author="ALE editor" w:date="2022-08-30T11:07:00Z">
        <w:rPr>
          <w:rFonts w:asciiTheme="minorHAnsi" w:eastAsiaTheme="minorHAnsi" w:hAnsiTheme="minorHAnsi" w:cstheme="minorBidi"/>
          <w:sz w:val="22"/>
          <w:szCs w:val="22"/>
          <w:lang w:val="en-US" w:eastAsia="en-US" w:bidi="he-IL"/>
        </w:rPr>
      </w:rPrChange>
    </w:rPr>
  </w:style>
  <w:style w:type="paragraph" w:styleId="TOC2">
    <w:name w:val="toc 2"/>
    <w:basedOn w:val="Normal"/>
    <w:next w:val="Normal"/>
    <w:autoRedefine/>
    <w:uiPriority w:val="39"/>
    <w:unhideWhenUsed/>
    <w:rsid w:val="009078E3"/>
    <w:pPr>
      <w:tabs>
        <w:tab w:val="right" w:leader="dot" w:pos="9350"/>
      </w:tabs>
      <w:spacing w:after="100" w:line="480" w:lineRule="auto"/>
      <w:ind w:left="220"/>
    </w:pPr>
  </w:style>
  <w:style w:type="paragraph" w:styleId="TOC3">
    <w:name w:val="toc 3"/>
    <w:basedOn w:val="Normal"/>
    <w:next w:val="Normal"/>
    <w:autoRedefine/>
    <w:uiPriority w:val="39"/>
    <w:unhideWhenUsed/>
    <w:rsid w:val="00414139"/>
    <w:pPr>
      <w:tabs>
        <w:tab w:val="right" w:leader="dot" w:pos="9350"/>
      </w:tabs>
      <w:spacing w:after="100" w:line="480" w:lineRule="auto"/>
      <w:ind w:left="440"/>
      <w:pPrChange w:id="1" w:author="ALE editor" w:date="2022-08-30T09:39:00Z">
        <w:pPr>
          <w:tabs>
            <w:tab w:val="right" w:leader="dot" w:pos="9350"/>
          </w:tabs>
          <w:spacing w:after="100" w:line="480" w:lineRule="auto"/>
          <w:ind w:left="440"/>
        </w:pPr>
      </w:pPrChange>
    </w:pPr>
    <w:rPr>
      <w:rPrChange w:id="1" w:author="ALE editor" w:date="2022-08-30T09:39:00Z">
        <w:rPr>
          <w:rFonts w:asciiTheme="minorHAnsi" w:eastAsiaTheme="minorHAnsi" w:hAnsiTheme="minorHAnsi" w:cstheme="minorBidi"/>
          <w:sz w:val="22"/>
          <w:szCs w:val="22"/>
          <w:lang w:val="en-US" w:eastAsia="en-US" w:bidi="he-IL"/>
        </w:rPr>
      </w:rPrChange>
    </w:rPr>
  </w:style>
  <w:style w:type="character" w:customStyle="1" w:styleId="dot-separator">
    <w:name w:val="dot-separator"/>
    <w:basedOn w:val="DefaultParagraphFont"/>
    <w:rsid w:val="00CD7A9B"/>
  </w:style>
  <w:style w:type="character" w:customStyle="1" w:styleId="epub-sectiondate">
    <w:name w:val="epub-section__date"/>
    <w:basedOn w:val="DefaultParagraphFont"/>
    <w:rsid w:val="00CD7A9B"/>
  </w:style>
  <w:style w:type="character" w:customStyle="1" w:styleId="epub-sectionpagerange">
    <w:name w:val="epub-section__pagerange"/>
    <w:basedOn w:val="DefaultParagraphFont"/>
    <w:rsid w:val="00CD7A9B"/>
  </w:style>
  <w:style w:type="character" w:customStyle="1" w:styleId="cls-response">
    <w:name w:val="cls-response"/>
    <w:basedOn w:val="DefaultParagraphFont"/>
    <w:rsid w:val="00826983"/>
  </w:style>
  <w:style w:type="character" w:customStyle="1" w:styleId="addmd">
    <w:name w:val="addmd"/>
    <w:basedOn w:val="DefaultParagraphFont"/>
    <w:rsid w:val="00F86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1973">
      <w:bodyDiv w:val="1"/>
      <w:marLeft w:val="0"/>
      <w:marRight w:val="0"/>
      <w:marTop w:val="0"/>
      <w:marBottom w:val="0"/>
      <w:divBdr>
        <w:top w:val="none" w:sz="0" w:space="0" w:color="auto"/>
        <w:left w:val="none" w:sz="0" w:space="0" w:color="auto"/>
        <w:bottom w:val="none" w:sz="0" w:space="0" w:color="auto"/>
        <w:right w:val="none" w:sz="0" w:space="0" w:color="auto"/>
      </w:divBdr>
      <w:divsChild>
        <w:div w:id="292323160">
          <w:marLeft w:val="-225"/>
          <w:marRight w:val="-225"/>
          <w:marTop w:val="0"/>
          <w:marBottom w:val="0"/>
          <w:divBdr>
            <w:top w:val="none" w:sz="0" w:space="0" w:color="auto"/>
            <w:left w:val="none" w:sz="0" w:space="0" w:color="auto"/>
            <w:bottom w:val="none" w:sz="0" w:space="0" w:color="auto"/>
            <w:right w:val="none" w:sz="0" w:space="0" w:color="auto"/>
          </w:divBdr>
          <w:divsChild>
            <w:div w:id="10892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8943">
      <w:bodyDiv w:val="1"/>
      <w:marLeft w:val="0"/>
      <w:marRight w:val="0"/>
      <w:marTop w:val="0"/>
      <w:marBottom w:val="0"/>
      <w:divBdr>
        <w:top w:val="none" w:sz="0" w:space="0" w:color="auto"/>
        <w:left w:val="none" w:sz="0" w:space="0" w:color="auto"/>
        <w:bottom w:val="none" w:sz="0" w:space="0" w:color="auto"/>
        <w:right w:val="none" w:sz="0" w:space="0" w:color="auto"/>
      </w:divBdr>
    </w:div>
    <w:div w:id="106508060">
      <w:bodyDiv w:val="1"/>
      <w:marLeft w:val="0"/>
      <w:marRight w:val="0"/>
      <w:marTop w:val="0"/>
      <w:marBottom w:val="0"/>
      <w:divBdr>
        <w:top w:val="none" w:sz="0" w:space="0" w:color="auto"/>
        <w:left w:val="none" w:sz="0" w:space="0" w:color="auto"/>
        <w:bottom w:val="none" w:sz="0" w:space="0" w:color="auto"/>
        <w:right w:val="none" w:sz="0" w:space="0" w:color="auto"/>
      </w:divBdr>
      <w:divsChild>
        <w:div w:id="724984382">
          <w:marLeft w:val="0"/>
          <w:marRight w:val="0"/>
          <w:marTop w:val="0"/>
          <w:marBottom w:val="0"/>
          <w:divBdr>
            <w:top w:val="none" w:sz="0" w:space="0" w:color="auto"/>
            <w:left w:val="none" w:sz="0" w:space="0" w:color="auto"/>
            <w:bottom w:val="none" w:sz="0" w:space="0" w:color="auto"/>
            <w:right w:val="none" w:sz="0" w:space="0" w:color="auto"/>
          </w:divBdr>
        </w:div>
      </w:divsChild>
    </w:div>
    <w:div w:id="146827473">
      <w:bodyDiv w:val="1"/>
      <w:marLeft w:val="0"/>
      <w:marRight w:val="0"/>
      <w:marTop w:val="0"/>
      <w:marBottom w:val="0"/>
      <w:divBdr>
        <w:top w:val="none" w:sz="0" w:space="0" w:color="auto"/>
        <w:left w:val="none" w:sz="0" w:space="0" w:color="auto"/>
        <w:bottom w:val="none" w:sz="0" w:space="0" w:color="auto"/>
        <w:right w:val="none" w:sz="0" w:space="0" w:color="auto"/>
      </w:divBdr>
    </w:div>
    <w:div w:id="468329016">
      <w:bodyDiv w:val="1"/>
      <w:marLeft w:val="0"/>
      <w:marRight w:val="0"/>
      <w:marTop w:val="0"/>
      <w:marBottom w:val="0"/>
      <w:divBdr>
        <w:top w:val="none" w:sz="0" w:space="0" w:color="auto"/>
        <w:left w:val="none" w:sz="0" w:space="0" w:color="auto"/>
        <w:bottom w:val="none" w:sz="0" w:space="0" w:color="auto"/>
        <w:right w:val="none" w:sz="0" w:space="0" w:color="auto"/>
      </w:divBdr>
    </w:div>
    <w:div w:id="522401093">
      <w:bodyDiv w:val="1"/>
      <w:marLeft w:val="0"/>
      <w:marRight w:val="0"/>
      <w:marTop w:val="0"/>
      <w:marBottom w:val="0"/>
      <w:divBdr>
        <w:top w:val="none" w:sz="0" w:space="0" w:color="auto"/>
        <w:left w:val="none" w:sz="0" w:space="0" w:color="auto"/>
        <w:bottom w:val="none" w:sz="0" w:space="0" w:color="auto"/>
        <w:right w:val="none" w:sz="0" w:space="0" w:color="auto"/>
      </w:divBdr>
    </w:div>
    <w:div w:id="593635575">
      <w:bodyDiv w:val="1"/>
      <w:marLeft w:val="0"/>
      <w:marRight w:val="0"/>
      <w:marTop w:val="0"/>
      <w:marBottom w:val="0"/>
      <w:divBdr>
        <w:top w:val="none" w:sz="0" w:space="0" w:color="auto"/>
        <w:left w:val="none" w:sz="0" w:space="0" w:color="auto"/>
        <w:bottom w:val="none" w:sz="0" w:space="0" w:color="auto"/>
        <w:right w:val="none" w:sz="0" w:space="0" w:color="auto"/>
      </w:divBdr>
      <w:divsChild>
        <w:div w:id="1214466229">
          <w:marLeft w:val="0"/>
          <w:marRight w:val="0"/>
          <w:marTop w:val="225"/>
          <w:marBottom w:val="0"/>
          <w:divBdr>
            <w:top w:val="none" w:sz="0" w:space="0" w:color="auto"/>
            <w:left w:val="none" w:sz="0" w:space="0" w:color="auto"/>
            <w:bottom w:val="none" w:sz="0" w:space="0" w:color="auto"/>
            <w:right w:val="none" w:sz="0" w:space="0" w:color="auto"/>
          </w:divBdr>
        </w:div>
        <w:div w:id="1318340737">
          <w:marLeft w:val="0"/>
          <w:marRight w:val="0"/>
          <w:marTop w:val="0"/>
          <w:marBottom w:val="120"/>
          <w:divBdr>
            <w:top w:val="none" w:sz="0" w:space="0" w:color="auto"/>
            <w:left w:val="none" w:sz="0" w:space="0" w:color="auto"/>
            <w:bottom w:val="none" w:sz="0" w:space="0" w:color="auto"/>
            <w:right w:val="none" w:sz="0" w:space="0" w:color="auto"/>
          </w:divBdr>
          <w:divsChild>
            <w:div w:id="87237807">
              <w:marLeft w:val="0"/>
              <w:marRight w:val="0"/>
              <w:marTop w:val="0"/>
              <w:marBottom w:val="0"/>
              <w:divBdr>
                <w:top w:val="none" w:sz="0" w:space="0" w:color="auto"/>
                <w:left w:val="none" w:sz="0" w:space="0" w:color="auto"/>
                <w:bottom w:val="none" w:sz="0" w:space="0" w:color="auto"/>
                <w:right w:val="none" w:sz="0" w:space="0" w:color="auto"/>
              </w:divBdr>
              <w:divsChild>
                <w:div w:id="1964075936">
                  <w:marLeft w:val="0"/>
                  <w:marRight w:val="0"/>
                  <w:marTop w:val="0"/>
                  <w:marBottom w:val="0"/>
                  <w:divBdr>
                    <w:top w:val="none" w:sz="0" w:space="0" w:color="auto"/>
                    <w:left w:val="none" w:sz="0" w:space="0" w:color="auto"/>
                    <w:bottom w:val="none" w:sz="0" w:space="0" w:color="auto"/>
                    <w:right w:val="none" w:sz="0" w:space="0" w:color="auto"/>
                  </w:divBdr>
                  <w:divsChild>
                    <w:div w:id="776175412">
                      <w:marLeft w:val="0"/>
                      <w:marRight w:val="0"/>
                      <w:marTop w:val="0"/>
                      <w:marBottom w:val="0"/>
                      <w:divBdr>
                        <w:top w:val="none" w:sz="0" w:space="0" w:color="auto"/>
                        <w:left w:val="none" w:sz="0" w:space="0" w:color="auto"/>
                        <w:bottom w:val="none" w:sz="0" w:space="0" w:color="auto"/>
                        <w:right w:val="none" w:sz="0" w:space="0" w:color="auto"/>
                      </w:divBdr>
                    </w:div>
                    <w:div w:id="1963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386316">
      <w:bodyDiv w:val="1"/>
      <w:marLeft w:val="0"/>
      <w:marRight w:val="0"/>
      <w:marTop w:val="0"/>
      <w:marBottom w:val="0"/>
      <w:divBdr>
        <w:top w:val="none" w:sz="0" w:space="0" w:color="auto"/>
        <w:left w:val="none" w:sz="0" w:space="0" w:color="auto"/>
        <w:bottom w:val="none" w:sz="0" w:space="0" w:color="auto"/>
        <w:right w:val="none" w:sz="0" w:space="0" w:color="auto"/>
      </w:divBdr>
      <w:divsChild>
        <w:div w:id="690111417">
          <w:marLeft w:val="0"/>
          <w:marRight w:val="0"/>
          <w:marTop w:val="0"/>
          <w:marBottom w:val="0"/>
          <w:divBdr>
            <w:top w:val="none" w:sz="0" w:space="0" w:color="auto"/>
            <w:left w:val="none" w:sz="0" w:space="0" w:color="auto"/>
            <w:bottom w:val="none" w:sz="0" w:space="0" w:color="auto"/>
            <w:right w:val="none" w:sz="0" w:space="0" w:color="auto"/>
          </w:divBdr>
        </w:div>
      </w:divsChild>
    </w:div>
    <w:div w:id="681323243">
      <w:bodyDiv w:val="1"/>
      <w:marLeft w:val="0"/>
      <w:marRight w:val="0"/>
      <w:marTop w:val="0"/>
      <w:marBottom w:val="0"/>
      <w:divBdr>
        <w:top w:val="none" w:sz="0" w:space="0" w:color="auto"/>
        <w:left w:val="none" w:sz="0" w:space="0" w:color="auto"/>
        <w:bottom w:val="none" w:sz="0" w:space="0" w:color="auto"/>
        <w:right w:val="none" w:sz="0" w:space="0" w:color="auto"/>
      </w:divBdr>
      <w:divsChild>
        <w:div w:id="112553088">
          <w:marLeft w:val="0"/>
          <w:marRight w:val="0"/>
          <w:marTop w:val="0"/>
          <w:marBottom w:val="0"/>
          <w:divBdr>
            <w:top w:val="none" w:sz="0" w:space="0" w:color="auto"/>
            <w:left w:val="none" w:sz="0" w:space="0" w:color="auto"/>
            <w:bottom w:val="none" w:sz="0" w:space="0" w:color="auto"/>
            <w:right w:val="none" w:sz="0" w:space="0" w:color="auto"/>
          </w:divBdr>
        </w:div>
        <w:div w:id="1104959809">
          <w:marLeft w:val="0"/>
          <w:marRight w:val="0"/>
          <w:marTop w:val="0"/>
          <w:marBottom w:val="0"/>
          <w:divBdr>
            <w:top w:val="none" w:sz="0" w:space="0" w:color="auto"/>
            <w:left w:val="none" w:sz="0" w:space="0" w:color="auto"/>
            <w:bottom w:val="none" w:sz="0" w:space="0" w:color="auto"/>
            <w:right w:val="none" w:sz="0" w:space="0" w:color="auto"/>
          </w:divBdr>
          <w:divsChild>
            <w:div w:id="3287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57177">
      <w:bodyDiv w:val="1"/>
      <w:marLeft w:val="0"/>
      <w:marRight w:val="0"/>
      <w:marTop w:val="0"/>
      <w:marBottom w:val="0"/>
      <w:divBdr>
        <w:top w:val="none" w:sz="0" w:space="0" w:color="auto"/>
        <w:left w:val="none" w:sz="0" w:space="0" w:color="auto"/>
        <w:bottom w:val="none" w:sz="0" w:space="0" w:color="auto"/>
        <w:right w:val="none" w:sz="0" w:space="0" w:color="auto"/>
      </w:divBdr>
      <w:divsChild>
        <w:div w:id="1049455438">
          <w:marLeft w:val="0"/>
          <w:marRight w:val="0"/>
          <w:marTop w:val="0"/>
          <w:marBottom w:val="0"/>
          <w:divBdr>
            <w:top w:val="none" w:sz="0" w:space="0" w:color="auto"/>
            <w:left w:val="none" w:sz="0" w:space="0" w:color="auto"/>
            <w:bottom w:val="none" w:sz="0" w:space="0" w:color="auto"/>
            <w:right w:val="none" w:sz="0" w:space="0" w:color="auto"/>
          </w:divBdr>
        </w:div>
      </w:divsChild>
    </w:div>
    <w:div w:id="968049179">
      <w:bodyDiv w:val="1"/>
      <w:marLeft w:val="0"/>
      <w:marRight w:val="0"/>
      <w:marTop w:val="0"/>
      <w:marBottom w:val="0"/>
      <w:divBdr>
        <w:top w:val="none" w:sz="0" w:space="0" w:color="auto"/>
        <w:left w:val="none" w:sz="0" w:space="0" w:color="auto"/>
        <w:bottom w:val="none" w:sz="0" w:space="0" w:color="auto"/>
        <w:right w:val="none" w:sz="0" w:space="0" w:color="auto"/>
      </w:divBdr>
      <w:divsChild>
        <w:div w:id="182482292">
          <w:marLeft w:val="0"/>
          <w:marRight w:val="0"/>
          <w:marTop w:val="0"/>
          <w:marBottom w:val="0"/>
          <w:divBdr>
            <w:top w:val="none" w:sz="0" w:space="0" w:color="auto"/>
            <w:left w:val="none" w:sz="0" w:space="0" w:color="auto"/>
            <w:bottom w:val="none" w:sz="0" w:space="0" w:color="auto"/>
            <w:right w:val="none" w:sz="0" w:space="0" w:color="auto"/>
          </w:divBdr>
        </w:div>
        <w:div w:id="2105300605">
          <w:marLeft w:val="0"/>
          <w:marRight w:val="0"/>
          <w:marTop w:val="0"/>
          <w:marBottom w:val="0"/>
          <w:divBdr>
            <w:top w:val="none" w:sz="0" w:space="0" w:color="auto"/>
            <w:left w:val="none" w:sz="0" w:space="0" w:color="auto"/>
            <w:bottom w:val="none" w:sz="0" w:space="0" w:color="auto"/>
            <w:right w:val="none" w:sz="0" w:space="0" w:color="auto"/>
          </w:divBdr>
        </w:div>
        <w:div w:id="186482114">
          <w:marLeft w:val="0"/>
          <w:marRight w:val="0"/>
          <w:marTop w:val="0"/>
          <w:marBottom w:val="0"/>
          <w:divBdr>
            <w:top w:val="none" w:sz="0" w:space="0" w:color="auto"/>
            <w:left w:val="none" w:sz="0" w:space="0" w:color="auto"/>
            <w:bottom w:val="none" w:sz="0" w:space="0" w:color="auto"/>
            <w:right w:val="none" w:sz="0" w:space="0" w:color="auto"/>
          </w:divBdr>
        </w:div>
      </w:divsChild>
    </w:div>
    <w:div w:id="1087314196">
      <w:bodyDiv w:val="1"/>
      <w:marLeft w:val="0"/>
      <w:marRight w:val="0"/>
      <w:marTop w:val="0"/>
      <w:marBottom w:val="0"/>
      <w:divBdr>
        <w:top w:val="none" w:sz="0" w:space="0" w:color="auto"/>
        <w:left w:val="none" w:sz="0" w:space="0" w:color="auto"/>
        <w:bottom w:val="none" w:sz="0" w:space="0" w:color="auto"/>
        <w:right w:val="none" w:sz="0" w:space="0" w:color="auto"/>
      </w:divBdr>
    </w:div>
    <w:div w:id="1324121427">
      <w:bodyDiv w:val="1"/>
      <w:marLeft w:val="0"/>
      <w:marRight w:val="0"/>
      <w:marTop w:val="0"/>
      <w:marBottom w:val="0"/>
      <w:divBdr>
        <w:top w:val="none" w:sz="0" w:space="0" w:color="auto"/>
        <w:left w:val="none" w:sz="0" w:space="0" w:color="auto"/>
        <w:bottom w:val="none" w:sz="0" w:space="0" w:color="auto"/>
        <w:right w:val="none" w:sz="0" w:space="0" w:color="auto"/>
      </w:divBdr>
      <w:divsChild>
        <w:div w:id="377436458">
          <w:marLeft w:val="0"/>
          <w:marRight w:val="0"/>
          <w:marTop w:val="0"/>
          <w:marBottom w:val="0"/>
          <w:divBdr>
            <w:top w:val="none" w:sz="0" w:space="0" w:color="auto"/>
            <w:left w:val="none" w:sz="0" w:space="0" w:color="auto"/>
            <w:bottom w:val="none" w:sz="0" w:space="0" w:color="auto"/>
            <w:right w:val="none" w:sz="0" w:space="0" w:color="auto"/>
          </w:divBdr>
          <w:divsChild>
            <w:div w:id="29886088">
              <w:marLeft w:val="0"/>
              <w:marRight w:val="0"/>
              <w:marTop w:val="0"/>
              <w:marBottom w:val="0"/>
              <w:divBdr>
                <w:top w:val="none" w:sz="0" w:space="0" w:color="auto"/>
                <w:left w:val="none" w:sz="0" w:space="0" w:color="auto"/>
                <w:bottom w:val="none" w:sz="0" w:space="0" w:color="auto"/>
                <w:right w:val="none" w:sz="0" w:space="0" w:color="auto"/>
              </w:divBdr>
              <w:divsChild>
                <w:div w:id="1788430181">
                  <w:marLeft w:val="0"/>
                  <w:marRight w:val="0"/>
                  <w:marTop w:val="0"/>
                  <w:marBottom w:val="0"/>
                  <w:divBdr>
                    <w:top w:val="none" w:sz="0" w:space="0" w:color="auto"/>
                    <w:left w:val="none" w:sz="0" w:space="0" w:color="auto"/>
                    <w:bottom w:val="none" w:sz="0" w:space="0" w:color="auto"/>
                    <w:right w:val="none" w:sz="0" w:space="0" w:color="auto"/>
                  </w:divBdr>
                  <w:divsChild>
                    <w:div w:id="1307082080">
                      <w:marLeft w:val="0"/>
                      <w:marRight w:val="0"/>
                      <w:marTop w:val="0"/>
                      <w:marBottom w:val="0"/>
                      <w:divBdr>
                        <w:top w:val="none" w:sz="0" w:space="0" w:color="auto"/>
                        <w:left w:val="none" w:sz="0" w:space="0" w:color="auto"/>
                        <w:bottom w:val="none" w:sz="0" w:space="0" w:color="auto"/>
                        <w:right w:val="none" w:sz="0" w:space="0" w:color="auto"/>
                      </w:divBdr>
                      <w:divsChild>
                        <w:div w:id="271713011">
                          <w:marLeft w:val="0"/>
                          <w:marRight w:val="0"/>
                          <w:marTop w:val="0"/>
                          <w:marBottom w:val="0"/>
                          <w:divBdr>
                            <w:top w:val="none" w:sz="0" w:space="0" w:color="auto"/>
                            <w:left w:val="none" w:sz="0" w:space="0" w:color="auto"/>
                            <w:bottom w:val="none" w:sz="0" w:space="0" w:color="auto"/>
                            <w:right w:val="none" w:sz="0" w:space="0" w:color="auto"/>
                          </w:divBdr>
                        </w:div>
                        <w:div w:id="72741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898349">
          <w:marLeft w:val="0"/>
          <w:marRight w:val="0"/>
          <w:marTop w:val="0"/>
          <w:marBottom w:val="0"/>
          <w:divBdr>
            <w:top w:val="none" w:sz="0" w:space="0" w:color="auto"/>
            <w:left w:val="none" w:sz="0" w:space="0" w:color="auto"/>
            <w:bottom w:val="none" w:sz="0" w:space="0" w:color="auto"/>
            <w:right w:val="none" w:sz="0" w:space="0" w:color="auto"/>
          </w:divBdr>
          <w:divsChild>
            <w:div w:id="1267038937">
              <w:marLeft w:val="0"/>
              <w:marRight w:val="0"/>
              <w:marTop w:val="0"/>
              <w:marBottom w:val="0"/>
              <w:divBdr>
                <w:top w:val="none" w:sz="0" w:space="0" w:color="auto"/>
                <w:left w:val="none" w:sz="0" w:space="0" w:color="auto"/>
                <w:bottom w:val="none" w:sz="0" w:space="0" w:color="auto"/>
                <w:right w:val="none" w:sz="0" w:space="0" w:color="auto"/>
              </w:divBdr>
              <w:divsChild>
                <w:div w:id="6737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745789">
      <w:bodyDiv w:val="1"/>
      <w:marLeft w:val="0"/>
      <w:marRight w:val="0"/>
      <w:marTop w:val="0"/>
      <w:marBottom w:val="0"/>
      <w:divBdr>
        <w:top w:val="none" w:sz="0" w:space="0" w:color="auto"/>
        <w:left w:val="none" w:sz="0" w:space="0" w:color="auto"/>
        <w:bottom w:val="none" w:sz="0" w:space="0" w:color="auto"/>
        <w:right w:val="none" w:sz="0" w:space="0" w:color="auto"/>
      </w:divBdr>
      <w:divsChild>
        <w:div w:id="533932514">
          <w:marLeft w:val="0"/>
          <w:marRight w:val="0"/>
          <w:marTop w:val="0"/>
          <w:marBottom w:val="120"/>
          <w:divBdr>
            <w:top w:val="none" w:sz="0" w:space="0" w:color="auto"/>
            <w:left w:val="none" w:sz="0" w:space="0" w:color="auto"/>
            <w:bottom w:val="single" w:sz="12" w:space="9" w:color="EBEBEB"/>
            <w:right w:val="none" w:sz="0" w:space="0" w:color="auto"/>
          </w:divBdr>
          <w:divsChild>
            <w:div w:id="2031299464">
              <w:marLeft w:val="0"/>
              <w:marRight w:val="0"/>
              <w:marTop w:val="100"/>
              <w:marBottom w:val="100"/>
              <w:divBdr>
                <w:top w:val="none" w:sz="0" w:space="0" w:color="auto"/>
                <w:left w:val="none" w:sz="0" w:space="0" w:color="auto"/>
                <w:bottom w:val="none" w:sz="0" w:space="0" w:color="auto"/>
                <w:right w:val="none" w:sz="0" w:space="0" w:color="auto"/>
              </w:divBdr>
              <w:divsChild>
                <w:div w:id="4726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5653">
          <w:marLeft w:val="0"/>
          <w:marRight w:val="0"/>
          <w:marTop w:val="0"/>
          <w:marBottom w:val="120"/>
          <w:divBdr>
            <w:top w:val="none" w:sz="0" w:space="0" w:color="auto"/>
            <w:left w:val="none" w:sz="0" w:space="0" w:color="auto"/>
            <w:bottom w:val="none" w:sz="0" w:space="0" w:color="auto"/>
            <w:right w:val="none" w:sz="0" w:space="0" w:color="auto"/>
          </w:divBdr>
          <w:divsChild>
            <w:div w:id="2042317477">
              <w:marLeft w:val="0"/>
              <w:marRight w:val="0"/>
              <w:marTop w:val="0"/>
              <w:marBottom w:val="0"/>
              <w:divBdr>
                <w:top w:val="none" w:sz="0" w:space="0" w:color="auto"/>
                <w:left w:val="none" w:sz="0" w:space="0" w:color="auto"/>
                <w:bottom w:val="none" w:sz="0" w:space="0" w:color="auto"/>
                <w:right w:val="none" w:sz="0" w:space="0" w:color="auto"/>
              </w:divBdr>
              <w:divsChild>
                <w:div w:id="1927691585">
                  <w:marLeft w:val="0"/>
                  <w:marRight w:val="0"/>
                  <w:marTop w:val="0"/>
                  <w:marBottom w:val="0"/>
                  <w:divBdr>
                    <w:top w:val="none" w:sz="0" w:space="0" w:color="auto"/>
                    <w:left w:val="none" w:sz="0" w:space="0" w:color="auto"/>
                    <w:bottom w:val="none" w:sz="0" w:space="0" w:color="auto"/>
                    <w:right w:val="none" w:sz="0" w:space="0" w:color="auto"/>
                  </w:divBdr>
                  <w:divsChild>
                    <w:div w:id="12047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132811">
      <w:bodyDiv w:val="1"/>
      <w:marLeft w:val="0"/>
      <w:marRight w:val="0"/>
      <w:marTop w:val="0"/>
      <w:marBottom w:val="0"/>
      <w:divBdr>
        <w:top w:val="none" w:sz="0" w:space="0" w:color="auto"/>
        <w:left w:val="none" w:sz="0" w:space="0" w:color="auto"/>
        <w:bottom w:val="none" w:sz="0" w:space="0" w:color="auto"/>
        <w:right w:val="none" w:sz="0" w:space="0" w:color="auto"/>
      </w:divBdr>
    </w:div>
    <w:div w:id="1647279644">
      <w:bodyDiv w:val="1"/>
      <w:marLeft w:val="0"/>
      <w:marRight w:val="0"/>
      <w:marTop w:val="0"/>
      <w:marBottom w:val="0"/>
      <w:divBdr>
        <w:top w:val="none" w:sz="0" w:space="0" w:color="auto"/>
        <w:left w:val="none" w:sz="0" w:space="0" w:color="auto"/>
        <w:bottom w:val="none" w:sz="0" w:space="0" w:color="auto"/>
        <w:right w:val="none" w:sz="0" w:space="0" w:color="auto"/>
      </w:divBdr>
      <w:divsChild>
        <w:div w:id="1254318175">
          <w:marLeft w:val="0"/>
          <w:marRight w:val="0"/>
          <w:marTop w:val="0"/>
          <w:marBottom w:val="75"/>
          <w:divBdr>
            <w:top w:val="none" w:sz="0" w:space="0" w:color="auto"/>
            <w:left w:val="none" w:sz="0" w:space="0" w:color="auto"/>
            <w:bottom w:val="none" w:sz="0" w:space="0" w:color="auto"/>
            <w:right w:val="none" w:sz="0" w:space="0" w:color="auto"/>
          </w:divBdr>
        </w:div>
        <w:div w:id="1374423884">
          <w:marLeft w:val="0"/>
          <w:marRight w:val="0"/>
          <w:marTop w:val="0"/>
          <w:marBottom w:val="75"/>
          <w:divBdr>
            <w:top w:val="none" w:sz="0" w:space="0" w:color="auto"/>
            <w:left w:val="none" w:sz="0" w:space="0" w:color="auto"/>
            <w:bottom w:val="none" w:sz="0" w:space="0" w:color="auto"/>
            <w:right w:val="none" w:sz="0" w:space="0" w:color="auto"/>
          </w:divBdr>
        </w:div>
      </w:divsChild>
    </w:div>
    <w:div w:id="1761829773">
      <w:bodyDiv w:val="1"/>
      <w:marLeft w:val="0"/>
      <w:marRight w:val="0"/>
      <w:marTop w:val="0"/>
      <w:marBottom w:val="0"/>
      <w:divBdr>
        <w:top w:val="none" w:sz="0" w:space="0" w:color="auto"/>
        <w:left w:val="none" w:sz="0" w:space="0" w:color="auto"/>
        <w:bottom w:val="none" w:sz="0" w:space="0" w:color="auto"/>
        <w:right w:val="none" w:sz="0" w:space="0" w:color="auto"/>
      </w:divBdr>
    </w:div>
    <w:div w:id="1810005031">
      <w:bodyDiv w:val="1"/>
      <w:marLeft w:val="0"/>
      <w:marRight w:val="0"/>
      <w:marTop w:val="0"/>
      <w:marBottom w:val="0"/>
      <w:divBdr>
        <w:top w:val="none" w:sz="0" w:space="0" w:color="auto"/>
        <w:left w:val="none" w:sz="0" w:space="0" w:color="auto"/>
        <w:bottom w:val="none" w:sz="0" w:space="0" w:color="auto"/>
        <w:right w:val="none" w:sz="0" w:space="0" w:color="auto"/>
      </w:divBdr>
      <w:divsChild>
        <w:div w:id="2110348284">
          <w:marLeft w:val="0"/>
          <w:marRight w:val="0"/>
          <w:marTop w:val="0"/>
          <w:marBottom w:val="0"/>
          <w:divBdr>
            <w:top w:val="none" w:sz="0" w:space="0" w:color="auto"/>
            <w:left w:val="none" w:sz="0" w:space="0" w:color="auto"/>
            <w:bottom w:val="none" w:sz="0" w:space="0" w:color="auto"/>
            <w:right w:val="none" w:sz="0" w:space="0" w:color="auto"/>
          </w:divBdr>
        </w:div>
      </w:divsChild>
    </w:div>
    <w:div w:id="192853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mazon.com/Behavioral-Finance-Coming-Itzhak-Venezia/dp/9813279451?asin=B07RP5XMHP&amp;revisionId=&amp;format=2&amp;depth=1"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2" Type="http://schemas.openxmlformats.org/officeDocument/2006/relationships/hyperlink" Target="https://doi.org/10.1002/job.1897" TargetMode="External"/><Relationship Id="rId1" Type="http://schemas.openxmlformats.org/officeDocument/2006/relationships/hyperlink" Target="https://doi.org/10.1080/2331186X.2018.149233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83683-A22D-094E-BB54-C5893CB47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Pages>
  <Words>8720</Words>
  <Characters>49708</Characters>
  <Application>Microsoft Office Word</Application>
  <DocSecurity>0</DocSecurity>
  <Lines>414</Lines>
  <Paragraphs>116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amsel</dc:creator>
  <cp:keywords/>
  <dc:description/>
  <cp:lastModifiedBy>ALE editor</cp:lastModifiedBy>
  <cp:revision>54</cp:revision>
  <cp:lastPrinted>2022-08-11T14:00:00Z</cp:lastPrinted>
  <dcterms:created xsi:type="dcterms:W3CDTF">2022-08-26T11:02:00Z</dcterms:created>
  <dcterms:modified xsi:type="dcterms:W3CDTF">2022-08-30T08:34:00Z</dcterms:modified>
</cp:coreProperties>
</file>