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2D90C" w14:textId="77777777" w:rsidR="0069608D" w:rsidRDefault="0069608D" w:rsidP="0069608D">
      <w:pPr>
        <w:autoSpaceDE w:val="0"/>
        <w:autoSpaceDN w:val="0"/>
        <w:adjustRightInd w:val="0"/>
        <w:spacing w:line="480" w:lineRule="auto"/>
        <w:jc w:val="center"/>
        <w:rPr>
          <w:rFonts w:asciiTheme="majorBidi" w:hAnsiTheme="majorBidi" w:cstheme="majorBidi"/>
          <w:b/>
          <w:bCs/>
          <w:color w:val="231F20"/>
          <w:sz w:val="24"/>
          <w:szCs w:val="24"/>
          <w:rtl/>
          <w:lang w:bidi="he-IL"/>
        </w:rPr>
      </w:pPr>
    </w:p>
    <w:p w14:paraId="768D694A" w14:textId="33C19835" w:rsidR="0069608D" w:rsidRPr="00D666FC" w:rsidRDefault="0069608D" w:rsidP="00734805">
      <w:pPr>
        <w:autoSpaceDE w:val="0"/>
        <w:autoSpaceDN w:val="0"/>
        <w:bidi/>
        <w:adjustRightInd w:val="0"/>
        <w:spacing w:line="480" w:lineRule="auto"/>
        <w:jc w:val="center"/>
        <w:rPr>
          <w:rFonts w:asciiTheme="majorBidi" w:hAnsiTheme="majorBidi" w:cstheme="majorBidi"/>
          <w:b/>
          <w:bCs/>
          <w:color w:val="231F20"/>
          <w:sz w:val="24"/>
          <w:szCs w:val="24"/>
          <w:lang w:bidi="he-IL"/>
        </w:rPr>
      </w:pPr>
      <w:r w:rsidRPr="00D666FC">
        <w:rPr>
          <w:rFonts w:asciiTheme="majorBidi" w:hAnsiTheme="majorBidi" w:cstheme="majorBidi"/>
          <w:b/>
          <w:bCs/>
          <w:color w:val="231F20"/>
          <w:sz w:val="24"/>
          <w:szCs w:val="24"/>
          <w:rtl/>
          <w:lang w:bidi="he-IL"/>
        </w:rPr>
        <w:t>פרולוג</w:t>
      </w:r>
      <w:r>
        <w:rPr>
          <w:rFonts w:asciiTheme="majorBidi" w:hAnsiTheme="majorBidi" w:cstheme="majorBidi"/>
          <w:b/>
          <w:bCs/>
          <w:color w:val="231F20"/>
          <w:sz w:val="24"/>
          <w:szCs w:val="24"/>
          <w:rtl/>
          <w:lang w:bidi="he-IL"/>
        </w:rPr>
        <w:t xml:space="preserve">: פרגמטיזם, פסיכואנליזה ויצירתו של עמוס עוז כמפתח להבנת מילים במלוא </w:t>
      </w:r>
      <w:proofErr w:type="spellStart"/>
      <w:r>
        <w:rPr>
          <w:rFonts w:asciiTheme="majorBidi" w:hAnsiTheme="majorBidi" w:cstheme="majorBidi"/>
          <w:b/>
          <w:bCs/>
          <w:color w:val="231F20"/>
          <w:sz w:val="24"/>
          <w:szCs w:val="24"/>
          <w:rtl/>
          <w:lang w:bidi="he-IL"/>
        </w:rPr>
        <w:t>מובנ</w:t>
      </w:r>
      <w:proofErr w:type="spellEnd"/>
    </w:p>
    <w:p w14:paraId="2A0D241C" w14:textId="77777777" w:rsidR="0069608D" w:rsidRDefault="0069608D" w:rsidP="00734805">
      <w:pPr>
        <w:autoSpaceDE w:val="0"/>
        <w:autoSpaceDN w:val="0"/>
        <w:bidi/>
        <w:adjustRightInd w:val="0"/>
        <w:spacing w:line="480" w:lineRule="auto"/>
        <w:jc w:val="both"/>
        <w:rPr>
          <w:rFonts w:asciiTheme="majorBidi" w:hAnsiTheme="majorBidi" w:cstheme="majorBidi"/>
          <w:color w:val="231F20"/>
          <w:sz w:val="24"/>
          <w:szCs w:val="24"/>
          <w:rtl/>
          <w:lang w:bidi="he-IL"/>
        </w:rPr>
      </w:pPr>
    </w:p>
    <w:p w14:paraId="78E222CA" w14:textId="7D887CD7" w:rsidR="007E1E4F" w:rsidRDefault="0069608D" w:rsidP="007E1E4F">
      <w:pPr>
        <w:widowControl w:val="0"/>
        <w:autoSpaceDE w:val="0"/>
        <w:autoSpaceDN w:val="0"/>
        <w:adjustRightInd w:val="0"/>
        <w:spacing w:line="480" w:lineRule="auto"/>
        <w:ind w:right="2186"/>
        <w:jc w:val="both"/>
        <w:rPr>
          <w:ins w:id="0" w:author="Cahen, Arnon" w:date="2022-08-25T08:30:00Z"/>
          <w:sz w:val="24"/>
          <w:szCs w:val="24"/>
          <w:highlight w:val="yellow"/>
          <w:lang w:bidi="he-IL"/>
        </w:rPr>
      </w:pPr>
      <w:r w:rsidRPr="00252CF6">
        <w:rPr>
          <w:rFonts w:asciiTheme="majorBidi" w:hAnsiTheme="majorBidi" w:cstheme="majorBidi"/>
          <w:sz w:val="24"/>
          <w:szCs w:val="24"/>
          <w:highlight w:val="yellow"/>
          <w:lang w:bidi="he-IL"/>
        </w:rPr>
        <w:t>“But the words, significantly uttered, have, after all, not only a surface, but also a dimension of depth!” After all, something different does take place when they are uttered significantly from when they are merely uttered.</w:t>
      </w:r>
      <w:r w:rsidRPr="00252CF6">
        <w:rPr>
          <w:rStyle w:val="FootnoteReference"/>
          <w:rFonts w:asciiTheme="majorBidi" w:hAnsiTheme="majorBidi"/>
          <w:sz w:val="24"/>
          <w:szCs w:val="24"/>
          <w:highlight w:val="yellow"/>
          <w:lang w:bidi="he-IL"/>
        </w:rPr>
        <w:footnoteReference w:id="1"/>
      </w:r>
      <w:r w:rsidRPr="00252CF6">
        <w:rPr>
          <w:sz w:val="24"/>
          <w:szCs w:val="24"/>
          <w:highlight w:val="yellow"/>
          <w:lang w:bidi="he-IL"/>
        </w:rPr>
        <w:t xml:space="preserve"> </w:t>
      </w:r>
    </w:p>
    <w:p w14:paraId="0DFA83C2" w14:textId="77777777" w:rsidR="007E1E4F" w:rsidRDefault="007E1E4F" w:rsidP="007E1E4F">
      <w:pPr>
        <w:widowControl w:val="0"/>
        <w:autoSpaceDE w:val="0"/>
        <w:autoSpaceDN w:val="0"/>
        <w:adjustRightInd w:val="0"/>
        <w:spacing w:line="480" w:lineRule="auto"/>
        <w:ind w:right="2186"/>
        <w:jc w:val="both"/>
        <w:rPr>
          <w:ins w:id="1" w:author="Cahen, Arnon" w:date="2022-08-25T08:31:00Z"/>
          <w:sz w:val="24"/>
          <w:szCs w:val="24"/>
          <w:highlight w:val="yellow"/>
          <w:lang w:bidi="he-IL"/>
        </w:rPr>
      </w:pPr>
    </w:p>
    <w:p w14:paraId="0ACB8418" w14:textId="0F10AE47" w:rsidR="007E1E4F" w:rsidRDefault="0069608D" w:rsidP="007E1E4F">
      <w:pPr>
        <w:widowControl w:val="0"/>
        <w:autoSpaceDE w:val="0"/>
        <w:autoSpaceDN w:val="0"/>
        <w:adjustRightInd w:val="0"/>
        <w:spacing w:line="480" w:lineRule="auto"/>
        <w:ind w:right="2186"/>
        <w:jc w:val="both"/>
        <w:rPr>
          <w:ins w:id="2" w:author="Cahen, Arnon" w:date="2022-08-25T08:31:00Z"/>
          <w:sz w:val="24"/>
          <w:szCs w:val="24"/>
          <w:highlight w:val="yellow"/>
          <w:lang w:bidi="he-IL"/>
        </w:rPr>
      </w:pPr>
      <w:r w:rsidRPr="00252CF6">
        <w:rPr>
          <w:sz w:val="24"/>
          <w:szCs w:val="24"/>
          <w:highlight w:val="yellow"/>
          <w:lang w:bidi="he-IL"/>
        </w:rPr>
        <w:t xml:space="preserve">[…] A surveyable representation produces precisely that kind of understanding which consists in “seeing connections.” Hence the importance of finding and inventing </w:t>
      </w:r>
      <w:r w:rsidRPr="00252CF6">
        <w:rPr>
          <w:i/>
          <w:iCs/>
          <w:sz w:val="24"/>
          <w:szCs w:val="24"/>
          <w:highlight w:val="yellow"/>
          <w:lang w:bidi="he-IL"/>
        </w:rPr>
        <w:t>intermediate links.</w:t>
      </w:r>
      <w:r w:rsidRPr="00252CF6">
        <w:rPr>
          <w:rStyle w:val="FootnoteReference"/>
          <w:sz w:val="24"/>
          <w:szCs w:val="24"/>
          <w:highlight w:val="yellow"/>
          <w:lang w:bidi="he-IL"/>
        </w:rPr>
        <w:footnoteReference w:id="2"/>
      </w:r>
      <w:r w:rsidRPr="00252CF6">
        <w:rPr>
          <w:sz w:val="24"/>
          <w:szCs w:val="24"/>
          <w:highlight w:val="yellow"/>
          <w:lang w:bidi="he-IL"/>
        </w:rPr>
        <w:t xml:space="preserve"> </w:t>
      </w:r>
    </w:p>
    <w:p w14:paraId="6A372F25" w14:textId="77777777" w:rsidR="007E1E4F" w:rsidRDefault="007E1E4F" w:rsidP="007E1E4F">
      <w:pPr>
        <w:widowControl w:val="0"/>
        <w:autoSpaceDE w:val="0"/>
        <w:autoSpaceDN w:val="0"/>
        <w:adjustRightInd w:val="0"/>
        <w:spacing w:line="480" w:lineRule="auto"/>
        <w:ind w:right="2186"/>
        <w:jc w:val="both"/>
        <w:rPr>
          <w:ins w:id="3" w:author="Cahen, Arnon" w:date="2022-08-25T08:31:00Z"/>
          <w:sz w:val="24"/>
          <w:szCs w:val="24"/>
          <w:highlight w:val="yellow"/>
          <w:lang w:bidi="he-IL"/>
        </w:rPr>
      </w:pPr>
    </w:p>
    <w:p w14:paraId="552F131F" w14:textId="1229D759" w:rsidR="0069608D" w:rsidRPr="00252CF6" w:rsidRDefault="0069608D">
      <w:pPr>
        <w:widowControl w:val="0"/>
        <w:autoSpaceDE w:val="0"/>
        <w:autoSpaceDN w:val="0"/>
        <w:adjustRightInd w:val="0"/>
        <w:spacing w:line="480" w:lineRule="auto"/>
        <w:ind w:right="2186"/>
        <w:jc w:val="both"/>
        <w:rPr>
          <w:sz w:val="24"/>
          <w:szCs w:val="24"/>
          <w:highlight w:val="yellow"/>
          <w:lang w:bidi="he-IL"/>
        </w:rPr>
        <w:pPrChange w:id="4" w:author="Cahen, Arnon" w:date="2022-08-25T08:28:00Z">
          <w:pPr>
            <w:widowControl w:val="0"/>
            <w:autoSpaceDE w:val="0"/>
            <w:autoSpaceDN w:val="0"/>
            <w:bidi/>
            <w:adjustRightInd w:val="0"/>
            <w:spacing w:line="480" w:lineRule="auto"/>
            <w:ind w:left="2160"/>
            <w:jc w:val="both"/>
          </w:pPr>
        </w:pPrChange>
      </w:pPr>
      <w:r w:rsidRPr="00252CF6">
        <w:rPr>
          <w:sz w:val="24"/>
          <w:szCs w:val="24"/>
          <w:highlight w:val="yellow"/>
          <w:lang w:bidi="he-IL"/>
        </w:rPr>
        <w:t>One should write philosophy only as one writes a poem.</w:t>
      </w:r>
      <w:r w:rsidRPr="00252CF6">
        <w:rPr>
          <w:rStyle w:val="FootnoteReference"/>
          <w:sz w:val="24"/>
          <w:szCs w:val="24"/>
          <w:highlight w:val="yellow"/>
          <w:lang w:bidi="he-IL"/>
        </w:rPr>
        <w:footnoteReference w:id="3"/>
      </w:r>
    </w:p>
    <w:p w14:paraId="09FD7B02" w14:textId="3742C75E" w:rsidR="0069608D" w:rsidRDefault="0069608D" w:rsidP="00734805">
      <w:pPr>
        <w:autoSpaceDE w:val="0"/>
        <w:autoSpaceDN w:val="0"/>
        <w:bidi/>
        <w:adjustRightInd w:val="0"/>
        <w:spacing w:line="480" w:lineRule="auto"/>
        <w:jc w:val="both"/>
        <w:rPr>
          <w:ins w:id="5" w:author="Cahen, Arnon" w:date="2022-08-25T08:47:00Z"/>
          <w:rFonts w:asciiTheme="majorBidi" w:hAnsiTheme="majorBidi" w:cstheme="majorBidi"/>
          <w:color w:val="231F20"/>
          <w:sz w:val="24"/>
          <w:szCs w:val="24"/>
          <w:highlight w:val="yellow"/>
          <w:lang w:bidi="he-IL"/>
        </w:rPr>
      </w:pPr>
    </w:p>
    <w:p w14:paraId="17E73931" w14:textId="0E5E09E7" w:rsidR="009E2DD9" w:rsidRDefault="009E2DD9">
      <w:pPr>
        <w:autoSpaceDE w:val="0"/>
        <w:autoSpaceDN w:val="0"/>
        <w:adjustRightInd w:val="0"/>
        <w:spacing w:line="480" w:lineRule="auto"/>
        <w:jc w:val="both"/>
        <w:rPr>
          <w:rFonts w:asciiTheme="majorBidi" w:hAnsiTheme="majorBidi" w:cstheme="majorBidi"/>
          <w:color w:val="231F20"/>
          <w:sz w:val="24"/>
          <w:szCs w:val="24"/>
          <w:highlight w:val="yellow"/>
          <w:lang w:bidi="he-IL"/>
        </w:rPr>
      </w:pPr>
      <w:ins w:id="6" w:author="Cahen, Arnon" w:date="2022-08-25T08:47:00Z">
        <w:r>
          <w:rPr>
            <w:rFonts w:asciiTheme="majorBidi" w:hAnsiTheme="majorBidi" w:cstheme="majorBidi"/>
            <w:color w:val="231F20"/>
            <w:sz w:val="24"/>
            <w:szCs w:val="24"/>
            <w:highlight w:val="yellow"/>
            <w:lang w:bidi="he-IL"/>
          </w:rPr>
          <w:t xml:space="preserve">Words can be understood </w:t>
        </w:r>
      </w:ins>
      <w:ins w:id="7" w:author="Cahen, Arnon" w:date="2022-08-25T10:38:00Z">
        <w:r w:rsidR="005426A9">
          <w:rPr>
            <w:rFonts w:asciiTheme="majorBidi" w:hAnsiTheme="majorBidi" w:cstheme="majorBidi"/>
            <w:color w:val="231F20"/>
            <w:sz w:val="24"/>
            <w:szCs w:val="24"/>
            <w:highlight w:val="yellow"/>
            <w:lang w:bidi="he-IL"/>
          </w:rPr>
          <w:t>on</w:t>
        </w:r>
      </w:ins>
      <w:ins w:id="8" w:author="Cahen, Arnon" w:date="2022-08-25T08:47:00Z">
        <w:r>
          <w:rPr>
            <w:rFonts w:asciiTheme="majorBidi" w:hAnsiTheme="majorBidi" w:cstheme="majorBidi"/>
            <w:color w:val="231F20"/>
            <w:sz w:val="24"/>
            <w:szCs w:val="24"/>
            <w:highlight w:val="yellow"/>
            <w:lang w:bidi="he-IL"/>
          </w:rPr>
          <w:t xml:space="preserve"> two levels: </w:t>
        </w:r>
      </w:ins>
      <w:ins w:id="9" w:author="Cahen, Arnon" w:date="2022-08-25T18:00:00Z">
        <w:r w:rsidR="008F0282">
          <w:rPr>
            <w:rFonts w:asciiTheme="majorBidi" w:hAnsiTheme="majorBidi" w:cstheme="majorBidi"/>
            <w:color w:val="231F20"/>
            <w:sz w:val="24"/>
            <w:szCs w:val="24"/>
            <w:highlight w:val="yellow"/>
            <w:lang w:bidi="he-IL"/>
          </w:rPr>
          <w:t>a</w:t>
        </w:r>
      </w:ins>
      <w:ins w:id="10" w:author="Cahen, Arnon" w:date="2022-08-25T08:47:00Z">
        <w:r>
          <w:rPr>
            <w:rFonts w:asciiTheme="majorBidi" w:hAnsiTheme="majorBidi" w:cstheme="majorBidi"/>
            <w:color w:val="231F20"/>
            <w:sz w:val="24"/>
            <w:szCs w:val="24"/>
            <w:highlight w:val="yellow"/>
            <w:lang w:bidi="he-IL"/>
          </w:rPr>
          <w:t xml:space="preserve"> surface </w:t>
        </w:r>
      </w:ins>
      <w:ins w:id="11" w:author="Cahen, Arnon" w:date="2022-08-25T08:50:00Z">
        <w:r>
          <w:rPr>
            <w:rFonts w:asciiTheme="majorBidi" w:hAnsiTheme="majorBidi" w:cstheme="majorBidi"/>
            <w:color w:val="231F20"/>
            <w:sz w:val="24"/>
            <w:szCs w:val="24"/>
            <w:highlight w:val="yellow"/>
            <w:lang w:bidi="he-IL"/>
          </w:rPr>
          <w:t xml:space="preserve">level </w:t>
        </w:r>
      </w:ins>
      <w:ins w:id="12" w:author="Cahen, Arnon" w:date="2022-08-25T08:47:00Z">
        <w:r>
          <w:rPr>
            <w:rFonts w:asciiTheme="majorBidi" w:hAnsiTheme="majorBidi" w:cstheme="majorBidi"/>
            <w:color w:val="231F20"/>
            <w:sz w:val="24"/>
            <w:szCs w:val="24"/>
            <w:highlight w:val="yellow"/>
            <w:lang w:bidi="he-IL"/>
          </w:rPr>
          <w:t xml:space="preserve">and </w:t>
        </w:r>
      </w:ins>
      <w:ins w:id="13" w:author="Cahen, Arnon" w:date="2022-08-25T10:39:00Z">
        <w:r w:rsidR="005426A9">
          <w:rPr>
            <w:rFonts w:asciiTheme="majorBidi" w:hAnsiTheme="majorBidi" w:cstheme="majorBidi"/>
            <w:color w:val="231F20"/>
            <w:sz w:val="24"/>
            <w:szCs w:val="24"/>
            <w:highlight w:val="yellow"/>
            <w:lang w:bidi="he-IL"/>
          </w:rPr>
          <w:t>a</w:t>
        </w:r>
      </w:ins>
      <w:ins w:id="14" w:author="Cahen, Arnon" w:date="2022-08-25T08:50:00Z">
        <w:r>
          <w:rPr>
            <w:rFonts w:asciiTheme="majorBidi" w:hAnsiTheme="majorBidi" w:cstheme="majorBidi"/>
            <w:color w:val="231F20"/>
            <w:sz w:val="24"/>
            <w:szCs w:val="24"/>
            <w:highlight w:val="yellow"/>
            <w:lang w:bidi="he-IL"/>
          </w:rPr>
          <w:t xml:space="preserve"> </w:t>
        </w:r>
      </w:ins>
      <w:ins w:id="15" w:author="Cahen, Arnon" w:date="2022-08-25T08:47:00Z">
        <w:r>
          <w:rPr>
            <w:rFonts w:asciiTheme="majorBidi" w:hAnsiTheme="majorBidi" w:cstheme="majorBidi"/>
            <w:color w:val="231F20"/>
            <w:sz w:val="24"/>
            <w:szCs w:val="24"/>
            <w:highlight w:val="yellow"/>
            <w:lang w:bidi="he-IL"/>
          </w:rPr>
          <w:t>deep</w:t>
        </w:r>
      </w:ins>
      <w:ins w:id="16" w:author="Cahen, Arnon" w:date="2022-08-25T08:50:00Z">
        <w:r>
          <w:rPr>
            <w:rFonts w:asciiTheme="majorBidi" w:hAnsiTheme="majorBidi" w:cstheme="majorBidi"/>
            <w:color w:val="231F20"/>
            <w:sz w:val="24"/>
            <w:szCs w:val="24"/>
            <w:highlight w:val="yellow"/>
            <w:lang w:bidi="he-IL"/>
          </w:rPr>
          <w:t xml:space="preserve"> level. According to Witt</w:t>
        </w:r>
      </w:ins>
      <w:ins w:id="17" w:author="Cahen, Arnon" w:date="2022-08-25T08:51:00Z">
        <w:r>
          <w:rPr>
            <w:rFonts w:asciiTheme="majorBidi" w:hAnsiTheme="majorBidi" w:cstheme="majorBidi"/>
            <w:color w:val="231F20"/>
            <w:sz w:val="24"/>
            <w:szCs w:val="24"/>
            <w:highlight w:val="yellow"/>
            <w:lang w:bidi="he-IL"/>
          </w:rPr>
          <w:t xml:space="preserve">genstein, the </w:t>
        </w:r>
      </w:ins>
      <w:ins w:id="18" w:author="Cahen, Arnon" w:date="2022-08-25T21:11:00Z">
        <w:r w:rsidR="005B140D">
          <w:rPr>
            <w:rFonts w:asciiTheme="majorBidi" w:hAnsiTheme="majorBidi" w:cstheme="majorBidi"/>
            <w:color w:val="231F20"/>
            <w:sz w:val="24"/>
            <w:szCs w:val="24"/>
            <w:highlight w:val="yellow"/>
            <w:lang w:bidi="he-IL"/>
          </w:rPr>
          <w:t>former</w:t>
        </w:r>
      </w:ins>
      <w:ins w:id="19" w:author="Cahen, Arnon" w:date="2022-08-25T08:51:00Z">
        <w:r>
          <w:rPr>
            <w:rFonts w:asciiTheme="majorBidi" w:hAnsiTheme="majorBidi" w:cstheme="majorBidi"/>
            <w:color w:val="231F20"/>
            <w:sz w:val="24"/>
            <w:szCs w:val="24"/>
            <w:highlight w:val="yellow"/>
            <w:lang w:bidi="he-IL"/>
          </w:rPr>
          <w:t xml:space="preserve"> includes the </w:t>
        </w:r>
      </w:ins>
      <w:ins w:id="20" w:author="Cahen, Arnon" w:date="2022-08-25T08:52:00Z">
        <w:r>
          <w:rPr>
            <w:rFonts w:asciiTheme="majorBidi" w:hAnsiTheme="majorBidi" w:cstheme="majorBidi"/>
            <w:color w:val="231F20"/>
            <w:sz w:val="24"/>
            <w:szCs w:val="24"/>
            <w:highlight w:val="yellow"/>
            <w:lang w:bidi="he-IL"/>
          </w:rPr>
          <w:t xml:space="preserve">agreed upon </w:t>
        </w:r>
      </w:ins>
      <w:commentRangeStart w:id="21"/>
      <w:ins w:id="22" w:author="Cahen, Arnon" w:date="2022-08-25T18:01:00Z">
        <w:r w:rsidR="008F0282">
          <w:rPr>
            <w:rFonts w:asciiTheme="majorBidi" w:hAnsiTheme="majorBidi" w:cstheme="majorBidi"/>
            <w:color w:val="231F20"/>
            <w:sz w:val="24"/>
            <w:szCs w:val="24"/>
            <w:highlight w:val="yellow"/>
            <w:lang w:bidi="he-IL"/>
          </w:rPr>
          <w:t>pattern</w:t>
        </w:r>
      </w:ins>
      <w:commentRangeEnd w:id="21"/>
      <w:ins w:id="23" w:author="Cahen, Arnon" w:date="2022-08-25T18:02:00Z">
        <w:r w:rsidR="008F0282">
          <w:rPr>
            <w:rStyle w:val="CommentReference"/>
            <w:rFonts w:ascii="Calibri" w:eastAsia="Calibri" w:hAnsi="Calibri" w:cs="Arial"/>
            <w:lang w:eastAsia="en-US" w:bidi="he-IL"/>
          </w:rPr>
          <w:commentReference w:id="21"/>
        </w:r>
      </w:ins>
      <w:ins w:id="24" w:author="Cahen, Arnon" w:date="2022-08-25T08:52:00Z">
        <w:r w:rsidR="00F45BB5">
          <w:rPr>
            <w:rFonts w:asciiTheme="majorBidi" w:hAnsiTheme="majorBidi" w:cstheme="majorBidi"/>
            <w:color w:val="231F20"/>
            <w:sz w:val="24"/>
            <w:szCs w:val="24"/>
            <w:highlight w:val="yellow"/>
            <w:lang w:bidi="he-IL"/>
          </w:rPr>
          <w:t xml:space="preserve"> of meaningful </w:t>
        </w:r>
      </w:ins>
      <w:ins w:id="25" w:author="Cahen, Arnon" w:date="2022-08-25T08:53:00Z">
        <w:r w:rsidR="00F45BB5">
          <w:rPr>
            <w:rFonts w:asciiTheme="majorBidi" w:hAnsiTheme="majorBidi" w:cstheme="majorBidi"/>
            <w:color w:val="231F20"/>
            <w:sz w:val="24"/>
            <w:szCs w:val="24"/>
            <w:highlight w:val="yellow"/>
            <w:lang w:bidi="he-IL"/>
          </w:rPr>
          <w:t>usage of words</w:t>
        </w:r>
        <w:del w:id="26" w:author="JA" w:date="2022-08-28T12:53:00Z">
          <w:r w:rsidR="00F45BB5" w:rsidDel="00AA2E7A">
            <w:rPr>
              <w:rFonts w:asciiTheme="majorBidi" w:hAnsiTheme="majorBidi" w:cstheme="majorBidi"/>
              <w:color w:val="231F20"/>
              <w:sz w:val="24"/>
              <w:szCs w:val="24"/>
              <w:highlight w:val="yellow"/>
              <w:lang w:bidi="he-IL"/>
            </w:rPr>
            <w:delText>. It is</w:delText>
          </w:r>
        </w:del>
      </w:ins>
      <w:ins w:id="27" w:author="JA" w:date="2022-08-28T12:53:00Z">
        <w:r w:rsidR="00AA2E7A">
          <w:rPr>
            <w:rFonts w:asciiTheme="majorBidi" w:hAnsiTheme="majorBidi" w:cstheme="majorBidi"/>
            <w:color w:val="231F20"/>
            <w:sz w:val="24"/>
            <w:szCs w:val="24"/>
            <w:highlight w:val="yellow"/>
            <w:lang w:bidi="he-IL"/>
          </w:rPr>
          <w:t>,</w:t>
        </w:r>
      </w:ins>
      <w:ins w:id="28" w:author="Cahen, Arnon" w:date="2022-08-25T08:53:00Z">
        <w:r w:rsidR="00F45BB5">
          <w:rPr>
            <w:rFonts w:asciiTheme="majorBidi" w:hAnsiTheme="majorBidi" w:cstheme="majorBidi"/>
            <w:color w:val="231F20"/>
            <w:sz w:val="24"/>
            <w:szCs w:val="24"/>
            <w:highlight w:val="yellow"/>
            <w:lang w:bidi="he-IL"/>
          </w:rPr>
          <w:t xml:space="preserve"> grounded in </w:t>
        </w:r>
      </w:ins>
      <w:ins w:id="29" w:author="JA" w:date="2022-08-28T12:53:00Z">
        <w:r w:rsidR="00AA2E7A">
          <w:rPr>
            <w:rFonts w:asciiTheme="majorBidi" w:hAnsiTheme="majorBidi" w:cstheme="majorBidi"/>
            <w:color w:val="231F20"/>
            <w:sz w:val="24"/>
            <w:szCs w:val="24"/>
            <w:highlight w:val="yellow"/>
            <w:lang w:bidi="he-IL"/>
          </w:rPr>
          <w:t xml:space="preserve">the </w:t>
        </w:r>
      </w:ins>
      <w:ins w:id="30" w:author="Cahen, Arnon" w:date="2022-08-25T08:53:00Z">
        <w:r w:rsidR="00F45BB5">
          <w:rPr>
            <w:rFonts w:asciiTheme="majorBidi" w:hAnsiTheme="majorBidi" w:cstheme="majorBidi"/>
            <w:color w:val="231F20"/>
            <w:sz w:val="24"/>
            <w:szCs w:val="24"/>
            <w:highlight w:val="yellow"/>
            <w:lang w:bidi="he-IL"/>
          </w:rPr>
          <w:t xml:space="preserve">grammar and rules that are characteristic of a particular society. </w:t>
        </w:r>
      </w:ins>
      <w:ins w:id="31" w:author="Cahen, Arnon" w:date="2022-08-25T08:54:00Z">
        <w:r w:rsidR="00F45BB5">
          <w:rPr>
            <w:rFonts w:asciiTheme="majorBidi" w:hAnsiTheme="majorBidi" w:cstheme="majorBidi"/>
            <w:color w:val="231F20"/>
            <w:sz w:val="24"/>
            <w:szCs w:val="24"/>
            <w:highlight w:val="yellow"/>
            <w:lang w:bidi="he-IL"/>
          </w:rPr>
          <w:t>The deep level</w:t>
        </w:r>
      </w:ins>
      <w:ins w:id="32" w:author="Cahen, Arnon" w:date="2022-08-25T08:55:00Z">
        <w:r w:rsidR="00F45BB5">
          <w:rPr>
            <w:rFonts w:asciiTheme="majorBidi" w:hAnsiTheme="majorBidi" w:cstheme="majorBidi"/>
            <w:color w:val="231F20"/>
            <w:sz w:val="24"/>
            <w:szCs w:val="24"/>
            <w:highlight w:val="yellow"/>
            <w:lang w:bidi="he-IL"/>
          </w:rPr>
          <w:t xml:space="preserve"> </w:t>
        </w:r>
      </w:ins>
      <w:ins w:id="33" w:author="Cahen, Arnon" w:date="2022-08-25T18:03:00Z">
        <w:r w:rsidR="008F0282">
          <w:rPr>
            <w:rFonts w:asciiTheme="majorBidi" w:hAnsiTheme="majorBidi" w:cstheme="majorBidi"/>
            <w:color w:val="231F20"/>
            <w:sz w:val="24"/>
            <w:szCs w:val="24"/>
            <w:highlight w:val="yellow"/>
            <w:lang w:bidi="he-IL"/>
          </w:rPr>
          <w:t xml:space="preserve">expresses </w:t>
        </w:r>
      </w:ins>
      <w:ins w:id="34" w:author="Cahen, Arnon" w:date="2022-08-25T08:55:00Z">
        <w:r w:rsidR="00F45BB5">
          <w:rPr>
            <w:rFonts w:asciiTheme="majorBidi" w:hAnsiTheme="majorBidi" w:cstheme="majorBidi"/>
            <w:color w:val="231F20"/>
            <w:sz w:val="24"/>
            <w:szCs w:val="24"/>
            <w:highlight w:val="yellow"/>
            <w:lang w:bidi="he-IL"/>
          </w:rPr>
          <w:t xml:space="preserve">a specific speaker and may embody intention and </w:t>
        </w:r>
      </w:ins>
      <w:ins w:id="35" w:author="Cahen, Arnon" w:date="2022-08-25T08:56:00Z">
        <w:r w:rsidR="00F45BB5">
          <w:rPr>
            <w:rFonts w:asciiTheme="majorBidi" w:hAnsiTheme="majorBidi" w:cstheme="majorBidi"/>
            <w:color w:val="231F20"/>
            <w:sz w:val="24"/>
            <w:szCs w:val="24"/>
            <w:highlight w:val="yellow"/>
            <w:lang w:bidi="he-IL"/>
          </w:rPr>
          <w:t xml:space="preserve">will. This level is often unconscious or elusive. Identifying it might </w:t>
        </w:r>
      </w:ins>
      <w:ins w:id="36" w:author="Cahen, Arnon" w:date="2022-08-25T08:57:00Z">
        <w:r w:rsidR="00F45BB5">
          <w:rPr>
            <w:rFonts w:asciiTheme="majorBidi" w:hAnsiTheme="majorBidi" w:cstheme="majorBidi"/>
            <w:color w:val="231F20"/>
            <w:sz w:val="24"/>
            <w:szCs w:val="24"/>
            <w:highlight w:val="yellow"/>
            <w:lang w:bidi="he-IL"/>
          </w:rPr>
          <w:t xml:space="preserve">thus require identifying </w:t>
        </w:r>
        <w:r w:rsidR="009B7A50">
          <w:rPr>
            <w:rFonts w:asciiTheme="majorBidi" w:hAnsiTheme="majorBidi" w:cstheme="majorBidi"/>
            <w:color w:val="231F20"/>
            <w:sz w:val="24"/>
            <w:szCs w:val="24"/>
            <w:highlight w:val="yellow"/>
            <w:lang w:bidi="he-IL"/>
          </w:rPr>
          <w:t>connections among t</w:t>
        </w:r>
      </w:ins>
      <w:ins w:id="37" w:author="Cahen, Arnon" w:date="2022-08-25T08:58:00Z">
        <w:r w:rsidR="009B7A50">
          <w:rPr>
            <w:rFonts w:asciiTheme="majorBidi" w:hAnsiTheme="majorBidi" w:cstheme="majorBidi"/>
            <w:color w:val="231F20"/>
            <w:sz w:val="24"/>
            <w:szCs w:val="24"/>
            <w:highlight w:val="yellow"/>
            <w:lang w:bidi="he-IL"/>
          </w:rPr>
          <w:t xml:space="preserve">hings and articulating </w:t>
        </w:r>
      </w:ins>
      <w:ins w:id="38" w:author="Cahen, Arnon" w:date="2022-08-25T11:58:00Z">
        <w:r w:rsidR="00D64E67">
          <w:rPr>
            <w:rFonts w:asciiTheme="majorBidi" w:hAnsiTheme="majorBidi" w:cstheme="majorBidi"/>
            <w:color w:val="231F20"/>
            <w:sz w:val="24"/>
            <w:szCs w:val="24"/>
            <w:highlight w:val="yellow"/>
            <w:lang w:bidi="he-IL"/>
          </w:rPr>
          <w:t>“</w:t>
        </w:r>
      </w:ins>
      <w:ins w:id="39" w:author="Cahen, Arnon" w:date="2022-08-25T08:58:00Z">
        <w:r w:rsidR="009B7A50">
          <w:rPr>
            <w:rFonts w:asciiTheme="majorBidi" w:hAnsiTheme="majorBidi" w:cstheme="majorBidi"/>
            <w:color w:val="231F20"/>
            <w:sz w:val="24"/>
            <w:szCs w:val="24"/>
            <w:highlight w:val="yellow"/>
            <w:lang w:bidi="he-IL"/>
          </w:rPr>
          <w:t>intermediate links</w:t>
        </w:r>
      </w:ins>
      <w:ins w:id="40" w:author="Cahen, Arnon" w:date="2022-08-25T11:54:00Z">
        <w:r w:rsidR="00D64E67">
          <w:rPr>
            <w:rFonts w:asciiTheme="majorBidi" w:hAnsiTheme="majorBidi" w:cstheme="majorBidi"/>
            <w:color w:val="231F20"/>
            <w:sz w:val="24"/>
            <w:szCs w:val="24"/>
            <w:highlight w:val="yellow"/>
            <w:lang w:bidi="he-IL"/>
          </w:rPr>
          <w:t>.</w:t>
        </w:r>
      </w:ins>
      <w:ins w:id="41" w:author="Cahen, Arnon" w:date="2022-08-25T11:58:00Z">
        <w:r w:rsidR="00D64E67">
          <w:rPr>
            <w:rFonts w:asciiTheme="majorBidi" w:hAnsiTheme="majorBidi" w:cstheme="majorBidi"/>
            <w:color w:val="231F20"/>
            <w:sz w:val="24"/>
            <w:szCs w:val="24"/>
            <w:highlight w:val="yellow"/>
            <w:lang w:bidi="he-IL"/>
          </w:rPr>
          <w:t>”</w:t>
        </w:r>
      </w:ins>
      <w:ins w:id="42" w:author="Cahen, Arnon" w:date="2022-08-25T08:58:00Z">
        <w:r w:rsidR="009B7A50">
          <w:rPr>
            <w:rFonts w:asciiTheme="majorBidi" w:hAnsiTheme="majorBidi" w:cstheme="majorBidi"/>
            <w:color w:val="231F20"/>
            <w:sz w:val="24"/>
            <w:szCs w:val="24"/>
            <w:highlight w:val="yellow"/>
            <w:lang w:bidi="he-IL"/>
          </w:rPr>
          <w:t xml:space="preserve"> </w:t>
        </w:r>
      </w:ins>
      <w:ins w:id="43" w:author="Cahen, Arnon" w:date="2022-08-25T11:54:00Z">
        <w:r w:rsidR="00D64E67">
          <w:rPr>
            <w:rFonts w:asciiTheme="majorBidi" w:hAnsiTheme="majorBidi" w:cstheme="majorBidi"/>
            <w:color w:val="231F20"/>
            <w:sz w:val="24"/>
            <w:szCs w:val="24"/>
            <w:highlight w:val="yellow"/>
            <w:lang w:bidi="he-IL"/>
          </w:rPr>
          <w:t xml:space="preserve">Such connections </w:t>
        </w:r>
      </w:ins>
      <w:ins w:id="44" w:author="Cahen, Arnon" w:date="2022-08-25T08:58:00Z">
        <w:r w:rsidR="009B7A50">
          <w:rPr>
            <w:rFonts w:asciiTheme="majorBidi" w:hAnsiTheme="majorBidi" w:cstheme="majorBidi"/>
            <w:color w:val="231F20"/>
            <w:sz w:val="24"/>
            <w:szCs w:val="24"/>
            <w:highlight w:val="yellow"/>
            <w:lang w:bidi="he-IL"/>
          </w:rPr>
          <w:t xml:space="preserve">may produce a </w:t>
        </w:r>
      </w:ins>
      <w:ins w:id="45" w:author="Cahen, Arnon" w:date="2022-08-25T11:58:00Z">
        <w:r w:rsidR="00D64E67">
          <w:rPr>
            <w:rFonts w:asciiTheme="majorBidi" w:hAnsiTheme="majorBidi" w:cstheme="majorBidi"/>
            <w:color w:val="231F20"/>
            <w:sz w:val="24"/>
            <w:szCs w:val="24"/>
            <w:highlight w:val="yellow"/>
            <w:lang w:bidi="he-IL"/>
          </w:rPr>
          <w:t>“</w:t>
        </w:r>
      </w:ins>
      <w:ins w:id="46" w:author="Cahen, Arnon" w:date="2022-08-25T08:58:00Z">
        <w:r w:rsidR="009B7A50">
          <w:rPr>
            <w:rFonts w:asciiTheme="majorBidi" w:hAnsiTheme="majorBidi" w:cstheme="majorBidi"/>
            <w:color w:val="231F20"/>
            <w:sz w:val="24"/>
            <w:szCs w:val="24"/>
            <w:highlight w:val="yellow"/>
            <w:lang w:bidi="he-IL"/>
          </w:rPr>
          <w:t>surveyable representation</w:t>
        </w:r>
      </w:ins>
      <w:ins w:id="47" w:author="Cahen, Arnon" w:date="2022-08-25T11:58:00Z">
        <w:r w:rsidR="00D64E67">
          <w:rPr>
            <w:rFonts w:asciiTheme="majorBidi" w:hAnsiTheme="majorBidi" w:cstheme="majorBidi"/>
            <w:color w:val="231F20"/>
            <w:sz w:val="24"/>
            <w:szCs w:val="24"/>
            <w:highlight w:val="yellow"/>
            <w:lang w:bidi="he-IL"/>
          </w:rPr>
          <w:t>”</w:t>
        </w:r>
      </w:ins>
      <w:ins w:id="48" w:author="Cahen, Arnon" w:date="2022-08-25T08:58:00Z">
        <w:r w:rsidR="009B7A50">
          <w:rPr>
            <w:rFonts w:asciiTheme="majorBidi" w:hAnsiTheme="majorBidi" w:cstheme="majorBidi"/>
            <w:color w:val="231F20"/>
            <w:sz w:val="24"/>
            <w:szCs w:val="24"/>
            <w:highlight w:val="yellow"/>
            <w:lang w:bidi="he-IL"/>
          </w:rPr>
          <w:t xml:space="preserve"> by which we</w:t>
        </w:r>
      </w:ins>
      <w:ins w:id="49" w:author="Cahen, Arnon" w:date="2022-08-25T08:59:00Z">
        <w:r w:rsidR="009B7A50">
          <w:rPr>
            <w:rFonts w:asciiTheme="majorBidi" w:hAnsiTheme="majorBidi" w:cstheme="majorBidi"/>
            <w:color w:val="231F20"/>
            <w:sz w:val="24"/>
            <w:szCs w:val="24"/>
            <w:highlight w:val="yellow"/>
            <w:lang w:bidi="he-IL"/>
          </w:rPr>
          <w:t xml:space="preserve"> </w:t>
        </w:r>
      </w:ins>
      <w:ins w:id="50" w:author="Cahen, Arnon" w:date="2022-08-25T21:22:00Z">
        <w:r w:rsidR="00912B26">
          <w:rPr>
            <w:rFonts w:asciiTheme="majorBidi" w:hAnsiTheme="majorBidi" w:cstheme="majorBidi"/>
            <w:color w:val="231F20"/>
            <w:sz w:val="24"/>
            <w:szCs w:val="24"/>
            <w:highlight w:val="yellow"/>
            <w:lang w:bidi="he-IL"/>
          </w:rPr>
          <w:t>can</w:t>
        </w:r>
      </w:ins>
      <w:ins w:id="51" w:author="Cahen, Arnon" w:date="2022-08-25T08:59:00Z">
        <w:r w:rsidR="009B7A50">
          <w:rPr>
            <w:rFonts w:asciiTheme="majorBidi" w:hAnsiTheme="majorBidi" w:cstheme="majorBidi"/>
            <w:color w:val="231F20"/>
            <w:sz w:val="24"/>
            <w:szCs w:val="24"/>
            <w:highlight w:val="yellow"/>
            <w:lang w:bidi="he-IL"/>
          </w:rPr>
          <w:t xml:space="preserve"> interpret our words or those of others. When dealing with</w:t>
        </w:r>
      </w:ins>
      <w:ins w:id="52" w:author="Cahen, Arnon" w:date="2022-08-25T09:00:00Z">
        <w:r w:rsidR="009B7A50">
          <w:rPr>
            <w:rFonts w:asciiTheme="majorBidi" w:hAnsiTheme="majorBidi" w:cstheme="majorBidi"/>
            <w:color w:val="231F20"/>
            <w:sz w:val="24"/>
            <w:szCs w:val="24"/>
            <w:highlight w:val="yellow"/>
            <w:lang w:bidi="he-IL"/>
          </w:rPr>
          <w:t xml:space="preserve"> literary works, the deep level involves an additional </w:t>
        </w:r>
      </w:ins>
      <w:ins w:id="53" w:author="Cahen, Arnon" w:date="2022-08-25T09:01:00Z">
        <w:r w:rsidR="009B7A50">
          <w:rPr>
            <w:rFonts w:asciiTheme="majorBidi" w:hAnsiTheme="majorBidi" w:cstheme="majorBidi"/>
            <w:color w:val="231F20"/>
            <w:sz w:val="24"/>
            <w:szCs w:val="24"/>
            <w:highlight w:val="yellow"/>
            <w:lang w:bidi="he-IL"/>
          </w:rPr>
          <w:t xml:space="preserve">aspect, namely the aesthetic aspect of the language. According to Wittgenstein, </w:t>
        </w:r>
        <w:commentRangeStart w:id="54"/>
        <w:r w:rsidR="009B7A50">
          <w:rPr>
            <w:rFonts w:asciiTheme="majorBidi" w:hAnsiTheme="majorBidi" w:cstheme="majorBidi"/>
            <w:color w:val="231F20"/>
            <w:sz w:val="24"/>
            <w:szCs w:val="24"/>
            <w:highlight w:val="yellow"/>
            <w:lang w:bidi="he-IL"/>
          </w:rPr>
          <w:t xml:space="preserve">this aspect is also </w:t>
        </w:r>
      </w:ins>
      <w:commentRangeEnd w:id="54"/>
      <w:ins w:id="55" w:author="Cahen, Arnon" w:date="2022-08-25T18:07:00Z">
        <w:r w:rsidR="007271C2">
          <w:rPr>
            <w:rStyle w:val="CommentReference"/>
            <w:rFonts w:ascii="Calibri" w:eastAsia="Calibri" w:hAnsi="Calibri" w:cs="Arial"/>
            <w:lang w:eastAsia="en-US" w:bidi="he-IL"/>
          </w:rPr>
          <w:commentReference w:id="54"/>
        </w:r>
      </w:ins>
      <w:ins w:id="56" w:author="Cahen, Arnon" w:date="2022-08-25T09:01:00Z">
        <w:r w:rsidR="009B7A50">
          <w:rPr>
            <w:rFonts w:asciiTheme="majorBidi" w:hAnsiTheme="majorBidi" w:cstheme="majorBidi"/>
            <w:color w:val="231F20"/>
            <w:sz w:val="24"/>
            <w:szCs w:val="24"/>
            <w:highlight w:val="yellow"/>
            <w:lang w:bidi="he-IL"/>
          </w:rPr>
          <w:t xml:space="preserve">the aim of any philosophical </w:t>
        </w:r>
        <w:commentRangeStart w:id="57"/>
        <w:commentRangeStart w:id="58"/>
        <w:r w:rsidR="009B7A50">
          <w:rPr>
            <w:rFonts w:asciiTheme="majorBidi" w:hAnsiTheme="majorBidi" w:cstheme="majorBidi"/>
            <w:color w:val="231F20"/>
            <w:sz w:val="24"/>
            <w:szCs w:val="24"/>
            <w:highlight w:val="yellow"/>
            <w:lang w:bidi="he-IL"/>
          </w:rPr>
          <w:t>debate</w:t>
        </w:r>
      </w:ins>
      <w:commentRangeEnd w:id="57"/>
      <w:r w:rsidR="00D64E67">
        <w:rPr>
          <w:rStyle w:val="CommentReference"/>
          <w:rFonts w:ascii="Calibri" w:eastAsia="Calibri" w:hAnsi="Calibri" w:cs="Arial"/>
          <w:lang w:eastAsia="en-US" w:bidi="he-IL"/>
        </w:rPr>
        <w:commentReference w:id="57"/>
      </w:r>
      <w:commentRangeEnd w:id="58"/>
      <w:r w:rsidR="009F5AB7">
        <w:rPr>
          <w:rStyle w:val="CommentReference"/>
          <w:rFonts w:ascii="Calibri" w:eastAsia="Calibri" w:hAnsi="Calibri" w:cs="Arial"/>
          <w:lang w:eastAsia="en-US" w:bidi="he-IL"/>
        </w:rPr>
        <w:commentReference w:id="58"/>
      </w:r>
      <w:ins w:id="59" w:author="Cahen, Arnon" w:date="2022-08-25T09:01:00Z">
        <w:r w:rsidR="009B7A50">
          <w:rPr>
            <w:rFonts w:asciiTheme="majorBidi" w:hAnsiTheme="majorBidi" w:cstheme="majorBidi"/>
            <w:color w:val="231F20"/>
            <w:sz w:val="24"/>
            <w:szCs w:val="24"/>
            <w:highlight w:val="yellow"/>
            <w:lang w:bidi="he-IL"/>
          </w:rPr>
          <w:t xml:space="preserve">. </w:t>
        </w:r>
      </w:ins>
    </w:p>
    <w:p w14:paraId="2A9DAF57" w14:textId="701703AA" w:rsidR="00D64E67" w:rsidRDefault="00D64E67" w:rsidP="008D4931">
      <w:pPr>
        <w:autoSpaceDE w:val="0"/>
        <w:autoSpaceDN w:val="0"/>
        <w:adjustRightInd w:val="0"/>
        <w:spacing w:line="480" w:lineRule="auto"/>
        <w:jc w:val="both"/>
        <w:rPr>
          <w:ins w:id="60" w:author="Cahen, Arnon" w:date="2022-08-25T11:54:00Z"/>
          <w:rFonts w:asciiTheme="majorBidi" w:hAnsiTheme="majorBidi" w:cstheme="majorBidi"/>
          <w:color w:val="231F20"/>
          <w:sz w:val="24"/>
          <w:szCs w:val="24"/>
          <w:highlight w:val="yellow"/>
          <w:lang w:bidi="he-IL"/>
        </w:rPr>
      </w:pPr>
      <w:ins w:id="61" w:author="Cahen, Arnon" w:date="2022-08-25T11:58:00Z">
        <w:r>
          <w:rPr>
            <w:rFonts w:asciiTheme="majorBidi" w:hAnsiTheme="majorBidi" w:cstheme="majorBidi"/>
            <w:color w:val="231F20"/>
            <w:sz w:val="24"/>
            <w:szCs w:val="24"/>
            <w:highlight w:val="yellow"/>
            <w:lang w:bidi="he-IL"/>
          </w:rPr>
          <w:t>T</w:t>
        </w:r>
      </w:ins>
      <w:ins w:id="62" w:author="Cahen, Arnon" w:date="2022-08-25T11:57:00Z">
        <w:r>
          <w:rPr>
            <w:rFonts w:asciiTheme="majorBidi" w:hAnsiTheme="majorBidi" w:cstheme="majorBidi"/>
            <w:color w:val="231F20"/>
            <w:sz w:val="24"/>
            <w:szCs w:val="24"/>
            <w:highlight w:val="yellow"/>
            <w:lang w:bidi="he-IL"/>
          </w:rPr>
          <w:t xml:space="preserve">his </w:t>
        </w:r>
      </w:ins>
      <w:ins w:id="63" w:author="Cahen, Arnon" w:date="2022-08-25T11:55:00Z">
        <w:r>
          <w:rPr>
            <w:rFonts w:asciiTheme="majorBidi" w:hAnsiTheme="majorBidi" w:cstheme="majorBidi"/>
            <w:color w:val="231F20"/>
            <w:sz w:val="24"/>
            <w:szCs w:val="24"/>
            <w:highlight w:val="yellow"/>
            <w:lang w:bidi="he-IL"/>
          </w:rPr>
          <w:t>book</w:t>
        </w:r>
      </w:ins>
      <w:ins w:id="64" w:author="Cahen, Arnon" w:date="2022-08-25T11:58:00Z">
        <w:r>
          <w:rPr>
            <w:rFonts w:asciiTheme="majorBidi" w:hAnsiTheme="majorBidi" w:cstheme="majorBidi"/>
            <w:color w:val="231F20"/>
            <w:sz w:val="24"/>
            <w:szCs w:val="24"/>
            <w:highlight w:val="yellow"/>
            <w:lang w:bidi="he-IL"/>
          </w:rPr>
          <w:t xml:space="preserve"> presents</w:t>
        </w:r>
      </w:ins>
      <w:ins w:id="65" w:author="Cahen, Arnon" w:date="2022-08-25T11:57:00Z">
        <w:r>
          <w:rPr>
            <w:rFonts w:asciiTheme="majorBidi" w:hAnsiTheme="majorBidi" w:cstheme="majorBidi"/>
            <w:color w:val="231F20"/>
            <w:sz w:val="24"/>
            <w:szCs w:val="24"/>
            <w:highlight w:val="yellow"/>
            <w:lang w:bidi="he-IL"/>
          </w:rPr>
          <w:t>, for the very first time,</w:t>
        </w:r>
      </w:ins>
      <w:ins w:id="66" w:author="Cahen, Arnon" w:date="2022-08-25T11:55:00Z">
        <w:r>
          <w:rPr>
            <w:rFonts w:asciiTheme="majorBidi" w:hAnsiTheme="majorBidi" w:cstheme="majorBidi"/>
            <w:color w:val="231F20"/>
            <w:sz w:val="24"/>
            <w:szCs w:val="24"/>
            <w:highlight w:val="yellow"/>
            <w:lang w:bidi="he-IL"/>
          </w:rPr>
          <w:t xml:space="preserve"> </w:t>
        </w:r>
      </w:ins>
      <w:ins w:id="67" w:author="Cahen, Arnon" w:date="2022-08-25T11:58:00Z">
        <w:r>
          <w:rPr>
            <w:rFonts w:asciiTheme="majorBidi" w:hAnsiTheme="majorBidi" w:cstheme="majorBidi"/>
            <w:color w:val="231F20"/>
            <w:sz w:val="24"/>
            <w:szCs w:val="24"/>
            <w:highlight w:val="yellow"/>
            <w:lang w:bidi="he-IL"/>
          </w:rPr>
          <w:t>“intermediate links”</w:t>
        </w:r>
      </w:ins>
      <w:ins w:id="68" w:author="Cahen, Arnon" w:date="2022-08-25T11:55:00Z">
        <w:r>
          <w:rPr>
            <w:rFonts w:asciiTheme="majorBidi" w:hAnsiTheme="majorBidi" w:cstheme="majorBidi"/>
            <w:color w:val="231F20"/>
            <w:sz w:val="24"/>
            <w:szCs w:val="24"/>
            <w:highlight w:val="yellow"/>
            <w:lang w:bidi="he-IL"/>
          </w:rPr>
          <w:t xml:space="preserve"> </w:t>
        </w:r>
      </w:ins>
      <w:ins w:id="69" w:author="Cahen, Arnon" w:date="2022-08-25T11:58:00Z">
        <w:r>
          <w:rPr>
            <w:rFonts w:asciiTheme="majorBidi" w:hAnsiTheme="majorBidi" w:cstheme="majorBidi"/>
            <w:color w:val="231F20"/>
            <w:sz w:val="24"/>
            <w:szCs w:val="24"/>
            <w:highlight w:val="yellow"/>
            <w:lang w:bidi="he-IL"/>
          </w:rPr>
          <w:t xml:space="preserve">between three </w:t>
        </w:r>
      </w:ins>
      <w:ins w:id="70" w:author="Cahen, Arnon" w:date="2022-08-25T11:59:00Z">
        <w:r>
          <w:rPr>
            <w:rFonts w:asciiTheme="majorBidi" w:hAnsiTheme="majorBidi" w:cstheme="majorBidi"/>
            <w:color w:val="231F20"/>
            <w:sz w:val="24"/>
            <w:szCs w:val="24"/>
            <w:highlight w:val="yellow"/>
            <w:lang w:bidi="he-IL"/>
          </w:rPr>
          <w:t xml:space="preserve">intellectual </w:t>
        </w:r>
        <w:r w:rsidR="008D4931">
          <w:rPr>
            <w:rFonts w:asciiTheme="majorBidi" w:hAnsiTheme="majorBidi" w:cstheme="majorBidi"/>
            <w:color w:val="231F20"/>
            <w:sz w:val="24"/>
            <w:szCs w:val="24"/>
            <w:highlight w:val="yellow"/>
            <w:lang w:bidi="he-IL"/>
          </w:rPr>
          <w:t>domains: The literary works of Amos Oz; American Pragmatism (Charles Sanders Pe</w:t>
        </w:r>
      </w:ins>
      <w:ins w:id="71" w:author="Cahen, Arnon" w:date="2022-08-25T12:00:00Z">
        <w:r w:rsidR="008D4931">
          <w:rPr>
            <w:rFonts w:asciiTheme="majorBidi" w:hAnsiTheme="majorBidi" w:cstheme="majorBidi"/>
            <w:color w:val="231F20"/>
            <w:sz w:val="24"/>
            <w:szCs w:val="24"/>
            <w:highlight w:val="yellow"/>
            <w:lang w:bidi="he-IL"/>
          </w:rPr>
          <w:t>i</w:t>
        </w:r>
      </w:ins>
      <w:ins w:id="72" w:author="Cahen, Arnon" w:date="2022-08-25T11:59:00Z">
        <w:r w:rsidR="008D4931">
          <w:rPr>
            <w:rFonts w:asciiTheme="majorBidi" w:hAnsiTheme="majorBidi" w:cstheme="majorBidi"/>
            <w:color w:val="231F20"/>
            <w:sz w:val="24"/>
            <w:szCs w:val="24"/>
            <w:highlight w:val="yellow"/>
            <w:lang w:bidi="he-IL"/>
          </w:rPr>
          <w:t>rce</w:t>
        </w:r>
      </w:ins>
      <w:ins w:id="73" w:author="Cahen, Arnon" w:date="2022-08-25T12:00:00Z">
        <w:r w:rsidR="008D4931">
          <w:rPr>
            <w:rFonts w:asciiTheme="majorBidi" w:hAnsiTheme="majorBidi" w:cstheme="majorBidi"/>
            <w:color w:val="231F20"/>
            <w:sz w:val="24"/>
            <w:szCs w:val="24"/>
            <w:highlight w:val="yellow"/>
            <w:lang w:bidi="he-IL"/>
          </w:rPr>
          <w:t xml:space="preserve"> and William James); and </w:t>
        </w:r>
      </w:ins>
      <w:ins w:id="74" w:author="Cahen, Arnon" w:date="2022-08-25T12:01:00Z">
        <w:r w:rsidR="008D4931">
          <w:rPr>
            <w:rFonts w:asciiTheme="majorBidi" w:hAnsiTheme="majorBidi" w:cstheme="majorBidi"/>
            <w:color w:val="231F20"/>
            <w:sz w:val="24"/>
            <w:szCs w:val="24"/>
            <w:highlight w:val="yellow"/>
            <w:lang w:bidi="he-IL"/>
          </w:rPr>
          <w:t xml:space="preserve">object-relations psychoanalysis (Freud, Klein, </w:t>
        </w:r>
      </w:ins>
      <w:ins w:id="75" w:author="Cahen, Arnon" w:date="2022-08-25T12:04:00Z">
        <w:r w:rsidR="008D4931" w:rsidRPr="008D4931">
          <w:rPr>
            <w:rFonts w:asciiTheme="majorBidi" w:hAnsiTheme="majorBidi" w:cstheme="majorBidi"/>
            <w:color w:val="231F20"/>
            <w:sz w:val="24"/>
            <w:szCs w:val="24"/>
            <w:highlight w:val="yellow"/>
            <w:lang w:val="en-GB" w:bidi="he-IL"/>
          </w:rPr>
          <w:t>Winnicott</w:t>
        </w:r>
      </w:ins>
      <w:ins w:id="76" w:author="Cahen, Arnon" w:date="2022-08-25T12:01:00Z">
        <w:r w:rsidR="008D4931">
          <w:rPr>
            <w:rFonts w:asciiTheme="majorBidi" w:hAnsiTheme="majorBidi" w:cstheme="majorBidi"/>
            <w:color w:val="231F20"/>
            <w:sz w:val="24"/>
            <w:szCs w:val="24"/>
            <w:highlight w:val="yellow"/>
            <w:lang w:bidi="he-IL"/>
          </w:rPr>
          <w:t>)</w:t>
        </w:r>
      </w:ins>
      <w:ins w:id="77" w:author="Cahen, Arnon" w:date="2022-08-25T12:04:00Z">
        <w:r w:rsidR="008D4931">
          <w:rPr>
            <w:rFonts w:asciiTheme="majorBidi" w:hAnsiTheme="majorBidi" w:cstheme="majorBidi"/>
            <w:color w:val="231F20"/>
            <w:sz w:val="24"/>
            <w:szCs w:val="24"/>
            <w:highlight w:val="yellow"/>
            <w:lang w:bidi="he-IL"/>
          </w:rPr>
          <w:t>.</w:t>
        </w:r>
      </w:ins>
      <w:ins w:id="78" w:author="Cahen, Arnon" w:date="2022-08-25T12:01:00Z">
        <w:r w:rsidR="008D4931">
          <w:rPr>
            <w:rFonts w:asciiTheme="majorBidi" w:hAnsiTheme="majorBidi" w:cstheme="majorBidi"/>
            <w:color w:val="231F20"/>
            <w:sz w:val="24"/>
            <w:szCs w:val="24"/>
            <w:highlight w:val="yellow"/>
            <w:lang w:bidi="he-IL"/>
          </w:rPr>
          <w:t xml:space="preserve"> </w:t>
        </w:r>
      </w:ins>
      <w:ins w:id="79" w:author="Cahen, Arnon" w:date="2022-08-25T12:04:00Z">
        <w:r w:rsidR="00FC151F">
          <w:rPr>
            <w:rFonts w:asciiTheme="majorBidi" w:hAnsiTheme="majorBidi" w:cstheme="majorBidi"/>
            <w:color w:val="231F20"/>
            <w:sz w:val="24"/>
            <w:szCs w:val="24"/>
            <w:highlight w:val="yellow"/>
            <w:lang w:bidi="he-IL"/>
          </w:rPr>
          <w:t xml:space="preserve">The </w:t>
        </w:r>
      </w:ins>
      <w:ins w:id="80" w:author="Cahen, Arnon" w:date="2022-08-25T12:05:00Z">
        <w:r w:rsidR="00FC151F">
          <w:rPr>
            <w:rFonts w:asciiTheme="majorBidi" w:hAnsiTheme="majorBidi" w:cstheme="majorBidi"/>
            <w:color w:val="231F20"/>
            <w:sz w:val="24"/>
            <w:szCs w:val="24"/>
            <w:highlight w:val="yellow"/>
            <w:lang w:bidi="he-IL"/>
          </w:rPr>
          <w:t xml:space="preserve">intersectional method employed here will involve a presentation of one of Oz’s writings as </w:t>
        </w:r>
      </w:ins>
      <w:ins w:id="81" w:author="Cahen, Arnon" w:date="2022-08-25T12:06:00Z">
        <w:r w:rsidR="00FC151F">
          <w:rPr>
            <w:rFonts w:asciiTheme="majorBidi" w:hAnsiTheme="majorBidi" w:cstheme="majorBidi"/>
            <w:color w:val="231F20"/>
            <w:sz w:val="24"/>
            <w:szCs w:val="24"/>
            <w:highlight w:val="yellow"/>
            <w:lang w:bidi="he-IL"/>
          </w:rPr>
          <w:t xml:space="preserve">the starting point for an existential debate that addresses some challenge or </w:t>
        </w:r>
        <w:commentRangeStart w:id="82"/>
        <w:r w:rsidR="00FC151F">
          <w:rPr>
            <w:rFonts w:asciiTheme="majorBidi" w:hAnsiTheme="majorBidi" w:cstheme="majorBidi"/>
            <w:color w:val="231F20"/>
            <w:sz w:val="24"/>
            <w:szCs w:val="24"/>
            <w:highlight w:val="yellow"/>
            <w:lang w:bidi="he-IL"/>
          </w:rPr>
          <w:t>mental-conceptual</w:t>
        </w:r>
      </w:ins>
      <w:ins w:id="83" w:author="Cahen, Arnon" w:date="2022-08-25T12:07:00Z">
        <w:r w:rsidR="00FC151F">
          <w:rPr>
            <w:rFonts w:asciiTheme="majorBidi" w:hAnsiTheme="majorBidi" w:cstheme="majorBidi"/>
            <w:color w:val="231F20"/>
            <w:sz w:val="24"/>
            <w:szCs w:val="24"/>
            <w:highlight w:val="yellow"/>
            <w:lang w:bidi="he-IL"/>
          </w:rPr>
          <w:t xml:space="preserve"> </w:t>
        </w:r>
      </w:ins>
      <w:commentRangeEnd w:id="82"/>
      <w:ins w:id="84" w:author="Cahen, Arnon" w:date="2022-08-25T18:10:00Z">
        <w:r w:rsidR="00B15740">
          <w:rPr>
            <w:rStyle w:val="CommentReference"/>
            <w:rFonts w:ascii="Calibri" w:eastAsia="Calibri" w:hAnsi="Calibri" w:cs="Arial"/>
            <w:lang w:eastAsia="en-US" w:bidi="he-IL"/>
          </w:rPr>
          <w:commentReference w:id="82"/>
        </w:r>
      </w:ins>
      <w:ins w:id="85" w:author="Cahen, Arnon" w:date="2022-08-25T18:37:00Z">
        <w:r w:rsidR="00650B40">
          <w:rPr>
            <w:rFonts w:asciiTheme="majorBidi" w:hAnsiTheme="majorBidi" w:cstheme="majorBidi"/>
            <w:color w:val="231F20"/>
            <w:sz w:val="24"/>
            <w:szCs w:val="24"/>
            <w:highlight w:val="yellow"/>
            <w:lang w:bidi="he-IL"/>
          </w:rPr>
          <w:t>struggle</w:t>
        </w:r>
      </w:ins>
      <w:ins w:id="86" w:author="Cahen, Arnon" w:date="2022-08-25T12:07:00Z">
        <w:r w:rsidR="00FC151F">
          <w:rPr>
            <w:rFonts w:asciiTheme="majorBidi" w:hAnsiTheme="majorBidi" w:cstheme="majorBidi"/>
            <w:color w:val="231F20"/>
            <w:sz w:val="24"/>
            <w:szCs w:val="24"/>
            <w:highlight w:val="yellow"/>
            <w:lang w:bidi="he-IL"/>
          </w:rPr>
          <w:t>.</w:t>
        </w:r>
      </w:ins>
      <w:ins w:id="87" w:author="Cahen, Arnon" w:date="2022-08-25T18:37:00Z">
        <w:r w:rsidR="00650B40">
          <w:rPr>
            <w:rFonts w:asciiTheme="majorBidi" w:hAnsiTheme="majorBidi" w:cstheme="majorBidi"/>
            <w:color w:val="231F20"/>
            <w:sz w:val="24"/>
            <w:szCs w:val="24"/>
            <w:highlight w:val="yellow"/>
            <w:lang w:bidi="he-IL"/>
          </w:rPr>
          <w:t xml:space="preserve"> </w:t>
        </w:r>
      </w:ins>
      <w:ins w:id="88" w:author="Cahen, Arnon" w:date="2022-08-25T12:07:00Z">
        <w:r w:rsidR="00FC151F">
          <w:rPr>
            <w:rFonts w:asciiTheme="majorBidi" w:hAnsiTheme="majorBidi" w:cstheme="majorBidi"/>
            <w:color w:val="231F20"/>
            <w:sz w:val="24"/>
            <w:szCs w:val="24"/>
            <w:highlight w:val="yellow"/>
            <w:lang w:bidi="he-IL"/>
          </w:rPr>
          <w:t xml:space="preserve">This conceptual conflict, which has been </w:t>
        </w:r>
      </w:ins>
      <w:ins w:id="89" w:author="Cahen, Arnon" w:date="2022-08-25T12:08:00Z">
        <w:r w:rsidR="00FC151F">
          <w:rPr>
            <w:rFonts w:asciiTheme="majorBidi" w:hAnsiTheme="majorBidi" w:cstheme="majorBidi"/>
            <w:color w:val="231F20"/>
            <w:sz w:val="24"/>
            <w:szCs w:val="24"/>
            <w:highlight w:val="yellow"/>
            <w:lang w:bidi="he-IL"/>
          </w:rPr>
          <w:t xml:space="preserve">given aesthetic </w:t>
        </w:r>
      </w:ins>
      <w:ins w:id="90" w:author="Cahen, Arnon" w:date="2022-08-25T12:07:00Z">
        <w:r w:rsidR="00FC151F">
          <w:rPr>
            <w:rFonts w:asciiTheme="majorBidi" w:hAnsiTheme="majorBidi" w:cstheme="majorBidi"/>
            <w:color w:val="231F20"/>
            <w:sz w:val="24"/>
            <w:szCs w:val="24"/>
            <w:highlight w:val="yellow"/>
            <w:lang w:bidi="he-IL"/>
          </w:rPr>
          <w:t>shape</w:t>
        </w:r>
      </w:ins>
      <w:ins w:id="91" w:author="Cahen, Arnon" w:date="2022-08-25T12:08:00Z">
        <w:r w:rsidR="00FC151F">
          <w:rPr>
            <w:rFonts w:asciiTheme="majorBidi" w:hAnsiTheme="majorBidi" w:cstheme="majorBidi"/>
            <w:color w:val="231F20"/>
            <w:sz w:val="24"/>
            <w:szCs w:val="24"/>
            <w:highlight w:val="yellow"/>
            <w:lang w:bidi="he-IL"/>
          </w:rPr>
          <w:t xml:space="preserve"> in the literary work,</w:t>
        </w:r>
      </w:ins>
      <w:ins w:id="92" w:author="Cahen, Arnon" w:date="2022-08-25T12:07:00Z">
        <w:r w:rsidR="00FC151F">
          <w:rPr>
            <w:rFonts w:asciiTheme="majorBidi" w:hAnsiTheme="majorBidi" w:cstheme="majorBidi"/>
            <w:color w:val="231F20"/>
            <w:sz w:val="24"/>
            <w:szCs w:val="24"/>
            <w:highlight w:val="yellow"/>
            <w:lang w:bidi="he-IL"/>
          </w:rPr>
          <w:t xml:space="preserve"> will inspire </w:t>
        </w:r>
      </w:ins>
      <w:ins w:id="93" w:author="Cahen, Arnon" w:date="2022-08-25T12:08:00Z">
        <w:r w:rsidR="00FC151F">
          <w:rPr>
            <w:rFonts w:asciiTheme="majorBidi" w:hAnsiTheme="majorBidi" w:cstheme="majorBidi"/>
            <w:color w:val="231F20"/>
            <w:sz w:val="24"/>
            <w:szCs w:val="24"/>
            <w:highlight w:val="yellow"/>
            <w:lang w:bidi="he-IL"/>
          </w:rPr>
          <w:t>the presentation of central pragmatic</w:t>
        </w:r>
      </w:ins>
      <w:ins w:id="94" w:author="Cahen, Arnon" w:date="2022-08-25T12:06:00Z">
        <w:r w:rsidR="00FC151F">
          <w:rPr>
            <w:rFonts w:asciiTheme="majorBidi" w:hAnsiTheme="majorBidi" w:cstheme="majorBidi"/>
            <w:color w:val="231F20"/>
            <w:sz w:val="24"/>
            <w:szCs w:val="24"/>
            <w:highlight w:val="yellow"/>
            <w:lang w:bidi="he-IL"/>
          </w:rPr>
          <w:t xml:space="preserve"> </w:t>
        </w:r>
      </w:ins>
      <w:ins w:id="95" w:author="Cahen, Arnon" w:date="2022-08-25T12:08:00Z">
        <w:r w:rsidR="00FC151F">
          <w:rPr>
            <w:rFonts w:asciiTheme="majorBidi" w:hAnsiTheme="majorBidi" w:cstheme="majorBidi"/>
            <w:color w:val="231F20"/>
            <w:sz w:val="24"/>
            <w:szCs w:val="24"/>
            <w:highlight w:val="yellow"/>
            <w:lang w:bidi="he-IL"/>
          </w:rPr>
          <w:t>and psychoanalytic concepts</w:t>
        </w:r>
      </w:ins>
      <w:ins w:id="96" w:author="Cahen, Arnon" w:date="2022-08-25T12:09:00Z">
        <w:r w:rsidR="00FC151F">
          <w:rPr>
            <w:rFonts w:asciiTheme="majorBidi" w:hAnsiTheme="majorBidi" w:cstheme="majorBidi"/>
            <w:color w:val="231F20"/>
            <w:sz w:val="24"/>
            <w:szCs w:val="24"/>
            <w:highlight w:val="yellow"/>
            <w:lang w:bidi="he-IL"/>
          </w:rPr>
          <w:t xml:space="preserve"> with which we may evaluate </w:t>
        </w:r>
      </w:ins>
      <w:ins w:id="97" w:author="Cahen, Arnon" w:date="2022-08-25T18:37:00Z">
        <w:r w:rsidR="00650B40">
          <w:rPr>
            <w:rFonts w:asciiTheme="majorBidi" w:hAnsiTheme="majorBidi" w:cstheme="majorBidi"/>
            <w:color w:val="231F20"/>
            <w:sz w:val="24"/>
            <w:szCs w:val="24"/>
            <w:highlight w:val="yellow"/>
            <w:lang w:bidi="he-IL"/>
          </w:rPr>
          <w:t xml:space="preserve">how </w:t>
        </w:r>
      </w:ins>
      <w:ins w:id="98" w:author="Cahen, Arnon" w:date="2022-08-25T12:09:00Z">
        <w:r w:rsidR="00FC151F">
          <w:rPr>
            <w:rFonts w:asciiTheme="majorBidi" w:hAnsiTheme="majorBidi" w:cstheme="majorBidi"/>
            <w:color w:val="231F20"/>
            <w:sz w:val="24"/>
            <w:szCs w:val="24"/>
            <w:highlight w:val="yellow"/>
            <w:lang w:bidi="he-IL"/>
          </w:rPr>
          <w:t xml:space="preserve">each of these domains </w:t>
        </w:r>
      </w:ins>
      <w:ins w:id="99" w:author="Cahen, Arnon" w:date="2022-08-25T12:10:00Z">
        <w:r w:rsidR="000779DB">
          <w:rPr>
            <w:rFonts w:asciiTheme="majorBidi" w:hAnsiTheme="majorBidi" w:cstheme="majorBidi"/>
            <w:color w:val="231F20"/>
            <w:sz w:val="24"/>
            <w:szCs w:val="24"/>
            <w:highlight w:val="yellow"/>
            <w:lang w:bidi="he-IL"/>
          </w:rPr>
          <w:t xml:space="preserve">might </w:t>
        </w:r>
      </w:ins>
      <w:ins w:id="100" w:author="Cahen, Arnon" w:date="2022-08-25T12:09:00Z">
        <w:r w:rsidR="000779DB">
          <w:rPr>
            <w:rFonts w:asciiTheme="majorBidi" w:hAnsiTheme="majorBidi" w:cstheme="majorBidi"/>
            <w:color w:val="231F20"/>
            <w:sz w:val="24"/>
            <w:szCs w:val="24"/>
            <w:highlight w:val="yellow"/>
            <w:lang w:bidi="he-IL"/>
          </w:rPr>
          <w:t>contribute to</w:t>
        </w:r>
      </w:ins>
      <w:ins w:id="101" w:author="Cahen, Arnon" w:date="2022-08-25T12:10:00Z">
        <w:r w:rsidR="000779DB">
          <w:rPr>
            <w:rFonts w:asciiTheme="majorBidi" w:hAnsiTheme="majorBidi" w:cstheme="majorBidi"/>
            <w:color w:val="231F20"/>
            <w:sz w:val="24"/>
            <w:szCs w:val="24"/>
            <w:highlight w:val="yellow"/>
            <w:lang w:bidi="he-IL"/>
          </w:rPr>
          <w:t xml:space="preserve"> a new and richer understanding of the conceptual tension or</w:t>
        </w:r>
      </w:ins>
      <w:ins w:id="102" w:author="Cahen, Arnon" w:date="2022-08-25T18:38:00Z">
        <w:r w:rsidR="00650B40">
          <w:rPr>
            <w:rFonts w:asciiTheme="majorBidi" w:hAnsiTheme="majorBidi" w:cstheme="majorBidi"/>
            <w:color w:val="231F20"/>
            <w:sz w:val="24"/>
            <w:szCs w:val="24"/>
            <w:highlight w:val="yellow"/>
            <w:lang w:bidi="he-IL"/>
          </w:rPr>
          <w:t xml:space="preserve"> </w:t>
        </w:r>
      </w:ins>
      <w:ins w:id="103" w:author="Cahen, Arnon" w:date="2022-08-25T12:10:00Z">
        <w:r w:rsidR="000779DB">
          <w:rPr>
            <w:rFonts w:asciiTheme="majorBidi" w:hAnsiTheme="majorBidi" w:cstheme="majorBidi"/>
            <w:color w:val="231F20"/>
            <w:sz w:val="24"/>
            <w:szCs w:val="24"/>
            <w:highlight w:val="yellow"/>
            <w:lang w:bidi="he-IL"/>
          </w:rPr>
          <w:t>existential</w:t>
        </w:r>
      </w:ins>
      <w:ins w:id="104" w:author="Cahen, Arnon" w:date="2022-08-25T18:38:00Z">
        <w:r w:rsidR="00650B40">
          <w:rPr>
            <w:rFonts w:asciiTheme="majorBidi" w:hAnsiTheme="majorBidi" w:cstheme="majorBidi"/>
            <w:color w:val="231F20"/>
            <w:sz w:val="24"/>
            <w:szCs w:val="24"/>
            <w:highlight w:val="yellow"/>
            <w:lang w:bidi="he-IL"/>
          </w:rPr>
          <w:t xml:space="preserve"> </w:t>
        </w:r>
      </w:ins>
      <w:ins w:id="105" w:author="Cahen, Arnon" w:date="2022-08-25T12:10:00Z">
        <w:r w:rsidR="000779DB">
          <w:rPr>
            <w:rFonts w:asciiTheme="majorBidi" w:hAnsiTheme="majorBidi" w:cstheme="majorBidi"/>
            <w:color w:val="231F20"/>
            <w:sz w:val="24"/>
            <w:szCs w:val="24"/>
            <w:highlight w:val="yellow"/>
            <w:lang w:bidi="he-IL"/>
          </w:rPr>
          <w:t>challenge.</w:t>
        </w:r>
      </w:ins>
      <w:ins w:id="106" w:author="Cahen, Arnon" w:date="2022-08-25T18:38:00Z">
        <w:r w:rsidR="00650B40">
          <w:rPr>
            <w:rFonts w:asciiTheme="majorBidi" w:hAnsiTheme="majorBidi" w:cstheme="majorBidi"/>
            <w:color w:val="231F20"/>
            <w:sz w:val="24"/>
            <w:szCs w:val="24"/>
            <w:highlight w:val="yellow"/>
            <w:lang w:bidi="he-IL"/>
          </w:rPr>
          <w:t xml:space="preserve"> </w:t>
        </w:r>
      </w:ins>
      <w:ins w:id="107" w:author="Cahen, Arnon" w:date="2022-08-25T12:11:00Z">
        <w:r w:rsidR="00586158">
          <w:rPr>
            <w:rFonts w:asciiTheme="majorBidi" w:hAnsiTheme="majorBidi" w:cstheme="majorBidi"/>
            <w:color w:val="231F20"/>
            <w:sz w:val="24"/>
            <w:szCs w:val="24"/>
            <w:highlight w:val="yellow"/>
            <w:lang w:bidi="he-IL"/>
          </w:rPr>
          <w:t>Upon completing the pragmatic and psychoanalytic examination</w:t>
        </w:r>
      </w:ins>
      <w:ins w:id="108" w:author="Cahen, Arnon" w:date="2022-08-25T12:12:00Z">
        <w:r w:rsidR="00586158">
          <w:rPr>
            <w:rFonts w:asciiTheme="majorBidi" w:hAnsiTheme="majorBidi" w:cstheme="majorBidi"/>
            <w:color w:val="231F20"/>
            <w:sz w:val="24"/>
            <w:szCs w:val="24"/>
            <w:highlight w:val="yellow"/>
            <w:lang w:bidi="he-IL"/>
          </w:rPr>
          <w:t>, each chapter presents an interpretation of additional works of Amos Oz. His literary work</w:t>
        </w:r>
      </w:ins>
      <w:ins w:id="109" w:author="Cahen, Arnon" w:date="2022-08-25T12:11:00Z">
        <w:r w:rsidR="00586158">
          <w:rPr>
            <w:rFonts w:asciiTheme="majorBidi" w:hAnsiTheme="majorBidi" w:cstheme="majorBidi"/>
            <w:color w:val="231F20"/>
            <w:sz w:val="24"/>
            <w:szCs w:val="24"/>
            <w:highlight w:val="yellow"/>
            <w:lang w:bidi="he-IL"/>
          </w:rPr>
          <w:t xml:space="preserve"> </w:t>
        </w:r>
      </w:ins>
      <w:ins w:id="110" w:author="Cahen, Arnon" w:date="2022-08-25T12:12:00Z">
        <w:r w:rsidR="00586158">
          <w:rPr>
            <w:rFonts w:asciiTheme="majorBidi" w:hAnsiTheme="majorBidi" w:cstheme="majorBidi"/>
            <w:color w:val="231F20"/>
            <w:sz w:val="24"/>
            <w:szCs w:val="24"/>
            <w:highlight w:val="yellow"/>
            <w:lang w:bidi="he-IL"/>
          </w:rPr>
          <w:t xml:space="preserve">begins and ends each conceptual </w:t>
        </w:r>
      </w:ins>
      <w:ins w:id="111" w:author="Cahen, Arnon" w:date="2022-08-25T12:13:00Z">
        <w:r w:rsidR="00586158">
          <w:rPr>
            <w:rFonts w:asciiTheme="majorBidi" w:hAnsiTheme="majorBidi" w:cstheme="majorBidi"/>
            <w:color w:val="231F20"/>
            <w:sz w:val="24"/>
            <w:szCs w:val="24"/>
            <w:highlight w:val="yellow"/>
            <w:lang w:bidi="he-IL"/>
          </w:rPr>
          <w:t>investigation and emphasizes certain aspects that have, thus f</w:t>
        </w:r>
        <w:del w:id="112" w:author="JA" w:date="2022-08-28T12:58:00Z">
          <w:r w:rsidR="00586158" w:rsidDel="00FD255A">
            <w:rPr>
              <w:rFonts w:asciiTheme="majorBidi" w:hAnsiTheme="majorBidi" w:cstheme="majorBidi"/>
              <w:color w:val="231F20"/>
              <w:sz w:val="24"/>
              <w:szCs w:val="24"/>
              <w:highlight w:val="yellow"/>
              <w:lang w:bidi="he-IL"/>
            </w:rPr>
            <w:delText>o</w:delText>
          </w:r>
        </w:del>
      </w:ins>
      <w:ins w:id="113" w:author="JA" w:date="2022-08-28T12:58:00Z">
        <w:r w:rsidR="00FD255A">
          <w:rPr>
            <w:rFonts w:asciiTheme="majorBidi" w:hAnsiTheme="majorBidi" w:cstheme="majorBidi"/>
            <w:color w:val="231F20"/>
            <w:sz w:val="24"/>
            <w:szCs w:val="24"/>
            <w:highlight w:val="yellow"/>
            <w:lang w:bidi="he-IL"/>
          </w:rPr>
          <w:t>a</w:t>
        </w:r>
      </w:ins>
      <w:ins w:id="114" w:author="Cahen, Arnon" w:date="2022-08-25T12:13:00Z">
        <w:r w:rsidR="00586158">
          <w:rPr>
            <w:rFonts w:asciiTheme="majorBidi" w:hAnsiTheme="majorBidi" w:cstheme="majorBidi"/>
            <w:color w:val="231F20"/>
            <w:sz w:val="24"/>
            <w:szCs w:val="24"/>
            <w:highlight w:val="yellow"/>
            <w:lang w:bidi="he-IL"/>
          </w:rPr>
          <w:t xml:space="preserve">r, hardly been discussed in </w:t>
        </w:r>
      </w:ins>
      <w:ins w:id="115" w:author="Cahen, Arnon" w:date="2022-08-25T18:38:00Z">
        <w:r w:rsidR="00650B40">
          <w:rPr>
            <w:rFonts w:asciiTheme="majorBidi" w:hAnsiTheme="majorBidi" w:cstheme="majorBidi"/>
            <w:color w:val="231F20"/>
            <w:sz w:val="24"/>
            <w:szCs w:val="24"/>
            <w:highlight w:val="yellow"/>
            <w:lang w:bidi="he-IL"/>
          </w:rPr>
          <w:t xml:space="preserve">extant </w:t>
        </w:r>
      </w:ins>
      <w:commentRangeStart w:id="116"/>
      <w:ins w:id="117" w:author="Cahen, Arnon" w:date="2022-08-25T12:13:00Z">
        <w:r w:rsidR="00586158">
          <w:rPr>
            <w:rFonts w:asciiTheme="majorBidi" w:hAnsiTheme="majorBidi" w:cstheme="majorBidi"/>
            <w:color w:val="231F20"/>
            <w:sz w:val="24"/>
            <w:szCs w:val="24"/>
            <w:highlight w:val="yellow"/>
            <w:lang w:bidi="he-IL"/>
          </w:rPr>
          <w:t xml:space="preserve">research </w:t>
        </w:r>
      </w:ins>
      <w:commentRangeEnd w:id="116"/>
      <w:r w:rsidR="00FD255A">
        <w:rPr>
          <w:rStyle w:val="CommentReference"/>
          <w:rFonts w:ascii="Calibri" w:eastAsia="Calibri" w:hAnsi="Calibri" w:cs="Arial"/>
          <w:lang w:eastAsia="en-US" w:bidi="he-IL"/>
        </w:rPr>
        <w:commentReference w:id="116"/>
      </w:r>
      <w:ins w:id="118" w:author="Cahen, Arnon" w:date="2022-08-25T12:13:00Z">
        <w:r w:rsidR="00586158">
          <w:rPr>
            <w:rFonts w:asciiTheme="majorBidi" w:hAnsiTheme="majorBidi" w:cstheme="majorBidi"/>
            <w:color w:val="231F20"/>
            <w:sz w:val="24"/>
            <w:szCs w:val="24"/>
            <w:highlight w:val="yellow"/>
            <w:lang w:bidi="he-IL"/>
          </w:rPr>
          <w:t xml:space="preserve">of his </w:t>
        </w:r>
        <w:commentRangeStart w:id="119"/>
        <w:r w:rsidR="00586158">
          <w:rPr>
            <w:rFonts w:asciiTheme="majorBidi" w:hAnsiTheme="majorBidi" w:cstheme="majorBidi"/>
            <w:color w:val="231F20"/>
            <w:sz w:val="24"/>
            <w:szCs w:val="24"/>
            <w:highlight w:val="yellow"/>
            <w:lang w:bidi="he-IL"/>
          </w:rPr>
          <w:t>work</w:t>
        </w:r>
      </w:ins>
      <w:commentRangeEnd w:id="119"/>
      <w:ins w:id="120" w:author="Cahen, Arnon" w:date="2022-08-25T12:14:00Z">
        <w:r w:rsidR="00586158">
          <w:rPr>
            <w:rStyle w:val="CommentReference"/>
            <w:rFonts w:ascii="Calibri" w:eastAsia="Calibri" w:hAnsi="Calibri" w:cs="Arial"/>
            <w:lang w:eastAsia="en-US" w:bidi="he-IL"/>
          </w:rPr>
          <w:commentReference w:id="119"/>
        </w:r>
      </w:ins>
      <w:ins w:id="121" w:author="Cahen, Arnon" w:date="2022-08-25T12:13:00Z">
        <w:r w:rsidR="00586158">
          <w:rPr>
            <w:rFonts w:asciiTheme="majorBidi" w:hAnsiTheme="majorBidi" w:cstheme="majorBidi"/>
            <w:color w:val="231F20"/>
            <w:sz w:val="24"/>
            <w:szCs w:val="24"/>
            <w:highlight w:val="yellow"/>
            <w:lang w:bidi="he-IL"/>
          </w:rPr>
          <w:t xml:space="preserve">. </w:t>
        </w:r>
      </w:ins>
    </w:p>
    <w:p w14:paraId="0B05FA2B" w14:textId="4EBF6493" w:rsidR="00D64E67" w:rsidRDefault="00E52006">
      <w:pPr>
        <w:autoSpaceDE w:val="0"/>
        <w:autoSpaceDN w:val="0"/>
        <w:adjustRightInd w:val="0"/>
        <w:spacing w:line="480" w:lineRule="auto"/>
        <w:jc w:val="both"/>
        <w:rPr>
          <w:ins w:id="122" w:author="Cahen, Arnon" w:date="2022-08-25T14:03:00Z"/>
          <w:rFonts w:asciiTheme="majorBidi" w:hAnsiTheme="majorBidi" w:cstheme="majorBidi"/>
          <w:color w:val="231F20"/>
          <w:sz w:val="24"/>
          <w:szCs w:val="24"/>
          <w:highlight w:val="yellow"/>
          <w:lang w:bidi="he-IL"/>
        </w:rPr>
      </w:pPr>
      <w:ins w:id="123" w:author="Cahen, Arnon" w:date="2022-08-25T14:03:00Z">
        <w:r>
          <w:rPr>
            <w:rFonts w:asciiTheme="majorBidi" w:hAnsiTheme="majorBidi" w:cstheme="majorBidi"/>
            <w:color w:val="231F20"/>
            <w:sz w:val="24"/>
            <w:szCs w:val="24"/>
            <w:highlight w:val="yellow"/>
            <w:lang w:bidi="he-IL"/>
          </w:rPr>
          <w:t xml:space="preserve">This </w:t>
        </w:r>
      </w:ins>
      <w:ins w:id="124" w:author="Cahen, Arnon" w:date="2022-08-25T19:06:00Z">
        <w:r w:rsidR="0034087D">
          <w:rPr>
            <w:rFonts w:asciiTheme="majorBidi" w:hAnsiTheme="majorBidi" w:cstheme="majorBidi"/>
            <w:color w:val="231F20"/>
            <w:sz w:val="24"/>
            <w:szCs w:val="24"/>
            <w:highlight w:val="yellow"/>
            <w:lang w:bidi="he-IL"/>
          </w:rPr>
          <w:t>interdisciplinary</w:t>
        </w:r>
      </w:ins>
      <w:ins w:id="125" w:author="Cahen, Arnon" w:date="2022-08-25T14:04:00Z">
        <w:r>
          <w:rPr>
            <w:rFonts w:asciiTheme="majorBidi" w:hAnsiTheme="majorBidi" w:cstheme="majorBidi"/>
            <w:color w:val="231F20"/>
            <w:sz w:val="24"/>
            <w:szCs w:val="24"/>
            <w:highlight w:val="yellow"/>
            <w:lang w:bidi="he-IL"/>
          </w:rPr>
          <w:t xml:space="preserve"> method is applied in each chapter to interpret Oz’s </w:t>
        </w:r>
      </w:ins>
      <w:ins w:id="126" w:author="Cahen, Arnon" w:date="2022-08-25T14:05:00Z">
        <w:r>
          <w:rPr>
            <w:rFonts w:asciiTheme="majorBidi" w:hAnsiTheme="majorBidi" w:cstheme="majorBidi"/>
            <w:color w:val="231F20"/>
            <w:sz w:val="24"/>
            <w:szCs w:val="24"/>
            <w:highlight w:val="yellow"/>
            <w:lang w:bidi="he-IL"/>
          </w:rPr>
          <w:t>literary work</w:t>
        </w:r>
      </w:ins>
      <w:ins w:id="127" w:author="Cahen, Arnon" w:date="2022-08-25T14:08:00Z">
        <w:r w:rsidR="009837D0">
          <w:rPr>
            <w:rFonts w:asciiTheme="majorBidi" w:hAnsiTheme="majorBidi" w:cstheme="majorBidi"/>
            <w:color w:val="231F20"/>
            <w:sz w:val="24"/>
            <w:szCs w:val="24"/>
            <w:highlight w:val="yellow"/>
            <w:lang w:bidi="he-IL"/>
          </w:rPr>
          <w:t>s</w:t>
        </w:r>
      </w:ins>
      <w:ins w:id="128" w:author="JA" w:date="2022-08-28T13:00:00Z">
        <w:r w:rsidR="00DF4F41">
          <w:rPr>
            <w:rFonts w:asciiTheme="majorBidi" w:hAnsiTheme="majorBidi" w:cstheme="majorBidi"/>
            <w:color w:val="231F20"/>
            <w:sz w:val="24"/>
            <w:szCs w:val="24"/>
            <w:highlight w:val="yellow"/>
            <w:lang w:bidi="he-IL"/>
          </w:rPr>
          <w:t xml:space="preserve">. </w:t>
        </w:r>
      </w:ins>
      <w:ins w:id="129" w:author="Cahen, Arnon" w:date="2022-08-25T14:05:00Z">
        <w:del w:id="130" w:author="JA" w:date="2022-08-28T13:00:00Z">
          <w:r w:rsidDel="00DF4F41">
            <w:rPr>
              <w:rFonts w:asciiTheme="majorBidi" w:hAnsiTheme="majorBidi" w:cstheme="majorBidi"/>
              <w:color w:val="231F20"/>
              <w:sz w:val="24"/>
              <w:szCs w:val="24"/>
              <w:highlight w:val="yellow"/>
              <w:lang w:bidi="he-IL"/>
            </w:rPr>
            <w:delText>,</w:delText>
          </w:r>
        </w:del>
      </w:ins>
      <w:ins w:id="131" w:author="Cahen, Arnon" w:date="2022-08-26T08:35:00Z">
        <w:r w:rsidR="00240915">
          <w:rPr>
            <w:rFonts w:asciiTheme="majorBidi" w:hAnsiTheme="majorBidi" w:cstheme="majorBidi"/>
            <w:color w:val="231F20"/>
            <w:sz w:val="24"/>
            <w:szCs w:val="24"/>
            <w:highlight w:val="yellow"/>
            <w:lang w:bidi="he-IL"/>
          </w:rPr>
          <w:t xml:space="preserve"> </w:t>
        </w:r>
        <w:del w:id="132" w:author="JA" w:date="2022-08-28T13:00:00Z">
          <w:r w:rsidR="00240915" w:rsidDel="00DF4F41">
            <w:rPr>
              <w:rFonts w:asciiTheme="majorBidi" w:hAnsiTheme="majorBidi" w:cstheme="majorBidi"/>
              <w:color w:val="231F20"/>
              <w:sz w:val="24"/>
              <w:szCs w:val="24"/>
              <w:highlight w:val="yellow"/>
              <w:lang w:bidi="he-IL"/>
            </w:rPr>
            <w:delText>among which are ones</w:delText>
          </w:r>
        </w:del>
      </w:ins>
      <w:ins w:id="133" w:author="JA" w:date="2022-08-28T13:00:00Z">
        <w:r w:rsidR="00DF4F41">
          <w:rPr>
            <w:rFonts w:asciiTheme="majorBidi" w:hAnsiTheme="majorBidi" w:cstheme="majorBidi"/>
            <w:color w:val="231F20"/>
            <w:sz w:val="24"/>
            <w:szCs w:val="24"/>
            <w:highlight w:val="yellow"/>
            <w:lang w:bidi="he-IL"/>
          </w:rPr>
          <w:t>I will discuss</w:t>
        </w:r>
      </w:ins>
      <w:ins w:id="134" w:author="JA" w:date="2022-08-28T13:01:00Z">
        <w:r w:rsidR="00DF4F41">
          <w:rPr>
            <w:rFonts w:asciiTheme="majorBidi" w:hAnsiTheme="majorBidi" w:cstheme="majorBidi"/>
            <w:color w:val="231F20"/>
            <w:sz w:val="24"/>
            <w:szCs w:val="24"/>
            <w:highlight w:val="yellow"/>
            <w:lang w:bidi="he-IL"/>
          </w:rPr>
          <w:t xml:space="preserve"> both</w:t>
        </w:r>
      </w:ins>
      <w:ins w:id="135" w:author="JA" w:date="2022-08-28T13:00:00Z">
        <w:r w:rsidR="00DF4F41">
          <w:rPr>
            <w:rFonts w:asciiTheme="majorBidi" w:hAnsiTheme="majorBidi" w:cstheme="majorBidi"/>
            <w:color w:val="231F20"/>
            <w:sz w:val="24"/>
            <w:szCs w:val="24"/>
            <w:highlight w:val="yellow"/>
            <w:lang w:bidi="he-IL"/>
          </w:rPr>
          <w:t xml:space="preserve"> works</w:t>
        </w:r>
      </w:ins>
      <w:ins w:id="136" w:author="Cahen, Arnon" w:date="2022-08-26T08:35:00Z">
        <w:r w:rsidR="00240915">
          <w:rPr>
            <w:rFonts w:asciiTheme="majorBidi" w:hAnsiTheme="majorBidi" w:cstheme="majorBidi"/>
            <w:color w:val="231F20"/>
            <w:sz w:val="24"/>
            <w:szCs w:val="24"/>
            <w:highlight w:val="yellow"/>
            <w:lang w:bidi="he-IL"/>
          </w:rPr>
          <w:t xml:space="preserve"> whose</w:t>
        </w:r>
      </w:ins>
      <w:ins w:id="137" w:author="Cahen, Arnon" w:date="2022-08-25T18:38:00Z">
        <w:r w:rsidR="00650B40">
          <w:rPr>
            <w:rFonts w:asciiTheme="majorBidi" w:hAnsiTheme="majorBidi" w:cstheme="majorBidi"/>
            <w:color w:val="231F20"/>
            <w:sz w:val="24"/>
            <w:szCs w:val="24"/>
            <w:highlight w:val="yellow"/>
            <w:lang w:bidi="he-IL"/>
          </w:rPr>
          <w:t xml:space="preserve"> significance is </w:t>
        </w:r>
      </w:ins>
      <w:ins w:id="138" w:author="Cahen, Arnon" w:date="2022-08-25T14:09:00Z">
        <w:r w:rsidR="009837D0">
          <w:rPr>
            <w:rFonts w:asciiTheme="majorBidi" w:hAnsiTheme="majorBidi" w:cstheme="majorBidi"/>
            <w:color w:val="231F20"/>
            <w:sz w:val="24"/>
            <w:szCs w:val="24"/>
            <w:highlight w:val="yellow"/>
            <w:lang w:bidi="he-IL"/>
          </w:rPr>
          <w:t xml:space="preserve">recognized </w:t>
        </w:r>
        <w:del w:id="139" w:author="JA" w:date="2022-08-28T13:00:00Z">
          <w:r w:rsidR="009837D0" w:rsidDel="00DF4F41">
            <w:rPr>
              <w:rFonts w:asciiTheme="majorBidi" w:hAnsiTheme="majorBidi" w:cstheme="majorBidi"/>
              <w:color w:val="231F20"/>
              <w:sz w:val="24"/>
              <w:szCs w:val="24"/>
              <w:highlight w:val="yellow"/>
              <w:lang w:bidi="he-IL"/>
            </w:rPr>
            <w:delText xml:space="preserve">in </w:delText>
          </w:r>
        </w:del>
      </w:ins>
      <w:ins w:id="140" w:author="Cahen, Arnon" w:date="2022-08-25T14:06:00Z">
        <w:del w:id="141" w:author="JA" w:date="2022-08-28T13:00:00Z">
          <w:r w:rsidDel="00DF4F41">
            <w:rPr>
              <w:rFonts w:asciiTheme="majorBidi" w:hAnsiTheme="majorBidi" w:cstheme="majorBidi"/>
              <w:color w:val="231F20"/>
              <w:sz w:val="24"/>
              <w:szCs w:val="24"/>
              <w:highlight w:val="yellow"/>
              <w:lang w:bidi="he-IL"/>
            </w:rPr>
            <w:delText>literary criticism</w:delText>
          </w:r>
        </w:del>
      </w:ins>
      <w:ins w:id="142" w:author="JA" w:date="2022-08-28T13:00:00Z">
        <w:r w:rsidR="00DF4F41">
          <w:rPr>
            <w:rFonts w:asciiTheme="majorBidi" w:hAnsiTheme="majorBidi" w:cstheme="majorBidi"/>
            <w:color w:val="231F20"/>
            <w:sz w:val="24"/>
            <w:szCs w:val="24"/>
            <w:highlight w:val="yellow"/>
            <w:lang w:bidi="he-IL"/>
          </w:rPr>
          <w:t>by s</w:t>
        </w:r>
      </w:ins>
      <w:ins w:id="143" w:author="JA" w:date="2022-08-28T13:01:00Z">
        <w:r w:rsidR="00DF4F41">
          <w:rPr>
            <w:rFonts w:asciiTheme="majorBidi" w:hAnsiTheme="majorBidi" w:cstheme="majorBidi"/>
            <w:color w:val="231F20"/>
            <w:sz w:val="24"/>
            <w:szCs w:val="24"/>
            <w:highlight w:val="yellow"/>
            <w:lang w:bidi="he-IL"/>
          </w:rPr>
          <w:t>cholars and critics</w:t>
        </w:r>
      </w:ins>
      <w:ins w:id="144" w:author="Cahen, Arnon" w:date="2022-08-25T14:06:00Z">
        <w:r>
          <w:rPr>
            <w:rFonts w:asciiTheme="majorBidi" w:hAnsiTheme="majorBidi" w:cstheme="majorBidi"/>
            <w:color w:val="231F20"/>
            <w:sz w:val="24"/>
            <w:szCs w:val="24"/>
            <w:highlight w:val="yellow"/>
            <w:lang w:bidi="he-IL"/>
          </w:rPr>
          <w:t xml:space="preserve"> </w:t>
        </w:r>
      </w:ins>
      <w:ins w:id="145" w:author="Cahen, Arnon" w:date="2022-08-25T14:09:00Z">
        <w:r w:rsidR="009837D0">
          <w:rPr>
            <w:rFonts w:asciiTheme="majorBidi" w:hAnsiTheme="majorBidi" w:cstheme="majorBidi"/>
            <w:color w:val="231F20"/>
            <w:sz w:val="24"/>
            <w:szCs w:val="24"/>
            <w:highlight w:val="yellow"/>
            <w:lang w:bidi="he-IL"/>
          </w:rPr>
          <w:t xml:space="preserve">and </w:t>
        </w:r>
        <w:del w:id="146" w:author="JA" w:date="2022-08-28T13:01:00Z">
          <w:r w:rsidR="009837D0" w:rsidDel="00DF4F41">
            <w:rPr>
              <w:rFonts w:asciiTheme="majorBidi" w:hAnsiTheme="majorBidi" w:cstheme="majorBidi"/>
              <w:color w:val="231F20"/>
              <w:sz w:val="24"/>
              <w:szCs w:val="24"/>
              <w:highlight w:val="yellow"/>
              <w:lang w:bidi="he-IL"/>
            </w:rPr>
            <w:delText>others</w:delText>
          </w:r>
        </w:del>
      </w:ins>
      <w:ins w:id="147" w:author="JA" w:date="2022-08-28T13:01:00Z">
        <w:r w:rsidR="00DF4F41">
          <w:rPr>
            <w:rFonts w:asciiTheme="majorBidi" w:hAnsiTheme="majorBidi" w:cstheme="majorBidi"/>
            <w:color w:val="231F20"/>
            <w:sz w:val="24"/>
            <w:szCs w:val="24"/>
            <w:highlight w:val="yellow"/>
            <w:lang w:bidi="he-IL"/>
          </w:rPr>
          <w:t>those</w:t>
        </w:r>
      </w:ins>
      <w:ins w:id="148" w:author="Cahen, Arnon" w:date="2022-08-25T14:09:00Z">
        <w:r w:rsidR="009837D0">
          <w:rPr>
            <w:rFonts w:asciiTheme="majorBidi" w:hAnsiTheme="majorBidi" w:cstheme="majorBidi"/>
            <w:color w:val="231F20"/>
            <w:sz w:val="24"/>
            <w:szCs w:val="24"/>
            <w:highlight w:val="yellow"/>
            <w:lang w:bidi="he-IL"/>
          </w:rPr>
          <w:t xml:space="preserve"> that have received mixed or even negative reviews. </w:t>
        </w:r>
      </w:ins>
      <w:ins w:id="149" w:author="Cahen, Arnon" w:date="2022-08-25T14:10:00Z">
        <w:r w:rsidR="009837D0">
          <w:rPr>
            <w:rFonts w:asciiTheme="majorBidi" w:hAnsiTheme="majorBidi" w:cstheme="majorBidi"/>
            <w:color w:val="231F20"/>
            <w:sz w:val="24"/>
            <w:szCs w:val="24"/>
            <w:highlight w:val="yellow"/>
            <w:lang w:bidi="he-IL"/>
          </w:rPr>
          <w:t xml:space="preserve">The choice of works was driven by their significance to the conceptual-existential debate </w:t>
        </w:r>
      </w:ins>
      <w:ins w:id="150" w:author="Cahen, Arnon" w:date="2022-08-25T14:11:00Z">
        <w:r w:rsidR="009837D0">
          <w:rPr>
            <w:rFonts w:asciiTheme="majorBidi" w:hAnsiTheme="majorBidi" w:cstheme="majorBidi"/>
            <w:color w:val="231F20"/>
            <w:sz w:val="24"/>
            <w:szCs w:val="24"/>
            <w:highlight w:val="yellow"/>
            <w:lang w:bidi="he-IL"/>
          </w:rPr>
          <w:t xml:space="preserve">with which the chapter is concerned, and not necessarily </w:t>
        </w:r>
      </w:ins>
      <w:ins w:id="151" w:author="Cahen, Arnon" w:date="2022-08-25T18:39:00Z">
        <w:r w:rsidR="00650B40">
          <w:rPr>
            <w:rFonts w:asciiTheme="majorBidi" w:hAnsiTheme="majorBidi" w:cstheme="majorBidi"/>
            <w:color w:val="231F20"/>
            <w:sz w:val="24"/>
            <w:szCs w:val="24"/>
            <w:highlight w:val="yellow"/>
            <w:lang w:bidi="he-IL"/>
          </w:rPr>
          <w:t xml:space="preserve">by </w:t>
        </w:r>
      </w:ins>
      <w:ins w:id="152" w:author="Cahen, Arnon" w:date="2022-08-25T14:11:00Z">
        <w:r w:rsidR="009837D0">
          <w:rPr>
            <w:rFonts w:asciiTheme="majorBidi" w:hAnsiTheme="majorBidi" w:cstheme="majorBidi"/>
            <w:color w:val="231F20"/>
            <w:sz w:val="24"/>
            <w:szCs w:val="24"/>
            <w:highlight w:val="yellow"/>
            <w:lang w:bidi="he-IL"/>
          </w:rPr>
          <w:t xml:space="preserve">the traditional concerns of literary </w:t>
        </w:r>
        <w:commentRangeStart w:id="153"/>
        <w:r w:rsidR="009837D0">
          <w:rPr>
            <w:rFonts w:asciiTheme="majorBidi" w:hAnsiTheme="majorBidi" w:cstheme="majorBidi"/>
            <w:color w:val="231F20"/>
            <w:sz w:val="24"/>
            <w:szCs w:val="24"/>
            <w:highlight w:val="yellow"/>
            <w:lang w:bidi="he-IL"/>
          </w:rPr>
          <w:t>criticism</w:t>
        </w:r>
      </w:ins>
      <w:commentRangeEnd w:id="153"/>
      <w:r w:rsidR="00E36C07">
        <w:rPr>
          <w:rStyle w:val="CommentReference"/>
          <w:rFonts w:ascii="Calibri" w:eastAsia="Calibri" w:hAnsi="Calibri" w:cs="Arial"/>
          <w:lang w:eastAsia="en-US" w:bidi="he-IL"/>
        </w:rPr>
        <w:commentReference w:id="153"/>
      </w:r>
      <w:ins w:id="154" w:author="Cahen, Arnon" w:date="2022-08-25T14:11:00Z">
        <w:r w:rsidR="009837D0">
          <w:rPr>
            <w:rFonts w:asciiTheme="majorBidi" w:hAnsiTheme="majorBidi" w:cstheme="majorBidi"/>
            <w:color w:val="231F20"/>
            <w:sz w:val="24"/>
            <w:szCs w:val="24"/>
            <w:highlight w:val="yellow"/>
            <w:lang w:bidi="he-IL"/>
          </w:rPr>
          <w:t xml:space="preserve">. </w:t>
        </w:r>
        <w:commentRangeStart w:id="155"/>
        <w:r w:rsidR="009837D0">
          <w:rPr>
            <w:rFonts w:asciiTheme="majorBidi" w:hAnsiTheme="majorBidi" w:cstheme="majorBidi"/>
            <w:color w:val="231F20"/>
            <w:sz w:val="24"/>
            <w:szCs w:val="24"/>
            <w:highlight w:val="yellow"/>
            <w:lang w:bidi="he-IL"/>
          </w:rPr>
          <w:t>This</w:t>
        </w:r>
      </w:ins>
      <w:ins w:id="156" w:author="Cahen, Arnon" w:date="2022-08-25T14:12:00Z">
        <w:r w:rsidR="009837D0">
          <w:rPr>
            <w:rFonts w:asciiTheme="majorBidi" w:hAnsiTheme="majorBidi" w:cstheme="majorBidi"/>
            <w:color w:val="231F20"/>
            <w:sz w:val="24"/>
            <w:szCs w:val="24"/>
            <w:highlight w:val="yellow"/>
            <w:lang w:bidi="he-IL"/>
          </w:rPr>
          <w:t xml:space="preserve"> is in light of the fact that</w:t>
        </w:r>
        <w:r w:rsidR="003814A4">
          <w:rPr>
            <w:rFonts w:asciiTheme="majorBidi" w:hAnsiTheme="majorBidi" w:cstheme="majorBidi"/>
            <w:color w:val="231F20"/>
            <w:sz w:val="24"/>
            <w:szCs w:val="24"/>
            <w:highlight w:val="yellow"/>
            <w:lang w:bidi="he-IL"/>
          </w:rPr>
          <w:t xml:space="preserve">, though Amos Oz is considered the most important author in </w:t>
        </w:r>
        <w:commentRangeStart w:id="157"/>
        <w:r w:rsidR="003814A4">
          <w:rPr>
            <w:rFonts w:asciiTheme="majorBidi" w:hAnsiTheme="majorBidi" w:cstheme="majorBidi"/>
            <w:color w:val="231F20"/>
            <w:sz w:val="24"/>
            <w:szCs w:val="24"/>
            <w:highlight w:val="yellow"/>
            <w:lang w:bidi="he-IL"/>
          </w:rPr>
          <w:t>Hebrew culture</w:t>
        </w:r>
      </w:ins>
      <w:commentRangeEnd w:id="157"/>
      <w:ins w:id="158" w:author="Cahen, Arnon" w:date="2022-08-25T14:13:00Z">
        <w:r w:rsidR="003814A4">
          <w:rPr>
            <w:rStyle w:val="CommentReference"/>
            <w:rFonts w:ascii="Calibri" w:eastAsia="Calibri" w:hAnsi="Calibri" w:cs="Arial"/>
            <w:lang w:eastAsia="en-US" w:bidi="he-IL"/>
          </w:rPr>
          <w:commentReference w:id="157"/>
        </w:r>
        <w:r w:rsidR="003814A4">
          <w:rPr>
            <w:rFonts w:asciiTheme="majorBidi" w:hAnsiTheme="majorBidi" w:cstheme="majorBidi"/>
            <w:color w:val="231F20"/>
            <w:sz w:val="24"/>
            <w:szCs w:val="24"/>
            <w:highlight w:val="yellow"/>
            <w:lang w:bidi="he-IL"/>
          </w:rPr>
          <w:t xml:space="preserve"> in the second half of the twentieth century, </w:t>
        </w:r>
        <w:r w:rsidR="00815883">
          <w:rPr>
            <w:rFonts w:asciiTheme="majorBidi" w:hAnsiTheme="majorBidi" w:cstheme="majorBidi"/>
            <w:color w:val="231F20"/>
            <w:sz w:val="24"/>
            <w:szCs w:val="24"/>
            <w:highlight w:val="yellow"/>
            <w:lang w:bidi="he-IL"/>
          </w:rPr>
          <w:t xml:space="preserve">his work has </w:t>
        </w:r>
      </w:ins>
      <w:ins w:id="159" w:author="Cahen, Arnon" w:date="2022-08-26T08:38:00Z">
        <w:r w:rsidR="0067759B">
          <w:rPr>
            <w:rFonts w:asciiTheme="majorBidi" w:hAnsiTheme="majorBidi" w:cstheme="majorBidi"/>
            <w:color w:val="231F20"/>
            <w:sz w:val="24"/>
            <w:szCs w:val="24"/>
            <w:highlight w:val="yellow"/>
            <w:lang w:bidi="he-IL"/>
          </w:rPr>
          <w:t>been met with</w:t>
        </w:r>
      </w:ins>
      <w:ins w:id="160" w:author="Cahen, Arnon" w:date="2022-08-25T14:13:00Z">
        <w:r w:rsidR="00815883">
          <w:rPr>
            <w:rFonts w:asciiTheme="majorBidi" w:hAnsiTheme="majorBidi" w:cstheme="majorBidi"/>
            <w:color w:val="231F20"/>
            <w:sz w:val="24"/>
            <w:szCs w:val="24"/>
            <w:highlight w:val="yellow"/>
            <w:lang w:bidi="he-IL"/>
          </w:rPr>
          <w:t xml:space="preserve"> </w:t>
        </w:r>
      </w:ins>
      <w:ins w:id="161" w:author="Cahen, Arnon" w:date="2022-08-26T08:38:00Z">
        <w:r w:rsidR="0067759B">
          <w:rPr>
            <w:rFonts w:asciiTheme="majorBidi" w:hAnsiTheme="majorBidi" w:cstheme="majorBidi"/>
            <w:color w:val="231F20"/>
            <w:sz w:val="24"/>
            <w:szCs w:val="24"/>
            <w:highlight w:val="yellow"/>
            <w:lang w:bidi="he-IL"/>
          </w:rPr>
          <w:t xml:space="preserve">tough </w:t>
        </w:r>
      </w:ins>
      <w:ins w:id="162" w:author="Cahen, Arnon" w:date="2022-08-25T14:13:00Z">
        <w:r w:rsidR="00815883">
          <w:rPr>
            <w:rFonts w:asciiTheme="majorBidi" w:hAnsiTheme="majorBidi" w:cstheme="majorBidi"/>
            <w:color w:val="231F20"/>
            <w:sz w:val="24"/>
            <w:szCs w:val="24"/>
            <w:highlight w:val="yellow"/>
            <w:lang w:bidi="he-IL"/>
          </w:rPr>
          <w:t xml:space="preserve">criticism </w:t>
        </w:r>
      </w:ins>
      <w:ins w:id="163" w:author="Cahen, Arnon" w:date="2022-08-25T14:14:00Z">
        <w:r w:rsidR="00815883">
          <w:rPr>
            <w:rFonts w:asciiTheme="majorBidi" w:hAnsiTheme="majorBidi" w:cstheme="majorBidi"/>
            <w:color w:val="231F20"/>
            <w:sz w:val="24"/>
            <w:szCs w:val="24"/>
            <w:highlight w:val="yellow"/>
            <w:lang w:bidi="he-IL"/>
          </w:rPr>
          <w:t xml:space="preserve">throughout the years, in complete contrast with its phenomenal success outside of Israel (his </w:t>
        </w:r>
      </w:ins>
      <w:ins w:id="164" w:author="Cahen, Arnon" w:date="2022-08-26T08:39:00Z">
        <w:r w:rsidR="0067759B">
          <w:rPr>
            <w:rFonts w:asciiTheme="majorBidi" w:hAnsiTheme="majorBidi" w:cstheme="majorBidi"/>
            <w:color w:val="231F20"/>
            <w:sz w:val="24"/>
            <w:szCs w:val="24"/>
            <w:highlight w:val="yellow"/>
            <w:lang w:bidi="he-IL"/>
          </w:rPr>
          <w:t xml:space="preserve">writings </w:t>
        </w:r>
      </w:ins>
      <w:ins w:id="165" w:author="Cahen, Arnon" w:date="2022-08-25T14:14:00Z">
        <w:r w:rsidR="00815883">
          <w:rPr>
            <w:rFonts w:asciiTheme="majorBidi" w:hAnsiTheme="majorBidi" w:cstheme="majorBidi"/>
            <w:color w:val="231F20"/>
            <w:sz w:val="24"/>
            <w:szCs w:val="24"/>
            <w:highlight w:val="yellow"/>
            <w:lang w:bidi="he-IL"/>
          </w:rPr>
          <w:t xml:space="preserve">have been translated to more than </w:t>
        </w:r>
      </w:ins>
      <w:ins w:id="166" w:author="Cahen, Arnon" w:date="2022-08-25T14:15:00Z">
        <w:r w:rsidR="00815883">
          <w:rPr>
            <w:rFonts w:asciiTheme="majorBidi" w:hAnsiTheme="majorBidi" w:cstheme="majorBidi"/>
            <w:color w:val="231F20"/>
            <w:sz w:val="24"/>
            <w:szCs w:val="24"/>
            <w:highlight w:val="yellow"/>
            <w:lang w:bidi="he-IL"/>
          </w:rPr>
          <w:t>forty languages!).</w:t>
        </w:r>
      </w:ins>
      <w:ins w:id="167" w:author="Cahen, Arnon" w:date="2022-08-25T18:41:00Z">
        <w:r w:rsidR="00650B40">
          <w:rPr>
            <w:rFonts w:asciiTheme="majorBidi" w:hAnsiTheme="majorBidi" w:cstheme="majorBidi"/>
            <w:color w:val="231F20"/>
            <w:sz w:val="24"/>
            <w:szCs w:val="24"/>
            <w:highlight w:val="yellow"/>
            <w:lang w:bidi="he-IL"/>
          </w:rPr>
          <w:t xml:space="preserve"> </w:t>
        </w:r>
      </w:ins>
      <w:commentRangeEnd w:id="155"/>
      <w:r w:rsidR="00DF4F41">
        <w:rPr>
          <w:rStyle w:val="CommentReference"/>
          <w:rFonts w:ascii="Calibri" w:eastAsia="Calibri" w:hAnsi="Calibri" w:cs="Arial"/>
          <w:lang w:eastAsia="en-US" w:bidi="he-IL"/>
        </w:rPr>
        <w:commentReference w:id="155"/>
      </w:r>
      <w:ins w:id="168" w:author="Cahen, Arnon" w:date="2022-08-25T18:41:00Z">
        <w:r w:rsidR="00650B40">
          <w:rPr>
            <w:rFonts w:asciiTheme="majorBidi" w:hAnsiTheme="majorBidi" w:cstheme="majorBidi"/>
            <w:color w:val="231F20"/>
            <w:sz w:val="24"/>
            <w:szCs w:val="24"/>
            <w:highlight w:val="yellow"/>
            <w:lang w:bidi="he-IL"/>
          </w:rPr>
          <w:t xml:space="preserve">A central virtue of his literary works is embodied in </w:t>
        </w:r>
      </w:ins>
      <w:ins w:id="169" w:author="Cahen, Arnon" w:date="2022-08-25T18:42:00Z">
        <w:r w:rsidR="00650B40">
          <w:rPr>
            <w:rFonts w:asciiTheme="majorBidi" w:hAnsiTheme="majorBidi" w:cstheme="majorBidi"/>
            <w:color w:val="231F20"/>
            <w:sz w:val="24"/>
            <w:szCs w:val="24"/>
            <w:highlight w:val="yellow"/>
            <w:lang w:bidi="he-IL"/>
          </w:rPr>
          <w:t xml:space="preserve">the </w:t>
        </w:r>
      </w:ins>
      <w:ins w:id="170" w:author="Cahen, Arnon" w:date="2022-08-25T18:43:00Z">
        <w:r w:rsidR="00751CAF">
          <w:rPr>
            <w:rFonts w:asciiTheme="majorBidi" w:hAnsiTheme="majorBidi" w:cstheme="majorBidi"/>
            <w:color w:val="231F20"/>
            <w:sz w:val="24"/>
            <w:szCs w:val="24"/>
            <w:highlight w:val="yellow"/>
            <w:lang w:bidi="he-IL"/>
          </w:rPr>
          <w:t xml:space="preserve">coalescence of personal and individual </w:t>
        </w:r>
      </w:ins>
      <w:ins w:id="171" w:author="Cahen, Arnon" w:date="2022-08-25T18:44:00Z">
        <w:r w:rsidR="00751CAF">
          <w:rPr>
            <w:rFonts w:asciiTheme="majorBidi" w:hAnsiTheme="majorBidi" w:cstheme="majorBidi"/>
            <w:color w:val="231F20"/>
            <w:sz w:val="24"/>
            <w:szCs w:val="24"/>
            <w:highlight w:val="yellow"/>
            <w:lang w:bidi="he-IL"/>
          </w:rPr>
          <w:t xml:space="preserve">processes along with universal cultural processes. </w:t>
        </w:r>
        <w:commentRangeStart w:id="172"/>
        <w:r w:rsidR="00751CAF">
          <w:rPr>
            <w:rFonts w:asciiTheme="majorBidi" w:hAnsiTheme="majorBidi" w:cstheme="majorBidi"/>
            <w:color w:val="231F20"/>
            <w:sz w:val="24"/>
            <w:szCs w:val="24"/>
            <w:highlight w:val="yellow"/>
            <w:lang w:bidi="he-IL"/>
          </w:rPr>
          <w:t>Th</w:t>
        </w:r>
      </w:ins>
      <w:ins w:id="173" w:author="Cahen, Arnon" w:date="2022-08-25T18:45:00Z">
        <w:r w:rsidR="00751CAF">
          <w:rPr>
            <w:rFonts w:asciiTheme="majorBidi" w:hAnsiTheme="majorBidi" w:cstheme="majorBidi"/>
            <w:color w:val="231F20"/>
            <w:sz w:val="24"/>
            <w:szCs w:val="24"/>
            <w:highlight w:val="yellow"/>
            <w:lang w:bidi="he-IL"/>
          </w:rPr>
          <w:t>is book’s</w:t>
        </w:r>
      </w:ins>
      <w:ins w:id="174" w:author="Cahen, Arnon" w:date="2022-08-25T18:44:00Z">
        <w:r w:rsidR="00751CAF">
          <w:rPr>
            <w:rFonts w:asciiTheme="majorBidi" w:hAnsiTheme="majorBidi" w:cstheme="majorBidi"/>
            <w:color w:val="231F20"/>
            <w:sz w:val="24"/>
            <w:szCs w:val="24"/>
            <w:highlight w:val="yellow"/>
            <w:lang w:bidi="he-IL"/>
          </w:rPr>
          <w:t xml:space="preserve"> central </w:t>
        </w:r>
      </w:ins>
      <w:ins w:id="175" w:author="Cahen, Arnon" w:date="2022-08-25T18:45:00Z">
        <w:r w:rsidR="00751CAF">
          <w:rPr>
            <w:rFonts w:asciiTheme="majorBidi" w:hAnsiTheme="majorBidi" w:cstheme="majorBidi"/>
            <w:color w:val="231F20"/>
            <w:sz w:val="24"/>
            <w:szCs w:val="24"/>
            <w:highlight w:val="yellow"/>
            <w:lang w:bidi="he-IL"/>
          </w:rPr>
          <w:t xml:space="preserve">claim is </w:t>
        </w:r>
      </w:ins>
      <w:ins w:id="176" w:author="JA" w:date="2022-08-28T13:03:00Z">
        <w:r w:rsidR="00B40129">
          <w:rPr>
            <w:rFonts w:asciiTheme="majorBidi" w:hAnsiTheme="majorBidi" w:cstheme="majorBidi"/>
            <w:color w:val="231F20"/>
            <w:sz w:val="24"/>
            <w:szCs w:val="24"/>
            <w:highlight w:val="yellow"/>
            <w:lang w:bidi="he-IL"/>
          </w:rPr>
          <w:t xml:space="preserve">the introduction of pragmatic and psychoanalytic </w:t>
        </w:r>
        <w:commentRangeStart w:id="177"/>
        <w:r w:rsidR="00B40129">
          <w:rPr>
            <w:rFonts w:asciiTheme="majorBidi" w:hAnsiTheme="majorBidi" w:cstheme="majorBidi"/>
            <w:color w:val="231F20"/>
            <w:sz w:val="24"/>
            <w:szCs w:val="24"/>
            <w:highlight w:val="yellow"/>
            <w:lang w:bidi="he-IL"/>
          </w:rPr>
          <w:t>concepts</w:t>
        </w:r>
        <w:commentRangeEnd w:id="177"/>
        <w:r w:rsidR="00B40129">
          <w:rPr>
            <w:rStyle w:val="CommentReference"/>
            <w:rFonts w:ascii="Calibri" w:eastAsia="Calibri" w:hAnsi="Calibri" w:cs="Arial"/>
            <w:lang w:eastAsia="en-US" w:bidi="he-IL"/>
          </w:rPr>
          <w:commentReference w:id="177"/>
        </w:r>
        <w:r w:rsidR="00B40129" w:rsidRPr="00B40129">
          <w:rPr>
            <w:rFonts w:asciiTheme="majorBidi" w:hAnsiTheme="majorBidi" w:cstheme="majorBidi"/>
            <w:color w:val="231F20"/>
            <w:sz w:val="24"/>
            <w:szCs w:val="24"/>
            <w:highlight w:val="yellow"/>
            <w:lang w:bidi="he-IL"/>
          </w:rPr>
          <w:t xml:space="preserve"> </w:t>
        </w:r>
        <w:r w:rsidR="00B40129">
          <w:rPr>
            <w:rFonts w:asciiTheme="majorBidi" w:hAnsiTheme="majorBidi" w:cstheme="majorBidi"/>
            <w:color w:val="231F20"/>
            <w:sz w:val="24"/>
            <w:szCs w:val="24"/>
            <w:highlight w:val="yellow"/>
            <w:lang w:bidi="he-IL"/>
          </w:rPr>
          <w:t>clarifie</w:t>
        </w:r>
        <w:r w:rsidR="00B40129">
          <w:rPr>
            <w:rFonts w:asciiTheme="majorBidi" w:hAnsiTheme="majorBidi" w:cstheme="majorBidi"/>
            <w:color w:val="231F20"/>
            <w:sz w:val="24"/>
            <w:szCs w:val="24"/>
            <w:highlight w:val="yellow"/>
            <w:lang w:bidi="he-IL"/>
          </w:rPr>
          <w:t>s</w:t>
        </w:r>
        <w:r w:rsidR="00B40129">
          <w:rPr>
            <w:rFonts w:asciiTheme="majorBidi" w:hAnsiTheme="majorBidi" w:cstheme="majorBidi"/>
            <w:color w:val="231F20"/>
            <w:sz w:val="24"/>
            <w:szCs w:val="24"/>
            <w:highlight w:val="yellow"/>
            <w:lang w:bidi="he-IL"/>
          </w:rPr>
          <w:t xml:space="preserve"> and enriche</w:t>
        </w:r>
        <w:r w:rsidR="00B40129">
          <w:rPr>
            <w:rFonts w:asciiTheme="majorBidi" w:hAnsiTheme="majorBidi" w:cstheme="majorBidi"/>
            <w:color w:val="231F20"/>
            <w:sz w:val="24"/>
            <w:szCs w:val="24"/>
            <w:highlight w:val="yellow"/>
            <w:lang w:bidi="he-IL"/>
          </w:rPr>
          <w:t>s</w:t>
        </w:r>
        <w:r w:rsidR="00B40129">
          <w:rPr>
            <w:rFonts w:asciiTheme="majorBidi" w:hAnsiTheme="majorBidi" w:cstheme="majorBidi"/>
            <w:color w:val="231F20"/>
            <w:sz w:val="24"/>
            <w:szCs w:val="24"/>
            <w:highlight w:val="yellow"/>
            <w:lang w:bidi="he-IL"/>
          </w:rPr>
          <w:t xml:space="preserve"> </w:t>
        </w:r>
      </w:ins>
      <w:ins w:id="178" w:author="Cahen, Arnon" w:date="2022-08-25T18:45:00Z">
        <w:del w:id="179" w:author="JA" w:date="2022-08-28T13:04:00Z">
          <w:r w:rsidR="00751CAF" w:rsidDel="004A2E44">
            <w:rPr>
              <w:rFonts w:asciiTheme="majorBidi" w:hAnsiTheme="majorBidi" w:cstheme="majorBidi"/>
              <w:color w:val="231F20"/>
              <w:sz w:val="24"/>
              <w:szCs w:val="24"/>
              <w:highlight w:val="yellow"/>
              <w:lang w:bidi="he-IL"/>
            </w:rPr>
            <w:delText xml:space="preserve">that </w:delText>
          </w:r>
        </w:del>
        <w:r w:rsidR="00751CAF">
          <w:rPr>
            <w:rFonts w:asciiTheme="majorBidi" w:hAnsiTheme="majorBidi" w:cstheme="majorBidi"/>
            <w:color w:val="231F20"/>
            <w:sz w:val="24"/>
            <w:szCs w:val="24"/>
            <w:highlight w:val="yellow"/>
            <w:lang w:bidi="he-IL"/>
          </w:rPr>
          <w:t>this amalgamat</w:t>
        </w:r>
      </w:ins>
      <w:ins w:id="180" w:author="Cahen, Arnon" w:date="2022-08-25T18:46:00Z">
        <w:r w:rsidR="00751CAF">
          <w:rPr>
            <w:rFonts w:asciiTheme="majorBidi" w:hAnsiTheme="majorBidi" w:cstheme="majorBidi"/>
            <w:color w:val="231F20"/>
            <w:sz w:val="24"/>
            <w:szCs w:val="24"/>
            <w:highlight w:val="yellow"/>
            <w:lang w:bidi="he-IL"/>
          </w:rPr>
          <w:t xml:space="preserve">ion of processes </w:t>
        </w:r>
        <w:del w:id="181" w:author="JA" w:date="2022-08-28T13:04:00Z">
          <w:r w:rsidR="00751CAF" w:rsidDel="004A2E44">
            <w:rPr>
              <w:rFonts w:asciiTheme="majorBidi" w:hAnsiTheme="majorBidi" w:cstheme="majorBidi"/>
              <w:color w:val="231F20"/>
              <w:sz w:val="24"/>
              <w:szCs w:val="24"/>
              <w:highlight w:val="yellow"/>
              <w:lang w:bidi="he-IL"/>
            </w:rPr>
            <w:delText>is</w:delText>
          </w:r>
        </w:del>
        <w:del w:id="182" w:author="JA" w:date="2022-08-28T13:03:00Z">
          <w:r w:rsidR="00751CAF" w:rsidDel="00B40129">
            <w:rPr>
              <w:rFonts w:asciiTheme="majorBidi" w:hAnsiTheme="majorBidi" w:cstheme="majorBidi"/>
              <w:color w:val="231F20"/>
              <w:sz w:val="24"/>
              <w:szCs w:val="24"/>
              <w:highlight w:val="yellow"/>
              <w:lang w:bidi="he-IL"/>
            </w:rPr>
            <w:delText xml:space="preserve"> clarified and enriched</w:delText>
          </w:r>
        </w:del>
        <w:del w:id="183" w:author="JA" w:date="2022-08-28T13:04:00Z">
          <w:r w:rsidR="00751CAF" w:rsidDel="004A2E44">
            <w:rPr>
              <w:rFonts w:asciiTheme="majorBidi" w:hAnsiTheme="majorBidi" w:cstheme="majorBidi"/>
              <w:color w:val="231F20"/>
              <w:sz w:val="24"/>
              <w:szCs w:val="24"/>
              <w:highlight w:val="yellow"/>
              <w:lang w:bidi="he-IL"/>
            </w:rPr>
            <w:delText xml:space="preserve">, </w:delText>
          </w:r>
        </w:del>
        <w:r w:rsidR="00751CAF">
          <w:rPr>
            <w:rFonts w:asciiTheme="majorBidi" w:hAnsiTheme="majorBidi" w:cstheme="majorBidi"/>
            <w:color w:val="231F20"/>
            <w:sz w:val="24"/>
            <w:szCs w:val="24"/>
            <w:highlight w:val="yellow"/>
            <w:lang w:bidi="he-IL"/>
          </w:rPr>
          <w:t>in novel ways</w:t>
        </w:r>
      </w:ins>
      <w:ins w:id="184" w:author="JA" w:date="2022-08-28T13:04:00Z">
        <w:r w:rsidR="004A2E44">
          <w:rPr>
            <w:rFonts w:asciiTheme="majorBidi" w:hAnsiTheme="majorBidi" w:cstheme="majorBidi"/>
            <w:color w:val="231F20"/>
            <w:sz w:val="24"/>
            <w:szCs w:val="24"/>
            <w:highlight w:val="yellow"/>
            <w:lang w:bidi="he-IL"/>
          </w:rPr>
          <w:t>.</w:t>
        </w:r>
      </w:ins>
      <w:ins w:id="185" w:author="Cahen, Arnon" w:date="2022-08-25T18:46:00Z">
        <w:del w:id="186" w:author="JA" w:date="2022-08-28T13:04:00Z">
          <w:r w:rsidR="00751CAF" w:rsidDel="004A2E44">
            <w:rPr>
              <w:rFonts w:asciiTheme="majorBidi" w:hAnsiTheme="majorBidi" w:cstheme="majorBidi"/>
              <w:color w:val="231F20"/>
              <w:sz w:val="24"/>
              <w:szCs w:val="24"/>
              <w:highlight w:val="yellow"/>
              <w:lang w:bidi="he-IL"/>
            </w:rPr>
            <w:delText>, by</w:delText>
          </w:r>
        </w:del>
        <w:r w:rsidR="00751CAF">
          <w:rPr>
            <w:rFonts w:asciiTheme="majorBidi" w:hAnsiTheme="majorBidi" w:cstheme="majorBidi"/>
            <w:color w:val="231F20"/>
            <w:sz w:val="24"/>
            <w:szCs w:val="24"/>
            <w:highlight w:val="yellow"/>
            <w:lang w:bidi="he-IL"/>
          </w:rPr>
          <w:t xml:space="preserve"> </w:t>
        </w:r>
        <w:del w:id="187" w:author="JA" w:date="2022-08-28T13:03:00Z">
          <w:r w:rsidR="00751CAF" w:rsidDel="00B40129">
            <w:rPr>
              <w:rFonts w:asciiTheme="majorBidi" w:hAnsiTheme="majorBidi" w:cstheme="majorBidi"/>
              <w:color w:val="231F20"/>
              <w:sz w:val="24"/>
              <w:szCs w:val="24"/>
              <w:highlight w:val="yellow"/>
              <w:lang w:bidi="he-IL"/>
            </w:rPr>
            <w:delText xml:space="preserve">the introduction of pragmatic and psychoanalytic </w:delText>
          </w:r>
          <w:commentRangeStart w:id="188"/>
          <w:r w:rsidR="00751CAF" w:rsidDel="00B40129">
            <w:rPr>
              <w:rFonts w:asciiTheme="majorBidi" w:hAnsiTheme="majorBidi" w:cstheme="majorBidi"/>
              <w:color w:val="231F20"/>
              <w:sz w:val="24"/>
              <w:szCs w:val="24"/>
              <w:highlight w:val="yellow"/>
              <w:lang w:bidi="he-IL"/>
            </w:rPr>
            <w:delText>concepts</w:delText>
          </w:r>
        </w:del>
      </w:ins>
      <w:commentRangeEnd w:id="188"/>
      <w:ins w:id="189" w:author="Cahen, Arnon" w:date="2022-08-25T18:47:00Z">
        <w:del w:id="190" w:author="JA" w:date="2022-08-28T13:03:00Z">
          <w:r w:rsidR="00751CAF" w:rsidDel="00B40129">
            <w:rPr>
              <w:rStyle w:val="CommentReference"/>
              <w:rFonts w:ascii="Calibri" w:eastAsia="Calibri" w:hAnsi="Calibri" w:cs="Arial"/>
              <w:lang w:eastAsia="en-US" w:bidi="he-IL"/>
            </w:rPr>
            <w:commentReference w:id="188"/>
          </w:r>
        </w:del>
      </w:ins>
      <w:ins w:id="191" w:author="Cahen, Arnon" w:date="2022-08-25T18:46:00Z">
        <w:del w:id="192" w:author="JA" w:date="2022-08-28T13:03:00Z">
          <w:r w:rsidR="00751CAF" w:rsidDel="00B40129">
            <w:rPr>
              <w:rFonts w:asciiTheme="majorBidi" w:hAnsiTheme="majorBidi" w:cstheme="majorBidi"/>
              <w:color w:val="231F20"/>
              <w:sz w:val="24"/>
              <w:szCs w:val="24"/>
              <w:highlight w:val="yellow"/>
              <w:lang w:bidi="he-IL"/>
            </w:rPr>
            <w:delText xml:space="preserve">. </w:delText>
          </w:r>
        </w:del>
      </w:ins>
      <w:commentRangeEnd w:id="172"/>
      <w:r w:rsidR="004A2E44">
        <w:rPr>
          <w:rStyle w:val="CommentReference"/>
          <w:rFonts w:ascii="Calibri" w:eastAsia="Calibri" w:hAnsi="Calibri" w:cs="Arial"/>
          <w:lang w:eastAsia="en-US" w:bidi="he-IL"/>
        </w:rPr>
        <w:commentReference w:id="172"/>
      </w:r>
    </w:p>
    <w:p w14:paraId="498B8295" w14:textId="2D6F5FFF" w:rsidR="000447A2" w:rsidRDefault="00751CAF" w:rsidP="000447A2">
      <w:pPr>
        <w:autoSpaceDE w:val="0"/>
        <w:autoSpaceDN w:val="0"/>
        <w:adjustRightInd w:val="0"/>
        <w:spacing w:line="480" w:lineRule="auto"/>
        <w:jc w:val="both"/>
        <w:rPr>
          <w:rFonts w:asciiTheme="majorBidi" w:hAnsiTheme="majorBidi" w:cstheme="majorBidi"/>
          <w:color w:val="231F20"/>
          <w:sz w:val="24"/>
          <w:szCs w:val="24"/>
          <w:highlight w:val="yellow"/>
          <w:lang w:bidi="he-IL"/>
        </w:rPr>
      </w:pPr>
      <w:commentRangeStart w:id="193"/>
      <w:ins w:id="194" w:author="Cahen, Arnon" w:date="2022-08-25T18:47:00Z">
        <w:r>
          <w:rPr>
            <w:rFonts w:asciiTheme="majorBidi" w:hAnsiTheme="majorBidi" w:cstheme="majorBidi"/>
            <w:color w:val="231F20"/>
            <w:sz w:val="24"/>
            <w:szCs w:val="24"/>
            <w:highlight w:val="yellow"/>
            <w:lang w:bidi="he-IL"/>
          </w:rPr>
          <w:t xml:space="preserve">The book provides a conceptual investigation that is grounded on </w:t>
        </w:r>
        <w:r w:rsidR="00E83983">
          <w:rPr>
            <w:rFonts w:asciiTheme="majorBidi" w:hAnsiTheme="majorBidi" w:cstheme="majorBidi"/>
            <w:color w:val="231F20"/>
            <w:sz w:val="24"/>
            <w:szCs w:val="24"/>
            <w:highlight w:val="yellow"/>
            <w:lang w:bidi="he-IL"/>
          </w:rPr>
          <w:t>interconnections between the different</w:t>
        </w:r>
      </w:ins>
      <w:ins w:id="195" w:author="Cahen, Arnon" w:date="2022-08-25T18:48:00Z">
        <w:r w:rsidR="00E83983">
          <w:rPr>
            <w:rFonts w:asciiTheme="majorBidi" w:hAnsiTheme="majorBidi" w:cstheme="majorBidi"/>
            <w:color w:val="231F20"/>
            <w:sz w:val="24"/>
            <w:szCs w:val="24"/>
            <w:highlight w:val="yellow"/>
            <w:lang w:bidi="he-IL"/>
          </w:rPr>
          <w:t xml:space="preserve"> </w:t>
        </w:r>
      </w:ins>
      <w:ins w:id="196" w:author="Cahen, Arnon" w:date="2022-08-25T18:49:00Z">
        <w:r w:rsidR="00E83983">
          <w:rPr>
            <w:rFonts w:asciiTheme="majorBidi" w:hAnsiTheme="majorBidi" w:cstheme="majorBidi"/>
            <w:color w:val="231F20"/>
            <w:sz w:val="24"/>
            <w:szCs w:val="24"/>
            <w:highlight w:val="yellow"/>
            <w:lang w:bidi="he-IL"/>
          </w:rPr>
          <w:t>domains</w:t>
        </w:r>
      </w:ins>
      <w:ins w:id="197" w:author="Cahen, Arnon" w:date="2022-08-25T18:48:00Z">
        <w:r w:rsidR="00E83983">
          <w:rPr>
            <w:rFonts w:asciiTheme="majorBidi" w:hAnsiTheme="majorBidi" w:cstheme="majorBidi"/>
            <w:color w:val="231F20"/>
            <w:sz w:val="24"/>
            <w:szCs w:val="24"/>
            <w:highlight w:val="yellow"/>
            <w:lang w:bidi="he-IL"/>
          </w:rPr>
          <w:t xml:space="preserve">, on the one hand, and on differences </w:t>
        </w:r>
      </w:ins>
      <w:ins w:id="198" w:author="Cahen, Arnon" w:date="2022-08-25T18:49:00Z">
        <w:r w:rsidR="00E83983">
          <w:rPr>
            <w:rFonts w:asciiTheme="majorBidi" w:hAnsiTheme="majorBidi" w:cstheme="majorBidi"/>
            <w:color w:val="231F20"/>
            <w:sz w:val="24"/>
            <w:szCs w:val="24"/>
            <w:highlight w:val="yellow"/>
            <w:lang w:bidi="he-IL"/>
          </w:rPr>
          <w:t xml:space="preserve">among the </w:t>
        </w:r>
      </w:ins>
      <w:ins w:id="199" w:author="Cahen, Arnon" w:date="2022-08-25T18:48:00Z">
        <w:r w:rsidR="00E83983">
          <w:rPr>
            <w:rFonts w:asciiTheme="majorBidi" w:hAnsiTheme="majorBidi" w:cstheme="majorBidi"/>
            <w:color w:val="231F20"/>
            <w:sz w:val="24"/>
            <w:szCs w:val="24"/>
            <w:highlight w:val="yellow"/>
            <w:lang w:bidi="he-IL"/>
          </w:rPr>
          <w:t xml:space="preserve">characteristics of </w:t>
        </w:r>
      </w:ins>
      <w:ins w:id="200" w:author="Cahen, Arnon" w:date="2022-08-25T18:49:00Z">
        <w:r w:rsidR="00E83983">
          <w:rPr>
            <w:rFonts w:asciiTheme="majorBidi" w:hAnsiTheme="majorBidi" w:cstheme="majorBidi"/>
            <w:color w:val="231F20"/>
            <w:sz w:val="24"/>
            <w:szCs w:val="24"/>
            <w:highlight w:val="yellow"/>
            <w:lang w:bidi="he-IL"/>
          </w:rPr>
          <w:t xml:space="preserve">the concepts belonging to each domain, on the other. </w:t>
        </w:r>
      </w:ins>
      <w:commentRangeEnd w:id="193"/>
      <w:r w:rsidR="00941C89">
        <w:rPr>
          <w:rStyle w:val="CommentReference"/>
          <w:rFonts w:ascii="Calibri" w:eastAsia="Calibri" w:hAnsi="Calibri" w:cs="Arial"/>
          <w:rtl/>
          <w:lang w:eastAsia="en-US" w:bidi="he-IL"/>
        </w:rPr>
        <w:commentReference w:id="193"/>
      </w:r>
      <w:ins w:id="201" w:author="Cahen, Arnon" w:date="2022-08-25T18:49:00Z">
        <w:r w:rsidR="00E83983">
          <w:rPr>
            <w:rFonts w:asciiTheme="majorBidi" w:hAnsiTheme="majorBidi" w:cstheme="majorBidi"/>
            <w:color w:val="231F20"/>
            <w:sz w:val="24"/>
            <w:szCs w:val="24"/>
            <w:highlight w:val="yellow"/>
            <w:lang w:bidi="he-IL"/>
          </w:rPr>
          <w:t>The central metho</w:t>
        </w:r>
      </w:ins>
      <w:ins w:id="202" w:author="Cahen, Arnon" w:date="2022-08-25T18:50:00Z">
        <w:r w:rsidR="00E83983">
          <w:rPr>
            <w:rFonts w:asciiTheme="majorBidi" w:hAnsiTheme="majorBidi" w:cstheme="majorBidi"/>
            <w:color w:val="231F20"/>
            <w:sz w:val="24"/>
            <w:szCs w:val="24"/>
            <w:highlight w:val="yellow"/>
            <w:lang w:bidi="he-IL"/>
          </w:rPr>
          <w:t xml:space="preserve">dological argument is that such an investigation enriches our understanding of the function of these concepts in life itself. Though most of </w:t>
        </w:r>
        <w:commentRangeStart w:id="203"/>
        <w:r w:rsidR="00E83983">
          <w:rPr>
            <w:rFonts w:asciiTheme="majorBidi" w:hAnsiTheme="majorBidi" w:cstheme="majorBidi"/>
            <w:color w:val="231F20"/>
            <w:sz w:val="24"/>
            <w:szCs w:val="24"/>
            <w:highlight w:val="yellow"/>
            <w:lang w:bidi="he-IL"/>
          </w:rPr>
          <w:t xml:space="preserve">these </w:t>
        </w:r>
      </w:ins>
      <w:commentRangeEnd w:id="203"/>
      <w:r w:rsidR="00745FCA">
        <w:rPr>
          <w:rStyle w:val="CommentReference"/>
          <w:rFonts w:ascii="Calibri" w:eastAsia="Calibri" w:hAnsi="Calibri" w:cs="Arial"/>
          <w:lang w:eastAsia="en-US" w:bidi="he-IL"/>
        </w:rPr>
        <w:commentReference w:id="203"/>
      </w:r>
      <w:ins w:id="204" w:author="Cahen, Arnon" w:date="2022-08-25T18:50:00Z">
        <w:r w:rsidR="00E83983">
          <w:rPr>
            <w:rFonts w:asciiTheme="majorBidi" w:hAnsiTheme="majorBidi" w:cstheme="majorBidi"/>
            <w:color w:val="231F20"/>
            <w:sz w:val="24"/>
            <w:szCs w:val="24"/>
            <w:highlight w:val="yellow"/>
            <w:lang w:bidi="he-IL"/>
          </w:rPr>
          <w:t xml:space="preserve">literary works were written </w:t>
        </w:r>
      </w:ins>
      <w:ins w:id="205" w:author="Cahen, Arnon" w:date="2022-08-25T18:52:00Z">
        <w:r w:rsidR="005D10AC">
          <w:rPr>
            <w:rFonts w:asciiTheme="majorBidi" w:hAnsiTheme="majorBidi" w:cstheme="majorBidi"/>
            <w:color w:val="231F20"/>
            <w:sz w:val="24"/>
            <w:szCs w:val="24"/>
            <w:highlight w:val="yellow"/>
            <w:lang w:bidi="he-IL"/>
          </w:rPr>
          <w:t xml:space="preserve">during </w:t>
        </w:r>
      </w:ins>
      <w:ins w:id="206" w:author="Cahen, Arnon" w:date="2022-08-25T18:50:00Z">
        <w:r w:rsidR="00E83983">
          <w:rPr>
            <w:rFonts w:asciiTheme="majorBidi" w:hAnsiTheme="majorBidi" w:cstheme="majorBidi"/>
            <w:color w:val="231F20"/>
            <w:sz w:val="24"/>
            <w:szCs w:val="24"/>
            <w:highlight w:val="yellow"/>
            <w:lang w:bidi="he-IL"/>
          </w:rPr>
          <w:t>the twentieth</w:t>
        </w:r>
      </w:ins>
      <w:ins w:id="207" w:author="Cahen, Arnon" w:date="2022-08-25T18:51:00Z">
        <w:r w:rsidR="00E83983">
          <w:rPr>
            <w:rFonts w:asciiTheme="majorBidi" w:hAnsiTheme="majorBidi" w:cstheme="majorBidi"/>
            <w:color w:val="231F20"/>
            <w:sz w:val="24"/>
            <w:szCs w:val="24"/>
            <w:highlight w:val="yellow"/>
            <w:lang w:bidi="he-IL"/>
          </w:rPr>
          <w:t xml:space="preserve"> century, the method advanced here aims to provide possible existential solutions to fundamental </w:t>
        </w:r>
      </w:ins>
      <w:ins w:id="208" w:author="Cahen, Arnon" w:date="2022-08-25T18:52:00Z">
        <w:r w:rsidR="00E83983">
          <w:rPr>
            <w:rFonts w:asciiTheme="majorBidi" w:hAnsiTheme="majorBidi" w:cstheme="majorBidi"/>
            <w:color w:val="231F20"/>
            <w:sz w:val="24"/>
            <w:szCs w:val="24"/>
            <w:highlight w:val="yellow"/>
            <w:lang w:bidi="he-IL"/>
          </w:rPr>
          <w:t xml:space="preserve">challenges that afflict </w:t>
        </w:r>
        <w:r w:rsidR="005D10AC">
          <w:rPr>
            <w:rFonts w:asciiTheme="majorBidi" w:hAnsiTheme="majorBidi" w:cstheme="majorBidi"/>
            <w:color w:val="231F20"/>
            <w:sz w:val="24"/>
            <w:szCs w:val="24"/>
            <w:highlight w:val="yellow"/>
            <w:lang w:bidi="he-IL"/>
          </w:rPr>
          <w:t>G</w:t>
        </w:r>
        <w:r w:rsidR="00E83983">
          <w:rPr>
            <w:rFonts w:asciiTheme="majorBidi" w:hAnsiTheme="majorBidi" w:cstheme="majorBidi"/>
            <w:color w:val="231F20"/>
            <w:sz w:val="24"/>
            <w:szCs w:val="24"/>
            <w:highlight w:val="yellow"/>
            <w:lang w:bidi="he-IL"/>
          </w:rPr>
          <w:t>eneration</w:t>
        </w:r>
      </w:ins>
      <w:ins w:id="209" w:author="Cahen, Arnon" w:date="2022-08-26T08:40:00Z">
        <w:r w:rsidR="00D0559E">
          <w:rPr>
            <w:rFonts w:asciiTheme="majorBidi" w:hAnsiTheme="majorBidi" w:cstheme="majorBidi"/>
            <w:color w:val="231F20"/>
            <w:sz w:val="24"/>
            <w:szCs w:val="24"/>
            <w:highlight w:val="yellow"/>
            <w:lang w:bidi="he-IL"/>
          </w:rPr>
          <w:t>-</w:t>
        </w:r>
      </w:ins>
      <w:ins w:id="210" w:author="Cahen, Arnon" w:date="2022-08-25T18:52:00Z">
        <w:r w:rsidR="00E83983">
          <w:rPr>
            <w:rFonts w:asciiTheme="majorBidi" w:hAnsiTheme="majorBidi" w:cstheme="majorBidi"/>
            <w:color w:val="231F20"/>
            <w:sz w:val="24"/>
            <w:szCs w:val="24"/>
            <w:highlight w:val="yellow"/>
            <w:lang w:bidi="he-IL"/>
          </w:rPr>
          <w:t xml:space="preserve">Z. </w:t>
        </w:r>
      </w:ins>
      <w:ins w:id="211" w:author="Cahen, Arnon" w:date="2022-08-25T18:54:00Z">
        <w:r w:rsidR="005D10AC">
          <w:rPr>
            <w:rFonts w:asciiTheme="majorBidi" w:hAnsiTheme="majorBidi" w:cstheme="majorBidi"/>
            <w:color w:val="231F20"/>
            <w:sz w:val="24"/>
            <w:szCs w:val="24"/>
            <w:highlight w:val="yellow"/>
            <w:lang w:bidi="he-IL"/>
          </w:rPr>
          <w:t xml:space="preserve">Primary among these is the question of the nature of </w:t>
        </w:r>
      </w:ins>
      <w:ins w:id="212" w:author="Cahen, Arnon" w:date="2022-08-25T18:56:00Z">
        <w:r w:rsidR="005D10AC">
          <w:rPr>
            <w:rFonts w:asciiTheme="majorBidi" w:hAnsiTheme="majorBidi" w:cstheme="majorBidi"/>
            <w:color w:val="231F20"/>
            <w:sz w:val="24"/>
            <w:szCs w:val="24"/>
            <w:highlight w:val="yellow"/>
            <w:lang w:bidi="he-IL"/>
          </w:rPr>
          <w:t xml:space="preserve">my </w:t>
        </w:r>
      </w:ins>
      <w:ins w:id="213" w:author="Cahen, Arnon" w:date="2022-08-26T08:40:00Z">
        <w:r w:rsidR="008A7A94">
          <w:rPr>
            <w:rFonts w:asciiTheme="majorBidi" w:hAnsiTheme="majorBidi" w:cstheme="majorBidi"/>
            <w:color w:val="231F20"/>
            <w:sz w:val="24"/>
            <w:szCs w:val="24"/>
            <w:highlight w:val="yellow"/>
            <w:lang w:bidi="he-IL"/>
          </w:rPr>
          <w:t xml:space="preserve">own </w:t>
        </w:r>
      </w:ins>
      <w:ins w:id="214" w:author="Cahen, Arnon" w:date="2022-08-25T18:54:00Z">
        <w:r w:rsidR="005D10AC">
          <w:rPr>
            <w:rFonts w:asciiTheme="majorBidi" w:hAnsiTheme="majorBidi" w:cstheme="majorBidi"/>
            <w:color w:val="231F20"/>
            <w:sz w:val="24"/>
            <w:szCs w:val="24"/>
            <w:highlight w:val="yellow"/>
            <w:lang w:bidi="he-IL"/>
          </w:rPr>
          <w:t>self</w:t>
        </w:r>
      </w:ins>
      <w:ins w:id="215" w:author="Cahen, Arnon" w:date="2022-08-25T18:55:00Z">
        <w:r w:rsidR="005D10AC">
          <w:rPr>
            <w:rFonts w:asciiTheme="majorBidi" w:hAnsiTheme="majorBidi" w:cstheme="majorBidi"/>
            <w:color w:val="231F20"/>
            <w:sz w:val="24"/>
            <w:szCs w:val="24"/>
            <w:highlight w:val="yellow"/>
            <w:lang w:bidi="he-IL"/>
          </w:rPr>
          <w:t xml:space="preserve"> and how my originality and </w:t>
        </w:r>
      </w:ins>
      <w:ins w:id="216" w:author="Cahen, Arnon" w:date="2022-08-25T18:56:00Z">
        <w:r w:rsidR="005D10AC">
          <w:rPr>
            <w:rFonts w:asciiTheme="majorBidi" w:hAnsiTheme="majorBidi" w:cstheme="majorBidi"/>
            <w:color w:val="231F20"/>
            <w:sz w:val="24"/>
            <w:szCs w:val="24"/>
            <w:highlight w:val="yellow"/>
            <w:lang w:bidi="he-IL"/>
          </w:rPr>
          <w:t xml:space="preserve">my concrete impact on the world </w:t>
        </w:r>
      </w:ins>
      <w:ins w:id="217" w:author="Cahen, Arnon" w:date="2022-08-26T08:40:00Z">
        <w:r w:rsidR="008A7A94">
          <w:rPr>
            <w:rFonts w:asciiTheme="majorBidi" w:hAnsiTheme="majorBidi" w:cstheme="majorBidi"/>
            <w:color w:val="231F20"/>
            <w:sz w:val="24"/>
            <w:szCs w:val="24"/>
            <w:highlight w:val="yellow"/>
            <w:lang w:bidi="he-IL"/>
          </w:rPr>
          <w:t xml:space="preserve">might </w:t>
        </w:r>
      </w:ins>
      <w:ins w:id="218" w:author="Cahen, Arnon" w:date="2022-08-25T18:56:00Z">
        <w:r w:rsidR="005D10AC">
          <w:rPr>
            <w:rFonts w:asciiTheme="majorBidi" w:hAnsiTheme="majorBidi" w:cstheme="majorBidi"/>
            <w:color w:val="231F20"/>
            <w:sz w:val="24"/>
            <w:szCs w:val="24"/>
            <w:highlight w:val="yellow"/>
            <w:lang w:bidi="he-IL"/>
          </w:rPr>
          <w:t xml:space="preserve">be </w:t>
        </w:r>
        <w:commentRangeStart w:id="219"/>
        <w:r w:rsidR="005D10AC">
          <w:rPr>
            <w:rFonts w:asciiTheme="majorBidi" w:hAnsiTheme="majorBidi" w:cstheme="majorBidi"/>
            <w:color w:val="231F20"/>
            <w:sz w:val="24"/>
            <w:szCs w:val="24"/>
            <w:highlight w:val="yellow"/>
            <w:lang w:bidi="he-IL"/>
          </w:rPr>
          <w:t>expressed</w:t>
        </w:r>
      </w:ins>
      <w:commentRangeEnd w:id="219"/>
      <w:r w:rsidR="000447A2">
        <w:rPr>
          <w:rStyle w:val="CommentReference"/>
          <w:rFonts w:ascii="Calibri" w:eastAsia="Calibri" w:hAnsi="Calibri" w:cs="Arial"/>
          <w:lang w:eastAsia="en-US" w:bidi="he-IL"/>
        </w:rPr>
        <w:commentReference w:id="219"/>
      </w:r>
      <w:ins w:id="220" w:author="Cahen, Arnon" w:date="2022-08-25T18:56:00Z">
        <w:r w:rsidR="005D10AC">
          <w:rPr>
            <w:rFonts w:asciiTheme="majorBidi" w:hAnsiTheme="majorBidi" w:cstheme="majorBidi"/>
            <w:color w:val="231F20"/>
            <w:sz w:val="24"/>
            <w:szCs w:val="24"/>
            <w:highlight w:val="yellow"/>
            <w:lang w:bidi="he-IL"/>
          </w:rPr>
          <w:t xml:space="preserve">. </w:t>
        </w:r>
      </w:ins>
    </w:p>
    <w:p w14:paraId="227C401B" w14:textId="1717E9A8" w:rsidR="000447A2" w:rsidRDefault="000447A2" w:rsidP="000454A5">
      <w:pPr>
        <w:autoSpaceDE w:val="0"/>
        <w:autoSpaceDN w:val="0"/>
        <w:adjustRightInd w:val="0"/>
        <w:spacing w:line="480" w:lineRule="auto"/>
        <w:jc w:val="both"/>
        <w:rPr>
          <w:rFonts w:asciiTheme="majorBidi" w:hAnsiTheme="majorBidi" w:cstheme="majorBidi"/>
          <w:color w:val="231F20"/>
          <w:sz w:val="24"/>
          <w:szCs w:val="24"/>
          <w:highlight w:val="yellow"/>
          <w:lang w:bidi="he-IL"/>
        </w:rPr>
      </w:pPr>
      <w:ins w:id="221" w:author="Cahen, Arnon" w:date="2022-08-25T18:57:00Z">
        <w:r>
          <w:rPr>
            <w:rFonts w:asciiTheme="majorBidi" w:hAnsiTheme="majorBidi" w:cstheme="majorBidi"/>
            <w:color w:val="231F20"/>
            <w:sz w:val="24"/>
            <w:szCs w:val="24"/>
            <w:highlight w:val="yellow"/>
            <w:lang w:bidi="he-IL"/>
          </w:rPr>
          <w:t xml:space="preserve">The interpretive method of the book is interdisciplinary: the book examines </w:t>
        </w:r>
      </w:ins>
      <w:ins w:id="222" w:author="Cahen, Arnon" w:date="2022-08-25T18:58:00Z">
        <w:r w:rsidR="00D55960">
          <w:rPr>
            <w:rFonts w:asciiTheme="majorBidi" w:hAnsiTheme="majorBidi" w:cstheme="majorBidi"/>
            <w:color w:val="231F20"/>
            <w:sz w:val="24"/>
            <w:szCs w:val="24"/>
            <w:highlight w:val="yellow"/>
            <w:lang w:bidi="he-IL"/>
          </w:rPr>
          <w:t>key concepts that are common to the psychoanalysts who founded psycho</w:t>
        </w:r>
      </w:ins>
      <w:ins w:id="223" w:author="Cahen, Arnon" w:date="2022-08-25T18:59:00Z">
        <w:r w:rsidR="00D55960">
          <w:rPr>
            <w:rFonts w:asciiTheme="majorBidi" w:hAnsiTheme="majorBidi" w:cstheme="majorBidi"/>
            <w:color w:val="231F20"/>
            <w:sz w:val="24"/>
            <w:szCs w:val="24"/>
            <w:highlight w:val="yellow"/>
            <w:lang w:bidi="he-IL"/>
          </w:rPr>
          <w:t>analysis</w:t>
        </w:r>
      </w:ins>
      <w:ins w:id="224" w:author="Cahen, Arnon" w:date="2022-08-25T19:00:00Z">
        <w:r w:rsidR="00D55960">
          <w:rPr>
            <w:rFonts w:asciiTheme="majorBidi" w:hAnsiTheme="majorBidi" w:cstheme="majorBidi"/>
            <w:color w:val="231F20"/>
            <w:sz w:val="24"/>
            <w:szCs w:val="24"/>
            <w:highlight w:val="yellow"/>
            <w:lang w:bidi="he-IL"/>
          </w:rPr>
          <w:t xml:space="preserve">, </w:t>
        </w:r>
      </w:ins>
      <w:ins w:id="225" w:author="Cahen, Arnon" w:date="2022-08-25T18:59:00Z">
        <w:r w:rsidR="00D55960">
          <w:rPr>
            <w:rFonts w:asciiTheme="majorBidi" w:hAnsiTheme="majorBidi" w:cstheme="majorBidi"/>
            <w:color w:val="231F20"/>
            <w:sz w:val="24"/>
            <w:szCs w:val="24"/>
            <w:highlight w:val="yellow"/>
            <w:lang w:bidi="he-IL"/>
          </w:rPr>
          <w:t xml:space="preserve">Freud, Klein, </w:t>
        </w:r>
      </w:ins>
      <w:ins w:id="226" w:author="Cahen, Arnon" w:date="2022-08-26T08:41:00Z">
        <w:r w:rsidR="008A7A94">
          <w:rPr>
            <w:rFonts w:asciiTheme="majorBidi" w:hAnsiTheme="majorBidi" w:cstheme="majorBidi"/>
            <w:color w:val="231F20"/>
            <w:sz w:val="24"/>
            <w:szCs w:val="24"/>
            <w:highlight w:val="yellow"/>
            <w:lang w:bidi="he-IL"/>
          </w:rPr>
          <w:t xml:space="preserve">and </w:t>
        </w:r>
      </w:ins>
      <w:ins w:id="227" w:author="Cahen, Arnon" w:date="2022-08-25T18:59:00Z">
        <w:r w:rsidR="00D55960">
          <w:rPr>
            <w:rFonts w:asciiTheme="majorBidi" w:hAnsiTheme="majorBidi" w:cstheme="majorBidi"/>
            <w:color w:val="231F20"/>
            <w:sz w:val="24"/>
            <w:szCs w:val="24"/>
            <w:highlight w:val="yellow"/>
            <w:lang w:bidi="he-IL"/>
          </w:rPr>
          <w:t>Winnicott</w:t>
        </w:r>
      </w:ins>
      <w:ins w:id="228" w:author="Cahen, Arnon" w:date="2022-08-25T19:00:00Z">
        <w:r w:rsidR="00D55960">
          <w:rPr>
            <w:rFonts w:asciiTheme="majorBidi" w:hAnsiTheme="majorBidi" w:cstheme="majorBidi"/>
            <w:color w:val="231F20"/>
            <w:sz w:val="24"/>
            <w:szCs w:val="24"/>
            <w:highlight w:val="yellow"/>
            <w:lang w:bidi="he-IL"/>
          </w:rPr>
          <w:t>,</w:t>
        </w:r>
      </w:ins>
      <w:ins w:id="229" w:author="Cahen, Arnon" w:date="2022-08-25T18:59:00Z">
        <w:r w:rsidR="00D55960">
          <w:rPr>
            <w:rFonts w:asciiTheme="majorBidi" w:hAnsiTheme="majorBidi" w:cstheme="majorBidi"/>
            <w:color w:val="231F20"/>
            <w:sz w:val="24"/>
            <w:szCs w:val="24"/>
            <w:highlight w:val="yellow"/>
            <w:lang w:bidi="he-IL"/>
          </w:rPr>
          <w:t xml:space="preserve"> as well as to </w:t>
        </w:r>
      </w:ins>
      <w:ins w:id="230" w:author="Cahen, Arnon" w:date="2022-08-25T19:00:00Z">
        <w:r w:rsidR="00D55960">
          <w:rPr>
            <w:rFonts w:asciiTheme="majorBidi" w:hAnsiTheme="majorBidi" w:cstheme="majorBidi"/>
            <w:color w:val="231F20"/>
            <w:sz w:val="24"/>
            <w:szCs w:val="24"/>
            <w:highlight w:val="yellow"/>
            <w:lang w:bidi="he-IL"/>
          </w:rPr>
          <w:t xml:space="preserve">the </w:t>
        </w:r>
      </w:ins>
      <w:ins w:id="231" w:author="Cahen, Arnon" w:date="2022-08-25T18:59:00Z">
        <w:r w:rsidR="00D55960">
          <w:rPr>
            <w:rFonts w:asciiTheme="majorBidi" w:hAnsiTheme="majorBidi" w:cstheme="majorBidi"/>
            <w:color w:val="231F20"/>
            <w:sz w:val="24"/>
            <w:szCs w:val="24"/>
            <w:highlight w:val="yellow"/>
            <w:lang w:bidi="he-IL"/>
          </w:rPr>
          <w:t xml:space="preserve">pragmatist philosophers </w:t>
        </w:r>
      </w:ins>
      <w:ins w:id="232" w:author="Cahen, Arnon" w:date="2022-08-25T19:00:00Z">
        <w:r w:rsidR="00D55960">
          <w:rPr>
            <w:rFonts w:asciiTheme="majorBidi" w:hAnsiTheme="majorBidi" w:cstheme="majorBidi"/>
            <w:color w:val="231F20"/>
            <w:sz w:val="24"/>
            <w:szCs w:val="24"/>
            <w:highlight w:val="yellow"/>
            <w:lang w:bidi="he-IL"/>
          </w:rPr>
          <w:t xml:space="preserve">Charles Sanders Peirce and William James. The book shows that such concepts are </w:t>
        </w:r>
      </w:ins>
      <w:ins w:id="233" w:author="Cahen, Arnon" w:date="2022-08-25T19:01:00Z">
        <w:r w:rsidR="00D55960">
          <w:rPr>
            <w:rFonts w:asciiTheme="majorBidi" w:hAnsiTheme="majorBidi" w:cstheme="majorBidi"/>
            <w:color w:val="231F20"/>
            <w:sz w:val="24"/>
            <w:szCs w:val="24"/>
            <w:highlight w:val="yellow"/>
            <w:lang w:bidi="he-IL"/>
          </w:rPr>
          <w:t xml:space="preserve">topical and useful to </w:t>
        </w:r>
      </w:ins>
      <w:ins w:id="234" w:author="Cahen, Arnon" w:date="2022-08-25T19:02:00Z">
        <w:r w:rsidR="00D55960">
          <w:rPr>
            <w:rFonts w:asciiTheme="majorBidi" w:hAnsiTheme="majorBidi" w:cstheme="majorBidi"/>
            <w:color w:val="231F20"/>
            <w:sz w:val="24"/>
            <w:szCs w:val="24"/>
            <w:highlight w:val="yellow"/>
            <w:lang w:bidi="he-IL"/>
          </w:rPr>
          <w:t>understanding literature, in particular, and culture, more generally. Furthermore, the concepts to be investigat</w:t>
        </w:r>
      </w:ins>
      <w:ins w:id="235" w:author="Cahen, Arnon" w:date="2022-08-25T19:03:00Z">
        <w:r w:rsidR="000454A5">
          <w:rPr>
            <w:rFonts w:asciiTheme="majorBidi" w:hAnsiTheme="majorBidi" w:cstheme="majorBidi"/>
            <w:color w:val="231F20"/>
            <w:sz w:val="24"/>
            <w:szCs w:val="24"/>
            <w:highlight w:val="yellow"/>
            <w:lang w:bidi="he-IL"/>
          </w:rPr>
          <w:t>ed,</w:t>
        </w:r>
      </w:ins>
      <w:ins w:id="236" w:author="Cahen, Arnon" w:date="2022-08-25T19:02:00Z">
        <w:r w:rsidR="00D55960">
          <w:rPr>
            <w:rFonts w:asciiTheme="majorBidi" w:hAnsiTheme="majorBidi" w:cstheme="majorBidi"/>
            <w:color w:val="231F20"/>
            <w:sz w:val="24"/>
            <w:szCs w:val="24"/>
            <w:highlight w:val="yellow"/>
            <w:lang w:bidi="he-IL"/>
          </w:rPr>
          <w:t xml:space="preserve"> </w:t>
        </w:r>
      </w:ins>
      <w:ins w:id="237" w:author="Cahen, Arnon" w:date="2022-08-25T19:03:00Z">
        <w:r w:rsidR="000454A5">
          <w:rPr>
            <w:rFonts w:asciiTheme="majorBidi" w:hAnsiTheme="majorBidi" w:cstheme="majorBidi"/>
            <w:color w:val="231F20"/>
            <w:sz w:val="24"/>
            <w:szCs w:val="24"/>
            <w:highlight w:val="yellow"/>
            <w:lang w:bidi="he-IL"/>
          </w:rPr>
          <w:t xml:space="preserve">from psychoanalytical and pragmatist perspectives, will form an interdisciplinary method by which </w:t>
        </w:r>
      </w:ins>
      <w:ins w:id="238" w:author="Cahen, Arnon" w:date="2022-08-25T19:04:00Z">
        <w:r w:rsidR="000454A5">
          <w:rPr>
            <w:rFonts w:asciiTheme="majorBidi" w:hAnsiTheme="majorBidi" w:cstheme="majorBidi"/>
            <w:color w:val="231F20"/>
            <w:sz w:val="24"/>
            <w:szCs w:val="24"/>
            <w:highlight w:val="yellow"/>
            <w:lang w:bidi="he-IL"/>
          </w:rPr>
          <w:t xml:space="preserve">a new and original interpretation of the works of Amos Oz will be </w:t>
        </w:r>
        <w:commentRangeStart w:id="239"/>
        <w:r w:rsidR="000454A5">
          <w:rPr>
            <w:rFonts w:asciiTheme="majorBidi" w:hAnsiTheme="majorBidi" w:cstheme="majorBidi"/>
            <w:color w:val="231F20"/>
            <w:sz w:val="24"/>
            <w:szCs w:val="24"/>
            <w:highlight w:val="yellow"/>
            <w:lang w:bidi="he-IL"/>
          </w:rPr>
          <w:t>proposed</w:t>
        </w:r>
        <w:commentRangeEnd w:id="239"/>
        <w:r w:rsidR="000454A5">
          <w:rPr>
            <w:rStyle w:val="CommentReference"/>
            <w:rFonts w:ascii="Calibri" w:eastAsia="Calibri" w:hAnsi="Calibri" w:cs="Arial"/>
            <w:lang w:eastAsia="en-US" w:bidi="he-IL"/>
          </w:rPr>
          <w:commentReference w:id="239"/>
        </w:r>
        <w:r w:rsidR="000454A5">
          <w:rPr>
            <w:rFonts w:asciiTheme="majorBidi" w:hAnsiTheme="majorBidi" w:cstheme="majorBidi"/>
            <w:color w:val="231F20"/>
            <w:sz w:val="24"/>
            <w:szCs w:val="24"/>
            <w:highlight w:val="yellow"/>
            <w:lang w:bidi="he-IL"/>
          </w:rPr>
          <w:t>:</w:t>
        </w:r>
      </w:ins>
    </w:p>
    <w:p w14:paraId="1B0D7E20" w14:textId="68E4C171" w:rsidR="0069608D" w:rsidRPr="00252CF6" w:rsidRDefault="0069608D" w:rsidP="000447A2">
      <w:pPr>
        <w:autoSpaceDE w:val="0"/>
        <w:autoSpaceDN w:val="0"/>
        <w:bidi/>
        <w:adjustRightInd w:val="0"/>
        <w:spacing w:line="480" w:lineRule="auto"/>
        <w:jc w:val="both"/>
        <w:rPr>
          <w:rFonts w:asciiTheme="majorBidi" w:hAnsiTheme="majorBidi" w:cstheme="majorBidi"/>
          <w:color w:val="231F20"/>
          <w:sz w:val="24"/>
          <w:szCs w:val="24"/>
          <w:highlight w:val="yellow"/>
          <w:rtl/>
          <w:lang w:bidi="he-IL"/>
        </w:rPr>
      </w:pPr>
    </w:p>
    <w:p w14:paraId="6FAC4B9E" w14:textId="39173BCB" w:rsidR="0069608D" w:rsidRDefault="0069608D" w:rsidP="0034087D">
      <w:pPr>
        <w:autoSpaceDE w:val="0"/>
        <w:autoSpaceDN w:val="0"/>
        <w:adjustRightInd w:val="0"/>
        <w:spacing w:line="480" w:lineRule="auto"/>
        <w:jc w:val="both"/>
        <w:rPr>
          <w:ins w:id="240" w:author="Cahen, Arnon" w:date="2022-08-25T19:08:00Z"/>
          <w:rFonts w:asciiTheme="majorBidi" w:eastAsia="Times New Roman" w:hAnsiTheme="majorBidi" w:cstheme="majorBidi"/>
          <w:i/>
          <w:iCs/>
          <w:color w:val="202122"/>
          <w:sz w:val="24"/>
          <w:szCs w:val="24"/>
          <w:highlight w:val="yellow"/>
          <w:lang w:val="en-GB" w:bidi="he-IL"/>
        </w:rPr>
      </w:pPr>
      <w:r w:rsidRPr="00252CF6">
        <w:rPr>
          <w:rFonts w:asciiTheme="majorBidi" w:hAnsiTheme="majorBidi" w:cstheme="majorBidi"/>
          <w:sz w:val="24"/>
          <w:szCs w:val="24"/>
          <w:highlight w:val="yellow"/>
          <w:rtl/>
          <w:lang w:bidi="he-IL"/>
        </w:rPr>
        <w:t xml:space="preserve"> </w:t>
      </w:r>
      <w:r w:rsidRPr="00252CF6">
        <w:rPr>
          <w:rFonts w:asciiTheme="majorBidi" w:eastAsia="Calibri" w:hAnsiTheme="majorBidi" w:cstheme="majorBidi"/>
          <w:i/>
          <w:iCs/>
          <w:sz w:val="24"/>
          <w:szCs w:val="24"/>
          <w:highlight w:val="yellow"/>
          <w:lang w:bidi="he-IL"/>
        </w:rPr>
        <w:t xml:space="preserve">The Same Sea, </w:t>
      </w:r>
      <w:r w:rsidRPr="00252CF6">
        <w:rPr>
          <w:rFonts w:asciiTheme="majorBidi" w:hAnsiTheme="majorBidi" w:cstheme="majorBidi"/>
          <w:i/>
          <w:iCs/>
          <w:sz w:val="24"/>
          <w:szCs w:val="24"/>
          <w:highlight w:val="yellow"/>
          <w:lang w:bidi="he-IL"/>
        </w:rPr>
        <w:t xml:space="preserve">A </w:t>
      </w:r>
      <w:ins w:id="241" w:author="Cahen, Arnon" w:date="2022-08-25T19:07:00Z">
        <w:r w:rsidR="00AB3374">
          <w:rPr>
            <w:rFonts w:asciiTheme="majorBidi" w:hAnsiTheme="majorBidi" w:cstheme="majorBidi"/>
            <w:i/>
            <w:iCs/>
            <w:sz w:val="24"/>
            <w:szCs w:val="24"/>
            <w:highlight w:val="yellow"/>
            <w:lang w:bidi="he-IL"/>
          </w:rPr>
          <w:t>T</w:t>
        </w:r>
      </w:ins>
      <w:del w:id="242" w:author="Cahen, Arnon" w:date="2022-08-25T19:07:00Z">
        <w:r w:rsidRPr="00252CF6" w:rsidDel="00AB3374">
          <w:rPr>
            <w:rFonts w:asciiTheme="majorBidi" w:hAnsiTheme="majorBidi" w:cstheme="majorBidi"/>
            <w:i/>
            <w:iCs/>
            <w:sz w:val="24"/>
            <w:szCs w:val="24"/>
            <w:highlight w:val="yellow"/>
            <w:lang w:bidi="he-IL"/>
          </w:rPr>
          <w:delText>t</w:delText>
        </w:r>
      </w:del>
      <w:r w:rsidRPr="00252CF6">
        <w:rPr>
          <w:rFonts w:asciiTheme="majorBidi" w:hAnsiTheme="majorBidi" w:cstheme="majorBidi"/>
          <w:i/>
          <w:iCs/>
          <w:sz w:val="24"/>
          <w:szCs w:val="24"/>
          <w:highlight w:val="yellow"/>
          <w:lang w:bidi="he-IL"/>
        </w:rPr>
        <w:t xml:space="preserve">ale of </w:t>
      </w:r>
      <w:ins w:id="243" w:author="Cahen, Arnon" w:date="2022-08-25T19:07:00Z">
        <w:r w:rsidR="00AB3374">
          <w:rPr>
            <w:rFonts w:asciiTheme="majorBidi" w:hAnsiTheme="majorBidi" w:cstheme="majorBidi"/>
            <w:i/>
            <w:iCs/>
            <w:sz w:val="24"/>
            <w:szCs w:val="24"/>
            <w:highlight w:val="yellow"/>
            <w:lang w:bidi="he-IL"/>
          </w:rPr>
          <w:t>L</w:t>
        </w:r>
      </w:ins>
      <w:del w:id="244" w:author="Cahen, Arnon" w:date="2022-08-25T19:07:00Z">
        <w:r w:rsidRPr="00252CF6" w:rsidDel="00AB3374">
          <w:rPr>
            <w:rFonts w:asciiTheme="majorBidi" w:hAnsiTheme="majorBidi" w:cstheme="majorBidi"/>
            <w:i/>
            <w:iCs/>
            <w:sz w:val="24"/>
            <w:szCs w:val="24"/>
            <w:highlight w:val="yellow"/>
            <w:lang w:bidi="he-IL"/>
          </w:rPr>
          <w:delText>l</w:delText>
        </w:r>
      </w:del>
      <w:r w:rsidRPr="00252CF6">
        <w:rPr>
          <w:rFonts w:asciiTheme="majorBidi" w:hAnsiTheme="majorBidi" w:cstheme="majorBidi"/>
          <w:i/>
          <w:iCs/>
          <w:sz w:val="24"/>
          <w:szCs w:val="24"/>
          <w:highlight w:val="yellow"/>
          <w:lang w:bidi="he-IL"/>
        </w:rPr>
        <w:t xml:space="preserve">ove and </w:t>
      </w:r>
      <w:ins w:id="245" w:author="Cahen, Arnon" w:date="2022-08-25T19:07:00Z">
        <w:r w:rsidR="00AB3374">
          <w:rPr>
            <w:rFonts w:asciiTheme="majorBidi" w:hAnsiTheme="majorBidi" w:cstheme="majorBidi"/>
            <w:i/>
            <w:iCs/>
            <w:sz w:val="24"/>
            <w:szCs w:val="24"/>
            <w:highlight w:val="yellow"/>
            <w:lang w:bidi="he-IL"/>
          </w:rPr>
          <w:t>D</w:t>
        </w:r>
      </w:ins>
      <w:del w:id="246" w:author="Cahen, Arnon" w:date="2022-08-25T19:07:00Z">
        <w:r w:rsidRPr="00252CF6" w:rsidDel="00AB3374">
          <w:rPr>
            <w:rFonts w:asciiTheme="majorBidi" w:hAnsiTheme="majorBidi" w:cstheme="majorBidi"/>
            <w:i/>
            <w:iCs/>
            <w:sz w:val="24"/>
            <w:szCs w:val="24"/>
            <w:highlight w:val="yellow"/>
            <w:lang w:bidi="he-IL"/>
          </w:rPr>
          <w:delText>d</w:delText>
        </w:r>
      </w:del>
      <w:r w:rsidRPr="00252CF6">
        <w:rPr>
          <w:rFonts w:asciiTheme="majorBidi" w:hAnsiTheme="majorBidi" w:cstheme="majorBidi"/>
          <w:i/>
          <w:iCs/>
          <w:sz w:val="24"/>
          <w:szCs w:val="24"/>
          <w:highlight w:val="yellow"/>
          <w:lang w:bidi="he-IL"/>
        </w:rPr>
        <w:t>arkness, Where the Jackals Howl</w:t>
      </w:r>
      <w:r w:rsidRPr="00252CF6">
        <w:rPr>
          <w:rFonts w:asciiTheme="majorBidi" w:hAnsiTheme="majorBidi" w:cstheme="majorBidi"/>
          <w:sz w:val="24"/>
          <w:szCs w:val="24"/>
          <w:highlight w:val="yellow"/>
          <w:lang w:bidi="he-IL"/>
        </w:rPr>
        <w:t xml:space="preserve">, </w:t>
      </w:r>
      <w:r w:rsidRPr="00252CF6">
        <w:rPr>
          <w:rFonts w:asciiTheme="majorBidi" w:hAnsiTheme="majorBidi" w:cstheme="majorBidi"/>
          <w:i/>
          <w:iCs/>
          <w:sz w:val="24"/>
          <w:szCs w:val="24"/>
          <w:highlight w:val="yellow"/>
          <w:lang w:bidi="he-IL"/>
        </w:rPr>
        <w:t>My Michael, Unto Death, Panther in the Basement</w:t>
      </w:r>
      <w:r w:rsidRPr="00252CF6">
        <w:rPr>
          <w:rFonts w:asciiTheme="majorBidi" w:hAnsiTheme="majorBidi" w:cstheme="majorBidi"/>
          <w:sz w:val="24"/>
          <w:szCs w:val="24"/>
          <w:highlight w:val="yellow"/>
          <w:lang w:bidi="he-IL"/>
        </w:rPr>
        <w:t xml:space="preserve">, </w:t>
      </w:r>
      <w:r w:rsidRPr="00252CF6">
        <w:rPr>
          <w:rFonts w:asciiTheme="majorBidi" w:hAnsiTheme="majorBidi" w:cstheme="majorBidi"/>
          <w:i/>
          <w:iCs/>
          <w:sz w:val="24"/>
          <w:szCs w:val="24"/>
          <w:highlight w:val="yellow"/>
          <w:lang w:bidi="he-IL"/>
        </w:rPr>
        <w:t xml:space="preserve">Judas, </w:t>
      </w:r>
      <w:r w:rsidRPr="00252CF6">
        <w:rPr>
          <w:rFonts w:asciiTheme="majorBidi" w:hAnsiTheme="majorBidi" w:cstheme="majorBidi"/>
          <w:i/>
          <w:iCs/>
          <w:color w:val="202122"/>
          <w:sz w:val="24"/>
          <w:szCs w:val="24"/>
          <w:highlight w:val="yellow"/>
          <w:lang w:val="en-GB" w:bidi="he-IL"/>
        </w:rPr>
        <w:t xml:space="preserve">Elsewhere, Perhaps, </w:t>
      </w:r>
      <w:r w:rsidRPr="00252CF6">
        <w:rPr>
          <w:rFonts w:asciiTheme="majorBidi" w:eastAsia="Times New Roman" w:hAnsiTheme="majorBidi" w:cstheme="majorBidi"/>
          <w:i/>
          <w:iCs/>
          <w:color w:val="202122"/>
          <w:sz w:val="24"/>
          <w:szCs w:val="24"/>
          <w:highlight w:val="yellow"/>
          <w:lang w:val="en-GB" w:bidi="he-IL"/>
        </w:rPr>
        <w:t xml:space="preserve">A </w:t>
      </w:r>
      <w:del w:id="247" w:author="Cahen, Arnon" w:date="2022-08-25T19:07:00Z">
        <w:r w:rsidRPr="00252CF6" w:rsidDel="00657CC6">
          <w:rPr>
            <w:rFonts w:asciiTheme="majorBidi" w:eastAsia="Times New Roman" w:hAnsiTheme="majorBidi" w:cstheme="majorBidi"/>
            <w:i/>
            <w:iCs/>
            <w:color w:val="202122"/>
            <w:sz w:val="24"/>
            <w:szCs w:val="24"/>
            <w:highlight w:val="yellow"/>
            <w:lang w:val="en-GB" w:bidi="he-IL"/>
          </w:rPr>
          <w:delText>p</w:delText>
        </w:r>
      </w:del>
      <w:ins w:id="248" w:author="Cahen, Arnon" w:date="2022-08-25T19:07:00Z">
        <w:r w:rsidR="00657CC6">
          <w:rPr>
            <w:rFonts w:asciiTheme="majorBidi" w:eastAsia="Times New Roman" w:hAnsiTheme="majorBidi" w:cstheme="majorBidi"/>
            <w:i/>
            <w:iCs/>
            <w:color w:val="202122"/>
            <w:sz w:val="24"/>
            <w:szCs w:val="24"/>
            <w:highlight w:val="yellow"/>
            <w:lang w:val="en-GB" w:bidi="he-IL"/>
          </w:rPr>
          <w:t>P</w:t>
        </w:r>
      </w:ins>
      <w:r w:rsidRPr="00252CF6">
        <w:rPr>
          <w:rFonts w:asciiTheme="majorBidi" w:eastAsia="Times New Roman" w:hAnsiTheme="majorBidi" w:cstheme="majorBidi"/>
          <w:i/>
          <w:iCs/>
          <w:color w:val="202122"/>
          <w:sz w:val="24"/>
          <w:szCs w:val="24"/>
          <w:highlight w:val="yellow"/>
          <w:lang w:val="en-GB" w:bidi="he-IL"/>
        </w:rPr>
        <w:t xml:space="preserve">erfect </w:t>
      </w:r>
      <w:del w:id="249" w:author="Cahen, Arnon" w:date="2022-08-25T19:07:00Z">
        <w:r w:rsidRPr="00252CF6" w:rsidDel="00657CC6">
          <w:rPr>
            <w:rFonts w:asciiTheme="majorBidi" w:eastAsia="Times New Roman" w:hAnsiTheme="majorBidi" w:cstheme="majorBidi"/>
            <w:i/>
            <w:iCs/>
            <w:color w:val="202122"/>
            <w:sz w:val="24"/>
            <w:szCs w:val="24"/>
            <w:highlight w:val="yellow"/>
            <w:lang w:val="en-GB" w:bidi="he-IL"/>
          </w:rPr>
          <w:delText>p</w:delText>
        </w:r>
      </w:del>
      <w:ins w:id="250" w:author="Cahen, Arnon" w:date="2022-08-25T19:07:00Z">
        <w:r w:rsidR="00657CC6">
          <w:rPr>
            <w:rFonts w:asciiTheme="majorBidi" w:eastAsia="Times New Roman" w:hAnsiTheme="majorBidi" w:cstheme="majorBidi"/>
            <w:i/>
            <w:iCs/>
            <w:color w:val="202122"/>
            <w:sz w:val="24"/>
            <w:szCs w:val="24"/>
            <w:highlight w:val="yellow"/>
            <w:lang w:val="en-GB" w:bidi="he-IL"/>
          </w:rPr>
          <w:t>P</w:t>
        </w:r>
      </w:ins>
      <w:r w:rsidRPr="00252CF6">
        <w:rPr>
          <w:rFonts w:asciiTheme="majorBidi" w:eastAsia="Times New Roman" w:hAnsiTheme="majorBidi" w:cstheme="majorBidi"/>
          <w:i/>
          <w:iCs/>
          <w:color w:val="202122"/>
          <w:sz w:val="24"/>
          <w:szCs w:val="24"/>
          <w:highlight w:val="yellow"/>
          <w:lang w:val="en-GB" w:bidi="he-IL"/>
        </w:rPr>
        <w:t>eace</w:t>
      </w:r>
      <w:ins w:id="251" w:author="Cahen, Arnon" w:date="2022-08-25T19:07:00Z">
        <w:r w:rsidR="00657CC6">
          <w:rPr>
            <w:rFonts w:asciiTheme="majorBidi" w:eastAsia="Times New Roman" w:hAnsiTheme="majorBidi" w:cstheme="majorBidi"/>
            <w:i/>
            <w:iCs/>
            <w:color w:val="202122"/>
            <w:sz w:val="24"/>
            <w:szCs w:val="24"/>
            <w:highlight w:val="yellow"/>
            <w:lang w:val="en-GB" w:bidi="he-IL"/>
          </w:rPr>
          <w:t>,</w:t>
        </w:r>
      </w:ins>
      <w:r w:rsidRPr="00252CF6">
        <w:rPr>
          <w:rFonts w:asciiTheme="majorBidi" w:eastAsia="Times New Roman" w:hAnsiTheme="majorBidi" w:cstheme="majorBidi"/>
          <w:i/>
          <w:iCs/>
          <w:color w:val="202122"/>
          <w:sz w:val="24"/>
          <w:szCs w:val="24"/>
          <w:highlight w:val="yellow"/>
          <w:lang w:val="en-GB" w:bidi="he-IL"/>
        </w:rPr>
        <w:t xml:space="preserve"> </w:t>
      </w:r>
      <w:del w:id="252" w:author="Cahen, Arnon" w:date="2022-08-25T19:07:00Z">
        <w:r w:rsidRPr="00252CF6" w:rsidDel="00657CC6">
          <w:rPr>
            <w:rFonts w:asciiTheme="majorBidi" w:eastAsia="Times New Roman" w:hAnsiTheme="majorBidi" w:cstheme="majorBidi"/>
            <w:i/>
            <w:iCs/>
            <w:color w:val="202122"/>
            <w:sz w:val="24"/>
            <w:szCs w:val="24"/>
            <w:highlight w:val="yellow"/>
            <w:lang w:val="en-GB" w:bidi="he-IL"/>
          </w:rPr>
          <w:delText xml:space="preserve">and </w:delText>
        </w:r>
      </w:del>
      <w:r w:rsidRPr="00252CF6">
        <w:rPr>
          <w:rFonts w:asciiTheme="majorBidi" w:eastAsia="Times New Roman" w:hAnsiTheme="majorBidi" w:cstheme="majorBidi"/>
          <w:i/>
          <w:iCs/>
          <w:color w:val="202122"/>
          <w:sz w:val="24"/>
          <w:szCs w:val="24"/>
          <w:highlight w:val="yellow"/>
          <w:lang w:val="en-GB" w:bidi="he-IL"/>
        </w:rPr>
        <w:t xml:space="preserve">Black box, and </w:t>
      </w:r>
      <w:r w:rsidRPr="00252CF6">
        <w:rPr>
          <w:rFonts w:asciiTheme="majorBidi" w:eastAsia="Microsoft YaHei" w:hAnsiTheme="majorBidi" w:cstheme="majorBidi"/>
          <w:i/>
          <w:iCs/>
          <w:color w:val="222D33"/>
          <w:sz w:val="24"/>
          <w:szCs w:val="24"/>
          <w:highlight w:val="yellow"/>
          <w:shd w:val="clear" w:color="auto" w:fill="FFFFFF"/>
          <w:lang w:bidi="he-IL"/>
        </w:rPr>
        <w:t>Don't Pronounce it Night</w:t>
      </w:r>
      <w:r w:rsidRPr="00252CF6">
        <w:rPr>
          <w:rFonts w:asciiTheme="majorBidi" w:eastAsia="Times New Roman" w:hAnsiTheme="majorBidi" w:cstheme="majorBidi"/>
          <w:i/>
          <w:iCs/>
          <w:color w:val="202122"/>
          <w:sz w:val="24"/>
          <w:szCs w:val="24"/>
          <w:highlight w:val="yellow"/>
          <w:lang w:val="en-GB" w:bidi="he-IL"/>
        </w:rPr>
        <w:t>.</w:t>
      </w:r>
    </w:p>
    <w:p w14:paraId="4B5D9A23" w14:textId="79902B27" w:rsidR="00A265F8" w:rsidRDefault="00A265F8" w:rsidP="0034087D">
      <w:pPr>
        <w:autoSpaceDE w:val="0"/>
        <w:autoSpaceDN w:val="0"/>
        <w:adjustRightInd w:val="0"/>
        <w:spacing w:line="480" w:lineRule="auto"/>
        <w:jc w:val="both"/>
        <w:rPr>
          <w:ins w:id="253" w:author="Cahen, Arnon" w:date="2022-08-25T19:08:00Z"/>
          <w:rFonts w:asciiTheme="majorBidi" w:eastAsia="Times New Roman" w:hAnsiTheme="majorBidi" w:cstheme="majorBidi"/>
          <w:i/>
          <w:iCs/>
          <w:color w:val="202122"/>
          <w:sz w:val="24"/>
          <w:szCs w:val="24"/>
          <w:highlight w:val="yellow"/>
          <w:lang w:val="en-GB" w:bidi="he-IL"/>
        </w:rPr>
      </w:pPr>
    </w:p>
    <w:p w14:paraId="2AD47619" w14:textId="31BADB32" w:rsidR="00A265F8" w:rsidRPr="00A90A12" w:rsidRDefault="00A265F8">
      <w:pPr>
        <w:autoSpaceDE w:val="0"/>
        <w:autoSpaceDN w:val="0"/>
        <w:adjustRightInd w:val="0"/>
        <w:spacing w:line="480" w:lineRule="auto"/>
        <w:jc w:val="both"/>
        <w:rPr>
          <w:rFonts w:asciiTheme="majorBidi" w:hAnsiTheme="majorBidi" w:cstheme="majorBidi"/>
          <w:sz w:val="24"/>
          <w:szCs w:val="24"/>
          <w:highlight w:val="yellow"/>
          <w:rtl/>
          <w:lang w:bidi="he-IL"/>
          <w:rPrChange w:id="254" w:author="Cahen, Arnon" w:date="2022-08-25T19:08:00Z">
            <w:rPr>
              <w:rFonts w:asciiTheme="majorBidi" w:hAnsiTheme="majorBidi" w:cstheme="majorBidi"/>
              <w:i/>
              <w:iCs/>
              <w:sz w:val="24"/>
              <w:szCs w:val="24"/>
              <w:highlight w:val="yellow"/>
              <w:rtl/>
              <w:lang w:bidi="he-IL"/>
            </w:rPr>
          </w:rPrChange>
        </w:rPr>
        <w:pPrChange w:id="255" w:author="Cahen, Arnon" w:date="2022-08-25T19:04:00Z">
          <w:pPr>
            <w:autoSpaceDE w:val="0"/>
            <w:autoSpaceDN w:val="0"/>
            <w:bidi/>
            <w:adjustRightInd w:val="0"/>
            <w:spacing w:line="480" w:lineRule="auto"/>
            <w:jc w:val="both"/>
          </w:pPr>
        </w:pPrChange>
      </w:pPr>
    </w:p>
    <w:p w14:paraId="3FDDDCDE" w14:textId="77777777" w:rsidR="0069608D" w:rsidRPr="00252CF6" w:rsidRDefault="0069608D" w:rsidP="00734805">
      <w:pPr>
        <w:autoSpaceDE w:val="0"/>
        <w:autoSpaceDN w:val="0"/>
        <w:bidi/>
        <w:adjustRightInd w:val="0"/>
        <w:spacing w:line="480" w:lineRule="auto"/>
        <w:jc w:val="both"/>
        <w:rPr>
          <w:rFonts w:asciiTheme="majorBidi" w:hAnsiTheme="majorBidi" w:cstheme="majorBidi"/>
          <w:sz w:val="24"/>
          <w:szCs w:val="24"/>
          <w:highlight w:val="yellow"/>
          <w:rtl/>
          <w:lang w:bidi="he-IL"/>
        </w:rPr>
      </w:pPr>
      <w:r w:rsidRPr="00252CF6">
        <w:rPr>
          <w:rFonts w:asciiTheme="majorBidi" w:hAnsiTheme="majorBidi" w:cstheme="majorBidi"/>
          <w:sz w:val="24"/>
          <w:szCs w:val="24"/>
          <w:highlight w:val="yellow"/>
          <w:rtl/>
          <w:lang w:bidi="he-IL"/>
        </w:rPr>
        <w:t xml:space="preserve">קביעתו של ויטגנשטיין לפיה </w:t>
      </w:r>
      <w:r w:rsidRPr="00252CF6">
        <w:rPr>
          <w:rFonts w:asciiTheme="majorBidi" w:hAnsiTheme="majorBidi" w:cstheme="majorBidi"/>
          <w:sz w:val="24"/>
          <w:szCs w:val="24"/>
          <w:highlight w:val="yellow"/>
          <w:lang w:bidi="he-IL"/>
        </w:rPr>
        <w:t>words, significantly uttered have a dimension of depth</w:t>
      </w:r>
      <w:r w:rsidRPr="00252CF6">
        <w:rPr>
          <w:rFonts w:asciiTheme="majorBidi" w:hAnsiTheme="majorBidi" w:cstheme="majorBidi"/>
          <w:sz w:val="24"/>
          <w:szCs w:val="24"/>
          <w:highlight w:val="yellow"/>
          <w:rtl/>
          <w:lang w:bidi="he-IL"/>
        </w:rPr>
        <w:t xml:space="preserve"> מהווה השראה למהלך של ספר זה. יצירתו של עוז שכיכבה שנים רבות כקורפוס המשמעותי ביותר בפרוזה העברית מאמצע שנות השישים של המאה העשרים. היצירות שנבחרו לניתוח בספר זה ממחישות את מגוון הנושאים וההיבטים בהם עסקה: מצד אחד, מתמקדת יצירתו של עוז בנבכי נפשו של היחיד, ובהתנסויות של אדם עם הקרובים לו ביותר. מצד שני, מתעדת יצירתו של עוז שלבים משמעותיים בהיסטוריה של מדינת ישראל כמו התקופה בה הקיבוץ היה לגורם מפתח בהוויה הישראלית, וכמו תקופת המנדט הבריטי ותקופות אחרות. בנוסף לכך, עוצב-מחדש ביצירתו של עוז סיפורו של ישו, תוך התמקדות ביהודה איש-קריות בן המאה </w:t>
      </w:r>
      <w:proofErr w:type="spellStart"/>
      <w:r w:rsidRPr="00252CF6">
        <w:rPr>
          <w:rFonts w:asciiTheme="majorBidi" w:hAnsiTheme="majorBidi" w:cstheme="majorBidi"/>
          <w:sz w:val="24"/>
          <w:szCs w:val="24"/>
          <w:highlight w:val="yellow"/>
          <w:rtl/>
          <w:lang w:bidi="he-IL"/>
        </w:rPr>
        <w:t>השניה</w:t>
      </w:r>
      <w:proofErr w:type="spellEnd"/>
      <w:r w:rsidRPr="00252CF6">
        <w:rPr>
          <w:rFonts w:asciiTheme="majorBidi" w:hAnsiTheme="majorBidi" w:cstheme="majorBidi"/>
          <w:sz w:val="24"/>
          <w:szCs w:val="24"/>
          <w:highlight w:val="yellow"/>
          <w:rtl/>
          <w:lang w:bidi="he-IL"/>
        </w:rPr>
        <w:t xml:space="preserve"> ובדמות המקבילה לו במאה העשרים.  מעבר לעושר של יצירתו של עוז, ספר זה מתמקד גם בעומקה של השפה, ברוח קביעתו של ויטגנשטיין. עומקה של השפה יבחן משתי נקודות מבט: אסכולת יחסי אובייקט שהוגיה הדגישו וחקרו את הפערים בין המישורים השונים של הנפש, והפרגמטיסטים, שחקרו דרכים ליצירת משמעות הן אצל היחיד והן בפעולת תקשורת.</w:t>
      </w:r>
    </w:p>
    <w:p w14:paraId="3D6EFCDA" w14:textId="77777777" w:rsidR="0069608D" w:rsidRPr="00252CF6" w:rsidRDefault="0069608D" w:rsidP="00734805">
      <w:pPr>
        <w:autoSpaceDE w:val="0"/>
        <w:autoSpaceDN w:val="0"/>
        <w:bidi/>
        <w:adjustRightInd w:val="0"/>
        <w:spacing w:line="480" w:lineRule="auto"/>
        <w:jc w:val="both"/>
        <w:rPr>
          <w:rFonts w:asciiTheme="majorBidi" w:hAnsiTheme="majorBidi" w:cstheme="majorBidi"/>
          <w:color w:val="231F20"/>
          <w:sz w:val="24"/>
          <w:szCs w:val="24"/>
          <w:highlight w:val="yellow"/>
          <w:rtl/>
          <w:lang w:bidi="he-IL"/>
        </w:rPr>
      </w:pPr>
      <w:r w:rsidRPr="00252CF6">
        <w:rPr>
          <w:rFonts w:asciiTheme="majorBidi" w:hAnsiTheme="majorBidi" w:cstheme="majorBidi"/>
          <w:color w:val="231F20"/>
          <w:sz w:val="24"/>
          <w:szCs w:val="24"/>
          <w:highlight w:val="yellow"/>
          <w:rtl/>
          <w:lang w:bidi="he-IL"/>
        </w:rPr>
        <w:t xml:space="preserve">   הפרגמטיזם מיסודו של צ'רלס </w:t>
      </w:r>
      <w:proofErr w:type="spellStart"/>
      <w:r w:rsidRPr="00252CF6">
        <w:rPr>
          <w:rFonts w:asciiTheme="majorBidi" w:hAnsiTheme="majorBidi" w:cstheme="majorBidi"/>
          <w:color w:val="231F20"/>
          <w:sz w:val="24"/>
          <w:szCs w:val="24"/>
          <w:highlight w:val="yellow"/>
          <w:rtl/>
          <w:lang w:bidi="he-IL"/>
        </w:rPr>
        <w:t>סאנדרס</w:t>
      </w:r>
      <w:proofErr w:type="spellEnd"/>
      <w:r w:rsidRPr="00252CF6">
        <w:rPr>
          <w:rFonts w:asciiTheme="majorBidi" w:hAnsiTheme="majorBidi" w:cstheme="majorBidi"/>
          <w:color w:val="231F20"/>
          <w:sz w:val="24"/>
          <w:szCs w:val="24"/>
          <w:highlight w:val="yellow"/>
          <w:rtl/>
          <w:lang w:bidi="he-IL"/>
        </w:rPr>
        <w:t xml:space="preserve"> </w:t>
      </w:r>
      <w:proofErr w:type="spellStart"/>
      <w:r w:rsidRPr="00252CF6">
        <w:rPr>
          <w:rFonts w:asciiTheme="majorBidi" w:hAnsiTheme="majorBidi" w:cstheme="majorBidi"/>
          <w:color w:val="231F20"/>
          <w:sz w:val="24"/>
          <w:szCs w:val="24"/>
          <w:highlight w:val="yellow"/>
          <w:rtl/>
          <w:lang w:bidi="he-IL"/>
        </w:rPr>
        <w:t>פירס</w:t>
      </w:r>
      <w:proofErr w:type="spellEnd"/>
      <w:r w:rsidRPr="00252CF6">
        <w:rPr>
          <w:rFonts w:asciiTheme="majorBidi" w:hAnsiTheme="majorBidi" w:cstheme="majorBidi"/>
          <w:color w:val="231F20"/>
          <w:sz w:val="24"/>
          <w:szCs w:val="24"/>
          <w:highlight w:val="yellow"/>
          <w:rtl/>
          <w:lang w:bidi="he-IL"/>
        </w:rPr>
        <w:t xml:space="preserve">, בחן והגדיר את מרכיבי היסוד של היחסים בין השפה, שכל אחד מבני-האדם משתמש בה, לבין מרכיבי אישיותו, תוך כדי תפקוד יומיומי בעולם. הפסיכואנליטיקאים מזרם יחסי-אובייקט (פרויד, קליין וויניקוט), בחנו כיצד אדם מתפתח וכיצד מתרקמים יחסי-אנוש. תוך כדי כך הם הציעו שלל תיאורים סיבתיים במענה לשאלות מתי מתרחשת התפתחות מיטיבה ומתי קורים דברים שמעיבים, עוצרים או משתקים כליל את התפקוד האנושי. נקודת-המוצא שזכתה לביקורת גורפת, בראש ובראשונה מתוך הפסיכואנליזה שיצרה זרמים חדשים, היתה מרכזיותו של ה </w:t>
      </w:r>
      <w:r w:rsidRPr="00252CF6">
        <w:rPr>
          <w:rFonts w:asciiTheme="majorBidi" w:hAnsiTheme="majorBidi" w:cstheme="majorBidi"/>
          <w:color w:val="231F20"/>
          <w:sz w:val="24"/>
          <w:szCs w:val="24"/>
          <w:highlight w:val="yellow"/>
          <w:lang w:bidi="he-IL"/>
        </w:rPr>
        <w:t>I</w:t>
      </w:r>
      <w:r w:rsidRPr="00252CF6">
        <w:rPr>
          <w:rFonts w:asciiTheme="majorBidi" w:hAnsiTheme="majorBidi" w:cstheme="majorBidi"/>
          <w:color w:val="231F20"/>
          <w:sz w:val="24"/>
          <w:szCs w:val="24"/>
          <w:highlight w:val="yellow"/>
          <w:rtl/>
          <w:lang w:bidi="he-IL"/>
        </w:rPr>
        <w:t xml:space="preserve">. </w:t>
      </w:r>
    </w:p>
    <w:p w14:paraId="65E7069E" w14:textId="77777777" w:rsidR="0069608D" w:rsidRPr="00252CF6" w:rsidRDefault="0069608D" w:rsidP="00734805">
      <w:pPr>
        <w:autoSpaceDE w:val="0"/>
        <w:autoSpaceDN w:val="0"/>
        <w:bidi/>
        <w:adjustRightInd w:val="0"/>
        <w:spacing w:line="480" w:lineRule="auto"/>
        <w:jc w:val="both"/>
        <w:rPr>
          <w:rFonts w:asciiTheme="majorBidi" w:hAnsiTheme="majorBidi" w:cstheme="majorBidi"/>
          <w:color w:val="231F20"/>
          <w:sz w:val="24"/>
          <w:szCs w:val="24"/>
          <w:highlight w:val="yellow"/>
          <w:rtl/>
          <w:lang w:bidi="he-IL"/>
        </w:rPr>
      </w:pPr>
      <w:r w:rsidRPr="00252CF6">
        <w:rPr>
          <w:rFonts w:asciiTheme="majorBidi" w:hAnsiTheme="majorBidi" w:cstheme="majorBidi"/>
          <w:color w:val="231F20"/>
          <w:sz w:val="24"/>
          <w:szCs w:val="24"/>
          <w:highlight w:val="yellow"/>
          <w:rtl/>
          <w:lang w:bidi="he-IL"/>
        </w:rPr>
        <w:t xml:space="preserve">   בהמשך לכך, נתפס כל מי ומה שמחוץ ל </w:t>
      </w:r>
      <w:r w:rsidRPr="00252CF6">
        <w:rPr>
          <w:rFonts w:asciiTheme="majorBidi" w:hAnsiTheme="majorBidi" w:cstheme="majorBidi"/>
          <w:color w:val="231F20"/>
          <w:sz w:val="24"/>
          <w:szCs w:val="24"/>
          <w:highlight w:val="yellow"/>
          <w:lang w:bidi="he-IL"/>
        </w:rPr>
        <w:t>I</w:t>
      </w:r>
      <w:r w:rsidRPr="00252CF6">
        <w:rPr>
          <w:rFonts w:asciiTheme="majorBidi" w:hAnsiTheme="majorBidi" w:cstheme="majorBidi"/>
          <w:color w:val="231F20"/>
          <w:sz w:val="24"/>
          <w:szCs w:val="24"/>
          <w:highlight w:val="yellow"/>
          <w:rtl/>
          <w:lang w:bidi="he-IL"/>
        </w:rPr>
        <w:t xml:space="preserve"> כ'אובייקט', ותפיסה זו עוררה תרעומת וביקורת, כאמור. אולם הפרגמטיזם מיסודו של </w:t>
      </w:r>
      <w:proofErr w:type="spellStart"/>
      <w:r w:rsidRPr="00252CF6">
        <w:rPr>
          <w:rFonts w:asciiTheme="majorBidi" w:hAnsiTheme="majorBidi" w:cstheme="majorBidi"/>
          <w:color w:val="231F20"/>
          <w:sz w:val="24"/>
          <w:szCs w:val="24"/>
          <w:highlight w:val="yellow"/>
          <w:rtl/>
          <w:lang w:bidi="he-IL"/>
        </w:rPr>
        <w:t>פירס</w:t>
      </w:r>
      <w:proofErr w:type="spellEnd"/>
      <w:r w:rsidRPr="00252CF6">
        <w:rPr>
          <w:rFonts w:asciiTheme="majorBidi" w:hAnsiTheme="majorBidi" w:cstheme="majorBidi"/>
          <w:color w:val="231F20"/>
          <w:sz w:val="24"/>
          <w:szCs w:val="24"/>
          <w:highlight w:val="yellow"/>
          <w:rtl/>
          <w:lang w:bidi="he-IL"/>
        </w:rPr>
        <w:t xml:space="preserve">, מאפשר לראות את העיגון של תפיסה זו במציאות היומיומית: מקורה של החוויה האנושית הוא בגופו ובתחושותיו של אדם יחיד, וכך גם כל משמעות שהוא מקנה באופן מודע ולא-מודע לפעולותיו בעולם. אמנם אין ספק באשר לחשיבות כל המעגלים שבתוכם אדם חי ופועל, החל מהמשפחה, המשך בחברה וכלה בדור שאליו הוא שייך, אולם ה'בשורה' המשותפת לפרגמטיזם </w:t>
      </w:r>
      <w:proofErr w:type="spellStart"/>
      <w:r w:rsidRPr="00252CF6">
        <w:rPr>
          <w:rFonts w:asciiTheme="majorBidi" w:hAnsiTheme="majorBidi" w:cstheme="majorBidi"/>
          <w:color w:val="231F20"/>
          <w:sz w:val="24"/>
          <w:szCs w:val="24"/>
          <w:highlight w:val="yellow"/>
          <w:rtl/>
          <w:lang w:bidi="he-IL"/>
        </w:rPr>
        <w:t>הפירסיאני</w:t>
      </w:r>
      <w:proofErr w:type="spellEnd"/>
      <w:r w:rsidRPr="00252CF6">
        <w:rPr>
          <w:rFonts w:asciiTheme="majorBidi" w:hAnsiTheme="majorBidi" w:cstheme="majorBidi"/>
          <w:color w:val="231F20"/>
          <w:sz w:val="24"/>
          <w:szCs w:val="24"/>
          <w:highlight w:val="yellow"/>
          <w:rtl/>
          <w:lang w:bidi="he-IL"/>
        </w:rPr>
        <w:t xml:space="preserve"> ולפסיכואנליזה היא יכולת-הבחירה של היחיד. המכנה המשותף שמאפשר זאת הוא אפשרותו של שינוי, שעשוי להיווצר מתוך הנעה פנימית ובדרך כלל, מסתייע בעזרה חיצונית, של דמות טיפולית.</w:t>
      </w:r>
    </w:p>
    <w:p w14:paraId="6AF5C9EA" w14:textId="77777777" w:rsidR="0069608D" w:rsidRPr="00252CF6" w:rsidRDefault="0069608D" w:rsidP="00734805">
      <w:pPr>
        <w:autoSpaceDE w:val="0"/>
        <w:autoSpaceDN w:val="0"/>
        <w:bidi/>
        <w:adjustRightInd w:val="0"/>
        <w:spacing w:line="480" w:lineRule="auto"/>
        <w:jc w:val="both"/>
        <w:rPr>
          <w:rFonts w:asciiTheme="majorBidi" w:hAnsiTheme="majorBidi" w:cstheme="majorBidi"/>
          <w:color w:val="231F20"/>
          <w:sz w:val="24"/>
          <w:szCs w:val="24"/>
          <w:highlight w:val="yellow"/>
          <w:rtl/>
          <w:lang w:bidi="he-IL"/>
        </w:rPr>
      </w:pPr>
      <w:r w:rsidRPr="00252CF6">
        <w:rPr>
          <w:rFonts w:asciiTheme="majorBidi" w:hAnsiTheme="majorBidi" w:cstheme="majorBidi"/>
          <w:color w:val="231F20"/>
          <w:sz w:val="24"/>
          <w:szCs w:val="24"/>
          <w:highlight w:val="yellow"/>
          <w:rtl/>
          <w:lang w:bidi="he-IL"/>
        </w:rPr>
        <w:lastRenderedPageBreak/>
        <w:t xml:space="preserve">    החיבור בין תחומים אלה לבין יצירתו של עמוס עוז נבע משתי סיבות: הראשונה, הרצון להציג מבט-על על יצירתו של סופר מרכזי (יש אומרים: המרכזי ביותר), שעיצב יסודות חשובים בספרות העברית במחצית </w:t>
      </w:r>
      <w:proofErr w:type="spellStart"/>
      <w:r w:rsidRPr="00252CF6">
        <w:rPr>
          <w:rFonts w:asciiTheme="majorBidi" w:hAnsiTheme="majorBidi" w:cstheme="majorBidi"/>
          <w:color w:val="231F20"/>
          <w:sz w:val="24"/>
          <w:szCs w:val="24"/>
          <w:highlight w:val="yellow"/>
          <w:rtl/>
          <w:lang w:bidi="he-IL"/>
        </w:rPr>
        <w:t>השניה</w:t>
      </w:r>
      <w:proofErr w:type="spellEnd"/>
      <w:r w:rsidRPr="00252CF6">
        <w:rPr>
          <w:rFonts w:asciiTheme="majorBidi" w:hAnsiTheme="majorBidi" w:cstheme="majorBidi"/>
          <w:color w:val="231F20"/>
          <w:sz w:val="24"/>
          <w:szCs w:val="24"/>
          <w:highlight w:val="yellow"/>
          <w:rtl/>
          <w:lang w:bidi="he-IL"/>
        </w:rPr>
        <w:t xml:space="preserve"> של המאה העשרים. בין אם יסודות אלה זכו לחיקוי או לדחייה, יצירתו של עוז היוותה ועדיין מהווה מקור השראה ורקע הכרחי להבנה של התרבות הישראלית. עמוס עוז נפטר ב 28 לדצמבר2008, ומחקר זה הוא הומאז' לזכרו לציון תרומתו הסגולית לספרות העברית. הסיבה </w:t>
      </w:r>
      <w:proofErr w:type="spellStart"/>
      <w:r w:rsidRPr="00252CF6">
        <w:rPr>
          <w:rFonts w:asciiTheme="majorBidi" w:hAnsiTheme="majorBidi" w:cstheme="majorBidi"/>
          <w:color w:val="231F20"/>
          <w:sz w:val="24"/>
          <w:szCs w:val="24"/>
          <w:highlight w:val="yellow"/>
          <w:rtl/>
          <w:lang w:bidi="he-IL"/>
        </w:rPr>
        <w:t>השניה</w:t>
      </w:r>
      <w:proofErr w:type="spellEnd"/>
      <w:r w:rsidRPr="00252CF6">
        <w:rPr>
          <w:rFonts w:asciiTheme="majorBidi" w:hAnsiTheme="majorBidi" w:cstheme="majorBidi"/>
          <w:color w:val="231F20"/>
          <w:sz w:val="24"/>
          <w:szCs w:val="24"/>
          <w:highlight w:val="yellow"/>
          <w:rtl/>
          <w:lang w:bidi="he-IL"/>
        </w:rPr>
        <w:t xml:space="preserve"> היא, שיש דיונים מעטים בלבד במחקר שעסקו בהיבטים האוניברסליים של יצירת-עוז. השימוש ביצירתו כדי להמחיש מושגים מרכזיים שרלוונטיים להבנה עצמית של אדם בתרבות המערבית, עשוי להרחיב את הבנת יצירתו ולהצדיק-(גם) בדיעבד, את התרגומים הרבים להם זכתה. </w:t>
      </w:r>
    </w:p>
    <w:p w14:paraId="72501323" w14:textId="77777777" w:rsidR="0069608D" w:rsidRPr="00252CF6" w:rsidRDefault="0069608D" w:rsidP="00734805">
      <w:pPr>
        <w:autoSpaceDE w:val="0"/>
        <w:autoSpaceDN w:val="0"/>
        <w:bidi/>
        <w:adjustRightInd w:val="0"/>
        <w:spacing w:line="480" w:lineRule="auto"/>
        <w:jc w:val="both"/>
        <w:rPr>
          <w:rFonts w:asciiTheme="majorBidi" w:hAnsiTheme="majorBidi" w:cstheme="majorBidi"/>
          <w:color w:val="231F20"/>
          <w:sz w:val="24"/>
          <w:szCs w:val="24"/>
          <w:highlight w:val="yellow"/>
          <w:rtl/>
          <w:lang w:bidi="he-IL"/>
        </w:rPr>
      </w:pPr>
      <w:r w:rsidRPr="00252CF6">
        <w:rPr>
          <w:rFonts w:asciiTheme="majorBidi" w:hAnsiTheme="majorBidi" w:cstheme="majorBidi"/>
          <w:color w:val="231F20"/>
          <w:sz w:val="24"/>
          <w:szCs w:val="24"/>
          <w:highlight w:val="yellow"/>
          <w:rtl/>
          <w:lang w:bidi="he-IL"/>
        </w:rPr>
        <w:t>הספר כולל חמישה פרקים. כל פרק בספר מציב מושג שעולה ביצירת עוז והוא מרכזי  להבנת היחס בין העצמי לבין העולם. בתחילת כל פרק מוצבת בעייתיות שעולה מתוך היצירה ולאחריה התמודדות בין-תחומית עם השאלות שהתעוררו.</w:t>
      </w:r>
    </w:p>
    <w:p w14:paraId="04FB0CBF" w14:textId="77777777" w:rsidR="0069608D" w:rsidRPr="00252CF6" w:rsidRDefault="0069608D" w:rsidP="00734805">
      <w:pPr>
        <w:autoSpaceDE w:val="0"/>
        <w:autoSpaceDN w:val="0"/>
        <w:bidi/>
        <w:adjustRightInd w:val="0"/>
        <w:spacing w:line="480" w:lineRule="auto"/>
        <w:jc w:val="both"/>
        <w:rPr>
          <w:rFonts w:asciiTheme="majorBidi" w:hAnsiTheme="majorBidi" w:cstheme="majorBidi"/>
          <w:color w:val="231F20"/>
          <w:sz w:val="24"/>
          <w:szCs w:val="24"/>
          <w:highlight w:val="yellow"/>
          <w:lang w:bidi="he-IL"/>
        </w:rPr>
      </w:pPr>
      <w:r w:rsidRPr="00252CF6">
        <w:rPr>
          <w:rFonts w:asciiTheme="majorBidi" w:hAnsiTheme="majorBidi" w:cstheme="majorBidi"/>
          <w:b/>
          <w:bCs/>
          <w:color w:val="231F20"/>
          <w:sz w:val="24"/>
          <w:szCs w:val="24"/>
          <w:highlight w:val="yellow"/>
          <w:rtl/>
          <w:lang w:bidi="he-IL"/>
        </w:rPr>
        <w:t xml:space="preserve">הפרק הראשון עוסק בתפקודיהם של סוגי הסמלה ביצירת עוז ומציע להבינם בעזרת סוגי הסימנים שניסח </w:t>
      </w:r>
      <w:proofErr w:type="spellStart"/>
      <w:r w:rsidRPr="00252CF6">
        <w:rPr>
          <w:rFonts w:asciiTheme="majorBidi" w:hAnsiTheme="majorBidi" w:cstheme="majorBidi"/>
          <w:b/>
          <w:bCs/>
          <w:color w:val="231F20"/>
          <w:sz w:val="24"/>
          <w:szCs w:val="24"/>
          <w:highlight w:val="yellow"/>
          <w:rtl/>
          <w:lang w:bidi="he-IL"/>
        </w:rPr>
        <w:t>פירס</w:t>
      </w:r>
      <w:proofErr w:type="spellEnd"/>
      <w:r w:rsidRPr="00252CF6">
        <w:rPr>
          <w:rFonts w:asciiTheme="majorBidi" w:hAnsiTheme="majorBidi" w:cstheme="majorBidi"/>
          <w:b/>
          <w:bCs/>
          <w:color w:val="231F20"/>
          <w:sz w:val="24"/>
          <w:szCs w:val="24"/>
          <w:highlight w:val="yellow"/>
          <w:rtl/>
          <w:lang w:bidi="he-IL"/>
        </w:rPr>
        <w:t>.</w:t>
      </w:r>
      <w:r w:rsidRPr="00252CF6">
        <w:rPr>
          <w:rFonts w:asciiTheme="majorBidi" w:hAnsiTheme="majorBidi" w:cstheme="majorBidi"/>
          <w:color w:val="231F20"/>
          <w:sz w:val="24"/>
          <w:szCs w:val="24"/>
          <w:highlight w:val="yellow"/>
          <w:rtl/>
          <w:lang w:bidi="he-IL"/>
        </w:rPr>
        <w:t xml:space="preserve"> בשלב ראשון יוצג התפקוד הסימבולי ב </w:t>
      </w:r>
      <w:r w:rsidRPr="00252CF6">
        <w:rPr>
          <w:rFonts w:asciiTheme="majorBidi" w:eastAsia="Calibri" w:hAnsiTheme="majorBidi" w:cstheme="majorBidi"/>
          <w:i/>
          <w:iCs/>
          <w:sz w:val="24"/>
          <w:szCs w:val="24"/>
          <w:highlight w:val="yellow"/>
          <w:lang w:bidi="he-IL"/>
        </w:rPr>
        <w:t>The Same Sea</w:t>
      </w:r>
      <w:r w:rsidRPr="00252CF6">
        <w:rPr>
          <w:rFonts w:asciiTheme="majorBidi" w:hAnsiTheme="majorBidi" w:cstheme="majorBidi"/>
          <w:color w:val="231F20"/>
          <w:sz w:val="24"/>
          <w:szCs w:val="24"/>
          <w:highlight w:val="yellow"/>
          <w:rtl/>
          <w:lang w:bidi="he-IL"/>
        </w:rPr>
        <w:t xml:space="preserve"> ולאחר מכן יוצגו מושגיו של </w:t>
      </w:r>
      <w:proofErr w:type="spellStart"/>
      <w:r w:rsidRPr="00252CF6">
        <w:rPr>
          <w:rFonts w:asciiTheme="majorBidi" w:hAnsiTheme="majorBidi" w:cstheme="majorBidi"/>
          <w:color w:val="231F20"/>
          <w:sz w:val="24"/>
          <w:szCs w:val="24"/>
          <w:highlight w:val="yellow"/>
          <w:rtl/>
          <w:lang w:bidi="he-IL"/>
        </w:rPr>
        <w:t>פירס</w:t>
      </w:r>
      <w:proofErr w:type="spellEnd"/>
      <w:r w:rsidRPr="00252CF6">
        <w:rPr>
          <w:rFonts w:asciiTheme="majorBidi" w:hAnsiTheme="majorBidi" w:cstheme="majorBidi"/>
          <w:color w:val="231F20"/>
          <w:sz w:val="24"/>
          <w:szCs w:val="24"/>
          <w:highlight w:val="yellow"/>
          <w:rtl/>
          <w:lang w:bidi="he-IL"/>
        </w:rPr>
        <w:t xml:space="preserve">  </w:t>
      </w:r>
      <w:r w:rsidRPr="00252CF6">
        <w:rPr>
          <w:rFonts w:asciiTheme="majorBidi" w:hAnsiTheme="majorBidi" w:cstheme="majorBidi"/>
          <w:color w:val="231F20"/>
          <w:sz w:val="24"/>
          <w:szCs w:val="24"/>
          <w:highlight w:val="yellow"/>
          <w:lang w:bidi="he-IL"/>
        </w:rPr>
        <w:t>sign, symbol and index</w:t>
      </w:r>
      <w:r w:rsidRPr="00252CF6">
        <w:rPr>
          <w:rFonts w:asciiTheme="majorBidi" w:hAnsiTheme="majorBidi" w:cstheme="majorBidi"/>
          <w:color w:val="231F20"/>
          <w:sz w:val="24"/>
          <w:szCs w:val="24"/>
          <w:highlight w:val="yellow"/>
          <w:rtl/>
          <w:lang w:bidi="he-IL"/>
        </w:rPr>
        <w:t xml:space="preserve"> כדי להמחיש את הסימבוליזציה ביצירה. בהמשך לכך ידון  באופן כרונולוגי מקומו המרכזי של מושג הסימן בפסיכואנליזה, לצד </w:t>
      </w:r>
      <w:proofErr w:type="spellStart"/>
      <w:r w:rsidRPr="00252CF6">
        <w:rPr>
          <w:rFonts w:asciiTheme="majorBidi" w:hAnsiTheme="majorBidi" w:cstheme="majorBidi"/>
          <w:color w:val="231F20"/>
          <w:sz w:val="24"/>
          <w:szCs w:val="24"/>
          <w:highlight w:val="yellow"/>
          <w:rtl/>
          <w:lang w:bidi="he-IL"/>
        </w:rPr>
        <w:t>הלקונות</w:t>
      </w:r>
      <w:proofErr w:type="spellEnd"/>
      <w:r w:rsidRPr="00252CF6">
        <w:rPr>
          <w:rFonts w:asciiTheme="majorBidi" w:hAnsiTheme="majorBidi" w:cstheme="majorBidi"/>
          <w:color w:val="231F20"/>
          <w:sz w:val="24"/>
          <w:szCs w:val="24"/>
          <w:highlight w:val="yellow"/>
          <w:rtl/>
          <w:lang w:bidi="he-IL"/>
        </w:rPr>
        <w:t xml:space="preserve"> בדיונים אודותיו. לבסוף, ינותח </w:t>
      </w:r>
      <w:r w:rsidRPr="00252CF6">
        <w:rPr>
          <w:rFonts w:asciiTheme="majorBidi" w:hAnsiTheme="majorBidi" w:cstheme="majorBidi"/>
          <w:i/>
          <w:iCs/>
          <w:sz w:val="24"/>
          <w:szCs w:val="24"/>
          <w:highlight w:val="yellow"/>
          <w:lang w:bidi="he-IL"/>
        </w:rPr>
        <w:t>A tale of love and darkness</w:t>
      </w:r>
      <w:r w:rsidRPr="00252CF6">
        <w:rPr>
          <w:rFonts w:asciiTheme="majorBidi" w:hAnsiTheme="majorBidi" w:cstheme="majorBidi"/>
          <w:color w:val="231F20"/>
          <w:sz w:val="24"/>
          <w:szCs w:val="24"/>
          <w:highlight w:val="yellow"/>
          <w:rtl/>
          <w:lang w:bidi="he-IL"/>
        </w:rPr>
        <w:t xml:space="preserve"> בעזרת מאפייניו של מושג הסימן בהשראת </w:t>
      </w:r>
      <w:proofErr w:type="spellStart"/>
      <w:r w:rsidRPr="00252CF6">
        <w:rPr>
          <w:rFonts w:asciiTheme="majorBidi" w:hAnsiTheme="majorBidi" w:cstheme="majorBidi"/>
          <w:color w:val="231F20"/>
          <w:sz w:val="24"/>
          <w:szCs w:val="24"/>
          <w:highlight w:val="yellow"/>
          <w:rtl/>
          <w:lang w:bidi="he-IL"/>
        </w:rPr>
        <w:t>פירס</w:t>
      </w:r>
      <w:proofErr w:type="spellEnd"/>
      <w:r w:rsidRPr="00252CF6">
        <w:rPr>
          <w:rFonts w:asciiTheme="majorBidi" w:hAnsiTheme="majorBidi" w:cstheme="majorBidi"/>
          <w:color w:val="231F20"/>
          <w:sz w:val="24"/>
          <w:szCs w:val="24"/>
          <w:highlight w:val="yellow"/>
          <w:rtl/>
          <w:lang w:bidi="he-IL"/>
        </w:rPr>
        <w:t xml:space="preserve"> ובפסיכואנליזה. ניתוח זה מציג </w:t>
      </w:r>
      <w:proofErr w:type="spellStart"/>
      <w:r w:rsidRPr="00252CF6">
        <w:rPr>
          <w:rFonts w:asciiTheme="majorBidi" w:hAnsiTheme="majorBidi" w:cstheme="majorBidi"/>
          <w:color w:val="231F20"/>
          <w:sz w:val="24"/>
          <w:szCs w:val="24"/>
          <w:highlight w:val="yellow"/>
          <w:rtl/>
          <w:lang w:bidi="he-IL"/>
        </w:rPr>
        <w:t>זוית</w:t>
      </w:r>
      <w:proofErr w:type="spellEnd"/>
      <w:r w:rsidRPr="00252CF6">
        <w:rPr>
          <w:rFonts w:asciiTheme="majorBidi" w:hAnsiTheme="majorBidi" w:cstheme="majorBidi"/>
          <w:color w:val="231F20"/>
          <w:sz w:val="24"/>
          <w:szCs w:val="24"/>
          <w:highlight w:val="yellow"/>
          <w:rtl/>
          <w:lang w:bidi="he-IL"/>
        </w:rPr>
        <w:t xml:space="preserve"> חדשה על הסימבוליזציה ברומן, ועל תרומתה להבנת הרפלקסיה של המחבר על התנסויותיו.</w:t>
      </w:r>
    </w:p>
    <w:p w14:paraId="2E24A593" w14:textId="77777777" w:rsidR="0069608D" w:rsidRPr="00252CF6" w:rsidRDefault="0069608D" w:rsidP="00734805">
      <w:pPr>
        <w:autoSpaceDE w:val="0"/>
        <w:autoSpaceDN w:val="0"/>
        <w:bidi/>
        <w:adjustRightInd w:val="0"/>
        <w:spacing w:line="480" w:lineRule="auto"/>
        <w:jc w:val="both"/>
        <w:rPr>
          <w:rFonts w:asciiTheme="majorBidi" w:hAnsiTheme="majorBidi" w:cstheme="majorBidi"/>
          <w:color w:val="231F20"/>
          <w:sz w:val="24"/>
          <w:szCs w:val="24"/>
          <w:highlight w:val="yellow"/>
          <w:rtl/>
          <w:lang w:bidi="he-IL"/>
        </w:rPr>
      </w:pPr>
      <w:r w:rsidRPr="00252CF6">
        <w:rPr>
          <w:rFonts w:asciiTheme="majorBidi" w:hAnsiTheme="majorBidi" w:cstheme="majorBidi"/>
          <w:b/>
          <w:bCs/>
          <w:color w:val="231F20"/>
          <w:sz w:val="24"/>
          <w:szCs w:val="24"/>
          <w:highlight w:val="yellow"/>
          <w:rtl/>
          <w:lang w:bidi="he-IL"/>
        </w:rPr>
        <w:t xml:space="preserve">בפרק השני יוצג קובץ-הסיפורים </w:t>
      </w:r>
      <w:r w:rsidRPr="00252CF6">
        <w:rPr>
          <w:rFonts w:asciiTheme="majorBidi" w:hAnsiTheme="majorBidi" w:cstheme="majorBidi"/>
          <w:b/>
          <w:bCs/>
          <w:i/>
          <w:iCs/>
          <w:sz w:val="24"/>
          <w:szCs w:val="24"/>
          <w:highlight w:val="yellow"/>
          <w:lang w:bidi="he-IL"/>
        </w:rPr>
        <w:t>Where the Jackals Howl</w:t>
      </w:r>
      <w:r w:rsidRPr="00252CF6">
        <w:rPr>
          <w:rFonts w:asciiTheme="majorBidi" w:hAnsiTheme="majorBidi" w:cstheme="majorBidi"/>
          <w:b/>
          <w:bCs/>
          <w:color w:val="231F20"/>
          <w:sz w:val="24"/>
          <w:szCs w:val="24"/>
          <w:highlight w:val="yellow"/>
          <w:rtl/>
          <w:lang w:bidi="he-IL"/>
        </w:rPr>
        <w:t xml:space="preserve">, שמדגים עיצוב </w:t>
      </w:r>
      <w:proofErr w:type="spellStart"/>
      <w:r w:rsidRPr="00252CF6">
        <w:rPr>
          <w:rFonts w:asciiTheme="majorBidi" w:hAnsiTheme="majorBidi" w:cstheme="majorBidi"/>
          <w:b/>
          <w:bCs/>
          <w:color w:val="231F20"/>
          <w:sz w:val="24"/>
          <w:szCs w:val="24"/>
          <w:highlight w:val="yellow"/>
          <w:rtl/>
          <w:lang w:bidi="he-IL"/>
        </w:rPr>
        <w:t>יחודי</w:t>
      </w:r>
      <w:proofErr w:type="spellEnd"/>
      <w:r w:rsidRPr="00252CF6">
        <w:rPr>
          <w:rFonts w:asciiTheme="majorBidi" w:hAnsiTheme="majorBidi" w:cstheme="majorBidi"/>
          <w:b/>
          <w:bCs/>
          <w:color w:val="231F20"/>
          <w:sz w:val="24"/>
          <w:szCs w:val="24"/>
          <w:highlight w:val="yellow"/>
          <w:rtl/>
          <w:lang w:bidi="he-IL"/>
        </w:rPr>
        <w:t xml:space="preserve"> ומקורי של </w:t>
      </w:r>
      <w:r w:rsidRPr="00252CF6">
        <w:rPr>
          <w:rFonts w:asciiTheme="majorBidi" w:hAnsiTheme="majorBidi" w:cstheme="majorBidi"/>
          <w:b/>
          <w:bCs/>
          <w:color w:val="231F20"/>
          <w:sz w:val="24"/>
          <w:szCs w:val="24"/>
          <w:highlight w:val="yellow"/>
          <w:lang w:bidi="he-IL"/>
        </w:rPr>
        <w:t>categories of consciousness</w:t>
      </w:r>
      <w:r w:rsidRPr="00252CF6">
        <w:rPr>
          <w:rFonts w:asciiTheme="majorBidi" w:hAnsiTheme="majorBidi" w:cstheme="majorBidi"/>
          <w:b/>
          <w:bCs/>
          <w:color w:val="231F20"/>
          <w:sz w:val="24"/>
          <w:szCs w:val="24"/>
          <w:highlight w:val="yellow"/>
          <w:rtl/>
          <w:lang w:bidi="he-IL"/>
        </w:rPr>
        <w:t xml:space="preserve">. </w:t>
      </w:r>
      <w:r w:rsidRPr="00252CF6">
        <w:rPr>
          <w:rFonts w:asciiTheme="majorBidi" w:hAnsiTheme="majorBidi" w:cstheme="majorBidi"/>
          <w:color w:val="231F20"/>
          <w:sz w:val="24"/>
          <w:szCs w:val="24"/>
          <w:highlight w:val="yellow"/>
          <w:rtl/>
          <w:lang w:bidi="he-IL"/>
        </w:rPr>
        <w:t xml:space="preserve">בסיפורים יש ביטויים רבים של הכרעות לא-מודעות, ומתבקשים מושגים שמאפשרים להבחין בין מצבי-תודעה, כדי להבינם. גם כיום, כמאה שנה לאחר ניסוחן של קטגוריות אלה, הן משקפות תיאור יעיל ומבהיר של אופן-החשיבה האנושי. תיאורו של </w:t>
      </w:r>
      <w:proofErr w:type="spellStart"/>
      <w:r w:rsidRPr="00252CF6">
        <w:rPr>
          <w:rFonts w:asciiTheme="majorBidi" w:hAnsiTheme="majorBidi" w:cstheme="majorBidi"/>
          <w:color w:val="231F20"/>
          <w:sz w:val="24"/>
          <w:szCs w:val="24"/>
          <w:highlight w:val="yellow"/>
          <w:rtl/>
          <w:lang w:bidi="he-IL"/>
        </w:rPr>
        <w:t>פירס</w:t>
      </w:r>
      <w:proofErr w:type="spellEnd"/>
      <w:r w:rsidRPr="00252CF6">
        <w:rPr>
          <w:rFonts w:asciiTheme="majorBidi" w:hAnsiTheme="majorBidi" w:cstheme="majorBidi"/>
          <w:color w:val="231F20"/>
          <w:sz w:val="24"/>
          <w:szCs w:val="24"/>
          <w:highlight w:val="yellow"/>
          <w:rtl/>
          <w:lang w:bidi="he-IL"/>
        </w:rPr>
        <w:t xml:space="preserve"> נותן מקום לכל היבטי הניסיון האנושי (תחושות, רגשות, מחשבות), ועל ידי כך מאפשר להבין אופני-פעולה, הכרעות והחלטות, באופן מעמיק. לצד זה, הפסיכואנליזה מיסודו של פרויד כוללת דיונים משמעותיים במעברים בבין מצבי התודעה, שחושפים היבט נוסף של מצבים אלה. בחינה של מצבי התודעה ברומן </w:t>
      </w:r>
      <w:r w:rsidRPr="00252CF6">
        <w:rPr>
          <w:rFonts w:asciiTheme="majorBidi" w:hAnsiTheme="majorBidi" w:cstheme="majorBidi"/>
          <w:i/>
          <w:iCs/>
          <w:sz w:val="24"/>
          <w:szCs w:val="24"/>
          <w:highlight w:val="yellow"/>
          <w:lang w:bidi="he-IL"/>
        </w:rPr>
        <w:t>My Michael</w:t>
      </w:r>
      <w:r w:rsidRPr="00252CF6">
        <w:rPr>
          <w:rFonts w:asciiTheme="majorBidi" w:hAnsiTheme="majorBidi" w:cstheme="majorBidi"/>
          <w:color w:val="231F20"/>
          <w:sz w:val="24"/>
          <w:szCs w:val="24"/>
          <w:highlight w:val="yellow"/>
          <w:rtl/>
          <w:lang w:bidi="he-IL"/>
        </w:rPr>
        <w:t>, תראה תהליך התפתחותי של מצבי התודעה.</w:t>
      </w:r>
    </w:p>
    <w:p w14:paraId="4EF0B5FE" w14:textId="77777777" w:rsidR="0069608D" w:rsidRPr="00252CF6" w:rsidRDefault="0069608D" w:rsidP="00734805">
      <w:pPr>
        <w:autoSpaceDE w:val="0"/>
        <w:autoSpaceDN w:val="0"/>
        <w:bidi/>
        <w:adjustRightInd w:val="0"/>
        <w:spacing w:line="480" w:lineRule="auto"/>
        <w:jc w:val="both"/>
        <w:rPr>
          <w:rFonts w:asciiTheme="majorBidi" w:hAnsiTheme="majorBidi" w:cstheme="majorBidi"/>
          <w:color w:val="231F20"/>
          <w:sz w:val="24"/>
          <w:szCs w:val="24"/>
          <w:highlight w:val="yellow"/>
          <w:rtl/>
          <w:lang w:bidi="he-IL"/>
        </w:rPr>
      </w:pPr>
      <w:r w:rsidRPr="00252CF6">
        <w:rPr>
          <w:rFonts w:asciiTheme="majorBidi" w:hAnsiTheme="majorBidi" w:cstheme="majorBidi"/>
          <w:b/>
          <w:bCs/>
          <w:color w:val="231F20"/>
          <w:sz w:val="24"/>
          <w:szCs w:val="24"/>
          <w:highlight w:val="yellow"/>
          <w:rtl/>
          <w:lang w:bidi="he-IL"/>
        </w:rPr>
        <w:lastRenderedPageBreak/>
        <w:t xml:space="preserve">בפרק השלישי תידון הנובלה </w:t>
      </w:r>
      <w:r w:rsidRPr="00252CF6">
        <w:rPr>
          <w:rFonts w:asciiTheme="majorBidi" w:hAnsiTheme="majorBidi" w:cstheme="majorBidi"/>
          <w:i/>
          <w:iCs/>
          <w:sz w:val="24"/>
          <w:szCs w:val="24"/>
          <w:highlight w:val="yellow"/>
          <w:lang w:bidi="he-IL"/>
        </w:rPr>
        <w:t>Unto Death</w:t>
      </w:r>
      <w:r w:rsidRPr="00252CF6">
        <w:rPr>
          <w:rFonts w:asciiTheme="majorBidi" w:hAnsiTheme="majorBidi" w:cstheme="majorBidi"/>
          <w:color w:val="231F20"/>
          <w:sz w:val="24"/>
          <w:szCs w:val="24"/>
          <w:highlight w:val="yellow"/>
          <w:rtl/>
          <w:lang w:bidi="he-IL"/>
        </w:rPr>
        <w:t xml:space="preserve"> כיצירה שהציבה בשלב מוקדם ביצירת עוז את מושגי האשמה והבגידה במרכז הכינון-העצמי. לצד העיצוב הספרותי, יוצגו המושגים </w:t>
      </w:r>
      <w:r w:rsidRPr="00252CF6">
        <w:rPr>
          <w:rFonts w:asciiTheme="majorBidi" w:hAnsiTheme="majorBidi" w:cstheme="majorBidi"/>
          <w:b/>
          <w:bCs/>
          <w:color w:val="231F20"/>
          <w:sz w:val="24"/>
          <w:szCs w:val="24"/>
          <w:highlight w:val="yellow"/>
          <w:lang w:bidi="he-IL"/>
        </w:rPr>
        <w:t>guilt and self-control</w:t>
      </w:r>
      <w:r w:rsidRPr="00252CF6">
        <w:rPr>
          <w:rFonts w:asciiTheme="majorBidi" w:hAnsiTheme="majorBidi" w:cstheme="majorBidi"/>
          <w:b/>
          <w:bCs/>
          <w:color w:val="231F20"/>
          <w:sz w:val="24"/>
          <w:szCs w:val="24"/>
          <w:highlight w:val="yellow"/>
          <w:rtl/>
          <w:lang w:bidi="he-IL"/>
        </w:rPr>
        <w:t xml:space="preserve"> </w:t>
      </w:r>
      <w:proofErr w:type="spellStart"/>
      <w:r w:rsidRPr="00252CF6">
        <w:rPr>
          <w:rFonts w:asciiTheme="majorBidi" w:hAnsiTheme="majorBidi" w:cstheme="majorBidi"/>
          <w:b/>
          <w:bCs/>
          <w:color w:val="231F20"/>
          <w:sz w:val="24"/>
          <w:szCs w:val="24"/>
          <w:highlight w:val="yellow"/>
          <w:rtl/>
          <w:lang w:bidi="he-IL"/>
        </w:rPr>
        <w:t>מזוית</w:t>
      </w:r>
      <w:proofErr w:type="spellEnd"/>
      <w:r w:rsidRPr="00252CF6">
        <w:rPr>
          <w:rFonts w:asciiTheme="majorBidi" w:hAnsiTheme="majorBidi" w:cstheme="majorBidi"/>
          <w:b/>
          <w:bCs/>
          <w:color w:val="231F20"/>
          <w:sz w:val="24"/>
          <w:szCs w:val="24"/>
          <w:highlight w:val="yellow"/>
          <w:rtl/>
          <w:lang w:bidi="he-IL"/>
        </w:rPr>
        <w:t xml:space="preserve"> פרגמטיסטית </w:t>
      </w:r>
      <w:proofErr w:type="spellStart"/>
      <w:r w:rsidRPr="00252CF6">
        <w:rPr>
          <w:rFonts w:asciiTheme="majorBidi" w:hAnsiTheme="majorBidi" w:cstheme="majorBidi"/>
          <w:b/>
          <w:bCs/>
          <w:color w:val="231F20"/>
          <w:sz w:val="24"/>
          <w:szCs w:val="24"/>
          <w:highlight w:val="yellow"/>
          <w:rtl/>
          <w:lang w:bidi="he-IL"/>
        </w:rPr>
        <w:t>ומזוית</w:t>
      </w:r>
      <w:proofErr w:type="spellEnd"/>
      <w:r w:rsidRPr="00252CF6">
        <w:rPr>
          <w:rFonts w:asciiTheme="majorBidi" w:hAnsiTheme="majorBidi" w:cstheme="majorBidi"/>
          <w:b/>
          <w:bCs/>
          <w:color w:val="231F20"/>
          <w:sz w:val="24"/>
          <w:szCs w:val="24"/>
          <w:highlight w:val="yellow"/>
          <w:rtl/>
          <w:lang w:bidi="he-IL"/>
        </w:rPr>
        <w:t xml:space="preserve"> פסיכואנליטית. </w:t>
      </w:r>
      <w:r w:rsidRPr="00252CF6">
        <w:rPr>
          <w:rFonts w:asciiTheme="majorBidi" w:hAnsiTheme="majorBidi" w:cstheme="majorBidi"/>
          <w:color w:val="231F20"/>
          <w:sz w:val="24"/>
          <w:szCs w:val="24"/>
          <w:highlight w:val="yellow"/>
          <w:rtl/>
          <w:lang w:bidi="he-IL"/>
        </w:rPr>
        <w:t xml:space="preserve">בשלב זה הדיון בספר עובר מרמת של תיאור לרמה של שיפוט. שני המושגים מבטאים שיפוט עצמי, שיסודו בהכרה באחר ובמחויבות כלפיו. בפרגמטיזם הוקדש מקום נכבד לברור פעולתו האקטיבית של אדם כסוכן, ובכלל זה ליכולתו לתכנן את פעולותיו ולהיות אחראי להן. להישג זה מקום חשוב גם בטיפול, והקושי המשותף לשני התחומים הוא לפתח יכולת רפלקטיבית שתאפשר לאדם להכיר בהשלכות מעשיו. יצירותיו של עוז </w:t>
      </w:r>
      <w:r w:rsidRPr="00252CF6">
        <w:rPr>
          <w:rFonts w:asciiTheme="majorBidi" w:hAnsiTheme="majorBidi" w:cstheme="majorBidi"/>
          <w:i/>
          <w:iCs/>
          <w:sz w:val="24"/>
          <w:szCs w:val="24"/>
          <w:highlight w:val="yellow"/>
          <w:lang w:bidi="he-IL"/>
        </w:rPr>
        <w:t>Panther in the Basement</w:t>
      </w:r>
      <w:r w:rsidRPr="00252CF6">
        <w:rPr>
          <w:rFonts w:asciiTheme="majorBidi" w:hAnsiTheme="majorBidi" w:cstheme="majorBidi"/>
          <w:sz w:val="24"/>
          <w:szCs w:val="24"/>
          <w:highlight w:val="yellow"/>
          <w:lang w:bidi="he-IL"/>
        </w:rPr>
        <w:t xml:space="preserve"> and </w:t>
      </w:r>
      <w:r w:rsidRPr="00252CF6">
        <w:rPr>
          <w:rFonts w:asciiTheme="majorBidi" w:hAnsiTheme="majorBidi" w:cstheme="majorBidi"/>
          <w:i/>
          <w:iCs/>
          <w:sz w:val="24"/>
          <w:szCs w:val="24"/>
          <w:highlight w:val="yellow"/>
          <w:lang w:bidi="he-IL"/>
        </w:rPr>
        <w:t>Judas</w:t>
      </w:r>
      <w:r w:rsidRPr="00252CF6">
        <w:rPr>
          <w:rFonts w:asciiTheme="majorBidi" w:hAnsiTheme="majorBidi" w:cstheme="majorBidi"/>
          <w:color w:val="231F20"/>
          <w:sz w:val="24"/>
          <w:szCs w:val="24"/>
          <w:highlight w:val="yellow"/>
          <w:rtl/>
          <w:lang w:bidi="he-IL"/>
        </w:rPr>
        <w:t xml:space="preserve"> מעצבים נקודות מבט אישית ואוניברסלית על מושגי הבגידה והשליטה-העצמית, וישנם קשרים </w:t>
      </w:r>
      <w:proofErr w:type="spellStart"/>
      <w:r w:rsidRPr="00252CF6">
        <w:rPr>
          <w:rFonts w:asciiTheme="majorBidi" w:hAnsiTheme="majorBidi" w:cstheme="majorBidi"/>
          <w:color w:val="231F20"/>
          <w:sz w:val="24"/>
          <w:szCs w:val="24"/>
          <w:highlight w:val="yellow"/>
          <w:rtl/>
          <w:lang w:bidi="he-IL"/>
        </w:rPr>
        <w:t>אינטרטקסטואליים</w:t>
      </w:r>
      <w:proofErr w:type="spellEnd"/>
      <w:r w:rsidRPr="00252CF6">
        <w:rPr>
          <w:rFonts w:asciiTheme="majorBidi" w:hAnsiTheme="majorBidi" w:cstheme="majorBidi"/>
          <w:color w:val="231F20"/>
          <w:sz w:val="24"/>
          <w:szCs w:val="24"/>
          <w:highlight w:val="yellow"/>
          <w:rtl/>
          <w:lang w:bidi="he-IL"/>
        </w:rPr>
        <w:t xml:space="preserve"> ביניהם, גם מבחינה היסטורית (תקופת המנדט) וגם מבחינה </w:t>
      </w:r>
      <w:proofErr w:type="spellStart"/>
      <w:r w:rsidRPr="00252CF6">
        <w:rPr>
          <w:rFonts w:asciiTheme="majorBidi" w:hAnsiTheme="majorBidi" w:cstheme="majorBidi"/>
          <w:color w:val="231F20"/>
          <w:sz w:val="24"/>
          <w:szCs w:val="24"/>
          <w:highlight w:val="yellow"/>
          <w:rtl/>
          <w:lang w:bidi="he-IL"/>
        </w:rPr>
        <w:t>תימטית</w:t>
      </w:r>
      <w:proofErr w:type="spellEnd"/>
      <w:r w:rsidRPr="00252CF6">
        <w:rPr>
          <w:rFonts w:asciiTheme="majorBidi" w:hAnsiTheme="majorBidi" w:cstheme="majorBidi"/>
          <w:color w:val="231F20"/>
          <w:sz w:val="24"/>
          <w:szCs w:val="24"/>
          <w:highlight w:val="yellow"/>
          <w:rtl/>
          <w:lang w:bidi="he-IL"/>
        </w:rPr>
        <w:t xml:space="preserve"> (שאלות הבגידה והאחריות).</w:t>
      </w:r>
    </w:p>
    <w:p w14:paraId="0382B6F5" w14:textId="77777777" w:rsidR="0069608D" w:rsidRPr="00252CF6" w:rsidRDefault="0069608D" w:rsidP="00734805">
      <w:pPr>
        <w:autoSpaceDE w:val="0"/>
        <w:autoSpaceDN w:val="0"/>
        <w:bidi/>
        <w:adjustRightInd w:val="0"/>
        <w:spacing w:line="480" w:lineRule="auto"/>
        <w:jc w:val="both"/>
        <w:rPr>
          <w:rFonts w:asciiTheme="majorBidi" w:hAnsiTheme="majorBidi" w:cstheme="majorBidi"/>
          <w:color w:val="231F20"/>
          <w:sz w:val="24"/>
          <w:szCs w:val="24"/>
          <w:highlight w:val="yellow"/>
          <w:rtl/>
          <w:lang w:bidi="he-IL"/>
        </w:rPr>
      </w:pPr>
      <w:r w:rsidRPr="00252CF6">
        <w:rPr>
          <w:rFonts w:asciiTheme="majorBidi" w:hAnsiTheme="majorBidi" w:cstheme="majorBidi"/>
          <w:b/>
          <w:bCs/>
          <w:color w:val="231F20"/>
          <w:sz w:val="24"/>
          <w:szCs w:val="24"/>
          <w:highlight w:val="yellow"/>
          <w:rtl/>
          <w:lang w:bidi="he-IL"/>
        </w:rPr>
        <w:t xml:space="preserve">בפרק הרביעי ייבחן כיצד מוצעת ברומן </w:t>
      </w:r>
      <w:r w:rsidRPr="00252CF6">
        <w:rPr>
          <w:rFonts w:asciiTheme="majorBidi" w:hAnsiTheme="majorBidi" w:cstheme="majorBidi"/>
          <w:b/>
          <w:bCs/>
          <w:i/>
          <w:iCs/>
          <w:color w:val="202122"/>
          <w:sz w:val="24"/>
          <w:szCs w:val="24"/>
          <w:highlight w:val="yellow"/>
          <w:lang w:val="en-GB" w:bidi="he-IL"/>
        </w:rPr>
        <w:t>Elsewhere, Perhaps</w:t>
      </w:r>
      <w:r w:rsidRPr="00252CF6">
        <w:rPr>
          <w:rFonts w:asciiTheme="majorBidi" w:hAnsiTheme="majorBidi" w:cstheme="majorBidi"/>
          <w:b/>
          <w:bCs/>
          <w:color w:val="231F20"/>
          <w:sz w:val="24"/>
          <w:szCs w:val="24"/>
          <w:highlight w:val="yellow"/>
          <w:rtl/>
          <w:lang w:bidi="he-IL"/>
        </w:rPr>
        <w:t xml:space="preserve"> אפשרות של עיצוב-מחדש של העצמי. כדי להעמיק את הבנת המושג </w:t>
      </w:r>
      <w:r w:rsidRPr="00252CF6">
        <w:rPr>
          <w:rFonts w:asciiTheme="majorBidi" w:hAnsiTheme="majorBidi" w:cstheme="majorBidi"/>
          <w:b/>
          <w:bCs/>
          <w:color w:val="231F20"/>
          <w:sz w:val="24"/>
          <w:szCs w:val="24"/>
          <w:highlight w:val="yellow"/>
          <w:lang w:bidi="he-IL"/>
        </w:rPr>
        <w:t>self</w:t>
      </w:r>
      <w:r w:rsidRPr="00252CF6">
        <w:rPr>
          <w:rFonts w:asciiTheme="majorBidi" w:hAnsiTheme="majorBidi" w:cstheme="majorBidi"/>
          <w:b/>
          <w:bCs/>
          <w:color w:val="231F20"/>
          <w:sz w:val="24"/>
          <w:szCs w:val="24"/>
          <w:highlight w:val="yellow"/>
          <w:rtl/>
          <w:lang w:bidi="he-IL"/>
        </w:rPr>
        <w:t xml:space="preserve">, יוצגו תובנותיהם של ויליאם ג'יימס ושל דונלד ויניקוט. </w:t>
      </w:r>
      <w:r w:rsidRPr="00252CF6">
        <w:rPr>
          <w:rFonts w:asciiTheme="majorBidi" w:hAnsiTheme="majorBidi" w:cstheme="majorBidi"/>
          <w:color w:val="231F20"/>
          <w:sz w:val="24"/>
          <w:szCs w:val="24"/>
          <w:highlight w:val="yellow"/>
          <w:rtl/>
          <w:lang w:bidi="he-IL"/>
        </w:rPr>
        <w:t xml:space="preserve">בהמשך לאפשרות השיפוט שלובנה בפרק הקודם, בפרק זה יוצגו מאפיינים וקריטריונים לשיפוט של אמיתיות בתפיסת העצמי. דיונו של ג'יימס אודות מישורי העצמי, משתלבים עם האפשרות להעריך את תפקודו על פי ויניקוט. להשלמת התמונה, מהלך ההתפתחות של העצמי האינדיבידואלי ייבחן גם כתהליך </w:t>
      </w:r>
      <w:proofErr w:type="spellStart"/>
      <w:r w:rsidRPr="00252CF6">
        <w:rPr>
          <w:rFonts w:asciiTheme="majorBidi" w:hAnsiTheme="majorBidi" w:cstheme="majorBidi"/>
          <w:color w:val="231F20"/>
          <w:sz w:val="24"/>
          <w:szCs w:val="24"/>
          <w:highlight w:val="yellow"/>
          <w:rtl/>
          <w:lang w:bidi="he-IL"/>
        </w:rPr>
        <w:t>קונטרוורסלי</w:t>
      </w:r>
      <w:proofErr w:type="spellEnd"/>
      <w:r w:rsidRPr="00252CF6">
        <w:rPr>
          <w:rFonts w:asciiTheme="majorBidi" w:hAnsiTheme="majorBidi" w:cstheme="majorBidi"/>
          <w:color w:val="231F20"/>
          <w:sz w:val="24"/>
          <w:szCs w:val="24"/>
          <w:highlight w:val="yellow"/>
          <w:rtl/>
          <w:lang w:bidi="he-IL"/>
        </w:rPr>
        <w:t xml:space="preserve"> שעוצב ברומן של עוז </w:t>
      </w:r>
      <w:r w:rsidRPr="00252CF6">
        <w:rPr>
          <w:rFonts w:asciiTheme="majorBidi" w:hAnsiTheme="majorBidi" w:cstheme="majorBidi"/>
          <w:i/>
          <w:iCs/>
          <w:color w:val="202122"/>
          <w:sz w:val="24"/>
          <w:szCs w:val="24"/>
          <w:highlight w:val="yellow"/>
          <w:lang w:val="en-GB" w:bidi="he-IL"/>
        </w:rPr>
        <w:t>A Perfect Peace</w:t>
      </w:r>
      <w:r w:rsidRPr="00252CF6">
        <w:rPr>
          <w:rFonts w:asciiTheme="majorBidi" w:hAnsiTheme="majorBidi" w:cstheme="majorBidi"/>
          <w:sz w:val="24"/>
          <w:szCs w:val="24"/>
          <w:highlight w:val="yellow"/>
          <w:rtl/>
          <w:lang w:bidi="he-IL"/>
        </w:rPr>
        <w:t>.</w:t>
      </w:r>
    </w:p>
    <w:p w14:paraId="48B174C6" w14:textId="77777777" w:rsidR="0069608D" w:rsidRPr="00252CF6" w:rsidRDefault="0069608D" w:rsidP="00734805">
      <w:pPr>
        <w:autoSpaceDE w:val="0"/>
        <w:autoSpaceDN w:val="0"/>
        <w:bidi/>
        <w:adjustRightInd w:val="0"/>
        <w:spacing w:line="480" w:lineRule="auto"/>
        <w:jc w:val="both"/>
        <w:rPr>
          <w:rFonts w:asciiTheme="majorBidi" w:hAnsiTheme="majorBidi" w:cstheme="majorBidi"/>
          <w:color w:val="231F20"/>
          <w:sz w:val="24"/>
          <w:szCs w:val="24"/>
          <w:highlight w:val="yellow"/>
          <w:rtl/>
          <w:lang w:bidi="he-IL"/>
        </w:rPr>
      </w:pPr>
      <w:r w:rsidRPr="00252CF6">
        <w:rPr>
          <w:rFonts w:asciiTheme="majorBidi" w:hAnsiTheme="majorBidi" w:cstheme="majorBidi"/>
          <w:b/>
          <w:bCs/>
          <w:color w:val="231F20"/>
          <w:sz w:val="24"/>
          <w:szCs w:val="24"/>
          <w:highlight w:val="yellow"/>
          <w:rtl/>
          <w:lang w:bidi="he-IL"/>
        </w:rPr>
        <w:t xml:space="preserve">הפרק החמישי </w:t>
      </w:r>
      <w:r w:rsidRPr="00252CF6">
        <w:rPr>
          <w:rFonts w:asciiTheme="majorBidi" w:hAnsiTheme="majorBidi" w:cstheme="majorBidi"/>
          <w:color w:val="231F20"/>
          <w:sz w:val="24"/>
          <w:szCs w:val="24"/>
          <w:highlight w:val="yellow"/>
          <w:rtl/>
          <w:lang w:bidi="he-IL"/>
        </w:rPr>
        <w:t xml:space="preserve">דן ברומן-המכתבים </w:t>
      </w:r>
      <w:r w:rsidRPr="00252CF6">
        <w:rPr>
          <w:rFonts w:asciiTheme="majorBidi" w:eastAsia="Microsoft YaHei" w:hAnsiTheme="majorBidi" w:cstheme="majorBidi"/>
          <w:i/>
          <w:iCs/>
          <w:color w:val="222D33"/>
          <w:sz w:val="24"/>
          <w:szCs w:val="24"/>
          <w:highlight w:val="yellow"/>
          <w:shd w:val="clear" w:color="auto" w:fill="FFFFFF"/>
          <w:lang w:bidi="he-IL"/>
        </w:rPr>
        <w:t>Black box</w:t>
      </w:r>
      <w:r w:rsidRPr="00252CF6">
        <w:rPr>
          <w:rFonts w:asciiTheme="majorBidi" w:hAnsiTheme="majorBidi" w:cstheme="majorBidi"/>
          <w:color w:val="231F20"/>
          <w:sz w:val="24"/>
          <w:szCs w:val="24"/>
          <w:highlight w:val="yellow"/>
          <w:rtl/>
          <w:lang w:bidi="he-IL"/>
        </w:rPr>
        <w:t xml:space="preserve"> ומתמקד במהלכים של יצירתיות אצל הדמויות השונות, בניגוד לאופן בו נסקר רומן זה בביקורת. בחינת הז'אנר לצד בחינת העלילה מזמנים דיון בין-תחומי על טיבה של יצירתיות, כדי להבין-מחדש אירועי-חיים ובחירות שבאו בעקבותיהם. בפרק </w:t>
      </w:r>
      <w:r w:rsidRPr="00252CF6">
        <w:rPr>
          <w:rFonts w:asciiTheme="majorBidi" w:hAnsiTheme="majorBidi" w:cstheme="majorBidi"/>
          <w:b/>
          <w:bCs/>
          <w:color w:val="231F20"/>
          <w:sz w:val="24"/>
          <w:szCs w:val="24"/>
          <w:highlight w:val="yellow"/>
          <w:rtl/>
          <w:lang w:bidi="he-IL"/>
        </w:rPr>
        <w:t xml:space="preserve">יבחן מושג ה </w:t>
      </w:r>
      <w:r w:rsidRPr="00252CF6">
        <w:rPr>
          <w:rFonts w:asciiTheme="majorBidi" w:hAnsiTheme="majorBidi" w:cstheme="majorBidi"/>
          <w:b/>
          <w:bCs/>
          <w:color w:val="231F20"/>
          <w:sz w:val="24"/>
          <w:szCs w:val="24"/>
          <w:highlight w:val="yellow"/>
          <w:lang w:bidi="he-IL"/>
        </w:rPr>
        <w:t>creativity</w:t>
      </w:r>
      <w:r w:rsidRPr="00252CF6">
        <w:rPr>
          <w:rFonts w:asciiTheme="majorBidi" w:hAnsiTheme="majorBidi" w:cstheme="majorBidi"/>
          <w:b/>
          <w:bCs/>
          <w:color w:val="231F20"/>
          <w:sz w:val="24"/>
          <w:szCs w:val="24"/>
          <w:highlight w:val="yellow"/>
          <w:rtl/>
          <w:lang w:bidi="he-IL"/>
        </w:rPr>
        <w:t xml:space="preserve"> במישורים שונים: ספרותי, חברתי ואישי. </w:t>
      </w:r>
      <w:r w:rsidRPr="00252CF6">
        <w:rPr>
          <w:rFonts w:asciiTheme="majorBidi" w:hAnsiTheme="majorBidi" w:cstheme="majorBidi"/>
          <w:color w:val="231F20"/>
          <w:sz w:val="24"/>
          <w:szCs w:val="24"/>
          <w:highlight w:val="yellow"/>
          <w:rtl/>
          <w:lang w:bidi="he-IL"/>
        </w:rPr>
        <w:t xml:space="preserve">לצד חשיבותה של יצירתיות בטיפול, הגותו של </w:t>
      </w:r>
      <w:proofErr w:type="spellStart"/>
      <w:r w:rsidRPr="00252CF6">
        <w:rPr>
          <w:rFonts w:asciiTheme="majorBidi" w:hAnsiTheme="majorBidi" w:cstheme="majorBidi"/>
          <w:color w:val="231F20"/>
          <w:sz w:val="24"/>
          <w:szCs w:val="24"/>
          <w:highlight w:val="yellow"/>
          <w:rtl/>
          <w:lang w:bidi="he-IL"/>
        </w:rPr>
        <w:t>פירס</w:t>
      </w:r>
      <w:proofErr w:type="spellEnd"/>
      <w:r w:rsidRPr="00252CF6">
        <w:rPr>
          <w:rFonts w:asciiTheme="majorBidi" w:hAnsiTheme="majorBidi" w:cstheme="majorBidi"/>
          <w:color w:val="231F20"/>
          <w:sz w:val="24"/>
          <w:szCs w:val="24"/>
          <w:highlight w:val="yellow"/>
          <w:rtl/>
          <w:lang w:bidi="he-IL"/>
        </w:rPr>
        <w:t xml:space="preserve"> מוסיפה הבחנות מושגיות שמאפשרות לאתר יצירתיות בחיים בכלל, ולטפח אותה. כמו-כן, בחינה בין-תחומית זו של מושג היצירתיות תאפשר פרשנות מחודשת לאחת מיצירותיו של עוז שלא נידונו רבות במחקר: </w:t>
      </w:r>
      <w:r w:rsidRPr="00252CF6">
        <w:rPr>
          <w:rFonts w:asciiTheme="majorBidi" w:eastAsia="Microsoft YaHei" w:hAnsiTheme="majorBidi" w:cstheme="majorBidi"/>
          <w:i/>
          <w:iCs/>
          <w:color w:val="222D33"/>
          <w:sz w:val="24"/>
          <w:szCs w:val="24"/>
          <w:highlight w:val="yellow"/>
          <w:shd w:val="clear" w:color="auto" w:fill="FFFFFF"/>
          <w:lang w:bidi="he-IL"/>
        </w:rPr>
        <w:t>Don't Pronounce it Night</w:t>
      </w:r>
      <w:r w:rsidRPr="00252CF6">
        <w:rPr>
          <w:rFonts w:asciiTheme="majorBidi" w:hAnsiTheme="majorBidi" w:cstheme="majorBidi"/>
          <w:color w:val="231F20"/>
          <w:sz w:val="24"/>
          <w:szCs w:val="24"/>
          <w:highlight w:val="yellow"/>
          <w:rtl/>
          <w:lang w:bidi="he-IL"/>
        </w:rPr>
        <w:t xml:space="preserve">. ברומן נבחנות באופן יצירתי אפשרויות שונות של אהבה, דרך מבט אינטרוספקטיבי </w:t>
      </w:r>
      <w:proofErr w:type="spellStart"/>
      <w:r w:rsidRPr="00252CF6">
        <w:rPr>
          <w:rFonts w:asciiTheme="majorBidi" w:hAnsiTheme="majorBidi" w:cstheme="majorBidi"/>
          <w:color w:val="231F20"/>
          <w:sz w:val="24"/>
          <w:szCs w:val="24"/>
          <w:highlight w:val="yellow"/>
          <w:rtl/>
          <w:lang w:bidi="he-IL"/>
        </w:rPr>
        <w:t>יחודי</w:t>
      </w:r>
      <w:proofErr w:type="spellEnd"/>
      <w:r w:rsidRPr="00252CF6">
        <w:rPr>
          <w:rFonts w:asciiTheme="majorBidi" w:hAnsiTheme="majorBidi" w:cstheme="majorBidi"/>
          <w:color w:val="231F20"/>
          <w:sz w:val="24"/>
          <w:szCs w:val="24"/>
          <w:highlight w:val="yellow"/>
          <w:rtl/>
          <w:lang w:bidi="he-IL"/>
        </w:rPr>
        <w:t xml:space="preserve"> של כל אחת מהדמויות, ועד לסוף היצירתי והלא-פתור של השאלה האם אהבה אפשרית.</w:t>
      </w:r>
    </w:p>
    <w:p w14:paraId="5AD9AA5E" w14:textId="77777777" w:rsidR="0069608D" w:rsidRPr="00252CF6" w:rsidRDefault="0069608D" w:rsidP="00734805">
      <w:pPr>
        <w:autoSpaceDE w:val="0"/>
        <w:autoSpaceDN w:val="0"/>
        <w:bidi/>
        <w:adjustRightInd w:val="0"/>
        <w:spacing w:line="480" w:lineRule="auto"/>
        <w:jc w:val="both"/>
        <w:rPr>
          <w:rFonts w:asciiTheme="majorBidi" w:hAnsiTheme="majorBidi" w:cstheme="majorBidi"/>
          <w:color w:val="231F20"/>
          <w:sz w:val="24"/>
          <w:szCs w:val="24"/>
          <w:highlight w:val="yellow"/>
          <w:rtl/>
          <w:lang w:bidi="he-IL"/>
        </w:rPr>
      </w:pPr>
      <w:r w:rsidRPr="00252CF6">
        <w:rPr>
          <w:rFonts w:asciiTheme="majorBidi" w:hAnsiTheme="majorBidi" w:cstheme="majorBidi"/>
          <w:color w:val="231F20"/>
          <w:sz w:val="24"/>
          <w:szCs w:val="24"/>
          <w:highlight w:val="yellow"/>
          <w:rtl/>
          <w:lang w:bidi="he-IL"/>
        </w:rPr>
        <w:lastRenderedPageBreak/>
        <w:t xml:space="preserve">   לסיכום, המפגש בין יצירתו של עמוס עוז לבין הפרגמטיזם והפסיכואנליזה מיועד להעשיר את הפרשנויות הקיימות ליצירתו המורכבת, וכן להעמיק את הבנת המושגים שעומדים ביסוד יכולתנו לבחון את עצמנו ובני-אדם אחרים. תחומי הדעת הם אופני בחינה ופרשנות של היבטי העצמי, וכל נקודת מבט דיסציפלינרית מחדדת מאפיינים אחרים. הדיון המשותף עשוי לשכלל ולהגמיש את האפשרות לחשוב על מאפייני העצמי ולהעצים את היכולת להבין כיצד הוא פועל, וכיצד ניתן לשפר את פעולתו. </w:t>
      </w:r>
    </w:p>
    <w:p w14:paraId="6B69BB34" w14:textId="0207B7CF" w:rsidR="0069608D" w:rsidRDefault="0069608D" w:rsidP="00734805">
      <w:pPr>
        <w:autoSpaceDE w:val="0"/>
        <w:autoSpaceDN w:val="0"/>
        <w:bidi/>
        <w:adjustRightInd w:val="0"/>
        <w:spacing w:line="480" w:lineRule="auto"/>
        <w:jc w:val="both"/>
        <w:rPr>
          <w:rFonts w:asciiTheme="majorBidi" w:hAnsiTheme="majorBidi" w:cstheme="majorBidi"/>
          <w:sz w:val="24"/>
          <w:szCs w:val="24"/>
          <w:rtl/>
          <w:lang w:bidi="he-IL"/>
        </w:rPr>
      </w:pPr>
      <w:r w:rsidRPr="00252CF6">
        <w:rPr>
          <w:rFonts w:asciiTheme="majorBidi" w:hAnsiTheme="majorBidi" w:cstheme="majorBidi"/>
          <w:color w:val="231F20"/>
          <w:sz w:val="24"/>
          <w:szCs w:val="24"/>
          <w:highlight w:val="yellow"/>
          <w:rtl/>
          <w:lang w:bidi="he-IL"/>
        </w:rPr>
        <w:t xml:space="preserve">   הספר מיועד למגוון של קהלים. לחוקרים מכל אחד מתחומי הדעת של ספרות עברית מודרנית, פסיכואנליזה ופרגמטיזם. הספר בוחן מחדש מושגי-מפתח בתחומים הללו, ומדגים בעזרתם פרשנות בין-תחומית. כמו-כן, הספר מיועד למורים ולמרצים שמעוניינים לרענן את שיטות ההוראה בתחומים השונים. בנוסף לכך, הספר מיועד לכל</w:t>
      </w:r>
      <w:r w:rsidR="00252CF6">
        <w:rPr>
          <w:rFonts w:asciiTheme="majorBidi" w:hAnsiTheme="majorBidi" w:cstheme="majorBidi"/>
          <w:color w:val="231F20"/>
          <w:sz w:val="24"/>
          <w:szCs w:val="24"/>
          <w:highlight w:val="yellow"/>
          <w:rtl/>
          <w:lang w:bidi="he-IL"/>
        </w:rPr>
        <w:t xml:space="preserve"> </w:t>
      </w:r>
      <w:r w:rsidRPr="00252CF6">
        <w:rPr>
          <w:rFonts w:asciiTheme="majorBidi" w:hAnsiTheme="majorBidi" w:cstheme="majorBidi"/>
          <w:color w:val="231F20"/>
          <w:sz w:val="24"/>
          <w:szCs w:val="24"/>
          <w:highlight w:val="yellow"/>
          <w:rtl/>
          <w:lang w:bidi="he-IL"/>
        </w:rPr>
        <w:t>שוחר-דעת, שמעונין להרחיב את ידיעותיו אודות מושגים שרלוונטיים להבנה עצמית ולהבנת התקופה בה אנו חיים.</w:t>
      </w:r>
    </w:p>
    <w:p w14:paraId="523F98AD" w14:textId="77777777" w:rsidR="0069608D" w:rsidRPr="001332DF" w:rsidRDefault="0069608D" w:rsidP="00734805">
      <w:pPr>
        <w:autoSpaceDE w:val="0"/>
        <w:autoSpaceDN w:val="0"/>
        <w:bidi/>
        <w:adjustRightInd w:val="0"/>
        <w:spacing w:line="480" w:lineRule="auto"/>
        <w:jc w:val="both"/>
        <w:rPr>
          <w:rFonts w:asciiTheme="majorBidi" w:hAnsiTheme="majorBidi" w:cstheme="majorBidi"/>
          <w:sz w:val="24"/>
          <w:szCs w:val="24"/>
          <w:rtl/>
          <w:lang w:bidi="he-IL"/>
        </w:rPr>
      </w:pPr>
    </w:p>
    <w:p w14:paraId="6CD0F624" w14:textId="77777777" w:rsidR="0069608D" w:rsidRPr="001332DF" w:rsidRDefault="0069608D" w:rsidP="00734805">
      <w:pPr>
        <w:autoSpaceDE w:val="0"/>
        <w:autoSpaceDN w:val="0"/>
        <w:bidi/>
        <w:adjustRightInd w:val="0"/>
        <w:spacing w:line="480" w:lineRule="auto"/>
        <w:jc w:val="both"/>
        <w:rPr>
          <w:rFonts w:asciiTheme="majorBidi" w:hAnsiTheme="majorBidi" w:cstheme="majorBidi"/>
          <w:sz w:val="24"/>
          <w:szCs w:val="24"/>
          <w:rtl/>
          <w:lang w:bidi="he-IL"/>
        </w:rPr>
      </w:pPr>
    </w:p>
    <w:p w14:paraId="3A46A55E" w14:textId="68808287" w:rsidR="0069608D" w:rsidRDefault="0069608D" w:rsidP="00734805">
      <w:pPr>
        <w:bidi/>
        <w:spacing w:line="480" w:lineRule="auto"/>
        <w:jc w:val="both"/>
        <w:rPr>
          <w:b/>
          <w:bCs/>
          <w:sz w:val="24"/>
          <w:szCs w:val="24"/>
          <w:lang w:bidi="he-IL"/>
        </w:rPr>
      </w:pPr>
    </w:p>
    <w:p w14:paraId="251C6669" w14:textId="4D919D2A" w:rsidR="0069608D" w:rsidRDefault="0069608D" w:rsidP="00734805">
      <w:pPr>
        <w:bidi/>
        <w:spacing w:line="480" w:lineRule="auto"/>
        <w:jc w:val="both"/>
        <w:rPr>
          <w:b/>
          <w:bCs/>
          <w:sz w:val="24"/>
          <w:szCs w:val="24"/>
          <w:lang w:bidi="he-IL"/>
        </w:rPr>
      </w:pPr>
    </w:p>
    <w:p w14:paraId="664737FC" w14:textId="553BB5AF" w:rsidR="0069608D" w:rsidRPr="005426A9" w:rsidRDefault="0069608D" w:rsidP="00734805">
      <w:pPr>
        <w:bidi/>
        <w:spacing w:line="480" w:lineRule="auto"/>
        <w:jc w:val="both"/>
        <w:rPr>
          <w:b/>
          <w:bCs/>
          <w:sz w:val="24"/>
          <w:szCs w:val="24"/>
          <w:lang w:bidi="he-IL"/>
        </w:rPr>
      </w:pPr>
    </w:p>
    <w:p w14:paraId="6EB5CD11" w14:textId="4F8904DA" w:rsidR="0069608D" w:rsidRDefault="0069608D" w:rsidP="003F7FE6">
      <w:pPr>
        <w:spacing w:line="480" w:lineRule="auto"/>
        <w:jc w:val="both"/>
        <w:rPr>
          <w:b/>
          <w:bCs/>
          <w:sz w:val="24"/>
          <w:szCs w:val="24"/>
          <w:lang w:bidi="he-IL"/>
        </w:rPr>
      </w:pPr>
    </w:p>
    <w:p w14:paraId="568C0CD0" w14:textId="55D47DCC" w:rsidR="0069608D" w:rsidRDefault="0069608D" w:rsidP="003F7FE6">
      <w:pPr>
        <w:spacing w:line="480" w:lineRule="auto"/>
        <w:jc w:val="both"/>
        <w:rPr>
          <w:b/>
          <w:bCs/>
          <w:sz w:val="24"/>
          <w:szCs w:val="24"/>
          <w:lang w:bidi="he-IL"/>
        </w:rPr>
      </w:pPr>
    </w:p>
    <w:p w14:paraId="53EAED13" w14:textId="7695D64E" w:rsidR="0069608D" w:rsidRDefault="0069608D" w:rsidP="003F7FE6">
      <w:pPr>
        <w:spacing w:line="480" w:lineRule="auto"/>
        <w:jc w:val="both"/>
        <w:rPr>
          <w:b/>
          <w:bCs/>
          <w:sz w:val="24"/>
          <w:szCs w:val="24"/>
          <w:lang w:bidi="he-IL"/>
        </w:rPr>
      </w:pPr>
    </w:p>
    <w:p w14:paraId="6D4B5775" w14:textId="7E671DB5" w:rsidR="0069608D" w:rsidRDefault="0069608D" w:rsidP="003F7FE6">
      <w:pPr>
        <w:spacing w:line="480" w:lineRule="auto"/>
        <w:jc w:val="both"/>
        <w:rPr>
          <w:b/>
          <w:bCs/>
          <w:sz w:val="24"/>
          <w:szCs w:val="24"/>
          <w:lang w:bidi="he-IL"/>
        </w:rPr>
      </w:pPr>
    </w:p>
    <w:p w14:paraId="54EBB2D9" w14:textId="7138FFAD" w:rsidR="0069608D" w:rsidRDefault="0069608D" w:rsidP="003F7FE6">
      <w:pPr>
        <w:spacing w:line="480" w:lineRule="auto"/>
        <w:jc w:val="both"/>
        <w:rPr>
          <w:b/>
          <w:bCs/>
          <w:sz w:val="24"/>
          <w:szCs w:val="24"/>
          <w:lang w:bidi="he-IL"/>
        </w:rPr>
      </w:pPr>
    </w:p>
    <w:p w14:paraId="32B58FAD" w14:textId="7A55B530" w:rsidR="0069608D" w:rsidRDefault="0069608D" w:rsidP="003F7FE6">
      <w:pPr>
        <w:spacing w:line="480" w:lineRule="auto"/>
        <w:jc w:val="both"/>
        <w:rPr>
          <w:b/>
          <w:bCs/>
          <w:sz w:val="24"/>
          <w:szCs w:val="24"/>
          <w:lang w:bidi="he-IL"/>
        </w:rPr>
      </w:pPr>
    </w:p>
    <w:p w14:paraId="4514EE5E" w14:textId="4F0976C5" w:rsidR="0069608D" w:rsidRDefault="0069608D" w:rsidP="003F7FE6">
      <w:pPr>
        <w:spacing w:line="480" w:lineRule="auto"/>
        <w:jc w:val="both"/>
        <w:rPr>
          <w:b/>
          <w:bCs/>
          <w:sz w:val="24"/>
          <w:szCs w:val="24"/>
          <w:lang w:bidi="he-IL"/>
        </w:rPr>
      </w:pPr>
    </w:p>
    <w:p w14:paraId="391E4F9D" w14:textId="5AE11107" w:rsidR="0069608D" w:rsidRDefault="0069608D" w:rsidP="003F7FE6">
      <w:pPr>
        <w:spacing w:line="480" w:lineRule="auto"/>
        <w:jc w:val="both"/>
        <w:rPr>
          <w:b/>
          <w:bCs/>
          <w:sz w:val="24"/>
          <w:szCs w:val="24"/>
          <w:lang w:bidi="he-IL"/>
        </w:rPr>
      </w:pPr>
    </w:p>
    <w:p w14:paraId="1D07FA22" w14:textId="2BDC376A" w:rsidR="00A412F1" w:rsidRDefault="00D116AC" w:rsidP="003F7FE6">
      <w:pPr>
        <w:spacing w:line="480" w:lineRule="auto"/>
        <w:jc w:val="both"/>
        <w:rPr>
          <w:b/>
          <w:bCs/>
          <w:sz w:val="24"/>
          <w:szCs w:val="24"/>
          <w:lang w:bidi="he-IL"/>
        </w:rPr>
      </w:pPr>
      <w:r w:rsidRPr="00084C05">
        <w:rPr>
          <w:b/>
          <w:bCs/>
          <w:sz w:val="24"/>
          <w:szCs w:val="24"/>
          <w:lang w:bidi="he-IL"/>
        </w:rPr>
        <w:t xml:space="preserve">Chapter Two: Categories of consciousness in </w:t>
      </w:r>
      <w:r w:rsidRPr="00084C05">
        <w:rPr>
          <w:b/>
          <w:bCs/>
          <w:i/>
          <w:iCs/>
          <w:sz w:val="24"/>
          <w:szCs w:val="24"/>
          <w:lang w:bidi="he-IL"/>
        </w:rPr>
        <w:t>Where the Jackals Howl</w:t>
      </w:r>
      <w:r w:rsidRPr="00084C05">
        <w:rPr>
          <w:b/>
          <w:bCs/>
          <w:sz w:val="24"/>
          <w:szCs w:val="24"/>
          <w:lang w:bidi="he-IL"/>
        </w:rPr>
        <w:t xml:space="preserve"> and </w:t>
      </w:r>
      <w:r w:rsidRPr="00084C05">
        <w:rPr>
          <w:b/>
          <w:bCs/>
          <w:i/>
          <w:iCs/>
          <w:sz w:val="24"/>
          <w:szCs w:val="24"/>
          <w:lang w:bidi="he-IL"/>
        </w:rPr>
        <w:t>My Michael</w:t>
      </w:r>
      <w:r w:rsidRPr="00084C05">
        <w:rPr>
          <w:b/>
          <w:bCs/>
          <w:sz w:val="24"/>
          <w:szCs w:val="24"/>
          <w:lang w:bidi="he-IL"/>
        </w:rPr>
        <w:t xml:space="preserve"> – A pragmatic and psychoanalytic interpretation  </w:t>
      </w:r>
    </w:p>
    <w:p w14:paraId="5B809030" w14:textId="56D3A1C6" w:rsidR="0085327F" w:rsidRPr="005437C5" w:rsidRDefault="005437C5" w:rsidP="003F7FE6">
      <w:pPr>
        <w:pStyle w:val="FH"/>
        <w:jc w:val="both"/>
        <w:rPr>
          <w:rFonts w:asciiTheme="majorBidi" w:hAnsiTheme="majorBidi" w:cstheme="majorBidi"/>
          <w:sz w:val="24"/>
          <w:szCs w:val="24"/>
          <w:lang w:bidi="he-IL"/>
        </w:rPr>
      </w:pPr>
      <w:r>
        <w:rPr>
          <w:rFonts w:asciiTheme="majorBidi" w:hAnsiTheme="majorBidi" w:cstheme="majorBidi"/>
          <w:sz w:val="24"/>
          <w:szCs w:val="24"/>
          <w:lang w:bidi="he-IL"/>
        </w:rPr>
        <w:lastRenderedPageBreak/>
        <w:t xml:space="preserve">2.a. </w:t>
      </w:r>
      <w:r w:rsidR="0085327F" w:rsidRPr="005437C5">
        <w:rPr>
          <w:rFonts w:asciiTheme="majorBidi" w:hAnsiTheme="majorBidi" w:cstheme="majorBidi"/>
          <w:sz w:val="24"/>
          <w:szCs w:val="24"/>
          <w:lang w:bidi="he-IL"/>
        </w:rPr>
        <w:t>Where the Jackals Howl: A Lot of Blank Areas</w:t>
      </w:r>
    </w:p>
    <w:p w14:paraId="6E286E9B" w14:textId="77777777" w:rsidR="0085327F" w:rsidRPr="00141B8D" w:rsidRDefault="0085327F" w:rsidP="003F7FE6">
      <w:pPr>
        <w:pStyle w:val="IQ"/>
        <w:ind w:left="2160"/>
        <w:jc w:val="both"/>
        <w:rPr>
          <w:lang w:bidi="he-IL"/>
        </w:rPr>
      </w:pPr>
      <w:r w:rsidRPr="00141B8D">
        <w:rPr>
          <w:lang w:bidi="he-IL"/>
        </w:rPr>
        <w:t xml:space="preserve">Every story is autobiographical. Not everything is a confession, but everything is autobiographical. I agree with your comment on </w:t>
      </w:r>
      <w:r w:rsidRPr="00141B8D">
        <w:rPr>
          <w:i/>
          <w:iCs/>
          <w:lang w:bidi="he-IL"/>
        </w:rPr>
        <w:t>Where the Jackals Howl</w:t>
      </w:r>
      <w:r w:rsidRPr="00141B8D">
        <w:rPr>
          <w:lang w:bidi="he-IL"/>
        </w:rPr>
        <w:t>. It was there that I drew my borders. Like a map of Africa—first it was delineated from the outside, with a lot of blank areas. I know I won’t have time to fill in all the spaces, it is too ambitious and the terrain is too vast.</w:t>
      </w:r>
      <w:r w:rsidRPr="00141B8D">
        <w:rPr>
          <w:rStyle w:val="FootnoteReference"/>
          <w:lang w:bidi="he-IL"/>
        </w:rPr>
        <w:footnoteReference w:id="4"/>
      </w:r>
    </w:p>
    <w:p w14:paraId="756FEBE0" w14:textId="0EC951F4" w:rsidR="004B359E" w:rsidRDefault="0085327F" w:rsidP="003F7FE6">
      <w:pPr>
        <w:pStyle w:val="PC"/>
        <w:jc w:val="both"/>
        <w:rPr>
          <w:lang w:bidi="he-IL"/>
        </w:rPr>
      </w:pPr>
      <w:r w:rsidRPr="00141B8D">
        <w:rPr>
          <w:lang w:bidi="he-IL"/>
        </w:rPr>
        <w:t>In his int</w:t>
      </w:r>
      <w:r w:rsidRPr="00092792">
        <w:rPr>
          <w:lang w:bidi="he-IL"/>
        </w:rPr>
        <w:t xml:space="preserve">erview with </w:t>
      </w:r>
      <w:proofErr w:type="spellStart"/>
      <w:r w:rsidRPr="00564A53">
        <w:rPr>
          <w:lang w:bidi="he-IL"/>
        </w:rPr>
        <w:t>Helit</w:t>
      </w:r>
      <w:proofErr w:type="spellEnd"/>
      <w:r w:rsidRPr="00564A53">
        <w:rPr>
          <w:lang w:bidi="he-IL"/>
        </w:rPr>
        <w:t xml:space="preserve"> Yeshurun</w:t>
      </w:r>
      <w:r w:rsidRPr="00092792">
        <w:rPr>
          <w:lang w:bidi="he-IL"/>
        </w:rPr>
        <w:t xml:space="preserve">, Amos Oz agrees with </w:t>
      </w:r>
      <w:r>
        <w:rPr>
          <w:lang w:bidi="he-IL"/>
        </w:rPr>
        <w:t xml:space="preserve">her </w:t>
      </w:r>
      <w:r w:rsidRPr="00092792">
        <w:rPr>
          <w:lang w:bidi="he-IL"/>
        </w:rPr>
        <w:t xml:space="preserve">that </w:t>
      </w:r>
      <w:r>
        <w:rPr>
          <w:lang w:bidi="he-IL"/>
        </w:rPr>
        <w:t xml:space="preserve">the main lines of his autobiography were drawn </w:t>
      </w:r>
      <w:r w:rsidRPr="00092792">
        <w:rPr>
          <w:lang w:bidi="he-IL"/>
        </w:rPr>
        <w:t xml:space="preserve">in </w:t>
      </w:r>
      <w:r w:rsidRPr="00092792">
        <w:rPr>
          <w:i/>
          <w:iCs/>
          <w:lang w:bidi="he-IL"/>
        </w:rPr>
        <w:t>Where the Jackals Howl</w:t>
      </w:r>
      <w:r w:rsidRPr="00092792">
        <w:rPr>
          <w:lang w:bidi="he-IL"/>
        </w:rPr>
        <w:t>, even though the stories</w:t>
      </w:r>
      <w:r>
        <w:rPr>
          <w:lang w:bidi="he-IL"/>
        </w:rPr>
        <w:t xml:space="preserve"> </w:t>
      </w:r>
      <w:r w:rsidRPr="00092792">
        <w:rPr>
          <w:lang w:bidi="he-IL"/>
        </w:rPr>
        <w:t xml:space="preserve">are </w:t>
      </w:r>
      <w:r>
        <w:rPr>
          <w:lang w:bidi="he-IL"/>
        </w:rPr>
        <w:t xml:space="preserve">told </w:t>
      </w:r>
      <w:r w:rsidRPr="00092792">
        <w:rPr>
          <w:lang w:bidi="he-IL"/>
        </w:rPr>
        <w:t>in the third person. Oz describes a metaphorical process of drawing a map</w:t>
      </w:r>
      <w:r>
        <w:rPr>
          <w:lang w:bidi="he-IL"/>
        </w:rPr>
        <w:t>, starting with the outside borders and then moving inward</w:t>
      </w:r>
      <w:r w:rsidRPr="00092792">
        <w:rPr>
          <w:lang w:bidi="he-IL"/>
        </w:rPr>
        <w:t xml:space="preserve">. </w:t>
      </w:r>
    </w:p>
    <w:p w14:paraId="1F2FDEB6" w14:textId="77777777" w:rsidR="00A54A4D" w:rsidRDefault="00D55CD6" w:rsidP="003F7FE6">
      <w:pPr>
        <w:pStyle w:val="PS"/>
        <w:bidi/>
        <w:ind w:firstLine="0"/>
        <w:jc w:val="both"/>
        <w:rPr>
          <w:rtl/>
          <w:lang w:bidi="he-IL"/>
        </w:rPr>
      </w:pPr>
      <w:r w:rsidRPr="00B039AF">
        <w:rPr>
          <w:highlight w:val="yellow"/>
          <w:rtl/>
          <w:lang w:bidi="he-IL"/>
        </w:rPr>
        <w:t xml:space="preserve">המטפורה של המפה בה נקט עוז, מצביעה על תבנית נפשית </w:t>
      </w:r>
      <w:r w:rsidRPr="00B039AF">
        <w:rPr>
          <w:highlight w:val="yellow"/>
          <w:lang w:bidi="he-IL"/>
        </w:rPr>
        <w:t>autobiographical</w:t>
      </w:r>
      <w:r w:rsidRPr="00B039AF">
        <w:rPr>
          <w:highlight w:val="yellow"/>
          <w:rtl/>
          <w:lang w:bidi="he-IL"/>
        </w:rPr>
        <w:t xml:space="preserve"> שעל בסיסה נוצרו הסיפורים. </w:t>
      </w:r>
      <w:r w:rsidR="00036F71" w:rsidRPr="00B039AF">
        <w:rPr>
          <w:highlight w:val="yellow"/>
          <w:rtl/>
          <w:lang w:bidi="he-IL"/>
        </w:rPr>
        <w:t>עם זאת,</w:t>
      </w:r>
      <w:r w:rsidRPr="00B039AF">
        <w:rPr>
          <w:highlight w:val="yellow"/>
          <w:rtl/>
          <w:lang w:bidi="he-IL"/>
        </w:rPr>
        <w:t xml:space="preserve"> עוז עצמו העיד </w:t>
      </w:r>
      <w:r w:rsidR="007D529D" w:rsidRPr="00B039AF">
        <w:rPr>
          <w:highlight w:val="yellow"/>
          <w:rtl/>
          <w:lang w:bidi="he-IL"/>
        </w:rPr>
        <w:t>שקיימים בסיפורים</w:t>
      </w:r>
      <w:r w:rsidRPr="00B039AF">
        <w:rPr>
          <w:highlight w:val="yellow"/>
          <w:rtl/>
          <w:lang w:bidi="he-IL"/>
        </w:rPr>
        <w:t xml:space="preserve"> </w:t>
      </w:r>
      <w:r w:rsidR="003D69E4" w:rsidRPr="00B039AF">
        <w:rPr>
          <w:highlight w:val="yellow"/>
          <w:lang w:bidi="he-IL"/>
        </w:rPr>
        <w:t>a lot of blank areas</w:t>
      </w:r>
      <w:r w:rsidRPr="00B039AF">
        <w:rPr>
          <w:highlight w:val="yellow"/>
          <w:rtl/>
          <w:lang w:bidi="he-IL"/>
        </w:rPr>
        <w:t xml:space="preserve">. </w:t>
      </w:r>
      <w:r w:rsidR="003D69E4" w:rsidRPr="00B039AF">
        <w:rPr>
          <w:highlight w:val="yellow"/>
          <w:rtl/>
          <w:lang w:bidi="he-IL"/>
        </w:rPr>
        <w:t>בפרק הנוכחי</w:t>
      </w:r>
      <w:r w:rsidR="009617A4" w:rsidRPr="00B039AF">
        <w:rPr>
          <w:highlight w:val="yellow"/>
          <w:rtl/>
          <w:lang w:bidi="he-IL"/>
        </w:rPr>
        <w:t xml:space="preserve"> תוצע פרשנות לא</w:t>
      </w:r>
      <w:r w:rsidR="0049745F" w:rsidRPr="00B039AF">
        <w:rPr>
          <w:highlight w:val="yellow"/>
          <w:rtl/>
          <w:lang w:bidi="he-IL"/>
        </w:rPr>
        <w:t>ותם א</w:t>
      </w:r>
      <w:r w:rsidR="009617A4" w:rsidRPr="00B039AF">
        <w:rPr>
          <w:highlight w:val="yellow"/>
          <w:rtl/>
          <w:lang w:bidi="he-IL"/>
        </w:rPr>
        <w:t>זורי</w:t>
      </w:r>
      <w:r w:rsidR="00302BDF" w:rsidRPr="00B039AF">
        <w:rPr>
          <w:highlight w:val="yellow"/>
          <w:rtl/>
          <w:lang w:bidi="he-IL"/>
        </w:rPr>
        <w:t>-נפש נסתרים</w:t>
      </w:r>
      <w:r w:rsidR="003D69E4" w:rsidRPr="00B039AF">
        <w:rPr>
          <w:highlight w:val="yellow"/>
          <w:rtl/>
          <w:lang w:bidi="he-IL"/>
        </w:rPr>
        <w:t xml:space="preserve"> בעזרת</w:t>
      </w:r>
      <w:r w:rsidR="001C4133" w:rsidRPr="00B039AF">
        <w:rPr>
          <w:highlight w:val="yellow"/>
          <w:rtl/>
          <w:lang w:bidi="he-IL"/>
        </w:rPr>
        <w:t xml:space="preserve"> מושגיהם של</w:t>
      </w:r>
      <w:r w:rsidR="003D69E4" w:rsidRPr="00B039AF">
        <w:rPr>
          <w:highlight w:val="yellow"/>
          <w:rtl/>
          <w:lang w:bidi="he-IL"/>
        </w:rPr>
        <w:t xml:space="preserve"> </w:t>
      </w:r>
      <w:r w:rsidR="003D69E4" w:rsidRPr="00B039AF">
        <w:rPr>
          <w:highlight w:val="yellow"/>
          <w:lang w:bidi="he-IL"/>
        </w:rPr>
        <w:t>Peirce and Freud</w:t>
      </w:r>
      <w:r w:rsidR="001C4133" w:rsidRPr="00B039AF">
        <w:rPr>
          <w:highlight w:val="yellow"/>
          <w:rtl/>
          <w:lang w:bidi="he-IL"/>
        </w:rPr>
        <w:t xml:space="preserve">, שהתייחסו לפעולה סימולטנית של מצבי-תודעה, </w:t>
      </w:r>
      <w:r w:rsidR="00A50B8A" w:rsidRPr="00B039AF">
        <w:rPr>
          <w:highlight w:val="yellow"/>
          <w:rtl/>
          <w:lang w:bidi="he-IL"/>
        </w:rPr>
        <w:t>גלויים ונסתרים</w:t>
      </w:r>
      <w:r w:rsidR="001C4133" w:rsidRPr="00B039AF">
        <w:rPr>
          <w:highlight w:val="yellow"/>
          <w:rtl/>
          <w:lang w:bidi="he-IL"/>
        </w:rPr>
        <w:t>.</w:t>
      </w:r>
      <w:r w:rsidR="003D69E4" w:rsidRPr="00B039AF">
        <w:rPr>
          <w:highlight w:val="yellow"/>
          <w:rtl/>
          <w:lang w:bidi="he-IL"/>
        </w:rPr>
        <w:t xml:space="preserve"> </w:t>
      </w:r>
      <w:r w:rsidR="009617A4" w:rsidRPr="00B039AF">
        <w:rPr>
          <w:highlight w:val="yellow"/>
          <w:rtl/>
          <w:lang w:bidi="he-IL"/>
        </w:rPr>
        <w:t>ביסוד פרשנות זו עומדת ההנחה ש</w:t>
      </w:r>
      <w:r w:rsidR="00D21C01" w:rsidRPr="00B039AF">
        <w:rPr>
          <w:highlight w:val="yellow"/>
          <w:rtl/>
          <w:lang w:bidi="he-IL"/>
        </w:rPr>
        <w:t>הדגים</w:t>
      </w:r>
      <w:r w:rsidR="009617A4" w:rsidRPr="00B039AF">
        <w:rPr>
          <w:highlight w:val="yellow"/>
          <w:rtl/>
          <w:lang w:bidi="he-IL"/>
        </w:rPr>
        <w:t xml:space="preserve"> עוז</w:t>
      </w:r>
      <w:r w:rsidR="00D21C01" w:rsidRPr="00B039AF">
        <w:rPr>
          <w:highlight w:val="yellow"/>
          <w:rtl/>
          <w:lang w:bidi="he-IL"/>
        </w:rPr>
        <w:t xml:space="preserve"> בראיון</w:t>
      </w:r>
      <w:r w:rsidR="009617A4" w:rsidRPr="00B039AF">
        <w:rPr>
          <w:highlight w:val="yellow"/>
          <w:rtl/>
          <w:lang w:bidi="he-IL"/>
        </w:rPr>
        <w:t>, לפיה תמיד פועלים במקביל מספר מצבי תודעה, בדרגות מודעות שונות.</w:t>
      </w:r>
      <w:r w:rsidR="00D21C01" w:rsidRPr="00B039AF">
        <w:rPr>
          <w:highlight w:val="yellow"/>
          <w:rtl/>
          <w:lang w:bidi="he-IL"/>
        </w:rPr>
        <w:t xml:space="preserve"> כדי להבין היבט פסיכולוגי זה,</w:t>
      </w:r>
      <w:r w:rsidR="00D21C01">
        <w:rPr>
          <w:rtl/>
          <w:lang w:bidi="he-IL"/>
        </w:rPr>
        <w:t xml:space="preserve"> </w:t>
      </w:r>
    </w:p>
    <w:p w14:paraId="6AA6532D" w14:textId="77777777" w:rsidR="00A54A4D" w:rsidRDefault="00A54A4D" w:rsidP="00A54A4D">
      <w:pPr>
        <w:pStyle w:val="PS"/>
        <w:ind w:firstLine="0"/>
        <w:jc w:val="both"/>
        <w:rPr>
          <w:lang w:bidi="he-IL"/>
        </w:rPr>
      </w:pPr>
      <w:r w:rsidRPr="00092792">
        <w:rPr>
          <w:lang w:bidi="he-IL"/>
        </w:rPr>
        <w:t xml:space="preserve">Peirce’s insights about </w:t>
      </w:r>
      <w:r>
        <w:rPr>
          <w:lang w:bidi="he-IL"/>
        </w:rPr>
        <w:t xml:space="preserve">how </w:t>
      </w:r>
      <w:r w:rsidRPr="00092792">
        <w:rPr>
          <w:lang w:bidi="he-IL"/>
        </w:rPr>
        <w:t xml:space="preserve">the </w:t>
      </w:r>
      <w:r>
        <w:rPr>
          <w:lang w:bidi="he-IL"/>
        </w:rPr>
        <w:t xml:space="preserve">states of </w:t>
      </w:r>
      <w:r w:rsidRPr="00092792">
        <w:rPr>
          <w:lang w:bidi="he-IL"/>
        </w:rPr>
        <w:t xml:space="preserve">consciousness create meaning will </w:t>
      </w:r>
      <w:r>
        <w:rPr>
          <w:lang w:bidi="he-IL"/>
        </w:rPr>
        <w:t xml:space="preserve">allow </w:t>
      </w:r>
      <w:r w:rsidRPr="00092792">
        <w:rPr>
          <w:lang w:bidi="he-IL"/>
        </w:rPr>
        <w:t xml:space="preserve">us to </w:t>
      </w:r>
      <w:r>
        <w:rPr>
          <w:lang w:bidi="he-IL"/>
        </w:rPr>
        <w:t xml:space="preserve">view </w:t>
      </w:r>
      <w:r w:rsidRPr="00092792">
        <w:rPr>
          <w:lang w:bidi="he-IL"/>
        </w:rPr>
        <w:t xml:space="preserve">the interaction among those states in a way that expands and deepens Freud’s discussion of primary and secondary process. Although Freud focused on </w:t>
      </w:r>
      <w:r>
        <w:rPr>
          <w:lang w:bidi="he-IL"/>
        </w:rPr>
        <w:t xml:space="preserve">the </w:t>
      </w:r>
      <w:r w:rsidRPr="00092792">
        <w:rPr>
          <w:lang w:bidi="he-IL"/>
        </w:rPr>
        <w:t>relations</w:t>
      </w:r>
      <w:r>
        <w:rPr>
          <w:lang w:bidi="he-IL"/>
        </w:rPr>
        <w:t>hip</w:t>
      </w:r>
      <w:r w:rsidRPr="00092792">
        <w:rPr>
          <w:lang w:bidi="he-IL"/>
        </w:rPr>
        <w:t xml:space="preserve"> between the unconscious and the conscious, Peirce’s </w:t>
      </w:r>
      <w:r>
        <w:rPr>
          <w:lang w:bidi="he-IL"/>
        </w:rPr>
        <w:t xml:space="preserve">system permits </w:t>
      </w:r>
      <w:r w:rsidRPr="00092792">
        <w:rPr>
          <w:lang w:bidi="he-IL"/>
        </w:rPr>
        <w:t xml:space="preserve">us to understand </w:t>
      </w:r>
      <w:r>
        <w:rPr>
          <w:lang w:bidi="he-IL"/>
        </w:rPr>
        <w:t xml:space="preserve">the </w:t>
      </w:r>
      <w:r w:rsidRPr="00092792">
        <w:rPr>
          <w:lang w:bidi="he-IL"/>
        </w:rPr>
        <w:t xml:space="preserve">relations among </w:t>
      </w:r>
      <w:r>
        <w:rPr>
          <w:lang w:bidi="he-IL"/>
        </w:rPr>
        <w:t xml:space="preserve">the states of </w:t>
      </w:r>
      <w:r w:rsidRPr="00092792">
        <w:rPr>
          <w:lang w:bidi="he-IL"/>
        </w:rPr>
        <w:t xml:space="preserve">consciousness within the </w:t>
      </w:r>
      <w:r w:rsidRPr="00EE2439">
        <w:rPr>
          <w:lang w:bidi="he-IL"/>
        </w:rPr>
        <w:t xml:space="preserve">conscious mind; </w:t>
      </w:r>
      <w:r w:rsidRPr="00EE2439">
        <w:rPr>
          <w:lang w:bidi="he-IL"/>
        </w:rPr>
        <w:lastRenderedPageBreak/>
        <w:t xml:space="preserve">this understanding makes it possible </w:t>
      </w:r>
      <w:r>
        <w:rPr>
          <w:lang w:bidi="he-IL"/>
        </w:rPr>
        <w:t xml:space="preserve">for individuals </w:t>
      </w:r>
      <w:r w:rsidRPr="00EE2439">
        <w:rPr>
          <w:lang w:bidi="he-IL"/>
        </w:rPr>
        <w:t xml:space="preserve">to expand </w:t>
      </w:r>
      <w:r>
        <w:rPr>
          <w:lang w:bidi="he-IL"/>
        </w:rPr>
        <w:t xml:space="preserve">the </w:t>
      </w:r>
      <w:r w:rsidRPr="00EE2439">
        <w:rPr>
          <w:lang w:bidi="he-IL"/>
        </w:rPr>
        <w:t>freedom of choice in their lives.</w:t>
      </w:r>
    </w:p>
    <w:p w14:paraId="33CEA130" w14:textId="3F33A0CE" w:rsidR="00F0703A" w:rsidRPr="00B039AF" w:rsidRDefault="009617A4" w:rsidP="00A54A4D">
      <w:pPr>
        <w:pStyle w:val="PS"/>
        <w:bidi/>
        <w:ind w:firstLine="0"/>
        <w:jc w:val="both"/>
        <w:rPr>
          <w:highlight w:val="yellow"/>
          <w:rtl/>
          <w:lang w:bidi="he-IL"/>
        </w:rPr>
      </w:pPr>
      <w:r w:rsidRPr="00B039AF">
        <w:rPr>
          <w:highlight w:val="yellow"/>
          <w:rtl/>
          <w:lang w:bidi="he-IL"/>
        </w:rPr>
        <w:t xml:space="preserve">שתי יצירותיו של עוז שתידונה בפרק הנוכחי, </w:t>
      </w:r>
    </w:p>
    <w:p w14:paraId="5252CFA7" w14:textId="50210563" w:rsidR="0079025B" w:rsidRPr="00B039AF" w:rsidRDefault="00F0703A" w:rsidP="003F7FE6">
      <w:pPr>
        <w:pStyle w:val="PS"/>
        <w:bidi/>
        <w:ind w:firstLine="0"/>
        <w:jc w:val="both"/>
        <w:rPr>
          <w:highlight w:val="yellow"/>
          <w:rtl/>
          <w:lang w:bidi="he-IL"/>
        </w:rPr>
      </w:pPr>
      <w:r w:rsidRPr="00B039AF">
        <w:rPr>
          <w:i/>
          <w:iCs/>
          <w:highlight w:val="yellow"/>
          <w:lang w:bidi="he-IL"/>
        </w:rPr>
        <w:t>Where the Jackals Howl</w:t>
      </w:r>
      <w:r w:rsidRPr="00B039AF">
        <w:rPr>
          <w:highlight w:val="yellow"/>
          <w:lang w:bidi="he-IL"/>
        </w:rPr>
        <w:t xml:space="preserve"> (1965 1</w:t>
      </w:r>
      <w:r w:rsidRPr="00B039AF">
        <w:rPr>
          <w:highlight w:val="yellow"/>
          <w:vertAlign w:val="superscript"/>
          <w:lang w:bidi="he-IL"/>
        </w:rPr>
        <w:t>st</w:t>
      </w:r>
      <w:r w:rsidRPr="00B039AF">
        <w:rPr>
          <w:highlight w:val="yellow"/>
          <w:lang w:bidi="he-IL"/>
        </w:rPr>
        <w:t xml:space="preserve"> ed./1975 2</w:t>
      </w:r>
      <w:r w:rsidRPr="00B039AF">
        <w:rPr>
          <w:highlight w:val="yellow"/>
          <w:vertAlign w:val="superscript"/>
          <w:lang w:bidi="he-IL"/>
        </w:rPr>
        <w:t>nd</w:t>
      </w:r>
      <w:r w:rsidRPr="00B039AF">
        <w:rPr>
          <w:highlight w:val="yellow"/>
          <w:lang w:bidi="he-IL"/>
        </w:rPr>
        <w:t xml:space="preserve"> ed.) and </w:t>
      </w:r>
      <w:r w:rsidRPr="00B039AF">
        <w:rPr>
          <w:i/>
          <w:iCs/>
          <w:highlight w:val="yellow"/>
          <w:lang w:bidi="he-IL"/>
        </w:rPr>
        <w:t>My Michael</w:t>
      </w:r>
      <w:r w:rsidRPr="00B039AF">
        <w:rPr>
          <w:highlight w:val="yellow"/>
          <w:lang w:bidi="he-IL"/>
        </w:rPr>
        <w:t xml:space="preserve"> (1968) </w:t>
      </w:r>
      <w:r w:rsidR="0024774E" w:rsidRPr="00B039AF">
        <w:rPr>
          <w:highlight w:val="yellow"/>
          <w:rtl/>
          <w:lang w:bidi="he-IL"/>
        </w:rPr>
        <w:t xml:space="preserve">, </w:t>
      </w:r>
      <w:r w:rsidR="009617A4" w:rsidRPr="00B039AF">
        <w:rPr>
          <w:highlight w:val="yellow"/>
          <w:rtl/>
          <w:lang w:bidi="he-IL"/>
        </w:rPr>
        <w:t>הן מיצירותיו המוקדמות של עוז</w:t>
      </w:r>
      <w:r w:rsidR="0024774E" w:rsidRPr="00B039AF">
        <w:rPr>
          <w:highlight w:val="yellow"/>
          <w:rtl/>
          <w:lang w:bidi="he-IL"/>
        </w:rPr>
        <w:t>. שתיה</w:t>
      </w:r>
      <w:r w:rsidR="009617A4" w:rsidRPr="00B039AF">
        <w:rPr>
          <w:highlight w:val="yellow"/>
          <w:rtl/>
          <w:lang w:bidi="he-IL"/>
        </w:rPr>
        <w:t>ן מיטיבות לבטא מישורי-תודעה נבדלים ב</w:t>
      </w:r>
      <w:r w:rsidR="00B713AD" w:rsidRPr="00B039AF">
        <w:rPr>
          <w:highlight w:val="yellow"/>
          <w:rtl/>
          <w:lang w:bidi="he-IL"/>
        </w:rPr>
        <w:t xml:space="preserve">מגוון טכניקות </w:t>
      </w:r>
      <w:proofErr w:type="spellStart"/>
      <w:r w:rsidR="00B713AD" w:rsidRPr="00B039AF">
        <w:rPr>
          <w:highlight w:val="yellow"/>
          <w:rtl/>
          <w:lang w:bidi="he-IL"/>
        </w:rPr>
        <w:t>ספרותיותת</w:t>
      </w:r>
      <w:proofErr w:type="spellEnd"/>
      <w:r w:rsidR="009617A4" w:rsidRPr="00B039AF">
        <w:rPr>
          <w:highlight w:val="yellow"/>
          <w:rtl/>
          <w:lang w:bidi="he-IL"/>
        </w:rPr>
        <w:t>, כמו האנשת הטבע,</w:t>
      </w:r>
      <w:r w:rsidR="009F356A" w:rsidRPr="00B039AF">
        <w:rPr>
          <w:highlight w:val="yellow"/>
          <w:rtl/>
          <w:lang w:bidi="he-IL"/>
        </w:rPr>
        <w:t xml:space="preserve"> מטפוריות וסימבוליזציה,</w:t>
      </w:r>
      <w:r w:rsidR="009617A4" w:rsidRPr="00B039AF">
        <w:rPr>
          <w:highlight w:val="yellow"/>
          <w:rtl/>
          <w:lang w:bidi="he-IL"/>
        </w:rPr>
        <w:t xml:space="preserve"> ו</w:t>
      </w:r>
      <w:r w:rsidR="007D37DD" w:rsidRPr="00B039AF">
        <w:rPr>
          <w:highlight w:val="yellow"/>
          <w:rtl/>
          <w:lang w:bidi="he-IL"/>
        </w:rPr>
        <w:t xml:space="preserve">שימוש בסוגים שונים של </w:t>
      </w:r>
      <w:r w:rsidR="007D37DD" w:rsidRPr="00B039AF">
        <w:rPr>
          <w:highlight w:val="yellow"/>
          <w:lang w:bidi="he-IL"/>
        </w:rPr>
        <w:t>narrators</w:t>
      </w:r>
      <w:r w:rsidR="009617A4" w:rsidRPr="00B039AF">
        <w:rPr>
          <w:highlight w:val="yellow"/>
          <w:rtl/>
          <w:lang w:bidi="he-IL"/>
        </w:rPr>
        <w:t xml:space="preserve">. </w:t>
      </w:r>
    </w:p>
    <w:p w14:paraId="578F7090" w14:textId="68573F39" w:rsidR="00C57111" w:rsidRPr="00B039AF" w:rsidRDefault="0079025B" w:rsidP="003F7FE6">
      <w:pPr>
        <w:pStyle w:val="PS"/>
        <w:bidi/>
        <w:ind w:firstLine="0"/>
        <w:jc w:val="both"/>
        <w:rPr>
          <w:highlight w:val="yellow"/>
          <w:rtl/>
          <w:lang w:bidi="he-IL"/>
        </w:rPr>
      </w:pPr>
      <w:r w:rsidRPr="00B039AF">
        <w:rPr>
          <w:highlight w:val="yellow"/>
          <w:rtl/>
          <w:lang w:bidi="he-IL"/>
        </w:rPr>
        <w:t xml:space="preserve">   </w:t>
      </w:r>
      <w:r w:rsidR="009617A4" w:rsidRPr="00B039AF">
        <w:rPr>
          <w:highlight w:val="yellow"/>
          <w:rtl/>
          <w:lang w:bidi="he-IL"/>
        </w:rPr>
        <w:t xml:space="preserve">יחד עם זאת, האינטגרציה בין מצבי התודעה של כל דמות היא </w:t>
      </w:r>
      <w:r w:rsidR="00AA70B1" w:rsidRPr="00B039AF">
        <w:rPr>
          <w:highlight w:val="yellow"/>
          <w:rtl/>
          <w:lang w:bidi="he-IL"/>
        </w:rPr>
        <w:t xml:space="preserve">גם </w:t>
      </w:r>
      <w:r w:rsidR="009617A4" w:rsidRPr="00B039AF">
        <w:rPr>
          <w:highlight w:val="yellow"/>
          <w:rtl/>
          <w:lang w:bidi="he-IL"/>
        </w:rPr>
        <w:t xml:space="preserve">מלאכתו של הקורא-הפרשן. לפיכך, </w:t>
      </w:r>
      <w:r w:rsidR="006336F8" w:rsidRPr="00B039AF">
        <w:rPr>
          <w:highlight w:val="yellow"/>
          <w:rtl/>
          <w:lang w:bidi="he-IL"/>
        </w:rPr>
        <w:t>נצ</w:t>
      </w:r>
      <w:r w:rsidR="003D69E4" w:rsidRPr="00B039AF">
        <w:rPr>
          <w:highlight w:val="yellow"/>
          <w:rtl/>
          <w:lang w:bidi="he-IL"/>
        </w:rPr>
        <w:t>ביע על תפקודם</w:t>
      </w:r>
      <w:r w:rsidR="009617A4" w:rsidRPr="00B039AF">
        <w:rPr>
          <w:highlight w:val="yellow"/>
          <w:rtl/>
          <w:lang w:bidi="he-IL"/>
        </w:rPr>
        <w:t xml:space="preserve"> הישיר והעקיף של מצבי התודעה</w:t>
      </w:r>
      <w:r w:rsidR="003D69E4" w:rsidRPr="00B039AF">
        <w:rPr>
          <w:highlight w:val="yellow"/>
          <w:rtl/>
          <w:lang w:bidi="he-IL"/>
        </w:rPr>
        <w:t xml:space="preserve">, </w:t>
      </w:r>
      <w:r w:rsidR="006336F8" w:rsidRPr="00B039AF">
        <w:rPr>
          <w:highlight w:val="yellow"/>
          <w:rtl/>
          <w:lang w:bidi="he-IL"/>
        </w:rPr>
        <w:t xml:space="preserve">על עיוורון </w:t>
      </w:r>
      <w:r w:rsidR="003D69E4" w:rsidRPr="00B039AF">
        <w:rPr>
          <w:highlight w:val="yellow"/>
          <w:rtl/>
          <w:lang w:bidi="he-IL"/>
        </w:rPr>
        <w:t>הדמויות לגביהם</w:t>
      </w:r>
      <w:r w:rsidR="009617A4" w:rsidRPr="00B039AF">
        <w:rPr>
          <w:highlight w:val="yellow"/>
          <w:rtl/>
          <w:lang w:bidi="he-IL"/>
        </w:rPr>
        <w:t xml:space="preserve"> ועל ההשלכות התמטיות של עיצוב זה</w:t>
      </w:r>
      <w:r w:rsidR="003D69E4" w:rsidRPr="00B039AF">
        <w:rPr>
          <w:highlight w:val="yellow"/>
          <w:rtl/>
          <w:lang w:bidi="he-IL"/>
        </w:rPr>
        <w:t>.</w:t>
      </w:r>
      <w:r w:rsidR="00FD500E" w:rsidRPr="00B039AF">
        <w:rPr>
          <w:highlight w:val="yellow"/>
          <w:rtl/>
          <w:lang w:bidi="he-IL"/>
        </w:rPr>
        <w:t xml:space="preserve"> סוגי הסימנים </w:t>
      </w:r>
      <w:r w:rsidR="00B8551D" w:rsidRPr="00B039AF">
        <w:rPr>
          <w:highlight w:val="yellow"/>
          <w:rtl/>
          <w:lang w:bidi="he-IL"/>
        </w:rPr>
        <w:t xml:space="preserve">ותהליך פרשנותם </w:t>
      </w:r>
      <w:r w:rsidR="00FD500E" w:rsidRPr="00B039AF">
        <w:rPr>
          <w:highlight w:val="yellow"/>
          <w:rtl/>
          <w:lang w:bidi="he-IL"/>
        </w:rPr>
        <w:t xml:space="preserve">שהוצגו בפרק הראשון, עשויים להאיר את תהליכי הסימבוליזציה של מישורי-התודעה השונים של הדמויות בסיפורים. בהמשך לכך, יוצגו מישורי-התודעה לפי </w:t>
      </w:r>
      <w:proofErr w:type="spellStart"/>
      <w:r w:rsidR="00FD500E" w:rsidRPr="00B039AF">
        <w:rPr>
          <w:highlight w:val="yellow"/>
          <w:rtl/>
          <w:lang w:bidi="he-IL"/>
        </w:rPr>
        <w:t>פירס</w:t>
      </w:r>
      <w:proofErr w:type="spellEnd"/>
      <w:r w:rsidR="00FD500E" w:rsidRPr="00B039AF">
        <w:rPr>
          <w:highlight w:val="yellow"/>
          <w:rtl/>
          <w:lang w:bidi="he-IL"/>
        </w:rPr>
        <w:t>, כך שניתן יהיה לסווג את אירועי-הנפש של הדמויות ולהאיר את פעולותיהן באופן מלא יותר.</w:t>
      </w:r>
      <w:r w:rsidR="00B8551D" w:rsidRPr="00B039AF">
        <w:rPr>
          <w:highlight w:val="yellow"/>
          <w:rtl/>
          <w:lang w:bidi="he-IL"/>
        </w:rPr>
        <w:t xml:space="preserve"> </w:t>
      </w:r>
    </w:p>
    <w:p w14:paraId="118E36FE" w14:textId="2EEE282B" w:rsidR="00B8551D" w:rsidRPr="00B039AF" w:rsidRDefault="00905AAE" w:rsidP="003F7FE6">
      <w:pPr>
        <w:pStyle w:val="PS"/>
        <w:bidi/>
        <w:ind w:firstLine="0"/>
        <w:jc w:val="both"/>
        <w:rPr>
          <w:highlight w:val="yellow"/>
          <w:rtl/>
          <w:lang w:bidi="he-IL"/>
        </w:rPr>
      </w:pPr>
      <w:r w:rsidRPr="00B039AF">
        <w:rPr>
          <w:highlight w:val="yellow"/>
          <w:rtl/>
          <w:lang w:bidi="he-IL"/>
        </w:rPr>
        <w:t xml:space="preserve">   </w:t>
      </w:r>
      <w:r w:rsidR="00E74801" w:rsidRPr="00B039AF">
        <w:rPr>
          <w:highlight w:val="yellow"/>
          <w:rtl/>
          <w:lang w:bidi="he-IL"/>
        </w:rPr>
        <w:t xml:space="preserve">הקובץ </w:t>
      </w:r>
      <w:r w:rsidR="008A2804" w:rsidRPr="00B039AF">
        <w:rPr>
          <w:i/>
          <w:iCs/>
          <w:highlight w:val="yellow"/>
          <w:lang w:bidi="he-IL"/>
        </w:rPr>
        <w:t>Where the Jackals Howl</w:t>
      </w:r>
      <w:r w:rsidR="008A2804" w:rsidRPr="00B039AF">
        <w:rPr>
          <w:highlight w:val="yellow"/>
          <w:rtl/>
          <w:lang w:bidi="he-IL"/>
        </w:rPr>
        <w:t xml:space="preserve"> </w:t>
      </w:r>
      <w:r w:rsidR="00E74801" w:rsidRPr="00B039AF">
        <w:rPr>
          <w:highlight w:val="yellow"/>
          <w:rtl/>
          <w:lang w:bidi="he-IL"/>
        </w:rPr>
        <w:t xml:space="preserve">הופיע לראשונה ב 1965, </w:t>
      </w:r>
      <w:r w:rsidR="00AA6858" w:rsidRPr="00B039AF">
        <w:rPr>
          <w:highlight w:val="yellow"/>
          <w:rtl/>
          <w:lang w:bidi="he-IL"/>
        </w:rPr>
        <w:t xml:space="preserve">וכלל תשעה סיפורים. </w:t>
      </w:r>
      <w:r w:rsidR="00E74801" w:rsidRPr="00B039AF">
        <w:rPr>
          <w:highlight w:val="yellow"/>
          <w:rtl/>
          <w:lang w:bidi="he-IL"/>
        </w:rPr>
        <w:t xml:space="preserve">המהדורה </w:t>
      </w:r>
      <w:proofErr w:type="spellStart"/>
      <w:r w:rsidR="00E74801" w:rsidRPr="00B039AF">
        <w:rPr>
          <w:highlight w:val="yellow"/>
          <w:rtl/>
          <w:lang w:bidi="he-IL"/>
        </w:rPr>
        <w:t>השניה</w:t>
      </w:r>
      <w:proofErr w:type="spellEnd"/>
      <w:r w:rsidR="00E74801" w:rsidRPr="00B039AF">
        <w:rPr>
          <w:highlight w:val="yellow"/>
          <w:rtl/>
          <w:lang w:bidi="he-IL"/>
        </w:rPr>
        <w:t xml:space="preserve"> הופיעה ב 1975 וכללה שינויים לשוניים רבים, ו</w:t>
      </w:r>
      <w:r w:rsidR="00582B69" w:rsidRPr="00B039AF">
        <w:rPr>
          <w:highlight w:val="yellow"/>
          <w:rtl/>
          <w:lang w:bidi="he-IL"/>
        </w:rPr>
        <w:t>סיפור נוסף</w:t>
      </w:r>
      <w:r w:rsidR="00FD500E" w:rsidRPr="00B039AF">
        <w:rPr>
          <w:highlight w:val="yellow"/>
          <w:rtl/>
          <w:lang w:bidi="he-IL"/>
        </w:rPr>
        <w:t xml:space="preserve">, </w:t>
      </w:r>
      <w:r w:rsidR="00FD500E" w:rsidRPr="00B039AF">
        <w:rPr>
          <w:highlight w:val="yellow"/>
          <w:lang w:bidi="he-IL"/>
        </w:rPr>
        <w:t>"before his time"</w:t>
      </w:r>
      <w:r w:rsidR="00FD500E" w:rsidRPr="00B039AF">
        <w:rPr>
          <w:highlight w:val="yellow"/>
          <w:rtl/>
          <w:lang w:bidi="he-IL"/>
        </w:rPr>
        <w:t xml:space="preserve">. </w:t>
      </w:r>
      <w:r w:rsidR="00B8551D" w:rsidRPr="00B039AF">
        <w:rPr>
          <w:highlight w:val="yellow"/>
          <w:rtl/>
          <w:lang w:bidi="he-IL"/>
        </w:rPr>
        <w:t xml:space="preserve">ניתן לזהות שני מאפיינים שעוברים כחוט השני בכל הסיפורים: </w:t>
      </w:r>
      <w:r w:rsidR="00B5666F" w:rsidRPr="00B039AF">
        <w:rPr>
          <w:highlight w:val="yellow"/>
          <w:rtl/>
          <w:lang w:bidi="he-IL"/>
        </w:rPr>
        <w:t xml:space="preserve">המאפיין הראשון הוא הסימבול של </w:t>
      </w:r>
      <w:r w:rsidR="00B5666F" w:rsidRPr="00B039AF">
        <w:rPr>
          <w:rFonts w:asciiTheme="majorBidi" w:hAnsiTheme="majorBidi" w:cstheme="majorBidi"/>
          <w:highlight w:val="yellow"/>
          <w:lang w:bidi="he-IL"/>
        </w:rPr>
        <w:t>the Jackals</w:t>
      </w:r>
      <w:r w:rsidR="00B5666F" w:rsidRPr="00B039AF">
        <w:rPr>
          <w:highlight w:val="yellow"/>
          <w:rtl/>
          <w:lang w:bidi="he-IL"/>
        </w:rPr>
        <w:t>, שמייצג מישור-תודעה אנושי שאינו נגיש. המאפיין השני הוא הקשר בין הז'אנר (סיפור קצר) בו כתובים הסיפורים, לבין התיאורים הנוקבים, הקשים-לעיתים, והאפלים שמופיעים בכל הסיפורים.</w:t>
      </w:r>
      <w:r w:rsidR="00B8551D" w:rsidRPr="00B039AF">
        <w:rPr>
          <w:highlight w:val="yellow"/>
          <w:rtl/>
          <w:lang w:bidi="he-IL"/>
        </w:rPr>
        <w:t xml:space="preserve"> פעמים רבות ניתן לראות בסיפורים כיצד מתחיל עיצוב מצב-תודעה מתיאור-טבע של אירוע או מזג אויר קשה, ממשיך בתיאור אוירה חברתית פרובלמטית ורק אז מתמקד בתיאור אדם קונקרטי. פעמים רבות הנרטיב אינו מתעמק במצבם הנפשי הפנימי של הדמויות, אלא מסתפק בתיאור חיצוני, בגוף שלישי. מהלך זה יוצר אוירה של ניכור בין הדמויות וכן בין מישורי התודעה של כל דמות כשלעצמה.</w:t>
      </w:r>
      <w:r w:rsidR="007D4BA3" w:rsidRPr="00B039AF">
        <w:rPr>
          <w:highlight w:val="yellow"/>
          <w:rtl/>
          <w:lang w:bidi="he-IL"/>
        </w:rPr>
        <w:t xml:space="preserve"> החשיבות באיתור ובאפיון של מצבי התודעה היא בכך שהם מאפשרים לקורא פרשנות רטרוספקטיבית, במסגרתה יוכל לזהות הטרמה של תהליכי התפרקות </w:t>
      </w:r>
      <w:r w:rsidRPr="00B039AF">
        <w:rPr>
          <w:highlight w:val="yellow"/>
          <w:rtl/>
          <w:lang w:bidi="he-IL"/>
        </w:rPr>
        <w:t>של מסגרות שונות: ה</w:t>
      </w:r>
      <w:r w:rsidR="007D4BA3" w:rsidRPr="00B039AF">
        <w:rPr>
          <w:highlight w:val="yellow"/>
          <w:rtl/>
          <w:lang w:bidi="he-IL"/>
        </w:rPr>
        <w:t>חברה הקיבוצית</w:t>
      </w:r>
      <w:r w:rsidRPr="00B039AF">
        <w:rPr>
          <w:highlight w:val="yellow"/>
          <w:rtl/>
          <w:lang w:bidi="he-IL"/>
        </w:rPr>
        <w:t>, המשפחה, והדמות עצמה.</w:t>
      </w:r>
    </w:p>
    <w:p w14:paraId="547F7AF9" w14:textId="04C9B6E6" w:rsidR="00237943" w:rsidRPr="00B039AF" w:rsidRDefault="005728E2" w:rsidP="003F7FE6">
      <w:pPr>
        <w:pStyle w:val="PS"/>
        <w:bidi/>
        <w:ind w:firstLine="0"/>
        <w:jc w:val="both"/>
        <w:rPr>
          <w:highlight w:val="yellow"/>
          <w:rtl/>
          <w:lang w:bidi="he-IL"/>
        </w:rPr>
      </w:pPr>
      <w:r w:rsidRPr="00B039AF">
        <w:rPr>
          <w:highlight w:val="yellow"/>
          <w:rtl/>
          <w:lang w:bidi="he-IL"/>
        </w:rPr>
        <w:t xml:space="preserve">   </w:t>
      </w:r>
      <w:r w:rsidR="00106A68" w:rsidRPr="00B039AF">
        <w:rPr>
          <w:highlight w:val="yellow"/>
          <w:rtl/>
          <w:lang w:bidi="he-IL"/>
        </w:rPr>
        <w:t xml:space="preserve">דוגמה בולטת לכוחם של </w:t>
      </w:r>
      <w:r w:rsidR="00106A68" w:rsidRPr="00B039AF">
        <w:rPr>
          <w:rFonts w:asciiTheme="majorBidi" w:hAnsiTheme="majorBidi" w:cstheme="majorBidi"/>
          <w:highlight w:val="yellow"/>
          <w:lang w:bidi="he-IL"/>
        </w:rPr>
        <w:t>the Jackals</w:t>
      </w:r>
      <w:r w:rsidR="00106A68" w:rsidRPr="00B039AF">
        <w:rPr>
          <w:highlight w:val="yellow"/>
          <w:rtl/>
          <w:lang w:bidi="he-IL"/>
        </w:rPr>
        <w:t xml:space="preserve"> ולאירועים קשים שמתוארים בלשון נוקבת, ניתן לראות ב</w:t>
      </w:r>
      <w:r w:rsidRPr="00B039AF">
        <w:rPr>
          <w:highlight w:val="yellow"/>
          <w:rtl/>
          <w:lang w:bidi="he-IL"/>
        </w:rPr>
        <w:t xml:space="preserve">סיפור שנוסף </w:t>
      </w:r>
      <w:r w:rsidR="00B476EF" w:rsidRPr="00B039AF">
        <w:rPr>
          <w:highlight w:val="yellow"/>
          <w:rtl/>
          <w:lang w:bidi="he-IL"/>
        </w:rPr>
        <w:t>ל</w:t>
      </w:r>
      <w:r w:rsidRPr="00B039AF">
        <w:rPr>
          <w:highlight w:val="yellow"/>
          <w:rtl/>
          <w:lang w:bidi="he-IL"/>
        </w:rPr>
        <w:t xml:space="preserve">מהדורה </w:t>
      </w:r>
      <w:proofErr w:type="spellStart"/>
      <w:r w:rsidRPr="00B039AF">
        <w:rPr>
          <w:highlight w:val="yellow"/>
          <w:rtl/>
          <w:lang w:bidi="he-IL"/>
        </w:rPr>
        <w:t>השניה</w:t>
      </w:r>
      <w:proofErr w:type="spellEnd"/>
      <w:r w:rsidRPr="00B039AF">
        <w:rPr>
          <w:highlight w:val="yellow"/>
          <w:rtl/>
          <w:lang w:bidi="he-IL"/>
        </w:rPr>
        <w:t xml:space="preserve"> של הקובץ, </w:t>
      </w:r>
      <w:r w:rsidRPr="00B039AF">
        <w:rPr>
          <w:highlight w:val="yellow"/>
          <w:lang w:bidi="he-IL"/>
        </w:rPr>
        <w:t>"before his time"</w:t>
      </w:r>
      <w:r w:rsidR="00106A68" w:rsidRPr="00B039AF">
        <w:rPr>
          <w:highlight w:val="yellow"/>
          <w:rtl/>
          <w:lang w:bidi="he-IL"/>
        </w:rPr>
        <w:t>. הסיפור</w:t>
      </w:r>
      <w:r w:rsidRPr="00B039AF">
        <w:rPr>
          <w:highlight w:val="yellow"/>
          <w:rtl/>
          <w:lang w:bidi="he-IL"/>
        </w:rPr>
        <w:t xml:space="preserve"> </w:t>
      </w:r>
      <w:r w:rsidR="00B8551D" w:rsidRPr="00B039AF">
        <w:rPr>
          <w:highlight w:val="yellow"/>
          <w:rtl/>
          <w:lang w:bidi="he-IL"/>
        </w:rPr>
        <w:t xml:space="preserve">כולל </w:t>
      </w:r>
      <w:r w:rsidR="00106A68" w:rsidRPr="00B039AF">
        <w:rPr>
          <w:highlight w:val="yellow"/>
          <w:rtl/>
          <w:lang w:bidi="he-IL"/>
        </w:rPr>
        <w:t>מבט</w:t>
      </w:r>
      <w:r w:rsidR="00B8551D" w:rsidRPr="00B039AF">
        <w:rPr>
          <w:highlight w:val="yellow"/>
          <w:rtl/>
          <w:lang w:bidi="he-IL"/>
        </w:rPr>
        <w:t xml:space="preserve"> רטרוספקטיבי </w:t>
      </w:r>
      <w:r w:rsidRPr="00B039AF">
        <w:rPr>
          <w:highlight w:val="yellow"/>
          <w:rtl/>
          <w:lang w:bidi="he-IL"/>
        </w:rPr>
        <w:t>ו</w:t>
      </w:r>
      <w:r w:rsidR="00B8551D" w:rsidRPr="00B039AF">
        <w:rPr>
          <w:highlight w:val="yellow"/>
          <w:rtl/>
          <w:lang w:bidi="he-IL"/>
        </w:rPr>
        <w:t xml:space="preserve">משקף </w:t>
      </w:r>
      <w:proofErr w:type="spellStart"/>
      <w:r w:rsidR="00B8551D" w:rsidRPr="00B039AF">
        <w:rPr>
          <w:highlight w:val="yellow"/>
          <w:rtl/>
          <w:lang w:bidi="he-IL"/>
        </w:rPr>
        <w:t>תימות</w:t>
      </w:r>
      <w:proofErr w:type="spellEnd"/>
      <w:r w:rsidR="00B8551D" w:rsidRPr="00B039AF">
        <w:rPr>
          <w:highlight w:val="yellow"/>
          <w:rtl/>
          <w:lang w:bidi="he-IL"/>
        </w:rPr>
        <w:t xml:space="preserve"> מרכזיות</w:t>
      </w:r>
      <w:r w:rsidRPr="00B039AF">
        <w:rPr>
          <w:highlight w:val="yellow"/>
          <w:rtl/>
          <w:lang w:bidi="he-IL"/>
        </w:rPr>
        <w:t xml:space="preserve"> של הקובץ כולו. </w:t>
      </w:r>
      <w:r w:rsidR="00237943" w:rsidRPr="00B039AF">
        <w:rPr>
          <w:highlight w:val="yellow"/>
          <w:rtl/>
          <w:lang w:bidi="he-IL"/>
        </w:rPr>
        <w:t xml:space="preserve">כותרת הסיפור מתפקדת בדיעבד כהטרמה כפולה שמתייחסת בשלב ראשון </w:t>
      </w:r>
      <w:r w:rsidR="00237943" w:rsidRPr="00B039AF">
        <w:rPr>
          <w:highlight w:val="yellow"/>
          <w:rtl/>
          <w:lang w:bidi="he-IL"/>
        </w:rPr>
        <w:lastRenderedPageBreak/>
        <w:t xml:space="preserve">לשחיטתו של </w:t>
      </w:r>
      <w:r w:rsidR="00237943" w:rsidRPr="00B039AF">
        <w:rPr>
          <w:color w:val="000000"/>
          <w:highlight w:val="yellow"/>
          <w:lang w:bidi="he-IL"/>
        </w:rPr>
        <w:t>Samson the bull</w:t>
      </w:r>
      <w:r w:rsidR="00237943" w:rsidRPr="00B039AF">
        <w:rPr>
          <w:highlight w:val="yellow"/>
          <w:rtl/>
          <w:lang w:bidi="he-IL"/>
        </w:rPr>
        <w:t xml:space="preserve">, ובשלב שני, לנפילתו בקרב של </w:t>
      </w:r>
      <w:r w:rsidR="00237943" w:rsidRPr="00B039AF">
        <w:rPr>
          <w:highlight w:val="yellow"/>
          <w:lang w:bidi="he-IL"/>
        </w:rPr>
        <w:t>Ehud</w:t>
      </w:r>
      <w:r w:rsidR="00237943" w:rsidRPr="00B039AF">
        <w:rPr>
          <w:highlight w:val="yellow"/>
          <w:rtl/>
          <w:lang w:bidi="he-IL"/>
        </w:rPr>
        <w:t xml:space="preserve">, אחד מבניו הנבחרים של הקיבוץ. שניהם מתו טרם זמנם, שתי המיתות נגרמו על-ידי בני-אדם, ובשתי המיתות היו מעורבים גם </w:t>
      </w:r>
      <w:r w:rsidR="00237943" w:rsidRPr="00B039AF">
        <w:rPr>
          <w:highlight w:val="yellow"/>
          <w:lang w:bidi="he-IL"/>
        </w:rPr>
        <w:t>jackals</w:t>
      </w:r>
      <w:r w:rsidR="00237943" w:rsidRPr="00B039AF">
        <w:rPr>
          <w:highlight w:val="yellow"/>
          <w:rtl/>
          <w:lang w:bidi="he-IL"/>
        </w:rPr>
        <w:t>. קריאה רטרוספקטיבית של הכותרת מזמינה פרשנות לפיה ניתן וראוי היה למנוע את שתי המיתות. כמו-כן, למרות שנפילתו של אהוד קדמה למות הפר, המספר בחר להקדים את האירוע של מות הפר לתיאור נפילתו של אהוד, באופן שמזכיר את משל כבשת הרש: הסיפור אודות הפר הוא הכנה נפשית, הדרגתית, לתיאור נפילת הבן.</w:t>
      </w:r>
    </w:p>
    <w:p w14:paraId="1076B3F9" w14:textId="16D3C290" w:rsidR="00E70A8A" w:rsidRPr="005728E2" w:rsidRDefault="00B93575" w:rsidP="003F7FE6">
      <w:pPr>
        <w:pStyle w:val="PS"/>
        <w:bidi/>
        <w:ind w:firstLine="0"/>
        <w:jc w:val="both"/>
        <w:rPr>
          <w:rtl/>
          <w:lang w:bidi="he-IL"/>
        </w:rPr>
      </w:pPr>
      <w:r w:rsidRPr="00B039AF">
        <w:rPr>
          <w:highlight w:val="yellow"/>
          <w:rtl/>
          <w:lang w:bidi="he-IL"/>
        </w:rPr>
        <w:t>שור</w:t>
      </w:r>
      <w:r w:rsidR="005728E2" w:rsidRPr="00B039AF">
        <w:rPr>
          <w:highlight w:val="yellow"/>
          <w:rtl/>
          <w:lang w:bidi="he-IL"/>
        </w:rPr>
        <w:t xml:space="preserve">ת-הפתיחה </w:t>
      </w:r>
      <w:r w:rsidR="00237943" w:rsidRPr="00B039AF">
        <w:rPr>
          <w:highlight w:val="yellow"/>
          <w:rtl/>
          <w:lang w:bidi="he-IL"/>
        </w:rPr>
        <w:t xml:space="preserve">של הסיפור </w:t>
      </w:r>
      <w:r w:rsidR="00D40236" w:rsidRPr="00B039AF">
        <w:rPr>
          <w:highlight w:val="yellow"/>
          <w:rtl/>
          <w:lang w:bidi="he-IL"/>
        </w:rPr>
        <w:t xml:space="preserve">כבר </w:t>
      </w:r>
      <w:r w:rsidR="005728E2" w:rsidRPr="00B039AF">
        <w:rPr>
          <w:highlight w:val="yellow"/>
          <w:rtl/>
          <w:lang w:bidi="he-IL"/>
        </w:rPr>
        <w:t>משק</w:t>
      </w:r>
      <w:r w:rsidR="00237943" w:rsidRPr="00B039AF">
        <w:rPr>
          <w:highlight w:val="yellow"/>
          <w:rtl/>
          <w:lang w:bidi="he-IL"/>
        </w:rPr>
        <w:t>פת</w:t>
      </w:r>
      <w:r w:rsidR="005728E2" w:rsidRPr="00B039AF">
        <w:rPr>
          <w:highlight w:val="yellow"/>
          <w:rtl/>
          <w:lang w:bidi="he-IL"/>
        </w:rPr>
        <w:t xml:space="preserve"> </w:t>
      </w:r>
      <w:r w:rsidRPr="00B039AF">
        <w:rPr>
          <w:highlight w:val="yellow"/>
          <w:rtl/>
          <w:lang w:bidi="he-IL"/>
        </w:rPr>
        <w:t>עוצמה סימבולית יוצאת-דופן:</w:t>
      </w:r>
    </w:p>
    <w:p w14:paraId="07A47E17" w14:textId="02D03A58" w:rsidR="00B6693D" w:rsidRDefault="00B6693D" w:rsidP="003F7FE6">
      <w:pPr>
        <w:pStyle w:val="PS"/>
        <w:ind w:left="2160" w:firstLine="0"/>
        <w:jc w:val="both"/>
        <w:rPr>
          <w:color w:val="000000"/>
          <w:lang w:bidi="he-IL"/>
        </w:rPr>
      </w:pPr>
      <w:r w:rsidRPr="005728E2">
        <w:rPr>
          <w:color w:val="000000"/>
          <w:lang w:bidi="he-IL"/>
        </w:rPr>
        <w:t>THE BULL WAS warm and strong on the night of his death</w:t>
      </w:r>
      <w:r w:rsidRPr="005728E2">
        <w:rPr>
          <w:lang w:bidi="he-IL"/>
        </w:rPr>
        <w:t xml:space="preserve">. </w:t>
      </w:r>
      <w:r w:rsidRPr="005728E2">
        <w:rPr>
          <w:color w:val="000000"/>
          <w:lang w:bidi="he-IL"/>
        </w:rPr>
        <w:t>In the night, Samson the bull was slaughtered. Early in the morning, before the five o’clock milking, a meat trader from Nazareth came and took him away in a gray tender. Portions of his carcass were hung on rusty hooks in the butcher shops of Nazareth. […] And a Nazareth breeze, heavy with smells, plucked at the bells and the treetops, stirring the hooks in the butcher shops, and the flesh of the bull gave out a crimson groan.</w:t>
      </w:r>
      <w:r w:rsidR="00A45A3E" w:rsidRPr="00A45A3E">
        <w:rPr>
          <w:rStyle w:val="FootnoteReference"/>
          <w:lang w:bidi="he-IL"/>
        </w:rPr>
        <w:t xml:space="preserve"> </w:t>
      </w:r>
      <w:r w:rsidR="00A45A3E" w:rsidRPr="005728E2">
        <w:rPr>
          <w:rStyle w:val="FootnoteReference"/>
          <w:lang w:bidi="he-IL"/>
        </w:rPr>
        <w:footnoteReference w:id="5"/>
      </w:r>
    </w:p>
    <w:p w14:paraId="56FE4C66" w14:textId="25B3623E" w:rsidR="00BE4444" w:rsidRPr="00B039AF" w:rsidRDefault="00016A42" w:rsidP="003F7FE6">
      <w:pPr>
        <w:pStyle w:val="PS"/>
        <w:bidi/>
        <w:ind w:firstLine="0"/>
        <w:jc w:val="both"/>
        <w:rPr>
          <w:highlight w:val="yellow"/>
          <w:rtl/>
          <w:lang w:bidi="he-IL"/>
        </w:rPr>
      </w:pPr>
      <w:r w:rsidRPr="00B039AF">
        <w:rPr>
          <w:color w:val="000000"/>
          <w:highlight w:val="yellow"/>
          <w:rtl/>
          <w:lang w:bidi="he-IL"/>
        </w:rPr>
        <w:t>התיאור פותח ב</w:t>
      </w:r>
      <w:r w:rsidR="006E56AF" w:rsidRPr="00B039AF">
        <w:rPr>
          <w:color w:val="000000"/>
          <w:highlight w:val="yellow"/>
          <w:rtl/>
          <w:lang w:bidi="he-IL"/>
        </w:rPr>
        <w:t>התמקדות</w:t>
      </w:r>
      <w:r w:rsidRPr="00B039AF">
        <w:rPr>
          <w:color w:val="000000"/>
          <w:highlight w:val="yellow"/>
          <w:rtl/>
          <w:lang w:bidi="he-IL"/>
        </w:rPr>
        <w:t xml:space="preserve"> </w:t>
      </w:r>
      <w:r w:rsidR="006E56AF" w:rsidRPr="00B039AF">
        <w:rPr>
          <w:color w:val="000000"/>
          <w:highlight w:val="yellow"/>
          <w:rtl/>
          <w:lang w:bidi="he-IL"/>
        </w:rPr>
        <w:t>ב</w:t>
      </w:r>
      <w:r w:rsidRPr="00B039AF">
        <w:rPr>
          <w:color w:val="000000"/>
          <w:highlight w:val="yellow"/>
          <w:rtl/>
          <w:lang w:bidi="he-IL"/>
        </w:rPr>
        <w:t>שור עצמו,</w:t>
      </w:r>
      <w:r w:rsidR="006E56AF" w:rsidRPr="00B039AF">
        <w:rPr>
          <w:color w:val="000000"/>
          <w:highlight w:val="yellow"/>
          <w:rtl/>
          <w:lang w:bidi="he-IL"/>
        </w:rPr>
        <w:t xml:space="preserve"> ואף נוקב בשמו,</w:t>
      </w:r>
      <w:r w:rsidR="00561608" w:rsidRPr="00B039AF">
        <w:rPr>
          <w:color w:val="000000"/>
          <w:highlight w:val="yellow"/>
          <w:rtl/>
          <w:lang w:bidi="he-IL"/>
        </w:rPr>
        <w:t xml:space="preserve"> במשפט השני, כאמצעי</w:t>
      </w:r>
      <w:r w:rsidR="006E56AF" w:rsidRPr="00B039AF">
        <w:rPr>
          <w:color w:val="000000"/>
          <w:highlight w:val="yellow"/>
          <w:rtl/>
          <w:lang w:bidi="he-IL"/>
        </w:rPr>
        <w:t xml:space="preserve"> של האנשה.</w:t>
      </w:r>
      <w:r w:rsidRPr="00B039AF">
        <w:rPr>
          <w:color w:val="000000"/>
          <w:highlight w:val="yellow"/>
          <w:rtl/>
          <w:lang w:bidi="he-IL"/>
        </w:rPr>
        <w:t xml:space="preserve"> </w:t>
      </w:r>
      <w:r w:rsidR="006E56AF" w:rsidRPr="00B039AF">
        <w:rPr>
          <w:color w:val="000000"/>
          <w:highlight w:val="yellow"/>
          <w:rtl/>
          <w:lang w:bidi="he-IL"/>
        </w:rPr>
        <w:t xml:space="preserve">המספר </w:t>
      </w:r>
      <w:r w:rsidRPr="00B039AF">
        <w:rPr>
          <w:color w:val="000000"/>
          <w:highlight w:val="yellow"/>
          <w:rtl/>
          <w:lang w:bidi="he-IL"/>
        </w:rPr>
        <w:t>דוחה את ה</w:t>
      </w:r>
      <w:r w:rsidR="000B0C9A" w:rsidRPr="00B039AF">
        <w:rPr>
          <w:color w:val="000000"/>
          <w:highlight w:val="yellow"/>
          <w:rtl/>
          <w:lang w:bidi="he-IL"/>
        </w:rPr>
        <w:t>תיאו</w:t>
      </w:r>
      <w:r w:rsidRPr="00B039AF">
        <w:rPr>
          <w:color w:val="000000"/>
          <w:highlight w:val="yellow"/>
          <w:rtl/>
          <w:lang w:bidi="he-IL"/>
        </w:rPr>
        <w:t>ר מי אחראי להריגתו</w:t>
      </w:r>
      <w:r w:rsidR="003B32C7" w:rsidRPr="00B039AF">
        <w:rPr>
          <w:color w:val="000000"/>
          <w:highlight w:val="yellow"/>
          <w:rtl/>
          <w:lang w:bidi="he-IL"/>
        </w:rPr>
        <w:t>,</w:t>
      </w:r>
      <w:r w:rsidR="007B2F10" w:rsidRPr="00B039AF">
        <w:rPr>
          <w:color w:val="000000"/>
          <w:highlight w:val="yellow"/>
          <w:rtl/>
          <w:lang w:bidi="he-IL"/>
        </w:rPr>
        <w:t xml:space="preserve"> ומפרט את שלבי הרצח, באופן שמדגיש את שרירות-הלב והאכזריות.</w:t>
      </w:r>
      <w:r w:rsidR="003B32C7" w:rsidRPr="00B039AF">
        <w:rPr>
          <w:color w:val="000000"/>
          <w:highlight w:val="yellow"/>
          <w:rtl/>
          <w:lang w:bidi="he-IL"/>
        </w:rPr>
        <w:t xml:space="preserve"> </w:t>
      </w:r>
      <w:r w:rsidR="007B2F10" w:rsidRPr="00B039AF">
        <w:rPr>
          <w:color w:val="000000"/>
          <w:highlight w:val="yellow"/>
          <w:rtl/>
          <w:lang w:bidi="he-IL"/>
        </w:rPr>
        <w:t>כמו כן</w:t>
      </w:r>
      <w:r w:rsidR="003B32C7" w:rsidRPr="00B039AF">
        <w:rPr>
          <w:color w:val="000000"/>
          <w:highlight w:val="yellow"/>
          <w:rtl/>
          <w:lang w:bidi="he-IL"/>
        </w:rPr>
        <w:t xml:space="preserve"> </w:t>
      </w:r>
      <w:r w:rsidR="007B2F10" w:rsidRPr="00B039AF">
        <w:rPr>
          <w:color w:val="000000"/>
          <w:highlight w:val="yellow"/>
          <w:rtl/>
          <w:lang w:bidi="he-IL"/>
        </w:rPr>
        <w:t>מ</w:t>
      </w:r>
      <w:r w:rsidR="003B32C7" w:rsidRPr="00B039AF">
        <w:rPr>
          <w:color w:val="000000"/>
          <w:highlight w:val="yellow"/>
          <w:rtl/>
          <w:lang w:bidi="he-IL"/>
        </w:rPr>
        <w:t>דגיש</w:t>
      </w:r>
      <w:r w:rsidR="007B2F10" w:rsidRPr="00B039AF">
        <w:rPr>
          <w:color w:val="000000"/>
          <w:highlight w:val="yellow"/>
          <w:rtl/>
          <w:lang w:bidi="he-IL"/>
        </w:rPr>
        <w:t xml:space="preserve"> המספר</w:t>
      </w:r>
      <w:r w:rsidRPr="00B039AF">
        <w:rPr>
          <w:color w:val="000000"/>
          <w:highlight w:val="yellow"/>
          <w:rtl/>
          <w:lang w:bidi="he-IL"/>
        </w:rPr>
        <w:t xml:space="preserve"> </w:t>
      </w:r>
      <w:r w:rsidR="003B32C7" w:rsidRPr="00B039AF">
        <w:rPr>
          <w:color w:val="000000"/>
          <w:highlight w:val="yellow"/>
          <w:rtl/>
          <w:lang w:bidi="he-IL"/>
        </w:rPr>
        <w:t>ש</w:t>
      </w:r>
      <w:r w:rsidRPr="00B039AF">
        <w:rPr>
          <w:color w:val="000000"/>
          <w:highlight w:val="yellow"/>
          <w:rtl/>
          <w:lang w:bidi="he-IL"/>
        </w:rPr>
        <w:t xml:space="preserve">סופו של </w:t>
      </w:r>
      <w:r w:rsidRPr="00B039AF">
        <w:rPr>
          <w:color w:val="000000"/>
          <w:highlight w:val="yellow"/>
          <w:lang w:bidi="he-IL"/>
        </w:rPr>
        <w:t>Samson the bull</w:t>
      </w:r>
      <w:r w:rsidRPr="00B039AF">
        <w:rPr>
          <w:color w:val="000000"/>
          <w:highlight w:val="yellow"/>
          <w:rtl/>
          <w:lang w:bidi="he-IL"/>
        </w:rPr>
        <w:t xml:space="preserve"> היה ניגוד גמור לכוחו בחייו, </w:t>
      </w:r>
      <w:r w:rsidR="003B32C7" w:rsidRPr="00B039AF">
        <w:rPr>
          <w:color w:val="000000"/>
          <w:highlight w:val="yellow"/>
          <w:rtl/>
          <w:lang w:bidi="he-IL"/>
        </w:rPr>
        <w:t xml:space="preserve">מאחר שהיה </w:t>
      </w:r>
      <w:r w:rsidRPr="00B039AF">
        <w:rPr>
          <w:color w:val="000000"/>
          <w:highlight w:val="yellow"/>
          <w:rtl/>
          <w:lang w:bidi="he-IL"/>
        </w:rPr>
        <w:t>סמל לעוצמה בקיבוץ</w:t>
      </w:r>
      <w:r w:rsidR="00A8186E" w:rsidRPr="00B039AF">
        <w:rPr>
          <w:color w:val="000000"/>
          <w:highlight w:val="yellow"/>
          <w:rtl/>
          <w:lang w:bidi="he-IL"/>
        </w:rPr>
        <w:t>.</w:t>
      </w:r>
      <w:r w:rsidR="00A8186E" w:rsidRPr="00B039AF">
        <w:rPr>
          <w:rStyle w:val="FootnoteReference"/>
          <w:color w:val="000000"/>
          <w:highlight w:val="yellow"/>
          <w:lang w:bidi="he-IL"/>
        </w:rPr>
        <w:t xml:space="preserve"> </w:t>
      </w:r>
      <w:r w:rsidR="00A8186E" w:rsidRPr="00B039AF">
        <w:rPr>
          <w:rStyle w:val="FootnoteReference"/>
          <w:color w:val="000000"/>
          <w:highlight w:val="yellow"/>
          <w:lang w:bidi="he-IL"/>
        </w:rPr>
        <w:footnoteReference w:id="6"/>
      </w:r>
      <w:r w:rsidR="00A45A3E" w:rsidRPr="00B039AF">
        <w:rPr>
          <w:highlight w:val="yellow"/>
          <w:rtl/>
          <w:lang w:bidi="he-IL"/>
        </w:rPr>
        <w:t xml:space="preserve">סופו של </w:t>
      </w:r>
      <w:r w:rsidR="00A45A3E" w:rsidRPr="00B039AF">
        <w:rPr>
          <w:color w:val="000000"/>
          <w:highlight w:val="yellow"/>
          <w:lang w:bidi="he-IL"/>
        </w:rPr>
        <w:t>SAMSON</w:t>
      </w:r>
      <w:r w:rsidR="00A45A3E" w:rsidRPr="00B039AF">
        <w:rPr>
          <w:highlight w:val="yellow"/>
          <w:rtl/>
          <w:lang w:bidi="he-IL"/>
        </w:rPr>
        <w:t xml:space="preserve">, </w:t>
      </w:r>
      <w:r w:rsidR="00A45A3E" w:rsidRPr="00B039AF">
        <w:rPr>
          <w:color w:val="000000"/>
          <w:highlight w:val="yellow"/>
          <w:lang w:bidi="he-IL"/>
        </w:rPr>
        <w:t>"the most ferocious bull in the Valley of Jezreel"</w:t>
      </w:r>
      <w:r w:rsidR="00A45A3E" w:rsidRPr="00B039AF">
        <w:rPr>
          <w:highlight w:val="yellow"/>
          <w:rtl/>
          <w:lang w:bidi="he-IL"/>
        </w:rPr>
        <w:t xml:space="preserve"> נגרם בגלל </w:t>
      </w:r>
      <w:r w:rsidR="00A45A3E" w:rsidRPr="00B039AF">
        <w:rPr>
          <w:color w:val="000000"/>
          <w:highlight w:val="yellow"/>
          <w:lang w:bidi="he-IL"/>
        </w:rPr>
        <w:t>a jackal</w:t>
      </w:r>
      <w:r w:rsidR="00A45A3E" w:rsidRPr="00B039AF">
        <w:rPr>
          <w:highlight w:val="yellow"/>
          <w:rtl/>
          <w:lang w:bidi="he-IL"/>
        </w:rPr>
        <w:t>,</w:t>
      </w:r>
      <w:r w:rsidR="0038293C" w:rsidRPr="00B039AF">
        <w:rPr>
          <w:highlight w:val="yellow"/>
          <w:rtl/>
          <w:lang w:bidi="he-IL"/>
        </w:rPr>
        <w:t xml:space="preserve"> </w:t>
      </w:r>
      <w:r w:rsidR="00A45A3E" w:rsidRPr="00B039AF">
        <w:rPr>
          <w:highlight w:val="yellow"/>
          <w:rtl/>
          <w:lang w:bidi="he-IL"/>
        </w:rPr>
        <w:t xml:space="preserve">שמסמל את הרוע שאורב ומתנפל ללא אזהרה. בשלב זה של הסיפור, הקשר בין הסימן (סופו של השור) לבין חברי הקיבוץ עדיין אינו ברור, אולם בהמשך – הסימן הופך לסמל, כשיחסי הדורות של </w:t>
      </w:r>
      <w:r w:rsidR="00A45A3E" w:rsidRPr="00B039AF">
        <w:rPr>
          <w:highlight w:val="yellow"/>
          <w:rtl/>
          <w:lang w:bidi="he-IL"/>
        </w:rPr>
        <w:lastRenderedPageBreak/>
        <w:t>התנים מקושרים ליחסי-הדורות בין אנשי-הקיבוץ לבין ילדיהם.</w:t>
      </w:r>
      <w:r w:rsidR="00A45A3E" w:rsidRPr="00B039AF">
        <w:rPr>
          <w:rStyle w:val="FootnoteReference"/>
          <w:highlight w:val="yellow"/>
          <w:rtl/>
          <w:lang w:bidi="he-IL"/>
        </w:rPr>
        <w:footnoteReference w:id="7"/>
      </w:r>
      <w:r w:rsidR="00A45A3E" w:rsidRPr="00B039AF">
        <w:rPr>
          <w:highlight w:val="yellow"/>
          <w:rtl/>
          <w:lang w:bidi="he-IL"/>
        </w:rPr>
        <w:t xml:space="preserve"> </w:t>
      </w:r>
      <w:r w:rsidR="00BE4444" w:rsidRPr="00B039AF">
        <w:rPr>
          <w:highlight w:val="yellow"/>
          <w:rtl/>
          <w:lang w:bidi="he-IL"/>
        </w:rPr>
        <w:t>המספר טוען כנגד צעירי הקיבוץ שאינם משפרים את התנהגותם, למרות שדורות של תנים כבר התחלפו מאז הוקם הקיבוץ. המשפט מובנה כאילו ההשוואה בין תנים לבין בני-אדם היא טבעית</w:t>
      </w:r>
      <w:r w:rsidR="00331A21" w:rsidRPr="00B039AF">
        <w:rPr>
          <w:highlight w:val="yellow"/>
          <w:rtl/>
          <w:lang w:bidi="he-IL"/>
        </w:rPr>
        <w:t xml:space="preserve">, ולכאורה ניתן לתמוה מדוע בני-אדם לא משתנים על בסיס חילופי הדורות של התנים. ההשוואה המטפורית מדגישה את ההתנהגות הבעייתית של הצעירים, והמסקנה המתבקשת היא שחברי הקיבוץ גרועים אפילו יותר מחיה מרעילה ורעה כמו תן. </w:t>
      </w:r>
      <w:r w:rsidR="00331A21" w:rsidRPr="00B039AF">
        <w:rPr>
          <w:highlight w:val="yellow"/>
          <w:lang w:bidi="he-IL"/>
        </w:rPr>
        <w:t>Lakoff and Johnson</w:t>
      </w:r>
      <w:r w:rsidR="00576EF5" w:rsidRPr="00B039AF">
        <w:rPr>
          <w:highlight w:val="yellow"/>
          <w:rtl/>
          <w:lang w:bidi="he-IL"/>
        </w:rPr>
        <w:t>,</w:t>
      </w:r>
      <w:r w:rsidR="00CB6071" w:rsidRPr="00B039AF">
        <w:rPr>
          <w:highlight w:val="yellow"/>
          <w:rtl/>
          <w:lang w:bidi="he-IL"/>
        </w:rPr>
        <w:t xml:space="preserve"> ש</w:t>
      </w:r>
      <w:r w:rsidR="00576EF5" w:rsidRPr="00B039AF">
        <w:rPr>
          <w:highlight w:val="yellow"/>
          <w:rtl/>
          <w:lang w:bidi="he-IL"/>
        </w:rPr>
        <w:t>חוללו את המהפכה בחקר מטפורות, הראו כיצד עושות מטפורות</w:t>
      </w:r>
      <w:r w:rsidR="00CB6071" w:rsidRPr="00B039AF">
        <w:rPr>
          <w:highlight w:val="yellow"/>
          <w:rtl/>
          <w:lang w:bidi="he-IL"/>
        </w:rPr>
        <w:t xml:space="preserve"> שתי פעולות עיקריות:</w:t>
      </w:r>
    </w:p>
    <w:p w14:paraId="7D0C025A" w14:textId="15716AA0" w:rsidR="00CB6071" w:rsidRPr="00B039AF" w:rsidRDefault="00CB6071" w:rsidP="003F7FE6">
      <w:pPr>
        <w:pStyle w:val="PS"/>
        <w:ind w:firstLine="0"/>
        <w:jc w:val="both"/>
        <w:rPr>
          <w:rFonts w:ascii="David" w:hAnsi="David" w:cs="David"/>
          <w:highlight w:val="yellow"/>
          <w:lang w:bidi="he-IL"/>
        </w:rPr>
      </w:pPr>
      <w:r w:rsidRPr="00B039AF">
        <w:rPr>
          <w:rFonts w:ascii="David" w:hAnsi="David" w:cs="David"/>
          <w:highlight w:val="yellow"/>
          <w:lang w:bidi="he-IL"/>
        </w:rPr>
        <w:t>metaphorical highlighting</w:t>
      </w:r>
      <w:r w:rsidRPr="00B039AF">
        <w:rPr>
          <w:highlight w:val="yellow"/>
          <w:lang w:bidi="he-IL"/>
        </w:rPr>
        <w:t xml:space="preserve"> and </w:t>
      </w:r>
      <w:r w:rsidRPr="00B039AF">
        <w:rPr>
          <w:rFonts w:ascii="David" w:hAnsi="David" w:cs="David"/>
          <w:highlight w:val="yellow"/>
          <w:lang w:bidi="he-IL"/>
        </w:rPr>
        <w:t>metaphorical hiding.</w:t>
      </w:r>
      <w:r w:rsidR="00576EF5" w:rsidRPr="00B039AF">
        <w:rPr>
          <w:rStyle w:val="FootnoteReference"/>
          <w:rFonts w:ascii="David" w:hAnsi="David" w:cs="David"/>
          <w:highlight w:val="yellow"/>
          <w:lang w:bidi="he-IL"/>
        </w:rPr>
        <w:footnoteReference w:id="8"/>
      </w:r>
    </w:p>
    <w:p w14:paraId="00C610A3" w14:textId="77777777" w:rsidR="002B44FC" w:rsidRPr="00B039AF" w:rsidRDefault="00CB6071" w:rsidP="003F7FE6">
      <w:pPr>
        <w:pStyle w:val="PS"/>
        <w:bidi/>
        <w:ind w:firstLine="0"/>
        <w:jc w:val="both"/>
        <w:rPr>
          <w:highlight w:val="yellow"/>
          <w:rtl/>
          <w:lang w:bidi="he-IL"/>
        </w:rPr>
      </w:pPr>
      <w:r w:rsidRPr="00B039AF">
        <w:rPr>
          <w:rFonts w:asciiTheme="majorBidi" w:hAnsiTheme="majorBidi" w:cstheme="majorBidi"/>
          <w:highlight w:val="yellow"/>
          <w:rtl/>
          <w:lang w:bidi="he-IL"/>
        </w:rPr>
        <w:t xml:space="preserve">הרעיון הוא שלא ניתן להראות בבת-אחת את כל האספקטים של דבר </w:t>
      </w:r>
      <w:proofErr w:type="spellStart"/>
      <w:r w:rsidRPr="00B039AF">
        <w:rPr>
          <w:rFonts w:asciiTheme="majorBidi" w:hAnsiTheme="majorBidi" w:cstheme="majorBidi"/>
          <w:highlight w:val="yellow"/>
          <w:rtl/>
          <w:lang w:bidi="he-IL"/>
        </w:rPr>
        <w:t>מסויים</w:t>
      </w:r>
      <w:proofErr w:type="spellEnd"/>
      <w:r w:rsidRPr="00B039AF">
        <w:rPr>
          <w:rFonts w:asciiTheme="majorBidi" w:hAnsiTheme="majorBidi" w:cstheme="majorBidi"/>
          <w:highlight w:val="yellow"/>
          <w:rtl/>
          <w:lang w:bidi="he-IL"/>
        </w:rPr>
        <w:t xml:space="preserve">, ובחירת המטפורה מעידה על האספקט אותו רוצים להבליט או להסתיר. המבנה של תחום המקור של המטפורה הוא ידוע, </w:t>
      </w:r>
      <w:r w:rsidRPr="00B039AF">
        <w:rPr>
          <w:highlight w:val="yellow"/>
          <w:rtl/>
          <w:lang w:bidi="he-IL"/>
        </w:rPr>
        <w:t>ומטרת המטפורות היא לספק</w:t>
      </w:r>
      <w:r w:rsidR="00D661D7" w:rsidRPr="00B039AF">
        <w:rPr>
          <w:highlight w:val="yellow"/>
          <w:rtl/>
          <w:lang w:bidi="he-IL"/>
        </w:rPr>
        <w:t xml:space="preserve"> </w:t>
      </w:r>
      <w:r w:rsidRPr="00B039AF">
        <w:rPr>
          <w:highlight w:val="yellow"/>
          <w:lang w:bidi="he-IL"/>
        </w:rPr>
        <w:t>coherent structure</w:t>
      </w:r>
      <w:r w:rsidRPr="00B039AF">
        <w:rPr>
          <w:highlight w:val="yellow"/>
          <w:rtl/>
          <w:lang w:bidi="he-IL"/>
        </w:rPr>
        <w:t xml:space="preserve"> שבעזרתו נוכל להבין את ההתנסות בתחום-היעד.</w:t>
      </w:r>
      <w:r w:rsidR="00363E2F" w:rsidRPr="00B039AF">
        <w:rPr>
          <w:rStyle w:val="FootnoteReference"/>
          <w:highlight w:val="yellow"/>
          <w:rtl/>
          <w:lang w:bidi="he-IL"/>
        </w:rPr>
        <w:footnoteReference w:id="9"/>
      </w:r>
      <w:r w:rsidRPr="00B039AF">
        <w:rPr>
          <w:highlight w:val="yellow"/>
          <w:rtl/>
          <w:lang w:bidi="he-IL"/>
        </w:rPr>
        <w:t xml:space="preserve"> </w:t>
      </w:r>
      <w:r w:rsidR="00363E2F" w:rsidRPr="00B039AF">
        <w:rPr>
          <w:highlight w:val="yellow"/>
          <w:rtl/>
          <w:lang w:bidi="he-IL"/>
        </w:rPr>
        <w:t>התנים בסיפור, ובקובץ כולו, מרמזים על מישור-תודעה לא-מודע ש</w:t>
      </w:r>
      <w:r w:rsidR="0038293C" w:rsidRPr="00B039AF">
        <w:rPr>
          <w:highlight w:val="yellow"/>
          <w:rtl/>
          <w:lang w:bidi="he-IL"/>
        </w:rPr>
        <w:t>מ</w:t>
      </w:r>
      <w:r w:rsidR="00363E2F" w:rsidRPr="00B039AF">
        <w:rPr>
          <w:highlight w:val="yellow"/>
          <w:rtl/>
          <w:lang w:bidi="he-IL"/>
        </w:rPr>
        <w:t>ה</w:t>
      </w:r>
      <w:r w:rsidR="0038293C" w:rsidRPr="00B039AF">
        <w:rPr>
          <w:highlight w:val="yellow"/>
          <w:rtl/>
          <w:lang w:bidi="he-IL"/>
        </w:rPr>
        <w:t xml:space="preserve"> ש</w:t>
      </w:r>
      <w:r w:rsidR="00363E2F" w:rsidRPr="00B039AF">
        <w:rPr>
          <w:highlight w:val="yellow"/>
          <w:rtl/>
          <w:lang w:bidi="he-IL"/>
        </w:rPr>
        <w:t xml:space="preserve">מתרחש בו אינו ניתן לתמלול אלא רק תוצאותיו. </w:t>
      </w:r>
    </w:p>
    <w:p w14:paraId="7411802C" w14:textId="06920338" w:rsidR="003E4B7C" w:rsidRPr="00B039AF" w:rsidRDefault="002B44FC" w:rsidP="003F7FE6">
      <w:pPr>
        <w:pStyle w:val="PS"/>
        <w:bidi/>
        <w:ind w:firstLine="0"/>
        <w:jc w:val="both"/>
        <w:rPr>
          <w:highlight w:val="yellow"/>
          <w:rtl/>
          <w:lang w:bidi="he-IL"/>
        </w:rPr>
      </w:pPr>
      <w:r w:rsidRPr="00B039AF">
        <w:rPr>
          <w:highlight w:val="yellow"/>
          <w:rtl/>
          <w:lang w:bidi="he-IL"/>
        </w:rPr>
        <w:t xml:space="preserve">   </w:t>
      </w:r>
      <w:r w:rsidR="00363E2F" w:rsidRPr="00B039AF">
        <w:rPr>
          <w:highlight w:val="yellow"/>
          <w:rtl/>
          <w:lang w:bidi="he-IL"/>
        </w:rPr>
        <w:t xml:space="preserve">למשל, </w:t>
      </w:r>
      <w:r w:rsidR="003E4B7C" w:rsidRPr="00B039AF">
        <w:rPr>
          <w:highlight w:val="yellow"/>
          <w:rtl/>
          <w:lang w:bidi="he-IL"/>
        </w:rPr>
        <w:t>הריג</w:t>
      </w:r>
      <w:r w:rsidR="00363E2F" w:rsidRPr="00B039AF">
        <w:rPr>
          <w:highlight w:val="yellow"/>
          <w:rtl/>
          <w:lang w:bidi="he-IL"/>
        </w:rPr>
        <w:t>ת</w:t>
      </w:r>
      <w:r w:rsidR="003E4B7C" w:rsidRPr="00B039AF">
        <w:rPr>
          <w:highlight w:val="yellow"/>
          <w:rtl/>
          <w:lang w:bidi="he-IL"/>
        </w:rPr>
        <w:t>ו של</w:t>
      </w:r>
      <w:r w:rsidR="00363E2F" w:rsidRPr="00B039AF">
        <w:rPr>
          <w:highlight w:val="yellow"/>
          <w:rtl/>
          <w:lang w:bidi="he-IL"/>
        </w:rPr>
        <w:t xml:space="preserve"> </w:t>
      </w:r>
      <w:r w:rsidR="00363E2F" w:rsidRPr="00B039AF">
        <w:rPr>
          <w:color w:val="000000"/>
          <w:highlight w:val="yellow"/>
          <w:lang w:bidi="he-IL"/>
        </w:rPr>
        <w:t>SAMSON</w:t>
      </w:r>
      <w:r w:rsidR="00363E2F" w:rsidRPr="00B039AF">
        <w:rPr>
          <w:highlight w:val="yellow"/>
          <w:rtl/>
          <w:lang w:bidi="he-IL"/>
        </w:rPr>
        <w:t xml:space="preserve"> </w:t>
      </w:r>
      <w:r w:rsidRPr="00B039AF">
        <w:rPr>
          <w:color w:val="000000"/>
          <w:highlight w:val="yellow"/>
          <w:rtl/>
          <w:lang w:bidi="he-IL"/>
        </w:rPr>
        <w:t xml:space="preserve"> </w:t>
      </w:r>
      <w:r w:rsidR="00363E2F" w:rsidRPr="00B039AF">
        <w:rPr>
          <w:color w:val="000000"/>
          <w:highlight w:val="yellow"/>
          <w:lang w:bidi="he-IL"/>
        </w:rPr>
        <w:t>"the pride of the kibbutz"</w:t>
      </w:r>
      <w:r w:rsidRPr="00B039AF">
        <w:rPr>
          <w:highlight w:val="yellow"/>
          <w:rtl/>
          <w:lang w:bidi="he-IL"/>
        </w:rPr>
        <w:t xml:space="preserve">, </w:t>
      </w:r>
      <w:r w:rsidR="003E4B7C" w:rsidRPr="00B039AF">
        <w:rPr>
          <w:highlight w:val="yellow"/>
          <w:rtl/>
          <w:lang w:bidi="he-IL"/>
        </w:rPr>
        <w:t xml:space="preserve">קודמת בסיפור לנפילתו בקרב של </w:t>
      </w:r>
      <w:r w:rsidR="003E4B7C" w:rsidRPr="00B039AF">
        <w:rPr>
          <w:highlight w:val="yellow"/>
          <w:lang w:bidi="he-IL"/>
        </w:rPr>
        <w:t>Ehud</w:t>
      </w:r>
      <w:r w:rsidR="003E4B7C" w:rsidRPr="00B039AF">
        <w:rPr>
          <w:highlight w:val="yellow"/>
          <w:rtl/>
          <w:lang w:bidi="he-IL"/>
        </w:rPr>
        <w:t>, אחד מבניו הגיבורים של הקיבוץ</w:t>
      </w:r>
      <w:r w:rsidRPr="00B039AF">
        <w:rPr>
          <w:highlight w:val="yellow"/>
          <w:rtl/>
          <w:lang w:bidi="he-IL"/>
        </w:rPr>
        <w:t>. אהוד מתפקד גם כן כסימן וכסמל</w:t>
      </w:r>
      <w:r w:rsidR="003E4B7C" w:rsidRPr="00B039AF">
        <w:rPr>
          <w:highlight w:val="yellow"/>
          <w:rtl/>
          <w:lang w:bidi="he-IL"/>
        </w:rPr>
        <w:t xml:space="preserve">. לאחר שנפל </w:t>
      </w:r>
      <w:r w:rsidR="003E4B7C" w:rsidRPr="00B039AF">
        <w:rPr>
          <w:highlight w:val="yellow"/>
          <w:lang w:bidi="he-IL"/>
        </w:rPr>
        <w:t>Ehud</w:t>
      </w:r>
      <w:r w:rsidR="003E4B7C" w:rsidRPr="00B039AF">
        <w:rPr>
          <w:highlight w:val="yellow"/>
          <w:rtl/>
          <w:lang w:bidi="he-IL"/>
        </w:rPr>
        <w:t xml:space="preserve">, </w:t>
      </w:r>
      <w:r w:rsidR="0027116F" w:rsidRPr="00B039AF">
        <w:rPr>
          <w:highlight w:val="yellow"/>
          <w:rtl/>
          <w:lang w:bidi="he-IL"/>
        </w:rPr>
        <w:t>ניסו חבריו שלושה ימים לחלצו משטח האויב, ורק ביום הרביעי, כשהצליחו גילו ש</w:t>
      </w:r>
      <w:r w:rsidR="003E4B7C" w:rsidRPr="00B039AF">
        <w:rPr>
          <w:highlight w:val="yellow"/>
          <w:rtl/>
          <w:lang w:bidi="he-IL"/>
        </w:rPr>
        <w:t xml:space="preserve"> </w:t>
      </w:r>
    </w:p>
    <w:p w14:paraId="0727AE52" w14:textId="25371D8D" w:rsidR="0027116F" w:rsidRPr="00B039AF" w:rsidRDefault="0027116F" w:rsidP="003F7FE6">
      <w:pPr>
        <w:pStyle w:val="follow"/>
        <w:spacing w:before="0" w:beforeAutospacing="0" w:after="0" w:afterAutospacing="0" w:line="480" w:lineRule="auto"/>
        <w:jc w:val="both"/>
        <w:rPr>
          <w:color w:val="000000"/>
          <w:highlight w:val="yellow"/>
        </w:rPr>
      </w:pPr>
      <w:r w:rsidRPr="00B039AF">
        <w:rPr>
          <w:color w:val="000000"/>
          <w:highlight w:val="yellow"/>
        </w:rPr>
        <w:t>"the jackals had torn his face and ruined his beautiful square chin".</w:t>
      </w:r>
      <w:r w:rsidRPr="00B039AF">
        <w:rPr>
          <w:rStyle w:val="FootnoteReference"/>
          <w:color w:val="000000"/>
          <w:highlight w:val="yellow"/>
        </w:rPr>
        <w:footnoteReference w:id="10"/>
      </w:r>
    </w:p>
    <w:p w14:paraId="0CDC9B7C" w14:textId="04180705" w:rsidR="0027116F" w:rsidRPr="00B039AF" w:rsidRDefault="0027116F" w:rsidP="003F7FE6">
      <w:pPr>
        <w:pStyle w:val="follow"/>
        <w:bidi/>
        <w:spacing w:before="0" w:beforeAutospacing="0" w:after="0" w:afterAutospacing="0" w:line="480" w:lineRule="auto"/>
        <w:jc w:val="both"/>
        <w:rPr>
          <w:color w:val="000000"/>
          <w:highlight w:val="yellow"/>
          <w:rtl/>
        </w:rPr>
      </w:pPr>
      <w:r w:rsidRPr="00B039AF">
        <w:rPr>
          <w:color w:val="000000"/>
          <w:highlight w:val="yellow"/>
          <w:rtl/>
        </w:rPr>
        <w:t>המספר נוקט בגוף ראשון רבים (</w:t>
      </w:r>
      <w:r w:rsidRPr="00B039AF">
        <w:rPr>
          <w:color w:val="000000"/>
          <w:highlight w:val="yellow"/>
        </w:rPr>
        <w:t>Ehud, our friend"</w:t>
      </w:r>
      <w:r w:rsidRPr="00B039AF">
        <w:rPr>
          <w:color w:val="000000"/>
          <w:highlight w:val="yellow"/>
          <w:rtl/>
        </w:rPr>
        <w:t xml:space="preserve">") כדי לתאר את מעורבותם-לכאורה של אנשי הקיבוץ בחיי אנשיו, אך בדיוק כפי שלא ניתן היה למנוע מהתן לנשוך את סמסון השור, כך לא ניתן היה </w:t>
      </w:r>
      <w:r w:rsidRPr="00B039AF">
        <w:rPr>
          <w:color w:val="000000"/>
          <w:highlight w:val="yellow"/>
          <w:rtl/>
        </w:rPr>
        <w:lastRenderedPageBreak/>
        <w:t>למנוע מהתנים להשחית את פניו של אהוד.</w:t>
      </w:r>
      <w:r w:rsidR="002B44FC" w:rsidRPr="00B039AF">
        <w:rPr>
          <w:color w:val="000000"/>
          <w:highlight w:val="yellow"/>
          <w:rtl/>
        </w:rPr>
        <w:t xml:space="preserve"> אהוד סימל את ה'צבר', החיל האמיץ, שגבורתו אינה מחסנת אותו מפני מוות, מפני התעללות התנים ומפני הקושי להביא את גופתו לקבורה. קורותיו של אהוד הם סימבול לכוח המוגבל של החברה הישראלית-קיבוצית, שאינה לוקחת בחשבון את פגיעותה ואינה מתמודדת עמה.</w:t>
      </w:r>
      <w:r w:rsidR="00275AED" w:rsidRPr="00B039AF">
        <w:rPr>
          <w:color w:val="000000"/>
          <w:highlight w:val="yellow"/>
          <w:rtl/>
        </w:rPr>
        <w:t xml:space="preserve"> </w:t>
      </w:r>
    </w:p>
    <w:p w14:paraId="39977D37" w14:textId="406C96FB" w:rsidR="0027116F" w:rsidRDefault="0027116F" w:rsidP="003F7FE6">
      <w:pPr>
        <w:pStyle w:val="follow"/>
        <w:bidi/>
        <w:spacing w:before="0" w:beforeAutospacing="0" w:after="0" w:afterAutospacing="0" w:line="480" w:lineRule="auto"/>
        <w:jc w:val="both"/>
        <w:rPr>
          <w:color w:val="000000"/>
          <w:rtl/>
        </w:rPr>
      </w:pPr>
      <w:r w:rsidRPr="00B039AF">
        <w:rPr>
          <w:color w:val="000000"/>
          <w:highlight w:val="yellow"/>
          <w:rtl/>
        </w:rPr>
        <w:t xml:space="preserve">   התנים בסיפור זה אינם נשארים מאחורי הקלעים, אלא מגיעים בהמשך למרכז הבמה העלילתית, והמספר מתאר את פעולותיהם באופן שמשקף את הידרדרות שפיותו של </w:t>
      </w:r>
      <w:proofErr w:type="spellStart"/>
      <w:r w:rsidRPr="00B039AF">
        <w:rPr>
          <w:color w:val="000000"/>
          <w:highlight w:val="yellow"/>
        </w:rPr>
        <w:t>Dov</w:t>
      </w:r>
      <w:proofErr w:type="spellEnd"/>
      <w:r w:rsidRPr="00B039AF">
        <w:rPr>
          <w:color w:val="000000"/>
          <w:highlight w:val="yellow"/>
        </w:rPr>
        <w:t xml:space="preserve"> </w:t>
      </w:r>
      <w:proofErr w:type="spellStart"/>
      <w:r w:rsidRPr="00B039AF">
        <w:rPr>
          <w:color w:val="000000"/>
          <w:highlight w:val="yellow"/>
        </w:rPr>
        <w:t>Sirkin</w:t>
      </w:r>
      <w:proofErr w:type="spellEnd"/>
      <w:r w:rsidR="00722212" w:rsidRPr="00B039AF">
        <w:rPr>
          <w:color w:val="000000"/>
          <w:highlight w:val="yellow"/>
          <w:rtl/>
        </w:rPr>
        <w:t xml:space="preserve">, אביו של אהוד. </w:t>
      </w:r>
      <w:proofErr w:type="spellStart"/>
      <w:r w:rsidR="00722212" w:rsidRPr="00B039AF">
        <w:rPr>
          <w:color w:val="000000"/>
          <w:highlight w:val="yellow"/>
        </w:rPr>
        <w:t>Dov</w:t>
      </w:r>
      <w:proofErr w:type="spellEnd"/>
      <w:r w:rsidR="00722212" w:rsidRPr="00B039AF">
        <w:rPr>
          <w:color w:val="000000"/>
          <w:highlight w:val="yellow"/>
          <w:rtl/>
        </w:rPr>
        <w:t>, התגרש מאשתו ועזב את הקיבוץ, למדבר. אולם הזיכרונות וכפי הנראה גם החרטות, משתלטים עליו, והמספר מתאר כיצד משתלט עליו מצב-תודעה לא-ברור, שכולל גם התמוטטות פיסית. לקראת סופו של הסיפור, הטראומה של בנו ההרוג שהתנים פוגעים בו שבה ותוקפת אותו. המספר מתאר כיצד פועלים התנים בתודעתו המעורפלת של דב,</w:t>
      </w:r>
      <w:r w:rsidR="00722212" w:rsidRPr="00B039AF">
        <w:rPr>
          <w:rStyle w:val="FootnoteReference"/>
          <w:color w:val="000000"/>
          <w:highlight w:val="yellow"/>
          <w:rtl/>
        </w:rPr>
        <w:footnoteReference w:id="11"/>
      </w:r>
      <w:r w:rsidR="00722212" w:rsidRPr="00B039AF">
        <w:rPr>
          <w:color w:val="000000"/>
          <w:highlight w:val="yellow"/>
          <w:rtl/>
        </w:rPr>
        <w:t xml:space="preserve"> ונוצר קשר אסוציאטיבי לעמדתו של דב ביחס לקיבוץ:</w:t>
      </w:r>
      <w:r w:rsidR="00722212">
        <w:rPr>
          <w:color w:val="000000"/>
          <w:rtl/>
        </w:rPr>
        <w:t xml:space="preserve">  </w:t>
      </w:r>
    </w:p>
    <w:p w14:paraId="20E8DEFF" w14:textId="5AA0309A" w:rsidR="00DD6A3C" w:rsidRPr="00506AB6" w:rsidRDefault="00DD6A3C" w:rsidP="003F7FE6">
      <w:pPr>
        <w:pStyle w:val="follow"/>
        <w:spacing w:before="0" w:beforeAutospacing="0" w:after="0" w:afterAutospacing="0" w:line="480" w:lineRule="auto"/>
        <w:ind w:left="2160"/>
        <w:jc w:val="both"/>
        <w:rPr>
          <w:color w:val="000000"/>
        </w:rPr>
      </w:pPr>
      <w:r w:rsidRPr="00506AB6">
        <w:rPr>
          <w:color w:val="000000"/>
        </w:rPr>
        <w:t xml:space="preserve">The jackal pack of the Bethlehem hills gave a laugh. </w:t>
      </w:r>
      <w:r w:rsidR="00747B90">
        <w:rPr>
          <w:color w:val="000000"/>
        </w:rPr>
        <w:t>[…]</w:t>
      </w:r>
      <w:r w:rsidRPr="00506AB6">
        <w:rPr>
          <w:color w:val="000000"/>
        </w:rPr>
        <w:t xml:space="preserve"> When the kibbutz was founded we believed that we really could turn over a new leaf, but there are things that cannot be set right and should be left as they have been since the beginning of time. I said, </w:t>
      </w:r>
      <w:r w:rsidR="0097340B">
        <w:rPr>
          <w:color w:val="000000"/>
        </w:rPr>
        <w:t>t</w:t>
      </w:r>
      <w:r w:rsidRPr="00506AB6">
        <w:rPr>
          <w:color w:val="000000"/>
        </w:rPr>
        <w:t>here are things that man can do if he wants them with all his heart. But I did not know that there is no point in leaving a fingerprint on the face of the water. I am the last, my child, and I am not laughing</w:t>
      </w:r>
      <w:r w:rsidR="00844E4A">
        <w:rPr>
          <w:rStyle w:val="FootnoteReference"/>
          <w:color w:val="000000"/>
        </w:rPr>
        <w:footnoteReference w:id="12"/>
      </w:r>
    </w:p>
    <w:p w14:paraId="0C04E9CA" w14:textId="1A99A41B" w:rsidR="002D120F" w:rsidRDefault="00844E4A" w:rsidP="003F7FE6">
      <w:pPr>
        <w:pStyle w:val="follow"/>
        <w:bidi/>
        <w:spacing w:before="0" w:beforeAutospacing="0" w:after="0" w:afterAutospacing="0" w:line="480" w:lineRule="auto"/>
        <w:jc w:val="both"/>
        <w:rPr>
          <w:rtl/>
        </w:rPr>
      </w:pPr>
      <w:r w:rsidRPr="00B039AF">
        <w:rPr>
          <w:color w:val="000000"/>
          <w:highlight w:val="yellow"/>
          <w:rtl/>
        </w:rPr>
        <w:t>הרהוריו</w:t>
      </w:r>
      <w:r w:rsidR="00506AB6" w:rsidRPr="00B039AF">
        <w:rPr>
          <w:color w:val="000000"/>
          <w:highlight w:val="yellow"/>
          <w:rtl/>
        </w:rPr>
        <w:t xml:space="preserve"> של דב משקפ</w:t>
      </w:r>
      <w:r w:rsidRPr="00B039AF">
        <w:rPr>
          <w:color w:val="000000"/>
          <w:highlight w:val="yellow"/>
          <w:rtl/>
        </w:rPr>
        <w:t>ים</w:t>
      </w:r>
      <w:r w:rsidR="00DD6A3C" w:rsidRPr="00B039AF">
        <w:rPr>
          <w:color w:val="000000"/>
          <w:highlight w:val="yellow"/>
          <w:rtl/>
        </w:rPr>
        <w:t xml:space="preserve"> ספקות קשים</w:t>
      </w:r>
      <w:r w:rsidR="00747B90" w:rsidRPr="00B039AF">
        <w:rPr>
          <w:color w:val="000000"/>
          <w:highlight w:val="yellow"/>
          <w:rtl/>
        </w:rPr>
        <w:t xml:space="preserve"> לגבי הקיבוץ, והשימוש בגוף ראשון רבים ("</w:t>
      </w:r>
      <w:r w:rsidR="00747B90" w:rsidRPr="00B039AF">
        <w:rPr>
          <w:color w:val="000000"/>
          <w:highlight w:val="yellow"/>
        </w:rPr>
        <w:t>"we believed</w:t>
      </w:r>
      <w:r w:rsidR="00747B90" w:rsidRPr="00B039AF">
        <w:rPr>
          <w:color w:val="000000"/>
          <w:highlight w:val="yellow"/>
          <w:rtl/>
        </w:rPr>
        <w:t>)</w:t>
      </w:r>
      <w:r w:rsidRPr="00B039AF">
        <w:rPr>
          <w:color w:val="000000"/>
          <w:highlight w:val="yellow"/>
          <w:rtl/>
        </w:rPr>
        <w:t xml:space="preserve">, מבטא לפחות שתי </w:t>
      </w:r>
      <w:proofErr w:type="spellStart"/>
      <w:r w:rsidRPr="00B039AF">
        <w:rPr>
          <w:color w:val="000000"/>
          <w:highlight w:val="yellow"/>
          <w:rtl/>
        </w:rPr>
        <w:t>תימות</w:t>
      </w:r>
      <w:proofErr w:type="spellEnd"/>
      <w:r w:rsidRPr="00B039AF">
        <w:rPr>
          <w:color w:val="000000"/>
          <w:highlight w:val="yellow"/>
          <w:rtl/>
        </w:rPr>
        <w:t xml:space="preserve">: הראשונה היא המיזוג בין האינדיבידואל לבין החברה הקיבוצית, כך שהפרט מחיל על עצמו את ערכי הקבוצה ללא הפרדה שמאפשרת ביקורת. </w:t>
      </w:r>
      <w:proofErr w:type="spellStart"/>
      <w:r w:rsidRPr="00B039AF">
        <w:rPr>
          <w:color w:val="000000"/>
          <w:highlight w:val="yellow"/>
          <w:rtl/>
        </w:rPr>
        <w:t>התימה</w:t>
      </w:r>
      <w:proofErr w:type="spellEnd"/>
      <w:r w:rsidRPr="00B039AF">
        <w:rPr>
          <w:color w:val="000000"/>
          <w:highlight w:val="yellow"/>
          <w:rtl/>
        </w:rPr>
        <w:t xml:space="preserve"> </w:t>
      </w:r>
      <w:proofErr w:type="spellStart"/>
      <w:r w:rsidRPr="00B039AF">
        <w:rPr>
          <w:color w:val="000000"/>
          <w:highlight w:val="yellow"/>
          <w:rtl/>
        </w:rPr>
        <w:t>השניה</w:t>
      </w:r>
      <w:proofErr w:type="spellEnd"/>
      <w:r w:rsidRPr="00B039AF">
        <w:rPr>
          <w:color w:val="000000"/>
          <w:highlight w:val="yellow"/>
          <w:rtl/>
        </w:rPr>
        <w:t xml:space="preserve"> היא שגם הכשלון של </w:t>
      </w:r>
      <w:r w:rsidRPr="00B039AF">
        <w:rPr>
          <w:color w:val="000000"/>
          <w:highlight w:val="yellow"/>
          <w:rtl/>
        </w:rPr>
        <w:lastRenderedPageBreak/>
        <w:t>החברה הקיבוצית חל על כל חבריה. השאלה המרתקת היא מהו תפקודם הסימבולי של התנים בהקשר זה, של ההתפכחות האישית והכללית מהחלום הקיבוצי.</w:t>
      </w:r>
      <w:r w:rsidR="00E70A8A" w:rsidRPr="00B039AF">
        <w:rPr>
          <w:highlight w:val="yellow"/>
        </w:rPr>
        <w:t xml:space="preserve">Avraham Balaban </w:t>
      </w:r>
      <w:r w:rsidR="00E70A8A" w:rsidRPr="00B039AF">
        <w:rPr>
          <w:highlight w:val="yellow"/>
          <w:rtl/>
        </w:rPr>
        <w:t xml:space="preserve"> הציע לראות את השור והת</w:t>
      </w:r>
      <w:r w:rsidR="00E70A8A" w:rsidRPr="00B039AF">
        <w:rPr>
          <w:rFonts w:asciiTheme="majorBidi" w:hAnsiTheme="majorBidi" w:cstheme="majorBidi"/>
          <w:highlight w:val="yellow"/>
          <w:rtl/>
        </w:rPr>
        <w:t>ן כסמלים יונגיאניים</w:t>
      </w:r>
      <w:r w:rsidR="00A46D32" w:rsidRPr="00B039AF">
        <w:rPr>
          <w:rFonts w:asciiTheme="majorBidi" w:hAnsiTheme="majorBidi" w:cstheme="majorBidi"/>
          <w:highlight w:val="yellow"/>
          <w:rtl/>
        </w:rPr>
        <w:t>,</w:t>
      </w:r>
      <w:r w:rsidR="00A46D32" w:rsidRPr="00B039AF">
        <w:rPr>
          <w:rStyle w:val="FootnoteReference"/>
          <w:rFonts w:asciiTheme="majorBidi" w:hAnsiTheme="majorBidi" w:cstheme="majorBidi"/>
          <w:highlight w:val="yellow"/>
          <w:rtl/>
        </w:rPr>
        <w:t xml:space="preserve"> </w:t>
      </w:r>
      <w:r w:rsidR="00A46D32" w:rsidRPr="00B039AF">
        <w:rPr>
          <w:rStyle w:val="FootnoteReference"/>
          <w:rFonts w:asciiTheme="majorBidi" w:hAnsiTheme="majorBidi" w:cstheme="majorBidi"/>
          <w:highlight w:val="yellow"/>
          <w:rtl/>
        </w:rPr>
        <w:footnoteReference w:id="13"/>
      </w:r>
      <w:r w:rsidR="00A46D32" w:rsidRPr="00B039AF">
        <w:rPr>
          <w:rFonts w:asciiTheme="majorBidi" w:hAnsiTheme="majorBidi" w:cstheme="majorBidi"/>
          <w:highlight w:val="yellow"/>
          <w:rtl/>
        </w:rPr>
        <w:t>ו</w:t>
      </w:r>
      <w:r w:rsidR="005B009C" w:rsidRPr="00B039AF">
        <w:rPr>
          <w:rFonts w:asciiTheme="majorBidi" w:hAnsiTheme="majorBidi" w:cstheme="majorBidi"/>
          <w:highlight w:val="yellow"/>
          <w:rtl/>
        </w:rPr>
        <w:t>במאמר אחר</w:t>
      </w:r>
      <w:r w:rsidR="00C95721" w:rsidRPr="00B039AF">
        <w:rPr>
          <w:rFonts w:asciiTheme="majorBidi" w:hAnsiTheme="majorBidi" w:cstheme="majorBidi"/>
          <w:highlight w:val="yellow"/>
          <w:rtl/>
        </w:rPr>
        <w:t xml:space="preserve"> טען ש </w:t>
      </w:r>
      <w:r w:rsidR="00C95721" w:rsidRPr="00B039AF">
        <w:rPr>
          <w:rFonts w:asciiTheme="majorBidi" w:hAnsiTheme="majorBidi" w:cstheme="majorBidi"/>
          <w:highlight w:val="yellow"/>
        </w:rPr>
        <w:t>"Oz conceives of the primeval forces within the soul as concrete entities"</w:t>
      </w:r>
      <w:r w:rsidR="00C576E8" w:rsidRPr="00B039AF">
        <w:rPr>
          <w:rFonts w:asciiTheme="majorBidi" w:hAnsiTheme="majorBidi" w:cstheme="majorBidi"/>
          <w:highlight w:val="yellow"/>
          <w:rtl/>
        </w:rPr>
        <w:t>.</w:t>
      </w:r>
      <w:r w:rsidR="00C576E8" w:rsidRPr="00B039AF">
        <w:rPr>
          <w:rStyle w:val="FootnoteReference"/>
          <w:rFonts w:asciiTheme="majorBidi" w:hAnsiTheme="majorBidi" w:cstheme="majorBidi"/>
          <w:highlight w:val="yellow"/>
          <w:rtl/>
        </w:rPr>
        <w:footnoteReference w:id="14"/>
      </w:r>
      <w:r w:rsidR="00A46D32" w:rsidRPr="00B039AF">
        <w:rPr>
          <w:rFonts w:asciiTheme="majorBidi" w:hAnsiTheme="majorBidi" w:cstheme="majorBidi"/>
          <w:highlight w:val="yellow"/>
        </w:rPr>
        <w:t xml:space="preserve">Yair </w:t>
      </w:r>
      <w:proofErr w:type="spellStart"/>
      <w:r w:rsidR="00A46D32" w:rsidRPr="00B039AF">
        <w:rPr>
          <w:rFonts w:asciiTheme="majorBidi" w:hAnsiTheme="majorBidi" w:cstheme="majorBidi"/>
          <w:highlight w:val="yellow"/>
        </w:rPr>
        <w:t>Mazor</w:t>
      </w:r>
      <w:proofErr w:type="spellEnd"/>
      <w:r w:rsidR="005B009C" w:rsidRPr="00B039AF">
        <w:rPr>
          <w:rFonts w:asciiTheme="majorBidi" w:hAnsiTheme="majorBidi" w:cstheme="majorBidi"/>
          <w:highlight w:val="yellow"/>
          <w:rtl/>
        </w:rPr>
        <w:t xml:space="preserve"> תאר את הסימבולים של הכוחות האפלים כמייצגים את ה </w:t>
      </w:r>
      <w:r w:rsidR="005B009C" w:rsidRPr="00B039AF">
        <w:rPr>
          <w:rFonts w:asciiTheme="majorBidi" w:eastAsiaTheme="minorHAnsi" w:hAnsiTheme="majorBidi" w:cstheme="majorBidi"/>
          <w:highlight w:val="yellow"/>
        </w:rPr>
        <w:t>"libido and eroticism that course through his writings"</w:t>
      </w:r>
      <w:r w:rsidR="005B009C" w:rsidRPr="00B039AF">
        <w:rPr>
          <w:highlight w:val="yellow"/>
          <w:rtl/>
        </w:rPr>
        <w:t xml:space="preserve"> שמופיעים בכל יצירותיו של עוז.</w:t>
      </w:r>
      <w:r w:rsidR="005B009C" w:rsidRPr="00B039AF">
        <w:rPr>
          <w:rStyle w:val="FootnoteReference"/>
          <w:highlight w:val="yellow"/>
        </w:rPr>
        <w:t xml:space="preserve"> </w:t>
      </w:r>
      <w:r w:rsidR="005B009C" w:rsidRPr="00B039AF">
        <w:rPr>
          <w:rStyle w:val="FootnoteReference"/>
          <w:highlight w:val="yellow"/>
        </w:rPr>
        <w:footnoteReference w:id="15"/>
      </w:r>
      <w:r w:rsidR="002D120F">
        <w:t xml:space="preserve"> </w:t>
      </w:r>
    </w:p>
    <w:p w14:paraId="7D65EFCF" w14:textId="77777777" w:rsidR="00874514" w:rsidRDefault="00874514" w:rsidP="003F7FE6">
      <w:pPr>
        <w:pStyle w:val="PS"/>
        <w:ind w:firstLine="0"/>
        <w:jc w:val="both"/>
        <w:rPr>
          <w:lang w:bidi="he-IL"/>
        </w:rPr>
      </w:pPr>
      <w:r w:rsidRPr="00085E3C">
        <w:rPr>
          <w:lang w:bidi="he-IL"/>
        </w:rPr>
        <w:t>Yigal Schwartz</w:t>
      </w:r>
      <w:r>
        <w:rPr>
          <w:lang w:bidi="he-IL"/>
        </w:rPr>
        <w:t xml:space="preserve"> describes the plot of another story in </w:t>
      </w:r>
      <w:r>
        <w:rPr>
          <w:i/>
          <w:iCs/>
          <w:lang w:bidi="he-IL"/>
        </w:rPr>
        <w:t>Jackals</w:t>
      </w:r>
      <w:r>
        <w:rPr>
          <w:lang w:bidi="he-IL"/>
        </w:rPr>
        <w:t xml:space="preserve"> as one that proceeds a</w:t>
      </w:r>
    </w:p>
    <w:p w14:paraId="1A1B8ED2" w14:textId="1A16DC04" w:rsidR="00874514" w:rsidRDefault="00874514" w:rsidP="003F7FE6">
      <w:pPr>
        <w:pStyle w:val="PS"/>
        <w:ind w:firstLine="0"/>
        <w:jc w:val="both"/>
        <w:rPr>
          <w:lang w:bidi="he-IL"/>
        </w:rPr>
      </w:pPr>
      <w:r>
        <w:rPr>
          <w:lang w:bidi="he-IL"/>
        </w:rPr>
        <w:t>long two parallel tracks: “the ‘collective track,’ where national and historical conflicts are described, and the ‘private track,’ where personal and interpersonal conflicts are described”.</w:t>
      </w:r>
      <w:r w:rsidRPr="00092792">
        <w:rPr>
          <w:rStyle w:val="FootnoteReference"/>
          <w:lang w:bidi="he-IL"/>
        </w:rPr>
        <w:footnoteReference w:id="16"/>
      </w:r>
    </w:p>
    <w:p w14:paraId="6B8BB306" w14:textId="09D4F1A4" w:rsidR="00874514" w:rsidRDefault="00874514" w:rsidP="003F7FE6">
      <w:pPr>
        <w:pStyle w:val="PS"/>
        <w:bidi/>
        <w:ind w:firstLine="0"/>
        <w:jc w:val="both"/>
        <w:rPr>
          <w:rtl/>
          <w:lang w:bidi="he-IL"/>
        </w:rPr>
      </w:pPr>
      <w:r w:rsidRPr="00B039AF">
        <w:rPr>
          <w:highlight w:val="yellow"/>
          <w:rtl/>
          <w:lang w:bidi="he-IL"/>
        </w:rPr>
        <w:t>ניתן ללכד את הפרשנויות שלהלן ולטעון ש</w:t>
      </w:r>
    </w:p>
    <w:p w14:paraId="22C3121C" w14:textId="1101A909" w:rsidR="00B308E0" w:rsidRDefault="00874514" w:rsidP="003F7FE6">
      <w:pPr>
        <w:pStyle w:val="PS"/>
        <w:ind w:firstLine="0"/>
        <w:jc w:val="both"/>
        <w:rPr>
          <w:lang w:bidi="he-IL"/>
        </w:rPr>
      </w:pPr>
      <w:r>
        <w:rPr>
          <w:lang w:bidi="he-IL"/>
        </w:rPr>
        <w:t>i</w:t>
      </w:r>
      <w:r w:rsidR="0085327F" w:rsidRPr="00092792">
        <w:rPr>
          <w:lang w:bidi="he-IL"/>
        </w:rPr>
        <w:t xml:space="preserve">n the stories, </w:t>
      </w:r>
      <w:r w:rsidR="0085327F">
        <w:rPr>
          <w:lang w:bidi="he-IL"/>
        </w:rPr>
        <w:t xml:space="preserve">collective </w:t>
      </w:r>
      <w:r w:rsidR="0085327F" w:rsidRPr="00092792">
        <w:rPr>
          <w:lang w:bidi="he-IL"/>
        </w:rPr>
        <w:t xml:space="preserve">and </w:t>
      </w:r>
      <w:r w:rsidR="0085327F">
        <w:rPr>
          <w:lang w:bidi="he-IL"/>
        </w:rPr>
        <w:t>individual-</w:t>
      </w:r>
      <w:r w:rsidR="0085327F" w:rsidRPr="00092792">
        <w:rPr>
          <w:lang w:bidi="he-IL"/>
        </w:rPr>
        <w:t>internal- processes take place at the same time</w:t>
      </w:r>
      <w:r w:rsidR="0085327F">
        <w:rPr>
          <w:lang w:bidi="he-IL"/>
        </w:rPr>
        <w:t>.</w:t>
      </w:r>
      <w:r w:rsidR="0085327F" w:rsidRPr="00092792">
        <w:rPr>
          <w:lang w:bidi="he-IL"/>
        </w:rPr>
        <w:t xml:space="preserve"> </w:t>
      </w:r>
      <w:r w:rsidR="001902EF" w:rsidRPr="00092792">
        <w:rPr>
          <w:lang w:bidi="he-IL"/>
        </w:rPr>
        <w:t xml:space="preserve">For example, </w:t>
      </w:r>
      <w:r w:rsidR="001902EF">
        <w:rPr>
          <w:lang w:bidi="he-IL"/>
        </w:rPr>
        <w:t xml:space="preserve">this is how </w:t>
      </w:r>
      <w:r w:rsidR="001902EF" w:rsidRPr="00092792">
        <w:rPr>
          <w:lang w:bidi="he-IL"/>
        </w:rPr>
        <w:t xml:space="preserve">we can see the processes of raising doubts and </w:t>
      </w:r>
      <w:r w:rsidR="001902EF">
        <w:rPr>
          <w:lang w:bidi="he-IL"/>
        </w:rPr>
        <w:t xml:space="preserve">uncovering </w:t>
      </w:r>
      <w:r w:rsidR="001902EF" w:rsidRPr="00092792">
        <w:rPr>
          <w:lang w:bidi="he-IL"/>
        </w:rPr>
        <w:t>truths that had been</w:t>
      </w:r>
      <w:r w:rsidR="001902EF">
        <w:rPr>
          <w:lang w:bidi="he-IL"/>
        </w:rPr>
        <w:t xml:space="preserve"> concealed</w:t>
      </w:r>
      <w:r w:rsidR="003D3FFF">
        <w:rPr>
          <w:lang w:bidi="he-IL"/>
        </w:rPr>
        <w:t>. Oz's literary language</w:t>
      </w:r>
      <w:r w:rsidR="0085327F" w:rsidRPr="00092792">
        <w:rPr>
          <w:lang w:bidi="he-IL"/>
        </w:rPr>
        <w:t xml:space="preserve"> </w:t>
      </w:r>
      <w:r w:rsidR="0085327F">
        <w:rPr>
          <w:lang w:bidi="he-IL"/>
        </w:rPr>
        <w:t xml:space="preserve">casts </w:t>
      </w:r>
      <w:r w:rsidR="0085327F" w:rsidRPr="00092792">
        <w:rPr>
          <w:lang w:bidi="he-IL"/>
        </w:rPr>
        <w:t xml:space="preserve">doubt </w:t>
      </w:r>
      <w:r w:rsidR="0085327F">
        <w:rPr>
          <w:lang w:bidi="he-IL"/>
        </w:rPr>
        <w:t xml:space="preserve">on common ideas and attitudes </w:t>
      </w:r>
      <w:r w:rsidR="0085327F" w:rsidRPr="00092792">
        <w:rPr>
          <w:lang w:bidi="he-IL"/>
        </w:rPr>
        <w:t>in Israel.</w:t>
      </w:r>
      <w:r w:rsidR="0085327F" w:rsidRPr="00092792">
        <w:rPr>
          <w:rStyle w:val="FootnoteReference"/>
          <w:lang w:bidi="he-IL"/>
        </w:rPr>
        <w:footnoteReference w:id="17"/>
      </w:r>
      <w:r w:rsidR="0085327F">
        <w:rPr>
          <w:lang w:bidi="he-IL"/>
        </w:rPr>
        <w:t xml:space="preserve"> </w:t>
      </w:r>
      <w:r w:rsidR="0085327F" w:rsidRPr="00092792">
        <w:rPr>
          <w:lang w:bidi="he-IL"/>
        </w:rPr>
        <w:t xml:space="preserve">It raises doubts by </w:t>
      </w:r>
      <w:r w:rsidR="0085327F">
        <w:rPr>
          <w:lang w:bidi="he-IL"/>
        </w:rPr>
        <w:t xml:space="preserve">illuminating </w:t>
      </w:r>
      <w:r w:rsidR="0085327F" w:rsidRPr="00092792">
        <w:rPr>
          <w:lang w:bidi="he-IL"/>
        </w:rPr>
        <w:t xml:space="preserve">paradoxes, </w:t>
      </w:r>
      <w:r w:rsidR="0085327F">
        <w:rPr>
          <w:lang w:bidi="he-IL"/>
        </w:rPr>
        <w:t xml:space="preserve">attaching </w:t>
      </w:r>
      <w:r w:rsidR="0085327F" w:rsidRPr="00092792">
        <w:rPr>
          <w:lang w:bidi="he-IL"/>
        </w:rPr>
        <w:t>question marks</w:t>
      </w:r>
      <w:r w:rsidR="0085327F">
        <w:rPr>
          <w:lang w:bidi="he-IL"/>
        </w:rPr>
        <w:t>,</w:t>
      </w:r>
      <w:r w:rsidR="0085327F" w:rsidRPr="00092792">
        <w:rPr>
          <w:lang w:bidi="he-IL"/>
        </w:rPr>
        <w:t xml:space="preserve"> and deconstructing </w:t>
      </w:r>
      <w:r w:rsidR="0085327F">
        <w:rPr>
          <w:lang w:bidi="he-IL"/>
        </w:rPr>
        <w:t xml:space="preserve">the </w:t>
      </w:r>
      <w:r w:rsidR="0085327F" w:rsidRPr="00092792">
        <w:rPr>
          <w:lang w:bidi="he-IL"/>
        </w:rPr>
        <w:t>con</w:t>
      </w:r>
      <w:r w:rsidR="0085327F">
        <w:rPr>
          <w:lang w:bidi="he-IL"/>
        </w:rPr>
        <w:t xml:space="preserve">sensus </w:t>
      </w:r>
      <w:r w:rsidR="0085327F" w:rsidRPr="00092792">
        <w:rPr>
          <w:lang w:bidi="he-IL"/>
        </w:rPr>
        <w:t xml:space="preserve">about institutions, such as the family and the </w:t>
      </w:r>
      <w:r w:rsidR="0085327F" w:rsidRPr="00092792">
        <w:rPr>
          <w:lang w:bidi="he-IL"/>
        </w:rPr>
        <w:lastRenderedPageBreak/>
        <w:t>kibbutz</w:t>
      </w:r>
      <w:r w:rsidR="0085327F">
        <w:rPr>
          <w:lang w:bidi="he-IL"/>
        </w:rPr>
        <w:t xml:space="preserve">, </w:t>
      </w:r>
      <w:r w:rsidR="001F1A12">
        <w:rPr>
          <w:lang w:bidi="he-IL"/>
        </w:rPr>
        <w:t>and ev</w:t>
      </w:r>
      <w:r w:rsidR="001F1A12" w:rsidRPr="001F1A12">
        <w:rPr>
          <w:lang w:bidi="he-IL"/>
        </w:rPr>
        <w:t>en</w:t>
      </w:r>
      <w:r w:rsidR="00B308E0">
        <w:rPr>
          <w:lang w:bidi="he-IL"/>
        </w:rPr>
        <w:t xml:space="preserve"> about the</w:t>
      </w:r>
      <w:r w:rsidR="001F1A12" w:rsidRPr="001F1A12">
        <w:rPr>
          <w:lang w:bidi="he-IL"/>
        </w:rPr>
        <w:t xml:space="preserve"> Hebrew language</w:t>
      </w:r>
      <w:r w:rsidR="001F1A12" w:rsidRPr="001F1A12">
        <w:rPr>
          <w:rStyle w:val="FootnoteReference"/>
          <w:lang w:bidi="he-IL"/>
        </w:rPr>
        <w:t xml:space="preserve"> </w:t>
      </w:r>
      <w:r w:rsidR="001F1A12" w:rsidRPr="001F1A12">
        <w:rPr>
          <w:lang w:bidi="he-IL"/>
        </w:rPr>
        <w:t>, his aesthetic tool-box.</w:t>
      </w:r>
      <w:r w:rsidR="0085327F" w:rsidRPr="00092792">
        <w:rPr>
          <w:rStyle w:val="FootnoteReference"/>
          <w:lang w:bidi="he-IL"/>
        </w:rPr>
        <w:footnoteReference w:id="18"/>
      </w:r>
      <w:r w:rsidR="0085327F" w:rsidRPr="00092792">
        <w:rPr>
          <w:lang w:bidi="he-IL"/>
        </w:rPr>
        <w:t xml:space="preserve"> On the personal level, Oz’s work deconstructs concepts such as love and motherhood</w:t>
      </w:r>
      <w:r w:rsidR="0085327F">
        <w:rPr>
          <w:lang w:bidi="he-IL"/>
        </w:rPr>
        <w:t xml:space="preserve"> (</w:t>
      </w:r>
      <w:r w:rsidR="0085327F" w:rsidRPr="00092792">
        <w:rPr>
          <w:lang w:bidi="he-IL"/>
        </w:rPr>
        <w:t xml:space="preserve">as we saw in the previous chapter and </w:t>
      </w:r>
      <w:r w:rsidR="0085327F">
        <w:rPr>
          <w:lang w:bidi="he-IL"/>
        </w:rPr>
        <w:t xml:space="preserve">will see </w:t>
      </w:r>
      <w:r w:rsidR="0085327F" w:rsidRPr="00092792">
        <w:rPr>
          <w:lang w:bidi="he-IL"/>
        </w:rPr>
        <w:t>again in this chapter</w:t>
      </w:r>
      <w:r w:rsidR="0085327F">
        <w:rPr>
          <w:lang w:bidi="he-IL"/>
        </w:rPr>
        <w:t>)</w:t>
      </w:r>
      <w:r w:rsidR="0085327F" w:rsidRPr="00092792">
        <w:rPr>
          <w:lang w:bidi="he-IL"/>
        </w:rPr>
        <w:t xml:space="preserve">, as well as masculinity and femininity, </w:t>
      </w:r>
      <w:r w:rsidR="0085327F">
        <w:rPr>
          <w:lang w:bidi="he-IL"/>
        </w:rPr>
        <w:t xml:space="preserve">and </w:t>
      </w:r>
      <w:r w:rsidR="0085327F" w:rsidRPr="00092792">
        <w:rPr>
          <w:lang w:bidi="he-IL"/>
        </w:rPr>
        <w:t>cruelty and compassion.</w:t>
      </w:r>
    </w:p>
    <w:p w14:paraId="07BE85D4" w14:textId="01879DD6" w:rsidR="00B308E0" w:rsidRPr="00BA36AC" w:rsidRDefault="00B308E0" w:rsidP="003F7FE6">
      <w:pPr>
        <w:pStyle w:val="PS"/>
        <w:bidi/>
        <w:ind w:firstLine="0"/>
        <w:jc w:val="both"/>
        <w:rPr>
          <w:rtl/>
          <w:lang w:bidi="he-IL"/>
        </w:rPr>
      </w:pPr>
      <w:r>
        <w:rPr>
          <w:rtl/>
          <w:lang w:bidi="he-IL"/>
        </w:rPr>
        <w:t xml:space="preserve">   </w:t>
      </w:r>
      <w:r w:rsidRPr="00B039AF">
        <w:rPr>
          <w:highlight w:val="yellow"/>
          <w:rtl/>
          <w:lang w:bidi="he-IL"/>
        </w:rPr>
        <w:t xml:space="preserve">הטיעון הפרשני שארצה להוסיף לפרשנויות הקיימות הוא שחסרה התייחסות למישורי-התודעה השונים של הדמויות בסיפורים. דיון במישורי התודעה בהשראת </w:t>
      </w:r>
      <w:proofErr w:type="spellStart"/>
      <w:r w:rsidRPr="00B039AF">
        <w:rPr>
          <w:highlight w:val="yellow"/>
          <w:rtl/>
          <w:lang w:bidi="he-IL"/>
        </w:rPr>
        <w:t>פירס</w:t>
      </w:r>
      <w:proofErr w:type="spellEnd"/>
      <w:r w:rsidRPr="00B039AF">
        <w:rPr>
          <w:highlight w:val="yellow"/>
          <w:rtl/>
          <w:lang w:bidi="he-IL"/>
        </w:rPr>
        <w:t xml:space="preserve">, עשוי להעשיר ולהבהיר את הקשרים בין השלבים של התעוררות ספק בקשר למצב או למושג קיים, התמודדות חזיתית עם הביקורת וניסיון לשינויים. בהמשך לניתוח הראשוני של  </w:t>
      </w:r>
      <w:r w:rsidRPr="00B039AF">
        <w:rPr>
          <w:i/>
          <w:iCs/>
          <w:highlight w:val="yellow"/>
          <w:lang w:bidi="he-IL"/>
        </w:rPr>
        <w:t>Where the Jackals Howl</w:t>
      </w:r>
      <w:r w:rsidRPr="00B039AF">
        <w:rPr>
          <w:highlight w:val="yellow"/>
          <w:rtl/>
          <w:lang w:bidi="he-IL"/>
        </w:rPr>
        <w:t xml:space="preserve">, אראה בעזרת מושגיו של </w:t>
      </w:r>
      <w:proofErr w:type="spellStart"/>
      <w:r w:rsidRPr="00B039AF">
        <w:rPr>
          <w:highlight w:val="yellow"/>
          <w:rtl/>
          <w:lang w:bidi="he-IL"/>
        </w:rPr>
        <w:t>פירס</w:t>
      </w:r>
      <w:proofErr w:type="spellEnd"/>
      <w:r w:rsidRPr="00B039AF">
        <w:rPr>
          <w:highlight w:val="yellow"/>
          <w:rtl/>
          <w:lang w:bidi="he-IL"/>
        </w:rPr>
        <w:t xml:space="preserve"> כיצד פועלת מערכת ההסמלה במישורי התודעה השונים.</w:t>
      </w:r>
      <w:r w:rsidR="00BA36AC" w:rsidRPr="00B039AF">
        <w:rPr>
          <w:highlight w:val="yellow"/>
          <w:rtl/>
          <w:lang w:bidi="he-IL"/>
        </w:rPr>
        <w:t xml:space="preserve"> כמו-כן, אמחיש טענה מתודולוגית מרכזית בספר זה, שתבהיר את ה </w:t>
      </w:r>
      <w:r w:rsidR="00BA36AC" w:rsidRPr="00B039AF">
        <w:rPr>
          <w:highlight w:val="yellow"/>
          <w:lang w:bidi="he-IL"/>
        </w:rPr>
        <w:t>blank areas</w:t>
      </w:r>
      <w:r w:rsidR="00BA36AC" w:rsidRPr="00B039AF">
        <w:rPr>
          <w:highlight w:val="yellow"/>
          <w:rtl/>
          <w:lang w:bidi="he-IL"/>
        </w:rPr>
        <w:t xml:space="preserve">  ב </w:t>
      </w:r>
      <w:r w:rsidR="00BA36AC" w:rsidRPr="00B039AF">
        <w:rPr>
          <w:highlight w:val="yellow"/>
          <w:lang w:bidi="he-IL"/>
        </w:rPr>
        <w:t>Where the Jackals Howl</w:t>
      </w:r>
      <w:r w:rsidR="00BA36AC" w:rsidRPr="00B039AF">
        <w:rPr>
          <w:highlight w:val="yellow"/>
          <w:rtl/>
          <w:lang w:bidi="he-IL"/>
        </w:rPr>
        <w:t xml:space="preserve"> וכן ברומן </w:t>
      </w:r>
      <w:r w:rsidR="00BA36AC" w:rsidRPr="00B039AF">
        <w:rPr>
          <w:highlight w:val="yellow"/>
          <w:lang w:bidi="he-IL"/>
        </w:rPr>
        <w:t>My Michael</w:t>
      </w:r>
      <w:r w:rsidR="00BA36AC" w:rsidRPr="00B039AF">
        <w:rPr>
          <w:highlight w:val="yellow"/>
          <w:rtl/>
          <w:lang w:bidi="he-IL"/>
        </w:rPr>
        <w:t xml:space="preserve"> שינותח לאחר הסקירה התאורטית: המושגים הפרגמטיים מבהירים </w:t>
      </w:r>
      <w:r w:rsidR="00BA36AC" w:rsidRPr="00B039AF">
        <w:rPr>
          <w:b/>
          <w:bCs/>
          <w:highlight w:val="yellow"/>
          <w:rtl/>
          <w:lang w:bidi="he-IL"/>
        </w:rPr>
        <w:t xml:space="preserve">כיצד </w:t>
      </w:r>
      <w:r w:rsidR="00BA36AC" w:rsidRPr="00B039AF">
        <w:rPr>
          <w:highlight w:val="yellow"/>
          <w:rtl/>
          <w:lang w:bidi="he-IL"/>
        </w:rPr>
        <w:t xml:space="preserve">פועלת התודעה האנושית. המושגים הפסיכואנליטיים מציעים הסברים לשאלה </w:t>
      </w:r>
      <w:r w:rsidR="00BA36AC" w:rsidRPr="00B039AF">
        <w:rPr>
          <w:b/>
          <w:bCs/>
          <w:highlight w:val="yellow"/>
          <w:rtl/>
          <w:lang w:bidi="he-IL"/>
        </w:rPr>
        <w:t xml:space="preserve">מדוע </w:t>
      </w:r>
      <w:r w:rsidR="00BA36AC" w:rsidRPr="00B039AF">
        <w:rPr>
          <w:highlight w:val="yellow"/>
          <w:rtl/>
          <w:lang w:bidi="he-IL"/>
        </w:rPr>
        <w:t xml:space="preserve">היא פועלת כך. לכן בחרתי לסקור את שני התחומים, כדי להציע פרשנות חדשה לחלק </w:t>
      </w:r>
      <w:r w:rsidR="00DD21DA" w:rsidRPr="00B039AF">
        <w:rPr>
          <w:highlight w:val="yellow"/>
          <w:rtl/>
          <w:lang w:bidi="he-IL"/>
        </w:rPr>
        <w:t xml:space="preserve">מרכזי </w:t>
      </w:r>
      <w:r w:rsidR="000B2A3C" w:rsidRPr="00B039AF">
        <w:rPr>
          <w:highlight w:val="yellow"/>
          <w:rtl/>
          <w:lang w:bidi="he-IL"/>
        </w:rPr>
        <w:t xml:space="preserve">של </w:t>
      </w:r>
      <w:r w:rsidR="00BA36AC" w:rsidRPr="00B039AF">
        <w:rPr>
          <w:highlight w:val="yellow"/>
          <w:rtl/>
          <w:lang w:bidi="he-IL"/>
        </w:rPr>
        <w:t>יצירותיו של עמוס עוז.</w:t>
      </w:r>
    </w:p>
    <w:p w14:paraId="508A9387" w14:textId="24B795C8" w:rsidR="000662AD" w:rsidRDefault="000662AD" w:rsidP="003F7FE6">
      <w:pPr>
        <w:spacing w:line="480" w:lineRule="auto"/>
        <w:jc w:val="both"/>
        <w:rPr>
          <w:b/>
          <w:bCs/>
          <w:sz w:val="24"/>
          <w:szCs w:val="24"/>
          <w:lang w:bidi="he-IL"/>
        </w:rPr>
      </w:pPr>
      <w:r w:rsidRPr="000662AD">
        <w:rPr>
          <w:b/>
          <w:bCs/>
          <w:sz w:val="24"/>
          <w:szCs w:val="24"/>
          <w:lang w:bidi="he-IL"/>
        </w:rPr>
        <w:t>2.b. Meeting with a fact: When does instinctive behavior stop?</w:t>
      </w:r>
    </w:p>
    <w:p w14:paraId="58B7F215" w14:textId="77777777" w:rsidR="004F68BB" w:rsidRPr="00D72016" w:rsidRDefault="004F68BB" w:rsidP="003F7FE6">
      <w:pPr>
        <w:pStyle w:val="IQ"/>
        <w:ind w:left="2160"/>
        <w:jc w:val="both"/>
        <w:rPr>
          <w:lang w:bidi="he-IL"/>
        </w:rPr>
      </w:pPr>
      <w:r w:rsidRPr="00D72016">
        <w:rPr>
          <w:lang w:bidi="he-IL"/>
        </w:rPr>
        <w:t>We are blind to our own blindness; but the world seems to declare us simply incapable of rising from narrowness and specialism to take [a] broad view of any facts whatsoever.</w:t>
      </w:r>
      <w:r w:rsidRPr="00D72016">
        <w:rPr>
          <w:rStyle w:val="FootnoteReference"/>
          <w:lang w:bidi="he-IL"/>
        </w:rPr>
        <w:footnoteReference w:id="19"/>
      </w:r>
    </w:p>
    <w:p w14:paraId="5363D7D3" w14:textId="113D8684" w:rsidR="004F68BB" w:rsidRPr="00D72016" w:rsidRDefault="004F68BB" w:rsidP="003F7FE6">
      <w:pPr>
        <w:pStyle w:val="PC"/>
        <w:jc w:val="both"/>
        <w:rPr>
          <w:lang w:bidi="he-IL"/>
        </w:rPr>
      </w:pPr>
      <w:r w:rsidRPr="00D72016">
        <w:rPr>
          <w:lang w:bidi="he-IL"/>
        </w:rPr>
        <w:t>In our daily routine we are generally unaware of the ways in which meaning is formed in our lives and behave instinctively. Peirce asserted that we are in fact “blind to our own blindness.” Still, according to him, the world hints to us that, despite our limited abilities, there is a much broader perspective on the facts.</w:t>
      </w:r>
      <w:r w:rsidRPr="00D72016">
        <w:rPr>
          <w:rStyle w:val="FootnoteReference"/>
          <w:lang w:bidi="he-IL"/>
        </w:rPr>
        <w:footnoteReference w:id="20"/>
      </w:r>
      <w:r w:rsidRPr="00D72016">
        <w:rPr>
          <w:lang w:bidi="he-IL"/>
        </w:rPr>
        <w:t xml:space="preserve">How it is possible to </w:t>
      </w:r>
      <w:r w:rsidRPr="00D72016">
        <w:rPr>
          <w:lang w:bidi="he-IL"/>
        </w:rPr>
        <w:lastRenderedPageBreak/>
        <w:t>distinguish the modes of symbolization’s operation, at all levels, from states of consciousness?  Th</w:t>
      </w:r>
      <w:r w:rsidR="002609DC">
        <w:rPr>
          <w:lang w:bidi="he-IL"/>
        </w:rPr>
        <w:t>e following discussion will show</w:t>
      </w:r>
      <w:r w:rsidRPr="00D72016">
        <w:rPr>
          <w:lang w:bidi="he-IL"/>
        </w:rPr>
        <w:t xml:space="preserve"> the function of states of consciousness, according to Peirce, and the connections between them and the ways in which signs function. </w:t>
      </w:r>
    </w:p>
    <w:p w14:paraId="385BAACB" w14:textId="2801D2E9" w:rsidR="004F68BB" w:rsidRPr="00D72016" w:rsidRDefault="004F68BB" w:rsidP="003F7FE6">
      <w:pPr>
        <w:pStyle w:val="PS"/>
        <w:jc w:val="both"/>
        <w:rPr>
          <w:lang w:bidi="he-IL"/>
        </w:rPr>
      </w:pPr>
      <w:r w:rsidRPr="00D72016">
        <w:rPr>
          <w:lang w:bidi="he-IL"/>
        </w:rPr>
        <w:t>Peirce distinguished the unconscious mental space from categories of consciousness: the unconscious operates without volition and thus cannot be criticized or controlled.</w:t>
      </w:r>
      <w:r w:rsidRPr="00D72016">
        <w:rPr>
          <w:rStyle w:val="FootnoteReference"/>
          <w:lang w:bidi="he-IL"/>
        </w:rPr>
        <w:footnoteReference w:id="21"/>
      </w:r>
      <w:r w:rsidRPr="00D72016">
        <w:rPr>
          <w:lang w:bidi="he-IL"/>
        </w:rPr>
        <w:t xml:space="preserve"> In contrast, the characteristics of the categories of consciousness can be stated in language. </w:t>
      </w:r>
      <w:r w:rsidR="009933F4">
        <w:rPr>
          <w:lang w:bidi="he-IL"/>
        </w:rPr>
        <w:t>T</w:t>
      </w:r>
      <w:r w:rsidRPr="00D72016">
        <w:rPr>
          <w:lang w:bidi="he-IL"/>
        </w:rPr>
        <w:t>he similarities and differences between Peirce’s account of states of consciousness and Freud’s description of the conscious and the unconscious will enable us to answer questions and resolve ambiguities in the description of the transformation among states of awareness, in order to achieve a better understanding of how self-consciousness is constituted</w:t>
      </w:r>
      <w:r w:rsidR="00C34887">
        <w:rPr>
          <w:lang w:bidi="he-IL"/>
        </w:rPr>
        <w:t>, in life and in literature</w:t>
      </w:r>
      <w:r w:rsidRPr="00D72016">
        <w:rPr>
          <w:lang w:bidi="he-IL"/>
        </w:rPr>
        <w:t>.</w:t>
      </w:r>
    </w:p>
    <w:p w14:paraId="3F8AF0E3" w14:textId="5CF9314D" w:rsidR="00627423" w:rsidRPr="004F68BB" w:rsidRDefault="004F68BB" w:rsidP="003F7FE6">
      <w:pPr>
        <w:pStyle w:val="PS"/>
        <w:jc w:val="both"/>
        <w:rPr>
          <w:lang w:bidi="he-IL"/>
        </w:rPr>
      </w:pPr>
      <w:r w:rsidRPr="00D72016">
        <w:rPr>
          <w:lang w:bidi="he-IL"/>
        </w:rPr>
        <w:t xml:space="preserve">Although the psychoanalytic approach of Freud, Klein, Winnicott, and </w:t>
      </w:r>
      <w:proofErr w:type="spellStart"/>
      <w:r w:rsidRPr="00D72016">
        <w:rPr>
          <w:lang w:bidi="he-IL"/>
        </w:rPr>
        <w:t>Bion</w:t>
      </w:r>
      <w:proofErr w:type="spellEnd"/>
      <w:r w:rsidRPr="00D72016">
        <w:rPr>
          <w:lang w:bidi="he-IL"/>
        </w:rPr>
        <w:t xml:space="preserve"> delved repeatedly into the relations between unconscious and conscious processes, no systematic discussion has been devoted to the types of symbolization employed in these in relations. The most important discussion of the contribution that Peirce’s concepts offer psychoanalysis is that by </w:t>
      </w:r>
      <w:r w:rsidRPr="00D72016">
        <w:rPr>
          <w:shd w:val="clear" w:color="auto" w:fill="FFFFFF"/>
          <w:lang w:bidi="he-IL"/>
        </w:rPr>
        <w:t>André Green</w:t>
      </w:r>
      <w:r w:rsidRPr="00D72016">
        <w:rPr>
          <w:lang w:bidi="he-IL"/>
        </w:rPr>
        <w:t xml:space="preserve">, who essentially asserted that it is necessary to forge </w:t>
      </w:r>
      <w:r w:rsidRPr="00D72016">
        <w:rPr>
          <w:color w:val="292526"/>
          <w:lang w:bidi="he-IL"/>
        </w:rPr>
        <w:t>“a developmental perspective to see these relationships [those between mother and infant] as shifting from two-part ones to three-part ones.”</w:t>
      </w:r>
      <w:r w:rsidRPr="00D72016">
        <w:rPr>
          <w:rStyle w:val="FootnoteReference"/>
          <w:color w:val="292526"/>
          <w:lang w:bidi="he-IL"/>
        </w:rPr>
        <w:footnoteReference w:id="22"/>
      </w:r>
      <w:r w:rsidRPr="00D72016">
        <w:rPr>
          <w:lang w:bidi="he-IL"/>
        </w:rPr>
        <w:t xml:space="preserve">Building on Winnicott, </w:t>
      </w:r>
      <w:r w:rsidRPr="00D72016">
        <w:rPr>
          <w:lang w:bidi="he-IL"/>
        </w:rPr>
        <w:lastRenderedPageBreak/>
        <w:t>Green maintained that the concept of thirdness should be applied in various contexts of intermediate spaces, both in the description of the process of child development and in the practice and the description of therapy.</w:t>
      </w:r>
      <w:r w:rsidRPr="00D72016">
        <w:rPr>
          <w:rStyle w:val="FootnoteReference"/>
          <w:lang w:bidi="he-IL"/>
        </w:rPr>
        <w:footnoteReference w:id="23"/>
      </w:r>
      <w:r w:rsidRPr="00D72016">
        <w:rPr>
          <w:lang w:bidi="he-IL"/>
        </w:rPr>
        <w:t xml:space="preserve"> But the use of thirdness in these contexts still does not tell us what states of consciousness are or illuminate the connection between the states of consciousness and the types of symbolization.</w:t>
      </w:r>
      <w:r w:rsidRPr="00D72016">
        <w:rPr>
          <w:rStyle w:val="FootnoteReference"/>
          <w:lang w:bidi="he-IL"/>
        </w:rPr>
        <w:footnoteReference w:id="24"/>
      </w:r>
      <w:r w:rsidR="00627423">
        <w:rPr>
          <w:lang w:bidi="he-IL"/>
        </w:rPr>
        <w:t>D</w:t>
      </w:r>
      <w:r w:rsidR="00627423" w:rsidRPr="00D72016">
        <w:rPr>
          <w:lang w:bidi="he-IL"/>
        </w:rPr>
        <w:t>espite the importance of states of consciousness as a concept in psychoanalytic thought, there has never been a systematic discussion of the topic.</w:t>
      </w:r>
      <w:r w:rsidR="00627423" w:rsidRPr="00D72016">
        <w:rPr>
          <w:rStyle w:val="FootnoteReference"/>
          <w:lang w:bidi="he-IL"/>
        </w:rPr>
        <w:footnoteReference w:id="25"/>
      </w:r>
    </w:p>
    <w:p w14:paraId="7C5350B4" w14:textId="00860F51" w:rsidR="004F68BB" w:rsidRPr="00D72016" w:rsidRDefault="004F68BB" w:rsidP="003F7FE6">
      <w:pPr>
        <w:pStyle w:val="PS"/>
        <w:jc w:val="both"/>
        <w:rPr>
          <w:lang w:bidi="he-IL"/>
        </w:rPr>
      </w:pPr>
      <w:r w:rsidRPr="00D72016">
        <w:rPr>
          <w:lang w:bidi="he-IL"/>
        </w:rPr>
        <w:t>Peirce’s main assertion is that the operation of consciousness in the stages that precede symbolization has a major influence on symbolization processes that have manifest results. Therefore, if we would fully understand how we assign meaning to various aspects of our lives, we must systematically examine the nature of the states of consciousness that can be formulated in language, and then seek to understand the function of the synergy among them. Consciousness, according to Peirce, is not a cognitive capability, but is exposed in action as a process of opposition in the encounter with a fact.</w:t>
      </w:r>
      <w:r w:rsidRPr="00D72016">
        <w:rPr>
          <w:rStyle w:val="FootnoteReference"/>
          <w:lang w:bidi="he-IL"/>
        </w:rPr>
        <w:footnoteReference w:id="26"/>
      </w:r>
      <w:r w:rsidRPr="00D72016">
        <w:rPr>
          <w:lang w:bidi="he-IL"/>
        </w:rPr>
        <w:t xml:space="preserve"> We generally function instinctively, in accordance with habits, and this </w:t>
      </w:r>
      <w:r w:rsidRPr="00D72016">
        <w:rPr>
          <w:lang w:bidi="he-IL"/>
        </w:rPr>
        <w:lastRenderedPageBreak/>
        <w:t>mode of operation continues as long as no doubts arise (about another person, a concept, or some aspect of reality).</w:t>
      </w:r>
      <w:r w:rsidRPr="00D72016">
        <w:rPr>
          <w:rStyle w:val="FootnoteReference"/>
          <w:lang w:bidi="he-IL"/>
        </w:rPr>
        <w:footnoteReference w:id="27"/>
      </w:r>
      <w:r w:rsidRPr="00D72016">
        <w:rPr>
          <w:lang w:bidi="he-IL"/>
        </w:rPr>
        <w:t xml:space="preserve"> Doubt and habit are core concepts in Peirce’s philosophy and facilitate an understanding of the nature of both human activity in general and of the functioning of the states of consciousness in particular.</w:t>
      </w:r>
      <w:r w:rsidRPr="00D72016">
        <w:rPr>
          <w:rStyle w:val="FootnoteReference"/>
          <w:lang w:bidi="he-IL"/>
        </w:rPr>
        <w:footnoteReference w:id="28"/>
      </w:r>
    </w:p>
    <w:p w14:paraId="234BFF54" w14:textId="23994BDD" w:rsidR="004F68BB" w:rsidRDefault="004F68BB" w:rsidP="003F7FE6">
      <w:pPr>
        <w:pStyle w:val="PS"/>
        <w:jc w:val="both"/>
        <w:rPr>
          <w:lang w:bidi="he-IL"/>
        </w:rPr>
      </w:pPr>
      <w:r w:rsidRPr="00D72016">
        <w:rPr>
          <w:lang w:bidi="he-IL"/>
        </w:rPr>
        <w:t>When doubt arises about any habitual thought or relationship, individuals attempt to navigate their ship to a safe harbor by reprocessing the meaning that has been undermined, until the doubt is resolved through a new meaning that is embodied in a new habit. Peirce</w:t>
      </w:r>
      <w:r w:rsidR="00B039AF">
        <w:rPr>
          <w:lang w:bidi="he-IL"/>
        </w:rPr>
        <w:t xml:space="preserve"> </w:t>
      </w:r>
      <w:r w:rsidRPr="00D72016">
        <w:rPr>
          <w:lang w:bidi="he-IL"/>
        </w:rPr>
        <w:t xml:space="preserve">proposed that we see every philosophical or psychological process in this way: new meaning is not created by intentional thought about a concept or position, but only after doubt has emerged about a current habit. </w:t>
      </w:r>
      <w:r w:rsidR="00B039AF">
        <w:rPr>
          <w:lang w:bidi="he-IL"/>
        </w:rPr>
        <w:t>O</w:t>
      </w:r>
      <w:r w:rsidRPr="00D72016">
        <w:rPr>
          <w:lang w:bidi="he-IL"/>
        </w:rPr>
        <w:t xml:space="preserve">ur states of consciousness are in perpetual motion along a continuum, whereas the meaning we can be aware of is the end product of symbolization, which originates in previous dimensions of consciousness. </w:t>
      </w:r>
      <w:r w:rsidR="00B039AF">
        <w:rPr>
          <w:lang w:bidi="he-IL"/>
        </w:rPr>
        <w:t>T</w:t>
      </w:r>
      <w:r w:rsidRPr="00D72016">
        <w:rPr>
          <w:lang w:bidi="he-IL"/>
        </w:rPr>
        <w:t xml:space="preserve">his continuum includes categories of consciousness that participate in every process of meaning-creation. The symbolic operation of its three elements (sign, index, and symbol) reflects the result that can be seen by all. </w:t>
      </w:r>
      <w:r w:rsidR="00627423">
        <w:rPr>
          <w:lang w:bidi="he-IL"/>
        </w:rPr>
        <w:t>T</w:t>
      </w:r>
      <w:r w:rsidRPr="00D72016">
        <w:rPr>
          <w:lang w:bidi="he-IL"/>
        </w:rPr>
        <w:t>he importance and scope of Peirce’s contribution exceeds what can be seen in terms of results, because he proposed an interpretive method that also permits an examination of the categories of consciousness that operate without our being aware of them. Before describing the characteristics of states of consciousness, according to Peirce, we must highlight the gaps between the operation of the unconscious and the operation of consciousness in Freud’s writings and demonstrate the need for Peirce’s insights in order to fill in those gaps.</w:t>
      </w:r>
    </w:p>
    <w:p w14:paraId="5A78EC3F" w14:textId="77777777" w:rsidR="00255CA3" w:rsidRPr="00255CA3" w:rsidRDefault="00255CA3" w:rsidP="003F7FE6">
      <w:pPr>
        <w:spacing w:line="480" w:lineRule="auto"/>
        <w:jc w:val="both"/>
        <w:rPr>
          <w:b/>
          <w:bCs/>
          <w:sz w:val="24"/>
          <w:szCs w:val="24"/>
          <w:lang w:bidi="he-IL"/>
        </w:rPr>
      </w:pPr>
      <w:r w:rsidRPr="00255CA3">
        <w:rPr>
          <w:b/>
          <w:bCs/>
          <w:sz w:val="24"/>
          <w:szCs w:val="24"/>
          <w:lang w:bidi="he-IL"/>
        </w:rPr>
        <w:t>2.c. Freud on the unconscious: Bridging the translation gap</w:t>
      </w:r>
    </w:p>
    <w:p w14:paraId="05F3CE86" w14:textId="77777777" w:rsidR="00271541" w:rsidRPr="00D72016" w:rsidRDefault="00271541" w:rsidP="003F7FE6">
      <w:pPr>
        <w:pStyle w:val="PC"/>
        <w:jc w:val="both"/>
        <w:rPr>
          <w:lang w:bidi="he-IL"/>
        </w:rPr>
      </w:pPr>
      <w:r w:rsidRPr="00D72016">
        <w:rPr>
          <w:lang w:bidi="he-IL"/>
        </w:rPr>
        <w:lastRenderedPageBreak/>
        <w:t xml:space="preserve">Freud’s description of the relations between the unconscious and the conscious underwent a significant change during the course of his career. In </w:t>
      </w:r>
      <w:r w:rsidRPr="00D72016">
        <w:rPr>
          <w:i/>
          <w:iCs/>
          <w:lang w:bidi="he-IL"/>
        </w:rPr>
        <w:t>The Interpretation of Dreams</w:t>
      </w:r>
      <w:r w:rsidRPr="00D72016">
        <w:rPr>
          <w:lang w:bidi="he-IL"/>
        </w:rPr>
        <w:t>, published in 1900, Freud deals with the disparity between dream-language, which is pictorial, and the everyday language in which dreamers describe the content of their dream, to themselves and to the therapist.</w:t>
      </w:r>
      <w:r w:rsidRPr="00D72016">
        <w:rPr>
          <w:rStyle w:val="FootnoteReference"/>
          <w:lang w:bidi="he-IL"/>
        </w:rPr>
        <w:footnoteReference w:id="29"/>
      </w:r>
      <w:r w:rsidRPr="00D72016">
        <w:rPr>
          <w:lang w:bidi="he-IL"/>
        </w:rPr>
        <w:t xml:space="preserve"> Freud emphasized the need for translation between these two forms of expression in order to bridge the differences between the rules and characteristics of each language.</w:t>
      </w:r>
      <w:r w:rsidRPr="00D72016">
        <w:rPr>
          <w:rStyle w:val="FootnoteReference"/>
          <w:lang w:bidi="he-IL"/>
        </w:rPr>
        <w:footnoteReference w:id="30"/>
      </w:r>
      <w:r w:rsidRPr="00D72016">
        <w:rPr>
          <w:lang w:bidi="he-IL"/>
        </w:rPr>
        <w:t xml:space="preserve"> However, despite his declaration that these are two different languages, Freud later relates to dream-language and therapy-language as the same language, albeit with two main differences: the compression and concision of dream-language, along with its use of symbols (which in practice also function as a concise representation of more detailed content). To deal with these two characteristics, Freud proposed a translation technique based on two key concepts: dream-content is concise and must be expanded by means of “condensation”</w:t>
      </w:r>
      <w:r w:rsidRPr="00D72016">
        <w:rPr>
          <w:rStyle w:val="FootnoteReference"/>
          <w:lang w:bidi="he-IL"/>
        </w:rPr>
        <w:footnoteReference w:id="31"/>
      </w:r>
      <w:r w:rsidRPr="00D72016">
        <w:rPr>
          <w:lang w:bidi="he-IL"/>
        </w:rPr>
        <w:t xml:space="preserve"> and “displacement.”</w:t>
      </w:r>
      <w:r w:rsidRPr="00D72016">
        <w:rPr>
          <w:rStyle w:val="FootnoteReference"/>
          <w:lang w:bidi="he-IL"/>
        </w:rPr>
        <w:footnoteReference w:id="32"/>
      </w:r>
    </w:p>
    <w:p w14:paraId="7546AFE9" w14:textId="77777777" w:rsidR="00271541" w:rsidRPr="00D72016" w:rsidRDefault="00271541" w:rsidP="003F7FE6">
      <w:pPr>
        <w:pStyle w:val="PS"/>
        <w:jc w:val="both"/>
        <w:rPr>
          <w:rFonts w:eastAsia="TimesNewRomanPSMT"/>
          <w:color w:val="010100"/>
          <w:lang w:bidi="he-IL"/>
        </w:rPr>
      </w:pPr>
      <w:r w:rsidRPr="00D72016">
        <w:rPr>
          <w:lang w:bidi="he-IL"/>
        </w:rPr>
        <w:t xml:space="preserve">Despite Freud’s very broad description of dream-language, he does not linger to address the problematic nature of translating two completely different modes of consciousness. The challenge Freud faces is the need to formulate an effective interpretation that the analysand can accept and that can promote the analytic dialogue; but he does not see this problem as inherent to the act of translation. At the start of his article “The Unconscious” (1913), though, Freud makes two assertions that reflect the gap that must be bridged between unconscious content and conscious content. His first </w:t>
      </w:r>
      <w:r w:rsidRPr="00D72016">
        <w:rPr>
          <w:lang w:bidi="he-IL"/>
        </w:rPr>
        <w:lastRenderedPageBreak/>
        <w:t xml:space="preserve">point is that the unconscious can be known only </w:t>
      </w:r>
      <w:r w:rsidRPr="00D72016">
        <w:rPr>
          <w:i/>
          <w:iCs/>
          <w:lang w:bidi="he-IL"/>
        </w:rPr>
        <w:t>post factum</w:t>
      </w:r>
      <w:r w:rsidRPr="00D72016">
        <w:rPr>
          <w:lang w:bidi="he-IL"/>
        </w:rPr>
        <w:t>, after translation.</w:t>
      </w:r>
      <w:r w:rsidRPr="00D72016">
        <w:rPr>
          <w:rStyle w:val="FootnoteReference"/>
          <w:lang w:bidi="he-IL"/>
        </w:rPr>
        <w:footnoteReference w:id="33"/>
      </w:r>
      <w:r w:rsidRPr="00D72016">
        <w:rPr>
          <w:lang w:bidi="he-IL"/>
        </w:rPr>
        <w:t xml:space="preserve"> His second point expresses confidence in the therapist’s ability to translate the analysand’s conscious content, but also makes the success of this translation contingent on the therapist’s ability to overcome the analysand’s resistance to exposing the unconscious content.</w:t>
      </w:r>
      <w:r w:rsidRPr="00D72016">
        <w:rPr>
          <w:rStyle w:val="FootnoteReference"/>
          <w:lang w:bidi="he-IL"/>
        </w:rPr>
        <w:footnoteReference w:id="34"/>
      </w:r>
      <w:r w:rsidRPr="00D72016">
        <w:rPr>
          <w:lang w:bidi="he-IL"/>
        </w:rPr>
        <w:t xml:space="preserve"> Later Freud attempts to justify the axiom of the existence of the unconscious and even asserts its imperative nature, even though, as he admits, in practice the unconscious can be known only </w:t>
      </w:r>
      <w:r w:rsidRPr="00D72016">
        <w:rPr>
          <w:i/>
          <w:iCs/>
          <w:lang w:bidi="he-IL"/>
        </w:rPr>
        <w:t>post factum</w:t>
      </w:r>
      <w:r w:rsidRPr="00D72016">
        <w:rPr>
          <w:lang w:bidi="he-IL"/>
        </w:rPr>
        <w:t xml:space="preserve">, because postulating the existence of the unconscious makes it possible to explain gaps in our consciousness, symptoms, and obsessions, and also to explain a routine in which </w:t>
      </w:r>
      <w:r w:rsidRPr="00D72016">
        <w:rPr>
          <w:rFonts w:eastAsia="TimesNewRomanPSMT"/>
          <w:color w:val="010100"/>
          <w:lang w:bidi="he-IL"/>
        </w:rPr>
        <w:t>“our most personal daily experience acquaints us with ideas that come into our head we do not know from where, and with intellectual conclusions arrived at we do not know how.”</w:t>
      </w:r>
      <w:r w:rsidRPr="00D72016">
        <w:rPr>
          <w:rStyle w:val="FootnoteReference"/>
          <w:rFonts w:eastAsia="TimesNewRomanPSMT"/>
          <w:color w:val="010100"/>
          <w:lang w:bidi="he-IL"/>
        </w:rPr>
        <w:footnoteReference w:id="35"/>
      </w:r>
    </w:p>
    <w:p w14:paraId="6C124A71" w14:textId="32D1CDE2" w:rsidR="00271541" w:rsidRPr="00D72016" w:rsidRDefault="00271541" w:rsidP="003F7FE6">
      <w:pPr>
        <w:pStyle w:val="PS"/>
        <w:jc w:val="both"/>
        <w:rPr>
          <w:lang w:bidi="he-IL"/>
        </w:rPr>
      </w:pPr>
      <w:r w:rsidRPr="00D72016">
        <w:rPr>
          <w:lang w:bidi="he-IL"/>
        </w:rPr>
        <w:t>Nevertheless, Freud describes a complex picture in which the states of consciousness are known with certainty, although the physical aspect that includes physical elements that can be observed contributes nothing to understanding them</w:t>
      </w:r>
      <w:r w:rsidR="009933F4">
        <w:rPr>
          <w:lang w:bidi="he-IL"/>
        </w:rPr>
        <w:t>.</w:t>
      </w:r>
      <w:r w:rsidRPr="00D72016">
        <w:rPr>
          <w:rStyle w:val="FootnoteReference"/>
          <w:rFonts w:eastAsia="TimesNewRomanPSMT"/>
          <w:color w:val="010100"/>
          <w:lang w:bidi="he-IL"/>
        </w:rPr>
        <w:footnoteReference w:id="36"/>
      </w:r>
      <w:r w:rsidRPr="00D72016">
        <w:rPr>
          <w:lang w:bidi="he-IL"/>
        </w:rPr>
        <w:t xml:space="preserve"> </w:t>
      </w:r>
    </w:p>
    <w:p w14:paraId="14BEB250" w14:textId="77777777" w:rsidR="00271541" w:rsidRPr="00D72016" w:rsidRDefault="00271541" w:rsidP="003F7FE6">
      <w:pPr>
        <w:pStyle w:val="PS"/>
        <w:jc w:val="both"/>
        <w:rPr>
          <w:lang w:bidi="he-IL"/>
        </w:rPr>
      </w:pPr>
      <w:r w:rsidRPr="00D72016">
        <w:rPr>
          <w:lang w:bidi="he-IL"/>
        </w:rPr>
        <w:t xml:space="preserve">Freud accordingly proposes ignoring the physical dimension of states of consciousness and restricting the focus on the content relations between the conscious and the unconscious to the emotional level. This is astonishing, to say the least, because, according to Freud, the impulses that work on the unconscious are physical (motor impulses, erotic impulses, and so on). Later in the article Freud makes an even more extreme assertion—not only do physical processes fail to illuminate the activity of the </w:t>
      </w:r>
      <w:r w:rsidRPr="00D72016">
        <w:rPr>
          <w:lang w:bidi="he-IL"/>
        </w:rPr>
        <w:lastRenderedPageBreak/>
        <w:t>unconscious, neither do “instinctual impulses, emotions and feelings.”</w:t>
      </w:r>
      <w:r w:rsidRPr="00D72016">
        <w:rPr>
          <w:rStyle w:val="FootnoteReference"/>
          <w:lang w:bidi="he-IL"/>
        </w:rPr>
        <w:footnoteReference w:id="37"/>
      </w:r>
      <w:r w:rsidRPr="00D72016">
        <w:rPr>
          <w:lang w:bidi="he-IL"/>
        </w:rPr>
        <w:t xml:space="preserve"> This is because the latter are accessible to consciousness only when they are consciously represented by an idea.</w:t>
      </w:r>
    </w:p>
    <w:p w14:paraId="0BB4DC37" w14:textId="10934DD1" w:rsidR="00271541" w:rsidRPr="00D72016" w:rsidRDefault="00271541" w:rsidP="003F7FE6">
      <w:pPr>
        <w:pStyle w:val="PS"/>
        <w:jc w:val="both"/>
        <w:rPr>
          <w:lang w:bidi="he-IL"/>
        </w:rPr>
      </w:pPr>
      <w:r w:rsidRPr="00D72016">
        <w:rPr>
          <w:lang w:bidi="he-IL"/>
        </w:rPr>
        <w:t>We can thus say that for Freud, the content relations between the conscious and the unconscious are formulated in a problematic way. This is because, on the one hand, they are indexical relations; and this structure is the most important attribute of the unconscious</w:t>
      </w:r>
      <w:r w:rsidR="009933F4">
        <w:rPr>
          <w:lang w:bidi="he-IL"/>
        </w:rPr>
        <w:t>.</w:t>
      </w:r>
      <w:r w:rsidR="009933F4" w:rsidRPr="009933F4">
        <w:rPr>
          <w:rStyle w:val="FootnoteReference"/>
          <w:rFonts w:eastAsia="TimesNewRomanPSMT"/>
          <w:color w:val="010100"/>
          <w:lang w:bidi="he-IL"/>
        </w:rPr>
        <w:t xml:space="preserve"> </w:t>
      </w:r>
      <w:r w:rsidR="009933F4" w:rsidRPr="00D72016">
        <w:rPr>
          <w:rStyle w:val="FootnoteReference"/>
          <w:rFonts w:eastAsia="TimesNewRomanPSMT"/>
          <w:color w:val="010100"/>
          <w:lang w:bidi="he-IL"/>
        </w:rPr>
        <w:footnoteReference w:id="38"/>
      </w:r>
      <w:r w:rsidRPr="00D72016">
        <w:rPr>
          <w:lang w:bidi="he-IL"/>
        </w:rPr>
        <w:t>On the other hand, the unconscious does not have the properties that would enable the creation of distinctions, ranks, or contradictions</w:t>
      </w:r>
      <w:r w:rsidR="009933F4">
        <w:rPr>
          <w:lang w:bidi="he-IL"/>
        </w:rPr>
        <w:t>.</w:t>
      </w:r>
      <w:r w:rsidR="009933F4" w:rsidRPr="009933F4">
        <w:rPr>
          <w:rStyle w:val="FootnoteReference"/>
          <w:rFonts w:eastAsia="TimesNewRomanPSMT"/>
          <w:color w:val="010100"/>
          <w:lang w:bidi="he-IL"/>
        </w:rPr>
        <w:t xml:space="preserve"> </w:t>
      </w:r>
      <w:r w:rsidR="009933F4" w:rsidRPr="00D72016">
        <w:rPr>
          <w:rStyle w:val="FootnoteReference"/>
          <w:rFonts w:eastAsia="TimesNewRomanPSMT"/>
          <w:color w:val="010100"/>
          <w:lang w:bidi="he-IL"/>
        </w:rPr>
        <w:footnoteReference w:id="39"/>
      </w:r>
      <w:r w:rsidRPr="00D72016">
        <w:rPr>
          <w:lang w:bidi="he-IL"/>
        </w:rPr>
        <w:t>How does the unconscious make it possible to index content while avoiding categorization and distinctions? Freud addresses this problem, at least in part, in a later article, “The Ego and the Id” (1923).</w:t>
      </w:r>
    </w:p>
    <w:p w14:paraId="3470D7EA" w14:textId="205735A7" w:rsidR="00271541" w:rsidRPr="00D72016" w:rsidRDefault="00271541" w:rsidP="003F7FE6">
      <w:pPr>
        <w:pStyle w:val="PS"/>
        <w:jc w:val="both"/>
        <w:rPr>
          <w:lang w:bidi="he-IL"/>
        </w:rPr>
      </w:pPr>
      <w:r w:rsidRPr="00D72016">
        <w:rPr>
          <w:lang w:bidi="he-IL"/>
        </w:rPr>
        <w:t>Here we discover is a surprising change in Freud’s account of the unconscious.</w:t>
      </w:r>
      <w:r w:rsidRPr="00D72016">
        <w:rPr>
          <w:rStyle w:val="FootnoteReference"/>
          <w:lang w:bidi="he-IL"/>
        </w:rPr>
        <w:footnoteReference w:id="40"/>
      </w:r>
      <w:r w:rsidRPr="00D72016">
        <w:rPr>
          <w:lang w:bidi="he-IL"/>
        </w:rPr>
        <w:t xml:space="preserve"> He describes a series of internal actions performed by the unconscious, such as solving mathematical problems in a dream, self-criticism, and conscience.</w:t>
      </w:r>
      <w:r w:rsidRPr="00D72016">
        <w:rPr>
          <w:rStyle w:val="FootnoteReference"/>
          <w:lang w:bidi="he-IL"/>
        </w:rPr>
        <w:footnoteReference w:id="41"/>
      </w:r>
      <w:r w:rsidRPr="00D72016">
        <w:rPr>
          <w:lang w:bidi="he-IL"/>
        </w:rPr>
        <w:t xml:space="preserve"> In other words, the unconscious incorporates the highest level of human judgment. Even more surprising </w:t>
      </w:r>
      <w:r w:rsidRPr="00D72016">
        <w:rPr>
          <w:lang w:bidi="he-IL"/>
        </w:rPr>
        <w:lastRenderedPageBreak/>
        <w:t>is the connection Freud makes between the highest element of the individual, the super-ego, and the id</w:t>
      </w:r>
      <w:r w:rsidR="007B49C7">
        <w:rPr>
          <w:lang w:bidi="he-IL"/>
        </w:rPr>
        <w:t>.</w:t>
      </w:r>
      <w:r w:rsidR="007B49C7" w:rsidRPr="007B49C7">
        <w:rPr>
          <w:rStyle w:val="FootnoteReference"/>
          <w:rFonts w:eastAsia="TimesNewRomanPSMT"/>
          <w:color w:val="010100"/>
          <w:lang w:bidi="he-IL"/>
        </w:rPr>
        <w:t xml:space="preserve"> </w:t>
      </w:r>
      <w:r w:rsidR="007B49C7" w:rsidRPr="00D72016">
        <w:rPr>
          <w:rStyle w:val="FootnoteReference"/>
          <w:rFonts w:eastAsia="TimesNewRomanPSMT"/>
          <w:color w:val="010100"/>
          <w:lang w:bidi="he-IL"/>
        </w:rPr>
        <w:footnoteReference w:id="42"/>
      </w:r>
    </w:p>
    <w:p w14:paraId="61D27834" w14:textId="77777777" w:rsidR="000C1E81" w:rsidRDefault="00271541" w:rsidP="000C1E81">
      <w:pPr>
        <w:pStyle w:val="PS"/>
        <w:jc w:val="both"/>
        <w:rPr>
          <w:lang w:bidi="he-IL"/>
        </w:rPr>
      </w:pPr>
      <w:r w:rsidRPr="00D72016">
        <w:rPr>
          <w:lang w:bidi="he-IL"/>
        </w:rPr>
        <w:t>This description enables us to understand why the unconscious also includes manifestations of guilt, conscience, and self-criticism. Freud asserts that there are two factors that influence the super-ego: the first, which he introduced in earlier articles, is the historical reflection of the internal and external system of values.</w:t>
      </w:r>
      <w:r w:rsidRPr="00D72016">
        <w:rPr>
          <w:rStyle w:val="FootnoteReference"/>
          <w:lang w:bidi="he-IL"/>
        </w:rPr>
        <w:footnoteReference w:id="43"/>
      </w:r>
      <w:r w:rsidRPr="00D72016">
        <w:rPr>
          <w:lang w:bidi="he-IL"/>
        </w:rPr>
        <w:t xml:space="preserve"> The second, according to the passage above, is the id. In this way the super-ego represents the mediation or the conflict between the ego and the id. These descriptions further blur the differences between the three states of consciousness, because the same content can appear in all of them. Later Freud emphasizes that the significant difference between the states of consciousness is in the dynamism of their content.</w:t>
      </w:r>
      <w:r w:rsidRPr="00D72016">
        <w:rPr>
          <w:rStyle w:val="FootnoteReference"/>
          <w:lang w:bidi="he-IL"/>
        </w:rPr>
        <w:footnoteReference w:id="44"/>
      </w:r>
      <w:r w:rsidRPr="00D72016">
        <w:rPr>
          <w:lang w:bidi="he-IL"/>
        </w:rPr>
        <w:t xml:space="preserve"> This difference is expressed by the three terms he coined (</w:t>
      </w:r>
      <w:r w:rsidRPr="00D72016">
        <w:rPr>
          <w:rFonts w:eastAsia="TimesNewRomanPSMT"/>
          <w:color w:val="010100"/>
          <w:lang w:bidi="he-IL"/>
        </w:rPr>
        <w:t>conscious, preconscious, and unconscious</w:t>
      </w:r>
      <w:r w:rsidRPr="00D72016">
        <w:rPr>
          <w:lang w:bidi="he-IL"/>
        </w:rPr>
        <w:t>), which highlight the level of awareness, rather than any distinct content attributed to each of these states.</w:t>
      </w:r>
      <w:r w:rsidRPr="00D72016">
        <w:rPr>
          <w:rStyle w:val="FootnoteReference"/>
          <w:lang w:bidi="he-IL"/>
        </w:rPr>
        <w:footnoteReference w:id="45"/>
      </w:r>
      <w:r w:rsidRPr="00D72016">
        <w:rPr>
          <w:lang w:bidi="he-IL"/>
        </w:rPr>
        <w:t xml:space="preserve"> Freud’s assertion that the difference between the states of consciousness lies in how they function, rather than in the types of content they contain, becomes clearer in his structuralist description of the conscious state</w:t>
      </w:r>
      <w:r w:rsidR="00817563">
        <w:rPr>
          <w:lang w:bidi="he-IL"/>
        </w:rPr>
        <w:t>.</w:t>
      </w:r>
      <w:r w:rsidR="002B3C2C">
        <w:rPr>
          <w:lang w:bidi="he-IL"/>
        </w:rPr>
        <w:t xml:space="preserve"> </w:t>
      </w:r>
      <w:r w:rsidRPr="00D72016">
        <w:rPr>
          <w:lang w:bidi="he-IL"/>
        </w:rPr>
        <w:t xml:space="preserve">Consciousness is the </w:t>
      </w:r>
      <w:r w:rsidRPr="00D72016">
        <w:rPr>
          <w:i/>
          <w:iCs/>
          <w:lang w:bidi="he-IL"/>
        </w:rPr>
        <w:t xml:space="preserve">surface </w:t>
      </w:r>
      <w:r w:rsidRPr="00D72016">
        <w:rPr>
          <w:lang w:bidi="he-IL"/>
        </w:rPr>
        <w:t xml:space="preserve">of the mental apparatus; that is, we have ascribed it as a function to a system </w:t>
      </w:r>
      <w:r w:rsidRPr="00D72016">
        <w:rPr>
          <w:lang w:bidi="he-IL"/>
        </w:rPr>
        <w:lastRenderedPageBreak/>
        <w:t>which is spatially the first one reached from the external world—and spatially not only in the functional sense but, on this occasion, also in the sense of anatomical dissection.</w:t>
      </w:r>
      <w:r w:rsidRPr="00D72016">
        <w:rPr>
          <w:rStyle w:val="FootnoteReference"/>
          <w:rFonts w:eastAsia="TimesNewRomanPSMT"/>
          <w:color w:val="010100"/>
          <w:lang w:bidi="he-IL"/>
        </w:rPr>
        <w:footnoteReference w:id="46"/>
      </w:r>
      <w:r w:rsidRPr="00D72016">
        <w:rPr>
          <w:i/>
          <w:iCs/>
          <w:lang w:bidi="he-IL"/>
        </w:rPr>
        <w:t xml:space="preserve"> </w:t>
      </w:r>
      <w:r w:rsidRPr="00D72016">
        <w:rPr>
          <w:lang w:bidi="he-IL"/>
        </w:rPr>
        <w:t>Following this structuralist account of the functioning of the states of consciousness, which parallels Saussure’s description of the role of language,</w:t>
      </w:r>
      <w:r w:rsidRPr="00D72016">
        <w:rPr>
          <w:rStyle w:val="FootnoteReference"/>
          <w:lang w:bidi="he-IL"/>
        </w:rPr>
        <w:footnoteReference w:id="47"/>
      </w:r>
      <w:r w:rsidRPr="00D72016">
        <w:rPr>
          <w:lang w:bidi="he-IL"/>
        </w:rPr>
        <w:t xml:space="preserve"> Freud asserts that there is a language-related element in the transition between the unconscious and the conscious states—verbalization</w:t>
      </w:r>
      <w:r w:rsidR="002B3C2C">
        <w:rPr>
          <w:lang w:bidi="he-IL"/>
        </w:rPr>
        <w:t>:</w:t>
      </w:r>
      <w:r w:rsidR="002B3C2C">
        <w:rPr>
          <w:rFonts w:eastAsia="TimesNewRomanPSMT"/>
          <w:color w:val="010100"/>
          <w:lang w:bidi="he-IL"/>
        </w:rPr>
        <w:t xml:space="preserve"> </w:t>
      </w:r>
      <w:r w:rsidR="002B3C2C" w:rsidRPr="00D72016">
        <w:rPr>
          <w:lang w:bidi="he-IL"/>
        </w:rPr>
        <w:t>“The question, How does a thing become conscious?</w:t>
      </w:r>
      <w:r w:rsidR="002B3C2C">
        <w:rPr>
          <w:lang w:bidi="he-IL"/>
        </w:rPr>
        <w:t xml:space="preserve"> </w:t>
      </w:r>
      <w:r w:rsidR="002B3C2C" w:rsidRPr="00D72016">
        <w:rPr>
          <w:lang w:bidi="he-IL"/>
        </w:rPr>
        <w:t>would thus be more advantageously stated: How does a thing become preconscious? And the answer would be: Through becoming connected with the word-presentations corresponding to it.”</w:t>
      </w:r>
      <w:r w:rsidR="002B3C2C" w:rsidRPr="00D72016">
        <w:rPr>
          <w:rStyle w:val="FootnoteReference"/>
          <w:rFonts w:eastAsia="TimesNewRomanPSMT"/>
          <w:color w:val="010100"/>
          <w:lang w:bidi="he-IL"/>
        </w:rPr>
        <w:footnoteReference w:id="48"/>
      </w:r>
      <w:r w:rsidR="002B3C2C" w:rsidRPr="00D72016">
        <w:rPr>
          <w:highlight w:val="lightGray"/>
          <w:lang w:bidi="he-IL"/>
        </w:rPr>
        <w:t xml:space="preserve"> </w:t>
      </w:r>
    </w:p>
    <w:p w14:paraId="111E0107" w14:textId="20185DC8" w:rsidR="00271541" w:rsidRPr="000C1E81" w:rsidRDefault="00271541" w:rsidP="000C1E81">
      <w:pPr>
        <w:pStyle w:val="PS"/>
        <w:jc w:val="both"/>
        <w:rPr>
          <w:lang w:bidi="he-IL"/>
        </w:rPr>
      </w:pPr>
      <w:r w:rsidRPr="00D72016">
        <w:rPr>
          <w:lang w:bidi="he-IL"/>
        </w:rPr>
        <w:t>Freud stresses that “</w:t>
      </w:r>
      <w:r w:rsidRPr="00D72016">
        <w:rPr>
          <w:rFonts w:eastAsia="TimesNewRomanPSMT"/>
          <w:color w:val="010100"/>
          <w:lang w:bidi="he-IL"/>
        </w:rPr>
        <w:t>these word-presentations are residues of memories.</w:t>
      </w:r>
      <w:r w:rsidRPr="00D72016">
        <w:rPr>
          <w:lang w:bidi="he-IL"/>
        </w:rPr>
        <w:t>” For our purpose, though, two other emphases are more important. First, only a memory that was conscious can transition from unconscious to preconscious; second, only perceptions, and not feelings, can be transformed from residues of memories to word-presentations.</w:t>
      </w:r>
      <w:r w:rsidRPr="00D72016">
        <w:rPr>
          <w:rStyle w:val="FootnoteReference"/>
          <w:lang w:bidi="he-IL"/>
        </w:rPr>
        <w:footnoteReference w:id="49"/>
      </w:r>
    </w:p>
    <w:p w14:paraId="44A18B6A" w14:textId="64D6548D" w:rsidR="00727929" w:rsidRDefault="00271541" w:rsidP="00A33118">
      <w:pPr>
        <w:pStyle w:val="PS"/>
        <w:jc w:val="both"/>
        <w:rPr>
          <w:lang w:bidi="he-IL"/>
        </w:rPr>
      </w:pPr>
      <w:r w:rsidRPr="00D72016">
        <w:rPr>
          <w:lang w:bidi="he-IL"/>
        </w:rPr>
        <w:t xml:space="preserve">If we combine all of Freud’s statements about states of consciousness, we are led to wonder how— if only perceptions, rather than feelings, can become word-presentations— it is possible to understand the existence of symbolic content (solution of a math problem) and verbalized content (themes of guilt and conscience and expressions of self-criticism) in the unconscious? In fact, word-presentations seem to already exist in the unconscious. What is the difference between verbalization in the unconscious and verbalization in the preconscious and the conscious? Freud’s distinction between primary and secondary processes is evidently supposed to answer </w:t>
      </w:r>
      <w:r w:rsidRPr="00D72016">
        <w:rPr>
          <w:lang w:bidi="he-IL"/>
        </w:rPr>
        <w:lastRenderedPageBreak/>
        <w:t>these questions.</w:t>
      </w:r>
      <w:r w:rsidRPr="00D72016">
        <w:rPr>
          <w:rStyle w:val="FootnoteReference"/>
          <w:lang w:bidi="he-IL"/>
        </w:rPr>
        <w:footnoteReference w:id="50"/>
      </w:r>
      <w:r w:rsidRPr="00D72016">
        <w:rPr>
          <w:lang w:bidi="he-IL"/>
        </w:rPr>
        <w:t xml:space="preserve"> However, this distinction, which Freud formulates in </w:t>
      </w:r>
      <w:r w:rsidRPr="00D72016">
        <w:rPr>
          <w:i/>
          <w:iCs/>
          <w:lang w:bidi="he-IL"/>
        </w:rPr>
        <w:t>The Interpretation of Dreams</w:t>
      </w:r>
      <w:r w:rsidRPr="00D72016">
        <w:rPr>
          <w:lang w:bidi="he-IL"/>
        </w:rPr>
        <w:t>, leads him to the conclusion that “the mind has free play in its functioning in dreams.”</w:t>
      </w:r>
      <w:r w:rsidRPr="00D72016">
        <w:rPr>
          <w:rStyle w:val="FootnoteReference"/>
          <w:lang w:bidi="he-IL"/>
        </w:rPr>
        <w:footnoteReference w:id="51"/>
      </w:r>
      <w:r w:rsidRPr="00D72016">
        <w:rPr>
          <w:lang w:bidi="he-IL"/>
        </w:rPr>
        <w:t xml:space="preserve"> In other words, the relationship between the attribution of meaning in a dream and the conscious meaning given to the events is only a relation of levels of compression; hence “all thinking is no more than a circuitous path from the memory of a satisfaction.”</w:t>
      </w:r>
      <w:r w:rsidRPr="00D72016">
        <w:rPr>
          <w:rStyle w:val="FootnoteReference"/>
          <w:lang w:bidi="he-IL"/>
        </w:rPr>
        <w:footnoteReference w:id="52"/>
      </w:r>
      <w:r w:rsidRPr="00D72016">
        <w:rPr>
          <w:lang w:bidi="he-IL"/>
        </w:rPr>
        <w:t>I would like to suggest that Peirce, in his account of the categories of consciousness, answers these questions and fills in Freud’s incomplete picture of the states of consciousness.</w:t>
      </w:r>
    </w:p>
    <w:p w14:paraId="28C25970" w14:textId="6334E8BA" w:rsidR="00271541" w:rsidRPr="00727929" w:rsidRDefault="00132F55" w:rsidP="003F7FE6">
      <w:pPr>
        <w:pStyle w:val="PS"/>
        <w:ind w:firstLine="0"/>
        <w:jc w:val="both"/>
        <w:rPr>
          <w:lang w:bidi="he-IL"/>
        </w:rPr>
      </w:pPr>
      <w:r>
        <w:rPr>
          <w:b/>
          <w:bCs/>
          <w:lang w:bidi="he-IL"/>
        </w:rPr>
        <w:t xml:space="preserve">2.d. </w:t>
      </w:r>
      <w:r w:rsidR="00271541" w:rsidRPr="00D72016">
        <w:rPr>
          <w:b/>
          <w:bCs/>
          <w:lang w:bidi="he-IL"/>
        </w:rPr>
        <w:t xml:space="preserve">Peirce’s Categories of Consciousness: Firstness, </w:t>
      </w:r>
      <w:proofErr w:type="spellStart"/>
      <w:r w:rsidR="00271541" w:rsidRPr="00D72016">
        <w:rPr>
          <w:b/>
          <w:bCs/>
          <w:lang w:bidi="he-IL"/>
        </w:rPr>
        <w:t>Secondness</w:t>
      </w:r>
      <w:proofErr w:type="spellEnd"/>
      <w:r w:rsidR="00271541" w:rsidRPr="00D72016">
        <w:rPr>
          <w:b/>
          <w:bCs/>
          <w:lang w:bidi="he-IL"/>
        </w:rPr>
        <w:t>, and Thirdness</w:t>
      </w:r>
    </w:p>
    <w:p w14:paraId="2928C76C" w14:textId="77777777" w:rsidR="0041403A" w:rsidRDefault="00271541" w:rsidP="003F7FE6">
      <w:pPr>
        <w:pStyle w:val="PC"/>
        <w:jc w:val="both"/>
        <w:rPr>
          <w:lang w:bidi="he-IL"/>
        </w:rPr>
      </w:pPr>
      <w:r w:rsidRPr="00D72016">
        <w:rPr>
          <w:lang w:bidi="he-IL"/>
        </w:rPr>
        <w:t xml:space="preserve">Peirce describes three categories of consciousness—firstness, </w:t>
      </w:r>
      <w:proofErr w:type="spellStart"/>
      <w:r w:rsidRPr="00D72016">
        <w:rPr>
          <w:lang w:bidi="he-IL"/>
        </w:rPr>
        <w:t>secondness</w:t>
      </w:r>
      <w:proofErr w:type="spellEnd"/>
      <w:r w:rsidRPr="00D72016">
        <w:rPr>
          <w:lang w:bidi="he-IL"/>
        </w:rPr>
        <w:t>, and thirdness—and shows how the content we grasp by means of symbolization exists in the category of thirdness.</w:t>
      </w:r>
      <w:r w:rsidRPr="00D72016">
        <w:rPr>
          <w:rStyle w:val="FootnoteReference"/>
          <w:lang w:bidi="he-IL"/>
        </w:rPr>
        <w:footnoteReference w:id="53"/>
      </w:r>
      <w:r w:rsidRPr="00D72016">
        <w:rPr>
          <w:lang w:bidi="he-IL"/>
        </w:rPr>
        <w:t xml:space="preserve"> However, the meaning of anything in our consciousness originates in firstness, continues to develop in </w:t>
      </w:r>
      <w:proofErr w:type="spellStart"/>
      <w:r w:rsidRPr="00D72016">
        <w:rPr>
          <w:lang w:bidi="he-IL"/>
        </w:rPr>
        <w:t>secondness</w:t>
      </w:r>
      <w:proofErr w:type="spellEnd"/>
      <w:r w:rsidRPr="00D72016">
        <w:rPr>
          <w:lang w:bidi="he-IL"/>
        </w:rPr>
        <w:t>, and reaches its final stage, of transformation into a symbol, in thirdness. A different type of cognitive activity takes place in each category</w:t>
      </w:r>
      <w:r w:rsidR="00BD09BF">
        <w:rPr>
          <w:lang w:bidi="he-IL"/>
        </w:rPr>
        <w:t>.</w:t>
      </w:r>
      <w:r w:rsidR="00BD09BF" w:rsidRPr="00BD09BF">
        <w:rPr>
          <w:rStyle w:val="FootnoteReference"/>
          <w:lang w:bidi="he-IL"/>
        </w:rPr>
        <w:t xml:space="preserve"> </w:t>
      </w:r>
      <w:r w:rsidR="00BD09BF" w:rsidRPr="00D72016">
        <w:rPr>
          <w:rStyle w:val="FootnoteReference"/>
          <w:lang w:bidi="he-IL"/>
        </w:rPr>
        <w:footnoteReference w:id="54"/>
      </w:r>
    </w:p>
    <w:p w14:paraId="04AFD907" w14:textId="17E3AE7E" w:rsidR="00271541" w:rsidRPr="00D72016" w:rsidRDefault="0041403A" w:rsidP="003F7FE6">
      <w:pPr>
        <w:pStyle w:val="PC"/>
        <w:jc w:val="both"/>
        <w:rPr>
          <w:lang w:bidi="he-IL"/>
        </w:rPr>
      </w:pPr>
      <w:r>
        <w:rPr>
          <w:lang w:bidi="he-IL"/>
        </w:rPr>
        <w:lastRenderedPageBreak/>
        <w:t xml:space="preserve">   </w:t>
      </w:r>
      <w:r w:rsidR="00271541" w:rsidRPr="00D72016">
        <w:rPr>
          <w:lang w:bidi="he-IL"/>
        </w:rPr>
        <w:t>Peirce’s categories are, in order, a passive consciousness of quality, which he also calls “feeling”; then a consciousness of disturbance or disruption; and finally, a consciousness that integrates the two previous states and makes it possible to assign and fix meaning. Although Peirce’s categories of consciousness have something in common with the ideas of earlier thinkers, from Plato to Hegel, his important innovation is his anticipation of the linguistic turn by formulating the categories of consciousness in language. Peirce brings to the fore the fact that meaning is</w:t>
      </w:r>
      <w:r w:rsidR="003A07D3">
        <w:rPr>
          <w:lang w:bidi="he-IL"/>
        </w:rPr>
        <w:t xml:space="preserve"> </w:t>
      </w:r>
      <w:r w:rsidR="003A07D3" w:rsidRPr="00D72016">
        <w:rPr>
          <w:lang w:bidi="he-IL"/>
        </w:rPr>
        <w:t>singular,</w:t>
      </w:r>
      <w:r w:rsidR="00271541" w:rsidRPr="00D72016">
        <w:rPr>
          <w:lang w:bidi="he-IL"/>
        </w:rPr>
        <w:t xml:space="preserve"> and it is impossible to separate meaning in language from meaning in consciousness. Although we tend to think that there is a difference between “what one </w:t>
      </w:r>
      <w:r w:rsidR="00271541" w:rsidRPr="00D72016">
        <w:rPr>
          <w:i/>
          <w:iCs/>
          <w:lang w:bidi="he-IL"/>
        </w:rPr>
        <w:t>means</w:t>
      </w:r>
      <w:r w:rsidR="00271541" w:rsidRPr="00D72016">
        <w:rPr>
          <w:lang w:bidi="he-IL"/>
        </w:rPr>
        <w:t xml:space="preserve"> to do and a </w:t>
      </w:r>
      <w:r w:rsidR="00271541" w:rsidRPr="00D72016">
        <w:rPr>
          <w:i/>
          <w:iCs/>
          <w:lang w:bidi="he-IL"/>
        </w:rPr>
        <w:t>meaning</w:t>
      </w:r>
      <w:r w:rsidR="00271541" w:rsidRPr="00D72016">
        <w:rPr>
          <w:lang w:bidi="he-IL"/>
        </w:rPr>
        <w:t xml:space="preserve"> of a word,”</w:t>
      </w:r>
      <w:r w:rsidR="00271541" w:rsidRPr="00D72016">
        <w:rPr>
          <w:rStyle w:val="FootnoteReference"/>
          <w:lang w:bidi="he-IL"/>
        </w:rPr>
        <w:footnoteReference w:id="55"/>
      </w:r>
      <w:r w:rsidR="00271541" w:rsidRPr="00D72016">
        <w:rPr>
          <w:lang w:bidi="he-IL"/>
        </w:rPr>
        <w:t xml:space="preserve"> in fact there is a “conformity” between them; the difference between the meaning of an intention and the meaning of a word is the stage at which they are available to consciousness. The meaning of an intention is considered to be prior to the meaning of a word—but this is an illusion: meaning is available to human consciousness only at the stage of thirdness, as a symbolizing word, and not beforehand. Meaning cannot be grasped in consciousness in the quality stage, firstness, or in the reaction stage, </w:t>
      </w:r>
      <w:proofErr w:type="spellStart"/>
      <w:r w:rsidR="00271541" w:rsidRPr="00D72016">
        <w:rPr>
          <w:lang w:bidi="he-IL"/>
        </w:rPr>
        <w:t>secondness</w:t>
      </w:r>
      <w:proofErr w:type="spellEnd"/>
      <w:r w:rsidR="00271541" w:rsidRPr="00D72016">
        <w:rPr>
          <w:lang w:bidi="he-IL"/>
        </w:rPr>
        <w:t>.</w:t>
      </w:r>
      <w:r w:rsidR="00271541" w:rsidRPr="00D72016">
        <w:rPr>
          <w:rStyle w:val="FootnoteReference"/>
          <w:lang w:bidi="he-IL"/>
        </w:rPr>
        <w:footnoteReference w:id="56"/>
      </w:r>
    </w:p>
    <w:p w14:paraId="6925A188" w14:textId="77777777" w:rsidR="00271541" w:rsidRPr="00D72016" w:rsidRDefault="00271541" w:rsidP="003F7FE6">
      <w:pPr>
        <w:pStyle w:val="PS"/>
        <w:jc w:val="both"/>
        <w:rPr>
          <w:lang w:bidi="he-IL"/>
        </w:rPr>
      </w:pPr>
      <w:r w:rsidRPr="00D72016">
        <w:rPr>
          <w:lang w:bidi="he-IL"/>
        </w:rPr>
        <w:t xml:space="preserve">This assertion has major ramifications, both for the therapeutic approach and for the actual therapy, in that it presents the possibility of verbalizing the three consciousness states that Peirce describes, even if </w:t>
      </w:r>
      <w:r w:rsidRPr="00D72016">
        <w:rPr>
          <w:i/>
          <w:iCs/>
          <w:lang w:bidi="he-IL"/>
        </w:rPr>
        <w:t>post factum</w:t>
      </w:r>
      <w:r w:rsidRPr="00D72016">
        <w:rPr>
          <w:lang w:bidi="he-IL"/>
        </w:rPr>
        <w:t xml:space="preserve">. The grounding the understanding of the consciousness-categories on language is based on the linguistic characteristics of each of the states of consciousness, although firstness and </w:t>
      </w:r>
      <w:proofErr w:type="spellStart"/>
      <w:r w:rsidRPr="00D72016">
        <w:rPr>
          <w:lang w:bidi="he-IL"/>
        </w:rPr>
        <w:t>secondness</w:t>
      </w:r>
      <w:proofErr w:type="spellEnd"/>
      <w:r w:rsidRPr="00D72016">
        <w:rPr>
          <w:lang w:bidi="he-IL"/>
        </w:rPr>
        <w:t xml:space="preserve"> can be isolated only </w:t>
      </w:r>
      <w:r w:rsidRPr="00D72016">
        <w:rPr>
          <w:i/>
          <w:iCs/>
          <w:lang w:bidi="he-IL"/>
        </w:rPr>
        <w:t>post factum</w:t>
      </w:r>
      <w:r w:rsidRPr="00D72016">
        <w:rPr>
          <w:lang w:bidi="he-IL"/>
        </w:rPr>
        <w:t>, and not as they occur.</w:t>
      </w:r>
    </w:p>
    <w:p w14:paraId="63B2BCE4" w14:textId="77777777" w:rsidR="00271541" w:rsidRPr="00D72016" w:rsidRDefault="00271541" w:rsidP="003F7FE6">
      <w:pPr>
        <w:pStyle w:val="PS"/>
        <w:jc w:val="both"/>
        <w:rPr>
          <w:lang w:bidi="he-IL"/>
        </w:rPr>
      </w:pPr>
      <w:r w:rsidRPr="00D72016">
        <w:rPr>
          <w:lang w:bidi="he-IL"/>
        </w:rPr>
        <w:lastRenderedPageBreak/>
        <w:t xml:space="preserve">Each of the states of consciousness contains a principle that corresponds to its location on the continuum: firstness contains first; </w:t>
      </w:r>
      <w:proofErr w:type="spellStart"/>
      <w:r w:rsidRPr="00D72016">
        <w:rPr>
          <w:lang w:bidi="he-IL"/>
        </w:rPr>
        <w:t>secondness</w:t>
      </w:r>
      <w:proofErr w:type="spellEnd"/>
      <w:r w:rsidRPr="00D72016">
        <w:rPr>
          <w:lang w:bidi="he-IL"/>
        </w:rPr>
        <w:t xml:space="preserve"> second, and thirdness third. Each of these ordinal numbers expresses an essential characteristic that is also grammatical: “first” is autonomous and independent and does not refer to anything other than itself. Hence it cannot be expressed as a sentence (which includes a subject and a predicate that relates to the subject). By contrast, “second” exists by virtue of referring to something else, that to which it is second. “Third” mediates between the two preceding states of consciousness and defines the relationship between them.</w:t>
      </w:r>
      <w:r w:rsidRPr="00D72016">
        <w:rPr>
          <w:rStyle w:val="FootnoteReference"/>
          <w:lang w:bidi="he-IL"/>
        </w:rPr>
        <w:footnoteReference w:id="57"/>
      </w:r>
    </w:p>
    <w:p w14:paraId="5B05528A" w14:textId="77777777" w:rsidR="00271541" w:rsidRPr="00D72016" w:rsidRDefault="00271541" w:rsidP="003F7FE6">
      <w:pPr>
        <w:pStyle w:val="PS"/>
        <w:jc w:val="both"/>
        <w:rPr>
          <w:lang w:bidi="he-IL"/>
        </w:rPr>
      </w:pPr>
      <w:r w:rsidRPr="00D72016">
        <w:rPr>
          <w:lang w:bidi="he-IL"/>
        </w:rPr>
        <w:t>Peirce goes on to note many additional attributes of “first,” each of which sheds light on the grammatical function of the consciousness-state of firstness in constructing meaning: alongside attributes like “initiative, original, spontaneous, and free,”</w:t>
      </w:r>
      <w:r w:rsidRPr="00D72016">
        <w:rPr>
          <w:rStyle w:val="FootnoteReference"/>
          <w:lang w:bidi="he-IL"/>
        </w:rPr>
        <w:footnoteReference w:id="58"/>
      </w:r>
      <w:r w:rsidRPr="00D72016">
        <w:rPr>
          <w:lang w:bidi="he-IL"/>
        </w:rPr>
        <w:t xml:space="preserve"> Peirce formulates an important tension in the nature of the “first”: “It is also something vivid and conscious; so only it avoids being the object of some sensation.”</w:t>
      </w:r>
      <w:r w:rsidRPr="00D72016">
        <w:rPr>
          <w:rStyle w:val="FootnoteReference"/>
          <w:lang w:bidi="he-IL"/>
        </w:rPr>
        <w:footnoteReference w:id="59"/>
      </w:r>
      <w:r w:rsidRPr="00D72016">
        <w:rPr>
          <w:lang w:bidi="he-IL"/>
        </w:rPr>
        <w:t xml:space="preserve"> On the one hand, firstness is the consciousness-state of which one can be aware, but on the other hand it cannot be felt or described as the object of sensation. Peirce sharpens this tension, cautioning that “every description of it must be false to it.”</w:t>
      </w:r>
      <w:r w:rsidRPr="00D72016">
        <w:rPr>
          <w:rStyle w:val="FootnoteReference"/>
          <w:lang w:bidi="he-IL"/>
        </w:rPr>
        <w:footnoteReference w:id="60"/>
      </w:r>
      <w:r w:rsidRPr="00D72016">
        <w:rPr>
          <w:lang w:bidi="he-IL"/>
        </w:rPr>
        <w:t xml:space="preserve"> If so, what is the meaning of consciousness when there is no possibility of concrete description? To answer this </w:t>
      </w:r>
      <w:r w:rsidRPr="00D72016">
        <w:rPr>
          <w:lang w:bidi="he-IL"/>
        </w:rPr>
        <w:lastRenderedPageBreak/>
        <w:t>we must illuminate the place of firstness when the consciousness grasps reality and assigns meaning to it.</w:t>
      </w:r>
    </w:p>
    <w:p w14:paraId="763C5E8F" w14:textId="2C0CB34F" w:rsidR="00271541" w:rsidRPr="003A07D3" w:rsidRDefault="003A07D3" w:rsidP="003F7FE6">
      <w:pPr>
        <w:pStyle w:val="SH"/>
        <w:spacing w:line="480" w:lineRule="auto"/>
        <w:jc w:val="both"/>
        <w:rPr>
          <w:rFonts w:ascii="Times New Roman" w:hAnsi="Times New Roman" w:cs="Times New Roman"/>
          <w:lang w:bidi="he-IL"/>
        </w:rPr>
      </w:pPr>
      <w:r>
        <w:rPr>
          <w:rFonts w:ascii="Times New Roman" w:hAnsi="Times New Roman" w:cs="Times New Roman"/>
          <w:i w:val="0"/>
          <w:iCs w:val="0"/>
          <w:lang w:bidi="he-IL"/>
        </w:rPr>
        <w:t xml:space="preserve">2.e. </w:t>
      </w:r>
      <w:r w:rsidR="00271541" w:rsidRPr="003A07D3">
        <w:rPr>
          <w:rFonts w:ascii="Times New Roman" w:hAnsi="Times New Roman" w:cs="Times New Roman"/>
          <w:lang w:bidi="he-IL"/>
        </w:rPr>
        <w:t xml:space="preserve">Firstness: Being of Itself </w:t>
      </w:r>
    </w:p>
    <w:p w14:paraId="05047968" w14:textId="29223DC4" w:rsidR="00271541" w:rsidRPr="00D72016" w:rsidRDefault="00271541" w:rsidP="003F7FE6">
      <w:pPr>
        <w:pStyle w:val="PC"/>
        <w:jc w:val="both"/>
        <w:rPr>
          <w:lang w:bidi="he-IL"/>
        </w:rPr>
      </w:pPr>
      <w:r w:rsidRPr="00D72016">
        <w:rPr>
          <w:lang w:bidi="he-IL"/>
        </w:rPr>
        <w:t>Peirce distinguishes between three modes of being in a way that creates a natural link between human awareness and experience of the outside world. The first mode, firstness, it includes qualities of objects that exist separately from the objects’ actual existence.</w:t>
      </w:r>
      <w:r w:rsidRPr="00D72016">
        <w:rPr>
          <w:rStyle w:val="FootnoteReference"/>
          <w:lang w:bidi="he-IL"/>
        </w:rPr>
        <w:footnoteReference w:id="61"/>
      </w:r>
      <w:r w:rsidRPr="00D72016">
        <w:rPr>
          <w:lang w:bidi="he-IL"/>
        </w:rPr>
        <w:t xml:space="preserve"> For example, redness exists independently of the existence of any red object. The important innovation here is that there is a substrate that underlies all things that our mind can grasp, and this substrate is the condition for their existence and basis of their attributes.</w:t>
      </w:r>
      <w:r w:rsidRPr="00D72016">
        <w:rPr>
          <w:rStyle w:val="FootnoteReference"/>
          <w:lang w:bidi="he-IL"/>
        </w:rPr>
        <w:footnoteReference w:id="62"/>
      </w:r>
      <w:r w:rsidRPr="00D72016">
        <w:rPr>
          <w:lang w:bidi="he-IL"/>
        </w:rPr>
        <w:t xml:space="preserve"> In the stage of firstness there are no relations among things; instead, every quality exists in and of itself. Being is a state of possibility</w:t>
      </w:r>
      <w:r w:rsidR="000C4FB8">
        <w:rPr>
          <w:lang w:bidi="he-IL"/>
        </w:rPr>
        <w:t>.</w:t>
      </w:r>
      <w:r w:rsidR="000C4FB8" w:rsidRPr="000C4FB8">
        <w:rPr>
          <w:rStyle w:val="FootnoteReference"/>
          <w:lang w:bidi="he-IL"/>
        </w:rPr>
        <w:t xml:space="preserve"> </w:t>
      </w:r>
      <w:r w:rsidR="000C4FB8" w:rsidRPr="00D72016">
        <w:rPr>
          <w:rStyle w:val="FootnoteReference"/>
          <w:lang w:bidi="he-IL"/>
        </w:rPr>
        <w:footnoteReference w:id="63"/>
      </w:r>
    </w:p>
    <w:p w14:paraId="2BBABF45" w14:textId="77777777" w:rsidR="00271541" w:rsidRPr="00D72016" w:rsidRDefault="00271541" w:rsidP="003F7FE6">
      <w:pPr>
        <w:pStyle w:val="PS"/>
        <w:jc w:val="both"/>
        <w:rPr>
          <w:lang w:bidi="he-IL"/>
        </w:rPr>
      </w:pPr>
      <w:r w:rsidRPr="00D72016">
        <w:rPr>
          <w:lang w:bidi="he-IL"/>
        </w:rPr>
        <w:t xml:space="preserve">Understanding the nature of firstness is important for understanding the nature of the concepts </w:t>
      </w:r>
      <w:r w:rsidRPr="00D72016">
        <w:rPr>
          <w:i/>
          <w:iCs/>
          <w:lang w:bidi="he-IL"/>
        </w:rPr>
        <w:t>freshness</w:t>
      </w:r>
      <w:r w:rsidRPr="00D72016">
        <w:rPr>
          <w:lang w:bidi="he-IL"/>
        </w:rPr>
        <w:t xml:space="preserve">, </w:t>
      </w:r>
      <w:r w:rsidRPr="00D72016">
        <w:rPr>
          <w:i/>
          <w:iCs/>
          <w:lang w:bidi="he-IL"/>
        </w:rPr>
        <w:t>life</w:t>
      </w:r>
      <w:r w:rsidRPr="00D72016">
        <w:rPr>
          <w:lang w:bidi="he-IL"/>
        </w:rPr>
        <w:t xml:space="preserve">, and </w:t>
      </w:r>
      <w:r w:rsidRPr="00D72016">
        <w:rPr>
          <w:i/>
          <w:iCs/>
          <w:lang w:bidi="he-IL"/>
        </w:rPr>
        <w:t>freedom.</w:t>
      </w:r>
      <w:r w:rsidRPr="00D72016">
        <w:rPr>
          <w:rStyle w:val="FootnoteReference"/>
          <w:lang w:bidi="he-IL"/>
        </w:rPr>
        <w:footnoteReference w:id="64"/>
      </w:r>
      <w:r w:rsidRPr="00D72016">
        <w:rPr>
          <w:lang w:bidi="he-IL"/>
        </w:rPr>
        <w:t xml:space="preserve"> For this purpose it is appropriate to return to the concept of </w:t>
      </w:r>
      <w:r w:rsidRPr="00D72016">
        <w:rPr>
          <w:i/>
          <w:iCs/>
          <w:lang w:bidi="he-IL"/>
        </w:rPr>
        <w:t>feeling</w:t>
      </w:r>
      <w:r w:rsidRPr="00D72016">
        <w:rPr>
          <w:lang w:bidi="he-IL"/>
        </w:rPr>
        <w:t>, mentioned above. Feeling is a state that is not given at a specific time and therefore cannot be reconstructed at another time.</w:t>
      </w:r>
      <w:r w:rsidRPr="00D72016">
        <w:rPr>
          <w:rStyle w:val="FootnoteReference"/>
          <w:lang w:bidi="he-IL"/>
        </w:rPr>
        <w:footnoteReference w:id="65"/>
      </w:r>
      <w:r w:rsidRPr="00D72016">
        <w:rPr>
          <w:lang w:bidi="he-IL"/>
        </w:rPr>
        <w:t xml:space="preserve"> Nevertheless, feeling underlies not only but also every other state of consciousness; accordingly, as part of an experience that bears meaning, in the category of thirdness, it can certainly be reconstructed in memory.</w:t>
      </w:r>
      <w:r w:rsidRPr="00D72016">
        <w:rPr>
          <w:rStyle w:val="FootnoteReference"/>
          <w:lang w:bidi="he-IL"/>
        </w:rPr>
        <w:footnoteReference w:id="66"/>
      </w:r>
      <w:r w:rsidRPr="00D72016">
        <w:rPr>
          <w:lang w:bidi="he-IL"/>
        </w:rPr>
        <w:t xml:space="preserve"> Feeling lies at the foundation of every construction of meaning, including what are considered to be the most immediate functions of </w:t>
      </w:r>
      <w:r w:rsidRPr="00D72016">
        <w:rPr>
          <w:lang w:bidi="he-IL"/>
        </w:rPr>
        <w:lastRenderedPageBreak/>
        <w:t>consciousness, such as objective perception, will, and thought.</w:t>
      </w:r>
      <w:r w:rsidRPr="00D72016">
        <w:rPr>
          <w:rStyle w:val="FootnoteReference"/>
          <w:lang w:bidi="he-IL"/>
        </w:rPr>
        <w:footnoteReference w:id="67"/>
      </w:r>
      <w:r w:rsidRPr="00D72016">
        <w:rPr>
          <w:lang w:bidi="he-IL"/>
        </w:rPr>
        <w:t xml:space="preserve"> Firstness is an activity of consciousness in the present, at the first moment that consciousness grasps experience: “The immediate present, could we seize it, would have no character but its Firstness. […] The </w:t>
      </w:r>
      <w:r w:rsidRPr="00D72016">
        <w:rPr>
          <w:i/>
          <w:iCs/>
          <w:lang w:bidi="he-IL"/>
        </w:rPr>
        <w:t xml:space="preserve">quality </w:t>
      </w:r>
      <w:r w:rsidRPr="00D72016">
        <w:rPr>
          <w:lang w:bidi="he-IL"/>
        </w:rPr>
        <w:t>of what we are immediately conscious of, which is no fiction, is Firstness.”</w:t>
      </w:r>
      <w:r w:rsidRPr="00D72016">
        <w:rPr>
          <w:rStyle w:val="FootnoteReference"/>
          <w:lang w:bidi="he-IL"/>
        </w:rPr>
        <w:footnoteReference w:id="68"/>
      </w:r>
    </w:p>
    <w:p w14:paraId="364893C2" w14:textId="06254309" w:rsidR="00271541" w:rsidRPr="00D72016" w:rsidRDefault="00271541" w:rsidP="003F7FE6">
      <w:pPr>
        <w:pStyle w:val="PS"/>
        <w:jc w:val="both"/>
        <w:rPr>
          <w:lang w:bidi="he-IL"/>
        </w:rPr>
      </w:pPr>
      <w:r w:rsidRPr="00D72016">
        <w:rPr>
          <w:lang w:bidi="he-IL"/>
        </w:rPr>
        <w:t xml:space="preserve">This immediate perception includes identifying any quality that is not associated with some internal or external object but is experienced in and of itself. In order to describe the mode of being of firstness, Peirce adds the noun </w:t>
      </w:r>
      <w:r w:rsidRPr="00D72016">
        <w:rPr>
          <w:i/>
          <w:iCs/>
          <w:lang w:bidi="he-IL"/>
        </w:rPr>
        <w:t>quality</w:t>
      </w:r>
      <w:r w:rsidRPr="00D72016">
        <w:rPr>
          <w:lang w:bidi="he-IL"/>
        </w:rPr>
        <w:t xml:space="preserve">, and later </w:t>
      </w:r>
      <w:r w:rsidRPr="00D72016">
        <w:rPr>
          <w:i/>
          <w:iCs/>
          <w:lang w:bidi="he-IL"/>
        </w:rPr>
        <w:t>suchness,</w:t>
      </w:r>
      <w:r w:rsidRPr="00D72016">
        <w:rPr>
          <w:lang w:bidi="he-IL"/>
        </w:rPr>
        <w:t xml:space="preserve"> in order to describe a process of identification that does not include attribution to some object</w:t>
      </w:r>
      <w:r w:rsidR="003C26BD">
        <w:rPr>
          <w:lang w:bidi="he-IL"/>
        </w:rPr>
        <w:t>.</w:t>
      </w:r>
      <w:r w:rsidR="003C26BD" w:rsidRPr="003C26BD">
        <w:rPr>
          <w:rStyle w:val="FootnoteReference"/>
          <w:lang w:bidi="he-IL"/>
        </w:rPr>
        <w:t xml:space="preserve"> </w:t>
      </w:r>
      <w:r w:rsidR="003C26BD" w:rsidRPr="00D72016">
        <w:rPr>
          <w:rStyle w:val="FootnoteReference"/>
          <w:lang w:bidi="he-IL"/>
        </w:rPr>
        <w:footnoteReference w:id="69"/>
      </w:r>
    </w:p>
    <w:p w14:paraId="0F8E2241" w14:textId="77777777" w:rsidR="00271541" w:rsidRPr="00D72016" w:rsidRDefault="00271541" w:rsidP="003F7FE6">
      <w:pPr>
        <w:pStyle w:val="PS"/>
        <w:jc w:val="both"/>
        <w:rPr>
          <w:lang w:bidi="he-IL"/>
        </w:rPr>
      </w:pPr>
      <w:r w:rsidRPr="00D72016">
        <w:rPr>
          <w:lang w:bidi="he-IL"/>
        </w:rPr>
        <w:t>According to Peirce, it is possible to observe the universe of phenomena from an inclusive point of view and experience qualities such as red, sour, and toothache without the ability to describe them. This is the fundamental space of human experience, which does not necessarily include a specific relation to objects in the world, alongside the ability to contain relations of many sorts. This is similar to Freud’s assertion that there is no negation in the unconscious. In contrast to Freud’s notion of the unconscious, though, Peirce’s firstness includes distinctions, but only distinctions that are created within feeling and suchness. In order for some particular relation or concrete characteristic to be created, there must be a collision, crisis, or doubt that takes place in the next mode of being in the sequence of events—</w:t>
      </w:r>
      <w:proofErr w:type="spellStart"/>
      <w:r w:rsidRPr="00D72016">
        <w:rPr>
          <w:lang w:bidi="he-IL"/>
        </w:rPr>
        <w:t>secondness</w:t>
      </w:r>
      <w:proofErr w:type="spellEnd"/>
      <w:r w:rsidRPr="00D72016">
        <w:rPr>
          <w:lang w:bidi="he-IL"/>
        </w:rPr>
        <w:t>.</w:t>
      </w:r>
      <w:r w:rsidRPr="00D72016">
        <w:rPr>
          <w:rStyle w:val="FootnoteReference"/>
          <w:lang w:bidi="he-IL"/>
        </w:rPr>
        <w:footnoteReference w:id="70"/>
      </w:r>
      <w:r w:rsidRPr="00D72016">
        <w:rPr>
          <w:lang w:bidi="he-IL"/>
        </w:rPr>
        <w:t xml:space="preserve"> </w:t>
      </w:r>
    </w:p>
    <w:p w14:paraId="5AC4BEB9" w14:textId="6F8AE04B" w:rsidR="00271541" w:rsidRPr="000C4668" w:rsidRDefault="000C4668" w:rsidP="003F7FE6">
      <w:pPr>
        <w:pStyle w:val="SH"/>
        <w:spacing w:line="480" w:lineRule="auto"/>
        <w:jc w:val="both"/>
        <w:rPr>
          <w:rFonts w:ascii="Times New Roman" w:hAnsi="Times New Roman" w:cs="Times New Roman"/>
          <w:lang w:bidi="he-IL"/>
        </w:rPr>
      </w:pPr>
      <w:r>
        <w:rPr>
          <w:rFonts w:ascii="Times New Roman" w:hAnsi="Times New Roman" w:cs="Times New Roman"/>
          <w:i w:val="0"/>
          <w:iCs w:val="0"/>
          <w:lang w:bidi="he-IL"/>
        </w:rPr>
        <w:lastRenderedPageBreak/>
        <w:t xml:space="preserve">2.f. </w:t>
      </w:r>
      <w:proofErr w:type="spellStart"/>
      <w:r w:rsidR="00271541" w:rsidRPr="000C4668">
        <w:rPr>
          <w:rFonts w:ascii="Times New Roman" w:hAnsi="Times New Roman" w:cs="Times New Roman"/>
          <w:lang w:bidi="he-IL"/>
        </w:rPr>
        <w:t>Secondness</w:t>
      </w:r>
      <w:proofErr w:type="spellEnd"/>
      <w:r w:rsidR="00271541" w:rsidRPr="000C4668">
        <w:rPr>
          <w:rFonts w:ascii="Times New Roman" w:hAnsi="Times New Roman" w:cs="Times New Roman"/>
          <w:lang w:bidi="he-IL"/>
        </w:rPr>
        <w:t>: The Element of Struggle</w:t>
      </w:r>
    </w:p>
    <w:p w14:paraId="48D5B85E" w14:textId="77777777" w:rsidR="00271541" w:rsidRPr="00D72016" w:rsidRDefault="00271541" w:rsidP="003F7FE6">
      <w:pPr>
        <w:pStyle w:val="PC"/>
        <w:jc w:val="both"/>
        <w:rPr>
          <w:lang w:bidi="he-IL"/>
        </w:rPr>
      </w:pPr>
      <w:proofErr w:type="spellStart"/>
      <w:r w:rsidRPr="00D72016">
        <w:rPr>
          <w:i/>
          <w:iCs/>
          <w:lang w:bidi="he-IL"/>
        </w:rPr>
        <w:t>Secondness</w:t>
      </w:r>
      <w:proofErr w:type="spellEnd"/>
      <w:r w:rsidRPr="00D72016">
        <w:rPr>
          <w:lang w:bidi="he-IL"/>
        </w:rPr>
        <w:t xml:space="preserve"> is the state of consciousness that reflects the encounter between the inner imagination-world and the outer fact-world.</w:t>
      </w:r>
      <w:r w:rsidRPr="00D72016">
        <w:rPr>
          <w:rStyle w:val="FootnoteReference"/>
          <w:lang w:bidi="he-IL"/>
        </w:rPr>
        <w:footnoteReference w:id="71"/>
      </w:r>
      <w:r w:rsidRPr="00D72016">
        <w:rPr>
          <w:lang w:bidi="he-IL"/>
        </w:rPr>
        <w:t xml:space="preserve"> It is the first fragment of experience that can be detected as a result of struggle and opposition to something external, when we experience objects that are external to us. At a certain stage the experience becomes a unique experience, an event.</w:t>
      </w:r>
      <w:r w:rsidRPr="00D72016">
        <w:rPr>
          <w:rStyle w:val="FootnoteReference"/>
          <w:lang w:bidi="he-IL"/>
        </w:rPr>
        <w:footnoteReference w:id="72"/>
      </w:r>
      <w:r w:rsidRPr="00D72016">
        <w:rPr>
          <w:lang w:bidi="he-IL"/>
        </w:rPr>
        <w:t xml:space="preserve"> Beyond the act of perception that is involved, there are also compulsion and constraint to think in a different way than we were previously habituated. Because compulsion and constraint cannot exist without resistance,</w:t>
      </w:r>
      <w:r w:rsidRPr="00D72016">
        <w:rPr>
          <w:rStyle w:val="FootnoteReference"/>
          <w:lang w:bidi="he-IL"/>
        </w:rPr>
        <w:footnoteReference w:id="73"/>
      </w:r>
      <w:r w:rsidRPr="00D72016">
        <w:rPr>
          <w:lang w:bidi="he-IL"/>
        </w:rPr>
        <w:t xml:space="preserve"> the main characteristic of this state of consciousness is struggle: </w:t>
      </w:r>
    </w:p>
    <w:p w14:paraId="4A0EBCF9" w14:textId="77777777" w:rsidR="00271541" w:rsidRPr="00D72016" w:rsidRDefault="00271541" w:rsidP="003F7FE6">
      <w:pPr>
        <w:pStyle w:val="IQ"/>
        <w:jc w:val="both"/>
        <w:rPr>
          <w:lang w:bidi="he-IL"/>
        </w:rPr>
      </w:pPr>
      <w:r w:rsidRPr="00D72016">
        <w:rPr>
          <w:lang w:bidi="he-IL"/>
        </w:rPr>
        <w:t>The second category that I find, the next simplest feature common to all that comes before the mind, is the element of struggle. This is present even in such a rudimentary fragment of experience as a simple feeling. For such a feeling always has a degree of vividness, high or low; and this vividness is a sense of commotion, an action and reaction, between our soul and the stimulus. […] . By struggle […] I mean mutual action between two things regardless of any sort of third or medium, and in particular regardless of any law of action.</w:t>
      </w:r>
      <w:r w:rsidRPr="00D72016">
        <w:rPr>
          <w:rStyle w:val="FootnoteReference"/>
          <w:lang w:bidi="he-IL"/>
        </w:rPr>
        <w:footnoteReference w:id="74"/>
      </w:r>
    </w:p>
    <w:p w14:paraId="32747998" w14:textId="77777777" w:rsidR="00271541" w:rsidRPr="00D72016" w:rsidRDefault="00271541" w:rsidP="003F7FE6">
      <w:pPr>
        <w:pStyle w:val="PS"/>
        <w:jc w:val="both"/>
        <w:rPr>
          <w:lang w:bidi="he-IL"/>
        </w:rPr>
      </w:pPr>
      <w:r w:rsidRPr="00D72016">
        <w:rPr>
          <w:lang w:bidi="he-IL"/>
        </w:rPr>
        <w:t xml:space="preserve">In </w:t>
      </w:r>
      <w:proofErr w:type="spellStart"/>
      <w:r w:rsidRPr="00D72016">
        <w:rPr>
          <w:lang w:bidi="he-IL"/>
        </w:rPr>
        <w:t>secondness</w:t>
      </w:r>
      <w:proofErr w:type="spellEnd"/>
      <w:r w:rsidRPr="00D72016">
        <w:rPr>
          <w:lang w:bidi="he-IL"/>
        </w:rPr>
        <w:t xml:space="preserve">, there is a certain change in feeling. In contrast to firstness, where concrete characteristics cannot be discerned, in </w:t>
      </w:r>
      <w:proofErr w:type="spellStart"/>
      <w:r w:rsidRPr="00D72016">
        <w:rPr>
          <w:lang w:bidi="he-IL"/>
        </w:rPr>
        <w:t>secondness</w:t>
      </w:r>
      <w:proofErr w:type="spellEnd"/>
      <w:r w:rsidRPr="00D72016">
        <w:rPr>
          <w:lang w:bidi="he-IL"/>
        </w:rPr>
        <w:t xml:space="preserve"> something can be said about feeling, and thus one can detect the relation between two elements. In this category, it </w:t>
      </w:r>
      <w:r w:rsidRPr="00D72016">
        <w:rPr>
          <w:lang w:bidi="he-IL"/>
        </w:rPr>
        <w:lastRenderedPageBreak/>
        <w:t xml:space="preserve">is impossible to see a habitual action; nor is it possible to identify what supports the relationship between the two elements. However, the category of </w:t>
      </w:r>
      <w:proofErr w:type="spellStart"/>
      <w:r w:rsidRPr="00D72016">
        <w:rPr>
          <w:lang w:bidi="he-IL"/>
        </w:rPr>
        <w:t>secondness</w:t>
      </w:r>
      <w:proofErr w:type="spellEnd"/>
      <w:r w:rsidRPr="00D72016">
        <w:rPr>
          <w:lang w:bidi="he-IL"/>
        </w:rPr>
        <w:t xml:space="preserve"> allows us to see a trend to a change in what we have been accustomed to seeing and the need to open another door (despite our natural resistance to doing so).</w:t>
      </w:r>
      <w:r w:rsidRPr="00D72016">
        <w:rPr>
          <w:rStyle w:val="FootnoteReference"/>
          <w:lang w:bidi="he-IL"/>
        </w:rPr>
        <w:footnoteReference w:id="75"/>
      </w:r>
      <w:r w:rsidRPr="00D72016">
        <w:rPr>
          <w:lang w:bidi="he-IL"/>
        </w:rPr>
        <w:t xml:space="preserve"> The change, as mentioned, is not created as a sign, and thus no regularity can be inferred from it. A sign, and, accordingly, the possibility of repetition and regularity, are created in the category of thirdness.</w:t>
      </w:r>
    </w:p>
    <w:p w14:paraId="39698D97" w14:textId="66A5B07E" w:rsidR="00271541" w:rsidRPr="005617C6" w:rsidRDefault="005617C6" w:rsidP="003F7FE6">
      <w:pPr>
        <w:pStyle w:val="SH"/>
        <w:spacing w:line="480" w:lineRule="auto"/>
        <w:jc w:val="both"/>
        <w:rPr>
          <w:rFonts w:ascii="Times New Roman" w:hAnsi="Times New Roman" w:cs="Times New Roman"/>
          <w:lang w:bidi="he-IL"/>
        </w:rPr>
      </w:pPr>
      <w:bookmarkStart w:id="256" w:name="_Hlk62561235"/>
      <w:r>
        <w:rPr>
          <w:rFonts w:ascii="Times New Roman" w:hAnsi="Times New Roman" w:cs="Times New Roman"/>
          <w:i w:val="0"/>
          <w:iCs w:val="0"/>
          <w:lang w:bidi="he-IL"/>
        </w:rPr>
        <w:t xml:space="preserve">2.g. </w:t>
      </w:r>
      <w:r w:rsidR="00271541" w:rsidRPr="005617C6">
        <w:rPr>
          <w:rFonts w:ascii="Times New Roman" w:hAnsi="Times New Roman" w:cs="Times New Roman"/>
          <w:lang w:bidi="he-IL"/>
        </w:rPr>
        <w:t>Thirdness: The Medium between the Absolute First and Last</w:t>
      </w:r>
      <w:bookmarkEnd w:id="256"/>
      <w:r w:rsidR="00271541" w:rsidRPr="005617C6">
        <w:rPr>
          <w:rStyle w:val="FootnoteReference"/>
          <w:rFonts w:ascii="Times New Roman" w:hAnsi="Times New Roman" w:cs="Times New Roman"/>
          <w:lang w:bidi="he-IL"/>
        </w:rPr>
        <w:footnoteReference w:id="76"/>
      </w:r>
    </w:p>
    <w:p w14:paraId="2169BDBD" w14:textId="77777777" w:rsidR="00271541" w:rsidRPr="00D72016" w:rsidRDefault="00271541" w:rsidP="003F7FE6">
      <w:pPr>
        <w:pStyle w:val="PC"/>
        <w:jc w:val="both"/>
        <w:rPr>
          <w:lang w:bidi="he-IL"/>
        </w:rPr>
      </w:pPr>
      <w:r w:rsidRPr="00D72016">
        <w:rPr>
          <w:i/>
          <w:iCs/>
          <w:lang w:bidi="he-IL"/>
        </w:rPr>
        <w:t>Thirdness</w:t>
      </w:r>
      <w:r w:rsidRPr="00D72016">
        <w:rPr>
          <w:lang w:bidi="he-IL"/>
        </w:rPr>
        <w:t xml:space="preserve"> is the state of consciousness in which meaning is created on the basis of the two previous states. Thirdness includes personal and cultural patterns of thought, various sets of rules (grammatical, biological, etc.), as well as religious and ethical decisions. It is in thirdness that the purpose of an action, or a particular interpretation of a specific interpretant, is defined. This interpretation depends on two preexisting elements—the sign and the object—that have a dyadic relationship between them. The “third” functions, for example, in the act of symbolization, in which “</w:t>
      </w:r>
      <w:r w:rsidRPr="00D72016">
        <w:rPr>
          <w:rStyle w:val="e24kjd"/>
          <w:lang w:bidi="he-IL"/>
        </w:rPr>
        <w:t>a sign […] refers to the object that it denotes by virtue of a law, usually an association of general ideas, which operates to cause the symbol to be interpreted as referring to that object.”</w:t>
      </w:r>
      <w:r w:rsidRPr="00D72016">
        <w:rPr>
          <w:rStyle w:val="FootnoteReference"/>
          <w:lang w:bidi="he-IL"/>
        </w:rPr>
        <w:footnoteReference w:id="77"/>
      </w:r>
      <w:r w:rsidRPr="00D72016">
        <w:rPr>
          <w:lang w:bidi="he-IL"/>
        </w:rPr>
        <w:t xml:space="preserve"> </w:t>
      </w:r>
    </w:p>
    <w:p w14:paraId="70A0B401" w14:textId="77777777" w:rsidR="00271541" w:rsidRPr="00D72016" w:rsidRDefault="00271541" w:rsidP="003F7FE6">
      <w:pPr>
        <w:pStyle w:val="PS"/>
        <w:jc w:val="both"/>
        <w:rPr>
          <w:lang w:bidi="he-IL"/>
        </w:rPr>
      </w:pPr>
      <w:r w:rsidRPr="00D72016">
        <w:rPr>
          <w:lang w:bidi="he-IL"/>
        </w:rPr>
        <w:t>It is interesting to note Peirce’s assertion that although meaning is grasped by individuals, even plants, animals and every other part of nature create meaning. For example, a sunflower that follows the sun creates a sign. Nevertheless, only human thought alone can perceive the sunflower in this way—so thought is the only mode of interpretation that actually exists.</w:t>
      </w:r>
      <w:r w:rsidRPr="00D72016">
        <w:rPr>
          <w:rStyle w:val="FootnoteReference"/>
          <w:lang w:bidi="he-IL"/>
        </w:rPr>
        <w:footnoteReference w:id="78"/>
      </w:r>
    </w:p>
    <w:p w14:paraId="60267AFB" w14:textId="77777777" w:rsidR="00271541" w:rsidRPr="00D72016" w:rsidRDefault="00271541" w:rsidP="003F7FE6">
      <w:pPr>
        <w:pStyle w:val="PS"/>
        <w:jc w:val="both"/>
        <w:rPr>
          <w:lang w:bidi="he-IL"/>
        </w:rPr>
      </w:pPr>
      <w:r w:rsidRPr="00D72016">
        <w:rPr>
          <w:lang w:bidi="he-IL"/>
        </w:rPr>
        <w:lastRenderedPageBreak/>
        <w:t>What enables the formation and comprehension of meaning in thirdness is the correspondence between an inner intention and its outer expression. Both expressions of intention are based on language:</w:t>
      </w:r>
    </w:p>
    <w:p w14:paraId="3F48C953" w14:textId="77777777" w:rsidR="00271541" w:rsidRPr="00D72016" w:rsidRDefault="00271541" w:rsidP="003F7FE6">
      <w:pPr>
        <w:pStyle w:val="IQ"/>
        <w:jc w:val="both"/>
        <w:rPr>
          <w:lang w:bidi="he-IL"/>
        </w:rPr>
      </w:pPr>
      <w:r w:rsidRPr="00D72016">
        <w:rPr>
          <w:lang w:bidi="he-IL"/>
        </w:rPr>
        <w:t xml:space="preserve">When a person </w:t>
      </w:r>
      <w:r w:rsidRPr="00D72016">
        <w:rPr>
          <w:i/>
          <w:iCs/>
          <w:lang w:bidi="he-IL"/>
        </w:rPr>
        <w:t xml:space="preserve">means </w:t>
      </w:r>
      <w:r w:rsidRPr="00D72016">
        <w:rPr>
          <w:lang w:bidi="he-IL"/>
        </w:rPr>
        <w:t xml:space="preserve">to do anything he is in some state in consequence of which the brute reactions between things will be </w:t>
      </w:r>
      <w:proofErr w:type="spellStart"/>
      <w:r w:rsidRPr="00D72016">
        <w:rPr>
          <w:lang w:bidi="he-IL"/>
        </w:rPr>
        <w:t>moulded</w:t>
      </w:r>
      <w:proofErr w:type="spellEnd"/>
      <w:r w:rsidRPr="00D72016">
        <w:rPr>
          <w:lang w:bidi="he-IL"/>
        </w:rPr>
        <w:t xml:space="preserve"> [in]to conformity to the form to which the man’s mind is itself </w:t>
      </w:r>
      <w:proofErr w:type="spellStart"/>
      <w:r w:rsidRPr="00D72016">
        <w:rPr>
          <w:lang w:bidi="he-IL"/>
        </w:rPr>
        <w:t>moulded</w:t>
      </w:r>
      <w:proofErr w:type="spellEnd"/>
      <w:r w:rsidRPr="00D72016">
        <w:rPr>
          <w:lang w:bidi="he-IL"/>
        </w:rPr>
        <w:t>. […] I call this element of the phenomenon or object of thought the element of Thirdness. It is that which is what it is by virtue of imparting a quality to reactions in the future.</w:t>
      </w:r>
      <w:r w:rsidRPr="00D72016">
        <w:rPr>
          <w:rStyle w:val="FootnoteReference"/>
          <w:lang w:bidi="he-IL"/>
        </w:rPr>
        <w:footnoteReference w:id="79"/>
      </w:r>
    </w:p>
    <w:p w14:paraId="66603C55" w14:textId="77777777" w:rsidR="00271541" w:rsidRPr="00D72016" w:rsidRDefault="00271541" w:rsidP="003F7FE6">
      <w:pPr>
        <w:pStyle w:val="PS"/>
        <w:jc w:val="both"/>
        <w:rPr>
          <w:lang w:bidi="he-IL"/>
        </w:rPr>
      </w:pPr>
      <w:r w:rsidRPr="00D72016">
        <w:rPr>
          <w:lang w:bidi="he-IL"/>
        </w:rPr>
        <w:t xml:space="preserve">Peirce’s innovation is his complex description of consciousness. This description breaks down every process of assigning meaning into the three layers on which it is based. The interdependence among the categories of consciousness means it is impossible for meaning to be fixed in only one of the categories. Therefore, Peirce’s description attributes equal value to each stage: to feeling and experience in firstness; to struggle, and the encounter between something and what is said about it, in </w:t>
      </w:r>
      <w:proofErr w:type="spellStart"/>
      <w:r w:rsidRPr="00D72016">
        <w:rPr>
          <w:lang w:bidi="he-IL"/>
        </w:rPr>
        <w:t>secondness</w:t>
      </w:r>
      <w:proofErr w:type="spellEnd"/>
      <w:r w:rsidRPr="00D72016">
        <w:rPr>
          <w:lang w:bidi="he-IL"/>
        </w:rPr>
        <w:t>; and the routinization of meaning as a habit in thirdness.</w:t>
      </w:r>
    </w:p>
    <w:p w14:paraId="14F77826" w14:textId="77777777" w:rsidR="00271541" w:rsidRPr="00D72016" w:rsidRDefault="00271541" w:rsidP="003F7FE6">
      <w:pPr>
        <w:pStyle w:val="PS"/>
        <w:jc w:val="both"/>
        <w:rPr>
          <w:lang w:bidi="he-IL"/>
        </w:rPr>
      </w:pPr>
      <w:r w:rsidRPr="00D72016">
        <w:rPr>
          <w:lang w:bidi="he-IL"/>
        </w:rPr>
        <w:t xml:space="preserve">In conclusion, we have seen that in Freud’s later article in which he offers his most systematic description of the three states of consciousness (conscious, preconscious, and unconscious), the significant distinction among them is only relative (the dynamism of the content, which determines the possibility of passing to the conscious). The fact that both Freud and Peirce divide consciousness into three states encourages us to compare the content of those states. At first glance there seems to be a significant difference between the two sets of categories, because firstness is not unconscious. </w:t>
      </w:r>
      <w:r w:rsidRPr="00D72016">
        <w:rPr>
          <w:lang w:bidi="he-IL"/>
        </w:rPr>
        <w:lastRenderedPageBreak/>
        <w:t xml:space="preserve">However, two points do allow us to draw a parallel between Freud’s unconscious and Peirce’s firstness. To begin with, the content of both the Freudian unconscious and Peirce’s firstness can be verbalized only </w:t>
      </w:r>
      <w:r w:rsidRPr="00D72016">
        <w:rPr>
          <w:i/>
          <w:iCs/>
          <w:color w:val="000000"/>
          <w:lang w:bidi="he-IL"/>
        </w:rPr>
        <w:t>post factum</w:t>
      </w:r>
      <w:r w:rsidRPr="00D72016">
        <w:rPr>
          <w:lang w:bidi="he-IL"/>
        </w:rPr>
        <w:t>. Second, for both thinkers, the content that cannot be verbalized at the stage in which it is created can be transformed and become knowable to the individual through a process of interpretation (both Freud and Peirce call the process of understanding signs “interpretation”).</w:t>
      </w:r>
    </w:p>
    <w:p w14:paraId="74C91987" w14:textId="77777777" w:rsidR="00271541" w:rsidRPr="00D72016" w:rsidRDefault="00271541" w:rsidP="003F7FE6">
      <w:pPr>
        <w:pStyle w:val="PS"/>
        <w:jc w:val="both"/>
        <w:rPr>
          <w:lang w:bidi="he-IL"/>
        </w:rPr>
      </w:pPr>
      <w:r w:rsidRPr="00D72016">
        <w:rPr>
          <w:lang w:bidi="he-IL"/>
        </w:rPr>
        <w:t>This basis for comparison enables us to juxtapose these two systems of consciousness, enriching our understanding of Freud’s account with the assistance of Peirce’s, which sharpens the distinction among the different character of the consciousness states beyond their dynamism.</w:t>
      </w:r>
    </w:p>
    <w:p w14:paraId="309A7053" w14:textId="4AD3C5EA" w:rsidR="00B308E0" w:rsidRDefault="00484CC7" w:rsidP="003F7FE6">
      <w:pPr>
        <w:pStyle w:val="PS"/>
        <w:ind w:firstLine="0"/>
        <w:jc w:val="both"/>
        <w:rPr>
          <w:b/>
          <w:bCs/>
          <w:lang w:bidi="he-IL"/>
        </w:rPr>
      </w:pPr>
      <w:r>
        <w:rPr>
          <w:b/>
          <w:bCs/>
          <w:lang w:bidi="he-IL"/>
        </w:rPr>
        <w:t xml:space="preserve">2.h. </w:t>
      </w:r>
      <w:r w:rsidR="00B308E0">
        <w:rPr>
          <w:b/>
          <w:bCs/>
          <w:lang w:bidi="he-IL"/>
        </w:rPr>
        <w:t xml:space="preserve">From </w:t>
      </w:r>
      <w:r w:rsidR="00B308E0" w:rsidRPr="002E32A0">
        <w:rPr>
          <w:b/>
          <w:bCs/>
          <w:i/>
          <w:iCs/>
          <w:lang w:bidi="he-IL"/>
        </w:rPr>
        <w:t xml:space="preserve">Where </w:t>
      </w:r>
      <w:r w:rsidR="00B308E0">
        <w:rPr>
          <w:b/>
          <w:bCs/>
          <w:i/>
          <w:iCs/>
          <w:lang w:bidi="he-IL"/>
        </w:rPr>
        <w:t>t</w:t>
      </w:r>
      <w:r w:rsidR="00B308E0" w:rsidRPr="002E32A0">
        <w:rPr>
          <w:b/>
          <w:bCs/>
          <w:i/>
          <w:iCs/>
          <w:lang w:bidi="he-IL"/>
        </w:rPr>
        <w:t xml:space="preserve">he Jackals </w:t>
      </w:r>
      <w:r w:rsidR="00B308E0">
        <w:rPr>
          <w:b/>
          <w:bCs/>
          <w:i/>
          <w:iCs/>
          <w:lang w:bidi="he-IL"/>
        </w:rPr>
        <w:t>H</w:t>
      </w:r>
      <w:r w:rsidR="00B308E0" w:rsidRPr="002E32A0">
        <w:rPr>
          <w:b/>
          <w:bCs/>
          <w:i/>
          <w:iCs/>
          <w:lang w:bidi="he-IL"/>
        </w:rPr>
        <w:t>owl</w:t>
      </w:r>
      <w:r w:rsidR="00B308E0">
        <w:rPr>
          <w:b/>
          <w:bCs/>
          <w:i/>
          <w:iCs/>
          <w:lang w:bidi="he-IL"/>
        </w:rPr>
        <w:t xml:space="preserve"> </w:t>
      </w:r>
      <w:r w:rsidR="00B308E0">
        <w:rPr>
          <w:b/>
          <w:bCs/>
          <w:lang w:bidi="he-IL"/>
        </w:rPr>
        <w:t xml:space="preserve">to </w:t>
      </w:r>
      <w:r w:rsidR="00B308E0">
        <w:rPr>
          <w:b/>
          <w:bCs/>
          <w:i/>
          <w:iCs/>
          <w:lang w:bidi="he-IL"/>
        </w:rPr>
        <w:t>My Michael</w:t>
      </w:r>
      <w:r w:rsidR="00B308E0">
        <w:rPr>
          <w:b/>
          <w:bCs/>
          <w:lang w:bidi="he-IL"/>
        </w:rPr>
        <w:t>: The Darkness of the soul and its consequences</w:t>
      </w:r>
    </w:p>
    <w:p w14:paraId="0A4FC8F9" w14:textId="022AF731" w:rsidR="00D50DDA" w:rsidRDefault="00D50DDA" w:rsidP="00D50DDA">
      <w:pPr>
        <w:pStyle w:val="PS"/>
        <w:ind w:firstLine="0"/>
        <w:jc w:val="both"/>
        <w:rPr>
          <w:lang w:bidi="he-IL"/>
        </w:rPr>
      </w:pPr>
      <w:r w:rsidRPr="00092792">
        <w:rPr>
          <w:lang w:bidi="he-IL"/>
        </w:rPr>
        <w:t xml:space="preserve">Despite the difference in genre, </w:t>
      </w:r>
      <w:r>
        <w:rPr>
          <w:lang w:bidi="he-IL"/>
        </w:rPr>
        <w:t xml:space="preserve">the two </w:t>
      </w:r>
      <w:r w:rsidRPr="00092792">
        <w:rPr>
          <w:lang w:bidi="he-IL"/>
        </w:rPr>
        <w:t xml:space="preserve">works </w:t>
      </w:r>
      <w:r>
        <w:rPr>
          <w:lang w:bidi="he-IL"/>
        </w:rPr>
        <w:t xml:space="preserve">employ </w:t>
      </w:r>
      <w:r w:rsidRPr="00092792">
        <w:rPr>
          <w:lang w:bidi="he-IL"/>
        </w:rPr>
        <w:t xml:space="preserve">the same </w:t>
      </w:r>
      <w:r>
        <w:rPr>
          <w:lang w:bidi="he-IL"/>
        </w:rPr>
        <w:t xml:space="preserve">key </w:t>
      </w:r>
      <w:r w:rsidRPr="00092792">
        <w:rPr>
          <w:lang w:bidi="he-IL"/>
        </w:rPr>
        <w:t>technique</w:t>
      </w:r>
      <w:r>
        <w:rPr>
          <w:lang w:bidi="he-IL"/>
        </w:rPr>
        <w:t xml:space="preserve"> - multiple </w:t>
      </w:r>
      <w:r w:rsidRPr="00092792">
        <w:rPr>
          <w:lang w:bidi="he-IL"/>
        </w:rPr>
        <w:t>descriptions of nature and landscapes inter</w:t>
      </w:r>
      <w:r>
        <w:rPr>
          <w:lang w:bidi="he-IL"/>
        </w:rPr>
        <w:t xml:space="preserve">polated in the progress of the </w:t>
      </w:r>
      <w:r w:rsidRPr="00092792">
        <w:rPr>
          <w:lang w:bidi="he-IL"/>
        </w:rPr>
        <w:t xml:space="preserve">plot. Although the nature descriptions perform functions </w:t>
      </w:r>
      <w:r>
        <w:rPr>
          <w:lang w:bidi="he-IL"/>
        </w:rPr>
        <w:t>commonly assigned to them</w:t>
      </w:r>
      <w:r w:rsidRPr="00092792">
        <w:rPr>
          <w:lang w:bidi="he-IL"/>
        </w:rPr>
        <w:t xml:space="preserve">, such as foreshadowing, </w:t>
      </w:r>
      <w:r>
        <w:rPr>
          <w:lang w:bidi="he-IL"/>
        </w:rPr>
        <w:t xml:space="preserve">delaying, </w:t>
      </w:r>
      <w:r w:rsidRPr="00092792">
        <w:rPr>
          <w:lang w:bidi="he-IL"/>
        </w:rPr>
        <w:t>and emphasi</w:t>
      </w:r>
      <w:r>
        <w:rPr>
          <w:lang w:bidi="he-IL"/>
        </w:rPr>
        <w:t>zing</w:t>
      </w:r>
      <w:r w:rsidRPr="00092792">
        <w:rPr>
          <w:lang w:bidi="he-IL"/>
        </w:rPr>
        <w:t xml:space="preserve">, they also function as symbols of </w:t>
      </w:r>
      <w:r>
        <w:rPr>
          <w:lang w:bidi="he-IL"/>
        </w:rPr>
        <w:t xml:space="preserve">states of </w:t>
      </w:r>
      <w:r w:rsidRPr="00092792">
        <w:rPr>
          <w:lang w:bidi="he-IL"/>
        </w:rPr>
        <w:t xml:space="preserve">consciousness. </w:t>
      </w:r>
      <w:r>
        <w:rPr>
          <w:lang w:bidi="he-IL"/>
        </w:rPr>
        <w:t>T</w:t>
      </w:r>
      <w:r w:rsidRPr="00092792">
        <w:rPr>
          <w:lang w:bidi="he-IL"/>
        </w:rPr>
        <w:t>hese descriptions, which symbol</w:t>
      </w:r>
      <w:r>
        <w:rPr>
          <w:lang w:bidi="he-IL"/>
        </w:rPr>
        <w:t xml:space="preserve">ize </w:t>
      </w:r>
      <w:r w:rsidRPr="00092792">
        <w:rPr>
          <w:lang w:bidi="he-IL"/>
        </w:rPr>
        <w:t xml:space="preserve">firstness, </w:t>
      </w:r>
      <w:proofErr w:type="spellStart"/>
      <w:r w:rsidRPr="00092792">
        <w:rPr>
          <w:lang w:bidi="he-IL"/>
        </w:rPr>
        <w:t>secondness</w:t>
      </w:r>
      <w:proofErr w:type="spellEnd"/>
      <w:r w:rsidRPr="00092792">
        <w:rPr>
          <w:lang w:bidi="he-IL"/>
        </w:rPr>
        <w:t xml:space="preserve">, and thirdness, </w:t>
      </w:r>
      <w:r>
        <w:rPr>
          <w:lang w:bidi="he-IL"/>
        </w:rPr>
        <w:t xml:space="preserve">illuminate </w:t>
      </w:r>
      <w:r w:rsidRPr="00092792">
        <w:rPr>
          <w:lang w:bidi="he-IL"/>
        </w:rPr>
        <w:t xml:space="preserve">the characters’ emotional states and </w:t>
      </w:r>
      <w:r>
        <w:rPr>
          <w:lang w:bidi="he-IL"/>
        </w:rPr>
        <w:t xml:space="preserve">help </w:t>
      </w:r>
      <w:r w:rsidRPr="00092792">
        <w:rPr>
          <w:lang w:bidi="he-IL"/>
        </w:rPr>
        <w:t>reader</w:t>
      </w:r>
      <w:r>
        <w:rPr>
          <w:lang w:bidi="he-IL"/>
        </w:rPr>
        <w:t>s</w:t>
      </w:r>
      <w:r w:rsidRPr="00092792">
        <w:rPr>
          <w:lang w:bidi="he-IL"/>
        </w:rPr>
        <w:t xml:space="preserve"> understand th</w:t>
      </w:r>
      <w:r>
        <w:rPr>
          <w:lang w:bidi="he-IL"/>
        </w:rPr>
        <w:t xml:space="preserve">ese </w:t>
      </w:r>
      <w:r w:rsidRPr="00092792">
        <w:rPr>
          <w:lang w:bidi="he-IL"/>
        </w:rPr>
        <w:t xml:space="preserve">states, which would otherwise be opaque because of their </w:t>
      </w:r>
      <w:r>
        <w:rPr>
          <w:lang w:bidi="he-IL"/>
        </w:rPr>
        <w:t xml:space="preserve">anomaly </w:t>
      </w:r>
      <w:r w:rsidRPr="00092792">
        <w:rPr>
          <w:lang w:bidi="he-IL"/>
        </w:rPr>
        <w:t xml:space="preserve">and because the omniscient narrator </w:t>
      </w:r>
      <w:r>
        <w:rPr>
          <w:lang w:bidi="he-IL"/>
        </w:rPr>
        <w:t xml:space="preserve">rarely </w:t>
      </w:r>
      <w:r w:rsidRPr="00092792">
        <w:rPr>
          <w:lang w:bidi="he-IL"/>
        </w:rPr>
        <w:t>describ</w:t>
      </w:r>
      <w:r>
        <w:rPr>
          <w:lang w:bidi="he-IL"/>
        </w:rPr>
        <w:t xml:space="preserve">es </w:t>
      </w:r>
      <w:r w:rsidRPr="00092792">
        <w:rPr>
          <w:lang w:bidi="he-IL"/>
        </w:rPr>
        <w:t xml:space="preserve">the characters’ internal processes. </w:t>
      </w:r>
    </w:p>
    <w:p w14:paraId="31DDA0D8" w14:textId="0C750932" w:rsidR="00D50DDA" w:rsidRDefault="00D50DDA" w:rsidP="00D50DDA">
      <w:pPr>
        <w:pStyle w:val="PS"/>
        <w:jc w:val="both"/>
        <w:rPr>
          <w:b/>
          <w:bCs/>
          <w:lang w:bidi="he-IL"/>
        </w:rPr>
      </w:pPr>
      <w:r w:rsidRPr="003F4DA6">
        <w:rPr>
          <w:lang w:bidi="he-IL"/>
        </w:rPr>
        <w:t xml:space="preserve">In each of Oz’s descriptions that represent firstness, </w:t>
      </w:r>
      <w:proofErr w:type="spellStart"/>
      <w:r w:rsidRPr="003F4DA6">
        <w:rPr>
          <w:lang w:bidi="he-IL"/>
        </w:rPr>
        <w:t>secondness</w:t>
      </w:r>
      <w:proofErr w:type="spellEnd"/>
      <w:r w:rsidRPr="003F4DA6">
        <w:rPr>
          <w:lang w:bidi="he-IL"/>
        </w:rPr>
        <w:t xml:space="preserve">, or thirdness, there is a plot stage that </w:t>
      </w:r>
      <w:r>
        <w:rPr>
          <w:lang w:bidi="he-IL"/>
        </w:rPr>
        <w:t xml:space="preserve">involves </w:t>
      </w:r>
      <w:r w:rsidRPr="00092792">
        <w:rPr>
          <w:lang w:bidi="he-IL"/>
        </w:rPr>
        <w:t xml:space="preserve">a mystery, </w:t>
      </w:r>
      <w:r>
        <w:rPr>
          <w:lang w:bidi="he-IL"/>
        </w:rPr>
        <w:t>event</w:t>
      </w:r>
      <w:r w:rsidRPr="00092792">
        <w:rPr>
          <w:lang w:bidi="he-IL"/>
        </w:rPr>
        <w:t>, or characterization that lacks a</w:t>
      </w:r>
      <w:r>
        <w:rPr>
          <w:lang w:bidi="he-IL"/>
        </w:rPr>
        <w:t>n</w:t>
      </w:r>
      <w:r w:rsidRPr="00092792">
        <w:rPr>
          <w:lang w:bidi="he-IL"/>
        </w:rPr>
        <w:t xml:space="preserve"> </w:t>
      </w:r>
      <w:r>
        <w:rPr>
          <w:lang w:bidi="he-IL"/>
        </w:rPr>
        <w:t xml:space="preserve">obvious </w:t>
      </w:r>
      <w:r w:rsidRPr="003F4DA6">
        <w:rPr>
          <w:lang w:bidi="he-IL"/>
        </w:rPr>
        <w:t xml:space="preserve">explanation. This stage </w:t>
      </w:r>
      <w:r>
        <w:rPr>
          <w:lang w:bidi="he-IL"/>
        </w:rPr>
        <w:t xml:space="preserve">causes readers to have </w:t>
      </w:r>
      <w:r w:rsidRPr="003F4DA6">
        <w:rPr>
          <w:lang w:bidi="he-IL"/>
        </w:rPr>
        <w:t>doubt</w:t>
      </w:r>
      <w:r>
        <w:rPr>
          <w:lang w:bidi="he-IL"/>
        </w:rPr>
        <w:t>s</w:t>
      </w:r>
      <w:r w:rsidRPr="003F4DA6">
        <w:rPr>
          <w:lang w:bidi="he-IL"/>
        </w:rPr>
        <w:t xml:space="preserve"> </w:t>
      </w:r>
      <w:r>
        <w:rPr>
          <w:lang w:bidi="he-IL"/>
        </w:rPr>
        <w:t>and</w:t>
      </w:r>
      <w:r w:rsidRPr="00092792">
        <w:rPr>
          <w:lang w:bidi="he-IL"/>
        </w:rPr>
        <w:t xml:space="preserve"> mak</w:t>
      </w:r>
      <w:r>
        <w:rPr>
          <w:lang w:bidi="he-IL"/>
        </w:rPr>
        <w:t xml:space="preserve">es </w:t>
      </w:r>
      <w:r w:rsidRPr="00092792">
        <w:rPr>
          <w:lang w:bidi="he-IL"/>
        </w:rPr>
        <w:t xml:space="preserve">interpretation necessary. Peirce’s pragmatism does not </w:t>
      </w:r>
      <w:r>
        <w:rPr>
          <w:lang w:bidi="he-IL"/>
        </w:rPr>
        <w:t xml:space="preserve">make it possible to </w:t>
      </w:r>
      <w:r w:rsidRPr="00092792">
        <w:rPr>
          <w:lang w:bidi="he-IL"/>
        </w:rPr>
        <w:t xml:space="preserve">predict when and how doubt is </w:t>
      </w:r>
      <w:r>
        <w:rPr>
          <w:lang w:bidi="he-IL"/>
        </w:rPr>
        <w:t>aroused; it</w:t>
      </w:r>
      <w:r w:rsidRPr="00092792">
        <w:rPr>
          <w:lang w:bidi="he-IL"/>
        </w:rPr>
        <w:t xml:space="preserve"> can shed light on it</w:t>
      </w:r>
      <w:r>
        <w:rPr>
          <w:lang w:bidi="he-IL"/>
        </w:rPr>
        <w:t xml:space="preserve"> only</w:t>
      </w:r>
      <w:r w:rsidRPr="00092792">
        <w:rPr>
          <w:lang w:bidi="he-IL"/>
        </w:rPr>
        <w:t xml:space="preserve"> </w:t>
      </w:r>
      <w:r w:rsidRPr="00161205">
        <w:rPr>
          <w:i/>
          <w:iCs/>
          <w:color w:val="000000"/>
          <w:lang w:bidi="he-IL"/>
        </w:rPr>
        <w:t>post factum</w:t>
      </w:r>
      <w:r w:rsidRPr="00092792">
        <w:rPr>
          <w:lang w:bidi="he-IL"/>
        </w:rPr>
        <w:t xml:space="preserve">, after it </w:t>
      </w:r>
      <w:r w:rsidRPr="003F4DA6">
        <w:rPr>
          <w:lang w:bidi="he-IL"/>
        </w:rPr>
        <w:t xml:space="preserve">arises. Poetic language </w:t>
      </w:r>
      <w:r w:rsidRPr="003F4DA6">
        <w:rPr>
          <w:lang w:bidi="he-IL"/>
        </w:rPr>
        <w:lastRenderedPageBreak/>
        <w:t xml:space="preserve">employs linguistic devices </w:t>
      </w:r>
      <w:r w:rsidRPr="00092792">
        <w:rPr>
          <w:lang w:bidi="he-IL"/>
        </w:rPr>
        <w:t xml:space="preserve">that </w:t>
      </w:r>
      <w:r>
        <w:rPr>
          <w:lang w:bidi="he-IL"/>
        </w:rPr>
        <w:t xml:space="preserve">support </w:t>
      </w:r>
      <w:r w:rsidRPr="00092792">
        <w:rPr>
          <w:lang w:bidi="he-IL"/>
        </w:rPr>
        <w:t>a distinction between character</w:t>
      </w:r>
      <w:r>
        <w:rPr>
          <w:lang w:bidi="he-IL"/>
        </w:rPr>
        <w:t>s</w:t>
      </w:r>
      <w:r w:rsidRPr="00092792">
        <w:rPr>
          <w:lang w:bidi="he-IL"/>
        </w:rPr>
        <w:t xml:space="preserve">’ direct reflection on </w:t>
      </w:r>
      <w:r>
        <w:rPr>
          <w:lang w:bidi="he-IL"/>
        </w:rPr>
        <w:t xml:space="preserve">themselves </w:t>
      </w:r>
      <w:r w:rsidRPr="00092792">
        <w:rPr>
          <w:lang w:bidi="he-IL"/>
        </w:rPr>
        <w:t xml:space="preserve">and </w:t>
      </w:r>
      <w:r>
        <w:rPr>
          <w:lang w:bidi="he-IL"/>
        </w:rPr>
        <w:t>t</w:t>
      </w:r>
      <w:r w:rsidRPr="00092792">
        <w:rPr>
          <w:lang w:bidi="he-IL"/>
        </w:rPr>
        <w:t>he</w:t>
      </w:r>
      <w:r>
        <w:rPr>
          <w:lang w:bidi="he-IL"/>
        </w:rPr>
        <w:t>i</w:t>
      </w:r>
      <w:r w:rsidRPr="00092792">
        <w:rPr>
          <w:lang w:bidi="he-IL"/>
        </w:rPr>
        <w:t>r experience</w:t>
      </w:r>
      <w:r>
        <w:rPr>
          <w:lang w:bidi="he-IL"/>
        </w:rPr>
        <w:t>s</w:t>
      </w:r>
      <w:r w:rsidRPr="00092792">
        <w:rPr>
          <w:lang w:bidi="he-IL"/>
        </w:rPr>
        <w:t xml:space="preserve">, on the one hand, and the space in which meaning is formed, on the other hand. </w:t>
      </w:r>
      <w:r>
        <w:rPr>
          <w:lang w:bidi="he-IL"/>
        </w:rPr>
        <w:t xml:space="preserve">There are major differences between </w:t>
      </w:r>
      <w:r w:rsidRPr="00092792">
        <w:rPr>
          <w:i/>
          <w:iCs/>
          <w:lang w:bidi="he-IL"/>
        </w:rPr>
        <w:t>Where the Jackals Howl and</w:t>
      </w:r>
      <w:r w:rsidRPr="00092792">
        <w:rPr>
          <w:lang w:bidi="he-IL"/>
        </w:rPr>
        <w:t xml:space="preserve"> in </w:t>
      </w:r>
      <w:r w:rsidRPr="00092792">
        <w:rPr>
          <w:i/>
          <w:iCs/>
          <w:lang w:bidi="he-IL"/>
        </w:rPr>
        <w:t>My Michael</w:t>
      </w:r>
      <w:r>
        <w:rPr>
          <w:lang w:bidi="he-IL"/>
        </w:rPr>
        <w:t xml:space="preserve"> in how this </w:t>
      </w:r>
      <w:r w:rsidRPr="00092792">
        <w:rPr>
          <w:lang w:bidi="he-IL"/>
        </w:rPr>
        <w:t xml:space="preserve">space is </w:t>
      </w:r>
      <w:r>
        <w:rPr>
          <w:lang w:bidi="he-IL"/>
        </w:rPr>
        <w:t>created</w:t>
      </w:r>
      <w:r w:rsidRPr="00092792">
        <w:rPr>
          <w:lang w:bidi="he-IL"/>
        </w:rPr>
        <w:t xml:space="preserve">: In </w:t>
      </w:r>
      <w:r w:rsidRPr="00092792">
        <w:rPr>
          <w:i/>
          <w:iCs/>
          <w:lang w:bidi="he-IL"/>
        </w:rPr>
        <w:t>Jackals</w:t>
      </w:r>
      <w:r w:rsidRPr="00092792">
        <w:rPr>
          <w:lang w:bidi="he-IL"/>
        </w:rPr>
        <w:t xml:space="preserve">, the space is </w:t>
      </w:r>
      <w:r w:rsidR="00B03E18">
        <w:rPr>
          <w:lang w:bidi="he-IL"/>
        </w:rPr>
        <w:t xml:space="preserve">(mostly) </w:t>
      </w:r>
      <w:r w:rsidRPr="00092792">
        <w:rPr>
          <w:lang w:bidi="he-IL"/>
        </w:rPr>
        <w:t>nature</w:t>
      </w:r>
      <w:r>
        <w:rPr>
          <w:lang w:bidi="he-IL"/>
        </w:rPr>
        <w:t>;</w:t>
      </w:r>
      <w:r w:rsidRPr="00092792">
        <w:rPr>
          <w:lang w:bidi="he-IL"/>
        </w:rPr>
        <w:t xml:space="preserve"> in </w:t>
      </w:r>
      <w:r w:rsidRPr="00092792">
        <w:rPr>
          <w:i/>
          <w:iCs/>
          <w:lang w:bidi="he-IL"/>
        </w:rPr>
        <w:t xml:space="preserve">My Michael, </w:t>
      </w:r>
      <w:r>
        <w:rPr>
          <w:lang w:bidi="he-IL"/>
        </w:rPr>
        <w:t xml:space="preserve">it </w:t>
      </w:r>
      <w:r w:rsidRPr="00092792">
        <w:rPr>
          <w:lang w:bidi="he-IL"/>
        </w:rPr>
        <w:t xml:space="preserve">is </w:t>
      </w:r>
      <w:r w:rsidRPr="003F4DA6">
        <w:rPr>
          <w:lang w:bidi="he-IL"/>
        </w:rPr>
        <w:t xml:space="preserve">the city. </w:t>
      </w:r>
      <w:r w:rsidRPr="00092792">
        <w:rPr>
          <w:lang w:bidi="he-IL"/>
        </w:rPr>
        <w:t xml:space="preserve">In contrast to the </w:t>
      </w:r>
      <w:r>
        <w:rPr>
          <w:lang w:bidi="he-IL"/>
        </w:rPr>
        <w:t xml:space="preserve">common critical reading of Oz, which sees </w:t>
      </w:r>
      <w:r w:rsidRPr="00092792">
        <w:rPr>
          <w:lang w:bidi="he-IL"/>
        </w:rPr>
        <w:t>a parallel between the characteristics of the physical spaces—the city or nature—and those of the protagonists,</w:t>
      </w:r>
      <w:r w:rsidRPr="00092792">
        <w:rPr>
          <w:rStyle w:val="FootnoteReference"/>
          <w:lang w:bidi="he-IL"/>
        </w:rPr>
        <w:footnoteReference w:id="80"/>
      </w:r>
      <w:r w:rsidRPr="00092792">
        <w:rPr>
          <w:lang w:bidi="he-IL"/>
        </w:rPr>
        <w:t xml:space="preserve"> the interpretation following Peirce, views these spaces </w:t>
      </w:r>
      <w:r w:rsidRPr="00CA12F9">
        <w:rPr>
          <w:i/>
          <w:iCs/>
          <w:lang w:bidi="he-IL"/>
        </w:rPr>
        <w:t xml:space="preserve">as </w:t>
      </w:r>
      <w:r>
        <w:rPr>
          <w:i/>
          <w:iCs/>
          <w:lang w:bidi="he-IL"/>
        </w:rPr>
        <w:t xml:space="preserve">emotional process that unfold within </w:t>
      </w:r>
      <w:r w:rsidRPr="00CA12F9">
        <w:rPr>
          <w:i/>
          <w:iCs/>
          <w:lang w:bidi="he-IL"/>
        </w:rPr>
        <w:t xml:space="preserve">the </w:t>
      </w:r>
      <w:r>
        <w:rPr>
          <w:i/>
          <w:iCs/>
          <w:lang w:bidi="he-IL"/>
        </w:rPr>
        <w:t>characters’ self-consciousness</w:t>
      </w:r>
      <w:r w:rsidRPr="00CA12F9">
        <w:rPr>
          <w:i/>
          <w:iCs/>
          <w:lang w:bidi="he-IL"/>
        </w:rPr>
        <w:t>.</w:t>
      </w:r>
    </w:p>
    <w:p w14:paraId="6ED77D39" w14:textId="57BE332E" w:rsidR="00B308E0" w:rsidRDefault="00860BC5" w:rsidP="007936B5">
      <w:pPr>
        <w:bidi/>
        <w:spacing w:line="480" w:lineRule="auto"/>
        <w:jc w:val="both"/>
        <w:rPr>
          <w:sz w:val="24"/>
          <w:szCs w:val="24"/>
          <w:rtl/>
          <w:lang w:bidi="he-IL"/>
        </w:rPr>
      </w:pPr>
      <w:r>
        <w:rPr>
          <w:sz w:val="24"/>
          <w:szCs w:val="24"/>
          <w:rtl/>
          <w:lang w:bidi="he-IL"/>
        </w:rPr>
        <w:t xml:space="preserve">   </w:t>
      </w:r>
      <w:r w:rsidRPr="00493D78">
        <w:rPr>
          <w:sz w:val="24"/>
          <w:szCs w:val="24"/>
          <w:highlight w:val="yellow"/>
          <w:rtl/>
          <w:lang w:bidi="he-IL"/>
        </w:rPr>
        <w:t xml:space="preserve">כך למשל, </w:t>
      </w:r>
      <w:r w:rsidR="00B308E0" w:rsidRPr="00493D78">
        <w:rPr>
          <w:sz w:val="24"/>
          <w:szCs w:val="24"/>
          <w:highlight w:val="yellow"/>
          <w:rtl/>
          <w:lang w:bidi="he-IL"/>
        </w:rPr>
        <w:t xml:space="preserve">אחד הסיפורים בקובץ </w:t>
      </w:r>
      <w:r w:rsidR="00B308E0" w:rsidRPr="00493D78">
        <w:rPr>
          <w:i/>
          <w:iCs/>
          <w:sz w:val="24"/>
          <w:szCs w:val="24"/>
          <w:highlight w:val="yellow"/>
          <w:lang w:bidi="he-IL"/>
        </w:rPr>
        <w:t>Where the Jackals Howl</w:t>
      </w:r>
      <w:r w:rsidR="00B308E0" w:rsidRPr="00493D78">
        <w:rPr>
          <w:sz w:val="24"/>
          <w:szCs w:val="24"/>
          <w:highlight w:val="yellow"/>
          <w:rtl/>
          <w:lang w:bidi="he-IL"/>
        </w:rPr>
        <w:t xml:space="preserve"> נקרא </w:t>
      </w:r>
      <w:r w:rsidR="00B308E0" w:rsidRPr="00493D78">
        <w:rPr>
          <w:sz w:val="24"/>
          <w:szCs w:val="24"/>
          <w:highlight w:val="yellow"/>
          <w:lang w:bidi="he-IL"/>
        </w:rPr>
        <w:t>"strange fire"</w:t>
      </w:r>
      <w:r w:rsidR="00B308E0" w:rsidRPr="00493D78">
        <w:rPr>
          <w:sz w:val="24"/>
          <w:szCs w:val="24"/>
          <w:highlight w:val="yellow"/>
          <w:rtl/>
          <w:lang w:bidi="he-IL"/>
        </w:rPr>
        <w:t xml:space="preserve">, והחוקר </w:t>
      </w:r>
      <w:r w:rsidR="00B308E0" w:rsidRPr="00493D78">
        <w:rPr>
          <w:sz w:val="24"/>
          <w:szCs w:val="24"/>
          <w:highlight w:val="yellow"/>
          <w:lang w:bidi="he-IL"/>
        </w:rPr>
        <w:t xml:space="preserve">Avner Holtzman </w:t>
      </w:r>
      <w:r w:rsidR="00B308E0" w:rsidRPr="00493D78">
        <w:rPr>
          <w:sz w:val="24"/>
          <w:szCs w:val="24"/>
          <w:highlight w:val="yellow"/>
          <w:rtl/>
          <w:lang w:bidi="he-IL"/>
        </w:rPr>
        <w:t xml:space="preserve"> כבר</w:t>
      </w:r>
      <w:r w:rsidR="00B308E0" w:rsidRPr="00493D78">
        <w:rPr>
          <w:rFonts w:asciiTheme="majorBidi" w:hAnsiTheme="majorBidi" w:cstheme="majorBidi"/>
          <w:sz w:val="24"/>
          <w:szCs w:val="24"/>
          <w:highlight w:val="yellow"/>
          <w:rtl/>
          <w:lang w:bidi="he-IL"/>
        </w:rPr>
        <w:t xml:space="preserve"> הצביע על הדמיון בינו לבין הרומן </w:t>
      </w:r>
      <w:r w:rsidR="00B308E0" w:rsidRPr="00493D78">
        <w:rPr>
          <w:rFonts w:asciiTheme="majorBidi" w:hAnsiTheme="majorBidi" w:cstheme="majorBidi"/>
          <w:i/>
          <w:iCs/>
          <w:sz w:val="24"/>
          <w:szCs w:val="24"/>
          <w:highlight w:val="yellow"/>
          <w:lang w:bidi="he-IL"/>
        </w:rPr>
        <w:t>My Michael</w:t>
      </w:r>
      <w:r w:rsidR="00B308E0" w:rsidRPr="00493D78">
        <w:rPr>
          <w:rFonts w:asciiTheme="majorBidi" w:hAnsiTheme="majorBidi" w:cstheme="majorBidi"/>
          <w:i/>
          <w:iCs/>
          <w:sz w:val="24"/>
          <w:szCs w:val="24"/>
          <w:highlight w:val="yellow"/>
          <w:rtl/>
          <w:lang w:bidi="he-IL"/>
        </w:rPr>
        <w:t>:</w:t>
      </w:r>
      <w:r w:rsidR="00FC12E1" w:rsidRPr="00493D78">
        <w:rPr>
          <w:rFonts w:asciiTheme="majorBidi" w:hAnsiTheme="majorBidi" w:cstheme="majorBidi"/>
          <w:i/>
          <w:iCs/>
          <w:sz w:val="24"/>
          <w:szCs w:val="24"/>
          <w:highlight w:val="yellow"/>
          <w:rtl/>
          <w:lang w:bidi="he-IL"/>
        </w:rPr>
        <w:t xml:space="preserve"> </w:t>
      </w:r>
      <w:r w:rsidR="00FC12E1" w:rsidRPr="00493D78">
        <w:rPr>
          <w:rFonts w:asciiTheme="majorBidi" w:hAnsiTheme="majorBidi" w:cstheme="majorBidi"/>
          <w:sz w:val="24"/>
          <w:szCs w:val="24"/>
          <w:highlight w:val="yellow"/>
          <w:rtl/>
          <w:lang w:bidi="he-IL"/>
        </w:rPr>
        <w:t>בשניהם</w:t>
      </w:r>
      <w:r w:rsidR="00FC12E1" w:rsidRPr="00493D78">
        <w:rPr>
          <w:rFonts w:asciiTheme="majorBidi" w:hAnsiTheme="majorBidi" w:cstheme="majorBidi"/>
          <w:i/>
          <w:iCs/>
          <w:sz w:val="24"/>
          <w:szCs w:val="24"/>
          <w:highlight w:val="yellow"/>
          <w:rtl/>
          <w:lang w:bidi="he-IL"/>
        </w:rPr>
        <w:t xml:space="preserve"> "</w:t>
      </w:r>
      <w:r w:rsidR="00FC12E1" w:rsidRPr="00493D78">
        <w:rPr>
          <w:rFonts w:asciiTheme="majorBidi" w:hAnsiTheme="majorBidi" w:cstheme="majorBidi"/>
          <w:color w:val="636363"/>
          <w:sz w:val="24"/>
          <w:szCs w:val="24"/>
          <w:highlight w:val="yellow"/>
          <w:rtl/>
          <w:lang w:bidi="he-IL"/>
        </w:rPr>
        <w:t xml:space="preserve">מצטיירת ירושלים שלאחר 1948 בדרך כלל כעיר עגומה וקודרת , מטורפת , מוזנחת , צחיחה , מלאה אלימות כבושה , </w:t>
      </w:r>
      <w:proofErr w:type="spellStart"/>
      <w:r w:rsidR="00FC12E1" w:rsidRPr="00493D78">
        <w:rPr>
          <w:rFonts w:asciiTheme="majorBidi" w:hAnsiTheme="majorBidi" w:cstheme="majorBidi"/>
          <w:color w:val="636363"/>
          <w:sz w:val="24"/>
          <w:szCs w:val="24"/>
          <w:highlight w:val="yellow"/>
          <w:rtl/>
          <w:lang w:bidi="he-IL"/>
        </w:rPr>
        <w:t>קרועת</w:t>
      </w:r>
      <w:proofErr w:type="spellEnd"/>
      <w:r w:rsidR="00FC12E1" w:rsidRPr="00493D78">
        <w:rPr>
          <w:rFonts w:asciiTheme="majorBidi" w:hAnsiTheme="majorBidi" w:cstheme="majorBidi"/>
          <w:color w:val="636363"/>
          <w:sz w:val="24"/>
          <w:szCs w:val="24"/>
          <w:highlight w:val="yellow"/>
          <w:rtl/>
          <w:lang w:bidi="he-IL"/>
        </w:rPr>
        <w:t xml:space="preserve"> מתחים קוטביים ואפופה איומים ממשיים ומטפוריים".</w:t>
      </w:r>
      <w:r w:rsidR="00B308E0" w:rsidRPr="00493D78">
        <w:rPr>
          <w:rStyle w:val="FootnoteReference"/>
          <w:sz w:val="24"/>
          <w:szCs w:val="24"/>
          <w:highlight w:val="yellow"/>
          <w:rtl/>
          <w:lang w:bidi="he-IL"/>
        </w:rPr>
        <w:footnoteReference w:id="81"/>
      </w:r>
      <w:r w:rsidR="00FC12E1" w:rsidRPr="00493D78">
        <w:rPr>
          <w:sz w:val="24"/>
          <w:szCs w:val="24"/>
          <w:highlight w:val="yellow"/>
          <w:rtl/>
          <w:lang w:bidi="he-IL"/>
        </w:rPr>
        <w:t xml:space="preserve"> </w:t>
      </w:r>
      <w:r w:rsidR="00B308E0" w:rsidRPr="00493D78">
        <w:rPr>
          <w:sz w:val="24"/>
          <w:szCs w:val="24"/>
          <w:highlight w:val="yellow"/>
          <w:rtl/>
          <w:lang w:bidi="he-IL"/>
        </w:rPr>
        <w:t xml:space="preserve">בשתי היצירות הדמויות הראשיות מסתירות ו/או סודות אפלים. מושגיו של </w:t>
      </w:r>
      <w:proofErr w:type="spellStart"/>
      <w:r w:rsidR="00B308E0" w:rsidRPr="00493D78">
        <w:rPr>
          <w:sz w:val="24"/>
          <w:szCs w:val="24"/>
          <w:highlight w:val="yellow"/>
          <w:rtl/>
          <w:lang w:bidi="he-IL"/>
        </w:rPr>
        <w:t>פירס</w:t>
      </w:r>
      <w:proofErr w:type="spellEnd"/>
      <w:r w:rsidR="00B308E0" w:rsidRPr="00493D78">
        <w:rPr>
          <w:sz w:val="24"/>
          <w:szCs w:val="24"/>
          <w:highlight w:val="yellow"/>
          <w:rtl/>
          <w:lang w:bidi="he-IL"/>
        </w:rPr>
        <w:t xml:space="preserve"> מאפשרים להבחין ולומר שבמהלך שתי העלילות, נחשפים תכנים מהמישור של </w:t>
      </w:r>
      <w:r w:rsidR="00284DEE" w:rsidRPr="00493D78">
        <w:rPr>
          <w:sz w:val="24"/>
          <w:szCs w:val="24"/>
          <w:highlight w:val="yellow"/>
          <w:rtl/>
          <w:lang w:bidi="he-IL"/>
        </w:rPr>
        <w:t xml:space="preserve">ה </w:t>
      </w:r>
      <w:r w:rsidR="00284DEE" w:rsidRPr="00493D78">
        <w:rPr>
          <w:sz w:val="24"/>
          <w:szCs w:val="24"/>
          <w:highlight w:val="yellow"/>
          <w:lang w:bidi="he-IL"/>
        </w:rPr>
        <w:t>firstness</w:t>
      </w:r>
      <w:r w:rsidR="00B308E0" w:rsidRPr="00493D78">
        <w:rPr>
          <w:sz w:val="24"/>
          <w:szCs w:val="24"/>
          <w:highlight w:val="yellow"/>
          <w:rtl/>
          <w:lang w:bidi="he-IL"/>
        </w:rPr>
        <w:t xml:space="preserve">, </w:t>
      </w:r>
      <w:r w:rsidR="00410F18" w:rsidRPr="00493D78">
        <w:rPr>
          <w:sz w:val="24"/>
          <w:szCs w:val="24"/>
          <w:highlight w:val="yellow"/>
          <w:rtl/>
          <w:lang w:bidi="he-IL"/>
        </w:rPr>
        <w:t>כשהעלילה מובילה ל</w:t>
      </w:r>
      <w:r w:rsidR="00B308E0" w:rsidRPr="00493D78">
        <w:rPr>
          <w:sz w:val="24"/>
          <w:szCs w:val="24"/>
          <w:highlight w:val="yellow"/>
          <w:rtl/>
          <w:lang w:bidi="he-IL"/>
        </w:rPr>
        <w:t>התנגשות בינם לבין המציאות (</w:t>
      </w:r>
      <w:r w:rsidR="00B308E0" w:rsidRPr="00493D78">
        <w:rPr>
          <w:sz w:val="24"/>
          <w:szCs w:val="24"/>
          <w:highlight w:val="yellow"/>
          <w:lang w:bidi="he-IL"/>
        </w:rPr>
        <w:t>(</w:t>
      </w:r>
      <w:proofErr w:type="spellStart"/>
      <w:r w:rsidR="00B308E0" w:rsidRPr="00493D78">
        <w:rPr>
          <w:sz w:val="24"/>
          <w:szCs w:val="24"/>
          <w:highlight w:val="yellow"/>
          <w:lang w:bidi="he-IL"/>
        </w:rPr>
        <w:t>secondness</w:t>
      </w:r>
      <w:proofErr w:type="spellEnd"/>
      <w:r w:rsidR="00410F18" w:rsidRPr="00493D78">
        <w:rPr>
          <w:sz w:val="24"/>
          <w:szCs w:val="24"/>
          <w:highlight w:val="yellow"/>
          <w:rtl/>
          <w:lang w:bidi="he-IL"/>
        </w:rPr>
        <w:t xml:space="preserve">. </w:t>
      </w:r>
      <w:r w:rsidR="00B308E0" w:rsidRPr="00493D78">
        <w:rPr>
          <w:sz w:val="24"/>
          <w:szCs w:val="24"/>
          <w:highlight w:val="yellow"/>
          <w:rtl/>
          <w:lang w:bidi="he-IL"/>
        </w:rPr>
        <w:t xml:space="preserve">בסופו של דבר, </w:t>
      </w:r>
      <w:r w:rsidR="00410F18" w:rsidRPr="00493D78">
        <w:rPr>
          <w:sz w:val="24"/>
          <w:szCs w:val="24"/>
          <w:highlight w:val="yellow"/>
          <w:rtl/>
          <w:lang w:bidi="he-IL"/>
        </w:rPr>
        <w:t>נוצרת</w:t>
      </w:r>
      <w:r w:rsidR="00B308E0" w:rsidRPr="00493D78">
        <w:rPr>
          <w:sz w:val="24"/>
          <w:szCs w:val="24"/>
          <w:highlight w:val="yellow"/>
          <w:rtl/>
          <w:lang w:bidi="he-IL"/>
        </w:rPr>
        <w:t xml:space="preserve"> גם משמעות קבועה: התסכול העמוק של ה </w:t>
      </w:r>
      <w:r w:rsidR="00B308E0" w:rsidRPr="00493D78">
        <w:rPr>
          <w:sz w:val="24"/>
          <w:szCs w:val="24"/>
          <w:highlight w:val="yellow"/>
          <w:lang w:bidi="he-IL"/>
        </w:rPr>
        <w:t>female protagonist</w:t>
      </w:r>
      <w:r w:rsidR="00B308E0" w:rsidRPr="00493D78">
        <w:rPr>
          <w:sz w:val="24"/>
          <w:szCs w:val="24"/>
          <w:highlight w:val="yellow"/>
          <w:rtl/>
          <w:lang w:bidi="he-IL"/>
        </w:rPr>
        <w:t xml:space="preserve"> מחייה בכלל ומנישואיה בפרט. לילי </w:t>
      </w:r>
      <w:proofErr w:type="spellStart"/>
      <w:r w:rsidR="00B308E0" w:rsidRPr="00493D78">
        <w:rPr>
          <w:sz w:val="24"/>
          <w:szCs w:val="24"/>
          <w:highlight w:val="yellow"/>
          <w:rtl/>
          <w:lang w:bidi="he-IL"/>
        </w:rPr>
        <w:t>דננברג</w:t>
      </w:r>
      <w:proofErr w:type="spellEnd"/>
      <w:r w:rsidR="00B308E0" w:rsidRPr="00493D78">
        <w:rPr>
          <w:sz w:val="24"/>
          <w:szCs w:val="24"/>
          <w:highlight w:val="yellow"/>
          <w:rtl/>
          <w:lang w:bidi="he-IL"/>
        </w:rPr>
        <w:t xml:space="preserve"> בסיפור </w:t>
      </w:r>
      <w:r w:rsidR="00B308E0" w:rsidRPr="00493D78">
        <w:rPr>
          <w:sz w:val="24"/>
          <w:szCs w:val="24"/>
          <w:highlight w:val="yellow"/>
          <w:lang w:bidi="he-IL"/>
        </w:rPr>
        <w:t>"strange fire"</w:t>
      </w:r>
      <w:r w:rsidR="00B308E0" w:rsidRPr="00493D78">
        <w:rPr>
          <w:sz w:val="24"/>
          <w:szCs w:val="24"/>
          <w:highlight w:val="yellow"/>
          <w:rtl/>
          <w:lang w:bidi="he-IL"/>
        </w:rPr>
        <w:t xml:space="preserve">, מטרימה במספר מובנים את חנה גונן ב </w:t>
      </w:r>
      <w:r w:rsidR="00B308E0" w:rsidRPr="00493D78">
        <w:rPr>
          <w:i/>
          <w:iCs/>
          <w:sz w:val="24"/>
          <w:szCs w:val="24"/>
          <w:highlight w:val="yellow"/>
          <w:lang w:bidi="he-IL"/>
        </w:rPr>
        <w:t>My Michael</w:t>
      </w:r>
      <w:r w:rsidR="00B308E0" w:rsidRPr="00493D78">
        <w:rPr>
          <w:sz w:val="24"/>
          <w:szCs w:val="24"/>
          <w:highlight w:val="yellow"/>
          <w:rtl/>
          <w:lang w:bidi="he-IL"/>
        </w:rPr>
        <w:t xml:space="preserve">. שתיהן דמויות רגישות וקשות, כהגדרת המספר, ושתיהן מתאכזבות במהרה </w:t>
      </w:r>
      <w:proofErr w:type="spellStart"/>
      <w:r w:rsidR="00B308E0" w:rsidRPr="00493D78">
        <w:rPr>
          <w:sz w:val="24"/>
          <w:szCs w:val="24"/>
          <w:highlight w:val="yellow"/>
          <w:rtl/>
          <w:lang w:bidi="he-IL"/>
        </w:rPr>
        <w:t>מחיי</w:t>
      </w:r>
      <w:proofErr w:type="spellEnd"/>
      <w:r w:rsidR="00B308E0" w:rsidRPr="00493D78">
        <w:rPr>
          <w:sz w:val="24"/>
          <w:szCs w:val="24"/>
          <w:highlight w:val="yellow"/>
          <w:rtl/>
          <w:lang w:bidi="he-IL"/>
        </w:rPr>
        <w:t xml:space="preserve"> נישואיהן ומוצאות ריגוש מיני בפנטזיות לא-ממומשות על גברים בלתי-מושגים. הסיפור הקצר, כמו הרומן, מתרחשים בירושלים, ובשניהם מתפקדים העיר ואנשיה כמרחב קשה ואפל, שכביכול יוצר את הרקע להתפרצותו של שגעון.</w:t>
      </w:r>
      <w:r w:rsidR="00B308E0">
        <w:rPr>
          <w:sz w:val="24"/>
          <w:szCs w:val="24"/>
          <w:rtl/>
          <w:lang w:bidi="he-IL"/>
        </w:rPr>
        <w:t xml:space="preserve"> </w:t>
      </w:r>
    </w:p>
    <w:p w14:paraId="0412079A" w14:textId="77777777" w:rsidR="0085327F" w:rsidRDefault="0085327F" w:rsidP="00493D78">
      <w:pPr>
        <w:pStyle w:val="PS"/>
        <w:ind w:firstLine="0"/>
        <w:jc w:val="both"/>
        <w:rPr>
          <w:shd w:val="clear" w:color="auto" w:fill="FFFFFF"/>
          <w:lang w:bidi="he-IL"/>
        </w:rPr>
      </w:pPr>
      <w:r w:rsidRPr="00092792">
        <w:rPr>
          <w:shd w:val="clear" w:color="auto" w:fill="FFFFFF"/>
          <w:lang w:bidi="he-IL"/>
        </w:rPr>
        <w:t xml:space="preserve">This </w:t>
      </w:r>
      <w:r>
        <w:rPr>
          <w:shd w:val="clear" w:color="auto" w:fill="FFFFFF"/>
          <w:lang w:bidi="he-IL"/>
        </w:rPr>
        <w:t>concept of the states of</w:t>
      </w:r>
      <w:r w:rsidRPr="00092792">
        <w:rPr>
          <w:shd w:val="clear" w:color="auto" w:fill="FFFFFF"/>
          <w:lang w:bidi="he-IL"/>
        </w:rPr>
        <w:t xml:space="preserve"> consciousness </w:t>
      </w:r>
      <w:r>
        <w:rPr>
          <w:shd w:val="clear" w:color="auto" w:fill="FFFFFF"/>
          <w:lang w:bidi="he-IL"/>
        </w:rPr>
        <w:t xml:space="preserve">is at odes </w:t>
      </w:r>
      <w:r w:rsidRPr="00092792">
        <w:rPr>
          <w:shd w:val="clear" w:color="auto" w:fill="FFFFFF"/>
          <w:lang w:bidi="he-IL"/>
        </w:rPr>
        <w:t xml:space="preserve">both </w:t>
      </w:r>
      <w:r>
        <w:rPr>
          <w:shd w:val="clear" w:color="auto" w:fill="FFFFFF"/>
          <w:lang w:bidi="he-IL"/>
        </w:rPr>
        <w:t xml:space="preserve">with </w:t>
      </w:r>
      <w:r w:rsidRPr="00092792">
        <w:rPr>
          <w:shd w:val="clear" w:color="auto" w:fill="FFFFFF"/>
          <w:lang w:bidi="he-IL"/>
        </w:rPr>
        <w:t xml:space="preserve">Freud’s approach to conscious processes and </w:t>
      </w:r>
      <w:r>
        <w:rPr>
          <w:shd w:val="clear" w:color="auto" w:fill="FFFFFF"/>
          <w:lang w:bidi="he-IL"/>
        </w:rPr>
        <w:t xml:space="preserve">with </w:t>
      </w:r>
      <w:r w:rsidRPr="00092792">
        <w:rPr>
          <w:shd w:val="clear" w:color="auto" w:fill="FFFFFF"/>
          <w:lang w:bidi="he-IL"/>
        </w:rPr>
        <w:t xml:space="preserve">the Jungian and/or deterministic interpretation of the </w:t>
      </w:r>
      <w:r w:rsidRPr="00092792">
        <w:rPr>
          <w:shd w:val="clear" w:color="auto" w:fill="FFFFFF"/>
          <w:lang w:bidi="he-IL"/>
        </w:rPr>
        <w:lastRenderedPageBreak/>
        <w:t xml:space="preserve">stories in </w:t>
      </w:r>
      <w:r w:rsidRPr="007B31DE">
        <w:rPr>
          <w:i/>
          <w:iCs/>
          <w:shd w:val="clear" w:color="auto" w:fill="FFFFFF"/>
          <w:lang w:bidi="he-IL"/>
        </w:rPr>
        <w:t>Jackals</w:t>
      </w:r>
      <w:r w:rsidRPr="007B31DE">
        <w:rPr>
          <w:shd w:val="clear" w:color="auto" w:fill="FFFFFF"/>
          <w:lang w:bidi="he-IL"/>
        </w:rPr>
        <w:t xml:space="preserve"> proposed by scholars such as </w:t>
      </w:r>
      <w:r>
        <w:rPr>
          <w:shd w:val="clear" w:color="auto" w:fill="FFFFFF"/>
          <w:lang w:bidi="he-IL"/>
        </w:rPr>
        <w:t>J</w:t>
      </w:r>
      <w:r w:rsidRPr="007B31DE">
        <w:rPr>
          <w:shd w:val="clear" w:color="auto" w:fill="FFFFFF"/>
          <w:lang w:bidi="he-IL"/>
        </w:rPr>
        <w:t>ose</w:t>
      </w:r>
      <w:r>
        <w:rPr>
          <w:shd w:val="clear" w:color="auto" w:fill="FFFFFF"/>
          <w:lang w:bidi="he-IL"/>
        </w:rPr>
        <w:t>f</w:t>
      </w:r>
      <w:r w:rsidRPr="007B31DE">
        <w:rPr>
          <w:shd w:val="clear" w:color="auto" w:fill="FFFFFF"/>
          <w:lang w:bidi="he-IL"/>
        </w:rPr>
        <w:t xml:space="preserve"> Even </w:t>
      </w:r>
      <w:r w:rsidRPr="007B31DE">
        <w:rPr>
          <w:lang w:bidi="he-IL"/>
        </w:rPr>
        <w:t xml:space="preserve">and </w:t>
      </w:r>
      <w:r w:rsidRPr="007B31DE">
        <w:rPr>
          <w:shd w:val="clear" w:color="auto" w:fill="FFFFFF"/>
          <w:lang w:bidi="he-IL"/>
        </w:rPr>
        <w:t>Avraham Balaban</w:t>
      </w:r>
      <w:r w:rsidRPr="00092792">
        <w:rPr>
          <w:shd w:val="clear" w:color="auto" w:fill="FFFFFF"/>
          <w:lang w:bidi="he-IL"/>
        </w:rPr>
        <w:t>.</w:t>
      </w:r>
      <w:r w:rsidRPr="00092792">
        <w:rPr>
          <w:rStyle w:val="FootnoteReference"/>
          <w:shd w:val="clear" w:color="auto" w:fill="FFFFFF"/>
          <w:lang w:bidi="he-IL"/>
        </w:rPr>
        <w:footnoteReference w:id="82"/>
      </w:r>
      <w:r w:rsidRPr="00092792">
        <w:rPr>
          <w:shd w:val="clear" w:color="auto" w:fill="FFFFFF"/>
          <w:lang w:bidi="he-IL"/>
        </w:rPr>
        <w:t xml:space="preserve"> Whereas Freud, even in the la</w:t>
      </w:r>
      <w:r>
        <w:rPr>
          <w:shd w:val="clear" w:color="auto" w:fill="FFFFFF"/>
          <w:lang w:bidi="he-IL"/>
        </w:rPr>
        <w:t>s</w:t>
      </w:r>
      <w:r w:rsidRPr="00092792">
        <w:rPr>
          <w:shd w:val="clear" w:color="auto" w:fill="FFFFFF"/>
          <w:lang w:bidi="he-IL"/>
        </w:rPr>
        <w:t>t stage of his thought, define</w:t>
      </w:r>
      <w:r>
        <w:rPr>
          <w:shd w:val="clear" w:color="auto" w:fill="FFFFFF"/>
          <w:lang w:bidi="he-IL"/>
        </w:rPr>
        <w:t>d</w:t>
      </w:r>
      <w:r w:rsidRPr="00092792">
        <w:rPr>
          <w:shd w:val="clear" w:color="auto" w:fill="FFFFFF"/>
          <w:lang w:bidi="he-IL"/>
        </w:rPr>
        <w:t xml:space="preserve"> the differences among the </w:t>
      </w:r>
      <w:r>
        <w:rPr>
          <w:shd w:val="clear" w:color="auto" w:fill="FFFFFF"/>
          <w:lang w:bidi="he-IL"/>
        </w:rPr>
        <w:t xml:space="preserve">states of </w:t>
      </w:r>
      <w:r w:rsidRPr="00092792">
        <w:rPr>
          <w:shd w:val="clear" w:color="auto" w:fill="FFFFFF"/>
          <w:lang w:bidi="he-IL"/>
        </w:rPr>
        <w:t xml:space="preserve">consciousness as differences in their dynamism, rather than essential differences </w:t>
      </w:r>
      <w:r>
        <w:rPr>
          <w:shd w:val="clear" w:color="auto" w:fill="FFFFFF"/>
          <w:lang w:bidi="he-IL"/>
        </w:rPr>
        <w:t>in how they operate</w:t>
      </w:r>
      <w:r w:rsidRPr="00092792">
        <w:rPr>
          <w:shd w:val="clear" w:color="auto" w:fill="FFFFFF"/>
          <w:lang w:bidi="he-IL"/>
        </w:rPr>
        <w:t>,</w:t>
      </w:r>
      <w:r w:rsidRPr="00092792">
        <w:rPr>
          <w:rStyle w:val="FootnoteReference"/>
          <w:shd w:val="clear" w:color="auto" w:fill="FFFFFF"/>
          <w:lang w:bidi="he-IL"/>
        </w:rPr>
        <w:footnoteReference w:id="83"/>
      </w:r>
      <w:r w:rsidRPr="00092792">
        <w:rPr>
          <w:shd w:val="clear" w:color="auto" w:fill="FFFFFF"/>
          <w:lang w:bidi="he-IL"/>
        </w:rPr>
        <w:t xml:space="preserve"> the distinction Peirce draws among </w:t>
      </w:r>
      <w:r>
        <w:rPr>
          <w:shd w:val="clear" w:color="auto" w:fill="FFFFFF"/>
          <w:lang w:bidi="he-IL"/>
        </w:rPr>
        <w:t xml:space="preserve">the states of </w:t>
      </w:r>
      <w:r w:rsidRPr="00092792">
        <w:rPr>
          <w:shd w:val="clear" w:color="auto" w:fill="FFFFFF"/>
          <w:lang w:bidi="he-IL"/>
        </w:rPr>
        <w:t xml:space="preserve">consciousness </w:t>
      </w:r>
      <w:r>
        <w:rPr>
          <w:shd w:val="clear" w:color="auto" w:fill="FFFFFF"/>
          <w:lang w:bidi="he-IL"/>
        </w:rPr>
        <w:t xml:space="preserve">makes it possible to </w:t>
      </w:r>
      <w:r w:rsidRPr="00092792">
        <w:rPr>
          <w:shd w:val="clear" w:color="auto" w:fill="FFFFFF"/>
          <w:lang w:bidi="he-IL"/>
        </w:rPr>
        <w:t>identif</w:t>
      </w:r>
      <w:r>
        <w:rPr>
          <w:shd w:val="clear" w:color="auto" w:fill="FFFFFF"/>
          <w:lang w:bidi="he-IL"/>
        </w:rPr>
        <w:t xml:space="preserve">y </w:t>
      </w:r>
      <w:r w:rsidRPr="00092792">
        <w:rPr>
          <w:shd w:val="clear" w:color="auto" w:fill="FFFFFF"/>
          <w:lang w:bidi="he-IL"/>
        </w:rPr>
        <w:t xml:space="preserve">processes of doubt and choice. For example, </w:t>
      </w:r>
      <w:r>
        <w:rPr>
          <w:shd w:val="clear" w:color="auto" w:fill="FFFFFF"/>
          <w:lang w:bidi="he-IL"/>
        </w:rPr>
        <w:t>w</w:t>
      </w:r>
      <w:r w:rsidRPr="00092792">
        <w:rPr>
          <w:shd w:val="clear" w:color="auto" w:fill="FFFFFF"/>
          <w:lang w:bidi="he-IL"/>
        </w:rPr>
        <w:t xml:space="preserve">e can see the description of nature in the following passage from the </w:t>
      </w:r>
      <w:r>
        <w:rPr>
          <w:shd w:val="clear" w:color="auto" w:fill="FFFFFF"/>
          <w:lang w:bidi="he-IL"/>
        </w:rPr>
        <w:t>title-</w:t>
      </w:r>
      <w:r w:rsidRPr="00092792">
        <w:rPr>
          <w:shd w:val="clear" w:color="auto" w:fill="FFFFFF"/>
          <w:lang w:bidi="he-IL"/>
        </w:rPr>
        <w:t xml:space="preserve">story </w:t>
      </w:r>
      <w:r>
        <w:rPr>
          <w:shd w:val="clear" w:color="auto" w:fill="FFFFFF"/>
          <w:lang w:bidi="he-IL"/>
        </w:rPr>
        <w:t xml:space="preserve">of </w:t>
      </w:r>
      <w:r w:rsidRPr="007B31DE">
        <w:rPr>
          <w:i/>
          <w:iCs/>
          <w:shd w:val="clear" w:color="auto" w:fill="FFFFFF"/>
          <w:lang w:bidi="he-IL"/>
        </w:rPr>
        <w:t>Where the Jackals Howl</w:t>
      </w:r>
      <w:r w:rsidRPr="007B31DE">
        <w:rPr>
          <w:shd w:val="clear" w:color="auto" w:fill="FFFFFF"/>
          <w:lang w:bidi="he-IL"/>
        </w:rPr>
        <w:t xml:space="preserve"> as representing</w:t>
      </w:r>
      <w:r w:rsidRPr="00092792">
        <w:rPr>
          <w:shd w:val="clear" w:color="auto" w:fill="FFFFFF"/>
          <w:lang w:bidi="he-IL"/>
        </w:rPr>
        <w:t xml:space="preserve"> firstness and </w:t>
      </w:r>
      <w:proofErr w:type="spellStart"/>
      <w:r w:rsidRPr="00092792">
        <w:rPr>
          <w:shd w:val="clear" w:color="auto" w:fill="FFFFFF"/>
          <w:lang w:bidi="he-IL"/>
        </w:rPr>
        <w:t>secondness</w:t>
      </w:r>
      <w:proofErr w:type="spellEnd"/>
      <w:r>
        <w:rPr>
          <w:shd w:val="clear" w:color="auto" w:fill="FFFFFF"/>
          <w:lang w:bidi="he-IL"/>
        </w:rPr>
        <w:t xml:space="preserve"> in the form of </w:t>
      </w:r>
      <w:r w:rsidRPr="007B31DE">
        <w:rPr>
          <w:shd w:val="clear" w:color="auto" w:fill="FFFFFF"/>
          <w:lang w:bidi="he-IL"/>
        </w:rPr>
        <w:t>indecision and in</w:t>
      </w:r>
      <w:r w:rsidRPr="00092792">
        <w:rPr>
          <w:shd w:val="clear" w:color="auto" w:fill="FFFFFF"/>
          <w:lang w:bidi="he-IL"/>
        </w:rPr>
        <w:t xml:space="preserve">ternal conflict in the character’s self-consciousness. After a </w:t>
      </w:r>
      <w:r>
        <w:rPr>
          <w:shd w:val="clear" w:color="auto" w:fill="FFFFFF"/>
          <w:lang w:bidi="he-IL"/>
        </w:rPr>
        <w:t xml:space="preserve">brief introduction </w:t>
      </w:r>
      <w:r w:rsidRPr="00092792">
        <w:rPr>
          <w:shd w:val="clear" w:color="auto" w:fill="FFFFFF"/>
          <w:lang w:bidi="he-IL"/>
        </w:rPr>
        <w:t>of some of the characters, the</w:t>
      </w:r>
      <w:r>
        <w:rPr>
          <w:shd w:val="clear" w:color="auto" w:fill="FFFFFF"/>
          <w:lang w:bidi="he-IL"/>
        </w:rPr>
        <w:t xml:space="preserve"> story continues with </w:t>
      </w:r>
      <w:r w:rsidRPr="00092792">
        <w:rPr>
          <w:shd w:val="clear" w:color="auto" w:fill="FFFFFF"/>
          <w:lang w:bidi="he-IL"/>
        </w:rPr>
        <w:t xml:space="preserve">a description of </w:t>
      </w:r>
      <w:r>
        <w:rPr>
          <w:shd w:val="clear" w:color="auto" w:fill="FFFFFF"/>
          <w:lang w:bidi="he-IL"/>
        </w:rPr>
        <w:t xml:space="preserve">nightfall on </w:t>
      </w:r>
      <w:r w:rsidRPr="00092792">
        <w:rPr>
          <w:shd w:val="clear" w:color="auto" w:fill="FFFFFF"/>
          <w:lang w:bidi="he-IL"/>
        </w:rPr>
        <w:t>“our kibbutz.” The narrator, who uses the first-person plural, hints that th</w:t>
      </w:r>
      <w:r>
        <w:rPr>
          <w:shd w:val="clear" w:color="auto" w:fill="FFFFFF"/>
          <w:lang w:bidi="he-IL"/>
        </w:rPr>
        <w:t xml:space="preserve">is </w:t>
      </w:r>
      <w:r w:rsidRPr="00092792">
        <w:rPr>
          <w:shd w:val="clear" w:color="auto" w:fill="FFFFFF"/>
          <w:lang w:bidi="he-IL"/>
        </w:rPr>
        <w:t xml:space="preserve">description </w:t>
      </w:r>
      <w:r>
        <w:rPr>
          <w:shd w:val="clear" w:color="auto" w:fill="FFFFFF"/>
          <w:lang w:bidi="he-IL"/>
        </w:rPr>
        <w:t xml:space="preserve">serves as the mental </w:t>
      </w:r>
      <w:r w:rsidRPr="00092792">
        <w:rPr>
          <w:shd w:val="clear" w:color="auto" w:fill="FFFFFF"/>
          <w:lang w:bidi="he-IL"/>
        </w:rPr>
        <w:t xml:space="preserve">background </w:t>
      </w:r>
      <w:r>
        <w:rPr>
          <w:shd w:val="clear" w:color="auto" w:fill="FFFFFF"/>
          <w:lang w:bidi="he-IL"/>
        </w:rPr>
        <w:t xml:space="preserve">for </w:t>
      </w:r>
      <w:r w:rsidRPr="00092792">
        <w:rPr>
          <w:shd w:val="clear" w:color="auto" w:fill="FFFFFF"/>
          <w:lang w:bidi="he-IL"/>
        </w:rPr>
        <w:t>all the characters in the story:</w:t>
      </w:r>
    </w:p>
    <w:p w14:paraId="42BA4A07" w14:textId="77777777" w:rsidR="0085327F" w:rsidRDefault="0085327F" w:rsidP="003F7FE6">
      <w:pPr>
        <w:pStyle w:val="IQ"/>
        <w:jc w:val="both"/>
        <w:rPr>
          <w:b/>
          <w:bCs/>
          <w:lang w:bidi="he-IL"/>
        </w:rPr>
      </w:pPr>
      <w:r w:rsidRPr="00BA7D8C">
        <w:rPr>
          <w:lang w:bidi="he-IL"/>
        </w:rPr>
        <w:t xml:space="preserve">In the mountains the sunset is sudden and decisive. Our kibbutz lies on the plain, and the plain reduces the sunset, lessens its impact. Slowly, </w:t>
      </w:r>
      <w:r w:rsidRPr="00BA7D8C">
        <w:rPr>
          <w:i/>
          <w:iCs/>
          <w:lang w:bidi="he-IL"/>
        </w:rPr>
        <w:t>like a tired bird of passage</w:t>
      </w:r>
      <w:r w:rsidRPr="00BA7D8C">
        <w:rPr>
          <w:lang w:bidi="he-IL"/>
        </w:rPr>
        <w:t xml:space="preserve">, darkness descends on the land surface. First to grow dark are the barns and the windowless storerooms. </w:t>
      </w:r>
      <w:r w:rsidRPr="00BA7D8C">
        <w:rPr>
          <w:i/>
          <w:iCs/>
          <w:lang w:bidi="he-IL"/>
        </w:rPr>
        <w:t>The coming of the darkness does not hurt them, for it has never really left them</w:t>
      </w:r>
      <w:r w:rsidRPr="00BA7D8C">
        <w:rPr>
          <w:lang w:bidi="he-IL"/>
        </w:rPr>
        <w:t xml:space="preserve">. Next it is the turn of the houses. […] The old people of the kibbutz are still at rest </w:t>
      </w:r>
      <w:r w:rsidRPr="00BA7D8C">
        <w:rPr>
          <w:lang w:bidi="he-IL"/>
        </w:rPr>
        <w:lastRenderedPageBreak/>
        <w:t xml:space="preserve">in their deck chairs. </w:t>
      </w:r>
      <w:r w:rsidRPr="00BA7D8C">
        <w:rPr>
          <w:i/>
          <w:iCs/>
          <w:lang w:bidi="he-IL"/>
        </w:rPr>
        <w:t>They are like lifeless objects, allowing the darkness to cover them and offering no resistance.</w:t>
      </w:r>
      <w:r w:rsidRPr="00BA7D8C">
        <w:rPr>
          <w:rStyle w:val="FootnoteReference"/>
          <w:lang w:bidi="he-IL"/>
        </w:rPr>
        <w:footnoteReference w:id="84"/>
      </w:r>
    </w:p>
    <w:p w14:paraId="7FB6D963" w14:textId="77777777" w:rsidR="0085327F" w:rsidRDefault="0085327F" w:rsidP="00493D78">
      <w:pPr>
        <w:pStyle w:val="PS"/>
        <w:ind w:firstLine="0"/>
        <w:jc w:val="both"/>
        <w:rPr>
          <w:lang w:bidi="he-IL"/>
        </w:rPr>
      </w:pPr>
      <w:r w:rsidRPr="00092792">
        <w:rPr>
          <w:lang w:bidi="he-IL"/>
        </w:rPr>
        <w:t>Th</w:t>
      </w:r>
      <w:r>
        <w:rPr>
          <w:lang w:bidi="he-IL"/>
        </w:rPr>
        <w:t xml:space="preserve">is </w:t>
      </w:r>
      <w:r w:rsidRPr="00092792">
        <w:rPr>
          <w:lang w:bidi="he-IL"/>
        </w:rPr>
        <w:t xml:space="preserve">description of </w:t>
      </w:r>
      <w:r>
        <w:rPr>
          <w:lang w:bidi="he-IL"/>
        </w:rPr>
        <w:t xml:space="preserve">nightfall at </w:t>
      </w:r>
      <w:r w:rsidRPr="00092792">
        <w:rPr>
          <w:lang w:bidi="he-IL"/>
        </w:rPr>
        <w:t xml:space="preserve">the kibbutz can be interpreted as symbolizing the members’ state of consciousness at this hour: a </w:t>
      </w:r>
      <w:r>
        <w:rPr>
          <w:lang w:bidi="he-IL"/>
        </w:rPr>
        <w:t xml:space="preserve">fatigue </w:t>
      </w:r>
      <w:r w:rsidRPr="00092792">
        <w:rPr>
          <w:lang w:bidi="he-IL"/>
        </w:rPr>
        <w:t xml:space="preserve">that includes a dark </w:t>
      </w:r>
      <w:r w:rsidRPr="005B1CFE">
        <w:rPr>
          <w:lang w:bidi="he-IL"/>
        </w:rPr>
        <w:t xml:space="preserve">emotional, which does not harm them nor </w:t>
      </w:r>
      <w:r>
        <w:rPr>
          <w:lang w:bidi="he-IL"/>
        </w:rPr>
        <w:t xml:space="preserve">stir </w:t>
      </w:r>
      <w:r w:rsidRPr="005B1CFE">
        <w:rPr>
          <w:lang w:bidi="he-IL"/>
        </w:rPr>
        <w:t xml:space="preserve">them to </w:t>
      </w:r>
      <w:r>
        <w:rPr>
          <w:lang w:bidi="he-IL"/>
        </w:rPr>
        <w:t xml:space="preserve">try </w:t>
      </w:r>
      <w:r w:rsidRPr="00092792">
        <w:rPr>
          <w:lang w:bidi="he-IL"/>
        </w:rPr>
        <w:t xml:space="preserve">to change it. </w:t>
      </w:r>
      <w:r>
        <w:rPr>
          <w:lang w:bidi="he-IL"/>
        </w:rPr>
        <w:t>This mental state</w:t>
      </w:r>
      <w:r w:rsidRPr="00092792">
        <w:rPr>
          <w:lang w:bidi="he-IL"/>
        </w:rPr>
        <w:t xml:space="preserve"> </w:t>
      </w:r>
      <w:r>
        <w:rPr>
          <w:lang w:bidi="he-IL"/>
        </w:rPr>
        <w:t xml:space="preserve">is one of no </w:t>
      </w:r>
      <w:r w:rsidRPr="00092792">
        <w:rPr>
          <w:lang w:bidi="he-IL"/>
        </w:rPr>
        <w:t xml:space="preserve">resistance—which Freud describes as characteristic of the unconscious and Peirce as characteristic of firstness. Later, Matityahu </w:t>
      </w:r>
      <w:proofErr w:type="spellStart"/>
      <w:r w:rsidRPr="005B1CFE">
        <w:rPr>
          <w:color w:val="000000"/>
          <w:lang w:bidi="he-IL"/>
        </w:rPr>
        <w:t>Damkov</w:t>
      </w:r>
      <w:proofErr w:type="spellEnd"/>
      <w:r w:rsidRPr="00092792">
        <w:rPr>
          <w:lang w:bidi="he-IL"/>
        </w:rPr>
        <w:t xml:space="preserve"> </w:t>
      </w:r>
      <w:r>
        <w:rPr>
          <w:lang w:bidi="he-IL"/>
        </w:rPr>
        <w:t xml:space="preserve">is described in a way that, for Yair </w:t>
      </w:r>
      <w:proofErr w:type="spellStart"/>
      <w:r>
        <w:rPr>
          <w:lang w:bidi="he-IL"/>
        </w:rPr>
        <w:t>Mazor</w:t>
      </w:r>
      <w:proofErr w:type="spellEnd"/>
      <w:r>
        <w:rPr>
          <w:lang w:bidi="he-IL"/>
        </w:rPr>
        <w:t xml:space="preserve">, </w:t>
      </w:r>
      <w:r w:rsidRPr="00092792">
        <w:rPr>
          <w:lang w:bidi="he-IL"/>
        </w:rPr>
        <w:t>represent</w:t>
      </w:r>
      <w:r>
        <w:rPr>
          <w:lang w:bidi="he-IL"/>
        </w:rPr>
        <w:t>s</w:t>
      </w:r>
      <w:r w:rsidRPr="00092792">
        <w:rPr>
          <w:lang w:bidi="he-IL"/>
        </w:rPr>
        <w:t xml:space="preserve"> “the motif of the stranger</w:t>
      </w:r>
      <w:r>
        <w:rPr>
          <w:lang w:bidi="he-IL"/>
        </w:rPr>
        <w:t>.</w:t>
      </w:r>
      <w:r w:rsidRPr="00092792">
        <w:rPr>
          <w:lang w:bidi="he-IL"/>
        </w:rPr>
        <w:t>”</w:t>
      </w:r>
      <w:r w:rsidRPr="00092792">
        <w:rPr>
          <w:rStyle w:val="FootnoteReference"/>
          <w:lang w:bidi="he-IL"/>
        </w:rPr>
        <w:footnoteReference w:id="85"/>
      </w:r>
      <w:r w:rsidRPr="00092792">
        <w:rPr>
          <w:lang w:bidi="he-IL"/>
        </w:rPr>
        <w:t xml:space="preserve"> If we </w:t>
      </w:r>
      <w:r>
        <w:rPr>
          <w:lang w:bidi="he-IL"/>
        </w:rPr>
        <w:t xml:space="preserve">follow </w:t>
      </w:r>
      <w:proofErr w:type="spellStart"/>
      <w:r w:rsidRPr="00092792">
        <w:rPr>
          <w:lang w:bidi="he-IL"/>
        </w:rPr>
        <w:t>Mazor’s</w:t>
      </w:r>
      <w:proofErr w:type="spellEnd"/>
      <w:r w:rsidRPr="00092792">
        <w:rPr>
          <w:lang w:bidi="he-IL"/>
        </w:rPr>
        <w:t xml:space="preserve"> interpretation, we can see </w:t>
      </w:r>
      <w:proofErr w:type="spellStart"/>
      <w:r w:rsidRPr="005B1CFE">
        <w:rPr>
          <w:color w:val="000000"/>
          <w:lang w:bidi="he-IL"/>
        </w:rPr>
        <w:t>Damkov</w:t>
      </w:r>
      <w:proofErr w:type="spellEnd"/>
      <w:r w:rsidRPr="00092792">
        <w:rPr>
          <w:lang w:bidi="he-IL"/>
        </w:rPr>
        <w:t xml:space="preserve"> as a stranger who functions as “second” in Peirce’s terminology—</w:t>
      </w:r>
      <w:r>
        <w:rPr>
          <w:lang w:bidi="he-IL"/>
        </w:rPr>
        <w:t xml:space="preserve">what </w:t>
      </w:r>
      <w:r w:rsidRPr="00092792">
        <w:rPr>
          <w:lang w:bidi="he-IL"/>
        </w:rPr>
        <w:t xml:space="preserve">Peirce </w:t>
      </w:r>
      <w:r>
        <w:rPr>
          <w:lang w:bidi="he-IL"/>
        </w:rPr>
        <w:t xml:space="preserve">refers to as “[the] </w:t>
      </w:r>
      <w:r w:rsidRPr="000B11CC">
        <w:rPr>
          <w:lang w:bidi="he-IL"/>
        </w:rPr>
        <w:t>second [category,] consciousness of an interruption into the field of consciousness, sense of resistance, of an external fact, of another something.”</w:t>
      </w:r>
      <w:r w:rsidRPr="000B11CC">
        <w:rPr>
          <w:rStyle w:val="FootnoteReference"/>
          <w:lang w:bidi="he-IL"/>
        </w:rPr>
        <w:footnoteReference w:id="86"/>
      </w:r>
    </w:p>
    <w:p w14:paraId="24BEABEB" w14:textId="77777777" w:rsidR="0085327F" w:rsidRDefault="0085327F" w:rsidP="003F7FE6">
      <w:pPr>
        <w:pStyle w:val="PS"/>
        <w:jc w:val="both"/>
        <w:rPr>
          <w:lang w:bidi="he-IL"/>
        </w:rPr>
      </w:pPr>
      <w:r>
        <w:rPr>
          <w:lang w:bidi="he-IL"/>
        </w:rPr>
        <w:t>However</w:t>
      </w:r>
      <w:r w:rsidRPr="00092792">
        <w:rPr>
          <w:lang w:bidi="he-IL"/>
        </w:rPr>
        <w:t xml:space="preserve"> </w:t>
      </w:r>
      <w:proofErr w:type="spellStart"/>
      <w:r w:rsidRPr="005B1CFE">
        <w:rPr>
          <w:color w:val="000000"/>
          <w:lang w:bidi="he-IL"/>
        </w:rPr>
        <w:t>Damkov</w:t>
      </w:r>
      <w:proofErr w:type="spellEnd"/>
      <w:r w:rsidRPr="00092792">
        <w:rPr>
          <w:lang w:bidi="he-IL"/>
        </w:rPr>
        <w:t xml:space="preserve">, </w:t>
      </w:r>
      <w:r>
        <w:rPr>
          <w:lang w:bidi="he-IL"/>
        </w:rPr>
        <w:t xml:space="preserve">unlike the </w:t>
      </w:r>
      <w:r w:rsidRPr="00092792">
        <w:rPr>
          <w:lang w:bidi="he-IL"/>
        </w:rPr>
        <w:t xml:space="preserve">other characters in the story, chooses </w:t>
      </w:r>
      <w:r>
        <w:rPr>
          <w:lang w:bidi="he-IL"/>
        </w:rPr>
        <w:t xml:space="preserve">the </w:t>
      </w:r>
      <w:r w:rsidRPr="00092792">
        <w:rPr>
          <w:lang w:bidi="he-IL"/>
        </w:rPr>
        <w:t>path of candor</w:t>
      </w:r>
      <w:r>
        <w:rPr>
          <w:lang w:bidi="he-IL"/>
        </w:rPr>
        <w:t xml:space="preserve"> and </w:t>
      </w:r>
      <w:r w:rsidRPr="00092792">
        <w:rPr>
          <w:lang w:bidi="he-IL"/>
        </w:rPr>
        <w:t>reveals to his daughter—</w:t>
      </w:r>
      <w:r>
        <w:rPr>
          <w:lang w:bidi="he-IL"/>
        </w:rPr>
        <w:t xml:space="preserve">previously </w:t>
      </w:r>
      <w:r w:rsidRPr="00092792">
        <w:rPr>
          <w:lang w:bidi="he-IL"/>
        </w:rPr>
        <w:t xml:space="preserve">unaware </w:t>
      </w:r>
      <w:r>
        <w:rPr>
          <w:lang w:bidi="he-IL"/>
        </w:rPr>
        <w:t>of the fact</w:t>
      </w:r>
      <w:r w:rsidRPr="00092792">
        <w:rPr>
          <w:lang w:bidi="he-IL"/>
        </w:rPr>
        <w:t xml:space="preserve">—that he is her father. In other words, </w:t>
      </w:r>
      <w:proofErr w:type="spellStart"/>
      <w:r w:rsidRPr="005B1CFE">
        <w:rPr>
          <w:color w:val="000000"/>
          <w:lang w:bidi="he-IL"/>
        </w:rPr>
        <w:t>Damkov</w:t>
      </w:r>
      <w:proofErr w:type="spellEnd"/>
      <w:r w:rsidRPr="00092792">
        <w:rPr>
          <w:lang w:bidi="he-IL"/>
        </w:rPr>
        <w:t xml:space="preserve"> does not </w:t>
      </w:r>
      <w:r>
        <w:rPr>
          <w:lang w:bidi="he-IL"/>
        </w:rPr>
        <w:t xml:space="preserve">merge </w:t>
      </w:r>
      <w:r w:rsidRPr="00092792">
        <w:rPr>
          <w:lang w:bidi="he-IL"/>
        </w:rPr>
        <w:t xml:space="preserve">into the human routine of the other members of the kibbutz, whose </w:t>
      </w:r>
      <w:r>
        <w:rPr>
          <w:lang w:bidi="he-IL"/>
        </w:rPr>
        <w:t xml:space="preserve">fatigue after </w:t>
      </w:r>
      <w:r w:rsidRPr="00092792">
        <w:rPr>
          <w:lang w:bidi="he-IL"/>
        </w:rPr>
        <w:t xml:space="preserve">their daily </w:t>
      </w:r>
      <w:r>
        <w:rPr>
          <w:lang w:bidi="he-IL"/>
        </w:rPr>
        <w:t xml:space="preserve">labor helps </w:t>
      </w:r>
      <w:r w:rsidRPr="00092792">
        <w:rPr>
          <w:lang w:bidi="he-IL"/>
        </w:rPr>
        <w:t>them ignore the dark aspects of their personalities. He decides to confront a fact—</w:t>
      </w:r>
      <w:r>
        <w:rPr>
          <w:lang w:bidi="he-IL"/>
        </w:rPr>
        <w:t xml:space="preserve">as </w:t>
      </w:r>
      <w:r w:rsidRPr="00092792">
        <w:rPr>
          <w:lang w:bidi="he-IL"/>
        </w:rPr>
        <w:t xml:space="preserve">in Peirce’s </w:t>
      </w:r>
      <w:proofErr w:type="spellStart"/>
      <w:r w:rsidRPr="00092792">
        <w:rPr>
          <w:lang w:bidi="he-IL"/>
        </w:rPr>
        <w:t>secondness</w:t>
      </w:r>
      <w:proofErr w:type="spellEnd"/>
      <w:r w:rsidRPr="00092792">
        <w:rPr>
          <w:lang w:bidi="he-IL"/>
        </w:rPr>
        <w:t xml:space="preserve">: the fact that there is a </w:t>
      </w:r>
      <w:r>
        <w:rPr>
          <w:lang w:bidi="he-IL"/>
        </w:rPr>
        <w:t xml:space="preserve">girl living on the kibbutz, </w:t>
      </w:r>
      <w:proofErr w:type="spellStart"/>
      <w:r>
        <w:rPr>
          <w:lang w:bidi="he-IL"/>
        </w:rPr>
        <w:t>Galila</w:t>
      </w:r>
      <w:proofErr w:type="spellEnd"/>
      <w:r>
        <w:rPr>
          <w:lang w:bidi="he-IL"/>
        </w:rPr>
        <w:t xml:space="preserve">, </w:t>
      </w:r>
      <w:r w:rsidRPr="00092792">
        <w:rPr>
          <w:lang w:bidi="he-IL"/>
        </w:rPr>
        <w:t>who is his daughter from a</w:t>
      </w:r>
      <w:r>
        <w:rPr>
          <w:lang w:bidi="he-IL"/>
        </w:rPr>
        <w:t>n illicit</w:t>
      </w:r>
      <w:r w:rsidRPr="00092792">
        <w:rPr>
          <w:lang w:bidi="he-IL"/>
        </w:rPr>
        <w:t xml:space="preserve"> romance. At a certain point, </w:t>
      </w:r>
      <w:proofErr w:type="spellStart"/>
      <w:r w:rsidRPr="005B1CFE">
        <w:rPr>
          <w:color w:val="000000"/>
          <w:lang w:bidi="he-IL"/>
        </w:rPr>
        <w:t>Damkov</w:t>
      </w:r>
      <w:proofErr w:type="spellEnd"/>
      <w:r w:rsidRPr="00092792">
        <w:rPr>
          <w:lang w:bidi="he-IL"/>
        </w:rPr>
        <w:t xml:space="preserve"> decides to take </w:t>
      </w:r>
      <w:r>
        <w:rPr>
          <w:lang w:bidi="he-IL"/>
        </w:rPr>
        <w:t xml:space="preserve">the bull by the horns, </w:t>
      </w:r>
      <w:r w:rsidRPr="00092792">
        <w:rPr>
          <w:lang w:bidi="he-IL"/>
        </w:rPr>
        <w:t xml:space="preserve">buys </w:t>
      </w:r>
      <w:r>
        <w:rPr>
          <w:lang w:bidi="he-IL"/>
        </w:rPr>
        <w:t xml:space="preserve">canvas and paints, and invites </w:t>
      </w:r>
      <w:r w:rsidRPr="00092792">
        <w:rPr>
          <w:lang w:bidi="he-IL"/>
        </w:rPr>
        <w:t xml:space="preserve">her to his house to </w:t>
      </w:r>
      <w:r>
        <w:rPr>
          <w:lang w:bidi="he-IL"/>
        </w:rPr>
        <w:t>use them</w:t>
      </w:r>
      <w:r w:rsidRPr="00092792">
        <w:rPr>
          <w:lang w:bidi="he-IL"/>
        </w:rPr>
        <w:t xml:space="preserve">. After she agrees, the narrator </w:t>
      </w:r>
      <w:r>
        <w:rPr>
          <w:lang w:bidi="he-IL"/>
        </w:rPr>
        <w:t xml:space="preserve">lingers on further descriptions of </w:t>
      </w:r>
      <w:r w:rsidRPr="00092792">
        <w:rPr>
          <w:lang w:bidi="he-IL"/>
        </w:rPr>
        <w:t xml:space="preserve">descriptions, which delay the plot, and reflect the fact </w:t>
      </w:r>
      <w:r w:rsidRPr="00092792">
        <w:rPr>
          <w:lang w:bidi="he-IL"/>
        </w:rPr>
        <w:lastRenderedPageBreak/>
        <w:t>that there is an intermediate space between her agree</w:t>
      </w:r>
      <w:r>
        <w:rPr>
          <w:lang w:bidi="he-IL"/>
        </w:rPr>
        <w:t xml:space="preserve">ing </w:t>
      </w:r>
      <w:r w:rsidRPr="00092792">
        <w:rPr>
          <w:lang w:bidi="he-IL"/>
        </w:rPr>
        <w:t xml:space="preserve">to come to her father’s house and the visit itself. </w:t>
      </w:r>
    </w:p>
    <w:p w14:paraId="41D62113" w14:textId="77777777" w:rsidR="0085327F" w:rsidRDefault="0085327F" w:rsidP="003F7FE6">
      <w:pPr>
        <w:pStyle w:val="PS"/>
        <w:jc w:val="both"/>
        <w:rPr>
          <w:lang w:bidi="he-IL"/>
        </w:rPr>
      </w:pPr>
      <w:r w:rsidRPr="005613FC">
        <w:rPr>
          <w:lang w:bidi="he-IL"/>
        </w:rPr>
        <w:t xml:space="preserve">I would like to discuss a passage from this intermediate space, which describes a </w:t>
      </w:r>
      <w:r w:rsidRPr="00092792">
        <w:rPr>
          <w:lang w:bidi="he-IL"/>
        </w:rPr>
        <w:t xml:space="preserve">jackal pup caught in a </w:t>
      </w:r>
      <w:r>
        <w:rPr>
          <w:lang w:bidi="he-IL"/>
        </w:rPr>
        <w:t>lethal trap</w:t>
      </w:r>
      <w:r w:rsidRPr="00092792">
        <w:rPr>
          <w:lang w:bidi="he-IL"/>
        </w:rPr>
        <w:t>, at the end of which the narrator</w:t>
      </w:r>
      <w:r>
        <w:rPr>
          <w:lang w:bidi="he-IL"/>
        </w:rPr>
        <w:t xml:space="preserve"> merges </w:t>
      </w:r>
      <w:r w:rsidRPr="00092792">
        <w:rPr>
          <w:lang w:bidi="he-IL"/>
        </w:rPr>
        <w:t xml:space="preserve">the event in nature (the jackal </w:t>
      </w:r>
      <w:r>
        <w:rPr>
          <w:lang w:bidi="he-IL"/>
        </w:rPr>
        <w:t>in the trap</w:t>
      </w:r>
      <w:r w:rsidRPr="00092792">
        <w:rPr>
          <w:lang w:bidi="he-IL"/>
        </w:rPr>
        <w:t>) and the human trap of the psyche:</w:t>
      </w:r>
    </w:p>
    <w:p w14:paraId="4EBFB36A" w14:textId="77777777" w:rsidR="0085327F" w:rsidRPr="00D3247C" w:rsidRDefault="0085327F" w:rsidP="003F7FE6">
      <w:pPr>
        <w:pStyle w:val="IQ"/>
        <w:jc w:val="both"/>
        <w:rPr>
          <w:b/>
          <w:bCs/>
          <w:lang w:bidi="he-IL"/>
        </w:rPr>
      </w:pPr>
      <w:r w:rsidRPr="00D3247C">
        <w:rPr>
          <w:lang w:bidi="he-IL"/>
        </w:rPr>
        <w:t xml:space="preserve">At last </w:t>
      </w:r>
      <w:r w:rsidRPr="00D3247C">
        <w:rPr>
          <w:i/>
          <w:iCs/>
          <w:lang w:bidi="he-IL"/>
        </w:rPr>
        <w:t>the creature</w:t>
      </w:r>
      <w:r w:rsidRPr="00D3247C">
        <w:rPr>
          <w:lang w:bidi="he-IL"/>
        </w:rPr>
        <w:t xml:space="preserve"> bowed his head and brought his nose close to the flesh of the bait. […] Then came the moment of cold steel. With a metallic click, light and precise, the trap snapped shut. </w:t>
      </w:r>
      <w:r w:rsidRPr="00D3247C">
        <w:rPr>
          <w:i/>
          <w:iCs/>
          <w:lang w:bidi="he-IL"/>
        </w:rPr>
        <w:t>The animal</w:t>
      </w:r>
      <w:r w:rsidRPr="00D3247C">
        <w:rPr>
          <w:lang w:bidi="he-IL"/>
        </w:rPr>
        <w:t xml:space="preserve"> froze like stone. </w:t>
      </w:r>
      <w:r w:rsidRPr="00D3247C">
        <w:rPr>
          <w:i/>
          <w:iCs/>
          <w:lang w:bidi="he-IL"/>
        </w:rPr>
        <w:t xml:space="preserve">Perhaps he thought he could outwit </w:t>
      </w:r>
      <w:r w:rsidRPr="00D3247C">
        <w:rPr>
          <w:lang w:bidi="he-IL"/>
        </w:rPr>
        <w:t xml:space="preserve">the trap. […] For a long moment </w:t>
      </w:r>
      <w:r w:rsidRPr="00D3247C">
        <w:rPr>
          <w:i/>
          <w:iCs/>
          <w:lang w:bidi="he-IL"/>
        </w:rPr>
        <w:t>jackal</w:t>
      </w:r>
      <w:r w:rsidRPr="00D3247C">
        <w:rPr>
          <w:lang w:bidi="he-IL"/>
        </w:rPr>
        <w:t xml:space="preserve"> and trap lay still. […] Suddenly </w:t>
      </w:r>
      <w:r w:rsidRPr="00D3247C">
        <w:rPr>
          <w:i/>
          <w:iCs/>
          <w:lang w:bidi="he-IL"/>
        </w:rPr>
        <w:t>despair</w:t>
      </w:r>
      <w:r w:rsidRPr="00D3247C">
        <w:rPr>
          <w:lang w:bidi="he-IL"/>
        </w:rPr>
        <w:t xml:space="preserve"> seized him. […] Pain ripped through his body. […] Then </w:t>
      </w:r>
      <w:r w:rsidRPr="00D3247C">
        <w:rPr>
          <w:i/>
          <w:iCs/>
          <w:lang w:bidi="he-IL"/>
        </w:rPr>
        <w:t>the child</w:t>
      </w:r>
      <w:r w:rsidRPr="00D3247C">
        <w:rPr>
          <w:lang w:bidi="he-IL"/>
        </w:rPr>
        <w:t xml:space="preserve"> opened his mouth and began to cry. The sound of his wailing rose and </w:t>
      </w:r>
      <w:r w:rsidRPr="00D3247C">
        <w:rPr>
          <w:i/>
          <w:iCs/>
          <w:lang w:bidi="he-IL"/>
        </w:rPr>
        <w:t>filled the night.</w:t>
      </w:r>
      <w:r w:rsidRPr="00D3247C">
        <w:rPr>
          <w:rStyle w:val="FootnoteReference"/>
          <w:lang w:bidi="he-IL"/>
        </w:rPr>
        <w:footnoteReference w:id="87"/>
      </w:r>
    </w:p>
    <w:p w14:paraId="2B52B75C" w14:textId="5DEBFF48" w:rsidR="0085327F" w:rsidRDefault="0085327F" w:rsidP="003F7FE6">
      <w:pPr>
        <w:pStyle w:val="PS"/>
        <w:jc w:val="both"/>
        <w:rPr>
          <w:lang w:bidi="he-IL"/>
        </w:rPr>
      </w:pPr>
      <w:r w:rsidRPr="00092792">
        <w:rPr>
          <w:lang w:bidi="he-IL"/>
        </w:rPr>
        <w:t>The narrator gradually inter</w:t>
      </w:r>
      <w:r>
        <w:rPr>
          <w:lang w:bidi="he-IL"/>
        </w:rPr>
        <w:t xml:space="preserve">weaves </w:t>
      </w:r>
      <w:r w:rsidRPr="00092792">
        <w:rPr>
          <w:lang w:bidi="he-IL"/>
        </w:rPr>
        <w:t xml:space="preserve">nature and human: he starts by </w:t>
      </w:r>
      <w:r>
        <w:rPr>
          <w:lang w:bidi="he-IL"/>
        </w:rPr>
        <w:t xml:space="preserve">referring </w:t>
      </w:r>
      <w:r w:rsidRPr="002D05CB">
        <w:rPr>
          <w:lang w:bidi="he-IL"/>
        </w:rPr>
        <w:t xml:space="preserve">to “the creature,” which can </w:t>
      </w:r>
      <w:r>
        <w:rPr>
          <w:lang w:bidi="he-IL"/>
        </w:rPr>
        <w:t xml:space="preserve">be either an </w:t>
      </w:r>
      <w:r w:rsidRPr="00D3247C">
        <w:rPr>
          <w:lang w:bidi="he-IL"/>
        </w:rPr>
        <w:t>animal or a human being;</w:t>
      </w:r>
      <w:r>
        <w:rPr>
          <w:lang w:bidi="he-IL"/>
        </w:rPr>
        <w:t xml:space="preserve"> then he continues with the unambiguous </w:t>
      </w:r>
      <w:r w:rsidRPr="00092792">
        <w:rPr>
          <w:i/>
          <w:iCs/>
          <w:lang w:bidi="he-IL"/>
        </w:rPr>
        <w:t xml:space="preserve">animal </w:t>
      </w:r>
      <w:r w:rsidRPr="00092792">
        <w:rPr>
          <w:lang w:bidi="he-IL"/>
        </w:rPr>
        <w:t xml:space="preserve">and </w:t>
      </w:r>
      <w:r w:rsidRPr="00092792">
        <w:rPr>
          <w:i/>
          <w:iCs/>
          <w:lang w:bidi="he-IL"/>
        </w:rPr>
        <w:t>jackal</w:t>
      </w:r>
      <w:r w:rsidRPr="00092792">
        <w:rPr>
          <w:lang w:bidi="he-IL"/>
        </w:rPr>
        <w:t xml:space="preserve">, although he attributes </w:t>
      </w:r>
      <w:r>
        <w:rPr>
          <w:lang w:bidi="he-IL"/>
        </w:rPr>
        <w:t xml:space="preserve">it </w:t>
      </w:r>
      <w:r w:rsidRPr="00092792">
        <w:rPr>
          <w:lang w:bidi="he-IL"/>
        </w:rPr>
        <w:t xml:space="preserve">feelings like despair and the thought of </w:t>
      </w:r>
      <w:r>
        <w:rPr>
          <w:lang w:bidi="he-IL"/>
        </w:rPr>
        <w:t xml:space="preserve">escaping </w:t>
      </w:r>
      <w:r w:rsidRPr="00092792">
        <w:rPr>
          <w:lang w:bidi="he-IL"/>
        </w:rPr>
        <w:t xml:space="preserve">the trap, </w:t>
      </w:r>
      <w:r>
        <w:rPr>
          <w:lang w:bidi="he-IL"/>
        </w:rPr>
        <w:t xml:space="preserve">which properly belong to </w:t>
      </w:r>
      <w:r w:rsidRPr="00092792">
        <w:rPr>
          <w:lang w:bidi="he-IL"/>
        </w:rPr>
        <w:t>human</w:t>
      </w:r>
      <w:r>
        <w:rPr>
          <w:lang w:bidi="he-IL"/>
        </w:rPr>
        <w:t>s</w:t>
      </w:r>
      <w:r w:rsidRPr="00092792">
        <w:rPr>
          <w:lang w:bidi="he-IL"/>
        </w:rPr>
        <w:t xml:space="preserve">. The </w:t>
      </w:r>
      <w:r>
        <w:rPr>
          <w:lang w:bidi="he-IL"/>
        </w:rPr>
        <w:t xml:space="preserve">ultimate closeness of </w:t>
      </w:r>
      <w:r w:rsidRPr="00092792">
        <w:rPr>
          <w:lang w:bidi="he-IL"/>
        </w:rPr>
        <w:t xml:space="preserve">nature and </w:t>
      </w:r>
      <w:r>
        <w:rPr>
          <w:lang w:bidi="he-IL"/>
        </w:rPr>
        <w:t xml:space="preserve">the </w:t>
      </w:r>
      <w:r w:rsidRPr="00092792">
        <w:rPr>
          <w:lang w:bidi="he-IL"/>
        </w:rPr>
        <w:t xml:space="preserve">human in the passage </w:t>
      </w:r>
      <w:r>
        <w:rPr>
          <w:lang w:bidi="he-IL"/>
        </w:rPr>
        <w:t xml:space="preserve">comes in the light sentence, </w:t>
      </w:r>
      <w:r w:rsidRPr="00092792">
        <w:rPr>
          <w:lang w:bidi="he-IL"/>
        </w:rPr>
        <w:t xml:space="preserve">of course, </w:t>
      </w:r>
      <w:r>
        <w:rPr>
          <w:lang w:bidi="he-IL"/>
        </w:rPr>
        <w:t xml:space="preserve">where </w:t>
      </w:r>
      <w:r w:rsidRPr="00092792">
        <w:rPr>
          <w:lang w:bidi="he-IL"/>
        </w:rPr>
        <w:t xml:space="preserve">the jackal pup </w:t>
      </w:r>
      <w:r>
        <w:rPr>
          <w:lang w:bidi="he-IL"/>
        </w:rPr>
        <w:t xml:space="preserve">becomes </w:t>
      </w:r>
      <w:r w:rsidRPr="00092792">
        <w:rPr>
          <w:lang w:bidi="he-IL"/>
        </w:rPr>
        <w:t xml:space="preserve">“the child.” In </w:t>
      </w:r>
      <w:r>
        <w:rPr>
          <w:lang w:bidi="he-IL"/>
        </w:rPr>
        <w:t xml:space="preserve">this way, </w:t>
      </w:r>
      <w:r w:rsidRPr="00092792">
        <w:rPr>
          <w:lang w:bidi="he-IL"/>
        </w:rPr>
        <w:t xml:space="preserve">Oz deconstructs the </w:t>
      </w:r>
      <w:r>
        <w:rPr>
          <w:lang w:bidi="he-IL"/>
        </w:rPr>
        <w:t xml:space="preserve">common </w:t>
      </w:r>
      <w:r w:rsidRPr="00092792">
        <w:rPr>
          <w:lang w:bidi="he-IL"/>
        </w:rPr>
        <w:t xml:space="preserve">image of the jackal as a </w:t>
      </w:r>
      <w:r>
        <w:rPr>
          <w:lang w:bidi="he-IL"/>
        </w:rPr>
        <w:t xml:space="preserve">repulsive </w:t>
      </w:r>
      <w:r w:rsidRPr="00092792">
        <w:rPr>
          <w:lang w:bidi="he-IL"/>
        </w:rPr>
        <w:t>and dangerous animal</w:t>
      </w:r>
      <w:r>
        <w:rPr>
          <w:lang w:bidi="he-IL"/>
        </w:rPr>
        <w:t xml:space="preserve"> and </w:t>
      </w:r>
      <w:r w:rsidRPr="00092792">
        <w:rPr>
          <w:lang w:bidi="he-IL"/>
        </w:rPr>
        <w:t>transform</w:t>
      </w:r>
      <w:r>
        <w:rPr>
          <w:lang w:bidi="he-IL"/>
        </w:rPr>
        <w:t xml:space="preserve">s </w:t>
      </w:r>
      <w:r w:rsidRPr="00092792">
        <w:rPr>
          <w:lang w:bidi="he-IL"/>
        </w:rPr>
        <w:t>it into an object of the reader’s compassion. This transformation is intensified by the description, which concludes the chapter, of the “child’s” wail</w:t>
      </w:r>
      <w:r>
        <w:rPr>
          <w:lang w:bidi="he-IL"/>
        </w:rPr>
        <w:t xml:space="preserve">ing that </w:t>
      </w:r>
      <w:r w:rsidRPr="00092792">
        <w:rPr>
          <w:lang w:bidi="he-IL"/>
        </w:rPr>
        <w:t>fill</w:t>
      </w:r>
      <w:r>
        <w:rPr>
          <w:lang w:bidi="he-IL"/>
        </w:rPr>
        <w:t xml:space="preserve">s </w:t>
      </w:r>
      <w:r w:rsidRPr="00092792">
        <w:rPr>
          <w:lang w:bidi="he-IL"/>
        </w:rPr>
        <w:t>the night. I</w:t>
      </w:r>
      <w:r>
        <w:rPr>
          <w:lang w:bidi="he-IL"/>
        </w:rPr>
        <w:t xml:space="preserve"> believe </w:t>
      </w:r>
      <w:r w:rsidRPr="00092792">
        <w:rPr>
          <w:lang w:bidi="he-IL"/>
        </w:rPr>
        <w:t xml:space="preserve">that a close reading of this text </w:t>
      </w:r>
      <w:r>
        <w:rPr>
          <w:lang w:bidi="he-IL"/>
        </w:rPr>
        <w:t xml:space="preserve">highlights </w:t>
      </w:r>
      <w:r w:rsidRPr="00F42D0C">
        <w:rPr>
          <w:lang w:bidi="he-IL"/>
        </w:rPr>
        <w:t>the striking s</w:t>
      </w:r>
      <w:r w:rsidRPr="00092792">
        <w:rPr>
          <w:lang w:bidi="he-IL"/>
        </w:rPr>
        <w:t xml:space="preserve">imilarity between the jackal pup and </w:t>
      </w:r>
      <w:r>
        <w:rPr>
          <w:lang w:bidi="he-IL"/>
        </w:rPr>
        <w:t>human beings and the person to be presented next</w:t>
      </w:r>
      <w:r w:rsidRPr="00092792">
        <w:rPr>
          <w:lang w:bidi="he-IL"/>
        </w:rPr>
        <w:t>.</w:t>
      </w:r>
    </w:p>
    <w:p w14:paraId="1F5113B3" w14:textId="41AD61D2" w:rsidR="0085327F" w:rsidRDefault="0085327F" w:rsidP="003F7FE6">
      <w:pPr>
        <w:pStyle w:val="PS"/>
        <w:jc w:val="both"/>
        <w:rPr>
          <w:lang w:bidi="he-IL"/>
        </w:rPr>
      </w:pPr>
      <w:r w:rsidRPr="00F42D0C">
        <w:rPr>
          <w:lang w:bidi="he-IL"/>
        </w:rPr>
        <w:lastRenderedPageBreak/>
        <w:t xml:space="preserve">The jackal pup is reflected in </w:t>
      </w:r>
      <w:proofErr w:type="spellStart"/>
      <w:r w:rsidRPr="005B1CFE">
        <w:rPr>
          <w:color w:val="000000"/>
          <w:lang w:bidi="he-IL"/>
        </w:rPr>
        <w:t>Damkov</w:t>
      </w:r>
      <w:proofErr w:type="spellEnd"/>
      <w:r w:rsidRPr="00092792">
        <w:rPr>
          <w:lang w:bidi="he-IL"/>
        </w:rPr>
        <w:t xml:space="preserve">: he </w:t>
      </w:r>
      <w:r>
        <w:rPr>
          <w:lang w:bidi="he-IL"/>
        </w:rPr>
        <w:t xml:space="preserve">too risks being caught in a trap when he </w:t>
      </w:r>
      <w:r w:rsidRPr="00092792">
        <w:rPr>
          <w:lang w:bidi="he-IL"/>
        </w:rPr>
        <w:t>invit</w:t>
      </w:r>
      <w:r>
        <w:rPr>
          <w:lang w:bidi="he-IL"/>
        </w:rPr>
        <w:t xml:space="preserve">es </w:t>
      </w:r>
      <w:proofErr w:type="spellStart"/>
      <w:r w:rsidRPr="00F42D0C">
        <w:rPr>
          <w:color w:val="000000"/>
          <w:lang w:bidi="he-IL"/>
        </w:rPr>
        <w:t>Galila</w:t>
      </w:r>
      <w:proofErr w:type="spellEnd"/>
      <w:r w:rsidRPr="00092792">
        <w:rPr>
          <w:lang w:bidi="he-IL"/>
        </w:rPr>
        <w:t xml:space="preserve"> to </w:t>
      </w:r>
      <w:r>
        <w:rPr>
          <w:lang w:bidi="he-IL"/>
        </w:rPr>
        <w:t xml:space="preserve">visit </w:t>
      </w:r>
      <w:r w:rsidRPr="00092792">
        <w:rPr>
          <w:lang w:bidi="he-IL"/>
        </w:rPr>
        <w:t>his home.</w:t>
      </w:r>
      <w:r>
        <w:rPr>
          <w:lang w:bidi="he-IL"/>
        </w:rPr>
        <w:t xml:space="preserve"> </w:t>
      </w:r>
      <w:r w:rsidRPr="00092792">
        <w:rPr>
          <w:lang w:bidi="he-IL"/>
        </w:rPr>
        <w:t>Although it is clear</w:t>
      </w:r>
      <w:r>
        <w:rPr>
          <w:lang w:bidi="he-IL"/>
        </w:rPr>
        <w:t xml:space="preserve"> </w:t>
      </w:r>
      <w:r w:rsidRPr="00092792">
        <w:rPr>
          <w:lang w:bidi="he-IL"/>
        </w:rPr>
        <w:t xml:space="preserve">that </w:t>
      </w:r>
      <w:r>
        <w:rPr>
          <w:lang w:bidi="he-IL"/>
        </w:rPr>
        <w:t>as soon as he tells her the truth</w:t>
      </w:r>
      <w:r w:rsidRPr="00092792">
        <w:rPr>
          <w:lang w:bidi="he-IL"/>
        </w:rPr>
        <w:t xml:space="preserve"> she will </w:t>
      </w:r>
      <w:r>
        <w:rPr>
          <w:lang w:bidi="he-IL"/>
        </w:rPr>
        <w:t xml:space="preserve">reject him, </w:t>
      </w:r>
      <w:r w:rsidRPr="00092792">
        <w:rPr>
          <w:lang w:bidi="he-IL"/>
        </w:rPr>
        <w:t xml:space="preserve">cruelly and </w:t>
      </w:r>
      <w:r>
        <w:rPr>
          <w:lang w:bidi="he-IL"/>
        </w:rPr>
        <w:t>unequivocally</w:t>
      </w:r>
      <w:r w:rsidRPr="00092792">
        <w:rPr>
          <w:lang w:bidi="he-IL"/>
        </w:rPr>
        <w:t>, he is willing to take th</w:t>
      </w:r>
      <w:r>
        <w:rPr>
          <w:lang w:bidi="he-IL"/>
        </w:rPr>
        <w:t xml:space="preserve">is </w:t>
      </w:r>
      <w:r w:rsidRPr="00092792">
        <w:rPr>
          <w:lang w:bidi="he-IL"/>
        </w:rPr>
        <w:t>risk</w:t>
      </w:r>
      <w:r>
        <w:rPr>
          <w:lang w:bidi="he-IL"/>
        </w:rPr>
        <w:t xml:space="preserve"> in the</w:t>
      </w:r>
      <w:r w:rsidRPr="00092792">
        <w:rPr>
          <w:lang w:bidi="he-IL"/>
        </w:rPr>
        <w:t xml:space="preserve"> false hope that he </w:t>
      </w:r>
      <w:r>
        <w:rPr>
          <w:lang w:bidi="he-IL"/>
        </w:rPr>
        <w:t xml:space="preserve">can outwit </w:t>
      </w:r>
      <w:r w:rsidRPr="00092792">
        <w:rPr>
          <w:lang w:bidi="he-IL"/>
        </w:rPr>
        <w:t xml:space="preserve">the trap. </w:t>
      </w:r>
      <w:r w:rsidRPr="00503348">
        <w:rPr>
          <w:lang w:bidi="he-IL"/>
        </w:rPr>
        <w:t xml:space="preserve">The bait in the trap </w:t>
      </w:r>
      <w:r w:rsidRPr="00092792">
        <w:rPr>
          <w:lang w:bidi="he-IL"/>
        </w:rPr>
        <w:t xml:space="preserve">is </w:t>
      </w:r>
      <w:r>
        <w:rPr>
          <w:lang w:bidi="he-IL"/>
        </w:rPr>
        <w:t>his</w:t>
      </w:r>
      <w:r w:rsidRPr="00092792">
        <w:rPr>
          <w:lang w:bidi="he-IL"/>
        </w:rPr>
        <w:t xml:space="preserve"> longing for </w:t>
      </w:r>
      <w:r>
        <w:rPr>
          <w:lang w:bidi="he-IL"/>
        </w:rPr>
        <w:t xml:space="preserve">a </w:t>
      </w:r>
      <w:r w:rsidRPr="00092792">
        <w:rPr>
          <w:lang w:bidi="he-IL"/>
        </w:rPr>
        <w:t xml:space="preserve">family, or at least a certain degree of familial closeness. The nature descriptions always precede the events </w:t>
      </w:r>
      <w:r>
        <w:rPr>
          <w:lang w:bidi="he-IL"/>
        </w:rPr>
        <w:t xml:space="preserve">they </w:t>
      </w:r>
      <w:r w:rsidRPr="00503348">
        <w:rPr>
          <w:lang w:bidi="he-IL"/>
        </w:rPr>
        <w:t xml:space="preserve">illuminate and </w:t>
      </w:r>
      <w:r>
        <w:rPr>
          <w:lang w:bidi="he-IL"/>
        </w:rPr>
        <w:t xml:space="preserve">prefigure </w:t>
      </w:r>
      <w:r w:rsidRPr="00503348">
        <w:rPr>
          <w:lang w:bidi="he-IL"/>
        </w:rPr>
        <w:t xml:space="preserve">the characters’ </w:t>
      </w:r>
      <w:r>
        <w:rPr>
          <w:lang w:bidi="he-IL"/>
        </w:rPr>
        <w:t xml:space="preserve">mental </w:t>
      </w:r>
      <w:r w:rsidRPr="00503348">
        <w:rPr>
          <w:lang w:bidi="he-IL"/>
        </w:rPr>
        <w:t xml:space="preserve">state before </w:t>
      </w:r>
      <w:r>
        <w:rPr>
          <w:lang w:bidi="he-IL"/>
        </w:rPr>
        <w:t xml:space="preserve">the next scene in the plot: hence we have </w:t>
      </w:r>
      <w:r w:rsidRPr="00092792">
        <w:rPr>
          <w:lang w:bidi="he-IL"/>
        </w:rPr>
        <w:t xml:space="preserve">states of firstness and </w:t>
      </w:r>
      <w:proofErr w:type="spellStart"/>
      <w:r w:rsidRPr="00092792">
        <w:rPr>
          <w:lang w:bidi="he-IL"/>
        </w:rPr>
        <w:t>secondness</w:t>
      </w:r>
      <w:proofErr w:type="spellEnd"/>
      <w:r w:rsidRPr="00092792">
        <w:rPr>
          <w:lang w:bidi="he-IL"/>
        </w:rPr>
        <w:t xml:space="preserve">. In this story, </w:t>
      </w:r>
      <w:proofErr w:type="spellStart"/>
      <w:r w:rsidRPr="005B1CFE">
        <w:rPr>
          <w:color w:val="000000"/>
          <w:lang w:bidi="he-IL"/>
        </w:rPr>
        <w:t>Damkov</w:t>
      </w:r>
      <w:proofErr w:type="spellEnd"/>
      <w:r w:rsidRPr="00092792">
        <w:rPr>
          <w:lang w:bidi="he-IL"/>
        </w:rPr>
        <w:t xml:space="preserve"> </w:t>
      </w:r>
      <w:r>
        <w:rPr>
          <w:lang w:bidi="he-IL"/>
        </w:rPr>
        <w:t xml:space="preserve">seems to be described </w:t>
      </w:r>
      <w:r w:rsidRPr="00092792">
        <w:rPr>
          <w:lang w:bidi="he-IL"/>
        </w:rPr>
        <w:t xml:space="preserve">in a stereotypical fashion that </w:t>
      </w:r>
      <w:r>
        <w:rPr>
          <w:lang w:bidi="he-IL"/>
        </w:rPr>
        <w:t xml:space="preserve">keeps readers from </w:t>
      </w:r>
      <w:r w:rsidRPr="00EC15CB">
        <w:rPr>
          <w:lang w:bidi="he-IL"/>
        </w:rPr>
        <w:t>sympathizing with him, mu</w:t>
      </w:r>
      <w:r>
        <w:rPr>
          <w:lang w:bidi="he-IL"/>
        </w:rPr>
        <w:t>c</w:t>
      </w:r>
      <w:r w:rsidRPr="00EC15CB">
        <w:rPr>
          <w:lang w:bidi="he-IL"/>
        </w:rPr>
        <w:t xml:space="preserve">h like the common </w:t>
      </w:r>
      <w:r w:rsidRPr="00092792">
        <w:rPr>
          <w:lang w:bidi="he-IL"/>
        </w:rPr>
        <w:t xml:space="preserve">image of the jackal. </w:t>
      </w:r>
      <w:r>
        <w:rPr>
          <w:lang w:bidi="he-IL"/>
        </w:rPr>
        <w:t xml:space="preserve">But in addition to this similarity, </w:t>
      </w:r>
      <w:r w:rsidRPr="00092792">
        <w:rPr>
          <w:lang w:bidi="he-IL"/>
        </w:rPr>
        <w:t>there is a significant difference between</w:t>
      </w:r>
      <w:r>
        <w:rPr>
          <w:lang w:bidi="he-IL"/>
        </w:rPr>
        <w:t xml:space="preserve"> </w:t>
      </w:r>
      <w:proofErr w:type="spellStart"/>
      <w:r w:rsidRPr="005B1CFE">
        <w:rPr>
          <w:color w:val="000000"/>
          <w:lang w:bidi="he-IL"/>
        </w:rPr>
        <w:t>Damkov</w:t>
      </w:r>
      <w:proofErr w:type="spellEnd"/>
      <w:r>
        <w:rPr>
          <w:lang w:bidi="he-IL"/>
        </w:rPr>
        <w:t xml:space="preserve"> and the jackal</w:t>
      </w:r>
      <w:r w:rsidRPr="00092792">
        <w:rPr>
          <w:lang w:bidi="he-IL"/>
        </w:rPr>
        <w:t xml:space="preserve">: </w:t>
      </w:r>
      <w:r>
        <w:rPr>
          <w:lang w:bidi="he-IL"/>
        </w:rPr>
        <w:t>although we see both the animal and the human pain</w:t>
      </w:r>
      <w:r w:rsidRPr="00092792">
        <w:rPr>
          <w:lang w:bidi="he-IL"/>
        </w:rPr>
        <w:t xml:space="preserve">, </w:t>
      </w:r>
      <w:r>
        <w:rPr>
          <w:lang w:bidi="he-IL"/>
        </w:rPr>
        <w:t xml:space="preserve">through </w:t>
      </w:r>
      <w:r w:rsidRPr="00092792">
        <w:rPr>
          <w:lang w:bidi="he-IL"/>
        </w:rPr>
        <w:t xml:space="preserve">Peirce’s </w:t>
      </w:r>
      <w:r>
        <w:rPr>
          <w:lang w:bidi="he-IL"/>
        </w:rPr>
        <w:t xml:space="preserve">states of </w:t>
      </w:r>
      <w:r w:rsidRPr="00092792">
        <w:rPr>
          <w:lang w:bidi="he-IL"/>
        </w:rPr>
        <w:t xml:space="preserve">consciousness </w:t>
      </w:r>
      <w:r>
        <w:rPr>
          <w:lang w:bidi="he-IL"/>
        </w:rPr>
        <w:t xml:space="preserve">we can understand that whereas </w:t>
      </w:r>
      <w:r w:rsidRPr="00092792">
        <w:rPr>
          <w:lang w:bidi="he-IL"/>
        </w:rPr>
        <w:t xml:space="preserve">the animal </w:t>
      </w:r>
      <w:r>
        <w:rPr>
          <w:lang w:bidi="he-IL"/>
        </w:rPr>
        <w:t>must</w:t>
      </w:r>
      <w:r w:rsidRPr="00092792">
        <w:rPr>
          <w:lang w:bidi="he-IL"/>
        </w:rPr>
        <w:t xml:space="preserve"> surrender to its nature and fall</w:t>
      </w:r>
      <w:r>
        <w:rPr>
          <w:lang w:bidi="he-IL"/>
        </w:rPr>
        <w:t xml:space="preserve"> into</w:t>
      </w:r>
      <w:r w:rsidRPr="00092792">
        <w:rPr>
          <w:lang w:bidi="he-IL"/>
        </w:rPr>
        <w:t xml:space="preserve"> danger, the man can choose how to deal with his </w:t>
      </w:r>
      <w:r>
        <w:rPr>
          <w:lang w:bidi="he-IL"/>
        </w:rPr>
        <w:t xml:space="preserve">impulses </w:t>
      </w:r>
      <w:r w:rsidRPr="00092792">
        <w:rPr>
          <w:lang w:bidi="he-IL"/>
        </w:rPr>
        <w:t xml:space="preserve">and desires. </w:t>
      </w:r>
      <w:r>
        <w:rPr>
          <w:lang w:bidi="he-IL"/>
        </w:rPr>
        <w:t>W</w:t>
      </w:r>
      <w:r w:rsidRPr="00092792">
        <w:rPr>
          <w:lang w:bidi="he-IL"/>
        </w:rPr>
        <w:t xml:space="preserve">e can see the story as critical of </w:t>
      </w:r>
      <w:proofErr w:type="spellStart"/>
      <w:r w:rsidRPr="005B1CFE">
        <w:rPr>
          <w:color w:val="000000"/>
          <w:lang w:bidi="he-IL"/>
        </w:rPr>
        <w:t>Damkov</w:t>
      </w:r>
      <w:proofErr w:type="spellEnd"/>
      <w:r w:rsidRPr="00092792">
        <w:rPr>
          <w:lang w:bidi="he-IL"/>
        </w:rPr>
        <w:t xml:space="preserve"> not because of the circumstances he cannot control (such as his appearance), but because of his </w:t>
      </w:r>
      <w:r>
        <w:rPr>
          <w:lang w:bidi="he-IL"/>
        </w:rPr>
        <w:t xml:space="preserve">decision </w:t>
      </w:r>
      <w:r w:rsidRPr="00092792">
        <w:rPr>
          <w:lang w:bidi="he-IL"/>
        </w:rPr>
        <w:t xml:space="preserve">to expose his daughter to the </w:t>
      </w:r>
      <w:r>
        <w:rPr>
          <w:lang w:bidi="he-IL"/>
        </w:rPr>
        <w:t>disgraceful fact that</w:t>
      </w:r>
      <w:r w:rsidRPr="00092792">
        <w:rPr>
          <w:lang w:bidi="he-IL"/>
        </w:rPr>
        <w:t xml:space="preserve"> he is </w:t>
      </w:r>
      <w:r>
        <w:rPr>
          <w:lang w:bidi="he-IL"/>
        </w:rPr>
        <w:t>her</w:t>
      </w:r>
      <w:r w:rsidRPr="00092792">
        <w:rPr>
          <w:lang w:bidi="he-IL"/>
        </w:rPr>
        <w:t xml:space="preserve"> father, </w:t>
      </w:r>
      <w:r>
        <w:rPr>
          <w:lang w:bidi="he-IL"/>
        </w:rPr>
        <w:t>for which she bears no guilt</w:t>
      </w:r>
      <w:r w:rsidRPr="00092792">
        <w:rPr>
          <w:lang w:bidi="he-IL"/>
        </w:rPr>
        <w:t xml:space="preserve">, </w:t>
      </w:r>
      <w:r>
        <w:rPr>
          <w:lang w:bidi="he-IL"/>
        </w:rPr>
        <w:t xml:space="preserve">even though the revelation </w:t>
      </w:r>
      <w:r w:rsidRPr="00092792">
        <w:rPr>
          <w:lang w:bidi="he-IL"/>
        </w:rPr>
        <w:t>will cause her endless suffering.</w:t>
      </w:r>
      <w:r>
        <w:rPr>
          <w:lang w:bidi="he-IL"/>
        </w:rPr>
        <w:t xml:space="preserve"> We</w:t>
      </w:r>
      <w:r w:rsidRPr="00092792">
        <w:rPr>
          <w:lang w:bidi="he-IL"/>
        </w:rPr>
        <w:t xml:space="preserve"> can </w:t>
      </w:r>
      <w:r>
        <w:rPr>
          <w:lang w:bidi="he-IL"/>
        </w:rPr>
        <w:t xml:space="preserve">also </w:t>
      </w:r>
      <w:r w:rsidRPr="00092792">
        <w:rPr>
          <w:lang w:bidi="he-IL"/>
        </w:rPr>
        <w:t xml:space="preserve">see </w:t>
      </w:r>
      <w:proofErr w:type="spellStart"/>
      <w:r w:rsidRPr="00EC15CB">
        <w:rPr>
          <w:color w:val="000000"/>
          <w:lang w:bidi="he-IL"/>
        </w:rPr>
        <w:t>Galila</w:t>
      </w:r>
      <w:proofErr w:type="spellEnd"/>
      <w:r w:rsidRPr="00092792">
        <w:rPr>
          <w:lang w:bidi="he-IL"/>
        </w:rPr>
        <w:t xml:space="preserve"> as the jackal pup: she </w:t>
      </w:r>
      <w:r>
        <w:rPr>
          <w:lang w:bidi="he-IL"/>
        </w:rPr>
        <w:t xml:space="preserve">comes to </w:t>
      </w:r>
      <w:proofErr w:type="spellStart"/>
      <w:r w:rsidRPr="005B1CFE">
        <w:rPr>
          <w:color w:val="000000"/>
          <w:lang w:bidi="he-IL"/>
        </w:rPr>
        <w:t>Damkov</w:t>
      </w:r>
      <w:r w:rsidRPr="00092792">
        <w:rPr>
          <w:lang w:bidi="he-IL"/>
        </w:rPr>
        <w:t>’s</w:t>
      </w:r>
      <w:proofErr w:type="spellEnd"/>
      <w:r w:rsidRPr="00092792">
        <w:rPr>
          <w:lang w:bidi="he-IL"/>
        </w:rPr>
        <w:t xml:space="preserve"> ho</w:t>
      </w:r>
      <w:r>
        <w:rPr>
          <w:lang w:bidi="he-IL"/>
        </w:rPr>
        <w:t xml:space="preserve">use </w:t>
      </w:r>
      <w:r w:rsidRPr="00092792">
        <w:rPr>
          <w:lang w:bidi="he-IL"/>
        </w:rPr>
        <w:t xml:space="preserve">because she is attracted </w:t>
      </w:r>
      <w:r>
        <w:rPr>
          <w:lang w:bidi="he-IL"/>
        </w:rPr>
        <w:t xml:space="preserve">by </w:t>
      </w:r>
      <w:r w:rsidRPr="00092792">
        <w:rPr>
          <w:lang w:bidi="he-IL"/>
        </w:rPr>
        <w:t xml:space="preserve">the bait (the paint and </w:t>
      </w:r>
      <w:r>
        <w:rPr>
          <w:lang w:bidi="he-IL"/>
        </w:rPr>
        <w:t>canvas</w:t>
      </w:r>
      <w:r w:rsidRPr="00092792">
        <w:rPr>
          <w:lang w:bidi="he-IL"/>
        </w:rPr>
        <w:t>)</w:t>
      </w:r>
      <w:r>
        <w:rPr>
          <w:lang w:bidi="he-IL"/>
        </w:rPr>
        <w:t>,</w:t>
      </w:r>
      <w:r w:rsidRPr="00092792">
        <w:rPr>
          <w:lang w:bidi="he-IL"/>
        </w:rPr>
        <w:t xml:space="preserve"> but is caught in the trap he forces on her—</w:t>
      </w:r>
      <w:r>
        <w:rPr>
          <w:lang w:bidi="he-IL"/>
        </w:rPr>
        <w:t>the necessity of facing</w:t>
      </w:r>
      <w:r w:rsidRPr="00092792">
        <w:rPr>
          <w:lang w:bidi="he-IL"/>
        </w:rPr>
        <w:t xml:space="preserve"> the painful truth.</w:t>
      </w:r>
      <w:r>
        <w:rPr>
          <w:lang w:bidi="he-IL"/>
        </w:rPr>
        <w:t xml:space="preserve"> </w:t>
      </w:r>
      <w:r>
        <w:rPr>
          <w:color w:val="000000"/>
          <w:lang w:bidi="he-IL"/>
        </w:rPr>
        <w:t xml:space="preserve">By the same token, </w:t>
      </w:r>
      <w:proofErr w:type="spellStart"/>
      <w:r w:rsidRPr="00EC15CB">
        <w:rPr>
          <w:color w:val="000000"/>
          <w:lang w:bidi="he-IL"/>
        </w:rPr>
        <w:t>Galila</w:t>
      </w:r>
      <w:proofErr w:type="spellEnd"/>
      <w:r w:rsidRPr="00092792">
        <w:rPr>
          <w:lang w:bidi="he-IL"/>
        </w:rPr>
        <w:t xml:space="preserve"> </w:t>
      </w:r>
      <w:r>
        <w:rPr>
          <w:lang w:bidi="he-IL"/>
        </w:rPr>
        <w:t xml:space="preserve">could </w:t>
      </w:r>
      <w:r w:rsidRPr="00092792">
        <w:rPr>
          <w:lang w:bidi="he-IL"/>
        </w:rPr>
        <w:t xml:space="preserve">choose not to visit </w:t>
      </w:r>
      <w:proofErr w:type="spellStart"/>
      <w:r w:rsidRPr="005B1CFE">
        <w:rPr>
          <w:color w:val="000000"/>
          <w:lang w:bidi="he-IL"/>
        </w:rPr>
        <w:t>Damkov</w:t>
      </w:r>
      <w:r w:rsidRPr="00092792">
        <w:rPr>
          <w:lang w:bidi="he-IL"/>
        </w:rPr>
        <w:t>’s</w:t>
      </w:r>
      <w:proofErr w:type="spellEnd"/>
      <w:r w:rsidRPr="00092792">
        <w:rPr>
          <w:lang w:bidi="he-IL"/>
        </w:rPr>
        <w:t xml:space="preserve"> ho</w:t>
      </w:r>
      <w:r>
        <w:rPr>
          <w:lang w:bidi="he-IL"/>
        </w:rPr>
        <w:t>use;</w:t>
      </w:r>
      <w:r w:rsidRPr="00092792">
        <w:rPr>
          <w:lang w:bidi="he-IL"/>
        </w:rPr>
        <w:t xml:space="preserve"> she too makes the mistake of choosing to be seduced </w:t>
      </w:r>
      <w:r>
        <w:rPr>
          <w:lang w:bidi="he-IL"/>
        </w:rPr>
        <w:t>into doing so</w:t>
      </w:r>
      <w:r w:rsidRPr="00092792">
        <w:rPr>
          <w:lang w:bidi="he-IL"/>
        </w:rPr>
        <w:t>.</w:t>
      </w:r>
    </w:p>
    <w:p w14:paraId="046D7440" w14:textId="77777777" w:rsidR="0085327F" w:rsidRDefault="0085327F" w:rsidP="003F7FE6">
      <w:pPr>
        <w:pStyle w:val="PS"/>
        <w:jc w:val="both"/>
        <w:rPr>
          <w:lang w:bidi="he-IL"/>
        </w:rPr>
      </w:pPr>
      <w:r w:rsidRPr="00092792">
        <w:rPr>
          <w:lang w:bidi="he-IL"/>
        </w:rPr>
        <w:t>In conclusion, although Oz</w:t>
      </w:r>
      <w:r>
        <w:rPr>
          <w:lang w:bidi="he-IL"/>
        </w:rPr>
        <w:t>’s</w:t>
      </w:r>
      <w:r w:rsidRPr="00092792">
        <w:rPr>
          <w:lang w:bidi="he-IL"/>
        </w:rPr>
        <w:t xml:space="preserve"> </w:t>
      </w:r>
      <w:r>
        <w:rPr>
          <w:lang w:bidi="he-IL"/>
        </w:rPr>
        <w:t xml:space="preserve">skillful characterization of his characters’ mind, </w:t>
      </w:r>
      <w:r w:rsidRPr="00092792">
        <w:rPr>
          <w:lang w:bidi="he-IL"/>
        </w:rPr>
        <w:t xml:space="preserve">especially their ability to continue their routine while ignoring and denying dark secrets, </w:t>
      </w:r>
      <w:r>
        <w:rPr>
          <w:lang w:bidi="he-IL"/>
        </w:rPr>
        <w:t>is applied characters who happen to be kibbutz members, this trait reflects a broader human phenomenon that extends beyond the kibbutz.</w:t>
      </w:r>
      <w:r w:rsidRPr="00092792">
        <w:rPr>
          <w:lang w:bidi="he-IL"/>
        </w:rPr>
        <w:t xml:space="preserve"> </w:t>
      </w:r>
      <w:r>
        <w:rPr>
          <w:lang w:bidi="he-IL"/>
        </w:rPr>
        <w:t>T</w:t>
      </w:r>
      <w:r w:rsidRPr="00092792">
        <w:rPr>
          <w:lang w:bidi="he-IL"/>
        </w:rPr>
        <w:t xml:space="preserve">he </w:t>
      </w:r>
      <w:r>
        <w:rPr>
          <w:lang w:bidi="he-IL"/>
        </w:rPr>
        <w:t xml:space="preserve">situation facing </w:t>
      </w:r>
      <w:r w:rsidRPr="00092792">
        <w:rPr>
          <w:lang w:bidi="he-IL"/>
        </w:rPr>
        <w:t>t</w:t>
      </w:r>
      <w:r>
        <w:rPr>
          <w:lang w:bidi="he-IL"/>
        </w:rPr>
        <w:t xml:space="preserve">he jackal </w:t>
      </w:r>
      <w:r>
        <w:rPr>
          <w:lang w:bidi="he-IL"/>
        </w:rPr>
        <w:lastRenderedPageBreak/>
        <w:t xml:space="preserve">pup, “the child,” is paralleled in </w:t>
      </w:r>
      <w:r w:rsidRPr="00092792">
        <w:rPr>
          <w:lang w:bidi="he-IL"/>
        </w:rPr>
        <w:t xml:space="preserve">the childlike aspect </w:t>
      </w:r>
      <w:r>
        <w:rPr>
          <w:lang w:bidi="he-IL"/>
        </w:rPr>
        <w:t xml:space="preserve">of all those who are caught </w:t>
      </w:r>
      <w:r w:rsidRPr="00092792">
        <w:rPr>
          <w:lang w:bidi="he-IL"/>
        </w:rPr>
        <w:t>against</w:t>
      </w:r>
      <w:r>
        <w:rPr>
          <w:lang w:bidi="he-IL"/>
        </w:rPr>
        <w:t xml:space="preserve"> their</w:t>
      </w:r>
      <w:r w:rsidRPr="00092792">
        <w:rPr>
          <w:lang w:bidi="he-IL"/>
        </w:rPr>
        <w:t xml:space="preserve"> will in a situation from which </w:t>
      </w:r>
      <w:r>
        <w:rPr>
          <w:lang w:bidi="he-IL"/>
        </w:rPr>
        <w:t xml:space="preserve">they cannot break </w:t>
      </w:r>
      <w:r w:rsidRPr="00092792">
        <w:rPr>
          <w:lang w:bidi="he-IL"/>
        </w:rPr>
        <w:t>free</w:t>
      </w:r>
      <w:r>
        <w:rPr>
          <w:lang w:bidi="he-IL"/>
        </w:rPr>
        <w:t>,</w:t>
      </w:r>
      <w:r w:rsidRPr="00092792">
        <w:rPr>
          <w:lang w:bidi="he-IL"/>
        </w:rPr>
        <w:t xml:space="preserve"> </w:t>
      </w:r>
      <w:r>
        <w:rPr>
          <w:lang w:bidi="he-IL"/>
        </w:rPr>
        <w:t xml:space="preserve">in any setting, </w:t>
      </w:r>
      <w:r w:rsidRPr="00092792">
        <w:rPr>
          <w:lang w:bidi="he-IL"/>
        </w:rPr>
        <w:t xml:space="preserve">rural </w:t>
      </w:r>
      <w:r>
        <w:rPr>
          <w:lang w:bidi="he-IL"/>
        </w:rPr>
        <w:t>or</w:t>
      </w:r>
      <w:r w:rsidRPr="00092792">
        <w:rPr>
          <w:lang w:bidi="he-IL"/>
        </w:rPr>
        <w:t xml:space="preserve"> urban. </w:t>
      </w:r>
    </w:p>
    <w:p w14:paraId="761173E5" w14:textId="123E52DC" w:rsidR="0085327F" w:rsidRDefault="0085327F" w:rsidP="003F7FE6">
      <w:pPr>
        <w:pStyle w:val="PS"/>
        <w:jc w:val="both"/>
        <w:rPr>
          <w:lang w:bidi="he-IL"/>
        </w:rPr>
      </w:pPr>
      <w:r>
        <w:rPr>
          <w:lang w:bidi="he-IL"/>
        </w:rPr>
        <w:t xml:space="preserve">Oz’s criticism of the mental patterns that prevail on the </w:t>
      </w:r>
      <w:r w:rsidRPr="00092792">
        <w:rPr>
          <w:lang w:bidi="he-IL"/>
        </w:rPr>
        <w:t xml:space="preserve">kibbutz is </w:t>
      </w:r>
      <w:r>
        <w:rPr>
          <w:lang w:bidi="he-IL"/>
        </w:rPr>
        <w:t xml:space="preserve">expressed with even greater force in </w:t>
      </w:r>
      <w:r w:rsidRPr="00092792">
        <w:rPr>
          <w:lang w:bidi="he-IL"/>
        </w:rPr>
        <w:t>“The Way of the Wind.”</w:t>
      </w:r>
      <w:r>
        <w:rPr>
          <w:lang w:bidi="he-IL"/>
        </w:rPr>
        <w:t xml:space="preserve"> </w:t>
      </w:r>
      <w:r w:rsidRPr="00092792">
        <w:rPr>
          <w:lang w:bidi="he-IL"/>
        </w:rPr>
        <w:t xml:space="preserve">This </w:t>
      </w:r>
      <w:r>
        <w:rPr>
          <w:lang w:bidi="he-IL"/>
        </w:rPr>
        <w:t xml:space="preserve">is </w:t>
      </w:r>
      <w:r w:rsidRPr="00092792">
        <w:rPr>
          <w:lang w:bidi="he-IL"/>
        </w:rPr>
        <w:t xml:space="preserve">the first </w:t>
      </w:r>
      <w:r>
        <w:rPr>
          <w:lang w:bidi="he-IL"/>
        </w:rPr>
        <w:t xml:space="preserve">link in </w:t>
      </w:r>
      <w:r w:rsidRPr="00092792">
        <w:rPr>
          <w:lang w:bidi="he-IL"/>
        </w:rPr>
        <w:t xml:space="preserve">a long </w:t>
      </w:r>
      <w:r w:rsidRPr="00390BB1">
        <w:rPr>
          <w:lang w:bidi="he-IL"/>
        </w:rPr>
        <w:t xml:space="preserve">series of stories </w:t>
      </w:r>
      <w:r w:rsidRPr="00092792">
        <w:rPr>
          <w:lang w:bidi="he-IL"/>
        </w:rPr>
        <w:t xml:space="preserve">that address the difficult relations </w:t>
      </w:r>
      <w:r>
        <w:rPr>
          <w:lang w:bidi="he-IL"/>
        </w:rPr>
        <w:t xml:space="preserve">between </w:t>
      </w:r>
      <w:r w:rsidRPr="00092792">
        <w:rPr>
          <w:lang w:bidi="he-IL"/>
        </w:rPr>
        <w:t>father and son, in which the father is harsh and demanding, and the son, in response, rebels against the father’s path.</w:t>
      </w:r>
      <w:r w:rsidRPr="00092792">
        <w:rPr>
          <w:rStyle w:val="FootnoteReference"/>
          <w:lang w:bidi="he-IL"/>
        </w:rPr>
        <w:footnoteReference w:id="88"/>
      </w:r>
      <w:r w:rsidRPr="00092792">
        <w:rPr>
          <w:lang w:bidi="he-IL"/>
        </w:rPr>
        <w:t xml:space="preserve"> </w:t>
      </w:r>
      <w:proofErr w:type="spellStart"/>
      <w:r w:rsidRPr="00092792">
        <w:rPr>
          <w:lang w:bidi="he-IL"/>
        </w:rPr>
        <w:t>Mazor</w:t>
      </w:r>
      <w:proofErr w:type="spellEnd"/>
      <w:r w:rsidRPr="00092792">
        <w:rPr>
          <w:lang w:bidi="he-IL"/>
        </w:rPr>
        <w:t xml:space="preserve"> </w:t>
      </w:r>
      <w:r>
        <w:rPr>
          <w:lang w:bidi="he-IL"/>
        </w:rPr>
        <w:t>summarized the</w:t>
      </w:r>
      <w:r w:rsidRPr="00092792">
        <w:rPr>
          <w:lang w:bidi="he-IL"/>
        </w:rPr>
        <w:t xml:space="preserve"> social criti</w:t>
      </w:r>
      <w:r>
        <w:rPr>
          <w:lang w:bidi="he-IL"/>
        </w:rPr>
        <w:t xml:space="preserve">cism inherent in the story </w:t>
      </w:r>
      <w:r w:rsidRPr="00092792">
        <w:rPr>
          <w:lang w:bidi="he-IL"/>
        </w:rPr>
        <w:t xml:space="preserve">as </w:t>
      </w:r>
      <w:r>
        <w:rPr>
          <w:lang w:bidi="he-IL"/>
        </w:rPr>
        <w:t xml:space="preserve">targeting </w:t>
      </w:r>
      <w:r w:rsidRPr="00092792">
        <w:rPr>
          <w:lang w:bidi="he-IL"/>
        </w:rPr>
        <w:t>both the de</w:t>
      </w:r>
      <w:r>
        <w:rPr>
          <w:lang w:bidi="he-IL"/>
        </w:rPr>
        <w:t>mand that young men be “heroes</w:t>
      </w:r>
      <w:r w:rsidRPr="00092792">
        <w:rPr>
          <w:lang w:bidi="he-IL"/>
        </w:rPr>
        <w:t xml:space="preserve">” and </w:t>
      </w:r>
      <w:r>
        <w:rPr>
          <w:lang w:bidi="he-IL"/>
        </w:rPr>
        <w:t xml:space="preserve">the image of the leaders; </w:t>
      </w:r>
      <w:r w:rsidRPr="00092792">
        <w:rPr>
          <w:lang w:bidi="he-IL"/>
        </w:rPr>
        <w:t>the demand</w:t>
      </w:r>
      <w:r>
        <w:rPr>
          <w:lang w:bidi="he-IL"/>
        </w:rPr>
        <w:t xml:space="preserve"> made</w:t>
      </w:r>
      <w:r w:rsidRPr="00092792">
        <w:rPr>
          <w:lang w:bidi="he-IL"/>
        </w:rPr>
        <w:t xml:space="preserve"> of the young men was emasculating, and the image of </w:t>
      </w:r>
      <w:r w:rsidRPr="00390BB1">
        <w:rPr>
          <w:lang w:bidi="he-IL"/>
        </w:rPr>
        <w:t>leaders as people who could overcome any difficulty imposed an additional demand on them.</w:t>
      </w:r>
      <w:r w:rsidRPr="00390BB1">
        <w:rPr>
          <w:rStyle w:val="FootnoteReference"/>
          <w:lang w:bidi="he-IL"/>
        </w:rPr>
        <w:footnoteReference w:id="89"/>
      </w:r>
      <w:r w:rsidRPr="00390BB1">
        <w:rPr>
          <w:lang w:bidi="he-IL"/>
        </w:rPr>
        <w:t xml:space="preserve"> Balaban proposed an interpretation of the book as a whole that sees in it a strug</w:t>
      </w:r>
      <w:r w:rsidRPr="00092792">
        <w:rPr>
          <w:lang w:bidi="he-IL"/>
        </w:rPr>
        <w:t>gle between culture and nature</w:t>
      </w:r>
      <w:r>
        <w:rPr>
          <w:lang w:bidi="he-IL"/>
        </w:rPr>
        <w:t>; this interpretation transforms</w:t>
      </w:r>
      <w:r w:rsidRPr="00092792">
        <w:rPr>
          <w:lang w:bidi="he-IL"/>
        </w:rPr>
        <w:t xml:space="preserve"> the individual </w:t>
      </w:r>
      <w:r>
        <w:rPr>
          <w:lang w:bidi="he-IL"/>
        </w:rPr>
        <w:t xml:space="preserve">characters’ mental </w:t>
      </w:r>
      <w:r w:rsidRPr="00092792">
        <w:rPr>
          <w:lang w:bidi="he-IL"/>
        </w:rPr>
        <w:t xml:space="preserve">processes </w:t>
      </w:r>
      <w:r>
        <w:rPr>
          <w:lang w:bidi="he-IL"/>
        </w:rPr>
        <w:t>in</w:t>
      </w:r>
      <w:r w:rsidRPr="00092792">
        <w:rPr>
          <w:lang w:bidi="he-IL"/>
        </w:rPr>
        <w:t xml:space="preserve">to a fixed pattern of </w:t>
      </w:r>
      <w:r>
        <w:rPr>
          <w:lang w:bidi="he-IL"/>
        </w:rPr>
        <w:t xml:space="preserve">a </w:t>
      </w:r>
      <w:r w:rsidRPr="00092792">
        <w:rPr>
          <w:lang w:bidi="he-IL"/>
        </w:rPr>
        <w:t>struggle between two worldviews.</w:t>
      </w:r>
      <w:r w:rsidRPr="00092792">
        <w:rPr>
          <w:rStyle w:val="FootnoteReference"/>
          <w:lang w:bidi="he-IL"/>
        </w:rPr>
        <w:footnoteReference w:id="90"/>
      </w:r>
      <w:r>
        <w:rPr>
          <w:lang w:bidi="he-IL"/>
        </w:rPr>
        <w:t xml:space="preserve"> </w:t>
      </w:r>
      <w:r w:rsidRPr="00092792">
        <w:rPr>
          <w:lang w:bidi="he-IL"/>
        </w:rPr>
        <w:t xml:space="preserve">Schwartz </w:t>
      </w:r>
      <w:r>
        <w:rPr>
          <w:lang w:bidi="he-IL"/>
        </w:rPr>
        <w:t>sees this</w:t>
      </w:r>
      <w:r w:rsidRPr="00092792">
        <w:rPr>
          <w:lang w:bidi="he-IL"/>
        </w:rPr>
        <w:t xml:space="preserve"> story as one of </w:t>
      </w:r>
      <w:r>
        <w:rPr>
          <w:lang w:bidi="he-IL"/>
        </w:rPr>
        <w:t>the two</w:t>
      </w:r>
      <w:r w:rsidRPr="00092792">
        <w:rPr>
          <w:lang w:bidi="he-IL"/>
        </w:rPr>
        <w:t xml:space="preserve"> </w:t>
      </w:r>
      <w:r>
        <w:rPr>
          <w:lang w:bidi="he-IL"/>
        </w:rPr>
        <w:t xml:space="preserve">essential </w:t>
      </w:r>
      <w:r w:rsidRPr="00092792">
        <w:rPr>
          <w:lang w:bidi="he-IL"/>
        </w:rPr>
        <w:t xml:space="preserve">stories in the </w:t>
      </w:r>
      <w:r>
        <w:rPr>
          <w:lang w:bidi="he-IL"/>
        </w:rPr>
        <w:t xml:space="preserve">volume as </w:t>
      </w:r>
      <w:r w:rsidRPr="00092792">
        <w:rPr>
          <w:lang w:bidi="he-IL"/>
        </w:rPr>
        <w:t xml:space="preserve">“representative stories of the </w:t>
      </w:r>
      <w:r>
        <w:rPr>
          <w:lang w:bidi="he-IL"/>
        </w:rPr>
        <w:t>State Generati</w:t>
      </w:r>
      <w:r w:rsidRPr="00390BB1">
        <w:rPr>
          <w:lang w:bidi="he-IL"/>
        </w:rPr>
        <w:t>on [the generation of Israeli authors who grew up with the new state of Israel and began publishing in the late 1950s and the 1960s],”</w:t>
      </w:r>
      <w:r w:rsidRPr="00390BB1">
        <w:rPr>
          <w:rStyle w:val="FootnoteReference"/>
          <w:lang w:bidi="he-IL"/>
        </w:rPr>
        <w:footnoteReference w:id="91"/>
      </w:r>
      <w:r w:rsidRPr="00390BB1">
        <w:rPr>
          <w:lang w:bidi="he-IL"/>
        </w:rPr>
        <w:t xml:space="preserve"> written by “the most-read aut</w:t>
      </w:r>
      <w:r w:rsidRPr="00092792">
        <w:rPr>
          <w:lang w:bidi="he-IL"/>
        </w:rPr>
        <w:t>hor in the history of Hebrew literature.”</w:t>
      </w:r>
      <w:r w:rsidRPr="00092792">
        <w:rPr>
          <w:rStyle w:val="FootnoteReference"/>
          <w:lang w:bidi="he-IL"/>
        </w:rPr>
        <w:footnoteReference w:id="92"/>
      </w:r>
      <w:r w:rsidRPr="00092792">
        <w:rPr>
          <w:lang w:bidi="he-IL"/>
        </w:rPr>
        <w:t xml:space="preserve"> According to Schwartz, </w:t>
      </w:r>
      <w:r>
        <w:rPr>
          <w:lang w:bidi="he-IL"/>
        </w:rPr>
        <w:t xml:space="preserve">this </w:t>
      </w:r>
      <w:r w:rsidRPr="00092792">
        <w:rPr>
          <w:lang w:bidi="he-IL"/>
        </w:rPr>
        <w:t xml:space="preserve">story presents “a regressive </w:t>
      </w:r>
      <w:r w:rsidRPr="00092792">
        <w:rPr>
          <w:lang w:bidi="he-IL"/>
        </w:rPr>
        <w:lastRenderedPageBreak/>
        <w:t xml:space="preserve">process in which the fathers are </w:t>
      </w:r>
      <w:r>
        <w:rPr>
          <w:lang w:bidi="he-IL"/>
        </w:rPr>
        <w:t>re</w:t>
      </w:r>
      <w:r w:rsidRPr="00092792">
        <w:rPr>
          <w:lang w:bidi="he-IL"/>
        </w:rPr>
        <w:t xml:space="preserve">presented as people, </w:t>
      </w:r>
      <w:r>
        <w:rPr>
          <w:lang w:bidi="he-IL"/>
        </w:rPr>
        <w:t xml:space="preserve">but </w:t>
      </w:r>
      <w:r w:rsidRPr="00092792">
        <w:rPr>
          <w:lang w:bidi="he-IL"/>
        </w:rPr>
        <w:t>the sons as marionettes or monkeys.”</w:t>
      </w:r>
      <w:r w:rsidRPr="00092792">
        <w:rPr>
          <w:rStyle w:val="FootnoteReference"/>
          <w:lang w:bidi="he-IL"/>
        </w:rPr>
        <w:footnoteReference w:id="93"/>
      </w:r>
      <w:r w:rsidRPr="00092792">
        <w:rPr>
          <w:lang w:bidi="he-IL"/>
        </w:rPr>
        <w:t xml:space="preserve"> </w:t>
      </w:r>
      <w:r>
        <w:rPr>
          <w:lang w:bidi="he-IL"/>
        </w:rPr>
        <w:t xml:space="preserve">A close look at what takes place </w:t>
      </w:r>
      <w:r w:rsidRPr="00092792">
        <w:rPr>
          <w:lang w:bidi="he-IL"/>
        </w:rPr>
        <w:t xml:space="preserve">in the </w:t>
      </w:r>
      <w:r>
        <w:rPr>
          <w:lang w:bidi="he-IL"/>
        </w:rPr>
        <w:t xml:space="preserve">characters’ mind indeed </w:t>
      </w:r>
      <w:r w:rsidRPr="00092792">
        <w:rPr>
          <w:lang w:bidi="he-IL"/>
        </w:rPr>
        <w:t xml:space="preserve">supports </w:t>
      </w:r>
      <w:r>
        <w:rPr>
          <w:lang w:bidi="he-IL"/>
        </w:rPr>
        <w:t xml:space="preserve">the </w:t>
      </w:r>
      <w:r w:rsidRPr="00092792">
        <w:rPr>
          <w:lang w:bidi="he-IL"/>
        </w:rPr>
        <w:t>possibility of this interpretation.</w:t>
      </w:r>
    </w:p>
    <w:p w14:paraId="1697FE52" w14:textId="77777777" w:rsidR="0085327F" w:rsidRDefault="0085327F" w:rsidP="003F7FE6">
      <w:pPr>
        <w:pStyle w:val="PS"/>
        <w:jc w:val="both"/>
        <w:rPr>
          <w:shd w:val="clear" w:color="auto" w:fill="FFFFFF"/>
          <w:lang w:bidi="he-IL"/>
        </w:rPr>
      </w:pPr>
      <w:r>
        <w:rPr>
          <w:shd w:val="clear" w:color="auto" w:fill="FFFFFF"/>
          <w:lang w:bidi="he-IL"/>
        </w:rPr>
        <w:t>The story’s closing event—</w:t>
      </w:r>
      <w:r w:rsidRPr="00092792">
        <w:rPr>
          <w:shd w:val="clear" w:color="auto" w:fill="FFFFFF"/>
          <w:lang w:bidi="he-IL"/>
        </w:rPr>
        <w:t xml:space="preserve">Gideon </w:t>
      </w:r>
      <w:proofErr w:type="spellStart"/>
      <w:r w:rsidRPr="00092792">
        <w:rPr>
          <w:shd w:val="clear" w:color="auto" w:fill="FFFFFF"/>
          <w:lang w:bidi="he-IL"/>
        </w:rPr>
        <w:t>Shenhav</w:t>
      </w:r>
      <w:r>
        <w:rPr>
          <w:shd w:val="clear" w:color="auto" w:fill="FFFFFF"/>
          <w:lang w:bidi="he-IL"/>
        </w:rPr>
        <w:t>’s</w:t>
      </w:r>
      <w:proofErr w:type="spellEnd"/>
      <w:r>
        <w:rPr>
          <w:shd w:val="clear" w:color="auto" w:fill="FFFFFF"/>
          <w:lang w:bidi="he-IL"/>
        </w:rPr>
        <w:t xml:space="preserve"> suicide,</w:t>
      </w:r>
      <w:r w:rsidRPr="00092792">
        <w:rPr>
          <w:shd w:val="clear" w:color="auto" w:fill="FFFFFF"/>
          <w:lang w:bidi="he-IL"/>
        </w:rPr>
        <w:t xml:space="preserve"> specifica</w:t>
      </w:r>
      <w:r>
        <w:rPr>
          <w:shd w:val="clear" w:color="auto" w:fill="FFFFFF"/>
          <w:lang w:bidi="he-IL"/>
        </w:rPr>
        <w:t>lly on Israeli Independence Day—</w:t>
      </w:r>
      <w:r w:rsidRPr="00092792">
        <w:rPr>
          <w:shd w:val="clear" w:color="auto" w:fill="FFFFFF"/>
          <w:lang w:bidi="he-IL"/>
        </w:rPr>
        <w:t xml:space="preserve">certainly </w:t>
      </w:r>
      <w:r>
        <w:rPr>
          <w:shd w:val="clear" w:color="auto" w:fill="FFFFFF"/>
          <w:lang w:bidi="he-IL"/>
        </w:rPr>
        <w:t xml:space="preserve">fits in with </w:t>
      </w:r>
      <w:r w:rsidRPr="00092792">
        <w:rPr>
          <w:shd w:val="clear" w:color="auto" w:fill="FFFFFF"/>
          <w:lang w:bidi="he-IL"/>
        </w:rPr>
        <w:t xml:space="preserve">Schwartz’s interpretation. </w:t>
      </w:r>
      <w:r>
        <w:rPr>
          <w:shd w:val="clear" w:color="auto" w:fill="FFFFFF"/>
          <w:lang w:bidi="he-IL"/>
        </w:rPr>
        <w:t xml:space="preserve">But the story’s </w:t>
      </w:r>
      <w:r w:rsidRPr="00092792">
        <w:rPr>
          <w:shd w:val="clear" w:color="auto" w:fill="FFFFFF"/>
          <w:lang w:bidi="he-IL"/>
        </w:rPr>
        <w:t>opening, which Schwartz presen</w:t>
      </w:r>
      <w:r w:rsidRPr="00092792">
        <w:rPr>
          <w:lang w:bidi="he-IL"/>
        </w:rPr>
        <w:t xml:space="preserve">ts </w:t>
      </w:r>
      <w:r w:rsidRPr="00092792">
        <w:rPr>
          <w:shd w:val="clear" w:color="auto" w:fill="FFFFFF"/>
          <w:lang w:bidi="he-IL"/>
        </w:rPr>
        <w:t>as a key to understanding the narrator’s criti</w:t>
      </w:r>
      <w:r>
        <w:rPr>
          <w:shd w:val="clear" w:color="auto" w:fill="FFFFFF"/>
          <w:lang w:bidi="he-IL"/>
        </w:rPr>
        <w:t xml:space="preserve">cism </w:t>
      </w:r>
      <w:r w:rsidRPr="00092792">
        <w:rPr>
          <w:shd w:val="clear" w:color="auto" w:fill="FFFFFF"/>
          <w:lang w:bidi="he-IL"/>
        </w:rPr>
        <w:t xml:space="preserve">of the </w:t>
      </w:r>
      <w:r>
        <w:rPr>
          <w:shd w:val="clear" w:color="auto" w:fill="FFFFFF"/>
          <w:lang w:bidi="he-IL"/>
        </w:rPr>
        <w:t xml:space="preserve">paternal </w:t>
      </w:r>
      <w:r w:rsidRPr="00092792">
        <w:rPr>
          <w:shd w:val="clear" w:color="auto" w:fill="FFFFFF"/>
          <w:lang w:bidi="he-IL"/>
        </w:rPr>
        <w:t>generation</w:t>
      </w:r>
      <w:r>
        <w:rPr>
          <w:shd w:val="clear" w:color="auto" w:fill="FFFFFF"/>
          <w:lang w:bidi="he-IL"/>
        </w:rPr>
        <w:t>’s</w:t>
      </w:r>
      <w:r w:rsidRPr="00092792">
        <w:rPr>
          <w:shd w:val="clear" w:color="auto" w:fill="FFFFFF"/>
          <w:lang w:bidi="he-IL"/>
        </w:rPr>
        <w:t xml:space="preserve"> </w:t>
      </w:r>
      <w:r>
        <w:rPr>
          <w:shd w:val="clear" w:color="auto" w:fill="FFFFFF"/>
          <w:lang w:bidi="he-IL"/>
        </w:rPr>
        <w:t xml:space="preserve">obsession with </w:t>
      </w:r>
      <w:r w:rsidRPr="00092792">
        <w:rPr>
          <w:shd w:val="clear" w:color="auto" w:fill="FFFFFF"/>
          <w:lang w:bidi="he-IL"/>
        </w:rPr>
        <w:t>their sons,</w:t>
      </w:r>
      <w:r w:rsidRPr="00092792">
        <w:rPr>
          <w:rStyle w:val="FootnoteReference"/>
          <w:shd w:val="clear" w:color="auto" w:fill="FFFFFF"/>
          <w:lang w:bidi="he-IL"/>
        </w:rPr>
        <w:footnoteReference w:id="94"/>
      </w:r>
      <w:r w:rsidRPr="00092792">
        <w:rPr>
          <w:shd w:val="clear" w:color="auto" w:fill="FFFFFF"/>
          <w:lang w:bidi="he-IL"/>
        </w:rPr>
        <w:t xml:space="preserve"> can be interprete</w:t>
      </w:r>
      <w:r>
        <w:rPr>
          <w:shd w:val="clear" w:color="auto" w:fill="FFFFFF"/>
          <w:lang w:bidi="he-IL"/>
        </w:rPr>
        <w:t>d in a different way, following Peirce. The story begins as follows:</w:t>
      </w:r>
    </w:p>
    <w:p w14:paraId="60045971" w14:textId="322C3770" w:rsidR="0085327F" w:rsidRPr="0097436D" w:rsidRDefault="0085327F" w:rsidP="003F7FE6">
      <w:pPr>
        <w:pStyle w:val="IQ"/>
        <w:jc w:val="both"/>
        <w:rPr>
          <w:shd w:val="clear" w:color="auto" w:fill="FFFFFF"/>
          <w:lang w:bidi="he-IL"/>
        </w:rPr>
      </w:pPr>
      <w:r w:rsidRPr="0097436D">
        <w:rPr>
          <w:shd w:val="clear" w:color="auto" w:fill="FFFFFF"/>
          <w:lang w:bidi="he-IL"/>
        </w:rPr>
        <w:t xml:space="preserve">Gideon </w:t>
      </w:r>
      <w:proofErr w:type="spellStart"/>
      <w:r w:rsidRPr="0097436D">
        <w:rPr>
          <w:shd w:val="clear" w:color="auto" w:fill="FFFFFF"/>
          <w:lang w:bidi="he-IL"/>
        </w:rPr>
        <w:t>Shenhav’s</w:t>
      </w:r>
      <w:proofErr w:type="spellEnd"/>
      <w:r w:rsidRPr="0097436D">
        <w:rPr>
          <w:shd w:val="clear" w:color="auto" w:fill="FFFFFF"/>
          <w:lang w:bidi="he-IL"/>
        </w:rPr>
        <w:t xml:space="preserve"> last day began with a brilliant sunrise. The dawn was gentle, almost autumnal. Faint flashes of light flickered through the wall of cloud that sealed off the eastern horizon. Slyly the new day concealed its purpose, betraying no hint of the heat wave that lay enfolded in its bosom. Purple glowed on the eastern heights, fanned by the morning breeze. Then the rays pierced through the wall of cloud. It was day.</w:t>
      </w:r>
      <w:r w:rsidR="0097436D">
        <w:rPr>
          <w:rStyle w:val="FootnoteReference"/>
          <w:shd w:val="clear" w:color="auto" w:fill="FFFFFF"/>
          <w:lang w:bidi="he-IL"/>
        </w:rPr>
        <w:footnoteReference w:id="95"/>
      </w:r>
      <w:r w:rsidRPr="0097436D">
        <w:rPr>
          <w:shd w:val="clear" w:color="auto" w:fill="FFFFFF"/>
          <w:lang w:bidi="he-IL"/>
        </w:rPr>
        <w:t xml:space="preserve"> </w:t>
      </w:r>
    </w:p>
    <w:p w14:paraId="21E83319" w14:textId="77777777" w:rsidR="0085327F" w:rsidRDefault="0085327F" w:rsidP="003F7FE6">
      <w:pPr>
        <w:pStyle w:val="PS"/>
        <w:jc w:val="both"/>
        <w:rPr>
          <w:color w:val="333132"/>
          <w:shd w:val="clear" w:color="auto" w:fill="FFFFFF"/>
          <w:lang w:bidi="he-IL"/>
        </w:rPr>
      </w:pPr>
      <w:r w:rsidRPr="00092792">
        <w:rPr>
          <w:shd w:val="clear" w:color="auto" w:fill="FFFFFF"/>
          <w:lang w:bidi="he-IL"/>
        </w:rPr>
        <w:t>The story</w:t>
      </w:r>
      <w:r>
        <w:rPr>
          <w:shd w:val="clear" w:color="auto" w:fill="FFFFFF"/>
          <w:lang w:bidi="he-IL"/>
        </w:rPr>
        <w:t xml:space="preserve"> opens with an anthropomorphic description of the time just before sunrise. Verbs like </w:t>
      </w:r>
      <w:r w:rsidRPr="00092792">
        <w:rPr>
          <w:shd w:val="clear" w:color="auto" w:fill="FFFFFF"/>
          <w:lang w:bidi="he-IL"/>
        </w:rPr>
        <w:t xml:space="preserve">“sealed off,” “concealed its purpose,” “betraying no hint,” and “lay enfolded” create a sense of harmony </w:t>
      </w:r>
      <w:r>
        <w:rPr>
          <w:shd w:val="clear" w:color="auto" w:fill="FFFFFF"/>
          <w:lang w:bidi="he-IL"/>
        </w:rPr>
        <w:t xml:space="preserve">typical of </w:t>
      </w:r>
      <w:r w:rsidRPr="00092792">
        <w:rPr>
          <w:shd w:val="clear" w:color="auto" w:fill="FFFFFF"/>
          <w:lang w:bidi="he-IL"/>
        </w:rPr>
        <w:t xml:space="preserve">firstness, in which one can </w:t>
      </w:r>
      <w:r>
        <w:rPr>
          <w:shd w:val="clear" w:color="auto" w:fill="FFFFFF"/>
          <w:lang w:bidi="he-IL"/>
        </w:rPr>
        <w:t>observe</w:t>
      </w:r>
      <w:r w:rsidRPr="00092792">
        <w:rPr>
          <w:shd w:val="clear" w:color="auto" w:fill="FFFFFF"/>
          <w:lang w:bidi="he-IL"/>
        </w:rPr>
        <w:t xml:space="preserve"> qualities</w:t>
      </w:r>
      <w:r>
        <w:rPr>
          <w:shd w:val="clear" w:color="auto" w:fill="FFFFFF"/>
          <w:lang w:bidi="he-IL"/>
        </w:rPr>
        <w:t xml:space="preserve"> that </w:t>
      </w:r>
      <w:r w:rsidRPr="00092792">
        <w:rPr>
          <w:shd w:val="clear" w:color="auto" w:fill="FFFFFF"/>
          <w:lang w:bidi="he-IL"/>
        </w:rPr>
        <w:t xml:space="preserve">exist in harmony </w:t>
      </w:r>
      <w:r>
        <w:rPr>
          <w:shd w:val="clear" w:color="auto" w:fill="FFFFFF"/>
          <w:lang w:bidi="he-IL"/>
        </w:rPr>
        <w:t>withi</w:t>
      </w:r>
      <w:r w:rsidRPr="00092792">
        <w:rPr>
          <w:shd w:val="clear" w:color="auto" w:fill="FFFFFF"/>
          <w:lang w:bidi="he-IL"/>
        </w:rPr>
        <w:t xml:space="preserve">n the individual’s experience. </w:t>
      </w:r>
      <w:r>
        <w:rPr>
          <w:shd w:val="clear" w:color="auto" w:fill="FFFFFF"/>
          <w:lang w:bidi="he-IL"/>
        </w:rPr>
        <w:t xml:space="preserve">Later </w:t>
      </w:r>
      <w:r w:rsidRPr="00092792">
        <w:rPr>
          <w:shd w:val="clear" w:color="auto" w:fill="FFFFFF"/>
          <w:lang w:bidi="he-IL"/>
        </w:rPr>
        <w:t xml:space="preserve">a transition characteristic of </w:t>
      </w:r>
      <w:proofErr w:type="spellStart"/>
      <w:r w:rsidRPr="00092792">
        <w:rPr>
          <w:shd w:val="clear" w:color="auto" w:fill="FFFFFF"/>
          <w:lang w:bidi="he-IL"/>
        </w:rPr>
        <w:t>secondness</w:t>
      </w:r>
      <w:proofErr w:type="spellEnd"/>
      <w:r>
        <w:rPr>
          <w:shd w:val="clear" w:color="auto" w:fill="FFFFFF"/>
          <w:lang w:bidi="he-IL"/>
        </w:rPr>
        <w:t xml:space="preserve"> occurs</w:t>
      </w:r>
      <w:r w:rsidRPr="00092792">
        <w:rPr>
          <w:shd w:val="clear" w:color="auto" w:fill="FFFFFF"/>
          <w:lang w:bidi="he-IL"/>
        </w:rPr>
        <w:t>: “Then the rays pierced through</w:t>
      </w:r>
      <w:r>
        <w:rPr>
          <w:shd w:val="clear" w:color="auto" w:fill="FFFFFF"/>
          <w:lang w:bidi="he-IL"/>
        </w:rPr>
        <w:t>.”</w:t>
      </w:r>
      <w:r w:rsidRPr="00092792">
        <w:rPr>
          <w:shd w:val="clear" w:color="auto" w:fill="FFFFFF"/>
          <w:lang w:bidi="he-IL"/>
        </w:rPr>
        <w:t xml:space="preserve"> Sunrise </w:t>
      </w:r>
      <w:r>
        <w:rPr>
          <w:shd w:val="clear" w:color="auto" w:fill="FFFFFF"/>
          <w:lang w:bidi="he-IL"/>
        </w:rPr>
        <w:t xml:space="preserve">is </w:t>
      </w:r>
      <w:r w:rsidRPr="00092792">
        <w:rPr>
          <w:shd w:val="clear" w:color="auto" w:fill="FFFFFF"/>
          <w:lang w:bidi="he-IL"/>
        </w:rPr>
        <w:t xml:space="preserve">a fact that </w:t>
      </w:r>
      <w:r>
        <w:rPr>
          <w:shd w:val="clear" w:color="auto" w:fill="FFFFFF"/>
          <w:lang w:bidi="he-IL"/>
        </w:rPr>
        <w:t xml:space="preserve">breaches </w:t>
      </w:r>
      <w:r w:rsidRPr="00092792">
        <w:rPr>
          <w:shd w:val="clear" w:color="auto" w:fill="FFFFFF"/>
          <w:lang w:bidi="he-IL"/>
        </w:rPr>
        <w:t>the harmony of firstness.</w:t>
      </w:r>
    </w:p>
    <w:p w14:paraId="63FD00E6" w14:textId="063E68C1" w:rsidR="0085327F" w:rsidRDefault="0085327F" w:rsidP="003F7FE6">
      <w:pPr>
        <w:pStyle w:val="PS"/>
        <w:jc w:val="both"/>
        <w:rPr>
          <w:shd w:val="clear" w:color="auto" w:fill="FFFFFF"/>
          <w:lang w:bidi="he-IL"/>
        </w:rPr>
      </w:pPr>
      <w:r>
        <w:rPr>
          <w:shd w:val="clear" w:color="auto" w:fill="FFFFFF"/>
          <w:lang w:bidi="he-IL"/>
        </w:rPr>
        <w:t>This is when</w:t>
      </w:r>
      <w:r w:rsidRPr="00092792">
        <w:rPr>
          <w:shd w:val="clear" w:color="auto" w:fill="FFFFFF"/>
          <w:lang w:bidi="he-IL"/>
        </w:rPr>
        <w:t xml:space="preserve"> the protagonist, Gideon, wakes up and remembers </w:t>
      </w:r>
      <w:r>
        <w:rPr>
          <w:shd w:val="clear" w:color="auto" w:fill="FFFFFF"/>
          <w:lang w:bidi="he-IL"/>
        </w:rPr>
        <w:t xml:space="preserve">that today </w:t>
      </w:r>
      <w:r w:rsidRPr="00092792">
        <w:rPr>
          <w:shd w:val="clear" w:color="auto" w:fill="FFFFFF"/>
          <w:lang w:bidi="he-IL"/>
        </w:rPr>
        <w:t xml:space="preserve">is Independence Day. This </w:t>
      </w:r>
      <w:r>
        <w:rPr>
          <w:shd w:val="clear" w:color="auto" w:fill="FFFFFF"/>
          <w:lang w:bidi="he-IL"/>
        </w:rPr>
        <w:t xml:space="preserve">realization </w:t>
      </w:r>
      <w:r w:rsidRPr="00092792">
        <w:rPr>
          <w:shd w:val="clear" w:color="auto" w:fill="FFFFFF"/>
          <w:lang w:bidi="he-IL"/>
        </w:rPr>
        <w:t xml:space="preserve">is also an instance of </w:t>
      </w:r>
      <w:r w:rsidRPr="0097436D">
        <w:rPr>
          <w:shd w:val="clear" w:color="auto" w:fill="FFFFFF"/>
          <w:lang w:bidi="he-IL"/>
        </w:rPr>
        <w:t>“resistance, of an external fact,”</w:t>
      </w:r>
      <w:r w:rsidRPr="00092792">
        <w:rPr>
          <w:shd w:val="clear" w:color="auto" w:fill="FFFFFF"/>
          <w:lang w:bidi="he-IL"/>
        </w:rPr>
        <w:t xml:space="preserve"> which forces him to deci</w:t>
      </w:r>
      <w:r>
        <w:rPr>
          <w:shd w:val="clear" w:color="auto" w:fill="FFFFFF"/>
          <w:lang w:bidi="he-IL"/>
        </w:rPr>
        <w:t>de how to relate to</w:t>
      </w:r>
      <w:r w:rsidRPr="00092792">
        <w:rPr>
          <w:shd w:val="clear" w:color="auto" w:fill="FFFFFF"/>
          <w:lang w:bidi="he-IL"/>
        </w:rPr>
        <w:t xml:space="preserve"> it. He prepares for a parachute </w:t>
      </w:r>
      <w:r>
        <w:rPr>
          <w:shd w:val="clear" w:color="auto" w:fill="FFFFFF"/>
          <w:lang w:bidi="he-IL"/>
        </w:rPr>
        <w:t xml:space="preserve">display </w:t>
      </w:r>
      <w:r>
        <w:rPr>
          <w:shd w:val="clear" w:color="auto" w:fill="FFFFFF"/>
          <w:lang w:bidi="he-IL"/>
        </w:rPr>
        <w:lastRenderedPageBreak/>
        <w:t xml:space="preserve">at the </w:t>
      </w:r>
      <w:r w:rsidRPr="00092792">
        <w:rPr>
          <w:shd w:val="clear" w:color="auto" w:fill="FFFFFF"/>
          <w:lang w:bidi="he-IL"/>
        </w:rPr>
        <w:t xml:space="preserve">kibbutz where he grew up. At this stage there </w:t>
      </w:r>
      <w:r>
        <w:rPr>
          <w:shd w:val="clear" w:color="auto" w:fill="FFFFFF"/>
          <w:lang w:bidi="he-IL"/>
        </w:rPr>
        <w:t>a</w:t>
      </w:r>
      <w:r w:rsidRPr="00092792">
        <w:rPr>
          <w:shd w:val="clear" w:color="auto" w:fill="FFFFFF"/>
          <w:lang w:bidi="he-IL"/>
        </w:rPr>
        <w:t xml:space="preserve">re no </w:t>
      </w:r>
      <w:r>
        <w:rPr>
          <w:shd w:val="clear" w:color="auto" w:fill="FFFFFF"/>
          <w:lang w:bidi="he-IL"/>
        </w:rPr>
        <w:t xml:space="preserve">solid </w:t>
      </w:r>
      <w:r w:rsidRPr="00092792">
        <w:rPr>
          <w:shd w:val="clear" w:color="auto" w:fill="FFFFFF"/>
          <w:lang w:bidi="he-IL"/>
        </w:rPr>
        <w:t xml:space="preserve">hints to the tragedy </w:t>
      </w:r>
      <w:r>
        <w:rPr>
          <w:shd w:val="clear" w:color="auto" w:fill="FFFFFF"/>
          <w:lang w:bidi="he-IL"/>
        </w:rPr>
        <w:t>foreshadowed by the opening reference to</w:t>
      </w:r>
      <w:r w:rsidRPr="00092792">
        <w:rPr>
          <w:shd w:val="clear" w:color="auto" w:fill="FFFFFF"/>
          <w:lang w:bidi="he-IL"/>
        </w:rPr>
        <w:t xml:space="preserve"> “Gideon </w:t>
      </w:r>
      <w:proofErr w:type="spellStart"/>
      <w:r w:rsidRPr="00092792">
        <w:rPr>
          <w:shd w:val="clear" w:color="auto" w:fill="FFFFFF"/>
          <w:lang w:bidi="he-IL"/>
        </w:rPr>
        <w:t>Shenhav’s</w:t>
      </w:r>
      <w:proofErr w:type="spellEnd"/>
      <w:r w:rsidRPr="00092792">
        <w:rPr>
          <w:shd w:val="clear" w:color="auto" w:fill="FFFFFF"/>
          <w:lang w:bidi="he-IL"/>
        </w:rPr>
        <w:t xml:space="preserve"> last day.”</w:t>
      </w:r>
      <w:r>
        <w:rPr>
          <w:shd w:val="clear" w:color="auto" w:fill="FFFFFF"/>
          <w:lang w:bidi="he-IL"/>
        </w:rPr>
        <w:t xml:space="preserve"> From here until </w:t>
      </w:r>
      <w:r w:rsidRPr="00092792">
        <w:rPr>
          <w:shd w:val="clear" w:color="auto" w:fill="FFFFFF"/>
          <w:lang w:bidi="he-IL"/>
        </w:rPr>
        <w:t xml:space="preserve">the story’s </w:t>
      </w:r>
      <w:r>
        <w:rPr>
          <w:shd w:val="clear" w:color="auto" w:fill="FFFFFF"/>
          <w:lang w:bidi="he-IL"/>
        </w:rPr>
        <w:t>climax</w:t>
      </w:r>
      <w:r w:rsidRPr="00092792">
        <w:rPr>
          <w:shd w:val="clear" w:color="auto" w:fill="FFFFFF"/>
          <w:lang w:bidi="he-IL"/>
        </w:rPr>
        <w:t xml:space="preserve">, the narrator </w:t>
      </w:r>
      <w:r>
        <w:rPr>
          <w:shd w:val="clear" w:color="auto" w:fill="FFFFFF"/>
          <w:lang w:bidi="he-IL"/>
        </w:rPr>
        <w:t xml:space="preserve">heaps up </w:t>
      </w:r>
      <w:r w:rsidRPr="00092792">
        <w:rPr>
          <w:shd w:val="clear" w:color="auto" w:fill="FFFFFF"/>
          <w:lang w:bidi="he-IL"/>
        </w:rPr>
        <w:t xml:space="preserve">several hints </w:t>
      </w:r>
      <w:r>
        <w:rPr>
          <w:shd w:val="clear" w:color="auto" w:fill="FFFFFF"/>
          <w:lang w:bidi="he-IL"/>
        </w:rPr>
        <w:t xml:space="preserve">about </w:t>
      </w:r>
      <w:r w:rsidRPr="00092792">
        <w:rPr>
          <w:shd w:val="clear" w:color="auto" w:fill="FFFFFF"/>
          <w:lang w:bidi="he-IL"/>
        </w:rPr>
        <w:t>the unavoidable ending (including repe</w:t>
      </w:r>
      <w:r>
        <w:rPr>
          <w:shd w:val="clear" w:color="auto" w:fill="FFFFFF"/>
          <w:lang w:bidi="he-IL"/>
        </w:rPr>
        <w:t xml:space="preserve">tition of the </w:t>
      </w:r>
      <w:r w:rsidRPr="00092792">
        <w:rPr>
          <w:shd w:val="clear" w:color="auto" w:fill="FFFFFF"/>
          <w:lang w:bidi="he-IL"/>
        </w:rPr>
        <w:t xml:space="preserve">story’s </w:t>
      </w:r>
      <w:r>
        <w:rPr>
          <w:shd w:val="clear" w:color="auto" w:fill="FFFFFF"/>
          <w:lang w:bidi="he-IL"/>
        </w:rPr>
        <w:t xml:space="preserve">first </w:t>
      </w:r>
      <w:r w:rsidRPr="00092792">
        <w:rPr>
          <w:shd w:val="clear" w:color="auto" w:fill="FFFFFF"/>
          <w:lang w:bidi="he-IL"/>
        </w:rPr>
        <w:t xml:space="preserve">sentence at the start of the fourth </w:t>
      </w:r>
      <w:r>
        <w:rPr>
          <w:shd w:val="clear" w:color="auto" w:fill="FFFFFF"/>
          <w:lang w:bidi="he-IL"/>
        </w:rPr>
        <w:t>section</w:t>
      </w:r>
      <w:r w:rsidRPr="00092792">
        <w:rPr>
          <w:shd w:val="clear" w:color="auto" w:fill="FFFFFF"/>
          <w:lang w:bidi="he-IL"/>
        </w:rPr>
        <w:t xml:space="preserve">). </w:t>
      </w:r>
      <w:r>
        <w:rPr>
          <w:shd w:val="clear" w:color="auto" w:fill="FFFFFF"/>
          <w:lang w:bidi="he-IL"/>
        </w:rPr>
        <w:t xml:space="preserve">Pace </w:t>
      </w:r>
      <w:r w:rsidRPr="00092792">
        <w:rPr>
          <w:shd w:val="clear" w:color="auto" w:fill="FFFFFF"/>
          <w:lang w:bidi="he-IL"/>
        </w:rPr>
        <w:t xml:space="preserve">the </w:t>
      </w:r>
      <w:r>
        <w:rPr>
          <w:shd w:val="clear" w:color="auto" w:fill="FFFFFF"/>
          <w:lang w:bidi="he-IL"/>
        </w:rPr>
        <w:t>prevalent</w:t>
      </w:r>
      <w:r w:rsidRPr="00092792">
        <w:rPr>
          <w:shd w:val="clear" w:color="auto" w:fill="FFFFFF"/>
          <w:lang w:bidi="he-IL"/>
        </w:rPr>
        <w:t xml:space="preserve"> interpretations </w:t>
      </w:r>
      <w:r>
        <w:rPr>
          <w:shd w:val="clear" w:color="auto" w:fill="FFFFFF"/>
          <w:lang w:bidi="he-IL"/>
        </w:rPr>
        <w:t>(such as Schwartz’s, noted above) that the story reflects</w:t>
      </w:r>
      <w:r w:rsidRPr="00092792">
        <w:rPr>
          <w:shd w:val="clear" w:color="auto" w:fill="FFFFFF"/>
          <w:lang w:bidi="he-IL"/>
        </w:rPr>
        <w:t xml:space="preserve"> the conflict between the generation of the fathers who built the </w:t>
      </w:r>
      <w:r>
        <w:rPr>
          <w:shd w:val="clear" w:color="auto" w:fill="FFFFFF"/>
          <w:lang w:bidi="he-IL"/>
        </w:rPr>
        <w:t>s</w:t>
      </w:r>
      <w:r w:rsidRPr="00092792">
        <w:rPr>
          <w:shd w:val="clear" w:color="auto" w:fill="FFFFFF"/>
          <w:lang w:bidi="he-IL"/>
        </w:rPr>
        <w:t xml:space="preserve">tate and the generation of the sons forced to follow in their fathers’ footsteps, I </w:t>
      </w:r>
      <w:r>
        <w:rPr>
          <w:shd w:val="clear" w:color="auto" w:fill="FFFFFF"/>
          <w:lang w:bidi="he-IL"/>
        </w:rPr>
        <w:t xml:space="preserve">believe </w:t>
      </w:r>
      <w:r w:rsidRPr="00092792">
        <w:rPr>
          <w:shd w:val="clear" w:color="auto" w:fill="FFFFFF"/>
          <w:lang w:bidi="he-IL"/>
        </w:rPr>
        <w:t xml:space="preserve">that the story </w:t>
      </w:r>
      <w:r>
        <w:rPr>
          <w:shd w:val="clear" w:color="auto" w:fill="FFFFFF"/>
          <w:lang w:bidi="he-IL"/>
        </w:rPr>
        <w:t xml:space="preserve">has </w:t>
      </w:r>
      <w:r w:rsidRPr="00092792">
        <w:rPr>
          <w:shd w:val="clear" w:color="auto" w:fill="FFFFFF"/>
          <w:lang w:bidi="he-IL"/>
        </w:rPr>
        <w:t>a complexity that demands a</w:t>
      </w:r>
      <w:r>
        <w:rPr>
          <w:shd w:val="clear" w:color="auto" w:fill="FFFFFF"/>
          <w:lang w:bidi="he-IL"/>
        </w:rPr>
        <w:t xml:space="preserve"> different </w:t>
      </w:r>
      <w:r w:rsidRPr="00092792">
        <w:rPr>
          <w:shd w:val="clear" w:color="auto" w:fill="FFFFFF"/>
          <w:lang w:bidi="he-IL"/>
        </w:rPr>
        <w:t>interpretation.</w:t>
      </w:r>
    </w:p>
    <w:p w14:paraId="7C1867F2" w14:textId="77777777" w:rsidR="0085327F" w:rsidRDefault="0085327F" w:rsidP="003F7FE6">
      <w:pPr>
        <w:pStyle w:val="PS"/>
        <w:jc w:val="both"/>
        <w:rPr>
          <w:color w:val="333132"/>
          <w:highlight w:val="lightGray"/>
          <w:shd w:val="clear" w:color="auto" w:fill="FFFFFF"/>
          <w:lang w:bidi="he-IL"/>
        </w:rPr>
      </w:pPr>
      <w:r>
        <w:rPr>
          <w:shd w:val="clear" w:color="auto" w:fill="FFFFFF"/>
          <w:lang w:bidi="he-IL"/>
        </w:rPr>
        <w:t>We are told that Gideon’s</w:t>
      </w:r>
      <w:r w:rsidRPr="00092792">
        <w:rPr>
          <w:shd w:val="clear" w:color="auto" w:fill="FFFFFF"/>
          <w:lang w:bidi="he-IL"/>
        </w:rPr>
        <w:t xml:space="preserve"> father, Shimshon Sheinbaum, married late, at 56, and his only son was born shortly afterwards.</w:t>
      </w:r>
      <w:r>
        <w:rPr>
          <w:shd w:val="clear" w:color="auto" w:fill="FFFFFF"/>
          <w:lang w:bidi="he-IL"/>
        </w:rPr>
        <w:t xml:space="preserve"> With a touch of irony, the narrator continues that </w:t>
      </w:r>
      <w:r w:rsidRPr="00092792">
        <w:rPr>
          <w:shd w:val="clear" w:color="auto" w:fill="FFFFFF"/>
          <w:lang w:bidi="he-IL"/>
        </w:rPr>
        <w:t xml:space="preserve">although </w:t>
      </w:r>
      <w:r>
        <w:rPr>
          <w:shd w:val="clear" w:color="auto" w:fill="FFFFFF"/>
          <w:lang w:bidi="he-IL"/>
        </w:rPr>
        <w:t>he</w:t>
      </w:r>
      <w:r w:rsidRPr="00092792">
        <w:rPr>
          <w:shd w:val="clear" w:color="auto" w:fill="FFFFFF"/>
          <w:lang w:bidi="he-IL"/>
        </w:rPr>
        <w:t xml:space="preserve"> lived apart from his son’s mother, </w:t>
      </w:r>
      <w:r w:rsidRPr="00747A47">
        <w:rPr>
          <w:color w:val="333132"/>
          <w:shd w:val="clear" w:color="auto" w:fill="FFFFFF"/>
          <w:lang w:bidi="he-IL"/>
        </w:rPr>
        <w:t>“Sheinbaum did not neglect his duties as his son’s mentor, nor did he disclaim responsibility.”</w:t>
      </w:r>
      <w:r w:rsidRPr="00747A47">
        <w:rPr>
          <w:rStyle w:val="FootnoteReference"/>
          <w:color w:val="333132"/>
          <w:shd w:val="clear" w:color="auto" w:fill="FFFFFF"/>
          <w:lang w:bidi="he-IL"/>
        </w:rPr>
        <w:footnoteReference w:id="96"/>
      </w:r>
    </w:p>
    <w:p w14:paraId="4F589A70" w14:textId="77777777" w:rsidR="0085327F" w:rsidRDefault="0085327F" w:rsidP="003F7FE6">
      <w:pPr>
        <w:pStyle w:val="PS"/>
        <w:jc w:val="both"/>
        <w:rPr>
          <w:shd w:val="clear" w:color="auto" w:fill="FFFFFF"/>
          <w:lang w:bidi="he-IL"/>
        </w:rPr>
      </w:pPr>
      <w:r w:rsidRPr="007F135A">
        <w:rPr>
          <w:shd w:val="clear" w:color="auto" w:fill="FFFFFF"/>
          <w:lang w:bidi="he-IL"/>
        </w:rPr>
        <w:t>Shimshon</w:t>
      </w:r>
      <w:r w:rsidRPr="00092792">
        <w:rPr>
          <w:shd w:val="clear" w:color="auto" w:fill="FFFFFF"/>
          <w:lang w:bidi="he-IL"/>
        </w:rPr>
        <w:t xml:space="preserve">’s relationship to his son is described as lacking emotion, except for </w:t>
      </w:r>
      <w:r>
        <w:rPr>
          <w:shd w:val="clear" w:color="auto" w:fill="FFFFFF"/>
          <w:lang w:bidi="he-IL"/>
        </w:rPr>
        <w:t xml:space="preserve">his sense </w:t>
      </w:r>
      <w:r w:rsidRPr="00092792">
        <w:rPr>
          <w:shd w:val="clear" w:color="auto" w:fill="FFFFFF"/>
          <w:lang w:bidi="he-IL"/>
        </w:rPr>
        <w:t xml:space="preserve">of disappointment, because </w:t>
      </w:r>
      <w:r>
        <w:rPr>
          <w:shd w:val="clear" w:color="auto" w:fill="FFFFFF"/>
          <w:lang w:bidi="he-IL"/>
        </w:rPr>
        <w:t>the young Gideon</w:t>
      </w:r>
      <w:r w:rsidRPr="007F135A">
        <w:rPr>
          <w:lang w:bidi="he-IL"/>
        </w:rPr>
        <w:t xml:space="preserve"> </w:t>
      </w:r>
      <w:r w:rsidRPr="00092792">
        <w:rPr>
          <w:shd w:val="clear" w:color="auto" w:fill="FFFFFF"/>
          <w:lang w:bidi="he-IL"/>
        </w:rPr>
        <w:t xml:space="preserve">focused on writing sentimental </w:t>
      </w:r>
      <w:r>
        <w:rPr>
          <w:shd w:val="clear" w:color="auto" w:fill="FFFFFF"/>
          <w:lang w:bidi="he-IL"/>
        </w:rPr>
        <w:t xml:space="preserve">poems </w:t>
      </w:r>
      <w:r w:rsidRPr="00092792">
        <w:rPr>
          <w:shd w:val="clear" w:color="auto" w:fill="FFFFFF"/>
          <w:lang w:bidi="he-IL"/>
        </w:rPr>
        <w:t xml:space="preserve">and did not make a mark in society. On the day </w:t>
      </w:r>
      <w:r>
        <w:rPr>
          <w:shd w:val="clear" w:color="auto" w:fill="FFFFFF"/>
          <w:lang w:bidi="he-IL"/>
        </w:rPr>
        <w:t xml:space="preserve">Gideon </w:t>
      </w:r>
      <w:r w:rsidRPr="00092792">
        <w:rPr>
          <w:shd w:val="clear" w:color="auto" w:fill="FFFFFF"/>
          <w:lang w:bidi="he-IL"/>
        </w:rPr>
        <w:t xml:space="preserve">asked his father to sign a waiver </w:t>
      </w:r>
      <w:r>
        <w:rPr>
          <w:shd w:val="clear" w:color="auto" w:fill="FFFFFF"/>
          <w:lang w:bidi="he-IL"/>
        </w:rPr>
        <w:t xml:space="preserve">so he could serve in a combat unit, </w:t>
      </w:r>
      <w:r w:rsidRPr="00092792">
        <w:rPr>
          <w:shd w:val="clear" w:color="auto" w:fill="FFFFFF"/>
          <w:lang w:bidi="he-IL"/>
        </w:rPr>
        <w:t>despite being an only son, Shimshon was happ</w:t>
      </w:r>
      <w:r>
        <w:rPr>
          <w:shd w:val="clear" w:color="auto" w:fill="FFFFFF"/>
          <w:lang w:bidi="he-IL"/>
        </w:rPr>
        <w:t>il</w:t>
      </w:r>
      <w:r w:rsidRPr="00092792">
        <w:rPr>
          <w:shd w:val="clear" w:color="auto" w:fill="FFFFFF"/>
          <w:lang w:bidi="he-IL"/>
        </w:rPr>
        <w:t xml:space="preserve">y surprised. He ignored Gideon’s mother’s opposition to </w:t>
      </w:r>
      <w:r>
        <w:rPr>
          <w:shd w:val="clear" w:color="auto" w:fill="FFFFFF"/>
          <w:lang w:bidi="he-IL"/>
        </w:rPr>
        <w:t xml:space="preserve">the move </w:t>
      </w:r>
      <w:r w:rsidRPr="00092792">
        <w:rPr>
          <w:shd w:val="clear" w:color="auto" w:fill="FFFFFF"/>
          <w:lang w:bidi="he-IL"/>
        </w:rPr>
        <w:t xml:space="preserve">and </w:t>
      </w:r>
      <w:r>
        <w:rPr>
          <w:shd w:val="clear" w:color="auto" w:fill="FFFFFF"/>
          <w:lang w:bidi="he-IL"/>
        </w:rPr>
        <w:t xml:space="preserve">asked a friend for a special favor to allow Gideon </w:t>
      </w:r>
      <w:r w:rsidRPr="00092792">
        <w:rPr>
          <w:shd w:val="clear" w:color="auto" w:fill="FFFFFF"/>
          <w:lang w:bidi="he-IL"/>
        </w:rPr>
        <w:t xml:space="preserve">to </w:t>
      </w:r>
      <w:r>
        <w:rPr>
          <w:shd w:val="clear" w:color="auto" w:fill="FFFFFF"/>
          <w:lang w:bidi="he-IL"/>
        </w:rPr>
        <w:t>do so without her consent. Up to this point</w:t>
      </w:r>
      <w:r w:rsidRPr="00092792">
        <w:rPr>
          <w:shd w:val="clear" w:color="auto" w:fill="FFFFFF"/>
          <w:lang w:bidi="he-IL"/>
        </w:rPr>
        <w:t xml:space="preserve">, the description of Shimshon accords with the stereotype of the pioneer generation, which was </w:t>
      </w:r>
      <w:r>
        <w:rPr>
          <w:shd w:val="clear" w:color="auto" w:fill="FFFFFF"/>
          <w:lang w:bidi="he-IL"/>
        </w:rPr>
        <w:t xml:space="preserve">hostage </w:t>
      </w:r>
      <w:r w:rsidRPr="00092792">
        <w:rPr>
          <w:shd w:val="clear" w:color="auto" w:fill="FFFFFF"/>
          <w:lang w:bidi="he-IL"/>
        </w:rPr>
        <w:t xml:space="preserve">to the conventions of self-sacrifice, repression of individuality, and </w:t>
      </w:r>
      <w:r>
        <w:rPr>
          <w:shd w:val="clear" w:color="auto" w:fill="FFFFFF"/>
          <w:lang w:bidi="he-IL"/>
        </w:rPr>
        <w:t xml:space="preserve">never showing </w:t>
      </w:r>
      <w:r w:rsidRPr="00092792">
        <w:rPr>
          <w:shd w:val="clear" w:color="auto" w:fill="FFFFFF"/>
          <w:lang w:bidi="he-IL"/>
        </w:rPr>
        <w:t xml:space="preserve">emotion. </w:t>
      </w:r>
      <w:r>
        <w:rPr>
          <w:shd w:val="clear" w:color="auto" w:fill="FFFFFF"/>
          <w:lang w:bidi="he-IL"/>
        </w:rPr>
        <w:t>In contrast with the stereotype</w:t>
      </w:r>
      <w:r w:rsidRPr="00092792">
        <w:rPr>
          <w:shd w:val="clear" w:color="auto" w:fill="FFFFFF"/>
          <w:lang w:bidi="he-IL"/>
        </w:rPr>
        <w:t xml:space="preserve">, </w:t>
      </w:r>
      <w:r>
        <w:rPr>
          <w:shd w:val="clear" w:color="auto" w:fill="FFFFFF"/>
          <w:lang w:bidi="he-IL"/>
        </w:rPr>
        <w:t xml:space="preserve">however, </w:t>
      </w:r>
      <w:r w:rsidRPr="00092792">
        <w:rPr>
          <w:shd w:val="clear" w:color="auto" w:fill="FFFFFF"/>
          <w:lang w:bidi="he-IL"/>
        </w:rPr>
        <w:t xml:space="preserve">he is </w:t>
      </w:r>
      <w:r>
        <w:rPr>
          <w:shd w:val="clear" w:color="auto" w:fill="FFFFFF"/>
          <w:lang w:bidi="he-IL"/>
        </w:rPr>
        <w:t xml:space="preserve">presented as having </w:t>
      </w:r>
      <w:r w:rsidRPr="00092792">
        <w:rPr>
          <w:shd w:val="clear" w:color="auto" w:fill="FFFFFF"/>
          <w:lang w:bidi="he-IL"/>
        </w:rPr>
        <w:t>de</w:t>
      </w:r>
      <w:r>
        <w:rPr>
          <w:shd w:val="clear" w:color="auto" w:fill="FFFFFF"/>
          <w:lang w:bidi="he-IL"/>
        </w:rPr>
        <w:t xml:space="preserve">voted </w:t>
      </w:r>
      <w:r w:rsidRPr="00092792">
        <w:rPr>
          <w:shd w:val="clear" w:color="auto" w:fill="FFFFFF"/>
          <w:lang w:bidi="he-IL"/>
        </w:rPr>
        <w:t xml:space="preserve">his life to </w:t>
      </w:r>
      <w:r>
        <w:rPr>
          <w:shd w:val="clear" w:color="auto" w:fill="FFFFFF"/>
          <w:lang w:bidi="he-IL"/>
        </w:rPr>
        <w:t xml:space="preserve">ideological </w:t>
      </w:r>
      <w:r w:rsidRPr="00092792">
        <w:rPr>
          <w:shd w:val="clear" w:color="auto" w:fill="FFFFFF"/>
          <w:lang w:bidi="he-IL"/>
        </w:rPr>
        <w:t>writing (even m</w:t>
      </w:r>
      <w:r>
        <w:rPr>
          <w:shd w:val="clear" w:color="auto" w:fill="FFFFFF"/>
          <w:lang w:bidi="he-IL"/>
        </w:rPr>
        <w:t>ore intensively after his son enters the armed forces</w:t>
      </w:r>
      <w:r w:rsidRPr="00092792">
        <w:rPr>
          <w:shd w:val="clear" w:color="auto" w:fill="FFFFFF"/>
          <w:lang w:bidi="he-IL"/>
        </w:rPr>
        <w:t xml:space="preserve">). In other words, </w:t>
      </w:r>
      <w:r>
        <w:rPr>
          <w:shd w:val="clear" w:color="auto" w:fill="FFFFFF"/>
          <w:lang w:bidi="he-IL"/>
        </w:rPr>
        <w:t xml:space="preserve">he is not </w:t>
      </w:r>
      <w:r w:rsidRPr="00092792">
        <w:rPr>
          <w:shd w:val="clear" w:color="auto" w:fill="FFFFFF"/>
          <w:lang w:bidi="he-IL"/>
        </w:rPr>
        <w:t xml:space="preserve">engaged in physical </w:t>
      </w:r>
      <w:r>
        <w:rPr>
          <w:shd w:val="clear" w:color="auto" w:fill="FFFFFF"/>
          <w:lang w:bidi="he-IL"/>
        </w:rPr>
        <w:t xml:space="preserve">toil </w:t>
      </w:r>
      <w:r w:rsidRPr="00092792">
        <w:rPr>
          <w:shd w:val="clear" w:color="auto" w:fill="FFFFFF"/>
          <w:lang w:bidi="he-IL"/>
        </w:rPr>
        <w:t xml:space="preserve">or </w:t>
      </w:r>
      <w:r>
        <w:rPr>
          <w:shd w:val="clear" w:color="auto" w:fill="FFFFFF"/>
          <w:lang w:bidi="he-IL"/>
        </w:rPr>
        <w:t>national security</w:t>
      </w:r>
      <w:r w:rsidRPr="00092792">
        <w:rPr>
          <w:shd w:val="clear" w:color="auto" w:fill="FFFFFF"/>
          <w:lang w:bidi="he-IL"/>
        </w:rPr>
        <w:t xml:space="preserve">, </w:t>
      </w:r>
      <w:r w:rsidRPr="00092792">
        <w:rPr>
          <w:shd w:val="clear" w:color="auto" w:fill="FFFFFF"/>
          <w:lang w:bidi="he-IL"/>
        </w:rPr>
        <w:lastRenderedPageBreak/>
        <w:t>but a man of words</w:t>
      </w:r>
      <w:r>
        <w:rPr>
          <w:shd w:val="clear" w:color="auto" w:fill="FFFFFF"/>
          <w:lang w:bidi="he-IL"/>
        </w:rPr>
        <w:t xml:space="preserve"> who takes </w:t>
      </w:r>
      <w:r w:rsidRPr="00092792">
        <w:rPr>
          <w:shd w:val="clear" w:color="auto" w:fill="FFFFFF"/>
          <w:lang w:bidi="he-IL"/>
        </w:rPr>
        <w:t xml:space="preserve">a reflexive look at the period in which he lives. </w:t>
      </w:r>
      <w:r>
        <w:rPr>
          <w:shd w:val="clear" w:color="auto" w:fill="FFFFFF"/>
          <w:lang w:bidi="he-IL"/>
        </w:rPr>
        <w:t>This makes him</w:t>
      </w:r>
      <w:r w:rsidRPr="00092792">
        <w:rPr>
          <w:shd w:val="clear" w:color="auto" w:fill="FFFFFF"/>
          <w:lang w:bidi="he-IL"/>
        </w:rPr>
        <w:t xml:space="preserve"> a complex</w:t>
      </w:r>
      <w:r>
        <w:rPr>
          <w:shd w:val="clear" w:color="auto" w:fill="FFFFFF"/>
          <w:lang w:bidi="he-IL"/>
        </w:rPr>
        <w:t xml:space="preserve"> and</w:t>
      </w:r>
      <w:r w:rsidRPr="00092792">
        <w:rPr>
          <w:shd w:val="clear" w:color="auto" w:fill="FFFFFF"/>
          <w:lang w:bidi="he-IL"/>
        </w:rPr>
        <w:t xml:space="preserve"> even paradoxical </w:t>
      </w:r>
      <w:r>
        <w:rPr>
          <w:shd w:val="clear" w:color="auto" w:fill="FFFFFF"/>
          <w:lang w:bidi="he-IL"/>
        </w:rPr>
        <w:t>figure</w:t>
      </w:r>
      <w:r w:rsidRPr="00092792">
        <w:rPr>
          <w:shd w:val="clear" w:color="auto" w:fill="FFFFFF"/>
          <w:lang w:bidi="he-IL"/>
        </w:rPr>
        <w:t>.</w:t>
      </w:r>
    </w:p>
    <w:p w14:paraId="15298758" w14:textId="77777777" w:rsidR="0085327F" w:rsidRPr="00EF424C" w:rsidRDefault="0085327F" w:rsidP="003F7FE6">
      <w:pPr>
        <w:pStyle w:val="PS"/>
        <w:jc w:val="both"/>
        <w:rPr>
          <w:color w:val="333132"/>
          <w:shd w:val="clear" w:color="auto" w:fill="FFFFFF"/>
          <w:lang w:bidi="he-IL"/>
        </w:rPr>
      </w:pPr>
      <w:r w:rsidRPr="00092792">
        <w:rPr>
          <w:shd w:val="clear" w:color="auto" w:fill="FFFFFF"/>
          <w:lang w:bidi="he-IL"/>
        </w:rPr>
        <w:t xml:space="preserve">In parallel, Gideon </w:t>
      </w:r>
      <w:r>
        <w:rPr>
          <w:shd w:val="clear" w:color="auto" w:fill="FFFFFF"/>
          <w:lang w:bidi="he-IL"/>
        </w:rPr>
        <w:t xml:space="preserve">too </w:t>
      </w:r>
      <w:r w:rsidRPr="00092792">
        <w:rPr>
          <w:shd w:val="clear" w:color="auto" w:fill="FFFFFF"/>
          <w:lang w:bidi="he-IL"/>
        </w:rPr>
        <w:t xml:space="preserve">is </w:t>
      </w:r>
      <w:r>
        <w:rPr>
          <w:shd w:val="clear" w:color="auto" w:fill="FFFFFF"/>
          <w:lang w:bidi="he-IL"/>
        </w:rPr>
        <w:t xml:space="preserve">depicted </w:t>
      </w:r>
      <w:r w:rsidRPr="00092792">
        <w:rPr>
          <w:shd w:val="clear" w:color="auto" w:fill="FFFFFF"/>
          <w:lang w:bidi="he-IL"/>
        </w:rPr>
        <w:t xml:space="preserve">as complex and even paradoxical. In contrast to the </w:t>
      </w:r>
      <w:r>
        <w:rPr>
          <w:shd w:val="clear" w:color="auto" w:fill="FFFFFF"/>
          <w:lang w:bidi="he-IL"/>
        </w:rPr>
        <w:t xml:space="preserve">gentle, poetry-loving teenager he had been, Gideon the soldier became </w:t>
      </w:r>
      <w:r w:rsidRPr="00092792">
        <w:rPr>
          <w:shd w:val="clear" w:color="auto" w:fill="FFFFFF"/>
          <w:lang w:bidi="he-IL"/>
        </w:rPr>
        <w:t xml:space="preserve">a young man whose “delicate” side </w:t>
      </w:r>
      <w:r>
        <w:rPr>
          <w:shd w:val="clear" w:color="auto" w:fill="FFFFFF"/>
          <w:lang w:bidi="he-IL"/>
        </w:rPr>
        <w:t xml:space="preserve">did not come into </w:t>
      </w:r>
      <w:r w:rsidRPr="00092792">
        <w:rPr>
          <w:shd w:val="clear" w:color="auto" w:fill="FFFFFF"/>
          <w:lang w:bidi="he-IL"/>
        </w:rPr>
        <w:t xml:space="preserve">conflict with </w:t>
      </w:r>
      <w:r>
        <w:rPr>
          <w:shd w:val="clear" w:color="auto" w:fill="FFFFFF"/>
          <w:lang w:bidi="he-IL"/>
        </w:rPr>
        <w:t>his</w:t>
      </w:r>
      <w:r w:rsidRPr="00092792">
        <w:rPr>
          <w:shd w:val="clear" w:color="auto" w:fill="FFFFFF"/>
          <w:lang w:bidi="he-IL"/>
        </w:rPr>
        <w:t xml:space="preserve"> military experience, but </w:t>
      </w:r>
      <w:r>
        <w:rPr>
          <w:shd w:val="clear" w:color="auto" w:fill="FFFFFF"/>
          <w:lang w:bidi="he-IL"/>
        </w:rPr>
        <w:t xml:space="preserve">just </w:t>
      </w:r>
      <w:r w:rsidRPr="00092792">
        <w:rPr>
          <w:shd w:val="clear" w:color="auto" w:fill="FFFFFF"/>
          <w:lang w:bidi="he-IL"/>
        </w:rPr>
        <w:t>the opposite</w:t>
      </w:r>
      <w:r>
        <w:rPr>
          <w:shd w:val="clear" w:color="auto" w:fill="FFFFFF"/>
          <w:lang w:bidi="he-IL"/>
        </w:rPr>
        <w:t>:</w:t>
      </w:r>
      <w:r w:rsidRPr="00092792">
        <w:rPr>
          <w:shd w:val="clear" w:color="auto" w:fill="FFFFFF"/>
          <w:lang w:bidi="he-IL"/>
        </w:rPr>
        <w:t xml:space="preserve"> </w:t>
      </w:r>
      <w:r>
        <w:rPr>
          <w:shd w:val="clear" w:color="auto" w:fill="FFFFFF"/>
          <w:lang w:bidi="he-IL"/>
        </w:rPr>
        <w:t>parachuting caused</w:t>
      </w:r>
      <w:r w:rsidRPr="00092792">
        <w:rPr>
          <w:shd w:val="clear" w:color="auto" w:fill="FFFFFF"/>
          <w:lang w:bidi="he-IL"/>
        </w:rPr>
        <w:t xml:space="preserve"> him pure joy.</w:t>
      </w:r>
      <w:r>
        <w:rPr>
          <w:shd w:val="clear" w:color="auto" w:fill="FFFFFF"/>
          <w:lang w:bidi="he-IL"/>
        </w:rPr>
        <w:t xml:space="preserve"> The fourth section of the story</w:t>
      </w:r>
      <w:r w:rsidRPr="00092792">
        <w:rPr>
          <w:shd w:val="clear" w:color="auto" w:fill="FFFFFF"/>
          <w:lang w:bidi="he-IL"/>
        </w:rPr>
        <w:t xml:space="preserve"> </w:t>
      </w:r>
      <w:r>
        <w:rPr>
          <w:shd w:val="clear" w:color="auto" w:fill="FFFFFF"/>
          <w:lang w:bidi="he-IL"/>
        </w:rPr>
        <w:t xml:space="preserve">begins by </w:t>
      </w:r>
      <w:r w:rsidRPr="00092792">
        <w:rPr>
          <w:shd w:val="clear" w:color="auto" w:fill="FFFFFF"/>
          <w:lang w:bidi="he-IL"/>
        </w:rPr>
        <w:t>repeat</w:t>
      </w:r>
      <w:r>
        <w:rPr>
          <w:shd w:val="clear" w:color="auto" w:fill="FFFFFF"/>
          <w:lang w:bidi="he-IL"/>
        </w:rPr>
        <w:t>ing</w:t>
      </w:r>
      <w:r w:rsidRPr="00092792">
        <w:rPr>
          <w:shd w:val="clear" w:color="auto" w:fill="FFFFFF"/>
          <w:lang w:bidi="he-IL"/>
        </w:rPr>
        <w:t xml:space="preserve"> </w:t>
      </w:r>
      <w:r>
        <w:rPr>
          <w:shd w:val="clear" w:color="auto" w:fill="FFFFFF"/>
          <w:lang w:bidi="he-IL"/>
        </w:rPr>
        <w:t xml:space="preserve">its </w:t>
      </w:r>
      <w:r w:rsidRPr="00092792">
        <w:rPr>
          <w:shd w:val="clear" w:color="auto" w:fill="FFFFFF"/>
          <w:lang w:bidi="he-IL"/>
        </w:rPr>
        <w:t xml:space="preserve">opening sentence, a repetition that emphasizes </w:t>
      </w:r>
      <w:r>
        <w:rPr>
          <w:shd w:val="clear" w:color="auto" w:fill="FFFFFF"/>
          <w:lang w:bidi="he-IL"/>
        </w:rPr>
        <w:t>that Gideon’s last day bega</w:t>
      </w:r>
      <w:r w:rsidRPr="00092792">
        <w:rPr>
          <w:shd w:val="clear" w:color="auto" w:fill="FFFFFF"/>
          <w:lang w:bidi="he-IL"/>
        </w:rPr>
        <w:t xml:space="preserve">n promisingly: </w:t>
      </w:r>
      <w:r w:rsidRPr="00EF424C">
        <w:rPr>
          <w:color w:val="333132"/>
          <w:shd w:val="clear" w:color="auto" w:fill="FFFFFF"/>
          <w:lang w:bidi="he-IL"/>
        </w:rPr>
        <w:t xml:space="preserve">“Gideon </w:t>
      </w:r>
      <w:proofErr w:type="spellStart"/>
      <w:r w:rsidRPr="00EF424C">
        <w:rPr>
          <w:color w:val="333132"/>
          <w:shd w:val="clear" w:color="auto" w:fill="FFFFFF"/>
          <w:lang w:bidi="he-IL"/>
        </w:rPr>
        <w:t>Shenhav’s</w:t>
      </w:r>
      <w:proofErr w:type="spellEnd"/>
      <w:r w:rsidRPr="00EF424C">
        <w:rPr>
          <w:color w:val="333132"/>
          <w:shd w:val="clear" w:color="auto" w:fill="FFFFFF"/>
          <w:lang w:bidi="he-IL"/>
        </w:rPr>
        <w:t xml:space="preserve"> last day began with a brilliant sunrise. […] This was a day of celebration, a celebration of independence and a celebration of parachuting over the familiar fields of home.”</w:t>
      </w:r>
      <w:r w:rsidRPr="00EF424C">
        <w:rPr>
          <w:rStyle w:val="FootnoteReference"/>
          <w:color w:val="333132"/>
          <w:shd w:val="clear" w:color="auto" w:fill="FFFFFF"/>
          <w:lang w:bidi="he-IL"/>
        </w:rPr>
        <w:footnoteReference w:id="97"/>
      </w:r>
    </w:p>
    <w:p w14:paraId="7539E779" w14:textId="77777777" w:rsidR="0085327F" w:rsidRDefault="0085327F" w:rsidP="003F7FE6">
      <w:pPr>
        <w:pStyle w:val="PS"/>
        <w:jc w:val="both"/>
        <w:rPr>
          <w:shd w:val="clear" w:color="auto" w:fill="FFFFFF"/>
          <w:lang w:bidi="he-IL"/>
        </w:rPr>
      </w:pPr>
      <w:r w:rsidRPr="00092792">
        <w:rPr>
          <w:shd w:val="clear" w:color="auto" w:fill="FFFFFF"/>
          <w:lang w:bidi="he-IL"/>
        </w:rPr>
        <w:t xml:space="preserve">Later, Gideon’s </w:t>
      </w:r>
      <w:r>
        <w:rPr>
          <w:shd w:val="clear" w:color="auto" w:fill="FFFFFF"/>
          <w:lang w:bidi="he-IL"/>
        </w:rPr>
        <w:t xml:space="preserve">thrill while falling through the air </w:t>
      </w:r>
      <w:r w:rsidRPr="00092792">
        <w:rPr>
          <w:shd w:val="clear" w:color="auto" w:fill="FFFFFF"/>
          <w:lang w:bidi="he-IL"/>
        </w:rPr>
        <w:t xml:space="preserve">is described in superlatives that indicate </w:t>
      </w:r>
      <w:r>
        <w:rPr>
          <w:shd w:val="clear" w:color="auto" w:fill="FFFFFF"/>
          <w:lang w:bidi="he-IL"/>
        </w:rPr>
        <w:t xml:space="preserve">how the experience fits </w:t>
      </w:r>
      <w:r w:rsidRPr="00092792">
        <w:rPr>
          <w:shd w:val="clear" w:color="auto" w:fill="FFFFFF"/>
          <w:lang w:bidi="he-IL"/>
        </w:rPr>
        <w:t xml:space="preserve">“new” personality </w:t>
      </w:r>
      <w:r>
        <w:rPr>
          <w:shd w:val="clear" w:color="auto" w:fill="FFFFFF"/>
          <w:lang w:bidi="he-IL"/>
        </w:rPr>
        <w:t>perfectly</w:t>
      </w:r>
      <w:r w:rsidRPr="00092792">
        <w:rPr>
          <w:shd w:val="clear" w:color="auto" w:fill="FFFFFF"/>
          <w:lang w:bidi="he-IL"/>
        </w:rPr>
        <w:t xml:space="preserve">: </w:t>
      </w:r>
    </w:p>
    <w:p w14:paraId="4972091D" w14:textId="77777777" w:rsidR="0085327F" w:rsidRPr="00EF424C" w:rsidRDefault="0085327F" w:rsidP="003F7FE6">
      <w:pPr>
        <w:pStyle w:val="IQ"/>
        <w:jc w:val="both"/>
        <w:rPr>
          <w:shd w:val="clear" w:color="auto" w:fill="FFFFFF"/>
          <w:lang w:bidi="he-IL"/>
        </w:rPr>
      </w:pPr>
      <w:r w:rsidRPr="00EF424C">
        <w:rPr>
          <w:shd w:val="clear" w:color="auto" w:fill="FFFFFF"/>
          <w:lang w:bidi="he-IL"/>
        </w:rPr>
        <w:t>Gideon adored the delicious moment of free fall between the jump from the aircraft and the unfolding of the parachute. The void rushes up toward you at lightning speed, fierce drafts of air lick at your body, making you dizzy with pleasure. The speed is drunken, reckless, it whistles and roars and your whole body trembles to it, red-hot needles work at your nerve ends, and your heart pounds. Suddenly, when you are lightning in the wind, the chute opens. The straps check your fall, like a firm, masculine arm bringing you calmly under control.</w:t>
      </w:r>
      <w:r w:rsidRPr="00EF424C">
        <w:rPr>
          <w:rStyle w:val="FootnoteReference"/>
          <w:color w:val="333132"/>
          <w:shd w:val="clear" w:color="auto" w:fill="FFFFFF"/>
          <w:lang w:bidi="he-IL"/>
        </w:rPr>
        <w:footnoteReference w:id="98"/>
      </w:r>
    </w:p>
    <w:p w14:paraId="36D476A0" w14:textId="0B749896" w:rsidR="0085327F" w:rsidRDefault="0085327F" w:rsidP="00493D78">
      <w:pPr>
        <w:pStyle w:val="PS"/>
        <w:ind w:firstLine="0"/>
        <w:jc w:val="both"/>
        <w:rPr>
          <w:shd w:val="clear" w:color="auto" w:fill="FFFFFF"/>
          <w:lang w:bidi="he-IL"/>
        </w:rPr>
      </w:pPr>
      <w:r w:rsidRPr="00092792">
        <w:rPr>
          <w:shd w:val="clear" w:color="auto" w:fill="FFFFFF"/>
          <w:lang w:bidi="he-IL"/>
        </w:rPr>
        <w:t xml:space="preserve">The </w:t>
      </w:r>
      <w:r>
        <w:rPr>
          <w:shd w:val="clear" w:color="auto" w:fill="FFFFFF"/>
          <w:lang w:bidi="he-IL"/>
        </w:rPr>
        <w:t xml:space="preserve">second-person </w:t>
      </w:r>
      <w:r w:rsidRPr="00092792">
        <w:rPr>
          <w:shd w:val="clear" w:color="auto" w:fill="FFFFFF"/>
          <w:lang w:bidi="he-IL"/>
        </w:rPr>
        <w:t xml:space="preserve">description of </w:t>
      </w:r>
      <w:r>
        <w:rPr>
          <w:shd w:val="clear" w:color="auto" w:fill="FFFFFF"/>
          <w:lang w:bidi="he-IL"/>
        </w:rPr>
        <w:t xml:space="preserve">a </w:t>
      </w:r>
      <w:r w:rsidRPr="00092792">
        <w:rPr>
          <w:shd w:val="clear" w:color="auto" w:fill="FFFFFF"/>
          <w:lang w:bidi="he-IL"/>
        </w:rPr>
        <w:t xml:space="preserve">jump </w:t>
      </w:r>
      <w:r>
        <w:rPr>
          <w:shd w:val="clear" w:color="auto" w:fill="FFFFFF"/>
          <w:lang w:bidi="he-IL"/>
        </w:rPr>
        <w:t xml:space="preserve">is a brilliant expression of </w:t>
      </w:r>
      <w:r w:rsidRPr="00092792">
        <w:rPr>
          <w:shd w:val="clear" w:color="auto" w:fill="FFFFFF"/>
          <w:lang w:bidi="he-IL"/>
        </w:rPr>
        <w:t xml:space="preserve">firstness and </w:t>
      </w:r>
      <w:proofErr w:type="spellStart"/>
      <w:r w:rsidRPr="00092792">
        <w:rPr>
          <w:shd w:val="clear" w:color="auto" w:fill="FFFFFF"/>
          <w:lang w:bidi="he-IL"/>
        </w:rPr>
        <w:t>secondness</w:t>
      </w:r>
      <w:proofErr w:type="spellEnd"/>
      <w:r w:rsidRPr="00092792">
        <w:rPr>
          <w:shd w:val="clear" w:color="auto" w:fill="FFFFFF"/>
          <w:lang w:bidi="he-IL"/>
        </w:rPr>
        <w:t>. Free fall between sky and earth is the ultimate stage of “neither here nor there”: the protagonist feels a range of sensations, though only for a short time</w:t>
      </w:r>
      <w:r>
        <w:rPr>
          <w:shd w:val="clear" w:color="auto" w:fill="FFFFFF"/>
          <w:lang w:bidi="he-IL"/>
        </w:rPr>
        <w:t xml:space="preserve">; all the </w:t>
      </w:r>
      <w:r>
        <w:rPr>
          <w:shd w:val="clear" w:color="auto" w:fill="FFFFFF"/>
          <w:lang w:bidi="he-IL"/>
        </w:rPr>
        <w:lastRenderedPageBreak/>
        <w:t xml:space="preserve">same, </w:t>
      </w:r>
      <w:r w:rsidRPr="00092792">
        <w:rPr>
          <w:shd w:val="clear" w:color="auto" w:fill="FFFFFF"/>
          <w:lang w:bidi="he-IL"/>
        </w:rPr>
        <w:t xml:space="preserve">the </w:t>
      </w:r>
      <w:r>
        <w:rPr>
          <w:shd w:val="clear" w:color="auto" w:fill="FFFFFF"/>
          <w:lang w:bidi="he-IL"/>
        </w:rPr>
        <w:t xml:space="preserve">chief </w:t>
      </w:r>
      <w:r w:rsidRPr="00092792">
        <w:rPr>
          <w:shd w:val="clear" w:color="auto" w:fill="FFFFFF"/>
          <w:lang w:bidi="he-IL"/>
        </w:rPr>
        <w:t xml:space="preserve">experience is one of emancipation and freedom. The moment the chute opens, the </w:t>
      </w:r>
      <w:r w:rsidRPr="00EF424C">
        <w:rPr>
          <w:shd w:val="clear" w:color="auto" w:fill="FFFFFF"/>
          <w:lang w:bidi="he-IL"/>
        </w:rPr>
        <w:t>“resistance, of an external fact”</w:t>
      </w:r>
      <w:r>
        <w:rPr>
          <w:shd w:val="clear" w:color="auto" w:fill="FFFFFF"/>
          <w:lang w:bidi="he-IL"/>
        </w:rPr>
        <w:t xml:space="preserve"> </w:t>
      </w:r>
      <w:r w:rsidRPr="00092792">
        <w:rPr>
          <w:shd w:val="clear" w:color="auto" w:fill="FFFFFF"/>
          <w:lang w:bidi="he-IL"/>
        </w:rPr>
        <w:t xml:space="preserve">occurs, which prepares the parachutist for the </w:t>
      </w:r>
      <w:r>
        <w:rPr>
          <w:shd w:val="clear" w:color="auto" w:fill="FFFFFF"/>
          <w:lang w:bidi="he-IL"/>
        </w:rPr>
        <w:t xml:space="preserve">impending </w:t>
      </w:r>
      <w:r w:rsidRPr="00092792">
        <w:rPr>
          <w:shd w:val="clear" w:color="auto" w:fill="FFFFFF"/>
          <w:lang w:bidi="he-IL"/>
        </w:rPr>
        <w:t xml:space="preserve">collision with the ground. Until the day the story </w:t>
      </w:r>
      <w:r>
        <w:rPr>
          <w:shd w:val="clear" w:color="auto" w:fill="FFFFFF"/>
          <w:lang w:bidi="he-IL"/>
        </w:rPr>
        <w:t>takes place</w:t>
      </w:r>
      <w:r w:rsidRPr="00092792">
        <w:rPr>
          <w:shd w:val="clear" w:color="auto" w:fill="FFFFFF"/>
          <w:lang w:bidi="he-IL"/>
        </w:rPr>
        <w:t xml:space="preserve">, Gideon has </w:t>
      </w:r>
      <w:r>
        <w:rPr>
          <w:shd w:val="clear" w:color="auto" w:fill="FFFFFF"/>
          <w:lang w:bidi="he-IL"/>
        </w:rPr>
        <w:t>landed safely after every jump</w:t>
      </w:r>
      <w:r w:rsidRPr="00092792">
        <w:rPr>
          <w:shd w:val="clear" w:color="auto" w:fill="FFFFFF"/>
          <w:lang w:bidi="he-IL"/>
        </w:rPr>
        <w:t xml:space="preserve">. Moreover, </w:t>
      </w:r>
      <w:r>
        <w:rPr>
          <w:shd w:val="clear" w:color="auto" w:fill="FFFFFF"/>
          <w:lang w:bidi="he-IL"/>
        </w:rPr>
        <w:t xml:space="preserve">our impression is </w:t>
      </w:r>
      <w:r w:rsidRPr="00092792">
        <w:rPr>
          <w:shd w:val="clear" w:color="auto" w:fill="FFFFFF"/>
          <w:lang w:bidi="he-IL"/>
        </w:rPr>
        <w:t xml:space="preserve">that during his military service as a paratrooper, Gideon </w:t>
      </w:r>
      <w:r>
        <w:rPr>
          <w:shd w:val="clear" w:color="auto" w:fill="FFFFFF"/>
          <w:lang w:bidi="he-IL"/>
        </w:rPr>
        <w:t xml:space="preserve">has managed to </w:t>
      </w:r>
      <w:r w:rsidRPr="00092792">
        <w:rPr>
          <w:shd w:val="clear" w:color="auto" w:fill="FFFFFF"/>
          <w:lang w:bidi="he-IL"/>
        </w:rPr>
        <w:t xml:space="preserve">free himself from </w:t>
      </w:r>
      <w:r>
        <w:rPr>
          <w:shd w:val="clear" w:color="auto" w:fill="FFFFFF"/>
          <w:lang w:bidi="he-IL"/>
        </w:rPr>
        <w:t xml:space="preserve">the sense of </w:t>
      </w:r>
      <w:r w:rsidRPr="00092792">
        <w:rPr>
          <w:shd w:val="clear" w:color="auto" w:fill="FFFFFF"/>
          <w:lang w:bidi="he-IL"/>
        </w:rPr>
        <w:t xml:space="preserve">inferiority </w:t>
      </w:r>
      <w:r>
        <w:rPr>
          <w:shd w:val="clear" w:color="auto" w:fill="FFFFFF"/>
          <w:lang w:bidi="he-IL"/>
        </w:rPr>
        <w:t>he felt before</w:t>
      </w:r>
      <w:r w:rsidRPr="00092792">
        <w:rPr>
          <w:shd w:val="clear" w:color="auto" w:fill="FFFFFF"/>
          <w:lang w:bidi="he-IL"/>
        </w:rPr>
        <w:t xml:space="preserve"> his enlistment. The </w:t>
      </w:r>
      <w:r>
        <w:rPr>
          <w:shd w:val="clear" w:color="auto" w:fill="FFFFFF"/>
          <w:lang w:bidi="he-IL"/>
        </w:rPr>
        <w:t xml:space="preserve">emphasis on what he feels during a jump </w:t>
      </w:r>
      <w:r w:rsidRPr="00092792">
        <w:rPr>
          <w:shd w:val="clear" w:color="auto" w:fill="FFFFFF"/>
          <w:lang w:bidi="he-IL"/>
        </w:rPr>
        <w:t xml:space="preserve">isolates and focuses the reader’s attention on the change that Gideon has </w:t>
      </w:r>
      <w:r>
        <w:rPr>
          <w:shd w:val="clear" w:color="auto" w:fill="FFFFFF"/>
          <w:lang w:bidi="he-IL"/>
        </w:rPr>
        <w:t>experienced</w:t>
      </w:r>
      <w:r w:rsidRPr="00092792">
        <w:rPr>
          <w:shd w:val="clear" w:color="auto" w:fill="FFFFFF"/>
          <w:lang w:bidi="he-IL"/>
        </w:rPr>
        <w:t xml:space="preserve">. The narrator creates this effect by focusing on firstness and </w:t>
      </w:r>
      <w:proofErr w:type="spellStart"/>
      <w:r w:rsidRPr="00092792">
        <w:rPr>
          <w:shd w:val="clear" w:color="auto" w:fill="FFFFFF"/>
          <w:lang w:bidi="he-IL"/>
        </w:rPr>
        <w:t>secondness</w:t>
      </w:r>
      <w:proofErr w:type="spellEnd"/>
      <w:r>
        <w:rPr>
          <w:shd w:val="clear" w:color="auto" w:fill="FFFFFF"/>
          <w:lang w:bidi="he-IL"/>
        </w:rPr>
        <w:t xml:space="preserve">; </w:t>
      </w:r>
      <w:r w:rsidRPr="00092792">
        <w:rPr>
          <w:shd w:val="clear" w:color="auto" w:fill="FFFFFF"/>
          <w:lang w:bidi="he-IL"/>
        </w:rPr>
        <w:t xml:space="preserve">in so doing </w:t>
      </w:r>
      <w:r>
        <w:rPr>
          <w:shd w:val="clear" w:color="auto" w:fill="FFFFFF"/>
          <w:lang w:bidi="he-IL"/>
        </w:rPr>
        <w:t xml:space="preserve">he supplements </w:t>
      </w:r>
      <w:r w:rsidRPr="00092792">
        <w:rPr>
          <w:shd w:val="clear" w:color="auto" w:fill="FFFFFF"/>
          <w:lang w:bidi="he-IL"/>
        </w:rPr>
        <w:t xml:space="preserve">Freud’s </w:t>
      </w:r>
      <w:r>
        <w:rPr>
          <w:shd w:val="clear" w:color="auto" w:fill="FFFFFF"/>
          <w:lang w:bidi="he-IL"/>
        </w:rPr>
        <w:t xml:space="preserve">idea of states of </w:t>
      </w:r>
      <w:r w:rsidRPr="00092792">
        <w:rPr>
          <w:shd w:val="clear" w:color="auto" w:fill="FFFFFF"/>
          <w:lang w:bidi="he-IL"/>
        </w:rPr>
        <w:t xml:space="preserve">consciousness </w:t>
      </w:r>
      <w:r>
        <w:rPr>
          <w:shd w:val="clear" w:color="auto" w:fill="FFFFFF"/>
          <w:lang w:bidi="he-IL"/>
        </w:rPr>
        <w:t>by answering</w:t>
      </w:r>
      <w:r w:rsidRPr="00092792">
        <w:rPr>
          <w:shd w:val="clear" w:color="auto" w:fill="FFFFFF"/>
          <w:lang w:bidi="he-IL"/>
        </w:rPr>
        <w:t xml:space="preserve"> the question</w:t>
      </w:r>
      <w:r>
        <w:rPr>
          <w:shd w:val="clear" w:color="auto" w:fill="FFFFFF"/>
          <w:lang w:bidi="he-IL"/>
        </w:rPr>
        <w:t>: “In what</w:t>
      </w:r>
      <w:r w:rsidRPr="00092792">
        <w:rPr>
          <w:shd w:val="clear" w:color="auto" w:fill="FFFFFF"/>
          <w:lang w:bidi="he-IL"/>
        </w:rPr>
        <w:t xml:space="preserve"> circumstances </w:t>
      </w:r>
      <w:r>
        <w:rPr>
          <w:shd w:val="clear" w:color="auto" w:fill="FFFFFF"/>
          <w:lang w:bidi="he-IL"/>
        </w:rPr>
        <w:t>does</w:t>
      </w:r>
      <w:r w:rsidRPr="00092792">
        <w:rPr>
          <w:shd w:val="clear" w:color="auto" w:fill="FFFFFF"/>
          <w:lang w:bidi="he-IL"/>
        </w:rPr>
        <w:t xml:space="preserve"> consciousness change</w:t>
      </w:r>
      <w:r>
        <w:rPr>
          <w:shd w:val="clear" w:color="auto" w:fill="FFFFFF"/>
          <w:lang w:bidi="he-IL"/>
        </w:rPr>
        <w:t>?”</w:t>
      </w:r>
      <w:r w:rsidRPr="00092792">
        <w:rPr>
          <w:shd w:val="clear" w:color="auto" w:fill="FFFFFF"/>
          <w:lang w:bidi="he-IL"/>
        </w:rPr>
        <w:t xml:space="preserve"> </w:t>
      </w:r>
    </w:p>
    <w:p w14:paraId="0FD7B0D8" w14:textId="208A7C1A" w:rsidR="0085327F" w:rsidRDefault="00493D78" w:rsidP="003F7FE6">
      <w:pPr>
        <w:pStyle w:val="PS"/>
        <w:jc w:val="both"/>
        <w:rPr>
          <w:shd w:val="clear" w:color="auto" w:fill="FFFFFF"/>
          <w:lang w:bidi="he-IL"/>
        </w:rPr>
      </w:pPr>
      <w:r>
        <w:rPr>
          <w:shd w:val="clear" w:color="auto" w:fill="FFFFFF"/>
          <w:lang w:bidi="he-IL"/>
        </w:rPr>
        <w:t xml:space="preserve">The reader is </w:t>
      </w:r>
      <w:r w:rsidR="0085327F" w:rsidRPr="00092792">
        <w:rPr>
          <w:shd w:val="clear" w:color="auto" w:fill="FFFFFF"/>
          <w:lang w:bidi="he-IL"/>
        </w:rPr>
        <w:t xml:space="preserve">not surprised </w:t>
      </w:r>
      <w:r w:rsidR="0085327F">
        <w:rPr>
          <w:shd w:val="clear" w:color="auto" w:fill="FFFFFF"/>
          <w:lang w:bidi="he-IL"/>
        </w:rPr>
        <w:t xml:space="preserve">that </w:t>
      </w:r>
      <w:r w:rsidR="0085327F" w:rsidRPr="00092792">
        <w:rPr>
          <w:shd w:val="clear" w:color="auto" w:fill="FFFFFF"/>
          <w:lang w:bidi="he-IL"/>
        </w:rPr>
        <w:t>when Gideon is happy and excited to parachut</w:t>
      </w:r>
      <w:r w:rsidR="0085327F">
        <w:rPr>
          <w:shd w:val="clear" w:color="auto" w:fill="FFFFFF"/>
          <w:lang w:bidi="he-IL"/>
        </w:rPr>
        <w:t xml:space="preserve">ing </w:t>
      </w:r>
      <w:r w:rsidR="0085327F" w:rsidRPr="00092792">
        <w:rPr>
          <w:shd w:val="clear" w:color="auto" w:fill="FFFFFF"/>
          <w:lang w:bidi="he-IL"/>
        </w:rPr>
        <w:t xml:space="preserve">over the kibbutz where he was born. </w:t>
      </w:r>
      <w:r w:rsidR="0085327F" w:rsidRPr="00430B2F">
        <w:rPr>
          <w:shd w:val="clear" w:color="auto" w:fill="FFFFFF"/>
          <w:lang w:bidi="he-IL"/>
        </w:rPr>
        <w:t xml:space="preserve">The climax of the story, the jump that ends </w:t>
      </w:r>
      <w:r w:rsidR="0085327F" w:rsidRPr="00092792">
        <w:rPr>
          <w:shd w:val="clear" w:color="auto" w:fill="FFFFFF"/>
          <w:lang w:bidi="he-IL"/>
        </w:rPr>
        <w:t xml:space="preserve">with </w:t>
      </w:r>
      <w:r w:rsidR="0085327F">
        <w:rPr>
          <w:shd w:val="clear" w:color="auto" w:fill="FFFFFF"/>
          <w:lang w:bidi="he-IL"/>
        </w:rPr>
        <w:t>his tragic</w:t>
      </w:r>
      <w:r w:rsidR="0085327F" w:rsidRPr="00092792">
        <w:rPr>
          <w:shd w:val="clear" w:color="auto" w:fill="FFFFFF"/>
          <w:lang w:bidi="he-IL"/>
        </w:rPr>
        <w:t xml:space="preserve"> death, starts with a description of his </w:t>
      </w:r>
      <w:r w:rsidR="0085327F">
        <w:rPr>
          <w:shd w:val="clear" w:color="auto" w:fill="FFFFFF"/>
          <w:lang w:bidi="he-IL"/>
        </w:rPr>
        <w:t xml:space="preserve">supreme </w:t>
      </w:r>
      <w:r w:rsidR="0085327F" w:rsidRPr="00092792">
        <w:rPr>
          <w:shd w:val="clear" w:color="auto" w:fill="FFFFFF"/>
          <w:lang w:bidi="he-IL"/>
        </w:rPr>
        <w:t xml:space="preserve">joy </w:t>
      </w:r>
      <w:r w:rsidR="0085327F">
        <w:rPr>
          <w:shd w:val="clear" w:color="auto" w:fill="FFFFFF"/>
          <w:lang w:bidi="he-IL"/>
        </w:rPr>
        <w:t>when he leaves the plane</w:t>
      </w:r>
      <w:r w:rsidR="0085327F" w:rsidRPr="00092792">
        <w:rPr>
          <w:shd w:val="clear" w:color="auto" w:fill="FFFFFF"/>
          <w:lang w:bidi="he-IL"/>
        </w:rPr>
        <w:t>:</w:t>
      </w:r>
    </w:p>
    <w:p w14:paraId="60A80457" w14:textId="77777777" w:rsidR="0085327F" w:rsidRPr="00EF424C" w:rsidRDefault="0085327F" w:rsidP="003F7FE6">
      <w:pPr>
        <w:pStyle w:val="IQ"/>
        <w:spacing w:after="0"/>
        <w:jc w:val="both"/>
        <w:rPr>
          <w:shd w:val="clear" w:color="auto" w:fill="FFFFFF"/>
          <w:lang w:bidi="he-IL"/>
        </w:rPr>
      </w:pPr>
      <w:r w:rsidRPr="00EF424C">
        <w:rPr>
          <w:shd w:val="clear" w:color="auto" w:fill="FFFFFF"/>
          <w:lang w:bidi="he-IL"/>
        </w:rPr>
        <w:t>When Gideon’s turn came he gritted his teeth, braced his knees, and leapt out as though from the womb into the bright hot air. A long wild scream of joy burst from his throat as he fell. He could see his childhood haunts rushing up toward him as he fell. He could see the roofs and treetops and he smiled a frantic smile of greeting as he fell toward the vineyards and concrete paths and sheds and gleaming pipes with joy in his heart as he fell. Never in his life he had known such overwhelming, spine-tingling love. […] The delicious falling sensation was replaced by a slow, gentle swaying, like rocking in a cradle or floating in warm water.</w:t>
      </w:r>
      <w:r w:rsidRPr="00EF424C">
        <w:rPr>
          <w:rStyle w:val="FootnoteReference"/>
          <w:color w:val="333132"/>
          <w:shd w:val="clear" w:color="auto" w:fill="FFFFFF"/>
          <w:lang w:bidi="he-IL"/>
        </w:rPr>
        <w:footnoteReference w:id="99"/>
      </w:r>
    </w:p>
    <w:p w14:paraId="28BB6E73" w14:textId="77777777" w:rsidR="0085327F" w:rsidRDefault="0085327F" w:rsidP="003F7FE6">
      <w:pPr>
        <w:pStyle w:val="PS"/>
        <w:jc w:val="both"/>
        <w:rPr>
          <w:color w:val="333132"/>
          <w:shd w:val="clear" w:color="auto" w:fill="FFFFFF"/>
          <w:rtl/>
          <w:lang w:bidi="he-IL"/>
        </w:rPr>
      </w:pPr>
      <w:r w:rsidRPr="00092792">
        <w:rPr>
          <w:shd w:val="clear" w:color="auto" w:fill="FFFFFF"/>
          <w:lang w:bidi="he-IL"/>
        </w:rPr>
        <w:t xml:space="preserve">And then, suddenly, </w:t>
      </w:r>
      <w:r>
        <w:rPr>
          <w:shd w:val="clear" w:color="auto" w:fill="FFFFFF"/>
          <w:lang w:bidi="he-IL"/>
        </w:rPr>
        <w:t xml:space="preserve">Gideon has an idea </w:t>
      </w:r>
      <w:r w:rsidRPr="00092792">
        <w:rPr>
          <w:shd w:val="clear" w:color="auto" w:fill="FFFFFF"/>
          <w:lang w:bidi="he-IL"/>
        </w:rPr>
        <w:t xml:space="preserve">that </w:t>
      </w:r>
      <w:r>
        <w:rPr>
          <w:shd w:val="clear" w:color="auto" w:fill="FFFFFF"/>
          <w:lang w:bidi="he-IL"/>
        </w:rPr>
        <w:t xml:space="preserve">ultimately </w:t>
      </w:r>
      <w:r w:rsidRPr="00092792">
        <w:rPr>
          <w:shd w:val="clear" w:color="auto" w:fill="FFFFFF"/>
          <w:lang w:bidi="he-IL"/>
        </w:rPr>
        <w:t>cost</w:t>
      </w:r>
      <w:r>
        <w:rPr>
          <w:shd w:val="clear" w:color="auto" w:fill="FFFFFF"/>
          <w:lang w:bidi="he-IL"/>
        </w:rPr>
        <w:t>s</w:t>
      </w:r>
      <w:r w:rsidRPr="00092792">
        <w:rPr>
          <w:shd w:val="clear" w:color="auto" w:fill="FFFFFF"/>
          <w:lang w:bidi="he-IL"/>
        </w:rPr>
        <w:t xml:space="preserve"> his life. </w:t>
      </w:r>
      <w:r>
        <w:rPr>
          <w:shd w:val="clear" w:color="auto" w:fill="FFFFFF"/>
          <w:lang w:bidi="he-IL"/>
        </w:rPr>
        <w:t xml:space="preserve">He </w:t>
      </w:r>
      <w:r w:rsidRPr="00092792">
        <w:rPr>
          <w:shd w:val="clear" w:color="auto" w:fill="FFFFFF"/>
          <w:lang w:bidi="he-IL"/>
        </w:rPr>
        <w:t>suddenly fear</w:t>
      </w:r>
      <w:r>
        <w:rPr>
          <w:shd w:val="clear" w:color="auto" w:fill="FFFFFF"/>
          <w:lang w:bidi="he-IL"/>
        </w:rPr>
        <w:t>s</w:t>
      </w:r>
      <w:r w:rsidRPr="00092792">
        <w:rPr>
          <w:shd w:val="clear" w:color="auto" w:fill="FFFFFF"/>
          <w:lang w:bidi="he-IL"/>
        </w:rPr>
        <w:t xml:space="preserve"> that his father and mother, and the </w:t>
      </w:r>
      <w:r>
        <w:rPr>
          <w:shd w:val="clear" w:color="auto" w:fill="FFFFFF"/>
          <w:lang w:bidi="he-IL"/>
        </w:rPr>
        <w:t xml:space="preserve">other members of the </w:t>
      </w:r>
      <w:r w:rsidRPr="00092792">
        <w:rPr>
          <w:shd w:val="clear" w:color="auto" w:fill="FFFFFF"/>
          <w:lang w:bidi="he-IL"/>
        </w:rPr>
        <w:t xml:space="preserve">kibbutz </w:t>
      </w:r>
      <w:r>
        <w:rPr>
          <w:shd w:val="clear" w:color="auto" w:fill="FFFFFF"/>
          <w:lang w:bidi="he-IL"/>
        </w:rPr>
        <w:t>cannot</w:t>
      </w:r>
      <w:r w:rsidRPr="00092792">
        <w:rPr>
          <w:shd w:val="clear" w:color="auto" w:fill="FFFFFF"/>
          <w:lang w:bidi="he-IL"/>
        </w:rPr>
        <w:t xml:space="preserve"> </w:t>
      </w:r>
      <w:r>
        <w:rPr>
          <w:shd w:val="clear" w:color="auto" w:fill="FFFFFF"/>
          <w:lang w:bidi="he-IL"/>
        </w:rPr>
        <w:t xml:space="preserve">pick him </w:t>
      </w:r>
      <w:r>
        <w:rPr>
          <w:shd w:val="clear" w:color="auto" w:fill="FFFFFF"/>
          <w:lang w:bidi="he-IL"/>
        </w:rPr>
        <w:lastRenderedPageBreak/>
        <w:t xml:space="preserve">out </w:t>
      </w:r>
      <w:r w:rsidRPr="00092792">
        <w:rPr>
          <w:shd w:val="clear" w:color="auto" w:fill="FFFFFF"/>
          <w:lang w:bidi="he-IL"/>
        </w:rPr>
        <w:t>among all the paratroopers.</w:t>
      </w:r>
      <w:r>
        <w:rPr>
          <w:shd w:val="clear" w:color="auto" w:fill="FFFFFF"/>
          <w:lang w:bidi="he-IL"/>
        </w:rPr>
        <w:t xml:space="preserve"> He decides to</w:t>
      </w:r>
      <w:r w:rsidRPr="00092792">
        <w:rPr>
          <w:shd w:val="clear" w:color="auto" w:fill="FFFFFF"/>
          <w:lang w:bidi="he-IL"/>
        </w:rPr>
        <w:t xml:space="preserve"> open his reserve parachute, </w:t>
      </w:r>
      <w:r>
        <w:rPr>
          <w:shd w:val="clear" w:color="auto" w:fill="FFFFFF"/>
          <w:lang w:bidi="he-IL"/>
        </w:rPr>
        <w:t xml:space="preserve">so they would identify him falling slowly beneath two open </w:t>
      </w:r>
      <w:r w:rsidRPr="00092792">
        <w:rPr>
          <w:shd w:val="clear" w:color="auto" w:fill="FFFFFF"/>
          <w:lang w:bidi="he-IL"/>
        </w:rPr>
        <w:t>chutes. Aft</w:t>
      </w:r>
      <w:r w:rsidRPr="00EF424C">
        <w:rPr>
          <w:shd w:val="clear" w:color="auto" w:fill="FFFFFF"/>
          <w:lang w:bidi="he-IL"/>
        </w:rPr>
        <w:t xml:space="preserve">er he does this, he is even happier than before: </w:t>
      </w:r>
      <w:r w:rsidRPr="00EF424C">
        <w:rPr>
          <w:color w:val="333132"/>
          <w:shd w:val="clear" w:color="auto" w:fill="FFFFFF"/>
          <w:lang w:bidi="he-IL"/>
        </w:rPr>
        <w:t>“Happy, intoxicated, he drank in the hundreds of eyes fixed on him. On him alone. In his glorious isolation.”</w:t>
      </w:r>
      <w:r w:rsidRPr="00EF424C">
        <w:rPr>
          <w:rStyle w:val="FootnoteReference"/>
          <w:color w:val="333132"/>
          <w:shd w:val="clear" w:color="auto" w:fill="FFFFFF"/>
          <w:lang w:bidi="he-IL"/>
        </w:rPr>
        <w:footnoteReference w:id="100"/>
      </w:r>
      <w:r w:rsidRPr="00EF424C">
        <w:rPr>
          <w:color w:val="333132"/>
          <w:shd w:val="clear" w:color="auto" w:fill="FFFFFF"/>
          <w:lang w:bidi="he-IL"/>
        </w:rPr>
        <w:t xml:space="preserve">  </w:t>
      </w:r>
      <w:r w:rsidRPr="00592AFA">
        <w:rPr>
          <w:color w:val="333132"/>
          <w:shd w:val="clear" w:color="auto" w:fill="FFFFFF"/>
          <w:lang w:bidi="he-IL"/>
        </w:rPr>
        <w:t xml:space="preserve"> </w:t>
      </w:r>
    </w:p>
    <w:p w14:paraId="3988FA62" w14:textId="4BFCAFFA" w:rsidR="0085327F" w:rsidRDefault="0085327F" w:rsidP="003F7FE6">
      <w:pPr>
        <w:pStyle w:val="PS"/>
        <w:jc w:val="both"/>
        <w:rPr>
          <w:shd w:val="clear" w:color="auto" w:fill="FFFFFF"/>
          <w:lang w:bidi="he-IL"/>
        </w:rPr>
      </w:pPr>
      <w:r w:rsidRPr="00092792">
        <w:rPr>
          <w:shd w:val="clear" w:color="auto" w:fill="FFFFFF"/>
          <w:lang w:bidi="he-IL"/>
        </w:rPr>
        <w:t>Unfortunately, as a result of this decision</w:t>
      </w:r>
      <w:r>
        <w:rPr>
          <w:shd w:val="clear" w:color="auto" w:fill="FFFFFF"/>
          <w:lang w:bidi="he-IL"/>
        </w:rPr>
        <w:t xml:space="preserve"> Gideon’s chutes become tangled in high-tension </w:t>
      </w:r>
      <w:r w:rsidRPr="00092792">
        <w:rPr>
          <w:shd w:val="clear" w:color="auto" w:fill="FFFFFF"/>
          <w:lang w:bidi="he-IL"/>
        </w:rPr>
        <w:t>power lines</w:t>
      </w:r>
      <w:r>
        <w:rPr>
          <w:shd w:val="clear" w:color="auto" w:fill="FFFFFF"/>
          <w:lang w:bidi="he-IL"/>
        </w:rPr>
        <w:t xml:space="preserve">. </w:t>
      </w:r>
      <w:r w:rsidRPr="00092792">
        <w:rPr>
          <w:shd w:val="clear" w:color="auto" w:fill="FFFFFF"/>
          <w:lang w:bidi="he-IL"/>
        </w:rPr>
        <w:t xml:space="preserve">Unable to bring himself to jump </w:t>
      </w:r>
      <w:r>
        <w:rPr>
          <w:shd w:val="clear" w:color="auto" w:fill="FFFFFF"/>
          <w:lang w:bidi="he-IL"/>
        </w:rPr>
        <w:t xml:space="preserve">to the ground, </w:t>
      </w:r>
      <w:r w:rsidRPr="00092792">
        <w:rPr>
          <w:shd w:val="clear" w:color="auto" w:fill="FFFFFF"/>
          <w:lang w:bidi="he-IL"/>
        </w:rPr>
        <w:t xml:space="preserve">despite his father’s </w:t>
      </w:r>
      <w:r>
        <w:rPr>
          <w:shd w:val="clear" w:color="auto" w:fill="FFFFFF"/>
          <w:lang w:bidi="he-IL"/>
        </w:rPr>
        <w:t xml:space="preserve">relentless urging, he </w:t>
      </w:r>
      <w:r w:rsidRPr="00092792">
        <w:rPr>
          <w:shd w:val="clear" w:color="auto" w:fill="FFFFFF"/>
          <w:lang w:bidi="he-IL"/>
        </w:rPr>
        <w:t xml:space="preserve">is </w:t>
      </w:r>
      <w:r>
        <w:rPr>
          <w:shd w:val="clear" w:color="auto" w:fill="FFFFFF"/>
          <w:lang w:bidi="he-IL"/>
        </w:rPr>
        <w:t>eventually</w:t>
      </w:r>
      <w:r w:rsidRPr="00092792">
        <w:rPr>
          <w:shd w:val="clear" w:color="auto" w:fill="FFFFFF"/>
          <w:lang w:bidi="he-IL"/>
        </w:rPr>
        <w:t xml:space="preserve"> electrocuted. The </w:t>
      </w:r>
      <w:r>
        <w:rPr>
          <w:shd w:val="clear" w:color="auto" w:fill="FFFFFF"/>
          <w:lang w:bidi="he-IL"/>
        </w:rPr>
        <w:t xml:space="preserve">tragic </w:t>
      </w:r>
      <w:r w:rsidRPr="00092792">
        <w:rPr>
          <w:shd w:val="clear" w:color="auto" w:fill="FFFFFF"/>
          <w:lang w:bidi="he-IL"/>
        </w:rPr>
        <w:t xml:space="preserve">end </w:t>
      </w:r>
      <w:r>
        <w:rPr>
          <w:shd w:val="clear" w:color="auto" w:fill="FFFFFF"/>
          <w:lang w:bidi="he-IL"/>
        </w:rPr>
        <w:t xml:space="preserve">hinted at </w:t>
      </w:r>
      <w:r w:rsidRPr="00092792">
        <w:rPr>
          <w:shd w:val="clear" w:color="auto" w:fill="FFFFFF"/>
          <w:lang w:bidi="he-IL"/>
        </w:rPr>
        <w:t>in the story’s first sentence</w:t>
      </w:r>
      <w:r>
        <w:rPr>
          <w:shd w:val="clear" w:color="auto" w:fill="FFFFFF"/>
          <w:lang w:bidi="he-IL"/>
        </w:rPr>
        <w:t xml:space="preserve"> seems to involve</w:t>
      </w:r>
      <w:r w:rsidRPr="00092792">
        <w:rPr>
          <w:shd w:val="clear" w:color="auto" w:fill="FFFFFF"/>
          <w:lang w:bidi="he-IL"/>
        </w:rPr>
        <w:t xml:space="preserve"> at least a </w:t>
      </w:r>
      <w:r>
        <w:rPr>
          <w:shd w:val="clear" w:color="auto" w:fill="FFFFFF"/>
          <w:lang w:bidi="he-IL"/>
        </w:rPr>
        <w:t xml:space="preserve">measure </w:t>
      </w:r>
      <w:r w:rsidRPr="00092792">
        <w:rPr>
          <w:shd w:val="clear" w:color="auto" w:fill="FFFFFF"/>
          <w:lang w:bidi="he-IL"/>
        </w:rPr>
        <w:t xml:space="preserve">of criticism of the social pressure </w:t>
      </w:r>
      <w:r>
        <w:rPr>
          <w:shd w:val="clear" w:color="auto" w:fill="FFFFFF"/>
          <w:lang w:bidi="he-IL"/>
        </w:rPr>
        <w:t xml:space="preserve">on young men </w:t>
      </w:r>
      <w:r w:rsidRPr="00092792">
        <w:rPr>
          <w:shd w:val="clear" w:color="auto" w:fill="FFFFFF"/>
          <w:lang w:bidi="he-IL"/>
        </w:rPr>
        <w:t xml:space="preserve">to enlist </w:t>
      </w:r>
      <w:r>
        <w:rPr>
          <w:shd w:val="clear" w:color="auto" w:fill="FFFFFF"/>
          <w:lang w:bidi="he-IL"/>
        </w:rPr>
        <w:t>in</w:t>
      </w:r>
      <w:r w:rsidRPr="00092792">
        <w:rPr>
          <w:shd w:val="clear" w:color="auto" w:fill="FFFFFF"/>
          <w:lang w:bidi="he-IL"/>
        </w:rPr>
        <w:t xml:space="preserve"> combat service even when </w:t>
      </w:r>
      <w:r>
        <w:rPr>
          <w:shd w:val="clear" w:color="auto" w:fill="FFFFFF"/>
          <w:lang w:bidi="he-IL"/>
        </w:rPr>
        <w:t xml:space="preserve">they </w:t>
      </w:r>
      <w:r w:rsidRPr="00092792">
        <w:rPr>
          <w:shd w:val="clear" w:color="auto" w:fill="FFFFFF"/>
          <w:lang w:bidi="he-IL"/>
        </w:rPr>
        <w:t xml:space="preserve">could avoid doing so. </w:t>
      </w:r>
      <w:r>
        <w:rPr>
          <w:shd w:val="clear" w:color="auto" w:fill="FFFFFF"/>
          <w:lang w:bidi="he-IL"/>
        </w:rPr>
        <w:t xml:space="preserve">But </w:t>
      </w:r>
      <w:r w:rsidRPr="00092792">
        <w:rPr>
          <w:shd w:val="clear" w:color="auto" w:fill="FFFFFF"/>
          <w:lang w:bidi="he-IL"/>
        </w:rPr>
        <w:t xml:space="preserve">this thematic progression does not contradict the progression </w:t>
      </w:r>
      <w:r>
        <w:rPr>
          <w:shd w:val="clear" w:color="auto" w:fill="FFFFFF"/>
          <w:lang w:bidi="he-IL"/>
        </w:rPr>
        <w:t xml:space="preserve">we can observe on the basis of </w:t>
      </w:r>
      <w:r w:rsidRPr="00092792">
        <w:rPr>
          <w:shd w:val="clear" w:color="auto" w:fill="FFFFFF"/>
          <w:lang w:bidi="he-IL"/>
        </w:rPr>
        <w:t xml:space="preserve">Peirce’s </w:t>
      </w:r>
      <w:r>
        <w:rPr>
          <w:shd w:val="clear" w:color="auto" w:fill="FFFFFF"/>
          <w:lang w:bidi="he-IL"/>
        </w:rPr>
        <w:t xml:space="preserve">states </w:t>
      </w:r>
      <w:r w:rsidRPr="00092792">
        <w:rPr>
          <w:shd w:val="clear" w:color="auto" w:fill="FFFFFF"/>
          <w:lang w:bidi="he-IL"/>
        </w:rPr>
        <w:t>of consciousness</w:t>
      </w:r>
      <w:r>
        <w:rPr>
          <w:shd w:val="clear" w:color="auto" w:fill="FFFFFF"/>
          <w:lang w:bidi="he-IL"/>
        </w:rPr>
        <w:t>. T</w:t>
      </w:r>
      <w:r w:rsidRPr="00092792">
        <w:rPr>
          <w:shd w:val="clear" w:color="auto" w:fill="FFFFFF"/>
          <w:lang w:bidi="he-IL"/>
        </w:rPr>
        <w:t xml:space="preserve">he </w:t>
      </w:r>
      <w:r>
        <w:rPr>
          <w:shd w:val="clear" w:color="auto" w:fill="FFFFFF"/>
          <w:lang w:bidi="he-IL"/>
        </w:rPr>
        <w:t xml:space="preserve">moments when </w:t>
      </w:r>
      <w:r w:rsidRPr="00092792">
        <w:rPr>
          <w:shd w:val="clear" w:color="auto" w:fill="FFFFFF"/>
          <w:lang w:bidi="he-IL"/>
        </w:rPr>
        <w:t xml:space="preserve">Gideon feels pure joy, </w:t>
      </w:r>
      <w:r>
        <w:rPr>
          <w:shd w:val="clear" w:color="auto" w:fill="FFFFFF"/>
          <w:lang w:bidi="he-IL"/>
        </w:rPr>
        <w:t>and then takes his fatal decision</w:t>
      </w:r>
      <w:r w:rsidRPr="00092792">
        <w:rPr>
          <w:shd w:val="clear" w:color="auto" w:fill="FFFFFF"/>
          <w:lang w:bidi="he-IL"/>
        </w:rPr>
        <w:t xml:space="preserve"> </w:t>
      </w:r>
      <w:r>
        <w:rPr>
          <w:shd w:val="clear" w:color="auto" w:fill="FFFFFF"/>
          <w:lang w:bidi="he-IL"/>
        </w:rPr>
        <w:t>is</w:t>
      </w:r>
      <w:r w:rsidRPr="00092792">
        <w:rPr>
          <w:shd w:val="clear" w:color="auto" w:fill="FFFFFF"/>
          <w:lang w:bidi="he-IL"/>
        </w:rPr>
        <w:t xml:space="preserve"> a situation in which he </w:t>
      </w:r>
      <w:r>
        <w:rPr>
          <w:shd w:val="clear" w:color="auto" w:fill="FFFFFF"/>
          <w:lang w:bidi="he-IL"/>
        </w:rPr>
        <w:t xml:space="preserve">brings his </w:t>
      </w:r>
      <w:r w:rsidRPr="00EF424C">
        <w:rPr>
          <w:shd w:val="clear" w:color="auto" w:fill="FFFFFF"/>
          <w:lang w:bidi="he-IL"/>
        </w:rPr>
        <w:t>firstness</w:t>
      </w:r>
      <w:r w:rsidRPr="00D816A2">
        <w:rPr>
          <w:shd w:val="clear" w:color="auto" w:fill="FFFFFF"/>
          <w:lang w:bidi="he-IL"/>
        </w:rPr>
        <w:t xml:space="preserve"> to its</w:t>
      </w:r>
      <w:r>
        <w:rPr>
          <w:shd w:val="clear" w:color="auto" w:fill="FFFFFF"/>
          <w:lang w:bidi="he-IL"/>
        </w:rPr>
        <w:t xml:space="preserve"> highest pitch</w:t>
      </w:r>
      <w:r w:rsidRPr="00092792">
        <w:rPr>
          <w:shd w:val="clear" w:color="auto" w:fill="FFFFFF"/>
          <w:lang w:bidi="he-IL"/>
        </w:rPr>
        <w:t xml:space="preserve">. The physical and emotional dimensions </w:t>
      </w:r>
      <w:r>
        <w:rPr>
          <w:shd w:val="clear" w:color="auto" w:fill="FFFFFF"/>
          <w:lang w:bidi="he-IL"/>
        </w:rPr>
        <w:t xml:space="preserve">fuse </w:t>
      </w:r>
      <w:r w:rsidRPr="00092792">
        <w:rPr>
          <w:shd w:val="clear" w:color="auto" w:fill="FFFFFF"/>
          <w:lang w:bidi="he-IL"/>
        </w:rPr>
        <w:t xml:space="preserve">in </w:t>
      </w:r>
      <w:r>
        <w:rPr>
          <w:shd w:val="clear" w:color="auto" w:fill="FFFFFF"/>
          <w:lang w:bidi="he-IL"/>
        </w:rPr>
        <w:t xml:space="preserve">the joy of </w:t>
      </w:r>
      <w:r w:rsidRPr="00092792">
        <w:rPr>
          <w:shd w:val="clear" w:color="auto" w:fill="FFFFFF"/>
          <w:lang w:bidi="he-IL"/>
        </w:rPr>
        <w:t>firstness, with</w:t>
      </w:r>
      <w:r>
        <w:rPr>
          <w:shd w:val="clear" w:color="auto" w:fill="FFFFFF"/>
          <w:lang w:bidi="he-IL"/>
        </w:rPr>
        <w:t xml:space="preserve"> no thought </w:t>
      </w:r>
      <w:r w:rsidRPr="00092792">
        <w:rPr>
          <w:shd w:val="clear" w:color="auto" w:fill="FFFFFF"/>
          <w:lang w:bidi="he-IL"/>
        </w:rPr>
        <w:t>of consequences and ramifications (the dimension of thirdness). The isolation of fir</w:t>
      </w:r>
      <w:r>
        <w:rPr>
          <w:shd w:val="clear" w:color="auto" w:fill="FFFFFF"/>
          <w:lang w:bidi="he-IL"/>
        </w:rPr>
        <w:t>stness that the narrator creates in this moment</w:t>
      </w:r>
      <w:r w:rsidRPr="00092792">
        <w:rPr>
          <w:shd w:val="clear" w:color="auto" w:fill="FFFFFF"/>
          <w:lang w:bidi="he-IL"/>
        </w:rPr>
        <w:t xml:space="preserve"> enables reader</w:t>
      </w:r>
      <w:r>
        <w:rPr>
          <w:shd w:val="clear" w:color="auto" w:fill="FFFFFF"/>
          <w:lang w:bidi="he-IL"/>
        </w:rPr>
        <w:t>s</w:t>
      </w:r>
      <w:r w:rsidRPr="00092792">
        <w:rPr>
          <w:shd w:val="clear" w:color="auto" w:fill="FFFFFF"/>
          <w:lang w:bidi="he-IL"/>
        </w:rPr>
        <w:t xml:space="preserve"> to </w:t>
      </w:r>
      <w:r>
        <w:rPr>
          <w:shd w:val="clear" w:color="auto" w:fill="FFFFFF"/>
          <w:lang w:bidi="he-IL"/>
        </w:rPr>
        <w:t xml:space="preserve">fathom </w:t>
      </w:r>
      <w:r w:rsidRPr="00092792">
        <w:rPr>
          <w:shd w:val="clear" w:color="auto" w:fill="FFFFFF"/>
          <w:lang w:bidi="he-IL"/>
        </w:rPr>
        <w:t xml:space="preserve">the change </w:t>
      </w:r>
      <w:r>
        <w:rPr>
          <w:shd w:val="clear" w:color="auto" w:fill="FFFFFF"/>
          <w:lang w:bidi="he-IL"/>
        </w:rPr>
        <w:t xml:space="preserve">in </w:t>
      </w:r>
      <w:r w:rsidRPr="00092792">
        <w:rPr>
          <w:shd w:val="clear" w:color="auto" w:fill="FFFFFF"/>
          <w:lang w:bidi="he-IL"/>
        </w:rPr>
        <w:t xml:space="preserve">Gideon, a change that </w:t>
      </w:r>
      <w:r>
        <w:rPr>
          <w:shd w:val="clear" w:color="auto" w:fill="FFFFFF"/>
          <w:lang w:bidi="he-IL"/>
        </w:rPr>
        <w:t xml:space="preserve">makes it possible for him </w:t>
      </w:r>
      <w:r w:rsidRPr="00092792">
        <w:rPr>
          <w:shd w:val="clear" w:color="auto" w:fill="FFFFFF"/>
          <w:lang w:bidi="he-IL"/>
        </w:rPr>
        <w:t xml:space="preserve">to feel happiness and belonging—to the military, to his father and mother, and to the kibbutz. </w:t>
      </w:r>
      <w:r>
        <w:rPr>
          <w:shd w:val="clear" w:color="auto" w:fill="FFFFFF"/>
          <w:lang w:bidi="he-IL"/>
        </w:rPr>
        <w:t xml:space="preserve">He has never before felt </w:t>
      </w:r>
      <w:r w:rsidRPr="00092792">
        <w:rPr>
          <w:shd w:val="clear" w:color="auto" w:fill="FFFFFF"/>
          <w:lang w:bidi="he-IL"/>
        </w:rPr>
        <w:t xml:space="preserve">such a sense of belonging, </w:t>
      </w:r>
      <w:r>
        <w:rPr>
          <w:shd w:val="clear" w:color="auto" w:fill="FFFFFF"/>
          <w:lang w:bidi="he-IL"/>
        </w:rPr>
        <w:t xml:space="preserve">a sense produced by </w:t>
      </w:r>
      <w:r w:rsidRPr="00092792">
        <w:rPr>
          <w:shd w:val="clear" w:color="auto" w:fill="FFFFFF"/>
          <w:lang w:bidi="he-IL"/>
        </w:rPr>
        <w:t xml:space="preserve">the fact </w:t>
      </w:r>
      <w:r>
        <w:rPr>
          <w:shd w:val="clear" w:color="auto" w:fill="FFFFFF"/>
          <w:lang w:bidi="he-IL"/>
        </w:rPr>
        <w:t xml:space="preserve">that </w:t>
      </w:r>
      <w:r w:rsidRPr="00092792">
        <w:rPr>
          <w:shd w:val="clear" w:color="auto" w:fill="FFFFFF"/>
          <w:lang w:bidi="he-IL"/>
        </w:rPr>
        <w:t xml:space="preserve">all those </w:t>
      </w:r>
      <w:r>
        <w:rPr>
          <w:shd w:val="clear" w:color="auto" w:fill="FFFFFF"/>
          <w:lang w:bidi="he-IL"/>
        </w:rPr>
        <w:t xml:space="preserve">who are </w:t>
      </w:r>
      <w:r w:rsidRPr="00092792">
        <w:rPr>
          <w:shd w:val="clear" w:color="auto" w:fill="FFFFFF"/>
          <w:lang w:bidi="he-IL"/>
        </w:rPr>
        <w:t>important to him ha</w:t>
      </w:r>
      <w:r>
        <w:rPr>
          <w:shd w:val="clear" w:color="auto" w:fill="FFFFFF"/>
          <w:lang w:bidi="he-IL"/>
        </w:rPr>
        <w:t>ve</w:t>
      </w:r>
      <w:r w:rsidRPr="00092792">
        <w:rPr>
          <w:shd w:val="clear" w:color="auto" w:fill="FFFFFF"/>
          <w:lang w:bidi="he-IL"/>
        </w:rPr>
        <w:t xml:space="preserve"> </w:t>
      </w:r>
      <w:r>
        <w:rPr>
          <w:shd w:val="clear" w:color="auto" w:fill="FFFFFF"/>
          <w:lang w:bidi="he-IL"/>
        </w:rPr>
        <w:t xml:space="preserve">assembled </w:t>
      </w:r>
      <w:r w:rsidRPr="00092792">
        <w:rPr>
          <w:shd w:val="clear" w:color="auto" w:fill="FFFFFF"/>
          <w:lang w:bidi="he-IL"/>
        </w:rPr>
        <w:t xml:space="preserve">to see </w:t>
      </w:r>
      <w:r w:rsidRPr="00092792">
        <w:rPr>
          <w:i/>
          <w:iCs/>
          <w:shd w:val="clear" w:color="auto" w:fill="FFFFFF"/>
          <w:lang w:bidi="he-IL"/>
        </w:rPr>
        <w:t>him</w:t>
      </w:r>
      <w:r w:rsidRPr="00092792">
        <w:rPr>
          <w:shd w:val="clear" w:color="auto" w:fill="FFFFFF"/>
          <w:lang w:bidi="he-IL"/>
        </w:rPr>
        <w:t>.</w:t>
      </w:r>
    </w:p>
    <w:p w14:paraId="56FA5BD0" w14:textId="77777777" w:rsidR="0085327F" w:rsidRDefault="0085327F" w:rsidP="003F7FE6">
      <w:pPr>
        <w:pStyle w:val="PS"/>
        <w:jc w:val="both"/>
        <w:rPr>
          <w:shd w:val="clear" w:color="auto" w:fill="FFFFFF"/>
          <w:lang w:bidi="he-IL"/>
        </w:rPr>
      </w:pPr>
      <w:r w:rsidRPr="00092792">
        <w:rPr>
          <w:shd w:val="clear" w:color="auto" w:fill="FFFFFF"/>
          <w:lang w:bidi="he-IL"/>
        </w:rPr>
        <w:t xml:space="preserve">This analysis </w:t>
      </w:r>
      <w:r>
        <w:rPr>
          <w:shd w:val="clear" w:color="auto" w:fill="FFFFFF"/>
          <w:lang w:bidi="he-IL"/>
        </w:rPr>
        <w:t xml:space="preserve">of the story </w:t>
      </w:r>
      <w:r w:rsidRPr="00092792">
        <w:rPr>
          <w:shd w:val="clear" w:color="auto" w:fill="FFFFFF"/>
          <w:lang w:bidi="he-IL"/>
        </w:rPr>
        <w:t>in no way justifi</w:t>
      </w:r>
      <w:r>
        <w:rPr>
          <w:shd w:val="clear" w:color="auto" w:fill="FFFFFF"/>
          <w:lang w:bidi="he-IL"/>
        </w:rPr>
        <w:t>es</w:t>
      </w:r>
      <w:r w:rsidRPr="00092792">
        <w:rPr>
          <w:shd w:val="clear" w:color="auto" w:fill="FFFFFF"/>
          <w:lang w:bidi="he-IL"/>
        </w:rPr>
        <w:t xml:space="preserve"> </w:t>
      </w:r>
      <w:r>
        <w:rPr>
          <w:shd w:val="clear" w:color="auto" w:fill="FFFFFF"/>
          <w:lang w:bidi="he-IL"/>
        </w:rPr>
        <w:t xml:space="preserve">obsessive encouragement of young men to seek to serve in a </w:t>
      </w:r>
      <w:r w:rsidRPr="00092792">
        <w:rPr>
          <w:shd w:val="clear" w:color="auto" w:fill="FFFFFF"/>
          <w:lang w:bidi="he-IL"/>
        </w:rPr>
        <w:t xml:space="preserve">combat </w:t>
      </w:r>
      <w:r>
        <w:rPr>
          <w:shd w:val="clear" w:color="auto" w:fill="FFFFFF"/>
          <w:lang w:bidi="he-IL"/>
        </w:rPr>
        <w:t xml:space="preserve">unit. It </w:t>
      </w:r>
      <w:r w:rsidRPr="00092792">
        <w:rPr>
          <w:shd w:val="clear" w:color="auto" w:fill="FFFFFF"/>
          <w:lang w:bidi="he-IL"/>
        </w:rPr>
        <w:t xml:space="preserve">certainly </w:t>
      </w:r>
      <w:r>
        <w:rPr>
          <w:shd w:val="clear" w:color="auto" w:fill="FFFFFF"/>
          <w:lang w:bidi="he-IL"/>
        </w:rPr>
        <w:t xml:space="preserve">does not justify ignoring the danger of and unsuitability of such </w:t>
      </w:r>
      <w:r w:rsidRPr="00092792">
        <w:rPr>
          <w:shd w:val="clear" w:color="auto" w:fill="FFFFFF"/>
          <w:lang w:bidi="he-IL"/>
        </w:rPr>
        <w:t xml:space="preserve">any particular young man </w:t>
      </w:r>
      <w:r>
        <w:rPr>
          <w:shd w:val="clear" w:color="auto" w:fill="FFFFFF"/>
          <w:lang w:bidi="he-IL"/>
        </w:rPr>
        <w:t>for</w:t>
      </w:r>
      <w:r w:rsidRPr="00092792">
        <w:rPr>
          <w:shd w:val="clear" w:color="auto" w:fill="FFFFFF"/>
          <w:lang w:bidi="he-IL"/>
        </w:rPr>
        <w:t xml:space="preserve"> military s</w:t>
      </w:r>
      <w:r w:rsidRPr="00CA47F3">
        <w:rPr>
          <w:shd w:val="clear" w:color="auto" w:fill="FFFFFF"/>
          <w:lang w:bidi="he-IL"/>
        </w:rPr>
        <w:t xml:space="preserve">ervice or </w:t>
      </w:r>
      <w:r>
        <w:rPr>
          <w:shd w:val="clear" w:color="auto" w:fill="FFFFFF"/>
          <w:lang w:bidi="he-IL"/>
        </w:rPr>
        <w:t xml:space="preserve">the creation of </w:t>
      </w:r>
      <w:r w:rsidRPr="00CA47F3">
        <w:rPr>
          <w:shd w:val="clear" w:color="auto" w:fill="FFFFFF"/>
          <w:lang w:bidi="he-IL"/>
        </w:rPr>
        <w:t xml:space="preserve">a need to </w:t>
      </w:r>
      <w:r>
        <w:rPr>
          <w:shd w:val="clear" w:color="auto" w:fill="FFFFFF"/>
          <w:lang w:bidi="he-IL"/>
        </w:rPr>
        <w:t xml:space="preserve">take unnecessary risks in order to appease </w:t>
      </w:r>
      <w:r w:rsidRPr="00CA47F3">
        <w:rPr>
          <w:shd w:val="clear" w:color="auto" w:fill="FFFFFF"/>
          <w:lang w:bidi="he-IL"/>
        </w:rPr>
        <w:t>the desires of family and society. In order to e</w:t>
      </w:r>
      <w:r w:rsidRPr="00092792">
        <w:rPr>
          <w:shd w:val="clear" w:color="auto" w:fill="FFFFFF"/>
          <w:lang w:bidi="he-IL"/>
        </w:rPr>
        <w:t xml:space="preserve">xpose the story’s complexity, </w:t>
      </w:r>
      <w:r>
        <w:rPr>
          <w:shd w:val="clear" w:color="auto" w:fill="FFFFFF"/>
          <w:lang w:bidi="he-IL"/>
        </w:rPr>
        <w:t xml:space="preserve">though, I have enlisted </w:t>
      </w:r>
      <w:r w:rsidRPr="00092792">
        <w:rPr>
          <w:shd w:val="clear" w:color="auto" w:fill="FFFFFF"/>
          <w:lang w:bidi="he-IL"/>
        </w:rPr>
        <w:t xml:space="preserve">Peirce’s </w:t>
      </w:r>
      <w:r>
        <w:rPr>
          <w:shd w:val="clear" w:color="auto" w:fill="FFFFFF"/>
          <w:lang w:bidi="he-IL"/>
        </w:rPr>
        <w:t xml:space="preserve">concept of </w:t>
      </w:r>
      <w:r>
        <w:rPr>
          <w:shd w:val="clear" w:color="auto" w:fill="FFFFFF"/>
          <w:lang w:bidi="he-IL"/>
        </w:rPr>
        <w:lastRenderedPageBreak/>
        <w:t xml:space="preserve">the states of </w:t>
      </w:r>
      <w:r w:rsidRPr="00092792">
        <w:rPr>
          <w:shd w:val="clear" w:color="auto" w:fill="FFFFFF"/>
          <w:lang w:bidi="he-IL"/>
        </w:rPr>
        <w:t xml:space="preserve">consciousness to </w:t>
      </w:r>
      <w:r>
        <w:rPr>
          <w:shd w:val="clear" w:color="auto" w:fill="FFFFFF"/>
          <w:lang w:bidi="he-IL"/>
        </w:rPr>
        <w:t xml:space="preserve">uncover </w:t>
      </w:r>
      <w:r w:rsidRPr="00092792">
        <w:rPr>
          <w:shd w:val="clear" w:color="auto" w:fill="FFFFFF"/>
          <w:lang w:bidi="he-IL"/>
        </w:rPr>
        <w:t xml:space="preserve">an aspect </w:t>
      </w:r>
      <w:r>
        <w:rPr>
          <w:shd w:val="clear" w:color="auto" w:fill="FFFFFF"/>
          <w:lang w:bidi="he-IL"/>
        </w:rPr>
        <w:t>of this story not previously noted by critics</w:t>
      </w:r>
      <w:r w:rsidRPr="00092792">
        <w:rPr>
          <w:shd w:val="clear" w:color="auto" w:fill="FFFFFF"/>
          <w:lang w:bidi="he-IL"/>
        </w:rPr>
        <w:t xml:space="preserve">: the relative degree of freedom </w:t>
      </w:r>
      <w:r>
        <w:rPr>
          <w:shd w:val="clear" w:color="auto" w:fill="FFFFFF"/>
          <w:lang w:bidi="he-IL"/>
        </w:rPr>
        <w:t xml:space="preserve">enjoyed by </w:t>
      </w:r>
      <w:r w:rsidRPr="00092792">
        <w:rPr>
          <w:shd w:val="clear" w:color="auto" w:fill="FFFFFF"/>
          <w:lang w:bidi="he-IL"/>
        </w:rPr>
        <w:t xml:space="preserve">individual </w:t>
      </w:r>
      <w:r>
        <w:rPr>
          <w:shd w:val="clear" w:color="auto" w:fill="FFFFFF"/>
          <w:lang w:bidi="he-IL"/>
        </w:rPr>
        <w:t xml:space="preserve">even his only aspiration seems to be </w:t>
      </w:r>
      <w:r w:rsidRPr="00092792">
        <w:rPr>
          <w:shd w:val="clear" w:color="auto" w:fill="FFFFFF"/>
          <w:lang w:bidi="he-IL"/>
        </w:rPr>
        <w:t>satisfy</w:t>
      </w:r>
      <w:r>
        <w:rPr>
          <w:shd w:val="clear" w:color="auto" w:fill="FFFFFF"/>
          <w:lang w:bidi="he-IL"/>
        </w:rPr>
        <w:t>ing those around him</w:t>
      </w:r>
      <w:r w:rsidRPr="00092792">
        <w:rPr>
          <w:shd w:val="clear" w:color="auto" w:fill="FFFFFF"/>
          <w:lang w:bidi="he-IL"/>
        </w:rPr>
        <w:t xml:space="preserve">. Gideon’s freedom </w:t>
      </w:r>
      <w:r>
        <w:rPr>
          <w:shd w:val="clear" w:color="auto" w:fill="FFFFFF"/>
          <w:lang w:bidi="he-IL"/>
        </w:rPr>
        <w:t>is</w:t>
      </w:r>
      <w:r w:rsidRPr="00092792">
        <w:rPr>
          <w:shd w:val="clear" w:color="auto" w:fill="FFFFFF"/>
          <w:lang w:bidi="he-IL"/>
        </w:rPr>
        <w:t xml:space="preserve"> </w:t>
      </w:r>
      <w:r>
        <w:rPr>
          <w:shd w:val="clear" w:color="auto" w:fill="FFFFFF"/>
          <w:lang w:bidi="he-IL"/>
        </w:rPr>
        <w:t xml:space="preserve">manifested </w:t>
      </w:r>
      <w:r w:rsidRPr="00092792">
        <w:rPr>
          <w:shd w:val="clear" w:color="auto" w:fill="FFFFFF"/>
          <w:lang w:bidi="he-IL"/>
        </w:rPr>
        <w:t xml:space="preserve">in </w:t>
      </w:r>
      <w:r>
        <w:rPr>
          <w:shd w:val="clear" w:color="auto" w:fill="FFFFFF"/>
          <w:lang w:bidi="he-IL"/>
        </w:rPr>
        <w:t>the intensity of his joy</w:t>
      </w:r>
      <w:r w:rsidRPr="00092792">
        <w:rPr>
          <w:shd w:val="clear" w:color="auto" w:fill="FFFFFF"/>
          <w:lang w:bidi="he-IL"/>
        </w:rPr>
        <w:t xml:space="preserve">, </w:t>
      </w:r>
      <w:r>
        <w:rPr>
          <w:shd w:val="clear" w:color="auto" w:fill="FFFFFF"/>
          <w:lang w:bidi="he-IL"/>
        </w:rPr>
        <w:t xml:space="preserve">in </w:t>
      </w:r>
      <w:r w:rsidRPr="00092792">
        <w:rPr>
          <w:shd w:val="clear" w:color="auto" w:fill="FFFFFF"/>
          <w:lang w:bidi="he-IL"/>
        </w:rPr>
        <w:t xml:space="preserve">the correspondence between </w:t>
      </w:r>
      <w:r>
        <w:rPr>
          <w:shd w:val="clear" w:color="auto" w:fill="FFFFFF"/>
          <w:lang w:bidi="he-IL"/>
        </w:rPr>
        <w:t>his</w:t>
      </w:r>
      <w:r w:rsidRPr="00092792">
        <w:rPr>
          <w:shd w:val="clear" w:color="auto" w:fill="FFFFFF"/>
          <w:lang w:bidi="he-IL"/>
        </w:rPr>
        <w:t xml:space="preserve"> physical </w:t>
      </w:r>
      <w:r>
        <w:rPr>
          <w:shd w:val="clear" w:color="auto" w:fill="FFFFFF"/>
          <w:lang w:bidi="he-IL"/>
        </w:rPr>
        <w:t>sensations and his emotions</w:t>
      </w:r>
      <w:r w:rsidRPr="00092792">
        <w:rPr>
          <w:shd w:val="clear" w:color="auto" w:fill="FFFFFF"/>
          <w:lang w:bidi="he-IL"/>
        </w:rPr>
        <w:t xml:space="preserve">, and even in </w:t>
      </w:r>
      <w:r>
        <w:rPr>
          <w:shd w:val="clear" w:color="auto" w:fill="FFFFFF"/>
          <w:lang w:bidi="he-IL"/>
        </w:rPr>
        <w:t xml:space="preserve">his fateful </w:t>
      </w:r>
      <w:r w:rsidRPr="00092792">
        <w:rPr>
          <w:shd w:val="clear" w:color="auto" w:fill="FFFFFF"/>
          <w:lang w:bidi="he-IL"/>
        </w:rPr>
        <w:t>decision.</w:t>
      </w:r>
    </w:p>
    <w:p w14:paraId="5DA12F13" w14:textId="77777777" w:rsidR="0085327F" w:rsidRDefault="0085327F" w:rsidP="003F7FE6">
      <w:pPr>
        <w:pStyle w:val="PS"/>
        <w:jc w:val="both"/>
        <w:rPr>
          <w:shd w:val="clear" w:color="auto" w:fill="FFFFFF"/>
          <w:lang w:bidi="he-IL"/>
        </w:rPr>
      </w:pPr>
      <w:r w:rsidRPr="00092792">
        <w:rPr>
          <w:shd w:val="clear" w:color="auto" w:fill="FFFFFF"/>
          <w:lang w:bidi="he-IL"/>
        </w:rPr>
        <w:t xml:space="preserve">The </w:t>
      </w:r>
      <w:r>
        <w:rPr>
          <w:shd w:val="clear" w:color="auto" w:fill="FFFFFF"/>
          <w:lang w:bidi="he-IL"/>
        </w:rPr>
        <w:t xml:space="preserve">passages </w:t>
      </w:r>
      <w:r w:rsidRPr="00092792">
        <w:rPr>
          <w:shd w:val="clear" w:color="auto" w:fill="FFFFFF"/>
          <w:lang w:bidi="he-IL"/>
        </w:rPr>
        <w:t>quote</w:t>
      </w:r>
      <w:r>
        <w:rPr>
          <w:shd w:val="clear" w:color="auto" w:fill="FFFFFF"/>
          <w:lang w:bidi="he-IL"/>
        </w:rPr>
        <w:t xml:space="preserve">d here show </w:t>
      </w:r>
      <w:r w:rsidRPr="00092792">
        <w:rPr>
          <w:shd w:val="clear" w:color="auto" w:fill="FFFFFF"/>
          <w:lang w:bidi="he-IL"/>
        </w:rPr>
        <w:t xml:space="preserve">that Gideon changed during his military service. From a shy and quiet </w:t>
      </w:r>
      <w:r>
        <w:rPr>
          <w:shd w:val="clear" w:color="auto" w:fill="FFFFFF"/>
          <w:lang w:bidi="he-IL"/>
        </w:rPr>
        <w:t>lad</w:t>
      </w:r>
      <w:r w:rsidRPr="00092792">
        <w:rPr>
          <w:shd w:val="clear" w:color="auto" w:fill="FFFFFF"/>
          <w:lang w:bidi="he-IL"/>
        </w:rPr>
        <w:t xml:space="preserve"> who </w:t>
      </w:r>
      <w:r>
        <w:rPr>
          <w:shd w:val="clear" w:color="auto" w:fill="FFFFFF"/>
          <w:lang w:bidi="he-IL"/>
        </w:rPr>
        <w:t xml:space="preserve">spent his musing </w:t>
      </w:r>
      <w:r w:rsidRPr="00092792">
        <w:rPr>
          <w:shd w:val="clear" w:color="auto" w:fill="FFFFFF"/>
          <w:lang w:bidi="he-IL"/>
        </w:rPr>
        <w:t>and writing poe</w:t>
      </w:r>
      <w:r>
        <w:rPr>
          <w:shd w:val="clear" w:color="auto" w:fill="FFFFFF"/>
          <w:lang w:bidi="he-IL"/>
        </w:rPr>
        <w:t>try</w:t>
      </w:r>
      <w:r w:rsidRPr="00092792">
        <w:rPr>
          <w:shd w:val="clear" w:color="auto" w:fill="FFFFFF"/>
          <w:lang w:bidi="he-IL"/>
        </w:rPr>
        <w:t xml:space="preserve">, Gideon </w:t>
      </w:r>
      <w:r>
        <w:rPr>
          <w:shd w:val="clear" w:color="auto" w:fill="FFFFFF"/>
          <w:lang w:bidi="he-IL"/>
        </w:rPr>
        <w:t xml:space="preserve">grew into </w:t>
      </w:r>
      <w:r w:rsidRPr="00092792">
        <w:rPr>
          <w:shd w:val="clear" w:color="auto" w:fill="FFFFFF"/>
          <w:lang w:bidi="he-IL"/>
        </w:rPr>
        <w:t>a young man who love</w:t>
      </w:r>
      <w:r>
        <w:rPr>
          <w:shd w:val="clear" w:color="auto" w:fill="FFFFFF"/>
          <w:lang w:bidi="he-IL"/>
        </w:rPr>
        <w:t>d</w:t>
      </w:r>
      <w:r w:rsidRPr="00092792">
        <w:rPr>
          <w:shd w:val="clear" w:color="auto" w:fill="FFFFFF"/>
          <w:lang w:bidi="he-IL"/>
        </w:rPr>
        <w:t xml:space="preserve"> the sens</w:t>
      </w:r>
      <w:r>
        <w:rPr>
          <w:shd w:val="clear" w:color="auto" w:fill="FFFFFF"/>
          <w:lang w:bidi="he-IL"/>
        </w:rPr>
        <w:t xml:space="preserve">e of </w:t>
      </w:r>
      <w:r w:rsidRPr="00092792">
        <w:rPr>
          <w:shd w:val="clear" w:color="auto" w:fill="FFFFFF"/>
          <w:lang w:bidi="he-IL"/>
        </w:rPr>
        <w:t xml:space="preserve">risk and power </w:t>
      </w:r>
      <w:r>
        <w:rPr>
          <w:shd w:val="clear" w:color="auto" w:fill="FFFFFF"/>
          <w:lang w:bidi="he-IL"/>
        </w:rPr>
        <w:t xml:space="preserve">associated with </w:t>
      </w:r>
      <w:r w:rsidRPr="00092792">
        <w:rPr>
          <w:shd w:val="clear" w:color="auto" w:fill="FFFFFF"/>
          <w:lang w:bidi="he-IL"/>
        </w:rPr>
        <w:t xml:space="preserve">the experience of </w:t>
      </w:r>
      <w:r>
        <w:rPr>
          <w:shd w:val="clear" w:color="auto" w:fill="FFFFFF"/>
          <w:lang w:bidi="he-IL"/>
        </w:rPr>
        <w:t xml:space="preserve">falling from </w:t>
      </w:r>
      <w:r w:rsidRPr="00092792">
        <w:rPr>
          <w:shd w:val="clear" w:color="auto" w:fill="FFFFFF"/>
          <w:lang w:bidi="he-IL"/>
        </w:rPr>
        <w:t xml:space="preserve">heaven </w:t>
      </w:r>
      <w:r>
        <w:rPr>
          <w:shd w:val="clear" w:color="auto" w:fill="FFFFFF"/>
          <w:lang w:bidi="he-IL"/>
        </w:rPr>
        <w:t xml:space="preserve">to </w:t>
      </w:r>
      <w:r w:rsidRPr="00092792">
        <w:rPr>
          <w:shd w:val="clear" w:color="auto" w:fill="FFFFFF"/>
          <w:lang w:bidi="he-IL"/>
        </w:rPr>
        <w:t xml:space="preserve">earth. Gideon </w:t>
      </w:r>
      <w:r>
        <w:rPr>
          <w:shd w:val="clear" w:color="auto" w:fill="FFFFFF"/>
          <w:lang w:bidi="he-IL"/>
        </w:rPr>
        <w:t xml:space="preserve">deliberately sought to join </w:t>
      </w:r>
      <w:r w:rsidRPr="00092792">
        <w:rPr>
          <w:shd w:val="clear" w:color="auto" w:fill="FFFFFF"/>
          <w:lang w:bidi="he-IL"/>
        </w:rPr>
        <w:t>the p</w:t>
      </w:r>
      <w:r>
        <w:rPr>
          <w:shd w:val="clear" w:color="auto" w:fill="FFFFFF"/>
          <w:lang w:bidi="he-IL"/>
        </w:rPr>
        <w:t>aratroops and eagerly awaits</w:t>
      </w:r>
      <w:r w:rsidRPr="00092792">
        <w:rPr>
          <w:shd w:val="clear" w:color="auto" w:fill="FFFFFF"/>
          <w:lang w:bidi="he-IL"/>
        </w:rPr>
        <w:t xml:space="preserve"> his jump </w:t>
      </w:r>
      <w:r>
        <w:rPr>
          <w:shd w:val="clear" w:color="auto" w:fill="FFFFFF"/>
          <w:lang w:bidi="he-IL"/>
        </w:rPr>
        <w:t>from the sky above</w:t>
      </w:r>
      <w:r w:rsidRPr="00092792">
        <w:rPr>
          <w:shd w:val="clear" w:color="auto" w:fill="FFFFFF"/>
          <w:lang w:bidi="he-IL"/>
        </w:rPr>
        <w:t xml:space="preserve"> </w:t>
      </w:r>
      <w:r>
        <w:rPr>
          <w:shd w:val="clear" w:color="auto" w:fill="FFFFFF"/>
          <w:lang w:bidi="he-IL"/>
        </w:rPr>
        <w:t xml:space="preserve">his </w:t>
      </w:r>
      <w:r w:rsidRPr="00092792">
        <w:rPr>
          <w:shd w:val="clear" w:color="auto" w:fill="FFFFFF"/>
          <w:lang w:bidi="he-IL"/>
        </w:rPr>
        <w:t xml:space="preserve">kibbutz. From the perspective </w:t>
      </w:r>
      <w:r>
        <w:rPr>
          <w:shd w:val="clear" w:color="auto" w:fill="FFFFFF"/>
          <w:lang w:bidi="he-IL"/>
        </w:rPr>
        <w:t xml:space="preserve">plain meaning </w:t>
      </w:r>
      <w:r w:rsidRPr="00092792">
        <w:rPr>
          <w:shd w:val="clear" w:color="auto" w:fill="FFFFFF"/>
          <w:lang w:bidi="he-IL"/>
        </w:rPr>
        <w:t xml:space="preserve">of the plot, he </w:t>
      </w:r>
      <w:r>
        <w:rPr>
          <w:shd w:val="clear" w:color="auto" w:fill="FFFFFF"/>
          <w:lang w:bidi="he-IL"/>
        </w:rPr>
        <w:t xml:space="preserve">has become </w:t>
      </w:r>
      <w:r w:rsidRPr="00092792">
        <w:rPr>
          <w:shd w:val="clear" w:color="auto" w:fill="FFFFFF"/>
          <w:lang w:bidi="he-IL"/>
        </w:rPr>
        <w:t xml:space="preserve">an active agent </w:t>
      </w:r>
      <w:r>
        <w:rPr>
          <w:shd w:val="clear" w:color="auto" w:fill="FFFFFF"/>
          <w:lang w:bidi="he-IL"/>
        </w:rPr>
        <w:t xml:space="preserve">of </w:t>
      </w:r>
      <w:r w:rsidRPr="00092792">
        <w:rPr>
          <w:shd w:val="clear" w:color="auto" w:fill="FFFFFF"/>
          <w:lang w:bidi="he-IL"/>
        </w:rPr>
        <w:t xml:space="preserve">his own life, rather than a submissive, passive, and obedient character. </w:t>
      </w:r>
      <w:r>
        <w:rPr>
          <w:shd w:val="clear" w:color="auto" w:fill="FFFFFF"/>
          <w:lang w:bidi="he-IL"/>
        </w:rPr>
        <w:t xml:space="preserve">If we may </w:t>
      </w:r>
      <w:r w:rsidRPr="00092792">
        <w:rPr>
          <w:shd w:val="clear" w:color="auto" w:fill="FFFFFF"/>
          <w:lang w:bidi="he-IL"/>
        </w:rPr>
        <w:t>assum</w:t>
      </w:r>
      <w:r>
        <w:rPr>
          <w:shd w:val="clear" w:color="auto" w:fill="FFFFFF"/>
          <w:lang w:bidi="he-IL"/>
        </w:rPr>
        <w:t>e</w:t>
      </w:r>
      <w:r w:rsidRPr="00092792">
        <w:rPr>
          <w:shd w:val="clear" w:color="auto" w:fill="FFFFFF"/>
          <w:lang w:bidi="he-IL"/>
        </w:rPr>
        <w:t xml:space="preserve"> that no detail is coincidental, </w:t>
      </w:r>
      <w:r>
        <w:rPr>
          <w:shd w:val="clear" w:color="auto" w:fill="FFFFFF"/>
          <w:lang w:bidi="he-IL"/>
        </w:rPr>
        <w:t xml:space="preserve">his </w:t>
      </w:r>
      <w:r w:rsidRPr="00092792">
        <w:rPr>
          <w:shd w:val="clear" w:color="auto" w:fill="FFFFFF"/>
          <w:lang w:bidi="he-IL"/>
        </w:rPr>
        <w:t xml:space="preserve">father </w:t>
      </w:r>
      <w:r>
        <w:rPr>
          <w:shd w:val="clear" w:color="auto" w:fill="FFFFFF"/>
          <w:lang w:bidi="he-IL"/>
        </w:rPr>
        <w:t>bears</w:t>
      </w:r>
      <w:r w:rsidRPr="00092792">
        <w:rPr>
          <w:shd w:val="clear" w:color="auto" w:fill="FFFFFF"/>
          <w:lang w:bidi="he-IL"/>
        </w:rPr>
        <w:t xml:space="preserve"> indirect responsibility for </w:t>
      </w:r>
      <w:r>
        <w:rPr>
          <w:shd w:val="clear" w:color="auto" w:fill="FFFFFF"/>
          <w:lang w:bidi="he-IL"/>
        </w:rPr>
        <w:t xml:space="preserve">Gideon’s death </w:t>
      </w:r>
      <w:r w:rsidRPr="00092792">
        <w:rPr>
          <w:shd w:val="clear" w:color="auto" w:fill="FFFFFF"/>
          <w:lang w:bidi="he-IL"/>
        </w:rPr>
        <w:t xml:space="preserve">because he </w:t>
      </w:r>
      <w:r>
        <w:rPr>
          <w:shd w:val="clear" w:color="auto" w:fill="FFFFFF"/>
          <w:lang w:bidi="he-IL"/>
        </w:rPr>
        <w:t xml:space="preserve">made it possible for </w:t>
      </w:r>
      <w:r w:rsidRPr="00092792">
        <w:rPr>
          <w:shd w:val="clear" w:color="auto" w:fill="FFFFFF"/>
          <w:lang w:bidi="he-IL"/>
        </w:rPr>
        <w:t>Gideon</w:t>
      </w:r>
      <w:r>
        <w:rPr>
          <w:shd w:val="clear" w:color="auto" w:fill="FFFFFF"/>
          <w:lang w:bidi="he-IL"/>
        </w:rPr>
        <w:t xml:space="preserve"> to join a combat unit </w:t>
      </w:r>
      <w:r w:rsidRPr="00092792">
        <w:rPr>
          <w:shd w:val="clear" w:color="auto" w:fill="FFFFFF"/>
          <w:lang w:bidi="he-IL"/>
        </w:rPr>
        <w:t xml:space="preserve">despite </w:t>
      </w:r>
      <w:r>
        <w:rPr>
          <w:shd w:val="clear" w:color="auto" w:fill="FFFFFF"/>
          <w:lang w:bidi="he-IL"/>
        </w:rPr>
        <w:t>his</w:t>
      </w:r>
      <w:r w:rsidRPr="00092792">
        <w:rPr>
          <w:shd w:val="clear" w:color="auto" w:fill="FFFFFF"/>
          <w:lang w:bidi="he-IL"/>
        </w:rPr>
        <w:t xml:space="preserve"> mother’s refusal. </w:t>
      </w:r>
      <w:r>
        <w:rPr>
          <w:shd w:val="clear" w:color="auto" w:fill="FFFFFF"/>
          <w:lang w:bidi="he-IL"/>
        </w:rPr>
        <w:t xml:space="preserve">In fact, </w:t>
      </w:r>
      <w:r w:rsidRPr="00C31717">
        <w:rPr>
          <w:shd w:val="clear" w:color="auto" w:fill="FFFFFF"/>
          <w:lang w:bidi="he-IL"/>
        </w:rPr>
        <w:t xml:space="preserve">Gideon’s mother is not </w:t>
      </w:r>
      <w:r>
        <w:rPr>
          <w:shd w:val="clear" w:color="auto" w:fill="FFFFFF"/>
          <w:lang w:bidi="he-IL"/>
        </w:rPr>
        <w:t xml:space="preserve">portrayed </w:t>
      </w:r>
      <w:r w:rsidRPr="00C31717">
        <w:rPr>
          <w:shd w:val="clear" w:color="auto" w:fill="FFFFFF"/>
          <w:lang w:bidi="he-IL"/>
        </w:rPr>
        <w:t>as a soft</w:t>
      </w:r>
      <w:r>
        <w:rPr>
          <w:shd w:val="clear" w:color="auto" w:fill="FFFFFF"/>
          <w:lang w:bidi="he-IL"/>
        </w:rPr>
        <w:t>,</w:t>
      </w:r>
      <w:r w:rsidRPr="00C31717">
        <w:rPr>
          <w:shd w:val="clear" w:color="auto" w:fill="FFFFFF"/>
          <w:lang w:bidi="he-IL"/>
        </w:rPr>
        <w:t xml:space="preserve"> warm</w:t>
      </w:r>
      <w:r>
        <w:rPr>
          <w:shd w:val="clear" w:color="auto" w:fill="FFFFFF"/>
          <w:lang w:bidi="he-IL"/>
        </w:rPr>
        <w:t>, and</w:t>
      </w:r>
      <w:r w:rsidRPr="00C31717">
        <w:rPr>
          <w:shd w:val="clear" w:color="auto" w:fill="FFFFFF"/>
          <w:lang w:bidi="he-IL"/>
        </w:rPr>
        <w:t xml:space="preserve"> feminine, but rather as a </w:t>
      </w:r>
      <w:r>
        <w:rPr>
          <w:shd w:val="clear" w:color="auto" w:fill="FFFFFF"/>
          <w:lang w:bidi="he-IL"/>
        </w:rPr>
        <w:t xml:space="preserve">person </w:t>
      </w:r>
      <w:r w:rsidRPr="00C31717">
        <w:rPr>
          <w:shd w:val="clear" w:color="auto" w:fill="FFFFFF"/>
          <w:lang w:bidi="he-IL"/>
        </w:rPr>
        <w:t>with a masculine appearance</w:t>
      </w:r>
      <w:r>
        <w:rPr>
          <w:shd w:val="clear" w:color="auto" w:fill="FFFFFF"/>
          <w:lang w:bidi="he-IL"/>
        </w:rPr>
        <w:t>;</w:t>
      </w:r>
      <w:r w:rsidRPr="00C31717">
        <w:rPr>
          <w:shd w:val="clear" w:color="auto" w:fill="FFFFFF"/>
          <w:lang w:bidi="he-IL"/>
        </w:rPr>
        <w:t xml:space="preserve"> it is unclear whether she </w:t>
      </w:r>
      <w:r>
        <w:rPr>
          <w:shd w:val="clear" w:color="auto" w:fill="FFFFFF"/>
          <w:lang w:bidi="he-IL"/>
        </w:rPr>
        <w:t xml:space="preserve">gave </w:t>
      </w:r>
      <w:r w:rsidRPr="00C31717">
        <w:rPr>
          <w:shd w:val="clear" w:color="auto" w:fill="FFFFFF"/>
          <w:lang w:bidi="he-IL"/>
        </w:rPr>
        <w:t xml:space="preserve">Gideon more warmth and love than his father did. </w:t>
      </w:r>
    </w:p>
    <w:p w14:paraId="0B97D70E" w14:textId="77777777" w:rsidR="0085327F" w:rsidRDefault="0085327F" w:rsidP="003F7FE6">
      <w:pPr>
        <w:pStyle w:val="PS"/>
        <w:jc w:val="both"/>
        <w:rPr>
          <w:shd w:val="clear" w:color="auto" w:fill="FFFFFF"/>
          <w:lang w:bidi="he-IL"/>
        </w:rPr>
      </w:pPr>
      <w:r>
        <w:rPr>
          <w:shd w:val="clear" w:color="auto" w:fill="FFFFFF"/>
          <w:lang w:bidi="he-IL"/>
        </w:rPr>
        <w:t xml:space="preserve">The use of </w:t>
      </w:r>
      <w:r w:rsidRPr="00092792">
        <w:rPr>
          <w:shd w:val="clear" w:color="auto" w:fill="FFFFFF"/>
          <w:lang w:bidi="he-IL"/>
        </w:rPr>
        <w:t xml:space="preserve">Peirce’s </w:t>
      </w:r>
      <w:r>
        <w:rPr>
          <w:shd w:val="clear" w:color="auto" w:fill="FFFFFF"/>
          <w:lang w:bidi="he-IL"/>
        </w:rPr>
        <w:t xml:space="preserve">categories of </w:t>
      </w:r>
      <w:r w:rsidRPr="00092792">
        <w:rPr>
          <w:shd w:val="clear" w:color="auto" w:fill="FFFFFF"/>
          <w:lang w:bidi="he-IL"/>
        </w:rPr>
        <w:t xml:space="preserve">consciousness </w:t>
      </w:r>
      <w:r>
        <w:rPr>
          <w:shd w:val="clear" w:color="auto" w:fill="FFFFFF"/>
          <w:lang w:bidi="he-IL"/>
        </w:rPr>
        <w:t xml:space="preserve">for an analysis of </w:t>
      </w:r>
      <w:r w:rsidRPr="00337E89">
        <w:rPr>
          <w:shd w:val="clear" w:color="auto" w:fill="FFFFFF"/>
          <w:lang w:bidi="he-IL"/>
        </w:rPr>
        <w:t xml:space="preserve">“The Way of the Wind” brings into </w:t>
      </w:r>
      <w:r>
        <w:rPr>
          <w:shd w:val="clear" w:color="auto" w:fill="FFFFFF"/>
          <w:lang w:bidi="he-IL"/>
        </w:rPr>
        <w:t>sharper focus that</w:t>
      </w:r>
      <w:r w:rsidRPr="00092792">
        <w:rPr>
          <w:shd w:val="clear" w:color="auto" w:fill="FFFFFF"/>
          <w:lang w:bidi="he-IL"/>
        </w:rPr>
        <w:t xml:space="preserve"> the characters do not act in a stereotypical manner expected of them </w:t>
      </w:r>
      <w:r>
        <w:rPr>
          <w:shd w:val="clear" w:color="auto" w:fill="FFFFFF"/>
          <w:lang w:bidi="he-IL"/>
        </w:rPr>
        <w:t xml:space="preserve">or in accordance with a </w:t>
      </w:r>
      <w:r w:rsidRPr="00092792">
        <w:rPr>
          <w:shd w:val="clear" w:color="auto" w:fill="FFFFFF"/>
          <w:lang w:bidi="he-IL"/>
        </w:rPr>
        <w:t xml:space="preserve">particular ideology. This interpretation </w:t>
      </w:r>
      <w:r>
        <w:rPr>
          <w:shd w:val="clear" w:color="auto" w:fill="FFFFFF"/>
          <w:lang w:bidi="he-IL"/>
        </w:rPr>
        <w:t>correlates with</w:t>
      </w:r>
      <w:r w:rsidRPr="00092792">
        <w:rPr>
          <w:shd w:val="clear" w:color="auto" w:fill="FFFFFF"/>
          <w:lang w:bidi="he-IL"/>
        </w:rPr>
        <w:t xml:space="preserve"> Amos Oz’s </w:t>
      </w:r>
      <w:r>
        <w:rPr>
          <w:shd w:val="clear" w:color="auto" w:fill="FFFFFF"/>
          <w:lang w:bidi="he-IL"/>
        </w:rPr>
        <w:t xml:space="preserve">reply </w:t>
      </w:r>
      <w:r w:rsidRPr="00337E89">
        <w:rPr>
          <w:shd w:val="clear" w:color="auto" w:fill="FFFFFF"/>
          <w:lang w:bidi="he-IL"/>
        </w:rPr>
        <w:t>to the question of whether his stories express “dark curiosity</w:t>
      </w:r>
      <w:r>
        <w:rPr>
          <w:shd w:val="clear" w:color="auto" w:fill="FFFFFF"/>
          <w:lang w:bidi="he-IL"/>
        </w:rPr>
        <w:t>.</w:t>
      </w:r>
      <w:r w:rsidRPr="00092792">
        <w:rPr>
          <w:rStyle w:val="FootnoteReference"/>
          <w:shd w:val="clear" w:color="auto" w:fill="FFFFFF"/>
          <w:lang w:bidi="he-IL"/>
        </w:rPr>
        <w:footnoteReference w:id="101"/>
      </w:r>
      <w:r w:rsidRPr="00092792">
        <w:rPr>
          <w:shd w:val="clear" w:color="auto" w:fill="FFFFFF"/>
          <w:lang w:bidi="he-IL"/>
        </w:rPr>
        <w:t xml:space="preserve"> </w:t>
      </w:r>
      <w:r>
        <w:rPr>
          <w:shd w:val="clear" w:color="auto" w:fill="FFFFFF"/>
          <w:lang w:bidi="he-IL"/>
        </w:rPr>
        <w:t xml:space="preserve">His answer was that they do, citing </w:t>
      </w:r>
      <w:r w:rsidRPr="00092792">
        <w:rPr>
          <w:shd w:val="clear" w:color="auto" w:fill="FFFFFF"/>
          <w:lang w:bidi="he-IL"/>
        </w:rPr>
        <w:t>the end of “The Way of the Wind”</w:t>
      </w:r>
      <w:r>
        <w:rPr>
          <w:shd w:val="clear" w:color="auto" w:fill="FFFFFF"/>
          <w:lang w:bidi="he-IL"/>
        </w:rPr>
        <w:t xml:space="preserve"> as an example.</w:t>
      </w:r>
      <w:r w:rsidRPr="00092792">
        <w:rPr>
          <w:rStyle w:val="FootnoteReference"/>
          <w:shd w:val="clear" w:color="auto" w:fill="FFFFFF"/>
          <w:lang w:bidi="he-IL"/>
        </w:rPr>
        <w:footnoteReference w:id="102"/>
      </w:r>
    </w:p>
    <w:p w14:paraId="5B21DDD2" w14:textId="77777777" w:rsidR="0085327F" w:rsidRDefault="0085327F" w:rsidP="003F7FE6">
      <w:pPr>
        <w:pStyle w:val="PS"/>
        <w:jc w:val="both"/>
        <w:rPr>
          <w:shd w:val="clear" w:color="auto" w:fill="FFFFFF"/>
          <w:lang w:bidi="he-IL"/>
        </w:rPr>
      </w:pPr>
      <w:r>
        <w:rPr>
          <w:shd w:val="clear" w:color="auto" w:fill="FFFFFF"/>
          <w:lang w:bidi="he-IL"/>
        </w:rPr>
        <w:lastRenderedPageBreak/>
        <w:t xml:space="preserve">To sum up this analysis of </w:t>
      </w:r>
      <w:r>
        <w:rPr>
          <w:i/>
          <w:iCs/>
          <w:shd w:val="clear" w:color="auto" w:fill="FFFFFF"/>
          <w:lang w:bidi="he-IL"/>
        </w:rPr>
        <w:t>Jackals</w:t>
      </w:r>
      <w:r w:rsidRPr="00092792">
        <w:rPr>
          <w:shd w:val="clear" w:color="auto" w:fill="FFFFFF"/>
          <w:lang w:bidi="he-IL"/>
        </w:rPr>
        <w:t xml:space="preserve">, </w:t>
      </w:r>
      <w:r>
        <w:rPr>
          <w:shd w:val="clear" w:color="auto" w:fill="FFFFFF"/>
          <w:lang w:bidi="he-IL"/>
        </w:rPr>
        <w:t xml:space="preserve">a look at </w:t>
      </w:r>
      <w:r w:rsidRPr="00092792">
        <w:rPr>
          <w:shd w:val="clear" w:color="auto" w:fill="FFFFFF"/>
          <w:lang w:bidi="he-IL"/>
        </w:rPr>
        <w:t xml:space="preserve">the </w:t>
      </w:r>
      <w:r>
        <w:rPr>
          <w:shd w:val="clear" w:color="auto" w:fill="FFFFFF"/>
          <w:lang w:bidi="he-IL"/>
        </w:rPr>
        <w:t xml:space="preserve">states of </w:t>
      </w:r>
      <w:r w:rsidRPr="00092792">
        <w:rPr>
          <w:shd w:val="clear" w:color="auto" w:fill="FFFFFF"/>
          <w:lang w:bidi="he-IL"/>
        </w:rPr>
        <w:t xml:space="preserve">consciousness in the stories </w:t>
      </w:r>
      <w:r>
        <w:rPr>
          <w:shd w:val="clear" w:color="auto" w:fill="FFFFFF"/>
          <w:lang w:bidi="he-IL"/>
        </w:rPr>
        <w:t xml:space="preserve">included in the volume </w:t>
      </w:r>
      <w:r w:rsidRPr="00092792">
        <w:rPr>
          <w:shd w:val="clear" w:color="auto" w:fill="FFFFFF"/>
          <w:lang w:bidi="he-IL"/>
        </w:rPr>
        <w:t>reflect</w:t>
      </w:r>
      <w:r>
        <w:rPr>
          <w:shd w:val="clear" w:color="auto" w:fill="FFFFFF"/>
          <w:lang w:bidi="he-IL"/>
        </w:rPr>
        <w:t>s</w:t>
      </w:r>
      <w:r w:rsidRPr="00092792">
        <w:rPr>
          <w:shd w:val="clear" w:color="auto" w:fill="FFFFFF"/>
          <w:lang w:bidi="he-IL"/>
        </w:rPr>
        <w:t xml:space="preserve"> an important aspect of </w:t>
      </w:r>
      <w:proofErr w:type="spellStart"/>
      <w:r w:rsidRPr="00092792">
        <w:rPr>
          <w:shd w:val="clear" w:color="auto" w:fill="FFFFFF"/>
          <w:lang w:bidi="he-IL"/>
        </w:rPr>
        <w:t>Peircian</w:t>
      </w:r>
      <w:proofErr w:type="spellEnd"/>
      <w:r w:rsidRPr="00092792">
        <w:rPr>
          <w:shd w:val="clear" w:color="auto" w:fill="FFFFFF"/>
          <w:lang w:bidi="he-IL"/>
        </w:rPr>
        <w:t xml:space="preserve"> pragmatism—the relationship between the individual and the world. In the previous chapter I showed how Peirce’s three types of symbolization </w:t>
      </w:r>
      <w:r>
        <w:rPr>
          <w:shd w:val="clear" w:color="auto" w:fill="FFFFFF"/>
          <w:lang w:bidi="he-IL"/>
        </w:rPr>
        <w:t xml:space="preserve">express </w:t>
      </w:r>
      <w:r w:rsidRPr="00092792">
        <w:rPr>
          <w:shd w:val="clear" w:color="auto" w:fill="FFFFFF"/>
          <w:lang w:bidi="he-IL"/>
        </w:rPr>
        <w:t>different relationships betwe</w:t>
      </w:r>
      <w:r>
        <w:rPr>
          <w:shd w:val="clear" w:color="auto" w:fill="FFFFFF"/>
          <w:lang w:bidi="he-IL"/>
        </w:rPr>
        <w:t xml:space="preserve">en the individual and the world; </w:t>
      </w:r>
      <w:r w:rsidRPr="00092792">
        <w:rPr>
          <w:shd w:val="clear" w:color="auto" w:fill="FFFFFF"/>
          <w:lang w:bidi="he-IL"/>
        </w:rPr>
        <w:t xml:space="preserve">in </w:t>
      </w:r>
      <w:r>
        <w:rPr>
          <w:shd w:val="clear" w:color="auto" w:fill="FFFFFF"/>
          <w:lang w:bidi="he-IL"/>
        </w:rPr>
        <w:t xml:space="preserve">this </w:t>
      </w:r>
      <w:r w:rsidRPr="00092792">
        <w:rPr>
          <w:shd w:val="clear" w:color="auto" w:fill="FFFFFF"/>
          <w:lang w:bidi="he-IL"/>
        </w:rPr>
        <w:t xml:space="preserve">chapter I have shown how </w:t>
      </w:r>
      <w:r>
        <w:rPr>
          <w:shd w:val="clear" w:color="auto" w:fill="FFFFFF"/>
          <w:lang w:bidi="he-IL"/>
        </w:rPr>
        <w:t xml:space="preserve">these </w:t>
      </w:r>
      <w:r w:rsidRPr="00092792">
        <w:rPr>
          <w:shd w:val="clear" w:color="auto" w:fill="FFFFFF"/>
          <w:lang w:bidi="he-IL"/>
        </w:rPr>
        <w:t xml:space="preserve">relations are reflected in </w:t>
      </w:r>
      <w:r>
        <w:rPr>
          <w:shd w:val="clear" w:color="auto" w:fill="FFFFFF"/>
          <w:lang w:bidi="he-IL"/>
        </w:rPr>
        <w:t xml:space="preserve">Peirce’s </w:t>
      </w:r>
      <w:r w:rsidRPr="00092792">
        <w:rPr>
          <w:shd w:val="clear" w:color="auto" w:fill="FFFFFF"/>
          <w:lang w:bidi="he-IL"/>
        </w:rPr>
        <w:t xml:space="preserve">three </w:t>
      </w:r>
      <w:r>
        <w:rPr>
          <w:shd w:val="clear" w:color="auto" w:fill="FFFFFF"/>
          <w:lang w:bidi="he-IL"/>
        </w:rPr>
        <w:t xml:space="preserve">states of </w:t>
      </w:r>
      <w:r w:rsidRPr="00092792">
        <w:rPr>
          <w:shd w:val="clear" w:color="auto" w:fill="FFFFFF"/>
          <w:lang w:bidi="he-IL"/>
        </w:rPr>
        <w:t>consciousness</w:t>
      </w:r>
      <w:r>
        <w:rPr>
          <w:shd w:val="clear" w:color="auto" w:fill="FFFFFF"/>
          <w:lang w:bidi="he-IL"/>
        </w:rPr>
        <w:t>.</w:t>
      </w:r>
      <w:r w:rsidRPr="00092792">
        <w:rPr>
          <w:shd w:val="clear" w:color="auto" w:fill="FFFFFF"/>
          <w:lang w:bidi="he-IL"/>
        </w:rPr>
        <w:t xml:space="preserve"> In firstness, the individual identifies sensations as part of harmon</w:t>
      </w:r>
      <w:r>
        <w:rPr>
          <w:shd w:val="clear" w:color="auto" w:fill="FFFFFF"/>
          <w:lang w:bidi="he-IL"/>
        </w:rPr>
        <w:t xml:space="preserve">y of </w:t>
      </w:r>
      <w:r w:rsidRPr="00092792">
        <w:rPr>
          <w:shd w:val="clear" w:color="auto" w:fill="FFFFFF"/>
          <w:lang w:bidi="he-IL"/>
        </w:rPr>
        <w:t xml:space="preserve">the world, without distinctions or concrete implementation. In </w:t>
      </w:r>
      <w:proofErr w:type="spellStart"/>
      <w:r w:rsidRPr="00092792">
        <w:rPr>
          <w:shd w:val="clear" w:color="auto" w:fill="FFFFFF"/>
          <w:lang w:bidi="he-IL"/>
        </w:rPr>
        <w:t>secondness</w:t>
      </w:r>
      <w:proofErr w:type="spellEnd"/>
      <w:r w:rsidRPr="00092792">
        <w:rPr>
          <w:shd w:val="clear" w:color="auto" w:fill="FFFFFF"/>
          <w:lang w:bidi="he-IL"/>
        </w:rPr>
        <w:t>, a conflict is created between the individual and some</w:t>
      </w:r>
      <w:r>
        <w:rPr>
          <w:shd w:val="clear" w:color="auto" w:fill="FFFFFF"/>
          <w:lang w:bidi="he-IL"/>
        </w:rPr>
        <w:t xml:space="preserve"> object </w:t>
      </w:r>
      <w:r w:rsidRPr="00092792">
        <w:rPr>
          <w:shd w:val="clear" w:color="auto" w:fill="FFFFFF"/>
          <w:lang w:bidi="he-IL"/>
        </w:rPr>
        <w:t xml:space="preserve">in the world, or, alternatively, the individual identifies </w:t>
      </w:r>
      <w:r>
        <w:rPr>
          <w:shd w:val="clear" w:color="auto" w:fill="FFFFFF"/>
          <w:lang w:bidi="he-IL"/>
        </w:rPr>
        <w:t xml:space="preserve">a </w:t>
      </w:r>
      <w:r w:rsidRPr="00092792">
        <w:rPr>
          <w:shd w:val="clear" w:color="auto" w:fill="FFFFFF"/>
          <w:lang w:bidi="he-IL"/>
        </w:rPr>
        <w:t xml:space="preserve">conflict in the world. In other words, the transition from firstness to </w:t>
      </w:r>
      <w:proofErr w:type="spellStart"/>
      <w:r w:rsidRPr="00092792">
        <w:rPr>
          <w:shd w:val="clear" w:color="auto" w:fill="FFFFFF"/>
          <w:lang w:bidi="he-IL"/>
        </w:rPr>
        <w:t>secondness</w:t>
      </w:r>
      <w:proofErr w:type="spellEnd"/>
      <w:r w:rsidRPr="00092792">
        <w:rPr>
          <w:shd w:val="clear" w:color="auto" w:fill="FFFFFF"/>
          <w:lang w:bidi="he-IL"/>
        </w:rPr>
        <w:t xml:space="preserve"> entails a transition from harmony to conflict. In</w:t>
      </w:r>
      <w:r w:rsidRPr="005361F5">
        <w:rPr>
          <w:shd w:val="clear" w:color="auto" w:fill="FFFFFF"/>
          <w:lang w:bidi="he-IL"/>
        </w:rPr>
        <w:t xml:space="preserve"> thirdness, the relationship between the individual and the world is </w:t>
      </w:r>
      <w:r>
        <w:rPr>
          <w:shd w:val="clear" w:color="auto" w:fill="FFFFFF"/>
          <w:lang w:bidi="he-IL"/>
        </w:rPr>
        <w:t xml:space="preserve">shaped </w:t>
      </w:r>
      <w:r w:rsidRPr="005361F5">
        <w:rPr>
          <w:shd w:val="clear" w:color="auto" w:fill="FFFFFF"/>
          <w:lang w:bidi="he-IL"/>
        </w:rPr>
        <w:t>symbolica</w:t>
      </w:r>
      <w:r w:rsidRPr="00092792">
        <w:rPr>
          <w:shd w:val="clear" w:color="auto" w:fill="FFFFFF"/>
          <w:lang w:bidi="he-IL"/>
        </w:rPr>
        <w:t>lly and</w:t>
      </w:r>
      <w:r>
        <w:rPr>
          <w:shd w:val="clear" w:color="auto" w:fill="FFFFFF"/>
          <w:lang w:bidi="he-IL"/>
        </w:rPr>
        <w:t>, as we saw in the previous chapter,</w:t>
      </w:r>
      <w:r w:rsidRPr="00092792">
        <w:rPr>
          <w:shd w:val="clear" w:color="auto" w:fill="FFFFFF"/>
          <w:lang w:bidi="he-IL"/>
        </w:rPr>
        <w:t xml:space="preserve"> can </w:t>
      </w:r>
      <w:r>
        <w:rPr>
          <w:shd w:val="clear" w:color="auto" w:fill="FFFFFF"/>
          <w:lang w:bidi="he-IL"/>
        </w:rPr>
        <w:t xml:space="preserve">articulate </w:t>
      </w:r>
      <w:r w:rsidRPr="00092792">
        <w:rPr>
          <w:shd w:val="clear" w:color="auto" w:fill="FFFFFF"/>
          <w:lang w:bidi="he-IL"/>
        </w:rPr>
        <w:t>a variety of possibilities: expression, sublimation, confrontation, etc. Although the stories</w:t>
      </w:r>
      <w:r>
        <w:rPr>
          <w:shd w:val="clear" w:color="auto" w:fill="FFFFFF"/>
          <w:lang w:bidi="he-IL"/>
        </w:rPr>
        <w:t xml:space="preserve"> in </w:t>
      </w:r>
      <w:r>
        <w:rPr>
          <w:i/>
          <w:iCs/>
          <w:shd w:val="clear" w:color="auto" w:fill="FFFFFF"/>
          <w:lang w:bidi="he-IL"/>
        </w:rPr>
        <w:t>Jackals</w:t>
      </w:r>
      <w:r w:rsidRPr="00092792">
        <w:rPr>
          <w:shd w:val="clear" w:color="auto" w:fill="FFFFFF"/>
          <w:lang w:bidi="he-IL"/>
        </w:rPr>
        <w:t xml:space="preserve"> are told in</w:t>
      </w:r>
      <w:r>
        <w:rPr>
          <w:shd w:val="clear" w:color="auto" w:fill="FFFFFF"/>
          <w:lang w:bidi="he-IL"/>
        </w:rPr>
        <w:t xml:space="preserve"> the</w:t>
      </w:r>
      <w:r w:rsidRPr="00092792">
        <w:rPr>
          <w:shd w:val="clear" w:color="auto" w:fill="FFFFFF"/>
          <w:lang w:bidi="he-IL"/>
        </w:rPr>
        <w:t xml:space="preserve"> past tense, their literary </w:t>
      </w:r>
      <w:r>
        <w:rPr>
          <w:shd w:val="clear" w:color="auto" w:fill="FFFFFF"/>
          <w:lang w:bidi="he-IL"/>
        </w:rPr>
        <w:t xml:space="preserve">form makes it possible for </w:t>
      </w:r>
      <w:r w:rsidRPr="00092792">
        <w:rPr>
          <w:shd w:val="clear" w:color="auto" w:fill="FFFFFF"/>
          <w:lang w:bidi="he-IL"/>
        </w:rPr>
        <w:t xml:space="preserve">us to understand the </w:t>
      </w:r>
      <w:r>
        <w:rPr>
          <w:shd w:val="clear" w:color="auto" w:fill="FFFFFF"/>
          <w:lang w:bidi="he-IL"/>
        </w:rPr>
        <w:t xml:space="preserve">characters’ states of </w:t>
      </w:r>
      <w:r w:rsidRPr="00092792">
        <w:rPr>
          <w:shd w:val="clear" w:color="auto" w:fill="FFFFFF"/>
          <w:lang w:bidi="he-IL"/>
        </w:rPr>
        <w:t xml:space="preserve">consciousness as </w:t>
      </w:r>
      <w:r>
        <w:rPr>
          <w:shd w:val="clear" w:color="auto" w:fill="FFFFFF"/>
          <w:lang w:bidi="he-IL"/>
        </w:rPr>
        <w:t xml:space="preserve">permitting </w:t>
      </w:r>
      <w:r w:rsidRPr="00092792">
        <w:rPr>
          <w:shd w:val="clear" w:color="auto" w:fill="FFFFFF"/>
          <w:lang w:bidi="he-IL"/>
        </w:rPr>
        <w:t>a choice among possibilities.</w:t>
      </w:r>
    </w:p>
    <w:p w14:paraId="3D47A1CC" w14:textId="73F0E46C" w:rsidR="0085327F" w:rsidRDefault="0085327F" w:rsidP="003F7FE6">
      <w:pPr>
        <w:pStyle w:val="PS"/>
        <w:jc w:val="both"/>
        <w:rPr>
          <w:lang w:bidi="he-IL"/>
        </w:rPr>
      </w:pPr>
      <w:r>
        <w:rPr>
          <w:shd w:val="clear" w:color="auto" w:fill="FFFFFF"/>
          <w:lang w:bidi="he-IL"/>
        </w:rPr>
        <w:t xml:space="preserve">Unlike </w:t>
      </w:r>
      <w:r w:rsidRPr="00092792">
        <w:rPr>
          <w:shd w:val="clear" w:color="auto" w:fill="FFFFFF"/>
          <w:lang w:bidi="he-IL"/>
        </w:rPr>
        <w:t xml:space="preserve">the stories in </w:t>
      </w:r>
      <w:r w:rsidRPr="00092792">
        <w:rPr>
          <w:i/>
          <w:iCs/>
          <w:shd w:val="clear" w:color="auto" w:fill="FFFFFF"/>
          <w:lang w:bidi="he-IL"/>
        </w:rPr>
        <w:t>Jackals</w:t>
      </w:r>
      <w:r w:rsidRPr="00092792">
        <w:rPr>
          <w:shd w:val="clear" w:color="auto" w:fill="FFFFFF"/>
          <w:lang w:bidi="he-IL"/>
        </w:rPr>
        <w:t xml:space="preserve">, the novel </w:t>
      </w:r>
      <w:r w:rsidRPr="00092792">
        <w:rPr>
          <w:i/>
          <w:iCs/>
          <w:shd w:val="clear" w:color="auto" w:fill="FFFFFF"/>
          <w:lang w:bidi="he-IL"/>
        </w:rPr>
        <w:t xml:space="preserve">My Michael </w:t>
      </w:r>
      <w:r>
        <w:rPr>
          <w:shd w:val="clear" w:color="auto" w:fill="FFFFFF"/>
          <w:lang w:bidi="he-IL"/>
        </w:rPr>
        <w:t xml:space="preserve">presents </w:t>
      </w:r>
      <w:r w:rsidRPr="00092792">
        <w:rPr>
          <w:shd w:val="clear" w:color="auto" w:fill="FFFFFF"/>
          <w:lang w:bidi="he-IL"/>
        </w:rPr>
        <w:t xml:space="preserve">a very different type of choice. </w:t>
      </w:r>
      <w:r>
        <w:rPr>
          <w:shd w:val="clear" w:color="auto" w:fill="FFFFFF"/>
          <w:lang w:bidi="he-IL"/>
        </w:rPr>
        <w:t xml:space="preserve">Its </w:t>
      </w:r>
      <w:r w:rsidRPr="00092792">
        <w:rPr>
          <w:shd w:val="clear" w:color="auto" w:fill="FFFFFF"/>
          <w:lang w:bidi="he-IL"/>
        </w:rPr>
        <w:t xml:space="preserve">characters are more complex </w:t>
      </w:r>
      <w:r>
        <w:rPr>
          <w:shd w:val="clear" w:color="auto" w:fill="FFFFFF"/>
          <w:lang w:bidi="he-IL"/>
        </w:rPr>
        <w:t xml:space="preserve">than those in </w:t>
      </w:r>
      <w:r>
        <w:rPr>
          <w:i/>
          <w:iCs/>
          <w:shd w:val="clear" w:color="auto" w:fill="FFFFFF"/>
          <w:lang w:bidi="he-IL"/>
        </w:rPr>
        <w:t xml:space="preserve">Jackals </w:t>
      </w:r>
      <w:r w:rsidRPr="00092792">
        <w:rPr>
          <w:shd w:val="clear" w:color="auto" w:fill="FFFFFF"/>
          <w:lang w:bidi="he-IL"/>
        </w:rPr>
        <w:t xml:space="preserve">and </w:t>
      </w:r>
      <w:r>
        <w:rPr>
          <w:shd w:val="clear" w:color="auto" w:fill="FFFFFF"/>
          <w:lang w:bidi="he-IL"/>
        </w:rPr>
        <w:t xml:space="preserve">are </w:t>
      </w:r>
      <w:r w:rsidRPr="00092792">
        <w:rPr>
          <w:shd w:val="clear" w:color="auto" w:fill="FFFFFF"/>
          <w:lang w:bidi="he-IL"/>
        </w:rPr>
        <w:t>full of contradictions.</w:t>
      </w:r>
      <w:r w:rsidRPr="00092792">
        <w:rPr>
          <w:rStyle w:val="FootnoteReference"/>
          <w:shd w:val="clear" w:color="auto" w:fill="FFFFFF"/>
          <w:lang w:bidi="he-IL"/>
        </w:rPr>
        <w:footnoteReference w:id="103"/>
      </w:r>
      <w:r w:rsidRPr="00092792">
        <w:rPr>
          <w:shd w:val="clear" w:color="auto" w:fill="FFFFFF"/>
          <w:lang w:bidi="he-IL"/>
        </w:rPr>
        <w:t xml:space="preserve"> The</w:t>
      </w:r>
      <w:r>
        <w:rPr>
          <w:shd w:val="clear" w:color="auto" w:fill="FFFFFF"/>
          <w:lang w:bidi="he-IL"/>
        </w:rPr>
        <w:t>ir</w:t>
      </w:r>
      <w:r w:rsidRPr="00092792">
        <w:rPr>
          <w:shd w:val="clear" w:color="auto" w:fill="FFFFFF"/>
          <w:lang w:bidi="he-IL"/>
        </w:rPr>
        <w:t xml:space="preserve"> </w:t>
      </w:r>
      <w:r>
        <w:rPr>
          <w:shd w:val="clear" w:color="auto" w:fill="FFFFFF"/>
          <w:lang w:bidi="he-IL"/>
        </w:rPr>
        <w:t xml:space="preserve">states of </w:t>
      </w:r>
      <w:r w:rsidRPr="00092792">
        <w:rPr>
          <w:shd w:val="clear" w:color="auto" w:fill="FFFFFF"/>
          <w:lang w:bidi="he-IL"/>
        </w:rPr>
        <w:t xml:space="preserve">consciousness are </w:t>
      </w:r>
      <w:r>
        <w:rPr>
          <w:shd w:val="clear" w:color="auto" w:fill="FFFFFF"/>
          <w:lang w:bidi="he-IL"/>
        </w:rPr>
        <w:t xml:space="preserve">depicted </w:t>
      </w:r>
      <w:r w:rsidRPr="00092792">
        <w:rPr>
          <w:shd w:val="clear" w:color="auto" w:fill="FFFFFF"/>
          <w:lang w:bidi="he-IL"/>
        </w:rPr>
        <w:t>in a way that exposes their relation</w:t>
      </w:r>
      <w:r>
        <w:rPr>
          <w:shd w:val="clear" w:color="auto" w:fill="FFFFFF"/>
          <w:lang w:bidi="he-IL"/>
        </w:rPr>
        <w:t>s with themselves and with others</w:t>
      </w:r>
      <w:r w:rsidRPr="00092792">
        <w:rPr>
          <w:shd w:val="clear" w:color="auto" w:fill="FFFFFF"/>
          <w:lang w:bidi="he-IL"/>
        </w:rPr>
        <w:t xml:space="preserve"> and reflects the paradox of aloneness.</w:t>
      </w:r>
    </w:p>
    <w:p w14:paraId="7B77E935" w14:textId="4913E154" w:rsidR="000662AD" w:rsidRPr="004F68BB" w:rsidRDefault="00E33B9A" w:rsidP="003F7FE6">
      <w:pPr>
        <w:spacing w:line="480" w:lineRule="auto"/>
        <w:jc w:val="both"/>
        <w:rPr>
          <w:b/>
          <w:bCs/>
          <w:sz w:val="24"/>
          <w:szCs w:val="24"/>
          <w:lang w:bidi="he-IL"/>
        </w:rPr>
      </w:pPr>
      <w:r w:rsidRPr="004F68BB">
        <w:rPr>
          <w:b/>
          <w:bCs/>
          <w:sz w:val="24"/>
          <w:szCs w:val="24"/>
          <w:lang w:bidi="he-IL"/>
        </w:rPr>
        <w:lastRenderedPageBreak/>
        <w:t xml:space="preserve">2.i. The paradox of aloneness in </w:t>
      </w:r>
      <w:r w:rsidRPr="004F68BB">
        <w:rPr>
          <w:b/>
          <w:bCs/>
          <w:i/>
          <w:iCs/>
          <w:color w:val="333132"/>
          <w:sz w:val="24"/>
          <w:szCs w:val="24"/>
          <w:shd w:val="clear" w:color="auto" w:fill="FFFFFF"/>
          <w:lang w:bidi="he-IL"/>
        </w:rPr>
        <w:t>My Michael</w:t>
      </w:r>
    </w:p>
    <w:p w14:paraId="498F00D0" w14:textId="77777777" w:rsidR="00471A89" w:rsidRPr="00D72016" w:rsidRDefault="00471A89" w:rsidP="003F7FE6">
      <w:pPr>
        <w:pStyle w:val="IQ"/>
        <w:ind w:left="1440"/>
        <w:jc w:val="both"/>
        <w:rPr>
          <w:highlight w:val="yellow"/>
          <w:shd w:val="clear" w:color="auto" w:fill="FFFFFF"/>
          <w:lang w:bidi="he-IL"/>
        </w:rPr>
      </w:pPr>
      <w:r w:rsidRPr="00D72016">
        <w:rPr>
          <w:shd w:val="clear" w:color="auto" w:fill="FFFFFF"/>
          <w:lang w:bidi="he-IL"/>
        </w:rPr>
        <w:t xml:space="preserve">When I was writing </w:t>
      </w:r>
      <w:r w:rsidRPr="00D72016">
        <w:rPr>
          <w:i/>
          <w:iCs/>
          <w:shd w:val="clear" w:color="auto" w:fill="FFFFFF"/>
          <w:lang w:bidi="he-IL"/>
        </w:rPr>
        <w:t xml:space="preserve">My Michael </w:t>
      </w:r>
      <w:r w:rsidRPr="00D72016">
        <w:rPr>
          <w:shd w:val="clear" w:color="auto" w:fill="FFFFFF"/>
          <w:lang w:bidi="he-IL"/>
        </w:rPr>
        <w:t>and Hannah pulled me into some scene that wasn’t appropriate for her, I told her: “I’m sorry, I’m not going to write that, that’s not in your nature.” And then she would tell me, while I was writing: “Shut up and write! You won’t tell me what is in my nature and what isn’t in my nature.” I would say, “No, I beg your pardon—you’re my heroine, I’m not your hero. You work for me, I don’t work for you.” Then she would say, “Leave me alone. Don’t take me over. Let me live and don’t bother me.” […] So Hannah was stubborn and I was stubborn—and then I knew the story was alive.</w:t>
      </w:r>
      <w:r w:rsidRPr="00D72016">
        <w:rPr>
          <w:rStyle w:val="FootnoteReference"/>
          <w:shd w:val="clear" w:color="auto" w:fill="FFFFFF"/>
          <w:lang w:bidi="he-IL"/>
        </w:rPr>
        <w:footnoteReference w:id="104"/>
      </w:r>
    </w:p>
    <w:p w14:paraId="0E1F058E" w14:textId="77777777" w:rsidR="00471A89" w:rsidRPr="00D72016" w:rsidRDefault="00471A89" w:rsidP="00493D78">
      <w:pPr>
        <w:pStyle w:val="PS"/>
        <w:ind w:firstLine="0"/>
        <w:jc w:val="both"/>
        <w:rPr>
          <w:shd w:val="clear" w:color="auto" w:fill="FFFFFF"/>
          <w:lang w:bidi="he-IL"/>
        </w:rPr>
      </w:pPr>
      <w:r w:rsidRPr="00D72016">
        <w:rPr>
          <w:shd w:val="clear" w:color="auto" w:fill="FFFFFF"/>
          <w:lang w:bidi="he-IL"/>
        </w:rPr>
        <w:t xml:space="preserve">An overview of Amos Oz’s work and interviews with him reveals a striking ambivalence regarding his relationship with his characters. Leaving aside his autobiographical </w:t>
      </w:r>
      <w:r w:rsidRPr="00D72016">
        <w:rPr>
          <w:i/>
          <w:iCs/>
          <w:shd w:val="clear" w:color="auto" w:fill="FFFFFF"/>
          <w:lang w:bidi="he-IL"/>
        </w:rPr>
        <w:t>A Tale of Love and Darkness</w:t>
      </w:r>
      <w:r w:rsidRPr="00D72016">
        <w:rPr>
          <w:shd w:val="clear" w:color="auto" w:fill="FFFFFF"/>
          <w:lang w:bidi="he-IL"/>
        </w:rPr>
        <w:t>, in which he dealt directly with his childhood years,</w:t>
      </w:r>
      <w:r w:rsidRPr="00D72016">
        <w:rPr>
          <w:rStyle w:val="FootnoteReference"/>
          <w:shd w:val="clear" w:color="auto" w:fill="FFFFFF"/>
          <w:lang w:bidi="he-IL"/>
        </w:rPr>
        <w:footnoteReference w:id="105"/>
      </w:r>
      <w:r w:rsidRPr="00D72016">
        <w:rPr>
          <w:shd w:val="clear" w:color="auto" w:fill="FFFFFF"/>
          <w:lang w:bidi="he-IL"/>
        </w:rPr>
        <w:t xml:space="preserve"> we can observe a range of degrees of connection between his fictional characters and elements in the life and personality of Oz the narrator.</w:t>
      </w:r>
      <w:r w:rsidRPr="00D72016">
        <w:rPr>
          <w:rStyle w:val="FootnoteReference"/>
          <w:shd w:val="clear" w:color="auto" w:fill="FFFFFF"/>
          <w:lang w:bidi="he-IL"/>
        </w:rPr>
        <w:footnoteReference w:id="106"/>
      </w:r>
      <w:r w:rsidRPr="00D72016">
        <w:rPr>
          <w:shd w:val="clear" w:color="auto" w:fill="FFFFFF"/>
          <w:lang w:bidi="he-IL"/>
        </w:rPr>
        <w:t xml:space="preserve"> For example, we can see that Oz had a multifaceted relationship with the character of </w:t>
      </w:r>
      <w:r w:rsidRPr="00D72016">
        <w:rPr>
          <w:lang w:bidi="he-IL"/>
        </w:rPr>
        <w:t xml:space="preserve">Hannah </w:t>
      </w:r>
      <w:proofErr w:type="spellStart"/>
      <w:r w:rsidRPr="00D72016">
        <w:rPr>
          <w:lang w:bidi="he-IL"/>
        </w:rPr>
        <w:t>Gonen</w:t>
      </w:r>
      <w:proofErr w:type="spellEnd"/>
      <w:r w:rsidRPr="00D72016">
        <w:rPr>
          <w:shd w:val="clear" w:color="auto" w:fill="FFFFFF"/>
          <w:lang w:bidi="he-IL"/>
        </w:rPr>
        <w:t xml:space="preserve">: first, as Oz admitted, identification with Hannah’s attitude about Jerusalem; second, strong reservations about her; and third, devotion to “what she wanted,” as described by him in the passage quoted above. Literary theory proposes </w:t>
      </w:r>
      <w:r w:rsidRPr="00D72016">
        <w:rPr>
          <w:shd w:val="clear" w:color="auto" w:fill="FFFFFF"/>
          <w:lang w:bidi="he-IL"/>
        </w:rPr>
        <w:lastRenderedPageBreak/>
        <w:t xml:space="preserve">two perspectives on authors relate to their work: total separation of the author from the plot (in the spirit of the New Critics); or an interpretation that integrates author and work (such as a psychoanalytic analysis of the characters as a key to understanding the authors themselves). The interpretation I offer below, drawing on Peirce’s states of consciousness, offers a third perspective: observing the narrator’s changing relationship to a character in a novel detects different states of consciousness—not necessarily the author’s, but of individuals in the world. My assertion is that the ability to write is realized by, among other skills, the ability to verbalize different states of consciousness whose differences are reflected in various characters, or in the narrator’s or author’s changing relationship to a particular character. Oz used diverse of terms to describe his complex and changing reflective relationship as an author to the character </w:t>
      </w:r>
      <w:r w:rsidRPr="00D72016">
        <w:rPr>
          <w:lang w:bidi="he-IL"/>
        </w:rPr>
        <w:t xml:space="preserve">Hannah </w:t>
      </w:r>
      <w:proofErr w:type="spellStart"/>
      <w:r w:rsidRPr="00D72016">
        <w:rPr>
          <w:lang w:bidi="he-IL"/>
        </w:rPr>
        <w:t>Gonen</w:t>
      </w:r>
      <w:proofErr w:type="spellEnd"/>
      <w:r w:rsidRPr="00D72016">
        <w:rPr>
          <w:shd w:val="clear" w:color="auto" w:fill="FFFFFF"/>
          <w:lang w:bidi="he-IL"/>
        </w:rPr>
        <w:t>, including agreement, dedication, and “</w:t>
      </w:r>
      <w:proofErr w:type="spellStart"/>
      <w:r w:rsidRPr="00D72016">
        <w:rPr>
          <w:shd w:val="clear" w:color="auto" w:fill="FFFFFF"/>
          <w:lang w:bidi="he-IL"/>
        </w:rPr>
        <w:t>invad</w:t>
      </w:r>
      <w:proofErr w:type="spellEnd"/>
      <w:r w:rsidRPr="00D72016">
        <w:rPr>
          <w:shd w:val="clear" w:color="auto" w:fill="FFFFFF"/>
          <w:lang w:bidi="he-IL"/>
        </w:rPr>
        <w:t>[</w:t>
      </w:r>
      <w:proofErr w:type="spellStart"/>
      <w:r w:rsidRPr="00D72016">
        <w:rPr>
          <w:shd w:val="clear" w:color="auto" w:fill="FFFFFF"/>
          <w:lang w:bidi="he-IL"/>
        </w:rPr>
        <w:t>ing</w:t>
      </w:r>
      <w:proofErr w:type="spellEnd"/>
      <w:r w:rsidRPr="00D72016">
        <w:rPr>
          <w:shd w:val="clear" w:color="auto" w:fill="FFFFFF"/>
          <w:lang w:bidi="he-IL"/>
        </w:rPr>
        <w:t>] my soul.”</w:t>
      </w:r>
      <w:r w:rsidRPr="00D72016">
        <w:rPr>
          <w:rStyle w:val="FootnoteReference"/>
          <w:shd w:val="clear" w:color="auto" w:fill="FFFFFF"/>
          <w:lang w:bidi="he-IL"/>
        </w:rPr>
        <w:footnoteReference w:id="107"/>
      </w:r>
    </w:p>
    <w:p w14:paraId="5724D1D4" w14:textId="77777777" w:rsidR="00471A89" w:rsidRPr="00D72016" w:rsidRDefault="00471A89" w:rsidP="003F7FE6">
      <w:pPr>
        <w:pStyle w:val="PS"/>
        <w:jc w:val="both"/>
        <w:rPr>
          <w:shd w:val="clear" w:color="auto" w:fill="FFFFFF"/>
          <w:lang w:bidi="he-IL"/>
        </w:rPr>
      </w:pPr>
      <w:r w:rsidRPr="00D72016">
        <w:rPr>
          <w:shd w:val="clear" w:color="auto" w:fill="FFFFFF"/>
          <w:lang w:bidi="he-IL"/>
        </w:rPr>
        <w:t>The interpretive question this line of inquiry seeks to answer is how the characters reflect the possible relationships between language and events in the world:</w:t>
      </w:r>
    </w:p>
    <w:p w14:paraId="3A92A987" w14:textId="77777777" w:rsidR="00471A89" w:rsidRPr="00D72016" w:rsidRDefault="00471A89" w:rsidP="003F7FE6">
      <w:pPr>
        <w:pStyle w:val="IQ"/>
        <w:jc w:val="both"/>
        <w:rPr>
          <w:lang w:bidi="he-IL"/>
        </w:rPr>
      </w:pPr>
      <w:r w:rsidRPr="00D72016">
        <w:rPr>
          <w:lang w:bidi="he-IL"/>
        </w:rPr>
        <w:t xml:space="preserve">One tries to capture in language something that the language does not really want to encompass. Language is a constant. Words are supposed to denote constant things. How can you capture what is fluid, changeable, and between states, in a no-man’s-land? There is an inherent contradiction that I can’t quite resolve. And I find it very difficult. I have nothing but words to work with. […] I seek to do with language something which goes against the language. This is the nature of my work. Not what A does to B. […] I want to convey something very physical: the reaction of his face </w:t>
      </w:r>
      <w:r w:rsidRPr="00D72016">
        <w:rPr>
          <w:lang w:bidi="he-IL"/>
        </w:rPr>
        <w:lastRenderedPageBreak/>
        <w:t>and his body as he approaches and sees that it is the wrong person. This is my task. What you call inventing a plot is rather easy, because how many plots are there in the world? Not many. Love, hate, jealousy, friendship.</w:t>
      </w:r>
      <w:r w:rsidRPr="00D72016">
        <w:rPr>
          <w:rStyle w:val="FootnoteReference"/>
          <w:lang w:bidi="he-IL"/>
        </w:rPr>
        <w:footnoteReference w:id="108"/>
      </w:r>
    </w:p>
    <w:p w14:paraId="277E6F05" w14:textId="77777777" w:rsidR="00471A89" w:rsidRPr="00D72016" w:rsidRDefault="00471A89" w:rsidP="003F7FE6">
      <w:pPr>
        <w:pStyle w:val="PS"/>
        <w:jc w:val="both"/>
        <w:rPr>
          <w:shd w:val="clear" w:color="auto" w:fill="FFFFFF"/>
          <w:lang w:bidi="he-IL"/>
        </w:rPr>
      </w:pPr>
      <w:r w:rsidRPr="00D72016">
        <w:rPr>
          <w:shd w:val="clear" w:color="auto" w:fill="FFFFFF"/>
          <w:lang w:bidi="he-IL"/>
        </w:rPr>
        <w:t xml:space="preserve">According to Oz, the relations between language and the world are reflected, for example, in the attempt to track the interplay between the body and the emotions when a person is surprised, and in general in processes of change where language, which “is supposed to denote constant things,” is unable to express the change, its causes, and its implications. </w:t>
      </w:r>
      <w:r w:rsidRPr="00D72016">
        <w:rPr>
          <w:i/>
          <w:iCs/>
          <w:shd w:val="clear" w:color="auto" w:fill="FFFFFF"/>
          <w:lang w:bidi="he-IL"/>
        </w:rPr>
        <w:t>My Michael</w:t>
      </w:r>
      <w:r w:rsidRPr="00D72016">
        <w:rPr>
          <w:shd w:val="clear" w:color="auto" w:fill="FFFFFF"/>
          <w:lang w:bidi="he-IL"/>
        </w:rPr>
        <w:t xml:space="preserve"> can be seen as a novel that deals with the emergence and subsequent deterioration of the relationship between Hanna</w:t>
      </w:r>
      <w:r w:rsidRPr="00D72016">
        <w:rPr>
          <w:lang w:bidi="he-IL"/>
        </w:rPr>
        <w:t>h</w:t>
      </w:r>
      <w:r w:rsidRPr="00D72016">
        <w:rPr>
          <w:shd w:val="clear" w:color="auto" w:fill="FFFFFF"/>
          <w:lang w:bidi="he-IL"/>
        </w:rPr>
        <w:t xml:space="preserve"> and Michael. Nevertheless, the key factor is not the “plot,” as Oz noted in the interview quoted above, but rather the attempt to understand the change in consciousness: what creates a feeling of a developing relationship? What elements go into one person’s image of another person? How is a shared experience created and what occurs in the characters’ minds as it is taking place?</w:t>
      </w:r>
    </w:p>
    <w:p w14:paraId="3875D787" w14:textId="77777777" w:rsidR="00471A89" w:rsidRPr="00D72016" w:rsidRDefault="00471A89" w:rsidP="003F7FE6">
      <w:pPr>
        <w:pStyle w:val="PS"/>
        <w:jc w:val="both"/>
        <w:rPr>
          <w:shd w:val="clear" w:color="auto" w:fill="FFFFFF"/>
          <w:lang w:bidi="he-IL"/>
        </w:rPr>
      </w:pPr>
      <w:r w:rsidRPr="00D72016">
        <w:rPr>
          <w:shd w:val="clear" w:color="auto" w:fill="FFFFFF"/>
          <w:lang w:bidi="he-IL"/>
        </w:rPr>
        <w:t xml:space="preserve">The novel is a first-person retrospective narration </w:t>
      </w:r>
      <w:r w:rsidRPr="00D72016">
        <w:rPr>
          <w:lang w:bidi="he-IL"/>
        </w:rPr>
        <w:t xml:space="preserve">by its main character, Hannah </w:t>
      </w:r>
      <w:proofErr w:type="spellStart"/>
      <w:r w:rsidRPr="00D72016">
        <w:rPr>
          <w:lang w:bidi="he-IL"/>
        </w:rPr>
        <w:t>Gonen</w:t>
      </w:r>
      <w:proofErr w:type="spellEnd"/>
      <w:r w:rsidRPr="00D72016">
        <w:rPr>
          <w:lang w:bidi="he-IL"/>
        </w:rPr>
        <w:t>. In t</w:t>
      </w:r>
      <w:r w:rsidRPr="00D72016">
        <w:rPr>
          <w:shd w:val="clear" w:color="auto" w:fill="FFFFFF"/>
          <w:lang w:bidi="he-IL"/>
        </w:rPr>
        <w:t xml:space="preserve">his sense it differs from the stories in </w:t>
      </w:r>
      <w:r w:rsidRPr="00D72016">
        <w:rPr>
          <w:i/>
          <w:iCs/>
          <w:shd w:val="clear" w:color="auto" w:fill="FFFFFF"/>
          <w:lang w:bidi="he-IL"/>
        </w:rPr>
        <w:t>Jackals</w:t>
      </w:r>
      <w:r w:rsidRPr="00D72016">
        <w:rPr>
          <w:shd w:val="clear" w:color="auto" w:fill="FFFFFF"/>
          <w:lang w:bidi="he-IL"/>
        </w:rPr>
        <w:t xml:space="preserve">, with their omniscient third-person narrator. The important element of social criticism that dominates all those stories of </w:t>
      </w:r>
      <w:r w:rsidRPr="00D72016">
        <w:rPr>
          <w:i/>
          <w:iCs/>
          <w:shd w:val="clear" w:color="auto" w:fill="FFFFFF"/>
          <w:lang w:bidi="he-IL"/>
        </w:rPr>
        <w:t>Jackals</w:t>
      </w:r>
      <w:r w:rsidRPr="00D72016">
        <w:rPr>
          <w:shd w:val="clear" w:color="auto" w:fill="FFFFFF"/>
          <w:lang w:bidi="he-IL"/>
        </w:rPr>
        <w:t xml:space="preserve"> is secondary in </w:t>
      </w:r>
      <w:r w:rsidRPr="00D72016">
        <w:rPr>
          <w:i/>
          <w:iCs/>
          <w:shd w:val="clear" w:color="auto" w:fill="FFFFFF"/>
          <w:lang w:bidi="he-IL"/>
        </w:rPr>
        <w:t>My Michael</w:t>
      </w:r>
      <w:r w:rsidRPr="00D72016">
        <w:rPr>
          <w:shd w:val="clear" w:color="auto" w:fill="FFFFFF"/>
          <w:lang w:bidi="he-IL"/>
        </w:rPr>
        <w:t>. To use Roman Jakobson’s term, the dominant of Oz’s novel is the couple and family relationship.</w:t>
      </w:r>
      <w:r w:rsidRPr="00D72016">
        <w:rPr>
          <w:rStyle w:val="FootnoteReference"/>
          <w:shd w:val="clear" w:color="auto" w:fill="FFFFFF"/>
          <w:lang w:bidi="he-IL"/>
        </w:rPr>
        <w:footnoteReference w:id="109"/>
      </w:r>
      <w:r w:rsidRPr="00D72016">
        <w:rPr>
          <w:shd w:val="clear" w:color="auto" w:fill="FFFFFF"/>
          <w:lang w:bidi="he-IL"/>
        </w:rPr>
        <w:t xml:space="preserve"> The first-person narration is a very clear invitation for us to understand the plot through the lens of Peirce’s states of consciousness.</w:t>
      </w:r>
    </w:p>
    <w:p w14:paraId="1BDA1F2D" w14:textId="77777777" w:rsidR="00471A89" w:rsidRPr="00D72016" w:rsidRDefault="00471A89" w:rsidP="003F7FE6">
      <w:pPr>
        <w:pStyle w:val="PS"/>
        <w:jc w:val="both"/>
        <w:rPr>
          <w:color w:val="333132"/>
          <w:shd w:val="clear" w:color="auto" w:fill="FFFFFF"/>
          <w:lang w:bidi="he-IL"/>
        </w:rPr>
      </w:pPr>
      <w:r w:rsidRPr="00D72016">
        <w:rPr>
          <w:shd w:val="clear" w:color="auto" w:fill="FFFFFF"/>
          <w:lang w:bidi="he-IL"/>
        </w:rPr>
        <w:lastRenderedPageBreak/>
        <w:t>At the start of th</w:t>
      </w:r>
      <w:r w:rsidRPr="00D72016">
        <w:rPr>
          <w:lang w:bidi="he-IL"/>
        </w:rPr>
        <w:t xml:space="preserve">e novel, Hannah comes across </w:t>
      </w:r>
      <w:r w:rsidRPr="00D72016">
        <w:rPr>
          <w:shd w:val="clear" w:color="auto" w:fill="FFFFFF"/>
          <w:lang w:bidi="he-IL"/>
        </w:rPr>
        <w:t xml:space="preserve">as a rather opinionated person, in her thoughts and musings as well as in her conversations with Michael. This is manifested in repeated instances of her thirdness. For example, she formulates a “rule” about people, which applies to her as well: </w:t>
      </w:r>
      <w:r w:rsidRPr="00D72016">
        <w:rPr>
          <w:color w:val="333132"/>
          <w:shd w:val="clear" w:color="auto" w:fill="FFFFFF"/>
          <w:lang w:bidi="he-IL"/>
        </w:rPr>
        <w:t>“My late father often used to say: Strong people can do almost anything they want to do, but even the strongest cannot choose what they want to do. I am not particularly strong.”</w:t>
      </w:r>
      <w:r w:rsidRPr="00D72016">
        <w:rPr>
          <w:rStyle w:val="FootnoteReference"/>
          <w:color w:val="333132"/>
          <w:shd w:val="clear" w:color="auto" w:fill="FFFFFF"/>
          <w:lang w:bidi="he-IL"/>
        </w:rPr>
        <w:footnoteReference w:id="110"/>
      </w:r>
    </w:p>
    <w:p w14:paraId="19EABF9E" w14:textId="77777777" w:rsidR="00471A89" w:rsidRPr="00D72016" w:rsidRDefault="00471A89" w:rsidP="003F7FE6">
      <w:pPr>
        <w:pStyle w:val="PS"/>
        <w:jc w:val="both"/>
        <w:rPr>
          <w:color w:val="333132"/>
          <w:shd w:val="clear" w:color="auto" w:fill="FFFFFF"/>
          <w:lang w:bidi="he-IL"/>
        </w:rPr>
      </w:pPr>
      <w:r w:rsidRPr="00D72016">
        <w:rPr>
          <w:shd w:val="clear" w:color="auto" w:fill="FFFFFF"/>
          <w:lang w:bidi="he-IL"/>
        </w:rPr>
        <w:t>In this passage, Hannah is justifying in advance</w:t>
      </w:r>
      <w:r w:rsidRPr="00D72016">
        <w:rPr>
          <w:i/>
          <w:iCs/>
          <w:shd w:val="clear" w:color="auto" w:fill="FFFFFF"/>
          <w:lang w:bidi="he-IL"/>
        </w:rPr>
        <w:t xml:space="preserve"> </w:t>
      </w:r>
      <w:r w:rsidRPr="00D72016">
        <w:rPr>
          <w:shd w:val="clear" w:color="auto" w:fill="FFFFFF"/>
          <w:lang w:bidi="he-IL"/>
        </w:rPr>
        <w:t>her later inability to curb her desires, because even strong people cannot do so; so she, who is “not particularly strong,” certainly cannot. Hannah locates desire in an uncontrolled area of consciousness. In contrast to Peirce’s view that thirdness, which makes it possible to perceive rules, also enables self-control,</w:t>
      </w:r>
      <w:r w:rsidRPr="00D72016">
        <w:rPr>
          <w:rStyle w:val="FootnoteReference"/>
          <w:shd w:val="clear" w:color="auto" w:fill="FFFFFF"/>
          <w:lang w:bidi="he-IL"/>
        </w:rPr>
        <w:footnoteReference w:id="111"/>
      </w:r>
      <w:r w:rsidRPr="00D72016">
        <w:rPr>
          <w:shd w:val="clear" w:color="auto" w:fill="FFFFFF"/>
          <w:lang w:bidi="he-IL"/>
        </w:rPr>
        <w:t xml:space="preserve"> Hannah, despite formulating rules, indirectly admits that it is hard for her to control her desires. This difficulty is, in fact, the freedom experienced in firstness, in which nothing can be controlled and it is accordingly also impossible to act morally (or immorally).</w:t>
      </w:r>
      <w:r w:rsidRPr="00D72016">
        <w:rPr>
          <w:rStyle w:val="FootnoteReference"/>
          <w:shd w:val="clear" w:color="auto" w:fill="FFFFFF"/>
          <w:lang w:bidi="he-IL"/>
        </w:rPr>
        <w:footnoteReference w:id="112"/>
      </w:r>
      <w:r w:rsidRPr="00D72016">
        <w:rPr>
          <w:shd w:val="clear" w:color="auto" w:fill="FFFFFF"/>
          <w:lang w:bidi="he-IL"/>
        </w:rPr>
        <w:t xml:space="preserve"> Early in her relationship with Michael, Hannah formulates another rule: </w:t>
      </w:r>
      <w:r w:rsidRPr="00D72016">
        <w:rPr>
          <w:color w:val="333132"/>
          <w:shd w:val="clear" w:color="auto" w:fill="FFFFFF"/>
          <w:lang w:bidi="he-IL"/>
        </w:rPr>
        <w:t>“A family isn’t a relay-race, with a profession as a torch.”</w:t>
      </w:r>
      <w:r w:rsidRPr="00D72016">
        <w:rPr>
          <w:rStyle w:val="FootnoteReference"/>
          <w:color w:val="333132"/>
          <w:shd w:val="clear" w:color="auto" w:fill="FFFFFF"/>
          <w:lang w:bidi="he-IL"/>
        </w:rPr>
        <w:footnoteReference w:id="113"/>
      </w:r>
      <w:r w:rsidRPr="00D72016">
        <w:rPr>
          <w:color w:val="333132"/>
          <w:shd w:val="clear" w:color="auto" w:fill="FFFFFF"/>
          <w:lang w:bidi="he-IL"/>
        </w:rPr>
        <w:t xml:space="preserve"> </w:t>
      </w:r>
    </w:p>
    <w:p w14:paraId="5DC5C1B3" w14:textId="77777777" w:rsidR="00471A89" w:rsidRPr="00D72016" w:rsidRDefault="00471A89" w:rsidP="003F7FE6">
      <w:pPr>
        <w:pStyle w:val="PS"/>
        <w:jc w:val="both"/>
        <w:rPr>
          <w:color w:val="333132"/>
          <w:shd w:val="clear" w:color="auto" w:fill="FFFFFF"/>
          <w:lang w:bidi="he-IL"/>
        </w:rPr>
      </w:pPr>
      <w:r w:rsidRPr="00D72016">
        <w:rPr>
          <w:shd w:val="clear" w:color="auto" w:fill="FFFFFF"/>
          <w:lang w:bidi="he-IL"/>
        </w:rPr>
        <w:t>Later, as her relationship with Michael gets closer, Hannah formulates a rule that explains her initial excitement about Michael.</w:t>
      </w:r>
      <w:r w:rsidRPr="00D72016">
        <w:rPr>
          <w:rStyle w:val="FootnoteReference"/>
          <w:shd w:val="clear" w:color="auto" w:fill="FFFFFF"/>
          <w:lang w:bidi="he-IL"/>
        </w:rPr>
        <w:footnoteReference w:id="114"/>
      </w:r>
      <w:r w:rsidRPr="00D72016">
        <w:rPr>
          <w:shd w:val="clear" w:color="auto" w:fill="FFFFFF"/>
          <w:lang w:bidi="he-IL"/>
        </w:rPr>
        <w:t xml:space="preserve"> Although the relationship is still young, she keeps remembering and even tells Michael about the Arab twins who had been her neighbors: she had played with them and even, in her teens, been in love with </w:t>
      </w:r>
      <w:r w:rsidRPr="00D72016">
        <w:rPr>
          <w:shd w:val="clear" w:color="auto" w:fill="FFFFFF"/>
          <w:lang w:bidi="he-IL"/>
        </w:rPr>
        <w:lastRenderedPageBreak/>
        <w:t>them.</w:t>
      </w:r>
      <w:r w:rsidRPr="00D72016">
        <w:rPr>
          <w:rStyle w:val="FootnoteReference"/>
          <w:shd w:val="clear" w:color="auto" w:fill="FFFFFF"/>
          <w:lang w:bidi="he-IL"/>
        </w:rPr>
        <w:footnoteReference w:id="115"/>
      </w:r>
      <w:r w:rsidRPr="00D72016">
        <w:rPr>
          <w:shd w:val="clear" w:color="auto" w:fill="FFFFFF"/>
          <w:lang w:bidi="he-IL"/>
        </w:rPr>
        <w:t xml:space="preserve"> In terms of their character, the twins are certainly Michael’s polar opposite: not men of words, they were a “pair of grey-brown wolves,” as compared to Michael, the son and hope of a good family that is pointing him towards a successful academic career. Alongside his gentleness and intellectualism, Hannah soon uncovers a short-tempered and insensitive side; she says that she feels she knows his hand, rather than him. She overcomes this difficulty, however and they get married. Then she formulates a new rule, based on her father’s insights:</w:t>
      </w:r>
      <w:r w:rsidRPr="00D72016">
        <w:rPr>
          <w:color w:val="333132"/>
          <w:shd w:val="clear" w:color="auto" w:fill="FFFFFF"/>
          <w:lang w:bidi="he-IL"/>
        </w:rPr>
        <w:t xml:space="preserve"> “Pure truth, […] is thoroughly destructive and leads nowhere. What can ordinary people do? All we can do is silently stand and stare.”</w:t>
      </w:r>
      <w:r w:rsidRPr="00D72016">
        <w:rPr>
          <w:rStyle w:val="FootnoteReference"/>
          <w:color w:val="333132"/>
          <w:shd w:val="clear" w:color="auto" w:fill="FFFFFF"/>
          <w:lang w:bidi="he-IL"/>
        </w:rPr>
        <w:footnoteReference w:id="116"/>
      </w:r>
    </w:p>
    <w:p w14:paraId="06A4DDCD" w14:textId="77777777" w:rsidR="00471A89" w:rsidRPr="00D72016" w:rsidRDefault="00471A89" w:rsidP="003F7FE6">
      <w:pPr>
        <w:pStyle w:val="PS"/>
        <w:jc w:val="both"/>
        <w:rPr>
          <w:color w:val="333132"/>
          <w:shd w:val="clear" w:color="auto" w:fill="FFFFFF"/>
          <w:lang w:bidi="he-IL"/>
        </w:rPr>
      </w:pPr>
      <w:r w:rsidRPr="00D72016">
        <w:rPr>
          <w:shd w:val="clear" w:color="auto" w:fill="FFFFFF"/>
          <w:lang w:bidi="he-IL"/>
        </w:rPr>
        <w:t>In the first part of the novel, Hannah directs the plot with her dogmatic ideas. The rules she formulates on the basis of events seem to express a “smooth” transition from the experienced firstness of the event, through the conflict with her desires (</w:t>
      </w:r>
      <w:proofErr w:type="spellStart"/>
      <w:r w:rsidRPr="00D72016">
        <w:rPr>
          <w:shd w:val="clear" w:color="auto" w:fill="FFFFFF"/>
          <w:lang w:bidi="he-IL"/>
        </w:rPr>
        <w:t>secondness</w:t>
      </w:r>
      <w:proofErr w:type="spellEnd"/>
      <w:r w:rsidRPr="00D72016">
        <w:rPr>
          <w:shd w:val="clear" w:color="auto" w:fill="FFFFFF"/>
          <w:lang w:bidi="he-IL"/>
        </w:rPr>
        <w:t>), and on to formulation of a rule, a new habit that helps her dealing with what she discovers in the relationship. At a certain stage, though, Hannah’s ability to rise above every unpleasant event by means of a “rule” grows weaker; as the Arab twins begin to appear in her dreams after every unpleasant event. The twins act but never speak in these dreams. Before her wedding, Hannah dreams that one of them opens a door so she can escape to freedom; immediately after the wedding she dreams that the twins are approaching her, handsome and violent, silent and flexible.</w:t>
      </w:r>
      <w:r w:rsidRPr="00D72016">
        <w:rPr>
          <w:rStyle w:val="FootnoteReference"/>
          <w:shd w:val="clear" w:color="auto" w:fill="FFFFFF"/>
          <w:lang w:bidi="he-IL"/>
        </w:rPr>
        <w:footnoteReference w:id="117"/>
      </w:r>
      <w:r w:rsidRPr="00D72016">
        <w:rPr>
          <w:shd w:val="clear" w:color="auto" w:fill="FFFFFF"/>
          <w:lang w:bidi="he-IL"/>
        </w:rPr>
        <w:t xml:space="preserve"> Hannah does not understand this dream, because Michael would appear to match her conscious rules for choosing a life partner. “I have never wanted a wild man,” she confesses to herself.</w:t>
      </w:r>
      <w:r w:rsidRPr="00D72016">
        <w:rPr>
          <w:rStyle w:val="FootnoteReference"/>
          <w:shd w:val="clear" w:color="auto" w:fill="FFFFFF"/>
          <w:lang w:bidi="he-IL"/>
        </w:rPr>
        <w:footnoteReference w:id="118"/>
      </w:r>
      <w:r w:rsidRPr="00D72016">
        <w:rPr>
          <w:shd w:val="clear" w:color="auto" w:fill="FFFFFF"/>
          <w:lang w:bidi="he-IL"/>
        </w:rPr>
        <w:t xml:space="preserve"> The twins continue to appear in her dreams, while, in parallel, she experiences a series of missed opportunities, moments when her expectations of </w:t>
      </w:r>
      <w:r w:rsidRPr="00D72016">
        <w:rPr>
          <w:shd w:val="clear" w:color="auto" w:fill="FFFFFF"/>
          <w:lang w:bidi="he-IL"/>
        </w:rPr>
        <w:lastRenderedPageBreak/>
        <w:t>familial intimacy are left unmet. One of the most significant such moments occurs after the birth of their son Yair, when Hannah sinks into apathy and rocks the cradle “in an ecstasy of pain.”</w:t>
      </w:r>
      <w:r w:rsidRPr="00D72016">
        <w:rPr>
          <w:rStyle w:val="FootnoteReference"/>
          <w:shd w:val="clear" w:color="auto" w:fill="FFFFFF"/>
          <w:lang w:bidi="he-IL"/>
        </w:rPr>
        <w:footnoteReference w:id="119"/>
      </w:r>
      <w:r w:rsidRPr="00D72016">
        <w:rPr>
          <w:shd w:val="clear" w:color="auto" w:fill="FFFFFF"/>
          <w:lang w:bidi="he-IL"/>
        </w:rPr>
        <w:t xml:space="preserve"> When she has to sum up the situation of the new family threesome, she says: </w:t>
      </w:r>
      <w:r w:rsidRPr="00D72016">
        <w:rPr>
          <w:color w:val="333132"/>
          <w:shd w:val="clear" w:color="auto" w:fill="FFFFFF"/>
          <w:lang w:bidi="he-IL"/>
        </w:rPr>
        <w:t>“I would suddenly observe in both of them, in all three of us, a quality which I can only call melancholy, because I do not know what other term to use.”</w:t>
      </w:r>
      <w:r w:rsidRPr="00D72016">
        <w:rPr>
          <w:rStyle w:val="FootnoteReference"/>
          <w:color w:val="333132"/>
          <w:shd w:val="clear" w:color="auto" w:fill="FFFFFF"/>
          <w:lang w:bidi="he-IL"/>
        </w:rPr>
        <w:footnoteReference w:id="120"/>
      </w:r>
    </w:p>
    <w:p w14:paraId="7DDDB8EB" w14:textId="77777777" w:rsidR="00471A89" w:rsidRPr="00D72016" w:rsidRDefault="00471A89" w:rsidP="003F7FE6">
      <w:pPr>
        <w:pStyle w:val="PS"/>
        <w:jc w:val="both"/>
        <w:rPr>
          <w:shd w:val="clear" w:color="auto" w:fill="FFFFFF"/>
          <w:lang w:bidi="he-IL"/>
        </w:rPr>
      </w:pPr>
      <w:r w:rsidRPr="00D72016">
        <w:rPr>
          <w:shd w:val="clear" w:color="auto" w:fill="FFFFFF"/>
          <w:lang w:bidi="he-IL"/>
        </w:rPr>
        <w:t>Hannah uses the term “quality,” which Peirce uses to describe firstness, as her foundation whenever she formulates a rule. Finding it hard to overcome her post-partum depression, Hannah connects to the fundamental state that has in fact characterized her interactions with Michael ever since the moment, early in their relationship, when she felt closer to his hand than to him. This melancholy continues to accompany their relationship throughout the novel. At various incidents in the plot, such as the visit to Michael’s father and Hannah’s visit to the university, this melancholy is concealed behind apologetic or provocative comments.</w:t>
      </w:r>
    </w:p>
    <w:p w14:paraId="3E0BF918" w14:textId="77777777" w:rsidR="00471A89" w:rsidRPr="00D72016" w:rsidRDefault="00471A89" w:rsidP="003F7FE6">
      <w:pPr>
        <w:pStyle w:val="PS"/>
        <w:jc w:val="both"/>
        <w:rPr>
          <w:shd w:val="clear" w:color="auto" w:fill="FFFFFF"/>
          <w:rtl/>
          <w:lang w:bidi="he-IL"/>
        </w:rPr>
      </w:pPr>
      <w:r w:rsidRPr="00D72016">
        <w:rPr>
          <w:shd w:val="clear" w:color="auto" w:fill="FFFFFF"/>
          <w:lang w:bidi="he-IL"/>
        </w:rPr>
        <w:t>The situation at the novel’s end is not simple. On the one hand, Hannah discovers she is pregnant again; on the other hand, she starts to have doubts about Michael is being faithful to her. He is about to submit his dissertation and another student, Yardena, volunteers to type it for him. Hannah wonders whether the relationship between Michael and Yardena extends beyond this favor before coming to a lucid conclusion:</w:t>
      </w:r>
    </w:p>
    <w:p w14:paraId="6C5FF2F2" w14:textId="77777777" w:rsidR="00471A89" w:rsidRPr="00D72016" w:rsidRDefault="00471A89" w:rsidP="003F7FE6">
      <w:pPr>
        <w:pStyle w:val="IQ"/>
        <w:jc w:val="both"/>
        <w:rPr>
          <w:shd w:val="clear" w:color="auto" w:fill="FFFFFF"/>
          <w:lang w:bidi="he-IL"/>
        </w:rPr>
      </w:pPr>
      <w:r w:rsidRPr="00D72016">
        <w:rPr>
          <w:shd w:val="clear" w:color="auto" w:fill="FFFFFF"/>
          <w:lang w:bidi="he-IL"/>
        </w:rPr>
        <w:t xml:space="preserve">I do not suppose that Michael went any further than shy thoughts and speculations. I can see no reason why Yardena should have given herself to him. On the other hand, I can see no reason why she should have </w:t>
      </w:r>
      <w:r w:rsidRPr="00D72016">
        <w:rPr>
          <w:shd w:val="clear" w:color="auto" w:fill="FFFFFF"/>
          <w:lang w:bidi="he-IL"/>
        </w:rPr>
        <w:lastRenderedPageBreak/>
        <w:t xml:space="preserve">refused him. But </w:t>
      </w:r>
      <w:r w:rsidRPr="00D72016">
        <w:rPr>
          <w:i/>
          <w:iCs/>
          <w:shd w:val="clear" w:color="auto" w:fill="FFFFFF"/>
          <w:lang w:bidi="he-IL"/>
        </w:rPr>
        <w:t>the word “reason” is meaningless to me</w:t>
      </w:r>
      <w:r w:rsidRPr="00D72016">
        <w:rPr>
          <w:shd w:val="clear" w:color="auto" w:fill="FFFFFF"/>
          <w:lang w:bidi="he-IL"/>
        </w:rPr>
        <w:t>. I do not know and I do not care to know.</w:t>
      </w:r>
      <w:r w:rsidRPr="00D72016">
        <w:rPr>
          <w:rStyle w:val="FootnoteReference"/>
          <w:color w:val="333132"/>
          <w:shd w:val="clear" w:color="auto" w:fill="FFFFFF"/>
          <w:lang w:bidi="he-IL"/>
        </w:rPr>
        <w:footnoteReference w:id="121"/>
      </w:r>
    </w:p>
    <w:p w14:paraId="37F816F7" w14:textId="77777777" w:rsidR="00471A89" w:rsidRPr="00D72016" w:rsidRDefault="00471A89" w:rsidP="003F7FE6">
      <w:pPr>
        <w:pStyle w:val="PS"/>
        <w:ind w:firstLine="0"/>
        <w:jc w:val="both"/>
        <w:rPr>
          <w:lang w:bidi="he-IL"/>
        </w:rPr>
      </w:pPr>
      <w:r w:rsidRPr="00D72016">
        <w:rPr>
          <w:lang w:bidi="he-IL"/>
        </w:rPr>
        <w:t>In this passage, especially its last sentence, Hannah admits that she is unable to determine, in causal or rational terms, what has happened, what is currently happening, or what will happen in her relationship with Michael. This is the key insight as we finish the novel. Peirce’s states of consciousness can help us go beyond the mere statement that Hannah’s actions are contradictory</w:t>
      </w:r>
      <w:r w:rsidRPr="00D72016">
        <w:rPr>
          <w:rStyle w:val="FootnoteReference"/>
          <w:lang w:bidi="he-IL"/>
        </w:rPr>
        <w:footnoteReference w:id="122"/>
      </w:r>
      <w:r w:rsidRPr="00D72016">
        <w:rPr>
          <w:lang w:bidi="he-IL"/>
        </w:rPr>
        <w:t xml:space="preserve"> and understand its meaning. It is impossible to point to causality in firstness, which applies to the encounter with the world, and the rules that individuals formulate for themselves during the course of their life. Diverse qualities can inhere in firstness; in Hannah’s case, they include attraction to mute and undisciplined men, but also to the intellectual who has difficulty connecting emotionally. The contradiction between these poles is expressed by her decision to marry Michael and stay with him, even while she continues to dream about the Arab twins.</w:t>
      </w:r>
    </w:p>
    <w:p w14:paraId="4395CEAF" w14:textId="77777777" w:rsidR="00471A89" w:rsidRPr="00D72016" w:rsidRDefault="00471A89" w:rsidP="003F7FE6">
      <w:pPr>
        <w:pStyle w:val="PS"/>
        <w:jc w:val="both"/>
        <w:rPr>
          <w:highlight w:val="lightGray"/>
          <w:lang w:bidi="he-IL"/>
        </w:rPr>
      </w:pPr>
      <w:r w:rsidRPr="00D72016">
        <w:rPr>
          <w:lang w:bidi="he-IL"/>
        </w:rPr>
        <w:t>A page before the novel’s end, Hannah makes a confident declaration about her ability to control what goes on in her mind (a statement not expected by readers, who until this point have repeatedly observed Hannah’s failures to direct her thoughts): “But I have more left than words. I am still able to unfasten a heavy padlock. To part the iron gates. To set free two twin brothers, who will slip out into the vast night to do my bidding. I shall urge them on.”</w:t>
      </w:r>
      <w:r w:rsidRPr="00D72016">
        <w:rPr>
          <w:rStyle w:val="FootnoteReference"/>
          <w:lang w:bidi="he-IL"/>
        </w:rPr>
        <w:footnoteReference w:id="123"/>
      </w:r>
    </w:p>
    <w:p w14:paraId="6526D7F4" w14:textId="2D3955FE" w:rsidR="00471A89" w:rsidRPr="00D72016" w:rsidRDefault="00083395" w:rsidP="003F7FE6">
      <w:pPr>
        <w:pStyle w:val="PS"/>
        <w:jc w:val="both"/>
        <w:rPr>
          <w:lang w:bidi="he-IL"/>
        </w:rPr>
      </w:pPr>
      <w:r>
        <w:rPr>
          <w:lang w:bidi="he-IL"/>
        </w:rPr>
        <w:t>A</w:t>
      </w:r>
      <w:r w:rsidR="00471A89" w:rsidRPr="00D72016">
        <w:rPr>
          <w:lang w:bidi="he-IL"/>
        </w:rPr>
        <w:t>t this point</w:t>
      </w:r>
      <w:r>
        <w:rPr>
          <w:lang w:bidi="he-IL"/>
        </w:rPr>
        <w:t>, it seems like</w:t>
      </w:r>
      <w:r w:rsidR="00471A89" w:rsidRPr="00D72016">
        <w:rPr>
          <w:lang w:bidi="he-IL"/>
        </w:rPr>
        <w:t xml:space="preserve"> Hannah the narrator merges with Hannah the character, erupting in a sense of omnipotence and confidence that she can free herself of her vain </w:t>
      </w:r>
      <w:r w:rsidR="00471A89" w:rsidRPr="00D72016">
        <w:rPr>
          <w:lang w:bidi="he-IL"/>
        </w:rPr>
        <w:lastRenderedPageBreak/>
        <w:t>dreams. The narrator decides to endow the character with the narrator’s power, which goes beyond the use of words to relate events and emotions and entails the ability to decide what will happen next. It is only with the narrator’s assistance that Hannah can express such confidence, despite her past experiences.</w:t>
      </w:r>
    </w:p>
    <w:p w14:paraId="1E379751" w14:textId="77777777" w:rsidR="00471A89" w:rsidRPr="00D72016" w:rsidRDefault="00471A89" w:rsidP="003F7FE6">
      <w:pPr>
        <w:pStyle w:val="PS"/>
        <w:jc w:val="both"/>
        <w:rPr>
          <w:lang w:bidi="he-IL"/>
        </w:rPr>
      </w:pPr>
      <w:r w:rsidRPr="00D72016">
        <w:rPr>
          <w:lang w:bidi="he-IL"/>
        </w:rPr>
        <w:t>But this hope shrivels in the novel’s final sentences—a cold and serene description of nature that overpowers Hannah’s confident declaration and returns the plot to firstness, where there is no longer any possibility of discerning and saying what is happening now and what will happen in the future.</w:t>
      </w:r>
      <w:r w:rsidRPr="00D72016">
        <w:rPr>
          <w:rStyle w:val="FootnoteReference"/>
          <w:lang w:bidi="he-IL"/>
        </w:rPr>
        <w:footnoteReference w:id="124"/>
      </w:r>
    </w:p>
    <w:p w14:paraId="55B4B293" w14:textId="7AA84ACC" w:rsidR="00471A89" w:rsidRPr="00D72016" w:rsidRDefault="00471A89" w:rsidP="003F7FE6">
      <w:pPr>
        <w:pStyle w:val="PS"/>
        <w:jc w:val="both"/>
        <w:rPr>
          <w:lang w:bidi="he-IL"/>
        </w:rPr>
      </w:pPr>
      <w:r w:rsidRPr="00D72016">
        <w:rPr>
          <w:lang w:bidi="he-IL"/>
        </w:rPr>
        <w:t>Thus</w:t>
      </w:r>
      <w:r w:rsidR="003F7FE6">
        <w:rPr>
          <w:lang w:bidi="he-IL"/>
        </w:rPr>
        <w:t>,</w:t>
      </w:r>
      <w:r w:rsidRPr="00D72016">
        <w:rPr>
          <w:lang w:bidi="he-IL"/>
        </w:rPr>
        <w:t xml:space="preserve"> Peirce’s descriptions of the states of consciousness provide a lens through which we can interpret the apparent contradiction between Hannah’s verbal abilities and need to express her experiences in words, on the one hand, and her difficulty in understanding herself and her relationships, even retrospectively, on the other hand. Peirce demonstrated both the richness of self-consciousness and its limited nature, in that it functions in diverse ways. Hence</w:t>
      </w:r>
      <w:r w:rsidR="003F7FE6">
        <w:rPr>
          <w:lang w:bidi="he-IL"/>
        </w:rPr>
        <w:t>,</w:t>
      </w:r>
      <w:r w:rsidRPr="00D72016">
        <w:rPr>
          <w:lang w:bidi="he-IL"/>
        </w:rPr>
        <w:t xml:space="preserve"> we have only a limited ability to explain our actions and choices, contingent on the ability to understand the transitions between states of consciousness states and not only to depict those transitions.</w:t>
      </w:r>
    </w:p>
    <w:p w14:paraId="193CB8EC" w14:textId="77777777" w:rsidR="00471A89" w:rsidRPr="00471A89" w:rsidRDefault="00471A89" w:rsidP="003F7FE6">
      <w:pPr>
        <w:pStyle w:val="PS"/>
        <w:bidi/>
        <w:ind w:firstLine="0"/>
        <w:jc w:val="both"/>
        <w:rPr>
          <w:rtl/>
          <w:lang w:bidi="he-IL"/>
        </w:rPr>
      </w:pPr>
    </w:p>
    <w:p w14:paraId="01964972" w14:textId="7791C902" w:rsidR="00A101CE" w:rsidRDefault="00A101CE" w:rsidP="003F7FE6">
      <w:pPr>
        <w:spacing w:line="480" w:lineRule="auto"/>
        <w:jc w:val="both"/>
        <w:rPr>
          <w:sz w:val="24"/>
          <w:szCs w:val="24"/>
          <w:lang w:bidi="he-IL"/>
        </w:rPr>
      </w:pPr>
    </w:p>
    <w:p w14:paraId="2ED9445E" w14:textId="6020A0B0" w:rsidR="00526391" w:rsidRDefault="00526391" w:rsidP="003F7FE6">
      <w:pPr>
        <w:spacing w:line="480" w:lineRule="auto"/>
        <w:jc w:val="both"/>
        <w:rPr>
          <w:sz w:val="24"/>
          <w:szCs w:val="24"/>
          <w:lang w:bidi="he-IL"/>
        </w:rPr>
      </w:pPr>
    </w:p>
    <w:p w14:paraId="5EC17845" w14:textId="3F2FE454" w:rsidR="00526391" w:rsidRDefault="00526391" w:rsidP="003F7FE6">
      <w:pPr>
        <w:spacing w:line="480" w:lineRule="auto"/>
        <w:jc w:val="both"/>
        <w:rPr>
          <w:sz w:val="24"/>
          <w:szCs w:val="24"/>
          <w:lang w:bidi="he-IL"/>
        </w:rPr>
      </w:pPr>
    </w:p>
    <w:p w14:paraId="2B574E9F" w14:textId="4F6FF703" w:rsidR="00526391" w:rsidRDefault="00526391" w:rsidP="003F7FE6">
      <w:pPr>
        <w:spacing w:line="480" w:lineRule="auto"/>
        <w:jc w:val="both"/>
        <w:rPr>
          <w:sz w:val="24"/>
          <w:szCs w:val="24"/>
          <w:lang w:bidi="he-IL"/>
        </w:rPr>
      </w:pPr>
    </w:p>
    <w:p w14:paraId="15641259" w14:textId="3B209528" w:rsidR="00526391" w:rsidRDefault="00526391" w:rsidP="003F7FE6">
      <w:pPr>
        <w:spacing w:line="480" w:lineRule="auto"/>
        <w:jc w:val="both"/>
        <w:rPr>
          <w:sz w:val="24"/>
          <w:szCs w:val="24"/>
          <w:lang w:bidi="he-IL"/>
        </w:rPr>
      </w:pPr>
    </w:p>
    <w:p w14:paraId="6C06FB8A" w14:textId="62ECDF6E" w:rsidR="00526391" w:rsidRDefault="00526391" w:rsidP="003F7FE6">
      <w:pPr>
        <w:spacing w:line="480" w:lineRule="auto"/>
        <w:jc w:val="both"/>
        <w:rPr>
          <w:sz w:val="24"/>
          <w:szCs w:val="24"/>
          <w:lang w:bidi="he-IL"/>
        </w:rPr>
      </w:pPr>
    </w:p>
    <w:p w14:paraId="34447A5E" w14:textId="42174835" w:rsidR="00526391" w:rsidRDefault="00526391" w:rsidP="003F7FE6">
      <w:pPr>
        <w:spacing w:line="480" w:lineRule="auto"/>
        <w:jc w:val="both"/>
        <w:rPr>
          <w:sz w:val="24"/>
          <w:szCs w:val="24"/>
          <w:lang w:bidi="he-IL"/>
        </w:rPr>
      </w:pPr>
    </w:p>
    <w:p w14:paraId="19E4824B" w14:textId="77777777" w:rsidR="00E04CCA" w:rsidRPr="0078720E" w:rsidRDefault="00E04CCA" w:rsidP="00E04CCA">
      <w:pPr>
        <w:pStyle w:val="CB"/>
        <w:spacing w:line="360" w:lineRule="auto"/>
        <w:rPr>
          <w:rFonts w:asciiTheme="majorBidi" w:hAnsiTheme="majorBidi" w:cstheme="majorBidi"/>
          <w:sz w:val="24"/>
          <w:szCs w:val="24"/>
          <w:lang w:bidi="he-IL"/>
        </w:rPr>
      </w:pPr>
      <w:r w:rsidRPr="0078720E">
        <w:rPr>
          <w:rFonts w:asciiTheme="majorBidi" w:hAnsiTheme="majorBidi" w:cstheme="majorBidi"/>
          <w:sz w:val="24"/>
          <w:szCs w:val="24"/>
          <w:lang w:bidi="he-IL"/>
        </w:rPr>
        <w:lastRenderedPageBreak/>
        <w:t xml:space="preserve">Chapter Three: </w:t>
      </w:r>
      <w:bookmarkStart w:id="257" w:name="_Hlk111812651"/>
      <w:r w:rsidRPr="0078720E">
        <w:rPr>
          <w:rFonts w:asciiTheme="majorBidi" w:hAnsiTheme="majorBidi" w:cstheme="majorBidi"/>
          <w:sz w:val="24"/>
          <w:szCs w:val="24"/>
          <w:lang w:bidi="he-IL"/>
        </w:rPr>
        <w:t xml:space="preserve">Between Guilt and Betrayal and the possibility of Self-Control: Oz's </w:t>
      </w:r>
    </w:p>
    <w:p w14:paraId="6E672F84" w14:textId="77777777" w:rsidR="00E04CCA" w:rsidRPr="0078720E" w:rsidRDefault="00E04CCA" w:rsidP="00E04CCA">
      <w:pPr>
        <w:spacing w:line="480" w:lineRule="auto"/>
        <w:jc w:val="both"/>
        <w:rPr>
          <w:rFonts w:asciiTheme="majorBidi" w:hAnsiTheme="majorBidi" w:cstheme="majorBidi"/>
          <w:sz w:val="24"/>
          <w:szCs w:val="24"/>
          <w:lang w:val="en-GB" w:bidi="he-IL"/>
        </w:rPr>
      </w:pPr>
      <w:r w:rsidRPr="0078720E">
        <w:rPr>
          <w:rFonts w:asciiTheme="majorBidi" w:hAnsiTheme="majorBidi" w:cstheme="majorBidi"/>
          <w:b/>
          <w:bCs/>
          <w:i/>
          <w:iCs/>
          <w:sz w:val="24"/>
          <w:szCs w:val="24"/>
          <w:lang w:bidi="he-IL"/>
        </w:rPr>
        <w:t>Unto Death,</w:t>
      </w:r>
      <w:r w:rsidRPr="0078720E">
        <w:rPr>
          <w:rFonts w:asciiTheme="majorBidi" w:hAnsiTheme="majorBidi" w:cstheme="majorBidi"/>
          <w:b/>
          <w:bCs/>
          <w:sz w:val="24"/>
          <w:szCs w:val="24"/>
          <w:lang w:bidi="he-IL"/>
        </w:rPr>
        <w:t xml:space="preserve"> </w:t>
      </w:r>
      <w:r w:rsidRPr="0078720E">
        <w:rPr>
          <w:rFonts w:asciiTheme="majorBidi" w:hAnsiTheme="majorBidi" w:cstheme="majorBidi"/>
          <w:b/>
          <w:bCs/>
          <w:i/>
          <w:iCs/>
          <w:sz w:val="24"/>
          <w:szCs w:val="24"/>
          <w:lang w:bidi="he-IL"/>
        </w:rPr>
        <w:t>Panther in the Basement</w:t>
      </w:r>
      <w:r w:rsidRPr="0078720E">
        <w:rPr>
          <w:rFonts w:asciiTheme="majorBidi" w:hAnsiTheme="majorBidi" w:cstheme="majorBidi"/>
          <w:b/>
          <w:bCs/>
          <w:sz w:val="24"/>
          <w:szCs w:val="24"/>
          <w:lang w:bidi="he-IL"/>
        </w:rPr>
        <w:t xml:space="preserve"> and </w:t>
      </w:r>
      <w:r w:rsidRPr="0078720E">
        <w:rPr>
          <w:rFonts w:asciiTheme="majorBidi" w:hAnsiTheme="majorBidi" w:cstheme="majorBidi"/>
          <w:b/>
          <w:bCs/>
          <w:i/>
          <w:iCs/>
          <w:sz w:val="24"/>
          <w:szCs w:val="24"/>
          <w:lang w:bidi="he-IL"/>
        </w:rPr>
        <w:t>Judas</w:t>
      </w:r>
      <w:r w:rsidRPr="0078720E">
        <w:rPr>
          <w:rFonts w:asciiTheme="majorBidi" w:hAnsiTheme="majorBidi" w:cstheme="majorBidi"/>
          <w:b/>
          <w:bCs/>
          <w:sz w:val="24"/>
          <w:szCs w:val="24"/>
          <w:lang w:bidi="he-IL"/>
        </w:rPr>
        <w:t xml:space="preserve"> from an interdisciplinary point of view</w:t>
      </w:r>
      <w:bookmarkEnd w:id="257"/>
    </w:p>
    <w:p w14:paraId="0796C49B" w14:textId="77777777" w:rsidR="00E04CCA" w:rsidRPr="0078720E" w:rsidRDefault="00E04CCA" w:rsidP="00E04CCA">
      <w:pPr>
        <w:spacing w:line="480" w:lineRule="auto"/>
        <w:jc w:val="both"/>
        <w:rPr>
          <w:rFonts w:asciiTheme="majorBidi" w:hAnsiTheme="majorBidi" w:cstheme="majorBidi"/>
          <w:b/>
          <w:bCs/>
          <w:sz w:val="24"/>
          <w:szCs w:val="24"/>
          <w:lang w:bidi="he-IL"/>
        </w:rPr>
      </w:pPr>
      <w:r w:rsidRPr="0078720E">
        <w:rPr>
          <w:rFonts w:asciiTheme="majorBidi" w:hAnsiTheme="majorBidi" w:cstheme="majorBidi"/>
          <w:b/>
          <w:bCs/>
          <w:sz w:val="24"/>
          <w:szCs w:val="24"/>
          <w:lang w:bidi="he-IL"/>
        </w:rPr>
        <w:t xml:space="preserve">3.a. </w:t>
      </w:r>
      <w:r w:rsidRPr="0078720E">
        <w:rPr>
          <w:rFonts w:asciiTheme="majorBidi" w:hAnsiTheme="majorBidi" w:cstheme="majorBidi"/>
          <w:b/>
          <w:bCs/>
          <w:i/>
          <w:iCs/>
          <w:sz w:val="24"/>
          <w:szCs w:val="24"/>
          <w:lang w:bidi="he-IL"/>
        </w:rPr>
        <w:t xml:space="preserve">Unto Death: </w:t>
      </w:r>
      <w:r w:rsidRPr="0078720E">
        <w:rPr>
          <w:rFonts w:asciiTheme="majorBidi" w:hAnsiTheme="majorBidi" w:cstheme="majorBidi"/>
          <w:b/>
          <w:bCs/>
          <w:sz w:val="24"/>
          <w:szCs w:val="24"/>
          <w:lang w:bidi="he-IL"/>
        </w:rPr>
        <w:t>Guilt as an existential attitude</w:t>
      </w:r>
    </w:p>
    <w:p w14:paraId="3E012648" w14:textId="77777777" w:rsidR="00E04CCA" w:rsidRPr="0078720E" w:rsidRDefault="00E04CCA" w:rsidP="00E04CCA">
      <w:pPr>
        <w:spacing w:line="480" w:lineRule="auto"/>
        <w:ind w:left="2160"/>
        <w:jc w:val="both"/>
        <w:rPr>
          <w:rFonts w:asciiTheme="majorBidi" w:hAnsiTheme="majorBidi" w:cstheme="majorBidi"/>
          <w:sz w:val="24"/>
          <w:szCs w:val="24"/>
          <w:lang w:bidi="he-IL"/>
        </w:rPr>
      </w:pPr>
      <w:r w:rsidRPr="0078720E">
        <w:rPr>
          <w:rFonts w:asciiTheme="majorBidi" w:hAnsiTheme="majorBidi" w:cstheme="majorBidi"/>
          <w:sz w:val="24"/>
          <w:szCs w:val="24"/>
          <w:lang w:bidi="he-IL"/>
        </w:rPr>
        <w:t>Is there any reason in looking for signs in the sensible sphere? And what is Jewish in a Jew – surely not any outward shape or form but some abstract quality. The contrast does not lie even in the affections of the soul. Simply this: a terrible, a malignant presence. Is not this the essence of treachery: to penetrate, to be within, to interfuse, to put out roots, and to flourish in what is most delicate. Like love, like carnal union. There is a Jew in our midst. Perhaps he had divided himself up, and insinuated himself partly here, partly there, so that not a man of us has escaped contagion</w:t>
      </w:r>
      <w:r w:rsidRPr="0078720E">
        <w:rPr>
          <w:rStyle w:val="FootnoteReference"/>
          <w:rFonts w:asciiTheme="majorBidi" w:hAnsiTheme="majorBidi" w:cstheme="majorBidi"/>
          <w:sz w:val="24"/>
          <w:szCs w:val="24"/>
          <w:rtl/>
          <w:lang w:bidi="he-IL"/>
        </w:rPr>
        <w:footnoteReference w:id="125"/>
      </w:r>
    </w:p>
    <w:p w14:paraId="4D2665EE" w14:textId="77777777" w:rsidR="00E04CCA" w:rsidRPr="0094616B" w:rsidRDefault="00E04CCA" w:rsidP="00E04CCA">
      <w:pPr>
        <w:bidi/>
        <w:spacing w:line="480" w:lineRule="auto"/>
        <w:jc w:val="both"/>
        <w:rPr>
          <w:rFonts w:asciiTheme="majorBidi" w:hAnsiTheme="majorBidi" w:cstheme="majorBidi"/>
          <w:sz w:val="24"/>
          <w:szCs w:val="24"/>
          <w:highlight w:val="yellow"/>
          <w:rtl/>
          <w:lang w:bidi="he-IL"/>
        </w:rPr>
      </w:pPr>
      <w:r w:rsidRPr="0094616B">
        <w:rPr>
          <w:rFonts w:asciiTheme="majorBidi" w:hAnsiTheme="majorBidi" w:cstheme="majorBidi"/>
          <w:sz w:val="24"/>
          <w:szCs w:val="24"/>
          <w:highlight w:val="yellow"/>
          <w:rtl/>
          <w:lang w:val="en-GB" w:bidi="he-IL"/>
        </w:rPr>
        <w:t xml:space="preserve">לאחר קובץ הסיפורים </w:t>
      </w:r>
      <w:r w:rsidRPr="0094616B">
        <w:rPr>
          <w:rFonts w:asciiTheme="majorBidi" w:hAnsiTheme="majorBidi" w:cstheme="majorBidi"/>
          <w:i/>
          <w:iCs/>
          <w:sz w:val="24"/>
          <w:szCs w:val="24"/>
          <w:highlight w:val="yellow"/>
          <w:lang w:bidi="he-IL"/>
        </w:rPr>
        <w:t>Where the Jackals Howl</w:t>
      </w:r>
      <w:r w:rsidRPr="0094616B">
        <w:rPr>
          <w:rFonts w:asciiTheme="majorBidi" w:hAnsiTheme="majorBidi" w:cstheme="majorBidi"/>
          <w:sz w:val="24"/>
          <w:szCs w:val="24"/>
          <w:highlight w:val="yellow"/>
          <w:rtl/>
          <w:lang w:bidi="he-IL"/>
        </w:rPr>
        <w:t xml:space="preserve"> ושני רומנים שהצליחו מאד,</w:t>
      </w:r>
      <w:r w:rsidRPr="0094616B">
        <w:rPr>
          <w:rStyle w:val="FootnoteReference"/>
          <w:rFonts w:asciiTheme="majorBidi" w:hAnsiTheme="majorBidi" w:cstheme="majorBidi"/>
          <w:sz w:val="24"/>
          <w:szCs w:val="24"/>
          <w:highlight w:val="yellow"/>
          <w:rtl/>
          <w:lang w:bidi="he-IL"/>
        </w:rPr>
        <w:footnoteReference w:id="126"/>
      </w:r>
      <w:r w:rsidRPr="0094616B">
        <w:rPr>
          <w:rFonts w:asciiTheme="majorBidi" w:hAnsiTheme="majorBidi" w:cstheme="majorBidi"/>
          <w:sz w:val="24"/>
          <w:szCs w:val="24"/>
          <w:highlight w:val="yellow"/>
          <w:rtl/>
          <w:lang w:bidi="he-IL"/>
        </w:rPr>
        <w:t xml:space="preserve"> פרסם עוז בשנת 1971 שתי נובלות, בספר: </w:t>
      </w:r>
      <w:r w:rsidRPr="0094616B">
        <w:rPr>
          <w:rFonts w:asciiTheme="majorBidi" w:hAnsiTheme="majorBidi" w:cstheme="majorBidi"/>
          <w:i/>
          <w:iCs/>
          <w:sz w:val="24"/>
          <w:szCs w:val="24"/>
          <w:highlight w:val="yellow"/>
          <w:lang w:bidi="he-IL"/>
        </w:rPr>
        <w:t>Unto Death</w:t>
      </w:r>
      <w:r w:rsidRPr="0094616B">
        <w:rPr>
          <w:rFonts w:asciiTheme="majorBidi" w:hAnsiTheme="majorBidi" w:cstheme="majorBidi"/>
          <w:i/>
          <w:iCs/>
          <w:sz w:val="24"/>
          <w:szCs w:val="24"/>
          <w:highlight w:val="yellow"/>
          <w:rtl/>
          <w:lang w:bidi="he-IL"/>
        </w:rPr>
        <w:t xml:space="preserve">. </w:t>
      </w:r>
      <w:r w:rsidRPr="0094616B">
        <w:rPr>
          <w:rFonts w:asciiTheme="majorBidi" w:hAnsiTheme="majorBidi" w:cstheme="majorBidi"/>
          <w:sz w:val="24"/>
          <w:szCs w:val="24"/>
          <w:highlight w:val="yellow"/>
          <w:rtl/>
          <w:lang w:bidi="he-IL"/>
        </w:rPr>
        <w:t xml:space="preserve">בנובלה </w:t>
      </w:r>
      <w:r w:rsidRPr="0094616B">
        <w:rPr>
          <w:rFonts w:asciiTheme="majorBidi" w:hAnsiTheme="majorBidi" w:cstheme="majorBidi"/>
          <w:sz w:val="24"/>
          <w:szCs w:val="24"/>
          <w:highlight w:val="yellow"/>
          <w:lang w:bidi="he-IL"/>
        </w:rPr>
        <w:t>"Crusade"</w:t>
      </w:r>
      <w:r w:rsidRPr="0094616B">
        <w:rPr>
          <w:rFonts w:asciiTheme="majorBidi" w:hAnsiTheme="majorBidi" w:cstheme="majorBidi"/>
          <w:i/>
          <w:iCs/>
          <w:sz w:val="24"/>
          <w:szCs w:val="24"/>
          <w:highlight w:val="yellow"/>
          <w:rtl/>
          <w:lang w:bidi="he-IL"/>
        </w:rPr>
        <w:t xml:space="preserve"> </w:t>
      </w:r>
      <w:r w:rsidRPr="0094616B">
        <w:rPr>
          <w:rFonts w:asciiTheme="majorBidi" w:hAnsiTheme="majorBidi" w:cstheme="majorBidi"/>
          <w:sz w:val="24"/>
          <w:szCs w:val="24"/>
          <w:highlight w:val="yellow"/>
          <w:rtl/>
          <w:lang w:bidi="he-IL"/>
        </w:rPr>
        <w:t xml:space="preserve">מתואר מסע-צלב שנערך בשנת 1096, בעקבות קריאתו של </w:t>
      </w:r>
      <w:r w:rsidRPr="0094616B">
        <w:rPr>
          <w:rFonts w:asciiTheme="majorBidi" w:hAnsiTheme="majorBidi" w:cstheme="majorBidi"/>
          <w:sz w:val="24"/>
          <w:szCs w:val="24"/>
          <w:highlight w:val="yellow"/>
          <w:lang w:bidi="he-IL"/>
        </w:rPr>
        <w:t>Pope Urban II, "to liberate the Holy Land from the hands of the infidel"</w:t>
      </w:r>
      <w:r w:rsidRPr="0094616B">
        <w:rPr>
          <w:rFonts w:asciiTheme="majorBidi" w:hAnsiTheme="majorBidi" w:cstheme="majorBidi"/>
          <w:sz w:val="24"/>
          <w:szCs w:val="24"/>
          <w:highlight w:val="yellow"/>
          <w:rtl/>
          <w:lang w:bidi="he-IL"/>
        </w:rPr>
        <w:t>.</w:t>
      </w:r>
      <w:r w:rsidRPr="0094616B">
        <w:rPr>
          <w:rStyle w:val="FootnoteReference"/>
          <w:rFonts w:asciiTheme="majorBidi" w:hAnsiTheme="majorBidi" w:cstheme="majorBidi"/>
          <w:sz w:val="24"/>
          <w:szCs w:val="24"/>
          <w:highlight w:val="yellow"/>
          <w:rtl/>
          <w:lang w:bidi="he-IL"/>
        </w:rPr>
        <w:footnoteReference w:id="127"/>
      </w:r>
      <w:r w:rsidRPr="0094616B">
        <w:rPr>
          <w:rFonts w:asciiTheme="majorBidi" w:hAnsiTheme="majorBidi" w:cstheme="majorBidi"/>
          <w:sz w:val="24"/>
          <w:szCs w:val="24"/>
          <w:highlight w:val="yellow"/>
          <w:rtl/>
          <w:lang w:bidi="he-IL"/>
        </w:rPr>
        <w:t xml:space="preserve"> הסיפור מסופר לסירוגין על-ידי מספר כל-יודע ומספר בגוף ראשון בשם </w:t>
      </w:r>
      <w:r w:rsidRPr="0094616B">
        <w:rPr>
          <w:rFonts w:asciiTheme="majorBidi" w:hAnsiTheme="majorBidi" w:cstheme="majorBidi"/>
          <w:sz w:val="24"/>
          <w:szCs w:val="24"/>
          <w:highlight w:val="yellow"/>
          <w:lang w:bidi="he-IL"/>
        </w:rPr>
        <w:t>Claude Crookback</w:t>
      </w:r>
      <w:r w:rsidRPr="0094616B">
        <w:rPr>
          <w:rFonts w:asciiTheme="majorBidi" w:hAnsiTheme="majorBidi" w:cstheme="majorBidi"/>
          <w:sz w:val="24"/>
          <w:szCs w:val="24"/>
          <w:highlight w:val="yellow"/>
          <w:rtl/>
          <w:lang w:bidi="he-IL"/>
        </w:rPr>
        <w:t xml:space="preserve">, </w:t>
      </w:r>
      <w:proofErr w:type="spellStart"/>
      <w:r w:rsidRPr="0094616B">
        <w:rPr>
          <w:rFonts w:asciiTheme="majorBidi" w:hAnsiTheme="majorBidi" w:cstheme="majorBidi"/>
          <w:sz w:val="24"/>
          <w:szCs w:val="24"/>
          <w:highlight w:val="yellow"/>
          <w:rtl/>
          <w:lang w:bidi="he-IL"/>
        </w:rPr>
        <w:t>סגנו</w:t>
      </w:r>
      <w:proofErr w:type="spellEnd"/>
      <w:r w:rsidRPr="0094616B">
        <w:rPr>
          <w:rFonts w:asciiTheme="majorBidi" w:hAnsiTheme="majorBidi" w:cstheme="majorBidi"/>
          <w:sz w:val="24"/>
          <w:szCs w:val="24"/>
          <w:highlight w:val="yellow"/>
          <w:rtl/>
          <w:lang w:bidi="he-IL"/>
        </w:rPr>
        <w:t xml:space="preserve"> של </w:t>
      </w:r>
      <w:r w:rsidRPr="0094616B">
        <w:rPr>
          <w:rFonts w:asciiTheme="majorBidi" w:hAnsiTheme="majorBidi" w:cstheme="majorBidi"/>
          <w:sz w:val="24"/>
          <w:szCs w:val="24"/>
          <w:highlight w:val="yellow"/>
          <w:lang w:bidi="he-IL"/>
        </w:rPr>
        <w:t xml:space="preserve">The noble Count Guillaume of </w:t>
      </w:r>
      <w:proofErr w:type="spellStart"/>
      <w:r w:rsidRPr="0094616B">
        <w:rPr>
          <w:rFonts w:asciiTheme="majorBidi" w:hAnsiTheme="majorBidi" w:cstheme="majorBidi"/>
          <w:sz w:val="24"/>
          <w:szCs w:val="24"/>
          <w:highlight w:val="yellow"/>
          <w:lang w:bidi="he-IL"/>
        </w:rPr>
        <w:t>Touron</w:t>
      </w:r>
      <w:proofErr w:type="spellEnd"/>
      <w:r w:rsidRPr="0094616B">
        <w:rPr>
          <w:rFonts w:asciiTheme="majorBidi" w:hAnsiTheme="majorBidi" w:cstheme="majorBidi"/>
          <w:sz w:val="24"/>
          <w:szCs w:val="24"/>
          <w:highlight w:val="yellow"/>
          <w:rtl/>
          <w:lang w:bidi="he-IL"/>
        </w:rPr>
        <w:t xml:space="preserve">, שהוביל את המסע. המסע מתחיל מנקודת-שבר אישית של </w:t>
      </w:r>
      <w:r w:rsidRPr="0094616B">
        <w:rPr>
          <w:rFonts w:asciiTheme="majorBidi" w:hAnsiTheme="majorBidi" w:cstheme="majorBidi"/>
          <w:sz w:val="24"/>
          <w:szCs w:val="24"/>
          <w:highlight w:val="yellow"/>
          <w:lang w:bidi="he-IL"/>
        </w:rPr>
        <w:t>The Count</w:t>
      </w:r>
      <w:r w:rsidRPr="0094616B">
        <w:rPr>
          <w:rFonts w:asciiTheme="majorBidi" w:hAnsiTheme="majorBidi" w:cstheme="majorBidi"/>
          <w:sz w:val="24"/>
          <w:szCs w:val="24"/>
          <w:highlight w:val="yellow"/>
          <w:rtl/>
          <w:lang w:bidi="he-IL"/>
        </w:rPr>
        <w:t xml:space="preserve">, בשל מות אשתו והתמרדות ה </w:t>
      </w:r>
      <w:r w:rsidRPr="0094616B">
        <w:rPr>
          <w:rFonts w:asciiTheme="majorBidi" w:hAnsiTheme="majorBidi" w:cstheme="majorBidi"/>
          <w:sz w:val="24"/>
          <w:szCs w:val="24"/>
          <w:highlight w:val="yellow"/>
          <w:lang w:bidi="he-IL"/>
        </w:rPr>
        <w:t>peasantry</w:t>
      </w:r>
      <w:r w:rsidRPr="0094616B">
        <w:rPr>
          <w:rFonts w:asciiTheme="majorBidi" w:hAnsiTheme="majorBidi" w:cstheme="majorBidi"/>
          <w:sz w:val="24"/>
          <w:szCs w:val="24"/>
          <w:highlight w:val="yellow"/>
          <w:rtl/>
          <w:lang w:bidi="he-IL"/>
        </w:rPr>
        <w:t xml:space="preserve"> (וכן רומז המספר לאירועים שלא פורטו אך גרמו לערעור נפש ה </w:t>
      </w:r>
      <w:r w:rsidRPr="0094616B">
        <w:rPr>
          <w:rFonts w:asciiTheme="majorBidi" w:hAnsiTheme="majorBidi" w:cstheme="majorBidi"/>
          <w:sz w:val="24"/>
          <w:szCs w:val="24"/>
          <w:highlight w:val="yellow"/>
          <w:lang w:bidi="he-IL"/>
        </w:rPr>
        <w:t>Count</w:t>
      </w:r>
      <w:r w:rsidRPr="0094616B">
        <w:rPr>
          <w:rFonts w:asciiTheme="majorBidi" w:hAnsiTheme="majorBidi" w:cstheme="majorBidi"/>
          <w:sz w:val="24"/>
          <w:szCs w:val="24"/>
          <w:highlight w:val="yellow"/>
          <w:rtl/>
          <w:lang w:bidi="he-IL"/>
        </w:rPr>
        <w:t xml:space="preserve">). שני </w:t>
      </w:r>
      <w:r w:rsidRPr="0094616B">
        <w:rPr>
          <w:rFonts w:asciiTheme="majorBidi" w:hAnsiTheme="majorBidi" w:cstheme="majorBidi"/>
          <w:sz w:val="24"/>
          <w:szCs w:val="24"/>
          <w:highlight w:val="yellow"/>
          <w:lang w:bidi="he-IL"/>
        </w:rPr>
        <w:t>key motifs</w:t>
      </w:r>
      <w:r w:rsidRPr="0094616B">
        <w:rPr>
          <w:rFonts w:asciiTheme="majorBidi" w:hAnsiTheme="majorBidi" w:cstheme="majorBidi"/>
          <w:sz w:val="24"/>
          <w:szCs w:val="24"/>
          <w:highlight w:val="yellow"/>
          <w:rtl/>
          <w:lang w:bidi="he-IL"/>
        </w:rPr>
        <w:t xml:space="preserve"> מובילים את העלילה: היהודים כאשמים בכל צרות העולם, </w:t>
      </w:r>
    </w:p>
    <w:p w14:paraId="55214A21" w14:textId="77777777" w:rsidR="00E04CCA" w:rsidRPr="0094616B" w:rsidRDefault="00E04CCA" w:rsidP="00E04CCA">
      <w:pPr>
        <w:bidi/>
        <w:spacing w:line="480" w:lineRule="auto"/>
        <w:jc w:val="both"/>
        <w:rPr>
          <w:rFonts w:asciiTheme="majorBidi" w:hAnsiTheme="majorBidi" w:cstheme="majorBidi"/>
          <w:sz w:val="24"/>
          <w:szCs w:val="24"/>
          <w:highlight w:val="yellow"/>
          <w:rtl/>
          <w:lang w:bidi="he-IL"/>
        </w:rPr>
      </w:pPr>
      <w:r w:rsidRPr="0094616B">
        <w:rPr>
          <w:rFonts w:asciiTheme="majorBidi" w:hAnsiTheme="majorBidi" w:cstheme="majorBidi"/>
          <w:sz w:val="24"/>
          <w:szCs w:val="24"/>
          <w:highlight w:val="yellow"/>
          <w:rtl/>
          <w:lang w:bidi="he-IL"/>
        </w:rPr>
        <w:lastRenderedPageBreak/>
        <w:t xml:space="preserve">והנוצרים הנאמנים מתייסרים בתחושות של מבוכה פנימית, ושל אשמה. הנובלה חושפת בהדרגה את הקשרים הסיבתיים בין שני ה </w:t>
      </w:r>
      <w:r w:rsidRPr="0094616B">
        <w:rPr>
          <w:rFonts w:asciiTheme="majorBidi" w:hAnsiTheme="majorBidi" w:cstheme="majorBidi"/>
          <w:sz w:val="24"/>
          <w:szCs w:val="24"/>
          <w:highlight w:val="yellow"/>
          <w:lang w:bidi="he-IL"/>
        </w:rPr>
        <w:t>motifs</w:t>
      </w:r>
      <w:r w:rsidRPr="0094616B">
        <w:rPr>
          <w:rFonts w:asciiTheme="majorBidi" w:hAnsiTheme="majorBidi" w:cstheme="majorBidi"/>
          <w:sz w:val="24"/>
          <w:szCs w:val="24"/>
          <w:highlight w:val="yellow"/>
          <w:rtl/>
          <w:lang w:bidi="he-IL"/>
        </w:rPr>
        <w:t xml:space="preserve">, ומזמנת הבנה מחודשת של בגידה, אשמה ושל תסכול קיומי. </w:t>
      </w:r>
      <w:r w:rsidRPr="0094616B">
        <w:rPr>
          <w:rFonts w:asciiTheme="majorBidi" w:hAnsiTheme="majorBidi" w:cstheme="majorBidi"/>
          <w:sz w:val="24"/>
          <w:szCs w:val="24"/>
          <w:highlight w:val="yellow"/>
          <w:lang w:bidi="he-IL"/>
        </w:rPr>
        <w:t xml:space="preserve"> </w:t>
      </w:r>
    </w:p>
    <w:p w14:paraId="7925B8B0" w14:textId="77777777" w:rsidR="00E04CCA" w:rsidRPr="0094616B" w:rsidRDefault="00E04CCA" w:rsidP="00E04CCA">
      <w:pPr>
        <w:bidi/>
        <w:spacing w:line="480" w:lineRule="auto"/>
        <w:jc w:val="both"/>
        <w:rPr>
          <w:rFonts w:asciiTheme="majorBidi" w:hAnsiTheme="majorBidi" w:cstheme="majorBidi"/>
          <w:sz w:val="24"/>
          <w:szCs w:val="24"/>
          <w:highlight w:val="yellow"/>
          <w:lang w:bidi="he-IL"/>
        </w:rPr>
      </w:pPr>
      <w:r w:rsidRPr="0094616B">
        <w:rPr>
          <w:rFonts w:asciiTheme="majorBidi" w:hAnsiTheme="majorBidi" w:cstheme="majorBidi"/>
          <w:sz w:val="24"/>
          <w:szCs w:val="24"/>
          <w:highlight w:val="yellow"/>
          <w:rtl/>
          <w:lang w:bidi="he-IL"/>
        </w:rPr>
        <w:t xml:space="preserve">   בפרקים הקודמים נבחנו אופני הסמלה של מצבי-נפש ויחסים בין מצבי-התודעה של הדמויות לבין העולם. בפרשנות הפסיכואנליטית הוצע לראות כיצד מרכיביו של מבנה הנפש משתתפים ומשפיעים על יחסים אלה. בפרק הנוכחי תתווסף לכך זווית אקזיסטנציאליסטית שקיימת ביצירות עוז. בשלוש היצירות שתנותחנה בפרק, בולטת עמדה קיומית של אשמה, שמתפתחת ומעוצבת בהשראת מושג הבגידה (מושגי האשמה והבגידה נרמזו גם ביצירותיו של עוז שנותחו בפרקים הקודמים, אולם רק בעקיפין). מושגים אלה נתפסים  על-ידי הדמויות בבדרך כלל רק בדיעבד. לכן יש צורך בשלב ראשון לפענח את מילות- הטקסט בהשראת ויטגנשטיין, </w:t>
      </w:r>
      <w:r w:rsidRPr="0094616B">
        <w:rPr>
          <w:rFonts w:asciiTheme="majorBidi" w:hAnsiTheme="majorBidi" w:cstheme="majorBidi"/>
          <w:sz w:val="24"/>
          <w:szCs w:val="24"/>
          <w:highlight w:val="yellow"/>
          <w:lang w:bidi="he-IL"/>
        </w:rPr>
        <w:t>as "significantly uttered"</w:t>
      </w:r>
      <w:r w:rsidRPr="0094616B">
        <w:rPr>
          <w:rFonts w:asciiTheme="majorBidi" w:hAnsiTheme="majorBidi" w:cstheme="majorBidi"/>
          <w:sz w:val="24"/>
          <w:szCs w:val="24"/>
          <w:highlight w:val="yellow"/>
          <w:rtl/>
          <w:lang w:bidi="he-IL"/>
        </w:rPr>
        <w:t xml:space="preserve">, משום שמדובר בשני רבדים: העבר בו ארעה הבגידה וההווה בו מתעוררים רגשות האשמה. לאחר מכן, מתבקשת בחינה פרגמטית שמבררת משמעות-בדיעבד, לאחר שהפכה לְכְּלל שמנחה מציאות. בעזרת תובנותיו של </w:t>
      </w:r>
      <w:proofErr w:type="spellStart"/>
      <w:r w:rsidRPr="0094616B">
        <w:rPr>
          <w:rFonts w:asciiTheme="majorBidi" w:hAnsiTheme="majorBidi" w:cstheme="majorBidi"/>
          <w:sz w:val="24"/>
          <w:szCs w:val="24"/>
          <w:highlight w:val="yellow"/>
          <w:rtl/>
          <w:lang w:bidi="he-IL"/>
        </w:rPr>
        <w:t>פירס</w:t>
      </w:r>
      <w:proofErr w:type="spellEnd"/>
      <w:r w:rsidRPr="0094616B">
        <w:rPr>
          <w:rFonts w:asciiTheme="majorBidi" w:hAnsiTheme="majorBidi" w:cstheme="majorBidi"/>
          <w:sz w:val="24"/>
          <w:szCs w:val="24"/>
          <w:highlight w:val="yellow"/>
          <w:rtl/>
          <w:lang w:bidi="he-IL"/>
        </w:rPr>
        <w:t xml:space="preserve"> נראה כיצד ניתן לבקר התנהלות-עצמית ולשנותה בהתאם לעמדה המוסרית. </w:t>
      </w:r>
      <w:proofErr w:type="spellStart"/>
      <w:r w:rsidRPr="0094616B">
        <w:rPr>
          <w:rFonts w:asciiTheme="majorBidi" w:hAnsiTheme="majorBidi" w:cstheme="majorBidi"/>
          <w:sz w:val="24"/>
          <w:szCs w:val="24"/>
          <w:highlight w:val="yellow"/>
          <w:rtl/>
          <w:lang w:bidi="he-IL"/>
        </w:rPr>
        <w:t>פירס</w:t>
      </w:r>
      <w:proofErr w:type="spellEnd"/>
      <w:r w:rsidRPr="0094616B">
        <w:rPr>
          <w:rFonts w:asciiTheme="majorBidi" w:hAnsiTheme="majorBidi" w:cstheme="majorBidi"/>
          <w:sz w:val="24"/>
          <w:szCs w:val="24"/>
          <w:highlight w:val="yellow"/>
          <w:rtl/>
          <w:lang w:bidi="he-IL"/>
        </w:rPr>
        <w:t>, כמו הוגי הפסיכואנליזה, ראו מהלך כזה של ביקורת-עצמית כתהליך התפתחותי, ובהשראת תובנה זו יוצע לפרש את מושגי האשמה והבגידה ביצירותיו של עוז.</w:t>
      </w:r>
    </w:p>
    <w:p w14:paraId="372B3CF0" w14:textId="77777777" w:rsidR="00E04CCA" w:rsidRPr="0094616B" w:rsidRDefault="00E04CCA" w:rsidP="00E04CCA">
      <w:pPr>
        <w:bidi/>
        <w:spacing w:line="480" w:lineRule="auto"/>
        <w:jc w:val="both"/>
        <w:rPr>
          <w:rFonts w:asciiTheme="majorBidi" w:hAnsiTheme="majorBidi" w:cstheme="majorBidi"/>
          <w:sz w:val="24"/>
          <w:szCs w:val="24"/>
          <w:highlight w:val="yellow"/>
          <w:rtl/>
          <w:lang w:bidi="he-IL"/>
        </w:rPr>
      </w:pPr>
      <w:r w:rsidRPr="0094616B">
        <w:rPr>
          <w:rFonts w:asciiTheme="majorBidi" w:hAnsiTheme="majorBidi" w:cstheme="majorBidi"/>
          <w:sz w:val="24"/>
          <w:szCs w:val="24"/>
          <w:highlight w:val="yellow"/>
          <w:rtl/>
          <w:lang w:bidi="he-IL"/>
        </w:rPr>
        <w:t xml:space="preserve">   הנושא המרכזי בנובלה </w:t>
      </w:r>
      <w:r w:rsidRPr="0094616B">
        <w:rPr>
          <w:rFonts w:asciiTheme="majorBidi" w:hAnsiTheme="majorBidi" w:cstheme="majorBidi"/>
          <w:sz w:val="24"/>
          <w:szCs w:val="24"/>
          <w:highlight w:val="yellow"/>
          <w:lang w:bidi="he-IL"/>
        </w:rPr>
        <w:t xml:space="preserve">"Crusade" </w:t>
      </w:r>
      <w:r w:rsidRPr="0094616B">
        <w:rPr>
          <w:rFonts w:asciiTheme="majorBidi" w:hAnsiTheme="majorBidi" w:cstheme="majorBidi"/>
          <w:sz w:val="24"/>
          <w:szCs w:val="24"/>
          <w:highlight w:val="yellow"/>
          <w:rtl/>
          <w:lang w:bidi="he-IL"/>
        </w:rPr>
        <w:t xml:space="preserve"> הוא "</w:t>
      </w:r>
      <w:r w:rsidRPr="0094616B">
        <w:rPr>
          <w:rFonts w:asciiTheme="majorBidi" w:hAnsiTheme="majorBidi" w:cstheme="majorBidi"/>
          <w:sz w:val="24"/>
          <w:szCs w:val="24"/>
          <w:highlight w:val="yellow"/>
          <w:lang w:bidi="he-IL"/>
        </w:rPr>
        <w:t>"the essence of treachery</w:t>
      </w:r>
      <w:r w:rsidRPr="0094616B">
        <w:rPr>
          <w:rFonts w:asciiTheme="majorBidi" w:hAnsiTheme="majorBidi" w:cstheme="majorBidi"/>
          <w:sz w:val="24"/>
          <w:szCs w:val="24"/>
          <w:highlight w:val="yellow"/>
          <w:rtl/>
          <w:lang w:bidi="he-IL"/>
        </w:rPr>
        <w:t>.</w:t>
      </w:r>
      <w:r w:rsidRPr="0094616B">
        <w:rPr>
          <w:rStyle w:val="FootnoteReference"/>
          <w:rFonts w:asciiTheme="majorBidi" w:hAnsiTheme="majorBidi" w:cstheme="majorBidi"/>
          <w:sz w:val="24"/>
          <w:szCs w:val="24"/>
          <w:highlight w:val="yellow"/>
          <w:rtl/>
          <w:lang w:bidi="he-IL"/>
        </w:rPr>
        <w:footnoteReference w:id="128"/>
      </w:r>
      <w:r w:rsidRPr="0094616B">
        <w:rPr>
          <w:rFonts w:asciiTheme="majorBidi" w:hAnsiTheme="majorBidi" w:cstheme="majorBidi"/>
          <w:sz w:val="24"/>
          <w:szCs w:val="24"/>
          <w:highlight w:val="yellow"/>
          <w:rtl/>
          <w:lang w:bidi="he-IL"/>
        </w:rPr>
        <w:t xml:space="preserve"> כפי שניתן לראות בציטוט שלעיל, תחושה פנימית של צורך לאתר ולסלק את מקור-הבגידה מורכבת ממשיכה ומדחייה גם יחד. המוטיב של משיכה ודחיה בא לידי ביטוי גם בהסבר שנתן עוז בראיון </w:t>
      </w:r>
      <w:proofErr w:type="spellStart"/>
      <w:r w:rsidRPr="0094616B">
        <w:rPr>
          <w:rFonts w:asciiTheme="majorBidi" w:hAnsiTheme="majorBidi" w:cstheme="majorBidi"/>
          <w:sz w:val="24"/>
          <w:szCs w:val="24"/>
          <w:highlight w:val="yellow"/>
          <w:rtl/>
          <w:lang w:bidi="he-IL"/>
        </w:rPr>
        <w:t>להילית</w:t>
      </w:r>
      <w:proofErr w:type="spellEnd"/>
      <w:r w:rsidRPr="0094616B">
        <w:rPr>
          <w:rFonts w:asciiTheme="majorBidi" w:hAnsiTheme="majorBidi" w:cstheme="majorBidi"/>
          <w:sz w:val="24"/>
          <w:szCs w:val="24"/>
          <w:highlight w:val="yellow"/>
          <w:rtl/>
          <w:lang w:bidi="he-IL"/>
        </w:rPr>
        <w:t xml:space="preserve"> ישורון על בחירתו לכתוב על הקנאים במסעות הצלב.</w:t>
      </w:r>
      <w:r w:rsidRPr="0094616B">
        <w:rPr>
          <w:rStyle w:val="FootnoteReference"/>
          <w:rFonts w:asciiTheme="majorBidi" w:hAnsiTheme="majorBidi" w:cstheme="majorBidi"/>
          <w:sz w:val="24"/>
          <w:szCs w:val="24"/>
          <w:highlight w:val="yellow"/>
          <w:rtl/>
          <w:lang w:bidi="he-IL"/>
        </w:rPr>
        <w:t xml:space="preserve"> </w:t>
      </w:r>
      <w:r w:rsidRPr="0094616B">
        <w:rPr>
          <w:rStyle w:val="FootnoteReference"/>
          <w:rFonts w:asciiTheme="majorBidi" w:hAnsiTheme="majorBidi" w:cstheme="majorBidi"/>
          <w:sz w:val="24"/>
          <w:szCs w:val="24"/>
          <w:highlight w:val="yellow"/>
          <w:rtl/>
          <w:lang w:bidi="he-IL"/>
        </w:rPr>
        <w:footnoteReference w:id="129"/>
      </w:r>
      <w:r w:rsidRPr="0094616B">
        <w:rPr>
          <w:rFonts w:asciiTheme="majorBidi" w:hAnsiTheme="majorBidi" w:cstheme="majorBidi"/>
          <w:sz w:val="24"/>
          <w:szCs w:val="24"/>
          <w:highlight w:val="yellow"/>
          <w:rtl/>
          <w:lang w:bidi="he-IL"/>
        </w:rPr>
        <w:t xml:space="preserve"> </w:t>
      </w:r>
      <w:r w:rsidRPr="0094616B">
        <w:rPr>
          <w:rFonts w:asciiTheme="majorBidi" w:hAnsiTheme="majorBidi" w:cstheme="majorBidi"/>
          <w:sz w:val="24"/>
          <w:szCs w:val="24"/>
          <w:highlight w:val="yellow"/>
          <w:lang w:bidi="he-IL"/>
        </w:rPr>
        <w:t xml:space="preserve">David </w:t>
      </w:r>
      <w:proofErr w:type="spellStart"/>
      <w:r w:rsidRPr="0094616B">
        <w:rPr>
          <w:rFonts w:asciiTheme="majorBidi" w:hAnsiTheme="majorBidi" w:cstheme="majorBidi"/>
          <w:sz w:val="24"/>
          <w:szCs w:val="24"/>
          <w:highlight w:val="yellow"/>
          <w:lang w:bidi="he-IL"/>
        </w:rPr>
        <w:t>Ohana</w:t>
      </w:r>
      <w:proofErr w:type="spellEnd"/>
      <w:r w:rsidRPr="0094616B">
        <w:rPr>
          <w:rFonts w:asciiTheme="majorBidi" w:hAnsiTheme="majorBidi" w:cstheme="majorBidi"/>
          <w:sz w:val="24"/>
          <w:szCs w:val="24"/>
          <w:highlight w:val="yellow"/>
          <w:rtl/>
          <w:lang w:bidi="he-IL"/>
        </w:rPr>
        <w:t xml:space="preserve"> ציטט את דבריו של עוז כדי להמחיש את המישורים השונים של העלילה ההיסטורית בנובלה,</w:t>
      </w:r>
      <w:r w:rsidRPr="0094616B">
        <w:rPr>
          <w:rStyle w:val="FootnoteReference"/>
          <w:rFonts w:asciiTheme="majorBidi" w:hAnsiTheme="majorBidi" w:cstheme="majorBidi"/>
          <w:sz w:val="24"/>
          <w:szCs w:val="24"/>
          <w:highlight w:val="yellow"/>
          <w:rtl/>
          <w:lang w:bidi="he-IL"/>
        </w:rPr>
        <w:footnoteReference w:id="130"/>
      </w:r>
      <w:r w:rsidRPr="0094616B">
        <w:rPr>
          <w:rFonts w:asciiTheme="majorBidi" w:hAnsiTheme="majorBidi" w:cstheme="majorBidi"/>
          <w:sz w:val="24"/>
          <w:szCs w:val="24"/>
          <w:highlight w:val="yellow"/>
          <w:rtl/>
          <w:lang w:bidi="he-IL"/>
        </w:rPr>
        <w:t xml:space="preserve"> אולם ניתן ליישם רב-ערכיות זו גם לגבי מושג הבגידה: עוז נמשך לעצב אותו מצד אחד, אך יצירותיו בפרק זה מדגימות את המסוכנות והבעייתיות בבגידה.</w:t>
      </w:r>
    </w:p>
    <w:p w14:paraId="10CD868D" w14:textId="77777777" w:rsidR="00E04CCA" w:rsidRPr="0094616B" w:rsidRDefault="00E04CCA" w:rsidP="00E04CCA">
      <w:pPr>
        <w:bidi/>
        <w:spacing w:line="480" w:lineRule="auto"/>
        <w:jc w:val="both"/>
        <w:rPr>
          <w:rFonts w:asciiTheme="majorBidi" w:hAnsiTheme="majorBidi" w:cstheme="majorBidi"/>
          <w:sz w:val="24"/>
          <w:szCs w:val="24"/>
          <w:highlight w:val="yellow"/>
          <w:rtl/>
          <w:lang w:bidi="he-IL"/>
        </w:rPr>
      </w:pPr>
      <w:r w:rsidRPr="0094616B">
        <w:rPr>
          <w:rFonts w:asciiTheme="majorBidi" w:hAnsiTheme="majorBidi" w:cstheme="majorBidi"/>
          <w:sz w:val="24"/>
          <w:szCs w:val="24"/>
          <w:highlight w:val="yellow"/>
          <w:rtl/>
          <w:lang w:bidi="he-IL"/>
        </w:rPr>
        <w:lastRenderedPageBreak/>
        <w:t>בנובלה  נוכח בעוצמה מתח תמידי בין רגשות-אשמה פנימיים, לבין תפיסת אשמה דתית-חברתית, שבמרכזה בגידתו של יהודה איש-קריות שגרמה ליצירת היהודי כאבטיפוס של בוגד במסורת הנוצרית:</w:t>
      </w:r>
    </w:p>
    <w:p w14:paraId="37AF8E03" w14:textId="77777777" w:rsidR="00E04CCA" w:rsidRPr="0094616B" w:rsidRDefault="00E04CCA" w:rsidP="00E04CCA">
      <w:pPr>
        <w:spacing w:line="480" w:lineRule="auto"/>
        <w:jc w:val="both"/>
        <w:rPr>
          <w:rFonts w:asciiTheme="majorBidi" w:hAnsiTheme="majorBidi" w:cstheme="majorBidi"/>
          <w:sz w:val="24"/>
          <w:szCs w:val="24"/>
          <w:highlight w:val="yellow"/>
          <w:rtl/>
          <w:lang w:bidi="he-IL"/>
        </w:rPr>
      </w:pPr>
      <w:r w:rsidRPr="0094616B">
        <w:rPr>
          <w:rFonts w:asciiTheme="majorBidi" w:hAnsiTheme="majorBidi" w:cstheme="majorBidi"/>
          <w:sz w:val="24"/>
          <w:szCs w:val="24"/>
          <w:highlight w:val="yellow"/>
          <w:lang w:bidi="he-IL"/>
        </w:rPr>
        <w:t xml:space="preserve">"The sweetest apple is always the first to turn rotten. A wolf in sheep's clothing would naturally exaggerate his disguise. This is a sign for us: Who was it who embraced our </w:t>
      </w:r>
      <w:proofErr w:type="spellStart"/>
      <w:r w:rsidRPr="0094616B">
        <w:rPr>
          <w:rFonts w:asciiTheme="majorBidi" w:hAnsiTheme="majorBidi" w:cstheme="majorBidi"/>
          <w:sz w:val="24"/>
          <w:szCs w:val="24"/>
          <w:highlight w:val="yellow"/>
          <w:lang w:bidi="he-IL"/>
        </w:rPr>
        <w:t>Saviour</w:t>
      </w:r>
      <w:proofErr w:type="spellEnd"/>
      <w:r w:rsidRPr="0094616B">
        <w:rPr>
          <w:rFonts w:asciiTheme="majorBidi" w:hAnsiTheme="majorBidi" w:cstheme="majorBidi"/>
          <w:sz w:val="24"/>
          <w:szCs w:val="24"/>
          <w:highlight w:val="yellow"/>
          <w:lang w:bidi="he-IL"/>
        </w:rPr>
        <w:t xml:space="preserve"> and kissed His cheek and reveled in honeyed words and signs of love, if not he who had sold him for thirty pieces of silver, the traitor Judas Iscariot".</w:t>
      </w:r>
      <w:r w:rsidRPr="0094616B">
        <w:rPr>
          <w:rStyle w:val="FootnoteReference"/>
          <w:rFonts w:asciiTheme="majorBidi" w:hAnsiTheme="majorBidi" w:cstheme="majorBidi"/>
          <w:sz w:val="24"/>
          <w:szCs w:val="24"/>
          <w:highlight w:val="yellow"/>
          <w:rtl/>
          <w:lang w:bidi="he-IL"/>
        </w:rPr>
        <w:footnoteReference w:id="131"/>
      </w:r>
    </w:p>
    <w:p w14:paraId="64E7EB2B" w14:textId="77777777" w:rsidR="00E04CCA" w:rsidRPr="0094616B" w:rsidRDefault="00E04CCA" w:rsidP="00E04CCA">
      <w:pPr>
        <w:bidi/>
        <w:spacing w:line="480" w:lineRule="auto"/>
        <w:jc w:val="both"/>
        <w:rPr>
          <w:rFonts w:asciiTheme="majorBidi" w:hAnsiTheme="majorBidi" w:cstheme="majorBidi"/>
          <w:sz w:val="24"/>
          <w:szCs w:val="24"/>
          <w:highlight w:val="yellow"/>
          <w:rtl/>
          <w:lang w:bidi="he-IL"/>
        </w:rPr>
      </w:pPr>
      <w:r w:rsidRPr="0094616B">
        <w:rPr>
          <w:rFonts w:asciiTheme="majorBidi" w:hAnsiTheme="majorBidi" w:cstheme="majorBidi"/>
          <w:sz w:val="24"/>
          <w:szCs w:val="24"/>
          <w:highlight w:val="yellow"/>
          <w:rtl/>
          <w:lang w:bidi="he-IL"/>
        </w:rPr>
        <w:t>בקטע שלעיל, כמו במקומות רבים נוספים, המספר משתמש בגוף ראשון רבים, כדי לתאר את התחושות שמשותפות לכל האנשים במסע. כולם דבקים באמונתם בישו, והם</w:t>
      </w:r>
      <w:r w:rsidRPr="0094616B">
        <w:rPr>
          <w:rFonts w:asciiTheme="majorBidi" w:hAnsiTheme="majorBidi" w:cstheme="majorBidi"/>
          <w:sz w:val="24"/>
          <w:szCs w:val="24"/>
          <w:highlight w:val="yellow"/>
          <w:lang w:bidi="he-IL"/>
        </w:rPr>
        <w:t xml:space="preserve">  </w:t>
      </w:r>
      <w:r w:rsidRPr="0094616B">
        <w:rPr>
          <w:rFonts w:asciiTheme="majorBidi" w:hAnsiTheme="majorBidi" w:cstheme="majorBidi"/>
          <w:sz w:val="24"/>
          <w:szCs w:val="24"/>
          <w:highlight w:val="yellow"/>
          <w:rtl/>
          <w:lang w:bidi="he-IL"/>
        </w:rPr>
        <w:t xml:space="preserve"> </w:t>
      </w:r>
    </w:p>
    <w:p w14:paraId="3035C7E9" w14:textId="77777777" w:rsidR="00E04CCA" w:rsidRPr="0094616B" w:rsidRDefault="00E04CCA" w:rsidP="00E04CCA">
      <w:pPr>
        <w:autoSpaceDE w:val="0"/>
        <w:autoSpaceDN w:val="0"/>
        <w:adjustRightInd w:val="0"/>
        <w:spacing w:line="360" w:lineRule="auto"/>
        <w:jc w:val="both"/>
        <w:rPr>
          <w:rFonts w:asciiTheme="majorBidi" w:hAnsiTheme="majorBidi" w:cstheme="majorBidi"/>
          <w:sz w:val="24"/>
          <w:szCs w:val="24"/>
          <w:highlight w:val="yellow"/>
          <w:lang w:bidi="he-IL"/>
        </w:rPr>
      </w:pPr>
      <w:r w:rsidRPr="0094616B">
        <w:rPr>
          <w:rFonts w:asciiTheme="majorBidi" w:eastAsiaTheme="minorHAnsi" w:hAnsiTheme="majorBidi" w:cstheme="majorBidi"/>
          <w:sz w:val="24"/>
          <w:szCs w:val="24"/>
          <w:highlight w:val="yellow"/>
          <w:lang w:eastAsia="en-US" w:bidi="he-IL"/>
        </w:rPr>
        <w:t xml:space="preserve">Christian crusaders to Palestine, led by the nobleman Gerome de </w:t>
      </w:r>
      <w:proofErr w:type="spellStart"/>
      <w:r w:rsidRPr="0094616B">
        <w:rPr>
          <w:rFonts w:asciiTheme="majorBidi" w:eastAsiaTheme="minorHAnsi" w:hAnsiTheme="majorBidi" w:cstheme="majorBidi"/>
          <w:sz w:val="24"/>
          <w:szCs w:val="24"/>
          <w:highlight w:val="yellow"/>
          <w:lang w:eastAsia="en-US" w:bidi="he-IL"/>
        </w:rPr>
        <w:t>Touron</w:t>
      </w:r>
      <w:proofErr w:type="spellEnd"/>
      <w:r w:rsidRPr="0094616B">
        <w:rPr>
          <w:rFonts w:asciiTheme="majorBidi" w:eastAsiaTheme="minorHAnsi" w:hAnsiTheme="majorBidi" w:cstheme="majorBidi"/>
          <w:sz w:val="24"/>
          <w:szCs w:val="24"/>
          <w:highlight w:val="yellow"/>
          <w:lang w:eastAsia="en-US" w:bidi="he-IL"/>
        </w:rPr>
        <w:t xml:space="preserve"> and his faithful servant Claude the crooked-shouldered. </w:t>
      </w:r>
    </w:p>
    <w:p w14:paraId="1A42EFB7" w14:textId="77777777" w:rsidR="00E04CCA" w:rsidRPr="0094616B" w:rsidRDefault="00E04CCA" w:rsidP="00E04CCA">
      <w:pPr>
        <w:bidi/>
        <w:spacing w:line="480" w:lineRule="auto"/>
        <w:jc w:val="both"/>
        <w:rPr>
          <w:rFonts w:asciiTheme="majorBidi" w:hAnsiTheme="majorBidi" w:cstheme="majorBidi"/>
          <w:sz w:val="24"/>
          <w:szCs w:val="24"/>
          <w:highlight w:val="yellow"/>
          <w:rtl/>
          <w:lang w:bidi="he-IL"/>
        </w:rPr>
      </w:pPr>
      <w:r w:rsidRPr="0094616B">
        <w:rPr>
          <w:rFonts w:asciiTheme="majorBidi" w:hAnsiTheme="majorBidi" w:cstheme="majorBidi"/>
          <w:sz w:val="24"/>
          <w:szCs w:val="24"/>
          <w:highlight w:val="yellow"/>
          <w:rtl/>
          <w:lang w:bidi="he-IL"/>
        </w:rPr>
        <w:t xml:space="preserve">הדמות הראשית, </w:t>
      </w:r>
      <w:r w:rsidRPr="0094616B">
        <w:rPr>
          <w:rFonts w:asciiTheme="majorBidi" w:hAnsiTheme="majorBidi" w:cstheme="majorBidi"/>
          <w:sz w:val="24"/>
          <w:szCs w:val="24"/>
          <w:highlight w:val="yellow"/>
          <w:lang w:bidi="he-IL"/>
        </w:rPr>
        <w:t xml:space="preserve">Count Guillaume of </w:t>
      </w:r>
      <w:proofErr w:type="spellStart"/>
      <w:r w:rsidRPr="0094616B">
        <w:rPr>
          <w:rFonts w:asciiTheme="majorBidi" w:hAnsiTheme="majorBidi" w:cstheme="majorBidi"/>
          <w:sz w:val="24"/>
          <w:szCs w:val="24"/>
          <w:highlight w:val="yellow"/>
          <w:lang w:bidi="he-IL"/>
        </w:rPr>
        <w:t>Touron</w:t>
      </w:r>
      <w:proofErr w:type="spellEnd"/>
      <w:r w:rsidRPr="0094616B">
        <w:rPr>
          <w:rFonts w:asciiTheme="majorBidi" w:hAnsiTheme="majorBidi" w:cstheme="majorBidi"/>
          <w:sz w:val="24"/>
          <w:szCs w:val="24"/>
          <w:highlight w:val="yellow"/>
          <w:rtl/>
          <w:lang w:bidi="he-IL"/>
        </w:rPr>
        <w:t xml:space="preserve">, הוא מנהיג שמתיימר להוביל את המסע לגאולה אך בה בעת מדחיק את אשמתו-שלו, שהיא – שהוא הבוגד. שלקראת סוף הנובלה מפציעה הכרתו באשמה, בינו לבין עצמו, והוא אינו חושף זאת, אלא מתאבד. דמותו של הבוגד מעוצבת בהדרגה בשלב הראשון על ידי השלכה של תכונת הבגידה על היהודים. המסע אל ארץ הקודש הוא גם מסע של גילוי עצמי, שבסופו לא מתרחש תיקון אלא טרגדיה. עם זאת, הנובלה אינה עונה על השאלה מה היה טיב הבגידה, וכן אינה מתייחסת לגורמים לה. הרעיון של המנהיג-המוביל שמתגלה כבוגד מתכתב עם דמותו של יהודה איש-קריות, הן בתוך הנובלה והן עם הטקסט החיצוני, אולם </w:t>
      </w:r>
      <w:proofErr w:type="spellStart"/>
      <w:r w:rsidRPr="0094616B">
        <w:rPr>
          <w:rFonts w:asciiTheme="majorBidi" w:hAnsiTheme="majorBidi" w:cstheme="majorBidi"/>
          <w:sz w:val="24"/>
          <w:szCs w:val="24"/>
          <w:highlight w:val="yellow"/>
          <w:rtl/>
          <w:lang w:bidi="he-IL"/>
        </w:rPr>
        <w:t>אינטרטקסטואליות</w:t>
      </w:r>
      <w:proofErr w:type="spellEnd"/>
      <w:r w:rsidRPr="0094616B">
        <w:rPr>
          <w:rFonts w:asciiTheme="majorBidi" w:hAnsiTheme="majorBidi" w:cstheme="majorBidi"/>
          <w:sz w:val="24"/>
          <w:szCs w:val="24"/>
          <w:highlight w:val="yellow"/>
          <w:rtl/>
          <w:lang w:bidi="he-IL"/>
        </w:rPr>
        <w:t xml:space="preserve"> ואינטרה-טקסטואליות אלה אינן מתפקדות כהסבר נפשי או פרגמטי אלא כאמצעי אסתטי שמעשיר את היצירה. לפיכך, עולות שאלות שתובלנה את הדיון בפרק זה: מהי בגידה, מדוע מתחוללת בגידה וכיצד מאפשרת תחושת-אשמה להתמודד עם בגידה.</w:t>
      </w:r>
    </w:p>
    <w:p w14:paraId="14F3108E" w14:textId="77777777" w:rsidR="00E04CCA" w:rsidRPr="0094616B" w:rsidRDefault="00E04CCA" w:rsidP="00E04CCA">
      <w:pPr>
        <w:bidi/>
        <w:spacing w:line="480" w:lineRule="auto"/>
        <w:jc w:val="both"/>
        <w:rPr>
          <w:rFonts w:asciiTheme="majorBidi" w:hAnsiTheme="majorBidi" w:cstheme="majorBidi"/>
          <w:sz w:val="24"/>
          <w:szCs w:val="24"/>
          <w:highlight w:val="yellow"/>
          <w:rtl/>
          <w:lang w:bidi="he-IL"/>
        </w:rPr>
      </w:pPr>
      <w:r w:rsidRPr="0094616B">
        <w:rPr>
          <w:rFonts w:asciiTheme="majorBidi" w:hAnsiTheme="majorBidi" w:cstheme="majorBidi"/>
          <w:sz w:val="24"/>
          <w:szCs w:val="24"/>
          <w:highlight w:val="yellow"/>
          <w:rtl/>
          <w:lang w:bidi="he-IL"/>
        </w:rPr>
        <w:t xml:space="preserve">   מעניין לציין שגם ברומן האחרון שפרסם עוז בשנת 2017, </w:t>
      </w:r>
      <w:r w:rsidRPr="0094616B">
        <w:rPr>
          <w:rFonts w:asciiTheme="majorBidi" w:hAnsiTheme="majorBidi" w:cstheme="majorBidi"/>
          <w:i/>
          <w:iCs/>
          <w:sz w:val="24"/>
          <w:szCs w:val="24"/>
          <w:highlight w:val="yellow"/>
          <w:lang w:bidi="he-IL"/>
        </w:rPr>
        <w:t>Judas</w:t>
      </w:r>
      <w:r w:rsidRPr="0094616B">
        <w:rPr>
          <w:rFonts w:asciiTheme="majorBidi" w:hAnsiTheme="majorBidi" w:cstheme="majorBidi"/>
          <w:i/>
          <w:iCs/>
          <w:sz w:val="24"/>
          <w:szCs w:val="24"/>
          <w:highlight w:val="yellow"/>
          <w:rtl/>
          <w:lang w:bidi="he-IL"/>
        </w:rPr>
        <w:t xml:space="preserve">, </w:t>
      </w:r>
      <w:r w:rsidRPr="0094616B">
        <w:rPr>
          <w:rFonts w:asciiTheme="majorBidi" w:hAnsiTheme="majorBidi" w:cstheme="majorBidi"/>
          <w:sz w:val="24"/>
          <w:szCs w:val="24"/>
          <w:highlight w:val="yellow"/>
          <w:rtl/>
          <w:lang w:bidi="he-IL"/>
        </w:rPr>
        <w:t xml:space="preserve">עיצב עוז את דמותו של הבוגד האולטימטיבי במסורת הנוצרית, יהודה איש קריות. עיצוב דמות הבוגד מנקודת-מבט היסטורית-נוצרית משותפת לשתי היצירות, ועוז ביצע בבחירה זו מהלך מעניין של הרחקה. בניגוד לפרויד שלא היטיב לדעת עברית ולא היתה לו גישה חופשית למקרא, עוז ודאי יכול היה לבחור בהקבלה למקרא, שמכיל דוגמאות </w:t>
      </w:r>
      <w:r w:rsidRPr="0094616B">
        <w:rPr>
          <w:rFonts w:asciiTheme="majorBidi" w:hAnsiTheme="majorBidi" w:cstheme="majorBidi"/>
          <w:sz w:val="24"/>
          <w:szCs w:val="24"/>
          <w:highlight w:val="yellow"/>
          <w:rtl/>
          <w:lang w:bidi="he-IL"/>
        </w:rPr>
        <w:lastRenderedPageBreak/>
        <w:t xml:space="preserve">מובהקות לבגידות מסוגים שונים (כמו אבשלום שבגד בדוד, או דלילה שבגדה בשמשון). אולם הבגידה מנקודת-המבט של המסורת הנוצרית מעניינת במיוחד משתי סיבות: יהודה איש-קריות מסמל בגידה בדרך האידיאולוגית, בבשורה </w:t>
      </w:r>
      <w:proofErr w:type="spellStart"/>
      <w:r w:rsidRPr="0094616B">
        <w:rPr>
          <w:rFonts w:asciiTheme="majorBidi" w:hAnsiTheme="majorBidi" w:cstheme="majorBidi"/>
          <w:sz w:val="24"/>
          <w:szCs w:val="24"/>
          <w:highlight w:val="yellow"/>
          <w:rtl/>
          <w:lang w:bidi="he-IL"/>
        </w:rPr>
        <w:t>האמונית</w:t>
      </w:r>
      <w:proofErr w:type="spellEnd"/>
      <w:r w:rsidRPr="0094616B">
        <w:rPr>
          <w:rFonts w:asciiTheme="majorBidi" w:hAnsiTheme="majorBidi" w:cstheme="majorBidi"/>
          <w:sz w:val="24"/>
          <w:szCs w:val="24"/>
          <w:highlight w:val="yellow"/>
          <w:rtl/>
          <w:lang w:bidi="he-IL"/>
        </w:rPr>
        <w:t xml:space="preserve"> שנשא ישו. העובדה שבבגידה היה מעורב גם תשלום, מחריפה את הניגוד בין יהודה – הבוגד, לבין ישו – האידיאולוג הנבגד, שמותו נתפס כסמל לכפרה על חטאיהם של כל בבני-האדם. יחד עם זאת, בשתי יצירותיו של עוז שתיבחנה להלן, הבוגד הוא גם דמות מורכבת, שחשה אהבה ואף הערצה למושא-הבגידה. בפרק הרביעי, אקשר את הקשר הבגידה להקשר ההיסטורי-תרבותי ביצירותיו של עוז שעצבו והטרימו את המשבר בתנועה הקיבוצית. בשלב זה רק </w:t>
      </w:r>
      <w:proofErr w:type="spellStart"/>
      <w:r w:rsidRPr="0094616B">
        <w:rPr>
          <w:rFonts w:asciiTheme="majorBidi" w:hAnsiTheme="majorBidi" w:cstheme="majorBidi"/>
          <w:sz w:val="24"/>
          <w:szCs w:val="24"/>
          <w:highlight w:val="yellow"/>
          <w:rtl/>
          <w:lang w:bidi="he-IL"/>
        </w:rPr>
        <w:t>יצויין</w:t>
      </w:r>
      <w:proofErr w:type="spellEnd"/>
      <w:r w:rsidRPr="0094616B">
        <w:rPr>
          <w:rFonts w:asciiTheme="majorBidi" w:hAnsiTheme="majorBidi" w:cstheme="majorBidi"/>
          <w:sz w:val="24"/>
          <w:szCs w:val="24"/>
          <w:highlight w:val="yellow"/>
          <w:rtl/>
          <w:lang w:bidi="he-IL"/>
        </w:rPr>
        <w:t xml:space="preserve">, שהביקורת כלפי החברה הקיבוצית שמבוטאת ביצירות כמו </w:t>
      </w:r>
    </w:p>
    <w:p w14:paraId="4BCEDF97" w14:textId="77777777" w:rsidR="00E04CCA" w:rsidRPr="0094616B" w:rsidRDefault="00E04CCA" w:rsidP="00E04CCA">
      <w:pPr>
        <w:spacing w:line="480" w:lineRule="auto"/>
        <w:rPr>
          <w:rFonts w:asciiTheme="majorBidi" w:hAnsiTheme="majorBidi" w:cstheme="majorBidi"/>
          <w:i/>
          <w:iCs/>
          <w:sz w:val="24"/>
          <w:szCs w:val="24"/>
          <w:highlight w:val="yellow"/>
          <w:lang w:bidi="he-IL"/>
        </w:rPr>
      </w:pPr>
      <w:r w:rsidRPr="0094616B">
        <w:rPr>
          <w:rFonts w:asciiTheme="majorBidi" w:hAnsiTheme="majorBidi" w:cstheme="majorBidi"/>
          <w:i/>
          <w:iCs/>
          <w:color w:val="202122"/>
          <w:sz w:val="24"/>
          <w:szCs w:val="24"/>
          <w:highlight w:val="yellow"/>
          <w:lang w:val="en-GB" w:bidi="he-IL"/>
        </w:rPr>
        <w:t>Elsewhere, Perhaps and A Perfect Peace</w:t>
      </w:r>
      <w:r w:rsidRPr="0094616B">
        <w:rPr>
          <w:rFonts w:asciiTheme="majorBidi" w:hAnsiTheme="majorBidi" w:cstheme="majorBidi"/>
          <w:color w:val="202122"/>
          <w:sz w:val="24"/>
          <w:szCs w:val="24"/>
          <w:highlight w:val="yellow"/>
          <w:lang w:val="en-GB" w:bidi="he-IL"/>
        </w:rPr>
        <w:t xml:space="preserve"> and already in </w:t>
      </w:r>
      <w:r w:rsidRPr="0094616B">
        <w:rPr>
          <w:rFonts w:asciiTheme="majorBidi" w:hAnsiTheme="majorBidi" w:cstheme="majorBidi"/>
          <w:i/>
          <w:iCs/>
          <w:sz w:val="24"/>
          <w:szCs w:val="24"/>
          <w:highlight w:val="yellow"/>
          <w:lang w:bidi="he-IL"/>
        </w:rPr>
        <w:t>Where the Jackals Howl,</w:t>
      </w:r>
    </w:p>
    <w:p w14:paraId="5A64930C" w14:textId="77777777" w:rsidR="00E04CCA" w:rsidRPr="0094616B" w:rsidRDefault="00E04CCA" w:rsidP="00E04CCA">
      <w:pPr>
        <w:bidi/>
        <w:spacing w:line="480" w:lineRule="auto"/>
        <w:rPr>
          <w:rFonts w:asciiTheme="majorBidi" w:hAnsiTheme="majorBidi" w:cstheme="majorBidi"/>
          <w:color w:val="202122"/>
          <w:sz w:val="24"/>
          <w:szCs w:val="24"/>
          <w:highlight w:val="yellow"/>
          <w:rtl/>
          <w:lang w:val="en-GB" w:bidi="he-IL"/>
        </w:rPr>
      </w:pPr>
      <w:r w:rsidRPr="0094616B">
        <w:rPr>
          <w:rFonts w:asciiTheme="majorBidi" w:hAnsiTheme="majorBidi" w:cstheme="majorBidi"/>
          <w:sz w:val="24"/>
          <w:szCs w:val="24"/>
          <w:highlight w:val="yellow"/>
          <w:rtl/>
          <w:lang w:bidi="he-IL"/>
        </w:rPr>
        <w:t xml:space="preserve">על-ידי דמות של דובר שחי בקיבוץ, גם היא ביקורת אידיאולוגית על אמונה ודרך-חיים. בנקודה זו, אכן הבוגד בהקשר של המסורת הנוצרית הוא משל </w:t>
      </w:r>
      <w:proofErr w:type="spellStart"/>
      <w:r w:rsidRPr="0094616B">
        <w:rPr>
          <w:rFonts w:asciiTheme="majorBidi" w:hAnsiTheme="majorBidi" w:cstheme="majorBidi"/>
          <w:sz w:val="24"/>
          <w:szCs w:val="24"/>
          <w:highlight w:val="yellow"/>
          <w:rtl/>
          <w:lang w:bidi="he-IL"/>
        </w:rPr>
        <w:t>מדוייק</w:t>
      </w:r>
      <w:proofErr w:type="spellEnd"/>
      <w:r w:rsidRPr="0094616B">
        <w:rPr>
          <w:rFonts w:asciiTheme="majorBidi" w:hAnsiTheme="majorBidi" w:cstheme="majorBidi"/>
          <w:sz w:val="24"/>
          <w:szCs w:val="24"/>
          <w:highlight w:val="yellow"/>
          <w:rtl/>
          <w:lang w:bidi="he-IL"/>
        </w:rPr>
        <w:t xml:space="preserve"> ונכון יותר מאשר סוגי-הבוגדים במקרא.</w:t>
      </w:r>
      <w:r w:rsidRPr="0094616B">
        <w:rPr>
          <w:rStyle w:val="FootnoteReference"/>
          <w:rFonts w:asciiTheme="majorBidi" w:hAnsiTheme="majorBidi" w:cstheme="majorBidi"/>
          <w:sz w:val="24"/>
          <w:szCs w:val="24"/>
          <w:highlight w:val="yellow"/>
          <w:rtl/>
          <w:lang w:bidi="he-IL"/>
        </w:rPr>
        <w:footnoteReference w:id="132"/>
      </w:r>
      <w:r w:rsidRPr="0094616B">
        <w:rPr>
          <w:rFonts w:asciiTheme="majorBidi" w:hAnsiTheme="majorBidi" w:cstheme="majorBidi"/>
          <w:sz w:val="24"/>
          <w:szCs w:val="24"/>
          <w:highlight w:val="yellow"/>
          <w:rtl/>
          <w:lang w:bidi="he-IL"/>
        </w:rPr>
        <w:t xml:space="preserve">   </w:t>
      </w:r>
    </w:p>
    <w:p w14:paraId="5F6A227A" w14:textId="77777777" w:rsidR="00E04CCA" w:rsidRPr="0094616B" w:rsidRDefault="00E04CCA" w:rsidP="00E04CCA">
      <w:pPr>
        <w:bidi/>
        <w:spacing w:line="480" w:lineRule="auto"/>
        <w:jc w:val="both"/>
        <w:rPr>
          <w:rFonts w:asciiTheme="majorBidi" w:hAnsiTheme="majorBidi" w:cstheme="majorBidi"/>
          <w:sz w:val="24"/>
          <w:szCs w:val="24"/>
          <w:highlight w:val="yellow"/>
          <w:rtl/>
          <w:lang w:bidi="he-IL"/>
        </w:rPr>
      </w:pPr>
      <w:r w:rsidRPr="0094616B">
        <w:rPr>
          <w:rFonts w:asciiTheme="majorBidi" w:hAnsiTheme="majorBidi" w:cstheme="majorBidi"/>
          <w:sz w:val="24"/>
          <w:szCs w:val="24"/>
          <w:highlight w:val="yellow"/>
          <w:rtl/>
          <w:lang w:bidi="he-IL"/>
        </w:rPr>
        <w:t xml:space="preserve">הנובלה </w:t>
      </w:r>
      <w:r w:rsidRPr="0094616B">
        <w:rPr>
          <w:rFonts w:asciiTheme="majorBidi" w:hAnsiTheme="majorBidi" w:cstheme="majorBidi"/>
          <w:sz w:val="24"/>
          <w:szCs w:val="24"/>
          <w:highlight w:val="yellow"/>
          <w:lang w:bidi="he-IL"/>
        </w:rPr>
        <w:t>"Crusade"</w:t>
      </w:r>
      <w:r w:rsidRPr="0094616B">
        <w:rPr>
          <w:rFonts w:asciiTheme="majorBidi" w:hAnsiTheme="majorBidi" w:cstheme="majorBidi"/>
          <w:sz w:val="24"/>
          <w:szCs w:val="24"/>
          <w:highlight w:val="yellow"/>
          <w:rtl/>
          <w:lang w:bidi="he-IL"/>
        </w:rPr>
        <w:t xml:space="preserve"> מתרחשת בהקשר חריג ביחס להקשרים הרווחים ביצירותיו של עוז שרובן התרחשו בקיבוץ או בירושלים. הנובלה מעוצבת </w:t>
      </w:r>
      <w:proofErr w:type="spellStart"/>
      <w:r w:rsidRPr="0094616B">
        <w:rPr>
          <w:rFonts w:asciiTheme="majorBidi" w:hAnsiTheme="majorBidi" w:cstheme="majorBidi"/>
          <w:sz w:val="24"/>
          <w:szCs w:val="24"/>
          <w:highlight w:val="yellow"/>
          <w:rtl/>
          <w:lang w:bidi="he-IL"/>
        </w:rPr>
        <w:t>באוירה</w:t>
      </w:r>
      <w:proofErr w:type="spellEnd"/>
      <w:r w:rsidRPr="0094616B">
        <w:rPr>
          <w:rFonts w:asciiTheme="majorBidi" w:hAnsiTheme="majorBidi" w:cstheme="majorBidi"/>
          <w:sz w:val="24"/>
          <w:szCs w:val="24"/>
          <w:highlight w:val="yellow"/>
          <w:rtl/>
          <w:lang w:bidi="he-IL"/>
        </w:rPr>
        <w:t xml:space="preserve"> אירופית, ועלילתה מתוארת במהלך מסע שטיבו הגאוגרפי מעורפל. היעד הוא ירושלים, אולם ירושלים מעוצבת באופן מטפורי, כמושא שאיפה רוחני, ומודגש שאינה מקום במובן הגאוגרפי: </w:t>
      </w:r>
    </w:p>
    <w:p w14:paraId="05B98A79" w14:textId="77777777" w:rsidR="00E04CCA" w:rsidRPr="0094616B" w:rsidRDefault="00E04CCA" w:rsidP="00E04CCA">
      <w:pPr>
        <w:spacing w:line="480" w:lineRule="auto"/>
        <w:jc w:val="both"/>
        <w:rPr>
          <w:rFonts w:asciiTheme="majorBidi" w:hAnsiTheme="majorBidi" w:cstheme="majorBidi"/>
          <w:sz w:val="24"/>
          <w:szCs w:val="24"/>
          <w:highlight w:val="yellow"/>
          <w:lang w:bidi="he-IL"/>
        </w:rPr>
      </w:pPr>
      <w:r w:rsidRPr="0094616B">
        <w:rPr>
          <w:rFonts w:asciiTheme="majorBidi" w:hAnsiTheme="majorBidi" w:cstheme="majorBidi"/>
          <w:sz w:val="24"/>
          <w:szCs w:val="24"/>
          <w:highlight w:val="yellow"/>
          <w:lang w:bidi="he-IL"/>
        </w:rPr>
        <w:t>"Jerusalem they were seeking was not a city but the last hope of a guttering vitality.</w:t>
      </w:r>
      <w:r w:rsidRPr="0094616B">
        <w:rPr>
          <w:rStyle w:val="FootnoteReference"/>
          <w:rFonts w:asciiTheme="majorBidi" w:hAnsiTheme="majorBidi" w:cstheme="majorBidi"/>
          <w:sz w:val="24"/>
          <w:szCs w:val="24"/>
          <w:highlight w:val="yellow"/>
          <w:lang w:bidi="he-IL"/>
        </w:rPr>
        <w:footnoteReference w:id="133"/>
      </w:r>
      <w:r w:rsidRPr="0094616B">
        <w:rPr>
          <w:rFonts w:asciiTheme="majorBidi" w:hAnsiTheme="majorBidi" w:cstheme="majorBidi"/>
          <w:sz w:val="24"/>
          <w:szCs w:val="24"/>
          <w:highlight w:val="yellow"/>
          <w:lang w:bidi="he-IL"/>
        </w:rPr>
        <w:t xml:space="preserve"> Jerusalem, which is not a place but disembodied love".</w:t>
      </w:r>
      <w:r w:rsidRPr="0094616B">
        <w:rPr>
          <w:rStyle w:val="FootnoteReference"/>
          <w:rFonts w:asciiTheme="majorBidi" w:hAnsiTheme="majorBidi" w:cstheme="majorBidi"/>
          <w:sz w:val="24"/>
          <w:szCs w:val="24"/>
          <w:highlight w:val="yellow"/>
          <w:lang w:bidi="he-IL"/>
        </w:rPr>
        <w:footnoteReference w:id="134"/>
      </w:r>
      <w:r w:rsidRPr="0094616B">
        <w:rPr>
          <w:rFonts w:asciiTheme="majorBidi" w:hAnsiTheme="majorBidi" w:cstheme="majorBidi"/>
          <w:sz w:val="24"/>
          <w:szCs w:val="24"/>
          <w:highlight w:val="yellow"/>
          <w:lang w:bidi="he-IL"/>
        </w:rPr>
        <w:t xml:space="preserve"> </w:t>
      </w:r>
    </w:p>
    <w:p w14:paraId="3A0209DE" w14:textId="77777777" w:rsidR="00E04CCA" w:rsidRPr="0078720E" w:rsidRDefault="00E04CCA" w:rsidP="00E04CCA">
      <w:pPr>
        <w:bidi/>
        <w:spacing w:line="480" w:lineRule="auto"/>
        <w:jc w:val="both"/>
        <w:rPr>
          <w:rFonts w:asciiTheme="majorBidi" w:hAnsiTheme="majorBidi" w:cstheme="majorBidi"/>
          <w:sz w:val="24"/>
          <w:szCs w:val="24"/>
          <w:rtl/>
          <w:lang w:bidi="he-IL"/>
        </w:rPr>
      </w:pPr>
      <w:r w:rsidRPr="0094616B">
        <w:rPr>
          <w:rFonts w:asciiTheme="majorBidi" w:hAnsiTheme="majorBidi" w:cstheme="majorBidi"/>
          <w:sz w:val="24"/>
          <w:szCs w:val="24"/>
          <w:highlight w:val="yellow"/>
          <w:rtl/>
          <w:lang w:bidi="he-IL"/>
        </w:rPr>
        <w:t xml:space="preserve">ירושלים מתפקדת כסימבול במובן </w:t>
      </w:r>
      <w:proofErr w:type="spellStart"/>
      <w:r w:rsidRPr="0094616B">
        <w:rPr>
          <w:rFonts w:asciiTheme="majorBidi" w:hAnsiTheme="majorBidi" w:cstheme="majorBidi"/>
          <w:sz w:val="24"/>
          <w:szCs w:val="24"/>
          <w:highlight w:val="yellow"/>
          <w:rtl/>
          <w:lang w:bidi="he-IL"/>
        </w:rPr>
        <w:t>הפירסיאני</w:t>
      </w:r>
      <w:proofErr w:type="spellEnd"/>
      <w:r w:rsidRPr="0094616B">
        <w:rPr>
          <w:rFonts w:asciiTheme="majorBidi" w:hAnsiTheme="majorBidi" w:cstheme="majorBidi"/>
          <w:sz w:val="24"/>
          <w:szCs w:val="24"/>
          <w:highlight w:val="yellow"/>
          <w:rtl/>
          <w:lang w:bidi="he-IL"/>
        </w:rPr>
        <w:t xml:space="preserve">, למקום לא-מוחשי שמגלם גאולה מופשטת. ישו, שלפי האמונה הנוצרית הוא סימבול של אהבה רוחנית, הוא גם סימבול של נאמנות ואמונה, בניגוד לבוגד. כדי לכונן את עצמו מחדש ולהגיע לירושלים של ישו, צריך </w:t>
      </w:r>
      <w:r w:rsidRPr="0094616B">
        <w:rPr>
          <w:rFonts w:asciiTheme="majorBidi" w:hAnsiTheme="majorBidi" w:cstheme="majorBidi"/>
          <w:sz w:val="24"/>
          <w:szCs w:val="24"/>
          <w:highlight w:val="yellow"/>
          <w:lang w:bidi="he-IL"/>
        </w:rPr>
        <w:t xml:space="preserve">Guillaume de </w:t>
      </w:r>
      <w:proofErr w:type="spellStart"/>
      <w:r w:rsidRPr="0094616B">
        <w:rPr>
          <w:rFonts w:asciiTheme="majorBidi" w:hAnsiTheme="majorBidi" w:cstheme="majorBidi"/>
          <w:sz w:val="24"/>
          <w:szCs w:val="24"/>
          <w:highlight w:val="yellow"/>
          <w:lang w:bidi="he-IL"/>
        </w:rPr>
        <w:t>Touron</w:t>
      </w:r>
      <w:proofErr w:type="spellEnd"/>
      <w:r w:rsidRPr="0094616B">
        <w:rPr>
          <w:rFonts w:asciiTheme="majorBidi" w:hAnsiTheme="majorBidi" w:cstheme="majorBidi"/>
          <w:sz w:val="24"/>
          <w:szCs w:val="24"/>
          <w:highlight w:val="yellow"/>
          <w:rtl/>
          <w:lang w:bidi="he-IL"/>
        </w:rPr>
        <w:t xml:space="preserve"> לצאת למסע של התרחקות מכל מה שהכיר, ומסע זה הוא בעיקרו פנימי:</w:t>
      </w:r>
    </w:p>
    <w:p w14:paraId="7B414F2E" w14:textId="77777777" w:rsidR="00E04CCA" w:rsidRPr="0078720E" w:rsidRDefault="00E04CCA" w:rsidP="00E04CCA">
      <w:pPr>
        <w:spacing w:line="480" w:lineRule="auto"/>
        <w:ind w:left="2160"/>
        <w:jc w:val="both"/>
        <w:rPr>
          <w:rFonts w:asciiTheme="majorBidi" w:hAnsiTheme="majorBidi" w:cstheme="majorBidi"/>
          <w:sz w:val="24"/>
          <w:szCs w:val="24"/>
          <w:lang w:bidi="he-IL"/>
        </w:rPr>
      </w:pPr>
      <w:r w:rsidRPr="0078720E">
        <w:rPr>
          <w:rFonts w:asciiTheme="majorBidi" w:hAnsiTheme="majorBidi" w:cstheme="majorBidi"/>
          <w:sz w:val="24"/>
          <w:szCs w:val="24"/>
          <w:lang w:bidi="he-IL"/>
        </w:rPr>
        <w:lastRenderedPageBreak/>
        <w:t xml:space="preserve">Everything was somehow open to several interpretations. Had Guillaume de </w:t>
      </w:r>
      <w:proofErr w:type="spellStart"/>
      <w:r w:rsidRPr="0078720E">
        <w:rPr>
          <w:rFonts w:asciiTheme="majorBidi" w:hAnsiTheme="majorBidi" w:cstheme="majorBidi"/>
          <w:sz w:val="24"/>
          <w:szCs w:val="24"/>
          <w:lang w:bidi="he-IL"/>
        </w:rPr>
        <w:t>Touron</w:t>
      </w:r>
      <w:proofErr w:type="spellEnd"/>
      <w:r w:rsidRPr="0078720E">
        <w:rPr>
          <w:rFonts w:asciiTheme="majorBidi" w:hAnsiTheme="majorBidi" w:cstheme="majorBidi"/>
          <w:sz w:val="24"/>
          <w:szCs w:val="24"/>
          <w:lang w:bidi="he-IL"/>
        </w:rPr>
        <w:t xml:space="preserve"> considered the possible interpretations? If so, he did not show it on the surface. His few, brief words of command bore witness to an inner distance. It was as he were sunk deep in a problem of logic or preoccupied with the checking of books which would not balance. Our chronicler, Claude, who frequently noticed his lord's silence, was sometimes inclined to attribute to him abstract speculations or spiritual exercises</w:t>
      </w:r>
      <w:r w:rsidRPr="0078720E">
        <w:rPr>
          <w:rStyle w:val="FootnoteReference"/>
          <w:rFonts w:asciiTheme="majorBidi" w:hAnsiTheme="majorBidi" w:cstheme="majorBidi"/>
          <w:sz w:val="24"/>
          <w:szCs w:val="24"/>
          <w:lang w:bidi="he-IL"/>
        </w:rPr>
        <w:footnoteReference w:id="135"/>
      </w:r>
    </w:p>
    <w:p w14:paraId="13878722" w14:textId="77777777" w:rsidR="00E04CCA" w:rsidRPr="0078720E" w:rsidRDefault="00E04CCA" w:rsidP="00E04CCA">
      <w:pPr>
        <w:bidi/>
        <w:spacing w:line="480" w:lineRule="auto"/>
        <w:jc w:val="both"/>
        <w:rPr>
          <w:rFonts w:asciiTheme="majorBidi" w:hAnsiTheme="majorBidi" w:cstheme="majorBidi"/>
          <w:sz w:val="24"/>
          <w:szCs w:val="24"/>
          <w:rtl/>
          <w:lang w:bidi="he-IL"/>
        </w:rPr>
      </w:pPr>
      <w:r w:rsidRPr="0094616B">
        <w:rPr>
          <w:rFonts w:asciiTheme="majorBidi" w:hAnsiTheme="majorBidi" w:cstheme="majorBidi"/>
          <w:sz w:val="24"/>
          <w:szCs w:val="24"/>
          <w:highlight w:val="yellow"/>
          <w:rtl/>
          <w:lang w:bidi="he-IL"/>
        </w:rPr>
        <w:t xml:space="preserve">למרות שהמסע הוא פנימי, המספר בקטע מעיד על הסימנים לכך בהתנהגות החיצונית של </w:t>
      </w:r>
      <w:r w:rsidRPr="0094616B">
        <w:rPr>
          <w:rFonts w:asciiTheme="majorBidi" w:hAnsiTheme="majorBidi" w:cstheme="majorBidi"/>
          <w:sz w:val="24"/>
          <w:szCs w:val="24"/>
          <w:highlight w:val="yellow"/>
          <w:lang w:bidi="he-IL"/>
        </w:rPr>
        <w:t xml:space="preserve">de </w:t>
      </w:r>
      <w:proofErr w:type="spellStart"/>
      <w:r w:rsidRPr="0094616B">
        <w:rPr>
          <w:rFonts w:asciiTheme="majorBidi" w:hAnsiTheme="majorBidi" w:cstheme="majorBidi"/>
          <w:sz w:val="24"/>
          <w:szCs w:val="24"/>
          <w:highlight w:val="yellow"/>
          <w:lang w:bidi="he-IL"/>
        </w:rPr>
        <w:t>Touron</w:t>
      </w:r>
      <w:proofErr w:type="spellEnd"/>
      <w:r w:rsidRPr="0094616B">
        <w:rPr>
          <w:rFonts w:asciiTheme="majorBidi" w:hAnsiTheme="majorBidi" w:cstheme="majorBidi"/>
          <w:sz w:val="24"/>
          <w:szCs w:val="24"/>
          <w:highlight w:val="yellow"/>
          <w:rtl/>
          <w:lang w:bidi="he-IL"/>
        </w:rPr>
        <w:t xml:space="preserve">. עדות המספר מצטלבת עם עדות </w:t>
      </w:r>
      <w:proofErr w:type="spellStart"/>
      <w:r w:rsidRPr="0094616B">
        <w:rPr>
          <w:rFonts w:asciiTheme="majorBidi" w:hAnsiTheme="majorBidi" w:cstheme="majorBidi"/>
          <w:sz w:val="24"/>
          <w:szCs w:val="24"/>
          <w:highlight w:val="yellow"/>
          <w:rtl/>
          <w:lang w:bidi="he-IL"/>
        </w:rPr>
        <w:t>סגנו</w:t>
      </w:r>
      <w:proofErr w:type="spellEnd"/>
      <w:r w:rsidRPr="0094616B">
        <w:rPr>
          <w:rFonts w:asciiTheme="majorBidi" w:hAnsiTheme="majorBidi" w:cstheme="majorBidi"/>
          <w:sz w:val="24"/>
          <w:szCs w:val="24"/>
          <w:highlight w:val="yellow"/>
          <w:rtl/>
          <w:lang w:bidi="he-IL"/>
        </w:rPr>
        <w:t xml:space="preserve"> של </w:t>
      </w:r>
      <w:r w:rsidRPr="0094616B">
        <w:rPr>
          <w:rFonts w:asciiTheme="majorBidi" w:hAnsiTheme="majorBidi" w:cstheme="majorBidi"/>
          <w:sz w:val="24"/>
          <w:szCs w:val="24"/>
          <w:highlight w:val="yellow"/>
          <w:lang w:bidi="he-IL"/>
        </w:rPr>
        <w:t xml:space="preserve">de </w:t>
      </w:r>
      <w:proofErr w:type="spellStart"/>
      <w:r w:rsidRPr="0094616B">
        <w:rPr>
          <w:rFonts w:asciiTheme="majorBidi" w:hAnsiTheme="majorBidi" w:cstheme="majorBidi"/>
          <w:sz w:val="24"/>
          <w:szCs w:val="24"/>
          <w:highlight w:val="yellow"/>
          <w:lang w:bidi="he-IL"/>
        </w:rPr>
        <w:t>Touron</w:t>
      </w:r>
      <w:proofErr w:type="spellEnd"/>
      <w:r w:rsidRPr="0094616B">
        <w:rPr>
          <w:rFonts w:asciiTheme="majorBidi" w:hAnsiTheme="majorBidi" w:cstheme="majorBidi"/>
          <w:sz w:val="24"/>
          <w:szCs w:val="24"/>
          <w:highlight w:val="yellow"/>
          <w:rtl/>
          <w:lang w:bidi="he-IL"/>
        </w:rPr>
        <w:t xml:space="preserve">, </w:t>
      </w:r>
      <w:r w:rsidRPr="0094616B">
        <w:rPr>
          <w:rFonts w:asciiTheme="majorBidi" w:hAnsiTheme="majorBidi" w:cstheme="majorBidi"/>
          <w:sz w:val="24"/>
          <w:szCs w:val="24"/>
          <w:highlight w:val="yellow"/>
          <w:lang w:bidi="he-IL"/>
        </w:rPr>
        <w:t>Claude</w:t>
      </w:r>
      <w:r w:rsidRPr="0094616B">
        <w:rPr>
          <w:rFonts w:asciiTheme="majorBidi" w:hAnsiTheme="majorBidi" w:cstheme="majorBidi"/>
          <w:sz w:val="24"/>
          <w:szCs w:val="24"/>
          <w:highlight w:val="yellow"/>
          <w:rtl/>
          <w:lang w:bidi="he-IL"/>
        </w:rPr>
        <w:t xml:space="preserve">: שניהם מזהים את התהליך הרפלקסיבי שעובר על האדון, ובו הריחוק מבני-אדם מאפשר התבוננות פנימית. ניתן להבהיר מהלך זה של התרחקות – הן של הדמות בנובלה והן של עוז כיוצר, בהשראת עמדתו של הפילוסוף הדני סרן </w:t>
      </w:r>
      <w:proofErr w:type="spellStart"/>
      <w:r w:rsidRPr="0094616B">
        <w:rPr>
          <w:rFonts w:asciiTheme="majorBidi" w:hAnsiTheme="majorBidi" w:cstheme="majorBidi"/>
          <w:sz w:val="24"/>
          <w:szCs w:val="24"/>
          <w:highlight w:val="yellow"/>
          <w:rtl/>
          <w:lang w:bidi="he-IL"/>
        </w:rPr>
        <w:t>קירקגור</w:t>
      </w:r>
      <w:proofErr w:type="spellEnd"/>
      <w:r w:rsidRPr="0094616B">
        <w:rPr>
          <w:rFonts w:asciiTheme="majorBidi" w:hAnsiTheme="majorBidi" w:cstheme="majorBidi"/>
          <w:sz w:val="24"/>
          <w:szCs w:val="24"/>
          <w:highlight w:val="yellow"/>
          <w:rtl/>
          <w:lang w:bidi="he-IL"/>
        </w:rPr>
        <w:t xml:space="preserve"> (1855-1813). </w:t>
      </w:r>
      <w:proofErr w:type="spellStart"/>
      <w:r w:rsidRPr="0094616B">
        <w:rPr>
          <w:rFonts w:asciiTheme="majorBidi" w:hAnsiTheme="majorBidi" w:cstheme="majorBidi"/>
          <w:sz w:val="24"/>
          <w:szCs w:val="24"/>
          <w:highlight w:val="yellow"/>
          <w:rtl/>
          <w:lang w:bidi="he-IL"/>
        </w:rPr>
        <w:t>קירקגור</w:t>
      </w:r>
      <w:proofErr w:type="spellEnd"/>
      <w:r w:rsidRPr="0094616B">
        <w:rPr>
          <w:rFonts w:asciiTheme="majorBidi" w:hAnsiTheme="majorBidi" w:cstheme="majorBidi"/>
          <w:sz w:val="24"/>
          <w:szCs w:val="24"/>
          <w:highlight w:val="yellow"/>
          <w:rtl/>
          <w:lang w:bidi="he-IL"/>
        </w:rPr>
        <w:t xml:space="preserve"> כתב פסאודונים בראשית דרכו, וטען שאדם צריך להתרחק מעצמו ככל שיוכל בכתיבת יצירה ספרותית, על מנת להגיע בסופו של דבר לאמת הסובייקטיבית שלו:</w:t>
      </w:r>
    </w:p>
    <w:p w14:paraId="5157DAB9" w14:textId="77777777" w:rsidR="00E04CCA" w:rsidRPr="0078720E" w:rsidRDefault="00E04CCA" w:rsidP="00E04CCA">
      <w:pPr>
        <w:autoSpaceDE w:val="0"/>
        <w:autoSpaceDN w:val="0"/>
        <w:adjustRightInd w:val="0"/>
        <w:spacing w:line="480" w:lineRule="auto"/>
        <w:ind w:left="2160"/>
        <w:jc w:val="both"/>
        <w:rPr>
          <w:rFonts w:asciiTheme="majorBidi" w:hAnsiTheme="majorBidi" w:cstheme="majorBidi"/>
          <w:sz w:val="24"/>
          <w:szCs w:val="24"/>
          <w:lang w:bidi="he-IL"/>
        </w:rPr>
      </w:pPr>
      <w:r w:rsidRPr="0078720E">
        <w:rPr>
          <w:rFonts w:asciiTheme="majorBidi" w:eastAsiaTheme="minorHAnsi" w:hAnsiTheme="majorBidi" w:cstheme="majorBidi"/>
          <w:sz w:val="24"/>
          <w:szCs w:val="24"/>
          <w:lang w:eastAsia="en-US" w:bidi="he-IL"/>
        </w:rPr>
        <w:t xml:space="preserve">The subjective thinker has […] aesthetic passion and ethical passion. […] The subjective thinker is nevertheless not a poet even if he is also a poet; he is not an ethicist even if he is also an ethicist. […] </w:t>
      </w:r>
      <w:r w:rsidRPr="0078720E">
        <w:rPr>
          <w:rFonts w:asciiTheme="majorBidi" w:eastAsiaTheme="minorHAnsi" w:hAnsiTheme="majorBidi" w:cstheme="majorBidi"/>
          <w:b/>
          <w:bCs/>
          <w:sz w:val="24"/>
          <w:szCs w:val="24"/>
          <w:lang w:eastAsia="en-US" w:bidi="he-IL"/>
        </w:rPr>
        <w:t>The subjective thinker is not a scholar, he is an artist.</w:t>
      </w:r>
      <w:r w:rsidRPr="0078720E">
        <w:rPr>
          <w:rFonts w:asciiTheme="majorBidi" w:eastAsiaTheme="minorHAnsi" w:hAnsiTheme="majorBidi" w:cstheme="majorBidi"/>
          <w:sz w:val="24"/>
          <w:szCs w:val="24"/>
          <w:lang w:eastAsia="en-US" w:bidi="he-IL"/>
        </w:rPr>
        <w:t xml:space="preserve"> </w:t>
      </w:r>
      <w:r w:rsidRPr="0078720E">
        <w:rPr>
          <w:rFonts w:asciiTheme="majorBidi" w:eastAsiaTheme="minorHAnsi" w:hAnsiTheme="majorBidi" w:cstheme="majorBidi"/>
          <w:b/>
          <w:bCs/>
          <w:sz w:val="24"/>
          <w:szCs w:val="24"/>
          <w:lang w:eastAsia="en-US" w:bidi="he-IL"/>
        </w:rPr>
        <w:t xml:space="preserve">To exist is an art. </w:t>
      </w:r>
      <w:r w:rsidRPr="0078720E">
        <w:rPr>
          <w:rFonts w:asciiTheme="majorBidi" w:eastAsiaTheme="minorHAnsi" w:hAnsiTheme="majorBidi" w:cstheme="majorBidi"/>
          <w:sz w:val="24"/>
          <w:szCs w:val="24"/>
          <w:lang w:eastAsia="en-US" w:bidi="he-IL"/>
        </w:rPr>
        <w:t xml:space="preserve">The subjective thinker is aesthetic enough for his life to have aesthetic content, ethical enough to regulate it, and dialectical enough to master it in thought. </w:t>
      </w:r>
      <w:r w:rsidRPr="0078720E">
        <w:rPr>
          <w:rFonts w:asciiTheme="majorBidi" w:eastAsiaTheme="minorHAnsi" w:hAnsiTheme="majorBidi" w:cstheme="majorBidi"/>
          <w:b/>
          <w:bCs/>
          <w:sz w:val="24"/>
          <w:szCs w:val="24"/>
          <w:lang w:eastAsia="en-US" w:bidi="he-IL"/>
        </w:rPr>
        <w:t>The subjective thinker’s task is to understand himself in existence</w:t>
      </w:r>
      <w:r w:rsidRPr="0078720E">
        <w:rPr>
          <w:rStyle w:val="FootnoteReference"/>
          <w:rFonts w:asciiTheme="majorBidi" w:hAnsiTheme="majorBidi" w:cstheme="majorBidi"/>
          <w:sz w:val="24"/>
          <w:szCs w:val="24"/>
          <w:lang w:bidi="he-IL"/>
        </w:rPr>
        <w:footnoteReference w:id="136"/>
      </w:r>
    </w:p>
    <w:p w14:paraId="326ECDF7" w14:textId="77777777" w:rsidR="00E04CCA" w:rsidRPr="0078720E" w:rsidRDefault="00E04CCA" w:rsidP="00E04CCA">
      <w:pPr>
        <w:bidi/>
        <w:spacing w:line="480" w:lineRule="auto"/>
        <w:jc w:val="both"/>
        <w:rPr>
          <w:rFonts w:asciiTheme="majorBidi" w:hAnsiTheme="majorBidi" w:cstheme="majorBidi"/>
          <w:sz w:val="24"/>
          <w:szCs w:val="24"/>
          <w:rtl/>
          <w:lang w:bidi="he-IL"/>
        </w:rPr>
      </w:pPr>
      <w:r w:rsidRPr="0094616B">
        <w:rPr>
          <w:rFonts w:asciiTheme="majorBidi" w:hAnsiTheme="majorBidi" w:cstheme="majorBidi"/>
          <w:sz w:val="24"/>
          <w:szCs w:val="24"/>
          <w:highlight w:val="yellow"/>
          <w:rtl/>
          <w:lang w:bidi="he-IL"/>
        </w:rPr>
        <w:lastRenderedPageBreak/>
        <w:t xml:space="preserve">ניתן לראות בשתי הבחירות המרכזיות בעיצוב הנובלה - התקופה והדובר, בחירה בהתרחקות ניכרת מההקשר הביוגרפי של עמוס עוז, הסופר יליד הארץ שכתיבתו הענפה התרכזה בחברה הישראלית במאה העשרים. היצירה הספרותית, לדברי </w:t>
      </w:r>
      <w:proofErr w:type="spellStart"/>
      <w:r w:rsidRPr="0094616B">
        <w:rPr>
          <w:rFonts w:asciiTheme="majorBidi" w:hAnsiTheme="majorBidi" w:cstheme="majorBidi"/>
          <w:sz w:val="24"/>
          <w:szCs w:val="24"/>
          <w:highlight w:val="yellow"/>
          <w:rtl/>
          <w:lang w:bidi="he-IL"/>
        </w:rPr>
        <w:t>קירקגור</w:t>
      </w:r>
      <w:proofErr w:type="spellEnd"/>
      <w:r w:rsidRPr="0094616B">
        <w:rPr>
          <w:rFonts w:asciiTheme="majorBidi" w:hAnsiTheme="majorBidi" w:cstheme="majorBidi"/>
          <w:sz w:val="24"/>
          <w:szCs w:val="24"/>
          <w:highlight w:val="yellow"/>
          <w:rtl/>
          <w:lang w:bidi="he-IL"/>
        </w:rPr>
        <w:t>, פועלת כמו קסם התיאטרון שעמו רוצה להתמזג כל אדם עם דמיון פעיל, כדי למצוא בו את עצמו:</w:t>
      </w:r>
    </w:p>
    <w:p w14:paraId="5FE03FA4" w14:textId="77777777" w:rsidR="00E04CCA" w:rsidRPr="0078720E" w:rsidRDefault="00E04CCA" w:rsidP="00E04CCA">
      <w:pPr>
        <w:autoSpaceDE w:val="0"/>
        <w:autoSpaceDN w:val="0"/>
        <w:adjustRightInd w:val="0"/>
        <w:spacing w:line="480" w:lineRule="auto"/>
        <w:jc w:val="both"/>
        <w:rPr>
          <w:rFonts w:asciiTheme="majorBidi" w:hAnsiTheme="majorBidi" w:cstheme="majorBidi"/>
          <w:sz w:val="24"/>
          <w:szCs w:val="24"/>
          <w:lang w:bidi="he-IL"/>
        </w:rPr>
      </w:pPr>
      <w:r w:rsidRPr="0078720E">
        <w:rPr>
          <w:rFonts w:asciiTheme="majorBidi" w:eastAsiaTheme="minorHAnsi" w:hAnsiTheme="majorBidi" w:cstheme="majorBidi"/>
          <w:sz w:val="24"/>
          <w:szCs w:val="24"/>
          <w:lang w:eastAsia="en-US" w:bidi="he-IL"/>
        </w:rPr>
        <w:t>"In such a self-vision of the imagination, the individual is not an actual shape but a shadow, or, more correctly, the actual shape is invisibly present and therefore is not satisfied to cast one shadow, but the individual has a variety of shadows, all of which resemble him and which momentarily have equal status as being himself".</w:t>
      </w:r>
      <w:r w:rsidRPr="0078720E">
        <w:rPr>
          <w:rStyle w:val="FootnoteReference"/>
          <w:rFonts w:asciiTheme="majorBidi" w:hAnsiTheme="majorBidi" w:cstheme="majorBidi"/>
          <w:sz w:val="24"/>
          <w:szCs w:val="24"/>
          <w:lang w:bidi="he-IL"/>
        </w:rPr>
        <w:footnoteReference w:id="137"/>
      </w:r>
    </w:p>
    <w:p w14:paraId="38F65849" w14:textId="77777777" w:rsidR="00E04CCA" w:rsidRPr="0094616B" w:rsidRDefault="00E04CCA" w:rsidP="00E04CCA">
      <w:pPr>
        <w:bidi/>
        <w:spacing w:line="480" w:lineRule="auto"/>
        <w:jc w:val="both"/>
        <w:rPr>
          <w:rFonts w:asciiTheme="majorBidi" w:hAnsiTheme="majorBidi" w:cstheme="majorBidi"/>
          <w:sz w:val="24"/>
          <w:szCs w:val="24"/>
          <w:highlight w:val="yellow"/>
          <w:rtl/>
          <w:lang w:bidi="he-IL"/>
        </w:rPr>
      </w:pPr>
      <w:r w:rsidRPr="0094616B">
        <w:rPr>
          <w:rFonts w:asciiTheme="majorBidi" w:hAnsiTheme="majorBidi" w:cstheme="majorBidi"/>
          <w:sz w:val="24"/>
          <w:szCs w:val="24"/>
          <w:highlight w:val="yellow"/>
          <w:rtl/>
          <w:lang w:bidi="he-IL"/>
        </w:rPr>
        <w:t xml:space="preserve">המהלך </w:t>
      </w:r>
      <w:proofErr w:type="spellStart"/>
      <w:r w:rsidRPr="0094616B">
        <w:rPr>
          <w:rFonts w:asciiTheme="majorBidi" w:hAnsiTheme="majorBidi" w:cstheme="majorBidi"/>
          <w:sz w:val="24"/>
          <w:szCs w:val="24"/>
          <w:highlight w:val="yellow"/>
          <w:rtl/>
          <w:lang w:bidi="he-IL"/>
        </w:rPr>
        <w:t>הקירקגוריאני</w:t>
      </w:r>
      <w:proofErr w:type="spellEnd"/>
      <w:r w:rsidRPr="0094616B">
        <w:rPr>
          <w:rFonts w:asciiTheme="majorBidi" w:hAnsiTheme="majorBidi" w:cstheme="majorBidi"/>
          <w:sz w:val="24"/>
          <w:szCs w:val="24"/>
          <w:highlight w:val="yellow"/>
          <w:rtl/>
          <w:lang w:bidi="he-IL"/>
        </w:rPr>
        <w:t xml:space="preserve"> שעבר </w:t>
      </w:r>
      <w:r w:rsidRPr="0094616B">
        <w:rPr>
          <w:rFonts w:asciiTheme="majorBidi" w:hAnsiTheme="majorBidi" w:cstheme="majorBidi"/>
          <w:sz w:val="24"/>
          <w:szCs w:val="24"/>
          <w:highlight w:val="yellow"/>
          <w:lang w:bidi="he-IL"/>
        </w:rPr>
        <w:t xml:space="preserve">Guillaume de </w:t>
      </w:r>
      <w:proofErr w:type="spellStart"/>
      <w:r w:rsidRPr="0094616B">
        <w:rPr>
          <w:rFonts w:asciiTheme="majorBidi" w:hAnsiTheme="majorBidi" w:cstheme="majorBidi"/>
          <w:sz w:val="24"/>
          <w:szCs w:val="24"/>
          <w:highlight w:val="yellow"/>
          <w:lang w:bidi="he-IL"/>
        </w:rPr>
        <w:t>Touron</w:t>
      </w:r>
      <w:proofErr w:type="spellEnd"/>
      <w:r w:rsidRPr="0094616B">
        <w:rPr>
          <w:rFonts w:asciiTheme="majorBidi" w:hAnsiTheme="majorBidi" w:cstheme="majorBidi"/>
          <w:sz w:val="24"/>
          <w:szCs w:val="24"/>
          <w:highlight w:val="yellow"/>
          <w:rtl/>
          <w:lang w:bidi="he-IL"/>
        </w:rPr>
        <w:t xml:space="preserve"> כלל </w:t>
      </w:r>
      <w:r w:rsidRPr="0094616B">
        <w:rPr>
          <w:rFonts w:asciiTheme="majorBidi" w:eastAsiaTheme="minorHAnsi" w:hAnsiTheme="majorBidi" w:cstheme="majorBidi"/>
          <w:sz w:val="24"/>
          <w:szCs w:val="24"/>
          <w:highlight w:val="yellow"/>
          <w:lang w:eastAsia="en-US" w:bidi="he-IL"/>
        </w:rPr>
        <w:t>four shadows</w:t>
      </w:r>
      <w:r w:rsidRPr="0094616B">
        <w:rPr>
          <w:rFonts w:asciiTheme="majorBidi" w:hAnsiTheme="majorBidi" w:cstheme="majorBidi"/>
          <w:sz w:val="24"/>
          <w:szCs w:val="24"/>
          <w:highlight w:val="yellow"/>
          <w:rtl/>
          <w:lang w:bidi="he-IL"/>
        </w:rPr>
        <w:t xml:space="preserve">: מצוקה שמובילה למסע (כפי שהודגם לעיל) ויצרה כמה אפשרויות פירוש (כמצוטט בקטע שלעיל), שלב ההשלכה שבו נצמד האדון לרעיון של אשמת היהודים, אלימינציה של גורמים חיצוניים לבגידה, וההכרה בכך ש" הבוגד הוא אני" שהובילה להתאבדות. </w:t>
      </w:r>
      <w:r w:rsidRPr="0094616B">
        <w:rPr>
          <w:rFonts w:asciiTheme="majorBidi" w:hAnsiTheme="majorBidi" w:cstheme="majorBidi"/>
          <w:sz w:val="24"/>
          <w:szCs w:val="24"/>
          <w:highlight w:val="yellow"/>
          <w:lang w:bidi="he-IL"/>
        </w:rPr>
        <w:t xml:space="preserve">de </w:t>
      </w:r>
      <w:proofErr w:type="spellStart"/>
      <w:r w:rsidRPr="0094616B">
        <w:rPr>
          <w:rFonts w:asciiTheme="majorBidi" w:hAnsiTheme="majorBidi" w:cstheme="majorBidi"/>
          <w:sz w:val="24"/>
          <w:szCs w:val="24"/>
          <w:highlight w:val="yellow"/>
          <w:lang w:bidi="he-IL"/>
        </w:rPr>
        <w:t>Touron</w:t>
      </w:r>
      <w:proofErr w:type="spellEnd"/>
      <w:r w:rsidRPr="0094616B">
        <w:rPr>
          <w:rFonts w:asciiTheme="majorBidi" w:hAnsiTheme="majorBidi" w:cstheme="majorBidi"/>
          <w:sz w:val="24"/>
          <w:szCs w:val="24"/>
          <w:highlight w:val="yellow"/>
          <w:rtl/>
          <w:lang w:bidi="he-IL"/>
        </w:rPr>
        <w:t xml:space="preserve"> הגיע למסקנה שיש בוגד בשלב מוקדם בנובלה, במהלכה הוא בדק את כל האפשרויות ואז הגיע למסקנה שהבוגד זה הוא עצמו, ומתאבד, אם כי בלי להתוודות על כך. מעניין להצביע על </w:t>
      </w:r>
      <w:proofErr w:type="spellStart"/>
      <w:r w:rsidRPr="0094616B">
        <w:rPr>
          <w:rFonts w:asciiTheme="majorBidi" w:hAnsiTheme="majorBidi" w:cstheme="majorBidi"/>
          <w:sz w:val="24"/>
          <w:szCs w:val="24"/>
          <w:highlight w:val="yellow"/>
          <w:rtl/>
          <w:lang w:bidi="he-IL"/>
        </w:rPr>
        <w:t>הדימיון</w:t>
      </w:r>
      <w:proofErr w:type="spellEnd"/>
      <w:r w:rsidRPr="0094616B">
        <w:rPr>
          <w:rFonts w:asciiTheme="majorBidi" w:hAnsiTheme="majorBidi" w:cstheme="majorBidi"/>
          <w:sz w:val="24"/>
          <w:szCs w:val="24"/>
          <w:highlight w:val="yellow"/>
          <w:rtl/>
          <w:lang w:bidi="he-IL"/>
        </w:rPr>
        <w:t xml:space="preserve"> לביוגרפיה הריאלית והאינטלקטואלית של </w:t>
      </w:r>
      <w:proofErr w:type="spellStart"/>
      <w:r w:rsidRPr="0094616B">
        <w:rPr>
          <w:rFonts w:asciiTheme="majorBidi" w:hAnsiTheme="majorBidi" w:cstheme="majorBidi"/>
          <w:sz w:val="24"/>
          <w:szCs w:val="24"/>
          <w:highlight w:val="yellow"/>
          <w:rtl/>
          <w:lang w:bidi="he-IL"/>
        </w:rPr>
        <w:t>קירקגור</w:t>
      </w:r>
      <w:proofErr w:type="spellEnd"/>
      <w:r w:rsidRPr="0094616B">
        <w:rPr>
          <w:rFonts w:asciiTheme="majorBidi" w:hAnsiTheme="majorBidi" w:cstheme="majorBidi"/>
          <w:sz w:val="24"/>
          <w:szCs w:val="24"/>
          <w:highlight w:val="yellow"/>
          <w:rtl/>
          <w:lang w:bidi="he-IL"/>
        </w:rPr>
        <w:t xml:space="preserve">, שהחל את הרפלקסיה העצמית שלו בתחושה של אי-נחת מחייו, שהובילה בסופו של דבר לביטול אירוסיו </w:t>
      </w:r>
      <w:proofErr w:type="spellStart"/>
      <w:r w:rsidRPr="0094616B">
        <w:rPr>
          <w:rFonts w:asciiTheme="majorBidi" w:hAnsiTheme="majorBidi" w:cstheme="majorBidi"/>
          <w:sz w:val="24"/>
          <w:szCs w:val="24"/>
          <w:highlight w:val="yellow"/>
          <w:rtl/>
          <w:lang w:bidi="he-IL"/>
        </w:rPr>
        <w:t>לרגינה</w:t>
      </w:r>
      <w:proofErr w:type="spellEnd"/>
      <w:r w:rsidRPr="0094616B">
        <w:rPr>
          <w:rFonts w:asciiTheme="majorBidi" w:hAnsiTheme="majorBidi" w:cstheme="majorBidi"/>
          <w:sz w:val="24"/>
          <w:szCs w:val="24"/>
          <w:highlight w:val="yellow"/>
          <w:rtl/>
          <w:lang w:bidi="he-IL"/>
        </w:rPr>
        <w:t xml:space="preserve"> ולאידיאליזציה של ישו, שהלך אל מותו בעיניים פקוחות. </w:t>
      </w:r>
    </w:p>
    <w:p w14:paraId="5DA5BCF6" w14:textId="77777777" w:rsidR="00E04CCA" w:rsidRPr="0078720E" w:rsidRDefault="00E04CCA" w:rsidP="00E04CCA">
      <w:pPr>
        <w:bidi/>
        <w:spacing w:line="480" w:lineRule="auto"/>
        <w:jc w:val="both"/>
        <w:rPr>
          <w:rFonts w:asciiTheme="majorBidi" w:hAnsiTheme="majorBidi" w:cstheme="majorBidi"/>
          <w:sz w:val="24"/>
          <w:szCs w:val="24"/>
          <w:rtl/>
          <w:lang w:bidi="he-IL"/>
        </w:rPr>
      </w:pPr>
      <w:r w:rsidRPr="0094616B">
        <w:rPr>
          <w:rFonts w:asciiTheme="majorBidi" w:hAnsiTheme="majorBidi" w:cstheme="majorBidi"/>
          <w:sz w:val="24"/>
          <w:szCs w:val="24"/>
          <w:highlight w:val="yellow"/>
          <w:rtl/>
          <w:lang w:bidi="he-IL"/>
        </w:rPr>
        <w:t xml:space="preserve">   למרות הרפלקסיה וההארה שמתחוללות בנובלה, השאלות הקיומיות מהם הגורמים לבגידה ובהמשך לה, מה טיבה של בגידה – נותרות לא-מפוענחות. כמו-כן, התעוררותה של תחושת-האשמה גם היא לא מוסברת, למרות שישנם גורמים חיצוניים שלכאורה הובילו אליה, כפי שצוין לעיל. להווי ידוע כי אשמה אינה מתעוררת בהכרח בעקבות אירועים חיצוניים, נוראים ככל שיהיו, במיוחד לאור העובדה ש </w:t>
      </w:r>
      <w:r w:rsidRPr="0094616B">
        <w:rPr>
          <w:rFonts w:asciiTheme="majorBidi" w:hAnsiTheme="majorBidi" w:cstheme="majorBidi"/>
          <w:sz w:val="24"/>
          <w:szCs w:val="24"/>
          <w:highlight w:val="yellow"/>
          <w:lang w:bidi="he-IL"/>
        </w:rPr>
        <w:t xml:space="preserve">de </w:t>
      </w:r>
      <w:proofErr w:type="spellStart"/>
      <w:r w:rsidRPr="0094616B">
        <w:rPr>
          <w:rFonts w:asciiTheme="majorBidi" w:hAnsiTheme="majorBidi" w:cstheme="majorBidi"/>
          <w:sz w:val="24"/>
          <w:szCs w:val="24"/>
          <w:highlight w:val="yellow"/>
          <w:lang w:bidi="he-IL"/>
        </w:rPr>
        <w:t>Touron</w:t>
      </w:r>
      <w:proofErr w:type="spellEnd"/>
      <w:r w:rsidRPr="0094616B">
        <w:rPr>
          <w:rFonts w:asciiTheme="majorBidi" w:hAnsiTheme="majorBidi" w:cstheme="majorBidi"/>
          <w:sz w:val="24"/>
          <w:szCs w:val="24"/>
          <w:highlight w:val="yellow"/>
          <w:rtl/>
          <w:lang w:bidi="he-IL"/>
        </w:rPr>
        <w:t xml:space="preserve"> לא גרם להם ישירות. היצירה הספרותית מעצבת באופן אומנותי מצב קיומי, אך מותירה מישור משמעות לא-ברור, ולפיכך יוצע להלן דיון בין-תחומי בשאלות אלה, ואחריו, תנותחנה בעזרתו שתי יצירות נוספות של עוז שבמרכזן מושגי האשמה והבגידה.</w:t>
      </w:r>
    </w:p>
    <w:p w14:paraId="3A4F1E68" w14:textId="77777777" w:rsidR="00E04CCA" w:rsidRPr="0078720E" w:rsidRDefault="00E04CCA" w:rsidP="00E04CCA">
      <w:pPr>
        <w:spacing w:line="480" w:lineRule="auto"/>
        <w:jc w:val="both"/>
        <w:rPr>
          <w:rFonts w:asciiTheme="majorBidi" w:hAnsiTheme="majorBidi" w:cstheme="majorBidi"/>
          <w:b/>
          <w:bCs/>
          <w:sz w:val="24"/>
          <w:szCs w:val="24"/>
          <w:lang w:bidi="he-IL"/>
        </w:rPr>
      </w:pPr>
      <w:r w:rsidRPr="0078720E">
        <w:rPr>
          <w:rFonts w:asciiTheme="majorBidi" w:hAnsiTheme="majorBidi" w:cstheme="majorBidi"/>
          <w:b/>
          <w:bCs/>
          <w:sz w:val="24"/>
          <w:szCs w:val="24"/>
          <w:lang w:bidi="he-IL"/>
        </w:rPr>
        <w:lastRenderedPageBreak/>
        <w:t xml:space="preserve">3.b. An Interdisciplinary view of the Concept of Guilt: Pragmatism, Psychoanalysis, and Oz's </w:t>
      </w:r>
      <w:r w:rsidRPr="0078720E">
        <w:rPr>
          <w:rFonts w:asciiTheme="majorBidi" w:hAnsiTheme="majorBidi" w:cstheme="majorBidi"/>
          <w:b/>
          <w:bCs/>
          <w:i/>
          <w:iCs/>
          <w:sz w:val="24"/>
          <w:szCs w:val="24"/>
          <w:lang w:bidi="he-IL"/>
        </w:rPr>
        <w:t>Panther in the Basement</w:t>
      </w:r>
      <w:r w:rsidRPr="0078720E">
        <w:rPr>
          <w:rFonts w:asciiTheme="majorBidi" w:hAnsiTheme="majorBidi" w:cstheme="majorBidi"/>
          <w:b/>
          <w:bCs/>
          <w:sz w:val="24"/>
          <w:szCs w:val="24"/>
          <w:lang w:bidi="he-IL"/>
        </w:rPr>
        <w:t xml:space="preserve"> and </w:t>
      </w:r>
      <w:r w:rsidRPr="0078720E">
        <w:rPr>
          <w:rFonts w:asciiTheme="majorBidi" w:hAnsiTheme="majorBidi" w:cstheme="majorBidi"/>
          <w:b/>
          <w:bCs/>
          <w:i/>
          <w:iCs/>
          <w:sz w:val="24"/>
          <w:szCs w:val="24"/>
          <w:lang w:bidi="he-IL"/>
        </w:rPr>
        <w:t>Judas</w:t>
      </w:r>
    </w:p>
    <w:p w14:paraId="084E4AFC" w14:textId="77777777" w:rsidR="00E04CCA" w:rsidRPr="0078720E" w:rsidRDefault="00E04CCA" w:rsidP="00E04CCA">
      <w:pPr>
        <w:pStyle w:val="IQ"/>
        <w:jc w:val="both"/>
        <w:rPr>
          <w:rFonts w:asciiTheme="majorBidi" w:hAnsiTheme="majorBidi" w:cstheme="majorBidi"/>
          <w:lang w:bidi="he-IL"/>
        </w:rPr>
      </w:pPr>
      <w:r w:rsidRPr="0078720E">
        <w:rPr>
          <w:rFonts w:asciiTheme="majorBidi" w:hAnsiTheme="majorBidi" w:cstheme="majorBidi"/>
          <w:lang w:bidi="he-IL"/>
        </w:rPr>
        <w:t>If the good or bad exercise of the will does alter the world, it can alter only the limits of the world, not the facts—not what can be expressed by means of language. In short the effect must be that it becomes an altogether different world […] The world of the happy man is a different one from that of the unhappy man.</w:t>
      </w:r>
      <w:r w:rsidRPr="0078720E">
        <w:rPr>
          <w:rStyle w:val="FootnoteReference"/>
          <w:rFonts w:asciiTheme="majorBidi" w:hAnsiTheme="majorBidi" w:cstheme="majorBidi"/>
          <w:lang w:bidi="he-IL"/>
        </w:rPr>
        <w:footnoteReference w:id="138"/>
      </w:r>
    </w:p>
    <w:p w14:paraId="3E9F58CC" w14:textId="77777777" w:rsidR="00E04CCA" w:rsidRPr="0078720E" w:rsidRDefault="00E04CCA" w:rsidP="00E04CCA">
      <w:pPr>
        <w:pStyle w:val="PC"/>
        <w:jc w:val="both"/>
        <w:rPr>
          <w:rFonts w:asciiTheme="majorBidi" w:hAnsiTheme="majorBidi" w:cstheme="majorBidi"/>
          <w:lang w:bidi="he-IL"/>
        </w:rPr>
      </w:pPr>
      <w:r w:rsidRPr="0078720E">
        <w:rPr>
          <w:rFonts w:asciiTheme="majorBidi" w:hAnsiTheme="majorBidi" w:cstheme="majorBidi"/>
          <w:lang w:bidi="he-IL"/>
        </w:rPr>
        <w:t>Wittgenstein presented the good or bad exercise of the will as a motive that underlies every person’s actions, but which cannot be expressed in language. Will, good or bad, like happiness or unhappiness, cannot be defined as facts, in contrast to gravity or the facts of every person’s birth and death.</w:t>
      </w:r>
      <w:r w:rsidRPr="0078720E">
        <w:rPr>
          <w:rStyle w:val="FootnoteReference"/>
          <w:rFonts w:asciiTheme="majorBidi" w:hAnsiTheme="majorBidi" w:cstheme="majorBidi"/>
          <w:lang w:bidi="he-IL"/>
        </w:rPr>
        <w:footnoteReference w:id="139"/>
      </w:r>
      <w:r w:rsidRPr="0078720E">
        <w:rPr>
          <w:rFonts w:asciiTheme="majorBidi" w:hAnsiTheme="majorBidi" w:cstheme="majorBidi"/>
          <w:lang w:bidi="he-IL"/>
        </w:rPr>
        <w:t xml:space="preserve"> However, Wittgenstein clearly highlighted the importance of the will, which is the foundation of ethical decision-making: will</w:t>
      </w:r>
      <w:r w:rsidRPr="0078720E">
        <w:rPr>
          <w:rFonts w:asciiTheme="majorBidi" w:hAnsiTheme="majorBidi" w:cstheme="majorBidi"/>
          <w:highlight w:val="yellow"/>
          <w:lang w:bidi="he-IL"/>
        </w:rPr>
        <w:t xml:space="preserve"> </w:t>
      </w:r>
      <w:r w:rsidRPr="0078720E">
        <w:rPr>
          <w:rFonts w:asciiTheme="majorBidi" w:hAnsiTheme="majorBidi" w:cstheme="majorBidi"/>
          <w:lang w:bidi="he-IL"/>
        </w:rPr>
        <w:t>colors a person’s world and leads to happiness or unhappiness.</w:t>
      </w:r>
      <w:r w:rsidRPr="0078720E">
        <w:rPr>
          <w:rStyle w:val="FootnoteReference"/>
          <w:rFonts w:asciiTheme="majorBidi" w:hAnsiTheme="majorBidi" w:cstheme="majorBidi"/>
          <w:lang w:bidi="he-IL"/>
        </w:rPr>
        <w:footnoteReference w:id="140"/>
      </w:r>
      <w:r w:rsidRPr="0078720E">
        <w:rPr>
          <w:rFonts w:asciiTheme="majorBidi" w:hAnsiTheme="majorBidi" w:cstheme="majorBidi"/>
          <w:lang w:bidi="he-IL"/>
        </w:rPr>
        <w:t xml:space="preserve"> This pragmatic position,</w:t>
      </w:r>
      <w:r w:rsidRPr="0078720E">
        <w:rPr>
          <w:rStyle w:val="FootnoteReference"/>
          <w:rFonts w:asciiTheme="majorBidi" w:hAnsiTheme="majorBidi" w:cstheme="majorBidi"/>
          <w:lang w:bidi="he-IL"/>
        </w:rPr>
        <w:footnoteReference w:id="141"/>
      </w:r>
      <w:r w:rsidRPr="0078720E">
        <w:rPr>
          <w:rFonts w:asciiTheme="majorBidi" w:hAnsiTheme="majorBidi" w:cstheme="majorBidi"/>
          <w:lang w:bidi="he-IL"/>
        </w:rPr>
        <w:t xml:space="preserve"> which holds that the “test of consequences” does not necessarily permit us to understand the process that led to the result, is already present in Peirce’s writings. </w:t>
      </w:r>
      <w:r w:rsidRPr="0078720E">
        <w:rPr>
          <w:rFonts w:asciiTheme="majorBidi" w:hAnsiTheme="majorBidi" w:cstheme="majorBidi"/>
          <w:lang w:bidi="he-IL"/>
        </w:rPr>
        <w:lastRenderedPageBreak/>
        <w:t xml:space="preserve">The </w:t>
      </w:r>
      <w:proofErr w:type="spellStart"/>
      <w:r w:rsidRPr="0078720E">
        <w:rPr>
          <w:rFonts w:asciiTheme="majorBidi" w:hAnsiTheme="majorBidi" w:cstheme="majorBidi"/>
          <w:i/>
          <w:iCs/>
          <w:lang w:bidi="he-IL"/>
        </w:rPr>
        <w:t>phaneron</w:t>
      </w:r>
      <w:proofErr w:type="spellEnd"/>
      <w:r w:rsidRPr="0078720E">
        <w:rPr>
          <w:rStyle w:val="FootnoteReference"/>
          <w:rFonts w:asciiTheme="majorBidi" w:hAnsiTheme="majorBidi" w:cstheme="majorBidi"/>
          <w:i/>
          <w:iCs/>
          <w:lang w:bidi="he-IL"/>
        </w:rPr>
        <w:footnoteReference w:id="142"/>
      </w:r>
      <w:r w:rsidRPr="0078720E">
        <w:rPr>
          <w:rFonts w:asciiTheme="majorBidi" w:hAnsiTheme="majorBidi" w:cstheme="majorBidi"/>
          <w:lang w:bidi="he-IL"/>
        </w:rPr>
        <w:t xml:space="preserve"> is a phenomenon whose sources are not necessarily known but which is itself clear and visible and present to the mind. It makes it possible to understand the phenomenon of Wittgenstein’s “will,” which will serve as a foundation for this discussion, in this chapter about phenomena that result from the will: guilt and betrayal. Wittgenstein and Peirce proposed a philosophical way of thinking about guilt and betrayal that anticipated the scientific research in cognitive linguistics from the 1980s on.</w:t>
      </w:r>
      <w:r w:rsidRPr="0078720E">
        <w:rPr>
          <w:rStyle w:val="FootnoteReference"/>
          <w:rFonts w:asciiTheme="majorBidi" w:hAnsiTheme="majorBidi" w:cstheme="majorBidi"/>
          <w:lang w:bidi="he-IL"/>
        </w:rPr>
        <w:footnoteReference w:id="143"/>
      </w:r>
      <w:r w:rsidRPr="0078720E">
        <w:rPr>
          <w:rFonts w:asciiTheme="majorBidi" w:hAnsiTheme="majorBidi" w:cstheme="majorBidi"/>
          <w:lang w:bidi="he-IL"/>
        </w:rPr>
        <w:t xml:space="preserve"> This was possible because research on the functioning of the brain (and not only on its linguistic products) recognizes that most cognitive activity is unconscious.</w:t>
      </w:r>
      <w:r w:rsidRPr="0078720E">
        <w:rPr>
          <w:rStyle w:val="FootnoteReference"/>
          <w:rFonts w:asciiTheme="majorBidi" w:hAnsiTheme="majorBidi" w:cstheme="majorBidi"/>
          <w:lang w:bidi="he-IL"/>
        </w:rPr>
        <w:footnoteReference w:id="144"/>
      </w:r>
      <w:r w:rsidRPr="0078720E">
        <w:rPr>
          <w:rFonts w:asciiTheme="majorBidi" w:hAnsiTheme="majorBidi" w:cstheme="majorBidi"/>
          <w:lang w:bidi="he-IL"/>
        </w:rPr>
        <w:t xml:space="preserve"> Despite comprehensive efforts to clarify how the brain functions retrospectively, it is difficult to deal empirically with all the neurological and biological mechanisms that participate in cognitive decision-making, including decisions about ethics.</w:t>
      </w:r>
      <w:r w:rsidRPr="0078720E">
        <w:rPr>
          <w:rStyle w:val="FootnoteReference"/>
          <w:rFonts w:asciiTheme="majorBidi" w:hAnsiTheme="majorBidi" w:cstheme="majorBidi"/>
          <w:lang w:bidi="he-IL"/>
        </w:rPr>
        <w:footnoteReference w:id="145"/>
      </w:r>
    </w:p>
    <w:p w14:paraId="021E6D3E"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Since the start of the twenty-first century, research aimed at clarifying the connections between physical, neurological, neural, and other processes, on the one hand, and thought, action, and self-control, on the other hand, have not made substantial progress beyond the insights of Peirce and Wittgenstein. In addition to the </w:t>
      </w:r>
      <w:r w:rsidRPr="0078720E">
        <w:rPr>
          <w:rFonts w:asciiTheme="majorBidi" w:hAnsiTheme="majorBidi" w:cstheme="majorBidi"/>
          <w:lang w:bidi="he-IL"/>
        </w:rPr>
        <w:lastRenderedPageBreak/>
        <w:t>interdisciplinary agreement (among linguistics, cognitive science, and philosophy) about the important role played by the unconscious in thinking and judgment, there is also agreement about the interaction between processes internal to the individual and those that are external and social. Here too we can see how the pragmatism of Peirce, James, and Dewey anticipated the science and philosophy of the twenty-first century. However, despite the recognition of their importance, only Dewey’s thought has received serious attention in the interdisciplinary research about thinking and judgment. In my humble opinion, Peirce and James not only preceded Dewey chronologically; they also created the initial and fundamental stages for understanding Dewey’s thought in particular and for understanding the interaction between internal and external processes of thinking and judgment in general.</w:t>
      </w:r>
    </w:p>
    <w:p w14:paraId="6451A2E9"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This following discussion will focus on Peirce’s contribution to understanding judgment as one aspect of thinking, examining its contribution to the discussion of guilt in the psychoanalytic context. To deal with the complex process of recognizing guilt and transforming it into part of existence and of the self, we will look at Peirce’s proposal for the development of self-control, psychoanalytic object-relations theories, and two works by Amos Oz, and demonstrate their unique contribution to enriching the concepts of guilt and betrayal.</w:t>
      </w:r>
    </w:p>
    <w:p w14:paraId="2AE3B81D"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Amos Oz’s works are deeply engaged in analyzing the character and character of the will, in various contexts. One of the contexts he analyzed in an especially interesting way is guilt. In his last novel, </w:t>
      </w:r>
      <w:r w:rsidRPr="0078720E">
        <w:rPr>
          <w:rFonts w:asciiTheme="majorBidi" w:hAnsiTheme="majorBidi" w:cstheme="majorBidi"/>
          <w:i/>
          <w:iCs/>
          <w:lang w:bidi="he-IL"/>
        </w:rPr>
        <w:t>Judas</w:t>
      </w:r>
      <w:r w:rsidRPr="0078720E">
        <w:rPr>
          <w:rFonts w:asciiTheme="majorBidi" w:hAnsiTheme="majorBidi" w:cstheme="majorBidi"/>
          <w:lang w:bidi="he-IL"/>
        </w:rPr>
        <w:t>,</w:t>
      </w:r>
      <w:r w:rsidRPr="0078720E">
        <w:rPr>
          <w:rStyle w:val="FootnoteReference"/>
          <w:rFonts w:asciiTheme="majorBidi" w:hAnsiTheme="majorBidi" w:cstheme="majorBidi"/>
          <w:i/>
          <w:iCs/>
          <w:lang w:bidi="he-IL"/>
        </w:rPr>
        <w:footnoteReference w:id="146"/>
      </w:r>
      <w:r w:rsidRPr="0078720E">
        <w:rPr>
          <w:rFonts w:asciiTheme="majorBidi" w:hAnsiTheme="majorBidi" w:cstheme="majorBidi"/>
          <w:lang w:bidi="he-IL"/>
        </w:rPr>
        <w:t xml:space="preserve"> Oz dealt with the ultimate traitor (Judas Iscariot), portrayed as a disappointed lover, and thereby undermined a concept of guilt that prevails far beyond the boundaries of Christian belief. Oz’s positive and admiring </w:t>
      </w:r>
      <w:r w:rsidRPr="0078720E">
        <w:rPr>
          <w:rFonts w:asciiTheme="majorBidi" w:hAnsiTheme="majorBidi" w:cstheme="majorBidi"/>
          <w:lang w:bidi="he-IL"/>
        </w:rPr>
        <w:lastRenderedPageBreak/>
        <w:t>depiction of Judas has been supported by a scientific discovery,</w:t>
      </w:r>
      <w:r w:rsidRPr="0078720E">
        <w:rPr>
          <w:rStyle w:val="FootnoteReference"/>
          <w:rFonts w:asciiTheme="majorBidi" w:hAnsiTheme="majorBidi" w:cstheme="majorBidi"/>
          <w:lang w:bidi="he-IL"/>
        </w:rPr>
        <w:footnoteReference w:id="147"/>
      </w:r>
      <w:r w:rsidRPr="0078720E">
        <w:rPr>
          <w:rFonts w:asciiTheme="majorBidi" w:hAnsiTheme="majorBidi" w:cstheme="majorBidi"/>
          <w:lang w:bidi="he-IL"/>
        </w:rPr>
        <w:t xml:space="preserve"> but in Oz’s novel it serves to refer to the condition of the Yishuv (the Jewish community in Palestine during the British Mandate) and refashions a political stance that had been deemed to be “betrayal” as legitimate and even constructive.</w:t>
      </w:r>
    </w:p>
    <w:p w14:paraId="7D1AF77D"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The analysis of </w:t>
      </w:r>
      <w:r w:rsidRPr="0078720E">
        <w:rPr>
          <w:rFonts w:asciiTheme="majorBidi" w:hAnsiTheme="majorBidi" w:cstheme="majorBidi"/>
          <w:i/>
          <w:iCs/>
          <w:lang w:bidi="he-IL"/>
        </w:rPr>
        <w:t>Judas</w:t>
      </w:r>
      <w:r w:rsidRPr="0078720E">
        <w:rPr>
          <w:rFonts w:asciiTheme="majorBidi" w:hAnsiTheme="majorBidi" w:cstheme="majorBidi"/>
          <w:lang w:bidi="he-IL"/>
        </w:rPr>
        <w:t xml:space="preserve"> will also refer to Oz’s teen novel </w:t>
      </w:r>
      <w:r w:rsidRPr="0078720E">
        <w:rPr>
          <w:rFonts w:asciiTheme="majorBidi" w:hAnsiTheme="majorBidi" w:cstheme="majorBidi"/>
          <w:i/>
          <w:iCs/>
          <w:lang w:bidi="he-IL"/>
        </w:rPr>
        <w:t>Panther in the Basement</w:t>
      </w:r>
      <w:r w:rsidRPr="0078720E">
        <w:rPr>
          <w:rFonts w:asciiTheme="majorBidi" w:hAnsiTheme="majorBidi" w:cstheme="majorBidi"/>
          <w:lang w:bidi="he-IL"/>
        </w:rPr>
        <w:t>.</w:t>
      </w:r>
      <w:r w:rsidRPr="0078720E">
        <w:rPr>
          <w:rStyle w:val="FootnoteReference"/>
          <w:rFonts w:asciiTheme="majorBidi" w:hAnsiTheme="majorBidi" w:cstheme="majorBidi"/>
          <w:lang w:bidi="he-IL"/>
        </w:rPr>
        <w:footnoteReference w:id="148"/>
      </w:r>
      <w:r w:rsidRPr="0078720E">
        <w:rPr>
          <w:rFonts w:asciiTheme="majorBidi" w:hAnsiTheme="majorBidi" w:cstheme="majorBidi"/>
          <w:lang w:bidi="he-IL"/>
        </w:rPr>
        <w:t xml:space="preserve"> The allusions in this novel that foreshadow </w:t>
      </w:r>
      <w:r w:rsidRPr="0078720E">
        <w:rPr>
          <w:rFonts w:asciiTheme="majorBidi" w:hAnsiTheme="majorBidi" w:cstheme="majorBidi"/>
          <w:i/>
          <w:iCs/>
          <w:lang w:bidi="he-IL"/>
        </w:rPr>
        <w:t xml:space="preserve">Judas </w:t>
      </w:r>
      <w:r w:rsidRPr="0078720E">
        <w:rPr>
          <w:rFonts w:asciiTheme="majorBidi" w:hAnsiTheme="majorBidi" w:cstheme="majorBidi"/>
          <w:lang w:bidi="he-IL"/>
        </w:rPr>
        <w:t>show the importance he attached to the issue of guilt. To be precise, in these two works Oz addressed guilt as it relates to loyalty to one’s country. Although this may seem a narrow context, it can be argued that it was the most important of all for Oz, who was a public intellectual and thinker in addition to being an author. The discussion in the previous chapters of self-constitution through symbolization and of the transitions among various states of consciousness leads into an additional focus in this chapter: the notion of guilt that Oz fashioned in these two works as a key to understanding him as an Israeli intellectual who came to be viewed as a traitor by a large sector of the population.</w:t>
      </w:r>
      <w:r w:rsidRPr="0078720E">
        <w:rPr>
          <w:rStyle w:val="FootnoteReference"/>
          <w:rFonts w:asciiTheme="majorBidi" w:hAnsiTheme="majorBidi" w:cstheme="majorBidi"/>
          <w:lang w:bidi="he-IL"/>
        </w:rPr>
        <w:footnoteReference w:id="149"/>
      </w:r>
      <w:r w:rsidRPr="0078720E">
        <w:rPr>
          <w:rFonts w:asciiTheme="majorBidi" w:hAnsiTheme="majorBidi" w:cstheme="majorBidi"/>
          <w:lang w:bidi="he-IL"/>
        </w:rPr>
        <w:t xml:space="preserve"> This chapter integrates three levels of the topic of guilt: the literary context (Oz’s works), the pragmatic context (how the approach to guilt is linked to constitution of the self), and </w:t>
      </w:r>
      <w:r w:rsidRPr="0078720E">
        <w:rPr>
          <w:rFonts w:asciiTheme="majorBidi" w:hAnsiTheme="majorBidi" w:cstheme="majorBidi"/>
          <w:lang w:bidi="he-IL"/>
        </w:rPr>
        <w:lastRenderedPageBreak/>
        <w:t>the psychoanalytic context (the possible causes for the emergence of guilt, according to the three key thinkers of the object relations school—Freud, Klein, and Winnicott).</w:t>
      </w:r>
    </w:p>
    <w:p w14:paraId="0E957724"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Our discussion of the writings of Freud, Klein, and Winnicott and of Oz’s novels will highlight a striking complexity: will is not “good” or “bad,” and people are not only “happy” or “unhappy.” Many people feel guilt and betrayal as an integral and significant part of their emotional development and constitution of the self. The passage from Wittgenstein quoted above is important as an introduction to the complexity of our discussion: we can recognize our wills, judge them, and control them, but find it difficult to formulate the process in words.</w:t>
      </w:r>
    </w:p>
    <w:p w14:paraId="170855F4"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How is the sense of guilt or betrayal created? How does guilt reflect awareness of the existence of others and of the obligation not to harm them? Does guilt arise from actual interaction with another subject, or can it emerge in a person’s mind, targeting himself or internalized objects? Finally, does the perception of some action as betrayal depend on an external ethical judgment, or is it only internal (in the light of a person’s individual scale of values)?</w:t>
      </w:r>
    </w:p>
    <w:p w14:paraId="35D63C1F"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After presenting Peirce’s position, we will see what stimulates a person’s sense of guilt, in order to answer the above questions from the psychoanalytic perspective. Psychoanalysts have focused on guilt primarily in the context of intersubjectivity, and only since the start of the second decade of the twenty-first century.</w:t>
      </w:r>
      <w:r w:rsidRPr="0078720E">
        <w:rPr>
          <w:rStyle w:val="FootnoteReference"/>
          <w:rFonts w:asciiTheme="majorBidi" w:hAnsiTheme="majorBidi" w:cstheme="majorBidi"/>
          <w:lang w:bidi="he-IL"/>
        </w:rPr>
        <w:footnoteReference w:id="150"/>
      </w:r>
      <w:r w:rsidRPr="0078720E">
        <w:rPr>
          <w:rFonts w:asciiTheme="majorBidi" w:hAnsiTheme="majorBidi" w:cstheme="majorBidi"/>
          <w:lang w:bidi="he-IL"/>
        </w:rPr>
        <w:t xml:space="preserve"> But the line of thought I develop below proposes a different way of addressing the topic, from the perspective of object-relations psychoanalysis, and offers a complex answer to the question of guilt. Psychoanalytic thought, from Freud on, has been ambivalent about decision-making in general and about coping with guilt and betrayal in particular.</w:t>
      </w:r>
    </w:p>
    <w:p w14:paraId="76CD39DD"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lastRenderedPageBreak/>
        <w:t>The discussion integrates the line pursued by Freud, Klein, and Winnicott as it applies to object relations that cause guilt. In object-relations psychoanalysis, recognition of the existence of an external object that holds the key to the subject’s pleasure produces an ambivalence that has several consequences, including guilt. This is because the object is an object of will but also can prevent fulfillment of the will; this duality provokes anger, and even hatred and aggression. Object relations theory describes the individual’s development as a complex process in which the emergence of guilt stems from concrete relations but also from the development within the psyche of the superego and conscience (Freud), guilt and reparation (Klein), or guilt and concern (Winnicott).</w:t>
      </w:r>
    </w:p>
    <w:p w14:paraId="3A31D3DD" w14:textId="77777777" w:rsidR="00E04CCA" w:rsidRPr="0078720E" w:rsidRDefault="00E04CCA" w:rsidP="00E04CCA">
      <w:pPr>
        <w:pStyle w:val="PS"/>
        <w:jc w:val="both"/>
        <w:rPr>
          <w:rFonts w:asciiTheme="majorBidi" w:hAnsiTheme="majorBidi" w:cstheme="majorBidi"/>
          <w:lang w:val="en-GB" w:bidi="he-IL"/>
        </w:rPr>
      </w:pPr>
      <w:r w:rsidRPr="0078720E">
        <w:rPr>
          <w:rFonts w:asciiTheme="majorBidi" w:hAnsiTheme="majorBidi" w:cstheme="majorBidi"/>
          <w:lang w:val="en-GB" w:bidi="he-IL"/>
        </w:rPr>
        <w:t>The lacuna in this psychoanalytic approach is the absence of a psychological mechanism that supports free choice and, consequently, reflection about the self that is not dictated by psychological, social, or causal determinism. Freud’s, Klein’s, and Winnicott’s accounts of how guilt is created as a function of certain conditions and characteristics severely narrows the space for individual decision-making. Freud addressed this issue, noting that this constriction rules out a serious discussion of ethics, because ethical choice is based on freedom. For example, Freud asserted that obsession is problematic because of “the apparent contradiction in terms.”</w:t>
      </w:r>
      <w:r w:rsidRPr="0078720E">
        <w:rPr>
          <w:rStyle w:val="FootnoteReference"/>
          <w:rFonts w:asciiTheme="majorBidi" w:hAnsiTheme="majorBidi" w:cstheme="majorBidi"/>
          <w:lang w:val="en-GB" w:bidi="he-IL"/>
        </w:rPr>
        <w:footnoteReference w:id="151"/>
      </w:r>
      <w:r w:rsidRPr="0078720E">
        <w:rPr>
          <w:rFonts w:asciiTheme="majorBidi" w:hAnsiTheme="majorBidi" w:cstheme="majorBidi"/>
          <w:lang w:val="en-GB" w:bidi="he-IL"/>
        </w:rPr>
        <w:t xml:space="preserve"> Freud posited that recognition of guilt is based on awareness and acceptance of responsibility. If so, how can it be unconscious? Here Freud was expressing a philosophical pragmatism that is at variance with his discoveries as a psychoanalyst.</w:t>
      </w:r>
    </w:p>
    <w:p w14:paraId="24999370" w14:textId="77777777" w:rsidR="00E04CCA" w:rsidRPr="0078720E" w:rsidRDefault="00E04CCA" w:rsidP="00E04CCA">
      <w:pPr>
        <w:pStyle w:val="PS"/>
        <w:jc w:val="both"/>
        <w:rPr>
          <w:rFonts w:asciiTheme="majorBidi" w:hAnsiTheme="majorBidi" w:cstheme="majorBidi"/>
          <w:lang w:val="en-GB" w:bidi="he-IL"/>
        </w:rPr>
      </w:pPr>
      <w:r w:rsidRPr="0078720E">
        <w:rPr>
          <w:rFonts w:asciiTheme="majorBidi" w:hAnsiTheme="majorBidi" w:cstheme="majorBidi"/>
          <w:lang w:val="en-GB" w:bidi="he-IL"/>
        </w:rPr>
        <w:t xml:space="preserve">For Peirce, by contrast, the self-functions in a way that includes mechanisms of self-assessment, self-evaluation, and self-judgment, and these lead to ethical conduct. </w:t>
      </w:r>
      <w:r w:rsidRPr="0078720E">
        <w:rPr>
          <w:rFonts w:asciiTheme="majorBidi" w:hAnsiTheme="majorBidi" w:cstheme="majorBidi"/>
          <w:lang w:val="en-GB" w:bidi="he-IL"/>
        </w:rPr>
        <w:lastRenderedPageBreak/>
        <w:t>Ethical action is made possible by mechanisms that are present in the internal make-up of every person, in every society and every period.</w:t>
      </w:r>
    </w:p>
    <w:p w14:paraId="32B9F479" w14:textId="77777777" w:rsidR="00E04CCA" w:rsidRPr="0078720E" w:rsidRDefault="00E04CCA" w:rsidP="00E04CCA">
      <w:pPr>
        <w:spacing w:line="480" w:lineRule="auto"/>
        <w:jc w:val="both"/>
        <w:rPr>
          <w:rFonts w:asciiTheme="majorBidi" w:hAnsiTheme="majorBidi" w:cstheme="majorBidi"/>
          <w:b/>
          <w:bCs/>
          <w:i/>
          <w:iCs/>
          <w:sz w:val="24"/>
          <w:szCs w:val="24"/>
          <w:lang w:val="en-GB" w:bidi="he-IL"/>
        </w:rPr>
      </w:pPr>
      <w:r w:rsidRPr="0078720E">
        <w:rPr>
          <w:rFonts w:asciiTheme="majorBidi" w:hAnsiTheme="majorBidi" w:cstheme="majorBidi"/>
          <w:b/>
          <w:bCs/>
          <w:sz w:val="24"/>
          <w:szCs w:val="24"/>
          <w:lang w:bidi="he-IL"/>
        </w:rPr>
        <w:t>3.c. Peirce: From self-reflection to self-control</w:t>
      </w:r>
    </w:p>
    <w:p w14:paraId="22E4960F" w14:textId="77777777" w:rsidR="00E04CCA" w:rsidRPr="0078720E" w:rsidRDefault="00E04CCA" w:rsidP="00E04CCA">
      <w:pPr>
        <w:pStyle w:val="PC"/>
        <w:jc w:val="both"/>
        <w:rPr>
          <w:rFonts w:asciiTheme="majorBidi" w:hAnsiTheme="majorBidi" w:cstheme="majorBidi"/>
          <w:lang w:val="en-GB" w:bidi="he-IL"/>
        </w:rPr>
      </w:pPr>
      <w:r w:rsidRPr="0078720E">
        <w:rPr>
          <w:rFonts w:asciiTheme="majorBidi" w:hAnsiTheme="majorBidi" w:cstheme="majorBidi"/>
          <w:lang w:val="en-GB" w:bidi="he-IL"/>
        </w:rPr>
        <w:t>In the previous chapter we saw how Peirce described the three states of consciousness and defined the stage of firstness, feeling, as the basis for the encounter with the world (</w:t>
      </w:r>
      <w:proofErr w:type="spellStart"/>
      <w:r w:rsidRPr="0078720E">
        <w:rPr>
          <w:rFonts w:asciiTheme="majorBidi" w:hAnsiTheme="majorBidi" w:cstheme="majorBidi"/>
          <w:lang w:val="en-GB" w:bidi="he-IL"/>
        </w:rPr>
        <w:t>secondness</w:t>
      </w:r>
      <w:proofErr w:type="spellEnd"/>
      <w:r w:rsidRPr="0078720E">
        <w:rPr>
          <w:rFonts w:asciiTheme="majorBidi" w:hAnsiTheme="majorBidi" w:cstheme="majorBidi"/>
          <w:lang w:val="en-GB" w:bidi="he-IL"/>
        </w:rPr>
        <w:t>) and for creating meaning and habits (thirdness). Hence it is only natural that a sense of guilt and, consequently, the emergence of a will for rectification, are two meanings or patterns of thought that are based on an experience in firstness. When individuals, especially infants, interpret an emotion they feel as guilt, they provide it with a meaning in a moral context. Peirce did not write directly about morality to any great extent, but he did formulate the concept of self-control as an objective of the constitution of the self.</w:t>
      </w:r>
      <w:r w:rsidRPr="0078720E">
        <w:rPr>
          <w:rStyle w:val="FootnoteReference"/>
          <w:rFonts w:asciiTheme="majorBidi" w:hAnsiTheme="majorBidi" w:cstheme="majorBidi"/>
          <w:lang w:val="en-GB" w:bidi="he-IL"/>
        </w:rPr>
        <w:footnoteReference w:id="152"/>
      </w:r>
      <w:r w:rsidRPr="0078720E">
        <w:rPr>
          <w:rFonts w:asciiTheme="majorBidi" w:hAnsiTheme="majorBidi" w:cstheme="majorBidi"/>
          <w:lang w:val="en-GB" w:bidi="he-IL"/>
        </w:rPr>
        <w:t xml:space="preserve"> This is how he could then link self-control and morality. But his contribution to psychoanalysis goes beyond this connection: As asserted above, his contribution is that he shed light on the connection between the states of consciousness and self-control. Whereas Freud, Klein, and Winnicott all described guilt as caused by universal mechanisms, as we shall see below, Peirce allows us to understand the creation of guilt as an individual matter. In this way he opened the door for the analysand to relive his experience in the context of transference, on the one hand, and to counselling the analysand to develop self-control (as Freud demanded), on the other.</w:t>
      </w:r>
    </w:p>
    <w:p w14:paraId="365D7798"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In this chapter we will discuss the stages of the development of the idea of guilt in the writings of Freud, Klein, and Winnicott, and discover that two layers are missing. The first is the internal mechanism of mental states (sensations, emotions, and thoughts) and the role this mechanism plays in the coalescence of guilt. The second layer is people’s ability to judge and behave morally, which together compose an element of </w:t>
      </w:r>
      <w:r w:rsidRPr="0078720E">
        <w:rPr>
          <w:rFonts w:asciiTheme="majorBidi" w:hAnsiTheme="majorBidi" w:cstheme="majorBidi"/>
          <w:lang w:bidi="he-IL"/>
        </w:rPr>
        <w:lastRenderedPageBreak/>
        <w:t xml:space="preserve">the self that is both individual and universal. The fact that these two layers are missing from the psychoanalytic process of guilt is problematic when we wish to attain two important objectives of object relations theory. </w:t>
      </w:r>
    </w:p>
    <w:p w14:paraId="3AC1DA43"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The first objective is the development of analysts’ self-control, such that they will be aware of the problems created by counter-transference. The second objective is the development of self-control as a therapeutic objective for the analysands, so they can improve how they deal with their past experiences and their interpretive omnipotence about the self in the present. The first distinction that is important for understanding the creation of guilt in an individual and voluntary manner, rather than deterministically, is that between reality and existence:</w:t>
      </w:r>
    </w:p>
    <w:p w14:paraId="39DF003A" w14:textId="77777777" w:rsidR="00E04CCA" w:rsidRPr="0078720E" w:rsidRDefault="00E04CCA" w:rsidP="00E04CCA">
      <w:pPr>
        <w:pStyle w:val="IQ"/>
        <w:jc w:val="both"/>
        <w:rPr>
          <w:rFonts w:asciiTheme="majorBidi" w:hAnsiTheme="majorBidi" w:cstheme="majorBidi"/>
          <w:lang w:bidi="he-IL"/>
        </w:rPr>
      </w:pPr>
      <w:r w:rsidRPr="0078720E">
        <w:rPr>
          <w:rFonts w:asciiTheme="majorBidi" w:hAnsiTheme="majorBidi" w:cstheme="majorBidi"/>
          <w:i/>
          <w:iCs/>
          <w:lang w:bidi="he-IL"/>
        </w:rPr>
        <w:t xml:space="preserve">Reality </w:t>
      </w:r>
      <w:r w:rsidRPr="0078720E">
        <w:rPr>
          <w:rFonts w:asciiTheme="majorBidi" w:hAnsiTheme="majorBidi" w:cstheme="majorBidi"/>
          <w:lang w:bidi="he-IL"/>
        </w:rPr>
        <w:t xml:space="preserve">and </w:t>
      </w:r>
      <w:r w:rsidRPr="0078720E">
        <w:rPr>
          <w:rFonts w:asciiTheme="majorBidi" w:hAnsiTheme="majorBidi" w:cstheme="majorBidi"/>
          <w:i/>
          <w:iCs/>
          <w:lang w:bidi="he-IL"/>
        </w:rPr>
        <w:t>existence</w:t>
      </w:r>
      <w:r w:rsidRPr="0078720E">
        <w:rPr>
          <w:rFonts w:asciiTheme="majorBidi" w:hAnsiTheme="majorBidi" w:cstheme="majorBidi"/>
          <w:b/>
          <w:bCs/>
          <w:i/>
          <w:iCs/>
          <w:lang w:bidi="he-IL"/>
        </w:rPr>
        <w:t xml:space="preserve"> </w:t>
      </w:r>
      <w:r w:rsidRPr="0078720E">
        <w:rPr>
          <w:rFonts w:asciiTheme="majorBidi" w:hAnsiTheme="majorBidi" w:cstheme="majorBidi"/>
          <w:lang w:bidi="he-IL"/>
        </w:rPr>
        <w:t>are two different things</w:t>
      </w:r>
      <w:r w:rsidRPr="0078720E">
        <w:rPr>
          <w:rFonts w:asciiTheme="majorBidi" w:hAnsiTheme="majorBidi" w:cstheme="majorBidi"/>
          <w:lang w:val="en-GB" w:bidi="he-IL"/>
        </w:rPr>
        <w:t xml:space="preserve">. […] </w:t>
      </w:r>
      <w:r w:rsidRPr="0078720E">
        <w:rPr>
          <w:rFonts w:asciiTheme="majorBidi" w:hAnsiTheme="majorBidi" w:cstheme="majorBidi"/>
          <w:lang w:bidi="he-IL"/>
        </w:rPr>
        <w:t>Existence, […], is a special mode of reality, which, whatever other characteristics it possesses, has that of being absolutely determinate. Reality, in its turn, is a special mode of being, the characteristic of which is that things that are real are whatever they really are, independently of any assertion about them. If Man is the measure of things, as Protagoras said, then there is no complete reality; but being there certainly is, even then.</w:t>
      </w:r>
      <w:r w:rsidRPr="0078720E">
        <w:rPr>
          <w:rStyle w:val="FootnoteReference"/>
          <w:rFonts w:asciiTheme="majorBidi" w:hAnsiTheme="majorBidi" w:cstheme="majorBidi"/>
          <w:lang w:bidi="he-IL"/>
        </w:rPr>
        <w:footnoteReference w:id="153"/>
      </w:r>
    </w:p>
    <w:p w14:paraId="3B187A47"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Peirce remained in the logical space and proposed a distinction between the actual existence of things (reality) and assertions about them (which create existence). Things actually exist without reference to what is said about them or to the way they are viewed. However, reality is only one aspect of existence, and thus, following Protagoras, is never complete. Peirce exemplified independent reality through the laws of motion and the law of gravitation: these laws can be formulated in words, reflect </w:t>
      </w:r>
      <w:r w:rsidRPr="0078720E">
        <w:rPr>
          <w:rFonts w:asciiTheme="majorBidi" w:hAnsiTheme="majorBidi" w:cstheme="majorBidi"/>
          <w:lang w:bidi="he-IL"/>
        </w:rPr>
        <w:lastRenderedPageBreak/>
        <w:t>reality, and are independent of any particular existence: they are “distinct from existence.”</w:t>
      </w:r>
      <w:r w:rsidRPr="0078720E">
        <w:rPr>
          <w:rStyle w:val="FootnoteReference"/>
          <w:rFonts w:asciiTheme="majorBidi" w:hAnsiTheme="majorBidi" w:cstheme="majorBidi"/>
          <w:lang w:bidi="he-IL"/>
        </w:rPr>
        <w:footnoteReference w:id="154"/>
      </w:r>
    </w:p>
    <w:p w14:paraId="3517BB07" w14:textId="77777777" w:rsidR="00E04CCA" w:rsidRPr="0078720E" w:rsidRDefault="00E04CCA" w:rsidP="00E04CCA">
      <w:pPr>
        <w:autoSpaceDE w:val="0"/>
        <w:autoSpaceDN w:val="0"/>
        <w:adjustRightInd w:val="0"/>
        <w:spacing w:line="480" w:lineRule="auto"/>
        <w:jc w:val="both"/>
        <w:rPr>
          <w:rFonts w:asciiTheme="majorBidi" w:hAnsiTheme="majorBidi" w:cstheme="majorBidi"/>
          <w:sz w:val="24"/>
          <w:szCs w:val="24"/>
          <w:lang w:bidi="he-IL"/>
        </w:rPr>
      </w:pPr>
      <w:r w:rsidRPr="0078720E">
        <w:rPr>
          <w:rFonts w:asciiTheme="majorBidi" w:hAnsiTheme="majorBidi" w:cstheme="majorBidi"/>
          <w:sz w:val="24"/>
          <w:szCs w:val="24"/>
          <w:lang w:bidi="he-IL"/>
        </w:rPr>
        <w:t>This complements Wittgenstein’s approach, presented at the beginning of this chapter. Integrating the two leads to the following sequence: Reality consists of facts. A person can interpret certain facts, or others, in accordance with his will. This will does not change the facts, but it does create a certain quality in his life, a “suchness,”</w:t>
      </w:r>
      <w:r w:rsidRPr="0078720E">
        <w:rPr>
          <w:rStyle w:val="FootnoteReference"/>
          <w:rFonts w:asciiTheme="majorBidi" w:hAnsiTheme="majorBidi" w:cstheme="majorBidi"/>
          <w:sz w:val="24"/>
          <w:szCs w:val="24"/>
          <w:lang w:bidi="he-IL"/>
        </w:rPr>
        <w:footnoteReference w:id="155"/>
      </w:r>
      <w:r w:rsidRPr="0078720E">
        <w:rPr>
          <w:rFonts w:asciiTheme="majorBidi" w:hAnsiTheme="majorBidi" w:cstheme="majorBidi"/>
          <w:sz w:val="24"/>
          <w:szCs w:val="24"/>
          <w:lang w:bidi="he-IL"/>
        </w:rPr>
        <w:t xml:space="preserve"> which is unique and which may also include an ethical space. Thus Peirce and Wittgenstein created an approach that is both individual and universal: a person can create a unique suchness by interpreting reality, and this ability is available to everyone in the world who can employ his own mind.</w:t>
      </w:r>
    </w:p>
    <w:p w14:paraId="6A6ECF16" w14:textId="77777777" w:rsidR="00E04CCA" w:rsidRPr="0078720E" w:rsidRDefault="00E04CCA" w:rsidP="00E04CCA">
      <w:pPr>
        <w:spacing w:line="480" w:lineRule="auto"/>
        <w:jc w:val="both"/>
        <w:rPr>
          <w:rFonts w:asciiTheme="majorBidi" w:hAnsiTheme="majorBidi" w:cstheme="majorBidi"/>
          <w:b/>
          <w:bCs/>
          <w:sz w:val="24"/>
          <w:szCs w:val="24"/>
          <w:lang w:val="en-GB" w:bidi="he-IL"/>
        </w:rPr>
      </w:pPr>
      <w:r w:rsidRPr="0078720E">
        <w:rPr>
          <w:rFonts w:asciiTheme="majorBidi" w:hAnsiTheme="majorBidi" w:cstheme="majorBidi"/>
          <w:b/>
          <w:bCs/>
          <w:sz w:val="24"/>
          <w:szCs w:val="24"/>
          <w:lang w:val="en-GB" w:bidi="he-IL"/>
        </w:rPr>
        <w:t>3.d. Between states of consciousness and individual existence</w:t>
      </w:r>
    </w:p>
    <w:p w14:paraId="380B6D23" w14:textId="77777777" w:rsidR="00E04CCA" w:rsidRPr="0078720E" w:rsidRDefault="00E04CCA" w:rsidP="00E04CCA">
      <w:pPr>
        <w:pStyle w:val="PC"/>
        <w:jc w:val="both"/>
        <w:rPr>
          <w:rFonts w:asciiTheme="majorBidi" w:hAnsiTheme="majorBidi" w:cstheme="majorBidi"/>
          <w:lang w:bidi="he-IL"/>
        </w:rPr>
      </w:pPr>
      <w:r w:rsidRPr="0078720E">
        <w:rPr>
          <w:rFonts w:asciiTheme="majorBidi" w:hAnsiTheme="majorBidi" w:cstheme="majorBidi"/>
          <w:lang w:bidi="he-IL"/>
        </w:rPr>
        <w:t>In the two previous chapters, we examined types of signs and states of consciousness, according to Peirce. Now we will show how these two stages provide the background for understanding individual existence. Such existence can be created, according to Peirce, only as a function of a relationship to another object:</w:t>
      </w:r>
    </w:p>
    <w:p w14:paraId="2966B201" w14:textId="77777777" w:rsidR="00E04CCA" w:rsidRPr="0078720E" w:rsidRDefault="00E04CCA" w:rsidP="00E04CCA">
      <w:pPr>
        <w:pStyle w:val="IQ"/>
        <w:jc w:val="both"/>
        <w:rPr>
          <w:rFonts w:asciiTheme="majorBidi" w:hAnsiTheme="majorBidi" w:cstheme="majorBidi"/>
          <w:lang w:bidi="he-IL"/>
        </w:rPr>
      </w:pPr>
      <w:r w:rsidRPr="0078720E">
        <w:rPr>
          <w:rFonts w:asciiTheme="majorBidi" w:hAnsiTheme="majorBidi" w:cstheme="majorBidi"/>
          <w:lang w:bidi="he-IL"/>
        </w:rPr>
        <w:t xml:space="preserve">Every sign is determined by its object, either first, by partaking in the characters of the object, when I call the sign an </w:t>
      </w:r>
      <w:r w:rsidRPr="0078720E">
        <w:rPr>
          <w:rFonts w:asciiTheme="majorBidi" w:hAnsiTheme="majorBidi" w:cstheme="majorBidi"/>
          <w:i/>
          <w:iCs/>
          <w:lang w:bidi="he-IL"/>
        </w:rPr>
        <w:t>Icon</w:t>
      </w:r>
      <w:r w:rsidRPr="0078720E">
        <w:rPr>
          <w:rFonts w:asciiTheme="majorBidi" w:hAnsiTheme="majorBidi" w:cstheme="majorBidi"/>
          <w:lang w:bidi="he-IL"/>
        </w:rPr>
        <w:t xml:space="preserve">; secondly, by being really and in its individual existence connected with the individual object, when I call the sign an </w:t>
      </w:r>
      <w:r w:rsidRPr="0078720E">
        <w:rPr>
          <w:rFonts w:asciiTheme="majorBidi" w:hAnsiTheme="majorBidi" w:cstheme="majorBidi"/>
          <w:i/>
          <w:iCs/>
          <w:lang w:bidi="he-IL"/>
        </w:rPr>
        <w:t>Index</w:t>
      </w:r>
      <w:r w:rsidRPr="0078720E">
        <w:rPr>
          <w:rFonts w:asciiTheme="majorBidi" w:hAnsiTheme="majorBidi" w:cstheme="majorBidi"/>
          <w:lang w:bidi="he-IL"/>
        </w:rPr>
        <w:t xml:space="preserve">; thirdly, by more or less approximate certainty that it will be interpreted as denoting the object, in consequence of a habit […], when I call the sign a </w:t>
      </w:r>
      <w:r w:rsidRPr="0078720E">
        <w:rPr>
          <w:rFonts w:asciiTheme="majorBidi" w:hAnsiTheme="majorBidi" w:cstheme="majorBidi"/>
          <w:i/>
          <w:iCs/>
          <w:lang w:bidi="he-IL"/>
        </w:rPr>
        <w:t>Symbol</w:t>
      </w:r>
      <w:r w:rsidRPr="0078720E">
        <w:rPr>
          <w:rFonts w:asciiTheme="majorBidi" w:hAnsiTheme="majorBidi" w:cstheme="majorBidi"/>
          <w:lang w:bidi="he-IL"/>
        </w:rPr>
        <w:t>.</w:t>
      </w:r>
      <w:r w:rsidRPr="0078720E">
        <w:rPr>
          <w:rStyle w:val="FootnoteReference"/>
          <w:rFonts w:asciiTheme="majorBidi" w:hAnsiTheme="majorBidi" w:cstheme="majorBidi"/>
          <w:lang w:bidi="he-IL"/>
        </w:rPr>
        <w:footnoteReference w:id="156"/>
      </w:r>
    </w:p>
    <w:p w14:paraId="63C7A57B" w14:textId="77777777" w:rsidR="00E04CCA" w:rsidRPr="0078720E" w:rsidRDefault="00E04CCA" w:rsidP="00E04CCA">
      <w:pPr>
        <w:pStyle w:val="PS"/>
        <w:ind w:firstLine="0"/>
        <w:jc w:val="both"/>
        <w:rPr>
          <w:rFonts w:asciiTheme="majorBidi" w:hAnsiTheme="majorBidi" w:cstheme="majorBidi"/>
          <w:lang w:bidi="he-IL"/>
        </w:rPr>
      </w:pPr>
      <w:r w:rsidRPr="0078720E">
        <w:rPr>
          <w:rFonts w:asciiTheme="majorBidi" w:hAnsiTheme="majorBidi" w:cstheme="majorBidi"/>
          <w:lang w:bidi="he-IL"/>
        </w:rPr>
        <w:lastRenderedPageBreak/>
        <w:t>When a sign is dictated by a particular object, it functions as an icon; but when the sign functions as a separate object with its own individual existence, facing another individual object, the sign functions as an index.</w:t>
      </w:r>
      <w:r w:rsidRPr="0078720E">
        <w:rPr>
          <w:rStyle w:val="FootnoteReference"/>
          <w:rFonts w:asciiTheme="majorBidi" w:hAnsiTheme="majorBidi" w:cstheme="majorBidi"/>
          <w:lang w:bidi="he-IL"/>
        </w:rPr>
        <w:footnoteReference w:id="157"/>
      </w:r>
      <w:r w:rsidRPr="0078720E">
        <w:rPr>
          <w:rFonts w:asciiTheme="majorBidi" w:hAnsiTheme="majorBidi" w:cstheme="majorBidi"/>
          <w:lang w:bidi="he-IL"/>
        </w:rPr>
        <w:t xml:space="preserve"> When an interpretive process, which is the result of habit, is added, a symbol is created. Thus, in practice, according to Peirce, individual existence is a function of the ability to respond to another object.</w:t>
      </w:r>
      <w:r w:rsidRPr="0078720E">
        <w:rPr>
          <w:rStyle w:val="FootnoteReference"/>
          <w:rFonts w:asciiTheme="majorBidi" w:hAnsiTheme="majorBidi" w:cstheme="majorBidi"/>
          <w:lang w:bidi="he-IL"/>
        </w:rPr>
        <w:footnoteReference w:id="158"/>
      </w:r>
    </w:p>
    <w:p w14:paraId="7D2446B5"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For example, Freud’s description of the concept of taboo can be explained cogently with the assistance of Peirce’s idea: The taboo as object—for example, the father or the mother—functions as an icon. When a separate object is created, such as will for one of the parents, an individual existence is created—a prohibition or the violation of a prohibition. When Freud formulated this attitude as a pattern, he turned it into a habit; or in Freud’s lexicon, the “Oedipus complex.” From that moment on, the Oedipus complex became a symbol and was viewed as a foundation of the process of psychological development. Peirce makes it possible for us to see that this foundation is a function of interpretation, which can be changed. In contrast to reality, the interpretation of the Oedipus complex as a developmental stage is an expression of individual existence, in Peirce’s terminology. It is a way of viewing reality; but this reality is only one of many aspects of existence. Other aspects include the cultural context, concrete life circumstances, and innate personality traits. </w:t>
      </w:r>
    </w:p>
    <w:p w14:paraId="73B98496" w14:textId="77777777" w:rsidR="00E04CCA" w:rsidRPr="0078720E" w:rsidRDefault="00E04CCA" w:rsidP="00E04CCA">
      <w:pPr>
        <w:spacing w:line="480" w:lineRule="auto"/>
        <w:jc w:val="both"/>
        <w:rPr>
          <w:rFonts w:asciiTheme="majorBidi" w:hAnsiTheme="majorBidi" w:cstheme="majorBidi"/>
          <w:b/>
          <w:bCs/>
          <w:sz w:val="24"/>
          <w:szCs w:val="24"/>
          <w:lang w:bidi="he-IL"/>
        </w:rPr>
      </w:pPr>
    </w:p>
    <w:p w14:paraId="2F2071FE" w14:textId="77777777" w:rsidR="00E04CCA" w:rsidRPr="0078720E" w:rsidRDefault="00E04CCA" w:rsidP="00E04CCA">
      <w:pPr>
        <w:pStyle w:val="PS"/>
        <w:jc w:val="both"/>
        <w:rPr>
          <w:rFonts w:asciiTheme="majorBidi" w:hAnsiTheme="majorBidi" w:cstheme="majorBidi"/>
          <w:lang w:val="en-GB" w:bidi="he-IL"/>
        </w:rPr>
      </w:pPr>
    </w:p>
    <w:p w14:paraId="0AC1EEB9" w14:textId="77777777" w:rsidR="00E04CCA" w:rsidRPr="0078720E" w:rsidRDefault="00E04CCA" w:rsidP="00E04CCA">
      <w:pPr>
        <w:spacing w:line="480" w:lineRule="auto"/>
        <w:jc w:val="both"/>
        <w:rPr>
          <w:rFonts w:asciiTheme="majorBidi" w:hAnsiTheme="majorBidi" w:cstheme="majorBidi"/>
          <w:b/>
          <w:bCs/>
          <w:sz w:val="24"/>
          <w:szCs w:val="24"/>
          <w:lang w:val="en-GB" w:bidi="he-IL"/>
        </w:rPr>
      </w:pPr>
      <w:r w:rsidRPr="0078720E">
        <w:rPr>
          <w:rFonts w:asciiTheme="majorBidi" w:hAnsiTheme="majorBidi" w:cstheme="majorBidi"/>
          <w:b/>
          <w:bCs/>
          <w:sz w:val="24"/>
          <w:szCs w:val="24"/>
          <w:lang w:val="en-GB" w:bidi="he-IL"/>
        </w:rPr>
        <w:t>3.e.</w:t>
      </w:r>
      <w:r w:rsidRPr="0078720E">
        <w:rPr>
          <w:rFonts w:asciiTheme="majorBidi" w:hAnsiTheme="majorBidi" w:cstheme="majorBidi"/>
          <w:b/>
          <w:bCs/>
          <w:sz w:val="24"/>
          <w:szCs w:val="24"/>
          <w:lang w:bidi="he-IL"/>
        </w:rPr>
        <w:t xml:space="preserve"> Peirce on the relationship between states of consciousness and self-control</w:t>
      </w:r>
    </w:p>
    <w:p w14:paraId="4CEFF3B1" w14:textId="77777777" w:rsidR="00E04CCA" w:rsidRPr="0078720E" w:rsidRDefault="00E04CCA" w:rsidP="00E04CCA">
      <w:pPr>
        <w:pStyle w:val="IQ"/>
        <w:jc w:val="both"/>
        <w:rPr>
          <w:rFonts w:asciiTheme="majorBidi" w:hAnsiTheme="majorBidi" w:cstheme="majorBidi"/>
          <w:lang w:bidi="he-IL"/>
        </w:rPr>
      </w:pPr>
      <w:r w:rsidRPr="0078720E">
        <w:rPr>
          <w:rFonts w:asciiTheme="majorBidi" w:hAnsiTheme="majorBidi" w:cstheme="majorBidi"/>
          <w:lang w:bidi="he-IL"/>
        </w:rPr>
        <w:lastRenderedPageBreak/>
        <w:t>Man comes from the womb in actuality an animal little higher than a fish; by no means as high as a serpent. His humanity consists in his destination. He becomes not actual man until he acquires self-control and then he is so in the measure of his self-control […] Man’s existence qua man […] consists solely in his growing to act from rational self-conduct.</w:t>
      </w:r>
      <w:r w:rsidRPr="0078720E">
        <w:rPr>
          <w:rStyle w:val="FootnoteReference"/>
          <w:rFonts w:asciiTheme="majorBidi" w:hAnsiTheme="majorBidi" w:cstheme="majorBidi"/>
          <w:lang w:bidi="he-IL"/>
        </w:rPr>
        <w:footnoteReference w:id="159"/>
      </w:r>
    </w:p>
    <w:p w14:paraId="2C64A7E4" w14:textId="77777777" w:rsidR="00E04CCA" w:rsidRPr="0078720E" w:rsidRDefault="00E04CCA" w:rsidP="00E04CCA">
      <w:pPr>
        <w:pStyle w:val="PS"/>
        <w:ind w:firstLine="0"/>
        <w:jc w:val="both"/>
        <w:rPr>
          <w:rFonts w:asciiTheme="majorBidi" w:hAnsiTheme="majorBidi" w:cstheme="majorBidi"/>
          <w:lang w:val="en-GB" w:bidi="he-IL"/>
        </w:rPr>
      </w:pPr>
      <w:r w:rsidRPr="0078720E">
        <w:rPr>
          <w:rFonts w:asciiTheme="majorBidi" w:hAnsiTheme="majorBidi" w:cstheme="majorBidi"/>
          <w:lang w:val="en-GB" w:bidi="he-IL"/>
        </w:rPr>
        <w:t>The concept of self-control has special status within Peirce’s idea of the self, because, for Peirce, the capacity for self-control is the key difference between human beings and other animals.</w:t>
      </w:r>
      <w:r w:rsidRPr="0078720E">
        <w:rPr>
          <w:rStyle w:val="FootnoteReference"/>
          <w:rFonts w:asciiTheme="majorBidi" w:hAnsiTheme="majorBidi" w:cstheme="majorBidi"/>
          <w:lang w:val="en-GB" w:bidi="he-IL"/>
        </w:rPr>
        <w:footnoteReference w:id="160"/>
      </w:r>
      <w:r w:rsidRPr="0078720E">
        <w:rPr>
          <w:rFonts w:asciiTheme="majorBidi" w:hAnsiTheme="majorBidi" w:cstheme="majorBidi"/>
          <w:lang w:val="en-GB" w:bidi="he-IL"/>
        </w:rPr>
        <w:t xml:space="preserve"> As </w:t>
      </w:r>
      <w:proofErr w:type="spellStart"/>
      <w:r w:rsidRPr="0078720E">
        <w:rPr>
          <w:rFonts w:asciiTheme="majorBidi" w:hAnsiTheme="majorBidi" w:cstheme="majorBidi"/>
          <w:lang w:bidi="he-IL"/>
        </w:rPr>
        <w:t>Colapietro</w:t>
      </w:r>
      <w:proofErr w:type="spellEnd"/>
      <w:r w:rsidRPr="0078720E">
        <w:rPr>
          <w:rFonts w:asciiTheme="majorBidi" w:hAnsiTheme="majorBidi" w:cstheme="majorBidi"/>
          <w:lang w:bidi="he-IL"/>
        </w:rPr>
        <w:t xml:space="preserve"> emphasized, the uniqueness of the self as a “type on its own” is entailed by the self’s autonomy and self-control.</w:t>
      </w:r>
      <w:r w:rsidRPr="0078720E">
        <w:rPr>
          <w:rStyle w:val="FootnoteReference"/>
          <w:rFonts w:asciiTheme="majorBidi" w:hAnsiTheme="majorBidi" w:cstheme="majorBidi"/>
          <w:lang w:bidi="he-IL"/>
        </w:rPr>
        <w:footnoteReference w:id="161"/>
      </w:r>
      <w:r w:rsidRPr="0078720E">
        <w:rPr>
          <w:rFonts w:asciiTheme="majorBidi" w:hAnsiTheme="majorBidi" w:cstheme="majorBidi"/>
          <w:lang w:bidi="he-IL"/>
        </w:rPr>
        <w:t xml:space="preserve"> Peirce’s pragmatic philosophy includes a variety of conceptual tools that he created as part of his effort to clarify how an individual functions in the world, from the stage of feeling, through the stage of action, and finally to the stage of thinking, in which he can examine his behavior reflectively and critically. The purpose of this reflection is the continual improvement of the individual, in order to constitute his selfhood in accordance with the ideas he seeks to implement.</w:t>
      </w:r>
    </w:p>
    <w:p w14:paraId="2C89A075"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Peirce examined the characteristics of cognition and concluded that the criterion for its operation is external and pragmatic—action in a certain manner. However, every action is an expression of “inward actions.”</w:t>
      </w:r>
      <w:r w:rsidRPr="0078720E">
        <w:rPr>
          <w:rStyle w:val="FootnoteReference"/>
          <w:rFonts w:asciiTheme="majorBidi" w:hAnsiTheme="majorBidi" w:cstheme="majorBidi"/>
          <w:lang w:bidi="he-IL"/>
        </w:rPr>
        <w:footnoteReference w:id="162"/>
      </w:r>
      <w:r w:rsidRPr="0078720E">
        <w:rPr>
          <w:rFonts w:asciiTheme="majorBidi" w:hAnsiTheme="majorBidi" w:cstheme="majorBidi"/>
          <w:lang w:bidi="he-IL"/>
        </w:rPr>
        <w:t xml:space="preserve"> Although there are several possible actions that may be taken, certain stimuli, bodily in nature, motivate us to perform one </w:t>
      </w:r>
      <w:r w:rsidRPr="0078720E">
        <w:rPr>
          <w:rFonts w:asciiTheme="majorBidi" w:hAnsiTheme="majorBidi" w:cstheme="majorBidi"/>
          <w:lang w:bidi="he-IL"/>
        </w:rPr>
        <w:lastRenderedPageBreak/>
        <w:t>particular action. This bodily motivation includes intentional action, which is a person’s rational thought. This thought includes the possibility “to exert self-control over some of its inferences.”</w:t>
      </w:r>
      <w:r w:rsidRPr="0078720E">
        <w:rPr>
          <w:rStyle w:val="FootnoteReference"/>
          <w:rFonts w:asciiTheme="majorBidi" w:hAnsiTheme="majorBidi" w:cstheme="majorBidi"/>
          <w:lang w:bidi="he-IL"/>
        </w:rPr>
        <w:footnoteReference w:id="163"/>
      </w:r>
      <w:r w:rsidRPr="0078720E">
        <w:rPr>
          <w:rFonts w:asciiTheme="majorBidi" w:hAnsiTheme="majorBidi" w:cstheme="majorBidi"/>
          <w:lang w:bidi="he-IL"/>
        </w:rPr>
        <w:t xml:space="preserve"> In practice, this intentionality creates deliberation.</w:t>
      </w:r>
      <w:r w:rsidRPr="0078720E">
        <w:rPr>
          <w:rStyle w:val="FootnoteReference"/>
          <w:rFonts w:asciiTheme="majorBidi" w:hAnsiTheme="majorBidi" w:cstheme="majorBidi"/>
          <w:lang w:bidi="he-IL"/>
        </w:rPr>
        <w:footnoteReference w:id="164"/>
      </w:r>
      <w:r w:rsidRPr="0078720E">
        <w:rPr>
          <w:rFonts w:asciiTheme="majorBidi" w:hAnsiTheme="majorBidi" w:cstheme="majorBidi"/>
          <w:lang w:bidi="he-IL"/>
        </w:rPr>
        <w:t xml:space="preserve"> Deliberate action is necessarily conscious and is expressed in the consolidation of a position or habit in the face of a specific reality.</w:t>
      </w:r>
      <w:r w:rsidRPr="0078720E">
        <w:rPr>
          <w:rStyle w:val="FootnoteReference"/>
          <w:rFonts w:asciiTheme="majorBidi" w:hAnsiTheme="majorBidi" w:cstheme="majorBidi"/>
          <w:lang w:bidi="he-IL"/>
        </w:rPr>
        <w:footnoteReference w:id="165"/>
      </w:r>
    </w:p>
    <w:p w14:paraId="36DD7F0C"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The concept Peirce proposed to embody the possibility of self-criticism, both </w:t>
      </w:r>
      <w:r w:rsidRPr="0078720E">
        <w:rPr>
          <w:rFonts w:asciiTheme="majorBidi" w:hAnsiTheme="majorBidi" w:cstheme="majorBidi"/>
          <w:i/>
          <w:iCs/>
          <w:lang w:bidi="he-IL"/>
        </w:rPr>
        <w:t>ab initio</w:t>
      </w:r>
      <w:r w:rsidRPr="0078720E">
        <w:rPr>
          <w:rFonts w:asciiTheme="majorBidi" w:hAnsiTheme="majorBidi" w:cstheme="majorBidi"/>
          <w:lang w:bidi="he-IL"/>
        </w:rPr>
        <w:t xml:space="preserve"> and </w:t>
      </w:r>
      <w:r w:rsidRPr="0078720E">
        <w:rPr>
          <w:rFonts w:asciiTheme="majorBidi" w:hAnsiTheme="majorBidi" w:cstheme="majorBidi"/>
          <w:i/>
          <w:iCs/>
          <w:lang w:bidi="he-IL"/>
        </w:rPr>
        <w:t>post factum</w:t>
      </w:r>
      <w:r w:rsidRPr="0078720E">
        <w:rPr>
          <w:rFonts w:asciiTheme="majorBidi" w:hAnsiTheme="majorBidi" w:cstheme="majorBidi"/>
          <w:lang w:bidi="he-IL"/>
        </w:rPr>
        <w:t>, is self-control: “Feeling, Conduct, and Thought ought to be controlled supposing them to be in a measure, and only in a measure, to self-control, exercised by means of self-criticism, and the purposive formation of habit, as common sense tells us they are in a measure controllable.”</w:t>
      </w:r>
      <w:r w:rsidRPr="0078720E">
        <w:rPr>
          <w:rStyle w:val="FootnoteReference"/>
          <w:rFonts w:asciiTheme="majorBidi" w:hAnsiTheme="majorBidi" w:cstheme="majorBidi"/>
          <w:lang w:bidi="he-IL"/>
        </w:rPr>
        <w:footnoteReference w:id="166"/>
      </w:r>
      <w:r w:rsidRPr="0078720E">
        <w:rPr>
          <w:rFonts w:asciiTheme="majorBidi" w:hAnsiTheme="majorBidi" w:cstheme="majorBidi"/>
          <w:lang w:bidi="he-IL"/>
        </w:rPr>
        <w:t xml:space="preserve">The three states of consciousness—firstness (feeling), </w:t>
      </w:r>
      <w:proofErr w:type="spellStart"/>
      <w:r w:rsidRPr="0078720E">
        <w:rPr>
          <w:rFonts w:asciiTheme="majorBidi" w:hAnsiTheme="majorBidi" w:cstheme="majorBidi"/>
          <w:lang w:bidi="he-IL"/>
        </w:rPr>
        <w:t>secondness</w:t>
      </w:r>
      <w:proofErr w:type="spellEnd"/>
      <w:r w:rsidRPr="0078720E">
        <w:rPr>
          <w:rFonts w:asciiTheme="majorBidi" w:hAnsiTheme="majorBidi" w:cstheme="majorBidi"/>
          <w:lang w:bidi="he-IL"/>
        </w:rPr>
        <w:t>, and thirdness (conduct and thought)—can be controlled through conscious and deliberate planning; but consciousness and criticism are possible only on the level of thirdness. Only there is it possible to speak about guilt and the distinction between good and bad.</w:t>
      </w:r>
      <w:r w:rsidRPr="0078720E">
        <w:rPr>
          <w:rStyle w:val="FootnoteReference"/>
          <w:rFonts w:asciiTheme="majorBidi" w:hAnsiTheme="majorBidi" w:cstheme="majorBidi"/>
          <w:lang w:bidi="he-IL"/>
        </w:rPr>
        <w:footnoteReference w:id="167"/>
      </w:r>
    </w:p>
    <w:p w14:paraId="6A5FC154"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It is only consciously that self-control and self-criticism can take place; in fact, reasoning, or alternatively, “to call […] a proposition false,” is required for moral judgment.</w:t>
      </w:r>
      <w:r w:rsidRPr="0078720E">
        <w:rPr>
          <w:rStyle w:val="FootnoteReference"/>
          <w:rFonts w:asciiTheme="majorBidi" w:hAnsiTheme="majorBidi" w:cstheme="majorBidi"/>
          <w:lang w:bidi="he-IL"/>
        </w:rPr>
        <w:footnoteReference w:id="168"/>
      </w:r>
      <w:r w:rsidRPr="0078720E">
        <w:rPr>
          <w:rFonts w:asciiTheme="majorBidi" w:hAnsiTheme="majorBidi" w:cstheme="majorBidi"/>
          <w:lang w:bidi="he-IL"/>
        </w:rPr>
        <w:t xml:space="preserve"> Peirce asserted that there can be no doubt that self-control is possible and is the objective and purpose of the sum total of an individual’s habits.</w:t>
      </w:r>
      <w:r w:rsidRPr="0078720E">
        <w:rPr>
          <w:rStyle w:val="FootnoteReference"/>
          <w:rFonts w:asciiTheme="majorBidi" w:hAnsiTheme="majorBidi" w:cstheme="majorBidi"/>
          <w:lang w:bidi="he-IL"/>
        </w:rPr>
        <w:footnoteReference w:id="169"/>
      </w:r>
      <w:r w:rsidRPr="0078720E">
        <w:rPr>
          <w:rFonts w:asciiTheme="majorBidi" w:hAnsiTheme="majorBidi" w:cstheme="majorBidi"/>
          <w:lang w:bidi="he-IL"/>
        </w:rPr>
        <w:t xml:space="preserve"> Larry Holmes emphasized the special importance of the concept in Peirce’s thought. Given that Peirce formulated it in his later writings, the concept seems to express Peirce’s further </w:t>
      </w:r>
      <w:r w:rsidRPr="0078720E">
        <w:rPr>
          <w:rFonts w:asciiTheme="majorBidi" w:hAnsiTheme="majorBidi" w:cstheme="majorBidi"/>
          <w:lang w:bidi="he-IL"/>
        </w:rPr>
        <w:lastRenderedPageBreak/>
        <w:t>reflection and even regret that he himself had not sufficiently exercised self-control.</w:t>
      </w:r>
      <w:r w:rsidRPr="0078720E">
        <w:rPr>
          <w:rStyle w:val="FootnoteReference"/>
          <w:rFonts w:asciiTheme="majorBidi" w:hAnsiTheme="majorBidi" w:cstheme="majorBidi"/>
          <w:lang w:bidi="he-IL"/>
        </w:rPr>
        <w:footnoteReference w:id="170"/>
      </w:r>
      <w:r w:rsidRPr="0078720E">
        <w:rPr>
          <w:rFonts w:asciiTheme="majorBidi" w:hAnsiTheme="majorBidi" w:cstheme="majorBidi"/>
          <w:lang w:bidi="he-IL"/>
        </w:rPr>
        <w:t xml:space="preserve"> It was therefore important for him to emphasize that habits are not only instinctive but can also stem from a conscious effort of prior planning. Peirce was aware, however, that some of the mechanisms of self-control are unconscious and function in a manner that appears to us instinctive.</w:t>
      </w:r>
      <w:r w:rsidRPr="0078720E">
        <w:rPr>
          <w:rStyle w:val="FootnoteReference"/>
          <w:rFonts w:asciiTheme="majorBidi" w:hAnsiTheme="majorBidi" w:cstheme="majorBidi"/>
          <w:lang w:bidi="he-IL"/>
        </w:rPr>
        <w:footnoteReference w:id="171"/>
      </w:r>
      <w:r w:rsidRPr="0078720E">
        <w:rPr>
          <w:rFonts w:asciiTheme="majorBidi" w:hAnsiTheme="majorBidi" w:cstheme="majorBidi"/>
          <w:lang w:bidi="he-IL"/>
        </w:rPr>
        <w:t xml:space="preserve"> He accordingly distinguished between types of self-control; and, what is important for our purpose, he emphasized that it is possible to develop and improve self-control. A person’s ability to practice self-control is activated in his imagination, whereas the motivation for it is some moral rule.</w:t>
      </w:r>
    </w:p>
    <w:p w14:paraId="7688A8C7"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This point caused Holmes to question the effectiveness of the concept of self-control, because self-control is performed by a particular person with regard to the correspondence between a future action and a particular moral rule.</w:t>
      </w:r>
      <w:r w:rsidRPr="0078720E">
        <w:rPr>
          <w:rStyle w:val="FootnoteReference"/>
          <w:rFonts w:asciiTheme="majorBidi" w:hAnsiTheme="majorBidi" w:cstheme="majorBidi"/>
          <w:lang w:bidi="he-IL"/>
        </w:rPr>
        <w:footnoteReference w:id="172"/>
      </w:r>
      <w:r w:rsidRPr="0078720E">
        <w:rPr>
          <w:rFonts w:asciiTheme="majorBidi" w:hAnsiTheme="majorBidi" w:cstheme="majorBidi"/>
          <w:lang w:bidi="he-IL"/>
        </w:rPr>
        <w:t xml:space="preserve"> Yet whereas self-control is an individual capacity, the moral rule is not determined by the individual but by external parties. A person’s ability to control what is dictated to him by the outside world is at the very least questionable. Hence there is a gulf between the mechanism (internal) and the objective towards which it aims (external). Peirce’s starting assumption was that morality is based on self-control: “As morality supposes self-control, men learn that they must not surrender themselves unreservedly to any method, without considering to what conclusions it will lead them.”</w:t>
      </w:r>
      <w:r w:rsidRPr="0078720E">
        <w:rPr>
          <w:rStyle w:val="FootnoteReference"/>
          <w:rFonts w:asciiTheme="majorBidi" w:hAnsiTheme="majorBidi" w:cstheme="majorBidi"/>
          <w:lang w:bidi="he-IL"/>
        </w:rPr>
        <w:footnoteReference w:id="173"/>
      </w:r>
    </w:p>
    <w:p w14:paraId="73BFBE65"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There is no reason to expect a person to act morally unless he has a mechanism of self-control that enables him to choose between good and bad. This means that a person can consider the consequences of his actions and not be led by a </w:t>
      </w:r>
      <w:proofErr w:type="spellStart"/>
      <w:r w:rsidRPr="0078720E">
        <w:rPr>
          <w:rFonts w:asciiTheme="majorBidi" w:hAnsiTheme="majorBidi" w:cstheme="majorBidi"/>
          <w:lang w:bidi="he-IL"/>
        </w:rPr>
        <w:t>mode</w:t>
      </w:r>
      <w:proofErr w:type="spellEnd"/>
      <w:r w:rsidRPr="0078720E">
        <w:rPr>
          <w:rFonts w:asciiTheme="majorBidi" w:hAnsiTheme="majorBidi" w:cstheme="majorBidi"/>
          <w:lang w:bidi="he-IL"/>
        </w:rPr>
        <w:t xml:space="preserve"> of conduct that may cause unwilled consequences. The existence of the self-control mechanism is also the basis for the sense of guilt. According to Peirce, it is impossible to expect a person </w:t>
      </w:r>
      <w:r w:rsidRPr="0078720E">
        <w:rPr>
          <w:rFonts w:asciiTheme="majorBidi" w:hAnsiTheme="majorBidi" w:cstheme="majorBidi"/>
          <w:lang w:bidi="he-IL"/>
        </w:rPr>
        <w:lastRenderedPageBreak/>
        <w:t>whose conduct exceeded the bounds of his ability for self-control to feel guilt.</w:t>
      </w:r>
      <w:r w:rsidRPr="0078720E">
        <w:rPr>
          <w:rStyle w:val="FootnoteReference"/>
          <w:rFonts w:asciiTheme="majorBidi" w:hAnsiTheme="majorBidi" w:cstheme="majorBidi"/>
          <w:lang w:bidi="he-IL"/>
        </w:rPr>
        <w:footnoteReference w:id="174"/>
      </w:r>
      <w:r w:rsidRPr="0078720E">
        <w:rPr>
          <w:rFonts w:asciiTheme="majorBidi" w:hAnsiTheme="majorBidi" w:cstheme="majorBidi"/>
          <w:lang w:bidi="he-IL"/>
        </w:rPr>
        <w:t xml:space="preserve"> Thus Peirce defined ethics as a science expressed in both action and thought in a theory of “self-control.”</w:t>
      </w:r>
      <w:r w:rsidRPr="0078720E">
        <w:rPr>
          <w:rStyle w:val="FootnoteReference"/>
          <w:rFonts w:asciiTheme="majorBidi" w:hAnsiTheme="majorBidi" w:cstheme="majorBidi"/>
          <w:lang w:bidi="he-IL"/>
        </w:rPr>
        <w:footnoteReference w:id="175"/>
      </w:r>
    </w:p>
    <w:p w14:paraId="1DF81C4F"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Peirce made an assumption that can be seen as naïve—that we can take for granted that truth and power are human aspirations and are achieved by self-control; so it is only natural that every person aspires to developing self-control in order to behave morally.</w:t>
      </w:r>
      <w:r w:rsidRPr="0078720E">
        <w:rPr>
          <w:rStyle w:val="FootnoteReference"/>
          <w:rFonts w:asciiTheme="majorBidi" w:hAnsiTheme="majorBidi" w:cstheme="majorBidi"/>
          <w:lang w:bidi="he-IL"/>
        </w:rPr>
        <w:footnoteReference w:id="176"/>
      </w:r>
      <w:r w:rsidRPr="0078720E">
        <w:rPr>
          <w:rFonts w:asciiTheme="majorBidi" w:hAnsiTheme="majorBidi" w:cstheme="majorBidi"/>
          <w:lang w:bidi="he-IL"/>
        </w:rPr>
        <w:t xml:space="preserve"> In practice, self-control is expressed in habit, which is the aspect in which meaning is reflected in every context; not all habits reflect the same degree of control, however, and there are “degrees of self-control.”</w:t>
      </w:r>
      <w:r w:rsidRPr="0078720E">
        <w:rPr>
          <w:rStyle w:val="FootnoteReference"/>
          <w:rFonts w:asciiTheme="majorBidi" w:hAnsiTheme="majorBidi" w:cstheme="majorBidi"/>
          <w:lang w:bidi="he-IL"/>
        </w:rPr>
        <w:footnoteReference w:id="177"/>
      </w:r>
      <w:r w:rsidRPr="0078720E">
        <w:rPr>
          <w:rFonts w:asciiTheme="majorBidi" w:hAnsiTheme="majorBidi" w:cstheme="majorBidi"/>
          <w:lang w:bidi="he-IL"/>
        </w:rPr>
        <w:t xml:space="preserve"> Self-control is hard to attain because it is conflictual: it is represented in a person’s inner world, within his “synthetical consciousness,” but self-control represents a split between inside and outside (“internal will” and “external compulsion”).</w:t>
      </w:r>
      <w:r w:rsidRPr="0078720E">
        <w:rPr>
          <w:rStyle w:val="FootnoteReference"/>
          <w:rFonts w:asciiTheme="majorBidi" w:hAnsiTheme="majorBidi" w:cstheme="majorBidi"/>
          <w:lang w:bidi="he-IL"/>
        </w:rPr>
        <w:footnoteReference w:id="178"/>
      </w:r>
    </w:p>
    <w:p w14:paraId="5262C0AA"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Summing up what we have seen so far, we can say that Peirce’s contribution to the understanding of moral capacity, including the sense of guilt, lies in his two key assertions. First, that because moral decision-making is a cognitive and rational process, the decision is conscious and controlled. Second, the process by which self-control operates can be described in detail: the methodology he used to study processes of consciousness, reality, and human existence can also be used to study self-control and moral decision-making.</w:t>
      </w:r>
      <w:r w:rsidRPr="0078720E">
        <w:rPr>
          <w:rStyle w:val="FootnoteReference"/>
          <w:rFonts w:asciiTheme="majorBidi" w:hAnsiTheme="majorBidi" w:cstheme="majorBidi"/>
          <w:lang w:bidi="he-IL"/>
        </w:rPr>
        <w:footnoteReference w:id="179"/>
      </w:r>
      <w:r w:rsidRPr="0078720E">
        <w:rPr>
          <w:rFonts w:asciiTheme="majorBidi" w:hAnsiTheme="majorBidi" w:cstheme="majorBidi"/>
          <w:lang w:bidi="he-IL"/>
        </w:rPr>
        <w:t xml:space="preserve"> This is an immense contribution to psychoanalytic thought, as we shall see below. Indeed, Freud noted incidentally that the positive operation of </w:t>
      </w:r>
      <w:r w:rsidRPr="0078720E">
        <w:rPr>
          <w:rFonts w:asciiTheme="majorBidi" w:hAnsiTheme="majorBidi" w:cstheme="majorBidi"/>
          <w:lang w:bidi="he-IL"/>
        </w:rPr>
        <w:lastRenderedPageBreak/>
        <w:t>the conscience must be conscious. As we shall see, however, Freud was concerned mainly with the negative ramifications of guilt, because he saw guilt as primarily an expression of a conflict within the individual or between the individual and external social forces (to the point of neurosis). But Peirce, in contrast to Freud, focused on the positive function of moral feelings expressed in self-control and on the individual’s ability to have those emotions, follow them, and analyze the results. This line of thought is a major contribution to psychoanalytic therapy, given that one of its explicit and accepted goals, for all schools and in all historical periods, is to empower individuals with the capacity to deal with their own pain.</w:t>
      </w:r>
    </w:p>
    <w:p w14:paraId="31861BEA" w14:textId="77777777" w:rsidR="00E04CCA" w:rsidRPr="0078720E" w:rsidRDefault="00E04CCA" w:rsidP="00E04CCA">
      <w:pPr>
        <w:pStyle w:val="SH"/>
        <w:spacing w:line="480" w:lineRule="auto"/>
        <w:jc w:val="both"/>
        <w:rPr>
          <w:rFonts w:asciiTheme="majorBidi" w:hAnsiTheme="majorBidi" w:cstheme="majorBidi"/>
          <w:i w:val="0"/>
          <w:iCs w:val="0"/>
          <w:lang w:bidi="he-IL"/>
        </w:rPr>
      </w:pPr>
      <w:r w:rsidRPr="0078720E">
        <w:rPr>
          <w:rFonts w:asciiTheme="majorBidi" w:hAnsiTheme="majorBidi" w:cstheme="majorBidi"/>
          <w:i w:val="0"/>
          <w:iCs w:val="0"/>
          <w:lang w:bidi="he-IL"/>
        </w:rPr>
        <w:t>3.f. The Distinction between Self-Control and Morality in Peirce’s Writings</w:t>
      </w:r>
    </w:p>
    <w:p w14:paraId="00E9B7E7" w14:textId="77777777" w:rsidR="00E04CCA" w:rsidRPr="0078720E" w:rsidRDefault="00E04CCA" w:rsidP="00E04CCA">
      <w:pPr>
        <w:pStyle w:val="IQ"/>
        <w:jc w:val="both"/>
        <w:rPr>
          <w:rFonts w:asciiTheme="majorBidi" w:hAnsiTheme="majorBidi" w:cstheme="majorBidi"/>
          <w:lang w:bidi="he-IL"/>
        </w:rPr>
      </w:pPr>
      <w:r w:rsidRPr="0078720E">
        <w:rPr>
          <w:rFonts w:asciiTheme="majorBidi" w:hAnsiTheme="majorBidi" w:cstheme="majorBidi"/>
          <w:lang w:bidi="he-IL"/>
        </w:rPr>
        <w:t xml:space="preserve">Pragmaticism was originally based, […] upon a study of that experience of the phenomena of self-control which is </w:t>
      </w:r>
      <w:r w:rsidRPr="0078720E">
        <w:rPr>
          <w:rFonts w:asciiTheme="majorBidi" w:hAnsiTheme="majorBidi" w:cstheme="majorBidi"/>
          <w:i/>
          <w:iCs/>
          <w:lang w:bidi="he-IL"/>
        </w:rPr>
        <w:t>common to all grown men and women</w:t>
      </w:r>
      <w:r w:rsidRPr="0078720E">
        <w:rPr>
          <w:rFonts w:asciiTheme="majorBidi" w:hAnsiTheme="majorBidi" w:cstheme="majorBidi"/>
          <w:lang w:bidi="he-IL"/>
        </w:rPr>
        <w:t xml:space="preserve"> […]. For it is to conceptions of </w:t>
      </w:r>
      <w:r w:rsidRPr="0078720E">
        <w:rPr>
          <w:rFonts w:asciiTheme="majorBidi" w:hAnsiTheme="majorBidi" w:cstheme="majorBidi"/>
          <w:i/>
          <w:iCs/>
          <w:lang w:bidi="he-IL"/>
        </w:rPr>
        <w:t>deliberate conduct</w:t>
      </w:r>
      <w:r w:rsidRPr="0078720E">
        <w:rPr>
          <w:rFonts w:asciiTheme="majorBidi" w:hAnsiTheme="majorBidi" w:cstheme="majorBidi"/>
          <w:lang w:bidi="he-IL"/>
        </w:rPr>
        <w:t xml:space="preserve"> that Pragmaticism would trace </w:t>
      </w:r>
      <w:r w:rsidRPr="0078720E">
        <w:rPr>
          <w:rFonts w:asciiTheme="majorBidi" w:hAnsiTheme="majorBidi" w:cstheme="majorBidi"/>
          <w:i/>
          <w:iCs/>
          <w:lang w:bidi="he-IL"/>
        </w:rPr>
        <w:t>the intellectual purport of symbols</w:t>
      </w:r>
      <w:r w:rsidRPr="0078720E">
        <w:rPr>
          <w:rFonts w:asciiTheme="majorBidi" w:hAnsiTheme="majorBidi" w:cstheme="majorBidi"/>
          <w:lang w:bidi="he-IL"/>
        </w:rPr>
        <w:t>; and deliberate conduct is self-controlled conduct. Now control may itself be controlled, criticism itself subjected to criticism. [emphasis in original].</w:t>
      </w:r>
      <w:r w:rsidRPr="0078720E">
        <w:rPr>
          <w:rStyle w:val="FootnoteReference"/>
          <w:rFonts w:asciiTheme="majorBidi" w:hAnsiTheme="majorBidi" w:cstheme="majorBidi"/>
          <w:lang w:bidi="he-IL"/>
        </w:rPr>
        <w:footnoteReference w:id="180"/>
      </w:r>
    </w:p>
    <w:p w14:paraId="2140CEDE"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Peirce saw the capacity for self-control as the basis of Pragmaticism and as the factor common to all human beings that is the basis for the assignment of symbolic meaning in every context. Building on this, he formulated a humanistic and universal stance that expresses absolute confidence in every individual’s ability to plan his behavior and to afterwards critique that plan. Despite Peirce’s link between self-control and ethical conduct, it is important to note that he expressed serious misgivings about morality as a consensus social system and described its features in a way very similar </w:t>
      </w:r>
      <w:r w:rsidRPr="0078720E">
        <w:rPr>
          <w:rFonts w:asciiTheme="majorBidi" w:hAnsiTheme="majorBidi" w:cstheme="majorBidi"/>
          <w:lang w:bidi="he-IL"/>
        </w:rPr>
        <w:lastRenderedPageBreak/>
        <w:t>to Freud’s account of the development of guilt in “Totem and Taboo” (1912–13), but even more negatively, when he described morality as analogous to manners.</w:t>
      </w:r>
      <w:r w:rsidRPr="0078720E">
        <w:rPr>
          <w:rStyle w:val="FootnoteReference"/>
          <w:rFonts w:asciiTheme="majorBidi" w:hAnsiTheme="majorBidi" w:cstheme="majorBidi"/>
          <w:lang w:bidi="he-IL"/>
        </w:rPr>
        <w:footnoteReference w:id="181"/>
      </w:r>
    </w:p>
    <w:p w14:paraId="4E4CEC19" w14:textId="77777777" w:rsidR="00E04CCA" w:rsidRPr="0078720E" w:rsidRDefault="00E04CCA" w:rsidP="00E04CCA">
      <w:pPr>
        <w:pStyle w:val="PS"/>
        <w:ind w:firstLine="0"/>
        <w:jc w:val="both"/>
        <w:rPr>
          <w:rFonts w:asciiTheme="majorBidi" w:hAnsiTheme="majorBidi" w:cstheme="majorBidi"/>
          <w:lang w:bidi="he-IL"/>
        </w:rPr>
      </w:pPr>
      <w:r w:rsidRPr="0078720E">
        <w:rPr>
          <w:rFonts w:asciiTheme="majorBidi" w:hAnsiTheme="majorBidi" w:cstheme="majorBidi"/>
          <w:lang w:bidi="he-IL"/>
        </w:rPr>
        <w:t>Peirce classifies morality as part of the array of social conventions that people follow so as not to feel they are outliers.</w:t>
      </w:r>
      <w:r w:rsidRPr="0078720E">
        <w:rPr>
          <w:rStyle w:val="FootnoteReference"/>
          <w:rFonts w:asciiTheme="majorBidi" w:hAnsiTheme="majorBidi" w:cstheme="majorBidi"/>
          <w:lang w:bidi="he-IL"/>
        </w:rPr>
        <w:footnoteReference w:id="182"/>
      </w:r>
      <w:r w:rsidRPr="0078720E">
        <w:rPr>
          <w:rFonts w:asciiTheme="majorBidi" w:hAnsiTheme="majorBidi" w:cstheme="majorBidi"/>
          <w:lang w:bidi="he-IL"/>
        </w:rPr>
        <w:t xml:space="preserve"> Morality, he writes, is not the result of individual deliberation and decision-making and is not based on free will or “an inner categorical imperative,” as Kant asserted. Peirce connected people’s obedience to the conventions of social morality with dealing with passions, an assertion similar to that by Freud in “The Ego and the Id” (1923).</w:t>
      </w:r>
    </w:p>
    <w:p w14:paraId="780A4B11"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Whereas Freud did not address the possibility of moral decision-making on an individual level, without reference to drives or social conventions, Peirce formulated a complete doctrine centered on the idea of self-control, which in the psychoanalytic context can be offered to both therapists and patients. Peirce’s description coincides closely with Freud’s directive to analysts that they must control counter-transference,</w:t>
      </w:r>
      <w:r w:rsidRPr="0078720E">
        <w:rPr>
          <w:rStyle w:val="FootnoteReference"/>
          <w:rFonts w:asciiTheme="majorBidi" w:hAnsiTheme="majorBidi" w:cstheme="majorBidi"/>
          <w:lang w:bidi="he-IL"/>
        </w:rPr>
        <w:footnoteReference w:id="183"/>
      </w:r>
      <w:r w:rsidRPr="0078720E">
        <w:rPr>
          <w:rFonts w:asciiTheme="majorBidi" w:hAnsiTheme="majorBidi" w:cstheme="majorBidi"/>
          <w:lang w:bidi="he-IL"/>
        </w:rPr>
        <w:t xml:space="preserve"> because in his discussions of self-control Peirce also described the possibility of self-control over the emotions.</w:t>
      </w:r>
      <w:r w:rsidRPr="0078720E">
        <w:rPr>
          <w:rStyle w:val="FootnoteReference"/>
          <w:rFonts w:asciiTheme="majorBidi" w:hAnsiTheme="majorBidi" w:cstheme="majorBidi"/>
          <w:lang w:bidi="he-IL"/>
        </w:rPr>
        <w:footnoteReference w:id="184"/>
      </w:r>
      <w:r w:rsidRPr="0078720E">
        <w:rPr>
          <w:rFonts w:asciiTheme="majorBidi" w:hAnsiTheme="majorBidi" w:cstheme="majorBidi"/>
          <w:lang w:bidi="he-IL"/>
        </w:rPr>
        <w:t xml:space="preserve"> Given that every habit created in thirdness is based on the previous two states of consciousness, self-control, which is expressed by habit in the form of deliberate conduct, must be based on a “habit of feeling”</w:t>
      </w:r>
      <w:r w:rsidRPr="0078720E">
        <w:rPr>
          <w:rStyle w:val="FootnoteReference"/>
          <w:rFonts w:asciiTheme="majorBidi" w:hAnsiTheme="majorBidi" w:cstheme="majorBidi"/>
          <w:lang w:bidi="he-IL"/>
        </w:rPr>
        <w:footnoteReference w:id="185"/>
      </w:r>
    </w:p>
    <w:p w14:paraId="3DEEB460"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lastRenderedPageBreak/>
        <w:t xml:space="preserve">To conclude this section, we should emphasize the necessity of seeing self-control as part of the semiotic apparatus Peirce proposed as the foundation of emotional experience. This semiotic apparatus was described at length in the previous chapters. It can now be summarized with the assertion that, like other aspects, the concept of self-control, too, can be actively interpreted by the individual, functioning as an interpretant. In other words, in one person a particular situation in reality can </w:t>
      </w:r>
      <w:proofErr w:type="spellStart"/>
      <w:r w:rsidRPr="0078720E">
        <w:rPr>
          <w:rFonts w:asciiTheme="majorBidi" w:hAnsiTheme="majorBidi" w:cstheme="majorBidi"/>
          <w:lang w:bidi="he-IL"/>
        </w:rPr>
        <w:t>waken</w:t>
      </w:r>
      <w:proofErr w:type="spellEnd"/>
      <w:r w:rsidRPr="0078720E">
        <w:rPr>
          <w:rFonts w:asciiTheme="majorBidi" w:hAnsiTheme="majorBidi" w:cstheme="majorBidi"/>
          <w:lang w:bidi="he-IL"/>
        </w:rPr>
        <w:t xml:space="preserve"> the need to exercise self-control, whereas it would not do so for another person. A person grasps a certain experience as a sign and interprets it in his own way, one that depends on the integration of the individual aspect with the social aspect.</w:t>
      </w:r>
      <w:r w:rsidRPr="0078720E">
        <w:rPr>
          <w:rStyle w:val="FootnoteReference"/>
          <w:rFonts w:asciiTheme="majorBidi" w:hAnsiTheme="majorBidi" w:cstheme="majorBidi"/>
          <w:lang w:bidi="he-IL"/>
        </w:rPr>
        <w:footnoteReference w:id="186"/>
      </w:r>
      <w:r w:rsidRPr="0078720E">
        <w:rPr>
          <w:rFonts w:asciiTheme="majorBidi" w:hAnsiTheme="majorBidi" w:cstheme="majorBidi"/>
          <w:lang w:bidi="he-IL"/>
        </w:rPr>
        <w:t xml:space="preserve"> Cheryl </w:t>
      </w:r>
      <w:proofErr w:type="spellStart"/>
      <w:r w:rsidRPr="0078720E">
        <w:rPr>
          <w:rFonts w:asciiTheme="majorBidi" w:hAnsiTheme="majorBidi" w:cstheme="majorBidi"/>
          <w:lang w:bidi="he-IL"/>
        </w:rPr>
        <w:t>Misak</w:t>
      </w:r>
      <w:proofErr w:type="spellEnd"/>
      <w:r w:rsidRPr="0078720E">
        <w:rPr>
          <w:rFonts w:asciiTheme="majorBidi" w:hAnsiTheme="majorBidi" w:cstheme="majorBidi"/>
          <w:lang w:bidi="he-IL"/>
        </w:rPr>
        <w:t xml:space="preserve"> asked how, according to Peirce, it could be possible for us to base ourselves on instinct, convention, and common sense for moral decision-making here and now, when we also view ethics as endowed with long-term importance and meaning.</w:t>
      </w:r>
      <w:r w:rsidRPr="0078720E">
        <w:rPr>
          <w:rStyle w:val="FootnoteReference"/>
          <w:rFonts w:asciiTheme="majorBidi" w:hAnsiTheme="majorBidi" w:cstheme="majorBidi"/>
          <w:lang w:bidi="he-IL"/>
        </w:rPr>
        <w:footnoteReference w:id="187"/>
      </w:r>
      <w:r w:rsidRPr="0078720E">
        <w:rPr>
          <w:rFonts w:asciiTheme="majorBidi" w:hAnsiTheme="majorBidi" w:cstheme="majorBidi"/>
          <w:lang w:bidi="he-IL"/>
        </w:rPr>
        <w:t xml:space="preserve"> Her answer is that the same consciousness, with all its mechanisms, participates in the creation of both moral habits and scientific habits.</w:t>
      </w:r>
      <w:r w:rsidRPr="0078720E">
        <w:rPr>
          <w:rStyle w:val="FootnoteReference"/>
          <w:rFonts w:asciiTheme="majorBidi" w:hAnsiTheme="majorBidi" w:cstheme="majorBidi"/>
          <w:lang w:bidi="he-IL"/>
        </w:rPr>
        <w:footnoteReference w:id="188"/>
      </w:r>
      <w:r w:rsidRPr="0078720E">
        <w:rPr>
          <w:rFonts w:asciiTheme="majorBidi" w:hAnsiTheme="majorBidi" w:cstheme="majorBidi"/>
          <w:lang w:bidi="he-IL"/>
        </w:rPr>
        <w:t xml:space="preserve"> Therefore, moral decisions are not simply made in discrete spontaneous moments but are also influenced by moral habit that is molded by an individual’s long-term self-criticism in thirdness and the ethical values developed in the longer term by society’s reasoning and self-critique.</w:t>
      </w:r>
    </w:p>
    <w:p w14:paraId="098AA19E" w14:textId="77777777" w:rsidR="00E04CCA" w:rsidRPr="0078720E" w:rsidRDefault="00E04CCA" w:rsidP="00E04CCA">
      <w:pPr>
        <w:spacing w:line="480" w:lineRule="auto"/>
        <w:jc w:val="both"/>
        <w:rPr>
          <w:rFonts w:asciiTheme="majorBidi" w:hAnsiTheme="majorBidi" w:cstheme="majorBidi"/>
          <w:b/>
          <w:bCs/>
          <w:sz w:val="24"/>
          <w:szCs w:val="24"/>
          <w:lang w:val="en-GB" w:bidi="he-IL"/>
        </w:rPr>
      </w:pPr>
    </w:p>
    <w:p w14:paraId="2666DC9A" w14:textId="77777777" w:rsidR="00E04CCA" w:rsidRPr="0078720E" w:rsidRDefault="00E04CCA" w:rsidP="00E04CCA">
      <w:pPr>
        <w:spacing w:line="480" w:lineRule="auto"/>
        <w:jc w:val="both"/>
        <w:rPr>
          <w:rFonts w:asciiTheme="majorBidi" w:hAnsiTheme="majorBidi" w:cstheme="majorBidi"/>
          <w:b/>
          <w:bCs/>
          <w:sz w:val="24"/>
          <w:szCs w:val="24"/>
          <w:lang w:val="en-GB" w:bidi="he-IL"/>
        </w:rPr>
      </w:pPr>
    </w:p>
    <w:p w14:paraId="5329CE3F" w14:textId="77777777" w:rsidR="00E04CCA" w:rsidRPr="0078720E" w:rsidRDefault="00E04CCA" w:rsidP="00E04CCA">
      <w:pPr>
        <w:spacing w:line="480" w:lineRule="auto"/>
        <w:jc w:val="both"/>
        <w:rPr>
          <w:rFonts w:asciiTheme="majorBidi" w:hAnsiTheme="majorBidi" w:cstheme="majorBidi"/>
          <w:b/>
          <w:bCs/>
          <w:sz w:val="24"/>
          <w:szCs w:val="24"/>
          <w:lang w:bidi="he-IL"/>
        </w:rPr>
      </w:pPr>
      <w:r w:rsidRPr="0078720E">
        <w:rPr>
          <w:rFonts w:asciiTheme="majorBidi" w:hAnsiTheme="majorBidi" w:cstheme="majorBidi"/>
          <w:b/>
          <w:bCs/>
          <w:sz w:val="24"/>
          <w:szCs w:val="24"/>
          <w:lang w:val="en-GB" w:bidi="he-IL"/>
        </w:rPr>
        <w:t xml:space="preserve">3.g. Freud: </w:t>
      </w:r>
      <w:r w:rsidRPr="0078720E">
        <w:rPr>
          <w:rFonts w:asciiTheme="majorBidi" w:hAnsiTheme="majorBidi" w:cstheme="majorBidi"/>
          <w:b/>
          <w:bCs/>
          <w:sz w:val="24"/>
          <w:szCs w:val="24"/>
          <w:lang w:bidi="he-IL"/>
        </w:rPr>
        <w:t>Ambivalence is Evidently the Rule</w:t>
      </w:r>
      <w:r w:rsidRPr="0078720E">
        <w:rPr>
          <w:rStyle w:val="FootnoteReference"/>
          <w:rFonts w:asciiTheme="majorBidi" w:hAnsiTheme="majorBidi" w:cstheme="majorBidi"/>
          <w:sz w:val="24"/>
          <w:szCs w:val="24"/>
          <w:rtl/>
          <w:lang w:bidi="he-IL"/>
        </w:rPr>
        <w:footnoteReference w:id="189"/>
      </w:r>
    </w:p>
    <w:p w14:paraId="05DA199D" w14:textId="77777777" w:rsidR="00E04CCA" w:rsidRPr="0078720E" w:rsidRDefault="00E04CCA" w:rsidP="00E04CCA">
      <w:pPr>
        <w:pStyle w:val="PC"/>
        <w:jc w:val="both"/>
        <w:rPr>
          <w:rFonts w:asciiTheme="majorBidi" w:hAnsiTheme="majorBidi" w:cstheme="majorBidi"/>
          <w:lang w:bidi="he-IL"/>
        </w:rPr>
      </w:pPr>
      <w:r w:rsidRPr="0078720E">
        <w:rPr>
          <w:rFonts w:asciiTheme="majorBidi" w:hAnsiTheme="majorBidi" w:cstheme="majorBidi"/>
          <w:lang w:bidi="he-IL"/>
        </w:rPr>
        <w:lastRenderedPageBreak/>
        <w:t>Freud’s starting point in his discussions of the development of eros, and of the psyche in general, is that all children feel ambivalence towards their parents. Freud cited the Oedipus myth as a pattern that is typical of normal development. In this pattern, the child simultaneously feels identification with and hostility towards the same-sex parent: the son towards his father,</w:t>
      </w:r>
      <w:r w:rsidRPr="0078720E">
        <w:rPr>
          <w:rStyle w:val="FootnoteReference"/>
          <w:rFonts w:asciiTheme="majorBidi" w:hAnsiTheme="majorBidi" w:cstheme="majorBidi"/>
          <w:lang w:bidi="he-IL"/>
        </w:rPr>
        <w:footnoteReference w:id="190"/>
      </w:r>
      <w:r w:rsidRPr="0078720E">
        <w:rPr>
          <w:rFonts w:asciiTheme="majorBidi" w:hAnsiTheme="majorBidi" w:cstheme="majorBidi"/>
          <w:lang w:bidi="he-IL"/>
        </w:rPr>
        <w:t xml:space="preserve"> and the daughter towards her mother.</w:t>
      </w:r>
      <w:r w:rsidRPr="0078720E">
        <w:rPr>
          <w:rStyle w:val="FootnoteReference"/>
          <w:rFonts w:asciiTheme="majorBidi" w:hAnsiTheme="majorBidi" w:cstheme="majorBidi"/>
          <w:lang w:bidi="he-IL"/>
        </w:rPr>
        <w:footnoteReference w:id="191"/>
      </w:r>
      <w:r w:rsidRPr="0078720E">
        <w:rPr>
          <w:rFonts w:asciiTheme="majorBidi" w:hAnsiTheme="majorBidi" w:cstheme="majorBidi"/>
          <w:lang w:bidi="he-IL"/>
        </w:rPr>
        <w:t xml:space="preserve"> In fact, throughout Freud’s writing, the key to understanding object relations is locating ambivalence towards another person. What is important for our purposes is that, according to Freud, ambivalence creates discontent, which if it becomes permanent can turn into a sense of guilt. Retrospectively, it appears that Freud explained guilt as a pragmatic process. He started by pointing at the existence of guilt as an experienced phenomenon—Peirce’s </w:t>
      </w:r>
      <w:proofErr w:type="spellStart"/>
      <w:r w:rsidRPr="0078720E">
        <w:rPr>
          <w:rFonts w:asciiTheme="majorBidi" w:hAnsiTheme="majorBidi" w:cstheme="majorBidi"/>
          <w:i/>
          <w:iCs/>
          <w:lang w:bidi="he-IL"/>
        </w:rPr>
        <w:t>phaneron</w:t>
      </w:r>
      <w:proofErr w:type="spellEnd"/>
      <w:r w:rsidRPr="0078720E">
        <w:rPr>
          <w:rFonts w:asciiTheme="majorBidi" w:hAnsiTheme="majorBidi" w:cstheme="majorBidi"/>
          <w:lang w:bidi="he-IL"/>
        </w:rPr>
        <w:t>—that reflects emotional ambivalence. To help us understand the background of Freud’s view of ambivalence, we should note that the phenomenon of ambivalence first appears in Freud’s writings in his discussion of the interpretation of absurd dreams</w:t>
      </w:r>
      <w:r w:rsidRPr="0078720E">
        <w:rPr>
          <w:rStyle w:val="FootnoteReference"/>
          <w:rFonts w:asciiTheme="majorBidi" w:hAnsiTheme="majorBidi" w:cstheme="majorBidi"/>
          <w:lang w:bidi="he-IL"/>
        </w:rPr>
        <w:footnoteReference w:id="192"/>
      </w:r>
      <w:r w:rsidRPr="0078720E">
        <w:rPr>
          <w:rFonts w:asciiTheme="majorBidi" w:hAnsiTheme="majorBidi" w:cstheme="majorBidi"/>
          <w:lang w:bidi="he-IL"/>
        </w:rPr>
        <w:t xml:space="preserve"> in which the image of a dead person appears as alternately dead and alive. This double representation, Freud asserted, reflects an inner emotional reality of ambivalence about the deceased person. The absurd representation (of the dead person as if alive) represents an emotional complexity that is completely natural—for example, when it appears in a child’s relationship with its parents.</w:t>
      </w:r>
      <w:r w:rsidRPr="0078720E">
        <w:rPr>
          <w:rStyle w:val="FootnoteReference"/>
          <w:rFonts w:asciiTheme="majorBidi" w:hAnsiTheme="majorBidi" w:cstheme="majorBidi"/>
          <w:lang w:bidi="he-IL"/>
        </w:rPr>
        <w:footnoteReference w:id="193"/>
      </w:r>
    </w:p>
    <w:p w14:paraId="1B153D88"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We have noted Freud’s belief that ambivalence can lead to guilt. But Freud was not referring to the existential guilt described by Peirce, which we discussed in the previous section.</w:t>
      </w:r>
      <w:r w:rsidRPr="0078720E">
        <w:rPr>
          <w:rStyle w:val="FootnoteReference"/>
          <w:rFonts w:asciiTheme="majorBidi" w:hAnsiTheme="majorBidi" w:cstheme="majorBidi"/>
          <w:lang w:bidi="he-IL"/>
        </w:rPr>
        <w:footnoteReference w:id="194"/>
      </w:r>
      <w:r w:rsidRPr="0078720E">
        <w:rPr>
          <w:rFonts w:asciiTheme="majorBidi" w:hAnsiTheme="majorBidi" w:cstheme="majorBidi"/>
          <w:lang w:bidi="he-IL"/>
        </w:rPr>
        <w:t xml:space="preserve"> Freud expressed strong reservations about any value, norm, or philosophical principle that is prior to experience and observation, including any ethical </w:t>
      </w:r>
      <w:r w:rsidRPr="0078720E">
        <w:rPr>
          <w:rFonts w:asciiTheme="majorBidi" w:hAnsiTheme="majorBidi" w:cstheme="majorBidi"/>
          <w:lang w:bidi="he-IL"/>
        </w:rPr>
        <w:lastRenderedPageBreak/>
        <w:t>principle. In “The Ego and the Id” he directly addressed the arguments that psychoanalysis ignores “the higher, moral, supra-personal side of human nature.”</w:t>
      </w:r>
      <w:r w:rsidRPr="0078720E">
        <w:rPr>
          <w:rStyle w:val="FootnoteReference"/>
          <w:rFonts w:asciiTheme="majorBidi" w:hAnsiTheme="majorBidi" w:cstheme="majorBidi"/>
          <w:lang w:bidi="he-IL"/>
        </w:rPr>
        <w:footnoteReference w:id="195"/>
      </w:r>
      <w:r w:rsidRPr="0078720E">
        <w:rPr>
          <w:rFonts w:asciiTheme="majorBidi" w:hAnsiTheme="majorBidi" w:cstheme="majorBidi"/>
          <w:lang w:bidi="he-IL"/>
        </w:rPr>
        <w:t xml:space="preserve"> He offered two answers to such arguments—one historical and the other methodological. Historically, Freud asserted, content of this sort is naturally repressed. Methodologically, psychoanalysis is not a philosophical system that posits theoretical assumptions prior to experience, but rather a method of discovery (</w:t>
      </w:r>
      <w:r w:rsidRPr="0078720E">
        <w:rPr>
          <w:rFonts w:asciiTheme="majorBidi" w:hAnsiTheme="majorBidi" w:cstheme="majorBidi"/>
          <w:i/>
          <w:iCs/>
          <w:lang w:bidi="he-IL"/>
        </w:rPr>
        <w:t>post factum</w:t>
      </w:r>
      <w:r w:rsidRPr="0078720E">
        <w:rPr>
          <w:rFonts w:asciiTheme="majorBidi" w:hAnsiTheme="majorBidi" w:cstheme="majorBidi"/>
          <w:lang w:bidi="he-IL"/>
        </w:rPr>
        <w:t>).</w:t>
      </w:r>
      <w:r w:rsidRPr="0078720E">
        <w:rPr>
          <w:rStyle w:val="FootnoteReference"/>
          <w:rFonts w:asciiTheme="majorBidi" w:hAnsiTheme="majorBidi" w:cstheme="majorBidi"/>
          <w:lang w:bidi="he-IL"/>
        </w:rPr>
        <w:footnoteReference w:id="196"/>
      </w:r>
    </w:p>
    <w:p w14:paraId="18E6454D"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These two answers strike me as insufficient: Historically, it is possible there are people who repress aesthetic and moral content; but there are also many, such as authors and poets, teachers, and clerics, who engage with such content on a daily basis. Methodologically, too, Freud’s answer is deficient, because it reflects his lack of familiarity with philosophers who relied on empirical inquiry (Locke, Hume, and others). In addition, his description of his method is too general and vague (what does “step by step” mean?</w:t>
      </w:r>
      <w:r w:rsidRPr="0078720E">
        <w:rPr>
          <w:rStyle w:val="FootnoteReference"/>
          <w:rFonts w:asciiTheme="majorBidi" w:hAnsiTheme="majorBidi" w:cstheme="majorBidi"/>
          <w:lang w:bidi="he-IL"/>
        </w:rPr>
        <w:footnoteReference w:id="197"/>
      </w:r>
      <w:r w:rsidRPr="0078720E">
        <w:rPr>
          <w:rFonts w:asciiTheme="majorBidi" w:hAnsiTheme="majorBidi" w:cstheme="majorBidi"/>
          <w:lang w:bidi="he-IL"/>
        </w:rPr>
        <w:t>) Therefore, we can use Peirce’s approach, which is faithful to Freud’s two methodological principles (the avoidance of initial assumptions and a reliance on inquiry based on experience) but proposes methodological concepts and a methodological path.</w:t>
      </w:r>
    </w:p>
    <w:p w14:paraId="54FD6BF8"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To sum up this section, Freud’s assertions about the centrality of ambivalence in the life of every individual and about the transition from ambivalence to guilt engender the need to trace other appearances of guilt in Freud’s writings, despite his reservations about ethical discussion per se. As we will see below (with the assistance of the method Peirce proposed), the concept of guilt functions as a </w:t>
      </w:r>
      <w:proofErr w:type="spellStart"/>
      <w:r w:rsidRPr="0078720E">
        <w:rPr>
          <w:rFonts w:asciiTheme="majorBidi" w:hAnsiTheme="majorBidi" w:cstheme="majorBidi"/>
          <w:lang w:bidi="he-IL"/>
        </w:rPr>
        <w:t>phaneron</w:t>
      </w:r>
      <w:proofErr w:type="spellEnd"/>
      <w:r w:rsidRPr="0078720E">
        <w:rPr>
          <w:rFonts w:asciiTheme="majorBidi" w:hAnsiTheme="majorBidi" w:cstheme="majorBidi"/>
          <w:lang w:bidi="he-IL"/>
        </w:rPr>
        <w:t xml:space="preserve"> and emerges from Freud’s discussions </w:t>
      </w:r>
      <w:r w:rsidRPr="0078720E">
        <w:rPr>
          <w:rFonts w:asciiTheme="majorBidi" w:hAnsiTheme="majorBidi" w:cstheme="majorBidi"/>
          <w:i/>
          <w:iCs/>
          <w:lang w:bidi="he-IL"/>
        </w:rPr>
        <w:t>post factum</w:t>
      </w:r>
      <w:r w:rsidRPr="0078720E">
        <w:rPr>
          <w:rFonts w:asciiTheme="majorBidi" w:hAnsiTheme="majorBidi" w:cstheme="majorBidi"/>
          <w:lang w:bidi="he-IL"/>
        </w:rPr>
        <w:t xml:space="preserve">, in his evaluation of various experiences. Freud </w:t>
      </w:r>
      <w:r w:rsidRPr="0078720E">
        <w:rPr>
          <w:rFonts w:asciiTheme="majorBidi" w:hAnsiTheme="majorBidi" w:cstheme="majorBidi"/>
          <w:lang w:bidi="he-IL"/>
        </w:rPr>
        <w:lastRenderedPageBreak/>
        <w:t xml:space="preserve">described instances of guilt that surfaced in therapy or life, with no necessary link to concrete external reality (although some cases of guilt do stem from such a reality). This understanding of Freudian guilt as a </w:t>
      </w:r>
      <w:proofErr w:type="spellStart"/>
      <w:r w:rsidRPr="0078720E">
        <w:rPr>
          <w:rFonts w:asciiTheme="majorBidi" w:hAnsiTheme="majorBidi" w:cstheme="majorBidi"/>
          <w:lang w:bidi="he-IL"/>
        </w:rPr>
        <w:t>phaneron</w:t>
      </w:r>
      <w:proofErr w:type="spellEnd"/>
      <w:r w:rsidRPr="0078720E">
        <w:rPr>
          <w:rFonts w:asciiTheme="majorBidi" w:hAnsiTheme="majorBidi" w:cstheme="majorBidi"/>
          <w:lang w:bidi="he-IL"/>
        </w:rPr>
        <w:t xml:space="preserve"> fits in with Peirce’s doubt that a </w:t>
      </w:r>
      <w:proofErr w:type="spellStart"/>
      <w:r w:rsidRPr="0078720E">
        <w:rPr>
          <w:rFonts w:asciiTheme="majorBidi" w:hAnsiTheme="majorBidi" w:cstheme="majorBidi"/>
          <w:lang w:bidi="he-IL"/>
        </w:rPr>
        <w:t>phaneron</w:t>
      </w:r>
      <w:proofErr w:type="spellEnd"/>
      <w:r w:rsidRPr="0078720E">
        <w:rPr>
          <w:rFonts w:asciiTheme="majorBidi" w:hAnsiTheme="majorBidi" w:cstheme="majorBidi"/>
          <w:lang w:bidi="he-IL"/>
        </w:rPr>
        <w:t xml:space="preserve"> is shared by all individuals; Freud, too, described possible instances of guilt but did not classify any type of guilt as inevitable. </w:t>
      </w:r>
    </w:p>
    <w:p w14:paraId="1923F07F" w14:textId="77777777" w:rsidR="00E04CCA" w:rsidRPr="0078720E" w:rsidRDefault="00E04CCA" w:rsidP="00E04CCA">
      <w:pPr>
        <w:pStyle w:val="SH"/>
        <w:jc w:val="both"/>
        <w:rPr>
          <w:rFonts w:asciiTheme="majorBidi" w:hAnsiTheme="majorBidi" w:cstheme="majorBidi"/>
          <w:i w:val="0"/>
          <w:iCs w:val="0"/>
          <w:lang w:bidi="he-IL"/>
        </w:rPr>
      </w:pPr>
      <w:bookmarkStart w:id="258" w:name="_Hlk62563713"/>
      <w:r w:rsidRPr="0078720E">
        <w:rPr>
          <w:rFonts w:asciiTheme="majorBidi" w:hAnsiTheme="majorBidi" w:cstheme="majorBidi"/>
          <w:i w:val="0"/>
          <w:iCs w:val="0"/>
          <w:lang w:bidi="he-IL"/>
        </w:rPr>
        <w:t>3.h. The Concept of Guilt in Freud writings</w:t>
      </w:r>
    </w:p>
    <w:bookmarkEnd w:id="258"/>
    <w:p w14:paraId="12CE0517" w14:textId="77777777" w:rsidR="00E04CCA" w:rsidRPr="0078720E" w:rsidRDefault="00E04CCA" w:rsidP="00E04CCA">
      <w:pPr>
        <w:pStyle w:val="PC"/>
        <w:jc w:val="both"/>
        <w:rPr>
          <w:rFonts w:asciiTheme="majorBidi" w:hAnsiTheme="majorBidi" w:cstheme="majorBidi"/>
          <w:lang w:bidi="he-IL"/>
        </w:rPr>
      </w:pPr>
    </w:p>
    <w:p w14:paraId="04A60BBD" w14:textId="77777777" w:rsidR="00E04CCA" w:rsidRPr="0078720E" w:rsidRDefault="00E04CCA" w:rsidP="00E04CCA">
      <w:pPr>
        <w:pStyle w:val="PC"/>
        <w:jc w:val="both"/>
        <w:rPr>
          <w:rFonts w:asciiTheme="majorBidi" w:hAnsiTheme="majorBidi" w:cstheme="majorBidi"/>
          <w:lang w:bidi="he-IL"/>
        </w:rPr>
      </w:pPr>
      <w:r w:rsidRPr="0078720E">
        <w:rPr>
          <w:rFonts w:asciiTheme="majorBidi" w:hAnsiTheme="majorBidi" w:cstheme="majorBidi"/>
          <w:lang w:bidi="he-IL"/>
        </w:rPr>
        <w:t>The concept of guilt appears in many places and various contexts in Freud’s writings. From an overarching perspective, these instances may refer to conscious guilt or unconscious guilt, though there are also places where Freud described a transition from unconscious to conscious guilt. This frequency reflects an interesting complexity between Freud’s engagement with pangs of conscience and guilt as a mystery whose source is unknown, on the one hand, and cases where the guilt has obvious and demonstrable sources and reasons, on the other hand. If we zoom in further from this global perspective, we can see that Freud articulated several distinct aspects of conscience and guilt.</w:t>
      </w:r>
    </w:p>
    <w:p w14:paraId="711D16F7" w14:textId="77777777" w:rsidR="00E04CCA" w:rsidRPr="0078720E" w:rsidRDefault="00E04CCA" w:rsidP="00E04CCA">
      <w:pPr>
        <w:pStyle w:val="PS"/>
        <w:jc w:val="both"/>
        <w:rPr>
          <w:rFonts w:asciiTheme="majorBidi" w:hAnsiTheme="majorBidi" w:cstheme="majorBidi"/>
          <w:color w:val="010100"/>
          <w:lang w:bidi="he-IL"/>
        </w:rPr>
      </w:pPr>
      <w:r w:rsidRPr="0078720E">
        <w:rPr>
          <w:rFonts w:asciiTheme="majorBidi" w:hAnsiTheme="majorBidi" w:cstheme="majorBidi"/>
          <w:lang w:val="en-GB" w:bidi="he-IL"/>
        </w:rPr>
        <w:t>The first aspect grew out of the sociolinguistic study of taboo in “Totem and Taboo” (1912–13). In this paper, Freud addressed the ambivalence that classical philology had uncovered in the concept of taboo. The vagueness of its linguistic sense, he wrote, reflects emotional ambivalence towards the forbidden act or object.</w:t>
      </w:r>
      <w:r w:rsidRPr="0078720E">
        <w:rPr>
          <w:rStyle w:val="FootnoteReference"/>
          <w:rFonts w:asciiTheme="majorBidi" w:hAnsiTheme="majorBidi" w:cstheme="majorBidi"/>
          <w:lang w:val="en-GB" w:bidi="he-IL"/>
        </w:rPr>
        <w:footnoteReference w:id="198"/>
      </w:r>
      <w:r w:rsidRPr="0078720E">
        <w:rPr>
          <w:rFonts w:asciiTheme="majorBidi" w:hAnsiTheme="majorBidi" w:cstheme="majorBidi"/>
          <w:lang w:val="en-GB" w:bidi="he-IL"/>
        </w:rPr>
        <w:t xml:space="preserve"> Continuing from this point, Freud asserted that the process of individual development, which includes ambivalence towards one’s parents, is paralleled by a social development, also based on ambivalence, with regard to prohibitions, holy objects, and </w:t>
      </w:r>
      <w:r w:rsidRPr="0078720E">
        <w:rPr>
          <w:rFonts w:asciiTheme="majorBidi" w:hAnsiTheme="majorBidi" w:cstheme="majorBidi"/>
          <w:lang w:val="en-GB" w:bidi="he-IL"/>
        </w:rPr>
        <w:lastRenderedPageBreak/>
        <w:t>leadership figures.</w:t>
      </w:r>
      <w:r w:rsidRPr="0078720E">
        <w:rPr>
          <w:rStyle w:val="FootnoteReference"/>
          <w:rFonts w:asciiTheme="majorBidi" w:hAnsiTheme="majorBidi" w:cstheme="majorBidi"/>
          <w:lang w:val="en-GB" w:bidi="he-IL"/>
        </w:rPr>
        <w:footnoteReference w:id="199"/>
      </w:r>
      <w:r w:rsidRPr="0078720E">
        <w:rPr>
          <w:rFonts w:asciiTheme="majorBidi" w:hAnsiTheme="majorBidi" w:cstheme="majorBidi"/>
          <w:lang w:val="en-GB" w:bidi="he-IL"/>
        </w:rPr>
        <w:t xml:space="preserve"> As a result of this ambivalence, every decision engenders a sense of guilt. This is the fundamental source of guilt for both individuals and societies.</w:t>
      </w:r>
    </w:p>
    <w:p w14:paraId="0407029C" w14:textId="77777777" w:rsidR="00E04CCA" w:rsidRPr="0078720E" w:rsidRDefault="00E04CCA" w:rsidP="00E04CCA">
      <w:pPr>
        <w:pStyle w:val="PS"/>
        <w:jc w:val="both"/>
        <w:rPr>
          <w:rFonts w:asciiTheme="majorBidi" w:hAnsiTheme="majorBidi" w:cstheme="majorBidi"/>
          <w:lang w:val="en-GB" w:bidi="he-IL"/>
        </w:rPr>
      </w:pPr>
      <w:r w:rsidRPr="0078720E">
        <w:rPr>
          <w:rFonts w:asciiTheme="majorBidi" w:hAnsiTheme="majorBidi" w:cstheme="majorBidi"/>
          <w:lang w:val="en-GB" w:bidi="he-IL"/>
        </w:rPr>
        <w:t>The second aspect is retrospective examination of expressions of guilty emotions, which Freud discussed in “Some Character-Types Met with in Psycho-Analytic Work” (1916). This paper begins with an analysis of characters in dramas by Shakespeare and Ibsen who experience guilt that Freud, as reader-interpreter, could not explain.</w:t>
      </w:r>
      <w:r w:rsidRPr="0078720E">
        <w:rPr>
          <w:rStyle w:val="FootnoteReference"/>
          <w:rFonts w:asciiTheme="majorBidi" w:hAnsiTheme="majorBidi" w:cstheme="majorBidi"/>
          <w:lang w:val="en-GB" w:bidi="he-IL"/>
        </w:rPr>
        <w:footnoteReference w:id="200"/>
      </w:r>
      <w:r w:rsidRPr="0078720E">
        <w:rPr>
          <w:rFonts w:asciiTheme="majorBidi" w:hAnsiTheme="majorBidi" w:cstheme="majorBidi"/>
          <w:lang w:val="en-GB" w:bidi="he-IL"/>
        </w:rPr>
        <w:t xml:space="preserve"> As is known, Freud saw canonical works of literature as expressions of common psychological structures (the most famous is the Oedipus complex), including guilt.</w:t>
      </w:r>
    </w:p>
    <w:p w14:paraId="1BFBDE56" w14:textId="77777777" w:rsidR="00E04CCA" w:rsidRPr="0078720E" w:rsidRDefault="00E04CCA" w:rsidP="00E04CCA">
      <w:pPr>
        <w:pStyle w:val="PS"/>
        <w:jc w:val="both"/>
        <w:rPr>
          <w:rFonts w:asciiTheme="majorBidi" w:hAnsiTheme="majorBidi" w:cstheme="majorBidi"/>
          <w:lang w:val="en-GB" w:bidi="he-IL"/>
        </w:rPr>
      </w:pPr>
      <w:r w:rsidRPr="0078720E">
        <w:rPr>
          <w:rFonts w:asciiTheme="majorBidi" w:hAnsiTheme="majorBidi" w:cstheme="majorBidi"/>
          <w:lang w:val="en-GB" w:bidi="he-IL"/>
        </w:rPr>
        <w:t>The third aspec</w:t>
      </w:r>
      <w:r w:rsidRPr="0078720E">
        <w:rPr>
          <w:rFonts w:asciiTheme="majorBidi" w:hAnsiTheme="majorBidi" w:cstheme="majorBidi"/>
          <w:b/>
          <w:bCs/>
          <w:lang w:val="en-GB" w:bidi="he-IL"/>
        </w:rPr>
        <w:t>t</w:t>
      </w:r>
      <w:r w:rsidRPr="0078720E">
        <w:rPr>
          <w:rFonts w:asciiTheme="majorBidi" w:hAnsiTheme="majorBidi" w:cstheme="majorBidi"/>
          <w:lang w:val="en-GB" w:bidi="he-IL"/>
        </w:rPr>
        <w:t xml:space="preserve"> is of the emergence of guilt as an unconscious process of human and universal ego development. In “The Ego and the Id” (1923), Freud proposed that guilt is a product of the collision between the ego, which represents external reality, and the superego, which represents internal reality.</w:t>
      </w:r>
      <w:r w:rsidRPr="0078720E">
        <w:rPr>
          <w:rStyle w:val="FootnoteReference"/>
          <w:rFonts w:asciiTheme="majorBidi" w:hAnsiTheme="majorBidi" w:cstheme="majorBidi"/>
          <w:lang w:val="en-GB" w:bidi="he-IL"/>
        </w:rPr>
        <w:footnoteReference w:id="201"/>
      </w:r>
      <w:r w:rsidRPr="0078720E">
        <w:rPr>
          <w:rFonts w:asciiTheme="majorBidi" w:hAnsiTheme="majorBidi" w:cstheme="majorBidi"/>
          <w:lang w:val="en-GB" w:bidi="he-IL"/>
        </w:rPr>
        <w:t xml:space="preserve"> Later, in “Civilization and its Discontents” (1930), he showed how guilt is created as a function of object relations already in infancy. Here too he described the development of guilt as a personal and universal process that is not dependent on a particular culture and is in fact an organic process experienced by every infant.</w:t>
      </w:r>
    </w:p>
    <w:p w14:paraId="288D3D8B" w14:textId="77777777" w:rsidR="00E04CCA" w:rsidRPr="0078720E" w:rsidRDefault="00E04CCA" w:rsidP="00E04CCA">
      <w:pPr>
        <w:pStyle w:val="PS"/>
        <w:jc w:val="both"/>
        <w:rPr>
          <w:rFonts w:asciiTheme="majorBidi" w:hAnsiTheme="majorBidi" w:cstheme="majorBidi"/>
          <w:lang w:val="en-GB" w:bidi="he-IL"/>
        </w:rPr>
      </w:pPr>
      <w:r w:rsidRPr="0078720E">
        <w:rPr>
          <w:rFonts w:asciiTheme="majorBidi" w:hAnsiTheme="majorBidi" w:cstheme="majorBidi"/>
          <w:lang w:val="en-GB" w:bidi="he-IL"/>
        </w:rPr>
        <w:t>The fourth aspect includes ethical ideas that Freud formulated as demands/expectations of the therapist that are imperative for successful treatment. Ambivalence also appears in the context of transference, in which the patient relates to the therapist in two contradictory ways.</w:t>
      </w:r>
      <w:r w:rsidRPr="0078720E">
        <w:rPr>
          <w:rStyle w:val="FootnoteReference"/>
          <w:rFonts w:asciiTheme="majorBidi" w:hAnsiTheme="majorBidi" w:cstheme="majorBidi"/>
          <w:lang w:val="en-GB" w:bidi="he-IL"/>
        </w:rPr>
        <w:footnoteReference w:id="202"/>
      </w:r>
      <w:r w:rsidRPr="0078720E">
        <w:rPr>
          <w:rFonts w:asciiTheme="majorBidi" w:hAnsiTheme="majorBidi" w:cstheme="majorBidi"/>
          <w:lang w:val="en-GB" w:bidi="he-IL"/>
        </w:rPr>
        <w:t xml:space="preserve"> Freud emphasized that ambivalence is a natural emotion as long as it does not become so strong as to produce neurosis. He noted </w:t>
      </w:r>
      <w:r w:rsidRPr="0078720E">
        <w:rPr>
          <w:rFonts w:asciiTheme="majorBidi" w:hAnsiTheme="majorBidi" w:cstheme="majorBidi"/>
          <w:lang w:val="en-GB" w:bidi="he-IL"/>
        </w:rPr>
        <w:lastRenderedPageBreak/>
        <w:t>(here and in other places) that the term had been coined by Bleuler (1910), but he expanded its use to multiple contexts, including, for our purposes, as a foundation of the sense of guilt.</w:t>
      </w:r>
    </w:p>
    <w:p w14:paraId="4D7ECF18" w14:textId="77777777" w:rsidR="00E04CCA" w:rsidRPr="0078720E" w:rsidRDefault="00E04CCA" w:rsidP="00E04CCA">
      <w:pPr>
        <w:pStyle w:val="SH"/>
        <w:jc w:val="both"/>
        <w:rPr>
          <w:rFonts w:asciiTheme="majorBidi" w:hAnsiTheme="majorBidi" w:cstheme="majorBidi"/>
          <w:i w:val="0"/>
          <w:iCs w:val="0"/>
          <w:lang w:bidi="he-IL"/>
        </w:rPr>
      </w:pPr>
      <w:r>
        <w:rPr>
          <w:rFonts w:asciiTheme="majorBidi" w:hAnsiTheme="majorBidi" w:cstheme="majorBidi"/>
          <w:i w:val="0"/>
          <w:iCs w:val="0"/>
          <w:lang w:bidi="he-IL"/>
        </w:rPr>
        <w:t xml:space="preserve">3.i. </w:t>
      </w:r>
      <w:r w:rsidRPr="0078720E">
        <w:rPr>
          <w:rFonts w:asciiTheme="majorBidi" w:hAnsiTheme="majorBidi" w:cstheme="majorBidi"/>
          <w:i w:val="0"/>
          <w:iCs w:val="0"/>
          <w:lang w:bidi="he-IL"/>
        </w:rPr>
        <w:t>The First Aspect of Guilt: From Ambivalence to Acceptance of a Social Taboo</w:t>
      </w:r>
    </w:p>
    <w:p w14:paraId="14DB9E25" w14:textId="77777777" w:rsidR="00E04CCA" w:rsidRDefault="00E04CCA" w:rsidP="00E04CCA">
      <w:pPr>
        <w:pStyle w:val="PC"/>
        <w:jc w:val="both"/>
        <w:rPr>
          <w:rFonts w:asciiTheme="majorBidi" w:hAnsiTheme="majorBidi" w:cstheme="majorBidi"/>
          <w:lang w:bidi="he-IL"/>
        </w:rPr>
      </w:pPr>
    </w:p>
    <w:p w14:paraId="484E9D6D" w14:textId="77777777" w:rsidR="00E04CCA" w:rsidRPr="0078720E" w:rsidRDefault="00E04CCA" w:rsidP="00E04CCA">
      <w:pPr>
        <w:pStyle w:val="PC"/>
        <w:jc w:val="both"/>
        <w:rPr>
          <w:rFonts w:asciiTheme="majorBidi" w:hAnsiTheme="majorBidi" w:cstheme="majorBidi"/>
          <w:lang w:bidi="he-IL"/>
        </w:rPr>
      </w:pPr>
      <w:r w:rsidRPr="0078720E">
        <w:rPr>
          <w:rFonts w:asciiTheme="majorBidi" w:hAnsiTheme="majorBidi" w:cstheme="majorBidi"/>
          <w:lang w:bidi="he-IL"/>
        </w:rPr>
        <w:t xml:space="preserve">The explanation of taboo also throws light on the nature and origin of </w:t>
      </w:r>
      <w:r w:rsidRPr="0078720E">
        <w:rPr>
          <w:rFonts w:asciiTheme="majorBidi" w:hAnsiTheme="majorBidi" w:cstheme="majorBidi"/>
          <w:i/>
          <w:iCs/>
          <w:lang w:bidi="he-IL"/>
        </w:rPr>
        <w:t>conscience</w:t>
      </w:r>
      <w:r w:rsidRPr="0078720E">
        <w:rPr>
          <w:rFonts w:asciiTheme="majorBidi" w:hAnsiTheme="majorBidi" w:cstheme="majorBidi"/>
          <w:lang w:bidi="he-IL"/>
        </w:rPr>
        <w:t xml:space="preserve">. It is possible […] to speak of a taboo conscience or, after a taboo has been violated, of a taboo sense of guilt. Taboo conscience is probably the earliest form in which the phenomenon of conscience is met with. For what is ‘conscience’? On the evidence of language it is related to that of which one is ‘most certainly conscious’. Indeed, in some languages the words for ‘conscience’ and ‘consciousness’ can scarcely be distinguished. </w:t>
      </w:r>
      <w:r w:rsidRPr="0078720E">
        <w:rPr>
          <w:rStyle w:val="FootnoteReference"/>
          <w:rFonts w:asciiTheme="majorBidi" w:eastAsia="TimesNewRomanPSMT" w:hAnsiTheme="majorBidi" w:cstheme="majorBidi"/>
          <w:color w:val="010100"/>
          <w:lang w:bidi="he-IL"/>
        </w:rPr>
        <w:footnoteReference w:id="203"/>
      </w:r>
    </w:p>
    <w:p w14:paraId="0AFA29FB"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The first clear connection between ambivalence and guilt appeared in Freud’s most famous paper about guilt: “Totem and Taboo.” (1912–13). Here he states clearly and explicitly that the idea of conscience first appeared in the context of social prohibitions that apply to abstract ideas and concrete objects. Freud also linked sure and conscious knowledge with conscience, thereby paving the way for understanding the sense of guilt.</w:t>
      </w:r>
      <w:r w:rsidRPr="0078720E">
        <w:rPr>
          <w:rStyle w:val="FootnoteReference"/>
          <w:rFonts w:asciiTheme="majorBidi" w:hAnsiTheme="majorBidi" w:cstheme="majorBidi"/>
          <w:lang w:bidi="he-IL"/>
        </w:rPr>
        <w:footnoteReference w:id="204"/>
      </w:r>
    </w:p>
    <w:p w14:paraId="3A292B52"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In the section headed “Taboo and Emotional Ambivalence,” Freud wrote that the psychological mechanism for dealing with taboo is based on the ambivalence of the conscious will to obey an external prohibition that is in tension with an internal </w:t>
      </w:r>
      <w:r w:rsidRPr="0078720E">
        <w:rPr>
          <w:rFonts w:asciiTheme="majorBidi" w:hAnsiTheme="majorBidi" w:cstheme="majorBidi"/>
          <w:lang w:bidi="he-IL"/>
        </w:rPr>
        <w:lastRenderedPageBreak/>
        <w:t>unconscious urge to touch the forbidden object.</w:t>
      </w:r>
      <w:r w:rsidRPr="0078720E">
        <w:rPr>
          <w:rStyle w:val="FootnoteReference"/>
          <w:rFonts w:asciiTheme="majorBidi" w:hAnsiTheme="majorBidi" w:cstheme="majorBidi"/>
          <w:lang w:bidi="he-IL"/>
        </w:rPr>
        <w:footnoteReference w:id="205"/>
      </w:r>
      <w:r w:rsidRPr="0078720E">
        <w:rPr>
          <w:rFonts w:asciiTheme="majorBidi" w:hAnsiTheme="majorBidi" w:cstheme="majorBidi"/>
          <w:lang w:bidi="he-IL"/>
        </w:rPr>
        <w:t xml:space="preserve"> This ambivalence emerges in relation to an object or to an action associated with a particular object. Freud explained the motivation that causes the individual to take the risk of feeling ambivalence as follows: It seduces the individual to transgress boundaries.</w:t>
      </w:r>
      <w:r w:rsidRPr="0078720E">
        <w:rPr>
          <w:rStyle w:val="FootnoteReference"/>
          <w:rFonts w:asciiTheme="majorBidi" w:hAnsiTheme="majorBidi" w:cstheme="majorBidi"/>
          <w:lang w:bidi="he-IL"/>
        </w:rPr>
        <w:footnoteReference w:id="206"/>
      </w:r>
      <w:r w:rsidRPr="0078720E">
        <w:rPr>
          <w:rFonts w:asciiTheme="majorBidi" w:hAnsiTheme="majorBidi" w:cstheme="majorBidi"/>
          <w:lang w:bidi="he-IL"/>
        </w:rPr>
        <w:t xml:space="preserve"> Ambivalence is present in an individual’s urges from the outset; in the context of a taboo it can be aroused as corresponding “</w:t>
      </w:r>
      <w:r w:rsidRPr="0078720E">
        <w:rPr>
          <w:rFonts w:asciiTheme="majorBidi" w:eastAsia="TimesNewRomanPSMT" w:hAnsiTheme="majorBidi" w:cstheme="majorBidi"/>
          <w:color w:val="010100"/>
          <w:lang w:bidi="he-IL"/>
        </w:rPr>
        <w:t xml:space="preserve">simultaneously to </w:t>
      </w:r>
      <w:r w:rsidRPr="0078720E">
        <w:rPr>
          <w:rFonts w:asciiTheme="majorBidi" w:eastAsia="TimesNewRomanPSMT" w:hAnsiTheme="majorBidi" w:cstheme="majorBidi"/>
          <w:i/>
          <w:iCs/>
          <w:color w:val="010100"/>
          <w:lang w:bidi="he-IL"/>
        </w:rPr>
        <w:t xml:space="preserve">both </w:t>
      </w:r>
      <w:r w:rsidRPr="0078720E">
        <w:rPr>
          <w:rFonts w:asciiTheme="majorBidi" w:eastAsia="TimesNewRomanPSMT" w:hAnsiTheme="majorBidi" w:cstheme="majorBidi"/>
          <w:color w:val="010100"/>
          <w:lang w:bidi="he-IL"/>
        </w:rPr>
        <w:t>a wish and a counter-wish.”</w:t>
      </w:r>
      <w:r w:rsidRPr="0078720E">
        <w:rPr>
          <w:rStyle w:val="FootnoteReference"/>
          <w:rFonts w:asciiTheme="majorBidi" w:eastAsia="TimesNewRomanPSMT" w:hAnsiTheme="majorBidi" w:cstheme="majorBidi"/>
          <w:color w:val="010100"/>
          <w:lang w:bidi="he-IL"/>
        </w:rPr>
        <w:footnoteReference w:id="207"/>
      </w:r>
      <w:r w:rsidRPr="0078720E">
        <w:rPr>
          <w:rFonts w:asciiTheme="majorBidi" w:eastAsia="TimesNewRomanPSMT" w:hAnsiTheme="majorBidi" w:cstheme="majorBidi"/>
          <w:color w:val="010100"/>
          <w:lang w:bidi="he-IL"/>
        </w:rPr>
        <w:t xml:space="preserve"> Freud also drew a parallel between violation of a taboo and obsession, noting that in both cases the person “satisfies” his ambivalence by feeling guilt: he simultaneously violates the prohibition and feels guilt for doing so, because of his emotional identification with the forbidden content.</w:t>
      </w:r>
    </w:p>
    <w:p w14:paraId="586FB7EA" w14:textId="77777777" w:rsidR="00E04CCA" w:rsidRPr="0078720E" w:rsidRDefault="00E04CCA" w:rsidP="00E04CCA">
      <w:pPr>
        <w:pStyle w:val="PS"/>
        <w:jc w:val="both"/>
        <w:rPr>
          <w:rFonts w:asciiTheme="majorBidi" w:hAnsiTheme="majorBidi" w:cstheme="majorBidi"/>
          <w:color w:val="010100"/>
          <w:lang w:bidi="he-IL"/>
        </w:rPr>
      </w:pPr>
      <w:r w:rsidRPr="0078720E">
        <w:rPr>
          <w:rFonts w:asciiTheme="majorBidi" w:hAnsiTheme="majorBidi" w:cstheme="majorBidi"/>
          <w:color w:val="010100"/>
          <w:lang w:bidi="he-IL"/>
        </w:rPr>
        <w:t>Summarizing the first aspect of guilt in Freud we can see that, according to him, guilt develops naturally from a basic ambivalence that is part of all object relations: between every individual and those who raised him; and in every society towards certain ideas or objects. The taboo reflects the will to possess the forbidden object, whether concrete or abstract, and at the same time to avoid it and maintain a distance from it. This aspect also includes the adoption of features of language as part of the linguistic turn: Every word can have different and even contradictory meanings (as an object of will as well as an object of repulsion). In the psychoanalytic discourse, Freud implemented the linguistic turn both in the methodological sense (examining how words function), and as a means of illuminating psychological content under the light of psychoanalysis, by drawing parallels between the linguistic function and the psychological function.</w:t>
      </w:r>
    </w:p>
    <w:p w14:paraId="50EF5EA7" w14:textId="77777777" w:rsidR="00E04CCA" w:rsidRPr="0078720E" w:rsidRDefault="00E04CCA" w:rsidP="00E04CCA">
      <w:pPr>
        <w:pStyle w:val="SH"/>
        <w:jc w:val="both"/>
        <w:rPr>
          <w:rFonts w:asciiTheme="majorBidi" w:hAnsiTheme="majorBidi" w:cstheme="majorBidi"/>
          <w:i w:val="0"/>
          <w:iCs w:val="0"/>
          <w:lang w:bidi="he-IL"/>
        </w:rPr>
      </w:pPr>
      <w:bookmarkStart w:id="259" w:name="_Hlk62563834"/>
      <w:r>
        <w:rPr>
          <w:rFonts w:asciiTheme="majorBidi" w:hAnsiTheme="majorBidi" w:cstheme="majorBidi"/>
          <w:i w:val="0"/>
          <w:iCs w:val="0"/>
          <w:lang w:bidi="he-IL"/>
        </w:rPr>
        <w:lastRenderedPageBreak/>
        <w:t xml:space="preserve">3.j. </w:t>
      </w:r>
      <w:r w:rsidRPr="0078720E">
        <w:rPr>
          <w:rFonts w:asciiTheme="majorBidi" w:hAnsiTheme="majorBidi" w:cstheme="majorBidi"/>
          <w:i w:val="0"/>
          <w:iCs w:val="0"/>
          <w:lang w:bidi="he-IL"/>
        </w:rPr>
        <w:t>The Second Aspect: Retrospective Examination via Works of Literature</w:t>
      </w:r>
    </w:p>
    <w:bookmarkEnd w:id="259"/>
    <w:p w14:paraId="0A0F13EC" w14:textId="77777777" w:rsidR="00E04CCA" w:rsidRDefault="00E04CCA" w:rsidP="00E04CCA">
      <w:pPr>
        <w:pStyle w:val="PC"/>
        <w:jc w:val="both"/>
        <w:rPr>
          <w:rFonts w:asciiTheme="majorBidi" w:hAnsiTheme="majorBidi" w:cstheme="majorBidi"/>
          <w:lang w:bidi="he-IL"/>
        </w:rPr>
      </w:pPr>
    </w:p>
    <w:p w14:paraId="7F7C03BF" w14:textId="77777777" w:rsidR="00E04CCA" w:rsidRPr="0078720E" w:rsidRDefault="00E04CCA" w:rsidP="00E04CCA">
      <w:pPr>
        <w:pStyle w:val="PC"/>
        <w:jc w:val="both"/>
        <w:rPr>
          <w:rFonts w:asciiTheme="majorBidi" w:hAnsiTheme="majorBidi" w:cstheme="majorBidi"/>
          <w:lang w:bidi="he-IL"/>
        </w:rPr>
      </w:pPr>
      <w:r w:rsidRPr="0078720E">
        <w:rPr>
          <w:rFonts w:asciiTheme="majorBidi" w:hAnsiTheme="majorBidi" w:cstheme="majorBidi"/>
          <w:lang w:bidi="he-IL"/>
        </w:rPr>
        <w:t>Freud frequently referred to literary works, from diverse directions and in various ways: from associative mentions, to citing a work to exemplify a psychoanalytic idea, and even presenting a literary work as anticipating and symbolizing a psychological structure. Freud’s discussions of guilt, too, draw on literature. The instances brought below were chosen for the contribution they make to a better understanding of the concept of guilt in Freud’s writings.</w:t>
      </w:r>
    </w:p>
    <w:p w14:paraId="53A8AD5F"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Freud’s best-known use of literature is his interpretation of the Oedipus myth. He employed it as the basis for his account of emotional and sexual development, of which a crucial component is betrayal of the same-sex parent and the consequent sense of guilt. Freud thought that normal development includes this element, as well as overcoming "The primal </w:t>
      </w:r>
      <w:proofErr w:type="spellStart"/>
      <w:r w:rsidRPr="0078720E">
        <w:rPr>
          <w:rFonts w:asciiTheme="majorBidi" w:hAnsiTheme="majorBidi" w:cstheme="majorBidi"/>
          <w:lang w:bidi="he-IL"/>
        </w:rPr>
        <w:t>schene</w:t>
      </w:r>
      <w:proofErr w:type="spellEnd"/>
      <w:r w:rsidRPr="0078720E">
        <w:rPr>
          <w:rFonts w:asciiTheme="majorBidi" w:hAnsiTheme="majorBidi" w:cstheme="majorBidi"/>
          <w:lang w:bidi="he-IL"/>
        </w:rPr>
        <w:t xml:space="preserve">"; but it also inserts a fundamental element of guilt in the most basic relationship, that between parents and children. Because he saw the Oedipus myth as exemplifying this core element of emotional and sexual development, Freud, in his first book, </w:t>
      </w:r>
      <w:r w:rsidRPr="0078720E">
        <w:rPr>
          <w:rFonts w:asciiTheme="majorBidi" w:hAnsiTheme="majorBidi" w:cstheme="majorBidi"/>
          <w:i/>
          <w:iCs/>
          <w:lang w:bidi="he-IL"/>
        </w:rPr>
        <w:t>The Interpretation of Dreams</w:t>
      </w:r>
      <w:r w:rsidRPr="0078720E">
        <w:rPr>
          <w:rFonts w:asciiTheme="majorBidi" w:hAnsiTheme="majorBidi" w:cstheme="majorBidi"/>
          <w:lang w:bidi="he-IL"/>
        </w:rPr>
        <w:t xml:space="preserve"> (1900), coined the term “Oedipus complex” to refer to it. The first context in which he referred to the Oedipus myth was that of “</w:t>
      </w:r>
      <w:r w:rsidRPr="0078720E">
        <w:rPr>
          <w:rFonts w:asciiTheme="majorBidi" w:eastAsia="TimesNewRomanPSMT" w:hAnsiTheme="majorBidi" w:cstheme="majorBidi"/>
          <w:color w:val="010100"/>
          <w:lang w:bidi="he-IL"/>
        </w:rPr>
        <w:t>children who later become psychoneurotics” (with regard to dreams about death), but he also associated it with children who have no symptoms of mental pathology.</w:t>
      </w:r>
      <w:r w:rsidRPr="0078720E">
        <w:rPr>
          <w:rStyle w:val="FootnoteReference"/>
          <w:rFonts w:asciiTheme="majorBidi" w:eastAsia="TimesNewRomanPSMT" w:hAnsiTheme="majorBidi" w:cstheme="majorBidi"/>
          <w:color w:val="010100"/>
          <w:lang w:bidi="he-IL"/>
        </w:rPr>
        <w:footnoteReference w:id="208"/>
      </w:r>
      <w:r w:rsidRPr="0078720E">
        <w:rPr>
          <w:rFonts w:asciiTheme="majorBidi" w:eastAsia="TimesNewRomanPSMT" w:hAnsiTheme="majorBidi" w:cstheme="majorBidi"/>
          <w:color w:val="010100"/>
          <w:lang w:bidi="he-IL"/>
        </w:rPr>
        <w:t xml:space="preserve"> </w:t>
      </w:r>
    </w:p>
    <w:p w14:paraId="09100070" w14:textId="77777777" w:rsidR="00E04CCA" w:rsidRPr="0078720E" w:rsidRDefault="00E04CCA" w:rsidP="00E04CCA">
      <w:pPr>
        <w:pStyle w:val="PS"/>
        <w:jc w:val="both"/>
        <w:rPr>
          <w:rFonts w:asciiTheme="majorBidi" w:hAnsiTheme="majorBidi" w:cstheme="majorBidi"/>
          <w:color w:val="010100"/>
          <w:lang w:bidi="he-IL"/>
        </w:rPr>
      </w:pPr>
      <w:r w:rsidRPr="0078720E">
        <w:rPr>
          <w:rFonts w:asciiTheme="majorBidi" w:hAnsiTheme="majorBidi" w:cstheme="majorBidi"/>
          <w:color w:val="010100"/>
          <w:lang w:bidi="he-IL"/>
        </w:rPr>
        <w:t>Note that Freud was ambivalent about proposing an analogy to the Oedipus complex for sons by positing a similar complex for daughters, based on the role of Electra in the story of the House of Atreus.</w:t>
      </w:r>
      <w:r w:rsidRPr="0078720E">
        <w:rPr>
          <w:rStyle w:val="FootnoteReference"/>
          <w:rFonts w:asciiTheme="majorBidi" w:hAnsiTheme="majorBidi" w:cstheme="majorBidi"/>
          <w:color w:val="010100"/>
          <w:lang w:bidi="he-IL"/>
        </w:rPr>
        <w:footnoteReference w:id="209"/>
      </w:r>
      <w:r w:rsidRPr="0078720E">
        <w:rPr>
          <w:rFonts w:asciiTheme="majorBidi" w:hAnsiTheme="majorBidi" w:cstheme="majorBidi"/>
          <w:color w:val="010100"/>
          <w:lang w:bidi="he-IL"/>
        </w:rPr>
        <w:t xml:space="preserve"> For our purposes, it is interesting to see </w:t>
      </w:r>
      <w:r w:rsidRPr="0078720E">
        <w:rPr>
          <w:rFonts w:asciiTheme="majorBidi" w:hAnsiTheme="majorBidi" w:cstheme="majorBidi"/>
          <w:color w:val="010100"/>
          <w:lang w:bidi="he-IL"/>
        </w:rPr>
        <w:lastRenderedPageBreak/>
        <w:t xml:space="preserve">how Freud used the Oedipus myth as a structure for interpreting not only child development but also another literary classic in which guilt plays a major role. He proposed a new interpretation of </w:t>
      </w:r>
      <w:r w:rsidRPr="0078720E">
        <w:rPr>
          <w:rFonts w:asciiTheme="majorBidi" w:hAnsiTheme="majorBidi" w:cstheme="majorBidi"/>
          <w:i/>
          <w:iCs/>
          <w:color w:val="010100"/>
          <w:lang w:bidi="he-IL"/>
        </w:rPr>
        <w:t xml:space="preserve">Hamlet, </w:t>
      </w:r>
      <w:r w:rsidRPr="0078720E">
        <w:rPr>
          <w:rFonts w:asciiTheme="majorBidi" w:hAnsiTheme="majorBidi" w:cstheme="majorBidi"/>
          <w:color w:val="010100"/>
          <w:lang w:bidi="he-IL"/>
        </w:rPr>
        <w:t>drawing a parallel between Hamlet and Oedipus and asserting that Hamlet’s sense of guilt did not derive from his hesitation about killing his uncle but rather his ambivalence about his dead father.</w:t>
      </w:r>
      <w:r w:rsidRPr="0078720E">
        <w:rPr>
          <w:rStyle w:val="FootnoteReference"/>
          <w:rFonts w:asciiTheme="majorBidi" w:hAnsiTheme="majorBidi" w:cstheme="majorBidi"/>
          <w:color w:val="010100"/>
          <w:lang w:bidi="he-IL"/>
        </w:rPr>
        <w:footnoteReference w:id="210"/>
      </w:r>
      <w:r w:rsidRPr="0078720E">
        <w:rPr>
          <w:rFonts w:asciiTheme="majorBidi" w:hAnsiTheme="majorBidi" w:cstheme="majorBidi"/>
          <w:color w:val="010100"/>
          <w:lang w:bidi="he-IL"/>
        </w:rPr>
        <w:t xml:space="preserve"> Oedipus fulfilled his will, but Hamlet repressed his. Freud’s innovation here was the presentation of Hamlet as a modern secular intellectual who represses his wills, which are then revealed indirectly “</w:t>
      </w:r>
      <w:r w:rsidRPr="0078720E">
        <w:rPr>
          <w:rFonts w:asciiTheme="majorBidi" w:eastAsia="TimesNewRomanPSMT" w:hAnsiTheme="majorBidi" w:cstheme="majorBidi"/>
          <w:color w:val="010100"/>
          <w:lang w:bidi="he-IL"/>
        </w:rPr>
        <w:t>from its inhibiting consequences.”</w:t>
      </w:r>
      <w:r w:rsidRPr="0078720E">
        <w:rPr>
          <w:rStyle w:val="FootnoteReference"/>
          <w:rFonts w:asciiTheme="majorBidi" w:eastAsia="TimesNewRomanPSMT" w:hAnsiTheme="majorBidi" w:cstheme="majorBidi"/>
          <w:color w:val="010100"/>
          <w:lang w:bidi="he-IL"/>
        </w:rPr>
        <w:footnoteReference w:id="211"/>
      </w:r>
      <w:r w:rsidRPr="0078720E">
        <w:rPr>
          <w:rFonts w:asciiTheme="majorBidi" w:hAnsiTheme="majorBidi" w:cstheme="majorBidi"/>
          <w:color w:val="010100"/>
          <w:lang w:bidi="he-IL"/>
        </w:rPr>
        <w:t xml:space="preserve"> As Ernest Jones emphasized, Hamlet breaks free of his guilt only when it leads to his own death.</w:t>
      </w:r>
      <w:r w:rsidRPr="0078720E">
        <w:rPr>
          <w:rStyle w:val="FootnoteReference"/>
          <w:rFonts w:asciiTheme="majorBidi" w:hAnsiTheme="majorBidi" w:cstheme="majorBidi"/>
          <w:color w:val="010100"/>
          <w:lang w:bidi="he-IL"/>
        </w:rPr>
        <w:footnoteReference w:id="212"/>
      </w:r>
      <w:r w:rsidRPr="0078720E">
        <w:rPr>
          <w:rFonts w:asciiTheme="majorBidi" w:hAnsiTheme="majorBidi" w:cstheme="majorBidi"/>
          <w:color w:val="010100"/>
          <w:lang w:bidi="he-IL"/>
        </w:rPr>
        <w:t xml:space="preserve"> Here we see a dialogue between the literary work and Freud’s concept of guilt, in that Freud proposed a psychoanalytic reading of the play at the same time as </w:t>
      </w:r>
      <w:r w:rsidRPr="0078720E">
        <w:rPr>
          <w:rFonts w:asciiTheme="majorBidi" w:hAnsiTheme="majorBidi" w:cstheme="majorBidi"/>
          <w:i/>
          <w:iCs/>
          <w:color w:val="010100"/>
          <w:lang w:bidi="he-IL"/>
        </w:rPr>
        <w:t>Hamlet</w:t>
      </w:r>
      <w:r w:rsidRPr="0078720E">
        <w:rPr>
          <w:rFonts w:asciiTheme="majorBidi" w:hAnsiTheme="majorBidi" w:cstheme="majorBidi"/>
          <w:color w:val="010100"/>
          <w:lang w:bidi="he-IL"/>
        </w:rPr>
        <w:t xml:space="preserve"> supports a new interpretation of the psychoanalytic notion of guilt that is based on the Oedipus myth.</w:t>
      </w:r>
    </w:p>
    <w:p w14:paraId="45ED83E1" w14:textId="77777777" w:rsidR="00E04CCA" w:rsidRPr="0078720E" w:rsidRDefault="00E04CCA" w:rsidP="00E04CCA">
      <w:pPr>
        <w:pStyle w:val="PS"/>
        <w:jc w:val="both"/>
        <w:rPr>
          <w:rFonts w:asciiTheme="majorBidi" w:eastAsia="TimesNewRomanPSMT" w:hAnsiTheme="majorBidi" w:cstheme="majorBidi"/>
          <w:color w:val="010100"/>
          <w:lang w:bidi="he-IL"/>
        </w:rPr>
      </w:pPr>
      <w:r w:rsidRPr="0078720E">
        <w:rPr>
          <w:rFonts w:asciiTheme="majorBidi" w:hAnsiTheme="majorBidi" w:cstheme="majorBidi"/>
          <w:color w:val="010100"/>
          <w:lang w:bidi="he-IL"/>
        </w:rPr>
        <w:t>In Freud’s writings, the Oedipus myth is undoubtedly the most important and most frequently referenced literary theme, with regard to guilt in particular but also in his discussion of emotional development in general. A more fruitful use of the dialogue between literature and psychoanalysis with regard to guilt (and in general) is found in “</w:t>
      </w:r>
      <w:r w:rsidRPr="0078720E">
        <w:rPr>
          <w:rFonts w:asciiTheme="majorBidi" w:eastAsia="TimesNewRomanPSMT" w:hAnsiTheme="majorBidi" w:cstheme="majorBidi"/>
          <w:color w:val="010100"/>
          <w:lang w:bidi="he-IL"/>
        </w:rPr>
        <w:t>Some Character-Types Met with in Psycho-Analytic Work” (1916).</w:t>
      </w:r>
      <w:r w:rsidRPr="0078720E">
        <w:rPr>
          <w:rStyle w:val="FootnoteReference"/>
          <w:rFonts w:asciiTheme="majorBidi" w:eastAsia="TimesNewRomanPSMT" w:hAnsiTheme="majorBidi" w:cstheme="majorBidi"/>
          <w:color w:val="010100"/>
          <w:lang w:bidi="he-IL"/>
        </w:rPr>
        <w:footnoteReference w:id="213"/>
      </w:r>
    </w:p>
    <w:p w14:paraId="43E93B9C" w14:textId="77777777" w:rsidR="00E04CCA" w:rsidRPr="0078720E" w:rsidRDefault="00E04CCA" w:rsidP="00E04CCA">
      <w:pPr>
        <w:pStyle w:val="PS"/>
        <w:jc w:val="both"/>
        <w:rPr>
          <w:rFonts w:asciiTheme="majorBidi" w:hAnsiTheme="majorBidi" w:cstheme="majorBidi"/>
          <w:color w:val="010100"/>
          <w:lang w:bidi="he-IL"/>
        </w:rPr>
      </w:pPr>
      <w:r w:rsidRPr="0078720E">
        <w:rPr>
          <w:rFonts w:asciiTheme="majorBidi" w:hAnsiTheme="majorBidi" w:cstheme="majorBidi"/>
          <w:color w:val="010100"/>
          <w:lang w:bidi="he-IL"/>
        </w:rPr>
        <w:t xml:space="preserve">One of the topics addressed in that article is the character types that come for therapy and suffer feelings of guilt that seem to derive from a source that is unknown or not understood. It is fascinating to see two forms of dialogue based on literary works that Freud employed. The first type is exemplification. The second is when a work of literature poses an interpretive difficulty for the reader-interpreter (Freud himself) and ostensibly forced him to respond to it. The first type—exemplification—is the most </w:t>
      </w:r>
      <w:r w:rsidRPr="0078720E">
        <w:rPr>
          <w:rFonts w:asciiTheme="majorBidi" w:hAnsiTheme="majorBidi" w:cstheme="majorBidi"/>
          <w:color w:val="010100"/>
          <w:lang w:bidi="he-IL"/>
        </w:rPr>
        <w:lastRenderedPageBreak/>
        <w:t xml:space="preserve">common way in which Freud and other psychoanalysts draw on literature. It is important to emphasize that Freud took a romantic position towards canonical works, which holds that the poet-author is more skilled at exposing the secrets of the psyche than other people are. In “Some Character-Types” Freud provided an example of guilt that has an unknown source in the character of Rebecca, the heroine of Ibsen’s </w:t>
      </w:r>
      <w:proofErr w:type="spellStart"/>
      <w:r w:rsidRPr="0078720E">
        <w:rPr>
          <w:rFonts w:asciiTheme="majorBidi" w:hAnsiTheme="majorBidi" w:cstheme="majorBidi"/>
          <w:i/>
          <w:iCs/>
          <w:color w:val="010100"/>
          <w:lang w:bidi="he-IL"/>
        </w:rPr>
        <w:t>Rosmersholm</w:t>
      </w:r>
      <w:proofErr w:type="spellEnd"/>
      <w:r w:rsidRPr="0078720E">
        <w:rPr>
          <w:rFonts w:asciiTheme="majorBidi" w:hAnsiTheme="majorBidi" w:cstheme="majorBidi"/>
          <w:color w:val="010100"/>
          <w:lang w:bidi="he-IL"/>
        </w:rPr>
        <w:t>.</w:t>
      </w:r>
      <w:r w:rsidRPr="0078720E">
        <w:rPr>
          <w:rStyle w:val="FootnoteReference"/>
          <w:rFonts w:asciiTheme="majorBidi" w:hAnsiTheme="majorBidi" w:cstheme="majorBidi"/>
          <w:color w:val="010100"/>
          <w:lang w:bidi="he-IL"/>
        </w:rPr>
        <w:footnoteReference w:id="214"/>
      </w:r>
      <w:r w:rsidRPr="0078720E">
        <w:rPr>
          <w:rFonts w:asciiTheme="majorBidi" w:hAnsiTheme="majorBidi" w:cstheme="majorBidi"/>
          <w:color w:val="010100"/>
          <w:lang w:bidi="he-IL"/>
        </w:rPr>
        <w:t xml:space="preserve"> He demonstrated that Rebecca does not discover the sources of the guilt she feels after her lover’s wife commits suicide. Freud complimented Ibsen for his ability to gradually reveal the several reasons for her emotion, thereby showing that guilt can function both unconsciously and consciously.</w:t>
      </w:r>
      <w:r w:rsidRPr="0078720E">
        <w:rPr>
          <w:rStyle w:val="FootnoteReference"/>
          <w:rFonts w:asciiTheme="majorBidi" w:hAnsiTheme="majorBidi" w:cstheme="majorBidi"/>
          <w:color w:val="010100"/>
          <w:lang w:bidi="he-IL"/>
        </w:rPr>
        <w:footnoteReference w:id="215"/>
      </w:r>
    </w:p>
    <w:p w14:paraId="65A0A696"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color w:val="010100"/>
          <w:lang w:bidi="he-IL"/>
        </w:rPr>
        <w:t xml:space="preserve">Freud’s second use of literary works is more important for our purposes. In his discussion of </w:t>
      </w:r>
      <w:r w:rsidRPr="0078720E">
        <w:rPr>
          <w:rFonts w:asciiTheme="majorBidi" w:hAnsiTheme="majorBidi" w:cstheme="majorBidi"/>
          <w:i/>
          <w:iCs/>
          <w:color w:val="010100"/>
          <w:lang w:bidi="he-IL"/>
        </w:rPr>
        <w:t>Macbeth</w:t>
      </w:r>
      <w:r w:rsidRPr="0078720E">
        <w:rPr>
          <w:rFonts w:asciiTheme="majorBidi" w:hAnsiTheme="majorBidi" w:cstheme="majorBidi"/>
          <w:color w:val="010100"/>
          <w:lang w:bidi="he-IL"/>
        </w:rPr>
        <w:t>, Freud the interpreter probed Lady Macbeth’s motives and the guilt she feels, as if the play were a report on a real occurrence rather than fiction. His commitment to understanding the play reflects Freud’s great admiration of Shakespeare, not only as a playwright but also as a master at documenting human emotions, including guilt. Freud proposed “</w:t>
      </w:r>
      <w:r w:rsidRPr="0078720E">
        <w:rPr>
          <w:rFonts w:asciiTheme="majorBidi" w:eastAsia="TimesNewRomanPSMT" w:hAnsiTheme="majorBidi" w:cstheme="majorBidi"/>
          <w:color w:val="010100"/>
          <w:lang w:bidi="he-IL"/>
        </w:rPr>
        <w:t>studying [guilt’s] psychological mechanism”</w:t>
      </w:r>
      <w:r w:rsidRPr="0078720E">
        <w:rPr>
          <w:rStyle w:val="FootnoteReference"/>
          <w:rFonts w:asciiTheme="majorBidi" w:eastAsia="TimesNewRomanPSMT" w:hAnsiTheme="majorBidi" w:cstheme="majorBidi"/>
          <w:color w:val="010100"/>
          <w:lang w:bidi="he-IL"/>
        </w:rPr>
        <w:footnoteReference w:id="216"/>
      </w:r>
      <w:r w:rsidRPr="0078720E">
        <w:rPr>
          <w:rFonts w:asciiTheme="majorBidi" w:eastAsia="TimesNewRomanPSMT" w:hAnsiTheme="majorBidi" w:cstheme="majorBidi"/>
          <w:color w:val="010100"/>
          <w:lang w:bidi="he-IL"/>
        </w:rPr>
        <w:t xml:space="preserve"> and concluded that Lady Macbeth was split, initiating and encouraging the murder of Duncan but later overwhelmed by guilt. Here we see clearly the importance that Freud attached to literature throughout his writings (a topic for a separate discussion). In brief, however, with regard to guilt, we perceive that Freud saw literature as a field of equal or even greater importance than psychoanalysis. In the case of </w:t>
      </w:r>
      <w:r w:rsidRPr="0078720E">
        <w:rPr>
          <w:rFonts w:asciiTheme="majorBidi" w:eastAsia="TimesNewRomanPSMT" w:hAnsiTheme="majorBidi" w:cstheme="majorBidi"/>
          <w:i/>
          <w:iCs/>
          <w:color w:val="010100"/>
          <w:lang w:bidi="he-IL"/>
        </w:rPr>
        <w:t>Macbeth</w:t>
      </w:r>
      <w:r w:rsidRPr="0078720E">
        <w:rPr>
          <w:rFonts w:asciiTheme="majorBidi" w:eastAsia="TimesNewRomanPSMT" w:hAnsiTheme="majorBidi" w:cstheme="majorBidi"/>
          <w:color w:val="010100"/>
          <w:lang w:bidi="he-IL"/>
        </w:rPr>
        <w:t xml:space="preserve">, Freud saw the play as completing and supporting his psychoanalytic ideas, as he made clear in the paper’s conclusion: “After this long digression into literature, </w:t>
      </w:r>
      <w:r w:rsidRPr="0078720E">
        <w:rPr>
          <w:rFonts w:asciiTheme="majorBidi" w:eastAsia="TimesNewRomanPSMT" w:hAnsiTheme="majorBidi" w:cstheme="majorBidi"/>
          <w:color w:val="010100"/>
          <w:lang w:bidi="he-IL"/>
        </w:rPr>
        <w:lastRenderedPageBreak/>
        <w:t>let us return to clinical experience—but only to establish in a few words the complete agreement between them.”</w:t>
      </w:r>
      <w:r w:rsidRPr="0078720E">
        <w:rPr>
          <w:rStyle w:val="FootnoteReference"/>
          <w:rFonts w:asciiTheme="majorBidi" w:hAnsiTheme="majorBidi" w:cstheme="majorBidi"/>
          <w:lang w:bidi="he-IL"/>
        </w:rPr>
        <w:footnoteReference w:id="217"/>
      </w:r>
    </w:p>
    <w:p w14:paraId="5F23BD4E"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The inevitable inference from this statement is that Freud recognized that guilt is the product of artistry, imagination, and emotion, as manifested by literary characters, no less and possibly even more than it is the outcome of a particular pathological relationship to one’s parents. Indeed, the connection between the second aspect above and the third aspect of guilt, to be discussed below, lies in the connection Freud made between the Oedipus myth and the superego.</w:t>
      </w:r>
      <w:r w:rsidRPr="0078720E">
        <w:rPr>
          <w:rStyle w:val="FootnoteReference"/>
          <w:rFonts w:asciiTheme="majorBidi" w:hAnsiTheme="majorBidi" w:cstheme="majorBidi"/>
          <w:lang w:bidi="he-IL"/>
        </w:rPr>
        <w:footnoteReference w:id="218"/>
      </w:r>
    </w:p>
    <w:p w14:paraId="792239FE" w14:textId="77777777" w:rsidR="00E04CCA" w:rsidRDefault="00E04CCA" w:rsidP="00E04CCA">
      <w:pPr>
        <w:pStyle w:val="SH"/>
        <w:jc w:val="both"/>
        <w:rPr>
          <w:rFonts w:asciiTheme="majorBidi" w:hAnsiTheme="majorBidi" w:cstheme="majorBidi"/>
          <w:i w:val="0"/>
          <w:iCs w:val="0"/>
          <w:lang w:bidi="he-IL"/>
        </w:rPr>
      </w:pPr>
      <w:bookmarkStart w:id="260" w:name="_Hlk62564063"/>
      <w:r>
        <w:rPr>
          <w:rFonts w:asciiTheme="majorBidi" w:hAnsiTheme="majorBidi" w:cstheme="majorBidi"/>
          <w:i w:val="0"/>
          <w:iCs w:val="0"/>
          <w:lang w:bidi="he-IL"/>
        </w:rPr>
        <w:t xml:space="preserve">3.k. </w:t>
      </w:r>
      <w:r w:rsidRPr="0078720E">
        <w:rPr>
          <w:rFonts w:asciiTheme="majorBidi" w:hAnsiTheme="majorBidi" w:cstheme="majorBidi"/>
          <w:i w:val="0"/>
          <w:iCs w:val="0"/>
          <w:lang w:bidi="he-IL"/>
        </w:rPr>
        <w:t>The Third Aspect: Unconscious Guilt as Dictated by the Superego</w:t>
      </w:r>
    </w:p>
    <w:p w14:paraId="3117AB41" w14:textId="77777777" w:rsidR="00E04CCA" w:rsidRPr="00716523" w:rsidRDefault="00E04CCA" w:rsidP="00E04CCA">
      <w:pPr>
        <w:rPr>
          <w:lang w:bidi="he-IL"/>
        </w:rPr>
      </w:pPr>
    </w:p>
    <w:bookmarkEnd w:id="260"/>
    <w:p w14:paraId="74119854" w14:textId="77777777" w:rsidR="00E04CCA" w:rsidRPr="0078720E" w:rsidRDefault="00E04CCA" w:rsidP="00E04CCA">
      <w:pPr>
        <w:pStyle w:val="PC"/>
        <w:ind w:left="1440"/>
        <w:jc w:val="both"/>
        <w:rPr>
          <w:rFonts w:asciiTheme="majorBidi" w:hAnsiTheme="majorBidi" w:cstheme="majorBidi"/>
          <w:lang w:bidi="he-IL"/>
        </w:rPr>
      </w:pPr>
      <w:r w:rsidRPr="0078720E">
        <w:rPr>
          <w:rFonts w:asciiTheme="majorBidi" w:hAnsiTheme="majorBidi" w:cstheme="majorBidi"/>
          <w:lang w:bidi="he-IL"/>
        </w:rPr>
        <w:t>By setting up this ego ideal, the ego has mastered the Oedipus complex and at the same time placed itself in subjection to the id. Whereas the ego is essentially the representative of the external world, of reality, the super-ego stands in contrast to it as the representative of the internal world, of the id. Conflicts between the ego and the ideal will, as we are now prepared to find, ultimately reflect the contrast between what is real and what is psychical, between the external world and the internal world.</w:t>
      </w:r>
      <w:r w:rsidRPr="0078720E">
        <w:rPr>
          <w:rStyle w:val="FootnoteReference"/>
          <w:rFonts w:asciiTheme="majorBidi" w:eastAsia="TimesNewRomanPSMT" w:hAnsiTheme="majorBidi" w:cstheme="majorBidi"/>
          <w:color w:val="010100"/>
          <w:lang w:bidi="he-IL"/>
        </w:rPr>
        <w:footnoteReference w:id="219"/>
      </w:r>
    </w:p>
    <w:p w14:paraId="620DC5CD"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This passage expresses the essence of Freud’s position on how guilt comes to be.</w:t>
      </w:r>
      <w:r w:rsidRPr="0078720E">
        <w:rPr>
          <w:rStyle w:val="FootnoteReference"/>
          <w:rFonts w:asciiTheme="majorBidi" w:hAnsiTheme="majorBidi" w:cstheme="majorBidi"/>
          <w:lang w:bidi="he-IL"/>
        </w:rPr>
        <w:footnoteReference w:id="220"/>
      </w:r>
      <w:r w:rsidRPr="0078720E">
        <w:rPr>
          <w:rFonts w:asciiTheme="majorBidi" w:hAnsiTheme="majorBidi" w:cstheme="majorBidi"/>
          <w:lang w:bidi="he-IL"/>
        </w:rPr>
        <w:t xml:space="preserve"> The tripartite division of the psyche is the basis of Freud’s psychology; his description of the conflict between the inner world (embodied in the ego and the id) and the external world (embodied in the superego) defines guilt as a central and perhaps everyday </w:t>
      </w:r>
      <w:r w:rsidRPr="0078720E">
        <w:rPr>
          <w:rFonts w:asciiTheme="majorBidi" w:hAnsiTheme="majorBidi" w:cstheme="majorBidi"/>
          <w:lang w:bidi="he-IL"/>
        </w:rPr>
        <w:lastRenderedPageBreak/>
        <w:t xml:space="preserve">function.  Freud wrote: </w:t>
      </w:r>
      <w:r w:rsidRPr="0078720E">
        <w:rPr>
          <w:rFonts w:asciiTheme="majorBidi" w:eastAsia="TimesNewRomanPSMT" w:hAnsiTheme="majorBidi" w:cstheme="majorBidi"/>
          <w:lang w:bidi="he-IL"/>
        </w:rPr>
        <w:t xml:space="preserve">“the </w:t>
      </w:r>
      <w:r w:rsidRPr="0078720E">
        <w:rPr>
          <w:rFonts w:asciiTheme="majorBidi" w:eastAsia="TimesNewRomanPSMT" w:hAnsiTheme="majorBidi" w:cstheme="majorBidi"/>
          <w:i/>
          <w:iCs/>
          <w:lang w:bidi="he-IL"/>
        </w:rPr>
        <w:t>ego</w:t>
      </w:r>
      <w:r w:rsidRPr="0078720E">
        <w:rPr>
          <w:rFonts w:asciiTheme="majorBidi" w:eastAsia="TimesNewRomanPSMT" w:hAnsiTheme="majorBidi" w:cstheme="majorBidi"/>
          <w:lang w:bidi="he-IL"/>
        </w:rPr>
        <w:t xml:space="preserve"> is essentially the representative of the external world” and the “</w:t>
      </w:r>
      <w:r w:rsidRPr="0078720E">
        <w:rPr>
          <w:rFonts w:asciiTheme="majorBidi" w:eastAsia="TimesNewRomanPSMT" w:hAnsiTheme="majorBidi" w:cstheme="majorBidi"/>
          <w:i/>
          <w:iCs/>
          <w:lang w:bidi="he-IL"/>
        </w:rPr>
        <w:t>super-ego</w:t>
      </w:r>
      <w:r w:rsidRPr="0078720E">
        <w:rPr>
          <w:rFonts w:asciiTheme="majorBidi" w:eastAsia="TimesNewRomanPSMT" w:hAnsiTheme="majorBidi" w:cstheme="majorBidi"/>
          <w:lang w:bidi="he-IL"/>
        </w:rPr>
        <w:t xml:space="preserve"> stands in contrast to it as the representative of the internal world, of the id.”</w:t>
      </w:r>
      <w:r w:rsidRPr="0078720E">
        <w:rPr>
          <w:rStyle w:val="FootnoteReference"/>
          <w:rFonts w:asciiTheme="majorBidi" w:hAnsiTheme="majorBidi" w:cstheme="majorBidi"/>
          <w:lang w:bidi="he-IL"/>
        </w:rPr>
        <w:footnoteReference w:id="221"/>
      </w:r>
    </w:p>
    <w:p w14:paraId="456A29E8" w14:textId="77777777" w:rsidR="00E04CCA" w:rsidRPr="0078720E" w:rsidRDefault="00E04CCA" w:rsidP="00E04CCA">
      <w:pPr>
        <w:pStyle w:val="PS"/>
        <w:jc w:val="both"/>
        <w:rPr>
          <w:rFonts w:asciiTheme="majorBidi" w:eastAsia="TimesNewRomanPSMT" w:hAnsiTheme="majorBidi" w:cstheme="majorBidi"/>
          <w:color w:val="010100"/>
          <w:lang w:bidi="he-IL"/>
        </w:rPr>
      </w:pPr>
      <w:r w:rsidRPr="0078720E">
        <w:rPr>
          <w:rFonts w:asciiTheme="majorBidi" w:hAnsiTheme="majorBidi" w:cstheme="majorBidi"/>
          <w:lang w:bidi="he-IL"/>
        </w:rPr>
        <w:t>In Freud’s third aspect of guilt, the conflict sometimes breaks through and is exposed in reflection by the ego (when a person feels pangs of conscience or a conscious sense of guilt); often, however, the conflict remains unconscious. For Freud, though, this is a transient situation; he explicitly emphasized that in contrast to the religious view, in which guilt results from belief in God and is a permanent component of the human psyche, in the real world we see that guilt is a passing phenomenon.</w:t>
      </w:r>
      <w:r w:rsidRPr="0078720E">
        <w:rPr>
          <w:rStyle w:val="FootnoteReference"/>
          <w:rFonts w:asciiTheme="majorBidi" w:hAnsiTheme="majorBidi" w:cstheme="majorBidi"/>
          <w:lang w:bidi="he-IL"/>
        </w:rPr>
        <w:footnoteReference w:id="222"/>
      </w:r>
      <w:r w:rsidRPr="0078720E">
        <w:rPr>
          <w:rFonts w:asciiTheme="majorBidi" w:hAnsiTheme="majorBidi" w:cstheme="majorBidi"/>
          <w:lang w:bidi="he-IL"/>
        </w:rPr>
        <w:t xml:space="preserve"> Freud described conscious conflict as problematic and even as an expression of neurosis, because the conscience, as it were demands a certain behavior in the “</w:t>
      </w:r>
      <w:r w:rsidRPr="0078720E">
        <w:rPr>
          <w:rFonts w:asciiTheme="majorBidi" w:eastAsia="TimesNewRomanPSMT" w:hAnsiTheme="majorBidi" w:cstheme="majorBidi"/>
          <w:color w:val="010100"/>
          <w:lang w:bidi="he-IL"/>
        </w:rPr>
        <w:t>the actual performances of the ego.”</w:t>
      </w:r>
      <w:r w:rsidRPr="0078720E">
        <w:rPr>
          <w:rStyle w:val="FootnoteReference"/>
          <w:rFonts w:asciiTheme="majorBidi" w:eastAsia="TimesNewRomanPSMT" w:hAnsiTheme="majorBidi" w:cstheme="majorBidi"/>
          <w:color w:val="010100"/>
          <w:lang w:bidi="he-IL"/>
        </w:rPr>
        <w:footnoteReference w:id="223"/>
      </w:r>
    </w:p>
    <w:p w14:paraId="14D67A5B" w14:textId="77777777" w:rsidR="00E04CCA" w:rsidRPr="0078720E" w:rsidRDefault="00E04CCA" w:rsidP="00E04CCA">
      <w:pPr>
        <w:pStyle w:val="PS"/>
        <w:jc w:val="both"/>
        <w:rPr>
          <w:rFonts w:asciiTheme="majorBidi" w:eastAsia="TimesNewRomanPSMT" w:hAnsiTheme="majorBidi" w:cstheme="majorBidi"/>
          <w:color w:val="010100"/>
          <w:lang w:bidi="he-IL"/>
        </w:rPr>
      </w:pPr>
      <w:r w:rsidRPr="0078720E">
        <w:rPr>
          <w:rFonts w:asciiTheme="majorBidi" w:hAnsiTheme="majorBidi" w:cstheme="majorBidi"/>
          <w:lang w:bidi="he-IL"/>
        </w:rPr>
        <w:t>In “The Ego and the Id,” Freud addressed the possibility of “</w:t>
      </w:r>
      <w:r w:rsidRPr="0078720E">
        <w:rPr>
          <w:rFonts w:asciiTheme="majorBidi" w:eastAsia="TimesNewRomanPSMT" w:hAnsiTheme="majorBidi" w:cstheme="majorBidi"/>
          <w:color w:val="010100"/>
          <w:lang w:bidi="he-IL"/>
        </w:rPr>
        <w:t>an unconscious sense of guilt” as a source of confusion and mystery.</w:t>
      </w:r>
      <w:r w:rsidRPr="0078720E">
        <w:rPr>
          <w:rStyle w:val="FootnoteReference"/>
          <w:rFonts w:asciiTheme="majorBidi" w:eastAsia="TimesNewRomanPSMT" w:hAnsiTheme="majorBidi" w:cstheme="majorBidi"/>
          <w:color w:val="010100"/>
          <w:lang w:bidi="he-IL"/>
        </w:rPr>
        <w:footnoteReference w:id="224"/>
      </w:r>
      <w:r w:rsidRPr="0078720E">
        <w:rPr>
          <w:rFonts w:asciiTheme="majorBidi" w:eastAsia="TimesNewRomanPSMT" w:hAnsiTheme="majorBidi" w:cstheme="majorBidi"/>
          <w:color w:val="010100"/>
          <w:lang w:bidi="he-IL"/>
        </w:rPr>
        <w:t xml:space="preserve"> In the first stage, he provided a pragmatic and functional account of the operation of the ego: “The functional importance of the ego is manifested in the fact that normally control over the approaches to motility devolves upon it.”</w:t>
      </w:r>
      <w:r w:rsidRPr="0078720E">
        <w:rPr>
          <w:rStyle w:val="FootnoteReference"/>
          <w:rFonts w:asciiTheme="majorBidi" w:eastAsia="TimesNewRomanPSMT" w:hAnsiTheme="majorBidi" w:cstheme="majorBidi"/>
          <w:color w:val="010100"/>
          <w:lang w:bidi="he-IL"/>
        </w:rPr>
        <w:footnoteReference w:id="225"/>
      </w:r>
      <w:r w:rsidRPr="0078720E">
        <w:rPr>
          <w:rFonts w:asciiTheme="majorBidi" w:eastAsia="TimesNewRomanPSMT" w:hAnsiTheme="majorBidi" w:cstheme="majorBidi"/>
          <w:color w:val="010100"/>
          <w:lang w:bidi="he-IL"/>
        </w:rPr>
        <w:t xml:space="preserve"> </w:t>
      </w:r>
    </w:p>
    <w:p w14:paraId="0320BD12"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Describing the relationship between the ego and the id as corresponding to that of a rider on a horse, Freud takes a position that is strikingly similar to Peirce’s concept of self-control: Individuals can control and direct their urges; if they wish they can rein them in and if they wish they can satisfy them. Towards the end of his discussion of </w:t>
      </w:r>
      <w:r w:rsidRPr="0078720E">
        <w:rPr>
          <w:rFonts w:asciiTheme="majorBidi" w:hAnsiTheme="majorBidi" w:cstheme="majorBidi"/>
          <w:lang w:bidi="he-IL"/>
        </w:rPr>
        <w:lastRenderedPageBreak/>
        <w:t>this ability, though, Freud revealed in an aside that the higher functions are in fact created and operate in the unconscious (of certain people):</w:t>
      </w:r>
    </w:p>
    <w:p w14:paraId="1A01FE02" w14:textId="77777777" w:rsidR="00E04CCA" w:rsidRPr="0078720E" w:rsidRDefault="00E04CCA" w:rsidP="00E04CCA">
      <w:pPr>
        <w:pStyle w:val="IQ"/>
        <w:jc w:val="both"/>
        <w:rPr>
          <w:rFonts w:asciiTheme="majorBidi" w:hAnsiTheme="majorBidi" w:cstheme="majorBidi"/>
          <w:lang w:bidi="he-IL"/>
        </w:rPr>
      </w:pPr>
      <w:r w:rsidRPr="0078720E">
        <w:rPr>
          <w:rFonts w:asciiTheme="majorBidi" w:hAnsiTheme="majorBidi" w:cstheme="majorBidi"/>
          <w:lang w:bidi="he-IL"/>
        </w:rPr>
        <w:t xml:space="preserve">In our analyses we discover that there are people in whom the faculties of self-criticism and conscience—mental activities, that is, </w:t>
      </w:r>
      <w:r w:rsidRPr="0078720E">
        <w:rPr>
          <w:rFonts w:asciiTheme="majorBidi" w:hAnsiTheme="majorBidi" w:cstheme="majorBidi"/>
          <w:i/>
          <w:iCs/>
          <w:lang w:bidi="he-IL"/>
        </w:rPr>
        <w:t>that rank as extremely high ones</w:t>
      </w:r>
      <w:r w:rsidRPr="0078720E">
        <w:rPr>
          <w:rFonts w:asciiTheme="majorBidi" w:hAnsiTheme="majorBidi" w:cstheme="majorBidi"/>
          <w:lang w:bidi="he-IL"/>
        </w:rPr>
        <w:t>—are unconscious and unconsciously produce effects of the greatest importance. […] But this new discovery […]</w:t>
      </w:r>
      <w:r w:rsidRPr="00733ACE">
        <w:rPr>
          <w:rFonts w:asciiTheme="majorBidi" w:hAnsiTheme="majorBidi" w:cstheme="majorBidi"/>
          <w:lang w:bidi="he-IL"/>
        </w:rPr>
        <w:t xml:space="preserve"> compels </w:t>
      </w:r>
      <w:r w:rsidRPr="0078720E">
        <w:rPr>
          <w:rFonts w:asciiTheme="majorBidi" w:hAnsiTheme="majorBidi" w:cstheme="majorBidi"/>
          <w:lang w:bidi="he-IL"/>
        </w:rPr>
        <w:t xml:space="preserve">us, </w:t>
      </w:r>
      <w:r>
        <w:rPr>
          <w:rFonts w:asciiTheme="majorBidi" w:hAnsiTheme="majorBidi" w:cstheme="majorBidi"/>
          <w:lang w:bidi="he-IL"/>
        </w:rPr>
        <w:t xml:space="preserve">[…] </w:t>
      </w:r>
      <w:r w:rsidRPr="0078720E">
        <w:rPr>
          <w:rFonts w:asciiTheme="majorBidi" w:hAnsiTheme="majorBidi" w:cstheme="majorBidi"/>
          <w:lang w:bidi="he-IL"/>
        </w:rPr>
        <w:t xml:space="preserve">to speak of an </w:t>
      </w:r>
      <w:r w:rsidRPr="0078720E">
        <w:rPr>
          <w:rFonts w:asciiTheme="majorBidi" w:hAnsiTheme="majorBidi" w:cstheme="majorBidi"/>
          <w:i/>
          <w:iCs/>
          <w:lang w:bidi="he-IL"/>
        </w:rPr>
        <w:t>‘unconscious sense of guilt’.</w:t>
      </w:r>
      <w:r w:rsidRPr="0078720E">
        <w:rPr>
          <w:rFonts w:asciiTheme="majorBidi" w:hAnsiTheme="majorBidi" w:cstheme="majorBidi"/>
          <w:lang w:bidi="he-IL"/>
        </w:rPr>
        <w:t xml:space="preserve"> […] If we come back once more to our scale of values, we shall have to say that </w:t>
      </w:r>
      <w:r w:rsidRPr="0078720E">
        <w:rPr>
          <w:rFonts w:asciiTheme="majorBidi" w:hAnsiTheme="majorBidi" w:cstheme="majorBidi"/>
          <w:i/>
          <w:iCs/>
          <w:lang w:bidi="he-IL"/>
        </w:rPr>
        <w:t>not only what is lowest but also what is highest in the ego can be unconscious.</w:t>
      </w:r>
      <w:r w:rsidRPr="0078720E">
        <w:rPr>
          <w:rStyle w:val="FootnoteReference"/>
          <w:rFonts w:asciiTheme="majorBidi" w:eastAsia="TimesNewRomanPSMT" w:hAnsiTheme="majorBidi" w:cstheme="majorBidi"/>
          <w:color w:val="010100"/>
          <w:lang w:bidi="he-IL"/>
        </w:rPr>
        <w:footnoteReference w:id="226"/>
      </w:r>
      <w:r w:rsidRPr="0078720E">
        <w:rPr>
          <w:rFonts w:asciiTheme="majorBidi" w:hAnsiTheme="majorBidi" w:cstheme="majorBidi"/>
          <w:lang w:bidi="he-IL"/>
        </w:rPr>
        <w:t xml:space="preserve"> [</w:t>
      </w:r>
      <w:r w:rsidRPr="0078720E">
        <w:rPr>
          <w:rFonts w:asciiTheme="majorBidi" w:eastAsia="Calibri" w:hAnsiTheme="majorBidi" w:cstheme="majorBidi"/>
          <w:lang w:bidi="he-IL"/>
        </w:rPr>
        <w:t>emphasis added]</w:t>
      </w:r>
      <w:r w:rsidRPr="0078720E">
        <w:rPr>
          <w:rFonts w:asciiTheme="majorBidi" w:hAnsiTheme="majorBidi" w:cstheme="majorBidi"/>
          <w:lang w:bidi="he-IL"/>
        </w:rPr>
        <w:t xml:space="preserve"> </w:t>
      </w:r>
    </w:p>
    <w:p w14:paraId="597A5B7C" w14:textId="77777777" w:rsidR="00E04CCA" w:rsidRPr="0078720E" w:rsidRDefault="00E04CCA" w:rsidP="00E04CCA">
      <w:pPr>
        <w:pStyle w:val="PS"/>
        <w:ind w:firstLine="0"/>
        <w:jc w:val="both"/>
        <w:rPr>
          <w:rFonts w:asciiTheme="majorBidi" w:hAnsiTheme="majorBidi" w:cstheme="majorBidi"/>
          <w:lang w:val="en-GB" w:bidi="he-IL"/>
        </w:rPr>
      </w:pPr>
      <w:r w:rsidRPr="0078720E">
        <w:rPr>
          <w:rFonts w:asciiTheme="majorBidi" w:hAnsiTheme="majorBidi" w:cstheme="majorBidi"/>
          <w:lang w:val="en-GB" w:bidi="he-IL"/>
        </w:rPr>
        <w:t>Later in the article, when he discusses the third component of the psyche, the superego, Freud distinguished two types of guilt that have their source in it: conscious and normal guilt, which he designates “conscience,” and unconscious and silent guilt, which is expressed in resistance to therapy. The resistance is created because the analysand derives satisfaction from his illness and does not want to give up the punishment it provides. As a result the patient is resistant to the analysis, when the problem at hand is a “moral” factor, as it were, that leads him to hold tight to his illness. The patient is not conscious of this guilt, and Freud emphasized how difficult it is for the patient to deal with unconscious guilt.</w:t>
      </w:r>
      <w:r w:rsidRPr="0078720E">
        <w:rPr>
          <w:rStyle w:val="FootnoteReference"/>
          <w:rFonts w:asciiTheme="majorBidi" w:hAnsiTheme="majorBidi" w:cstheme="majorBidi"/>
          <w:lang w:val="en-GB" w:bidi="he-IL"/>
        </w:rPr>
        <w:footnoteReference w:id="227"/>
      </w:r>
    </w:p>
    <w:p w14:paraId="46147CD6" w14:textId="77777777" w:rsidR="00E04CCA" w:rsidRPr="0078720E" w:rsidRDefault="00E04CCA" w:rsidP="00E04CCA">
      <w:pPr>
        <w:pStyle w:val="PS"/>
        <w:jc w:val="both"/>
        <w:rPr>
          <w:rFonts w:asciiTheme="majorBidi" w:hAnsiTheme="majorBidi" w:cstheme="majorBidi"/>
          <w:lang w:val="en-GB" w:bidi="he-IL"/>
        </w:rPr>
      </w:pPr>
      <w:r w:rsidRPr="0078720E">
        <w:rPr>
          <w:rFonts w:asciiTheme="majorBidi" w:hAnsiTheme="majorBidi" w:cstheme="majorBidi"/>
          <w:lang w:val="en-GB" w:bidi="he-IL"/>
        </w:rPr>
        <w:t>Conscious guilt, too, must be dealt with, but it is not difficult to do this.</w:t>
      </w:r>
      <w:r w:rsidRPr="0078720E">
        <w:rPr>
          <w:rStyle w:val="FootnoteReference"/>
          <w:rFonts w:asciiTheme="majorBidi" w:hAnsiTheme="majorBidi" w:cstheme="majorBidi"/>
          <w:lang w:val="en-GB" w:bidi="he-IL"/>
        </w:rPr>
        <w:footnoteReference w:id="228"/>
      </w:r>
      <w:r w:rsidRPr="0078720E">
        <w:rPr>
          <w:rFonts w:asciiTheme="majorBidi" w:hAnsiTheme="majorBidi" w:cstheme="majorBidi"/>
          <w:lang w:val="en-GB" w:bidi="he-IL"/>
        </w:rPr>
        <w:t xml:space="preserve"> In a note, Freud directed the analyst to transform unconscious guilt into a conscious feeling by laying bare the reasons for it.</w:t>
      </w:r>
      <w:r w:rsidRPr="0078720E">
        <w:rPr>
          <w:rStyle w:val="FootnoteReference"/>
          <w:rFonts w:asciiTheme="majorBidi" w:hAnsiTheme="majorBidi" w:cstheme="majorBidi"/>
          <w:lang w:val="en-GB" w:bidi="he-IL"/>
        </w:rPr>
        <w:footnoteReference w:id="229"/>
      </w:r>
      <w:r w:rsidRPr="0078720E">
        <w:rPr>
          <w:rFonts w:asciiTheme="majorBidi" w:hAnsiTheme="majorBidi" w:cstheme="majorBidi"/>
          <w:lang w:val="en-GB" w:bidi="he-IL"/>
        </w:rPr>
        <w:t xml:space="preserve"> This possibility again demonstrates the link between </w:t>
      </w:r>
      <w:r w:rsidRPr="0078720E">
        <w:rPr>
          <w:rFonts w:asciiTheme="majorBidi" w:hAnsiTheme="majorBidi" w:cstheme="majorBidi"/>
          <w:lang w:val="en-GB" w:bidi="he-IL"/>
        </w:rPr>
        <w:lastRenderedPageBreak/>
        <w:t>self-control and coping with guilt: Both are based, as Peirce proposed, on a rational process in which there is a degree of freedom that permits choice and a psychological realignment.</w:t>
      </w:r>
    </w:p>
    <w:p w14:paraId="1B0600F3"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In a later paper, “Civilization and its Discontents” (1930), Freud described how the infant begins to realize that the source of the fulfillment of its needs, its mother’s breast, is an external object; this is the most significant stage in the development of “ego-feeling.”</w:t>
      </w:r>
      <w:r w:rsidRPr="0078720E">
        <w:rPr>
          <w:rStyle w:val="FootnoteReference"/>
          <w:rFonts w:asciiTheme="majorBidi" w:hAnsiTheme="majorBidi" w:cstheme="majorBidi"/>
          <w:lang w:bidi="he-IL"/>
        </w:rPr>
        <w:footnoteReference w:id="230"/>
      </w:r>
    </w:p>
    <w:p w14:paraId="505F30A2"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The infant recognizes that “</w:t>
      </w:r>
      <w:r w:rsidRPr="0078720E">
        <w:rPr>
          <w:rFonts w:asciiTheme="majorBidi" w:eastAsia="TimesNewRomanPSMT" w:hAnsiTheme="majorBidi" w:cstheme="majorBidi"/>
          <w:color w:val="010100"/>
          <w:lang w:bidi="he-IL"/>
        </w:rPr>
        <w:t>Some of the things that one is unwilling to give up, because they give pleasure, are nevertheless not ego but object.”</w:t>
      </w:r>
      <w:r w:rsidRPr="0078720E">
        <w:rPr>
          <w:rFonts w:asciiTheme="majorBidi" w:hAnsiTheme="majorBidi" w:cstheme="majorBidi"/>
          <w:lang w:bidi="he-IL"/>
        </w:rPr>
        <w:t xml:space="preserve"> In order to protect itself from the suffering caused when its needs are satisfied by its own bodily organs, the infant develops “the reality principle.”</w:t>
      </w:r>
      <w:r w:rsidRPr="0078720E">
        <w:rPr>
          <w:rStyle w:val="FootnoteReference"/>
          <w:rFonts w:asciiTheme="majorBidi" w:hAnsiTheme="majorBidi" w:cstheme="majorBidi"/>
          <w:lang w:bidi="he-IL"/>
        </w:rPr>
        <w:footnoteReference w:id="231"/>
      </w:r>
      <w:r w:rsidRPr="0078720E">
        <w:rPr>
          <w:rFonts w:asciiTheme="majorBidi" w:hAnsiTheme="majorBidi" w:cstheme="majorBidi"/>
          <w:lang w:bidi="he-IL"/>
        </w:rPr>
        <w:t xml:space="preserve"> Later in the paper Freud focuses on the sources of human suffering, all of which stem from this psychological structure, which absorbs the many collisions between the inner will for pleasure and the fact that its fulfillment usually depends on an external source.</w:t>
      </w:r>
      <w:r w:rsidRPr="0078720E">
        <w:rPr>
          <w:rStyle w:val="FootnoteReference"/>
          <w:rFonts w:asciiTheme="majorBidi" w:hAnsiTheme="majorBidi" w:cstheme="majorBidi"/>
          <w:lang w:bidi="he-IL"/>
        </w:rPr>
        <w:footnoteReference w:id="232"/>
      </w:r>
    </w:p>
    <w:p w14:paraId="6ED9A631" w14:textId="77777777" w:rsidR="00E04CCA" w:rsidRPr="0078720E" w:rsidRDefault="00E04CCA" w:rsidP="00E04CCA">
      <w:pPr>
        <w:pStyle w:val="PS"/>
        <w:jc w:val="both"/>
        <w:rPr>
          <w:rFonts w:asciiTheme="majorBidi" w:eastAsia="TimesNewRomanPSMT" w:hAnsiTheme="majorBidi" w:cstheme="majorBidi"/>
          <w:color w:val="010100"/>
          <w:lang w:bidi="he-IL"/>
        </w:rPr>
      </w:pPr>
      <w:r w:rsidRPr="0078720E">
        <w:rPr>
          <w:rFonts w:asciiTheme="majorBidi" w:hAnsiTheme="majorBidi" w:cstheme="majorBidi"/>
          <w:lang w:bidi="he-IL"/>
        </w:rPr>
        <w:t>According to Freud, this leads to aggression, which is the expected result of the ambivalence individuals feel towards the object of their love: on the one hand, they will the object; but at the same time they hate it. In every person’s development process, Freud asserts, the aggression is toned down and internalized, so that instead of targeting the loved object it is directed towards the ego and takes the form of conscience.</w:t>
      </w:r>
      <w:r w:rsidRPr="0078720E">
        <w:rPr>
          <w:rStyle w:val="FootnoteReference"/>
          <w:rFonts w:asciiTheme="majorBidi" w:hAnsiTheme="majorBidi" w:cstheme="majorBidi"/>
          <w:lang w:bidi="he-IL"/>
        </w:rPr>
        <w:footnoteReference w:id="233"/>
      </w:r>
      <w:r w:rsidRPr="0078720E">
        <w:rPr>
          <w:rFonts w:asciiTheme="majorBidi" w:hAnsiTheme="majorBidi" w:cstheme="majorBidi"/>
          <w:lang w:bidi="he-IL"/>
        </w:rPr>
        <w:t xml:space="preserve"> Freud called this tension between the ego and the demands of the superego, embodied as the conscience, “the sense of guilt.” The external factor that supervises the challenge posed by conscience is civilization. “</w:t>
      </w:r>
      <w:r w:rsidRPr="0078720E">
        <w:rPr>
          <w:rFonts w:asciiTheme="majorBidi" w:eastAsia="TimesNewRomanPSMT" w:hAnsiTheme="majorBidi" w:cstheme="majorBidi"/>
          <w:color w:val="010100"/>
          <w:lang w:bidi="he-IL"/>
        </w:rPr>
        <w:t xml:space="preserve">Civilization, therefore, obtains mastery over the </w:t>
      </w:r>
      <w:r w:rsidRPr="0078720E">
        <w:rPr>
          <w:rFonts w:asciiTheme="majorBidi" w:eastAsia="TimesNewRomanPSMT" w:hAnsiTheme="majorBidi" w:cstheme="majorBidi"/>
          <w:color w:val="010100"/>
          <w:lang w:bidi="he-IL"/>
        </w:rPr>
        <w:lastRenderedPageBreak/>
        <w:t>individual’s dangerous will for aggression by weakening and disarming it and by setting up an agency within him to watch over it, like a garrison in a conquered city.”</w:t>
      </w:r>
      <w:r w:rsidRPr="0078720E">
        <w:rPr>
          <w:rStyle w:val="FootnoteReference"/>
          <w:rFonts w:asciiTheme="majorBidi" w:eastAsia="TimesNewRomanPSMT" w:hAnsiTheme="majorBidi" w:cstheme="majorBidi"/>
          <w:color w:val="010100"/>
          <w:lang w:bidi="he-IL"/>
        </w:rPr>
        <w:footnoteReference w:id="234"/>
      </w:r>
    </w:p>
    <w:p w14:paraId="2EC9A2DC"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Here the metaphor of horse and the rider used in “The Ego and the Id” has been replaced by “a garrison in a conquered city.” The change in Freud’s conception of guilt, however, is much more significant than the exchange of metaphor. The later paper is where Freud first brings the individual face to face with society and culture and with the ambivalence that spawns the sense of guilt as a result. As to the source of the sense of guilt, Freud had a simple answer: “A person feels guilty […] when he has done something which he knows to be ‘bad.’ […] Even when a person has not actually </w:t>
      </w:r>
      <w:r w:rsidRPr="0078720E">
        <w:rPr>
          <w:rFonts w:asciiTheme="majorBidi" w:hAnsiTheme="majorBidi" w:cstheme="majorBidi"/>
          <w:i/>
          <w:iCs/>
          <w:lang w:bidi="he-IL"/>
        </w:rPr>
        <w:t xml:space="preserve">done </w:t>
      </w:r>
      <w:r w:rsidRPr="0078720E">
        <w:rPr>
          <w:rFonts w:asciiTheme="majorBidi" w:hAnsiTheme="majorBidi" w:cstheme="majorBidi"/>
          <w:lang w:bidi="he-IL"/>
        </w:rPr>
        <w:t xml:space="preserve">the bad thing but has only recognized in himself an </w:t>
      </w:r>
      <w:r w:rsidRPr="0078720E">
        <w:rPr>
          <w:rFonts w:asciiTheme="majorBidi" w:hAnsiTheme="majorBidi" w:cstheme="majorBidi"/>
          <w:i/>
          <w:iCs/>
          <w:lang w:bidi="he-IL"/>
        </w:rPr>
        <w:t xml:space="preserve">intention </w:t>
      </w:r>
      <w:r w:rsidRPr="0078720E">
        <w:rPr>
          <w:rFonts w:asciiTheme="majorBidi" w:hAnsiTheme="majorBidi" w:cstheme="majorBidi"/>
          <w:lang w:bidi="he-IL"/>
        </w:rPr>
        <w:t>to do it, he may regard himself as guilty; and the question then arises of why the intention is regarded as equal to the deed.”</w:t>
      </w:r>
      <w:r w:rsidRPr="0078720E">
        <w:rPr>
          <w:rStyle w:val="FootnoteReference"/>
          <w:rFonts w:asciiTheme="majorBidi" w:eastAsia="TimesNewRomanPSMT" w:hAnsiTheme="majorBidi" w:cstheme="majorBidi"/>
          <w:color w:val="010100"/>
          <w:lang w:bidi="he-IL"/>
        </w:rPr>
        <w:footnoteReference w:id="235"/>
      </w:r>
    </w:p>
    <w:p w14:paraId="08798B8C" w14:textId="77777777" w:rsidR="00E04CCA" w:rsidRPr="0078720E" w:rsidRDefault="00E04CCA" w:rsidP="00E04CCA">
      <w:pPr>
        <w:pStyle w:val="PS"/>
        <w:jc w:val="both"/>
        <w:rPr>
          <w:rFonts w:asciiTheme="majorBidi" w:hAnsiTheme="majorBidi" w:cstheme="majorBidi"/>
          <w:color w:val="010100"/>
          <w:lang w:bidi="he-IL"/>
        </w:rPr>
      </w:pPr>
      <w:r w:rsidRPr="0078720E">
        <w:rPr>
          <w:rFonts w:asciiTheme="majorBidi" w:hAnsiTheme="majorBidi" w:cstheme="majorBidi"/>
          <w:color w:val="010100"/>
          <w:lang w:bidi="he-IL"/>
        </w:rPr>
        <w:t>In this passage Freud went beyond the link between psychoanalysis and literature, however high it may be, and represented the psychoanalytic theory of development as universal. Guilt plays a central role for every individual, creating: a balance between the internal demands for pleasure as well as other aspirations, and the demands of society. From the perspective of cultural criticism, it is certainly true that society’s demands may sometimes be damaging and even disastrous; but from the psychoanalytical perspective of the object relations school, which Freud founded, such a balance leads to integration, which is both a personal and a pragmatic achievement.</w:t>
      </w:r>
    </w:p>
    <w:p w14:paraId="39EB211F"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Returning to Peirce’s terminology, we can summarize this stage and say that this integration permits self-control, and that the compass guiding this control is the conscience (which includes the sense of guilt). Peirce enables us to shed light on the diverse and contradictory aspects of Freud’s notion of conscience and guilt, which </w:t>
      </w:r>
      <w:r w:rsidRPr="0078720E">
        <w:rPr>
          <w:rFonts w:asciiTheme="majorBidi" w:hAnsiTheme="majorBidi" w:cstheme="majorBidi"/>
          <w:lang w:bidi="he-IL"/>
        </w:rPr>
        <w:lastRenderedPageBreak/>
        <w:t>progress from seeing them as problematic, and even as an expression of neurosis, to seeing them as an integral part of normal development. This leads to an understanding of the fourth aspect of guilt, which already in Freud’s early writings is implicit in his perception of the therapist’s role. In this context as well, the sense of guilt is a “compass” that the therapist must follow in the therapeutic present rather than a “disturbance” or neurosis.</w:t>
      </w:r>
    </w:p>
    <w:p w14:paraId="0C6282FF" w14:textId="77777777" w:rsidR="00E04CCA" w:rsidRDefault="00E04CCA" w:rsidP="00E04CCA">
      <w:pPr>
        <w:pStyle w:val="SH"/>
        <w:jc w:val="both"/>
        <w:rPr>
          <w:rFonts w:asciiTheme="majorBidi" w:hAnsiTheme="majorBidi" w:cstheme="majorBidi"/>
          <w:i w:val="0"/>
          <w:iCs w:val="0"/>
          <w:lang w:bidi="he-IL"/>
        </w:rPr>
      </w:pPr>
      <w:bookmarkStart w:id="261" w:name="_Hlk62564246"/>
      <w:r>
        <w:rPr>
          <w:rFonts w:asciiTheme="majorBidi" w:hAnsiTheme="majorBidi" w:cstheme="majorBidi"/>
          <w:i w:val="0"/>
          <w:iCs w:val="0"/>
          <w:lang w:bidi="he-IL"/>
        </w:rPr>
        <w:t xml:space="preserve">3.l. </w:t>
      </w:r>
      <w:r w:rsidRPr="0078720E">
        <w:rPr>
          <w:rFonts w:asciiTheme="majorBidi" w:hAnsiTheme="majorBidi" w:cstheme="majorBidi"/>
          <w:i w:val="0"/>
          <w:iCs w:val="0"/>
          <w:lang w:bidi="he-IL"/>
        </w:rPr>
        <w:t>The Fourth Aspect: Guilt and the Therapist’s Obligation</w:t>
      </w:r>
    </w:p>
    <w:p w14:paraId="3A483738" w14:textId="77777777" w:rsidR="00E04CCA" w:rsidRPr="00716523" w:rsidRDefault="00E04CCA" w:rsidP="00E04CCA">
      <w:pPr>
        <w:rPr>
          <w:lang w:bidi="he-IL"/>
        </w:rPr>
      </w:pPr>
    </w:p>
    <w:bookmarkEnd w:id="261"/>
    <w:p w14:paraId="7F7B3D3A" w14:textId="77777777" w:rsidR="00E04CCA" w:rsidRPr="0078720E" w:rsidRDefault="00E04CCA" w:rsidP="00E04CCA">
      <w:pPr>
        <w:pStyle w:val="PC"/>
        <w:jc w:val="both"/>
        <w:rPr>
          <w:rFonts w:asciiTheme="majorBidi" w:eastAsia="TimesNewRomanPSMT" w:hAnsiTheme="majorBidi" w:cstheme="majorBidi"/>
          <w:color w:val="010100"/>
          <w:lang w:bidi="he-IL"/>
        </w:rPr>
      </w:pPr>
      <w:r w:rsidRPr="0078720E">
        <w:rPr>
          <w:rFonts w:asciiTheme="majorBidi" w:hAnsiTheme="majorBidi" w:cstheme="majorBidi"/>
          <w:lang w:bidi="he-IL"/>
        </w:rPr>
        <w:t xml:space="preserve">In his discussions of transference and counter-transference, Freud frequently employed terms from the semantic field of </w:t>
      </w:r>
      <w:r w:rsidRPr="0078720E">
        <w:rPr>
          <w:rFonts w:asciiTheme="majorBidi" w:hAnsiTheme="majorBidi" w:cstheme="majorBidi"/>
          <w:i/>
          <w:iCs/>
          <w:lang w:bidi="he-IL"/>
        </w:rPr>
        <w:t>guilt</w:t>
      </w:r>
      <w:r w:rsidRPr="0078720E">
        <w:rPr>
          <w:rFonts w:asciiTheme="majorBidi" w:hAnsiTheme="majorBidi" w:cstheme="majorBidi"/>
          <w:lang w:bidi="he-IL"/>
        </w:rPr>
        <w:t xml:space="preserve">. There are only four occurrences of the term </w:t>
      </w:r>
      <w:r w:rsidRPr="0078720E">
        <w:rPr>
          <w:rFonts w:asciiTheme="majorBidi" w:hAnsiTheme="majorBidi" w:cstheme="majorBidi"/>
          <w:i/>
          <w:iCs/>
          <w:lang w:bidi="he-IL"/>
        </w:rPr>
        <w:t>counter-transference</w:t>
      </w:r>
      <w:r w:rsidRPr="0078720E">
        <w:rPr>
          <w:rFonts w:asciiTheme="majorBidi" w:hAnsiTheme="majorBidi" w:cstheme="majorBidi"/>
          <w:lang w:bidi="he-IL"/>
        </w:rPr>
        <w:t xml:space="preserve"> in Freud’s writings. In my estimation, however, it constitutes the largest ethical challenge that Freud faced as a therapist, both on the personal level and on the theoretical level, as the father of all the major lines of psychoanalytic thought. For example, in his 1910 paper “The Future Prospects of Psycho-analytic Theory,” Freud stipulated that </w:t>
      </w:r>
      <w:r>
        <w:rPr>
          <w:rFonts w:asciiTheme="majorBidi" w:hAnsiTheme="majorBidi" w:cstheme="majorBidi"/>
          <w:lang w:bidi="he-IL"/>
        </w:rPr>
        <w:t xml:space="preserve"> the </w:t>
      </w:r>
      <w:r w:rsidRPr="0078720E">
        <w:rPr>
          <w:rFonts w:asciiTheme="majorBidi" w:hAnsiTheme="majorBidi" w:cstheme="majorBidi"/>
          <w:lang w:bidi="he-IL"/>
        </w:rPr>
        <w:t>therapist must undergo psychoanalysis before employing the technique on patients, because therapists must deal with their own resistances and complexes before they can deal with such unconscious situations in their patients. Psychoanalysts cannot initiate processes of reflection and observation unless they have already experienced the processes required in therapy. Freud adamantly insisted that “</w:t>
      </w:r>
      <w:r w:rsidRPr="0078720E">
        <w:rPr>
          <w:rFonts w:asciiTheme="majorBidi" w:eastAsia="TimesNewRomanPSMT" w:hAnsiTheme="majorBidi" w:cstheme="majorBidi"/>
          <w:color w:val="010100"/>
          <w:lang w:bidi="he-IL"/>
        </w:rPr>
        <w:t>Anyone who fails to produce results in a self-analysis of this kind may at once give up any idea of being able to treat patients by analysis.”</w:t>
      </w:r>
      <w:r w:rsidRPr="0078720E">
        <w:rPr>
          <w:rStyle w:val="FootnoteReference"/>
          <w:rFonts w:asciiTheme="majorBidi" w:eastAsia="TimesNewRomanPSMT" w:hAnsiTheme="majorBidi" w:cstheme="majorBidi"/>
          <w:color w:val="010100"/>
          <w:lang w:bidi="he-IL"/>
        </w:rPr>
        <w:footnoteReference w:id="236"/>
      </w:r>
    </w:p>
    <w:p w14:paraId="35E8CAC3"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Freud embedded two ethical norms in this sentence: failure in the process of self-reflection is not only a technical failure; it also renders the therapist unfit to treat others. Freud demanded that therapists also have a practical experience of analysis, so they can </w:t>
      </w:r>
      <w:r w:rsidRPr="0078720E">
        <w:rPr>
          <w:rFonts w:asciiTheme="majorBidi" w:hAnsiTheme="majorBidi" w:cstheme="majorBidi"/>
          <w:lang w:bidi="he-IL"/>
        </w:rPr>
        <w:lastRenderedPageBreak/>
        <w:t>feel the problems and challenges of therapy themselves, and also judge whether they are suited to conducting analysis. This self-judgment before therapy is the first stage of the self-control required of therapists. In the second stage they must do their utmost to avoid counter-transference.</w:t>
      </w:r>
    </w:p>
    <w:p w14:paraId="3EB77BDF"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Freud saw counter-transference as especially problematic and to be rejected. I believe that this position, which was at the root of Freud’s debate with </w:t>
      </w:r>
      <w:proofErr w:type="spellStart"/>
      <w:r w:rsidRPr="0078720E">
        <w:rPr>
          <w:rFonts w:asciiTheme="majorBidi" w:hAnsiTheme="majorBidi" w:cstheme="majorBidi"/>
          <w:lang w:bidi="he-IL"/>
        </w:rPr>
        <w:t>Sándor</w:t>
      </w:r>
      <w:proofErr w:type="spellEnd"/>
      <w:r w:rsidRPr="0078720E">
        <w:rPr>
          <w:rFonts w:asciiTheme="majorBidi" w:hAnsiTheme="majorBidi" w:cstheme="majorBidi"/>
          <w:lang w:bidi="he-IL"/>
        </w:rPr>
        <w:t xml:space="preserve"> Ferenczi and others, is the highpoint of the Freudian concept of guilt. Five years later, in 1915, Freud was even more insistent that therapists must not fall into counter-transference. He presented the two perspectives on therapy, that of the therapist and that of the patient, and defined his demand of the therapist as an ethical demand.</w:t>
      </w:r>
      <w:r w:rsidRPr="0078720E">
        <w:rPr>
          <w:rStyle w:val="FootnoteReference"/>
          <w:rFonts w:asciiTheme="majorBidi" w:hAnsiTheme="majorBidi" w:cstheme="majorBidi"/>
          <w:lang w:bidi="he-IL"/>
        </w:rPr>
        <w:footnoteReference w:id="237"/>
      </w:r>
      <w:r w:rsidRPr="0078720E">
        <w:rPr>
          <w:rFonts w:asciiTheme="majorBidi" w:hAnsiTheme="majorBidi" w:cstheme="majorBidi"/>
          <w:lang w:bidi="he-IL"/>
        </w:rPr>
        <w:t xml:space="preserve"> Psychoanalysis—according to Freud—looks at a situation from a new perspective, which includes as an ethical principle that patients are allowed to have emotions about the therapist—even romantic love—as a result of the therapeutic process in which they relive their past experiences. Patients must focus on these experiences, even though the feelings they include may be problematic. In brief, the transferred emotions are a condition for reliving past experiences. Therapists, in contrast, must control their feelings, because their function is to guide the process and propose interpretations; if they give in to their own emotions</w:t>
      </w:r>
      <w:r>
        <w:rPr>
          <w:rFonts w:asciiTheme="majorBidi" w:hAnsiTheme="majorBidi" w:cstheme="majorBidi"/>
          <w:lang w:bidi="he-IL"/>
        </w:rPr>
        <w:t>,</w:t>
      </w:r>
      <w:r w:rsidRPr="0078720E">
        <w:rPr>
          <w:rFonts w:asciiTheme="majorBidi" w:hAnsiTheme="majorBidi" w:cstheme="majorBidi"/>
          <w:lang w:bidi="he-IL"/>
        </w:rPr>
        <w:t xml:space="preserve"> they will spoil the process intended to help their patients.</w:t>
      </w:r>
    </w:p>
    <w:p w14:paraId="2017FC78" w14:textId="77777777" w:rsidR="00E04CCA" w:rsidRPr="0078720E" w:rsidRDefault="00E04CCA" w:rsidP="00E04CCA">
      <w:pPr>
        <w:pStyle w:val="PS"/>
        <w:jc w:val="both"/>
        <w:rPr>
          <w:rFonts w:asciiTheme="majorBidi" w:eastAsia="TimesNewRomanPSMT" w:hAnsiTheme="majorBidi" w:cstheme="majorBidi"/>
          <w:color w:val="010100"/>
          <w:lang w:bidi="he-IL"/>
        </w:rPr>
      </w:pPr>
      <w:r w:rsidRPr="0078720E">
        <w:rPr>
          <w:rFonts w:asciiTheme="majorBidi" w:hAnsiTheme="majorBidi" w:cstheme="majorBidi"/>
          <w:lang w:bidi="he-IL"/>
        </w:rPr>
        <w:t xml:space="preserve">Another key aspect where Freud instructed the therapist to take ethical responsibility is his demand for honesty. This is the context in which Freud expressed himself most clearly and insistently about the ethical basis upon which therapy rests: </w:t>
      </w:r>
      <w:r w:rsidRPr="0078720E">
        <w:rPr>
          <w:rFonts w:asciiTheme="majorBidi" w:eastAsia="TimesNewRomanPSMT" w:hAnsiTheme="majorBidi" w:cstheme="majorBidi"/>
          <w:color w:val="010100"/>
          <w:lang w:bidi="he-IL"/>
        </w:rPr>
        <w:lastRenderedPageBreak/>
        <w:t>“Psycho-analytic treatment is founded on</w:t>
      </w:r>
      <w:r w:rsidRPr="0078720E">
        <w:rPr>
          <w:rFonts w:asciiTheme="majorBidi" w:eastAsia="TimesNewRomanPSMT" w:hAnsiTheme="majorBidi" w:cstheme="majorBidi"/>
          <w:b/>
          <w:bCs/>
          <w:color w:val="010100"/>
          <w:lang w:bidi="he-IL"/>
        </w:rPr>
        <w:t xml:space="preserve"> </w:t>
      </w:r>
      <w:r w:rsidRPr="0078720E">
        <w:rPr>
          <w:rFonts w:asciiTheme="majorBidi" w:eastAsia="TimesNewRomanPSMT" w:hAnsiTheme="majorBidi" w:cstheme="majorBidi"/>
          <w:color w:val="010100"/>
          <w:lang w:bidi="he-IL"/>
        </w:rPr>
        <w:t>truthfulness. In this fact lies a great part of its educative effect and its ethical value. It is dangerous to depart from this foundation.”</w:t>
      </w:r>
      <w:r w:rsidRPr="0078720E">
        <w:rPr>
          <w:rStyle w:val="FootnoteReference"/>
          <w:rFonts w:asciiTheme="majorBidi" w:eastAsia="TimesNewRomanPSMT" w:hAnsiTheme="majorBidi" w:cstheme="majorBidi"/>
          <w:color w:val="010100"/>
          <w:lang w:bidi="he-IL"/>
        </w:rPr>
        <w:footnoteReference w:id="238"/>
      </w:r>
    </w:p>
    <w:p w14:paraId="533D54FE" w14:textId="77777777" w:rsidR="00E04CCA" w:rsidRPr="0078720E" w:rsidRDefault="00E04CCA" w:rsidP="00E04CCA">
      <w:pPr>
        <w:pStyle w:val="PS"/>
        <w:jc w:val="both"/>
        <w:rPr>
          <w:rFonts w:asciiTheme="majorBidi" w:hAnsiTheme="majorBidi" w:cstheme="majorBidi"/>
          <w:rtl/>
          <w:lang w:bidi="he-IL"/>
        </w:rPr>
      </w:pPr>
      <w:r w:rsidRPr="0078720E">
        <w:rPr>
          <w:rFonts w:asciiTheme="majorBidi" w:hAnsiTheme="majorBidi" w:cstheme="majorBidi"/>
          <w:lang w:bidi="he-IL"/>
        </w:rPr>
        <w:t>Freud demanded that the therapist engage in constant reflection about his performance, and this includes admitting failures, the treatment’s ineffectiveness, and missed opportunities. Of the patient he demanded honesty and truth in the therapy.</w:t>
      </w:r>
      <w:r w:rsidRPr="0078720E">
        <w:rPr>
          <w:rStyle w:val="FootnoteReference"/>
          <w:rFonts w:asciiTheme="majorBidi" w:hAnsiTheme="majorBidi" w:cstheme="majorBidi"/>
          <w:lang w:bidi="he-IL"/>
        </w:rPr>
        <w:footnoteReference w:id="239"/>
      </w:r>
      <w:r w:rsidRPr="0078720E">
        <w:rPr>
          <w:rFonts w:asciiTheme="majorBidi" w:hAnsiTheme="majorBidi" w:cstheme="majorBidi"/>
          <w:lang w:bidi="he-IL"/>
        </w:rPr>
        <w:t xml:space="preserve"> This demand is based on self-control: </w:t>
      </w:r>
      <w:r w:rsidRPr="0078720E">
        <w:rPr>
          <w:rFonts w:asciiTheme="majorBidi" w:eastAsia="TimesNewRomanPSMT" w:hAnsiTheme="majorBidi" w:cstheme="majorBidi"/>
          <w:lang w:bidi="he-IL"/>
        </w:rPr>
        <w:t>“Our control over ourselves is not so complete that we may not suddenly one day go further than we had intended.”</w:t>
      </w:r>
      <w:r w:rsidRPr="0078720E">
        <w:rPr>
          <w:rStyle w:val="FootnoteReference"/>
          <w:rFonts w:asciiTheme="majorBidi" w:eastAsia="TimesNewRomanPSMT" w:hAnsiTheme="majorBidi" w:cstheme="majorBidi"/>
          <w:lang w:bidi="he-IL"/>
        </w:rPr>
        <w:footnoteReference w:id="240"/>
      </w:r>
      <w:r w:rsidRPr="0078720E">
        <w:rPr>
          <w:rFonts w:asciiTheme="majorBidi" w:eastAsia="TimesNewRomanPSMT" w:hAnsiTheme="majorBidi" w:cstheme="majorBidi"/>
          <w:lang w:bidi="he-IL"/>
        </w:rPr>
        <w:t xml:space="preserve"> </w:t>
      </w:r>
      <w:r w:rsidRPr="0078720E">
        <w:rPr>
          <w:rFonts w:asciiTheme="majorBidi" w:hAnsiTheme="majorBidi" w:cstheme="majorBidi"/>
          <w:lang w:bidi="he-IL"/>
        </w:rPr>
        <w:t>These two characteristics hold the potential for a patient to feel guilt</w:t>
      </w:r>
      <w:r>
        <w:rPr>
          <w:rFonts w:asciiTheme="majorBidi" w:hAnsiTheme="majorBidi" w:cstheme="majorBidi"/>
          <w:lang w:bidi="he-IL"/>
        </w:rPr>
        <w:t>, and</w:t>
      </w:r>
      <w:r w:rsidRPr="0078720E">
        <w:rPr>
          <w:rFonts w:asciiTheme="majorBidi" w:hAnsiTheme="majorBidi" w:cstheme="majorBidi"/>
          <w:lang w:bidi="he-IL"/>
        </w:rPr>
        <w:t xml:space="preserve"> so does transference.</w:t>
      </w:r>
    </w:p>
    <w:p w14:paraId="72F28676"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To sum up our discussion of Freud’s view of guilt, we can say that he referred to it as a product of natural development but also as an expression of neurosis (personal or social). In contrast with conscious guilt, which therapy can deal with, Freud saw unconscious guilt primarily as an obstacle and problem. In one of his later papers, in which he offered a brief account of psychoanalysis, Freud went so far as to define conscience as an enemy.</w:t>
      </w:r>
      <w:r w:rsidRPr="0078720E">
        <w:rPr>
          <w:rStyle w:val="FootnoteReference"/>
          <w:rFonts w:asciiTheme="majorBidi" w:hAnsiTheme="majorBidi" w:cstheme="majorBidi"/>
          <w:lang w:bidi="he-IL"/>
        </w:rPr>
        <w:footnoteReference w:id="241"/>
      </w:r>
      <w:r w:rsidRPr="0078720E">
        <w:rPr>
          <w:rFonts w:asciiTheme="majorBidi" w:hAnsiTheme="majorBidi" w:cstheme="majorBidi"/>
          <w:lang w:bidi="he-IL"/>
        </w:rPr>
        <w:t xml:space="preserve"> He went on to assign resistance to therapy to two main sources in the neurotic’s psyche: “</w:t>
      </w:r>
      <w:r w:rsidRPr="0078720E">
        <w:rPr>
          <w:rFonts w:asciiTheme="majorBidi" w:eastAsia="TimesNewRomanPSMT" w:hAnsiTheme="majorBidi" w:cstheme="majorBidi"/>
          <w:color w:val="010100"/>
          <w:lang w:bidi="he-IL"/>
        </w:rPr>
        <w:t>the sense of guilt or consciousness of guilt” and “self-injury and self-destruction.”</w:t>
      </w:r>
      <w:r w:rsidRPr="0078720E">
        <w:rPr>
          <w:rStyle w:val="FootnoteReference"/>
          <w:rFonts w:asciiTheme="majorBidi" w:eastAsia="TimesNewRomanPSMT" w:hAnsiTheme="majorBidi" w:cstheme="majorBidi"/>
          <w:color w:val="010100"/>
          <w:lang w:bidi="he-IL"/>
        </w:rPr>
        <w:footnoteReference w:id="242"/>
      </w:r>
      <w:r w:rsidRPr="0078720E">
        <w:rPr>
          <w:rFonts w:asciiTheme="majorBidi" w:eastAsia="TimesNewRomanPSMT" w:hAnsiTheme="majorBidi" w:cstheme="majorBidi"/>
          <w:color w:val="010100"/>
          <w:lang w:bidi="he-IL"/>
        </w:rPr>
        <w:t xml:space="preserve"> Freud presented the feeling of guilt as a source of resistance in therapy and an obstacle to progress; but also as a sign of the possibility of an escape from suffering and as an explanation for the healing and improvement of neurosis that emerges from actual bad luck. These statements join in a single context the problem of coherence in Freud’s discussion of the sense of guilt. He described it as </w:t>
      </w:r>
      <w:r w:rsidRPr="0078720E">
        <w:rPr>
          <w:rFonts w:asciiTheme="majorBidi" w:eastAsia="TimesNewRomanPSMT" w:hAnsiTheme="majorBidi" w:cstheme="majorBidi"/>
          <w:color w:val="010100"/>
          <w:lang w:bidi="he-IL"/>
        </w:rPr>
        <w:lastRenderedPageBreak/>
        <w:t>a positive development that stems from the growth of the recognition of the principle of reality, on the one hand, and as an expression of psychological imbalance, on the other hand.</w:t>
      </w:r>
    </w:p>
    <w:p w14:paraId="5D1D562D" w14:textId="77777777" w:rsidR="00E04CCA" w:rsidRPr="0078720E" w:rsidRDefault="00E04CCA" w:rsidP="00E04CCA">
      <w:pPr>
        <w:pStyle w:val="PS"/>
        <w:jc w:val="both"/>
        <w:rPr>
          <w:rFonts w:asciiTheme="majorBidi" w:hAnsiTheme="majorBidi" w:cstheme="majorBidi"/>
          <w:color w:val="010100"/>
          <w:lang w:bidi="he-IL"/>
        </w:rPr>
      </w:pPr>
      <w:r w:rsidRPr="0078720E">
        <w:rPr>
          <w:rFonts w:asciiTheme="majorBidi" w:hAnsiTheme="majorBidi" w:cstheme="majorBidi"/>
          <w:color w:val="010100"/>
          <w:lang w:bidi="he-IL"/>
        </w:rPr>
        <w:t xml:space="preserve">Melanie Klein and Donald Winnicott </w:t>
      </w:r>
      <w:r>
        <w:rPr>
          <w:rFonts w:asciiTheme="majorBidi" w:hAnsiTheme="majorBidi" w:cstheme="majorBidi"/>
          <w:color w:val="010100"/>
          <w:lang w:bidi="he-IL"/>
        </w:rPr>
        <w:t>have invented</w:t>
      </w:r>
      <w:r w:rsidRPr="0078720E">
        <w:rPr>
          <w:rFonts w:asciiTheme="majorBidi" w:hAnsiTheme="majorBidi" w:cstheme="majorBidi"/>
          <w:color w:val="010100"/>
          <w:lang w:bidi="he-IL"/>
        </w:rPr>
        <w:t xml:space="preserve"> a new turn in the psychoanalytic view of guilt. They transformed it into a focus for the study of psychological development, which primarily expresses a positive relation to an object, enables recognition of separateness from it, and, finally, the development of an attitude of generosity and compassion towards it. But they did not provide an answer to Buber’s criticism or formulate a concept of existential guilt. Nor did they address the concept of guilt in broader pragmatic contexts, as Peirce had done with regard to self-constitution and self-control. Nevertheless, their contribution to the turning point and new understanding of object relations, moving from the narcissistic in the direction of self-realization through separateness, is extremely important.</w:t>
      </w:r>
    </w:p>
    <w:p w14:paraId="497FD92F" w14:textId="77777777" w:rsidR="00E04CCA" w:rsidRPr="00755EE4" w:rsidRDefault="00E04CCA" w:rsidP="00E04CCA">
      <w:pPr>
        <w:pStyle w:val="FH"/>
        <w:spacing w:line="480" w:lineRule="auto"/>
        <w:jc w:val="both"/>
        <w:rPr>
          <w:rFonts w:asciiTheme="majorBidi" w:hAnsiTheme="majorBidi" w:cstheme="majorBidi"/>
          <w:sz w:val="24"/>
          <w:szCs w:val="24"/>
          <w:lang w:bidi="he-IL"/>
        </w:rPr>
      </w:pPr>
      <w:r w:rsidRPr="00755EE4">
        <w:rPr>
          <w:rFonts w:asciiTheme="majorBidi" w:hAnsiTheme="majorBidi" w:cstheme="majorBidi"/>
          <w:sz w:val="24"/>
          <w:szCs w:val="24"/>
          <w:lang w:val="en-GB" w:bidi="he-IL"/>
        </w:rPr>
        <w:t xml:space="preserve">3.m. Klein: </w:t>
      </w:r>
      <w:r w:rsidRPr="00755EE4">
        <w:rPr>
          <w:rFonts w:asciiTheme="majorBidi" w:hAnsiTheme="majorBidi" w:cstheme="majorBidi"/>
          <w:sz w:val="24"/>
          <w:szCs w:val="24"/>
          <w:lang w:bidi="he-IL"/>
        </w:rPr>
        <w:t>Guilt—the Royal Road of Mental Development</w:t>
      </w:r>
    </w:p>
    <w:p w14:paraId="48BBBBF0" w14:textId="77777777" w:rsidR="00E04CCA" w:rsidRDefault="00E04CCA" w:rsidP="00E04CCA">
      <w:pPr>
        <w:pStyle w:val="PC"/>
        <w:jc w:val="both"/>
        <w:rPr>
          <w:lang w:val="en-GB" w:bidi="he-IL"/>
        </w:rPr>
      </w:pPr>
      <w:r w:rsidRPr="00C77D5A">
        <w:rPr>
          <w:lang w:val="en-GB" w:bidi="he-IL"/>
        </w:rPr>
        <w:t>Klein strongly disagreed with Freud and proposed a different view of the development of conscience. She saw Freud’s important discovery, the distinction between the death-instinct and the life-instinct, as the key to the development of the personality, including the conscience. Yet in contrast to Freud, who emphasized the libido and the narcissistic drive to sadistic behaviour, Klein asserted that it is anxiety that motivates the child to deal with the death-instinct. This anxiety, she continued, produces a split within the id, creating the superego, which at a later stage embodies conscience. Parallel to the development of conscience, the concept of guilt appears throughout Klein’s writings. We can focus on five significant points in her view of child development, as presented below.</w:t>
      </w:r>
    </w:p>
    <w:p w14:paraId="6525B430" w14:textId="77777777" w:rsidR="00E04CCA" w:rsidRPr="00755EE4" w:rsidRDefault="00E04CCA" w:rsidP="00E04CCA">
      <w:pPr>
        <w:spacing w:line="480" w:lineRule="auto"/>
        <w:jc w:val="both"/>
        <w:rPr>
          <w:rFonts w:asciiTheme="majorBidi" w:hAnsiTheme="majorBidi" w:cstheme="majorBidi"/>
          <w:b/>
          <w:bCs/>
          <w:sz w:val="24"/>
          <w:szCs w:val="24"/>
          <w:lang w:val="en-GB" w:bidi="he-IL"/>
        </w:rPr>
      </w:pPr>
      <w:bookmarkStart w:id="262" w:name="_Hlk62567385"/>
      <w:r w:rsidRPr="00755EE4">
        <w:rPr>
          <w:rFonts w:asciiTheme="majorBidi" w:hAnsiTheme="majorBidi" w:cstheme="majorBidi"/>
          <w:b/>
          <w:bCs/>
          <w:sz w:val="24"/>
          <w:szCs w:val="24"/>
          <w:lang w:val="en-GB" w:bidi="he-IL"/>
        </w:rPr>
        <w:t>3.n. The Development of Conscience</w:t>
      </w:r>
    </w:p>
    <w:bookmarkEnd w:id="262"/>
    <w:p w14:paraId="727E72A5" w14:textId="77777777" w:rsidR="00E04CCA" w:rsidRDefault="00E04CCA" w:rsidP="00E04CCA">
      <w:pPr>
        <w:pStyle w:val="PC"/>
        <w:jc w:val="both"/>
        <w:rPr>
          <w:lang w:val="en-GB" w:bidi="he-IL"/>
        </w:rPr>
      </w:pPr>
      <w:r w:rsidRPr="00C77D5A">
        <w:rPr>
          <w:lang w:val="en-GB" w:bidi="he-IL"/>
        </w:rPr>
        <w:lastRenderedPageBreak/>
        <w:t>At the start of “The Early Development of Conscience in the Child” (1933), Klein presented her work as an expansion of Freud’s studies in which he distinguished the several parts of the self.</w:t>
      </w:r>
      <w:r w:rsidRPr="00C77D5A">
        <w:rPr>
          <w:rStyle w:val="FootnoteReference"/>
          <w:lang w:val="en-GB" w:bidi="he-IL"/>
        </w:rPr>
        <w:footnoteReference w:id="243"/>
      </w:r>
      <w:r w:rsidRPr="00C77D5A">
        <w:rPr>
          <w:lang w:val="en-GB" w:bidi="he-IL"/>
        </w:rPr>
        <w:t xml:space="preserve"> However, rejecting Freud’s assertion that the Oedipus complex disappears at age five, giving way to what can be seen as signs of the superego, Klein asserted that the superego is already evident in children of three and four.</w:t>
      </w:r>
      <w:r w:rsidRPr="00C77D5A">
        <w:rPr>
          <w:rStyle w:val="FootnoteReference"/>
          <w:lang w:val="en-GB" w:bidi="he-IL"/>
        </w:rPr>
        <w:footnoteReference w:id="244"/>
      </w:r>
      <w:r w:rsidRPr="00C77D5A">
        <w:rPr>
          <w:lang w:val="en-GB" w:bidi="he-IL"/>
        </w:rPr>
        <w:t xml:space="preserve"> This issue is very important for the emotion of guilt, because for Freud, throughout his writings, the Oedipus complex is a main source of guilt. By contrast, Klein reported the significant discovery she made as a result of her observations of children. She saw two main types of anxiety in children: anxiety about their actual parents (that they may leave them or punish them, etc.), and anxiety that is the product of imagination and has no connection with their actual parents. These anxieties, according to Klein, are produced by the superego (rather than </w:t>
      </w:r>
      <w:r>
        <w:rPr>
          <w:lang w:val="en-GB" w:bidi="he-IL"/>
        </w:rPr>
        <w:t xml:space="preserve">by </w:t>
      </w:r>
      <w:r w:rsidRPr="00C77D5A">
        <w:rPr>
          <w:lang w:val="en-GB" w:bidi="he-IL"/>
        </w:rPr>
        <w:t>the Oedipus complex, as Freud asserted) and lie at the root of the development of conscience.</w:t>
      </w:r>
    </w:p>
    <w:p w14:paraId="780122A4" w14:textId="77777777" w:rsidR="00E04CCA" w:rsidRDefault="00E04CCA" w:rsidP="00E04CCA">
      <w:pPr>
        <w:pStyle w:val="PS"/>
        <w:jc w:val="both"/>
        <w:rPr>
          <w:lang w:val="en-GB" w:bidi="he-IL"/>
        </w:rPr>
      </w:pPr>
      <w:r w:rsidRPr="00C77D5A">
        <w:rPr>
          <w:lang w:val="en-GB" w:bidi="he-IL"/>
        </w:rPr>
        <w:t>Anxieties lead to a “</w:t>
      </w:r>
      <w:r w:rsidRPr="00C77D5A">
        <w:rPr>
          <w:lang w:bidi="he-IL"/>
        </w:rPr>
        <w:t>corresponding amount of repressed impulses of aggression”</w:t>
      </w:r>
      <w:r>
        <w:rPr>
          <w:lang w:bidi="he-IL"/>
        </w:rPr>
        <w:t>;</w:t>
      </w:r>
      <w:r w:rsidRPr="00C77D5A">
        <w:rPr>
          <w:rStyle w:val="FootnoteReference"/>
          <w:lang w:bidi="he-IL"/>
        </w:rPr>
        <w:footnoteReference w:id="245"/>
      </w:r>
      <w:r w:rsidRPr="00C77D5A">
        <w:rPr>
          <w:lang w:bidi="he-IL"/>
        </w:rPr>
        <w:t xml:space="preserve"> with the support of the narcissistic libido this aggression is directed outwards, towards the object. Later, when the genital stage sets in, the aggression is transformed into a positive attitude towards the object. The child transitions to the next stage with the assistance of a kind mother, who calms its fears of imaginary objects. The child’s ego changes and gets used to asking for what can be provided in reality. This is the point whe</w:t>
      </w:r>
      <w:r>
        <w:rPr>
          <w:lang w:bidi="he-IL"/>
        </w:rPr>
        <w:t>re</w:t>
      </w:r>
      <w:r w:rsidRPr="00C77D5A">
        <w:rPr>
          <w:lang w:bidi="he-IL"/>
        </w:rPr>
        <w:t xml:space="preserve"> conscience is created. Klein summarizes her observations of the game-playing of children, which </w:t>
      </w:r>
      <w:r>
        <w:rPr>
          <w:lang w:bidi="he-IL"/>
        </w:rPr>
        <w:t xml:space="preserve">disclosed </w:t>
      </w:r>
      <w:r w:rsidRPr="00C77D5A">
        <w:rPr>
          <w:lang w:bidi="he-IL"/>
        </w:rPr>
        <w:t xml:space="preserve">a close connection between the intensity of the anxiety and the degree of violence. When the superego develops and anxiety diminishes, the anxiety is transformed into a sense of guilt. In other words, according to Klein, guilt is the </w:t>
      </w:r>
      <w:r w:rsidRPr="00C77D5A">
        <w:rPr>
          <w:lang w:bidi="he-IL"/>
        </w:rPr>
        <w:lastRenderedPageBreak/>
        <w:t>product of development, of a relationship better suited to reality and a balanced relation to the external object. At his point the “moral and ethical attitude are activated, and the child begins to have consideration for its objects and to be amenable to social feeling.”</w:t>
      </w:r>
      <w:r w:rsidRPr="00C77D5A">
        <w:rPr>
          <w:rStyle w:val="FootnoteReference"/>
          <w:lang w:bidi="he-IL"/>
        </w:rPr>
        <w:footnoteReference w:id="246"/>
      </w:r>
      <w:r w:rsidRPr="00C77D5A">
        <w:rPr>
          <w:lang w:bidi="he-IL"/>
        </w:rPr>
        <w:t xml:space="preserve"> This contrasts with Freud’s view of guilt as regression to an earlier developmental stage (that of the superego) in which the Oedipus complex was dominant.</w:t>
      </w:r>
    </w:p>
    <w:p w14:paraId="5E9AF3C6" w14:textId="77777777" w:rsidR="00E04CCA" w:rsidRDefault="00E04CCA" w:rsidP="00E04CCA">
      <w:pPr>
        <w:pStyle w:val="PS"/>
        <w:jc w:val="both"/>
        <w:rPr>
          <w:lang w:bidi="he-IL"/>
        </w:rPr>
      </w:pPr>
      <w:r w:rsidRPr="00C77D5A">
        <w:rPr>
          <w:lang w:bidi="he-IL"/>
        </w:rPr>
        <w:t>Klein did not merely assert that guilt and conscience are developmental milestones. Towards the end of the article she expanded the discussion to take up the influence that successful analysis of children may have on society as a whole. She claimed that were it possible to offer psychoanalysis to many children in order to help them to probe their anxieties and aggression, the world would soon be dominated by peace and good will.</w:t>
      </w:r>
      <w:r w:rsidRPr="00C77D5A">
        <w:rPr>
          <w:rStyle w:val="FootnoteReference"/>
          <w:lang w:bidi="he-IL"/>
        </w:rPr>
        <w:footnoteReference w:id="247"/>
      </w:r>
      <w:r w:rsidRPr="00C77D5A">
        <w:rPr>
          <w:lang w:bidi="he-IL"/>
        </w:rPr>
        <w:t xml:space="preserve"> This conclusion was certainly foreign to Freud’s spirit; even Klein would not have reached it several years </w:t>
      </w:r>
      <w:r>
        <w:rPr>
          <w:lang w:bidi="he-IL"/>
        </w:rPr>
        <w:t>later</w:t>
      </w:r>
      <w:r w:rsidRPr="00C77D5A">
        <w:rPr>
          <w:lang w:bidi="he-IL"/>
        </w:rPr>
        <w:t>, after the start of the Second World War. Nevertheless, this line of thought is extremely important for understanding not only the development of the sense of guilt but also for realizing the moral responsibility that Klein assigned to psychoanalysis.</w:t>
      </w:r>
    </w:p>
    <w:p w14:paraId="7986D90E" w14:textId="77777777" w:rsidR="00E04CCA" w:rsidRPr="00755EE4" w:rsidRDefault="00E04CCA" w:rsidP="00E04CCA">
      <w:pPr>
        <w:spacing w:line="480" w:lineRule="auto"/>
        <w:jc w:val="both"/>
        <w:rPr>
          <w:rFonts w:asciiTheme="majorBidi" w:hAnsiTheme="majorBidi" w:cstheme="majorBidi"/>
          <w:b/>
          <w:bCs/>
          <w:sz w:val="24"/>
          <w:szCs w:val="24"/>
          <w:lang w:bidi="he-IL"/>
        </w:rPr>
      </w:pPr>
      <w:r w:rsidRPr="00755EE4">
        <w:rPr>
          <w:rFonts w:asciiTheme="majorBidi" w:hAnsiTheme="majorBidi" w:cstheme="majorBidi"/>
          <w:b/>
          <w:bCs/>
          <w:sz w:val="24"/>
          <w:szCs w:val="24"/>
          <w:lang w:bidi="he-IL"/>
        </w:rPr>
        <w:t>3.o. Guilt and the Depressive Position</w:t>
      </w:r>
    </w:p>
    <w:p w14:paraId="4541DE07" w14:textId="77777777" w:rsidR="00E04CCA" w:rsidRDefault="00E04CCA" w:rsidP="00E04CCA">
      <w:pPr>
        <w:pStyle w:val="PC"/>
        <w:jc w:val="both"/>
        <w:rPr>
          <w:lang w:val="en-GB" w:bidi="he-IL"/>
        </w:rPr>
      </w:pPr>
      <w:r w:rsidRPr="00C77D5A">
        <w:rPr>
          <w:lang w:val="en-GB" w:bidi="he-IL"/>
        </w:rPr>
        <w:t>Klein’s important innovation in the second stage of her discussion of guilt is that she includes guilt among the positive emotions, the most important of which is love.</w:t>
      </w:r>
      <w:r w:rsidRPr="00C77D5A">
        <w:rPr>
          <w:rStyle w:val="FootnoteReference"/>
          <w:lang w:val="en-GB" w:bidi="he-IL"/>
        </w:rPr>
        <w:footnoteReference w:id="248"/>
      </w:r>
    </w:p>
    <w:p w14:paraId="0AEF9AC6" w14:textId="77777777" w:rsidR="00E04CCA" w:rsidRDefault="00E04CCA" w:rsidP="00E04CCA">
      <w:pPr>
        <w:pStyle w:val="PS"/>
        <w:jc w:val="both"/>
        <w:rPr>
          <w:lang w:val="en-GB" w:bidi="he-IL"/>
        </w:rPr>
      </w:pPr>
      <w:r w:rsidRPr="00C77D5A">
        <w:rPr>
          <w:lang w:val="en-GB" w:bidi="he-IL"/>
        </w:rPr>
        <w:lastRenderedPageBreak/>
        <w:t>In “A Contribution to the Psycho-Genesis of Manic-Depressive States” (1934),</w:t>
      </w:r>
      <w:r w:rsidRPr="00C77D5A">
        <w:rPr>
          <w:rStyle w:val="FootnoteReference"/>
          <w:lang w:val="en-GB" w:bidi="he-IL"/>
        </w:rPr>
        <w:footnoteReference w:id="249"/>
      </w:r>
      <w:r w:rsidRPr="00C77D5A">
        <w:rPr>
          <w:lang w:val="en-GB" w:bidi="he-IL"/>
        </w:rPr>
        <w:t xml:space="preserve"> Klein described the appearance of guilt in the depressive position. According to her observations, guilt appears during an infant’s first year of life and is a function of the ambivalence in object relations that Freud had already pointed out many times. According to Klein, though, ambivalence is the result of the paradoxical influence of anxiety: it creates a sense of concern and responsibility for the object, but also doubt about the object.</w:t>
      </w:r>
      <w:r w:rsidRPr="00C77D5A">
        <w:rPr>
          <w:rStyle w:val="FootnoteReference"/>
          <w:lang w:val="en-GB" w:bidi="he-IL"/>
        </w:rPr>
        <w:footnoteReference w:id="250"/>
      </w:r>
      <w:r w:rsidRPr="00C77D5A">
        <w:rPr>
          <w:lang w:val="en-GB" w:bidi="he-IL"/>
        </w:rPr>
        <w:t xml:space="preserve"> This anxiety spawns the concern to avoid harming the object and leads to feelings of guilt, despair, and grief. Along with these feelings, anxiety also engenders “</w:t>
      </w:r>
      <w:r w:rsidRPr="00C77D5A">
        <w:rPr>
          <w:lang w:bidi="he-IL"/>
        </w:rPr>
        <w:t xml:space="preserve">doubt in the goodness of the loved object.” Klein </w:t>
      </w:r>
      <w:r>
        <w:rPr>
          <w:lang w:bidi="he-IL"/>
        </w:rPr>
        <w:t xml:space="preserve">offered a </w:t>
      </w:r>
      <w:r w:rsidRPr="00C77D5A">
        <w:rPr>
          <w:lang w:bidi="he-IL"/>
        </w:rPr>
        <w:t>dramatic descr</w:t>
      </w:r>
      <w:r>
        <w:rPr>
          <w:lang w:bidi="he-IL"/>
        </w:rPr>
        <w:t xml:space="preserve">iption of </w:t>
      </w:r>
      <w:r w:rsidRPr="00C77D5A">
        <w:rPr>
          <w:lang w:bidi="he-IL"/>
        </w:rPr>
        <w:t>the events in internal life that lead to the development of conscience:</w:t>
      </w:r>
    </w:p>
    <w:p w14:paraId="25114472" w14:textId="77777777" w:rsidR="00E04CCA" w:rsidRDefault="00E04CCA" w:rsidP="00E04CCA">
      <w:pPr>
        <w:pStyle w:val="IQ"/>
        <w:jc w:val="both"/>
        <w:rPr>
          <w:lang w:bidi="he-IL"/>
        </w:rPr>
      </w:pPr>
      <w:r w:rsidRPr="00C77D5A">
        <w:rPr>
          <w:lang w:bidi="he-IL"/>
        </w:rPr>
        <w:t xml:space="preserve">The persecution and demands of bad internalized objects; the attacks of such objects of one another […]; the urgent necessity to fulfil the very strict demands of the “good objects” and to protect and placate them within the ego, with the resultant hatred of the id; the constant uncertainty as to the “goodness” of the good object, which causes it so readily to become transformed into a bad one—all these factors combine to produce in the ego a sense of being a prey to contradictory and impossible claim from within, </w:t>
      </w:r>
      <w:r w:rsidRPr="00C77D5A">
        <w:rPr>
          <w:i/>
          <w:iCs/>
          <w:lang w:bidi="he-IL"/>
        </w:rPr>
        <w:t>a condition which is felt as a bad conscience. […] The earliest utterances of conscience are associated with persecution by bad objects. The very word “gnawing of conscience” (</w:t>
      </w:r>
      <w:proofErr w:type="spellStart"/>
      <w:r w:rsidRPr="00AA2E7A">
        <w:rPr>
          <w:i/>
          <w:iCs/>
          <w:lang w:bidi="he-IL"/>
          <w:rPrChange w:id="263" w:author="JA" w:date="2022-08-28T12:53:00Z">
            <w:rPr>
              <w:i/>
              <w:iCs/>
              <w:lang w:val="de-DE" w:bidi="he-IL"/>
            </w:rPr>
          </w:rPrChange>
        </w:rPr>
        <w:t>Gewissens-Bisse</w:t>
      </w:r>
      <w:proofErr w:type="spellEnd"/>
      <w:r w:rsidRPr="00C77D5A">
        <w:rPr>
          <w:i/>
          <w:iCs/>
          <w:lang w:bidi="he-IL"/>
        </w:rPr>
        <w:t>) testifies to the relentless “persecution” by conscience</w:t>
      </w:r>
      <w:r w:rsidRPr="00C77D5A">
        <w:rPr>
          <w:lang w:bidi="he-IL"/>
        </w:rPr>
        <w:t>.</w:t>
      </w:r>
      <w:r w:rsidRPr="00C77D5A">
        <w:rPr>
          <w:rStyle w:val="FootnoteReference"/>
          <w:lang w:bidi="he-IL"/>
        </w:rPr>
        <w:footnoteReference w:id="251"/>
      </w:r>
      <w:r w:rsidRPr="00C77D5A">
        <w:rPr>
          <w:lang w:bidi="he-IL"/>
        </w:rPr>
        <w:t xml:space="preserve"> [emphasis added]</w:t>
      </w:r>
    </w:p>
    <w:p w14:paraId="227B8AD4" w14:textId="77777777" w:rsidR="00E04CCA" w:rsidRDefault="00E04CCA" w:rsidP="00E04CCA">
      <w:pPr>
        <w:pStyle w:val="PS"/>
        <w:jc w:val="both"/>
        <w:rPr>
          <w:lang w:bidi="he-IL"/>
        </w:rPr>
      </w:pPr>
      <w:r w:rsidRPr="00C77D5A">
        <w:rPr>
          <w:lang w:bidi="he-IL"/>
        </w:rPr>
        <w:lastRenderedPageBreak/>
        <w:t xml:space="preserve">In this passage, Klein distinguished between the persecution </w:t>
      </w:r>
      <w:r>
        <w:rPr>
          <w:lang w:bidi="he-IL"/>
        </w:rPr>
        <w:t xml:space="preserve">anxiety </w:t>
      </w:r>
      <w:r w:rsidRPr="00C77D5A">
        <w:rPr>
          <w:lang w:bidi="he-IL"/>
        </w:rPr>
        <w:t xml:space="preserve">(which is associated with the paranoid position) and anxiety about preserving the internal objects, which is associated with the depressive position. Klein asserted that it is only when the connection to the external world and real people grows that the infant can feel uncomfortable about its sadistic </w:t>
      </w:r>
      <w:r>
        <w:rPr>
          <w:lang w:bidi="he-IL"/>
        </w:rPr>
        <w:t>will</w:t>
      </w:r>
      <w:r w:rsidRPr="00C77D5A">
        <w:rPr>
          <w:lang w:bidi="he-IL"/>
        </w:rPr>
        <w:t xml:space="preserve"> to destroy the object.</w:t>
      </w:r>
      <w:r w:rsidRPr="00C77D5A">
        <w:rPr>
          <w:rStyle w:val="FootnoteReference"/>
          <w:lang w:bidi="he-IL"/>
        </w:rPr>
        <w:footnoteReference w:id="252"/>
      </w:r>
      <w:r w:rsidRPr="00C77D5A">
        <w:rPr>
          <w:lang w:bidi="he-IL"/>
        </w:rPr>
        <w:t xml:space="preserve"> Only then can the ego recognize the full value of the loved object. At this point the </w:t>
      </w:r>
      <w:r>
        <w:rPr>
          <w:lang w:bidi="he-IL"/>
        </w:rPr>
        <w:t>will</w:t>
      </w:r>
      <w:r w:rsidRPr="00C77D5A">
        <w:rPr>
          <w:lang w:bidi="he-IL"/>
        </w:rPr>
        <w:t xml:space="preserve"> emerges to repair and restore the loved object that was destroyed as a result of anxiety. The state of depression includes despair because of the fear that it will be impossible to repair the object. The ego attains a full and concrete understanding of its love for a complete and concrete object along with an “overwhelming feeling of guilt towards it.”</w:t>
      </w:r>
      <w:r w:rsidRPr="00C77D5A">
        <w:rPr>
          <w:rStyle w:val="FootnoteReference"/>
          <w:lang w:bidi="he-IL"/>
        </w:rPr>
        <w:footnoteReference w:id="253"/>
      </w:r>
      <w:r w:rsidRPr="00C77D5A">
        <w:rPr>
          <w:lang w:bidi="he-IL"/>
        </w:rPr>
        <w:t xml:space="preserve"> This full identification with the object includes anxiety, guilt, and regret, as well as a sense of responsibility for its preservation. Klein’s conclusion is that guilt develops along with the capacity for love. Guilt is not defined </w:t>
      </w:r>
      <w:r w:rsidRPr="00C77D5A">
        <w:rPr>
          <w:i/>
          <w:iCs/>
          <w:lang w:bidi="he-IL"/>
        </w:rPr>
        <w:t>ab initio</w:t>
      </w:r>
      <w:r w:rsidRPr="00C77D5A">
        <w:rPr>
          <w:lang w:bidi="he-IL"/>
        </w:rPr>
        <w:t xml:space="preserve">, but only </w:t>
      </w:r>
      <w:r w:rsidRPr="00C77D5A">
        <w:rPr>
          <w:i/>
          <w:iCs/>
          <w:lang w:bidi="he-IL"/>
        </w:rPr>
        <w:t>post factum</w:t>
      </w:r>
      <w:r w:rsidRPr="00C77D5A">
        <w:rPr>
          <w:lang w:bidi="he-IL"/>
        </w:rPr>
        <w:t xml:space="preserve">: It is created by an ambivalent attitude towards the object; its result is the </w:t>
      </w:r>
      <w:r>
        <w:rPr>
          <w:lang w:bidi="he-IL"/>
        </w:rPr>
        <w:t>will</w:t>
      </w:r>
      <w:r w:rsidRPr="00C77D5A">
        <w:rPr>
          <w:lang w:bidi="he-IL"/>
        </w:rPr>
        <w:t xml:space="preserve"> to repair; and it involves adjusting to reality (and the ability to distinguish between the real world and the internal world of the psyche).</w:t>
      </w:r>
    </w:p>
    <w:p w14:paraId="7889B071" w14:textId="77777777" w:rsidR="00E04CCA" w:rsidRPr="00755EE4" w:rsidRDefault="00E04CCA" w:rsidP="00E04CCA">
      <w:pPr>
        <w:spacing w:line="480" w:lineRule="auto"/>
        <w:jc w:val="both"/>
        <w:rPr>
          <w:rFonts w:asciiTheme="majorBidi" w:hAnsiTheme="majorBidi" w:cstheme="majorBidi"/>
          <w:b/>
          <w:bCs/>
          <w:i/>
          <w:iCs/>
          <w:sz w:val="24"/>
          <w:szCs w:val="24"/>
          <w:lang w:bidi="he-IL"/>
        </w:rPr>
      </w:pPr>
      <w:r w:rsidRPr="00755EE4">
        <w:rPr>
          <w:rFonts w:asciiTheme="majorBidi" w:hAnsiTheme="majorBidi" w:cstheme="majorBidi"/>
          <w:b/>
          <w:bCs/>
          <w:sz w:val="24"/>
          <w:szCs w:val="24"/>
          <w:lang w:bidi="he-IL"/>
        </w:rPr>
        <w:t>3.p. Guilt, Reparation and Conscience</w:t>
      </w:r>
      <w:r w:rsidRPr="00755EE4">
        <w:rPr>
          <w:rFonts w:asciiTheme="majorBidi" w:hAnsiTheme="majorBidi" w:cstheme="majorBidi"/>
          <w:b/>
          <w:bCs/>
          <w:i/>
          <w:iCs/>
          <w:sz w:val="24"/>
          <w:szCs w:val="24"/>
          <w:lang w:bidi="he-IL"/>
        </w:rPr>
        <w:t xml:space="preserve"> </w:t>
      </w:r>
    </w:p>
    <w:p w14:paraId="5542DF8D" w14:textId="77777777" w:rsidR="00E04CCA" w:rsidRDefault="00E04CCA" w:rsidP="00E04CCA">
      <w:pPr>
        <w:pStyle w:val="PC"/>
        <w:jc w:val="both"/>
        <w:rPr>
          <w:lang w:bidi="he-IL"/>
        </w:rPr>
      </w:pPr>
      <w:r w:rsidRPr="00C77D5A">
        <w:rPr>
          <w:lang w:val="en-GB" w:bidi="he-IL"/>
        </w:rPr>
        <w:t>The third stage of Melanie Klein</w:t>
      </w:r>
      <w:r w:rsidRPr="00C77D5A">
        <w:rPr>
          <w:lang w:bidi="he-IL"/>
        </w:rPr>
        <w:t>’s approach to guilt is presented in “Love, Guilt, and Reparation” (1937), which is undoubtedly one of the most significant landmarks of psychoanalytic thought.</w:t>
      </w:r>
      <w:r w:rsidRPr="00C77D5A">
        <w:rPr>
          <w:rStyle w:val="FootnoteReference"/>
          <w:lang w:bidi="he-IL"/>
        </w:rPr>
        <w:footnoteReference w:id="254"/>
      </w:r>
      <w:r w:rsidRPr="00C77D5A">
        <w:rPr>
          <w:lang w:bidi="he-IL"/>
        </w:rPr>
        <w:t xml:space="preserve"> Here too Klein emphasized the close connection between love and guilt</w:t>
      </w:r>
      <w:r>
        <w:rPr>
          <w:lang w:bidi="he-IL"/>
        </w:rPr>
        <w:t>;</w:t>
      </w:r>
      <w:r w:rsidRPr="00C77D5A">
        <w:rPr>
          <w:lang w:bidi="he-IL"/>
        </w:rPr>
        <w:t xml:space="preserve"> but the </w:t>
      </w:r>
      <w:r>
        <w:rPr>
          <w:lang w:bidi="he-IL"/>
        </w:rPr>
        <w:t>paper</w:t>
      </w:r>
      <w:r w:rsidRPr="00C77D5A">
        <w:rPr>
          <w:lang w:bidi="he-IL"/>
        </w:rPr>
        <w:t xml:space="preserve">’s contribution is in its broad discussion of other possible consequences of this connection in both childhood and adulthood. She warned about parents with an overly loving or smothering relationship towards their children, which </w:t>
      </w:r>
      <w:r w:rsidRPr="00C77D5A">
        <w:rPr>
          <w:lang w:bidi="he-IL"/>
        </w:rPr>
        <w:lastRenderedPageBreak/>
        <w:t>is liable to damage the child’s ability to identify with and love another person. Too much pampering, Klein asserted, increases children’s feelings of guilt and harms their ability to repair and to be considerate of others. Surprisingly, she added, excessive harshness leads to a similar result.</w:t>
      </w:r>
    </w:p>
    <w:p w14:paraId="018711D9" w14:textId="77777777" w:rsidR="00E04CCA" w:rsidRDefault="00E04CCA" w:rsidP="00E04CCA">
      <w:pPr>
        <w:pStyle w:val="PS"/>
        <w:jc w:val="both"/>
        <w:rPr>
          <w:lang w:val="en-GB" w:bidi="he-IL"/>
        </w:rPr>
      </w:pPr>
      <w:r w:rsidRPr="00C77D5A">
        <w:rPr>
          <w:lang w:val="en-GB" w:bidi="he-IL"/>
        </w:rPr>
        <w:t xml:space="preserve">In addition, </w:t>
      </w:r>
      <w:r>
        <w:rPr>
          <w:lang w:val="en-GB" w:bidi="he-IL"/>
        </w:rPr>
        <w:t xml:space="preserve">for </w:t>
      </w:r>
      <w:r w:rsidRPr="00C77D5A">
        <w:rPr>
          <w:lang w:val="en-GB" w:bidi="he-IL"/>
        </w:rPr>
        <w:t xml:space="preserve">children </w:t>
      </w:r>
      <w:r>
        <w:rPr>
          <w:lang w:val="en-GB" w:bidi="he-IL"/>
        </w:rPr>
        <w:t xml:space="preserve">who </w:t>
      </w:r>
      <w:r w:rsidRPr="00C77D5A">
        <w:rPr>
          <w:lang w:val="en-GB" w:bidi="he-IL"/>
        </w:rPr>
        <w:t xml:space="preserve">did not deal adequately with the conflict between love and hate, feelings of guilt are liable to cause them to become distant or hostile to their parents and later to people who are important to them. Repression of the capacity to love and avoidance of strong emotions can cause a displacement of the ability to love in the direction of non-human objects and interests (such as collecting and animals). The opposite response to distancing is over-dependence, in which </w:t>
      </w:r>
      <w:r>
        <w:rPr>
          <w:lang w:val="en-GB" w:bidi="he-IL"/>
        </w:rPr>
        <w:t xml:space="preserve">the </w:t>
      </w:r>
      <w:r w:rsidRPr="00C77D5A">
        <w:rPr>
          <w:lang w:val="en-GB" w:bidi="he-IL"/>
        </w:rPr>
        <w:t>other person is wholly responsible for the individual, and which protects the dependent individual from feelings of guilt.</w:t>
      </w:r>
      <w:r w:rsidRPr="00C77D5A">
        <w:rPr>
          <w:rStyle w:val="FootnoteReference"/>
          <w:lang w:val="en-GB" w:bidi="he-IL"/>
        </w:rPr>
        <w:footnoteReference w:id="255"/>
      </w:r>
      <w:r w:rsidRPr="00C77D5A">
        <w:rPr>
          <w:lang w:val="en-GB" w:bidi="he-IL"/>
        </w:rPr>
        <w:t xml:space="preserve"> Throughout these descriptions Klein did not provide a definition of guilt </w:t>
      </w:r>
      <w:r w:rsidRPr="00C77D5A">
        <w:rPr>
          <w:i/>
          <w:iCs/>
          <w:lang w:val="en-GB" w:bidi="he-IL"/>
        </w:rPr>
        <w:t>ab initio</w:t>
      </w:r>
      <w:r w:rsidRPr="00C77D5A">
        <w:rPr>
          <w:lang w:val="en-GB" w:bidi="he-IL"/>
        </w:rPr>
        <w:t xml:space="preserve">, but only </w:t>
      </w:r>
      <w:r w:rsidRPr="00C77D5A">
        <w:rPr>
          <w:i/>
          <w:iCs/>
          <w:lang w:val="en-GB" w:bidi="he-IL"/>
        </w:rPr>
        <w:t>post factum.</w:t>
      </w:r>
      <w:r w:rsidRPr="00C77D5A">
        <w:rPr>
          <w:lang w:val="en-GB" w:bidi="he-IL"/>
        </w:rPr>
        <w:t xml:space="preserve"> On the philosophical level, Klein employed a pragmatist methodology in which there are no initial assumptions prior to experience (as Freud explicitly asserted before her). For our purpose here, the main innovation of this article is the term “harsh conscience,” which Klein coined to describe a form of conscience she warned about.</w:t>
      </w:r>
      <w:r w:rsidRPr="00C77D5A">
        <w:rPr>
          <w:rStyle w:val="FootnoteReference"/>
          <w:lang w:val="en-GB" w:bidi="he-IL"/>
        </w:rPr>
        <w:footnoteReference w:id="256"/>
      </w:r>
      <w:r w:rsidRPr="00C77D5A">
        <w:rPr>
          <w:lang w:val="en-GB" w:bidi="he-IL"/>
        </w:rPr>
        <w:t xml:space="preserve"> An overly harsh conscience, she said, provokes worries and misery and is even liable to lead to suicide. The main line of thought behind this warning is her assertion that hatred directed towards other people is in fact an expression of hatred of the people in our internal world. It is fascinating to see how, for Klein, a sense of guilt sometimes leads not </w:t>
      </w:r>
      <w:r>
        <w:rPr>
          <w:lang w:val="en-GB" w:bidi="he-IL"/>
        </w:rPr>
        <w:t xml:space="preserve">to </w:t>
      </w:r>
      <w:r w:rsidRPr="00C77D5A">
        <w:rPr>
          <w:lang w:val="en-GB" w:bidi="he-IL"/>
        </w:rPr>
        <w:t xml:space="preserve">repair </w:t>
      </w:r>
      <w:r>
        <w:rPr>
          <w:lang w:val="en-GB" w:bidi="he-IL"/>
        </w:rPr>
        <w:t xml:space="preserve">but </w:t>
      </w:r>
      <w:r w:rsidRPr="00C77D5A">
        <w:rPr>
          <w:lang w:val="en-GB" w:bidi="he-IL"/>
        </w:rPr>
        <w:t>to pathology.</w:t>
      </w:r>
    </w:p>
    <w:p w14:paraId="35C45B58" w14:textId="77777777" w:rsidR="00E04CCA" w:rsidRPr="000F1162" w:rsidRDefault="00E04CCA" w:rsidP="00E04CCA">
      <w:pPr>
        <w:spacing w:line="480" w:lineRule="auto"/>
        <w:jc w:val="both"/>
        <w:rPr>
          <w:rFonts w:asciiTheme="majorBidi" w:hAnsiTheme="majorBidi" w:cstheme="majorBidi"/>
          <w:b/>
          <w:bCs/>
          <w:sz w:val="24"/>
          <w:szCs w:val="24"/>
          <w:lang w:bidi="he-IL"/>
        </w:rPr>
      </w:pPr>
      <w:r w:rsidRPr="00142811">
        <w:rPr>
          <w:rFonts w:asciiTheme="majorBidi" w:hAnsiTheme="majorBidi" w:cstheme="majorBidi"/>
          <w:b/>
          <w:bCs/>
          <w:sz w:val="24"/>
          <w:szCs w:val="24"/>
          <w:lang w:bidi="he-IL"/>
        </w:rPr>
        <w:t>3.q. The Essence of Guilt</w:t>
      </w:r>
      <w:bookmarkStart w:id="264" w:name="_Hlk111994615"/>
    </w:p>
    <w:p w14:paraId="48F10A93" w14:textId="77777777" w:rsidR="00E04CCA" w:rsidRDefault="00E04CCA" w:rsidP="00E04CCA">
      <w:pPr>
        <w:pStyle w:val="PC"/>
        <w:jc w:val="both"/>
        <w:rPr>
          <w:lang w:bidi="he-IL"/>
        </w:rPr>
      </w:pPr>
      <w:r>
        <w:rPr>
          <w:lang w:bidi="he-IL"/>
        </w:rPr>
        <w:t xml:space="preserve">In </w:t>
      </w:r>
      <w:r w:rsidRPr="00C77D5A">
        <w:rPr>
          <w:lang w:bidi="he-IL"/>
        </w:rPr>
        <w:t xml:space="preserve">the fourth stage of Klein’s discussion of guilt, in “On the Theory of Anxiety and Guilt” (1948), she formulated a theory and definition of guilt </w:t>
      </w:r>
      <w:r w:rsidRPr="00C77D5A">
        <w:rPr>
          <w:i/>
          <w:iCs/>
          <w:lang w:bidi="he-IL"/>
        </w:rPr>
        <w:t>ab initio,</w:t>
      </w:r>
      <w:r w:rsidRPr="00C77D5A">
        <w:rPr>
          <w:lang w:bidi="he-IL"/>
        </w:rPr>
        <w:t xml:space="preserve"> and not only </w:t>
      </w:r>
      <w:r w:rsidRPr="00354235">
        <w:rPr>
          <w:i/>
          <w:iCs/>
          <w:lang w:bidi="he-IL"/>
        </w:rPr>
        <w:lastRenderedPageBreak/>
        <w:t>post factum</w:t>
      </w:r>
      <w:r w:rsidRPr="00C77D5A">
        <w:rPr>
          <w:lang w:bidi="he-IL"/>
        </w:rPr>
        <w:t>.</w:t>
      </w:r>
      <w:r w:rsidRPr="00C77D5A">
        <w:rPr>
          <w:rStyle w:val="FootnoteReference"/>
          <w:lang w:bidi="he-IL"/>
        </w:rPr>
        <w:footnoteReference w:id="257"/>
      </w:r>
      <w:r w:rsidRPr="00C77D5A">
        <w:rPr>
          <w:lang w:bidi="he-IL"/>
        </w:rPr>
        <w:t xml:space="preserve"> In the first section of the </w:t>
      </w:r>
      <w:r>
        <w:rPr>
          <w:lang w:bidi="he-IL"/>
        </w:rPr>
        <w:t>paper</w:t>
      </w:r>
      <w:r w:rsidRPr="00C77D5A">
        <w:rPr>
          <w:lang w:bidi="he-IL"/>
        </w:rPr>
        <w:t xml:space="preserve"> she revised her assertion, in a 1935 article, that guilt appears only at the stage when the infant can conceive of a complete object. In the wake of her observations, she had discovered that guilt appears earlier, in relation to the partial object of the mother, the breast.</w:t>
      </w:r>
      <w:r w:rsidRPr="00C77D5A">
        <w:rPr>
          <w:rStyle w:val="FootnoteReference"/>
          <w:lang w:bidi="he-IL"/>
        </w:rPr>
        <w:footnoteReference w:id="258"/>
      </w:r>
      <w:r w:rsidRPr="00C77D5A">
        <w:rPr>
          <w:lang w:bidi="he-IL"/>
        </w:rPr>
        <w:t xml:space="preserve"> </w:t>
      </w:r>
    </w:p>
    <w:p w14:paraId="622F72E8" w14:textId="77777777" w:rsidR="00E04CCA" w:rsidRDefault="00E04CCA" w:rsidP="00E04CCA">
      <w:pPr>
        <w:pStyle w:val="PC"/>
        <w:jc w:val="both"/>
        <w:rPr>
          <w:lang w:bidi="he-IL"/>
        </w:rPr>
      </w:pPr>
      <w:r>
        <w:rPr>
          <w:lang w:bidi="he-IL"/>
        </w:rPr>
        <w:t xml:space="preserve">   </w:t>
      </w:r>
      <w:r w:rsidRPr="00C77D5A">
        <w:rPr>
          <w:lang w:bidi="he-IL"/>
        </w:rPr>
        <w:t>In the fifth and last stage of her discussion of guilt, Klein distinguished two types of guilt: guilt that leads to destructive behavior and guilt that leads to constructive behavior. According to “Envy and Gratitude” (1957),</w:t>
      </w:r>
      <w:r w:rsidRPr="00C77D5A">
        <w:rPr>
          <w:rStyle w:val="FootnoteReference"/>
          <w:lang w:bidi="he-IL"/>
        </w:rPr>
        <w:footnoteReference w:id="259"/>
      </w:r>
      <w:r w:rsidRPr="00C77D5A">
        <w:rPr>
          <w:lang w:bidi="he-IL"/>
        </w:rPr>
        <w:t xml:space="preserve"> the starting point of object relations is envy. Klein defined envy as a position of anger towards only one other person in order to possess something desirable and enjoyable.</w:t>
      </w:r>
      <w:r w:rsidRPr="00C77D5A">
        <w:rPr>
          <w:rStyle w:val="FootnoteReference"/>
          <w:lang w:bidi="he-IL"/>
        </w:rPr>
        <w:footnoteReference w:id="260"/>
      </w:r>
      <w:r w:rsidRPr="00C77D5A">
        <w:rPr>
          <w:lang w:bidi="he-IL"/>
        </w:rPr>
        <w:t xml:space="preserve"> One of its offspring, she continued, is jealousy; here two persons other than the subject are involved and the subject feels that the love due him has been taken away by another.</w:t>
      </w:r>
    </w:p>
    <w:p w14:paraId="51580F63" w14:textId="77777777" w:rsidR="00E04CCA" w:rsidRDefault="00E04CCA" w:rsidP="00E04CCA">
      <w:pPr>
        <w:pStyle w:val="PS"/>
        <w:jc w:val="both"/>
        <w:rPr>
          <w:lang w:bidi="he-IL"/>
        </w:rPr>
      </w:pPr>
      <w:r w:rsidRPr="00C77D5A">
        <w:rPr>
          <w:lang w:bidi="he-IL"/>
        </w:rPr>
        <w:t xml:space="preserve">Klein’s assertion </w:t>
      </w:r>
      <w:r>
        <w:rPr>
          <w:lang w:bidi="he-IL"/>
        </w:rPr>
        <w:t>was</w:t>
      </w:r>
      <w:r w:rsidRPr="00C77D5A">
        <w:rPr>
          <w:lang w:bidi="he-IL"/>
        </w:rPr>
        <w:t xml:space="preserve"> that guilt appears as a result of excessive envy. Such guilt is dangerous and </w:t>
      </w:r>
      <w:r>
        <w:rPr>
          <w:lang w:bidi="he-IL"/>
        </w:rPr>
        <w:t xml:space="preserve">is </w:t>
      </w:r>
      <w:r w:rsidRPr="00C77D5A">
        <w:rPr>
          <w:lang w:bidi="he-IL"/>
        </w:rPr>
        <w:t xml:space="preserve">liable to lead to a failure </w:t>
      </w:r>
      <w:r>
        <w:rPr>
          <w:lang w:bidi="he-IL"/>
        </w:rPr>
        <w:t>t</w:t>
      </w:r>
      <w:r w:rsidRPr="00C77D5A">
        <w:rPr>
          <w:lang w:bidi="he-IL"/>
        </w:rPr>
        <w:t xml:space="preserve">o process the depressive position, that is, to </w:t>
      </w:r>
      <w:r>
        <w:rPr>
          <w:lang w:bidi="he-IL"/>
        </w:rPr>
        <w:t xml:space="preserve">obstruct </w:t>
      </w:r>
      <w:r w:rsidRPr="00C77D5A">
        <w:rPr>
          <w:lang w:bidi="he-IL"/>
        </w:rPr>
        <w:t>the normal perception of reality and a real and balanced relationship. Moreover, even if the patient recognizes his envy during the course of therapy and direct</w:t>
      </w:r>
      <w:r>
        <w:rPr>
          <w:lang w:bidi="he-IL"/>
        </w:rPr>
        <w:t xml:space="preserve">s it </w:t>
      </w:r>
      <w:r w:rsidRPr="00C77D5A">
        <w:rPr>
          <w:lang w:bidi="he-IL"/>
        </w:rPr>
        <w:t>towards the analyst, as the good object the patient seeks to destroy, the sense of guilt is liable to harm his abilities.</w:t>
      </w:r>
    </w:p>
    <w:p w14:paraId="3A533264" w14:textId="77777777" w:rsidR="00E04CCA" w:rsidRPr="000F1162" w:rsidRDefault="00E04CCA" w:rsidP="00E04CCA">
      <w:pPr>
        <w:pStyle w:val="PS"/>
        <w:jc w:val="both"/>
        <w:rPr>
          <w:rtl/>
          <w:lang w:bidi="he-IL"/>
        </w:rPr>
      </w:pPr>
      <w:r w:rsidRPr="00C77D5A">
        <w:rPr>
          <w:lang w:bidi="he-IL"/>
        </w:rPr>
        <w:t xml:space="preserve">There are two reasons why this article is important for understanding Klein’s view of guilt: First, here she defined a </w:t>
      </w:r>
      <w:r>
        <w:rPr>
          <w:lang w:bidi="he-IL"/>
        </w:rPr>
        <w:t xml:space="preserve">different </w:t>
      </w:r>
      <w:r w:rsidRPr="00C77D5A">
        <w:rPr>
          <w:lang w:bidi="he-IL"/>
        </w:rPr>
        <w:t>starting point for the assessment of an individual’s personality</w:t>
      </w:r>
      <w:r>
        <w:rPr>
          <w:lang w:bidi="he-IL"/>
        </w:rPr>
        <w:t xml:space="preserve"> than Freud had</w:t>
      </w:r>
      <w:r w:rsidRPr="00C77D5A">
        <w:rPr>
          <w:lang w:bidi="he-IL"/>
        </w:rPr>
        <w:t xml:space="preserve">—the assertion that excessive envy may be inborn in some people. Freud referred briefly to mother-infant relations but did not delve deeply into them as a key to personality development. Klein, by contrast, cited a </w:t>
      </w:r>
      <w:r w:rsidRPr="00C77D5A">
        <w:rPr>
          <w:lang w:bidi="he-IL"/>
        </w:rPr>
        <w:lastRenderedPageBreak/>
        <w:t>wealth of examples to demonstrate how it is possible to identify traits from early childhood, including envy</w:t>
      </w:r>
      <w:r>
        <w:rPr>
          <w:lang w:bidi="he-IL"/>
        </w:rPr>
        <w:t xml:space="preserve">, </w:t>
      </w:r>
      <w:r w:rsidRPr="00C77D5A">
        <w:rPr>
          <w:lang w:bidi="he-IL"/>
        </w:rPr>
        <w:t xml:space="preserve">during therapy with adults. According to her, even before the development of object relations with partial objects or a full object, there is already a background of an innate sense of guilt. Similarly, even before the development of Oedipal relations, on which Freud focused, there are object relations that may include envy, </w:t>
      </w:r>
      <w:r>
        <w:rPr>
          <w:lang w:bidi="he-IL"/>
        </w:rPr>
        <w:t xml:space="preserve">and these may </w:t>
      </w:r>
      <w:r w:rsidRPr="00C77D5A">
        <w:rPr>
          <w:lang w:bidi="he-IL"/>
        </w:rPr>
        <w:t xml:space="preserve">interfere with relations with parents from the very beginning. This envy behaves like </w:t>
      </w:r>
      <w:r>
        <w:rPr>
          <w:lang w:bidi="he-IL"/>
        </w:rPr>
        <w:t xml:space="preserve">the </w:t>
      </w:r>
      <w:r w:rsidRPr="00C77D5A">
        <w:rPr>
          <w:lang w:bidi="he-IL"/>
        </w:rPr>
        <w:t>superego and prevents or disturbs all attempts at creativity or repair</w:t>
      </w:r>
      <w:r>
        <w:rPr>
          <w:lang w:bidi="he-IL"/>
        </w:rPr>
        <w:t>.</w:t>
      </w:r>
      <w:r w:rsidRPr="00C77D5A">
        <w:rPr>
          <w:rStyle w:val="FootnoteReference"/>
          <w:lang w:bidi="he-IL"/>
        </w:rPr>
        <w:footnoteReference w:id="261"/>
      </w:r>
      <w:r w:rsidRPr="00C77D5A">
        <w:rPr>
          <w:lang w:bidi="he-IL"/>
        </w:rPr>
        <w:t xml:space="preserve"> </w:t>
      </w:r>
      <w:r w:rsidRPr="00C77D5A">
        <w:rPr>
          <w:lang w:val="en-GB" w:bidi="he-IL"/>
        </w:rPr>
        <w:t xml:space="preserve">Klein </w:t>
      </w:r>
      <w:r>
        <w:rPr>
          <w:lang w:val="en-GB" w:bidi="he-IL"/>
        </w:rPr>
        <w:t xml:space="preserve">claimed that </w:t>
      </w:r>
      <w:r w:rsidRPr="00C77D5A">
        <w:rPr>
          <w:lang w:val="en-GB" w:bidi="he-IL"/>
        </w:rPr>
        <w:t>there is recognition of damage, but guilt stems from a fear of punishment rather than from compassion towards the separate object. There are two types of guilt. The first type, guilt that stems from the paranoid-schi</w:t>
      </w:r>
      <w:r w:rsidRPr="00354235">
        <w:rPr>
          <w:lang w:val="en-GB" w:bidi="he-IL"/>
        </w:rPr>
        <w:t>zoid complex,</w:t>
      </w:r>
      <w:r w:rsidRPr="00C77D5A">
        <w:rPr>
          <w:lang w:val="en-GB" w:bidi="he-IL"/>
        </w:rPr>
        <w:t xml:space="preserve"> is marked by an unbearable sense of the suffering caused, in an attempt to deny it and project it outwards, and by fear of revenge and negation.</w:t>
      </w:r>
    </w:p>
    <w:p w14:paraId="24C0EF9C" w14:textId="77777777" w:rsidR="00E04CCA" w:rsidRDefault="00E04CCA" w:rsidP="00E04CCA">
      <w:pPr>
        <w:pStyle w:val="PS"/>
        <w:jc w:val="both"/>
        <w:rPr>
          <w:lang w:val="en-GB" w:bidi="he-IL"/>
        </w:rPr>
      </w:pPr>
      <w:r w:rsidRPr="00C77D5A">
        <w:rPr>
          <w:lang w:val="en-GB" w:bidi="he-IL"/>
        </w:rPr>
        <w:t xml:space="preserve">The second type is guilt that stems from the depressive position: recognition of the object’s separateness, anxiety about its loss, responsibility for aggression, regret, and mourning on the one hand and repair and creativity on the other hand. In the context of therapy and the therapist’s response, when there is resistance of the type that Freud discussed with regard to the sense of shame, it is advisable to examine which position it stems from. </w:t>
      </w:r>
    </w:p>
    <w:p w14:paraId="18B4FFE0" w14:textId="77777777" w:rsidR="00E04CCA" w:rsidRDefault="00E04CCA" w:rsidP="00E04CCA">
      <w:pPr>
        <w:spacing w:line="480" w:lineRule="auto"/>
        <w:jc w:val="both"/>
        <w:rPr>
          <w:rFonts w:asciiTheme="majorBidi" w:hAnsiTheme="majorBidi" w:cstheme="majorBidi"/>
          <w:b/>
          <w:bCs/>
          <w:sz w:val="24"/>
          <w:szCs w:val="24"/>
          <w:lang w:bidi="he-IL"/>
        </w:rPr>
      </w:pPr>
      <w:r w:rsidRPr="00DA46C5">
        <w:rPr>
          <w:rFonts w:asciiTheme="majorBidi" w:hAnsiTheme="majorBidi" w:cstheme="majorBidi"/>
          <w:b/>
          <w:bCs/>
          <w:sz w:val="24"/>
          <w:szCs w:val="24"/>
          <w:lang w:bidi="he-IL"/>
        </w:rPr>
        <w:t>3.r. Winnicott: Concern as the Positive Consequence of Guilt</w:t>
      </w:r>
    </w:p>
    <w:p w14:paraId="72C903CC" w14:textId="77777777" w:rsidR="00E04CCA" w:rsidRDefault="00E04CCA" w:rsidP="00E04CCA">
      <w:pPr>
        <w:pStyle w:val="PC"/>
        <w:jc w:val="both"/>
        <w:rPr>
          <w:lang w:bidi="he-IL"/>
        </w:rPr>
      </w:pPr>
      <w:r w:rsidRPr="00C77D5A">
        <w:rPr>
          <w:lang w:bidi="he-IL"/>
        </w:rPr>
        <w:t>In Winnicott’s discussion of guilt we can see both a philosophical move and a psychoanalytic move, which consists of three stages</w:t>
      </w:r>
      <w:r>
        <w:rPr>
          <w:lang w:bidi="he-IL"/>
        </w:rPr>
        <w:t xml:space="preserve">. </w:t>
      </w:r>
      <w:r w:rsidRPr="00C77D5A">
        <w:rPr>
          <w:lang w:bidi="he-IL"/>
        </w:rPr>
        <w:t>The first stage, in 1958, was in a review article about the development of the concept of guilt in psychoanalysis.</w:t>
      </w:r>
      <w:r w:rsidRPr="00C77D5A">
        <w:rPr>
          <w:rStyle w:val="FootnoteReference"/>
          <w:lang w:bidi="he-IL"/>
        </w:rPr>
        <w:footnoteReference w:id="262"/>
      </w:r>
      <w:r w:rsidRPr="00C77D5A">
        <w:rPr>
          <w:lang w:bidi="he-IL"/>
        </w:rPr>
        <w:t xml:space="preserve"> In the second stage, in 1960, Winnicott wrote about the roots of guilt and the possibility of </w:t>
      </w:r>
      <w:r w:rsidRPr="00C77D5A">
        <w:rPr>
          <w:lang w:bidi="he-IL"/>
        </w:rPr>
        <w:lastRenderedPageBreak/>
        <w:t>repair.</w:t>
      </w:r>
      <w:r w:rsidRPr="00C77D5A">
        <w:rPr>
          <w:rStyle w:val="FootnoteReference"/>
          <w:lang w:bidi="he-IL"/>
        </w:rPr>
        <w:footnoteReference w:id="263"/>
      </w:r>
      <w:r w:rsidRPr="00C77D5A">
        <w:rPr>
          <w:lang w:bidi="he-IL"/>
        </w:rPr>
        <w:t xml:space="preserve"> In the third stage, in 1963, he proposed replacing guilt with “concern.”</w:t>
      </w:r>
      <w:r w:rsidRPr="00C77D5A">
        <w:rPr>
          <w:rStyle w:val="FootnoteReference"/>
          <w:lang w:bidi="he-IL"/>
        </w:rPr>
        <w:footnoteReference w:id="264"/>
      </w:r>
      <w:r w:rsidRPr="00C77D5A">
        <w:rPr>
          <w:lang w:bidi="he-IL"/>
        </w:rPr>
        <w:t xml:space="preserve"> It is interesting that in a later article in which Winnicott focused on guilt he returned to the original concept, with its negative connotation.</w:t>
      </w:r>
      <w:r w:rsidRPr="00C77D5A">
        <w:rPr>
          <w:rStyle w:val="FootnoteReference"/>
          <w:lang w:bidi="he-IL"/>
        </w:rPr>
        <w:footnoteReference w:id="265"/>
      </w:r>
    </w:p>
    <w:p w14:paraId="24A397A1" w14:textId="77777777" w:rsidR="00E04CCA" w:rsidRDefault="00E04CCA" w:rsidP="00E04CCA">
      <w:pPr>
        <w:pStyle w:val="PS"/>
        <w:jc w:val="both"/>
        <w:rPr>
          <w:lang w:bidi="he-IL"/>
        </w:rPr>
      </w:pPr>
      <w:r w:rsidRPr="00C77D5A">
        <w:rPr>
          <w:lang w:bidi="he-IL"/>
        </w:rPr>
        <w:t>In the first of these articles, Winnicott cited a line from a 1785 letter by the eighteenth-century British statesman and philosopher Edmund Burke: “Guilt resides in the intention.”</w:t>
      </w:r>
      <w:r w:rsidRPr="00C77D5A">
        <w:rPr>
          <w:rStyle w:val="FootnoteReference"/>
          <w:lang w:bidi="he-IL"/>
        </w:rPr>
        <w:footnoteReference w:id="266"/>
      </w:r>
      <w:r w:rsidRPr="00C77D5A">
        <w:rPr>
          <w:lang w:bidi="he-IL"/>
        </w:rPr>
        <w:t xml:space="preserve"> He acknowledged the profundity of Burke’s thought but emphasized that although philosophers and poets may excel at expressing philosophical statements, psychoanalysis contributes the practical application in therapy. This article is very important because, unlike Freud’s writings, which emerged in the context of psychoanalytic theory, or Klein’s </w:t>
      </w:r>
      <w:r>
        <w:rPr>
          <w:lang w:bidi="he-IL"/>
        </w:rPr>
        <w:t>papers</w:t>
      </w:r>
      <w:r w:rsidRPr="00C77D5A">
        <w:rPr>
          <w:lang w:bidi="he-IL"/>
        </w:rPr>
        <w:t>, which were based on her clinical work, Winnicott here proposed an overarching view of the concept of guilt. He combined the ideas of Freud and Klein to serve as his starting point and proposed a complex and compelling position of his own, based on Freud and Klein but offering new ideas as well.</w:t>
      </w:r>
    </w:p>
    <w:p w14:paraId="32FCD255" w14:textId="77777777" w:rsidR="00E04CCA" w:rsidRDefault="00E04CCA" w:rsidP="00E04CCA">
      <w:pPr>
        <w:pStyle w:val="PS"/>
        <w:jc w:val="both"/>
        <w:rPr>
          <w:lang w:bidi="he-IL"/>
        </w:rPr>
      </w:pPr>
      <w:r w:rsidRPr="00C77D5A">
        <w:rPr>
          <w:lang w:bidi="he-IL"/>
        </w:rPr>
        <w:t>Winnicott chose to leave out both cultural influences and the individual’s inborn psychological structure. Instead, he began with an empirical assertion that has both clinical and philosophical consequences:</w:t>
      </w:r>
      <w:r>
        <w:rPr>
          <w:lang w:bidi="he-IL"/>
        </w:rPr>
        <w:t xml:space="preserve"> </w:t>
      </w:r>
      <w:r w:rsidRPr="00C77D5A">
        <w:rPr>
          <w:lang w:bidi="he-IL"/>
        </w:rPr>
        <w:t>“We do find all degrees of success and failure in the development of a moral sense. I shall attempt to explain these variations.”</w:t>
      </w:r>
      <w:r w:rsidRPr="00C77D5A">
        <w:rPr>
          <w:rStyle w:val="FootnoteReference"/>
          <w:lang w:bidi="he-IL"/>
        </w:rPr>
        <w:footnoteReference w:id="267"/>
      </w:r>
    </w:p>
    <w:p w14:paraId="281DCE5D" w14:textId="77777777" w:rsidR="00E04CCA" w:rsidRDefault="00E04CCA" w:rsidP="00E04CCA">
      <w:pPr>
        <w:pStyle w:val="PS"/>
        <w:jc w:val="both"/>
        <w:rPr>
          <w:lang w:bidi="he-IL"/>
        </w:rPr>
      </w:pPr>
      <w:r w:rsidRPr="00C77D5A">
        <w:rPr>
          <w:lang w:bidi="he-IL"/>
        </w:rPr>
        <w:t>Winnicott goes on to corroborate his declaration of intent at the beginning of the article: “The capacity for guilt-sense” may be lost, but it can also be recovered in psychoanalysis.</w:t>
      </w:r>
      <w:r w:rsidRPr="00C77D5A">
        <w:rPr>
          <w:rStyle w:val="FootnoteReference"/>
          <w:lang w:bidi="he-IL"/>
        </w:rPr>
        <w:footnoteReference w:id="268"/>
      </w:r>
      <w:r w:rsidRPr="00C77D5A">
        <w:rPr>
          <w:lang w:bidi="he-IL"/>
        </w:rPr>
        <w:t xml:space="preserve"> </w:t>
      </w:r>
    </w:p>
    <w:p w14:paraId="1A828434" w14:textId="77777777" w:rsidR="00E04CCA" w:rsidRDefault="00E04CCA" w:rsidP="00E04CCA">
      <w:pPr>
        <w:pStyle w:val="PS"/>
        <w:jc w:val="both"/>
        <w:rPr>
          <w:lang w:bidi="he-IL"/>
        </w:rPr>
      </w:pPr>
      <w:r w:rsidRPr="00C77D5A">
        <w:rPr>
          <w:lang w:bidi="he-IL"/>
        </w:rPr>
        <w:lastRenderedPageBreak/>
        <w:t xml:space="preserve">In the third article Winnicott advanced a positive description of guilt. He proposed that the concept is appropriate for describing a relatively early stage in development, in which the infant feels anxiety due to ambivalence towards the object: On the one hand, the infant views the object as good; on the other hand, the infant want to destroy the object. But </w:t>
      </w:r>
      <w:r w:rsidRPr="00C77D5A">
        <w:rPr>
          <w:i/>
          <w:iCs/>
          <w:lang w:bidi="he-IL"/>
        </w:rPr>
        <w:t xml:space="preserve">concern </w:t>
      </w:r>
      <w:r w:rsidRPr="00C77D5A">
        <w:rPr>
          <w:lang w:bidi="he-IL"/>
        </w:rPr>
        <w:t>is different:</w:t>
      </w:r>
      <w:r>
        <w:rPr>
          <w:lang w:bidi="he-IL"/>
        </w:rPr>
        <w:t xml:space="preserve"> </w:t>
      </w:r>
      <w:r w:rsidRPr="00C77D5A">
        <w:rPr>
          <w:lang w:bidi="he-IL"/>
        </w:rPr>
        <w:t xml:space="preserve">“Concern refers to the fact that the individual </w:t>
      </w:r>
      <w:r w:rsidRPr="00C77D5A">
        <w:rPr>
          <w:i/>
          <w:iCs/>
          <w:lang w:bidi="he-IL"/>
        </w:rPr>
        <w:t xml:space="preserve">cares, </w:t>
      </w:r>
      <w:r w:rsidRPr="00C77D5A">
        <w:rPr>
          <w:lang w:bidi="he-IL"/>
        </w:rPr>
        <w:t xml:space="preserve">or </w:t>
      </w:r>
      <w:r w:rsidRPr="00C77D5A">
        <w:rPr>
          <w:i/>
          <w:iCs/>
          <w:lang w:bidi="he-IL"/>
        </w:rPr>
        <w:t xml:space="preserve">minds, </w:t>
      </w:r>
      <w:r w:rsidRPr="00C77D5A">
        <w:rPr>
          <w:lang w:bidi="he-IL"/>
        </w:rPr>
        <w:t>and both feels and accepts responsibility. At the genital level in the statement of the theory of development, concern could be said to be the basis of the family, where both partners in intercourse—beyond their pleasure—take responsibility for the result.”</w:t>
      </w:r>
      <w:r w:rsidRPr="00C77D5A">
        <w:rPr>
          <w:rStyle w:val="FootnoteReference"/>
          <w:lang w:bidi="he-IL"/>
        </w:rPr>
        <w:footnoteReference w:id="269"/>
      </w:r>
    </w:p>
    <w:p w14:paraId="1C167E22" w14:textId="77777777" w:rsidR="00E04CCA" w:rsidRDefault="00E04CCA" w:rsidP="00E04CCA">
      <w:pPr>
        <w:pStyle w:val="PS"/>
        <w:jc w:val="both"/>
        <w:rPr>
          <w:lang w:bidi="he-IL"/>
        </w:rPr>
      </w:pPr>
      <w:r w:rsidRPr="00C77D5A">
        <w:rPr>
          <w:lang w:bidi="he-IL"/>
        </w:rPr>
        <w:t>In the fourth article, Winnicott discussed children whose behavior indicates that they lack a sense of guilt. Inspired by the concept of the depressive position, Winnicott proposed two key factors that lead to the absence of a sense of guilt:</w:t>
      </w:r>
      <w:r>
        <w:rPr>
          <w:lang w:bidi="he-IL"/>
        </w:rPr>
        <w:t xml:space="preserve"> </w:t>
      </w:r>
      <w:r w:rsidRPr="00C77D5A">
        <w:rPr>
          <w:lang w:bidi="he-IL"/>
        </w:rPr>
        <w:t>“(1</w:t>
      </w:r>
      <w:r>
        <w:rPr>
          <w:lang w:bidi="he-IL"/>
        </w:rPr>
        <w:t>) </w:t>
      </w:r>
      <w:r w:rsidRPr="00C77D5A">
        <w:rPr>
          <w:lang w:bidi="he-IL"/>
        </w:rPr>
        <w:t>the unreliability of the mother figure […] and (2</w:t>
      </w:r>
      <w:r>
        <w:rPr>
          <w:lang w:bidi="he-IL"/>
        </w:rPr>
        <w:t>) </w:t>
      </w:r>
      <w:r w:rsidRPr="00C77D5A">
        <w:rPr>
          <w:lang w:bidi="he-IL"/>
        </w:rPr>
        <w:t>the early experiences [which] have not enabled the innate process towards integration to have effect, so that there is no unit and no total responsibility felt for anything.”</w:t>
      </w:r>
      <w:r w:rsidRPr="00C77D5A">
        <w:rPr>
          <w:rStyle w:val="FootnoteReference"/>
          <w:lang w:bidi="he-IL"/>
        </w:rPr>
        <w:footnoteReference w:id="270"/>
      </w:r>
    </w:p>
    <w:p w14:paraId="25F19D85" w14:textId="77777777" w:rsidR="00E04CCA" w:rsidRDefault="00E04CCA" w:rsidP="00E04CCA">
      <w:pPr>
        <w:pStyle w:val="PS"/>
        <w:jc w:val="both"/>
        <w:rPr>
          <w:lang w:bidi="he-IL"/>
        </w:rPr>
      </w:pPr>
      <w:r w:rsidRPr="00C77D5A">
        <w:rPr>
          <w:lang w:bidi="he-IL"/>
        </w:rPr>
        <w:t>It is interesting to see how Winnicott dismissed the sources of guilt proposed by Freud and insisted that</w:t>
      </w:r>
      <w:r>
        <w:rPr>
          <w:lang w:bidi="he-IL"/>
        </w:rPr>
        <w:t xml:space="preserve"> </w:t>
      </w:r>
      <w:r w:rsidRPr="00C77D5A">
        <w:rPr>
          <w:lang w:bidi="he-IL"/>
        </w:rPr>
        <w:t>“we do need to abandon absolutely the theory that children can be born innately amoral. This means nothing in terms of the study of the individual developing along the lines of the inherited maturational processes all the time intertwined with the operation of the facilitating environment.”</w:t>
      </w:r>
      <w:r w:rsidRPr="00C77D5A">
        <w:rPr>
          <w:rStyle w:val="FootnoteReference"/>
          <w:lang w:bidi="he-IL"/>
        </w:rPr>
        <w:footnoteReference w:id="271"/>
      </w:r>
    </w:p>
    <w:p w14:paraId="4134AF83" w14:textId="77777777" w:rsidR="00E04CCA" w:rsidRDefault="00E04CCA" w:rsidP="00E04CCA">
      <w:pPr>
        <w:pStyle w:val="PS"/>
        <w:jc w:val="both"/>
        <w:rPr>
          <w:lang w:bidi="he-IL"/>
        </w:rPr>
      </w:pPr>
      <w:r w:rsidRPr="00C77D5A">
        <w:rPr>
          <w:lang w:val="en-GB" w:bidi="he-IL"/>
        </w:rPr>
        <w:t xml:space="preserve">Winnicott abandoned Freud’s three sources of guilt: guilt as a function of the Oedipus complex; guilt as an embodiment of the collision between the superego and the ego; and guilt as an expression of a cultural convention, such as some taboo. Instead, </w:t>
      </w:r>
      <w:r w:rsidRPr="00C77D5A">
        <w:rPr>
          <w:lang w:val="en-GB" w:bidi="he-IL"/>
        </w:rPr>
        <w:lastRenderedPageBreak/>
        <w:t>Winnicott proposed held that</w:t>
      </w:r>
      <w:r>
        <w:rPr>
          <w:lang w:val="en-GB" w:bidi="he-IL"/>
        </w:rPr>
        <w:t xml:space="preserve"> </w:t>
      </w:r>
      <w:r w:rsidRPr="00C77D5A">
        <w:rPr>
          <w:lang w:bidi="he-IL"/>
        </w:rPr>
        <w:t>“Sanity spells compromise.</w:t>
      </w:r>
      <w:r w:rsidRPr="00C77D5A">
        <w:rPr>
          <w:lang w:val="en-GB" w:bidi="he-IL"/>
        </w:rPr>
        <w:t xml:space="preserve"> </w:t>
      </w:r>
      <w:r w:rsidRPr="00C77D5A">
        <w:rPr>
          <w:lang w:bidi="he-IL"/>
        </w:rPr>
        <w:t>[…] Each child must be enabled to create the world […] else the world is to have no meaning. Each baby must have</w:t>
      </w:r>
      <w:r w:rsidRPr="00C77D5A">
        <w:rPr>
          <w:lang w:val="en-GB" w:bidi="he-IL"/>
        </w:rPr>
        <w:t xml:space="preserve"> </w:t>
      </w:r>
      <w:r w:rsidRPr="00C77D5A">
        <w:rPr>
          <w:lang w:bidi="he-IL"/>
        </w:rPr>
        <w:t>enough experience of omnipotence if he or she is to become able to give over omnipotence to external reality or to a God-principle.”</w:t>
      </w:r>
      <w:r w:rsidRPr="00C77D5A">
        <w:rPr>
          <w:rStyle w:val="FootnoteReference"/>
          <w:lang w:bidi="he-IL"/>
        </w:rPr>
        <w:footnoteReference w:id="272"/>
      </w:r>
    </w:p>
    <w:p w14:paraId="1D3E1746" w14:textId="77777777" w:rsidR="00E04CCA" w:rsidRDefault="00E04CCA" w:rsidP="00E04CCA">
      <w:pPr>
        <w:pStyle w:val="PS"/>
        <w:jc w:val="both"/>
        <w:rPr>
          <w:lang w:val="en-GB" w:bidi="he-IL"/>
        </w:rPr>
      </w:pPr>
      <w:r w:rsidRPr="00C77D5A">
        <w:rPr>
          <w:lang w:val="en-GB" w:bidi="he-IL"/>
        </w:rPr>
        <w:t>In this article Winnicott followed Klein, who described guilt as a developmental milestone. Winnicott’s innovation was to highlight the development of the self, a process that involves a paradox: “The baby found the object and then created it.”</w:t>
      </w:r>
      <w:r w:rsidRPr="00C77D5A">
        <w:rPr>
          <w:rStyle w:val="FootnoteReference"/>
          <w:lang w:val="en-GB" w:bidi="he-IL"/>
        </w:rPr>
        <w:footnoteReference w:id="273"/>
      </w:r>
      <w:r w:rsidRPr="00C77D5A">
        <w:rPr>
          <w:lang w:val="en-GB" w:bidi="he-IL"/>
        </w:rPr>
        <w:t xml:space="preserve"> It follows that guilt cannot emerge from a sense of loneliness but only after the child finds the object that was already there. Object relations, according to Winnicott, are relations of creation—not in the miraculous, </w:t>
      </w:r>
      <w:r w:rsidRPr="00C77D5A">
        <w:rPr>
          <w:i/>
          <w:iCs/>
          <w:lang w:val="en-GB" w:bidi="he-IL"/>
        </w:rPr>
        <w:t>ex nihilo</w:t>
      </w:r>
      <w:r w:rsidRPr="00C77D5A">
        <w:rPr>
          <w:lang w:val="en-GB" w:bidi="he-IL"/>
        </w:rPr>
        <w:t xml:space="preserve"> sense, but just the opposite: the creation of something out of something. The child does not create the object, but only the object as someone to whom </w:t>
      </w:r>
      <w:r>
        <w:rPr>
          <w:lang w:val="en-GB" w:bidi="he-IL"/>
        </w:rPr>
        <w:t xml:space="preserve">it </w:t>
      </w:r>
      <w:r w:rsidRPr="00C77D5A">
        <w:rPr>
          <w:lang w:val="en-GB" w:bidi="he-IL"/>
        </w:rPr>
        <w:t>has an obligation. Consequently, children who did not grow up in a supportive environment that allowed them the omnipotence that enables creation are unable to develop a sense of guilt.</w:t>
      </w:r>
    </w:p>
    <w:p w14:paraId="720F945F" w14:textId="77777777" w:rsidR="00E04CCA" w:rsidRPr="00C77D5A" w:rsidRDefault="00E04CCA" w:rsidP="00E04CCA">
      <w:pPr>
        <w:pStyle w:val="PS"/>
        <w:jc w:val="both"/>
        <w:rPr>
          <w:lang w:bidi="he-IL"/>
        </w:rPr>
      </w:pPr>
      <w:r w:rsidRPr="00C77D5A">
        <w:rPr>
          <w:lang w:bidi="he-IL"/>
        </w:rPr>
        <w:t xml:space="preserve">To sum up our discussion of guilt in pragmatist and psychoanalytic thought, we have seen how both view guilt ambivalently. On the one hand, it results from an inborn psychological structure and a universal developmental process. On the other hand, the discussions of guilt often assign it negative and deterministic characteristics and do not allow individuals the slightest degree of choice. My main assertion is that Freud’s and Klein’s treatment of the </w:t>
      </w:r>
      <w:r>
        <w:rPr>
          <w:lang w:bidi="he-IL"/>
        </w:rPr>
        <w:t xml:space="preserve">ego </w:t>
      </w:r>
      <w:r w:rsidRPr="00C77D5A">
        <w:rPr>
          <w:lang w:bidi="he-IL"/>
        </w:rPr>
        <w:t xml:space="preserve">and Winnicott’s treatment of the </w:t>
      </w:r>
      <w:proofErr w:type="spellStart"/>
      <w:r w:rsidRPr="00C77D5A">
        <w:rPr>
          <w:lang w:bidi="he-IL"/>
        </w:rPr>
        <w:t>self leave</w:t>
      </w:r>
      <w:proofErr w:type="spellEnd"/>
      <w:r w:rsidRPr="00C77D5A">
        <w:rPr>
          <w:lang w:bidi="he-IL"/>
        </w:rPr>
        <w:t xml:space="preserve"> out individual aspects; all three make do with describing universal mechanisms from which the sense of shame emerges. The exclusive focus on universal mechanisms leaves no room for a sense of shame that results from individual narratives or an individual’s unique experiences in life. Another result of the limitation to the universal is a narrowing of </w:t>
      </w:r>
      <w:r w:rsidRPr="00C77D5A">
        <w:rPr>
          <w:lang w:bidi="he-IL"/>
        </w:rPr>
        <w:lastRenderedPageBreak/>
        <w:t xml:space="preserve">the individual’s freedom of choice; this casts a heavy shadow on the patient’s ability to deal with his feelings of guilt and free himself from them. </w:t>
      </w:r>
    </w:p>
    <w:p w14:paraId="5ABBE657" w14:textId="77777777" w:rsidR="00E04CCA" w:rsidRPr="0020742C" w:rsidRDefault="00E04CCA" w:rsidP="00E04CCA">
      <w:pPr>
        <w:pStyle w:val="PS"/>
        <w:jc w:val="both"/>
        <w:rPr>
          <w:b/>
          <w:bCs/>
          <w:lang w:bidi="he-IL"/>
        </w:rPr>
      </w:pPr>
      <w:r w:rsidRPr="00C77D5A">
        <w:rPr>
          <w:lang w:bidi="he-IL"/>
        </w:rPr>
        <w:t xml:space="preserve">Before we move on to an discussion of Oz’s works it is appropriate to consider the concept of betrayal. The noun </w:t>
      </w:r>
      <w:r w:rsidRPr="00C77D5A">
        <w:rPr>
          <w:i/>
          <w:iCs/>
          <w:lang w:bidi="he-IL"/>
        </w:rPr>
        <w:t>betrayal</w:t>
      </w:r>
      <w:r w:rsidRPr="00C77D5A">
        <w:rPr>
          <w:lang w:bidi="he-IL"/>
        </w:rPr>
        <w:t xml:space="preserve"> denotes the violation of trust or loyalty in any context. Although guilt accompanies betrayal, betrayal is the result of the two key concepts presented at the beginning of the discussion: will or </w:t>
      </w:r>
      <w:r>
        <w:rPr>
          <w:lang w:bidi="he-IL"/>
        </w:rPr>
        <w:t>will</w:t>
      </w:r>
      <w:r w:rsidRPr="00C77D5A">
        <w:rPr>
          <w:lang w:bidi="he-IL"/>
        </w:rPr>
        <w:t xml:space="preserve"> (Wittgenstein) and self-control (Peirce). Literary representations of betrayal, from classics such as </w:t>
      </w:r>
      <w:r w:rsidRPr="008334D5">
        <w:rPr>
          <w:lang w:bidi="he-IL"/>
        </w:rPr>
        <w:t>the</w:t>
      </w:r>
      <w:r>
        <w:rPr>
          <w:u w:val="double"/>
          <w:lang w:bidi="he-IL"/>
        </w:rPr>
        <w:t xml:space="preserve"> </w:t>
      </w:r>
      <w:r w:rsidRPr="00C77D5A">
        <w:rPr>
          <w:i/>
          <w:iCs/>
          <w:lang w:bidi="he-IL"/>
        </w:rPr>
        <w:t>Antigone</w:t>
      </w:r>
      <w:r w:rsidRPr="00C77D5A">
        <w:rPr>
          <w:lang w:bidi="he-IL"/>
        </w:rPr>
        <w:t xml:space="preserve">, </w:t>
      </w:r>
      <w:r w:rsidRPr="00C77D5A">
        <w:rPr>
          <w:i/>
          <w:iCs/>
          <w:lang w:bidi="he-IL"/>
        </w:rPr>
        <w:t>Hamlet</w:t>
      </w:r>
      <w:r w:rsidRPr="00C77D5A">
        <w:rPr>
          <w:lang w:bidi="he-IL"/>
        </w:rPr>
        <w:t xml:space="preserve">, and </w:t>
      </w:r>
      <w:r w:rsidRPr="00C77D5A">
        <w:rPr>
          <w:i/>
          <w:iCs/>
          <w:lang w:bidi="he-IL"/>
        </w:rPr>
        <w:t>Macbeth,</w:t>
      </w:r>
      <w:r w:rsidRPr="00C77D5A">
        <w:rPr>
          <w:lang w:bidi="he-IL"/>
        </w:rPr>
        <w:t xml:space="preserve"> through Oz’s works, emphasize the conscious aspect and element of choice related to guilt, thereby filling the lacuna of individual mechanisms we have identified here.</w:t>
      </w:r>
    </w:p>
    <w:p w14:paraId="75806BBF" w14:textId="77777777" w:rsidR="00E04CCA" w:rsidRDefault="00E04CCA" w:rsidP="00E04CCA">
      <w:pPr>
        <w:spacing w:line="480" w:lineRule="auto"/>
        <w:jc w:val="both"/>
        <w:rPr>
          <w:rFonts w:asciiTheme="majorBidi" w:hAnsiTheme="majorBidi" w:cstheme="majorBidi"/>
          <w:b/>
          <w:bCs/>
          <w:sz w:val="24"/>
          <w:szCs w:val="24"/>
          <w:lang w:bidi="he-IL"/>
        </w:rPr>
      </w:pPr>
      <w:r w:rsidRPr="00DA46C5">
        <w:rPr>
          <w:rFonts w:asciiTheme="majorBidi" w:hAnsiTheme="majorBidi" w:cstheme="majorBidi"/>
          <w:b/>
          <w:bCs/>
          <w:sz w:val="24"/>
          <w:szCs w:val="24"/>
          <w:lang w:bidi="he-IL"/>
        </w:rPr>
        <w:t>3.s. Guilt and Betrayal</w:t>
      </w:r>
    </w:p>
    <w:p w14:paraId="5AB27DEA" w14:textId="77777777" w:rsidR="00E04CCA" w:rsidRDefault="00E04CCA" w:rsidP="00E04CCA">
      <w:pPr>
        <w:pStyle w:val="PC"/>
        <w:jc w:val="both"/>
        <w:rPr>
          <w:lang w:bidi="he-IL"/>
        </w:rPr>
      </w:pPr>
      <w:r>
        <w:rPr>
          <w:lang w:val="en-GB" w:bidi="he-IL"/>
        </w:rPr>
        <w:t xml:space="preserve">As we turn to </w:t>
      </w:r>
      <w:r w:rsidRPr="00C77D5A">
        <w:rPr>
          <w:lang w:val="en-GB" w:bidi="he-IL"/>
        </w:rPr>
        <w:t xml:space="preserve">discuss Oz’s works, we </w:t>
      </w:r>
      <w:r>
        <w:rPr>
          <w:lang w:val="en-GB" w:bidi="he-IL"/>
        </w:rPr>
        <w:t xml:space="preserve">need to </w:t>
      </w:r>
      <w:r w:rsidRPr="00C77D5A">
        <w:rPr>
          <w:lang w:val="en-GB" w:bidi="he-IL"/>
        </w:rPr>
        <w:t xml:space="preserve">connect the threads woven by Wittgenstein, Peirce, Freud, Klein, and </w:t>
      </w:r>
      <w:bookmarkStart w:id="265" w:name="_Hlk112321468"/>
      <w:r w:rsidRPr="00C77D5A">
        <w:rPr>
          <w:lang w:val="en-GB" w:bidi="he-IL"/>
        </w:rPr>
        <w:t xml:space="preserve">Winnicott </w:t>
      </w:r>
      <w:bookmarkEnd w:id="265"/>
      <w:r>
        <w:rPr>
          <w:lang w:val="en-GB" w:bidi="he-IL"/>
        </w:rPr>
        <w:t xml:space="preserve">in order </w:t>
      </w:r>
      <w:r w:rsidRPr="00C77D5A">
        <w:rPr>
          <w:lang w:val="en-GB" w:bidi="he-IL"/>
        </w:rPr>
        <w:t xml:space="preserve">to provide an interpretive background for a richer understanding of the concepts of guilt and betrayal. For Wittgenstein, good or bad will exists outside the limits of language and the world. The importance of the intention that lies at the foundation of any moral decision is that it dictates the </w:t>
      </w:r>
      <w:r w:rsidRPr="00C77D5A">
        <w:rPr>
          <w:lang w:bidi="he-IL"/>
        </w:rPr>
        <w:t xml:space="preserve">nature of a person’s individual world. Peirce’s introduction of </w:t>
      </w:r>
      <w:r w:rsidRPr="00C77D5A">
        <w:rPr>
          <w:i/>
          <w:iCs/>
          <w:lang w:bidi="he-IL"/>
        </w:rPr>
        <w:t>self-control</w:t>
      </w:r>
      <w:r w:rsidRPr="00C77D5A">
        <w:rPr>
          <w:lang w:bidi="he-IL"/>
        </w:rPr>
        <w:t xml:space="preserve"> further clarified how </w:t>
      </w:r>
      <w:r>
        <w:rPr>
          <w:lang w:bidi="he-IL"/>
        </w:rPr>
        <w:t>will</w:t>
      </w:r>
      <w:r w:rsidRPr="00C77D5A">
        <w:rPr>
          <w:lang w:bidi="he-IL"/>
        </w:rPr>
        <w:t xml:space="preserve"> functions and i</w:t>
      </w:r>
      <w:r>
        <w:rPr>
          <w:lang w:bidi="he-IL"/>
        </w:rPr>
        <w:t>s</w:t>
      </w:r>
      <w:r w:rsidRPr="00C77D5A">
        <w:rPr>
          <w:lang w:bidi="he-IL"/>
        </w:rPr>
        <w:t xml:space="preserve"> link</w:t>
      </w:r>
      <w:r>
        <w:rPr>
          <w:lang w:bidi="he-IL"/>
        </w:rPr>
        <w:t>ed</w:t>
      </w:r>
      <w:r w:rsidRPr="00C77D5A">
        <w:rPr>
          <w:lang w:bidi="he-IL"/>
        </w:rPr>
        <w:t xml:space="preserve"> to moral decision-making. </w:t>
      </w:r>
      <w:r>
        <w:rPr>
          <w:lang w:bidi="he-IL"/>
        </w:rPr>
        <w:t xml:space="preserve">By </w:t>
      </w:r>
      <w:r w:rsidRPr="00C77D5A">
        <w:rPr>
          <w:lang w:bidi="he-IL"/>
        </w:rPr>
        <w:t>contrast, Freud, Klein, and Winnicott emphasized the unconscious aspect of guilt and th</w:t>
      </w:r>
      <w:r>
        <w:rPr>
          <w:lang w:bidi="he-IL"/>
        </w:rPr>
        <w:t>e fact th</w:t>
      </w:r>
      <w:r w:rsidRPr="00C77D5A">
        <w:rPr>
          <w:lang w:bidi="he-IL"/>
        </w:rPr>
        <w:t xml:space="preserve">at it derives from factors external to the individual more than from the individual’s own </w:t>
      </w:r>
      <w:r>
        <w:rPr>
          <w:lang w:bidi="he-IL"/>
        </w:rPr>
        <w:t>will</w:t>
      </w:r>
      <w:r w:rsidRPr="00C77D5A">
        <w:rPr>
          <w:lang w:bidi="he-IL"/>
        </w:rPr>
        <w:t xml:space="preserve">s. Their ideas </w:t>
      </w:r>
      <w:r>
        <w:rPr>
          <w:lang w:bidi="he-IL"/>
        </w:rPr>
        <w:t xml:space="preserve">do not offer a way </w:t>
      </w:r>
      <w:r w:rsidRPr="00C77D5A">
        <w:rPr>
          <w:lang w:bidi="he-IL"/>
        </w:rPr>
        <w:t>to explain how betrayal can occur. The literary works discussed below enable us to map out various facets of guilt, thereby to understand betrayal, and to suggest that guilt has positive aspects.</w:t>
      </w:r>
    </w:p>
    <w:p w14:paraId="0C9559D8" w14:textId="77777777" w:rsidR="00E04CCA" w:rsidRDefault="00E04CCA" w:rsidP="00E04CCA">
      <w:pPr>
        <w:pStyle w:val="PS"/>
        <w:jc w:val="both"/>
        <w:rPr>
          <w:lang w:bidi="he-IL"/>
        </w:rPr>
      </w:pPr>
      <w:r w:rsidRPr="00C77D5A">
        <w:rPr>
          <w:lang w:val="en-GB" w:bidi="he-IL"/>
        </w:rPr>
        <w:t xml:space="preserve">In </w:t>
      </w:r>
      <w:r w:rsidRPr="00C77D5A">
        <w:rPr>
          <w:i/>
          <w:iCs/>
          <w:lang w:val="en-GB" w:bidi="he-IL"/>
        </w:rPr>
        <w:t>Between Philosophy and Literature</w:t>
      </w:r>
      <w:r w:rsidRPr="00C77D5A">
        <w:rPr>
          <w:lang w:val="en-GB" w:bidi="he-IL"/>
        </w:rPr>
        <w:t xml:space="preserve"> (2018), Adi </w:t>
      </w:r>
      <w:proofErr w:type="spellStart"/>
      <w:r w:rsidRPr="00C77D5A">
        <w:rPr>
          <w:lang w:val="en-GB" w:bidi="he-IL"/>
        </w:rPr>
        <w:t>Parush</w:t>
      </w:r>
      <w:proofErr w:type="spellEnd"/>
      <w:r w:rsidRPr="00C77D5A">
        <w:rPr>
          <w:lang w:val="en-GB" w:bidi="he-IL"/>
        </w:rPr>
        <w:t xml:space="preserve"> provides an excellent summary of the various ways of assessing the benefit that can be derived from great </w:t>
      </w:r>
      <w:r w:rsidRPr="00C77D5A">
        <w:rPr>
          <w:lang w:val="en-GB" w:bidi="he-IL"/>
        </w:rPr>
        <w:lastRenderedPageBreak/>
        <w:t>literature.</w:t>
      </w:r>
      <w:r w:rsidRPr="00C77D5A">
        <w:rPr>
          <w:rStyle w:val="FootnoteReference"/>
          <w:lang w:val="en-GB" w:bidi="he-IL"/>
        </w:rPr>
        <w:footnoteReference w:id="274"/>
      </w:r>
      <w:r w:rsidRPr="00C77D5A">
        <w:rPr>
          <w:lang w:val="en-GB" w:bidi="he-IL"/>
        </w:rPr>
        <w:t xml:space="preserve"> These approaches include seeing literature as a source of knowledge about the world; as a source of experiential knowledge (the experience of certain situations, sensations, or feelings); as a source of moral knowledge; and finally, as a source of cognitive knowledge. </w:t>
      </w:r>
      <w:proofErr w:type="spellStart"/>
      <w:r w:rsidRPr="00C77D5A">
        <w:rPr>
          <w:lang w:val="en-GB" w:bidi="he-IL"/>
        </w:rPr>
        <w:t>Parush</w:t>
      </w:r>
      <w:proofErr w:type="spellEnd"/>
      <w:r w:rsidRPr="00C77D5A">
        <w:rPr>
          <w:lang w:val="en-GB" w:bidi="he-IL"/>
        </w:rPr>
        <w:t xml:space="preserve"> himself did not decide which of these approaches is closest to the truth, but merely demonstrated how works of literature can stimulate readers in all these ways. Following </w:t>
      </w:r>
      <w:proofErr w:type="spellStart"/>
      <w:r w:rsidRPr="00C77D5A">
        <w:rPr>
          <w:lang w:val="en-GB" w:bidi="he-IL"/>
        </w:rPr>
        <w:t>Parush</w:t>
      </w:r>
      <w:proofErr w:type="spellEnd"/>
      <w:r w:rsidRPr="00C77D5A">
        <w:rPr>
          <w:lang w:val="en-GB" w:bidi="he-IL"/>
        </w:rPr>
        <w:t xml:space="preserve">, I propose that Oz’s novels expose reader to all these types of knowledge. For us here, the most important is the experience of guilt, in various and even contradictory ways. We can even see this as the principal theme of the </w:t>
      </w:r>
      <w:r>
        <w:rPr>
          <w:lang w:val="en-GB" w:bidi="he-IL"/>
        </w:rPr>
        <w:t xml:space="preserve">two </w:t>
      </w:r>
      <w:r w:rsidRPr="00C77D5A">
        <w:rPr>
          <w:lang w:val="en-GB" w:bidi="he-IL"/>
        </w:rPr>
        <w:t xml:space="preserve">novels discussed below. The question relates to the </w:t>
      </w:r>
      <w:r>
        <w:rPr>
          <w:lang w:val="en-GB" w:bidi="he-IL"/>
        </w:rPr>
        <w:t>variation</w:t>
      </w:r>
      <w:r w:rsidRPr="00C77D5A">
        <w:rPr>
          <w:lang w:val="en-GB" w:bidi="he-IL"/>
        </w:rPr>
        <w:t xml:space="preserve">s of guilt and how they dialogue with the pragmatic and psychoanalytic </w:t>
      </w:r>
      <w:r w:rsidRPr="00D84822">
        <w:rPr>
          <w:lang w:val="en-GB" w:bidi="he-IL"/>
        </w:rPr>
        <w:t>horizons.</w:t>
      </w:r>
    </w:p>
    <w:p w14:paraId="58A47328" w14:textId="77777777" w:rsidR="00E04CCA" w:rsidRDefault="00E04CCA" w:rsidP="00E04CCA">
      <w:pPr>
        <w:pStyle w:val="PC"/>
        <w:jc w:val="both"/>
        <w:rPr>
          <w:lang w:bidi="he-IL"/>
        </w:rPr>
      </w:pPr>
      <w:r>
        <w:rPr>
          <w:lang w:bidi="he-IL"/>
        </w:rPr>
        <w:t xml:space="preserve">   </w:t>
      </w:r>
      <w:r w:rsidRPr="00C77D5A">
        <w:rPr>
          <w:lang w:bidi="he-IL"/>
        </w:rPr>
        <w:t>From a psychoanalytic perspective, our focus is the domain of ambivalent object relations that simultaneously include both love and hate. Is it possible to see betrayal as positive? What is the specific place of loyalty and betrayal in the constitution of the self? Psychoanalytic thought came late to the topic of betrayal; it was not until 2013 that a collection of articles that deal with betrayal in various contexts, edited by Salman Akhtar, was published.</w:t>
      </w:r>
      <w:r w:rsidRPr="00C77D5A">
        <w:rPr>
          <w:rStyle w:val="FootnoteReference"/>
          <w:lang w:bidi="he-IL"/>
        </w:rPr>
        <w:footnoteReference w:id="275"/>
      </w:r>
      <w:r w:rsidRPr="00C77D5A">
        <w:rPr>
          <w:lang w:bidi="he-IL"/>
        </w:rPr>
        <w:t xml:space="preserve"> In the biblical context, the verb </w:t>
      </w:r>
      <w:proofErr w:type="spellStart"/>
      <w:r>
        <w:rPr>
          <w:i/>
          <w:iCs/>
          <w:lang w:bidi="he-IL"/>
        </w:rPr>
        <w:t>bagad</w:t>
      </w:r>
      <w:proofErr w:type="spellEnd"/>
      <w:r>
        <w:rPr>
          <w:i/>
          <w:iCs/>
          <w:lang w:bidi="he-IL"/>
        </w:rPr>
        <w:t xml:space="preserve"> </w:t>
      </w:r>
      <w:r w:rsidRPr="00C77D5A">
        <w:rPr>
          <w:lang w:bidi="he-IL"/>
        </w:rPr>
        <w:t>means “betray” or violat</w:t>
      </w:r>
      <w:r>
        <w:rPr>
          <w:lang w:bidi="he-IL"/>
        </w:rPr>
        <w:t>e</w:t>
      </w:r>
      <w:r w:rsidRPr="00C77D5A">
        <w:rPr>
          <w:lang w:bidi="he-IL"/>
        </w:rPr>
        <w:t xml:space="preserve"> a trust. But the cognate noun, </w:t>
      </w:r>
      <w:r w:rsidRPr="00C77D5A">
        <w:rPr>
          <w:i/>
          <w:iCs/>
          <w:lang w:bidi="he-IL"/>
        </w:rPr>
        <w:t>begged,</w:t>
      </w:r>
      <w:r w:rsidRPr="00C77D5A">
        <w:rPr>
          <w:lang w:bidi="he-IL"/>
        </w:rPr>
        <w:t xml:space="preserve"> means “garment” and extends in many directions, from the priestly vestments and royal robes to mourners’ clothing. The garment manifests the significance of an event or character trait and symbolizes the link between an event or social convention outside an individual and the individual’s inner world. Accordingly, we can say that there are different types of betrayal</w:t>
      </w:r>
      <w:r>
        <w:rPr>
          <w:lang w:bidi="he-IL"/>
        </w:rPr>
        <w:t xml:space="preserve"> and that they </w:t>
      </w:r>
      <w:r w:rsidRPr="00C77D5A">
        <w:rPr>
          <w:lang w:bidi="he-IL"/>
        </w:rPr>
        <w:t>express diverse internal positions.</w:t>
      </w:r>
    </w:p>
    <w:p w14:paraId="37E2AE82" w14:textId="77777777" w:rsidR="00E04CCA" w:rsidRPr="00BA4F2E" w:rsidRDefault="00E04CCA" w:rsidP="00E04CCA">
      <w:pPr>
        <w:spacing w:line="480" w:lineRule="auto"/>
        <w:jc w:val="both"/>
        <w:rPr>
          <w:rFonts w:asciiTheme="majorBidi" w:hAnsiTheme="majorBidi" w:cstheme="majorBidi"/>
          <w:b/>
          <w:bCs/>
          <w:sz w:val="24"/>
          <w:szCs w:val="24"/>
          <w:highlight w:val="yellow"/>
          <w:lang w:val="en-GB" w:bidi="he-IL"/>
        </w:rPr>
      </w:pPr>
      <w:r w:rsidRPr="00DA46C5">
        <w:rPr>
          <w:rFonts w:asciiTheme="majorBidi" w:hAnsiTheme="majorBidi" w:cstheme="majorBidi"/>
          <w:b/>
          <w:bCs/>
          <w:sz w:val="24"/>
          <w:szCs w:val="24"/>
          <w:lang w:val="en-GB" w:bidi="he-IL"/>
        </w:rPr>
        <w:t xml:space="preserve">3.t. The Traitor as a Lover: Aspects of Guilt in Amos Oz’s </w:t>
      </w:r>
      <w:r w:rsidRPr="00BA4F2E">
        <w:rPr>
          <w:rFonts w:asciiTheme="majorBidi" w:hAnsiTheme="majorBidi" w:cstheme="majorBidi"/>
          <w:b/>
          <w:bCs/>
          <w:sz w:val="24"/>
          <w:szCs w:val="24"/>
          <w:lang w:val="en-GB" w:bidi="he-IL"/>
        </w:rPr>
        <w:t>Works</w:t>
      </w:r>
    </w:p>
    <w:p w14:paraId="0E4D7710" w14:textId="77777777" w:rsidR="00E04CCA" w:rsidRPr="00BA4F2E" w:rsidRDefault="00E04CCA" w:rsidP="00E04CCA">
      <w:pPr>
        <w:bidi/>
        <w:spacing w:line="480" w:lineRule="auto"/>
        <w:jc w:val="both"/>
        <w:rPr>
          <w:rFonts w:asciiTheme="majorBidi" w:hAnsiTheme="majorBidi" w:cstheme="majorBidi"/>
          <w:sz w:val="24"/>
          <w:szCs w:val="24"/>
          <w:rtl/>
          <w:lang w:bidi="he-IL"/>
        </w:rPr>
      </w:pPr>
      <w:r w:rsidRPr="00BA4F2E">
        <w:rPr>
          <w:rFonts w:asciiTheme="majorBidi" w:hAnsiTheme="majorBidi" w:cstheme="majorBidi"/>
          <w:sz w:val="24"/>
          <w:szCs w:val="24"/>
          <w:highlight w:val="yellow"/>
          <w:rtl/>
          <w:lang w:val="en-GB" w:bidi="he-IL"/>
        </w:rPr>
        <w:lastRenderedPageBreak/>
        <w:t xml:space="preserve">הסקירה הפרגמטית והפסיכואנליטית על מושגי האשמה והבגידה מאפשרת להאיר מחדש את הנובלה של עוז, </w:t>
      </w:r>
      <w:r w:rsidRPr="00BA4F2E">
        <w:rPr>
          <w:rFonts w:asciiTheme="majorBidi" w:hAnsiTheme="majorBidi" w:cstheme="majorBidi"/>
          <w:i/>
          <w:iCs/>
          <w:sz w:val="24"/>
          <w:szCs w:val="24"/>
          <w:highlight w:val="yellow"/>
          <w:lang w:bidi="he-IL"/>
        </w:rPr>
        <w:t>Unto Death</w:t>
      </w:r>
      <w:r w:rsidRPr="00BA4F2E">
        <w:rPr>
          <w:rFonts w:asciiTheme="majorBidi" w:hAnsiTheme="majorBidi" w:cstheme="majorBidi"/>
          <w:i/>
          <w:iCs/>
          <w:sz w:val="24"/>
          <w:szCs w:val="24"/>
          <w:highlight w:val="yellow"/>
          <w:rtl/>
          <w:lang w:bidi="he-IL"/>
        </w:rPr>
        <w:t xml:space="preserve">, </w:t>
      </w:r>
      <w:r w:rsidRPr="00BA4F2E">
        <w:rPr>
          <w:rFonts w:asciiTheme="majorBidi" w:hAnsiTheme="majorBidi" w:cstheme="majorBidi"/>
          <w:sz w:val="24"/>
          <w:szCs w:val="24"/>
          <w:highlight w:val="yellow"/>
          <w:rtl/>
          <w:lang w:bidi="he-IL"/>
        </w:rPr>
        <w:t>ולראות אותה כחוליה ראשונה ברצף דיונו המטא-ספרותי של עוז במושגים אלה. בפתיחת הפרק הוצג תהליך הרפלקסיה שעוברת הדמות הראשית בנובלה, שמעוצב כמסע-צלב לירושלים. עיצוב התהליך הנפשי כמסע ממשי, אפשר חשיפה הדרגתית של הגיבור הראשי – כבוגד. זאת, בניגוד לנקודת-המוצא של הנובלה שבה הגיבור הראשי מוביל מסע שכולל מלחמה נגד הבוגדים באמונה בישו. הדרגתיות החשיפה, וההפתעה שמזומנת לקורא עם גילוי 'הבוגד האמיתי', ממחישה את מורכבותם של רגשו הבגידה ואת העובדה שלעיתים, מי שתופס עצמו ונתפס גם על-ידי אחרים כנאמן ביותר, הוא למעשה הבוגד. בשתי היצירות האחרות שתידונה להלן, הבוגד נחשף כבר בתחילת העלילה. הגילוי שמתחולל תוך כדי העלילה, הוא המורכבות, האמביוולנטיות וההתפתחות שניתנות להבנה בעזרת הרקע הפרגמטי והפסיכואנליטי שהוצגו לעיל.</w:t>
      </w:r>
    </w:p>
    <w:p w14:paraId="4CDD5F61" w14:textId="77777777" w:rsidR="00E04CCA" w:rsidRPr="002F149B" w:rsidRDefault="00E04CCA" w:rsidP="00E04CCA">
      <w:pPr>
        <w:pStyle w:val="PS"/>
        <w:ind w:left="1440" w:firstLine="0"/>
        <w:jc w:val="both"/>
        <w:rPr>
          <w:lang w:bidi="he-IL"/>
        </w:rPr>
      </w:pPr>
      <w:r w:rsidRPr="002F149B">
        <w:rPr>
          <w:color w:val="000000"/>
          <w:lang w:bidi="he-IL"/>
        </w:rPr>
        <w:t>I </w:t>
      </w:r>
      <w:r w:rsidRPr="002F149B">
        <w:rPr>
          <w:rStyle w:val="small"/>
          <w:color w:val="000000"/>
          <w:lang w:bidi="he-IL"/>
        </w:rPr>
        <w:t>HAVE BEEN</w:t>
      </w:r>
      <w:r w:rsidRPr="002F149B">
        <w:rPr>
          <w:color w:val="000000"/>
          <w:lang w:bidi="he-IL"/>
        </w:rPr>
        <w:t> called a traitor many times in my life. The first time was when I was twelve and a quarter and I lived in a neighborhood at the edge of Jerusalem. It was during the summer holidays, less than a year before the British left the country and the State of Israel was born out of the midst of war</w:t>
      </w:r>
      <w:r>
        <w:rPr>
          <w:rStyle w:val="FootnoteReference"/>
          <w:color w:val="000000"/>
          <w:lang w:bidi="he-IL"/>
        </w:rPr>
        <w:footnoteReference w:id="276"/>
      </w:r>
    </w:p>
    <w:p w14:paraId="63A0D96A" w14:textId="77777777" w:rsidR="00E04CCA" w:rsidRDefault="00E04CCA" w:rsidP="00E04CCA">
      <w:pPr>
        <w:pStyle w:val="PS"/>
        <w:ind w:firstLine="0"/>
        <w:jc w:val="both"/>
        <w:rPr>
          <w:lang w:bidi="he-IL"/>
        </w:rPr>
      </w:pPr>
      <w:proofErr w:type="spellStart"/>
      <w:r>
        <w:rPr>
          <w:lang w:bidi="he-IL"/>
        </w:rPr>
        <w:t>Proffy</w:t>
      </w:r>
      <w:proofErr w:type="spellEnd"/>
      <w:r>
        <w:rPr>
          <w:lang w:bidi="he-IL"/>
        </w:rPr>
        <w:t>, t</w:t>
      </w:r>
      <w:r w:rsidRPr="00C77D5A">
        <w:rPr>
          <w:lang w:bidi="he-IL"/>
        </w:rPr>
        <w:t xml:space="preserve">he first-person narrator of Amos Oz’s teen novel </w:t>
      </w:r>
      <w:r w:rsidRPr="00C77D5A">
        <w:rPr>
          <w:i/>
          <w:iCs/>
          <w:lang w:bidi="he-IL"/>
        </w:rPr>
        <w:t>Panther in the Basement</w:t>
      </w:r>
      <w:r>
        <w:rPr>
          <w:i/>
          <w:iCs/>
          <w:lang w:bidi="he-IL"/>
        </w:rPr>
        <w:t>,</w:t>
      </w:r>
      <w:r w:rsidRPr="00C77D5A">
        <w:rPr>
          <w:lang w:bidi="he-IL"/>
        </w:rPr>
        <w:t xml:space="preserve"> recounts his twin acts of betrayal in the 1940s, during the last years of the British Mandate in Palestine. First</w:t>
      </w:r>
      <w:r>
        <w:rPr>
          <w:lang w:bidi="he-IL"/>
        </w:rPr>
        <w:t>,</w:t>
      </w:r>
      <w:r w:rsidRPr="00C77D5A">
        <w:rPr>
          <w:lang w:bidi="he-IL"/>
        </w:rPr>
        <w:t xml:space="preserve"> he betrayed his friends, who had established an organization to spy on the British, by developing a friendship with a British officer. Then he betrayed the British officer when he told the members of the anti-British un</w:t>
      </w:r>
      <w:r w:rsidRPr="00AF200B">
        <w:rPr>
          <w:lang w:bidi="he-IL"/>
        </w:rPr>
        <w:t xml:space="preserve">derground group about him. At the very start of the novel, </w:t>
      </w:r>
      <w:proofErr w:type="spellStart"/>
      <w:r w:rsidRPr="00AF200B">
        <w:rPr>
          <w:lang w:bidi="he-IL"/>
        </w:rPr>
        <w:t>Proffy</w:t>
      </w:r>
      <w:proofErr w:type="spellEnd"/>
      <w:r w:rsidRPr="00AF200B">
        <w:rPr>
          <w:lang w:bidi="he-IL"/>
        </w:rPr>
        <w:t xml:space="preserve"> (a</w:t>
      </w:r>
      <w:r w:rsidRPr="00AF200B">
        <w:rPr>
          <w:color w:val="000000"/>
          <w:lang w:bidi="he-IL"/>
        </w:rPr>
        <w:t> "short for Professor, which they called me because of my obsession with checking words"),</w:t>
      </w:r>
      <w:r w:rsidRPr="00AF200B">
        <w:rPr>
          <w:lang w:bidi="he-IL"/>
        </w:rPr>
        <w:t xml:space="preserve"> defines himself as </w:t>
      </w:r>
      <w:r w:rsidRPr="00AF200B">
        <w:rPr>
          <w:color w:val="000000"/>
          <w:lang w:bidi="he-IL"/>
        </w:rPr>
        <w:t>someone who "love words: I like collecting, arranging, shuffling, reversing, combining them"</w:t>
      </w:r>
      <w:r>
        <w:rPr>
          <w:color w:val="000000"/>
          <w:lang w:bidi="he-IL"/>
        </w:rPr>
        <w:t>.</w:t>
      </w:r>
      <w:r>
        <w:rPr>
          <w:rStyle w:val="FootnoteReference"/>
          <w:color w:val="000000"/>
          <w:lang w:bidi="he-IL"/>
        </w:rPr>
        <w:footnoteReference w:id="277"/>
      </w:r>
      <w:r>
        <w:rPr>
          <w:color w:val="000000"/>
          <w:lang w:bidi="he-IL"/>
        </w:rPr>
        <w:t xml:space="preserve"> </w:t>
      </w:r>
      <w:r w:rsidRPr="00AF200B">
        <w:rPr>
          <w:color w:val="000000"/>
          <w:lang w:bidi="he-IL"/>
        </w:rPr>
        <w:t xml:space="preserve"> </w:t>
      </w:r>
      <w:r w:rsidRPr="00C77D5A">
        <w:rPr>
          <w:lang w:bidi="he-IL"/>
        </w:rPr>
        <w:lastRenderedPageBreak/>
        <w:t>delves into the diverse meanings of “betrayal” by means of a list of the words that belong to its semantic field:</w:t>
      </w:r>
    </w:p>
    <w:p w14:paraId="2CC194CC" w14:textId="77777777" w:rsidR="00E04CCA" w:rsidRDefault="00E04CCA" w:rsidP="00E04CCA">
      <w:pPr>
        <w:pStyle w:val="IQ"/>
        <w:jc w:val="both"/>
        <w:rPr>
          <w:lang w:bidi="he-IL"/>
        </w:rPr>
      </w:pPr>
      <w:r w:rsidRPr="00C77D5A">
        <w:rPr>
          <w:b/>
          <w:bCs/>
          <w:lang w:bidi="he-IL"/>
        </w:rPr>
        <w:t xml:space="preserve">Traitor: </w:t>
      </w:r>
      <w:r w:rsidRPr="00C77D5A">
        <w:rPr>
          <w:lang w:bidi="he-IL"/>
        </w:rPr>
        <w:t xml:space="preserve">turncoat, defector, deserter, renegade, informer, sneak, collaborator, stool pigeon, saboteur, spy, fifth columnist, plant, mole, foreign agent, double agent, </w:t>
      </w:r>
      <w:r w:rsidRPr="00C77D5A">
        <w:rPr>
          <w:i/>
          <w:iCs/>
          <w:lang w:bidi="he-IL"/>
        </w:rPr>
        <w:t>agent provocateur,</w:t>
      </w:r>
      <w:r w:rsidRPr="00C77D5A">
        <w:rPr>
          <w:lang w:bidi="he-IL"/>
        </w:rPr>
        <w:t xml:space="preserve"> Brutus (see Rome), Quisling (see Norway), Judas (</w:t>
      </w:r>
      <w:r w:rsidRPr="00C77D5A">
        <w:rPr>
          <w:i/>
          <w:iCs/>
          <w:lang w:bidi="he-IL"/>
        </w:rPr>
        <w:t>Christian usage</w:t>
      </w:r>
      <w:r w:rsidRPr="00C77D5A">
        <w:rPr>
          <w:lang w:bidi="he-IL"/>
        </w:rPr>
        <w:t xml:space="preserve">). </w:t>
      </w:r>
      <w:r w:rsidRPr="00C77D5A">
        <w:rPr>
          <w:i/>
          <w:iCs/>
          <w:lang w:bidi="he-IL"/>
        </w:rPr>
        <w:t>Adj</w:t>
      </w:r>
      <w:r w:rsidRPr="00C77D5A">
        <w:rPr>
          <w:lang w:bidi="he-IL"/>
        </w:rPr>
        <w:t xml:space="preserve">.: treacherous, disloyal, faithless, unfaithful, perfidious, two-faced. </w:t>
      </w:r>
      <w:r w:rsidRPr="00C77D5A">
        <w:rPr>
          <w:i/>
          <w:iCs/>
          <w:lang w:bidi="he-IL"/>
        </w:rPr>
        <w:t>Vb</w:t>
      </w:r>
      <w:r w:rsidRPr="00C77D5A">
        <w:rPr>
          <w:lang w:bidi="he-IL"/>
        </w:rPr>
        <w:t xml:space="preserve">.: betray, deceive, break faith, deal treacherously, defect, play false, rat. </w:t>
      </w:r>
      <w:r w:rsidRPr="00C77D5A">
        <w:rPr>
          <w:i/>
          <w:iCs/>
          <w:lang w:bidi="he-IL"/>
        </w:rPr>
        <w:t>Phr</w:t>
      </w:r>
      <w:r w:rsidRPr="00C77D5A">
        <w:rPr>
          <w:lang w:bidi="he-IL"/>
        </w:rPr>
        <w:t xml:space="preserve">.: snake in the grass, wolf in sheep's clothing, stab in the back, do dirty. </w:t>
      </w:r>
      <w:r w:rsidRPr="00C77D5A">
        <w:rPr>
          <w:i/>
          <w:iCs/>
          <w:lang w:bidi="he-IL"/>
        </w:rPr>
        <w:t xml:space="preserve">Bibl.: </w:t>
      </w:r>
      <w:r w:rsidRPr="00C77D5A">
        <w:rPr>
          <w:lang w:bidi="he-IL"/>
        </w:rPr>
        <w:t xml:space="preserve">confidence in an unfaithful man in time of trouble is like a broken tooth (Prov. 25:19); they be all adulterers, an assembly of treacherous men (Jer. 9:2); wherefore </w:t>
      </w:r>
      <w:proofErr w:type="spellStart"/>
      <w:r w:rsidRPr="00C77D5A">
        <w:rPr>
          <w:lang w:bidi="he-IL"/>
        </w:rPr>
        <w:t>lookest</w:t>
      </w:r>
      <w:proofErr w:type="spellEnd"/>
      <w:r w:rsidRPr="00C77D5A">
        <w:rPr>
          <w:lang w:bidi="he-IL"/>
        </w:rPr>
        <w:t xml:space="preserve"> thou upon them that deal treacherously? </w:t>
      </w:r>
      <w:r w:rsidRPr="00813937">
        <w:rPr>
          <w:lang w:bidi="he-IL"/>
        </w:rPr>
        <w:t>(Hab. 1:13).</w:t>
      </w:r>
      <w:r w:rsidRPr="00C77D5A">
        <w:rPr>
          <w:rStyle w:val="FootnoteReference"/>
          <w:lang w:bidi="he-IL"/>
        </w:rPr>
        <w:footnoteReference w:id="278"/>
      </w:r>
    </w:p>
    <w:p w14:paraId="19760F0F" w14:textId="77777777" w:rsidR="00E04CCA" w:rsidRDefault="00E04CCA" w:rsidP="00E04CCA">
      <w:pPr>
        <w:pStyle w:val="PS"/>
        <w:jc w:val="both"/>
        <w:rPr>
          <w:lang w:bidi="he-IL"/>
        </w:rPr>
      </w:pPr>
      <w:r w:rsidRPr="00C77D5A">
        <w:rPr>
          <w:lang w:bidi="he-IL"/>
        </w:rPr>
        <w:t xml:space="preserve">In this passage the narrator presents a thesaurus of betrayal, divided into grammatical categories: noun, adjective, verb, phrase, and biblical quotations. In all of them the sense and connotation are clearly negative. </w:t>
      </w:r>
      <w:r>
        <w:rPr>
          <w:lang w:bidi="he-IL"/>
        </w:rPr>
        <w:t xml:space="preserve">Why </w:t>
      </w:r>
      <w:r w:rsidRPr="00C77D5A">
        <w:rPr>
          <w:lang w:bidi="he-IL"/>
        </w:rPr>
        <w:t>this verbal plethora</w:t>
      </w:r>
      <w:r>
        <w:rPr>
          <w:lang w:bidi="he-IL"/>
        </w:rPr>
        <w:t>?</w:t>
      </w:r>
      <w:r w:rsidRPr="00C77D5A">
        <w:rPr>
          <w:lang w:bidi="he-IL"/>
        </w:rPr>
        <w:t xml:space="preserve"> It is clear that at this stage of the plot the narrator is spotlighting the thematic centrality of betrayal in his story and demonstrating his own obsession with words. Beyond this, however, we can propose that he is attempting to examine the gulf between the conventional negative sense of betrayal and other possible meanings of treachery. Later in the novel it indeed becomes clear that the narrator focuses on the complexity of betrayal and subverts its habitual negative connotation. In addition, because we are aware of Oz’s novel </w:t>
      </w:r>
      <w:r w:rsidRPr="00C77D5A">
        <w:rPr>
          <w:i/>
          <w:iCs/>
          <w:lang w:bidi="he-IL"/>
        </w:rPr>
        <w:t>Judas</w:t>
      </w:r>
      <w:r w:rsidRPr="00C77D5A">
        <w:rPr>
          <w:lang w:bidi="he-IL"/>
        </w:rPr>
        <w:t xml:space="preserve">, written nineteen years later, in which the narrator reconstructs what took place in the mind of Judas Iscariot, from an intertextual perspective we can say that the two novels </w:t>
      </w:r>
      <w:r>
        <w:rPr>
          <w:lang w:bidi="he-IL"/>
        </w:rPr>
        <w:t xml:space="preserve">depict </w:t>
      </w:r>
      <w:r w:rsidRPr="00C77D5A">
        <w:rPr>
          <w:lang w:bidi="he-IL"/>
        </w:rPr>
        <w:t xml:space="preserve">emotional and cognitive processes </w:t>
      </w:r>
      <w:r w:rsidRPr="00C77D5A">
        <w:rPr>
          <w:lang w:bidi="he-IL"/>
        </w:rPr>
        <w:lastRenderedPageBreak/>
        <w:t xml:space="preserve">that show </w:t>
      </w:r>
      <w:r>
        <w:rPr>
          <w:lang w:bidi="he-IL"/>
        </w:rPr>
        <w:t xml:space="preserve">how </w:t>
      </w:r>
      <w:r w:rsidRPr="00C77D5A">
        <w:rPr>
          <w:lang w:bidi="he-IL"/>
        </w:rPr>
        <w:t>betrayal can be a result of love. This possibility</w:t>
      </w:r>
      <w:r>
        <w:rPr>
          <w:lang w:bidi="he-IL"/>
        </w:rPr>
        <w:t>, which</w:t>
      </w:r>
      <w:r w:rsidRPr="00C77D5A">
        <w:rPr>
          <w:lang w:bidi="he-IL"/>
        </w:rPr>
        <w:t xml:space="preserve"> is foreign to the semantic field covered by the thesaurus list</w:t>
      </w:r>
      <w:r>
        <w:rPr>
          <w:lang w:bidi="he-IL"/>
        </w:rPr>
        <w:t>,</w:t>
      </w:r>
      <w:r w:rsidRPr="00C77D5A">
        <w:rPr>
          <w:lang w:bidi="he-IL"/>
        </w:rPr>
        <w:t xml:space="preserve"> is Oz’s new departure in both novels. </w:t>
      </w:r>
    </w:p>
    <w:p w14:paraId="612C67B9" w14:textId="77777777" w:rsidR="00E04CCA" w:rsidRDefault="00E04CCA" w:rsidP="00E04CCA">
      <w:pPr>
        <w:pStyle w:val="PS"/>
        <w:jc w:val="both"/>
        <w:rPr>
          <w:lang w:val="en-GB" w:bidi="he-IL"/>
        </w:rPr>
      </w:pPr>
      <w:r w:rsidRPr="00C77D5A">
        <w:rPr>
          <w:lang w:bidi="he-IL"/>
        </w:rPr>
        <w:t xml:space="preserve">The plot of </w:t>
      </w:r>
      <w:r w:rsidRPr="00C77D5A">
        <w:rPr>
          <w:i/>
          <w:iCs/>
          <w:lang w:bidi="he-IL"/>
        </w:rPr>
        <w:t>Panther in the Basement</w:t>
      </w:r>
      <w:r w:rsidRPr="00C77D5A">
        <w:rPr>
          <w:lang w:bidi="he-IL"/>
        </w:rPr>
        <w:t xml:space="preserve">, </w:t>
      </w:r>
      <w:r>
        <w:rPr>
          <w:lang w:bidi="he-IL"/>
        </w:rPr>
        <w:t xml:space="preserve">which takes a positive perspective on </w:t>
      </w:r>
      <w:r w:rsidRPr="00C77D5A">
        <w:rPr>
          <w:lang w:bidi="he-IL"/>
        </w:rPr>
        <w:t xml:space="preserve">betrayal, foreshadows the positive interpretation of Judas’s betrayal proposed by the narrator </w:t>
      </w:r>
      <w:r>
        <w:rPr>
          <w:lang w:bidi="he-IL"/>
        </w:rPr>
        <w:t xml:space="preserve">of </w:t>
      </w:r>
      <w:r w:rsidRPr="00C77D5A">
        <w:rPr>
          <w:i/>
          <w:iCs/>
          <w:lang w:bidi="he-IL"/>
        </w:rPr>
        <w:t>Judas</w:t>
      </w:r>
      <w:r w:rsidRPr="00C77D5A">
        <w:rPr>
          <w:lang w:bidi="he-IL"/>
        </w:rPr>
        <w:t xml:space="preserve">. The child-narrator of </w:t>
      </w:r>
      <w:r w:rsidRPr="00C77D5A">
        <w:rPr>
          <w:i/>
          <w:iCs/>
          <w:lang w:bidi="he-IL"/>
        </w:rPr>
        <w:t>Panther in the Basement</w:t>
      </w:r>
      <w:r w:rsidRPr="00C77D5A">
        <w:rPr>
          <w:lang w:bidi="he-IL"/>
        </w:rPr>
        <w:t xml:space="preserve"> is interested in the semantic field of betrayal not only on the intellectual level but also as a matter of experience:</w:t>
      </w:r>
      <w:r>
        <w:rPr>
          <w:lang w:bidi="he-IL"/>
        </w:rPr>
        <w:t xml:space="preserve"> </w:t>
      </w:r>
      <w:r w:rsidRPr="00C77D5A">
        <w:rPr>
          <w:lang w:val="en-GB" w:bidi="he-IL"/>
        </w:rPr>
        <w:t xml:space="preserve">“I have been called a traitor many times in my life. […] One morning these words appeared on the wall of our house […]: </w:t>
      </w:r>
      <w:proofErr w:type="spellStart"/>
      <w:r w:rsidRPr="00C77D5A">
        <w:rPr>
          <w:lang w:val="en-GB" w:bidi="he-IL"/>
        </w:rPr>
        <w:t>PROFI</w:t>
      </w:r>
      <w:proofErr w:type="spellEnd"/>
      <w:r w:rsidRPr="00C77D5A">
        <w:rPr>
          <w:lang w:val="en-GB" w:bidi="he-IL"/>
        </w:rPr>
        <w:t xml:space="preserve"> </w:t>
      </w:r>
      <w:proofErr w:type="spellStart"/>
      <w:r w:rsidRPr="00C77D5A">
        <w:rPr>
          <w:lang w:val="en-GB" w:bidi="he-IL"/>
        </w:rPr>
        <w:t>BOGED</w:t>
      </w:r>
      <w:proofErr w:type="spellEnd"/>
      <w:r w:rsidRPr="00C77D5A">
        <w:rPr>
          <w:lang w:val="en-GB" w:bidi="he-IL"/>
        </w:rPr>
        <w:t xml:space="preserve"> </w:t>
      </w:r>
      <w:proofErr w:type="spellStart"/>
      <w:r w:rsidRPr="00C77D5A">
        <w:rPr>
          <w:lang w:val="en-GB" w:bidi="he-IL"/>
        </w:rPr>
        <w:t>SHAFEL</w:t>
      </w:r>
      <w:proofErr w:type="spellEnd"/>
      <w:r w:rsidRPr="00C77D5A">
        <w:rPr>
          <w:lang w:val="en-GB" w:bidi="he-IL"/>
        </w:rPr>
        <w:t xml:space="preserve"> ‘</w:t>
      </w:r>
      <w:proofErr w:type="spellStart"/>
      <w:r w:rsidRPr="00C77D5A">
        <w:rPr>
          <w:lang w:val="en-GB" w:bidi="he-IL"/>
        </w:rPr>
        <w:t>Proffy</w:t>
      </w:r>
      <w:proofErr w:type="spellEnd"/>
      <w:r w:rsidRPr="00C77D5A">
        <w:rPr>
          <w:lang w:val="en-GB" w:bidi="he-IL"/>
        </w:rPr>
        <w:t xml:space="preserve"> is a low-down traitor.’ […] Is it possible for a traitor not to be low-down?”</w:t>
      </w:r>
      <w:r w:rsidRPr="00C77D5A">
        <w:rPr>
          <w:rStyle w:val="FootnoteReference"/>
          <w:lang w:val="en-GB" w:bidi="he-IL"/>
        </w:rPr>
        <w:footnoteReference w:id="279"/>
      </w:r>
    </w:p>
    <w:p w14:paraId="7F9403AA" w14:textId="77777777" w:rsidR="00E04CCA" w:rsidRDefault="00E04CCA" w:rsidP="00E04CCA">
      <w:pPr>
        <w:pStyle w:val="PS"/>
        <w:jc w:val="both"/>
        <w:rPr>
          <w:lang w:bidi="he-IL"/>
        </w:rPr>
      </w:pPr>
      <w:r w:rsidRPr="00C77D5A">
        <w:rPr>
          <w:lang w:bidi="he-IL"/>
        </w:rPr>
        <w:t xml:space="preserve">At the start of the story, the child-narrator is </w:t>
      </w:r>
      <w:r>
        <w:rPr>
          <w:lang w:bidi="he-IL"/>
        </w:rPr>
        <w:t xml:space="preserve">targeted by verbal </w:t>
      </w:r>
      <w:r w:rsidRPr="00C77D5A">
        <w:rPr>
          <w:lang w:bidi="he-IL"/>
        </w:rPr>
        <w:t xml:space="preserve">abuse when his treachery leads children to write </w:t>
      </w:r>
      <w:r>
        <w:rPr>
          <w:lang w:bidi="he-IL"/>
        </w:rPr>
        <w:t xml:space="preserve">a harsh insult </w:t>
      </w:r>
      <w:r w:rsidRPr="00C77D5A">
        <w:rPr>
          <w:lang w:bidi="he-IL"/>
        </w:rPr>
        <w:t xml:space="preserve">outside his home. Only later in the story do readers find out what that betrayal was: the boy had become friends with a British officer. At the start of this friendship he is surprised both by the officer’s warm </w:t>
      </w:r>
      <w:proofErr w:type="spellStart"/>
      <w:r w:rsidRPr="00C77D5A">
        <w:rPr>
          <w:lang w:bidi="he-IL"/>
        </w:rPr>
        <w:t>ge</w:t>
      </w:r>
      <w:proofErr w:type="spellEnd"/>
      <w:r>
        <w:rPr>
          <w:rStyle w:val="FootnoteReference"/>
          <w:lang w:bidi="he-IL"/>
        </w:rPr>
        <w:footnoteReference w:id="280"/>
      </w:r>
      <w:proofErr w:type="spellStart"/>
      <w:r w:rsidRPr="00C77D5A">
        <w:rPr>
          <w:lang w:bidi="he-IL"/>
        </w:rPr>
        <w:t>nerosity</w:t>
      </w:r>
      <w:proofErr w:type="spellEnd"/>
      <w:r w:rsidRPr="00C77D5A">
        <w:rPr>
          <w:lang w:bidi="he-IL"/>
        </w:rPr>
        <w:t xml:space="preserve"> and by the emotions he feels in response:</w:t>
      </w:r>
      <w:r>
        <w:rPr>
          <w:lang w:bidi="he-IL"/>
        </w:rPr>
        <w:t xml:space="preserve"> </w:t>
      </w:r>
      <w:r w:rsidRPr="00C77D5A">
        <w:rPr>
          <w:lang w:bidi="he-IL"/>
        </w:rPr>
        <w:t>“</w:t>
      </w:r>
      <w:r w:rsidRPr="00C77D5A">
        <w:rPr>
          <w:lang w:val="en-GB" w:bidi="he-IL"/>
        </w:rPr>
        <w:t>Against the urging of my conscience, against my principles, against my better judgment, I was suddenly quite taken by him. (Is such a British policeman, who sides with us even though it is against the orders of his king, to be considered a traitor?).</w:t>
      </w:r>
      <w:r w:rsidRPr="00C77D5A">
        <w:rPr>
          <w:lang w:bidi="he-IL"/>
        </w:rPr>
        <w:t>”</w:t>
      </w:r>
      <w:r w:rsidRPr="00C77D5A">
        <w:rPr>
          <w:rStyle w:val="FootnoteReference"/>
          <w:lang w:bidi="he-IL"/>
        </w:rPr>
        <w:footnoteReference w:id="281"/>
      </w:r>
    </w:p>
    <w:p w14:paraId="6C5D7A54" w14:textId="77777777" w:rsidR="00E04CCA" w:rsidRDefault="00E04CCA" w:rsidP="00E04CCA">
      <w:pPr>
        <w:pStyle w:val="PS"/>
        <w:jc w:val="both"/>
        <w:rPr>
          <w:lang w:bidi="he-IL"/>
        </w:rPr>
      </w:pPr>
      <w:r w:rsidRPr="00C77D5A">
        <w:rPr>
          <w:lang w:bidi="he-IL"/>
        </w:rPr>
        <w:t xml:space="preserve">At first </w:t>
      </w:r>
      <w:proofErr w:type="spellStart"/>
      <w:r w:rsidRPr="00C77D5A">
        <w:rPr>
          <w:lang w:bidi="he-IL"/>
        </w:rPr>
        <w:t>Proffy</w:t>
      </w:r>
      <w:proofErr w:type="spellEnd"/>
      <w:r w:rsidRPr="00C77D5A">
        <w:rPr>
          <w:lang w:bidi="he-IL"/>
        </w:rPr>
        <w:t xml:space="preserve"> is swept up by the officer’s charm and draws a parallel between the two of them: he accuses himself of betraying his people and </w:t>
      </w:r>
      <w:r>
        <w:rPr>
          <w:lang w:bidi="he-IL"/>
        </w:rPr>
        <w:t xml:space="preserve">accuses </w:t>
      </w:r>
      <w:r w:rsidRPr="00C77D5A">
        <w:rPr>
          <w:lang w:bidi="he-IL"/>
        </w:rPr>
        <w:t xml:space="preserve">the officer of betraying the British. But then </w:t>
      </w:r>
      <w:proofErr w:type="spellStart"/>
      <w:r w:rsidRPr="00C77D5A">
        <w:rPr>
          <w:lang w:bidi="he-IL"/>
        </w:rPr>
        <w:t>Proffy</w:t>
      </w:r>
      <w:proofErr w:type="spellEnd"/>
      <w:r w:rsidRPr="00C77D5A">
        <w:rPr>
          <w:lang w:bidi="he-IL"/>
        </w:rPr>
        <w:t xml:space="preserve"> begins to wonder whether betrayal </w:t>
      </w:r>
      <w:r>
        <w:rPr>
          <w:lang w:bidi="he-IL"/>
        </w:rPr>
        <w:t xml:space="preserve">requires </w:t>
      </w:r>
      <w:r w:rsidRPr="00C77D5A">
        <w:rPr>
          <w:lang w:bidi="he-IL"/>
        </w:rPr>
        <w:t>a rational decision to act against those towards whom one has an obligation of loyalty, or whether betrayal that is unplanned and uncontrolled is just as bad. When he asks his father what cynical betrayal is he receives the following answer:</w:t>
      </w:r>
      <w:r>
        <w:rPr>
          <w:lang w:bidi="he-IL"/>
        </w:rPr>
        <w:t xml:space="preserve"> </w:t>
      </w:r>
      <w:r w:rsidRPr="00C77D5A">
        <w:rPr>
          <w:lang w:bidi="he-IL"/>
        </w:rPr>
        <w:t>“‘</w:t>
      </w:r>
      <w:r w:rsidRPr="00C77D5A">
        <w:rPr>
          <w:lang w:val="en-GB" w:bidi="he-IL"/>
        </w:rPr>
        <w:t xml:space="preserve">Cynical betrayal is </w:t>
      </w:r>
      <w:r w:rsidRPr="00C77D5A">
        <w:rPr>
          <w:lang w:val="en-GB" w:bidi="he-IL"/>
        </w:rPr>
        <w:lastRenderedPageBreak/>
        <w:t>cold-blooded, immoral and unfeeling betrayal.’ I asked (myself, not Father): Is there any betrayal that is not cynical? That is not selfish and calculated. Is there such a thing as a traitor who is not low-down? (Today I think there is.)”</w:t>
      </w:r>
      <w:r w:rsidRPr="00C77D5A">
        <w:rPr>
          <w:rStyle w:val="FootnoteReference"/>
          <w:lang w:bidi="he-IL"/>
        </w:rPr>
        <w:footnoteReference w:id="282"/>
      </w:r>
    </w:p>
    <w:p w14:paraId="592AE62B" w14:textId="77777777" w:rsidR="00E04CCA" w:rsidRDefault="00E04CCA" w:rsidP="00E04CCA">
      <w:pPr>
        <w:pStyle w:val="PS"/>
        <w:jc w:val="both"/>
        <w:rPr>
          <w:lang w:val="en-GB" w:bidi="he-IL"/>
        </w:rPr>
      </w:pPr>
      <w:r w:rsidRPr="00C77D5A">
        <w:rPr>
          <w:lang w:val="en-GB" w:bidi="he-IL"/>
        </w:rPr>
        <w:t xml:space="preserve">This short passage includes duality on two levels: On the level of the conversation, the child asks himself as well as his father whether every betrayal is cynical. On the chronological plane, the narrator confesses that whereas he used to believe that all betrayal is cynical, in the literary present when he is writing the novel he thinks there is another type of betrayal. This foreshadows the possibility of treachery due to a positive rather than a cynical motivation, as </w:t>
      </w:r>
      <w:proofErr w:type="spellStart"/>
      <w:r w:rsidRPr="00C77D5A">
        <w:rPr>
          <w:lang w:val="en-GB" w:bidi="he-IL"/>
        </w:rPr>
        <w:t>Proffy</w:t>
      </w:r>
      <w:proofErr w:type="spellEnd"/>
      <w:r w:rsidRPr="00C77D5A">
        <w:rPr>
          <w:lang w:val="en-GB" w:bidi="he-IL"/>
        </w:rPr>
        <w:t xml:space="preserve"> explains later:</w:t>
      </w:r>
    </w:p>
    <w:p w14:paraId="5DCCF0FC" w14:textId="77777777" w:rsidR="00E04CCA" w:rsidRDefault="00E04CCA" w:rsidP="00E04CCA">
      <w:pPr>
        <w:pStyle w:val="IQ"/>
        <w:jc w:val="both"/>
        <w:rPr>
          <w:rtl/>
          <w:lang w:val="en-GB" w:bidi="he-IL"/>
        </w:rPr>
      </w:pPr>
      <w:r w:rsidRPr="00C77D5A">
        <w:rPr>
          <w:lang w:val="en-GB" w:bidi="he-IL"/>
        </w:rPr>
        <w:t>The essence of treachery does not lie in the traitor suddenly getting up and leaving the close circle of faithful. Only a superficial traitor does that. The real, deep-down traitor is the one who is right inside. In the heart of hearts: the one who most resembles and belongs, who is most involved. The one who is most like the others, even more so than the others. The one who really loves those he is betraying, because what betrayal is there without love?</w:t>
      </w:r>
      <w:r w:rsidRPr="00C77D5A">
        <w:rPr>
          <w:rStyle w:val="FootnoteReference"/>
          <w:lang w:val="en-GB" w:bidi="he-IL"/>
        </w:rPr>
        <w:footnoteReference w:id="283"/>
      </w:r>
    </w:p>
    <w:p w14:paraId="1A45ECEF" w14:textId="77777777" w:rsidR="00E04CCA" w:rsidRDefault="00E04CCA" w:rsidP="00E04CCA">
      <w:pPr>
        <w:pStyle w:val="PS"/>
        <w:jc w:val="both"/>
        <w:rPr>
          <w:lang w:bidi="he-IL"/>
        </w:rPr>
      </w:pPr>
      <w:r w:rsidRPr="00C77D5A">
        <w:rPr>
          <w:lang w:bidi="he-IL"/>
        </w:rPr>
        <w:t xml:space="preserve">In this fine passage </w:t>
      </w:r>
      <w:proofErr w:type="spellStart"/>
      <w:r w:rsidRPr="00C77D5A">
        <w:rPr>
          <w:lang w:bidi="he-IL"/>
        </w:rPr>
        <w:t>Proffy</w:t>
      </w:r>
      <w:proofErr w:type="spellEnd"/>
      <w:r w:rsidRPr="00C77D5A">
        <w:rPr>
          <w:lang w:bidi="he-IL"/>
        </w:rPr>
        <w:t xml:space="preserve"> offers a rare and touching account of the essence of betrayal. Betrayal </w:t>
      </w:r>
      <w:r>
        <w:rPr>
          <w:lang w:bidi="he-IL"/>
        </w:rPr>
        <w:t xml:space="preserve">can </w:t>
      </w:r>
      <w:r w:rsidRPr="00C77D5A">
        <w:rPr>
          <w:lang w:bidi="he-IL"/>
        </w:rPr>
        <w:t xml:space="preserve">express deep emotions of belonging, involvement, and even love. The passage even concludes with a rhetorical question that might seem to wrap his words in an air of triviality. But it is most astonishing, for example, when juxtaposed with the thesaurus list of the various grammatical functions of betrayal. Although its semantic field includes many possibilities, there is nothing positive about any of them. At this point Oz demonstrates the special quality of belles-lettres, which can offer </w:t>
      </w:r>
      <w:r w:rsidRPr="00C77D5A">
        <w:rPr>
          <w:lang w:bidi="he-IL"/>
        </w:rPr>
        <w:lastRenderedPageBreak/>
        <w:t>readers a new experience and introduce them to emotions associated with actions that transcend the familiar cultural horizons, including the psychoanalytic horizon. It is hard to imagine a society that views betrayal as positive, certainly not in the sweeping fashion described in the novel. I would like to propose that this is a case of rational self-control</w:t>
      </w:r>
      <w:r>
        <w:rPr>
          <w:lang w:bidi="he-IL"/>
        </w:rPr>
        <w:t xml:space="preserve"> à la </w:t>
      </w:r>
      <w:r w:rsidRPr="00C77D5A">
        <w:rPr>
          <w:lang w:bidi="he-IL"/>
        </w:rPr>
        <w:t xml:space="preserve">Peirce. The child’s act of betrayal, which derives from involvement and love, is a </w:t>
      </w:r>
      <w:proofErr w:type="spellStart"/>
      <w:r w:rsidRPr="00C77D5A">
        <w:rPr>
          <w:lang w:bidi="he-IL"/>
        </w:rPr>
        <w:t>phaneron</w:t>
      </w:r>
      <w:proofErr w:type="spellEnd"/>
      <w:r w:rsidRPr="00C77D5A">
        <w:rPr>
          <w:lang w:bidi="he-IL"/>
        </w:rPr>
        <w:t xml:space="preserve">. The officer’s betrayal of his country and collaboration with the child is also a </w:t>
      </w:r>
      <w:proofErr w:type="spellStart"/>
      <w:r w:rsidRPr="00C77D5A">
        <w:rPr>
          <w:lang w:bidi="he-IL"/>
        </w:rPr>
        <w:t>phaneron</w:t>
      </w:r>
      <w:proofErr w:type="spellEnd"/>
      <w:r w:rsidRPr="00C77D5A">
        <w:rPr>
          <w:lang w:bidi="he-IL"/>
        </w:rPr>
        <w:t xml:space="preserve">, although there were many cases of British soldiers who collaborated with the Jews in Mandatory Palestine. Taking our cue from Winnicott, the officer’s behavior can be interpreted as an expression of concern that is the positive result of the guilt of occupying another country. </w:t>
      </w:r>
      <w:proofErr w:type="spellStart"/>
      <w:r w:rsidRPr="00C77D5A">
        <w:rPr>
          <w:lang w:bidi="he-IL"/>
        </w:rPr>
        <w:t>Proffy’s</w:t>
      </w:r>
      <w:proofErr w:type="spellEnd"/>
      <w:r w:rsidRPr="00C77D5A">
        <w:rPr>
          <w:lang w:bidi="he-IL"/>
        </w:rPr>
        <w:t xml:space="preserve">, by contrast, is an individual </w:t>
      </w:r>
      <w:r w:rsidRPr="00E129FF">
        <w:rPr>
          <w:lang w:bidi="he-IL"/>
        </w:rPr>
        <w:t xml:space="preserve">act </w:t>
      </w:r>
      <w:r w:rsidRPr="00C77D5A">
        <w:rPr>
          <w:lang w:bidi="he-IL"/>
        </w:rPr>
        <w:t xml:space="preserve">that, </w:t>
      </w:r>
      <w:r>
        <w:rPr>
          <w:lang w:bidi="he-IL"/>
        </w:rPr>
        <w:t xml:space="preserve">drawing on </w:t>
      </w:r>
      <w:r w:rsidRPr="00C77D5A">
        <w:rPr>
          <w:lang w:bidi="he-IL"/>
        </w:rPr>
        <w:t xml:space="preserve">Wittgenstein and Peirce, we can describe as an intentional choice, whose motives are beyond language, and which is manifested in intentional actions that become habit, based on self-control. The moral aspect revealed here lies in the ability to see a person as divorced from his nationality and </w:t>
      </w:r>
      <w:r>
        <w:rPr>
          <w:lang w:bidi="he-IL"/>
        </w:rPr>
        <w:t xml:space="preserve">position </w:t>
      </w:r>
      <w:r w:rsidRPr="00C77D5A">
        <w:rPr>
          <w:lang w:bidi="he-IL"/>
        </w:rPr>
        <w:t>and exclusively in accordance with his character and behavior.</w:t>
      </w:r>
    </w:p>
    <w:p w14:paraId="079F4A32" w14:textId="77777777" w:rsidR="00E04CCA" w:rsidRDefault="00E04CCA" w:rsidP="00E04CCA">
      <w:pPr>
        <w:pStyle w:val="PS"/>
        <w:jc w:val="both"/>
        <w:rPr>
          <w:lang w:bidi="he-IL"/>
        </w:rPr>
      </w:pPr>
      <w:r w:rsidRPr="00C77D5A">
        <w:rPr>
          <w:lang w:bidi="he-IL"/>
        </w:rPr>
        <w:t xml:space="preserve">Note that the narrator of </w:t>
      </w:r>
      <w:r w:rsidRPr="00C77D5A">
        <w:rPr>
          <w:i/>
          <w:iCs/>
          <w:lang w:bidi="he-IL"/>
        </w:rPr>
        <w:t>Panther</w:t>
      </w:r>
      <w:r w:rsidRPr="00C77D5A">
        <w:rPr>
          <w:lang w:bidi="he-IL"/>
        </w:rPr>
        <w:t xml:space="preserve"> does not end the story with a fixed </w:t>
      </w:r>
      <w:r>
        <w:rPr>
          <w:lang w:bidi="he-IL"/>
        </w:rPr>
        <w:t xml:space="preserve">stance </w:t>
      </w:r>
      <w:r w:rsidRPr="00C77D5A">
        <w:rPr>
          <w:lang w:bidi="he-IL"/>
        </w:rPr>
        <w:t xml:space="preserve">but with a question, the answer to which anticipates </w:t>
      </w:r>
      <w:r w:rsidRPr="00C77D5A">
        <w:rPr>
          <w:i/>
          <w:iCs/>
          <w:lang w:bidi="he-IL"/>
        </w:rPr>
        <w:t>Judas</w:t>
      </w:r>
      <w:r w:rsidRPr="00C77D5A">
        <w:rPr>
          <w:lang w:bidi="he-IL"/>
        </w:rPr>
        <w:t>.</w:t>
      </w:r>
    </w:p>
    <w:p w14:paraId="04EE0A94" w14:textId="77777777" w:rsidR="00E04CCA" w:rsidRDefault="00E04CCA" w:rsidP="00E04CCA">
      <w:pPr>
        <w:pStyle w:val="IQ"/>
        <w:jc w:val="both"/>
        <w:rPr>
          <w:lang w:val="en-GB" w:bidi="he-IL"/>
        </w:rPr>
      </w:pPr>
      <w:r w:rsidRPr="00C77D5A">
        <w:rPr>
          <w:lang w:val="en-GB" w:bidi="he-IL"/>
        </w:rPr>
        <w:t>What did I have left? Only a little Bible in Hebrew and English that he gave me. […] I couldn’t take it to school, because it contained the New Testament, which Mr. Gihon said was an anti-Jewish book (but I read it, and I found, among other things, the story of the traitor Judas).</w:t>
      </w:r>
      <w:r w:rsidRPr="00C77D5A">
        <w:rPr>
          <w:rStyle w:val="FootnoteReference"/>
          <w:lang w:val="en-GB" w:bidi="he-IL"/>
        </w:rPr>
        <w:footnoteReference w:id="284"/>
      </w:r>
    </w:p>
    <w:p w14:paraId="3B187BE6" w14:textId="77777777" w:rsidR="00E04CCA" w:rsidRDefault="00E04CCA" w:rsidP="00E04CCA">
      <w:pPr>
        <w:pStyle w:val="PS"/>
        <w:jc w:val="both"/>
        <w:rPr>
          <w:lang w:bidi="he-IL"/>
        </w:rPr>
      </w:pPr>
      <w:r w:rsidRPr="00C77D5A">
        <w:rPr>
          <w:lang w:bidi="he-IL"/>
        </w:rPr>
        <w:t xml:space="preserve">The narrator keeps the Bible, which represents the deep and age-old conflict between Jews and Christians, but mentions Judas to express the possibility of transition between the two religions. Although </w:t>
      </w:r>
      <w:r>
        <w:rPr>
          <w:lang w:bidi="he-IL"/>
        </w:rPr>
        <w:t xml:space="preserve"> it </w:t>
      </w:r>
      <w:r w:rsidRPr="00C77D5A">
        <w:rPr>
          <w:lang w:bidi="he-IL"/>
        </w:rPr>
        <w:t xml:space="preserve">is considered to be betrayal, in the last sentence </w:t>
      </w:r>
      <w:r w:rsidRPr="00C77D5A">
        <w:rPr>
          <w:lang w:bidi="he-IL"/>
        </w:rPr>
        <w:lastRenderedPageBreak/>
        <w:t xml:space="preserve">of the novel the narrator offers yet another and different possibility </w:t>
      </w:r>
      <w:r>
        <w:rPr>
          <w:lang w:bidi="he-IL"/>
        </w:rPr>
        <w:t xml:space="preserve">that is taken from </w:t>
      </w:r>
      <w:r w:rsidRPr="00C77D5A">
        <w:rPr>
          <w:lang w:bidi="he-IL"/>
        </w:rPr>
        <w:t>the semantic field of betrayal:</w:t>
      </w:r>
      <w:r>
        <w:rPr>
          <w:lang w:bidi="he-IL"/>
        </w:rPr>
        <w:t xml:space="preserve"> </w:t>
      </w:r>
      <w:r w:rsidRPr="00C77D5A">
        <w:rPr>
          <w:lang w:bidi="he-IL"/>
        </w:rPr>
        <w:t>“Have I betrayed them all again by telling the story? Or is it the other way round: Would I have betrayed them if I had not told it?”</w:t>
      </w:r>
      <w:r w:rsidRPr="00C77D5A">
        <w:rPr>
          <w:rStyle w:val="FootnoteReference"/>
          <w:lang w:bidi="he-IL"/>
        </w:rPr>
        <w:footnoteReference w:id="285"/>
      </w:r>
    </w:p>
    <w:p w14:paraId="3555FFDF" w14:textId="77777777" w:rsidR="00E04CCA" w:rsidRDefault="00E04CCA" w:rsidP="00E04CCA">
      <w:pPr>
        <w:pStyle w:val="PS"/>
        <w:jc w:val="both"/>
        <w:rPr>
          <w:lang w:val="en-GB" w:bidi="he-IL"/>
        </w:rPr>
      </w:pPr>
      <w:r w:rsidRPr="00C77D5A">
        <w:rPr>
          <w:lang w:val="en-GB" w:bidi="he-IL"/>
        </w:rPr>
        <w:t>Telling the story gives voice to the narrative truth of the betrayal as perceived when it took place; but not telling the story can also be considered betrayal, in that it conceals the truth. This ambivalent conclusion references the central psychoanalytic position regarding guilt: guilt always appears as a function of object relations and expresses ambivalence. Oz enriches this concept of ambivalence by painting the theme of betrayal as a duality—love and abandonment at one and the same time.</w:t>
      </w:r>
    </w:p>
    <w:p w14:paraId="3F45D545" w14:textId="77777777" w:rsidR="00E04CCA" w:rsidRPr="00D84822" w:rsidRDefault="00E04CCA" w:rsidP="00E04CCA">
      <w:pPr>
        <w:spacing w:line="480" w:lineRule="auto"/>
        <w:jc w:val="both"/>
        <w:rPr>
          <w:rFonts w:asciiTheme="majorBidi" w:hAnsiTheme="majorBidi" w:cstheme="majorBidi"/>
          <w:b/>
          <w:bCs/>
          <w:sz w:val="24"/>
          <w:szCs w:val="24"/>
          <w:lang w:val="en-GB" w:bidi="he-IL"/>
        </w:rPr>
      </w:pPr>
      <w:r w:rsidRPr="00DA46C5">
        <w:rPr>
          <w:rFonts w:asciiTheme="majorBidi" w:hAnsiTheme="majorBidi" w:cstheme="majorBidi"/>
          <w:b/>
          <w:bCs/>
          <w:sz w:val="24"/>
          <w:szCs w:val="24"/>
          <w:lang w:val="en-GB" w:bidi="he-IL"/>
        </w:rPr>
        <w:t>3.u. Judas: The Traitor as the True Believer</w:t>
      </w:r>
    </w:p>
    <w:p w14:paraId="751387F0" w14:textId="77777777" w:rsidR="00E04CCA" w:rsidRDefault="00E04CCA" w:rsidP="00E04CCA">
      <w:pPr>
        <w:pStyle w:val="IQ"/>
        <w:spacing w:after="0"/>
        <w:rPr>
          <w:lang w:val="en-GB" w:bidi="he-IL"/>
        </w:rPr>
      </w:pPr>
      <w:r w:rsidRPr="00C77D5A">
        <w:rPr>
          <w:lang w:val="en-GB" w:bidi="he-IL"/>
        </w:rPr>
        <w:t xml:space="preserve">See the traitor run in the field alone. </w:t>
      </w:r>
      <w:r w:rsidRPr="00C77D5A">
        <w:rPr>
          <w:lang w:val="en-GB" w:bidi="he-IL"/>
        </w:rPr>
        <w:br/>
        <w:t xml:space="preserve">Let the dead not the living now cast the first stone. </w:t>
      </w:r>
    </w:p>
    <w:p w14:paraId="0952F428" w14:textId="77777777" w:rsidR="00E04CCA" w:rsidRDefault="00E04CCA" w:rsidP="00E04CCA">
      <w:pPr>
        <w:pStyle w:val="IQ"/>
        <w:rPr>
          <w:lang w:val="en-GB" w:bidi="he-IL"/>
        </w:rPr>
      </w:pPr>
      <w:r w:rsidRPr="00C77D5A">
        <w:rPr>
          <w:lang w:val="en-GB" w:bidi="he-IL"/>
        </w:rPr>
        <w:t xml:space="preserve">Nathan Alterman, “The Traitor,” from </w:t>
      </w:r>
      <w:r w:rsidRPr="00C77D5A">
        <w:rPr>
          <w:i/>
          <w:iCs/>
          <w:lang w:val="en-GB" w:bidi="he-IL"/>
        </w:rPr>
        <w:t>The Joy of the Poor</w:t>
      </w:r>
      <w:r w:rsidRPr="00C77D5A">
        <w:rPr>
          <w:rStyle w:val="FootnoteReference"/>
          <w:lang w:val="en-GB" w:bidi="he-IL"/>
        </w:rPr>
        <w:footnoteReference w:id="286"/>
      </w:r>
    </w:p>
    <w:p w14:paraId="4E6D60A5" w14:textId="77777777" w:rsidR="00E04CCA" w:rsidRDefault="00E04CCA" w:rsidP="00E04CCA">
      <w:pPr>
        <w:pStyle w:val="PC"/>
        <w:jc w:val="both"/>
        <w:rPr>
          <w:lang w:bidi="he-IL"/>
        </w:rPr>
      </w:pPr>
      <w:r w:rsidRPr="00C77D5A">
        <w:rPr>
          <w:lang w:bidi="he-IL"/>
        </w:rPr>
        <w:t xml:space="preserve">This line from Alterman’s poem is the epigraph </w:t>
      </w:r>
      <w:r>
        <w:rPr>
          <w:lang w:bidi="he-IL"/>
        </w:rPr>
        <w:t>o</w:t>
      </w:r>
      <w:r w:rsidRPr="00C77D5A">
        <w:rPr>
          <w:lang w:bidi="he-IL"/>
        </w:rPr>
        <w:t xml:space="preserve">f the novel </w:t>
      </w:r>
      <w:r w:rsidRPr="00C77D5A">
        <w:rPr>
          <w:i/>
          <w:iCs/>
          <w:lang w:bidi="he-IL"/>
        </w:rPr>
        <w:t>Judas</w:t>
      </w:r>
      <w:r w:rsidRPr="00C77D5A">
        <w:rPr>
          <w:lang w:bidi="he-IL"/>
        </w:rPr>
        <w:t xml:space="preserve">. </w:t>
      </w:r>
      <w:r>
        <w:rPr>
          <w:lang w:bidi="he-IL"/>
        </w:rPr>
        <w:t>Prima vista, from the very first</w:t>
      </w:r>
      <w:r w:rsidRPr="00C77D5A">
        <w:rPr>
          <w:lang w:bidi="he-IL"/>
        </w:rPr>
        <w:t xml:space="preserve"> page Oz depicts the traitor as pursued by the dead. But reading Alterman’s poem in full</w:t>
      </w:r>
      <w:r w:rsidRPr="00C77D5A">
        <w:rPr>
          <w:rStyle w:val="FootnoteReference"/>
          <w:lang w:bidi="he-IL"/>
        </w:rPr>
        <w:footnoteReference w:id="287"/>
      </w:r>
      <w:r w:rsidRPr="00C77D5A">
        <w:rPr>
          <w:lang w:bidi="he-IL"/>
        </w:rPr>
        <w:t xml:space="preserve"> discloses a completely different picture: </w:t>
      </w:r>
    </w:p>
    <w:p w14:paraId="55218A08" w14:textId="77777777" w:rsidR="00E04CCA" w:rsidRDefault="00E04CCA" w:rsidP="00E04CCA">
      <w:pPr>
        <w:pStyle w:val="PS"/>
        <w:jc w:val="both"/>
        <w:rPr>
          <w:lang w:bidi="he-IL"/>
        </w:rPr>
      </w:pPr>
      <w:r w:rsidRPr="00C77D5A">
        <w:rPr>
          <w:lang w:bidi="he-IL"/>
        </w:rPr>
        <w:t xml:space="preserve">Towards the end of the poem, the traitor changes places with the dead man, who in fact is the traitor. With this knowledge, we can see that the epigraph hints that in the novel, too, the alleged traitor will be transformed from accused to accuser. No explanation is offered for this; but the novel’s title creates an atmosphere haunted by </w:t>
      </w:r>
      <w:r w:rsidRPr="00C77D5A">
        <w:rPr>
          <w:lang w:bidi="he-IL"/>
        </w:rPr>
        <w:lastRenderedPageBreak/>
        <w:t>Judas Iscariot, who is transformed in the course of the novel from the ultimate traitor to Jesus’ most faithful follower.</w:t>
      </w:r>
    </w:p>
    <w:p w14:paraId="02B94AEC" w14:textId="77777777" w:rsidR="00E04CCA" w:rsidRPr="00D84822" w:rsidRDefault="00E04CCA" w:rsidP="00E04CCA">
      <w:pPr>
        <w:pStyle w:val="PS"/>
        <w:jc w:val="both"/>
        <w:rPr>
          <w:rtl/>
          <w:lang w:bidi="he-IL"/>
        </w:rPr>
      </w:pPr>
      <w:r w:rsidRPr="00C77D5A">
        <w:rPr>
          <w:lang w:bidi="he-IL"/>
        </w:rPr>
        <w:t xml:space="preserve">The novel is replete with dead traitors: </w:t>
      </w:r>
      <w:proofErr w:type="spellStart"/>
      <w:r w:rsidRPr="00C77D5A">
        <w:rPr>
          <w:color w:val="000000"/>
          <w:lang w:bidi="he-IL"/>
        </w:rPr>
        <w:t>Atalia</w:t>
      </w:r>
      <w:r w:rsidRPr="00C77D5A">
        <w:rPr>
          <w:lang w:bidi="he-IL"/>
        </w:rPr>
        <w:t>’s</w:t>
      </w:r>
      <w:proofErr w:type="spellEnd"/>
      <w:r w:rsidRPr="00C77D5A">
        <w:rPr>
          <w:lang w:bidi="he-IL"/>
        </w:rPr>
        <w:t xml:space="preserve"> father, </w:t>
      </w:r>
      <w:proofErr w:type="spellStart"/>
      <w:r w:rsidRPr="00C77D5A">
        <w:rPr>
          <w:lang w:bidi="he-IL"/>
        </w:rPr>
        <w:t>Shealtiel</w:t>
      </w:r>
      <w:proofErr w:type="spellEnd"/>
      <w:r w:rsidRPr="00C77D5A">
        <w:rPr>
          <w:lang w:bidi="he-IL"/>
        </w:rPr>
        <w:t xml:space="preserve"> Abravanel, is considered a traitor because he disagreed with Ben-Gurion’s line, </w:t>
      </w:r>
      <w:r w:rsidRPr="00051BDB">
        <w:rPr>
          <w:lang w:bidi="he-IL"/>
        </w:rPr>
        <w:t>opposed partition in 1947/48</w:t>
      </w:r>
      <w:r w:rsidRPr="00C77D5A">
        <w:rPr>
          <w:lang w:bidi="he-IL"/>
        </w:rPr>
        <w:t>, and had many Arab friends.</w:t>
      </w:r>
      <w:r w:rsidRPr="00C77D5A">
        <w:rPr>
          <w:rStyle w:val="FootnoteReference"/>
          <w:lang w:bidi="he-IL"/>
        </w:rPr>
        <w:footnoteReference w:id="288"/>
      </w:r>
      <w:r w:rsidRPr="00C77D5A">
        <w:rPr>
          <w:lang w:bidi="he-IL"/>
        </w:rPr>
        <w:t xml:space="preserve"> The hero Shmuel Ash’s grandfa</w:t>
      </w:r>
      <w:r w:rsidRPr="00D84822">
        <w:rPr>
          <w:lang w:bidi="he-IL"/>
        </w:rPr>
        <w:t xml:space="preserve">ther was murdered by Jewish extremists who saw him as a traitor because he served in the Mandatory police. The figure of Judas Iscariot is central to the story, and pieces of Shmuel’s thesis on “Jewish Views of Jesus” litter the narrative. In fact, the novel shows that none of those suspected of betrayal were truly disloyal, whereas those who have survived betray again and again—first and foremost betraying themselves. Shmuel cannot decide what he wants to do with his life; at the end of the novel moves to a small town in southern Israel for a job as a librarian. </w:t>
      </w:r>
      <w:proofErr w:type="spellStart"/>
      <w:r w:rsidRPr="00D84822">
        <w:rPr>
          <w:color w:val="000000"/>
          <w:lang w:bidi="he-IL"/>
        </w:rPr>
        <w:t>Atalia</w:t>
      </w:r>
      <w:proofErr w:type="spellEnd"/>
      <w:r w:rsidRPr="00D84822">
        <w:rPr>
          <w:lang w:bidi="he-IL"/>
        </w:rPr>
        <w:t xml:space="preserve"> is involved in one transient love affair after another. Wald feels that he betrayed himself when he persuaded his son Micha to enlist, even though he was an only child and his mother’s was firmly opposed. Micha fell in the War of Independence; ever since Wald has agonized over the fact that, in keeping with the educational spirit that dominated the country at the time, he influenced his son to go and fight.</w:t>
      </w:r>
    </w:p>
    <w:p w14:paraId="197BF66F" w14:textId="77777777" w:rsidR="00E04CCA" w:rsidRPr="00D84822" w:rsidRDefault="00E04CCA" w:rsidP="00E04CCA">
      <w:pPr>
        <w:pStyle w:val="PS"/>
        <w:jc w:val="both"/>
        <w:rPr>
          <w:lang w:val="en-GB" w:bidi="he-IL"/>
        </w:rPr>
      </w:pPr>
      <w:r w:rsidRPr="00D84822">
        <w:rPr>
          <w:lang w:val="en-GB" w:bidi="he-IL"/>
        </w:rPr>
        <w:t>When a bond develops between them, Shmuel explains to Wald his historical perspective on who should be deemed a turncoat, including examples from outside the Israeli experience. Wald enumerates a series of ancient and modern leaders whom their countrymen denounced as traitors:</w:t>
      </w:r>
    </w:p>
    <w:p w14:paraId="43A9CABB" w14:textId="77777777" w:rsidR="00E04CCA" w:rsidRPr="00D84822" w:rsidRDefault="00E04CCA" w:rsidP="00E04CCA">
      <w:pPr>
        <w:pStyle w:val="IQ"/>
        <w:jc w:val="both"/>
        <w:rPr>
          <w:lang w:val="en-GB" w:bidi="he-IL"/>
        </w:rPr>
      </w:pPr>
      <w:r w:rsidRPr="00D84822">
        <w:rPr>
          <w:lang w:val="en-GB" w:bidi="he-IL"/>
        </w:rPr>
        <w:lastRenderedPageBreak/>
        <w:t>De Gaulle […] those who previously enthusiastically supported him now call him a traitor. […] The prophet Jeremiah was considered a traitor both by the Jerusalem rabble and by the Royal court. […] Abraham Lincoln, […] was called a traitor by his opponents. […] Theodor Herzl was called a traitor just because he dared to entertain the thought of a Jewish state outside the Land of Israel. […] Even Ben-Gurion, when he agreed to the partition of the Land into two states, […] was called a traitor.</w:t>
      </w:r>
      <w:r w:rsidRPr="00D84822">
        <w:rPr>
          <w:rStyle w:val="FootnoteReference"/>
          <w:lang w:val="en-GB" w:bidi="he-IL"/>
        </w:rPr>
        <w:footnoteReference w:id="289"/>
      </w:r>
    </w:p>
    <w:p w14:paraId="63D34092" w14:textId="77777777" w:rsidR="00E04CCA" w:rsidRPr="00D84822" w:rsidRDefault="00E04CCA" w:rsidP="00E04CCA">
      <w:pPr>
        <w:pStyle w:val="PS"/>
        <w:jc w:val="both"/>
        <w:rPr>
          <w:rtl/>
          <w:lang w:val="en-GB" w:bidi="he-IL"/>
        </w:rPr>
      </w:pPr>
      <w:r w:rsidRPr="00D84822">
        <w:rPr>
          <w:lang w:val="en-GB" w:bidi="he-IL"/>
        </w:rPr>
        <w:t xml:space="preserve">All of these leaders acted for the benefit of their people; none had evil or impure motives. Nevertheless, their ideas that ran counter to the majority’s anxiety, or that disclosed their own ideological rigidity, generated hostility that sometimes led to their ostracism and political failure. In one of their talks, Wald links what is taking place in the novel’s present to events in the Roman period—the story of Jesus and Judas Iscariot—in what at first glance appears to be a throwaway remark: </w:t>
      </w:r>
      <w:r w:rsidRPr="00D84822">
        <w:rPr>
          <w:lang w:bidi="he-IL"/>
        </w:rPr>
        <w:t>“We are all Judas. Even eighty generations later we are still Judas.”</w:t>
      </w:r>
      <w:r w:rsidRPr="00D84822">
        <w:rPr>
          <w:rStyle w:val="FootnoteReference"/>
          <w:lang w:val="en-GB" w:bidi="he-IL"/>
        </w:rPr>
        <w:footnoteReference w:id="290"/>
      </w:r>
    </w:p>
    <w:p w14:paraId="3A611CAC" w14:textId="77777777" w:rsidR="00E04CCA" w:rsidRPr="00D84822" w:rsidRDefault="00E04CCA" w:rsidP="00E04CCA">
      <w:pPr>
        <w:pStyle w:val="PS"/>
        <w:jc w:val="both"/>
        <w:rPr>
          <w:lang w:bidi="he-IL"/>
        </w:rPr>
      </w:pPr>
      <w:r w:rsidRPr="00D84822">
        <w:rPr>
          <w:lang w:val="en-GB" w:bidi="he-IL"/>
        </w:rPr>
        <w:t xml:space="preserve">This sentence, early in the novel, foreshadows the thematic climax, which relates to the guilt of the novel’s namesake, Judas and his apparent act of betrayal. Jesus tells Judas to give him up to the Romans, because he wants to die on the cross. Judas refuses at first; later, however, he agrees to do as his master and teacher bids and betrays Jesus to the Romans. According to the characters in that story (Jesus and Judas)—and also as the narrator understands it—Judas was responding to an inner drive that compelled him to obey his teacher and to surrender him to the authorities: </w:t>
      </w:r>
      <w:r w:rsidRPr="00D84822">
        <w:rPr>
          <w:lang w:bidi="he-IL"/>
        </w:rPr>
        <w:t>“The traitor, in this version, is actually a faithful disciple: in handing Jesus over to his pursuers all he is doing is submissively fulfilling the task his master has forced upon him.”</w:t>
      </w:r>
      <w:r w:rsidRPr="00D84822">
        <w:rPr>
          <w:rStyle w:val="FootnoteReference"/>
          <w:lang w:bidi="he-IL"/>
        </w:rPr>
        <w:footnoteReference w:id="291"/>
      </w:r>
    </w:p>
    <w:p w14:paraId="3A95C116" w14:textId="77777777" w:rsidR="00E04CCA" w:rsidRPr="00D84822" w:rsidRDefault="00E04CCA" w:rsidP="00E04CCA">
      <w:pPr>
        <w:pStyle w:val="PS"/>
        <w:jc w:val="both"/>
        <w:rPr>
          <w:lang w:bidi="he-IL"/>
        </w:rPr>
      </w:pPr>
      <w:r w:rsidRPr="00D84822">
        <w:rPr>
          <w:lang w:bidi="he-IL"/>
        </w:rPr>
        <w:lastRenderedPageBreak/>
        <w:t xml:space="preserve">Judas Iscariot took a unique and individual decision that can be seen as a </w:t>
      </w:r>
      <w:proofErr w:type="spellStart"/>
      <w:r w:rsidRPr="00D84822">
        <w:rPr>
          <w:lang w:bidi="he-IL"/>
        </w:rPr>
        <w:t>phaneron</w:t>
      </w:r>
      <w:proofErr w:type="spellEnd"/>
      <w:r w:rsidRPr="00D84822">
        <w:rPr>
          <w:lang w:bidi="he-IL"/>
        </w:rPr>
        <w:t>. He made a rational decision. He believed that Jesus would be spared crucifixion or at least would be resurrected afterwards.</w:t>
      </w:r>
      <w:r w:rsidRPr="00D84822">
        <w:rPr>
          <w:rStyle w:val="FootnoteReference"/>
          <w:lang w:bidi="he-IL"/>
        </w:rPr>
        <w:footnoteReference w:id="292"/>
      </w:r>
      <w:r w:rsidRPr="00D84822">
        <w:rPr>
          <w:lang w:bidi="he-IL"/>
        </w:rPr>
        <w:t xml:space="preserve"> It is fascinating to see how the most historically remote incident, Judas’s betrayal of Jesus, is depicted in a sharper, more dramatic, and more compelling fashion than any of the other accounts of betrayal in the novel. Oz intertwines anticipatory moments throughout the novel and then, at its center, reaches the climax in the portrayal of the crucifixion, during which Jesus cries out in despair and Judas’s heart is broken:</w:t>
      </w:r>
    </w:p>
    <w:p w14:paraId="1E1D313A" w14:textId="77777777" w:rsidR="00E04CCA" w:rsidRPr="00D84822" w:rsidRDefault="00E04CCA" w:rsidP="00E04CCA">
      <w:pPr>
        <w:pStyle w:val="IQ"/>
        <w:jc w:val="both"/>
        <w:rPr>
          <w:lang w:bidi="he-IL"/>
        </w:rPr>
      </w:pPr>
      <w:r w:rsidRPr="00D84822">
        <w:rPr>
          <w:lang w:bidi="he-IL"/>
        </w:rPr>
        <w:t xml:space="preserve">Judah of </w:t>
      </w:r>
      <w:proofErr w:type="spellStart"/>
      <w:r w:rsidRPr="00D84822">
        <w:rPr>
          <w:lang w:bidi="he-IL"/>
        </w:rPr>
        <w:t>Kerioth</w:t>
      </w:r>
      <w:proofErr w:type="spellEnd"/>
      <w:r w:rsidRPr="00D84822">
        <w:rPr>
          <w:lang w:bidi="he-IL"/>
        </w:rPr>
        <w:t xml:space="preserve"> became Judas the Christian. The most enthusiastic of all apostles. More than that: he was the first man who believed with total faith in Jesus’ divinity. He believed that Jesus was all-powerful. He believed that very soon the eyes of all men, from sea to sea, would be opened, that they would see the light, and the redemption would come to the world. But for this to happen, Judas thought, being a man of the world and understanding a great deal about public relations, it was necessary for Jesus to leave Galilee and go to Jerusalem. He had to perform in Jerusalem, in the presence of the whole nation and before the entire world, a miracle such as had never been seen since the day God created heaven and earth.</w:t>
      </w:r>
      <w:r w:rsidRPr="00D84822">
        <w:rPr>
          <w:rStyle w:val="FootnoteReference"/>
          <w:lang w:bidi="he-IL"/>
        </w:rPr>
        <w:footnoteReference w:id="293"/>
      </w:r>
    </w:p>
    <w:p w14:paraId="60F63571" w14:textId="77777777" w:rsidR="00E04CCA" w:rsidRPr="00D84822" w:rsidRDefault="00E04CCA" w:rsidP="00E04CCA">
      <w:pPr>
        <w:pStyle w:val="PS"/>
        <w:jc w:val="both"/>
        <w:rPr>
          <w:lang w:bidi="he-IL"/>
        </w:rPr>
      </w:pPr>
      <w:r w:rsidRPr="00D84822">
        <w:rPr>
          <w:lang w:bidi="he-IL"/>
        </w:rPr>
        <w:t xml:space="preserve">Judas becomes the strongest believer in Jesus’ power. The revelation of Jesus’ doubts turn Jesus into a traitor who betrays the great hopes placed in him. Jesus betrays </w:t>
      </w:r>
      <w:r w:rsidRPr="00D84822">
        <w:rPr>
          <w:lang w:bidi="he-IL"/>
        </w:rPr>
        <w:lastRenderedPageBreak/>
        <w:t>himself, more than anyone, when, overcome by doubt, he cries out and asks the Lord why He has abandoned him, thereby also betraying those who believe in him. Thus, self-betrayal and betrayal by another are merged in the characters of Jesus and of Judas:</w:t>
      </w:r>
    </w:p>
    <w:p w14:paraId="606D12CE" w14:textId="77777777" w:rsidR="00E04CCA" w:rsidRPr="00D84822" w:rsidRDefault="00E04CCA" w:rsidP="00E04CCA">
      <w:pPr>
        <w:pStyle w:val="IQ"/>
        <w:jc w:val="both"/>
        <w:rPr>
          <w:lang w:bidi="he-IL"/>
        </w:rPr>
      </w:pPr>
      <w:r w:rsidRPr="00D84822">
        <w:rPr>
          <w:lang w:bidi="he-IL"/>
        </w:rPr>
        <w:t>And Judas, the meaning and purpose of whose life were shattered before his horrified eyes; Judas, who realized that he had brought about with his own hands the death of the man he loved and adored, went away and hanged himself. So died, Shmuel wrote in his notebook, the first Christian. The last Christian. The only Christian.</w:t>
      </w:r>
      <w:bookmarkStart w:id="266" w:name="xie"/>
      <w:bookmarkEnd w:id="266"/>
      <w:r w:rsidRPr="00D84822">
        <w:rPr>
          <w:rStyle w:val="FootnoteReference"/>
          <w:lang w:bidi="he-IL"/>
        </w:rPr>
        <w:footnoteReference w:id="294"/>
      </w:r>
    </w:p>
    <w:p w14:paraId="5377521C" w14:textId="77777777" w:rsidR="00E04CCA" w:rsidRPr="00D84822" w:rsidRDefault="00E04CCA" w:rsidP="00E04CCA">
      <w:pPr>
        <w:pStyle w:val="PS"/>
        <w:jc w:val="both"/>
        <w:rPr>
          <w:lang w:bidi="he-IL"/>
        </w:rPr>
      </w:pPr>
      <w:r w:rsidRPr="00D84822">
        <w:rPr>
          <w:lang w:bidi="he-IL"/>
        </w:rPr>
        <w:t xml:space="preserve">With an artistry unparalleled in modern Hebrew prose, Oz links the characters of Jesus, Judas, and Gershom Wald: Jesus felt betrayed by God; Judas felt betrayed because his faith in Jesus’ power was shattered; and Gershom Wald feels betrayed by his people, who had encouraged his only son to go to war. From a different perspective, all three of them betrayed others: Jesus betrayed the Jewish people. Judas Iscariot pretended to be a believer—deceiving Jesus—and then became a true believer and betrayed the Jewish people. Gershom Wald was rejected as a traitor by his fellow Israelis but felt that he had in fact betrayed his son and himself. </w:t>
      </w:r>
    </w:p>
    <w:p w14:paraId="2395DDE1" w14:textId="77777777" w:rsidR="00E04CCA" w:rsidRPr="00D84822" w:rsidRDefault="00E04CCA" w:rsidP="00E04CCA">
      <w:pPr>
        <w:spacing w:line="480" w:lineRule="auto"/>
        <w:jc w:val="both"/>
        <w:rPr>
          <w:rFonts w:asciiTheme="majorBidi" w:hAnsiTheme="majorBidi" w:cstheme="majorBidi"/>
          <w:b/>
          <w:bCs/>
          <w:sz w:val="24"/>
          <w:szCs w:val="24"/>
          <w:lang w:val="en-GB" w:bidi="he-IL"/>
        </w:rPr>
      </w:pPr>
      <w:r w:rsidRPr="00D84822">
        <w:rPr>
          <w:sz w:val="24"/>
          <w:szCs w:val="24"/>
          <w:lang w:bidi="he-IL"/>
        </w:rPr>
        <w:t xml:space="preserve">Psychoanalytic theory emphasizes the space of object relations: guilt is always created as a result of an ambivalent attitude to an external object (subject). But the guilt felt by the characters in </w:t>
      </w:r>
      <w:r w:rsidRPr="00D84822">
        <w:rPr>
          <w:i/>
          <w:iCs/>
          <w:sz w:val="24"/>
          <w:szCs w:val="24"/>
          <w:lang w:bidi="he-IL"/>
        </w:rPr>
        <w:t>Judas</w:t>
      </w:r>
      <w:r w:rsidRPr="00D84822">
        <w:rPr>
          <w:sz w:val="24"/>
          <w:szCs w:val="24"/>
          <w:lang w:bidi="he-IL"/>
        </w:rPr>
        <w:t xml:space="preserve"> stems from individual will rather than a universal psychological structure in which guilt is natural. In every stage of their lives the thoughts and actions of Jesus, Judas, and Wald, as well as of </w:t>
      </w:r>
      <w:proofErr w:type="spellStart"/>
      <w:r w:rsidRPr="00D84822">
        <w:rPr>
          <w:sz w:val="24"/>
          <w:szCs w:val="24"/>
          <w:lang w:bidi="he-IL"/>
        </w:rPr>
        <w:t>Proffy</w:t>
      </w:r>
      <w:proofErr w:type="spellEnd"/>
      <w:r w:rsidRPr="00D84822">
        <w:rPr>
          <w:sz w:val="24"/>
          <w:szCs w:val="24"/>
          <w:lang w:bidi="he-IL"/>
        </w:rPr>
        <w:t xml:space="preserve"> in </w:t>
      </w:r>
      <w:r w:rsidRPr="00D84822">
        <w:rPr>
          <w:i/>
          <w:iCs/>
          <w:sz w:val="24"/>
          <w:szCs w:val="24"/>
          <w:lang w:bidi="he-IL"/>
        </w:rPr>
        <w:t>Panther</w:t>
      </w:r>
      <w:r w:rsidRPr="00D84822">
        <w:rPr>
          <w:sz w:val="24"/>
          <w:szCs w:val="24"/>
          <w:lang w:bidi="he-IL"/>
        </w:rPr>
        <w:t xml:space="preserve">, reflect a choice based on ethics, and thus self-control. Oz’s novels can allow us to understand the special nature of key figures in Jewish and Christian history. The novels also depict the broad </w:t>
      </w:r>
      <w:r w:rsidRPr="00D84822">
        <w:rPr>
          <w:sz w:val="24"/>
          <w:szCs w:val="24"/>
          <w:lang w:bidi="he-IL"/>
        </w:rPr>
        <w:lastRenderedPageBreak/>
        <w:t>emotional spectrum of guilt and betrayal in a way that includes many positive emotions, and not only negative traits.</w:t>
      </w:r>
    </w:p>
    <w:p w14:paraId="476DD52F" w14:textId="77777777" w:rsidR="00E04CCA" w:rsidRDefault="00E04CCA" w:rsidP="00E04CCA">
      <w:pPr>
        <w:pStyle w:val="PS"/>
        <w:jc w:val="both"/>
        <w:rPr>
          <w:lang w:val="en-GB" w:bidi="he-IL"/>
        </w:rPr>
      </w:pPr>
    </w:p>
    <w:p w14:paraId="5B983ABF" w14:textId="77777777" w:rsidR="00E04CCA" w:rsidRDefault="00E04CCA" w:rsidP="00E04CCA">
      <w:pPr>
        <w:pStyle w:val="PS"/>
        <w:jc w:val="both"/>
        <w:rPr>
          <w:lang w:val="en-GB" w:bidi="he-IL"/>
        </w:rPr>
      </w:pPr>
    </w:p>
    <w:p w14:paraId="7A12A6F2" w14:textId="77777777" w:rsidR="00E04CCA" w:rsidRDefault="00E04CCA" w:rsidP="00E04CCA">
      <w:pPr>
        <w:pStyle w:val="PS"/>
        <w:jc w:val="both"/>
        <w:rPr>
          <w:lang w:val="en-GB" w:bidi="he-IL"/>
        </w:rPr>
      </w:pPr>
    </w:p>
    <w:bookmarkEnd w:id="264"/>
    <w:p w14:paraId="389B91E4" w14:textId="77777777" w:rsidR="00E04CCA" w:rsidRDefault="00E04CCA" w:rsidP="00E04CCA">
      <w:pPr>
        <w:pStyle w:val="PS"/>
        <w:jc w:val="both"/>
        <w:rPr>
          <w:lang w:val="en-GB" w:bidi="he-IL"/>
        </w:rPr>
      </w:pPr>
      <w:r w:rsidRPr="00C77D5A">
        <w:rPr>
          <w:lang w:val="en-GB" w:bidi="he-IL"/>
        </w:rPr>
        <w:t xml:space="preserve"> </w:t>
      </w:r>
    </w:p>
    <w:p w14:paraId="1239EDDA" w14:textId="53667A71" w:rsidR="00526391" w:rsidRPr="00E04CCA" w:rsidRDefault="00526391" w:rsidP="003F7FE6">
      <w:pPr>
        <w:spacing w:line="480" w:lineRule="auto"/>
        <w:jc w:val="both"/>
        <w:rPr>
          <w:sz w:val="24"/>
          <w:szCs w:val="24"/>
          <w:lang w:val="en-GB" w:bidi="he-IL"/>
        </w:rPr>
      </w:pPr>
    </w:p>
    <w:p w14:paraId="1D742E60" w14:textId="77777777" w:rsidR="00526391" w:rsidRPr="00084C05" w:rsidRDefault="00526391" w:rsidP="003F7FE6">
      <w:pPr>
        <w:spacing w:line="480" w:lineRule="auto"/>
        <w:jc w:val="both"/>
        <w:rPr>
          <w:sz w:val="24"/>
          <w:szCs w:val="24"/>
          <w:rtl/>
          <w:lang w:bidi="he-IL"/>
        </w:rPr>
      </w:pPr>
    </w:p>
    <w:sectPr w:rsidR="00526391" w:rsidRPr="00084C05" w:rsidSect="002D1967">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Cahen, Arnon" w:date="2022-08-25T18:02:00Z" w:initials="CA">
    <w:p w14:paraId="74246BC0" w14:textId="77777777" w:rsidR="008F0282" w:rsidRDefault="008F0282" w:rsidP="00083817">
      <w:pPr>
        <w:pStyle w:val="CommentText"/>
        <w:bidi w:val="0"/>
      </w:pPr>
      <w:r>
        <w:rPr>
          <w:rStyle w:val="CommentReference"/>
        </w:rPr>
        <w:annotationRef/>
      </w:r>
      <w:r>
        <w:t xml:space="preserve">You use </w:t>
      </w:r>
      <w:r>
        <w:rPr>
          <w:rFonts w:hint="eastAsia"/>
          <w:rtl/>
        </w:rPr>
        <w:t>רובד</w:t>
      </w:r>
      <w:r>
        <w:t xml:space="preserve"> which should be translated as a 'layer', but I think this makes more sense of your meaning. Please check. </w:t>
      </w:r>
    </w:p>
  </w:comment>
  <w:comment w:id="54" w:author="Cahen, Arnon" w:date="2022-08-25T18:07:00Z" w:initials="CA">
    <w:p w14:paraId="24013237" w14:textId="7243A70B" w:rsidR="007271C2" w:rsidRDefault="007271C2" w:rsidP="008C1BD3">
      <w:pPr>
        <w:pStyle w:val="CommentText"/>
        <w:bidi w:val="0"/>
      </w:pPr>
      <w:r>
        <w:rPr>
          <w:rStyle w:val="CommentReference"/>
        </w:rPr>
        <w:annotationRef/>
      </w:r>
      <w:r>
        <w:t xml:space="preserve">I think you want to say that </w:t>
      </w:r>
      <w:r>
        <w:rPr>
          <w:i/>
          <w:iCs/>
        </w:rPr>
        <w:t>articulating</w:t>
      </w:r>
      <w:r>
        <w:t xml:space="preserve"> or </w:t>
      </w:r>
      <w:r>
        <w:rPr>
          <w:i/>
          <w:iCs/>
        </w:rPr>
        <w:t xml:space="preserve">clarifying </w:t>
      </w:r>
      <w:r>
        <w:t xml:space="preserve">or </w:t>
      </w:r>
      <w:r>
        <w:rPr>
          <w:i/>
          <w:iCs/>
        </w:rPr>
        <w:t xml:space="preserve">identifying </w:t>
      </w:r>
      <w:r>
        <w:t>this aspect is the aim of any philosophical debate. No?</w:t>
      </w:r>
    </w:p>
  </w:comment>
  <w:comment w:id="57" w:author="Cahen, Arnon" w:date="2022-08-25T11:55:00Z" w:initials="CA">
    <w:p w14:paraId="375EA975" w14:textId="3760D697" w:rsidR="00D64E67" w:rsidRDefault="00D64E67" w:rsidP="00137AE2">
      <w:pPr>
        <w:pStyle w:val="CommentText"/>
      </w:pPr>
      <w:r>
        <w:rPr>
          <w:rStyle w:val="CommentReference"/>
        </w:rPr>
        <w:annotationRef/>
      </w:r>
      <w:r>
        <w:rPr>
          <w:rFonts w:hint="eastAsia"/>
          <w:color w:val="231F20"/>
          <w:highlight w:val="yellow"/>
          <w:rtl/>
        </w:rPr>
        <w:t>מילים</w:t>
      </w:r>
      <w:r>
        <w:rPr>
          <w:color w:val="231F20"/>
          <w:highlight w:val="yellow"/>
        </w:rPr>
        <w:t xml:space="preserve"> </w:t>
      </w:r>
      <w:r>
        <w:rPr>
          <w:rFonts w:hint="eastAsia"/>
          <w:color w:val="231F20"/>
          <w:highlight w:val="yellow"/>
          <w:rtl/>
        </w:rPr>
        <w:t>יכולות</w:t>
      </w:r>
      <w:r>
        <w:rPr>
          <w:color w:val="231F20"/>
          <w:highlight w:val="yellow"/>
        </w:rPr>
        <w:t xml:space="preserve"> </w:t>
      </w:r>
      <w:r>
        <w:rPr>
          <w:rFonts w:hint="eastAsia"/>
          <w:color w:val="231F20"/>
          <w:highlight w:val="yellow"/>
          <w:rtl/>
        </w:rPr>
        <w:t>להיות</w:t>
      </w:r>
      <w:r>
        <w:rPr>
          <w:color w:val="231F20"/>
          <w:highlight w:val="yellow"/>
        </w:rPr>
        <w:t xml:space="preserve"> </w:t>
      </w:r>
      <w:r>
        <w:rPr>
          <w:rFonts w:hint="eastAsia"/>
          <w:color w:val="231F20"/>
          <w:highlight w:val="yellow"/>
          <w:rtl/>
        </w:rPr>
        <w:t>מובנות</w:t>
      </w:r>
      <w:r>
        <w:rPr>
          <w:color w:val="231F20"/>
          <w:highlight w:val="yellow"/>
        </w:rPr>
        <w:t xml:space="preserve"> </w:t>
      </w:r>
      <w:r>
        <w:rPr>
          <w:rFonts w:hint="eastAsia"/>
          <w:color w:val="231F20"/>
          <w:highlight w:val="yellow"/>
          <w:rtl/>
        </w:rPr>
        <w:t>בשני</w:t>
      </w:r>
      <w:r>
        <w:rPr>
          <w:color w:val="231F20"/>
          <w:highlight w:val="yellow"/>
        </w:rPr>
        <w:t xml:space="preserve"> </w:t>
      </w:r>
      <w:r>
        <w:rPr>
          <w:rFonts w:hint="eastAsia"/>
          <w:color w:val="231F20"/>
          <w:highlight w:val="yellow"/>
          <w:rtl/>
        </w:rPr>
        <w:t>מישורים</w:t>
      </w:r>
      <w:r>
        <w:rPr>
          <w:color w:val="231F20"/>
          <w:highlight w:val="yellow"/>
        </w:rPr>
        <w:t xml:space="preserve">: </w:t>
      </w:r>
      <w:r>
        <w:rPr>
          <w:rFonts w:hint="eastAsia"/>
          <w:color w:val="231F20"/>
          <w:highlight w:val="yellow"/>
          <w:rtl/>
        </w:rPr>
        <w:t>מישור</w:t>
      </w:r>
      <w:r>
        <w:rPr>
          <w:color w:val="231F20"/>
          <w:highlight w:val="yellow"/>
        </w:rPr>
        <w:t xml:space="preserve"> </w:t>
      </w:r>
      <w:r>
        <w:rPr>
          <w:rFonts w:hint="eastAsia"/>
          <w:color w:val="231F20"/>
          <w:highlight w:val="yellow"/>
          <w:rtl/>
        </w:rPr>
        <w:t>השטח</w:t>
      </w:r>
      <w:r>
        <w:rPr>
          <w:color w:val="231F20"/>
          <w:highlight w:val="yellow"/>
        </w:rPr>
        <w:t xml:space="preserve"> </w:t>
      </w:r>
      <w:r>
        <w:rPr>
          <w:rFonts w:hint="eastAsia"/>
          <w:color w:val="231F20"/>
          <w:highlight w:val="yellow"/>
          <w:rtl/>
        </w:rPr>
        <w:t>ומישור</w:t>
      </w:r>
      <w:r>
        <w:rPr>
          <w:color w:val="231F20"/>
          <w:highlight w:val="yellow"/>
        </w:rPr>
        <w:t xml:space="preserve"> </w:t>
      </w:r>
      <w:r>
        <w:rPr>
          <w:rFonts w:hint="eastAsia"/>
          <w:color w:val="231F20"/>
          <w:highlight w:val="yellow"/>
          <w:rtl/>
        </w:rPr>
        <w:t>העומק</w:t>
      </w:r>
      <w:r>
        <w:rPr>
          <w:color w:val="231F20"/>
          <w:highlight w:val="yellow"/>
        </w:rPr>
        <w:t xml:space="preserve">. </w:t>
      </w:r>
      <w:r>
        <w:rPr>
          <w:rFonts w:hint="eastAsia"/>
          <w:color w:val="231F20"/>
          <w:highlight w:val="yellow"/>
          <w:rtl/>
        </w:rPr>
        <w:t>מישור</w:t>
      </w:r>
      <w:r>
        <w:rPr>
          <w:color w:val="231F20"/>
          <w:highlight w:val="yellow"/>
        </w:rPr>
        <w:t xml:space="preserve"> </w:t>
      </w:r>
      <w:r>
        <w:rPr>
          <w:rFonts w:hint="eastAsia"/>
          <w:color w:val="231F20"/>
          <w:highlight w:val="yellow"/>
          <w:rtl/>
        </w:rPr>
        <w:t>השטח</w:t>
      </w:r>
      <w:r>
        <w:rPr>
          <w:color w:val="231F20"/>
          <w:highlight w:val="yellow"/>
        </w:rPr>
        <w:t xml:space="preserve">, </w:t>
      </w:r>
      <w:r>
        <w:rPr>
          <w:rFonts w:hint="eastAsia"/>
          <w:color w:val="231F20"/>
          <w:highlight w:val="yellow"/>
          <w:rtl/>
        </w:rPr>
        <w:t>לפי</w:t>
      </w:r>
      <w:r>
        <w:rPr>
          <w:color w:val="231F20"/>
          <w:highlight w:val="yellow"/>
        </w:rPr>
        <w:t xml:space="preserve"> </w:t>
      </w:r>
      <w:r>
        <w:rPr>
          <w:rFonts w:hint="eastAsia"/>
          <w:color w:val="231F20"/>
          <w:highlight w:val="yellow"/>
          <w:rtl/>
        </w:rPr>
        <w:t>ויטגנשטיין</w:t>
      </w:r>
      <w:r>
        <w:rPr>
          <w:color w:val="231F20"/>
          <w:highlight w:val="yellow"/>
        </w:rPr>
        <w:t xml:space="preserve">, </w:t>
      </w:r>
      <w:r>
        <w:rPr>
          <w:rFonts w:hint="eastAsia"/>
          <w:color w:val="231F20"/>
          <w:highlight w:val="yellow"/>
          <w:rtl/>
        </w:rPr>
        <w:t>כולל</w:t>
      </w:r>
      <w:r>
        <w:rPr>
          <w:color w:val="231F20"/>
          <w:highlight w:val="yellow"/>
        </w:rPr>
        <w:t xml:space="preserve"> </w:t>
      </w:r>
      <w:r>
        <w:rPr>
          <w:rFonts w:hint="eastAsia"/>
          <w:color w:val="231F20"/>
          <w:highlight w:val="yellow"/>
          <w:rtl/>
        </w:rPr>
        <w:t>את</w:t>
      </w:r>
      <w:r>
        <w:rPr>
          <w:color w:val="231F20"/>
          <w:highlight w:val="yellow"/>
        </w:rPr>
        <w:t xml:space="preserve"> </w:t>
      </w:r>
      <w:r>
        <w:rPr>
          <w:rFonts w:hint="eastAsia"/>
          <w:color w:val="231F20"/>
          <w:highlight w:val="yellow"/>
          <w:rtl/>
        </w:rPr>
        <w:t>הרובד</w:t>
      </w:r>
      <w:r>
        <w:rPr>
          <w:color w:val="231F20"/>
          <w:highlight w:val="yellow"/>
        </w:rPr>
        <w:t xml:space="preserve"> </w:t>
      </w:r>
      <w:r>
        <w:rPr>
          <w:rFonts w:hint="eastAsia"/>
          <w:color w:val="231F20"/>
          <w:highlight w:val="yellow"/>
          <w:rtl/>
        </w:rPr>
        <w:t>המוסכם</w:t>
      </w:r>
      <w:r>
        <w:rPr>
          <w:color w:val="231F20"/>
          <w:highlight w:val="yellow"/>
        </w:rPr>
        <w:t xml:space="preserve"> </w:t>
      </w:r>
      <w:r>
        <w:rPr>
          <w:rFonts w:hint="eastAsia"/>
          <w:color w:val="231F20"/>
          <w:highlight w:val="yellow"/>
          <w:rtl/>
        </w:rPr>
        <w:t>של</w:t>
      </w:r>
      <w:r>
        <w:rPr>
          <w:color w:val="231F20"/>
          <w:highlight w:val="yellow"/>
        </w:rPr>
        <w:t xml:space="preserve"> </w:t>
      </w:r>
      <w:r>
        <w:rPr>
          <w:rFonts w:hint="eastAsia"/>
          <w:color w:val="231F20"/>
          <w:highlight w:val="yellow"/>
          <w:rtl/>
        </w:rPr>
        <w:t>שימוש</w:t>
      </w:r>
      <w:r>
        <w:rPr>
          <w:color w:val="231F20"/>
          <w:highlight w:val="yellow"/>
        </w:rPr>
        <w:t xml:space="preserve"> </w:t>
      </w:r>
      <w:r>
        <w:rPr>
          <w:rFonts w:hint="eastAsia"/>
          <w:color w:val="231F20"/>
          <w:highlight w:val="yellow"/>
          <w:rtl/>
        </w:rPr>
        <w:t>משמעותי</w:t>
      </w:r>
      <w:r>
        <w:rPr>
          <w:color w:val="231F20"/>
          <w:highlight w:val="yellow"/>
        </w:rPr>
        <w:t xml:space="preserve"> </w:t>
      </w:r>
      <w:r>
        <w:rPr>
          <w:rFonts w:hint="eastAsia"/>
          <w:color w:val="231F20"/>
          <w:highlight w:val="yellow"/>
          <w:rtl/>
        </w:rPr>
        <w:t>במילים</w:t>
      </w:r>
      <w:r>
        <w:rPr>
          <w:color w:val="231F20"/>
          <w:highlight w:val="yellow"/>
        </w:rPr>
        <w:t xml:space="preserve">, </w:t>
      </w:r>
      <w:r>
        <w:rPr>
          <w:rFonts w:hint="eastAsia"/>
          <w:color w:val="231F20"/>
          <w:highlight w:val="yellow"/>
          <w:rtl/>
        </w:rPr>
        <w:t>והוא</w:t>
      </w:r>
      <w:r>
        <w:rPr>
          <w:color w:val="231F20"/>
          <w:highlight w:val="yellow"/>
        </w:rPr>
        <w:t xml:space="preserve"> </w:t>
      </w:r>
      <w:r>
        <w:rPr>
          <w:rFonts w:hint="eastAsia"/>
          <w:color w:val="231F20"/>
          <w:highlight w:val="yellow"/>
          <w:rtl/>
        </w:rPr>
        <w:t>מושתת</w:t>
      </w:r>
      <w:r>
        <w:rPr>
          <w:color w:val="231F20"/>
          <w:highlight w:val="yellow"/>
        </w:rPr>
        <w:t xml:space="preserve"> </w:t>
      </w:r>
      <w:r>
        <w:rPr>
          <w:rFonts w:hint="eastAsia"/>
          <w:color w:val="231F20"/>
          <w:highlight w:val="yellow"/>
          <w:rtl/>
        </w:rPr>
        <w:t>על</w:t>
      </w:r>
      <w:r>
        <w:rPr>
          <w:color w:val="231F20"/>
          <w:highlight w:val="yellow"/>
        </w:rPr>
        <w:t xml:space="preserve"> </w:t>
      </w:r>
      <w:r>
        <w:rPr>
          <w:rFonts w:hint="eastAsia"/>
          <w:color w:val="231F20"/>
          <w:highlight w:val="yellow"/>
          <w:rtl/>
        </w:rPr>
        <w:t>דקדוק</w:t>
      </w:r>
      <w:r>
        <w:rPr>
          <w:color w:val="231F20"/>
          <w:highlight w:val="yellow"/>
        </w:rPr>
        <w:t xml:space="preserve"> </w:t>
      </w:r>
      <w:r>
        <w:rPr>
          <w:rFonts w:hint="eastAsia"/>
          <w:color w:val="231F20"/>
          <w:highlight w:val="yellow"/>
          <w:rtl/>
        </w:rPr>
        <w:t>ועל</w:t>
      </w:r>
      <w:r>
        <w:rPr>
          <w:color w:val="231F20"/>
          <w:highlight w:val="yellow"/>
        </w:rPr>
        <w:t xml:space="preserve"> </w:t>
      </w:r>
      <w:r>
        <w:rPr>
          <w:rFonts w:hint="eastAsia"/>
          <w:color w:val="231F20"/>
          <w:highlight w:val="yellow"/>
          <w:rtl/>
        </w:rPr>
        <w:t>כללים</w:t>
      </w:r>
      <w:r>
        <w:rPr>
          <w:color w:val="231F20"/>
          <w:highlight w:val="yellow"/>
        </w:rPr>
        <w:t xml:space="preserve"> </w:t>
      </w:r>
      <w:r>
        <w:rPr>
          <w:rFonts w:hint="eastAsia"/>
          <w:color w:val="231F20"/>
          <w:highlight w:val="yellow"/>
          <w:rtl/>
        </w:rPr>
        <w:t>שאופייניים</w:t>
      </w:r>
      <w:r>
        <w:rPr>
          <w:color w:val="231F20"/>
          <w:highlight w:val="yellow"/>
        </w:rPr>
        <w:t xml:space="preserve"> </w:t>
      </w:r>
      <w:r>
        <w:rPr>
          <w:rFonts w:hint="eastAsia"/>
          <w:color w:val="231F20"/>
          <w:highlight w:val="yellow"/>
          <w:rtl/>
        </w:rPr>
        <w:t>לחברה</w:t>
      </w:r>
      <w:r>
        <w:rPr>
          <w:color w:val="231F20"/>
          <w:highlight w:val="yellow"/>
        </w:rPr>
        <w:t xml:space="preserve"> </w:t>
      </w:r>
      <w:r>
        <w:rPr>
          <w:rFonts w:hint="eastAsia"/>
          <w:color w:val="231F20"/>
          <w:highlight w:val="yellow"/>
          <w:rtl/>
        </w:rPr>
        <w:t>מסויימת</w:t>
      </w:r>
      <w:r>
        <w:rPr>
          <w:color w:val="231F20"/>
          <w:highlight w:val="yellow"/>
        </w:rPr>
        <w:t xml:space="preserve">. </w:t>
      </w:r>
      <w:r>
        <w:rPr>
          <w:rFonts w:hint="eastAsia"/>
          <w:color w:val="231F20"/>
          <w:highlight w:val="yellow"/>
          <w:rtl/>
        </w:rPr>
        <w:t>מישור</w:t>
      </w:r>
      <w:r>
        <w:rPr>
          <w:color w:val="231F20"/>
          <w:highlight w:val="yellow"/>
        </w:rPr>
        <w:t xml:space="preserve"> </w:t>
      </w:r>
      <w:r>
        <w:rPr>
          <w:rFonts w:hint="eastAsia"/>
          <w:color w:val="231F20"/>
          <w:highlight w:val="yellow"/>
          <w:rtl/>
        </w:rPr>
        <w:t>העומק</w:t>
      </w:r>
      <w:r>
        <w:rPr>
          <w:color w:val="231F20"/>
          <w:highlight w:val="yellow"/>
        </w:rPr>
        <w:t xml:space="preserve">, </w:t>
      </w:r>
      <w:r>
        <w:rPr>
          <w:rFonts w:hint="eastAsia"/>
          <w:color w:val="231F20"/>
          <w:highlight w:val="yellow"/>
          <w:rtl/>
        </w:rPr>
        <w:t>מבטא</w:t>
      </w:r>
      <w:r>
        <w:rPr>
          <w:color w:val="231F20"/>
          <w:highlight w:val="yellow"/>
        </w:rPr>
        <w:t xml:space="preserve"> </w:t>
      </w:r>
      <w:r>
        <w:rPr>
          <w:rFonts w:hint="eastAsia"/>
          <w:color w:val="231F20"/>
          <w:highlight w:val="yellow"/>
          <w:rtl/>
        </w:rPr>
        <w:t>דובר</w:t>
      </w:r>
      <w:r>
        <w:rPr>
          <w:color w:val="231F20"/>
          <w:highlight w:val="yellow"/>
        </w:rPr>
        <w:t xml:space="preserve"> </w:t>
      </w:r>
      <w:r>
        <w:rPr>
          <w:rFonts w:hint="eastAsia"/>
          <w:color w:val="231F20"/>
          <w:highlight w:val="yellow"/>
          <w:rtl/>
        </w:rPr>
        <w:t>מסויים</w:t>
      </w:r>
      <w:r>
        <w:rPr>
          <w:color w:val="231F20"/>
          <w:highlight w:val="yellow"/>
        </w:rPr>
        <w:t xml:space="preserve">, </w:t>
      </w:r>
      <w:r>
        <w:rPr>
          <w:rFonts w:hint="eastAsia"/>
          <w:color w:val="231F20"/>
          <w:highlight w:val="yellow"/>
          <w:rtl/>
        </w:rPr>
        <w:t>והוא</w:t>
      </w:r>
      <w:r>
        <w:rPr>
          <w:color w:val="231F20"/>
          <w:highlight w:val="yellow"/>
        </w:rPr>
        <w:t xml:space="preserve"> </w:t>
      </w:r>
      <w:r>
        <w:rPr>
          <w:rFonts w:hint="eastAsia"/>
          <w:color w:val="231F20"/>
          <w:highlight w:val="yellow"/>
          <w:rtl/>
        </w:rPr>
        <w:t>עשוי</w:t>
      </w:r>
      <w:r>
        <w:rPr>
          <w:color w:val="231F20"/>
          <w:highlight w:val="yellow"/>
        </w:rPr>
        <w:t xml:space="preserve"> </w:t>
      </w:r>
      <w:r>
        <w:rPr>
          <w:rFonts w:hint="eastAsia"/>
          <w:color w:val="231F20"/>
          <w:highlight w:val="yellow"/>
          <w:rtl/>
        </w:rPr>
        <w:t>לגלם</w:t>
      </w:r>
      <w:r>
        <w:rPr>
          <w:color w:val="231F20"/>
          <w:highlight w:val="yellow"/>
        </w:rPr>
        <w:t xml:space="preserve"> </w:t>
      </w:r>
      <w:r>
        <w:rPr>
          <w:rFonts w:hint="eastAsia"/>
          <w:color w:val="231F20"/>
          <w:highlight w:val="yellow"/>
          <w:rtl/>
        </w:rPr>
        <w:t>כוונה</w:t>
      </w:r>
      <w:r>
        <w:rPr>
          <w:color w:val="231F20"/>
          <w:highlight w:val="yellow"/>
        </w:rPr>
        <w:t xml:space="preserve"> </w:t>
      </w:r>
      <w:r>
        <w:rPr>
          <w:rFonts w:hint="eastAsia"/>
          <w:color w:val="231F20"/>
          <w:highlight w:val="yellow"/>
          <w:rtl/>
        </w:rPr>
        <w:t>ורצון</w:t>
      </w:r>
      <w:r>
        <w:rPr>
          <w:color w:val="231F20"/>
          <w:highlight w:val="yellow"/>
        </w:rPr>
        <w:t xml:space="preserve">. </w:t>
      </w:r>
      <w:r>
        <w:rPr>
          <w:rFonts w:hint="eastAsia"/>
          <w:color w:val="231F20"/>
          <w:highlight w:val="yellow"/>
          <w:rtl/>
        </w:rPr>
        <w:t>לעיתים</w:t>
      </w:r>
      <w:r>
        <w:rPr>
          <w:color w:val="231F20"/>
          <w:highlight w:val="yellow"/>
        </w:rPr>
        <w:t xml:space="preserve"> </w:t>
      </w:r>
      <w:r>
        <w:rPr>
          <w:rFonts w:hint="eastAsia"/>
          <w:color w:val="231F20"/>
          <w:highlight w:val="yellow"/>
          <w:rtl/>
        </w:rPr>
        <w:t>קרובות</w:t>
      </w:r>
      <w:r>
        <w:rPr>
          <w:color w:val="231F20"/>
          <w:highlight w:val="yellow"/>
        </w:rPr>
        <w:t xml:space="preserve"> </w:t>
      </w:r>
      <w:r>
        <w:rPr>
          <w:rFonts w:hint="eastAsia"/>
          <w:color w:val="231F20"/>
          <w:highlight w:val="yellow"/>
          <w:rtl/>
        </w:rPr>
        <w:t>רובד</w:t>
      </w:r>
      <w:r>
        <w:rPr>
          <w:color w:val="231F20"/>
          <w:highlight w:val="yellow"/>
        </w:rPr>
        <w:t xml:space="preserve"> </w:t>
      </w:r>
      <w:r>
        <w:rPr>
          <w:rFonts w:hint="eastAsia"/>
          <w:color w:val="231F20"/>
          <w:highlight w:val="yellow"/>
          <w:rtl/>
        </w:rPr>
        <w:t>זה</w:t>
      </w:r>
      <w:r>
        <w:rPr>
          <w:color w:val="231F20"/>
          <w:highlight w:val="yellow"/>
        </w:rPr>
        <w:t xml:space="preserve"> </w:t>
      </w:r>
      <w:r>
        <w:rPr>
          <w:rFonts w:hint="eastAsia"/>
          <w:color w:val="231F20"/>
          <w:highlight w:val="yellow"/>
          <w:rtl/>
        </w:rPr>
        <w:t>הוא</w:t>
      </w:r>
      <w:r>
        <w:rPr>
          <w:color w:val="231F20"/>
          <w:highlight w:val="yellow"/>
        </w:rPr>
        <w:t xml:space="preserve"> </w:t>
      </w:r>
      <w:r>
        <w:rPr>
          <w:rFonts w:hint="eastAsia"/>
          <w:color w:val="231F20"/>
          <w:highlight w:val="yellow"/>
          <w:rtl/>
        </w:rPr>
        <w:t>לא</w:t>
      </w:r>
      <w:r>
        <w:rPr>
          <w:color w:val="231F20"/>
          <w:highlight w:val="yellow"/>
        </w:rPr>
        <w:t>-</w:t>
      </w:r>
      <w:r>
        <w:rPr>
          <w:rFonts w:hint="eastAsia"/>
          <w:color w:val="231F20"/>
          <w:highlight w:val="yellow"/>
          <w:rtl/>
        </w:rPr>
        <w:t>מודע</w:t>
      </w:r>
      <w:r>
        <w:rPr>
          <w:color w:val="231F20"/>
          <w:highlight w:val="yellow"/>
        </w:rPr>
        <w:t xml:space="preserve">, </w:t>
      </w:r>
      <w:r>
        <w:rPr>
          <w:rFonts w:hint="eastAsia"/>
          <w:color w:val="231F20"/>
          <w:highlight w:val="yellow"/>
          <w:rtl/>
        </w:rPr>
        <w:t>או</w:t>
      </w:r>
      <w:r>
        <w:rPr>
          <w:color w:val="231F20"/>
          <w:highlight w:val="yellow"/>
        </w:rPr>
        <w:t xml:space="preserve"> </w:t>
      </w:r>
      <w:r>
        <w:rPr>
          <w:rFonts w:hint="eastAsia"/>
          <w:color w:val="231F20"/>
          <w:highlight w:val="yellow"/>
          <w:rtl/>
        </w:rPr>
        <w:t>חמקמק</w:t>
      </w:r>
      <w:r>
        <w:rPr>
          <w:color w:val="231F20"/>
          <w:highlight w:val="yellow"/>
        </w:rPr>
        <w:t xml:space="preserve">, </w:t>
      </w:r>
      <w:r>
        <w:rPr>
          <w:rFonts w:hint="eastAsia"/>
          <w:color w:val="231F20"/>
          <w:highlight w:val="yellow"/>
          <w:rtl/>
        </w:rPr>
        <w:t>וכדי</w:t>
      </w:r>
      <w:r>
        <w:rPr>
          <w:color w:val="231F20"/>
          <w:highlight w:val="yellow"/>
        </w:rPr>
        <w:t xml:space="preserve"> </w:t>
      </w:r>
      <w:r>
        <w:rPr>
          <w:rFonts w:hint="eastAsia"/>
          <w:color w:val="231F20"/>
          <w:highlight w:val="yellow"/>
          <w:rtl/>
        </w:rPr>
        <w:t>לאתרו</w:t>
      </w:r>
      <w:r>
        <w:rPr>
          <w:color w:val="231F20"/>
          <w:highlight w:val="yellow"/>
        </w:rPr>
        <w:t xml:space="preserve">, </w:t>
      </w:r>
      <w:r>
        <w:rPr>
          <w:rFonts w:hint="eastAsia"/>
          <w:color w:val="231F20"/>
          <w:highlight w:val="yellow"/>
          <w:rtl/>
        </w:rPr>
        <w:t>יש</w:t>
      </w:r>
      <w:r>
        <w:rPr>
          <w:color w:val="231F20"/>
          <w:highlight w:val="yellow"/>
        </w:rPr>
        <w:t xml:space="preserve"> </w:t>
      </w:r>
      <w:r>
        <w:rPr>
          <w:rFonts w:hint="eastAsia"/>
          <w:color w:val="231F20"/>
          <w:highlight w:val="yellow"/>
          <w:rtl/>
        </w:rPr>
        <w:t>לאתר</w:t>
      </w:r>
      <w:r>
        <w:rPr>
          <w:color w:val="231F20"/>
          <w:highlight w:val="yellow"/>
        </w:rPr>
        <w:t xml:space="preserve"> </w:t>
      </w:r>
      <w:r>
        <w:rPr>
          <w:rFonts w:hint="eastAsia"/>
          <w:color w:val="231F20"/>
          <w:highlight w:val="yellow"/>
          <w:rtl/>
        </w:rPr>
        <w:t>קשרים</w:t>
      </w:r>
      <w:r>
        <w:rPr>
          <w:color w:val="231F20"/>
          <w:highlight w:val="yellow"/>
        </w:rPr>
        <w:t xml:space="preserve"> </w:t>
      </w:r>
      <w:r>
        <w:rPr>
          <w:rFonts w:hint="eastAsia"/>
          <w:color w:val="231F20"/>
          <w:highlight w:val="yellow"/>
          <w:rtl/>
        </w:rPr>
        <w:t>בין</w:t>
      </w:r>
      <w:r>
        <w:rPr>
          <w:color w:val="231F20"/>
          <w:highlight w:val="yellow"/>
        </w:rPr>
        <w:t xml:space="preserve"> </w:t>
      </w:r>
      <w:r>
        <w:rPr>
          <w:rFonts w:hint="eastAsia"/>
          <w:color w:val="231F20"/>
          <w:highlight w:val="yellow"/>
          <w:rtl/>
        </w:rPr>
        <w:t>דברים</w:t>
      </w:r>
      <w:r>
        <w:rPr>
          <w:color w:val="231F20"/>
          <w:highlight w:val="yellow"/>
        </w:rPr>
        <w:t xml:space="preserve">, </w:t>
      </w:r>
      <w:r>
        <w:rPr>
          <w:rFonts w:hint="eastAsia"/>
          <w:color w:val="231F20"/>
          <w:highlight w:val="yellow"/>
          <w:rtl/>
        </w:rPr>
        <w:t>ולנסח</w:t>
      </w:r>
      <w:r>
        <w:rPr>
          <w:color w:val="231F20"/>
          <w:highlight w:val="yellow"/>
        </w:rPr>
        <w:t xml:space="preserve"> </w:t>
      </w:r>
      <w:r>
        <w:rPr>
          <w:i/>
          <w:iCs/>
          <w:highlight w:val="yellow"/>
        </w:rPr>
        <w:t>intermediate links""</w:t>
      </w:r>
      <w:r>
        <w:rPr>
          <w:color w:val="231F20"/>
          <w:highlight w:val="yellow"/>
        </w:rPr>
        <w:t xml:space="preserve">. </w:t>
      </w:r>
      <w:r>
        <w:rPr>
          <w:rFonts w:hint="eastAsia"/>
          <w:color w:val="231F20"/>
          <w:highlight w:val="yellow"/>
          <w:rtl/>
        </w:rPr>
        <w:t>קשרים</w:t>
      </w:r>
      <w:r>
        <w:rPr>
          <w:color w:val="231F20"/>
          <w:highlight w:val="yellow"/>
        </w:rPr>
        <w:t xml:space="preserve"> </w:t>
      </w:r>
      <w:r>
        <w:rPr>
          <w:rFonts w:hint="eastAsia"/>
          <w:color w:val="231F20"/>
          <w:highlight w:val="yellow"/>
          <w:rtl/>
        </w:rPr>
        <w:t>אלה</w:t>
      </w:r>
      <w:r>
        <w:rPr>
          <w:color w:val="231F20"/>
          <w:highlight w:val="yellow"/>
        </w:rPr>
        <w:t xml:space="preserve"> </w:t>
      </w:r>
      <w:r>
        <w:rPr>
          <w:rFonts w:hint="eastAsia"/>
          <w:color w:val="231F20"/>
          <w:highlight w:val="yellow"/>
          <w:rtl/>
        </w:rPr>
        <w:t>עשויים</w:t>
      </w:r>
      <w:r>
        <w:rPr>
          <w:color w:val="231F20"/>
          <w:highlight w:val="yellow"/>
        </w:rPr>
        <w:t xml:space="preserve"> </w:t>
      </w:r>
      <w:r>
        <w:rPr>
          <w:rFonts w:hint="eastAsia"/>
          <w:color w:val="231F20"/>
          <w:highlight w:val="yellow"/>
          <w:rtl/>
        </w:rPr>
        <w:t>ליצור</w:t>
      </w:r>
      <w:r>
        <w:rPr>
          <w:color w:val="231F20"/>
          <w:highlight w:val="yellow"/>
        </w:rPr>
        <w:t xml:space="preserve"> "</w:t>
      </w:r>
      <w:r>
        <w:rPr>
          <w:highlight w:val="yellow"/>
        </w:rPr>
        <w:t>a surveyable representation</w:t>
      </w:r>
      <w:r>
        <w:rPr>
          <w:color w:val="231F20"/>
          <w:highlight w:val="yellow"/>
        </w:rPr>
        <w:t xml:space="preserve">" </w:t>
      </w:r>
      <w:r>
        <w:rPr>
          <w:rFonts w:hint="eastAsia"/>
          <w:color w:val="231F20"/>
          <w:highlight w:val="yellow"/>
          <w:rtl/>
        </w:rPr>
        <w:t>שיאפשר</w:t>
      </w:r>
      <w:r>
        <w:rPr>
          <w:color w:val="231F20"/>
          <w:highlight w:val="yellow"/>
        </w:rPr>
        <w:t xml:space="preserve"> </w:t>
      </w:r>
      <w:r>
        <w:rPr>
          <w:rFonts w:hint="eastAsia"/>
          <w:color w:val="231F20"/>
          <w:highlight w:val="yellow"/>
          <w:rtl/>
        </w:rPr>
        <w:t>לנו</w:t>
      </w:r>
      <w:r>
        <w:rPr>
          <w:color w:val="231F20"/>
          <w:highlight w:val="yellow"/>
        </w:rPr>
        <w:t xml:space="preserve"> </w:t>
      </w:r>
      <w:r>
        <w:rPr>
          <w:rFonts w:hint="eastAsia"/>
          <w:color w:val="231F20"/>
          <w:highlight w:val="yellow"/>
          <w:rtl/>
        </w:rPr>
        <w:t>לפרש</w:t>
      </w:r>
      <w:r>
        <w:rPr>
          <w:color w:val="231F20"/>
          <w:highlight w:val="yellow"/>
        </w:rPr>
        <w:t xml:space="preserve"> </w:t>
      </w:r>
      <w:r>
        <w:rPr>
          <w:rFonts w:hint="eastAsia"/>
          <w:color w:val="231F20"/>
          <w:highlight w:val="yellow"/>
          <w:rtl/>
        </w:rPr>
        <w:t>את</w:t>
      </w:r>
      <w:r>
        <w:rPr>
          <w:color w:val="231F20"/>
          <w:highlight w:val="yellow"/>
        </w:rPr>
        <w:t xml:space="preserve"> </w:t>
      </w:r>
      <w:r>
        <w:rPr>
          <w:rFonts w:hint="eastAsia"/>
          <w:color w:val="231F20"/>
          <w:highlight w:val="yellow"/>
          <w:rtl/>
        </w:rPr>
        <w:t>מילותינו</w:t>
      </w:r>
      <w:r>
        <w:rPr>
          <w:color w:val="231F20"/>
          <w:highlight w:val="yellow"/>
        </w:rPr>
        <w:t xml:space="preserve">, </w:t>
      </w:r>
      <w:r>
        <w:rPr>
          <w:rFonts w:hint="eastAsia"/>
          <w:color w:val="231F20"/>
          <w:highlight w:val="yellow"/>
          <w:rtl/>
        </w:rPr>
        <w:t>או</w:t>
      </w:r>
      <w:r>
        <w:rPr>
          <w:color w:val="231F20"/>
          <w:highlight w:val="yellow"/>
        </w:rPr>
        <w:t xml:space="preserve"> </w:t>
      </w:r>
      <w:r>
        <w:rPr>
          <w:rFonts w:hint="eastAsia"/>
          <w:color w:val="231F20"/>
          <w:highlight w:val="yellow"/>
          <w:rtl/>
        </w:rPr>
        <w:t>את</w:t>
      </w:r>
      <w:r>
        <w:rPr>
          <w:color w:val="231F20"/>
          <w:highlight w:val="yellow"/>
        </w:rPr>
        <w:t xml:space="preserve"> </w:t>
      </w:r>
      <w:r>
        <w:rPr>
          <w:rFonts w:hint="eastAsia"/>
          <w:color w:val="231F20"/>
          <w:highlight w:val="yellow"/>
          <w:rtl/>
        </w:rPr>
        <w:t>מילותיהם</w:t>
      </w:r>
      <w:r>
        <w:rPr>
          <w:color w:val="231F20"/>
          <w:highlight w:val="yellow"/>
        </w:rPr>
        <w:t xml:space="preserve"> </w:t>
      </w:r>
      <w:r>
        <w:rPr>
          <w:rFonts w:hint="eastAsia"/>
          <w:color w:val="231F20"/>
          <w:highlight w:val="yellow"/>
          <w:rtl/>
        </w:rPr>
        <w:t>של</w:t>
      </w:r>
      <w:r>
        <w:rPr>
          <w:color w:val="231F20"/>
          <w:highlight w:val="yellow"/>
        </w:rPr>
        <w:t xml:space="preserve"> </w:t>
      </w:r>
      <w:r>
        <w:rPr>
          <w:rFonts w:hint="eastAsia"/>
          <w:color w:val="231F20"/>
          <w:highlight w:val="yellow"/>
          <w:rtl/>
        </w:rPr>
        <w:t>בני</w:t>
      </w:r>
      <w:r>
        <w:rPr>
          <w:color w:val="231F20"/>
          <w:highlight w:val="yellow"/>
        </w:rPr>
        <w:t>-</w:t>
      </w:r>
      <w:r>
        <w:rPr>
          <w:rFonts w:hint="eastAsia"/>
          <w:color w:val="231F20"/>
          <w:highlight w:val="yellow"/>
          <w:rtl/>
        </w:rPr>
        <w:t>אדם</w:t>
      </w:r>
      <w:r>
        <w:rPr>
          <w:color w:val="231F20"/>
          <w:highlight w:val="yellow"/>
        </w:rPr>
        <w:t xml:space="preserve"> </w:t>
      </w:r>
      <w:r>
        <w:rPr>
          <w:rFonts w:hint="eastAsia"/>
          <w:color w:val="231F20"/>
          <w:highlight w:val="yellow"/>
          <w:rtl/>
        </w:rPr>
        <w:t>אחרים</w:t>
      </w:r>
      <w:r>
        <w:rPr>
          <w:color w:val="231F20"/>
          <w:highlight w:val="yellow"/>
        </w:rPr>
        <w:t xml:space="preserve">. </w:t>
      </w:r>
      <w:r>
        <w:rPr>
          <w:rFonts w:hint="eastAsia"/>
          <w:color w:val="231F20"/>
          <w:highlight w:val="yellow"/>
          <w:rtl/>
        </w:rPr>
        <w:t>כאשר</w:t>
      </w:r>
      <w:r>
        <w:rPr>
          <w:color w:val="231F20"/>
          <w:highlight w:val="yellow"/>
        </w:rPr>
        <w:t xml:space="preserve"> </w:t>
      </w:r>
      <w:r>
        <w:rPr>
          <w:rFonts w:hint="eastAsia"/>
          <w:color w:val="231F20"/>
          <w:highlight w:val="yellow"/>
          <w:rtl/>
        </w:rPr>
        <w:t>מדובר</w:t>
      </w:r>
      <w:r>
        <w:rPr>
          <w:color w:val="231F20"/>
          <w:highlight w:val="yellow"/>
        </w:rPr>
        <w:t xml:space="preserve"> </w:t>
      </w:r>
      <w:r>
        <w:rPr>
          <w:rFonts w:hint="eastAsia"/>
          <w:color w:val="231F20"/>
          <w:highlight w:val="yellow"/>
          <w:rtl/>
        </w:rPr>
        <w:t>ביצירת</w:t>
      </w:r>
      <w:r>
        <w:rPr>
          <w:color w:val="231F20"/>
          <w:highlight w:val="yellow"/>
        </w:rPr>
        <w:t xml:space="preserve"> </w:t>
      </w:r>
      <w:r>
        <w:rPr>
          <w:rFonts w:hint="eastAsia"/>
          <w:color w:val="231F20"/>
          <w:highlight w:val="yellow"/>
          <w:rtl/>
        </w:rPr>
        <w:t>ספרות</w:t>
      </w:r>
      <w:r>
        <w:rPr>
          <w:color w:val="231F20"/>
          <w:highlight w:val="yellow"/>
        </w:rPr>
        <w:t xml:space="preserve">, </w:t>
      </w:r>
      <w:r>
        <w:rPr>
          <w:rFonts w:hint="eastAsia"/>
          <w:color w:val="231F20"/>
          <w:highlight w:val="yellow"/>
          <w:rtl/>
        </w:rPr>
        <w:t>הרובד</w:t>
      </w:r>
      <w:r>
        <w:rPr>
          <w:color w:val="231F20"/>
          <w:highlight w:val="yellow"/>
        </w:rPr>
        <w:t xml:space="preserve"> </w:t>
      </w:r>
      <w:r>
        <w:rPr>
          <w:rFonts w:hint="eastAsia"/>
          <w:color w:val="231F20"/>
          <w:highlight w:val="yellow"/>
          <w:rtl/>
        </w:rPr>
        <w:t>של</w:t>
      </w:r>
      <w:r>
        <w:rPr>
          <w:color w:val="231F20"/>
          <w:highlight w:val="yellow"/>
        </w:rPr>
        <w:t xml:space="preserve"> </w:t>
      </w:r>
      <w:r>
        <w:rPr>
          <w:rFonts w:hint="eastAsia"/>
          <w:color w:val="231F20"/>
          <w:highlight w:val="yellow"/>
          <w:rtl/>
        </w:rPr>
        <w:t>העומק</w:t>
      </w:r>
      <w:r>
        <w:rPr>
          <w:color w:val="231F20"/>
          <w:highlight w:val="yellow"/>
        </w:rPr>
        <w:t xml:space="preserve"> </w:t>
      </w:r>
      <w:r>
        <w:rPr>
          <w:rFonts w:hint="eastAsia"/>
          <w:color w:val="231F20"/>
          <w:highlight w:val="yellow"/>
          <w:rtl/>
        </w:rPr>
        <w:t>כולל</w:t>
      </w:r>
      <w:r>
        <w:rPr>
          <w:color w:val="231F20"/>
          <w:highlight w:val="yellow"/>
        </w:rPr>
        <w:t xml:space="preserve"> </w:t>
      </w:r>
      <w:r>
        <w:rPr>
          <w:rFonts w:hint="eastAsia"/>
          <w:color w:val="231F20"/>
          <w:highlight w:val="yellow"/>
          <w:rtl/>
        </w:rPr>
        <w:t>היבט</w:t>
      </w:r>
      <w:r>
        <w:rPr>
          <w:color w:val="231F20"/>
          <w:highlight w:val="yellow"/>
        </w:rPr>
        <w:t xml:space="preserve"> </w:t>
      </w:r>
      <w:r>
        <w:rPr>
          <w:rFonts w:hint="eastAsia"/>
          <w:color w:val="231F20"/>
          <w:highlight w:val="yellow"/>
          <w:rtl/>
        </w:rPr>
        <w:t>נוסף</w:t>
      </w:r>
      <w:r>
        <w:rPr>
          <w:color w:val="231F20"/>
          <w:highlight w:val="yellow"/>
        </w:rPr>
        <w:t xml:space="preserve">, </w:t>
      </w:r>
      <w:r>
        <w:rPr>
          <w:rFonts w:hint="eastAsia"/>
          <w:color w:val="231F20"/>
          <w:highlight w:val="yellow"/>
          <w:rtl/>
        </w:rPr>
        <w:t>שהוא</w:t>
      </w:r>
      <w:r>
        <w:rPr>
          <w:color w:val="231F20"/>
          <w:highlight w:val="yellow"/>
        </w:rPr>
        <w:t xml:space="preserve"> </w:t>
      </w:r>
      <w:r>
        <w:rPr>
          <w:rFonts w:hint="eastAsia"/>
          <w:color w:val="231F20"/>
          <w:highlight w:val="yellow"/>
          <w:rtl/>
        </w:rPr>
        <w:t>ההיבט</w:t>
      </w:r>
      <w:r>
        <w:rPr>
          <w:color w:val="231F20"/>
          <w:highlight w:val="yellow"/>
        </w:rPr>
        <w:t xml:space="preserve"> </w:t>
      </w:r>
      <w:r>
        <w:rPr>
          <w:rFonts w:hint="eastAsia"/>
          <w:color w:val="231F20"/>
          <w:highlight w:val="yellow"/>
          <w:rtl/>
        </w:rPr>
        <w:t>האסתטי</w:t>
      </w:r>
      <w:r>
        <w:rPr>
          <w:color w:val="231F20"/>
          <w:highlight w:val="yellow"/>
        </w:rPr>
        <w:t xml:space="preserve"> </w:t>
      </w:r>
      <w:r>
        <w:rPr>
          <w:rFonts w:hint="eastAsia"/>
          <w:color w:val="231F20"/>
          <w:highlight w:val="yellow"/>
          <w:rtl/>
        </w:rPr>
        <w:t>של</w:t>
      </w:r>
      <w:r>
        <w:rPr>
          <w:color w:val="231F20"/>
          <w:highlight w:val="yellow"/>
        </w:rPr>
        <w:t xml:space="preserve"> </w:t>
      </w:r>
      <w:r>
        <w:rPr>
          <w:rFonts w:hint="eastAsia"/>
          <w:color w:val="231F20"/>
          <w:highlight w:val="yellow"/>
          <w:rtl/>
        </w:rPr>
        <w:t>השפה</w:t>
      </w:r>
      <w:r>
        <w:rPr>
          <w:color w:val="231F20"/>
          <w:highlight w:val="yellow"/>
        </w:rPr>
        <w:t xml:space="preserve">. </w:t>
      </w:r>
      <w:r>
        <w:rPr>
          <w:rFonts w:hint="eastAsia"/>
          <w:color w:val="231F20"/>
          <w:highlight w:val="yellow"/>
          <w:rtl/>
        </w:rPr>
        <w:t>לפי</w:t>
      </w:r>
      <w:r>
        <w:rPr>
          <w:color w:val="231F20"/>
          <w:highlight w:val="yellow"/>
        </w:rPr>
        <w:t xml:space="preserve"> </w:t>
      </w:r>
      <w:r>
        <w:rPr>
          <w:rFonts w:hint="eastAsia"/>
          <w:color w:val="231F20"/>
          <w:highlight w:val="yellow"/>
          <w:rtl/>
        </w:rPr>
        <w:t>ויטגנשטיין</w:t>
      </w:r>
      <w:r>
        <w:rPr>
          <w:color w:val="231F20"/>
          <w:highlight w:val="yellow"/>
        </w:rPr>
        <w:t xml:space="preserve"> </w:t>
      </w:r>
      <w:r>
        <w:rPr>
          <w:rFonts w:hint="eastAsia"/>
          <w:color w:val="231F20"/>
          <w:highlight w:val="yellow"/>
          <w:rtl/>
        </w:rPr>
        <w:t>היבט</w:t>
      </w:r>
      <w:r>
        <w:rPr>
          <w:color w:val="231F20"/>
          <w:highlight w:val="yellow"/>
        </w:rPr>
        <w:t xml:space="preserve"> </w:t>
      </w:r>
      <w:r>
        <w:rPr>
          <w:rFonts w:hint="eastAsia"/>
          <w:color w:val="231F20"/>
          <w:highlight w:val="yellow"/>
          <w:rtl/>
        </w:rPr>
        <w:t>זה</w:t>
      </w:r>
      <w:r>
        <w:rPr>
          <w:color w:val="231F20"/>
          <w:highlight w:val="yellow"/>
        </w:rPr>
        <w:t xml:space="preserve"> </w:t>
      </w:r>
      <w:r>
        <w:rPr>
          <w:rFonts w:hint="eastAsia"/>
          <w:color w:val="231F20"/>
          <w:highlight w:val="yellow"/>
          <w:rtl/>
        </w:rPr>
        <w:t>הוא</w:t>
      </w:r>
      <w:r>
        <w:rPr>
          <w:color w:val="231F20"/>
          <w:highlight w:val="yellow"/>
        </w:rPr>
        <w:t xml:space="preserve"> </w:t>
      </w:r>
      <w:r>
        <w:rPr>
          <w:rFonts w:hint="eastAsia"/>
          <w:color w:val="231F20"/>
          <w:highlight w:val="yellow"/>
          <w:rtl/>
        </w:rPr>
        <w:t>גם</w:t>
      </w:r>
      <w:r>
        <w:rPr>
          <w:color w:val="231F20"/>
          <w:highlight w:val="yellow"/>
        </w:rPr>
        <w:t xml:space="preserve"> </w:t>
      </w:r>
      <w:r>
        <w:rPr>
          <w:rFonts w:hint="eastAsia"/>
          <w:color w:val="231F20"/>
          <w:highlight w:val="yellow"/>
          <w:rtl/>
        </w:rPr>
        <w:t>ייעודו</w:t>
      </w:r>
      <w:r>
        <w:rPr>
          <w:color w:val="231F20"/>
          <w:highlight w:val="yellow"/>
        </w:rPr>
        <w:t xml:space="preserve"> </w:t>
      </w:r>
      <w:r>
        <w:rPr>
          <w:rFonts w:hint="eastAsia"/>
          <w:color w:val="231F20"/>
          <w:highlight w:val="yellow"/>
          <w:rtl/>
        </w:rPr>
        <w:t>של</w:t>
      </w:r>
      <w:r>
        <w:rPr>
          <w:color w:val="231F20"/>
          <w:highlight w:val="yellow"/>
        </w:rPr>
        <w:t xml:space="preserve"> </w:t>
      </w:r>
      <w:r>
        <w:rPr>
          <w:rFonts w:hint="eastAsia"/>
          <w:color w:val="231F20"/>
          <w:highlight w:val="yellow"/>
          <w:rtl/>
        </w:rPr>
        <w:t>כל</w:t>
      </w:r>
      <w:r>
        <w:rPr>
          <w:color w:val="231F20"/>
          <w:highlight w:val="yellow"/>
        </w:rPr>
        <w:t xml:space="preserve"> </w:t>
      </w:r>
      <w:r>
        <w:rPr>
          <w:rFonts w:hint="eastAsia"/>
          <w:color w:val="231F20"/>
          <w:highlight w:val="yellow"/>
          <w:rtl/>
        </w:rPr>
        <w:t>דיון</w:t>
      </w:r>
      <w:r>
        <w:rPr>
          <w:color w:val="231F20"/>
          <w:highlight w:val="yellow"/>
        </w:rPr>
        <w:t xml:space="preserve"> </w:t>
      </w:r>
      <w:r>
        <w:rPr>
          <w:rFonts w:hint="eastAsia"/>
          <w:color w:val="231F20"/>
          <w:highlight w:val="yellow"/>
          <w:rtl/>
        </w:rPr>
        <w:t>פילוסופי</w:t>
      </w:r>
      <w:r>
        <w:rPr>
          <w:color w:val="231F20"/>
          <w:highlight w:val="yellow"/>
        </w:rPr>
        <w:t xml:space="preserve">. </w:t>
      </w:r>
    </w:p>
  </w:comment>
  <w:comment w:id="58" w:author="JA" w:date="2022-08-28T12:54:00Z" w:initials="JA">
    <w:p w14:paraId="37578301" w14:textId="77777777" w:rsidR="009F5AB7" w:rsidRDefault="009F5AB7" w:rsidP="004128D8">
      <w:pPr>
        <w:pStyle w:val="CommentText"/>
        <w:bidi w:val="0"/>
      </w:pPr>
      <w:r>
        <w:rPr>
          <w:rStyle w:val="CommentReference"/>
        </w:rPr>
        <w:annotationRef/>
      </w:r>
      <w:r w:rsidR="004128D8">
        <w:t xml:space="preserve">Hi </w:t>
      </w:r>
      <w:proofErr w:type="spellStart"/>
      <w:r w:rsidR="004128D8">
        <w:t>Arnon</w:t>
      </w:r>
      <w:proofErr w:type="spellEnd"/>
      <w:r w:rsidR="004128D8">
        <w:t xml:space="preserve">, </w:t>
      </w:r>
    </w:p>
    <w:p w14:paraId="0DA530B7" w14:textId="3A8AFC0E" w:rsidR="004128D8" w:rsidRDefault="004128D8" w:rsidP="004128D8">
      <w:pPr>
        <w:pStyle w:val="CommentText"/>
        <w:bidi w:val="0"/>
      </w:pPr>
      <w:r>
        <w:t xml:space="preserve">You do not need to include the original unless it is relevant to a question you have. </w:t>
      </w:r>
    </w:p>
  </w:comment>
  <w:comment w:id="82" w:author="Cahen, Arnon" w:date="2022-08-25T18:10:00Z" w:initials="CA">
    <w:p w14:paraId="1EE04543" w14:textId="77777777" w:rsidR="00B15740" w:rsidRDefault="00B15740" w:rsidP="00C1359E">
      <w:pPr>
        <w:pStyle w:val="CommentText"/>
        <w:bidi w:val="0"/>
      </w:pPr>
      <w:r>
        <w:rPr>
          <w:rStyle w:val="CommentReference"/>
        </w:rPr>
        <w:annotationRef/>
      </w:r>
      <w:r>
        <w:t xml:space="preserve">I wasn't fully sure what you mean by </w:t>
      </w:r>
      <w:r>
        <w:rPr>
          <w:rFonts w:hint="eastAsia"/>
          <w:rtl/>
        </w:rPr>
        <w:t>התחבטות</w:t>
      </w:r>
      <w:r>
        <w:rPr>
          <w:rtl/>
        </w:rPr>
        <w:t xml:space="preserve"> מושגית-נפשית</w:t>
      </w:r>
      <w:r>
        <w:t xml:space="preserve">. There is no straightforward translation of </w:t>
      </w:r>
      <w:r>
        <w:rPr>
          <w:rFonts w:hint="eastAsia"/>
          <w:rtl/>
        </w:rPr>
        <w:t>נפש</w:t>
      </w:r>
      <w:r>
        <w:t>, but I think this gets close to what you were aiming to say. Please check.</w:t>
      </w:r>
    </w:p>
  </w:comment>
  <w:comment w:id="116" w:author="JA" w:date="2022-08-28T12:56:00Z" w:initials="JA">
    <w:p w14:paraId="2BB6AB29" w14:textId="3362D1C9" w:rsidR="00FD255A" w:rsidRDefault="00FD255A" w:rsidP="00615991">
      <w:pPr>
        <w:pStyle w:val="CommentText"/>
        <w:bidi w:val="0"/>
      </w:pPr>
      <w:r>
        <w:rPr>
          <w:rStyle w:val="CommentReference"/>
        </w:rPr>
        <w:annotationRef/>
      </w:r>
      <w:r>
        <w:t xml:space="preserve">Generally speaking, the word </w:t>
      </w:r>
      <w:r>
        <w:rPr>
          <w:rFonts w:hint="cs"/>
          <w:rtl/>
        </w:rPr>
        <w:t>מחקר</w:t>
      </w:r>
      <w:r>
        <w:t xml:space="preserve"> in Hebrew, at least in a humanities context, should not be translated as research. Humanities scholars usually refer to what they do as scholarship rather than research. Likewise here: </w:t>
      </w:r>
      <w:r w:rsidR="00615991">
        <w:rPr>
          <w:rFonts w:asciiTheme="majorBidi" w:hAnsiTheme="majorBidi" w:cstheme="majorBidi"/>
          <w:color w:val="231F20"/>
          <w:sz w:val="24"/>
          <w:szCs w:val="24"/>
          <w:highlight w:val="yellow"/>
        </w:rPr>
        <w:t xml:space="preserve">that have, thus far, hardly been discussed in </w:t>
      </w:r>
      <w:r w:rsidR="00615991">
        <w:rPr>
          <w:rFonts w:asciiTheme="majorBidi" w:hAnsiTheme="majorBidi" w:cstheme="majorBidi"/>
          <w:color w:val="231F20"/>
          <w:sz w:val="24"/>
          <w:szCs w:val="24"/>
          <w:highlight w:val="yellow"/>
        </w:rPr>
        <w:t>Oz scholarship</w:t>
      </w:r>
      <w:r w:rsidR="00615991">
        <w:rPr>
          <w:rFonts w:asciiTheme="majorBidi" w:hAnsiTheme="majorBidi" w:cstheme="majorBidi"/>
          <w:color w:val="231F20"/>
          <w:sz w:val="24"/>
          <w:szCs w:val="24"/>
        </w:rPr>
        <w:t>/ scholarship about his work.</w:t>
      </w:r>
    </w:p>
    <w:p w14:paraId="3695C77A" w14:textId="7CA6F29F" w:rsidR="00FD255A" w:rsidRDefault="00FD255A" w:rsidP="00FD255A">
      <w:pPr>
        <w:pStyle w:val="CommentText"/>
        <w:bidi w:val="0"/>
        <w:rPr>
          <w:rFonts w:hint="cs"/>
        </w:rPr>
      </w:pPr>
    </w:p>
  </w:comment>
  <w:comment w:id="119" w:author="Cahen, Arnon" w:date="2022-08-25T12:14:00Z" w:initials="CA">
    <w:p w14:paraId="2D3675D3" w14:textId="65FD7081" w:rsidR="00586158" w:rsidRDefault="00586158" w:rsidP="00D81E9D">
      <w:pPr>
        <w:pStyle w:val="CommentText"/>
      </w:pPr>
      <w:r>
        <w:rPr>
          <w:rStyle w:val="CommentReference"/>
        </w:rPr>
        <w:annotationRef/>
      </w:r>
      <w:r>
        <w:rPr>
          <w:color w:val="231F20"/>
          <w:highlight w:val="yellow"/>
        </w:rPr>
        <w:t xml:space="preserve">   </w:t>
      </w:r>
      <w:r>
        <w:rPr>
          <w:color w:val="231F20"/>
          <w:highlight w:val="yellow"/>
          <w:rtl/>
        </w:rPr>
        <w:t>ספר זה מציג לראשונה</w:t>
      </w:r>
      <w:r>
        <w:rPr>
          <w:color w:val="231F20"/>
          <w:highlight w:val="yellow"/>
        </w:rPr>
        <w:t xml:space="preserve"> </w:t>
      </w:r>
      <w:r>
        <w:rPr>
          <w:highlight w:val="yellow"/>
        </w:rPr>
        <w:t xml:space="preserve">intermediate links"" </w:t>
      </w:r>
      <w:r>
        <w:rPr>
          <w:highlight w:val="yellow"/>
          <w:rtl/>
        </w:rPr>
        <w:t>בין</w:t>
      </w:r>
      <w:r>
        <w:rPr>
          <w:highlight w:val="yellow"/>
        </w:rPr>
        <w:t xml:space="preserve"> </w:t>
      </w:r>
      <w:r>
        <w:rPr>
          <w:rFonts w:hint="eastAsia"/>
          <w:color w:val="231F20"/>
          <w:highlight w:val="yellow"/>
          <w:rtl/>
        </w:rPr>
        <w:t>שלושה</w:t>
      </w:r>
      <w:r>
        <w:rPr>
          <w:color w:val="231F20"/>
          <w:highlight w:val="yellow"/>
          <w:rtl/>
        </w:rPr>
        <w:t xml:space="preserve"> תחומי-דעת: יצירתו הספרותית של עמוס עוז, פרגמטיזם אמריקאי (צ'רלס סאנדרס פירס וויליאם ג'יימס), ופסיכואנליזה של יחסי אובייקט (פרויד, קליין וויניקוט). שיטת המפגש היא להציג אחת מיצירותיו של עוז כנקודת-מוצא לדיון קיומי, שמתמודד עם בעיה או התחבטות מושגית-נפשית כלשהי. בהשראת ההתחבטות המושגית שעוצבה באופן אסתטי ביצירת-הספרות, יוצגו דיון במושגי-מפתח פרגמטיים ופסיכואנליטיים, כדי לראות כיצד תורם כל אחד מתחומים אלה להבנה מחודשת ועשירה יותר של המתח המושגי, או הבעיה הקיומית. לאחר הסקירה הפרגמטית והפסיכואנליטית, מוצעת בכל פרק פרשנות ליצירות נוספות של עמוס עוז. יצירת עוז פותחת וסוגרת כל דיון מושגי, וממחישה היבטים שעד כה כמעט לא נידונו במחקר על יצירתו.</w:t>
      </w:r>
    </w:p>
  </w:comment>
  <w:comment w:id="153" w:author="JA" w:date="2022-08-28T13:10:00Z" w:initials="JA">
    <w:p w14:paraId="3C2C3D8C" w14:textId="660AB512" w:rsidR="00E36C07" w:rsidRDefault="00E36C07" w:rsidP="00E36C07">
      <w:pPr>
        <w:pStyle w:val="CommentText"/>
        <w:bidi w:val="0"/>
      </w:pPr>
      <w:r>
        <w:rPr>
          <w:rStyle w:val="CommentReference"/>
        </w:rPr>
        <w:annotationRef/>
      </w:r>
      <w:r>
        <w:t xml:space="preserve">For </w:t>
      </w:r>
      <w:proofErr w:type="spellStart"/>
      <w:r>
        <w:t>Dorit</w:t>
      </w:r>
      <w:proofErr w:type="spellEnd"/>
      <w:r>
        <w:t xml:space="preserve"> – </w:t>
      </w:r>
    </w:p>
    <w:p w14:paraId="3CADC5AE" w14:textId="77777777" w:rsidR="00E36C07" w:rsidRDefault="00D2418E" w:rsidP="00D2418E">
      <w:pPr>
        <w:pStyle w:val="CommentText"/>
        <w:rPr>
          <w:rtl/>
        </w:rPr>
      </w:pPr>
      <w:r>
        <w:rPr>
          <w:rFonts w:hint="cs"/>
          <w:rtl/>
        </w:rPr>
        <w:t xml:space="preserve">במקור: "זאת לאור העובדה שלמרות שעמוס עוז נחשבת..." </w:t>
      </w:r>
    </w:p>
    <w:p w14:paraId="68E279B2" w14:textId="031D3D82" w:rsidR="00D2418E" w:rsidRDefault="00D2418E" w:rsidP="00D2418E">
      <w:pPr>
        <w:pStyle w:val="CommentText"/>
        <w:rPr>
          <w:rFonts w:hint="cs"/>
          <w:rtl/>
        </w:rPr>
      </w:pPr>
      <w:r>
        <w:rPr>
          <w:rFonts w:hint="cs"/>
          <w:rtl/>
        </w:rPr>
        <w:t xml:space="preserve">לא ברור לי כוונתך </w:t>
      </w:r>
      <w:r w:rsidR="00CD770F">
        <w:rPr>
          <w:rFonts w:hint="cs"/>
          <w:rtl/>
        </w:rPr>
        <w:t>"זאת לאור העובדה..." את מכוונת לומר שבחרת לעסוק גם ביצירות פחות נחשבות למרות הביקורת השלילית כי הוא מאוד מוצלח בחו"ל?</w:t>
      </w:r>
      <w:r w:rsidR="00CD770F">
        <w:rPr>
          <w:rFonts w:hint="cs"/>
        </w:rPr>
        <w:t xml:space="preserve"> </w:t>
      </w:r>
      <w:r w:rsidR="00CD770F">
        <w:rPr>
          <w:rFonts w:hint="cs"/>
          <w:rtl/>
        </w:rPr>
        <w:t xml:space="preserve"> אם זה הטיעון, הוא לא ברור לי.  אם מטרת הקטע הזה היא רק לציין עמוס עוז סופר מאוד חשוב, ובגלל זה בחרת לעסוק בו, אני מציע שתעבירי את המשפט הזה לראש הפסקה.</w:t>
      </w:r>
    </w:p>
  </w:comment>
  <w:comment w:id="157" w:author="Cahen, Arnon" w:date="2022-08-25T14:13:00Z" w:initials="CA">
    <w:p w14:paraId="2BB85DD5" w14:textId="77777777" w:rsidR="009E3E46" w:rsidRDefault="003814A4">
      <w:pPr>
        <w:pStyle w:val="CommentText"/>
        <w:bidi w:val="0"/>
      </w:pPr>
      <w:r>
        <w:rPr>
          <w:rStyle w:val="CommentReference"/>
        </w:rPr>
        <w:annotationRef/>
      </w:r>
      <w:r w:rsidR="009E3E46">
        <w:t xml:space="preserve">Would you want to say that it is Hebrew culture or Israeli culture? </w:t>
      </w:r>
    </w:p>
    <w:p w14:paraId="04BABFBD" w14:textId="77777777" w:rsidR="009E3E46" w:rsidRDefault="009E3E46" w:rsidP="0022004C">
      <w:pPr>
        <w:pStyle w:val="CommentText"/>
        <w:bidi w:val="0"/>
      </w:pPr>
      <w:r>
        <w:rPr>
          <w:rFonts w:hint="eastAsia"/>
          <w:rtl/>
        </w:rPr>
        <w:t>תרבות</w:t>
      </w:r>
      <w:r>
        <w:rPr>
          <w:rtl/>
        </w:rPr>
        <w:t xml:space="preserve"> העברית</w:t>
      </w:r>
    </w:p>
  </w:comment>
  <w:comment w:id="155" w:author="JA" w:date="2022-08-28T13:01:00Z" w:initials="JA">
    <w:p w14:paraId="4658737D" w14:textId="77777777" w:rsidR="00DF4F41" w:rsidRDefault="00DF4F41" w:rsidP="00DF4F41">
      <w:pPr>
        <w:pStyle w:val="CommentText"/>
        <w:bidi w:val="0"/>
      </w:pPr>
      <w:r>
        <w:rPr>
          <w:rStyle w:val="CommentReference"/>
        </w:rPr>
        <w:annotationRef/>
      </w:r>
      <w:r>
        <w:t xml:space="preserve">You need to feel more free to rework her sometimes convoluted sentences.  </w:t>
      </w:r>
    </w:p>
    <w:p w14:paraId="001C0459" w14:textId="56929E90" w:rsidR="00B40129" w:rsidRDefault="00F3148A" w:rsidP="00B40129">
      <w:pPr>
        <w:pStyle w:val="CommentText"/>
        <w:bidi w:val="0"/>
      </w:pPr>
      <w:r>
        <w:rPr>
          <w:rFonts w:asciiTheme="majorBidi" w:hAnsiTheme="majorBidi" w:cstheme="majorBidi"/>
          <w:color w:val="231F20"/>
          <w:sz w:val="24"/>
          <w:szCs w:val="24"/>
          <w:highlight w:val="yellow"/>
        </w:rPr>
        <w:t xml:space="preserve">Amos Oz is considered the most important </w:t>
      </w:r>
      <w:r w:rsidR="004147E2">
        <w:rPr>
          <w:rFonts w:asciiTheme="majorBidi" w:hAnsiTheme="majorBidi" w:cstheme="majorBidi"/>
          <w:color w:val="231F20"/>
          <w:sz w:val="24"/>
          <w:szCs w:val="24"/>
          <w:highlight w:val="yellow"/>
        </w:rPr>
        <w:t xml:space="preserve">Hebrew </w:t>
      </w:r>
      <w:r>
        <w:rPr>
          <w:rFonts w:asciiTheme="majorBidi" w:hAnsiTheme="majorBidi" w:cstheme="majorBidi"/>
          <w:color w:val="231F20"/>
          <w:sz w:val="24"/>
          <w:szCs w:val="24"/>
          <w:highlight w:val="yellow"/>
        </w:rPr>
        <w:t xml:space="preserve">author </w:t>
      </w:r>
      <w:r w:rsidR="004147E2">
        <w:rPr>
          <w:rFonts w:asciiTheme="majorBidi" w:hAnsiTheme="majorBidi" w:cstheme="majorBidi"/>
          <w:color w:val="231F20"/>
          <w:sz w:val="24"/>
          <w:szCs w:val="24"/>
          <w:highlight w:val="yellow"/>
        </w:rPr>
        <w:t>of</w:t>
      </w:r>
      <w:r>
        <w:rPr>
          <w:rFonts w:asciiTheme="majorBidi" w:hAnsiTheme="majorBidi" w:cstheme="majorBidi"/>
          <w:color w:val="231F20"/>
          <w:sz w:val="24"/>
          <w:szCs w:val="24"/>
          <w:highlight w:val="yellow"/>
        </w:rPr>
        <w:t xml:space="preserve"> the second half of the twentieth century,</w:t>
      </w:r>
      <w:r w:rsidR="004147E2">
        <w:rPr>
          <w:rFonts w:asciiTheme="majorBidi" w:hAnsiTheme="majorBidi" w:cstheme="majorBidi"/>
          <w:color w:val="231F20"/>
          <w:sz w:val="24"/>
          <w:szCs w:val="24"/>
          <w:highlight w:val="yellow"/>
        </w:rPr>
        <w:t xml:space="preserve"> but</w:t>
      </w:r>
      <w:r>
        <w:rPr>
          <w:rFonts w:asciiTheme="majorBidi" w:hAnsiTheme="majorBidi" w:cstheme="majorBidi"/>
          <w:color w:val="231F20"/>
          <w:sz w:val="24"/>
          <w:szCs w:val="24"/>
          <w:highlight w:val="yellow"/>
        </w:rPr>
        <w:t xml:space="preserve"> his work has been met with tough criticism </w:t>
      </w:r>
      <w:r w:rsidR="004147E2">
        <w:rPr>
          <w:rFonts w:asciiTheme="majorBidi" w:hAnsiTheme="majorBidi" w:cstheme="majorBidi"/>
          <w:color w:val="231F20"/>
          <w:sz w:val="24"/>
          <w:szCs w:val="24"/>
          <w:highlight w:val="yellow"/>
        </w:rPr>
        <w:t>from Israeli critics</w:t>
      </w:r>
      <w:r w:rsidR="004147E2">
        <w:rPr>
          <w:rFonts w:asciiTheme="majorBidi" w:hAnsiTheme="majorBidi" w:cstheme="majorBidi"/>
          <w:color w:val="231F20"/>
          <w:sz w:val="24"/>
          <w:szCs w:val="24"/>
          <w:highlight w:val="yellow"/>
        </w:rPr>
        <w:t xml:space="preserve"> </w:t>
      </w:r>
      <w:r>
        <w:rPr>
          <w:rFonts w:asciiTheme="majorBidi" w:hAnsiTheme="majorBidi" w:cstheme="majorBidi"/>
          <w:color w:val="231F20"/>
          <w:sz w:val="24"/>
          <w:szCs w:val="24"/>
          <w:highlight w:val="yellow"/>
        </w:rPr>
        <w:t>throughout the years</w:t>
      </w:r>
      <w:r w:rsidR="004147E2">
        <w:rPr>
          <w:rFonts w:asciiTheme="majorBidi" w:hAnsiTheme="majorBidi" w:cstheme="majorBidi"/>
          <w:color w:val="231F20"/>
          <w:sz w:val="24"/>
          <w:szCs w:val="24"/>
        </w:rPr>
        <w:t xml:space="preserve">. In contrast, he is a </w:t>
      </w:r>
      <w:r w:rsidR="004147E2">
        <w:rPr>
          <w:rFonts w:asciiTheme="majorBidi" w:hAnsiTheme="majorBidi" w:cstheme="majorBidi"/>
          <w:color w:val="231F20"/>
          <w:sz w:val="24"/>
          <w:szCs w:val="24"/>
          <w:highlight w:val="yellow"/>
        </w:rPr>
        <w:t>phenomenal success outside of Israel</w:t>
      </w:r>
      <w:r w:rsidR="004147E2">
        <w:rPr>
          <w:rFonts w:asciiTheme="majorBidi" w:hAnsiTheme="majorBidi" w:cstheme="majorBidi"/>
          <w:color w:val="231F20"/>
          <w:sz w:val="24"/>
          <w:szCs w:val="24"/>
          <w:highlight w:val="yellow"/>
        </w:rPr>
        <w:t xml:space="preserve"> and </w:t>
      </w:r>
      <w:r w:rsidR="004147E2">
        <w:rPr>
          <w:rFonts w:asciiTheme="majorBidi" w:hAnsiTheme="majorBidi" w:cstheme="majorBidi"/>
          <w:color w:val="231F20"/>
          <w:sz w:val="24"/>
          <w:szCs w:val="24"/>
          <w:highlight w:val="yellow"/>
        </w:rPr>
        <w:t xml:space="preserve">his writings have been translated </w:t>
      </w:r>
      <w:r w:rsidR="004147E2">
        <w:rPr>
          <w:rFonts w:asciiTheme="majorBidi" w:hAnsiTheme="majorBidi" w:cstheme="majorBidi"/>
          <w:color w:val="231F20"/>
          <w:sz w:val="24"/>
          <w:szCs w:val="24"/>
          <w:highlight w:val="yellow"/>
        </w:rPr>
        <w:t>in</w:t>
      </w:r>
      <w:r w:rsidR="004147E2">
        <w:rPr>
          <w:rFonts w:asciiTheme="majorBidi" w:hAnsiTheme="majorBidi" w:cstheme="majorBidi"/>
          <w:color w:val="231F20"/>
          <w:sz w:val="24"/>
          <w:szCs w:val="24"/>
          <w:highlight w:val="yellow"/>
        </w:rPr>
        <w:t xml:space="preserve">to more than forty languages!). </w:t>
      </w:r>
      <w:r w:rsidR="004147E2">
        <w:rPr>
          <w:rStyle w:val="CommentReference"/>
        </w:rPr>
        <w:annotationRef/>
      </w:r>
    </w:p>
  </w:comment>
  <w:comment w:id="177" w:author="Cahen, Arnon" w:date="2022-08-25T18:47:00Z" w:initials="CA">
    <w:p w14:paraId="6CF7DCB5" w14:textId="77777777" w:rsidR="00B40129" w:rsidRDefault="00B40129" w:rsidP="00B40129">
      <w:pPr>
        <w:pStyle w:val="CommentText"/>
      </w:pPr>
      <w:r>
        <w:rPr>
          <w:rStyle w:val="CommentReference"/>
        </w:rPr>
        <w:annotationRef/>
      </w:r>
      <w:r>
        <w:rPr>
          <w:color w:val="231F20"/>
          <w:highlight w:val="yellow"/>
        </w:rPr>
        <w:t xml:space="preserve">   </w:t>
      </w:r>
      <w:r>
        <w:rPr>
          <w:color w:val="231F20"/>
          <w:highlight w:val="yellow"/>
          <w:rtl/>
        </w:rPr>
        <w:t xml:space="preserve">המתודה הבין-תחומית מופעלת בכל פרק כדי לפרש את יצירותיו של עוז, </w:t>
      </w:r>
      <w:proofErr w:type="spellStart"/>
      <w:r>
        <w:rPr>
          <w:color w:val="231F20"/>
          <w:highlight w:val="yellow"/>
          <w:rtl/>
        </w:rPr>
        <w:t>כשביניהן</w:t>
      </w:r>
      <w:proofErr w:type="spellEnd"/>
      <w:r>
        <w:rPr>
          <w:color w:val="231F20"/>
          <w:highlight w:val="yellow"/>
          <w:rtl/>
        </w:rPr>
        <w:t xml:space="preserve"> יצירות שחשיבותן מוסכמת בביקורת הספרות, ולצידן גם יצירות שזכו לביקורות מעורבות או שליליות. שיקול-הדעת בבחירת היצירות היה חשיבותן לדיון המושגי-קיומי של נושא הפרק, ולאו-דווקא שיקולים טיפוסיים לביקורת הספרות. זאת לאור העובדה שלמרות שעמוס עוז נחשב לסופר המשמעותי ביותר בתרבות העברית במחצית השניה של המאה העשרים, יצירתו ספגה לאורך שנים רבות ביקורת לא-פשוטה, בניגוד גמור להצלחתה הפנומנלית מחוץ לישראל (יצירת עוז תורגמה ליתר מארבעים שפות!)</w:t>
      </w:r>
      <w:r>
        <w:rPr>
          <w:color w:val="231F20"/>
          <w:highlight w:val="yellow"/>
        </w:rPr>
        <w:t xml:space="preserve">. </w:t>
      </w:r>
      <w:r>
        <w:rPr>
          <w:rFonts w:hint="eastAsia"/>
          <w:color w:val="231F20"/>
          <w:highlight w:val="yellow"/>
          <w:rtl/>
        </w:rPr>
        <w:t>סגולה</w:t>
      </w:r>
      <w:r>
        <w:rPr>
          <w:color w:val="231F20"/>
          <w:highlight w:val="yellow"/>
          <w:rtl/>
        </w:rPr>
        <w:t xml:space="preserve"> מרכזית של יצירותיו מגולמת בתלכיד בין תהליכים אישיים ואינדיבידואליים, לבין תהליכים תרבותיים ואוניברסליים. טענתו המרכזית של ספר זה היא שתלכיד זה מובהר ומועשר באופן חדשני באמצעות המושגים הפרגמטיים והפסיכואנליטיים.</w:t>
      </w:r>
    </w:p>
  </w:comment>
  <w:comment w:id="188" w:author="Cahen, Arnon" w:date="2022-08-25T18:47:00Z" w:initials="CA">
    <w:p w14:paraId="3DEDC048" w14:textId="71AD9B46" w:rsidR="00751CAF" w:rsidRDefault="00751CAF" w:rsidP="000405B5">
      <w:pPr>
        <w:pStyle w:val="CommentText"/>
      </w:pPr>
      <w:r>
        <w:rPr>
          <w:rStyle w:val="CommentReference"/>
        </w:rPr>
        <w:annotationRef/>
      </w:r>
      <w:r>
        <w:rPr>
          <w:color w:val="231F20"/>
          <w:highlight w:val="yellow"/>
        </w:rPr>
        <w:t xml:space="preserve">   </w:t>
      </w:r>
      <w:r>
        <w:rPr>
          <w:color w:val="231F20"/>
          <w:highlight w:val="yellow"/>
          <w:rtl/>
        </w:rPr>
        <w:t xml:space="preserve">המתודה הבין-תחומית מופעלת בכל פרק כדי לפרש את יצירותיו של עוז, </w:t>
      </w:r>
      <w:proofErr w:type="spellStart"/>
      <w:r>
        <w:rPr>
          <w:color w:val="231F20"/>
          <w:highlight w:val="yellow"/>
          <w:rtl/>
        </w:rPr>
        <w:t>כשביניהן</w:t>
      </w:r>
      <w:proofErr w:type="spellEnd"/>
      <w:r>
        <w:rPr>
          <w:color w:val="231F20"/>
          <w:highlight w:val="yellow"/>
          <w:rtl/>
        </w:rPr>
        <w:t xml:space="preserve"> יצירות שחשיבותן מוסכמת בביקורת הספרות, ולצידן גם יצירות שזכו לביקורות מעורבות או שליליות. שיקול-הדעת בבחירת היצירות היה חשיבותן לדיון המושגי-קיומי של נושא הפרק, ולאו-דווקא שיקולים טיפוסיים לביקורת הספרות. זאת לאור העובדה שלמרות שעמוס עוז נחשב לסופר המשמעותי ביותר בתרבות העברית במחצית השניה של המאה העשרים, יצירתו ספגה לאורך שנים רבות ביקורת לא-פשוטה, בניגוד גמור להצלחתה הפנומנלית מחוץ לישראל (יצירת עוז תורגמה ליתר מארבעים שפות!)</w:t>
      </w:r>
      <w:r>
        <w:rPr>
          <w:color w:val="231F20"/>
          <w:highlight w:val="yellow"/>
        </w:rPr>
        <w:t xml:space="preserve">. </w:t>
      </w:r>
      <w:r>
        <w:rPr>
          <w:rFonts w:hint="eastAsia"/>
          <w:color w:val="231F20"/>
          <w:highlight w:val="yellow"/>
          <w:rtl/>
        </w:rPr>
        <w:t>סגולה</w:t>
      </w:r>
      <w:r>
        <w:rPr>
          <w:color w:val="231F20"/>
          <w:highlight w:val="yellow"/>
          <w:rtl/>
        </w:rPr>
        <w:t xml:space="preserve"> מרכזית של יצירותיו מגולמת בתלכיד בין תהליכים אישיים ואינדיבידואליים, לבין תהליכים תרבותיים ואוניברסליים. טענתו המרכזית של ספר זה היא שתלכיד זה מובהר ומועשר באופן חדשני באמצעות המושגים הפרגמטיים והפסיכואנליטיים.</w:t>
      </w:r>
    </w:p>
  </w:comment>
  <w:comment w:id="172" w:author="JA" w:date="2022-08-28T13:04:00Z" w:initials="JA">
    <w:p w14:paraId="0DEAF324" w14:textId="2E8CE08B" w:rsidR="004A2E44" w:rsidRDefault="004A2E44" w:rsidP="004A2E44">
      <w:pPr>
        <w:pStyle w:val="CommentText"/>
        <w:bidi w:val="0"/>
      </w:pPr>
      <w:r>
        <w:rPr>
          <w:rStyle w:val="CommentReference"/>
        </w:rPr>
        <w:annotationRef/>
      </w:r>
      <w:r>
        <w:t xml:space="preserve">Hebrew writers like passive voice but it often sounds ponderous in English.  See edit. </w:t>
      </w:r>
    </w:p>
  </w:comment>
  <w:comment w:id="193" w:author="JA" w:date="2022-08-28T13:15:00Z" w:initials="JA">
    <w:p w14:paraId="71E0ED03" w14:textId="547CCD3B" w:rsidR="00941C89" w:rsidRDefault="00941C89" w:rsidP="00941C89">
      <w:pPr>
        <w:pStyle w:val="CommentText"/>
        <w:bidi w:val="0"/>
      </w:pPr>
      <w:r>
        <w:rPr>
          <w:rStyle w:val="CommentReference"/>
        </w:rPr>
        <w:annotationRef/>
      </w:r>
      <w:r>
        <w:t xml:space="preserve">Did you understand this sentence? </w:t>
      </w:r>
      <w:r w:rsidR="00A544B3">
        <w:t>I did not. It is very general and vague (the translation is accurate!) Maybe leave a note asking for something more specific.</w:t>
      </w:r>
      <w:r w:rsidR="00745FCA">
        <w:t xml:space="preserve"> Alternatively, leave it out and start the following sentence: The </w:t>
      </w:r>
      <w:r w:rsidR="00745FCA">
        <w:rPr>
          <w:rFonts w:asciiTheme="majorBidi" w:hAnsiTheme="majorBidi" w:cstheme="majorBidi"/>
          <w:color w:val="231F20"/>
          <w:sz w:val="24"/>
          <w:szCs w:val="24"/>
          <w:highlight w:val="yellow"/>
        </w:rPr>
        <w:t>central methodological argument</w:t>
      </w:r>
      <w:r w:rsidR="00745FCA">
        <w:rPr>
          <w:rFonts w:asciiTheme="majorBidi" w:hAnsiTheme="majorBidi" w:cstheme="majorBidi"/>
          <w:color w:val="231F20"/>
          <w:sz w:val="24"/>
          <w:szCs w:val="24"/>
        </w:rPr>
        <w:t xml:space="preserve"> of this book is ….</w:t>
      </w:r>
    </w:p>
  </w:comment>
  <w:comment w:id="203" w:author="JA" w:date="2022-08-28T13:17:00Z" w:initials="JA">
    <w:p w14:paraId="189B0F64" w14:textId="50E2893A" w:rsidR="00745FCA" w:rsidRDefault="00745FCA" w:rsidP="00D51582">
      <w:pPr>
        <w:pStyle w:val="CommentText"/>
        <w:bidi w:val="0"/>
      </w:pPr>
      <w:r>
        <w:rPr>
          <w:rStyle w:val="CommentReference"/>
        </w:rPr>
        <w:annotationRef/>
      </w:r>
      <w:r w:rsidR="000E1404">
        <w:t>W</w:t>
      </w:r>
      <w:r>
        <w:t>hi</w:t>
      </w:r>
      <w:r w:rsidR="000E1404">
        <w:t>ch literary works? Oz’s or also Peirce and James (who wrote mostly in the 19</w:t>
      </w:r>
      <w:r w:rsidR="000E1404" w:rsidRPr="000E1404">
        <w:rPr>
          <w:vertAlign w:val="superscript"/>
        </w:rPr>
        <w:t>th</w:t>
      </w:r>
      <w:r w:rsidR="000E1404">
        <w:rPr>
          <w:vertAlign w:val="superscript"/>
        </w:rPr>
        <w:t xml:space="preserve"> </w:t>
      </w:r>
      <w:r w:rsidR="000E1404">
        <w:t>century) and Freud, Klein and Winnicott</w:t>
      </w:r>
      <w:r w:rsidR="00D51582">
        <w:t>?</w:t>
      </w:r>
      <w:r w:rsidR="000E1404">
        <w:t xml:space="preserve"> </w:t>
      </w:r>
    </w:p>
  </w:comment>
  <w:comment w:id="219" w:author="Cahen, Arnon" w:date="2022-08-25T18:57:00Z" w:initials="CA">
    <w:p w14:paraId="7AC4C9D5" w14:textId="77777777" w:rsidR="000447A2" w:rsidRDefault="000447A2" w:rsidP="00CF4AEC">
      <w:pPr>
        <w:pStyle w:val="CommentText"/>
      </w:pPr>
      <w:r>
        <w:rPr>
          <w:rStyle w:val="CommentReference"/>
        </w:rPr>
        <w:annotationRef/>
      </w:r>
      <w:r>
        <w:rPr>
          <w:color w:val="231F20"/>
          <w:highlight w:val="yellow"/>
        </w:rPr>
        <w:t xml:space="preserve">   </w:t>
      </w:r>
      <w:r>
        <w:rPr>
          <w:color w:val="231F20"/>
          <w:highlight w:val="yellow"/>
          <w:rtl/>
        </w:rPr>
        <w:t>הספר מציע בחינה מושגית שמבוססת על קשרים בין התחומים מצד אחד, ועל הבדלים בין מאפייני המושגים בכל תחום, מצד שני. הטיעון המתודולוגי המרכזי הוא שבחינה כזו מעשירה את הבנתנו לגבי תפקודם של מושגים אלה בחיים עצמם. למרות שרוב יצירות-הספרות נכתבו במהלך המאה העשרים, המתודה המוצעת מכוונת להציע אפשרויות של מענה קיומי לבעיות-יסוד שמטרידות את דור ה</w:t>
      </w:r>
      <w:r>
        <w:rPr>
          <w:color w:val="231F20"/>
          <w:highlight w:val="yellow"/>
        </w:rPr>
        <w:t xml:space="preserve"> Z. </w:t>
      </w:r>
      <w:r>
        <w:rPr>
          <w:color w:val="231F20"/>
          <w:highlight w:val="yellow"/>
          <w:rtl/>
        </w:rPr>
        <w:t>בראש הבעיות הללו ניצבת השאלה מה טיבו של העצמי שלי וכיצד עשויות להתבטא מקוריותי וטביעת חותמי הקונקרטית בעולם</w:t>
      </w:r>
      <w:r>
        <w:rPr>
          <w:color w:val="231F20"/>
          <w:highlight w:val="yellow"/>
        </w:rPr>
        <w:t>.</w:t>
      </w:r>
    </w:p>
  </w:comment>
  <w:comment w:id="239" w:author="Cahen, Arnon" w:date="2022-08-25T19:04:00Z" w:initials="CA">
    <w:p w14:paraId="62AD4D67" w14:textId="77777777" w:rsidR="000454A5" w:rsidRDefault="000454A5" w:rsidP="006B50BA">
      <w:pPr>
        <w:pStyle w:val="CommentText"/>
        <w:bidi w:val="0"/>
      </w:pPr>
      <w:r>
        <w:rPr>
          <w:rStyle w:val="CommentReference"/>
        </w:rPr>
        <w:annotationRef/>
      </w:r>
      <w:r>
        <w:rPr>
          <w:rFonts w:hint="eastAsia"/>
          <w:color w:val="231F20"/>
          <w:highlight w:val="yellow"/>
          <w:rtl/>
        </w:rPr>
        <w:t>מתודת</w:t>
      </w:r>
      <w:r>
        <w:rPr>
          <w:color w:val="231F20"/>
          <w:highlight w:val="yellow"/>
          <w:rtl/>
        </w:rPr>
        <w:t>-הפרשנות של הספר היא בין-תחומית: בספר נבחנים</w:t>
      </w:r>
      <w:r>
        <w:rPr>
          <w:highlight w:val="yellow"/>
        </w:rPr>
        <w:t xml:space="preserve"> </w:t>
      </w:r>
      <w:r>
        <w:rPr>
          <w:highlight w:val="yellow"/>
          <w:rtl/>
        </w:rPr>
        <w:t>מושגי מפתח המשותפים לפסיכואנליטיקאים פרויד, קליין וויניקוט שכוננו את הפסיכואנליזה ולפילוסופים הפרגמטיסטים צ'ארלס סאנדרס פירס וויליאם ג'יימס</w:t>
      </w:r>
      <w:r>
        <w:rPr>
          <w:highlight w:val="yellow"/>
        </w:rPr>
        <w:t>.</w:t>
      </w:r>
      <w:r>
        <w:rPr>
          <w:color w:val="231F20"/>
          <w:highlight w:val="yellow"/>
        </w:rPr>
        <w:t xml:space="preserve"> </w:t>
      </w:r>
      <w:r>
        <w:rPr>
          <w:color w:val="231F20"/>
          <w:highlight w:val="yellow"/>
          <w:rtl/>
        </w:rPr>
        <w:t>הספר מראה כיצד מושגים אלה שימושיים ואקטואליים להבנת ספרות בפרט ותרבות בכלל</w:t>
      </w:r>
      <w:r>
        <w:rPr>
          <w:color w:val="231F20"/>
          <w:highlight w:val="yellow"/>
        </w:rPr>
        <w:t xml:space="preserve">. </w:t>
      </w:r>
      <w:r>
        <w:rPr>
          <w:rFonts w:hint="eastAsia"/>
          <w:highlight w:val="yellow"/>
          <w:rtl/>
        </w:rPr>
        <w:t>בהמשך</w:t>
      </w:r>
      <w:r>
        <w:rPr>
          <w:highlight w:val="yellow"/>
          <w:rtl/>
        </w:rPr>
        <w:t xml:space="preserve"> לכך, המושגים שיסקרו מהפרספקטיבות הפסיכואנליטית והפרגמטיסטית יצרו מתודה בין-תחומית שבעזרתה מוצעת פרשנות חדשה ומקורית ליצירותיו של עמוס עוז:</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246BC0" w15:done="0"/>
  <w15:commentEx w15:paraId="24013237" w15:done="0"/>
  <w15:commentEx w15:paraId="375EA975" w15:done="0"/>
  <w15:commentEx w15:paraId="0DA530B7" w15:paraIdParent="375EA975" w15:done="0"/>
  <w15:commentEx w15:paraId="1EE04543" w15:done="0"/>
  <w15:commentEx w15:paraId="3695C77A" w15:done="0"/>
  <w15:commentEx w15:paraId="2D3675D3" w15:done="0"/>
  <w15:commentEx w15:paraId="68E279B2" w15:done="0"/>
  <w15:commentEx w15:paraId="04BABFBD" w15:done="0"/>
  <w15:commentEx w15:paraId="001C0459" w15:done="0"/>
  <w15:commentEx w15:paraId="6CF7DCB5" w15:done="0"/>
  <w15:commentEx w15:paraId="3DEDC048" w15:done="0"/>
  <w15:commentEx w15:paraId="0DEAF324" w15:done="0"/>
  <w15:commentEx w15:paraId="71E0ED03" w15:done="0"/>
  <w15:commentEx w15:paraId="189B0F64" w15:done="0"/>
  <w15:commentEx w15:paraId="7AC4C9D5" w15:done="0"/>
  <w15:commentEx w15:paraId="62AD4D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237C4" w16cex:dateUtc="2022-08-25T22:02:00Z"/>
  <w16cex:commentExtensible w16cex:durableId="26B238D5" w16cex:dateUtc="2022-08-25T22:07:00Z"/>
  <w16cex:commentExtensible w16cex:durableId="26B1E1A8" w16cex:dateUtc="2022-08-25T15:55:00Z"/>
  <w16cex:commentExtensible w16cex:durableId="26B5E403" w16cex:dateUtc="2022-08-28T09:54:00Z"/>
  <w16cex:commentExtensible w16cex:durableId="26B2398B" w16cex:dateUtc="2022-08-25T22:10:00Z"/>
  <w16cex:commentExtensible w16cex:durableId="26B5E48B" w16cex:dateUtc="2022-08-28T09:56:00Z"/>
  <w16cex:commentExtensible w16cex:durableId="26B1E611" w16cex:dateUtc="2022-08-25T16:14:00Z"/>
  <w16cex:commentExtensible w16cex:durableId="26B5E7D3" w16cex:dateUtc="2022-08-28T10:10:00Z"/>
  <w16cex:commentExtensible w16cex:durableId="26B201FA" w16cex:dateUtc="2022-08-25T18:13:00Z"/>
  <w16cex:commentExtensible w16cex:durableId="26B5E5B7" w16cex:dateUtc="2022-08-28T10:01:00Z"/>
  <w16cex:commentExtensible w16cex:durableId="26B5E622" w16cex:dateUtc="2022-08-25T22:47:00Z"/>
  <w16cex:commentExtensible w16cex:durableId="26B24226" w16cex:dateUtc="2022-08-25T22:47:00Z"/>
  <w16cex:commentExtensible w16cex:durableId="26B5E655" w16cex:dateUtc="2022-08-28T10:04:00Z"/>
  <w16cex:commentExtensible w16cex:durableId="26B5E8FA" w16cex:dateUtc="2022-08-28T10:15:00Z"/>
  <w16cex:commentExtensible w16cex:durableId="26B5E986" w16cex:dateUtc="2022-08-28T10:17:00Z"/>
  <w16cex:commentExtensible w16cex:durableId="26B24493" w16cex:dateUtc="2022-08-25T22:57:00Z"/>
  <w16cex:commentExtensible w16cex:durableId="26B2464F" w16cex:dateUtc="2022-08-25T2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246BC0" w16cid:durableId="26B237C4"/>
  <w16cid:commentId w16cid:paraId="24013237" w16cid:durableId="26B238D5"/>
  <w16cid:commentId w16cid:paraId="375EA975" w16cid:durableId="26B1E1A8"/>
  <w16cid:commentId w16cid:paraId="0DA530B7" w16cid:durableId="26B5E403"/>
  <w16cid:commentId w16cid:paraId="1EE04543" w16cid:durableId="26B2398B"/>
  <w16cid:commentId w16cid:paraId="3695C77A" w16cid:durableId="26B5E48B"/>
  <w16cid:commentId w16cid:paraId="2D3675D3" w16cid:durableId="26B1E611"/>
  <w16cid:commentId w16cid:paraId="68E279B2" w16cid:durableId="26B5E7D3"/>
  <w16cid:commentId w16cid:paraId="04BABFBD" w16cid:durableId="26B201FA"/>
  <w16cid:commentId w16cid:paraId="001C0459" w16cid:durableId="26B5E5B7"/>
  <w16cid:commentId w16cid:paraId="6CF7DCB5" w16cid:durableId="26B5E622"/>
  <w16cid:commentId w16cid:paraId="3DEDC048" w16cid:durableId="26B24226"/>
  <w16cid:commentId w16cid:paraId="0DEAF324" w16cid:durableId="26B5E655"/>
  <w16cid:commentId w16cid:paraId="71E0ED03" w16cid:durableId="26B5E8FA"/>
  <w16cid:commentId w16cid:paraId="189B0F64" w16cid:durableId="26B5E986"/>
  <w16cid:commentId w16cid:paraId="7AC4C9D5" w16cid:durableId="26B24493"/>
  <w16cid:commentId w16cid:paraId="62AD4D67" w16cid:durableId="26B246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4257B" w14:textId="77777777" w:rsidR="00CE694F" w:rsidRDefault="00CE694F" w:rsidP="0085327F">
      <w:r>
        <w:separator/>
      </w:r>
    </w:p>
  </w:endnote>
  <w:endnote w:type="continuationSeparator" w:id="0">
    <w:p w14:paraId="7BF4B6D2" w14:textId="77777777" w:rsidR="00CE694F" w:rsidRDefault="00CE694F" w:rsidP="00853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d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ACaslonExp-Regular">
    <w:altName w:val="Malgun Gothic Semilight"/>
    <w:panose1 w:val="00000000000000000000"/>
    <w:charset w:val="88"/>
    <w:family w:val="auto"/>
    <w:notTrueType/>
    <w:pitch w:val="default"/>
    <w:sig w:usb0="00000000" w:usb1="08080000" w:usb2="00000010" w:usb3="00000000" w:csb0="00100000" w:csb1="00000000"/>
  </w:font>
  <w:font w:name="GentiumPlus">
    <w:altName w:val="MS Gothic"/>
    <w:panose1 w:val="00000000000000000000"/>
    <w:charset w:val="80"/>
    <w:family w:val="auto"/>
    <w:notTrueType/>
    <w:pitch w:val="default"/>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220583"/>
      <w:docPartObj>
        <w:docPartGallery w:val="Page Numbers (Bottom of Page)"/>
        <w:docPartUnique/>
      </w:docPartObj>
    </w:sdtPr>
    <w:sdtEndPr/>
    <w:sdtContent>
      <w:p w14:paraId="56BE4EE7" w14:textId="54BFD563" w:rsidR="00B476EF" w:rsidRDefault="00B476EF">
        <w:pPr>
          <w:pStyle w:val="Footer"/>
          <w:jc w:val="center"/>
        </w:pPr>
        <w:r>
          <w:fldChar w:fldCharType="begin"/>
        </w:r>
        <w:r>
          <w:instrText>PAGE   \* MERGEFORMAT</w:instrText>
        </w:r>
        <w:r>
          <w:fldChar w:fldCharType="separate"/>
        </w:r>
        <w:r>
          <w:rPr>
            <w:rtl/>
            <w:lang w:val="he-IL" w:bidi="he-IL"/>
          </w:rPr>
          <w:t>2</w:t>
        </w:r>
        <w:r>
          <w:fldChar w:fldCharType="end"/>
        </w:r>
      </w:p>
    </w:sdtContent>
  </w:sdt>
  <w:p w14:paraId="2610A4CD" w14:textId="77777777" w:rsidR="00B476EF" w:rsidRDefault="00B47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F955C" w14:textId="77777777" w:rsidR="00CE694F" w:rsidRDefault="00CE694F" w:rsidP="0085327F">
      <w:r>
        <w:separator/>
      </w:r>
    </w:p>
  </w:footnote>
  <w:footnote w:type="continuationSeparator" w:id="0">
    <w:p w14:paraId="7F751214" w14:textId="77777777" w:rsidR="00CE694F" w:rsidRDefault="00CE694F" w:rsidP="0085327F">
      <w:r>
        <w:continuationSeparator/>
      </w:r>
    </w:p>
  </w:footnote>
  <w:footnote w:id="1">
    <w:p w14:paraId="277FC65B" w14:textId="77777777" w:rsidR="0069608D" w:rsidRPr="008A18BF" w:rsidRDefault="0069608D" w:rsidP="0069608D">
      <w:pPr>
        <w:pStyle w:val="FootnoteText"/>
        <w:jc w:val="both"/>
        <w:rPr>
          <w:rFonts w:asciiTheme="majorBidi" w:hAnsiTheme="majorBidi" w:cstheme="majorBidi"/>
        </w:rPr>
      </w:pPr>
      <w:r w:rsidRPr="008A18BF">
        <w:rPr>
          <w:rStyle w:val="FootnoteReference"/>
          <w:rFonts w:asciiTheme="majorBidi" w:hAnsiTheme="majorBidi"/>
        </w:rPr>
        <w:footnoteRef/>
      </w:r>
      <w:r w:rsidRPr="008A18BF">
        <w:rPr>
          <w:rFonts w:asciiTheme="majorBidi" w:hAnsiTheme="majorBidi" w:cstheme="majorBidi"/>
        </w:rPr>
        <w:t xml:space="preserve">Ludwig Wittgenstein, </w:t>
      </w:r>
      <w:r w:rsidRPr="008A18BF">
        <w:rPr>
          <w:rFonts w:asciiTheme="majorBidi" w:hAnsiTheme="majorBidi" w:cstheme="majorBidi"/>
          <w:i/>
          <w:iCs/>
        </w:rPr>
        <w:t>Philosophical Investigations</w:t>
      </w:r>
      <w:r w:rsidRPr="008A18BF">
        <w:rPr>
          <w:rFonts w:asciiTheme="majorBidi" w:hAnsiTheme="majorBidi" w:cstheme="majorBidi"/>
        </w:rPr>
        <w:t>, 4th ed., ed. P. M. S. Hacker and J. Schulte, trans. G. E. M. Anscombe, P. M. S. Hacker, and J. Schulte (Chichester: Wiley-Blackwell, 2009), para.</w:t>
      </w:r>
      <w:r w:rsidRPr="008A18BF">
        <w:rPr>
          <w:rFonts w:asciiTheme="majorBidi" w:hAnsiTheme="majorBidi" w:cstheme="majorBidi"/>
          <w:rtl/>
        </w:rPr>
        <w:t xml:space="preserve"> </w:t>
      </w:r>
      <w:r w:rsidRPr="008A18BF">
        <w:rPr>
          <w:rFonts w:asciiTheme="majorBidi" w:hAnsiTheme="majorBidi" w:cstheme="majorBidi"/>
        </w:rPr>
        <w:t xml:space="preserve"> 594.</w:t>
      </w:r>
    </w:p>
  </w:footnote>
  <w:footnote w:id="2">
    <w:p w14:paraId="6BE94D86" w14:textId="77777777" w:rsidR="0069608D" w:rsidRPr="008A18BF" w:rsidRDefault="0069608D" w:rsidP="006960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 w:rsidRPr="008A18BF">
        <w:rPr>
          <w:rStyle w:val="FootnoteReference"/>
        </w:rPr>
        <w:footnoteRef/>
      </w:r>
      <w:r w:rsidRPr="008A18BF">
        <w:t xml:space="preserve"> Wittgenstein, </w:t>
      </w:r>
      <w:r w:rsidRPr="008A18BF">
        <w:rPr>
          <w:i/>
          <w:iCs/>
        </w:rPr>
        <w:t>Philosophical Investigations</w:t>
      </w:r>
      <w:r w:rsidRPr="008A18BF">
        <w:t>, para. 122.</w:t>
      </w:r>
    </w:p>
  </w:footnote>
  <w:footnote w:id="3">
    <w:p w14:paraId="704FFDEB" w14:textId="77777777" w:rsidR="0069608D" w:rsidRPr="008A18BF" w:rsidRDefault="0069608D" w:rsidP="006960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tl/>
        </w:rPr>
      </w:pPr>
      <w:r w:rsidRPr="008A18BF">
        <w:rPr>
          <w:rStyle w:val="FootnoteReference"/>
        </w:rPr>
        <w:footnoteRef/>
      </w:r>
      <w:r w:rsidRPr="008A18BF">
        <w:t xml:space="preserve"> Ludwig Wittgenstein, </w:t>
      </w:r>
      <w:r w:rsidRPr="008A18BF">
        <w:rPr>
          <w:i/>
          <w:iCs/>
        </w:rPr>
        <w:t>Culture and Value: A Selection from the Posthumous Remains</w:t>
      </w:r>
      <w:r w:rsidRPr="008A18BF">
        <w:t>, ed. Georg Henrik von Wright, trans. Peter Winch (Oxford: Basil Blackwell, 1998), p. 28.</w:t>
      </w:r>
    </w:p>
  </w:footnote>
  <w:footnote w:id="4">
    <w:p w14:paraId="0016E728" w14:textId="281DB332" w:rsidR="0085327F" w:rsidRPr="009933F4" w:rsidRDefault="0085327F" w:rsidP="003F7FE6">
      <w:pPr>
        <w:jc w:val="both"/>
      </w:pPr>
      <w:r w:rsidRPr="009933F4">
        <w:rPr>
          <w:rStyle w:val="FootnoteReference"/>
        </w:rPr>
        <w:footnoteRef/>
      </w:r>
      <w:r w:rsidRPr="009933F4">
        <w:t xml:space="preserve"> Amos Oz, “Amos Oz Talks about Amos Oz: ‘Being I, Plus Being Myself’—An Interview with </w:t>
      </w:r>
      <w:proofErr w:type="spellStart"/>
      <w:r w:rsidRPr="009933F4">
        <w:t>Hillit</w:t>
      </w:r>
      <w:proofErr w:type="spellEnd"/>
      <w:r w:rsidRPr="009933F4">
        <w:t xml:space="preserve"> </w:t>
      </w:r>
      <w:proofErr w:type="spellStart"/>
      <w:r w:rsidRPr="009933F4">
        <w:t>Yeshourun</w:t>
      </w:r>
      <w:proofErr w:type="spellEnd"/>
      <w:r w:rsidRPr="009933F4">
        <w:t xml:space="preserve">,” in Yair </w:t>
      </w:r>
      <w:proofErr w:type="spellStart"/>
      <w:r w:rsidRPr="009933F4">
        <w:t>Mazor</w:t>
      </w:r>
      <w:proofErr w:type="spellEnd"/>
      <w:r w:rsidRPr="009933F4">
        <w:t xml:space="preserve">, </w:t>
      </w:r>
      <w:r w:rsidRPr="009933F4">
        <w:rPr>
          <w:i/>
          <w:iCs/>
        </w:rPr>
        <w:t>Somber Lust: The Art of Amos Oz</w:t>
      </w:r>
      <w:r w:rsidRPr="009933F4">
        <w:t xml:space="preserve">, trans. </w:t>
      </w:r>
      <w:proofErr w:type="spellStart"/>
      <w:r w:rsidRPr="009933F4">
        <w:t>Marganit</w:t>
      </w:r>
      <w:proofErr w:type="spellEnd"/>
      <w:r w:rsidRPr="009933F4">
        <w:t xml:space="preserve"> Weinberger-</w:t>
      </w:r>
      <w:proofErr w:type="spellStart"/>
      <w:r w:rsidRPr="009933F4">
        <w:t>Rotman</w:t>
      </w:r>
      <w:proofErr w:type="spellEnd"/>
      <w:r w:rsidRPr="009933F4">
        <w:t xml:space="preserve"> (Albany: State University of New York Press, 2002), pp. 159–194, on p. 163. </w:t>
      </w:r>
    </w:p>
  </w:footnote>
  <w:footnote w:id="5">
    <w:p w14:paraId="68F7BB10" w14:textId="1A126F2B" w:rsidR="00A45A3E" w:rsidRPr="009933F4" w:rsidRDefault="00A45A3E" w:rsidP="003F7FE6">
      <w:pPr>
        <w:pStyle w:val="PS"/>
        <w:spacing w:line="240" w:lineRule="auto"/>
        <w:ind w:firstLine="0"/>
        <w:jc w:val="both"/>
        <w:rPr>
          <w:sz w:val="20"/>
          <w:szCs w:val="20"/>
          <w:lang w:bidi="he-IL"/>
        </w:rPr>
      </w:pPr>
      <w:r w:rsidRPr="009933F4">
        <w:rPr>
          <w:rStyle w:val="FootnoteReference"/>
          <w:sz w:val="20"/>
          <w:szCs w:val="20"/>
        </w:rPr>
        <w:footnoteRef/>
      </w:r>
      <w:r w:rsidRPr="009933F4">
        <w:rPr>
          <w:sz w:val="20"/>
          <w:szCs w:val="20"/>
        </w:rPr>
        <w:t xml:space="preserve"> Amos Oz, </w:t>
      </w:r>
      <w:r w:rsidRPr="009933F4">
        <w:rPr>
          <w:i/>
          <w:iCs/>
          <w:sz w:val="20"/>
          <w:szCs w:val="20"/>
        </w:rPr>
        <w:t>Where the Jackals Howl,</w:t>
      </w:r>
      <w:r w:rsidRPr="009933F4">
        <w:rPr>
          <w:sz w:val="20"/>
          <w:szCs w:val="20"/>
        </w:rPr>
        <w:t xml:space="preserve"> [1976]</w:t>
      </w:r>
      <w:r w:rsidRPr="009933F4">
        <w:rPr>
          <w:i/>
          <w:iCs/>
          <w:sz w:val="20"/>
          <w:szCs w:val="20"/>
        </w:rPr>
        <w:t xml:space="preserve"> </w:t>
      </w:r>
      <w:r w:rsidRPr="009933F4">
        <w:rPr>
          <w:sz w:val="20"/>
          <w:szCs w:val="20"/>
        </w:rPr>
        <w:t>translated by Nicholas de Lange and Philip Simpson (New York: Mariner Books, 2012</w:t>
      </w:r>
      <w:r w:rsidR="00577550" w:rsidRPr="009933F4">
        <w:rPr>
          <w:sz w:val="20"/>
          <w:szCs w:val="20"/>
        </w:rPr>
        <w:t>: 61-83</w:t>
      </w:r>
      <w:r w:rsidRPr="009933F4">
        <w:rPr>
          <w:sz w:val="20"/>
          <w:szCs w:val="20"/>
        </w:rPr>
        <w:t>), p. 6</w:t>
      </w:r>
      <w:r w:rsidR="008E67FA" w:rsidRPr="009933F4">
        <w:rPr>
          <w:sz w:val="20"/>
          <w:szCs w:val="20"/>
        </w:rPr>
        <w:t>1</w:t>
      </w:r>
      <w:r w:rsidR="00A8186E" w:rsidRPr="009933F4">
        <w:rPr>
          <w:sz w:val="20"/>
          <w:szCs w:val="20"/>
        </w:rPr>
        <w:t xml:space="preserve"> (emphasis originally; D.L.)</w:t>
      </w:r>
      <w:r w:rsidRPr="009933F4">
        <w:rPr>
          <w:sz w:val="20"/>
          <w:szCs w:val="20"/>
        </w:rPr>
        <w:t>.</w:t>
      </w:r>
    </w:p>
  </w:footnote>
  <w:footnote w:id="6">
    <w:p w14:paraId="4A21729A" w14:textId="77777777" w:rsidR="0038293C" w:rsidRPr="009933F4" w:rsidRDefault="00A8186E" w:rsidP="003F7FE6">
      <w:pPr>
        <w:pStyle w:val="PS"/>
        <w:spacing w:line="240" w:lineRule="auto"/>
        <w:ind w:firstLine="0"/>
        <w:jc w:val="both"/>
        <w:rPr>
          <w:color w:val="000000"/>
          <w:sz w:val="20"/>
          <w:szCs w:val="20"/>
        </w:rPr>
      </w:pPr>
      <w:r w:rsidRPr="009933F4">
        <w:rPr>
          <w:rStyle w:val="FootnoteReference"/>
          <w:sz w:val="20"/>
          <w:szCs w:val="20"/>
        </w:rPr>
        <w:footnoteRef/>
      </w:r>
      <w:r w:rsidRPr="009933F4">
        <w:rPr>
          <w:sz w:val="20"/>
          <w:szCs w:val="20"/>
        </w:rPr>
        <w:t xml:space="preserve"> "</w:t>
      </w:r>
      <w:r w:rsidRPr="009933F4">
        <w:rPr>
          <w:color w:val="000000"/>
          <w:sz w:val="20"/>
          <w:szCs w:val="20"/>
        </w:rPr>
        <w:t xml:space="preserve"> SAMSON THE bull was at the height of his powers, the pride of the kibbutz herdsman, the finest b</w:t>
      </w:r>
    </w:p>
    <w:p w14:paraId="53E83170" w14:textId="17DB10D5" w:rsidR="00A8186E" w:rsidRPr="009933F4" w:rsidRDefault="00A8186E" w:rsidP="003F7FE6">
      <w:pPr>
        <w:pStyle w:val="PS"/>
        <w:spacing w:line="240" w:lineRule="auto"/>
        <w:ind w:firstLine="0"/>
        <w:jc w:val="both"/>
        <w:rPr>
          <w:sz w:val="20"/>
          <w:szCs w:val="20"/>
          <w:lang w:bidi="he-IL"/>
        </w:rPr>
      </w:pPr>
      <w:proofErr w:type="spellStart"/>
      <w:r w:rsidRPr="009933F4">
        <w:rPr>
          <w:color w:val="000000"/>
          <w:sz w:val="20"/>
          <w:szCs w:val="20"/>
        </w:rPr>
        <w:t>ull</w:t>
      </w:r>
      <w:proofErr w:type="spellEnd"/>
      <w:r w:rsidRPr="009933F4">
        <w:rPr>
          <w:color w:val="000000"/>
          <w:sz w:val="20"/>
          <w:szCs w:val="20"/>
        </w:rPr>
        <w:t xml:space="preserve"> in the valley.</w:t>
      </w:r>
      <w:r w:rsidRPr="009933F4">
        <w:rPr>
          <w:sz w:val="20"/>
          <w:szCs w:val="20"/>
          <w:lang w:bidi="he-IL"/>
        </w:rPr>
        <w:t xml:space="preserve"> </w:t>
      </w:r>
      <w:r w:rsidRPr="009933F4">
        <w:rPr>
          <w:color w:val="000000"/>
          <w:sz w:val="20"/>
          <w:szCs w:val="20"/>
        </w:rPr>
        <w:t xml:space="preserve">Poisoned bait, thought </w:t>
      </w:r>
      <w:proofErr w:type="spellStart"/>
      <w:r w:rsidRPr="009933F4">
        <w:rPr>
          <w:color w:val="000000"/>
          <w:sz w:val="20"/>
          <w:szCs w:val="20"/>
        </w:rPr>
        <w:t>Yosh</w:t>
      </w:r>
      <w:proofErr w:type="spellEnd"/>
      <w:r w:rsidRPr="009933F4">
        <w:rPr>
          <w:color w:val="000000"/>
          <w:sz w:val="20"/>
          <w:szCs w:val="20"/>
        </w:rPr>
        <w:t xml:space="preserve">. The howl of the jackals rose from the darkness. In late autumn a stray jackal had broken into the cattle shed, rabid or crazed with hunger, and had bitten Samson in the leg. Samson killed him with a kick, but the poison in the bite killed the bull’s potency. Thus was sealed the fate of the most ferocious bull in the Valley of Jezreel" </w:t>
      </w:r>
      <w:r w:rsidRPr="009933F4">
        <w:rPr>
          <w:sz w:val="20"/>
          <w:szCs w:val="20"/>
        </w:rPr>
        <w:t>(ibid, p. 62 [emphasis originally; D.L.])</w:t>
      </w:r>
    </w:p>
  </w:footnote>
  <w:footnote w:id="7">
    <w:p w14:paraId="20A04D32" w14:textId="4D0A129B" w:rsidR="00A45A3E" w:rsidRPr="009933F4" w:rsidRDefault="00A45A3E" w:rsidP="003F7FE6">
      <w:pPr>
        <w:pStyle w:val="PS"/>
        <w:spacing w:line="240" w:lineRule="auto"/>
        <w:ind w:firstLine="0"/>
        <w:jc w:val="both"/>
        <w:rPr>
          <w:sz w:val="20"/>
          <w:szCs w:val="20"/>
          <w:lang w:bidi="he-IL"/>
        </w:rPr>
      </w:pPr>
      <w:r w:rsidRPr="009933F4">
        <w:rPr>
          <w:rStyle w:val="FootnoteReference"/>
          <w:sz w:val="20"/>
          <w:szCs w:val="20"/>
        </w:rPr>
        <w:footnoteRef/>
      </w:r>
      <w:r w:rsidRPr="009933F4">
        <w:rPr>
          <w:sz w:val="20"/>
          <w:szCs w:val="20"/>
        </w:rPr>
        <w:t xml:space="preserve"> </w:t>
      </w:r>
      <w:r w:rsidRPr="009933F4">
        <w:rPr>
          <w:sz w:val="20"/>
          <w:szCs w:val="20"/>
          <w:lang w:bidi="he-IL"/>
        </w:rPr>
        <w:t>"</w:t>
      </w:r>
      <w:r w:rsidRPr="009933F4">
        <w:rPr>
          <w:color w:val="000000"/>
          <w:sz w:val="20"/>
          <w:szCs w:val="20"/>
        </w:rPr>
        <w:t xml:space="preserve">Generations of jackals have passed away since then, but the young ones follow the lead of their fathers, and nothing is changed. In every generation the gray open spaces are filled night after night with sounds of wailing and jubilation, with cries of impiety, malice, and despair" </w:t>
      </w:r>
      <w:r w:rsidR="00D661D7" w:rsidRPr="009933F4">
        <w:rPr>
          <w:color w:val="000000"/>
          <w:sz w:val="20"/>
          <w:szCs w:val="20"/>
        </w:rPr>
        <w:t>(</w:t>
      </w:r>
      <w:r w:rsidR="00D661D7" w:rsidRPr="009933F4">
        <w:rPr>
          <w:sz w:val="20"/>
          <w:szCs w:val="20"/>
        </w:rPr>
        <w:t xml:space="preserve">Oz, </w:t>
      </w:r>
      <w:r w:rsidR="00D661D7" w:rsidRPr="009933F4">
        <w:rPr>
          <w:i/>
          <w:iCs/>
          <w:sz w:val="20"/>
          <w:szCs w:val="20"/>
        </w:rPr>
        <w:t>Where the Jackals Howl,</w:t>
      </w:r>
      <w:r w:rsidR="0097340B" w:rsidRPr="009933F4">
        <w:rPr>
          <w:color w:val="000000"/>
          <w:sz w:val="20"/>
          <w:szCs w:val="20"/>
        </w:rPr>
        <w:t xml:space="preserve"> p. 69</w:t>
      </w:r>
      <w:r w:rsidRPr="009933F4">
        <w:rPr>
          <w:color w:val="000000"/>
          <w:sz w:val="20"/>
          <w:szCs w:val="20"/>
        </w:rPr>
        <w:t>.</w:t>
      </w:r>
    </w:p>
  </w:footnote>
  <w:footnote w:id="8">
    <w:p w14:paraId="3B144734" w14:textId="7A2AE51A" w:rsidR="00576EF5" w:rsidRPr="009933F4" w:rsidRDefault="00576EF5" w:rsidP="003F7FE6">
      <w:pPr>
        <w:pStyle w:val="List"/>
        <w:jc w:val="both"/>
        <w:rPr>
          <w:sz w:val="20"/>
          <w:szCs w:val="20"/>
        </w:rPr>
      </w:pPr>
      <w:r w:rsidRPr="009933F4">
        <w:rPr>
          <w:rStyle w:val="FootnoteReference"/>
          <w:sz w:val="20"/>
          <w:szCs w:val="20"/>
        </w:rPr>
        <w:footnoteRef/>
      </w:r>
      <w:r w:rsidRPr="009933F4">
        <w:rPr>
          <w:sz w:val="20"/>
          <w:szCs w:val="20"/>
        </w:rPr>
        <w:t xml:space="preserve"> George Lakoff &amp; Mark Johnson</w:t>
      </w:r>
      <w:r w:rsidR="00363E2F" w:rsidRPr="009933F4">
        <w:rPr>
          <w:sz w:val="20"/>
          <w:szCs w:val="20"/>
        </w:rPr>
        <w:t xml:space="preserve"> (1980)</w:t>
      </w:r>
      <w:r w:rsidRPr="009933F4">
        <w:rPr>
          <w:sz w:val="20"/>
          <w:szCs w:val="20"/>
        </w:rPr>
        <w:t xml:space="preserve">, </w:t>
      </w:r>
      <w:r w:rsidRPr="009933F4">
        <w:rPr>
          <w:i/>
          <w:iCs/>
          <w:sz w:val="20"/>
          <w:szCs w:val="20"/>
        </w:rPr>
        <w:t>Metaphors We Live By</w:t>
      </w:r>
      <w:r w:rsidRPr="009933F4">
        <w:rPr>
          <w:sz w:val="20"/>
          <w:szCs w:val="20"/>
        </w:rPr>
        <w:t xml:space="preserve"> </w:t>
      </w:r>
      <w:r w:rsidR="00363E2F" w:rsidRPr="009933F4">
        <w:rPr>
          <w:sz w:val="20"/>
          <w:szCs w:val="20"/>
        </w:rPr>
        <w:t>(</w:t>
      </w:r>
      <w:r w:rsidRPr="009933F4">
        <w:rPr>
          <w:sz w:val="20"/>
          <w:szCs w:val="20"/>
        </w:rPr>
        <w:t>Chicago, IL: University of Chicago Press, 2003), p.</w:t>
      </w:r>
      <w:r w:rsidR="00BC3116" w:rsidRPr="009933F4">
        <w:rPr>
          <w:sz w:val="20"/>
          <w:szCs w:val="20"/>
        </w:rPr>
        <w:t xml:space="preserve"> 10</w:t>
      </w:r>
      <w:r w:rsidRPr="009933F4">
        <w:rPr>
          <w:sz w:val="20"/>
          <w:szCs w:val="20"/>
        </w:rPr>
        <w:t>.</w:t>
      </w:r>
    </w:p>
  </w:footnote>
  <w:footnote w:id="9">
    <w:p w14:paraId="42739539" w14:textId="7D8FD245" w:rsidR="00363E2F" w:rsidRPr="009933F4" w:rsidRDefault="00363E2F" w:rsidP="003F7FE6">
      <w:pPr>
        <w:pStyle w:val="FootnoteText"/>
        <w:jc w:val="both"/>
        <w:rPr>
          <w:rtl/>
          <w:lang w:bidi="he-IL"/>
        </w:rPr>
      </w:pPr>
      <w:r w:rsidRPr="009933F4">
        <w:rPr>
          <w:rStyle w:val="FootnoteReference"/>
        </w:rPr>
        <w:footnoteRef/>
      </w:r>
      <w:r w:rsidRPr="009933F4">
        <w:t xml:space="preserve"> Lakoff &amp; Johnson, </w:t>
      </w:r>
      <w:r w:rsidRPr="009933F4">
        <w:rPr>
          <w:i/>
          <w:iCs/>
        </w:rPr>
        <w:t>Metaphors We Live By</w:t>
      </w:r>
      <w:r w:rsidRPr="009933F4">
        <w:rPr>
          <w:lang w:bidi="he-IL"/>
        </w:rPr>
        <w:t>, p. 140.</w:t>
      </w:r>
    </w:p>
  </w:footnote>
  <w:footnote w:id="10">
    <w:p w14:paraId="34B5A133" w14:textId="396C9658" w:rsidR="0027116F" w:rsidRPr="009933F4" w:rsidRDefault="0027116F" w:rsidP="003F7FE6">
      <w:pPr>
        <w:pStyle w:val="follow"/>
        <w:spacing w:before="0" w:beforeAutospacing="0" w:after="0" w:afterAutospacing="0"/>
        <w:jc w:val="both"/>
        <w:rPr>
          <w:color w:val="000000"/>
          <w:sz w:val="20"/>
          <w:szCs w:val="20"/>
        </w:rPr>
      </w:pPr>
      <w:r w:rsidRPr="009933F4">
        <w:rPr>
          <w:rStyle w:val="FootnoteReference"/>
          <w:sz w:val="20"/>
          <w:szCs w:val="20"/>
        </w:rPr>
        <w:footnoteRef/>
      </w:r>
      <w:r w:rsidRPr="009933F4">
        <w:rPr>
          <w:sz w:val="20"/>
          <w:szCs w:val="20"/>
        </w:rPr>
        <w:t xml:space="preserve"> "</w:t>
      </w:r>
      <w:r w:rsidRPr="009933F4">
        <w:rPr>
          <w:color w:val="000000"/>
          <w:sz w:val="20"/>
          <w:szCs w:val="20"/>
        </w:rPr>
        <w:t>For three nights Ehud lay in no man’s land. […] Night after night Ehud’s comrades risked their lives, crawling into that godforsaken patch of ground, riddled with bushes and mines, but they were driven back again and again. […] On the fourth night, and at the cost of six casualties, Ehud’s comrades succeeded in recovering him—in spite of all the dangers, and although they had been ordered to abandon the attempt. They brought him to the camp, and from there to his home, and they said to him: Ehud, our friend, you would not have deserted us even to save your life, and we have not deserted you. Rest in peace. But the jackals had torn his face and ruined his beautiful square chin" (</w:t>
      </w:r>
      <w:r w:rsidRPr="009933F4">
        <w:rPr>
          <w:sz w:val="20"/>
          <w:szCs w:val="20"/>
        </w:rPr>
        <w:t xml:space="preserve">Oz, </w:t>
      </w:r>
      <w:r w:rsidRPr="009933F4">
        <w:rPr>
          <w:i/>
          <w:iCs/>
          <w:sz w:val="20"/>
          <w:szCs w:val="20"/>
        </w:rPr>
        <w:t>Where the Jackals Howl,</w:t>
      </w:r>
      <w:r w:rsidR="0097340B" w:rsidRPr="009933F4">
        <w:rPr>
          <w:color w:val="000000"/>
          <w:sz w:val="20"/>
          <w:szCs w:val="20"/>
        </w:rPr>
        <w:t xml:space="preserve"> p. 67</w:t>
      </w:r>
      <w:r w:rsidRPr="009933F4">
        <w:rPr>
          <w:color w:val="000000"/>
          <w:sz w:val="20"/>
          <w:szCs w:val="20"/>
        </w:rPr>
        <w:t>.</w:t>
      </w:r>
    </w:p>
    <w:p w14:paraId="4E755EE6" w14:textId="36F5E8DC" w:rsidR="0027116F" w:rsidRPr="009933F4" w:rsidRDefault="0027116F" w:rsidP="003F7FE6">
      <w:pPr>
        <w:pStyle w:val="FootnoteText"/>
        <w:jc w:val="both"/>
      </w:pPr>
    </w:p>
  </w:footnote>
  <w:footnote w:id="11">
    <w:p w14:paraId="4B54F0B7" w14:textId="2F23A947" w:rsidR="00722212" w:rsidRPr="009933F4" w:rsidRDefault="00722212" w:rsidP="003F7FE6">
      <w:pPr>
        <w:pStyle w:val="PS"/>
        <w:spacing w:line="240" w:lineRule="auto"/>
        <w:ind w:firstLine="0"/>
        <w:jc w:val="both"/>
        <w:rPr>
          <w:sz w:val="20"/>
          <w:szCs w:val="20"/>
          <w:rtl/>
          <w:lang w:bidi="he-IL"/>
        </w:rPr>
      </w:pPr>
      <w:r w:rsidRPr="009933F4">
        <w:rPr>
          <w:rStyle w:val="FootnoteReference"/>
          <w:sz w:val="20"/>
          <w:szCs w:val="20"/>
        </w:rPr>
        <w:footnoteRef/>
      </w:r>
      <w:r w:rsidRPr="009933F4">
        <w:rPr>
          <w:sz w:val="20"/>
          <w:szCs w:val="20"/>
        </w:rPr>
        <w:t xml:space="preserve"> </w:t>
      </w:r>
      <w:r w:rsidRPr="009933F4">
        <w:rPr>
          <w:rFonts w:hint="cs"/>
          <w:sz w:val="20"/>
          <w:szCs w:val="20"/>
          <w:rtl/>
          <w:lang w:bidi="he-IL"/>
        </w:rPr>
        <w:t>"</w:t>
      </w:r>
      <w:r w:rsidRPr="009933F4">
        <w:rPr>
          <w:color w:val="000000"/>
          <w:sz w:val="20"/>
          <w:szCs w:val="20"/>
        </w:rPr>
        <w:t>The jackals circle on tiptoe. Their snouts are soft and moist. They dare not approach the lights of the perimeter fence. Around and around they shuffle, mustering as if in readiness for some obscure ritual. A ring of jackals prowls every night about the circle of shadows that encloses the island of light. Till daybreak they fill the darkness with their weeping, and their hunger breaks in waves against the illuminated island and its fences. But sometimes one of them goes insane and with bared teeth invades the enemy’s fortress, snatching up chickens, biting horses or cattle, until the watchmen kill him with an accurate volley from medium range. Then his brothers break into mourning, a howl of terror and impotence and rage and anticipation of the coming day"</w:t>
      </w:r>
      <w:r w:rsidR="00844E4A" w:rsidRPr="009933F4">
        <w:rPr>
          <w:sz w:val="20"/>
          <w:szCs w:val="20"/>
          <w:lang w:bidi="he-IL"/>
        </w:rPr>
        <w:t xml:space="preserve"> </w:t>
      </w:r>
      <w:r w:rsidR="00844E4A" w:rsidRPr="009933F4">
        <w:rPr>
          <w:color w:val="000000"/>
          <w:sz w:val="20"/>
          <w:szCs w:val="20"/>
        </w:rPr>
        <w:t>(</w:t>
      </w:r>
      <w:r w:rsidR="00844E4A" w:rsidRPr="009933F4">
        <w:rPr>
          <w:sz w:val="20"/>
          <w:szCs w:val="20"/>
        </w:rPr>
        <w:t xml:space="preserve">Oz, </w:t>
      </w:r>
      <w:r w:rsidR="00844E4A" w:rsidRPr="009933F4">
        <w:rPr>
          <w:i/>
          <w:iCs/>
          <w:sz w:val="20"/>
          <w:szCs w:val="20"/>
        </w:rPr>
        <w:t>Where the Jackals Howl,</w:t>
      </w:r>
    </w:p>
  </w:footnote>
  <w:footnote w:id="12">
    <w:p w14:paraId="351630AC" w14:textId="24F95B58" w:rsidR="00844E4A" w:rsidRPr="009933F4" w:rsidRDefault="00844E4A" w:rsidP="003F7FE6">
      <w:pPr>
        <w:pStyle w:val="FootnoteText"/>
        <w:jc w:val="both"/>
      </w:pPr>
      <w:r w:rsidRPr="009933F4">
        <w:rPr>
          <w:rStyle w:val="FootnoteReference"/>
        </w:rPr>
        <w:footnoteRef/>
      </w:r>
      <w:r w:rsidRPr="009933F4">
        <w:t xml:space="preserve"> Oz, </w:t>
      </w:r>
      <w:r w:rsidRPr="009933F4">
        <w:rPr>
          <w:i/>
          <w:iCs/>
        </w:rPr>
        <w:t>Where the Jackals Howl,</w:t>
      </w:r>
      <w:r w:rsidR="00804B68" w:rsidRPr="009933F4">
        <w:t xml:space="preserve"> p. 83.</w:t>
      </w:r>
    </w:p>
  </w:footnote>
  <w:footnote w:id="13">
    <w:p w14:paraId="0E30994A" w14:textId="64BFFA15" w:rsidR="00A46D32" w:rsidRPr="009933F4" w:rsidRDefault="00A46D32" w:rsidP="003F7FE6">
      <w:pPr>
        <w:pStyle w:val="PS"/>
        <w:spacing w:line="240" w:lineRule="auto"/>
        <w:ind w:firstLine="0"/>
        <w:jc w:val="both"/>
        <w:rPr>
          <w:sz w:val="20"/>
          <w:szCs w:val="20"/>
          <w:lang w:bidi="he-IL"/>
        </w:rPr>
      </w:pPr>
      <w:r w:rsidRPr="009933F4">
        <w:rPr>
          <w:rStyle w:val="FootnoteReference"/>
          <w:sz w:val="20"/>
          <w:szCs w:val="20"/>
        </w:rPr>
        <w:footnoteRef/>
      </w:r>
      <w:r w:rsidRPr="009933F4">
        <w:rPr>
          <w:sz w:val="20"/>
          <w:szCs w:val="20"/>
        </w:rPr>
        <w:t xml:space="preserve"> </w:t>
      </w:r>
      <w:r w:rsidRPr="009933F4">
        <w:rPr>
          <w:sz w:val="20"/>
          <w:szCs w:val="20"/>
          <w:lang w:bidi="he-IL"/>
        </w:rPr>
        <w:t xml:space="preserve">"The bull, The archetypal symbol of masculinity in nature, is defeated by the jackal, the representative of darkness, the symbol of the Great Mother, the Ocean" (Avraham Balaban, </w:t>
      </w:r>
      <w:r w:rsidRPr="009933F4">
        <w:rPr>
          <w:rStyle w:val="Emphasis"/>
          <w:sz w:val="20"/>
          <w:szCs w:val="20"/>
          <w:bdr w:val="none" w:sz="0" w:space="0" w:color="auto" w:frame="1"/>
          <w:shd w:val="clear" w:color="auto" w:fill="FFFFFF"/>
        </w:rPr>
        <w:t>Between God and Beast: An Examination of the Fiction of Amos Oz</w:t>
      </w:r>
      <w:r w:rsidRPr="009933F4">
        <w:rPr>
          <w:sz w:val="20"/>
          <w:szCs w:val="20"/>
          <w:shd w:val="clear" w:color="auto" w:fill="FFFFFF"/>
        </w:rPr>
        <w:t xml:space="preserve"> </w:t>
      </w:r>
      <w:r w:rsidR="00C95721" w:rsidRPr="009933F4">
        <w:rPr>
          <w:sz w:val="20"/>
          <w:szCs w:val="20"/>
          <w:shd w:val="clear" w:color="auto" w:fill="FFFFFF"/>
        </w:rPr>
        <w:t>[</w:t>
      </w:r>
      <w:r w:rsidRPr="009933F4">
        <w:rPr>
          <w:sz w:val="20"/>
          <w:szCs w:val="20"/>
          <w:shd w:val="clear" w:color="auto" w:fill="FFFFFF"/>
        </w:rPr>
        <w:t xml:space="preserve">University Park: Penn State University Press, </w:t>
      </w:r>
      <w:r w:rsidRPr="009933F4">
        <w:rPr>
          <w:sz w:val="20"/>
          <w:szCs w:val="20"/>
        </w:rPr>
        <w:t>1993</w:t>
      </w:r>
      <w:r w:rsidR="00C95721" w:rsidRPr="009933F4">
        <w:rPr>
          <w:sz w:val="20"/>
          <w:szCs w:val="20"/>
        </w:rPr>
        <w:t>]</w:t>
      </w:r>
      <w:r w:rsidRPr="009933F4">
        <w:rPr>
          <w:sz w:val="20"/>
          <w:szCs w:val="20"/>
        </w:rPr>
        <w:t>, p. 54</w:t>
      </w:r>
      <w:r w:rsidR="00B712CD" w:rsidRPr="009933F4">
        <w:rPr>
          <w:sz w:val="20"/>
          <w:szCs w:val="20"/>
        </w:rPr>
        <w:t>)</w:t>
      </w:r>
      <w:r w:rsidRPr="009933F4">
        <w:rPr>
          <w:sz w:val="20"/>
          <w:szCs w:val="20"/>
        </w:rPr>
        <w:t>.</w:t>
      </w:r>
      <w:r w:rsidRPr="009933F4">
        <w:rPr>
          <w:sz w:val="20"/>
          <w:szCs w:val="20"/>
          <w:lang w:bidi="he-IL"/>
        </w:rPr>
        <w:t xml:space="preserve"> </w:t>
      </w:r>
    </w:p>
  </w:footnote>
  <w:footnote w:id="14">
    <w:p w14:paraId="568B8B05" w14:textId="008D8B0A" w:rsidR="00C576E8" w:rsidRPr="009933F4" w:rsidRDefault="00C576E8" w:rsidP="003F7FE6">
      <w:pPr>
        <w:pStyle w:val="Default"/>
        <w:jc w:val="both"/>
        <w:rPr>
          <w:rFonts w:asciiTheme="majorBidi" w:hAnsiTheme="majorBidi" w:cstheme="majorBidi"/>
          <w:color w:val="auto"/>
          <w:sz w:val="20"/>
          <w:szCs w:val="20"/>
          <w:rtl/>
        </w:rPr>
      </w:pPr>
      <w:r w:rsidRPr="009933F4">
        <w:rPr>
          <w:rStyle w:val="FootnoteReference"/>
          <w:sz w:val="20"/>
          <w:szCs w:val="20"/>
        </w:rPr>
        <w:footnoteRef/>
      </w:r>
      <w:r w:rsidRPr="009933F4">
        <w:rPr>
          <w:sz w:val="20"/>
          <w:szCs w:val="20"/>
        </w:rPr>
        <w:t xml:space="preserve"> </w:t>
      </w:r>
      <w:r w:rsidR="00C95721" w:rsidRPr="009933F4">
        <w:rPr>
          <w:rFonts w:asciiTheme="majorBidi" w:hAnsiTheme="majorBidi" w:cstheme="majorBidi"/>
          <w:color w:val="auto"/>
          <w:sz w:val="20"/>
          <w:szCs w:val="20"/>
        </w:rPr>
        <w:t>"Oz conceives of the primeval forces within the soul as concrete entities, forces which have existed in the world since its very beginning. These forces inhabit his world as archetypes or Platonic forms. He does not always take pains to recreate them. Often he is content with merely pointing these forces out, assuming that they are as meaningful in the reader's world as they are in his own."</w:t>
      </w:r>
      <w:r w:rsidR="00C95721" w:rsidRPr="009933F4">
        <w:rPr>
          <w:rFonts w:asciiTheme="majorBidi" w:hAnsiTheme="majorBidi" w:cstheme="majorBidi"/>
          <w:sz w:val="20"/>
          <w:szCs w:val="20"/>
        </w:rPr>
        <w:t>(</w:t>
      </w:r>
      <w:r w:rsidRPr="009933F4">
        <w:rPr>
          <w:rFonts w:asciiTheme="majorBidi" w:hAnsiTheme="majorBidi" w:cstheme="majorBidi"/>
          <w:sz w:val="20"/>
          <w:szCs w:val="20"/>
        </w:rPr>
        <w:t xml:space="preserve">Avraham Balaban, "Language and Reality in the Prose of Amos Oz", </w:t>
      </w:r>
      <w:r w:rsidRPr="009933F4">
        <w:rPr>
          <w:rFonts w:asciiTheme="majorBidi" w:hAnsiTheme="majorBidi" w:cstheme="majorBidi"/>
          <w:i/>
          <w:iCs/>
          <w:sz w:val="20"/>
          <w:szCs w:val="20"/>
        </w:rPr>
        <w:t>Modern Language Studies</w:t>
      </w:r>
      <w:r w:rsidRPr="009933F4">
        <w:rPr>
          <w:rFonts w:asciiTheme="majorBidi" w:hAnsiTheme="majorBidi" w:cstheme="majorBidi"/>
          <w:sz w:val="20"/>
          <w:szCs w:val="20"/>
        </w:rPr>
        <w:t>, 1990 20:2, pp. 79-97, p. 93</w:t>
      </w:r>
      <w:r w:rsidR="00C95721" w:rsidRPr="009933F4">
        <w:rPr>
          <w:rFonts w:asciiTheme="majorBidi" w:hAnsiTheme="majorBidi" w:cstheme="majorBidi"/>
          <w:sz w:val="20"/>
          <w:szCs w:val="20"/>
        </w:rPr>
        <w:t>)</w:t>
      </w:r>
      <w:r w:rsidRPr="009933F4">
        <w:rPr>
          <w:rFonts w:asciiTheme="majorBidi" w:hAnsiTheme="majorBidi" w:cstheme="majorBidi"/>
          <w:sz w:val="20"/>
          <w:szCs w:val="20"/>
        </w:rPr>
        <w:t>.</w:t>
      </w:r>
    </w:p>
  </w:footnote>
  <w:footnote w:id="15">
    <w:p w14:paraId="64194303" w14:textId="77777777" w:rsidR="005B009C" w:rsidRPr="009933F4" w:rsidRDefault="005B009C" w:rsidP="003F7FE6">
      <w:pPr>
        <w:pStyle w:val="FootnoteText"/>
        <w:jc w:val="both"/>
      </w:pPr>
      <w:r w:rsidRPr="009933F4">
        <w:rPr>
          <w:rStyle w:val="FootnoteReference"/>
        </w:rPr>
        <w:footnoteRef/>
      </w:r>
      <w:r w:rsidRPr="009933F4">
        <w:t xml:space="preserve"> Yair </w:t>
      </w:r>
      <w:proofErr w:type="spellStart"/>
      <w:r w:rsidRPr="009933F4">
        <w:t>Mazor</w:t>
      </w:r>
      <w:proofErr w:type="spellEnd"/>
      <w:r w:rsidRPr="009933F4">
        <w:t xml:space="preserve">, </w:t>
      </w:r>
      <w:r w:rsidRPr="009933F4">
        <w:rPr>
          <w:i/>
          <w:iCs/>
        </w:rPr>
        <w:t>Somber Lust</w:t>
      </w:r>
      <w:r w:rsidRPr="009933F4">
        <w:t>, p. 2.</w:t>
      </w:r>
    </w:p>
  </w:footnote>
  <w:footnote w:id="16">
    <w:p w14:paraId="07EC94D8" w14:textId="77777777" w:rsidR="00874514" w:rsidRPr="009933F4" w:rsidRDefault="00874514" w:rsidP="003F7FE6">
      <w:pPr>
        <w:jc w:val="both"/>
      </w:pPr>
      <w:r w:rsidRPr="009933F4">
        <w:rPr>
          <w:rStyle w:val="FootnoteReference"/>
        </w:rPr>
        <w:footnoteRef/>
      </w:r>
      <w:r w:rsidRPr="009933F4">
        <w:t xml:space="preserve"> Yigal Schwartz,</w:t>
      </w:r>
      <w:r w:rsidRPr="009933F4">
        <w:rPr>
          <w:i/>
          <w:iCs/>
        </w:rPr>
        <w:t xml:space="preserve"> Do You Know the Land Where the Lemon Blooms </w:t>
      </w:r>
      <w:r w:rsidRPr="009933F4">
        <w:t xml:space="preserve">(Or Yehuda: </w:t>
      </w:r>
      <w:proofErr w:type="spellStart"/>
      <w:r w:rsidRPr="009933F4">
        <w:t>Dvir</w:t>
      </w:r>
      <w:proofErr w:type="spellEnd"/>
      <w:r w:rsidRPr="009933F4">
        <w:t xml:space="preserve">, 2007), p. 395 [Hebrew]). On some level we can suggest these tracks as a key to understanding all the stories in </w:t>
      </w:r>
      <w:r w:rsidRPr="009933F4">
        <w:rPr>
          <w:i/>
          <w:iCs/>
        </w:rPr>
        <w:t>Jackals</w:t>
      </w:r>
      <w:r w:rsidRPr="009933F4">
        <w:t xml:space="preserve">. However, Schwartz does not address personal conflicts among states of consciousness, but only conflicts such as that between one perceived as favored and one perceived as inferior, as in the context of a (culturally) forbidden love. </w:t>
      </w:r>
    </w:p>
  </w:footnote>
  <w:footnote w:id="17">
    <w:p w14:paraId="077FED4C" w14:textId="77777777" w:rsidR="0085327F" w:rsidRPr="009933F4" w:rsidRDefault="0085327F" w:rsidP="003F7FE6">
      <w:pPr>
        <w:jc w:val="both"/>
      </w:pPr>
      <w:r w:rsidRPr="009933F4">
        <w:rPr>
          <w:rStyle w:val="FootnoteReference"/>
        </w:rPr>
        <w:footnoteRef/>
      </w:r>
      <w:r w:rsidRPr="009933F4">
        <w:t xml:space="preserve"> Gershon Shaked wrote about this characteristic of Oz’s writing, which produced two camps of scholars. Those on the nationalist and rightwing end of the political spectrum saw Oz’s work as problematic because it raised doubts about the justice of the Zionist project; while those on the far left saw his work as overemphasizing nationalist power. See Gershon Shaked, </w:t>
      </w:r>
      <w:r w:rsidRPr="009933F4">
        <w:rPr>
          <w:i/>
          <w:iCs/>
        </w:rPr>
        <w:t xml:space="preserve">A Group Portrayal </w:t>
      </w:r>
      <w:r w:rsidRPr="009933F4">
        <w:t xml:space="preserve">(Or Yehuda: Kinneret </w:t>
      </w:r>
      <w:proofErr w:type="spellStart"/>
      <w:r w:rsidRPr="009933F4">
        <w:t>Zmora</w:t>
      </w:r>
      <w:proofErr w:type="spellEnd"/>
      <w:r w:rsidRPr="009933F4">
        <w:t xml:space="preserve">-Bitan and </w:t>
      </w:r>
      <w:proofErr w:type="spellStart"/>
      <w:r w:rsidRPr="009933F4">
        <w:t>Heksherim</w:t>
      </w:r>
      <w:proofErr w:type="spellEnd"/>
      <w:r w:rsidRPr="009933F4">
        <w:t xml:space="preserve"> Institute, 2009), pp. 416–417 [Hebrew]. </w:t>
      </w:r>
    </w:p>
  </w:footnote>
  <w:footnote w:id="18">
    <w:p w14:paraId="51BF2922" w14:textId="77777777" w:rsidR="0085327F" w:rsidRPr="009933F4" w:rsidRDefault="0085327F" w:rsidP="003F7FE6">
      <w:pPr>
        <w:jc w:val="both"/>
      </w:pPr>
      <w:r w:rsidRPr="009933F4">
        <w:rPr>
          <w:rStyle w:val="FootnoteReference"/>
        </w:rPr>
        <w:footnoteRef/>
      </w:r>
      <w:r w:rsidRPr="009933F4">
        <w:t xml:space="preserve"> “There are some emotions that the Hebrew language isn’t sufficiently developed to express. If I say that to Yosef or his friend </w:t>
      </w:r>
      <w:proofErr w:type="spellStart"/>
      <w:r w:rsidRPr="009933F4">
        <w:t>Kleinberger</w:t>
      </w:r>
      <w:proofErr w:type="spellEnd"/>
      <w:r w:rsidRPr="009933F4">
        <w:t xml:space="preserve">, the pair of them will attack me, and there’ll be a terrific argument about the merits of the Hebrew language, with all kinds of unpleasant digressions. Even the word ‘digression’ does not exist in Hebrew” (Oz, </w:t>
      </w:r>
      <w:r w:rsidRPr="009933F4">
        <w:rPr>
          <w:i/>
          <w:iCs/>
        </w:rPr>
        <w:t xml:space="preserve">Where the Jackals Howl, </w:t>
      </w:r>
      <w:r w:rsidRPr="009933F4">
        <w:t xml:space="preserve">p. 124). </w:t>
      </w:r>
    </w:p>
  </w:footnote>
  <w:footnote w:id="19">
    <w:p w14:paraId="358F0FC2" w14:textId="77777777" w:rsidR="004F68BB" w:rsidRPr="009933F4" w:rsidRDefault="004F68BB" w:rsidP="003F7FE6">
      <w:pPr>
        <w:jc w:val="both"/>
      </w:pPr>
      <w:r w:rsidRPr="009933F4">
        <w:rPr>
          <w:rStyle w:val="FootnoteReference"/>
        </w:rPr>
        <w:footnoteRef/>
      </w:r>
      <w:r w:rsidRPr="009933F4">
        <w:t xml:space="preserve"> Peirce, </w:t>
      </w:r>
      <w:r w:rsidRPr="009933F4">
        <w:rPr>
          <w:i/>
          <w:iCs/>
        </w:rPr>
        <w:t>Collected Papers,</w:t>
      </w:r>
      <w:r w:rsidRPr="009933F4">
        <w:t xml:space="preserve"> 6.560. </w:t>
      </w:r>
    </w:p>
  </w:footnote>
  <w:footnote w:id="20">
    <w:p w14:paraId="4C5C61F0" w14:textId="77777777" w:rsidR="004F68BB" w:rsidRPr="009933F4" w:rsidRDefault="004F68BB" w:rsidP="003F7FE6">
      <w:pPr>
        <w:jc w:val="both"/>
      </w:pPr>
      <w:r w:rsidRPr="009933F4">
        <w:rPr>
          <w:rStyle w:val="FootnoteReference"/>
        </w:rPr>
        <w:footnoteRef/>
      </w:r>
      <w:r w:rsidRPr="009933F4">
        <w:t xml:space="preserve"> This assertion by Peirce is very similar to one of Wittgenstein’s central points:</w:t>
      </w:r>
    </w:p>
    <w:p w14:paraId="0F261393" w14:textId="77777777" w:rsidR="004F68BB" w:rsidRPr="009933F4" w:rsidRDefault="004F68BB" w:rsidP="003F7FE6">
      <w:pPr>
        <w:jc w:val="both"/>
      </w:pPr>
      <w:r w:rsidRPr="009933F4">
        <w:t xml:space="preserve">“A main source of our failure to understand is that we don’t have </w:t>
      </w:r>
      <w:r w:rsidRPr="009933F4">
        <w:rPr>
          <w:i/>
          <w:iCs/>
        </w:rPr>
        <w:t xml:space="preserve">an overview </w:t>
      </w:r>
      <w:r w:rsidRPr="009933F4">
        <w:t xml:space="preserve">of the use of our words. - Our grammar is deficient in </w:t>
      </w:r>
      <w:proofErr w:type="spellStart"/>
      <w:r w:rsidRPr="009933F4">
        <w:t>surveyability</w:t>
      </w:r>
      <w:proofErr w:type="spellEnd"/>
      <w:r w:rsidRPr="009933F4">
        <w:t xml:space="preserve">. A surveyable representation produces precisely that kind of understanding which consists in ‘seeing connections.’ Hence the importance of finding and inventing </w:t>
      </w:r>
      <w:r w:rsidRPr="009933F4">
        <w:rPr>
          <w:i/>
          <w:iCs/>
        </w:rPr>
        <w:t>intermediate links</w:t>
      </w:r>
      <w:r w:rsidRPr="009933F4">
        <w:t xml:space="preserve">.” (Wittgenstein, </w:t>
      </w:r>
      <w:r w:rsidRPr="009933F4">
        <w:rPr>
          <w:i/>
          <w:iCs/>
        </w:rPr>
        <w:t>Philosophical Investigations</w:t>
      </w:r>
      <w:r w:rsidRPr="009933F4">
        <w:t>, §122]; emphasis in original).</w:t>
      </w:r>
    </w:p>
    <w:p w14:paraId="42C9AAA5" w14:textId="77777777" w:rsidR="004F68BB" w:rsidRPr="009933F4" w:rsidRDefault="004F68BB" w:rsidP="003F7FE6">
      <w:pPr>
        <w:jc w:val="both"/>
      </w:pPr>
      <w:r w:rsidRPr="009933F4">
        <w:t xml:space="preserve">These two assertions have led scholars of Peirce and Wittgenstein to deal with the natural difficulty and, drawing on these two thinkers, to try to formulate a broader examination of the real world, which clarifies connections between overt facts and the hidden links among them. </w:t>
      </w:r>
    </w:p>
  </w:footnote>
  <w:footnote w:id="21">
    <w:p w14:paraId="4DA45747" w14:textId="77777777" w:rsidR="004F68BB" w:rsidRPr="009933F4" w:rsidRDefault="004F68BB" w:rsidP="003F7FE6">
      <w:pPr>
        <w:jc w:val="both"/>
      </w:pPr>
      <w:r w:rsidRPr="009933F4">
        <w:rPr>
          <w:rStyle w:val="FootnoteReference"/>
        </w:rPr>
        <w:footnoteRef/>
      </w:r>
      <w:r w:rsidRPr="009933F4">
        <w:t xml:space="preserve"> “Reasoning, properly speaking, cannot be unconsciously performed. A mental operation may be precisely like reasoning in every other respect except that it is performed unconsciously. But that one circumstance will deprive it of the title of reasoning. </w:t>
      </w:r>
      <w:r w:rsidRPr="009933F4">
        <w:rPr>
          <w:i/>
          <w:iCs/>
        </w:rPr>
        <w:t>For reasoning is deliberate, voluntary, critical, controlled, all of which it can only be if it is done consciously</w:t>
      </w:r>
      <w:r w:rsidRPr="009933F4">
        <w:t xml:space="preserve">. An unconscious act is involuntary: an involuntary act is not subject to control; </w:t>
      </w:r>
      <w:r w:rsidRPr="009933F4">
        <w:rPr>
          <w:i/>
          <w:iCs/>
        </w:rPr>
        <w:t>an uncontrollable act is not deliberate nor subject to criticism in the sense of approval or blame.</w:t>
      </w:r>
      <w:r w:rsidRPr="009933F4">
        <w:t xml:space="preserve"> A performance which cannot be called good or bad differs most essentially from reasoning”</w:t>
      </w:r>
      <w:r w:rsidRPr="009933F4">
        <w:rPr>
          <w:rtl/>
        </w:rPr>
        <w:t xml:space="preserve"> </w:t>
      </w:r>
      <w:r w:rsidRPr="009933F4">
        <w:t>(Peirce</w:t>
      </w:r>
      <w:r w:rsidRPr="009933F4">
        <w:rPr>
          <w:i/>
          <w:iCs/>
        </w:rPr>
        <w:t>, Collected Papers,</w:t>
      </w:r>
      <w:r w:rsidRPr="009933F4">
        <w:t xml:space="preserve"> 2.182; emphasis added). </w:t>
      </w:r>
    </w:p>
  </w:footnote>
  <w:footnote w:id="22">
    <w:p w14:paraId="34B528BE" w14:textId="416444AD" w:rsidR="004F68BB" w:rsidRPr="009933F4" w:rsidRDefault="004F68BB" w:rsidP="003F7FE6">
      <w:pPr>
        <w:pStyle w:val="FootnoteText"/>
        <w:jc w:val="both"/>
      </w:pPr>
      <w:r w:rsidRPr="009933F4">
        <w:rPr>
          <w:rStyle w:val="FootnoteReference"/>
        </w:rPr>
        <w:footnoteRef/>
      </w:r>
      <w:r w:rsidRPr="009933F4">
        <w:t xml:space="preserve"> </w:t>
      </w:r>
      <w:r w:rsidRPr="009933F4">
        <w:rPr>
          <w:shd w:val="clear" w:color="auto" w:fill="FFFFFF"/>
        </w:rPr>
        <w:t>André Green</w:t>
      </w:r>
      <w:r w:rsidRPr="009933F4">
        <w:t>, “</w:t>
      </w:r>
      <w:r w:rsidRPr="009933F4">
        <w:rPr>
          <w:shd w:val="clear" w:color="auto" w:fill="FFFFFF"/>
        </w:rPr>
        <w:t>Thirdness and Psychoanalytic Concepts</w:t>
      </w:r>
      <w:r w:rsidRPr="009933F4">
        <w:t xml:space="preserve">,” </w:t>
      </w:r>
      <w:r w:rsidRPr="009933F4">
        <w:rPr>
          <w:i/>
          <w:iCs/>
          <w:shd w:val="clear" w:color="auto" w:fill="FFFFFF"/>
        </w:rPr>
        <w:t xml:space="preserve">Psychoanalytic Quarterly </w:t>
      </w:r>
      <w:r w:rsidRPr="009933F4">
        <w:rPr>
          <w:shd w:val="clear" w:color="auto" w:fill="FFFFFF"/>
        </w:rPr>
        <w:t xml:space="preserve">73(1) (2004): 99–135, </w:t>
      </w:r>
      <w:r w:rsidR="00627423" w:rsidRPr="009933F4">
        <w:rPr>
          <w:shd w:val="clear" w:color="auto" w:fill="FFFFFF"/>
        </w:rPr>
        <w:t xml:space="preserve">p. </w:t>
      </w:r>
      <w:r w:rsidRPr="009933F4">
        <w:rPr>
          <w:shd w:val="clear" w:color="auto" w:fill="FFFFFF"/>
        </w:rPr>
        <w:t>101.</w:t>
      </w:r>
    </w:p>
  </w:footnote>
  <w:footnote w:id="23">
    <w:p w14:paraId="24E8D4B8" w14:textId="77777777" w:rsidR="004F68BB" w:rsidRPr="009933F4" w:rsidRDefault="004F68BB" w:rsidP="003F7FE6">
      <w:pPr>
        <w:jc w:val="both"/>
      </w:pPr>
      <w:r w:rsidRPr="009933F4">
        <w:rPr>
          <w:rStyle w:val="FootnoteReference"/>
        </w:rPr>
        <w:footnoteRef/>
      </w:r>
      <w:r w:rsidRPr="009933F4">
        <w:t xml:space="preserve"> “Some theoretical systems have developed notions involving thirdness as the transitional phenomenon […] that takes place between the internal and external space. Already during the </w:t>
      </w:r>
      <w:proofErr w:type="spellStart"/>
      <w:r w:rsidRPr="009933F4">
        <w:t>1950s</w:t>
      </w:r>
      <w:proofErr w:type="spellEnd"/>
      <w:r w:rsidRPr="009933F4">
        <w:t xml:space="preserve">, </w:t>
      </w:r>
      <w:proofErr w:type="spellStart"/>
      <w:r w:rsidRPr="009933F4">
        <w:t>Bleger</w:t>
      </w:r>
      <w:proofErr w:type="spellEnd"/>
      <w:r w:rsidRPr="009933F4">
        <w:t xml:space="preserve"> (1967) and Winnicott (1975), each in his own framework, recognized the existence of a third factor apart from the analysand and the analyst. The setting was seen as a transitional state between symbiosis (</w:t>
      </w:r>
      <w:proofErr w:type="spellStart"/>
      <w:r w:rsidRPr="009933F4">
        <w:t>Bleger</w:t>
      </w:r>
      <w:proofErr w:type="spellEnd"/>
      <w:r w:rsidRPr="009933F4">
        <w:t>) and potential reunion (Winnicott)”</w:t>
      </w:r>
      <w:r w:rsidRPr="009933F4">
        <w:rPr>
          <w:rtl/>
        </w:rPr>
        <w:t xml:space="preserve"> </w:t>
      </w:r>
      <w:r w:rsidRPr="009933F4">
        <w:t xml:space="preserve">(ibid., pp. 101–102). </w:t>
      </w:r>
    </w:p>
  </w:footnote>
  <w:footnote w:id="24">
    <w:p w14:paraId="13356C91" w14:textId="5EE54963" w:rsidR="004F68BB" w:rsidRPr="009933F4" w:rsidRDefault="004F68BB" w:rsidP="003F7FE6">
      <w:pPr>
        <w:jc w:val="both"/>
      </w:pPr>
      <w:r w:rsidRPr="009933F4">
        <w:rPr>
          <w:rStyle w:val="FootnoteReference"/>
        </w:rPr>
        <w:footnoteRef/>
      </w:r>
      <w:r w:rsidRPr="009933F4">
        <w:t xml:space="preserve"> Moreover, Green admits that he did not delve deeply enough into Peirce’s thought, and one can indeed find substantive inaccuracies about Peirce in his writings. First, he merges the types of signs and states of consciousness into the “triadic</w:t>
      </w:r>
      <w:r w:rsidRPr="009933F4">
        <w:rPr>
          <w:color w:val="292526"/>
        </w:rPr>
        <w:t xml:space="preserve"> conception of the sign,” rather than presenting them separately, as Peirce does (ibid., p. 112). Second, he draws a parallel between firstness and the first stage of the distinction between good and evil in Freud’s 1925 article “Negation.”</w:t>
      </w:r>
      <w:r w:rsidRPr="009933F4">
        <w:t xml:space="preserve"> Peirce repeatedly describes firstness as a state of consciousness with no distinctions, and certainly with no moral distinctions, which is a complex stage and the last run on the ladder of distinctions (ibid., p. 113). Third, in Green’s conclusion he asserts in Peirce’s name that it is impossible to see firstness as a separate stage of development and should be seen only as part of an overarching process (ibid., p. 131). </w:t>
      </w:r>
    </w:p>
  </w:footnote>
  <w:footnote w:id="25">
    <w:p w14:paraId="7645A46C" w14:textId="7EA27E1E" w:rsidR="00627423" w:rsidRPr="009933F4" w:rsidRDefault="00627423" w:rsidP="003F7FE6">
      <w:pPr>
        <w:jc w:val="both"/>
      </w:pPr>
      <w:r w:rsidRPr="009933F4">
        <w:rPr>
          <w:rStyle w:val="FootnoteReference"/>
        </w:rPr>
        <w:footnoteRef/>
      </w:r>
      <w:r w:rsidRPr="009933F4">
        <w:t xml:space="preserve"> For a concise discussion of the relevance of Peirce’s categories of consciousness for understanding Freud’s and Lacan’s concepts of the unconscious, see Vincent </w:t>
      </w:r>
      <w:proofErr w:type="spellStart"/>
      <w:r w:rsidRPr="009933F4">
        <w:t>Colapietro</w:t>
      </w:r>
      <w:proofErr w:type="spellEnd"/>
      <w:r w:rsidRPr="009933F4">
        <w:t xml:space="preserve">, “Notes for a Sketch of a Peircean Theory of the Unconscious,” </w:t>
      </w:r>
      <w:r w:rsidRPr="009933F4">
        <w:rPr>
          <w:i/>
          <w:iCs/>
        </w:rPr>
        <w:t>Transactions of the Charles S. Peirce Society</w:t>
      </w:r>
      <w:r w:rsidRPr="009933F4">
        <w:t xml:space="preserve"> Vol. 31, No. 3 (1995): 482–506. </w:t>
      </w:r>
    </w:p>
  </w:footnote>
  <w:footnote w:id="26">
    <w:p w14:paraId="2B6B794B" w14:textId="77777777" w:rsidR="004F68BB" w:rsidRPr="009933F4" w:rsidRDefault="004F68BB" w:rsidP="003F7FE6">
      <w:pPr>
        <w:jc w:val="both"/>
      </w:pPr>
      <w:r w:rsidRPr="009933F4">
        <w:rPr>
          <w:rStyle w:val="FootnoteReference"/>
        </w:rPr>
        <w:footnoteRef/>
      </w:r>
      <w:r w:rsidRPr="009933F4">
        <w:t xml:space="preserve"> “Looking once more at activity, we observe that the only consciousness we have of it is the sense of resistance. We are conscious of hitting or of getting hit, of meeting with a </w:t>
      </w:r>
      <w:r w:rsidRPr="009933F4">
        <w:rPr>
          <w:i/>
          <w:iCs/>
        </w:rPr>
        <w:t>fact</w:t>
      </w:r>
      <w:r w:rsidRPr="009933F4">
        <w:rPr>
          <w:b/>
          <w:bCs/>
          <w:i/>
          <w:iCs/>
        </w:rPr>
        <w:t xml:space="preserve">. </w:t>
      </w:r>
      <w:r w:rsidRPr="009933F4">
        <w:t>But whether the activity is within or without we know only by secondary signs and not by our original faculty of recognizing fact” (Peirce</w:t>
      </w:r>
      <w:r w:rsidRPr="009933F4">
        <w:rPr>
          <w:i/>
          <w:iCs/>
        </w:rPr>
        <w:t>, Collected Papers,</w:t>
      </w:r>
      <w:r w:rsidRPr="009933F4">
        <w:t xml:space="preserve"> 1.376). </w:t>
      </w:r>
    </w:p>
  </w:footnote>
  <w:footnote w:id="27">
    <w:p w14:paraId="5518EBDD" w14:textId="17C3CFE1" w:rsidR="004F68BB" w:rsidRPr="009933F4" w:rsidRDefault="004F68BB" w:rsidP="003F7FE6">
      <w:pPr>
        <w:jc w:val="both"/>
      </w:pPr>
      <w:r w:rsidRPr="009933F4">
        <w:rPr>
          <w:rStyle w:val="FootnoteReference"/>
        </w:rPr>
        <w:footnoteRef/>
      </w:r>
      <w:r w:rsidRPr="009933F4">
        <w:t xml:space="preserve"> “Doubt is […] the privation of a habit. […] A condition of erratic activity that in some way must get superseded by a habit” (</w:t>
      </w:r>
      <w:r w:rsidR="0061772D">
        <w:t xml:space="preserve">Peirce, </w:t>
      </w:r>
      <w:r w:rsidRPr="009933F4">
        <w:t xml:space="preserve">ibid., 5.417). </w:t>
      </w:r>
    </w:p>
  </w:footnote>
  <w:footnote w:id="28">
    <w:p w14:paraId="381D7146" w14:textId="33BD6D52" w:rsidR="004F68BB" w:rsidRPr="009933F4" w:rsidRDefault="004F68BB" w:rsidP="003F7FE6">
      <w:pPr>
        <w:jc w:val="both"/>
      </w:pPr>
      <w:r w:rsidRPr="009933F4">
        <w:rPr>
          <w:rStyle w:val="FootnoteReference"/>
        </w:rPr>
        <w:footnoteRef/>
      </w:r>
      <w:r w:rsidRPr="009933F4">
        <w:t xml:space="preserve"> </w:t>
      </w:r>
      <w:r w:rsidR="0061772D">
        <w:t>Peirce, ibid,</w:t>
      </w:r>
      <w:r w:rsidRPr="009933F4">
        <w:t xml:space="preserve"> 5.371–2). </w:t>
      </w:r>
    </w:p>
  </w:footnote>
  <w:footnote w:id="29">
    <w:p w14:paraId="61E53412" w14:textId="77777777" w:rsidR="00271541" w:rsidRPr="009933F4" w:rsidRDefault="00271541" w:rsidP="003F7FE6">
      <w:pPr>
        <w:jc w:val="both"/>
      </w:pPr>
      <w:r w:rsidRPr="009933F4">
        <w:rPr>
          <w:rStyle w:val="FootnoteReference"/>
        </w:rPr>
        <w:footnoteRef/>
      </w:r>
      <w:r w:rsidRPr="009933F4">
        <w:t xml:space="preserve"> Freud, The Complete Psychological Works of Sigmund Freud, </w:t>
      </w:r>
      <w:r w:rsidRPr="009933F4">
        <w:rPr>
          <w:color w:val="000000"/>
        </w:rPr>
        <w:t>p.</w:t>
      </w:r>
      <w:r w:rsidRPr="009933F4">
        <w:t xml:space="preserve"> 751. </w:t>
      </w:r>
    </w:p>
  </w:footnote>
  <w:footnote w:id="30">
    <w:p w14:paraId="310B8343" w14:textId="1E2912DB" w:rsidR="00271541" w:rsidRPr="009933F4" w:rsidRDefault="00271541" w:rsidP="003F7FE6">
      <w:pPr>
        <w:jc w:val="both"/>
      </w:pPr>
      <w:r w:rsidRPr="009933F4">
        <w:rPr>
          <w:rStyle w:val="FootnoteReference"/>
        </w:rPr>
        <w:footnoteRef/>
      </w:r>
      <w:r w:rsidRPr="009933F4">
        <w:t xml:space="preserve"> “The dream-content seems like a transcript of the dream-thoughts into another mode of expression, whose characters and syntactic laws it is our business to discover by comparing the original and the translation” (ibid.). </w:t>
      </w:r>
    </w:p>
  </w:footnote>
  <w:footnote w:id="31">
    <w:p w14:paraId="21B76A52" w14:textId="77777777" w:rsidR="00271541" w:rsidRPr="009933F4" w:rsidRDefault="00271541" w:rsidP="003F7FE6">
      <w:pPr>
        <w:jc w:val="both"/>
      </w:pPr>
      <w:r w:rsidRPr="009933F4">
        <w:rPr>
          <w:rStyle w:val="FootnoteReference"/>
        </w:rPr>
        <w:footnoteRef/>
      </w:r>
      <w:r w:rsidRPr="009933F4">
        <w:t xml:space="preserve"> </w:t>
      </w:r>
      <w:r w:rsidRPr="009933F4">
        <w:rPr>
          <w:rtl/>
        </w:rPr>
        <w:t xml:space="preserve"> </w:t>
      </w:r>
      <w:r w:rsidRPr="009933F4">
        <w:rPr>
          <w:color w:val="000000"/>
        </w:rPr>
        <w:t>Ibid.,</w:t>
      </w:r>
      <w:r w:rsidRPr="009933F4">
        <w:t xml:space="preserve"> p. 752. </w:t>
      </w:r>
    </w:p>
  </w:footnote>
  <w:footnote w:id="32">
    <w:p w14:paraId="1476A27C" w14:textId="77777777" w:rsidR="00271541" w:rsidRPr="009933F4" w:rsidRDefault="00271541" w:rsidP="003F7FE6">
      <w:pPr>
        <w:jc w:val="both"/>
      </w:pPr>
      <w:r w:rsidRPr="009933F4">
        <w:rPr>
          <w:rStyle w:val="FootnoteReference"/>
        </w:rPr>
        <w:footnoteRef/>
      </w:r>
      <w:r w:rsidRPr="009933F4">
        <w:t xml:space="preserve"> </w:t>
      </w:r>
      <w:r w:rsidRPr="009933F4">
        <w:rPr>
          <w:rtl/>
        </w:rPr>
        <w:t xml:space="preserve"> </w:t>
      </w:r>
      <w:r w:rsidRPr="009933F4">
        <w:rPr>
          <w:color w:val="000000"/>
        </w:rPr>
        <w:t>Ibid.,</w:t>
      </w:r>
      <w:r w:rsidRPr="009933F4">
        <w:t xml:space="preserve"> p. 767. </w:t>
      </w:r>
    </w:p>
  </w:footnote>
  <w:footnote w:id="33">
    <w:p w14:paraId="26442898" w14:textId="0647D044" w:rsidR="00271541" w:rsidRPr="009933F4" w:rsidRDefault="00271541" w:rsidP="003F7FE6">
      <w:pPr>
        <w:jc w:val="both"/>
      </w:pPr>
      <w:r w:rsidRPr="009933F4">
        <w:rPr>
          <w:rStyle w:val="FootnoteReference"/>
        </w:rPr>
        <w:footnoteRef/>
      </w:r>
      <w:r w:rsidRPr="009933F4">
        <w:t xml:space="preserve"> “It is of course only as something conscious that we know it, after it has undergone transformation or translation into something conscious.” (</w:t>
      </w:r>
      <w:r w:rsidR="004055E6" w:rsidRPr="009933F4">
        <w:t>Freud,</w:t>
      </w:r>
      <w:r w:rsidR="004055E6">
        <w:t xml:space="preserve"> </w:t>
      </w:r>
      <w:r w:rsidRPr="009933F4">
        <w:t>ibid.,</w:t>
      </w:r>
      <w:r w:rsidRPr="009933F4">
        <w:rPr>
          <w:i/>
          <w:iCs/>
        </w:rPr>
        <w:t xml:space="preserve"> </w:t>
      </w:r>
      <w:r w:rsidRPr="009933F4">
        <w:rPr>
          <w:color w:val="000000"/>
        </w:rPr>
        <w:t>p.</w:t>
      </w:r>
      <w:r w:rsidRPr="009933F4">
        <w:t xml:space="preserve"> 2991). </w:t>
      </w:r>
    </w:p>
  </w:footnote>
  <w:footnote w:id="34">
    <w:p w14:paraId="1FD615E1" w14:textId="77777777" w:rsidR="00271541" w:rsidRPr="009933F4" w:rsidRDefault="00271541" w:rsidP="003F7FE6">
      <w:pPr>
        <w:jc w:val="both"/>
      </w:pPr>
      <w:r w:rsidRPr="009933F4">
        <w:rPr>
          <w:rStyle w:val="FootnoteReference"/>
        </w:rPr>
        <w:footnoteRef/>
      </w:r>
      <w:r w:rsidRPr="009933F4">
        <w:t xml:space="preserve"> “Psycho-analytic work shows us every day that translation of this kind is possible. In order that this should come about, the person under analysis must overcome certain resistances—the same resistances as those which, earlier, made the material concerned into something repressed by rejecting it from the conscious” (Freud, ibid.). </w:t>
      </w:r>
    </w:p>
  </w:footnote>
  <w:footnote w:id="35">
    <w:p w14:paraId="7312173A" w14:textId="77777777" w:rsidR="00271541" w:rsidRPr="009933F4" w:rsidRDefault="00271541" w:rsidP="003F7FE6">
      <w:pPr>
        <w:jc w:val="both"/>
      </w:pPr>
      <w:r w:rsidRPr="009933F4">
        <w:rPr>
          <w:rStyle w:val="FootnoteReference"/>
        </w:rPr>
        <w:footnoteRef/>
      </w:r>
      <w:r w:rsidRPr="009933F4">
        <w:t xml:space="preserve"> Ibid.</w:t>
      </w:r>
      <w:r w:rsidRPr="009933F4">
        <w:rPr>
          <w:rtl/>
        </w:rPr>
        <w:t xml:space="preserve"> </w:t>
      </w:r>
    </w:p>
  </w:footnote>
  <w:footnote w:id="36">
    <w:p w14:paraId="1811F8A5" w14:textId="747A3C0A" w:rsidR="00271541" w:rsidRPr="009933F4" w:rsidRDefault="00271541" w:rsidP="003F7FE6">
      <w:pPr>
        <w:jc w:val="both"/>
      </w:pPr>
      <w:r w:rsidRPr="009933F4">
        <w:rPr>
          <w:rStyle w:val="FootnoteReference"/>
        </w:rPr>
        <w:footnoteRef/>
      </w:r>
      <w:r w:rsidRPr="009933F4">
        <w:t xml:space="preserve"> </w:t>
      </w:r>
      <w:r w:rsidR="009933F4" w:rsidRPr="009933F4">
        <w:t xml:space="preserve">" We shall therefore be better advised to focus our attention on what we know with certainty of the nature of these debatable states. As far as their physical characteristics are concerned, they are totally inaccessible to us: </w:t>
      </w:r>
      <w:r w:rsidR="009933F4" w:rsidRPr="009933F4">
        <w:rPr>
          <w:i/>
          <w:iCs/>
        </w:rPr>
        <w:t>no physiological concept or chemical process can give us any notion of their nature."</w:t>
      </w:r>
      <w:r w:rsidR="009933F4" w:rsidRPr="009933F4">
        <w:t xml:space="preserve"> (i</w:t>
      </w:r>
      <w:r w:rsidRPr="009933F4">
        <w:t>bid, p. 2992</w:t>
      </w:r>
      <w:r w:rsidR="009933F4" w:rsidRPr="009933F4">
        <w:t>)</w:t>
      </w:r>
      <w:r w:rsidRPr="009933F4">
        <w:t xml:space="preserve">. </w:t>
      </w:r>
    </w:p>
  </w:footnote>
  <w:footnote w:id="37">
    <w:p w14:paraId="047C8D10" w14:textId="77777777" w:rsidR="00271541" w:rsidRPr="009933F4" w:rsidRDefault="00271541" w:rsidP="003F7FE6">
      <w:pPr>
        <w:jc w:val="both"/>
      </w:pPr>
      <w:r w:rsidRPr="009933F4">
        <w:rPr>
          <w:rStyle w:val="FootnoteReference"/>
        </w:rPr>
        <w:footnoteRef/>
      </w:r>
      <w:r w:rsidRPr="009933F4">
        <w:t xml:space="preserve"> </w:t>
      </w:r>
      <w:r w:rsidRPr="009933F4">
        <w:rPr>
          <w:rtl/>
        </w:rPr>
        <w:t xml:space="preserve"> </w:t>
      </w:r>
      <w:r w:rsidRPr="009933F4">
        <w:t>I</w:t>
      </w:r>
      <w:r w:rsidRPr="009933F4">
        <w:rPr>
          <w:color w:val="000000"/>
        </w:rPr>
        <w:t>bid.,</w:t>
      </w:r>
      <w:r w:rsidRPr="009933F4">
        <w:t xml:space="preserve"> p. 3000. </w:t>
      </w:r>
    </w:p>
  </w:footnote>
  <w:footnote w:id="38">
    <w:p w14:paraId="4AFFF606" w14:textId="7B4EA6BA" w:rsidR="009933F4" w:rsidRPr="009933F4" w:rsidRDefault="009933F4" w:rsidP="003F7FE6">
      <w:pPr>
        <w:pStyle w:val="IQ"/>
        <w:spacing w:line="240" w:lineRule="auto"/>
        <w:ind w:left="0"/>
        <w:jc w:val="both"/>
        <w:rPr>
          <w:sz w:val="20"/>
          <w:szCs w:val="20"/>
        </w:rPr>
      </w:pPr>
      <w:r w:rsidRPr="009933F4">
        <w:rPr>
          <w:rStyle w:val="FootnoteReference"/>
          <w:sz w:val="20"/>
          <w:szCs w:val="20"/>
        </w:rPr>
        <w:footnoteRef/>
      </w:r>
      <w:r w:rsidRPr="009933F4">
        <w:rPr>
          <w:sz w:val="20"/>
          <w:szCs w:val="20"/>
        </w:rPr>
        <w:t xml:space="preserve"> </w:t>
      </w:r>
      <w:r w:rsidRPr="009933F4">
        <w:rPr>
          <w:sz w:val="20"/>
          <w:szCs w:val="20"/>
          <w:rtl/>
        </w:rPr>
        <w:t xml:space="preserve"> </w:t>
      </w:r>
      <w:r w:rsidRPr="009933F4">
        <w:rPr>
          <w:sz w:val="20"/>
          <w:szCs w:val="20"/>
        </w:rPr>
        <w:t>" The index-value of the unconscious has far outgrown its importance as a property. The system revealed by the sign that the single acts forming parts of it are unconscious we designate by the name ‘The Unconscious’.[…] And this is the […] most significant sense which the term ‘unconscious’ has acquired in psycho-analysis." (Freud,</w:t>
      </w:r>
      <w:r w:rsidRPr="009933F4">
        <w:rPr>
          <w:sz w:val="20"/>
          <w:szCs w:val="20"/>
          <w:rtl/>
        </w:rPr>
        <w:t xml:space="preserve"> </w:t>
      </w:r>
      <w:r w:rsidRPr="009933F4">
        <w:rPr>
          <w:i/>
          <w:iCs/>
          <w:sz w:val="20"/>
          <w:szCs w:val="20"/>
        </w:rPr>
        <w:t>The Complete Psychological Works</w:t>
      </w:r>
      <w:r w:rsidRPr="009933F4">
        <w:rPr>
          <w:sz w:val="20"/>
          <w:szCs w:val="20"/>
        </w:rPr>
        <w:t xml:space="preserve">, p. 2583). </w:t>
      </w:r>
    </w:p>
  </w:footnote>
  <w:footnote w:id="39">
    <w:p w14:paraId="2E381486" w14:textId="68C6E1DB" w:rsidR="009933F4" w:rsidRPr="009933F4" w:rsidRDefault="009933F4" w:rsidP="003F7FE6">
      <w:pPr>
        <w:pStyle w:val="IQ"/>
        <w:spacing w:line="240" w:lineRule="auto"/>
        <w:ind w:left="0"/>
        <w:jc w:val="both"/>
        <w:rPr>
          <w:sz w:val="20"/>
          <w:szCs w:val="20"/>
        </w:rPr>
      </w:pPr>
      <w:r w:rsidRPr="009933F4">
        <w:rPr>
          <w:rStyle w:val="FootnoteReference"/>
          <w:sz w:val="20"/>
          <w:szCs w:val="20"/>
        </w:rPr>
        <w:footnoteRef/>
      </w:r>
      <w:r w:rsidRPr="009933F4">
        <w:rPr>
          <w:sz w:val="20"/>
          <w:szCs w:val="20"/>
        </w:rPr>
        <w:t xml:space="preserve"> </w:t>
      </w:r>
      <w:r>
        <w:t>"</w:t>
      </w:r>
      <w:r w:rsidRPr="009933F4">
        <w:rPr>
          <w:sz w:val="20"/>
          <w:szCs w:val="20"/>
        </w:rPr>
        <w:t xml:space="preserve">There are in this system no negation, no doubt, no degrees of certainty. […] To sum up: </w:t>
      </w:r>
      <w:r w:rsidRPr="009933F4">
        <w:rPr>
          <w:i/>
          <w:iCs/>
          <w:sz w:val="20"/>
          <w:szCs w:val="20"/>
        </w:rPr>
        <w:t xml:space="preserve">exemption from mutual contradiction, primary process </w:t>
      </w:r>
      <w:r w:rsidRPr="009933F4">
        <w:rPr>
          <w:sz w:val="20"/>
          <w:szCs w:val="20"/>
        </w:rPr>
        <w:t xml:space="preserve">[…], </w:t>
      </w:r>
      <w:r w:rsidRPr="009933F4">
        <w:rPr>
          <w:i/>
          <w:iCs/>
          <w:sz w:val="20"/>
          <w:szCs w:val="20"/>
        </w:rPr>
        <w:t>timelessness</w:t>
      </w:r>
      <w:r w:rsidRPr="009933F4">
        <w:rPr>
          <w:sz w:val="20"/>
          <w:szCs w:val="20"/>
        </w:rPr>
        <w:t xml:space="preserve">, and </w:t>
      </w:r>
      <w:r w:rsidRPr="009933F4">
        <w:rPr>
          <w:i/>
          <w:iCs/>
          <w:sz w:val="20"/>
          <w:szCs w:val="20"/>
        </w:rPr>
        <w:t>replacement of external by psychical reality</w:t>
      </w:r>
      <w:r w:rsidRPr="009933F4">
        <w:rPr>
          <w:sz w:val="20"/>
          <w:szCs w:val="20"/>
        </w:rPr>
        <w:t xml:space="preserve">—these are the characteristics which we may expect to find in processes belonging to the system </w:t>
      </w:r>
      <w:r w:rsidRPr="009933F4">
        <w:rPr>
          <w:i/>
          <w:iCs/>
          <w:sz w:val="20"/>
          <w:szCs w:val="20"/>
        </w:rPr>
        <w:t>Unconscious</w:t>
      </w:r>
      <w:r>
        <w:rPr>
          <w:i/>
          <w:iCs/>
          <w:sz w:val="20"/>
          <w:szCs w:val="20"/>
        </w:rPr>
        <w:t xml:space="preserve">" </w:t>
      </w:r>
      <w:r>
        <w:rPr>
          <w:color w:val="000000"/>
        </w:rPr>
        <w:t>(i</w:t>
      </w:r>
      <w:r w:rsidRPr="009933F4">
        <w:rPr>
          <w:color w:val="000000"/>
          <w:sz w:val="20"/>
          <w:szCs w:val="20"/>
        </w:rPr>
        <w:t>bid.,</w:t>
      </w:r>
      <w:r w:rsidRPr="009933F4">
        <w:rPr>
          <w:sz w:val="20"/>
          <w:szCs w:val="20"/>
        </w:rPr>
        <w:t xml:space="preserve"> pp. 3009–3010 </w:t>
      </w:r>
      <w:r>
        <w:t>[</w:t>
      </w:r>
      <w:r w:rsidRPr="009933F4">
        <w:rPr>
          <w:sz w:val="20"/>
          <w:szCs w:val="20"/>
        </w:rPr>
        <w:t>emphasis in original</w:t>
      </w:r>
      <w:r>
        <w:t>]</w:t>
      </w:r>
      <w:r w:rsidRPr="009933F4">
        <w:rPr>
          <w:sz w:val="20"/>
          <w:szCs w:val="20"/>
        </w:rPr>
        <w:t xml:space="preserve">). </w:t>
      </w:r>
    </w:p>
  </w:footnote>
  <w:footnote w:id="40">
    <w:p w14:paraId="00706360" w14:textId="4DA8057A" w:rsidR="00271541" w:rsidRPr="009933F4" w:rsidRDefault="00271541" w:rsidP="003F7FE6">
      <w:pPr>
        <w:jc w:val="both"/>
      </w:pPr>
      <w:r w:rsidRPr="009933F4">
        <w:rPr>
          <w:rStyle w:val="FootnoteReference"/>
        </w:rPr>
        <w:footnoteRef/>
      </w:r>
      <w:r w:rsidRPr="009933F4">
        <w:t xml:space="preserve"> “‘Being conscious’ is in the first place a purely descriptive term, resting on perception of the most immediate and certain character. Experience goes on to show that a psychical element (for instance, an idea) is not as a rule conscious for a protracted length of time. On the contrary, a state of consciousness is characteristically very transitory</w:t>
      </w:r>
      <w:r w:rsidR="00BE7742">
        <w:t xml:space="preserve">. […] </w:t>
      </w:r>
      <w:r w:rsidRPr="009933F4">
        <w:t>The philosophers would no doubt object: ‘No, the term “unconscious” is not applicable here; so long as the idea was in a state of latency it was not anything psychical at all’ (ibid.</w:t>
      </w:r>
      <w:r w:rsidRPr="009933F4">
        <w:rPr>
          <w:i/>
          <w:iCs/>
        </w:rPr>
        <w:t xml:space="preserve">, </w:t>
      </w:r>
      <w:r w:rsidRPr="009933F4">
        <w:rPr>
          <w:color w:val="000000"/>
        </w:rPr>
        <w:t>p. 3948).</w:t>
      </w:r>
      <w:r w:rsidRPr="009933F4">
        <w:t xml:space="preserve"> </w:t>
      </w:r>
    </w:p>
  </w:footnote>
  <w:footnote w:id="41">
    <w:p w14:paraId="72A117B0" w14:textId="77777777" w:rsidR="00271541" w:rsidRPr="009933F4" w:rsidRDefault="00271541" w:rsidP="003F7FE6">
      <w:pPr>
        <w:jc w:val="both"/>
      </w:pPr>
      <w:r w:rsidRPr="009933F4">
        <w:rPr>
          <w:rStyle w:val="FootnoteReference"/>
        </w:rPr>
        <w:footnoteRef/>
      </w:r>
      <w:r w:rsidRPr="009933F4">
        <w:t xml:space="preserve"> “In our analyses we discover that there are people in whom the faculties of self-criticism and conscience—mental activities, that is, that rank as extremely high ones—are unconscious and unconsciously produce effects of the greatest importance” (ibid., p. 3961). </w:t>
      </w:r>
    </w:p>
  </w:footnote>
  <w:footnote w:id="42">
    <w:p w14:paraId="02841646" w14:textId="4059737E" w:rsidR="007B49C7" w:rsidRPr="009933F4" w:rsidRDefault="007B49C7" w:rsidP="003F7FE6">
      <w:pPr>
        <w:pStyle w:val="IQ"/>
        <w:spacing w:line="240" w:lineRule="auto"/>
        <w:ind w:left="0"/>
        <w:jc w:val="both"/>
        <w:rPr>
          <w:sz w:val="20"/>
          <w:szCs w:val="20"/>
        </w:rPr>
      </w:pPr>
      <w:r w:rsidRPr="009933F4">
        <w:rPr>
          <w:rStyle w:val="FootnoteReference"/>
          <w:sz w:val="20"/>
          <w:szCs w:val="20"/>
        </w:rPr>
        <w:footnoteRef/>
      </w:r>
      <w:r w:rsidRPr="009933F4">
        <w:rPr>
          <w:sz w:val="20"/>
          <w:szCs w:val="20"/>
        </w:rPr>
        <w:t xml:space="preserve"> </w:t>
      </w:r>
      <w:r w:rsidR="004055E6">
        <w:t xml:space="preserve">Freud, </w:t>
      </w:r>
      <w:r w:rsidR="00BE7742">
        <w:t>i</w:t>
      </w:r>
      <w:r w:rsidRPr="009933F4">
        <w:rPr>
          <w:sz w:val="20"/>
          <w:szCs w:val="20"/>
        </w:rPr>
        <w:t xml:space="preserve">bid, pp. 3969—3970. </w:t>
      </w:r>
    </w:p>
  </w:footnote>
  <w:footnote w:id="43">
    <w:p w14:paraId="67CCB66C" w14:textId="654956A5" w:rsidR="00271541" w:rsidRPr="009933F4" w:rsidRDefault="00271541" w:rsidP="00D93AE3">
      <w:pPr>
        <w:jc w:val="both"/>
      </w:pPr>
      <w:r w:rsidRPr="009933F4">
        <w:rPr>
          <w:rStyle w:val="FootnoteReference"/>
        </w:rPr>
        <w:footnoteRef/>
      </w:r>
      <w:r w:rsidRPr="009933F4">
        <w:t xml:space="preserve"> In his 1914 article on narcissism, Freud coined the term “ego ideal”: “</w:t>
      </w:r>
      <w:r w:rsidRPr="009933F4">
        <w:rPr>
          <w:rFonts w:eastAsia="TimesNewRomanPSMT"/>
          <w:color w:val="010100"/>
        </w:rPr>
        <w:t xml:space="preserve">What prompted the subject to form an ego ideal, on whose behalf his conscience acts as watchman, arose from the critical influence of his parents </w:t>
      </w:r>
      <w:r w:rsidR="0086375E">
        <w:rPr>
          <w:rFonts w:eastAsia="TimesNewRomanPSMT"/>
          <w:color w:val="010100"/>
        </w:rPr>
        <w:t>[…]</w:t>
      </w:r>
      <w:r w:rsidRPr="009933F4">
        <w:rPr>
          <w:rFonts w:eastAsia="TimesNewRomanPSMT"/>
          <w:color w:val="010100"/>
        </w:rPr>
        <w:t>, to whom were added, as time went on, those who trained and taught him and the innumerable and indefinable host of all the other people in his environment—his fellowmen—and public opinion.</w:t>
      </w:r>
      <w:r w:rsidRPr="009933F4">
        <w:t xml:space="preserve">” </w:t>
      </w:r>
      <w:r w:rsidRPr="009933F4">
        <w:rPr>
          <w:rFonts w:eastAsia="TimesNewRomanPSMT"/>
          <w:color w:val="010100"/>
        </w:rPr>
        <w:t xml:space="preserve">(ibid. </w:t>
      </w:r>
      <w:r w:rsidRPr="009933F4">
        <w:t>p. 2949). Freud describes the superego more clearly in his 1921 article “Group Psychology and the Analysis of the Ego”</w:t>
      </w:r>
      <w:r w:rsidRPr="009933F4">
        <w:rPr>
          <w:rtl/>
        </w:rPr>
        <w:t>:</w:t>
      </w:r>
      <w:r w:rsidRPr="009933F4">
        <w:t xml:space="preserve"> “We have called it the ‘ego ideal,’ and by way of functions we have ascribed to it self-observation, the moral conscience, the censorship of dreams, and the chief influence in repression.” (ibid., p. 3801). </w:t>
      </w:r>
    </w:p>
  </w:footnote>
  <w:footnote w:id="44">
    <w:p w14:paraId="337F3742" w14:textId="5EA3138A" w:rsidR="00271541" w:rsidRPr="009933F4" w:rsidRDefault="00271541" w:rsidP="003F7FE6">
      <w:pPr>
        <w:jc w:val="both"/>
      </w:pPr>
      <w:r w:rsidRPr="009933F4">
        <w:rPr>
          <w:rStyle w:val="FootnoteReference"/>
        </w:rPr>
        <w:footnoteRef/>
      </w:r>
      <w:r w:rsidRPr="009933F4">
        <w:t xml:space="preserve"> “I have already […] suggested that the real difference between a </w:t>
      </w:r>
      <w:proofErr w:type="spellStart"/>
      <w:r w:rsidRPr="009933F4">
        <w:rPr>
          <w:i/>
          <w:iCs/>
        </w:rPr>
        <w:t>Ucs</w:t>
      </w:r>
      <w:proofErr w:type="spellEnd"/>
      <w:r w:rsidRPr="009933F4">
        <w:t xml:space="preserve">. [unconscious] and a </w:t>
      </w:r>
      <w:r w:rsidRPr="009933F4">
        <w:rPr>
          <w:i/>
          <w:iCs/>
        </w:rPr>
        <w:t>Pcs</w:t>
      </w:r>
      <w:r w:rsidRPr="009933F4">
        <w:t xml:space="preserve">. [preconscious] idea (thought) consists in this: that the former is carried out on some material which remains unknown, whereas the latter (the </w:t>
      </w:r>
      <w:r w:rsidRPr="009933F4">
        <w:rPr>
          <w:i/>
          <w:iCs/>
        </w:rPr>
        <w:t>Pcs</w:t>
      </w:r>
      <w:r w:rsidRPr="009933F4">
        <w:t xml:space="preserve">.) is in addition brought into connection with word-presentations.” (ibid. p. 3953). </w:t>
      </w:r>
    </w:p>
  </w:footnote>
  <w:footnote w:id="45">
    <w:p w14:paraId="3277B9A4" w14:textId="31317664" w:rsidR="00271541" w:rsidRPr="009933F4" w:rsidRDefault="00271541" w:rsidP="003F7FE6">
      <w:pPr>
        <w:jc w:val="both"/>
      </w:pPr>
      <w:r w:rsidRPr="009933F4">
        <w:rPr>
          <w:rStyle w:val="FootnoteReference"/>
        </w:rPr>
        <w:footnoteRef/>
      </w:r>
      <w:r w:rsidRPr="009933F4">
        <w:t xml:space="preserve"> “We have two kinds of unconscious—the one which is latent but capable of becoming conscious, and the one which is repressed and which is not, in itself and without more ado, capable of becoming conscious. This piece of insight into psychical dynamics cannot fail to affect terminology and description.” (ibid., p. 3939). </w:t>
      </w:r>
    </w:p>
  </w:footnote>
  <w:footnote w:id="46">
    <w:p w14:paraId="36199A2D" w14:textId="77777777" w:rsidR="00271541" w:rsidRPr="009933F4" w:rsidRDefault="00271541" w:rsidP="003F7FE6">
      <w:pPr>
        <w:jc w:val="both"/>
      </w:pPr>
      <w:r w:rsidRPr="009933F4">
        <w:rPr>
          <w:rStyle w:val="FootnoteReference"/>
        </w:rPr>
        <w:footnoteRef/>
      </w:r>
      <w:r w:rsidRPr="009933F4">
        <w:t xml:space="preserve"> Ibid., p. 3953. </w:t>
      </w:r>
    </w:p>
  </w:footnote>
  <w:footnote w:id="47">
    <w:p w14:paraId="0F3C82C6" w14:textId="77777777" w:rsidR="00271541" w:rsidRPr="009933F4" w:rsidRDefault="00271541" w:rsidP="003F7FE6">
      <w:pPr>
        <w:jc w:val="both"/>
      </w:pPr>
      <w:r w:rsidRPr="009933F4">
        <w:rPr>
          <w:rStyle w:val="FootnoteReference"/>
        </w:rPr>
        <w:footnoteRef/>
      </w:r>
      <w:r w:rsidRPr="009933F4">
        <w:t xml:space="preserve"> Ferdinand de Saussure, </w:t>
      </w:r>
      <w:r w:rsidRPr="009933F4">
        <w:rPr>
          <w:i/>
          <w:iCs/>
        </w:rPr>
        <w:t>Course in General Linguistics</w:t>
      </w:r>
      <w:r w:rsidRPr="009933F4">
        <w:t xml:space="preserve">, translated by Wade Baskin (New York: Columbia University Press, 2011). </w:t>
      </w:r>
    </w:p>
  </w:footnote>
  <w:footnote w:id="48">
    <w:p w14:paraId="4FCC5F08" w14:textId="77777777" w:rsidR="002B3C2C" w:rsidRPr="00426972" w:rsidRDefault="002B3C2C" w:rsidP="002B3C2C">
      <w:r w:rsidRPr="00426972">
        <w:rPr>
          <w:rStyle w:val="FootnoteReference"/>
        </w:rPr>
        <w:footnoteRef/>
      </w:r>
      <w:r w:rsidRPr="00426972">
        <w:t xml:space="preserve"> Freud,</w:t>
      </w:r>
      <w:r w:rsidRPr="00426972">
        <w:rPr>
          <w:rtl/>
        </w:rPr>
        <w:t xml:space="preserve"> </w:t>
      </w:r>
      <w:r w:rsidRPr="00426972">
        <w:rPr>
          <w:i/>
          <w:iCs/>
        </w:rPr>
        <w:t>The Complete Psychological Works</w:t>
      </w:r>
      <w:r w:rsidRPr="00426972">
        <w:t xml:space="preserve">, p. 3953. </w:t>
      </w:r>
    </w:p>
  </w:footnote>
  <w:footnote w:id="49">
    <w:p w14:paraId="62F78962" w14:textId="77777777" w:rsidR="00271541" w:rsidRPr="009933F4" w:rsidRDefault="00271541" w:rsidP="003F7FE6">
      <w:pPr>
        <w:jc w:val="both"/>
      </w:pPr>
      <w:r w:rsidRPr="009933F4">
        <w:rPr>
          <w:rStyle w:val="FootnoteReference"/>
        </w:rPr>
        <w:footnoteRef/>
      </w:r>
      <w:r w:rsidRPr="009933F4">
        <w:t xml:space="preserve"> Ibid., pp. 3953–3954.</w:t>
      </w:r>
      <w:r w:rsidRPr="009933F4">
        <w:rPr>
          <w:rtl/>
        </w:rPr>
        <w:t xml:space="preserve"> </w:t>
      </w:r>
    </w:p>
  </w:footnote>
  <w:footnote w:id="50">
    <w:p w14:paraId="4D5E6A77" w14:textId="77777777" w:rsidR="00271541" w:rsidRPr="009933F4" w:rsidRDefault="00271541" w:rsidP="003F7FE6">
      <w:pPr>
        <w:jc w:val="both"/>
      </w:pPr>
      <w:r w:rsidRPr="009933F4">
        <w:rPr>
          <w:rStyle w:val="FootnoteReference"/>
        </w:rPr>
        <w:footnoteRef/>
      </w:r>
      <w:r w:rsidRPr="009933F4">
        <w:t xml:space="preserve"> “I propose to describe the psychical process of which the first system alone admits as the ‘primary process,’ and the process which results from the inhibition imposed by the second system as the ‘secondary process’” (ibid., p. 1028). </w:t>
      </w:r>
    </w:p>
  </w:footnote>
  <w:footnote w:id="51">
    <w:p w14:paraId="3A27265B" w14:textId="77777777" w:rsidR="00271541" w:rsidRPr="009933F4" w:rsidRDefault="00271541" w:rsidP="003F7FE6">
      <w:pPr>
        <w:jc w:val="both"/>
      </w:pPr>
      <w:r w:rsidRPr="009933F4">
        <w:rPr>
          <w:rStyle w:val="FootnoteReference"/>
        </w:rPr>
        <w:footnoteRef/>
      </w:r>
      <w:r w:rsidRPr="009933F4">
        <w:t xml:space="preserve"> Ibid., p. 1018. </w:t>
      </w:r>
    </w:p>
  </w:footnote>
  <w:footnote w:id="52">
    <w:p w14:paraId="0AF743B5" w14:textId="77777777" w:rsidR="00271541" w:rsidRPr="009933F4" w:rsidRDefault="00271541" w:rsidP="003F7FE6">
      <w:pPr>
        <w:jc w:val="both"/>
      </w:pPr>
      <w:r w:rsidRPr="009933F4">
        <w:rPr>
          <w:rStyle w:val="FootnoteReference"/>
        </w:rPr>
        <w:footnoteRef/>
      </w:r>
      <w:r w:rsidRPr="009933F4">
        <w:t xml:space="preserve"> “The primary process </w:t>
      </w:r>
      <w:proofErr w:type="spellStart"/>
      <w:r w:rsidRPr="009933F4">
        <w:t>endeavours</w:t>
      </w:r>
      <w:proofErr w:type="spellEnd"/>
      <w:r w:rsidRPr="009933F4">
        <w:t xml:space="preserve"> to bring about a discharge of excitation in order that, with the help of the amount of excitation thus accumulated, it may establish a ‘perceptual identity.’ The secondary process, however, has abandoned this intention and taken on another in its place—the establishment of a ‘</w:t>
      </w:r>
      <w:r w:rsidRPr="009933F4">
        <w:rPr>
          <w:i/>
          <w:iCs/>
        </w:rPr>
        <w:t xml:space="preserve">thought </w:t>
      </w:r>
      <w:r w:rsidRPr="009933F4">
        <w:t xml:space="preserve">identity.’ All thinking is no more than a circuitous path from the memory of a satisfaction” (ibid., p. 1029). </w:t>
      </w:r>
    </w:p>
  </w:footnote>
  <w:footnote w:id="53">
    <w:p w14:paraId="4AED37A4" w14:textId="77777777" w:rsidR="00271541" w:rsidRPr="009933F4" w:rsidRDefault="00271541" w:rsidP="003F7FE6">
      <w:pPr>
        <w:jc w:val="both"/>
      </w:pPr>
      <w:r w:rsidRPr="009933F4">
        <w:rPr>
          <w:rStyle w:val="FootnoteReference"/>
        </w:rPr>
        <w:footnoteRef/>
      </w:r>
      <w:r w:rsidRPr="009933F4">
        <w:t xml:space="preserve"> For previous discussions of the contribution of Peirce’s categories of consciousness to psychoanalysis, see: J. H. Smith, “Feeling and Firstness in Freud and Peirce,” in J. Muller and J. Brent, eds., </w:t>
      </w:r>
      <w:r w:rsidRPr="009933F4">
        <w:rPr>
          <w:i/>
          <w:iCs/>
        </w:rPr>
        <w:t xml:space="preserve">Peirce, Semiotics, and Psychoanalysis </w:t>
      </w:r>
      <w:r w:rsidRPr="009933F4">
        <w:t>(Baltimore: The Johns Hopkins University Press, 2000), pp. 68–83; the reference to Peirce’s states of consciousness by Philip Rosenbaum (</w:t>
      </w:r>
      <w:r w:rsidRPr="009933F4">
        <w:rPr>
          <w:i/>
          <w:iCs/>
        </w:rPr>
        <w:t xml:space="preserve">Making our Ideas Clear </w:t>
      </w:r>
      <w:r w:rsidRPr="009933F4">
        <w:t>[Charlotte: Information Age Publishing, 2015]</w:t>
      </w:r>
      <w:r w:rsidRPr="009933F4">
        <w:rPr>
          <w:i/>
          <w:iCs/>
        </w:rPr>
        <w:t>,</w:t>
      </w:r>
      <w:r w:rsidRPr="009933F4">
        <w:t xml:space="preserve">p. </w:t>
      </w:r>
      <w:proofErr w:type="spellStart"/>
      <w:r w:rsidRPr="009933F4">
        <w:t>68n</w:t>
      </w:r>
      <w:proofErr w:type="spellEnd"/>
      <w:r w:rsidRPr="009933F4">
        <w:t xml:space="preserve">); Paulo Duarte </w:t>
      </w:r>
      <w:proofErr w:type="spellStart"/>
      <w:r w:rsidRPr="009933F4">
        <w:t>Guimarães</w:t>
      </w:r>
      <w:proofErr w:type="spellEnd"/>
      <w:r w:rsidRPr="009933F4">
        <w:t xml:space="preserve"> Filho, “Examining the Relationship of C. S. Peirce’s Semiotic and D. Winnicott’s Transitional Phenomena and Playing,” </w:t>
      </w:r>
      <w:proofErr w:type="spellStart"/>
      <w:r w:rsidRPr="009933F4">
        <w:rPr>
          <w:rFonts w:eastAsia="TimesNewRomanPSMT"/>
          <w:i/>
          <w:iCs/>
        </w:rPr>
        <w:t>Cognitio</w:t>
      </w:r>
      <w:proofErr w:type="spellEnd"/>
      <w:r w:rsidRPr="009933F4">
        <w:rPr>
          <w:rFonts w:eastAsia="TimesNewRomanPSMT"/>
          <w:i/>
          <w:iCs/>
        </w:rPr>
        <w:t xml:space="preserve"> </w:t>
      </w:r>
      <w:r w:rsidRPr="009933F4">
        <w:rPr>
          <w:rFonts w:eastAsia="TimesNewRomanPSMT"/>
        </w:rPr>
        <w:t xml:space="preserve">18(1) (2017): 69–88. None of these mentions </w:t>
      </w:r>
      <w:r w:rsidRPr="009933F4">
        <w:t xml:space="preserve">Peirce’s contribution to the formation of meaning as a function of relations among (conscious) states of consciousness. </w:t>
      </w:r>
    </w:p>
  </w:footnote>
  <w:footnote w:id="54">
    <w:p w14:paraId="27899341" w14:textId="10EA79C6" w:rsidR="00BD09BF" w:rsidRPr="009933F4" w:rsidRDefault="00BD09BF" w:rsidP="003F7FE6">
      <w:pPr>
        <w:pStyle w:val="IQ"/>
        <w:spacing w:line="240" w:lineRule="auto"/>
        <w:ind w:left="0"/>
        <w:jc w:val="both"/>
        <w:rPr>
          <w:sz w:val="20"/>
          <w:szCs w:val="20"/>
        </w:rPr>
      </w:pPr>
      <w:r w:rsidRPr="009933F4">
        <w:rPr>
          <w:rStyle w:val="FootnoteReference"/>
          <w:sz w:val="20"/>
          <w:szCs w:val="20"/>
        </w:rPr>
        <w:footnoteRef/>
      </w:r>
      <w:r w:rsidRPr="009933F4">
        <w:rPr>
          <w:sz w:val="20"/>
          <w:szCs w:val="20"/>
        </w:rPr>
        <w:t xml:space="preserve"> </w:t>
      </w:r>
      <w:r w:rsidR="0041403A">
        <w:t>"</w:t>
      </w:r>
      <w:r w:rsidR="0041403A" w:rsidRPr="0041403A">
        <w:rPr>
          <w:sz w:val="20"/>
          <w:szCs w:val="20"/>
        </w:rPr>
        <w:t xml:space="preserve"> </w:t>
      </w:r>
      <w:r w:rsidR="0041403A" w:rsidRPr="00BD09BF">
        <w:rPr>
          <w:sz w:val="20"/>
          <w:szCs w:val="20"/>
        </w:rPr>
        <w:t>It seems, then, that the true categories of consciousness are: first, feeling, the consciousness which can be included with an instant of time, passive consciousness of quality, without recognition or analysis; second, consciousness of an interruption into the field of consciousness, sense of resistance, of an external fact, of another something; third, synthetic consciousness, binding time together, sense of learning, thought.</w:t>
      </w:r>
      <w:r w:rsidR="0041403A">
        <w:rPr>
          <w:sz w:val="20"/>
          <w:szCs w:val="20"/>
        </w:rPr>
        <w:t>" (</w:t>
      </w:r>
      <w:r w:rsidRPr="009933F4">
        <w:rPr>
          <w:sz w:val="20"/>
          <w:szCs w:val="20"/>
        </w:rPr>
        <w:t xml:space="preserve">Peirce, </w:t>
      </w:r>
      <w:r w:rsidRPr="009933F4">
        <w:rPr>
          <w:i/>
          <w:iCs/>
          <w:sz w:val="20"/>
          <w:szCs w:val="20"/>
        </w:rPr>
        <w:t>Collected Papers</w:t>
      </w:r>
      <w:r w:rsidRPr="009933F4">
        <w:rPr>
          <w:sz w:val="20"/>
          <w:szCs w:val="20"/>
        </w:rPr>
        <w:t>, 1.377</w:t>
      </w:r>
      <w:r w:rsidR="0041403A">
        <w:rPr>
          <w:sz w:val="20"/>
          <w:szCs w:val="20"/>
        </w:rPr>
        <w:t>)</w:t>
      </w:r>
      <w:r w:rsidRPr="009933F4">
        <w:rPr>
          <w:sz w:val="20"/>
          <w:szCs w:val="20"/>
        </w:rPr>
        <w:t xml:space="preserve">. </w:t>
      </w:r>
    </w:p>
  </w:footnote>
  <w:footnote w:id="55">
    <w:p w14:paraId="06794EA1" w14:textId="77777777" w:rsidR="00271541" w:rsidRPr="009933F4" w:rsidRDefault="00271541" w:rsidP="003F7FE6">
      <w:pPr>
        <w:jc w:val="both"/>
      </w:pPr>
      <w:r w:rsidRPr="009933F4">
        <w:rPr>
          <w:rStyle w:val="FootnoteReference"/>
        </w:rPr>
        <w:footnoteRef/>
      </w:r>
      <w:r w:rsidRPr="009933F4">
        <w:t xml:space="preserve"> Ibid., 1.343 (emphasis in original). </w:t>
      </w:r>
    </w:p>
  </w:footnote>
  <w:footnote w:id="56">
    <w:p w14:paraId="76CA3B0B" w14:textId="77777777" w:rsidR="00271541" w:rsidRPr="009933F4" w:rsidRDefault="00271541" w:rsidP="003F7FE6">
      <w:pPr>
        <w:jc w:val="both"/>
      </w:pPr>
      <w:r w:rsidRPr="009933F4">
        <w:rPr>
          <w:rStyle w:val="FootnoteReference"/>
        </w:rPr>
        <w:footnoteRef/>
      </w:r>
      <w:r w:rsidRPr="009933F4">
        <w:t xml:space="preserve"> “Meaning is irreducible to those of quality and reaction. [….] Every genuine triadic relation involves meaning, as meaning is obviously a triadic relation. […] A triadic relation is inexpressible by means of dyadic relations alone” (ibid., 1.345). </w:t>
      </w:r>
    </w:p>
  </w:footnote>
  <w:footnote w:id="57">
    <w:p w14:paraId="47481CEA" w14:textId="77777777" w:rsidR="00271541" w:rsidRPr="009933F4" w:rsidRDefault="00271541" w:rsidP="003F7FE6">
      <w:pPr>
        <w:jc w:val="both"/>
      </w:pPr>
      <w:r w:rsidRPr="009933F4">
        <w:rPr>
          <w:rStyle w:val="FootnoteReference"/>
        </w:rPr>
        <w:footnoteRef/>
      </w:r>
      <w:r w:rsidRPr="009933F4">
        <w:t xml:space="preserve"> Ibid., 1.356. </w:t>
      </w:r>
    </w:p>
  </w:footnote>
  <w:footnote w:id="58">
    <w:p w14:paraId="348A2A08" w14:textId="77777777" w:rsidR="00271541" w:rsidRPr="009933F4" w:rsidRDefault="00271541" w:rsidP="003F7FE6">
      <w:pPr>
        <w:jc w:val="both"/>
      </w:pPr>
      <w:r w:rsidRPr="009933F4">
        <w:rPr>
          <w:rStyle w:val="FootnoteReference"/>
        </w:rPr>
        <w:footnoteRef/>
      </w:r>
      <w:r w:rsidRPr="009933F4">
        <w:t xml:space="preserve"> Ibid., 1.357. </w:t>
      </w:r>
    </w:p>
  </w:footnote>
  <w:footnote w:id="59">
    <w:p w14:paraId="337B3366" w14:textId="77777777" w:rsidR="00271541" w:rsidRPr="009933F4" w:rsidRDefault="00271541" w:rsidP="003F7FE6">
      <w:pPr>
        <w:jc w:val="both"/>
      </w:pPr>
      <w:r w:rsidRPr="009933F4">
        <w:rPr>
          <w:rStyle w:val="FootnoteReference"/>
        </w:rPr>
        <w:footnoteRef/>
      </w:r>
      <w:r w:rsidRPr="009933F4">
        <w:t xml:space="preserve"> “The idea of the absolutely first must be entirely separated from all conception of or reference to anything else; for what involves a second is itself a second to that second. The first must therefore be present and immediate, so as not to be second to a representation. It must be fresh and new, for if old it is second to its former state. It must be </w:t>
      </w:r>
      <w:r w:rsidRPr="009933F4">
        <w:rPr>
          <w:i/>
          <w:iCs/>
        </w:rPr>
        <w:t>initiative, original, spontaneous, and free</w:t>
      </w:r>
      <w:r w:rsidRPr="009933F4">
        <w:t xml:space="preserve">; otherwise it is second to a determining cause. It is also something </w:t>
      </w:r>
      <w:r w:rsidRPr="009933F4">
        <w:rPr>
          <w:i/>
          <w:iCs/>
        </w:rPr>
        <w:t>vivid and conscious</w:t>
      </w:r>
      <w:r w:rsidRPr="009933F4">
        <w:t xml:space="preserve">; so only it </w:t>
      </w:r>
      <w:r w:rsidRPr="009933F4">
        <w:rPr>
          <w:i/>
          <w:iCs/>
        </w:rPr>
        <w:t>avoids being the object of some sensation</w:t>
      </w:r>
      <w:r w:rsidRPr="009933F4">
        <w:t xml:space="preserve">. It precedes all synthesis and all differentiation; it has no unity and no parts. It cannot be articulately thought: assert it, and it has already lost its characteristic innocence; for assertion always implies a denial of something else. Stop to think of it, and it has flown! What the world was to Adam on the day he opened his eyes to it, before he had drawn any distinctions, or had become conscious of his own existence—that is first, present, immediate, fresh, new, initiative, original, spontaneous, free, vivid, conscious, and evanescent. Only, remember that every description of it must be false to it” (ibid.; emphasis added). </w:t>
      </w:r>
    </w:p>
  </w:footnote>
  <w:footnote w:id="60">
    <w:p w14:paraId="186F9644" w14:textId="77777777" w:rsidR="00271541" w:rsidRPr="009933F4" w:rsidRDefault="00271541" w:rsidP="003F7FE6">
      <w:pPr>
        <w:jc w:val="both"/>
      </w:pPr>
      <w:r w:rsidRPr="009933F4">
        <w:rPr>
          <w:rStyle w:val="FootnoteReference"/>
        </w:rPr>
        <w:footnoteRef/>
      </w:r>
      <w:r w:rsidRPr="009933F4">
        <w:t xml:space="preserve"> Ibid. </w:t>
      </w:r>
    </w:p>
  </w:footnote>
  <w:footnote w:id="61">
    <w:p w14:paraId="0BE469C0" w14:textId="77777777" w:rsidR="00271541" w:rsidRPr="009933F4" w:rsidRDefault="00271541" w:rsidP="003F7FE6">
      <w:pPr>
        <w:jc w:val="both"/>
      </w:pPr>
      <w:r w:rsidRPr="009933F4">
        <w:rPr>
          <w:rStyle w:val="FootnoteReference"/>
        </w:rPr>
        <w:footnoteRef/>
      </w:r>
      <w:r w:rsidRPr="009933F4">
        <w:t xml:space="preserve"> </w:t>
      </w:r>
      <w:r w:rsidRPr="009933F4">
        <w:rPr>
          <w:rtl/>
        </w:rPr>
        <w:t xml:space="preserve"> </w:t>
      </w:r>
      <w:r w:rsidRPr="009933F4">
        <w:t xml:space="preserve">Ibid. 1.25. </w:t>
      </w:r>
    </w:p>
  </w:footnote>
  <w:footnote w:id="62">
    <w:p w14:paraId="54B9A352" w14:textId="77777777" w:rsidR="00271541" w:rsidRPr="009933F4" w:rsidRDefault="00271541" w:rsidP="003F7FE6">
      <w:pPr>
        <w:jc w:val="both"/>
      </w:pPr>
      <w:r w:rsidRPr="009933F4">
        <w:rPr>
          <w:rStyle w:val="FootnoteReference"/>
        </w:rPr>
        <w:footnoteRef/>
      </w:r>
      <w:r w:rsidRPr="009933F4">
        <w:t xml:space="preserve"> </w:t>
      </w:r>
      <w:r w:rsidRPr="009933F4">
        <w:rPr>
          <w:rtl/>
        </w:rPr>
        <w:t xml:space="preserve"> </w:t>
      </w:r>
      <w:r w:rsidRPr="009933F4">
        <w:t xml:space="preserve">Ibid. </w:t>
      </w:r>
    </w:p>
  </w:footnote>
  <w:footnote w:id="63">
    <w:p w14:paraId="25FAFF56" w14:textId="595C6502" w:rsidR="000C4FB8" w:rsidRPr="009933F4" w:rsidRDefault="000C4FB8" w:rsidP="003F7FE6">
      <w:pPr>
        <w:pStyle w:val="IQ"/>
        <w:spacing w:line="240" w:lineRule="auto"/>
        <w:ind w:left="0"/>
        <w:jc w:val="both"/>
        <w:rPr>
          <w:sz w:val="20"/>
          <w:szCs w:val="20"/>
        </w:rPr>
      </w:pPr>
      <w:r w:rsidRPr="009933F4">
        <w:rPr>
          <w:rStyle w:val="FootnoteReference"/>
          <w:sz w:val="20"/>
          <w:szCs w:val="20"/>
        </w:rPr>
        <w:footnoteRef/>
      </w:r>
      <w:r w:rsidRPr="009933F4">
        <w:rPr>
          <w:sz w:val="20"/>
          <w:szCs w:val="20"/>
        </w:rPr>
        <w:t xml:space="preserve"> </w:t>
      </w:r>
      <w:r>
        <w:rPr>
          <w:rFonts w:hint="cs"/>
          <w:rtl/>
          <w:lang w:bidi="he-IL"/>
        </w:rPr>
        <w:t>"</w:t>
      </w:r>
      <w:r w:rsidRPr="000C4FB8">
        <w:rPr>
          <w:sz w:val="20"/>
          <w:szCs w:val="20"/>
        </w:rPr>
        <w:t>The word possibility fits it, except that possibility implies a relation to what exists, while universal First-ness is the mode of being of itself. That is why a new word was required for it. Otherwise, possibility would have answered the purpose</w:t>
      </w:r>
      <w:r>
        <w:rPr>
          <w:sz w:val="20"/>
          <w:szCs w:val="20"/>
        </w:rPr>
        <w:t>"</w:t>
      </w:r>
      <w:r>
        <w:rPr>
          <w:rFonts w:hint="cs"/>
          <w:sz w:val="20"/>
          <w:szCs w:val="20"/>
          <w:rtl/>
          <w:lang w:bidi="he-IL"/>
        </w:rPr>
        <w:t xml:space="preserve">) </w:t>
      </w:r>
      <w:r w:rsidRPr="009933F4">
        <w:rPr>
          <w:color w:val="000000"/>
          <w:sz w:val="20"/>
          <w:szCs w:val="20"/>
        </w:rPr>
        <w:t>Ibid.,</w:t>
      </w:r>
      <w:r w:rsidRPr="009933F4">
        <w:rPr>
          <w:sz w:val="20"/>
          <w:szCs w:val="20"/>
        </w:rPr>
        <w:t xml:space="preserve"> 1.531</w:t>
      </w:r>
      <w:r>
        <w:rPr>
          <w:sz w:val="20"/>
          <w:szCs w:val="20"/>
        </w:rPr>
        <w:t>)</w:t>
      </w:r>
      <w:r w:rsidRPr="009933F4">
        <w:rPr>
          <w:sz w:val="20"/>
          <w:szCs w:val="20"/>
        </w:rPr>
        <w:t xml:space="preserve">. </w:t>
      </w:r>
    </w:p>
  </w:footnote>
  <w:footnote w:id="64">
    <w:p w14:paraId="5F5CBAFA" w14:textId="77777777" w:rsidR="00271541" w:rsidRPr="009933F4" w:rsidRDefault="00271541" w:rsidP="003F7FE6">
      <w:pPr>
        <w:jc w:val="both"/>
      </w:pPr>
      <w:r w:rsidRPr="009933F4">
        <w:rPr>
          <w:rStyle w:val="FootnoteReference"/>
        </w:rPr>
        <w:footnoteRef/>
      </w:r>
      <w:r w:rsidRPr="009933F4">
        <w:t xml:space="preserve"> “The free is that which has not another behind it. […] Freedom can only manifest itself in unlimited and uncontrolled variety and multiplicity” (ibid., 1.302). </w:t>
      </w:r>
    </w:p>
  </w:footnote>
  <w:footnote w:id="65">
    <w:p w14:paraId="037DF09A" w14:textId="77777777" w:rsidR="00271541" w:rsidRPr="009933F4" w:rsidRDefault="00271541" w:rsidP="003F7FE6">
      <w:pPr>
        <w:jc w:val="both"/>
      </w:pPr>
      <w:r w:rsidRPr="009933F4">
        <w:rPr>
          <w:rStyle w:val="FootnoteReference"/>
        </w:rPr>
        <w:footnoteRef/>
      </w:r>
      <w:r w:rsidRPr="009933F4">
        <w:t xml:space="preserve"> Ibid., 1.307. </w:t>
      </w:r>
    </w:p>
  </w:footnote>
  <w:footnote w:id="66">
    <w:p w14:paraId="1183E704" w14:textId="77777777" w:rsidR="00271541" w:rsidRPr="009933F4" w:rsidRDefault="00271541" w:rsidP="003F7FE6">
      <w:pPr>
        <w:jc w:val="both"/>
      </w:pPr>
      <w:r w:rsidRPr="009933F4">
        <w:rPr>
          <w:rStyle w:val="FootnoteReference"/>
        </w:rPr>
        <w:footnoteRef/>
      </w:r>
      <w:r w:rsidRPr="009933F4">
        <w:t xml:space="preserve"> Ibid., 1.308.</w:t>
      </w:r>
      <w:r w:rsidRPr="009933F4">
        <w:rPr>
          <w:rtl/>
        </w:rPr>
        <w:t xml:space="preserve"> </w:t>
      </w:r>
      <w:r w:rsidRPr="009933F4">
        <w:t xml:space="preserve">(This property will be very relevant for the later discussion in Freud’s article “Remembering, Repeating, and Working-Through.”) </w:t>
      </w:r>
    </w:p>
  </w:footnote>
  <w:footnote w:id="67">
    <w:p w14:paraId="0C42383B" w14:textId="77777777" w:rsidR="00271541" w:rsidRPr="009933F4" w:rsidRDefault="00271541" w:rsidP="003F7FE6">
      <w:pPr>
        <w:jc w:val="both"/>
      </w:pPr>
      <w:r w:rsidRPr="009933F4">
        <w:rPr>
          <w:rStyle w:val="FootnoteReference"/>
        </w:rPr>
        <w:footnoteRef/>
      </w:r>
      <w:r w:rsidRPr="009933F4">
        <w:t xml:space="preserve"> </w:t>
      </w:r>
      <w:r w:rsidRPr="009933F4">
        <w:rPr>
          <w:rtl/>
        </w:rPr>
        <w:t xml:space="preserve"> </w:t>
      </w:r>
      <w:r w:rsidRPr="009933F4">
        <w:t xml:space="preserve">Ibid. </w:t>
      </w:r>
    </w:p>
  </w:footnote>
  <w:footnote w:id="68">
    <w:p w14:paraId="6373F69D" w14:textId="77777777" w:rsidR="00271541" w:rsidRPr="009933F4" w:rsidRDefault="00271541" w:rsidP="003F7FE6">
      <w:pPr>
        <w:jc w:val="both"/>
      </w:pPr>
      <w:r w:rsidRPr="009933F4">
        <w:rPr>
          <w:rStyle w:val="FootnoteReference"/>
        </w:rPr>
        <w:footnoteRef/>
      </w:r>
      <w:r w:rsidRPr="009933F4">
        <w:t xml:space="preserve"> Ibid. (emphasis in original). </w:t>
      </w:r>
    </w:p>
  </w:footnote>
  <w:footnote w:id="69">
    <w:p w14:paraId="41E8417D" w14:textId="01199F61" w:rsidR="003C26BD" w:rsidRPr="009933F4" w:rsidRDefault="003C26BD" w:rsidP="003F7FE6">
      <w:pPr>
        <w:pStyle w:val="IQ"/>
        <w:spacing w:line="240" w:lineRule="auto"/>
        <w:ind w:left="0"/>
        <w:jc w:val="both"/>
        <w:rPr>
          <w:sz w:val="20"/>
          <w:szCs w:val="20"/>
        </w:rPr>
      </w:pPr>
      <w:r w:rsidRPr="009933F4">
        <w:rPr>
          <w:rStyle w:val="FootnoteReference"/>
          <w:sz w:val="20"/>
          <w:szCs w:val="20"/>
        </w:rPr>
        <w:footnoteRef/>
      </w:r>
      <w:r w:rsidRPr="009933F4">
        <w:rPr>
          <w:sz w:val="20"/>
          <w:szCs w:val="20"/>
        </w:rPr>
        <w:t xml:space="preserve"> </w:t>
      </w:r>
      <w:r>
        <w:t>"</w:t>
      </w:r>
      <w:r w:rsidRPr="003C26BD">
        <w:rPr>
          <w:sz w:val="20"/>
          <w:szCs w:val="20"/>
        </w:rPr>
        <w:t xml:space="preserve"> There is a point of view from which the whole universe of phenomena appears to be made up of nothing but </w:t>
      </w:r>
      <w:r w:rsidRPr="003C26BD">
        <w:rPr>
          <w:i/>
          <w:iCs/>
          <w:sz w:val="20"/>
          <w:szCs w:val="20"/>
        </w:rPr>
        <w:t>sensible qualities</w:t>
      </w:r>
      <w:r w:rsidRPr="003C26BD">
        <w:rPr>
          <w:sz w:val="20"/>
          <w:szCs w:val="20"/>
        </w:rPr>
        <w:t xml:space="preserve">. What is that point of view? It is that in which we attend to each part as it appears in itself, in its own </w:t>
      </w:r>
      <w:r w:rsidRPr="003C26BD">
        <w:rPr>
          <w:i/>
          <w:iCs/>
          <w:sz w:val="20"/>
          <w:szCs w:val="20"/>
        </w:rPr>
        <w:t>suchness</w:t>
      </w:r>
      <w:r w:rsidRPr="003C26BD">
        <w:rPr>
          <w:sz w:val="20"/>
          <w:szCs w:val="20"/>
        </w:rPr>
        <w:t xml:space="preserve">, while we disregard the connections. Red, sour, toothache are each </w:t>
      </w:r>
      <w:r w:rsidRPr="003C26BD">
        <w:rPr>
          <w:i/>
          <w:iCs/>
          <w:sz w:val="20"/>
          <w:szCs w:val="20"/>
        </w:rPr>
        <w:t xml:space="preserve">sui generis </w:t>
      </w:r>
      <w:r w:rsidRPr="003C26BD">
        <w:rPr>
          <w:sz w:val="20"/>
          <w:szCs w:val="20"/>
        </w:rPr>
        <w:t>and indescribable</w:t>
      </w:r>
      <w:r>
        <w:rPr>
          <w:sz w:val="20"/>
          <w:szCs w:val="20"/>
        </w:rPr>
        <w:t>" (</w:t>
      </w:r>
      <w:r w:rsidRPr="009933F4">
        <w:rPr>
          <w:sz w:val="20"/>
          <w:szCs w:val="20"/>
        </w:rPr>
        <w:t xml:space="preserve">Ibid., 1.424 </w:t>
      </w:r>
      <w:r>
        <w:rPr>
          <w:sz w:val="20"/>
          <w:szCs w:val="20"/>
        </w:rPr>
        <w:t>[</w:t>
      </w:r>
      <w:r w:rsidRPr="009933F4">
        <w:rPr>
          <w:sz w:val="20"/>
          <w:szCs w:val="20"/>
        </w:rPr>
        <w:t>emphasis added</w:t>
      </w:r>
      <w:r>
        <w:rPr>
          <w:sz w:val="20"/>
          <w:szCs w:val="20"/>
        </w:rPr>
        <w:t>; D.L.]</w:t>
      </w:r>
      <w:r w:rsidRPr="009933F4">
        <w:rPr>
          <w:sz w:val="20"/>
          <w:szCs w:val="20"/>
        </w:rPr>
        <w:t xml:space="preserve">). </w:t>
      </w:r>
    </w:p>
  </w:footnote>
  <w:footnote w:id="70">
    <w:p w14:paraId="1D858410" w14:textId="77777777" w:rsidR="00271541" w:rsidRPr="009933F4" w:rsidRDefault="00271541" w:rsidP="003F7FE6">
      <w:pPr>
        <w:jc w:val="both"/>
      </w:pPr>
      <w:r w:rsidRPr="009933F4">
        <w:rPr>
          <w:rStyle w:val="FootnoteReference"/>
        </w:rPr>
        <w:footnoteRef/>
      </w:r>
      <w:r w:rsidRPr="009933F4">
        <w:t xml:space="preserve"> Ibid. </w:t>
      </w:r>
    </w:p>
  </w:footnote>
  <w:footnote w:id="71">
    <w:p w14:paraId="2628177B" w14:textId="77777777" w:rsidR="00271541" w:rsidRPr="009933F4" w:rsidRDefault="00271541" w:rsidP="003F7FE6">
      <w:pPr>
        <w:jc w:val="both"/>
      </w:pPr>
      <w:r w:rsidRPr="009933F4">
        <w:rPr>
          <w:rStyle w:val="FootnoteReference"/>
        </w:rPr>
        <w:footnoteRef/>
      </w:r>
      <w:r w:rsidRPr="009933F4">
        <w:t xml:space="preserve"> “We live in two worlds, a world of fact and a world of fancy. Each of us is accustomed to think that he is the creator of his world of fancy; that he has but to pronounce his fiat, and the thing exists, with no resistance and no effort; and although this is so far from the truth that I doubt not that much the greater part of the reader's labor is expended on the world of fancy. […] We call the world of fancy the internal world, the world of fact the external world” (ibid., 1.321). </w:t>
      </w:r>
      <w:r w:rsidRPr="009933F4">
        <w:rPr>
          <w:rtl/>
        </w:rPr>
        <w:t xml:space="preserve"> </w:t>
      </w:r>
    </w:p>
  </w:footnote>
  <w:footnote w:id="72">
    <w:p w14:paraId="6B198FF7" w14:textId="77777777" w:rsidR="00271541" w:rsidRPr="009933F4" w:rsidRDefault="00271541" w:rsidP="003F7FE6">
      <w:pPr>
        <w:jc w:val="both"/>
      </w:pPr>
      <w:r w:rsidRPr="009933F4">
        <w:rPr>
          <w:rStyle w:val="FootnoteReference"/>
        </w:rPr>
        <w:footnoteRef/>
      </w:r>
      <w:r w:rsidRPr="009933F4">
        <w:t xml:space="preserve"> Ibid., 1.336. </w:t>
      </w:r>
    </w:p>
  </w:footnote>
  <w:footnote w:id="73">
    <w:p w14:paraId="4EB4DF1B" w14:textId="77777777" w:rsidR="00271541" w:rsidRPr="009933F4" w:rsidRDefault="00271541" w:rsidP="003F7FE6">
      <w:pPr>
        <w:jc w:val="both"/>
      </w:pPr>
      <w:r w:rsidRPr="009933F4">
        <w:rPr>
          <w:rStyle w:val="FootnoteReference"/>
        </w:rPr>
        <w:footnoteRef/>
      </w:r>
      <w:r w:rsidRPr="009933F4">
        <w:t xml:space="preserve"> Ibid. </w:t>
      </w:r>
    </w:p>
  </w:footnote>
  <w:footnote w:id="74">
    <w:p w14:paraId="0BDFE9B3" w14:textId="77777777" w:rsidR="00271541" w:rsidRPr="009933F4" w:rsidRDefault="00271541" w:rsidP="003F7FE6">
      <w:pPr>
        <w:jc w:val="both"/>
      </w:pPr>
      <w:r w:rsidRPr="009933F4">
        <w:rPr>
          <w:rStyle w:val="FootnoteReference"/>
        </w:rPr>
        <w:footnoteRef/>
      </w:r>
      <w:r w:rsidRPr="009933F4">
        <w:t xml:space="preserve"> </w:t>
      </w:r>
      <w:r w:rsidRPr="009933F4">
        <w:rPr>
          <w:color w:val="000000"/>
        </w:rPr>
        <w:t>Ibid.,</w:t>
      </w:r>
      <w:r w:rsidRPr="009933F4">
        <w:t xml:space="preserve"> 1.322.</w:t>
      </w:r>
      <w:r w:rsidRPr="009933F4">
        <w:rPr>
          <w:rtl/>
        </w:rPr>
        <w:t xml:space="preserve"> </w:t>
      </w:r>
    </w:p>
  </w:footnote>
  <w:footnote w:id="75">
    <w:p w14:paraId="2815382B" w14:textId="77777777" w:rsidR="00271541" w:rsidRPr="009933F4" w:rsidRDefault="00271541" w:rsidP="003F7FE6">
      <w:pPr>
        <w:jc w:val="both"/>
      </w:pPr>
      <w:r w:rsidRPr="009933F4">
        <w:rPr>
          <w:rStyle w:val="FootnoteReference"/>
        </w:rPr>
        <w:footnoteRef/>
      </w:r>
      <w:r w:rsidRPr="009933F4">
        <w:t xml:space="preserve"> </w:t>
      </w:r>
      <w:r w:rsidRPr="009933F4">
        <w:rPr>
          <w:rtl/>
        </w:rPr>
        <w:t xml:space="preserve"> </w:t>
      </w:r>
      <w:r w:rsidRPr="009933F4">
        <w:rPr>
          <w:color w:val="000000"/>
        </w:rPr>
        <w:t>Ibid.,</w:t>
      </w:r>
      <w:r w:rsidRPr="009933F4">
        <w:t xml:space="preserve"> 1.324. </w:t>
      </w:r>
    </w:p>
  </w:footnote>
  <w:footnote w:id="76">
    <w:p w14:paraId="51188FAE" w14:textId="77777777" w:rsidR="00271541" w:rsidRPr="009933F4" w:rsidRDefault="00271541" w:rsidP="003F7FE6">
      <w:pPr>
        <w:jc w:val="both"/>
      </w:pPr>
      <w:r w:rsidRPr="009933F4">
        <w:rPr>
          <w:rStyle w:val="FootnoteReference"/>
        </w:rPr>
        <w:footnoteRef/>
      </w:r>
      <w:r w:rsidRPr="009933F4">
        <w:t xml:space="preserve"> </w:t>
      </w:r>
      <w:r w:rsidRPr="009933F4">
        <w:rPr>
          <w:rtl/>
        </w:rPr>
        <w:t xml:space="preserve"> </w:t>
      </w:r>
      <w:r w:rsidRPr="009933F4">
        <w:rPr>
          <w:color w:val="000000"/>
        </w:rPr>
        <w:t>Ibid.,</w:t>
      </w:r>
      <w:r w:rsidRPr="009933F4">
        <w:t xml:space="preserve"> 1.338. </w:t>
      </w:r>
    </w:p>
  </w:footnote>
  <w:footnote w:id="77">
    <w:p w14:paraId="364CD9AF" w14:textId="77777777" w:rsidR="00271541" w:rsidRPr="009933F4" w:rsidRDefault="00271541" w:rsidP="003F7FE6">
      <w:pPr>
        <w:pStyle w:val="FootnoteText"/>
        <w:jc w:val="both"/>
      </w:pPr>
      <w:r w:rsidRPr="009933F4">
        <w:rPr>
          <w:rStyle w:val="FootnoteReference"/>
        </w:rPr>
        <w:footnoteRef/>
      </w:r>
      <w:r w:rsidRPr="009933F4">
        <w:t xml:space="preserve"> Ibid., 2.249.</w:t>
      </w:r>
    </w:p>
  </w:footnote>
  <w:footnote w:id="78">
    <w:p w14:paraId="3D47CF63" w14:textId="77777777" w:rsidR="00271541" w:rsidRPr="009933F4" w:rsidRDefault="00271541" w:rsidP="003F7FE6">
      <w:pPr>
        <w:jc w:val="both"/>
      </w:pPr>
      <w:r w:rsidRPr="009933F4">
        <w:rPr>
          <w:rStyle w:val="FootnoteReference"/>
        </w:rPr>
        <w:footnoteRef/>
      </w:r>
      <w:r w:rsidRPr="009933F4">
        <w:t xml:space="preserve"> “If a sunflower, in turning towards the sun, becomes by that very act fully capable, without further condition, of reproducing a sunflower which turns in precisely corresponding ways toward the sun, and of doing so with the same reproductive power, the sunflower would become a Representamen of the sun. But </w:t>
      </w:r>
      <w:r w:rsidRPr="009933F4">
        <w:rPr>
          <w:i/>
          <w:iCs/>
        </w:rPr>
        <w:t>thought</w:t>
      </w:r>
      <w:r w:rsidRPr="009933F4">
        <w:t xml:space="preserve"> is the chief, if not the only, mode of representation” (ibid., 2.275; emphasis in original). </w:t>
      </w:r>
    </w:p>
  </w:footnote>
  <w:footnote w:id="79">
    <w:p w14:paraId="06EBE761" w14:textId="77777777" w:rsidR="00271541" w:rsidRPr="009933F4" w:rsidRDefault="00271541" w:rsidP="003F7FE6">
      <w:pPr>
        <w:jc w:val="both"/>
      </w:pPr>
      <w:r w:rsidRPr="009933F4">
        <w:rPr>
          <w:rStyle w:val="FootnoteReference"/>
        </w:rPr>
        <w:footnoteRef/>
      </w:r>
      <w:r w:rsidRPr="009933F4">
        <w:t xml:space="preserve"> Ibid., 1.343. </w:t>
      </w:r>
    </w:p>
  </w:footnote>
  <w:footnote w:id="80">
    <w:p w14:paraId="1E7054A3" w14:textId="77777777" w:rsidR="00D50DDA" w:rsidRPr="009933F4" w:rsidRDefault="00D50DDA" w:rsidP="00D50DDA">
      <w:pPr>
        <w:jc w:val="both"/>
      </w:pPr>
      <w:r w:rsidRPr="009933F4">
        <w:rPr>
          <w:rStyle w:val="FootnoteReference"/>
        </w:rPr>
        <w:footnoteRef/>
      </w:r>
      <w:r w:rsidRPr="009933F4">
        <w:t xml:space="preserve"> See, for example, what Shaked wrote about the novel: “One can see the heroine, Hannah, as a metaphor for of Jerusalem, and Jerusalem as a metaphor of her. Just as the Arab villages surrounding Jerusalem choke it, Hannah is choked by her family life” (Shaked, </w:t>
      </w:r>
      <w:r w:rsidRPr="009933F4">
        <w:rPr>
          <w:i/>
          <w:iCs/>
        </w:rPr>
        <w:t>A Group Portrayal</w:t>
      </w:r>
      <w:r w:rsidRPr="009933F4">
        <w:t xml:space="preserve">, p. 114). </w:t>
      </w:r>
    </w:p>
  </w:footnote>
  <w:footnote w:id="81">
    <w:p w14:paraId="5BEBEBAA" w14:textId="1FB74AA8" w:rsidR="00B308E0" w:rsidRPr="009933F4" w:rsidRDefault="00B308E0" w:rsidP="003F7FE6">
      <w:pPr>
        <w:pStyle w:val="FootnoteText"/>
        <w:jc w:val="both"/>
        <w:rPr>
          <w:rtl/>
          <w:lang w:bidi="he-IL"/>
        </w:rPr>
      </w:pPr>
      <w:r w:rsidRPr="009933F4">
        <w:rPr>
          <w:rStyle w:val="FootnoteReference"/>
        </w:rPr>
        <w:footnoteRef/>
      </w:r>
      <w:r w:rsidRPr="009933F4">
        <w:t xml:space="preserve"> </w:t>
      </w:r>
      <w:r w:rsidRPr="00FC12E1">
        <w:rPr>
          <w:lang w:bidi="he-IL"/>
        </w:rPr>
        <w:t xml:space="preserve">Avner Holtzman, </w:t>
      </w:r>
      <w:r w:rsidRPr="00FC12E1">
        <w:rPr>
          <w:i/>
          <w:iCs/>
          <w:lang w:bidi="he-IL"/>
        </w:rPr>
        <w:t xml:space="preserve">Loves of Zion: studies in Modern Hebrew literature </w:t>
      </w:r>
      <w:r w:rsidRPr="00FC12E1">
        <w:rPr>
          <w:lang w:bidi="he-IL"/>
        </w:rPr>
        <w:t>(Hebrew), (Jerusalem: Carmel, 2006), p.</w:t>
      </w:r>
      <w:r w:rsidRPr="009933F4">
        <w:rPr>
          <w:lang w:bidi="he-IL"/>
        </w:rPr>
        <w:t xml:space="preserve"> </w:t>
      </w:r>
      <w:r w:rsidR="00FC12E1">
        <w:rPr>
          <w:lang w:bidi="he-IL"/>
        </w:rPr>
        <w:t>234.</w:t>
      </w:r>
      <w:r w:rsidRPr="009933F4">
        <w:rPr>
          <w:lang w:bidi="he-IL"/>
        </w:rPr>
        <w:t xml:space="preserve"> </w:t>
      </w:r>
      <w:r w:rsidRPr="009933F4">
        <w:rPr>
          <w:rFonts w:hint="cs"/>
          <w:rtl/>
          <w:lang w:bidi="he-IL"/>
        </w:rPr>
        <w:t xml:space="preserve"> </w:t>
      </w:r>
    </w:p>
  </w:footnote>
  <w:footnote w:id="82">
    <w:p w14:paraId="64B59541" w14:textId="0126E61A" w:rsidR="0085327F" w:rsidRPr="009933F4" w:rsidRDefault="0085327F" w:rsidP="003F7FE6">
      <w:pPr>
        <w:jc w:val="both"/>
      </w:pPr>
      <w:r w:rsidRPr="009933F4">
        <w:rPr>
          <w:rStyle w:val="FootnoteReference"/>
        </w:rPr>
        <w:footnoteRef/>
      </w:r>
      <w:r w:rsidRPr="009933F4">
        <w:t xml:space="preserve"> According</w:t>
      </w:r>
      <w:r w:rsidR="00493D78">
        <w:t>]</w:t>
      </w:r>
      <w:r w:rsidRPr="009933F4">
        <w:t xml:space="preserve"> to Josef Even, “Sometimes the protagonists carry their destiny as a sort of weight that depends only on their complicated and rigid character, and sometimes they are rooted in broader or narrower biographical circumstances. […] This world of people with defective fates and defective characters, clouded by an atmosphere of gloom and bereavement, […] is symbolized (and sometimes quite consciously and prominently) by the motif of the jackal” (Josef Even, “Where the Jackals Howl,”</w:t>
      </w:r>
      <w:r w:rsidRPr="009933F4">
        <w:rPr>
          <w:i/>
          <w:iCs/>
        </w:rPr>
        <w:t xml:space="preserve"> </w:t>
      </w:r>
      <w:proofErr w:type="spellStart"/>
      <w:r w:rsidRPr="009933F4">
        <w:rPr>
          <w:i/>
          <w:iCs/>
        </w:rPr>
        <w:t>Moznaim</w:t>
      </w:r>
      <w:proofErr w:type="spellEnd"/>
      <w:r w:rsidRPr="009933F4">
        <w:t xml:space="preserve"> 21:2, 1965: 170–173, p. 170 [Hebrew]). Avraham Balaban shows how the mountains in the novel function as a phallic symbol, just as in Freud’s </w:t>
      </w:r>
      <w:r w:rsidRPr="009933F4">
        <w:rPr>
          <w:i/>
          <w:iCs/>
        </w:rPr>
        <w:t>Interpretation of Dreams</w:t>
      </w:r>
      <w:r w:rsidRPr="009933F4">
        <w:t xml:space="preserve">. This discussion by Freud is an exception that does not prove the rule: he lists a series of universal symbols and thereby anticipates Jung’s discussion of the topic. See </w:t>
      </w:r>
      <w:r w:rsidRPr="009933F4">
        <w:rPr>
          <w:shd w:val="clear" w:color="auto" w:fill="FFFFFF"/>
        </w:rPr>
        <w:t xml:space="preserve">Balaban, </w:t>
      </w:r>
      <w:r w:rsidRPr="009933F4">
        <w:rPr>
          <w:rStyle w:val="Emphasis"/>
          <w:bdr w:val="none" w:sz="0" w:space="0" w:color="auto" w:frame="1"/>
          <w:shd w:val="clear" w:color="auto" w:fill="FFFFFF"/>
        </w:rPr>
        <w:t>Between God and Beast</w:t>
      </w:r>
      <w:r w:rsidR="00F114B9" w:rsidRPr="009933F4">
        <w:rPr>
          <w:rStyle w:val="Emphasis"/>
          <w:bdr w:val="none" w:sz="0" w:space="0" w:color="auto" w:frame="1"/>
          <w:shd w:val="clear" w:color="auto" w:fill="FFFFFF"/>
        </w:rPr>
        <w:t xml:space="preserve">, </w:t>
      </w:r>
      <w:r w:rsidR="00F114B9" w:rsidRPr="009933F4">
        <w:rPr>
          <w:rStyle w:val="Emphasis"/>
          <w:i w:val="0"/>
          <w:iCs w:val="0"/>
          <w:bdr w:val="none" w:sz="0" w:space="0" w:color="auto" w:frame="1"/>
          <w:shd w:val="clear" w:color="auto" w:fill="FFFFFF"/>
        </w:rPr>
        <w:t>p.</w:t>
      </w:r>
      <w:r w:rsidRPr="009933F4">
        <w:t xml:space="preserve"> 197. </w:t>
      </w:r>
    </w:p>
  </w:footnote>
  <w:footnote w:id="83">
    <w:p w14:paraId="252BC8B7" w14:textId="77777777" w:rsidR="0085327F" w:rsidRPr="009933F4" w:rsidRDefault="0085327F" w:rsidP="003F7FE6">
      <w:pPr>
        <w:jc w:val="both"/>
      </w:pPr>
      <w:r w:rsidRPr="009933F4">
        <w:rPr>
          <w:rStyle w:val="FootnoteReference"/>
        </w:rPr>
        <w:footnoteRef/>
      </w:r>
      <w:r w:rsidRPr="009933F4">
        <w:t xml:space="preserve"> “We hold firmly to the view that the distinction between the unconscious and the preconscious state lies in dynamic relations of this kind, which would explain how it is that, whether spontaneously or with our assistance, the one can be changed into the other. Behind all these uncertainties, however, there lies one new fact, whose discovery we owe to psycho-analytic research. We have found that processes in the unconscious or in the id obey different laws from those in the preconscious ego. We name these laws in their totality the </w:t>
      </w:r>
      <w:r w:rsidRPr="009933F4">
        <w:rPr>
          <w:i/>
          <w:iCs/>
        </w:rPr>
        <w:t>primary process</w:t>
      </w:r>
      <w:r w:rsidRPr="009933F4">
        <w:t xml:space="preserve">, in contrast to the </w:t>
      </w:r>
      <w:r w:rsidRPr="009933F4">
        <w:rPr>
          <w:i/>
          <w:iCs/>
        </w:rPr>
        <w:t xml:space="preserve">secondary process </w:t>
      </w:r>
      <w:r w:rsidRPr="009933F4">
        <w:t>which governs the course of events in the preconscious, in the ego. In the end, therefore, the study of psychical qualities has after all proved not unfruitful” (Freud,</w:t>
      </w:r>
      <w:r w:rsidRPr="009933F4">
        <w:rPr>
          <w:rtl/>
        </w:rPr>
        <w:t xml:space="preserve"> </w:t>
      </w:r>
      <w:r w:rsidRPr="009933F4">
        <w:rPr>
          <w:i/>
          <w:iCs/>
        </w:rPr>
        <w:t>The Complete Psychological Works</w:t>
      </w:r>
      <w:r w:rsidRPr="009933F4">
        <w:t xml:space="preserve">, pp. 4974–4975). </w:t>
      </w:r>
    </w:p>
  </w:footnote>
  <w:footnote w:id="84">
    <w:p w14:paraId="1BBFCFC0" w14:textId="77777777" w:rsidR="0085327F" w:rsidRPr="009933F4" w:rsidRDefault="0085327F" w:rsidP="003F7FE6">
      <w:pPr>
        <w:jc w:val="both"/>
      </w:pPr>
      <w:r w:rsidRPr="009933F4">
        <w:rPr>
          <w:rStyle w:val="FootnoteReference"/>
        </w:rPr>
        <w:footnoteRef/>
      </w:r>
      <w:r w:rsidRPr="009933F4">
        <w:t xml:space="preserve"> </w:t>
      </w:r>
      <w:r w:rsidRPr="009933F4">
        <w:rPr>
          <w:rtl/>
        </w:rPr>
        <w:t xml:space="preserve"> </w:t>
      </w:r>
      <w:r w:rsidRPr="009933F4">
        <w:t xml:space="preserve">Oz, </w:t>
      </w:r>
      <w:r w:rsidRPr="009933F4">
        <w:rPr>
          <w:i/>
          <w:iCs/>
        </w:rPr>
        <w:t>Where the Jackals Howl,</w:t>
      </w:r>
      <w:r w:rsidRPr="009933F4">
        <w:rPr>
          <w:i/>
          <w:iCs/>
          <w:rtl/>
        </w:rPr>
        <w:t xml:space="preserve"> </w:t>
      </w:r>
      <w:r w:rsidRPr="009933F4">
        <w:t xml:space="preserve">p. 3 (emphasis added). </w:t>
      </w:r>
    </w:p>
  </w:footnote>
  <w:footnote w:id="85">
    <w:p w14:paraId="2891C63A" w14:textId="4848A409" w:rsidR="0085327F" w:rsidRPr="009933F4" w:rsidRDefault="0085327F" w:rsidP="003F7FE6">
      <w:pPr>
        <w:jc w:val="both"/>
      </w:pPr>
      <w:r w:rsidRPr="009933F4">
        <w:rPr>
          <w:rStyle w:val="FootnoteReference"/>
        </w:rPr>
        <w:footnoteRef/>
      </w:r>
      <w:r w:rsidRPr="009933F4">
        <w:t xml:space="preserve"> “The motif of the stranger who hails from afar, invades the family unit, and undermines it (but not necessarily destroys it), such as: […] Matityahu </w:t>
      </w:r>
      <w:proofErr w:type="spellStart"/>
      <w:r w:rsidRPr="009933F4">
        <w:t>Damkov</w:t>
      </w:r>
      <w:proofErr w:type="spellEnd"/>
      <w:r w:rsidR="00D3247C" w:rsidRPr="009933F4">
        <w:t xml:space="preserve"> </w:t>
      </w:r>
      <w:r w:rsidRPr="009933F4">
        <w:t xml:space="preserve">in </w:t>
      </w:r>
      <w:r w:rsidRPr="009933F4">
        <w:rPr>
          <w:i/>
          <w:iCs/>
        </w:rPr>
        <w:t>Where the Jackals Howl</w:t>
      </w:r>
      <w:r w:rsidRPr="009933F4">
        <w:t xml:space="preserve"> […]. Each of these interlopers insinuates himself into an orderly (and seemingly stable) world but does so in his own unique manner, carrying with him the seeds of confusion and havoc” (</w:t>
      </w:r>
      <w:proofErr w:type="spellStart"/>
      <w:r w:rsidRPr="009933F4">
        <w:t>Mazor</w:t>
      </w:r>
      <w:proofErr w:type="spellEnd"/>
      <w:r w:rsidRPr="009933F4">
        <w:t xml:space="preserve">, </w:t>
      </w:r>
      <w:r w:rsidRPr="009933F4">
        <w:rPr>
          <w:i/>
          <w:iCs/>
        </w:rPr>
        <w:t>Somber Lust</w:t>
      </w:r>
      <w:r w:rsidRPr="009933F4">
        <w:t xml:space="preserve">, p. 119). </w:t>
      </w:r>
    </w:p>
  </w:footnote>
  <w:footnote w:id="86">
    <w:p w14:paraId="7B6E71DD" w14:textId="77777777" w:rsidR="0085327F" w:rsidRPr="009933F4" w:rsidRDefault="0085327F" w:rsidP="003F7FE6">
      <w:pPr>
        <w:jc w:val="both"/>
      </w:pPr>
      <w:r w:rsidRPr="009933F4">
        <w:rPr>
          <w:rStyle w:val="FootnoteReference"/>
        </w:rPr>
        <w:footnoteRef/>
      </w:r>
      <w:r w:rsidRPr="009933F4">
        <w:t xml:space="preserve"> Peirce, </w:t>
      </w:r>
      <w:r w:rsidRPr="009933F4">
        <w:rPr>
          <w:i/>
          <w:iCs/>
        </w:rPr>
        <w:t>Collected Papers</w:t>
      </w:r>
      <w:r w:rsidRPr="009933F4">
        <w:t>, 1.377</w:t>
      </w:r>
    </w:p>
  </w:footnote>
  <w:footnote w:id="87">
    <w:p w14:paraId="57132079" w14:textId="77777777" w:rsidR="0085327F" w:rsidRPr="009933F4" w:rsidRDefault="0085327F" w:rsidP="003F7FE6">
      <w:pPr>
        <w:jc w:val="both"/>
      </w:pPr>
      <w:r w:rsidRPr="009933F4">
        <w:rPr>
          <w:rStyle w:val="FootnoteReference"/>
        </w:rPr>
        <w:footnoteRef/>
      </w:r>
      <w:r w:rsidRPr="009933F4">
        <w:t xml:space="preserve"> Oz, </w:t>
      </w:r>
      <w:r w:rsidRPr="009933F4">
        <w:rPr>
          <w:i/>
          <w:iCs/>
        </w:rPr>
        <w:t>Where the Jackals Howl,</w:t>
      </w:r>
      <w:r w:rsidRPr="009933F4">
        <w:rPr>
          <w:i/>
          <w:iCs/>
          <w:rtl/>
        </w:rPr>
        <w:t xml:space="preserve"> </w:t>
      </w:r>
      <w:r w:rsidRPr="009933F4">
        <w:t>pp. 8–9 (emphasis added).</w:t>
      </w:r>
      <w:r w:rsidRPr="009933F4">
        <w:rPr>
          <w:rtl/>
        </w:rPr>
        <w:t xml:space="preserve"> </w:t>
      </w:r>
    </w:p>
  </w:footnote>
  <w:footnote w:id="88">
    <w:p w14:paraId="13D19F19" w14:textId="77777777" w:rsidR="0085327F" w:rsidRPr="009933F4" w:rsidRDefault="0085327F" w:rsidP="003F7FE6">
      <w:pPr>
        <w:jc w:val="both"/>
      </w:pPr>
      <w:r w:rsidRPr="009933F4">
        <w:rPr>
          <w:rStyle w:val="FootnoteReference"/>
        </w:rPr>
        <w:footnoteRef/>
      </w:r>
      <w:r w:rsidRPr="009933F4">
        <w:t xml:space="preserve"> </w:t>
      </w:r>
      <w:proofErr w:type="spellStart"/>
      <w:r w:rsidRPr="009933F4">
        <w:t>Mazor</w:t>
      </w:r>
      <w:proofErr w:type="spellEnd"/>
      <w:r w:rsidRPr="009933F4">
        <w:t xml:space="preserve"> discusses the literary motif of father-son relations in Oz’s various works, including “The Way of the Wind” (</w:t>
      </w:r>
      <w:r w:rsidRPr="009933F4">
        <w:rPr>
          <w:i/>
          <w:iCs/>
        </w:rPr>
        <w:t>Somber Lust</w:t>
      </w:r>
      <w:r w:rsidRPr="009933F4">
        <w:t xml:space="preserve">, pp. 28–36). He distinguishes between the ideological struggle, within which the emerging Hebrew society repressed individuals who did not conform to its values, and the universal struggle between father and son, which represents a natural tension between generations (ibid., p. 31). </w:t>
      </w:r>
    </w:p>
  </w:footnote>
  <w:footnote w:id="89">
    <w:p w14:paraId="6BD12D17" w14:textId="77777777" w:rsidR="0085327F" w:rsidRPr="009933F4" w:rsidRDefault="0085327F" w:rsidP="003F7FE6">
      <w:pPr>
        <w:jc w:val="both"/>
      </w:pPr>
      <w:r w:rsidRPr="009933F4">
        <w:rPr>
          <w:rStyle w:val="FootnoteReference"/>
        </w:rPr>
        <w:footnoteRef/>
      </w:r>
      <w:r w:rsidRPr="009933F4">
        <w:t xml:space="preserve"> “‘The Way of the Wind’ seeks to undermine not only the image of the national hero but also the collective image of those who fostered him, the ‘larger-than-life’ leaders of the Labor movement whose ultimate representative is Shimshon Sheinbaum, the harsh, demanding, castigating father” (ibid.). </w:t>
      </w:r>
    </w:p>
  </w:footnote>
  <w:footnote w:id="90">
    <w:p w14:paraId="52BBAF3C" w14:textId="77777777" w:rsidR="0085327F" w:rsidRPr="009933F4" w:rsidRDefault="0085327F" w:rsidP="003F7FE6">
      <w:pPr>
        <w:jc w:val="both"/>
      </w:pPr>
      <w:r w:rsidRPr="009933F4">
        <w:rPr>
          <w:rStyle w:val="FootnoteReference"/>
        </w:rPr>
        <w:footnoteRef/>
      </w:r>
      <w:r w:rsidRPr="009933F4">
        <w:t xml:space="preserve"> “</w:t>
      </w:r>
      <w:r w:rsidRPr="009933F4">
        <w:rPr>
          <w:shd w:val="clear" w:color="auto" w:fill="FFFFFF"/>
        </w:rPr>
        <w:t xml:space="preserve">The story [“Where the Jackals Howl”] depicts </w:t>
      </w:r>
      <w:r w:rsidRPr="009933F4">
        <w:rPr>
          <w:i/>
          <w:iCs/>
          <w:shd w:val="clear" w:color="auto" w:fill="FFFFFF"/>
        </w:rPr>
        <w:t>the vitality of nature as opposed to any fixed, limiting, petrified framework</w:t>
      </w:r>
      <w:r w:rsidRPr="009933F4">
        <w:rPr>
          <w:shd w:val="clear" w:color="auto" w:fill="FFFFFF"/>
        </w:rPr>
        <w:t xml:space="preserve">. It is the vitality of </w:t>
      </w:r>
      <w:r w:rsidRPr="009933F4">
        <w:rPr>
          <w:i/>
          <w:iCs/>
          <w:shd w:val="clear" w:color="auto" w:fill="FFFFFF"/>
        </w:rPr>
        <w:t xml:space="preserve">cruel and evil </w:t>
      </w:r>
      <w:r w:rsidRPr="009933F4">
        <w:rPr>
          <w:shd w:val="clear" w:color="auto" w:fill="FFFFFF"/>
        </w:rPr>
        <w:t xml:space="preserve">beast: at night the kibbutz lands relapse into their </w:t>
      </w:r>
      <w:r w:rsidRPr="009933F4">
        <w:rPr>
          <w:i/>
          <w:iCs/>
          <w:shd w:val="clear" w:color="auto" w:fill="FFFFFF"/>
        </w:rPr>
        <w:t>primal, natural state</w:t>
      </w:r>
      <w:r w:rsidRPr="009933F4">
        <w:rPr>
          <w:shd w:val="clear" w:color="auto" w:fill="FFFFFF"/>
        </w:rPr>
        <w:t xml:space="preserve">, and they are described as nocturnal beasts of prey. […] The world of nature is symbolized by the jackals, by their riotous evil; ‘the lands of the jackals’ (the literal translation of the Hebrew title) are </w:t>
      </w:r>
      <w:r w:rsidRPr="009933F4">
        <w:rPr>
          <w:i/>
          <w:iCs/>
          <w:shd w:val="clear" w:color="auto" w:fill="FFFFFF"/>
        </w:rPr>
        <w:t>natural realms in which eternal, undisturbed darkness reigns</w:t>
      </w:r>
      <w:r w:rsidRPr="009933F4">
        <w:rPr>
          <w:shd w:val="clear" w:color="auto" w:fill="FFFFFF"/>
        </w:rPr>
        <w:t xml:space="preserve">. This characteristic of the natural world gives rise to </w:t>
      </w:r>
      <w:r w:rsidRPr="009933F4">
        <w:rPr>
          <w:i/>
          <w:iCs/>
          <w:shd w:val="clear" w:color="auto" w:fill="FFFFFF"/>
        </w:rPr>
        <w:t xml:space="preserve">uninterrupted battle </w:t>
      </w:r>
      <w:r w:rsidRPr="009933F4">
        <w:rPr>
          <w:shd w:val="clear" w:color="auto" w:fill="FFFFFF"/>
        </w:rPr>
        <w:t xml:space="preserve">between the world and culture. Every fragment of culture is like </w:t>
      </w:r>
      <w:r w:rsidRPr="009933F4">
        <w:rPr>
          <w:i/>
          <w:iCs/>
          <w:shd w:val="clear" w:color="auto" w:fill="FFFFFF"/>
        </w:rPr>
        <w:t>a piece of land rested from nature by force</w:t>
      </w:r>
      <w:r w:rsidRPr="009933F4">
        <w:rPr>
          <w:shd w:val="clear" w:color="auto" w:fill="FFFFFF"/>
        </w:rPr>
        <w:t xml:space="preserve">, and nature seeks to regain it and take vengeance upon the invaders” (Balaban, </w:t>
      </w:r>
      <w:r w:rsidRPr="009933F4">
        <w:rPr>
          <w:rStyle w:val="Emphasis"/>
          <w:bdr w:val="none" w:sz="0" w:space="0" w:color="auto" w:frame="1"/>
          <w:shd w:val="clear" w:color="auto" w:fill="FFFFFF"/>
        </w:rPr>
        <w:t xml:space="preserve">Between God and Beast, </w:t>
      </w:r>
      <w:r w:rsidRPr="009933F4">
        <w:rPr>
          <w:rStyle w:val="Emphasis"/>
          <w:i w:val="0"/>
          <w:iCs w:val="0"/>
          <w:bdr w:val="none" w:sz="0" w:space="0" w:color="auto" w:frame="1"/>
          <w:shd w:val="clear" w:color="auto" w:fill="FFFFFF"/>
        </w:rPr>
        <w:t>p. 243; emphasis added).</w:t>
      </w:r>
      <w:r w:rsidRPr="009933F4">
        <w:t xml:space="preserve"> </w:t>
      </w:r>
    </w:p>
  </w:footnote>
  <w:footnote w:id="91">
    <w:p w14:paraId="053E6F96" w14:textId="77777777" w:rsidR="0085327F" w:rsidRPr="009933F4" w:rsidRDefault="0085327F" w:rsidP="003F7FE6">
      <w:pPr>
        <w:jc w:val="both"/>
      </w:pPr>
      <w:r w:rsidRPr="009933F4">
        <w:rPr>
          <w:rStyle w:val="FootnoteReference"/>
        </w:rPr>
        <w:footnoteRef/>
      </w:r>
      <w:r w:rsidRPr="009933F4">
        <w:t xml:space="preserve"> Schwartz,</w:t>
      </w:r>
      <w:r w:rsidRPr="009933F4">
        <w:rPr>
          <w:i/>
          <w:iCs/>
        </w:rPr>
        <w:t xml:space="preserve"> Do You Know the Land</w:t>
      </w:r>
      <w:r w:rsidRPr="009933F4">
        <w:t xml:space="preserve">, p. 368. </w:t>
      </w:r>
    </w:p>
  </w:footnote>
  <w:footnote w:id="92">
    <w:p w14:paraId="474B785A" w14:textId="77777777" w:rsidR="0085327F" w:rsidRPr="009933F4" w:rsidRDefault="0085327F" w:rsidP="003F7FE6">
      <w:pPr>
        <w:jc w:val="both"/>
      </w:pPr>
      <w:r w:rsidRPr="009933F4">
        <w:rPr>
          <w:rStyle w:val="FootnoteReference"/>
        </w:rPr>
        <w:footnoteRef/>
      </w:r>
      <w:r w:rsidRPr="009933F4">
        <w:t xml:space="preserve"> Ibid. </w:t>
      </w:r>
    </w:p>
  </w:footnote>
  <w:footnote w:id="93">
    <w:p w14:paraId="3554EAA4" w14:textId="77777777" w:rsidR="0085327F" w:rsidRPr="009933F4" w:rsidRDefault="0085327F" w:rsidP="003F7FE6">
      <w:pPr>
        <w:jc w:val="both"/>
      </w:pPr>
      <w:r w:rsidRPr="009933F4">
        <w:rPr>
          <w:rStyle w:val="FootnoteReference"/>
        </w:rPr>
        <w:footnoteRef/>
      </w:r>
      <w:r w:rsidRPr="009933F4">
        <w:t xml:space="preserve"> Ibid., p. 442. </w:t>
      </w:r>
    </w:p>
  </w:footnote>
  <w:footnote w:id="94">
    <w:p w14:paraId="28887921" w14:textId="77777777" w:rsidR="0085327F" w:rsidRPr="009933F4" w:rsidRDefault="0085327F" w:rsidP="003F7FE6">
      <w:pPr>
        <w:jc w:val="both"/>
      </w:pPr>
      <w:r w:rsidRPr="009933F4">
        <w:rPr>
          <w:rStyle w:val="FootnoteReference"/>
        </w:rPr>
        <w:footnoteRef/>
      </w:r>
      <w:r w:rsidRPr="009933F4">
        <w:t xml:space="preserve"> Ibid., p. 455 n. 46. </w:t>
      </w:r>
    </w:p>
  </w:footnote>
  <w:footnote w:id="95">
    <w:p w14:paraId="65578DDD" w14:textId="0BA33365" w:rsidR="0097436D" w:rsidRPr="009933F4" w:rsidRDefault="0097436D" w:rsidP="003F7FE6">
      <w:pPr>
        <w:pStyle w:val="FootnoteText"/>
        <w:jc w:val="both"/>
      </w:pPr>
      <w:r w:rsidRPr="009933F4">
        <w:rPr>
          <w:rStyle w:val="FootnoteReference"/>
        </w:rPr>
        <w:footnoteRef/>
      </w:r>
      <w:r w:rsidRPr="009933F4">
        <w:t xml:space="preserve"> Oz, </w:t>
      </w:r>
      <w:r w:rsidRPr="009933F4">
        <w:rPr>
          <w:i/>
          <w:iCs/>
        </w:rPr>
        <w:t xml:space="preserve">Where the Jackals howl, </w:t>
      </w:r>
      <w:r w:rsidRPr="009933F4">
        <w:t>p. 39.</w:t>
      </w:r>
    </w:p>
  </w:footnote>
  <w:footnote w:id="96">
    <w:p w14:paraId="169BA1BC" w14:textId="77777777" w:rsidR="0085327F" w:rsidRPr="009933F4" w:rsidRDefault="0085327F" w:rsidP="003F7FE6">
      <w:pPr>
        <w:jc w:val="both"/>
      </w:pPr>
      <w:r w:rsidRPr="009933F4">
        <w:rPr>
          <w:rStyle w:val="FootnoteReference"/>
        </w:rPr>
        <w:footnoteRef/>
      </w:r>
      <w:r w:rsidRPr="009933F4">
        <w:t xml:space="preserve"> </w:t>
      </w:r>
      <w:r w:rsidRPr="009933F4">
        <w:rPr>
          <w:rtl/>
        </w:rPr>
        <w:t xml:space="preserve"> </w:t>
      </w:r>
      <w:r w:rsidRPr="009933F4">
        <w:t xml:space="preserve">Oz, </w:t>
      </w:r>
      <w:r w:rsidRPr="009933F4">
        <w:rPr>
          <w:i/>
          <w:iCs/>
        </w:rPr>
        <w:t>Where the Jackals Howl,</w:t>
      </w:r>
      <w:r w:rsidRPr="009933F4">
        <w:rPr>
          <w:rtl/>
        </w:rPr>
        <w:t xml:space="preserve"> </w:t>
      </w:r>
      <w:r w:rsidRPr="009933F4">
        <w:t xml:space="preserve">p. 47. </w:t>
      </w:r>
    </w:p>
  </w:footnote>
  <w:footnote w:id="97">
    <w:p w14:paraId="6B986C5B" w14:textId="77777777" w:rsidR="0085327F" w:rsidRPr="009933F4" w:rsidRDefault="0085327F" w:rsidP="003F7FE6">
      <w:pPr>
        <w:jc w:val="both"/>
      </w:pPr>
      <w:r w:rsidRPr="009933F4">
        <w:rPr>
          <w:rStyle w:val="FootnoteReference"/>
        </w:rPr>
        <w:footnoteRef/>
      </w:r>
      <w:r w:rsidRPr="009933F4">
        <w:t xml:space="preserve"> Ibid., p. 49. </w:t>
      </w:r>
    </w:p>
  </w:footnote>
  <w:footnote w:id="98">
    <w:p w14:paraId="5181CEB3" w14:textId="77777777" w:rsidR="0085327F" w:rsidRPr="009933F4" w:rsidRDefault="0085327F" w:rsidP="003F7FE6">
      <w:pPr>
        <w:jc w:val="both"/>
      </w:pPr>
      <w:r w:rsidRPr="009933F4">
        <w:rPr>
          <w:rStyle w:val="FootnoteReference"/>
        </w:rPr>
        <w:footnoteRef/>
      </w:r>
      <w:r w:rsidRPr="009933F4">
        <w:t xml:space="preserve"> Ibid., pp. 49–50. </w:t>
      </w:r>
    </w:p>
  </w:footnote>
  <w:footnote w:id="99">
    <w:p w14:paraId="7BE39BBD" w14:textId="77777777" w:rsidR="0085327F" w:rsidRPr="009933F4" w:rsidRDefault="0085327F" w:rsidP="003F7FE6">
      <w:pPr>
        <w:jc w:val="both"/>
      </w:pPr>
      <w:r w:rsidRPr="009933F4">
        <w:rPr>
          <w:rStyle w:val="FootnoteReference"/>
        </w:rPr>
        <w:footnoteRef/>
      </w:r>
      <w:r w:rsidRPr="009933F4">
        <w:t xml:space="preserve"> Ibid., pp. 55–56.</w:t>
      </w:r>
      <w:r w:rsidRPr="009933F4">
        <w:rPr>
          <w:rtl/>
        </w:rPr>
        <w:t xml:space="preserve"> </w:t>
      </w:r>
    </w:p>
  </w:footnote>
  <w:footnote w:id="100">
    <w:p w14:paraId="65DAA562" w14:textId="77777777" w:rsidR="0085327F" w:rsidRPr="009933F4" w:rsidRDefault="0085327F" w:rsidP="003F7FE6">
      <w:pPr>
        <w:jc w:val="both"/>
      </w:pPr>
      <w:r w:rsidRPr="009933F4">
        <w:rPr>
          <w:rStyle w:val="FootnoteReference"/>
        </w:rPr>
        <w:footnoteRef/>
      </w:r>
      <w:r w:rsidRPr="009933F4">
        <w:t xml:space="preserve"> </w:t>
      </w:r>
      <w:r w:rsidRPr="009933F4">
        <w:rPr>
          <w:rtl/>
        </w:rPr>
        <w:t xml:space="preserve"> </w:t>
      </w:r>
      <w:r w:rsidRPr="009933F4">
        <w:t xml:space="preserve">Ibid., p. 56. </w:t>
      </w:r>
    </w:p>
  </w:footnote>
  <w:footnote w:id="101">
    <w:p w14:paraId="10078708" w14:textId="3EEA3AA6" w:rsidR="0085327F" w:rsidRPr="009933F4" w:rsidRDefault="0085327F" w:rsidP="003F7FE6">
      <w:pPr>
        <w:jc w:val="both"/>
      </w:pPr>
      <w:r w:rsidRPr="009933F4">
        <w:rPr>
          <w:rStyle w:val="FootnoteReference"/>
        </w:rPr>
        <w:footnoteRef/>
      </w:r>
      <w:r w:rsidRPr="009933F4">
        <w:t xml:space="preserve"> Amos Oz with Shira </w:t>
      </w:r>
      <w:proofErr w:type="spellStart"/>
      <w:r w:rsidRPr="009933F4">
        <w:t>Hadad</w:t>
      </w:r>
      <w:proofErr w:type="spellEnd"/>
      <w:r w:rsidRPr="009933F4">
        <w:t xml:space="preserve">, </w:t>
      </w:r>
      <w:r w:rsidRPr="009933F4">
        <w:rPr>
          <w:i/>
          <w:iCs/>
        </w:rPr>
        <w:t>What’s in an Apple?</w:t>
      </w:r>
      <w:r w:rsidR="00D15B28" w:rsidRPr="009933F4">
        <w:t xml:space="preserve">, </w:t>
      </w:r>
      <w:r w:rsidRPr="009933F4">
        <w:t xml:space="preserve">p. 16. </w:t>
      </w:r>
    </w:p>
  </w:footnote>
  <w:footnote w:id="102">
    <w:p w14:paraId="0BD3FD00" w14:textId="77777777" w:rsidR="0085327F" w:rsidRPr="009933F4" w:rsidRDefault="0085327F" w:rsidP="003F7FE6">
      <w:pPr>
        <w:jc w:val="both"/>
      </w:pPr>
      <w:r w:rsidRPr="009933F4">
        <w:rPr>
          <w:rStyle w:val="FootnoteReference"/>
        </w:rPr>
        <w:footnoteRef/>
      </w:r>
      <w:r w:rsidRPr="009933F4">
        <w:t xml:space="preserve"> Ibid. </w:t>
      </w:r>
    </w:p>
  </w:footnote>
  <w:footnote w:id="103">
    <w:p w14:paraId="5E9D9A3A" w14:textId="590DD6E2" w:rsidR="0085327F" w:rsidRPr="009933F4" w:rsidRDefault="0085327F" w:rsidP="003F7FE6">
      <w:pPr>
        <w:jc w:val="both"/>
      </w:pPr>
      <w:r w:rsidRPr="009933F4">
        <w:rPr>
          <w:rStyle w:val="FootnoteReference"/>
        </w:rPr>
        <w:footnoteRef/>
      </w:r>
      <w:r w:rsidRPr="009933F4">
        <w:t xml:space="preserve"> Yair </w:t>
      </w:r>
      <w:proofErr w:type="spellStart"/>
      <w:r w:rsidRPr="009933F4">
        <w:t>Mazor</w:t>
      </w:r>
      <w:proofErr w:type="spellEnd"/>
      <w:r w:rsidRPr="009933F4">
        <w:t xml:space="preserve"> sees Matityahu </w:t>
      </w:r>
      <w:proofErr w:type="spellStart"/>
      <w:r w:rsidRPr="009933F4">
        <w:t>Damkov</w:t>
      </w:r>
      <w:proofErr w:type="spellEnd"/>
      <w:r w:rsidRPr="009933F4">
        <w:t xml:space="preserve"> as the opposite of Hannah </w:t>
      </w:r>
      <w:proofErr w:type="spellStart"/>
      <w:r w:rsidRPr="009933F4">
        <w:t>Gonen</w:t>
      </w:r>
      <w:proofErr w:type="spellEnd"/>
      <w:r w:rsidRPr="009933F4">
        <w:t>: “In earlier texts, shameful, embarrassing, incriminating weaknesses were silenced or muted by being ascribed to certain reprehensible characters, some central, some marginal, who did not enlist the reader’s sympathy. They were the shock absorbers, the receptacles for unsavory traits or offensive behavior. And since they contained the reprehensible, embarrassing qualities, the rest of the fictional world remained untainted, decent, blameless. Who are those characters? […] for instance</w:t>
      </w:r>
      <w:r w:rsidR="0010554D" w:rsidRPr="009933F4">
        <w:t>,</w:t>
      </w:r>
      <w:r w:rsidRPr="009933F4">
        <w:t xml:space="preserve"> Matityahu </w:t>
      </w:r>
      <w:proofErr w:type="spellStart"/>
      <w:r w:rsidRPr="009933F4">
        <w:t>Demkov</w:t>
      </w:r>
      <w:proofErr w:type="spellEnd"/>
      <w:r w:rsidRPr="009933F4">
        <w:t xml:space="preserve"> (</w:t>
      </w:r>
      <w:r w:rsidRPr="009933F4">
        <w:rPr>
          <w:i/>
          <w:iCs/>
        </w:rPr>
        <w:t>Where the Jackals Howl</w:t>
      </w:r>
      <w:r w:rsidRPr="009933F4">
        <w:t>). […]</w:t>
      </w:r>
      <w:r w:rsidRPr="009933F4">
        <w:rPr>
          <w:i/>
          <w:iCs/>
        </w:rPr>
        <w:t xml:space="preserve"> </w:t>
      </w:r>
      <w:r w:rsidRPr="009933F4">
        <w:t xml:space="preserve">If there were manifestations of ugliness or evil in the ‘likable’ characters (such as Hannah </w:t>
      </w:r>
      <w:proofErr w:type="spellStart"/>
      <w:r w:rsidRPr="009933F4">
        <w:t>Gonen</w:t>
      </w:r>
      <w:proofErr w:type="spellEnd"/>
      <w:r w:rsidRPr="009933F4">
        <w:t xml:space="preserve"> in </w:t>
      </w:r>
      <w:r w:rsidRPr="009933F4">
        <w:rPr>
          <w:i/>
          <w:iCs/>
        </w:rPr>
        <w:t>My Michael</w:t>
      </w:r>
      <w:r w:rsidRPr="009933F4">
        <w:t>, […] the implied author made sure that he offset those less attractive aspects by infusing charm, mystique, or intense and savage passion into the depiction of those characters” (</w:t>
      </w:r>
      <w:proofErr w:type="spellStart"/>
      <w:r w:rsidRPr="009933F4">
        <w:t>Mazor</w:t>
      </w:r>
      <w:proofErr w:type="spellEnd"/>
      <w:r w:rsidRPr="009933F4">
        <w:t xml:space="preserve">, </w:t>
      </w:r>
      <w:r w:rsidRPr="009933F4">
        <w:rPr>
          <w:i/>
          <w:iCs/>
        </w:rPr>
        <w:t xml:space="preserve">Somber Lust, </w:t>
      </w:r>
      <w:r w:rsidRPr="009933F4">
        <w:t>p. 121).</w:t>
      </w:r>
      <w:r w:rsidR="0010554D" w:rsidRPr="009933F4">
        <w:t xml:space="preserve"> </w:t>
      </w:r>
      <w:r w:rsidRPr="009933F4">
        <w:t xml:space="preserve">The two characters are indeed contraries. But the question at the focus of our reading relates to the degree of freedom allowed the character of Hannah </w:t>
      </w:r>
      <w:proofErr w:type="spellStart"/>
      <w:r w:rsidRPr="009933F4">
        <w:t>Gonen</w:t>
      </w:r>
      <w:proofErr w:type="spellEnd"/>
      <w:r w:rsidRPr="009933F4">
        <w:t xml:space="preserve"> (given the complexity pointed out by </w:t>
      </w:r>
      <w:proofErr w:type="spellStart"/>
      <w:r w:rsidRPr="009933F4">
        <w:t>Mazor</w:t>
      </w:r>
      <w:proofErr w:type="spellEnd"/>
      <w:r w:rsidRPr="009933F4">
        <w:t xml:space="preserve">). </w:t>
      </w:r>
    </w:p>
  </w:footnote>
  <w:footnote w:id="104">
    <w:p w14:paraId="10339B6E" w14:textId="77777777" w:rsidR="00471A89" w:rsidRPr="00426972" w:rsidRDefault="00471A89" w:rsidP="003F7FE6">
      <w:pPr>
        <w:jc w:val="both"/>
      </w:pPr>
      <w:r w:rsidRPr="00426972">
        <w:rPr>
          <w:rStyle w:val="FootnoteReference"/>
        </w:rPr>
        <w:footnoteRef/>
      </w:r>
      <w:r w:rsidRPr="00426972">
        <w:t xml:space="preserve"> </w:t>
      </w:r>
      <w:r w:rsidRPr="00426972">
        <w:rPr>
          <w:rtl/>
        </w:rPr>
        <w:t xml:space="preserve"> </w:t>
      </w:r>
      <w:r w:rsidRPr="00426972">
        <w:t xml:space="preserve">Oz, </w:t>
      </w:r>
      <w:r w:rsidRPr="00426972">
        <w:rPr>
          <w:i/>
          <w:iCs/>
        </w:rPr>
        <w:t>What’s in an Apple?,</w:t>
      </w:r>
      <w:r w:rsidRPr="00426972">
        <w:t xml:space="preserve"> p. 39. </w:t>
      </w:r>
    </w:p>
  </w:footnote>
  <w:footnote w:id="105">
    <w:p w14:paraId="26DE7F43" w14:textId="77777777" w:rsidR="00471A89" w:rsidRPr="00426972" w:rsidRDefault="00471A89" w:rsidP="003F7FE6">
      <w:pPr>
        <w:jc w:val="both"/>
      </w:pPr>
      <w:r w:rsidRPr="00426972">
        <w:rPr>
          <w:rStyle w:val="FootnoteReference"/>
        </w:rPr>
        <w:footnoteRef/>
      </w:r>
      <w:r w:rsidRPr="00426972">
        <w:t xml:space="preserve"> For a more extensive discussion of Oz’s conversion of his autobiography into a work of literature, see </w:t>
      </w:r>
      <w:proofErr w:type="spellStart"/>
      <w:r w:rsidRPr="00426972">
        <w:t>Nitza</w:t>
      </w:r>
      <w:proofErr w:type="spellEnd"/>
      <w:r w:rsidRPr="00426972">
        <w:t xml:space="preserve"> Ben-</w:t>
      </w:r>
      <w:proofErr w:type="spellStart"/>
      <w:r w:rsidRPr="00426972">
        <w:t>Dov</w:t>
      </w:r>
      <w:proofErr w:type="spellEnd"/>
      <w:r w:rsidRPr="00426972">
        <w:t xml:space="preserve">, </w:t>
      </w:r>
      <w:r w:rsidRPr="00426972">
        <w:rPr>
          <w:i/>
          <w:iCs/>
          <w:color w:val="222222"/>
          <w:shd w:val="clear" w:color="auto" w:fill="FFFFFF"/>
        </w:rPr>
        <w:t>Written Lives: On Israeli Literary Autobiographies</w:t>
      </w:r>
      <w:r w:rsidRPr="00426972">
        <w:rPr>
          <w:color w:val="222222"/>
          <w:shd w:val="clear" w:color="auto" w:fill="FFFFFF"/>
        </w:rPr>
        <w:t xml:space="preserve"> (Tel Aviv: </w:t>
      </w:r>
      <w:proofErr w:type="spellStart"/>
      <w:r w:rsidRPr="00426972">
        <w:rPr>
          <w:color w:val="222222"/>
          <w:shd w:val="clear" w:color="auto" w:fill="FFFFFF"/>
        </w:rPr>
        <w:t>Schocken</w:t>
      </w:r>
      <w:proofErr w:type="spellEnd"/>
      <w:r w:rsidRPr="00426972">
        <w:rPr>
          <w:color w:val="222222"/>
          <w:shd w:val="clear" w:color="auto" w:fill="FFFFFF"/>
        </w:rPr>
        <w:t>, 2011) [Hebrew].</w:t>
      </w:r>
      <w:r w:rsidRPr="00426972">
        <w:t xml:space="preserve"> </w:t>
      </w:r>
    </w:p>
  </w:footnote>
  <w:footnote w:id="106">
    <w:p w14:paraId="40C4FEF0" w14:textId="77777777" w:rsidR="00471A89" w:rsidRPr="00426972" w:rsidRDefault="00471A89" w:rsidP="003F7FE6">
      <w:pPr>
        <w:ind w:left="-18"/>
        <w:jc w:val="both"/>
      </w:pPr>
      <w:r w:rsidRPr="00426972">
        <w:rPr>
          <w:rStyle w:val="FootnoteReference"/>
        </w:rPr>
        <w:footnoteRef/>
      </w:r>
      <w:r w:rsidRPr="00426972">
        <w:t xml:space="preserve"> “Most of the people I wrote stories about are relatives of mine. We have many things in common, but most of them believe in things that I don’t believe in. They believe in happiness. They want eternal love and absolute justice and freedom at all cost. These are things I don’t believe in, but I understand very well how others can. There is great seduction in them, and I am easily seduced”</w:t>
      </w:r>
      <w:r w:rsidRPr="00426972">
        <w:rPr>
          <w:highlight w:val="lightGray"/>
        </w:rPr>
        <w:t xml:space="preserve"> </w:t>
      </w:r>
      <w:r w:rsidRPr="00426972">
        <w:t xml:space="preserve">(from interview with Oz quoted in </w:t>
      </w:r>
      <w:proofErr w:type="spellStart"/>
      <w:r w:rsidRPr="00426972">
        <w:t>Mazor</w:t>
      </w:r>
      <w:proofErr w:type="spellEnd"/>
      <w:r w:rsidRPr="00426972">
        <w:t xml:space="preserve">, </w:t>
      </w:r>
      <w:r w:rsidRPr="00426972">
        <w:rPr>
          <w:i/>
          <w:iCs/>
        </w:rPr>
        <w:t xml:space="preserve">Somber Lust, </w:t>
      </w:r>
      <w:r w:rsidRPr="00426972">
        <w:t xml:space="preserve">p. 171). </w:t>
      </w:r>
    </w:p>
  </w:footnote>
  <w:footnote w:id="107">
    <w:p w14:paraId="60750F9B" w14:textId="77777777" w:rsidR="00471A89" w:rsidRPr="00426972" w:rsidRDefault="00471A89" w:rsidP="003F7FE6">
      <w:pPr>
        <w:jc w:val="both"/>
      </w:pPr>
      <w:r w:rsidRPr="00426972">
        <w:rPr>
          <w:rStyle w:val="FootnoteReference"/>
        </w:rPr>
        <w:footnoteRef/>
      </w:r>
      <w:r w:rsidRPr="00426972">
        <w:t xml:space="preserve"> “Jerusalem and Kibbutz </w:t>
      </w:r>
      <w:proofErr w:type="spellStart"/>
      <w:r w:rsidRPr="00426972">
        <w:t>Hulda</w:t>
      </w:r>
      <w:proofErr w:type="spellEnd"/>
      <w:r w:rsidRPr="00426972">
        <w:t xml:space="preserve"> appear in your work as two opposing poles. In </w:t>
      </w:r>
      <w:r w:rsidRPr="00426972">
        <w:rPr>
          <w:i/>
          <w:iCs/>
        </w:rPr>
        <w:t>My Michael,</w:t>
      </w:r>
      <w:r w:rsidRPr="00426972">
        <w:t xml:space="preserve"> you write: ‘I was born in Jerusalem. But I cannot write: Jerusalem is my city.’ Why? </w:t>
      </w:r>
    </w:p>
    <w:p w14:paraId="05E4A606" w14:textId="77777777" w:rsidR="00471A89" w:rsidRPr="00426972" w:rsidRDefault="00471A89" w:rsidP="003F7FE6">
      <w:pPr>
        <w:jc w:val="both"/>
      </w:pPr>
      <w:r w:rsidRPr="00426972">
        <w:rPr>
          <w:rFonts w:eastAsia="ACaslonExp-Regular"/>
        </w:rPr>
        <w:t xml:space="preserve">“Amos Oz: </w:t>
      </w:r>
      <w:r w:rsidRPr="00426972">
        <w:t xml:space="preserve">This is said by Hannah </w:t>
      </w:r>
      <w:proofErr w:type="spellStart"/>
      <w:r w:rsidRPr="00426972">
        <w:t>Gonen</w:t>
      </w:r>
      <w:proofErr w:type="spellEnd"/>
      <w:r w:rsidRPr="00426972">
        <w:t>. I happen to agree with her on this one, although I want to make absolutely clear that I am not to be identified with that woman. She gave me hell. She crawled under my skin and invaded my soul. While I was writing the novel, I wanted to kill her. I could never say, ‘Jerusalem is my city’” (ibid.,</w:t>
      </w:r>
      <w:r w:rsidRPr="00426972">
        <w:rPr>
          <w:i/>
          <w:iCs/>
        </w:rPr>
        <w:t xml:space="preserve"> </w:t>
      </w:r>
      <w:r w:rsidRPr="00426972">
        <w:t xml:space="preserve">p. 172). </w:t>
      </w:r>
    </w:p>
  </w:footnote>
  <w:footnote w:id="108">
    <w:p w14:paraId="2FC1D932" w14:textId="77777777" w:rsidR="00471A89" w:rsidRPr="00426972" w:rsidRDefault="00471A89" w:rsidP="003F7FE6">
      <w:pPr>
        <w:jc w:val="both"/>
      </w:pPr>
      <w:r w:rsidRPr="00426972">
        <w:rPr>
          <w:rStyle w:val="FootnoteReference"/>
        </w:rPr>
        <w:footnoteRef/>
      </w:r>
      <w:r w:rsidRPr="00426972">
        <w:t xml:space="preserve"> Ibid., p. 167.</w:t>
      </w:r>
      <w:r w:rsidRPr="00426972">
        <w:rPr>
          <w:rtl/>
        </w:rPr>
        <w:t xml:space="preserve"> </w:t>
      </w:r>
    </w:p>
  </w:footnote>
  <w:footnote w:id="109">
    <w:p w14:paraId="3AB622AA" w14:textId="77777777" w:rsidR="00471A89" w:rsidRPr="00426972" w:rsidRDefault="00471A89" w:rsidP="003F7FE6">
      <w:pPr>
        <w:jc w:val="both"/>
      </w:pPr>
      <w:r w:rsidRPr="00426972">
        <w:rPr>
          <w:rStyle w:val="FootnoteReference"/>
        </w:rPr>
        <w:footnoteRef/>
      </w:r>
      <w:r w:rsidRPr="00426972">
        <w:t xml:space="preserve"> Roman Jakobson, “The Dominant,” in </w:t>
      </w:r>
      <w:r w:rsidRPr="00426972">
        <w:rPr>
          <w:i/>
          <w:iCs/>
        </w:rPr>
        <w:t>Language in Literature</w:t>
      </w:r>
      <w:r w:rsidRPr="00426972">
        <w:t xml:space="preserve"> (Cambridge, MA: Harvard University Press, 1987), pp. 41–46. </w:t>
      </w:r>
    </w:p>
  </w:footnote>
  <w:footnote w:id="110">
    <w:p w14:paraId="785CA2E1" w14:textId="77777777" w:rsidR="00471A89" w:rsidRPr="00426972" w:rsidRDefault="00471A89" w:rsidP="003F7FE6">
      <w:pPr>
        <w:jc w:val="both"/>
      </w:pPr>
      <w:r w:rsidRPr="00426972">
        <w:rPr>
          <w:rStyle w:val="FootnoteReference"/>
        </w:rPr>
        <w:footnoteRef/>
      </w:r>
      <w:r w:rsidRPr="00426972">
        <w:t xml:space="preserve"> </w:t>
      </w:r>
      <w:r w:rsidRPr="00426972">
        <w:rPr>
          <w:rtl/>
        </w:rPr>
        <w:t xml:space="preserve"> </w:t>
      </w:r>
      <w:r w:rsidRPr="00426972">
        <w:t xml:space="preserve">Oz, </w:t>
      </w:r>
      <w:r w:rsidRPr="00426972">
        <w:rPr>
          <w:i/>
          <w:iCs/>
        </w:rPr>
        <w:t xml:space="preserve">My Michael, </w:t>
      </w:r>
      <w:r w:rsidRPr="00426972">
        <w:t xml:space="preserve">p. 5. </w:t>
      </w:r>
    </w:p>
  </w:footnote>
  <w:footnote w:id="111">
    <w:p w14:paraId="14E18AC0" w14:textId="77777777" w:rsidR="00471A89" w:rsidRPr="00426972" w:rsidRDefault="00471A89" w:rsidP="003F7FE6">
      <w:pPr>
        <w:jc w:val="both"/>
      </w:pPr>
      <w:r w:rsidRPr="00426972">
        <w:rPr>
          <w:rStyle w:val="FootnoteReference"/>
        </w:rPr>
        <w:footnoteRef/>
      </w:r>
      <w:r w:rsidRPr="00426972">
        <w:t xml:space="preserve"> “Each habit of an individual is a law; but these laws are modified so easily by the operation of self-control, that it is one of the most patent of facts that ideals and thought generally have a very great influence on human conduct. That truth and justice are great powers in the world is no figure of speech, but a plain fact to which theories must accommodate themselves”</w:t>
      </w:r>
      <w:r w:rsidRPr="00426972">
        <w:rPr>
          <w:highlight w:val="lightGray"/>
          <w:rtl/>
        </w:rPr>
        <w:t xml:space="preserve"> </w:t>
      </w:r>
      <w:r w:rsidRPr="00426972">
        <w:t>(Peirce</w:t>
      </w:r>
      <w:r w:rsidRPr="00426972">
        <w:rPr>
          <w:i/>
          <w:iCs/>
        </w:rPr>
        <w:t>, Collected Papers,</w:t>
      </w:r>
      <w:r w:rsidRPr="00426972">
        <w:t xml:space="preserve"> 1.348). </w:t>
      </w:r>
    </w:p>
  </w:footnote>
  <w:footnote w:id="112">
    <w:p w14:paraId="2B94A8B7" w14:textId="77777777" w:rsidR="00471A89" w:rsidRPr="00426972" w:rsidRDefault="00471A89" w:rsidP="003F7FE6">
      <w:pPr>
        <w:jc w:val="both"/>
      </w:pPr>
      <w:r w:rsidRPr="00426972">
        <w:rPr>
          <w:rStyle w:val="FootnoteReference"/>
        </w:rPr>
        <w:footnoteRef/>
      </w:r>
      <w:r w:rsidRPr="00426972">
        <w:t xml:space="preserve"> “Morality supposes self-control” (ibid., 1.57). </w:t>
      </w:r>
    </w:p>
  </w:footnote>
  <w:footnote w:id="113">
    <w:p w14:paraId="01193A78" w14:textId="77777777" w:rsidR="00471A89" w:rsidRPr="00426972" w:rsidRDefault="00471A89" w:rsidP="003F7FE6">
      <w:pPr>
        <w:jc w:val="both"/>
      </w:pPr>
      <w:r w:rsidRPr="00426972">
        <w:rPr>
          <w:rStyle w:val="FootnoteReference"/>
        </w:rPr>
        <w:footnoteRef/>
      </w:r>
      <w:r w:rsidRPr="00426972">
        <w:t xml:space="preserve"> Oz, </w:t>
      </w:r>
      <w:r w:rsidRPr="00426972">
        <w:rPr>
          <w:i/>
          <w:iCs/>
        </w:rPr>
        <w:t xml:space="preserve">My Michael, </w:t>
      </w:r>
      <w:r w:rsidRPr="00426972">
        <w:t xml:space="preserve">p. 6. </w:t>
      </w:r>
    </w:p>
  </w:footnote>
  <w:footnote w:id="114">
    <w:p w14:paraId="3FE4B3BC" w14:textId="77777777" w:rsidR="00471A89" w:rsidRPr="00426972" w:rsidRDefault="00471A89" w:rsidP="003F7FE6">
      <w:pPr>
        <w:jc w:val="both"/>
      </w:pPr>
      <w:r w:rsidRPr="00426972">
        <w:rPr>
          <w:rStyle w:val="FootnoteReference"/>
        </w:rPr>
        <w:footnoteRef/>
      </w:r>
      <w:r w:rsidRPr="00426972">
        <w:t xml:space="preserve"> </w:t>
      </w:r>
      <w:r w:rsidRPr="00426972">
        <w:rPr>
          <w:shd w:val="clear" w:color="auto" w:fill="FFFFFF"/>
        </w:rPr>
        <w:t xml:space="preserve">“I enjoyed his discomfiture. At that time I was still repelled by the sight of the rough men my friends used to worship in those days: great bears of </w:t>
      </w:r>
      <w:r w:rsidRPr="00426972">
        <w:rPr>
          <w:i/>
          <w:iCs/>
          <w:shd w:val="clear" w:color="auto" w:fill="FFFFFF"/>
        </w:rPr>
        <w:t>Palmach</w:t>
      </w:r>
      <w:r w:rsidRPr="00426972">
        <w:rPr>
          <w:shd w:val="clear" w:color="auto" w:fill="FFFFFF"/>
        </w:rPr>
        <w:t xml:space="preserve">-men who used to tackle you with a gushing torrent of deceptive kindness; thick-limbed tractor-drivers coming all dusty from the Negev like marauders carrying off the women of some captured city” (ibid., </w:t>
      </w:r>
      <w:r w:rsidRPr="00426972">
        <w:t xml:space="preserve">p. 8). </w:t>
      </w:r>
    </w:p>
  </w:footnote>
  <w:footnote w:id="115">
    <w:p w14:paraId="43CFF83B" w14:textId="77777777" w:rsidR="00471A89" w:rsidRPr="00426972" w:rsidRDefault="00471A89" w:rsidP="003F7FE6">
      <w:pPr>
        <w:jc w:val="both"/>
      </w:pPr>
      <w:r w:rsidRPr="00426972">
        <w:rPr>
          <w:rStyle w:val="FootnoteReference"/>
        </w:rPr>
        <w:footnoteRef/>
      </w:r>
      <w:r w:rsidRPr="00426972">
        <w:t xml:space="preserve"> Ibid., p. 21. </w:t>
      </w:r>
    </w:p>
  </w:footnote>
  <w:footnote w:id="116">
    <w:p w14:paraId="1C72D8EF" w14:textId="77777777" w:rsidR="00471A89" w:rsidRPr="00426972" w:rsidRDefault="00471A89" w:rsidP="003F7FE6">
      <w:pPr>
        <w:jc w:val="both"/>
      </w:pPr>
      <w:r w:rsidRPr="00426972">
        <w:rPr>
          <w:rStyle w:val="FootnoteReference"/>
        </w:rPr>
        <w:footnoteRef/>
      </w:r>
      <w:r w:rsidRPr="00426972">
        <w:t xml:space="preserve"> Ibid., p. 32.</w:t>
      </w:r>
      <w:r w:rsidRPr="00426972">
        <w:rPr>
          <w:rtl/>
        </w:rPr>
        <w:t xml:space="preserve"> </w:t>
      </w:r>
    </w:p>
  </w:footnote>
  <w:footnote w:id="117">
    <w:p w14:paraId="7CF91912" w14:textId="77777777" w:rsidR="00471A89" w:rsidRPr="00426972" w:rsidRDefault="00471A89" w:rsidP="003F7FE6">
      <w:pPr>
        <w:jc w:val="both"/>
      </w:pPr>
      <w:r w:rsidRPr="00426972">
        <w:rPr>
          <w:rStyle w:val="FootnoteReference"/>
        </w:rPr>
        <w:footnoteRef/>
      </w:r>
      <w:r w:rsidRPr="00426972">
        <w:t xml:space="preserve"> Ibid., p. 42. </w:t>
      </w:r>
    </w:p>
  </w:footnote>
  <w:footnote w:id="118">
    <w:p w14:paraId="7B43B5FB" w14:textId="77777777" w:rsidR="00471A89" w:rsidRPr="00426972" w:rsidRDefault="00471A89" w:rsidP="003F7FE6">
      <w:pPr>
        <w:jc w:val="both"/>
      </w:pPr>
      <w:r w:rsidRPr="00426972">
        <w:rPr>
          <w:rStyle w:val="FootnoteReference"/>
        </w:rPr>
        <w:footnoteRef/>
      </w:r>
      <w:r w:rsidRPr="00426972">
        <w:t xml:space="preserve"> Ibid. </w:t>
      </w:r>
    </w:p>
  </w:footnote>
  <w:footnote w:id="119">
    <w:p w14:paraId="6FA9547E" w14:textId="77777777" w:rsidR="00471A89" w:rsidRPr="00426972" w:rsidRDefault="00471A89" w:rsidP="003F7FE6">
      <w:pPr>
        <w:jc w:val="both"/>
      </w:pPr>
      <w:r w:rsidRPr="00426972">
        <w:rPr>
          <w:rStyle w:val="FootnoteReference"/>
        </w:rPr>
        <w:footnoteRef/>
      </w:r>
      <w:r w:rsidRPr="00426972">
        <w:t xml:space="preserve"> Ibid., p. 67.</w:t>
      </w:r>
      <w:r w:rsidRPr="00426972">
        <w:rPr>
          <w:rtl/>
        </w:rPr>
        <w:t xml:space="preserve"> </w:t>
      </w:r>
    </w:p>
  </w:footnote>
  <w:footnote w:id="120">
    <w:p w14:paraId="4E1B5EC8" w14:textId="77777777" w:rsidR="00471A89" w:rsidRPr="00426972" w:rsidRDefault="00471A89" w:rsidP="003F7FE6">
      <w:pPr>
        <w:jc w:val="both"/>
      </w:pPr>
      <w:r w:rsidRPr="00426972">
        <w:rPr>
          <w:rStyle w:val="FootnoteReference"/>
        </w:rPr>
        <w:footnoteRef/>
      </w:r>
      <w:r w:rsidRPr="00426972">
        <w:t xml:space="preserve"> Ibid. </w:t>
      </w:r>
    </w:p>
  </w:footnote>
  <w:footnote w:id="121">
    <w:p w14:paraId="0B1005FC" w14:textId="22860D8A" w:rsidR="00471A89" w:rsidRPr="00426972" w:rsidRDefault="00471A89" w:rsidP="003F7FE6">
      <w:pPr>
        <w:jc w:val="both"/>
      </w:pPr>
      <w:r w:rsidRPr="00426972">
        <w:rPr>
          <w:rStyle w:val="FootnoteReference"/>
        </w:rPr>
        <w:footnoteRef/>
      </w:r>
      <w:r w:rsidRPr="00426972">
        <w:t xml:space="preserve"> Ibid., pp. 213–214 (emphasis added</w:t>
      </w:r>
      <w:r w:rsidR="002239D8">
        <w:t>; D.L.</w:t>
      </w:r>
      <w:r w:rsidRPr="00426972">
        <w:t xml:space="preserve">). </w:t>
      </w:r>
    </w:p>
  </w:footnote>
  <w:footnote w:id="122">
    <w:p w14:paraId="00C25A89" w14:textId="77777777" w:rsidR="00471A89" w:rsidRPr="00426972" w:rsidRDefault="00471A89" w:rsidP="003F7FE6">
      <w:pPr>
        <w:jc w:val="both"/>
      </w:pPr>
      <w:r w:rsidRPr="00426972">
        <w:rPr>
          <w:rStyle w:val="FootnoteReference"/>
        </w:rPr>
        <w:footnoteRef/>
      </w:r>
      <w:r w:rsidRPr="00426972">
        <w:t xml:space="preserve"> </w:t>
      </w:r>
      <w:r w:rsidRPr="00426972">
        <w:rPr>
          <w:shd w:val="clear" w:color="auto" w:fill="FFFFFF"/>
        </w:rPr>
        <w:t xml:space="preserve">As Balaban puts it, “If consciousness is characterized by setting boundaries, in contrast, Hannah’s world is that of flow and the blurring of borders, a world devoid of outlines. […] That phenomenon, infatuation with a cloudy, vague world, free of forms, appears several times during the novel” (Balaban, </w:t>
      </w:r>
      <w:r w:rsidRPr="00426972">
        <w:rPr>
          <w:rStyle w:val="Emphasis"/>
          <w:bdr w:val="none" w:sz="0" w:space="0" w:color="auto" w:frame="1"/>
          <w:shd w:val="clear" w:color="auto" w:fill="FFFFFF"/>
        </w:rPr>
        <w:t xml:space="preserve">Between God and Beast, </w:t>
      </w:r>
      <w:r w:rsidRPr="00426972">
        <w:rPr>
          <w:rStyle w:val="Emphasis"/>
          <w:i w:val="0"/>
          <w:iCs w:val="0"/>
          <w:bdr w:val="none" w:sz="0" w:space="0" w:color="auto" w:frame="1"/>
          <w:shd w:val="clear" w:color="auto" w:fill="FFFFFF"/>
        </w:rPr>
        <w:t>pp. 167–168).</w:t>
      </w:r>
      <w:r w:rsidRPr="00426972">
        <w:rPr>
          <w:rStyle w:val="Emphasis"/>
          <w:bdr w:val="none" w:sz="0" w:space="0" w:color="auto" w:frame="1"/>
          <w:shd w:val="clear" w:color="auto" w:fill="FFFFFF"/>
        </w:rPr>
        <w:t xml:space="preserve"> </w:t>
      </w:r>
      <w:r w:rsidRPr="00426972">
        <w:rPr>
          <w:rtl/>
        </w:rPr>
        <w:t xml:space="preserve"> </w:t>
      </w:r>
    </w:p>
  </w:footnote>
  <w:footnote w:id="123">
    <w:p w14:paraId="3B17DFE9" w14:textId="77777777" w:rsidR="00471A89" w:rsidRPr="00426972" w:rsidRDefault="00471A89" w:rsidP="003F7FE6">
      <w:pPr>
        <w:jc w:val="both"/>
      </w:pPr>
      <w:r w:rsidRPr="00426972">
        <w:rPr>
          <w:rStyle w:val="FootnoteReference"/>
        </w:rPr>
        <w:footnoteRef/>
      </w:r>
      <w:r w:rsidRPr="00426972">
        <w:t xml:space="preserve"> Oz, </w:t>
      </w:r>
      <w:r w:rsidRPr="00426972">
        <w:rPr>
          <w:i/>
          <w:iCs/>
        </w:rPr>
        <w:t>My Michael,</w:t>
      </w:r>
      <w:r w:rsidRPr="00426972">
        <w:t xml:space="preserve"> pp.</w:t>
      </w:r>
      <w:r w:rsidRPr="00426972">
        <w:rPr>
          <w:rtl/>
        </w:rPr>
        <w:t xml:space="preserve"> </w:t>
      </w:r>
      <w:r w:rsidRPr="00426972">
        <w:t xml:space="preserve"> 214–215. </w:t>
      </w:r>
    </w:p>
  </w:footnote>
  <w:footnote w:id="124">
    <w:p w14:paraId="1DF5B295" w14:textId="77777777" w:rsidR="00471A89" w:rsidRPr="00426972" w:rsidRDefault="00471A89" w:rsidP="003F7FE6">
      <w:pPr>
        <w:jc w:val="both"/>
      </w:pPr>
      <w:r w:rsidRPr="00426972">
        <w:rPr>
          <w:rStyle w:val="FootnoteReference"/>
        </w:rPr>
        <w:footnoteRef/>
      </w:r>
      <w:r w:rsidRPr="00426972">
        <w:t xml:space="preserve"> “A peaceful breeze touches and stirs the pines. Slowly the far sky pales. And on the vast expanses quiet cold calm descends” (ibid.</w:t>
      </w:r>
      <w:r w:rsidRPr="00426972">
        <w:rPr>
          <w:i/>
          <w:iCs/>
        </w:rPr>
        <w:t>,</w:t>
      </w:r>
      <w:r w:rsidRPr="00426972">
        <w:t xml:space="preserve"> p. 216). </w:t>
      </w:r>
    </w:p>
  </w:footnote>
  <w:footnote w:id="125">
    <w:p w14:paraId="4338BAF5" w14:textId="77777777" w:rsidR="00E04CCA" w:rsidRPr="00A0737B" w:rsidRDefault="00E04CCA" w:rsidP="00E04CCA">
      <w:pPr>
        <w:pStyle w:val="FootnoteText"/>
        <w:jc w:val="both"/>
        <w:rPr>
          <w:rFonts w:asciiTheme="majorBidi" w:hAnsiTheme="majorBidi" w:cstheme="majorBidi"/>
          <w:i/>
          <w:iCs/>
        </w:rPr>
      </w:pPr>
      <w:r w:rsidRPr="00A0737B">
        <w:rPr>
          <w:rStyle w:val="FootnoteReference"/>
          <w:rFonts w:asciiTheme="majorBidi" w:hAnsiTheme="majorBidi" w:cstheme="majorBidi"/>
        </w:rPr>
        <w:footnoteRef/>
      </w:r>
      <w:r w:rsidRPr="00A0737B">
        <w:rPr>
          <w:rFonts w:asciiTheme="majorBidi" w:hAnsiTheme="majorBidi" w:cstheme="majorBidi"/>
        </w:rPr>
        <w:t xml:space="preserve"> Amos Oz, </w:t>
      </w:r>
      <w:r w:rsidRPr="00A0737B">
        <w:rPr>
          <w:rFonts w:asciiTheme="majorBidi" w:hAnsiTheme="majorBidi" w:cstheme="majorBidi"/>
          <w:i/>
          <w:iCs/>
        </w:rPr>
        <w:t>Unto Death, Translated by Nicholas De Lange</w:t>
      </w:r>
      <w:r w:rsidRPr="00A0737B">
        <w:rPr>
          <w:rFonts w:asciiTheme="majorBidi" w:hAnsiTheme="majorBidi" w:cstheme="majorBidi"/>
        </w:rPr>
        <w:t xml:space="preserve"> (New-York: Harcourt,</w:t>
      </w:r>
      <w:r w:rsidRPr="00A0737B">
        <w:rPr>
          <w:rFonts w:asciiTheme="majorBidi" w:hAnsiTheme="majorBidi" w:cstheme="majorBidi"/>
          <w:lang w:bidi="he-IL"/>
        </w:rPr>
        <w:t xml:space="preserve"> 1971), p. 30. </w:t>
      </w:r>
    </w:p>
  </w:footnote>
  <w:footnote w:id="126">
    <w:p w14:paraId="72692EC1" w14:textId="77777777" w:rsidR="00E04CCA" w:rsidRPr="00A0737B" w:rsidRDefault="00E04CCA" w:rsidP="00E04CCA">
      <w:pPr>
        <w:shd w:val="clear" w:color="auto" w:fill="FFFFFF"/>
        <w:spacing w:before="100" w:beforeAutospacing="1" w:after="24"/>
        <w:jc w:val="both"/>
        <w:rPr>
          <w:rFonts w:asciiTheme="majorBidi" w:eastAsia="Times New Roman" w:hAnsiTheme="majorBidi" w:cstheme="majorBidi"/>
          <w:color w:val="202122"/>
          <w:rtl/>
          <w:lang w:eastAsia="en-US" w:bidi="he-IL"/>
        </w:rPr>
      </w:pPr>
      <w:r w:rsidRPr="00A0737B">
        <w:rPr>
          <w:rStyle w:val="FootnoteReference"/>
          <w:rFonts w:asciiTheme="majorBidi" w:hAnsiTheme="majorBidi" w:cstheme="majorBidi"/>
        </w:rPr>
        <w:footnoteRef/>
      </w:r>
      <w:r w:rsidRPr="00A0737B">
        <w:rPr>
          <w:rFonts w:asciiTheme="majorBidi" w:hAnsiTheme="majorBidi" w:cstheme="majorBidi"/>
        </w:rPr>
        <w:t xml:space="preserve"> </w:t>
      </w:r>
      <w:r w:rsidRPr="00A0737B">
        <w:rPr>
          <w:rFonts w:asciiTheme="majorBidi" w:hAnsiTheme="majorBidi" w:cstheme="majorBidi"/>
          <w:i/>
          <w:iCs/>
          <w:color w:val="202122"/>
        </w:rPr>
        <w:t>Elsewhere, Perhaps</w:t>
      </w:r>
      <w:r w:rsidRPr="00A0737B">
        <w:rPr>
          <w:rFonts w:asciiTheme="majorBidi" w:hAnsiTheme="majorBidi" w:cstheme="majorBidi"/>
          <w:color w:val="202122"/>
        </w:rPr>
        <w:t> (1966), </w:t>
      </w:r>
      <w:r w:rsidRPr="00A0737B">
        <w:rPr>
          <w:rFonts w:asciiTheme="majorBidi" w:hAnsiTheme="majorBidi" w:cstheme="majorBidi"/>
        </w:rPr>
        <w:t xml:space="preserve">and </w:t>
      </w:r>
      <w:hyperlink r:id="rId1" w:tooltip="My Michael" w:history="1">
        <w:r w:rsidRPr="00A0737B">
          <w:rPr>
            <w:rStyle w:val="Hyperlink"/>
            <w:rFonts w:asciiTheme="majorBidi" w:hAnsiTheme="majorBidi" w:cstheme="majorBidi"/>
            <w:i/>
            <w:iCs/>
          </w:rPr>
          <w:t>My Michael</w:t>
        </w:r>
      </w:hyperlink>
      <w:r w:rsidRPr="00A0737B">
        <w:rPr>
          <w:rFonts w:asciiTheme="majorBidi" w:hAnsiTheme="majorBidi" w:cstheme="majorBidi"/>
          <w:color w:val="202122"/>
        </w:rPr>
        <w:t> (1968).</w:t>
      </w:r>
    </w:p>
  </w:footnote>
  <w:footnote w:id="127">
    <w:p w14:paraId="48339594" w14:textId="77777777" w:rsidR="00E04CCA" w:rsidRPr="00A0737B" w:rsidRDefault="00E04CCA" w:rsidP="00E04CCA">
      <w:pPr>
        <w:pStyle w:val="FootnoteText"/>
        <w:jc w:val="both"/>
        <w:rPr>
          <w:rFonts w:asciiTheme="majorBidi" w:hAnsiTheme="majorBidi" w:cstheme="majorBidi"/>
          <w:lang w:bidi="he-IL"/>
        </w:rPr>
      </w:pPr>
      <w:r w:rsidRPr="00A0737B">
        <w:rPr>
          <w:rStyle w:val="FootnoteReference"/>
          <w:rFonts w:asciiTheme="majorBidi" w:hAnsiTheme="majorBidi" w:cstheme="majorBidi"/>
        </w:rPr>
        <w:footnoteRef/>
      </w:r>
      <w:r w:rsidRPr="00A0737B">
        <w:rPr>
          <w:rFonts w:asciiTheme="majorBidi" w:hAnsiTheme="majorBidi" w:cstheme="majorBidi"/>
        </w:rPr>
        <w:t xml:space="preserve"> Oz, </w:t>
      </w:r>
      <w:r w:rsidRPr="00A0737B">
        <w:rPr>
          <w:rFonts w:asciiTheme="majorBidi" w:hAnsiTheme="majorBidi" w:cstheme="majorBidi"/>
          <w:i/>
          <w:iCs/>
        </w:rPr>
        <w:t>Unto Death,</w:t>
      </w:r>
      <w:r w:rsidRPr="00A0737B">
        <w:rPr>
          <w:rFonts w:asciiTheme="majorBidi" w:hAnsiTheme="majorBidi" w:cstheme="majorBidi"/>
          <w:lang w:bidi="he-IL"/>
        </w:rPr>
        <w:t xml:space="preserve"> p. 4.</w:t>
      </w:r>
    </w:p>
  </w:footnote>
  <w:footnote w:id="128">
    <w:p w14:paraId="7DFE2528" w14:textId="77777777" w:rsidR="00E04CCA" w:rsidRPr="00A0737B" w:rsidRDefault="00E04CCA" w:rsidP="00E04CCA">
      <w:pPr>
        <w:pStyle w:val="FootnoteText"/>
        <w:bidi/>
        <w:jc w:val="both"/>
        <w:rPr>
          <w:rFonts w:asciiTheme="majorBidi" w:hAnsiTheme="majorBidi" w:cstheme="majorBidi"/>
          <w:rtl/>
          <w:lang w:bidi="he-IL"/>
        </w:rPr>
      </w:pPr>
      <w:r w:rsidRPr="00A0737B">
        <w:rPr>
          <w:rStyle w:val="FootnoteReference"/>
          <w:rFonts w:asciiTheme="majorBidi" w:hAnsiTheme="majorBidi" w:cstheme="majorBidi"/>
        </w:rPr>
        <w:footnoteRef/>
      </w:r>
      <w:r w:rsidRPr="00A0737B">
        <w:rPr>
          <w:rFonts w:asciiTheme="majorBidi" w:hAnsiTheme="majorBidi" w:cstheme="majorBidi"/>
        </w:rPr>
        <w:t xml:space="preserve"> </w:t>
      </w:r>
      <w:r w:rsidRPr="00A0737B">
        <w:rPr>
          <w:rFonts w:asciiTheme="majorBidi" w:hAnsiTheme="majorBidi" w:cstheme="majorBidi"/>
          <w:rtl/>
          <w:lang w:bidi="he-IL"/>
        </w:rPr>
        <w:t xml:space="preserve">זו כמובן אפשרות פרשנית אחת. לעומת זאת, </w:t>
      </w:r>
    </w:p>
    <w:p w14:paraId="19E459EF" w14:textId="77777777" w:rsidR="00E04CCA" w:rsidRPr="00A0737B" w:rsidRDefault="00E04CCA" w:rsidP="00E04CCA">
      <w:pPr>
        <w:pStyle w:val="FootnoteText"/>
        <w:jc w:val="both"/>
        <w:rPr>
          <w:rFonts w:asciiTheme="majorBidi" w:hAnsiTheme="majorBidi" w:cstheme="majorBidi"/>
          <w:lang w:bidi="he-IL"/>
        </w:rPr>
      </w:pPr>
      <w:r w:rsidRPr="00A0737B">
        <w:rPr>
          <w:rFonts w:asciiTheme="majorBidi" w:hAnsiTheme="majorBidi" w:cstheme="majorBidi"/>
        </w:rPr>
        <w:t xml:space="preserve">David </w:t>
      </w:r>
      <w:proofErr w:type="spellStart"/>
      <w:r w:rsidRPr="00A0737B">
        <w:rPr>
          <w:rFonts w:asciiTheme="majorBidi" w:hAnsiTheme="majorBidi" w:cstheme="majorBidi"/>
        </w:rPr>
        <w:t>Ohana</w:t>
      </w:r>
      <w:proofErr w:type="spellEnd"/>
      <w:r w:rsidRPr="00A0737B">
        <w:rPr>
          <w:rFonts w:asciiTheme="majorBidi" w:eastAsiaTheme="minorHAnsi" w:hAnsiTheme="majorBidi" w:cstheme="majorBidi"/>
          <w:lang w:eastAsia="en-US" w:bidi="he-IL"/>
        </w:rPr>
        <w:t xml:space="preserve"> interpreted the novella as an allegory of the Holocaust </w:t>
      </w:r>
      <w:r w:rsidRPr="00A0737B">
        <w:rPr>
          <w:rFonts w:asciiTheme="majorBidi" w:hAnsiTheme="majorBidi" w:cstheme="majorBidi"/>
        </w:rPr>
        <w:t xml:space="preserve"> (David </w:t>
      </w:r>
      <w:proofErr w:type="spellStart"/>
      <w:r w:rsidRPr="00A0737B">
        <w:rPr>
          <w:rFonts w:asciiTheme="majorBidi" w:hAnsiTheme="majorBidi" w:cstheme="majorBidi"/>
        </w:rPr>
        <w:t>Ohana</w:t>
      </w:r>
      <w:proofErr w:type="spellEnd"/>
      <w:r w:rsidRPr="00A0737B">
        <w:rPr>
          <w:rFonts w:asciiTheme="majorBidi" w:hAnsiTheme="majorBidi" w:cstheme="majorBidi"/>
        </w:rPr>
        <w:t>, "Amos Oz: A humanist in the darkness, Journal of Israeli History", 38:2, 2020: 329-348, DOI: 10.1080/13531042.2021.1904544, p. 333).</w:t>
      </w:r>
    </w:p>
  </w:footnote>
  <w:footnote w:id="129">
    <w:p w14:paraId="685AD69A" w14:textId="77777777" w:rsidR="00E04CCA" w:rsidRPr="00442DA5" w:rsidRDefault="00E04CCA" w:rsidP="00E04CCA">
      <w:pPr>
        <w:autoSpaceDE w:val="0"/>
        <w:autoSpaceDN w:val="0"/>
        <w:adjustRightInd w:val="0"/>
        <w:jc w:val="both"/>
        <w:rPr>
          <w:rFonts w:asciiTheme="majorBidi" w:eastAsiaTheme="minorHAnsi" w:hAnsiTheme="majorBidi" w:cstheme="majorBidi"/>
          <w:color w:val="000000"/>
          <w:sz w:val="24"/>
          <w:szCs w:val="24"/>
          <w:lang w:eastAsia="en-US" w:bidi="he-IL"/>
        </w:rPr>
      </w:pPr>
      <w:r>
        <w:rPr>
          <w:rStyle w:val="FootnoteReference"/>
        </w:rPr>
        <w:footnoteRef/>
      </w:r>
      <w:r w:rsidRPr="00442DA5">
        <w:rPr>
          <w:rFonts w:asciiTheme="majorBidi" w:eastAsiaTheme="minorHAnsi" w:hAnsiTheme="majorBidi" w:cstheme="majorBidi"/>
          <w:color w:val="000000"/>
          <w:lang w:eastAsia="en-US" w:bidi="he-IL"/>
        </w:rPr>
        <w:t xml:space="preserve">"I seem to have been fascinated all my life by the crusades, by fire and snow, by operatic death, by great gestures of self-immolation. That seems to be my Revisionist genes. And as long as I have the strength, I will oppose it, I will spew it out, I will struggle against it politically and I will depict it in stories. I will also depict what it leads to" (in </w:t>
      </w:r>
      <w:proofErr w:type="spellStart"/>
      <w:r>
        <w:rPr>
          <w:lang w:bidi="he-IL"/>
        </w:rPr>
        <w:t>Ohana</w:t>
      </w:r>
      <w:proofErr w:type="spellEnd"/>
      <w:r>
        <w:rPr>
          <w:lang w:bidi="he-IL"/>
        </w:rPr>
        <w:t>, ibid, p. 334).</w:t>
      </w:r>
      <w:r w:rsidRPr="00442DA5">
        <w:rPr>
          <w:rFonts w:asciiTheme="majorBidi" w:eastAsiaTheme="minorHAnsi" w:hAnsiTheme="majorBidi" w:cstheme="majorBidi"/>
          <w:color w:val="000000"/>
          <w:lang w:eastAsia="en-US" w:bidi="he-IL"/>
        </w:rPr>
        <w:t xml:space="preserve"> </w:t>
      </w:r>
    </w:p>
  </w:footnote>
  <w:footnote w:id="130">
    <w:p w14:paraId="7FE7B54C" w14:textId="77777777" w:rsidR="00E04CCA" w:rsidRDefault="00E04CCA" w:rsidP="00E04CCA">
      <w:pPr>
        <w:pStyle w:val="FootnoteText"/>
        <w:rPr>
          <w:lang w:bidi="he-IL"/>
        </w:rPr>
      </w:pPr>
      <w:r>
        <w:rPr>
          <w:rStyle w:val="FootnoteReference"/>
        </w:rPr>
        <w:footnoteRef/>
      </w:r>
      <w:r>
        <w:t xml:space="preserve"> </w:t>
      </w:r>
      <w:r>
        <w:rPr>
          <w:rFonts w:asciiTheme="majorBidi" w:eastAsiaTheme="minorHAnsi" w:hAnsiTheme="majorBidi" w:cstheme="majorBidi"/>
          <w:color w:val="000000"/>
          <w:lang w:eastAsia="en-US" w:bidi="he-IL"/>
        </w:rPr>
        <w:t>"</w:t>
      </w:r>
      <w:r w:rsidRPr="007A3D18">
        <w:rPr>
          <w:rFonts w:asciiTheme="majorBidi" w:eastAsiaTheme="minorHAnsi" w:hAnsiTheme="majorBidi" w:cstheme="majorBidi"/>
          <w:color w:val="000000"/>
          <w:lang w:eastAsia="en-US" w:bidi="he-IL"/>
        </w:rPr>
        <w:t>Oz’s story depicts in a few different layers the them</w:t>
      </w:r>
      <w:r w:rsidRPr="007A464C">
        <w:rPr>
          <w:rFonts w:asciiTheme="majorBidi" w:eastAsiaTheme="minorHAnsi" w:hAnsiTheme="majorBidi" w:cstheme="majorBidi"/>
          <w:color w:val="000000"/>
          <w:lang w:eastAsia="en-US" w:bidi="he-IL"/>
        </w:rPr>
        <w:t>e of the crusaders. He even describes with a shred of sympathy the crusader anti-hero" (</w:t>
      </w:r>
      <w:proofErr w:type="spellStart"/>
      <w:r w:rsidRPr="007A464C">
        <w:rPr>
          <w:rFonts w:asciiTheme="majorBidi" w:eastAsiaTheme="minorHAnsi" w:hAnsiTheme="majorBidi" w:cstheme="majorBidi"/>
          <w:color w:val="000000"/>
          <w:lang w:eastAsia="en-US" w:bidi="he-IL"/>
        </w:rPr>
        <w:t>Ohana</w:t>
      </w:r>
      <w:proofErr w:type="spellEnd"/>
      <w:r w:rsidRPr="007A464C">
        <w:rPr>
          <w:rFonts w:asciiTheme="majorBidi" w:eastAsiaTheme="minorHAnsi" w:hAnsiTheme="majorBidi" w:cstheme="majorBidi"/>
          <w:color w:val="000000"/>
          <w:lang w:eastAsia="en-US" w:bidi="he-IL"/>
        </w:rPr>
        <w:t>, ibid).</w:t>
      </w:r>
    </w:p>
  </w:footnote>
  <w:footnote w:id="131">
    <w:p w14:paraId="77231F44" w14:textId="77777777" w:rsidR="00E04CCA" w:rsidRPr="00A0737B" w:rsidRDefault="00E04CCA" w:rsidP="00E04CCA">
      <w:pPr>
        <w:pStyle w:val="FootnoteText"/>
        <w:jc w:val="both"/>
        <w:rPr>
          <w:rFonts w:asciiTheme="majorBidi" w:hAnsiTheme="majorBidi" w:cstheme="majorBidi"/>
          <w:lang w:bidi="he-IL"/>
        </w:rPr>
      </w:pPr>
      <w:r w:rsidRPr="00A0737B">
        <w:rPr>
          <w:rStyle w:val="FootnoteReference"/>
          <w:rFonts w:asciiTheme="majorBidi" w:hAnsiTheme="majorBidi" w:cstheme="majorBidi"/>
        </w:rPr>
        <w:footnoteRef/>
      </w:r>
      <w:r w:rsidRPr="00A0737B">
        <w:rPr>
          <w:rFonts w:asciiTheme="majorBidi" w:hAnsiTheme="majorBidi" w:cstheme="majorBidi"/>
        </w:rPr>
        <w:t xml:space="preserve"> Oz, </w:t>
      </w:r>
      <w:r w:rsidRPr="00A0737B">
        <w:rPr>
          <w:rFonts w:asciiTheme="majorBidi" w:hAnsiTheme="majorBidi" w:cstheme="majorBidi"/>
          <w:i/>
          <w:iCs/>
        </w:rPr>
        <w:t>Unto Death,</w:t>
      </w:r>
      <w:r w:rsidRPr="00A0737B">
        <w:rPr>
          <w:rFonts w:asciiTheme="majorBidi" w:hAnsiTheme="majorBidi" w:cstheme="majorBidi"/>
          <w:lang w:bidi="he-IL"/>
        </w:rPr>
        <w:t xml:space="preserve"> p.</w:t>
      </w:r>
      <w:r>
        <w:rPr>
          <w:rFonts w:asciiTheme="majorBidi" w:hAnsiTheme="majorBidi" w:cstheme="majorBidi"/>
          <w:lang w:bidi="he-IL"/>
        </w:rPr>
        <w:t xml:space="preserve"> 31.</w:t>
      </w:r>
      <w:r w:rsidRPr="00A0737B">
        <w:rPr>
          <w:rFonts w:asciiTheme="majorBidi" w:hAnsiTheme="majorBidi" w:cstheme="majorBidi"/>
          <w:lang w:bidi="he-IL"/>
        </w:rPr>
        <w:t xml:space="preserve"> </w:t>
      </w:r>
    </w:p>
  </w:footnote>
  <w:footnote w:id="132">
    <w:p w14:paraId="19735AE2" w14:textId="77777777" w:rsidR="00E04CCA" w:rsidRPr="00A0737B" w:rsidRDefault="00E04CCA" w:rsidP="00E04CCA">
      <w:pPr>
        <w:pStyle w:val="FootnoteText"/>
        <w:bidi/>
        <w:jc w:val="both"/>
        <w:rPr>
          <w:rFonts w:asciiTheme="majorBidi" w:hAnsiTheme="majorBidi" w:cstheme="majorBidi"/>
          <w:rtl/>
          <w:lang w:bidi="he-IL"/>
        </w:rPr>
      </w:pPr>
      <w:r w:rsidRPr="00A0737B">
        <w:rPr>
          <w:rStyle w:val="FootnoteReference"/>
          <w:rFonts w:asciiTheme="majorBidi" w:hAnsiTheme="majorBidi" w:cstheme="majorBidi"/>
        </w:rPr>
        <w:footnoteRef/>
      </w:r>
      <w:r w:rsidRPr="00A0737B">
        <w:rPr>
          <w:rFonts w:asciiTheme="majorBidi" w:hAnsiTheme="majorBidi" w:cstheme="majorBidi"/>
        </w:rPr>
        <w:t xml:space="preserve"> </w:t>
      </w:r>
      <w:r w:rsidRPr="00A0737B">
        <w:rPr>
          <w:rFonts w:asciiTheme="majorBidi" w:hAnsiTheme="majorBidi" w:cstheme="majorBidi"/>
          <w:rtl/>
          <w:lang w:bidi="he-IL"/>
        </w:rPr>
        <w:t>יש להבחין בין דמות של בוגד, לבין דמות של כופר: בתלמוד ידועה דמותו של אלישע בן-</w:t>
      </w:r>
      <w:proofErr w:type="spellStart"/>
      <w:r w:rsidRPr="00A0737B">
        <w:rPr>
          <w:rFonts w:asciiTheme="majorBidi" w:hAnsiTheme="majorBidi" w:cstheme="majorBidi"/>
          <w:rtl/>
          <w:lang w:bidi="he-IL"/>
        </w:rPr>
        <w:t>אבויה</w:t>
      </w:r>
      <w:proofErr w:type="spellEnd"/>
      <w:r w:rsidRPr="00A0737B">
        <w:rPr>
          <w:rFonts w:asciiTheme="majorBidi" w:hAnsiTheme="majorBidi" w:cstheme="majorBidi"/>
          <w:rtl/>
          <w:lang w:bidi="he-IL"/>
        </w:rPr>
        <w:t>, שנחשב לכופר האולטימטיבי, וכונה: "אחר". למרות שתלמידו רבי מאיר המשיך לנהל עמו דיונים הלכתיים, בסופו של דבר אלישע בן-</w:t>
      </w:r>
      <w:proofErr w:type="spellStart"/>
      <w:r w:rsidRPr="00A0737B">
        <w:rPr>
          <w:rFonts w:asciiTheme="majorBidi" w:hAnsiTheme="majorBidi" w:cstheme="majorBidi"/>
          <w:rtl/>
          <w:lang w:bidi="he-IL"/>
        </w:rPr>
        <w:t>אבויה</w:t>
      </w:r>
      <w:proofErr w:type="spellEnd"/>
      <w:r w:rsidRPr="00A0737B">
        <w:rPr>
          <w:rFonts w:asciiTheme="majorBidi" w:hAnsiTheme="majorBidi" w:cstheme="majorBidi"/>
          <w:rtl/>
          <w:lang w:bidi="he-IL"/>
        </w:rPr>
        <w:t xml:space="preserve"> אמר ש"שמע מאחורי הפרגוד" שלא יוכל לחזור בתשובה (תלמוד בבלי, מסכת חגיגה, דף ט"ו עמוד ב). אולם יש הבדל עצום בבין אלישע בן-</w:t>
      </w:r>
      <w:proofErr w:type="spellStart"/>
      <w:r w:rsidRPr="00A0737B">
        <w:rPr>
          <w:rFonts w:asciiTheme="majorBidi" w:hAnsiTheme="majorBidi" w:cstheme="majorBidi"/>
          <w:rtl/>
          <w:lang w:bidi="he-IL"/>
        </w:rPr>
        <w:t>אבויה</w:t>
      </w:r>
      <w:proofErr w:type="spellEnd"/>
      <w:r w:rsidRPr="00A0737B">
        <w:rPr>
          <w:rFonts w:asciiTheme="majorBidi" w:hAnsiTheme="majorBidi" w:cstheme="majorBidi"/>
          <w:rtl/>
          <w:lang w:bidi="he-IL"/>
        </w:rPr>
        <w:t xml:space="preserve"> לבין יהודה איש-קריות: הראשון לא בגד, ודאי לא קיבל כסף על כפירתו, והמשיך לנהל יחסים מורכבים עם קהילתו. לעומתו, יהודה איש-קריות הוביל להריגתו של ישו ובכך למהלך ההיסטורי העצום-בחשיבותו של התגבשות המסורת הנוצרית. </w:t>
      </w:r>
    </w:p>
  </w:footnote>
  <w:footnote w:id="133">
    <w:p w14:paraId="79724838" w14:textId="77777777" w:rsidR="00E04CCA" w:rsidRPr="00A0737B" w:rsidRDefault="00E04CCA" w:rsidP="00E04CCA">
      <w:pPr>
        <w:pStyle w:val="FootnoteText"/>
        <w:jc w:val="both"/>
        <w:rPr>
          <w:rFonts w:asciiTheme="majorBidi" w:hAnsiTheme="majorBidi" w:cstheme="majorBidi"/>
        </w:rPr>
      </w:pPr>
      <w:r w:rsidRPr="00A0737B">
        <w:rPr>
          <w:rStyle w:val="FootnoteReference"/>
          <w:rFonts w:asciiTheme="majorBidi" w:hAnsiTheme="majorBidi" w:cstheme="majorBidi"/>
        </w:rPr>
        <w:footnoteRef/>
      </w:r>
      <w:r w:rsidRPr="00A0737B">
        <w:rPr>
          <w:rFonts w:asciiTheme="majorBidi" w:hAnsiTheme="majorBidi" w:cstheme="majorBidi"/>
        </w:rPr>
        <w:t xml:space="preserve">Oz, </w:t>
      </w:r>
      <w:r w:rsidRPr="00A0737B">
        <w:rPr>
          <w:rFonts w:asciiTheme="majorBidi" w:hAnsiTheme="majorBidi" w:cstheme="majorBidi"/>
          <w:i/>
          <w:iCs/>
        </w:rPr>
        <w:t>Unto Death,</w:t>
      </w:r>
      <w:r w:rsidRPr="00A0737B">
        <w:rPr>
          <w:rFonts w:asciiTheme="majorBidi" w:hAnsiTheme="majorBidi" w:cstheme="majorBidi"/>
          <w:lang w:bidi="he-IL"/>
        </w:rPr>
        <w:t xml:space="preserve"> p. 48</w:t>
      </w:r>
      <w:r w:rsidRPr="00A0737B">
        <w:rPr>
          <w:rFonts w:asciiTheme="majorBidi" w:hAnsiTheme="majorBidi" w:cstheme="majorBidi"/>
        </w:rPr>
        <w:t xml:space="preserve">. </w:t>
      </w:r>
    </w:p>
  </w:footnote>
  <w:footnote w:id="134">
    <w:p w14:paraId="30498E6C" w14:textId="77777777" w:rsidR="00E04CCA" w:rsidRPr="00A0737B" w:rsidRDefault="00E04CCA" w:rsidP="00E04CCA">
      <w:pPr>
        <w:pStyle w:val="FootnoteText"/>
        <w:jc w:val="both"/>
        <w:rPr>
          <w:rFonts w:asciiTheme="majorBidi" w:hAnsiTheme="majorBidi" w:cstheme="majorBidi"/>
        </w:rPr>
      </w:pPr>
      <w:r w:rsidRPr="00A0737B">
        <w:rPr>
          <w:rStyle w:val="FootnoteReference"/>
          <w:rFonts w:asciiTheme="majorBidi" w:hAnsiTheme="majorBidi" w:cstheme="majorBidi"/>
        </w:rPr>
        <w:footnoteRef/>
      </w:r>
      <w:r w:rsidRPr="00A0737B">
        <w:rPr>
          <w:rFonts w:asciiTheme="majorBidi" w:hAnsiTheme="majorBidi" w:cstheme="majorBidi"/>
        </w:rPr>
        <w:t xml:space="preserve">Oz, </w:t>
      </w:r>
      <w:r w:rsidRPr="00A0737B">
        <w:rPr>
          <w:rFonts w:asciiTheme="majorBidi" w:hAnsiTheme="majorBidi" w:cstheme="majorBidi"/>
          <w:i/>
          <w:iCs/>
        </w:rPr>
        <w:t>Unto Death,</w:t>
      </w:r>
      <w:r w:rsidRPr="00A0737B">
        <w:rPr>
          <w:rFonts w:asciiTheme="majorBidi" w:hAnsiTheme="majorBidi" w:cstheme="majorBidi"/>
          <w:lang w:bidi="he-IL"/>
        </w:rPr>
        <w:t xml:space="preserve"> p. 81.</w:t>
      </w:r>
    </w:p>
  </w:footnote>
  <w:footnote w:id="135">
    <w:p w14:paraId="10E9854D" w14:textId="77777777" w:rsidR="00E04CCA" w:rsidRPr="00A0737B" w:rsidRDefault="00E04CCA" w:rsidP="00E04CCA">
      <w:pPr>
        <w:pStyle w:val="FootnoteText"/>
        <w:jc w:val="both"/>
        <w:rPr>
          <w:rFonts w:asciiTheme="majorBidi" w:hAnsiTheme="majorBidi" w:cstheme="majorBidi"/>
        </w:rPr>
      </w:pPr>
      <w:r w:rsidRPr="00A0737B">
        <w:rPr>
          <w:rStyle w:val="FootnoteReference"/>
          <w:rFonts w:asciiTheme="majorBidi" w:hAnsiTheme="majorBidi" w:cstheme="majorBidi"/>
        </w:rPr>
        <w:footnoteRef/>
      </w:r>
      <w:r w:rsidRPr="00A0737B">
        <w:rPr>
          <w:rFonts w:asciiTheme="majorBidi" w:hAnsiTheme="majorBidi" w:cstheme="majorBidi"/>
        </w:rPr>
        <w:t xml:space="preserve"> Oz, </w:t>
      </w:r>
      <w:r w:rsidRPr="00A0737B">
        <w:rPr>
          <w:rFonts w:asciiTheme="majorBidi" w:hAnsiTheme="majorBidi" w:cstheme="majorBidi"/>
          <w:i/>
          <w:iCs/>
        </w:rPr>
        <w:t>Unto Death,</w:t>
      </w:r>
      <w:r w:rsidRPr="00A0737B">
        <w:rPr>
          <w:rFonts w:asciiTheme="majorBidi" w:hAnsiTheme="majorBidi" w:cstheme="majorBidi"/>
          <w:lang w:bidi="he-IL"/>
        </w:rPr>
        <w:t xml:space="preserve"> p</w:t>
      </w:r>
      <w:r w:rsidRPr="00A0737B">
        <w:rPr>
          <w:rFonts w:asciiTheme="majorBidi" w:hAnsiTheme="majorBidi" w:cstheme="majorBidi"/>
        </w:rPr>
        <w:t>p. 13-14.</w:t>
      </w:r>
    </w:p>
  </w:footnote>
  <w:footnote w:id="136">
    <w:p w14:paraId="69AB9A0F" w14:textId="77777777" w:rsidR="00E04CCA" w:rsidRPr="00A0737B" w:rsidRDefault="00E04CCA" w:rsidP="00E04CCA">
      <w:pPr>
        <w:autoSpaceDE w:val="0"/>
        <w:autoSpaceDN w:val="0"/>
        <w:adjustRightInd w:val="0"/>
        <w:jc w:val="both"/>
        <w:rPr>
          <w:rFonts w:asciiTheme="majorBidi" w:hAnsiTheme="majorBidi" w:cstheme="majorBidi"/>
          <w:rtl/>
          <w:lang w:bidi="he-IL"/>
        </w:rPr>
      </w:pPr>
      <w:r w:rsidRPr="00A0737B">
        <w:rPr>
          <w:rStyle w:val="FootnoteReference"/>
          <w:rFonts w:asciiTheme="majorBidi" w:hAnsiTheme="majorBidi" w:cstheme="majorBidi"/>
        </w:rPr>
        <w:footnoteRef/>
      </w:r>
      <w:r w:rsidRPr="00A0737B">
        <w:rPr>
          <w:rFonts w:asciiTheme="majorBidi" w:hAnsiTheme="majorBidi" w:cstheme="majorBidi"/>
        </w:rPr>
        <w:t xml:space="preserve"> </w:t>
      </w:r>
      <w:proofErr w:type="spellStart"/>
      <w:r w:rsidRPr="00A0737B">
        <w:rPr>
          <w:rFonts w:asciiTheme="majorBidi" w:eastAsiaTheme="minorHAnsi" w:hAnsiTheme="majorBidi" w:cstheme="majorBidi"/>
          <w:lang w:eastAsia="en-US" w:bidi="he-IL"/>
        </w:rPr>
        <w:t>SØren</w:t>
      </w:r>
      <w:proofErr w:type="spellEnd"/>
      <w:r w:rsidRPr="00A0737B">
        <w:rPr>
          <w:rFonts w:asciiTheme="majorBidi" w:eastAsiaTheme="minorHAnsi" w:hAnsiTheme="majorBidi" w:cstheme="majorBidi"/>
          <w:lang w:eastAsia="en-US" w:bidi="he-IL"/>
        </w:rPr>
        <w:t xml:space="preserve"> Kierkegaard</w:t>
      </w:r>
      <w:r w:rsidRPr="00A0737B">
        <w:rPr>
          <w:rFonts w:asciiTheme="majorBidi" w:eastAsiaTheme="minorHAnsi" w:hAnsiTheme="majorBidi" w:cstheme="majorBidi"/>
          <w:i/>
          <w:iCs/>
          <w:lang w:eastAsia="en-US" w:bidi="he-IL"/>
        </w:rPr>
        <w:t>, Concluding Unscientific Postscript</w:t>
      </w:r>
      <w:r w:rsidRPr="00A0737B">
        <w:rPr>
          <w:rFonts w:asciiTheme="majorBidi" w:hAnsiTheme="majorBidi" w:cstheme="majorBidi"/>
          <w:i/>
          <w:iCs/>
        </w:rPr>
        <w:t xml:space="preserve"> </w:t>
      </w:r>
      <w:r w:rsidRPr="00A0737B">
        <w:rPr>
          <w:rFonts w:asciiTheme="majorBidi" w:eastAsiaTheme="minorHAnsi" w:hAnsiTheme="majorBidi" w:cstheme="majorBidi"/>
          <w:i/>
          <w:iCs/>
          <w:lang w:eastAsia="en-US" w:bidi="he-IL"/>
        </w:rPr>
        <w:t>to the Philosophical Crumbs</w:t>
      </w:r>
      <w:r w:rsidRPr="00A0737B">
        <w:rPr>
          <w:rFonts w:asciiTheme="majorBidi" w:hAnsiTheme="majorBidi" w:cstheme="majorBidi"/>
          <w:i/>
          <w:iCs/>
        </w:rPr>
        <w:t xml:space="preserve">, </w:t>
      </w:r>
      <w:r w:rsidRPr="00A0737B">
        <w:rPr>
          <w:rFonts w:asciiTheme="majorBidi" w:hAnsiTheme="majorBidi" w:cstheme="majorBidi"/>
          <w:lang w:bidi="he-IL"/>
        </w:rPr>
        <w:t xml:space="preserve">Edited and Translated by Alastair </w:t>
      </w:r>
      <w:proofErr w:type="spellStart"/>
      <w:r w:rsidRPr="00A0737B">
        <w:rPr>
          <w:rFonts w:asciiTheme="majorBidi" w:hAnsiTheme="majorBidi" w:cstheme="majorBidi"/>
          <w:lang w:bidi="he-IL"/>
        </w:rPr>
        <w:t>Hannay</w:t>
      </w:r>
      <w:proofErr w:type="spellEnd"/>
      <w:r w:rsidRPr="00A0737B">
        <w:rPr>
          <w:rFonts w:asciiTheme="majorBidi" w:hAnsiTheme="majorBidi" w:cstheme="majorBidi"/>
          <w:lang w:bidi="he-IL"/>
        </w:rPr>
        <w:t xml:space="preserve">, </w:t>
      </w:r>
      <w:r w:rsidRPr="00A0737B">
        <w:rPr>
          <w:rFonts w:asciiTheme="majorBidi" w:eastAsiaTheme="minorHAnsi" w:hAnsiTheme="majorBidi" w:cstheme="majorBidi"/>
          <w:lang w:eastAsia="en-US" w:bidi="he-IL"/>
        </w:rPr>
        <w:t>(Cambridge: Cambridge University Press, 2009), p. 294 (my emphasis; D.L.).</w:t>
      </w:r>
    </w:p>
  </w:footnote>
  <w:footnote w:id="137">
    <w:p w14:paraId="77422F67" w14:textId="77777777" w:rsidR="00E04CCA" w:rsidRPr="00A0737B" w:rsidRDefault="00E04CCA" w:rsidP="00E04CCA">
      <w:pPr>
        <w:autoSpaceDE w:val="0"/>
        <w:autoSpaceDN w:val="0"/>
        <w:adjustRightInd w:val="0"/>
        <w:jc w:val="both"/>
        <w:rPr>
          <w:rFonts w:asciiTheme="majorBidi" w:eastAsiaTheme="minorHAnsi" w:hAnsiTheme="majorBidi" w:cstheme="majorBidi"/>
          <w:lang w:eastAsia="en-US" w:bidi="he-IL"/>
        </w:rPr>
      </w:pPr>
      <w:r w:rsidRPr="00A0737B">
        <w:rPr>
          <w:rStyle w:val="FootnoteReference"/>
          <w:rFonts w:asciiTheme="majorBidi" w:hAnsiTheme="majorBidi" w:cstheme="majorBidi"/>
        </w:rPr>
        <w:footnoteRef/>
      </w:r>
      <w:r w:rsidRPr="00A0737B">
        <w:rPr>
          <w:rFonts w:asciiTheme="majorBidi" w:hAnsiTheme="majorBidi" w:cstheme="majorBidi"/>
        </w:rPr>
        <w:t xml:space="preserve"> </w:t>
      </w:r>
      <w:proofErr w:type="spellStart"/>
      <w:r w:rsidRPr="00A0737B">
        <w:rPr>
          <w:rFonts w:asciiTheme="majorBidi" w:eastAsiaTheme="minorHAnsi" w:hAnsiTheme="majorBidi" w:cstheme="majorBidi"/>
          <w:lang w:eastAsia="en-US" w:bidi="he-IL"/>
        </w:rPr>
        <w:t>S</w:t>
      </w:r>
      <w:r w:rsidRPr="007A3D18">
        <w:rPr>
          <w:rFonts w:asciiTheme="majorBidi" w:eastAsiaTheme="minorHAnsi" w:hAnsiTheme="majorBidi" w:cstheme="majorBidi"/>
          <w:sz w:val="16"/>
          <w:szCs w:val="16"/>
          <w:lang w:eastAsia="en-US" w:bidi="he-IL"/>
        </w:rPr>
        <w:t>Ø</w:t>
      </w:r>
      <w:r w:rsidRPr="00A0737B">
        <w:rPr>
          <w:rFonts w:asciiTheme="majorBidi" w:eastAsiaTheme="minorHAnsi" w:hAnsiTheme="majorBidi" w:cstheme="majorBidi"/>
          <w:lang w:eastAsia="en-US" w:bidi="he-IL"/>
        </w:rPr>
        <w:t>ren</w:t>
      </w:r>
      <w:proofErr w:type="spellEnd"/>
      <w:r w:rsidRPr="00A0737B">
        <w:rPr>
          <w:rFonts w:asciiTheme="majorBidi" w:eastAsiaTheme="minorHAnsi" w:hAnsiTheme="majorBidi" w:cstheme="majorBidi"/>
          <w:lang w:eastAsia="en-US" w:bidi="he-IL"/>
        </w:rPr>
        <w:t xml:space="preserve"> Kierkegaard</w:t>
      </w:r>
      <w:r w:rsidRPr="00A0737B">
        <w:rPr>
          <w:rFonts w:asciiTheme="majorBidi" w:eastAsiaTheme="minorHAnsi" w:hAnsiTheme="majorBidi" w:cstheme="majorBidi"/>
          <w:i/>
          <w:iCs/>
          <w:lang w:eastAsia="en-US" w:bidi="he-IL"/>
        </w:rPr>
        <w:t>,</w:t>
      </w:r>
      <w:r w:rsidRPr="00A0737B">
        <w:rPr>
          <w:rFonts w:asciiTheme="majorBidi" w:hAnsiTheme="majorBidi" w:cstheme="majorBidi"/>
        </w:rPr>
        <w:t xml:space="preserve"> </w:t>
      </w:r>
      <w:r w:rsidRPr="00A0737B">
        <w:rPr>
          <w:rFonts w:asciiTheme="majorBidi" w:hAnsiTheme="majorBidi" w:cstheme="majorBidi"/>
          <w:i/>
          <w:iCs/>
        </w:rPr>
        <w:t xml:space="preserve">Fear and Trembling, </w:t>
      </w:r>
      <w:r w:rsidRPr="00A0737B">
        <w:rPr>
          <w:rFonts w:asciiTheme="majorBidi" w:eastAsiaTheme="minorHAnsi" w:hAnsiTheme="majorBidi" w:cstheme="majorBidi"/>
          <w:i/>
          <w:iCs/>
          <w:lang w:eastAsia="en-US" w:bidi="he-IL"/>
        </w:rPr>
        <w:t>Kierkegaard's Writings VI</w:t>
      </w:r>
      <w:r w:rsidRPr="00A0737B">
        <w:rPr>
          <w:rFonts w:asciiTheme="majorBidi" w:hAnsiTheme="majorBidi" w:cstheme="majorBidi"/>
          <w:i/>
          <w:iCs/>
        </w:rPr>
        <w:t xml:space="preserve">, </w:t>
      </w:r>
      <w:r w:rsidRPr="00A0737B">
        <w:rPr>
          <w:rFonts w:asciiTheme="majorBidi" w:eastAsiaTheme="minorHAnsi" w:hAnsiTheme="majorBidi" w:cstheme="majorBidi"/>
          <w:lang w:eastAsia="en-US" w:bidi="he-IL"/>
        </w:rPr>
        <w:t>Edited and Translated by</w:t>
      </w:r>
      <w:r w:rsidRPr="00A0737B">
        <w:rPr>
          <w:rFonts w:asciiTheme="majorBidi" w:eastAsiaTheme="minorHAnsi" w:hAnsiTheme="majorBidi" w:cstheme="majorBidi"/>
          <w:i/>
          <w:iCs/>
          <w:lang w:eastAsia="en-US" w:bidi="he-IL"/>
        </w:rPr>
        <w:t xml:space="preserve"> </w:t>
      </w:r>
      <w:r w:rsidRPr="00A0737B">
        <w:rPr>
          <w:rFonts w:asciiTheme="majorBidi" w:eastAsiaTheme="minorHAnsi" w:hAnsiTheme="majorBidi" w:cstheme="majorBidi"/>
          <w:lang w:eastAsia="en-US" w:bidi="he-IL"/>
        </w:rPr>
        <w:t>Howard V. Hong and Edna H. Hong (New-Jersey: Princeton University Press, 1983), p. 154.</w:t>
      </w:r>
      <w:r w:rsidRPr="00A0737B">
        <w:rPr>
          <w:rFonts w:asciiTheme="majorBidi" w:hAnsiTheme="majorBidi" w:cstheme="majorBidi"/>
          <w:i/>
          <w:iCs/>
        </w:rPr>
        <w:t xml:space="preserve"> </w:t>
      </w:r>
    </w:p>
  </w:footnote>
  <w:footnote w:id="138">
    <w:p w14:paraId="41216938"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Ludwig Wittgenstein, </w:t>
      </w:r>
      <w:proofErr w:type="spellStart"/>
      <w:r w:rsidRPr="00511FD6">
        <w:rPr>
          <w:rFonts w:asciiTheme="majorBidi" w:hAnsiTheme="majorBidi" w:cstheme="majorBidi"/>
          <w:i/>
          <w:iCs/>
          <w:sz w:val="20"/>
          <w:szCs w:val="20"/>
        </w:rPr>
        <w:t>Tractatus</w:t>
      </w:r>
      <w:proofErr w:type="spellEnd"/>
      <w:r w:rsidRPr="00511FD6">
        <w:rPr>
          <w:rFonts w:asciiTheme="majorBidi" w:hAnsiTheme="majorBidi" w:cstheme="majorBidi"/>
          <w:i/>
          <w:iCs/>
          <w:sz w:val="20"/>
          <w:szCs w:val="20"/>
        </w:rPr>
        <w:t xml:space="preserve"> Logico-</w:t>
      </w:r>
      <w:proofErr w:type="spellStart"/>
      <w:r w:rsidRPr="00511FD6">
        <w:rPr>
          <w:rFonts w:asciiTheme="majorBidi" w:hAnsiTheme="majorBidi" w:cstheme="majorBidi"/>
          <w:i/>
          <w:iCs/>
          <w:sz w:val="20"/>
          <w:szCs w:val="20"/>
        </w:rPr>
        <w:t>Philosophicus</w:t>
      </w:r>
      <w:proofErr w:type="spellEnd"/>
      <w:r w:rsidRPr="00511FD6">
        <w:rPr>
          <w:rFonts w:asciiTheme="majorBidi" w:hAnsiTheme="majorBidi" w:cstheme="majorBidi"/>
          <w:sz w:val="20"/>
          <w:szCs w:val="20"/>
        </w:rPr>
        <w:t>, trans. D. F. Pears and B. F. McGuiness (London: Routledge &amp; Kegan Paul, 1961), §6.43</w:t>
      </w:r>
    </w:p>
  </w:footnote>
  <w:footnote w:id="139">
    <w:p w14:paraId="39CE6B47"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Wittgenstein addresses the impossibility of defining anything in words, and not just will, through the concept of “family resemblance” (</w:t>
      </w:r>
      <w:r>
        <w:rPr>
          <w:rFonts w:asciiTheme="majorBidi" w:hAnsiTheme="majorBidi" w:cstheme="majorBidi"/>
          <w:sz w:val="20"/>
          <w:szCs w:val="20"/>
        </w:rPr>
        <w:t xml:space="preserve">See: </w:t>
      </w:r>
      <w:r w:rsidRPr="00511FD6">
        <w:rPr>
          <w:rFonts w:asciiTheme="majorBidi" w:hAnsiTheme="majorBidi" w:cstheme="majorBidi"/>
          <w:sz w:val="20"/>
          <w:szCs w:val="20"/>
        </w:rPr>
        <w:t xml:space="preserve">Wittgenstein, </w:t>
      </w:r>
      <w:r w:rsidRPr="00511FD6">
        <w:rPr>
          <w:rFonts w:asciiTheme="majorBidi" w:hAnsiTheme="majorBidi" w:cstheme="majorBidi"/>
          <w:i/>
          <w:iCs/>
          <w:sz w:val="20"/>
          <w:szCs w:val="20"/>
        </w:rPr>
        <w:t>Philosophical Investigations</w:t>
      </w:r>
      <w:r w:rsidRPr="00511FD6">
        <w:rPr>
          <w:rFonts w:asciiTheme="majorBidi" w:hAnsiTheme="majorBidi" w:cstheme="majorBidi"/>
          <w:sz w:val="20"/>
          <w:szCs w:val="20"/>
        </w:rPr>
        <w:t>, §66–67). The influential linguists Lakoff and Johnson</w:t>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adopted this method in their book that revolutionized the study of metaphors—</w:t>
      </w:r>
      <w:r w:rsidRPr="00511FD6">
        <w:rPr>
          <w:rFonts w:asciiTheme="majorBidi" w:hAnsiTheme="majorBidi" w:cstheme="majorBidi"/>
          <w:sz w:val="20"/>
          <w:szCs w:val="20"/>
          <w:lang w:val="nl-NL"/>
        </w:rPr>
        <w:t xml:space="preserve">George Lakoff and Mark Johnson, </w:t>
      </w:r>
      <w:r w:rsidRPr="00511FD6">
        <w:rPr>
          <w:rFonts w:asciiTheme="majorBidi" w:hAnsiTheme="majorBidi" w:cstheme="majorBidi"/>
          <w:i/>
          <w:iCs/>
          <w:sz w:val="20"/>
          <w:szCs w:val="20"/>
        </w:rPr>
        <w:t>Metaphors We Live By</w:t>
      </w:r>
      <w:r w:rsidRPr="00511FD6">
        <w:rPr>
          <w:rFonts w:asciiTheme="majorBidi" w:hAnsiTheme="majorBidi" w:cstheme="majorBidi"/>
          <w:sz w:val="20"/>
          <w:szCs w:val="20"/>
        </w:rPr>
        <w:t xml:space="preserve"> (Chicago: University of Chicago Press, 1980)—in the following passage: “</w:t>
      </w:r>
      <w:r w:rsidRPr="00511FD6">
        <w:rPr>
          <w:rFonts w:asciiTheme="majorBidi" w:hAnsiTheme="majorBidi" w:cstheme="majorBidi"/>
          <w:color w:val="auto"/>
          <w:sz w:val="20"/>
          <w:szCs w:val="20"/>
        </w:rPr>
        <w:t>Our view also accords with some of the key elements of Wittgenstein’s later philosophy: the family-resemblance account of categorization” (182).</w:t>
      </w:r>
      <w:r w:rsidRPr="00511FD6">
        <w:rPr>
          <w:rFonts w:asciiTheme="majorBidi" w:hAnsiTheme="majorBidi" w:cstheme="majorBidi"/>
          <w:sz w:val="20"/>
          <w:szCs w:val="20"/>
        </w:rPr>
        <w:t xml:space="preserve"> </w:t>
      </w:r>
    </w:p>
  </w:footnote>
  <w:footnote w:id="140">
    <w:p w14:paraId="3EF645C7"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Wittgenstein never wrote explicitly about ethics, faithful to his claim that it cannot be expressed in words. It can be embodied indirectly, however, as in works of literature. For an exposition of this argument, see </w:t>
      </w:r>
      <w:proofErr w:type="spellStart"/>
      <w:r w:rsidRPr="00511FD6">
        <w:rPr>
          <w:rFonts w:asciiTheme="majorBidi" w:eastAsia="GentiumPlus" w:hAnsiTheme="majorBidi" w:cstheme="majorBidi"/>
          <w:sz w:val="20"/>
          <w:szCs w:val="20"/>
        </w:rPr>
        <w:t>Danièle</w:t>
      </w:r>
      <w:proofErr w:type="spellEnd"/>
      <w:r w:rsidRPr="00511FD6">
        <w:rPr>
          <w:rFonts w:asciiTheme="majorBidi" w:eastAsia="GentiumPlus" w:hAnsiTheme="majorBidi" w:cstheme="majorBidi"/>
          <w:sz w:val="20"/>
          <w:szCs w:val="20"/>
        </w:rPr>
        <w:t xml:space="preserve"> </w:t>
      </w:r>
      <w:proofErr w:type="spellStart"/>
      <w:r w:rsidRPr="00511FD6">
        <w:rPr>
          <w:rFonts w:asciiTheme="majorBidi" w:eastAsia="GentiumPlus" w:hAnsiTheme="majorBidi" w:cstheme="majorBidi"/>
          <w:sz w:val="20"/>
          <w:szCs w:val="20"/>
        </w:rPr>
        <w:t>Moyal</w:t>
      </w:r>
      <w:proofErr w:type="spellEnd"/>
      <w:r w:rsidRPr="00511FD6">
        <w:rPr>
          <w:rFonts w:asciiTheme="majorBidi" w:eastAsia="GentiumPlus" w:hAnsiTheme="majorBidi" w:cstheme="majorBidi"/>
          <w:sz w:val="20"/>
          <w:szCs w:val="20"/>
        </w:rPr>
        <w:t xml:space="preserve">-Sharrock, “Wittgenstein and Leavis: Literature and the Enactment of the Ethical,” </w:t>
      </w:r>
      <w:r w:rsidRPr="00511FD6">
        <w:rPr>
          <w:rFonts w:asciiTheme="majorBidi" w:eastAsia="GentiumPlus" w:hAnsiTheme="majorBidi" w:cstheme="majorBidi"/>
          <w:i/>
          <w:iCs/>
          <w:sz w:val="20"/>
          <w:szCs w:val="20"/>
        </w:rPr>
        <w:t>Philosophy and Literature</w:t>
      </w:r>
      <w:r w:rsidRPr="00511FD6">
        <w:rPr>
          <w:rFonts w:asciiTheme="majorBidi" w:eastAsia="GentiumPlus" w:hAnsiTheme="majorBidi" w:cstheme="majorBidi"/>
          <w:sz w:val="20"/>
          <w:szCs w:val="20"/>
        </w:rPr>
        <w:t>, 40:1 (2016): 240–264</w:t>
      </w:r>
      <w:r w:rsidRPr="00511FD6">
        <w:rPr>
          <w:rFonts w:asciiTheme="majorBidi" w:hAnsiTheme="majorBidi" w:cstheme="majorBidi"/>
          <w:sz w:val="20"/>
          <w:szCs w:val="20"/>
        </w:rPr>
        <w:t xml:space="preserve">. In addition, I addressed the topic in my book, Dorit Lemberger, </w:t>
      </w:r>
      <w:r w:rsidRPr="00511FD6">
        <w:rPr>
          <w:rFonts w:asciiTheme="majorBidi" w:hAnsiTheme="majorBidi" w:cstheme="majorBidi"/>
          <w:i/>
          <w:sz w:val="20"/>
          <w:szCs w:val="20"/>
        </w:rPr>
        <w:t xml:space="preserve">A Red Rose in the Dark: Self-Constitution through the Poetic Language of Zelda, Yehuda </w:t>
      </w:r>
      <w:proofErr w:type="spellStart"/>
      <w:r w:rsidRPr="00511FD6">
        <w:rPr>
          <w:rFonts w:asciiTheme="majorBidi" w:hAnsiTheme="majorBidi" w:cstheme="majorBidi"/>
          <w:i/>
          <w:sz w:val="20"/>
          <w:szCs w:val="20"/>
        </w:rPr>
        <w:t>Amichai</w:t>
      </w:r>
      <w:proofErr w:type="spellEnd"/>
      <w:r w:rsidRPr="00511FD6">
        <w:rPr>
          <w:rFonts w:asciiTheme="majorBidi" w:hAnsiTheme="majorBidi" w:cstheme="majorBidi"/>
          <w:i/>
          <w:sz w:val="20"/>
          <w:szCs w:val="20"/>
        </w:rPr>
        <w:t xml:space="preserve">, </w:t>
      </w:r>
      <w:proofErr w:type="spellStart"/>
      <w:r w:rsidRPr="00511FD6">
        <w:rPr>
          <w:rFonts w:asciiTheme="majorBidi" w:hAnsiTheme="majorBidi" w:cstheme="majorBidi"/>
          <w:i/>
          <w:sz w:val="20"/>
          <w:szCs w:val="20"/>
        </w:rPr>
        <w:t>Admiel</w:t>
      </w:r>
      <w:proofErr w:type="spellEnd"/>
      <w:r w:rsidRPr="00511FD6">
        <w:rPr>
          <w:rFonts w:asciiTheme="majorBidi" w:hAnsiTheme="majorBidi" w:cstheme="majorBidi"/>
          <w:i/>
          <w:sz w:val="20"/>
          <w:szCs w:val="20"/>
        </w:rPr>
        <w:t xml:space="preserve"> </w:t>
      </w:r>
      <w:proofErr w:type="spellStart"/>
      <w:r w:rsidRPr="00511FD6">
        <w:rPr>
          <w:rFonts w:asciiTheme="majorBidi" w:hAnsiTheme="majorBidi" w:cstheme="majorBidi"/>
          <w:i/>
          <w:sz w:val="20"/>
          <w:szCs w:val="20"/>
        </w:rPr>
        <w:t>Kosman</w:t>
      </w:r>
      <w:proofErr w:type="spellEnd"/>
      <w:r w:rsidRPr="00511FD6">
        <w:rPr>
          <w:rFonts w:asciiTheme="majorBidi" w:hAnsiTheme="majorBidi" w:cstheme="majorBidi"/>
          <w:i/>
          <w:sz w:val="20"/>
          <w:szCs w:val="20"/>
        </w:rPr>
        <w:t xml:space="preserve">, and Shimon </w:t>
      </w:r>
      <w:proofErr w:type="spellStart"/>
      <w:r w:rsidRPr="00511FD6">
        <w:rPr>
          <w:rFonts w:asciiTheme="majorBidi" w:hAnsiTheme="majorBidi" w:cstheme="majorBidi"/>
          <w:i/>
          <w:sz w:val="20"/>
          <w:szCs w:val="20"/>
        </w:rPr>
        <w:t>Adaf</w:t>
      </w:r>
      <w:proofErr w:type="spellEnd"/>
      <w:r w:rsidRPr="00511FD6">
        <w:rPr>
          <w:rFonts w:asciiTheme="majorBidi" w:hAnsiTheme="majorBidi" w:cstheme="majorBidi"/>
          <w:i/>
          <w:iCs/>
          <w:sz w:val="20"/>
          <w:szCs w:val="20"/>
        </w:rPr>
        <w:t xml:space="preserve"> </w:t>
      </w:r>
      <w:r w:rsidRPr="00511FD6">
        <w:rPr>
          <w:rFonts w:asciiTheme="majorBidi" w:hAnsiTheme="majorBidi" w:cstheme="majorBidi"/>
          <w:sz w:val="20"/>
          <w:szCs w:val="20"/>
        </w:rPr>
        <w:t xml:space="preserve">(Brighton, MA: Academic Studies Press, 2016). </w:t>
      </w:r>
    </w:p>
  </w:footnote>
  <w:footnote w:id="141">
    <w:p w14:paraId="08DFCBF9"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Wittgenstein did not declare himself as an adherent of pragmatism, but there are significant pragmatic elements in his thought. For an assessment of the philosophy of Wittgenstein as a pragmatist and a comparison of Wittgenstein and Peirce, see Cheryl </w:t>
      </w:r>
      <w:proofErr w:type="spellStart"/>
      <w:r w:rsidRPr="00511FD6">
        <w:rPr>
          <w:rFonts w:asciiTheme="majorBidi" w:hAnsiTheme="majorBidi" w:cstheme="majorBidi"/>
          <w:sz w:val="20"/>
          <w:szCs w:val="20"/>
        </w:rPr>
        <w:t>Misak</w:t>
      </w:r>
      <w:proofErr w:type="spellEnd"/>
      <w:r w:rsidRPr="00511FD6">
        <w:rPr>
          <w:rFonts w:asciiTheme="majorBidi" w:hAnsiTheme="majorBidi" w:cstheme="majorBidi"/>
          <w:sz w:val="20"/>
          <w:szCs w:val="20"/>
        </w:rPr>
        <w:t xml:space="preserve">, </w:t>
      </w:r>
      <w:r w:rsidRPr="00511FD6">
        <w:rPr>
          <w:rFonts w:asciiTheme="majorBidi" w:hAnsiTheme="majorBidi" w:cstheme="majorBidi"/>
          <w:i/>
          <w:iCs/>
          <w:sz w:val="20"/>
          <w:szCs w:val="20"/>
        </w:rPr>
        <w:t>Cambridge Pragmatism:</w:t>
      </w:r>
      <w:r w:rsidRPr="00511FD6">
        <w:rPr>
          <w:rFonts w:asciiTheme="majorBidi" w:hAnsiTheme="majorBidi" w:cstheme="majorBidi"/>
          <w:sz w:val="20"/>
          <w:szCs w:val="20"/>
        </w:rPr>
        <w:t xml:space="preserve"> </w:t>
      </w:r>
      <w:r w:rsidRPr="00511FD6">
        <w:rPr>
          <w:rFonts w:asciiTheme="majorBidi" w:hAnsiTheme="majorBidi" w:cstheme="majorBidi"/>
          <w:i/>
          <w:iCs/>
          <w:sz w:val="20"/>
          <w:szCs w:val="20"/>
        </w:rPr>
        <w:t>From Peirce and James to</w:t>
      </w:r>
      <w:r w:rsidRPr="00511FD6">
        <w:rPr>
          <w:rFonts w:asciiTheme="majorBidi" w:hAnsiTheme="majorBidi" w:cstheme="majorBidi"/>
          <w:sz w:val="20"/>
          <w:szCs w:val="20"/>
        </w:rPr>
        <w:t xml:space="preserve"> </w:t>
      </w:r>
      <w:r w:rsidRPr="00511FD6">
        <w:rPr>
          <w:rFonts w:asciiTheme="majorBidi" w:hAnsiTheme="majorBidi" w:cstheme="majorBidi"/>
          <w:i/>
          <w:iCs/>
          <w:sz w:val="20"/>
          <w:szCs w:val="20"/>
        </w:rPr>
        <w:t>Ramsey and Wittgenstein</w:t>
      </w:r>
      <w:r w:rsidRPr="00511FD6">
        <w:rPr>
          <w:rFonts w:asciiTheme="majorBidi" w:hAnsiTheme="majorBidi" w:cstheme="majorBidi"/>
          <w:sz w:val="20"/>
          <w:szCs w:val="20"/>
        </w:rPr>
        <w:t xml:space="preserve"> (Oxford: Oxford University Press, 2016).</w:t>
      </w:r>
    </w:p>
  </w:footnote>
  <w:footnote w:id="142">
    <w:p w14:paraId="0CA0B96C"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“By the </w:t>
      </w:r>
      <w:proofErr w:type="spellStart"/>
      <w:r w:rsidRPr="00511FD6">
        <w:rPr>
          <w:rFonts w:asciiTheme="majorBidi" w:hAnsiTheme="majorBidi" w:cstheme="majorBidi"/>
          <w:i/>
          <w:iCs/>
          <w:sz w:val="20"/>
          <w:szCs w:val="20"/>
        </w:rPr>
        <w:t>phaneron</w:t>
      </w:r>
      <w:proofErr w:type="spellEnd"/>
      <w:r w:rsidRPr="00511FD6">
        <w:rPr>
          <w:rFonts w:asciiTheme="majorBidi" w:hAnsiTheme="majorBidi" w:cstheme="majorBidi"/>
          <w:b/>
          <w:bCs/>
          <w:i/>
          <w:iCs/>
          <w:sz w:val="20"/>
          <w:szCs w:val="20"/>
        </w:rPr>
        <w:t xml:space="preserve"> </w:t>
      </w:r>
      <w:r w:rsidRPr="00511FD6">
        <w:rPr>
          <w:rFonts w:asciiTheme="majorBidi" w:hAnsiTheme="majorBidi" w:cstheme="majorBidi"/>
          <w:sz w:val="20"/>
          <w:szCs w:val="20"/>
        </w:rPr>
        <w:t xml:space="preserve">I mean the collective total of all that is in any way or in any sense present to the mind, quite regardless of whether it corresponds to any real thing or not. If you ask present </w:t>
      </w:r>
      <w:r w:rsidRPr="00511FD6">
        <w:rPr>
          <w:rFonts w:asciiTheme="majorBidi" w:hAnsiTheme="majorBidi" w:cstheme="majorBidi"/>
          <w:i/>
          <w:iCs/>
          <w:sz w:val="20"/>
          <w:szCs w:val="20"/>
        </w:rPr>
        <w:t xml:space="preserve">when, </w:t>
      </w:r>
      <w:r w:rsidRPr="00511FD6">
        <w:rPr>
          <w:rFonts w:asciiTheme="majorBidi" w:hAnsiTheme="majorBidi" w:cstheme="majorBidi"/>
          <w:sz w:val="20"/>
          <w:szCs w:val="20"/>
        </w:rPr>
        <w:t xml:space="preserve">and to </w:t>
      </w:r>
      <w:r w:rsidRPr="00511FD6">
        <w:rPr>
          <w:rFonts w:asciiTheme="majorBidi" w:hAnsiTheme="majorBidi" w:cstheme="majorBidi"/>
          <w:i/>
          <w:iCs/>
          <w:sz w:val="20"/>
          <w:szCs w:val="20"/>
        </w:rPr>
        <w:t>whose</w:t>
      </w:r>
      <w:r w:rsidRPr="00511FD6">
        <w:rPr>
          <w:rFonts w:asciiTheme="majorBidi" w:hAnsiTheme="majorBidi" w:cstheme="majorBidi"/>
          <w:b/>
          <w:bCs/>
          <w:i/>
          <w:iCs/>
          <w:sz w:val="20"/>
          <w:szCs w:val="20"/>
        </w:rPr>
        <w:t xml:space="preserve"> </w:t>
      </w:r>
      <w:r w:rsidRPr="00511FD6">
        <w:rPr>
          <w:rFonts w:asciiTheme="majorBidi" w:hAnsiTheme="majorBidi" w:cstheme="majorBidi"/>
          <w:sz w:val="20"/>
          <w:szCs w:val="20"/>
        </w:rPr>
        <w:t xml:space="preserve">mind, I reply that I leave these questions unanswered, never having entertained a doubt that those features of the </w:t>
      </w:r>
      <w:proofErr w:type="spellStart"/>
      <w:r w:rsidRPr="00511FD6">
        <w:rPr>
          <w:rFonts w:asciiTheme="majorBidi" w:hAnsiTheme="majorBidi" w:cstheme="majorBidi"/>
          <w:sz w:val="20"/>
          <w:szCs w:val="20"/>
        </w:rPr>
        <w:t>phaneron</w:t>
      </w:r>
      <w:proofErr w:type="spellEnd"/>
      <w:r w:rsidRPr="00511FD6">
        <w:rPr>
          <w:rFonts w:asciiTheme="majorBidi" w:hAnsiTheme="majorBidi" w:cstheme="majorBidi"/>
          <w:sz w:val="20"/>
          <w:szCs w:val="20"/>
        </w:rPr>
        <w:t xml:space="preserve"> that I have found in my mind are present at all times and to all minds" (Peirce, </w:t>
      </w:r>
      <w:r w:rsidRPr="00511FD6">
        <w:rPr>
          <w:rFonts w:asciiTheme="majorBidi" w:hAnsiTheme="majorBidi" w:cstheme="majorBidi"/>
          <w:i/>
          <w:iCs/>
          <w:sz w:val="20"/>
          <w:szCs w:val="20"/>
        </w:rPr>
        <w:t>Collected Papers</w:t>
      </w:r>
      <w:r w:rsidRPr="00511FD6">
        <w:rPr>
          <w:rFonts w:asciiTheme="majorBidi" w:hAnsiTheme="majorBidi" w:cstheme="majorBidi"/>
          <w:sz w:val="20"/>
          <w:szCs w:val="20"/>
        </w:rPr>
        <w:t xml:space="preserve">, 1.284; emphasis in original). </w:t>
      </w:r>
    </w:p>
  </w:footnote>
  <w:footnote w:id="143">
    <w:p w14:paraId="0CF60CED"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Lakoff and Johnson, </w:t>
      </w:r>
      <w:r w:rsidRPr="00511FD6">
        <w:rPr>
          <w:rFonts w:asciiTheme="majorBidi" w:hAnsiTheme="majorBidi" w:cstheme="majorBidi"/>
          <w:i/>
          <w:iCs/>
          <w:sz w:val="20"/>
          <w:szCs w:val="20"/>
        </w:rPr>
        <w:t>Metaphors We Live By</w:t>
      </w:r>
      <w:r w:rsidRPr="00511FD6">
        <w:rPr>
          <w:rFonts w:asciiTheme="majorBidi" w:hAnsiTheme="majorBidi" w:cstheme="majorBidi"/>
          <w:sz w:val="20"/>
          <w:szCs w:val="20"/>
        </w:rPr>
        <w:t xml:space="preserve">; </w:t>
      </w:r>
      <w:r w:rsidRPr="00511FD6">
        <w:rPr>
          <w:rFonts w:asciiTheme="majorBidi" w:hAnsiTheme="majorBidi" w:cstheme="majorBidi"/>
          <w:sz w:val="20"/>
          <w:szCs w:val="20"/>
          <w:lang w:val="nl-NL"/>
        </w:rPr>
        <w:t>George Lakoff and Mark Johnson</w:t>
      </w:r>
      <w:r w:rsidRPr="00511FD6">
        <w:rPr>
          <w:rFonts w:asciiTheme="majorBidi" w:hAnsiTheme="majorBidi" w:cstheme="majorBidi"/>
          <w:sz w:val="20"/>
          <w:szCs w:val="20"/>
        </w:rPr>
        <w:t xml:space="preserve">, </w:t>
      </w:r>
      <w:r w:rsidRPr="00511FD6">
        <w:rPr>
          <w:rFonts w:asciiTheme="majorBidi" w:hAnsiTheme="majorBidi" w:cstheme="majorBidi"/>
          <w:i/>
          <w:iCs/>
          <w:sz w:val="20"/>
          <w:szCs w:val="20"/>
        </w:rPr>
        <w:t xml:space="preserve">Philosophy in the Flesh </w:t>
      </w:r>
      <w:r w:rsidRPr="00511FD6">
        <w:rPr>
          <w:rFonts w:asciiTheme="majorBidi" w:hAnsiTheme="majorBidi" w:cstheme="majorBidi"/>
          <w:sz w:val="20"/>
          <w:szCs w:val="20"/>
        </w:rPr>
        <w:t xml:space="preserve">(New York: Basic Books, 1999). </w:t>
      </w:r>
    </w:p>
  </w:footnote>
  <w:footnote w:id="144">
    <w:p w14:paraId="565A8569"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“One of our most important claims is that the same motivational processes that operate unconsciously in our embodied biological functioning are equally active in shaping our conscious higher acts of conceptualization and reasoning. In other words, there is a continuity between our sensory, motor, and affective processes as we perceive and act in the world, and those same processes as they configure our higher cognitive operations involving abstraction and language. This is one important sense in which mind and knowing are profoundly embodied processes” (Mark Johnson and Don M. Tucker, </w:t>
      </w:r>
      <w:r w:rsidRPr="00511FD6">
        <w:rPr>
          <w:rFonts w:asciiTheme="majorBidi" w:hAnsiTheme="majorBidi" w:cstheme="majorBidi"/>
          <w:i/>
          <w:iCs/>
          <w:sz w:val="20"/>
          <w:szCs w:val="20"/>
        </w:rPr>
        <w:t xml:space="preserve">Out of the Cave: A Natural Philosophy of Mind and Knowing </w:t>
      </w:r>
      <w:r w:rsidRPr="00511FD6">
        <w:rPr>
          <w:rFonts w:asciiTheme="majorBidi" w:hAnsiTheme="majorBidi" w:cstheme="majorBidi"/>
          <w:sz w:val="20"/>
          <w:szCs w:val="20"/>
        </w:rPr>
        <w:t xml:space="preserve">[Boston: MIT Press, forthcoming]. </w:t>
      </w:r>
    </w:p>
  </w:footnote>
  <w:footnote w:id="145">
    <w:p w14:paraId="69BCF884"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Johnson and Tucker admit that the causal processes are vague and cannot be precisely examined and verbalized. Despite the existence of a dialogue between philosophy and science, even in the early twenty-first century, when the mainstream of linguistics is based on the study of the links between bodily processes and all our uses and functions, it remains difficult to clarify the mystery of human choice for good or bad (ibid.).</w:t>
      </w:r>
    </w:p>
  </w:footnote>
  <w:footnote w:id="146">
    <w:p w14:paraId="1196C4F6"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The novel in Hebrew: Jerusalem: </w:t>
      </w:r>
      <w:proofErr w:type="spellStart"/>
      <w:r w:rsidRPr="00511FD6">
        <w:rPr>
          <w:rFonts w:asciiTheme="majorBidi" w:hAnsiTheme="majorBidi" w:cstheme="majorBidi"/>
          <w:sz w:val="20"/>
          <w:szCs w:val="20"/>
        </w:rPr>
        <w:t>Keter</w:t>
      </w:r>
      <w:proofErr w:type="spellEnd"/>
      <w:r w:rsidRPr="00511FD6">
        <w:rPr>
          <w:rFonts w:asciiTheme="majorBidi" w:hAnsiTheme="majorBidi" w:cstheme="majorBidi"/>
          <w:sz w:val="20"/>
          <w:szCs w:val="20"/>
        </w:rPr>
        <w:t xml:space="preserve">, 2014. Here it is quoted from Amos Oz, </w:t>
      </w:r>
      <w:r w:rsidRPr="00511FD6">
        <w:rPr>
          <w:rFonts w:asciiTheme="majorBidi" w:hAnsiTheme="majorBidi" w:cstheme="majorBidi"/>
          <w:i/>
          <w:iCs/>
          <w:sz w:val="20"/>
          <w:szCs w:val="20"/>
        </w:rPr>
        <w:t xml:space="preserve">Judas, </w:t>
      </w:r>
      <w:r w:rsidRPr="00511FD6">
        <w:rPr>
          <w:rFonts w:asciiTheme="majorBidi" w:hAnsiTheme="majorBidi" w:cstheme="majorBidi"/>
          <w:sz w:val="20"/>
          <w:szCs w:val="20"/>
        </w:rPr>
        <w:t xml:space="preserve">trans. Nicholas De Lange (London: Chatto &amp; </w:t>
      </w:r>
      <w:proofErr w:type="spellStart"/>
      <w:r w:rsidRPr="00511FD6">
        <w:rPr>
          <w:rFonts w:asciiTheme="majorBidi" w:hAnsiTheme="majorBidi" w:cstheme="majorBidi"/>
          <w:sz w:val="20"/>
          <w:szCs w:val="20"/>
        </w:rPr>
        <w:t>Windus</w:t>
      </w:r>
      <w:proofErr w:type="spellEnd"/>
      <w:r w:rsidRPr="00511FD6">
        <w:rPr>
          <w:rFonts w:asciiTheme="majorBidi" w:hAnsiTheme="majorBidi" w:cstheme="majorBidi"/>
          <w:sz w:val="20"/>
          <w:szCs w:val="20"/>
        </w:rPr>
        <w:t>, 2016).</w:t>
      </w:r>
    </w:p>
  </w:footnote>
  <w:footnote w:id="147">
    <w:p w14:paraId="600EBF26" w14:textId="77777777" w:rsidR="00E04CCA" w:rsidRPr="00046824" w:rsidRDefault="00E04CCA" w:rsidP="00E04CCA">
      <w:pPr>
        <w:pStyle w:val="NormalWeb"/>
        <w:shd w:val="clear" w:color="auto" w:fill="FFFFFF"/>
        <w:bidi/>
        <w:spacing w:before="120" w:beforeAutospacing="0" w:after="120" w:afterAutospacing="0"/>
        <w:jc w:val="both"/>
        <w:rPr>
          <w:rFonts w:asciiTheme="majorBidi" w:hAnsiTheme="majorBidi" w:cstheme="majorBidi"/>
          <w:i/>
          <w:iCs/>
          <w:sz w:val="20"/>
          <w:szCs w:val="20"/>
          <w:rtl/>
        </w:rPr>
      </w:pPr>
      <w:r w:rsidRPr="00A568ED">
        <w:rPr>
          <w:rStyle w:val="FootnoteReference"/>
          <w:rFonts w:asciiTheme="majorBidi" w:hAnsiTheme="majorBidi" w:cstheme="majorBidi"/>
          <w:sz w:val="20"/>
          <w:szCs w:val="20"/>
          <w:highlight w:val="yellow"/>
        </w:rPr>
        <w:footnoteRef/>
      </w:r>
      <w:r w:rsidRPr="00A568ED">
        <w:rPr>
          <w:rFonts w:asciiTheme="majorBidi" w:hAnsiTheme="majorBidi" w:cstheme="majorBidi"/>
          <w:sz w:val="20"/>
          <w:szCs w:val="20"/>
          <w:highlight w:val="yellow"/>
          <w:rtl/>
        </w:rPr>
        <w:t xml:space="preserve"> </w:t>
      </w:r>
      <w:r w:rsidRPr="00A568ED">
        <w:rPr>
          <w:rFonts w:asciiTheme="majorBidi" w:hAnsiTheme="majorBidi" w:cstheme="majorBidi"/>
          <w:sz w:val="20"/>
          <w:szCs w:val="20"/>
          <w:highlight w:val="yellow"/>
          <w:shd w:val="clear" w:color="auto" w:fill="FFFFFF"/>
          <w:rtl/>
        </w:rPr>
        <w:t xml:space="preserve">בערוץ נשיונל </w:t>
      </w:r>
      <w:proofErr w:type="spellStart"/>
      <w:r w:rsidRPr="00A568ED">
        <w:rPr>
          <w:rFonts w:asciiTheme="majorBidi" w:hAnsiTheme="majorBidi" w:cstheme="majorBidi"/>
          <w:sz w:val="20"/>
          <w:szCs w:val="20"/>
          <w:highlight w:val="yellow"/>
          <w:shd w:val="clear" w:color="auto" w:fill="FFFFFF"/>
          <w:rtl/>
        </w:rPr>
        <w:t>ג'אוגרפיק</w:t>
      </w:r>
      <w:proofErr w:type="spellEnd"/>
      <w:r w:rsidRPr="00A568ED">
        <w:rPr>
          <w:rFonts w:asciiTheme="majorBidi" w:hAnsiTheme="majorBidi" w:cstheme="majorBidi"/>
          <w:sz w:val="20"/>
          <w:szCs w:val="20"/>
          <w:highlight w:val="yellow"/>
          <w:shd w:val="clear" w:color="auto" w:fill="FFFFFF"/>
          <w:rtl/>
        </w:rPr>
        <w:t xml:space="preserve"> בשנת 2006</w:t>
      </w:r>
      <w:r w:rsidRPr="00A568ED">
        <w:rPr>
          <w:rFonts w:asciiTheme="majorBidi" w:hAnsiTheme="majorBidi" w:cstheme="majorBidi" w:hint="cs"/>
          <w:sz w:val="20"/>
          <w:szCs w:val="20"/>
          <w:highlight w:val="yellow"/>
          <w:shd w:val="clear" w:color="auto" w:fill="FFFFFF"/>
          <w:rtl/>
        </w:rPr>
        <w:t xml:space="preserve">, התפרסם חיבור שהתגלה ומיוחס לתקופת ישו. </w:t>
      </w:r>
      <w:r w:rsidRPr="00A568ED">
        <w:rPr>
          <w:rFonts w:asciiTheme="majorBidi" w:hAnsiTheme="majorBidi" w:cstheme="majorBidi"/>
          <w:sz w:val="20"/>
          <w:szCs w:val="20"/>
          <w:highlight w:val="yellow"/>
          <w:shd w:val="clear" w:color="auto" w:fill="FFFFFF"/>
          <w:rtl/>
        </w:rPr>
        <w:t>בניגוד למקובל ב</w:t>
      </w:r>
      <w:hyperlink r:id="rId2" w:tooltip="בשורות" w:history="1">
        <w:r w:rsidRPr="00A568ED">
          <w:rPr>
            <w:rStyle w:val="Hyperlink"/>
            <w:rFonts w:asciiTheme="majorBidi" w:hAnsiTheme="majorBidi" w:cstheme="majorBidi"/>
            <w:color w:val="auto"/>
            <w:sz w:val="20"/>
            <w:szCs w:val="20"/>
            <w:highlight w:val="yellow"/>
            <w:u w:val="none"/>
            <w:shd w:val="clear" w:color="auto" w:fill="FFFFFF"/>
            <w:rtl/>
          </w:rPr>
          <w:t>ספרי בשורה</w:t>
        </w:r>
      </w:hyperlink>
      <w:r w:rsidRPr="00A568ED">
        <w:rPr>
          <w:rFonts w:asciiTheme="majorBidi" w:hAnsiTheme="majorBidi" w:cstheme="majorBidi"/>
          <w:sz w:val="20"/>
          <w:szCs w:val="20"/>
          <w:highlight w:val="yellow"/>
          <w:shd w:val="clear" w:color="auto" w:fill="FFFFFF"/>
        </w:rPr>
        <w:t> </w:t>
      </w:r>
      <w:r w:rsidRPr="00A568ED">
        <w:rPr>
          <w:rFonts w:asciiTheme="majorBidi" w:hAnsiTheme="majorBidi" w:cstheme="majorBidi"/>
          <w:sz w:val="20"/>
          <w:szCs w:val="20"/>
          <w:highlight w:val="yellow"/>
          <w:shd w:val="clear" w:color="auto" w:fill="FFFFFF"/>
          <w:rtl/>
        </w:rPr>
        <w:t>שם החיבור כאן הוא "הבשורה </w:t>
      </w:r>
      <w:r w:rsidRPr="00A568ED">
        <w:rPr>
          <w:rFonts w:asciiTheme="majorBidi" w:hAnsiTheme="majorBidi" w:cstheme="majorBidi"/>
          <w:b/>
          <w:bCs/>
          <w:sz w:val="20"/>
          <w:szCs w:val="20"/>
          <w:highlight w:val="yellow"/>
          <w:shd w:val="clear" w:color="auto" w:fill="FFFFFF"/>
          <w:rtl/>
        </w:rPr>
        <w:t>של</w:t>
      </w:r>
      <w:r w:rsidRPr="00A568ED">
        <w:rPr>
          <w:rFonts w:asciiTheme="majorBidi" w:hAnsiTheme="majorBidi" w:cstheme="majorBidi"/>
          <w:sz w:val="20"/>
          <w:szCs w:val="20"/>
          <w:highlight w:val="yellow"/>
          <w:shd w:val="clear" w:color="auto" w:fill="FFFFFF"/>
          <w:rtl/>
        </w:rPr>
        <w:t> יהודה", ולא "הבשורה </w:t>
      </w:r>
      <w:r w:rsidRPr="00A568ED">
        <w:rPr>
          <w:rFonts w:asciiTheme="majorBidi" w:hAnsiTheme="majorBidi" w:cstheme="majorBidi"/>
          <w:b/>
          <w:bCs/>
          <w:sz w:val="20"/>
          <w:szCs w:val="20"/>
          <w:highlight w:val="yellow"/>
          <w:shd w:val="clear" w:color="auto" w:fill="FFFFFF"/>
          <w:rtl/>
        </w:rPr>
        <w:t>על-פי</w:t>
      </w:r>
      <w:r w:rsidRPr="00A568ED">
        <w:rPr>
          <w:rFonts w:asciiTheme="majorBidi" w:hAnsiTheme="majorBidi" w:cstheme="majorBidi"/>
          <w:sz w:val="20"/>
          <w:szCs w:val="20"/>
          <w:highlight w:val="yellow"/>
          <w:shd w:val="clear" w:color="auto" w:fill="FFFFFF"/>
          <w:rtl/>
        </w:rPr>
        <w:t> יהודה".</w:t>
      </w:r>
      <w:r w:rsidRPr="00A568ED">
        <w:rPr>
          <w:rFonts w:asciiTheme="majorBidi" w:hAnsiTheme="majorBidi" w:cstheme="majorBidi" w:hint="cs"/>
          <w:sz w:val="20"/>
          <w:szCs w:val="20"/>
          <w:highlight w:val="yellow"/>
          <w:shd w:val="clear" w:color="auto" w:fill="FFFFFF"/>
          <w:rtl/>
        </w:rPr>
        <w:t xml:space="preserve"> </w:t>
      </w:r>
      <w:r w:rsidRPr="00A568ED">
        <w:rPr>
          <w:rFonts w:asciiTheme="majorBidi" w:hAnsiTheme="majorBidi" w:cstheme="majorBidi"/>
          <w:sz w:val="20"/>
          <w:szCs w:val="20"/>
          <w:highlight w:val="yellow"/>
          <w:shd w:val="clear" w:color="auto" w:fill="FFFFFF"/>
          <w:rtl/>
        </w:rPr>
        <w:t xml:space="preserve">לפי </w:t>
      </w:r>
      <w:proofErr w:type="spellStart"/>
      <w:r w:rsidRPr="00A568ED">
        <w:rPr>
          <w:rFonts w:asciiTheme="majorBidi" w:hAnsiTheme="majorBidi" w:cstheme="majorBidi"/>
          <w:sz w:val="20"/>
          <w:szCs w:val="20"/>
          <w:highlight w:val="yellow"/>
          <w:shd w:val="clear" w:color="auto" w:fill="FFFFFF"/>
          <w:rtl/>
        </w:rPr>
        <w:t>החיבור,</w:t>
      </w:r>
      <w:r w:rsidRPr="00A568ED">
        <w:rPr>
          <w:rFonts w:asciiTheme="majorBidi" w:hAnsiTheme="majorBidi" w:cstheme="majorBidi" w:hint="cs"/>
          <w:sz w:val="20"/>
          <w:szCs w:val="20"/>
          <w:highlight w:val="yellow"/>
          <w:shd w:val="clear" w:color="auto" w:fill="FFFFFF"/>
          <w:rtl/>
        </w:rPr>
        <w:t>יהודה</w:t>
      </w:r>
      <w:proofErr w:type="spellEnd"/>
      <w:r w:rsidRPr="00A568ED">
        <w:rPr>
          <w:rFonts w:asciiTheme="majorBidi" w:hAnsiTheme="majorBidi" w:cstheme="majorBidi"/>
          <w:sz w:val="20"/>
          <w:szCs w:val="20"/>
          <w:highlight w:val="yellow"/>
          <w:shd w:val="clear" w:color="auto" w:fill="FFFFFF"/>
        </w:rPr>
        <w:t> </w:t>
      </w:r>
      <w:r w:rsidRPr="00A568ED">
        <w:rPr>
          <w:rFonts w:asciiTheme="majorBidi" w:hAnsiTheme="majorBidi" w:cstheme="majorBidi"/>
          <w:sz w:val="20"/>
          <w:szCs w:val="20"/>
          <w:highlight w:val="yellow"/>
          <w:shd w:val="clear" w:color="auto" w:fill="FFFFFF"/>
          <w:rtl/>
        </w:rPr>
        <w:t>הוא היחיד מבין התלמידים שמבין את טבעו האמיתי של ישו, ולו מוסר ישו את ה</w:t>
      </w:r>
      <w:r w:rsidRPr="00A568ED">
        <w:rPr>
          <w:rFonts w:asciiTheme="majorBidi" w:hAnsiTheme="majorBidi" w:cstheme="majorBidi"/>
          <w:b/>
          <w:bCs/>
          <w:sz w:val="20"/>
          <w:szCs w:val="20"/>
          <w:highlight w:val="yellow"/>
          <w:shd w:val="clear" w:color="auto" w:fill="FFFFFF"/>
          <w:rtl/>
        </w:rPr>
        <w:t>ידע</w:t>
      </w:r>
      <w:r w:rsidRPr="00A568ED">
        <w:rPr>
          <w:rFonts w:asciiTheme="majorBidi" w:hAnsiTheme="majorBidi" w:cstheme="majorBidi"/>
          <w:sz w:val="20"/>
          <w:szCs w:val="20"/>
          <w:highlight w:val="yellow"/>
          <w:shd w:val="clear" w:color="auto" w:fill="FFFFFF"/>
        </w:rPr>
        <w:t>.</w:t>
      </w:r>
      <w:r w:rsidRPr="00A568ED">
        <w:rPr>
          <w:rFonts w:asciiTheme="majorBidi" w:hAnsiTheme="majorBidi" w:cstheme="majorBidi" w:hint="cs"/>
          <w:sz w:val="20"/>
          <w:szCs w:val="20"/>
          <w:highlight w:val="yellow"/>
          <w:shd w:val="clear" w:color="auto" w:fill="FFFFFF"/>
          <w:rtl/>
        </w:rPr>
        <w:t xml:space="preserve"> כשיהודה </w:t>
      </w:r>
      <w:r w:rsidRPr="00A568ED">
        <w:rPr>
          <w:rFonts w:asciiTheme="majorBidi" w:hAnsiTheme="majorBidi" w:cstheme="majorBidi"/>
          <w:sz w:val="20"/>
          <w:szCs w:val="20"/>
          <w:highlight w:val="yellow"/>
          <w:shd w:val="clear" w:color="auto" w:fill="FFFFFF"/>
          <w:rtl/>
        </w:rPr>
        <w:t>הסגיר</w:t>
      </w:r>
      <w:r w:rsidRPr="00A568ED">
        <w:rPr>
          <w:rFonts w:asciiTheme="majorBidi" w:hAnsiTheme="majorBidi" w:cstheme="majorBidi" w:hint="cs"/>
          <w:sz w:val="20"/>
          <w:szCs w:val="20"/>
          <w:highlight w:val="yellow"/>
          <w:shd w:val="clear" w:color="auto" w:fill="FFFFFF"/>
          <w:rtl/>
        </w:rPr>
        <w:t xml:space="preserve"> את ישו</w:t>
      </w:r>
      <w:r w:rsidRPr="00A568ED">
        <w:rPr>
          <w:rFonts w:asciiTheme="majorBidi" w:hAnsiTheme="majorBidi" w:cstheme="majorBidi"/>
          <w:sz w:val="20"/>
          <w:szCs w:val="20"/>
          <w:highlight w:val="yellow"/>
          <w:shd w:val="clear" w:color="auto" w:fill="FFFFFF"/>
          <w:rtl/>
        </w:rPr>
        <w:t xml:space="preserve"> לרשויות </w:t>
      </w:r>
      <w:r w:rsidRPr="00A568ED">
        <w:rPr>
          <w:rFonts w:asciiTheme="majorBidi" w:hAnsiTheme="majorBidi" w:cstheme="majorBidi" w:hint="cs"/>
          <w:sz w:val="20"/>
          <w:szCs w:val="20"/>
          <w:highlight w:val="yellow"/>
          <w:shd w:val="clear" w:color="auto" w:fill="FFFFFF"/>
          <w:rtl/>
        </w:rPr>
        <w:t>הוא סייע לו</w:t>
      </w:r>
      <w:r w:rsidRPr="00A568ED">
        <w:rPr>
          <w:rFonts w:asciiTheme="majorBidi" w:hAnsiTheme="majorBidi" w:cstheme="majorBidi"/>
          <w:sz w:val="20"/>
          <w:szCs w:val="20"/>
          <w:highlight w:val="yellow"/>
          <w:shd w:val="clear" w:color="auto" w:fill="FFFFFF"/>
          <w:rtl/>
        </w:rPr>
        <w:t xml:space="preserve"> להשיל מעליו את גופו האנושי, ולרוחו לשוב ולהתאחד עם האל העליון. תוכנה של הבשורה סותר את הכתוב ביתר הבשורות ב</w:t>
      </w:r>
      <w:hyperlink r:id="rId3" w:tooltip="הברית החדשה" w:history="1">
        <w:r w:rsidRPr="00A568ED">
          <w:rPr>
            <w:rStyle w:val="Hyperlink"/>
            <w:rFonts w:asciiTheme="majorBidi" w:hAnsiTheme="majorBidi" w:cstheme="majorBidi"/>
            <w:color w:val="auto"/>
            <w:sz w:val="20"/>
            <w:szCs w:val="20"/>
            <w:highlight w:val="yellow"/>
            <w:u w:val="none"/>
            <w:shd w:val="clear" w:color="auto" w:fill="FFFFFF"/>
            <w:rtl/>
          </w:rPr>
          <w:t>ברית החדשה</w:t>
        </w:r>
      </w:hyperlink>
      <w:r w:rsidRPr="00A568ED">
        <w:rPr>
          <w:rFonts w:asciiTheme="majorBidi" w:hAnsiTheme="majorBidi" w:cstheme="majorBidi"/>
          <w:sz w:val="20"/>
          <w:szCs w:val="20"/>
          <w:highlight w:val="yellow"/>
          <w:shd w:val="clear" w:color="auto" w:fill="FFFFFF"/>
        </w:rPr>
        <w:t> </w:t>
      </w:r>
      <w:r w:rsidRPr="00A568ED">
        <w:rPr>
          <w:rFonts w:asciiTheme="majorBidi" w:hAnsiTheme="majorBidi" w:cstheme="majorBidi"/>
          <w:sz w:val="20"/>
          <w:szCs w:val="20"/>
          <w:highlight w:val="yellow"/>
          <w:shd w:val="clear" w:color="auto" w:fill="FFFFFF"/>
          <w:rtl/>
        </w:rPr>
        <w:t>בנוגע למעורבותו של </w:t>
      </w:r>
      <w:hyperlink r:id="rId4" w:tooltip="יהודה איש-קריות" w:history="1">
        <w:r w:rsidRPr="00A568ED">
          <w:rPr>
            <w:rStyle w:val="Hyperlink"/>
            <w:rFonts w:asciiTheme="majorBidi" w:hAnsiTheme="majorBidi" w:cstheme="majorBidi"/>
            <w:color w:val="auto"/>
            <w:sz w:val="20"/>
            <w:szCs w:val="20"/>
            <w:highlight w:val="yellow"/>
            <w:u w:val="none"/>
            <w:shd w:val="clear" w:color="auto" w:fill="FFFFFF"/>
            <w:rtl/>
          </w:rPr>
          <w:t>יהודה איש-קריות</w:t>
        </w:r>
      </w:hyperlink>
      <w:r w:rsidRPr="00A568ED">
        <w:rPr>
          <w:rFonts w:asciiTheme="majorBidi" w:hAnsiTheme="majorBidi" w:cstheme="majorBidi"/>
          <w:sz w:val="20"/>
          <w:szCs w:val="20"/>
          <w:highlight w:val="yellow"/>
          <w:shd w:val="clear" w:color="auto" w:fill="FFFFFF"/>
        </w:rPr>
        <w:t> </w:t>
      </w:r>
      <w:r w:rsidRPr="00A568ED">
        <w:rPr>
          <w:rFonts w:asciiTheme="majorBidi" w:hAnsiTheme="majorBidi" w:cstheme="majorBidi"/>
          <w:sz w:val="20"/>
          <w:szCs w:val="20"/>
          <w:highlight w:val="yellow"/>
          <w:shd w:val="clear" w:color="auto" w:fill="FFFFFF"/>
          <w:rtl/>
        </w:rPr>
        <w:t>בהסגרתו של ישו ל</w:t>
      </w:r>
      <w:hyperlink r:id="rId5" w:tooltip="רומאים" w:history="1">
        <w:r w:rsidRPr="00A568ED">
          <w:rPr>
            <w:rStyle w:val="Hyperlink"/>
            <w:rFonts w:asciiTheme="majorBidi" w:hAnsiTheme="majorBidi" w:cstheme="majorBidi"/>
            <w:color w:val="auto"/>
            <w:sz w:val="20"/>
            <w:szCs w:val="20"/>
            <w:highlight w:val="yellow"/>
            <w:u w:val="none"/>
            <w:shd w:val="clear" w:color="auto" w:fill="FFFFFF"/>
            <w:rtl/>
          </w:rPr>
          <w:t>רומאים</w:t>
        </w:r>
      </w:hyperlink>
      <w:r w:rsidRPr="00A568ED">
        <w:rPr>
          <w:rFonts w:asciiTheme="majorBidi" w:hAnsiTheme="majorBidi" w:cstheme="majorBidi"/>
          <w:sz w:val="20"/>
          <w:szCs w:val="20"/>
          <w:highlight w:val="yellow"/>
          <w:shd w:val="clear" w:color="auto" w:fill="FFFFFF"/>
        </w:rPr>
        <w:t> :</w:t>
      </w:r>
      <w:r w:rsidRPr="00A568ED">
        <w:rPr>
          <w:rFonts w:asciiTheme="majorBidi" w:hAnsiTheme="majorBidi" w:cstheme="majorBidi"/>
          <w:sz w:val="20"/>
          <w:szCs w:val="20"/>
          <w:highlight w:val="yellow"/>
          <w:shd w:val="clear" w:color="auto" w:fill="FFFFFF"/>
          <w:rtl/>
        </w:rPr>
        <w:t>הבשורה, בניגוד לאחרות, מספרת שישו הורה ליהודה איש קריות להסגיר אותו לרשויות ובכך מטהרת את יהודה איש קריות מהתדמית השלילית שדבקה בו, המתארת אותו כ</w:t>
      </w:r>
      <w:hyperlink r:id="rId6" w:tooltip="סמל" w:history="1">
        <w:r w:rsidRPr="00A568ED">
          <w:rPr>
            <w:rStyle w:val="Hyperlink"/>
            <w:rFonts w:asciiTheme="majorBidi" w:hAnsiTheme="majorBidi" w:cstheme="majorBidi"/>
            <w:color w:val="auto"/>
            <w:sz w:val="20"/>
            <w:szCs w:val="20"/>
            <w:highlight w:val="yellow"/>
            <w:u w:val="none"/>
            <w:shd w:val="clear" w:color="auto" w:fill="FFFFFF"/>
            <w:rtl/>
          </w:rPr>
          <w:t>סמל</w:t>
        </w:r>
      </w:hyperlink>
      <w:r w:rsidRPr="00A568ED">
        <w:rPr>
          <w:rFonts w:asciiTheme="majorBidi" w:hAnsiTheme="majorBidi" w:cstheme="majorBidi"/>
          <w:sz w:val="20"/>
          <w:szCs w:val="20"/>
          <w:highlight w:val="yellow"/>
          <w:shd w:val="clear" w:color="auto" w:fill="FFFFFF"/>
        </w:rPr>
        <w:t> </w:t>
      </w:r>
      <w:r w:rsidRPr="00A568ED">
        <w:rPr>
          <w:rFonts w:asciiTheme="majorBidi" w:hAnsiTheme="majorBidi" w:cstheme="majorBidi"/>
          <w:sz w:val="20"/>
          <w:szCs w:val="20"/>
          <w:highlight w:val="yellow"/>
          <w:shd w:val="clear" w:color="auto" w:fill="FFFFFF"/>
          <w:rtl/>
        </w:rPr>
        <w:t>הבוגדנות. הבשורה לא נכנסה לברית החדשה, הוכרזה כדברי כפירה והוחרמה על ידי </w:t>
      </w:r>
      <w:hyperlink r:id="rId7" w:history="1">
        <w:r w:rsidRPr="00A568ED">
          <w:rPr>
            <w:rStyle w:val="Hyperlink"/>
            <w:rFonts w:asciiTheme="majorBidi" w:hAnsiTheme="majorBidi" w:cstheme="majorBidi"/>
            <w:color w:val="auto"/>
            <w:sz w:val="20"/>
            <w:szCs w:val="20"/>
            <w:highlight w:val="yellow"/>
            <w:u w:val="none"/>
            <w:shd w:val="clear" w:color="auto" w:fill="FFFFFF"/>
            <w:rtl/>
          </w:rPr>
          <w:t>הכנסייה הקתולית</w:t>
        </w:r>
      </w:hyperlink>
      <w:r w:rsidRPr="00A568ED">
        <w:rPr>
          <w:rFonts w:asciiTheme="majorBidi" w:hAnsiTheme="majorBidi" w:cstheme="majorBidi"/>
          <w:sz w:val="20"/>
          <w:szCs w:val="20"/>
          <w:highlight w:val="yellow"/>
          <w:rtl/>
        </w:rPr>
        <w:t>.</w:t>
      </w:r>
      <w:r w:rsidRPr="00A568ED">
        <w:rPr>
          <w:rFonts w:asciiTheme="majorBidi" w:hAnsiTheme="majorBidi" w:cstheme="majorBidi" w:hint="cs"/>
          <w:sz w:val="20"/>
          <w:szCs w:val="20"/>
          <w:highlight w:val="yellow"/>
          <w:rtl/>
        </w:rPr>
        <w:t xml:space="preserve"> עמוס עוז השתמש בתגלית היסטורית זו כהשראה לרומן </w:t>
      </w:r>
      <w:r w:rsidRPr="00A568ED">
        <w:rPr>
          <w:rFonts w:asciiTheme="majorBidi" w:hAnsiTheme="majorBidi" w:cstheme="majorBidi"/>
          <w:i/>
          <w:iCs/>
          <w:sz w:val="20"/>
          <w:szCs w:val="20"/>
          <w:highlight w:val="yellow"/>
        </w:rPr>
        <w:t>Judas</w:t>
      </w:r>
      <w:r w:rsidRPr="00A568ED">
        <w:rPr>
          <w:rFonts w:asciiTheme="majorBidi" w:hAnsiTheme="majorBidi" w:cstheme="majorBidi" w:hint="cs"/>
          <w:i/>
          <w:iCs/>
          <w:sz w:val="20"/>
          <w:szCs w:val="20"/>
          <w:highlight w:val="yellow"/>
          <w:rtl/>
        </w:rPr>
        <w:t>.</w:t>
      </w:r>
    </w:p>
  </w:footnote>
  <w:footnote w:id="148">
    <w:p w14:paraId="30C7EDF8" w14:textId="77777777" w:rsidR="00E04CCA" w:rsidRPr="00511FD6" w:rsidRDefault="00E04CCA" w:rsidP="00E04CCA">
      <w:pPr>
        <w:pStyle w:val="FootnoteText"/>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hAnsiTheme="majorBidi" w:cstheme="majorBidi"/>
        </w:rPr>
        <w:t xml:space="preserve">The novel in Hebrew: Jerusalem: </w:t>
      </w:r>
      <w:proofErr w:type="spellStart"/>
      <w:r w:rsidRPr="00511FD6">
        <w:rPr>
          <w:rFonts w:asciiTheme="majorBidi" w:hAnsiTheme="majorBidi" w:cstheme="majorBidi"/>
        </w:rPr>
        <w:t>Keter</w:t>
      </w:r>
      <w:proofErr w:type="spellEnd"/>
      <w:r w:rsidRPr="00511FD6">
        <w:rPr>
          <w:rFonts w:asciiTheme="majorBidi" w:hAnsiTheme="majorBidi" w:cstheme="majorBidi"/>
        </w:rPr>
        <w:t xml:space="preserve">, 1995. In English: Amos Oz, </w:t>
      </w:r>
      <w:r w:rsidRPr="00511FD6">
        <w:rPr>
          <w:rFonts w:asciiTheme="majorBidi" w:hAnsiTheme="majorBidi" w:cstheme="majorBidi"/>
          <w:i/>
          <w:iCs/>
        </w:rPr>
        <w:t>Panther in the Basement</w:t>
      </w:r>
      <w:r w:rsidRPr="00511FD6">
        <w:rPr>
          <w:rFonts w:asciiTheme="majorBidi" w:hAnsiTheme="majorBidi" w:cstheme="majorBidi"/>
        </w:rPr>
        <w:t>, trans. Nicholas De Lange (London: Vintage, 1995).</w:t>
      </w:r>
    </w:p>
  </w:footnote>
  <w:footnote w:id="149">
    <w:p w14:paraId="010122C8"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This line of thought accords with observations by Oz himself, who frequently addressed the false charges against him in articles and interviews (see, e.g., the volume of interviews conducted by _____. Of course, we should clearly separate works of literature, which are fictional, from opinion articles. Nevertheless, I would assert that Oz’s interest in betrayal was a personal matter ant not only a literary interest. Oz experienced his removal from the object public adulation to the margins of public discourse as someone out of sync with the majority.</w:t>
      </w:r>
    </w:p>
  </w:footnote>
  <w:footnote w:id="150">
    <w:p w14:paraId="23A00469"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David M. Goodman and Eric R. Severson (eds.), </w:t>
      </w:r>
      <w:r w:rsidRPr="00511FD6">
        <w:rPr>
          <w:rFonts w:asciiTheme="majorBidi" w:hAnsiTheme="majorBidi" w:cstheme="majorBidi"/>
          <w:i/>
          <w:iCs/>
          <w:sz w:val="20"/>
          <w:szCs w:val="20"/>
        </w:rPr>
        <w:t>The Ethical Turn: Otherness and Subjectivity in Contemporary Psychoanalysis,</w:t>
      </w:r>
      <w:r w:rsidRPr="00511FD6">
        <w:rPr>
          <w:rFonts w:asciiTheme="majorBidi" w:hAnsiTheme="majorBidi" w:cstheme="majorBidi"/>
          <w:sz w:val="20"/>
          <w:szCs w:val="20"/>
        </w:rPr>
        <w:t xml:space="preserve"> (New York: Routledge, 2016). </w:t>
      </w:r>
    </w:p>
  </w:footnote>
  <w:footnote w:id="151">
    <w:p w14:paraId="4CD5FB00"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eastAsia="TimesNewRomanPSMT" w:hAnsiTheme="majorBidi" w:cstheme="majorBidi"/>
          <w:sz w:val="20"/>
          <w:szCs w:val="20"/>
        </w:rPr>
        <w:t xml:space="preserve">Freud, </w:t>
      </w:r>
      <w:r w:rsidRPr="00511FD6">
        <w:rPr>
          <w:rFonts w:asciiTheme="majorBidi" w:hAnsiTheme="majorBidi" w:cstheme="majorBidi"/>
          <w:i/>
          <w:iCs/>
          <w:sz w:val="20"/>
          <w:szCs w:val="20"/>
        </w:rPr>
        <w:t>The Complete Psychological Works,</w:t>
      </w:r>
      <w:r w:rsidRPr="00511FD6">
        <w:rPr>
          <w:rFonts w:asciiTheme="majorBidi" w:hAnsiTheme="majorBidi" w:cstheme="majorBidi"/>
          <w:sz w:val="20"/>
          <w:szCs w:val="20"/>
        </w:rPr>
        <w:t xml:space="preserve"> 1907.</w:t>
      </w:r>
      <w:r w:rsidRPr="00511FD6">
        <w:rPr>
          <w:rFonts w:asciiTheme="majorBidi" w:hAnsiTheme="majorBidi" w:cstheme="majorBidi"/>
          <w:sz w:val="20"/>
          <w:szCs w:val="20"/>
          <w:rtl/>
        </w:rPr>
        <w:t xml:space="preserve"> </w:t>
      </w:r>
    </w:p>
  </w:footnote>
  <w:footnote w:id="152">
    <w:p w14:paraId="480AFF96"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 Peirce, </w:t>
      </w:r>
      <w:r w:rsidRPr="00511FD6">
        <w:rPr>
          <w:rFonts w:asciiTheme="majorBidi" w:hAnsiTheme="majorBidi" w:cstheme="majorBidi"/>
          <w:i/>
          <w:iCs/>
          <w:sz w:val="20"/>
          <w:szCs w:val="20"/>
        </w:rPr>
        <w:t>Collected Papers</w:t>
      </w:r>
      <w:r w:rsidRPr="00511FD6">
        <w:rPr>
          <w:rFonts w:asciiTheme="majorBidi" w:hAnsiTheme="majorBidi" w:cstheme="majorBidi"/>
          <w:sz w:val="20"/>
          <w:szCs w:val="20"/>
        </w:rPr>
        <w:t xml:space="preserve">, 1.43. </w:t>
      </w:r>
    </w:p>
  </w:footnote>
  <w:footnote w:id="153">
    <w:p w14:paraId="68FBF1B6"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Ibid., </w:t>
      </w:r>
      <w:r w:rsidRPr="00511FD6">
        <w:rPr>
          <w:rFonts w:asciiTheme="majorBidi" w:hAnsiTheme="majorBidi" w:cstheme="majorBidi"/>
          <w:sz w:val="20"/>
          <w:szCs w:val="20"/>
          <w:lang w:val="en-GB"/>
        </w:rPr>
        <w:t xml:space="preserve">6.349. </w:t>
      </w:r>
    </w:p>
  </w:footnote>
  <w:footnote w:id="154">
    <w:p w14:paraId="2474B341"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lang w:val="en-GB"/>
        </w:rPr>
        <w:t>Ibid.</w:t>
      </w:r>
      <w:r w:rsidRPr="00511FD6">
        <w:rPr>
          <w:rFonts w:asciiTheme="majorBidi" w:hAnsiTheme="majorBidi" w:cstheme="majorBidi"/>
          <w:sz w:val="20"/>
          <w:szCs w:val="20"/>
        </w:rPr>
        <w:t xml:space="preserve"> </w:t>
      </w:r>
    </w:p>
  </w:footnote>
  <w:footnote w:id="155">
    <w:p w14:paraId="2C0D79D0"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“That mere </w:t>
      </w:r>
      <w:r w:rsidRPr="00511FD6">
        <w:rPr>
          <w:rFonts w:asciiTheme="majorBidi" w:hAnsiTheme="majorBidi" w:cstheme="majorBidi"/>
          <w:bCs/>
          <w:i/>
          <w:iCs/>
          <w:sz w:val="20"/>
          <w:szCs w:val="20"/>
        </w:rPr>
        <w:t xml:space="preserve">quality, </w:t>
      </w:r>
      <w:r w:rsidRPr="00511FD6">
        <w:rPr>
          <w:rFonts w:asciiTheme="majorBidi" w:hAnsiTheme="majorBidi" w:cstheme="majorBidi"/>
          <w:sz w:val="20"/>
          <w:szCs w:val="20"/>
        </w:rPr>
        <w:t xml:space="preserve">or suchness, is not in itself an occurrence, as seeing a red object is; it is a mere may-be. Its only being consists in the fact that there </w:t>
      </w:r>
      <w:r w:rsidRPr="00511FD6">
        <w:rPr>
          <w:rFonts w:asciiTheme="majorBidi" w:hAnsiTheme="majorBidi" w:cstheme="majorBidi"/>
          <w:bCs/>
          <w:i/>
          <w:iCs/>
          <w:sz w:val="20"/>
          <w:szCs w:val="20"/>
        </w:rPr>
        <w:t xml:space="preserve">might be </w:t>
      </w:r>
      <w:r w:rsidRPr="00511FD6">
        <w:rPr>
          <w:rFonts w:asciiTheme="majorBidi" w:hAnsiTheme="majorBidi" w:cstheme="majorBidi"/>
          <w:sz w:val="20"/>
          <w:szCs w:val="20"/>
        </w:rPr>
        <w:t xml:space="preserve">such a peculiar, positive, suchness in a </w:t>
      </w:r>
      <w:proofErr w:type="spellStart"/>
      <w:r w:rsidRPr="00511FD6">
        <w:rPr>
          <w:rFonts w:asciiTheme="majorBidi" w:hAnsiTheme="majorBidi" w:cstheme="majorBidi"/>
          <w:sz w:val="20"/>
          <w:szCs w:val="20"/>
        </w:rPr>
        <w:t>phaneron</w:t>
      </w:r>
      <w:proofErr w:type="spellEnd"/>
      <w:r w:rsidRPr="00511FD6">
        <w:rPr>
          <w:rFonts w:asciiTheme="majorBidi" w:hAnsiTheme="majorBidi" w:cstheme="majorBidi"/>
          <w:sz w:val="20"/>
          <w:szCs w:val="20"/>
        </w:rPr>
        <w:t xml:space="preserve">” (ibid., 1.304). Every concept has suchness: monad, dyad, self-control, etc. The discussion is of the possibility of being sui generis (ibid.). </w:t>
      </w:r>
    </w:p>
  </w:footnote>
  <w:footnote w:id="156">
    <w:p w14:paraId="1C06F90E"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Ibid., 4.531. </w:t>
      </w:r>
    </w:p>
  </w:footnote>
  <w:footnote w:id="157">
    <w:p w14:paraId="528D556B"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“An Index is nothing but an individual existence in a </w:t>
      </w:r>
      <w:proofErr w:type="spellStart"/>
      <w:r w:rsidRPr="00511FD6">
        <w:rPr>
          <w:rFonts w:asciiTheme="majorBidi" w:hAnsiTheme="majorBidi" w:cstheme="majorBidi"/>
          <w:sz w:val="20"/>
          <w:szCs w:val="20"/>
        </w:rPr>
        <w:t>Secondness</w:t>
      </w:r>
      <w:proofErr w:type="spellEnd"/>
      <w:r w:rsidRPr="00511FD6">
        <w:rPr>
          <w:rFonts w:asciiTheme="majorBidi" w:hAnsiTheme="majorBidi" w:cstheme="majorBidi"/>
          <w:sz w:val="20"/>
          <w:szCs w:val="20"/>
        </w:rPr>
        <w:t xml:space="preserve"> with something; and it only becomes an Index by being capable of being represented by some Representamen as being in that relation” (ibid., 2.311). </w:t>
      </w:r>
    </w:p>
  </w:footnote>
  <w:footnote w:id="158">
    <w:p w14:paraId="1312C0B7"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“Individual existence is a markedly dualistic conception. […] It is easy to see that only existing individuals can react against one another” (ibid., 2.84). </w:t>
      </w:r>
    </w:p>
  </w:footnote>
  <w:footnote w:id="159">
    <w:p w14:paraId="5177F3F6"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P 330: “The Argument for Pragmatism </w:t>
      </w:r>
      <w:proofErr w:type="spellStart"/>
      <w:r w:rsidRPr="00511FD6">
        <w:rPr>
          <w:rFonts w:asciiTheme="majorBidi" w:hAnsiTheme="majorBidi" w:cstheme="majorBidi"/>
          <w:sz w:val="20"/>
          <w:szCs w:val="20"/>
        </w:rPr>
        <w:t>anachazomenally</w:t>
      </w:r>
      <w:proofErr w:type="spellEnd"/>
      <w:r w:rsidRPr="00511FD6">
        <w:rPr>
          <w:rFonts w:asciiTheme="majorBidi" w:hAnsiTheme="majorBidi" w:cstheme="majorBidi"/>
          <w:sz w:val="20"/>
          <w:szCs w:val="20"/>
        </w:rPr>
        <w:t xml:space="preserve"> or recessively stated,” A.Ms., unpublished. Larry Holmes quoted this passage in order to demonstrate the importance Peirce attributed to self-control. See </w:t>
      </w:r>
      <w:r w:rsidRPr="00511FD6">
        <w:rPr>
          <w:rFonts w:asciiTheme="majorBidi" w:hAnsiTheme="majorBidi" w:cstheme="majorBidi"/>
          <w:color w:val="auto"/>
          <w:sz w:val="20"/>
          <w:szCs w:val="20"/>
        </w:rPr>
        <w:t xml:space="preserve">Larry Holmes, “Peirce on Self-Control,” </w:t>
      </w:r>
      <w:r w:rsidRPr="00511FD6">
        <w:rPr>
          <w:rFonts w:asciiTheme="majorBidi" w:hAnsiTheme="majorBidi" w:cstheme="majorBidi"/>
          <w:i/>
          <w:iCs/>
          <w:color w:val="auto"/>
          <w:sz w:val="20"/>
          <w:szCs w:val="20"/>
        </w:rPr>
        <w:t>Transactions of the Charles S. Peirce Society,</w:t>
      </w:r>
      <w:r w:rsidRPr="00511FD6">
        <w:rPr>
          <w:rFonts w:asciiTheme="majorBidi" w:hAnsiTheme="majorBidi" w:cstheme="majorBidi"/>
          <w:color w:val="auto"/>
          <w:sz w:val="20"/>
          <w:szCs w:val="20"/>
        </w:rPr>
        <w:t xml:space="preserve"> 2:2 (1966): 113–130, 113.</w:t>
      </w:r>
      <w:r w:rsidRPr="00511FD6">
        <w:rPr>
          <w:rFonts w:asciiTheme="majorBidi" w:hAnsiTheme="majorBidi" w:cstheme="majorBidi"/>
          <w:sz w:val="20"/>
          <w:szCs w:val="20"/>
        </w:rPr>
        <w:t xml:space="preserve"> </w:t>
      </w:r>
    </w:p>
  </w:footnote>
  <w:footnote w:id="160">
    <w:p w14:paraId="01D70926" w14:textId="77777777" w:rsidR="00E04CCA" w:rsidRPr="00511FD6" w:rsidRDefault="00E04CCA" w:rsidP="00E04CCA">
      <w:pPr>
        <w:pStyle w:val="FootnoteText"/>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hAnsiTheme="majorBidi" w:cstheme="majorBidi"/>
        </w:rPr>
        <w:t xml:space="preserve">Ibid., 113–129. It is important to emphasize, as Edward S. Petry showed in his review of the stages of development of the concept of self-control, that Peirce did not ignore uncontrolled mechanisms of consciousness, such as perception and instincts, alongside his emphasis on the capacity for self-control. See Edward S. Petry, “The Origin and Development of Peirce’s Concept of Self-Control,” </w:t>
      </w:r>
      <w:r w:rsidRPr="00511FD6">
        <w:rPr>
          <w:rFonts w:asciiTheme="majorBidi" w:hAnsiTheme="majorBidi" w:cstheme="majorBidi"/>
          <w:i/>
          <w:iCs/>
        </w:rPr>
        <w:t xml:space="preserve">Transactions of the Charles S. Peirce Society, </w:t>
      </w:r>
      <w:r w:rsidRPr="00511FD6">
        <w:rPr>
          <w:rFonts w:asciiTheme="majorBidi" w:hAnsiTheme="majorBidi" w:cstheme="majorBidi"/>
        </w:rPr>
        <w:t>28:4 (1992): 667–690, 668.</w:t>
      </w:r>
    </w:p>
  </w:footnote>
  <w:footnote w:id="161">
    <w:p w14:paraId="3186B60C" w14:textId="77777777" w:rsidR="00E04CCA" w:rsidRPr="00511FD6" w:rsidRDefault="00E04CCA" w:rsidP="00E04CCA">
      <w:pPr>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hAnsiTheme="majorBidi" w:cstheme="majorBidi"/>
        </w:rPr>
        <w:t xml:space="preserve">Vincent Michael </w:t>
      </w:r>
      <w:proofErr w:type="spellStart"/>
      <w:r w:rsidRPr="00511FD6">
        <w:rPr>
          <w:rFonts w:asciiTheme="majorBidi" w:hAnsiTheme="majorBidi" w:cstheme="majorBidi"/>
        </w:rPr>
        <w:t>Colapietro</w:t>
      </w:r>
      <w:proofErr w:type="spellEnd"/>
      <w:r w:rsidRPr="00511FD6">
        <w:rPr>
          <w:rFonts w:asciiTheme="majorBidi" w:hAnsiTheme="majorBidi" w:cstheme="majorBidi"/>
        </w:rPr>
        <w:t xml:space="preserve">, </w:t>
      </w:r>
      <w:r w:rsidRPr="00511FD6">
        <w:rPr>
          <w:rFonts w:asciiTheme="majorBidi" w:hAnsiTheme="majorBidi" w:cstheme="majorBidi"/>
          <w:i/>
          <w:iCs/>
        </w:rPr>
        <w:t>Peirce’s Approach to the Self: A Semiotic Perspective on Human Subjectivity</w:t>
      </w:r>
      <w:r w:rsidRPr="00511FD6">
        <w:rPr>
          <w:rFonts w:asciiTheme="majorBidi" w:hAnsiTheme="majorBidi" w:cstheme="majorBidi"/>
        </w:rPr>
        <w:t xml:space="preserve"> (Albany: SUNY Press, 1988), pp. 95-96.</w:t>
      </w:r>
    </w:p>
  </w:footnote>
  <w:footnote w:id="162">
    <w:p w14:paraId="1802A987"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Peirce, </w:t>
      </w:r>
      <w:r w:rsidRPr="00511FD6">
        <w:rPr>
          <w:rFonts w:asciiTheme="majorBidi" w:eastAsia="Calibri" w:hAnsiTheme="majorBidi" w:cstheme="majorBidi"/>
          <w:i/>
          <w:iCs/>
        </w:rPr>
        <w:t>Collected Papers,</w:t>
      </w:r>
      <w:r w:rsidRPr="00511FD6">
        <w:rPr>
          <w:rFonts w:asciiTheme="majorBidi" w:eastAsia="Calibri" w:hAnsiTheme="majorBidi" w:cstheme="majorBidi"/>
        </w:rPr>
        <w:t xml:space="preserve"> </w:t>
      </w:r>
      <w:r w:rsidRPr="00511FD6">
        <w:rPr>
          <w:rFonts w:asciiTheme="majorBidi" w:eastAsia="Calibri" w:hAnsiTheme="majorBidi" w:cstheme="majorBidi"/>
          <w:rtl/>
        </w:rPr>
        <w:t>6.286</w:t>
      </w:r>
      <w:r w:rsidRPr="00511FD6">
        <w:rPr>
          <w:rFonts w:asciiTheme="majorBidi" w:eastAsia="Calibri" w:hAnsiTheme="majorBidi" w:cstheme="majorBidi"/>
        </w:rPr>
        <w:t>.</w:t>
      </w:r>
      <w:r w:rsidRPr="00511FD6">
        <w:rPr>
          <w:rFonts w:asciiTheme="majorBidi" w:hAnsiTheme="majorBidi" w:cstheme="majorBidi"/>
        </w:rPr>
        <w:t xml:space="preserve"> </w:t>
      </w:r>
    </w:p>
  </w:footnote>
  <w:footnote w:id="163">
    <w:p w14:paraId="392E6F3E"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proofErr w:type="spellStart"/>
      <w:r w:rsidRPr="00511FD6">
        <w:rPr>
          <w:rFonts w:asciiTheme="majorBidi" w:eastAsia="Calibri" w:hAnsiTheme="majorBidi" w:cstheme="majorBidi"/>
        </w:rPr>
        <w:t>Colapietro</w:t>
      </w:r>
      <w:proofErr w:type="spellEnd"/>
      <w:r w:rsidRPr="00511FD6">
        <w:rPr>
          <w:rFonts w:asciiTheme="majorBidi" w:eastAsia="Calibri" w:hAnsiTheme="majorBidi" w:cstheme="majorBidi"/>
        </w:rPr>
        <w:t>,</w:t>
      </w:r>
      <w:r w:rsidRPr="00511FD6">
        <w:rPr>
          <w:rFonts w:asciiTheme="majorBidi" w:eastAsia="Calibri" w:hAnsiTheme="majorBidi" w:cstheme="majorBidi"/>
          <w:lang w:val="en-GB"/>
        </w:rPr>
        <w:t xml:space="preserve"> </w:t>
      </w:r>
      <w:r w:rsidRPr="00511FD6">
        <w:rPr>
          <w:rFonts w:asciiTheme="majorBidi" w:eastAsia="Calibri" w:hAnsiTheme="majorBidi" w:cstheme="majorBidi"/>
          <w:i/>
          <w:iCs/>
          <w:lang w:val="en-GB"/>
        </w:rPr>
        <w:t>Peirce’s Approach to the Self,</w:t>
      </w:r>
      <w:r w:rsidRPr="00511FD6">
        <w:rPr>
          <w:rFonts w:asciiTheme="majorBidi" w:eastAsia="Calibri" w:hAnsiTheme="majorBidi" w:cstheme="majorBidi"/>
          <w:lang w:val="en-GB"/>
        </w:rPr>
        <w:t xml:space="preserve"> 109.</w:t>
      </w:r>
      <w:r w:rsidRPr="00511FD6">
        <w:rPr>
          <w:rFonts w:asciiTheme="majorBidi" w:hAnsiTheme="majorBidi" w:cstheme="majorBidi"/>
        </w:rPr>
        <w:t xml:space="preserve"> </w:t>
      </w:r>
    </w:p>
  </w:footnote>
  <w:footnote w:id="164">
    <w:p w14:paraId="456E772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Peirce, </w:t>
      </w:r>
      <w:r w:rsidRPr="00511FD6">
        <w:rPr>
          <w:rFonts w:asciiTheme="majorBidi" w:eastAsia="Calibri" w:hAnsiTheme="majorBidi" w:cstheme="majorBidi"/>
          <w:i/>
          <w:iCs/>
        </w:rPr>
        <w:t>Collected Papers,</w:t>
      </w:r>
      <w:r w:rsidRPr="00511FD6">
        <w:rPr>
          <w:rFonts w:asciiTheme="majorBidi" w:eastAsia="Calibri" w:hAnsiTheme="majorBidi" w:cstheme="majorBidi"/>
        </w:rPr>
        <w:t xml:space="preserve"> 6.454.</w:t>
      </w:r>
      <w:r w:rsidRPr="00511FD6">
        <w:rPr>
          <w:rFonts w:asciiTheme="majorBidi" w:eastAsia="Calibri" w:hAnsiTheme="majorBidi" w:cstheme="majorBidi"/>
          <w:rtl/>
        </w:rPr>
        <w:t xml:space="preserve"> </w:t>
      </w:r>
    </w:p>
  </w:footnote>
  <w:footnote w:id="165">
    <w:p w14:paraId="39DD5CD8"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tl/>
        </w:rPr>
        <w:t xml:space="preserve"> </w:t>
      </w:r>
      <w:r w:rsidRPr="00511FD6">
        <w:rPr>
          <w:rFonts w:asciiTheme="majorBidi" w:eastAsia="Calibri" w:hAnsiTheme="majorBidi" w:cstheme="majorBidi"/>
        </w:rPr>
        <w:t>Ibid., 5.440.</w:t>
      </w:r>
      <w:r w:rsidRPr="00511FD6">
        <w:rPr>
          <w:rFonts w:asciiTheme="majorBidi" w:hAnsiTheme="majorBidi" w:cstheme="majorBidi"/>
        </w:rPr>
        <w:t xml:space="preserve"> </w:t>
      </w:r>
    </w:p>
  </w:footnote>
  <w:footnote w:id="166">
    <w:p w14:paraId="7C3FB038"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Peirce, unpublished manuscript 655; quoted in J. J. </w:t>
      </w:r>
      <w:proofErr w:type="spellStart"/>
      <w:r w:rsidRPr="00511FD6">
        <w:rPr>
          <w:rFonts w:asciiTheme="majorBidi" w:eastAsia="Calibri" w:hAnsiTheme="majorBidi" w:cstheme="majorBidi"/>
        </w:rPr>
        <w:t>Stuhr</w:t>
      </w:r>
      <w:proofErr w:type="spellEnd"/>
      <w:r w:rsidRPr="00511FD6">
        <w:rPr>
          <w:rFonts w:asciiTheme="majorBidi" w:eastAsia="Calibri" w:hAnsiTheme="majorBidi" w:cstheme="majorBidi"/>
        </w:rPr>
        <w:t xml:space="preserve">, “Rendering the World More Reasonable,” in: H. </w:t>
      </w:r>
      <w:proofErr w:type="spellStart"/>
      <w:r w:rsidRPr="00511FD6">
        <w:rPr>
          <w:rFonts w:asciiTheme="majorBidi" w:eastAsia="Calibri" w:hAnsiTheme="majorBidi" w:cstheme="majorBidi"/>
        </w:rPr>
        <w:t>Parret</w:t>
      </w:r>
      <w:proofErr w:type="spellEnd"/>
      <w:r w:rsidRPr="00511FD6">
        <w:rPr>
          <w:rFonts w:asciiTheme="majorBidi" w:eastAsia="Calibri" w:hAnsiTheme="majorBidi" w:cstheme="majorBidi"/>
        </w:rPr>
        <w:t xml:space="preserve"> (ed.), </w:t>
      </w:r>
      <w:r w:rsidRPr="00511FD6">
        <w:rPr>
          <w:rFonts w:asciiTheme="majorBidi" w:eastAsia="Calibri" w:hAnsiTheme="majorBidi" w:cstheme="majorBidi"/>
          <w:i/>
          <w:iCs/>
        </w:rPr>
        <w:t>Peirce and Value Theory</w:t>
      </w:r>
      <w:r w:rsidRPr="00511FD6">
        <w:rPr>
          <w:rFonts w:asciiTheme="majorBidi" w:eastAsia="Calibri" w:hAnsiTheme="majorBidi" w:cstheme="majorBidi"/>
        </w:rPr>
        <w:t xml:space="preserve"> (Philadelphia: John Benjamins, 1993), 12.</w:t>
      </w:r>
      <w:r w:rsidRPr="00511FD6">
        <w:rPr>
          <w:rFonts w:asciiTheme="majorBidi" w:hAnsiTheme="majorBidi" w:cstheme="majorBidi"/>
        </w:rPr>
        <w:t xml:space="preserve"> </w:t>
      </w:r>
    </w:p>
  </w:footnote>
  <w:footnote w:id="167">
    <w:p w14:paraId="325847CF"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Peirce, </w:t>
      </w:r>
      <w:r w:rsidRPr="00511FD6">
        <w:rPr>
          <w:rFonts w:asciiTheme="majorBidi" w:eastAsia="Calibri" w:hAnsiTheme="majorBidi" w:cstheme="majorBidi"/>
          <w:i/>
          <w:iCs/>
        </w:rPr>
        <w:t>Collected Papers</w:t>
      </w:r>
      <w:r w:rsidRPr="00511FD6">
        <w:rPr>
          <w:rFonts w:asciiTheme="majorBidi" w:eastAsia="Calibri" w:hAnsiTheme="majorBidi" w:cstheme="majorBidi"/>
        </w:rPr>
        <w:t>, 2.182.</w:t>
      </w:r>
      <w:r w:rsidRPr="00511FD6">
        <w:rPr>
          <w:rFonts w:asciiTheme="majorBidi" w:hAnsiTheme="majorBidi" w:cstheme="majorBidi"/>
        </w:rPr>
        <w:t xml:space="preserve"> </w:t>
      </w:r>
    </w:p>
  </w:footnote>
  <w:footnote w:id="168">
    <w:p w14:paraId="7FC7A697" w14:textId="77777777" w:rsidR="00E04CCA" w:rsidRDefault="00E04CCA" w:rsidP="00E04CCA">
      <w:pPr>
        <w:jc w:val="both"/>
        <w:rPr>
          <w:rFonts w:asciiTheme="majorBidi" w:eastAsia="Calibr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Peirce, </w:t>
      </w:r>
      <w:r w:rsidRPr="00511FD6">
        <w:rPr>
          <w:rFonts w:asciiTheme="majorBidi" w:eastAsia="Calibri" w:hAnsiTheme="majorBidi" w:cstheme="majorBidi"/>
          <w:i/>
          <w:iCs/>
        </w:rPr>
        <w:t>Collected Papers</w:t>
      </w:r>
      <w:r w:rsidRPr="00511FD6">
        <w:rPr>
          <w:rFonts w:asciiTheme="majorBidi" w:eastAsia="Calibri" w:hAnsiTheme="majorBidi" w:cstheme="majorBidi"/>
        </w:rPr>
        <w:t>,</w:t>
      </w:r>
    </w:p>
    <w:p w14:paraId="294ED941" w14:textId="77777777" w:rsidR="00E04CCA" w:rsidRPr="00511FD6" w:rsidRDefault="00E04CCA" w:rsidP="00E04CCA">
      <w:pPr>
        <w:jc w:val="both"/>
        <w:rPr>
          <w:rFonts w:asciiTheme="majorBidi" w:hAnsiTheme="majorBidi" w:cstheme="majorBidi"/>
        </w:rPr>
      </w:pPr>
      <w:r w:rsidRPr="00511FD6">
        <w:rPr>
          <w:rFonts w:asciiTheme="majorBidi" w:eastAsia="Calibri" w:hAnsiTheme="majorBidi" w:cstheme="majorBidi"/>
        </w:rPr>
        <w:t xml:space="preserve"> 8.191.</w:t>
      </w:r>
      <w:r w:rsidRPr="00511FD6">
        <w:rPr>
          <w:rFonts w:asciiTheme="majorBidi" w:hAnsiTheme="majorBidi" w:cstheme="majorBidi"/>
        </w:rPr>
        <w:t xml:space="preserve"> </w:t>
      </w:r>
    </w:p>
  </w:footnote>
  <w:footnote w:id="169">
    <w:p w14:paraId="50F169C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Peirce, </w:t>
      </w:r>
      <w:r w:rsidRPr="00511FD6">
        <w:rPr>
          <w:rFonts w:asciiTheme="majorBidi" w:eastAsia="Calibri" w:hAnsiTheme="majorBidi" w:cstheme="majorBidi"/>
          <w:i/>
          <w:iCs/>
        </w:rPr>
        <w:t>Collected Papers</w:t>
      </w:r>
      <w:r w:rsidRPr="00511FD6">
        <w:rPr>
          <w:rFonts w:asciiTheme="majorBidi" w:eastAsia="Calibri" w:hAnsiTheme="majorBidi" w:cstheme="majorBidi"/>
        </w:rPr>
        <w:t>, 5.418.</w:t>
      </w:r>
      <w:r w:rsidRPr="00511FD6">
        <w:rPr>
          <w:rFonts w:asciiTheme="majorBidi" w:hAnsiTheme="majorBidi" w:cstheme="majorBidi"/>
        </w:rPr>
        <w:t xml:space="preserve"> </w:t>
      </w:r>
    </w:p>
  </w:footnote>
  <w:footnote w:id="170">
    <w:p w14:paraId="5872F478"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Holmes, “Peirce on Self-Control,” 113.</w:t>
      </w:r>
      <w:r w:rsidRPr="00511FD6">
        <w:rPr>
          <w:rFonts w:asciiTheme="majorBidi" w:hAnsiTheme="majorBidi" w:cstheme="majorBidi"/>
        </w:rPr>
        <w:t xml:space="preserve"> </w:t>
      </w:r>
    </w:p>
  </w:footnote>
  <w:footnote w:id="171">
    <w:p w14:paraId="4D1973E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Peirce, </w:t>
      </w:r>
      <w:r w:rsidRPr="00511FD6">
        <w:rPr>
          <w:rFonts w:asciiTheme="majorBidi" w:eastAsia="Calibri" w:hAnsiTheme="majorBidi" w:cstheme="majorBidi"/>
          <w:i/>
          <w:iCs/>
        </w:rPr>
        <w:t>Collected Papers,</w:t>
      </w:r>
      <w:r w:rsidRPr="00511FD6">
        <w:rPr>
          <w:rFonts w:asciiTheme="majorBidi" w:eastAsia="Calibri" w:hAnsiTheme="majorBidi" w:cstheme="majorBidi"/>
        </w:rPr>
        <w:t xml:space="preserve"> 5.533.</w:t>
      </w:r>
      <w:r w:rsidRPr="00511FD6">
        <w:rPr>
          <w:rFonts w:asciiTheme="majorBidi" w:hAnsiTheme="majorBidi" w:cstheme="majorBidi"/>
        </w:rPr>
        <w:t xml:space="preserve"> </w:t>
      </w:r>
    </w:p>
  </w:footnote>
  <w:footnote w:id="172">
    <w:p w14:paraId="647FB290"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Holmes, “Peirce on Self-Control,” 126–127.</w:t>
      </w:r>
      <w:r w:rsidRPr="00511FD6">
        <w:rPr>
          <w:rFonts w:asciiTheme="majorBidi" w:hAnsiTheme="majorBidi" w:cstheme="majorBidi"/>
        </w:rPr>
        <w:t xml:space="preserve"> </w:t>
      </w:r>
    </w:p>
  </w:footnote>
  <w:footnote w:id="173">
    <w:p w14:paraId="11F23C1F"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Peirce, </w:t>
      </w:r>
      <w:r w:rsidRPr="00511FD6">
        <w:rPr>
          <w:rFonts w:asciiTheme="majorBidi" w:eastAsia="Calibri" w:hAnsiTheme="majorBidi" w:cstheme="majorBidi"/>
          <w:i/>
          <w:iCs/>
        </w:rPr>
        <w:t>Collected Papers,</w:t>
      </w:r>
      <w:r w:rsidRPr="00511FD6">
        <w:rPr>
          <w:rFonts w:asciiTheme="majorBidi" w:eastAsia="Calibri" w:hAnsiTheme="majorBidi" w:cstheme="majorBidi"/>
        </w:rPr>
        <w:t xml:space="preserve"> 1.57.</w:t>
      </w:r>
      <w:r w:rsidRPr="00511FD6">
        <w:rPr>
          <w:rFonts w:asciiTheme="majorBidi" w:hAnsiTheme="majorBidi" w:cstheme="majorBidi"/>
        </w:rPr>
        <w:t xml:space="preserve"> </w:t>
      </w:r>
    </w:p>
  </w:footnote>
  <w:footnote w:id="174">
    <w:p w14:paraId="14F923C4"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5.419.</w:t>
      </w:r>
      <w:r w:rsidRPr="00511FD6">
        <w:rPr>
          <w:rFonts w:asciiTheme="majorBidi" w:hAnsiTheme="majorBidi" w:cstheme="majorBidi"/>
        </w:rPr>
        <w:t xml:space="preserve"> </w:t>
      </w:r>
    </w:p>
  </w:footnote>
  <w:footnote w:id="175">
    <w:p w14:paraId="34DDDA04"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Calibri" w:hAnsiTheme="majorBidi" w:cstheme="majorBidi" w:hint="cs"/>
          <w:lang w:bidi="he-IL"/>
        </w:rPr>
        <w:t>I</w:t>
      </w:r>
      <w:r w:rsidRPr="00511FD6">
        <w:rPr>
          <w:rFonts w:asciiTheme="majorBidi" w:eastAsia="Calibri" w:hAnsiTheme="majorBidi" w:cstheme="majorBidi"/>
        </w:rPr>
        <w:t>bid.</w:t>
      </w:r>
      <w:r w:rsidRPr="00511FD6">
        <w:rPr>
          <w:rFonts w:asciiTheme="majorBidi" w:eastAsia="Calibri" w:hAnsiTheme="majorBidi" w:cstheme="majorBidi"/>
          <w:i/>
          <w:iCs/>
        </w:rPr>
        <w:t xml:space="preserve">, </w:t>
      </w:r>
      <w:r w:rsidRPr="00511FD6">
        <w:rPr>
          <w:rFonts w:asciiTheme="majorBidi" w:eastAsia="Calibri" w:hAnsiTheme="majorBidi" w:cstheme="majorBidi"/>
        </w:rPr>
        <w:t>1.191</w:t>
      </w:r>
      <w:r w:rsidRPr="00511FD6">
        <w:rPr>
          <w:rFonts w:asciiTheme="majorBidi" w:eastAsia="Calibri" w:hAnsiTheme="majorBidi" w:cstheme="majorBidi"/>
          <w:b/>
          <w:bCs/>
        </w:rPr>
        <w:t>.</w:t>
      </w:r>
      <w:r w:rsidRPr="00511FD6">
        <w:rPr>
          <w:rFonts w:asciiTheme="majorBidi" w:hAnsiTheme="majorBidi" w:cstheme="majorBidi"/>
        </w:rPr>
        <w:t xml:space="preserve"> </w:t>
      </w:r>
    </w:p>
  </w:footnote>
  <w:footnote w:id="176">
    <w:p w14:paraId="3E018DB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Pr>
          <w:rFonts w:asciiTheme="majorBidi" w:hAnsiTheme="majorBidi" w:cstheme="majorBidi"/>
        </w:rPr>
        <w:t xml:space="preserve"> </w:t>
      </w:r>
      <w:r>
        <w:rPr>
          <w:rFonts w:asciiTheme="majorBidi" w:eastAsia="Calibri" w:hAnsiTheme="majorBidi" w:cstheme="majorBidi"/>
        </w:rPr>
        <w:t>I</w:t>
      </w:r>
      <w:r w:rsidRPr="00511FD6">
        <w:rPr>
          <w:rFonts w:asciiTheme="majorBidi" w:eastAsia="Calibri" w:hAnsiTheme="majorBidi" w:cstheme="majorBidi"/>
        </w:rPr>
        <w:t>bid.</w:t>
      </w:r>
      <w:r w:rsidRPr="00511FD6">
        <w:rPr>
          <w:rFonts w:asciiTheme="majorBidi" w:eastAsia="Calibri" w:hAnsiTheme="majorBidi" w:cstheme="majorBidi"/>
          <w:i/>
          <w:iCs/>
        </w:rPr>
        <w:t xml:space="preserve">, </w:t>
      </w:r>
      <w:r w:rsidRPr="00511FD6">
        <w:rPr>
          <w:rFonts w:asciiTheme="majorBidi" w:eastAsia="Calibri" w:hAnsiTheme="majorBidi" w:cstheme="majorBidi"/>
        </w:rPr>
        <w:t>1.348.</w:t>
      </w:r>
      <w:r w:rsidRPr="00511FD6">
        <w:rPr>
          <w:rFonts w:asciiTheme="majorBidi" w:hAnsiTheme="majorBidi" w:cstheme="majorBidi"/>
        </w:rPr>
        <w:t xml:space="preserve"> </w:t>
      </w:r>
    </w:p>
  </w:footnote>
  <w:footnote w:id="177">
    <w:p w14:paraId="5CA588A7"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Calibri" w:hAnsiTheme="majorBidi" w:cstheme="majorBidi"/>
        </w:rPr>
        <w:t xml:space="preserve"> 5.511.</w:t>
      </w:r>
      <w:r w:rsidRPr="00511FD6">
        <w:rPr>
          <w:rFonts w:asciiTheme="majorBidi" w:hAnsiTheme="majorBidi" w:cstheme="majorBidi"/>
        </w:rPr>
        <w:t xml:space="preserve"> </w:t>
      </w:r>
    </w:p>
  </w:footnote>
  <w:footnote w:id="178">
    <w:p w14:paraId="5578683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Calibri" w:hAnsiTheme="majorBidi" w:cstheme="majorBidi"/>
        </w:rPr>
        <w:t>I</w:t>
      </w:r>
      <w:r w:rsidRPr="00511FD6">
        <w:rPr>
          <w:rFonts w:asciiTheme="majorBidi" w:eastAsia="Calibri" w:hAnsiTheme="majorBidi" w:cstheme="majorBidi"/>
        </w:rPr>
        <w:t>bid.</w:t>
      </w:r>
      <w:r w:rsidRPr="00511FD6">
        <w:rPr>
          <w:rFonts w:asciiTheme="majorBidi" w:eastAsia="Calibri" w:hAnsiTheme="majorBidi" w:cstheme="majorBidi"/>
          <w:i/>
          <w:iCs/>
        </w:rPr>
        <w:t xml:space="preserve">, </w:t>
      </w:r>
      <w:r w:rsidRPr="00511FD6">
        <w:rPr>
          <w:rFonts w:asciiTheme="majorBidi" w:eastAsia="Calibri" w:hAnsiTheme="majorBidi" w:cstheme="majorBidi"/>
        </w:rPr>
        <w:t>1.383.</w:t>
      </w:r>
      <w:r w:rsidRPr="00511FD6">
        <w:rPr>
          <w:rFonts w:asciiTheme="majorBidi" w:hAnsiTheme="majorBidi" w:cstheme="majorBidi"/>
        </w:rPr>
        <w:t xml:space="preserve"> </w:t>
      </w:r>
    </w:p>
  </w:footnote>
  <w:footnote w:id="179">
    <w:p w14:paraId="07425E3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“The secret of rational consciousness is not so much to be sought in the study of this one peculiar nucleolus, as in the review of the process of self-control in its entirety. The machinery of logical self-control works on the same plan as does moral self-control, in multiform detail. […] For in moral life we are chiefly solicitous about our conduct and its inner springs, and the approval of conscience, while in intellectual life there is a tendency to value existence as the vehicle of forms</w:t>
      </w:r>
      <w:r>
        <w:rPr>
          <w:rFonts w:asciiTheme="majorBidi" w:eastAsia="Calibri" w:hAnsiTheme="majorBidi" w:cstheme="majorBidi"/>
        </w:rPr>
        <w:t>.</w:t>
      </w:r>
      <w:r w:rsidRPr="00511FD6">
        <w:rPr>
          <w:rFonts w:asciiTheme="majorBidi" w:eastAsia="Calibri" w:hAnsiTheme="majorBidi" w:cstheme="majorBidi"/>
        </w:rPr>
        <w:t>” (ibid., 5.440).</w:t>
      </w:r>
      <w:r w:rsidRPr="00511FD6">
        <w:rPr>
          <w:rFonts w:asciiTheme="majorBidi" w:hAnsiTheme="majorBidi" w:cstheme="majorBidi"/>
        </w:rPr>
        <w:t xml:space="preserve"> </w:t>
      </w:r>
    </w:p>
  </w:footnote>
  <w:footnote w:id="180">
    <w:p w14:paraId="18246CB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5.442.</w:t>
      </w:r>
      <w:r w:rsidRPr="00511FD6">
        <w:rPr>
          <w:rFonts w:asciiTheme="majorBidi" w:hAnsiTheme="majorBidi" w:cstheme="majorBidi"/>
        </w:rPr>
        <w:t xml:space="preserve"> </w:t>
      </w:r>
    </w:p>
  </w:footnote>
  <w:footnote w:id="181">
    <w:p w14:paraId="486ABBE9"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1.50.</w:t>
      </w:r>
      <w:r w:rsidRPr="00511FD6">
        <w:rPr>
          <w:rFonts w:asciiTheme="majorBidi" w:hAnsiTheme="majorBidi" w:cstheme="majorBidi"/>
        </w:rPr>
        <w:t xml:space="preserve"> </w:t>
      </w:r>
    </w:p>
  </w:footnote>
  <w:footnote w:id="182">
    <w:p w14:paraId="41B7ABEB"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For a broader discussion, see Rosa Maria Mayorga, “Beauty and the Best,” in </w:t>
      </w:r>
      <w:r w:rsidRPr="00511FD6">
        <w:rPr>
          <w:rFonts w:asciiTheme="majorBidi" w:eastAsia="Calibri" w:hAnsiTheme="majorBidi" w:cstheme="majorBidi"/>
          <w:i/>
          <w:iCs/>
        </w:rPr>
        <w:t xml:space="preserve">Charles Sanders Peirce in His Own Words, </w:t>
      </w:r>
      <w:proofErr w:type="spellStart"/>
      <w:r w:rsidRPr="00511FD6">
        <w:rPr>
          <w:rFonts w:asciiTheme="majorBidi" w:eastAsia="Calibri" w:hAnsiTheme="majorBidi" w:cstheme="majorBidi"/>
        </w:rPr>
        <w:t>Torkild</w:t>
      </w:r>
      <w:proofErr w:type="spellEnd"/>
      <w:r w:rsidRPr="00511FD6">
        <w:rPr>
          <w:rFonts w:asciiTheme="majorBidi" w:eastAsia="Calibri" w:hAnsiTheme="majorBidi" w:cstheme="majorBidi"/>
        </w:rPr>
        <w:t xml:space="preserve"> </w:t>
      </w:r>
      <w:proofErr w:type="spellStart"/>
      <w:r w:rsidRPr="00511FD6">
        <w:rPr>
          <w:rFonts w:asciiTheme="majorBidi" w:eastAsia="Calibri" w:hAnsiTheme="majorBidi" w:cstheme="majorBidi"/>
        </w:rPr>
        <w:t>Thellefsen</w:t>
      </w:r>
      <w:proofErr w:type="spellEnd"/>
      <w:r w:rsidRPr="00511FD6">
        <w:rPr>
          <w:rFonts w:asciiTheme="majorBidi" w:eastAsia="Calibri" w:hAnsiTheme="majorBidi" w:cstheme="majorBidi"/>
        </w:rPr>
        <w:t xml:space="preserve"> and Bent </w:t>
      </w:r>
      <w:proofErr w:type="spellStart"/>
      <w:r w:rsidRPr="00511FD6">
        <w:rPr>
          <w:rFonts w:asciiTheme="majorBidi" w:eastAsia="Calibri" w:hAnsiTheme="majorBidi" w:cstheme="majorBidi"/>
        </w:rPr>
        <w:t>Sørensen</w:t>
      </w:r>
      <w:proofErr w:type="spellEnd"/>
      <w:r w:rsidRPr="00511FD6">
        <w:rPr>
          <w:rFonts w:asciiTheme="majorBidi" w:eastAsia="Calibri" w:hAnsiTheme="majorBidi" w:cstheme="majorBidi"/>
        </w:rPr>
        <w:t xml:space="preserve"> (eds.), (Berlin: De Gruyter Mouton, 2014), 279–283, 281.</w:t>
      </w:r>
      <w:r w:rsidRPr="00511FD6">
        <w:rPr>
          <w:rFonts w:asciiTheme="majorBidi" w:hAnsiTheme="majorBidi" w:cstheme="majorBidi"/>
        </w:rPr>
        <w:t xml:space="preserve"> </w:t>
      </w:r>
    </w:p>
  </w:footnote>
  <w:footnote w:id="183">
    <w:p w14:paraId="3E4B1AC8"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w:t>
      </w:r>
      <w:r w:rsidRPr="00511FD6">
        <w:rPr>
          <w:rFonts w:asciiTheme="majorBidi" w:eastAsia="TimesNewRomanPSMT" w:hAnsiTheme="majorBidi" w:cstheme="majorBidi"/>
        </w:rPr>
        <w:t xml:space="preserve">For the doctor the phenomenon [of transference] signifies a valuable piece of enlightenment and a useful warning against any tendency to a counter-transference which may be present in his own mind. He must recognize that the patient’s falling in love is induced by the analytic situation and is not to be attributed to the charms of his own person; so that he has no grounds whatever for being proud of such a ‘conquest’, as it would be called outside analysis. And it is always well to be reminded of this” (Freud, </w:t>
      </w:r>
      <w:r w:rsidRPr="00511FD6">
        <w:rPr>
          <w:rFonts w:asciiTheme="majorBidi" w:eastAsia="Calibri" w:hAnsiTheme="majorBidi" w:cstheme="majorBidi"/>
          <w:i/>
          <w:iCs/>
        </w:rPr>
        <w:t>The Complete Psychological Works,</w:t>
      </w:r>
      <w:r w:rsidRPr="00511FD6">
        <w:rPr>
          <w:rFonts w:asciiTheme="majorBidi" w:eastAsia="Calibri" w:hAnsiTheme="majorBidi" w:cstheme="majorBidi"/>
        </w:rPr>
        <w:t xml:space="preserve"> 2510)</w:t>
      </w:r>
      <w:r w:rsidRPr="00511FD6">
        <w:rPr>
          <w:rFonts w:asciiTheme="majorBidi" w:eastAsia="TimesNewRomanPSMT" w:hAnsiTheme="majorBidi" w:cstheme="majorBidi"/>
        </w:rPr>
        <w:t>.</w:t>
      </w:r>
      <w:r w:rsidRPr="00511FD6">
        <w:rPr>
          <w:rFonts w:asciiTheme="majorBidi" w:eastAsia="Calibri" w:hAnsiTheme="majorBidi" w:cstheme="majorBidi"/>
          <w:rtl/>
        </w:rPr>
        <w:t xml:space="preserve"> </w:t>
      </w:r>
    </w:p>
  </w:footnote>
  <w:footnote w:id="184">
    <w:p w14:paraId="624F3E46"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“If conduct is to be thoroughly deliberate, the ideal must be a habit of feeling which has grown up under the influence of a course of self-criticisms and of hetero-criticisms” (Peirce, </w:t>
      </w:r>
      <w:r w:rsidRPr="00511FD6">
        <w:rPr>
          <w:rFonts w:asciiTheme="majorBidi" w:eastAsia="Calibri" w:hAnsiTheme="majorBidi" w:cstheme="majorBidi"/>
          <w:i/>
          <w:iCs/>
        </w:rPr>
        <w:t>Collected Papers,</w:t>
      </w:r>
      <w:r w:rsidRPr="00511FD6">
        <w:rPr>
          <w:rFonts w:asciiTheme="majorBidi" w:eastAsia="Calibri" w:hAnsiTheme="majorBidi" w:cstheme="majorBidi"/>
        </w:rPr>
        <w:t xml:space="preserve"> 1.574).</w:t>
      </w:r>
      <w:r w:rsidRPr="00511FD6">
        <w:rPr>
          <w:rFonts w:asciiTheme="majorBidi" w:hAnsiTheme="majorBidi" w:cstheme="majorBidi"/>
        </w:rPr>
        <w:t xml:space="preserve"> </w:t>
      </w:r>
    </w:p>
  </w:footnote>
  <w:footnote w:id="185">
    <w:p w14:paraId="1514F88C"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Ibid. The connection between emotion and self-control is discussed in </w:t>
      </w:r>
      <w:r w:rsidRPr="00511FD6">
        <w:rPr>
          <w:rFonts w:asciiTheme="majorBidi" w:eastAsia="TimesNewRomanPSMT" w:hAnsiTheme="majorBidi" w:cstheme="majorBidi"/>
        </w:rPr>
        <w:t xml:space="preserve">Christopher </w:t>
      </w:r>
      <w:proofErr w:type="spellStart"/>
      <w:r w:rsidRPr="00511FD6">
        <w:rPr>
          <w:rFonts w:asciiTheme="majorBidi" w:eastAsia="TimesNewRomanPSMT" w:hAnsiTheme="majorBidi" w:cstheme="majorBidi"/>
        </w:rPr>
        <w:t>Hookway</w:t>
      </w:r>
      <w:proofErr w:type="spellEnd"/>
      <w:r w:rsidRPr="00511FD6">
        <w:rPr>
          <w:rFonts w:asciiTheme="majorBidi" w:eastAsia="Calibri" w:hAnsiTheme="majorBidi" w:cstheme="majorBidi"/>
        </w:rPr>
        <w:t>, “</w:t>
      </w:r>
      <w:r w:rsidRPr="00511FD6">
        <w:rPr>
          <w:rFonts w:asciiTheme="majorBidi" w:eastAsia="TimesNewRomanPSMT" w:hAnsiTheme="majorBidi" w:cstheme="majorBidi"/>
        </w:rPr>
        <w:t xml:space="preserve">Sentiment and Self-Control,” in: </w:t>
      </w:r>
      <w:r w:rsidRPr="00511FD6">
        <w:rPr>
          <w:rFonts w:asciiTheme="majorBidi" w:eastAsia="Calibri" w:hAnsiTheme="majorBidi" w:cstheme="majorBidi"/>
          <w:i/>
          <w:iCs/>
        </w:rPr>
        <w:t>The Rule of Reason: The Philosophy of Charles Sanders Peirce</w:t>
      </w:r>
      <w:r w:rsidRPr="00511FD6">
        <w:rPr>
          <w:rFonts w:asciiTheme="majorBidi" w:eastAsia="TimesNewRomanPSMT" w:hAnsiTheme="majorBidi" w:cstheme="majorBidi"/>
          <w:i/>
          <w:iCs/>
        </w:rPr>
        <w:t xml:space="preserve">, </w:t>
      </w:r>
      <w:r w:rsidRPr="00511FD6">
        <w:rPr>
          <w:rFonts w:asciiTheme="majorBidi" w:eastAsia="TimesNewRomanPSMT" w:hAnsiTheme="majorBidi" w:cstheme="majorBidi"/>
        </w:rPr>
        <w:t>ed.</w:t>
      </w:r>
      <w:r w:rsidRPr="00511FD6">
        <w:rPr>
          <w:rFonts w:asciiTheme="majorBidi" w:eastAsia="TimesNewRomanPSMT" w:hAnsiTheme="majorBidi" w:cstheme="majorBidi"/>
          <w:i/>
          <w:iCs/>
        </w:rPr>
        <w:t xml:space="preserve"> </w:t>
      </w:r>
      <w:r w:rsidRPr="00511FD6">
        <w:rPr>
          <w:rFonts w:asciiTheme="majorBidi" w:eastAsia="TimesNewRomanPSMT" w:hAnsiTheme="majorBidi" w:cstheme="majorBidi"/>
        </w:rPr>
        <w:t xml:space="preserve">Jacqueline </w:t>
      </w:r>
      <w:proofErr w:type="spellStart"/>
      <w:r w:rsidRPr="00511FD6">
        <w:rPr>
          <w:rFonts w:asciiTheme="majorBidi" w:eastAsia="TimesNewRomanPSMT" w:hAnsiTheme="majorBidi" w:cstheme="majorBidi"/>
        </w:rPr>
        <w:t>Brunning</w:t>
      </w:r>
      <w:proofErr w:type="spellEnd"/>
      <w:r w:rsidRPr="00511FD6">
        <w:rPr>
          <w:rFonts w:asciiTheme="majorBidi" w:eastAsia="TimesNewRomanPSMT" w:hAnsiTheme="majorBidi" w:cstheme="majorBidi"/>
        </w:rPr>
        <w:t xml:space="preserve"> and Paul Forster (Toronto: University of Toronto Press), 1997, 201–222.</w:t>
      </w:r>
      <w:r w:rsidRPr="00511FD6">
        <w:rPr>
          <w:rFonts w:asciiTheme="majorBidi" w:hAnsiTheme="majorBidi" w:cstheme="majorBidi"/>
        </w:rPr>
        <w:t xml:space="preserve"> </w:t>
      </w:r>
    </w:p>
  </w:footnote>
  <w:footnote w:id="186">
    <w:p w14:paraId="608FC2A9"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Peirce, </w:t>
      </w:r>
      <w:r w:rsidRPr="00511FD6">
        <w:rPr>
          <w:rFonts w:asciiTheme="majorBidi" w:eastAsia="Calibri" w:hAnsiTheme="majorBidi" w:cstheme="majorBidi"/>
          <w:i/>
          <w:iCs/>
        </w:rPr>
        <w:t>Collected Papers,</w:t>
      </w:r>
      <w:r w:rsidRPr="00511FD6">
        <w:rPr>
          <w:rFonts w:asciiTheme="majorBidi" w:eastAsia="Calibri" w:hAnsiTheme="majorBidi" w:cstheme="majorBidi"/>
        </w:rPr>
        <w:t xml:space="preserve"> 5.421.</w:t>
      </w:r>
      <w:r w:rsidRPr="00511FD6">
        <w:rPr>
          <w:rFonts w:asciiTheme="majorBidi" w:hAnsiTheme="majorBidi" w:cstheme="majorBidi"/>
        </w:rPr>
        <w:t xml:space="preserve"> </w:t>
      </w:r>
    </w:p>
  </w:footnote>
  <w:footnote w:id="187">
    <w:p w14:paraId="062BC94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Cheryl </w:t>
      </w:r>
      <w:proofErr w:type="spellStart"/>
      <w:r w:rsidRPr="00511FD6">
        <w:rPr>
          <w:rFonts w:asciiTheme="majorBidi" w:eastAsia="Calibri" w:hAnsiTheme="majorBidi" w:cstheme="majorBidi"/>
        </w:rPr>
        <w:t>Misak</w:t>
      </w:r>
      <w:proofErr w:type="spellEnd"/>
      <w:r w:rsidRPr="00511FD6">
        <w:rPr>
          <w:rFonts w:asciiTheme="majorBidi" w:eastAsia="Calibri" w:hAnsiTheme="majorBidi" w:cstheme="majorBidi"/>
        </w:rPr>
        <w:t xml:space="preserve">, “C. S. Peirce on Vital Matters,” in </w:t>
      </w:r>
      <w:r w:rsidRPr="00511FD6">
        <w:rPr>
          <w:rStyle w:val="a-size-extra-large"/>
          <w:rFonts w:asciiTheme="majorBidi" w:eastAsia="Calibri" w:hAnsiTheme="majorBidi" w:cstheme="majorBidi"/>
          <w:i/>
          <w:iCs/>
        </w:rPr>
        <w:t>The Cambridge Companion to Peirce</w:t>
      </w:r>
      <w:r w:rsidRPr="00511FD6">
        <w:rPr>
          <w:rFonts w:asciiTheme="majorBidi" w:eastAsia="Calibri" w:hAnsiTheme="majorBidi" w:cstheme="majorBidi"/>
          <w:i/>
          <w:iCs/>
        </w:rPr>
        <w:t xml:space="preserve"> </w:t>
      </w:r>
      <w:r w:rsidRPr="00511FD6">
        <w:rPr>
          <w:rFonts w:asciiTheme="majorBidi" w:eastAsia="Calibri" w:hAnsiTheme="majorBidi" w:cstheme="majorBidi"/>
        </w:rPr>
        <w:t>(Cambridge: Cambridge University Press, 2006): 150–174, 159.</w:t>
      </w:r>
      <w:r w:rsidRPr="00511FD6">
        <w:rPr>
          <w:rFonts w:asciiTheme="majorBidi" w:hAnsiTheme="majorBidi" w:cstheme="majorBidi"/>
        </w:rPr>
        <w:t xml:space="preserve"> </w:t>
      </w:r>
    </w:p>
  </w:footnote>
  <w:footnote w:id="188">
    <w:p w14:paraId="58D47FC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“Like any other field, more than any other [morality] needs improvement, advance. […] But morality, doctrinaire conservatist that it is, destroys its own vitality by resisting change, and positively insisting, this is eternally right: That is eternally wrong” (Peirce, </w:t>
      </w:r>
      <w:r w:rsidRPr="00511FD6">
        <w:rPr>
          <w:rFonts w:asciiTheme="majorBidi" w:eastAsia="Calibri" w:hAnsiTheme="majorBidi" w:cstheme="majorBidi"/>
          <w:i/>
          <w:iCs/>
        </w:rPr>
        <w:t>Collected Papers,</w:t>
      </w:r>
      <w:r w:rsidRPr="00511FD6">
        <w:rPr>
          <w:rFonts w:asciiTheme="majorBidi" w:eastAsia="Calibri" w:hAnsiTheme="majorBidi" w:cstheme="majorBidi"/>
        </w:rPr>
        <w:t xml:space="preserve"> 2.198).</w:t>
      </w:r>
      <w:r w:rsidRPr="00511FD6">
        <w:rPr>
          <w:rFonts w:asciiTheme="majorBidi" w:hAnsiTheme="majorBidi" w:cstheme="majorBidi"/>
        </w:rPr>
        <w:t xml:space="preserve"> </w:t>
      </w:r>
    </w:p>
  </w:footnote>
  <w:footnote w:id="189">
    <w:p w14:paraId="6B35F158" w14:textId="77777777" w:rsidR="00E04CCA" w:rsidRPr="00C633A8" w:rsidRDefault="00E04CCA" w:rsidP="00E04CCA">
      <w:pPr>
        <w:autoSpaceDE w:val="0"/>
        <w:autoSpaceDN w:val="0"/>
        <w:adjustRightInd w:val="0"/>
        <w:jc w:val="both"/>
        <w:rPr>
          <w:rFonts w:asciiTheme="majorBidi" w:hAnsiTheme="majorBidi" w:cstheme="majorBidi"/>
        </w:rPr>
      </w:pPr>
      <w:r w:rsidRPr="00C633A8">
        <w:rPr>
          <w:rStyle w:val="FootnoteReference"/>
          <w:rFonts w:asciiTheme="majorBidi" w:hAnsiTheme="majorBidi"/>
        </w:rPr>
        <w:footnoteRef/>
      </w:r>
      <w:r w:rsidRPr="00C633A8">
        <w:rPr>
          <w:rFonts w:asciiTheme="majorBidi" w:hAnsiTheme="majorBidi" w:cstheme="majorBidi"/>
        </w:rPr>
        <w:t>"</w:t>
      </w:r>
      <w:r w:rsidRPr="00C633A8">
        <w:rPr>
          <w:rFonts w:asciiTheme="majorBidi" w:eastAsia="TimesNewRomanPSMT" w:hAnsiTheme="majorBidi" w:cstheme="majorBidi"/>
        </w:rPr>
        <w:t>In the first phases of erotic life, ambivalence is evidently the rule. Many people retain this archaic trait all through their lives. It is characteristic of obsessional neurotics that in their object-relationships love and hate counterbalance each other. In primitive races, too, we may say that ambivalence predominates" (</w:t>
      </w:r>
      <w:r w:rsidRPr="00C633A8">
        <w:rPr>
          <w:rFonts w:asciiTheme="majorBidi" w:hAnsiTheme="majorBidi" w:cstheme="majorBidi"/>
        </w:rPr>
        <w:t>Freud, ibid</w:t>
      </w:r>
      <w:r w:rsidRPr="00C633A8">
        <w:rPr>
          <w:rFonts w:asciiTheme="majorBidi" w:hAnsiTheme="majorBidi" w:cstheme="majorBidi"/>
          <w:i/>
          <w:iCs/>
        </w:rPr>
        <w:t xml:space="preserve">, </w:t>
      </w:r>
      <w:r w:rsidRPr="00C633A8">
        <w:rPr>
          <w:rFonts w:asciiTheme="majorBidi" w:hAnsiTheme="majorBidi" w:cstheme="majorBidi"/>
        </w:rPr>
        <w:t>p. 4599).</w:t>
      </w:r>
    </w:p>
  </w:footnote>
  <w:footnote w:id="190">
    <w:p w14:paraId="0F789BD5"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Calibri" w:hAnsiTheme="majorBidi" w:cstheme="majorBidi"/>
        </w:rPr>
        <w:t>I</w:t>
      </w:r>
      <w:r w:rsidRPr="00511FD6">
        <w:rPr>
          <w:rFonts w:asciiTheme="majorBidi" w:eastAsia="Calibri" w:hAnsiTheme="majorBidi" w:cstheme="majorBidi"/>
        </w:rPr>
        <w:t>bid.</w:t>
      </w:r>
      <w:r w:rsidRPr="00511FD6">
        <w:rPr>
          <w:rFonts w:asciiTheme="majorBidi" w:eastAsia="Calibri" w:hAnsiTheme="majorBidi" w:cstheme="majorBidi"/>
          <w:i/>
          <w:iCs/>
        </w:rPr>
        <w:t>,</w:t>
      </w:r>
      <w:r w:rsidRPr="00511FD6">
        <w:rPr>
          <w:rFonts w:asciiTheme="majorBidi" w:eastAsia="Calibri" w:hAnsiTheme="majorBidi" w:cstheme="majorBidi"/>
        </w:rPr>
        <w:t xml:space="preserve"> 3797</w:t>
      </w:r>
      <w:r w:rsidRPr="00511FD6">
        <w:rPr>
          <w:rFonts w:asciiTheme="majorBidi" w:eastAsia="TimesNewRomanPSMT" w:hAnsiTheme="majorBidi" w:cstheme="majorBidi"/>
        </w:rPr>
        <w:t>.</w:t>
      </w:r>
      <w:r w:rsidRPr="00511FD6">
        <w:rPr>
          <w:rFonts w:asciiTheme="majorBidi" w:hAnsiTheme="majorBidi" w:cstheme="majorBidi"/>
        </w:rPr>
        <w:t xml:space="preserve"> </w:t>
      </w:r>
    </w:p>
  </w:footnote>
  <w:footnote w:id="191">
    <w:p w14:paraId="20FEEC5C"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Calibri" w:hAnsiTheme="majorBidi" w:cstheme="majorBidi"/>
        </w:rPr>
        <w:t>I</w:t>
      </w:r>
      <w:r w:rsidRPr="00511FD6">
        <w:rPr>
          <w:rFonts w:asciiTheme="majorBidi" w:eastAsia="Calibri" w:hAnsiTheme="majorBidi" w:cstheme="majorBidi"/>
        </w:rPr>
        <w:t>bid.</w:t>
      </w:r>
      <w:r w:rsidRPr="00511FD6">
        <w:rPr>
          <w:rFonts w:asciiTheme="majorBidi" w:eastAsia="Calibri" w:hAnsiTheme="majorBidi" w:cstheme="majorBidi"/>
          <w:i/>
          <w:iCs/>
        </w:rPr>
        <w:t>,</w:t>
      </w:r>
      <w:r w:rsidRPr="00511FD6">
        <w:rPr>
          <w:rFonts w:asciiTheme="majorBidi" w:eastAsia="Calibri" w:hAnsiTheme="majorBidi" w:cstheme="majorBidi"/>
        </w:rPr>
        <w:t xml:space="preserve"> 4599.</w:t>
      </w:r>
      <w:r w:rsidRPr="00511FD6">
        <w:rPr>
          <w:rFonts w:asciiTheme="majorBidi" w:hAnsiTheme="majorBidi" w:cstheme="majorBidi"/>
        </w:rPr>
        <w:t xml:space="preserve"> </w:t>
      </w:r>
    </w:p>
  </w:footnote>
  <w:footnote w:id="192">
    <w:p w14:paraId="6EBE3ED0"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TimesNewRomanPSMT" w:hAnsiTheme="majorBidi" w:cstheme="majorBidi"/>
        </w:rPr>
        <w:t>I</w:t>
      </w:r>
      <w:r w:rsidRPr="00511FD6">
        <w:rPr>
          <w:rFonts w:asciiTheme="majorBidi" w:eastAsia="TimesNewRomanPSMT" w:hAnsiTheme="majorBidi" w:cstheme="majorBidi"/>
        </w:rPr>
        <w:t xml:space="preserve">bid. </w:t>
      </w:r>
      <w:r w:rsidRPr="00511FD6">
        <w:rPr>
          <w:rFonts w:asciiTheme="majorBidi" w:eastAsia="Calibri" w:hAnsiTheme="majorBidi" w:cstheme="majorBidi"/>
        </w:rPr>
        <w:t>881</w:t>
      </w:r>
      <w:r w:rsidRPr="00511FD6">
        <w:rPr>
          <w:rFonts w:asciiTheme="majorBidi" w:eastAsia="TimesNewRomanPSMT" w:hAnsiTheme="majorBidi" w:cstheme="majorBidi"/>
        </w:rPr>
        <w:t>.</w:t>
      </w:r>
      <w:r w:rsidRPr="00511FD6">
        <w:rPr>
          <w:rFonts w:asciiTheme="majorBidi" w:hAnsiTheme="majorBidi" w:cstheme="majorBidi"/>
        </w:rPr>
        <w:t xml:space="preserve"> </w:t>
      </w:r>
    </w:p>
  </w:footnote>
  <w:footnote w:id="193">
    <w:p w14:paraId="137CB70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Calibri" w:hAnsiTheme="majorBidi" w:cstheme="majorBidi"/>
        </w:rPr>
        <w:t>I</w:t>
      </w:r>
      <w:r w:rsidRPr="00511FD6">
        <w:rPr>
          <w:rFonts w:asciiTheme="majorBidi" w:eastAsia="Calibri" w:hAnsiTheme="majorBidi" w:cstheme="majorBidi"/>
        </w:rPr>
        <w:t>bid.</w:t>
      </w:r>
      <w:r w:rsidRPr="00511FD6">
        <w:rPr>
          <w:rFonts w:asciiTheme="majorBidi" w:eastAsia="Calibri" w:hAnsiTheme="majorBidi" w:cstheme="majorBidi"/>
          <w:i/>
          <w:iCs/>
        </w:rPr>
        <w:t>,</w:t>
      </w:r>
      <w:r w:rsidRPr="00511FD6">
        <w:rPr>
          <w:rFonts w:asciiTheme="majorBidi" w:eastAsia="Calibri" w:hAnsiTheme="majorBidi" w:cstheme="majorBidi"/>
        </w:rPr>
        <w:t xml:space="preserve"> 3774.</w:t>
      </w:r>
      <w:r w:rsidRPr="00511FD6">
        <w:rPr>
          <w:rFonts w:asciiTheme="majorBidi" w:eastAsia="Calibri" w:hAnsiTheme="majorBidi" w:cstheme="majorBidi"/>
          <w:rtl/>
        </w:rPr>
        <w:t xml:space="preserve"> </w:t>
      </w:r>
    </w:p>
  </w:footnote>
  <w:footnote w:id="194">
    <w:p w14:paraId="3285B4E6"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Direct criticism of Freud’s lack of attention to guilt in the existential sense can be found in </w:t>
      </w:r>
      <w:r w:rsidRPr="00511FD6">
        <w:rPr>
          <w:rFonts w:asciiTheme="majorBidi" w:eastAsia="Calibri" w:hAnsiTheme="majorBidi" w:cstheme="majorBidi"/>
          <w:shd w:val="clear" w:color="auto" w:fill="FFFFFF"/>
        </w:rPr>
        <w:t>Martin Buber, “Guilt and Guilt-Feelings.” </w:t>
      </w:r>
      <w:proofErr w:type="spellStart"/>
      <w:r w:rsidRPr="00511FD6">
        <w:rPr>
          <w:rFonts w:asciiTheme="majorBidi" w:eastAsia="Calibri" w:hAnsiTheme="majorBidi" w:cstheme="majorBidi"/>
          <w:i/>
          <w:iCs/>
          <w:shd w:val="clear" w:color="auto" w:fill="FFFFFF"/>
        </w:rPr>
        <w:t>CrossCurrents</w:t>
      </w:r>
      <w:proofErr w:type="spellEnd"/>
      <w:r w:rsidRPr="00511FD6">
        <w:rPr>
          <w:rFonts w:asciiTheme="majorBidi" w:eastAsia="Calibri" w:hAnsiTheme="majorBidi" w:cstheme="majorBidi"/>
          <w:shd w:val="clear" w:color="auto" w:fill="FFFFFF"/>
        </w:rPr>
        <w:t xml:space="preserve"> 8(3) (1958), 193–210</w:t>
      </w:r>
      <w:r w:rsidRPr="00511FD6">
        <w:rPr>
          <w:rFonts w:asciiTheme="majorBidi" w:eastAsia="Calibri" w:hAnsiTheme="majorBidi" w:cstheme="majorBidi"/>
        </w:rPr>
        <w:t xml:space="preserve">. </w:t>
      </w:r>
    </w:p>
  </w:footnote>
  <w:footnote w:id="195">
    <w:p w14:paraId="4E79A7FB"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Freud, </w:t>
      </w:r>
      <w:r w:rsidRPr="00511FD6">
        <w:rPr>
          <w:rFonts w:asciiTheme="majorBidi" w:eastAsia="Calibri" w:hAnsiTheme="majorBidi" w:cstheme="majorBidi"/>
          <w:i/>
          <w:iCs/>
        </w:rPr>
        <w:t>The Complete Psychological Works,</w:t>
      </w:r>
      <w:r w:rsidRPr="00511FD6">
        <w:rPr>
          <w:rFonts w:asciiTheme="majorBidi" w:eastAsia="Calibri" w:hAnsiTheme="majorBidi" w:cstheme="majorBidi"/>
        </w:rPr>
        <w:t xml:space="preserve"> 3969.</w:t>
      </w:r>
      <w:r w:rsidRPr="00511FD6">
        <w:rPr>
          <w:rFonts w:asciiTheme="majorBidi" w:hAnsiTheme="majorBidi" w:cstheme="majorBidi"/>
        </w:rPr>
        <w:t xml:space="preserve"> </w:t>
      </w:r>
    </w:p>
  </w:footnote>
  <w:footnote w:id="196">
    <w:p w14:paraId="2C2E2C84"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In this article Freud demonstrated the revelation of guilt on the basis of experience: commands and prohibitions by father and teachers act “in the form of conscience, to exercise the moral censorship, and create a sense of guilt” (ibid., 3971). But this discovery does not cover all cases, not even in Freud’s writings.</w:t>
      </w:r>
      <w:r w:rsidRPr="00511FD6">
        <w:rPr>
          <w:rFonts w:asciiTheme="majorBidi" w:hAnsiTheme="majorBidi" w:cstheme="majorBidi"/>
        </w:rPr>
        <w:t xml:space="preserve"> </w:t>
      </w:r>
    </w:p>
  </w:footnote>
  <w:footnote w:id="197">
    <w:p w14:paraId="026E7FC0"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3969.</w:t>
      </w:r>
      <w:r w:rsidRPr="00511FD6">
        <w:rPr>
          <w:rFonts w:asciiTheme="majorBidi" w:hAnsiTheme="majorBidi" w:cstheme="majorBidi"/>
        </w:rPr>
        <w:t xml:space="preserve"> </w:t>
      </w:r>
    </w:p>
  </w:footnote>
  <w:footnote w:id="198">
    <w:p w14:paraId="64279A47"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TimesNewRomanPSMT" w:hAnsiTheme="majorBidi" w:cstheme="majorBidi"/>
        </w:rPr>
        <w:t>I</w:t>
      </w:r>
      <w:r w:rsidRPr="00511FD6">
        <w:rPr>
          <w:rFonts w:asciiTheme="majorBidi" w:eastAsia="Calibri" w:hAnsiTheme="majorBidi" w:cstheme="majorBidi"/>
        </w:rPr>
        <w:t>bid</w:t>
      </w:r>
      <w:r w:rsidRPr="00511FD6">
        <w:rPr>
          <w:rFonts w:asciiTheme="majorBidi" w:eastAsia="Calibri" w:hAnsiTheme="majorBidi" w:cstheme="majorBidi"/>
          <w:i/>
          <w:iCs/>
        </w:rPr>
        <w:t>,</w:t>
      </w:r>
      <w:r w:rsidRPr="00511FD6">
        <w:rPr>
          <w:rFonts w:asciiTheme="majorBidi" w:eastAsia="Calibri" w:hAnsiTheme="majorBidi" w:cstheme="majorBidi"/>
        </w:rPr>
        <w:t xml:space="preserve"> </w:t>
      </w:r>
      <w:r w:rsidRPr="00511FD6">
        <w:rPr>
          <w:rFonts w:asciiTheme="majorBidi" w:eastAsia="TimesNewRomanPSMT" w:hAnsiTheme="majorBidi" w:cstheme="majorBidi"/>
        </w:rPr>
        <w:t>2711.</w:t>
      </w:r>
      <w:r w:rsidRPr="00511FD6">
        <w:rPr>
          <w:rFonts w:asciiTheme="majorBidi" w:hAnsiTheme="majorBidi" w:cstheme="majorBidi"/>
        </w:rPr>
        <w:t xml:space="preserve"> </w:t>
      </w:r>
    </w:p>
  </w:footnote>
  <w:footnote w:id="199">
    <w:p w14:paraId="5E56721B"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Freud significantly expanded his discussion of ambivalence towards the leader and God in “Moses, His People, and Monotheist Religion” (1938), to which I will refer below in my of the novel </w:t>
      </w:r>
      <w:r w:rsidRPr="00511FD6">
        <w:rPr>
          <w:rFonts w:asciiTheme="majorBidi" w:eastAsia="Calibri" w:hAnsiTheme="majorBidi" w:cstheme="majorBidi"/>
          <w:i/>
          <w:iCs/>
        </w:rPr>
        <w:t>Judas</w:t>
      </w:r>
      <w:r w:rsidRPr="00511FD6">
        <w:rPr>
          <w:rFonts w:asciiTheme="majorBidi" w:eastAsia="Calibri" w:hAnsiTheme="majorBidi" w:cstheme="majorBidi"/>
        </w:rPr>
        <w:t>.</w:t>
      </w:r>
      <w:r w:rsidRPr="00511FD6">
        <w:rPr>
          <w:rFonts w:asciiTheme="majorBidi" w:hAnsiTheme="majorBidi" w:cstheme="majorBidi"/>
        </w:rPr>
        <w:t xml:space="preserve"> </w:t>
      </w:r>
    </w:p>
  </w:footnote>
  <w:footnote w:id="200">
    <w:p w14:paraId="35645E42"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Freud, </w:t>
      </w:r>
      <w:r w:rsidRPr="00511FD6">
        <w:rPr>
          <w:rFonts w:asciiTheme="majorBidi" w:eastAsia="Calibri" w:hAnsiTheme="majorBidi" w:cstheme="majorBidi"/>
          <w:i/>
          <w:iCs/>
        </w:rPr>
        <w:t>The Complete Psychological Works</w:t>
      </w:r>
      <w:r w:rsidRPr="00511FD6">
        <w:rPr>
          <w:rFonts w:asciiTheme="majorBidi" w:eastAsia="Calibri" w:hAnsiTheme="majorBidi" w:cstheme="majorBidi"/>
        </w:rPr>
        <w:t>, 3108–3113.</w:t>
      </w:r>
      <w:r w:rsidRPr="00511FD6">
        <w:rPr>
          <w:rFonts w:asciiTheme="majorBidi" w:hAnsiTheme="majorBidi" w:cstheme="majorBidi"/>
        </w:rPr>
        <w:t xml:space="preserve"> </w:t>
      </w:r>
    </w:p>
  </w:footnote>
  <w:footnote w:id="201">
    <w:p w14:paraId="6680EBC2"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Pr>
          <w:rFonts w:asciiTheme="majorBidi" w:eastAsia="Calibri" w:hAnsiTheme="majorBidi" w:cstheme="majorBidi"/>
        </w:rPr>
        <w:t>I</w:t>
      </w:r>
      <w:r w:rsidRPr="00511FD6">
        <w:rPr>
          <w:rFonts w:asciiTheme="majorBidi" w:eastAsia="Calibri" w:hAnsiTheme="majorBidi" w:cstheme="majorBidi"/>
        </w:rPr>
        <w:t>bid., 3791.</w:t>
      </w:r>
      <w:r w:rsidRPr="00511FD6">
        <w:rPr>
          <w:rFonts w:asciiTheme="majorBidi" w:hAnsiTheme="majorBidi" w:cstheme="majorBidi"/>
        </w:rPr>
        <w:t xml:space="preserve"> </w:t>
      </w:r>
    </w:p>
  </w:footnote>
  <w:footnote w:id="202">
    <w:p w14:paraId="7AE14CE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w:t>
      </w:r>
      <w:r w:rsidRPr="00511FD6">
        <w:rPr>
          <w:rFonts w:asciiTheme="majorBidi" w:eastAsia="TimesNewRomanPSMT" w:hAnsiTheme="majorBidi" w:cstheme="majorBidi"/>
        </w:rPr>
        <w:t xml:space="preserve">The negative transference deserves a detailed examination […]. In the curable forms of psychoneurosis it is found side by side with the affectionate transference, often directed simultaneously towards the same person. Bleuler has coined the excellent term ‘ambivalence’ to describe this phenomenon. Up to a point, ambivalence of feeling of this sort seems to be normal; but a high degree of it is certainly a special peculiarity of neurotic people”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Calibri" w:hAnsiTheme="majorBidi" w:cstheme="majorBidi"/>
        </w:rPr>
        <w:t xml:space="preserve"> 2463).</w:t>
      </w:r>
      <w:r w:rsidRPr="00511FD6">
        <w:rPr>
          <w:rFonts w:asciiTheme="majorBidi" w:hAnsiTheme="majorBidi" w:cstheme="majorBidi"/>
        </w:rPr>
        <w:t xml:space="preserve"> </w:t>
      </w:r>
    </w:p>
  </w:footnote>
  <w:footnote w:id="203">
    <w:p w14:paraId="304F9162"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Calibri" w:hAnsiTheme="majorBidi" w:cstheme="majorBidi"/>
        </w:rPr>
        <w:t xml:space="preserve"> </w:t>
      </w:r>
      <w:r w:rsidRPr="00511FD6">
        <w:rPr>
          <w:rFonts w:asciiTheme="majorBidi" w:eastAsia="TimesNewRomanPSMT" w:hAnsiTheme="majorBidi" w:cstheme="majorBidi"/>
        </w:rPr>
        <w:t>2711</w:t>
      </w:r>
    </w:p>
  </w:footnote>
  <w:footnote w:id="204">
    <w:p w14:paraId="77892C3F"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w:t>
      </w:r>
      <w:r w:rsidRPr="00511FD6">
        <w:rPr>
          <w:rFonts w:asciiTheme="majorBidi" w:eastAsia="TimesNewRomanPSMT" w:hAnsiTheme="majorBidi" w:cstheme="majorBidi"/>
        </w:rPr>
        <w:t>Anyone who has a conscience must feel within him the justification for the condemnation, must feel the self-reproach for the act that has been carried out. This same characteristic is to be seen in the savage’s attitude towards taboo. It is a command issued by conscience; any violation of it produces a fearful sense of guilt which follows as a matter of course and of which the origin is unknown. Thus</w:t>
      </w:r>
      <w:r>
        <w:rPr>
          <w:rFonts w:asciiTheme="majorBidi" w:eastAsia="TimesNewRomanPSMT" w:hAnsiTheme="majorBidi" w:cstheme="majorBidi"/>
        </w:rPr>
        <w:t>,</w:t>
      </w:r>
      <w:r w:rsidRPr="00511FD6">
        <w:rPr>
          <w:rFonts w:asciiTheme="majorBidi" w:eastAsia="TimesNewRomanPSMT" w:hAnsiTheme="majorBidi" w:cstheme="majorBidi"/>
        </w:rPr>
        <w:t xml:space="preserve"> it seems probable that conscience too arose, on a basis of emotional ambivalence, from quite specific human relations to which this ambivalence was attached”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TimesNewRomanPSMT" w:hAnsiTheme="majorBidi" w:cstheme="majorBidi"/>
        </w:rPr>
        <w:t xml:space="preserve"> </w:t>
      </w:r>
      <w:r w:rsidRPr="00511FD6">
        <w:rPr>
          <w:rFonts w:asciiTheme="majorBidi" w:eastAsia="Calibri" w:hAnsiTheme="majorBidi" w:cstheme="majorBidi"/>
        </w:rPr>
        <w:t>2712).</w:t>
      </w:r>
      <w:r w:rsidRPr="00511FD6">
        <w:rPr>
          <w:rFonts w:asciiTheme="majorBidi" w:hAnsiTheme="majorBidi" w:cstheme="majorBidi"/>
        </w:rPr>
        <w:t xml:space="preserve"> </w:t>
      </w:r>
    </w:p>
  </w:footnote>
  <w:footnote w:id="205">
    <w:p w14:paraId="6473704F"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TimesNewRomanPSMT" w:hAnsiTheme="majorBidi" w:cstheme="majorBidi" w:hint="cs"/>
          <w:lang w:bidi="he-IL"/>
        </w:rPr>
        <w:t>I</w:t>
      </w:r>
      <w:r w:rsidRPr="00511FD6">
        <w:rPr>
          <w:rFonts w:asciiTheme="majorBidi" w:eastAsia="Calibri" w:hAnsiTheme="majorBidi" w:cstheme="majorBidi"/>
        </w:rPr>
        <w:t>bid</w:t>
      </w:r>
      <w:r w:rsidRPr="00511FD6">
        <w:rPr>
          <w:rFonts w:asciiTheme="majorBidi" w:eastAsia="Calibri" w:hAnsiTheme="majorBidi" w:cstheme="majorBidi"/>
          <w:i/>
          <w:iCs/>
        </w:rPr>
        <w:t>,</w:t>
      </w:r>
      <w:r w:rsidRPr="00511FD6">
        <w:rPr>
          <w:rFonts w:asciiTheme="majorBidi" w:eastAsia="Calibri" w:hAnsiTheme="majorBidi" w:cstheme="majorBidi"/>
        </w:rPr>
        <w:t xml:space="preserve"> 2677</w:t>
      </w:r>
      <w:r w:rsidRPr="00511FD6">
        <w:rPr>
          <w:rFonts w:asciiTheme="majorBidi" w:hAnsiTheme="majorBidi" w:cstheme="majorBidi"/>
        </w:rPr>
        <w:t xml:space="preserve"> </w:t>
      </w:r>
    </w:p>
  </w:footnote>
  <w:footnote w:id="206">
    <w:p w14:paraId="3BA8779E"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2680</w:t>
      </w:r>
      <w:r w:rsidRPr="00511FD6">
        <w:rPr>
          <w:rFonts w:asciiTheme="majorBidi" w:eastAsia="Calibri" w:hAnsiTheme="majorBidi" w:cstheme="majorBidi"/>
          <w:b/>
          <w:bCs/>
        </w:rPr>
        <w:t>.</w:t>
      </w:r>
      <w:r w:rsidRPr="00511FD6">
        <w:rPr>
          <w:rFonts w:asciiTheme="majorBidi" w:hAnsiTheme="majorBidi" w:cstheme="majorBidi"/>
        </w:rPr>
        <w:t xml:space="preserve"> </w:t>
      </w:r>
    </w:p>
  </w:footnote>
  <w:footnote w:id="207">
    <w:p w14:paraId="4901B7F9"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2684</w:t>
      </w:r>
      <w:r w:rsidRPr="00511FD6">
        <w:rPr>
          <w:rFonts w:asciiTheme="majorBidi" w:eastAsia="Calibri" w:hAnsiTheme="majorBidi" w:cstheme="majorBidi"/>
          <w:b/>
          <w:bCs/>
        </w:rPr>
        <w:t>.</w:t>
      </w:r>
      <w:r w:rsidRPr="00511FD6">
        <w:rPr>
          <w:rFonts w:asciiTheme="majorBidi" w:eastAsia="Calibri" w:hAnsiTheme="majorBidi" w:cstheme="majorBidi"/>
          <w:rtl/>
        </w:rPr>
        <w:t xml:space="preserve"> </w:t>
      </w:r>
    </w:p>
  </w:footnote>
  <w:footnote w:id="208">
    <w:p w14:paraId="61FBA18C"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Calibri" w:hAnsiTheme="majorBidi" w:cstheme="majorBidi"/>
        </w:rPr>
        <w:t>I</w:t>
      </w:r>
      <w:r w:rsidRPr="00511FD6">
        <w:rPr>
          <w:rFonts w:asciiTheme="majorBidi" w:eastAsia="Calibri" w:hAnsiTheme="majorBidi" w:cstheme="majorBidi"/>
        </w:rPr>
        <w:t>bid.</w:t>
      </w:r>
      <w:r w:rsidRPr="00511FD6">
        <w:rPr>
          <w:rFonts w:asciiTheme="majorBidi" w:eastAsia="Calibri" w:hAnsiTheme="majorBidi" w:cstheme="majorBidi"/>
          <w:i/>
          <w:iCs/>
        </w:rPr>
        <w:t>,</w:t>
      </w:r>
      <w:r w:rsidRPr="00511FD6">
        <w:rPr>
          <w:rFonts w:asciiTheme="majorBidi" w:eastAsia="Calibri" w:hAnsiTheme="majorBidi" w:cstheme="majorBidi"/>
        </w:rPr>
        <w:t xml:space="preserve"> 740.</w:t>
      </w:r>
      <w:r w:rsidRPr="00511FD6">
        <w:rPr>
          <w:rFonts w:asciiTheme="majorBidi" w:hAnsiTheme="majorBidi" w:cstheme="majorBidi"/>
        </w:rPr>
        <w:t xml:space="preserve"> </w:t>
      </w:r>
    </w:p>
  </w:footnote>
  <w:footnote w:id="209">
    <w:p w14:paraId="0D716CC0"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In one context Freud rejected the similarity between them and the possibility of identifying an “Electra complex” (ibid.</w:t>
      </w:r>
      <w:r w:rsidRPr="00511FD6">
        <w:rPr>
          <w:rFonts w:asciiTheme="majorBidi" w:eastAsia="Calibri" w:hAnsiTheme="majorBidi" w:cstheme="majorBidi"/>
          <w:i/>
          <w:iCs/>
        </w:rPr>
        <w:t>,</w:t>
      </w:r>
      <w:r w:rsidRPr="00511FD6">
        <w:rPr>
          <w:rFonts w:asciiTheme="majorBidi" w:eastAsia="Calibri" w:hAnsiTheme="majorBidi" w:cstheme="majorBidi"/>
        </w:rPr>
        <w:t xml:space="preserve"> 4593). In another place, Freud drew a parallel between the two complexes for the two sexes, but described the girl’s complex as of lesser importance (ibid., 5001).</w:t>
      </w:r>
    </w:p>
  </w:footnote>
  <w:footnote w:id="210">
    <w:p w14:paraId="5365C30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Calibri" w:hAnsiTheme="majorBidi" w:cstheme="majorBidi"/>
        </w:rPr>
        <w:t xml:space="preserve"> 743.</w:t>
      </w:r>
      <w:r w:rsidRPr="00511FD6">
        <w:rPr>
          <w:rFonts w:asciiTheme="majorBidi" w:hAnsiTheme="majorBidi" w:cstheme="majorBidi"/>
        </w:rPr>
        <w:t xml:space="preserve"> </w:t>
      </w:r>
    </w:p>
  </w:footnote>
  <w:footnote w:id="211">
    <w:p w14:paraId="01F72BF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tl/>
        </w:rPr>
        <w:t xml:space="preserve"> </w:t>
      </w:r>
      <w:r w:rsidRPr="00511FD6">
        <w:rPr>
          <w:rFonts w:asciiTheme="majorBidi" w:eastAsia="Calibri" w:hAnsiTheme="majorBidi" w:cstheme="majorBidi"/>
        </w:rPr>
        <w:t>Ibid.</w:t>
      </w:r>
      <w:r w:rsidRPr="00511FD6">
        <w:rPr>
          <w:rFonts w:asciiTheme="majorBidi" w:hAnsiTheme="majorBidi" w:cstheme="majorBidi"/>
        </w:rPr>
        <w:t xml:space="preserve"> </w:t>
      </w:r>
    </w:p>
  </w:footnote>
  <w:footnote w:id="212">
    <w:p w14:paraId="025DC54D"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Ernest Jones, </w:t>
      </w:r>
      <w:r w:rsidRPr="00511FD6">
        <w:rPr>
          <w:rFonts w:asciiTheme="majorBidi" w:eastAsia="Calibri" w:hAnsiTheme="majorBidi" w:cstheme="majorBidi"/>
          <w:i/>
          <w:iCs/>
        </w:rPr>
        <w:t xml:space="preserve">Hamlet and </w:t>
      </w:r>
      <w:r w:rsidRPr="00511FD6">
        <w:rPr>
          <w:rFonts w:asciiTheme="majorBidi" w:eastAsia="TimesNewRomanPSMT" w:hAnsiTheme="majorBidi" w:cstheme="majorBidi"/>
          <w:i/>
          <w:iCs/>
        </w:rPr>
        <w:t>Oedipus</w:t>
      </w:r>
      <w:r w:rsidRPr="00511FD6">
        <w:rPr>
          <w:rFonts w:asciiTheme="majorBidi" w:eastAsia="Calibri" w:hAnsiTheme="majorBidi" w:cstheme="majorBidi"/>
        </w:rPr>
        <w:t xml:space="preserve"> (</w:t>
      </w:r>
      <w:r w:rsidRPr="00511FD6">
        <w:rPr>
          <w:rFonts w:asciiTheme="majorBidi" w:eastAsia="Calibri" w:hAnsiTheme="majorBidi" w:cstheme="majorBidi"/>
          <w:shd w:val="clear" w:color="auto" w:fill="FFFFFF"/>
        </w:rPr>
        <w:t>New York: W. W. </w:t>
      </w:r>
      <w:r w:rsidRPr="00511FD6">
        <w:rPr>
          <w:rStyle w:val="Emphasis"/>
          <w:rFonts w:asciiTheme="majorBidi" w:eastAsia="Calibri" w:hAnsiTheme="majorBidi" w:cstheme="majorBidi"/>
          <w:i w:val="0"/>
          <w:iCs w:val="0"/>
          <w:shd w:val="clear" w:color="auto" w:fill="FFFFFF"/>
        </w:rPr>
        <w:t>Norton</w:t>
      </w:r>
      <w:r w:rsidRPr="00511FD6">
        <w:rPr>
          <w:rFonts w:asciiTheme="majorBidi" w:eastAsia="Calibri" w:hAnsiTheme="majorBidi" w:cstheme="majorBidi"/>
        </w:rPr>
        <w:t>, 1949).</w:t>
      </w:r>
      <w:r w:rsidRPr="00511FD6">
        <w:rPr>
          <w:rFonts w:asciiTheme="majorBidi" w:hAnsiTheme="majorBidi" w:cstheme="majorBidi"/>
        </w:rPr>
        <w:t xml:space="preserve"> </w:t>
      </w:r>
    </w:p>
  </w:footnote>
  <w:footnote w:id="213">
    <w:p w14:paraId="6266BB0B"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Freud, </w:t>
      </w:r>
      <w:r w:rsidRPr="00511FD6">
        <w:rPr>
          <w:rFonts w:asciiTheme="majorBidi" w:eastAsia="Calibri" w:hAnsiTheme="majorBidi" w:cstheme="majorBidi"/>
          <w:i/>
          <w:iCs/>
        </w:rPr>
        <w:t>The Complete Psychological Works,</w:t>
      </w:r>
      <w:r w:rsidRPr="00511FD6">
        <w:rPr>
          <w:rFonts w:asciiTheme="majorBidi" w:eastAsia="Calibri" w:hAnsiTheme="majorBidi" w:cstheme="majorBidi"/>
        </w:rPr>
        <w:t xml:space="preserve"> 3099–3119.</w:t>
      </w:r>
      <w:r w:rsidRPr="00511FD6">
        <w:rPr>
          <w:rFonts w:asciiTheme="majorBidi" w:hAnsiTheme="majorBidi" w:cstheme="majorBidi"/>
        </w:rPr>
        <w:t xml:space="preserve"> </w:t>
      </w:r>
    </w:p>
  </w:footnote>
  <w:footnote w:id="214">
    <w:p w14:paraId="1A227BF2"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3112–3113.</w:t>
      </w:r>
      <w:r w:rsidRPr="00511FD6">
        <w:rPr>
          <w:rFonts w:asciiTheme="majorBidi" w:hAnsiTheme="majorBidi" w:cstheme="majorBidi"/>
        </w:rPr>
        <w:t xml:space="preserve"> </w:t>
      </w:r>
    </w:p>
  </w:footnote>
  <w:footnote w:id="215">
    <w:p w14:paraId="37F9B4C7"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hAnsiTheme="majorBidi" w:cstheme="majorBidi"/>
        </w:rPr>
        <w:t xml:space="preserve"> </w:t>
      </w:r>
    </w:p>
  </w:footnote>
  <w:footnote w:id="216">
    <w:p w14:paraId="0199032C"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Calibri" w:hAnsiTheme="majorBidi" w:cstheme="majorBidi"/>
        </w:rPr>
        <w:t xml:space="preserve"> 3</w:t>
      </w:r>
      <w:r w:rsidRPr="00511FD6">
        <w:rPr>
          <w:rFonts w:asciiTheme="majorBidi" w:eastAsia="Calibri" w:hAnsiTheme="majorBidi" w:cstheme="majorBidi"/>
          <w:rtl/>
        </w:rPr>
        <w:t>110</w:t>
      </w:r>
      <w:r w:rsidRPr="00511FD6">
        <w:rPr>
          <w:rFonts w:asciiTheme="majorBidi" w:eastAsia="Calibri" w:hAnsiTheme="majorBidi" w:cstheme="majorBidi"/>
        </w:rPr>
        <w:t>.</w:t>
      </w:r>
      <w:r w:rsidRPr="00511FD6">
        <w:rPr>
          <w:rFonts w:asciiTheme="majorBidi" w:hAnsiTheme="majorBidi" w:cstheme="majorBidi"/>
        </w:rPr>
        <w:t xml:space="preserve"> </w:t>
      </w:r>
    </w:p>
  </w:footnote>
  <w:footnote w:id="217">
    <w:p w14:paraId="661B7065"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Calibri" w:hAnsiTheme="majorBidi" w:cstheme="majorBidi"/>
        </w:rPr>
        <w:t xml:space="preserve"> </w:t>
      </w:r>
      <w:r w:rsidRPr="00511FD6">
        <w:rPr>
          <w:rFonts w:asciiTheme="majorBidi" w:eastAsia="Calibri" w:hAnsiTheme="majorBidi" w:cstheme="majorBidi"/>
          <w:rtl/>
        </w:rPr>
        <w:t>3117</w:t>
      </w:r>
      <w:r w:rsidRPr="00511FD6">
        <w:rPr>
          <w:rFonts w:asciiTheme="majorBidi" w:eastAsia="Calibri" w:hAnsiTheme="majorBidi" w:cstheme="majorBidi"/>
        </w:rPr>
        <w:t>.</w:t>
      </w:r>
      <w:r w:rsidRPr="00511FD6">
        <w:rPr>
          <w:rFonts w:asciiTheme="majorBidi" w:hAnsiTheme="majorBidi" w:cstheme="majorBidi"/>
        </w:rPr>
        <w:t xml:space="preserve"> </w:t>
      </w:r>
    </w:p>
  </w:footnote>
  <w:footnote w:id="218">
    <w:p w14:paraId="45B3C27C"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w:t>
      </w:r>
      <w:r w:rsidRPr="00511FD6">
        <w:rPr>
          <w:rFonts w:asciiTheme="majorBidi" w:eastAsia="TimesNewRomanPSMT" w:hAnsiTheme="majorBidi" w:cstheme="majorBidi"/>
        </w:rPr>
        <w:t>The ego ideal is therefore the heir of the Oedipus complex, and thus it is also the expression of the most powerful impulses and most important libidinal vicissitudes of the id”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Calibri" w:hAnsiTheme="majorBidi" w:cstheme="majorBidi"/>
        </w:rPr>
        <w:t xml:space="preserve"> 3790).</w:t>
      </w:r>
      <w:r w:rsidRPr="00511FD6">
        <w:rPr>
          <w:rFonts w:asciiTheme="majorBidi" w:hAnsiTheme="majorBidi" w:cstheme="majorBidi"/>
        </w:rPr>
        <w:t xml:space="preserve"> </w:t>
      </w:r>
    </w:p>
  </w:footnote>
  <w:footnote w:id="219">
    <w:p w14:paraId="1C38F4A7"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hAnsiTheme="majorBidi" w:cstheme="majorBidi"/>
        </w:rPr>
        <w:t xml:space="preserve"> </w:t>
      </w:r>
    </w:p>
  </w:footnote>
  <w:footnote w:id="220">
    <w:p w14:paraId="500E69D5"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In the broadest discussion of the successive avatars of the concept of shame in object relations psychoanalysis, Judith Hughes presented the concept of superego as the foundation of Freud’s moral thought (Judith M. Hughes, </w:t>
      </w:r>
      <w:r w:rsidRPr="00511FD6">
        <w:rPr>
          <w:rFonts w:asciiTheme="majorBidi" w:eastAsia="Calibri" w:hAnsiTheme="majorBidi" w:cstheme="majorBidi"/>
          <w:i/>
          <w:iCs/>
        </w:rPr>
        <w:t xml:space="preserve">Guilt and Its Vicissitudes </w:t>
      </w:r>
      <w:r w:rsidRPr="00511FD6">
        <w:rPr>
          <w:rFonts w:asciiTheme="majorBidi" w:eastAsia="Calibri" w:hAnsiTheme="majorBidi" w:cstheme="majorBidi"/>
        </w:rPr>
        <w:t>[New York: Routledge, 2008], 103).</w:t>
      </w:r>
      <w:r w:rsidRPr="00511FD6">
        <w:rPr>
          <w:rFonts w:asciiTheme="majorBidi" w:hAnsiTheme="majorBidi" w:cstheme="majorBidi"/>
        </w:rPr>
        <w:t xml:space="preserve"> </w:t>
      </w:r>
    </w:p>
  </w:footnote>
  <w:footnote w:id="221">
    <w:p w14:paraId="53FEEEF0" w14:textId="77777777" w:rsidR="00E04CCA" w:rsidRPr="00511FD6" w:rsidRDefault="00E04CCA" w:rsidP="00E04CCA">
      <w:pPr>
        <w:pStyle w:val="FootnoteText"/>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Pr>
        <w:t xml:space="preserve"> </w:t>
      </w:r>
      <w:r w:rsidRPr="00511FD6">
        <w:rPr>
          <w:rFonts w:asciiTheme="majorBidi" w:eastAsia="Calibri" w:hAnsiTheme="majorBidi" w:cstheme="majorBidi"/>
        </w:rPr>
        <w:t xml:space="preserve">Freud, </w:t>
      </w:r>
      <w:r w:rsidRPr="00511FD6">
        <w:rPr>
          <w:rFonts w:asciiTheme="majorBidi" w:eastAsia="Calibri" w:hAnsiTheme="majorBidi" w:cstheme="majorBidi"/>
          <w:i/>
          <w:iCs/>
        </w:rPr>
        <w:t>The Complete Psychological Works,</w:t>
      </w:r>
      <w:r w:rsidRPr="00511FD6">
        <w:rPr>
          <w:rFonts w:asciiTheme="majorBidi" w:eastAsia="Calibri" w:hAnsiTheme="majorBidi" w:cstheme="majorBidi"/>
        </w:rPr>
        <w:t xml:space="preserve"> 3</w:t>
      </w:r>
      <w:r w:rsidRPr="00511FD6">
        <w:rPr>
          <w:rFonts w:asciiTheme="majorBidi" w:hAnsiTheme="majorBidi" w:cstheme="majorBidi"/>
        </w:rPr>
        <w:t>970.</w:t>
      </w:r>
    </w:p>
  </w:footnote>
  <w:footnote w:id="222">
    <w:p w14:paraId="76214FDD"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TimesNewRomanPSMT" w:hAnsiTheme="majorBidi" w:cstheme="majorBidi"/>
        </w:rPr>
        <w:t xml:space="preserve">Freud, </w:t>
      </w:r>
      <w:r w:rsidRPr="00511FD6">
        <w:rPr>
          <w:rFonts w:asciiTheme="majorBidi" w:eastAsia="Calibri" w:hAnsiTheme="majorBidi" w:cstheme="majorBidi"/>
          <w:i/>
          <w:iCs/>
        </w:rPr>
        <w:t xml:space="preserve">The Complete Psychological Works, </w:t>
      </w:r>
      <w:r w:rsidRPr="00511FD6">
        <w:rPr>
          <w:rFonts w:asciiTheme="majorBidi" w:eastAsia="TimesNewRomanPSMT" w:hAnsiTheme="majorBidi" w:cstheme="majorBidi"/>
        </w:rPr>
        <w:t>4670.</w:t>
      </w:r>
      <w:r w:rsidRPr="00511FD6">
        <w:rPr>
          <w:rFonts w:asciiTheme="majorBidi" w:hAnsiTheme="majorBidi" w:cstheme="majorBidi"/>
        </w:rPr>
        <w:t xml:space="preserve"> </w:t>
      </w:r>
    </w:p>
  </w:footnote>
  <w:footnote w:id="223">
    <w:p w14:paraId="7701D9F4"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hAnsiTheme="majorBidi" w:cstheme="majorBidi"/>
        </w:rPr>
        <w:t xml:space="preserve"> </w:t>
      </w:r>
    </w:p>
  </w:footnote>
  <w:footnote w:id="224">
    <w:p w14:paraId="1D134B78"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Calibri" w:hAnsiTheme="majorBidi" w:cstheme="majorBidi"/>
        </w:rPr>
        <w:t xml:space="preserve"> 3962.</w:t>
      </w:r>
      <w:r w:rsidRPr="00511FD6">
        <w:rPr>
          <w:rFonts w:asciiTheme="majorBidi" w:hAnsiTheme="majorBidi" w:cstheme="majorBidi"/>
        </w:rPr>
        <w:t xml:space="preserve"> </w:t>
      </w:r>
    </w:p>
  </w:footnote>
  <w:footnote w:id="225">
    <w:p w14:paraId="08430EBE"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3959.</w:t>
      </w:r>
      <w:r w:rsidRPr="00511FD6">
        <w:rPr>
          <w:rFonts w:asciiTheme="majorBidi" w:eastAsia="Calibri" w:hAnsiTheme="majorBidi" w:cstheme="majorBidi"/>
          <w:rtl/>
        </w:rPr>
        <w:t xml:space="preserve"> </w:t>
      </w:r>
    </w:p>
  </w:footnote>
  <w:footnote w:id="226">
    <w:p w14:paraId="0F9941D4"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Calibri" w:hAnsiTheme="majorBidi" w:cstheme="majorBidi"/>
        </w:rPr>
        <w:t xml:space="preserve"> 3962.</w:t>
      </w:r>
    </w:p>
  </w:footnote>
  <w:footnote w:id="227">
    <w:p w14:paraId="057F1B57"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Calibri" w:hAnsiTheme="majorBidi" w:cstheme="majorBidi"/>
        </w:rPr>
        <w:t>I</w:t>
      </w:r>
      <w:r w:rsidRPr="00511FD6">
        <w:rPr>
          <w:rFonts w:asciiTheme="majorBidi" w:eastAsia="Calibri" w:hAnsiTheme="majorBidi" w:cstheme="majorBidi"/>
        </w:rPr>
        <w:t>bid.,</w:t>
      </w:r>
      <w:r w:rsidRPr="00511FD6">
        <w:rPr>
          <w:rFonts w:asciiTheme="majorBidi" w:eastAsia="TimesNewRomanPSMT" w:hAnsiTheme="majorBidi" w:cstheme="majorBidi"/>
        </w:rPr>
        <w:t xml:space="preserve"> 3983–3984.</w:t>
      </w:r>
      <w:r w:rsidRPr="00511FD6">
        <w:rPr>
          <w:rFonts w:asciiTheme="majorBidi" w:hAnsiTheme="majorBidi" w:cstheme="majorBidi"/>
        </w:rPr>
        <w:t xml:space="preserve"> </w:t>
      </w:r>
    </w:p>
  </w:footnote>
  <w:footnote w:id="228">
    <w:p w14:paraId="78488A5B"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3985.</w:t>
      </w:r>
      <w:r w:rsidRPr="00511FD6">
        <w:rPr>
          <w:rFonts w:asciiTheme="majorBidi" w:hAnsiTheme="majorBidi" w:cstheme="majorBidi"/>
        </w:rPr>
        <w:t xml:space="preserve"> </w:t>
      </w:r>
    </w:p>
  </w:footnote>
  <w:footnote w:id="229">
    <w:p w14:paraId="11F0B647"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tl/>
        </w:rPr>
        <w:t xml:space="preserve"> </w:t>
      </w:r>
      <w:r w:rsidRPr="00511FD6">
        <w:rPr>
          <w:rFonts w:asciiTheme="majorBidi" w:eastAsia="Calibri" w:hAnsiTheme="majorBidi" w:cstheme="majorBidi"/>
        </w:rPr>
        <w:t>Ibid., 3984.</w:t>
      </w:r>
      <w:r w:rsidRPr="00511FD6">
        <w:rPr>
          <w:rFonts w:asciiTheme="majorBidi" w:hAnsiTheme="majorBidi" w:cstheme="majorBidi"/>
        </w:rPr>
        <w:t xml:space="preserve"> </w:t>
      </w:r>
    </w:p>
  </w:footnote>
  <w:footnote w:id="230">
    <w:p w14:paraId="5A8D86F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Freud, “Civilization and its Discontents,” in </w:t>
      </w:r>
      <w:r w:rsidRPr="00511FD6">
        <w:rPr>
          <w:rFonts w:asciiTheme="majorBidi" w:eastAsia="Calibri" w:hAnsiTheme="majorBidi" w:cstheme="majorBidi"/>
          <w:i/>
          <w:iCs/>
        </w:rPr>
        <w:t>The Complete Psychological Works,</w:t>
      </w:r>
      <w:r w:rsidRPr="00511FD6">
        <w:rPr>
          <w:rFonts w:asciiTheme="majorBidi" w:eastAsia="Calibri" w:hAnsiTheme="majorBidi" w:cstheme="majorBidi"/>
        </w:rPr>
        <w:t xml:space="preserve"> 4467</w:t>
      </w:r>
      <w:r>
        <w:rPr>
          <w:rFonts w:asciiTheme="majorBidi" w:eastAsia="Calibri" w:hAnsiTheme="majorBidi" w:cstheme="majorBidi"/>
        </w:rPr>
        <w:t>.</w:t>
      </w:r>
      <w:r w:rsidRPr="00511FD6">
        <w:rPr>
          <w:rFonts w:asciiTheme="majorBidi" w:hAnsiTheme="majorBidi" w:cstheme="majorBidi"/>
        </w:rPr>
        <w:t xml:space="preserve"> </w:t>
      </w:r>
    </w:p>
  </w:footnote>
  <w:footnote w:id="231">
    <w:p w14:paraId="027F0B39"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TimesNewRomanPSMT" w:hAnsiTheme="majorBidi" w:cstheme="majorBidi" w:hint="cs"/>
          <w:lang w:bidi="he-IL"/>
        </w:rPr>
        <w:t>I</w:t>
      </w:r>
      <w:r w:rsidRPr="00511FD6">
        <w:rPr>
          <w:rFonts w:asciiTheme="majorBidi" w:eastAsia="TimesNewRomanPSMT" w:hAnsiTheme="majorBidi" w:cstheme="majorBidi"/>
        </w:rPr>
        <w:t>bid.</w:t>
      </w:r>
      <w:r w:rsidRPr="00511FD6">
        <w:rPr>
          <w:rFonts w:asciiTheme="majorBidi" w:hAnsiTheme="majorBidi" w:cstheme="majorBidi"/>
        </w:rPr>
        <w:t xml:space="preserve"> </w:t>
      </w:r>
    </w:p>
  </w:footnote>
  <w:footnote w:id="232">
    <w:p w14:paraId="5EDE2F3F"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Calibri" w:hAnsiTheme="majorBidi" w:cstheme="majorBidi"/>
        </w:rPr>
        <w:t>I</w:t>
      </w:r>
      <w:r w:rsidRPr="00511FD6">
        <w:rPr>
          <w:rFonts w:asciiTheme="majorBidi" w:eastAsia="Calibri" w:hAnsiTheme="majorBidi" w:cstheme="majorBidi"/>
        </w:rPr>
        <w:t>bid., 4475.</w:t>
      </w:r>
      <w:r w:rsidRPr="00511FD6">
        <w:rPr>
          <w:rFonts w:asciiTheme="majorBidi" w:hAnsiTheme="majorBidi" w:cstheme="majorBidi"/>
        </w:rPr>
        <w:t xml:space="preserve"> </w:t>
      </w:r>
    </w:p>
  </w:footnote>
  <w:footnote w:id="233">
    <w:p w14:paraId="0CC75DCE"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4514.</w:t>
      </w:r>
      <w:r w:rsidRPr="00511FD6">
        <w:rPr>
          <w:rFonts w:asciiTheme="majorBidi" w:hAnsiTheme="majorBidi" w:cstheme="majorBidi"/>
        </w:rPr>
        <w:t xml:space="preserve"> </w:t>
      </w:r>
    </w:p>
  </w:footnote>
  <w:footnote w:id="234">
    <w:p w14:paraId="5766711D"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hAnsiTheme="majorBidi" w:cstheme="majorBidi"/>
        </w:rPr>
        <w:t xml:space="preserve"> </w:t>
      </w:r>
    </w:p>
  </w:footnote>
  <w:footnote w:id="235">
    <w:p w14:paraId="100E581B"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hAnsiTheme="majorBidi" w:cstheme="majorBidi"/>
        </w:rPr>
        <w:t xml:space="preserve"> </w:t>
      </w:r>
    </w:p>
  </w:footnote>
  <w:footnote w:id="236">
    <w:p w14:paraId="1156ACDF"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Freud, “The Future Prospects of Psycho-Analytic Theory,” in </w:t>
      </w:r>
      <w:r w:rsidRPr="00511FD6">
        <w:rPr>
          <w:rFonts w:asciiTheme="majorBidi" w:eastAsia="Calibri" w:hAnsiTheme="majorBidi" w:cstheme="majorBidi"/>
          <w:i/>
          <w:iCs/>
        </w:rPr>
        <w:t>The Complete Psychological Works,</w:t>
      </w:r>
      <w:r w:rsidRPr="00511FD6">
        <w:rPr>
          <w:rFonts w:asciiTheme="majorBidi" w:eastAsia="Calibri" w:hAnsiTheme="majorBidi" w:cstheme="majorBidi"/>
        </w:rPr>
        <w:t xml:space="preserve"> 2309.</w:t>
      </w:r>
      <w:r w:rsidRPr="00511FD6">
        <w:rPr>
          <w:rFonts w:asciiTheme="majorBidi" w:hAnsiTheme="majorBidi" w:cstheme="majorBidi"/>
        </w:rPr>
        <w:t xml:space="preserve"> </w:t>
      </w:r>
    </w:p>
  </w:footnote>
  <w:footnote w:id="237">
    <w:p w14:paraId="4532AF2B"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Pr>
          <w:rFonts w:asciiTheme="majorBidi" w:hAnsiTheme="majorBidi" w:cstheme="majorBidi"/>
        </w:rPr>
        <w:t xml:space="preserve"> </w:t>
      </w:r>
      <w:r w:rsidRPr="00511FD6">
        <w:rPr>
          <w:rFonts w:asciiTheme="majorBidi" w:eastAsia="Calibri" w:hAnsiTheme="majorBidi" w:cstheme="majorBidi"/>
        </w:rPr>
        <w:t>Freud, “</w:t>
      </w:r>
      <w:r w:rsidRPr="00511FD6">
        <w:rPr>
          <w:rFonts w:asciiTheme="majorBidi" w:eastAsia="TimesNewRomanPSMT" w:hAnsiTheme="majorBidi" w:cstheme="majorBidi"/>
        </w:rPr>
        <w:t xml:space="preserve">Observations on Transference-Love (Further Recommendations on the Technique of Psychoanalysis </w:t>
      </w:r>
      <w:r w:rsidRPr="00511FD6">
        <w:rPr>
          <w:rFonts w:asciiTheme="majorBidi" w:hAnsiTheme="majorBidi" w:cstheme="majorBidi"/>
        </w:rPr>
        <w:t xml:space="preserve">III)”, in </w:t>
      </w:r>
      <w:r w:rsidRPr="00511FD6">
        <w:rPr>
          <w:rFonts w:asciiTheme="majorBidi" w:eastAsia="Calibri" w:hAnsiTheme="majorBidi" w:cstheme="majorBidi"/>
          <w:i/>
          <w:iCs/>
        </w:rPr>
        <w:t>The Complete Psychological Works</w:t>
      </w:r>
      <w:r w:rsidRPr="00511FD6">
        <w:rPr>
          <w:rFonts w:asciiTheme="majorBidi" w:hAnsiTheme="majorBidi" w:cstheme="majorBidi"/>
          <w:i/>
          <w:iCs/>
        </w:rPr>
        <w:t>,</w:t>
      </w:r>
      <w:r w:rsidRPr="00511FD6">
        <w:rPr>
          <w:rFonts w:asciiTheme="majorBidi" w:hAnsiTheme="majorBidi" w:cstheme="majorBidi"/>
        </w:rPr>
        <w:t xml:space="preserve"> </w:t>
      </w:r>
      <w:r w:rsidRPr="00511FD6">
        <w:rPr>
          <w:rFonts w:asciiTheme="majorBidi" w:hAnsiTheme="majorBidi" w:cstheme="majorBidi"/>
          <w:rtl/>
        </w:rPr>
        <w:t>2510</w:t>
      </w:r>
      <w:r w:rsidRPr="00511FD6">
        <w:rPr>
          <w:rFonts w:asciiTheme="majorBidi" w:hAnsiTheme="majorBidi" w:cstheme="majorBidi"/>
        </w:rPr>
        <w:t xml:space="preserve">. </w:t>
      </w:r>
    </w:p>
  </w:footnote>
  <w:footnote w:id="238">
    <w:p w14:paraId="4476DB6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2514.</w:t>
      </w:r>
      <w:r w:rsidRPr="00511FD6">
        <w:rPr>
          <w:rFonts w:asciiTheme="majorBidi" w:hAnsiTheme="majorBidi" w:cstheme="majorBidi"/>
        </w:rPr>
        <w:t xml:space="preserve"> </w:t>
      </w:r>
    </w:p>
  </w:footnote>
  <w:footnote w:id="239">
    <w:p w14:paraId="1ECB4BD8"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w:t>
      </w:r>
      <w:r w:rsidRPr="00511FD6">
        <w:rPr>
          <w:rFonts w:asciiTheme="majorBidi" w:eastAsia="TimesNewRomanPSMT" w:hAnsiTheme="majorBidi" w:cstheme="majorBidi"/>
        </w:rPr>
        <w:t xml:space="preserve">Anyone who has become saturated in the analytic technique will no longer be able to make use of the lies and pretenses which a doctor normally finds unavoidable; […] Since we demand strict truthfulness from our patients, we jeopardize our whole authority if we let ourselves be caught out by them in a departure from the truth. […] In my opinion, therefore, we ought not to give up the neutrality towards the patient, which we have acquired through keeping the counter-transference in check. </w:t>
      </w:r>
      <w:r w:rsidRPr="00511FD6">
        <w:rPr>
          <w:rFonts w:asciiTheme="majorBidi" w:eastAsia="Calibri" w:hAnsiTheme="majorBidi" w:cstheme="majorBidi"/>
        </w:rPr>
        <w:t xml:space="preserve">[…] </w:t>
      </w:r>
      <w:r w:rsidRPr="00511FD6">
        <w:rPr>
          <w:rFonts w:asciiTheme="majorBidi" w:eastAsia="TimesNewRomanPSMT" w:hAnsiTheme="majorBidi" w:cstheme="majorBidi"/>
        </w:rPr>
        <w:t>The treatment must be carried out in abstinence”</w:t>
      </w:r>
      <w:r w:rsidRPr="00511FD6">
        <w:rPr>
          <w:rFonts w:asciiTheme="majorBidi" w:eastAsia="Calibri" w:hAnsiTheme="majorBidi" w:cstheme="majorBidi"/>
        </w:rPr>
        <w:t xml:space="preserve"> (ibid., 2514–2515).</w:t>
      </w:r>
      <w:r w:rsidRPr="00511FD6">
        <w:rPr>
          <w:rFonts w:asciiTheme="majorBidi" w:hAnsiTheme="majorBidi" w:cstheme="majorBidi"/>
        </w:rPr>
        <w:t xml:space="preserve"> </w:t>
      </w:r>
    </w:p>
  </w:footnote>
  <w:footnote w:id="240">
    <w:p w14:paraId="7829600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eastAsia="Calibri" w:hAnsiTheme="majorBidi" w:cstheme="majorBidi"/>
        </w:rPr>
        <w:t xml:space="preserve"> Ibid., 2515.</w:t>
      </w:r>
      <w:r w:rsidRPr="00511FD6">
        <w:rPr>
          <w:rFonts w:asciiTheme="majorBidi" w:eastAsia="Calibri" w:hAnsiTheme="majorBidi" w:cstheme="majorBidi"/>
          <w:rtl/>
        </w:rPr>
        <w:t xml:space="preserve"> </w:t>
      </w:r>
    </w:p>
  </w:footnote>
  <w:footnote w:id="241">
    <w:p w14:paraId="6654EB97"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shd w:val="clear" w:color="auto" w:fill="FFFFFF"/>
        </w:rPr>
        <w:t>Freud, “The Technique of Psycho-Analysis,” ibid., 4983.</w:t>
      </w:r>
      <w:r w:rsidRPr="00511FD6">
        <w:rPr>
          <w:rFonts w:asciiTheme="majorBidi" w:hAnsiTheme="majorBidi" w:cstheme="majorBidi"/>
        </w:rPr>
        <w:t xml:space="preserve"> </w:t>
      </w:r>
    </w:p>
  </w:footnote>
  <w:footnote w:id="242">
    <w:p w14:paraId="62DEE8FA"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Calibri" w:hAnsiTheme="majorBidi" w:cstheme="majorBidi"/>
        </w:rPr>
        <w:t xml:space="preserve">Freud, </w:t>
      </w:r>
      <w:r w:rsidRPr="00511FD6">
        <w:rPr>
          <w:rFonts w:asciiTheme="majorBidi" w:eastAsia="Calibri" w:hAnsiTheme="majorBidi" w:cstheme="majorBidi"/>
        </w:rPr>
        <w:t>ibid., 4989.</w:t>
      </w:r>
      <w:r w:rsidRPr="00511FD6">
        <w:rPr>
          <w:rFonts w:asciiTheme="majorBidi" w:hAnsiTheme="majorBidi" w:cstheme="majorBidi"/>
        </w:rPr>
        <w:t xml:space="preserve"> </w:t>
      </w:r>
    </w:p>
  </w:footnote>
  <w:footnote w:id="243">
    <w:p w14:paraId="1C9CB8F5"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Melanie Klein, in </w:t>
      </w:r>
      <w:r w:rsidRPr="00511FD6">
        <w:rPr>
          <w:rFonts w:asciiTheme="majorBidi" w:eastAsia="Calibri" w:hAnsiTheme="majorBidi" w:cstheme="majorBidi"/>
          <w:i/>
          <w:iCs/>
        </w:rPr>
        <w:t xml:space="preserve">Contributions to Psycho-Analysis, 1921–1945 </w:t>
      </w:r>
      <w:r w:rsidRPr="00511FD6">
        <w:rPr>
          <w:rFonts w:asciiTheme="majorBidi" w:eastAsia="Calibri" w:hAnsiTheme="majorBidi" w:cstheme="majorBidi"/>
        </w:rPr>
        <w:t>(</w:t>
      </w:r>
      <w:r w:rsidRPr="00511FD6">
        <w:rPr>
          <w:rStyle w:val="st"/>
          <w:rFonts w:asciiTheme="majorBidi" w:hAnsiTheme="majorBidi" w:cstheme="majorBidi"/>
        </w:rPr>
        <w:t>London: The Hogarth Press</w:t>
      </w:r>
      <w:r w:rsidRPr="00511FD6">
        <w:rPr>
          <w:rFonts w:asciiTheme="majorBidi" w:eastAsia="Calibri" w:hAnsiTheme="majorBidi" w:cstheme="majorBidi"/>
          <w:i/>
          <w:iCs/>
        </w:rPr>
        <w:t xml:space="preserve">, </w:t>
      </w:r>
      <w:r w:rsidRPr="00511FD6">
        <w:rPr>
          <w:rFonts w:asciiTheme="majorBidi" w:eastAsia="Calibri" w:hAnsiTheme="majorBidi" w:cstheme="majorBidi"/>
        </w:rPr>
        <w:t>1965) 267–278.</w:t>
      </w:r>
      <w:r w:rsidRPr="00511FD6">
        <w:rPr>
          <w:rFonts w:asciiTheme="majorBidi" w:hAnsiTheme="majorBidi" w:cstheme="majorBidi"/>
        </w:rPr>
        <w:t xml:space="preserve"> </w:t>
      </w:r>
    </w:p>
  </w:footnote>
  <w:footnote w:id="244">
    <w:p w14:paraId="43704554"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267.</w:t>
      </w:r>
      <w:r w:rsidRPr="00511FD6">
        <w:rPr>
          <w:rFonts w:asciiTheme="majorBidi" w:hAnsiTheme="majorBidi" w:cstheme="majorBidi"/>
        </w:rPr>
        <w:t xml:space="preserve"> </w:t>
      </w:r>
    </w:p>
  </w:footnote>
  <w:footnote w:id="245">
    <w:p w14:paraId="4520757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268.</w:t>
      </w:r>
      <w:r w:rsidRPr="00511FD6">
        <w:rPr>
          <w:rFonts w:asciiTheme="majorBidi" w:hAnsiTheme="majorBidi" w:cstheme="majorBidi"/>
        </w:rPr>
        <w:t xml:space="preserve"> </w:t>
      </w:r>
    </w:p>
  </w:footnote>
  <w:footnote w:id="246">
    <w:p w14:paraId="0946464C"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271.</w:t>
      </w:r>
      <w:r w:rsidRPr="00511FD6">
        <w:rPr>
          <w:rFonts w:asciiTheme="majorBidi" w:hAnsiTheme="majorBidi" w:cstheme="majorBidi"/>
        </w:rPr>
        <w:t xml:space="preserve"> </w:t>
      </w:r>
    </w:p>
  </w:footnote>
  <w:footnote w:id="247">
    <w:p w14:paraId="680387B5"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277–278.</w:t>
      </w:r>
      <w:r w:rsidRPr="00511FD6">
        <w:rPr>
          <w:rFonts w:asciiTheme="majorBidi" w:hAnsiTheme="majorBidi" w:cstheme="majorBidi"/>
        </w:rPr>
        <w:t xml:space="preserve"> </w:t>
      </w:r>
    </w:p>
  </w:footnote>
  <w:footnote w:id="248">
    <w:p w14:paraId="6A7A0A2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“The ego comes to a realization of its love for the good object, a whole object, and in addition a real object, together with an overwhelming feeling of guilt towards it. Full identification with the object based on libidinal attachment, first to the breast, then to the whole person, goes hand in hand with an anxiety for it (of its disintegration), with guilt and remorse, with sense of responsibility for preserving it intact against persecutors and the id, and with sadness relating to expectations of the impending loss of it. These emotions, whether conscious or unconscious, are in my view among the essential and fundamental elements of the feeling we call love” (ibid., 291).</w:t>
      </w:r>
      <w:r w:rsidRPr="00511FD6">
        <w:rPr>
          <w:rFonts w:asciiTheme="majorBidi" w:hAnsiTheme="majorBidi" w:cstheme="majorBidi"/>
        </w:rPr>
        <w:t xml:space="preserve"> </w:t>
      </w:r>
    </w:p>
  </w:footnote>
  <w:footnote w:id="249">
    <w:p w14:paraId="66E3C352"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Melanie Klein, “The Psychogenesis of Manic-Depressive States,” in ibid., 282–310.</w:t>
      </w:r>
      <w:r w:rsidRPr="00511FD6">
        <w:rPr>
          <w:rFonts w:asciiTheme="majorBidi" w:hAnsiTheme="majorBidi" w:cstheme="majorBidi"/>
        </w:rPr>
        <w:t xml:space="preserve"> </w:t>
      </w:r>
    </w:p>
  </w:footnote>
  <w:footnote w:id="250">
    <w:p w14:paraId="4AC8FC20"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Ibid. Klein quotes Freud’s statement that “A man who doubts his own love may, or rather </w:t>
      </w:r>
      <w:r w:rsidRPr="00511FD6">
        <w:rPr>
          <w:rFonts w:asciiTheme="majorBidi" w:eastAsia="Calibri" w:hAnsiTheme="majorBidi" w:cstheme="majorBidi"/>
          <w:i/>
          <w:iCs/>
        </w:rPr>
        <w:t>must</w:t>
      </w:r>
      <w:r w:rsidRPr="00511FD6">
        <w:rPr>
          <w:rFonts w:asciiTheme="majorBidi" w:eastAsia="Calibri" w:hAnsiTheme="majorBidi" w:cstheme="majorBidi"/>
        </w:rPr>
        <w:t>, doubt every lesser thing” {emphasis added?}.</w:t>
      </w:r>
      <w:r w:rsidRPr="00511FD6">
        <w:rPr>
          <w:rFonts w:asciiTheme="majorBidi" w:hAnsiTheme="majorBidi" w:cstheme="majorBidi"/>
        </w:rPr>
        <w:t xml:space="preserve"> </w:t>
      </w:r>
    </w:p>
  </w:footnote>
  <w:footnote w:id="251">
    <w:p w14:paraId="1B7D419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288.</w:t>
      </w:r>
    </w:p>
  </w:footnote>
  <w:footnote w:id="252">
    <w:p w14:paraId="2F497819"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289.</w:t>
      </w:r>
      <w:r w:rsidRPr="00511FD6">
        <w:rPr>
          <w:rFonts w:asciiTheme="majorBidi" w:hAnsiTheme="majorBidi" w:cstheme="majorBidi"/>
        </w:rPr>
        <w:t xml:space="preserve"> </w:t>
      </w:r>
    </w:p>
  </w:footnote>
  <w:footnote w:id="253">
    <w:p w14:paraId="30912CCD"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290.</w:t>
      </w:r>
      <w:r w:rsidRPr="00511FD6">
        <w:rPr>
          <w:rFonts w:asciiTheme="majorBidi" w:hAnsiTheme="majorBidi" w:cstheme="majorBidi"/>
        </w:rPr>
        <w:t xml:space="preserve"> </w:t>
      </w:r>
    </w:p>
  </w:footnote>
  <w:footnote w:id="254">
    <w:p w14:paraId="4C708685"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hAnsiTheme="majorBidi" w:cstheme="majorBidi"/>
        </w:rPr>
        <w:t xml:space="preserve">Melanie Klein, </w:t>
      </w:r>
      <w:r w:rsidRPr="00511FD6">
        <w:rPr>
          <w:rFonts w:asciiTheme="majorBidi" w:eastAsia="Calibri" w:hAnsiTheme="majorBidi" w:cstheme="majorBidi"/>
        </w:rPr>
        <w:t>“L</w:t>
      </w:r>
      <w:r w:rsidRPr="00511FD6">
        <w:rPr>
          <w:rFonts w:asciiTheme="majorBidi" w:hAnsiTheme="majorBidi" w:cstheme="majorBidi"/>
        </w:rPr>
        <w:t xml:space="preserve">ove, </w:t>
      </w:r>
      <w:r w:rsidRPr="00511FD6">
        <w:rPr>
          <w:rFonts w:asciiTheme="majorBidi" w:eastAsia="Calibri" w:hAnsiTheme="majorBidi" w:cstheme="majorBidi"/>
        </w:rPr>
        <w:t>G</w:t>
      </w:r>
      <w:r w:rsidRPr="00511FD6">
        <w:rPr>
          <w:rFonts w:asciiTheme="majorBidi" w:hAnsiTheme="majorBidi" w:cstheme="majorBidi"/>
        </w:rPr>
        <w:t xml:space="preserve">uilt and </w:t>
      </w:r>
      <w:r w:rsidRPr="00511FD6">
        <w:rPr>
          <w:rFonts w:asciiTheme="majorBidi" w:eastAsia="Calibri" w:hAnsiTheme="majorBidi" w:cstheme="majorBidi"/>
        </w:rPr>
        <w:t>R</w:t>
      </w:r>
      <w:r w:rsidRPr="00511FD6">
        <w:rPr>
          <w:rFonts w:asciiTheme="majorBidi" w:hAnsiTheme="majorBidi" w:cstheme="majorBidi"/>
        </w:rPr>
        <w:t>eparation</w:t>
      </w:r>
      <w:r w:rsidRPr="00511FD6">
        <w:rPr>
          <w:rFonts w:asciiTheme="majorBidi" w:eastAsia="Calibri" w:hAnsiTheme="majorBidi" w:cstheme="majorBidi"/>
        </w:rPr>
        <w:t>,”</w:t>
      </w:r>
      <w:r w:rsidRPr="00511FD6">
        <w:rPr>
          <w:rFonts w:asciiTheme="majorBidi" w:hAnsiTheme="majorBidi" w:cstheme="majorBidi"/>
        </w:rPr>
        <w:t xml:space="preserve"> in </w:t>
      </w:r>
      <w:r w:rsidRPr="00511FD6">
        <w:rPr>
          <w:rFonts w:asciiTheme="majorBidi" w:hAnsiTheme="majorBidi" w:cstheme="majorBidi"/>
          <w:i/>
          <w:iCs/>
        </w:rPr>
        <w:t>Love, Guilt and Reparation: And Other Works 1921</w:t>
      </w:r>
      <w:r w:rsidRPr="00511FD6">
        <w:rPr>
          <w:rFonts w:asciiTheme="majorBidi" w:eastAsia="Calibri" w:hAnsiTheme="majorBidi" w:cstheme="majorBidi"/>
          <w:i/>
          <w:iCs/>
        </w:rPr>
        <w:t>–</w:t>
      </w:r>
      <w:r w:rsidRPr="00511FD6">
        <w:rPr>
          <w:rFonts w:asciiTheme="majorBidi" w:hAnsiTheme="majorBidi" w:cstheme="majorBidi"/>
          <w:i/>
          <w:iCs/>
        </w:rPr>
        <w:t>1945</w:t>
      </w:r>
      <w:r w:rsidRPr="00511FD6">
        <w:rPr>
          <w:rFonts w:asciiTheme="majorBidi" w:hAnsiTheme="majorBidi" w:cstheme="majorBidi"/>
        </w:rPr>
        <w:t xml:space="preserve"> (London: The Hogarth Press, 1975), 306</w:t>
      </w:r>
      <w:r w:rsidRPr="00511FD6">
        <w:rPr>
          <w:rFonts w:asciiTheme="majorBidi" w:eastAsia="Calibri" w:hAnsiTheme="majorBidi" w:cstheme="majorBidi"/>
        </w:rPr>
        <w:t>–</w:t>
      </w:r>
      <w:r w:rsidRPr="00511FD6">
        <w:rPr>
          <w:rFonts w:asciiTheme="majorBidi" w:hAnsiTheme="majorBidi" w:cstheme="majorBidi"/>
        </w:rPr>
        <w:t xml:space="preserve">343. </w:t>
      </w:r>
    </w:p>
  </w:footnote>
  <w:footnote w:id="255">
    <w:p w14:paraId="13E57230"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322.</w:t>
      </w:r>
      <w:r w:rsidRPr="00511FD6">
        <w:rPr>
          <w:rFonts w:asciiTheme="majorBidi" w:hAnsiTheme="majorBidi" w:cstheme="majorBidi"/>
        </w:rPr>
        <w:t xml:space="preserve"> </w:t>
      </w:r>
    </w:p>
  </w:footnote>
  <w:footnote w:id="256">
    <w:p w14:paraId="645A550E"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340.</w:t>
      </w:r>
      <w:r w:rsidRPr="00511FD6">
        <w:rPr>
          <w:rFonts w:asciiTheme="majorBidi" w:hAnsiTheme="majorBidi" w:cstheme="majorBidi"/>
        </w:rPr>
        <w:t xml:space="preserve"> </w:t>
      </w:r>
    </w:p>
  </w:footnote>
  <w:footnote w:id="257">
    <w:p w14:paraId="787DEE12"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In Melanie Klein, </w:t>
      </w:r>
      <w:r w:rsidRPr="00511FD6">
        <w:rPr>
          <w:rFonts w:asciiTheme="majorBidi" w:eastAsia="Calibri" w:hAnsiTheme="majorBidi" w:cstheme="majorBidi"/>
          <w:i/>
          <w:iCs/>
        </w:rPr>
        <w:t>Envy and Gratitude and Other Works 1946–1963</w:t>
      </w:r>
      <w:r w:rsidRPr="00511FD6">
        <w:rPr>
          <w:rFonts w:asciiTheme="majorBidi" w:eastAsia="Calibri" w:hAnsiTheme="majorBidi" w:cstheme="majorBidi"/>
        </w:rPr>
        <w:t xml:space="preserve">, ed. M. </w:t>
      </w:r>
      <w:proofErr w:type="spellStart"/>
      <w:r w:rsidRPr="00511FD6">
        <w:rPr>
          <w:rFonts w:asciiTheme="majorBidi" w:eastAsia="Calibri" w:hAnsiTheme="majorBidi" w:cstheme="majorBidi"/>
        </w:rPr>
        <w:t>Masud</w:t>
      </w:r>
      <w:proofErr w:type="spellEnd"/>
      <w:r w:rsidRPr="00511FD6">
        <w:rPr>
          <w:rFonts w:asciiTheme="majorBidi" w:eastAsia="Calibri" w:hAnsiTheme="majorBidi" w:cstheme="majorBidi"/>
        </w:rPr>
        <w:t xml:space="preserve"> R. Khan (London: The Hogarth Press, 1975), 104:1–346, 25–42.</w:t>
      </w:r>
      <w:r w:rsidRPr="00511FD6">
        <w:rPr>
          <w:rFonts w:asciiTheme="majorBidi" w:hAnsiTheme="majorBidi" w:cstheme="majorBidi"/>
        </w:rPr>
        <w:t xml:space="preserve"> </w:t>
      </w:r>
    </w:p>
  </w:footnote>
  <w:footnote w:id="258">
    <w:p w14:paraId="12232FA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34.</w:t>
      </w:r>
      <w:r w:rsidRPr="00511FD6">
        <w:rPr>
          <w:rFonts w:asciiTheme="majorBidi" w:hAnsiTheme="majorBidi" w:cstheme="majorBidi"/>
        </w:rPr>
        <w:t xml:space="preserve"> </w:t>
      </w:r>
    </w:p>
  </w:footnote>
  <w:footnote w:id="259">
    <w:p w14:paraId="6AE746DF"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176–234.</w:t>
      </w:r>
      <w:r w:rsidRPr="00511FD6">
        <w:rPr>
          <w:rFonts w:asciiTheme="majorBidi" w:hAnsiTheme="majorBidi" w:cstheme="majorBidi"/>
        </w:rPr>
        <w:t xml:space="preserve"> </w:t>
      </w:r>
    </w:p>
  </w:footnote>
  <w:footnote w:id="260">
    <w:p w14:paraId="4596BDDD"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181.</w:t>
      </w:r>
      <w:r w:rsidRPr="00511FD6">
        <w:rPr>
          <w:rFonts w:asciiTheme="majorBidi" w:hAnsiTheme="majorBidi" w:cstheme="majorBidi"/>
        </w:rPr>
        <w:t xml:space="preserve"> </w:t>
      </w:r>
    </w:p>
  </w:footnote>
  <w:footnote w:id="261">
    <w:p w14:paraId="42FEB402"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231.</w:t>
      </w:r>
      <w:r w:rsidRPr="00511FD6">
        <w:rPr>
          <w:rFonts w:asciiTheme="majorBidi" w:hAnsiTheme="majorBidi" w:cstheme="majorBidi"/>
        </w:rPr>
        <w:t xml:space="preserve"> </w:t>
      </w:r>
    </w:p>
  </w:footnote>
  <w:footnote w:id="262">
    <w:p w14:paraId="404C79B5"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Donald W. Winnicott, “Psycho-Analysis and the Sense of Guilt</w:t>
      </w:r>
      <w:r w:rsidRPr="00511FD6">
        <w:rPr>
          <w:rFonts w:asciiTheme="majorBidi" w:eastAsia="Calibri" w:hAnsiTheme="majorBidi" w:cstheme="majorBidi"/>
          <w:lang w:val="en-GB"/>
        </w:rPr>
        <w:t xml:space="preserve">,” in </w:t>
      </w:r>
      <w:r w:rsidRPr="00511FD6">
        <w:rPr>
          <w:rFonts w:asciiTheme="majorBidi" w:eastAsia="Calibri" w:hAnsiTheme="majorBidi" w:cstheme="majorBidi"/>
          <w:i/>
          <w:iCs/>
        </w:rPr>
        <w:t>The Maturational Processes and the Facilitating Environment: Studies in the Theory of Emotional Development</w:t>
      </w:r>
      <w:r w:rsidRPr="00511FD6">
        <w:rPr>
          <w:rFonts w:asciiTheme="majorBidi" w:eastAsia="Calibri" w:hAnsiTheme="majorBidi" w:cstheme="majorBidi"/>
        </w:rPr>
        <w:t xml:space="preserve"> (London: Routledge, 1965), 15–28</w:t>
      </w:r>
      <w:r w:rsidRPr="00511FD6">
        <w:rPr>
          <w:rFonts w:asciiTheme="majorBidi" w:eastAsia="Calibri" w:hAnsiTheme="majorBidi" w:cstheme="majorBidi"/>
          <w:rtl/>
        </w:rPr>
        <w:t>.</w:t>
      </w:r>
      <w:r w:rsidRPr="00511FD6">
        <w:rPr>
          <w:rFonts w:asciiTheme="majorBidi" w:hAnsiTheme="majorBidi" w:cstheme="majorBidi"/>
        </w:rPr>
        <w:t xml:space="preserve"> </w:t>
      </w:r>
    </w:p>
  </w:footnote>
  <w:footnote w:id="263">
    <w:p w14:paraId="50E5EB72"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Donald W. Winnicott, </w:t>
      </w:r>
      <w:r w:rsidRPr="00511FD6">
        <w:rPr>
          <w:rFonts w:asciiTheme="majorBidi" w:eastAsia="Calibri" w:hAnsiTheme="majorBidi" w:cstheme="majorBidi"/>
          <w:lang w:val="en-GB"/>
        </w:rPr>
        <w:t>“Aggression, Guilt and Reparation,”</w:t>
      </w:r>
      <w:r w:rsidRPr="00511FD6">
        <w:rPr>
          <w:rFonts w:asciiTheme="majorBidi" w:eastAsia="Calibri" w:hAnsiTheme="majorBidi" w:cstheme="majorBidi"/>
        </w:rPr>
        <w:t xml:space="preserve"> in: </w:t>
      </w:r>
      <w:r w:rsidRPr="00511FD6">
        <w:rPr>
          <w:rFonts w:asciiTheme="majorBidi" w:eastAsia="Calibri" w:hAnsiTheme="majorBidi" w:cstheme="majorBidi"/>
          <w:i/>
          <w:iCs/>
          <w:spacing w:val="7"/>
        </w:rPr>
        <w:t xml:space="preserve">Deprivation and Delinquency </w:t>
      </w:r>
      <w:r w:rsidRPr="00511FD6">
        <w:rPr>
          <w:rFonts w:asciiTheme="majorBidi" w:eastAsia="Calibri" w:hAnsiTheme="majorBidi" w:cstheme="majorBidi"/>
          <w:spacing w:val="7"/>
        </w:rPr>
        <w:t>(</w:t>
      </w:r>
      <w:r w:rsidRPr="00511FD6">
        <w:rPr>
          <w:rFonts w:asciiTheme="majorBidi" w:eastAsia="Calibri" w:hAnsiTheme="majorBidi" w:cstheme="majorBidi"/>
          <w:spacing w:val="5"/>
        </w:rPr>
        <w:t>London: Routledge, 1985),</w:t>
      </w:r>
      <w:r w:rsidRPr="00511FD6">
        <w:rPr>
          <w:rFonts w:asciiTheme="majorBidi" w:eastAsia="Calibri" w:hAnsiTheme="majorBidi" w:cstheme="majorBidi"/>
          <w:lang w:val="en-GB"/>
        </w:rPr>
        <w:t xml:space="preserve"> 116–123.</w:t>
      </w:r>
      <w:r w:rsidRPr="00511FD6">
        <w:rPr>
          <w:rFonts w:asciiTheme="majorBidi" w:hAnsiTheme="majorBidi" w:cstheme="majorBidi"/>
        </w:rPr>
        <w:t xml:space="preserve"> </w:t>
      </w:r>
    </w:p>
  </w:footnote>
  <w:footnote w:id="264">
    <w:p w14:paraId="1F86545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Donald W. Winnicott, “</w:t>
      </w:r>
      <w:r w:rsidRPr="00511FD6">
        <w:rPr>
          <w:rFonts w:asciiTheme="majorBidi" w:eastAsia="Calibri" w:hAnsiTheme="majorBidi" w:cstheme="majorBidi"/>
          <w:lang w:val="en-GB"/>
        </w:rPr>
        <w:t>The Development of the Capacity to Concern</w:t>
      </w:r>
      <w:r w:rsidRPr="00511FD6">
        <w:rPr>
          <w:rFonts w:asciiTheme="majorBidi" w:eastAsia="Calibri" w:hAnsiTheme="majorBidi" w:cstheme="majorBidi"/>
        </w:rPr>
        <w:t xml:space="preserve">,” ibid., </w:t>
      </w:r>
      <w:r w:rsidRPr="00511FD6">
        <w:rPr>
          <w:rFonts w:asciiTheme="majorBidi" w:eastAsia="Calibri" w:hAnsiTheme="majorBidi" w:cstheme="majorBidi"/>
          <w:lang w:val="en-GB"/>
        </w:rPr>
        <w:t>86–90.</w:t>
      </w:r>
      <w:r w:rsidRPr="00511FD6">
        <w:rPr>
          <w:rFonts w:asciiTheme="majorBidi" w:hAnsiTheme="majorBidi" w:cstheme="majorBidi"/>
        </w:rPr>
        <w:t xml:space="preserve"> </w:t>
      </w:r>
    </w:p>
  </w:footnote>
  <w:footnote w:id="265">
    <w:p w14:paraId="7F5DBACE"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Donald W. Winnicott, “The Absence of a Sense of Guilt,” ibid.</w:t>
      </w:r>
      <w:r w:rsidRPr="00511FD6">
        <w:rPr>
          <w:rFonts w:asciiTheme="majorBidi" w:eastAsia="Calibri" w:hAnsiTheme="majorBidi" w:cstheme="majorBidi"/>
          <w:spacing w:val="5"/>
        </w:rPr>
        <w:t xml:space="preserve">, </w:t>
      </w:r>
      <w:r w:rsidRPr="00511FD6">
        <w:rPr>
          <w:rFonts w:asciiTheme="majorBidi" w:eastAsia="Calibri" w:hAnsiTheme="majorBidi" w:cstheme="majorBidi"/>
        </w:rPr>
        <w:t>91–96.</w:t>
      </w:r>
      <w:r w:rsidRPr="00511FD6">
        <w:rPr>
          <w:rFonts w:asciiTheme="majorBidi" w:hAnsiTheme="majorBidi" w:cstheme="majorBidi"/>
        </w:rPr>
        <w:t xml:space="preserve"> </w:t>
      </w:r>
    </w:p>
  </w:footnote>
  <w:footnote w:id="266">
    <w:p w14:paraId="49D47C0D"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Winnicott, </w:t>
      </w:r>
      <w:r w:rsidRPr="00511FD6">
        <w:rPr>
          <w:rFonts w:asciiTheme="majorBidi" w:eastAsia="Calibri" w:hAnsiTheme="majorBidi" w:cstheme="majorBidi"/>
          <w:i/>
          <w:iCs/>
        </w:rPr>
        <w:t>The Maturational Processes,</w:t>
      </w:r>
      <w:r w:rsidRPr="00511FD6">
        <w:rPr>
          <w:rFonts w:asciiTheme="majorBidi" w:eastAsia="Calibri" w:hAnsiTheme="majorBidi" w:cstheme="majorBidi"/>
        </w:rPr>
        <w:t xml:space="preserve"> 15.</w:t>
      </w:r>
      <w:r w:rsidRPr="00511FD6">
        <w:rPr>
          <w:rFonts w:asciiTheme="majorBidi" w:hAnsiTheme="majorBidi" w:cstheme="majorBidi"/>
        </w:rPr>
        <w:t xml:space="preserve"> </w:t>
      </w:r>
    </w:p>
  </w:footnote>
  <w:footnote w:id="267">
    <w:p w14:paraId="77A7EB7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hAnsiTheme="majorBidi" w:cstheme="majorBidi"/>
        </w:rPr>
        <w:t xml:space="preserve"> </w:t>
      </w:r>
    </w:p>
  </w:footnote>
  <w:footnote w:id="268">
    <w:p w14:paraId="00003D66"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16.</w:t>
      </w:r>
      <w:r w:rsidRPr="00511FD6">
        <w:rPr>
          <w:rFonts w:asciiTheme="majorBidi" w:hAnsiTheme="majorBidi" w:cstheme="majorBidi"/>
        </w:rPr>
        <w:t xml:space="preserve"> </w:t>
      </w:r>
    </w:p>
  </w:footnote>
  <w:footnote w:id="269">
    <w:p w14:paraId="24402289"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Winnicott, </w:t>
      </w:r>
      <w:r w:rsidRPr="00511FD6">
        <w:rPr>
          <w:rFonts w:asciiTheme="majorBidi" w:eastAsia="Calibri" w:hAnsiTheme="majorBidi" w:cstheme="majorBidi"/>
          <w:i/>
          <w:iCs/>
        </w:rPr>
        <w:t>Deprivation and Delinquency,</w:t>
      </w:r>
      <w:r w:rsidRPr="00511FD6">
        <w:rPr>
          <w:rFonts w:asciiTheme="majorBidi" w:eastAsia="Calibri" w:hAnsiTheme="majorBidi" w:cstheme="majorBidi"/>
          <w:rtl/>
        </w:rPr>
        <w:t xml:space="preserve"> </w:t>
      </w:r>
      <w:r w:rsidRPr="00511FD6">
        <w:rPr>
          <w:rFonts w:asciiTheme="majorBidi" w:eastAsia="Calibri" w:hAnsiTheme="majorBidi" w:cstheme="majorBidi"/>
        </w:rPr>
        <w:t>86.</w:t>
      </w:r>
      <w:r w:rsidRPr="00511FD6">
        <w:rPr>
          <w:rFonts w:asciiTheme="majorBidi" w:hAnsiTheme="majorBidi" w:cstheme="majorBidi"/>
        </w:rPr>
        <w:t xml:space="preserve"> </w:t>
      </w:r>
    </w:p>
  </w:footnote>
  <w:footnote w:id="270">
    <w:p w14:paraId="4B79A94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94.</w:t>
      </w:r>
      <w:r w:rsidRPr="00511FD6">
        <w:rPr>
          <w:rFonts w:asciiTheme="majorBidi" w:hAnsiTheme="majorBidi" w:cstheme="majorBidi"/>
        </w:rPr>
        <w:t xml:space="preserve"> </w:t>
      </w:r>
    </w:p>
  </w:footnote>
  <w:footnote w:id="271">
    <w:p w14:paraId="155EEED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95.</w:t>
      </w:r>
      <w:r w:rsidRPr="00511FD6">
        <w:rPr>
          <w:rFonts w:asciiTheme="majorBidi" w:hAnsiTheme="majorBidi" w:cstheme="majorBidi"/>
        </w:rPr>
        <w:t xml:space="preserve"> </w:t>
      </w:r>
    </w:p>
  </w:footnote>
  <w:footnote w:id="272">
    <w:p w14:paraId="75FC9759"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95–96.</w:t>
      </w:r>
      <w:r w:rsidRPr="00511FD6">
        <w:rPr>
          <w:rFonts w:asciiTheme="majorBidi" w:hAnsiTheme="majorBidi" w:cstheme="majorBidi"/>
        </w:rPr>
        <w:t xml:space="preserve"> </w:t>
      </w:r>
    </w:p>
  </w:footnote>
  <w:footnote w:id="273">
    <w:p w14:paraId="76471FD9"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95.</w:t>
      </w:r>
      <w:r w:rsidRPr="00511FD6">
        <w:rPr>
          <w:rFonts w:asciiTheme="majorBidi" w:hAnsiTheme="majorBidi" w:cstheme="majorBidi"/>
        </w:rPr>
        <w:t xml:space="preserve"> </w:t>
      </w:r>
    </w:p>
  </w:footnote>
  <w:footnote w:id="274">
    <w:p w14:paraId="219DC50A"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Adi </w:t>
      </w:r>
      <w:proofErr w:type="spellStart"/>
      <w:r w:rsidRPr="00511FD6">
        <w:rPr>
          <w:rFonts w:asciiTheme="majorBidi" w:eastAsia="Calibri" w:hAnsiTheme="majorBidi" w:cstheme="majorBidi"/>
        </w:rPr>
        <w:t>Parush</w:t>
      </w:r>
      <w:proofErr w:type="spellEnd"/>
      <w:r w:rsidRPr="00511FD6">
        <w:rPr>
          <w:rFonts w:asciiTheme="majorBidi" w:eastAsia="Calibri" w:hAnsiTheme="majorBidi" w:cstheme="majorBidi"/>
        </w:rPr>
        <w:t xml:space="preserve">, </w:t>
      </w:r>
      <w:r w:rsidRPr="00511FD6">
        <w:rPr>
          <w:rFonts w:asciiTheme="majorBidi" w:eastAsia="Calibri" w:hAnsiTheme="majorBidi" w:cstheme="majorBidi"/>
          <w:i/>
          <w:iCs/>
        </w:rPr>
        <w:t>Between Philosophy and Literature</w:t>
      </w:r>
      <w:r w:rsidRPr="00511FD6">
        <w:rPr>
          <w:rFonts w:asciiTheme="majorBidi" w:eastAsia="Calibri" w:hAnsiTheme="majorBidi" w:cstheme="majorBidi"/>
        </w:rPr>
        <w:t xml:space="preserve"> (Jerusalem: Carmel, 2018) [Hebrew].</w:t>
      </w:r>
      <w:r w:rsidRPr="00511FD6">
        <w:rPr>
          <w:rFonts w:asciiTheme="majorBidi" w:hAnsiTheme="majorBidi" w:cstheme="majorBidi"/>
        </w:rPr>
        <w:t xml:space="preserve"> </w:t>
      </w:r>
    </w:p>
  </w:footnote>
  <w:footnote w:id="275">
    <w:p w14:paraId="3C9CD83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Betrayal: Developmental, Literary, and Clinical Realms, ed. Salman Akhtar (London: </w:t>
      </w:r>
      <w:proofErr w:type="spellStart"/>
      <w:r w:rsidRPr="00511FD6">
        <w:rPr>
          <w:rFonts w:asciiTheme="majorBidi" w:eastAsia="Calibri" w:hAnsiTheme="majorBidi" w:cstheme="majorBidi"/>
        </w:rPr>
        <w:t>Karnac</w:t>
      </w:r>
      <w:proofErr w:type="spellEnd"/>
      <w:r w:rsidRPr="00511FD6">
        <w:rPr>
          <w:rFonts w:asciiTheme="majorBidi" w:eastAsia="Calibri" w:hAnsiTheme="majorBidi" w:cstheme="majorBidi"/>
        </w:rPr>
        <w:t>, 2013).</w:t>
      </w:r>
      <w:r w:rsidRPr="00511FD6">
        <w:rPr>
          <w:rFonts w:asciiTheme="majorBidi" w:hAnsiTheme="majorBidi" w:cstheme="majorBidi"/>
        </w:rPr>
        <w:t xml:space="preserve"> </w:t>
      </w:r>
    </w:p>
  </w:footnote>
  <w:footnote w:id="276">
    <w:p w14:paraId="681E952F" w14:textId="77777777" w:rsidR="00E04CCA" w:rsidRDefault="00E04CCA" w:rsidP="00E04CCA">
      <w:pPr>
        <w:pStyle w:val="FootnoteText"/>
      </w:pPr>
      <w:r>
        <w:rPr>
          <w:rStyle w:val="FootnoteReference"/>
        </w:rPr>
        <w:footnoteRef/>
      </w:r>
      <w:r>
        <w:t xml:space="preserve"> </w:t>
      </w:r>
      <w:r w:rsidRPr="00511FD6">
        <w:rPr>
          <w:rFonts w:asciiTheme="majorBidi" w:eastAsia="Calibri" w:hAnsiTheme="majorBidi" w:cstheme="majorBidi"/>
          <w:lang w:val="en-GB"/>
        </w:rPr>
        <w:t xml:space="preserve">Oz, </w:t>
      </w:r>
      <w:r w:rsidRPr="00511FD6">
        <w:rPr>
          <w:rFonts w:asciiTheme="majorBidi" w:eastAsia="Calibri" w:hAnsiTheme="majorBidi" w:cstheme="majorBidi"/>
          <w:i/>
          <w:iCs/>
        </w:rPr>
        <w:t>Panther in the Basement</w:t>
      </w:r>
      <w:r w:rsidRPr="00511FD6">
        <w:rPr>
          <w:rFonts w:asciiTheme="majorBidi" w:eastAsia="Calibri" w:hAnsiTheme="majorBidi" w:cstheme="majorBidi"/>
        </w:rPr>
        <w:t xml:space="preserve">, </w:t>
      </w:r>
      <w:r>
        <w:rPr>
          <w:rFonts w:asciiTheme="majorBidi" w:eastAsia="Calibri" w:hAnsiTheme="majorBidi" w:cstheme="majorBidi"/>
        </w:rPr>
        <w:t>1.</w:t>
      </w:r>
    </w:p>
  </w:footnote>
  <w:footnote w:id="277">
    <w:p w14:paraId="784E0D8E" w14:textId="77777777" w:rsidR="00E04CCA" w:rsidRDefault="00E04CCA" w:rsidP="00E04CCA">
      <w:pPr>
        <w:pStyle w:val="FootnoteText"/>
      </w:pPr>
      <w:r>
        <w:rPr>
          <w:rStyle w:val="FootnoteReference"/>
        </w:rPr>
        <w:footnoteRef/>
      </w:r>
      <w:r>
        <w:t xml:space="preserve"> Ibid.</w:t>
      </w:r>
    </w:p>
  </w:footnote>
  <w:footnote w:id="278">
    <w:p w14:paraId="656AE67D" w14:textId="77777777" w:rsidR="00E04CCA" w:rsidRPr="00511FD6" w:rsidRDefault="00E04CCA" w:rsidP="00E04CCA">
      <w:pPr>
        <w:pStyle w:val="FootnoteText"/>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lang w:val="en-GB"/>
        </w:rPr>
        <w:t xml:space="preserve">Oz, </w:t>
      </w:r>
      <w:r w:rsidRPr="00511FD6">
        <w:rPr>
          <w:rFonts w:asciiTheme="majorBidi" w:eastAsia="Calibri" w:hAnsiTheme="majorBidi" w:cstheme="majorBidi"/>
          <w:i/>
          <w:iCs/>
        </w:rPr>
        <w:t>Panther in the Basement</w:t>
      </w:r>
      <w:r w:rsidRPr="00511FD6">
        <w:rPr>
          <w:rFonts w:asciiTheme="majorBidi" w:eastAsia="Calibri" w:hAnsiTheme="majorBidi" w:cstheme="majorBidi"/>
        </w:rPr>
        <w:t>, 9.</w:t>
      </w:r>
    </w:p>
  </w:footnote>
  <w:footnote w:id="279">
    <w:p w14:paraId="5119247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lang w:val="en-GB"/>
        </w:rPr>
        <w:t xml:space="preserve">Ibid., </w:t>
      </w:r>
      <w:r w:rsidRPr="00511FD6">
        <w:rPr>
          <w:rFonts w:asciiTheme="majorBidi" w:eastAsia="Calibri" w:hAnsiTheme="majorBidi" w:cstheme="majorBidi"/>
        </w:rPr>
        <w:t>1.</w:t>
      </w:r>
      <w:r w:rsidRPr="00511FD6">
        <w:rPr>
          <w:rFonts w:asciiTheme="majorBidi" w:hAnsiTheme="majorBidi" w:cstheme="majorBidi"/>
        </w:rPr>
        <w:t xml:space="preserve"> </w:t>
      </w:r>
    </w:p>
  </w:footnote>
  <w:footnote w:id="280">
    <w:p w14:paraId="4C981DDA" w14:textId="77777777" w:rsidR="00E04CCA" w:rsidRDefault="00E04CCA" w:rsidP="00E04CCA">
      <w:pPr>
        <w:pStyle w:val="FootnoteText"/>
      </w:pPr>
      <w:r>
        <w:rPr>
          <w:rStyle w:val="FootnoteReference"/>
        </w:rPr>
        <w:footnoteRef/>
      </w:r>
      <w:r>
        <w:t xml:space="preserve"> </w:t>
      </w:r>
    </w:p>
  </w:footnote>
  <w:footnote w:id="281">
    <w:p w14:paraId="02BE186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30.</w:t>
      </w:r>
      <w:r w:rsidRPr="00511FD6">
        <w:rPr>
          <w:rFonts w:asciiTheme="majorBidi" w:hAnsiTheme="majorBidi" w:cstheme="majorBidi"/>
        </w:rPr>
        <w:t xml:space="preserve"> </w:t>
      </w:r>
    </w:p>
  </w:footnote>
  <w:footnote w:id="282">
    <w:p w14:paraId="51B9EF18"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62.</w:t>
      </w:r>
      <w:r w:rsidRPr="00511FD6">
        <w:rPr>
          <w:rFonts w:asciiTheme="majorBidi" w:hAnsiTheme="majorBidi" w:cstheme="majorBidi"/>
        </w:rPr>
        <w:t xml:space="preserve"> </w:t>
      </w:r>
    </w:p>
  </w:footnote>
  <w:footnote w:id="283">
    <w:p w14:paraId="65164BDA"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11</w:t>
      </w:r>
      <w:r w:rsidRPr="00511FD6">
        <w:rPr>
          <w:rFonts w:asciiTheme="majorBidi" w:eastAsia="Calibri" w:hAnsiTheme="majorBidi" w:cstheme="majorBidi"/>
          <w:rtl/>
        </w:rPr>
        <w:t>2</w:t>
      </w:r>
      <w:r w:rsidRPr="00511FD6">
        <w:rPr>
          <w:rFonts w:asciiTheme="majorBidi" w:eastAsia="Calibri" w:hAnsiTheme="majorBidi" w:cstheme="majorBidi"/>
        </w:rPr>
        <w:t>.</w:t>
      </w:r>
      <w:r w:rsidRPr="00511FD6">
        <w:rPr>
          <w:rFonts w:asciiTheme="majorBidi" w:hAnsiTheme="majorBidi" w:cstheme="majorBidi"/>
        </w:rPr>
        <w:t xml:space="preserve"> </w:t>
      </w:r>
    </w:p>
  </w:footnote>
  <w:footnote w:id="284">
    <w:p w14:paraId="2368DCC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114.</w:t>
      </w:r>
      <w:r w:rsidRPr="00511FD6">
        <w:rPr>
          <w:rFonts w:asciiTheme="majorBidi" w:hAnsiTheme="majorBidi" w:cstheme="majorBidi"/>
        </w:rPr>
        <w:t xml:space="preserve"> </w:t>
      </w:r>
    </w:p>
  </w:footnote>
  <w:footnote w:id="285">
    <w:p w14:paraId="08E9F444"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122.</w:t>
      </w:r>
      <w:r w:rsidRPr="00511FD6">
        <w:rPr>
          <w:rFonts w:asciiTheme="majorBidi" w:hAnsiTheme="majorBidi" w:cstheme="majorBidi"/>
        </w:rPr>
        <w:t xml:space="preserve"> </w:t>
      </w:r>
    </w:p>
  </w:footnote>
  <w:footnote w:id="286">
    <w:p w14:paraId="124C9CDD"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lang w:val="en-GB"/>
        </w:rPr>
        <w:t xml:space="preserve">Oz, </w:t>
      </w:r>
      <w:r w:rsidRPr="00511FD6">
        <w:rPr>
          <w:rFonts w:asciiTheme="majorBidi" w:eastAsia="Calibri" w:hAnsiTheme="majorBidi" w:cstheme="majorBidi"/>
          <w:i/>
          <w:iCs/>
          <w:lang w:val="en-GB"/>
        </w:rPr>
        <w:t>Judas,</w:t>
      </w:r>
      <w:r w:rsidRPr="00511FD6">
        <w:rPr>
          <w:rFonts w:asciiTheme="majorBidi" w:eastAsia="Calibri" w:hAnsiTheme="majorBidi" w:cstheme="majorBidi"/>
          <w:lang w:val="en-GB"/>
        </w:rPr>
        <w:t>1.</w:t>
      </w:r>
      <w:r w:rsidRPr="00511FD6">
        <w:rPr>
          <w:rFonts w:asciiTheme="majorBidi" w:hAnsiTheme="majorBidi" w:cstheme="majorBidi"/>
        </w:rPr>
        <w:t xml:space="preserve"> </w:t>
      </w:r>
    </w:p>
  </w:footnote>
  <w:footnote w:id="287">
    <w:p w14:paraId="202A7AB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hAnsiTheme="majorBidi" w:cstheme="majorBidi"/>
        </w:rPr>
        <w:t>"</w:t>
      </w:r>
      <w:r w:rsidRPr="00511FD6">
        <w:rPr>
          <w:rFonts w:asciiTheme="majorBidi" w:eastAsia="Calibri" w:hAnsiTheme="majorBidi" w:cstheme="majorBidi"/>
        </w:rPr>
        <w:t xml:space="preserve">The traitor said: Return, dead man, to your rest. / Because the Lord was righteous in everything that happened to you. // Because a scream rose from the wall / And you kept a shameful silence, / Because they tortured your brother on the other side of the wall / And you kept your head down.” (Nathan Alterman, “The Traitor,” </w:t>
      </w:r>
      <w:proofErr w:type="spellStart"/>
      <w:r w:rsidRPr="00511FD6">
        <w:rPr>
          <w:rFonts w:asciiTheme="majorBidi" w:eastAsia="Calibri" w:hAnsiTheme="majorBidi" w:cstheme="majorBidi"/>
          <w:i/>
          <w:iCs/>
        </w:rPr>
        <w:t>Shirim</w:t>
      </w:r>
      <w:proofErr w:type="spellEnd"/>
      <w:r w:rsidRPr="00511FD6">
        <w:rPr>
          <w:rFonts w:asciiTheme="majorBidi" w:eastAsia="Calibri" w:hAnsiTheme="majorBidi" w:cstheme="majorBidi"/>
          <w:i/>
          <w:iCs/>
        </w:rPr>
        <w:t xml:space="preserve"> she-mi-</w:t>
      </w:r>
      <w:proofErr w:type="spellStart"/>
      <w:r w:rsidRPr="00511FD6">
        <w:rPr>
          <w:rFonts w:asciiTheme="majorBidi" w:eastAsia="Calibri" w:hAnsiTheme="majorBidi" w:cstheme="majorBidi"/>
          <w:i/>
          <w:iCs/>
        </w:rPr>
        <w:t>kvar</w:t>
      </w:r>
      <w:proofErr w:type="spellEnd"/>
      <w:r w:rsidRPr="00511FD6">
        <w:rPr>
          <w:rFonts w:asciiTheme="majorBidi" w:eastAsia="Calibri" w:hAnsiTheme="majorBidi" w:cstheme="majorBidi"/>
          <w:i/>
          <w:iCs/>
        </w:rPr>
        <w:t xml:space="preserve"> </w:t>
      </w:r>
      <w:r w:rsidRPr="00511FD6">
        <w:rPr>
          <w:rFonts w:asciiTheme="majorBidi" w:eastAsia="Calibri" w:hAnsiTheme="majorBidi" w:cstheme="majorBidi"/>
        </w:rPr>
        <w:t xml:space="preserve">[Tel Aviv: </w:t>
      </w:r>
      <w:proofErr w:type="spellStart"/>
      <w:r w:rsidRPr="00511FD6">
        <w:rPr>
          <w:rFonts w:asciiTheme="majorBidi" w:eastAsia="Calibri" w:hAnsiTheme="majorBidi" w:cstheme="majorBidi"/>
        </w:rPr>
        <w:t>Hakibbutz</w:t>
      </w:r>
      <w:proofErr w:type="spellEnd"/>
      <w:r w:rsidRPr="00511FD6">
        <w:rPr>
          <w:rFonts w:asciiTheme="majorBidi" w:eastAsia="Calibri" w:hAnsiTheme="majorBidi" w:cstheme="majorBidi"/>
        </w:rPr>
        <w:t xml:space="preserve"> </w:t>
      </w:r>
      <w:proofErr w:type="spellStart"/>
      <w:r w:rsidRPr="00511FD6">
        <w:rPr>
          <w:rFonts w:asciiTheme="majorBidi" w:eastAsia="Calibri" w:hAnsiTheme="majorBidi" w:cstheme="majorBidi"/>
        </w:rPr>
        <w:t>Hameuchad</w:t>
      </w:r>
      <w:proofErr w:type="spellEnd"/>
      <w:r w:rsidRPr="00511FD6">
        <w:rPr>
          <w:rFonts w:asciiTheme="majorBidi" w:eastAsia="Calibri" w:hAnsiTheme="majorBidi" w:cstheme="majorBidi"/>
        </w:rPr>
        <w:t xml:space="preserve">, 1972], 192 [Hebrew]. </w:t>
      </w:r>
    </w:p>
  </w:footnote>
  <w:footnote w:id="288">
    <w:p w14:paraId="18B198D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w:t>
      </w:r>
      <w:r w:rsidRPr="00511FD6">
        <w:rPr>
          <w:rFonts w:asciiTheme="majorBidi" w:eastAsia="Calibri" w:hAnsiTheme="majorBidi" w:cstheme="majorBidi"/>
          <w:lang w:val="en-GB"/>
        </w:rPr>
        <w:t xml:space="preserve">They called him a traitor,’ Wald said, ‘because he fraternised with Arabs. He went to see them in </w:t>
      </w:r>
      <w:proofErr w:type="spellStart"/>
      <w:r w:rsidRPr="00511FD6">
        <w:rPr>
          <w:rFonts w:asciiTheme="majorBidi" w:eastAsia="Calibri" w:hAnsiTheme="majorBidi" w:cstheme="majorBidi"/>
          <w:lang w:val="en-GB"/>
        </w:rPr>
        <w:t>Katamon</w:t>
      </w:r>
      <w:proofErr w:type="spellEnd"/>
      <w:r w:rsidRPr="00511FD6">
        <w:rPr>
          <w:rFonts w:asciiTheme="majorBidi" w:eastAsia="Calibri" w:hAnsiTheme="majorBidi" w:cstheme="majorBidi"/>
          <w:lang w:val="en-GB"/>
        </w:rPr>
        <w:t xml:space="preserve">, Sheikh Jarrah, Ramallah, Bethlehem and Beit </w:t>
      </w:r>
      <w:proofErr w:type="spellStart"/>
      <w:r w:rsidRPr="00511FD6">
        <w:rPr>
          <w:rFonts w:asciiTheme="majorBidi" w:eastAsia="Calibri" w:hAnsiTheme="majorBidi" w:cstheme="majorBidi"/>
          <w:lang w:val="en-GB"/>
        </w:rPr>
        <w:t>Jallah</w:t>
      </w:r>
      <w:proofErr w:type="spellEnd"/>
      <w:r w:rsidRPr="00511FD6">
        <w:rPr>
          <w:rFonts w:asciiTheme="majorBidi" w:eastAsia="Calibri" w:hAnsiTheme="majorBidi" w:cstheme="majorBidi"/>
          <w:lang w:val="en-GB"/>
        </w:rPr>
        <w:t xml:space="preserve">. He often entertained them here in his home. All sorts of Arab journalists used to come here. Public figures. Union leaders. Teachers. They called him a traitor because in ’47 and even in ’48, at the height of the fighting in the War of Independence, he continued to argue that the decision to create a Jewish state was a tragic mistake” (Oz, </w:t>
      </w:r>
      <w:r w:rsidRPr="00511FD6">
        <w:rPr>
          <w:rFonts w:asciiTheme="majorBidi" w:eastAsia="Calibri" w:hAnsiTheme="majorBidi" w:cstheme="majorBidi"/>
          <w:i/>
          <w:iCs/>
          <w:lang w:val="en-GB"/>
        </w:rPr>
        <w:t>Judas,</w:t>
      </w:r>
      <w:r w:rsidRPr="00511FD6">
        <w:rPr>
          <w:rFonts w:asciiTheme="majorBidi" w:eastAsia="Calibri" w:hAnsiTheme="majorBidi" w:cstheme="majorBidi"/>
          <w:lang w:val="en-GB"/>
        </w:rPr>
        <w:t xml:space="preserve"> 199).</w:t>
      </w:r>
      <w:r w:rsidRPr="00511FD6">
        <w:rPr>
          <w:rFonts w:asciiTheme="majorBidi" w:hAnsiTheme="majorBidi" w:cstheme="majorBidi"/>
        </w:rPr>
        <w:t xml:space="preserve"> </w:t>
      </w:r>
    </w:p>
  </w:footnote>
  <w:footnote w:id="289">
    <w:p w14:paraId="70404C76"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lang w:val="en-GB"/>
        </w:rPr>
        <w:t>Ibid., 223.</w:t>
      </w:r>
      <w:r w:rsidRPr="00511FD6">
        <w:rPr>
          <w:rFonts w:asciiTheme="majorBidi" w:hAnsiTheme="majorBidi" w:cstheme="majorBidi"/>
        </w:rPr>
        <w:t xml:space="preserve"> </w:t>
      </w:r>
    </w:p>
  </w:footnote>
  <w:footnote w:id="290">
    <w:p w14:paraId="6DC23018"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tl/>
        </w:rPr>
        <w:t xml:space="preserve"> </w:t>
      </w:r>
      <w:r w:rsidRPr="00511FD6">
        <w:rPr>
          <w:rFonts w:asciiTheme="majorBidi" w:eastAsia="Calibri" w:hAnsiTheme="majorBidi" w:cstheme="majorBidi"/>
          <w:lang w:val="en-GB"/>
        </w:rPr>
        <w:t>Ibid.,</w:t>
      </w:r>
      <w:r w:rsidRPr="00511FD6">
        <w:rPr>
          <w:rFonts w:asciiTheme="majorBidi" w:eastAsia="Calibri" w:hAnsiTheme="majorBidi" w:cstheme="majorBidi"/>
        </w:rPr>
        <w:t xml:space="preserve"> 34.</w:t>
      </w:r>
      <w:r w:rsidRPr="00511FD6">
        <w:rPr>
          <w:rFonts w:asciiTheme="majorBidi" w:hAnsiTheme="majorBidi" w:cstheme="majorBidi"/>
        </w:rPr>
        <w:t xml:space="preserve"> </w:t>
      </w:r>
    </w:p>
  </w:footnote>
  <w:footnote w:id="291">
    <w:p w14:paraId="4DBBF1D8"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226.</w:t>
      </w:r>
      <w:r w:rsidRPr="00511FD6">
        <w:rPr>
          <w:rFonts w:asciiTheme="majorBidi" w:hAnsiTheme="majorBidi" w:cstheme="majorBidi"/>
        </w:rPr>
        <w:t xml:space="preserve"> </w:t>
      </w:r>
    </w:p>
  </w:footnote>
  <w:footnote w:id="292">
    <w:p w14:paraId="3E39BF50"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“Judas Iscariot was therefore the author, the impression, the stage manager, and the director of the spectacle of the crucifixion. […] Even when Jesus was dying in terrible torment on the cross, […</w:t>
      </w:r>
      <w:r w:rsidRPr="00511FD6">
        <w:rPr>
          <w:rFonts w:asciiTheme="majorBidi" w:eastAsia="Calibri" w:hAnsiTheme="majorBidi" w:cstheme="majorBidi"/>
          <w:lang w:val="en-GB"/>
        </w:rPr>
        <w:t>] Judas’ faith did not waver for an instant: it was surely coming. The crucified God would arise and shake himself free of the nails and descend from the cross and say to all people falling on their faces in astonishment: love one another</w:t>
      </w:r>
      <w:r w:rsidRPr="00511FD6">
        <w:rPr>
          <w:rFonts w:asciiTheme="majorBidi" w:eastAsia="Calibri" w:hAnsiTheme="majorBidi" w:cstheme="majorBidi"/>
        </w:rPr>
        <w:t>”</w:t>
      </w:r>
      <w:r w:rsidRPr="00511FD6">
        <w:rPr>
          <w:rFonts w:asciiTheme="majorBidi" w:eastAsia="Calibri" w:hAnsiTheme="majorBidi" w:cstheme="majorBidi"/>
          <w:lang w:val="en-GB"/>
        </w:rPr>
        <w:t xml:space="preserve"> (ibid.,</w:t>
      </w:r>
      <w:r w:rsidRPr="00511FD6">
        <w:rPr>
          <w:rFonts w:asciiTheme="majorBidi" w:eastAsia="Calibri" w:hAnsiTheme="majorBidi" w:cstheme="majorBidi"/>
        </w:rPr>
        <w:t xml:space="preserve"> 136).</w:t>
      </w:r>
      <w:r w:rsidRPr="00511FD6">
        <w:rPr>
          <w:rFonts w:asciiTheme="majorBidi" w:hAnsiTheme="majorBidi" w:cstheme="majorBidi"/>
        </w:rPr>
        <w:t xml:space="preserve"> </w:t>
      </w:r>
    </w:p>
  </w:footnote>
  <w:footnote w:id="293">
    <w:p w14:paraId="486D43B8"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lang w:val="en-GB"/>
        </w:rPr>
        <w:t>Ibid.,</w:t>
      </w:r>
      <w:r w:rsidRPr="00511FD6">
        <w:rPr>
          <w:rFonts w:asciiTheme="majorBidi" w:eastAsia="Calibri" w:hAnsiTheme="majorBidi" w:cstheme="majorBidi"/>
        </w:rPr>
        <w:t xml:space="preserve"> 134.</w:t>
      </w:r>
      <w:r w:rsidRPr="00511FD6">
        <w:rPr>
          <w:rFonts w:asciiTheme="majorBidi" w:hAnsiTheme="majorBidi" w:cstheme="majorBidi"/>
        </w:rPr>
        <w:t xml:space="preserve"> </w:t>
      </w:r>
    </w:p>
  </w:footnote>
  <w:footnote w:id="294">
    <w:p w14:paraId="22CBB3A6"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Ibid., 137.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245C5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14364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A003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AAC3C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41A17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C228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CA93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2C4F0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0A68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1828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F66728E"/>
    <w:multiLevelType w:val="multilevel"/>
    <w:tmpl w:val="01847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300F56"/>
    <w:multiLevelType w:val="hybridMultilevel"/>
    <w:tmpl w:val="5B149B90"/>
    <w:lvl w:ilvl="0" w:tplc="5B38E320">
      <w:start w:val="1"/>
      <w:numFmt w:val="upperLetter"/>
      <w:lvlText w:val="%1."/>
      <w:lvlJc w:val="left"/>
      <w:pPr>
        <w:ind w:left="720" w:hanging="360"/>
      </w:pPr>
      <w:rPr>
        <w:rFonts w:ascii="Calibri" w:eastAsia="Times New Roman" w:hAnsi="Calibri" w:cs="David"/>
      </w:rPr>
    </w:lvl>
    <w:lvl w:ilvl="1" w:tplc="77DEE7F0">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284746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632190"/>
    <w:multiLevelType w:val="hybridMultilevel"/>
    <w:tmpl w:val="07F6A3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DD113A7"/>
    <w:multiLevelType w:val="singleLevel"/>
    <w:tmpl w:val="9B7C6BE0"/>
    <w:lvl w:ilvl="0">
      <w:start w:val="1"/>
      <w:numFmt w:val="bullet"/>
      <w:pStyle w:val="ListBullet3"/>
      <w:lvlText w:val=""/>
      <w:lvlJc w:val="left"/>
      <w:pPr>
        <w:tabs>
          <w:tab w:val="num" w:pos="360"/>
        </w:tabs>
        <w:ind w:left="360" w:hanging="360"/>
      </w:pPr>
      <w:rPr>
        <w:rFonts w:ascii="Wingdings" w:hAnsi="Wingdings" w:hint="default"/>
      </w:rPr>
    </w:lvl>
  </w:abstractNum>
  <w:abstractNum w:abstractNumId="16" w15:restartNumberingAfterBreak="0">
    <w:nsid w:val="31A30691"/>
    <w:multiLevelType w:val="hybridMultilevel"/>
    <w:tmpl w:val="DF08AF8A"/>
    <w:lvl w:ilvl="0" w:tplc="9B36EEB0">
      <w:start w:val="1"/>
      <w:numFmt w:val="decimal"/>
      <w:lvlText w:val="%1."/>
      <w:lvlJc w:val="left"/>
      <w:pPr>
        <w:tabs>
          <w:tab w:val="num" w:pos="720"/>
        </w:tabs>
        <w:ind w:left="720" w:hanging="360"/>
      </w:pPr>
      <w:rPr>
        <w:rFonts w:ascii="Times New Roman" w:eastAsia="Calibri" w:hAnsi="Times New Roman" w:cs="Times New Roman"/>
      </w:rPr>
    </w:lvl>
    <w:lvl w:ilvl="1" w:tplc="04090019">
      <w:start w:val="1"/>
      <w:numFmt w:val="decimal"/>
      <w:lvlText w:val="%2."/>
      <w:lvlJc w:val="left"/>
      <w:pPr>
        <w:tabs>
          <w:tab w:val="num" w:pos="1440"/>
        </w:tabs>
        <w:ind w:left="1440" w:hanging="360"/>
      </w:pPr>
      <w:rPr>
        <w:rFonts w:cs="Times New Roman"/>
      </w:rPr>
    </w:lvl>
    <w:lvl w:ilvl="2" w:tplc="C77EBD4E">
      <w:start w:val="1"/>
      <w:numFmt w:val="decimal"/>
      <w:lvlText w:val="%3."/>
      <w:lvlJc w:val="left"/>
      <w:pPr>
        <w:tabs>
          <w:tab w:val="num" w:pos="2160"/>
        </w:tabs>
        <w:ind w:left="2160" w:hanging="360"/>
      </w:pPr>
      <w:rPr>
        <w:rFonts w:ascii="Times New Roman" w:eastAsia="Calibri" w:hAnsi="Times New Roman"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15:restartNumberingAfterBreak="0">
    <w:nsid w:val="410E7A1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50A5968"/>
    <w:multiLevelType w:val="hybridMultilevel"/>
    <w:tmpl w:val="91F61E88"/>
    <w:lvl w:ilvl="0" w:tplc="DFBA9242">
      <w:start w:val="4"/>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458A0DB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502B4860"/>
    <w:multiLevelType w:val="hybridMultilevel"/>
    <w:tmpl w:val="82FC855A"/>
    <w:lvl w:ilvl="0" w:tplc="756E60E8">
      <w:start w:val="1"/>
      <w:numFmt w:val="decimal"/>
      <w:lvlText w:val="%1."/>
      <w:lvlJc w:val="left"/>
      <w:pPr>
        <w:ind w:left="720" w:hanging="360"/>
      </w:pPr>
      <w:rPr>
        <w:rFonts w:ascii="Narkisim" w:hAnsi="Narkisim" w:cs="Narkisim" w:hint="default"/>
        <w:b w:val="0"/>
        <w:bCs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213608A"/>
    <w:multiLevelType w:val="singleLevel"/>
    <w:tmpl w:val="2396753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827093A"/>
    <w:multiLevelType w:val="hybridMultilevel"/>
    <w:tmpl w:val="4830A5A6"/>
    <w:lvl w:ilvl="0" w:tplc="942829D4">
      <w:start w:val="3"/>
      <w:numFmt w:val="bullet"/>
      <w:lvlText w:val=""/>
      <w:lvlJc w:val="left"/>
      <w:pPr>
        <w:tabs>
          <w:tab w:val="num" w:pos="0"/>
        </w:tabs>
        <w:ind w:left="720" w:hanging="360"/>
      </w:pPr>
      <w:rPr>
        <w:rFonts w:ascii="Symbol" w:hAnsi="Symbol" w:hint="default"/>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311760"/>
    <w:multiLevelType w:val="hybridMultilevel"/>
    <w:tmpl w:val="DB862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477EBB"/>
    <w:multiLevelType w:val="hybridMultilevel"/>
    <w:tmpl w:val="DBDAB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43441B"/>
    <w:multiLevelType w:val="hybridMultilevel"/>
    <w:tmpl w:val="1CFC65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5047735"/>
    <w:multiLevelType w:val="hybridMultilevel"/>
    <w:tmpl w:val="1B20F0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6AF5E88"/>
    <w:multiLevelType w:val="singleLevel"/>
    <w:tmpl w:val="7EB0C200"/>
    <w:lvl w:ilvl="0">
      <w:start w:val="1"/>
      <w:numFmt w:val="bullet"/>
      <w:pStyle w:val="ListBullet"/>
      <w:lvlText w:val=""/>
      <w:lvlJc w:val="left"/>
      <w:pPr>
        <w:tabs>
          <w:tab w:val="num" w:pos="360"/>
        </w:tabs>
        <w:ind w:left="360" w:hanging="360"/>
      </w:pPr>
      <w:rPr>
        <w:rFonts w:ascii="Symbol" w:hAnsi="Symbol" w:hint="default"/>
      </w:rPr>
    </w:lvl>
  </w:abstractNum>
  <w:abstractNum w:abstractNumId="28" w15:restartNumberingAfterBreak="0">
    <w:nsid w:val="78BA4DB3"/>
    <w:multiLevelType w:val="singleLevel"/>
    <w:tmpl w:val="B6F448C8"/>
    <w:lvl w:ilvl="0">
      <w:start w:val="1"/>
      <w:numFmt w:val="bullet"/>
      <w:pStyle w:val="ListBullet2"/>
      <w:lvlText w:val=""/>
      <w:lvlJc w:val="left"/>
      <w:pPr>
        <w:tabs>
          <w:tab w:val="num" w:pos="360"/>
        </w:tabs>
        <w:ind w:left="360" w:hanging="360"/>
      </w:pPr>
      <w:rPr>
        <w:rFonts w:ascii="Symbol" w:hAnsi="Symbol" w:hint="default"/>
      </w:rPr>
    </w:lvl>
  </w:abstractNum>
  <w:abstractNum w:abstractNumId="29" w15:restartNumberingAfterBreak="0">
    <w:nsid w:val="7BC4617C"/>
    <w:multiLevelType w:val="hybridMultilevel"/>
    <w:tmpl w:val="C6CAB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5631906">
    <w:abstractNumId w:val="9"/>
  </w:num>
  <w:num w:numId="2" w16cid:durableId="293752727">
    <w:abstractNumId w:val="7"/>
  </w:num>
  <w:num w:numId="3" w16cid:durableId="869075004">
    <w:abstractNumId w:val="6"/>
  </w:num>
  <w:num w:numId="4" w16cid:durableId="1354989372">
    <w:abstractNumId w:val="8"/>
  </w:num>
  <w:num w:numId="5" w16cid:durableId="891698879">
    <w:abstractNumId w:val="3"/>
  </w:num>
  <w:num w:numId="6" w16cid:durableId="222639161">
    <w:abstractNumId w:val="2"/>
  </w:num>
  <w:num w:numId="7" w16cid:durableId="444421342">
    <w:abstractNumId w:val="21"/>
  </w:num>
  <w:num w:numId="8" w16cid:durableId="48965491">
    <w:abstractNumId w:val="28"/>
  </w:num>
  <w:num w:numId="9" w16cid:durableId="855268258">
    <w:abstractNumId w:val="15"/>
  </w:num>
  <w:num w:numId="10" w16cid:durableId="89438920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1" w16cid:durableId="1787961129">
    <w:abstractNumId w:val="27"/>
  </w:num>
  <w:num w:numId="12" w16cid:durableId="1611743409">
    <w:abstractNumId w:val="19"/>
  </w:num>
  <w:num w:numId="13" w16cid:durableId="417679372">
    <w:abstractNumId w:val="13"/>
  </w:num>
  <w:num w:numId="14" w16cid:durableId="921187151">
    <w:abstractNumId w:val="17"/>
  </w:num>
  <w:num w:numId="15" w16cid:durableId="2064254757">
    <w:abstractNumId w:val="5"/>
  </w:num>
  <w:num w:numId="16" w16cid:durableId="1930578252">
    <w:abstractNumId w:val="4"/>
  </w:num>
  <w:num w:numId="17" w16cid:durableId="1728145329">
    <w:abstractNumId w:val="1"/>
  </w:num>
  <w:num w:numId="18" w16cid:durableId="872619974">
    <w:abstractNumId w:val="0"/>
  </w:num>
  <w:num w:numId="19" w16cid:durableId="6381440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74700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3168605">
    <w:abstractNumId w:val="24"/>
  </w:num>
  <w:num w:numId="22" w16cid:durableId="1061950510">
    <w:abstractNumId w:val="14"/>
  </w:num>
  <w:num w:numId="23" w16cid:durableId="262030865">
    <w:abstractNumId w:val="26"/>
  </w:num>
  <w:num w:numId="24" w16cid:durableId="2096393791">
    <w:abstractNumId w:val="18"/>
  </w:num>
  <w:num w:numId="25" w16cid:durableId="2113281462">
    <w:abstractNumId w:val="22"/>
  </w:num>
  <w:num w:numId="26" w16cid:durableId="374501606">
    <w:abstractNumId w:val="25"/>
  </w:num>
  <w:num w:numId="27" w16cid:durableId="929774547">
    <w:abstractNumId w:val="23"/>
  </w:num>
  <w:num w:numId="28" w16cid:durableId="1265504420">
    <w:abstractNumId w:val="20"/>
  </w:num>
  <w:num w:numId="29" w16cid:durableId="968364222">
    <w:abstractNumId w:val="29"/>
  </w:num>
  <w:num w:numId="30" w16cid:durableId="68721402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hen, Arnon">
    <w15:presenceInfo w15:providerId="None" w15:userId="Cahen, Arnon"/>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doNotDisplayPageBoundaries/>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0NTQzMDAzNjI1MLJU0lEKTi0uzszPAykwrAUAX4Fy+SwAAAA="/>
  </w:docVars>
  <w:rsids>
    <w:rsidRoot w:val="00D116AC"/>
    <w:rsid w:val="00006B63"/>
    <w:rsid w:val="00010BD1"/>
    <w:rsid w:val="00016A42"/>
    <w:rsid w:val="00027501"/>
    <w:rsid w:val="00036F71"/>
    <w:rsid w:val="000447A2"/>
    <w:rsid w:val="000454A5"/>
    <w:rsid w:val="00046098"/>
    <w:rsid w:val="000662AD"/>
    <w:rsid w:val="00070B80"/>
    <w:rsid w:val="000779DB"/>
    <w:rsid w:val="00083395"/>
    <w:rsid w:val="00084C05"/>
    <w:rsid w:val="00097B64"/>
    <w:rsid w:val="000A4116"/>
    <w:rsid w:val="000B0C9A"/>
    <w:rsid w:val="000B11CC"/>
    <w:rsid w:val="000B2A3C"/>
    <w:rsid w:val="000B49B2"/>
    <w:rsid w:val="000C1E81"/>
    <w:rsid w:val="000C4668"/>
    <w:rsid w:val="000C4FB8"/>
    <w:rsid w:val="000E1404"/>
    <w:rsid w:val="000E5C3B"/>
    <w:rsid w:val="000F6837"/>
    <w:rsid w:val="0010554D"/>
    <w:rsid w:val="00106A68"/>
    <w:rsid w:val="00123797"/>
    <w:rsid w:val="00132F55"/>
    <w:rsid w:val="00143F1F"/>
    <w:rsid w:val="00184245"/>
    <w:rsid w:val="001902EF"/>
    <w:rsid w:val="001C4133"/>
    <w:rsid w:val="001F1A12"/>
    <w:rsid w:val="002239D8"/>
    <w:rsid w:val="00237943"/>
    <w:rsid w:val="00240915"/>
    <w:rsid w:val="0024774E"/>
    <w:rsid w:val="00252CF6"/>
    <w:rsid w:val="00255CA3"/>
    <w:rsid w:val="00256639"/>
    <w:rsid w:val="002609DC"/>
    <w:rsid w:val="0027116F"/>
    <w:rsid w:val="00271541"/>
    <w:rsid w:val="00275AED"/>
    <w:rsid w:val="00284DEE"/>
    <w:rsid w:val="00285FC3"/>
    <w:rsid w:val="002A1093"/>
    <w:rsid w:val="002B3C2C"/>
    <w:rsid w:val="002B44FC"/>
    <w:rsid w:val="002C5A45"/>
    <w:rsid w:val="002D120F"/>
    <w:rsid w:val="002D1967"/>
    <w:rsid w:val="002E32A0"/>
    <w:rsid w:val="00302BDF"/>
    <w:rsid w:val="003048CE"/>
    <w:rsid w:val="00306821"/>
    <w:rsid w:val="003128A8"/>
    <w:rsid w:val="00331A21"/>
    <w:rsid w:val="00334AE5"/>
    <w:rsid w:val="0034087D"/>
    <w:rsid w:val="00340B92"/>
    <w:rsid w:val="00363E2F"/>
    <w:rsid w:val="003814A4"/>
    <w:rsid w:val="0038293C"/>
    <w:rsid w:val="003919BB"/>
    <w:rsid w:val="00391F55"/>
    <w:rsid w:val="003A07D3"/>
    <w:rsid w:val="003B32C7"/>
    <w:rsid w:val="003C26BD"/>
    <w:rsid w:val="003C7B03"/>
    <w:rsid w:val="003D00DA"/>
    <w:rsid w:val="003D0D15"/>
    <w:rsid w:val="003D3FFF"/>
    <w:rsid w:val="003D69E4"/>
    <w:rsid w:val="003E4B7C"/>
    <w:rsid w:val="003F7FE6"/>
    <w:rsid w:val="004055E6"/>
    <w:rsid w:val="00410F18"/>
    <w:rsid w:val="004128D8"/>
    <w:rsid w:val="0041403A"/>
    <w:rsid w:val="004147E2"/>
    <w:rsid w:val="0042068A"/>
    <w:rsid w:val="00453897"/>
    <w:rsid w:val="00471A89"/>
    <w:rsid w:val="00484CC7"/>
    <w:rsid w:val="00493D78"/>
    <w:rsid w:val="00496C01"/>
    <w:rsid w:val="0049745F"/>
    <w:rsid w:val="004A2E44"/>
    <w:rsid w:val="004A43DC"/>
    <w:rsid w:val="004B359E"/>
    <w:rsid w:val="004F68BB"/>
    <w:rsid w:val="0050074D"/>
    <w:rsid w:val="00506AB6"/>
    <w:rsid w:val="00520407"/>
    <w:rsid w:val="00526391"/>
    <w:rsid w:val="005426A9"/>
    <w:rsid w:val="005428C4"/>
    <w:rsid w:val="005437C5"/>
    <w:rsid w:val="005542E5"/>
    <w:rsid w:val="00561608"/>
    <w:rsid w:val="005617C6"/>
    <w:rsid w:val="005728E2"/>
    <w:rsid w:val="00576EF5"/>
    <w:rsid w:val="00577550"/>
    <w:rsid w:val="00582B69"/>
    <w:rsid w:val="00586158"/>
    <w:rsid w:val="005B009C"/>
    <w:rsid w:val="005B140D"/>
    <w:rsid w:val="005D10AC"/>
    <w:rsid w:val="006062D6"/>
    <w:rsid w:val="00607A49"/>
    <w:rsid w:val="00615991"/>
    <w:rsid w:val="0061772D"/>
    <w:rsid w:val="00627423"/>
    <w:rsid w:val="006336F8"/>
    <w:rsid w:val="0063462E"/>
    <w:rsid w:val="00650B40"/>
    <w:rsid w:val="00657A45"/>
    <w:rsid w:val="00657CC6"/>
    <w:rsid w:val="00661B5D"/>
    <w:rsid w:val="00663F14"/>
    <w:rsid w:val="0067759B"/>
    <w:rsid w:val="0069608D"/>
    <w:rsid w:val="006C0856"/>
    <w:rsid w:val="006E1836"/>
    <w:rsid w:val="006E56AF"/>
    <w:rsid w:val="006E6CBF"/>
    <w:rsid w:val="00703147"/>
    <w:rsid w:val="00722212"/>
    <w:rsid w:val="007271C2"/>
    <w:rsid w:val="00727929"/>
    <w:rsid w:val="00734805"/>
    <w:rsid w:val="00745FCA"/>
    <w:rsid w:val="00747A47"/>
    <w:rsid w:val="00747B90"/>
    <w:rsid w:val="00751CAF"/>
    <w:rsid w:val="00786204"/>
    <w:rsid w:val="0079025B"/>
    <w:rsid w:val="007936B5"/>
    <w:rsid w:val="007A18C7"/>
    <w:rsid w:val="007A643B"/>
    <w:rsid w:val="007B2F10"/>
    <w:rsid w:val="007B4024"/>
    <w:rsid w:val="007B41AD"/>
    <w:rsid w:val="007B49C7"/>
    <w:rsid w:val="007C2865"/>
    <w:rsid w:val="007D37DD"/>
    <w:rsid w:val="007D4BA3"/>
    <w:rsid w:val="007D529D"/>
    <w:rsid w:val="007E1E4F"/>
    <w:rsid w:val="00804B68"/>
    <w:rsid w:val="008135AF"/>
    <w:rsid w:val="00815883"/>
    <w:rsid w:val="00817563"/>
    <w:rsid w:val="008224E6"/>
    <w:rsid w:val="00844E4A"/>
    <w:rsid w:val="0085327F"/>
    <w:rsid w:val="00860BC5"/>
    <w:rsid w:val="0086375E"/>
    <w:rsid w:val="00874514"/>
    <w:rsid w:val="008A2804"/>
    <w:rsid w:val="008A7A94"/>
    <w:rsid w:val="008B17E8"/>
    <w:rsid w:val="008B199A"/>
    <w:rsid w:val="008C1030"/>
    <w:rsid w:val="008C11B7"/>
    <w:rsid w:val="008D4931"/>
    <w:rsid w:val="008E67FA"/>
    <w:rsid w:val="008F0282"/>
    <w:rsid w:val="00905AAE"/>
    <w:rsid w:val="00912B26"/>
    <w:rsid w:val="00922BB7"/>
    <w:rsid w:val="00941C89"/>
    <w:rsid w:val="0094616B"/>
    <w:rsid w:val="0094774C"/>
    <w:rsid w:val="009617A4"/>
    <w:rsid w:val="0097340B"/>
    <w:rsid w:val="0097436D"/>
    <w:rsid w:val="009837D0"/>
    <w:rsid w:val="00991D64"/>
    <w:rsid w:val="009933F4"/>
    <w:rsid w:val="009B1505"/>
    <w:rsid w:val="009B7A50"/>
    <w:rsid w:val="009E2DD9"/>
    <w:rsid w:val="009E3E46"/>
    <w:rsid w:val="009E4DA9"/>
    <w:rsid w:val="009F356A"/>
    <w:rsid w:val="009F5AB7"/>
    <w:rsid w:val="00A101CE"/>
    <w:rsid w:val="00A139DE"/>
    <w:rsid w:val="00A22129"/>
    <w:rsid w:val="00A265F8"/>
    <w:rsid w:val="00A33118"/>
    <w:rsid w:val="00A412F1"/>
    <w:rsid w:val="00A45A3E"/>
    <w:rsid w:val="00A46D32"/>
    <w:rsid w:val="00A50B8A"/>
    <w:rsid w:val="00A544B3"/>
    <w:rsid w:val="00A54A4D"/>
    <w:rsid w:val="00A8186E"/>
    <w:rsid w:val="00A86D1A"/>
    <w:rsid w:val="00A90A12"/>
    <w:rsid w:val="00A91631"/>
    <w:rsid w:val="00AA2E7A"/>
    <w:rsid w:val="00AA6600"/>
    <w:rsid w:val="00AA6858"/>
    <w:rsid w:val="00AA70B1"/>
    <w:rsid w:val="00AB244D"/>
    <w:rsid w:val="00AB3374"/>
    <w:rsid w:val="00B014C2"/>
    <w:rsid w:val="00B039AF"/>
    <w:rsid w:val="00B03E18"/>
    <w:rsid w:val="00B15740"/>
    <w:rsid w:val="00B163F4"/>
    <w:rsid w:val="00B2262A"/>
    <w:rsid w:val="00B308E0"/>
    <w:rsid w:val="00B36188"/>
    <w:rsid w:val="00B40129"/>
    <w:rsid w:val="00B476EF"/>
    <w:rsid w:val="00B55B60"/>
    <w:rsid w:val="00B5666F"/>
    <w:rsid w:val="00B6693D"/>
    <w:rsid w:val="00B712CD"/>
    <w:rsid w:val="00B713AD"/>
    <w:rsid w:val="00B8551D"/>
    <w:rsid w:val="00B870FF"/>
    <w:rsid w:val="00B920CE"/>
    <w:rsid w:val="00B93575"/>
    <w:rsid w:val="00BA36AC"/>
    <w:rsid w:val="00BA7D8C"/>
    <w:rsid w:val="00BC3116"/>
    <w:rsid w:val="00BD09BF"/>
    <w:rsid w:val="00BD165A"/>
    <w:rsid w:val="00BE4444"/>
    <w:rsid w:val="00BE7742"/>
    <w:rsid w:val="00BE7EB7"/>
    <w:rsid w:val="00C10C64"/>
    <w:rsid w:val="00C15861"/>
    <w:rsid w:val="00C15D0F"/>
    <w:rsid w:val="00C25B66"/>
    <w:rsid w:val="00C33A4C"/>
    <w:rsid w:val="00C34887"/>
    <w:rsid w:val="00C42BB9"/>
    <w:rsid w:val="00C51159"/>
    <w:rsid w:val="00C57111"/>
    <w:rsid w:val="00C576E8"/>
    <w:rsid w:val="00C726F1"/>
    <w:rsid w:val="00C756D1"/>
    <w:rsid w:val="00C95721"/>
    <w:rsid w:val="00CB6071"/>
    <w:rsid w:val="00CD770F"/>
    <w:rsid w:val="00CE694F"/>
    <w:rsid w:val="00CF00CB"/>
    <w:rsid w:val="00CF1AC5"/>
    <w:rsid w:val="00D0559E"/>
    <w:rsid w:val="00D116AC"/>
    <w:rsid w:val="00D15B28"/>
    <w:rsid w:val="00D21C01"/>
    <w:rsid w:val="00D2418E"/>
    <w:rsid w:val="00D3247C"/>
    <w:rsid w:val="00D35F5C"/>
    <w:rsid w:val="00D40236"/>
    <w:rsid w:val="00D40408"/>
    <w:rsid w:val="00D50DDA"/>
    <w:rsid w:val="00D51582"/>
    <w:rsid w:val="00D55960"/>
    <w:rsid w:val="00D55CD6"/>
    <w:rsid w:val="00D64E67"/>
    <w:rsid w:val="00D661D7"/>
    <w:rsid w:val="00D93AE3"/>
    <w:rsid w:val="00DD21DA"/>
    <w:rsid w:val="00DD6A3C"/>
    <w:rsid w:val="00DF4F41"/>
    <w:rsid w:val="00DF74BA"/>
    <w:rsid w:val="00E04CCA"/>
    <w:rsid w:val="00E1437D"/>
    <w:rsid w:val="00E168B5"/>
    <w:rsid w:val="00E33B9A"/>
    <w:rsid w:val="00E36C07"/>
    <w:rsid w:val="00E41B35"/>
    <w:rsid w:val="00E52006"/>
    <w:rsid w:val="00E538F9"/>
    <w:rsid w:val="00E70A8A"/>
    <w:rsid w:val="00E74801"/>
    <w:rsid w:val="00E83983"/>
    <w:rsid w:val="00E84E2D"/>
    <w:rsid w:val="00E95F7E"/>
    <w:rsid w:val="00EA1D23"/>
    <w:rsid w:val="00EF424C"/>
    <w:rsid w:val="00F048A4"/>
    <w:rsid w:val="00F0703A"/>
    <w:rsid w:val="00F114B9"/>
    <w:rsid w:val="00F3148A"/>
    <w:rsid w:val="00F340F0"/>
    <w:rsid w:val="00F34B81"/>
    <w:rsid w:val="00F45BB5"/>
    <w:rsid w:val="00F77A13"/>
    <w:rsid w:val="00F834C0"/>
    <w:rsid w:val="00FC12E1"/>
    <w:rsid w:val="00FC151F"/>
    <w:rsid w:val="00FD255A"/>
    <w:rsid w:val="00FD500E"/>
    <w:rsid w:val="00FD7C2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B52BC"/>
  <w15:chartTrackingRefBased/>
  <w15:docId w15:val="{42FB8F92-3783-4C33-8E36-D1779B93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6AC"/>
    <w:pPr>
      <w:spacing w:after="0" w:line="240" w:lineRule="auto"/>
    </w:pPr>
    <w:rPr>
      <w:rFonts w:ascii="Times New Roman" w:eastAsia="SimSun" w:hAnsi="Times New Roman" w:cs="Times New Roman"/>
      <w:sz w:val="20"/>
      <w:szCs w:val="20"/>
      <w:lang w:eastAsia="zh-CN" w:bidi="ar-SA"/>
    </w:rPr>
  </w:style>
  <w:style w:type="paragraph" w:styleId="Heading1">
    <w:name w:val="heading 1"/>
    <w:aliases w:val="Heading 1 Char"/>
    <w:basedOn w:val="Normal"/>
    <w:next w:val="Normal"/>
    <w:link w:val="Heading1Char1"/>
    <w:uiPriority w:val="9"/>
    <w:qFormat/>
    <w:rsid w:val="00D116A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16A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3 Char"/>
    <w:basedOn w:val="Heading2"/>
    <w:next w:val="Normal"/>
    <w:link w:val="Heading3Char1"/>
    <w:qFormat/>
    <w:rsid w:val="00271541"/>
    <w:pPr>
      <w:spacing w:before="240" w:after="60"/>
      <w:outlineLvl w:val="2"/>
    </w:pPr>
    <w:rPr>
      <w:rFonts w:ascii="Arial" w:eastAsia="SimSun" w:hAnsi="Arial" w:cs="Arial"/>
      <w:i/>
      <w:iCs/>
      <w:color w:val="auto"/>
      <w:kern w:val="28"/>
      <w:sz w:val="24"/>
      <w:szCs w:val="24"/>
    </w:rPr>
  </w:style>
  <w:style w:type="paragraph" w:styleId="Heading4">
    <w:name w:val="heading 4"/>
    <w:basedOn w:val="Normal"/>
    <w:next w:val="Normal"/>
    <w:link w:val="Heading4Char"/>
    <w:qFormat/>
    <w:rsid w:val="00271541"/>
    <w:pPr>
      <w:keepNext/>
      <w:keepLines/>
      <w:spacing w:before="120" w:after="60"/>
      <w:outlineLvl w:val="3"/>
    </w:pPr>
    <w:rPr>
      <w:rFonts w:eastAsia="Times New Roman"/>
      <w:b/>
      <w:bCs/>
      <w:smallCaps/>
      <w:sz w:val="22"/>
      <w:szCs w:val="22"/>
      <w:lang w:eastAsia="en-US"/>
    </w:rPr>
  </w:style>
  <w:style w:type="paragraph" w:styleId="Heading5">
    <w:name w:val="heading 5"/>
    <w:aliases w:val="Heading 5 Char"/>
    <w:basedOn w:val="Normal"/>
    <w:next w:val="Normal"/>
    <w:link w:val="Heading5Char1"/>
    <w:qFormat/>
    <w:rsid w:val="00271541"/>
    <w:pPr>
      <w:keepNext/>
      <w:keepLines/>
      <w:spacing w:before="40" w:line="480" w:lineRule="auto"/>
      <w:outlineLvl w:val="4"/>
    </w:pPr>
    <w:rPr>
      <w:rFonts w:ascii="Calibri Light" w:eastAsia="Calibri" w:hAnsi="Calibri Light"/>
      <w:color w:val="2E74B5"/>
      <w:sz w:val="24"/>
      <w:szCs w:val="22"/>
      <w:lang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H">
    <w:name w:val="FH"/>
    <w:basedOn w:val="Heading1"/>
    <w:next w:val="Normal"/>
    <w:rsid w:val="00D116AC"/>
    <w:pPr>
      <w:spacing w:after="60"/>
    </w:pPr>
    <w:rPr>
      <w:rFonts w:ascii="Arial" w:eastAsia="SimSun" w:hAnsi="Arial" w:cs="Arial"/>
      <w:b/>
      <w:bCs/>
      <w:color w:val="auto"/>
      <w:kern w:val="28"/>
      <w:sz w:val="28"/>
      <w:szCs w:val="28"/>
    </w:rPr>
  </w:style>
  <w:style w:type="paragraph" w:customStyle="1" w:styleId="SH">
    <w:name w:val="SH"/>
    <w:basedOn w:val="Heading2"/>
    <w:next w:val="Normal"/>
    <w:rsid w:val="00D116AC"/>
    <w:pPr>
      <w:spacing w:before="240" w:after="60"/>
    </w:pPr>
    <w:rPr>
      <w:rFonts w:ascii="Arial" w:eastAsia="SimSun" w:hAnsi="Arial" w:cs="Arial"/>
      <w:b/>
      <w:bCs/>
      <w:i/>
      <w:iCs/>
      <w:color w:val="auto"/>
      <w:kern w:val="28"/>
      <w:sz w:val="24"/>
      <w:szCs w:val="24"/>
    </w:rPr>
  </w:style>
  <w:style w:type="character" w:customStyle="1" w:styleId="Heading1Char1">
    <w:name w:val="Heading 1 Char1"/>
    <w:aliases w:val="Heading 1 Char Char1"/>
    <w:basedOn w:val="DefaultParagraphFont"/>
    <w:link w:val="Heading1"/>
    <w:uiPriority w:val="9"/>
    <w:rsid w:val="00D116AC"/>
    <w:rPr>
      <w:rFonts w:asciiTheme="majorHAnsi" w:eastAsiaTheme="majorEastAsia" w:hAnsiTheme="majorHAnsi" w:cstheme="majorBidi"/>
      <w:color w:val="2F5496" w:themeColor="accent1" w:themeShade="BF"/>
      <w:sz w:val="32"/>
      <w:szCs w:val="32"/>
      <w:lang w:eastAsia="zh-CN" w:bidi="ar-SA"/>
    </w:rPr>
  </w:style>
  <w:style w:type="character" w:customStyle="1" w:styleId="Heading2Char">
    <w:name w:val="Heading 2 Char"/>
    <w:basedOn w:val="DefaultParagraphFont"/>
    <w:link w:val="Heading2"/>
    <w:uiPriority w:val="9"/>
    <w:rsid w:val="00D116AC"/>
    <w:rPr>
      <w:rFonts w:asciiTheme="majorHAnsi" w:eastAsiaTheme="majorEastAsia" w:hAnsiTheme="majorHAnsi" w:cstheme="majorBidi"/>
      <w:color w:val="2F5496" w:themeColor="accent1" w:themeShade="BF"/>
      <w:sz w:val="26"/>
      <w:szCs w:val="26"/>
      <w:lang w:eastAsia="zh-CN" w:bidi="ar-SA"/>
    </w:rPr>
  </w:style>
  <w:style w:type="paragraph" w:customStyle="1" w:styleId="IQ">
    <w:name w:val="IQ"/>
    <w:basedOn w:val="Normal"/>
    <w:rsid w:val="0085327F"/>
    <w:pPr>
      <w:spacing w:before="120" w:after="120" w:line="480" w:lineRule="auto"/>
      <w:ind w:left="864" w:right="432"/>
    </w:pPr>
    <w:rPr>
      <w:sz w:val="24"/>
      <w:szCs w:val="24"/>
    </w:rPr>
  </w:style>
  <w:style w:type="paragraph" w:customStyle="1" w:styleId="PC">
    <w:name w:val="PC"/>
    <w:basedOn w:val="Normal"/>
    <w:next w:val="PS"/>
    <w:rsid w:val="0085327F"/>
    <w:pPr>
      <w:spacing w:line="480" w:lineRule="auto"/>
    </w:pPr>
    <w:rPr>
      <w:sz w:val="24"/>
      <w:szCs w:val="24"/>
    </w:rPr>
  </w:style>
  <w:style w:type="paragraph" w:customStyle="1" w:styleId="PS">
    <w:name w:val="PS"/>
    <w:basedOn w:val="Normal"/>
    <w:rsid w:val="0085327F"/>
    <w:pPr>
      <w:spacing w:line="480" w:lineRule="auto"/>
      <w:ind w:firstLine="432"/>
    </w:pPr>
    <w:rPr>
      <w:sz w:val="24"/>
      <w:szCs w:val="24"/>
    </w:rPr>
  </w:style>
  <w:style w:type="character" w:styleId="Emphasis">
    <w:name w:val="Emphasis"/>
    <w:qFormat/>
    <w:rsid w:val="0085327F"/>
    <w:rPr>
      <w:i/>
      <w:iCs/>
    </w:rPr>
  </w:style>
  <w:style w:type="character" w:styleId="FootnoteReference">
    <w:name w:val="footnote reference"/>
    <w:uiPriority w:val="99"/>
    <w:rsid w:val="0085327F"/>
    <w:rPr>
      <w:vertAlign w:val="superscript"/>
    </w:rPr>
  </w:style>
  <w:style w:type="paragraph" w:customStyle="1" w:styleId="Default">
    <w:name w:val="Default"/>
    <w:rsid w:val="00786204"/>
    <w:pPr>
      <w:autoSpaceDE w:val="0"/>
      <w:autoSpaceDN w:val="0"/>
      <w:adjustRightInd w:val="0"/>
      <w:spacing w:after="0" w:line="240" w:lineRule="auto"/>
    </w:pPr>
    <w:rPr>
      <w:rFonts w:ascii="Code" w:hAnsi="Code" w:cs="Code"/>
      <w:color w:val="000000"/>
      <w:sz w:val="24"/>
      <w:szCs w:val="24"/>
    </w:rPr>
  </w:style>
  <w:style w:type="paragraph" w:styleId="FootnoteText">
    <w:name w:val="footnote text"/>
    <w:aliases w:val="Footnote Text Char"/>
    <w:basedOn w:val="Normal"/>
    <w:link w:val="FootnoteTextChar1"/>
    <w:uiPriority w:val="99"/>
    <w:unhideWhenUsed/>
    <w:rsid w:val="00C15D0F"/>
  </w:style>
  <w:style w:type="character" w:customStyle="1" w:styleId="FootnoteTextChar1">
    <w:name w:val="Footnote Text Char1"/>
    <w:aliases w:val="Footnote Text Char Char1"/>
    <w:basedOn w:val="DefaultParagraphFont"/>
    <w:link w:val="FootnoteText"/>
    <w:uiPriority w:val="99"/>
    <w:rsid w:val="00C15D0F"/>
    <w:rPr>
      <w:rFonts w:ascii="Times New Roman" w:eastAsia="SimSun" w:hAnsi="Times New Roman" w:cs="Times New Roman"/>
      <w:sz w:val="20"/>
      <w:szCs w:val="20"/>
      <w:lang w:eastAsia="zh-CN" w:bidi="ar-SA"/>
    </w:rPr>
  </w:style>
  <w:style w:type="paragraph" w:customStyle="1" w:styleId="PB">
    <w:name w:val="PB"/>
    <w:basedOn w:val="PC"/>
    <w:rsid w:val="00576EF5"/>
    <w:pPr>
      <w:spacing w:after="120" w:line="240" w:lineRule="auto"/>
    </w:pPr>
  </w:style>
  <w:style w:type="paragraph" w:styleId="List">
    <w:name w:val="List"/>
    <w:basedOn w:val="Normal"/>
    <w:rsid w:val="00576EF5"/>
    <w:pPr>
      <w:tabs>
        <w:tab w:val="left" w:pos="432"/>
      </w:tabs>
      <w:ind w:left="432" w:hanging="432"/>
    </w:pPr>
    <w:rPr>
      <w:sz w:val="24"/>
      <w:szCs w:val="24"/>
    </w:rPr>
  </w:style>
  <w:style w:type="paragraph" w:styleId="Header">
    <w:name w:val="header"/>
    <w:aliases w:val="Header Char"/>
    <w:basedOn w:val="Normal"/>
    <w:link w:val="HeaderChar1"/>
    <w:uiPriority w:val="99"/>
    <w:unhideWhenUsed/>
    <w:rsid w:val="00B476EF"/>
    <w:pPr>
      <w:tabs>
        <w:tab w:val="center" w:pos="4153"/>
        <w:tab w:val="right" w:pos="8306"/>
      </w:tabs>
    </w:pPr>
  </w:style>
  <w:style w:type="character" w:customStyle="1" w:styleId="HeaderChar1">
    <w:name w:val="Header Char1"/>
    <w:aliases w:val="Header Char Char1"/>
    <w:basedOn w:val="DefaultParagraphFont"/>
    <w:link w:val="Header"/>
    <w:uiPriority w:val="99"/>
    <w:rsid w:val="00B476EF"/>
    <w:rPr>
      <w:rFonts w:ascii="Times New Roman" w:eastAsia="SimSun" w:hAnsi="Times New Roman" w:cs="Times New Roman"/>
      <w:sz w:val="20"/>
      <w:szCs w:val="20"/>
      <w:lang w:eastAsia="zh-CN" w:bidi="ar-SA"/>
    </w:rPr>
  </w:style>
  <w:style w:type="paragraph" w:styleId="Footer">
    <w:name w:val="footer"/>
    <w:aliases w:val="Footer Char"/>
    <w:basedOn w:val="Normal"/>
    <w:link w:val="FooterChar1"/>
    <w:uiPriority w:val="99"/>
    <w:unhideWhenUsed/>
    <w:rsid w:val="00B476EF"/>
    <w:pPr>
      <w:tabs>
        <w:tab w:val="center" w:pos="4153"/>
        <w:tab w:val="right" w:pos="8306"/>
      </w:tabs>
    </w:pPr>
  </w:style>
  <w:style w:type="character" w:customStyle="1" w:styleId="FooterChar1">
    <w:name w:val="Footer Char1"/>
    <w:aliases w:val="Footer Char Char1"/>
    <w:basedOn w:val="DefaultParagraphFont"/>
    <w:link w:val="Footer"/>
    <w:uiPriority w:val="99"/>
    <w:rsid w:val="00B476EF"/>
    <w:rPr>
      <w:rFonts w:ascii="Times New Roman" w:eastAsia="SimSun" w:hAnsi="Times New Roman" w:cs="Times New Roman"/>
      <w:sz w:val="20"/>
      <w:szCs w:val="20"/>
      <w:lang w:eastAsia="zh-CN" w:bidi="ar-SA"/>
    </w:rPr>
  </w:style>
  <w:style w:type="paragraph" w:customStyle="1" w:styleId="follow">
    <w:name w:val="follow"/>
    <w:basedOn w:val="Normal"/>
    <w:rsid w:val="003E4B7C"/>
    <w:pPr>
      <w:spacing w:before="100" w:beforeAutospacing="1" w:after="100" w:afterAutospacing="1"/>
    </w:pPr>
    <w:rPr>
      <w:rFonts w:eastAsia="Times New Roman"/>
      <w:sz w:val="24"/>
      <w:szCs w:val="24"/>
      <w:lang w:eastAsia="en-US" w:bidi="he-IL"/>
    </w:rPr>
  </w:style>
  <w:style w:type="character" w:customStyle="1" w:styleId="Heading3Char1">
    <w:name w:val="Heading 3 Char1"/>
    <w:aliases w:val="Heading 3 Char Char1"/>
    <w:basedOn w:val="DefaultParagraphFont"/>
    <w:link w:val="Heading3"/>
    <w:rsid w:val="00271541"/>
    <w:rPr>
      <w:rFonts w:ascii="Arial" w:eastAsia="SimSun" w:hAnsi="Arial" w:cs="Arial"/>
      <w:i/>
      <w:iCs/>
      <w:kern w:val="28"/>
      <w:sz w:val="24"/>
      <w:szCs w:val="24"/>
      <w:lang w:eastAsia="zh-CN" w:bidi="ar-SA"/>
    </w:rPr>
  </w:style>
  <w:style w:type="character" w:customStyle="1" w:styleId="Heading4Char">
    <w:name w:val="Heading 4 Char"/>
    <w:basedOn w:val="DefaultParagraphFont"/>
    <w:link w:val="Heading4"/>
    <w:rsid w:val="00271541"/>
    <w:rPr>
      <w:rFonts w:ascii="Times New Roman" w:eastAsia="Times New Roman" w:hAnsi="Times New Roman" w:cs="Times New Roman"/>
      <w:b/>
      <w:bCs/>
      <w:smallCaps/>
      <w:lang w:bidi="ar-SA"/>
    </w:rPr>
  </w:style>
  <w:style w:type="character" w:customStyle="1" w:styleId="Heading5Char1">
    <w:name w:val="Heading 5 Char1"/>
    <w:aliases w:val="Heading 5 Char Char"/>
    <w:basedOn w:val="DefaultParagraphFont"/>
    <w:link w:val="Heading5"/>
    <w:rsid w:val="00271541"/>
    <w:rPr>
      <w:rFonts w:ascii="Calibri Light" w:eastAsia="Calibri" w:hAnsi="Calibri Light" w:cs="Times New Roman"/>
      <w:color w:val="2E74B5"/>
      <w:sz w:val="24"/>
    </w:rPr>
  </w:style>
  <w:style w:type="table" w:styleId="TableGrid">
    <w:name w:val="Table Grid"/>
    <w:basedOn w:val="TableNormal"/>
    <w:rsid w:val="00271541"/>
    <w:pPr>
      <w:bidi/>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271541"/>
    <w:pPr>
      <w:ind w:left="432" w:hanging="432"/>
    </w:pPr>
  </w:style>
  <w:style w:type="character" w:customStyle="1" w:styleId="EndnoteTextChar">
    <w:name w:val="Endnote Text Char"/>
    <w:basedOn w:val="DefaultParagraphFont"/>
    <w:link w:val="EndnoteText"/>
    <w:rsid w:val="00271541"/>
    <w:rPr>
      <w:rFonts w:ascii="Times New Roman" w:eastAsia="SimSun" w:hAnsi="Times New Roman" w:cs="Times New Roman"/>
      <w:sz w:val="20"/>
      <w:szCs w:val="20"/>
      <w:lang w:eastAsia="zh-CN" w:bidi="ar-SA"/>
    </w:rPr>
  </w:style>
  <w:style w:type="character" w:styleId="EndnoteReference">
    <w:name w:val="endnote reference"/>
    <w:rsid w:val="00271541"/>
    <w:rPr>
      <w:vertAlign w:val="superscript"/>
    </w:rPr>
  </w:style>
  <w:style w:type="paragraph" w:customStyle="1" w:styleId="block">
    <w:name w:val="block"/>
    <w:basedOn w:val="Normal"/>
    <w:rsid w:val="00271541"/>
    <w:pPr>
      <w:spacing w:after="120"/>
      <w:ind w:firstLine="432"/>
    </w:pPr>
    <w:rPr>
      <w:sz w:val="24"/>
      <w:szCs w:val="24"/>
    </w:rPr>
  </w:style>
  <w:style w:type="paragraph" w:styleId="BodyText">
    <w:name w:val="Body Text"/>
    <w:basedOn w:val="Normal"/>
    <w:link w:val="BodyTextChar"/>
    <w:rsid w:val="00271541"/>
    <w:pPr>
      <w:ind w:firstLine="432"/>
    </w:pPr>
    <w:rPr>
      <w:sz w:val="24"/>
      <w:szCs w:val="24"/>
    </w:rPr>
  </w:style>
  <w:style w:type="character" w:customStyle="1" w:styleId="BodyTextChar">
    <w:name w:val="Body Text Char"/>
    <w:basedOn w:val="DefaultParagraphFont"/>
    <w:link w:val="BodyText"/>
    <w:rsid w:val="00271541"/>
    <w:rPr>
      <w:rFonts w:ascii="Times New Roman" w:eastAsia="SimSun" w:hAnsi="Times New Roman" w:cs="Times New Roman"/>
      <w:sz w:val="24"/>
      <w:szCs w:val="24"/>
      <w:lang w:eastAsia="zh-CN" w:bidi="ar-SA"/>
    </w:rPr>
  </w:style>
  <w:style w:type="paragraph" w:styleId="BodyTextIndent">
    <w:name w:val="Body Text Indent"/>
    <w:basedOn w:val="Normal"/>
    <w:link w:val="BodyTextIndentChar"/>
    <w:rsid w:val="00271541"/>
    <w:pPr>
      <w:ind w:firstLine="432"/>
    </w:pPr>
    <w:rPr>
      <w:sz w:val="24"/>
      <w:szCs w:val="24"/>
    </w:rPr>
  </w:style>
  <w:style w:type="character" w:customStyle="1" w:styleId="BodyTextIndentChar">
    <w:name w:val="Body Text Indent Char"/>
    <w:basedOn w:val="DefaultParagraphFont"/>
    <w:link w:val="BodyTextIndent"/>
    <w:rsid w:val="00271541"/>
    <w:rPr>
      <w:rFonts w:ascii="Times New Roman" w:eastAsia="SimSun" w:hAnsi="Times New Roman" w:cs="Times New Roman"/>
      <w:sz w:val="24"/>
      <w:szCs w:val="24"/>
      <w:lang w:eastAsia="zh-CN" w:bidi="ar-SA"/>
    </w:rPr>
  </w:style>
  <w:style w:type="paragraph" w:styleId="Caption">
    <w:name w:val="caption"/>
    <w:basedOn w:val="Normal"/>
    <w:next w:val="Normal"/>
    <w:qFormat/>
    <w:rsid w:val="00271541"/>
    <w:pPr>
      <w:ind w:firstLine="432"/>
    </w:pPr>
    <w:rPr>
      <w:b/>
      <w:bCs/>
      <w:sz w:val="24"/>
      <w:szCs w:val="24"/>
    </w:rPr>
  </w:style>
  <w:style w:type="paragraph" w:styleId="Title">
    <w:name w:val="Title"/>
    <w:basedOn w:val="Heading1"/>
    <w:next w:val="Subtitle"/>
    <w:link w:val="TitleChar"/>
    <w:uiPriority w:val="10"/>
    <w:qFormat/>
    <w:rsid w:val="00271541"/>
    <w:pPr>
      <w:spacing w:before="360" w:after="240"/>
      <w:outlineLvl w:val="9"/>
    </w:pPr>
    <w:rPr>
      <w:rFonts w:ascii="Arial" w:eastAsia="SimSun" w:hAnsi="Arial" w:cs="Arial"/>
      <w:b/>
      <w:bCs/>
      <w:color w:val="auto"/>
      <w:kern w:val="28"/>
    </w:rPr>
  </w:style>
  <w:style w:type="character" w:customStyle="1" w:styleId="TitleChar">
    <w:name w:val="Title Char"/>
    <w:basedOn w:val="DefaultParagraphFont"/>
    <w:link w:val="Title"/>
    <w:uiPriority w:val="10"/>
    <w:rsid w:val="00271541"/>
    <w:rPr>
      <w:rFonts w:ascii="Arial" w:eastAsia="SimSun" w:hAnsi="Arial" w:cs="Arial"/>
      <w:b/>
      <w:bCs/>
      <w:kern w:val="28"/>
      <w:sz w:val="32"/>
      <w:szCs w:val="32"/>
      <w:lang w:eastAsia="zh-CN" w:bidi="ar-SA"/>
    </w:rPr>
  </w:style>
  <w:style w:type="paragraph" w:styleId="Subtitle">
    <w:name w:val="Subtitle"/>
    <w:basedOn w:val="Normal"/>
    <w:link w:val="SubtitleChar"/>
    <w:qFormat/>
    <w:rsid w:val="00271541"/>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271541"/>
    <w:rPr>
      <w:rFonts w:ascii="Arial" w:eastAsia="SimSun" w:hAnsi="Arial" w:cs="Arial"/>
      <w:sz w:val="24"/>
      <w:szCs w:val="24"/>
      <w:lang w:eastAsia="zh-CN" w:bidi="ar-SA"/>
    </w:rPr>
  </w:style>
  <w:style w:type="paragraph" w:customStyle="1" w:styleId="CB">
    <w:name w:val="CB"/>
    <w:basedOn w:val="Title"/>
    <w:link w:val="CBChar"/>
    <w:rsid w:val="00271541"/>
    <w:pPr>
      <w:jc w:val="center"/>
      <w:outlineLvl w:val="0"/>
    </w:pPr>
  </w:style>
  <w:style w:type="paragraph" w:styleId="Closing">
    <w:name w:val="Closing"/>
    <w:basedOn w:val="Normal"/>
    <w:link w:val="ClosingChar"/>
    <w:rsid w:val="00271541"/>
    <w:pPr>
      <w:ind w:left="4320" w:firstLine="432"/>
    </w:pPr>
    <w:rPr>
      <w:sz w:val="24"/>
      <w:szCs w:val="24"/>
    </w:rPr>
  </w:style>
  <w:style w:type="character" w:customStyle="1" w:styleId="ClosingChar">
    <w:name w:val="Closing Char"/>
    <w:basedOn w:val="DefaultParagraphFont"/>
    <w:link w:val="Closing"/>
    <w:rsid w:val="00271541"/>
    <w:rPr>
      <w:rFonts w:ascii="Times New Roman" w:eastAsia="SimSun" w:hAnsi="Times New Roman" w:cs="Times New Roman"/>
      <w:sz w:val="24"/>
      <w:szCs w:val="24"/>
      <w:lang w:eastAsia="zh-CN" w:bidi="ar-SA"/>
    </w:rPr>
  </w:style>
  <w:style w:type="paragraph" w:customStyle="1" w:styleId="CP">
    <w:name w:val="CP"/>
    <w:basedOn w:val="Subtitle"/>
    <w:next w:val="Heading1"/>
    <w:rsid w:val="00271541"/>
    <w:pPr>
      <w:keepNext/>
      <w:keepLines/>
      <w:spacing w:before="240" w:after="120"/>
      <w:outlineLvl w:val="9"/>
    </w:pPr>
    <w:rPr>
      <w:i/>
      <w:iCs/>
      <w:kern w:val="28"/>
    </w:rPr>
  </w:style>
  <w:style w:type="paragraph" w:customStyle="1" w:styleId="FH0">
    <w:name w:val="FH0"/>
    <w:basedOn w:val="FH"/>
    <w:next w:val="Normal"/>
    <w:rsid w:val="00271541"/>
    <w:pPr>
      <w:spacing w:before="0"/>
    </w:pPr>
  </w:style>
  <w:style w:type="character" w:customStyle="1" w:styleId="Hidden">
    <w:name w:val="Hidden"/>
    <w:rsid w:val="00271541"/>
    <w:rPr>
      <w:vanish/>
    </w:rPr>
  </w:style>
  <w:style w:type="paragraph" w:styleId="List2">
    <w:name w:val="List 2"/>
    <w:basedOn w:val="List"/>
    <w:rsid w:val="00271541"/>
    <w:pPr>
      <w:tabs>
        <w:tab w:val="left" w:pos="864"/>
      </w:tabs>
      <w:ind w:left="864"/>
    </w:pPr>
  </w:style>
  <w:style w:type="paragraph" w:styleId="List3">
    <w:name w:val="List 3"/>
    <w:basedOn w:val="List"/>
    <w:rsid w:val="00271541"/>
    <w:pPr>
      <w:ind w:left="1296"/>
    </w:pPr>
  </w:style>
  <w:style w:type="paragraph" w:styleId="ListBullet">
    <w:name w:val="List Bullet"/>
    <w:basedOn w:val="List"/>
    <w:rsid w:val="00271541"/>
    <w:pPr>
      <w:numPr>
        <w:numId w:val="11"/>
      </w:numPr>
    </w:pPr>
  </w:style>
  <w:style w:type="paragraph" w:styleId="ListBullet2">
    <w:name w:val="List Bullet 2"/>
    <w:basedOn w:val="ListBullet"/>
    <w:rsid w:val="00271541"/>
    <w:pPr>
      <w:numPr>
        <w:numId w:val="8"/>
      </w:numPr>
    </w:pPr>
  </w:style>
  <w:style w:type="paragraph" w:styleId="ListBullet3">
    <w:name w:val="List Bullet 3"/>
    <w:basedOn w:val="List3"/>
    <w:rsid w:val="00271541"/>
    <w:pPr>
      <w:numPr>
        <w:numId w:val="9"/>
      </w:numPr>
      <w:tabs>
        <w:tab w:val="left" w:pos="1224"/>
      </w:tabs>
    </w:pPr>
  </w:style>
  <w:style w:type="paragraph" w:styleId="ListNumber">
    <w:name w:val="List Number"/>
    <w:basedOn w:val="ListBullet"/>
    <w:rsid w:val="00271541"/>
  </w:style>
  <w:style w:type="paragraph" w:styleId="ListNumber2">
    <w:name w:val="List Number 2"/>
    <w:basedOn w:val="ListBullet2"/>
    <w:rsid w:val="00271541"/>
    <w:pPr>
      <w:ind w:left="792"/>
    </w:pPr>
  </w:style>
  <w:style w:type="paragraph" w:styleId="ListNumber3">
    <w:name w:val="List Number 3"/>
    <w:basedOn w:val="ListBullet3"/>
    <w:rsid w:val="00271541"/>
    <w:pPr>
      <w:ind w:left="1224"/>
    </w:pPr>
  </w:style>
  <w:style w:type="paragraph" w:styleId="MacroText">
    <w:name w:val="macro"/>
    <w:link w:val="MacroTextChar"/>
    <w:semiHidden/>
    <w:rsid w:val="00271541"/>
    <w:pPr>
      <w:tabs>
        <w:tab w:val="left" w:pos="480"/>
        <w:tab w:val="left" w:pos="960"/>
        <w:tab w:val="left" w:pos="1440"/>
        <w:tab w:val="left" w:pos="1920"/>
        <w:tab w:val="left" w:pos="2400"/>
        <w:tab w:val="left" w:pos="2880"/>
        <w:tab w:val="left" w:pos="3360"/>
        <w:tab w:val="left" w:pos="3840"/>
        <w:tab w:val="left" w:pos="4320"/>
      </w:tabs>
      <w:spacing w:after="0" w:line="240" w:lineRule="auto"/>
      <w:ind w:left="288" w:hanging="288"/>
    </w:pPr>
    <w:rPr>
      <w:rFonts w:ascii="Courier New" w:eastAsia="SimSun" w:hAnsi="Courier New" w:cs="Courier New"/>
      <w:sz w:val="20"/>
      <w:szCs w:val="20"/>
      <w:lang w:eastAsia="zh-CN" w:bidi="ar-SA"/>
    </w:rPr>
  </w:style>
  <w:style w:type="character" w:customStyle="1" w:styleId="MacroTextChar">
    <w:name w:val="Macro Text Char"/>
    <w:basedOn w:val="DefaultParagraphFont"/>
    <w:link w:val="MacroText"/>
    <w:semiHidden/>
    <w:rsid w:val="00271541"/>
    <w:rPr>
      <w:rFonts w:ascii="Courier New" w:eastAsia="SimSun" w:hAnsi="Courier New" w:cs="Courier New"/>
      <w:sz w:val="20"/>
      <w:szCs w:val="20"/>
      <w:lang w:eastAsia="zh-CN" w:bidi="ar-SA"/>
    </w:rPr>
  </w:style>
  <w:style w:type="paragraph" w:customStyle="1" w:styleId="Normal-1">
    <w:name w:val="Normal-1"/>
    <w:basedOn w:val="Normal"/>
    <w:rsid w:val="00271541"/>
    <w:pPr>
      <w:ind w:firstLine="216"/>
      <w:jc w:val="both"/>
    </w:pPr>
    <w:rPr>
      <w:i/>
      <w:iCs/>
      <w:sz w:val="22"/>
      <w:szCs w:val="22"/>
    </w:rPr>
  </w:style>
  <w:style w:type="character" w:styleId="PageNumber">
    <w:name w:val="page number"/>
    <w:basedOn w:val="DefaultParagraphFont"/>
    <w:rsid w:val="00271541"/>
  </w:style>
  <w:style w:type="paragraph" w:customStyle="1" w:styleId="PC-1">
    <w:name w:val="PC-1"/>
    <w:basedOn w:val="PC"/>
    <w:rsid w:val="00271541"/>
    <w:pPr>
      <w:spacing w:line="240" w:lineRule="auto"/>
      <w:jc w:val="both"/>
    </w:pPr>
    <w:rPr>
      <w:i/>
      <w:iCs/>
      <w:sz w:val="22"/>
      <w:szCs w:val="22"/>
    </w:rPr>
  </w:style>
  <w:style w:type="paragraph" w:customStyle="1" w:styleId="SH0">
    <w:name w:val="SH0"/>
    <w:basedOn w:val="SH"/>
    <w:next w:val="PC"/>
    <w:rsid w:val="00271541"/>
    <w:pPr>
      <w:spacing w:before="0"/>
    </w:pPr>
  </w:style>
  <w:style w:type="paragraph" w:customStyle="1" w:styleId="TH">
    <w:name w:val="TH"/>
    <w:basedOn w:val="Heading3"/>
    <w:next w:val="PC"/>
    <w:rsid w:val="00271541"/>
  </w:style>
  <w:style w:type="paragraph" w:customStyle="1" w:styleId="TH0">
    <w:name w:val="TH0"/>
    <w:basedOn w:val="TH"/>
    <w:next w:val="PC"/>
    <w:rsid w:val="00271541"/>
    <w:pPr>
      <w:spacing w:before="0"/>
    </w:pPr>
  </w:style>
  <w:style w:type="paragraph" w:styleId="List4">
    <w:name w:val="List 4"/>
    <w:basedOn w:val="List3"/>
    <w:rsid w:val="00271541"/>
    <w:pPr>
      <w:ind w:left="1872" w:hanging="576"/>
    </w:pPr>
  </w:style>
  <w:style w:type="character" w:customStyle="1" w:styleId="deleted">
    <w:name w:val="deleted"/>
    <w:rsid w:val="00271541"/>
    <w:rPr>
      <w:strike/>
      <w:noProof w:val="0"/>
      <w:lang w:val="en-GB"/>
    </w:rPr>
  </w:style>
  <w:style w:type="paragraph" w:customStyle="1" w:styleId="FDate">
    <w:name w:val="FDate"/>
    <w:basedOn w:val="PC"/>
    <w:next w:val="PS"/>
    <w:rsid w:val="00271541"/>
    <w:pPr>
      <w:pageBreakBefore/>
      <w:spacing w:line="240" w:lineRule="auto"/>
    </w:pPr>
    <w:rPr>
      <w:snapToGrid w:val="0"/>
      <w:u w:val="single"/>
      <w:lang w:eastAsia="en-US"/>
    </w:rPr>
  </w:style>
  <w:style w:type="numbering" w:styleId="111111">
    <w:name w:val="Outline List 2"/>
    <w:basedOn w:val="NoList"/>
    <w:semiHidden/>
    <w:rsid w:val="00271541"/>
    <w:pPr>
      <w:numPr>
        <w:numId w:val="13"/>
      </w:numPr>
    </w:pPr>
  </w:style>
  <w:style w:type="numbering" w:styleId="1ai">
    <w:name w:val="Outline List 1"/>
    <w:basedOn w:val="NoList"/>
    <w:semiHidden/>
    <w:rsid w:val="00271541"/>
    <w:pPr>
      <w:numPr>
        <w:numId w:val="14"/>
      </w:numPr>
    </w:pPr>
  </w:style>
  <w:style w:type="paragraph" w:styleId="E-mailSignature">
    <w:name w:val="E-mail Signature"/>
    <w:basedOn w:val="Normal"/>
    <w:link w:val="E-mailSignatureChar"/>
    <w:semiHidden/>
    <w:rsid w:val="00271541"/>
  </w:style>
  <w:style w:type="character" w:customStyle="1" w:styleId="E-mailSignatureChar">
    <w:name w:val="E-mail Signature Char"/>
    <w:basedOn w:val="DefaultParagraphFont"/>
    <w:link w:val="E-mailSignature"/>
    <w:semiHidden/>
    <w:rsid w:val="00271541"/>
    <w:rPr>
      <w:rFonts w:ascii="Times New Roman" w:eastAsia="SimSun" w:hAnsi="Times New Roman" w:cs="Times New Roman"/>
      <w:sz w:val="20"/>
      <w:szCs w:val="20"/>
      <w:lang w:eastAsia="zh-CN" w:bidi="ar-SA"/>
    </w:rPr>
  </w:style>
  <w:style w:type="character" w:customStyle="1" w:styleId="wavy">
    <w:name w:val="wavy"/>
    <w:rsid w:val="00271541"/>
    <w:rPr>
      <w:u w:val="wave"/>
    </w:rPr>
  </w:style>
  <w:style w:type="paragraph" w:customStyle="1" w:styleId="PR">
    <w:name w:val="PR"/>
    <w:basedOn w:val="PC"/>
    <w:rsid w:val="00271541"/>
    <w:pPr>
      <w:spacing w:line="240" w:lineRule="auto"/>
      <w:jc w:val="right"/>
    </w:pPr>
  </w:style>
  <w:style w:type="table" w:customStyle="1" w:styleId="TableStandard">
    <w:name w:val="Table Standard"/>
    <w:basedOn w:val="TableNormal"/>
    <w:rsid w:val="00271541"/>
    <w:pPr>
      <w:keepNext/>
      <w:spacing w:after="0" w:line="240" w:lineRule="auto"/>
    </w:pPr>
    <w:rPr>
      <w:rFonts w:ascii="Arial" w:eastAsia="SimSun" w:hAnsi="Arial" w:cs="Times New Roman"/>
      <w:sz w:val="20"/>
      <w:szCs w:val="20"/>
    </w:rPr>
    <w:tblPr>
      <w:tblCellMar>
        <w:left w:w="115" w:type="dxa"/>
        <w:right w:w="115" w:type="dxa"/>
      </w:tblCellMar>
    </w:tblPr>
    <w:tcPr>
      <w:shd w:val="clear" w:color="auto" w:fill="auto"/>
    </w:tcPr>
  </w:style>
  <w:style w:type="paragraph" w:customStyle="1" w:styleId="CU">
    <w:name w:val="CU"/>
    <w:basedOn w:val="CP"/>
    <w:next w:val="PC"/>
    <w:rsid w:val="00271541"/>
    <w:rPr>
      <w:i w:val="0"/>
      <w:iCs w:val="0"/>
      <w:u w:val="single"/>
    </w:rPr>
  </w:style>
  <w:style w:type="character" w:customStyle="1" w:styleId="CBChar">
    <w:name w:val="CB Char"/>
    <w:basedOn w:val="TitleChar"/>
    <w:link w:val="CB"/>
    <w:rsid w:val="00271541"/>
    <w:rPr>
      <w:rFonts w:ascii="Arial" w:eastAsia="SimSun" w:hAnsi="Arial" w:cs="Arial"/>
      <w:b/>
      <w:bCs/>
      <w:kern w:val="28"/>
      <w:sz w:val="32"/>
      <w:szCs w:val="32"/>
      <w:lang w:eastAsia="zh-CN" w:bidi="ar-SA"/>
    </w:rPr>
  </w:style>
  <w:style w:type="character" w:styleId="Hyperlink">
    <w:name w:val="Hyperlink"/>
    <w:uiPriority w:val="99"/>
    <w:unhideWhenUsed/>
    <w:rsid w:val="00271541"/>
    <w:rPr>
      <w:color w:val="0000FF"/>
      <w:u w:val="single"/>
    </w:rPr>
  </w:style>
  <w:style w:type="paragraph" w:styleId="ListParagraph">
    <w:name w:val="List Paragraph"/>
    <w:basedOn w:val="Normal"/>
    <w:uiPriority w:val="99"/>
    <w:qFormat/>
    <w:rsid w:val="00271541"/>
    <w:pPr>
      <w:bidi/>
      <w:spacing w:after="160" w:line="259" w:lineRule="auto"/>
      <w:ind w:left="720"/>
      <w:contextualSpacing/>
    </w:pPr>
    <w:rPr>
      <w:rFonts w:ascii="Calibri" w:eastAsia="Calibri" w:hAnsi="Calibri" w:cs="Arial"/>
      <w:sz w:val="22"/>
      <w:szCs w:val="22"/>
      <w:lang w:eastAsia="en-US" w:bidi="he-IL"/>
    </w:rPr>
  </w:style>
  <w:style w:type="character" w:customStyle="1" w:styleId="m-6619484601738679279gmail-a-size-extra-large">
    <w:name w:val="m_-6619484601738679279gmail-a-size-extra-large"/>
    <w:basedOn w:val="DefaultParagraphFont"/>
    <w:rsid w:val="00271541"/>
  </w:style>
  <w:style w:type="character" w:styleId="CommentReference">
    <w:name w:val="annotation reference"/>
    <w:semiHidden/>
    <w:unhideWhenUsed/>
    <w:rsid w:val="00271541"/>
    <w:rPr>
      <w:sz w:val="16"/>
      <w:szCs w:val="16"/>
    </w:rPr>
  </w:style>
  <w:style w:type="paragraph" w:styleId="CommentText">
    <w:name w:val="annotation text"/>
    <w:basedOn w:val="Normal"/>
    <w:link w:val="CommentTextChar"/>
    <w:unhideWhenUsed/>
    <w:rsid w:val="00271541"/>
    <w:pPr>
      <w:bidi/>
      <w:spacing w:after="160" w:line="259" w:lineRule="auto"/>
    </w:pPr>
    <w:rPr>
      <w:rFonts w:ascii="Calibri" w:eastAsia="Calibri" w:hAnsi="Calibri" w:cs="Arial"/>
      <w:lang w:eastAsia="en-US" w:bidi="he-IL"/>
    </w:rPr>
  </w:style>
  <w:style w:type="character" w:customStyle="1" w:styleId="CommentTextChar">
    <w:name w:val="Comment Text Char"/>
    <w:basedOn w:val="DefaultParagraphFont"/>
    <w:link w:val="CommentText"/>
    <w:rsid w:val="00271541"/>
    <w:rPr>
      <w:rFonts w:ascii="Calibri" w:eastAsia="Calibri" w:hAnsi="Calibri" w:cs="Arial"/>
      <w:sz w:val="20"/>
      <w:szCs w:val="20"/>
    </w:rPr>
  </w:style>
  <w:style w:type="paragraph" w:styleId="CommentSubject">
    <w:name w:val="annotation subject"/>
    <w:basedOn w:val="CommentText"/>
    <w:next w:val="CommentText"/>
    <w:link w:val="CommentSubjectChar"/>
    <w:semiHidden/>
    <w:unhideWhenUsed/>
    <w:rsid w:val="00271541"/>
    <w:rPr>
      <w:rFonts w:ascii="Times New Roman" w:eastAsia="SimSun" w:hAnsi="Times New Roman" w:cs="Times New Roman"/>
      <w:b/>
      <w:bCs/>
      <w:lang w:eastAsia="zh-CN" w:bidi="ar-SA"/>
    </w:rPr>
  </w:style>
  <w:style w:type="character" w:customStyle="1" w:styleId="CommentSubjectChar">
    <w:name w:val="Comment Subject Char"/>
    <w:basedOn w:val="CommentTextChar"/>
    <w:link w:val="CommentSubject"/>
    <w:semiHidden/>
    <w:rsid w:val="00271541"/>
    <w:rPr>
      <w:rFonts w:ascii="Times New Roman" w:eastAsia="SimSun" w:hAnsi="Times New Roman" w:cs="Times New Roman"/>
      <w:b/>
      <w:bCs/>
      <w:sz w:val="20"/>
      <w:szCs w:val="20"/>
      <w:lang w:eastAsia="zh-CN" w:bidi="ar-SA"/>
    </w:rPr>
  </w:style>
  <w:style w:type="paragraph" w:styleId="Revision">
    <w:name w:val="Revision"/>
    <w:hidden/>
    <w:semiHidden/>
    <w:rsid w:val="00271541"/>
    <w:pPr>
      <w:spacing w:after="0" w:line="240" w:lineRule="auto"/>
    </w:pPr>
    <w:rPr>
      <w:rFonts w:ascii="Calibri" w:eastAsia="Calibri" w:hAnsi="Calibri" w:cs="Arial"/>
    </w:rPr>
  </w:style>
  <w:style w:type="paragraph" w:styleId="BalloonText">
    <w:name w:val="Balloon Text"/>
    <w:basedOn w:val="Normal"/>
    <w:link w:val="BalloonTextChar"/>
    <w:semiHidden/>
    <w:unhideWhenUsed/>
    <w:rsid w:val="00271541"/>
    <w:pPr>
      <w:bidi/>
      <w:spacing w:line="480" w:lineRule="auto"/>
    </w:pPr>
    <w:rPr>
      <w:rFonts w:ascii="Tahoma" w:hAnsi="Tahoma" w:cs="Tahoma"/>
      <w:sz w:val="16"/>
      <w:szCs w:val="16"/>
    </w:rPr>
  </w:style>
  <w:style w:type="character" w:customStyle="1" w:styleId="BalloonTextChar">
    <w:name w:val="Balloon Text Char"/>
    <w:basedOn w:val="DefaultParagraphFont"/>
    <w:link w:val="BalloonText"/>
    <w:semiHidden/>
    <w:rsid w:val="00271541"/>
    <w:rPr>
      <w:rFonts w:ascii="Tahoma" w:eastAsia="SimSun" w:hAnsi="Tahoma" w:cs="Tahoma"/>
      <w:sz w:val="16"/>
      <w:szCs w:val="16"/>
      <w:lang w:eastAsia="zh-CN" w:bidi="ar-SA"/>
    </w:rPr>
  </w:style>
  <w:style w:type="paragraph" w:customStyle="1" w:styleId="left">
    <w:name w:val="left"/>
    <w:basedOn w:val="Normal"/>
    <w:rsid w:val="00271541"/>
    <w:pPr>
      <w:spacing w:before="100" w:beforeAutospacing="1" w:after="100" w:afterAutospacing="1" w:line="480" w:lineRule="auto"/>
    </w:pPr>
    <w:rPr>
      <w:rFonts w:eastAsia="Times New Roman"/>
      <w:sz w:val="24"/>
      <w:szCs w:val="24"/>
      <w:lang w:eastAsia="en-US" w:bidi="he-IL"/>
    </w:rPr>
  </w:style>
  <w:style w:type="character" w:styleId="FollowedHyperlink">
    <w:name w:val="FollowedHyperlink"/>
    <w:rsid w:val="00271541"/>
    <w:rPr>
      <w:color w:val="800080"/>
      <w:u w:val="single"/>
    </w:rPr>
  </w:style>
  <w:style w:type="character" w:customStyle="1" w:styleId="e24kjd">
    <w:name w:val="e24kjd"/>
    <w:basedOn w:val="DefaultParagraphFont"/>
    <w:rsid w:val="00271541"/>
  </w:style>
  <w:style w:type="paragraph" w:styleId="DocumentMap">
    <w:name w:val="Document Map"/>
    <w:basedOn w:val="Normal"/>
    <w:link w:val="DocumentMapChar"/>
    <w:semiHidden/>
    <w:rsid w:val="00271541"/>
    <w:pPr>
      <w:shd w:val="clear" w:color="auto" w:fill="000080"/>
      <w:spacing w:line="480" w:lineRule="auto"/>
    </w:pPr>
    <w:rPr>
      <w:rFonts w:ascii="Tahoma" w:hAnsi="Tahoma" w:cs="Tahoma"/>
      <w:sz w:val="24"/>
    </w:rPr>
  </w:style>
  <w:style w:type="character" w:customStyle="1" w:styleId="DocumentMapChar">
    <w:name w:val="Document Map Char"/>
    <w:basedOn w:val="DefaultParagraphFont"/>
    <w:link w:val="DocumentMap"/>
    <w:semiHidden/>
    <w:rsid w:val="00271541"/>
    <w:rPr>
      <w:rFonts w:ascii="Tahoma" w:eastAsia="SimSun" w:hAnsi="Tahoma" w:cs="Tahoma"/>
      <w:sz w:val="24"/>
      <w:szCs w:val="20"/>
      <w:shd w:val="clear" w:color="auto" w:fill="000080"/>
      <w:lang w:eastAsia="zh-CN" w:bidi="ar-SA"/>
    </w:rPr>
  </w:style>
  <w:style w:type="character" w:customStyle="1" w:styleId="author">
    <w:name w:val="author"/>
    <w:rsid w:val="00271541"/>
    <w:rPr>
      <w:rFonts w:cs="Times New Roman"/>
    </w:rPr>
  </w:style>
  <w:style w:type="character" w:customStyle="1" w:styleId="a-color-secondary">
    <w:name w:val="a-color-secondary"/>
    <w:rsid w:val="00271541"/>
    <w:rPr>
      <w:rFonts w:cs="Times New Roman"/>
    </w:rPr>
  </w:style>
  <w:style w:type="character" w:customStyle="1" w:styleId="a-size-extra-large">
    <w:name w:val="a-size-extra-large"/>
    <w:rsid w:val="00271541"/>
    <w:rPr>
      <w:rFonts w:cs="Times New Roman"/>
    </w:rPr>
  </w:style>
  <w:style w:type="paragraph" w:styleId="NormalWeb">
    <w:name w:val="Normal (Web)"/>
    <w:basedOn w:val="Normal"/>
    <w:uiPriority w:val="99"/>
    <w:rsid w:val="00271541"/>
    <w:pPr>
      <w:spacing w:before="100" w:beforeAutospacing="1" w:after="100" w:afterAutospacing="1"/>
    </w:pPr>
    <w:rPr>
      <w:rFonts w:eastAsia="Calibri"/>
      <w:sz w:val="24"/>
      <w:szCs w:val="24"/>
      <w:lang w:eastAsia="en-US" w:bidi="he-IL"/>
    </w:rPr>
  </w:style>
  <w:style w:type="character" w:customStyle="1" w:styleId="b">
    <w:name w:val="b"/>
    <w:rsid w:val="00271541"/>
    <w:rPr>
      <w:rFonts w:cs="Times New Roman"/>
    </w:rPr>
  </w:style>
  <w:style w:type="character" w:customStyle="1" w:styleId="cover-imagetitlepref">
    <w:name w:val="cover-image__title__pref"/>
    <w:rsid w:val="00271541"/>
    <w:rPr>
      <w:rFonts w:cs="Times New Roman"/>
    </w:rPr>
  </w:style>
  <w:style w:type="character" w:customStyle="1" w:styleId="ff3">
    <w:name w:val="ff3"/>
    <w:rsid w:val="00271541"/>
    <w:rPr>
      <w:rFonts w:cs="Times New Roman"/>
    </w:rPr>
  </w:style>
  <w:style w:type="paragraph" w:customStyle="1" w:styleId="ListParagraph1">
    <w:name w:val="List Paragraph1"/>
    <w:basedOn w:val="Normal"/>
    <w:rsid w:val="00271541"/>
    <w:pPr>
      <w:spacing w:line="480" w:lineRule="auto"/>
      <w:ind w:left="720"/>
      <w:contextualSpacing/>
    </w:pPr>
    <w:rPr>
      <w:rFonts w:eastAsia="Times New Roman" w:cs="Arial"/>
      <w:sz w:val="24"/>
      <w:szCs w:val="22"/>
      <w:lang w:eastAsia="en-US" w:bidi="he-IL"/>
    </w:rPr>
  </w:style>
  <w:style w:type="character" w:customStyle="1" w:styleId="itempublisher">
    <w:name w:val="itempublisher"/>
    <w:basedOn w:val="DefaultParagraphFont"/>
    <w:rsid w:val="00271541"/>
  </w:style>
  <w:style w:type="character" w:customStyle="1" w:styleId="a-size-large">
    <w:name w:val="a-size-large"/>
    <w:rsid w:val="00271541"/>
    <w:rPr>
      <w:rFonts w:cs="Times New Roman"/>
    </w:rPr>
  </w:style>
  <w:style w:type="paragraph" w:customStyle="1" w:styleId="timebreak">
    <w:name w:val="timebreak"/>
    <w:basedOn w:val="Normal"/>
    <w:rsid w:val="00271541"/>
    <w:pPr>
      <w:ind w:firstLine="240"/>
    </w:pPr>
    <w:rPr>
      <w:rFonts w:eastAsia="Calibri"/>
      <w:sz w:val="24"/>
      <w:szCs w:val="24"/>
      <w:lang w:eastAsia="en-US" w:bidi="he-IL"/>
    </w:rPr>
  </w:style>
  <w:style w:type="paragraph" w:customStyle="1" w:styleId="first">
    <w:name w:val="first"/>
    <w:basedOn w:val="Normal"/>
    <w:rsid w:val="00271541"/>
    <w:pPr>
      <w:ind w:firstLine="240"/>
    </w:pPr>
    <w:rPr>
      <w:rFonts w:eastAsia="Calibri"/>
      <w:sz w:val="24"/>
      <w:szCs w:val="24"/>
      <w:lang w:eastAsia="en-US" w:bidi="he-IL"/>
    </w:rPr>
  </w:style>
  <w:style w:type="character" w:styleId="HTMLCite">
    <w:name w:val="HTML Cite"/>
    <w:semiHidden/>
    <w:rsid w:val="00271541"/>
    <w:rPr>
      <w:rFonts w:cs="Times New Roman"/>
      <w:i/>
      <w:iCs/>
    </w:rPr>
  </w:style>
  <w:style w:type="character" w:customStyle="1" w:styleId="authors">
    <w:name w:val="authors"/>
    <w:rsid w:val="00271541"/>
    <w:rPr>
      <w:rFonts w:cs="Times New Roman"/>
    </w:rPr>
  </w:style>
  <w:style w:type="character" w:customStyle="1" w:styleId="1">
    <w:name w:val="תאריך1"/>
    <w:rsid w:val="00271541"/>
    <w:rPr>
      <w:rFonts w:cs="Times New Roman"/>
    </w:rPr>
  </w:style>
  <w:style w:type="character" w:customStyle="1" w:styleId="arttitle">
    <w:name w:val="art_title"/>
    <w:rsid w:val="00271541"/>
    <w:rPr>
      <w:rFonts w:cs="Times New Roman"/>
    </w:rPr>
  </w:style>
  <w:style w:type="character" w:customStyle="1" w:styleId="serialtitle">
    <w:name w:val="serial_title"/>
    <w:rsid w:val="00271541"/>
    <w:rPr>
      <w:rFonts w:cs="Times New Roman"/>
    </w:rPr>
  </w:style>
  <w:style w:type="character" w:customStyle="1" w:styleId="volumeissue">
    <w:name w:val="volume_issue"/>
    <w:rsid w:val="00271541"/>
    <w:rPr>
      <w:rFonts w:cs="Times New Roman"/>
    </w:rPr>
  </w:style>
  <w:style w:type="character" w:customStyle="1" w:styleId="pagerange">
    <w:name w:val="page_range"/>
    <w:rsid w:val="00271541"/>
    <w:rPr>
      <w:rFonts w:cs="Times New Roman"/>
    </w:rPr>
  </w:style>
  <w:style w:type="character" w:customStyle="1" w:styleId="doilink">
    <w:name w:val="doi_link"/>
    <w:rsid w:val="00271541"/>
    <w:rPr>
      <w:rFonts w:cs="Times New Roman"/>
    </w:rPr>
  </w:style>
  <w:style w:type="character" w:customStyle="1" w:styleId="bold-text">
    <w:name w:val="bold-text"/>
    <w:rsid w:val="00271541"/>
    <w:rPr>
      <w:rFonts w:cs="Times New Roman"/>
    </w:rPr>
  </w:style>
  <w:style w:type="character" w:customStyle="1" w:styleId="FooterCharChar">
    <w:name w:val="Footer Char Char"/>
    <w:rsid w:val="00271541"/>
    <w:rPr>
      <w:rFonts w:cs="Times New Roman"/>
    </w:rPr>
  </w:style>
  <w:style w:type="character" w:customStyle="1" w:styleId="FootnoteTextCharChar">
    <w:name w:val="Footnote Text Char Char"/>
    <w:rsid w:val="00271541"/>
    <w:rPr>
      <w:rFonts w:cs="Times New Roman"/>
      <w:sz w:val="20"/>
      <w:szCs w:val="20"/>
    </w:rPr>
  </w:style>
  <w:style w:type="character" w:customStyle="1" w:styleId="HeaderCharChar">
    <w:name w:val="Header Char Char"/>
    <w:rsid w:val="00271541"/>
    <w:rPr>
      <w:rFonts w:cs="Times New Roman"/>
    </w:rPr>
  </w:style>
  <w:style w:type="character" w:customStyle="1" w:styleId="Heading1CharChar">
    <w:name w:val="Heading 1 Char Char"/>
    <w:rsid w:val="00271541"/>
    <w:rPr>
      <w:rFonts w:ascii="Times New Roman" w:hAnsi="Times New Roman" w:cs="Times New Roman"/>
      <w:b/>
      <w:bCs/>
      <w:kern w:val="36"/>
      <w:sz w:val="48"/>
      <w:szCs w:val="48"/>
    </w:rPr>
  </w:style>
  <w:style w:type="character" w:customStyle="1" w:styleId="Heading3CharChar">
    <w:name w:val="Heading 3 Char Char"/>
    <w:rsid w:val="00271541"/>
    <w:rPr>
      <w:rFonts w:ascii="Calibri Light" w:hAnsi="Calibri Light" w:cs="Times New Roman"/>
      <w:color w:val="1F4D78"/>
      <w:sz w:val="24"/>
      <w:szCs w:val="24"/>
    </w:rPr>
  </w:style>
  <w:style w:type="character" w:customStyle="1" w:styleId="Char1">
    <w:name w:val="Char1"/>
    <w:rsid w:val="00271541"/>
    <w:rPr>
      <w:rFonts w:eastAsia="SimSun"/>
      <w:lang w:val="en-US" w:eastAsia="zh-CN" w:bidi="ar-SA"/>
    </w:rPr>
  </w:style>
  <w:style w:type="paragraph" w:customStyle="1" w:styleId="line">
    <w:name w:val="line"/>
    <w:basedOn w:val="Normal"/>
    <w:rsid w:val="00271541"/>
    <w:pPr>
      <w:spacing w:before="100" w:beforeAutospacing="1" w:after="100" w:afterAutospacing="1"/>
    </w:pPr>
    <w:rPr>
      <w:rFonts w:eastAsia="Times New Roman"/>
      <w:sz w:val="24"/>
      <w:szCs w:val="24"/>
      <w:lang w:eastAsia="en-US" w:bidi="he-IL"/>
    </w:rPr>
  </w:style>
  <w:style w:type="character" w:customStyle="1" w:styleId="text">
    <w:name w:val="text"/>
    <w:rsid w:val="00271541"/>
  </w:style>
  <w:style w:type="character" w:customStyle="1" w:styleId="small-caps">
    <w:name w:val="small-caps"/>
    <w:rsid w:val="00271541"/>
  </w:style>
  <w:style w:type="character" w:customStyle="1" w:styleId="indent-1-breaks">
    <w:name w:val="indent-1-breaks"/>
    <w:rsid w:val="00271541"/>
  </w:style>
  <w:style w:type="character" w:customStyle="1" w:styleId="st">
    <w:name w:val="st"/>
    <w:basedOn w:val="DefaultParagraphFont"/>
    <w:rsid w:val="00E04CCA"/>
  </w:style>
  <w:style w:type="character" w:customStyle="1" w:styleId="small">
    <w:name w:val="small"/>
    <w:basedOn w:val="DefaultParagraphFont"/>
    <w:rsid w:val="00E04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18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he.wikipedia.org/wiki/%D7%94%D7%91%D7%A8%D7%99%D7%AA_%D7%94%D7%97%D7%93%D7%A9%D7%94" TargetMode="External"/><Relationship Id="rId7" Type="http://schemas.openxmlformats.org/officeDocument/2006/relationships/hyperlink" Target="https://he.wikipedia.org/wiki/%D7%94%D7%9B%D7%A0%D7%A1%D7%99%D7%99%D7%94_%D7%94%D7%A7%D7%AA%D7%95%D7%9C%D7%99%D7%AA" TargetMode="External"/><Relationship Id="rId2" Type="http://schemas.openxmlformats.org/officeDocument/2006/relationships/hyperlink" Target="https://he.wikipedia.org/wiki/%D7%91%D7%A9%D7%95%D7%A8%D7%95%D7%AA" TargetMode="External"/><Relationship Id="rId1" Type="http://schemas.openxmlformats.org/officeDocument/2006/relationships/hyperlink" Target="https://en.wikipedia.org/wiki/My_Michael" TargetMode="External"/><Relationship Id="rId6" Type="http://schemas.openxmlformats.org/officeDocument/2006/relationships/hyperlink" Target="https://he.wikipedia.org/wiki/%D7%A1%D7%9E%D7%9C" TargetMode="External"/><Relationship Id="rId5" Type="http://schemas.openxmlformats.org/officeDocument/2006/relationships/hyperlink" Target="https://he.wikipedia.org/wiki/%D7%A8%D7%95%D7%9E%D7%90%D7%99%D7%9D" TargetMode="External"/><Relationship Id="rId4" Type="http://schemas.openxmlformats.org/officeDocument/2006/relationships/hyperlink" Target="https://he.wikipedia.org/wiki/%D7%99%D7%94%D7%95%D7%93%D7%94_%D7%90%D7%99%D7%A9-%D7%A7%D7%A8%D7%99%D7%95%D7%AA"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Version="15"/>
</file>

<file path=customXml/itemProps1.xml><?xml version="1.0" encoding="utf-8"?>
<ds:datastoreItem xmlns:ds="http://schemas.openxmlformats.org/officeDocument/2006/customXml" ds:itemID="{3DD097A4-77BB-4D8E-AAAA-9FF03DB9F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1479</TotalTime>
  <Pages>116</Pages>
  <Words>31510</Words>
  <Characters>162908</Characters>
  <Application>Microsoft Office Word</Application>
  <DocSecurity>0</DocSecurity>
  <Lines>2506</Lines>
  <Paragraphs>385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194033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JA</cp:lastModifiedBy>
  <cp:revision>44</cp:revision>
  <dcterms:created xsi:type="dcterms:W3CDTF">2022-08-22T06:43:00Z</dcterms:created>
  <dcterms:modified xsi:type="dcterms:W3CDTF">2022-08-28T10:19:00Z</dcterms:modified>
</cp:coreProperties>
</file>