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5C092" w14:textId="77777777" w:rsidR="001904E9" w:rsidRDefault="001904E9" w:rsidP="001904E9">
      <w:pPr>
        <w:pStyle w:val="GraphicsStyle"/>
      </w:pPr>
      <w:r w:rsidRPr="000832A4">
        <w:t>The WHO Health System Building Blocks</w:t>
      </w:r>
    </w:p>
    <w:p w14:paraId="42D602F9" w14:textId="55361821" w:rsidR="00757141" w:rsidRPr="00A05239" w:rsidRDefault="00757141" w:rsidP="001904E9">
      <w:pPr>
        <w:pStyle w:val="GraphicsStyle"/>
        <w:rPr>
          <w:lang w:val="de-DE"/>
        </w:rPr>
      </w:pPr>
      <w:commentRangeStart w:id="0"/>
      <w:r w:rsidRPr="00A05239">
        <w:rPr>
          <w:lang w:val="de-DE"/>
        </w:rPr>
        <w:t>[</w:t>
      </w:r>
      <w:r w:rsidR="00410A9E" w:rsidRPr="00B40E07">
        <w:rPr>
          <w:lang w:val="de-DE"/>
        </w:rPr>
        <w:t>Die Bausteine des Gesundheitssystems n</w:t>
      </w:r>
      <w:r w:rsidR="00410A9E">
        <w:rPr>
          <w:lang w:val="de-DE"/>
        </w:rPr>
        <w:t>ach der WHO</w:t>
      </w:r>
      <w:r w:rsidRPr="00A05239">
        <w:rPr>
          <w:lang w:val="de-DE"/>
        </w:rPr>
        <w:t>]</w:t>
      </w:r>
      <w:commentRangeEnd w:id="0"/>
      <w:r>
        <w:rPr>
          <w:rStyle w:val="CommentReference"/>
          <w:b w:val="0"/>
          <w:color w:val="auto"/>
        </w:rPr>
        <w:commentReference w:id="0"/>
      </w:r>
    </w:p>
    <w:p w14:paraId="0B62C2BF" w14:textId="16D8DBE6" w:rsidR="001904E9" w:rsidRDefault="001904E9">
      <w:moveToRangeStart w:id="1" w:author="Rutherford, Abbie" w:date="2022-06-14T08:54:00Z" w:name="move106089260"/>
      <w:ins w:id="2" w:author="Rutherford, Abbie" w:date="2022-06-14T08:54:00Z">
        <w:r w:rsidRPr="000832A4">
          <w:rPr>
            <w:noProof/>
          </w:rPr>
          <w:drawing>
            <wp:inline distT="0" distB="0" distL="0" distR="0" wp14:anchorId="2C48ADD2" wp14:editId="51507658">
              <wp:extent cx="4402984" cy="2113280"/>
              <wp:effectExtent l="0" t="0" r="0" b="1270"/>
              <wp:docPr id="5" name="Picture 5" descr="A picture containing text, screenshot, businesscar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 descr="A picture containing text, screenshot, businesscard&#10;&#10;Description automatically generated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8988"/>
                      <a:stretch/>
                    </pic:blipFill>
                    <pic:spPr bwMode="auto">
                      <a:xfrm>
                        <a:off x="0" y="0"/>
                        <a:ext cx="4423785" cy="21232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ins>
      <w:moveToRange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6"/>
        <w:gridCol w:w="3856"/>
      </w:tblGrid>
      <w:tr w:rsidR="003A6B59" w:rsidRPr="003A6B59" w14:paraId="73A66F71" w14:textId="38C1007F" w:rsidTr="003A6B59">
        <w:tc>
          <w:tcPr>
            <w:tcW w:w="5206" w:type="dxa"/>
          </w:tcPr>
          <w:p w14:paraId="1143DDF3" w14:textId="77777777" w:rsidR="003A6B59" w:rsidRPr="003A6B59" w:rsidRDefault="003A6B59" w:rsidP="009065C9">
            <w:r w:rsidRPr="003A6B59">
              <w:t>Leadership/</w:t>
            </w:r>
            <w:commentRangeStart w:id="3"/>
            <w:r w:rsidRPr="003A6B59">
              <w:t>governance</w:t>
            </w:r>
            <w:commentRangeEnd w:id="3"/>
            <w:r w:rsidR="00757141">
              <w:rPr>
                <w:rStyle w:val="CommentReference"/>
                <w:lang w:eastAsia="en-US"/>
              </w:rPr>
              <w:commentReference w:id="3"/>
            </w:r>
          </w:p>
        </w:tc>
        <w:tc>
          <w:tcPr>
            <w:tcW w:w="3856" w:type="dxa"/>
          </w:tcPr>
          <w:p w14:paraId="5F3CD7A2" w14:textId="7D4EB04B" w:rsidR="003A6B59" w:rsidRPr="003A6B59" w:rsidRDefault="00410A9E" w:rsidP="009065C9">
            <w:proofErr w:type="spellStart"/>
            <w:r>
              <w:t>Führung</w:t>
            </w:r>
            <w:proofErr w:type="spellEnd"/>
            <w:r>
              <w:t>/Governance</w:t>
            </w:r>
          </w:p>
        </w:tc>
      </w:tr>
      <w:tr w:rsidR="003A6B59" w:rsidRPr="003A6B59" w14:paraId="643EB2E0" w14:textId="3C295757" w:rsidTr="003A6B59">
        <w:tc>
          <w:tcPr>
            <w:tcW w:w="5206" w:type="dxa"/>
          </w:tcPr>
          <w:p w14:paraId="530E3CC8" w14:textId="77777777" w:rsidR="003A6B59" w:rsidRPr="003A6B59" w:rsidRDefault="003A6B59" w:rsidP="009065C9">
            <w:r w:rsidRPr="003A6B59">
              <w:t>Workforce</w:t>
            </w:r>
          </w:p>
        </w:tc>
        <w:tc>
          <w:tcPr>
            <w:tcW w:w="3856" w:type="dxa"/>
          </w:tcPr>
          <w:p w14:paraId="19087741" w14:textId="5689D9DE" w:rsidR="003A6B59" w:rsidRPr="003A6B59" w:rsidRDefault="00410A9E" w:rsidP="009065C9">
            <w:proofErr w:type="spellStart"/>
            <w:r>
              <w:t>Fachkräfte</w:t>
            </w:r>
            <w:proofErr w:type="spellEnd"/>
          </w:p>
        </w:tc>
      </w:tr>
      <w:tr w:rsidR="003A6B59" w:rsidRPr="003A6B59" w14:paraId="2C9443DA" w14:textId="74D3B980" w:rsidTr="003A6B59">
        <w:tc>
          <w:tcPr>
            <w:tcW w:w="5206" w:type="dxa"/>
          </w:tcPr>
          <w:p w14:paraId="54611CA2" w14:textId="77777777" w:rsidR="003A6B59" w:rsidRPr="003A6B59" w:rsidRDefault="003A6B59" w:rsidP="009065C9">
            <w:r w:rsidRPr="003A6B59">
              <w:t>Service delivery</w:t>
            </w:r>
          </w:p>
        </w:tc>
        <w:tc>
          <w:tcPr>
            <w:tcW w:w="3856" w:type="dxa"/>
          </w:tcPr>
          <w:p w14:paraId="798048E0" w14:textId="4FE107C0" w:rsidR="003A6B59" w:rsidRPr="003A6B59" w:rsidRDefault="00410A9E" w:rsidP="009065C9">
            <w:proofErr w:type="spellStart"/>
            <w:r>
              <w:t>Erbringen</w:t>
            </w:r>
            <w:proofErr w:type="spellEnd"/>
            <w:r>
              <w:t xml:space="preserve"> von </w:t>
            </w:r>
            <w:proofErr w:type="spellStart"/>
            <w:r>
              <w:t>Dienstleistungen</w:t>
            </w:r>
            <w:proofErr w:type="spellEnd"/>
          </w:p>
        </w:tc>
      </w:tr>
      <w:tr w:rsidR="003A6B59" w:rsidRPr="003A6B59" w14:paraId="2B7DA1C0" w14:textId="4978B070" w:rsidTr="003A6B59">
        <w:tc>
          <w:tcPr>
            <w:tcW w:w="5206" w:type="dxa"/>
          </w:tcPr>
          <w:p w14:paraId="4EFBC33C" w14:textId="77777777" w:rsidR="003A6B59" w:rsidRPr="003A6B59" w:rsidRDefault="003A6B59" w:rsidP="009065C9">
            <w:r w:rsidRPr="003A6B59">
              <w:t>Access to essential medicines</w:t>
            </w:r>
          </w:p>
        </w:tc>
        <w:tc>
          <w:tcPr>
            <w:tcW w:w="3856" w:type="dxa"/>
          </w:tcPr>
          <w:p w14:paraId="3615844B" w14:textId="47C24375" w:rsidR="003A6B59" w:rsidRPr="003A6B59" w:rsidRDefault="00410A9E" w:rsidP="009065C9">
            <w:proofErr w:type="spellStart"/>
            <w:r>
              <w:t>Zugang</w:t>
            </w:r>
            <w:proofErr w:type="spellEnd"/>
            <w:r>
              <w:t xml:space="preserve"> </w:t>
            </w:r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>
              <w:t>essenziellen</w:t>
            </w:r>
            <w:proofErr w:type="spellEnd"/>
            <w:r>
              <w:t xml:space="preserve"> </w:t>
            </w:r>
            <w:proofErr w:type="spellStart"/>
            <w:r>
              <w:t>Medizinprodukten</w:t>
            </w:r>
            <w:proofErr w:type="spellEnd"/>
          </w:p>
        </w:tc>
      </w:tr>
      <w:tr w:rsidR="003A6B59" w:rsidRPr="003A6B59" w14:paraId="28BEDCA9" w14:textId="7280EF49" w:rsidTr="003A6B59">
        <w:tc>
          <w:tcPr>
            <w:tcW w:w="5206" w:type="dxa"/>
          </w:tcPr>
          <w:p w14:paraId="0DB30B22" w14:textId="77777777" w:rsidR="003A6B59" w:rsidRPr="003A6B59" w:rsidRDefault="003A6B59" w:rsidP="009065C9">
            <w:r w:rsidRPr="003A6B59">
              <w:t>Health information systems</w:t>
            </w:r>
          </w:p>
        </w:tc>
        <w:tc>
          <w:tcPr>
            <w:tcW w:w="3856" w:type="dxa"/>
          </w:tcPr>
          <w:p w14:paraId="5768ACA5" w14:textId="5AB7A398" w:rsidR="003A6B59" w:rsidRPr="003A6B59" w:rsidRDefault="00410A9E" w:rsidP="009065C9">
            <w:proofErr w:type="spellStart"/>
            <w:r>
              <w:t>Gesundheitsinformationssysteme</w:t>
            </w:r>
            <w:proofErr w:type="spellEnd"/>
          </w:p>
        </w:tc>
      </w:tr>
      <w:tr w:rsidR="003A6B59" w:rsidRPr="003A6B59" w14:paraId="2D02C34E" w14:textId="65B409C9" w:rsidTr="003A6B59">
        <w:tc>
          <w:tcPr>
            <w:tcW w:w="5206" w:type="dxa"/>
          </w:tcPr>
          <w:p w14:paraId="3D2419E9" w14:textId="77777777" w:rsidR="003A6B59" w:rsidRPr="003A6B59" w:rsidRDefault="003A6B59" w:rsidP="009065C9">
            <w:r w:rsidRPr="003A6B59">
              <w:t>Financing</w:t>
            </w:r>
          </w:p>
        </w:tc>
        <w:tc>
          <w:tcPr>
            <w:tcW w:w="3856" w:type="dxa"/>
          </w:tcPr>
          <w:p w14:paraId="46E847AD" w14:textId="1B335E81" w:rsidR="003A6B59" w:rsidRPr="003A6B59" w:rsidRDefault="00410A9E" w:rsidP="009065C9">
            <w:proofErr w:type="spellStart"/>
            <w:r>
              <w:t>Finanzierung</w:t>
            </w:r>
            <w:proofErr w:type="spellEnd"/>
          </w:p>
        </w:tc>
      </w:tr>
    </w:tbl>
    <w:p w14:paraId="0D83256A" w14:textId="7B3F0FE6" w:rsidR="001904E9" w:rsidRDefault="001904E9"/>
    <w:p w14:paraId="4A636C8E" w14:textId="713A27B4" w:rsidR="0072726C" w:rsidRDefault="0072726C">
      <w:pPr>
        <w:spacing w:after="160" w:line="259" w:lineRule="auto"/>
        <w:jc w:val="left"/>
      </w:pPr>
      <w:r>
        <w:br w:type="page"/>
      </w:r>
    </w:p>
    <w:p w14:paraId="5F121562" w14:textId="77777777" w:rsidR="001904E9" w:rsidRDefault="001904E9"/>
    <w:p w14:paraId="11A70CA7" w14:textId="5DAA3DCD" w:rsidR="001904E9" w:rsidRDefault="001904E9" w:rsidP="001904E9">
      <w:pPr>
        <w:pStyle w:val="GraphicsStyle"/>
      </w:pPr>
      <w:r w:rsidRPr="000832A4">
        <w:t>Health Policy Context in Developed Nations</w:t>
      </w:r>
    </w:p>
    <w:p w14:paraId="6711BFCE" w14:textId="5D6F3378" w:rsidR="0048065B" w:rsidRPr="0048065B" w:rsidRDefault="0048065B" w:rsidP="001904E9">
      <w:pPr>
        <w:pStyle w:val="GraphicsStyle"/>
        <w:rPr>
          <w:lang w:val="de-DE"/>
        </w:rPr>
      </w:pPr>
      <w:r w:rsidRPr="0048065B">
        <w:rPr>
          <w:lang w:val="de-DE"/>
        </w:rPr>
        <w:t>(Der gesundheitspolitische Kontext in e</w:t>
      </w:r>
      <w:r>
        <w:rPr>
          <w:lang w:val="de-DE"/>
        </w:rPr>
        <w:t>ntwickelten Ländern)</w:t>
      </w:r>
    </w:p>
    <w:p w14:paraId="6B6B624D" w14:textId="1571ED0D" w:rsidR="001904E9" w:rsidRDefault="001904E9">
      <w:r w:rsidRPr="000832A4">
        <w:rPr>
          <w:noProof/>
        </w:rPr>
        <w:drawing>
          <wp:inline distT="0" distB="0" distL="0" distR="0" wp14:anchorId="60A94768" wp14:editId="5084A012">
            <wp:extent cx="5219700" cy="3147060"/>
            <wp:effectExtent l="0" t="0" r="0" b="0"/>
            <wp:docPr id="18" name="Picture 1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Diagra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70"/>
                    <a:stretch/>
                  </pic:blipFill>
                  <pic:spPr bwMode="auto">
                    <a:xfrm>
                      <a:off x="0" y="0"/>
                      <a:ext cx="521970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2"/>
        <w:gridCol w:w="4110"/>
      </w:tblGrid>
      <w:tr w:rsidR="003A6B59" w:rsidRPr="003A6B59" w14:paraId="2C40FC23" w14:textId="54228B8C" w:rsidTr="003A6B59">
        <w:tc>
          <w:tcPr>
            <w:tcW w:w="4952" w:type="dxa"/>
          </w:tcPr>
          <w:p w14:paraId="065CAC0C" w14:textId="77777777" w:rsidR="003A6B59" w:rsidRPr="003A6B59" w:rsidRDefault="003A6B59" w:rsidP="00443D11">
            <w:r w:rsidRPr="003A6B59">
              <w:t>Political and legal framework conditions</w:t>
            </w:r>
          </w:p>
        </w:tc>
        <w:tc>
          <w:tcPr>
            <w:tcW w:w="4110" w:type="dxa"/>
          </w:tcPr>
          <w:p w14:paraId="4C5054BF" w14:textId="2BB00429" w:rsidR="003A6B59" w:rsidRPr="003A6B59" w:rsidRDefault="0048065B" w:rsidP="00443D11">
            <w:proofErr w:type="spellStart"/>
            <w:r>
              <w:t>Politische</w:t>
            </w:r>
            <w:proofErr w:type="spellEnd"/>
            <w:r>
              <w:t xml:space="preserve"> und </w:t>
            </w:r>
            <w:proofErr w:type="spellStart"/>
            <w:r>
              <w:t>gesetzliche</w:t>
            </w:r>
            <w:proofErr w:type="spellEnd"/>
            <w:r>
              <w:t xml:space="preserve"> </w:t>
            </w:r>
            <w:proofErr w:type="spellStart"/>
            <w:r>
              <w:t>Rahmenbedingungen</w:t>
            </w:r>
            <w:proofErr w:type="spellEnd"/>
          </w:p>
        </w:tc>
      </w:tr>
      <w:tr w:rsidR="003A6B59" w:rsidRPr="003A6B59" w14:paraId="5A8AED75" w14:textId="40D009E4" w:rsidTr="003A6B59">
        <w:tc>
          <w:tcPr>
            <w:tcW w:w="4952" w:type="dxa"/>
          </w:tcPr>
          <w:p w14:paraId="541591E5" w14:textId="77777777" w:rsidR="003A6B59" w:rsidRPr="003A6B59" w:rsidRDefault="003A6B59" w:rsidP="00443D11">
            <w:r w:rsidRPr="003A6B59">
              <w:t>Interest groups</w:t>
            </w:r>
          </w:p>
        </w:tc>
        <w:tc>
          <w:tcPr>
            <w:tcW w:w="4110" w:type="dxa"/>
          </w:tcPr>
          <w:p w14:paraId="081835E4" w14:textId="65996E7A" w:rsidR="003A6B59" w:rsidRPr="003A6B59" w:rsidRDefault="0048065B" w:rsidP="00443D11">
            <w:proofErr w:type="spellStart"/>
            <w:r>
              <w:t>Interessengruppen</w:t>
            </w:r>
            <w:proofErr w:type="spellEnd"/>
          </w:p>
        </w:tc>
      </w:tr>
      <w:tr w:rsidR="003A6B59" w:rsidRPr="003A6B59" w14:paraId="76F85FE2" w14:textId="23D818F0" w:rsidTr="003A6B59">
        <w:tc>
          <w:tcPr>
            <w:tcW w:w="4952" w:type="dxa"/>
          </w:tcPr>
          <w:p w14:paraId="1EC49798" w14:textId="77777777" w:rsidR="003A6B59" w:rsidRPr="003A6B59" w:rsidRDefault="003A6B59" w:rsidP="00443D11">
            <w:r w:rsidRPr="003A6B59">
              <w:t>Healthcare policymakers</w:t>
            </w:r>
          </w:p>
        </w:tc>
        <w:tc>
          <w:tcPr>
            <w:tcW w:w="4110" w:type="dxa"/>
          </w:tcPr>
          <w:p w14:paraId="34417000" w14:textId="72F4E4AC" w:rsidR="003A6B59" w:rsidRPr="003A6B59" w:rsidRDefault="0048065B" w:rsidP="00443D11">
            <w:proofErr w:type="spellStart"/>
            <w:r>
              <w:t>Gesundheitspolitiker</w:t>
            </w:r>
            <w:proofErr w:type="spellEnd"/>
          </w:p>
        </w:tc>
      </w:tr>
      <w:tr w:rsidR="003A6B59" w:rsidRPr="003A6B59" w14:paraId="154A80EA" w14:textId="4D728E69" w:rsidTr="003A6B59">
        <w:tc>
          <w:tcPr>
            <w:tcW w:w="4952" w:type="dxa"/>
          </w:tcPr>
          <w:p w14:paraId="31834DC0" w14:textId="77777777" w:rsidR="003A6B59" w:rsidRPr="003A6B59" w:rsidRDefault="003A6B59" w:rsidP="00443D11">
            <w:r w:rsidRPr="003A6B59">
              <w:t>Healthcare providers</w:t>
            </w:r>
          </w:p>
        </w:tc>
        <w:tc>
          <w:tcPr>
            <w:tcW w:w="4110" w:type="dxa"/>
          </w:tcPr>
          <w:p w14:paraId="3ECE26E4" w14:textId="0CC2A02B" w:rsidR="003A6B59" w:rsidRPr="003A6B59" w:rsidRDefault="0048065B" w:rsidP="00443D11">
            <w:proofErr w:type="spellStart"/>
            <w:r>
              <w:t>Gesundheitsdienstleister</w:t>
            </w:r>
            <w:proofErr w:type="spellEnd"/>
          </w:p>
        </w:tc>
      </w:tr>
      <w:tr w:rsidR="003A6B59" w:rsidRPr="003A6B59" w14:paraId="4CCC20FB" w14:textId="05B6BD04" w:rsidTr="003A6B59">
        <w:tc>
          <w:tcPr>
            <w:tcW w:w="4952" w:type="dxa"/>
          </w:tcPr>
          <w:p w14:paraId="66405364" w14:textId="77777777" w:rsidR="003A6B59" w:rsidRPr="003A6B59" w:rsidRDefault="003A6B59" w:rsidP="00443D11">
            <w:r w:rsidRPr="003A6B59">
              <w:t>Pharmaceutical industry</w:t>
            </w:r>
          </w:p>
        </w:tc>
        <w:tc>
          <w:tcPr>
            <w:tcW w:w="4110" w:type="dxa"/>
          </w:tcPr>
          <w:p w14:paraId="4E7E012B" w14:textId="6E9216E7" w:rsidR="003A6B59" w:rsidRPr="003A6B59" w:rsidRDefault="0048065B" w:rsidP="00443D11">
            <w:proofErr w:type="spellStart"/>
            <w:r>
              <w:t>Pharmazeutische</w:t>
            </w:r>
            <w:proofErr w:type="spellEnd"/>
            <w:r>
              <w:t xml:space="preserve"> </w:t>
            </w:r>
            <w:proofErr w:type="spellStart"/>
            <w:r>
              <w:t>Industrie</w:t>
            </w:r>
            <w:proofErr w:type="spellEnd"/>
          </w:p>
        </w:tc>
      </w:tr>
      <w:tr w:rsidR="003A6B59" w:rsidRPr="003A6B59" w14:paraId="5D75CA5F" w14:textId="52FFA9BC" w:rsidTr="003A6B59">
        <w:tc>
          <w:tcPr>
            <w:tcW w:w="4952" w:type="dxa"/>
          </w:tcPr>
          <w:p w14:paraId="4E1A2E7A" w14:textId="77777777" w:rsidR="003A6B59" w:rsidRPr="003A6B59" w:rsidRDefault="003A6B59" w:rsidP="00443D11">
            <w:r w:rsidRPr="003A6B59">
              <w:t>Medical research</w:t>
            </w:r>
          </w:p>
        </w:tc>
        <w:tc>
          <w:tcPr>
            <w:tcW w:w="4110" w:type="dxa"/>
          </w:tcPr>
          <w:p w14:paraId="351F6657" w14:textId="53E6153C" w:rsidR="003A6B59" w:rsidRPr="003A6B59" w:rsidRDefault="0048065B" w:rsidP="00443D11">
            <w:proofErr w:type="spellStart"/>
            <w:r>
              <w:t>Medizinische</w:t>
            </w:r>
            <w:proofErr w:type="spellEnd"/>
            <w:r>
              <w:t xml:space="preserve"> </w:t>
            </w:r>
            <w:proofErr w:type="spellStart"/>
            <w:r>
              <w:t>Forschung</w:t>
            </w:r>
            <w:proofErr w:type="spellEnd"/>
          </w:p>
        </w:tc>
      </w:tr>
      <w:tr w:rsidR="003A6B59" w:rsidRPr="003A6B59" w14:paraId="08EC6E30" w14:textId="10A5F7AB" w:rsidTr="003A6B59">
        <w:tc>
          <w:tcPr>
            <w:tcW w:w="4952" w:type="dxa"/>
          </w:tcPr>
          <w:p w14:paraId="0AE1865E" w14:textId="77777777" w:rsidR="003A6B59" w:rsidRPr="003A6B59" w:rsidRDefault="003A6B59" w:rsidP="00443D11">
            <w:r w:rsidRPr="003A6B59">
              <w:t>Medical education</w:t>
            </w:r>
          </w:p>
        </w:tc>
        <w:tc>
          <w:tcPr>
            <w:tcW w:w="4110" w:type="dxa"/>
          </w:tcPr>
          <w:p w14:paraId="4A1B095A" w14:textId="73D21631" w:rsidR="003A6B59" w:rsidRPr="003A6B59" w:rsidRDefault="0048065B" w:rsidP="00443D11">
            <w:proofErr w:type="spellStart"/>
            <w:r>
              <w:t>Medizinische</w:t>
            </w:r>
            <w:proofErr w:type="spellEnd"/>
            <w:r>
              <w:t xml:space="preserve"> </w:t>
            </w:r>
            <w:proofErr w:type="spellStart"/>
            <w:r>
              <w:t>Ausbildung</w:t>
            </w:r>
            <w:proofErr w:type="spellEnd"/>
          </w:p>
        </w:tc>
      </w:tr>
      <w:tr w:rsidR="003A6B59" w:rsidRPr="003A6B59" w14:paraId="05877B47" w14:textId="0A429E4F" w:rsidTr="003A6B59">
        <w:tc>
          <w:tcPr>
            <w:tcW w:w="4952" w:type="dxa"/>
          </w:tcPr>
          <w:p w14:paraId="714BD717" w14:textId="77777777" w:rsidR="003A6B59" w:rsidRPr="003A6B59" w:rsidRDefault="003A6B59" w:rsidP="00443D11">
            <w:r w:rsidRPr="003A6B59">
              <w:t>Social and demographic base</w:t>
            </w:r>
          </w:p>
        </w:tc>
        <w:tc>
          <w:tcPr>
            <w:tcW w:w="4110" w:type="dxa"/>
          </w:tcPr>
          <w:p w14:paraId="38C003A8" w14:textId="63F6BF13" w:rsidR="003A6B59" w:rsidRPr="003A6B59" w:rsidRDefault="0048065B" w:rsidP="00443D11">
            <w:proofErr w:type="spellStart"/>
            <w:r>
              <w:t>Soziale</w:t>
            </w:r>
            <w:proofErr w:type="spellEnd"/>
            <w:r>
              <w:t xml:space="preserve"> und </w:t>
            </w:r>
            <w:proofErr w:type="spellStart"/>
            <w:r>
              <w:t>demographische</w:t>
            </w:r>
            <w:proofErr w:type="spellEnd"/>
            <w:r>
              <w:t xml:space="preserve"> Basis</w:t>
            </w:r>
          </w:p>
        </w:tc>
      </w:tr>
      <w:tr w:rsidR="003A6B59" w:rsidRPr="00C83D21" w14:paraId="0E5C37B4" w14:textId="39591E65" w:rsidTr="003A6B59">
        <w:tc>
          <w:tcPr>
            <w:tcW w:w="4952" w:type="dxa"/>
          </w:tcPr>
          <w:p w14:paraId="39911841" w14:textId="77777777" w:rsidR="003A6B59" w:rsidRPr="003A6B59" w:rsidRDefault="003A6B59" w:rsidP="00443D11">
            <w:r w:rsidRPr="003A6B59">
              <w:t>Public values and attitudes toward health</w:t>
            </w:r>
          </w:p>
        </w:tc>
        <w:tc>
          <w:tcPr>
            <w:tcW w:w="4110" w:type="dxa"/>
          </w:tcPr>
          <w:p w14:paraId="2AEFE4C8" w14:textId="7F1F2D82" w:rsidR="003A6B59" w:rsidRPr="0048065B" w:rsidRDefault="0048065B" w:rsidP="00443D11">
            <w:pPr>
              <w:rPr>
                <w:lang w:val="de-DE"/>
              </w:rPr>
            </w:pPr>
            <w:r w:rsidRPr="0048065B">
              <w:rPr>
                <w:lang w:val="de-DE"/>
              </w:rPr>
              <w:t>Öffentliche Werte und Einstellungen zur Gesundheit</w:t>
            </w:r>
          </w:p>
        </w:tc>
      </w:tr>
      <w:tr w:rsidR="003A6B59" w:rsidRPr="00C83D21" w14:paraId="4152739D" w14:textId="50288933" w:rsidTr="003A6B59">
        <w:tc>
          <w:tcPr>
            <w:tcW w:w="4952" w:type="dxa"/>
          </w:tcPr>
          <w:p w14:paraId="02D1AFD0" w14:textId="77777777" w:rsidR="003A6B59" w:rsidRPr="003A6B59" w:rsidRDefault="003A6B59" w:rsidP="00443D11">
            <w:r w:rsidRPr="003A6B59">
              <w:lastRenderedPageBreak/>
              <w:t>Cultural preferences for equality versus diversity</w:t>
            </w:r>
          </w:p>
        </w:tc>
        <w:tc>
          <w:tcPr>
            <w:tcW w:w="4110" w:type="dxa"/>
          </w:tcPr>
          <w:p w14:paraId="3E243A60" w14:textId="7327EDD2" w:rsidR="003A6B59" w:rsidRPr="0048065B" w:rsidRDefault="0048065B" w:rsidP="00443D11">
            <w:pPr>
              <w:rPr>
                <w:lang w:val="de-DE"/>
              </w:rPr>
            </w:pPr>
            <w:r w:rsidRPr="0048065B">
              <w:rPr>
                <w:lang w:val="de-DE"/>
              </w:rPr>
              <w:t xml:space="preserve">Kulturelle Präferenzen für Gleichheit </w:t>
            </w:r>
            <w:r>
              <w:rPr>
                <w:lang w:val="de-DE"/>
              </w:rPr>
              <w:t>gegenüber Unterschiedlichkeit</w:t>
            </w:r>
          </w:p>
        </w:tc>
      </w:tr>
    </w:tbl>
    <w:p w14:paraId="5CA4153E" w14:textId="3A86BBF7" w:rsidR="001904E9" w:rsidRPr="0048065B" w:rsidRDefault="001904E9">
      <w:pPr>
        <w:rPr>
          <w:lang w:val="de-DE"/>
        </w:rPr>
      </w:pPr>
    </w:p>
    <w:p w14:paraId="2912E547" w14:textId="68528EE2" w:rsidR="001904E9" w:rsidRPr="0048065B" w:rsidRDefault="001904E9" w:rsidP="0072726C">
      <w:pPr>
        <w:spacing w:after="160" w:line="259" w:lineRule="auto"/>
        <w:jc w:val="left"/>
        <w:rPr>
          <w:lang w:val="de-DE"/>
        </w:rPr>
      </w:pPr>
      <w:r w:rsidRPr="0048065B">
        <w:rPr>
          <w:lang w:val="de-DE"/>
        </w:rPr>
        <w:br w:type="page"/>
      </w:r>
    </w:p>
    <w:p w14:paraId="449E7191" w14:textId="5DDB75D7" w:rsidR="001904E9" w:rsidRDefault="001904E9" w:rsidP="001904E9">
      <w:pPr>
        <w:pStyle w:val="GraphicsStyle"/>
        <w:rPr>
          <w:lang w:val="en-GB"/>
        </w:rPr>
      </w:pPr>
      <w:bookmarkStart w:id="4" w:name="_Ref94934019"/>
      <w:r w:rsidRPr="00396798">
        <w:rPr>
          <w:lang w:val="en-GB"/>
        </w:rPr>
        <w:lastRenderedPageBreak/>
        <w:t>Structure of Medical</w:t>
      </w:r>
      <w:r>
        <w:rPr>
          <w:lang w:val="en-GB"/>
        </w:rPr>
        <w:t xml:space="preserve"> and Nurse</w:t>
      </w:r>
      <w:r w:rsidRPr="00396798">
        <w:rPr>
          <w:lang w:val="en-GB"/>
        </w:rPr>
        <w:t xml:space="preserve"> Training in Europe</w:t>
      </w:r>
      <w:bookmarkEnd w:id="4"/>
    </w:p>
    <w:p w14:paraId="4744B051" w14:textId="28A79404" w:rsidR="0048065B" w:rsidRPr="0048065B" w:rsidRDefault="0048065B" w:rsidP="001904E9">
      <w:pPr>
        <w:pStyle w:val="GraphicsStyle"/>
        <w:rPr>
          <w:lang w:val="de-DE"/>
        </w:rPr>
      </w:pPr>
      <w:r w:rsidRPr="0048065B">
        <w:rPr>
          <w:lang w:val="de-DE"/>
        </w:rPr>
        <w:t>(Struktur der ärztlichen und p</w:t>
      </w:r>
      <w:r>
        <w:rPr>
          <w:lang w:val="de-DE"/>
        </w:rPr>
        <w:t>flegerischen Ausbildung in Europa)</w:t>
      </w:r>
    </w:p>
    <w:p w14:paraId="0D77A56A" w14:textId="77777777" w:rsidR="001904E9" w:rsidRDefault="001904E9" w:rsidP="001904E9">
      <w:r>
        <w:rPr>
          <w:noProof/>
        </w:rPr>
        <w:drawing>
          <wp:inline distT="0" distB="0" distL="0" distR="0" wp14:anchorId="36CA53D4" wp14:editId="0AFECDBA">
            <wp:extent cx="5219700" cy="1604645"/>
            <wp:effectExtent l="0" t="0" r="0" b="0"/>
            <wp:docPr id="28" name="Grafik 28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Grafik 28" descr="Graphical user interface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18FE6" w14:textId="5796293C" w:rsidR="001904E9" w:rsidRDefault="001904E9" w:rsidP="001904E9">
      <w:r>
        <w:rPr>
          <w:noProof/>
        </w:rPr>
        <w:drawing>
          <wp:inline distT="0" distB="0" distL="0" distR="0" wp14:anchorId="6C2706A6" wp14:editId="30370358">
            <wp:extent cx="5219700" cy="2138045"/>
            <wp:effectExtent l="0" t="0" r="0" b="0"/>
            <wp:docPr id="27" name="Grafik 2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afik 27" descr="Graphical user interface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13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6"/>
        <w:gridCol w:w="4116"/>
      </w:tblGrid>
      <w:tr w:rsidR="003A6B59" w:rsidRPr="003A6B59" w14:paraId="62F3FC22" w14:textId="18D9D743" w:rsidTr="003A6B59">
        <w:tc>
          <w:tcPr>
            <w:tcW w:w="4946" w:type="dxa"/>
          </w:tcPr>
          <w:p w14:paraId="4BE9C9EA" w14:textId="77777777" w:rsidR="003A6B59" w:rsidRPr="003A6B59" w:rsidRDefault="003A6B59" w:rsidP="00FD7CD2">
            <w:r w:rsidRPr="003A6B59">
              <w:t>Undergraduate</w:t>
            </w:r>
          </w:p>
        </w:tc>
        <w:tc>
          <w:tcPr>
            <w:tcW w:w="4116" w:type="dxa"/>
          </w:tcPr>
          <w:p w14:paraId="7823E6E6" w14:textId="7F98D4F0" w:rsidR="003A6B59" w:rsidRPr="003A6B59" w:rsidRDefault="00A80D27" w:rsidP="00FD7CD2">
            <w:r>
              <w:t>Undergraduate-</w:t>
            </w:r>
            <w:proofErr w:type="spellStart"/>
            <w:r>
              <w:t>Studium</w:t>
            </w:r>
            <w:proofErr w:type="spellEnd"/>
          </w:p>
        </w:tc>
      </w:tr>
      <w:tr w:rsidR="003A6B59" w:rsidRPr="003A6B59" w14:paraId="7471E952" w14:textId="145E034A" w:rsidTr="003A6B59">
        <w:tc>
          <w:tcPr>
            <w:tcW w:w="4946" w:type="dxa"/>
          </w:tcPr>
          <w:p w14:paraId="451C944B" w14:textId="77777777" w:rsidR="003A6B59" w:rsidRPr="003A6B59" w:rsidRDefault="003A6B59" w:rsidP="00FD7CD2">
            <w:r w:rsidRPr="003A6B59">
              <w:t>Four years</w:t>
            </w:r>
          </w:p>
        </w:tc>
        <w:tc>
          <w:tcPr>
            <w:tcW w:w="4116" w:type="dxa"/>
          </w:tcPr>
          <w:p w14:paraId="75B0D990" w14:textId="45957B09" w:rsidR="003A6B59" w:rsidRPr="003A6B59" w:rsidRDefault="00A80D27" w:rsidP="00FD7CD2">
            <w:proofErr w:type="spellStart"/>
            <w:r>
              <w:t>Vier</w:t>
            </w:r>
            <w:proofErr w:type="spellEnd"/>
            <w:r>
              <w:t xml:space="preserve"> Jahre</w:t>
            </w:r>
          </w:p>
        </w:tc>
      </w:tr>
      <w:tr w:rsidR="003A6B59" w:rsidRPr="003A6B59" w14:paraId="0DA56660" w14:textId="1C97658C" w:rsidTr="003A6B59">
        <w:tc>
          <w:tcPr>
            <w:tcW w:w="4946" w:type="dxa"/>
          </w:tcPr>
          <w:p w14:paraId="5110D417" w14:textId="77777777" w:rsidR="003A6B59" w:rsidRPr="003A6B59" w:rsidRDefault="003A6B59" w:rsidP="00FD7CD2">
            <w:r w:rsidRPr="003A6B59">
              <w:t>Graduate</w:t>
            </w:r>
          </w:p>
        </w:tc>
        <w:tc>
          <w:tcPr>
            <w:tcW w:w="4116" w:type="dxa"/>
          </w:tcPr>
          <w:p w14:paraId="771F65A0" w14:textId="7AE46973" w:rsidR="003A6B59" w:rsidRPr="003A6B59" w:rsidRDefault="00A80D27" w:rsidP="00FD7CD2">
            <w:proofErr w:type="spellStart"/>
            <w:r>
              <w:t>Graduiertenstudium</w:t>
            </w:r>
            <w:proofErr w:type="spellEnd"/>
          </w:p>
        </w:tc>
      </w:tr>
      <w:tr w:rsidR="003A6B59" w:rsidRPr="003A6B59" w14:paraId="698DDDC4" w14:textId="0A8AAD0E" w:rsidTr="003A6B59">
        <w:tc>
          <w:tcPr>
            <w:tcW w:w="4946" w:type="dxa"/>
          </w:tcPr>
          <w:p w14:paraId="1D55398F" w14:textId="77777777" w:rsidR="003A6B59" w:rsidRPr="003A6B59" w:rsidRDefault="003A6B59" w:rsidP="00FD7CD2">
            <w:r w:rsidRPr="003A6B59">
              <w:t>Alternative: Continuous medical degree for six years</w:t>
            </w:r>
          </w:p>
        </w:tc>
        <w:tc>
          <w:tcPr>
            <w:tcW w:w="4116" w:type="dxa"/>
          </w:tcPr>
          <w:p w14:paraId="051DA45E" w14:textId="29186392" w:rsidR="003A6B59" w:rsidRPr="003A6B59" w:rsidRDefault="00A80D27" w:rsidP="00FD7CD2">
            <w:r>
              <w:t>Alt</w:t>
            </w:r>
            <w:r w:rsidR="00C83D21">
              <w:t>er</w:t>
            </w:r>
            <w:r>
              <w:t xml:space="preserve">native: </w:t>
            </w:r>
            <w:proofErr w:type="spellStart"/>
            <w:r>
              <w:t>sechsjähriges</w:t>
            </w:r>
            <w:proofErr w:type="spellEnd"/>
            <w:r>
              <w:t xml:space="preserve"> </w:t>
            </w:r>
            <w:proofErr w:type="spellStart"/>
            <w:r>
              <w:t>kontinuierliches</w:t>
            </w:r>
            <w:proofErr w:type="spellEnd"/>
            <w:r>
              <w:t xml:space="preserve"> </w:t>
            </w:r>
            <w:proofErr w:type="spellStart"/>
            <w:r>
              <w:t>Medizinstudium</w:t>
            </w:r>
            <w:proofErr w:type="spellEnd"/>
          </w:p>
        </w:tc>
      </w:tr>
      <w:tr w:rsidR="003A6B59" w:rsidRPr="003A6B59" w14:paraId="40C7EABE" w14:textId="5D37590D" w:rsidTr="003A6B59">
        <w:tc>
          <w:tcPr>
            <w:tcW w:w="4946" w:type="dxa"/>
          </w:tcPr>
          <w:p w14:paraId="0281989A" w14:textId="77777777" w:rsidR="003A6B59" w:rsidRPr="003A6B59" w:rsidRDefault="003A6B59" w:rsidP="00FD7CD2">
            <w:r w:rsidRPr="003A6B59">
              <w:t>Postgraduate</w:t>
            </w:r>
          </w:p>
        </w:tc>
        <w:tc>
          <w:tcPr>
            <w:tcW w:w="4116" w:type="dxa"/>
          </w:tcPr>
          <w:p w14:paraId="2F603CB0" w14:textId="17ED3A9B" w:rsidR="003A6B59" w:rsidRPr="003A6B59" w:rsidRDefault="00A80D27" w:rsidP="00FD7CD2">
            <w:proofErr w:type="spellStart"/>
            <w:r>
              <w:t>Postgraduiertenstudium</w:t>
            </w:r>
            <w:proofErr w:type="spellEnd"/>
          </w:p>
        </w:tc>
      </w:tr>
      <w:tr w:rsidR="003A6B59" w:rsidRPr="00C83D21" w14:paraId="2418C1DA" w14:textId="1A04F42C" w:rsidTr="003A6B59">
        <w:tc>
          <w:tcPr>
            <w:tcW w:w="4946" w:type="dxa"/>
          </w:tcPr>
          <w:p w14:paraId="5085479A" w14:textId="77777777" w:rsidR="003A6B59" w:rsidRPr="003A6B59" w:rsidRDefault="003A6B59" w:rsidP="00FD7CD2">
            <w:r w:rsidRPr="003A6B59">
              <w:t>GP training: Three years</w:t>
            </w:r>
          </w:p>
        </w:tc>
        <w:tc>
          <w:tcPr>
            <w:tcW w:w="4116" w:type="dxa"/>
          </w:tcPr>
          <w:p w14:paraId="4B17F35B" w14:textId="23C2B141" w:rsidR="003A6B59" w:rsidRPr="00A80D27" w:rsidRDefault="00A80D27" w:rsidP="00FD7CD2">
            <w:pPr>
              <w:rPr>
                <w:lang w:val="de-DE"/>
              </w:rPr>
            </w:pPr>
            <w:r w:rsidRPr="00A80D27">
              <w:rPr>
                <w:lang w:val="de-DE"/>
              </w:rPr>
              <w:t>Ausbildung zum Allgemeinmediziner: drei J</w:t>
            </w:r>
            <w:r>
              <w:rPr>
                <w:lang w:val="de-DE"/>
              </w:rPr>
              <w:t>ahre</w:t>
            </w:r>
          </w:p>
        </w:tc>
      </w:tr>
      <w:tr w:rsidR="003A6B59" w:rsidRPr="00C83D21" w14:paraId="57E91476" w14:textId="70DFCCD0" w:rsidTr="003A6B59">
        <w:tc>
          <w:tcPr>
            <w:tcW w:w="4946" w:type="dxa"/>
          </w:tcPr>
          <w:p w14:paraId="64D1990B" w14:textId="77777777" w:rsidR="003A6B59" w:rsidRPr="003A6B59" w:rsidRDefault="003A6B59" w:rsidP="00FD7CD2">
            <w:r w:rsidRPr="003A6B59">
              <w:t>Other specializations: Three to eight years</w:t>
            </w:r>
          </w:p>
        </w:tc>
        <w:tc>
          <w:tcPr>
            <w:tcW w:w="4116" w:type="dxa"/>
          </w:tcPr>
          <w:p w14:paraId="54C130D6" w14:textId="649F0BA0" w:rsidR="003A6B59" w:rsidRPr="00A80D27" w:rsidRDefault="00A80D27" w:rsidP="00FD7CD2">
            <w:pPr>
              <w:rPr>
                <w:lang w:val="de-DE"/>
              </w:rPr>
            </w:pPr>
            <w:r w:rsidRPr="00A80D27">
              <w:rPr>
                <w:lang w:val="de-DE"/>
              </w:rPr>
              <w:t>Andere Fachgebiete: drei bis a</w:t>
            </w:r>
            <w:r>
              <w:rPr>
                <w:lang w:val="de-DE"/>
              </w:rPr>
              <w:t>cht Jahre</w:t>
            </w:r>
          </w:p>
        </w:tc>
      </w:tr>
      <w:tr w:rsidR="003A6B59" w:rsidRPr="00C83D21" w14:paraId="0281D573" w14:textId="127B6387" w:rsidTr="003A6B59">
        <w:tc>
          <w:tcPr>
            <w:tcW w:w="4946" w:type="dxa"/>
          </w:tcPr>
          <w:p w14:paraId="23C2C810" w14:textId="77777777" w:rsidR="003A6B59" w:rsidRPr="003A6B59" w:rsidRDefault="003A6B59" w:rsidP="00FD7CD2">
            <w:r w:rsidRPr="003A6B59">
              <w:lastRenderedPageBreak/>
              <w:t>Sometimes preceded by a two-year initial training</w:t>
            </w:r>
          </w:p>
        </w:tc>
        <w:tc>
          <w:tcPr>
            <w:tcW w:w="4116" w:type="dxa"/>
          </w:tcPr>
          <w:p w14:paraId="22A5E718" w14:textId="59B40A66" w:rsidR="003A6B59" w:rsidRPr="00A80D27" w:rsidRDefault="00A80D27" w:rsidP="00FD7CD2">
            <w:pPr>
              <w:rPr>
                <w:lang w:val="de-DE"/>
              </w:rPr>
            </w:pPr>
            <w:r w:rsidRPr="00A80D27">
              <w:rPr>
                <w:lang w:val="de-DE"/>
              </w:rPr>
              <w:t xml:space="preserve">Manchmal mit vorheriger zweijähriger </w:t>
            </w:r>
            <w:r>
              <w:rPr>
                <w:lang w:val="de-DE"/>
              </w:rPr>
              <w:t>Anfangsausbildung</w:t>
            </w:r>
          </w:p>
        </w:tc>
      </w:tr>
      <w:tr w:rsidR="003A6B59" w:rsidRPr="003A6B59" w14:paraId="219C3691" w14:textId="519F4E46" w:rsidTr="003A6B59">
        <w:tc>
          <w:tcPr>
            <w:tcW w:w="4946" w:type="dxa"/>
          </w:tcPr>
          <w:p w14:paraId="49E642C4" w14:textId="77777777" w:rsidR="003A6B59" w:rsidRPr="003A6B59" w:rsidRDefault="003A6B59" w:rsidP="00FD7CD2">
            <w:r w:rsidRPr="003A6B59">
              <w:t>Nursing school</w:t>
            </w:r>
          </w:p>
        </w:tc>
        <w:tc>
          <w:tcPr>
            <w:tcW w:w="4116" w:type="dxa"/>
          </w:tcPr>
          <w:p w14:paraId="678AA300" w14:textId="0E7313CA" w:rsidR="003A6B59" w:rsidRPr="003A6B59" w:rsidRDefault="00C472FB" w:rsidP="00FD7CD2">
            <w:proofErr w:type="spellStart"/>
            <w:r>
              <w:t>Pflegestudium</w:t>
            </w:r>
            <w:proofErr w:type="spellEnd"/>
          </w:p>
        </w:tc>
      </w:tr>
      <w:tr w:rsidR="003A6B59" w:rsidRPr="003A6B59" w14:paraId="19BCA8AC" w14:textId="4C9C3375" w:rsidTr="003A6B59">
        <w:tc>
          <w:tcPr>
            <w:tcW w:w="4946" w:type="dxa"/>
          </w:tcPr>
          <w:p w14:paraId="00E62F99" w14:textId="77777777" w:rsidR="003A6B59" w:rsidRPr="003A6B59" w:rsidRDefault="003A6B59" w:rsidP="00FD7CD2">
            <w:r w:rsidRPr="003A6B59">
              <w:t>Three to four years</w:t>
            </w:r>
          </w:p>
        </w:tc>
        <w:tc>
          <w:tcPr>
            <w:tcW w:w="4116" w:type="dxa"/>
          </w:tcPr>
          <w:p w14:paraId="1F6EDE08" w14:textId="74AEAF25" w:rsidR="003A6B59" w:rsidRPr="003A6B59" w:rsidRDefault="00C472FB" w:rsidP="00FD7CD2">
            <w:proofErr w:type="spellStart"/>
            <w:r>
              <w:t>Drei</w:t>
            </w:r>
            <w:proofErr w:type="spellEnd"/>
            <w:r>
              <w:t xml:space="preserve"> bis </w:t>
            </w:r>
            <w:proofErr w:type="spellStart"/>
            <w:r>
              <w:t>vier</w:t>
            </w:r>
            <w:proofErr w:type="spellEnd"/>
            <w:r>
              <w:t xml:space="preserve"> Jahre</w:t>
            </w:r>
          </w:p>
        </w:tc>
      </w:tr>
      <w:tr w:rsidR="003A6B59" w:rsidRPr="00C83D21" w14:paraId="044F2BC7" w14:textId="7B489A2A" w:rsidTr="003A6B59">
        <w:tc>
          <w:tcPr>
            <w:tcW w:w="4946" w:type="dxa"/>
          </w:tcPr>
          <w:p w14:paraId="759F88C7" w14:textId="77777777" w:rsidR="003A6B59" w:rsidRPr="003A6B59" w:rsidRDefault="003A6B59" w:rsidP="00FD7CD2">
            <w:r w:rsidRPr="003A6B59">
              <w:t>Rotations to university in later years</w:t>
            </w:r>
          </w:p>
        </w:tc>
        <w:tc>
          <w:tcPr>
            <w:tcW w:w="4116" w:type="dxa"/>
          </w:tcPr>
          <w:p w14:paraId="2B4F457B" w14:textId="562853C8" w:rsidR="003A6B59" w:rsidRPr="00C472FB" w:rsidRDefault="00C472FB" w:rsidP="00FD7CD2">
            <w:pPr>
              <w:rPr>
                <w:lang w:val="de-DE"/>
              </w:rPr>
            </w:pPr>
            <w:r w:rsidRPr="00C472FB">
              <w:rPr>
                <w:lang w:val="de-DE"/>
              </w:rPr>
              <w:t>In den letzten Jahren R</w:t>
            </w:r>
            <w:r>
              <w:rPr>
                <w:lang w:val="de-DE"/>
              </w:rPr>
              <w:t>otation mit der Universität</w:t>
            </w:r>
          </w:p>
        </w:tc>
      </w:tr>
      <w:tr w:rsidR="003A6B59" w:rsidRPr="003A6B59" w14:paraId="30F245E1" w14:textId="1B293BDB" w:rsidTr="003A6B59">
        <w:tc>
          <w:tcPr>
            <w:tcW w:w="4946" w:type="dxa"/>
          </w:tcPr>
          <w:p w14:paraId="6C4F1555" w14:textId="77777777" w:rsidR="003A6B59" w:rsidRPr="003A6B59" w:rsidRDefault="003A6B59" w:rsidP="00FD7CD2">
            <w:r w:rsidRPr="003A6B59">
              <w:t>Graduate school</w:t>
            </w:r>
          </w:p>
        </w:tc>
        <w:tc>
          <w:tcPr>
            <w:tcW w:w="4116" w:type="dxa"/>
          </w:tcPr>
          <w:p w14:paraId="17E9EE91" w14:textId="41D7CC46" w:rsidR="003A6B59" w:rsidRPr="003A6B59" w:rsidRDefault="00C472FB" w:rsidP="00FD7CD2">
            <w:proofErr w:type="spellStart"/>
            <w:r>
              <w:t>Graduiertenausbildung</w:t>
            </w:r>
            <w:proofErr w:type="spellEnd"/>
          </w:p>
        </w:tc>
      </w:tr>
      <w:tr w:rsidR="003A6B59" w:rsidRPr="003A6B59" w14:paraId="2B6951AE" w14:textId="0471F863" w:rsidTr="003A6B59">
        <w:tc>
          <w:tcPr>
            <w:tcW w:w="4946" w:type="dxa"/>
          </w:tcPr>
          <w:p w14:paraId="596FA712" w14:textId="77777777" w:rsidR="003A6B59" w:rsidRPr="003A6B59" w:rsidRDefault="003A6B59" w:rsidP="00FD7CD2">
            <w:r w:rsidRPr="003A6B59">
              <w:t>One to six years</w:t>
            </w:r>
          </w:p>
        </w:tc>
        <w:tc>
          <w:tcPr>
            <w:tcW w:w="4116" w:type="dxa"/>
          </w:tcPr>
          <w:p w14:paraId="23529AED" w14:textId="566C947B" w:rsidR="003A6B59" w:rsidRPr="003A6B59" w:rsidRDefault="00C472FB" w:rsidP="00FD7CD2">
            <w:r>
              <w:t xml:space="preserve">Ein bis </w:t>
            </w:r>
            <w:proofErr w:type="spellStart"/>
            <w:r>
              <w:t>sechs</w:t>
            </w:r>
            <w:proofErr w:type="spellEnd"/>
            <w:r>
              <w:t xml:space="preserve"> Jahre</w:t>
            </w:r>
          </w:p>
        </w:tc>
      </w:tr>
      <w:tr w:rsidR="003A6B59" w:rsidRPr="003A6B59" w14:paraId="023DD4A9" w14:textId="330E28FA" w:rsidTr="003A6B59">
        <w:tc>
          <w:tcPr>
            <w:tcW w:w="4946" w:type="dxa"/>
          </w:tcPr>
          <w:p w14:paraId="026F4885" w14:textId="77777777" w:rsidR="003A6B59" w:rsidRPr="003A6B59" w:rsidRDefault="003A6B59" w:rsidP="00FD7CD2">
            <w:r w:rsidRPr="003A6B59">
              <w:t>Academic training</w:t>
            </w:r>
          </w:p>
        </w:tc>
        <w:tc>
          <w:tcPr>
            <w:tcW w:w="4116" w:type="dxa"/>
          </w:tcPr>
          <w:p w14:paraId="4146BF1C" w14:textId="116A34C2" w:rsidR="003A6B59" w:rsidRPr="00623355" w:rsidRDefault="00C472FB" w:rsidP="00FD7CD2">
            <w:pPr>
              <w:rPr>
                <w:lang w:val="en-GB"/>
              </w:rPr>
            </w:pPr>
            <w:proofErr w:type="spellStart"/>
            <w:r>
              <w:t>Universitäre</w:t>
            </w:r>
            <w:proofErr w:type="spellEnd"/>
            <w:r>
              <w:t xml:space="preserve"> </w:t>
            </w:r>
            <w:proofErr w:type="spellStart"/>
            <w:r>
              <w:t>Ausbildung</w:t>
            </w:r>
            <w:proofErr w:type="spellEnd"/>
          </w:p>
        </w:tc>
      </w:tr>
    </w:tbl>
    <w:p w14:paraId="48E61984" w14:textId="77777777" w:rsidR="00462CE3" w:rsidRDefault="00462CE3" w:rsidP="001904E9"/>
    <w:p w14:paraId="02087536" w14:textId="1D503F5E" w:rsidR="001904E9" w:rsidRDefault="001904E9" w:rsidP="009D2E8E">
      <w:pPr>
        <w:pStyle w:val="GraphicsStyle"/>
      </w:pPr>
      <w:r>
        <w:t>Demand and Supply Factors for Physicians</w:t>
      </w:r>
    </w:p>
    <w:p w14:paraId="2A9BC2BB" w14:textId="4CA3225D" w:rsidR="00912C2E" w:rsidRPr="00912C2E" w:rsidRDefault="00912C2E" w:rsidP="009D2E8E">
      <w:pPr>
        <w:pStyle w:val="GraphicsStyle"/>
        <w:rPr>
          <w:lang w:val="de-DE"/>
        </w:rPr>
      </w:pPr>
      <w:r w:rsidRPr="00912C2E">
        <w:rPr>
          <w:lang w:val="de-DE"/>
        </w:rPr>
        <w:t>Angebots- und Nachfragefaktoren bei Ä</w:t>
      </w:r>
      <w:r>
        <w:rPr>
          <w:lang w:val="de-DE"/>
        </w:rPr>
        <w:t>rzten</w:t>
      </w:r>
    </w:p>
    <w:p w14:paraId="198559CF" w14:textId="16234F5A" w:rsidR="001904E9" w:rsidRDefault="001904E9" w:rsidP="001904E9">
      <w:r>
        <w:rPr>
          <w:noProof/>
        </w:rPr>
        <w:drawing>
          <wp:inline distT="0" distB="0" distL="0" distR="0" wp14:anchorId="5AE8CCB6" wp14:editId="30024579">
            <wp:extent cx="5219700" cy="2402840"/>
            <wp:effectExtent l="0" t="0" r="0" b="0"/>
            <wp:docPr id="29" name="Grafik 29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afik 29" descr="Ein Bild, das Text enthält.&#10;&#10;Automatisch generierte Beschreibu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40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0"/>
        <w:gridCol w:w="4132"/>
      </w:tblGrid>
      <w:tr w:rsidR="003A6B59" w:rsidRPr="003A6B59" w14:paraId="00523490" w14:textId="4BDA1393" w:rsidTr="003A6B59">
        <w:tc>
          <w:tcPr>
            <w:tcW w:w="4930" w:type="dxa"/>
          </w:tcPr>
          <w:p w14:paraId="6D80C6A9" w14:textId="77777777" w:rsidR="003A6B59" w:rsidRPr="003A6B59" w:rsidRDefault="003A6B59" w:rsidP="00CD1D30">
            <w:r w:rsidRPr="003A6B59">
              <w:t>Supply of other healthcare resources</w:t>
            </w:r>
          </w:p>
        </w:tc>
        <w:tc>
          <w:tcPr>
            <w:tcW w:w="4132" w:type="dxa"/>
          </w:tcPr>
          <w:p w14:paraId="082DCD44" w14:textId="111E65BA" w:rsidR="003A6B59" w:rsidRPr="003A6B59" w:rsidRDefault="00623355" w:rsidP="00CD1D30">
            <w:proofErr w:type="spellStart"/>
            <w:r>
              <w:t>Angebot</w:t>
            </w:r>
            <w:proofErr w:type="spellEnd"/>
            <w:r>
              <w:t xml:space="preserve"> </w:t>
            </w:r>
            <w:proofErr w:type="spellStart"/>
            <w:r>
              <w:t>anderer</w:t>
            </w:r>
            <w:proofErr w:type="spellEnd"/>
            <w:r>
              <w:t xml:space="preserve"> </w:t>
            </w:r>
            <w:proofErr w:type="spellStart"/>
            <w:r>
              <w:t>Gesundheitsressourc</w:t>
            </w:r>
            <w:r w:rsidR="00912C2E">
              <w:t>e</w:t>
            </w:r>
            <w:r>
              <w:t>n</w:t>
            </w:r>
            <w:proofErr w:type="spellEnd"/>
          </w:p>
        </w:tc>
      </w:tr>
      <w:tr w:rsidR="003A6B59" w:rsidRPr="00C83D21" w14:paraId="4B25E9E6" w14:textId="60285B87" w:rsidTr="003A6B59">
        <w:tc>
          <w:tcPr>
            <w:tcW w:w="4930" w:type="dxa"/>
          </w:tcPr>
          <w:p w14:paraId="6CB732D4" w14:textId="77777777" w:rsidR="003A6B59" w:rsidRPr="003A6B59" w:rsidRDefault="003A6B59" w:rsidP="00CD1D30">
            <w:r w:rsidRPr="003A6B59">
              <w:t>Incoming: New graduates and immigrants</w:t>
            </w:r>
          </w:p>
        </w:tc>
        <w:tc>
          <w:tcPr>
            <w:tcW w:w="4132" w:type="dxa"/>
          </w:tcPr>
          <w:p w14:paraId="074C423B" w14:textId="33F6FCE7" w:rsidR="003A6B59" w:rsidRPr="00912C2E" w:rsidRDefault="00912C2E" w:rsidP="00CD1D30">
            <w:pPr>
              <w:rPr>
                <w:lang w:val="de-DE"/>
              </w:rPr>
            </w:pPr>
            <w:r>
              <w:rPr>
                <w:lang w:val="de-DE"/>
              </w:rPr>
              <w:t>Zustrom neuer Ausbildungsabsolventen und Immigranten</w:t>
            </w:r>
          </w:p>
        </w:tc>
      </w:tr>
      <w:tr w:rsidR="003A6B59" w:rsidRPr="003A6B59" w14:paraId="57A240C6" w14:textId="13959266" w:rsidTr="003A6B59">
        <w:tc>
          <w:tcPr>
            <w:tcW w:w="4930" w:type="dxa"/>
          </w:tcPr>
          <w:p w14:paraId="088B0096" w14:textId="77777777" w:rsidR="003A6B59" w:rsidRPr="003A6B59" w:rsidRDefault="003A6B59" w:rsidP="00CD1D30">
            <w:r w:rsidRPr="003A6B59">
              <w:lastRenderedPageBreak/>
              <w:t>Stock of available physicians</w:t>
            </w:r>
          </w:p>
        </w:tc>
        <w:tc>
          <w:tcPr>
            <w:tcW w:w="4132" w:type="dxa"/>
          </w:tcPr>
          <w:p w14:paraId="6C1E1909" w14:textId="25F279E2" w:rsidR="003A6B59" w:rsidRPr="003A6B59" w:rsidRDefault="00912C2E" w:rsidP="00CD1D30">
            <w:proofErr w:type="spellStart"/>
            <w:r>
              <w:t>Stamm</w:t>
            </w:r>
            <w:proofErr w:type="spellEnd"/>
            <w:r>
              <w:t xml:space="preserve"> </w:t>
            </w:r>
            <w:proofErr w:type="spellStart"/>
            <w:r>
              <w:t>verfügbarer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Ärzt:innen</w:t>
            </w:r>
            <w:proofErr w:type="spellEnd"/>
            <w:proofErr w:type="gramEnd"/>
          </w:p>
        </w:tc>
      </w:tr>
      <w:tr w:rsidR="003A6B59" w:rsidRPr="00C83D21" w14:paraId="232C8F27" w14:textId="59B36122" w:rsidTr="003A6B59">
        <w:tc>
          <w:tcPr>
            <w:tcW w:w="4930" w:type="dxa"/>
          </w:tcPr>
          <w:p w14:paraId="069BD44F" w14:textId="77777777" w:rsidR="003A6B59" w:rsidRPr="003A6B59" w:rsidRDefault="003A6B59" w:rsidP="00CD1D30">
            <w:r w:rsidRPr="003A6B59">
              <w:t>Leaving: Retirement, emigrants, and alternative medical careers</w:t>
            </w:r>
          </w:p>
        </w:tc>
        <w:tc>
          <w:tcPr>
            <w:tcW w:w="4132" w:type="dxa"/>
          </w:tcPr>
          <w:p w14:paraId="51A240B9" w14:textId="7026676B" w:rsidR="003A6B59" w:rsidRPr="00912C2E" w:rsidRDefault="00912C2E" w:rsidP="00CD1D30">
            <w:pPr>
              <w:rPr>
                <w:lang w:val="de-DE"/>
              </w:rPr>
            </w:pPr>
            <w:r w:rsidRPr="00912C2E">
              <w:rPr>
                <w:lang w:val="de-DE"/>
              </w:rPr>
              <w:t>Ausscheiden: Ruhestand, Emigration, alternative m</w:t>
            </w:r>
            <w:r>
              <w:rPr>
                <w:lang w:val="de-DE"/>
              </w:rPr>
              <w:t>edizinische Laufbahnen</w:t>
            </w:r>
          </w:p>
        </w:tc>
      </w:tr>
      <w:tr w:rsidR="003A6B59" w:rsidRPr="00C83D21" w14:paraId="66EDC7C8" w14:textId="5899DE36" w:rsidTr="003A6B59">
        <w:tc>
          <w:tcPr>
            <w:tcW w:w="4930" w:type="dxa"/>
          </w:tcPr>
          <w:p w14:paraId="7F7C8456" w14:textId="77777777" w:rsidR="003A6B59" w:rsidRPr="003A6B59" w:rsidRDefault="003A6B59" w:rsidP="00CD1D30">
            <w:r w:rsidRPr="003A6B59">
              <w:t>Public policies on education, pay, migration, and retirement</w:t>
            </w:r>
          </w:p>
        </w:tc>
        <w:tc>
          <w:tcPr>
            <w:tcW w:w="4132" w:type="dxa"/>
          </w:tcPr>
          <w:p w14:paraId="21EE91C4" w14:textId="3C498897" w:rsidR="003A6B59" w:rsidRPr="001B3E81" w:rsidRDefault="001B3E81" w:rsidP="00CD1D30">
            <w:pPr>
              <w:rPr>
                <w:lang w:val="de-DE"/>
              </w:rPr>
            </w:pPr>
            <w:r w:rsidRPr="001B3E81">
              <w:rPr>
                <w:lang w:val="de-DE"/>
              </w:rPr>
              <w:t>Öffentliche Politikmaßn</w:t>
            </w:r>
            <w:r w:rsidR="00C83D21">
              <w:rPr>
                <w:lang w:val="de-DE"/>
              </w:rPr>
              <w:t>a</w:t>
            </w:r>
            <w:r w:rsidRPr="001B3E81">
              <w:rPr>
                <w:lang w:val="de-DE"/>
              </w:rPr>
              <w:t>hmen hinsichtlich Ausbildung, B</w:t>
            </w:r>
            <w:r>
              <w:rPr>
                <w:lang w:val="de-DE"/>
              </w:rPr>
              <w:t>ezahlung, Migration und Ruhestand</w:t>
            </w:r>
          </w:p>
        </w:tc>
      </w:tr>
      <w:tr w:rsidR="003A6B59" w:rsidRPr="003A6B59" w14:paraId="2F392BFA" w14:textId="585ABF01" w:rsidTr="003A6B59">
        <w:tc>
          <w:tcPr>
            <w:tcW w:w="4930" w:type="dxa"/>
          </w:tcPr>
          <w:p w14:paraId="4B163D44" w14:textId="77777777" w:rsidR="003A6B59" w:rsidRPr="003A6B59" w:rsidRDefault="003A6B59" w:rsidP="00CD1D30">
            <w:r w:rsidRPr="003A6B59">
              <w:t>Demand for healthcare services</w:t>
            </w:r>
          </w:p>
        </w:tc>
        <w:tc>
          <w:tcPr>
            <w:tcW w:w="4132" w:type="dxa"/>
          </w:tcPr>
          <w:p w14:paraId="2C5E690C" w14:textId="591D3B9A" w:rsidR="003A6B59" w:rsidRPr="003A6B59" w:rsidRDefault="001B3E81" w:rsidP="00CD1D30">
            <w:proofErr w:type="spellStart"/>
            <w:r>
              <w:t>Nachfrage</w:t>
            </w:r>
            <w:proofErr w:type="spellEnd"/>
            <w:r>
              <w:t xml:space="preserve"> </w:t>
            </w:r>
            <w:proofErr w:type="spellStart"/>
            <w:r>
              <w:t>nach</w:t>
            </w:r>
            <w:proofErr w:type="spellEnd"/>
            <w:r>
              <w:t xml:space="preserve"> </w:t>
            </w:r>
            <w:proofErr w:type="spellStart"/>
            <w:r>
              <w:t>Gesundheitsdienstleistungen</w:t>
            </w:r>
            <w:proofErr w:type="spellEnd"/>
          </w:p>
        </w:tc>
      </w:tr>
      <w:tr w:rsidR="003A6B59" w:rsidRPr="00C83D21" w14:paraId="4EB8DD0E" w14:textId="3CF0C97A" w:rsidTr="003A6B59">
        <w:tc>
          <w:tcPr>
            <w:tcW w:w="4930" w:type="dxa"/>
          </w:tcPr>
          <w:p w14:paraId="3F58DA3B" w14:textId="77777777" w:rsidR="003A6B59" w:rsidRPr="003A6B59" w:rsidRDefault="003A6B59" w:rsidP="00CD1D30">
            <w:r w:rsidRPr="003A6B59">
              <w:t>Function of morbidity, demographics, and healthcare expenditure</w:t>
            </w:r>
          </w:p>
        </w:tc>
        <w:tc>
          <w:tcPr>
            <w:tcW w:w="4132" w:type="dxa"/>
          </w:tcPr>
          <w:p w14:paraId="7C6E182C" w14:textId="36DE29A7" w:rsidR="003A6B59" w:rsidRPr="001B3E81" w:rsidRDefault="001B3E81" w:rsidP="00CD1D30">
            <w:pPr>
              <w:rPr>
                <w:lang w:val="de-DE"/>
              </w:rPr>
            </w:pPr>
            <w:r w:rsidRPr="001B3E81">
              <w:rPr>
                <w:lang w:val="de-DE"/>
              </w:rPr>
              <w:t>Funktion von Morbidität, Demogra</w:t>
            </w:r>
            <w:r>
              <w:rPr>
                <w:lang w:val="de-DE"/>
              </w:rPr>
              <w:t>ph</w:t>
            </w:r>
            <w:r w:rsidRPr="001B3E81">
              <w:rPr>
                <w:lang w:val="de-DE"/>
              </w:rPr>
              <w:t>ie und Gesundheitsausgaben</w:t>
            </w:r>
          </w:p>
        </w:tc>
      </w:tr>
    </w:tbl>
    <w:p w14:paraId="33D0EA9B" w14:textId="70C5031D" w:rsidR="001904E9" w:rsidRPr="001B3E81" w:rsidRDefault="001904E9" w:rsidP="001904E9">
      <w:pPr>
        <w:rPr>
          <w:lang w:val="de-DE"/>
        </w:rPr>
      </w:pPr>
    </w:p>
    <w:p w14:paraId="3F33523B" w14:textId="3C03B93E" w:rsidR="001904E9" w:rsidRPr="00C83D21" w:rsidRDefault="001904E9" w:rsidP="009D2E8E">
      <w:pPr>
        <w:pStyle w:val="GraphicsStyle"/>
        <w:rPr>
          <w:lang w:val="de-DE"/>
        </w:rPr>
      </w:pPr>
      <w:proofErr w:type="spellStart"/>
      <w:r w:rsidRPr="00C83D21">
        <w:rPr>
          <w:lang w:val="de-DE"/>
        </w:rPr>
        <w:t>Healthcare</w:t>
      </w:r>
      <w:proofErr w:type="spellEnd"/>
      <w:r w:rsidRPr="00C83D21">
        <w:rPr>
          <w:lang w:val="de-DE"/>
        </w:rPr>
        <w:t xml:space="preserve"> Systems </w:t>
      </w:r>
      <w:proofErr w:type="spellStart"/>
      <w:r w:rsidRPr="00C83D21">
        <w:rPr>
          <w:lang w:val="de-DE"/>
        </w:rPr>
        <w:t>Comparison</w:t>
      </w:r>
      <w:proofErr w:type="spellEnd"/>
      <w:r w:rsidRPr="00C83D21">
        <w:rPr>
          <w:lang w:val="de-DE"/>
        </w:rPr>
        <w:t xml:space="preserve"> Framework</w:t>
      </w:r>
    </w:p>
    <w:p w14:paraId="75E66293" w14:textId="0AF3A800" w:rsidR="001B3E81" w:rsidRPr="00C83D21" w:rsidRDefault="001B3E81" w:rsidP="009D2E8E">
      <w:pPr>
        <w:pStyle w:val="GraphicsStyle"/>
        <w:rPr>
          <w:lang w:val="de-DE"/>
        </w:rPr>
      </w:pPr>
      <w:r w:rsidRPr="00C83D21">
        <w:rPr>
          <w:lang w:val="de-DE"/>
        </w:rPr>
        <w:t>Vergleichsrahmen für Gesundheitssysteme</w:t>
      </w:r>
    </w:p>
    <w:p w14:paraId="2EE68337" w14:textId="4733CAAE" w:rsidR="001904E9" w:rsidRDefault="001904E9" w:rsidP="001904E9">
      <w:r>
        <w:rPr>
          <w:noProof/>
        </w:rPr>
        <w:drawing>
          <wp:inline distT="0" distB="0" distL="0" distR="0" wp14:anchorId="522FDD3F" wp14:editId="11478977">
            <wp:extent cx="5219700" cy="2599055"/>
            <wp:effectExtent l="0" t="0" r="0" b="0"/>
            <wp:docPr id="4" name="Grafik 3" descr="Ein Bild, das Text, Screenshot, Visitenkar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, Screenshot, Visitenkarte enthält.&#10;&#10;Automatisch generierte Beschreibu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59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2"/>
        <w:gridCol w:w="4140"/>
      </w:tblGrid>
      <w:tr w:rsidR="003A6B59" w:rsidRPr="003F219F" w14:paraId="200B610F" w14:textId="16BB084B" w:rsidTr="003A6B59">
        <w:tc>
          <w:tcPr>
            <w:tcW w:w="4922" w:type="dxa"/>
          </w:tcPr>
          <w:p w14:paraId="51BB7885" w14:textId="77777777" w:rsidR="003A6B59" w:rsidRPr="00410A9E" w:rsidRDefault="003A6B59" w:rsidP="001413DA">
            <w:pPr>
              <w:rPr>
                <w:lang w:val="fr-FR"/>
              </w:rPr>
            </w:pPr>
            <w:proofErr w:type="spellStart"/>
            <w:proofErr w:type="gramStart"/>
            <w:r w:rsidRPr="00410A9E">
              <w:rPr>
                <w:lang w:val="fr-FR"/>
              </w:rPr>
              <w:t>Financing</w:t>
            </w:r>
            <w:proofErr w:type="spellEnd"/>
            <w:r w:rsidRPr="00410A9E">
              <w:rPr>
                <w:lang w:val="fr-FR"/>
              </w:rPr>
              <w:t>:</w:t>
            </w:r>
            <w:proofErr w:type="gramEnd"/>
            <w:r w:rsidRPr="00410A9E">
              <w:rPr>
                <w:lang w:val="fr-FR"/>
              </w:rPr>
              <w:t xml:space="preserve"> Taxes, </w:t>
            </w:r>
            <w:proofErr w:type="spellStart"/>
            <w:r w:rsidRPr="00410A9E">
              <w:rPr>
                <w:lang w:val="fr-FR"/>
              </w:rPr>
              <w:t>insurance</w:t>
            </w:r>
            <w:proofErr w:type="spellEnd"/>
            <w:r w:rsidRPr="00410A9E">
              <w:rPr>
                <w:lang w:val="fr-FR"/>
              </w:rPr>
              <w:t xml:space="preserve"> contributions, etc.</w:t>
            </w:r>
          </w:p>
        </w:tc>
        <w:tc>
          <w:tcPr>
            <w:tcW w:w="4140" w:type="dxa"/>
          </w:tcPr>
          <w:p w14:paraId="2039D713" w14:textId="6662F48C" w:rsidR="003A6B59" w:rsidRPr="00410A9E" w:rsidRDefault="001B3E81" w:rsidP="001413DA">
            <w:pPr>
              <w:rPr>
                <w:lang w:val="fr-FR"/>
              </w:rPr>
            </w:pPr>
            <w:proofErr w:type="spellStart"/>
            <w:proofErr w:type="gramStart"/>
            <w:r>
              <w:rPr>
                <w:lang w:val="fr-FR"/>
              </w:rPr>
              <w:t>Finanzierung</w:t>
            </w:r>
            <w:proofErr w:type="spellEnd"/>
            <w:r w:rsidR="00103F8B">
              <w:rPr>
                <w:lang w:val="fr-FR"/>
              </w:rPr>
              <w:t>:</w:t>
            </w:r>
            <w:proofErr w:type="gramEnd"/>
            <w:r w:rsidR="00103F8B"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Steuern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Versicherungsbeiträge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usw</w:t>
            </w:r>
            <w:proofErr w:type="spellEnd"/>
            <w:r>
              <w:rPr>
                <w:lang w:val="fr-FR"/>
              </w:rPr>
              <w:t>.</w:t>
            </w:r>
          </w:p>
        </w:tc>
      </w:tr>
      <w:tr w:rsidR="003A6B59" w:rsidRPr="003A6B59" w14:paraId="15E58AF9" w14:textId="65FCC5B9" w:rsidTr="003A6B59">
        <w:tc>
          <w:tcPr>
            <w:tcW w:w="4922" w:type="dxa"/>
          </w:tcPr>
          <w:p w14:paraId="6F972EA6" w14:textId="77777777" w:rsidR="003A6B59" w:rsidRPr="003A6B59" w:rsidRDefault="003A6B59" w:rsidP="001413DA">
            <w:r w:rsidRPr="003A6B59">
              <w:lastRenderedPageBreak/>
              <w:t>Inputs: Health workforce, infrastructure, etc.</w:t>
            </w:r>
          </w:p>
        </w:tc>
        <w:tc>
          <w:tcPr>
            <w:tcW w:w="4140" w:type="dxa"/>
          </w:tcPr>
          <w:p w14:paraId="2D3A3189" w14:textId="0F1B7947" w:rsidR="003A6B59" w:rsidRPr="003A6B59" w:rsidRDefault="00103F8B" w:rsidP="001413DA">
            <w:r>
              <w:t xml:space="preserve">Inputs: </w:t>
            </w:r>
            <w:proofErr w:type="spellStart"/>
            <w:r>
              <w:t>Gesundheitsfachkräfte</w:t>
            </w:r>
            <w:proofErr w:type="spellEnd"/>
            <w:r>
              <w:t xml:space="preserve">, </w:t>
            </w:r>
            <w:proofErr w:type="spellStart"/>
            <w:r>
              <w:t>Infrastruktur</w:t>
            </w:r>
            <w:proofErr w:type="spellEnd"/>
            <w:r>
              <w:t xml:space="preserve"> </w:t>
            </w:r>
            <w:proofErr w:type="spellStart"/>
            <w:r>
              <w:t>usw</w:t>
            </w:r>
            <w:proofErr w:type="spellEnd"/>
            <w:r>
              <w:t>.</w:t>
            </w:r>
          </w:p>
        </w:tc>
      </w:tr>
      <w:tr w:rsidR="003A6B59" w:rsidRPr="00C83D21" w14:paraId="05DADFA8" w14:textId="2C8B1AC1" w:rsidTr="003A6B59">
        <w:tc>
          <w:tcPr>
            <w:tcW w:w="4922" w:type="dxa"/>
          </w:tcPr>
          <w:p w14:paraId="22111EE4" w14:textId="77777777" w:rsidR="003A6B59" w:rsidRPr="003A6B59" w:rsidRDefault="003A6B59" w:rsidP="001413DA">
            <w:r w:rsidRPr="003A6B59">
              <w:t>Structure: Access, governance, sector boundaries, etc.</w:t>
            </w:r>
          </w:p>
        </w:tc>
        <w:tc>
          <w:tcPr>
            <w:tcW w:w="4140" w:type="dxa"/>
          </w:tcPr>
          <w:p w14:paraId="6F8E2A9D" w14:textId="5D5C8352" w:rsidR="003A6B59" w:rsidRPr="00103F8B" w:rsidRDefault="00103F8B" w:rsidP="001413DA">
            <w:pPr>
              <w:rPr>
                <w:lang w:val="de-DE"/>
              </w:rPr>
            </w:pPr>
            <w:r w:rsidRPr="00103F8B">
              <w:rPr>
                <w:lang w:val="de-DE"/>
              </w:rPr>
              <w:t>Struktur: Zugang, Führung, Sektorenübergänge u</w:t>
            </w:r>
            <w:r>
              <w:rPr>
                <w:lang w:val="de-DE"/>
              </w:rPr>
              <w:t>sw.</w:t>
            </w:r>
          </w:p>
        </w:tc>
      </w:tr>
      <w:tr w:rsidR="003A6B59" w:rsidRPr="00C83D21" w14:paraId="281D3E36" w14:textId="3C05B455" w:rsidTr="003A6B59">
        <w:tc>
          <w:tcPr>
            <w:tcW w:w="4922" w:type="dxa"/>
          </w:tcPr>
          <w:p w14:paraId="38C2E6CE" w14:textId="77777777" w:rsidR="003A6B59" w:rsidRPr="003A6B59" w:rsidRDefault="003A6B59" w:rsidP="001413DA">
            <w:r w:rsidRPr="003A6B59">
              <w:t>Outputs: Quality, utilization rates, life expectancy, etc.</w:t>
            </w:r>
          </w:p>
        </w:tc>
        <w:tc>
          <w:tcPr>
            <w:tcW w:w="4140" w:type="dxa"/>
          </w:tcPr>
          <w:p w14:paraId="41E3FEEA" w14:textId="06C74705" w:rsidR="003A6B59" w:rsidRPr="00103F8B" w:rsidRDefault="00103F8B" w:rsidP="001413DA">
            <w:pPr>
              <w:rPr>
                <w:lang w:val="de-DE"/>
              </w:rPr>
            </w:pPr>
            <w:r w:rsidRPr="00103F8B">
              <w:rPr>
                <w:lang w:val="de-DE"/>
              </w:rPr>
              <w:t>Outputs: Qualität, Nutzungsraten, Lebenserwartung u</w:t>
            </w:r>
            <w:r>
              <w:rPr>
                <w:lang w:val="de-DE"/>
              </w:rPr>
              <w:t>sw.</w:t>
            </w:r>
          </w:p>
        </w:tc>
      </w:tr>
      <w:tr w:rsidR="003A6B59" w:rsidRPr="003A6B59" w14:paraId="60FD060F" w14:textId="62B72F46" w:rsidTr="003A6B59">
        <w:tc>
          <w:tcPr>
            <w:tcW w:w="4922" w:type="dxa"/>
          </w:tcPr>
          <w:p w14:paraId="04E85B23" w14:textId="77777777" w:rsidR="003A6B59" w:rsidRPr="003A6B59" w:rsidRDefault="003A6B59" w:rsidP="001413DA">
            <w:r w:rsidRPr="003A6B59">
              <w:t>Expenditure</w:t>
            </w:r>
          </w:p>
        </w:tc>
        <w:tc>
          <w:tcPr>
            <w:tcW w:w="4140" w:type="dxa"/>
          </w:tcPr>
          <w:p w14:paraId="289D6939" w14:textId="7D85926B" w:rsidR="003A6B59" w:rsidRPr="003A6B59" w:rsidRDefault="00103F8B" w:rsidP="001413DA">
            <w:proofErr w:type="spellStart"/>
            <w:r>
              <w:t>Ausgaben</w:t>
            </w:r>
            <w:proofErr w:type="spellEnd"/>
          </w:p>
        </w:tc>
      </w:tr>
    </w:tbl>
    <w:p w14:paraId="3BD7BBBC" w14:textId="77777777" w:rsidR="0072726C" w:rsidRDefault="0072726C" w:rsidP="001904E9">
      <w:pPr>
        <w:pStyle w:val="GraphicsStyle"/>
      </w:pPr>
    </w:p>
    <w:p w14:paraId="5681CF0F" w14:textId="77777777" w:rsidR="0072726C" w:rsidRDefault="0072726C">
      <w:pPr>
        <w:spacing w:after="160" w:line="259" w:lineRule="auto"/>
        <w:jc w:val="left"/>
        <w:rPr>
          <w:b/>
          <w:color w:val="228C89"/>
          <w:sz w:val="32"/>
          <w:lang w:val="en-GB"/>
        </w:rPr>
      </w:pPr>
      <w:r>
        <w:rPr>
          <w:lang w:val="en-GB"/>
        </w:rPr>
        <w:br w:type="page"/>
      </w:r>
    </w:p>
    <w:p w14:paraId="02D80C3D" w14:textId="084F0C09" w:rsidR="001904E9" w:rsidRDefault="001904E9" w:rsidP="001904E9">
      <w:pPr>
        <w:pStyle w:val="GraphicsStyle"/>
        <w:rPr>
          <w:lang w:val="en-GB"/>
        </w:rPr>
      </w:pPr>
      <w:r>
        <w:rPr>
          <w:lang w:val="en-GB"/>
        </w:rPr>
        <w:lastRenderedPageBreak/>
        <w:t xml:space="preserve">Country Ranking: Achievable Level of Health (Top </w:t>
      </w:r>
      <w:r w:rsidR="00BB42D2">
        <w:rPr>
          <w:lang w:val="en-GB"/>
        </w:rPr>
        <w:t>Five</w:t>
      </w:r>
      <w:r>
        <w:rPr>
          <w:lang w:val="en-GB"/>
        </w:rPr>
        <w:t>)</w:t>
      </w:r>
    </w:p>
    <w:p w14:paraId="5B8D5DCE" w14:textId="143B0080" w:rsidR="00103F8B" w:rsidRPr="00103F8B" w:rsidRDefault="00103F8B" w:rsidP="001904E9">
      <w:pPr>
        <w:pStyle w:val="GraphicsStyle"/>
        <w:rPr>
          <w:lang w:val="de-DE"/>
        </w:rPr>
      </w:pPr>
      <w:r w:rsidRPr="00103F8B">
        <w:rPr>
          <w:lang w:val="de-DE"/>
        </w:rPr>
        <w:t xml:space="preserve">Rangliste: Erreichbares Gesundheitsniveau (obere </w:t>
      </w:r>
      <w:commentRangeStart w:id="5"/>
      <w:r w:rsidRPr="00103F8B">
        <w:rPr>
          <w:lang w:val="de-DE"/>
        </w:rPr>
        <w:t>f</w:t>
      </w:r>
      <w:r>
        <w:rPr>
          <w:lang w:val="de-DE"/>
        </w:rPr>
        <w:t>ünf</w:t>
      </w:r>
      <w:commentRangeEnd w:id="5"/>
      <w:r w:rsidR="007F22A1">
        <w:rPr>
          <w:rStyle w:val="CommentReference"/>
          <w:b w:val="0"/>
          <w:color w:val="auto"/>
        </w:rPr>
        <w:commentReference w:id="5"/>
      </w:r>
      <w:r>
        <w:rPr>
          <w:lang w:val="de-DE"/>
        </w:rPr>
        <w:t>)</w:t>
      </w:r>
    </w:p>
    <w:p w14:paraId="10114D88" w14:textId="6CB121ED" w:rsidR="001904E9" w:rsidRDefault="00C436CD" w:rsidP="001904E9">
      <w:r w:rsidRPr="00C436CD">
        <w:rPr>
          <w:noProof/>
        </w:rPr>
        <w:drawing>
          <wp:inline distT="0" distB="0" distL="0" distR="0" wp14:anchorId="626F8592" wp14:editId="43F52905">
            <wp:extent cx="4876461" cy="2266950"/>
            <wp:effectExtent l="0" t="0" r="635" b="0"/>
            <wp:docPr id="36" name="Picture 36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picture containing diagram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81878" cy="2269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A03DE" w14:textId="5EDCEB71" w:rsidR="00C436CD" w:rsidRDefault="00C436CD" w:rsidP="001904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4184"/>
      </w:tblGrid>
      <w:tr w:rsidR="003A6B59" w:rsidRPr="003A6B59" w14:paraId="790C9425" w14:textId="254A0007" w:rsidTr="003A6B59">
        <w:tc>
          <w:tcPr>
            <w:tcW w:w="4878" w:type="dxa"/>
          </w:tcPr>
          <w:p w14:paraId="03A8AD4A" w14:textId="77777777" w:rsidR="003A6B59" w:rsidRPr="003A6B59" w:rsidRDefault="003A6B59" w:rsidP="00F80676">
            <w:r w:rsidRPr="003A6B59">
              <w:t>Oman</w:t>
            </w:r>
          </w:p>
        </w:tc>
        <w:tc>
          <w:tcPr>
            <w:tcW w:w="4184" w:type="dxa"/>
          </w:tcPr>
          <w:p w14:paraId="22EFD1EE" w14:textId="4F4F2B88" w:rsidR="003A6B59" w:rsidRPr="003A6B59" w:rsidRDefault="00103F8B" w:rsidP="00F80676">
            <w:r w:rsidRPr="003A6B59">
              <w:t>Oman</w:t>
            </w:r>
          </w:p>
        </w:tc>
      </w:tr>
      <w:tr w:rsidR="003A6B59" w:rsidRPr="003A6B59" w14:paraId="7129C460" w14:textId="65555294" w:rsidTr="003A6B59">
        <w:tc>
          <w:tcPr>
            <w:tcW w:w="4878" w:type="dxa"/>
          </w:tcPr>
          <w:p w14:paraId="729C4C58" w14:textId="77777777" w:rsidR="003A6B59" w:rsidRPr="003A6B59" w:rsidRDefault="003A6B59" w:rsidP="00F80676">
            <w:r w:rsidRPr="003A6B59">
              <w:t>Malta</w:t>
            </w:r>
          </w:p>
        </w:tc>
        <w:tc>
          <w:tcPr>
            <w:tcW w:w="4184" w:type="dxa"/>
          </w:tcPr>
          <w:p w14:paraId="154DDDAC" w14:textId="6A32DB15" w:rsidR="003A6B59" w:rsidRPr="003A6B59" w:rsidRDefault="00103F8B" w:rsidP="00F80676">
            <w:r w:rsidRPr="003A6B59">
              <w:t>Malta</w:t>
            </w:r>
          </w:p>
        </w:tc>
      </w:tr>
      <w:tr w:rsidR="003A6B59" w:rsidRPr="003A6B59" w14:paraId="6F9E32BC" w14:textId="673DC428" w:rsidTr="003A6B59">
        <w:tc>
          <w:tcPr>
            <w:tcW w:w="4878" w:type="dxa"/>
          </w:tcPr>
          <w:p w14:paraId="6A5F932E" w14:textId="77777777" w:rsidR="003A6B59" w:rsidRPr="003A6B59" w:rsidRDefault="003A6B59" w:rsidP="00F80676">
            <w:r w:rsidRPr="003A6B59">
              <w:t>Italy</w:t>
            </w:r>
          </w:p>
        </w:tc>
        <w:tc>
          <w:tcPr>
            <w:tcW w:w="4184" w:type="dxa"/>
          </w:tcPr>
          <w:p w14:paraId="479B26F8" w14:textId="34215FFC" w:rsidR="003A6B59" w:rsidRPr="003A6B59" w:rsidRDefault="00103F8B" w:rsidP="00F80676">
            <w:proofErr w:type="spellStart"/>
            <w:r>
              <w:t>Italien</w:t>
            </w:r>
            <w:proofErr w:type="spellEnd"/>
          </w:p>
        </w:tc>
      </w:tr>
      <w:tr w:rsidR="003A6B59" w:rsidRPr="003A6B59" w14:paraId="5054EE7D" w14:textId="2632DC46" w:rsidTr="003A6B59">
        <w:tc>
          <w:tcPr>
            <w:tcW w:w="4878" w:type="dxa"/>
          </w:tcPr>
          <w:p w14:paraId="230D4D23" w14:textId="77777777" w:rsidR="003A6B59" w:rsidRPr="003A6B59" w:rsidRDefault="003A6B59" w:rsidP="00F80676">
            <w:r w:rsidRPr="003A6B59">
              <w:t>France</w:t>
            </w:r>
          </w:p>
        </w:tc>
        <w:tc>
          <w:tcPr>
            <w:tcW w:w="4184" w:type="dxa"/>
          </w:tcPr>
          <w:p w14:paraId="08393DA7" w14:textId="57615C69" w:rsidR="003A6B59" w:rsidRPr="003A6B59" w:rsidRDefault="00103F8B" w:rsidP="00F80676">
            <w:proofErr w:type="spellStart"/>
            <w:r>
              <w:t>Frankreich</w:t>
            </w:r>
            <w:proofErr w:type="spellEnd"/>
          </w:p>
        </w:tc>
      </w:tr>
      <w:tr w:rsidR="003A6B59" w:rsidRPr="003A6B59" w14:paraId="7CCD9688" w14:textId="16FEE971" w:rsidTr="003A6B59">
        <w:tc>
          <w:tcPr>
            <w:tcW w:w="4878" w:type="dxa"/>
          </w:tcPr>
          <w:p w14:paraId="654E02C8" w14:textId="2EA24E0A" w:rsidR="003A6B59" w:rsidRPr="003A6B59" w:rsidRDefault="00103F8B" w:rsidP="00F80676">
            <w:r w:rsidRPr="003A6B59">
              <w:t>San Marino</w:t>
            </w:r>
          </w:p>
        </w:tc>
        <w:tc>
          <w:tcPr>
            <w:tcW w:w="4184" w:type="dxa"/>
          </w:tcPr>
          <w:p w14:paraId="4C4E4940" w14:textId="2F2E8058" w:rsidR="003A6B59" w:rsidRPr="003A6B59" w:rsidRDefault="00103F8B" w:rsidP="00F80676">
            <w:r w:rsidRPr="003A6B59">
              <w:t>San Marino</w:t>
            </w:r>
          </w:p>
        </w:tc>
      </w:tr>
      <w:tr w:rsidR="003A6B59" w:rsidRPr="003A6B59" w14:paraId="1A8E0CF1" w14:textId="725CF4BD" w:rsidTr="003A6B59">
        <w:tc>
          <w:tcPr>
            <w:tcW w:w="4878" w:type="dxa"/>
          </w:tcPr>
          <w:p w14:paraId="7614E47A" w14:textId="77777777" w:rsidR="003A6B59" w:rsidRPr="003A6B59" w:rsidRDefault="003A6B59" w:rsidP="00F80676">
            <w:r w:rsidRPr="003A6B59">
              <w:t>Performance</w:t>
            </w:r>
          </w:p>
        </w:tc>
        <w:tc>
          <w:tcPr>
            <w:tcW w:w="4184" w:type="dxa"/>
          </w:tcPr>
          <w:p w14:paraId="7325E45A" w14:textId="4F4CE828" w:rsidR="003A6B59" w:rsidRPr="003A6B59" w:rsidRDefault="00103F8B" w:rsidP="00F80676">
            <w:proofErr w:type="spellStart"/>
            <w:r>
              <w:t>Leistung</w:t>
            </w:r>
            <w:proofErr w:type="spellEnd"/>
          </w:p>
        </w:tc>
      </w:tr>
      <w:tr w:rsidR="003A6B59" w:rsidRPr="003A6B59" w14:paraId="673EB6B2" w14:textId="0FB64DE7" w:rsidTr="003A6B59">
        <w:tc>
          <w:tcPr>
            <w:tcW w:w="4878" w:type="dxa"/>
          </w:tcPr>
          <w:p w14:paraId="56932D53" w14:textId="77777777" w:rsidR="003A6B59" w:rsidRPr="003A6B59" w:rsidRDefault="003A6B59" w:rsidP="00F80676">
            <w:r w:rsidRPr="003A6B59">
              <w:t>Uncertainty from</w:t>
            </w:r>
          </w:p>
        </w:tc>
        <w:tc>
          <w:tcPr>
            <w:tcW w:w="4184" w:type="dxa"/>
          </w:tcPr>
          <w:p w14:paraId="5FD75E79" w14:textId="611095D7" w:rsidR="003A6B59" w:rsidRPr="003A6B59" w:rsidRDefault="00103F8B" w:rsidP="00F80676">
            <w:proofErr w:type="spellStart"/>
            <w:r>
              <w:t>Unsicherheit</w:t>
            </w:r>
            <w:proofErr w:type="spellEnd"/>
            <w:r>
              <w:t xml:space="preserve"> von</w:t>
            </w:r>
          </w:p>
        </w:tc>
      </w:tr>
      <w:tr w:rsidR="003A6B59" w:rsidRPr="003A6B59" w14:paraId="0030D58D" w14:textId="645033B4" w:rsidTr="003A6B59">
        <w:tc>
          <w:tcPr>
            <w:tcW w:w="4878" w:type="dxa"/>
          </w:tcPr>
          <w:p w14:paraId="6BF3B9EE" w14:textId="77777777" w:rsidR="003A6B59" w:rsidRPr="003A6B59" w:rsidRDefault="003A6B59" w:rsidP="00F80676">
            <w:r w:rsidRPr="003A6B59">
              <w:t>Uncertainty to</w:t>
            </w:r>
          </w:p>
        </w:tc>
        <w:tc>
          <w:tcPr>
            <w:tcW w:w="4184" w:type="dxa"/>
          </w:tcPr>
          <w:p w14:paraId="73DC61DF" w14:textId="01A5FB40" w:rsidR="003A6B59" w:rsidRPr="003A6B59" w:rsidRDefault="00103F8B" w:rsidP="00F80676">
            <w:proofErr w:type="spellStart"/>
            <w:r>
              <w:t>Unsicherheit</w:t>
            </w:r>
            <w:proofErr w:type="spellEnd"/>
            <w:r>
              <w:t xml:space="preserve"> bis</w:t>
            </w:r>
          </w:p>
        </w:tc>
      </w:tr>
    </w:tbl>
    <w:p w14:paraId="2D093F45" w14:textId="77777777" w:rsidR="00463F88" w:rsidRDefault="00463F88" w:rsidP="001904E9"/>
    <w:p w14:paraId="4E169FCC" w14:textId="77777777" w:rsidR="0072726C" w:rsidRDefault="0072726C">
      <w:pPr>
        <w:spacing w:after="160" w:line="259" w:lineRule="auto"/>
        <w:jc w:val="left"/>
        <w:rPr>
          <w:b/>
          <w:color w:val="228C89"/>
          <w:sz w:val="32"/>
        </w:rPr>
      </w:pPr>
      <w:r>
        <w:br w:type="page"/>
      </w:r>
    </w:p>
    <w:p w14:paraId="6B94DECA" w14:textId="57A480C5" w:rsidR="00105A82" w:rsidRDefault="00105A82" w:rsidP="00105A82">
      <w:pPr>
        <w:pStyle w:val="GraphicsStyle"/>
      </w:pPr>
      <w:r>
        <w:lastRenderedPageBreak/>
        <w:t xml:space="preserve">Indicators of </w:t>
      </w:r>
      <w:r w:rsidR="007E18BB">
        <w:t>Health-Related (In)Equity</w:t>
      </w:r>
    </w:p>
    <w:p w14:paraId="5CECDA16" w14:textId="12F05B3E" w:rsidR="00103F8B" w:rsidRDefault="00103F8B" w:rsidP="00105A82">
      <w:pPr>
        <w:pStyle w:val="GraphicsStyle"/>
      </w:pPr>
      <w:proofErr w:type="spellStart"/>
      <w:r>
        <w:t>Indikatoren</w:t>
      </w:r>
      <w:proofErr w:type="spellEnd"/>
      <w:r>
        <w:t xml:space="preserve"> </w:t>
      </w:r>
      <w:proofErr w:type="spellStart"/>
      <w:r>
        <w:t>gesundheitsbezogener</w:t>
      </w:r>
      <w:proofErr w:type="spellEnd"/>
      <w:r>
        <w:t xml:space="preserve"> (Un)</w:t>
      </w:r>
      <w:proofErr w:type="spellStart"/>
      <w:r>
        <w:t>gerechtigkeit</w:t>
      </w:r>
      <w:proofErr w:type="spellEnd"/>
    </w:p>
    <w:p w14:paraId="4933CA8B" w14:textId="77777777" w:rsidR="00105A82" w:rsidRDefault="00105A82" w:rsidP="00105A82">
      <w:r>
        <w:rPr>
          <w:noProof/>
        </w:rPr>
        <w:drawing>
          <wp:inline distT="0" distB="0" distL="0" distR="0" wp14:anchorId="62EE0458" wp14:editId="4A1D49A1">
            <wp:extent cx="5219700" cy="4941164"/>
            <wp:effectExtent l="0" t="0" r="0" b="0"/>
            <wp:docPr id="1" name="Grafik 4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4" descr="Timeline&#10;&#10;Description automatically generated"/>
                    <pic:cNvPicPr/>
                  </pic:nvPicPr>
                  <pic:blipFill rotWithShape="1">
                    <a:blip r:embed="rId16"/>
                    <a:srcRect t="7782"/>
                    <a:stretch/>
                  </pic:blipFill>
                  <pic:spPr bwMode="auto">
                    <a:xfrm>
                      <a:off x="0" y="0"/>
                      <a:ext cx="5219700" cy="4941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4"/>
        <w:gridCol w:w="4078"/>
      </w:tblGrid>
      <w:tr w:rsidR="003A6B59" w:rsidRPr="003A6B59" w14:paraId="5524CFC9" w14:textId="6B6D1751" w:rsidTr="003A6B59">
        <w:tc>
          <w:tcPr>
            <w:tcW w:w="4984" w:type="dxa"/>
          </w:tcPr>
          <w:p w14:paraId="2B78D234" w14:textId="77777777" w:rsidR="003A6B59" w:rsidRPr="003A6B59" w:rsidRDefault="003A6B59" w:rsidP="00A42CC1">
            <w:r w:rsidRPr="003A6B59">
              <w:t>OECD inequity indicators</w:t>
            </w:r>
          </w:p>
        </w:tc>
        <w:tc>
          <w:tcPr>
            <w:tcW w:w="4078" w:type="dxa"/>
          </w:tcPr>
          <w:p w14:paraId="532469CC" w14:textId="7CDE9710" w:rsidR="003A6B59" w:rsidRPr="003A6B59" w:rsidRDefault="00103F8B" w:rsidP="00A42CC1">
            <w:r>
              <w:t>OECD-</w:t>
            </w:r>
            <w:proofErr w:type="spellStart"/>
            <w:r>
              <w:t>Ungerechtigkeitsindikatoren</w:t>
            </w:r>
            <w:proofErr w:type="spellEnd"/>
          </w:p>
        </w:tc>
      </w:tr>
      <w:tr w:rsidR="003A6B59" w:rsidRPr="00C83D21" w14:paraId="510037DA" w14:textId="36FB9C30" w:rsidTr="003A6B59">
        <w:tc>
          <w:tcPr>
            <w:tcW w:w="4984" w:type="dxa"/>
          </w:tcPr>
          <w:p w14:paraId="00442305" w14:textId="77777777" w:rsidR="003A6B59" w:rsidRPr="003A6B59" w:rsidRDefault="003A6B59" w:rsidP="00A42CC1">
            <w:r w:rsidRPr="003A6B59">
              <w:t>Share of population who visited the dentist</w:t>
            </w:r>
          </w:p>
        </w:tc>
        <w:tc>
          <w:tcPr>
            <w:tcW w:w="4078" w:type="dxa"/>
          </w:tcPr>
          <w:p w14:paraId="6DA3B88C" w14:textId="759F43D5" w:rsidR="003A6B59" w:rsidRPr="00103F8B" w:rsidRDefault="00103F8B" w:rsidP="00A42CC1">
            <w:pPr>
              <w:rPr>
                <w:lang w:val="de-DE"/>
              </w:rPr>
            </w:pPr>
            <w:r w:rsidRPr="00103F8B">
              <w:rPr>
                <w:lang w:val="de-DE"/>
              </w:rPr>
              <w:t>Anteil der Bevölkerung, die d</w:t>
            </w:r>
            <w:r>
              <w:rPr>
                <w:lang w:val="de-DE"/>
              </w:rPr>
              <w:t>en Zahnarzt aufsuchten</w:t>
            </w:r>
          </w:p>
        </w:tc>
      </w:tr>
      <w:tr w:rsidR="003A6B59" w:rsidRPr="00C83D21" w14:paraId="0AED0D5C" w14:textId="3CEBCE44" w:rsidTr="003A6B59">
        <w:tc>
          <w:tcPr>
            <w:tcW w:w="4984" w:type="dxa"/>
          </w:tcPr>
          <w:p w14:paraId="106B9984" w14:textId="77777777" w:rsidR="003A6B59" w:rsidRPr="003A6B59" w:rsidRDefault="003A6B59" w:rsidP="00A42CC1">
            <w:r w:rsidRPr="003A6B59">
              <w:t>Share of women (aged 20–69) screened for cervical cancer</w:t>
            </w:r>
          </w:p>
        </w:tc>
        <w:tc>
          <w:tcPr>
            <w:tcW w:w="4078" w:type="dxa"/>
          </w:tcPr>
          <w:p w14:paraId="3D54E6D6" w14:textId="0DA381CF" w:rsidR="003A6B59" w:rsidRPr="00E87F48" w:rsidRDefault="00706A7B" w:rsidP="00A42CC1">
            <w:pPr>
              <w:rPr>
                <w:lang w:val="de-DE"/>
              </w:rPr>
            </w:pPr>
            <w:r w:rsidRPr="00E87F48">
              <w:rPr>
                <w:lang w:val="de-DE"/>
              </w:rPr>
              <w:t xml:space="preserve">Anteil der Frauen (Alter 20-69), </w:t>
            </w:r>
            <w:r w:rsidR="00E87F48" w:rsidRPr="00E87F48">
              <w:rPr>
                <w:lang w:val="de-DE"/>
              </w:rPr>
              <w:t>die auf Gebärmutterhalskrebs untersucht w</w:t>
            </w:r>
            <w:r w:rsidR="00E87F48">
              <w:rPr>
                <w:lang w:val="de-DE"/>
              </w:rPr>
              <w:t>u</w:t>
            </w:r>
            <w:r w:rsidR="00E87F48" w:rsidRPr="00E87F48">
              <w:rPr>
                <w:lang w:val="de-DE"/>
              </w:rPr>
              <w:t>rden</w:t>
            </w:r>
          </w:p>
        </w:tc>
      </w:tr>
      <w:tr w:rsidR="003A6B59" w:rsidRPr="00C83D21" w14:paraId="2DE2B3BA" w14:textId="7D287B4D" w:rsidTr="003A6B59">
        <w:tc>
          <w:tcPr>
            <w:tcW w:w="4984" w:type="dxa"/>
          </w:tcPr>
          <w:p w14:paraId="432642EF" w14:textId="77777777" w:rsidR="003A6B59" w:rsidRPr="003A6B59" w:rsidRDefault="003A6B59" w:rsidP="00A42CC1">
            <w:r w:rsidRPr="003A6B59">
              <w:t>Calculated for lowest- and highest-income quintile</w:t>
            </w:r>
          </w:p>
        </w:tc>
        <w:tc>
          <w:tcPr>
            <w:tcW w:w="4078" w:type="dxa"/>
          </w:tcPr>
          <w:p w14:paraId="150F37D4" w14:textId="6E833396" w:rsidR="003A6B59" w:rsidRPr="00E87F48" w:rsidRDefault="00E87F48" w:rsidP="00A42CC1">
            <w:pPr>
              <w:rPr>
                <w:lang w:val="de-DE"/>
              </w:rPr>
            </w:pPr>
            <w:r w:rsidRPr="00E87F48">
              <w:rPr>
                <w:lang w:val="de-DE"/>
              </w:rPr>
              <w:t xml:space="preserve">Für das </w:t>
            </w:r>
            <w:r>
              <w:rPr>
                <w:lang w:val="de-DE"/>
              </w:rPr>
              <w:t>niedrigste und höchste Quintil berechnet</w:t>
            </w:r>
          </w:p>
        </w:tc>
      </w:tr>
      <w:tr w:rsidR="003A6B59" w:rsidRPr="003A6B59" w14:paraId="72787C5F" w14:textId="03DD876D" w:rsidTr="003A6B59">
        <w:tc>
          <w:tcPr>
            <w:tcW w:w="4984" w:type="dxa"/>
          </w:tcPr>
          <w:p w14:paraId="6D15A56F" w14:textId="3A5F013F" w:rsidR="003A6B59" w:rsidRPr="003A6B59" w:rsidRDefault="003A6B59" w:rsidP="00A42CC1">
            <w:r w:rsidRPr="003A6B59">
              <w:lastRenderedPageBreak/>
              <w:t>Commonwealth Fund inequity indicators</w:t>
            </w:r>
          </w:p>
        </w:tc>
        <w:tc>
          <w:tcPr>
            <w:tcW w:w="4078" w:type="dxa"/>
          </w:tcPr>
          <w:p w14:paraId="64A1180B" w14:textId="55A35895" w:rsidR="003A6B59" w:rsidRPr="003A6B59" w:rsidRDefault="00E87F48" w:rsidP="00A42CC1">
            <w:proofErr w:type="spellStart"/>
            <w:r>
              <w:t>Ungerechtigkeitsindikatoren</w:t>
            </w:r>
            <w:proofErr w:type="spellEnd"/>
            <w:r>
              <w:t xml:space="preserve"> des </w:t>
            </w:r>
            <w:r w:rsidRPr="00E87F48">
              <w:rPr>
                <w:i/>
                <w:iCs/>
              </w:rPr>
              <w:t>Commonwealth Fund</w:t>
            </w:r>
          </w:p>
        </w:tc>
      </w:tr>
      <w:tr w:rsidR="003A6B59" w:rsidRPr="00C83D21" w14:paraId="552BFC78" w14:textId="132447B9" w:rsidTr="003A6B59">
        <w:tc>
          <w:tcPr>
            <w:tcW w:w="4984" w:type="dxa"/>
          </w:tcPr>
          <w:p w14:paraId="13483BD4" w14:textId="77777777" w:rsidR="003A6B59" w:rsidRPr="003A6B59" w:rsidRDefault="003A6B59" w:rsidP="00A42CC1">
            <w:r w:rsidRPr="003A6B59">
              <w:t>Unmet need because of cost in the past year:</w:t>
            </w:r>
          </w:p>
        </w:tc>
        <w:tc>
          <w:tcPr>
            <w:tcW w:w="4078" w:type="dxa"/>
          </w:tcPr>
          <w:p w14:paraId="71E042FF" w14:textId="703FCEA4" w:rsidR="003A6B59" w:rsidRPr="00E87F48" w:rsidRDefault="000C5810" w:rsidP="00A42CC1">
            <w:pPr>
              <w:rPr>
                <w:lang w:val="de-DE"/>
              </w:rPr>
            </w:pPr>
            <w:r>
              <w:rPr>
                <w:lang w:val="de-DE"/>
              </w:rPr>
              <w:t>Aus Kostengründen</w:t>
            </w:r>
            <w:r w:rsidR="00E87F48" w:rsidRPr="00E87F48">
              <w:rPr>
                <w:lang w:val="de-DE"/>
              </w:rPr>
              <w:t xml:space="preserve"> nicht erfüllter B</w:t>
            </w:r>
            <w:r w:rsidR="00E87F48">
              <w:rPr>
                <w:lang w:val="de-DE"/>
              </w:rPr>
              <w:t>edarf im letzten Jahr</w:t>
            </w:r>
          </w:p>
        </w:tc>
      </w:tr>
      <w:tr w:rsidR="003A6B59" w:rsidRPr="003A6B59" w14:paraId="693B2630" w14:textId="437712B8" w:rsidTr="003A6B59">
        <w:tc>
          <w:tcPr>
            <w:tcW w:w="4984" w:type="dxa"/>
          </w:tcPr>
          <w:p w14:paraId="13817A3D" w14:textId="77777777" w:rsidR="003A6B59" w:rsidRPr="003A6B59" w:rsidRDefault="003A6B59" w:rsidP="00A42CC1">
            <w:r w:rsidRPr="003A6B59">
              <w:t>Did not see doctor</w:t>
            </w:r>
          </w:p>
        </w:tc>
        <w:tc>
          <w:tcPr>
            <w:tcW w:w="4078" w:type="dxa"/>
          </w:tcPr>
          <w:p w14:paraId="4A15EDD7" w14:textId="33E7B354" w:rsidR="003A6B59" w:rsidRPr="003A6B59" w:rsidRDefault="00E87F48" w:rsidP="00A42CC1">
            <w:proofErr w:type="spellStart"/>
            <w:r>
              <w:t>Verzicht</w:t>
            </w:r>
            <w:proofErr w:type="spellEnd"/>
            <w:r>
              <w:t xml:space="preserve"> auf </w:t>
            </w:r>
            <w:proofErr w:type="spellStart"/>
            <w:r>
              <w:t>Arztbesuch</w:t>
            </w:r>
            <w:proofErr w:type="spellEnd"/>
          </w:p>
        </w:tc>
      </w:tr>
      <w:tr w:rsidR="003A6B59" w:rsidRPr="003A6B59" w14:paraId="11FB8DE3" w14:textId="46523882" w:rsidTr="003A6B59">
        <w:tc>
          <w:tcPr>
            <w:tcW w:w="4984" w:type="dxa"/>
          </w:tcPr>
          <w:p w14:paraId="1D34E9D7" w14:textId="77777777" w:rsidR="003A6B59" w:rsidRPr="003A6B59" w:rsidRDefault="003A6B59" w:rsidP="00A42CC1">
            <w:r w:rsidRPr="003A6B59">
              <w:t xml:space="preserve">Skipped dental care </w:t>
            </w:r>
          </w:p>
        </w:tc>
        <w:tc>
          <w:tcPr>
            <w:tcW w:w="4078" w:type="dxa"/>
          </w:tcPr>
          <w:p w14:paraId="5B4EA02D" w14:textId="68F923F6" w:rsidR="003A6B59" w:rsidRPr="003A6B59" w:rsidRDefault="00E87F48" w:rsidP="00A42CC1">
            <w:proofErr w:type="spellStart"/>
            <w:r>
              <w:t>Verzicht</w:t>
            </w:r>
            <w:proofErr w:type="spellEnd"/>
            <w:r>
              <w:t xml:space="preserve"> auf </w:t>
            </w:r>
            <w:proofErr w:type="spellStart"/>
            <w:r>
              <w:t>zahnärztliche</w:t>
            </w:r>
            <w:proofErr w:type="spellEnd"/>
            <w:r>
              <w:t xml:space="preserve"> </w:t>
            </w:r>
            <w:proofErr w:type="spellStart"/>
            <w:r>
              <w:t>Untersuchung</w:t>
            </w:r>
            <w:proofErr w:type="spellEnd"/>
          </w:p>
        </w:tc>
      </w:tr>
      <w:tr w:rsidR="003A6B59" w:rsidRPr="003A6B59" w14:paraId="745B2ECC" w14:textId="7263CD17" w:rsidTr="003A6B59">
        <w:tc>
          <w:tcPr>
            <w:tcW w:w="4984" w:type="dxa"/>
          </w:tcPr>
          <w:p w14:paraId="7A7EFA74" w14:textId="77777777" w:rsidR="003A6B59" w:rsidRPr="003A6B59" w:rsidRDefault="003A6B59" w:rsidP="00A42CC1">
            <w:r w:rsidRPr="003A6B59">
              <w:t>Skipped check-up exams</w:t>
            </w:r>
          </w:p>
        </w:tc>
        <w:tc>
          <w:tcPr>
            <w:tcW w:w="4078" w:type="dxa"/>
          </w:tcPr>
          <w:p w14:paraId="79BFD706" w14:textId="1B90DA5A" w:rsidR="003A6B59" w:rsidRPr="003A6B59" w:rsidRDefault="00E87F48" w:rsidP="00A42CC1">
            <w:proofErr w:type="spellStart"/>
            <w:r>
              <w:t>Verzicht</w:t>
            </w:r>
            <w:proofErr w:type="spellEnd"/>
            <w:r>
              <w:t xml:space="preserve"> auf </w:t>
            </w:r>
            <w:proofErr w:type="spellStart"/>
            <w:r>
              <w:t>Vorsorgeuntersuchungen</w:t>
            </w:r>
            <w:proofErr w:type="spellEnd"/>
          </w:p>
        </w:tc>
      </w:tr>
      <w:tr w:rsidR="003A6B59" w:rsidRPr="00C83D21" w14:paraId="6C65E200" w14:textId="4FA90221" w:rsidTr="003A6B59">
        <w:tc>
          <w:tcPr>
            <w:tcW w:w="4984" w:type="dxa"/>
          </w:tcPr>
          <w:p w14:paraId="691F2F49" w14:textId="77777777" w:rsidR="003A6B59" w:rsidRPr="003A6B59" w:rsidRDefault="003A6B59" w:rsidP="00A42CC1">
            <w:r w:rsidRPr="003A6B59">
              <w:t>Healthcare delivery inequity:</w:t>
            </w:r>
          </w:p>
        </w:tc>
        <w:tc>
          <w:tcPr>
            <w:tcW w:w="4078" w:type="dxa"/>
          </w:tcPr>
          <w:p w14:paraId="21C39D0F" w14:textId="619059C1" w:rsidR="003A6B59" w:rsidRPr="00E87F48" w:rsidRDefault="00E87F48" w:rsidP="00A42CC1">
            <w:pPr>
              <w:rPr>
                <w:lang w:val="de-DE"/>
              </w:rPr>
            </w:pPr>
            <w:r w:rsidRPr="00E87F48">
              <w:rPr>
                <w:lang w:val="de-DE"/>
              </w:rPr>
              <w:t>Ungerechtigkeit bei der Erbringung v</w:t>
            </w:r>
            <w:r>
              <w:rPr>
                <w:lang w:val="de-DE"/>
              </w:rPr>
              <w:t>on Dienstleistungen</w:t>
            </w:r>
          </w:p>
        </w:tc>
      </w:tr>
      <w:tr w:rsidR="003A6B59" w:rsidRPr="00C83D21" w14:paraId="4EEDEB54" w14:textId="686CFF98" w:rsidTr="003A6B59">
        <w:tc>
          <w:tcPr>
            <w:tcW w:w="4984" w:type="dxa"/>
          </w:tcPr>
          <w:p w14:paraId="1B9C1C14" w14:textId="77777777" w:rsidR="003A6B59" w:rsidRPr="003A6B59" w:rsidRDefault="003A6B59" w:rsidP="00A42CC1">
            <w:r w:rsidRPr="003A6B59">
              <w:t>Waiting times of more than two months for specialist appointments</w:t>
            </w:r>
          </w:p>
        </w:tc>
        <w:tc>
          <w:tcPr>
            <w:tcW w:w="4078" w:type="dxa"/>
          </w:tcPr>
          <w:p w14:paraId="38965E6F" w14:textId="789CDB5A" w:rsidR="003A6B59" w:rsidRPr="00E87F48" w:rsidRDefault="00E87F48" w:rsidP="00A42CC1">
            <w:pPr>
              <w:rPr>
                <w:lang w:val="de-DE"/>
              </w:rPr>
            </w:pPr>
            <w:r w:rsidRPr="00E87F48">
              <w:rPr>
                <w:lang w:val="de-DE"/>
              </w:rPr>
              <w:t xml:space="preserve">Wartezeiten von mehr als </w:t>
            </w:r>
            <w:r w:rsidR="000C5810">
              <w:rPr>
                <w:lang w:val="de-DE"/>
              </w:rPr>
              <w:t>zw</w:t>
            </w:r>
            <w:r>
              <w:rPr>
                <w:lang w:val="de-DE"/>
              </w:rPr>
              <w:t>ei Monaten für fachärztliche Termine</w:t>
            </w:r>
          </w:p>
        </w:tc>
      </w:tr>
      <w:tr w:rsidR="003A6B59" w:rsidRPr="003A6B59" w14:paraId="300233B0" w14:textId="7BB19798" w:rsidTr="003A6B59">
        <w:tc>
          <w:tcPr>
            <w:tcW w:w="4984" w:type="dxa"/>
          </w:tcPr>
          <w:p w14:paraId="1869DAF9" w14:textId="77777777" w:rsidR="003A6B59" w:rsidRPr="003A6B59" w:rsidRDefault="003A6B59" w:rsidP="00A42CC1">
            <w:r w:rsidRPr="003A6B59">
              <w:t xml:space="preserve">Availability of regular source of care </w:t>
            </w:r>
          </w:p>
        </w:tc>
        <w:tc>
          <w:tcPr>
            <w:tcW w:w="4078" w:type="dxa"/>
          </w:tcPr>
          <w:p w14:paraId="6711A92A" w14:textId="444CF6AC" w:rsidR="003A6B59" w:rsidRPr="003A6B59" w:rsidRDefault="00E87F48" w:rsidP="00A42CC1">
            <w:proofErr w:type="spellStart"/>
            <w:r>
              <w:t>Verfügbarkeit</w:t>
            </w:r>
            <w:proofErr w:type="spellEnd"/>
            <w:r>
              <w:t xml:space="preserve"> </w:t>
            </w:r>
            <w:proofErr w:type="spellStart"/>
            <w:r>
              <w:t>regelmäßiger</w:t>
            </w:r>
            <w:proofErr w:type="spellEnd"/>
            <w:r>
              <w:t xml:space="preserve"> </w:t>
            </w:r>
            <w:proofErr w:type="spellStart"/>
            <w:r w:rsidR="00F12129">
              <w:t>Betreuung</w:t>
            </w:r>
            <w:proofErr w:type="spellEnd"/>
          </w:p>
        </w:tc>
      </w:tr>
      <w:tr w:rsidR="003A6B59" w:rsidRPr="00C83D21" w14:paraId="2572EFCF" w14:textId="2B938F58" w:rsidTr="003A6B59">
        <w:tc>
          <w:tcPr>
            <w:tcW w:w="4984" w:type="dxa"/>
          </w:tcPr>
          <w:p w14:paraId="5F85A760" w14:textId="77777777" w:rsidR="003A6B59" w:rsidRDefault="003A6B59" w:rsidP="00A42CC1">
            <w:r w:rsidRPr="003A6B59">
              <w:t>Calculated for below- versus above-average income</w:t>
            </w:r>
          </w:p>
        </w:tc>
        <w:tc>
          <w:tcPr>
            <w:tcW w:w="4078" w:type="dxa"/>
          </w:tcPr>
          <w:p w14:paraId="56EEE9B3" w14:textId="23D5390D" w:rsidR="003A6B59" w:rsidRPr="00C83D21" w:rsidRDefault="00F12129" w:rsidP="00A42CC1">
            <w:pPr>
              <w:rPr>
                <w:lang w:val="de-DE"/>
              </w:rPr>
            </w:pPr>
            <w:r w:rsidRPr="00F12129">
              <w:rPr>
                <w:lang w:val="de-DE"/>
              </w:rPr>
              <w:t>Berechnet für unter- bzw. ü</w:t>
            </w:r>
            <w:r>
              <w:rPr>
                <w:lang w:val="de-DE"/>
              </w:rPr>
              <w:t>berdurchschnittliche Einkommen</w:t>
            </w:r>
          </w:p>
        </w:tc>
      </w:tr>
    </w:tbl>
    <w:p w14:paraId="143D8E75" w14:textId="1BABDE38" w:rsidR="00B0671A" w:rsidRPr="00F12129" w:rsidRDefault="00B0671A" w:rsidP="00105A82">
      <w:pPr>
        <w:rPr>
          <w:lang w:val="de-DE"/>
        </w:rPr>
      </w:pPr>
    </w:p>
    <w:p w14:paraId="585F1BAB" w14:textId="77777777" w:rsidR="00B0671A" w:rsidRPr="00F12129" w:rsidRDefault="00B0671A" w:rsidP="00105A82">
      <w:pPr>
        <w:rPr>
          <w:lang w:val="de-DE"/>
        </w:rPr>
      </w:pPr>
    </w:p>
    <w:p w14:paraId="13004585" w14:textId="4B76899E" w:rsidR="00956A3A" w:rsidRDefault="00956A3A" w:rsidP="00956A3A">
      <w:pPr>
        <w:pStyle w:val="GraphicsStyle"/>
      </w:pPr>
      <w:r>
        <w:t>U</w:t>
      </w:r>
      <w:r w:rsidR="00B0671A">
        <w:t>.</w:t>
      </w:r>
      <w:r>
        <w:t>S</w:t>
      </w:r>
      <w:r w:rsidR="00B0671A">
        <w:t>.</w:t>
      </w:r>
      <w:r>
        <w:t xml:space="preserve"> </w:t>
      </w:r>
      <w:r w:rsidR="00B0671A">
        <w:t xml:space="preserve">Health Inequity Indicators </w:t>
      </w:r>
      <w:r>
        <w:t>(Commonwealth Fund)</w:t>
      </w:r>
    </w:p>
    <w:p w14:paraId="1D8A56E1" w14:textId="089F1C8F" w:rsidR="005A0EEA" w:rsidRPr="005A0EEA" w:rsidRDefault="005A0EEA" w:rsidP="00956A3A">
      <w:pPr>
        <w:pStyle w:val="GraphicsStyle"/>
        <w:rPr>
          <w:lang w:val="de-DE"/>
        </w:rPr>
      </w:pPr>
      <w:r>
        <w:t>US</w:t>
      </w:r>
      <w:r>
        <w:rPr>
          <w:lang w:val="de-DE"/>
        </w:rPr>
        <w:t xml:space="preserve">-Gesundheitsungerechtigkeitsindikatoren </w:t>
      </w:r>
      <w:r>
        <w:t>(Commonwealth Fund)</w:t>
      </w:r>
    </w:p>
    <w:p w14:paraId="0C77CB39" w14:textId="77777777" w:rsidR="00956A3A" w:rsidRDefault="00956A3A" w:rsidP="00956A3A">
      <w:pPr>
        <w:pStyle w:val="GraphicsStyle"/>
      </w:pPr>
      <w:r>
        <w:rPr>
          <w:noProof/>
        </w:rPr>
        <w:drawing>
          <wp:inline distT="0" distB="0" distL="0" distR="0" wp14:anchorId="6ABBFD41" wp14:editId="4AB4AC03">
            <wp:extent cx="5219700" cy="1829385"/>
            <wp:effectExtent l="0" t="0" r="0" b="0"/>
            <wp:docPr id="2" name="Grafik 5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5" descr="Graphical user interface&#10;&#10;Description automatically generated with low confidence"/>
                    <pic:cNvPicPr/>
                  </pic:nvPicPr>
                  <pic:blipFill rotWithShape="1">
                    <a:blip r:embed="rId17"/>
                    <a:srcRect t="17759"/>
                    <a:stretch/>
                  </pic:blipFill>
                  <pic:spPr bwMode="auto">
                    <a:xfrm>
                      <a:off x="0" y="0"/>
                      <a:ext cx="5219700" cy="1829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6"/>
        <w:gridCol w:w="4146"/>
      </w:tblGrid>
      <w:tr w:rsidR="003A6B59" w:rsidRPr="003A6B59" w14:paraId="2C2E84FF" w14:textId="60CDE196" w:rsidTr="003A6B59">
        <w:tc>
          <w:tcPr>
            <w:tcW w:w="4916" w:type="dxa"/>
          </w:tcPr>
          <w:p w14:paraId="188472A3" w14:textId="77777777" w:rsidR="003A6B59" w:rsidRPr="003A6B59" w:rsidRDefault="003A6B59" w:rsidP="00F3762E">
            <w:r w:rsidRPr="003A6B59">
              <w:lastRenderedPageBreak/>
              <w:t>Outcomes</w:t>
            </w:r>
          </w:p>
        </w:tc>
        <w:tc>
          <w:tcPr>
            <w:tcW w:w="4146" w:type="dxa"/>
          </w:tcPr>
          <w:p w14:paraId="55541C1F" w14:textId="5C6B5E7F" w:rsidR="003A6B59" w:rsidRPr="003A6B59" w:rsidRDefault="005A0EEA" w:rsidP="00F3762E">
            <w:proofErr w:type="spellStart"/>
            <w:r>
              <w:t>Ergebnis</w:t>
            </w:r>
            <w:r w:rsidR="005C6880">
              <w:t>se</w:t>
            </w:r>
            <w:proofErr w:type="spellEnd"/>
          </w:p>
        </w:tc>
      </w:tr>
      <w:tr w:rsidR="003A6B59" w:rsidRPr="003A6B59" w14:paraId="14EBAF29" w14:textId="16C7A8EE" w:rsidTr="003A6B59">
        <w:tc>
          <w:tcPr>
            <w:tcW w:w="4916" w:type="dxa"/>
          </w:tcPr>
          <w:p w14:paraId="0FB103CE" w14:textId="77777777" w:rsidR="003A6B59" w:rsidRPr="003A6B59" w:rsidRDefault="003A6B59" w:rsidP="00F3762E">
            <w:r w:rsidRPr="003A6B59">
              <w:t>Access</w:t>
            </w:r>
          </w:p>
        </w:tc>
        <w:tc>
          <w:tcPr>
            <w:tcW w:w="4146" w:type="dxa"/>
          </w:tcPr>
          <w:p w14:paraId="04A879DF" w14:textId="0AE3EEAB" w:rsidR="003A6B59" w:rsidRPr="003A6B59" w:rsidRDefault="005A0EEA" w:rsidP="00F3762E">
            <w:proofErr w:type="spellStart"/>
            <w:r>
              <w:t>Zugang</w:t>
            </w:r>
            <w:proofErr w:type="spellEnd"/>
          </w:p>
        </w:tc>
      </w:tr>
      <w:tr w:rsidR="003A6B59" w:rsidRPr="003A6B59" w14:paraId="3B00D029" w14:textId="4E581775" w:rsidTr="003A6B59">
        <w:tc>
          <w:tcPr>
            <w:tcW w:w="4916" w:type="dxa"/>
          </w:tcPr>
          <w:p w14:paraId="30AB69A6" w14:textId="77777777" w:rsidR="003A6B59" w:rsidRPr="003A6B59" w:rsidRDefault="003A6B59" w:rsidP="00F3762E">
            <w:r w:rsidRPr="003A6B59">
              <w:t>Quality/Usage</w:t>
            </w:r>
          </w:p>
        </w:tc>
        <w:tc>
          <w:tcPr>
            <w:tcW w:w="4146" w:type="dxa"/>
          </w:tcPr>
          <w:p w14:paraId="2488CD3B" w14:textId="04BECA54" w:rsidR="003A6B59" w:rsidRPr="003A6B59" w:rsidRDefault="005A0EEA" w:rsidP="00F3762E">
            <w:proofErr w:type="spellStart"/>
            <w:r>
              <w:t>Qualität</w:t>
            </w:r>
            <w:proofErr w:type="spellEnd"/>
            <w:r>
              <w:t>/</w:t>
            </w:r>
            <w:proofErr w:type="spellStart"/>
            <w:r>
              <w:t>Nutzung</w:t>
            </w:r>
            <w:proofErr w:type="spellEnd"/>
          </w:p>
        </w:tc>
      </w:tr>
      <w:tr w:rsidR="003A6B59" w:rsidRPr="003A6B59" w14:paraId="5CDA57CA" w14:textId="2F360F3A" w:rsidTr="003A6B59">
        <w:tc>
          <w:tcPr>
            <w:tcW w:w="4916" w:type="dxa"/>
          </w:tcPr>
          <w:p w14:paraId="293E79FB" w14:textId="77777777" w:rsidR="003A6B59" w:rsidRPr="003A6B59" w:rsidRDefault="003A6B59" w:rsidP="00F3762E">
            <w:r w:rsidRPr="003A6B59">
              <w:t>Premature death</w:t>
            </w:r>
          </w:p>
        </w:tc>
        <w:tc>
          <w:tcPr>
            <w:tcW w:w="4146" w:type="dxa"/>
          </w:tcPr>
          <w:p w14:paraId="47F2DFCA" w14:textId="107577AA" w:rsidR="003A6B59" w:rsidRPr="003A6B59" w:rsidRDefault="005A0EEA" w:rsidP="00F3762E">
            <w:proofErr w:type="spellStart"/>
            <w:r>
              <w:t>Vorzeitiger</w:t>
            </w:r>
            <w:proofErr w:type="spellEnd"/>
            <w:r>
              <w:t xml:space="preserve"> Tod</w:t>
            </w:r>
          </w:p>
        </w:tc>
      </w:tr>
      <w:tr w:rsidR="003A6B59" w:rsidRPr="003A6B59" w14:paraId="674A1D1B" w14:textId="4B80194E" w:rsidTr="003A6B59">
        <w:tc>
          <w:tcPr>
            <w:tcW w:w="4916" w:type="dxa"/>
          </w:tcPr>
          <w:p w14:paraId="3F66D6C5" w14:textId="77777777" w:rsidR="003A6B59" w:rsidRPr="003A6B59" w:rsidRDefault="003A6B59" w:rsidP="00F3762E">
            <w:r w:rsidRPr="003A6B59">
              <w:t>Health status</w:t>
            </w:r>
          </w:p>
        </w:tc>
        <w:tc>
          <w:tcPr>
            <w:tcW w:w="4146" w:type="dxa"/>
          </w:tcPr>
          <w:p w14:paraId="0C57A5C6" w14:textId="746007DF" w:rsidR="003A6B59" w:rsidRPr="003A6B59" w:rsidRDefault="005A0EEA" w:rsidP="00F3762E">
            <w:proofErr w:type="spellStart"/>
            <w:r>
              <w:t>Gesundheitszustand</w:t>
            </w:r>
            <w:proofErr w:type="spellEnd"/>
          </w:p>
        </w:tc>
      </w:tr>
      <w:tr w:rsidR="003A6B59" w:rsidRPr="003A6B59" w14:paraId="6639C3F7" w14:textId="197F47A4" w:rsidTr="003A6B59">
        <w:tc>
          <w:tcPr>
            <w:tcW w:w="4916" w:type="dxa"/>
          </w:tcPr>
          <w:p w14:paraId="214B70F9" w14:textId="77777777" w:rsidR="003A6B59" w:rsidRPr="003A6B59" w:rsidRDefault="003A6B59" w:rsidP="00F3762E">
            <w:r w:rsidRPr="003A6B59">
              <w:t>Health risk behaviors</w:t>
            </w:r>
          </w:p>
        </w:tc>
        <w:tc>
          <w:tcPr>
            <w:tcW w:w="4146" w:type="dxa"/>
          </w:tcPr>
          <w:p w14:paraId="42EC2696" w14:textId="34CA6F27" w:rsidR="003A6B59" w:rsidRPr="003A6B59" w:rsidRDefault="005A0EEA" w:rsidP="00F3762E">
            <w:proofErr w:type="spellStart"/>
            <w:r>
              <w:t>Gesundheitliches</w:t>
            </w:r>
            <w:proofErr w:type="spellEnd"/>
            <w:r>
              <w:t xml:space="preserve"> </w:t>
            </w:r>
            <w:proofErr w:type="spellStart"/>
            <w:r>
              <w:t>Risikoverhalten</w:t>
            </w:r>
            <w:proofErr w:type="spellEnd"/>
          </w:p>
        </w:tc>
      </w:tr>
      <w:tr w:rsidR="003A6B59" w:rsidRPr="003A6B59" w14:paraId="4C27CB21" w14:textId="78911152" w:rsidTr="003A6B59">
        <w:tc>
          <w:tcPr>
            <w:tcW w:w="4916" w:type="dxa"/>
          </w:tcPr>
          <w:p w14:paraId="511FCDD2" w14:textId="77777777" w:rsidR="003A6B59" w:rsidRPr="003A6B59" w:rsidRDefault="003A6B59" w:rsidP="00F3762E">
            <w:r w:rsidRPr="003A6B59">
              <w:t>Insurance coverage</w:t>
            </w:r>
          </w:p>
        </w:tc>
        <w:tc>
          <w:tcPr>
            <w:tcW w:w="4146" w:type="dxa"/>
          </w:tcPr>
          <w:p w14:paraId="705265E8" w14:textId="0F8F68C3" w:rsidR="003A6B59" w:rsidRPr="003A6B59" w:rsidRDefault="005A0EEA" w:rsidP="00F3762E">
            <w:proofErr w:type="spellStart"/>
            <w:r>
              <w:t>Versicherungsschutz</w:t>
            </w:r>
            <w:proofErr w:type="spellEnd"/>
          </w:p>
        </w:tc>
      </w:tr>
      <w:tr w:rsidR="003A6B59" w:rsidRPr="003A6B59" w14:paraId="34A966C9" w14:textId="241C5D82" w:rsidTr="003A6B59">
        <w:tc>
          <w:tcPr>
            <w:tcW w:w="4916" w:type="dxa"/>
          </w:tcPr>
          <w:p w14:paraId="2DA882A9" w14:textId="77777777" w:rsidR="003A6B59" w:rsidRPr="003A6B59" w:rsidRDefault="003A6B59" w:rsidP="00F3762E">
            <w:r w:rsidRPr="003A6B59">
              <w:t>Access to providers</w:t>
            </w:r>
          </w:p>
        </w:tc>
        <w:tc>
          <w:tcPr>
            <w:tcW w:w="4146" w:type="dxa"/>
          </w:tcPr>
          <w:p w14:paraId="6F3C112D" w14:textId="5E90A3A7" w:rsidR="003A6B59" w:rsidRPr="003A6B59" w:rsidRDefault="005A0EEA" w:rsidP="00F3762E">
            <w:proofErr w:type="spellStart"/>
            <w:r>
              <w:t>Zugang</w:t>
            </w:r>
            <w:proofErr w:type="spellEnd"/>
            <w:r>
              <w:t xml:space="preserve"> </w:t>
            </w:r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>
              <w:t>Anbietern</w:t>
            </w:r>
            <w:proofErr w:type="spellEnd"/>
          </w:p>
        </w:tc>
      </w:tr>
      <w:tr w:rsidR="003A6B59" w:rsidRPr="00C83D21" w14:paraId="5C2B6BA3" w14:textId="6E6BDA17" w:rsidTr="003A6B59">
        <w:tc>
          <w:tcPr>
            <w:tcW w:w="4916" w:type="dxa"/>
          </w:tcPr>
          <w:p w14:paraId="61D8FB3E" w14:textId="77777777" w:rsidR="003A6B59" w:rsidRPr="003A6B59" w:rsidRDefault="003A6B59" w:rsidP="00F3762E">
            <w:r w:rsidRPr="003A6B59">
              <w:t>OOP expenses and other cost-related barriers</w:t>
            </w:r>
          </w:p>
        </w:tc>
        <w:tc>
          <w:tcPr>
            <w:tcW w:w="4146" w:type="dxa"/>
          </w:tcPr>
          <w:p w14:paraId="3A9A902E" w14:textId="52EC29D9" w:rsidR="003A6B59" w:rsidRPr="005A0EEA" w:rsidRDefault="005A0EEA" w:rsidP="00F3762E">
            <w:pPr>
              <w:rPr>
                <w:lang w:val="de-DE"/>
              </w:rPr>
            </w:pPr>
            <w:r w:rsidRPr="005A0EEA">
              <w:rPr>
                <w:lang w:val="de-DE"/>
              </w:rPr>
              <w:t>OOP-Ausgaben und andere k</w:t>
            </w:r>
            <w:r>
              <w:rPr>
                <w:lang w:val="de-DE"/>
              </w:rPr>
              <w:t>ostenbezogene Barrieren</w:t>
            </w:r>
          </w:p>
        </w:tc>
      </w:tr>
      <w:tr w:rsidR="003A6B59" w:rsidRPr="003A6B59" w14:paraId="44E5AE78" w14:textId="5699F6DF" w:rsidTr="003A6B59">
        <w:tc>
          <w:tcPr>
            <w:tcW w:w="4916" w:type="dxa"/>
          </w:tcPr>
          <w:p w14:paraId="08CD3E8F" w14:textId="77777777" w:rsidR="003A6B59" w:rsidRPr="003A6B59" w:rsidRDefault="003A6B59" w:rsidP="00F3762E">
            <w:r w:rsidRPr="003A6B59">
              <w:t xml:space="preserve">Preventative care </w:t>
            </w:r>
          </w:p>
        </w:tc>
        <w:tc>
          <w:tcPr>
            <w:tcW w:w="4146" w:type="dxa"/>
          </w:tcPr>
          <w:p w14:paraId="6BA0B1C2" w14:textId="610AA0BB" w:rsidR="003A6B59" w:rsidRPr="003A6B59" w:rsidRDefault="005A0EEA" w:rsidP="00F3762E">
            <w:proofErr w:type="spellStart"/>
            <w:r>
              <w:t>Präventivversorgung</w:t>
            </w:r>
            <w:proofErr w:type="spellEnd"/>
          </w:p>
        </w:tc>
      </w:tr>
      <w:tr w:rsidR="003A6B59" w:rsidRPr="00C83D21" w14:paraId="03EE5C2F" w14:textId="0ED05D22" w:rsidTr="003A6B59">
        <w:tc>
          <w:tcPr>
            <w:tcW w:w="4916" w:type="dxa"/>
          </w:tcPr>
          <w:p w14:paraId="3A63061D" w14:textId="77777777" w:rsidR="003A6B59" w:rsidRPr="003A6B59" w:rsidRDefault="003A6B59" w:rsidP="00F3762E">
            <w:r w:rsidRPr="003A6B59">
              <w:t>Preventable hospital and emergency department use</w:t>
            </w:r>
          </w:p>
        </w:tc>
        <w:tc>
          <w:tcPr>
            <w:tcW w:w="4146" w:type="dxa"/>
          </w:tcPr>
          <w:p w14:paraId="6A91AC5A" w14:textId="2A94B29A" w:rsidR="003A6B59" w:rsidRPr="005A0EEA" w:rsidRDefault="005A0EEA" w:rsidP="00F3762E">
            <w:pPr>
              <w:rPr>
                <w:lang w:val="de-DE"/>
              </w:rPr>
            </w:pPr>
            <w:r w:rsidRPr="005A0EEA">
              <w:rPr>
                <w:lang w:val="de-DE"/>
              </w:rPr>
              <w:t>Vermeidbare Krankenhauseinweisungen und Nutzung d</w:t>
            </w:r>
            <w:r>
              <w:rPr>
                <w:lang w:val="de-DE"/>
              </w:rPr>
              <w:t>er Notaufnahme</w:t>
            </w:r>
          </w:p>
        </w:tc>
      </w:tr>
      <w:tr w:rsidR="003A6B59" w:rsidRPr="00C83D21" w14:paraId="115DEE60" w14:textId="718DF214" w:rsidTr="003A6B59">
        <w:tc>
          <w:tcPr>
            <w:tcW w:w="4916" w:type="dxa"/>
          </w:tcPr>
          <w:p w14:paraId="6A531BC9" w14:textId="77777777" w:rsidR="003A6B59" w:rsidRPr="003A6B59" w:rsidRDefault="003A6B59" w:rsidP="00F3762E">
            <w:r w:rsidRPr="003A6B59">
              <w:t>Primary care spending as a share of total Medicare spending</w:t>
            </w:r>
          </w:p>
        </w:tc>
        <w:tc>
          <w:tcPr>
            <w:tcW w:w="4146" w:type="dxa"/>
          </w:tcPr>
          <w:p w14:paraId="6D8CCCFE" w14:textId="180546B3" w:rsidR="003A6B59" w:rsidRPr="005A0EEA" w:rsidRDefault="005A0EEA" w:rsidP="00F3762E">
            <w:pPr>
              <w:rPr>
                <w:lang w:val="de-DE"/>
              </w:rPr>
            </w:pPr>
            <w:r w:rsidRPr="005A0EEA">
              <w:rPr>
                <w:lang w:val="de-DE"/>
              </w:rPr>
              <w:t>Ausgaben für Primärversorgung als A</w:t>
            </w:r>
            <w:r>
              <w:rPr>
                <w:lang w:val="de-DE"/>
              </w:rPr>
              <w:t xml:space="preserve">nteil der Gesamtausgaben von </w:t>
            </w:r>
            <w:r w:rsidRPr="005A0EEA">
              <w:rPr>
                <w:i/>
                <w:iCs/>
                <w:lang w:val="de-DE"/>
              </w:rPr>
              <w:t>Medicare</w:t>
            </w:r>
          </w:p>
        </w:tc>
      </w:tr>
    </w:tbl>
    <w:p w14:paraId="62AC5B05" w14:textId="77777777" w:rsidR="003835A8" w:rsidRPr="005A0EEA" w:rsidRDefault="003835A8" w:rsidP="001904E9">
      <w:pPr>
        <w:rPr>
          <w:lang w:val="de-DE"/>
        </w:rPr>
      </w:pPr>
    </w:p>
    <w:p w14:paraId="30DF055B" w14:textId="44AE8120" w:rsidR="003835A8" w:rsidRPr="005A0EEA" w:rsidRDefault="005A0EEA" w:rsidP="009D2E8E">
      <w:pPr>
        <w:pStyle w:val="GraphicsStyle"/>
        <w:rPr>
          <w:lang w:val="en-GB"/>
        </w:rPr>
      </w:pPr>
      <w:r>
        <w:t>Der</w:t>
      </w:r>
      <w:r w:rsidR="003835A8" w:rsidRPr="005A0EEA">
        <w:rPr>
          <w:lang w:val="en-GB"/>
        </w:rPr>
        <w:t xml:space="preserve"> NHS</w:t>
      </w:r>
      <w:r>
        <w:rPr>
          <w:lang w:val="en-GB"/>
        </w:rPr>
        <w:t>-</w:t>
      </w:r>
      <w:proofErr w:type="spellStart"/>
      <w:r>
        <w:rPr>
          <w:lang w:val="en-GB"/>
        </w:rPr>
        <w:t>Ergebnisrahmen</w:t>
      </w:r>
      <w:proofErr w:type="spellEnd"/>
      <w:r>
        <w:rPr>
          <w:lang w:val="en-GB"/>
        </w:rPr>
        <w:t xml:space="preserve"> </w:t>
      </w:r>
      <w:r w:rsidR="00C55152" w:rsidRPr="005A0EEA">
        <w:rPr>
          <w:lang w:val="en-GB"/>
        </w:rPr>
        <w:t>(</w:t>
      </w:r>
      <w:proofErr w:type="spellStart"/>
      <w:r>
        <w:rPr>
          <w:lang w:val="en-GB"/>
        </w:rPr>
        <w:t>gekürzt</w:t>
      </w:r>
      <w:proofErr w:type="spellEnd"/>
      <w:r w:rsidR="003835A8" w:rsidRPr="005A0EEA">
        <w:rPr>
          <w:lang w:val="en-GB"/>
        </w:rPr>
        <w:t>)</w:t>
      </w:r>
    </w:p>
    <w:p w14:paraId="76DD4893" w14:textId="77777777" w:rsidR="003835A8" w:rsidRDefault="003835A8" w:rsidP="003835A8">
      <w:pPr>
        <w:pStyle w:val="GraphicsStyle"/>
      </w:pPr>
      <w:r>
        <w:rPr>
          <w:noProof/>
        </w:rPr>
        <w:lastRenderedPageBreak/>
        <w:drawing>
          <wp:inline distT="0" distB="0" distL="0" distR="0" wp14:anchorId="22362B69" wp14:editId="132C264D">
            <wp:extent cx="5219700" cy="2497455"/>
            <wp:effectExtent l="0" t="0" r="0" b="0"/>
            <wp:docPr id="6" name="Grafik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Graphical user interface, application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49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4207"/>
      </w:tblGrid>
      <w:tr w:rsidR="003A6B59" w:rsidRPr="003A6B59" w14:paraId="6C7EAB75" w14:textId="46CDB98A" w:rsidTr="003A6B59">
        <w:tc>
          <w:tcPr>
            <w:tcW w:w="4855" w:type="dxa"/>
          </w:tcPr>
          <w:p w14:paraId="7112777B" w14:textId="77777777" w:rsidR="003A6B59" w:rsidRPr="003A6B59" w:rsidRDefault="003A6B59" w:rsidP="00D414C8">
            <w:r w:rsidRPr="003A6B59">
              <w:t>Domain</w:t>
            </w:r>
          </w:p>
        </w:tc>
        <w:tc>
          <w:tcPr>
            <w:tcW w:w="4207" w:type="dxa"/>
          </w:tcPr>
          <w:p w14:paraId="5D53CECE" w14:textId="2AC78F8E" w:rsidR="003A6B59" w:rsidRPr="003A6B59" w:rsidRDefault="005A0EEA" w:rsidP="00D414C8">
            <w:proofErr w:type="spellStart"/>
            <w:r>
              <w:t>Bereich</w:t>
            </w:r>
            <w:proofErr w:type="spellEnd"/>
          </w:p>
        </w:tc>
      </w:tr>
      <w:tr w:rsidR="003A6B59" w:rsidRPr="003A6B59" w14:paraId="43D836E2" w14:textId="73318F59" w:rsidTr="003A6B59">
        <w:tc>
          <w:tcPr>
            <w:tcW w:w="4855" w:type="dxa"/>
          </w:tcPr>
          <w:p w14:paraId="5284986C" w14:textId="77777777" w:rsidR="003A6B59" w:rsidRPr="003A6B59" w:rsidRDefault="003A6B59" w:rsidP="00D414C8">
            <w:r w:rsidRPr="003A6B59">
              <w:t>Indicators</w:t>
            </w:r>
          </w:p>
        </w:tc>
        <w:tc>
          <w:tcPr>
            <w:tcW w:w="4207" w:type="dxa"/>
          </w:tcPr>
          <w:p w14:paraId="4F55335B" w14:textId="280959C8" w:rsidR="003A6B59" w:rsidRPr="003A6B59" w:rsidRDefault="005A0EEA" w:rsidP="00D414C8">
            <w:proofErr w:type="spellStart"/>
            <w:r>
              <w:t>Indikatoren</w:t>
            </w:r>
            <w:proofErr w:type="spellEnd"/>
          </w:p>
        </w:tc>
      </w:tr>
      <w:tr w:rsidR="003A6B59" w:rsidRPr="003A6B59" w14:paraId="196F6AAA" w14:textId="12A004CD" w:rsidTr="003A6B59">
        <w:tc>
          <w:tcPr>
            <w:tcW w:w="4855" w:type="dxa"/>
          </w:tcPr>
          <w:p w14:paraId="58BE5929" w14:textId="77777777" w:rsidR="003A6B59" w:rsidRPr="003A6B59" w:rsidRDefault="003A6B59" w:rsidP="00D414C8">
            <w:r w:rsidRPr="003A6B59">
              <w:t>Prevention of premature death</w:t>
            </w:r>
          </w:p>
        </w:tc>
        <w:tc>
          <w:tcPr>
            <w:tcW w:w="4207" w:type="dxa"/>
          </w:tcPr>
          <w:p w14:paraId="1FE4DEAD" w14:textId="425BBE02" w:rsidR="003A6B59" w:rsidRPr="003A6B59" w:rsidRDefault="005A0EEA" w:rsidP="00D414C8">
            <w:proofErr w:type="spellStart"/>
            <w:r>
              <w:t>Vermeidung</w:t>
            </w:r>
            <w:proofErr w:type="spellEnd"/>
            <w:r>
              <w:t xml:space="preserve"> </w:t>
            </w:r>
            <w:proofErr w:type="spellStart"/>
            <w:r>
              <w:t>vorzeit</w:t>
            </w:r>
            <w:r w:rsidR="001628D0">
              <w:t>i</w:t>
            </w:r>
            <w:r>
              <w:t>ger</w:t>
            </w:r>
            <w:proofErr w:type="spellEnd"/>
            <w:r>
              <w:t xml:space="preserve"> </w:t>
            </w:r>
            <w:proofErr w:type="spellStart"/>
            <w:r>
              <w:t>Todesfälle</w:t>
            </w:r>
            <w:proofErr w:type="spellEnd"/>
          </w:p>
        </w:tc>
      </w:tr>
      <w:tr w:rsidR="003A6B59" w:rsidRPr="00C83D21" w14:paraId="747DAA06" w14:textId="2A3F6126" w:rsidTr="003A6B59">
        <w:tc>
          <w:tcPr>
            <w:tcW w:w="4855" w:type="dxa"/>
          </w:tcPr>
          <w:p w14:paraId="625BBD65" w14:textId="77777777" w:rsidR="003A6B59" w:rsidRPr="003A6B59" w:rsidRDefault="003A6B59" w:rsidP="00D414C8">
            <w:r w:rsidRPr="003A6B59">
              <w:t>Enhancing quality of life for people with long-term conditions</w:t>
            </w:r>
          </w:p>
        </w:tc>
        <w:tc>
          <w:tcPr>
            <w:tcW w:w="4207" w:type="dxa"/>
          </w:tcPr>
          <w:p w14:paraId="5C7EC186" w14:textId="5B806ABD" w:rsidR="003A6B59" w:rsidRPr="005A0EEA" w:rsidRDefault="005A0EEA" w:rsidP="00D414C8">
            <w:pPr>
              <w:rPr>
                <w:lang w:val="de-DE"/>
              </w:rPr>
            </w:pPr>
            <w:r w:rsidRPr="005A0EEA">
              <w:rPr>
                <w:lang w:val="de-DE"/>
              </w:rPr>
              <w:t>Verbesserung der Lebensqualität für M</w:t>
            </w:r>
            <w:r>
              <w:rPr>
                <w:lang w:val="de-DE"/>
              </w:rPr>
              <w:t>enschen mit Langzeiterkrankungen</w:t>
            </w:r>
          </w:p>
        </w:tc>
      </w:tr>
      <w:tr w:rsidR="003A6B59" w:rsidRPr="00C83D21" w14:paraId="10A9BE3F" w14:textId="05D31FE7" w:rsidTr="003A6B59">
        <w:tc>
          <w:tcPr>
            <w:tcW w:w="4855" w:type="dxa"/>
          </w:tcPr>
          <w:p w14:paraId="13F09C52" w14:textId="77777777" w:rsidR="003A6B59" w:rsidRPr="003A6B59" w:rsidRDefault="003A6B59" w:rsidP="00D414C8">
            <w:r w:rsidRPr="003A6B59">
              <w:t>Helping people recover from episodes of ill health or injury</w:t>
            </w:r>
          </w:p>
        </w:tc>
        <w:tc>
          <w:tcPr>
            <w:tcW w:w="4207" w:type="dxa"/>
          </w:tcPr>
          <w:p w14:paraId="0F7B9BD1" w14:textId="1616F9E7" w:rsidR="003A6B59" w:rsidRPr="00884E36" w:rsidRDefault="00884E36" w:rsidP="00D414C8">
            <w:pPr>
              <w:rPr>
                <w:lang w:val="de-DE"/>
              </w:rPr>
            </w:pPr>
            <w:r w:rsidRPr="00884E36">
              <w:rPr>
                <w:lang w:val="de-DE"/>
              </w:rPr>
              <w:t>Unterstützung von Menschen bei d</w:t>
            </w:r>
            <w:r>
              <w:rPr>
                <w:lang w:val="de-DE"/>
              </w:rPr>
              <w:t>er Erholung/Genesung von Krankheit oder Verletzung</w:t>
            </w:r>
          </w:p>
        </w:tc>
      </w:tr>
      <w:tr w:rsidR="003A6B59" w:rsidRPr="00C83D21" w14:paraId="67C178A6" w14:textId="14154B90" w:rsidTr="003A6B59">
        <w:tc>
          <w:tcPr>
            <w:tcW w:w="4855" w:type="dxa"/>
          </w:tcPr>
          <w:p w14:paraId="5AF4432A" w14:textId="77777777" w:rsidR="003A6B59" w:rsidRPr="003A6B59" w:rsidRDefault="003A6B59" w:rsidP="00D414C8">
            <w:r w:rsidRPr="003A6B59">
              <w:t>Measuring the care experience</w:t>
            </w:r>
          </w:p>
        </w:tc>
        <w:tc>
          <w:tcPr>
            <w:tcW w:w="4207" w:type="dxa"/>
          </w:tcPr>
          <w:p w14:paraId="1000945A" w14:textId="2A38C99B" w:rsidR="003A6B59" w:rsidRPr="00884E36" w:rsidRDefault="00884E36" w:rsidP="00D414C8">
            <w:pPr>
              <w:rPr>
                <w:lang w:val="de-DE"/>
              </w:rPr>
            </w:pPr>
            <w:r w:rsidRPr="00884E36">
              <w:rPr>
                <w:lang w:val="de-DE"/>
              </w:rPr>
              <w:t>Messung der Erfahrung der V</w:t>
            </w:r>
            <w:r>
              <w:rPr>
                <w:lang w:val="de-DE"/>
              </w:rPr>
              <w:t>ersorgung</w:t>
            </w:r>
          </w:p>
        </w:tc>
      </w:tr>
      <w:tr w:rsidR="003A6B59" w:rsidRPr="003A6B59" w14:paraId="685D6A88" w14:textId="01480DA7" w:rsidTr="003A6B59">
        <w:tc>
          <w:tcPr>
            <w:tcW w:w="4855" w:type="dxa"/>
          </w:tcPr>
          <w:p w14:paraId="043E62B5" w14:textId="77777777" w:rsidR="003A6B59" w:rsidRPr="003A6B59" w:rsidRDefault="003A6B59" w:rsidP="00D414C8">
            <w:r w:rsidRPr="003A6B59">
              <w:t>Patient safety</w:t>
            </w:r>
          </w:p>
        </w:tc>
        <w:tc>
          <w:tcPr>
            <w:tcW w:w="4207" w:type="dxa"/>
          </w:tcPr>
          <w:p w14:paraId="444061AF" w14:textId="06AF90FB" w:rsidR="003A6B59" w:rsidRPr="003A6B59" w:rsidRDefault="00884E36" w:rsidP="00D414C8">
            <w:proofErr w:type="spellStart"/>
            <w:r>
              <w:t>Patientensicherheit</w:t>
            </w:r>
            <w:proofErr w:type="spellEnd"/>
          </w:p>
        </w:tc>
      </w:tr>
      <w:tr w:rsidR="003A6B59" w:rsidRPr="00C83D21" w14:paraId="64F1FB22" w14:textId="74F0623F" w:rsidTr="003A6B59">
        <w:tc>
          <w:tcPr>
            <w:tcW w:w="4855" w:type="dxa"/>
          </w:tcPr>
          <w:p w14:paraId="62CCC6C2" w14:textId="77777777" w:rsidR="003A6B59" w:rsidRPr="003A6B59" w:rsidRDefault="003A6B59" w:rsidP="00D414C8">
            <w:r w:rsidRPr="003A6B59">
              <w:t>Potential years of life lost from mortality amenable to healthcare</w:t>
            </w:r>
          </w:p>
        </w:tc>
        <w:tc>
          <w:tcPr>
            <w:tcW w:w="4207" w:type="dxa"/>
          </w:tcPr>
          <w:p w14:paraId="44F5F0DD" w14:textId="003DF812" w:rsidR="003A6B59" w:rsidRPr="00884E36" w:rsidRDefault="00884E36" w:rsidP="00D414C8">
            <w:pPr>
              <w:rPr>
                <w:lang w:val="de-DE"/>
              </w:rPr>
            </w:pPr>
            <w:r w:rsidRPr="00884E36">
              <w:rPr>
                <w:lang w:val="de-DE"/>
              </w:rPr>
              <w:t>Potenzieller Verlust von Lebensjahren d</w:t>
            </w:r>
            <w:r>
              <w:rPr>
                <w:lang w:val="de-DE"/>
              </w:rPr>
              <w:t>urch von Gesundheitsversorgung beeinflussbare Sterblichkeit</w:t>
            </w:r>
          </w:p>
        </w:tc>
      </w:tr>
      <w:tr w:rsidR="003A6B59" w:rsidRPr="003A6B59" w14:paraId="49CEEF95" w14:textId="2A26305E" w:rsidTr="003A6B59">
        <w:tc>
          <w:tcPr>
            <w:tcW w:w="4855" w:type="dxa"/>
          </w:tcPr>
          <w:p w14:paraId="323C2E74" w14:textId="77777777" w:rsidR="003A6B59" w:rsidRPr="003A6B59" w:rsidRDefault="003A6B59" w:rsidP="00D414C8">
            <w:r w:rsidRPr="003A6B59">
              <w:t>Life expectancy of 75 years</w:t>
            </w:r>
          </w:p>
        </w:tc>
        <w:tc>
          <w:tcPr>
            <w:tcW w:w="4207" w:type="dxa"/>
          </w:tcPr>
          <w:p w14:paraId="161A5713" w14:textId="717EDDF6" w:rsidR="003A6B59" w:rsidRPr="003A6B59" w:rsidRDefault="00884E36" w:rsidP="00D414C8">
            <w:proofErr w:type="spellStart"/>
            <w:r>
              <w:t>Lebenserwartung</w:t>
            </w:r>
            <w:proofErr w:type="spellEnd"/>
            <w:r>
              <w:t xml:space="preserve"> von 75 Jahren</w:t>
            </w:r>
          </w:p>
        </w:tc>
      </w:tr>
      <w:tr w:rsidR="003A6B59" w:rsidRPr="00C83D21" w14:paraId="3A6E9D73" w14:textId="0B8B2DFA" w:rsidTr="003A6B59">
        <w:tc>
          <w:tcPr>
            <w:tcW w:w="4855" w:type="dxa"/>
          </w:tcPr>
          <w:p w14:paraId="22C9FFFF" w14:textId="77777777" w:rsidR="003A6B59" w:rsidRPr="003A6B59" w:rsidRDefault="003A6B59" w:rsidP="00D414C8">
            <w:r w:rsidRPr="003A6B59">
              <w:t>Health-related quality of life for people with long-term conditions</w:t>
            </w:r>
          </w:p>
        </w:tc>
        <w:tc>
          <w:tcPr>
            <w:tcW w:w="4207" w:type="dxa"/>
          </w:tcPr>
          <w:p w14:paraId="756F7A87" w14:textId="5246CBEA" w:rsidR="003A6B59" w:rsidRPr="00196366" w:rsidRDefault="00196366" w:rsidP="00D414C8">
            <w:pPr>
              <w:rPr>
                <w:lang w:val="de-DE"/>
              </w:rPr>
            </w:pPr>
            <w:r w:rsidRPr="00196366">
              <w:rPr>
                <w:lang w:val="de-DE"/>
              </w:rPr>
              <w:t>Gesundheitsbezogene Lebensqualität für Menschen m</w:t>
            </w:r>
            <w:r>
              <w:rPr>
                <w:lang w:val="de-DE"/>
              </w:rPr>
              <w:t>it Langzeiterkrankungen</w:t>
            </w:r>
          </w:p>
        </w:tc>
      </w:tr>
      <w:tr w:rsidR="003A6B59" w:rsidRPr="00C83D21" w14:paraId="1668EDD0" w14:textId="50BC7B69" w:rsidTr="003A6B59">
        <w:tc>
          <w:tcPr>
            <w:tcW w:w="4855" w:type="dxa"/>
          </w:tcPr>
          <w:p w14:paraId="409B0704" w14:textId="77777777" w:rsidR="003A6B59" w:rsidRPr="003A6B59" w:rsidRDefault="003A6B59" w:rsidP="00D414C8">
            <w:r w:rsidRPr="003A6B59">
              <w:lastRenderedPageBreak/>
              <w:t>Emergency admissions for ambulatory care sensitive conditions</w:t>
            </w:r>
          </w:p>
        </w:tc>
        <w:tc>
          <w:tcPr>
            <w:tcW w:w="4207" w:type="dxa"/>
          </w:tcPr>
          <w:p w14:paraId="69D75A69" w14:textId="28C5E35E" w:rsidR="003A6B59" w:rsidRPr="00196366" w:rsidRDefault="00196366" w:rsidP="00D414C8">
            <w:pPr>
              <w:rPr>
                <w:lang w:val="de-DE"/>
              </w:rPr>
            </w:pPr>
            <w:r w:rsidRPr="00196366">
              <w:rPr>
                <w:lang w:val="de-DE"/>
              </w:rPr>
              <w:t>Notaufnahmen bei ambulant behandelbaren E</w:t>
            </w:r>
            <w:r>
              <w:rPr>
                <w:lang w:val="de-DE"/>
              </w:rPr>
              <w:t>rkrankungen</w:t>
            </w:r>
          </w:p>
        </w:tc>
      </w:tr>
      <w:tr w:rsidR="003A6B59" w:rsidRPr="00C83D21" w14:paraId="5E7394D0" w14:textId="05B4643C" w:rsidTr="003A6B59">
        <w:tc>
          <w:tcPr>
            <w:tcW w:w="4855" w:type="dxa"/>
          </w:tcPr>
          <w:p w14:paraId="5277F15E" w14:textId="77777777" w:rsidR="003A6B59" w:rsidRPr="003A6B59" w:rsidRDefault="003A6B59" w:rsidP="00D414C8">
            <w:r w:rsidRPr="003A6B59">
              <w:t>Emergency readmission within 30 days of discharge from hospital</w:t>
            </w:r>
          </w:p>
        </w:tc>
        <w:tc>
          <w:tcPr>
            <w:tcW w:w="4207" w:type="dxa"/>
          </w:tcPr>
          <w:p w14:paraId="74760F76" w14:textId="6FB1BE33" w:rsidR="003A6B59" w:rsidRPr="00196366" w:rsidRDefault="00196366" w:rsidP="00D414C8">
            <w:pPr>
              <w:rPr>
                <w:lang w:val="de-DE"/>
              </w:rPr>
            </w:pPr>
            <w:r w:rsidRPr="00196366">
              <w:rPr>
                <w:lang w:val="de-DE"/>
              </w:rPr>
              <w:t>Wiedervorstellung in der Notaufnahme b</w:t>
            </w:r>
            <w:r>
              <w:rPr>
                <w:lang w:val="de-DE"/>
              </w:rPr>
              <w:t>innen 30 Tagen nach der Krankenhausentlassung</w:t>
            </w:r>
          </w:p>
        </w:tc>
      </w:tr>
      <w:tr w:rsidR="003A6B59" w:rsidRPr="00C83D21" w14:paraId="6F0301BF" w14:textId="703C0E83" w:rsidTr="003A6B59">
        <w:tc>
          <w:tcPr>
            <w:tcW w:w="4855" w:type="dxa"/>
          </w:tcPr>
          <w:p w14:paraId="1320DE76" w14:textId="77777777" w:rsidR="003A6B59" w:rsidRPr="003A6B59" w:rsidRDefault="003A6B59" w:rsidP="00D414C8">
            <w:r w:rsidRPr="003A6B59">
              <w:t xml:space="preserve">Patient experience of primary care and hospital care </w:t>
            </w:r>
          </w:p>
        </w:tc>
        <w:tc>
          <w:tcPr>
            <w:tcW w:w="4207" w:type="dxa"/>
          </w:tcPr>
          <w:p w14:paraId="4B05A01D" w14:textId="36C5D961" w:rsidR="003A6B59" w:rsidRPr="00196366" w:rsidRDefault="00196366" w:rsidP="00D414C8">
            <w:pPr>
              <w:rPr>
                <w:lang w:val="de-DE"/>
              </w:rPr>
            </w:pPr>
            <w:r w:rsidRPr="00196366">
              <w:rPr>
                <w:lang w:val="de-DE"/>
              </w:rPr>
              <w:t>Patientenerfahrung bzgl. Primär- und K</w:t>
            </w:r>
            <w:r>
              <w:rPr>
                <w:lang w:val="de-DE"/>
              </w:rPr>
              <w:t>rankenhausversorgung</w:t>
            </w:r>
          </w:p>
        </w:tc>
      </w:tr>
      <w:tr w:rsidR="003A6B59" w:rsidRPr="003A6B59" w14:paraId="45D2ABBD" w14:textId="31DC615C" w:rsidTr="003A6B59">
        <w:tc>
          <w:tcPr>
            <w:tcW w:w="4855" w:type="dxa"/>
          </w:tcPr>
          <w:p w14:paraId="6166F505" w14:textId="77777777" w:rsidR="003A6B59" w:rsidRPr="003A6B59" w:rsidRDefault="003A6B59" w:rsidP="00D414C8">
            <w:r w:rsidRPr="003A6B59">
              <w:t>Friends and family test</w:t>
            </w:r>
          </w:p>
        </w:tc>
        <w:tc>
          <w:tcPr>
            <w:tcW w:w="4207" w:type="dxa"/>
          </w:tcPr>
          <w:p w14:paraId="6E8FE4AE" w14:textId="5B346C85" w:rsidR="003A6B59" w:rsidRPr="003A6B59" w:rsidRDefault="00196366" w:rsidP="00D414C8">
            <w:r>
              <w:t xml:space="preserve">Test Freunde und </w:t>
            </w:r>
            <w:proofErr w:type="spellStart"/>
            <w:r>
              <w:t>Verwandte</w:t>
            </w:r>
            <w:proofErr w:type="spellEnd"/>
          </w:p>
        </w:tc>
      </w:tr>
      <w:tr w:rsidR="003A6B59" w:rsidRPr="003A6B59" w14:paraId="066C51DB" w14:textId="2144D462" w:rsidTr="003A6B59">
        <w:tc>
          <w:tcPr>
            <w:tcW w:w="4855" w:type="dxa"/>
          </w:tcPr>
          <w:p w14:paraId="3E135338" w14:textId="77777777" w:rsidR="003A6B59" w:rsidRPr="003A6B59" w:rsidRDefault="003A6B59" w:rsidP="00D414C8">
            <w:r w:rsidRPr="003A6B59">
              <w:t>Patient safety incidents reported</w:t>
            </w:r>
          </w:p>
        </w:tc>
        <w:tc>
          <w:tcPr>
            <w:tcW w:w="4207" w:type="dxa"/>
          </w:tcPr>
          <w:p w14:paraId="6894801A" w14:textId="3D11F04C" w:rsidR="003A6B59" w:rsidRPr="003A6B59" w:rsidRDefault="00196366" w:rsidP="00D414C8">
            <w:proofErr w:type="spellStart"/>
            <w:r>
              <w:t>Berichtete</w:t>
            </w:r>
            <w:proofErr w:type="spellEnd"/>
            <w:r>
              <w:t xml:space="preserve"> </w:t>
            </w:r>
            <w:proofErr w:type="spellStart"/>
            <w:r>
              <w:t>Zwischenfälle</w:t>
            </w:r>
            <w:proofErr w:type="spellEnd"/>
            <w:r>
              <w:t xml:space="preserve"> </w:t>
            </w:r>
            <w:proofErr w:type="spellStart"/>
            <w:r>
              <w:t>bzgl</w:t>
            </w:r>
            <w:proofErr w:type="spellEnd"/>
            <w:r>
              <w:t xml:space="preserve">. </w:t>
            </w:r>
            <w:proofErr w:type="spellStart"/>
            <w:r>
              <w:t>Patientensicherheit</w:t>
            </w:r>
            <w:proofErr w:type="spellEnd"/>
          </w:p>
        </w:tc>
      </w:tr>
      <w:tr w:rsidR="003A6B59" w:rsidRPr="00C83D21" w14:paraId="2DBDF9FD" w14:textId="240350BF" w:rsidTr="003A6B59">
        <w:tc>
          <w:tcPr>
            <w:tcW w:w="4855" w:type="dxa"/>
          </w:tcPr>
          <w:p w14:paraId="048CEF1E" w14:textId="77777777" w:rsidR="003A6B59" w:rsidRPr="003A6B59" w:rsidRDefault="003A6B59" w:rsidP="00D414C8">
            <w:r w:rsidRPr="003A6B59">
              <w:t>Safety incidents involving severe harm or death</w:t>
            </w:r>
          </w:p>
        </w:tc>
        <w:tc>
          <w:tcPr>
            <w:tcW w:w="4207" w:type="dxa"/>
          </w:tcPr>
          <w:p w14:paraId="2E3D670F" w14:textId="6CC692C0" w:rsidR="003A6B59" w:rsidRPr="00196366" w:rsidRDefault="00196366" w:rsidP="00D414C8">
            <w:pPr>
              <w:rPr>
                <w:lang w:val="de-DE"/>
              </w:rPr>
            </w:pPr>
            <w:r w:rsidRPr="00196366">
              <w:rPr>
                <w:lang w:val="de-DE"/>
              </w:rPr>
              <w:t>Zu schweren Schäden oder T</w:t>
            </w:r>
            <w:r>
              <w:rPr>
                <w:lang w:val="de-DE"/>
              </w:rPr>
              <w:t>odesfällen führende Sicherheitszwischenfälle</w:t>
            </w:r>
          </w:p>
        </w:tc>
      </w:tr>
      <w:tr w:rsidR="003A6B59" w:rsidRPr="00C83D21" w14:paraId="72CFC5DE" w14:textId="04A782B8" w:rsidTr="003A6B59">
        <w:tc>
          <w:tcPr>
            <w:tcW w:w="4855" w:type="dxa"/>
          </w:tcPr>
          <w:p w14:paraId="6C2C1934" w14:textId="77777777" w:rsidR="003A6B59" w:rsidRPr="003A6B59" w:rsidRDefault="003A6B59" w:rsidP="00D414C8">
            <w:r w:rsidRPr="003A6B59">
              <w:t xml:space="preserve">Hospital deaths attributable to problems in care </w:t>
            </w:r>
          </w:p>
        </w:tc>
        <w:tc>
          <w:tcPr>
            <w:tcW w:w="4207" w:type="dxa"/>
          </w:tcPr>
          <w:p w14:paraId="294E7F46" w14:textId="0208F224" w:rsidR="003A6B59" w:rsidRPr="00196366" w:rsidRDefault="00196366" w:rsidP="00D414C8">
            <w:pPr>
              <w:rPr>
                <w:lang w:val="de-DE"/>
              </w:rPr>
            </w:pPr>
            <w:r w:rsidRPr="00196366">
              <w:rPr>
                <w:lang w:val="de-DE"/>
              </w:rPr>
              <w:t>Todesfälle im Krankenhaus aufgrund v</w:t>
            </w:r>
            <w:r>
              <w:rPr>
                <w:lang w:val="de-DE"/>
              </w:rPr>
              <w:t>on Problemen bei der Versorgung</w:t>
            </w:r>
          </w:p>
        </w:tc>
      </w:tr>
    </w:tbl>
    <w:p w14:paraId="00642E82" w14:textId="77777777" w:rsidR="0072726C" w:rsidRPr="00196366" w:rsidRDefault="0072726C" w:rsidP="00876C86">
      <w:pPr>
        <w:pStyle w:val="GraphicsStyle"/>
        <w:rPr>
          <w:lang w:val="de-DE"/>
        </w:rPr>
      </w:pPr>
    </w:p>
    <w:p w14:paraId="500064F5" w14:textId="77777777" w:rsidR="0072726C" w:rsidRPr="00196366" w:rsidRDefault="0072726C">
      <w:pPr>
        <w:spacing w:after="160" w:line="259" w:lineRule="auto"/>
        <w:jc w:val="left"/>
        <w:rPr>
          <w:b/>
          <w:color w:val="228C89"/>
          <w:sz w:val="32"/>
          <w:lang w:val="de-DE"/>
        </w:rPr>
      </w:pPr>
      <w:r w:rsidRPr="00196366">
        <w:rPr>
          <w:lang w:val="de-DE"/>
        </w:rPr>
        <w:br w:type="page"/>
      </w:r>
    </w:p>
    <w:p w14:paraId="2A70584B" w14:textId="2C3DFA9D" w:rsidR="00876C86" w:rsidRDefault="00876C86" w:rsidP="00876C86">
      <w:pPr>
        <w:pStyle w:val="GraphicsStyle"/>
      </w:pPr>
      <w:commentRangeStart w:id="6"/>
      <w:r>
        <w:lastRenderedPageBreak/>
        <w:t xml:space="preserve">Structural </w:t>
      </w:r>
      <w:r w:rsidR="0082195E">
        <w:t>Fe</w:t>
      </w:r>
      <w:r>
        <w:t xml:space="preserve">atures of the </w:t>
      </w:r>
      <w:r w:rsidR="0082195E">
        <w:t>F</w:t>
      </w:r>
      <w:r>
        <w:t xml:space="preserve">our </w:t>
      </w:r>
      <w:r w:rsidR="004603D4">
        <w:t>National Health Services</w:t>
      </w:r>
      <w:commentRangeEnd w:id="6"/>
      <w:r w:rsidR="00C63EA7">
        <w:rPr>
          <w:rStyle w:val="CommentReference"/>
          <w:b w:val="0"/>
          <w:color w:val="auto"/>
        </w:rPr>
        <w:commentReference w:id="6"/>
      </w:r>
    </w:p>
    <w:p w14:paraId="60C420F8" w14:textId="5619FE1A" w:rsidR="00196366" w:rsidRPr="000F30A9" w:rsidRDefault="00196366" w:rsidP="00876C86">
      <w:pPr>
        <w:pStyle w:val="GraphicsStyle"/>
        <w:rPr>
          <w:lang w:val="de-DE"/>
        </w:rPr>
      </w:pPr>
      <w:r w:rsidRPr="000F30A9">
        <w:rPr>
          <w:lang w:val="de-DE"/>
        </w:rPr>
        <w:t xml:space="preserve">Strukturelle Merkmale der vier </w:t>
      </w:r>
      <w:r w:rsidR="000F30A9" w:rsidRPr="000F30A9">
        <w:rPr>
          <w:lang w:val="de-DE"/>
        </w:rPr>
        <w:t>N</w:t>
      </w:r>
      <w:r w:rsidR="000F30A9">
        <w:rPr>
          <w:lang w:val="de-DE"/>
        </w:rPr>
        <w:t>ational Health Services</w:t>
      </w:r>
    </w:p>
    <w:p w14:paraId="32F7FD67" w14:textId="77777777" w:rsidR="00876C86" w:rsidRDefault="00876C86" w:rsidP="00876C86">
      <w:pPr>
        <w:pStyle w:val="GraphicsStyle"/>
      </w:pPr>
      <w:r>
        <w:rPr>
          <w:noProof/>
        </w:rPr>
        <w:drawing>
          <wp:inline distT="0" distB="0" distL="0" distR="0" wp14:anchorId="6EC12F2F" wp14:editId="043C04F4">
            <wp:extent cx="5219700" cy="5026660"/>
            <wp:effectExtent l="0" t="0" r="0" b="0"/>
            <wp:docPr id="7" name="Grafik 7" descr="Ein Bild, das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Tisch enthält.&#10;&#10;Automatisch generierte Beschreibu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502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1"/>
        <w:gridCol w:w="3781"/>
      </w:tblGrid>
      <w:tr w:rsidR="003A6B59" w:rsidRPr="003A6B59" w14:paraId="151A0737" w14:textId="273E971E" w:rsidTr="003A6B59">
        <w:tc>
          <w:tcPr>
            <w:tcW w:w="5281" w:type="dxa"/>
          </w:tcPr>
          <w:p w14:paraId="606EC8CB" w14:textId="77777777" w:rsidR="003A6B59" w:rsidRPr="003A6B59" w:rsidRDefault="003A6B59" w:rsidP="00450559">
            <w:r w:rsidRPr="003A6B59">
              <w:t>England</w:t>
            </w:r>
          </w:p>
        </w:tc>
        <w:tc>
          <w:tcPr>
            <w:tcW w:w="3781" w:type="dxa"/>
          </w:tcPr>
          <w:p w14:paraId="27382B1F" w14:textId="5061A3BC" w:rsidR="003A6B59" w:rsidRPr="003A6B59" w:rsidRDefault="000F30A9" w:rsidP="00450559">
            <w:r w:rsidRPr="003A6B59">
              <w:t>England</w:t>
            </w:r>
          </w:p>
        </w:tc>
      </w:tr>
      <w:tr w:rsidR="003A6B59" w:rsidRPr="003A6B59" w14:paraId="0E934C42" w14:textId="30DB1A35" w:rsidTr="003A6B59">
        <w:tc>
          <w:tcPr>
            <w:tcW w:w="5281" w:type="dxa"/>
          </w:tcPr>
          <w:p w14:paraId="229378F0" w14:textId="77777777" w:rsidR="003A6B59" w:rsidRPr="003A6B59" w:rsidRDefault="003A6B59" w:rsidP="00450559">
            <w:r w:rsidRPr="003A6B59">
              <w:t>Scotland</w:t>
            </w:r>
          </w:p>
        </w:tc>
        <w:tc>
          <w:tcPr>
            <w:tcW w:w="3781" w:type="dxa"/>
          </w:tcPr>
          <w:p w14:paraId="608923D7" w14:textId="3962F55F" w:rsidR="003A6B59" w:rsidRPr="003A6B59" w:rsidRDefault="000F30A9" w:rsidP="00450559">
            <w:proofErr w:type="spellStart"/>
            <w:r>
              <w:t>Schottland</w:t>
            </w:r>
            <w:proofErr w:type="spellEnd"/>
          </w:p>
        </w:tc>
      </w:tr>
      <w:tr w:rsidR="003A6B59" w:rsidRPr="003A6B59" w14:paraId="31B6585B" w14:textId="0830DEFA" w:rsidTr="003A6B59">
        <w:tc>
          <w:tcPr>
            <w:tcW w:w="5281" w:type="dxa"/>
          </w:tcPr>
          <w:p w14:paraId="43E134E0" w14:textId="77777777" w:rsidR="003A6B59" w:rsidRPr="003A6B59" w:rsidRDefault="003A6B59" w:rsidP="00450559">
            <w:r w:rsidRPr="003A6B59">
              <w:t>Wales</w:t>
            </w:r>
          </w:p>
        </w:tc>
        <w:tc>
          <w:tcPr>
            <w:tcW w:w="3781" w:type="dxa"/>
          </w:tcPr>
          <w:p w14:paraId="55E6D790" w14:textId="69F7376E" w:rsidR="003A6B59" w:rsidRPr="003A6B59" w:rsidRDefault="000F30A9" w:rsidP="00450559">
            <w:r w:rsidRPr="003A6B59">
              <w:t>Wales</w:t>
            </w:r>
          </w:p>
        </w:tc>
      </w:tr>
      <w:tr w:rsidR="003A6B59" w:rsidRPr="003A6B59" w14:paraId="310BD0B8" w14:textId="13E898BD" w:rsidTr="003A6B59">
        <w:tc>
          <w:tcPr>
            <w:tcW w:w="5281" w:type="dxa"/>
          </w:tcPr>
          <w:p w14:paraId="3B6872E0" w14:textId="77777777" w:rsidR="003A6B59" w:rsidRPr="003A6B59" w:rsidRDefault="003A6B59" w:rsidP="00450559">
            <w:r w:rsidRPr="003A6B59">
              <w:t>Northern Ireland</w:t>
            </w:r>
          </w:p>
        </w:tc>
        <w:tc>
          <w:tcPr>
            <w:tcW w:w="3781" w:type="dxa"/>
          </w:tcPr>
          <w:p w14:paraId="5D3853F0" w14:textId="1C824999" w:rsidR="003A6B59" w:rsidRPr="003A6B59" w:rsidRDefault="000F30A9" w:rsidP="00450559">
            <w:proofErr w:type="spellStart"/>
            <w:r>
              <w:t>Nordirland</w:t>
            </w:r>
            <w:proofErr w:type="spellEnd"/>
          </w:p>
        </w:tc>
      </w:tr>
      <w:tr w:rsidR="003A6B59" w:rsidRPr="003A6B59" w14:paraId="6310BE9E" w14:textId="54F910C0" w:rsidTr="003A6B59">
        <w:tc>
          <w:tcPr>
            <w:tcW w:w="5281" w:type="dxa"/>
          </w:tcPr>
          <w:p w14:paraId="2D52F86A" w14:textId="77777777" w:rsidR="003A6B59" w:rsidRPr="003A6B59" w:rsidRDefault="003A6B59" w:rsidP="00450559">
            <w:r w:rsidRPr="003A6B59">
              <w:t>Strategic level</w:t>
            </w:r>
          </w:p>
        </w:tc>
        <w:tc>
          <w:tcPr>
            <w:tcW w:w="3781" w:type="dxa"/>
          </w:tcPr>
          <w:p w14:paraId="72048B89" w14:textId="73FCBFCC" w:rsidR="003A6B59" w:rsidRPr="003A6B59" w:rsidRDefault="000F30A9" w:rsidP="00450559">
            <w:proofErr w:type="spellStart"/>
            <w:r>
              <w:t>Strategische</w:t>
            </w:r>
            <w:proofErr w:type="spellEnd"/>
            <w:r>
              <w:t xml:space="preserve"> Ebene</w:t>
            </w:r>
          </w:p>
        </w:tc>
      </w:tr>
      <w:tr w:rsidR="003A6B59" w:rsidRPr="003A6B59" w14:paraId="4A740776" w14:textId="3369F54A" w:rsidTr="003A6B59">
        <w:tc>
          <w:tcPr>
            <w:tcW w:w="5281" w:type="dxa"/>
          </w:tcPr>
          <w:p w14:paraId="146D9183" w14:textId="77777777" w:rsidR="003A6B59" w:rsidRPr="003A6B59" w:rsidRDefault="003A6B59" w:rsidP="00450559">
            <w:r w:rsidRPr="003A6B59">
              <w:t>Planning/Commissioning level</w:t>
            </w:r>
          </w:p>
        </w:tc>
        <w:tc>
          <w:tcPr>
            <w:tcW w:w="3781" w:type="dxa"/>
          </w:tcPr>
          <w:p w14:paraId="02F3EEBB" w14:textId="2ACA623C" w:rsidR="003A6B59" w:rsidRPr="003A6B59" w:rsidRDefault="000F30A9" w:rsidP="00450559">
            <w:r>
              <w:t xml:space="preserve">Ebene der </w:t>
            </w:r>
            <w:proofErr w:type="spellStart"/>
            <w:r>
              <w:t>Planung</w:t>
            </w:r>
            <w:proofErr w:type="spellEnd"/>
            <w:r>
              <w:t>/</w:t>
            </w:r>
            <w:proofErr w:type="spellStart"/>
            <w:r>
              <w:t>Auftragsvergabe</w:t>
            </w:r>
            <w:proofErr w:type="spellEnd"/>
          </w:p>
        </w:tc>
      </w:tr>
      <w:tr w:rsidR="003A6B59" w:rsidRPr="003A6B59" w14:paraId="53ED8159" w14:textId="631A1D0D" w:rsidTr="003A6B59">
        <w:tc>
          <w:tcPr>
            <w:tcW w:w="5281" w:type="dxa"/>
          </w:tcPr>
          <w:p w14:paraId="604F0E89" w14:textId="77777777" w:rsidR="003A6B59" w:rsidRPr="003A6B59" w:rsidRDefault="003A6B59" w:rsidP="00450559">
            <w:r w:rsidRPr="003A6B59">
              <w:lastRenderedPageBreak/>
              <w:t>Provider level</w:t>
            </w:r>
          </w:p>
        </w:tc>
        <w:tc>
          <w:tcPr>
            <w:tcW w:w="3781" w:type="dxa"/>
          </w:tcPr>
          <w:p w14:paraId="7BD96080" w14:textId="311D88A1" w:rsidR="003A6B59" w:rsidRPr="003A6B59" w:rsidRDefault="000F30A9" w:rsidP="00450559">
            <w:proofErr w:type="spellStart"/>
            <w:r>
              <w:t>Dienstleisterebene</w:t>
            </w:r>
            <w:proofErr w:type="spellEnd"/>
          </w:p>
        </w:tc>
      </w:tr>
      <w:tr w:rsidR="003A6B59" w:rsidRPr="003A6B59" w14:paraId="55BB6825" w14:textId="5D580B1B" w:rsidTr="003A6B59">
        <w:tc>
          <w:tcPr>
            <w:tcW w:w="5281" w:type="dxa"/>
          </w:tcPr>
          <w:p w14:paraId="59881C88" w14:textId="77777777" w:rsidR="003A6B59" w:rsidRPr="003A6B59" w:rsidRDefault="003A6B59" w:rsidP="00450559">
            <w:r w:rsidRPr="003A6B59">
              <w:t>Department of Health and Social Care</w:t>
            </w:r>
          </w:p>
        </w:tc>
        <w:tc>
          <w:tcPr>
            <w:tcW w:w="3781" w:type="dxa"/>
          </w:tcPr>
          <w:p w14:paraId="15AEE759" w14:textId="59DEB6E2" w:rsidR="003A6B59" w:rsidRPr="000F30A9" w:rsidRDefault="000F30A9" w:rsidP="00450559">
            <w:pPr>
              <w:rPr>
                <w:i/>
                <w:iCs/>
              </w:rPr>
            </w:pPr>
            <w:r w:rsidRPr="000F30A9">
              <w:rPr>
                <w:i/>
                <w:iCs/>
              </w:rPr>
              <w:t>Department of Health and Social Care</w:t>
            </w:r>
          </w:p>
        </w:tc>
      </w:tr>
      <w:tr w:rsidR="003A6B59" w:rsidRPr="003A6B59" w14:paraId="6F801706" w14:textId="71EE0151" w:rsidTr="003A6B59">
        <w:tc>
          <w:tcPr>
            <w:tcW w:w="5281" w:type="dxa"/>
          </w:tcPr>
          <w:p w14:paraId="11972C03" w14:textId="5E91D269" w:rsidR="003A6B59" w:rsidRPr="003A6B59" w:rsidRDefault="003A6B59" w:rsidP="00450559">
            <w:r w:rsidRPr="003A6B59">
              <w:t xml:space="preserve">Health and Social Care </w:t>
            </w:r>
            <w:commentRangeStart w:id="7"/>
            <w:r w:rsidRPr="003A6B59">
              <w:t>Director</w:t>
            </w:r>
            <w:r w:rsidR="007F22A1">
              <w:t>ates</w:t>
            </w:r>
            <w:commentRangeEnd w:id="7"/>
            <w:r w:rsidR="007F22A1">
              <w:rPr>
                <w:rStyle w:val="CommentReference"/>
                <w:lang w:eastAsia="en-US"/>
              </w:rPr>
              <w:commentReference w:id="7"/>
            </w:r>
            <w:r w:rsidR="007F22A1">
              <w:t xml:space="preserve"> (</w:t>
            </w:r>
            <w:r w:rsidR="007F22A1" w:rsidRPr="003A6B59">
              <w:t>Scottish Government</w:t>
            </w:r>
            <w:r w:rsidR="007F22A1">
              <w:t>)</w:t>
            </w:r>
          </w:p>
        </w:tc>
        <w:tc>
          <w:tcPr>
            <w:tcW w:w="3781" w:type="dxa"/>
          </w:tcPr>
          <w:p w14:paraId="52B58546" w14:textId="51C7A8EA" w:rsidR="003A6B59" w:rsidRPr="003A6B59" w:rsidRDefault="007F22A1" w:rsidP="00450559">
            <w:r w:rsidRPr="007F22A1">
              <w:rPr>
                <w:i/>
                <w:iCs/>
              </w:rPr>
              <w:t>Health and Social Care Directorates</w:t>
            </w:r>
            <w:r>
              <w:t xml:space="preserve"> (</w:t>
            </w:r>
            <w:proofErr w:type="spellStart"/>
            <w:r>
              <w:t>Schottland</w:t>
            </w:r>
            <w:proofErr w:type="spellEnd"/>
            <w:r>
              <w:t>)</w:t>
            </w:r>
          </w:p>
        </w:tc>
      </w:tr>
      <w:tr w:rsidR="003A6B59" w:rsidRPr="003A6B59" w14:paraId="43C80A8F" w14:textId="18C6AA38" w:rsidTr="003A6B59">
        <w:tc>
          <w:tcPr>
            <w:tcW w:w="5281" w:type="dxa"/>
          </w:tcPr>
          <w:p w14:paraId="20003A44" w14:textId="77777777" w:rsidR="003A6B59" w:rsidRPr="003A6B59" w:rsidRDefault="003A6B59" w:rsidP="00450559">
            <w:r w:rsidRPr="003A6B59">
              <w:t xml:space="preserve">Welsh Government/Department of Health and Social Care </w:t>
            </w:r>
          </w:p>
        </w:tc>
        <w:tc>
          <w:tcPr>
            <w:tcW w:w="3781" w:type="dxa"/>
          </w:tcPr>
          <w:p w14:paraId="187CED61" w14:textId="4E71852A" w:rsidR="003A6B59" w:rsidRPr="007F22A1" w:rsidRDefault="007F22A1" w:rsidP="00450559">
            <w:pPr>
              <w:rPr>
                <w:i/>
                <w:iCs/>
              </w:rPr>
            </w:pPr>
            <w:r w:rsidRPr="007F22A1">
              <w:rPr>
                <w:i/>
                <w:iCs/>
              </w:rPr>
              <w:t xml:space="preserve">Welsh Government/Department of Health and Social </w:t>
            </w:r>
            <w:commentRangeStart w:id="8"/>
            <w:r w:rsidR="00586FE0">
              <w:rPr>
                <w:i/>
                <w:iCs/>
              </w:rPr>
              <w:t>Services</w:t>
            </w:r>
            <w:commentRangeEnd w:id="8"/>
            <w:r w:rsidR="00586FE0">
              <w:rPr>
                <w:rStyle w:val="CommentReference"/>
                <w:lang w:eastAsia="en-US"/>
              </w:rPr>
              <w:commentReference w:id="8"/>
            </w:r>
          </w:p>
        </w:tc>
      </w:tr>
      <w:tr w:rsidR="003A6B59" w:rsidRPr="003A6B59" w14:paraId="6BB74F40" w14:textId="0BAB5D36" w:rsidTr="003A6B59">
        <w:tc>
          <w:tcPr>
            <w:tcW w:w="5281" w:type="dxa"/>
          </w:tcPr>
          <w:p w14:paraId="6C49F134" w14:textId="77777777" w:rsidR="003A6B59" w:rsidRPr="003A6B59" w:rsidRDefault="003A6B59" w:rsidP="00450559">
            <w:r w:rsidRPr="003A6B59">
              <w:t>Department of Health, Social Services, and Public Safety</w:t>
            </w:r>
          </w:p>
        </w:tc>
        <w:tc>
          <w:tcPr>
            <w:tcW w:w="3781" w:type="dxa"/>
          </w:tcPr>
          <w:p w14:paraId="48239238" w14:textId="09B33C4E" w:rsidR="003A6B59" w:rsidRPr="00032098" w:rsidRDefault="00032098" w:rsidP="00450559">
            <w:pPr>
              <w:rPr>
                <w:i/>
                <w:iCs/>
              </w:rPr>
            </w:pPr>
            <w:r w:rsidRPr="00032098">
              <w:rPr>
                <w:i/>
                <w:iCs/>
              </w:rPr>
              <w:t>Department of Health, Social Services, and Public Safety</w:t>
            </w:r>
          </w:p>
        </w:tc>
      </w:tr>
      <w:tr w:rsidR="003A6B59" w:rsidRPr="003A6B59" w14:paraId="22488091" w14:textId="17AD51A0" w:rsidTr="003A6B59">
        <w:tc>
          <w:tcPr>
            <w:tcW w:w="5281" w:type="dxa"/>
          </w:tcPr>
          <w:p w14:paraId="726831B9" w14:textId="77777777" w:rsidR="003A6B59" w:rsidRPr="003A6B59" w:rsidRDefault="003A6B59" w:rsidP="00450559">
            <w:r w:rsidRPr="003A6B59">
              <w:t>NHS England Clinical Commissioning Groups</w:t>
            </w:r>
          </w:p>
        </w:tc>
        <w:tc>
          <w:tcPr>
            <w:tcW w:w="3781" w:type="dxa"/>
          </w:tcPr>
          <w:p w14:paraId="5AEEE295" w14:textId="77777777" w:rsidR="003A6B59" w:rsidRDefault="00032098" w:rsidP="00450559">
            <w:r>
              <w:t xml:space="preserve">Bis </w:t>
            </w:r>
            <w:proofErr w:type="spellStart"/>
            <w:r>
              <w:t>Juli</w:t>
            </w:r>
            <w:proofErr w:type="spellEnd"/>
            <w:r>
              <w:t xml:space="preserve"> 2022 </w:t>
            </w:r>
            <w:r w:rsidRPr="00032098">
              <w:rPr>
                <w:i/>
                <w:iCs/>
              </w:rPr>
              <w:t>Clinical Commissioning Group</w:t>
            </w:r>
          </w:p>
          <w:p w14:paraId="6F213473" w14:textId="54CD511E" w:rsidR="00032098" w:rsidRPr="003A6B59" w:rsidRDefault="00032098" w:rsidP="00450559">
            <w:r>
              <w:t xml:space="preserve">Ab </w:t>
            </w:r>
            <w:proofErr w:type="spellStart"/>
            <w:r>
              <w:t>Juli</w:t>
            </w:r>
            <w:proofErr w:type="spellEnd"/>
            <w:r>
              <w:t xml:space="preserve"> 2022 </w:t>
            </w:r>
            <w:r w:rsidRPr="00032098">
              <w:rPr>
                <w:i/>
                <w:iCs/>
              </w:rPr>
              <w:t>Integrated Care System</w:t>
            </w:r>
          </w:p>
        </w:tc>
      </w:tr>
      <w:tr w:rsidR="003A6B59" w:rsidRPr="00C83D21" w14:paraId="07E736B8" w14:textId="67E60AFF" w:rsidTr="003A6B59">
        <w:tc>
          <w:tcPr>
            <w:tcW w:w="5281" w:type="dxa"/>
          </w:tcPr>
          <w:p w14:paraId="527905FA" w14:textId="77777777" w:rsidR="003A6B59" w:rsidRPr="003A6B59" w:rsidRDefault="003A6B59" w:rsidP="00450559">
            <w:r w:rsidRPr="003A6B59">
              <w:t>Local Authorities and NHS Boards</w:t>
            </w:r>
          </w:p>
        </w:tc>
        <w:tc>
          <w:tcPr>
            <w:tcW w:w="3781" w:type="dxa"/>
          </w:tcPr>
          <w:p w14:paraId="7F40D623" w14:textId="727CA44C" w:rsidR="003A6B59" w:rsidRPr="00405D81" w:rsidRDefault="00405D81" w:rsidP="00450559">
            <w:pPr>
              <w:rPr>
                <w:lang w:val="de-DE"/>
              </w:rPr>
            </w:pPr>
            <w:r w:rsidRPr="00405D81">
              <w:rPr>
                <w:lang w:val="de-DE"/>
              </w:rPr>
              <w:t>Lokale Einrichtungen und</w:t>
            </w:r>
            <w:r>
              <w:rPr>
                <w:lang w:val="de-DE"/>
              </w:rPr>
              <w:t xml:space="preserve"> (regionale)</w:t>
            </w:r>
            <w:r w:rsidRPr="00405D81">
              <w:rPr>
                <w:lang w:val="de-DE"/>
              </w:rPr>
              <w:t xml:space="preserve"> </w:t>
            </w:r>
            <w:r w:rsidRPr="00405D81">
              <w:rPr>
                <w:i/>
                <w:iCs/>
                <w:lang w:val="de-DE"/>
              </w:rPr>
              <w:t>NHS-Boards</w:t>
            </w:r>
            <w:r>
              <w:rPr>
                <w:lang w:val="de-DE"/>
              </w:rPr>
              <w:t xml:space="preserve"> </w:t>
            </w:r>
          </w:p>
        </w:tc>
      </w:tr>
      <w:tr w:rsidR="003A6B59" w:rsidRPr="003A6B59" w14:paraId="2388FAD8" w14:textId="7564066E" w:rsidTr="003A6B59">
        <w:tc>
          <w:tcPr>
            <w:tcW w:w="5281" w:type="dxa"/>
          </w:tcPr>
          <w:p w14:paraId="4C2ADDBA" w14:textId="77777777" w:rsidR="003A6B59" w:rsidRPr="003A6B59" w:rsidRDefault="003A6B59" w:rsidP="00450559">
            <w:r w:rsidRPr="003A6B59">
              <w:t>Department of Health and Social Services, hosted bodies, local authorities, and NHS trusts</w:t>
            </w:r>
          </w:p>
        </w:tc>
        <w:tc>
          <w:tcPr>
            <w:tcW w:w="3781" w:type="dxa"/>
          </w:tcPr>
          <w:p w14:paraId="1957A4C5" w14:textId="37C465DB" w:rsidR="003A6B59" w:rsidRPr="00405D81" w:rsidRDefault="00405D81" w:rsidP="00450559">
            <w:pPr>
              <w:rPr>
                <w:lang w:val="en-GB"/>
              </w:rPr>
            </w:pPr>
            <w:r w:rsidRPr="00586FE0">
              <w:rPr>
                <w:i/>
                <w:iCs/>
              </w:rPr>
              <w:t xml:space="preserve">Department of Health and Social </w:t>
            </w:r>
            <w:r w:rsidR="00586FE0">
              <w:rPr>
                <w:i/>
                <w:iCs/>
              </w:rPr>
              <w:t>Services</w:t>
            </w:r>
            <w:r>
              <w:t xml:space="preserve">, </w:t>
            </w:r>
            <w:proofErr w:type="spellStart"/>
            <w:r>
              <w:t>Gastgremien</w:t>
            </w:r>
            <w:proofErr w:type="spellEnd"/>
            <w:r>
              <w:t xml:space="preserve">, </w:t>
            </w:r>
            <w:proofErr w:type="spellStart"/>
            <w:r>
              <w:t>lokale</w:t>
            </w:r>
            <w:proofErr w:type="spellEnd"/>
            <w:r>
              <w:t xml:space="preserve"> </w:t>
            </w:r>
            <w:proofErr w:type="spellStart"/>
            <w:r>
              <w:t>Einrichtungen</w:t>
            </w:r>
            <w:proofErr w:type="spellEnd"/>
            <w:r>
              <w:t xml:space="preserve"> und NHS</w:t>
            </w:r>
            <w:r w:rsidRPr="00405D81">
              <w:rPr>
                <w:lang w:val="en-GB"/>
              </w:rPr>
              <w:t>-Trust</w:t>
            </w:r>
            <w:r>
              <w:rPr>
                <w:lang w:val="en-GB"/>
              </w:rPr>
              <w:t>s</w:t>
            </w:r>
          </w:p>
        </w:tc>
      </w:tr>
      <w:tr w:rsidR="003A6B59" w:rsidRPr="00C83D21" w14:paraId="3ABE2F5C" w14:textId="5258E851" w:rsidTr="003A6B59">
        <w:tc>
          <w:tcPr>
            <w:tcW w:w="5281" w:type="dxa"/>
          </w:tcPr>
          <w:p w14:paraId="590BF4E1" w14:textId="77777777" w:rsidR="003A6B59" w:rsidRPr="003A6B59" w:rsidRDefault="003A6B59" w:rsidP="00450559">
            <w:r w:rsidRPr="003A6B59">
              <w:t>Health and social care trusts, ambulance trusts, primary care providers, and third sector</w:t>
            </w:r>
          </w:p>
        </w:tc>
        <w:tc>
          <w:tcPr>
            <w:tcW w:w="3781" w:type="dxa"/>
          </w:tcPr>
          <w:p w14:paraId="37D54198" w14:textId="360F468B" w:rsidR="003A6B59" w:rsidRPr="00586FE0" w:rsidRDefault="00586FE0" w:rsidP="00450559">
            <w:pPr>
              <w:rPr>
                <w:lang w:val="de-DE"/>
              </w:rPr>
            </w:pPr>
            <w:r w:rsidRPr="00586FE0">
              <w:rPr>
                <w:i/>
                <w:iCs/>
                <w:lang w:val="de-DE"/>
              </w:rPr>
              <w:t xml:space="preserve">Health and </w:t>
            </w:r>
            <w:proofErr w:type="spellStart"/>
            <w:r w:rsidRPr="00586FE0">
              <w:rPr>
                <w:i/>
                <w:iCs/>
                <w:lang w:val="de-DE"/>
              </w:rPr>
              <w:t>Social</w:t>
            </w:r>
            <w:proofErr w:type="spellEnd"/>
            <w:r w:rsidRPr="00586FE0">
              <w:rPr>
                <w:i/>
                <w:iCs/>
                <w:lang w:val="de-DE"/>
              </w:rPr>
              <w:t xml:space="preserve"> Care Trusts</w:t>
            </w:r>
            <w:r w:rsidRPr="00586FE0">
              <w:rPr>
                <w:lang w:val="de-DE"/>
              </w:rPr>
              <w:t xml:space="preserve">, Trusts für </w:t>
            </w:r>
            <w:proofErr w:type="spellStart"/>
            <w:r w:rsidRPr="00586FE0">
              <w:rPr>
                <w:lang w:val="de-DE"/>
              </w:rPr>
              <w:t>Kranken-und</w:t>
            </w:r>
            <w:proofErr w:type="spellEnd"/>
            <w:r w:rsidRPr="00586FE0">
              <w:rPr>
                <w:lang w:val="de-DE"/>
              </w:rPr>
              <w:t xml:space="preserve"> Rettungswagen, Primärversorgungsdienstleister u</w:t>
            </w:r>
            <w:r>
              <w:rPr>
                <w:lang w:val="de-DE"/>
              </w:rPr>
              <w:t xml:space="preserve">nd </w:t>
            </w:r>
            <w:r w:rsidR="001628D0">
              <w:rPr>
                <w:lang w:val="de-DE"/>
              </w:rPr>
              <w:t>dritter Sektor</w:t>
            </w:r>
          </w:p>
        </w:tc>
      </w:tr>
      <w:tr w:rsidR="003A6B59" w:rsidRPr="003A6B59" w14:paraId="7F528D26" w14:textId="0B4239B7" w:rsidTr="003A6B59">
        <w:tc>
          <w:tcPr>
            <w:tcW w:w="5281" w:type="dxa"/>
          </w:tcPr>
          <w:p w14:paraId="2D2BAB2C" w14:textId="77777777" w:rsidR="003A6B59" w:rsidRPr="003A6B59" w:rsidRDefault="003A6B59" w:rsidP="00450559">
            <w:r w:rsidRPr="003A6B59">
              <w:t>NHS trusts</w:t>
            </w:r>
          </w:p>
        </w:tc>
        <w:tc>
          <w:tcPr>
            <w:tcW w:w="3781" w:type="dxa"/>
          </w:tcPr>
          <w:p w14:paraId="06ACDEA0" w14:textId="5B2FEF31" w:rsidR="003A6B59" w:rsidRPr="003A6B59" w:rsidRDefault="001628D0" w:rsidP="00450559">
            <w:r w:rsidRPr="003A6B59">
              <w:t>NHS</w:t>
            </w:r>
            <w:r>
              <w:t>-T</w:t>
            </w:r>
            <w:r w:rsidRPr="003A6B59">
              <w:t>rusts</w:t>
            </w:r>
          </w:p>
        </w:tc>
      </w:tr>
      <w:tr w:rsidR="003A6B59" w:rsidRPr="003A6B59" w14:paraId="5386C4F9" w14:textId="30E55BFE" w:rsidTr="003A6B59">
        <w:tc>
          <w:tcPr>
            <w:tcW w:w="5281" w:type="dxa"/>
          </w:tcPr>
          <w:p w14:paraId="1CFDE6AA" w14:textId="77777777" w:rsidR="003A6B59" w:rsidRPr="003A6B59" w:rsidRDefault="003A6B59" w:rsidP="00450559">
            <w:r w:rsidRPr="003A6B59">
              <w:t>NHS foundation trusts</w:t>
            </w:r>
          </w:p>
        </w:tc>
        <w:tc>
          <w:tcPr>
            <w:tcW w:w="3781" w:type="dxa"/>
          </w:tcPr>
          <w:p w14:paraId="6A06FE21" w14:textId="0D90BBA5" w:rsidR="003A6B59" w:rsidRPr="003A6B59" w:rsidRDefault="001628D0" w:rsidP="00450559">
            <w:r w:rsidRPr="003A6B59">
              <w:t xml:space="preserve">NHS </w:t>
            </w:r>
            <w:r>
              <w:t>F</w:t>
            </w:r>
            <w:r w:rsidRPr="003A6B59">
              <w:t xml:space="preserve">oundation </w:t>
            </w:r>
            <w:r>
              <w:t>T</w:t>
            </w:r>
            <w:r w:rsidRPr="003A6B59">
              <w:t>rusts</w:t>
            </w:r>
          </w:p>
        </w:tc>
      </w:tr>
      <w:tr w:rsidR="003A6B59" w:rsidRPr="003A6B59" w14:paraId="405EA0C5" w14:textId="2950368B" w:rsidTr="003A6B59">
        <w:tc>
          <w:tcPr>
            <w:tcW w:w="5281" w:type="dxa"/>
          </w:tcPr>
          <w:p w14:paraId="743F6DA7" w14:textId="77777777" w:rsidR="003A6B59" w:rsidRPr="003A6B59" w:rsidRDefault="003A6B59" w:rsidP="00450559">
            <w:r w:rsidRPr="003A6B59">
              <w:t>Primary care providers</w:t>
            </w:r>
          </w:p>
        </w:tc>
        <w:tc>
          <w:tcPr>
            <w:tcW w:w="3781" w:type="dxa"/>
          </w:tcPr>
          <w:p w14:paraId="05494452" w14:textId="34B3FD60" w:rsidR="003A6B59" w:rsidRPr="003A6B59" w:rsidRDefault="001628D0" w:rsidP="00450559">
            <w:proofErr w:type="spellStart"/>
            <w:r>
              <w:t>Primärversorgungsanbieter</w:t>
            </w:r>
            <w:proofErr w:type="spellEnd"/>
          </w:p>
        </w:tc>
      </w:tr>
      <w:tr w:rsidR="003A6B59" w:rsidRPr="003A6B59" w14:paraId="09D88C87" w14:textId="66CEBEC0" w:rsidTr="003A6B59">
        <w:tc>
          <w:tcPr>
            <w:tcW w:w="5281" w:type="dxa"/>
          </w:tcPr>
          <w:p w14:paraId="094A7E36" w14:textId="77777777" w:rsidR="003A6B59" w:rsidRPr="003A6B59" w:rsidRDefault="003A6B59" w:rsidP="00450559">
            <w:r w:rsidRPr="003A6B59">
              <w:t>Private providers</w:t>
            </w:r>
          </w:p>
        </w:tc>
        <w:tc>
          <w:tcPr>
            <w:tcW w:w="3781" w:type="dxa"/>
          </w:tcPr>
          <w:p w14:paraId="2478B819" w14:textId="76875F30" w:rsidR="003A6B59" w:rsidRPr="003A6B59" w:rsidRDefault="001628D0" w:rsidP="00450559">
            <w:r>
              <w:t xml:space="preserve">Private </w:t>
            </w:r>
            <w:proofErr w:type="spellStart"/>
            <w:r>
              <w:t>Anbieter</w:t>
            </w:r>
            <w:proofErr w:type="spellEnd"/>
          </w:p>
        </w:tc>
      </w:tr>
      <w:tr w:rsidR="003A6B59" w:rsidRPr="003A6B59" w14:paraId="661DF563" w14:textId="463B6395" w:rsidTr="003A6B59">
        <w:tc>
          <w:tcPr>
            <w:tcW w:w="5281" w:type="dxa"/>
          </w:tcPr>
          <w:p w14:paraId="5393BF47" w14:textId="77777777" w:rsidR="003A6B59" w:rsidRPr="003A6B59" w:rsidRDefault="003A6B59" w:rsidP="00450559">
            <w:r w:rsidRPr="003A6B59">
              <w:lastRenderedPageBreak/>
              <w:t>Third sector</w:t>
            </w:r>
          </w:p>
        </w:tc>
        <w:tc>
          <w:tcPr>
            <w:tcW w:w="3781" w:type="dxa"/>
          </w:tcPr>
          <w:p w14:paraId="6F68366C" w14:textId="54685CB5" w:rsidR="003A6B59" w:rsidRPr="003A6B59" w:rsidRDefault="005C6880" w:rsidP="00450559">
            <w:proofErr w:type="spellStart"/>
            <w:r>
              <w:t>Dritter</w:t>
            </w:r>
            <w:proofErr w:type="spellEnd"/>
            <w:r>
              <w:t xml:space="preserve"> </w:t>
            </w:r>
            <w:proofErr w:type="spellStart"/>
            <w:r>
              <w:t>Sektor</w:t>
            </w:r>
            <w:proofErr w:type="spellEnd"/>
          </w:p>
        </w:tc>
      </w:tr>
      <w:tr w:rsidR="003A6B59" w:rsidRPr="003A6B59" w14:paraId="273019C9" w14:textId="0BFCD1A3" w:rsidTr="003A6B59">
        <w:tc>
          <w:tcPr>
            <w:tcW w:w="5281" w:type="dxa"/>
          </w:tcPr>
          <w:p w14:paraId="265BB4B4" w14:textId="77777777" w:rsidR="003A6B59" w:rsidRPr="003A6B59" w:rsidRDefault="003A6B59" w:rsidP="00450559">
            <w:r w:rsidRPr="003A6B59">
              <w:t>Hospitals</w:t>
            </w:r>
          </w:p>
        </w:tc>
        <w:tc>
          <w:tcPr>
            <w:tcW w:w="3781" w:type="dxa"/>
          </w:tcPr>
          <w:p w14:paraId="7D030C30" w14:textId="457C3A38" w:rsidR="003A6B59" w:rsidRPr="003A6B59" w:rsidRDefault="005C6880" w:rsidP="00450559">
            <w:proofErr w:type="spellStart"/>
            <w:r>
              <w:t>Krankenhäuser</w:t>
            </w:r>
            <w:proofErr w:type="spellEnd"/>
          </w:p>
        </w:tc>
      </w:tr>
      <w:tr w:rsidR="003A6B59" w:rsidRPr="003A6B59" w14:paraId="4562EA2B" w14:textId="78F7938E" w:rsidTr="003A6B59">
        <w:tc>
          <w:tcPr>
            <w:tcW w:w="5281" w:type="dxa"/>
          </w:tcPr>
          <w:p w14:paraId="7B59F6ED" w14:textId="77777777" w:rsidR="003A6B59" w:rsidRPr="003A6B59" w:rsidRDefault="003A6B59" w:rsidP="00450559">
            <w:r w:rsidRPr="003A6B59">
              <w:t>Primary care providers</w:t>
            </w:r>
          </w:p>
        </w:tc>
        <w:tc>
          <w:tcPr>
            <w:tcW w:w="3781" w:type="dxa"/>
          </w:tcPr>
          <w:p w14:paraId="4CE4B42F" w14:textId="4B88F550" w:rsidR="003A6B59" w:rsidRPr="003A6B59" w:rsidRDefault="005C6880" w:rsidP="00450559">
            <w:proofErr w:type="spellStart"/>
            <w:r>
              <w:t>Primärversorgungsanbieter</w:t>
            </w:r>
            <w:proofErr w:type="spellEnd"/>
          </w:p>
        </w:tc>
      </w:tr>
      <w:tr w:rsidR="003A6B59" w:rsidRPr="003A6B59" w14:paraId="64DF82D9" w14:textId="7CE143D1" w:rsidTr="003A6B59">
        <w:tc>
          <w:tcPr>
            <w:tcW w:w="5281" w:type="dxa"/>
          </w:tcPr>
          <w:p w14:paraId="7EBE4810" w14:textId="77777777" w:rsidR="003A6B59" w:rsidRPr="003A6B59" w:rsidRDefault="003A6B59" w:rsidP="00450559">
            <w:r w:rsidRPr="003A6B59">
              <w:t>Third sector</w:t>
            </w:r>
          </w:p>
        </w:tc>
        <w:tc>
          <w:tcPr>
            <w:tcW w:w="3781" w:type="dxa"/>
          </w:tcPr>
          <w:p w14:paraId="68F39379" w14:textId="056ACB79" w:rsidR="003A6B59" w:rsidRPr="003A6B59" w:rsidRDefault="005C6880" w:rsidP="00450559">
            <w:proofErr w:type="spellStart"/>
            <w:r>
              <w:t>Dritter</w:t>
            </w:r>
            <w:proofErr w:type="spellEnd"/>
            <w:r>
              <w:t xml:space="preserve"> </w:t>
            </w:r>
            <w:proofErr w:type="spellStart"/>
            <w:r>
              <w:t>Sektor</w:t>
            </w:r>
            <w:proofErr w:type="spellEnd"/>
          </w:p>
        </w:tc>
      </w:tr>
      <w:tr w:rsidR="003A6B59" w:rsidRPr="003A6B59" w14:paraId="6F3A200B" w14:textId="636D6E2F" w:rsidTr="003A6B59">
        <w:tc>
          <w:tcPr>
            <w:tcW w:w="5281" w:type="dxa"/>
          </w:tcPr>
          <w:p w14:paraId="6DABB48B" w14:textId="77777777" w:rsidR="003A6B59" w:rsidRPr="003A6B59" w:rsidRDefault="003A6B59" w:rsidP="00450559">
            <w:r w:rsidRPr="003A6B59">
              <w:t>Tertiary care providers</w:t>
            </w:r>
          </w:p>
        </w:tc>
        <w:tc>
          <w:tcPr>
            <w:tcW w:w="3781" w:type="dxa"/>
          </w:tcPr>
          <w:p w14:paraId="7828EA1F" w14:textId="0C447739" w:rsidR="003A6B59" w:rsidRPr="003A6B59" w:rsidRDefault="005C6880" w:rsidP="00450559">
            <w:proofErr w:type="spellStart"/>
            <w:r>
              <w:t>Anbieter</w:t>
            </w:r>
            <w:proofErr w:type="spellEnd"/>
            <w:r>
              <w:t xml:space="preserve"> von </w:t>
            </w:r>
            <w:proofErr w:type="spellStart"/>
            <w:r>
              <w:t>Tertiärversorgung</w:t>
            </w:r>
            <w:proofErr w:type="spellEnd"/>
          </w:p>
        </w:tc>
      </w:tr>
      <w:tr w:rsidR="003A6B59" w:rsidRPr="003A6B59" w14:paraId="3A7BE235" w14:textId="54AA9A6D" w:rsidTr="003A6B59">
        <w:tc>
          <w:tcPr>
            <w:tcW w:w="5281" w:type="dxa"/>
          </w:tcPr>
          <w:p w14:paraId="23EC4766" w14:textId="77777777" w:rsidR="003A6B59" w:rsidRPr="003A6B59" w:rsidRDefault="003A6B59" w:rsidP="00450559">
            <w:r w:rsidRPr="003A6B59">
              <w:t>Primary care providers</w:t>
            </w:r>
          </w:p>
        </w:tc>
        <w:tc>
          <w:tcPr>
            <w:tcW w:w="3781" w:type="dxa"/>
          </w:tcPr>
          <w:p w14:paraId="2FF3287B" w14:textId="77BC34ED" w:rsidR="003A6B59" w:rsidRPr="003A6B59" w:rsidRDefault="005C6880" w:rsidP="00450559">
            <w:proofErr w:type="spellStart"/>
            <w:r>
              <w:t>Primärversorgungsanbieter</w:t>
            </w:r>
            <w:proofErr w:type="spellEnd"/>
          </w:p>
        </w:tc>
      </w:tr>
      <w:tr w:rsidR="003A6B59" w:rsidRPr="003A6B59" w14:paraId="03B6DFBC" w14:textId="1E64CB35" w:rsidTr="003A6B59">
        <w:tc>
          <w:tcPr>
            <w:tcW w:w="5281" w:type="dxa"/>
          </w:tcPr>
          <w:p w14:paraId="3DA1D00A" w14:textId="77777777" w:rsidR="003A6B59" w:rsidRPr="003A6B59" w:rsidRDefault="003A6B59" w:rsidP="00450559">
            <w:r w:rsidRPr="003A6B59">
              <w:t>Secondary care providers</w:t>
            </w:r>
          </w:p>
        </w:tc>
        <w:tc>
          <w:tcPr>
            <w:tcW w:w="3781" w:type="dxa"/>
          </w:tcPr>
          <w:p w14:paraId="1BD45F89" w14:textId="11EEC3E1" w:rsidR="003A6B59" w:rsidRPr="003A6B59" w:rsidRDefault="005C6880" w:rsidP="00450559">
            <w:proofErr w:type="spellStart"/>
            <w:r>
              <w:t>Anbieter</w:t>
            </w:r>
            <w:proofErr w:type="spellEnd"/>
            <w:r>
              <w:t xml:space="preserve"> von </w:t>
            </w:r>
            <w:proofErr w:type="spellStart"/>
            <w:r>
              <w:t>Sekundärversorgung</w:t>
            </w:r>
            <w:proofErr w:type="spellEnd"/>
          </w:p>
        </w:tc>
      </w:tr>
      <w:tr w:rsidR="003A6B59" w:rsidRPr="003A6B59" w14:paraId="59556C17" w14:textId="3D61D5D9" w:rsidTr="003A6B59">
        <w:tc>
          <w:tcPr>
            <w:tcW w:w="5281" w:type="dxa"/>
          </w:tcPr>
          <w:p w14:paraId="19B1E972" w14:textId="77777777" w:rsidR="003A6B59" w:rsidRPr="003A6B59" w:rsidRDefault="003A6B59" w:rsidP="00450559">
            <w:r w:rsidRPr="003A6B59">
              <w:t>Community services</w:t>
            </w:r>
          </w:p>
        </w:tc>
        <w:tc>
          <w:tcPr>
            <w:tcW w:w="3781" w:type="dxa"/>
          </w:tcPr>
          <w:p w14:paraId="6D55BFD2" w14:textId="48EB30A3" w:rsidR="003A6B59" w:rsidRPr="003A6B59" w:rsidRDefault="00050138" w:rsidP="00450559">
            <w:proofErr w:type="spellStart"/>
            <w:r>
              <w:t>Kommunale</w:t>
            </w:r>
            <w:proofErr w:type="spellEnd"/>
            <w:r>
              <w:t xml:space="preserve"> </w:t>
            </w:r>
            <w:proofErr w:type="spellStart"/>
            <w:r>
              <w:t>Dienstleistungen</w:t>
            </w:r>
            <w:proofErr w:type="spellEnd"/>
          </w:p>
        </w:tc>
      </w:tr>
      <w:tr w:rsidR="003A6B59" w:rsidRPr="003A6B59" w14:paraId="268B3B84" w14:textId="0DACBAE7" w:rsidTr="003A6B59">
        <w:tc>
          <w:tcPr>
            <w:tcW w:w="5281" w:type="dxa"/>
          </w:tcPr>
          <w:p w14:paraId="3D20989B" w14:textId="77777777" w:rsidR="003A6B59" w:rsidRPr="003A6B59" w:rsidRDefault="003A6B59" w:rsidP="00450559">
            <w:r w:rsidRPr="003A6B59">
              <w:t>Third sector</w:t>
            </w:r>
          </w:p>
        </w:tc>
        <w:tc>
          <w:tcPr>
            <w:tcW w:w="3781" w:type="dxa"/>
          </w:tcPr>
          <w:p w14:paraId="368ADAB4" w14:textId="1666B151" w:rsidR="003A6B59" w:rsidRPr="003A6B59" w:rsidRDefault="00050138" w:rsidP="00450559">
            <w:proofErr w:type="spellStart"/>
            <w:r>
              <w:t>Dritter</w:t>
            </w:r>
            <w:proofErr w:type="spellEnd"/>
            <w:r>
              <w:t xml:space="preserve"> </w:t>
            </w:r>
            <w:proofErr w:type="spellStart"/>
            <w:r>
              <w:t>Sektor</w:t>
            </w:r>
            <w:proofErr w:type="spellEnd"/>
          </w:p>
        </w:tc>
      </w:tr>
      <w:tr w:rsidR="003A6B59" w:rsidRPr="00050138" w14:paraId="5DB590FB" w14:textId="07F4FA5E" w:rsidTr="003A6B59">
        <w:tc>
          <w:tcPr>
            <w:tcW w:w="5281" w:type="dxa"/>
          </w:tcPr>
          <w:p w14:paraId="4676FC30" w14:textId="77777777" w:rsidR="003A6B59" w:rsidRPr="003A6B59" w:rsidRDefault="003A6B59" w:rsidP="00450559">
            <w:r w:rsidRPr="003A6B59">
              <w:t>Health and social care trusts</w:t>
            </w:r>
          </w:p>
        </w:tc>
        <w:tc>
          <w:tcPr>
            <w:tcW w:w="3781" w:type="dxa"/>
          </w:tcPr>
          <w:p w14:paraId="5C35ACDB" w14:textId="5C40BFED" w:rsidR="003A6B59" w:rsidRPr="00050138" w:rsidRDefault="00050138" w:rsidP="00450559">
            <w:pPr>
              <w:rPr>
                <w:lang w:val="de-DE"/>
              </w:rPr>
            </w:pPr>
            <w:r w:rsidRPr="00050138">
              <w:rPr>
                <w:lang w:val="de-DE"/>
              </w:rPr>
              <w:t>Trusts für die Gesundheits- u</w:t>
            </w:r>
            <w:r>
              <w:rPr>
                <w:lang w:val="de-DE"/>
              </w:rPr>
              <w:t>nd Sozialversorgung</w:t>
            </w:r>
          </w:p>
        </w:tc>
      </w:tr>
      <w:tr w:rsidR="003A6B59" w:rsidRPr="003A6B59" w14:paraId="0BF5FFCF" w14:textId="12353D0E" w:rsidTr="003A6B59">
        <w:tc>
          <w:tcPr>
            <w:tcW w:w="5281" w:type="dxa"/>
          </w:tcPr>
          <w:p w14:paraId="1987DB55" w14:textId="77777777" w:rsidR="003A6B59" w:rsidRPr="003A6B59" w:rsidRDefault="003A6B59" w:rsidP="00450559">
            <w:r w:rsidRPr="003A6B59">
              <w:t>Ambulance trust</w:t>
            </w:r>
          </w:p>
        </w:tc>
        <w:tc>
          <w:tcPr>
            <w:tcW w:w="3781" w:type="dxa"/>
          </w:tcPr>
          <w:p w14:paraId="1F74005B" w14:textId="69E17BEE" w:rsidR="003A6B59" w:rsidRPr="003A6B59" w:rsidRDefault="00050138" w:rsidP="00450559">
            <w:proofErr w:type="spellStart"/>
            <w:r>
              <w:t>Kranken</w:t>
            </w:r>
            <w:proofErr w:type="spellEnd"/>
            <w:r>
              <w:t xml:space="preserve">- und- </w:t>
            </w:r>
            <w:proofErr w:type="spellStart"/>
            <w:r>
              <w:t>Rettungswagen</w:t>
            </w:r>
            <w:proofErr w:type="spellEnd"/>
            <w:r>
              <w:t>-Trust</w:t>
            </w:r>
          </w:p>
        </w:tc>
      </w:tr>
      <w:tr w:rsidR="003A6B59" w:rsidRPr="003A6B59" w14:paraId="390BB5AB" w14:textId="403E545D" w:rsidTr="003A6B59">
        <w:tc>
          <w:tcPr>
            <w:tcW w:w="5281" w:type="dxa"/>
          </w:tcPr>
          <w:p w14:paraId="776356F4" w14:textId="77777777" w:rsidR="003A6B59" w:rsidRPr="003A6B59" w:rsidRDefault="003A6B59" w:rsidP="00450559">
            <w:r w:rsidRPr="003A6B59">
              <w:t>Primary care providers</w:t>
            </w:r>
          </w:p>
        </w:tc>
        <w:tc>
          <w:tcPr>
            <w:tcW w:w="3781" w:type="dxa"/>
          </w:tcPr>
          <w:p w14:paraId="32373B31" w14:textId="6C2C2639" w:rsidR="003A6B59" w:rsidRPr="003A6B59" w:rsidRDefault="00050138" w:rsidP="00450559">
            <w:proofErr w:type="spellStart"/>
            <w:r>
              <w:t>Primärversorgungsanbieter</w:t>
            </w:r>
            <w:proofErr w:type="spellEnd"/>
          </w:p>
        </w:tc>
      </w:tr>
      <w:tr w:rsidR="003A6B59" w:rsidRPr="003A6B59" w14:paraId="268F5114" w14:textId="0BE6A49D" w:rsidTr="003A6B59">
        <w:tc>
          <w:tcPr>
            <w:tcW w:w="5281" w:type="dxa"/>
          </w:tcPr>
          <w:p w14:paraId="114531AC" w14:textId="77777777" w:rsidR="003A6B59" w:rsidRPr="003A6B59" w:rsidRDefault="003A6B59" w:rsidP="00450559">
            <w:r w:rsidRPr="003A6B59">
              <w:t>Third sector</w:t>
            </w:r>
          </w:p>
        </w:tc>
        <w:tc>
          <w:tcPr>
            <w:tcW w:w="3781" w:type="dxa"/>
          </w:tcPr>
          <w:p w14:paraId="2A45DE66" w14:textId="7302ABB1" w:rsidR="003A6B59" w:rsidRPr="003A6B59" w:rsidRDefault="00050138" w:rsidP="00450559">
            <w:proofErr w:type="spellStart"/>
            <w:r>
              <w:t>Dritter</w:t>
            </w:r>
            <w:proofErr w:type="spellEnd"/>
            <w:r>
              <w:t xml:space="preserve"> </w:t>
            </w:r>
            <w:proofErr w:type="spellStart"/>
            <w:r>
              <w:t>Sektor</w:t>
            </w:r>
            <w:proofErr w:type="spellEnd"/>
          </w:p>
        </w:tc>
      </w:tr>
    </w:tbl>
    <w:p w14:paraId="0BE0EAC3" w14:textId="77777777" w:rsidR="00825B9E" w:rsidRDefault="00825B9E" w:rsidP="001904E9"/>
    <w:p w14:paraId="578FBFBD" w14:textId="77777777" w:rsidR="00240025" w:rsidRDefault="00240025">
      <w:pPr>
        <w:spacing w:after="160" w:line="259" w:lineRule="auto"/>
        <w:jc w:val="left"/>
        <w:rPr>
          <w:b/>
          <w:color w:val="228C89"/>
          <w:sz w:val="32"/>
        </w:rPr>
      </w:pPr>
      <w:r>
        <w:br w:type="page"/>
      </w:r>
    </w:p>
    <w:p w14:paraId="54C15B89" w14:textId="37B9376A" w:rsidR="00825B9E" w:rsidRDefault="00825B9E" w:rsidP="00825B9E">
      <w:pPr>
        <w:pStyle w:val="GraphicsStyle"/>
      </w:pPr>
      <w:r>
        <w:lastRenderedPageBreak/>
        <w:t xml:space="preserve">The Accountable Care Organization </w:t>
      </w:r>
      <w:r w:rsidR="00B65DFC">
        <w:t>M</w:t>
      </w:r>
      <w:r>
        <w:t>odel</w:t>
      </w:r>
    </w:p>
    <w:p w14:paraId="18E1727C" w14:textId="77777777" w:rsidR="00825B9E" w:rsidRDefault="00825B9E" w:rsidP="00825B9E">
      <w:r>
        <w:rPr>
          <w:noProof/>
        </w:rPr>
        <w:drawing>
          <wp:inline distT="0" distB="0" distL="0" distR="0" wp14:anchorId="1BF1BF1D" wp14:editId="243D7AA0">
            <wp:extent cx="5219700" cy="3802380"/>
            <wp:effectExtent l="0" t="0" r="0" b="0"/>
            <wp:docPr id="8" name="Grafik 8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Ein Bild, das Text enthält.&#10;&#10;Automatisch generierte Beschreibu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80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2"/>
        <w:gridCol w:w="4090"/>
      </w:tblGrid>
      <w:tr w:rsidR="003A6B59" w:rsidRPr="00050138" w14:paraId="7828D3D1" w14:textId="0DD98C18" w:rsidTr="003A6B59">
        <w:tc>
          <w:tcPr>
            <w:tcW w:w="4972" w:type="dxa"/>
          </w:tcPr>
          <w:p w14:paraId="0A2CEA65" w14:textId="77777777" w:rsidR="003A6B59" w:rsidRPr="003A6B59" w:rsidRDefault="003A6B59" w:rsidP="001A4C40">
            <w:r w:rsidRPr="003A6B59">
              <w:t>Levels of analysis of the accountable care organization model</w:t>
            </w:r>
          </w:p>
        </w:tc>
        <w:tc>
          <w:tcPr>
            <w:tcW w:w="4090" w:type="dxa"/>
          </w:tcPr>
          <w:p w14:paraId="6DE0378D" w14:textId="1D069498" w:rsidR="003A6B59" w:rsidRPr="00050138" w:rsidRDefault="00050138" w:rsidP="001A4C40">
            <w:pPr>
              <w:rPr>
                <w:lang w:val="en-GB"/>
              </w:rPr>
            </w:pPr>
            <w:proofErr w:type="spellStart"/>
            <w:r w:rsidRPr="00050138">
              <w:rPr>
                <w:lang w:val="en-GB"/>
              </w:rPr>
              <w:t>Analyseebenen</w:t>
            </w:r>
            <w:proofErr w:type="spellEnd"/>
            <w:r w:rsidRPr="00050138">
              <w:rPr>
                <w:lang w:val="en-GB"/>
              </w:rPr>
              <w:t xml:space="preserve"> für das </w:t>
            </w:r>
            <w:r w:rsidRPr="00050138">
              <w:rPr>
                <w:i/>
                <w:iCs/>
                <w:lang w:val="en-GB"/>
              </w:rPr>
              <w:t>Accountable Care Organization</w:t>
            </w:r>
            <w:r>
              <w:rPr>
                <w:lang w:val="en-GB"/>
              </w:rPr>
              <w:t>-Modell</w:t>
            </w:r>
          </w:p>
        </w:tc>
      </w:tr>
      <w:tr w:rsidR="003A6B59" w:rsidRPr="003A6B59" w14:paraId="789F07F9" w14:textId="4DC01D53" w:rsidTr="003A6B59">
        <w:tc>
          <w:tcPr>
            <w:tcW w:w="4972" w:type="dxa"/>
          </w:tcPr>
          <w:p w14:paraId="515302CB" w14:textId="77777777" w:rsidR="003A6B59" w:rsidRPr="003A6B59" w:rsidRDefault="003A6B59" w:rsidP="001A4C40">
            <w:r w:rsidRPr="003A6B59">
              <w:t>Contracts</w:t>
            </w:r>
          </w:p>
        </w:tc>
        <w:tc>
          <w:tcPr>
            <w:tcW w:w="4090" w:type="dxa"/>
          </w:tcPr>
          <w:p w14:paraId="5E31D1CA" w14:textId="222C1278" w:rsidR="003A6B59" w:rsidRPr="003A6B59" w:rsidRDefault="00050138" w:rsidP="001A4C40">
            <w:proofErr w:type="spellStart"/>
            <w:r>
              <w:t>Verträge</w:t>
            </w:r>
            <w:proofErr w:type="spellEnd"/>
          </w:p>
        </w:tc>
      </w:tr>
      <w:tr w:rsidR="003A6B59" w:rsidRPr="003A6B59" w14:paraId="4B154B8D" w14:textId="384A2E04" w:rsidTr="003A6B59">
        <w:tc>
          <w:tcPr>
            <w:tcW w:w="4972" w:type="dxa"/>
          </w:tcPr>
          <w:p w14:paraId="0801E0AF" w14:textId="77777777" w:rsidR="003A6B59" w:rsidRPr="003A6B59" w:rsidRDefault="003A6B59" w:rsidP="001A4C40">
            <w:r w:rsidRPr="003A6B59">
              <w:t>Financial accountability</w:t>
            </w:r>
          </w:p>
        </w:tc>
        <w:tc>
          <w:tcPr>
            <w:tcW w:w="4090" w:type="dxa"/>
          </w:tcPr>
          <w:p w14:paraId="10D41E0E" w14:textId="62205F0B" w:rsidR="003A6B59" w:rsidRPr="003A6B59" w:rsidRDefault="00050138" w:rsidP="001A4C40">
            <w:proofErr w:type="spellStart"/>
            <w:r>
              <w:t>Finanzielle</w:t>
            </w:r>
            <w:proofErr w:type="spellEnd"/>
            <w:r>
              <w:t xml:space="preserve"> </w:t>
            </w:r>
            <w:proofErr w:type="spellStart"/>
            <w:r>
              <w:t>Rechenschaftspflicht</w:t>
            </w:r>
            <w:proofErr w:type="spellEnd"/>
          </w:p>
        </w:tc>
      </w:tr>
      <w:tr w:rsidR="003A6B59" w:rsidRPr="003A6B59" w14:paraId="23A35F45" w14:textId="3491C751" w:rsidTr="003A6B59">
        <w:tc>
          <w:tcPr>
            <w:tcW w:w="4972" w:type="dxa"/>
          </w:tcPr>
          <w:p w14:paraId="0B003FFC" w14:textId="77777777" w:rsidR="003A6B59" w:rsidRPr="003A6B59" w:rsidRDefault="003A6B59" w:rsidP="001A4C40">
            <w:r w:rsidRPr="003A6B59">
              <w:t>Quality measurement</w:t>
            </w:r>
          </w:p>
        </w:tc>
        <w:tc>
          <w:tcPr>
            <w:tcW w:w="4090" w:type="dxa"/>
          </w:tcPr>
          <w:p w14:paraId="57984C29" w14:textId="64F10FB9" w:rsidR="003A6B59" w:rsidRPr="003A6B59" w:rsidRDefault="00050138" w:rsidP="001A4C40">
            <w:proofErr w:type="spellStart"/>
            <w:r>
              <w:t>Messung</w:t>
            </w:r>
            <w:proofErr w:type="spellEnd"/>
            <w:r>
              <w:t xml:space="preserve"> der </w:t>
            </w:r>
            <w:proofErr w:type="spellStart"/>
            <w:r>
              <w:t>Qualität</w:t>
            </w:r>
            <w:proofErr w:type="spellEnd"/>
          </w:p>
        </w:tc>
      </w:tr>
      <w:tr w:rsidR="003A6B59" w:rsidRPr="003A6B59" w14:paraId="5A479DEE" w14:textId="08AEA3A7" w:rsidTr="003A6B59">
        <w:tc>
          <w:tcPr>
            <w:tcW w:w="4972" w:type="dxa"/>
          </w:tcPr>
          <w:p w14:paraId="4D8AA0CC" w14:textId="77777777" w:rsidR="003A6B59" w:rsidRPr="003A6B59" w:rsidRDefault="003A6B59" w:rsidP="001A4C40">
            <w:r w:rsidRPr="003A6B59">
              <w:t>Data Sharing</w:t>
            </w:r>
          </w:p>
        </w:tc>
        <w:tc>
          <w:tcPr>
            <w:tcW w:w="4090" w:type="dxa"/>
          </w:tcPr>
          <w:p w14:paraId="2EC90095" w14:textId="107AC624" w:rsidR="003A6B59" w:rsidRPr="003A6B59" w:rsidRDefault="00050138" w:rsidP="001A4C40">
            <w:proofErr w:type="spellStart"/>
            <w:r>
              <w:t>Weitergeben</w:t>
            </w:r>
            <w:proofErr w:type="spellEnd"/>
            <w:r>
              <w:t xml:space="preserve"> von </w:t>
            </w:r>
            <w:proofErr w:type="spellStart"/>
            <w:r>
              <w:t>Daten</w:t>
            </w:r>
            <w:proofErr w:type="spellEnd"/>
          </w:p>
        </w:tc>
      </w:tr>
      <w:tr w:rsidR="003A6B59" w:rsidRPr="003A6B59" w14:paraId="15A41B6E" w14:textId="70280F78" w:rsidTr="003A6B59">
        <w:tc>
          <w:tcPr>
            <w:tcW w:w="4972" w:type="dxa"/>
          </w:tcPr>
          <w:p w14:paraId="08829BEA" w14:textId="77777777" w:rsidR="003A6B59" w:rsidRPr="003A6B59" w:rsidRDefault="003A6B59" w:rsidP="001A4C40">
            <w:r w:rsidRPr="003A6B59">
              <w:t>Provider characteristics</w:t>
            </w:r>
          </w:p>
        </w:tc>
        <w:tc>
          <w:tcPr>
            <w:tcW w:w="4090" w:type="dxa"/>
          </w:tcPr>
          <w:p w14:paraId="4BE66967" w14:textId="1C9A34BA" w:rsidR="003A6B59" w:rsidRPr="003A6B59" w:rsidRDefault="00050138" w:rsidP="001A4C40">
            <w:proofErr w:type="spellStart"/>
            <w:r>
              <w:t>Anbietercharakteristika</w:t>
            </w:r>
            <w:proofErr w:type="spellEnd"/>
          </w:p>
        </w:tc>
      </w:tr>
      <w:tr w:rsidR="003A6B59" w:rsidRPr="003A6B59" w14:paraId="14B63DA5" w14:textId="6166632A" w:rsidTr="003A6B59">
        <w:tc>
          <w:tcPr>
            <w:tcW w:w="4972" w:type="dxa"/>
          </w:tcPr>
          <w:p w14:paraId="53BD0002" w14:textId="77777777" w:rsidR="003A6B59" w:rsidRPr="003A6B59" w:rsidRDefault="003A6B59" w:rsidP="001A4C40">
            <w:r w:rsidRPr="003A6B59">
              <w:t>Governance structure</w:t>
            </w:r>
          </w:p>
        </w:tc>
        <w:tc>
          <w:tcPr>
            <w:tcW w:w="4090" w:type="dxa"/>
          </w:tcPr>
          <w:p w14:paraId="2FF73ECA" w14:textId="77ED58BE" w:rsidR="003A6B59" w:rsidRPr="003A6B59" w:rsidRDefault="00050138" w:rsidP="001A4C40">
            <w:proofErr w:type="spellStart"/>
            <w:r>
              <w:t>Führungsstruktur</w:t>
            </w:r>
            <w:proofErr w:type="spellEnd"/>
          </w:p>
        </w:tc>
      </w:tr>
      <w:tr w:rsidR="003A6B59" w:rsidRPr="003A6B59" w14:paraId="5B38480B" w14:textId="3B30A0E0" w:rsidTr="003A6B59">
        <w:tc>
          <w:tcPr>
            <w:tcW w:w="4972" w:type="dxa"/>
          </w:tcPr>
          <w:p w14:paraId="2E67B284" w14:textId="77777777" w:rsidR="003A6B59" w:rsidRPr="003A6B59" w:rsidRDefault="003A6B59" w:rsidP="001A4C40">
            <w:r w:rsidRPr="003A6B59">
              <w:t>IT infrastructure</w:t>
            </w:r>
          </w:p>
        </w:tc>
        <w:tc>
          <w:tcPr>
            <w:tcW w:w="4090" w:type="dxa"/>
          </w:tcPr>
          <w:p w14:paraId="539894E1" w14:textId="56E30AD9" w:rsidR="003A6B59" w:rsidRPr="003A6B59" w:rsidRDefault="00050138" w:rsidP="001A4C40">
            <w:r>
              <w:t>IT-</w:t>
            </w:r>
            <w:proofErr w:type="spellStart"/>
            <w:r>
              <w:t>Infrastruktur</w:t>
            </w:r>
            <w:proofErr w:type="spellEnd"/>
          </w:p>
        </w:tc>
      </w:tr>
      <w:tr w:rsidR="003A6B59" w:rsidRPr="003A6B59" w14:paraId="7EB13FB9" w14:textId="1F945DF9" w:rsidTr="003A6B59">
        <w:tc>
          <w:tcPr>
            <w:tcW w:w="4972" w:type="dxa"/>
          </w:tcPr>
          <w:p w14:paraId="1930C2E3" w14:textId="77777777" w:rsidR="003A6B59" w:rsidRPr="003A6B59" w:rsidRDefault="003A6B59" w:rsidP="001A4C40">
            <w:r w:rsidRPr="003A6B59">
              <w:t>Patient population</w:t>
            </w:r>
          </w:p>
        </w:tc>
        <w:tc>
          <w:tcPr>
            <w:tcW w:w="4090" w:type="dxa"/>
          </w:tcPr>
          <w:p w14:paraId="19E5D1F5" w14:textId="756BE96C" w:rsidR="003A6B59" w:rsidRPr="003A6B59" w:rsidRDefault="00132545" w:rsidP="001A4C40">
            <w:proofErr w:type="spellStart"/>
            <w:r>
              <w:t>Patientenpopulation</w:t>
            </w:r>
            <w:proofErr w:type="spellEnd"/>
          </w:p>
        </w:tc>
      </w:tr>
      <w:tr w:rsidR="003A6B59" w:rsidRPr="003A6B59" w14:paraId="5B3ECC21" w14:textId="20B455D5" w:rsidTr="003A6B59">
        <w:tc>
          <w:tcPr>
            <w:tcW w:w="4972" w:type="dxa"/>
          </w:tcPr>
          <w:p w14:paraId="70E6A46D" w14:textId="77777777" w:rsidR="003A6B59" w:rsidRPr="003A6B59" w:rsidRDefault="003A6B59" w:rsidP="001A4C40">
            <w:r w:rsidRPr="003A6B59">
              <w:t>Implementation</w:t>
            </w:r>
          </w:p>
        </w:tc>
        <w:tc>
          <w:tcPr>
            <w:tcW w:w="4090" w:type="dxa"/>
          </w:tcPr>
          <w:p w14:paraId="414D9E33" w14:textId="78393E6F" w:rsidR="003A6B59" w:rsidRPr="003A6B59" w:rsidRDefault="00132545" w:rsidP="001A4C40">
            <w:proofErr w:type="spellStart"/>
            <w:r>
              <w:t>Implementierung</w:t>
            </w:r>
            <w:proofErr w:type="spellEnd"/>
          </w:p>
        </w:tc>
      </w:tr>
      <w:tr w:rsidR="003A6B59" w:rsidRPr="003A6B59" w14:paraId="48E08B00" w14:textId="59BAF1DA" w:rsidTr="003A6B59">
        <w:tc>
          <w:tcPr>
            <w:tcW w:w="4972" w:type="dxa"/>
          </w:tcPr>
          <w:p w14:paraId="1329E26F" w14:textId="77777777" w:rsidR="003A6B59" w:rsidRPr="003A6B59" w:rsidRDefault="003A6B59" w:rsidP="001A4C40">
            <w:r w:rsidRPr="003A6B59">
              <w:lastRenderedPageBreak/>
              <w:t>Care coordination</w:t>
            </w:r>
          </w:p>
        </w:tc>
        <w:tc>
          <w:tcPr>
            <w:tcW w:w="4090" w:type="dxa"/>
          </w:tcPr>
          <w:p w14:paraId="73DD248A" w14:textId="5D4CA3F4" w:rsidR="003A6B59" w:rsidRPr="003A6B59" w:rsidRDefault="00132545" w:rsidP="001A4C40">
            <w:proofErr w:type="spellStart"/>
            <w:r>
              <w:t>Koordination</w:t>
            </w:r>
            <w:proofErr w:type="spellEnd"/>
            <w:r>
              <w:t xml:space="preserve"> der </w:t>
            </w:r>
            <w:proofErr w:type="spellStart"/>
            <w:r>
              <w:t>Versorgung</w:t>
            </w:r>
            <w:proofErr w:type="spellEnd"/>
          </w:p>
        </w:tc>
      </w:tr>
      <w:tr w:rsidR="003A6B59" w:rsidRPr="003A6B59" w14:paraId="0961D425" w14:textId="05CFB500" w:rsidTr="003A6B59">
        <w:tc>
          <w:tcPr>
            <w:tcW w:w="4972" w:type="dxa"/>
          </w:tcPr>
          <w:p w14:paraId="69414E32" w14:textId="77777777" w:rsidR="003A6B59" w:rsidRPr="003A6B59" w:rsidRDefault="003A6B59" w:rsidP="001A4C40">
            <w:r w:rsidRPr="003A6B59">
              <w:t>Population health management</w:t>
            </w:r>
          </w:p>
        </w:tc>
        <w:tc>
          <w:tcPr>
            <w:tcW w:w="4090" w:type="dxa"/>
          </w:tcPr>
          <w:p w14:paraId="0C5F8603" w14:textId="5D163917" w:rsidR="003A6B59" w:rsidRPr="003A6B59" w:rsidRDefault="00F3709F" w:rsidP="001A4C40">
            <w:proofErr w:type="spellStart"/>
            <w:r>
              <w:t>Gesundheitsmanagement</w:t>
            </w:r>
            <w:proofErr w:type="spellEnd"/>
            <w:r>
              <w:t xml:space="preserve"> für die Population</w:t>
            </w:r>
          </w:p>
        </w:tc>
      </w:tr>
      <w:tr w:rsidR="003A6B59" w:rsidRPr="003A6B59" w14:paraId="6ABC7301" w14:textId="47A4DFBB" w:rsidTr="003A6B59">
        <w:tc>
          <w:tcPr>
            <w:tcW w:w="4972" w:type="dxa"/>
          </w:tcPr>
          <w:p w14:paraId="09144C36" w14:textId="77777777" w:rsidR="003A6B59" w:rsidRPr="003A6B59" w:rsidRDefault="003A6B59" w:rsidP="001A4C40">
            <w:r w:rsidRPr="003A6B59">
              <w:t>Care management programs</w:t>
            </w:r>
          </w:p>
        </w:tc>
        <w:tc>
          <w:tcPr>
            <w:tcW w:w="4090" w:type="dxa"/>
          </w:tcPr>
          <w:p w14:paraId="1B27DD15" w14:textId="5A3BA370" w:rsidR="003A6B59" w:rsidRPr="003A6B59" w:rsidRDefault="00F3709F" w:rsidP="001A4C40">
            <w:proofErr w:type="spellStart"/>
            <w:r>
              <w:t>Versorgungsmanagementprogramme</w:t>
            </w:r>
            <w:proofErr w:type="spellEnd"/>
          </w:p>
        </w:tc>
      </w:tr>
      <w:tr w:rsidR="003A6B59" w:rsidRPr="003A6B59" w14:paraId="1C81FB56" w14:textId="6359216E" w:rsidTr="003A6B59">
        <w:tc>
          <w:tcPr>
            <w:tcW w:w="4972" w:type="dxa"/>
          </w:tcPr>
          <w:p w14:paraId="5A94E0D4" w14:textId="77777777" w:rsidR="003A6B59" w:rsidRPr="003A6B59" w:rsidRDefault="003A6B59" w:rsidP="001A4C40">
            <w:r w:rsidRPr="003A6B59">
              <w:t>Outcomes</w:t>
            </w:r>
          </w:p>
        </w:tc>
        <w:tc>
          <w:tcPr>
            <w:tcW w:w="4090" w:type="dxa"/>
          </w:tcPr>
          <w:p w14:paraId="6D6458A4" w14:textId="05BA7AA7" w:rsidR="003A6B59" w:rsidRPr="003A6B59" w:rsidRDefault="00F3709F" w:rsidP="001A4C40">
            <w:proofErr w:type="spellStart"/>
            <w:r>
              <w:t>Ergebnisse</w:t>
            </w:r>
            <w:proofErr w:type="spellEnd"/>
          </w:p>
        </w:tc>
      </w:tr>
      <w:tr w:rsidR="003A6B59" w:rsidRPr="003A6B59" w14:paraId="5E84E4F6" w14:textId="3DA98A0F" w:rsidTr="003A6B59">
        <w:tc>
          <w:tcPr>
            <w:tcW w:w="4972" w:type="dxa"/>
          </w:tcPr>
          <w:p w14:paraId="4193CF4F" w14:textId="77777777" w:rsidR="003A6B59" w:rsidRPr="003A6B59" w:rsidRDefault="003A6B59" w:rsidP="001A4C40">
            <w:r w:rsidRPr="003A6B59">
              <w:t>Reduced resource use</w:t>
            </w:r>
          </w:p>
        </w:tc>
        <w:tc>
          <w:tcPr>
            <w:tcW w:w="4090" w:type="dxa"/>
          </w:tcPr>
          <w:p w14:paraId="2C222C4E" w14:textId="7004BD52" w:rsidR="003A6B59" w:rsidRPr="003A6B59" w:rsidRDefault="00F3709F" w:rsidP="001A4C40">
            <w:proofErr w:type="spellStart"/>
            <w:r>
              <w:t>Verringerte</w:t>
            </w:r>
            <w:proofErr w:type="spellEnd"/>
            <w:r>
              <w:t xml:space="preserve"> </w:t>
            </w:r>
            <w:proofErr w:type="spellStart"/>
            <w:r>
              <w:t>Nutzung</w:t>
            </w:r>
            <w:proofErr w:type="spellEnd"/>
            <w:r>
              <w:t xml:space="preserve"> der </w:t>
            </w:r>
            <w:proofErr w:type="spellStart"/>
            <w:r>
              <w:t>Ressourcen</w:t>
            </w:r>
            <w:proofErr w:type="spellEnd"/>
          </w:p>
        </w:tc>
      </w:tr>
      <w:tr w:rsidR="003A6B59" w:rsidRPr="003A6B59" w14:paraId="4D57F226" w14:textId="360A716C" w:rsidTr="003A6B59">
        <w:tc>
          <w:tcPr>
            <w:tcW w:w="4972" w:type="dxa"/>
          </w:tcPr>
          <w:p w14:paraId="2B509459" w14:textId="77777777" w:rsidR="003A6B59" w:rsidRPr="003A6B59" w:rsidRDefault="003A6B59" w:rsidP="001A4C40">
            <w:r w:rsidRPr="003A6B59">
              <w:t xml:space="preserve">Processes of care </w:t>
            </w:r>
          </w:p>
        </w:tc>
        <w:tc>
          <w:tcPr>
            <w:tcW w:w="4090" w:type="dxa"/>
          </w:tcPr>
          <w:p w14:paraId="49AE01D8" w14:textId="4B58EDC7" w:rsidR="003A6B59" w:rsidRPr="003A6B59" w:rsidRDefault="00F3709F" w:rsidP="001A4C40">
            <w:proofErr w:type="spellStart"/>
            <w:r>
              <w:t>Versorgungsprozesse</w:t>
            </w:r>
            <w:proofErr w:type="spellEnd"/>
          </w:p>
        </w:tc>
      </w:tr>
      <w:tr w:rsidR="003A6B59" w:rsidRPr="003A6B59" w14:paraId="668E945F" w14:textId="33898B7E" w:rsidTr="003A6B59">
        <w:tc>
          <w:tcPr>
            <w:tcW w:w="4972" w:type="dxa"/>
          </w:tcPr>
          <w:p w14:paraId="41F17126" w14:textId="77777777" w:rsidR="003A6B59" w:rsidRPr="003A6B59" w:rsidRDefault="003A6B59" w:rsidP="001A4C40">
            <w:r w:rsidRPr="003A6B59">
              <w:t>Outcomes and patient experience</w:t>
            </w:r>
          </w:p>
        </w:tc>
        <w:tc>
          <w:tcPr>
            <w:tcW w:w="4090" w:type="dxa"/>
          </w:tcPr>
          <w:p w14:paraId="3EB93A50" w14:textId="18FBED3D" w:rsidR="003A6B59" w:rsidRPr="003A6B59" w:rsidRDefault="00F3709F" w:rsidP="001A4C40">
            <w:r>
              <w:t xml:space="preserve">Outcomes und </w:t>
            </w:r>
            <w:proofErr w:type="spellStart"/>
            <w:r>
              <w:t>Patientenerfahrung</w:t>
            </w:r>
            <w:proofErr w:type="spellEnd"/>
          </w:p>
        </w:tc>
      </w:tr>
    </w:tbl>
    <w:p w14:paraId="291CE672" w14:textId="77777777" w:rsidR="00825B9E" w:rsidRDefault="00825B9E" w:rsidP="003A6B59"/>
    <w:sectPr w:rsidR="00825B9E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hnson, Lila" w:date="2022-08-18T09:40:00Z" w:initials="JL">
    <w:p w14:paraId="7DAD50A5" w14:textId="77777777" w:rsidR="00757141" w:rsidRDefault="00757141" w:rsidP="007902A8">
      <w:pPr>
        <w:jc w:val="left"/>
      </w:pPr>
      <w:r>
        <w:rPr>
          <w:rStyle w:val="CommentReference"/>
        </w:rPr>
        <w:annotationRef/>
      </w:r>
      <w:r>
        <w:rPr>
          <w:sz w:val="20"/>
          <w:szCs w:val="20"/>
        </w:rPr>
        <w:t>Please provide the translated title directly below the original.</w:t>
      </w:r>
    </w:p>
  </w:comment>
  <w:comment w:id="3" w:author="Johnson, Lila" w:date="2022-08-18T09:40:00Z" w:initials="JL">
    <w:p w14:paraId="34A47743" w14:textId="77777777" w:rsidR="00757141" w:rsidRDefault="00757141" w:rsidP="00F958C8">
      <w:pPr>
        <w:jc w:val="left"/>
      </w:pPr>
      <w:r>
        <w:rPr>
          <w:rStyle w:val="CommentReference"/>
        </w:rPr>
        <w:annotationRef/>
      </w:r>
      <w:r>
        <w:rPr>
          <w:sz w:val="20"/>
          <w:szCs w:val="20"/>
        </w:rPr>
        <w:t>Each graphic features a table of words to be translated. The original is provided in the left column, please provide the translation in the right column.</w:t>
      </w:r>
    </w:p>
  </w:comment>
  <w:comment w:id="5" w:author="Renate FitzRoy" w:date="2022-10-24T17:59:00Z" w:initials="RF">
    <w:p w14:paraId="73A7F1F2" w14:textId="77777777" w:rsidR="007F22A1" w:rsidRDefault="007F22A1" w:rsidP="00C9107A">
      <w:pPr>
        <w:pStyle w:val="CommentText"/>
        <w:jc w:val="left"/>
      </w:pPr>
      <w:r>
        <w:rPr>
          <w:rStyle w:val="CommentReference"/>
        </w:rPr>
        <w:annotationRef/>
      </w:r>
      <w:r>
        <w:rPr>
          <w:lang w:val="de-DE"/>
        </w:rPr>
        <w:t>Bitte Dezimalpunkte durch Dezimalkommas ersetzen!</w:t>
      </w:r>
    </w:p>
  </w:comment>
  <w:comment w:id="6" w:author="Badura-Lotter, Gisela, Dr." w:date="2022-08-16T16:10:00Z" w:initials="BLGD">
    <w:p w14:paraId="50D77F46" w14:textId="30D65C25" w:rsidR="00C63EA7" w:rsidRDefault="00C63EA7" w:rsidP="00C93E00">
      <w:pPr>
        <w:jc w:val="left"/>
      </w:pPr>
      <w:r>
        <w:rPr>
          <w:rStyle w:val="CommentReference"/>
        </w:rPr>
        <w:annotationRef/>
      </w:r>
      <w:r>
        <w:rPr>
          <w:sz w:val="20"/>
          <w:szCs w:val="20"/>
        </w:rPr>
        <w:t>This is a table, but it is build as a figure in the script - should it be removed here?</w:t>
      </w:r>
    </w:p>
  </w:comment>
  <w:comment w:id="7" w:author="Renate FitzRoy" w:date="2022-10-24T18:00:00Z" w:initials="RF">
    <w:p w14:paraId="2A99C345" w14:textId="77777777" w:rsidR="007F22A1" w:rsidRDefault="007F22A1" w:rsidP="009E67AF">
      <w:pPr>
        <w:pStyle w:val="CommentText"/>
        <w:jc w:val="left"/>
      </w:pPr>
      <w:r>
        <w:rPr>
          <w:rStyle w:val="CommentReference"/>
        </w:rPr>
        <w:annotationRef/>
      </w:r>
      <w:r>
        <w:rPr>
          <w:lang w:val="de-DE"/>
        </w:rPr>
        <w:t>Hier habe ich nachgeschaut und ein bisschen verbessert.</w:t>
      </w:r>
    </w:p>
  </w:comment>
  <w:comment w:id="8" w:author="Renate FitzRoy" w:date="2022-10-25T11:27:00Z" w:initials="RF">
    <w:p w14:paraId="740E8109" w14:textId="77777777" w:rsidR="00586FE0" w:rsidRDefault="00586FE0" w:rsidP="0004440F">
      <w:pPr>
        <w:pStyle w:val="CommentText"/>
        <w:jc w:val="left"/>
      </w:pPr>
      <w:r>
        <w:rPr>
          <w:rStyle w:val="CommentReference"/>
        </w:rPr>
        <w:annotationRef/>
      </w:r>
      <w:r>
        <w:rPr>
          <w:lang w:val="de-DE"/>
        </w:rPr>
        <w:t>Dies ist die offizielle Bezeichnung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DAD50A5" w15:done="0"/>
  <w15:commentEx w15:paraId="34A47743" w15:done="0"/>
  <w15:commentEx w15:paraId="73A7F1F2" w15:done="0"/>
  <w15:commentEx w15:paraId="50D77F46" w15:done="1"/>
  <w15:commentEx w15:paraId="2A99C345" w15:done="0"/>
  <w15:commentEx w15:paraId="740E810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88782" w16cex:dateUtc="2022-08-18T07:40:00Z"/>
  <w16cex:commentExtensible w16cex:durableId="26A887A4" w16cex:dateUtc="2022-08-18T07:40:00Z"/>
  <w16cex:commentExtensible w16cex:durableId="270150FB" w16cex:dateUtc="2022-10-24T16:59:00Z"/>
  <w16cex:commentExtensible w16cex:durableId="26A63FDD" w16cex:dateUtc="2022-08-16T14:10:00Z"/>
  <w16cex:commentExtensible w16cex:durableId="27015144" w16cex:dateUtc="2022-10-24T17:00:00Z"/>
  <w16cex:commentExtensible w16cex:durableId="2702468D" w16cex:dateUtc="2022-10-25T10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AD50A5" w16cid:durableId="26A88782"/>
  <w16cid:commentId w16cid:paraId="34A47743" w16cid:durableId="26A887A4"/>
  <w16cid:commentId w16cid:paraId="73A7F1F2" w16cid:durableId="270150FB"/>
  <w16cid:commentId w16cid:paraId="50D77F46" w16cid:durableId="26A63FDD"/>
  <w16cid:commentId w16cid:paraId="2A99C345" w16cid:durableId="27015144"/>
  <w16cid:commentId w16cid:paraId="740E8109" w16cid:durableId="2702468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son, Lila">
    <w15:presenceInfo w15:providerId="AD" w15:userId="S::lila.johnson@iu.org::abf5f819-92de-4031-8243-ceedde8cbc9e"/>
  </w15:person>
  <w15:person w15:author="Rutherford, Abbie">
    <w15:presenceInfo w15:providerId="AD" w15:userId="S::abbie.rutherford@iu.org::28a3e7ad-8984-400f-aa64-e73b74bc00df"/>
  </w15:person>
  <w15:person w15:author="Renate FitzRoy">
    <w15:presenceInfo w15:providerId="Windows Live" w15:userId="275024eb3dcff9d8"/>
  </w15:person>
  <w15:person w15:author="Badura-Lotter, Gisela, Dr.">
    <w15:presenceInfo w15:providerId="AD" w15:userId="S::gisela.badura-lotter@iu.org::177a30ec-7c2d-47de-8073-66641cd2432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4E9"/>
    <w:rsid w:val="00014495"/>
    <w:rsid w:val="00032098"/>
    <w:rsid w:val="00050138"/>
    <w:rsid w:val="00056587"/>
    <w:rsid w:val="000648AB"/>
    <w:rsid w:val="000A5707"/>
    <w:rsid w:val="000C5810"/>
    <w:rsid w:val="000F30A9"/>
    <w:rsid w:val="00103F8B"/>
    <w:rsid w:val="00105A82"/>
    <w:rsid w:val="00117B0D"/>
    <w:rsid w:val="00132545"/>
    <w:rsid w:val="00161A5D"/>
    <w:rsid w:val="001628D0"/>
    <w:rsid w:val="00186A9A"/>
    <w:rsid w:val="001904E9"/>
    <w:rsid w:val="00196366"/>
    <w:rsid w:val="001B2F74"/>
    <w:rsid w:val="001B3E81"/>
    <w:rsid w:val="00240025"/>
    <w:rsid w:val="002B0C6F"/>
    <w:rsid w:val="003037AA"/>
    <w:rsid w:val="00324A13"/>
    <w:rsid w:val="003835A8"/>
    <w:rsid w:val="003A6B59"/>
    <w:rsid w:val="003F219F"/>
    <w:rsid w:val="00405D81"/>
    <w:rsid w:val="00410A9E"/>
    <w:rsid w:val="004603D4"/>
    <w:rsid w:val="00460A71"/>
    <w:rsid w:val="00462CE3"/>
    <w:rsid w:val="00463F88"/>
    <w:rsid w:val="0048065B"/>
    <w:rsid w:val="00506373"/>
    <w:rsid w:val="005267FE"/>
    <w:rsid w:val="00555E00"/>
    <w:rsid w:val="00586FE0"/>
    <w:rsid w:val="005A0EEA"/>
    <w:rsid w:val="005C6880"/>
    <w:rsid w:val="00623355"/>
    <w:rsid w:val="0066700C"/>
    <w:rsid w:val="00706A7B"/>
    <w:rsid w:val="0072726C"/>
    <w:rsid w:val="00757141"/>
    <w:rsid w:val="007938D4"/>
    <w:rsid w:val="007D1A33"/>
    <w:rsid w:val="007E18BB"/>
    <w:rsid w:val="007F22A1"/>
    <w:rsid w:val="0082195E"/>
    <w:rsid w:val="00825B9E"/>
    <w:rsid w:val="00876C86"/>
    <w:rsid w:val="00884E36"/>
    <w:rsid w:val="008C4251"/>
    <w:rsid w:val="00912C2E"/>
    <w:rsid w:val="009506FD"/>
    <w:rsid w:val="00956A3A"/>
    <w:rsid w:val="009D2E8E"/>
    <w:rsid w:val="009E34F8"/>
    <w:rsid w:val="00A05239"/>
    <w:rsid w:val="00A80D27"/>
    <w:rsid w:val="00B0671A"/>
    <w:rsid w:val="00B47675"/>
    <w:rsid w:val="00B65DFC"/>
    <w:rsid w:val="00BB42D2"/>
    <w:rsid w:val="00BF71C7"/>
    <w:rsid w:val="00C436CD"/>
    <w:rsid w:val="00C472FB"/>
    <w:rsid w:val="00C55152"/>
    <w:rsid w:val="00C63EA7"/>
    <w:rsid w:val="00C83D21"/>
    <w:rsid w:val="00C90305"/>
    <w:rsid w:val="00D26C0F"/>
    <w:rsid w:val="00D647EE"/>
    <w:rsid w:val="00D67847"/>
    <w:rsid w:val="00D94E0E"/>
    <w:rsid w:val="00DD4808"/>
    <w:rsid w:val="00DE2FB9"/>
    <w:rsid w:val="00E87F48"/>
    <w:rsid w:val="00F12129"/>
    <w:rsid w:val="00F12C91"/>
    <w:rsid w:val="00F3709F"/>
    <w:rsid w:val="00F90BB8"/>
    <w:rsid w:val="00FD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03470"/>
  <w15:chartTrackingRefBased/>
  <w15:docId w15:val="{42DA4BA7-4884-4110-B758-F6F57A5B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4E9"/>
    <w:pPr>
      <w:spacing w:after="200" w:line="360" w:lineRule="auto"/>
      <w:jc w:val="both"/>
    </w:pPr>
    <w:rPr>
      <w:rFonts w:ascii="Calibri" w:eastAsia="Calibri" w:hAnsi="Calibri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04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sStyle">
    <w:name w:val="Graphics Style"/>
    <w:basedOn w:val="Normal"/>
    <w:autoRedefine/>
    <w:qFormat/>
    <w:rsid w:val="00FD42FF"/>
    <w:rPr>
      <w:b/>
      <w:color w:val="228C89"/>
      <w:sz w:val="32"/>
    </w:rPr>
  </w:style>
  <w:style w:type="table" w:styleId="PlainTable3">
    <w:name w:val="Plain Table 3"/>
    <w:basedOn w:val="TableNormal"/>
    <w:uiPriority w:val="43"/>
    <w:rsid w:val="001904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ghtList">
    <w:name w:val="Light List"/>
    <w:basedOn w:val="TableNormal"/>
    <w:uiPriority w:val="61"/>
    <w:rsid w:val="0019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63E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3E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3EA7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E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EA7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microsoft.com/office/2016/09/relationships/commentsIds" Target="commentsId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image" Target="media/image3.png"/><Relationship Id="rId5" Type="http://schemas.openxmlformats.org/officeDocument/2006/relationships/comments" Target="comment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35700-61B9-4652-B684-99A997172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18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Career Partner</Company>
  <LinksUpToDate>false</LinksUpToDate>
  <CharactersWithSpaces>10237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Rutherford, Abbie</dc:creator>
  <cp:keywords/>
  <dc:description/>
  <cp:lastModifiedBy>Renate FitzRoy</cp:lastModifiedBy>
  <cp:revision>4</cp:revision>
  <dcterms:created xsi:type="dcterms:W3CDTF">2022-10-24T08:38:00Z</dcterms:created>
  <dcterms:modified xsi:type="dcterms:W3CDTF">2022-10-29T14:59:00Z</dcterms:modified>
</cp:coreProperties>
</file>