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C092" w14:textId="77777777" w:rsidR="001904E9" w:rsidRPr="00A26802" w:rsidRDefault="001904E9" w:rsidP="00DA7AF4">
      <w:pPr>
        <w:pStyle w:val="GraphicsStyle"/>
        <w:rPr>
          <w:lang w:val="de-DE"/>
        </w:rPr>
      </w:pPr>
      <w:r w:rsidRPr="00A26802">
        <w:rPr>
          <w:lang w:val="de-DE"/>
        </w:rPr>
        <w:t>The WHO Health System Building Blocks</w:t>
      </w:r>
    </w:p>
    <w:p w14:paraId="44D6DB1B" w14:textId="77777777" w:rsidR="00343F84" w:rsidRPr="002277A6" w:rsidRDefault="00343F84" w:rsidP="00DA7AF4">
      <w:pPr>
        <w:pStyle w:val="GraphicsStyle"/>
      </w:pPr>
      <w:r w:rsidRPr="002277A6">
        <w:t>Die WHO-</w:t>
      </w:r>
      <w:proofErr w:type="spellStart"/>
      <w:r w:rsidRPr="002277A6">
        <w:t>Bausteine</w:t>
      </w:r>
      <w:proofErr w:type="spellEnd"/>
      <w:r w:rsidRPr="002277A6">
        <w:t xml:space="preserve"> für </w:t>
      </w:r>
      <w:proofErr w:type="spellStart"/>
      <w:r w:rsidRPr="002277A6">
        <w:t>ein</w:t>
      </w:r>
      <w:proofErr w:type="spellEnd"/>
      <w:r w:rsidRPr="002277A6">
        <w:t xml:space="preserve"> </w:t>
      </w:r>
      <w:proofErr w:type="spellStart"/>
      <w:r w:rsidRPr="002277A6">
        <w:t>Gesundheitssystem</w:t>
      </w:r>
      <w:proofErr w:type="spellEnd"/>
      <w:r w:rsidRPr="002277A6">
        <w:t xml:space="preserve"> </w:t>
      </w:r>
    </w:p>
    <w:p w14:paraId="0B62C2BF" w14:textId="5521FD0E" w:rsidR="001904E9" w:rsidRPr="00A26802" w:rsidRDefault="001904E9">
      <w:pPr>
        <w:rPr>
          <w:lang w:val="de-DE"/>
        </w:rPr>
      </w:pPr>
      <w:moveToRangeStart w:id="1" w:author="Rutherford, Abbie" w:date="2022-06-14T08:54:00Z" w:name="move106089260"/>
      <w:ins w:id="2" w:author="Rutherford, Abbie" w:date="2022-06-14T08:54:00Z">
        <w:r w:rsidRPr="00A26802">
          <w:rPr>
            <w:noProof/>
            <w:lang w:val="de-DE"/>
          </w:rPr>
          <w:drawing>
            <wp:inline distT="0" distB="0" distL="0" distR="0" wp14:anchorId="2C48ADD2" wp14:editId="51507658">
              <wp:extent cx="4402984" cy="2113280"/>
              <wp:effectExtent l="0" t="0" r="0" b="1270"/>
              <wp:docPr id="5" name="Picture 5" descr="A picture containing text, screenshot, businesscar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screenshot, businesscard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988"/>
                      <a:stretch/>
                    </pic:blipFill>
                    <pic:spPr bwMode="auto">
                      <a:xfrm>
                        <a:off x="0" y="0"/>
                        <a:ext cx="4423785" cy="2123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  <w:moveToRange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3856"/>
      </w:tblGrid>
      <w:tr w:rsidR="003A6B59" w:rsidRPr="00A26802" w14:paraId="73A66F71" w14:textId="38C1007F" w:rsidTr="003A6B59">
        <w:tc>
          <w:tcPr>
            <w:tcW w:w="5206" w:type="dxa"/>
          </w:tcPr>
          <w:p w14:paraId="1143DDF3" w14:textId="77777777" w:rsidR="003A6B59" w:rsidRPr="00A26802" w:rsidRDefault="003A6B59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Leadership/</w:t>
            </w:r>
            <w:commentRangeStart w:id="3"/>
            <w:proofErr w:type="spellStart"/>
            <w:r w:rsidRPr="00A26802">
              <w:rPr>
                <w:lang w:val="de-DE"/>
              </w:rPr>
              <w:t>governance</w:t>
            </w:r>
            <w:commentRangeEnd w:id="3"/>
            <w:proofErr w:type="spellEnd"/>
            <w:r w:rsidR="00757141" w:rsidRPr="00A26802">
              <w:rPr>
                <w:rStyle w:val="CommentReference"/>
                <w:lang w:val="de-DE" w:eastAsia="en-US"/>
              </w:rPr>
              <w:commentReference w:id="3"/>
            </w:r>
          </w:p>
        </w:tc>
        <w:tc>
          <w:tcPr>
            <w:tcW w:w="3856" w:type="dxa"/>
          </w:tcPr>
          <w:p w14:paraId="5F3CD7A2" w14:textId="7D4EB04B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Führung/</w:t>
            </w:r>
            <w:proofErr w:type="spellStart"/>
            <w:r w:rsidRPr="00C1329D">
              <w:rPr>
                <w:i/>
                <w:iCs/>
                <w:lang w:val="de-DE"/>
              </w:rPr>
              <w:t>Governance</w:t>
            </w:r>
            <w:proofErr w:type="spellEnd"/>
          </w:p>
        </w:tc>
      </w:tr>
      <w:tr w:rsidR="003A6B59" w:rsidRPr="00A26802" w14:paraId="643EB2E0" w14:textId="3C295757" w:rsidTr="003A6B59">
        <w:tc>
          <w:tcPr>
            <w:tcW w:w="5206" w:type="dxa"/>
          </w:tcPr>
          <w:p w14:paraId="530E3CC8" w14:textId="77777777" w:rsidR="003A6B59" w:rsidRPr="00A26802" w:rsidRDefault="003A6B59" w:rsidP="009065C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Workforce</w:t>
            </w:r>
            <w:proofErr w:type="spellEnd"/>
          </w:p>
        </w:tc>
        <w:tc>
          <w:tcPr>
            <w:tcW w:w="3856" w:type="dxa"/>
          </w:tcPr>
          <w:p w14:paraId="19087741" w14:textId="5689D9DE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Fachkräfte</w:t>
            </w:r>
          </w:p>
        </w:tc>
      </w:tr>
      <w:tr w:rsidR="003A6B59" w:rsidRPr="00A26802" w14:paraId="2C9443DA" w14:textId="74D3B980" w:rsidTr="003A6B59">
        <w:tc>
          <w:tcPr>
            <w:tcW w:w="5206" w:type="dxa"/>
          </w:tcPr>
          <w:p w14:paraId="54611CA2" w14:textId="77777777" w:rsidR="003A6B59" w:rsidRPr="00A26802" w:rsidRDefault="003A6B59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Service </w:t>
            </w:r>
            <w:proofErr w:type="spellStart"/>
            <w:r w:rsidRPr="00A26802">
              <w:rPr>
                <w:lang w:val="de-DE"/>
              </w:rPr>
              <w:t>delivery</w:t>
            </w:r>
            <w:proofErr w:type="spellEnd"/>
          </w:p>
        </w:tc>
        <w:tc>
          <w:tcPr>
            <w:tcW w:w="3856" w:type="dxa"/>
          </w:tcPr>
          <w:p w14:paraId="798048E0" w14:textId="503C1755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Erbring</w:t>
            </w:r>
            <w:r w:rsidR="006277A3" w:rsidRPr="00A26802">
              <w:rPr>
                <w:lang w:val="de-DE"/>
              </w:rPr>
              <w:t>ung</w:t>
            </w:r>
            <w:r w:rsidRPr="00A26802">
              <w:rPr>
                <w:lang w:val="de-DE"/>
              </w:rPr>
              <w:t xml:space="preserve"> von Dienstleistungen</w:t>
            </w:r>
          </w:p>
        </w:tc>
      </w:tr>
      <w:tr w:rsidR="003A6B59" w:rsidRPr="00A26802" w14:paraId="2B7DA1C0" w14:textId="4978B070" w:rsidTr="003A6B59">
        <w:tc>
          <w:tcPr>
            <w:tcW w:w="5206" w:type="dxa"/>
          </w:tcPr>
          <w:p w14:paraId="4EFBC33C" w14:textId="77777777" w:rsidR="003A6B59" w:rsidRPr="00A26802" w:rsidRDefault="003A6B59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Access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essential </w:t>
            </w:r>
            <w:proofErr w:type="spellStart"/>
            <w:r w:rsidRPr="00A26802">
              <w:rPr>
                <w:lang w:val="de-DE"/>
              </w:rPr>
              <w:t>medicines</w:t>
            </w:r>
            <w:proofErr w:type="spellEnd"/>
          </w:p>
        </w:tc>
        <w:tc>
          <w:tcPr>
            <w:tcW w:w="3856" w:type="dxa"/>
          </w:tcPr>
          <w:p w14:paraId="3615844B" w14:textId="5BB5B62C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Zugang zu essenziellen </w:t>
            </w:r>
            <w:r w:rsidR="003B2AFD">
              <w:rPr>
                <w:lang w:val="de-DE"/>
              </w:rPr>
              <w:t>Arzneimitteln</w:t>
            </w:r>
          </w:p>
        </w:tc>
      </w:tr>
      <w:tr w:rsidR="003A6B59" w:rsidRPr="00A26802" w14:paraId="28BEDCA9" w14:textId="7280EF49" w:rsidTr="003A6B59">
        <w:tc>
          <w:tcPr>
            <w:tcW w:w="5206" w:type="dxa"/>
          </w:tcPr>
          <w:p w14:paraId="0DB30B22" w14:textId="77777777" w:rsidR="003A6B59" w:rsidRPr="00A26802" w:rsidRDefault="003A6B59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Health </w:t>
            </w:r>
            <w:proofErr w:type="spellStart"/>
            <w:r w:rsidRPr="00A26802">
              <w:rPr>
                <w:lang w:val="de-DE"/>
              </w:rPr>
              <w:t>information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systems</w:t>
            </w:r>
            <w:proofErr w:type="spellEnd"/>
          </w:p>
        </w:tc>
        <w:tc>
          <w:tcPr>
            <w:tcW w:w="3856" w:type="dxa"/>
          </w:tcPr>
          <w:p w14:paraId="5768ACA5" w14:textId="5AB7A398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Gesundheitsinformationssysteme</w:t>
            </w:r>
          </w:p>
        </w:tc>
      </w:tr>
      <w:tr w:rsidR="003A6B59" w:rsidRPr="00A26802" w14:paraId="2D02C34E" w14:textId="65B409C9" w:rsidTr="003A6B59">
        <w:tc>
          <w:tcPr>
            <w:tcW w:w="5206" w:type="dxa"/>
          </w:tcPr>
          <w:p w14:paraId="3D2419E9" w14:textId="77777777" w:rsidR="003A6B59" w:rsidRPr="00A26802" w:rsidRDefault="003A6B59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Financing</w:t>
            </w:r>
          </w:p>
        </w:tc>
        <w:tc>
          <w:tcPr>
            <w:tcW w:w="3856" w:type="dxa"/>
          </w:tcPr>
          <w:p w14:paraId="46E847AD" w14:textId="1B335E81" w:rsidR="003A6B59" w:rsidRPr="00A26802" w:rsidRDefault="00410A9E" w:rsidP="009065C9">
            <w:pPr>
              <w:rPr>
                <w:lang w:val="de-DE"/>
              </w:rPr>
            </w:pPr>
            <w:r w:rsidRPr="00A26802">
              <w:rPr>
                <w:lang w:val="de-DE"/>
              </w:rPr>
              <w:t>Finanzierung</w:t>
            </w:r>
          </w:p>
        </w:tc>
      </w:tr>
    </w:tbl>
    <w:p w14:paraId="0D83256A" w14:textId="7B3F0FE6" w:rsidR="001904E9" w:rsidRPr="00A26802" w:rsidRDefault="001904E9">
      <w:pPr>
        <w:rPr>
          <w:lang w:val="de-DE"/>
        </w:rPr>
      </w:pPr>
    </w:p>
    <w:p w14:paraId="4A636C8E" w14:textId="713A27B4" w:rsidR="0072726C" w:rsidRPr="00A26802" w:rsidRDefault="0072726C">
      <w:pPr>
        <w:spacing w:after="160" w:line="259" w:lineRule="auto"/>
        <w:jc w:val="left"/>
        <w:rPr>
          <w:lang w:val="de-DE"/>
        </w:rPr>
      </w:pPr>
      <w:r w:rsidRPr="00A26802">
        <w:rPr>
          <w:lang w:val="de-DE"/>
        </w:rPr>
        <w:br w:type="page"/>
      </w:r>
    </w:p>
    <w:p w14:paraId="5F121562" w14:textId="77777777" w:rsidR="001904E9" w:rsidRPr="00A26802" w:rsidRDefault="001904E9">
      <w:pPr>
        <w:rPr>
          <w:lang w:val="de-DE"/>
        </w:rPr>
      </w:pPr>
    </w:p>
    <w:p w14:paraId="11A70CA7" w14:textId="5DAA3DCD" w:rsidR="001904E9" w:rsidRPr="00A26802" w:rsidRDefault="001904E9" w:rsidP="00DA7AF4">
      <w:pPr>
        <w:pStyle w:val="GraphicsStyle"/>
        <w:rPr>
          <w:lang w:val="de-DE"/>
        </w:rPr>
      </w:pPr>
      <w:r w:rsidRPr="00A26802">
        <w:rPr>
          <w:lang w:val="de-DE"/>
        </w:rPr>
        <w:t xml:space="preserve">Health Policy </w:t>
      </w:r>
      <w:proofErr w:type="spellStart"/>
      <w:r w:rsidRPr="00A26802">
        <w:rPr>
          <w:lang w:val="de-DE"/>
        </w:rPr>
        <w:t>Context</w:t>
      </w:r>
      <w:proofErr w:type="spellEnd"/>
      <w:r w:rsidRPr="00A26802">
        <w:rPr>
          <w:lang w:val="de-DE"/>
        </w:rPr>
        <w:t xml:space="preserve"> in </w:t>
      </w:r>
      <w:proofErr w:type="spellStart"/>
      <w:r w:rsidRPr="00A26802">
        <w:rPr>
          <w:lang w:val="de-DE"/>
        </w:rPr>
        <w:t>Developed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Nations</w:t>
      </w:r>
      <w:proofErr w:type="spellEnd"/>
    </w:p>
    <w:p w14:paraId="6711BFCE" w14:textId="377E8055" w:rsidR="0048065B" w:rsidRPr="00A26802" w:rsidRDefault="0048065B" w:rsidP="00DA7AF4">
      <w:pPr>
        <w:pStyle w:val="GraphicsStyle"/>
        <w:rPr>
          <w:lang w:val="de-DE"/>
        </w:rPr>
      </w:pPr>
      <w:r w:rsidRPr="00A26802">
        <w:rPr>
          <w:lang w:val="de-DE"/>
        </w:rPr>
        <w:t>Der gesundheitspolitische Kontext in entwickelten Ländern</w:t>
      </w:r>
    </w:p>
    <w:p w14:paraId="6B6B624D" w14:textId="1571ED0D" w:rsidR="001904E9" w:rsidRPr="00A26802" w:rsidRDefault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0A94768" wp14:editId="5084A012">
            <wp:extent cx="5219700" cy="3147060"/>
            <wp:effectExtent l="0" t="0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0"/>
                    <a:stretch/>
                  </pic:blipFill>
                  <pic:spPr bwMode="auto">
                    <a:xfrm>
                      <a:off x="0" y="0"/>
                      <a:ext cx="52197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110"/>
      </w:tblGrid>
      <w:tr w:rsidR="003A6B59" w:rsidRPr="00A26802" w14:paraId="2C40FC23" w14:textId="54228B8C" w:rsidTr="003A6B59">
        <w:tc>
          <w:tcPr>
            <w:tcW w:w="4952" w:type="dxa"/>
          </w:tcPr>
          <w:p w14:paraId="065CAC0C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Political and legal </w:t>
            </w:r>
            <w:proofErr w:type="spellStart"/>
            <w:r w:rsidRPr="00A26802">
              <w:rPr>
                <w:lang w:val="de-DE"/>
              </w:rPr>
              <w:t>framework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conditions</w:t>
            </w:r>
            <w:proofErr w:type="spellEnd"/>
          </w:p>
        </w:tc>
        <w:tc>
          <w:tcPr>
            <w:tcW w:w="4110" w:type="dxa"/>
          </w:tcPr>
          <w:p w14:paraId="4C5054BF" w14:textId="2BB00429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Politische und gesetzliche Rahmenbedingungen</w:t>
            </w:r>
          </w:p>
        </w:tc>
      </w:tr>
      <w:tr w:rsidR="003A6B59" w:rsidRPr="00A26802" w14:paraId="5A8AED75" w14:textId="40D009E4" w:rsidTr="003A6B59">
        <w:tc>
          <w:tcPr>
            <w:tcW w:w="4952" w:type="dxa"/>
          </w:tcPr>
          <w:p w14:paraId="541591E5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Interest </w:t>
            </w:r>
            <w:proofErr w:type="spellStart"/>
            <w:r w:rsidRPr="00A26802">
              <w:rPr>
                <w:lang w:val="de-DE"/>
              </w:rPr>
              <w:t>groups</w:t>
            </w:r>
            <w:proofErr w:type="spellEnd"/>
          </w:p>
        </w:tc>
        <w:tc>
          <w:tcPr>
            <w:tcW w:w="4110" w:type="dxa"/>
          </w:tcPr>
          <w:p w14:paraId="081835E4" w14:textId="65996E7A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Interessengruppen</w:t>
            </w:r>
          </w:p>
        </w:tc>
      </w:tr>
      <w:tr w:rsidR="003A6B59" w:rsidRPr="00A26802" w14:paraId="76F85FE2" w14:textId="23D818F0" w:rsidTr="003A6B59">
        <w:tc>
          <w:tcPr>
            <w:tcW w:w="4952" w:type="dxa"/>
          </w:tcPr>
          <w:p w14:paraId="1EC49798" w14:textId="77777777" w:rsidR="003A6B59" w:rsidRPr="00A26802" w:rsidRDefault="003A6B59" w:rsidP="00443D1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policymakers</w:t>
            </w:r>
            <w:proofErr w:type="spellEnd"/>
          </w:p>
        </w:tc>
        <w:tc>
          <w:tcPr>
            <w:tcW w:w="4110" w:type="dxa"/>
          </w:tcPr>
          <w:p w14:paraId="34417000" w14:textId="72F4E4AC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Gesundheitspolitiker</w:t>
            </w:r>
          </w:p>
        </w:tc>
      </w:tr>
      <w:tr w:rsidR="003A6B59" w:rsidRPr="00A26802" w14:paraId="154A80EA" w14:textId="4D728E69" w:rsidTr="003A6B59">
        <w:tc>
          <w:tcPr>
            <w:tcW w:w="4952" w:type="dxa"/>
          </w:tcPr>
          <w:p w14:paraId="31834DC0" w14:textId="77777777" w:rsidR="003A6B59" w:rsidRPr="00A26802" w:rsidRDefault="003A6B59" w:rsidP="00443D1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4110" w:type="dxa"/>
          </w:tcPr>
          <w:p w14:paraId="3ECE26E4" w14:textId="0CC2A02B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Gesundheitsdienstleister</w:t>
            </w:r>
          </w:p>
        </w:tc>
      </w:tr>
      <w:tr w:rsidR="003A6B59" w:rsidRPr="00A26802" w14:paraId="4CCC20FB" w14:textId="05B6BD04" w:rsidTr="003A6B59">
        <w:tc>
          <w:tcPr>
            <w:tcW w:w="4952" w:type="dxa"/>
          </w:tcPr>
          <w:p w14:paraId="66405364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Pharmaceutical </w:t>
            </w:r>
            <w:proofErr w:type="spellStart"/>
            <w:r w:rsidRPr="00A26802">
              <w:rPr>
                <w:lang w:val="de-DE"/>
              </w:rPr>
              <w:t>industry</w:t>
            </w:r>
            <w:proofErr w:type="spellEnd"/>
          </w:p>
        </w:tc>
        <w:tc>
          <w:tcPr>
            <w:tcW w:w="4110" w:type="dxa"/>
          </w:tcPr>
          <w:p w14:paraId="4E7E012B" w14:textId="6E9216E7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Pharmazeutische Industrie</w:t>
            </w:r>
          </w:p>
        </w:tc>
      </w:tr>
      <w:tr w:rsidR="003A6B59" w:rsidRPr="00A26802" w14:paraId="5D75CA5F" w14:textId="52FFA9BC" w:rsidTr="003A6B59">
        <w:tc>
          <w:tcPr>
            <w:tcW w:w="4952" w:type="dxa"/>
          </w:tcPr>
          <w:p w14:paraId="4E1A2E7A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Medical </w:t>
            </w:r>
            <w:proofErr w:type="spellStart"/>
            <w:r w:rsidRPr="00A26802">
              <w:rPr>
                <w:lang w:val="de-DE"/>
              </w:rPr>
              <w:t>research</w:t>
            </w:r>
            <w:proofErr w:type="spellEnd"/>
          </w:p>
        </w:tc>
        <w:tc>
          <w:tcPr>
            <w:tcW w:w="4110" w:type="dxa"/>
          </w:tcPr>
          <w:p w14:paraId="351F6657" w14:textId="53E6153C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Medizinische Forschung</w:t>
            </w:r>
          </w:p>
        </w:tc>
      </w:tr>
      <w:tr w:rsidR="003A6B59" w:rsidRPr="00A26802" w14:paraId="08EC6E30" w14:textId="10A5F7AB" w:rsidTr="003A6B59">
        <w:tc>
          <w:tcPr>
            <w:tcW w:w="4952" w:type="dxa"/>
          </w:tcPr>
          <w:p w14:paraId="0AE1865E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Medical </w:t>
            </w:r>
            <w:proofErr w:type="spellStart"/>
            <w:r w:rsidRPr="00A26802">
              <w:rPr>
                <w:lang w:val="de-DE"/>
              </w:rPr>
              <w:t>education</w:t>
            </w:r>
            <w:proofErr w:type="spellEnd"/>
          </w:p>
        </w:tc>
        <w:tc>
          <w:tcPr>
            <w:tcW w:w="4110" w:type="dxa"/>
          </w:tcPr>
          <w:p w14:paraId="4A1B095A" w14:textId="73D21631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Medizinische Ausbildung</w:t>
            </w:r>
          </w:p>
        </w:tc>
      </w:tr>
      <w:tr w:rsidR="003A6B59" w:rsidRPr="00A26802" w14:paraId="05877B47" w14:textId="0A429E4F" w:rsidTr="003A6B59">
        <w:tc>
          <w:tcPr>
            <w:tcW w:w="4952" w:type="dxa"/>
          </w:tcPr>
          <w:p w14:paraId="714BD717" w14:textId="77777777" w:rsidR="003A6B59" w:rsidRPr="00A26802" w:rsidRDefault="003A6B59" w:rsidP="00443D1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Social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spellStart"/>
            <w:r w:rsidRPr="00A26802">
              <w:rPr>
                <w:lang w:val="de-DE"/>
              </w:rPr>
              <w:t>demographic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base</w:t>
            </w:r>
            <w:proofErr w:type="spellEnd"/>
          </w:p>
        </w:tc>
        <w:tc>
          <w:tcPr>
            <w:tcW w:w="4110" w:type="dxa"/>
          </w:tcPr>
          <w:p w14:paraId="38C003A8" w14:textId="63F6BF13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Soziale und demographische Basis</w:t>
            </w:r>
          </w:p>
        </w:tc>
      </w:tr>
      <w:tr w:rsidR="003A6B59" w:rsidRPr="00A26802" w14:paraId="0E5C37B4" w14:textId="39591E65" w:rsidTr="003A6B59">
        <w:tc>
          <w:tcPr>
            <w:tcW w:w="4952" w:type="dxa"/>
          </w:tcPr>
          <w:p w14:paraId="39911841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Public </w:t>
            </w:r>
            <w:proofErr w:type="spellStart"/>
            <w:r w:rsidRPr="00A26802">
              <w:rPr>
                <w:lang w:val="de-DE"/>
              </w:rPr>
              <w:t>values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spellStart"/>
            <w:r w:rsidRPr="00A26802">
              <w:rPr>
                <w:lang w:val="de-DE"/>
              </w:rPr>
              <w:t>attitudes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toward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health</w:t>
            </w:r>
            <w:proofErr w:type="spellEnd"/>
          </w:p>
        </w:tc>
        <w:tc>
          <w:tcPr>
            <w:tcW w:w="4110" w:type="dxa"/>
          </w:tcPr>
          <w:p w14:paraId="2AEFE4C8" w14:textId="7F1F2D82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Öffentliche Werte und Einstellungen zur Gesundheit</w:t>
            </w:r>
          </w:p>
        </w:tc>
      </w:tr>
      <w:tr w:rsidR="003A6B59" w:rsidRPr="00A26802" w14:paraId="4152739D" w14:textId="50288933" w:rsidTr="003A6B59">
        <w:tc>
          <w:tcPr>
            <w:tcW w:w="4952" w:type="dxa"/>
          </w:tcPr>
          <w:p w14:paraId="02D1AFD0" w14:textId="77777777" w:rsidR="003A6B59" w:rsidRPr="00A26802" w:rsidRDefault="003A6B59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Cultural </w:t>
            </w:r>
            <w:proofErr w:type="spellStart"/>
            <w:r w:rsidRPr="00A26802">
              <w:rPr>
                <w:lang w:val="de-DE"/>
              </w:rPr>
              <w:t>preferences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equality</w:t>
            </w:r>
            <w:proofErr w:type="spellEnd"/>
            <w:r w:rsidRPr="00A26802">
              <w:rPr>
                <w:lang w:val="de-DE"/>
              </w:rPr>
              <w:t xml:space="preserve"> versus </w:t>
            </w:r>
            <w:proofErr w:type="spellStart"/>
            <w:r w:rsidRPr="00A26802">
              <w:rPr>
                <w:lang w:val="de-DE"/>
              </w:rPr>
              <w:t>diversity</w:t>
            </w:r>
            <w:proofErr w:type="spellEnd"/>
          </w:p>
        </w:tc>
        <w:tc>
          <w:tcPr>
            <w:tcW w:w="4110" w:type="dxa"/>
          </w:tcPr>
          <w:p w14:paraId="3E243A60" w14:textId="7327EDD2" w:rsidR="003A6B59" w:rsidRPr="00A26802" w:rsidRDefault="0048065B" w:rsidP="00443D11">
            <w:pPr>
              <w:rPr>
                <w:lang w:val="de-DE"/>
              </w:rPr>
            </w:pPr>
            <w:r w:rsidRPr="00A26802">
              <w:rPr>
                <w:lang w:val="de-DE"/>
              </w:rPr>
              <w:t>Kulturelle Präferenzen für Gleichheit gegenüber Unterschiedlichkeit</w:t>
            </w:r>
          </w:p>
        </w:tc>
      </w:tr>
    </w:tbl>
    <w:p w14:paraId="5CA4153E" w14:textId="3A86BBF7" w:rsidR="001904E9" w:rsidRPr="00A26802" w:rsidRDefault="001904E9">
      <w:pPr>
        <w:rPr>
          <w:lang w:val="de-DE"/>
        </w:rPr>
      </w:pPr>
    </w:p>
    <w:p w14:paraId="2912E547" w14:textId="68528EE2" w:rsidR="001904E9" w:rsidRPr="00A26802" w:rsidRDefault="001904E9" w:rsidP="0072726C">
      <w:pPr>
        <w:spacing w:after="160" w:line="259" w:lineRule="auto"/>
        <w:jc w:val="left"/>
        <w:rPr>
          <w:lang w:val="de-DE"/>
        </w:rPr>
      </w:pPr>
      <w:r w:rsidRPr="00A26802">
        <w:rPr>
          <w:lang w:val="de-DE"/>
        </w:rPr>
        <w:br w:type="page"/>
      </w:r>
    </w:p>
    <w:p w14:paraId="449E7191" w14:textId="5DDB75D7" w:rsidR="001904E9" w:rsidRPr="00A26802" w:rsidRDefault="001904E9" w:rsidP="00DA7AF4">
      <w:pPr>
        <w:pStyle w:val="GraphicsStyle"/>
        <w:rPr>
          <w:lang w:val="de-DE"/>
        </w:rPr>
      </w:pPr>
      <w:bookmarkStart w:id="4" w:name="_Ref94934019"/>
      <w:proofErr w:type="spellStart"/>
      <w:r w:rsidRPr="00A26802">
        <w:rPr>
          <w:lang w:val="de-DE"/>
        </w:rPr>
        <w:lastRenderedPageBreak/>
        <w:t>Structure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of</w:t>
      </w:r>
      <w:proofErr w:type="spellEnd"/>
      <w:r w:rsidRPr="00A26802">
        <w:rPr>
          <w:lang w:val="de-DE"/>
        </w:rPr>
        <w:t xml:space="preserve"> Medical and Nurse Training in Europe</w:t>
      </w:r>
      <w:bookmarkEnd w:id="4"/>
    </w:p>
    <w:p w14:paraId="1BB797D0" w14:textId="77777777" w:rsidR="00343F84" w:rsidRPr="002277A6" w:rsidRDefault="00343F84" w:rsidP="00DA7AF4">
      <w:pPr>
        <w:pStyle w:val="GraphicsStyle"/>
      </w:pPr>
      <w:proofErr w:type="spellStart"/>
      <w:r w:rsidRPr="002277A6">
        <w:t>Struktur</w:t>
      </w:r>
      <w:proofErr w:type="spellEnd"/>
      <w:r w:rsidRPr="002277A6">
        <w:t xml:space="preserve"> der </w:t>
      </w:r>
      <w:proofErr w:type="spellStart"/>
      <w:r w:rsidRPr="002277A6">
        <w:t>Ausbildung</w:t>
      </w:r>
      <w:proofErr w:type="spellEnd"/>
      <w:r w:rsidRPr="002277A6">
        <w:t xml:space="preserve"> für </w:t>
      </w:r>
      <w:proofErr w:type="gramStart"/>
      <w:r w:rsidRPr="002277A6">
        <w:t>Ärzt:innen</w:t>
      </w:r>
      <w:proofErr w:type="gramEnd"/>
      <w:r w:rsidRPr="002277A6">
        <w:t xml:space="preserve"> und </w:t>
      </w:r>
      <w:proofErr w:type="spellStart"/>
      <w:r w:rsidRPr="002277A6">
        <w:t>Pflegekräfte</w:t>
      </w:r>
      <w:proofErr w:type="spellEnd"/>
      <w:r w:rsidRPr="002277A6">
        <w:t xml:space="preserve"> in Europa</w:t>
      </w:r>
    </w:p>
    <w:p w14:paraId="0D77A56A" w14:textId="77777777" w:rsidR="001904E9" w:rsidRPr="00A26802" w:rsidRDefault="001904E9" w:rsidP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36CA53D4" wp14:editId="0AFECDBA">
            <wp:extent cx="5219700" cy="1604645"/>
            <wp:effectExtent l="0" t="0" r="0" b="0"/>
            <wp:docPr id="28" name="Grafik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8FE6" w14:textId="5796293C" w:rsidR="001904E9" w:rsidRPr="00A26802" w:rsidRDefault="001904E9" w:rsidP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C2706A6" wp14:editId="30370358">
            <wp:extent cx="5219700" cy="2138045"/>
            <wp:effectExtent l="0" t="0" r="0" b="0"/>
            <wp:docPr id="27" name="Grafik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116"/>
      </w:tblGrid>
      <w:tr w:rsidR="003A6B59" w:rsidRPr="00A26802" w14:paraId="62F3FC22" w14:textId="18D9D743" w:rsidTr="003A6B59">
        <w:tc>
          <w:tcPr>
            <w:tcW w:w="4946" w:type="dxa"/>
          </w:tcPr>
          <w:p w14:paraId="4BE9C9EA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Undergraduate</w:t>
            </w:r>
            <w:proofErr w:type="spellEnd"/>
          </w:p>
        </w:tc>
        <w:tc>
          <w:tcPr>
            <w:tcW w:w="4116" w:type="dxa"/>
          </w:tcPr>
          <w:p w14:paraId="7823E6E6" w14:textId="7F98D4F0" w:rsidR="003A6B59" w:rsidRPr="00A26802" w:rsidRDefault="00A80D27" w:rsidP="00FD7CD2">
            <w:pPr>
              <w:rPr>
                <w:lang w:val="de-DE"/>
              </w:rPr>
            </w:pPr>
            <w:commentRangeStart w:id="5"/>
            <w:proofErr w:type="spellStart"/>
            <w:r w:rsidRPr="00A26802">
              <w:rPr>
                <w:lang w:val="de-DE"/>
              </w:rPr>
              <w:t>Undergraduate</w:t>
            </w:r>
            <w:proofErr w:type="spellEnd"/>
            <w:r w:rsidRPr="00A26802">
              <w:rPr>
                <w:lang w:val="de-DE"/>
              </w:rPr>
              <w:t>-Studium</w:t>
            </w:r>
            <w:commentRangeEnd w:id="5"/>
            <w:r w:rsidR="00924060" w:rsidRPr="00A26802">
              <w:rPr>
                <w:rStyle w:val="CommentReference"/>
                <w:lang w:val="de-DE" w:eastAsia="en-US"/>
              </w:rPr>
              <w:commentReference w:id="5"/>
            </w:r>
          </w:p>
        </w:tc>
      </w:tr>
      <w:tr w:rsidR="003A6B59" w:rsidRPr="00A26802" w14:paraId="7471E952" w14:textId="145E034A" w:rsidTr="003A6B59">
        <w:tc>
          <w:tcPr>
            <w:tcW w:w="4946" w:type="dxa"/>
          </w:tcPr>
          <w:p w14:paraId="451C944B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Four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75B0D990" w14:textId="45957B09" w:rsidR="003A6B59" w:rsidRPr="00A26802" w:rsidRDefault="00A80D27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Vier Jahre</w:t>
            </w:r>
          </w:p>
        </w:tc>
      </w:tr>
      <w:tr w:rsidR="003A6B59" w:rsidRPr="00A26802" w14:paraId="0DA56660" w14:textId="1C97658C" w:rsidTr="003A6B59">
        <w:tc>
          <w:tcPr>
            <w:tcW w:w="4946" w:type="dxa"/>
          </w:tcPr>
          <w:p w14:paraId="5110D417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Graduate</w:t>
            </w:r>
          </w:p>
        </w:tc>
        <w:tc>
          <w:tcPr>
            <w:tcW w:w="4116" w:type="dxa"/>
          </w:tcPr>
          <w:p w14:paraId="771F65A0" w14:textId="7AE46973" w:rsidR="003A6B59" w:rsidRPr="00A26802" w:rsidRDefault="00A80D27" w:rsidP="00FD7CD2">
            <w:pPr>
              <w:rPr>
                <w:lang w:val="de-DE"/>
              </w:rPr>
            </w:pPr>
            <w:commentRangeStart w:id="6"/>
            <w:r w:rsidRPr="00A26802">
              <w:rPr>
                <w:lang w:val="de-DE"/>
              </w:rPr>
              <w:t>Graduiertenstudium</w:t>
            </w:r>
            <w:commentRangeEnd w:id="6"/>
            <w:r w:rsidR="00924060" w:rsidRPr="00A26802">
              <w:rPr>
                <w:rStyle w:val="CommentReference"/>
                <w:lang w:val="de-DE" w:eastAsia="en-US"/>
              </w:rPr>
              <w:commentReference w:id="6"/>
            </w:r>
          </w:p>
        </w:tc>
      </w:tr>
      <w:tr w:rsidR="003A6B59" w:rsidRPr="00A26802" w14:paraId="698DDDC4" w14:textId="0A8AAD0E" w:rsidTr="003A6B59">
        <w:tc>
          <w:tcPr>
            <w:tcW w:w="4946" w:type="dxa"/>
          </w:tcPr>
          <w:p w14:paraId="1D55398F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Alternative: </w:t>
            </w:r>
            <w:proofErr w:type="spellStart"/>
            <w:r w:rsidRPr="00A26802">
              <w:rPr>
                <w:lang w:val="de-DE"/>
              </w:rPr>
              <w:t>Continuous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medical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degree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six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051DA45E" w14:textId="29186392" w:rsidR="003A6B59" w:rsidRPr="00A26802" w:rsidRDefault="00A80D27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Alt</w:t>
            </w:r>
            <w:r w:rsidR="00C83D21" w:rsidRPr="00A26802">
              <w:rPr>
                <w:lang w:val="de-DE"/>
              </w:rPr>
              <w:t>er</w:t>
            </w:r>
            <w:r w:rsidRPr="00A26802">
              <w:rPr>
                <w:lang w:val="de-DE"/>
              </w:rPr>
              <w:t>native: sechsjähriges kontinuierliches Medizinstudium</w:t>
            </w:r>
          </w:p>
        </w:tc>
      </w:tr>
      <w:tr w:rsidR="003A6B59" w:rsidRPr="00A26802" w14:paraId="40C7EABE" w14:textId="5D37590D" w:rsidTr="003A6B59">
        <w:tc>
          <w:tcPr>
            <w:tcW w:w="4946" w:type="dxa"/>
          </w:tcPr>
          <w:p w14:paraId="0281989A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Postgraduate</w:t>
            </w:r>
            <w:proofErr w:type="spellEnd"/>
          </w:p>
        </w:tc>
        <w:tc>
          <w:tcPr>
            <w:tcW w:w="4116" w:type="dxa"/>
          </w:tcPr>
          <w:p w14:paraId="2F603CB0" w14:textId="17ED3A9B" w:rsidR="003A6B59" w:rsidRPr="00A26802" w:rsidRDefault="00A80D27" w:rsidP="00FD7CD2">
            <w:pPr>
              <w:rPr>
                <w:lang w:val="de-DE"/>
              </w:rPr>
            </w:pPr>
            <w:commentRangeStart w:id="7"/>
            <w:r w:rsidRPr="00A26802">
              <w:rPr>
                <w:lang w:val="de-DE"/>
              </w:rPr>
              <w:t>Postgraduiertenstudium</w:t>
            </w:r>
            <w:commentRangeEnd w:id="7"/>
            <w:r w:rsidR="009237CE" w:rsidRPr="00A26802">
              <w:rPr>
                <w:rStyle w:val="CommentReference"/>
                <w:lang w:val="de-DE" w:eastAsia="en-US"/>
              </w:rPr>
              <w:commentReference w:id="7"/>
            </w:r>
          </w:p>
        </w:tc>
      </w:tr>
      <w:tr w:rsidR="003A6B59" w:rsidRPr="00A26802" w14:paraId="2418C1DA" w14:textId="1A04F42C" w:rsidTr="003A6B59">
        <w:tc>
          <w:tcPr>
            <w:tcW w:w="4946" w:type="dxa"/>
          </w:tcPr>
          <w:p w14:paraId="5085479A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GP </w:t>
            </w:r>
            <w:proofErr w:type="spellStart"/>
            <w:r w:rsidRPr="00A26802">
              <w:rPr>
                <w:lang w:val="de-DE"/>
              </w:rPr>
              <w:t>training</w:t>
            </w:r>
            <w:proofErr w:type="spellEnd"/>
            <w:r w:rsidRPr="00A26802">
              <w:rPr>
                <w:lang w:val="de-DE"/>
              </w:rPr>
              <w:t xml:space="preserve">: </w:t>
            </w:r>
            <w:proofErr w:type="spellStart"/>
            <w:r w:rsidRPr="00A26802">
              <w:rPr>
                <w:lang w:val="de-DE"/>
              </w:rPr>
              <w:t>Three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4B17F35B" w14:textId="5C969F7F" w:rsidR="003A6B59" w:rsidRPr="00A26802" w:rsidRDefault="00A80D27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Ausbildung zum Allgemeinmediziner: drei Jahre</w:t>
            </w:r>
          </w:p>
        </w:tc>
      </w:tr>
      <w:tr w:rsidR="003A6B59" w:rsidRPr="00A26802" w14:paraId="57E91476" w14:textId="70DFCCD0" w:rsidTr="003A6B59">
        <w:tc>
          <w:tcPr>
            <w:tcW w:w="4946" w:type="dxa"/>
          </w:tcPr>
          <w:p w14:paraId="64D1990B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Other </w:t>
            </w:r>
            <w:proofErr w:type="spellStart"/>
            <w:r w:rsidRPr="00A26802">
              <w:rPr>
                <w:lang w:val="de-DE"/>
              </w:rPr>
              <w:t>specializations</w:t>
            </w:r>
            <w:proofErr w:type="spellEnd"/>
            <w:r w:rsidRPr="00A26802">
              <w:rPr>
                <w:lang w:val="de-DE"/>
              </w:rPr>
              <w:t xml:space="preserve">: </w:t>
            </w:r>
            <w:proofErr w:type="spellStart"/>
            <w:r w:rsidRPr="00A26802">
              <w:rPr>
                <w:lang w:val="de-DE"/>
              </w:rPr>
              <w:t>Three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eight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54C130D6" w14:textId="649F0BA0" w:rsidR="003A6B59" w:rsidRPr="00A26802" w:rsidRDefault="00A80D27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Andere Fachgebiete: drei bis acht Jahre</w:t>
            </w:r>
          </w:p>
        </w:tc>
      </w:tr>
      <w:tr w:rsidR="003A6B59" w:rsidRPr="00A26802" w14:paraId="0281D573" w14:textId="127B6387" w:rsidTr="003A6B59">
        <w:tc>
          <w:tcPr>
            <w:tcW w:w="4946" w:type="dxa"/>
          </w:tcPr>
          <w:p w14:paraId="23C2C810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lastRenderedPageBreak/>
              <w:t>Sometimes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preceded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by</w:t>
            </w:r>
            <w:proofErr w:type="spellEnd"/>
            <w:r w:rsidRPr="00A26802">
              <w:rPr>
                <w:lang w:val="de-DE"/>
              </w:rPr>
              <w:t xml:space="preserve"> a </w:t>
            </w:r>
            <w:proofErr w:type="spellStart"/>
            <w:r w:rsidRPr="00A26802">
              <w:rPr>
                <w:lang w:val="de-DE"/>
              </w:rPr>
              <w:t>two-year</w:t>
            </w:r>
            <w:proofErr w:type="spellEnd"/>
            <w:r w:rsidRPr="00A26802">
              <w:rPr>
                <w:lang w:val="de-DE"/>
              </w:rPr>
              <w:t xml:space="preserve"> initial </w:t>
            </w:r>
            <w:proofErr w:type="spellStart"/>
            <w:r w:rsidRPr="00A26802">
              <w:rPr>
                <w:lang w:val="de-DE"/>
              </w:rPr>
              <w:t>training</w:t>
            </w:r>
            <w:proofErr w:type="spellEnd"/>
          </w:p>
        </w:tc>
        <w:tc>
          <w:tcPr>
            <w:tcW w:w="4116" w:type="dxa"/>
          </w:tcPr>
          <w:p w14:paraId="22A5E718" w14:textId="59B40A66" w:rsidR="003A6B59" w:rsidRPr="00A26802" w:rsidRDefault="00A80D27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Manchmal mit vorheriger zweijähriger Anfangsausbildung</w:t>
            </w:r>
          </w:p>
        </w:tc>
      </w:tr>
      <w:tr w:rsidR="003A6B59" w:rsidRPr="00A26802" w14:paraId="219C3691" w14:textId="519F4E46" w:rsidTr="003A6B59">
        <w:tc>
          <w:tcPr>
            <w:tcW w:w="4946" w:type="dxa"/>
          </w:tcPr>
          <w:p w14:paraId="49E642C4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Nursing </w:t>
            </w:r>
            <w:proofErr w:type="spellStart"/>
            <w:r w:rsidRPr="00A26802">
              <w:rPr>
                <w:lang w:val="de-DE"/>
              </w:rPr>
              <w:t>school</w:t>
            </w:r>
            <w:proofErr w:type="spellEnd"/>
          </w:p>
        </w:tc>
        <w:tc>
          <w:tcPr>
            <w:tcW w:w="4116" w:type="dxa"/>
          </w:tcPr>
          <w:p w14:paraId="678AA300" w14:textId="0E7313CA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Pflegestudium</w:t>
            </w:r>
          </w:p>
        </w:tc>
      </w:tr>
      <w:tr w:rsidR="003A6B59" w:rsidRPr="00A26802" w14:paraId="19BCA8AC" w14:textId="4C9C3375" w:rsidTr="003A6B59">
        <w:tc>
          <w:tcPr>
            <w:tcW w:w="4946" w:type="dxa"/>
          </w:tcPr>
          <w:p w14:paraId="00E62F99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Three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four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1F6EDE08" w14:textId="74AEAF25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Drei bis vier Jahre</w:t>
            </w:r>
          </w:p>
        </w:tc>
      </w:tr>
      <w:tr w:rsidR="003A6B59" w:rsidRPr="00A26802" w14:paraId="044F2BC7" w14:textId="7B489A2A" w:rsidTr="003A6B59">
        <w:tc>
          <w:tcPr>
            <w:tcW w:w="4946" w:type="dxa"/>
          </w:tcPr>
          <w:p w14:paraId="759F88C7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Rotations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university</w:t>
            </w:r>
            <w:proofErr w:type="spellEnd"/>
            <w:r w:rsidRPr="00A26802">
              <w:rPr>
                <w:lang w:val="de-DE"/>
              </w:rPr>
              <w:t xml:space="preserve"> in </w:t>
            </w:r>
            <w:proofErr w:type="spellStart"/>
            <w:r w:rsidRPr="00A26802">
              <w:rPr>
                <w:lang w:val="de-DE"/>
              </w:rPr>
              <w:t>later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2B4F457B" w14:textId="3CD42955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In den </w:t>
            </w:r>
            <w:r w:rsidR="009237CE" w:rsidRPr="00A26802">
              <w:rPr>
                <w:lang w:val="de-DE"/>
              </w:rPr>
              <w:t xml:space="preserve">späteren </w:t>
            </w:r>
            <w:r w:rsidRPr="00A26802">
              <w:rPr>
                <w:lang w:val="de-DE"/>
              </w:rPr>
              <w:t>Jahren Rotation mit der Universität</w:t>
            </w:r>
          </w:p>
        </w:tc>
      </w:tr>
      <w:tr w:rsidR="003A6B59" w:rsidRPr="00A26802" w14:paraId="30F245E1" w14:textId="1B293BDB" w:rsidTr="003A6B59">
        <w:tc>
          <w:tcPr>
            <w:tcW w:w="4946" w:type="dxa"/>
          </w:tcPr>
          <w:p w14:paraId="6C4F1555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Graduate </w:t>
            </w:r>
            <w:proofErr w:type="spellStart"/>
            <w:r w:rsidRPr="00A26802">
              <w:rPr>
                <w:lang w:val="de-DE"/>
              </w:rPr>
              <w:t>school</w:t>
            </w:r>
            <w:proofErr w:type="spellEnd"/>
          </w:p>
        </w:tc>
        <w:tc>
          <w:tcPr>
            <w:tcW w:w="4116" w:type="dxa"/>
          </w:tcPr>
          <w:p w14:paraId="17E9EE91" w14:textId="41D7CC46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Graduiertenausbildung</w:t>
            </w:r>
          </w:p>
        </w:tc>
      </w:tr>
      <w:tr w:rsidR="003A6B59" w:rsidRPr="00A26802" w14:paraId="2B6951AE" w14:textId="0471F863" w:rsidTr="003A6B59">
        <w:tc>
          <w:tcPr>
            <w:tcW w:w="4946" w:type="dxa"/>
          </w:tcPr>
          <w:p w14:paraId="596FA712" w14:textId="77777777" w:rsidR="003A6B59" w:rsidRPr="00A26802" w:rsidRDefault="003A6B59" w:rsidP="00FD7CD2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One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six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116" w:type="dxa"/>
          </w:tcPr>
          <w:p w14:paraId="23529AED" w14:textId="566C947B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Ein bis sechs Jahre</w:t>
            </w:r>
          </w:p>
        </w:tc>
      </w:tr>
      <w:tr w:rsidR="003A6B59" w:rsidRPr="00A26802" w14:paraId="023DD4A9" w14:textId="330E28FA" w:rsidTr="003A6B59">
        <w:tc>
          <w:tcPr>
            <w:tcW w:w="4946" w:type="dxa"/>
          </w:tcPr>
          <w:p w14:paraId="026F4885" w14:textId="77777777" w:rsidR="003A6B59" w:rsidRPr="00A26802" w:rsidRDefault="003A6B59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Academic </w:t>
            </w:r>
            <w:proofErr w:type="spellStart"/>
            <w:r w:rsidRPr="00A26802">
              <w:rPr>
                <w:lang w:val="de-DE"/>
              </w:rPr>
              <w:t>training</w:t>
            </w:r>
            <w:proofErr w:type="spellEnd"/>
          </w:p>
        </w:tc>
        <w:tc>
          <w:tcPr>
            <w:tcW w:w="4116" w:type="dxa"/>
          </w:tcPr>
          <w:p w14:paraId="4146BF1C" w14:textId="116A34C2" w:rsidR="003A6B59" w:rsidRPr="00A26802" w:rsidRDefault="00C472FB" w:rsidP="00FD7CD2">
            <w:pPr>
              <w:rPr>
                <w:lang w:val="de-DE"/>
              </w:rPr>
            </w:pPr>
            <w:r w:rsidRPr="00A26802">
              <w:rPr>
                <w:lang w:val="de-DE"/>
              </w:rPr>
              <w:t>Universitäre Ausbildung</w:t>
            </w:r>
          </w:p>
        </w:tc>
      </w:tr>
    </w:tbl>
    <w:p w14:paraId="48E61984" w14:textId="77777777" w:rsidR="00462CE3" w:rsidRPr="00A26802" w:rsidRDefault="00462CE3" w:rsidP="001904E9">
      <w:pPr>
        <w:rPr>
          <w:lang w:val="de-DE"/>
        </w:rPr>
      </w:pPr>
    </w:p>
    <w:p w14:paraId="02087536" w14:textId="1D503F5E" w:rsidR="001904E9" w:rsidRPr="00A26802" w:rsidRDefault="001904E9" w:rsidP="00DA7AF4">
      <w:pPr>
        <w:pStyle w:val="GraphicsStyle"/>
        <w:rPr>
          <w:lang w:val="de-DE"/>
        </w:rPr>
      </w:pPr>
      <w:r w:rsidRPr="00A26802">
        <w:rPr>
          <w:lang w:val="de-DE"/>
        </w:rPr>
        <w:t xml:space="preserve">Demand and Supply </w:t>
      </w:r>
      <w:proofErr w:type="spellStart"/>
      <w:r w:rsidRPr="00A26802">
        <w:rPr>
          <w:lang w:val="de-DE"/>
        </w:rPr>
        <w:t>Factors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for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Physicians</w:t>
      </w:r>
      <w:proofErr w:type="spellEnd"/>
    </w:p>
    <w:p w14:paraId="1193DBEC" w14:textId="77777777" w:rsidR="00343F84" w:rsidRPr="002277A6" w:rsidRDefault="00343F84" w:rsidP="00DA7AF4">
      <w:pPr>
        <w:pStyle w:val="GraphicsStyle"/>
      </w:pPr>
      <w:proofErr w:type="spellStart"/>
      <w:r w:rsidRPr="002277A6">
        <w:t>Angebots</w:t>
      </w:r>
      <w:proofErr w:type="spellEnd"/>
      <w:r w:rsidRPr="002277A6">
        <w:t xml:space="preserve">- und </w:t>
      </w:r>
      <w:proofErr w:type="spellStart"/>
      <w:r w:rsidRPr="002277A6">
        <w:t>Nachfragefaktoren</w:t>
      </w:r>
      <w:proofErr w:type="spellEnd"/>
      <w:r w:rsidRPr="002277A6">
        <w:t xml:space="preserve"> für </w:t>
      </w:r>
      <w:proofErr w:type="gramStart"/>
      <w:r w:rsidRPr="002277A6">
        <w:t>Ärzt:innen</w:t>
      </w:r>
      <w:proofErr w:type="gramEnd"/>
    </w:p>
    <w:p w14:paraId="198559CF" w14:textId="16234F5A" w:rsidR="001904E9" w:rsidRPr="00A26802" w:rsidRDefault="001904E9" w:rsidP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5AE8CCB6" wp14:editId="30024579">
            <wp:extent cx="5219700" cy="2402840"/>
            <wp:effectExtent l="0" t="0" r="0" b="0"/>
            <wp:docPr id="29" name="Grafik 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132"/>
      </w:tblGrid>
      <w:tr w:rsidR="003A6B59" w:rsidRPr="00A26802" w14:paraId="00523490" w14:textId="4BDA1393" w:rsidTr="003A6B59">
        <w:tc>
          <w:tcPr>
            <w:tcW w:w="4930" w:type="dxa"/>
          </w:tcPr>
          <w:p w14:paraId="6D80C6A9" w14:textId="77777777" w:rsidR="003A6B59" w:rsidRPr="00A26802" w:rsidRDefault="003A6B59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Supply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other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resources</w:t>
            </w:r>
            <w:proofErr w:type="spellEnd"/>
          </w:p>
        </w:tc>
        <w:tc>
          <w:tcPr>
            <w:tcW w:w="4132" w:type="dxa"/>
          </w:tcPr>
          <w:p w14:paraId="082DCD44" w14:textId="111E65BA" w:rsidR="003A6B59" w:rsidRPr="00A26802" w:rsidRDefault="00623355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Angebot anderer Gesundheitsressourc</w:t>
            </w:r>
            <w:r w:rsidR="00912C2E" w:rsidRPr="00A26802">
              <w:rPr>
                <w:lang w:val="de-DE"/>
              </w:rPr>
              <w:t>e</w:t>
            </w:r>
            <w:r w:rsidRPr="00A26802">
              <w:rPr>
                <w:lang w:val="de-DE"/>
              </w:rPr>
              <w:t>n</w:t>
            </w:r>
          </w:p>
        </w:tc>
      </w:tr>
      <w:tr w:rsidR="003A6B59" w:rsidRPr="00A26802" w14:paraId="4B25E9E6" w14:textId="60285B87" w:rsidTr="003A6B59">
        <w:tc>
          <w:tcPr>
            <w:tcW w:w="4930" w:type="dxa"/>
          </w:tcPr>
          <w:p w14:paraId="6CB732D4" w14:textId="77777777" w:rsidR="003A6B59" w:rsidRPr="00A26802" w:rsidRDefault="003A6B59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Incoming: New </w:t>
            </w:r>
            <w:proofErr w:type="spellStart"/>
            <w:r w:rsidRPr="00A26802">
              <w:rPr>
                <w:lang w:val="de-DE"/>
              </w:rPr>
              <w:t>graduates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spellStart"/>
            <w:r w:rsidRPr="00A26802">
              <w:rPr>
                <w:lang w:val="de-DE"/>
              </w:rPr>
              <w:t>immigrants</w:t>
            </w:r>
            <w:proofErr w:type="spellEnd"/>
          </w:p>
        </w:tc>
        <w:tc>
          <w:tcPr>
            <w:tcW w:w="4132" w:type="dxa"/>
          </w:tcPr>
          <w:p w14:paraId="074C423B" w14:textId="1225887A" w:rsidR="003A6B59" w:rsidRPr="00A26802" w:rsidRDefault="00912C2E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Zustrom</w:t>
            </w:r>
            <w:r w:rsidR="00A26802" w:rsidRPr="00A26802">
              <w:rPr>
                <w:lang w:val="de-DE"/>
              </w:rPr>
              <w:t>:</w:t>
            </w:r>
            <w:r w:rsidRPr="00A26802">
              <w:rPr>
                <w:lang w:val="de-DE"/>
              </w:rPr>
              <w:t xml:space="preserve"> neue </w:t>
            </w:r>
            <w:proofErr w:type="spellStart"/>
            <w:proofErr w:type="gramStart"/>
            <w:r w:rsidRPr="00A26802">
              <w:rPr>
                <w:lang w:val="de-DE"/>
              </w:rPr>
              <w:t>Ausbildungsabsolvent</w:t>
            </w:r>
            <w:r w:rsidR="00A26802" w:rsidRPr="00A26802">
              <w:rPr>
                <w:lang w:val="de-DE"/>
              </w:rPr>
              <w:t>:inn</w:t>
            </w:r>
            <w:r w:rsidRPr="00A26802">
              <w:rPr>
                <w:lang w:val="de-DE"/>
              </w:rPr>
              <w:t>en</w:t>
            </w:r>
            <w:proofErr w:type="spellEnd"/>
            <w:proofErr w:type="gramEnd"/>
            <w:r w:rsidRPr="00A26802">
              <w:rPr>
                <w:lang w:val="de-DE"/>
              </w:rPr>
              <w:t xml:space="preserve"> und </w:t>
            </w:r>
            <w:proofErr w:type="spellStart"/>
            <w:r w:rsidRPr="00A26802">
              <w:rPr>
                <w:lang w:val="de-DE"/>
              </w:rPr>
              <w:t>Immigrant</w:t>
            </w:r>
            <w:r w:rsidR="00A26802" w:rsidRPr="00A26802">
              <w:rPr>
                <w:lang w:val="de-DE"/>
              </w:rPr>
              <w:t>:inn</w:t>
            </w:r>
            <w:r w:rsidRPr="00A26802">
              <w:rPr>
                <w:lang w:val="de-DE"/>
              </w:rPr>
              <w:t>en</w:t>
            </w:r>
            <w:proofErr w:type="spellEnd"/>
          </w:p>
        </w:tc>
      </w:tr>
      <w:tr w:rsidR="003A6B59" w:rsidRPr="00A26802" w14:paraId="57A240C6" w14:textId="13959266" w:rsidTr="003A6B59">
        <w:tc>
          <w:tcPr>
            <w:tcW w:w="4930" w:type="dxa"/>
          </w:tcPr>
          <w:p w14:paraId="088B0096" w14:textId="77777777" w:rsidR="003A6B59" w:rsidRPr="00A26802" w:rsidRDefault="003A6B59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Stock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available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physicians</w:t>
            </w:r>
            <w:proofErr w:type="spellEnd"/>
          </w:p>
        </w:tc>
        <w:tc>
          <w:tcPr>
            <w:tcW w:w="4132" w:type="dxa"/>
          </w:tcPr>
          <w:p w14:paraId="6C1E1909" w14:textId="25F279E2" w:rsidR="003A6B59" w:rsidRPr="00A26802" w:rsidRDefault="00912C2E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Stamm verfügbarer </w:t>
            </w:r>
            <w:proofErr w:type="gramStart"/>
            <w:r w:rsidRPr="00A26802">
              <w:rPr>
                <w:lang w:val="de-DE"/>
              </w:rPr>
              <w:t>Ärzt:innen</w:t>
            </w:r>
            <w:proofErr w:type="gramEnd"/>
          </w:p>
        </w:tc>
      </w:tr>
      <w:tr w:rsidR="003A6B59" w:rsidRPr="00A26802" w14:paraId="232C8F27" w14:textId="59B36122" w:rsidTr="003A6B59">
        <w:tc>
          <w:tcPr>
            <w:tcW w:w="4930" w:type="dxa"/>
          </w:tcPr>
          <w:p w14:paraId="069BD44F" w14:textId="77777777" w:rsidR="003A6B59" w:rsidRPr="00A26802" w:rsidRDefault="003A6B59" w:rsidP="00CD1D3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Leaving</w:t>
            </w:r>
            <w:proofErr w:type="spellEnd"/>
            <w:r w:rsidRPr="00A26802">
              <w:rPr>
                <w:lang w:val="de-DE"/>
              </w:rPr>
              <w:t xml:space="preserve">: </w:t>
            </w:r>
            <w:proofErr w:type="spellStart"/>
            <w:r w:rsidRPr="00A26802">
              <w:rPr>
                <w:lang w:val="de-DE"/>
              </w:rPr>
              <w:t>Retirement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emigrants</w:t>
            </w:r>
            <w:proofErr w:type="spellEnd"/>
            <w:r w:rsidRPr="00A26802">
              <w:rPr>
                <w:lang w:val="de-DE"/>
              </w:rPr>
              <w:t xml:space="preserve">, and alternative </w:t>
            </w:r>
            <w:proofErr w:type="spellStart"/>
            <w:r w:rsidRPr="00A26802">
              <w:rPr>
                <w:lang w:val="de-DE"/>
              </w:rPr>
              <w:t>medical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careers</w:t>
            </w:r>
            <w:proofErr w:type="spellEnd"/>
          </w:p>
        </w:tc>
        <w:tc>
          <w:tcPr>
            <w:tcW w:w="4132" w:type="dxa"/>
          </w:tcPr>
          <w:p w14:paraId="51A240B9" w14:textId="7026676B" w:rsidR="003A6B59" w:rsidRPr="00A26802" w:rsidRDefault="00912C2E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Ausscheiden: Ruhestand, Emigration, alternative medizinische Laufbahnen</w:t>
            </w:r>
          </w:p>
        </w:tc>
      </w:tr>
      <w:tr w:rsidR="003A6B59" w:rsidRPr="00A26802" w14:paraId="66EDC7C8" w14:textId="5899DE36" w:rsidTr="003A6B59">
        <w:tc>
          <w:tcPr>
            <w:tcW w:w="4930" w:type="dxa"/>
          </w:tcPr>
          <w:p w14:paraId="7F7C8456" w14:textId="77777777" w:rsidR="003A6B59" w:rsidRPr="00A26802" w:rsidRDefault="003A6B59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Public </w:t>
            </w:r>
            <w:proofErr w:type="spellStart"/>
            <w:r w:rsidRPr="00A26802">
              <w:rPr>
                <w:lang w:val="de-DE"/>
              </w:rPr>
              <w:t>policies</w:t>
            </w:r>
            <w:proofErr w:type="spellEnd"/>
            <w:r w:rsidRPr="00A26802">
              <w:rPr>
                <w:lang w:val="de-DE"/>
              </w:rPr>
              <w:t xml:space="preserve"> on </w:t>
            </w:r>
            <w:proofErr w:type="spellStart"/>
            <w:r w:rsidRPr="00A26802">
              <w:rPr>
                <w:lang w:val="de-DE"/>
              </w:rPr>
              <w:t>education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pay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migration</w:t>
            </w:r>
            <w:proofErr w:type="spellEnd"/>
            <w:r w:rsidRPr="00A26802">
              <w:rPr>
                <w:lang w:val="de-DE"/>
              </w:rPr>
              <w:t xml:space="preserve">, and </w:t>
            </w:r>
            <w:proofErr w:type="spellStart"/>
            <w:r w:rsidRPr="00A26802">
              <w:rPr>
                <w:lang w:val="de-DE"/>
              </w:rPr>
              <w:t>retirement</w:t>
            </w:r>
            <w:proofErr w:type="spellEnd"/>
          </w:p>
        </w:tc>
        <w:tc>
          <w:tcPr>
            <w:tcW w:w="4132" w:type="dxa"/>
          </w:tcPr>
          <w:p w14:paraId="21EE91C4" w14:textId="3C498897" w:rsidR="003A6B59" w:rsidRPr="00A26802" w:rsidRDefault="001B3E81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Öffentliche Politikmaßn</w:t>
            </w:r>
            <w:r w:rsidR="00C83D21" w:rsidRPr="00A26802">
              <w:rPr>
                <w:lang w:val="de-DE"/>
              </w:rPr>
              <w:t>a</w:t>
            </w:r>
            <w:r w:rsidRPr="00A26802">
              <w:rPr>
                <w:lang w:val="de-DE"/>
              </w:rPr>
              <w:t>hmen hinsichtlich Ausbildung, Bezahlung, Migration und Ruhestand</w:t>
            </w:r>
          </w:p>
        </w:tc>
      </w:tr>
      <w:tr w:rsidR="003A6B59" w:rsidRPr="00A26802" w14:paraId="2F392BFA" w14:textId="585ABF01" w:rsidTr="003A6B59">
        <w:tc>
          <w:tcPr>
            <w:tcW w:w="4930" w:type="dxa"/>
          </w:tcPr>
          <w:p w14:paraId="4B163D44" w14:textId="77777777" w:rsidR="003A6B59" w:rsidRPr="00A26802" w:rsidRDefault="003A6B59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Demand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services</w:t>
            </w:r>
            <w:proofErr w:type="spellEnd"/>
          </w:p>
        </w:tc>
        <w:tc>
          <w:tcPr>
            <w:tcW w:w="4132" w:type="dxa"/>
          </w:tcPr>
          <w:p w14:paraId="2C5E690C" w14:textId="591D3B9A" w:rsidR="003A6B59" w:rsidRPr="00A26802" w:rsidRDefault="001B3E81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Nachfrage nach Gesundheitsdienstleistungen</w:t>
            </w:r>
          </w:p>
        </w:tc>
      </w:tr>
      <w:tr w:rsidR="003A6B59" w:rsidRPr="00A26802" w14:paraId="4EB8DD0E" w14:textId="3CF0C97A" w:rsidTr="003A6B59">
        <w:tc>
          <w:tcPr>
            <w:tcW w:w="4930" w:type="dxa"/>
          </w:tcPr>
          <w:p w14:paraId="3F58DA3B" w14:textId="77777777" w:rsidR="003A6B59" w:rsidRPr="00A26802" w:rsidRDefault="003A6B59" w:rsidP="00CD1D3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Function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morbidity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demographics</w:t>
            </w:r>
            <w:proofErr w:type="spellEnd"/>
            <w:r w:rsidRPr="00A26802">
              <w:rPr>
                <w:lang w:val="de-DE"/>
              </w:rPr>
              <w:t xml:space="preserve">, and </w:t>
            </w: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expenditure</w:t>
            </w:r>
            <w:proofErr w:type="spellEnd"/>
          </w:p>
        </w:tc>
        <w:tc>
          <w:tcPr>
            <w:tcW w:w="4132" w:type="dxa"/>
          </w:tcPr>
          <w:p w14:paraId="7C6E182C" w14:textId="36DE29A7" w:rsidR="003A6B59" w:rsidRPr="00A26802" w:rsidRDefault="001B3E81" w:rsidP="00CD1D30">
            <w:pPr>
              <w:rPr>
                <w:lang w:val="de-DE"/>
              </w:rPr>
            </w:pPr>
            <w:r w:rsidRPr="00A26802">
              <w:rPr>
                <w:lang w:val="de-DE"/>
              </w:rPr>
              <w:t>Funktion von Morbidität, Demographie und Gesundheitsausgaben</w:t>
            </w:r>
          </w:p>
        </w:tc>
      </w:tr>
    </w:tbl>
    <w:p w14:paraId="33D0EA9B" w14:textId="70C5031D" w:rsidR="001904E9" w:rsidRPr="00A26802" w:rsidRDefault="001904E9" w:rsidP="001904E9">
      <w:pPr>
        <w:rPr>
          <w:lang w:val="de-DE"/>
        </w:rPr>
      </w:pPr>
    </w:p>
    <w:p w14:paraId="3F33523B" w14:textId="3C03B93E" w:rsidR="001904E9" w:rsidRPr="00A26802" w:rsidRDefault="001904E9" w:rsidP="00DA7AF4">
      <w:pPr>
        <w:pStyle w:val="GraphicsStyle"/>
        <w:rPr>
          <w:lang w:val="de-DE"/>
        </w:rPr>
      </w:pPr>
      <w:proofErr w:type="spellStart"/>
      <w:r w:rsidRPr="00A26802">
        <w:rPr>
          <w:lang w:val="de-DE"/>
        </w:rPr>
        <w:t>Healthcare</w:t>
      </w:r>
      <w:proofErr w:type="spellEnd"/>
      <w:r w:rsidRPr="00A26802">
        <w:rPr>
          <w:lang w:val="de-DE"/>
        </w:rPr>
        <w:t xml:space="preserve"> Systems </w:t>
      </w:r>
      <w:proofErr w:type="spellStart"/>
      <w:r w:rsidRPr="00A26802">
        <w:rPr>
          <w:lang w:val="de-DE"/>
        </w:rPr>
        <w:t>Comparison</w:t>
      </w:r>
      <w:proofErr w:type="spellEnd"/>
      <w:r w:rsidRPr="00A26802">
        <w:rPr>
          <w:lang w:val="de-DE"/>
        </w:rPr>
        <w:t xml:space="preserve"> Framework</w:t>
      </w:r>
    </w:p>
    <w:p w14:paraId="45174B28" w14:textId="77777777" w:rsidR="00343F84" w:rsidRPr="002277A6" w:rsidRDefault="00343F84" w:rsidP="00DA7AF4">
      <w:pPr>
        <w:pStyle w:val="GraphicsStyle"/>
      </w:pPr>
      <w:proofErr w:type="spellStart"/>
      <w:r w:rsidRPr="002277A6">
        <w:t>Rahmen</w:t>
      </w:r>
      <w:proofErr w:type="spellEnd"/>
      <w:r w:rsidRPr="002277A6">
        <w:t xml:space="preserve"> </w:t>
      </w:r>
      <w:proofErr w:type="spellStart"/>
      <w:r w:rsidRPr="002277A6">
        <w:t>zum</w:t>
      </w:r>
      <w:proofErr w:type="spellEnd"/>
      <w:r w:rsidRPr="002277A6">
        <w:t xml:space="preserve"> </w:t>
      </w:r>
      <w:proofErr w:type="spellStart"/>
      <w:r w:rsidRPr="002277A6">
        <w:t>Vergleich</w:t>
      </w:r>
      <w:proofErr w:type="spellEnd"/>
      <w:r w:rsidRPr="002277A6">
        <w:t xml:space="preserve"> der </w:t>
      </w:r>
      <w:proofErr w:type="spellStart"/>
      <w:r w:rsidRPr="002277A6">
        <w:t>Gesundheitssysteme</w:t>
      </w:r>
      <w:proofErr w:type="spellEnd"/>
    </w:p>
    <w:p w14:paraId="2EE68337" w14:textId="4733CAAE" w:rsidR="001904E9" w:rsidRPr="00A26802" w:rsidRDefault="001904E9" w:rsidP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522FDD3F" wp14:editId="11478977">
            <wp:extent cx="5219700" cy="2599055"/>
            <wp:effectExtent l="0" t="0" r="0" b="0"/>
            <wp:docPr id="4" name="Grafik 3" descr="Ein Bild, das Text, Screensho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Visitenkarte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  <w:gridCol w:w="4140"/>
      </w:tblGrid>
      <w:tr w:rsidR="003A6B59" w:rsidRPr="00A26802" w14:paraId="200B610F" w14:textId="16BB084B" w:rsidTr="003A6B59">
        <w:tc>
          <w:tcPr>
            <w:tcW w:w="4922" w:type="dxa"/>
          </w:tcPr>
          <w:p w14:paraId="51BB7885" w14:textId="77777777" w:rsidR="003A6B59" w:rsidRPr="00A26802" w:rsidRDefault="003A6B59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Financing: </w:t>
            </w:r>
            <w:proofErr w:type="spellStart"/>
            <w:r w:rsidRPr="00A26802">
              <w:rPr>
                <w:lang w:val="de-DE"/>
              </w:rPr>
              <w:t>Taxes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insurance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contributions</w:t>
            </w:r>
            <w:proofErr w:type="spellEnd"/>
            <w:r w:rsidRPr="00A26802">
              <w:rPr>
                <w:lang w:val="de-DE"/>
              </w:rPr>
              <w:t>, etc.</w:t>
            </w:r>
          </w:p>
        </w:tc>
        <w:tc>
          <w:tcPr>
            <w:tcW w:w="4140" w:type="dxa"/>
          </w:tcPr>
          <w:p w14:paraId="2039D713" w14:textId="6662F48C" w:rsidR="003A6B59" w:rsidRPr="00A26802" w:rsidRDefault="001B3E81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>Finanzierung</w:t>
            </w:r>
            <w:r w:rsidR="00103F8B" w:rsidRPr="00A26802">
              <w:rPr>
                <w:lang w:val="de-DE"/>
              </w:rPr>
              <w:t xml:space="preserve">: </w:t>
            </w:r>
            <w:r w:rsidRPr="00A26802">
              <w:rPr>
                <w:lang w:val="de-DE"/>
              </w:rPr>
              <w:t>Steuern, Versicherungsbeiträge usw.</w:t>
            </w:r>
          </w:p>
        </w:tc>
      </w:tr>
      <w:tr w:rsidR="003A6B59" w:rsidRPr="00A26802" w14:paraId="15E58AF9" w14:textId="65FCC5B9" w:rsidTr="003A6B59">
        <w:tc>
          <w:tcPr>
            <w:tcW w:w="4922" w:type="dxa"/>
          </w:tcPr>
          <w:p w14:paraId="6F972EA6" w14:textId="77777777" w:rsidR="003A6B59" w:rsidRPr="00A26802" w:rsidRDefault="003A6B59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Inputs: Health </w:t>
            </w:r>
            <w:proofErr w:type="spellStart"/>
            <w:r w:rsidRPr="00A26802">
              <w:rPr>
                <w:lang w:val="de-DE"/>
              </w:rPr>
              <w:t>workforce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infrastructure</w:t>
            </w:r>
            <w:proofErr w:type="spellEnd"/>
            <w:r w:rsidRPr="00A26802">
              <w:rPr>
                <w:lang w:val="de-DE"/>
              </w:rPr>
              <w:t>, etc.</w:t>
            </w:r>
          </w:p>
        </w:tc>
        <w:tc>
          <w:tcPr>
            <w:tcW w:w="4140" w:type="dxa"/>
          </w:tcPr>
          <w:p w14:paraId="2D3A3189" w14:textId="0F1B7947" w:rsidR="003A6B59" w:rsidRPr="00A26802" w:rsidRDefault="00103F8B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>Inputs: Gesundheitsfachkräfte, Infrastruktur usw.</w:t>
            </w:r>
          </w:p>
        </w:tc>
      </w:tr>
      <w:tr w:rsidR="003A6B59" w:rsidRPr="00A26802" w14:paraId="05DADFA8" w14:textId="2C8B1AC1" w:rsidTr="003A6B59">
        <w:tc>
          <w:tcPr>
            <w:tcW w:w="4922" w:type="dxa"/>
          </w:tcPr>
          <w:p w14:paraId="22111EE4" w14:textId="77777777" w:rsidR="003A6B59" w:rsidRPr="00A26802" w:rsidRDefault="003A6B59" w:rsidP="001413DA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Structure</w:t>
            </w:r>
            <w:proofErr w:type="spellEnd"/>
            <w:r w:rsidRPr="00A26802">
              <w:rPr>
                <w:lang w:val="de-DE"/>
              </w:rPr>
              <w:t xml:space="preserve">: Access, </w:t>
            </w:r>
            <w:proofErr w:type="spellStart"/>
            <w:r w:rsidRPr="00A26802">
              <w:rPr>
                <w:lang w:val="de-DE"/>
              </w:rPr>
              <w:t>governance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boundaries</w:t>
            </w:r>
            <w:proofErr w:type="spellEnd"/>
            <w:r w:rsidRPr="00A26802">
              <w:rPr>
                <w:lang w:val="de-DE"/>
              </w:rPr>
              <w:t>, etc.</w:t>
            </w:r>
          </w:p>
        </w:tc>
        <w:tc>
          <w:tcPr>
            <w:tcW w:w="4140" w:type="dxa"/>
          </w:tcPr>
          <w:p w14:paraId="6F8E2A9D" w14:textId="5D5C8352" w:rsidR="003A6B59" w:rsidRPr="00A26802" w:rsidRDefault="00103F8B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>Struktur: Zugang, Führung, Sektorenübergänge usw.</w:t>
            </w:r>
          </w:p>
        </w:tc>
      </w:tr>
      <w:tr w:rsidR="003A6B59" w:rsidRPr="00A26802" w14:paraId="281D3E36" w14:textId="3C05B455" w:rsidTr="003A6B59">
        <w:tc>
          <w:tcPr>
            <w:tcW w:w="4922" w:type="dxa"/>
          </w:tcPr>
          <w:p w14:paraId="38C2E6CE" w14:textId="77777777" w:rsidR="003A6B59" w:rsidRPr="00A26802" w:rsidRDefault="003A6B59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Outputs: Quality, </w:t>
            </w:r>
            <w:proofErr w:type="spellStart"/>
            <w:r w:rsidRPr="00A26802">
              <w:rPr>
                <w:lang w:val="de-DE"/>
              </w:rPr>
              <w:t>utilization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rates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life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expectancy</w:t>
            </w:r>
            <w:proofErr w:type="spellEnd"/>
            <w:r w:rsidRPr="00A26802">
              <w:rPr>
                <w:lang w:val="de-DE"/>
              </w:rPr>
              <w:t>, etc.</w:t>
            </w:r>
          </w:p>
        </w:tc>
        <w:tc>
          <w:tcPr>
            <w:tcW w:w="4140" w:type="dxa"/>
          </w:tcPr>
          <w:p w14:paraId="41E3FEEA" w14:textId="06C74705" w:rsidR="003A6B59" w:rsidRPr="00A26802" w:rsidRDefault="00103F8B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>Outputs: Qualität, Nutzungsraten, Lebenserwartung usw.</w:t>
            </w:r>
          </w:p>
        </w:tc>
      </w:tr>
      <w:tr w:rsidR="003A6B59" w:rsidRPr="00A26802" w14:paraId="60FD060F" w14:textId="62B72F46" w:rsidTr="003A6B59">
        <w:tc>
          <w:tcPr>
            <w:tcW w:w="4922" w:type="dxa"/>
          </w:tcPr>
          <w:p w14:paraId="04E85B23" w14:textId="77777777" w:rsidR="003A6B59" w:rsidRPr="00A26802" w:rsidRDefault="003A6B59" w:rsidP="001413DA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Expenditure</w:t>
            </w:r>
            <w:proofErr w:type="spellEnd"/>
          </w:p>
        </w:tc>
        <w:tc>
          <w:tcPr>
            <w:tcW w:w="4140" w:type="dxa"/>
          </w:tcPr>
          <w:p w14:paraId="289D6939" w14:textId="7D85926B" w:rsidR="003A6B59" w:rsidRPr="00A26802" w:rsidRDefault="00103F8B" w:rsidP="001413DA">
            <w:pPr>
              <w:rPr>
                <w:lang w:val="de-DE"/>
              </w:rPr>
            </w:pPr>
            <w:r w:rsidRPr="00A26802">
              <w:rPr>
                <w:lang w:val="de-DE"/>
              </w:rPr>
              <w:t>Ausgaben</w:t>
            </w:r>
          </w:p>
        </w:tc>
      </w:tr>
    </w:tbl>
    <w:p w14:paraId="3BD7BBBC" w14:textId="77777777" w:rsidR="0072726C" w:rsidRPr="00A26802" w:rsidRDefault="0072726C" w:rsidP="00DA7AF4">
      <w:pPr>
        <w:pStyle w:val="GraphicsStyle"/>
        <w:rPr>
          <w:lang w:val="de-DE"/>
        </w:rPr>
      </w:pPr>
    </w:p>
    <w:p w14:paraId="5681CF0F" w14:textId="77777777" w:rsidR="0072726C" w:rsidRPr="00A26802" w:rsidRDefault="0072726C">
      <w:pPr>
        <w:spacing w:after="160" w:line="259" w:lineRule="auto"/>
        <w:jc w:val="left"/>
        <w:rPr>
          <w:b/>
          <w:color w:val="228C89"/>
          <w:sz w:val="32"/>
          <w:lang w:val="de-DE"/>
        </w:rPr>
      </w:pPr>
      <w:r w:rsidRPr="00A26802">
        <w:rPr>
          <w:lang w:val="de-DE"/>
        </w:rPr>
        <w:br w:type="page"/>
      </w:r>
    </w:p>
    <w:p w14:paraId="02D80C3D" w14:textId="084F0C09" w:rsidR="001904E9" w:rsidRPr="00A26802" w:rsidRDefault="001904E9" w:rsidP="00DA7AF4">
      <w:pPr>
        <w:pStyle w:val="GraphicsStyle"/>
        <w:rPr>
          <w:lang w:val="de-DE"/>
        </w:rPr>
      </w:pPr>
      <w:r w:rsidRPr="00A26802">
        <w:rPr>
          <w:lang w:val="de-DE"/>
        </w:rPr>
        <w:lastRenderedPageBreak/>
        <w:t xml:space="preserve">Country Ranking: </w:t>
      </w:r>
      <w:proofErr w:type="spellStart"/>
      <w:r w:rsidRPr="00A26802">
        <w:rPr>
          <w:lang w:val="de-DE"/>
        </w:rPr>
        <w:t>Achievable</w:t>
      </w:r>
      <w:proofErr w:type="spellEnd"/>
      <w:r w:rsidRPr="00A26802">
        <w:rPr>
          <w:lang w:val="de-DE"/>
        </w:rPr>
        <w:t xml:space="preserve"> Level </w:t>
      </w:r>
      <w:proofErr w:type="spellStart"/>
      <w:r w:rsidRPr="00A26802">
        <w:rPr>
          <w:lang w:val="de-DE"/>
        </w:rPr>
        <w:t>of</w:t>
      </w:r>
      <w:proofErr w:type="spellEnd"/>
      <w:r w:rsidRPr="00A26802">
        <w:rPr>
          <w:lang w:val="de-DE"/>
        </w:rPr>
        <w:t xml:space="preserve"> Health (Top </w:t>
      </w:r>
      <w:r w:rsidR="00BB42D2" w:rsidRPr="00A26802">
        <w:rPr>
          <w:lang w:val="de-DE"/>
        </w:rPr>
        <w:t>Five</w:t>
      </w:r>
      <w:r w:rsidRPr="00A26802">
        <w:rPr>
          <w:lang w:val="de-DE"/>
        </w:rPr>
        <w:t>)</w:t>
      </w:r>
    </w:p>
    <w:p w14:paraId="5B8D5DCE" w14:textId="143B0080" w:rsidR="00103F8B" w:rsidRPr="00A26802" w:rsidRDefault="00103F8B" w:rsidP="00DA7AF4">
      <w:pPr>
        <w:pStyle w:val="GraphicsStyle"/>
        <w:rPr>
          <w:lang w:val="de-DE"/>
        </w:rPr>
      </w:pPr>
      <w:r w:rsidRPr="00A26802">
        <w:rPr>
          <w:lang w:val="de-DE"/>
        </w:rPr>
        <w:t xml:space="preserve">Rangliste: Erreichbares Gesundheitsniveau (obere </w:t>
      </w:r>
      <w:commentRangeStart w:id="8"/>
      <w:r w:rsidRPr="00A26802">
        <w:rPr>
          <w:lang w:val="de-DE"/>
        </w:rPr>
        <w:t>fünf</w:t>
      </w:r>
      <w:commentRangeEnd w:id="8"/>
      <w:r w:rsidR="007F22A1" w:rsidRPr="00A26802">
        <w:rPr>
          <w:rStyle w:val="CommentReference"/>
          <w:b w:val="0"/>
          <w:color w:val="auto"/>
          <w:lang w:val="de-DE"/>
        </w:rPr>
        <w:commentReference w:id="8"/>
      </w:r>
      <w:r w:rsidRPr="00A26802">
        <w:rPr>
          <w:lang w:val="de-DE"/>
        </w:rPr>
        <w:t>)</w:t>
      </w:r>
    </w:p>
    <w:p w14:paraId="10114D88" w14:textId="6CB121ED" w:rsidR="001904E9" w:rsidRPr="00A26802" w:rsidRDefault="00C436CD" w:rsidP="001904E9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26F8592" wp14:editId="43F52905">
            <wp:extent cx="4876461" cy="2266950"/>
            <wp:effectExtent l="0" t="0" r="635" b="0"/>
            <wp:docPr id="36" name="Picture 3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1878" cy="226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03DE" w14:textId="5EDCEB71" w:rsidR="00C436CD" w:rsidRPr="00A26802" w:rsidRDefault="00C436CD" w:rsidP="001904E9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184"/>
      </w:tblGrid>
      <w:tr w:rsidR="003A6B59" w:rsidRPr="00A26802" w14:paraId="790C9425" w14:textId="254A0007" w:rsidTr="003A6B59">
        <w:tc>
          <w:tcPr>
            <w:tcW w:w="4878" w:type="dxa"/>
          </w:tcPr>
          <w:p w14:paraId="03A8AD4A" w14:textId="77777777" w:rsidR="003A6B59" w:rsidRPr="00A26802" w:rsidRDefault="003A6B59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Oman</w:t>
            </w:r>
          </w:p>
        </w:tc>
        <w:tc>
          <w:tcPr>
            <w:tcW w:w="4184" w:type="dxa"/>
          </w:tcPr>
          <w:p w14:paraId="22EFD1EE" w14:textId="4F4F2B88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Oman</w:t>
            </w:r>
          </w:p>
        </w:tc>
      </w:tr>
      <w:tr w:rsidR="003A6B59" w:rsidRPr="00A26802" w14:paraId="7129C460" w14:textId="65555294" w:rsidTr="003A6B59">
        <w:tc>
          <w:tcPr>
            <w:tcW w:w="4878" w:type="dxa"/>
          </w:tcPr>
          <w:p w14:paraId="729C4C58" w14:textId="77777777" w:rsidR="003A6B59" w:rsidRPr="00A26802" w:rsidRDefault="003A6B59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Malta</w:t>
            </w:r>
          </w:p>
        </w:tc>
        <w:tc>
          <w:tcPr>
            <w:tcW w:w="4184" w:type="dxa"/>
          </w:tcPr>
          <w:p w14:paraId="154DDDAC" w14:textId="6A32DB15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Malta</w:t>
            </w:r>
          </w:p>
        </w:tc>
      </w:tr>
      <w:tr w:rsidR="003A6B59" w:rsidRPr="00A26802" w14:paraId="6F9E32BC" w14:textId="673DC428" w:rsidTr="003A6B59">
        <w:tc>
          <w:tcPr>
            <w:tcW w:w="4878" w:type="dxa"/>
          </w:tcPr>
          <w:p w14:paraId="6A5F932E" w14:textId="77777777" w:rsidR="003A6B59" w:rsidRPr="00A26802" w:rsidRDefault="003A6B59" w:rsidP="00F80676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Italy</w:t>
            </w:r>
            <w:proofErr w:type="spellEnd"/>
          </w:p>
        </w:tc>
        <w:tc>
          <w:tcPr>
            <w:tcW w:w="4184" w:type="dxa"/>
          </w:tcPr>
          <w:p w14:paraId="479B26F8" w14:textId="34215FFC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Italien</w:t>
            </w:r>
          </w:p>
        </w:tc>
      </w:tr>
      <w:tr w:rsidR="003A6B59" w:rsidRPr="00A26802" w14:paraId="5054EE7D" w14:textId="2632DC46" w:rsidTr="003A6B59">
        <w:tc>
          <w:tcPr>
            <w:tcW w:w="4878" w:type="dxa"/>
          </w:tcPr>
          <w:p w14:paraId="230D4D23" w14:textId="77777777" w:rsidR="003A6B59" w:rsidRPr="00A26802" w:rsidRDefault="003A6B59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France</w:t>
            </w:r>
          </w:p>
        </w:tc>
        <w:tc>
          <w:tcPr>
            <w:tcW w:w="4184" w:type="dxa"/>
          </w:tcPr>
          <w:p w14:paraId="08393DA7" w14:textId="57615C69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Frankreich</w:t>
            </w:r>
          </w:p>
        </w:tc>
      </w:tr>
      <w:tr w:rsidR="003A6B59" w:rsidRPr="00A26802" w14:paraId="7CCD9688" w14:textId="16FEE971" w:rsidTr="003A6B59">
        <w:tc>
          <w:tcPr>
            <w:tcW w:w="4878" w:type="dxa"/>
          </w:tcPr>
          <w:p w14:paraId="654E02C8" w14:textId="2EA24E0A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San Marino</w:t>
            </w:r>
          </w:p>
        </w:tc>
        <w:tc>
          <w:tcPr>
            <w:tcW w:w="4184" w:type="dxa"/>
          </w:tcPr>
          <w:p w14:paraId="4C4E4940" w14:textId="2F2E8058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San Marino</w:t>
            </w:r>
          </w:p>
        </w:tc>
      </w:tr>
      <w:tr w:rsidR="003A6B59" w:rsidRPr="00A26802" w14:paraId="1A8E0CF1" w14:textId="725CF4BD" w:rsidTr="003A6B59">
        <w:tc>
          <w:tcPr>
            <w:tcW w:w="4878" w:type="dxa"/>
          </w:tcPr>
          <w:p w14:paraId="7614E47A" w14:textId="77777777" w:rsidR="003A6B59" w:rsidRPr="00A26802" w:rsidRDefault="003A6B59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Performance</w:t>
            </w:r>
          </w:p>
        </w:tc>
        <w:tc>
          <w:tcPr>
            <w:tcW w:w="4184" w:type="dxa"/>
          </w:tcPr>
          <w:p w14:paraId="7325E45A" w14:textId="4F4CE828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Leistung</w:t>
            </w:r>
          </w:p>
        </w:tc>
      </w:tr>
      <w:tr w:rsidR="003A6B59" w:rsidRPr="00A26802" w14:paraId="673EB6B2" w14:textId="0FB64DE7" w:rsidTr="003A6B59">
        <w:tc>
          <w:tcPr>
            <w:tcW w:w="4878" w:type="dxa"/>
          </w:tcPr>
          <w:p w14:paraId="56932D53" w14:textId="77777777" w:rsidR="003A6B59" w:rsidRPr="00A26802" w:rsidRDefault="003A6B59" w:rsidP="00F80676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Uncertainty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from</w:t>
            </w:r>
            <w:proofErr w:type="spellEnd"/>
          </w:p>
        </w:tc>
        <w:tc>
          <w:tcPr>
            <w:tcW w:w="4184" w:type="dxa"/>
          </w:tcPr>
          <w:p w14:paraId="5FD75E79" w14:textId="611095D7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Unsicherheit von</w:t>
            </w:r>
          </w:p>
        </w:tc>
      </w:tr>
      <w:tr w:rsidR="003A6B59" w:rsidRPr="00A26802" w14:paraId="0030D58D" w14:textId="645033B4" w:rsidTr="003A6B59">
        <w:tc>
          <w:tcPr>
            <w:tcW w:w="4878" w:type="dxa"/>
          </w:tcPr>
          <w:p w14:paraId="6BF3B9EE" w14:textId="77777777" w:rsidR="003A6B59" w:rsidRPr="00A26802" w:rsidRDefault="003A6B59" w:rsidP="00F80676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Uncertainty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</w:p>
        </w:tc>
        <w:tc>
          <w:tcPr>
            <w:tcW w:w="4184" w:type="dxa"/>
          </w:tcPr>
          <w:p w14:paraId="73DC61DF" w14:textId="01A5FB40" w:rsidR="003A6B59" w:rsidRPr="00A26802" w:rsidRDefault="00103F8B" w:rsidP="00F80676">
            <w:pPr>
              <w:rPr>
                <w:lang w:val="de-DE"/>
              </w:rPr>
            </w:pPr>
            <w:r w:rsidRPr="00A26802">
              <w:rPr>
                <w:lang w:val="de-DE"/>
              </w:rPr>
              <w:t>Unsicherheit bis</w:t>
            </w:r>
          </w:p>
        </w:tc>
      </w:tr>
    </w:tbl>
    <w:p w14:paraId="2D093F45" w14:textId="77777777" w:rsidR="00463F88" w:rsidRPr="00A26802" w:rsidRDefault="00463F88" w:rsidP="001904E9">
      <w:pPr>
        <w:rPr>
          <w:lang w:val="de-DE"/>
        </w:rPr>
      </w:pPr>
    </w:p>
    <w:p w14:paraId="4E169FCC" w14:textId="77777777" w:rsidR="0072726C" w:rsidRPr="00A26802" w:rsidRDefault="0072726C">
      <w:pPr>
        <w:spacing w:after="160" w:line="259" w:lineRule="auto"/>
        <w:jc w:val="left"/>
        <w:rPr>
          <w:b/>
          <w:color w:val="228C89"/>
          <w:sz w:val="32"/>
          <w:lang w:val="de-DE"/>
        </w:rPr>
      </w:pPr>
      <w:r w:rsidRPr="00A26802">
        <w:rPr>
          <w:lang w:val="de-DE"/>
        </w:rPr>
        <w:br w:type="page"/>
      </w:r>
    </w:p>
    <w:p w14:paraId="6B94DECA" w14:textId="57A480C5" w:rsidR="00105A82" w:rsidRPr="00A26802" w:rsidRDefault="00105A82" w:rsidP="00DA7AF4">
      <w:pPr>
        <w:pStyle w:val="GraphicsStyle"/>
        <w:rPr>
          <w:lang w:val="de-DE"/>
        </w:rPr>
      </w:pPr>
      <w:proofErr w:type="spellStart"/>
      <w:r w:rsidRPr="00A26802">
        <w:rPr>
          <w:lang w:val="de-DE"/>
        </w:rPr>
        <w:lastRenderedPageBreak/>
        <w:t>Indicators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of</w:t>
      </w:r>
      <w:proofErr w:type="spellEnd"/>
      <w:r w:rsidRPr="00A26802">
        <w:rPr>
          <w:lang w:val="de-DE"/>
        </w:rPr>
        <w:t xml:space="preserve"> </w:t>
      </w:r>
      <w:r w:rsidR="007E18BB" w:rsidRPr="00A26802">
        <w:rPr>
          <w:lang w:val="de-DE"/>
        </w:rPr>
        <w:t>Health-</w:t>
      </w:r>
      <w:proofErr w:type="spellStart"/>
      <w:r w:rsidR="007E18BB" w:rsidRPr="00A26802">
        <w:rPr>
          <w:lang w:val="de-DE"/>
        </w:rPr>
        <w:t>Related</w:t>
      </w:r>
      <w:proofErr w:type="spellEnd"/>
      <w:r w:rsidR="007E18BB" w:rsidRPr="00A26802">
        <w:rPr>
          <w:lang w:val="de-DE"/>
        </w:rPr>
        <w:t xml:space="preserve"> (In)Equity</w:t>
      </w:r>
    </w:p>
    <w:p w14:paraId="5CECDA16" w14:textId="16571960" w:rsidR="00103F8B" w:rsidRPr="00A26802" w:rsidRDefault="00103F8B" w:rsidP="00DA7AF4">
      <w:pPr>
        <w:pStyle w:val="GraphicsStyle"/>
        <w:rPr>
          <w:lang w:val="de-DE"/>
        </w:rPr>
      </w:pPr>
      <w:r w:rsidRPr="00A26802">
        <w:rPr>
          <w:lang w:val="de-DE"/>
        </w:rPr>
        <w:t>Indikatoren gesundheitsbezogener (</w:t>
      </w:r>
      <w:proofErr w:type="spellStart"/>
      <w:r w:rsidRPr="00A26802">
        <w:rPr>
          <w:lang w:val="de-DE"/>
        </w:rPr>
        <w:t>Un</w:t>
      </w:r>
      <w:proofErr w:type="spellEnd"/>
      <w:r w:rsidRPr="00A26802">
        <w:rPr>
          <w:lang w:val="de-DE"/>
        </w:rPr>
        <w:t>)</w:t>
      </w:r>
      <w:proofErr w:type="spellStart"/>
      <w:r w:rsidRPr="00A26802">
        <w:rPr>
          <w:lang w:val="de-DE"/>
        </w:rPr>
        <w:t>g</w:t>
      </w:r>
      <w:r w:rsidR="00DA7AF4">
        <w:rPr>
          <w:lang w:val="de-DE"/>
        </w:rPr>
        <w:t>leichheit</w:t>
      </w:r>
      <w:proofErr w:type="spellEnd"/>
    </w:p>
    <w:p w14:paraId="4933CA8B" w14:textId="77777777" w:rsidR="00105A82" w:rsidRPr="00A26802" w:rsidRDefault="00105A82" w:rsidP="00105A82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2EE0458" wp14:editId="4A1D49A1">
            <wp:extent cx="5219700" cy="4941164"/>
            <wp:effectExtent l="0" t="0" r="0" b="0"/>
            <wp:docPr id="1" name="Grafik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Timeline&#10;&#10;Description automatically generated"/>
                    <pic:cNvPicPr/>
                  </pic:nvPicPr>
                  <pic:blipFill rotWithShape="1">
                    <a:blip r:embed="rId16"/>
                    <a:srcRect t="7782"/>
                    <a:stretch/>
                  </pic:blipFill>
                  <pic:spPr bwMode="auto">
                    <a:xfrm>
                      <a:off x="0" y="0"/>
                      <a:ext cx="5219700" cy="494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078"/>
      </w:tblGrid>
      <w:tr w:rsidR="003A6B59" w:rsidRPr="00A26802" w14:paraId="5524CFC9" w14:textId="6B6D1751" w:rsidTr="003A6B59">
        <w:tc>
          <w:tcPr>
            <w:tcW w:w="4984" w:type="dxa"/>
          </w:tcPr>
          <w:p w14:paraId="2B78D234" w14:textId="77777777" w:rsidR="003A6B59" w:rsidRPr="00A26802" w:rsidRDefault="003A6B5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OECD </w:t>
            </w:r>
            <w:proofErr w:type="spellStart"/>
            <w:r w:rsidRPr="00A26802">
              <w:rPr>
                <w:lang w:val="de-DE"/>
              </w:rPr>
              <w:t>inequity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indicators</w:t>
            </w:r>
            <w:proofErr w:type="spellEnd"/>
          </w:p>
        </w:tc>
        <w:tc>
          <w:tcPr>
            <w:tcW w:w="4078" w:type="dxa"/>
          </w:tcPr>
          <w:p w14:paraId="532469CC" w14:textId="6FDB2E07" w:rsidR="003A6B59" w:rsidRPr="00A26802" w:rsidRDefault="00103F8B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OECD-Ung</w:t>
            </w:r>
            <w:r w:rsidR="00DA7AF4">
              <w:rPr>
                <w:lang w:val="de-DE"/>
              </w:rPr>
              <w:t>leichh</w:t>
            </w:r>
            <w:r w:rsidRPr="00A26802">
              <w:rPr>
                <w:lang w:val="de-DE"/>
              </w:rPr>
              <w:t>eitsindikatoren</w:t>
            </w:r>
          </w:p>
        </w:tc>
      </w:tr>
      <w:tr w:rsidR="003A6B59" w:rsidRPr="00A26802" w14:paraId="510037DA" w14:textId="36FB9C30" w:rsidTr="003A6B59">
        <w:tc>
          <w:tcPr>
            <w:tcW w:w="4984" w:type="dxa"/>
          </w:tcPr>
          <w:p w14:paraId="00442305" w14:textId="77777777" w:rsidR="003A6B59" w:rsidRPr="00A26802" w:rsidRDefault="003A6B5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Share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population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who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visited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the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dentist</w:t>
            </w:r>
            <w:proofErr w:type="spellEnd"/>
          </w:p>
        </w:tc>
        <w:tc>
          <w:tcPr>
            <w:tcW w:w="4078" w:type="dxa"/>
          </w:tcPr>
          <w:p w14:paraId="6DA3B88C" w14:textId="759F43D5" w:rsidR="003A6B59" w:rsidRPr="00A26802" w:rsidRDefault="00103F8B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Anteil der Bevölkerung, die den Zahnarzt aufsuchten</w:t>
            </w:r>
          </w:p>
        </w:tc>
      </w:tr>
      <w:tr w:rsidR="003A6B59" w:rsidRPr="00A26802" w14:paraId="0AED0D5C" w14:textId="3CEBCE44" w:rsidTr="003A6B59">
        <w:tc>
          <w:tcPr>
            <w:tcW w:w="4984" w:type="dxa"/>
          </w:tcPr>
          <w:p w14:paraId="106B9984" w14:textId="77777777" w:rsidR="003A6B59" w:rsidRPr="00A26802" w:rsidRDefault="003A6B5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Share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women</w:t>
            </w:r>
            <w:proofErr w:type="spellEnd"/>
            <w:r w:rsidRPr="00A26802">
              <w:rPr>
                <w:lang w:val="de-DE"/>
              </w:rPr>
              <w:t xml:space="preserve"> (</w:t>
            </w:r>
            <w:proofErr w:type="spellStart"/>
            <w:r w:rsidRPr="00A26802">
              <w:rPr>
                <w:lang w:val="de-DE"/>
              </w:rPr>
              <w:t>aged</w:t>
            </w:r>
            <w:proofErr w:type="spellEnd"/>
            <w:r w:rsidRPr="00A26802">
              <w:rPr>
                <w:lang w:val="de-DE"/>
              </w:rPr>
              <w:t xml:space="preserve"> 20–69) </w:t>
            </w:r>
            <w:proofErr w:type="spellStart"/>
            <w:r w:rsidRPr="00A26802">
              <w:rPr>
                <w:lang w:val="de-DE"/>
              </w:rPr>
              <w:t>screened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cervical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cancer</w:t>
            </w:r>
            <w:proofErr w:type="spellEnd"/>
          </w:p>
        </w:tc>
        <w:tc>
          <w:tcPr>
            <w:tcW w:w="4078" w:type="dxa"/>
          </w:tcPr>
          <w:p w14:paraId="3D54E6D6" w14:textId="0DA381CF" w:rsidR="003A6B59" w:rsidRPr="00A26802" w:rsidRDefault="00706A7B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Anteil der Frauen (Alter 20-69), </w:t>
            </w:r>
            <w:r w:rsidR="00E87F48" w:rsidRPr="00A26802">
              <w:rPr>
                <w:lang w:val="de-DE"/>
              </w:rPr>
              <w:t>die auf Gebärmutterhalskrebs untersucht wurden</w:t>
            </w:r>
          </w:p>
        </w:tc>
      </w:tr>
      <w:tr w:rsidR="003A6B59" w:rsidRPr="00A26802" w14:paraId="2DE2B3BA" w14:textId="7D287B4D" w:rsidTr="003A6B59">
        <w:tc>
          <w:tcPr>
            <w:tcW w:w="4984" w:type="dxa"/>
          </w:tcPr>
          <w:p w14:paraId="432642EF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Calculated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lowest</w:t>
            </w:r>
            <w:proofErr w:type="spellEnd"/>
            <w:r w:rsidRPr="00A26802">
              <w:rPr>
                <w:lang w:val="de-DE"/>
              </w:rPr>
              <w:t xml:space="preserve">- and </w:t>
            </w:r>
            <w:proofErr w:type="spellStart"/>
            <w:r w:rsidRPr="00A26802">
              <w:rPr>
                <w:lang w:val="de-DE"/>
              </w:rPr>
              <w:t>highest-income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quintile</w:t>
            </w:r>
            <w:proofErr w:type="spellEnd"/>
          </w:p>
        </w:tc>
        <w:tc>
          <w:tcPr>
            <w:tcW w:w="4078" w:type="dxa"/>
          </w:tcPr>
          <w:p w14:paraId="150F37D4" w14:textId="6E833396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Für das niedrigste und höchste Quintil berechnet</w:t>
            </w:r>
          </w:p>
        </w:tc>
      </w:tr>
      <w:tr w:rsidR="003A6B59" w:rsidRPr="00A26802" w14:paraId="72787C5F" w14:textId="03DD876D" w:rsidTr="003A6B59">
        <w:tc>
          <w:tcPr>
            <w:tcW w:w="4984" w:type="dxa"/>
          </w:tcPr>
          <w:p w14:paraId="6D15A56F" w14:textId="3A5F013F" w:rsidR="003A6B59" w:rsidRPr="00A26802" w:rsidRDefault="003A6B5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Commonwealth Fund </w:t>
            </w:r>
            <w:proofErr w:type="spellStart"/>
            <w:r w:rsidRPr="00A26802">
              <w:rPr>
                <w:lang w:val="de-DE"/>
              </w:rPr>
              <w:t>inequity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indicators</w:t>
            </w:r>
            <w:proofErr w:type="spellEnd"/>
          </w:p>
        </w:tc>
        <w:tc>
          <w:tcPr>
            <w:tcW w:w="4078" w:type="dxa"/>
          </w:tcPr>
          <w:p w14:paraId="64A1180B" w14:textId="7F7BB2EC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Ung</w:t>
            </w:r>
            <w:r w:rsidR="00DA7AF4">
              <w:rPr>
                <w:lang w:val="de-DE"/>
              </w:rPr>
              <w:t>leichheits</w:t>
            </w:r>
            <w:r w:rsidRPr="00A26802">
              <w:rPr>
                <w:lang w:val="de-DE"/>
              </w:rPr>
              <w:t xml:space="preserve">indikatoren des </w:t>
            </w:r>
            <w:r w:rsidRPr="00A26802">
              <w:rPr>
                <w:i/>
                <w:iCs/>
                <w:lang w:val="de-DE"/>
              </w:rPr>
              <w:t>Commonwealth Fund</w:t>
            </w:r>
          </w:p>
        </w:tc>
      </w:tr>
      <w:tr w:rsidR="003A6B59" w:rsidRPr="00A26802" w14:paraId="552BFC78" w14:textId="132447B9" w:rsidTr="003A6B59">
        <w:tc>
          <w:tcPr>
            <w:tcW w:w="4984" w:type="dxa"/>
          </w:tcPr>
          <w:p w14:paraId="13483BD4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Unmet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need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because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cost</w:t>
            </w:r>
            <w:proofErr w:type="spellEnd"/>
            <w:r w:rsidRPr="00A26802">
              <w:rPr>
                <w:lang w:val="de-DE"/>
              </w:rPr>
              <w:t xml:space="preserve"> in </w:t>
            </w:r>
            <w:proofErr w:type="spellStart"/>
            <w:r w:rsidRPr="00A26802">
              <w:rPr>
                <w:lang w:val="de-DE"/>
              </w:rPr>
              <w:t>the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past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year</w:t>
            </w:r>
            <w:proofErr w:type="spellEnd"/>
            <w:r w:rsidRPr="00A26802">
              <w:rPr>
                <w:lang w:val="de-DE"/>
              </w:rPr>
              <w:t>:</w:t>
            </w:r>
          </w:p>
        </w:tc>
        <w:tc>
          <w:tcPr>
            <w:tcW w:w="4078" w:type="dxa"/>
          </w:tcPr>
          <w:p w14:paraId="71E042FF" w14:textId="76424013" w:rsidR="003A6B59" w:rsidRPr="00A26802" w:rsidRDefault="000C5810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Aus Kostengründen</w:t>
            </w:r>
            <w:r w:rsidR="00E87F48" w:rsidRPr="00A26802">
              <w:rPr>
                <w:lang w:val="de-DE"/>
              </w:rPr>
              <w:t xml:space="preserve"> nicht erfüllter Bedarf im letzten Jahr</w:t>
            </w:r>
            <w:r w:rsidR="00A26802" w:rsidRPr="00A26802">
              <w:rPr>
                <w:lang w:val="de-DE"/>
              </w:rPr>
              <w:t>:</w:t>
            </w:r>
          </w:p>
        </w:tc>
      </w:tr>
      <w:tr w:rsidR="003A6B59" w:rsidRPr="00A26802" w14:paraId="693B2630" w14:textId="437712B8" w:rsidTr="003A6B59">
        <w:tc>
          <w:tcPr>
            <w:tcW w:w="4984" w:type="dxa"/>
          </w:tcPr>
          <w:p w14:paraId="13817A3D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Did</w:t>
            </w:r>
            <w:proofErr w:type="spellEnd"/>
            <w:r w:rsidRPr="00A26802">
              <w:rPr>
                <w:lang w:val="de-DE"/>
              </w:rPr>
              <w:t xml:space="preserve"> not </w:t>
            </w:r>
            <w:proofErr w:type="spellStart"/>
            <w:r w:rsidRPr="00A26802">
              <w:rPr>
                <w:lang w:val="de-DE"/>
              </w:rPr>
              <w:t>see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doctor</w:t>
            </w:r>
            <w:proofErr w:type="spellEnd"/>
          </w:p>
        </w:tc>
        <w:tc>
          <w:tcPr>
            <w:tcW w:w="4078" w:type="dxa"/>
          </w:tcPr>
          <w:p w14:paraId="4A15EDD7" w14:textId="33E7B354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Verzicht auf Arztbesuch</w:t>
            </w:r>
          </w:p>
        </w:tc>
      </w:tr>
      <w:tr w:rsidR="003A6B59" w:rsidRPr="00A26802" w14:paraId="11FB8DE3" w14:textId="46523882" w:rsidTr="003A6B59">
        <w:tc>
          <w:tcPr>
            <w:tcW w:w="4984" w:type="dxa"/>
          </w:tcPr>
          <w:p w14:paraId="1D34E9D7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Skipped</w:t>
            </w:r>
            <w:proofErr w:type="spellEnd"/>
            <w:r w:rsidRPr="00A26802">
              <w:rPr>
                <w:lang w:val="de-DE"/>
              </w:rPr>
              <w:t xml:space="preserve"> dental care </w:t>
            </w:r>
          </w:p>
        </w:tc>
        <w:tc>
          <w:tcPr>
            <w:tcW w:w="4078" w:type="dxa"/>
          </w:tcPr>
          <w:p w14:paraId="5B4EA02D" w14:textId="68F923F6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Verzicht auf zahnärztliche Untersuchung</w:t>
            </w:r>
          </w:p>
        </w:tc>
      </w:tr>
      <w:tr w:rsidR="003A6B59" w:rsidRPr="00A26802" w14:paraId="745B2ECC" w14:textId="7263CD17" w:rsidTr="003A6B59">
        <w:tc>
          <w:tcPr>
            <w:tcW w:w="4984" w:type="dxa"/>
          </w:tcPr>
          <w:p w14:paraId="7A7EFA74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Skipped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check-up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exams</w:t>
            </w:r>
            <w:proofErr w:type="spellEnd"/>
          </w:p>
        </w:tc>
        <w:tc>
          <w:tcPr>
            <w:tcW w:w="4078" w:type="dxa"/>
          </w:tcPr>
          <w:p w14:paraId="79BFD706" w14:textId="1B90DA5A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Verzicht auf Vorsorgeuntersuchungen</w:t>
            </w:r>
          </w:p>
        </w:tc>
      </w:tr>
      <w:tr w:rsidR="003A6B59" w:rsidRPr="00A26802" w14:paraId="6C65E200" w14:textId="4FA90221" w:rsidTr="003A6B59">
        <w:tc>
          <w:tcPr>
            <w:tcW w:w="4984" w:type="dxa"/>
          </w:tcPr>
          <w:p w14:paraId="691F2F49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delivery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inequity</w:t>
            </w:r>
            <w:proofErr w:type="spellEnd"/>
            <w:r w:rsidRPr="00A26802">
              <w:rPr>
                <w:lang w:val="de-DE"/>
              </w:rPr>
              <w:t>:</w:t>
            </w:r>
          </w:p>
        </w:tc>
        <w:tc>
          <w:tcPr>
            <w:tcW w:w="4078" w:type="dxa"/>
          </w:tcPr>
          <w:p w14:paraId="21C39D0F" w14:textId="18717A33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Ungerechtigkeit bei der Erbringung von Dienstleistungen</w:t>
            </w:r>
            <w:r w:rsidR="000A3057">
              <w:rPr>
                <w:lang w:val="de-DE"/>
              </w:rPr>
              <w:t>:</w:t>
            </w:r>
          </w:p>
        </w:tc>
      </w:tr>
      <w:tr w:rsidR="003A6B59" w:rsidRPr="00A26802" w14:paraId="4EEDEB54" w14:textId="686CFF98" w:rsidTr="003A6B59">
        <w:tc>
          <w:tcPr>
            <w:tcW w:w="4984" w:type="dxa"/>
          </w:tcPr>
          <w:p w14:paraId="1B9C1C14" w14:textId="77777777" w:rsidR="003A6B59" w:rsidRPr="00A26802" w:rsidRDefault="003A6B5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Waiting </w:t>
            </w:r>
            <w:proofErr w:type="spellStart"/>
            <w:r w:rsidRPr="00A26802">
              <w:rPr>
                <w:lang w:val="de-DE"/>
              </w:rPr>
              <w:t>times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more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than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two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months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specialist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appointments</w:t>
            </w:r>
            <w:proofErr w:type="spellEnd"/>
          </w:p>
        </w:tc>
        <w:tc>
          <w:tcPr>
            <w:tcW w:w="4078" w:type="dxa"/>
          </w:tcPr>
          <w:p w14:paraId="38965E6F" w14:textId="789CDB5A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Wartezeiten von mehr als </w:t>
            </w:r>
            <w:r w:rsidR="000C5810" w:rsidRPr="00A26802">
              <w:rPr>
                <w:lang w:val="de-DE"/>
              </w:rPr>
              <w:t>zw</w:t>
            </w:r>
            <w:r w:rsidRPr="00A26802">
              <w:rPr>
                <w:lang w:val="de-DE"/>
              </w:rPr>
              <w:t>ei Monaten für fachärztliche Termine</w:t>
            </w:r>
          </w:p>
        </w:tc>
      </w:tr>
      <w:tr w:rsidR="003A6B59" w:rsidRPr="00A26802" w14:paraId="300233B0" w14:textId="7BB19798" w:rsidTr="003A6B59">
        <w:tc>
          <w:tcPr>
            <w:tcW w:w="4984" w:type="dxa"/>
          </w:tcPr>
          <w:p w14:paraId="1869DAF9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Availability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regular</w:t>
            </w:r>
            <w:proofErr w:type="spellEnd"/>
            <w:r w:rsidRPr="00A26802">
              <w:rPr>
                <w:lang w:val="de-DE"/>
              </w:rPr>
              <w:t xml:space="preserve"> source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care </w:t>
            </w:r>
          </w:p>
        </w:tc>
        <w:tc>
          <w:tcPr>
            <w:tcW w:w="4078" w:type="dxa"/>
          </w:tcPr>
          <w:p w14:paraId="6711A92A" w14:textId="444CF6AC" w:rsidR="003A6B59" w:rsidRPr="00A26802" w:rsidRDefault="00E87F48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Verfügbarkeit regelmäßiger </w:t>
            </w:r>
            <w:r w:rsidR="00F12129" w:rsidRPr="00A26802">
              <w:rPr>
                <w:lang w:val="de-DE"/>
              </w:rPr>
              <w:t>Betreuung</w:t>
            </w:r>
          </w:p>
        </w:tc>
      </w:tr>
      <w:tr w:rsidR="003A6B59" w:rsidRPr="00A26802" w14:paraId="2572EFCF" w14:textId="2B938F58" w:rsidTr="003A6B59">
        <w:tc>
          <w:tcPr>
            <w:tcW w:w="4984" w:type="dxa"/>
          </w:tcPr>
          <w:p w14:paraId="5F85A760" w14:textId="77777777" w:rsidR="003A6B59" w:rsidRPr="00A26802" w:rsidRDefault="003A6B59" w:rsidP="00A42CC1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Calculated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below</w:t>
            </w:r>
            <w:proofErr w:type="spellEnd"/>
            <w:r w:rsidRPr="00A26802">
              <w:rPr>
                <w:lang w:val="de-DE"/>
              </w:rPr>
              <w:t xml:space="preserve">- versus </w:t>
            </w:r>
            <w:proofErr w:type="spellStart"/>
            <w:r w:rsidRPr="00A26802">
              <w:rPr>
                <w:lang w:val="de-DE"/>
              </w:rPr>
              <w:t>above-average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income</w:t>
            </w:r>
            <w:proofErr w:type="spellEnd"/>
          </w:p>
        </w:tc>
        <w:tc>
          <w:tcPr>
            <w:tcW w:w="4078" w:type="dxa"/>
          </w:tcPr>
          <w:p w14:paraId="56EEE9B3" w14:textId="67CA55B1" w:rsidR="003A6B59" w:rsidRPr="00A26802" w:rsidRDefault="00F12129" w:rsidP="00A42CC1">
            <w:pPr>
              <w:rPr>
                <w:lang w:val="de-DE"/>
              </w:rPr>
            </w:pPr>
            <w:r w:rsidRPr="00A26802">
              <w:rPr>
                <w:lang w:val="de-DE"/>
              </w:rPr>
              <w:t>Berechnet für unter- bzw. überdurchschnittliche</w:t>
            </w:r>
            <w:r w:rsidR="000A3057">
              <w:rPr>
                <w:lang w:val="de-DE"/>
              </w:rPr>
              <w:t>s</w:t>
            </w:r>
            <w:r w:rsidRPr="00A26802">
              <w:rPr>
                <w:lang w:val="de-DE"/>
              </w:rPr>
              <w:t xml:space="preserve"> Einkommen</w:t>
            </w:r>
          </w:p>
        </w:tc>
      </w:tr>
    </w:tbl>
    <w:p w14:paraId="143D8E75" w14:textId="1BABDE38" w:rsidR="00B0671A" w:rsidRPr="00A26802" w:rsidRDefault="00B0671A" w:rsidP="00105A82">
      <w:pPr>
        <w:rPr>
          <w:lang w:val="de-DE"/>
        </w:rPr>
      </w:pPr>
    </w:p>
    <w:p w14:paraId="585F1BAB" w14:textId="77777777" w:rsidR="00B0671A" w:rsidRPr="00A26802" w:rsidRDefault="00B0671A" w:rsidP="00105A82">
      <w:pPr>
        <w:rPr>
          <w:lang w:val="de-DE"/>
        </w:rPr>
      </w:pPr>
    </w:p>
    <w:p w14:paraId="13004585" w14:textId="4B76899E" w:rsidR="00956A3A" w:rsidRPr="00A26802" w:rsidRDefault="00956A3A" w:rsidP="00DA7AF4">
      <w:pPr>
        <w:pStyle w:val="GraphicsStyle"/>
        <w:rPr>
          <w:lang w:val="de-DE"/>
        </w:rPr>
      </w:pPr>
      <w:r w:rsidRPr="00A26802">
        <w:rPr>
          <w:lang w:val="de-DE"/>
        </w:rPr>
        <w:t>U</w:t>
      </w:r>
      <w:r w:rsidR="00B0671A" w:rsidRPr="00A26802">
        <w:rPr>
          <w:lang w:val="de-DE"/>
        </w:rPr>
        <w:t>.</w:t>
      </w:r>
      <w:r w:rsidRPr="00A26802">
        <w:rPr>
          <w:lang w:val="de-DE"/>
        </w:rPr>
        <w:t>S</w:t>
      </w:r>
      <w:r w:rsidR="00B0671A" w:rsidRPr="00A26802">
        <w:rPr>
          <w:lang w:val="de-DE"/>
        </w:rPr>
        <w:t>.</w:t>
      </w:r>
      <w:r w:rsidRPr="00A26802">
        <w:rPr>
          <w:lang w:val="de-DE"/>
        </w:rPr>
        <w:t xml:space="preserve"> </w:t>
      </w:r>
      <w:r w:rsidR="00B0671A" w:rsidRPr="00A26802">
        <w:rPr>
          <w:lang w:val="de-DE"/>
        </w:rPr>
        <w:t xml:space="preserve">Health </w:t>
      </w:r>
      <w:proofErr w:type="spellStart"/>
      <w:r w:rsidR="00B0671A" w:rsidRPr="00A26802">
        <w:rPr>
          <w:lang w:val="de-DE"/>
        </w:rPr>
        <w:t>Inequity</w:t>
      </w:r>
      <w:proofErr w:type="spellEnd"/>
      <w:r w:rsidR="00B0671A" w:rsidRPr="00A26802">
        <w:rPr>
          <w:lang w:val="de-DE"/>
        </w:rPr>
        <w:t xml:space="preserve"> </w:t>
      </w:r>
      <w:proofErr w:type="spellStart"/>
      <w:r w:rsidR="00B0671A" w:rsidRPr="00A26802">
        <w:rPr>
          <w:lang w:val="de-DE"/>
        </w:rPr>
        <w:t>Indicators</w:t>
      </w:r>
      <w:proofErr w:type="spellEnd"/>
      <w:r w:rsidR="00B0671A" w:rsidRPr="00A26802">
        <w:rPr>
          <w:lang w:val="de-DE"/>
        </w:rPr>
        <w:t xml:space="preserve"> </w:t>
      </w:r>
      <w:r w:rsidRPr="00A26802">
        <w:rPr>
          <w:lang w:val="de-DE"/>
        </w:rPr>
        <w:t>(Commonwealth Fund)</w:t>
      </w:r>
    </w:p>
    <w:p w14:paraId="00E47CEC" w14:textId="77777777" w:rsidR="00DA7AF4" w:rsidRPr="002277A6" w:rsidRDefault="00DA7AF4" w:rsidP="00DA7AF4">
      <w:pPr>
        <w:pStyle w:val="GraphicsStyle"/>
      </w:pPr>
      <w:r w:rsidRPr="002277A6">
        <w:t>US-</w:t>
      </w:r>
      <w:proofErr w:type="spellStart"/>
      <w:r w:rsidRPr="002277A6">
        <w:t>Ungleichheitsindikatoren</w:t>
      </w:r>
      <w:proofErr w:type="spellEnd"/>
      <w:r w:rsidRPr="002277A6">
        <w:t xml:space="preserve"> für Gesundheit</w:t>
      </w:r>
      <w:r>
        <w:t xml:space="preserve"> </w:t>
      </w:r>
      <w:r w:rsidRPr="002277A6">
        <w:t>(</w:t>
      </w:r>
      <w:r w:rsidRPr="002277A6">
        <w:rPr>
          <w:i/>
          <w:iCs/>
        </w:rPr>
        <w:t>Commonwealth Fund</w:t>
      </w:r>
      <w:r w:rsidRPr="002277A6">
        <w:t>)</w:t>
      </w:r>
    </w:p>
    <w:p w14:paraId="0C77CB39" w14:textId="77777777" w:rsidR="00956A3A" w:rsidRPr="00A26802" w:rsidRDefault="00956A3A" w:rsidP="00DA7AF4">
      <w:pPr>
        <w:pStyle w:val="GraphicsStyle"/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ABBFD41" wp14:editId="4AB4AC03">
            <wp:extent cx="5219700" cy="1829385"/>
            <wp:effectExtent l="0" t="0" r="0" b="0"/>
            <wp:docPr id="2" name="Grafik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5" descr="Graphical user interface&#10;&#10;Description automatically generated with low confidence"/>
                    <pic:cNvPicPr/>
                  </pic:nvPicPr>
                  <pic:blipFill rotWithShape="1">
                    <a:blip r:embed="rId17"/>
                    <a:srcRect t="17759"/>
                    <a:stretch/>
                  </pic:blipFill>
                  <pic:spPr bwMode="auto">
                    <a:xfrm>
                      <a:off x="0" y="0"/>
                      <a:ext cx="5219700" cy="18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146"/>
      </w:tblGrid>
      <w:tr w:rsidR="003A6B59" w:rsidRPr="00A26802" w14:paraId="2C2E84FF" w14:textId="60CDE196" w:rsidTr="003A6B59">
        <w:tc>
          <w:tcPr>
            <w:tcW w:w="4916" w:type="dxa"/>
          </w:tcPr>
          <w:p w14:paraId="188472A3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>Outcomes</w:t>
            </w:r>
          </w:p>
        </w:tc>
        <w:tc>
          <w:tcPr>
            <w:tcW w:w="4146" w:type="dxa"/>
          </w:tcPr>
          <w:p w14:paraId="55541C1F" w14:textId="5C6B5E7F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Ergebnis</w:t>
            </w:r>
            <w:r w:rsidR="005C6880" w:rsidRPr="00A26802">
              <w:rPr>
                <w:lang w:val="de-DE"/>
              </w:rPr>
              <w:t>se</w:t>
            </w:r>
          </w:p>
        </w:tc>
      </w:tr>
      <w:tr w:rsidR="003A6B59" w:rsidRPr="00A26802" w14:paraId="14EBAF29" w14:textId="16C7A8EE" w:rsidTr="003A6B59">
        <w:tc>
          <w:tcPr>
            <w:tcW w:w="4916" w:type="dxa"/>
          </w:tcPr>
          <w:p w14:paraId="0FB103CE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Access</w:t>
            </w:r>
          </w:p>
        </w:tc>
        <w:tc>
          <w:tcPr>
            <w:tcW w:w="4146" w:type="dxa"/>
          </w:tcPr>
          <w:p w14:paraId="04A879DF" w14:textId="0AE3EEAB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Zugang</w:t>
            </w:r>
          </w:p>
        </w:tc>
      </w:tr>
      <w:tr w:rsidR="003A6B59" w:rsidRPr="00A26802" w14:paraId="3B00D029" w14:textId="4E581775" w:rsidTr="003A6B59">
        <w:tc>
          <w:tcPr>
            <w:tcW w:w="4916" w:type="dxa"/>
          </w:tcPr>
          <w:p w14:paraId="30AB69A6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Quality/</w:t>
            </w:r>
            <w:proofErr w:type="spellStart"/>
            <w:r w:rsidRPr="00A26802">
              <w:rPr>
                <w:lang w:val="de-DE"/>
              </w:rPr>
              <w:t>Usage</w:t>
            </w:r>
            <w:proofErr w:type="spellEnd"/>
          </w:p>
        </w:tc>
        <w:tc>
          <w:tcPr>
            <w:tcW w:w="4146" w:type="dxa"/>
          </w:tcPr>
          <w:p w14:paraId="2488CD3B" w14:textId="04BECA54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Qualität/Nutzung</w:t>
            </w:r>
          </w:p>
        </w:tc>
      </w:tr>
      <w:tr w:rsidR="003A6B59" w:rsidRPr="00A26802" w14:paraId="5CDA57CA" w14:textId="2F360F3A" w:rsidTr="003A6B59">
        <w:tc>
          <w:tcPr>
            <w:tcW w:w="4916" w:type="dxa"/>
          </w:tcPr>
          <w:p w14:paraId="293E79FB" w14:textId="77777777" w:rsidR="003A6B59" w:rsidRPr="00A26802" w:rsidRDefault="003A6B59" w:rsidP="00F3762E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Premature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death</w:t>
            </w:r>
            <w:proofErr w:type="spellEnd"/>
          </w:p>
        </w:tc>
        <w:tc>
          <w:tcPr>
            <w:tcW w:w="4146" w:type="dxa"/>
          </w:tcPr>
          <w:p w14:paraId="47F2DFCA" w14:textId="107577AA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Vorzeitiger Tod</w:t>
            </w:r>
          </w:p>
        </w:tc>
      </w:tr>
      <w:tr w:rsidR="003A6B59" w:rsidRPr="00A26802" w14:paraId="674A1D1B" w14:textId="4B80194E" w:rsidTr="003A6B59">
        <w:tc>
          <w:tcPr>
            <w:tcW w:w="4916" w:type="dxa"/>
          </w:tcPr>
          <w:p w14:paraId="3F66D6C5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Health </w:t>
            </w:r>
            <w:proofErr w:type="spellStart"/>
            <w:r w:rsidRPr="00A26802">
              <w:rPr>
                <w:lang w:val="de-DE"/>
              </w:rPr>
              <w:t>status</w:t>
            </w:r>
            <w:proofErr w:type="spellEnd"/>
          </w:p>
        </w:tc>
        <w:tc>
          <w:tcPr>
            <w:tcW w:w="4146" w:type="dxa"/>
          </w:tcPr>
          <w:p w14:paraId="0C57A5C6" w14:textId="746007DF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Gesundheitszustand</w:t>
            </w:r>
          </w:p>
        </w:tc>
      </w:tr>
      <w:tr w:rsidR="003A6B59" w:rsidRPr="00A26802" w14:paraId="6639C3F7" w14:textId="197F47A4" w:rsidTr="003A6B59">
        <w:tc>
          <w:tcPr>
            <w:tcW w:w="4916" w:type="dxa"/>
          </w:tcPr>
          <w:p w14:paraId="214B70F9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Health </w:t>
            </w:r>
            <w:proofErr w:type="spellStart"/>
            <w:r w:rsidRPr="00A26802">
              <w:rPr>
                <w:lang w:val="de-DE"/>
              </w:rPr>
              <w:t>risk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behaviors</w:t>
            </w:r>
            <w:proofErr w:type="spellEnd"/>
          </w:p>
        </w:tc>
        <w:tc>
          <w:tcPr>
            <w:tcW w:w="4146" w:type="dxa"/>
          </w:tcPr>
          <w:p w14:paraId="42EC2696" w14:textId="34CA6F27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Gesundheitliches Risikoverhalten</w:t>
            </w:r>
          </w:p>
        </w:tc>
      </w:tr>
      <w:tr w:rsidR="003A6B59" w:rsidRPr="00A26802" w14:paraId="4C27CB21" w14:textId="78911152" w:rsidTr="003A6B59">
        <w:tc>
          <w:tcPr>
            <w:tcW w:w="4916" w:type="dxa"/>
          </w:tcPr>
          <w:p w14:paraId="511FCDD2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Insurance </w:t>
            </w:r>
            <w:proofErr w:type="spellStart"/>
            <w:r w:rsidRPr="00A26802">
              <w:rPr>
                <w:lang w:val="de-DE"/>
              </w:rPr>
              <w:t>coverage</w:t>
            </w:r>
            <w:proofErr w:type="spellEnd"/>
          </w:p>
        </w:tc>
        <w:tc>
          <w:tcPr>
            <w:tcW w:w="4146" w:type="dxa"/>
          </w:tcPr>
          <w:p w14:paraId="705265E8" w14:textId="0F8F68C3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Versicherungsschutz</w:t>
            </w:r>
          </w:p>
        </w:tc>
      </w:tr>
      <w:tr w:rsidR="003A6B59" w:rsidRPr="00A26802" w14:paraId="34A966C9" w14:textId="241C5D82" w:rsidTr="003A6B59">
        <w:tc>
          <w:tcPr>
            <w:tcW w:w="4916" w:type="dxa"/>
          </w:tcPr>
          <w:p w14:paraId="2DA882A9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Access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4146" w:type="dxa"/>
          </w:tcPr>
          <w:p w14:paraId="6F3C112D" w14:textId="5E90A3A7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Zugang zu Anbietern</w:t>
            </w:r>
          </w:p>
        </w:tc>
      </w:tr>
      <w:tr w:rsidR="003A6B59" w:rsidRPr="00A26802" w14:paraId="5C2B6BA3" w14:textId="6E6BDA17" w:rsidTr="003A6B59">
        <w:tc>
          <w:tcPr>
            <w:tcW w:w="4916" w:type="dxa"/>
          </w:tcPr>
          <w:p w14:paraId="61D8FB3E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OOP </w:t>
            </w:r>
            <w:proofErr w:type="spellStart"/>
            <w:r w:rsidRPr="00A26802">
              <w:rPr>
                <w:lang w:val="de-DE"/>
              </w:rPr>
              <w:t>expenses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spellStart"/>
            <w:r w:rsidRPr="00A26802">
              <w:rPr>
                <w:lang w:val="de-DE"/>
              </w:rPr>
              <w:t>other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cost-related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barriers</w:t>
            </w:r>
            <w:proofErr w:type="spellEnd"/>
          </w:p>
        </w:tc>
        <w:tc>
          <w:tcPr>
            <w:tcW w:w="4146" w:type="dxa"/>
          </w:tcPr>
          <w:p w14:paraId="3A9A902E" w14:textId="52EC29D9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OOP-Ausgaben und andere kostenbezogene Barrieren</w:t>
            </w:r>
          </w:p>
        </w:tc>
      </w:tr>
      <w:tr w:rsidR="003A6B59" w:rsidRPr="00A26802" w14:paraId="44E5AE78" w14:textId="5699F6DF" w:rsidTr="003A6B59">
        <w:tc>
          <w:tcPr>
            <w:tcW w:w="4916" w:type="dxa"/>
          </w:tcPr>
          <w:p w14:paraId="08CD3E8F" w14:textId="77777777" w:rsidR="003A6B59" w:rsidRPr="00A26802" w:rsidRDefault="003A6B59" w:rsidP="00F3762E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Preventative</w:t>
            </w:r>
            <w:proofErr w:type="spellEnd"/>
            <w:r w:rsidRPr="00A26802">
              <w:rPr>
                <w:lang w:val="de-DE"/>
              </w:rPr>
              <w:t xml:space="preserve"> care </w:t>
            </w:r>
          </w:p>
        </w:tc>
        <w:tc>
          <w:tcPr>
            <w:tcW w:w="4146" w:type="dxa"/>
          </w:tcPr>
          <w:p w14:paraId="6BA0B1C2" w14:textId="610AA0BB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Präventivversorgung</w:t>
            </w:r>
          </w:p>
        </w:tc>
      </w:tr>
      <w:tr w:rsidR="003A6B59" w:rsidRPr="00A26802" w14:paraId="03EE5C2F" w14:textId="0ED05D22" w:rsidTr="003A6B59">
        <w:tc>
          <w:tcPr>
            <w:tcW w:w="4916" w:type="dxa"/>
          </w:tcPr>
          <w:p w14:paraId="3A63061D" w14:textId="77777777" w:rsidR="003A6B59" w:rsidRPr="00A26802" w:rsidRDefault="003A6B59" w:rsidP="00F3762E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Preventable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hospital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spellStart"/>
            <w:r w:rsidRPr="00A26802">
              <w:rPr>
                <w:lang w:val="de-DE"/>
              </w:rPr>
              <w:t>emergency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department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use</w:t>
            </w:r>
            <w:proofErr w:type="spellEnd"/>
          </w:p>
        </w:tc>
        <w:tc>
          <w:tcPr>
            <w:tcW w:w="4146" w:type="dxa"/>
          </w:tcPr>
          <w:p w14:paraId="6A91AC5A" w14:textId="2A94B29A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>Vermeidbare Krankenhauseinweisungen und Nutzung der Notaufnahme</w:t>
            </w:r>
          </w:p>
        </w:tc>
      </w:tr>
      <w:tr w:rsidR="003A6B59" w:rsidRPr="00A26802" w14:paraId="115DEE60" w14:textId="718DF214" w:rsidTr="003A6B59">
        <w:tc>
          <w:tcPr>
            <w:tcW w:w="4916" w:type="dxa"/>
          </w:tcPr>
          <w:p w14:paraId="6A531BC9" w14:textId="77777777" w:rsidR="003A6B59" w:rsidRPr="00A26802" w:rsidRDefault="003A6B59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Primary care spending </w:t>
            </w:r>
            <w:proofErr w:type="spellStart"/>
            <w:r w:rsidRPr="00A26802">
              <w:rPr>
                <w:lang w:val="de-DE"/>
              </w:rPr>
              <w:t>as</w:t>
            </w:r>
            <w:proofErr w:type="spellEnd"/>
            <w:r w:rsidRPr="00A26802">
              <w:rPr>
                <w:lang w:val="de-DE"/>
              </w:rPr>
              <w:t xml:space="preserve"> a </w:t>
            </w:r>
            <w:proofErr w:type="spellStart"/>
            <w:r w:rsidRPr="00A26802">
              <w:rPr>
                <w:lang w:val="de-DE"/>
              </w:rPr>
              <w:t>share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total Medicare spending</w:t>
            </w:r>
          </w:p>
        </w:tc>
        <w:tc>
          <w:tcPr>
            <w:tcW w:w="4146" w:type="dxa"/>
          </w:tcPr>
          <w:p w14:paraId="6D8CCCFE" w14:textId="180546B3" w:rsidR="003A6B59" w:rsidRPr="00A26802" w:rsidRDefault="005A0EEA" w:rsidP="00F3762E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Ausgaben für Primärversorgung als Anteil der Gesamtausgaben von </w:t>
            </w:r>
            <w:r w:rsidRPr="00A26802">
              <w:rPr>
                <w:i/>
                <w:iCs/>
                <w:lang w:val="de-DE"/>
              </w:rPr>
              <w:t>Medicare</w:t>
            </w:r>
          </w:p>
        </w:tc>
      </w:tr>
    </w:tbl>
    <w:p w14:paraId="62AC5B05" w14:textId="77777777" w:rsidR="003835A8" w:rsidRPr="00A26802" w:rsidRDefault="003835A8" w:rsidP="001904E9">
      <w:pPr>
        <w:rPr>
          <w:lang w:val="de-DE"/>
        </w:rPr>
      </w:pPr>
    </w:p>
    <w:p w14:paraId="30DF055B" w14:textId="03FA7EB9" w:rsidR="003835A8" w:rsidRPr="00A26802" w:rsidRDefault="005A0EEA" w:rsidP="00DA7AF4">
      <w:pPr>
        <w:pStyle w:val="GraphicsStyle"/>
        <w:rPr>
          <w:lang w:val="de-DE"/>
        </w:rPr>
      </w:pPr>
      <w:r w:rsidRPr="00A26802">
        <w:rPr>
          <w:lang w:val="de-DE"/>
        </w:rPr>
        <w:t>Der</w:t>
      </w:r>
      <w:r w:rsidR="003835A8" w:rsidRPr="00A26802">
        <w:rPr>
          <w:lang w:val="de-DE"/>
        </w:rPr>
        <w:t xml:space="preserve"> NHS</w:t>
      </w:r>
      <w:r w:rsidRPr="00A26802">
        <w:rPr>
          <w:lang w:val="de-DE"/>
        </w:rPr>
        <w:t xml:space="preserve">-Ergebnisrahmen </w:t>
      </w:r>
      <w:r w:rsidR="00DA7AF4" w:rsidRPr="007359E2">
        <w:rPr>
          <w:i/>
          <w:iCs/>
        </w:rPr>
        <w:t>(</w:t>
      </w:r>
      <w:r w:rsidR="00DA7AF4" w:rsidRPr="002277A6">
        <w:rPr>
          <w:i/>
          <w:iCs/>
        </w:rPr>
        <w:t>Outcome Framework</w:t>
      </w:r>
      <w:r w:rsidR="00DA7AF4">
        <w:rPr>
          <w:i/>
          <w:iCs/>
        </w:rPr>
        <w:t>)</w:t>
      </w:r>
      <w:r w:rsidR="00DA7AF4" w:rsidRPr="002277A6">
        <w:t xml:space="preserve"> </w:t>
      </w:r>
      <w:r w:rsidR="00C55152" w:rsidRPr="00A26802">
        <w:rPr>
          <w:lang w:val="de-DE"/>
        </w:rPr>
        <w:t>(</w:t>
      </w:r>
      <w:r w:rsidRPr="00A26802">
        <w:rPr>
          <w:lang w:val="de-DE"/>
        </w:rPr>
        <w:t>gekürzt</w:t>
      </w:r>
      <w:r w:rsidR="003835A8" w:rsidRPr="00A26802">
        <w:rPr>
          <w:lang w:val="de-DE"/>
        </w:rPr>
        <w:t>)</w:t>
      </w:r>
    </w:p>
    <w:p w14:paraId="76DD4893" w14:textId="77777777" w:rsidR="003835A8" w:rsidRPr="00A26802" w:rsidRDefault="003835A8" w:rsidP="00DA7AF4">
      <w:pPr>
        <w:pStyle w:val="GraphicsStyle"/>
        <w:rPr>
          <w:lang w:val="de-DE"/>
        </w:rPr>
      </w:pPr>
      <w:r w:rsidRPr="00A26802">
        <w:rPr>
          <w:noProof/>
          <w:lang w:val="de-DE"/>
        </w:rPr>
        <w:lastRenderedPageBreak/>
        <w:drawing>
          <wp:inline distT="0" distB="0" distL="0" distR="0" wp14:anchorId="22362B69" wp14:editId="132C264D">
            <wp:extent cx="5219700" cy="2497455"/>
            <wp:effectExtent l="0" t="0" r="0" b="0"/>
            <wp:docPr id="6" name="Grafik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207"/>
      </w:tblGrid>
      <w:tr w:rsidR="003A6B59" w:rsidRPr="00A26802" w14:paraId="6C7EAB75" w14:textId="46CDB98A" w:rsidTr="003A6B59">
        <w:tc>
          <w:tcPr>
            <w:tcW w:w="4855" w:type="dxa"/>
          </w:tcPr>
          <w:p w14:paraId="7112777B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Domain</w:t>
            </w:r>
          </w:p>
        </w:tc>
        <w:tc>
          <w:tcPr>
            <w:tcW w:w="4207" w:type="dxa"/>
          </w:tcPr>
          <w:p w14:paraId="5D53CECE" w14:textId="2AC78F8E" w:rsidR="003A6B59" w:rsidRPr="00A26802" w:rsidRDefault="005A0EEA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Bereich</w:t>
            </w:r>
          </w:p>
        </w:tc>
      </w:tr>
      <w:tr w:rsidR="003A6B59" w:rsidRPr="00A26802" w14:paraId="43D836E2" w14:textId="73318F59" w:rsidTr="003A6B59">
        <w:tc>
          <w:tcPr>
            <w:tcW w:w="4855" w:type="dxa"/>
          </w:tcPr>
          <w:p w14:paraId="5284986C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Indicators</w:t>
            </w:r>
            <w:proofErr w:type="spellEnd"/>
          </w:p>
        </w:tc>
        <w:tc>
          <w:tcPr>
            <w:tcW w:w="4207" w:type="dxa"/>
          </w:tcPr>
          <w:p w14:paraId="4F55335B" w14:textId="280959C8" w:rsidR="003A6B59" w:rsidRPr="00A26802" w:rsidRDefault="005A0EEA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Indikatoren</w:t>
            </w:r>
          </w:p>
        </w:tc>
      </w:tr>
      <w:tr w:rsidR="003A6B59" w:rsidRPr="00A26802" w14:paraId="196F6AAA" w14:textId="12A004CD" w:rsidTr="003A6B59">
        <w:tc>
          <w:tcPr>
            <w:tcW w:w="4855" w:type="dxa"/>
          </w:tcPr>
          <w:p w14:paraId="58BE5929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Prevention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premature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death</w:t>
            </w:r>
            <w:proofErr w:type="spellEnd"/>
          </w:p>
        </w:tc>
        <w:tc>
          <w:tcPr>
            <w:tcW w:w="4207" w:type="dxa"/>
          </w:tcPr>
          <w:p w14:paraId="1FE4DEAD" w14:textId="425BBE02" w:rsidR="003A6B59" w:rsidRPr="00A26802" w:rsidRDefault="005A0EEA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Vermeidung vorzeit</w:t>
            </w:r>
            <w:r w:rsidR="001628D0" w:rsidRPr="00A26802">
              <w:rPr>
                <w:lang w:val="de-DE"/>
              </w:rPr>
              <w:t>i</w:t>
            </w:r>
            <w:r w:rsidRPr="00A26802">
              <w:rPr>
                <w:lang w:val="de-DE"/>
              </w:rPr>
              <w:t>ger Todesfälle</w:t>
            </w:r>
          </w:p>
        </w:tc>
      </w:tr>
      <w:tr w:rsidR="003A6B59" w:rsidRPr="00A26802" w14:paraId="747DAA06" w14:textId="2A3F6126" w:rsidTr="003A6B59">
        <w:tc>
          <w:tcPr>
            <w:tcW w:w="4855" w:type="dxa"/>
          </w:tcPr>
          <w:p w14:paraId="625BBD65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Enhancing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quality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life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people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with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long</w:t>
            </w:r>
            <w:proofErr w:type="spellEnd"/>
            <w:r w:rsidRPr="00A26802">
              <w:rPr>
                <w:lang w:val="de-DE"/>
              </w:rPr>
              <w:t xml:space="preserve">-term </w:t>
            </w:r>
            <w:proofErr w:type="spellStart"/>
            <w:r w:rsidRPr="00A26802">
              <w:rPr>
                <w:lang w:val="de-DE"/>
              </w:rPr>
              <w:t>conditions</w:t>
            </w:r>
            <w:proofErr w:type="spellEnd"/>
          </w:p>
        </w:tc>
        <w:tc>
          <w:tcPr>
            <w:tcW w:w="4207" w:type="dxa"/>
          </w:tcPr>
          <w:p w14:paraId="5C7EC186" w14:textId="5B806ABD" w:rsidR="003A6B59" w:rsidRPr="00A26802" w:rsidRDefault="005A0EEA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Verbesserung der Lebensqualität für Menschen mit Langzeiterkrankungen</w:t>
            </w:r>
          </w:p>
        </w:tc>
      </w:tr>
      <w:tr w:rsidR="003A6B59" w:rsidRPr="00A26802" w14:paraId="10A9BE3F" w14:textId="05D31FE7" w:rsidTr="003A6B59">
        <w:tc>
          <w:tcPr>
            <w:tcW w:w="4855" w:type="dxa"/>
          </w:tcPr>
          <w:p w14:paraId="13F09C52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Helping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people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recover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from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episodes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ill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health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injury</w:t>
            </w:r>
            <w:proofErr w:type="spellEnd"/>
          </w:p>
        </w:tc>
        <w:tc>
          <w:tcPr>
            <w:tcW w:w="4207" w:type="dxa"/>
          </w:tcPr>
          <w:p w14:paraId="0F7B9BD1" w14:textId="72238F84" w:rsidR="003A6B59" w:rsidRPr="00A26802" w:rsidRDefault="00884E3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Unterstützung von Menschen bei der Erholung/Genesung von Krankheit</w:t>
            </w:r>
            <w:r w:rsidR="006030F3">
              <w:rPr>
                <w:lang w:val="de-DE"/>
              </w:rPr>
              <w:t>en</w:t>
            </w:r>
            <w:r w:rsidRPr="00A26802">
              <w:rPr>
                <w:lang w:val="de-DE"/>
              </w:rPr>
              <w:t xml:space="preserve"> oder Verletzung</w:t>
            </w:r>
            <w:r w:rsidR="006030F3">
              <w:rPr>
                <w:lang w:val="de-DE"/>
              </w:rPr>
              <w:t>en</w:t>
            </w:r>
          </w:p>
        </w:tc>
      </w:tr>
      <w:tr w:rsidR="003A6B59" w:rsidRPr="00A26802" w14:paraId="67C178A6" w14:textId="14154B90" w:rsidTr="003A6B59">
        <w:tc>
          <w:tcPr>
            <w:tcW w:w="4855" w:type="dxa"/>
          </w:tcPr>
          <w:p w14:paraId="5AF4432A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Measuring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the</w:t>
            </w:r>
            <w:proofErr w:type="spellEnd"/>
            <w:r w:rsidRPr="00A26802">
              <w:rPr>
                <w:lang w:val="de-DE"/>
              </w:rPr>
              <w:t xml:space="preserve"> care </w:t>
            </w:r>
            <w:proofErr w:type="spellStart"/>
            <w:r w:rsidRPr="00A26802">
              <w:rPr>
                <w:lang w:val="de-DE"/>
              </w:rPr>
              <w:t>experience</w:t>
            </w:r>
            <w:proofErr w:type="spellEnd"/>
          </w:p>
        </w:tc>
        <w:tc>
          <w:tcPr>
            <w:tcW w:w="4207" w:type="dxa"/>
          </w:tcPr>
          <w:p w14:paraId="1000945A" w14:textId="1C8BA922" w:rsidR="003A6B59" w:rsidRPr="00A26802" w:rsidRDefault="00884E3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Messung der Erfahrung </w:t>
            </w:r>
            <w:r w:rsidR="006030F3">
              <w:rPr>
                <w:lang w:val="de-DE"/>
              </w:rPr>
              <w:t xml:space="preserve">mit </w:t>
            </w:r>
            <w:r w:rsidRPr="00A26802">
              <w:rPr>
                <w:lang w:val="de-DE"/>
              </w:rPr>
              <w:t>der Versorgung</w:t>
            </w:r>
          </w:p>
        </w:tc>
      </w:tr>
      <w:tr w:rsidR="003A6B59" w:rsidRPr="00A26802" w14:paraId="685D6A88" w14:textId="01480DA7" w:rsidTr="003A6B59">
        <w:tc>
          <w:tcPr>
            <w:tcW w:w="4855" w:type="dxa"/>
          </w:tcPr>
          <w:p w14:paraId="043E62B5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Patient </w:t>
            </w:r>
            <w:proofErr w:type="spellStart"/>
            <w:r w:rsidRPr="00A26802">
              <w:rPr>
                <w:lang w:val="de-DE"/>
              </w:rPr>
              <w:t>safety</w:t>
            </w:r>
            <w:proofErr w:type="spellEnd"/>
          </w:p>
        </w:tc>
        <w:tc>
          <w:tcPr>
            <w:tcW w:w="4207" w:type="dxa"/>
          </w:tcPr>
          <w:p w14:paraId="444061AF" w14:textId="06AF90FB" w:rsidR="003A6B59" w:rsidRPr="00A26802" w:rsidRDefault="00884E3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Patientensicherheit</w:t>
            </w:r>
          </w:p>
        </w:tc>
      </w:tr>
      <w:tr w:rsidR="003A6B59" w:rsidRPr="00A26802" w14:paraId="64F1FB22" w14:textId="74F0623F" w:rsidTr="003A6B59">
        <w:tc>
          <w:tcPr>
            <w:tcW w:w="4855" w:type="dxa"/>
          </w:tcPr>
          <w:p w14:paraId="62CCC6C2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Potential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life</w:t>
            </w:r>
            <w:proofErr w:type="spellEnd"/>
            <w:r w:rsidRPr="00A26802">
              <w:rPr>
                <w:lang w:val="de-DE"/>
              </w:rPr>
              <w:t xml:space="preserve"> lost </w:t>
            </w:r>
            <w:proofErr w:type="spellStart"/>
            <w:r w:rsidRPr="00A26802">
              <w:rPr>
                <w:lang w:val="de-DE"/>
              </w:rPr>
              <w:t>from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mortality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amenable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healthcare</w:t>
            </w:r>
            <w:proofErr w:type="spellEnd"/>
          </w:p>
        </w:tc>
        <w:tc>
          <w:tcPr>
            <w:tcW w:w="4207" w:type="dxa"/>
          </w:tcPr>
          <w:p w14:paraId="44F5F0DD" w14:textId="62206D3F" w:rsidR="003A6B59" w:rsidRPr="00A26802" w:rsidRDefault="00884E3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Potenzieller Verlust von Lebensjahren durch von Gesundheitsversorgung beeinflussbare Sterblichkeit</w:t>
            </w:r>
          </w:p>
        </w:tc>
      </w:tr>
      <w:tr w:rsidR="003A6B59" w:rsidRPr="00A26802" w14:paraId="49CEEF95" w14:textId="2A26305E" w:rsidTr="003A6B59">
        <w:tc>
          <w:tcPr>
            <w:tcW w:w="4855" w:type="dxa"/>
          </w:tcPr>
          <w:p w14:paraId="323C2E74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Life </w:t>
            </w:r>
            <w:proofErr w:type="spellStart"/>
            <w:r w:rsidRPr="00A26802">
              <w:rPr>
                <w:lang w:val="de-DE"/>
              </w:rPr>
              <w:t>expectancy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75 </w:t>
            </w:r>
            <w:proofErr w:type="spellStart"/>
            <w:r w:rsidRPr="00A26802">
              <w:rPr>
                <w:lang w:val="de-DE"/>
              </w:rPr>
              <w:t>years</w:t>
            </w:r>
            <w:proofErr w:type="spellEnd"/>
          </w:p>
        </w:tc>
        <w:tc>
          <w:tcPr>
            <w:tcW w:w="4207" w:type="dxa"/>
          </w:tcPr>
          <w:p w14:paraId="161A5713" w14:textId="717EDDF6" w:rsidR="003A6B59" w:rsidRPr="00A26802" w:rsidRDefault="00884E3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Lebenserwartung von 75 Jahren</w:t>
            </w:r>
          </w:p>
        </w:tc>
      </w:tr>
      <w:tr w:rsidR="003A6B59" w:rsidRPr="00A26802" w14:paraId="3A6E9D73" w14:textId="0B8B2DFA" w:rsidTr="003A6B59">
        <w:tc>
          <w:tcPr>
            <w:tcW w:w="4855" w:type="dxa"/>
          </w:tcPr>
          <w:p w14:paraId="22C9FFFF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Health-</w:t>
            </w:r>
            <w:proofErr w:type="spellStart"/>
            <w:r w:rsidRPr="00A26802">
              <w:rPr>
                <w:lang w:val="de-DE"/>
              </w:rPr>
              <w:t>related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quality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life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people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with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long</w:t>
            </w:r>
            <w:proofErr w:type="spellEnd"/>
            <w:r w:rsidRPr="00A26802">
              <w:rPr>
                <w:lang w:val="de-DE"/>
              </w:rPr>
              <w:t xml:space="preserve">-term </w:t>
            </w:r>
            <w:proofErr w:type="spellStart"/>
            <w:r w:rsidRPr="00A26802">
              <w:rPr>
                <w:lang w:val="de-DE"/>
              </w:rPr>
              <w:t>conditions</w:t>
            </w:r>
            <w:proofErr w:type="spellEnd"/>
          </w:p>
        </w:tc>
        <w:tc>
          <w:tcPr>
            <w:tcW w:w="4207" w:type="dxa"/>
          </w:tcPr>
          <w:p w14:paraId="756F7A87" w14:textId="5246CBEA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Gesundheitsbezogene Lebensqualität für Menschen mit Langzeiterkrankungen</w:t>
            </w:r>
          </w:p>
        </w:tc>
      </w:tr>
      <w:tr w:rsidR="003A6B59" w:rsidRPr="00A26802" w14:paraId="1668EDD0" w14:textId="50BC7B69" w:rsidTr="003A6B59">
        <w:tc>
          <w:tcPr>
            <w:tcW w:w="4855" w:type="dxa"/>
          </w:tcPr>
          <w:p w14:paraId="409B0704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Emergency </w:t>
            </w:r>
            <w:proofErr w:type="spellStart"/>
            <w:r w:rsidRPr="00A26802">
              <w:rPr>
                <w:lang w:val="de-DE"/>
              </w:rPr>
              <w:t>admissions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ambulatory</w:t>
            </w:r>
            <w:proofErr w:type="spellEnd"/>
            <w:r w:rsidRPr="00A26802">
              <w:rPr>
                <w:lang w:val="de-DE"/>
              </w:rPr>
              <w:t xml:space="preserve"> care sensitive </w:t>
            </w:r>
            <w:proofErr w:type="spellStart"/>
            <w:r w:rsidRPr="00A26802">
              <w:rPr>
                <w:lang w:val="de-DE"/>
              </w:rPr>
              <w:t>conditions</w:t>
            </w:r>
            <w:proofErr w:type="spellEnd"/>
          </w:p>
        </w:tc>
        <w:tc>
          <w:tcPr>
            <w:tcW w:w="4207" w:type="dxa"/>
          </w:tcPr>
          <w:p w14:paraId="69D75A69" w14:textId="28C5E35E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Notaufnahmen bei ambulant behandelbaren Erkrankungen</w:t>
            </w:r>
          </w:p>
        </w:tc>
      </w:tr>
      <w:tr w:rsidR="003A6B59" w:rsidRPr="00A26802" w14:paraId="5E7394D0" w14:textId="05B4643C" w:rsidTr="003A6B59">
        <w:tc>
          <w:tcPr>
            <w:tcW w:w="4855" w:type="dxa"/>
          </w:tcPr>
          <w:p w14:paraId="5277F15E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Emergency </w:t>
            </w:r>
            <w:proofErr w:type="spellStart"/>
            <w:r w:rsidRPr="00A26802">
              <w:rPr>
                <w:lang w:val="de-DE"/>
              </w:rPr>
              <w:t>readmission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within</w:t>
            </w:r>
            <w:proofErr w:type="spellEnd"/>
            <w:r w:rsidRPr="00A26802">
              <w:rPr>
                <w:lang w:val="de-DE"/>
              </w:rPr>
              <w:t xml:space="preserve"> 30 </w:t>
            </w:r>
            <w:proofErr w:type="spellStart"/>
            <w:r w:rsidRPr="00A26802">
              <w:rPr>
                <w:lang w:val="de-DE"/>
              </w:rPr>
              <w:t>days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discharge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from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hospital</w:t>
            </w:r>
            <w:proofErr w:type="spellEnd"/>
          </w:p>
        </w:tc>
        <w:tc>
          <w:tcPr>
            <w:tcW w:w="4207" w:type="dxa"/>
          </w:tcPr>
          <w:p w14:paraId="74760F76" w14:textId="6FB1BE33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Wiedervorstellung in der Notaufnahme binnen 30 Tagen nach der Krankenhausentlassung</w:t>
            </w:r>
          </w:p>
        </w:tc>
      </w:tr>
      <w:tr w:rsidR="003A6B59" w:rsidRPr="00A26802" w14:paraId="6F0301BF" w14:textId="703C0E83" w:rsidTr="003A6B59">
        <w:tc>
          <w:tcPr>
            <w:tcW w:w="4855" w:type="dxa"/>
          </w:tcPr>
          <w:p w14:paraId="1320DE76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Patient </w:t>
            </w:r>
            <w:proofErr w:type="spellStart"/>
            <w:r w:rsidRPr="00A26802">
              <w:rPr>
                <w:lang w:val="de-DE"/>
              </w:rPr>
              <w:t>experience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primary</w:t>
            </w:r>
            <w:proofErr w:type="spellEnd"/>
            <w:r w:rsidRPr="00A26802">
              <w:rPr>
                <w:lang w:val="de-DE"/>
              </w:rPr>
              <w:t xml:space="preserve"> care and </w:t>
            </w:r>
            <w:proofErr w:type="spellStart"/>
            <w:r w:rsidRPr="00A26802">
              <w:rPr>
                <w:lang w:val="de-DE"/>
              </w:rPr>
              <w:t>hospital</w:t>
            </w:r>
            <w:proofErr w:type="spellEnd"/>
            <w:r w:rsidRPr="00A26802">
              <w:rPr>
                <w:lang w:val="de-DE"/>
              </w:rPr>
              <w:t xml:space="preserve"> care </w:t>
            </w:r>
          </w:p>
        </w:tc>
        <w:tc>
          <w:tcPr>
            <w:tcW w:w="4207" w:type="dxa"/>
          </w:tcPr>
          <w:p w14:paraId="4B05A01D" w14:textId="36C5D961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Patientenerfahrung bzgl. Primär- und Krankenhausversorgung</w:t>
            </w:r>
          </w:p>
        </w:tc>
      </w:tr>
      <w:tr w:rsidR="003A6B59" w:rsidRPr="00A26802" w14:paraId="45D2ABBD" w14:textId="31DC615C" w:rsidTr="003A6B59">
        <w:tc>
          <w:tcPr>
            <w:tcW w:w="4855" w:type="dxa"/>
          </w:tcPr>
          <w:p w14:paraId="6166F505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Friends and </w:t>
            </w:r>
            <w:proofErr w:type="spellStart"/>
            <w:r w:rsidRPr="00A26802">
              <w:rPr>
                <w:lang w:val="de-DE"/>
              </w:rPr>
              <w:t>family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test</w:t>
            </w:r>
            <w:proofErr w:type="spellEnd"/>
          </w:p>
        </w:tc>
        <w:tc>
          <w:tcPr>
            <w:tcW w:w="4207" w:type="dxa"/>
          </w:tcPr>
          <w:p w14:paraId="6E8FE4AE" w14:textId="3C8198D5" w:rsidR="003A6B59" w:rsidRPr="00A26802" w:rsidRDefault="00196366" w:rsidP="00D414C8">
            <w:pPr>
              <w:rPr>
                <w:lang w:val="de-DE"/>
              </w:rPr>
            </w:pPr>
            <w:commentRangeStart w:id="9"/>
            <w:r w:rsidRPr="00A26802">
              <w:rPr>
                <w:lang w:val="de-DE"/>
              </w:rPr>
              <w:t xml:space="preserve">Test </w:t>
            </w:r>
            <w:r w:rsidR="00FD3AE3">
              <w:rPr>
                <w:lang w:val="de-DE"/>
              </w:rPr>
              <w:t xml:space="preserve">mit </w:t>
            </w:r>
            <w:r w:rsidRPr="00A26802">
              <w:rPr>
                <w:lang w:val="de-DE"/>
              </w:rPr>
              <w:t>Freunde</w:t>
            </w:r>
            <w:r w:rsidR="00FD3AE3">
              <w:rPr>
                <w:lang w:val="de-DE"/>
              </w:rPr>
              <w:t>n</w:t>
            </w:r>
            <w:r w:rsidRPr="00A26802">
              <w:rPr>
                <w:lang w:val="de-DE"/>
              </w:rPr>
              <w:t xml:space="preserve"> und Verwandte</w:t>
            </w:r>
            <w:r w:rsidR="00FD3AE3">
              <w:rPr>
                <w:lang w:val="de-DE"/>
              </w:rPr>
              <w:t>n</w:t>
            </w:r>
            <w:commentRangeEnd w:id="9"/>
            <w:r w:rsidR="00DA7AF4">
              <w:rPr>
                <w:rStyle w:val="CommentReference"/>
                <w:lang w:eastAsia="en-US"/>
              </w:rPr>
              <w:commentReference w:id="9"/>
            </w:r>
          </w:p>
        </w:tc>
      </w:tr>
      <w:tr w:rsidR="003A6B59" w:rsidRPr="00A26802" w14:paraId="066C51DB" w14:textId="2144D462" w:rsidTr="003A6B59">
        <w:tc>
          <w:tcPr>
            <w:tcW w:w="4855" w:type="dxa"/>
          </w:tcPr>
          <w:p w14:paraId="3E135338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Patient </w:t>
            </w:r>
            <w:proofErr w:type="spellStart"/>
            <w:r w:rsidRPr="00A26802">
              <w:rPr>
                <w:lang w:val="de-DE"/>
              </w:rPr>
              <w:t>safety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incidents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reported</w:t>
            </w:r>
            <w:proofErr w:type="spellEnd"/>
          </w:p>
        </w:tc>
        <w:tc>
          <w:tcPr>
            <w:tcW w:w="4207" w:type="dxa"/>
          </w:tcPr>
          <w:p w14:paraId="6894801A" w14:textId="3D11F04C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Berichtete Zwischenfälle bzgl. Patientensicherheit</w:t>
            </w:r>
          </w:p>
        </w:tc>
      </w:tr>
      <w:tr w:rsidR="003A6B59" w:rsidRPr="00A26802" w14:paraId="2DBDF9FD" w14:textId="240350BF" w:rsidTr="003A6B59">
        <w:tc>
          <w:tcPr>
            <w:tcW w:w="4855" w:type="dxa"/>
          </w:tcPr>
          <w:p w14:paraId="048CEF1E" w14:textId="77777777" w:rsidR="003A6B59" w:rsidRPr="00A26802" w:rsidRDefault="003A6B59" w:rsidP="00D414C8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Safety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incidents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involving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severe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harm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or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death</w:t>
            </w:r>
            <w:proofErr w:type="spellEnd"/>
          </w:p>
        </w:tc>
        <w:tc>
          <w:tcPr>
            <w:tcW w:w="4207" w:type="dxa"/>
          </w:tcPr>
          <w:p w14:paraId="2E3D670F" w14:textId="6CC692C0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Zu schweren Schäden oder Todesfällen führende Sicherheitszwischenfälle</w:t>
            </w:r>
          </w:p>
        </w:tc>
      </w:tr>
      <w:tr w:rsidR="003A6B59" w:rsidRPr="00A26802" w14:paraId="72CFC5DE" w14:textId="04A782B8" w:rsidTr="003A6B59">
        <w:tc>
          <w:tcPr>
            <w:tcW w:w="4855" w:type="dxa"/>
          </w:tcPr>
          <w:p w14:paraId="6C2C1934" w14:textId="77777777" w:rsidR="003A6B59" w:rsidRPr="00A26802" w:rsidRDefault="003A6B59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Hospital </w:t>
            </w:r>
            <w:proofErr w:type="spellStart"/>
            <w:r w:rsidRPr="00A26802">
              <w:rPr>
                <w:lang w:val="de-DE"/>
              </w:rPr>
              <w:t>deaths</w:t>
            </w:r>
            <w:proofErr w:type="spellEnd"/>
            <w:r w:rsidRPr="00A26802">
              <w:rPr>
                <w:lang w:val="de-DE"/>
              </w:rPr>
              <w:t xml:space="preserve"> attributable </w:t>
            </w:r>
            <w:proofErr w:type="spellStart"/>
            <w:r w:rsidRPr="00A26802">
              <w:rPr>
                <w:lang w:val="de-DE"/>
              </w:rPr>
              <w:t>to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problems</w:t>
            </w:r>
            <w:proofErr w:type="spellEnd"/>
            <w:r w:rsidRPr="00A26802">
              <w:rPr>
                <w:lang w:val="de-DE"/>
              </w:rPr>
              <w:t xml:space="preserve"> in care </w:t>
            </w:r>
          </w:p>
        </w:tc>
        <w:tc>
          <w:tcPr>
            <w:tcW w:w="4207" w:type="dxa"/>
          </w:tcPr>
          <w:p w14:paraId="294E7F46" w14:textId="0208F224" w:rsidR="003A6B59" w:rsidRPr="00A26802" w:rsidRDefault="00196366" w:rsidP="00D414C8">
            <w:pPr>
              <w:rPr>
                <w:lang w:val="de-DE"/>
              </w:rPr>
            </w:pPr>
            <w:r w:rsidRPr="00A26802">
              <w:rPr>
                <w:lang w:val="de-DE"/>
              </w:rPr>
              <w:t>Todesfälle im Krankenhaus aufgrund von Problemen bei der Versorgung</w:t>
            </w:r>
          </w:p>
        </w:tc>
      </w:tr>
    </w:tbl>
    <w:p w14:paraId="00642E82" w14:textId="77777777" w:rsidR="0072726C" w:rsidRPr="00A26802" w:rsidRDefault="0072726C" w:rsidP="00DA7AF4">
      <w:pPr>
        <w:pStyle w:val="GraphicsStyle"/>
        <w:rPr>
          <w:lang w:val="de-DE"/>
        </w:rPr>
      </w:pPr>
    </w:p>
    <w:p w14:paraId="500064F5" w14:textId="77777777" w:rsidR="0072726C" w:rsidRPr="00A26802" w:rsidRDefault="0072726C">
      <w:pPr>
        <w:spacing w:after="160" w:line="259" w:lineRule="auto"/>
        <w:jc w:val="left"/>
        <w:rPr>
          <w:b/>
          <w:color w:val="228C89"/>
          <w:sz w:val="32"/>
          <w:lang w:val="de-DE"/>
        </w:rPr>
      </w:pPr>
      <w:r w:rsidRPr="00A26802">
        <w:rPr>
          <w:lang w:val="de-DE"/>
        </w:rPr>
        <w:br w:type="page"/>
      </w:r>
    </w:p>
    <w:p w14:paraId="2A70584B" w14:textId="2C3DFA9D" w:rsidR="00876C86" w:rsidRPr="00A26802" w:rsidRDefault="00876C86" w:rsidP="00DA7AF4">
      <w:pPr>
        <w:pStyle w:val="GraphicsStyle"/>
        <w:rPr>
          <w:lang w:val="de-DE"/>
        </w:rPr>
      </w:pPr>
      <w:commentRangeStart w:id="10"/>
      <w:proofErr w:type="spellStart"/>
      <w:r w:rsidRPr="00A26802">
        <w:rPr>
          <w:lang w:val="de-DE"/>
        </w:rPr>
        <w:lastRenderedPageBreak/>
        <w:t>Structural</w:t>
      </w:r>
      <w:proofErr w:type="spellEnd"/>
      <w:r w:rsidRPr="00A26802">
        <w:rPr>
          <w:lang w:val="de-DE"/>
        </w:rPr>
        <w:t xml:space="preserve"> </w:t>
      </w:r>
      <w:r w:rsidR="0082195E" w:rsidRPr="00A26802">
        <w:rPr>
          <w:lang w:val="de-DE"/>
        </w:rPr>
        <w:t>Fe</w:t>
      </w:r>
      <w:r w:rsidRPr="00A26802">
        <w:rPr>
          <w:lang w:val="de-DE"/>
        </w:rPr>
        <w:t xml:space="preserve">atures </w:t>
      </w:r>
      <w:proofErr w:type="spellStart"/>
      <w:r w:rsidRPr="00A26802">
        <w:rPr>
          <w:lang w:val="de-DE"/>
        </w:rPr>
        <w:t>of</w:t>
      </w:r>
      <w:proofErr w:type="spellEnd"/>
      <w:r w:rsidRPr="00A26802">
        <w:rPr>
          <w:lang w:val="de-DE"/>
        </w:rPr>
        <w:t xml:space="preserve"> </w:t>
      </w:r>
      <w:proofErr w:type="spellStart"/>
      <w:r w:rsidRPr="00A26802">
        <w:rPr>
          <w:lang w:val="de-DE"/>
        </w:rPr>
        <w:t>the</w:t>
      </w:r>
      <w:proofErr w:type="spellEnd"/>
      <w:r w:rsidRPr="00A26802">
        <w:rPr>
          <w:lang w:val="de-DE"/>
        </w:rPr>
        <w:t xml:space="preserve"> </w:t>
      </w:r>
      <w:proofErr w:type="spellStart"/>
      <w:r w:rsidR="0082195E" w:rsidRPr="00A26802">
        <w:rPr>
          <w:lang w:val="de-DE"/>
        </w:rPr>
        <w:t>F</w:t>
      </w:r>
      <w:r w:rsidRPr="00A26802">
        <w:rPr>
          <w:lang w:val="de-DE"/>
        </w:rPr>
        <w:t>our</w:t>
      </w:r>
      <w:proofErr w:type="spellEnd"/>
      <w:r w:rsidRPr="00A26802">
        <w:rPr>
          <w:lang w:val="de-DE"/>
        </w:rPr>
        <w:t xml:space="preserve"> </w:t>
      </w:r>
      <w:r w:rsidR="004603D4" w:rsidRPr="00A26802">
        <w:rPr>
          <w:lang w:val="de-DE"/>
        </w:rPr>
        <w:t>National Health Services</w:t>
      </w:r>
      <w:commentRangeEnd w:id="10"/>
      <w:r w:rsidR="00C63EA7" w:rsidRPr="00A26802">
        <w:rPr>
          <w:rStyle w:val="CommentReference"/>
          <w:b w:val="0"/>
          <w:color w:val="auto"/>
          <w:lang w:val="de-DE"/>
        </w:rPr>
        <w:commentReference w:id="10"/>
      </w:r>
    </w:p>
    <w:p w14:paraId="52CD62FE" w14:textId="77777777" w:rsidR="00DA7AF4" w:rsidRPr="002277A6" w:rsidRDefault="00DA7AF4" w:rsidP="00DA7AF4">
      <w:pPr>
        <w:pStyle w:val="GraphicsStyle"/>
      </w:pPr>
      <w:proofErr w:type="spellStart"/>
      <w:r w:rsidRPr="002277A6">
        <w:t>Strukturelle</w:t>
      </w:r>
      <w:proofErr w:type="spellEnd"/>
      <w:r w:rsidRPr="002277A6">
        <w:t xml:space="preserve"> </w:t>
      </w:r>
      <w:proofErr w:type="spellStart"/>
      <w:r w:rsidRPr="002277A6">
        <w:t>Merkmale</w:t>
      </w:r>
      <w:proofErr w:type="spellEnd"/>
      <w:r w:rsidRPr="002277A6">
        <w:t xml:space="preserve"> der </w:t>
      </w:r>
      <w:proofErr w:type="spellStart"/>
      <w:r w:rsidRPr="002277A6">
        <w:t>vier</w:t>
      </w:r>
      <w:proofErr w:type="spellEnd"/>
      <w:r w:rsidRPr="002277A6">
        <w:t xml:space="preserve"> NHS-</w:t>
      </w:r>
      <w:proofErr w:type="spellStart"/>
      <w:r w:rsidRPr="002277A6">
        <w:t>Systeme</w:t>
      </w:r>
      <w:proofErr w:type="spellEnd"/>
    </w:p>
    <w:p w14:paraId="32F7FD67" w14:textId="77777777" w:rsidR="00876C86" w:rsidRPr="00A26802" w:rsidRDefault="00876C86" w:rsidP="00DA7AF4">
      <w:pPr>
        <w:pStyle w:val="GraphicsStyle"/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6EC12F2F" wp14:editId="043C04F4">
            <wp:extent cx="5219700" cy="5026660"/>
            <wp:effectExtent l="0" t="0" r="0" b="0"/>
            <wp:docPr id="7" name="Grafik 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isch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1"/>
        <w:gridCol w:w="3781"/>
      </w:tblGrid>
      <w:tr w:rsidR="003A6B59" w:rsidRPr="00A26802" w14:paraId="151A0737" w14:textId="273E971E" w:rsidTr="003A6B59">
        <w:tc>
          <w:tcPr>
            <w:tcW w:w="5281" w:type="dxa"/>
          </w:tcPr>
          <w:p w14:paraId="606EC8CB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England</w:t>
            </w:r>
          </w:p>
        </w:tc>
        <w:tc>
          <w:tcPr>
            <w:tcW w:w="3781" w:type="dxa"/>
          </w:tcPr>
          <w:p w14:paraId="27382B1F" w14:textId="5061A3BC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England</w:t>
            </w:r>
          </w:p>
        </w:tc>
      </w:tr>
      <w:tr w:rsidR="003A6B59" w:rsidRPr="00A26802" w14:paraId="0E934C42" w14:textId="30DB1A35" w:rsidTr="003A6B59">
        <w:tc>
          <w:tcPr>
            <w:tcW w:w="5281" w:type="dxa"/>
          </w:tcPr>
          <w:p w14:paraId="229378F0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Scotland</w:t>
            </w:r>
          </w:p>
        </w:tc>
        <w:tc>
          <w:tcPr>
            <w:tcW w:w="3781" w:type="dxa"/>
          </w:tcPr>
          <w:p w14:paraId="608923D7" w14:textId="3962F55F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Schottland</w:t>
            </w:r>
          </w:p>
        </w:tc>
      </w:tr>
      <w:tr w:rsidR="003A6B59" w:rsidRPr="00A26802" w14:paraId="31B6585B" w14:textId="0830DEFA" w:rsidTr="003A6B59">
        <w:tc>
          <w:tcPr>
            <w:tcW w:w="5281" w:type="dxa"/>
          </w:tcPr>
          <w:p w14:paraId="43E134E0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Wales</w:t>
            </w:r>
          </w:p>
        </w:tc>
        <w:tc>
          <w:tcPr>
            <w:tcW w:w="3781" w:type="dxa"/>
          </w:tcPr>
          <w:p w14:paraId="55E6D790" w14:textId="69F7376E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Wales</w:t>
            </w:r>
          </w:p>
        </w:tc>
      </w:tr>
      <w:tr w:rsidR="003A6B59" w:rsidRPr="00A26802" w14:paraId="310BD0B8" w14:textId="13E898BD" w:rsidTr="003A6B59">
        <w:tc>
          <w:tcPr>
            <w:tcW w:w="5281" w:type="dxa"/>
          </w:tcPr>
          <w:p w14:paraId="3B6872E0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Northern </w:t>
            </w:r>
            <w:proofErr w:type="spellStart"/>
            <w:r w:rsidRPr="00A26802">
              <w:rPr>
                <w:lang w:val="de-DE"/>
              </w:rPr>
              <w:t>Ireland</w:t>
            </w:r>
            <w:proofErr w:type="spellEnd"/>
          </w:p>
        </w:tc>
        <w:tc>
          <w:tcPr>
            <w:tcW w:w="3781" w:type="dxa"/>
          </w:tcPr>
          <w:p w14:paraId="5D3853F0" w14:textId="1C824999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Nordirland</w:t>
            </w:r>
          </w:p>
        </w:tc>
      </w:tr>
      <w:tr w:rsidR="003A6B59" w:rsidRPr="00A26802" w14:paraId="6310BE9E" w14:textId="54F910C0" w:rsidTr="003A6B59">
        <w:tc>
          <w:tcPr>
            <w:tcW w:w="5281" w:type="dxa"/>
          </w:tcPr>
          <w:p w14:paraId="2D52F86A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Strategic </w:t>
            </w:r>
            <w:proofErr w:type="spellStart"/>
            <w:r w:rsidRPr="00A26802">
              <w:rPr>
                <w:lang w:val="de-DE"/>
              </w:rPr>
              <w:t>level</w:t>
            </w:r>
            <w:proofErr w:type="spellEnd"/>
          </w:p>
        </w:tc>
        <w:tc>
          <w:tcPr>
            <w:tcW w:w="3781" w:type="dxa"/>
          </w:tcPr>
          <w:p w14:paraId="72048B89" w14:textId="73FCBFCC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Strategische Ebene</w:t>
            </w:r>
          </w:p>
        </w:tc>
      </w:tr>
      <w:tr w:rsidR="003A6B59" w:rsidRPr="00A26802" w14:paraId="4A740776" w14:textId="3369F54A" w:rsidTr="003A6B59">
        <w:tc>
          <w:tcPr>
            <w:tcW w:w="5281" w:type="dxa"/>
          </w:tcPr>
          <w:p w14:paraId="146D9183" w14:textId="77777777" w:rsidR="003A6B59" w:rsidRPr="00A26802" w:rsidRDefault="003A6B59" w:rsidP="0045055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Planning</w:t>
            </w:r>
            <w:proofErr w:type="spellEnd"/>
            <w:r w:rsidRPr="00A26802">
              <w:rPr>
                <w:lang w:val="de-DE"/>
              </w:rPr>
              <w:t>/</w:t>
            </w:r>
            <w:proofErr w:type="spellStart"/>
            <w:r w:rsidRPr="00A26802">
              <w:rPr>
                <w:lang w:val="de-DE"/>
              </w:rPr>
              <w:t>Commissioning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level</w:t>
            </w:r>
            <w:proofErr w:type="spellEnd"/>
          </w:p>
        </w:tc>
        <w:tc>
          <w:tcPr>
            <w:tcW w:w="3781" w:type="dxa"/>
          </w:tcPr>
          <w:p w14:paraId="02F3EEBB" w14:textId="2ACA623C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Ebene der Planung/Auftragsvergabe</w:t>
            </w:r>
          </w:p>
        </w:tc>
      </w:tr>
      <w:tr w:rsidR="003A6B59" w:rsidRPr="00A26802" w14:paraId="53ED8159" w14:textId="631A1D0D" w:rsidTr="003A6B59">
        <w:tc>
          <w:tcPr>
            <w:tcW w:w="5281" w:type="dxa"/>
          </w:tcPr>
          <w:p w14:paraId="604F0E89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Provider </w:t>
            </w:r>
            <w:proofErr w:type="spellStart"/>
            <w:r w:rsidRPr="00A26802">
              <w:rPr>
                <w:lang w:val="de-DE"/>
              </w:rPr>
              <w:t>level</w:t>
            </w:r>
            <w:proofErr w:type="spellEnd"/>
          </w:p>
        </w:tc>
        <w:tc>
          <w:tcPr>
            <w:tcW w:w="3781" w:type="dxa"/>
          </w:tcPr>
          <w:p w14:paraId="7BD96080" w14:textId="311D88A1" w:rsidR="003A6B59" w:rsidRPr="00A26802" w:rsidRDefault="000F30A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Dienstleisterebene</w:t>
            </w:r>
          </w:p>
        </w:tc>
      </w:tr>
      <w:tr w:rsidR="003A6B59" w:rsidRPr="00A26802" w14:paraId="55BB6825" w14:textId="5D580B1B" w:rsidTr="003A6B59">
        <w:tc>
          <w:tcPr>
            <w:tcW w:w="5281" w:type="dxa"/>
          </w:tcPr>
          <w:p w14:paraId="59881C88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Department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Health and </w:t>
            </w:r>
            <w:proofErr w:type="spellStart"/>
            <w:r w:rsidRPr="00A26802">
              <w:rPr>
                <w:lang w:val="de-DE"/>
              </w:rPr>
              <w:t>Social</w:t>
            </w:r>
            <w:proofErr w:type="spellEnd"/>
            <w:r w:rsidRPr="00A26802">
              <w:rPr>
                <w:lang w:val="de-DE"/>
              </w:rPr>
              <w:t xml:space="preserve"> Care</w:t>
            </w:r>
          </w:p>
        </w:tc>
        <w:tc>
          <w:tcPr>
            <w:tcW w:w="3781" w:type="dxa"/>
          </w:tcPr>
          <w:p w14:paraId="15AEE759" w14:textId="59DEB6E2" w:rsidR="003A6B59" w:rsidRPr="00A26802" w:rsidRDefault="000F30A9" w:rsidP="00450559">
            <w:pPr>
              <w:rPr>
                <w:i/>
                <w:iCs/>
                <w:lang w:val="de-DE"/>
              </w:rPr>
            </w:pPr>
            <w:r w:rsidRPr="00A26802">
              <w:rPr>
                <w:i/>
                <w:iCs/>
                <w:lang w:val="de-DE"/>
              </w:rPr>
              <w:t xml:space="preserve">Department </w:t>
            </w:r>
            <w:proofErr w:type="spellStart"/>
            <w:r w:rsidRPr="00A26802">
              <w:rPr>
                <w:i/>
                <w:iCs/>
                <w:lang w:val="de-DE"/>
              </w:rPr>
              <w:t>of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Health and </w:t>
            </w:r>
            <w:proofErr w:type="spellStart"/>
            <w:r w:rsidRPr="00A26802">
              <w:rPr>
                <w:i/>
                <w:iCs/>
                <w:lang w:val="de-DE"/>
              </w:rPr>
              <w:t>Social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Care</w:t>
            </w:r>
          </w:p>
        </w:tc>
      </w:tr>
      <w:tr w:rsidR="003A6B59" w:rsidRPr="00A26802" w14:paraId="6F801706" w14:textId="71EE0151" w:rsidTr="003A6B59">
        <w:tc>
          <w:tcPr>
            <w:tcW w:w="5281" w:type="dxa"/>
          </w:tcPr>
          <w:p w14:paraId="11972C03" w14:textId="4388EA5B" w:rsidR="002F6C57" w:rsidRPr="00A26802" w:rsidRDefault="002F6C57" w:rsidP="00450559">
            <w:pPr>
              <w:rPr>
                <w:lang w:val="de-DE"/>
              </w:rPr>
            </w:pPr>
            <w:commentRangeStart w:id="11"/>
            <w:r>
              <w:t>Scottish Government Health and Social Care Directory</w:t>
            </w:r>
            <w:commentRangeEnd w:id="11"/>
            <w:r w:rsidR="00CC56F5">
              <w:rPr>
                <w:rStyle w:val="CommentReference"/>
                <w:lang w:eastAsia="en-US"/>
              </w:rPr>
              <w:commentReference w:id="11"/>
            </w:r>
          </w:p>
        </w:tc>
        <w:tc>
          <w:tcPr>
            <w:tcW w:w="3781" w:type="dxa"/>
          </w:tcPr>
          <w:p w14:paraId="52B58546" w14:textId="61646690" w:rsidR="002F6C57" w:rsidRPr="00907EB3" w:rsidRDefault="002F6C57" w:rsidP="00450559">
            <w:pPr>
              <w:rPr>
                <w:i/>
                <w:iCs/>
                <w:lang w:val="de-DE"/>
              </w:rPr>
            </w:pPr>
            <w:r w:rsidRPr="00CC56F5">
              <w:rPr>
                <w:i/>
                <w:iCs/>
              </w:rPr>
              <w:t>Scottish Government Health and Social Care Directory</w:t>
            </w:r>
          </w:p>
        </w:tc>
      </w:tr>
      <w:tr w:rsidR="003A6B59" w:rsidRPr="00A26802" w14:paraId="43C80A8F" w14:textId="18C6AA38" w:rsidTr="003A6B59">
        <w:tc>
          <w:tcPr>
            <w:tcW w:w="5281" w:type="dxa"/>
          </w:tcPr>
          <w:p w14:paraId="213B4F2B" w14:textId="77777777" w:rsidR="003A6B59" w:rsidRDefault="003A6B59" w:rsidP="00450559">
            <w:pPr>
              <w:rPr>
                <w:ins w:id="12" w:author="Anne Pabel" w:date="2022-11-14T22:21:00Z"/>
                <w:lang w:val="de-DE"/>
              </w:rPr>
            </w:pPr>
            <w:r w:rsidRPr="00A26802">
              <w:rPr>
                <w:lang w:val="de-DE"/>
              </w:rPr>
              <w:t xml:space="preserve">Welsh Government/Department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Health and </w:t>
            </w:r>
            <w:proofErr w:type="spellStart"/>
            <w:r w:rsidRPr="00A26802">
              <w:rPr>
                <w:lang w:val="de-DE"/>
              </w:rPr>
              <w:t>Social</w:t>
            </w:r>
            <w:proofErr w:type="spellEnd"/>
            <w:r w:rsidRPr="00A26802">
              <w:rPr>
                <w:lang w:val="de-DE"/>
              </w:rPr>
              <w:t xml:space="preserve"> Care </w:t>
            </w:r>
          </w:p>
          <w:p w14:paraId="20003A44" w14:textId="5C6B7383" w:rsidR="002F6C57" w:rsidRPr="00A26802" w:rsidRDefault="002F6C57" w:rsidP="00450559">
            <w:pPr>
              <w:rPr>
                <w:lang w:val="de-DE"/>
              </w:rPr>
            </w:pPr>
          </w:p>
        </w:tc>
        <w:tc>
          <w:tcPr>
            <w:tcW w:w="3781" w:type="dxa"/>
          </w:tcPr>
          <w:p w14:paraId="187CED61" w14:textId="38FAA298" w:rsidR="003A6B59" w:rsidRPr="00A26802" w:rsidRDefault="007F22A1" w:rsidP="00450559">
            <w:pPr>
              <w:rPr>
                <w:i/>
                <w:iCs/>
                <w:lang w:val="de-DE"/>
              </w:rPr>
            </w:pPr>
            <w:r w:rsidRPr="00A26802">
              <w:rPr>
                <w:i/>
                <w:iCs/>
                <w:lang w:val="de-DE"/>
              </w:rPr>
              <w:t xml:space="preserve">Welsh Government/Department </w:t>
            </w:r>
            <w:proofErr w:type="spellStart"/>
            <w:r w:rsidRPr="00A26802">
              <w:rPr>
                <w:i/>
                <w:iCs/>
                <w:lang w:val="de-DE"/>
              </w:rPr>
              <w:t>of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Health and </w:t>
            </w:r>
            <w:proofErr w:type="spellStart"/>
            <w:r w:rsidRPr="00A26802">
              <w:rPr>
                <w:i/>
                <w:iCs/>
                <w:lang w:val="de-DE"/>
              </w:rPr>
              <w:t>Social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</w:t>
            </w:r>
            <w:r w:rsidR="00CC56F5">
              <w:rPr>
                <w:i/>
                <w:iCs/>
                <w:lang w:val="de-DE"/>
              </w:rPr>
              <w:t>Care</w:t>
            </w:r>
          </w:p>
        </w:tc>
      </w:tr>
      <w:tr w:rsidR="003A6B59" w:rsidRPr="00A26802" w14:paraId="6BB74F40" w14:textId="0BAB5D36" w:rsidTr="003A6B59">
        <w:tc>
          <w:tcPr>
            <w:tcW w:w="5281" w:type="dxa"/>
          </w:tcPr>
          <w:p w14:paraId="6C49F134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Department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Health, </w:t>
            </w:r>
            <w:proofErr w:type="spellStart"/>
            <w:r w:rsidRPr="00A26802">
              <w:rPr>
                <w:lang w:val="de-DE"/>
              </w:rPr>
              <w:t>Social</w:t>
            </w:r>
            <w:proofErr w:type="spellEnd"/>
            <w:r w:rsidRPr="00A26802">
              <w:rPr>
                <w:lang w:val="de-DE"/>
              </w:rPr>
              <w:t xml:space="preserve"> Services, and Public </w:t>
            </w:r>
            <w:proofErr w:type="spellStart"/>
            <w:r w:rsidRPr="00A26802">
              <w:rPr>
                <w:lang w:val="de-DE"/>
              </w:rPr>
              <w:t>Safety</w:t>
            </w:r>
            <w:proofErr w:type="spellEnd"/>
          </w:p>
        </w:tc>
        <w:tc>
          <w:tcPr>
            <w:tcW w:w="3781" w:type="dxa"/>
          </w:tcPr>
          <w:p w14:paraId="48239238" w14:textId="09B33C4E" w:rsidR="003A6B59" w:rsidRPr="00A26802" w:rsidRDefault="00032098" w:rsidP="00450559">
            <w:pPr>
              <w:rPr>
                <w:i/>
                <w:iCs/>
                <w:lang w:val="de-DE"/>
              </w:rPr>
            </w:pPr>
            <w:r w:rsidRPr="00A26802">
              <w:rPr>
                <w:i/>
                <w:iCs/>
                <w:lang w:val="de-DE"/>
              </w:rPr>
              <w:t xml:space="preserve">Department </w:t>
            </w:r>
            <w:proofErr w:type="spellStart"/>
            <w:r w:rsidRPr="00A26802">
              <w:rPr>
                <w:i/>
                <w:iCs/>
                <w:lang w:val="de-DE"/>
              </w:rPr>
              <w:t>of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Health, </w:t>
            </w:r>
            <w:proofErr w:type="spellStart"/>
            <w:r w:rsidRPr="00A26802">
              <w:rPr>
                <w:i/>
                <w:iCs/>
                <w:lang w:val="de-DE"/>
              </w:rPr>
              <w:t>Social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Services, and Public </w:t>
            </w:r>
            <w:proofErr w:type="spellStart"/>
            <w:r w:rsidRPr="00A26802">
              <w:rPr>
                <w:i/>
                <w:iCs/>
                <w:lang w:val="de-DE"/>
              </w:rPr>
              <w:t>Safety</w:t>
            </w:r>
            <w:proofErr w:type="spellEnd"/>
          </w:p>
        </w:tc>
      </w:tr>
      <w:tr w:rsidR="003A6B59" w:rsidRPr="00A26802" w14:paraId="22488091" w14:textId="17AD51A0" w:rsidTr="003A6B59">
        <w:tc>
          <w:tcPr>
            <w:tcW w:w="5281" w:type="dxa"/>
          </w:tcPr>
          <w:p w14:paraId="726831B9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NHS England Clinical </w:t>
            </w:r>
            <w:proofErr w:type="spellStart"/>
            <w:r w:rsidRPr="00A26802">
              <w:rPr>
                <w:lang w:val="de-DE"/>
              </w:rPr>
              <w:t>Commissioning</w:t>
            </w:r>
            <w:proofErr w:type="spellEnd"/>
            <w:r w:rsidRPr="00A26802">
              <w:rPr>
                <w:lang w:val="de-DE"/>
              </w:rPr>
              <w:t xml:space="preserve"> Groups</w:t>
            </w:r>
          </w:p>
        </w:tc>
        <w:tc>
          <w:tcPr>
            <w:tcW w:w="3781" w:type="dxa"/>
          </w:tcPr>
          <w:p w14:paraId="5AEEE295" w14:textId="747E6658" w:rsidR="003A6B59" w:rsidRPr="00A26802" w:rsidRDefault="0003209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Bis </w:t>
            </w:r>
            <w:r w:rsidR="002F6C57">
              <w:rPr>
                <w:lang w:val="de-DE"/>
              </w:rPr>
              <w:t>Ende Juni</w:t>
            </w:r>
            <w:r w:rsidRPr="00A26802">
              <w:rPr>
                <w:lang w:val="de-DE"/>
              </w:rPr>
              <w:t xml:space="preserve"> 2022 </w:t>
            </w:r>
            <w:r w:rsidRPr="00A26802">
              <w:rPr>
                <w:i/>
                <w:iCs/>
                <w:lang w:val="de-DE"/>
              </w:rPr>
              <w:t xml:space="preserve">Clinical </w:t>
            </w:r>
            <w:proofErr w:type="spellStart"/>
            <w:r w:rsidRPr="00A26802">
              <w:rPr>
                <w:i/>
                <w:iCs/>
                <w:lang w:val="de-DE"/>
              </w:rPr>
              <w:t>Commissioning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Group</w:t>
            </w:r>
          </w:p>
          <w:p w14:paraId="6F213473" w14:textId="54CD511E" w:rsidR="00032098" w:rsidRPr="00A26802" w:rsidRDefault="0003209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Ab Juli 2022 </w:t>
            </w:r>
            <w:r w:rsidRPr="00A26802">
              <w:rPr>
                <w:i/>
                <w:iCs/>
                <w:lang w:val="de-DE"/>
              </w:rPr>
              <w:t>Integrated Care System</w:t>
            </w:r>
          </w:p>
        </w:tc>
      </w:tr>
      <w:tr w:rsidR="003A6B59" w:rsidRPr="00A26802" w14:paraId="07E736B8" w14:textId="67E60AFF" w:rsidTr="003A6B59">
        <w:tc>
          <w:tcPr>
            <w:tcW w:w="5281" w:type="dxa"/>
          </w:tcPr>
          <w:p w14:paraId="527905FA" w14:textId="77777777" w:rsidR="003A6B59" w:rsidRPr="00A26802" w:rsidRDefault="003A6B59" w:rsidP="0045055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Local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Authorities</w:t>
            </w:r>
            <w:proofErr w:type="spellEnd"/>
            <w:r w:rsidRPr="00A26802">
              <w:rPr>
                <w:lang w:val="de-DE"/>
              </w:rPr>
              <w:t xml:space="preserve"> and </w:t>
            </w:r>
            <w:proofErr w:type="gramStart"/>
            <w:r w:rsidRPr="00A26802">
              <w:rPr>
                <w:lang w:val="de-DE"/>
              </w:rPr>
              <w:t>NHS Boards</w:t>
            </w:r>
            <w:proofErr w:type="gramEnd"/>
          </w:p>
        </w:tc>
        <w:tc>
          <w:tcPr>
            <w:tcW w:w="3781" w:type="dxa"/>
          </w:tcPr>
          <w:p w14:paraId="7F40D623" w14:textId="727CA44C" w:rsidR="003A6B59" w:rsidRPr="00A26802" w:rsidRDefault="00405D81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Lokale Einrichtungen und (regionale) </w:t>
            </w:r>
            <w:r w:rsidRPr="00A26802">
              <w:rPr>
                <w:i/>
                <w:iCs/>
                <w:lang w:val="de-DE"/>
              </w:rPr>
              <w:t>NHS-Boards</w:t>
            </w:r>
            <w:r w:rsidRPr="00A26802">
              <w:rPr>
                <w:lang w:val="de-DE"/>
              </w:rPr>
              <w:t xml:space="preserve"> </w:t>
            </w:r>
          </w:p>
        </w:tc>
      </w:tr>
      <w:tr w:rsidR="003A6B59" w:rsidRPr="00A26802" w14:paraId="2388FAD8" w14:textId="7564066E" w:rsidTr="003A6B59">
        <w:tc>
          <w:tcPr>
            <w:tcW w:w="5281" w:type="dxa"/>
          </w:tcPr>
          <w:p w14:paraId="4C2ADDBA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Department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Health and </w:t>
            </w:r>
            <w:proofErr w:type="spellStart"/>
            <w:r w:rsidRPr="00A26802">
              <w:rPr>
                <w:lang w:val="de-DE"/>
              </w:rPr>
              <w:t>Social</w:t>
            </w:r>
            <w:proofErr w:type="spellEnd"/>
            <w:r w:rsidRPr="00A26802">
              <w:rPr>
                <w:lang w:val="de-DE"/>
              </w:rPr>
              <w:t xml:space="preserve"> Services, </w:t>
            </w:r>
            <w:proofErr w:type="spellStart"/>
            <w:r w:rsidRPr="00A26802">
              <w:rPr>
                <w:lang w:val="de-DE"/>
              </w:rPr>
              <w:t>hosted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bodies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local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authorities</w:t>
            </w:r>
            <w:proofErr w:type="spellEnd"/>
            <w:r w:rsidRPr="00A26802">
              <w:rPr>
                <w:lang w:val="de-DE"/>
              </w:rPr>
              <w:t xml:space="preserve">, and NHS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</w:p>
        </w:tc>
        <w:tc>
          <w:tcPr>
            <w:tcW w:w="3781" w:type="dxa"/>
          </w:tcPr>
          <w:p w14:paraId="1957A4C5" w14:textId="37C465DB" w:rsidR="003A6B59" w:rsidRPr="00A26802" w:rsidRDefault="00405D81" w:rsidP="00450559">
            <w:pPr>
              <w:rPr>
                <w:lang w:val="de-DE"/>
              </w:rPr>
            </w:pPr>
            <w:r w:rsidRPr="00A26802">
              <w:rPr>
                <w:i/>
                <w:iCs/>
                <w:lang w:val="de-DE"/>
              </w:rPr>
              <w:t xml:space="preserve">Department </w:t>
            </w:r>
            <w:proofErr w:type="spellStart"/>
            <w:r w:rsidRPr="00A26802">
              <w:rPr>
                <w:i/>
                <w:iCs/>
                <w:lang w:val="de-DE"/>
              </w:rPr>
              <w:t>of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Health and </w:t>
            </w:r>
            <w:proofErr w:type="spellStart"/>
            <w:r w:rsidRPr="00A26802">
              <w:rPr>
                <w:i/>
                <w:iCs/>
                <w:lang w:val="de-DE"/>
              </w:rPr>
              <w:t>Social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</w:t>
            </w:r>
            <w:r w:rsidR="00586FE0" w:rsidRPr="00A26802">
              <w:rPr>
                <w:i/>
                <w:iCs/>
                <w:lang w:val="de-DE"/>
              </w:rPr>
              <w:t>Services</w:t>
            </w:r>
            <w:r w:rsidRPr="00A26802">
              <w:rPr>
                <w:lang w:val="de-DE"/>
              </w:rPr>
              <w:t>, Gastgremien, lokale Einrichtungen und NHS-Trusts</w:t>
            </w:r>
          </w:p>
        </w:tc>
      </w:tr>
      <w:tr w:rsidR="003A6B59" w:rsidRPr="00A26802" w14:paraId="3ABE2F5C" w14:textId="5258E851" w:rsidTr="003A6B59">
        <w:tc>
          <w:tcPr>
            <w:tcW w:w="5281" w:type="dxa"/>
          </w:tcPr>
          <w:p w14:paraId="590BF4E1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Health and social care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ambulance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  <w:r w:rsidRPr="00A26802">
              <w:rPr>
                <w:lang w:val="de-DE"/>
              </w:rPr>
              <w:t xml:space="preserve">, </w:t>
            </w:r>
            <w:proofErr w:type="spellStart"/>
            <w:r w:rsidRPr="00A26802">
              <w:rPr>
                <w:lang w:val="de-DE"/>
              </w:rPr>
              <w:t>primary</w:t>
            </w:r>
            <w:proofErr w:type="spellEnd"/>
            <w:r w:rsidRPr="00A26802">
              <w:rPr>
                <w:lang w:val="de-DE"/>
              </w:rPr>
              <w:t xml:space="preserve">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  <w:r w:rsidRPr="00A26802">
              <w:rPr>
                <w:lang w:val="de-DE"/>
              </w:rPr>
              <w:t xml:space="preserve">, and </w:t>
            </w:r>
            <w:proofErr w:type="spellStart"/>
            <w:r w:rsidRPr="00A26802">
              <w:rPr>
                <w:lang w:val="de-DE"/>
              </w:rPr>
              <w:t>third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</w:p>
        </w:tc>
        <w:tc>
          <w:tcPr>
            <w:tcW w:w="3781" w:type="dxa"/>
          </w:tcPr>
          <w:p w14:paraId="37D54198" w14:textId="12ECBA0C" w:rsidR="003A6B59" w:rsidRPr="00A26802" w:rsidRDefault="00586FE0" w:rsidP="00450559">
            <w:pPr>
              <w:rPr>
                <w:lang w:val="de-DE"/>
              </w:rPr>
            </w:pPr>
            <w:r w:rsidRPr="00A26802">
              <w:rPr>
                <w:i/>
                <w:iCs/>
                <w:lang w:val="de-DE"/>
              </w:rPr>
              <w:t xml:space="preserve">Health and </w:t>
            </w:r>
            <w:proofErr w:type="spellStart"/>
            <w:r w:rsidRPr="00A26802">
              <w:rPr>
                <w:i/>
                <w:iCs/>
                <w:lang w:val="de-DE"/>
              </w:rPr>
              <w:t>Social</w:t>
            </w:r>
            <w:proofErr w:type="spellEnd"/>
            <w:r w:rsidRPr="00A26802">
              <w:rPr>
                <w:i/>
                <w:iCs/>
                <w:lang w:val="de-DE"/>
              </w:rPr>
              <w:t xml:space="preserve"> Care Trusts</w:t>
            </w:r>
            <w:r w:rsidRPr="00A26802">
              <w:rPr>
                <w:lang w:val="de-DE"/>
              </w:rPr>
              <w:t>, Trusts für Kranken-</w:t>
            </w:r>
            <w:r w:rsidR="008704AD">
              <w:rPr>
                <w:lang w:val="de-DE"/>
              </w:rPr>
              <w:t xml:space="preserve"> </w:t>
            </w:r>
            <w:r w:rsidRPr="00A26802">
              <w:rPr>
                <w:lang w:val="de-DE"/>
              </w:rPr>
              <w:t xml:space="preserve">und Rettungswagen, Primärversorgungsdienstleister und </w:t>
            </w:r>
            <w:r w:rsidR="001628D0" w:rsidRPr="00A26802">
              <w:rPr>
                <w:lang w:val="de-DE"/>
              </w:rPr>
              <w:t>dritter Sektor</w:t>
            </w:r>
          </w:p>
        </w:tc>
      </w:tr>
      <w:tr w:rsidR="003A6B59" w:rsidRPr="00A26802" w14:paraId="7F528D26" w14:textId="0B4239B7" w:rsidTr="003A6B59">
        <w:tc>
          <w:tcPr>
            <w:tcW w:w="5281" w:type="dxa"/>
          </w:tcPr>
          <w:p w14:paraId="2D2BAB2C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NHS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</w:p>
        </w:tc>
        <w:tc>
          <w:tcPr>
            <w:tcW w:w="3781" w:type="dxa"/>
          </w:tcPr>
          <w:p w14:paraId="06ACDEA0" w14:textId="5B2FEF31" w:rsidR="003A6B59" w:rsidRPr="00A26802" w:rsidRDefault="001628D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NHS-Trusts</w:t>
            </w:r>
          </w:p>
        </w:tc>
      </w:tr>
      <w:tr w:rsidR="003A6B59" w:rsidRPr="00A26802" w14:paraId="5386C4F9" w14:textId="30E55BFE" w:rsidTr="003A6B59">
        <w:tc>
          <w:tcPr>
            <w:tcW w:w="5281" w:type="dxa"/>
          </w:tcPr>
          <w:p w14:paraId="1CFDE6AA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NHS </w:t>
            </w:r>
            <w:proofErr w:type="spellStart"/>
            <w:r w:rsidRPr="00A26802">
              <w:rPr>
                <w:lang w:val="de-DE"/>
              </w:rPr>
              <w:t>foundation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</w:p>
        </w:tc>
        <w:tc>
          <w:tcPr>
            <w:tcW w:w="3781" w:type="dxa"/>
          </w:tcPr>
          <w:p w14:paraId="6A06FE21" w14:textId="6058642A" w:rsidR="003A6B59" w:rsidRPr="00A26802" w:rsidRDefault="001628D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NHS</w:t>
            </w:r>
            <w:r w:rsidR="00CC56F5">
              <w:rPr>
                <w:lang w:val="de-DE"/>
              </w:rPr>
              <w:t>-</w:t>
            </w:r>
            <w:proofErr w:type="spellStart"/>
            <w:r w:rsidRPr="00A26802">
              <w:rPr>
                <w:lang w:val="de-DE"/>
              </w:rPr>
              <w:t>Foundation</w:t>
            </w:r>
            <w:proofErr w:type="spellEnd"/>
            <w:r w:rsidRPr="00A26802">
              <w:rPr>
                <w:lang w:val="de-DE"/>
              </w:rPr>
              <w:t xml:space="preserve"> Trusts</w:t>
            </w:r>
          </w:p>
        </w:tc>
      </w:tr>
      <w:tr w:rsidR="003A6B59" w:rsidRPr="00A26802" w14:paraId="405EA0C5" w14:textId="2950368B" w:rsidTr="003A6B59">
        <w:tc>
          <w:tcPr>
            <w:tcW w:w="5281" w:type="dxa"/>
          </w:tcPr>
          <w:p w14:paraId="743F6DA7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Primary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05494452" w14:textId="34B3FD60" w:rsidR="003A6B59" w:rsidRPr="00A26802" w:rsidRDefault="001628D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Primärversorgungsanbieter</w:t>
            </w:r>
          </w:p>
        </w:tc>
      </w:tr>
      <w:tr w:rsidR="003A6B59" w:rsidRPr="00A26802" w14:paraId="09D88C87" w14:textId="66CEBEC0" w:rsidTr="003A6B59">
        <w:tc>
          <w:tcPr>
            <w:tcW w:w="5281" w:type="dxa"/>
          </w:tcPr>
          <w:p w14:paraId="094A7E36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Private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2478B819" w14:textId="76875F30" w:rsidR="003A6B59" w:rsidRPr="00A26802" w:rsidRDefault="001628D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Private Anbieter</w:t>
            </w:r>
          </w:p>
        </w:tc>
      </w:tr>
      <w:tr w:rsidR="003A6B59" w:rsidRPr="00A26802" w14:paraId="661DF563" w14:textId="463B6395" w:rsidTr="003A6B59">
        <w:tc>
          <w:tcPr>
            <w:tcW w:w="5281" w:type="dxa"/>
          </w:tcPr>
          <w:p w14:paraId="5393BF47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Third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</w:p>
        </w:tc>
        <w:tc>
          <w:tcPr>
            <w:tcW w:w="3781" w:type="dxa"/>
          </w:tcPr>
          <w:p w14:paraId="6F68366C" w14:textId="54685CB5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Dritter Sektor</w:t>
            </w:r>
          </w:p>
        </w:tc>
      </w:tr>
      <w:tr w:rsidR="003A6B59" w:rsidRPr="00A26802" w14:paraId="273019C9" w14:textId="0BFCD1A3" w:rsidTr="003A6B59">
        <w:tc>
          <w:tcPr>
            <w:tcW w:w="5281" w:type="dxa"/>
          </w:tcPr>
          <w:p w14:paraId="265BB4B4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Hospitals</w:t>
            </w:r>
          </w:p>
        </w:tc>
        <w:tc>
          <w:tcPr>
            <w:tcW w:w="3781" w:type="dxa"/>
          </w:tcPr>
          <w:p w14:paraId="7D030C30" w14:textId="457C3A38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Krankenhäuser</w:t>
            </w:r>
          </w:p>
        </w:tc>
      </w:tr>
      <w:tr w:rsidR="003A6B59" w:rsidRPr="00A26802" w14:paraId="4562EA2B" w14:textId="78F7938E" w:rsidTr="003A6B59">
        <w:tc>
          <w:tcPr>
            <w:tcW w:w="5281" w:type="dxa"/>
          </w:tcPr>
          <w:p w14:paraId="7B59F6ED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Primary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4CE4B42F" w14:textId="4B88F550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Primärversorgungsanbieter</w:t>
            </w:r>
          </w:p>
        </w:tc>
      </w:tr>
      <w:tr w:rsidR="003A6B59" w:rsidRPr="00A26802" w14:paraId="64DF82D9" w14:textId="7CE143D1" w:rsidTr="003A6B59">
        <w:tc>
          <w:tcPr>
            <w:tcW w:w="5281" w:type="dxa"/>
          </w:tcPr>
          <w:p w14:paraId="7EBE4810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Third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</w:p>
        </w:tc>
        <w:tc>
          <w:tcPr>
            <w:tcW w:w="3781" w:type="dxa"/>
          </w:tcPr>
          <w:p w14:paraId="68F39379" w14:textId="056ACB79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Dritter Sektor</w:t>
            </w:r>
          </w:p>
        </w:tc>
      </w:tr>
      <w:tr w:rsidR="003A6B59" w:rsidRPr="00A26802" w14:paraId="6F3A200B" w14:textId="636D6E2F" w:rsidTr="003A6B59">
        <w:tc>
          <w:tcPr>
            <w:tcW w:w="5281" w:type="dxa"/>
          </w:tcPr>
          <w:p w14:paraId="6DABB48B" w14:textId="77777777" w:rsidR="003A6B59" w:rsidRPr="00A26802" w:rsidRDefault="003A6B59" w:rsidP="0045055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Tertiary</w:t>
            </w:r>
            <w:proofErr w:type="spellEnd"/>
            <w:r w:rsidRPr="00A26802">
              <w:rPr>
                <w:lang w:val="de-DE"/>
              </w:rPr>
              <w:t xml:space="preserve">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7828EA1F" w14:textId="0C447739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Anbieter von Tertiärversorgung</w:t>
            </w:r>
          </w:p>
        </w:tc>
      </w:tr>
      <w:tr w:rsidR="003A6B59" w:rsidRPr="00A26802" w14:paraId="3A7BE235" w14:textId="54AA9A6D" w:rsidTr="003A6B59">
        <w:tc>
          <w:tcPr>
            <w:tcW w:w="5281" w:type="dxa"/>
          </w:tcPr>
          <w:p w14:paraId="23EC4766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Primary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2FF3287B" w14:textId="77BC34ED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Primärversorgungsanbieter</w:t>
            </w:r>
          </w:p>
        </w:tc>
      </w:tr>
      <w:tr w:rsidR="003A6B59" w:rsidRPr="00A26802" w14:paraId="03B6DFBC" w14:textId="1E64CB35" w:rsidTr="003A6B59">
        <w:tc>
          <w:tcPr>
            <w:tcW w:w="5281" w:type="dxa"/>
          </w:tcPr>
          <w:p w14:paraId="3DA1D00A" w14:textId="77777777" w:rsidR="003A6B59" w:rsidRPr="00A26802" w:rsidRDefault="003A6B59" w:rsidP="0045055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Secondary</w:t>
            </w:r>
            <w:proofErr w:type="spellEnd"/>
            <w:r w:rsidRPr="00A26802">
              <w:rPr>
                <w:lang w:val="de-DE"/>
              </w:rPr>
              <w:t xml:space="preserve">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1BD45F89" w14:textId="11EEC3E1" w:rsidR="003A6B59" w:rsidRPr="00A26802" w:rsidRDefault="005C6880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Anbieter von Sekundärversorgung</w:t>
            </w:r>
          </w:p>
        </w:tc>
      </w:tr>
      <w:tr w:rsidR="003A6B59" w:rsidRPr="00A26802" w14:paraId="59556C17" w14:textId="3D61D5D9" w:rsidTr="003A6B59">
        <w:tc>
          <w:tcPr>
            <w:tcW w:w="5281" w:type="dxa"/>
          </w:tcPr>
          <w:p w14:paraId="19B1E972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Community </w:t>
            </w:r>
            <w:proofErr w:type="spellStart"/>
            <w:r w:rsidRPr="00A26802">
              <w:rPr>
                <w:lang w:val="de-DE"/>
              </w:rPr>
              <w:t>services</w:t>
            </w:r>
            <w:proofErr w:type="spellEnd"/>
          </w:p>
        </w:tc>
        <w:tc>
          <w:tcPr>
            <w:tcW w:w="3781" w:type="dxa"/>
          </w:tcPr>
          <w:p w14:paraId="6D55BFD2" w14:textId="48EB30A3" w:rsidR="003A6B59" w:rsidRPr="00A26802" w:rsidRDefault="0005013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Kommunale Dienstleistungen</w:t>
            </w:r>
          </w:p>
        </w:tc>
      </w:tr>
      <w:tr w:rsidR="003A6B59" w:rsidRPr="00A26802" w14:paraId="268B3B84" w14:textId="0DACBAE7" w:rsidTr="003A6B59">
        <w:tc>
          <w:tcPr>
            <w:tcW w:w="5281" w:type="dxa"/>
          </w:tcPr>
          <w:p w14:paraId="3D20989B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Third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</w:p>
        </w:tc>
        <w:tc>
          <w:tcPr>
            <w:tcW w:w="3781" w:type="dxa"/>
          </w:tcPr>
          <w:p w14:paraId="368ADAB4" w14:textId="1666B151" w:rsidR="003A6B59" w:rsidRPr="00A26802" w:rsidRDefault="0005013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Dritter Sektor</w:t>
            </w:r>
          </w:p>
        </w:tc>
      </w:tr>
      <w:tr w:rsidR="003A6B59" w:rsidRPr="00A26802" w14:paraId="5DB590FB" w14:textId="07F4FA5E" w:rsidTr="003A6B59">
        <w:tc>
          <w:tcPr>
            <w:tcW w:w="5281" w:type="dxa"/>
          </w:tcPr>
          <w:p w14:paraId="4676FC30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Health and social care </w:t>
            </w:r>
            <w:proofErr w:type="spellStart"/>
            <w:r w:rsidRPr="00A26802">
              <w:rPr>
                <w:lang w:val="de-DE"/>
              </w:rPr>
              <w:t>trusts</w:t>
            </w:r>
            <w:proofErr w:type="spellEnd"/>
          </w:p>
        </w:tc>
        <w:tc>
          <w:tcPr>
            <w:tcW w:w="3781" w:type="dxa"/>
          </w:tcPr>
          <w:p w14:paraId="5C35ACDB" w14:textId="5C40BFED" w:rsidR="003A6B59" w:rsidRPr="00A26802" w:rsidRDefault="0005013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Trusts für die Gesundheits- und Sozialversorgung</w:t>
            </w:r>
          </w:p>
        </w:tc>
      </w:tr>
      <w:tr w:rsidR="003A6B59" w:rsidRPr="00A26802" w14:paraId="0BF5FFCF" w14:textId="12353D0E" w:rsidTr="003A6B59">
        <w:tc>
          <w:tcPr>
            <w:tcW w:w="5281" w:type="dxa"/>
          </w:tcPr>
          <w:p w14:paraId="1987DB55" w14:textId="77777777" w:rsidR="003A6B59" w:rsidRPr="00A26802" w:rsidRDefault="003A6B59" w:rsidP="00450559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Ambulance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trust</w:t>
            </w:r>
            <w:proofErr w:type="spellEnd"/>
          </w:p>
        </w:tc>
        <w:tc>
          <w:tcPr>
            <w:tcW w:w="3781" w:type="dxa"/>
          </w:tcPr>
          <w:p w14:paraId="1F74005B" w14:textId="3B89874A" w:rsidR="003A6B59" w:rsidRPr="00A26802" w:rsidRDefault="008704AD" w:rsidP="00450559">
            <w:pPr>
              <w:rPr>
                <w:lang w:val="de-DE"/>
              </w:rPr>
            </w:pPr>
            <w:r>
              <w:rPr>
                <w:lang w:val="de-DE"/>
              </w:rPr>
              <w:t xml:space="preserve">Trusts für </w:t>
            </w:r>
            <w:r w:rsidR="00050138" w:rsidRPr="00A26802">
              <w:rPr>
                <w:lang w:val="de-DE"/>
              </w:rPr>
              <w:t>Kranken- und</w:t>
            </w:r>
            <w:r>
              <w:rPr>
                <w:lang w:val="de-DE"/>
              </w:rPr>
              <w:t xml:space="preserve"> </w:t>
            </w:r>
            <w:del w:id="13" w:author="Sofia Urner" w:date="2022-11-09T16:32:00Z">
              <w:r w:rsidR="00050138" w:rsidRPr="00A26802" w:rsidDel="008704AD">
                <w:rPr>
                  <w:lang w:val="de-DE"/>
                </w:rPr>
                <w:delText xml:space="preserve"> </w:delText>
              </w:r>
            </w:del>
            <w:r w:rsidR="00050138" w:rsidRPr="00A26802">
              <w:rPr>
                <w:lang w:val="de-DE"/>
              </w:rPr>
              <w:t>Rettungswagen</w:t>
            </w:r>
          </w:p>
        </w:tc>
      </w:tr>
      <w:tr w:rsidR="003A6B59" w:rsidRPr="00A26802" w14:paraId="390BB5AB" w14:textId="403E545D" w:rsidTr="003A6B59">
        <w:tc>
          <w:tcPr>
            <w:tcW w:w="5281" w:type="dxa"/>
          </w:tcPr>
          <w:p w14:paraId="776356F4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Primary care </w:t>
            </w:r>
            <w:proofErr w:type="spellStart"/>
            <w:r w:rsidRPr="00A26802">
              <w:rPr>
                <w:lang w:val="de-DE"/>
              </w:rPr>
              <w:t>providers</w:t>
            </w:r>
            <w:proofErr w:type="spellEnd"/>
          </w:p>
        </w:tc>
        <w:tc>
          <w:tcPr>
            <w:tcW w:w="3781" w:type="dxa"/>
          </w:tcPr>
          <w:p w14:paraId="32373B31" w14:textId="6C2C2639" w:rsidR="003A6B59" w:rsidRPr="00A26802" w:rsidRDefault="0005013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Primärversorgungsanbieter</w:t>
            </w:r>
          </w:p>
        </w:tc>
      </w:tr>
      <w:tr w:rsidR="003A6B59" w:rsidRPr="00A26802" w14:paraId="268F5114" w14:textId="0BE6A49D" w:rsidTr="003A6B59">
        <w:tc>
          <w:tcPr>
            <w:tcW w:w="5281" w:type="dxa"/>
          </w:tcPr>
          <w:p w14:paraId="114531AC" w14:textId="77777777" w:rsidR="003A6B59" w:rsidRPr="00A26802" w:rsidRDefault="003A6B59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Third </w:t>
            </w:r>
            <w:proofErr w:type="spellStart"/>
            <w:r w:rsidRPr="00A26802">
              <w:rPr>
                <w:lang w:val="de-DE"/>
              </w:rPr>
              <w:t>sector</w:t>
            </w:r>
            <w:proofErr w:type="spellEnd"/>
          </w:p>
        </w:tc>
        <w:tc>
          <w:tcPr>
            <w:tcW w:w="3781" w:type="dxa"/>
          </w:tcPr>
          <w:p w14:paraId="2A45DE66" w14:textId="7302ABB1" w:rsidR="003A6B59" w:rsidRPr="00A26802" w:rsidRDefault="00050138" w:rsidP="00450559">
            <w:pPr>
              <w:rPr>
                <w:lang w:val="de-DE"/>
              </w:rPr>
            </w:pPr>
            <w:r w:rsidRPr="00A26802">
              <w:rPr>
                <w:lang w:val="de-DE"/>
              </w:rPr>
              <w:t>Dritter Sektor</w:t>
            </w:r>
          </w:p>
        </w:tc>
      </w:tr>
    </w:tbl>
    <w:p w14:paraId="0BE0EAC3" w14:textId="77777777" w:rsidR="00825B9E" w:rsidRPr="00A26802" w:rsidRDefault="00825B9E" w:rsidP="001904E9">
      <w:pPr>
        <w:rPr>
          <w:lang w:val="de-DE"/>
        </w:rPr>
      </w:pPr>
    </w:p>
    <w:p w14:paraId="578FBFBD" w14:textId="77777777" w:rsidR="00240025" w:rsidRPr="00A26802" w:rsidRDefault="00240025">
      <w:pPr>
        <w:spacing w:after="160" w:line="259" w:lineRule="auto"/>
        <w:jc w:val="left"/>
        <w:rPr>
          <w:b/>
          <w:color w:val="228C89"/>
          <w:sz w:val="32"/>
          <w:lang w:val="de-DE"/>
        </w:rPr>
      </w:pPr>
      <w:r w:rsidRPr="00A26802">
        <w:rPr>
          <w:lang w:val="de-DE"/>
        </w:rPr>
        <w:br w:type="page"/>
      </w:r>
    </w:p>
    <w:p w14:paraId="64825150" w14:textId="4AF4D1F7" w:rsidR="00BD276D" w:rsidRPr="003C7F36" w:rsidRDefault="00BD276D" w:rsidP="00DA7AF4">
      <w:pPr>
        <w:pStyle w:val="GraphicsStyle"/>
      </w:pPr>
      <w:r w:rsidRPr="003C7F36">
        <w:lastRenderedPageBreak/>
        <w:t xml:space="preserve">Das </w:t>
      </w:r>
      <w:r w:rsidRPr="003C7F36">
        <w:rPr>
          <w:i/>
          <w:iCs/>
        </w:rPr>
        <w:t>Accountable Care Organization</w:t>
      </w:r>
      <w:r w:rsidRPr="003C7F36">
        <w:t>-Modell</w:t>
      </w:r>
    </w:p>
    <w:p w14:paraId="18E1727C" w14:textId="77777777" w:rsidR="00825B9E" w:rsidRPr="00A26802" w:rsidRDefault="00825B9E" w:rsidP="00825B9E">
      <w:pPr>
        <w:rPr>
          <w:lang w:val="de-DE"/>
        </w:rPr>
      </w:pPr>
      <w:r w:rsidRPr="00A26802">
        <w:rPr>
          <w:noProof/>
          <w:lang w:val="de-DE"/>
        </w:rPr>
        <w:drawing>
          <wp:inline distT="0" distB="0" distL="0" distR="0" wp14:anchorId="1BF1BF1D" wp14:editId="243D7AA0">
            <wp:extent cx="5219700" cy="3802380"/>
            <wp:effectExtent l="0" t="0" r="0" b="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090"/>
      </w:tblGrid>
      <w:tr w:rsidR="003A6B59" w:rsidRPr="00BD276D" w14:paraId="7828D3D1" w14:textId="0DD98C18" w:rsidTr="003A6B59">
        <w:tc>
          <w:tcPr>
            <w:tcW w:w="4972" w:type="dxa"/>
          </w:tcPr>
          <w:p w14:paraId="0A2CEA65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Levels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analysis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the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accountable</w:t>
            </w:r>
            <w:proofErr w:type="spellEnd"/>
            <w:r w:rsidRPr="00A26802">
              <w:rPr>
                <w:lang w:val="de-DE"/>
              </w:rPr>
              <w:t xml:space="preserve"> care </w:t>
            </w:r>
            <w:proofErr w:type="spellStart"/>
            <w:r w:rsidRPr="00A26802">
              <w:rPr>
                <w:lang w:val="de-DE"/>
              </w:rPr>
              <w:t>organization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model</w:t>
            </w:r>
            <w:proofErr w:type="spellEnd"/>
          </w:p>
        </w:tc>
        <w:tc>
          <w:tcPr>
            <w:tcW w:w="4090" w:type="dxa"/>
          </w:tcPr>
          <w:p w14:paraId="6DE0378D" w14:textId="25987908" w:rsidR="003A6B59" w:rsidRPr="00892146" w:rsidRDefault="00050138" w:rsidP="001A4C40">
            <w:proofErr w:type="spellStart"/>
            <w:r w:rsidRPr="00892146">
              <w:t>Analyseebenen</w:t>
            </w:r>
            <w:proofErr w:type="spellEnd"/>
            <w:r w:rsidRPr="00892146">
              <w:t xml:space="preserve"> </w:t>
            </w:r>
            <w:r w:rsidR="00BD276D" w:rsidRPr="00892146">
              <w:t>des</w:t>
            </w:r>
            <w:r w:rsidRPr="00892146">
              <w:t xml:space="preserve"> </w:t>
            </w:r>
            <w:r w:rsidRPr="00892146">
              <w:rPr>
                <w:i/>
                <w:iCs/>
              </w:rPr>
              <w:t>Accountable Care Organization</w:t>
            </w:r>
            <w:r w:rsidRPr="00892146">
              <w:t>-</w:t>
            </w:r>
            <w:proofErr w:type="spellStart"/>
            <w:r w:rsidRPr="00892146">
              <w:t>Modell</w:t>
            </w:r>
            <w:r w:rsidR="00BD276D" w:rsidRPr="00892146">
              <w:t>s</w:t>
            </w:r>
            <w:proofErr w:type="spellEnd"/>
          </w:p>
        </w:tc>
      </w:tr>
      <w:tr w:rsidR="003A6B59" w:rsidRPr="00A26802" w14:paraId="789F07F9" w14:textId="4DC01D53" w:rsidTr="003A6B59">
        <w:tc>
          <w:tcPr>
            <w:tcW w:w="4972" w:type="dxa"/>
          </w:tcPr>
          <w:p w14:paraId="515302CB" w14:textId="77777777" w:rsidR="003A6B59" w:rsidRPr="00A26802" w:rsidRDefault="003A6B59" w:rsidP="001A4C4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Contracts</w:t>
            </w:r>
            <w:proofErr w:type="spellEnd"/>
          </w:p>
        </w:tc>
        <w:tc>
          <w:tcPr>
            <w:tcW w:w="4090" w:type="dxa"/>
          </w:tcPr>
          <w:p w14:paraId="5E31D1CA" w14:textId="222C1278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Verträge</w:t>
            </w:r>
          </w:p>
        </w:tc>
      </w:tr>
      <w:tr w:rsidR="003A6B59" w:rsidRPr="00A26802" w14:paraId="4B154B8D" w14:textId="384A2E04" w:rsidTr="003A6B59">
        <w:tc>
          <w:tcPr>
            <w:tcW w:w="4972" w:type="dxa"/>
          </w:tcPr>
          <w:p w14:paraId="0801E0AF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Financial </w:t>
            </w:r>
            <w:proofErr w:type="spellStart"/>
            <w:r w:rsidRPr="00A26802">
              <w:rPr>
                <w:lang w:val="de-DE"/>
              </w:rPr>
              <w:t>accountability</w:t>
            </w:r>
            <w:proofErr w:type="spellEnd"/>
          </w:p>
        </w:tc>
        <w:tc>
          <w:tcPr>
            <w:tcW w:w="4090" w:type="dxa"/>
          </w:tcPr>
          <w:p w14:paraId="10D41E0E" w14:textId="62205F0B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Finanzielle Rechenschaftspflicht</w:t>
            </w:r>
          </w:p>
        </w:tc>
      </w:tr>
      <w:tr w:rsidR="003A6B59" w:rsidRPr="00A26802" w14:paraId="23A35F45" w14:textId="3491C751" w:rsidTr="003A6B59">
        <w:tc>
          <w:tcPr>
            <w:tcW w:w="4972" w:type="dxa"/>
          </w:tcPr>
          <w:p w14:paraId="0B003FFC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Quality </w:t>
            </w:r>
            <w:proofErr w:type="spellStart"/>
            <w:r w:rsidRPr="00A26802">
              <w:rPr>
                <w:lang w:val="de-DE"/>
              </w:rPr>
              <w:t>measurement</w:t>
            </w:r>
            <w:proofErr w:type="spellEnd"/>
          </w:p>
        </w:tc>
        <w:tc>
          <w:tcPr>
            <w:tcW w:w="4090" w:type="dxa"/>
          </w:tcPr>
          <w:p w14:paraId="57984C29" w14:textId="64F10FB9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Messung der Qualität</w:t>
            </w:r>
          </w:p>
        </w:tc>
      </w:tr>
      <w:tr w:rsidR="003A6B59" w:rsidRPr="00A26802" w14:paraId="5A479DEE" w14:textId="08AEA3A7" w:rsidTr="003A6B59">
        <w:tc>
          <w:tcPr>
            <w:tcW w:w="4972" w:type="dxa"/>
          </w:tcPr>
          <w:p w14:paraId="4D8AA0CC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Data Sharing</w:t>
            </w:r>
          </w:p>
        </w:tc>
        <w:tc>
          <w:tcPr>
            <w:tcW w:w="4090" w:type="dxa"/>
          </w:tcPr>
          <w:p w14:paraId="2EC90095" w14:textId="5603802B" w:rsidR="003A6B59" w:rsidRPr="00A26802" w:rsidRDefault="003C7F36" w:rsidP="001A4C40">
            <w:pPr>
              <w:rPr>
                <w:lang w:val="de-DE"/>
              </w:rPr>
            </w:pPr>
            <w:r>
              <w:rPr>
                <w:lang w:val="de-DE"/>
              </w:rPr>
              <w:t>Datenteilung</w:t>
            </w:r>
          </w:p>
        </w:tc>
      </w:tr>
      <w:tr w:rsidR="003A6B59" w:rsidRPr="00A26802" w14:paraId="15A41B6E" w14:textId="70280F78" w:rsidTr="003A6B59">
        <w:tc>
          <w:tcPr>
            <w:tcW w:w="4972" w:type="dxa"/>
          </w:tcPr>
          <w:p w14:paraId="08829BEA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Provider </w:t>
            </w:r>
            <w:proofErr w:type="spellStart"/>
            <w:r w:rsidRPr="00A26802">
              <w:rPr>
                <w:lang w:val="de-DE"/>
              </w:rPr>
              <w:t>characteristics</w:t>
            </w:r>
            <w:proofErr w:type="spellEnd"/>
          </w:p>
        </w:tc>
        <w:tc>
          <w:tcPr>
            <w:tcW w:w="4090" w:type="dxa"/>
          </w:tcPr>
          <w:p w14:paraId="4BE66967" w14:textId="1C9A34BA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Anbietercharakteristika</w:t>
            </w:r>
          </w:p>
        </w:tc>
      </w:tr>
      <w:tr w:rsidR="003A6B59" w:rsidRPr="00A26802" w14:paraId="14B63DA5" w14:textId="6166632A" w:rsidTr="003A6B59">
        <w:tc>
          <w:tcPr>
            <w:tcW w:w="4972" w:type="dxa"/>
          </w:tcPr>
          <w:p w14:paraId="53BD0002" w14:textId="77777777" w:rsidR="003A6B59" w:rsidRPr="00A26802" w:rsidRDefault="003A6B59" w:rsidP="001A4C4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Governance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structure</w:t>
            </w:r>
            <w:proofErr w:type="spellEnd"/>
          </w:p>
        </w:tc>
        <w:tc>
          <w:tcPr>
            <w:tcW w:w="4090" w:type="dxa"/>
          </w:tcPr>
          <w:p w14:paraId="2FF73ECA" w14:textId="77ED58BE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Führungsstruktur</w:t>
            </w:r>
          </w:p>
        </w:tc>
      </w:tr>
      <w:tr w:rsidR="003A6B59" w:rsidRPr="00A26802" w14:paraId="5B38480B" w14:textId="3B30A0E0" w:rsidTr="003A6B59">
        <w:tc>
          <w:tcPr>
            <w:tcW w:w="4972" w:type="dxa"/>
          </w:tcPr>
          <w:p w14:paraId="2E67B284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IT </w:t>
            </w:r>
            <w:proofErr w:type="spellStart"/>
            <w:r w:rsidRPr="00A26802">
              <w:rPr>
                <w:lang w:val="de-DE"/>
              </w:rPr>
              <w:t>infrastructure</w:t>
            </w:r>
            <w:proofErr w:type="spellEnd"/>
          </w:p>
        </w:tc>
        <w:tc>
          <w:tcPr>
            <w:tcW w:w="4090" w:type="dxa"/>
          </w:tcPr>
          <w:p w14:paraId="539894E1" w14:textId="56E30AD9" w:rsidR="003A6B59" w:rsidRPr="00A26802" w:rsidRDefault="00050138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IT-Infrastruktur</w:t>
            </w:r>
          </w:p>
        </w:tc>
      </w:tr>
      <w:tr w:rsidR="003A6B59" w:rsidRPr="00A26802" w14:paraId="7EB13FB9" w14:textId="1F945DF9" w:rsidTr="003A6B59">
        <w:tc>
          <w:tcPr>
            <w:tcW w:w="4972" w:type="dxa"/>
          </w:tcPr>
          <w:p w14:paraId="1930C2E3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Patient </w:t>
            </w:r>
            <w:proofErr w:type="spellStart"/>
            <w:r w:rsidRPr="00A26802">
              <w:rPr>
                <w:lang w:val="de-DE"/>
              </w:rPr>
              <w:t>population</w:t>
            </w:r>
            <w:proofErr w:type="spellEnd"/>
          </w:p>
        </w:tc>
        <w:tc>
          <w:tcPr>
            <w:tcW w:w="4090" w:type="dxa"/>
          </w:tcPr>
          <w:p w14:paraId="19E5D1F5" w14:textId="756BE96C" w:rsidR="003A6B59" w:rsidRPr="00A26802" w:rsidRDefault="00132545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Patientenpopulation</w:t>
            </w:r>
          </w:p>
        </w:tc>
      </w:tr>
      <w:tr w:rsidR="003A6B59" w:rsidRPr="00A26802" w14:paraId="5B3ECC21" w14:textId="20B455D5" w:rsidTr="003A6B59">
        <w:tc>
          <w:tcPr>
            <w:tcW w:w="4972" w:type="dxa"/>
          </w:tcPr>
          <w:p w14:paraId="70E6A46D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Implementation</w:t>
            </w:r>
          </w:p>
        </w:tc>
        <w:tc>
          <w:tcPr>
            <w:tcW w:w="4090" w:type="dxa"/>
          </w:tcPr>
          <w:p w14:paraId="414D9E33" w14:textId="78393E6F" w:rsidR="003A6B59" w:rsidRPr="00A26802" w:rsidRDefault="00132545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Implementierung</w:t>
            </w:r>
          </w:p>
        </w:tc>
      </w:tr>
      <w:tr w:rsidR="003A6B59" w:rsidRPr="00A26802" w14:paraId="48E08B00" w14:textId="59BAF1DA" w:rsidTr="003A6B59">
        <w:tc>
          <w:tcPr>
            <w:tcW w:w="4972" w:type="dxa"/>
          </w:tcPr>
          <w:p w14:paraId="1329E26F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lastRenderedPageBreak/>
              <w:t xml:space="preserve">Care </w:t>
            </w:r>
            <w:proofErr w:type="spellStart"/>
            <w:r w:rsidRPr="00A26802">
              <w:rPr>
                <w:lang w:val="de-DE"/>
              </w:rPr>
              <w:t>coordination</w:t>
            </w:r>
            <w:proofErr w:type="spellEnd"/>
          </w:p>
        </w:tc>
        <w:tc>
          <w:tcPr>
            <w:tcW w:w="4090" w:type="dxa"/>
          </w:tcPr>
          <w:p w14:paraId="73DD248A" w14:textId="5D4CA3F4" w:rsidR="003A6B59" w:rsidRPr="00A26802" w:rsidRDefault="00132545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Koordination der Versorgung</w:t>
            </w:r>
          </w:p>
        </w:tc>
      </w:tr>
      <w:tr w:rsidR="003A6B59" w:rsidRPr="00A26802" w14:paraId="0961D425" w14:textId="05CFB500" w:rsidTr="003A6B59">
        <w:tc>
          <w:tcPr>
            <w:tcW w:w="4972" w:type="dxa"/>
          </w:tcPr>
          <w:p w14:paraId="69414E32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Population </w:t>
            </w:r>
            <w:proofErr w:type="spellStart"/>
            <w:r w:rsidRPr="00A26802">
              <w:rPr>
                <w:lang w:val="de-DE"/>
              </w:rPr>
              <w:t>health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management</w:t>
            </w:r>
            <w:proofErr w:type="spellEnd"/>
          </w:p>
        </w:tc>
        <w:tc>
          <w:tcPr>
            <w:tcW w:w="4090" w:type="dxa"/>
          </w:tcPr>
          <w:p w14:paraId="0C5F8603" w14:textId="5D163917" w:rsidR="003A6B59" w:rsidRPr="00A26802" w:rsidRDefault="00F3709F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Gesundheitsmanagement für die Population</w:t>
            </w:r>
          </w:p>
        </w:tc>
      </w:tr>
      <w:tr w:rsidR="003A6B59" w:rsidRPr="00A26802" w14:paraId="6ABC7301" w14:textId="47A4DFBB" w:rsidTr="003A6B59">
        <w:tc>
          <w:tcPr>
            <w:tcW w:w="4972" w:type="dxa"/>
          </w:tcPr>
          <w:p w14:paraId="09144C36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Care </w:t>
            </w:r>
            <w:proofErr w:type="spellStart"/>
            <w:r w:rsidRPr="00A26802">
              <w:rPr>
                <w:lang w:val="de-DE"/>
              </w:rPr>
              <w:t>management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programs</w:t>
            </w:r>
            <w:proofErr w:type="spellEnd"/>
          </w:p>
        </w:tc>
        <w:tc>
          <w:tcPr>
            <w:tcW w:w="4090" w:type="dxa"/>
          </w:tcPr>
          <w:p w14:paraId="1B27DD15" w14:textId="5A3BA370" w:rsidR="003A6B59" w:rsidRPr="00A26802" w:rsidRDefault="00F3709F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Versorgungsmanagementprogramme</w:t>
            </w:r>
          </w:p>
        </w:tc>
      </w:tr>
      <w:tr w:rsidR="003A6B59" w:rsidRPr="00A26802" w14:paraId="1C81FB56" w14:textId="6359216E" w:rsidTr="003A6B59">
        <w:tc>
          <w:tcPr>
            <w:tcW w:w="4972" w:type="dxa"/>
          </w:tcPr>
          <w:p w14:paraId="5A94E0D4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Outcomes</w:t>
            </w:r>
          </w:p>
        </w:tc>
        <w:tc>
          <w:tcPr>
            <w:tcW w:w="4090" w:type="dxa"/>
          </w:tcPr>
          <w:p w14:paraId="6D6458A4" w14:textId="05BA7AA7" w:rsidR="003A6B59" w:rsidRPr="00A26802" w:rsidRDefault="00F3709F" w:rsidP="001A4C40">
            <w:pPr>
              <w:rPr>
                <w:lang w:val="de-DE"/>
              </w:rPr>
            </w:pPr>
            <w:commentRangeStart w:id="14"/>
            <w:r w:rsidRPr="00A26802">
              <w:rPr>
                <w:lang w:val="de-DE"/>
              </w:rPr>
              <w:t>Ergebnisse</w:t>
            </w:r>
            <w:commentRangeEnd w:id="14"/>
            <w:r w:rsidR="006F04D1">
              <w:rPr>
                <w:rStyle w:val="CommentReference"/>
                <w:lang w:eastAsia="en-US"/>
              </w:rPr>
              <w:commentReference w:id="14"/>
            </w:r>
          </w:p>
        </w:tc>
      </w:tr>
      <w:tr w:rsidR="003A6B59" w:rsidRPr="00A26802" w14:paraId="5E84E4F6" w14:textId="3DA98A0F" w:rsidTr="003A6B59">
        <w:tc>
          <w:tcPr>
            <w:tcW w:w="4972" w:type="dxa"/>
          </w:tcPr>
          <w:p w14:paraId="4193CF4F" w14:textId="77777777" w:rsidR="003A6B59" w:rsidRPr="00A26802" w:rsidRDefault="003A6B59" w:rsidP="001A4C4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Reduced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resource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use</w:t>
            </w:r>
            <w:proofErr w:type="spellEnd"/>
          </w:p>
        </w:tc>
        <w:tc>
          <w:tcPr>
            <w:tcW w:w="4090" w:type="dxa"/>
          </w:tcPr>
          <w:p w14:paraId="2C222C4E" w14:textId="7004BD52" w:rsidR="003A6B59" w:rsidRPr="00A26802" w:rsidRDefault="00F3709F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Verringerte Nutzung der Ressourcen</w:t>
            </w:r>
          </w:p>
        </w:tc>
      </w:tr>
      <w:tr w:rsidR="003A6B59" w:rsidRPr="00A26802" w14:paraId="4D57F226" w14:textId="360A716C" w:rsidTr="003A6B59">
        <w:tc>
          <w:tcPr>
            <w:tcW w:w="4972" w:type="dxa"/>
          </w:tcPr>
          <w:p w14:paraId="2B509459" w14:textId="77777777" w:rsidR="003A6B59" w:rsidRPr="00A26802" w:rsidRDefault="003A6B59" w:rsidP="001A4C40">
            <w:pPr>
              <w:rPr>
                <w:lang w:val="de-DE"/>
              </w:rPr>
            </w:pPr>
            <w:proofErr w:type="spellStart"/>
            <w:r w:rsidRPr="00A26802">
              <w:rPr>
                <w:lang w:val="de-DE"/>
              </w:rPr>
              <w:t>Processes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of</w:t>
            </w:r>
            <w:proofErr w:type="spellEnd"/>
            <w:r w:rsidRPr="00A26802">
              <w:rPr>
                <w:lang w:val="de-DE"/>
              </w:rPr>
              <w:t xml:space="preserve"> care </w:t>
            </w:r>
          </w:p>
        </w:tc>
        <w:tc>
          <w:tcPr>
            <w:tcW w:w="4090" w:type="dxa"/>
          </w:tcPr>
          <w:p w14:paraId="49AE01D8" w14:textId="4B58EDC7" w:rsidR="003A6B59" w:rsidRPr="00A26802" w:rsidRDefault="00F3709F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Versorgungsprozesse</w:t>
            </w:r>
          </w:p>
        </w:tc>
      </w:tr>
      <w:tr w:rsidR="003A6B59" w:rsidRPr="00A26802" w14:paraId="668E945F" w14:textId="33898B7E" w:rsidTr="003A6B59">
        <w:tc>
          <w:tcPr>
            <w:tcW w:w="4972" w:type="dxa"/>
          </w:tcPr>
          <w:p w14:paraId="41F17126" w14:textId="77777777" w:rsidR="003A6B59" w:rsidRPr="00A26802" w:rsidRDefault="003A6B59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 xml:space="preserve">Outcomes and </w:t>
            </w:r>
            <w:proofErr w:type="spellStart"/>
            <w:r w:rsidRPr="00A26802">
              <w:rPr>
                <w:lang w:val="de-DE"/>
              </w:rPr>
              <w:t>patient</w:t>
            </w:r>
            <w:proofErr w:type="spellEnd"/>
            <w:r w:rsidRPr="00A26802">
              <w:rPr>
                <w:lang w:val="de-DE"/>
              </w:rPr>
              <w:t xml:space="preserve"> </w:t>
            </w:r>
            <w:proofErr w:type="spellStart"/>
            <w:r w:rsidRPr="00A26802">
              <w:rPr>
                <w:lang w:val="de-DE"/>
              </w:rPr>
              <w:t>experience</w:t>
            </w:r>
            <w:proofErr w:type="spellEnd"/>
          </w:p>
        </w:tc>
        <w:tc>
          <w:tcPr>
            <w:tcW w:w="4090" w:type="dxa"/>
          </w:tcPr>
          <w:p w14:paraId="3EB93A50" w14:textId="18FBED3D" w:rsidR="003A6B59" w:rsidRPr="00A26802" w:rsidRDefault="00F3709F" w:rsidP="001A4C40">
            <w:pPr>
              <w:rPr>
                <w:lang w:val="de-DE"/>
              </w:rPr>
            </w:pPr>
            <w:r w:rsidRPr="00A26802">
              <w:rPr>
                <w:lang w:val="de-DE"/>
              </w:rPr>
              <w:t>Outcomes und Patientenerfahrung</w:t>
            </w:r>
          </w:p>
        </w:tc>
      </w:tr>
    </w:tbl>
    <w:p w14:paraId="291CE672" w14:textId="77777777" w:rsidR="00825B9E" w:rsidRPr="00A26802" w:rsidRDefault="00825B9E" w:rsidP="003A6B59">
      <w:pPr>
        <w:rPr>
          <w:lang w:val="de-DE"/>
        </w:rPr>
      </w:pPr>
    </w:p>
    <w:sectPr w:rsidR="00825B9E" w:rsidRPr="00A2680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ohnson, Lila" w:date="2022-08-18T09:40:00Z" w:initials="JL">
    <w:p w14:paraId="34A47743" w14:textId="532DD027" w:rsidR="00757141" w:rsidRDefault="00757141" w:rsidP="00F958C8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Each graphic features a table of words to be translated. The original is provided in the left column, please provide the translation in the right column.</w:t>
      </w:r>
    </w:p>
  </w:comment>
  <w:comment w:id="5" w:author="Sofia Urner" w:date="2022-11-09T14:50:00Z" w:initials="SU">
    <w:p w14:paraId="709846B3" w14:textId="77777777" w:rsidR="00343F84" w:rsidRDefault="00924060" w:rsidP="00F5604E">
      <w:pPr>
        <w:pStyle w:val="CommentText"/>
        <w:jc w:val="left"/>
      </w:pPr>
      <w:r>
        <w:rPr>
          <w:rStyle w:val="CommentReference"/>
        </w:rPr>
        <w:annotationRef/>
      </w:r>
      <w:r w:rsidR="00343F84">
        <w:t>Alternativ könnte man hier auch sagen “Studium bis zum ersten akademischen Abschluss”.</w:t>
      </w:r>
    </w:p>
  </w:comment>
  <w:comment w:id="6" w:author="Sofia Urner" w:date="2022-11-09T14:52:00Z" w:initials="SU">
    <w:p w14:paraId="50793EE3" w14:textId="77777777" w:rsidR="00343F84" w:rsidRDefault="00924060" w:rsidP="00CD7192">
      <w:pPr>
        <w:pStyle w:val="CommentText"/>
        <w:jc w:val="left"/>
      </w:pPr>
      <w:r>
        <w:rPr>
          <w:rStyle w:val="CommentReference"/>
        </w:rPr>
        <w:annotationRef/>
      </w:r>
      <w:r w:rsidR="00343F84">
        <w:t>Alternativ könnte man hier auch sagen “Weiterführendes Studium” oder “Aufbaustudium”.</w:t>
      </w:r>
    </w:p>
  </w:comment>
  <w:comment w:id="7" w:author="Sofia Urner" w:date="2022-11-09T14:58:00Z" w:initials="SU">
    <w:p w14:paraId="166C8E89" w14:textId="77777777" w:rsidR="009F4C7B" w:rsidRDefault="009237CE" w:rsidP="000A4061">
      <w:pPr>
        <w:pStyle w:val="CommentText"/>
        <w:jc w:val="left"/>
      </w:pPr>
      <w:r>
        <w:rPr>
          <w:rStyle w:val="CommentReference"/>
        </w:rPr>
        <w:annotationRef/>
      </w:r>
      <w:r w:rsidR="009F4C7B">
        <w:t>Alternativ könnte man hier auch sagen “Nach beendetem Studium”.</w:t>
      </w:r>
    </w:p>
  </w:comment>
  <w:comment w:id="8" w:author="Renate FitzRoy" w:date="2022-10-24T17:59:00Z" w:initials="RF">
    <w:p w14:paraId="73A7F1F2" w14:textId="45B3061F" w:rsidR="00343F84" w:rsidRDefault="007F22A1" w:rsidP="006B1B05">
      <w:pPr>
        <w:pStyle w:val="CommentText"/>
        <w:jc w:val="left"/>
      </w:pPr>
      <w:r>
        <w:rPr>
          <w:rStyle w:val="CommentReference"/>
        </w:rPr>
        <w:annotationRef/>
      </w:r>
      <w:r w:rsidR="00343F84">
        <w:rPr>
          <w:lang w:val="de-DE"/>
        </w:rPr>
        <w:t>Hier könnte man die Dezimalpunkte durch Dezimalkommas ersetzen.</w:t>
      </w:r>
    </w:p>
  </w:comment>
  <w:comment w:id="9" w:author="Anne Pabel" w:date="2022-11-14T22:10:00Z" w:initials="AP">
    <w:p w14:paraId="51575357" w14:textId="77777777" w:rsidR="00DA7AF4" w:rsidRDefault="00DA7AF4" w:rsidP="006C4DC3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Wenn hier die Zufriedenheit der Familie mit der Versorgung gemeint ist, wäre eventuell "Test durch Familie und Verwandte" passender.</w:t>
      </w:r>
    </w:p>
  </w:comment>
  <w:comment w:id="10" w:author="Badura-Lotter, Gisela, Dr." w:date="2022-08-16T16:10:00Z" w:initials="BLGD">
    <w:p w14:paraId="50D77F46" w14:textId="5798A883" w:rsidR="00C63EA7" w:rsidRDefault="00C63EA7" w:rsidP="00C93E00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This is a table, but it is build as a figure in the script - should it be removed here?</w:t>
      </w:r>
    </w:p>
  </w:comment>
  <w:comment w:id="11" w:author="Anne Pabel" w:date="2022-11-14T22:23:00Z" w:initials="AP">
    <w:p w14:paraId="53786B31" w14:textId="77777777" w:rsidR="00CC56F5" w:rsidRDefault="00CC56F5" w:rsidP="009B4B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Hier könnte man überprüfen, ob Health and "Social Care Directorates (Scottish Government)" evtl. besser passt.</w:t>
      </w:r>
    </w:p>
  </w:comment>
  <w:comment w:id="14" w:author="Sofia Urner" w:date="2022-11-09T16:39:00Z" w:initials="SU">
    <w:p w14:paraId="5D99553F" w14:textId="77777777" w:rsidR="003C7F36" w:rsidRDefault="006F04D1" w:rsidP="00A26959">
      <w:pPr>
        <w:pStyle w:val="CommentText"/>
        <w:jc w:val="left"/>
      </w:pPr>
      <w:r>
        <w:rPr>
          <w:rStyle w:val="CommentReference"/>
        </w:rPr>
        <w:annotationRef/>
      </w:r>
      <w:r w:rsidR="003C7F36">
        <w:t xml:space="preserve">“Outcomes” werden im Skript generell als “Outcomes” bezeichnet, </w:t>
      </w:r>
      <w:r w:rsidR="003C7F36">
        <w:rPr>
          <w:lang w:val="de-DE"/>
        </w:rPr>
        <w:t>daher könnte man den Begriff hier in Klammern hinzufügen.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A47743" w15:done="0"/>
  <w15:commentEx w15:paraId="709846B3" w15:done="0"/>
  <w15:commentEx w15:paraId="50793EE3" w15:done="0"/>
  <w15:commentEx w15:paraId="166C8E89" w15:done="0"/>
  <w15:commentEx w15:paraId="73A7F1F2" w15:done="0"/>
  <w15:commentEx w15:paraId="51575357" w15:done="0"/>
  <w15:commentEx w15:paraId="50D77F46" w15:done="1"/>
  <w15:commentEx w15:paraId="53786B31" w15:done="0"/>
  <w15:commentEx w15:paraId="5D9955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87A4" w16cex:dateUtc="2022-08-18T07:40:00Z"/>
  <w16cex:commentExtensible w16cex:durableId="27163C99" w16cex:dateUtc="2022-11-09T13:50:00Z"/>
  <w16cex:commentExtensible w16cex:durableId="27163D2E" w16cex:dateUtc="2022-11-09T13:52:00Z"/>
  <w16cex:commentExtensible w16cex:durableId="27163EA1" w16cex:dateUtc="2022-11-09T13:58:00Z"/>
  <w16cex:commentExtensible w16cex:durableId="270150FB" w16cex:dateUtc="2022-10-24T16:59:00Z"/>
  <w16cex:commentExtensible w16cex:durableId="271D3B3A" w16cex:dateUtc="2022-11-14T14:10:00Z"/>
  <w16cex:commentExtensible w16cex:durableId="26A63FDD" w16cex:dateUtc="2022-08-16T14:10:00Z"/>
  <w16cex:commentExtensible w16cex:durableId="271D3E4C" w16cex:dateUtc="2022-11-14T14:23:00Z"/>
  <w16cex:commentExtensible w16cex:durableId="27165626" w16cex:dateUtc="2022-11-09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47743" w16cid:durableId="26A887A4"/>
  <w16cid:commentId w16cid:paraId="709846B3" w16cid:durableId="27163C99"/>
  <w16cid:commentId w16cid:paraId="50793EE3" w16cid:durableId="27163D2E"/>
  <w16cid:commentId w16cid:paraId="166C8E89" w16cid:durableId="27163EA1"/>
  <w16cid:commentId w16cid:paraId="73A7F1F2" w16cid:durableId="270150FB"/>
  <w16cid:commentId w16cid:paraId="51575357" w16cid:durableId="271D3B3A"/>
  <w16cid:commentId w16cid:paraId="50D77F46" w16cid:durableId="26A63FDD"/>
  <w16cid:commentId w16cid:paraId="53786B31" w16cid:durableId="271D3E4C"/>
  <w16cid:commentId w16cid:paraId="5D99553F" w16cid:durableId="271656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Pabel">
    <w15:presenceInfo w15:providerId="None" w15:userId="Anne Pabel"/>
  </w15:person>
  <w15:person w15:author="Rutherford, Abbie">
    <w15:presenceInfo w15:providerId="AD" w15:userId="S::abbie.rutherford@iu.org::28a3e7ad-8984-400f-aa64-e73b74bc00df"/>
  </w15:person>
  <w15:person w15:author="Johnson, Lila">
    <w15:presenceInfo w15:providerId="AD" w15:userId="S::lila.johnson@iu.org::abf5f819-92de-4031-8243-ceedde8cbc9e"/>
  </w15:person>
  <w15:person w15:author="Sofia Urner">
    <w15:presenceInfo w15:providerId="Windows Live" w15:userId="e01e9e8ea3e3e6fb"/>
  </w15:person>
  <w15:person w15:author="Renate FitzRoy">
    <w15:presenceInfo w15:providerId="Windows Live" w15:userId="275024eb3dcff9d8"/>
  </w15:person>
  <w15:person w15:author="Badura-Lotter, Gisela, Dr.">
    <w15:presenceInfo w15:providerId="AD" w15:userId="S::gisela.badura-lotter@iu.org::177a30ec-7c2d-47de-8073-66641cd243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E9"/>
    <w:rsid w:val="00014495"/>
    <w:rsid w:val="00032098"/>
    <w:rsid w:val="00045A32"/>
    <w:rsid w:val="00050138"/>
    <w:rsid w:val="00055385"/>
    <w:rsid w:val="00056587"/>
    <w:rsid w:val="000648AB"/>
    <w:rsid w:val="000A3057"/>
    <w:rsid w:val="000A5707"/>
    <w:rsid w:val="000C5810"/>
    <w:rsid w:val="000F30A9"/>
    <w:rsid w:val="00103F8B"/>
    <w:rsid w:val="00105A82"/>
    <w:rsid w:val="00117B0D"/>
    <w:rsid w:val="00132545"/>
    <w:rsid w:val="00161A5D"/>
    <w:rsid w:val="001628D0"/>
    <w:rsid w:val="00186A9A"/>
    <w:rsid w:val="001904E9"/>
    <w:rsid w:val="00196366"/>
    <w:rsid w:val="001B2F74"/>
    <w:rsid w:val="001B3E81"/>
    <w:rsid w:val="00240025"/>
    <w:rsid w:val="002B0C6F"/>
    <w:rsid w:val="002F6C57"/>
    <w:rsid w:val="003037AA"/>
    <w:rsid w:val="00324A13"/>
    <w:rsid w:val="00343F84"/>
    <w:rsid w:val="003835A8"/>
    <w:rsid w:val="003A6B59"/>
    <w:rsid w:val="003B2AFD"/>
    <w:rsid w:val="003C7F36"/>
    <w:rsid w:val="003F219F"/>
    <w:rsid w:val="00405D81"/>
    <w:rsid w:val="00410A9E"/>
    <w:rsid w:val="004603D4"/>
    <w:rsid w:val="00460A71"/>
    <w:rsid w:val="00462CE3"/>
    <w:rsid w:val="00463F88"/>
    <w:rsid w:val="0048065B"/>
    <w:rsid w:val="00506373"/>
    <w:rsid w:val="005267FE"/>
    <w:rsid w:val="005376B0"/>
    <w:rsid w:val="00555E00"/>
    <w:rsid w:val="00586FE0"/>
    <w:rsid w:val="005A0EEA"/>
    <w:rsid w:val="005C6880"/>
    <w:rsid w:val="006030F3"/>
    <w:rsid w:val="00623355"/>
    <w:rsid w:val="006277A3"/>
    <w:rsid w:val="00650B3F"/>
    <w:rsid w:val="0066700C"/>
    <w:rsid w:val="006F04D1"/>
    <w:rsid w:val="00706A7B"/>
    <w:rsid w:val="0072726C"/>
    <w:rsid w:val="00757141"/>
    <w:rsid w:val="007938D4"/>
    <w:rsid w:val="007D1A33"/>
    <w:rsid w:val="007E18BB"/>
    <w:rsid w:val="007F22A1"/>
    <w:rsid w:val="0082195E"/>
    <w:rsid w:val="00825B9E"/>
    <w:rsid w:val="008661A2"/>
    <w:rsid w:val="008704AD"/>
    <w:rsid w:val="00876C86"/>
    <w:rsid w:val="00884E36"/>
    <w:rsid w:val="00892146"/>
    <w:rsid w:val="008C4251"/>
    <w:rsid w:val="00907EB3"/>
    <w:rsid w:val="00912C2E"/>
    <w:rsid w:val="009237CE"/>
    <w:rsid w:val="00924060"/>
    <w:rsid w:val="009506FD"/>
    <w:rsid w:val="00956A3A"/>
    <w:rsid w:val="009D2E8E"/>
    <w:rsid w:val="009E34F8"/>
    <w:rsid w:val="009F4C7B"/>
    <w:rsid w:val="00A05239"/>
    <w:rsid w:val="00A26802"/>
    <w:rsid w:val="00A80D27"/>
    <w:rsid w:val="00B0671A"/>
    <w:rsid w:val="00B47675"/>
    <w:rsid w:val="00B65DFC"/>
    <w:rsid w:val="00BB42D2"/>
    <w:rsid w:val="00BD276D"/>
    <w:rsid w:val="00BF71C7"/>
    <w:rsid w:val="00C1329D"/>
    <w:rsid w:val="00C436CD"/>
    <w:rsid w:val="00C472FB"/>
    <w:rsid w:val="00C55152"/>
    <w:rsid w:val="00C63EA7"/>
    <w:rsid w:val="00C83D21"/>
    <w:rsid w:val="00C90305"/>
    <w:rsid w:val="00CC56F5"/>
    <w:rsid w:val="00D26C0F"/>
    <w:rsid w:val="00D647EE"/>
    <w:rsid w:val="00D67847"/>
    <w:rsid w:val="00D94E0E"/>
    <w:rsid w:val="00DA7AF4"/>
    <w:rsid w:val="00DD4808"/>
    <w:rsid w:val="00DE2FB9"/>
    <w:rsid w:val="00E87F48"/>
    <w:rsid w:val="00F12129"/>
    <w:rsid w:val="00F12C91"/>
    <w:rsid w:val="00F3709F"/>
    <w:rsid w:val="00F90BB8"/>
    <w:rsid w:val="00FD3AE3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03470"/>
  <w15:chartTrackingRefBased/>
  <w15:docId w15:val="{42DA4BA7-4884-4110-B758-F6F57A5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4E9"/>
    <w:pPr>
      <w:spacing w:after="200" w:line="360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sStyle">
    <w:name w:val="Graphics Style"/>
    <w:basedOn w:val="Normal"/>
    <w:autoRedefine/>
    <w:qFormat/>
    <w:rsid w:val="00DA7AF4"/>
    <w:pPr>
      <w:pPrChange w:id="0" w:author="Anne Pabel" w:date="2022-11-14T22:05:00Z">
        <w:pPr>
          <w:spacing w:after="200" w:line="360" w:lineRule="auto"/>
          <w:jc w:val="both"/>
        </w:pPr>
      </w:pPrChange>
    </w:pPr>
    <w:rPr>
      <w:b/>
      <w:color w:val="228C89"/>
      <w:sz w:val="32"/>
      <w:rPrChange w:id="0" w:author="Anne Pabel" w:date="2022-11-14T22:05:00Z">
        <w:rPr>
          <w:rFonts w:ascii="Calibri" w:eastAsia="Calibri" w:hAnsi="Calibri"/>
          <w:b/>
          <w:color w:val="228C89"/>
          <w:sz w:val="32"/>
          <w:szCs w:val="22"/>
          <w:lang w:val="en-US" w:eastAsia="en-US" w:bidi="ar-SA"/>
        </w:rPr>
      </w:rPrChange>
    </w:rPr>
  </w:style>
  <w:style w:type="table" w:styleId="PlainTable3">
    <w:name w:val="Plain Table 3"/>
    <w:basedOn w:val="TableNormal"/>
    <w:uiPriority w:val="43"/>
    <w:rsid w:val="00190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rsid w:val="0019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3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EA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EA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277A3"/>
    <w:pPr>
      <w:spacing w:after="0" w:line="240" w:lineRule="auto"/>
    </w:pPr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11/relationships/commentsExtended" Target="commentsExtended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700-61B9-4652-B684-99A99717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Anne Pabel</cp:lastModifiedBy>
  <cp:revision>2</cp:revision>
  <dcterms:created xsi:type="dcterms:W3CDTF">2022-11-15T07:44:00Z</dcterms:created>
  <dcterms:modified xsi:type="dcterms:W3CDTF">2022-11-15T07:44:00Z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1a6772891a458459ad9af018907cd945acbceeb602c3e9609f3e848417cb7f30</vt:lpwstr>
  </property>
</Properties>
</file>