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DF53" w14:textId="0A3C67D7" w:rsidR="003E2BF8" w:rsidRPr="00EC173B" w:rsidDel="00EC173B" w:rsidRDefault="008B1D84" w:rsidP="00EC173B">
      <w:pPr>
        <w:spacing w:line="480" w:lineRule="auto"/>
        <w:rPr>
          <w:del w:id="0" w:author="John Peate" w:date="2022-09-03T12:34:00Z"/>
          <w:rFonts w:asciiTheme="majorBidi" w:eastAsia="SimSun" w:hAnsiTheme="majorBidi" w:cstheme="majorBidi"/>
          <w:b/>
          <w:bCs/>
          <w:color w:val="000000" w:themeColor="text1"/>
          <w:sz w:val="24"/>
          <w:szCs w:val="24"/>
          <w:rPrChange w:id="1" w:author="John Peate" w:date="2022-09-03T12:33:00Z">
            <w:rPr>
              <w:del w:id="2" w:author="John Peate" w:date="2022-09-03T12:34:00Z"/>
              <w:rFonts w:ascii="Times New Roman" w:eastAsia="SimSun" w:hAnsi="Times New Roman" w:cs="Times New Roman"/>
              <w:b/>
              <w:bCs/>
              <w:sz w:val="24"/>
              <w:szCs w:val="24"/>
            </w:rPr>
          </w:rPrChange>
        </w:rPr>
        <w:pPrChange w:id="3" w:author="John Peate" w:date="2022-09-03T12:33:00Z">
          <w:pPr>
            <w:spacing w:line="360" w:lineRule="auto"/>
            <w:jc w:val="center"/>
          </w:pPr>
        </w:pPrChange>
      </w:pPr>
      <w:commentRangeStart w:id="4"/>
      <w:ins w:id="5" w:author="John Peate" w:date="2022-09-01T07:40:00Z">
        <w:r w:rsidRPr="00EC173B">
          <w:rPr>
            <w:rFonts w:asciiTheme="majorBidi" w:eastAsia="SimSun" w:hAnsiTheme="majorBidi" w:cstheme="majorBidi"/>
            <w:b/>
            <w:bCs/>
            <w:color w:val="000000" w:themeColor="text1"/>
            <w:sz w:val="24"/>
            <w:szCs w:val="24"/>
            <w:rPrChange w:id="6" w:author="John Peate" w:date="2022-09-03T12:33:00Z">
              <w:rPr>
                <w:rFonts w:ascii="Times New Roman" w:eastAsia="SimSun" w:hAnsi="Times New Roman" w:cs="Times New Roman"/>
                <w:b/>
                <w:bCs/>
                <w:sz w:val="24"/>
                <w:szCs w:val="24"/>
              </w:rPr>
            </w:rPrChange>
          </w:rPr>
          <w:t>A</w:t>
        </w:r>
      </w:ins>
      <w:commentRangeEnd w:id="4"/>
      <w:ins w:id="7" w:author="John Peate" w:date="2022-09-01T07:41:00Z">
        <w:r w:rsidRPr="00EC173B">
          <w:rPr>
            <w:rStyle w:val="CommentReference"/>
            <w:rFonts w:asciiTheme="majorBidi" w:hAnsiTheme="majorBidi" w:cstheme="majorBidi"/>
            <w:color w:val="000000" w:themeColor="text1"/>
            <w:sz w:val="24"/>
            <w:szCs w:val="24"/>
            <w:rPrChange w:id="8" w:author="John Peate" w:date="2022-09-03T12:33:00Z">
              <w:rPr>
                <w:rStyle w:val="CommentReference"/>
              </w:rPr>
            </w:rPrChange>
          </w:rPr>
          <w:commentReference w:id="4"/>
        </w:r>
      </w:ins>
      <w:ins w:id="9" w:author="John Peate" w:date="2022-09-01T07:40:00Z">
        <w:r w:rsidRPr="00EC173B">
          <w:rPr>
            <w:rFonts w:asciiTheme="majorBidi" w:eastAsia="SimSun" w:hAnsiTheme="majorBidi" w:cstheme="majorBidi"/>
            <w:b/>
            <w:bCs/>
            <w:color w:val="000000" w:themeColor="text1"/>
            <w:sz w:val="24"/>
            <w:szCs w:val="24"/>
            <w:rPrChange w:id="10" w:author="John Peate" w:date="2022-09-03T12:33:00Z">
              <w:rPr>
                <w:rFonts w:ascii="Times New Roman" w:eastAsia="SimSun" w:hAnsi="Times New Roman" w:cs="Times New Roman"/>
                <w:b/>
                <w:bCs/>
                <w:sz w:val="24"/>
                <w:szCs w:val="24"/>
              </w:rPr>
            </w:rPrChange>
          </w:rPr>
          <w:t xml:space="preserve"> p</w:t>
        </w:r>
        <w:r w:rsidRPr="00EC173B">
          <w:rPr>
            <w:rFonts w:asciiTheme="majorBidi" w:eastAsia="SimSun" w:hAnsiTheme="majorBidi" w:cstheme="majorBidi"/>
            <w:b/>
            <w:bCs/>
            <w:color w:val="000000" w:themeColor="text1"/>
            <w:sz w:val="24"/>
            <w:szCs w:val="24"/>
            <w:rPrChange w:id="11" w:author="John Peate" w:date="2022-09-03T12:33:00Z">
              <w:rPr>
                <w:rFonts w:ascii="Times New Roman" w:eastAsia="SimSun" w:hAnsi="Times New Roman" w:cs="Times New Roman"/>
                <w:b/>
                <w:bCs/>
                <w:sz w:val="24"/>
                <w:szCs w:val="24"/>
              </w:rPr>
            </w:rPrChange>
          </w:rPr>
          <w:t xml:space="preserve">sychological </w:t>
        </w:r>
        <w:r w:rsidRPr="00EC173B">
          <w:rPr>
            <w:rFonts w:asciiTheme="majorBidi" w:eastAsia="SimSun" w:hAnsiTheme="majorBidi" w:cstheme="majorBidi"/>
            <w:b/>
            <w:bCs/>
            <w:color w:val="000000" w:themeColor="text1"/>
            <w:sz w:val="24"/>
            <w:szCs w:val="24"/>
            <w:rPrChange w:id="12" w:author="John Peate" w:date="2022-09-03T12:33:00Z">
              <w:rPr>
                <w:rFonts w:ascii="Times New Roman" w:eastAsia="SimSun" w:hAnsi="Times New Roman" w:cs="Times New Roman"/>
                <w:b/>
                <w:bCs/>
                <w:sz w:val="24"/>
                <w:szCs w:val="24"/>
              </w:rPr>
            </w:rPrChange>
          </w:rPr>
          <w:t>p</w:t>
        </w:r>
        <w:r w:rsidRPr="00EC173B">
          <w:rPr>
            <w:rFonts w:asciiTheme="majorBidi" w:eastAsia="SimSun" w:hAnsiTheme="majorBidi" w:cstheme="majorBidi"/>
            <w:b/>
            <w:bCs/>
            <w:color w:val="000000" w:themeColor="text1"/>
            <w:sz w:val="24"/>
            <w:szCs w:val="24"/>
            <w:rPrChange w:id="13" w:author="John Peate" w:date="2022-09-03T12:33:00Z">
              <w:rPr>
                <w:rFonts w:ascii="Times New Roman" w:eastAsia="SimSun" w:hAnsi="Times New Roman" w:cs="Times New Roman"/>
                <w:b/>
                <w:bCs/>
                <w:sz w:val="24"/>
                <w:szCs w:val="24"/>
              </w:rPr>
            </w:rPrChange>
          </w:rPr>
          <w:t>erspective</w:t>
        </w:r>
        <w:r w:rsidRPr="00EC173B">
          <w:rPr>
            <w:rFonts w:asciiTheme="majorBidi" w:eastAsia="SimSun" w:hAnsiTheme="majorBidi" w:cstheme="majorBidi"/>
            <w:b/>
            <w:bCs/>
            <w:color w:val="000000" w:themeColor="text1"/>
            <w:sz w:val="24"/>
            <w:szCs w:val="24"/>
            <w:rPrChange w:id="14" w:author="John Peate" w:date="2022-09-03T12:33:00Z">
              <w:rPr>
                <w:rFonts w:ascii="Times New Roman" w:eastAsia="SimSun" w:hAnsi="Times New Roman" w:cs="Times New Roman"/>
                <w:b/>
                <w:bCs/>
                <w:sz w:val="24"/>
                <w:szCs w:val="24"/>
              </w:rPr>
            </w:rPrChange>
          </w:rPr>
          <w:t xml:space="preserve"> </w:t>
        </w:r>
      </w:ins>
      <w:del w:id="15" w:author="John Peate" w:date="2022-09-01T07:40:00Z">
        <w:r w:rsidR="003E2BF8" w:rsidRPr="00EC173B" w:rsidDel="008B1D84">
          <w:rPr>
            <w:rFonts w:asciiTheme="majorBidi" w:eastAsia="SimSun" w:hAnsiTheme="majorBidi" w:cstheme="majorBidi"/>
            <w:b/>
            <w:bCs/>
            <w:color w:val="000000" w:themeColor="text1"/>
            <w:sz w:val="24"/>
            <w:szCs w:val="24"/>
            <w:rPrChange w:id="16" w:author="John Peate" w:date="2022-09-03T12:33:00Z">
              <w:rPr>
                <w:rFonts w:ascii="Times New Roman" w:eastAsia="SimSun" w:hAnsi="Times New Roman" w:cs="Times New Roman"/>
                <w:b/>
                <w:bCs/>
                <w:sz w:val="24"/>
                <w:szCs w:val="24"/>
              </w:rPr>
            </w:rPrChange>
          </w:rPr>
          <w:delText>M</w:delText>
        </w:r>
        <w:r w:rsidR="00411A17" w:rsidRPr="00EC173B" w:rsidDel="008B1D84">
          <w:rPr>
            <w:rFonts w:asciiTheme="majorBidi" w:eastAsia="SimSun" w:hAnsiTheme="majorBidi" w:cstheme="majorBidi"/>
            <w:b/>
            <w:bCs/>
            <w:color w:val="000000" w:themeColor="text1"/>
            <w:sz w:val="24"/>
            <w:szCs w:val="24"/>
            <w:rPrChange w:id="17" w:author="John Peate" w:date="2022-09-03T12:33:00Z">
              <w:rPr>
                <w:rFonts w:ascii="Times New Roman" w:eastAsia="SimSun" w:hAnsi="Times New Roman" w:cs="Times New Roman"/>
                <w:b/>
                <w:bCs/>
                <w:sz w:val="24"/>
                <w:szCs w:val="24"/>
              </w:rPr>
            </w:rPrChange>
          </w:rPr>
          <w:delText>aternal</w:delText>
        </w:r>
        <w:r w:rsidR="003E2BF8" w:rsidRPr="00EC173B" w:rsidDel="008B1D84">
          <w:rPr>
            <w:rFonts w:asciiTheme="majorBidi" w:eastAsia="SimSun" w:hAnsiTheme="majorBidi" w:cstheme="majorBidi"/>
            <w:b/>
            <w:bCs/>
            <w:color w:val="000000" w:themeColor="text1"/>
            <w:sz w:val="24"/>
            <w:szCs w:val="24"/>
            <w:rPrChange w:id="18" w:author="John Peate" w:date="2022-09-03T12:33:00Z">
              <w:rPr>
                <w:rFonts w:ascii="Times New Roman" w:eastAsia="SimSun" w:hAnsi="Times New Roman" w:cs="Times New Roman"/>
                <w:b/>
                <w:bCs/>
                <w:sz w:val="24"/>
                <w:szCs w:val="24"/>
              </w:rPr>
            </w:rPrChange>
          </w:rPr>
          <w:delText xml:space="preserve"> </w:delText>
        </w:r>
      </w:del>
      <w:ins w:id="19" w:author="John Peate" w:date="2022-09-01T07:40:00Z">
        <w:r w:rsidRPr="00EC173B">
          <w:rPr>
            <w:rFonts w:asciiTheme="majorBidi" w:eastAsia="SimSun" w:hAnsiTheme="majorBidi" w:cstheme="majorBidi"/>
            <w:b/>
            <w:bCs/>
            <w:color w:val="000000" w:themeColor="text1"/>
            <w:sz w:val="24"/>
            <w:szCs w:val="24"/>
            <w:rPrChange w:id="20" w:author="John Peate" w:date="2022-09-03T12:33:00Z">
              <w:rPr>
                <w:rFonts w:ascii="Times New Roman" w:eastAsia="SimSun" w:hAnsi="Times New Roman" w:cs="Times New Roman"/>
                <w:b/>
                <w:bCs/>
                <w:sz w:val="24"/>
                <w:szCs w:val="24"/>
              </w:rPr>
            </w:rPrChange>
          </w:rPr>
          <w:t xml:space="preserve">on </w:t>
        </w:r>
      </w:ins>
      <w:ins w:id="21" w:author="John Peate" w:date="2022-09-01T07:55:00Z">
        <w:r w:rsidR="00C753BD" w:rsidRPr="00EC173B">
          <w:rPr>
            <w:rFonts w:asciiTheme="majorBidi" w:eastAsia="SimSun" w:hAnsiTheme="majorBidi" w:cstheme="majorBidi"/>
            <w:b/>
            <w:bCs/>
            <w:color w:val="000000" w:themeColor="text1"/>
            <w:sz w:val="24"/>
            <w:szCs w:val="24"/>
            <w:rPrChange w:id="22" w:author="John Peate" w:date="2022-09-03T12:33:00Z">
              <w:rPr>
                <w:rFonts w:ascii="Times New Roman" w:eastAsia="SimSun" w:hAnsi="Times New Roman" w:cs="Times New Roman"/>
                <w:b/>
                <w:bCs/>
                <w:sz w:val="24"/>
                <w:szCs w:val="24"/>
              </w:rPr>
            </w:rPrChange>
          </w:rPr>
          <w:t xml:space="preserve">the positive and negative aspects of </w:t>
        </w:r>
      </w:ins>
      <w:ins w:id="23" w:author="John Peate" w:date="2022-09-01T07:40:00Z">
        <w:r w:rsidRPr="00EC173B">
          <w:rPr>
            <w:rFonts w:asciiTheme="majorBidi" w:eastAsia="SimSun" w:hAnsiTheme="majorBidi" w:cstheme="majorBidi"/>
            <w:b/>
            <w:bCs/>
            <w:color w:val="000000" w:themeColor="text1"/>
            <w:sz w:val="24"/>
            <w:szCs w:val="24"/>
            <w:rPrChange w:id="24" w:author="John Peate" w:date="2022-09-03T12:33:00Z">
              <w:rPr>
                <w:rFonts w:ascii="Times New Roman" w:eastAsia="SimSun" w:hAnsi="Times New Roman" w:cs="Times New Roman"/>
                <w:b/>
                <w:bCs/>
                <w:sz w:val="24"/>
                <w:szCs w:val="24"/>
              </w:rPr>
            </w:rPrChange>
          </w:rPr>
          <w:t>m</w:t>
        </w:r>
        <w:r w:rsidRPr="00EC173B">
          <w:rPr>
            <w:rFonts w:asciiTheme="majorBidi" w:eastAsia="SimSun" w:hAnsiTheme="majorBidi" w:cstheme="majorBidi"/>
            <w:b/>
            <w:bCs/>
            <w:color w:val="000000" w:themeColor="text1"/>
            <w:sz w:val="24"/>
            <w:szCs w:val="24"/>
            <w:rPrChange w:id="25" w:author="John Peate" w:date="2022-09-03T12:33:00Z">
              <w:rPr>
                <w:rFonts w:ascii="Times New Roman" w:eastAsia="SimSun" w:hAnsi="Times New Roman" w:cs="Times New Roman"/>
                <w:b/>
                <w:bCs/>
                <w:sz w:val="24"/>
                <w:szCs w:val="24"/>
              </w:rPr>
            </w:rPrChange>
          </w:rPr>
          <w:t xml:space="preserve">aternal </w:t>
        </w:r>
      </w:ins>
      <w:del w:id="26" w:author="John Peate" w:date="2022-09-01T07:40:00Z">
        <w:r w:rsidR="00D77632" w:rsidRPr="00EC173B" w:rsidDel="008B1D84">
          <w:rPr>
            <w:rFonts w:asciiTheme="majorBidi" w:eastAsia="SimSun" w:hAnsiTheme="majorBidi" w:cstheme="majorBidi"/>
            <w:b/>
            <w:bCs/>
            <w:color w:val="000000" w:themeColor="text1"/>
            <w:sz w:val="24"/>
            <w:szCs w:val="24"/>
            <w:rPrChange w:id="27" w:author="John Peate" w:date="2022-09-03T12:33:00Z">
              <w:rPr>
                <w:rFonts w:ascii="Times New Roman" w:eastAsia="SimSun" w:hAnsi="Times New Roman" w:cs="Times New Roman"/>
                <w:b/>
                <w:bCs/>
                <w:sz w:val="24"/>
                <w:szCs w:val="24"/>
              </w:rPr>
            </w:rPrChange>
          </w:rPr>
          <w:delText xml:space="preserve">Love </w:delText>
        </w:r>
      </w:del>
      <w:ins w:id="28" w:author="John Peate" w:date="2022-09-01T07:40:00Z">
        <w:r w:rsidRPr="00EC173B">
          <w:rPr>
            <w:rFonts w:asciiTheme="majorBidi" w:eastAsia="SimSun" w:hAnsiTheme="majorBidi" w:cstheme="majorBidi"/>
            <w:b/>
            <w:bCs/>
            <w:color w:val="000000" w:themeColor="text1"/>
            <w:sz w:val="24"/>
            <w:szCs w:val="24"/>
            <w:rPrChange w:id="29" w:author="John Peate" w:date="2022-09-03T12:33:00Z">
              <w:rPr>
                <w:rFonts w:ascii="Times New Roman" w:eastAsia="SimSun" w:hAnsi="Times New Roman" w:cs="Times New Roman"/>
                <w:b/>
                <w:bCs/>
                <w:sz w:val="24"/>
                <w:szCs w:val="24"/>
              </w:rPr>
            </w:rPrChange>
          </w:rPr>
          <w:t>l</w:t>
        </w:r>
        <w:r w:rsidRPr="00EC173B">
          <w:rPr>
            <w:rFonts w:asciiTheme="majorBidi" w:eastAsia="SimSun" w:hAnsiTheme="majorBidi" w:cstheme="majorBidi"/>
            <w:b/>
            <w:bCs/>
            <w:color w:val="000000" w:themeColor="text1"/>
            <w:sz w:val="24"/>
            <w:szCs w:val="24"/>
            <w:rPrChange w:id="30" w:author="John Peate" w:date="2022-09-03T12:33:00Z">
              <w:rPr>
                <w:rFonts w:ascii="Times New Roman" w:eastAsia="SimSun" w:hAnsi="Times New Roman" w:cs="Times New Roman"/>
                <w:b/>
                <w:bCs/>
                <w:sz w:val="24"/>
                <w:szCs w:val="24"/>
              </w:rPr>
            </w:rPrChange>
          </w:rPr>
          <w:t xml:space="preserve">ove </w:t>
        </w:r>
      </w:ins>
      <w:del w:id="31" w:author="John Peate" w:date="2022-09-01T07:55:00Z">
        <w:r w:rsidR="00D77632" w:rsidRPr="00EC173B" w:rsidDel="00C753BD">
          <w:rPr>
            <w:rFonts w:asciiTheme="majorBidi" w:eastAsia="SimSun" w:hAnsiTheme="majorBidi" w:cstheme="majorBidi"/>
            <w:b/>
            <w:bCs/>
            <w:color w:val="000000" w:themeColor="text1"/>
            <w:sz w:val="24"/>
            <w:szCs w:val="24"/>
            <w:rPrChange w:id="32" w:author="John Peate" w:date="2022-09-03T12:33:00Z">
              <w:rPr>
                <w:rFonts w:ascii="Times New Roman" w:eastAsia="SimSun" w:hAnsi="Times New Roman" w:cs="Times New Roman"/>
                <w:b/>
                <w:bCs/>
                <w:sz w:val="24"/>
                <w:szCs w:val="24"/>
              </w:rPr>
            </w:rPrChange>
          </w:rPr>
          <w:delText xml:space="preserve">and </w:delText>
        </w:r>
      </w:del>
      <w:del w:id="33" w:author="John Peate" w:date="2022-09-01T07:39:00Z">
        <w:r w:rsidR="003E2BF8" w:rsidRPr="00EC173B" w:rsidDel="001955E6">
          <w:rPr>
            <w:rFonts w:asciiTheme="majorBidi" w:eastAsia="SimSun" w:hAnsiTheme="majorBidi" w:cstheme="majorBidi"/>
            <w:b/>
            <w:bCs/>
            <w:color w:val="000000" w:themeColor="text1"/>
            <w:sz w:val="24"/>
            <w:szCs w:val="24"/>
            <w:rPrChange w:id="34" w:author="John Peate" w:date="2022-09-03T12:33:00Z">
              <w:rPr>
                <w:rFonts w:ascii="Times New Roman" w:eastAsia="SimSun" w:hAnsi="Times New Roman" w:cs="Times New Roman"/>
                <w:b/>
                <w:bCs/>
                <w:sz w:val="24"/>
                <w:szCs w:val="24"/>
              </w:rPr>
            </w:rPrChange>
          </w:rPr>
          <w:delText>Its Backfire</w:delText>
        </w:r>
        <w:r w:rsidR="00411A17" w:rsidRPr="00EC173B" w:rsidDel="001955E6">
          <w:rPr>
            <w:rFonts w:asciiTheme="majorBidi" w:eastAsia="SimSun" w:hAnsiTheme="majorBidi" w:cstheme="majorBidi"/>
            <w:b/>
            <w:bCs/>
            <w:color w:val="000000" w:themeColor="text1"/>
            <w:sz w:val="24"/>
            <w:szCs w:val="24"/>
            <w:rPrChange w:id="35" w:author="John Peate" w:date="2022-09-03T12:33:00Z">
              <w:rPr>
                <w:rFonts w:ascii="Times New Roman" w:eastAsia="SimSun" w:hAnsi="Times New Roman" w:cs="Times New Roman"/>
                <w:b/>
                <w:bCs/>
                <w:sz w:val="24"/>
                <w:szCs w:val="24"/>
              </w:rPr>
            </w:rPrChange>
          </w:rPr>
          <w:delText xml:space="preserve"> </w:delText>
        </w:r>
      </w:del>
      <w:r w:rsidR="00411A17" w:rsidRPr="00EC173B">
        <w:rPr>
          <w:rFonts w:asciiTheme="majorBidi" w:eastAsia="SimSun" w:hAnsiTheme="majorBidi" w:cstheme="majorBidi"/>
          <w:b/>
          <w:bCs/>
          <w:color w:val="000000" w:themeColor="text1"/>
          <w:sz w:val="24"/>
          <w:szCs w:val="24"/>
          <w:rPrChange w:id="36" w:author="John Peate" w:date="2022-09-03T12:33:00Z">
            <w:rPr>
              <w:rFonts w:ascii="Times New Roman" w:eastAsia="SimSun" w:hAnsi="Times New Roman" w:cs="Times New Roman"/>
              <w:b/>
              <w:bCs/>
              <w:sz w:val="24"/>
              <w:szCs w:val="24"/>
            </w:rPr>
          </w:rPrChange>
        </w:rPr>
        <w:t>in</w:t>
      </w:r>
      <w:r w:rsidR="003E2BF8" w:rsidRPr="00EC173B">
        <w:rPr>
          <w:rFonts w:asciiTheme="majorBidi" w:eastAsia="SimSun" w:hAnsiTheme="majorBidi" w:cstheme="majorBidi"/>
          <w:b/>
          <w:bCs/>
          <w:color w:val="000000" w:themeColor="text1"/>
          <w:sz w:val="24"/>
          <w:szCs w:val="24"/>
          <w:rPrChange w:id="37" w:author="John Peate" w:date="2022-09-03T12:33:00Z">
            <w:rPr>
              <w:rFonts w:ascii="Times New Roman" w:eastAsia="SimSun" w:hAnsi="Times New Roman" w:cs="Times New Roman"/>
              <w:b/>
              <w:bCs/>
              <w:sz w:val="24"/>
              <w:szCs w:val="24"/>
            </w:rPr>
          </w:rPrChange>
        </w:rPr>
        <w:t xml:space="preserve"> Mo Yan’s </w:t>
      </w:r>
      <w:r w:rsidR="003E2BF8" w:rsidRPr="00EC173B">
        <w:rPr>
          <w:rFonts w:asciiTheme="majorBidi" w:eastAsia="SimSun" w:hAnsiTheme="majorBidi" w:cstheme="majorBidi"/>
          <w:b/>
          <w:bCs/>
          <w:i/>
          <w:iCs/>
          <w:color w:val="000000" w:themeColor="text1"/>
          <w:sz w:val="24"/>
          <w:szCs w:val="24"/>
          <w:rPrChange w:id="38" w:author="John Peate" w:date="2022-09-03T12:33:00Z">
            <w:rPr>
              <w:rFonts w:ascii="Times New Roman" w:eastAsia="SimSun" w:hAnsi="Times New Roman" w:cs="Times New Roman"/>
              <w:b/>
              <w:bCs/>
              <w:i/>
              <w:iCs/>
              <w:sz w:val="24"/>
              <w:szCs w:val="24"/>
            </w:rPr>
          </w:rPrChange>
        </w:rPr>
        <w:t xml:space="preserve">Big </w:t>
      </w:r>
      <w:del w:id="39" w:author="John Peate" w:date="2022-09-03T13:22:00Z">
        <w:r w:rsidR="003E2BF8" w:rsidRPr="00EC173B" w:rsidDel="00230C7C">
          <w:rPr>
            <w:rFonts w:asciiTheme="majorBidi" w:eastAsia="SimSun" w:hAnsiTheme="majorBidi" w:cstheme="majorBidi"/>
            <w:b/>
            <w:bCs/>
            <w:i/>
            <w:iCs/>
            <w:color w:val="000000" w:themeColor="text1"/>
            <w:sz w:val="24"/>
            <w:szCs w:val="24"/>
            <w:rPrChange w:id="40" w:author="John Peate" w:date="2022-09-03T12:33:00Z">
              <w:rPr>
                <w:rFonts w:ascii="Times New Roman" w:eastAsia="SimSun" w:hAnsi="Times New Roman" w:cs="Times New Roman"/>
                <w:b/>
                <w:bCs/>
                <w:i/>
                <w:iCs/>
                <w:sz w:val="24"/>
                <w:szCs w:val="24"/>
              </w:rPr>
            </w:rPrChange>
          </w:rPr>
          <w:delText xml:space="preserve">Breasts </w:delText>
        </w:r>
      </w:del>
      <w:ins w:id="41" w:author="John Peate" w:date="2022-09-03T13:22:00Z">
        <w:r w:rsidR="00230C7C">
          <w:rPr>
            <w:rFonts w:asciiTheme="majorBidi" w:eastAsia="SimSun" w:hAnsiTheme="majorBidi" w:cstheme="majorBidi"/>
            <w:b/>
            <w:bCs/>
            <w:i/>
            <w:iCs/>
            <w:color w:val="000000" w:themeColor="text1"/>
            <w:sz w:val="24"/>
            <w:szCs w:val="24"/>
          </w:rPr>
          <w:t>b</w:t>
        </w:r>
        <w:r w:rsidR="00230C7C" w:rsidRPr="00EC173B">
          <w:rPr>
            <w:rFonts w:asciiTheme="majorBidi" w:eastAsia="SimSun" w:hAnsiTheme="majorBidi" w:cstheme="majorBidi"/>
            <w:b/>
            <w:bCs/>
            <w:i/>
            <w:iCs/>
            <w:color w:val="000000" w:themeColor="text1"/>
            <w:sz w:val="24"/>
            <w:szCs w:val="24"/>
            <w:rPrChange w:id="42" w:author="John Peate" w:date="2022-09-03T12:33:00Z">
              <w:rPr>
                <w:rFonts w:ascii="Times New Roman" w:eastAsia="SimSun" w:hAnsi="Times New Roman" w:cs="Times New Roman"/>
                <w:b/>
                <w:bCs/>
                <w:i/>
                <w:iCs/>
                <w:sz w:val="24"/>
                <w:szCs w:val="24"/>
              </w:rPr>
            </w:rPrChange>
          </w:rPr>
          <w:t xml:space="preserve">reasts </w:t>
        </w:r>
      </w:ins>
      <w:r w:rsidR="003E2BF8" w:rsidRPr="00EC173B">
        <w:rPr>
          <w:rFonts w:asciiTheme="majorBidi" w:eastAsia="SimSun" w:hAnsiTheme="majorBidi" w:cstheme="majorBidi"/>
          <w:b/>
          <w:bCs/>
          <w:i/>
          <w:iCs/>
          <w:color w:val="000000" w:themeColor="text1"/>
          <w:sz w:val="24"/>
          <w:szCs w:val="24"/>
          <w:rPrChange w:id="43" w:author="John Peate" w:date="2022-09-03T12:33:00Z">
            <w:rPr>
              <w:rFonts w:ascii="Times New Roman" w:eastAsia="SimSun" w:hAnsi="Times New Roman" w:cs="Times New Roman"/>
              <w:b/>
              <w:bCs/>
              <w:i/>
              <w:iCs/>
              <w:sz w:val="24"/>
              <w:szCs w:val="24"/>
            </w:rPr>
          </w:rPrChange>
        </w:rPr>
        <w:t xml:space="preserve">and </w:t>
      </w:r>
      <w:del w:id="44" w:author="John Peate" w:date="2022-09-03T13:22:00Z">
        <w:r w:rsidR="003E2BF8" w:rsidRPr="00EC173B" w:rsidDel="00230C7C">
          <w:rPr>
            <w:rFonts w:asciiTheme="majorBidi" w:eastAsia="SimSun" w:hAnsiTheme="majorBidi" w:cstheme="majorBidi"/>
            <w:b/>
            <w:bCs/>
            <w:i/>
            <w:iCs/>
            <w:color w:val="000000" w:themeColor="text1"/>
            <w:sz w:val="24"/>
            <w:szCs w:val="24"/>
            <w:rPrChange w:id="45" w:author="John Peate" w:date="2022-09-03T12:33:00Z">
              <w:rPr>
                <w:rFonts w:ascii="Times New Roman" w:eastAsia="SimSun" w:hAnsi="Times New Roman" w:cs="Times New Roman"/>
                <w:b/>
                <w:bCs/>
                <w:i/>
                <w:iCs/>
                <w:sz w:val="24"/>
                <w:szCs w:val="24"/>
              </w:rPr>
            </w:rPrChange>
          </w:rPr>
          <w:delText xml:space="preserve">Wide </w:delText>
        </w:r>
      </w:del>
      <w:ins w:id="46" w:author="John Peate" w:date="2022-09-03T13:22:00Z">
        <w:r w:rsidR="00230C7C">
          <w:rPr>
            <w:rFonts w:asciiTheme="majorBidi" w:eastAsia="SimSun" w:hAnsiTheme="majorBidi" w:cstheme="majorBidi"/>
            <w:b/>
            <w:bCs/>
            <w:i/>
            <w:iCs/>
            <w:color w:val="000000" w:themeColor="text1"/>
            <w:sz w:val="24"/>
            <w:szCs w:val="24"/>
          </w:rPr>
          <w:t>w</w:t>
        </w:r>
        <w:r w:rsidR="00230C7C" w:rsidRPr="00EC173B">
          <w:rPr>
            <w:rFonts w:asciiTheme="majorBidi" w:eastAsia="SimSun" w:hAnsiTheme="majorBidi" w:cstheme="majorBidi"/>
            <w:b/>
            <w:bCs/>
            <w:i/>
            <w:iCs/>
            <w:color w:val="000000" w:themeColor="text1"/>
            <w:sz w:val="24"/>
            <w:szCs w:val="24"/>
            <w:rPrChange w:id="47" w:author="John Peate" w:date="2022-09-03T12:33:00Z">
              <w:rPr>
                <w:rFonts w:ascii="Times New Roman" w:eastAsia="SimSun" w:hAnsi="Times New Roman" w:cs="Times New Roman"/>
                <w:b/>
                <w:bCs/>
                <w:i/>
                <w:iCs/>
                <w:sz w:val="24"/>
                <w:szCs w:val="24"/>
              </w:rPr>
            </w:rPrChange>
          </w:rPr>
          <w:t xml:space="preserve">ide </w:t>
        </w:r>
      </w:ins>
      <w:del w:id="48" w:author="John Peate" w:date="2022-09-03T13:22:00Z">
        <w:r w:rsidR="003E2BF8" w:rsidRPr="00EC173B" w:rsidDel="00230C7C">
          <w:rPr>
            <w:rFonts w:asciiTheme="majorBidi" w:eastAsia="SimSun" w:hAnsiTheme="majorBidi" w:cstheme="majorBidi"/>
            <w:b/>
            <w:bCs/>
            <w:i/>
            <w:iCs/>
            <w:color w:val="000000" w:themeColor="text1"/>
            <w:sz w:val="24"/>
            <w:szCs w:val="24"/>
            <w:rPrChange w:id="49" w:author="John Peate" w:date="2022-09-03T12:33:00Z">
              <w:rPr>
                <w:rFonts w:ascii="Times New Roman" w:eastAsia="SimSun" w:hAnsi="Times New Roman" w:cs="Times New Roman"/>
                <w:b/>
                <w:bCs/>
                <w:i/>
                <w:iCs/>
                <w:sz w:val="24"/>
                <w:szCs w:val="24"/>
              </w:rPr>
            </w:rPrChange>
          </w:rPr>
          <w:delText>Hips</w:delText>
        </w:r>
      </w:del>
      <w:ins w:id="50" w:author="John Peate" w:date="2022-09-03T13:22:00Z">
        <w:r w:rsidR="00230C7C">
          <w:rPr>
            <w:rFonts w:asciiTheme="majorBidi" w:eastAsia="SimSun" w:hAnsiTheme="majorBidi" w:cstheme="majorBidi"/>
            <w:b/>
            <w:bCs/>
            <w:i/>
            <w:iCs/>
            <w:color w:val="000000" w:themeColor="text1"/>
            <w:sz w:val="24"/>
            <w:szCs w:val="24"/>
          </w:rPr>
          <w:t>h</w:t>
        </w:r>
        <w:r w:rsidR="00230C7C" w:rsidRPr="00EC173B">
          <w:rPr>
            <w:rFonts w:asciiTheme="majorBidi" w:eastAsia="SimSun" w:hAnsiTheme="majorBidi" w:cstheme="majorBidi"/>
            <w:b/>
            <w:bCs/>
            <w:i/>
            <w:iCs/>
            <w:color w:val="000000" w:themeColor="text1"/>
            <w:sz w:val="24"/>
            <w:szCs w:val="24"/>
            <w:rPrChange w:id="51" w:author="John Peate" w:date="2022-09-03T12:33:00Z">
              <w:rPr>
                <w:rFonts w:ascii="Times New Roman" w:eastAsia="SimSun" w:hAnsi="Times New Roman" w:cs="Times New Roman"/>
                <w:b/>
                <w:bCs/>
                <w:i/>
                <w:iCs/>
                <w:sz w:val="24"/>
                <w:szCs w:val="24"/>
              </w:rPr>
            </w:rPrChange>
          </w:rPr>
          <w:t>ips</w:t>
        </w:r>
      </w:ins>
      <w:del w:id="52" w:author="John Peate" w:date="2022-09-01T07:41:00Z">
        <w:r w:rsidR="003E2BF8" w:rsidRPr="00EC173B" w:rsidDel="008B1D84">
          <w:rPr>
            <w:rFonts w:asciiTheme="majorBidi" w:eastAsia="SimSun" w:hAnsiTheme="majorBidi" w:cstheme="majorBidi"/>
            <w:b/>
            <w:bCs/>
            <w:color w:val="000000" w:themeColor="text1"/>
            <w:sz w:val="24"/>
            <w:szCs w:val="24"/>
            <w:rPrChange w:id="53" w:author="John Peate" w:date="2022-09-03T12:33:00Z">
              <w:rPr>
                <w:rFonts w:ascii="Times New Roman" w:eastAsia="SimSun" w:hAnsi="Times New Roman" w:cs="Times New Roman"/>
                <w:b/>
                <w:bCs/>
                <w:sz w:val="24"/>
                <w:szCs w:val="24"/>
              </w:rPr>
            </w:rPrChange>
          </w:rPr>
          <w:delText xml:space="preserve"> from</w:delText>
        </w:r>
      </w:del>
      <w:del w:id="54" w:author="John Peate" w:date="2022-09-03T13:19:00Z">
        <w:r w:rsidR="003E2BF8" w:rsidRPr="00EC173B" w:rsidDel="00913705">
          <w:rPr>
            <w:rFonts w:asciiTheme="majorBidi" w:eastAsia="SimSun" w:hAnsiTheme="majorBidi" w:cstheme="majorBidi"/>
            <w:b/>
            <w:bCs/>
            <w:color w:val="000000" w:themeColor="text1"/>
            <w:sz w:val="24"/>
            <w:szCs w:val="24"/>
            <w:rPrChange w:id="55" w:author="John Peate" w:date="2022-09-03T12:33:00Z">
              <w:rPr>
                <w:rFonts w:ascii="Times New Roman" w:eastAsia="SimSun" w:hAnsi="Times New Roman" w:cs="Times New Roman"/>
                <w:b/>
                <w:bCs/>
                <w:sz w:val="24"/>
                <w:szCs w:val="24"/>
              </w:rPr>
            </w:rPrChange>
          </w:rPr>
          <w:delText xml:space="preserve"> </w:delText>
        </w:r>
      </w:del>
      <w:del w:id="56" w:author="John Peate" w:date="2022-09-01T07:40:00Z">
        <w:r w:rsidR="00411A17" w:rsidRPr="00EC173B" w:rsidDel="008B1D84">
          <w:rPr>
            <w:rFonts w:asciiTheme="majorBidi" w:eastAsia="SimSun" w:hAnsiTheme="majorBidi" w:cstheme="majorBidi"/>
            <w:b/>
            <w:bCs/>
            <w:color w:val="000000" w:themeColor="text1"/>
            <w:sz w:val="24"/>
            <w:szCs w:val="24"/>
            <w:rPrChange w:id="57" w:author="John Peate" w:date="2022-09-03T12:33:00Z">
              <w:rPr>
                <w:rFonts w:ascii="Times New Roman" w:eastAsia="SimSun" w:hAnsi="Times New Roman" w:cs="Times New Roman"/>
                <w:b/>
                <w:bCs/>
                <w:sz w:val="24"/>
                <w:szCs w:val="24"/>
              </w:rPr>
            </w:rPrChange>
          </w:rPr>
          <w:delText xml:space="preserve">a </w:delText>
        </w:r>
      </w:del>
      <w:del w:id="58" w:author="John Peate" w:date="2022-09-01T07:39:00Z">
        <w:r w:rsidR="003E2BF8" w:rsidRPr="00EC173B" w:rsidDel="001955E6">
          <w:rPr>
            <w:rFonts w:asciiTheme="majorBidi" w:eastAsia="SimSun" w:hAnsiTheme="majorBidi" w:cstheme="majorBidi"/>
            <w:b/>
            <w:bCs/>
            <w:color w:val="000000" w:themeColor="text1"/>
            <w:sz w:val="24"/>
            <w:szCs w:val="24"/>
            <w:rPrChange w:id="59" w:author="John Peate" w:date="2022-09-03T12:33:00Z">
              <w:rPr>
                <w:rFonts w:ascii="Times New Roman" w:eastAsia="SimSun" w:hAnsi="Times New Roman" w:cs="Times New Roman"/>
                <w:b/>
                <w:bCs/>
                <w:sz w:val="24"/>
                <w:szCs w:val="24"/>
              </w:rPr>
            </w:rPrChange>
          </w:rPr>
          <w:delText>Psychological Perspective</w:delText>
        </w:r>
      </w:del>
    </w:p>
    <w:p w14:paraId="078A09FA" w14:textId="77777777" w:rsidR="001955E6" w:rsidRPr="00EC173B" w:rsidRDefault="001955E6" w:rsidP="00EC173B">
      <w:pPr>
        <w:spacing w:line="480" w:lineRule="auto"/>
        <w:rPr>
          <w:ins w:id="60" w:author="John Peate" w:date="2022-09-01T07:39:00Z"/>
          <w:rFonts w:asciiTheme="majorBidi" w:eastAsia="SimSun" w:hAnsiTheme="majorBidi" w:cstheme="majorBidi"/>
          <w:b/>
          <w:bCs/>
          <w:color w:val="000000" w:themeColor="text1"/>
          <w:sz w:val="24"/>
          <w:szCs w:val="24"/>
          <w:rPrChange w:id="61" w:author="John Peate" w:date="2022-09-03T12:33:00Z">
            <w:rPr>
              <w:ins w:id="62" w:author="John Peate" w:date="2022-09-01T07:39:00Z"/>
              <w:rFonts w:ascii="Times New Roman" w:eastAsia="SimSun" w:hAnsi="Times New Roman" w:cs="Times New Roman"/>
              <w:b/>
              <w:bCs/>
              <w:sz w:val="24"/>
              <w:szCs w:val="24"/>
            </w:rPr>
          </w:rPrChange>
        </w:rPr>
        <w:pPrChange w:id="63" w:author="John Peate" w:date="2022-09-03T12:34:00Z">
          <w:pPr>
            <w:spacing w:line="360" w:lineRule="auto"/>
          </w:pPr>
        </w:pPrChange>
      </w:pPr>
    </w:p>
    <w:p w14:paraId="2D734CCB" w14:textId="20EEE313" w:rsidR="003E2BF8" w:rsidRPr="00EC173B" w:rsidRDefault="003E2BF8" w:rsidP="00EC173B">
      <w:pPr>
        <w:spacing w:line="480" w:lineRule="auto"/>
        <w:rPr>
          <w:rFonts w:asciiTheme="majorBidi" w:eastAsia="SimSun" w:hAnsiTheme="majorBidi" w:cstheme="majorBidi"/>
          <w:color w:val="000000" w:themeColor="text1"/>
          <w:sz w:val="24"/>
          <w:szCs w:val="24"/>
          <w:rPrChange w:id="64" w:author="John Peate" w:date="2022-09-03T12:33:00Z">
            <w:rPr>
              <w:rFonts w:ascii="Times New Roman" w:eastAsia="SimSun" w:hAnsi="Times New Roman" w:cs="Times New Roman"/>
              <w:b/>
              <w:bCs/>
              <w:sz w:val="24"/>
              <w:szCs w:val="24"/>
            </w:rPr>
          </w:rPrChange>
        </w:rPr>
        <w:pPrChange w:id="65" w:author="John Peate" w:date="2022-09-03T12:33:00Z">
          <w:pPr>
            <w:spacing w:line="360" w:lineRule="auto"/>
            <w:jc w:val="center"/>
          </w:pPr>
        </w:pPrChange>
      </w:pPr>
      <w:r w:rsidRPr="00EC173B">
        <w:rPr>
          <w:rFonts w:asciiTheme="majorBidi" w:eastAsia="SimSun" w:hAnsiTheme="majorBidi" w:cstheme="majorBidi"/>
          <w:color w:val="000000" w:themeColor="text1"/>
          <w:sz w:val="24"/>
          <w:szCs w:val="24"/>
          <w:rPrChange w:id="66" w:author="John Peate" w:date="2022-09-03T12:33:00Z">
            <w:rPr>
              <w:rFonts w:ascii="Times New Roman" w:eastAsia="SimSun" w:hAnsi="Times New Roman" w:cs="Times New Roman"/>
              <w:b/>
              <w:bCs/>
              <w:sz w:val="24"/>
              <w:szCs w:val="24"/>
            </w:rPr>
          </w:rPrChange>
        </w:rPr>
        <w:t>Gao Xiu</w:t>
      </w:r>
    </w:p>
    <w:p w14:paraId="19BB991E" w14:textId="77777777" w:rsidR="001955E6" w:rsidRPr="00EC173B" w:rsidRDefault="00C06C5B" w:rsidP="00EC173B">
      <w:pPr>
        <w:widowControl/>
        <w:spacing w:line="480" w:lineRule="auto"/>
        <w:rPr>
          <w:ins w:id="67" w:author="John Peate" w:date="2022-09-01T07:39:00Z"/>
          <w:rFonts w:asciiTheme="majorBidi" w:eastAsia="SimSun" w:hAnsiTheme="majorBidi" w:cstheme="majorBidi"/>
          <w:b/>
          <w:bCs/>
          <w:color w:val="000000" w:themeColor="text1"/>
          <w:sz w:val="24"/>
          <w:szCs w:val="24"/>
          <w:rPrChange w:id="68" w:author="John Peate" w:date="2022-09-03T12:33:00Z">
            <w:rPr>
              <w:ins w:id="69" w:author="John Peate" w:date="2022-09-01T07:39:00Z"/>
              <w:rFonts w:ascii="Times New Roman" w:eastAsia="SimSun" w:hAnsi="Times New Roman" w:cs="Times New Roman"/>
              <w:b/>
              <w:bCs/>
              <w:sz w:val="24"/>
              <w:szCs w:val="24"/>
            </w:rPr>
          </w:rPrChange>
        </w:rPr>
        <w:pPrChange w:id="70" w:author="John Peate" w:date="2022-09-03T12:33:00Z">
          <w:pPr>
            <w:widowControl/>
            <w:spacing w:line="360" w:lineRule="auto"/>
          </w:pPr>
        </w:pPrChange>
      </w:pPr>
      <w:r w:rsidRPr="00EC173B">
        <w:rPr>
          <w:rFonts w:asciiTheme="majorBidi" w:eastAsia="SimSun" w:hAnsiTheme="majorBidi" w:cstheme="majorBidi"/>
          <w:b/>
          <w:bCs/>
          <w:color w:val="000000" w:themeColor="text1"/>
          <w:sz w:val="24"/>
          <w:szCs w:val="24"/>
          <w:rPrChange w:id="71" w:author="John Peate" w:date="2022-09-03T12:33:00Z">
            <w:rPr>
              <w:rFonts w:ascii="Times New Roman" w:eastAsia="SimSun" w:hAnsi="Times New Roman" w:cs="Times New Roman"/>
              <w:b/>
              <w:bCs/>
              <w:sz w:val="24"/>
              <w:szCs w:val="24"/>
            </w:rPr>
          </w:rPrChange>
        </w:rPr>
        <w:t>Abstract</w:t>
      </w:r>
    </w:p>
    <w:p w14:paraId="6595C5D8" w14:textId="4406FC20" w:rsidR="00FF296A" w:rsidRPr="00EC173B" w:rsidRDefault="00C06C5B" w:rsidP="00EC173B">
      <w:pPr>
        <w:widowControl/>
        <w:spacing w:line="480" w:lineRule="auto"/>
        <w:rPr>
          <w:rFonts w:asciiTheme="majorBidi" w:eastAsia="SimSun" w:hAnsiTheme="majorBidi" w:cstheme="majorBidi"/>
          <w:color w:val="000000" w:themeColor="text1"/>
          <w:sz w:val="24"/>
          <w:szCs w:val="24"/>
          <w:rPrChange w:id="72" w:author="John Peate" w:date="2022-09-03T12:33:00Z">
            <w:rPr>
              <w:rFonts w:ascii="Times New Roman" w:eastAsia="SimSun" w:hAnsi="Times New Roman" w:cs="Times New Roman"/>
              <w:sz w:val="24"/>
              <w:szCs w:val="24"/>
            </w:rPr>
          </w:rPrChange>
        </w:rPr>
        <w:pPrChange w:id="73" w:author="John Peate" w:date="2022-09-03T12:33:00Z">
          <w:pPr>
            <w:widowControl/>
            <w:spacing w:line="360" w:lineRule="auto"/>
          </w:pPr>
        </w:pPrChange>
      </w:pPr>
      <w:del w:id="74" w:author="John Peate" w:date="2022-09-01T07:39:00Z">
        <w:r w:rsidRPr="00EC173B" w:rsidDel="001955E6">
          <w:rPr>
            <w:rFonts w:asciiTheme="majorBidi" w:eastAsia="SimSun" w:hAnsiTheme="majorBidi" w:cstheme="majorBidi"/>
            <w:b/>
            <w:bCs/>
            <w:color w:val="000000" w:themeColor="text1"/>
            <w:sz w:val="24"/>
            <w:szCs w:val="24"/>
            <w:rPrChange w:id="75" w:author="John Peate" w:date="2022-09-03T12:33:00Z">
              <w:rPr>
                <w:rFonts w:ascii="Times New Roman" w:eastAsia="SimSun" w:hAnsi="Times New Roman" w:cs="Times New Roman"/>
                <w:b/>
                <w:bCs/>
                <w:sz w:val="24"/>
                <w:szCs w:val="24"/>
              </w:rPr>
            </w:rPrChange>
          </w:rPr>
          <w:delText>:</w:delText>
        </w:r>
      </w:del>
      <w:del w:id="76" w:author="John Peate" w:date="2022-09-01T07:40:00Z">
        <w:r w:rsidRPr="00EC173B" w:rsidDel="001955E6">
          <w:rPr>
            <w:rFonts w:asciiTheme="majorBidi" w:eastAsia="SimSun" w:hAnsiTheme="majorBidi" w:cstheme="majorBidi"/>
            <w:color w:val="000000" w:themeColor="text1"/>
            <w:sz w:val="24"/>
            <w:szCs w:val="24"/>
            <w:rPrChange w:id="77" w:author="John Peate" w:date="2022-09-03T12:33:00Z">
              <w:rPr>
                <w:rFonts w:ascii="Times New Roman" w:eastAsia="SimSun" w:hAnsi="Times New Roman" w:cs="Times New Roman"/>
                <w:sz w:val="24"/>
                <w:szCs w:val="24"/>
              </w:rPr>
            </w:rPrChange>
          </w:rPr>
          <w:delText xml:space="preserve"> </w:delText>
        </w:r>
      </w:del>
      <w:r w:rsidR="00073B5D" w:rsidRPr="00EC173B">
        <w:rPr>
          <w:rFonts w:asciiTheme="majorBidi" w:eastAsia="SimSun" w:hAnsiTheme="majorBidi" w:cstheme="majorBidi"/>
          <w:color w:val="000000" w:themeColor="text1"/>
          <w:sz w:val="24"/>
          <w:szCs w:val="24"/>
          <w:rPrChange w:id="78" w:author="John Peate" w:date="2022-09-03T12:33:00Z">
            <w:rPr>
              <w:rFonts w:ascii="Times New Roman" w:eastAsia="SimSun" w:hAnsi="Times New Roman" w:cs="Times New Roman"/>
              <w:sz w:val="24"/>
              <w:szCs w:val="24"/>
            </w:rPr>
          </w:rPrChange>
        </w:rPr>
        <w:t xml:space="preserve">Since its </w:t>
      </w:r>
      <w:ins w:id="79" w:author="John Peate" w:date="2022-09-01T07:41:00Z">
        <w:r w:rsidR="008B1D84" w:rsidRPr="00EC173B">
          <w:rPr>
            <w:rFonts w:asciiTheme="majorBidi" w:eastAsia="SimSun" w:hAnsiTheme="majorBidi" w:cstheme="majorBidi"/>
            <w:color w:val="000000" w:themeColor="text1"/>
            <w:sz w:val="24"/>
            <w:szCs w:val="24"/>
            <w:rPrChange w:id="80" w:author="John Peate" w:date="2022-09-03T12:33:00Z">
              <w:rPr>
                <w:rFonts w:ascii="Times New Roman" w:eastAsia="SimSun" w:hAnsi="Times New Roman" w:cs="Times New Roman"/>
                <w:sz w:val="24"/>
                <w:szCs w:val="24"/>
              </w:rPr>
            </w:rPrChange>
          </w:rPr>
          <w:t>1996</w:t>
        </w:r>
        <w:r w:rsidR="008B1D84" w:rsidRPr="00EC173B">
          <w:rPr>
            <w:rFonts w:asciiTheme="majorBidi" w:eastAsia="SimSun" w:hAnsiTheme="majorBidi" w:cstheme="majorBidi"/>
            <w:color w:val="000000" w:themeColor="text1"/>
            <w:sz w:val="24"/>
            <w:szCs w:val="24"/>
            <w:rPrChange w:id="81" w:author="John Peate" w:date="2022-09-03T12:33:00Z">
              <w:rPr>
                <w:rFonts w:ascii="Times New Roman" w:eastAsia="SimSun" w:hAnsi="Times New Roman" w:cs="Times New Roman"/>
                <w:sz w:val="24"/>
                <w:szCs w:val="24"/>
              </w:rPr>
            </w:rPrChange>
          </w:rPr>
          <w:t xml:space="preserve"> </w:t>
        </w:r>
      </w:ins>
      <w:r w:rsidR="00073B5D" w:rsidRPr="00EC173B">
        <w:rPr>
          <w:rFonts w:asciiTheme="majorBidi" w:eastAsia="SimSun" w:hAnsiTheme="majorBidi" w:cstheme="majorBidi"/>
          <w:color w:val="000000" w:themeColor="text1"/>
          <w:sz w:val="24"/>
          <w:szCs w:val="24"/>
          <w:rPrChange w:id="82" w:author="John Peate" w:date="2022-09-03T12:33:00Z">
            <w:rPr>
              <w:rFonts w:ascii="Times New Roman" w:eastAsia="SimSun" w:hAnsi="Times New Roman" w:cs="Times New Roman"/>
              <w:sz w:val="24"/>
              <w:szCs w:val="24"/>
            </w:rPr>
          </w:rPrChange>
        </w:rPr>
        <w:t>publication in China</w:t>
      </w:r>
      <w:del w:id="83" w:author="John Peate" w:date="2022-09-01T07:42:00Z">
        <w:r w:rsidR="00073B5D" w:rsidRPr="00EC173B" w:rsidDel="008B1D84">
          <w:rPr>
            <w:rFonts w:asciiTheme="majorBidi" w:eastAsia="SimSun" w:hAnsiTheme="majorBidi" w:cstheme="majorBidi"/>
            <w:color w:val="000000" w:themeColor="text1"/>
            <w:sz w:val="24"/>
            <w:szCs w:val="24"/>
            <w:rPrChange w:id="84" w:author="John Peate" w:date="2022-09-03T12:33:00Z">
              <w:rPr>
                <w:rFonts w:ascii="Times New Roman" w:eastAsia="SimSun" w:hAnsi="Times New Roman" w:cs="Times New Roman"/>
                <w:sz w:val="24"/>
                <w:szCs w:val="24"/>
              </w:rPr>
            </w:rPrChange>
          </w:rPr>
          <w:delText xml:space="preserve"> in</w:delText>
        </w:r>
      </w:del>
      <w:del w:id="85" w:author="John Peate" w:date="2022-09-01T07:41:00Z">
        <w:r w:rsidR="00073B5D" w:rsidRPr="00EC173B" w:rsidDel="008B1D84">
          <w:rPr>
            <w:rFonts w:asciiTheme="majorBidi" w:eastAsia="SimSun" w:hAnsiTheme="majorBidi" w:cstheme="majorBidi"/>
            <w:color w:val="000000" w:themeColor="text1"/>
            <w:sz w:val="24"/>
            <w:szCs w:val="24"/>
            <w:rPrChange w:id="86" w:author="John Peate" w:date="2022-09-03T12:33:00Z">
              <w:rPr>
                <w:rFonts w:ascii="Times New Roman" w:eastAsia="SimSun" w:hAnsi="Times New Roman" w:cs="Times New Roman"/>
                <w:sz w:val="24"/>
                <w:szCs w:val="24"/>
              </w:rPr>
            </w:rPrChange>
          </w:rPr>
          <w:delText xml:space="preserve"> 199</w:delText>
        </w:r>
        <w:r w:rsidR="00ED6970" w:rsidRPr="00EC173B" w:rsidDel="008B1D84">
          <w:rPr>
            <w:rFonts w:asciiTheme="majorBidi" w:eastAsia="SimSun" w:hAnsiTheme="majorBidi" w:cstheme="majorBidi"/>
            <w:color w:val="000000" w:themeColor="text1"/>
            <w:sz w:val="24"/>
            <w:szCs w:val="24"/>
            <w:rPrChange w:id="87" w:author="John Peate" w:date="2022-09-03T12:33:00Z">
              <w:rPr>
                <w:rFonts w:ascii="Times New Roman" w:eastAsia="SimSun" w:hAnsi="Times New Roman" w:cs="Times New Roman"/>
                <w:sz w:val="24"/>
                <w:szCs w:val="24"/>
              </w:rPr>
            </w:rPrChange>
          </w:rPr>
          <w:delText>6</w:delText>
        </w:r>
      </w:del>
      <w:r w:rsidR="00073B5D" w:rsidRPr="00EC173B">
        <w:rPr>
          <w:rFonts w:asciiTheme="majorBidi" w:eastAsia="SimSun" w:hAnsiTheme="majorBidi" w:cstheme="majorBidi"/>
          <w:color w:val="000000" w:themeColor="text1"/>
          <w:sz w:val="24"/>
          <w:szCs w:val="24"/>
          <w:rPrChange w:id="88" w:author="John Peate" w:date="2022-09-03T12:33:00Z">
            <w:rPr>
              <w:rFonts w:ascii="Times New Roman" w:eastAsia="SimSun" w:hAnsi="Times New Roman" w:cs="Times New Roman"/>
              <w:sz w:val="24"/>
              <w:szCs w:val="24"/>
            </w:rPr>
          </w:rPrChange>
        </w:rPr>
        <w:t xml:space="preserve">, Mo Yan’s </w:t>
      </w:r>
      <w:r w:rsidR="00073B5D" w:rsidRPr="00EC173B">
        <w:rPr>
          <w:rFonts w:asciiTheme="majorBidi" w:eastAsia="SimSun" w:hAnsiTheme="majorBidi" w:cstheme="majorBidi"/>
          <w:i/>
          <w:iCs/>
          <w:color w:val="000000" w:themeColor="text1"/>
          <w:sz w:val="24"/>
          <w:szCs w:val="24"/>
          <w:rPrChange w:id="89" w:author="John Peate" w:date="2022-09-03T12:33:00Z">
            <w:rPr>
              <w:rFonts w:ascii="Times New Roman" w:eastAsia="SimSun" w:hAnsi="Times New Roman" w:cs="Times New Roman"/>
              <w:i/>
              <w:iCs/>
              <w:sz w:val="24"/>
              <w:szCs w:val="24"/>
            </w:rPr>
          </w:rPrChange>
        </w:rPr>
        <w:t xml:space="preserve">Big </w:t>
      </w:r>
      <w:del w:id="90" w:author="John Peate" w:date="2022-09-03T13:22:00Z">
        <w:r w:rsidR="00073B5D" w:rsidRPr="00EC173B" w:rsidDel="00230C7C">
          <w:rPr>
            <w:rFonts w:asciiTheme="majorBidi" w:eastAsia="SimSun" w:hAnsiTheme="majorBidi" w:cstheme="majorBidi"/>
            <w:i/>
            <w:iCs/>
            <w:color w:val="000000" w:themeColor="text1"/>
            <w:sz w:val="24"/>
            <w:szCs w:val="24"/>
            <w:rPrChange w:id="91" w:author="John Peate" w:date="2022-09-03T12:33:00Z">
              <w:rPr>
                <w:rFonts w:ascii="Times New Roman" w:eastAsia="SimSun" w:hAnsi="Times New Roman" w:cs="Times New Roman"/>
                <w:i/>
                <w:iCs/>
                <w:sz w:val="24"/>
                <w:szCs w:val="24"/>
              </w:rPr>
            </w:rPrChange>
          </w:rPr>
          <w:delText xml:space="preserve">Breasts </w:delText>
        </w:r>
      </w:del>
      <w:ins w:id="92" w:author="John Peate" w:date="2022-09-03T13:22:00Z">
        <w:r w:rsidR="00230C7C">
          <w:rPr>
            <w:rFonts w:asciiTheme="majorBidi" w:eastAsia="SimSun" w:hAnsiTheme="majorBidi" w:cstheme="majorBidi"/>
            <w:i/>
            <w:iCs/>
            <w:color w:val="000000" w:themeColor="text1"/>
            <w:sz w:val="24"/>
            <w:szCs w:val="24"/>
          </w:rPr>
          <w:t>b</w:t>
        </w:r>
        <w:r w:rsidR="00230C7C" w:rsidRPr="00EC173B">
          <w:rPr>
            <w:rFonts w:asciiTheme="majorBidi" w:eastAsia="SimSun" w:hAnsiTheme="majorBidi" w:cstheme="majorBidi"/>
            <w:i/>
            <w:iCs/>
            <w:color w:val="000000" w:themeColor="text1"/>
            <w:sz w:val="24"/>
            <w:szCs w:val="24"/>
            <w:rPrChange w:id="93" w:author="John Peate" w:date="2022-09-03T12:33:00Z">
              <w:rPr>
                <w:rFonts w:ascii="Times New Roman" w:eastAsia="SimSun" w:hAnsi="Times New Roman" w:cs="Times New Roman"/>
                <w:i/>
                <w:iCs/>
                <w:sz w:val="24"/>
                <w:szCs w:val="24"/>
              </w:rPr>
            </w:rPrChange>
          </w:rPr>
          <w:t xml:space="preserve">reasts </w:t>
        </w:r>
      </w:ins>
      <w:r w:rsidR="00073B5D" w:rsidRPr="00EC173B">
        <w:rPr>
          <w:rFonts w:asciiTheme="majorBidi" w:eastAsia="SimSun" w:hAnsiTheme="majorBidi" w:cstheme="majorBidi"/>
          <w:i/>
          <w:iCs/>
          <w:color w:val="000000" w:themeColor="text1"/>
          <w:sz w:val="24"/>
          <w:szCs w:val="24"/>
          <w:rPrChange w:id="94" w:author="John Peate" w:date="2022-09-03T12:33:00Z">
            <w:rPr>
              <w:rFonts w:ascii="Times New Roman" w:eastAsia="SimSun" w:hAnsi="Times New Roman" w:cs="Times New Roman"/>
              <w:i/>
              <w:iCs/>
              <w:sz w:val="24"/>
              <w:szCs w:val="24"/>
            </w:rPr>
          </w:rPrChange>
        </w:rPr>
        <w:t xml:space="preserve">and </w:t>
      </w:r>
      <w:del w:id="95" w:author="John Peate" w:date="2022-09-03T13:22:00Z">
        <w:r w:rsidR="00073B5D" w:rsidRPr="00EC173B" w:rsidDel="00230C7C">
          <w:rPr>
            <w:rFonts w:asciiTheme="majorBidi" w:eastAsia="SimSun" w:hAnsiTheme="majorBidi" w:cstheme="majorBidi"/>
            <w:i/>
            <w:iCs/>
            <w:color w:val="000000" w:themeColor="text1"/>
            <w:sz w:val="24"/>
            <w:szCs w:val="24"/>
            <w:rPrChange w:id="96" w:author="John Peate" w:date="2022-09-03T12:33:00Z">
              <w:rPr>
                <w:rFonts w:ascii="Times New Roman" w:eastAsia="SimSun" w:hAnsi="Times New Roman" w:cs="Times New Roman"/>
                <w:i/>
                <w:iCs/>
                <w:sz w:val="24"/>
                <w:szCs w:val="24"/>
              </w:rPr>
            </w:rPrChange>
          </w:rPr>
          <w:delText xml:space="preserve">Wide </w:delText>
        </w:r>
      </w:del>
      <w:ins w:id="97" w:author="John Peate" w:date="2022-09-03T13:22:00Z">
        <w:r w:rsidR="00230C7C">
          <w:rPr>
            <w:rFonts w:asciiTheme="majorBidi" w:eastAsia="SimSun" w:hAnsiTheme="majorBidi" w:cstheme="majorBidi"/>
            <w:i/>
            <w:iCs/>
            <w:color w:val="000000" w:themeColor="text1"/>
            <w:sz w:val="24"/>
            <w:szCs w:val="24"/>
          </w:rPr>
          <w:t>w</w:t>
        </w:r>
        <w:r w:rsidR="00230C7C" w:rsidRPr="00EC173B">
          <w:rPr>
            <w:rFonts w:asciiTheme="majorBidi" w:eastAsia="SimSun" w:hAnsiTheme="majorBidi" w:cstheme="majorBidi"/>
            <w:i/>
            <w:iCs/>
            <w:color w:val="000000" w:themeColor="text1"/>
            <w:sz w:val="24"/>
            <w:szCs w:val="24"/>
            <w:rPrChange w:id="98" w:author="John Peate" w:date="2022-09-03T12:33:00Z">
              <w:rPr>
                <w:rFonts w:ascii="Times New Roman" w:eastAsia="SimSun" w:hAnsi="Times New Roman" w:cs="Times New Roman"/>
                <w:i/>
                <w:iCs/>
                <w:sz w:val="24"/>
                <w:szCs w:val="24"/>
              </w:rPr>
            </w:rPrChange>
          </w:rPr>
          <w:t xml:space="preserve">ide </w:t>
        </w:r>
      </w:ins>
      <w:del w:id="99" w:author="John Peate" w:date="2022-09-03T13:22:00Z">
        <w:r w:rsidR="00073B5D" w:rsidRPr="00EC173B" w:rsidDel="00230C7C">
          <w:rPr>
            <w:rFonts w:asciiTheme="majorBidi" w:eastAsia="SimSun" w:hAnsiTheme="majorBidi" w:cstheme="majorBidi"/>
            <w:i/>
            <w:iCs/>
            <w:color w:val="000000" w:themeColor="text1"/>
            <w:sz w:val="24"/>
            <w:szCs w:val="24"/>
            <w:rPrChange w:id="100" w:author="John Peate" w:date="2022-09-03T12:33:00Z">
              <w:rPr>
                <w:rFonts w:ascii="Times New Roman" w:eastAsia="SimSun" w:hAnsi="Times New Roman" w:cs="Times New Roman"/>
                <w:i/>
                <w:iCs/>
                <w:sz w:val="24"/>
                <w:szCs w:val="24"/>
              </w:rPr>
            </w:rPrChange>
          </w:rPr>
          <w:delText>Hips</w:delText>
        </w:r>
        <w:r w:rsidR="00073B5D" w:rsidRPr="00EC173B" w:rsidDel="00230C7C">
          <w:rPr>
            <w:rFonts w:asciiTheme="majorBidi" w:eastAsia="SimSun" w:hAnsiTheme="majorBidi" w:cstheme="majorBidi"/>
            <w:color w:val="000000" w:themeColor="text1"/>
            <w:sz w:val="24"/>
            <w:szCs w:val="24"/>
            <w:rPrChange w:id="101" w:author="John Peate" w:date="2022-09-03T12:33:00Z">
              <w:rPr>
                <w:rFonts w:ascii="Times New Roman" w:eastAsia="SimSun" w:hAnsi="Times New Roman" w:cs="Times New Roman"/>
                <w:sz w:val="24"/>
                <w:szCs w:val="24"/>
              </w:rPr>
            </w:rPrChange>
          </w:rPr>
          <w:delText xml:space="preserve"> </w:delText>
        </w:r>
      </w:del>
      <w:ins w:id="102" w:author="John Peate" w:date="2022-09-03T13:22:00Z">
        <w:r w:rsidR="00230C7C">
          <w:rPr>
            <w:rFonts w:asciiTheme="majorBidi" w:eastAsia="SimSun" w:hAnsiTheme="majorBidi" w:cstheme="majorBidi"/>
            <w:i/>
            <w:iCs/>
            <w:color w:val="000000" w:themeColor="text1"/>
            <w:sz w:val="24"/>
            <w:szCs w:val="24"/>
          </w:rPr>
          <w:t>h</w:t>
        </w:r>
        <w:r w:rsidR="00230C7C" w:rsidRPr="00EC173B">
          <w:rPr>
            <w:rFonts w:asciiTheme="majorBidi" w:eastAsia="SimSun" w:hAnsiTheme="majorBidi" w:cstheme="majorBidi"/>
            <w:i/>
            <w:iCs/>
            <w:color w:val="000000" w:themeColor="text1"/>
            <w:sz w:val="24"/>
            <w:szCs w:val="24"/>
            <w:rPrChange w:id="103" w:author="John Peate" w:date="2022-09-03T12:33:00Z">
              <w:rPr>
                <w:rFonts w:ascii="Times New Roman" w:eastAsia="SimSun" w:hAnsi="Times New Roman" w:cs="Times New Roman"/>
                <w:i/>
                <w:iCs/>
                <w:sz w:val="24"/>
                <w:szCs w:val="24"/>
              </w:rPr>
            </w:rPrChange>
          </w:rPr>
          <w:t>ips</w:t>
        </w:r>
        <w:r w:rsidR="00230C7C" w:rsidRPr="00EC173B">
          <w:rPr>
            <w:rFonts w:asciiTheme="majorBidi" w:eastAsia="SimSun" w:hAnsiTheme="majorBidi" w:cstheme="majorBidi"/>
            <w:color w:val="000000" w:themeColor="text1"/>
            <w:sz w:val="24"/>
            <w:szCs w:val="24"/>
            <w:rPrChange w:id="104" w:author="John Peate" w:date="2022-09-03T12:33:00Z">
              <w:rPr>
                <w:rFonts w:ascii="Times New Roman" w:eastAsia="SimSun" w:hAnsi="Times New Roman" w:cs="Times New Roman"/>
                <w:sz w:val="24"/>
                <w:szCs w:val="24"/>
              </w:rPr>
            </w:rPrChange>
          </w:rPr>
          <w:t xml:space="preserve"> </w:t>
        </w:r>
      </w:ins>
      <w:r w:rsidR="00073B5D" w:rsidRPr="00EC173B">
        <w:rPr>
          <w:rFonts w:asciiTheme="majorBidi" w:eastAsia="SimSun" w:hAnsiTheme="majorBidi" w:cstheme="majorBidi"/>
          <w:color w:val="000000" w:themeColor="text1"/>
          <w:sz w:val="24"/>
          <w:szCs w:val="24"/>
          <w:rPrChange w:id="105" w:author="John Peate" w:date="2022-09-03T12:33:00Z">
            <w:rPr>
              <w:rFonts w:ascii="Times New Roman" w:eastAsia="SimSun" w:hAnsi="Times New Roman" w:cs="Times New Roman"/>
              <w:sz w:val="24"/>
              <w:szCs w:val="24"/>
            </w:rPr>
          </w:rPrChange>
        </w:rPr>
        <w:t xml:space="preserve">has </w:t>
      </w:r>
      <w:del w:id="106" w:author="John Peate" w:date="2022-09-01T07:42:00Z">
        <w:r w:rsidR="00073B5D" w:rsidRPr="00EC173B" w:rsidDel="008B1D84">
          <w:rPr>
            <w:rFonts w:asciiTheme="majorBidi" w:eastAsia="SimSun" w:hAnsiTheme="majorBidi" w:cstheme="majorBidi"/>
            <w:color w:val="000000" w:themeColor="text1"/>
            <w:sz w:val="24"/>
            <w:szCs w:val="24"/>
            <w:rPrChange w:id="107" w:author="John Peate" w:date="2022-09-03T12:33:00Z">
              <w:rPr>
                <w:rFonts w:ascii="Times New Roman" w:eastAsia="SimSun" w:hAnsi="Times New Roman" w:cs="Times New Roman"/>
                <w:sz w:val="24"/>
                <w:szCs w:val="24"/>
              </w:rPr>
            </w:rPrChange>
          </w:rPr>
          <w:delText xml:space="preserve">caused </w:delText>
        </w:r>
      </w:del>
      <w:ins w:id="108" w:author="John Peate" w:date="2022-09-01T07:42:00Z">
        <w:r w:rsidR="008B1D84" w:rsidRPr="00EC173B">
          <w:rPr>
            <w:rFonts w:asciiTheme="majorBidi" w:eastAsia="SimSun" w:hAnsiTheme="majorBidi" w:cstheme="majorBidi"/>
            <w:color w:val="000000" w:themeColor="text1"/>
            <w:sz w:val="24"/>
            <w:szCs w:val="24"/>
            <w:rPrChange w:id="109" w:author="John Peate" w:date="2022-09-03T12:33:00Z">
              <w:rPr>
                <w:rFonts w:ascii="Times New Roman" w:eastAsia="SimSun" w:hAnsi="Times New Roman" w:cs="Times New Roman"/>
                <w:sz w:val="24"/>
                <w:szCs w:val="24"/>
              </w:rPr>
            </w:rPrChange>
          </w:rPr>
          <w:t>provok</w:t>
        </w:r>
        <w:r w:rsidR="008B1D84" w:rsidRPr="00EC173B">
          <w:rPr>
            <w:rFonts w:asciiTheme="majorBidi" w:eastAsia="SimSun" w:hAnsiTheme="majorBidi" w:cstheme="majorBidi"/>
            <w:color w:val="000000" w:themeColor="text1"/>
            <w:sz w:val="24"/>
            <w:szCs w:val="24"/>
            <w:rPrChange w:id="110" w:author="John Peate" w:date="2022-09-03T12:33:00Z">
              <w:rPr>
                <w:rFonts w:ascii="Times New Roman" w:eastAsia="SimSun" w:hAnsi="Times New Roman" w:cs="Times New Roman"/>
                <w:sz w:val="24"/>
                <w:szCs w:val="24"/>
              </w:rPr>
            </w:rPrChange>
          </w:rPr>
          <w:t xml:space="preserve">ed </w:t>
        </w:r>
      </w:ins>
      <w:del w:id="111" w:author="John Peate" w:date="2022-09-01T07:42:00Z">
        <w:r w:rsidR="00073B5D" w:rsidRPr="00EC173B" w:rsidDel="008B1D84">
          <w:rPr>
            <w:rFonts w:asciiTheme="majorBidi" w:eastAsia="SimSun" w:hAnsiTheme="majorBidi" w:cstheme="majorBidi"/>
            <w:color w:val="000000" w:themeColor="text1"/>
            <w:sz w:val="24"/>
            <w:szCs w:val="24"/>
            <w:rPrChange w:id="112" w:author="John Peate" w:date="2022-09-03T12:33:00Z">
              <w:rPr>
                <w:rFonts w:ascii="Times New Roman" w:eastAsia="SimSun" w:hAnsi="Times New Roman" w:cs="Times New Roman"/>
                <w:sz w:val="24"/>
                <w:szCs w:val="24"/>
              </w:rPr>
            </w:rPrChange>
          </w:rPr>
          <w:delText xml:space="preserve">hot </w:delText>
        </w:r>
      </w:del>
      <w:ins w:id="113" w:author="John Peate" w:date="2022-09-01T07:42:00Z">
        <w:r w:rsidR="008B1D84" w:rsidRPr="00EC173B">
          <w:rPr>
            <w:rFonts w:asciiTheme="majorBidi" w:eastAsia="SimSun" w:hAnsiTheme="majorBidi" w:cstheme="majorBidi"/>
            <w:color w:val="000000" w:themeColor="text1"/>
            <w:sz w:val="24"/>
            <w:szCs w:val="24"/>
            <w:rPrChange w:id="114" w:author="John Peate" w:date="2022-09-03T12:33:00Z">
              <w:rPr>
                <w:rFonts w:ascii="Times New Roman" w:eastAsia="SimSun" w:hAnsi="Times New Roman" w:cs="Times New Roman"/>
                <w:sz w:val="24"/>
                <w:szCs w:val="24"/>
              </w:rPr>
            </w:rPrChange>
          </w:rPr>
          <w:t>h</w:t>
        </w:r>
        <w:r w:rsidR="008B1D84" w:rsidRPr="00EC173B">
          <w:rPr>
            <w:rFonts w:asciiTheme="majorBidi" w:eastAsia="SimSun" w:hAnsiTheme="majorBidi" w:cstheme="majorBidi"/>
            <w:color w:val="000000" w:themeColor="text1"/>
            <w:sz w:val="24"/>
            <w:szCs w:val="24"/>
            <w:rPrChange w:id="115" w:author="John Peate" w:date="2022-09-03T12:33:00Z">
              <w:rPr>
                <w:rFonts w:ascii="Times New Roman" w:eastAsia="SimSun" w:hAnsi="Times New Roman" w:cs="Times New Roman"/>
                <w:sz w:val="24"/>
                <w:szCs w:val="24"/>
              </w:rPr>
            </w:rPrChange>
          </w:rPr>
          <w:t>eated</w:t>
        </w:r>
        <w:r w:rsidR="008B1D84" w:rsidRPr="00EC173B">
          <w:rPr>
            <w:rFonts w:asciiTheme="majorBidi" w:eastAsia="SimSun" w:hAnsiTheme="majorBidi" w:cstheme="majorBidi"/>
            <w:color w:val="000000" w:themeColor="text1"/>
            <w:sz w:val="24"/>
            <w:szCs w:val="24"/>
            <w:rPrChange w:id="116" w:author="John Peate" w:date="2022-09-03T12:33:00Z">
              <w:rPr>
                <w:rFonts w:ascii="Times New Roman" w:eastAsia="SimSun" w:hAnsi="Times New Roman" w:cs="Times New Roman"/>
                <w:sz w:val="24"/>
                <w:szCs w:val="24"/>
              </w:rPr>
            </w:rPrChange>
          </w:rPr>
          <w:t xml:space="preserve"> </w:t>
        </w:r>
      </w:ins>
      <w:r w:rsidR="00073B5D" w:rsidRPr="00EC173B">
        <w:rPr>
          <w:rFonts w:asciiTheme="majorBidi" w:eastAsia="SimSun" w:hAnsiTheme="majorBidi" w:cstheme="majorBidi"/>
          <w:color w:val="000000" w:themeColor="text1"/>
          <w:sz w:val="24"/>
          <w:szCs w:val="24"/>
          <w:rPrChange w:id="117" w:author="John Peate" w:date="2022-09-03T12:33:00Z">
            <w:rPr>
              <w:rFonts w:ascii="Times New Roman" w:eastAsia="SimSun" w:hAnsi="Times New Roman" w:cs="Times New Roman"/>
              <w:sz w:val="24"/>
              <w:szCs w:val="24"/>
            </w:rPr>
          </w:rPrChange>
        </w:rPr>
        <w:t xml:space="preserve">debate and </w:t>
      </w:r>
      <w:ins w:id="118" w:author="John Peate" w:date="2022-09-03T12:34:00Z">
        <w:r w:rsidR="00EC173B">
          <w:rPr>
            <w:rFonts w:asciiTheme="majorBidi" w:eastAsia="SimSun" w:hAnsiTheme="majorBidi" w:cstheme="majorBidi"/>
            <w:color w:val="000000" w:themeColor="text1"/>
            <w:sz w:val="24"/>
            <w:szCs w:val="24"/>
          </w:rPr>
          <w:t xml:space="preserve">garnered </w:t>
        </w:r>
      </w:ins>
      <w:del w:id="119" w:author="John Peate" w:date="2022-09-01T07:42:00Z">
        <w:r w:rsidR="00073B5D" w:rsidRPr="00EC173B" w:rsidDel="008B1D84">
          <w:rPr>
            <w:rFonts w:asciiTheme="majorBidi" w:eastAsia="SimSun" w:hAnsiTheme="majorBidi" w:cstheme="majorBidi"/>
            <w:color w:val="000000" w:themeColor="text1"/>
            <w:sz w:val="24"/>
            <w:szCs w:val="24"/>
            <w:rPrChange w:id="120" w:author="John Peate" w:date="2022-09-03T12:33:00Z">
              <w:rPr>
                <w:rFonts w:ascii="Times New Roman" w:eastAsia="SimSun" w:hAnsi="Times New Roman" w:cs="Times New Roman"/>
                <w:sz w:val="24"/>
                <w:szCs w:val="24"/>
              </w:rPr>
            </w:rPrChange>
          </w:rPr>
          <w:delText xml:space="preserve">attracted </w:delText>
        </w:r>
      </w:del>
      <w:ins w:id="121" w:author="John Peate" w:date="2022-09-03T12:34:00Z">
        <w:r w:rsidR="00EC173B">
          <w:rPr>
            <w:rFonts w:asciiTheme="majorBidi" w:eastAsia="SimSun" w:hAnsiTheme="majorBidi" w:cstheme="majorBidi"/>
            <w:color w:val="000000" w:themeColor="text1"/>
            <w:sz w:val="24"/>
            <w:szCs w:val="24"/>
          </w:rPr>
          <w:t>great</w:t>
        </w:r>
      </w:ins>
      <w:ins w:id="122" w:author="John Peate" w:date="2022-09-01T07:42:00Z">
        <w:r w:rsidR="008B1D84" w:rsidRPr="00EC173B">
          <w:rPr>
            <w:rFonts w:asciiTheme="majorBidi" w:eastAsia="SimSun" w:hAnsiTheme="majorBidi" w:cstheme="majorBidi"/>
            <w:color w:val="000000" w:themeColor="text1"/>
            <w:sz w:val="24"/>
            <w:szCs w:val="24"/>
            <w:rPrChange w:id="123" w:author="John Peate" w:date="2022-09-03T12:33:00Z">
              <w:rPr>
                <w:rFonts w:ascii="Times New Roman" w:eastAsia="SimSun" w:hAnsi="Times New Roman" w:cs="Times New Roman"/>
                <w:sz w:val="24"/>
                <w:szCs w:val="24"/>
              </w:rPr>
            </w:rPrChange>
          </w:rPr>
          <w:t xml:space="preserve"> </w:t>
        </w:r>
      </w:ins>
      <w:del w:id="124" w:author="John Peate" w:date="2022-09-01T07:42:00Z">
        <w:r w:rsidR="00073B5D" w:rsidRPr="00EC173B" w:rsidDel="008B1D84">
          <w:rPr>
            <w:rFonts w:asciiTheme="majorBidi" w:eastAsia="SimSun" w:hAnsiTheme="majorBidi" w:cstheme="majorBidi"/>
            <w:color w:val="000000" w:themeColor="text1"/>
            <w:sz w:val="24"/>
            <w:szCs w:val="24"/>
            <w:rPrChange w:id="125" w:author="John Peate" w:date="2022-09-03T12:33:00Z">
              <w:rPr>
                <w:rFonts w:ascii="Times New Roman" w:eastAsia="SimSun" w:hAnsi="Times New Roman" w:cs="Times New Roman"/>
                <w:sz w:val="24"/>
                <w:szCs w:val="24"/>
              </w:rPr>
            </w:rPrChange>
          </w:rPr>
          <w:delText xml:space="preserve">scholars’ </w:delText>
        </w:r>
      </w:del>
      <w:ins w:id="126" w:author="John Peate" w:date="2022-09-01T07:42:00Z">
        <w:r w:rsidR="008B1D84" w:rsidRPr="00EC173B">
          <w:rPr>
            <w:rFonts w:asciiTheme="majorBidi" w:eastAsia="SimSun" w:hAnsiTheme="majorBidi" w:cstheme="majorBidi"/>
            <w:color w:val="000000" w:themeColor="text1"/>
            <w:sz w:val="24"/>
            <w:szCs w:val="24"/>
            <w:rPrChange w:id="127" w:author="John Peate" w:date="2022-09-03T12:33:00Z">
              <w:rPr>
                <w:rFonts w:ascii="Times New Roman" w:eastAsia="SimSun" w:hAnsi="Times New Roman" w:cs="Times New Roman"/>
                <w:sz w:val="24"/>
                <w:szCs w:val="24"/>
              </w:rPr>
            </w:rPrChange>
          </w:rPr>
          <w:t>scholar</w:t>
        </w:r>
        <w:r w:rsidR="008B1D84" w:rsidRPr="00EC173B">
          <w:rPr>
            <w:rFonts w:asciiTheme="majorBidi" w:eastAsia="SimSun" w:hAnsiTheme="majorBidi" w:cstheme="majorBidi"/>
            <w:color w:val="000000" w:themeColor="text1"/>
            <w:sz w:val="24"/>
            <w:szCs w:val="24"/>
            <w:rPrChange w:id="128" w:author="John Peate" w:date="2022-09-03T12:33:00Z">
              <w:rPr>
                <w:rFonts w:ascii="Times New Roman" w:eastAsia="SimSun" w:hAnsi="Times New Roman" w:cs="Times New Roman"/>
                <w:sz w:val="24"/>
                <w:szCs w:val="24"/>
              </w:rPr>
            </w:rPrChange>
          </w:rPr>
          <w:t>ly</w:t>
        </w:r>
        <w:r w:rsidR="008B1D84" w:rsidRPr="00EC173B">
          <w:rPr>
            <w:rFonts w:asciiTheme="majorBidi" w:eastAsia="SimSun" w:hAnsiTheme="majorBidi" w:cstheme="majorBidi"/>
            <w:color w:val="000000" w:themeColor="text1"/>
            <w:sz w:val="24"/>
            <w:szCs w:val="24"/>
            <w:rPrChange w:id="129" w:author="John Peate" w:date="2022-09-03T12:33:00Z">
              <w:rPr>
                <w:rFonts w:ascii="Times New Roman" w:eastAsia="SimSun" w:hAnsi="Times New Roman" w:cs="Times New Roman"/>
                <w:sz w:val="24"/>
                <w:szCs w:val="24"/>
              </w:rPr>
            </w:rPrChange>
          </w:rPr>
          <w:t xml:space="preserve"> </w:t>
        </w:r>
      </w:ins>
      <w:r w:rsidR="00073B5D" w:rsidRPr="00EC173B">
        <w:rPr>
          <w:rFonts w:asciiTheme="majorBidi" w:eastAsia="SimSun" w:hAnsiTheme="majorBidi" w:cstheme="majorBidi"/>
          <w:color w:val="000000" w:themeColor="text1"/>
          <w:sz w:val="24"/>
          <w:szCs w:val="24"/>
          <w:rPrChange w:id="130" w:author="John Peate" w:date="2022-09-03T12:33:00Z">
            <w:rPr>
              <w:rFonts w:ascii="Times New Roman" w:eastAsia="SimSun" w:hAnsi="Times New Roman" w:cs="Times New Roman"/>
              <w:sz w:val="24"/>
              <w:szCs w:val="24"/>
            </w:rPr>
          </w:rPrChange>
        </w:rPr>
        <w:t xml:space="preserve">attention, </w:t>
      </w:r>
      <w:del w:id="131" w:author="John Peate" w:date="2022-09-01T07:42:00Z">
        <w:r w:rsidR="00073B5D" w:rsidRPr="00EC173B" w:rsidDel="008B1D84">
          <w:rPr>
            <w:rFonts w:asciiTheme="majorBidi" w:eastAsia="SimSun" w:hAnsiTheme="majorBidi" w:cstheme="majorBidi"/>
            <w:color w:val="000000" w:themeColor="text1"/>
            <w:sz w:val="24"/>
            <w:szCs w:val="24"/>
            <w:rPrChange w:id="132" w:author="John Peate" w:date="2022-09-03T12:33:00Z">
              <w:rPr>
                <w:rFonts w:ascii="Times New Roman" w:eastAsia="SimSun" w:hAnsi="Times New Roman" w:cs="Times New Roman"/>
                <w:sz w:val="24"/>
                <w:szCs w:val="24"/>
              </w:rPr>
            </w:rPrChange>
          </w:rPr>
          <w:delText>among whom many</w:delText>
        </w:r>
      </w:del>
      <w:ins w:id="133" w:author="John Peate" w:date="2022-09-01T07:42:00Z">
        <w:r w:rsidR="008B1D84" w:rsidRPr="00EC173B">
          <w:rPr>
            <w:rFonts w:asciiTheme="majorBidi" w:eastAsia="SimSun" w:hAnsiTheme="majorBidi" w:cstheme="majorBidi"/>
            <w:color w:val="000000" w:themeColor="text1"/>
            <w:sz w:val="24"/>
            <w:szCs w:val="24"/>
            <w:rPrChange w:id="134" w:author="John Peate" w:date="2022-09-03T12:33:00Z">
              <w:rPr>
                <w:rFonts w:ascii="Times New Roman" w:eastAsia="SimSun" w:hAnsi="Times New Roman" w:cs="Times New Roman"/>
                <w:sz w:val="24"/>
                <w:szCs w:val="24"/>
              </w:rPr>
            </w:rPrChange>
          </w:rPr>
          <w:t>much of which</w:t>
        </w:r>
      </w:ins>
      <w:r w:rsidR="00073B5D" w:rsidRPr="00EC173B">
        <w:rPr>
          <w:rFonts w:asciiTheme="majorBidi" w:eastAsia="SimSun" w:hAnsiTheme="majorBidi" w:cstheme="majorBidi"/>
          <w:color w:val="000000" w:themeColor="text1"/>
          <w:sz w:val="24"/>
          <w:szCs w:val="24"/>
          <w:rPrChange w:id="135" w:author="John Peate" w:date="2022-09-03T12:33:00Z">
            <w:rPr>
              <w:rFonts w:ascii="Times New Roman" w:eastAsia="SimSun" w:hAnsi="Times New Roman" w:cs="Times New Roman"/>
              <w:sz w:val="24"/>
              <w:szCs w:val="24"/>
            </w:rPr>
          </w:rPrChange>
        </w:rPr>
        <w:t xml:space="preserve"> focus</w:t>
      </w:r>
      <w:ins w:id="136" w:author="John Peate" w:date="2022-09-01T07:42:00Z">
        <w:r w:rsidR="008B1D84" w:rsidRPr="00EC173B">
          <w:rPr>
            <w:rFonts w:asciiTheme="majorBidi" w:eastAsia="SimSun" w:hAnsiTheme="majorBidi" w:cstheme="majorBidi"/>
            <w:color w:val="000000" w:themeColor="text1"/>
            <w:sz w:val="24"/>
            <w:szCs w:val="24"/>
            <w:rPrChange w:id="137" w:author="John Peate" w:date="2022-09-03T12:33:00Z">
              <w:rPr>
                <w:rFonts w:ascii="Times New Roman" w:eastAsia="SimSun" w:hAnsi="Times New Roman" w:cs="Times New Roman"/>
                <w:sz w:val="24"/>
                <w:szCs w:val="24"/>
              </w:rPr>
            </w:rPrChange>
          </w:rPr>
          <w:t>es</w:t>
        </w:r>
      </w:ins>
      <w:r w:rsidR="00073B5D" w:rsidRPr="00EC173B">
        <w:rPr>
          <w:rFonts w:asciiTheme="majorBidi" w:eastAsia="SimSun" w:hAnsiTheme="majorBidi" w:cstheme="majorBidi"/>
          <w:color w:val="000000" w:themeColor="text1"/>
          <w:sz w:val="24"/>
          <w:szCs w:val="24"/>
          <w:rPrChange w:id="138" w:author="John Peate" w:date="2022-09-03T12:33:00Z">
            <w:rPr>
              <w:rFonts w:ascii="Times New Roman" w:eastAsia="SimSun" w:hAnsi="Times New Roman" w:cs="Times New Roman"/>
              <w:sz w:val="24"/>
              <w:szCs w:val="24"/>
            </w:rPr>
          </w:rPrChange>
        </w:rPr>
        <w:t xml:space="preserve"> on the </w:t>
      </w:r>
      <w:del w:id="139" w:author="John Peate" w:date="2022-09-01T07:43:00Z">
        <w:r w:rsidR="00B4507F" w:rsidRPr="00EC173B" w:rsidDel="008B1D84">
          <w:rPr>
            <w:rFonts w:asciiTheme="majorBidi" w:eastAsia="SimSun" w:hAnsiTheme="majorBidi" w:cstheme="majorBidi"/>
            <w:color w:val="000000" w:themeColor="text1"/>
            <w:sz w:val="24"/>
            <w:szCs w:val="24"/>
            <w:rPrChange w:id="140" w:author="John Peate" w:date="2022-09-03T12:33:00Z">
              <w:rPr>
                <w:rFonts w:ascii="Times New Roman" w:eastAsia="SimSun" w:hAnsi="Times New Roman" w:cs="Times New Roman"/>
                <w:sz w:val="24"/>
                <w:szCs w:val="24"/>
              </w:rPr>
            </w:rPrChange>
          </w:rPr>
          <w:delText>female</w:delText>
        </w:r>
      </w:del>
      <w:del w:id="141" w:author="John Peate" w:date="2022-09-01T07:42:00Z">
        <w:r w:rsidR="00B4507F" w:rsidRPr="00EC173B" w:rsidDel="008B1D84">
          <w:rPr>
            <w:rFonts w:asciiTheme="majorBidi" w:eastAsia="SimSun" w:hAnsiTheme="majorBidi" w:cstheme="majorBidi"/>
            <w:color w:val="000000" w:themeColor="text1"/>
            <w:sz w:val="24"/>
            <w:szCs w:val="24"/>
            <w:rPrChange w:id="142" w:author="John Peate" w:date="2022-09-03T12:33:00Z">
              <w:rPr>
                <w:rFonts w:ascii="Times New Roman" w:eastAsia="SimSun" w:hAnsi="Times New Roman" w:cs="Times New Roman"/>
                <w:sz w:val="24"/>
                <w:szCs w:val="24"/>
              </w:rPr>
            </w:rPrChange>
          </w:rPr>
          <w:delText xml:space="preserve"> protagonist</w:delText>
        </w:r>
      </w:del>
      <w:del w:id="143" w:author="John Peate" w:date="2022-09-01T07:43:00Z">
        <w:r w:rsidR="00B4507F" w:rsidRPr="00EC173B" w:rsidDel="008B1D84">
          <w:rPr>
            <w:rFonts w:asciiTheme="majorBidi" w:eastAsia="SimSun" w:hAnsiTheme="majorBidi" w:cstheme="majorBidi"/>
            <w:color w:val="000000" w:themeColor="text1"/>
            <w:sz w:val="24"/>
            <w:szCs w:val="24"/>
            <w:rPrChange w:id="144" w:author="John Peate" w:date="2022-09-03T12:33:00Z">
              <w:rPr>
                <w:rFonts w:ascii="Times New Roman" w:eastAsia="SimSun" w:hAnsi="Times New Roman" w:cs="Times New Roman"/>
                <w:sz w:val="24"/>
                <w:szCs w:val="24"/>
              </w:rPr>
            </w:rPrChange>
          </w:rPr>
          <w:delText xml:space="preserve">, </w:delText>
        </w:r>
        <w:r w:rsidR="00073B5D" w:rsidRPr="00EC173B" w:rsidDel="008B1D84">
          <w:rPr>
            <w:rFonts w:asciiTheme="majorBidi" w:eastAsia="SimSun" w:hAnsiTheme="majorBidi" w:cstheme="majorBidi"/>
            <w:color w:val="000000" w:themeColor="text1"/>
            <w:sz w:val="24"/>
            <w:szCs w:val="24"/>
            <w:rPrChange w:id="145" w:author="John Peate" w:date="2022-09-03T12:33:00Z">
              <w:rPr>
                <w:rFonts w:ascii="Times New Roman" w:eastAsia="SimSun" w:hAnsi="Times New Roman" w:cs="Times New Roman"/>
                <w:sz w:val="24"/>
                <w:szCs w:val="24"/>
              </w:rPr>
            </w:rPrChange>
          </w:rPr>
          <w:delText>the M</w:delText>
        </w:r>
      </w:del>
      <w:ins w:id="146" w:author="John Peate" w:date="2022-09-01T07:43:00Z">
        <w:r w:rsidR="008B1D84" w:rsidRPr="00EC173B">
          <w:rPr>
            <w:rFonts w:asciiTheme="majorBidi" w:eastAsia="SimSun" w:hAnsiTheme="majorBidi" w:cstheme="majorBidi"/>
            <w:color w:val="000000" w:themeColor="text1"/>
            <w:sz w:val="24"/>
            <w:szCs w:val="24"/>
            <w:rPrChange w:id="147" w:author="John Peate" w:date="2022-09-03T12:33:00Z">
              <w:rPr>
                <w:rFonts w:ascii="Times New Roman" w:eastAsia="SimSun" w:hAnsi="Times New Roman" w:cs="Times New Roman"/>
                <w:sz w:val="24"/>
                <w:szCs w:val="24"/>
              </w:rPr>
            </w:rPrChange>
          </w:rPr>
          <w:t>m</w:t>
        </w:r>
      </w:ins>
      <w:r w:rsidR="00073B5D" w:rsidRPr="00EC173B">
        <w:rPr>
          <w:rFonts w:asciiTheme="majorBidi" w:eastAsia="SimSun" w:hAnsiTheme="majorBidi" w:cstheme="majorBidi"/>
          <w:color w:val="000000" w:themeColor="text1"/>
          <w:sz w:val="24"/>
          <w:szCs w:val="24"/>
          <w:rPrChange w:id="148" w:author="John Peate" w:date="2022-09-03T12:33:00Z">
            <w:rPr>
              <w:rFonts w:ascii="Times New Roman" w:eastAsia="SimSun" w:hAnsi="Times New Roman" w:cs="Times New Roman"/>
              <w:sz w:val="24"/>
              <w:szCs w:val="24"/>
            </w:rPr>
          </w:rPrChange>
        </w:rPr>
        <w:t>other</w:t>
      </w:r>
      <w:ins w:id="149" w:author="John Peate" w:date="2022-09-01T07:42:00Z">
        <w:r w:rsidR="008B1D84" w:rsidRPr="00EC173B">
          <w:rPr>
            <w:rFonts w:asciiTheme="majorBidi" w:eastAsia="SimSun" w:hAnsiTheme="majorBidi" w:cstheme="majorBidi"/>
            <w:color w:val="000000" w:themeColor="text1"/>
            <w:sz w:val="24"/>
            <w:szCs w:val="24"/>
            <w:rPrChange w:id="150" w:author="John Peate" w:date="2022-09-03T12:33:00Z">
              <w:rPr>
                <w:rFonts w:ascii="Times New Roman" w:eastAsia="SimSun" w:hAnsi="Times New Roman" w:cs="Times New Roman"/>
                <w:sz w:val="24"/>
                <w:szCs w:val="24"/>
              </w:rPr>
            </w:rPrChange>
          </w:rPr>
          <w:t xml:space="preserve"> </w:t>
        </w:r>
        <w:r w:rsidR="008B1D84" w:rsidRPr="00EC173B">
          <w:rPr>
            <w:rFonts w:asciiTheme="majorBidi" w:eastAsia="SimSun" w:hAnsiTheme="majorBidi" w:cstheme="majorBidi"/>
            <w:color w:val="000000" w:themeColor="text1"/>
            <w:sz w:val="24"/>
            <w:szCs w:val="24"/>
            <w:rPrChange w:id="151" w:author="John Peate" w:date="2022-09-03T12:33:00Z">
              <w:rPr>
                <w:rFonts w:ascii="Times New Roman" w:eastAsia="SimSun" w:hAnsi="Times New Roman" w:cs="Times New Roman"/>
                <w:sz w:val="24"/>
                <w:szCs w:val="24"/>
              </w:rPr>
            </w:rPrChange>
          </w:rPr>
          <w:t>protagonist</w:t>
        </w:r>
      </w:ins>
      <w:del w:id="152" w:author="John Peate" w:date="2022-09-01T07:43:00Z">
        <w:r w:rsidR="00B4507F" w:rsidRPr="00EC173B" w:rsidDel="008B1D84">
          <w:rPr>
            <w:rFonts w:asciiTheme="majorBidi" w:eastAsia="SimSun" w:hAnsiTheme="majorBidi" w:cstheme="majorBidi"/>
            <w:color w:val="000000" w:themeColor="text1"/>
            <w:sz w:val="24"/>
            <w:szCs w:val="24"/>
            <w:rPrChange w:id="153" w:author="John Peate" w:date="2022-09-03T12:33:00Z">
              <w:rPr>
                <w:rFonts w:ascii="Times New Roman" w:eastAsia="SimSun" w:hAnsi="Times New Roman" w:cs="Times New Roman"/>
                <w:sz w:val="24"/>
                <w:szCs w:val="24"/>
              </w:rPr>
            </w:rPrChange>
          </w:rPr>
          <w:delText xml:space="preserve">, </w:delText>
        </w:r>
      </w:del>
      <w:ins w:id="154" w:author="John Peate" w:date="2022-09-01T07:43:00Z">
        <w:r w:rsidR="008B1D84" w:rsidRPr="00EC173B">
          <w:rPr>
            <w:rFonts w:asciiTheme="majorBidi" w:eastAsia="SimSun" w:hAnsiTheme="majorBidi" w:cstheme="majorBidi"/>
            <w:color w:val="000000" w:themeColor="text1"/>
            <w:sz w:val="24"/>
            <w:szCs w:val="24"/>
            <w:rPrChange w:id="155" w:author="John Peate" w:date="2022-09-03T12:33:00Z">
              <w:rPr>
                <w:rFonts w:ascii="Times New Roman" w:eastAsia="SimSun" w:hAnsi="Times New Roman" w:cs="Times New Roman"/>
                <w:sz w:val="24"/>
                <w:szCs w:val="24"/>
              </w:rPr>
            </w:rPrChange>
          </w:rPr>
          <w:t xml:space="preserve"> and</w:t>
        </w:r>
        <w:r w:rsidR="008B1D84" w:rsidRPr="00EC173B">
          <w:rPr>
            <w:rFonts w:asciiTheme="majorBidi" w:eastAsia="SimSun" w:hAnsiTheme="majorBidi" w:cstheme="majorBidi"/>
            <w:color w:val="000000" w:themeColor="text1"/>
            <w:sz w:val="24"/>
            <w:szCs w:val="24"/>
            <w:rPrChange w:id="156" w:author="John Peate" w:date="2022-09-03T12:33:00Z">
              <w:rPr>
                <w:rFonts w:ascii="Times New Roman" w:eastAsia="SimSun" w:hAnsi="Times New Roman" w:cs="Times New Roman"/>
                <w:sz w:val="24"/>
                <w:szCs w:val="24"/>
              </w:rPr>
            </w:rPrChange>
          </w:rPr>
          <w:t xml:space="preserve"> </w:t>
        </w:r>
      </w:ins>
      <w:r w:rsidR="00B4507F" w:rsidRPr="00EC173B">
        <w:rPr>
          <w:rFonts w:asciiTheme="majorBidi" w:eastAsia="SimSun" w:hAnsiTheme="majorBidi" w:cstheme="majorBidi"/>
          <w:color w:val="000000" w:themeColor="text1"/>
          <w:sz w:val="24"/>
          <w:szCs w:val="24"/>
          <w:rPrChange w:id="157" w:author="John Peate" w:date="2022-09-03T12:33:00Z">
            <w:rPr>
              <w:rFonts w:ascii="Times New Roman" w:eastAsia="SimSun" w:hAnsi="Times New Roman" w:cs="Times New Roman"/>
              <w:sz w:val="24"/>
              <w:szCs w:val="24"/>
            </w:rPr>
          </w:rPrChange>
        </w:rPr>
        <w:t xml:space="preserve">especially </w:t>
      </w:r>
      <w:ins w:id="158" w:author="John Peate" w:date="2022-09-01T07:43:00Z">
        <w:r w:rsidR="008B1D84" w:rsidRPr="00EC173B">
          <w:rPr>
            <w:rFonts w:asciiTheme="majorBidi" w:eastAsia="SimSun" w:hAnsiTheme="majorBidi" w:cstheme="majorBidi"/>
            <w:color w:val="000000" w:themeColor="text1"/>
            <w:sz w:val="24"/>
            <w:szCs w:val="24"/>
            <w:rPrChange w:id="159" w:author="John Peate" w:date="2022-09-03T12:33:00Z">
              <w:rPr>
                <w:rFonts w:ascii="Times New Roman" w:eastAsia="SimSun" w:hAnsi="Times New Roman" w:cs="Times New Roman"/>
                <w:sz w:val="24"/>
                <w:szCs w:val="24"/>
              </w:rPr>
            </w:rPrChange>
          </w:rPr>
          <w:t xml:space="preserve">on </w:t>
        </w:r>
      </w:ins>
      <w:r w:rsidR="00B4507F" w:rsidRPr="00EC173B">
        <w:rPr>
          <w:rFonts w:asciiTheme="majorBidi" w:eastAsia="SimSun" w:hAnsiTheme="majorBidi" w:cstheme="majorBidi"/>
          <w:color w:val="000000" w:themeColor="text1"/>
          <w:sz w:val="24"/>
          <w:szCs w:val="24"/>
          <w:rPrChange w:id="160" w:author="John Peate" w:date="2022-09-03T12:33:00Z">
            <w:rPr>
              <w:rFonts w:ascii="Times New Roman" w:eastAsia="SimSun" w:hAnsi="Times New Roman" w:cs="Times New Roman"/>
              <w:sz w:val="24"/>
              <w:szCs w:val="24"/>
            </w:rPr>
          </w:rPrChange>
        </w:rPr>
        <w:t xml:space="preserve">her </w:t>
      </w:r>
      <w:ins w:id="161" w:author="John Peate" w:date="2022-09-03T12:35:00Z">
        <w:r w:rsidR="00EC173B">
          <w:rPr>
            <w:rFonts w:asciiTheme="majorBidi" w:eastAsia="SimSun" w:hAnsiTheme="majorBidi" w:cstheme="majorBidi"/>
            <w:color w:val="000000" w:themeColor="text1"/>
            <w:sz w:val="24"/>
            <w:szCs w:val="24"/>
          </w:rPr>
          <w:t xml:space="preserve">being </w:t>
        </w:r>
      </w:ins>
      <w:del w:id="162" w:author="John Peate" w:date="2022-09-01T07:43:00Z">
        <w:r w:rsidR="00B4507F" w:rsidRPr="00EC173B" w:rsidDel="008B1D84">
          <w:rPr>
            <w:rFonts w:asciiTheme="majorBidi" w:eastAsia="SimSun" w:hAnsiTheme="majorBidi" w:cstheme="majorBidi"/>
            <w:color w:val="000000" w:themeColor="text1"/>
            <w:sz w:val="24"/>
            <w:szCs w:val="24"/>
            <w:rPrChange w:id="163" w:author="John Peate" w:date="2022-09-03T12:33:00Z">
              <w:rPr>
                <w:rFonts w:ascii="Times New Roman" w:eastAsia="SimSun" w:hAnsi="Times New Roman" w:cs="Times New Roman"/>
                <w:sz w:val="24"/>
                <w:szCs w:val="24"/>
              </w:rPr>
            </w:rPrChange>
          </w:rPr>
          <w:delText xml:space="preserve">image </w:delText>
        </w:r>
      </w:del>
      <w:ins w:id="164" w:author="John Peate" w:date="2022-09-01T07:43:00Z">
        <w:r w:rsidR="008B1D84" w:rsidRPr="00EC173B">
          <w:rPr>
            <w:rFonts w:asciiTheme="majorBidi" w:eastAsia="SimSun" w:hAnsiTheme="majorBidi" w:cstheme="majorBidi"/>
            <w:color w:val="000000" w:themeColor="text1"/>
            <w:sz w:val="24"/>
            <w:szCs w:val="24"/>
            <w:rPrChange w:id="165" w:author="John Peate" w:date="2022-09-03T12:33:00Z">
              <w:rPr>
                <w:rFonts w:ascii="Times New Roman" w:eastAsia="SimSun" w:hAnsi="Times New Roman" w:cs="Times New Roman"/>
                <w:sz w:val="24"/>
                <w:szCs w:val="24"/>
              </w:rPr>
            </w:rPrChange>
          </w:rPr>
          <w:t>depict</w:t>
        </w:r>
      </w:ins>
      <w:ins w:id="166" w:author="John Peate" w:date="2022-09-03T12:35:00Z">
        <w:r w:rsidR="00EC173B">
          <w:rPr>
            <w:rFonts w:asciiTheme="majorBidi" w:eastAsia="SimSun" w:hAnsiTheme="majorBidi" w:cstheme="majorBidi"/>
            <w:color w:val="000000" w:themeColor="text1"/>
            <w:sz w:val="24"/>
            <w:szCs w:val="24"/>
          </w:rPr>
          <w:t>ed</w:t>
        </w:r>
      </w:ins>
      <w:ins w:id="167" w:author="John Peate" w:date="2022-09-01T07:43:00Z">
        <w:r w:rsidR="008B1D84" w:rsidRPr="00EC173B">
          <w:rPr>
            <w:rFonts w:asciiTheme="majorBidi" w:eastAsia="SimSun" w:hAnsiTheme="majorBidi" w:cstheme="majorBidi"/>
            <w:color w:val="000000" w:themeColor="text1"/>
            <w:sz w:val="24"/>
            <w:szCs w:val="24"/>
            <w:rPrChange w:id="168" w:author="John Peate" w:date="2022-09-03T12:33:00Z">
              <w:rPr>
                <w:rFonts w:ascii="Times New Roman" w:eastAsia="SimSun" w:hAnsi="Times New Roman" w:cs="Times New Roman"/>
                <w:sz w:val="24"/>
                <w:szCs w:val="24"/>
              </w:rPr>
            </w:rPrChange>
          </w:rPr>
          <w:t xml:space="preserve"> </w:t>
        </w:r>
      </w:ins>
      <w:r w:rsidR="00B4507F" w:rsidRPr="00EC173B">
        <w:rPr>
          <w:rFonts w:asciiTheme="majorBidi" w:eastAsia="SimSun" w:hAnsiTheme="majorBidi" w:cstheme="majorBidi"/>
          <w:color w:val="000000" w:themeColor="text1"/>
          <w:sz w:val="24"/>
          <w:szCs w:val="24"/>
          <w:rPrChange w:id="169" w:author="John Peate" w:date="2022-09-03T12:33:00Z">
            <w:rPr>
              <w:rFonts w:ascii="Times New Roman" w:eastAsia="SimSun" w:hAnsi="Times New Roman" w:cs="Times New Roman"/>
              <w:sz w:val="24"/>
              <w:szCs w:val="24"/>
            </w:rPr>
          </w:rPrChange>
        </w:rPr>
        <w:t>as suffering</w:t>
      </w:r>
      <w:ins w:id="170" w:author="John Peate" w:date="2022-09-01T07:43:00Z">
        <w:r w:rsidR="008B1D84" w:rsidRPr="00EC173B">
          <w:rPr>
            <w:rFonts w:asciiTheme="majorBidi" w:eastAsia="SimSun" w:hAnsiTheme="majorBidi" w:cstheme="majorBidi"/>
            <w:color w:val="000000" w:themeColor="text1"/>
            <w:sz w:val="24"/>
            <w:szCs w:val="24"/>
            <w:rPrChange w:id="171" w:author="John Peate" w:date="2022-09-03T12:33:00Z">
              <w:rPr>
                <w:rFonts w:ascii="Times New Roman" w:eastAsia="SimSun" w:hAnsi="Times New Roman" w:cs="Times New Roman"/>
                <w:sz w:val="24"/>
                <w:szCs w:val="24"/>
              </w:rPr>
            </w:rPrChange>
          </w:rPr>
          <w:t xml:space="preserve"> and</w:t>
        </w:r>
      </w:ins>
      <w:ins w:id="172" w:author="John Peate" w:date="2022-09-01T07:44:00Z">
        <w:r w:rsidR="008B1D84" w:rsidRPr="00EC173B">
          <w:rPr>
            <w:rFonts w:asciiTheme="majorBidi" w:eastAsia="SimSun" w:hAnsiTheme="majorBidi" w:cstheme="majorBidi"/>
            <w:color w:val="000000" w:themeColor="text1"/>
            <w:sz w:val="24"/>
            <w:szCs w:val="24"/>
            <w:rPrChange w:id="173" w:author="John Peate" w:date="2022-09-03T12:33:00Z">
              <w:rPr>
                <w:rFonts w:ascii="Times New Roman" w:eastAsia="SimSun" w:hAnsi="Times New Roman" w:cs="Times New Roman"/>
                <w:sz w:val="24"/>
                <w:szCs w:val="24"/>
              </w:rPr>
            </w:rPrChange>
          </w:rPr>
          <w:t xml:space="preserve"> </w:t>
        </w:r>
      </w:ins>
      <w:ins w:id="174" w:author="John Peate" w:date="2022-09-01T07:43:00Z">
        <w:r w:rsidR="008B1D84" w:rsidRPr="00EC173B">
          <w:rPr>
            <w:rFonts w:asciiTheme="majorBidi" w:eastAsia="SimSun" w:hAnsiTheme="majorBidi" w:cstheme="majorBidi"/>
            <w:color w:val="000000" w:themeColor="text1"/>
            <w:sz w:val="24"/>
            <w:szCs w:val="24"/>
            <w:rPrChange w:id="175" w:author="John Peate" w:date="2022-09-03T12:33:00Z">
              <w:rPr>
                <w:rFonts w:ascii="Times New Roman" w:eastAsia="SimSun" w:hAnsi="Times New Roman" w:cs="Times New Roman"/>
                <w:sz w:val="24"/>
                <w:szCs w:val="24"/>
              </w:rPr>
            </w:rPrChange>
          </w:rPr>
          <w:t>self-sacrificing</w:t>
        </w:r>
      </w:ins>
      <w:r w:rsidR="00D90D63" w:rsidRPr="00EC173B">
        <w:rPr>
          <w:rFonts w:asciiTheme="majorBidi" w:eastAsia="SimSun" w:hAnsiTheme="majorBidi" w:cstheme="majorBidi"/>
          <w:color w:val="000000" w:themeColor="text1"/>
          <w:sz w:val="24"/>
          <w:szCs w:val="24"/>
          <w:rPrChange w:id="176" w:author="John Peate" w:date="2022-09-03T12:33:00Z">
            <w:rPr>
              <w:rFonts w:ascii="Times New Roman" w:eastAsia="SimSun" w:hAnsi="Times New Roman" w:cs="Times New Roman"/>
              <w:sz w:val="24"/>
              <w:szCs w:val="24"/>
            </w:rPr>
          </w:rPrChange>
        </w:rPr>
        <w:t xml:space="preserve">, </w:t>
      </w:r>
      <w:r w:rsidR="006953A9" w:rsidRPr="00EC173B">
        <w:rPr>
          <w:rFonts w:asciiTheme="majorBidi" w:eastAsia="SimSun" w:hAnsiTheme="majorBidi" w:cstheme="majorBidi"/>
          <w:color w:val="000000" w:themeColor="text1"/>
          <w:sz w:val="24"/>
          <w:szCs w:val="24"/>
          <w:rPrChange w:id="177" w:author="John Peate" w:date="2022-09-03T12:33:00Z">
            <w:rPr>
              <w:rFonts w:ascii="Times New Roman" w:eastAsia="SimSun" w:hAnsi="Times New Roman" w:cs="Times New Roman"/>
              <w:sz w:val="24"/>
              <w:szCs w:val="24"/>
            </w:rPr>
          </w:rPrChange>
        </w:rPr>
        <w:t>yet</w:t>
      </w:r>
      <w:r w:rsidR="00D90D63" w:rsidRPr="00EC173B">
        <w:rPr>
          <w:rFonts w:asciiTheme="majorBidi" w:eastAsia="SimSun" w:hAnsiTheme="majorBidi" w:cstheme="majorBidi"/>
          <w:color w:val="000000" w:themeColor="text1"/>
          <w:sz w:val="24"/>
          <w:szCs w:val="24"/>
          <w:rPrChange w:id="178" w:author="John Peate" w:date="2022-09-03T12:33:00Z">
            <w:rPr>
              <w:rFonts w:ascii="Times New Roman" w:eastAsia="SimSun" w:hAnsi="Times New Roman" w:cs="Times New Roman"/>
              <w:sz w:val="24"/>
              <w:szCs w:val="24"/>
            </w:rPr>
          </w:rPrChange>
        </w:rPr>
        <w:t xml:space="preserve"> </w:t>
      </w:r>
      <w:r w:rsidR="00B4507F" w:rsidRPr="00EC173B">
        <w:rPr>
          <w:rFonts w:asciiTheme="majorBidi" w:eastAsia="SimSun" w:hAnsiTheme="majorBidi" w:cstheme="majorBidi"/>
          <w:color w:val="000000" w:themeColor="text1"/>
          <w:sz w:val="24"/>
          <w:szCs w:val="24"/>
          <w:rPrChange w:id="179" w:author="John Peate" w:date="2022-09-03T12:33:00Z">
            <w:rPr>
              <w:rFonts w:ascii="Times New Roman" w:eastAsia="SimSun" w:hAnsi="Times New Roman" w:cs="Times New Roman"/>
              <w:sz w:val="24"/>
              <w:szCs w:val="24"/>
            </w:rPr>
          </w:rPrChange>
        </w:rPr>
        <w:t>persevering</w:t>
      </w:r>
      <w:del w:id="180" w:author="John Peate" w:date="2022-09-01T07:44:00Z">
        <w:r w:rsidR="00B4507F" w:rsidRPr="00EC173B" w:rsidDel="008B1D84">
          <w:rPr>
            <w:rFonts w:asciiTheme="majorBidi" w:eastAsia="SimSun" w:hAnsiTheme="majorBidi" w:cstheme="majorBidi"/>
            <w:color w:val="000000" w:themeColor="text1"/>
            <w:sz w:val="24"/>
            <w:szCs w:val="24"/>
            <w:rPrChange w:id="181" w:author="John Peate" w:date="2022-09-03T12:33:00Z">
              <w:rPr>
                <w:rFonts w:ascii="Times New Roman" w:eastAsia="SimSun" w:hAnsi="Times New Roman" w:cs="Times New Roman"/>
                <w:sz w:val="24"/>
                <w:szCs w:val="24"/>
              </w:rPr>
            </w:rPrChange>
          </w:rPr>
          <w:delText xml:space="preserve">, </w:delText>
        </w:r>
      </w:del>
      <w:del w:id="182" w:author="John Peate" w:date="2022-09-01T07:43:00Z">
        <w:r w:rsidR="00B4507F" w:rsidRPr="00EC173B" w:rsidDel="008B1D84">
          <w:rPr>
            <w:rFonts w:asciiTheme="majorBidi" w:eastAsia="SimSun" w:hAnsiTheme="majorBidi" w:cstheme="majorBidi"/>
            <w:color w:val="000000" w:themeColor="text1"/>
            <w:sz w:val="24"/>
            <w:szCs w:val="24"/>
            <w:rPrChange w:id="183" w:author="John Peate" w:date="2022-09-03T12:33:00Z">
              <w:rPr>
                <w:rFonts w:ascii="Times New Roman" w:eastAsia="SimSun" w:hAnsi="Times New Roman" w:cs="Times New Roman"/>
                <w:sz w:val="24"/>
                <w:szCs w:val="24"/>
              </w:rPr>
            </w:rPrChange>
          </w:rPr>
          <w:delText>self-sacrificing</w:delText>
        </w:r>
      </w:del>
      <w:del w:id="184" w:author="John Peate" w:date="2022-09-01T07:44:00Z">
        <w:r w:rsidR="00D90D63" w:rsidRPr="00EC173B" w:rsidDel="008B1D84">
          <w:rPr>
            <w:rFonts w:asciiTheme="majorBidi" w:eastAsia="SimSun" w:hAnsiTheme="majorBidi" w:cstheme="majorBidi"/>
            <w:color w:val="000000" w:themeColor="text1"/>
            <w:sz w:val="24"/>
            <w:szCs w:val="24"/>
            <w:rPrChange w:id="185" w:author="John Peate" w:date="2022-09-03T12:33:00Z">
              <w:rPr>
                <w:rFonts w:ascii="Times New Roman" w:eastAsia="SimSun" w:hAnsi="Times New Roman" w:cs="Times New Roman"/>
                <w:sz w:val="24"/>
                <w:szCs w:val="24"/>
              </w:rPr>
            </w:rPrChange>
          </w:rPr>
          <w:delText>,</w:delText>
        </w:r>
      </w:del>
      <w:ins w:id="186" w:author="John Peate" w:date="2022-09-01T07:44:00Z">
        <w:r w:rsidR="008B1D84" w:rsidRPr="00EC173B">
          <w:rPr>
            <w:rFonts w:asciiTheme="majorBidi" w:eastAsia="SimSun" w:hAnsiTheme="majorBidi" w:cstheme="majorBidi"/>
            <w:color w:val="000000" w:themeColor="text1"/>
            <w:sz w:val="24"/>
            <w:szCs w:val="24"/>
            <w:rPrChange w:id="187" w:author="John Peate" w:date="2022-09-03T12:33:00Z">
              <w:rPr>
                <w:rFonts w:ascii="Times New Roman" w:eastAsia="SimSun" w:hAnsi="Times New Roman" w:cs="Times New Roman"/>
                <w:sz w:val="24"/>
                <w:szCs w:val="24"/>
              </w:rPr>
            </w:rPrChange>
          </w:rPr>
          <w:t xml:space="preserve"> and</w:t>
        </w:r>
      </w:ins>
      <w:r w:rsidR="00B4507F" w:rsidRPr="00EC173B">
        <w:rPr>
          <w:rFonts w:asciiTheme="majorBidi" w:eastAsia="SimSun" w:hAnsiTheme="majorBidi" w:cstheme="majorBidi"/>
          <w:color w:val="000000" w:themeColor="text1"/>
          <w:sz w:val="24"/>
          <w:szCs w:val="24"/>
          <w:rPrChange w:id="188" w:author="John Peate" w:date="2022-09-03T12:33:00Z">
            <w:rPr>
              <w:rFonts w:ascii="Times New Roman" w:eastAsia="SimSun" w:hAnsi="Times New Roman" w:cs="Times New Roman"/>
              <w:sz w:val="24"/>
              <w:szCs w:val="24"/>
            </w:rPr>
          </w:rPrChange>
        </w:rPr>
        <w:t xml:space="preserve"> loving, </w:t>
      </w:r>
      <w:del w:id="189" w:author="John Peate" w:date="2022-09-01T07:44:00Z">
        <w:r w:rsidR="00D90D63" w:rsidRPr="00EC173B" w:rsidDel="008B1D84">
          <w:rPr>
            <w:rFonts w:asciiTheme="majorBidi" w:eastAsia="SimSun" w:hAnsiTheme="majorBidi" w:cstheme="majorBidi"/>
            <w:color w:val="000000" w:themeColor="text1"/>
            <w:sz w:val="24"/>
            <w:szCs w:val="24"/>
            <w:rPrChange w:id="190" w:author="John Peate" w:date="2022-09-03T12:33:00Z">
              <w:rPr>
                <w:rFonts w:ascii="Times New Roman" w:eastAsia="SimSun" w:hAnsi="Times New Roman" w:cs="Times New Roman"/>
                <w:sz w:val="24"/>
                <w:szCs w:val="24"/>
              </w:rPr>
            </w:rPrChange>
          </w:rPr>
          <w:delText xml:space="preserve">and </w:delText>
        </w:r>
      </w:del>
      <w:r w:rsidR="00D90D63" w:rsidRPr="00EC173B">
        <w:rPr>
          <w:rFonts w:asciiTheme="majorBidi" w:eastAsia="SimSun" w:hAnsiTheme="majorBidi" w:cstheme="majorBidi"/>
          <w:color w:val="000000" w:themeColor="text1"/>
          <w:sz w:val="24"/>
          <w:szCs w:val="24"/>
          <w:rPrChange w:id="191" w:author="John Peate" w:date="2022-09-03T12:33:00Z">
            <w:rPr>
              <w:rFonts w:ascii="Times New Roman" w:eastAsia="SimSun" w:hAnsi="Times New Roman" w:cs="Times New Roman"/>
              <w:sz w:val="24"/>
              <w:szCs w:val="24"/>
            </w:rPr>
          </w:rPrChange>
        </w:rPr>
        <w:t xml:space="preserve">thus </w:t>
      </w:r>
      <w:del w:id="192" w:author="John Peate" w:date="2022-09-01T07:44:00Z">
        <w:r w:rsidR="00B4507F" w:rsidRPr="00EC173B" w:rsidDel="008B1D84">
          <w:rPr>
            <w:rFonts w:asciiTheme="majorBidi" w:eastAsia="SimSun" w:hAnsiTheme="majorBidi" w:cstheme="majorBidi"/>
            <w:color w:val="000000" w:themeColor="text1"/>
            <w:sz w:val="24"/>
            <w:szCs w:val="24"/>
            <w:rPrChange w:id="193" w:author="John Peate" w:date="2022-09-03T12:33:00Z">
              <w:rPr>
                <w:rFonts w:ascii="Times New Roman" w:eastAsia="SimSun" w:hAnsi="Times New Roman" w:cs="Times New Roman"/>
                <w:sz w:val="24"/>
                <w:szCs w:val="24"/>
              </w:rPr>
            </w:rPrChange>
          </w:rPr>
          <w:delText xml:space="preserve">sacred </w:delText>
        </w:r>
      </w:del>
      <w:ins w:id="194" w:author="John Peate" w:date="2022-09-01T07:44:00Z">
        <w:r w:rsidR="008B1D84" w:rsidRPr="00EC173B">
          <w:rPr>
            <w:rFonts w:asciiTheme="majorBidi" w:eastAsia="SimSun" w:hAnsiTheme="majorBidi" w:cstheme="majorBidi"/>
            <w:color w:val="000000" w:themeColor="text1"/>
            <w:sz w:val="24"/>
            <w:szCs w:val="24"/>
            <w:rPrChange w:id="195" w:author="John Peate" w:date="2022-09-03T12:33:00Z">
              <w:rPr>
                <w:rFonts w:ascii="Times New Roman" w:eastAsia="SimSun" w:hAnsi="Times New Roman" w:cs="Times New Roman"/>
                <w:sz w:val="24"/>
                <w:szCs w:val="24"/>
              </w:rPr>
            </w:rPrChange>
          </w:rPr>
          <w:t>eulogi</w:t>
        </w:r>
      </w:ins>
      <w:ins w:id="196" w:author="John Peate" w:date="2022-09-01T07:46:00Z">
        <w:r w:rsidR="008B1D84" w:rsidRPr="00EC173B">
          <w:rPr>
            <w:rFonts w:asciiTheme="majorBidi" w:eastAsia="SimSun" w:hAnsiTheme="majorBidi" w:cstheme="majorBidi"/>
            <w:color w:val="000000" w:themeColor="text1"/>
            <w:sz w:val="24"/>
            <w:szCs w:val="24"/>
            <w:rPrChange w:id="197" w:author="John Peate" w:date="2022-09-03T12:33:00Z">
              <w:rPr>
                <w:rFonts w:ascii="Times New Roman" w:eastAsia="SimSun" w:hAnsi="Times New Roman" w:cs="Times New Roman"/>
                <w:sz w:val="24"/>
                <w:szCs w:val="24"/>
              </w:rPr>
            </w:rPrChange>
          </w:rPr>
          <w:t>zed</w:t>
        </w:r>
      </w:ins>
      <w:ins w:id="198" w:author="John Peate" w:date="2022-09-01T07:44:00Z">
        <w:r w:rsidR="008B1D84" w:rsidRPr="00EC173B">
          <w:rPr>
            <w:rFonts w:asciiTheme="majorBidi" w:eastAsia="SimSun" w:hAnsiTheme="majorBidi" w:cstheme="majorBidi"/>
            <w:color w:val="000000" w:themeColor="text1"/>
            <w:sz w:val="24"/>
            <w:szCs w:val="24"/>
            <w:rPrChange w:id="199" w:author="John Peate" w:date="2022-09-03T12:33:00Z">
              <w:rPr>
                <w:rFonts w:ascii="Times New Roman" w:eastAsia="SimSun" w:hAnsi="Times New Roman" w:cs="Times New Roman"/>
                <w:sz w:val="24"/>
                <w:szCs w:val="24"/>
              </w:rPr>
            </w:rPrChange>
          </w:rPr>
          <w:t xml:space="preserve"> </w:t>
        </w:r>
      </w:ins>
      <w:r w:rsidR="00B4507F" w:rsidRPr="00EC173B">
        <w:rPr>
          <w:rFonts w:asciiTheme="majorBidi" w:eastAsia="SimSun" w:hAnsiTheme="majorBidi" w:cstheme="majorBidi"/>
          <w:color w:val="000000" w:themeColor="text1"/>
          <w:sz w:val="24"/>
          <w:szCs w:val="24"/>
          <w:rPrChange w:id="200" w:author="John Peate" w:date="2022-09-03T12:33:00Z">
            <w:rPr>
              <w:rFonts w:ascii="Times New Roman" w:eastAsia="SimSun" w:hAnsi="Times New Roman" w:cs="Times New Roman"/>
              <w:sz w:val="24"/>
              <w:szCs w:val="24"/>
            </w:rPr>
          </w:rPrChange>
        </w:rPr>
        <w:t>without any political stance</w:t>
      </w:r>
      <w:ins w:id="201" w:author="John Peate" w:date="2022-09-01T07:46:00Z">
        <w:r w:rsidR="00D731A3" w:rsidRPr="00EC173B">
          <w:rPr>
            <w:rFonts w:asciiTheme="majorBidi" w:eastAsia="SimSun" w:hAnsiTheme="majorBidi" w:cstheme="majorBidi"/>
            <w:color w:val="000000" w:themeColor="text1"/>
            <w:sz w:val="24"/>
            <w:szCs w:val="24"/>
            <w:rPrChange w:id="202" w:author="John Peate" w:date="2022-09-03T12:33:00Z">
              <w:rPr>
                <w:rFonts w:ascii="Times New Roman" w:eastAsia="SimSun" w:hAnsi="Times New Roman" w:cs="Times New Roman"/>
                <w:sz w:val="24"/>
                <w:szCs w:val="24"/>
              </w:rPr>
            </w:rPrChange>
          </w:rPr>
          <w:t xml:space="preserve"> being taken</w:t>
        </w:r>
      </w:ins>
      <w:r w:rsidR="00B4507F" w:rsidRPr="00EC173B">
        <w:rPr>
          <w:rFonts w:asciiTheme="majorBidi" w:eastAsia="SimSun" w:hAnsiTheme="majorBidi" w:cstheme="majorBidi"/>
          <w:color w:val="000000" w:themeColor="text1"/>
          <w:sz w:val="24"/>
          <w:szCs w:val="24"/>
          <w:rPrChange w:id="203" w:author="John Peate" w:date="2022-09-03T12:33:00Z">
            <w:rPr>
              <w:rFonts w:ascii="Times New Roman" w:eastAsia="SimSun" w:hAnsi="Times New Roman" w:cs="Times New Roman"/>
              <w:sz w:val="24"/>
              <w:szCs w:val="24"/>
            </w:rPr>
          </w:rPrChange>
        </w:rPr>
        <w:t xml:space="preserve">. </w:t>
      </w:r>
      <w:r w:rsidR="007F4AB9" w:rsidRPr="00EC173B">
        <w:rPr>
          <w:rFonts w:asciiTheme="majorBidi" w:eastAsia="SimSun" w:hAnsiTheme="majorBidi" w:cstheme="majorBidi"/>
          <w:color w:val="000000" w:themeColor="text1"/>
          <w:sz w:val="24"/>
          <w:szCs w:val="24"/>
          <w:rPrChange w:id="204" w:author="John Peate" w:date="2022-09-03T12:33:00Z">
            <w:rPr>
              <w:rFonts w:ascii="Times New Roman" w:eastAsia="SimSun" w:hAnsi="Times New Roman" w:cs="Times New Roman"/>
              <w:sz w:val="24"/>
              <w:szCs w:val="24"/>
            </w:rPr>
          </w:rPrChange>
        </w:rPr>
        <w:t xml:space="preserve">However, the present paper </w:t>
      </w:r>
      <w:del w:id="205" w:author="John Peate" w:date="2022-09-01T07:47:00Z">
        <w:r w:rsidR="007F4AB9" w:rsidRPr="00EC173B" w:rsidDel="00D731A3">
          <w:rPr>
            <w:rFonts w:asciiTheme="majorBidi" w:eastAsia="SimSun" w:hAnsiTheme="majorBidi" w:cstheme="majorBidi"/>
            <w:color w:val="000000" w:themeColor="text1"/>
            <w:sz w:val="24"/>
            <w:szCs w:val="24"/>
            <w:rPrChange w:id="206" w:author="John Peate" w:date="2022-09-03T12:33:00Z">
              <w:rPr>
                <w:rFonts w:ascii="Times New Roman" w:eastAsia="SimSun" w:hAnsi="Times New Roman" w:cs="Times New Roman"/>
                <w:sz w:val="24"/>
                <w:szCs w:val="24"/>
              </w:rPr>
            </w:rPrChange>
          </w:rPr>
          <w:delText>figures out</w:delText>
        </w:r>
      </w:del>
      <w:ins w:id="207" w:author="John Peate" w:date="2022-09-01T07:47:00Z">
        <w:r w:rsidR="00D731A3" w:rsidRPr="00EC173B">
          <w:rPr>
            <w:rFonts w:asciiTheme="majorBidi" w:eastAsia="SimSun" w:hAnsiTheme="majorBidi" w:cstheme="majorBidi"/>
            <w:color w:val="000000" w:themeColor="text1"/>
            <w:sz w:val="24"/>
            <w:szCs w:val="24"/>
            <w:rPrChange w:id="208" w:author="John Peate" w:date="2022-09-03T12:33:00Z">
              <w:rPr>
                <w:rFonts w:ascii="Times New Roman" w:eastAsia="SimSun" w:hAnsi="Times New Roman" w:cs="Times New Roman"/>
                <w:sz w:val="24"/>
                <w:szCs w:val="24"/>
              </w:rPr>
            </w:rPrChange>
          </w:rPr>
          <w:t>shows</w:t>
        </w:r>
      </w:ins>
      <w:r w:rsidR="007F4AB9" w:rsidRPr="00EC173B">
        <w:rPr>
          <w:rFonts w:asciiTheme="majorBidi" w:eastAsia="SimSun" w:hAnsiTheme="majorBidi" w:cstheme="majorBidi"/>
          <w:color w:val="000000" w:themeColor="text1"/>
          <w:sz w:val="24"/>
          <w:szCs w:val="24"/>
          <w:rPrChange w:id="209" w:author="John Peate" w:date="2022-09-03T12:33:00Z">
            <w:rPr>
              <w:rFonts w:ascii="Times New Roman" w:eastAsia="SimSun" w:hAnsi="Times New Roman" w:cs="Times New Roman"/>
              <w:sz w:val="24"/>
              <w:szCs w:val="24"/>
            </w:rPr>
          </w:rPrChange>
        </w:rPr>
        <w:t xml:space="preserve"> that </w:t>
      </w:r>
      <w:del w:id="210" w:author="John Peate" w:date="2022-09-01T07:47:00Z">
        <w:r w:rsidR="007F4AB9" w:rsidRPr="00EC173B" w:rsidDel="00D731A3">
          <w:rPr>
            <w:rFonts w:asciiTheme="majorBidi" w:eastAsia="SimSun" w:hAnsiTheme="majorBidi" w:cstheme="majorBidi"/>
            <w:color w:val="000000" w:themeColor="text1"/>
            <w:sz w:val="24"/>
            <w:szCs w:val="24"/>
            <w:rPrChange w:id="211" w:author="John Peate" w:date="2022-09-03T12:33:00Z">
              <w:rPr>
                <w:rFonts w:ascii="Times New Roman" w:eastAsia="SimSun" w:hAnsi="Times New Roman" w:cs="Times New Roman"/>
                <w:sz w:val="24"/>
                <w:szCs w:val="24"/>
              </w:rPr>
            </w:rPrChange>
          </w:rPr>
          <w:delText xml:space="preserve">the </w:delText>
        </w:r>
      </w:del>
      <w:r w:rsidR="007F4AB9" w:rsidRPr="00EC173B">
        <w:rPr>
          <w:rFonts w:asciiTheme="majorBidi" w:eastAsia="SimSun" w:hAnsiTheme="majorBidi" w:cstheme="majorBidi"/>
          <w:color w:val="000000" w:themeColor="text1"/>
          <w:sz w:val="24"/>
          <w:szCs w:val="24"/>
          <w:rPrChange w:id="212" w:author="John Peate" w:date="2022-09-03T12:33:00Z">
            <w:rPr>
              <w:rFonts w:ascii="Times New Roman" w:eastAsia="SimSun" w:hAnsi="Times New Roman" w:cs="Times New Roman"/>
              <w:sz w:val="24"/>
              <w:szCs w:val="24"/>
            </w:rPr>
          </w:rPrChange>
        </w:rPr>
        <w:t xml:space="preserve">worship of </w:t>
      </w:r>
      <w:r w:rsidR="007246DE" w:rsidRPr="00EC173B">
        <w:rPr>
          <w:rFonts w:asciiTheme="majorBidi" w:eastAsia="SimSun" w:hAnsiTheme="majorBidi" w:cstheme="majorBidi"/>
          <w:color w:val="000000" w:themeColor="text1"/>
          <w:sz w:val="24"/>
          <w:szCs w:val="24"/>
          <w:rPrChange w:id="213" w:author="John Peate" w:date="2022-09-03T12:33:00Z">
            <w:rPr>
              <w:rFonts w:ascii="Times New Roman" w:eastAsia="SimSun" w:hAnsi="Times New Roman" w:cs="Times New Roman"/>
              <w:sz w:val="24"/>
              <w:szCs w:val="24"/>
            </w:rPr>
          </w:rPrChange>
        </w:rPr>
        <w:t>t</w:t>
      </w:r>
      <w:r w:rsidR="007F4AB9" w:rsidRPr="00EC173B">
        <w:rPr>
          <w:rFonts w:asciiTheme="majorBidi" w:eastAsia="SimSun" w:hAnsiTheme="majorBidi" w:cstheme="majorBidi"/>
          <w:color w:val="000000" w:themeColor="text1"/>
          <w:sz w:val="24"/>
          <w:szCs w:val="24"/>
          <w:rPrChange w:id="214" w:author="John Peate" w:date="2022-09-03T12:33:00Z">
            <w:rPr>
              <w:rFonts w:ascii="Times New Roman" w:eastAsia="SimSun" w:hAnsi="Times New Roman" w:cs="Times New Roman"/>
              <w:sz w:val="24"/>
              <w:szCs w:val="24"/>
            </w:rPr>
          </w:rPrChange>
        </w:rPr>
        <w:t xml:space="preserve">he </w:t>
      </w:r>
      <w:del w:id="215" w:author="John Peate" w:date="2022-09-01T07:47:00Z">
        <w:r w:rsidR="007246DE" w:rsidRPr="00EC173B" w:rsidDel="00D731A3">
          <w:rPr>
            <w:rFonts w:asciiTheme="majorBidi" w:eastAsia="SimSun" w:hAnsiTheme="majorBidi" w:cstheme="majorBidi"/>
            <w:color w:val="000000" w:themeColor="text1"/>
            <w:sz w:val="24"/>
            <w:szCs w:val="24"/>
            <w:rPrChange w:id="216" w:author="John Peate" w:date="2022-09-03T12:33:00Z">
              <w:rPr>
                <w:rFonts w:ascii="Times New Roman" w:eastAsia="SimSun" w:hAnsi="Times New Roman" w:cs="Times New Roman"/>
                <w:sz w:val="24"/>
                <w:szCs w:val="24"/>
              </w:rPr>
            </w:rPrChange>
          </w:rPr>
          <w:delText>g</w:delText>
        </w:r>
        <w:r w:rsidR="007F4AB9" w:rsidRPr="00EC173B" w:rsidDel="00D731A3">
          <w:rPr>
            <w:rFonts w:asciiTheme="majorBidi" w:eastAsia="SimSun" w:hAnsiTheme="majorBidi" w:cstheme="majorBidi"/>
            <w:color w:val="000000" w:themeColor="text1"/>
            <w:sz w:val="24"/>
            <w:szCs w:val="24"/>
            <w:rPrChange w:id="217" w:author="John Peate" w:date="2022-09-03T12:33:00Z">
              <w:rPr>
                <w:rFonts w:ascii="Times New Roman" w:eastAsia="SimSun" w:hAnsi="Times New Roman" w:cs="Times New Roman"/>
                <w:sz w:val="24"/>
                <w:szCs w:val="24"/>
              </w:rPr>
            </w:rPrChange>
          </w:rPr>
          <w:delText>reat</w:delText>
        </w:r>
        <w:r w:rsidR="007246DE" w:rsidRPr="00EC173B" w:rsidDel="00D731A3">
          <w:rPr>
            <w:rFonts w:asciiTheme="majorBidi" w:eastAsia="SimSun" w:hAnsiTheme="majorBidi" w:cstheme="majorBidi"/>
            <w:color w:val="000000" w:themeColor="text1"/>
            <w:sz w:val="24"/>
            <w:szCs w:val="24"/>
            <w:rPrChange w:id="218" w:author="John Peate" w:date="2022-09-03T12:33:00Z">
              <w:rPr>
                <w:rFonts w:ascii="Times New Roman" w:eastAsia="SimSun" w:hAnsi="Times New Roman" w:cs="Times New Roman"/>
                <w:sz w:val="24"/>
                <w:szCs w:val="24"/>
              </w:rPr>
            </w:rPrChange>
          </w:rPr>
          <w:delText>ness of</w:delText>
        </w:r>
        <w:r w:rsidR="007F4AB9" w:rsidRPr="00EC173B" w:rsidDel="00D731A3">
          <w:rPr>
            <w:rFonts w:asciiTheme="majorBidi" w:eastAsia="SimSun" w:hAnsiTheme="majorBidi" w:cstheme="majorBidi"/>
            <w:color w:val="000000" w:themeColor="text1"/>
            <w:sz w:val="24"/>
            <w:szCs w:val="24"/>
            <w:rPrChange w:id="219" w:author="John Peate" w:date="2022-09-03T12:33:00Z">
              <w:rPr>
                <w:rFonts w:ascii="Times New Roman" w:eastAsia="SimSun" w:hAnsi="Times New Roman" w:cs="Times New Roman"/>
                <w:sz w:val="24"/>
                <w:szCs w:val="24"/>
              </w:rPr>
            </w:rPrChange>
          </w:rPr>
          <w:delText xml:space="preserve"> </w:delText>
        </w:r>
      </w:del>
      <w:r w:rsidR="007246DE" w:rsidRPr="00EC173B">
        <w:rPr>
          <w:rFonts w:asciiTheme="majorBidi" w:eastAsia="SimSun" w:hAnsiTheme="majorBidi" w:cstheme="majorBidi"/>
          <w:color w:val="000000" w:themeColor="text1"/>
          <w:sz w:val="24"/>
          <w:szCs w:val="24"/>
          <w:rPrChange w:id="220" w:author="John Peate" w:date="2022-09-03T12:33:00Z">
            <w:rPr>
              <w:rFonts w:ascii="Times New Roman" w:eastAsia="SimSun" w:hAnsi="Times New Roman" w:cs="Times New Roman"/>
              <w:sz w:val="24"/>
              <w:szCs w:val="24"/>
            </w:rPr>
          </w:rPrChange>
        </w:rPr>
        <w:t>m</w:t>
      </w:r>
      <w:r w:rsidR="007F4AB9" w:rsidRPr="00EC173B">
        <w:rPr>
          <w:rFonts w:asciiTheme="majorBidi" w:eastAsia="SimSun" w:hAnsiTheme="majorBidi" w:cstheme="majorBidi"/>
          <w:color w:val="000000" w:themeColor="text1"/>
          <w:sz w:val="24"/>
          <w:szCs w:val="24"/>
          <w:rPrChange w:id="221" w:author="John Peate" w:date="2022-09-03T12:33:00Z">
            <w:rPr>
              <w:rFonts w:ascii="Times New Roman" w:eastAsia="SimSun" w:hAnsi="Times New Roman" w:cs="Times New Roman"/>
              <w:sz w:val="24"/>
              <w:szCs w:val="24"/>
            </w:rPr>
          </w:rPrChange>
        </w:rPr>
        <w:t xml:space="preserve">other </w:t>
      </w:r>
      <w:ins w:id="222" w:author="John Peate" w:date="2022-09-03T12:36:00Z">
        <w:r w:rsidR="00EC173B">
          <w:rPr>
            <w:rFonts w:asciiTheme="majorBidi" w:eastAsia="SimSun" w:hAnsiTheme="majorBidi" w:cstheme="majorBidi"/>
            <w:color w:val="000000" w:themeColor="text1"/>
            <w:sz w:val="24"/>
            <w:szCs w:val="24"/>
          </w:rPr>
          <w:t xml:space="preserve">figure </w:t>
        </w:r>
      </w:ins>
      <w:del w:id="223" w:author="John Peate" w:date="2022-09-01T07:47:00Z">
        <w:r w:rsidR="007F4AB9" w:rsidRPr="00EC173B" w:rsidDel="00D731A3">
          <w:rPr>
            <w:rFonts w:asciiTheme="majorBidi" w:eastAsia="SimSun" w:hAnsiTheme="majorBidi" w:cstheme="majorBidi"/>
            <w:color w:val="000000" w:themeColor="text1"/>
            <w:sz w:val="24"/>
            <w:szCs w:val="24"/>
            <w:rPrChange w:id="224" w:author="John Peate" w:date="2022-09-03T12:33:00Z">
              <w:rPr>
                <w:rFonts w:ascii="Times New Roman" w:eastAsia="SimSun" w:hAnsi="Times New Roman" w:cs="Times New Roman"/>
                <w:sz w:val="24"/>
                <w:szCs w:val="24"/>
              </w:rPr>
            </w:rPrChange>
          </w:rPr>
          <w:delText>should not be</w:delText>
        </w:r>
      </w:del>
      <w:ins w:id="225" w:author="John Peate" w:date="2022-09-01T07:47:00Z">
        <w:r w:rsidR="00D731A3" w:rsidRPr="00EC173B">
          <w:rPr>
            <w:rFonts w:asciiTheme="majorBidi" w:eastAsia="SimSun" w:hAnsiTheme="majorBidi" w:cstheme="majorBidi"/>
            <w:color w:val="000000" w:themeColor="text1"/>
            <w:sz w:val="24"/>
            <w:szCs w:val="24"/>
            <w:rPrChange w:id="226" w:author="John Peate" w:date="2022-09-03T12:33:00Z">
              <w:rPr>
                <w:rFonts w:ascii="Times New Roman" w:eastAsia="SimSun" w:hAnsi="Times New Roman" w:cs="Times New Roman"/>
                <w:sz w:val="24"/>
                <w:szCs w:val="24"/>
              </w:rPr>
            </w:rPrChange>
          </w:rPr>
          <w:t>is not</w:t>
        </w:r>
      </w:ins>
      <w:r w:rsidR="007F4AB9" w:rsidRPr="00EC173B">
        <w:rPr>
          <w:rFonts w:asciiTheme="majorBidi" w:eastAsia="SimSun" w:hAnsiTheme="majorBidi" w:cstheme="majorBidi"/>
          <w:color w:val="000000" w:themeColor="text1"/>
          <w:sz w:val="24"/>
          <w:szCs w:val="24"/>
          <w:rPrChange w:id="227" w:author="John Peate" w:date="2022-09-03T12:33:00Z">
            <w:rPr>
              <w:rFonts w:ascii="Times New Roman" w:eastAsia="SimSun" w:hAnsi="Times New Roman" w:cs="Times New Roman"/>
              <w:sz w:val="24"/>
              <w:szCs w:val="24"/>
            </w:rPr>
          </w:rPrChange>
        </w:rPr>
        <w:t xml:space="preserve"> one</w:t>
      </w:r>
      <w:ins w:id="228" w:author="John Peate" w:date="2022-09-01T07:55:00Z">
        <w:r w:rsidR="00C753BD" w:rsidRPr="00EC173B">
          <w:rPr>
            <w:rFonts w:asciiTheme="majorBidi" w:eastAsia="SimSun" w:hAnsiTheme="majorBidi" w:cstheme="majorBidi"/>
            <w:color w:val="000000" w:themeColor="text1"/>
            <w:sz w:val="24"/>
            <w:szCs w:val="24"/>
            <w:rPrChange w:id="229" w:author="John Peate" w:date="2022-09-03T12:33:00Z">
              <w:rPr>
                <w:rFonts w:ascii="Times New Roman" w:eastAsia="SimSun" w:hAnsi="Times New Roman" w:cs="Times New Roman"/>
                <w:sz w:val="24"/>
                <w:szCs w:val="24"/>
              </w:rPr>
            </w:rPrChange>
          </w:rPr>
          <w:t>-</w:t>
        </w:r>
      </w:ins>
      <w:del w:id="230" w:author="John Peate" w:date="2022-09-01T07:55:00Z">
        <w:r w:rsidR="007F4AB9" w:rsidRPr="00EC173B" w:rsidDel="00C753BD">
          <w:rPr>
            <w:rFonts w:asciiTheme="majorBidi" w:eastAsia="SimSun" w:hAnsiTheme="majorBidi" w:cstheme="majorBidi"/>
            <w:color w:val="000000" w:themeColor="text1"/>
            <w:sz w:val="24"/>
            <w:szCs w:val="24"/>
            <w:rPrChange w:id="231" w:author="John Peate" w:date="2022-09-03T12:33:00Z">
              <w:rPr>
                <w:rFonts w:ascii="Times New Roman" w:eastAsia="SimSun" w:hAnsi="Times New Roman" w:cs="Times New Roman"/>
                <w:sz w:val="24"/>
                <w:szCs w:val="24"/>
              </w:rPr>
            </w:rPrChange>
          </w:rPr>
          <w:delText xml:space="preserve"> </w:delText>
        </w:r>
      </w:del>
      <w:r w:rsidR="007F4AB9" w:rsidRPr="00EC173B">
        <w:rPr>
          <w:rFonts w:asciiTheme="majorBidi" w:eastAsia="SimSun" w:hAnsiTheme="majorBidi" w:cstheme="majorBidi"/>
          <w:color w:val="000000" w:themeColor="text1"/>
          <w:sz w:val="24"/>
          <w:szCs w:val="24"/>
          <w:rPrChange w:id="232" w:author="John Peate" w:date="2022-09-03T12:33:00Z">
            <w:rPr>
              <w:rFonts w:ascii="Times New Roman" w:eastAsia="SimSun" w:hAnsi="Times New Roman" w:cs="Times New Roman"/>
              <w:sz w:val="24"/>
              <w:szCs w:val="24"/>
            </w:rPr>
          </w:rPrChange>
        </w:rPr>
        <w:t>dimensional, but dialectical</w:t>
      </w:r>
      <w:del w:id="233" w:author="John Peate" w:date="2022-09-03T12:36:00Z">
        <w:r w:rsidR="007246DE" w:rsidRPr="00EC173B" w:rsidDel="00EC173B">
          <w:rPr>
            <w:rFonts w:asciiTheme="majorBidi" w:eastAsia="SimSun" w:hAnsiTheme="majorBidi" w:cstheme="majorBidi"/>
            <w:color w:val="000000" w:themeColor="text1"/>
            <w:sz w:val="24"/>
            <w:szCs w:val="24"/>
            <w:rPrChange w:id="234" w:author="John Peate" w:date="2022-09-03T12:33:00Z">
              <w:rPr>
                <w:rFonts w:ascii="Times New Roman" w:eastAsia="SimSun" w:hAnsi="Times New Roman" w:cs="Times New Roman"/>
                <w:sz w:val="24"/>
                <w:szCs w:val="24"/>
              </w:rPr>
            </w:rPrChange>
          </w:rPr>
          <w:delText xml:space="preserve">, </w:delText>
        </w:r>
      </w:del>
      <w:ins w:id="235" w:author="John Peate" w:date="2022-09-03T12:36:00Z">
        <w:r w:rsidR="00EC173B">
          <w:rPr>
            <w:rFonts w:asciiTheme="majorBidi" w:eastAsia="SimSun" w:hAnsiTheme="majorBidi" w:cstheme="majorBidi"/>
            <w:color w:val="000000" w:themeColor="text1"/>
            <w:sz w:val="24"/>
            <w:szCs w:val="24"/>
          </w:rPr>
          <w:t>.</w:t>
        </w:r>
        <w:r w:rsidR="00EC173B" w:rsidRPr="00EC173B">
          <w:rPr>
            <w:rFonts w:asciiTheme="majorBidi" w:eastAsia="SimSun" w:hAnsiTheme="majorBidi" w:cstheme="majorBidi"/>
            <w:color w:val="000000" w:themeColor="text1"/>
            <w:sz w:val="24"/>
            <w:szCs w:val="24"/>
            <w:rPrChange w:id="236" w:author="John Peate" w:date="2022-09-03T12:33:00Z">
              <w:rPr>
                <w:rFonts w:ascii="Times New Roman" w:eastAsia="SimSun" w:hAnsi="Times New Roman" w:cs="Times New Roman"/>
                <w:sz w:val="24"/>
                <w:szCs w:val="24"/>
              </w:rPr>
            </w:rPrChange>
          </w:rPr>
          <w:t xml:space="preserve"> </w:t>
        </w:r>
      </w:ins>
      <w:del w:id="237" w:author="John Peate" w:date="2022-09-01T07:48:00Z">
        <w:r w:rsidR="007246DE" w:rsidRPr="00EC173B" w:rsidDel="00D731A3">
          <w:rPr>
            <w:rFonts w:asciiTheme="majorBidi" w:eastAsia="SimSun" w:hAnsiTheme="majorBidi" w:cstheme="majorBidi"/>
            <w:color w:val="000000" w:themeColor="text1"/>
            <w:sz w:val="24"/>
            <w:szCs w:val="24"/>
            <w:rPrChange w:id="238" w:author="John Peate" w:date="2022-09-03T12:33:00Z">
              <w:rPr>
                <w:rFonts w:ascii="Times New Roman" w:eastAsia="SimSun" w:hAnsi="Times New Roman" w:cs="Times New Roman"/>
                <w:sz w:val="24"/>
                <w:szCs w:val="24"/>
              </w:rPr>
            </w:rPrChange>
          </w:rPr>
          <w:delText>since the Mother</w:delText>
        </w:r>
      </w:del>
      <w:ins w:id="239" w:author="John Peate" w:date="2022-09-03T12:36:00Z">
        <w:r w:rsidR="00EC173B">
          <w:rPr>
            <w:rFonts w:asciiTheme="majorBidi" w:eastAsia="SimSun" w:hAnsiTheme="majorBidi" w:cstheme="majorBidi"/>
            <w:color w:val="000000" w:themeColor="text1"/>
            <w:sz w:val="24"/>
            <w:szCs w:val="24"/>
          </w:rPr>
          <w:t>S</w:t>
        </w:r>
      </w:ins>
      <w:ins w:id="240" w:author="John Peate" w:date="2022-09-01T07:48:00Z">
        <w:r w:rsidR="00D731A3" w:rsidRPr="00EC173B">
          <w:rPr>
            <w:rFonts w:asciiTheme="majorBidi" w:eastAsia="SimSun" w:hAnsiTheme="majorBidi" w:cstheme="majorBidi"/>
            <w:color w:val="000000" w:themeColor="text1"/>
            <w:sz w:val="24"/>
            <w:szCs w:val="24"/>
            <w:rPrChange w:id="241" w:author="John Peate" w:date="2022-09-03T12:33:00Z">
              <w:rPr>
                <w:rFonts w:ascii="Times New Roman" w:eastAsia="SimSun" w:hAnsi="Times New Roman" w:cs="Times New Roman"/>
                <w:sz w:val="24"/>
                <w:szCs w:val="24"/>
              </w:rPr>
            </w:rPrChange>
          </w:rPr>
          <w:t>he is</w:t>
        </w:r>
      </w:ins>
      <w:r w:rsidR="007246DE" w:rsidRPr="00EC173B">
        <w:rPr>
          <w:rFonts w:asciiTheme="majorBidi" w:eastAsia="SimSun" w:hAnsiTheme="majorBidi" w:cstheme="majorBidi"/>
          <w:color w:val="000000" w:themeColor="text1"/>
          <w:sz w:val="24"/>
          <w:szCs w:val="24"/>
          <w:rPrChange w:id="242" w:author="John Peate" w:date="2022-09-03T12:33:00Z">
            <w:rPr>
              <w:rFonts w:ascii="Times New Roman" w:eastAsia="SimSun" w:hAnsi="Times New Roman" w:cs="Times New Roman"/>
              <w:sz w:val="24"/>
              <w:szCs w:val="24"/>
            </w:rPr>
          </w:rPrChange>
        </w:rPr>
        <w:t xml:space="preserve"> depicted </w:t>
      </w:r>
      <w:del w:id="243" w:author="John Peate" w:date="2022-09-01T07:48:00Z">
        <w:r w:rsidR="007246DE" w:rsidRPr="00EC173B" w:rsidDel="00D731A3">
          <w:rPr>
            <w:rFonts w:asciiTheme="majorBidi" w:eastAsia="SimSun" w:hAnsiTheme="majorBidi" w:cstheme="majorBidi"/>
            <w:color w:val="000000" w:themeColor="text1"/>
            <w:sz w:val="24"/>
            <w:szCs w:val="24"/>
            <w:rPrChange w:id="244" w:author="John Peate" w:date="2022-09-03T12:33:00Z">
              <w:rPr>
                <w:rFonts w:ascii="Times New Roman" w:eastAsia="SimSun" w:hAnsi="Times New Roman" w:cs="Times New Roman"/>
                <w:sz w:val="24"/>
                <w:szCs w:val="24"/>
              </w:rPr>
            </w:rPrChange>
          </w:rPr>
          <w:delText xml:space="preserve">in </w:delText>
        </w:r>
        <w:r w:rsidR="007246DE" w:rsidRPr="00EC173B" w:rsidDel="00D731A3">
          <w:rPr>
            <w:rFonts w:asciiTheme="majorBidi" w:eastAsia="SimSun" w:hAnsiTheme="majorBidi" w:cstheme="majorBidi"/>
            <w:i/>
            <w:iCs/>
            <w:color w:val="000000" w:themeColor="text1"/>
            <w:sz w:val="24"/>
            <w:szCs w:val="24"/>
            <w:rPrChange w:id="245" w:author="John Peate" w:date="2022-09-03T12:33:00Z">
              <w:rPr>
                <w:rFonts w:ascii="Times New Roman" w:eastAsia="SimSun" w:hAnsi="Times New Roman" w:cs="Times New Roman"/>
                <w:i/>
                <w:iCs/>
                <w:sz w:val="24"/>
                <w:szCs w:val="24"/>
              </w:rPr>
            </w:rPrChange>
          </w:rPr>
          <w:delText>Big Breasts and Wide Hips</w:delText>
        </w:r>
        <w:r w:rsidR="007246DE" w:rsidRPr="00EC173B" w:rsidDel="00D731A3">
          <w:rPr>
            <w:rFonts w:asciiTheme="majorBidi" w:eastAsia="SimSun" w:hAnsiTheme="majorBidi" w:cstheme="majorBidi"/>
            <w:color w:val="000000" w:themeColor="text1"/>
            <w:sz w:val="24"/>
            <w:szCs w:val="24"/>
            <w:rPrChange w:id="246" w:author="John Peate" w:date="2022-09-03T12:33:00Z">
              <w:rPr>
                <w:rFonts w:ascii="Times New Roman" w:eastAsia="SimSun" w:hAnsi="Times New Roman" w:cs="Times New Roman"/>
                <w:sz w:val="24"/>
                <w:szCs w:val="24"/>
              </w:rPr>
            </w:rPrChange>
          </w:rPr>
          <w:delText xml:space="preserve"> is</w:delText>
        </w:r>
      </w:del>
      <w:ins w:id="247" w:author="John Peate" w:date="2022-09-01T07:48:00Z">
        <w:r w:rsidR="00D731A3" w:rsidRPr="00EC173B">
          <w:rPr>
            <w:rFonts w:asciiTheme="majorBidi" w:eastAsia="SimSun" w:hAnsiTheme="majorBidi" w:cstheme="majorBidi"/>
            <w:color w:val="000000" w:themeColor="text1"/>
            <w:sz w:val="24"/>
            <w:szCs w:val="24"/>
            <w:rPrChange w:id="248" w:author="John Peate" w:date="2022-09-03T12:33:00Z">
              <w:rPr>
                <w:rFonts w:ascii="Times New Roman" w:eastAsia="SimSun" w:hAnsi="Times New Roman" w:cs="Times New Roman"/>
                <w:sz w:val="24"/>
                <w:szCs w:val="24"/>
              </w:rPr>
            </w:rPrChange>
          </w:rPr>
          <w:t>as</w:t>
        </w:r>
      </w:ins>
      <w:r w:rsidR="007246DE" w:rsidRPr="00EC173B">
        <w:rPr>
          <w:rFonts w:asciiTheme="majorBidi" w:eastAsia="SimSun" w:hAnsiTheme="majorBidi" w:cstheme="majorBidi"/>
          <w:color w:val="000000" w:themeColor="text1"/>
          <w:sz w:val="24"/>
          <w:szCs w:val="24"/>
          <w:rPrChange w:id="249" w:author="John Peate" w:date="2022-09-03T12:33:00Z">
            <w:rPr>
              <w:rFonts w:ascii="Times New Roman" w:eastAsia="SimSun" w:hAnsi="Times New Roman" w:cs="Times New Roman"/>
              <w:sz w:val="24"/>
              <w:szCs w:val="24"/>
            </w:rPr>
          </w:rPrChange>
        </w:rPr>
        <w:t xml:space="preserve"> </w:t>
      </w:r>
      <w:r w:rsidR="002D583B" w:rsidRPr="00EC173B">
        <w:rPr>
          <w:rFonts w:asciiTheme="majorBidi" w:eastAsia="SimSun" w:hAnsiTheme="majorBidi" w:cstheme="majorBidi"/>
          <w:color w:val="000000" w:themeColor="text1"/>
          <w:sz w:val="24"/>
          <w:szCs w:val="24"/>
          <w:rPrChange w:id="250" w:author="John Peate" w:date="2022-09-03T12:33:00Z">
            <w:rPr>
              <w:rFonts w:ascii="Times New Roman" w:eastAsia="SimSun" w:hAnsi="Times New Roman" w:cs="Times New Roman"/>
              <w:sz w:val="24"/>
              <w:szCs w:val="24"/>
            </w:rPr>
          </w:rPrChange>
        </w:rPr>
        <w:t>simply</w:t>
      </w:r>
      <w:r w:rsidR="007246DE" w:rsidRPr="00EC173B">
        <w:rPr>
          <w:rFonts w:asciiTheme="majorBidi" w:eastAsia="SimSun" w:hAnsiTheme="majorBidi" w:cstheme="majorBidi"/>
          <w:color w:val="000000" w:themeColor="text1"/>
          <w:sz w:val="24"/>
          <w:szCs w:val="24"/>
          <w:rPrChange w:id="251" w:author="John Peate" w:date="2022-09-03T12:33:00Z">
            <w:rPr>
              <w:rFonts w:ascii="Times New Roman" w:eastAsia="SimSun" w:hAnsi="Times New Roman" w:cs="Times New Roman"/>
              <w:sz w:val="24"/>
              <w:szCs w:val="24"/>
            </w:rPr>
          </w:rPrChange>
        </w:rPr>
        <w:t xml:space="preserve"> </w:t>
      </w:r>
      <w:del w:id="252" w:author="John Peate" w:date="2022-09-01T07:48:00Z">
        <w:r w:rsidR="007246DE" w:rsidRPr="00EC173B" w:rsidDel="00D731A3">
          <w:rPr>
            <w:rFonts w:asciiTheme="majorBidi" w:eastAsia="SimSun" w:hAnsiTheme="majorBidi" w:cstheme="majorBidi"/>
            <w:color w:val="000000" w:themeColor="text1"/>
            <w:sz w:val="24"/>
            <w:szCs w:val="24"/>
            <w:rPrChange w:id="253" w:author="John Peate" w:date="2022-09-03T12:33:00Z">
              <w:rPr>
                <w:rFonts w:ascii="Times New Roman" w:eastAsia="SimSun" w:hAnsi="Times New Roman" w:cs="Times New Roman"/>
                <w:sz w:val="24"/>
                <w:szCs w:val="24"/>
              </w:rPr>
            </w:rPrChange>
          </w:rPr>
          <w:delText>a common people</w:delText>
        </w:r>
      </w:del>
      <w:ins w:id="254" w:author="John Peate" w:date="2022-09-01T07:48:00Z">
        <w:r w:rsidR="00D731A3" w:rsidRPr="00EC173B">
          <w:rPr>
            <w:rFonts w:asciiTheme="majorBidi" w:eastAsia="SimSun" w:hAnsiTheme="majorBidi" w:cstheme="majorBidi"/>
            <w:color w:val="000000" w:themeColor="text1"/>
            <w:sz w:val="24"/>
            <w:szCs w:val="24"/>
            <w:rPrChange w:id="255" w:author="John Peate" w:date="2022-09-03T12:33:00Z">
              <w:rPr>
                <w:rFonts w:ascii="Times New Roman" w:eastAsia="SimSun" w:hAnsi="Times New Roman" w:cs="Times New Roman"/>
                <w:sz w:val="24"/>
                <w:szCs w:val="24"/>
              </w:rPr>
            </w:rPrChange>
          </w:rPr>
          <w:t>an ordinary person</w:t>
        </w:r>
      </w:ins>
      <w:r w:rsidR="007246DE" w:rsidRPr="00EC173B">
        <w:rPr>
          <w:rFonts w:asciiTheme="majorBidi" w:eastAsia="SimSun" w:hAnsiTheme="majorBidi" w:cstheme="majorBidi"/>
          <w:color w:val="000000" w:themeColor="text1"/>
          <w:sz w:val="24"/>
          <w:szCs w:val="24"/>
          <w:rPrChange w:id="256" w:author="John Peate" w:date="2022-09-03T12:33:00Z">
            <w:rPr>
              <w:rFonts w:ascii="Times New Roman" w:eastAsia="SimSun" w:hAnsi="Times New Roman" w:cs="Times New Roman"/>
              <w:sz w:val="24"/>
              <w:szCs w:val="24"/>
            </w:rPr>
          </w:rPrChange>
        </w:rPr>
        <w:t xml:space="preserve"> </w:t>
      </w:r>
      <w:del w:id="257" w:author="John Peate" w:date="2022-09-01T07:48:00Z">
        <w:r w:rsidR="007246DE" w:rsidRPr="00EC173B" w:rsidDel="00D731A3">
          <w:rPr>
            <w:rFonts w:asciiTheme="majorBidi" w:eastAsia="SimSun" w:hAnsiTheme="majorBidi" w:cstheme="majorBidi"/>
            <w:color w:val="000000" w:themeColor="text1"/>
            <w:sz w:val="24"/>
            <w:szCs w:val="24"/>
            <w:rPrChange w:id="258" w:author="John Peate" w:date="2022-09-03T12:33:00Z">
              <w:rPr>
                <w:rFonts w:ascii="Times New Roman" w:eastAsia="SimSun" w:hAnsi="Times New Roman" w:cs="Times New Roman"/>
                <w:sz w:val="24"/>
                <w:szCs w:val="24"/>
              </w:rPr>
            </w:rPrChange>
          </w:rPr>
          <w:delText xml:space="preserve">who </w:delText>
        </w:r>
        <w:r w:rsidR="003F2A81" w:rsidRPr="00EC173B" w:rsidDel="00D731A3">
          <w:rPr>
            <w:rFonts w:asciiTheme="majorBidi" w:eastAsia="SimSun" w:hAnsiTheme="majorBidi" w:cstheme="majorBidi"/>
            <w:color w:val="000000" w:themeColor="text1"/>
            <w:sz w:val="24"/>
            <w:szCs w:val="24"/>
            <w:rPrChange w:id="259" w:author="John Peate" w:date="2022-09-03T12:33:00Z">
              <w:rPr>
                <w:rFonts w:ascii="Times New Roman" w:eastAsia="SimSun" w:hAnsi="Times New Roman" w:cs="Times New Roman"/>
                <w:sz w:val="24"/>
                <w:szCs w:val="24"/>
              </w:rPr>
            </w:rPrChange>
          </w:rPr>
          <w:delText xml:space="preserve">was </w:delText>
        </w:r>
      </w:del>
      <w:r w:rsidR="003F2A81" w:rsidRPr="00EC173B">
        <w:rPr>
          <w:rFonts w:asciiTheme="majorBidi" w:eastAsia="SimSun" w:hAnsiTheme="majorBidi" w:cstheme="majorBidi"/>
          <w:color w:val="000000" w:themeColor="text1"/>
          <w:sz w:val="24"/>
          <w:szCs w:val="24"/>
          <w:rPrChange w:id="260" w:author="John Peate" w:date="2022-09-03T12:33:00Z">
            <w:rPr>
              <w:rFonts w:ascii="Times New Roman" w:eastAsia="SimSun" w:hAnsi="Times New Roman" w:cs="Times New Roman"/>
              <w:sz w:val="24"/>
              <w:szCs w:val="24"/>
            </w:rPr>
          </w:rPrChange>
        </w:rPr>
        <w:t xml:space="preserve">deprived of all </w:t>
      </w:r>
      <w:del w:id="261" w:author="John Peate" w:date="2022-09-01T07:48:00Z">
        <w:r w:rsidR="003F2A81" w:rsidRPr="00EC173B" w:rsidDel="00D731A3">
          <w:rPr>
            <w:rFonts w:asciiTheme="majorBidi" w:eastAsia="SimSun" w:hAnsiTheme="majorBidi" w:cstheme="majorBidi"/>
            <w:color w:val="000000" w:themeColor="text1"/>
            <w:sz w:val="24"/>
            <w:szCs w:val="24"/>
            <w:rPrChange w:id="262" w:author="John Peate" w:date="2022-09-03T12:33:00Z">
              <w:rPr>
                <w:rFonts w:ascii="Times New Roman" w:eastAsia="SimSun" w:hAnsi="Times New Roman" w:cs="Times New Roman"/>
                <w:sz w:val="24"/>
                <w:szCs w:val="24"/>
              </w:rPr>
            </w:rPrChange>
          </w:rPr>
          <w:delText xml:space="preserve">human </w:delText>
        </w:r>
      </w:del>
      <w:ins w:id="263" w:author="John Peate" w:date="2022-09-01T07:48:00Z">
        <w:r w:rsidR="00D731A3" w:rsidRPr="00EC173B">
          <w:rPr>
            <w:rFonts w:asciiTheme="majorBidi" w:eastAsia="SimSun" w:hAnsiTheme="majorBidi" w:cstheme="majorBidi"/>
            <w:color w:val="000000" w:themeColor="text1"/>
            <w:sz w:val="24"/>
            <w:szCs w:val="24"/>
            <w:rPrChange w:id="264" w:author="John Peate" w:date="2022-09-03T12:33:00Z">
              <w:rPr>
                <w:rFonts w:ascii="Times New Roman" w:eastAsia="SimSun" w:hAnsi="Times New Roman" w:cs="Times New Roman"/>
                <w:sz w:val="24"/>
                <w:szCs w:val="24"/>
              </w:rPr>
            </w:rPrChange>
          </w:rPr>
          <w:t>personal</w:t>
        </w:r>
        <w:r w:rsidR="00D731A3" w:rsidRPr="00EC173B">
          <w:rPr>
            <w:rFonts w:asciiTheme="majorBidi" w:eastAsia="SimSun" w:hAnsiTheme="majorBidi" w:cstheme="majorBidi"/>
            <w:color w:val="000000" w:themeColor="text1"/>
            <w:sz w:val="24"/>
            <w:szCs w:val="24"/>
            <w:rPrChange w:id="265" w:author="John Peate" w:date="2022-09-03T12:33:00Z">
              <w:rPr>
                <w:rFonts w:ascii="Times New Roman" w:eastAsia="SimSun" w:hAnsi="Times New Roman" w:cs="Times New Roman"/>
                <w:sz w:val="24"/>
                <w:szCs w:val="24"/>
              </w:rPr>
            </w:rPrChange>
          </w:rPr>
          <w:t xml:space="preserve"> </w:t>
        </w:r>
      </w:ins>
      <w:r w:rsidR="003F2A81" w:rsidRPr="00EC173B">
        <w:rPr>
          <w:rFonts w:asciiTheme="majorBidi" w:eastAsia="SimSun" w:hAnsiTheme="majorBidi" w:cstheme="majorBidi"/>
          <w:color w:val="000000" w:themeColor="text1"/>
          <w:sz w:val="24"/>
          <w:szCs w:val="24"/>
          <w:rPrChange w:id="266" w:author="John Peate" w:date="2022-09-03T12:33:00Z">
            <w:rPr>
              <w:rFonts w:ascii="Times New Roman" w:eastAsia="SimSun" w:hAnsi="Times New Roman" w:cs="Times New Roman"/>
              <w:sz w:val="24"/>
              <w:szCs w:val="24"/>
            </w:rPr>
          </w:rPrChange>
        </w:rPr>
        <w:t>needs and desires</w:t>
      </w:r>
      <w:del w:id="267" w:author="John Peate" w:date="2022-09-01T07:48:00Z">
        <w:r w:rsidR="003F2A81" w:rsidRPr="00EC173B" w:rsidDel="00D731A3">
          <w:rPr>
            <w:rFonts w:asciiTheme="majorBidi" w:eastAsia="SimSun" w:hAnsiTheme="majorBidi" w:cstheme="majorBidi"/>
            <w:color w:val="000000" w:themeColor="text1"/>
            <w:sz w:val="24"/>
            <w:szCs w:val="24"/>
            <w:rPrChange w:id="268" w:author="John Peate" w:date="2022-09-03T12:33:00Z">
              <w:rPr>
                <w:rFonts w:ascii="Times New Roman" w:eastAsia="SimSun" w:hAnsi="Times New Roman" w:cs="Times New Roman"/>
                <w:sz w:val="24"/>
                <w:szCs w:val="24"/>
              </w:rPr>
            </w:rPrChange>
          </w:rPr>
          <w:delText xml:space="preserve">, </w:delText>
        </w:r>
      </w:del>
      <w:ins w:id="269" w:author="John Peate" w:date="2022-09-01T07:48:00Z">
        <w:r w:rsidR="00D731A3" w:rsidRPr="00EC173B">
          <w:rPr>
            <w:rFonts w:asciiTheme="majorBidi" w:eastAsia="SimSun" w:hAnsiTheme="majorBidi" w:cstheme="majorBidi"/>
            <w:color w:val="000000" w:themeColor="text1"/>
            <w:sz w:val="24"/>
            <w:szCs w:val="24"/>
            <w:rPrChange w:id="270" w:author="John Peate" w:date="2022-09-03T12:33:00Z">
              <w:rPr>
                <w:rFonts w:ascii="Times New Roman" w:eastAsia="SimSun" w:hAnsi="Times New Roman" w:cs="Times New Roman"/>
                <w:sz w:val="24"/>
                <w:szCs w:val="24"/>
              </w:rPr>
            </w:rPrChange>
          </w:rPr>
          <w:t xml:space="preserve"> and</w:t>
        </w:r>
        <w:r w:rsidR="00D731A3" w:rsidRPr="00EC173B">
          <w:rPr>
            <w:rFonts w:asciiTheme="majorBidi" w:eastAsia="SimSun" w:hAnsiTheme="majorBidi" w:cstheme="majorBidi"/>
            <w:color w:val="000000" w:themeColor="text1"/>
            <w:sz w:val="24"/>
            <w:szCs w:val="24"/>
            <w:rPrChange w:id="271" w:author="John Peate" w:date="2022-09-03T12:33:00Z">
              <w:rPr>
                <w:rFonts w:ascii="Times New Roman" w:eastAsia="SimSun" w:hAnsi="Times New Roman" w:cs="Times New Roman"/>
                <w:sz w:val="24"/>
                <w:szCs w:val="24"/>
              </w:rPr>
            </w:rPrChange>
          </w:rPr>
          <w:t xml:space="preserve"> </w:t>
        </w:r>
      </w:ins>
      <w:r w:rsidR="003F2A81" w:rsidRPr="00EC173B">
        <w:rPr>
          <w:rFonts w:asciiTheme="majorBidi" w:eastAsia="SimSun" w:hAnsiTheme="majorBidi" w:cstheme="majorBidi"/>
          <w:color w:val="000000" w:themeColor="text1"/>
          <w:sz w:val="24"/>
          <w:szCs w:val="24"/>
          <w:rPrChange w:id="272" w:author="John Peate" w:date="2022-09-03T12:33:00Z">
            <w:rPr>
              <w:rFonts w:ascii="Times New Roman" w:eastAsia="SimSun" w:hAnsi="Times New Roman" w:cs="Times New Roman"/>
              <w:sz w:val="24"/>
              <w:szCs w:val="24"/>
            </w:rPr>
          </w:rPrChange>
        </w:rPr>
        <w:t xml:space="preserve">having her </w:t>
      </w:r>
      <w:ins w:id="273" w:author="John Peate" w:date="2022-09-01T07:48:00Z">
        <w:r w:rsidR="00D731A3" w:rsidRPr="00EC173B">
          <w:rPr>
            <w:rFonts w:asciiTheme="majorBidi" w:eastAsia="SimSun" w:hAnsiTheme="majorBidi" w:cstheme="majorBidi"/>
            <w:color w:val="000000" w:themeColor="text1"/>
            <w:sz w:val="24"/>
            <w:szCs w:val="24"/>
            <w:rPrChange w:id="274" w:author="John Peate" w:date="2022-09-03T12:33:00Z">
              <w:rPr>
                <w:rFonts w:ascii="Times New Roman" w:eastAsia="SimSun" w:hAnsi="Times New Roman" w:cs="Times New Roman"/>
                <w:sz w:val="24"/>
                <w:szCs w:val="24"/>
              </w:rPr>
            </w:rPrChange>
          </w:rPr>
          <w:t>own</w:t>
        </w:r>
      </w:ins>
      <w:ins w:id="275" w:author="John Peate" w:date="2022-09-01T07:49:00Z">
        <w:r w:rsidR="00D731A3" w:rsidRPr="00EC173B">
          <w:rPr>
            <w:rFonts w:asciiTheme="majorBidi" w:eastAsia="SimSun" w:hAnsiTheme="majorBidi" w:cstheme="majorBidi"/>
            <w:color w:val="000000" w:themeColor="text1"/>
            <w:sz w:val="24"/>
            <w:szCs w:val="24"/>
            <w:rPrChange w:id="276" w:author="John Peate" w:date="2022-09-03T12:33:00Z">
              <w:rPr>
                <w:rFonts w:ascii="Times New Roman" w:eastAsia="SimSun" w:hAnsi="Times New Roman" w:cs="Times New Roman"/>
                <w:sz w:val="24"/>
                <w:szCs w:val="24"/>
              </w:rPr>
            </w:rPrChange>
          </w:rPr>
          <w:t xml:space="preserve"> </w:t>
        </w:r>
      </w:ins>
      <w:del w:id="277" w:author="John Peate" w:date="2022-09-01T07:49:00Z">
        <w:r w:rsidR="003F2A81" w:rsidRPr="00EC173B" w:rsidDel="00D731A3">
          <w:rPr>
            <w:rFonts w:asciiTheme="majorBidi" w:eastAsia="SimSun" w:hAnsiTheme="majorBidi" w:cstheme="majorBidi"/>
            <w:color w:val="000000" w:themeColor="text1"/>
            <w:sz w:val="24"/>
            <w:szCs w:val="24"/>
            <w:rPrChange w:id="278" w:author="John Peate" w:date="2022-09-03T12:33:00Z">
              <w:rPr>
                <w:rFonts w:ascii="Times New Roman" w:eastAsia="SimSun" w:hAnsi="Times New Roman" w:cs="Times New Roman"/>
                <w:sz w:val="24"/>
                <w:szCs w:val="24"/>
              </w:rPr>
            </w:rPrChange>
          </w:rPr>
          <w:delText xml:space="preserve">weakness and </w:delText>
        </w:r>
      </w:del>
      <w:r w:rsidR="003F2A81" w:rsidRPr="00EC173B">
        <w:rPr>
          <w:rFonts w:asciiTheme="majorBidi" w:eastAsia="SimSun" w:hAnsiTheme="majorBidi" w:cstheme="majorBidi"/>
          <w:color w:val="000000" w:themeColor="text1"/>
          <w:sz w:val="24"/>
          <w:szCs w:val="24"/>
          <w:rPrChange w:id="279" w:author="John Peate" w:date="2022-09-03T12:33:00Z">
            <w:rPr>
              <w:rFonts w:ascii="Times New Roman" w:eastAsia="SimSun" w:hAnsi="Times New Roman" w:cs="Times New Roman"/>
              <w:sz w:val="24"/>
              <w:szCs w:val="24"/>
            </w:rPr>
          </w:rPrChange>
        </w:rPr>
        <w:t>shortcomings</w:t>
      </w:r>
      <w:r w:rsidR="00DB16F6" w:rsidRPr="00EC173B">
        <w:rPr>
          <w:rFonts w:asciiTheme="majorBidi" w:eastAsia="SimSun" w:hAnsiTheme="majorBidi" w:cstheme="majorBidi"/>
          <w:color w:val="000000" w:themeColor="text1"/>
          <w:sz w:val="24"/>
          <w:szCs w:val="24"/>
          <w:rPrChange w:id="280" w:author="John Peate" w:date="2022-09-03T12:33:00Z">
            <w:rPr>
              <w:rFonts w:ascii="Times New Roman" w:eastAsia="SimSun" w:hAnsi="Times New Roman" w:cs="Times New Roman"/>
              <w:sz w:val="24"/>
              <w:szCs w:val="24"/>
            </w:rPr>
          </w:rPrChange>
        </w:rPr>
        <w:t xml:space="preserve">, </w:t>
      </w:r>
      <w:r w:rsidR="00DB16F6" w:rsidRPr="00EC173B">
        <w:rPr>
          <w:rFonts w:asciiTheme="majorBidi" w:eastAsia="SimSun" w:hAnsiTheme="majorBidi" w:cstheme="majorBidi"/>
          <w:color w:val="000000" w:themeColor="text1"/>
          <w:sz w:val="24"/>
          <w:szCs w:val="24"/>
          <w:rPrChange w:id="281" w:author="John Peate" w:date="2022-09-03T12:33:00Z">
            <w:rPr>
              <w:rFonts w:ascii="Times New Roman" w:eastAsia="SimSun" w:hAnsi="Times New Roman" w:cs="Times New Roman" w:hint="eastAsia"/>
              <w:sz w:val="24"/>
              <w:szCs w:val="24"/>
            </w:rPr>
          </w:rPrChange>
        </w:rPr>
        <w:t>especially</w:t>
      </w:r>
      <w:r w:rsidR="00DB16F6" w:rsidRPr="00EC173B">
        <w:rPr>
          <w:rFonts w:asciiTheme="majorBidi" w:eastAsia="SimSun" w:hAnsiTheme="majorBidi" w:cstheme="majorBidi"/>
          <w:color w:val="000000" w:themeColor="text1"/>
          <w:sz w:val="24"/>
          <w:szCs w:val="24"/>
          <w:rPrChange w:id="282" w:author="John Peate" w:date="2022-09-03T12:33:00Z">
            <w:rPr>
              <w:rFonts w:ascii="Times New Roman" w:eastAsia="SimSun" w:hAnsi="Times New Roman" w:cs="Times New Roman"/>
              <w:sz w:val="24"/>
              <w:szCs w:val="24"/>
            </w:rPr>
          </w:rPrChange>
        </w:rPr>
        <w:t xml:space="preserve"> </w:t>
      </w:r>
      <w:del w:id="283" w:author="John Peate" w:date="2022-09-03T12:37:00Z">
        <w:r w:rsidR="00DB16F6" w:rsidRPr="00EC173B" w:rsidDel="00EC173B">
          <w:rPr>
            <w:rFonts w:asciiTheme="majorBidi" w:eastAsia="SimSun" w:hAnsiTheme="majorBidi" w:cstheme="majorBidi"/>
            <w:color w:val="000000" w:themeColor="text1"/>
            <w:sz w:val="24"/>
            <w:szCs w:val="24"/>
            <w:rPrChange w:id="284" w:author="John Peate" w:date="2022-09-03T12:33:00Z">
              <w:rPr>
                <w:rFonts w:ascii="Times New Roman" w:eastAsia="SimSun" w:hAnsi="Times New Roman" w:cs="Times New Roman"/>
                <w:sz w:val="24"/>
                <w:szCs w:val="24"/>
              </w:rPr>
            </w:rPrChange>
          </w:rPr>
          <w:delText xml:space="preserve">when </w:delText>
        </w:r>
      </w:del>
      <w:ins w:id="285" w:author="John Peate" w:date="2022-09-03T12:37:00Z">
        <w:r w:rsidR="00EC173B">
          <w:rPr>
            <w:rFonts w:asciiTheme="majorBidi" w:eastAsia="SimSun" w:hAnsiTheme="majorBidi" w:cstheme="majorBidi"/>
            <w:color w:val="000000" w:themeColor="text1"/>
            <w:sz w:val="24"/>
            <w:szCs w:val="24"/>
          </w:rPr>
          <w:t>as</w:t>
        </w:r>
        <w:r w:rsidR="00EC173B" w:rsidRPr="00EC173B">
          <w:rPr>
            <w:rFonts w:asciiTheme="majorBidi" w:eastAsia="SimSun" w:hAnsiTheme="majorBidi" w:cstheme="majorBidi"/>
            <w:color w:val="000000" w:themeColor="text1"/>
            <w:sz w:val="24"/>
            <w:szCs w:val="24"/>
            <w:rPrChange w:id="286" w:author="John Peate" w:date="2022-09-03T12:33:00Z">
              <w:rPr>
                <w:rFonts w:ascii="Times New Roman" w:eastAsia="SimSun" w:hAnsi="Times New Roman" w:cs="Times New Roman"/>
                <w:sz w:val="24"/>
                <w:szCs w:val="24"/>
              </w:rPr>
            </w:rPrChange>
          </w:rPr>
          <w:t xml:space="preserve"> </w:t>
        </w:r>
      </w:ins>
      <w:r w:rsidR="00DB16F6" w:rsidRPr="00EC173B">
        <w:rPr>
          <w:rFonts w:asciiTheme="majorBidi" w:eastAsia="SimSun" w:hAnsiTheme="majorBidi" w:cstheme="majorBidi"/>
          <w:color w:val="000000" w:themeColor="text1"/>
          <w:sz w:val="24"/>
          <w:szCs w:val="24"/>
          <w:rPrChange w:id="287" w:author="John Peate" w:date="2022-09-03T12:33:00Z">
            <w:rPr>
              <w:rFonts w:ascii="Times New Roman" w:eastAsia="SimSun" w:hAnsi="Times New Roman" w:cs="Times New Roman"/>
              <w:sz w:val="24"/>
              <w:szCs w:val="24"/>
            </w:rPr>
          </w:rPrChange>
        </w:rPr>
        <w:t xml:space="preserve">she </w:t>
      </w:r>
      <w:del w:id="288" w:author="John Peate" w:date="2022-09-01T07:49:00Z">
        <w:r w:rsidR="00DB16F6" w:rsidRPr="00EC173B" w:rsidDel="00D731A3">
          <w:rPr>
            <w:rFonts w:asciiTheme="majorBidi" w:eastAsia="SimSun" w:hAnsiTheme="majorBidi" w:cstheme="majorBidi"/>
            <w:color w:val="000000" w:themeColor="text1"/>
            <w:sz w:val="24"/>
            <w:szCs w:val="24"/>
            <w:rPrChange w:id="289" w:author="John Peate" w:date="2022-09-03T12:33:00Z">
              <w:rPr>
                <w:rFonts w:ascii="Times New Roman" w:eastAsia="SimSun" w:hAnsi="Times New Roman" w:cs="Times New Roman"/>
                <w:sz w:val="24"/>
                <w:szCs w:val="24"/>
              </w:rPr>
            </w:rPrChange>
          </w:rPr>
          <w:delText xml:space="preserve">was </w:delText>
        </w:r>
      </w:del>
      <w:ins w:id="290" w:author="John Peate" w:date="2022-09-01T07:49:00Z">
        <w:r w:rsidR="00D731A3" w:rsidRPr="00EC173B">
          <w:rPr>
            <w:rFonts w:asciiTheme="majorBidi" w:eastAsia="SimSun" w:hAnsiTheme="majorBidi" w:cstheme="majorBidi"/>
            <w:color w:val="000000" w:themeColor="text1"/>
            <w:sz w:val="24"/>
            <w:szCs w:val="24"/>
            <w:rPrChange w:id="291" w:author="John Peate" w:date="2022-09-03T12:33:00Z">
              <w:rPr>
                <w:rFonts w:ascii="Times New Roman" w:eastAsia="SimSun" w:hAnsi="Times New Roman" w:cs="Times New Roman"/>
                <w:sz w:val="24"/>
                <w:szCs w:val="24"/>
              </w:rPr>
            </w:rPrChange>
          </w:rPr>
          <w:t>i</w:t>
        </w:r>
        <w:r w:rsidR="00D731A3" w:rsidRPr="00EC173B">
          <w:rPr>
            <w:rFonts w:asciiTheme="majorBidi" w:eastAsia="SimSun" w:hAnsiTheme="majorBidi" w:cstheme="majorBidi"/>
            <w:color w:val="000000" w:themeColor="text1"/>
            <w:sz w:val="24"/>
            <w:szCs w:val="24"/>
            <w:rPrChange w:id="292" w:author="John Peate" w:date="2022-09-03T12:33:00Z">
              <w:rPr>
                <w:rFonts w:ascii="Times New Roman" w:eastAsia="SimSun" w:hAnsi="Times New Roman" w:cs="Times New Roman"/>
                <w:sz w:val="24"/>
                <w:szCs w:val="24"/>
              </w:rPr>
            </w:rPrChange>
          </w:rPr>
          <w:t xml:space="preserve">s </w:t>
        </w:r>
      </w:ins>
      <w:del w:id="293" w:author="John Peate" w:date="2022-09-01T07:49:00Z">
        <w:r w:rsidR="00DB16F6" w:rsidRPr="00EC173B" w:rsidDel="00D731A3">
          <w:rPr>
            <w:rFonts w:asciiTheme="majorBidi" w:eastAsia="SimSun" w:hAnsiTheme="majorBidi" w:cstheme="majorBidi"/>
            <w:color w:val="000000" w:themeColor="text1"/>
            <w:sz w:val="24"/>
            <w:szCs w:val="24"/>
            <w:rPrChange w:id="294" w:author="John Peate" w:date="2022-09-03T12:33:00Z">
              <w:rPr>
                <w:rFonts w:ascii="Times New Roman" w:eastAsia="SimSun" w:hAnsi="Times New Roman" w:cs="Times New Roman"/>
                <w:sz w:val="24"/>
                <w:szCs w:val="24"/>
              </w:rPr>
            </w:rPrChange>
          </w:rPr>
          <w:delText xml:space="preserve">greatly </w:delText>
        </w:r>
      </w:del>
      <w:ins w:id="295" w:author="John Peate" w:date="2022-09-01T07:49:00Z">
        <w:r w:rsidR="00D731A3" w:rsidRPr="00EC173B">
          <w:rPr>
            <w:rFonts w:asciiTheme="majorBidi" w:eastAsia="SimSun" w:hAnsiTheme="majorBidi" w:cstheme="majorBidi"/>
            <w:color w:val="000000" w:themeColor="text1"/>
            <w:sz w:val="24"/>
            <w:szCs w:val="24"/>
            <w:rPrChange w:id="296" w:author="John Peate" w:date="2022-09-03T12:33:00Z">
              <w:rPr>
                <w:rFonts w:ascii="Times New Roman" w:eastAsia="SimSun" w:hAnsi="Times New Roman" w:cs="Times New Roman"/>
                <w:sz w:val="24"/>
                <w:szCs w:val="24"/>
              </w:rPr>
            </w:rPrChange>
          </w:rPr>
          <w:t>high</w:t>
        </w:r>
        <w:r w:rsidR="00D731A3" w:rsidRPr="00EC173B">
          <w:rPr>
            <w:rFonts w:asciiTheme="majorBidi" w:eastAsia="SimSun" w:hAnsiTheme="majorBidi" w:cstheme="majorBidi"/>
            <w:color w:val="000000" w:themeColor="text1"/>
            <w:sz w:val="24"/>
            <w:szCs w:val="24"/>
            <w:rPrChange w:id="297" w:author="John Peate" w:date="2022-09-03T12:33:00Z">
              <w:rPr>
                <w:rFonts w:ascii="Times New Roman" w:eastAsia="SimSun" w:hAnsi="Times New Roman" w:cs="Times New Roman"/>
                <w:sz w:val="24"/>
                <w:szCs w:val="24"/>
              </w:rPr>
            </w:rPrChange>
          </w:rPr>
          <w:t xml:space="preserve">ly </w:t>
        </w:r>
      </w:ins>
      <w:r w:rsidR="00DB16F6" w:rsidRPr="00EC173B">
        <w:rPr>
          <w:rFonts w:asciiTheme="majorBidi" w:eastAsia="SimSun" w:hAnsiTheme="majorBidi" w:cstheme="majorBidi"/>
          <w:color w:val="000000" w:themeColor="text1"/>
          <w:sz w:val="24"/>
          <w:szCs w:val="24"/>
          <w:rPrChange w:id="298" w:author="John Peate" w:date="2022-09-03T12:33:00Z">
            <w:rPr>
              <w:rFonts w:ascii="Times New Roman" w:eastAsia="SimSun" w:hAnsi="Times New Roman" w:cs="Times New Roman"/>
              <w:sz w:val="24"/>
              <w:szCs w:val="24"/>
            </w:rPr>
          </w:rPrChange>
        </w:rPr>
        <w:t xml:space="preserve">influenced by </w:t>
      </w:r>
      <w:del w:id="299" w:author="John Peate" w:date="2022-09-01T07:49:00Z">
        <w:r w:rsidR="00DB16F6" w:rsidRPr="00EC173B" w:rsidDel="00D731A3">
          <w:rPr>
            <w:rFonts w:asciiTheme="majorBidi" w:eastAsia="SimSun" w:hAnsiTheme="majorBidi" w:cstheme="majorBidi"/>
            <w:color w:val="000000" w:themeColor="text1"/>
            <w:sz w:val="24"/>
            <w:szCs w:val="24"/>
            <w:rPrChange w:id="300" w:author="John Peate" w:date="2022-09-03T12:33:00Z">
              <w:rPr>
                <w:rFonts w:ascii="Times New Roman" w:eastAsia="SimSun" w:hAnsi="Times New Roman" w:cs="Times New Roman"/>
                <w:sz w:val="24"/>
                <w:szCs w:val="24"/>
              </w:rPr>
            </w:rPrChange>
          </w:rPr>
          <w:delText xml:space="preserve">the </w:delText>
        </w:r>
      </w:del>
      <w:ins w:id="301" w:author="John Peate" w:date="2022-09-01T07:49:00Z">
        <w:r w:rsidR="00D731A3" w:rsidRPr="00EC173B">
          <w:rPr>
            <w:rFonts w:asciiTheme="majorBidi" w:eastAsia="SimSun" w:hAnsiTheme="majorBidi" w:cstheme="majorBidi"/>
            <w:color w:val="000000" w:themeColor="text1"/>
            <w:sz w:val="24"/>
            <w:szCs w:val="24"/>
            <w:rPrChange w:id="302" w:author="John Peate" w:date="2022-09-03T12:33:00Z">
              <w:rPr>
                <w:rFonts w:ascii="Times New Roman" w:eastAsia="SimSun" w:hAnsi="Times New Roman" w:cs="Times New Roman"/>
                <w:sz w:val="24"/>
                <w:szCs w:val="24"/>
              </w:rPr>
            </w:rPrChange>
          </w:rPr>
          <w:t>the society</w:t>
        </w:r>
      </w:ins>
      <w:del w:id="303" w:author="John Peate" w:date="2022-09-01T07:49:00Z">
        <w:r w:rsidR="00DB16F6" w:rsidRPr="00EC173B" w:rsidDel="00D731A3">
          <w:rPr>
            <w:rFonts w:asciiTheme="majorBidi" w:eastAsia="SimSun" w:hAnsiTheme="majorBidi" w:cstheme="majorBidi"/>
            <w:color w:val="000000" w:themeColor="text1"/>
            <w:sz w:val="24"/>
            <w:szCs w:val="24"/>
            <w:rPrChange w:id="304" w:author="John Peate" w:date="2022-09-03T12:33:00Z">
              <w:rPr>
                <w:rFonts w:ascii="Times New Roman" w:eastAsia="SimSun" w:hAnsi="Times New Roman" w:cs="Times New Roman"/>
                <w:sz w:val="24"/>
                <w:szCs w:val="24"/>
              </w:rPr>
            </w:rPrChange>
          </w:rPr>
          <w:delText xml:space="preserve">social contexts </w:delText>
        </w:r>
      </w:del>
      <w:ins w:id="305" w:author="John Peate" w:date="2022-09-01T07:49:00Z">
        <w:r w:rsidR="00D731A3" w:rsidRPr="00EC173B">
          <w:rPr>
            <w:rFonts w:asciiTheme="majorBidi" w:eastAsia="SimSun" w:hAnsiTheme="majorBidi" w:cstheme="majorBidi"/>
            <w:color w:val="000000" w:themeColor="text1"/>
            <w:sz w:val="24"/>
            <w:szCs w:val="24"/>
            <w:rPrChange w:id="306" w:author="John Peate" w:date="2022-09-03T12:33:00Z">
              <w:rPr>
                <w:rFonts w:ascii="Times New Roman" w:eastAsia="SimSun" w:hAnsi="Times New Roman" w:cs="Times New Roman"/>
                <w:sz w:val="24"/>
                <w:szCs w:val="24"/>
              </w:rPr>
            </w:rPrChange>
          </w:rPr>
          <w:t xml:space="preserve"> </w:t>
        </w:r>
      </w:ins>
      <w:r w:rsidR="00DB16F6" w:rsidRPr="00EC173B">
        <w:rPr>
          <w:rFonts w:asciiTheme="majorBidi" w:eastAsia="SimSun" w:hAnsiTheme="majorBidi" w:cstheme="majorBidi"/>
          <w:color w:val="000000" w:themeColor="text1"/>
          <w:sz w:val="24"/>
          <w:szCs w:val="24"/>
          <w:rPrChange w:id="307" w:author="John Peate" w:date="2022-09-03T12:33:00Z">
            <w:rPr>
              <w:rFonts w:ascii="Times New Roman" w:eastAsia="SimSun" w:hAnsi="Times New Roman" w:cs="Times New Roman"/>
              <w:sz w:val="24"/>
              <w:szCs w:val="24"/>
            </w:rPr>
          </w:rPrChange>
        </w:rPr>
        <w:t xml:space="preserve">and </w:t>
      </w:r>
      <w:del w:id="308" w:author="John Peate" w:date="2022-09-01T07:49:00Z">
        <w:r w:rsidR="00DB16F6" w:rsidRPr="00EC173B" w:rsidDel="00D731A3">
          <w:rPr>
            <w:rFonts w:asciiTheme="majorBidi" w:eastAsia="SimSun" w:hAnsiTheme="majorBidi" w:cstheme="majorBidi"/>
            <w:color w:val="000000" w:themeColor="text1"/>
            <w:sz w:val="24"/>
            <w:szCs w:val="24"/>
            <w:rPrChange w:id="309" w:author="John Peate" w:date="2022-09-03T12:33:00Z">
              <w:rPr>
                <w:rFonts w:ascii="Times New Roman" w:eastAsia="SimSun" w:hAnsi="Times New Roman" w:cs="Times New Roman"/>
                <w:sz w:val="24"/>
                <w:szCs w:val="24"/>
              </w:rPr>
            </w:rPrChange>
          </w:rPr>
          <w:delText>ideology</w:delText>
        </w:r>
        <w:r w:rsidR="00ED6970" w:rsidRPr="00EC173B" w:rsidDel="00D731A3">
          <w:rPr>
            <w:rFonts w:asciiTheme="majorBidi" w:eastAsia="SimSun" w:hAnsiTheme="majorBidi" w:cstheme="majorBidi"/>
            <w:color w:val="000000" w:themeColor="text1"/>
            <w:sz w:val="24"/>
            <w:szCs w:val="24"/>
            <w:rPrChange w:id="310" w:author="John Peate" w:date="2022-09-03T12:33:00Z">
              <w:rPr>
                <w:rFonts w:ascii="Times New Roman" w:eastAsia="SimSun" w:hAnsi="Times New Roman" w:cs="Times New Roman"/>
                <w:sz w:val="24"/>
                <w:szCs w:val="24"/>
              </w:rPr>
            </w:rPrChange>
          </w:rPr>
          <w:delText xml:space="preserve"> </w:delText>
        </w:r>
      </w:del>
      <w:ins w:id="311" w:author="John Peate" w:date="2022-09-01T07:49:00Z">
        <w:r w:rsidR="00D731A3" w:rsidRPr="00EC173B">
          <w:rPr>
            <w:rFonts w:asciiTheme="majorBidi" w:eastAsia="SimSun" w:hAnsiTheme="majorBidi" w:cstheme="majorBidi"/>
            <w:color w:val="000000" w:themeColor="text1"/>
            <w:sz w:val="24"/>
            <w:szCs w:val="24"/>
            <w:rPrChange w:id="312" w:author="John Peate" w:date="2022-09-03T12:33:00Z">
              <w:rPr>
                <w:rFonts w:ascii="Times New Roman" w:eastAsia="SimSun" w:hAnsi="Times New Roman" w:cs="Times New Roman"/>
                <w:sz w:val="24"/>
                <w:szCs w:val="24"/>
              </w:rPr>
            </w:rPrChange>
          </w:rPr>
          <w:t>ideolog</w:t>
        </w:r>
        <w:r w:rsidR="00D731A3" w:rsidRPr="00EC173B">
          <w:rPr>
            <w:rFonts w:asciiTheme="majorBidi" w:eastAsia="SimSun" w:hAnsiTheme="majorBidi" w:cstheme="majorBidi"/>
            <w:color w:val="000000" w:themeColor="text1"/>
            <w:sz w:val="24"/>
            <w:szCs w:val="24"/>
            <w:rPrChange w:id="313" w:author="John Peate" w:date="2022-09-03T12:33:00Z">
              <w:rPr>
                <w:rFonts w:ascii="Times New Roman" w:eastAsia="SimSun" w:hAnsi="Times New Roman" w:cs="Times New Roman"/>
                <w:sz w:val="24"/>
                <w:szCs w:val="24"/>
              </w:rPr>
            </w:rPrChange>
          </w:rPr>
          <w:t>ies that surround her</w:t>
        </w:r>
      </w:ins>
      <w:del w:id="314" w:author="John Peate" w:date="2022-09-01T07:49:00Z">
        <w:r w:rsidR="00ED6970" w:rsidRPr="00EC173B" w:rsidDel="00D731A3">
          <w:rPr>
            <w:rFonts w:asciiTheme="majorBidi" w:eastAsia="SimSun" w:hAnsiTheme="majorBidi" w:cstheme="majorBidi"/>
            <w:color w:val="000000" w:themeColor="text1"/>
            <w:sz w:val="24"/>
            <w:szCs w:val="24"/>
            <w:rPrChange w:id="315" w:author="John Peate" w:date="2022-09-03T12:33:00Z">
              <w:rPr>
                <w:rFonts w:ascii="Times New Roman" w:eastAsia="SimSun" w:hAnsi="Times New Roman" w:cs="Times New Roman"/>
                <w:sz w:val="24"/>
                <w:szCs w:val="24"/>
              </w:rPr>
            </w:rPrChange>
          </w:rPr>
          <w:delText>she lived with</w:delText>
        </w:r>
      </w:del>
      <w:r w:rsidR="003F2A81" w:rsidRPr="00EC173B">
        <w:rPr>
          <w:rFonts w:asciiTheme="majorBidi" w:eastAsia="SimSun" w:hAnsiTheme="majorBidi" w:cstheme="majorBidi"/>
          <w:color w:val="000000" w:themeColor="text1"/>
          <w:sz w:val="24"/>
          <w:szCs w:val="24"/>
          <w:rPrChange w:id="316" w:author="John Peate" w:date="2022-09-03T12:33:00Z">
            <w:rPr>
              <w:rFonts w:ascii="Times New Roman" w:eastAsia="SimSun" w:hAnsi="Times New Roman" w:cs="Times New Roman"/>
              <w:sz w:val="24"/>
              <w:szCs w:val="24"/>
            </w:rPr>
          </w:rPrChange>
        </w:rPr>
        <w:t>.</w:t>
      </w:r>
      <w:r w:rsidR="007F4AB9" w:rsidRPr="00EC173B">
        <w:rPr>
          <w:rFonts w:asciiTheme="majorBidi" w:eastAsia="SimSun" w:hAnsiTheme="majorBidi" w:cstheme="majorBidi"/>
          <w:color w:val="000000" w:themeColor="text1"/>
          <w:sz w:val="24"/>
          <w:szCs w:val="24"/>
          <w:rPrChange w:id="317" w:author="John Peate" w:date="2022-09-03T12:33:00Z">
            <w:rPr>
              <w:rFonts w:ascii="Times New Roman" w:eastAsia="SimSun" w:hAnsi="Times New Roman" w:cs="Times New Roman"/>
              <w:sz w:val="24"/>
              <w:szCs w:val="24"/>
            </w:rPr>
          </w:rPrChange>
        </w:rPr>
        <w:t xml:space="preserve"> </w:t>
      </w:r>
      <w:r w:rsidR="00BF36D6" w:rsidRPr="00EC173B">
        <w:rPr>
          <w:rFonts w:asciiTheme="majorBidi" w:eastAsia="SimSun" w:hAnsiTheme="majorBidi" w:cstheme="majorBidi"/>
          <w:color w:val="000000" w:themeColor="text1"/>
          <w:sz w:val="24"/>
          <w:szCs w:val="24"/>
          <w:rPrChange w:id="318" w:author="John Peate" w:date="2022-09-03T12:33:00Z">
            <w:rPr>
              <w:rFonts w:ascii="Times New Roman" w:eastAsia="SimSun" w:hAnsi="Times New Roman" w:cs="Times New Roman"/>
              <w:sz w:val="24"/>
              <w:szCs w:val="24"/>
            </w:rPr>
          </w:rPrChange>
        </w:rPr>
        <w:t>I</w:t>
      </w:r>
      <w:r w:rsidR="00695BB2" w:rsidRPr="00EC173B">
        <w:rPr>
          <w:rFonts w:asciiTheme="majorBidi" w:eastAsia="SimSun" w:hAnsiTheme="majorBidi" w:cstheme="majorBidi"/>
          <w:color w:val="000000" w:themeColor="text1"/>
          <w:sz w:val="24"/>
          <w:szCs w:val="24"/>
          <w:rPrChange w:id="319" w:author="John Peate" w:date="2022-09-03T12:33:00Z">
            <w:rPr>
              <w:rFonts w:ascii="Times New Roman" w:eastAsia="SimSun" w:hAnsi="Times New Roman" w:cs="Times New Roman"/>
              <w:sz w:val="24"/>
              <w:szCs w:val="24"/>
            </w:rPr>
          </w:rPrChange>
        </w:rPr>
        <w:t>n light of</w:t>
      </w:r>
      <w:r w:rsidR="004961DA" w:rsidRPr="00EC173B">
        <w:rPr>
          <w:rFonts w:asciiTheme="majorBidi" w:eastAsia="SimSun" w:hAnsiTheme="majorBidi" w:cstheme="majorBidi"/>
          <w:color w:val="000000" w:themeColor="text1"/>
          <w:sz w:val="24"/>
          <w:szCs w:val="24"/>
          <w:rPrChange w:id="320" w:author="John Peate" w:date="2022-09-03T12:33:00Z">
            <w:rPr>
              <w:rFonts w:ascii="Times New Roman" w:eastAsia="SimSun" w:hAnsi="Times New Roman" w:cs="Times New Roman"/>
              <w:sz w:val="24"/>
              <w:szCs w:val="24"/>
            </w:rPr>
          </w:rPrChange>
        </w:rPr>
        <w:t xml:space="preserve"> </w:t>
      </w:r>
      <w:r w:rsidR="00C909F3" w:rsidRPr="00EC173B">
        <w:rPr>
          <w:rFonts w:asciiTheme="majorBidi" w:eastAsia="SimSun" w:hAnsiTheme="majorBidi" w:cstheme="majorBidi"/>
          <w:color w:val="000000" w:themeColor="text1"/>
          <w:sz w:val="24"/>
          <w:szCs w:val="24"/>
          <w:rPrChange w:id="321" w:author="John Peate" w:date="2022-09-03T12:33:00Z">
            <w:rPr>
              <w:rFonts w:ascii="Times New Roman" w:eastAsia="SimSun" w:hAnsi="Times New Roman" w:cs="Times New Roman"/>
              <w:sz w:val="24"/>
              <w:szCs w:val="24"/>
            </w:rPr>
          </w:rPrChange>
        </w:rPr>
        <w:t>the Jungian psychologist</w:t>
      </w:r>
      <w:r w:rsidR="00C909F3" w:rsidRPr="00EC173B">
        <w:rPr>
          <w:rFonts w:asciiTheme="majorBidi" w:hAnsiTheme="majorBidi" w:cstheme="majorBidi"/>
          <w:color w:val="000000" w:themeColor="text1"/>
          <w:sz w:val="24"/>
          <w:szCs w:val="24"/>
          <w:shd w:val="clear" w:color="auto" w:fill="FFFFFF"/>
          <w:rPrChange w:id="322" w:author="John Peate" w:date="2022-09-03T12:33:00Z">
            <w:rPr>
              <w:rFonts w:ascii="Times New Roman" w:hAnsi="Times New Roman" w:cs="Times New Roman"/>
              <w:sz w:val="24"/>
              <w:szCs w:val="24"/>
              <w:shd w:val="clear" w:color="auto" w:fill="FFFFFF"/>
            </w:rPr>
          </w:rPrChange>
        </w:rPr>
        <w:t xml:space="preserve"> </w:t>
      </w:r>
      <w:r w:rsidR="00154956" w:rsidRPr="00EC173B">
        <w:rPr>
          <w:rFonts w:asciiTheme="majorBidi" w:hAnsiTheme="majorBidi" w:cstheme="majorBidi"/>
          <w:color w:val="000000" w:themeColor="text1"/>
          <w:sz w:val="24"/>
          <w:szCs w:val="24"/>
          <w:shd w:val="clear" w:color="auto" w:fill="FFFFFF"/>
          <w:rPrChange w:id="323" w:author="John Peate" w:date="2022-09-03T12:33:00Z">
            <w:rPr>
              <w:rFonts w:ascii="Times New Roman" w:hAnsi="Times New Roman" w:cs="Times New Roman"/>
              <w:sz w:val="24"/>
              <w:szCs w:val="24"/>
              <w:shd w:val="clear" w:color="auto" w:fill="FFFFFF"/>
            </w:rPr>
          </w:rPrChange>
        </w:rPr>
        <w:t xml:space="preserve">Erich Neumann’s </w:t>
      </w:r>
      <w:r w:rsidR="00150789" w:rsidRPr="00EC173B">
        <w:rPr>
          <w:rFonts w:asciiTheme="majorBidi" w:hAnsiTheme="majorBidi" w:cstheme="majorBidi"/>
          <w:color w:val="000000" w:themeColor="text1"/>
          <w:sz w:val="24"/>
          <w:szCs w:val="24"/>
          <w:shd w:val="clear" w:color="auto" w:fill="FFFFFF"/>
          <w:rPrChange w:id="324" w:author="John Peate" w:date="2022-09-03T12:33:00Z">
            <w:rPr>
              <w:rFonts w:ascii="Times New Roman" w:hAnsi="Times New Roman" w:cs="Times New Roman"/>
              <w:sz w:val="24"/>
              <w:szCs w:val="24"/>
              <w:shd w:val="clear" w:color="auto" w:fill="FFFFFF"/>
            </w:rPr>
          </w:rPrChange>
        </w:rPr>
        <w:t>idea</w:t>
      </w:r>
      <w:ins w:id="325" w:author="John Peate" w:date="2022-09-01T07:50:00Z">
        <w:r w:rsidR="00D731A3" w:rsidRPr="00EC173B">
          <w:rPr>
            <w:rFonts w:asciiTheme="majorBidi" w:hAnsiTheme="majorBidi" w:cstheme="majorBidi"/>
            <w:color w:val="000000" w:themeColor="text1"/>
            <w:sz w:val="24"/>
            <w:szCs w:val="24"/>
            <w:shd w:val="clear" w:color="auto" w:fill="FFFFFF"/>
            <w:rPrChange w:id="326" w:author="John Peate" w:date="2022-09-03T12:33:00Z">
              <w:rPr>
                <w:rFonts w:ascii="Times New Roman" w:hAnsi="Times New Roman" w:cs="Times New Roman"/>
                <w:sz w:val="24"/>
                <w:szCs w:val="24"/>
                <w:shd w:val="clear" w:color="auto" w:fill="FFFFFF"/>
              </w:rPr>
            </w:rPrChange>
          </w:rPr>
          <w:t>s</w:t>
        </w:r>
      </w:ins>
      <w:r w:rsidR="00C909F3" w:rsidRPr="00EC173B">
        <w:rPr>
          <w:rFonts w:asciiTheme="majorBidi" w:hAnsiTheme="majorBidi" w:cstheme="majorBidi"/>
          <w:color w:val="000000" w:themeColor="text1"/>
          <w:sz w:val="24"/>
          <w:szCs w:val="24"/>
          <w:shd w:val="clear" w:color="auto" w:fill="FFFFFF"/>
          <w:rPrChange w:id="327" w:author="John Peate" w:date="2022-09-03T12:33:00Z">
            <w:rPr>
              <w:rFonts w:ascii="Times New Roman" w:hAnsi="Times New Roman" w:cs="Times New Roman"/>
              <w:sz w:val="24"/>
              <w:szCs w:val="24"/>
              <w:shd w:val="clear" w:color="auto" w:fill="FFFFFF"/>
            </w:rPr>
          </w:rPrChange>
        </w:rPr>
        <w:t xml:space="preserve"> </w:t>
      </w:r>
      <w:r w:rsidR="00150789" w:rsidRPr="00EC173B">
        <w:rPr>
          <w:rFonts w:asciiTheme="majorBidi" w:hAnsiTheme="majorBidi" w:cstheme="majorBidi"/>
          <w:color w:val="000000" w:themeColor="text1"/>
          <w:sz w:val="24"/>
          <w:szCs w:val="24"/>
          <w:shd w:val="clear" w:color="auto" w:fill="FFFFFF"/>
          <w:rPrChange w:id="328" w:author="John Peate" w:date="2022-09-03T12:33:00Z">
            <w:rPr>
              <w:rFonts w:ascii="Times New Roman" w:hAnsi="Times New Roman" w:cs="Times New Roman"/>
              <w:sz w:val="24"/>
              <w:szCs w:val="24"/>
              <w:shd w:val="clear" w:color="auto" w:fill="FFFFFF"/>
            </w:rPr>
          </w:rPrChange>
        </w:rPr>
        <w:t>on</w:t>
      </w:r>
      <w:r w:rsidR="00C909F3" w:rsidRPr="00EC173B">
        <w:rPr>
          <w:rFonts w:asciiTheme="majorBidi" w:eastAsia="SimSun" w:hAnsiTheme="majorBidi" w:cstheme="majorBidi"/>
          <w:color w:val="000000" w:themeColor="text1"/>
          <w:sz w:val="24"/>
          <w:szCs w:val="24"/>
          <w:rPrChange w:id="329" w:author="John Peate" w:date="2022-09-03T12:33:00Z">
            <w:rPr>
              <w:rFonts w:ascii="Times New Roman" w:eastAsia="SimSun" w:hAnsi="Times New Roman" w:cs="Times New Roman"/>
              <w:sz w:val="24"/>
              <w:szCs w:val="24"/>
            </w:rPr>
          </w:rPrChange>
        </w:rPr>
        <w:t xml:space="preserve"> </w:t>
      </w:r>
      <w:del w:id="330" w:author="John Peate" w:date="2022-09-01T07:50:00Z">
        <w:r w:rsidR="00C909F3" w:rsidRPr="00EC173B" w:rsidDel="00D731A3">
          <w:rPr>
            <w:rFonts w:asciiTheme="majorBidi" w:eastAsia="SimSun" w:hAnsiTheme="majorBidi" w:cstheme="majorBidi"/>
            <w:color w:val="000000" w:themeColor="text1"/>
            <w:sz w:val="24"/>
            <w:szCs w:val="24"/>
            <w:rPrChange w:id="331" w:author="John Peate" w:date="2022-09-03T12:33:00Z">
              <w:rPr>
                <w:rFonts w:ascii="Times New Roman" w:eastAsia="SimSun" w:hAnsi="Times New Roman" w:cs="Times New Roman"/>
                <w:sz w:val="24"/>
                <w:szCs w:val="24"/>
              </w:rPr>
            </w:rPrChange>
          </w:rPr>
          <w:delText xml:space="preserve">archetypal </w:delText>
        </w:r>
      </w:del>
      <w:r w:rsidR="00C909F3" w:rsidRPr="00EC173B">
        <w:rPr>
          <w:rFonts w:asciiTheme="majorBidi" w:eastAsia="SimSun" w:hAnsiTheme="majorBidi" w:cstheme="majorBidi"/>
          <w:color w:val="000000" w:themeColor="text1"/>
          <w:sz w:val="24"/>
          <w:szCs w:val="24"/>
          <w:rPrChange w:id="332" w:author="John Peate" w:date="2022-09-03T12:33:00Z">
            <w:rPr>
              <w:rFonts w:ascii="Times New Roman" w:eastAsia="SimSun" w:hAnsi="Times New Roman" w:cs="Times New Roman"/>
              <w:sz w:val="24"/>
              <w:szCs w:val="24"/>
            </w:rPr>
          </w:rPrChange>
        </w:rPr>
        <w:t>feminine</w:t>
      </w:r>
      <w:ins w:id="333" w:author="John Peate" w:date="2022-09-01T07:50:00Z">
        <w:r w:rsidR="00D731A3" w:rsidRPr="00EC173B">
          <w:rPr>
            <w:rFonts w:asciiTheme="majorBidi" w:eastAsia="SimSun" w:hAnsiTheme="majorBidi" w:cstheme="majorBidi"/>
            <w:color w:val="000000" w:themeColor="text1"/>
            <w:sz w:val="24"/>
            <w:szCs w:val="24"/>
            <w:rPrChange w:id="334" w:author="John Peate" w:date="2022-09-03T12:33:00Z">
              <w:rPr>
                <w:rFonts w:ascii="Times New Roman" w:eastAsia="SimSun" w:hAnsi="Times New Roman" w:cs="Times New Roman"/>
                <w:sz w:val="24"/>
                <w:szCs w:val="24"/>
              </w:rPr>
            </w:rPrChange>
          </w:rPr>
          <w:t xml:space="preserve"> </w:t>
        </w:r>
        <w:r w:rsidR="00D731A3" w:rsidRPr="00EC173B">
          <w:rPr>
            <w:rFonts w:asciiTheme="majorBidi" w:eastAsia="SimSun" w:hAnsiTheme="majorBidi" w:cstheme="majorBidi"/>
            <w:color w:val="000000" w:themeColor="text1"/>
            <w:sz w:val="24"/>
            <w:szCs w:val="24"/>
            <w:rPrChange w:id="335" w:author="John Peate" w:date="2022-09-03T12:33:00Z">
              <w:rPr>
                <w:rFonts w:ascii="Times New Roman" w:eastAsia="SimSun" w:hAnsi="Times New Roman" w:cs="Times New Roman"/>
                <w:sz w:val="24"/>
                <w:szCs w:val="24"/>
              </w:rPr>
            </w:rPrChange>
          </w:rPr>
          <w:t>archetyp</w:t>
        </w:r>
        <w:r w:rsidR="00D731A3" w:rsidRPr="00EC173B">
          <w:rPr>
            <w:rFonts w:asciiTheme="majorBidi" w:eastAsia="SimSun" w:hAnsiTheme="majorBidi" w:cstheme="majorBidi"/>
            <w:color w:val="000000" w:themeColor="text1"/>
            <w:sz w:val="24"/>
            <w:szCs w:val="24"/>
            <w:rPrChange w:id="336" w:author="John Peate" w:date="2022-09-03T12:33:00Z">
              <w:rPr>
                <w:rFonts w:ascii="Times New Roman" w:eastAsia="SimSun" w:hAnsi="Times New Roman" w:cs="Times New Roman"/>
                <w:sz w:val="24"/>
                <w:szCs w:val="24"/>
              </w:rPr>
            </w:rPrChange>
          </w:rPr>
          <w:t>es</w:t>
        </w:r>
      </w:ins>
      <w:r w:rsidR="00C909F3" w:rsidRPr="00EC173B">
        <w:rPr>
          <w:rFonts w:asciiTheme="majorBidi" w:eastAsia="SimSun" w:hAnsiTheme="majorBidi" w:cstheme="majorBidi"/>
          <w:color w:val="000000" w:themeColor="text1"/>
          <w:sz w:val="24"/>
          <w:szCs w:val="24"/>
          <w:rPrChange w:id="337" w:author="John Peate" w:date="2022-09-03T12:33:00Z">
            <w:rPr>
              <w:rFonts w:ascii="Times New Roman" w:eastAsia="SimSun" w:hAnsi="Times New Roman" w:cs="Times New Roman"/>
              <w:sz w:val="24"/>
              <w:szCs w:val="24"/>
            </w:rPr>
          </w:rPrChange>
        </w:rPr>
        <w:t xml:space="preserve">, </w:t>
      </w:r>
      <w:ins w:id="338" w:author="John Peate" w:date="2022-09-01T07:51:00Z">
        <w:r w:rsidR="00D731A3" w:rsidRPr="00EC173B">
          <w:rPr>
            <w:rFonts w:asciiTheme="majorBidi" w:eastAsia="SimSun" w:hAnsiTheme="majorBidi" w:cstheme="majorBidi"/>
            <w:color w:val="000000" w:themeColor="text1"/>
            <w:sz w:val="24"/>
            <w:szCs w:val="24"/>
            <w:rPrChange w:id="339" w:author="John Peate" w:date="2022-09-03T12:33:00Z">
              <w:rPr>
                <w:rFonts w:ascii="Times New Roman" w:eastAsia="SimSun" w:hAnsi="Times New Roman" w:cs="Times New Roman"/>
                <w:sz w:val="24"/>
                <w:szCs w:val="24"/>
              </w:rPr>
            </w:rPrChange>
          </w:rPr>
          <w:t xml:space="preserve">I </w:t>
        </w:r>
      </w:ins>
      <w:ins w:id="340" w:author="John Peate" w:date="2022-09-03T12:37:00Z">
        <w:r w:rsidR="00EC173B">
          <w:rPr>
            <w:rFonts w:asciiTheme="majorBidi" w:eastAsia="SimSun" w:hAnsiTheme="majorBidi" w:cstheme="majorBidi"/>
            <w:color w:val="000000" w:themeColor="text1"/>
            <w:sz w:val="24"/>
            <w:szCs w:val="24"/>
          </w:rPr>
          <w:t>analyze</w:t>
        </w:r>
      </w:ins>
      <w:ins w:id="341" w:author="John Peate" w:date="2022-09-01T07:51:00Z">
        <w:r w:rsidR="00D731A3" w:rsidRPr="00EC173B">
          <w:rPr>
            <w:rFonts w:asciiTheme="majorBidi" w:eastAsia="SimSun" w:hAnsiTheme="majorBidi" w:cstheme="majorBidi"/>
            <w:color w:val="000000" w:themeColor="text1"/>
            <w:sz w:val="24"/>
            <w:szCs w:val="24"/>
            <w:rPrChange w:id="342" w:author="John Peate" w:date="2022-09-03T12:33:00Z">
              <w:rPr>
                <w:rFonts w:ascii="Times New Roman" w:eastAsia="SimSun" w:hAnsi="Times New Roman" w:cs="Times New Roman"/>
                <w:sz w:val="24"/>
                <w:szCs w:val="24"/>
              </w:rPr>
            </w:rPrChange>
          </w:rPr>
          <w:t xml:space="preserve"> </w:t>
        </w:r>
      </w:ins>
      <w:r w:rsidR="000A2352" w:rsidRPr="00EC173B">
        <w:rPr>
          <w:rFonts w:asciiTheme="majorBidi" w:eastAsia="SimSun" w:hAnsiTheme="majorBidi" w:cstheme="majorBidi"/>
          <w:color w:val="000000" w:themeColor="text1"/>
          <w:sz w:val="24"/>
          <w:szCs w:val="24"/>
          <w:rPrChange w:id="343" w:author="John Peate" w:date="2022-09-03T12:33:00Z">
            <w:rPr>
              <w:rFonts w:ascii="Times New Roman" w:eastAsia="SimSun" w:hAnsi="Times New Roman" w:cs="Times New Roman"/>
              <w:sz w:val="24"/>
              <w:szCs w:val="24"/>
            </w:rPr>
          </w:rPrChange>
        </w:rPr>
        <w:t xml:space="preserve">the </w:t>
      </w:r>
      <w:del w:id="344" w:author="John Peate" w:date="2022-09-01T07:51:00Z">
        <w:r w:rsidR="0032354A" w:rsidRPr="00EC173B" w:rsidDel="00D731A3">
          <w:rPr>
            <w:rFonts w:asciiTheme="majorBidi" w:eastAsia="SimSun" w:hAnsiTheme="majorBidi" w:cstheme="majorBidi"/>
            <w:color w:val="000000" w:themeColor="text1"/>
            <w:sz w:val="24"/>
            <w:szCs w:val="24"/>
            <w:rPrChange w:id="345" w:author="John Peate" w:date="2022-09-03T12:33:00Z">
              <w:rPr>
                <w:rFonts w:ascii="Times New Roman" w:eastAsia="SimSun" w:hAnsi="Times New Roman" w:cs="Times New Roman"/>
                <w:sz w:val="24"/>
                <w:szCs w:val="24"/>
              </w:rPr>
            </w:rPrChange>
          </w:rPr>
          <w:delText>elementary character</w:delText>
        </w:r>
        <w:r w:rsidR="003D6DAE" w:rsidRPr="00EC173B" w:rsidDel="00D731A3">
          <w:rPr>
            <w:rFonts w:asciiTheme="majorBidi" w:eastAsia="SimSun" w:hAnsiTheme="majorBidi" w:cstheme="majorBidi"/>
            <w:color w:val="000000" w:themeColor="text1"/>
            <w:sz w:val="24"/>
            <w:szCs w:val="24"/>
            <w:rPrChange w:id="346" w:author="John Peate" w:date="2022-09-03T12:33:00Z">
              <w:rPr>
                <w:rFonts w:ascii="Times New Roman" w:eastAsia="SimSun" w:hAnsi="Times New Roman" w:cs="Times New Roman"/>
                <w:sz w:val="24"/>
                <w:szCs w:val="24"/>
              </w:rPr>
            </w:rPrChange>
          </w:rPr>
          <w:delText xml:space="preserve">, as the foundation of the </w:delText>
        </w:r>
      </w:del>
      <w:r w:rsidR="003D6DAE" w:rsidRPr="00EC173B">
        <w:rPr>
          <w:rFonts w:asciiTheme="majorBidi" w:eastAsia="SimSun" w:hAnsiTheme="majorBidi" w:cstheme="majorBidi"/>
          <w:color w:val="000000" w:themeColor="text1"/>
          <w:sz w:val="24"/>
          <w:szCs w:val="24"/>
          <w:rPrChange w:id="347" w:author="John Peate" w:date="2022-09-03T12:33:00Z">
            <w:rPr>
              <w:rFonts w:ascii="Times New Roman" w:eastAsia="SimSun" w:hAnsi="Times New Roman" w:cs="Times New Roman"/>
              <w:sz w:val="24"/>
              <w:szCs w:val="24"/>
            </w:rPr>
          </w:rPrChange>
        </w:rPr>
        <w:t xml:space="preserve">conservative, </w:t>
      </w:r>
      <w:del w:id="348" w:author="John Peate" w:date="2022-09-01T07:51:00Z">
        <w:r w:rsidR="003D6DAE" w:rsidRPr="00EC173B" w:rsidDel="00D731A3">
          <w:rPr>
            <w:rFonts w:asciiTheme="majorBidi" w:eastAsia="SimSun" w:hAnsiTheme="majorBidi" w:cstheme="majorBidi"/>
            <w:color w:val="000000" w:themeColor="text1"/>
            <w:sz w:val="24"/>
            <w:szCs w:val="24"/>
            <w:rPrChange w:id="349" w:author="John Peate" w:date="2022-09-03T12:33:00Z">
              <w:rPr>
                <w:rFonts w:ascii="Times New Roman" w:eastAsia="SimSun" w:hAnsi="Times New Roman" w:cs="Times New Roman"/>
                <w:sz w:val="24"/>
                <w:szCs w:val="24"/>
              </w:rPr>
            </w:rPrChange>
          </w:rPr>
          <w:delText xml:space="preserve">stable, and </w:delText>
        </w:r>
      </w:del>
      <w:r w:rsidR="003D6DAE" w:rsidRPr="00EC173B">
        <w:rPr>
          <w:rFonts w:asciiTheme="majorBidi" w:eastAsia="SimSun" w:hAnsiTheme="majorBidi" w:cstheme="majorBidi"/>
          <w:color w:val="000000" w:themeColor="text1"/>
          <w:sz w:val="24"/>
          <w:szCs w:val="24"/>
          <w:rPrChange w:id="350" w:author="John Peate" w:date="2022-09-03T12:33:00Z">
            <w:rPr>
              <w:rFonts w:ascii="Times New Roman" w:eastAsia="SimSun" w:hAnsi="Times New Roman" w:cs="Times New Roman"/>
              <w:sz w:val="24"/>
              <w:szCs w:val="24"/>
            </w:rPr>
          </w:rPrChange>
        </w:rPr>
        <w:t xml:space="preserve">unchanging </w:t>
      </w:r>
      <w:del w:id="351" w:author="John Peate" w:date="2022-09-01T07:51:00Z">
        <w:r w:rsidR="003D6DAE" w:rsidRPr="00EC173B" w:rsidDel="00D731A3">
          <w:rPr>
            <w:rFonts w:asciiTheme="majorBidi" w:eastAsia="SimSun" w:hAnsiTheme="majorBidi" w:cstheme="majorBidi"/>
            <w:color w:val="000000" w:themeColor="text1"/>
            <w:sz w:val="24"/>
            <w:szCs w:val="24"/>
            <w:rPrChange w:id="352" w:author="John Peate" w:date="2022-09-03T12:33:00Z">
              <w:rPr>
                <w:rFonts w:ascii="Times New Roman" w:eastAsia="SimSun" w:hAnsi="Times New Roman" w:cs="Times New Roman"/>
                <w:sz w:val="24"/>
                <w:szCs w:val="24"/>
              </w:rPr>
            </w:rPrChange>
          </w:rPr>
          <w:delText xml:space="preserve">part </w:delText>
        </w:r>
      </w:del>
      <w:ins w:id="353" w:author="John Peate" w:date="2022-09-01T07:51:00Z">
        <w:r w:rsidR="00D731A3" w:rsidRPr="00EC173B">
          <w:rPr>
            <w:rFonts w:asciiTheme="majorBidi" w:eastAsia="SimSun" w:hAnsiTheme="majorBidi" w:cstheme="majorBidi"/>
            <w:color w:val="000000" w:themeColor="text1"/>
            <w:sz w:val="24"/>
            <w:szCs w:val="24"/>
            <w:rPrChange w:id="354" w:author="John Peate" w:date="2022-09-03T12:33:00Z">
              <w:rPr>
                <w:rFonts w:ascii="Times New Roman" w:eastAsia="SimSun" w:hAnsi="Times New Roman" w:cs="Times New Roman"/>
                <w:sz w:val="24"/>
                <w:szCs w:val="24"/>
              </w:rPr>
            </w:rPrChange>
          </w:rPr>
          <w:t>aspect</w:t>
        </w:r>
      </w:ins>
      <w:ins w:id="355" w:author="John Peate" w:date="2022-09-01T07:52:00Z">
        <w:r w:rsidR="00D731A3" w:rsidRPr="00EC173B">
          <w:rPr>
            <w:rFonts w:asciiTheme="majorBidi" w:eastAsia="SimSun" w:hAnsiTheme="majorBidi" w:cstheme="majorBidi"/>
            <w:color w:val="000000" w:themeColor="text1"/>
            <w:sz w:val="24"/>
            <w:szCs w:val="24"/>
            <w:rPrChange w:id="356" w:author="John Peate" w:date="2022-09-03T12:33:00Z">
              <w:rPr>
                <w:rFonts w:ascii="Times New Roman" w:eastAsia="SimSun" w:hAnsi="Times New Roman" w:cs="Times New Roman"/>
                <w:sz w:val="24"/>
                <w:szCs w:val="24"/>
              </w:rPr>
            </w:rPrChange>
          </w:rPr>
          <w:t>s</w:t>
        </w:r>
      </w:ins>
      <w:ins w:id="357" w:author="John Peate" w:date="2022-09-01T07:51:00Z">
        <w:r w:rsidR="00D731A3" w:rsidRPr="00EC173B">
          <w:rPr>
            <w:rFonts w:asciiTheme="majorBidi" w:eastAsia="SimSun" w:hAnsiTheme="majorBidi" w:cstheme="majorBidi"/>
            <w:color w:val="000000" w:themeColor="text1"/>
            <w:sz w:val="24"/>
            <w:szCs w:val="24"/>
            <w:rPrChange w:id="358" w:author="John Peate" w:date="2022-09-03T12:33:00Z">
              <w:rPr>
                <w:rFonts w:ascii="Times New Roman" w:eastAsia="SimSun" w:hAnsi="Times New Roman" w:cs="Times New Roman"/>
                <w:sz w:val="24"/>
                <w:szCs w:val="24"/>
              </w:rPr>
            </w:rPrChange>
          </w:rPr>
          <w:t xml:space="preserve"> </w:t>
        </w:r>
      </w:ins>
      <w:r w:rsidR="003D6DAE" w:rsidRPr="00EC173B">
        <w:rPr>
          <w:rFonts w:asciiTheme="majorBidi" w:eastAsia="SimSun" w:hAnsiTheme="majorBidi" w:cstheme="majorBidi"/>
          <w:color w:val="000000" w:themeColor="text1"/>
          <w:sz w:val="24"/>
          <w:szCs w:val="24"/>
          <w:rPrChange w:id="359" w:author="John Peate" w:date="2022-09-03T12:33:00Z">
            <w:rPr>
              <w:rFonts w:ascii="Times New Roman" w:eastAsia="SimSun" w:hAnsi="Times New Roman" w:cs="Times New Roman"/>
              <w:sz w:val="24"/>
              <w:szCs w:val="24"/>
            </w:rPr>
          </w:rPrChange>
        </w:rPr>
        <w:t xml:space="preserve">of </w:t>
      </w:r>
      <w:del w:id="360" w:author="John Peate" w:date="2022-09-01T07:52:00Z">
        <w:r w:rsidR="003D6DAE" w:rsidRPr="00EC173B" w:rsidDel="00D731A3">
          <w:rPr>
            <w:rFonts w:asciiTheme="majorBidi" w:eastAsia="SimSun" w:hAnsiTheme="majorBidi" w:cstheme="majorBidi"/>
            <w:color w:val="000000" w:themeColor="text1"/>
            <w:sz w:val="24"/>
            <w:szCs w:val="24"/>
            <w:rPrChange w:id="361" w:author="John Peate" w:date="2022-09-03T12:33:00Z">
              <w:rPr>
                <w:rFonts w:ascii="Times New Roman" w:eastAsia="SimSun" w:hAnsi="Times New Roman" w:cs="Times New Roman"/>
                <w:sz w:val="24"/>
                <w:szCs w:val="24"/>
              </w:rPr>
            </w:rPrChange>
          </w:rPr>
          <w:delText xml:space="preserve">the </w:delText>
        </w:r>
      </w:del>
      <w:r w:rsidR="003D6DAE" w:rsidRPr="00EC173B">
        <w:rPr>
          <w:rFonts w:asciiTheme="majorBidi" w:eastAsia="SimSun" w:hAnsiTheme="majorBidi" w:cstheme="majorBidi"/>
          <w:color w:val="000000" w:themeColor="text1"/>
          <w:sz w:val="24"/>
          <w:szCs w:val="24"/>
          <w:rPrChange w:id="362" w:author="John Peate" w:date="2022-09-03T12:33:00Z">
            <w:rPr>
              <w:rFonts w:ascii="Times New Roman" w:eastAsia="SimSun" w:hAnsi="Times New Roman" w:cs="Times New Roman"/>
              <w:sz w:val="24"/>
              <w:szCs w:val="24"/>
            </w:rPr>
          </w:rPrChange>
        </w:rPr>
        <w:t>feminin</w:t>
      </w:r>
      <w:del w:id="363" w:author="John Peate" w:date="2022-09-01T07:52:00Z">
        <w:r w:rsidR="003D6DAE" w:rsidRPr="00EC173B" w:rsidDel="00D731A3">
          <w:rPr>
            <w:rFonts w:asciiTheme="majorBidi" w:eastAsia="SimSun" w:hAnsiTheme="majorBidi" w:cstheme="majorBidi"/>
            <w:color w:val="000000" w:themeColor="text1"/>
            <w:sz w:val="24"/>
            <w:szCs w:val="24"/>
            <w:rPrChange w:id="364" w:author="John Peate" w:date="2022-09-03T12:33:00Z">
              <w:rPr>
                <w:rFonts w:ascii="Times New Roman" w:eastAsia="SimSun" w:hAnsi="Times New Roman" w:cs="Times New Roman"/>
                <w:sz w:val="24"/>
                <w:szCs w:val="24"/>
              </w:rPr>
            </w:rPrChange>
          </w:rPr>
          <w:delText>e</w:delText>
        </w:r>
      </w:del>
      <w:ins w:id="365" w:author="John Peate" w:date="2022-09-01T07:52:00Z">
        <w:r w:rsidR="00D731A3" w:rsidRPr="00EC173B">
          <w:rPr>
            <w:rFonts w:asciiTheme="majorBidi" w:eastAsia="SimSun" w:hAnsiTheme="majorBidi" w:cstheme="majorBidi"/>
            <w:color w:val="000000" w:themeColor="text1"/>
            <w:sz w:val="24"/>
            <w:szCs w:val="24"/>
            <w:rPrChange w:id="366" w:author="John Peate" w:date="2022-09-03T12:33:00Z">
              <w:rPr>
                <w:rFonts w:ascii="Times New Roman" w:eastAsia="SimSun" w:hAnsi="Times New Roman" w:cs="Times New Roman"/>
                <w:sz w:val="24"/>
                <w:szCs w:val="24"/>
              </w:rPr>
            </w:rPrChange>
          </w:rPr>
          <w:t>ity</w:t>
        </w:r>
      </w:ins>
      <w:del w:id="367" w:author="John Peate" w:date="2022-09-01T07:52:00Z">
        <w:r w:rsidR="003D6DAE" w:rsidRPr="00EC173B" w:rsidDel="00D731A3">
          <w:rPr>
            <w:rFonts w:asciiTheme="majorBidi" w:eastAsia="SimSun" w:hAnsiTheme="majorBidi" w:cstheme="majorBidi"/>
            <w:color w:val="000000" w:themeColor="text1"/>
            <w:sz w:val="24"/>
            <w:szCs w:val="24"/>
            <w:rPrChange w:id="368" w:author="John Peate" w:date="2022-09-03T12:33:00Z">
              <w:rPr>
                <w:rFonts w:ascii="Times New Roman" w:eastAsia="SimSun" w:hAnsi="Times New Roman" w:cs="Times New Roman"/>
                <w:sz w:val="24"/>
                <w:szCs w:val="24"/>
              </w:rPr>
            </w:rPrChange>
          </w:rPr>
          <w:delText xml:space="preserve">, </w:delText>
        </w:r>
        <w:r w:rsidR="0032354A" w:rsidRPr="00EC173B" w:rsidDel="00D731A3">
          <w:rPr>
            <w:rFonts w:asciiTheme="majorBidi" w:eastAsia="SimSun" w:hAnsiTheme="majorBidi" w:cstheme="majorBidi"/>
            <w:color w:val="000000" w:themeColor="text1"/>
            <w:sz w:val="24"/>
            <w:szCs w:val="24"/>
            <w:rPrChange w:id="369" w:author="John Peate" w:date="2022-09-03T12:33:00Z">
              <w:rPr>
                <w:rFonts w:ascii="Times New Roman" w:eastAsia="SimSun" w:hAnsi="Times New Roman" w:cs="Times New Roman"/>
                <w:sz w:val="24"/>
                <w:szCs w:val="24"/>
              </w:rPr>
            </w:rPrChange>
          </w:rPr>
          <w:delText>of</w:delText>
        </w:r>
      </w:del>
      <w:ins w:id="370" w:author="John Peate" w:date="2022-09-01T07:52:00Z">
        <w:r w:rsidR="00D731A3" w:rsidRPr="00EC173B">
          <w:rPr>
            <w:rFonts w:asciiTheme="majorBidi" w:eastAsia="SimSun" w:hAnsiTheme="majorBidi" w:cstheme="majorBidi"/>
            <w:color w:val="000000" w:themeColor="text1"/>
            <w:sz w:val="24"/>
            <w:szCs w:val="24"/>
            <w:rPrChange w:id="371" w:author="John Peate" w:date="2022-09-03T12:33:00Z">
              <w:rPr>
                <w:rFonts w:ascii="Times New Roman" w:eastAsia="SimSun" w:hAnsi="Times New Roman" w:cs="Times New Roman"/>
                <w:sz w:val="24"/>
                <w:szCs w:val="24"/>
              </w:rPr>
            </w:rPrChange>
          </w:rPr>
          <w:t xml:space="preserve"> and</w:t>
        </w:r>
      </w:ins>
      <w:r w:rsidR="0032354A" w:rsidRPr="00EC173B">
        <w:rPr>
          <w:rFonts w:asciiTheme="majorBidi" w:eastAsia="SimSun" w:hAnsiTheme="majorBidi" w:cstheme="majorBidi"/>
          <w:color w:val="000000" w:themeColor="text1"/>
          <w:sz w:val="24"/>
          <w:szCs w:val="24"/>
          <w:rPrChange w:id="372" w:author="John Peate" w:date="2022-09-03T12:33:00Z">
            <w:rPr>
              <w:rFonts w:ascii="Times New Roman" w:eastAsia="SimSun" w:hAnsi="Times New Roman" w:cs="Times New Roman"/>
              <w:sz w:val="24"/>
              <w:szCs w:val="24"/>
            </w:rPr>
          </w:rPrChange>
        </w:rPr>
        <w:t xml:space="preserve"> </w:t>
      </w:r>
      <w:r w:rsidR="00FC279B" w:rsidRPr="00EC173B">
        <w:rPr>
          <w:rFonts w:asciiTheme="majorBidi" w:eastAsia="SimSun" w:hAnsiTheme="majorBidi" w:cstheme="majorBidi"/>
          <w:color w:val="000000" w:themeColor="text1"/>
          <w:sz w:val="24"/>
          <w:szCs w:val="24"/>
          <w:rPrChange w:id="373" w:author="John Peate" w:date="2022-09-03T12:33:00Z">
            <w:rPr>
              <w:rFonts w:ascii="Times New Roman" w:eastAsia="SimSun" w:hAnsi="Times New Roman" w:cs="Times New Roman"/>
              <w:sz w:val="24"/>
              <w:szCs w:val="24"/>
            </w:rPr>
          </w:rPrChange>
        </w:rPr>
        <w:t>motherhood</w:t>
      </w:r>
      <w:ins w:id="374" w:author="John Peate" w:date="2022-09-01T07:52:00Z">
        <w:r w:rsidR="00C753BD" w:rsidRPr="00EC173B">
          <w:rPr>
            <w:rFonts w:asciiTheme="majorBidi" w:eastAsia="SimSun" w:hAnsiTheme="majorBidi" w:cstheme="majorBidi"/>
            <w:color w:val="000000" w:themeColor="text1"/>
            <w:sz w:val="24"/>
            <w:szCs w:val="24"/>
            <w:rPrChange w:id="375" w:author="John Peate" w:date="2022-09-03T12:33:00Z">
              <w:rPr>
                <w:rFonts w:ascii="Times New Roman" w:eastAsia="SimSun" w:hAnsi="Times New Roman" w:cs="Times New Roman"/>
                <w:sz w:val="24"/>
                <w:szCs w:val="24"/>
              </w:rPr>
            </w:rPrChange>
          </w:rPr>
          <w:t>,</w:t>
        </w:r>
      </w:ins>
      <w:r w:rsidR="00FC279B" w:rsidRPr="00EC173B">
        <w:rPr>
          <w:rFonts w:asciiTheme="majorBidi" w:eastAsia="SimSun" w:hAnsiTheme="majorBidi" w:cstheme="majorBidi"/>
          <w:color w:val="000000" w:themeColor="text1"/>
          <w:sz w:val="24"/>
          <w:szCs w:val="24"/>
          <w:rPrChange w:id="376" w:author="John Peate" w:date="2022-09-03T12:33:00Z">
            <w:rPr>
              <w:rFonts w:ascii="Times New Roman" w:eastAsia="SimSun" w:hAnsi="Times New Roman" w:cs="Times New Roman"/>
              <w:sz w:val="24"/>
              <w:szCs w:val="24"/>
            </w:rPr>
          </w:rPrChange>
        </w:rPr>
        <w:t xml:space="preserve"> </w:t>
      </w:r>
      <w:del w:id="377" w:author="John Peate" w:date="2022-09-01T07:52:00Z">
        <w:r w:rsidR="0032354A" w:rsidRPr="00EC173B" w:rsidDel="00C753BD">
          <w:rPr>
            <w:rFonts w:asciiTheme="majorBidi" w:eastAsia="SimSun" w:hAnsiTheme="majorBidi" w:cstheme="majorBidi"/>
            <w:color w:val="000000" w:themeColor="text1"/>
            <w:sz w:val="24"/>
            <w:szCs w:val="24"/>
            <w:rPrChange w:id="378" w:author="John Peate" w:date="2022-09-03T12:33:00Z">
              <w:rPr>
                <w:rFonts w:ascii="Times New Roman" w:eastAsia="SimSun" w:hAnsi="Times New Roman" w:cs="Times New Roman"/>
                <w:sz w:val="24"/>
                <w:szCs w:val="24"/>
              </w:rPr>
            </w:rPrChange>
          </w:rPr>
          <w:delText>is researched, figuring out</w:delText>
        </w:r>
      </w:del>
      <w:ins w:id="379" w:author="John Peate" w:date="2022-09-01T07:52:00Z">
        <w:r w:rsidR="00C753BD" w:rsidRPr="00EC173B">
          <w:rPr>
            <w:rFonts w:asciiTheme="majorBidi" w:eastAsia="SimSun" w:hAnsiTheme="majorBidi" w:cstheme="majorBidi"/>
            <w:color w:val="000000" w:themeColor="text1"/>
            <w:sz w:val="24"/>
            <w:szCs w:val="24"/>
            <w:rPrChange w:id="380" w:author="John Peate" w:date="2022-09-03T12:33:00Z">
              <w:rPr>
                <w:rFonts w:ascii="Times New Roman" w:eastAsia="SimSun" w:hAnsi="Times New Roman" w:cs="Times New Roman"/>
                <w:sz w:val="24"/>
                <w:szCs w:val="24"/>
              </w:rPr>
            </w:rPrChange>
          </w:rPr>
          <w:t>demonstrating</w:t>
        </w:r>
      </w:ins>
      <w:r w:rsidR="0032354A" w:rsidRPr="00EC173B">
        <w:rPr>
          <w:rFonts w:asciiTheme="majorBidi" w:eastAsia="SimSun" w:hAnsiTheme="majorBidi" w:cstheme="majorBidi"/>
          <w:color w:val="000000" w:themeColor="text1"/>
          <w:sz w:val="24"/>
          <w:szCs w:val="24"/>
          <w:rPrChange w:id="381" w:author="John Peate" w:date="2022-09-03T12:33:00Z">
            <w:rPr>
              <w:rFonts w:ascii="Times New Roman" w:eastAsia="SimSun" w:hAnsi="Times New Roman" w:cs="Times New Roman"/>
              <w:sz w:val="24"/>
              <w:szCs w:val="24"/>
            </w:rPr>
          </w:rPrChange>
        </w:rPr>
        <w:t xml:space="preserve"> that </w:t>
      </w:r>
      <w:ins w:id="382" w:author="John Peate" w:date="2022-09-01T07:52:00Z">
        <w:r w:rsidR="00C753BD" w:rsidRPr="00EC173B">
          <w:rPr>
            <w:rFonts w:asciiTheme="majorBidi" w:eastAsia="SimSun" w:hAnsiTheme="majorBidi" w:cstheme="majorBidi"/>
            <w:color w:val="000000" w:themeColor="text1"/>
            <w:sz w:val="24"/>
            <w:szCs w:val="24"/>
            <w:rPrChange w:id="383" w:author="John Peate" w:date="2022-09-03T12:33:00Z">
              <w:rPr>
                <w:rFonts w:ascii="Times New Roman" w:eastAsia="SimSun" w:hAnsi="Times New Roman" w:cs="Times New Roman"/>
                <w:sz w:val="24"/>
                <w:szCs w:val="24"/>
              </w:rPr>
            </w:rPrChange>
          </w:rPr>
          <w:t xml:space="preserve">the </w:t>
        </w:r>
      </w:ins>
      <w:del w:id="384" w:author="John Peate" w:date="2022-09-01T07:52:00Z">
        <w:r w:rsidR="00FC279B" w:rsidRPr="00EC173B" w:rsidDel="00C753BD">
          <w:rPr>
            <w:rFonts w:asciiTheme="majorBidi" w:hAnsiTheme="majorBidi" w:cstheme="majorBidi"/>
            <w:color w:val="000000" w:themeColor="text1"/>
            <w:sz w:val="24"/>
            <w:szCs w:val="24"/>
            <w:shd w:val="clear" w:color="auto" w:fill="FFFFFF"/>
            <w:rPrChange w:id="385" w:author="John Peate" w:date="2022-09-03T12:33:00Z">
              <w:rPr>
                <w:rFonts w:ascii="Times New Roman" w:hAnsi="Times New Roman" w:cs="Times New Roman"/>
                <w:sz w:val="24"/>
                <w:szCs w:val="24"/>
                <w:shd w:val="clear" w:color="auto" w:fill="FFFFFF"/>
              </w:rPr>
            </w:rPrChange>
          </w:rPr>
          <w:delText xml:space="preserve">maternal </w:delText>
        </w:r>
      </w:del>
      <w:ins w:id="386" w:author="John Peate" w:date="2022-09-01T07:52:00Z">
        <w:r w:rsidR="00C753BD" w:rsidRPr="00EC173B">
          <w:rPr>
            <w:rFonts w:asciiTheme="majorBidi" w:hAnsiTheme="majorBidi" w:cstheme="majorBidi"/>
            <w:color w:val="000000" w:themeColor="text1"/>
            <w:sz w:val="24"/>
            <w:szCs w:val="24"/>
            <w:shd w:val="clear" w:color="auto" w:fill="FFFFFF"/>
            <w:rPrChange w:id="387" w:author="John Peate" w:date="2022-09-03T12:33:00Z">
              <w:rPr>
                <w:rFonts w:ascii="Times New Roman" w:hAnsi="Times New Roman" w:cs="Times New Roman"/>
                <w:sz w:val="24"/>
                <w:szCs w:val="24"/>
                <w:shd w:val="clear" w:color="auto" w:fill="FFFFFF"/>
              </w:rPr>
            </w:rPrChange>
          </w:rPr>
          <w:t>m</w:t>
        </w:r>
        <w:r w:rsidR="00C753BD" w:rsidRPr="00EC173B">
          <w:rPr>
            <w:rFonts w:asciiTheme="majorBidi" w:hAnsiTheme="majorBidi" w:cstheme="majorBidi"/>
            <w:color w:val="000000" w:themeColor="text1"/>
            <w:sz w:val="24"/>
            <w:szCs w:val="24"/>
            <w:shd w:val="clear" w:color="auto" w:fill="FFFFFF"/>
            <w:rPrChange w:id="388" w:author="John Peate" w:date="2022-09-03T12:33:00Z">
              <w:rPr>
                <w:rFonts w:ascii="Times New Roman" w:hAnsi="Times New Roman" w:cs="Times New Roman"/>
                <w:sz w:val="24"/>
                <w:szCs w:val="24"/>
                <w:shd w:val="clear" w:color="auto" w:fill="FFFFFF"/>
              </w:rPr>
            </w:rPrChange>
          </w:rPr>
          <w:t>other’s</w:t>
        </w:r>
        <w:r w:rsidR="00C753BD" w:rsidRPr="00EC173B">
          <w:rPr>
            <w:rFonts w:asciiTheme="majorBidi" w:hAnsiTheme="majorBidi" w:cstheme="majorBidi"/>
            <w:color w:val="000000" w:themeColor="text1"/>
            <w:sz w:val="24"/>
            <w:szCs w:val="24"/>
            <w:shd w:val="clear" w:color="auto" w:fill="FFFFFF"/>
            <w:rPrChange w:id="389" w:author="John Peate" w:date="2022-09-03T12:33:00Z">
              <w:rPr>
                <w:rFonts w:ascii="Times New Roman" w:hAnsi="Times New Roman" w:cs="Times New Roman"/>
                <w:sz w:val="24"/>
                <w:szCs w:val="24"/>
                <w:shd w:val="clear" w:color="auto" w:fill="FFFFFF"/>
              </w:rPr>
            </w:rPrChange>
          </w:rPr>
          <w:t xml:space="preserve"> </w:t>
        </w:r>
      </w:ins>
      <w:r w:rsidR="00FC279B" w:rsidRPr="00EC173B">
        <w:rPr>
          <w:rFonts w:asciiTheme="majorBidi" w:hAnsiTheme="majorBidi" w:cstheme="majorBidi"/>
          <w:color w:val="000000" w:themeColor="text1"/>
          <w:sz w:val="24"/>
          <w:szCs w:val="24"/>
          <w:shd w:val="clear" w:color="auto" w:fill="FFFFFF"/>
          <w:rPrChange w:id="390" w:author="John Peate" w:date="2022-09-03T12:33:00Z">
            <w:rPr>
              <w:rFonts w:ascii="Times New Roman" w:hAnsi="Times New Roman" w:cs="Times New Roman"/>
              <w:sz w:val="24"/>
              <w:szCs w:val="24"/>
              <w:shd w:val="clear" w:color="auto" w:fill="FFFFFF"/>
            </w:rPr>
          </w:rPrChange>
        </w:rPr>
        <w:t xml:space="preserve">love </w:t>
      </w:r>
      <w:del w:id="391" w:author="John Peate" w:date="2022-09-01T07:52:00Z">
        <w:r w:rsidR="00FC279B" w:rsidRPr="00EC173B" w:rsidDel="00C753BD">
          <w:rPr>
            <w:rFonts w:asciiTheme="majorBidi" w:hAnsiTheme="majorBidi" w:cstheme="majorBidi"/>
            <w:color w:val="000000" w:themeColor="text1"/>
            <w:sz w:val="24"/>
            <w:szCs w:val="24"/>
            <w:shd w:val="clear" w:color="auto" w:fill="FFFFFF"/>
            <w:rPrChange w:id="392" w:author="John Peate" w:date="2022-09-03T12:33:00Z">
              <w:rPr>
                <w:rFonts w:ascii="Times New Roman" w:hAnsi="Times New Roman" w:cs="Times New Roman"/>
                <w:sz w:val="24"/>
                <w:szCs w:val="24"/>
                <w:shd w:val="clear" w:color="auto" w:fill="FFFFFF"/>
              </w:rPr>
            </w:rPrChange>
          </w:rPr>
          <w:delText xml:space="preserve">in this selected work nurtures, </w:delText>
        </w:r>
      </w:del>
      <w:r w:rsidR="00FC279B" w:rsidRPr="00EC173B">
        <w:rPr>
          <w:rFonts w:asciiTheme="majorBidi" w:hAnsiTheme="majorBidi" w:cstheme="majorBidi"/>
          <w:color w:val="000000" w:themeColor="text1"/>
          <w:sz w:val="24"/>
          <w:szCs w:val="24"/>
          <w:shd w:val="clear" w:color="auto" w:fill="FFFFFF"/>
          <w:rPrChange w:id="393" w:author="John Peate" w:date="2022-09-03T12:33:00Z">
            <w:rPr>
              <w:rFonts w:ascii="Times New Roman" w:hAnsi="Times New Roman" w:cs="Times New Roman"/>
              <w:sz w:val="24"/>
              <w:szCs w:val="24"/>
              <w:shd w:val="clear" w:color="auto" w:fill="FFFFFF"/>
            </w:rPr>
          </w:rPrChange>
        </w:rPr>
        <w:t>nourishes and protects</w:t>
      </w:r>
      <w:r w:rsidR="00FC279B" w:rsidRPr="00EC173B">
        <w:rPr>
          <w:rFonts w:asciiTheme="majorBidi" w:eastAsia="SimSun" w:hAnsiTheme="majorBidi" w:cstheme="majorBidi"/>
          <w:color w:val="000000" w:themeColor="text1"/>
          <w:sz w:val="24"/>
          <w:szCs w:val="24"/>
          <w:rPrChange w:id="394" w:author="John Peate" w:date="2022-09-03T12:33:00Z">
            <w:rPr>
              <w:rFonts w:ascii="Times New Roman" w:eastAsia="SimSun" w:hAnsi="Times New Roman" w:cs="Times New Roman"/>
              <w:sz w:val="24"/>
              <w:szCs w:val="24"/>
            </w:rPr>
          </w:rPrChange>
        </w:rPr>
        <w:t xml:space="preserve">, but </w:t>
      </w:r>
      <w:del w:id="395" w:author="John Peate" w:date="2022-09-01T07:52:00Z">
        <w:r w:rsidR="004641B4" w:rsidRPr="00EC173B" w:rsidDel="00C753BD">
          <w:rPr>
            <w:rFonts w:asciiTheme="majorBidi" w:eastAsia="SimSun" w:hAnsiTheme="majorBidi" w:cstheme="majorBidi"/>
            <w:color w:val="000000" w:themeColor="text1"/>
            <w:sz w:val="24"/>
            <w:szCs w:val="24"/>
            <w:rPrChange w:id="396" w:author="John Peate" w:date="2022-09-03T12:33:00Z">
              <w:rPr>
                <w:rFonts w:ascii="Times New Roman" w:eastAsia="SimSun" w:hAnsi="Times New Roman" w:cs="Times New Roman"/>
                <w:sz w:val="24"/>
                <w:szCs w:val="24"/>
              </w:rPr>
            </w:rPrChange>
          </w:rPr>
          <w:delText>at the same time,</w:delText>
        </w:r>
      </w:del>
      <w:ins w:id="397" w:author="John Peate" w:date="2022-09-01T07:52:00Z">
        <w:r w:rsidR="00C753BD" w:rsidRPr="00EC173B">
          <w:rPr>
            <w:rFonts w:asciiTheme="majorBidi" w:eastAsia="SimSun" w:hAnsiTheme="majorBidi" w:cstheme="majorBidi"/>
            <w:color w:val="000000" w:themeColor="text1"/>
            <w:sz w:val="24"/>
            <w:szCs w:val="24"/>
            <w:rPrChange w:id="398" w:author="John Peate" w:date="2022-09-03T12:33:00Z">
              <w:rPr>
                <w:rFonts w:ascii="Times New Roman" w:eastAsia="SimSun" w:hAnsi="Times New Roman" w:cs="Times New Roman"/>
                <w:sz w:val="24"/>
                <w:szCs w:val="24"/>
              </w:rPr>
            </w:rPrChange>
          </w:rPr>
          <w:t>also</w:t>
        </w:r>
      </w:ins>
      <w:r w:rsidR="004641B4" w:rsidRPr="00EC173B">
        <w:rPr>
          <w:rFonts w:asciiTheme="majorBidi" w:eastAsia="SimSun" w:hAnsiTheme="majorBidi" w:cstheme="majorBidi"/>
          <w:color w:val="000000" w:themeColor="text1"/>
          <w:sz w:val="24"/>
          <w:szCs w:val="24"/>
          <w:rPrChange w:id="399" w:author="John Peate" w:date="2022-09-03T12:33:00Z">
            <w:rPr>
              <w:rFonts w:ascii="Times New Roman" w:eastAsia="SimSun" w:hAnsi="Times New Roman" w:cs="Times New Roman"/>
              <w:sz w:val="24"/>
              <w:szCs w:val="24"/>
            </w:rPr>
          </w:rPrChange>
        </w:rPr>
        <w:t xml:space="preserve"> </w:t>
      </w:r>
      <w:r w:rsidR="00FC279B" w:rsidRPr="00EC173B">
        <w:rPr>
          <w:rFonts w:asciiTheme="majorBidi" w:eastAsia="SimSun" w:hAnsiTheme="majorBidi" w:cstheme="majorBidi"/>
          <w:color w:val="000000" w:themeColor="text1"/>
          <w:sz w:val="24"/>
          <w:szCs w:val="24"/>
          <w:rPrChange w:id="400" w:author="John Peate" w:date="2022-09-03T12:33:00Z">
            <w:rPr>
              <w:rFonts w:ascii="Times New Roman" w:eastAsia="SimSun" w:hAnsi="Times New Roman" w:cs="Times New Roman"/>
              <w:sz w:val="24"/>
              <w:szCs w:val="24"/>
            </w:rPr>
          </w:rPrChange>
        </w:rPr>
        <w:t>castrates, devours</w:t>
      </w:r>
      <w:ins w:id="401" w:author="John Peate" w:date="2022-09-01T07:52:00Z">
        <w:r w:rsidR="00C753BD" w:rsidRPr="00EC173B">
          <w:rPr>
            <w:rFonts w:asciiTheme="majorBidi" w:eastAsia="SimSun" w:hAnsiTheme="majorBidi" w:cstheme="majorBidi"/>
            <w:color w:val="000000" w:themeColor="text1"/>
            <w:sz w:val="24"/>
            <w:szCs w:val="24"/>
            <w:rPrChange w:id="402" w:author="John Peate" w:date="2022-09-03T12:33:00Z">
              <w:rPr>
                <w:rFonts w:ascii="Times New Roman" w:eastAsia="SimSun" w:hAnsi="Times New Roman" w:cs="Times New Roman"/>
                <w:sz w:val="24"/>
                <w:szCs w:val="24"/>
              </w:rPr>
            </w:rPrChange>
          </w:rPr>
          <w:t>,</w:t>
        </w:r>
      </w:ins>
      <w:r w:rsidR="00FC279B" w:rsidRPr="00EC173B">
        <w:rPr>
          <w:rFonts w:asciiTheme="majorBidi" w:eastAsia="SimSun" w:hAnsiTheme="majorBidi" w:cstheme="majorBidi"/>
          <w:color w:val="000000" w:themeColor="text1"/>
          <w:sz w:val="24"/>
          <w:szCs w:val="24"/>
          <w:rPrChange w:id="403" w:author="John Peate" w:date="2022-09-03T12:33:00Z">
            <w:rPr>
              <w:rFonts w:ascii="Times New Roman" w:eastAsia="SimSun" w:hAnsi="Times New Roman" w:cs="Times New Roman"/>
              <w:sz w:val="24"/>
              <w:szCs w:val="24"/>
            </w:rPr>
          </w:rPrChange>
        </w:rPr>
        <w:t xml:space="preserve"> and</w:t>
      </w:r>
      <w:r w:rsidR="00DB16F6" w:rsidRPr="00EC173B">
        <w:rPr>
          <w:rFonts w:asciiTheme="majorBidi" w:eastAsia="SimSun" w:hAnsiTheme="majorBidi" w:cstheme="majorBidi"/>
          <w:color w:val="000000" w:themeColor="text1"/>
          <w:sz w:val="24"/>
          <w:szCs w:val="24"/>
          <w:rPrChange w:id="404" w:author="John Peate" w:date="2022-09-03T12:33:00Z">
            <w:rPr>
              <w:rFonts w:ascii="Times New Roman" w:eastAsia="SimSun" w:hAnsi="Times New Roman" w:cs="Times New Roman"/>
              <w:sz w:val="24"/>
              <w:szCs w:val="24"/>
            </w:rPr>
          </w:rPrChange>
        </w:rPr>
        <w:t xml:space="preserve"> even</w:t>
      </w:r>
      <w:r w:rsidR="00FC279B" w:rsidRPr="00EC173B">
        <w:rPr>
          <w:rFonts w:asciiTheme="majorBidi" w:eastAsia="SimSun" w:hAnsiTheme="majorBidi" w:cstheme="majorBidi"/>
          <w:color w:val="000000" w:themeColor="text1"/>
          <w:sz w:val="24"/>
          <w:szCs w:val="24"/>
          <w:rPrChange w:id="405" w:author="John Peate" w:date="2022-09-03T12:33:00Z">
            <w:rPr>
              <w:rFonts w:ascii="Times New Roman" w:eastAsia="SimSun" w:hAnsi="Times New Roman" w:cs="Times New Roman"/>
              <w:sz w:val="24"/>
              <w:szCs w:val="24"/>
            </w:rPr>
          </w:rPrChange>
        </w:rPr>
        <w:t xml:space="preserve"> kill</w:t>
      </w:r>
      <w:ins w:id="406" w:author="John Peate" w:date="2022-09-01T07:53:00Z">
        <w:r w:rsidR="00C753BD" w:rsidRPr="00EC173B">
          <w:rPr>
            <w:rFonts w:asciiTheme="majorBidi" w:eastAsia="SimSun" w:hAnsiTheme="majorBidi" w:cstheme="majorBidi"/>
            <w:color w:val="000000" w:themeColor="text1"/>
            <w:sz w:val="24"/>
            <w:szCs w:val="24"/>
            <w:rPrChange w:id="407" w:author="John Peate" w:date="2022-09-03T12:33:00Z">
              <w:rPr>
                <w:rFonts w:ascii="Times New Roman" w:eastAsia="SimSun" w:hAnsi="Times New Roman" w:cs="Times New Roman"/>
                <w:sz w:val="24"/>
                <w:szCs w:val="24"/>
              </w:rPr>
            </w:rPrChange>
          </w:rPr>
          <w:t>s</w:t>
        </w:r>
      </w:ins>
      <w:r w:rsidR="00FC279B" w:rsidRPr="00EC173B">
        <w:rPr>
          <w:rFonts w:asciiTheme="majorBidi" w:eastAsia="SimSun" w:hAnsiTheme="majorBidi" w:cstheme="majorBidi"/>
          <w:color w:val="000000" w:themeColor="text1"/>
          <w:sz w:val="24"/>
          <w:szCs w:val="24"/>
          <w:rPrChange w:id="408" w:author="John Peate" w:date="2022-09-03T12:33:00Z">
            <w:rPr>
              <w:rFonts w:ascii="Times New Roman" w:eastAsia="SimSun" w:hAnsi="Times New Roman" w:cs="Times New Roman"/>
              <w:sz w:val="24"/>
              <w:szCs w:val="24"/>
            </w:rPr>
          </w:rPrChange>
        </w:rPr>
        <w:t>.</w:t>
      </w:r>
      <w:r w:rsidR="008B782D" w:rsidRPr="00EC173B">
        <w:rPr>
          <w:rFonts w:asciiTheme="majorBidi" w:eastAsia="SimSun" w:hAnsiTheme="majorBidi" w:cstheme="majorBidi"/>
          <w:color w:val="000000" w:themeColor="text1"/>
          <w:sz w:val="24"/>
          <w:szCs w:val="24"/>
          <w:rPrChange w:id="409" w:author="John Peate" w:date="2022-09-03T12:33:00Z">
            <w:rPr>
              <w:rFonts w:ascii="Times New Roman" w:eastAsia="SimSun" w:hAnsi="Times New Roman" w:cs="Times New Roman"/>
              <w:sz w:val="24"/>
              <w:szCs w:val="24"/>
            </w:rPr>
          </w:rPrChange>
        </w:rPr>
        <w:t xml:space="preserve"> </w:t>
      </w:r>
      <w:del w:id="410" w:author="John Peate" w:date="2022-09-01T07:53:00Z">
        <w:r w:rsidR="00AD5B68" w:rsidRPr="00EC173B" w:rsidDel="00C753BD">
          <w:rPr>
            <w:rFonts w:asciiTheme="majorBidi" w:eastAsia="SimSun" w:hAnsiTheme="majorBidi" w:cstheme="majorBidi"/>
            <w:color w:val="000000" w:themeColor="text1"/>
            <w:sz w:val="24"/>
            <w:szCs w:val="24"/>
            <w:rPrChange w:id="411" w:author="John Peate" w:date="2022-09-03T12:33:00Z">
              <w:rPr>
                <w:rFonts w:ascii="Times New Roman" w:eastAsia="SimSun" w:hAnsi="Times New Roman" w:cs="Times New Roman"/>
                <w:sz w:val="24"/>
                <w:szCs w:val="24"/>
              </w:rPr>
            </w:rPrChange>
          </w:rPr>
          <w:delText>A</w:delText>
        </w:r>
        <w:r w:rsidR="00AD5B68" w:rsidRPr="00EC173B" w:rsidDel="00C753BD">
          <w:rPr>
            <w:rFonts w:asciiTheme="majorBidi" w:eastAsia="SimSun" w:hAnsiTheme="majorBidi" w:cstheme="majorBidi"/>
            <w:color w:val="000000" w:themeColor="text1"/>
            <w:sz w:val="24"/>
            <w:szCs w:val="24"/>
            <w:rPrChange w:id="412" w:author="John Peate" w:date="2022-09-03T12:33:00Z">
              <w:rPr>
                <w:rFonts w:ascii="Times New Roman" w:eastAsia="SimSun" w:hAnsi="Times New Roman" w:cs="Times New Roman" w:hint="eastAsia"/>
                <w:sz w:val="24"/>
                <w:szCs w:val="24"/>
              </w:rPr>
            </w:rPrChange>
          </w:rPr>
          <w:delText>s</w:delText>
        </w:r>
        <w:r w:rsidR="00AD5B68" w:rsidRPr="00EC173B" w:rsidDel="00C753BD">
          <w:rPr>
            <w:rFonts w:asciiTheme="majorBidi" w:eastAsia="SimSun" w:hAnsiTheme="majorBidi" w:cstheme="majorBidi"/>
            <w:color w:val="000000" w:themeColor="text1"/>
            <w:sz w:val="24"/>
            <w:szCs w:val="24"/>
            <w:rPrChange w:id="413" w:author="John Peate" w:date="2022-09-03T12:33:00Z">
              <w:rPr>
                <w:rFonts w:ascii="Times New Roman" w:eastAsia="SimSun" w:hAnsi="Times New Roman" w:cs="Times New Roman"/>
                <w:sz w:val="24"/>
                <w:szCs w:val="24"/>
              </w:rPr>
            </w:rPrChange>
          </w:rPr>
          <w:delText xml:space="preserve"> t</w:delText>
        </w:r>
      </w:del>
      <w:ins w:id="414" w:author="John Peate" w:date="2022-09-01T07:53:00Z">
        <w:r w:rsidR="00C753BD" w:rsidRPr="00EC173B">
          <w:rPr>
            <w:rFonts w:asciiTheme="majorBidi" w:eastAsia="SimSun" w:hAnsiTheme="majorBidi" w:cstheme="majorBidi"/>
            <w:color w:val="000000" w:themeColor="text1"/>
            <w:sz w:val="24"/>
            <w:szCs w:val="24"/>
            <w:rPrChange w:id="415" w:author="John Peate" w:date="2022-09-03T12:33:00Z">
              <w:rPr>
                <w:rFonts w:ascii="Times New Roman" w:eastAsia="SimSun" w:hAnsi="Times New Roman" w:cs="Times New Roman"/>
                <w:sz w:val="24"/>
                <w:szCs w:val="24"/>
              </w:rPr>
            </w:rPrChange>
          </w:rPr>
          <w:t>T</w:t>
        </w:r>
      </w:ins>
      <w:r w:rsidR="00AD5B68" w:rsidRPr="00EC173B">
        <w:rPr>
          <w:rFonts w:asciiTheme="majorBidi" w:eastAsia="SimSun" w:hAnsiTheme="majorBidi" w:cstheme="majorBidi"/>
          <w:color w:val="000000" w:themeColor="text1"/>
          <w:sz w:val="24"/>
          <w:szCs w:val="24"/>
          <w:rPrChange w:id="416" w:author="John Peate" w:date="2022-09-03T12:33:00Z">
            <w:rPr>
              <w:rFonts w:ascii="Times New Roman" w:eastAsia="SimSun" w:hAnsi="Times New Roman" w:cs="Times New Roman"/>
              <w:sz w:val="24"/>
              <w:szCs w:val="24"/>
            </w:rPr>
          </w:rPrChange>
        </w:rPr>
        <w:t xml:space="preserve">he maternal love </w:t>
      </w:r>
      <w:ins w:id="417" w:author="John Peate" w:date="2022-09-01T07:53:00Z">
        <w:r w:rsidR="00C753BD" w:rsidRPr="00EC173B">
          <w:rPr>
            <w:rFonts w:asciiTheme="majorBidi" w:eastAsia="SimSun" w:hAnsiTheme="majorBidi" w:cstheme="majorBidi"/>
            <w:color w:val="000000" w:themeColor="text1"/>
            <w:sz w:val="24"/>
            <w:szCs w:val="24"/>
            <w:rPrChange w:id="418" w:author="John Peate" w:date="2022-09-03T12:33:00Z">
              <w:rPr>
                <w:rFonts w:ascii="Times New Roman" w:eastAsia="SimSun" w:hAnsi="Times New Roman" w:cs="Times New Roman"/>
                <w:sz w:val="24"/>
                <w:szCs w:val="24"/>
              </w:rPr>
            </w:rPrChange>
          </w:rPr>
          <w:t xml:space="preserve">depicted </w:t>
        </w:r>
      </w:ins>
      <w:del w:id="419" w:author="John Peate" w:date="2022-09-01T07:53:00Z">
        <w:r w:rsidR="00AD5B68" w:rsidRPr="00EC173B" w:rsidDel="00C753BD">
          <w:rPr>
            <w:rFonts w:asciiTheme="majorBidi" w:eastAsia="SimSun" w:hAnsiTheme="majorBidi" w:cstheme="majorBidi"/>
            <w:color w:val="000000" w:themeColor="text1"/>
            <w:sz w:val="24"/>
            <w:szCs w:val="24"/>
            <w:rPrChange w:id="420" w:author="John Peate" w:date="2022-09-03T12:33:00Z">
              <w:rPr>
                <w:rFonts w:ascii="Times New Roman" w:eastAsia="SimSun" w:hAnsi="Times New Roman" w:cs="Times New Roman"/>
                <w:sz w:val="24"/>
                <w:szCs w:val="24"/>
              </w:rPr>
            </w:rPrChange>
          </w:rPr>
          <w:delText>has its great side,</w:delText>
        </w:r>
      </w:del>
      <w:ins w:id="421" w:author="John Peate" w:date="2022-09-01T07:53:00Z">
        <w:r w:rsidR="00C753BD" w:rsidRPr="00EC173B">
          <w:rPr>
            <w:rFonts w:asciiTheme="majorBidi" w:eastAsia="SimSun" w:hAnsiTheme="majorBidi" w:cstheme="majorBidi"/>
            <w:color w:val="000000" w:themeColor="text1"/>
            <w:sz w:val="24"/>
            <w:szCs w:val="24"/>
            <w:rPrChange w:id="422" w:author="John Peate" w:date="2022-09-03T12:33:00Z">
              <w:rPr>
                <w:rFonts w:ascii="Times New Roman" w:eastAsia="SimSun" w:hAnsi="Times New Roman" w:cs="Times New Roman"/>
                <w:sz w:val="24"/>
                <w:szCs w:val="24"/>
              </w:rPr>
            </w:rPrChange>
          </w:rPr>
          <w:t>positively</w:t>
        </w:r>
      </w:ins>
      <w:r w:rsidR="00AD5B68" w:rsidRPr="00EC173B">
        <w:rPr>
          <w:rFonts w:asciiTheme="majorBidi" w:eastAsia="SimSun" w:hAnsiTheme="majorBidi" w:cstheme="majorBidi"/>
          <w:color w:val="000000" w:themeColor="text1"/>
          <w:sz w:val="24"/>
          <w:szCs w:val="24"/>
          <w:rPrChange w:id="423" w:author="John Peate" w:date="2022-09-03T12:33:00Z">
            <w:rPr>
              <w:rFonts w:ascii="Times New Roman" w:eastAsia="SimSun" w:hAnsi="Times New Roman" w:cs="Times New Roman"/>
              <w:sz w:val="24"/>
              <w:szCs w:val="24"/>
            </w:rPr>
          </w:rPrChange>
        </w:rPr>
        <w:t xml:space="preserve"> </w:t>
      </w:r>
      <w:del w:id="424" w:author="John Peate" w:date="2022-09-01T07:53:00Z">
        <w:r w:rsidR="00AD5B68" w:rsidRPr="00EC173B" w:rsidDel="00C753BD">
          <w:rPr>
            <w:rFonts w:asciiTheme="majorBidi" w:eastAsia="SimSun" w:hAnsiTheme="majorBidi" w:cstheme="majorBidi"/>
            <w:color w:val="000000" w:themeColor="text1"/>
            <w:sz w:val="24"/>
            <w:szCs w:val="24"/>
            <w:rPrChange w:id="425" w:author="John Peate" w:date="2022-09-03T12:33:00Z">
              <w:rPr>
                <w:rFonts w:ascii="Times New Roman" w:eastAsia="SimSun" w:hAnsi="Times New Roman" w:cs="Times New Roman"/>
                <w:sz w:val="24"/>
                <w:szCs w:val="24"/>
              </w:rPr>
            </w:rPrChange>
          </w:rPr>
          <w:delText xml:space="preserve">providing </w:delText>
        </w:r>
      </w:del>
      <w:ins w:id="426" w:author="John Peate" w:date="2022-09-01T07:53:00Z">
        <w:r w:rsidR="00C753BD" w:rsidRPr="00EC173B">
          <w:rPr>
            <w:rFonts w:asciiTheme="majorBidi" w:eastAsia="SimSun" w:hAnsiTheme="majorBidi" w:cstheme="majorBidi"/>
            <w:color w:val="000000" w:themeColor="text1"/>
            <w:sz w:val="24"/>
            <w:szCs w:val="24"/>
            <w:rPrChange w:id="427" w:author="John Peate" w:date="2022-09-03T12:33:00Z">
              <w:rPr>
                <w:rFonts w:ascii="Times New Roman" w:eastAsia="SimSun" w:hAnsi="Times New Roman" w:cs="Times New Roman"/>
                <w:sz w:val="24"/>
                <w:szCs w:val="24"/>
              </w:rPr>
            </w:rPrChange>
          </w:rPr>
          <w:t>provid</w:t>
        </w:r>
        <w:r w:rsidR="00C753BD" w:rsidRPr="00EC173B">
          <w:rPr>
            <w:rFonts w:asciiTheme="majorBidi" w:eastAsia="SimSun" w:hAnsiTheme="majorBidi" w:cstheme="majorBidi"/>
            <w:color w:val="000000" w:themeColor="text1"/>
            <w:sz w:val="24"/>
            <w:szCs w:val="24"/>
            <w:rPrChange w:id="428" w:author="John Peate" w:date="2022-09-03T12:33:00Z">
              <w:rPr>
                <w:rFonts w:ascii="Times New Roman" w:eastAsia="SimSun" w:hAnsi="Times New Roman" w:cs="Times New Roman"/>
                <w:sz w:val="24"/>
                <w:szCs w:val="24"/>
              </w:rPr>
            </w:rPrChange>
          </w:rPr>
          <w:t>es</w:t>
        </w:r>
        <w:r w:rsidR="00C753BD" w:rsidRPr="00EC173B">
          <w:rPr>
            <w:rFonts w:asciiTheme="majorBidi" w:eastAsia="SimSun" w:hAnsiTheme="majorBidi" w:cstheme="majorBidi"/>
            <w:color w:val="000000" w:themeColor="text1"/>
            <w:sz w:val="24"/>
            <w:szCs w:val="24"/>
            <w:rPrChange w:id="429" w:author="John Peate" w:date="2022-09-03T12:33:00Z">
              <w:rPr>
                <w:rFonts w:ascii="Times New Roman" w:eastAsia="SimSun" w:hAnsi="Times New Roman" w:cs="Times New Roman"/>
                <w:sz w:val="24"/>
                <w:szCs w:val="24"/>
              </w:rPr>
            </w:rPrChange>
          </w:rPr>
          <w:t xml:space="preserve"> </w:t>
        </w:r>
      </w:ins>
      <w:del w:id="430" w:author="John Peate" w:date="2022-09-01T07:53:00Z">
        <w:r w:rsidR="00200F0E" w:rsidRPr="00EC173B" w:rsidDel="00C753BD">
          <w:rPr>
            <w:rFonts w:asciiTheme="majorBidi" w:eastAsia="SimSun" w:hAnsiTheme="majorBidi" w:cstheme="majorBidi"/>
            <w:color w:val="000000" w:themeColor="text1"/>
            <w:sz w:val="24"/>
            <w:szCs w:val="24"/>
            <w:rPrChange w:id="431" w:author="John Peate" w:date="2022-09-03T12:33:00Z">
              <w:rPr>
                <w:rFonts w:ascii="Times New Roman" w:eastAsia="SimSun" w:hAnsi="Times New Roman" w:cs="Times New Roman"/>
                <w:sz w:val="24"/>
                <w:szCs w:val="24"/>
              </w:rPr>
            </w:rPrChange>
          </w:rPr>
          <w:delText xml:space="preserve">stable </w:delText>
        </w:r>
      </w:del>
      <w:ins w:id="432" w:author="John Peate" w:date="2022-09-01T07:53:00Z">
        <w:r w:rsidR="00C753BD" w:rsidRPr="00EC173B">
          <w:rPr>
            <w:rFonts w:asciiTheme="majorBidi" w:eastAsia="SimSun" w:hAnsiTheme="majorBidi" w:cstheme="majorBidi"/>
            <w:color w:val="000000" w:themeColor="text1"/>
            <w:sz w:val="24"/>
            <w:szCs w:val="24"/>
            <w:rPrChange w:id="433" w:author="John Peate" w:date="2022-09-03T12:33:00Z">
              <w:rPr>
                <w:rFonts w:ascii="Times New Roman" w:eastAsia="SimSun" w:hAnsi="Times New Roman" w:cs="Times New Roman"/>
                <w:sz w:val="24"/>
                <w:szCs w:val="24"/>
              </w:rPr>
            </w:rPrChange>
          </w:rPr>
          <w:t>stab</w:t>
        </w:r>
        <w:r w:rsidR="00C753BD" w:rsidRPr="00EC173B">
          <w:rPr>
            <w:rFonts w:asciiTheme="majorBidi" w:eastAsia="SimSun" w:hAnsiTheme="majorBidi" w:cstheme="majorBidi"/>
            <w:color w:val="000000" w:themeColor="text1"/>
            <w:sz w:val="24"/>
            <w:szCs w:val="24"/>
            <w:rPrChange w:id="434" w:author="John Peate" w:date="2022-09-03T12:33:00Z">
              <w:rPr>
                <w:rFonts w:ascii="Times New Roman" w:eastAsia="SimSun" w:hAnsi="Times New Roman" w:cs="Times New Roman"/>
                <w:sz w:val="24"/>
                <w:szCs w:val="24"/>
              </w:rPr>
            </w:rPrChange>
          </w:rPr>
          <w:t>i</w:t>
        </w:r>
        <w:r w:rsidR="00C753BD" w:rsidRPr="00EC173B">
          <w:rPr>
            <w:rFonts w:asciiTheme="majorBidi" w:eastAsia="SimSun" w:hAnsiTheme="majorBidi" w:cstheme="majorBidi"/>
            <w:color w:val="000000" w:themeColor="text1"/>
            <w:sz w:val="24"/>
            <w:szCs w:val="24"/>
            <w:rPrChange w:id="435" w:author="John Peate" w:date="2022-09-03T12:33:00Z">
              <w:rPr>
                <w:rFonts w:ascii="Times New Roman" w:eastAsia="SimSun" w:hAnsi="Times New Roman" w:cs="Times New Roman"/>
                <w:sz w:val="24"/>
                <w:szCs w:val="24"/>
              </w:rPr>
            </w:rPrChange>
          </w:rPr>
          <w:t>l</w:t>
        </w:r>
        <w:r w:rsidR="00C753BD" w:rsidRPr="00EC173B">
          <w:rPr>
            <w:rFonts w:asciiTheme="majorBidi" w:eastAsia="SimSun" w:hAnsiTheme="majorBidi" w:cstheme="majorBidi"/>
            <w:color w:val="000000" w:themeColor="text1"/>
            <w:sz w:val="24"/>
            <w:szCs w:val="24"/>
            <w:rPrChange w:id="436" w:author="John Peate" w:date="2022-09-03T12:33:00Z">
              <w:rPr>
                <w:rFonts w:ascii="Times New Roman" w:eastAsia="SimSun" w:hAnsi="Times New Roman" w:cs="Times New Roman"/>
                <w:sz w:val="24"/>
                <w:szCs w:val="24"/>
              </w:rPr>
            </w:rPrChange>
          </w:rPr>
          <w:t>ity,</w:t>
        </w:r>
        <w:r w:rsidR="00C753BD" w:rsidRPr="00EC173B">
          <w:rPr>
            <w:rFonts w:asciiTheme="majorBidi" w:eastAsia="SimSun" w:hAnsiTheme="majorBidi" w:cstheme="majorBidi"/>
            <w:color w:val="000000" w:themeColor="text1"/>
            <w:sz w:val="24"/>
            <w:szCs w:val="24"/>
            <w:rPrChange w:id="437" w:author="John Peate" w:date="2022-09-03T12:33:00Z">
              <w:rPr>
                <w:rFonts w:ascii="Times New Roman" w:eastAsia="SimSun" w:hAnsi="Times New Roman" w:cs="Times New Roman"/>
                <w:sz w:val="24"/>
                <w:szCs w:val="24"/>
              </w:rPr>
            </w:rPrChange>
          </w:rPr>
          <w:t xml:space="preserve"> </w:t>
        </w:r>
      </w:ins>
      <w:r w:rsidR="00200F0E" w:rsidRPr="00EC173B">
        <w:rPr>
          <w:rFonts w:asciiTheme="majorBidi" w:eastAsia="SimSun" w:hAnsiTheme="majorBidi" w:cstheme="majorBidi"/>
          <w:color w:val="000000" w:themeColor="text1"/>
          <w:sz w:val="24"/>
          <w:szCs w:val="24"/>
          <w:rPrChange w:id="438" w:author="John Peate" w:date="2022-09-03T12:33:00Z">
            <w:rPr>
              <w:rFonts w:ascii="Times New Roman" w:eastAsia="SimSun" w:hAnsi="Times New Roman" w:cs="Times New Roman"/>
              <w:sz w:val="24"/>
              <w:szCs w:val="24"/>
            </w:rPr>
          </w:rPrChange>
        </w:rPr>
        <w:t xml:space="preserve">security and sustenance for </w:t>
      </w:r>
      <w:ins w:id="439" w:author="John Peate" w:date="2022-09-01T07:53:00Z">
        <w:r w:rsidR="00C753BD" w:rsidRPr="00EC173B">
          <w:rPr>
            <w:rFonts w:asciiTheme="majorBidi" w:eastAsia="SimSun" w:hAnsiTheme="majorBidi" w:cstheme="majorBidi"/>
            <w:color w:val="000000" w:themeColor="text1"/>
            <w:sz w:val="24"/>
            <w:szCs w:val="24"/>
            <w:rPrChange w:id="440" w:author="John Peate" w:date="2022-09-03T12:33:00Z">
              <w:rPr>
                <w:rFonts w:ascii="Times New Roman" w:eastAsia="SimSun" w:hAnsi="Times New Roman" w:cs="Times New Roman"/>
                <w:sz w:val="24"/>
                <w:szCs w:val="24"/>
              </w:rPr>
            </w:rPrChange>
          </w:rPr>
          <w:t xml:space="preserve">the </w:t>
        </w:r>
      </w:ins>
      <w:r w:rsidR="00200F0E" w:rsidRPr="00EC173B">
        <w:rPr>
          <w:rFonts w:asciiTheme="majorBidi" w:eastAsia="SimSun" w:hAnsiTheme="majorBidi" w:cstheme="majorBidi"/>
          <w:color w:val="000000" w:themeColor="text1"/>
          <w:sz w:val="24"/>
          <w:szCs w:val="24"/>
          <w:rPrChange w:id="441" w:author="John Peate" w:date="2022-09-03T12:33:00Z">
            <w:rPr>
              <w:rFonts w:ascii="Times New Roman" w:eastAsia="SimSun" w:hAnsi="Times New Roman" w:cs="Times New Roman"/>
              <w:sz w:val="24"/>
              <w:szCs w:val="24"/>
            </w:rPr>
          </w:rPrChange>
        </w:rPr>
        <w:t xml:space="preserve">children </w:t>
      </w:r>
      <w:del w:id="442" w:author="John Peate" w:date="2022-09-01T07:54:00Z">
        <w:r w:rsidR="00200F0E" w:rsidRPr="00EC173B" w:rsidDel="00C753BD">
          <w:rPr>
            <w:rFonts w:asciiTheme="majorBidi" w:eastAsia="SimSun" w:hAnsiTheme="majorBidi" w:cstheme="majorBidi"/>
            <w:color w:val="000000" w:themeColor="text1"/>
            <w:sz w:val="24"/>
            <w:szCs w:val="24"/>
            <w:rPrChange w:id="443" w:author="John Peate" w:date="2022-09-03T12:33:00Z">
              <w:rPr>
                <w:rFonts w:ascii="Times New Roman" w:eastAsia="SimSun" w:hAnsi="Times New Roman" w:cs="Times New Roman"/>
                <w:sz w:val="24"/>
                <w:szCs w:val="24"/>
              </w:rPr>
            </w:rPrChange>
          </w:rPr>
          <w:delText xml:space="preserve">and </w:delText>
        </w:r>
        <w:r w:rsidR="00C11162" w:rsidRPr="00EC173B" w:rsidDel="00C753BD">
          <w:rPr>
            <w:rFonts w:asciiTheme="majorBidi" w:eastAsia="SimSun" w:hAnsiTheme="majorBidi" w:cstheme="majorBidi"/>
            <w:color w:val="000000" w:themeColor="text1"/>
            <w:sz w:val="24"/>
            <w:szCs w:val="24"/>
            <w:rPrChange w:id="444" w:author="John Peate" w:date="2022-09-03T12:33:00Z">
              <w:rPr>
                <w:rFonts w:ascii="Times New Roman" w:eastAsia="SimSun" w:hAnsi="Times New Roman" w:cs="Times New Roman"/>
                <w:sz w:val="24"/>
                <w:szCs w:val="24"/>
              </w:rPr>
            </w:rPrChange>
          </w:rPr>
          <w:delText>has its</w:delText>
        </w:r>
      </w:del>
      <w:ins w:id="445" w:author="John Peate" w:date="2022-09-01T07:54:00Z">
        <w:r w:rsidR="00C753BD" w:rsidRPr="00EC173B">
          <w:rPr>
            <w:rFonts w:asciiTheme="majorBidi" w:eastAsia="SimSun" w:hAnsiTheme="majorBidi" w:cstheme="majorBidi"/>
            <w:color w:val="000000" w:themeColor="text1"/>
            <w:sz w:val="24"/>
            <w:szCs w:val="24"/>
            <w:rPrChange w:id="446" w:author="John Peate" w:date="2022-09-03T12:33:00Z">
              <w:rPr>
                <w:rFonts w:ascii="Times New Roman" w:eastAsia="SimSun" w:hAnsi="Times New Roman" w:cs="Times New Roman"/>
                <w:sz w:val="24"/>
                <w:szCs w:val="24"/>
              </w:rPr>
            </w:rPrChange>
          </w:rPr>
          <w:t>but also damages them by</w:t>
        </w:r>
      </w:ins>
      <w:r w:rsidR="00C11162" w:rsidRPr="00EC173B">
        <w:rPr>
          <w:rFonts w:asciiTheme="majorBidi" w:eastAsia="SimSun" w:hAnsiTheme="majorBidi" w:cstheme="majorBidi"/>
          <w:color w:val="000000" w:themeColor="text1"/>
          <w:sz w:val="24"/>
          <w:szCs w:val="24"/>
          <w:rPrChange w:id="447" w:author="John Peate" w:date="2022-09-03T12:33:00Z">
            <w:rPr>
              <w:rFonts w:ascii="Times New Roman" w:eastAsia="SimSun" w:hAnsi="Times New Roman" w:cs="Times New Roman"/>
              <w:sz w:val="24"/>
              <w:szCs w:val="24"/>
            </w:rPr>
          </w:rPrChange>
        </w:rPr>
        <w:t xml:space="preserve"> </w:t>
      </w:r>
      <w:del w:id="448" w:author="John Peate" w:date="2022-09-01T07:54:00Z">
        <w:r w:rsidR="00C11162" w:rsidRPr="00EC173B" w:rsidDel="00C753BD">
          <w:rPr>
            <w:rFonts w:asciiTheme="majorBidi" w:eastAsia="SimSun" w:hAnsiTheme="majorBidi" w:cstheme="majorBidi"/>
            <w:color w:val="000000" w:themeColor="text1"/>
            <w:sz w:val="24"/>
            <w:szCs w:val="24"/>
            <w:rPrChange w:id="449" w:author="John Peate" w:date="2022-09-03T12:33:00Z">
              <w:rPr>
                <w:rFonts w:ascii="Times New Roman" w:eastAsia="SimSun" w:hAnsi="Times New Roman" w:cs="Times New Roman"/>
                <w:sz w:val="24"/>
                <w:szCs w:val="24"/>
              </w:rPr>
            </w:rPrChange>
          </w:rPr>
          <w:delText>damaging side as well</w:delText>
        </w:r>
        <w:r w:rsidR="0034768E" w:rsidRPr="00EC173B" w:rsidDel="00C753BD">
          <w:rPr>
            <w:rFonts w:asciiTheme="majorBidi" w:eastAsia="SimSun" w:hAnsiTheme="majorBidi" w:cstheme="majorBidi"/>
            <w:color w:val="000000" w:themeColor="text1"/>
            <w:sz w:val="24"/>
            <w:szCs w:val="24"/>
            <w:rPrChange w:id="450" w:author="John Peate" w:date="2022-09-03T12:33:00Z">
              <w:rPr>
                <w:rFonts w:ascii="Times New Roman" w:eastAsia="SimSun" w:hAnsi="Times New Roman" w:cs="Times New Roman"/>
                <w:sz w:val="24"/>
                <w:szCs w:val="24"/>
              </w:rPr>
            </w:rPrChange>
          </w:rPr>
          <w:delText xml:space="preserve"> like a gentle trap</w:delText>
        </w:r>
        <w:r w:rsidR="00EA1318" w:rsidRPr="00EC173B" w:rsidDel="00C753BD">
          <w:rPr>
            <w:rFonts w:asciiTheme="majorBidi" w:eastAsia="SimSun" w:hAnsiTheme="majorBidi" w:cstheme="majorBidi"/>
            <w:color w:val="000000" w:themeColor="text1"/>
            <w:sz w:val="24"/>
            <w:szCs w:val="24"/>
            <w:rPrChange w:id="451" w:author="John Peate" w:date="2022-09-03T12:33:00Z">
              <w:rPr>
                <w:rFonts w:ascii="Times New Roman" w:eastAsia="SimSun" w:hAnsi="Times New Roman" w:cs="Times New Roman"/>
                <w:sz w:val="24"/>
                <w:szCs w:val="24"/>
              </w:rPr>
            </w:rPrChange>
          </w:rPr>
          <w:delText xml:space="preserve">, </w:delText>
        </w:r>
      </w:del>
      <w:r w:rsidR="00EA1318" w:rsidRPr="00EC173B">
        <w:rPr>
          <w:rFonts w:asciiTheme="majorBidi" w:eastAsia="SimSun" w:hAnsiTheme="majorBidi" w:cstheme="majorBidi"/>
          <w:color w:val="000000" w:themeColor="text1"/>
          <w:sz w:val="24"/>
          <w:szCs w:val="24"/>
          <w:rPrChange w:id="452" w:author="John Peate" w:date="2022-09-03T12:33:00Z">
            <w:rPr>
              <w:rFonts w:ascii="Times New Roman" w:eastAsia="SimSun" w:hAnsi="Times New Roman" w:cs="Times New Roman"/>
              <w:sz w:val="24"/>
              <w:szCs w:val="24"/>
            </w:rPr>
          </w:rPrChange>
        </w:rPr>
        <w:t xml:space="preserve">making </w:t>
      </w:r>
      <w:del w:id="453" w:author="John Peate" w:date="2022-09-03T12:37:00Z">
        <w:r w:rsidR="00EA1318" w:rsidRPr="00EC173B" w:rsidDel="00B77614">
          <w:rPr>
            <w:rFonts w:asciiTheme="majorBidi" w:eastAsia="SimSun" w:hAnsiTheme="majorBidi" w:cstheme="majorBidi"/>
            <w:color w:val="000000" w:themeColor="text1"/>
            <w:sz w:val="24"/>
            <w:szCs w:val="24"/>
            <w:rPrChange w:id="454" w:author="John Peate" w:date="2022-09-03T12:33:00Z">
              <w:rPr>
                <w:rFonts w:ascii="Times New Roman" w:eastAsia="SimSun" w:hAnsi="Times New Roman" w:cs="Times New Roman"/>
                <w:sz w:val="24"/>
                <w:szCs w:val="24"/>
              </w:rPr>
            </w:rPrChange>
          </w:rPr>
          <w:delText xml:space="preserve">those </w:delText>
        </w:r>
      </w:del>
      <w:ins w:id="455" w:author="John Peate" w:date="2022-09-03T12:37:00Z">
        <w:r w:rsidR="00B77614" w:rsidRPr="00EC173B">
          <w:rPr>
            <w:rFonts w:asciiTheme="majorBidi" w:eastAsia="SimSun" w:hAnsiTheme="majorBidi" w:cstheme="majorBidi"/>
            <w:color w:val="000000" w:themeColor="text1"/>
            <w:sz w:val="24"/>
            <w:szCs w:val="24"/>
            <w:rPrChange w:id="456" w:author="John Peate" w:date="2022-09-03T12:33:00Z">
              <w:rPr>
                <w:rFonts w:ascii="Times New Roman" w:eastAsia="SimSun" w:hAnsi="Times New Roman" w:cs="Times New Roman"/>
                <w:sz w:val="24"/>
                <w:szCs w:val="24"/>
              </w:rPr>
            </w:rPrChange>
          </w:rPr>
          <w:t>th</w:t>
        </w:r>
        <w:r w:rsidR="00B77614">
          <w:rPr>
            <w:rFonts w:asciiTheme="majorBidi" w:eastAsia="SimSun" w:hAnsiTheme="majorBidi" w:cstheme="majorBidi"/>
            <w:color w:val="000000" w:themeColor="text1"/>
            <w:sz w:val="24"/>
            <w:szCs w:val="24"/>
          </w:rPr>
          <w:t>em</w:t>
        </w:r>
        <w:r w:rsidR="00B77614" w:rsidRPr="00EC173B">
          <w:rPr>
            <w:rFonts w:asciiTheme="majorBidi" w:eastAsia="SimSun" w:hAnsiTheme="majorBidi" w:cstheme="majorBidi"/>
            <w:color w:val="000000" w:themeColor="text1"/>
            <w:sz w:val="24"/>
            <w:szCs w:val="24"/>
            <w:rPrChange w:id="457" w:author="John Peate" w:date="2022-09-03T12:33:00Z">
              <w:rPr>
                <w:rFonts w:ascii="Times New Roman" w:eastAsia="SimSun" w:hAnsi="Times New Roman" w:cs="Times New Roman"/>
                <w:sz w:val="24"/>
                <w:szCs w:val="24"/>
              </w:rPr>
            </w:rPrChange>
          </w:rPr>
          <w:t xml:space="preserve"> </w:t>
        </w:r>
      </w:ins>
      <w:r w:rsidR="00EA1318" w:rsidRPr="00EC173B">
        <w:rPr>
          <w:rFonts w:asciiTheme="majorBidi" w:eastAsia="SimSun" w:hAnsiTheme="majorBidi" w:cstheme="majorBidi"/>
          <w:color w:val="000000" w:themeColor="text1"/>
          <w:sz w:val="24"/>
          <w:szCs w:val="24"/>
          <w:rPrChange w:id="458" w:author="John Peate" w:date="2022-09-03T12:33:00Z">
            <w:rPr>
              <w:rFonts w:ascii="Times New Roman" w:eastAsia="SimSun" w:hAnsi="Times New Roman" w:cs="Times New Roman"/>
              <w:sz w:val="24"/>
              <w:szCs w:val="24"/>
            </w:rPr>
          </w:rPrChange>
        </w:rPr>
        <w:t>rely</w:t>
      </w:r>
      <w:del w:id="459" w:author="John Peate" w:date="2022-09-03T12:38:00Z">
        <w:r w:rsidR="00EA1318" w:rsidRPr="00EC173B" w:rsidDel="00B77614">
          <w:rPr>
            <w:rFonts w:asciiTheme="majorBidi" w:eastAsia="SimSun" w:hAnsiTheme="majorBidi" w:cstheme="majorBidi"/>
            <w:color w:val="000000" w:themeColor="text1"/>
            <w:sz w:val="24"/>
            <w:szCs w:val="24"/>
            <w:rPrChange w:id="460" w:author="John Peate" w:date="2022-09-03T12:33:00Z">
              <w:rPr>
                <w:rFonts w:ascii="Times New Roman" w:eastAsia="SimSun" w:hAnsi="Times New Roman" w:cs="Times New Roman"/>
                <w:sz w:val="24"/>
                <w:szCs w:val="24"/>
              </w:rPr>
            </w:rPrChange>
          </w:rPr>
          <w:delText>ing</w:delText>
        </w:r>
      </w:del>
      <w:r w:rsidR="00EA1318" w:rsidRPr="00EC173B">
        <w:rPr>
          <w:rFonts w:asciiTheme="majorBidi" w:eastAsia="SimSun" w:hAnsiTheme="majorBidi" w:cstheme="majorBidi"/>
          <w:color w:val="000000" w:themeColor="text1"/>
          <w:sz w:val="24"/>
          <w:szCs w:val="24"/>
          <w:rPrChange w:id="461" w:author="John Peate" w:date="2022-09-03T12:33:00Z">
            <w:rPr>
              <w:rFonts w:ascii="Times New Roman" w:eastAsia="SimSun" w:hAnsi="Times New Roman" w:cs="Times New Roman"/>
              <w:sz w:val="24"/>
              <w:szCs w:val="24"/>
            </w:rPr>
          </w:rPrChange>
        </w:rPr>
        <w:t xml:space="preserve"> on </w:t>
      </w:r>
      <w:del w:id="462" w:author="John Peate" w:date="2022-09-01T07:54:00Z">
        <w:r w:rsidR="00EA1318" w:rsidRPr="00EC173B" w:rsidDel="00C753BD">
          <w:rPr>
            <w:rFonts w:asciiTheme="majorBidi" w:eastAsia="SimSun" w:hAnsiTheme="majorBidi" w:cstheme="majorBidi"/>
            <w:color w:val="000000" w:themeColor="text1"/>
            <w:sz w:val="24"/>
            <w:szCs w:val="24"/>
            <w:rPrChange w:id="463" w:author="John Peate" w:date="2022-09-03T12:33:00Z">
              <w:rPr>
                <w:rFonts w:ascii="Times New Roman" w:eastAsia="SimSun" w:hAnsi="Times New Roman" w:cs="Times New Roman"/>
                <w:sz w:val="24"/>
                <w:szCs w:val="24"/>
              </w:rPr>
            </w:rPrChange>
          </w:rPr>
          <w:delText xml:space="preserve">it </w:delText>
        </w:r>
      </w:del>
      <w:ins w:id="464" w:author="John Peate" w:date="2022-09-01T07:54:00Z">
        <w:r w:rsidR="00C753BD" w:rsidRPr="00EC173B">
          <w:rPr>
            <w:rFonts w:asciiTheme="majorBidi" w:eastAsia="SimSun" w:hAnsiTheme="majorBidi" w:cstheme="majorBidi"/>
            <w:color w:val="000000" w:themeColor="text1"/>
            <w:sz w:val="24"/>
            <w:szCs w:val="24"/>
            <w:rPrChange w:id="465" w:author="John Peate" w:date="2022-09-03T12:33:00Z">
              <w:rPr>
                <w:rFonts w:ascii="Times New Roman" w:eastAsia="SimSun" w:hAnsi="Times New Roman" w:cs="Times New Roman"/>
                <w:sz w:val="24"/>
                <w:szCs w:val="24"/>
              </w:rPr>
            </w:rPrChange>
          </w:rPr>
          <w:t>her and</w:t>
        </w:r>
        <w:r w:rsidR="00C753BD" w:rsidRPr="00EC173B">
          <w:rPr>
            <w:rFonts w:asciiTheme="majorBidi" w:eastAsia="SimSun" w:hAnsiTheme="majorBidi" w:cstheme="majorBidi"/>
            <w:color w:val="000000" w:themeColor="text1"/>
            <w:sz w:val="24"/>
            <w:szCs w:val="24"/>
            <w:rPrChange w:id="466" w:author="John Peate" w:date="2022-09-03T12:33:00Z">
              <w:rPr>
                <w:rFonts w:ascii="Times New Roman" w:eastAsia="SimSun" w:hAnsi="Times New Roman" w:cs="Times New Roman"/>
                <w:sz w:val="24"/>
                <w:szCs w:val="24"/>
              </w:rPr>
            </w:rPrChange>
          </w:rPr>
          <w:t xml:space="preserve"> </w:t>
        </w:r>
      </w:ins>
      <w:del w:id="467" w:author="John Peate" w:date="2022-09-01T07:54:00Z">
        <w:r w:rsidR="00EA1318" w:rsidRPr="00EC173B" w:rsidDel="00C753BD">
          <w:rPr>
            <w:rFonts w:asciiTheme="majorBidi" w:eastAsia="SimSun" w:hAnsiTheme="majorBidi" w:cstheme="majorBidi"/>
            <w:color w:val="000000" w:themeColor="text1"/>
            <w:sz w:val="24"/>
            <w:szCs w:val="24"/>
            <w:rPrChange w:id="468" w:author="John Peate" w:date="2022-09-03T12:33:00Z">
              <w:rPr>
                <w:rFonts w:ascii="Times New Roman" w:eastAsia="SimSun" w:hAnsi="Times New Roman" w:cs="Times New Roman"/>
                <w:sz w:val="24"/>
                <w:szCs w:val="24"/>
              </w:rPr>
            </w:rPrChange>
          </w:rPr>
          <w:delText xml:space="preserve">lost </w:delText>
        </w:r>
      </w:del>
      <w:ins w:id="469" w:author="John Peate" w:date="2022-09-01T07:54:00Z">
        <w:r w:rsidR="00C753BD" w:rsidRPr="00EC173B">
          <w:rPr>
            <w:rFonts w:asciiTheme="majorBidi" w:eastAsia="SimSun" w:hAnsiTheme="majorBidi" w:cstheme="majorBidi"/>
            <w:color w:val="000000" w:themeColor="text1"/>
            <w:sz w:val="24"/>
            <w:szCs w:val="24"/>
            <w:rPrChange w:id="470" w:author="John Peate" w:date="2022-09-03T12:33:00Z">
              <w:rPr>
                <w:rFonts w:ascii="Times New Roman" w:eastAsia="SimSun" w:hAnsi="Times New Roman" w:cs="Times New Roman"/>
                <w:sz w:val="24"/>
                <w:szCs w:val="24"/>
              </w:rPr>
            </w:rPrChange>
          </w:rPr>
          <w:t>los</w:t>
        </w:r>
        <w:r w:rsidR="00C753BD" w:rsidRPr="00EC173B">
          <w:rPr>
            <w:rFonts w:asciiTheme="majorBidi" w:eastAsia="SimSun" w:hAnsiTheme="majorBidi" w:cstheme="majorBidi"/>
            <w:color w:val="000000" w:themeColor="text1"/>
            <w:sz w:val="24"/>
            <w:szCs w:val="24"/>
            <w:rPrChange w:id="471" w:author="John Peate" w:date="2022-09-03T12:33:00Z">
              <w:rPr>
                <w:rFonts w:ascii="Times New Roman" w:eastAsia="SimSun" w:hAnsi="Times New Roman" w:cs="Times New Roman"/>
                <w:sz w:val="24"/>
                <w:szCs w:val="24"/>
              </w:rPr>
            </w:rPrChange>
          </w:rPr>
          <w:t>e</w:t>
        </w:r>
        <w:r w:rsidR="00C753BD" w:rsidRPr="00EC173B">
          <w:rPr>
            <w:rFonts w:asciiTheme="majorBidi" w:eastAsia="SimSun" w:hAnsiTheme="majorBidi" w:cstheme="majorBidi"/>
            <w:color w:val="000000" w:themeColor="text1"/>
            <w:sz w:val="24"/>
            <w:szCs w:val="24"/>
            <w:rPrChange w:id="472" w:author="John Peate" w:date="2022-09-03T12:33:00Z">
              <w:rPr>
                <w:rFonts w:ascii="Times New Roman" w:eastAsia="SimSun" w:hAnsi="Times New Roman" w:cs="Times New Roman"/>
                <w:sz w:val="24"/>
                <w:szCs w:val="24"/>
              </w:rPr>
            </w:rPrChange>
          </w:rPr>
          <w:t xml:space="preserve"> </w:t>
        </w:r>
      </w:ins>
      <w:r w:rsidR="00EA1318" w:rsidRPr="00EC173B">
        <w:rPr>
          <w:rFonts w:asciiTheme="majorBidi" w:eastAsia="SimSun" w:hAnsiTheme="majorBidi" w:cstheme="majorBidi"/>
          <w:color w:val="000000" w:themeColor="text1"/>
          <w:sz w:val="24"/>
          <w:szCs w:val="24"/>
          <w:rPrChange w:id="473" w:author="John Peate" w:date="2022-09-03T12:33:00Z">
            <w:rPr>
              <w:rFonts w:ascii="Times New Roman" w:eastAsia="SimSun" w:hAnsi="Times New Roman" w:cs="Times New Roman"/>
              <w:sz w:val="24"/>
              <w:szCs w:val="24"/>
            </w:rPr>
          </w:rPrChange>
        </w:rPr>
        <w:t xml:space="preserve">themselves. </w:t>
      </w:r>
      <w:del w:id="474" w:author="John Peate" w:date="2022-09-01T07:56:00Z">
        <w:r w:rsidR="008C2879" w:rsidRPr="00EC173B" w:rsidDel="00C753BD">
          <w:rPr>
            <w:rFonts w:asciiTheme="majorBidi" w:eastAsia="SimSun" w:hAnsiTheme="majorBidi" w:cstheme="majorBidi"/>
            <w:color w:val="000000" w:themeColor="text1"/>
            <w:sz w:val="24"/>
            <w:szCs w:val="24"/>
            <w:rPrChange w:id="475" w:author="John Peate" w:date="2022-09-03T12:33:00Z">
              <w:rPr>
                <w:rFonts w:ascii="Times New Roman" w:eastAsia="SimSun" w:hAnsi="Times New Roman" w:cs="Times New Roman"/>
                <w:sz w:val="24"/>
                <w:szCs w:val="24"/>
              </w:rPr>
            </w:rPrChange>
          </w:rPr>
          <w:delText xml:space="preserve">Based on </w:delText>
        </w:r>
        <w:r w:rsidR="00C51EB6" w:rsidRPr="00EC173B" w:rsidDel="00C753BD">
          <w:rPr>
            <w:rFonts w:asciiTheme="majorBidi" w:eastAsia="SimSun" w:hAnsiTheme="majorBidi" w:cstheme="majorBidi"/>
            <w:color w:val="000000" w:themeColor="text1"/>
            <w:sz w:val="24"/>
            <w:szCs w:val="24"/>
            <w:rPrChange w:id="476" w:author="John Peate" w:date="2022-09-03T12:33:00Z">
              <w:rPr>
                <w:rFonts w:ascii="Times New Roman" w:eastAsia="SimSun" w:hAnsi="Times New Roman" w:cs="Times New Roman"/>
                <w:sz w:val="24"/>
                <w:szCs w:val="24"/>
              </w:rPr>
            </w:rPrChange>
          </w:rPr>
          <w:delText xml:space="preserve">case study </w:delText>
        </w:r>
        <w:r w:rsidR="00546212" w:rsidRPr="00EC173B" w:rsidDel="00C753BD">
          <w:rPr>
            <w:rFonts w:asciiTheme="majorBidi" w:eastAsia="SimSun" w:hAnsiTheme="majorBidi" w:cstheme="majorBidi"/>
            <w:color w:val="000000" w:themeColor="text1"/>
            <w:sz w:val="24"/>
            <w:szCs w:val="24"/>
            <w:rPrChange w:id="477" w:author="John Peate" w:date="2022-09-03T12:33:00Z">
              <w:rPr>
                <w:rFonts w:ascii="Times New Roman" w:eastAsia="SimSun" w:hAnsi="Times New Roman" w:cs="Times New Roman"/>
                <w:sz w:val="24"/>
                <w:szCs w:val="24"/>
              </w:rPr>
            </w:rPrChange>
          </w:rPr>
          <w:delText xml:space="preserve">of </w:delText>
        </w:r>
      </w:del>
      <w:ins w:id="478" w:author="John Peate" w:date="2022-09-01T07:56:00Z">
        <w:r w:rsidR="00C753BD" w:rsidRPr="00EC173B">
          <w:rPr>
            <w:rFonts w:asciiTheme="majorBidi" w:eastAsia="SimSun" w:hAnsiTheme="majorBidi" w:cstheme="majorBidi"/>
            <w:color w:val="000000" w:themeColor="text1"/>
            <w:sz w:val="24"/>
            <w:szCs w:val="24"/>
            <w:rPrChange w:id="479" w:author="John Peate" w:date="2022-09-03T12:33:00Z">
              <w:rPr>
                <w:rFonts w:ascii="Times New Roman" w:eastAsia="SimSun" w:hAnsi="Times New Roman" w:cs="Times New Roman"/>
                <w:sz w:val="24"/>
                <w:szCs w:val="24"/>
              </w:rPr>
            </w:rPrChange>
          </w:rPr>
          <w:t xml:space="preserve">The findings from my analysis of the </w:t>
        </w:r>
      </w:ins>
      <w:r w:rsidR="00B1590B" w:rsidRPr="00EC173B">
        <w:rPr>
          <w:rFonts w:asciiTheme="majorBidi" w:eastAsia="SimSun" w:hAnsiTheme="majorBidi" w:cstheme="majorBidi"/>
          <w:color w:val="000000" w:themeColor="text1"/>
          <w:sz w:val="24"/>
          <w:szCs w:val="24"/>
          <w:rPrChange w:id="480" w:author="John Peate" w:date="2022-09-03T12:33:00Z">
            <w:rPr>
              <w:rFonts w:ascii="Times New Roman" w:eastAsia="SimSun" w:hAnsi="Times New Roman" w:cs="Times New Roman"/>
              <w:sz w:val="24"/>
              <w:szCs w:val="24"/>
            </w:rPr>
          </w:rPrChange>
        </w:rPr>
        <w:t>female</w:t>
      </w:r>
      <w:ins w:id="481" w:author="John Peate" w:date="2022-09-01T07:56:00Z">
        <w:r w:rsidR="00C753BD" w:rsidRPr="00EC173B">
          <w:rPr>
            <w:rFonts w:asciiTheme="majorBidi" w:eastAsia="SimSun" w:hAnsiTheme="majorBidi" w:cstheme="majorBidi"/>
            <w:color w:val="000000" w:themeColor="text1"/>
            <w:sz w:val="24"/>
            <w:szCs w:val="24"/>
            <w:rPrChange w:id="482" w:author="John Peate" w:date="2022-09-03T12:33:00Z">
              <w:rPr>
                <w:rFonts w:ascii="Times New Roman" w:eastAsia="SimSun" w:hAnsi="Times New Roman" w:cs="Times New Roman"/>
                <w:sz w:val="24"/>
                <w:szCs w:val="24"/>
              </w:rPr>
            </w:rPrChange>
          </w:rPr>
          <w:t xml:space="preserve"> character</w:t>
        </w:r>
      </w:ins>
      <w:r w:rsidR="00B1590B" w:rsidRPr="00EC173B">
        <w:rPr>
          <w:rFonts w:asciiTheme="majorBidi" w:eastAsia="SimSun" w:hAnsiTheme="majorBidi" w:cstheme="majorBidi"/>
          <w:color w:val="000000" w:themeColor="text1"/>
          <w:sz w:val="24"/>
          <w:szCs w:val="24"/>
          <w:rPrChange w:id="483" w:author="John Peate" w:date="2022-09-03T12:33:00Z">
            <w:rPr>
              <w:rFonts w:ascii="Times New Roman" w:eastAsia="SimSun" w:hAnsi="Times New Roman" w:cs="Times New Roman"/>
              <w:sz w:val="24"/>
              <w:szCs w:val="24"/>
            </w:rPr>
          </w:rPrChange>
        </w:rPr>
        <w:t>s</w:t>
      </w:r>
      <w:r w:rsidR="00546212" w:rsidRPr="00EC173B">
        <w:rPr>
          <w:rFonts w:asciiTheme="majorBidi" w:eastAsia="SimSun" w:hAnsiTheme="majorBidi" w:cstheme="majorBidi"/>
          <w:color w:val="000000" w:themeColor="text1"/>
          <w:sz w:val="24"/>
          <w:szCs w:val="24"/>
          <w:rPrChange w:id="484" w:author="John Peate" w:date="2022-09-03T12:33:00Z">
            <w:rPr>
              <w:rFonts w:ascii="Times New Roman" w:eastAsia="SimSun" w:hAnsi="Times New Roman" w:cs="Times New Roman"/>
              <w:sz w:val="24"/>
              <w:szCs w:val="24"/>
            </w:rPr>
          </w:rPrChange>
        </w:rPr>
        <w:t xml:space="preserve"> </w:t>
      </w:r>
      <w:del w:id="485" w:author="John Peate" w:date="2022-09-01T07:56:00Z">
        <w:r w:rsidR="00C51EB6" w:rsidRPr="00EC173B" w:rsidDel="00C753BD">
          <w:rPr>
            <w:rFonts w:asciiTheme="majorBidi" w:eastAsia="SimSun" w:hAnsiTheme="majorBidi" w:cstheme="majorBidi"/>
            <w:color w:val="000000" w:themeColor="text1"/>
            <w:sz w:val="24"/>
            <w:szCs w:val="24"/>
            <w:rPrChange w:id="486" w:author="John Peate" w:date="2022-09-03T12:33:00Z">
              <w:rPr>
                <w:rFonts w:ascii="Times New Roman" w:eastAsia="SimSun" w:hAnsi="Times New Roman" w:cs="Times New Roman"/>
                <w:sz w:val="24"/>
                <w:szCs w:val="24"/>
              </w:rPr>
            </w:rPrChange>
          </w:rPr>
          <w:delText>extracted from</w:delText>
        </w:r>
      </w:del>
      <w:ins w:id="487" w:author="John Peate" w:date="2022-09-01T07:56:00Z">
        <w:r w:rsidR="00C753BD" w:rsidRPr="00EC173B">
          <w:rPr>
            <w:rFonts w:asciiTheme="majorBidi" w:eastAsia="SimSun" w:hAnsiTheme="majorBidi" w:cstheme="majorBidi"/>
            <w:color w:val="000000" w:themeColor="text1"/>
            <w:sz w:val="24"/>
            <w:szCs w:val="24"/>
            <w:rPrChange w:id="488" w:author="John Peate" w:date="2022-09-03T12:33:00Z">
              <w:rPr>
                <w:rFonts w:ascii="Times New Roman" w:eastAsia="SimSun" w:hAnsi="Times New Roman" w:cs="Times New Roman"/>
                <w:sz w:val="24"/>
                <w:szCs w:val="24"/>
              </w:rPr>
            </w:rPrChange>
          </w:rPr>
          <w:t>in</w:t>
        </w:r>
      </w:ins>
      <w:r w:rsidR="00C51EB6" w:rsidRPr="00EC173B">
        <w:rPr>
          <w:rFonts w:asciiTheme="majorBidi" w:eastAsia="SimSun" w:hAnsiTheme="majorBidi" w:cstheme="majorBidi"/>
          <w:color w:val="000000" w:themeColor="text1"/>
          <w:sz w:val="24"/>
          <w:szCs w:val="24"/>
          <w:rPrChange w:id="489" w:author="John Peate" w:date="2022-09-03T12:33:00Z">
            <w:rPr>
              <w:rFonts w:ascii="Times New Roman" w:eastAsia="SimSun" w:hAnsi="Times New Roman" w:cs="Times New Roman"/>
              <w:sz w:val="24"/>
              <w:szCs w:val="24"/>
            </w:rPr>
          </w:rPrChange>
        </w:rPr>
        <w:t xml:space="preserve"> </w:t>
      </w:r>
      <w:r w:rsidR="00C51EB6" w:rsidRPr="00EC173B">
        <w:rPr>
          <w:rFonts w:asciiTheme="majorBidi" w:eastAsia="SimSun" w:hAnsiTheme="majorBidi" w:cstheme="majorBidi"/>
          <w:i/>
          <w:iCs/>
          <w:color w:val="000000" w:themeColor="text1"/>
          <w:sz w:val="24"/>
          <w:szCs w:val="24"/>
          <w:rPrChange w:id="490" w:author="John Peate" w:date="2022-09-03T12:33:00Z">
            <w:rPr>
              <w:rFonts w:ascii="Times New Roman" w:eastAsia="SimSun" w:hAnsi="Times New Roman" w:cs="Times New Roman"/>
              <w:i/>
              <w:iCs/>
              <w:sz w:val="24"/>
              <w:szCs w:val="24"/>
            </w:rPr>
          </w:rPrChange>
        </w:rPr>
        <w:t>Big Breasts and Wide Hips</w:t>
      </w:r>
      <w:ins w:id="491" w:author="John Peate" w:date="2022-09-01T07:56:00Z">
        <w:r w:rsidR="00C753BD" w:rsidRPr="00EC173B">
          <w:rPr>
            <w:rFonts w:asciiTheme="majorBidi" w:eastAsia="SimSun" w:hAnsiTheme="majorBidi" w:cstheme="majorBidi"/>
            <w:i/>
            <w:iCs/>
            <w:color w:val="000000" w:themeColor="text1"/>
            <w:sz w:val="24"/>
            <w:szCs w:val="24"/>
            <w:rPrChange w:id="492" w:author="John Peate" w:date="2022-09-03T12:33:00Z">
              <w:rPr>
                <w:rFonts w:ascii="Times New Roman" w:eastAsia="SimSun" w:hAnsi="Times New Roman" w:cs="Times New Roman"/>
                <w:i/>
                <w:iCs/>
                <w:sz w:val="24"/>
                <w:szCs w:val="24"/>
              </w:rPr>
            </w:rPrChange>
          </w:rPr>
          <w:t xml:space="preserve"> </w:t>
        </w:r>
      </w:ins>
      <w:del w:id="493" w:author="John Peate" w:date="2022-09-01T07:56:00Z">
        <w:r w:rsidR="00C51EB6" w:rsidRPr="00EC173B" w:rsidDel="00C753BD">
          <w:rPr>
            <w:rFonts w:asciiTheme="majorBidi" w:eastAsia="SimSun" w:hAnsiTheme="majorBidi" w:cstheme="majorBidi"/>
            <w:color w:val="000000" w:themeColor="text1"/>
            <w:sz w:val="24"/>
            <w:szCs w:val="24"/>
            <w:rPrChange w:id="494" w:author="John Peate" w:date="2022-09-03T12:33:00Z">
              <w:rPr>
                <w:rFonts w:ascii="Times New Roman" w:eastAsia="SimSun" w:hAnsi="Times New Roman" w:cs="Times New Roman"/>
                <w:sz w:val="24"/>
                <w:szCs w:val="24"/>
              </w:rPr>
            </w:rPrChange>
          </w:rPr>
          <w:delText>,</w:delText>
        </w:r>
        <w:r w:rsidR="008C2879" w:rsidRPr="00EC173B" w:rsidDel="00C753BD">
          <w:rPr>
            <w:rFonts w:asciiTheme="majorBidi" w:eastAsia="SimSun" w:hAnsiTheme="majorBidi" w:cstheme="majorBidi"/>
            <w:color w:val="000000" w:themeColor="text1"/>
            <w:sz w:val="24"/>
            <w:szCs w:val="24"/>
            <w:rPrChange w:id="495" w:author="John Peate" w:date="2022-09-03T12:33:00Z">
              <w:rPr>
                <w:rFonts w:ascii="Times New Roman" w:eastAsia="SimSun" w:hAnsi="Times New Roman" w:cs="Times New Roman"/>
                <w:sz w:val="24"/>
                <w:szCs w:val="24"/>
              </w:rPr>
            </w:rPrChange>
          </w:rPr>
          <w:delText xml:space="preserve"> </w:delText>
        </w:r>
        <w:r w:rsidR="00C51EB6" w:rsidRPr="00EC173B" w:rsidDel="00C753BD">
          <w:rPr>
            <w:rFonts w:asciiTheme="majorBidi" w:eastAsia="SimSun" w:hAnsiTheme="majorBidi" w:cstheme="majorBidi"/>
            <w:color w:val="000000" w:themeColor="text1"/>
            <w:sz w:val="24"/>
            <w:szCs w:val="24"/>
            <w:rPrChange w:id="496" w:author="John Peate" w:date="2022-09-03T12:33:00Z">
              <w:rPr>
                <w:rFonts w:ascii="Times New Roman" w:eastAsia="SimSun" w:hAnsi="Times New Roman" w:cs="Times New Roman"/>
                <w:sz w:val="24"/>
                <w:szCs w:val="24"/>
              </w:rPr>
            </w:rPrChange>
          </w:rPr>
          <w:delText>this</w:delText>
        </w:r>
        <w:r w:rsidR="003A05DA" w:rsidRPr="00EC173B" w:rsidDel="00C753BD">
          <w:rPr>
            <w:rFonts w:asciiTheme="majorBidi" w:eastAsia="SimSun" w:hAnsiTheme="majorBidi" w:cstheme="majorBidi"/>
            <w:color w:val="000000" w:themeColor="text1"/>
            <w:sz w:val="24"/>
            <w:szCs w:val="24"/>
            <w:rPrChange w:id="497" w:author="John Peate" w:date="2022-09-03T12:33:00Z">
              <w:rPr>
                <w:rFonts w:ascii="Times New Roman" w:eastAsia="SimSun" w:hAnsi="Times New Roman" w:cs="Times New Roman"/>
                <w:sz w:val="24"/>
                <w:szCs w:val="24"/>
              </w:rPr>
            </w:rPrChange>
          </w:rPr>
          <w:delText xml:space="preserve"> research</w:delText>
        </w:r>
        <w:r w:rsidR="00D60AE6" w:rsidRPr="00EC173B" w:rsidDel="00C753BD">
          <w:rPr>
            <w:rFonts w:asciiTheme="majorBidi" w:eastAsia="SimSun" w:hAnsiTheme="majorBidi" w:cstheme="majorBidi"/>
            <w:color w:val="000000" w:themeColor="text1"/>
            <w:sz w:val="24"/>
            <w:szCs w:val="24"/>
            <w:rPrChange w:id="498" w:author="John Peate" w:date="2022-09-03T12:33:00Z">
              <w:rPr>
                <w:rFonts w:ascii="Times New Roman" w:eastAsia="SimSun" w:hAnsi="Times New Roman" w:cs="Times New Roman"/>
                <w:sz w:val="24"/>
                <w:szCs w:val="24"/>
              </w:rPr>
            </w:rPrChange>
          </w:rPr>
          <w:delText xml:space="preserve"> th</w:delText>
        </w:r>
        <w:r w:rsidR="003A05DA" w:rsidRPr="00EC173B" w:rsidDel="00C753BD">
          <w:rPr>
            <w:rFonts w:asciiTheme="majorBidi" w:eastAsia="SimSun" w:hAnsiTheme="majorBidi" w:cstheme="majorBidi"/>
            <w:color w:val="000000" w:themeColor="text1"/>
            <w:sz w:val="24"/>
            <w:szCs w:val="24"/>
            <w:rPrChange w:id="499" w:author="John Peate" w:date="2022-09-03T12:33:00Z">
              <w:rPr>
                <w:rFonts w:ascii="Times New Roman" w:eastAsia="SimSun" w:hAnsi="Times New Roman" w:cs="Times New Roman"/>
                <w:sz w:val="24"/>
                <w:szCs w:val="24"/>
              </w:rPr>
            </w:rPrChange>
          </w:rPr>
          <w:delText xml:space="preserve">en </w:delText>
        </w:r>
        <w:r w:rsidR="00C51EB6" w:rsidRPr="00EC173B" w:rsidDel="00C753BD">
          <w:rPr>
            <w:rFonts w:asciiTheme="majorBidi" w:eastAsia="SimSun" w:hAnsiTheme="majorBidi" w:cstheme="majorBidi"/>
            <w:color w:val="000000" w:themeColor="text1"/>
            <w:sz w:val="24"/>
            <w:szCs w:val="24"/>
            <w:rPrChange w:id="500" w:author="John Peate" w:date="2022-09-03T12:33:00Z">
              <w:rPr>
                <w:rFonts w:ascii="Times New Roman" w:eastAsia="SimSun" w:hAnsi="Times New Roman" w:cs="Times New Roman"/>
                <w:sz w:val="24"/>
                <w:szCs w:val="24"/>
              </w:rPr>
            </w:rPrChange>
          </w:rPr>
          <w:delText xml:space="preserve">further </w:delText>
        </w:r>
        <w:r w:rsidR="00E17C8B" w:rsidRPr="00EC173B" w:rsidDel="00C753BD">
          <w:rPr>
            <w:rFonts w:asciiTheme="majorBidi" w:eastAsia="SimSun" w:hAnsiTheme="majorBidi" w:cstheme="majorBidi"/>
            <w:color w:val="000000" w:themeColor="text1"/>
            <w:sz w:val="24"/>
            <w:szCs w:val="24"/>
            <w:rPrChange w:id="501" w:author="John Peate" w:date="2022-09-03T12:33:00Z">
              <w:rPr>
                <w:rFonts w:ascii="Times New Roman" w:eastAsia="SimSun" w:hAnsi="Times New Roman" w:cs="Times New Roman"/>
                <w:sz w:val="24"/>
                <w:szCs w:val="24"/>
              </w:rPr>
            </w:rPrChange>
          </w:rPr>
          <w:delText>proposes</w:delText>
        </w:r>
      </w:del>
      <w:ins w:id="502" w:author="John Peate" w:date="2022-09-03T12:38:00Z">
        <w:r w:rsidR="00B77614">
          <w:rPr>
            <w:rFonts w:asciiTheme="majorBidi" w:eastAsia="SimSun" w:hAnsiTheme="majorBidi" w:cstheme="majorBidi"/>
            <w:color w:val="000000" w:themeColor="text1"/>
            <w:sz w:val="24"/>
            <w:szCs w:val="24"/>
          </w:rPr>
          <w:t>show</w:t>
        </w:r>
      </w:ins>
      <w:r w:rsidR="003A05DA" w:rsidRPr="00EC173B">
        <w:rPr>
          <w:rFonts w:asciiTheme="majorBidi" w:eastAsia="SimSun" w:hAnsiTheme="majorBidi" w:cstheme="majorBidi"/>
          <w:color w:val="000000" w:themeColor="text1"/>
          <w:sz w:val="24"/>
          <w:szCs w:val="24"/>
          <w:rPrChange w:id="503" w:author="John Peate" w:date="2022-09-03T12:33:00Z">
            <w:rPr>
              <w:rFonts w:ascii="Times New Roman" w:eastAsia="SimSun" w:hAnsi="Times New Roman" w:cs="Times New Roman"/>
              <w:sz w:val="24"/>
              <w:szCs w:val="24"/>
            </w:rPr>
          </w:rPrChange>
        </w:rPr>
        <w:t xml:space="preserve"> that </w:t>
      </w:r>
      <w:del w:id="504" w:author="John Peate" w:date="2022-09-01T07:57:00Z">
        <w:r w:rsidR="00FD232E" w:rsidRPr="00EC173B" w:rsidDel="00C753BD">
          <w:rPr>
            <w:rFonts w:asciiTheme="majorBidi" w:eastAsia="SimSun" w:hAnsiTheme="majorBidi" w:cstheme="majorBidi"/>
            <w:color w:val="000000" w:themeColor="text1"/>
            <w:sz w:val="24"/>
            <w:szCs w:val="24"/>
            <w:rPrChange w:id="505" w:author="John Peate" w:date="2022-09-03T12:33:00Z">
              <w:rPr>
                <w:rFonts w:ascii="Times New Roman" w:eastAsia="SimSun" w:hAnsi="Times New Roman" w:cs="Times New Roman" w:hint="eastAsia"/>
                <w:sz w:val="24"/>
                <w:szCs w:val="24"/>
              </w:rPr>
            </w:rPrChange>
          </w:rPr>
          <w:delText>though</w:delText>
        </w:r>
        <w:r w:rsidR="00FD232E" w:rsidRPr="00EC173B" w:rsidDel="00C753BD">
          <w:rPr>
            <w:rFonts w:asciiTheme="majorBidi" w:eastAsia="SimSun" w:hAnsiTheme="majorBidi" w:cstheme="majorBidi"/>
            <w:color w:val="000000" w:themeColor="text1"/>
            <w:sz w:val="24"/>
            <w:szCs w:val="24"/>
            <w:rPrChange w:id="506" w:author="John Peate" w:date="2022-09-03T12:33:00Z">
              <w:rPr>
                <w:rFonts w:ascii="Times New Roman" w:eastAsia="SimSun" w:hAnsi="Times New Roman" w:cs="Times New Roman"/>
                <w:sz w:val="24"/>
                <w:szCs w:val="24"/>
              </w:rPr>
            </w:rPrChange>
          </w:rPr>
          <w:delText xml:space="preserve"> </w:delText>
        </w:r>
      </w:del>
      <w:r w:rsidR="00FD232E" w:rsidRPr="00EC173B">
        <w:rPr>
          <w:rFonts w:asciiTheme="majorBidi" w:eastAsia="SimSun" w:hAnsiTheme="majorBidi" w:cstheme="majorBidi"/>
          <w:color w:val="000000" w:themeColor="text1"/>
          <w:sz w:val="24"/>
          <w:szCs w:val="24"/>
          <w:rPrChange w:id="507" w:author="John Peate" w:date="2022-09-03T12:33:00Z">
            <w:rPr>
              <w:rFonts w:ascii="Times New Roman" w:eastAsia="SimSun" w:hAnsi="Times New Roman" w:cs="Times New Roman"/>
              <w:sz w:val="24"/>
              <w:szCs w:val="24"/>
            </w:rPr>
          </w:rPrChange>
        </w:rPr>
        <w:t xml:space="preserve">maternal love is </w:t>
      </w:r>
      <w:ins w:id="508" w:author="John Peate" w:date="2022-09-01T07:57:00Z">
        <w:r w:rsidR="00C753BD" w:rsidRPr="00EC173B">
          <w:rPr>
            <w:rFonts w:asciiTheme="majorBidi" w:eastAsia="SimSun" w:hAnsiTheme="majorBidi" w:cstheme="majorBidi"/>
            <w:color w:val="000000" w:themeColor="text1"/>
            <w:sz w:val="24"/>
            <w:szCs w:val="24"/>
            <w:rPrChange w:id="509" w:author="John Peate" w:date="2022-09-03T12:33:00Z">
              <w:rPr>
                <w:rFonts w:ascii="Times New Roman" w:eastAsia="SimSun" w:hAnsi="Times New Roman" w:cs="Times New Roman"/>
                <w:sz w:val="24"/>
                <w:szCs w:val="24"/>
              </w:rPr>
            </w:rPrChange>
          </w:rPr>
          <w:t xml:space="preserve">shown to be </w:t>
        </w:r>
        <w:r w:rsidR="00ED7436" w:rsidRPr="00EC173B">
          <w:rPr>
            <w:rFonts w:asciiTheme="majorBidi" w:eastAsia="SimSun" w:hAnsiTheme="majorBidi" w:cstheme="majorBidi"/>
            <w:color w:val="000000" w:themeColor="text1"/>
            <w:sz w:val="24"/>
            <w:szCs w:val="24"/>
            <w:rPrChange w:id="510" w:author="John Peate" w:date="2022-09-03T12:33:00Z">
              <w:rPr>
                <w:rFonts w:ascii="Times New Roman" w:eastAsia="SimSun" w:hAnsi="Times New Roman" w:cs="Times New Roman"/>
                <w:sz w:val="24"/>
                <w:szCs w:val="24"/>
              </w:rPr>
            </w:rPrChange>
          </w:rPr>
          <w:t xml:space="preserve">the result of </w:t>
        </w:r>
      </w:ins>
      <w:del w:id="511" w:author="John Peate" w:date="2022-09-01T07:57:00Z">
        <w:r w:rsidR="00C53669" w:rsidRPr="00EC173B" w:rsidDel="00C753BD">
          <w:rPr>
            <w:rFonts w:asciiTheme="majorBidi" w:eastAsia="SimSun" w:hAnsiTheme="majorBidi" w:cstheme="majorBidi"/>
            <w:color w:val="000000" w:themeColor="text1"/>
            <w:sz w:val="24"/>
            <w:szCs w:val="24"/>
            <w:rPrChange w:id="512" w:author="John Peate" w:date="2022-09-03T12:33:00Z">
              <w:rPr>
                <w:rFonts w:ascii="Times New Roman" w:eastAsia="SimSun" w:hAnsi="Times New Roman" w:cs="Times New Roman"/>
                <w:sz w:val="24"/>
                <w:szCs w:val="24"/>
              </w:rPr>
            </w:rPrChange>
          </w:rPr>
          <w:delText xml:space="preserve">practiced out of </w:delText>
        </w:r>
      </w:del>
      <w:ins w:id="513" w:author="John Peate" w:date="2022-09-01T07:57:00Z">
        <w:r w:rsidR="00C753BD" w:rsidRPr="00EC173B">
          <w:rPr>
            <w:rFonts w:asciiTheme="majorBidi" w:eastAsia="SimSun" w:hAnsiTheme="majorBidi" w:cstheme="majorBidi"/>
            <w:color w:val="000000" w:themeColor="text1"/>
            <w:sz w:val="24"/>
            <w:szCs w:val="24"/>
            <w:rPrChange w:id="514" w:author="John Peate" w:date="2022-09-03T12:33:00Z">
              <w:rPr>
                <w:rFonts w:ascii="Times New Roman" w:eastAsia="SimSun" w:hAnsi="Times New Roman" w:cs="Times New Roman"/>
                <w:sz w:val="24"/>
                <w:szCs w:val="24"/>
              </w:rPr>
            </w:rPrChange>
          </w:rPr>
          <w:t>a laudatory</w:t>
        </w:r>
        <w:r w:rsidR="00ED7436" w:rsidRPr="00EC173B">
          <w:rPr>
            <w:rFonts w:asciiTheme="majorBidi" w:eastAsia="SimSun" w:hAnsiTheme="majorBidi" w:cstheme="majorBidi"/>
            <w:color w:val="000000" w:themeColor="text1"/>
            <w:sz w:val="24"/>
            <w:szCs w:val="24"/>
            <w:rPrChange w:id="515" w:author="John Peate" w:date="2022-09-03T12:33:00Z">
              <w:rPr>
                <w:rFonts w:ascii="Times New Roman" w:eastAsia="SimSun" w:hAnsi="Times New Roman" w:cs="Times New Roman"/>
                <w:sz w:val="24"/>
                <w:szCs w:val="24"/>
              </w:rPr>
            </w:rPrChange>
          </w:rPr>
          <w:t xml:space="preserve"> </w:t>
        </w:r>
      </w:ins>
      <w:del w:id="516" w:author="John Peate" w:date="2022-09-01T07:57:00Z">
        <w:r w:rsidR="00C53669" w:rsidRPr="00EC173B" w:rsidDel="00ED7436">
          <w:rPr>
            <w:rFonts w:asciiTheme="majorBidi" w:eastAsia="SimSun" w:hAnsiTheme="majorBidi" w:cstheme="majorBidi"/>
            <w:color w:val="000000" w:themeColor="text1"/>
            <w:sz w:val="24"/>
            <w:szCs w:val="24"/>
            <w:rPrChange w:id="517" w:author="John Peate" w:date="2022-09-03T12:33:00Z">
              <w:rPr>
                <w:rFonts w:ascii="Times New Roman" w:eastAsia="SimSun" w:hAnsi="Times New Roman" w:cs="Times New Roman"/>
                <w:sz w:val="24"/>
                <w:szCs w:val="24"/>
              </w:rPr>
            </w:rPrChange>
          </w:rPr>
          <w:delText xml:space="preserve">feminine </w:delText>
        </w:r>
      </w:del>
      <w:ins w:id="518" w:author="John Peate" w:date="2022-09-01T07:57:00Z">
        <w:r w:rsidR="00ED7436" w:rsidRPr="00EC173B">
          <w:rPr>
            <w:rFonts w:asciiTheme="majorBidi" w:eastAsia="SimSun" w:hAnsiTheme="majorBidi" w:cstheme="majorBidi"/>
            <w:color w:val="000000" w:themeColor="text1"/>
            <w:sz w:val="24"/>
            <w:szCs w:val="24"/>
            <w:rPrChange w:id="519" w:author="John Peate" w:date="2022-09-03T12:33:00Z">
              <w:rPr>
                <w:rFonts w:ascii="Times New Roman" w:eastAsia="SimSun" w:hAnsi="Times New Roman" w:cs="Times New Roman"/>
                <w:sz w:val="24"/>
                <w:szCs w:val="24"/>
              </w:rPr>
            </w:rPrChange>
          </w:rPr>
          <w:t>fem</w:t>
        </w:r>
        <w:r w:rsidR="00ED7436" w:rsidRPr="00EC173B">
          <w:rPr>
            <w:rFonts w:asciiTheme="majorBidi" w:eastAsia="SimSun" w:hAnsiTheme="majorBidi" w:cstheme="majorBidi"/>
            <w:color w:val="000000" w:themeColor="text1"/>
            <w:sz w:val="24"/>
            <w:szCs w:val="24"/>
            <w:rPrChange w:id="520" w:author="John Peate" w:date="2022-09-03T12:33:00Z">
              <w:rPr>
                <w:rFonts w:ascii="Times New Roman" w:eastAsia="SimSun" w:hAnsi="Times New Roman" w:cs="Times New Roman"/>
                <w:sz w:val="24"/>
                <w:szCs w:val="24"/>
              </w:rPr>
            </w:rPrChange>
          </w:rPr>
          <w:t>al</w:t>
        </w:r>
        <w:r w:rsidR="00ED7436" w:rsidRPr="00EC173B">
          <w:rPr>
            <w:rFonts w:asciiTheme="majorBidi" w:eastAsia="SimSun" w:hAnsiTheme="majorBidi" w:cstheme="majorBidi"/>
            <w:color w:val="000000" w:themeColor="text1"/>
            <w:sz w:val="24"/>
            <w:szCs w:val="24"/>
            <w:rPrChange w:id="521" w:author="John Peate" w:date="2022-09-03T12:33:00Z">
              <w:rPr>
                <w:rFonts w:ascii="Times New Roman" w:eastAsia="SimSun" w:hAnsi="Times New Roman" w:cs="Times New Roman"/>
                <w:sz w:val="24"/>
                <w:szCs w:val="24"/>
              </w:rPr>
            </w:rPrChange>
          </w:rPr>
          <w:t xml:space="preserve">e </w:t>
        </w:r>
      </w:ins>
      <w:r w:rsidR="00C53669" w:rsidRPr="00EC173B">
        <w:rPr>
          <w:rFonts w:asciiTheme="majorBidi" w:eastAsia="SimSun" w:hAnsiTheme="majorBidi" w:cstheme="majorBidi"/>
          <w:color w:val="000000" w:themeColor="text1"/>
          <w:sz w:val="24"/>
          <w:szCs w:val="24"/>
          <w:rPrChange w:id="522" w:author="John Peate" w:date="2022-09-03T12:33:00Z">
            <w:rPr>
              <w:rFonts w:ascii="Times New Roman" w:eastAsia="SimSun" w:hAnsi="Times New Roman" w:cs="Times New Roman"/>
              <w:sz w:val="24"/>
              <w:szCs w:val="24"/>
            </w:rPr>
          </w:rPrChange>
        </w:rPr>
        <w:t xml:space="preserve">instinct, </w:t>
      </w:r>
      <w:del w:id="523" w:author="John Peate" w:date="2022-09-01T07:57:00Z">
        <w:r w:rsidR="00BA5CF2" w:rsidRPr="00EC173B" w:rsidDel="00ED7436">
          <w:rPr>
            <w:rFonts w:asciiTheme="majorBidi" w:eastAsia="SimSun" w:hAnsiTheme="majorBidi" w:cstheme="majorBidi"/>
            <w:color w:val="000000" w:themeColor="text1"/>
            <w:sz w:val="24"/>
            <w:szCs w:val="24"/>
            <w:rPrChange w:id="524" w:author="John Peate" w:date="2022-09-03T12:33:00Z">
              <w:rPr>
                <w:rFonts w:ascii="Times New Roman" w:eastAsia="SimSun" w:hAnsi="Times New Roman" w:cs="Times New Roman"/>
                <w:sz w:val="24"/>
                <w:szCs w:val="24"/>
              </w:rPr>
            </w:rPrChange>
          </w:rPr>
          <w:delText>worth glorification,</w:delText>
        </w:r>
      </w:del>
      <w:ins w:id="525" w:author="John Peate" w:date="2022-09-01T07:57:00Z">
        <w:r w:rsidR="00ED7436" w:rsidRPr="00EC173B">
          <w:rPr>
            <w:rFonts w:asciiTheme="majorBidi" w:eastAsia="SimSun" w:hAnsiTheme="majorBidi" w:cstheme="majorBidi"/>
            <w:color w:val="000000" w:themeColor="text1"/>
            <w:sz w:val="24"/>
            <w:szCs w:val="24"/>
            <w:rPrChange w:id="526" w:author="John Peate" w:date="2022-09-03T12:33:00Z">
              <w:rPr>
                <w:rFonts w:ascii="Times New Roman" w:eastAsia="SimSun" w:hAnsi="Times New Roman" w:cs="Times New Roman"/>
                <w:sz w:val="24"/>
                <w:szCs w:val="24"/>
              </w:rPr>
            </w:rPrChange>
          </w:rPr>
          <w:t>but that</w:t>
        </w:r>
      </w:ins>
      <w:r w:rsidR="00BA5CF2" w:rsidRPr="00EC173B">
        <w:rPr>
          <w:rFonts w:asciiTheme="majorBidi" w:eastAsia="SimSun" w:hAnsiTheme="majorBidi" w:cstheme="majorBidi"/>
          <w:color w:val="000000" w:themeColor="text1"/>
          <w:sz w:val="24"/>
          <w:szCs w:val="24"/>
          <w:rPrChange w:id="527" w:author="John Peate" w:date="2022-09-03T12:33:00Z">
            <w:rPr>
              <w:rFonts w:ascii="Times New Roman" w:eastAsia="SimSun" w:hAnsi="Times New Roman" w:cs="Times New Roman"/>
              <w:sz w:val="24"/>
              <w:szCs w:val="24"/>
            </w:rPr>
          </w:rPrChange>
        </w:rPr>
        <w:t xml:space="preserve"> </w:t>
      </w:r>
      <w:r w:rsidR="00C53669" w:rsidRPr="00EC173B">
        <w:rPr>
          <w:rFonts w:asciiTheme="majorBidi" w:eastAsia="SimSun" w:hAnsiTheme="majorBidi" w:cstheme="majorBidi"/>
          <w:color w:val="000000" w:themeColor="text1"/>
          <w:sz w:val="24"/>
          <w:szCs w:val="24"/>
          <w:rPrChange w:id="528" w:author="John Peate" w:date="2022-09-03T12:33:00Z">
            <w:rPr>
              <w:rFonts w:ascii="Times New Roman" w:eastAsia="SimSun" w:hAnsi="Times New Roman" w:cs="Times New Roman"/>
              <w:sz w:val="24"/>
              <w:szCs w:val="24"/>
            </w:rPr>
          </w:rPrChange>
        </w:rPr>
        <w:t>it should be moderate</w:t>
      </w:r>
      <w:ins w:id="529" w:author="John Peate" w:date="2022-09-01T07:57:00Z">
        <w:r w:rsidR="00ED7436" w:rsidRPr="00EC173B">
          <w:rPr>
            <w:rFonts w:asciiTheme="majorBidi" w:eastAsia="SimSun" w:hAnsiTheme="majorBidi" w:cstheme="majorBidi"/>
            <w:color w:val="000000" w:themeColor="text1"/>
            <w:sz w:val="24"/>
            <w:szCs w:val="24"/>
            <w:rPrChange w:id="530" w:author="John Peate" w:date="2022-09-03T12:33:00Z">
              <w:rPr>
                <w:rFonts w:ascii="Times New Roman" w:eastAsia="SimSun" w:hAnsi="Times New Roman" w:cs="Times New Roman"/>
                <w:sz w:val="24"/>
                <w:szCs w:val="24"/>
              </w:rPr>
            </w:rPrChange>
          </w:rPr>
          <w:t>d</w:t>
        </w:r>
      </w:ins>
      <w:r w:rsidR="00C53669" w:rsidRPr="00EC173B">
        <w:rPr>
          <w:rFonts w:asciiTheme="majorBidi" w:eastAsia="SimSun" w:hAnsiTheme="majorBidi" w:cstheme="majorBidi"/>
          <w:color w:val="000000" w:themeColor="text1"/>
          <w:sz w:val="24"/>
          <w:szCs w:val="24"/>
          <w:rPrChange w:id="531" w:author="John Peate" w:date="2022-09-03T12:33:00Z">
            <w:rPr>
              <w:rFonts w:ascii="Times New Roman" w:eastAsia="SimSun" w:hAnsi="Times New Roman" w:cs="Times New Roman"/>
              <w:sz w:val="24"/>
              <w:szCs w:val="24"/>
            </w:rPr>
          </w:rPrChange>
        </w:rPr>
        <w:t xml:space="preserve"> </w:t>
      </w:r>
      <w:del w:id="532" w:author="John Peate" w:date="2022-09-03T12:38:00Z">
        <w:r w:rsidR="00C53669" w:rsidRPr="00EC173B" w:rsidDel="00B77614">
          <w:rPr>
            <w:rFonts w:asciiTheme="majorBidi" w:eastAsia="SimSun" w:hAnsiTheme="majorBidi" w:cstheme="majorBidi"/>
            <w:color w:val="000000" w:themeColor="text1"/>
            <w:sz w:val="24"/>
            <w:szCs w:val="24"/>
            <w:rPrChange w:id="533" w:author="John Peate" w:date="2022-09-03T12:33:00Z">
              <w:rPr>
                <w:rFonts w:ascii="Times New Roman" w:eastAsia="SimSun" w:hAnsi="Times New Roman" w:cs="Times New Roman"/>
                <w:sz w:val="24"/>
                <w:szCs w:val="24"/>
              </w:rPr>
            </w:rPrChange>
          </w:rPr>
          <w:delText xml:space="preserve">and restrained </w:delText>
        </w:r>
      </w:del>
      <w:r w:rsidR="00C53669" w:rsidRPr="00EC173B">
        <w:rPr>
          <w:rFonts w:asciiTheme="majorBidi" w:eastAsia="SimSun" w:hAnsiTheme="majorBidi" w:cstheme="majorBidi"/>
          <w:color w:val="000000" w:themeColor="text1"/>
          <w:sz w:val="24"/>
          <w:szCs w:val="24"/>
          <w:rPrChange w:id="534" w:author="John Peate" w:date="2022-09-03T12:33:00Z">
            <w:rPr>
              <w:rFonts w:ascii="Times New Roman" w:eastAsia="SimSun" w:hAnsi="Times New Roman" w:cs="Times New Roman"/>
              <w:sz w:val="24"/>
              <w:szCs w:val="24"/>
            </w:rPr>
          </w:rPrChange>
        </w:rPr>
        <w:t>to</w:t>
      </w:r>
      <w:bookmarkStart w:id="535" w:name="_Hlk112163997"/>
      <w:r w:rsidR="00C53669" w:rsidRPr="00EC173B">
        <w:rPr>
          <w:rFonts w:asciiTheme="majorBidi" w:eastAsia="SimSun" w:hAnsiTheme="majorBidi" w:cstheme="majorBidi"/>
          <w:color w:val="000000" w:themeColor="text1"/>
          <w:sz w:val="24"/>
          <w:szCs w:val="24"/>
          <w:rPrChange w:id="536" w:author="John Peate" w:date="2022-09-03T12:33:00Z">
            <w:rPr>
              <w:rFonts w:ascii="Times New Roman" w:eastAsia="SimSun" w:hAnsi="Times New Roman" w:cs="Times New Roman"/>
              <w:sz w:val="24"/>
              <w:szCs w:val="24"/>
            </w:rPr>
          </w:rPrChange>
        </w:rPr>
        <w:t xml:space="preserve"> </w:t>
      </w:r>
      <w:del w:id="537" w:author="John Peate" w:date="2022-09-01T07:58:00Z">
        <w:r w:rsidR="00C53669" w:rsidRPr="00EC173B" w:rsidDel="00ED7436">
          <w:rPr>
            <w:rFonts w:asciiTheme="majorBidi" w:eastAsia="SimSun" w:hAnsiTheme="majorBidi" w:cstheme="majorBidi"/>
            <w:color w:val="000000" w:themeColor="text1"/>
            <w:sz w:val="24"/>
            <w:szCs w:val="24"/>
            <w:rPrChange w:id="538" w:author="John Peate" w:date="2022-09-03T12:33:00Z">
              <w:rPr>
                <w:rFonts w:ascii="Times New Roman" w:eastAsia="SimSun" w:hAnsi="Times New Roman" w:cs="Times New Roman"/>
                <w:sz w:val="24"/>
                <w:szCs w:val="24"/>
              </w:rPr>
            </w:rPrChange>
          </w:rPr>
          <w:delText>empower the beloved</w:delText>
        </w:r>
      </w:del>
      <w:ins w:id="539" w:author="John Peate" w:date="2022-09-01T07:58:00Z">
        <w:r w:rsidR="00ED7436" w:rsidRPr="00EC173B">
          <w:rPr>
            <w:rFonts w:asciiTheme="majorBidi" w:eastAsia="SimSun" w:hAnsiTheme="majorBidi" w:cstheme="majorBidi"/>
            <w:color w:val="000000" w:themeColor="text1"/>
            <w:sz w:val="24"/>
            <w:szCs w:val="24"/>
            <w:rPrChange w:id="540" w:author="John Peate" w:date="2022-09-03T12:33:00Z">
              <w:rPr>
                <w:rFonts w:ascii="Times New Roman" w:eastAsia="SimSun" w:hAnsi="Times New Roman" w:cs="Times New Roman"/>
                <w:sz w:val="24"/>
                <w:szCs w:val="24"/>
              </w:rPr>
            </w:rPrChange>
          </w:rPr>
          <w:t>allow children the opportunity</w:t>
        </w:r>
      </w:ins>
      <w:r w:rsidR="00C53669" w:rsidRPr="00EC173B">
        <w:rPr>
          <w:rFonts w:asciiTheme="majorBidi" w:eastAsia="SimSun" w:hAnsiTheme="majorBidi" w:cstheme="majorBidi"/>
          <w:color w:val="000000" w:themeColor="text1"/>
          <w:sz w:val="24"/>
          <w:szCs w:val="24"/>
          <w:rPrChange w:id="541" w:author="John Peate" w:date="2022-09-03T12:33:00Z">
            <w:rPr>
              <w:rFonts w:ascii="Times New Roman" w:eastAsia="SimSun" w:hAnsi="Times New Roman" w:cs="Times New Roman"/>
              <w:sz w:val="24"/>
              <w:szCs w:val="24"/>
            </w:rPr>
          </w:rPrChange>
        </w:rPr>
        <w:t xml:space="preserve"> to develop </w:t>
      </w:r>
      <w:del w:id="542" w:author="John Peate" w:date="2022-09-01T07:58:00Z">
        <w:r w:rsidR="00C53669" w:rsidRPr="00EC173B" w:rsidDel="00ED7436">
          <w:rPr>
            <w:rFonts w:asciiTheme="majorBidi" w:eastAsia="SimSun" w:hAnsiTheme="majorBidi" w:cstheme="majorBidi"/>
            <w:color w:val="000000" w:themeColor="text1"/>
            <w:sz w:val="24"/>
            <w:szCs w:val="24"/>
            <w:rPrChange w:id="543" w:author="John Peate" w:date="2022-09-03T12:33:00Z">
              <w:rPr>
                <w:rFonts w:ascii="Times New Roman" w:eastAsia="SimSun" w:hAnsi="Times New Roman" w:cs="Times New Roman"/>
                <w:sz w:val="24"/>
                <w:szCs w:val="24"/>
              </w:rPr>
            </w:rPrChange>
          </w:rPr>
          <w:delText>his/her</w:delText>
        </w:r>
      </w:del>
      <w:ins w:id="544" w:author="John Peate" w:date="2022-09-01T07:58:00Z">
        <w:r w:rsidR="00ED7436" w:rsidRPr="00EC173B">
          <w:rPr>
            <w:rFonts w:asciiTheme="majorBidi" w:eastAsia="SimSun" w:hAnsiTheme="majorBidi" w:cstheme="majorBidi"/>
            <w:color w:val="000000" w:themeColor="text1"/>
            <w:sz w:val="24"/>
            <w:szCs w:val="24"/>
            <w:rPrChange w:id="545" w:author="John Peate" w:date="2022-09-03T12:33:00Z">
              <w:rPr>
                <w:rFonts w:ascii="Times New Roman" w:eastAsia="SimSun" w:hAnsi="Times New Roman" w:cs="Times New Roman"/>
                <w:sz w:val="24"/>
                <w:szCs w:val="24"/>
              </w:rPr>
            </w:rPrChange>
          </w:rPr>
          <w:t>their</w:t>
        </w:r>
      </w:ins>
      <w:r w:rsidR="00C53669" w:rsidRPr="00EC173B">
        <w:rPr>
          <w:rFonts w:asciiTheme="majorBidi" w:eastAsia="SimSun" w:hAnsiTheme="majorBidi" w:cstheme="majorBidi"/>
          <w:color w:val="000000" w:themeColor="text1"/>
          <w:sz w:val="24"/>
          <w:szCs w:val="24"/>
          <w:rPrChange w:id="546" w:author="John Peate" w:date="2022-09-03T12:33:00Z">
            <w:rPr>
              <w:rFonts w:ascii="Times New Roman" w:eastAsia="SimSun" w:hAnsi="Times New Roman" w:cs="Times New Roman"/>
              <w:sz w:val="24"/>
              <w:szCs w:val="24"/>
            </w:rPr>
          </w:rPrChange>
        </w:rPr>
        <w:t xml:space="preserve"> own consciousness</w:t>
      </w:r>
      <w:del w:id="547" w:author="John Peate" w:date="2022-09-01T07:58:00Z">
        <w:r w:rsidR="00C53669" w:rsidRPr="00EC173B" w:rsidDel="00ED7436">
          <w:rPr>
            <w:rFonts w:asciiTheme="majorBidi" w:eastAsia="SimSun" w:hAnsiTheme="majorBidi" w:cstheme="majorBidi"/>
            <w:color w:val="000000" w:themeColor="text1"/>
            <w:sz w:val="24"/>
            <w:szCs w:val="24"/>
            <w:rPrChange w:id="548" w:author="John Peate" w:date="2022-09-03T12:33:00Z">
              <w:rPr>
                <w:rFonts w:ascii="Times New Roman" w:eastAsia="SimSun" w:hAnsi="Times New Roman" w:cs="Times New Roman"/>
                <w:sz w:val="24"/>
                <w:szCs w:val="24"/>
              </w:rPr>
            </w:rPrChange>
          </w:rPr>
          <w:delText>, becoming</w:delText>
        </w:r>
      </w:del>
      <w:ins w:id="549" w:author="John Peate" w:date="2022-09-01T07:58:00Z">
        <w:r w:rsidR="00ED7436" w:rsidRPr="00EC173B">
          <w:rPr>
            <w:rFonts w:asciiTheme="majorBidi" w:eastAsia="SimSun" w:hAnsiTheme="majorBidi" w:cstheme="majorBidi"/>
            <w:color w:val="000000" w:themeColor="text1"/>
            <w:sz w:val="24"/>
            <w:szCs w:val="24"/>
            <w:rPrChange w:id="550" w:author="John Peate" w:date="2022-09-03T12:33:00Z">
              <w:rPr>
                <w:rFonts w:ascii="Times New Roman" w:eastAsia="SimSun" w:hAnsi="Times New Roman" w:cs="Times New Roman"/>
                <w:sz w:val="24"/>
                <w:szCs w:val="24"/>
              </w:rPr>
            </w:rPrChange>
          </w:rPr>
          <w:t xml:space="preserve"> and</w:t>
        </w:r>
      </w:ins>
      <w:r w:rsidR="00C53669" w:rsidRPr="00EC173B">
        <w:rPr>
          <w:rFonts w:asciiTheme="majorBidi" w:eastAsia="SimSun" w:hAnsiTheme="majorBidi" w:cstheme="majorBidi"/>
          <w:color w:val="000000" w:themeColor="text1"/>
          <w:sz w:val="24"/>
          <w:szCs w:val="24"/>
          <w:rPrChange w:id="551" w:author="John Peate" w:date="2022-09-03T12:33:00Z">
            <w:rPr>
              <w:rFonts w:ascii="Times New Roman" w:eastAsia="SimSun" w:hAnsi="Times New Roman" w:cs="Times New Roman"/>
              <w:sz w:val="24"/>
              <w:szCs w:val="24"/>
            </w:rPr>
          </w:rPrChange>
        </w:rPr>
        <w:t xml:space="preserve"> </w:t>
      </w:r>
      <w:del w:id="552" w:author="John Peate" w:date="2022-09-01T07:58:00Z">
        <w:r w:rsidR="00C53669" w:rsidRPr="00EC173B" w:rsidDel="00ED7436">
          <w:rPr>
            <w:rFonts w:asciiTheme="majorBidi" w:eastAsia="SimSun" w:hAnsiTheme="majorBidi" w:cstheme="majorBidi"/>
            <w:color w:val="000000" w:themeColor="text1"/>
            <w:sz w:val="24"/>
            <w:szCs w:val="24"/>
            <w:rPrChange w:id="553" w:author="John Peate" w:date="2022-09-03T12:33:00Z">
              <w:rPr>
                <w:rFonts w:ascii="Times New Roman" w:eastAsia="SimSun" w:hAnsi="Times New Roman" w:cs="Times New Roman"/>
                <w:sz w:val="24"/>
                <w:szCs w:val="24"/>
              </w:rPr>
            </w:rPrChange>
          </w:rPr>
          <w:delText>independent</w:delText>
        </w:r>
      </w:del>
      <w:ins w:id="554" w:author="John Peate" w:date="2022-09-01T07:58:00Z">
        <w:r w:rsidR="00ED7436" w:rsidRPr="00EC173B">
          <w:rPr>
            <w:rFonts w:asciiTheme="majorBidi" w:eastAsia="SimSun" w:hAnsiTheme="majorBidi" w:cstheme="majorBidi"/>
            <w:color w:val="000000" w:themeColor="text1"/>
            <w:sz w:val="24"/>
            <w:szCs w:val="24"/>
            <w:rPrChange w:id="555" w:author="John Peate" w:date="2022-09-03T12:33:00Z">
              <w:rPr>
                <w:rFonts w:ascii="Times New Roman" w:eastAsia="SimSun" w:hAnsi="Times New Roman" w:cs="Times New Roman"/>
                <w:sz w:val="24"/>
                <w:szCs w:val="24"/>
              </w:rPr>
            </w:rPrChange>
          </w:rPr>
          <w:t>independen</w:t>
        </w:r>
        <w:r w:rsidR="00ED7436" w:rsidRPr="00EC173B">
          <w:rPr>
            <w:rFonts w:asciiTheme="majorBidi" w:eastAsia="SimSun" w:hAnsiTheme="majorBidi" w:cstheme="majorBidi"/>
            <w:color w:val="000000" w:themeColor="text1"/>
            <w:sz w:val="24"/>
            <w:szCs w:val="24"/>
            <w:rPrChange w:id="556" w:author="John Peate" w:date="2022-09-03T12:33:00Z">
              <w:rPr>
                <w:rFonts w:ascii="Times New Roman" w:eastAsia="SimSun" w:hAnsi="Times New Roman" w:cs="Times New Roman"/>
                <w:sz w:val="24"/>
                <w:szCs w:val="24"/>
              </w:rPr>
            </w:rPrChange>
          </w:rPr>
          <w:t>ce</w:t>
        </w:r>
      </w:ins>
      <w:r w:rsidR="00C53669" w:rsidRPr="00EC173B">
        <w:rPr>
          <w:rFonts w:asciiTheme="majorBidi" w:eastAsia="SimSun" w:hAnsiTheme="majorBidi" w:cstheme="majorBidi"/>
          <w:color w:val="000000" w:themeColor="text1"/>
          <w:sz w:val="24"/>
          <w:szCs w:val="24"/>
          <w:rPrChange w:id="557" w:author="John Peate" w:date="2022-09-03T12:33:00Z">
            <w:rPr>
              <w:rFonts w:ascii="Times New Roman" w:eastAsia="SimSun" w:hAnsi="Times New Roman" w:cs="Times New Roman"/>
              <w:sz w:val="24"/>
              <w:szCs w:val="24"/>
            </w:rPr>
          </w:rPrChange>
        </w:rPr>
        <w:t xml:space="preserve">. </w:t>
      </w:r>
      <w:del w:id="558" w:author="John Peate" w:date="2022-09-01T07:58:00Z">
        <w:r w:rsidR="00D81509" w:rsidRPr="00EC173B" w:rsidDel="00ED7436">
          <w:rPr>
            <w:rFonts w:asciiTheme="majorBidi" w:eastAsia="SimSun" w:hAnsiTheme="majorBidi" w:cstheme="majorBidi"/>
            <w:color w:val="000000" w:themeColor="text1"/>
            <w:sz w:val="24"/>
            <w:szCs w:val="24"/>
            <w:rPrChange w:id="559" w:author="John Peate" w:date="2022-09-03T12:33:00Z">
              <w:rPr>
                <w:rFonts w:ascii="Times New Roman" w:eastAsia="SimSun" w:hAnsi="Times New Roman" w:cs="Times New Roman"/>
                <w:sz w:val="24"/>
                <w:szCs w:val="24"/>
              </w:rPr>
            </w:rPrChange>
          </w:rPr>
          <w:delText xml:space="preserve">Motherhood, or to be exact, </w:delText>
        </w:r>
        <w:bookmarkStart w:id="560" w:name="_Hlk112429049"/>
        <w:r w:rsidR="00D81509" w:rsidRPr="00EC173B" w:rsidDel="00ED7436">
          <w:rPr>
            <w:rFonts w:asciiTheme="majorBidi" w:eastAsia="SimSun" w:hAnsiTheme="majorBidi" w:cstheme="majorBidi"/>
            <w:color w:val="000000" w:themeColor="text1"/>
            <w:sz w:val="24"/>
            <w:szCs w:val="24"/>
            <w:rPrChange w:id="561" w:author="John Peate" w:date="2022-09-03T12:33:00Z">
              <w:rPr>
                <w:rFonts w:ascii="Times New Roman" w:eastAsia="SimSun" w:hAnsi="Times New Roman" w:cs="Times New Roman"/>
                <w:sz w:val="24"/>
                <w:szCs w:val="24"/>
              </w:rPr>
            </w:rPrChange>
          </w:rPr>
          <w:delText>m</w:delText>
        </w:r>
      </w:del>
      <w:ins w:id="562" w:author="John Peate" w:date="2022-09-01T07:58:00Z">
        <w:r w:rsidR="00ED7436" w:rsidRPr="00EC173B">
          <w:rPr>
            <w:rFonts w:asciiTheme="majorBidi" w:eastAsia="SimSun" w:hAnsiTheme="majorBidi" w:cstheme="majorBidi"/>
            <w:color w:val="000000" w:themeColor="text1"/>
            <w:sz w:val="24"/>
            <w:szCs w:val="24"/>
            <w:rPrChange w:id="563" w:author="John Peate" w:date="2022-09-03T12:33:00Z">
              <w:rPr>
                <w:rFonts w:ascii="Times New Roman" w:eastAsia="SimSun" w:hAnsi="Times New Roman" w:cs="Times New Roman"/>
                <w:sz w:val="24"/>
                <w:szCs w:val="24"/>
              </w:rPr>
            </w:rPrChange>
          </w:rPr>
          <w:t>M</w:t>
        </w:r>
      </w:ins>
      <w:r w:rsidR="00D81509" w:rsidRPr="00EC173B">
        <w:rPr>
          <w:rFonts w:asciiTheme="majorBidi" w:eastAsia="SimSun" w:hAnsiTheme="majorBidi" w:cstheme="majorBidi"/>
          <w:color w:val="000000" w:themeColor="text1"/>
          <w:sz w:val="24"/>
          <w:szCs w:val="24"/>
          <w:rPrChange w:id="564" w:author="John Peate" w:date="2022-09-03T12:33:00Z">
            <w:rPr>
              <w:rFonts w:ascii="Times New Roman" w:eastAsia="SimSun" w:hAnsi="Times New Roman" w:cs="Times New Roman"/>
              <w:sz w:val="24"/>
              <w:szCs w:val="24"/>
            </w:rPr>
          </w:rPrChange>
        </w:rPr>
        <w:t>aternal love</w:t>
      </w:r>
      <w:r w:rsidR="00FF296A" w:rsidRPr="00EC173B">
        <w:rPr>
          <w:rFonts w:asciiTheme="majorBidi" w:eastAsia="SimSun" w:hAnsiTheme="majorBidi" w:cstheme="majorBidi"/>
          <w:color w:val="000000" w:themeColor="text1"/>
          <w:sz w:val="24"/>
          <w:szCs w:val="24"/>
          <w:rPrChange w:id="565" w:author="John Peate" w:date="2022-09-03T12:33:00Z">
            <w:rPr>
              <w:rFonts w:ascii="Times New Roman" w:eastAsia="SimSun" w:hAnsi="Times New Roman" w:cs="Times New Roman"/>
              <w:sz w:val="24"/>
              <w:szCs w:val="24"/>
            </w:rPr>
          </w:rPrChange>
        </w:rPr>
        <w:t xml:space="preserve"> </w:t>
      </w:r>
      <w:del w:id="566" w:author="John Peate" w:date="2022-09-01T07:59:00Z">
        <w:r w:rsidR="00FF296A" w:rsidRPr="00EC173B" w:rsidDel="00ED7436">
          <w:rPr>
            <w:rFonts w:asciiTheme="majorBidi" w:eastAsia="SimSun" w:hAnsiTheme="majorBidi" w:cstheme="majorBidi"/>
            <w:color w:val="000000" w:themeColor="text1"/>
            <w:sz w:val="24"/>
            <w:szCs w:val="24"/>
            <w:rPrChange w:id="567" w:author="John Peate" w:date="2022-09-03T12:33:00Z">
              <w:rPr>
                <w:rFonts w:ascii="Times New Roman" w:eastAsia="SimSun" w:hAnsi="Times New Roman" w:cs="Times New Roman"/>
                <w:sz w:val="24"/>
                <w:szCs w:val="24"/>
              </w:rPr>
            </w:rPrChange>
          </w:rPr>
          <w:delText xml:space="preserve">has </w:delText>
        </w:r>
      </w:del>
      <w:ins w:id="568" w:author="John Peate" w:date="2022-09-01T07:59:00Z">
        <w:r w:rsidR="00ED7436" w:rsidRPr="00EC173B">
          <w:rPr>
            <w:rFonts w:asciiTheme="majorBidi" w:eastAsia="SimSun" w:hAnsiTheme="majorBidi" w:cstheme="majorBidi"/>
            <w:color w:val="000000" w:themeColor="text1"/>
            <w:sz w:val="24"/>
            <w:szCs w:val="24"/>
            <w:rPrChange w:id="569" w:author="John Peate" w:date="2022-09-03T12:33:00Z">
              <w:rPr>
                <w:rFonts w:ascii="Times New Roman" w:eastAsia="SimSun" w:hAnsi="Times New Roman" w:cs="Times New Roman"/>
                <w:sz w:val="24"/>
                <w:szCs w:val="24"/>
              </w:rPr>
            </w:rPrChange>
          </w:rPr>
          <w:t>is shown to be a</w:t>
        </w:r>
        <w:r w:rsidR="00ED7436" w:rsidRPr="00EC173B">
          <w:rPr>
            <w:rFonts w:asciiTheme="majorBidi" w:eastAsia="SimSun" w:hAnsiTheme="majorBidi" w:cstheme="majorBidi"/>
            <w:color w:val="000000" w:themeColor="text1"/>
            <w:sz w:val="24"/>
            <w:szCs w:val="24"/>
            <w:rPrChange w:id="570" w:author="John Peate" w:date="2022-09-03T12:33:00Z">
              <w:rPr>
                <w:rFonts w:ascii="Times New Roman" w:eastAsia="SimSun" w:hAnsi="Times New Roman" w:cs="Times New Roman"/>
                <w:sz w:val="24"/>
                <w:szCs w:val="24"/>
              </w:rPr>
            </w:rPrChange>
          </w:rPr>
          <w:t xml:space="preserve"> </w:t>
        </w:r>
      </w:ins>
      <w:r w:rsidR="00FF296A" w:rsidRPr="00EC173B">
        <w:rPr>
          <w:rFonts w:asciiTheme="majorBidi" w:eastAsia="SimSun" w:hAnsiTheme="majorBidi" w:cstheme="majorBidi"/>
          <w:color w:val="000000" w:themeColor="text1"/>
          <w:sz w:val="24"/>
          <w:szCs w:val="24"/>
          <w:rPrChange w:id="571" w:author="John Peate" w:date="2022-09-03T12:33:00Z">
            <w:rPr>
              <w:rFonts w:ascii="Times New Roman" w:eastAsia="SimSun" w:hAnsi="Times New Roman" w:cs="Times New Roman"/>
              <w:sz w:val="24"/>
              <w:szCs w:val="24"/>
            </w:rPr>
          </w:rPrChange>
        </w:rPr>
        <w:t xml:space="preserve">powerful energy </w:t>
      </w:r>
      <w:del w:id="572" w:author="John Peate" w:date="2022-09-01T07:59:00Z">
        <w:r w:rsidR="00FF296A" w:rsidRPr="00EC173B" w:rsidDel="00ED7436">
          <w:rPr>
            <w:rFonts w:asciiTheme="majorBidi" w:eastAsia="SimSun" w:hAnsiTheme="majorBidi" w:cstheme="majorBidi"/>
            <w:color w:val="000000" w:themeColor="text1"/>
            <w:sz w:val="24"/>
            <w:szCs w:val="24"/>
            <w:rPrChange w:id="573" w:author="John Peate" w:date="2022-09-03T12:33:00Z">
              <w:rPr>
                <w:rFonts w:ascii="Times New Roman" w:eastAsia="SimSun" w:hAnsi="Times New Roman" w:cs="Times New Roman"/>
                <w:sz w:val="24"/>
                <w:szCs w:val="24"/>
              </w:rPr>
            </w:rPrChange>
          </w:rPr>
          <w:delText>and strong</w:delText>
        </w:r>
      </w:del>
      <w:ins w:id="574" w:author="John Peate" w:date="2022-09-01T07:59:00Z">
        <w:r w:rsidR="00ED7436" w:rsidRPr="00EC173B">
          <w:rPr>
            <w:rFonts w:asciiTheme="majorBidi" w:eastAsia="SimSun" w:hAnsiTheme="majorBidi" w:cstheme="majorBidi"/>
            <w:color w:val="000000" w:themeColor="text1"/>
            <w:sz w:val="24"/>
            <w:szCs w:val="24"/>
            <w:rPrChange w:id="575" w:author="John Peate" w:date="2022-09-03T12:33:00Z">
              <w:rPr>
                <w:rFonts w:ascii="Times New Roman" w:eastAsia="SimSun" w:hAnsi="Times New Roman" w:cs="Times New Roman"/>
                <w:sz w:val="24"/>
                <w:szCs w:val="24"/>
              </w:rPr>
            </w:rPrChange>
          </w:rPr>
          <w:t>with great</w:t>
        </w:r>
      </w:ins>
      <w:r w:rsidR="00FF296A" w:rsidRPr="00EC173B">
        <w:rPr>
          <w:rFonts w:asciiTheme="majorBidi" w:eastAsia="SimSun" w:hAnsiTheme="majorBidi" w:cstheme="majorBidi"/>
          <w:color w:val="000000" w:themeColor="text1"/>
          <w:sz w:val="24"/>
          <w:szCs w:val="24"/>
          <w:rPrChange w:id="576" w:author="John Peate" w:date="2022-09-03T12:33:00Z">
            <w:rPr>
              <w:rFonts w:ascii="Times New Roman" w:eastAsia="SimSun" w:hAnsi="Times New Roman" w:cs="Times New Roman"/>
              <w:sz w:val="24"/>
              <w:szCs w:val="24"/>
            </w:rPr>
          </w:rPrChange>
        </w:rPr>
        <w:t xml:space="preserve"> emotional value, but only when it </w:t>
      </w:r>
      <w:del w:id="577" w:author="John Peate" w:date="2022-09-01T07:59:00Z">
        <w:r w:rsidR="00FF296A" w:rsidRPr="00EC173B" w:rsidDel="00ED7436">
          <w:rPr>
            <w:rFonts w:asciiTheme="majorBidi" w:eastAsia="SimSun" w:hAnsiTheme="majorBidi" w:cstheme="majorBidi"/>
            <w:color w:val="000000" w:themeColor="text1"/>
            <w:sz w:val="24"/>
            <w:szCs w:val="24"/>
            <w:rPrChange w:id="578" w:author="John Peate" w:date="2022-09-03T12:33:00Z">
              <w:rPr>
                <w:rFonts w:ascii="Times New Roman" w:eastAsia="SimSun" w:hAnsi="Times New Roman" w:cs="Times New Roman"/>
                <w:sz w:val="24"/>
                <w:szCs w:val="24"/>
              </w:rPr>
            </w:rPrChange>
          </w:rPr>
          <w:delText xml:space="preserve">establishes a connection with </w:delText>
        </w:r>
        <w:r w:rsidR="008F18F4" w:rsidRPr="00EC173B" w:rsidDel="00ED7436">
          <w:rPr>
            <w:rFonts w:asciiTheme="majorBidi" w:eastAsia="SimSun" w:hAnsiTheme="majorBidi" w:cstheme="majorBidi"/>
            <w:color w:val="000000" w:themeColor="text1"/>
            <w:sz w:val="24"/>
            <w:szCs w:val="24"/>
            <w:rPrChange w:id="579" w:author="John Peate" w:date="2022-09-03T12:33:00Z">
              <w:rPr>
                <w:rFonts w:ascii="Times New Roman" w:eastAsia="SimSun" w:hAnsi="Times New Roman" w:cs="Times New Roman"/>
                <w:sz w:val="24"/>
                <w:szCs w:val="24"/>
              </w:rPr>
            </w:rPrChange>
          </w:rPr>
          <w:delText xml:space="preserve">individual </w:delText>
        </w:r>
        <w:r w:rsidR="00FF296A" w:rsidRPr="00EC173B" w:rsidDel="00ED7436">
          <w:rPr>
            <w:rFonts w:asciiTheme="majorBidi" w:eastAsia="SimSun" w:hAnsiTheme="majorBidi" w:cstheme="majorBidi"/>
            <w:color w:val="000000" w:themeColor="text1"/>
            <w:sz w:val="24"/>
            <w:szCs w:val="24"/>
            <w:rPrChange w:id="580" w:author="John Peate" w:date="2022-09-03T12:33:00Z">
              <w:rPr>
                <w:rFonts w:ascii="Times New Roman" w:eastAsia="SimSun" w:hAnsi="Times New Roman" w:cs="Times New Roman"/>
                <w:sz w:val="24"/>
                <w:szCs w:val="24"/>
              </w:rPr>
            </w:rPrChange>
          </w:rPr>
          <w:delText xml:space="preserve">consciousness, and </w:delText>
        </w:r>
      </w:del>
      <w:r w:rsidR="00FF296A" w:rsidRPr="00EC173B">
        <w:rPr>
          <w:rFonts w:asciiTheme="majorBidi" w:eastAsia="SimSun" w:hAnsiTheme="majorBidi" w:cstheme="majorBidi"/>
          <w:color w:val="000000" w:themeColor="text1"/>
          <w:sz w:val="24"/>
          <w:szCs w:val="24"/>
          <w:rPrChange w:id="581" w:author="John Peate" w:date="2022-09-03T12:33:00Z">
            <w:rPr>
              <w:rFonts w:ascii="Times New Roman" w:eastAsia="SimSun" w:hAnsi="Times New Roman" w:cs="Times New Roman"/>
              <w:sz w:val="24"/>
              <w:szCs w:val="24"/>
            </w:rPr>
          </w:rPrChange>
        </w:rPr>
        <w:t xml:space="preserve">is </w:t>
      </w:r>
      <w:r w:rsidR="00FF296A" w:rsidRPr="00EC173B">
        <w:rPr>
          <w:rFonts w:asciiTheme="majorBidi" w:eastAsia="SimSun" w:hAnsiTheme="majorBidi" w:cstheme="majorBidi"/>
          <w:color w:val="000000" w:themeColor="text1"/>
          <w:sz w:val="24"/>
          <w:szCs w:val="24"/>
          <w:rPrChange w:id="582" w:author="John Peate" w:date="2022-09-03T12:33:00Z">
            <w:rPr>
              <w:rFonts w:ascii="Times New Roman" w:eastAsia="SimSun" w:hAnsi="Times New Roman" w:cs="Times New Roman"/>
              <w:sz w:val="24"/>
              <w:szCs w:val="24"/>
            </w:rPr>
          </w:rPrChange>
        </w:rPr>
        <w:lastRenderedPageBreak/>
        <w:t xml:space="preserve">successfully </w:t>
      </w:r>
      <w:del w:id="583" w:author="John Peate" w:date="2022-09-01T07:59:00Z">
        <w:r w:rsidR="00FF296A" w:rsidRPr="00EC173B" w:rsidDel="00ED7436">
          <w:rPr>
            <w:rFonts w:asciiTheme="majorBidi" w:eastAsia="SimSun" w:hAnsiTheme="majorBidi" w:cstheme="majorBidi"/>
            <w:color w:val="000000" w:themeColor="text1"/>
            <w:sz w:val="24"/>
            <w:szCs w:val="24"/>
            <w:rPrChange w:id="584" w:author="John Peate" w:date="2022-09-03T12:33:00Z">
              <w:rPr>
                <w:rFonts w:ascii="Times New Roman" w:eastAsia="SimSun" w:hAnsi="Times New Roman" w:cs="Times New Roman"/>
                <w:sz w:val="24"/>
                <w:szCs w:val="24"/>
              </w:rPr>
            </w:rPrChange>
          </w:rPr>
          <w:delText xml:space="preserve">absorbed and </w:delText>
        </w:r>
      </w:del>
      <w:r w:rsidR="00FF296A" w:rsidRPr="00EC173B">
        <w:rPr>
          <w:rFonts w:asciiTheme="majorBidi" w:eastAsia="SimSun" w:hAnsiTheme="majorBidi" w:cstheme="majorBidi"/>
          <w:color w:val="000000" w:themeColor="text1"/>
          <w:sz w:val="24"/>
          <w:szCs w:val="24"/>
          <w:rPrChange w:id="585" w:author="John Peate" w:date="2022-09-03T12:33:00Z">
            <w:rPr>
              <w:rFonts w:ascii="Times New Roman" w:eastAsia="SimSun" w:hAnsi="Times New Roman" w:cs="Times New Roman"/>
              <w:sz w:val="24"/>
              <w:szCs w:val="24"/>
            </w:rPr>
          </w:rPrChange>
        </w:rPr>
        <w:t xml:space="preserve">assimilated </w:t>
      </w:r>
      <w:del w:id="586" w:author="John Peate" w:date="2022-09-01T08:00:00Z">
        <w:r w:rsidR="00FF296A" w:rsidRPr="00EC173B" w:rsidDel="00ED7436">
          <w:rPr>
            <w:rFonts w:asciiTheme="majorBidi" w:eastAsia="SimSun" w:hAnsiTheme="majorBidi" w:cstheme="majorBidi"/>
            <w:color w:val="000000" w:themeColor="text1"/>
            <w:sz w:val="24"/>
            <w:szCs w:val="24"/>
            <w:rPrChange w:id="587" w:author="John Peate" w:date="2022-09-03T12:33:00Z">
              <w:rPr>
                <w:rFonts w:ascii="Times New Roman" w:eastAsia="SimSun" w:hAnsi="Times New Roman" w:cs="Times New Roman"/>
                <w:sz w:val="24"/>
                <w:szCs w:val="24"/>
              </w:rPr>
            </w:rPrChange>
          </w:rPr>
          <w:delText xml:space="preserve">by </w:delText>
        </w:r>
      </w:del>
      <w:ins w:id="588" w:author="John Peate" w:date="2022-09-01T08:00:00Z">
        <w:r w:rsidR="00ED7436" w:rsidRPr="00EC173B">
          <w:rPr>
            <w:rFonts w:asciiTheme="majorBidi" w:eastAsia="SimSun" w:hAnsiTheme="majorBidi" w:cstheme="majorBidi"/>
            <w:color w:val="000000" w:themeColor="text1"/>
            <w:sz w:val="24"/>
            <w:szCs w:val="24"/>
            <w:rPrChange w:id="589" w:author="John Peate" w:date="2022-09-03T12:33:00Z">
              <w:rPr>
                <w:rFonts w:ascii="Times New Roman" w:eastAsia="SimSun" w:hAnsi="Times New Roman" w:cs="Times New Roman"/>
                <w:sz w:val="24"/>
                <w:szCs w:val="24"/>
              </w:rPr>
            </w:rPrChange>
          </w:rPr>
          <w:t>by</w:t>
        </w:r>
        <w:r w:rsidR="00ED7436" w:rsidRPr="00EC173B">
          <w:rPr>
            <w:rFonts w:asciiTheme="majorBidi" w:eastAsia="SimSun" w:hAnsiTheme="majorBidi" w:cstheme="majorBidi"/>
            <w:color w:val="000000" w:themeColor="text1"/>
            <w:sz w:val="24"/>
            <w:szCs w:val="24"/>
            <w:rPrChange w:id="590" w:author="John Peate" w:date="2022-09-03T12:33:00Z">
              <w:rPr>
                <w:rFonts w:ascii="Times New Roman" w:eastAsia="SimSun" w:hAnsi="Times New Roman" w:cs="Times New Roman"/>
                <w:sz w:val="24"/>
                <w:szCs w:val="24"/>
              </w:rPr>
            </w:rPrChange>
          </w:rPr>
          <w:t xml:space="preserve"> the child’s </w:t>
        </w:r>
      </w:ins>
      <w:r w:rsidR="00FF296A" w:rsidRPr="00EC173B">
        <w:rPr>
          <w:rFonts w:asciiTheme="majorBidi" w:eastAsia="SimSun" w:hAnsiTheme="majorBidi" w:cstheme="majorBidi"/>
          <w:color w:val="000000" w:themeColor="text1"/>
          <w:sz w:val="24"/>
          <w:szCs w:val="24"/>
          <w:rPrChange w:id="591" w:author="John Peate" w:date="2022-09-03T12:33:00Z">
            <w:rPr>
              <w:rFonts w:ascii="Times New Roman" w:eastAsia="SimSun" w:hAnsi="Times New Roman" w:cs="Times New Roman"/>
              <w:sz w:val="24"/>
              <w:szCs w:val="24"/>
            </w:rPr>
          </w:rPrChange>
        </w:rPr>
        <w:t>consciousness</w:t>
      </w:r>
      <w:del w:id="592" w:author="John Peate" w:date="2022-09-01T08:00:00Z">
        <w:r w:rsidR="00FF296A" w:rsidRPr="00EC173B" w:rsidDel="00ED7436">
          <w:rPr>
            <w:rFonts w:asciiTheme="majorBidi" w:eastAsia="SimSun" w:hAnsiTheme="majorBidi" w:cstheme="majorBidi"/>
            <w:color w:val="000000" w:themeColor="text1"/>
            <w:sz w:val="24"/>
            <w:szCs w:val="24"/>
            <w:rPrChange w:id="593" w:author="John Peate" w:date="2022-09-03T12:33:00Z">
              <w:rPr>
                <w:rFonts w:ascii="Times New Roman" w:eastAsia="SimSun" w:hAnsi="Times New Roman" w:cs="Times New Roman"/>
                <w:sz w:val="24"/>
                <w:szCs w:val="24"/>
              </w:rPr>
            </w:rPrChange>
          </w:rPr>
          <w:delText>,</w:delText>
        </w:r>
      </w:del>
      <w:r w:rsidR="00FF296A" w:rsidRPr="00EC173B">
        <w:rPr>
          <w:rFonts w:asciiTheme="majorBidi" w:eastAsia="SimSun" w:hAnsiTheme="majorBidi" w:cstheme="majorBidi"/>
          <w:color w:val="000000" w:themeColor="text1"/>
          <w:sz w:val="24"/>
          <w:szCs w:val="24"/>
          <w:rPrChange w:id="594" w:author="John Peate" w:date="2022-09-03T12:33:00Z">
            <w:rPr>
              <w:rFonts w:ascii="Times New Roman" w:eastAsia="SimSun" w:hAnsi="Times New Roman" w:cs="Times New Roman"/>
              <w:sz w:val="24"/>
              <w:szCs w:val="24"/>
            </w:rPr>
          </w:rPrChange>
        </w:rPr>
        <w:t xml:space="preserve"> can it </w:t>
      </w:r>
      <w:del w:id="595" w:author="John Peate" w:date="2022-09-01T08:00:00Z">
        <w:r w:rsidR="00FF296A" w:rsidRPr="00EC173B" w:rsidDel="00ED7436">
          <w:rPr>
            <w:rFonts w:asciiTheme="majorBidi" w:eastAsia="SimSun" w:hAnsiTheme="majorBidi" w:cstheme="majorBidi"/>
            <w:color w:val="000000" w:themeColor="text1"/>
            <w:sz w:val="24"/>
            <w:szCs w:val="24"/>
            <w:rPrChange w:id="596" w:author="John Peate" w:date="2022-09-03T12:33:00Z">
              <w:rPr>
                <w:rFonts w:ascii="Times New Roman" w:eastAsia="SimSun" w:hAnsi="Times New Roman" w:cs="Times New Roman"/>
                <w:sz w:val="24"/>
                <w:szCs w:val="24"/>
              </w:rPr>
            </w:rPrChange>
          </w:rPr>
          <w:delText xml:space="preserve">become the content of consciousness, thereby </w:delText>
        </w:r>
      </w:del>
      <w:r w:rsidR="00FF296A" w:rsidRPr="00EC173B">
        <w:rPr>
          <w:rFonts w:asciiTheme="majorBidi" w:eastAsia="SimSun" w:hAnsiTheme="majorBidi" w:cstheme="majorBidi"/>
          <w:color w:val="000000" w:themeColor="text1"/>
          <w:sz w:val="24"/>
          <w:szCs w:val="24"/>
          <w:rPrChange w:id="597" w:author="John Peate" w:date="2022-09-03T12:33:00Z">
            <w:rPr>
              <w:rFonts w:ascii="Times New Roman" w:eastAsia="SimSun" w:hAnsi="Times New Roman" w:cs="Times New Roman"/>
              <w:sz w:val="24"/>
              <w:szCs w:val="24"/>
            </w:rPr>
          </w:rPrChange>
        </w:rPr>
        <w:t>enrich</w:t>
      </w:r>
      <w:del w:id="598" w:author="John Peate" w:date="2022-09-01T08:00:00Z">
        <w:r w:rsidR="00FF296A" w:rsidRPr="00EC173B" w:rsidDel="00ED7436">
          <w:rPr>
            <w:rFonts w:asciiTheme="majorBidi" w:eastAsia="SimSun" w:hAnsiTheme="majorBidi" w:cstheme="majorBidi"/>
            <w:color w:val="000000" w:themeColor="text1"/>
            <w:sz w:val="24"/>
            <w:szCs w:val="24"/>
            <w:rPrChange w:id="599" w:author="John Peate" w:date="2022-09-03T12:33:00Z">
              <w:rPr>
                <w:rFonts w:ascii="Times New Roman" w:eastAsia="SimSun" w:hAnsi="Times New Roman" w:cs="Times New Roman"/>
                <w:sz w:val="24"/>
                <w:szCs w:val="24"/>
              </w:rPr>
            </w:rPrChange>
          </w:rPr>
          <w:delText>ing</w:delText>
        </w:r>
      </w:del>
      <w:r w:rsidR="00FF296A" w:rsidRPr="00EC173B">
        <w:rPr>
          <w:rFonts w:asciiTheme="majorBidi" w:eastAsia="SimSun" w:hAnsiTheme="majorBidi" w:cstheme="majorBidi"/>
          <w:color w:val="000000" w:themeColor="text1"/>
          <w:sz w:val="24"/>
          <w:szCs w:val="24"/>
          <w:rPrChange w:id="600" w:author="John Peate" w:date="2022-09-03T12:33:00Z">
            <w:rPr>
              <w:rFonts w:ascii="Times New Roman" w:eastAsia="SimSun" w:hAnsi="Times New Roman" w:cs="Times New Roman"/>
              <w:sz w:val="24"/>
              <w:szCs w:val="24"/>
            </w:rPr>
          </w:rPrChange>
        </w:rPr>
        <w:t xml:space="preserve"> </w:t>
      </w:r>
      <w:del w:id="601" w:author="John Peate" w:date="2022-09-01T08:00:00Z">
        <w:r w:rsidR="00FF296A" w:rsidRPr="00EC173B" w:rsidDel="00ED7436">
          <w:rPr>
            <w:rFonts w:asciiTheme="majorBidi" w:eastAsia="SimSun" w:hAnsiTheme="majorBidi" w:cstheme="majorBidi"/>
            <w:color w:val="000000" w:themeColor="text1"/>
            <w:sz w:val="24"/>
            <w:szCs w:val="24"/>
            <w:rPrChange w:id="602" w:author="John Peate" w:date="2022-09-03T12:33:00Z">
              <w:rPr>
                <w:rFonts w:ascii="Times New Roman" w:eastAsia="SimSun" w:hAnsi="Times New Roman" w:cs="Times New Roman"/>
                <w:sz w:val="24"/>
                <w:szCs w:val="24"/>
              </w:rPr>
            </w:rPrChange>
          </w:rPr>
          <w:delText>people</w:delText>
        </w:r>
        <w:r w:rsidR="00024708" w:rsidRPr="00EC173B" w:rsidDel="00ED7436">
          <w:rPr>
            <w:rFonts w:asciiTheme="majorBidi" w:eastAsia="SimSun" w:hAnsiTheme="majorBidi" w:cstheme="majorBidi"/>
            <w:color w:val="000000" w:themeColor="text1"/>
            <w:sz w:val="24"/>
            <w:szCs w:val="24"/>
            <w:rPrChange w:id="603" w:author="John Peate" w:date="2022-09-03T12:33:00Z">
              <w:rPr>
                <w:rFonts w:ascii="Times New Roman" w:eastAsia="SimSun" w:hAnsi="Times New Roman" w:cs="Times New Roman"/>
                <w:sz w:val="24"/>
                <w:szCs w:val="24"/>
              </w:rPr>
            </w:rPrChange>
          </w:rPr>
          <w:delText>’</w:delText>
        </w:r>
        <w:r w:rsidR="00FF296A" w:rsidRPr="00EC173B" w:rsidDel="00ED7436">
          <w:rPr>
            <w:rFonts w:asciiTheme="majorBidi" w:eastAsia="SimSun" w:hAnsiTheme="majorBidi" w:cstheme="majorBidi"/>
            <w:color w:val="000000" w:themeColor="text1"/>
            <w:sz w:val="24"/>
            <w:szCs w:val="24"/>
            <w:rPrChange w:id="604" w:author="John Peate" w:date="2022-09-03T12:33:00Z">
              <w:rPr>
                <w:rFonts w:ascii="Times New Roman" w:eastAsia="SimSun" w:hAnsi="Times New Roman" w:cs="Times New Roman"/>
                <w:sz w:val="24"/>
                <w:szCs w:val="24"/>
              </w:rPr>
            </w:rPrChange>
          </w:rPr>
          <w:delText>s conscious</w:delText>
        </w:r>
      </w:del>
      <w:ins w:id="605" w:author="John Peate" w:date="2022-09-01T08:00:00Z">
        <w:r w:rsidR="00ED7436" w:rsidRPr="00EC173B">
          <w:rPr>
            <w:rFonts w:asciiTheme="majorBidi" w:eastAsia="SimSun" w:hAnsiTheme="majorBidi" w:cstheme="majorBidi"/>
            <w:color w:val="000000" w:themeColor="text1"/>
            <w:sz w:val="24"/>
            <w:szCs w:val="24"/>
            <w:rPrChange w:id="606" w:author="John Peate" w:date="2022-09-03T12:33:00Z">
              <w:rPr>
                <w:rFonts w:ascii="Times New Roman" w:eastAsia="SimSun" w:hAnsi="Times New Roman" w:cs="Times New Roman"/>
                <w:sz w:val="24"/>
                <w:szCs w:val="24"/>
              </w:rPr>
            </w:rPrChange>
          </w:rPr>
          <w:t>the child</w:t>
        </w:r>
      </w:ins>
      <w:r w:rsidR="00FF296A" w:rsidRPr="00EC173B">
        <w:rPr>
          <w:rFonts w:asciiTheme="majorBidi" w:eastAsia="SimSun" w:hAnsiTheme="majorBidi" w:cstheme="majorBidi"/>
          <w:color w:val="000000" w:themeColor="text1"/>
          <w:sz w:val="24"/>
          <w:szCs w:val="24"/>
          <w:rPrChange w:id="607" w:author="John Peate" w:date="2022-09-03T12:33:00Z">
            <w:rPr>
              <w:rFonts w:ascii="Times New Roman" w:eastAsia="SimSun" w:hAnsi="Times New Roman" w:cs="Times New Roman"/>
              <w:sz w:val="24"/>
              <w:szCs w:val="24"/>
            </w:rPr>
          </w:rPrChange>
        </w:rPr>
        <w:t xml:space="preserve"> </w:t>
      </w:r>
      <w:del w:id="608" w:author="John Peate" w:date="2022-09-01T08:00:00Z">
        <w:r w:rsidR="00FF296A" w:rsidRPr="00EC173B" w:rsidDel="00ED7436">
          <w:rPr>
            <w:rFonts w:asciiTheme="majorBidi" w:eastAsia="SimSun" w:hAnsiTheme="majorBidi" w:cstheme="majorBidi"/>
            <w:color w:val="000000" w:themeColor="text1"/>
            <w:sz w:val="24"/>
            <w:szCs w:val="24"/>
            <w:rPrChange w:id="609" w:author="John Peate" w:date="2022-09-03T12:33:00Z">
              <w:rPr>
                <w:rFonts w:ascii="Times New Roman" w:eastAsia="SimSun" w:hAnsi="Times New Roman" w:cs="Times New Roman"/>
                <w:sz w:val="24"/>
                <w:szCs w:val="24"/>
              </w:rPr>
            </w:rPrChange>
          </w:rPr>
          <w:delText xml:space="preserve">psychology </w:delText>
        </w:r>
      </w:del>
      <w:ins w:id="610" w:author="John Peate" w:date="2022-09-01T08:00:00Z">
        <w:r w:rsidR="00ED7436" w:rsidRPr="00EC173B">
          <w:rPr>
            <w:rFonts w:asciiTheme="majorBidi" w:eastAsia="SimSun" w:hAnsiTheme="majorBidi" w:cstheme="majorBidi"/>
            <w:color w:val="000000" w:themeColor="text1"/>
            <w:sz w:val="24"/>
            <w:szCs w:val="24"/>
            <w:rPrChange w:id="611" w:author="John Peate" w:date="2022-09-03T12:33:00Z">
              <w:rPr>
                <w:rFonts w:ascii="Times New Roman" w:eastAsia="SimSun" w:hAnsi="Times New Roman" w:cs="Times New Roman"/>
                <w:sz w:val="24"/>
                <w:szCs w:val="24"/>
              </w:rPr>
            </w:rPrChange>
          </w:rPr>
          <w:t>psycholog</w:t>
        </w:r>
        <w:r w:rsidR="00ED7436" w:rsidRPr="00EC173B">
          <w:rPr>
            <w:rFonts w:asciiTheme="majorBidi" w:eastAsia="SimSun" w:hAnsiTheme="majorBidi" w:cstheme="majorBidi"/>
            <w:color w:val="000000" w:themeColor="text1"/>
            <w:sz w:val="24"/>
            <w:szCs w:val="24"/>
            <w:rPrChange w:id="612" w:author="John Peate" w:date="2022-09-03T12:33:00Z">
              <w:rPr>
                <w:rFonts w:ascii="Times New Roman" w:eastAsia="SimSun" w:hAnsi="Times New Roman" w:cs="Times New Roman"/>
                <w:sz w:val="24"/>
                <w:szCs w:val="24"/>
              </w:rPr>
            </w:rPrChange>
          </w:rPr>
          <w:t>ically</w:t>
        </w:r>
        <w:r w:rsidR="00ED7436" w:rsidRPr="00EC173B">
          <w:rPr>
            <w:rFonts w:asciiTheme="majorBidi" w:eastAsia="SimSun" w:hAnsiTheme="majorBidi" w:cstheme="majorBidi"/>
            <w:color w:val="000000" w:themeColor="text1"/>
            <w:sz w:val="24"/>
            <w:szCs w:val="24"/>
            <w:rPrChange w:id="613" w:author="John Peate" w:date="2022-09-03T12:33:00Z">
              <w:rPr>
                <w:rFonts w:ascii="Times New Roman" w:eastAsia="SimSun" w:hAnsi="Times New Roman" w:cs="Times New Roman"/>
                <w:sz w:val="24"/>
                <w:szCs w:val="24"/>
              </w:rPr>
            </w:rPrChange>
          </w:rPr>
          <w:t xml:space="preserve"> </w:t>
        </w:r>
      </w:ins>
      <w:r w:rsidR="00FF296A" w:rsidRPr="00EC173B">
        <w:rPr>
          <w:rFonts w:asciiTheme="majorBidi" w:eastAsia="SimSun" w:hAnsiTheme="majorBidi" w:cstheme="majorBidi"/>
          <w:color w:val="000000" w:themeColor="text1"/>
          <w:sz w:val="24"/>
          <w:szCs w:val="24"/>
          <w:rPrChange w:id="614" w:author="John Peate" w:date="2022-09-03T12:33:00Z">
            <w:rPr>
              <w:rFonts w:ascii="Times New Roman" w:eastAsia="SimSun" w:hAnsi="Times New Roman" w:cs="Times New Roman"/>
              <w:sz w:val="24"/>
              <w:szCs w:val="24"/>
            </w:rPr>
          </w:rPrChange>
        </w:rPr>
        <w:t xml:space="preserve">and </w:t>
      </w:r>
      <w:del w:id="615" w:author="John Peate" w:date="2022-09-01T08:00:00Z">
        <w:r w:rsidR="00FF296A" w:rsidRPr="00EC173B" w:rsidDel="00ED7436">
          <w:rPr>
            <w:rFonts w:asciiTheme="majorBidi" w:eastAsia="SimSun" w:hAnsiTheme="majorBidi" w:cstheme="majorBidi"/>
            <w:color w:val="000000" w:themeColor="text1"/>
            <w:sz w:val="24"/>
            <w:szCs w:val="24"/>
            <w:rPrChange w:id="616" w:author="John Peate" w:date="2022-09-03T12:33:00Z">
              <w:rPr>
                <w:rFonts w:ascii="Times New Roman" w:eastAsia="SimSun" w:hAnsi="Times New Roman" w:cs="Times New Roman"/>
                <w:sz w:val="24"/>
                <w:szCs w:val="24"/>
              </w:rPr>
            </w:rPrChange>
          </w:rPr>
          <w:delText>realizing the</w:delText>
        </w:r>
      </w:del>
      <w:del w:id="617" w:author="John Peate" w:date="2022-09-01T08:01:00Z">
        <w:r w:rsidR="00FF296A" w:rsidRPr="00EC173B" w:rsidDel="00ED7436">
          <w:rPr>
            <w:rFonts w:asciiTheme="majorBidi" w:eastAsia="SimSun" w:hAnsiTheme="majorBidi" w:cstheme="majorBidi"/>
            <w:color w:val="000000" w:themeColor="text1"/>
            <w:sz w:val="24"/>
            <w:szCs w:val="24"/>
            <w:rPrChange w:id="618" w:author="John Peate" w:date="2022-09-03T12:33:00Z">
              <w:rPr>
                <w:rFonts w:ascii="Times New Roman" w:eastAsia="SimSun" w:hAnsi="Times New Roman" w:cs="Times New Roman"/>
                <w:sz w:val="24"/>
                <w:szCs w:val="24"/>
              </w:rPr>
            </w:rPrChange>
          </w:rPr>
          <w:delText xml:space="preserve"> balanced and </w:delText>
        </w:r>
      </w:del>
      <w:r w:rsidR="00FF296A" w:rsidRPr="00EC173B">
        <w:rPr>
          <w:rFonts w:asciiTheme="majorBidi" w:eastAsia="SimSun" w:hAnsiTheme="majorBidi" w:cstheme="majorBidi"/>
          <w:color w:val="000000" w:themeColor="text1"/>
          <w:sz w:val="24"/>
          <w:szCs w:val="24"/>
          <w:rPrChange w:id="619" w:author="John Peate" w:date="2022-09-03T12:33:00Z">
            <w:rPr>
              <w:rFonts w:ascii="Times New Roman" w:eastAsia="SimSun" w:hAnsi="Times New Roman" w:cs="Times New Roman"/>
              <w:sz w:val="24"/>
              <w:szCs w:val="24"/>
            </w:rPr>
          </w:rPrChange>
        </w:rPr>
        <w:t>reconcil</w:t>
      </w:r>
      <w:del w:id="620" w:author="John Peate" w:date="2022-09-01T08:01:00Z">
        <w:r w:rsidR="00FF296A" w:rsidRPr="00EC173B" w:rsidDel="00ED7436">
          <w:rPr>
            <w:rFonts w:asciiTheme="majorBidi" w:eastAsia="SimSun" w:hAnsiTheme="majorBidi" w:cstheme="majorBidi"/>
            <w:color w:val="000000" w:themeColor="text1"/>
            <w:sz w:val="24"/>
            <w:szCs w:val="24"/>
            <w:rPrChange w:id="621" w:author="John Peate" w:date="2022-09-03T12:33:00Z">
              <w:rPr>
                <w:rFonts w:ascii="Times New Roman" w:eastAsia="SimSun" w:hAnsi="Times New Roman" w:cs="Times New Roman"/>
                <w:sz w:val="24"/>
                <w:szCs w:val="24"/>
              </w:rPr>
            </w:rPrChange>
          </w:rPr>
          <w:delText>iat</w:delText>
        </w:r>
      </w:del>
      <w:r w:rsidR="00FF296A" w:rsidRPr="00EC173B">
        <w:rPr>
          <w:rFonts w:asciiTheme="majorBidi" w:eastAsia="SimSun" w:hAnsiTheme="majorBidi" w:cstheme="majorBidi"/>
          <w:color w:val="000000" w:themeColor="text1"/>
          <w:sz w:val="24"/>
          <w:szCs w:val="24"/>
          <w:rPrChange w:id="622" w:author="John Peate" w:date="2022-09-03T12:33:00Z">
            <w:rPr>
              <w:rFonts w:ascii="Times New Roman" w:eastAsia="SimSun" w:hAnsi="Times New Roman" w:cs="Times New Roman"/>
              <w:sz w:val="24"/>
              <w:szCs w:val="24"/>
            </w:rPr>
          </w:rPrChange>
        </w:rPr>
        <w:t>e</w:t>
      </w:r>
      <w:del w:id="623" w:author="John Peate" w:date="2022-09-01T08:01:00Z">
        <w:r w:rsidR="00FF296A" w:rsidRPr="00EC173B" w:rsidDel="00ED7436">
          <w:rPr>
            <w:rFonts w:asciiTheme="majorBidi" w:eastAsia="SimSun" w:hAnsiTheme="majorBidi" w:cstheme="majorBidi"/>
            <w:color w:val="000000" w:themeColor="text1"/>
            <w:sz w:val="24"/>
            <w:szCs w:val="24"/>
            <w:rPrChange w:id="624" w:author="John Peate" w:date="2022-09-03T12:33:00Z">
              <w:rPr>
                <w:rFonts w:ascii="Times New Roman" w:eastAsia="SimSun" w:hAnsi="Times New Roman" w:cs="Times New Roman"/>
                <w:sz w:val="24"/>
                <w:szCs w:val="24"/>
              </w:rPr>
            </w:rPrChange>
          </w:rPr>
          <w:delText>d</w:delText>
        </w:r>
      </w:del>
      <w:r w:rsidR="00FF296A" w:rsidRPr="00EC173B">
        <w:rPr>
          <w:rFonts w:asciiTheme="majorBidi" w:eastAsia="SimSun" w:hAnsiTheme="majorBidi" w:cstheme="majorBidi"/>
          <w:color w:val="000000" w:themeColor="text1"/>
          <w:sz w:val="24"/>
          <w:szCs w:val="24"/>
          <w:rPrChange w:id="625" w:author="John Peate" w:date="2022-09-03T12:33:00Z">
            <w:rPr>
              <w:rFonts w:ascii="Times New Roman" w:eastAsia="SimSun" w:hAnsi="Times New Roman" w:cs="Times New Roman"/>
              <w:sz w:val="24"/>
              <w:szCs w:val="24"/>
            </w:rPr>
          </w:rPrChange>
        </w:rPr>
        <w:t xml:space="preserve"> </w:t>
      </w:r>
      <w:del w:id="626" w:author="John Peate" w:date="2022-09-01T08:01:00Z">
        <w:r w:rsidR="00FF296A" w:rsidRPr="00EC173B" w:rsidDel="00ED7436">
          <w:rPr>
            <w:rFonts w:asciiTheme="majorBidi" w:eastAsia="SimSun" w:hAnsiTheme="majorBidi" w:cstheme="majorBidi"/>
            <w:color w:val="000000" w:themeColor="text1"/>
            <w:sz w:val="24"/>
            <w:szCs w:val="24"/>
            <w:rPrChange w:id="627" w:author="John Peate" w:date="2022-09-03T12:33:00Z">
              <w:rPr>
                <w:rFonts w:ascii="Times New Roman" w:eastAsia="SimSun" w:hAnsi="Times New Roman" w:cs="Times New Roman"/>
                <w:sz w:val="24"/>
                <w:szCs w:val="24"/>
              </w:rPr>
            </w:rPrChange>
          </w:rPr>
          <w:delText xml:space="preserve">relationship between </w:delText>
        </w:r>
      </w:del>
      <w:r w:rsidR="00FF296A" w:rsidRPr="00EC173B">
        <w:rPr>
          <w:rFonts w:asciiTheme="majorBidi" w:eastAsia="SimSun" w:hAnsiTheme="majorBidi" w:cstheme="majorBidi"/>
          <w:color w:val="000000" w:themeColor="text1"/>
          <w:sz w:val="24"/>
          <w:szCs w:val="24"/>
          <w:rPrChange w:id="628" w:author="John Peate" w:date="2022-09-03T12:33:00Z">
            <w:rPr>
              <w:rFonts w:ascii="Times New Roman" w:eastAsia="SimSun" w:hAnsi="Times New Roman" w:cs="Times New Roman"/>
              <w:sz w:val="24"/>
              <w:szCs w:val="24"/>
            </w:rPr>
          </w:rPrChange>
        </w:rPr>
        <w:t xml:space="preserve">consciousness and </w:t>
      </w:r>
      <w:r w:rsidR="00712500" w:rsidRPr="00EC173B">
        <w:rPr>
          <w:rFonts w:asciiTheme="majorBidi" w:eastAsia="SimSun" w:hAnsiTheme="majorBidi" w:cstheme="majorBidi"/>
          <w:color w:val="000000" w:themeColor="text1"/>
          <w:sz w:val="24"/>
          <w:szCs w:val="24"/>
          <w:rPrChange w:id="629" w:author="John Peate" w:date="2022-09-03T12:33:00Z">
            <w:rPr>
              <w:rFonts w:ascii="Times New Roman" w:eastAsia="SimSun" w:hAnsi="Times New Roman" w:cs="Times New Roman"/>
              <w:sz w:val="24"/>
              <w:szCs w:val="24"/>
            </w:rPr>
          </w:rPrChange>
        </w:rPr>
        <w:t>un</w:t>
      </w:r>
      <w:r w:rsidR="00FF296A" w:rsidRPr="00EC173B">
        <w:rPr>
          <w:rFonts w:asciiTheme="majorBidi" w:eastAsia="SimSun" w:hAnsiTheme="majorBidi" w:cstheme="majorBidi"/>
          <w:color w:val="000000" w:themeColor="text1"/>
          <w:sz w:val="24"/>
          <w:szCs w:val="24"/>
          <w:rPrChange w:id="630" w:author="John Peate" w:date="2022-09-03T12:33:00Z">
            <w:rPr>
              <w:rFonts w:ascii="Times New Roman" w:eastAsia="SimSun" w:hAnsi="Times New Roman" w:cs="Times New Roman"/>
              <w:sz w:val="24"/>
              <w:szCs w:val="24"/>
            </w:rPr>
          </w:rPrChange>
        </w:rPr>
        <w:t xml:space="preserve">consciousness, </w:t>
      </w:r>
      <w:r w:rsidR="00D43A6B" w:rsidRPr="00EC173B">
        <w:rPr>
          <w:rFonts w:asciiTheme="majorBidi" w:eastAsia="SimSun" w:hAnsiTheme="majorBidi" w:cstheme="majorBidi"/>
          <w:color w:val="000000" w:themeColor="text1"/>
          <w:sz w:val="24"/>
          <w:szCs w:val="24"/>
          <w:rPrChange w:id="631" w:author="John Peate" w:date="2022-09-03T12:33:00Z">
            <w:rPr>
              <w:rFonts w:ascii="Times New Roman" w:eastAsia="SimSun" w:hAnsi="Times New Roman" w:cs="Times New Roman"/>
              <w:sz w:val="24"/>
              <w:szCs w:val="24"/>
            </w:rPr>
          </w:rPrChange>
        </w:rPr>
        <w:t>rationality and irrationality</w:t>
      </w:r>
      <w:r w:rsidR="00FF296A" w:rsidRPr="00EC173B">
        <w:rPr>
          <w:rFonts w:asciiTheme="majorBidi" w:eastAsia="SimSun" w:hAnsiTheme="majorBidi" w:cstheme="majorBidi"/>
          <w:color w:val="000000" w:themeColor="text1"/>
          <w:sz w:val="24"/>
          <w:szCs w:val="24"/>
          <w:rPrChange w:id="632" w:author="John Peate" w:date="2022-09-03T12:33:00Z">
            <w:rPr>
              <w:rFonts w:ascii="Times New Roman" w:eastAsia="SimSun" w:hAnsi="Times New Roman" w:cs="Times New Roman"/>
              <w:sz w:val="24"/>
              <w:szCs w:val="24"/>
            </w:rPr>
          </w:rPrChange>
        </w:rPr>
        <w:t>.</w:t>
      </w:r>
      <w:bookmarkEnd w:id="535"/>
      <w:bookmarkEnd w:id="560"/>
    </w:p>
    <w:p w14:paraId="095CED82" w14:textId="1798571C" w:rsidR="00C06C5B" w:rsidRPr="00EC173B" w:rsidRDefault="00C06C5B" w:rsidP="00EC173B">
      <w:pPr>
        <w:spacing w:line="480" w:lineRule="auto"/>
        <w:rPr>
          <w:rFonts w:asciiTheme="majorBidi" w:eastAsia="SimSun" w:hAnsiTheme="majorBidi" w:cstheme="majorBidi"/>
          <w:color w:val="000000" w:themeColor="text1"/>
          <w:sz w:val="24"/>
          <w:szCs w:val="24"/>
          <w:rPrChange w:id="633" w:author="John Peate" w:date="2022-09-03T12:33:00Z">
            <w:rPr>
              <w:rFonts w:ascii="Times New Roman" w:eastAsia="SimSun" w:hAnsi="Times New Roman" w:cs="Times New Roman"/>
              <w:sz w:val="24"/>
              <w:szCs w:val="24"/>
            </w:rPr>
          </w:rPrChange>
        </w:rPr>
        <w:pPrChange w:id="634" w:author="John Peate" w:date="2022-09-03T12:33:00Z">
          <w:pPr>
            <w:spacing w:line="360" w:lineRule="auto"/>
          </w:pPr>
        </w:pPrChange>
      </w:pPr>
      <w:r w:rsidRPr="00EC173B">
        <w:rPr>
          <w:rFonts w:asciiTheme="majorBidi" w:eastAsia="SimSun" w:hAnsiTheme="majorBidi" w:cstheme="majorBidi"/>
          <w:b/>
          <w:bCs/>
          <w:color w:val="000000" w:themeColor="text1"/>
          <w:sz w:val="24"/>
          <w:szCs w:val="24"/>
          <w:rPrChange w:id="635" w:author="John Peate" w:date="2022-09-03T12:33:00Z">
            <w:rPr>
              <w:rFonts w:ascii="Times New Roman" w:eastAsia="SimSun" w:hAnsi="Times New Roman" w:cs="Times New Roman"/>
              <w:b/>
              <w:bCs/>
              <w:sz w:val="24"/>
              <w:szCs w:val="24"/>
            </w:rPr>
          </w:rPrChange>
        </w:rPr>
        <w:t>Key</w:t>
      </w:r>
      <w:ins w:id="636" w:author="John Peate" w:date="2022-09-01T07:54:00Z">
        <w:r w:rsidR="00C753BD" w:rsidRPr="00EC173B">
          <w:rPr>
            <w:rFonts w:asciiTheme="majorBidi" w:eastAsia="SimSun" w:hAnsiTheme="majorBidi" w:cstheme="majorBidi"/>
            <w:b/>
            <w:bCs/>
            <w:color w:val="000000" w:themeColor="text1"/>
            <w:sz w:val="24"/>
            <w:szCs w:val="24"/>
            <w:rPrChange w:id="637" w:author="John Peate" w:date="2022-09-03T12:33:00Z">
              <w:rPr>
                <w:rFonts w:ascii="Times New Roman" w:eastAsia="SimSun" w:hAnsi="Times New Roman" w:cs="Times New Roman"/>
                <w:b/>
                <w:bCs/>
                <w:sz w:val="24"/>
                <w:szCs w:val="24"/>
              </w:rPr>
            </w:rPrChange>
          </w:rPr>
          <w:t>w</w:t>
        </w:r>
      </w:ins>
      <w:del w:id="638" w:author="John Peate" w:date="2022-09-01T07:54:00Z">
        <w:r w:rsidRPr="00EC173B" w:rsidDel="00C753BD">
          <w:rPr>
            <w:rFonts w:asciiTheme="majorBidi" w:eastAsia="SimSun" w:hAnsiTheme="majorBidi" w:cstheme="majorBidi"/>
            <w:b/>
            <w:bCs/>
            <w:color w:val="000000" w:themeColor="text1"/>
            <w:sz w:val="24"/>
            <w:szCs w:val="24"/>
            <w:rPrChange w:id="639" w:author="John Peate" w:date="2022-09-03T12:33:00Z">
              <w:rPr>
                <w:rFonts w:ascii="Times New Roman" w:eastAsia="SimSun" w:hAnsi="Times New Roman" w:cs="Times New Roman"/>
                <w:b/>
                <w:bCs/>
                <w:sz w:val="24"/>
                <w:szCs w:val="24"/>
              </w:rPr>
            </w:rPrChange>
          </w:rPr>
          <w:delText xml:space="preserve"> W</w:delText>
        </w:r>
      </w:del>
      <w:r w:rsidRPr="00EC173B">
        <w:rPr>
          <w:rFonts w:asciiTheme="majorBidi" w:eastAsia="SimSun" w:hAnsiTheme="majorBidi" w:cstheme="majorBidi"/>
          <w:b/>
          <w:bCs/>
          <w:color w:val="000000" w:themeColor="text1"/>
          <w:sz w:val="24"/>
          <w:szCs w:val="24"/>
          <w:rPrChange w:id="640" w:author="John Peate" w:date="2022-09-03T12:33:00Z">
            <w:rPr>
              <w:rFonts w:ascii="Times New Roman" w:eastAsia="SimSun" w:hAnsi="Times New Roman" w:cs="Times New Roman"/>
              <w:b/>
              <w:bCs/>
              <w:sz w:val="24"/>
              <w:szCs w:val="24"/>
            </w:rPr>
          </w:rPrChange>
        </w:rPr>
        <w:t>ords:</w:t>
      </w:r>
      <w:r w:rsidRPr="00EC173B">
        <w:rPr>
          <w:rFonts w:asciiTheme="majorBidi" w:eastAsia="SimSun" w:hAnsiTheme="majorBidi" w:cstheme="majorBidi"/>
          <w:color w:val="000000" w:themeColor="text1"/>
          <w:sz w:val="24"/>
          <w:szCs w:val="24"/>
          <w:rPrChange w:id="641" w:author="John Peate" w:date="2022-09-03T12:33:00Z">
            <w:rPr>
              <w:rFonts w:ascii="Times New Roman" w:eastAsia="SimSun" w:hAnsi="Times New Roman" w:cs="Times New Roman"/>
              <w:sz w:val="24"/>
              <w:szCs w:val="24"/>
            </w:rPr>
          </w:rPrChange>
        </w:rPr>
        <w:t xml:space="preserve"> </w:t>
      </w:r>
      <w:ins w:id="642" w:author="John Peate" w:date="2022-09-03T13:22: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ins>
      <w:commentRangeStart w:id="643"/>
      <w:del w:id="644" w:author="John Peate" w:date="2022-09-03T13:22:00Z">
        <w:r w:rsidR="008A4AC6" w:rsidRPr="00EC173B" w:rsidDel="00230C7C">
          <w:rPr>
            <w:rFonts w:asciiTheme="majorBidi" w:eastAsia="SimSun" w:hAnsiTheme="majorBidi" w:cstheme="majorBidi"/>
            <w:i/>
            <w:iCs/>
            <w:color w:val="000000" w:themeColor="text1"/>
            <w:sz w:val="24"/>
            <w:szCs w:val="24"/>
            <w:rPrChange w:id="645" w:author="John Peate" w:date="2022-09-03T12:33:00Z">
              <w:rPr>
                <w:rFonts w:ascii="Times New Roman" w:eastAsia="SimSun" w:hAnsi="Times New Roman" w:cs="Times New Roman"/>
                <w:i/>
                <w:iCs/>
                <w:sz w:val="24"/>
                <w:szCs w:val="24"/>
              </w:rPr>
            </w:rPrChange>
          </w:rPr>
          <w:delText>Big Breasts and Wide Hips</w:delText>
        </w:r>
        <w:commentRangeEnd w:id="643"/>
        <w:r w:rsidR="007108D5" w:rsidRPr="00EC173B" w:rsidDel="00230C7C">
          <w:rPr>
            <w:rStyle w:val="CommentReference"/>
            <w:rFonts w:asciiTheme="majorBidi" w:hAnsiTheme="majorBidi" w:cstheme="majorBidi"/>
            <w:color w:val="000000" w:themeColor="text1"/>
            <w:sz w:val="24"/>
            <w:szCs w:val="24"/>
            <w:rPrChange w:id="646" w:author="John Peate" w:date="2022-09-03T12:33:00Z">
              <w:rPr>
                <w:rStyle w:val="CommentReference"/>
              </w:rPr>
            </w:rPrChange>
          </w:rPr>
          <w:commentReference w:id="643"/>
        </w:r>
      </w:del>
      <w:r w:rsidR="008A4AC6" w:rsidRPr="00EC173B">
        <w:rPr>
          <w:rFonts w:asciiTheme="majorBidi" w:eastAsia="SimSun" w:hAnsiTheme="majorBidi" w:cstheme="majorBidi"/>
          <w:color w:val="000000" w:themeColor="text1"/>
          <w:sz w:val="24"/>
          <w:szCs w:val="24"/>
          <w:rPrChange w:id="647" w:author="John Peate" w:date="2022-09-03T12:33:00Z">
            <w:rPr>
              <w:rFonts w:ascii="Times New Roman" w:eastAsia="SimSun" w:hAnsi="Times New Roman" w:cs="Times New Roman"/>
              <w:sz w:val="24"/>
              <w:szCs w:val="24"/>
            </w:rPr>
          </w:rPrChange>
        </w:rPr>
        <w:t xml:space="preserve">; maternal love; Mo Yan; </w:t>
      </w:r>
      <w:del w:id="648" w:author="John Peate" w:date="2022-09-01T08:01:00Z">
        <w:r w:rsidRPr="00EC173B" w:rsidDel="00ED7436">
          <w:rPr>
            <w:rFonts w:asciiTheme="majorBidi" w:eastAsia="SimSun" w:hAnsiTheme="majorBidi" w:cstheme="majorBidi"/>
            <w:color w:val="000000" w:themeColor="text1"/>
            <w:sz w:val="24"/>
            <w:szCs w:val="24"/>
            <w:rPrChange w:id="649" w:author="John Peate" w:date="2022-09-03T12:33:00Z">
              <w:rPr>
                <w:rFonts w:ascii="Times New Roman" w:eastAsia="SimSun" w:hAnsi="Times New Roman" w:cs="Times New Roman"/>
                <w:sz w:val="24"/>
                <w:szCs w:val="24"/>
              </w:rPr>
            </w:rPrChange>
          </w:rPr>
          <w:delText>Psychology</w:delText>
        </w:r>
      </w:del>
      <w:ins w:id="650" w:author="John Peate" w:date="2022-09-01T08:01:00Z">
        <w:r w:rsidR="00ED7436" w:rsidRPr="00EC173B">
          <w:rPr>
            <w:rFonts w:asciiTheme="majorBidi" w:eastAsia="SimSun" w:hAnsiTheme="majorBidi" w:cstheme="majorBidi"/>
            <w:color w:val="000000" w:themeColor="text1"/>
            <w:sz w:val="24"/>
            <w:szCs w:val="24"/>
            <w:rPrChange w:id="651" w:author="John Peate" w:date="2022-09-03T12:33:00Z">
              <w:rPr>
                <w:rFonts w:ascii="Times New Roman" w:eastAsia="SimSun" w:hAnsi="Times New Roman" w:cs="Times New Roman"/>
                <w:sz w:val="24"/>
                <w:szCs w:val="24"/>
              </w:rPr>
            </w:rPrChange>
          </w:rPr>
          <w:t>p</w:t>
        </w:r>
        <w:r w:rsidR="00ED7436" w:rsidRPr="00EC173B">
          <w:rPr>
            <w:rFonts w:asciiTheme="majorBidi" w:eastAsia="SimSun" w:hAnsiTheme="majorBidi" w:cstheme="majorBidi"/>
            <w:color w:val="000000" w:themeColor="text1"/>
            <w:sz w:val="24"/>
            <w:szCs w:val="24"/>
            <w:rPrChange w:id="652" w:author="John Peate" w:date="2022-09-03T12:33:00Z">
              <w:rPr>
                <w:rFonts w:ascii="Times New Roman" w:eastAsia="SimSun" w:hAnsi="Times New Roman" w:cs="Times New Roman"/>
                <w:sz w:val="24"/>
                <w:szCs w:val="24"/>
              </w:rPr>
            </w:rPrChange>
          </w:rPr>
          <w:t>sychology</w:t>
        </w:r>
      </w:ins>
      <w:r w:rsidR="008A4AC6" w:rsidRPr="00EC173B">
        <w:rPr>
          <w:rFonts w:asciiTheme="majorBidi" w:eastAsia="SimSun" w:hAnsiTheme="majorBidi" w:cstheme="majorBidi"/>
          <w:color w:val="000000" w:themeColor="text1"/>
          <w:sz w:val="24"/>
          <w:szCs w:val="24"/>
          <w:rPrChange w:id="653" w:author="John Peate" w:date="2022-09-03T12:33:00Z">
            <w:rPr>
              <w:rFonts w:ascii="Times New Roman" w:eastAsia="SimSun" w:hAnsi="Times New Roman" w:cs="Times New Roman"/>
              <w:sz w:val="24"/>
              <w:szCs w:val="24"/>
            </w:rPr>
          </w:rPrChange>
        </w:rPr>
        <w:t xml:space="preserve">; </w:t>
      </w:r>
      <w:ins w:id="654" w:author="John Peate" w:date="2022-09-01T08:01:00Z">
        <w:r w:rsidR="00ED7436" w:rsidRPr="00EC173B">
          <w:rPr>
            <w:rFonts w:asciiTheme="majorBidi" w:eastAsia="SimSun" w:hAnsiTheme="majorBidi" w:cstheme="majorBidi"/>
            <w:color w:val="000000" w:themeColor="text1"/>
            <w:sz w:val="24"/>
            <w:szCs w:val="24"/>
            <w:rPrChange w:id="655" w:author="John Peate" w:date="2022-09-03T12:33:00Z">
              <w:rPr>
                <w:rFonts w:ascii="Times New Roman" w:eastAsia="SimSun" w:hAnsi="Times New Roman" w:cs="Times New Roman"/>
                <w:sz w:val="24"/>
                <w:szCs w:val="24"/>
              </w:rPr>
            </w:rPrChange>
          </w:rPr>
          <w:t xml:space="preserve">mother </w:t>
        </w:r>
      </w:ins>
      <w:r w:rsidR="008A4AC6" w:rsidRPr="00EC173B">
        <w:rPr>
          <w:rFonts w:asciiTheme="majorBidi" w:eastAsia="SimSun" w:hAnsiTheme="majorBidi" w:cstheme="majorBidi"/>
          <w:color w:val="000000" w:themeColor="text1"/>
          <w:sz w:val="24"/>
          <w:szCs w:val="24"/>
          <w:rPrChange w:id="656" w:author="John Peate" w:date="2022-09-03T12:33:00Z">
            <w:rPr>
              <w:rFonts w:ascii="Times New Roman" w:eastAsia="SimSun" w:hAnsi="Times New Roman" w:cs="Times New Roman"/>
              <w:sz w:val="24"/>
              <w:szCs w:val="24"/>
            </w:rPr>
          </w:rPrChange>
        </w:rPr>
        <w:t>worship</w:t>
      </w:r>
      <w:ins w:id="657" w:author="John Peate" w:date="2022-09-01T08:02:00Z">
        <w:r w:rsidR="00ED7436" w:rsidRPr="00EC173B">
          <w:rPr>
            <w:rFonts w:asciiTheme="majorBidi" w:eastAsia="SimSun" w:hAnsiTheme="majorBidi" w:cstheme="majorBidi"/>
            <w:color w:val="000000" w:themeColor="text1"/>
            <w:sz w:val="24"/>
            <w:szCs w:val="24"/>
            <w:rPrChange w:id="658" w:author="John Peate" w:date="2022-09-03T12:33:00Z">
              <w:rPr>
                <w:rFonts w:ascii="Times New Roman" w:eastAsia="SimSun" w:hAnsi="Times New Roman" w:cs="Times New Roman"/>
                <w:sz w:val="24"/>
                <w:szCs w:val="24"/>
              </w:rPr>
            </w:rPrChange>
          </w:rPr>
          <w:t>.</w:t>
        </w:r>
      </w:ins>
      <w:del w:id="659" w:author="John Peate" w:date="2022-09-01T08:02:00Z">
        <w:r w:rsidR="008A4AC6" w:rsidRPr="00EC173B" w:rsidDel="00ED7436">
          <w:rPr>
            <w:rFonts w:asciiTheme="majorBidi" w:eastAsia="SimSun" w:hAnsiTheme="majorBidi" w:cstheme="majorBidi"/>
            <w:color w:val="000000" w:themeColor="text1"/>
            <w:sz w:val="24"/>
            <w:szCs w:val="24"/>
            <w:rPrChange w:id="660" w:author="John Peate" w:date="2022-09-03T12:33:00Z">
              <w:rPr>
                <w:rFonts w:ascii="Times New Roman" w:eastAsia="SimSun" w:hAnsi="Times New Roman" w:cs="Times New Roman"/>
                <w:sz w:val="24"/>
                <w:szCs w:val="24"/>
              </w:rPr>
            </w:rPrChange>
          </w:rPr>
          <w:delText xml:space="preserve"> of The Great Mo</w:delText>
        </w:r>
      </w:del>
      <w:del w:id="661" w:author="John Peate" w:date="2022-09-01T08:01:00Z">
        <w:r w:rsidR="008A4AC6" w:rsidRPr="00EC173B" w:rsidDel="00ED7436">
          <w:rPr>
            <w:rFonts w:asciiTheme="majorBidi" w:eastAsia="SimSun" w:hAnsiTheme="majorBidi" w:cstheme="majorBidi"/>
            <w:color w:val="000000" w:themeColor="text1"/>
            <w:sz w:val="24"/>
            <w:szCs w:val="24"/>
            <w:rPrChange w:id="662" w:author="John Peate" w:date="2022-09-03T12:33:00Z">
              <w:rPr>
                <w:rFonts w:ascii="Times New Roman" w:eastAsia="SimSun" w:hAnsi="Times New Roman" w:cs="Times New Roman"/>
                <w:sz w:val="24"/>
                <w:szCs w:val="24"/>
              </w:rPr>
            </w:rPrChange>
          </w:rPr>
          <w:delText>ther;</w:delText>
        </w:r>
      </w:del>
    </w:p>
    <w:p w14:paraId="29696AE5" w14:textId="1ADC050A" w:rsidR="00E568EE" w:rsidRPr="00EC173B" w:rsidRDefault="00E568EE" w:rsidP="00EC173B">
      <w:pPr>
        <w:pStyle w:val="Heading1"/>
        <w:spacing w:line="480" w:lineRule="auto"/>
        <w:rPr>
          <w:rFonts w:asciiTheme="majorBidi" w:hAnsiTheme="majorBidi" w:cstheme="majorBidi"/>
          <w:color w:val="000000" w:themeColor="text1"/>
          <w:sz w:val="24"/>
          <w:szCs w:val="24"/>
          <w:rPrChange w:id="663" w:author="John Peate" w:date="2022-09-03T12:33:00Z">
            <w:rPr>
              <w:rFonts w:ascii="Times New Roman" w:hAnsi="Times New Roman" w:cs="Times New Roman"/>
              <w:sz w:val="24"/>
              <w:szCs w:val="24"/>
            </w:rPr>
          </w:rPrChange>
        </w:rPr>
        <w:pPrChange w:id="664" w:author="John Peate" w:date="2022-09-03T12:33:00Z">
          <w:pPr>
            <w:pStyle w:val="Heading1"/>
            <w:numPr>
              <w:numId w:val="3"/>
            </w:numPr>
            <w:ind w:left="360" w:hanging="360"/>
          </w:pPr>
        </w:pPrChange>
      </w:pPr>
      <w:r w:rsidRPr="00EC173B">
        <w:rPr>
          <w:rFonts w:asciiTheme="majorBidi" w:hAnsiTheme="majorBidi" w:cstheme="majorBidi"/>
          <w:color w:val="000000" w:themeColor="text1"/>
          <w:sz w:val="24"/>
          <w:szCs w:val="24"/>
          <w:rPrChange w:id="665" w:author="John Peate" w:date="2022-09-03T12:33:00Z">
            <w:rPr>
              <w:rFonts w:ascii="Times New Roman" w:hAnsi="Times New Roman" w:cs="Times New Roman"/>
              <w:sz w:val="24"/>
              <w:szCs w:val="24"/>
            </w:rPr>
          </w:rPrChange>
        </w:rPr>
        <w:t>Introduction</w:t>
      </w:r>
    </w:p>
    <w:p w14:paraId="1D003652" w14:textId="395039C3" w:rsidR="00B77614" w:rsidRDefault="006248FD" w:rsidP="00EC173B">
      <w:pPr>
        <w:spacing w:line="480" w:lineRule="auto"/>
        <w:rPr>
          <w:ins w:id="666" w:author="John Peate" w:date="2022-09-03T12:40:00Z"/>
          <w:rFonts w:asciiTheme="majorBidi" w:eastAsia="SimSun" w:hAnsiTheme="majorBidi" w:cstheme="majorBidi"/>
          <w:color w:val="000000" w:themeColor="text1"/>
          <w:sz w:val="24"/>
          <w:szCs w:val="24"/>
        </w:rPr>
      </w:pPr>
      <w:del w:id="667" w:author="John Peate" w:date="2022-09-01T08:06:00Z">
        <w:r w:rsidRPr="00EC173B" w:rsidDel="00485E5C">
          <w:rPr>
            <w:rFonts w:asciiTheme="majorBidi" w:eastAsia="SimSun" w:hAnsiTheme="majorBidi" w:cstheme="majorBidi"/>
            <w:color w:val="000000" w:themeColor="text1"/>
            <w:sz w:val="24"/>
            <w:szCs w:val="24"/>
            <w:rPrChange w:id="668" w:author="John Peate" w:date="2022-09-03T12:33:00Z">
              <w:rPr>
                <w:rFonts w:ascii="Times New Roman" w:eastAsia="SimSun" w:hAnsi="Times New Roman" w:cs="Times New Roman"/>
                <w:sz w:val="24"/>
                <w:szCs w:val="24"/>
              </w:rPr>
            </w:rPrChange>
          </w:rPr>
          <w:delText xml:space="preserve">Though the publication of </w:delText>
        </w:r>
      </w:del>
      <w:r w:rsidRPr="00EC173B">
        <w:rPr>
          <w:rFonts w:asciiTheme="majorBidi" w:eastAsia="SimSun" w:hAnsiTheme="majorBidi" w:cstheme="majorBidi"/>
          <w:color w:val="000000" w:themeColor="text1"/>
          <w:sz w:val="24"/>
          <w:szCs w:val="24"/>
          <w:rPrChange w:id="669" w:author="John Peate" w:date="2022-09-03T12:33:00Z">
            <w:rPr>
              <w:rFonts w:ascii="Times New Roman" w:eastAsia="SimSun" w:hAnsi="Times New Roman" w:cs="Times New Roman"/>
              <w:sz w:val="24"/>
              <w:szCs w:val="24"/>
            </w:rPr>
          </w:rPrChange>
        </w:rPr>
        <w:t xml:space="preserve">Mo Yan’s </w:t>
      </w:r>
      <w:ins w:id="670" w:author="John Peate" w:date="2022-09-01T08:07:00Z">
        <w:r w:rsidR="00485E5C" w:rsidRPr="00EC173B">
          <w:rPr>
            <w:rFonts w:asciiTheme="majorBidi" w:eastAsia="SimSun" w:hAnsiTheme="majorBidi" w:cstheme="majorBidi"/>
            <w:color w:val="000000" w:themeColor="text1"/>
            <w:sz w:val="24"/>
            <w:szCs w:val="24"/>
            <w:rPrChange w:id="671" w:author="John Peate" w:date="2022-09-03T12:33:00Z">
              <w:rPr>
                <w:rFonts w:ascii="Times New Roman" w:eastAsia="SimSun" w:hAnsi="Times New Roman" w:cs="Times New Roman"/>
                <w:sz w:val="24"/>
                <w:szCs w:val="24"/>
              </w:rPr>
            </w:rPrChange>
          </w:rPr>
          <w:t>1996</w:t>
        </w:r>
        <w:r w:rsidR="00485E5C" w:rsidRPr="00EC173B">
          <w:rPr>
            <w:rFonts w:asciiTheme="majorBidi" w:eastAsia="SimSun" w:hAnsiTheme="majorBidi" w:cstheme="majorBidi"/>
            <w:color w:val="000000" w:themeColor="text1"/>
            <w:sz w:val="24"/>
            <w:szCs w:val="24"/>
            <w:rPrChange w:id="672" w:author="John Peate" w:date="2022-09-03T12:33:00Z">
              <w:rPr>
                <w:rFonts w:ascii="Times New Roman" w:eastAsia="SimSun" w:hAnsi="Times New Roman" w:cs="Times New Roman"/>
                <w:sz w:val="24"/>
                <w:szCs w:val="24"/>
              </w:rPr>
            </w:rPrChange>
          </w:rPr>
          <w:t xml:space="preserve"> </w:t>
        </w:r>
      </w:ins>
      <w:ins w:id="673" w:author="John Peate" w:date="2022-09-03T13:23: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r w:rsidR="00230C7C" w:rsidRPr="00146D55">
          <w:rPr>
            <w:rFonts w:asciiTheme="majorBidi" w:eastAsia="SimSun" w:hAnsiTheme="majorBidi" w:cstheme="majorBidi"/>
            <w:color w:val="000000" w:themeColor="text1"/>
            <w:sz w:val="24"/>
            <w:szCs w:val="24"/>
          </w:rPr>
          <w:t xml:space="preserve"> </w:t>
        </w:r>
      </w:ins>
      <w:del w:id="674" w:author="John Peate" w:date="2022-09-03T13:23:00Z">
        <w:r w:rsidRPr="00EC173B" w:rsidDel="00230C7C">
          <w:rPr>
            <w:rFonts w:asciiTheme="majorBidi" w:eastAsia="SimSun" w:hAnsiTheme="majorBidi" w:cstheme="majorBidi"/>
            <w:i/>
            <w:iCs/>
            <w:color w:val="000000" w:themeColor="text1"/>
            <w:sz w:val="24"/>
            <w:szCs w:val="24"/>
            <w:rPrChange w:id="675" w:author="John Peate" w:date="2022-09-03T12:33:00Z">
              <w:rPr>
                <w:rFonts w:ascii="Times New Roman" w:eastAsia="SimSun" w:hAnsi="Times New Roman" w:cs="Times New Roman"/>
                <w:i/>
                <w:iCs/>
                <w:sz w:val="24"/>
                <w:szCs w:val="24"/>
              </w:rPr>
            </w:rPrChange>
          </w:rPr>
          <w:delText>Big Breasts and Wide Hips</w:delText>
        </w:r>
        <w:r w:rsidRPr="00EC173B" w:rsidDel="00230C7C">
          <w:rPr>
            <w:rFonts w:asciiTheme="majorBidi" w:eastAsia="SimSun" w:hAnsiTheme="majorBidi" w:cstheme="majorBidi"/>
            <w:color w:val="000000" w:themeColor="text1"/>
            <w:sz w:val="24"/>
            <w:szCs w:val="24"/>
            <w:rPrChange w:id="676" w:author="John Peate" w:date="2022-09-03T12:33:00Z">
              <w:rPr>
                <w:rFonts w:ascii="Times New Roman" w:eastAsia="SimSun" w:hAnsi="Times New Roman" w:cs="Times New Roman"/>
                <w:sz w:val="24"/>
                <w:szCs w:val="24"/>
              </w:rPr>
            </w:rPrChange>
          </w:rPr>
          <w:delText xml:space="preserve"> </w:delText>
        </w:r>
      </w:del>
      <w:ins w:id="677" w:author="John Peate" w:date="2022-09-01T08:06:00Z">
        <w:r w:rsidR="00485E5C" w:rsidRPr="00EC173B">
          <w:rPr>
            <w:rFonts w:asciiTheme="majorBidi" w:eastAsia="SimSun" w:hAnsiTheme="majorBidi" w:cstheme="majorBidi"/>
            <w:color w:val="000000" w:themeColor="text1"/>
            <w:sz w:val="24"/>
            <w:szCs w:val="24"/>
            <w:rPrChange w:id="678" w:author="John Peate" w:date="2022-09-03T12:33:00Z">
              <w:rPr>
                <w:rFonts w:ascii="Times New Roman" w:eastAsia="SimSun" w:hAnsi="Times New Roman" w:cs="Times New Roman"/>
                <w:sz w:val="24"/>
                <w:szCs w:val="24"/>
              </w:rPr>
            </w:rPrChange>
          </w:rPr>
          <w:t>has become very popular and the subject of wi</w:t>
        </w:r>
      </w:ins>
      <w:ins w:id="679" w:author="John Peate" w:date="2022-09-01T08:07:00Z">
        <w:r w:rsidR="00485E5C" w:rsidRPr="00EC173B">
          <w:rPr>
            <w:rFonts w:asciiTheme="majorBidi" w:eastAsia="SimSun" w:hAnsiTheme="majorBidi" w:cstheme="majorBidi"/>
            <w:color w:val="000000" w:themeColor="text1"/>
            <w:sz w:val="24"/>
            <w:szCs w:val="24"/>
            <w:rPrChange w:id="680" w:author="John Peate" w:date="2022-09-03T12:33:00Z">
              <w:rPr>
                <w:rFonts w:ascii="Times New Roman" w:eastAsia="SimSun" w:hAnsi="Times New Roman" w:cs="Times New Roman"/>
                <w:sz w:val="24"/>
                <w:szCs w:val="24"/>
              </w:rPr>
            </w:rPrChange>
          </w:rPr>
          <w:t xml:space="preserve">de-ranging </w:t>
        </w:r>
      </w:ins>
      <w:ins w:id="681" w:author="John Peate" w:date="2022-09-03T12:39:00Z">
        <w:r w:rsidR="00B77614">
          <w:rPr>
            <w:rFonts w:asciiTheme="majorBidi" w:eastAsia="SimSun" w:hAnsiTheme="majorBidi" w:cstheme="majorBidi"/>
            <w:color w:val="000000" w:themeColor="text1"/>
            <w:sz w:val="24"/>
            <w:szCs w:val="24"/>
          </w:rPr>
          <w:t xml:space="preserve">analysis </w:t>
        </w:r>
      </w:ins>
      <w:ins w:id="682" w:author="John Peate" w:date="2022-09-01T08:06:00Z">
        <w:r w:rsidR="00485E5C" w:rsidRPr="00EC173B">
          <w:rPr>
            <w:rFonts w:asciiTheme="majorBidi" w:eastAsia="SimSun" w:hAnsiTheme="majorBidi" w:cstheme="majorBidi"/>
            <w:color w:val="000000" w:themeColor="text1"/>
            <w:sz w:val="24"/>
            <w:szCs w:val="24"/>
            <w:rPrChange w:id="683" w:author="John Peate" w:date="2022-09-03T12:33:00Z">
              <w:rPr>
                <w:rFonts w:ascii="Times New Roman" w:eastAsia="SimSun" w:hAnsi="Times New Roman" w:cs="Times New Roman"/>
                <w:sz w:val="24"/>
                <w:szCs w:val="24"/>
              </w:rPr>
            </w:rPrChange>
          </w:rPr>
          <w:t xml:space="preserve">from various perspectives, especially </w:t>
        </w:r>
      </w:ins>
      <w:ins w:id="684" w:author="John Peate" w:date="2022-09-01T08:07:00Z">
        <w:r w:rsidR="00485E5C" w:rsidRPr="00EC173B">
          <w:rPr>
            <w:rFonts w:asciiTheme="majorBidi" w:eastAsia="SimSun" w:hAnsiTheme="majorBidi" w:cstheme="majorBidi"/>
            <w:color w:val="000000" w:themeColor="text1"/>
            <w:sz w:val="24"/>
            <w:szCs w:val="24"/>
            <w:rPrChange w:id="685" w:author="John Peate" w:date="2022-09-03T12:33:00Z">
              <w:rPr>
                <w:rFonts w:ascii="Times New Roman" w:eastAsia="SimSun" w:hAnsi="Times New Roman" w:cs="Times New Roman"/>
                <w:sz w:val="24"/>
                <w:szCs w:val="24"/>
              </w:rPr>
            </w:rPrChange>
          </w:rPr>
          <w:t xml:space="preserve">on </w:t>
        </w:r>
      </w:ins>
      <w:ins w:id="686" w:author="John Peate" w:date="2022-09-01T08:06:00Z">
        <w:r w:rsidR="00485E5C" w:rsidRPr="00EC173B">
          <w:rPr>
            <w:rFonts w:asciiTheme="majorBidi" w:eastAsia="SimSun" w:hAnsiTheme="majorBidi" w:cstheme="majorBidi"/>
            <w:color w:val="000000" w:themeColor="text1"/>
            <w:sz w:val="24"/>
            <w:szCs w:val="24"/>
            <w:rPrChange w:id="687" w:author="John Peate" w:date="2022-09-03T12:33:00Z">
              <w:rPr>
                <w:rFonts w:ascii="Times New Roman" w:eastAsia="SimSun" w:hAnsi="Times New Roman" w:cs="Times New Roman"/>
                <w:sz w:val="24"/>
                <w:szCs w:val="24"/>
              </w:rPr>
            </w:rPrChange>
          </w:rPr>
          <w:t>the selflessness of mother</w:t>
        </w:r>
      </w:ins>
      <w:ins w:id="688" w:author="John Peate" w:date="2022-09-01T08:07:00Z">
        <w:r w:rsidR="00485E5C" w:rsidRPr="00EC173B">
          <w:rPr>
            <w:rFonts w:asciiTheme="majorBidi" w:eastAsia="SimSun" w:hAnsiTheme="majorBidi" w:cstheme="majorBidi"/>
            <w:color w:val="000000" w:themeColor="text1"/>
            <w:sz w:val="24"/>
            <w:szCs w:val="24"/>
            <w:rPrChange w:id="689" w:author="John Peate" w:date="2022-09-03T12:33:00Z">
              <w:rPr>
                <w:rFonts w:ascii="Times New Roman" w:eastAsia="SimSun" w:hAnsi="Times New Roman" w:cs="Times New Roman"/>
                <w:sz w:val="24"/>
                <w:szCs w:val="24"/>
              </w:rPr>
            </w:rPrChange>
          </w:rPr>
          <w:t>, despite</w:t>
        </w:r>
      </w:ins>
      <w:ins w:id="690" w:author="John Peate" w:date="2022-09-01T08:06:00Z">
        <w:r w:rsidR="00485E5C" w:rsidRPr="00EC173B">
          <w:rPr>
            <w:rFonts w:asciiTheme="majorBidi" w:eastAsia="SimSun" w:hAnsiTheme="majorBidi" w:cstheme="majorBidi"/>
            <w:color w:val="000000" w:themeColor="text1"/>
            <w:sz w:val="24"/>
            <w:szCs w:val="24"/>
            <w:rPrChange w:id="691" w:author="John Peate" w:date="2022-09-03T12:33:00Z">
              <w:rPr>
                <w:rFonts w:ascii="Times New Roman" w:eastAsia="SimSun" w:hAnsi="Times New Roman" w:cs="Times New Roman"/>
                <w:sz w:val="24"/>
                <w:szCs w:val="24"/>
              </w:rPr>
            </w:rPrChange>
          </w:rPr>
          <w:t xml:space="preserve"> </w:t>
        </w:r>
      </w:ins>
      <w:del w:id="692" w:author="John Peate" w:date="2022-09-01T08:07:00Z">
        <w:r w:rsidR="00A20D57" w:rsidRPr="00EC173B" w:rsidDel="00485E5C">
          <w:rPr>
            <w:rFonts w:asciiTheme="majorBidi" w:eastAsia="SimSun" w:hAnsiTheme="majorBidi" w:cstheme="majorBidi"/>
            <w:color w:val="000000" w:themeColor="text1"/>
            <w:sz w:val="24"/>
            <w:szCs w:val="24"/>
            <w:rPrChange w:id="693" w:author="John Peate" w:date="2022-09-03T12:33:00Z">
              <w:rPr>
                <w:rFonts w:ascii="Times New Roman" w:eastAsia="SimSun" w:hAnsi="Times New Roman" w:cs="Times New Roman"/>
                <w:sz w:val="24"/>
                <w:szCs w:val="24"/>
              </w:rPr>
            </w:rPrChange>
          </w:rPr>
          <w:delText xml:space="preserve">in China </w:delText>
        </w:r>
        <w:r w:rsidRPr="00EC173B" w:rsidDel="00485E5C">
          <w:rPr>
            <w:rFonts w:asciiTheme="majorBidi" w:eastAsia="SimSun" w:hAnsiTheme="majorBidi" w:cstheme="majorBidi"/>
            <w:color w:val="000000" w:themeColor="text1"/>
            <w:sz w:val="24"/>
            <w:szCs w:val="24"/>
            <w:rPrChange w:id="694" w:author="John Peate" w:date="2022-09-03T12:33:00Z">
              <w:rPr>
                <w:rFonts w:ascii="Times New Roman" w:eastAsia="SimSun" w:hAnsi="Times New Roman" w:cs="Times New Roman"/>
                <w:sz w:val="24"/>
                <w:szCs w:val="24"/>
              </w:rPr>
            </w:rPrChange>
          </w:rPr>
          <w:delText xml:space="preserve">in </w:delText>
        </w:r>
        <w:r w:rsidR="00B001BA" w:rsidRPr="00EC173B" w:rsidDel="00485E5C">
          <w:rPr>
            <w:rFonts w:asciiTheme="majorBidi" w:eastAsia="SimSun" w:hAnsiTheme="majorBidi" w:cstheme="majorBidi"/>
            <w:color w:val="000000" w:themeColor="text1"/>
            <w:sz w:val="24"/>
            <w:szCs w:val="24"/>
            <w:rPrChange w:id="695" w:author="John Peate" w:date="2022-09-03T12:33:00Z">
              <w:rPr>
                <w:rFonts w:ascii="Times New Roman" w:eastAsia="SimSun" w:hAnsi="Times New Roman" w:cs="Times New Roman"/>
                <w:sz w:val="24"/>
                <w:szCs w:val="24"/>
              </w:rPr>
            </w:rPrChange>
          </w:rPr>
          <w:delText>199</w:delText>
        </w:r>
        <w:r w:rsidR="00445B0C" w:rsidRPr="00EC173B" w:rsidDel="00485E5C">
          <w:rPr>
            <w:rFonts w:asciiTheme="majorBidi" w:eastAsia="SimSun" w:hAnsiTheme="majorBidi" w:cstheme="majorBidi"/>
            <w:color w:val="000000" w:themeColor="text1"/>
            <w:sz w:val="24"/>
            <w:szCs w:val="24"/>
            <w:rPrChange w:id="696" w:author="John Peate" w:date="2022-09-03T12:33:00Z">
              <w:rPr>
                <w:rFonts w:ascii="Times New Roman" w:eastAsia="SimSun" w:hAnsi="Times New Roman" w:cs="Times New Roman"/>
                <w:sz w:val="24"/>
                <w:szCs w:val="24"/>
              </w:rPr>
            </w:rPrChange>
          </w:rPr>
          <w:delText>6</w:delText>
        </w:r>
        <w:r w:rsidRPr="00EC173B" w:rsidDel="00485E5C">
          <w:rPr>
            <w:rFonts w:asciiTheme="majorBidi" w:eastAsia="SimSun" w:hAnsiTheme="majorBidi" w:cstheme="majorBidi"/>
            <w:color w:val="000000" w:themeColor="text1"/>
            <w:sz w:val="24"/>
            <w:szCs w:val="24"/>
            <w:rPrChange w:id="697" w:author="John Peate" w:date="2022-09-03T12:33:00Z">
              <w:rPr>
                <w:rFonts w:ascii="Times New Roman" w:eastAsia="SimSun" w:hAnsi="Times New Roman" w:cs="Times New Roman"/>
                <w:sz w:val="24"/>
                <w:szCs w:val="24"/>
              </w:rPr>
            </w:rPrChange>
          </w:rPr>
          <w:delText xml:space="preserve"> caused</w:delText>
        </w:r>
      </w:del>
      <w:ins w:id="698" w:author="John Peate" w:date="2022-09-01T08:07:00Z">
        <w:r w:rsidR="00485E5C" w:rsidRPr="00EC173B">
          <w:rPr>
            <w:rFonts w:asciiTheme="majorBidi" w:eastAsia="SimSun" w:hAnsiTheme="majorBidi" w:cstheme="majorBidi"/>
            <w:color w:val="000000" w:themeColor="text1"/>
            <w:sz w:val="24"/>
            <w:szCs w:val="24"/>
            <w:rPrChange w:id="699" w:author="John Peate" w:date="2022-09-03T12:33:00Z">
              <w:rPr>
                <w:rFonts w:ascii="Times New Roman" w:eastAsia="SimSun" w:hAnsi="Times New Roman" w:cs="Times New Roman"/>
                <w:sz w:val="24"/>
                <w:szCs w:val="24"/>
              </w:rPr>
            </w:rPrChange>
          </w:rPr>
          <w:t>having provoked</w:t>
        </w:r>
      </w:ins>
      <w:r w:rsidRPr="00EC173B">
        <w:rPr>
          <w:rFonts w:asciiTheme="majorBidi" w:eastAsia="SimSun" w:hAnsiTheme="majorBidi" w:cstheme="majorBidi"/>
          <w:color w:val="000000" w:themeColor="text1"/>
          <w:sz w:val="24"/>
          <w:szCs w:val="24"/>
          <w:rPrChange w:id="700" w:author="John Peate" w:date="2022-09-03T12:33:00Z">
            <w:rPr>
              <w:rFonts w:ascii="Times New Roman" w:eastAsia="SimSun" w:hAnsi="Times New Roman" w:cs="Times New Roman"/>
              <w:sz w:val="24"/>
              <w:szCs w:val="24"/>
            </w:rPr>
          </w:rPrChange>
        </w:rPr>
        <w:t xml:space="preserve"> </w:t>
      </w:r>
      <w:del w:id="701" w:author="John Peate" w:date="2022-09-01T08:07:00Z">
        <w:r w:rsidRPr="00EC173B" w:rsidDel="00485E5C">
          <w:rPr>
            <w:rFonts w:asciiTheme="majorBidi" w:eastAsia="SimSun" w:hAnsiTheme="majorBidi" w:cstheme="majorBidi"/>
            <w:color w:val="000000" w:themeColor="text1"/>
            <w:sz w:val="24"/>
            <w:szCs w:val="24"/>
            <w:rPrChange w:id="702" w:author="John Peate" w:date="2022-09-03T12:33:00Z">
              <w:rPr>
                <w:rFonts w:ascii="Times New Roman" w:eastAsia="SimSun" w:hAnsi="Times New Roman" w:cs="Times New Roman"/>
                <w:sz w:val="24"/>
                <w:szCs w:val="24"/>
              </w:rPr>
            </w:rPrChange>
          </w:rPr>
          <w:delText xml:space="preserve">hot </w:delText>
        </w:r>
      </w:del>
      <w:ins w:id="703" w:author="John Peate" w:date="2022-09-01T08:07:00Z">
        <w:r w:rsidR="00485E5C" w:rsidRPr="00EC173B">
          <w:rPr>
            <w:rFonts w:asciiTheme="majorBidi" w:eastAsia="SimSun" w:hAnsiTheme="majorBidi" w:cstheme="majorBidi"/>
            <w:color w:val="000000" w:themeColor="text1"/>
            <w:sz w:val="24"/>
            <w:szCs w:val="24"/>
            <w:rPrChange w:id="704" w:author="John Peate" w:date="2022-09-03T12:33:00Z">
              <w:rPr>
                <w:rFonts w:ascii="Times New Roman" w:eastAsia="SimSun" w:hAnsi="Times New Roman" w:cs="Times New Roman"/>
                <w:sz w:val="24"/>
                <w:szCs w:val="24"/>
              </w:rPr>
            </w:rPrChange>
          </w:rPr>
          <w:t>h</w:t>
        </w:r>
        <w:r w:rsidR="00485E5C" w:rsidRPr="00EC173B">
          <w:rPr>
            <w:rFonts w:asciiTheme="majorBidi" w:eastAsia="SimSun" w:hAnsiTheme="majorBidi" w:cstheme="majorBidi"/>
            <w:color w:val="000000" w:themeColor="text1"/>
            <w:sz w:val="24"/>
            <w:szCs w:val="24"/>
            <w:rPrChange w:id="705" w:author="John Peate" w:date="2022-09-03T12:33:00Z">
              <w:rPr>
                <w:rFonts w:ascii="Times New Roman" w:eastAsia="SimSun" w:hAnsi="Times New Roman" w:cs="Times New Roman"/>
                <w:sz w:val="24"/>
                <w:szCs w:val="24"/>
              </w:rPr>
            </w:rPrChange>
          </w:rPr>
          <w:t>ea</w:t>
        </w:r>
        <w:r w:rsidR="00485E5C" w:rsidRPr="00EC173B">
          <w:rPr>
            <w:rFonts w:asciiTheme="majorBidi" w:eastAsia="SimSun" w:hAnsiTheme="majorBidi" w:cstheme="majorBidi"/>
            <w:color w:val="000000" w:themeColor="text1"/>
            <w:sz w:val="24"/>
            <w:szCs w:val="24"/>
            <w:rPrChange w:id="706" w:author="John Peate" w:date="2022-09-03T12:33:00Z">
              <w:rPr>
                <w:rFonts w:ascii="Times New Roman" w:eastAsia="SimSun" w:hAnsi="Times New Roman" w:cs="Times New Roman"/>
                <w:sz w:val="24"/>
                <w:szCs w:val="24"/>
              </w:rPr>
            </w:rPrChange>
          </w:rPr>
          <w:t>t</w:t>
        </w:r>
        <w:r w:rsidR="00485E5C" w:rsidRPr="00EC173B">
          <w:rPr>
            <w:rFonts w:asciiTheme="majorBidi" w:eastAsia="SimSun" w:hAnsiTheme="majorBidi" w:cstheme="majorBidi"/>
            <w:color w:val="000000" w:themeColor="text1"/>
            <w:sz w:val="24"/>
            <w:szCs w:val="24"/>
            <w:rPrChange w:id="707" w:author="John Peate" w:date="2022-09-03T12:33:00Z">
              <w:rPr>
                <w:rFonts w:ascii="Times New Roman" w:eastAsia="SimSun" w:hAnsi="Times New Roman" w:cs="Times New Roman"/>
                <w:sz w:val="24"/>
                <w:szCs w:val="24"/>
              </w:rPr>
            </w:rPrChange>
          </w:rPr>
          <w:t>ed</w:t>
        </w:r>
        <w:r w:rsidR="00485E5C" w:rsidRPr="00EC173B">
          <w:rPr>
            <w:rFonts w:asciiTheme="majorBidi" w:eastAsia="SimSun" w:hAnsiTheme="majorBidi" w:cstheme="majorBidi"/>
            <w:color w:val="000000" w:themeColor="text1"/>
            <w:sz w:val="24"/>
            <w:szCs w:val="24"/>
            <w:rPrChange w:id="708"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09" w:author="John Peate" w:date="2022-09-03T12:33:00Z">
            <w:rPr>
              <w:rFonts w:ascii="Times New Roman" w:eastAsia="SimSun" w:hAnsi="Times New Roman" w:cs="Times New Roman"/>
              <w:sz w:val="24"/>
              <w:szCs w:val="24"/>
            </w:rPr>
          </w:rPrChange>
        </w:rPr>
        <w:t xml:space="preserve">debate and </w:t>
      </w:r>
      <w:ins w:id="710" w:author="John Peate" w:date="2022-09-01T08:08:00Z">
        <w:r w:rsidR="00F47433" w:rsidRPr="00EC173B">
          <w:rPr>
            <w:rFonts w:asciiTheme="majorBidi" w:eastAsia="SimSun" w:hAnsiTheme="majorBidi" w:cstheme="majorBidi"/>
            <w:color w:val="000000" w:themeColor="text1"/>
            <w:sz w:val="24"/>
            <w:szCs w:val="24"/>
            <w:rPrChange w:id="711" w:author="John Peate" w:date="2022-09-03T12:33:00Z">
              <w:rPr>
                <w:rFonts w:ascii="Times New Roman" w:eastAsia="SimSun" w:hAnsi="Times New Roman" w:cs="Times New Roman"/>
                <w:sz w:val="24"/>
                <w:szCs w:val="24"/>
              </w:rPr>
            </w:rPrChange>
          </w:rPr>
          <w:t xml:space="preserve">the </w:t>
        </w:r>
      </w:ins>
      <w:ins w:id="712" w:author="John Peate" w:date="2022-09-03T12:39:00Z">
        <w:r w:rsidR="00B77614">
          <w:rPr>
            <w:rFonts w:asciiTheme="majorBidi" w:eastAsia="SimSun" w:hAnsiTheme="majorBidi" w:cstheme="majorBidi"/>
            <w:color w:val="000000" w:themeColor="text1"/>
            <w:sz w:val="24"/>
            <w:szCs w:val="24"/>
          </w:rPr>
          <w:t xml:space="preserve">fierce </w:t>
        </w:r>
      </w:ins>
      <w:ins w:id="713" w:author="John Peate" w:date="2022-09-01T08:08:00Z">
        <w:r w:rsidR="00F47433" w:rsidRPr="00EC173B">
          <w:rPr>
            <w:rFonts w:asciiTheme="majorBidi" w:eastAsia="SimSun" w:hAnsiTheme="majorBidi" w:cstheme="majorBidi"/>
            <w:color w:val="000000" w:themeColor="text1"/>
            <w:sz w:val="24"/>
            <w:szCs w:val="24"/>
            <w:rPrChange w:id="714" w:author="John Peate" w:date="2022-09-03T12:33:00Z">
              <w:rPr>
                <w:rFonts w:ascii="Times New Roman" w:eastAsia="SimSun" w:hAnsi="Times New Roman" w:cs="Times New Roman"/>
                <w:sz w:val="24"/>
                <w:szCs w:val="24"/>
              </w:rPr>
            </w:rPrChange>
          </w:rPr>
          <w:t>attention</w:t>
        </w:r>
        <w:r w:rsidR="00F47433" w:rsidRPr="00EC173B">
          <w:rPr>
            <w:rFonts w:asciiTheme="majorBidi" w:eastAsia="SimSun" w:hAnsiTheme="majorBidi" w:cstheme="majorBidi"/>
            <w:color w:val="000000" w:themeColor="text1"/>
            <w:sz w:val="24"/>
            <w:szCs w:val="24"/>
            <w:rPrChange w:id="715" w:author="John Peate" w:date="2022-09-03T12:33:00Z">
              <w:rPr>
                <w:rFonts w:ascii="Times New Roman" w:eastAsia="SimSun" w:hAnsi="Times New Roman" w:cs="Times New Roman"/>
                <w:sz w:val="24"/>
                <w:szCs w:val="24"/>
              </w:rPr>
            </w:rPrChange>
          </w:rPr>
          <w:t xml:space="preserve"> </w:t>
        </w:r>
      </w:ins>
      <w:del w:id="716" w:author="John Peate" w:date="2022-09-01T08:09:00Z">
        <w:r w:rsidRPr="00EC173B" w:rsidDel="00F47433">
          <w:rPr>
            <w:rFonts w:asciiTheme="majorBidi" w:eastAsia="SimSun" w:hAnsiTheme="majorBidi" w:cstheme="majorBidi"/>
            <w:color w:val="000000" w:themeColor="text1"/>
            <w:sz w:val="24"/>
            <w:szCs w:val="24"/>
            <w:rPrChange w:id="717" w:author="John Peate" w:date="2022-09-03T12:33:00Z">
              <w:rPr>
                <w:rFonts w:ascii="Times New Roman" w:eastAsia="SimSun" w:hAnsi="Times New Roman" w:cs="Times New Roman"/>
                <w:sz w:val="24"/>
                <w:szCs w:val="24"/>
              </w:rPr>
            </w:rPrChange>
          </w:rPr>
          <w:delText xml:space="preserve">attracted </w:delText>
        </w:r>
      </w:del>
      <w:ins w:id="718" w:author="John Peate" w:date="2022-09-01T08:08:00Z">
        <w:r w:rsidR="00F47433" w:rsidRPr="00EC173B">
          <w:rPr>
            <w:rFonts w:asciiTheme="majorBidi" w:eastAsia="SimSun" w:hAnsiTheme="majorBidi" w:cstheme="majorBidi"/>
            <w:color w:val="000000" w:themeColor="text1"/>
            <w:sz w:val="24"/>
            <w:szCs w:val="24"/>
            <w:rPrChange w:id="719" w:author="John Peate" w:date="2022-09-03T12:33:00Z">
              <w:rPr>
                <w:rFonts w:ascii="Times New Roman" w:eastAsia="SimSun" w:hAnsi="Times New Roman" w:cs="Times New Roman"/>
                <w:sz w:val="24"/>
                <w:szCs w:val="24"/>
              </w:rPr>
            </w:rPrChange>
          </w:rPr>
          <w:t xml:space="preserve">of </w:t>
        </w:r>
      </w:ins>
      <w:r w:rsidRPr="00EC173B">
        <w:rPr>
          <w:rFonts w:asciiTheme="majorBidi" w:eastAsia="SimSun" w:hAnsiTheme="majorBidi" w:cstheme="majorBidi"/>
          <w:color w:val="000000" w:themeColor="text1"/>
          <w:sz w:val="24"/>
          <w:szCs w:val="24"/>
          <w:rPrChange w:id="720" w:author="John Peate" w:date="2022-09-03T12:33:00Z">
            <w:rPr>
              <w:rFonts w:ascii="Times New Roman" w:eastAsia="SimSun" w:hAnsi="Times New Roman" w:cs="Times New Roman"/>
              <w:sz w:val="24"/>
              <w:szCs w:val="24"/>
            </w:rPr>
          </w:rPrChange>
        </w:rPr>
        <w:t>critics</w:t>
      </w:r>
      <w:del w:id="721" w:author="John Peate" w:date="2022-09-01T08:08:00Z">
        <w:r w:rsidRPr="00EC173B" w:rsidDel="00F47433">
          <w:rPr>
            <w:rFonts w:asciiTheme="majorBidi" w:eastAsia="SimSun" w:hAnsiTheme="majorBidi" w:cstheme="majorBidi"/>
            <w:color w:val="000000" w:themeColor="text1"/>
            <w:sz w:val="24"/>
            <w:szCs w:val="24"/>
            <w:rPrChange w:id="722" w:author="John Peate" w:date="2022-09-03T12:33:00Z">
              <w:rPr>
                <w:rFonts w:ascii="Times New Roman" w:eastAsia="SimSun" w:hAnsi="Times New Roman" w:cs="Times New Roman"/>
                <w:sz w:val="24"/>
                <w:szCs w:val="24"/>
              </w:rPr>
            </w:rPrChange>
          </w:rPr>
          <w:delText>’</w:delText>
        </w:r>
      </w:del>
      <w:r w:rsidRPr="00EC173B">
        <w:rPr>
          <w:rFonts w:asciiTheme="majorBidi" w:eastAsia="SimSun" w:hAnsiTheme="majorBidi" w:cstheme="majorBidi"/>
          <w:color w:val="000000" w:themeColor="text1"/>
          <w:sz w:val="24"/>
          <w:szCs w:val="24"/>
          <w:rPrChange w:id="723" w:author="John Peate" w:date="2022-09-03T12:33:00Z">
            <w:rPr>
              <w:rFonts w:ascii="Times New Roman" w:eastAsia="SimSun" w:hAnsi="Times New Roman" w:cs="Times New Roman"/>
              <w:sz w:val="24"/>
              <w:szCs w:val="24"/>
            </w:rPr>
          </w:rPrChange>
        </w:rPr>
        <w:t xml:space="preserve"> </w:t>
      </w:r>
      <w:del w:id="724" w:author="John Peate" w:date="2022-09-01T08:08:00Z">
        <w:r w:rsidRPr="00EC173B" w:rsidDel="00F47433">
          <w:rPr>
            <w:rFonts w:asciiTheme="majorBidi" w:eastAsia="SimSun" w:hAnsiTheme="majorBidi" w:cstheme="majorBidi"/>
            <w:color w:val="000000" w:themeColor="text1"/>
            <w:sz w:val="24"/>
            <w:szCs w:val="24"/>
            <w:rPrChange w:id="725" w:author="John Peate" w:date="2022-09-03T12:33:00Z">
              <w:rPr>
                <w:rFonts w:ascii="Times New Roman" w:eastAsia="SimSun" w:hAnsi="Times New Roman" w:cs="Times New Roman"/>
                <w:sz w:val="24"/>
                <w:szCs w:val="24"/>
              </w:rPr>
            </w:rPrChange>
          </w:rPr>
          <w:delText>attention</w:delText>
        </w:r>
        <w:r w:rsidR="005D7C87" w:rsidRPr="00EC173B" w:rsidDel="00F47433">
          <w:rPr>
            <w:rFonts w:asciiTheme="majorBidi" w:eastAsia="SimSun" w:hAnsiTheme="majorBidi" w:cstheme="majorBidi"/>
            <w:color w:val="000000" w:themeColor="text1"/>
            <w:sz w:val="24"/>
            <w:szCs w:val="24"/>
            <w:rPrChange w:id="726" w:author="John Peate" w:date="2022-09-03T12:33:00Z">
              <w:rPr>
                <w:rFonts w:ascii="Times New Roman" w:eastAsia="SimSun" w:hAnsi="Times New Roman" w:cs="Times New Roman"/>
                <w:sz w:val="24"/>
                <w:szCs w:val="24"/>
              </w:rPr>
            </w:rPrChange>
          </w:rPr>
          <w:delText xml:space="preserve"> </w:delText>
        </w:r>
      </w:del>
      <w:ins w:id="727" w:author="John Peate" w:date="2022-09-01T08:08:00Z">
        <w:r w:rsidR="00F47433" w:rsidRPr="00EC173B">
          <w:rPr>
            <w:rFonts w:asciiTheme="majorBidi" w:eastAsia="SimSun" w:hAnsiTheme="majorBidi" w:cstheme="majorBidi"/>
            <w:color w:val="000000" w:themeColor="text1"/>
            <w:sz w:val="24"/>
            <w:szCs w:val="24"/>
            <w:rPrChange w:id="728" w:author="John Peate" w:date="2022-09-03T12:33:00Z">
              <w:rPr>
                <w:rFonts w:ascii="Times New Roman" w:eastAsia="SimSun" w:hAnsi="Times New Roman" w:cs="Times New Roman"/>
                <w:sz w:val="24"/>
                <w:szCs w:val="24"/>
              </w:rPr>
            </w:rPrChange>
          </w:rPr>
          <w:t xml:space="preserve">in China </w:t>
        </w:r>
      </w:ins>
      <w:r w:rsidR="005D7C87" w:rsidRPr="00EC173B">
        <w:rPr>
          <w:rFonts w:asciiTheme="majorBidi" w:eastAsia="SimSun" w:hAnsiTheme="majorBidi" w:cstheme="majorBidi"/>
          <w:color w:val="000000" w:themeColor="text1"/>
          <w:sz w:val="24"/>
          <w:szCs w:val="24"/>
          <w:rPrChange w:id="729" w:author="John Peate" w:date="2022-09-03T12:33:00Z">
            <w:rPr>
              <w:rFonts w:ascii="Times New Roman" w:eastAsia="SimSun" w:hAnsi="Times New Roman" w:cs="Times New Roman"/>
              <w:sz w:val="24"/>
              <w:szCs w:val="24"/>
            </w:rPr>
          </w:rPrChange>
        </w:rPr>
        <w:t xml:space="preserve">(Peng Jingfeng, 1996; Liu Beibei </w:t>
      </w:r>
      <w:del w:id="730" w:author="John Peate" w:date="2022-09-01T08:03:00Z">
        <w:r w:rsidR="005D7C87" w:rsidRPr="00EC173B" w:rsidDel="007108D5">
          <w:rPr>
            <w:rFonts w:asciiTheme="majorBidi" w:eastAsia="SimSun" w:hAnsiTheme="majorBidi" w:cstheme="majorBidi"/>
            <w:color w:val="000000" w:themeColor="text1"/>
            <w:sz w:val="24"/>
            <w:szCs w:val="24"/>
            <w:rPrChange w:id="731" w:author="John Peate" w:date="2022-09-03T12:33:00Z">
              <w:rPr>
                <w:rFonts w:ascii="Times New Roman" w:eastAsia="SimSun" w:hAnsi="Times New Roman" w:cs="Times New Roman"/>
                <w:sz w:val="24"/>
                <w:szCs w:val="24"/>
              </w:rPr>
            </w:rPrChange>
          </w:rPr>
          <w:delText xml:space="preserve">&amp; </w:delText>
        </w:r>
      </w:del>
      <w:ins w:id="732" w:author="John Peate" w:date="2022-09-01T08:03:00Z">
        <w:r w:rsidR="007108D5" w:rsidRPr="00EC173B">
          <w:rPr>
            <w:rFonts w:asciiTheme="majorBidi" w:eastAsia="SimSun" w:hAnsiTheme="majorBidi" w:cstheme="majorBidi"/>
            <w:color w:val="000000" w:themeColor="text1"/>
            <w:sz w:val="24"/>
            <w:szCs w:val="24"/>
            <w:rPrChange w:id="733" w:author="John Peate" w:date="2022-09-03T12:33:00Z">
              <w:rPr>
                <w:rFonts w:ascii="Times New Roman" w:eastAsia="SimSun" w:hAnsi="Times New Roman" w:cs="Times New Roman"/>
                <w:sz w:val="24"/>
                <w:szCs w:val="24"/>
              </w:rPr>
            </w:rPrChange>
          </w:rPr>
          <w:t>and</w:t>
        </w:r>
        <w:r w:rsidR="007108D5" w:rsidRPr="00EC173B">
          <w:rPr>
            <w:rFonts w:asciiTheme="majorBidi" w:eastAsia="SimSun" w:hAnsiTheme="majorBidi" w:cstheme="majorBidi"/>
            <w:color w:val="000000" w:themeColor="text1"/>
            <w:sz w:val="24"/>
            <w:szCs w:val="24"/>
            <w:rPrChange w:id="734" w:author="John Peate" w:date="2022-09-03T12:33:00Z">
              <w:rPr>
                <w:rFonts w:ascii="Times New Roman" w:eastAsia="SimSun" w:hAnsi="Times New Roman" w:cs="Times New Roman"/>
                <w:sz w:val="24"/>
                <w:szCs w:val="24"/>
              </w:rPr>
            </w:rPrChange>
          </w:rPr>
          <w:t xml:space="preserve"> </w:t>
        </w:r>
      </w:ins>
      <w:r w:rsidR="005D7C87" w:rsidRPr="00EC173B">
        <w:rPr>
          <w:rFonts w:asciiTheme="majorBidi" w:eastAsia="SimSun" w:hAnsiTheme="majorBidi" w:cstheme="majorBidi"/>
          <w:color w:val="000000" w:themeColor="text1"/>
          <w:sz w:val="24"/>
          <w:szCs w:val="24"/>
          <w:rPrChange w:id="735" w:author="John Peate" w:date="2022-09-03T12:33:00Z">
            <w:rPr>
              <w:rFonts w:ascii="Times New Roman" w:eastAsia="SimSun" w:hAnsi="Times New Roman" w:cs="Times New Roman"/>
              <w:sz w:val="24"/>
              <w:szCs w:val="24"/>
            </w:rPr>
          </w:rPrChange>
        </w:rPr>
        <w:t>Li Yihong, 1996; Tao, 1998; Huang, 2010</w:t>
      </w:r>
      <w:del w:id="736" w:author="John Peate" w:date="2022-09-01T08:08:00Z">
        <w:r w:rsidR="005D7C87" w:rsidRPr="00EC173B" w:rsidDel="00F47433">
          <w:rPr>
            <w:rFonts w:asciiTheme="majorBidi" w:eastAsia="SimSun" w:hAnsiTheme="majorBidi" w:cstheme="majorBidi"/>
            <w:color w:val="000000" w:themeColor="text1"/>
            <w:sz w:val="24"/>
            <w:szCs w:val="24"/>
            <w:rPrChange w:id="737" w:author="John Peate" w:date="2022-09-03T12:33:00Z">
              <w:rPr>
                <w:rFonts w:ascii="Times New Roman" w:eastAsia="SimSun" w:hAnsi="Times New Roman" w:cs="Times New Roman"/>
                <w:sz w:val="24"/>
                <w:szCs w:val="24"/>
              </w:rPr>
            </w:rPrChange>
          </w:rPr>
          <w:delText>)</w:delText>
        </w:r>
        <w:r w:rsidRPr="00EC173B" w:rsidDel="00F47433">
          <w:rPr>
            <w:rFonts w:asciiTheme="majorBidi" w:eastAsia="SimSun" w:hAnsiTheme="majorBidi" w:cstheme="majorBidi"/>
            <w:color w:val="000000" w:themeColor="text1"/>
            <w:sz w:val="24"/>
            <w:szCs w:val="24"/>
            <w:rPrChange w:id="738" w:author="John Peate" w:date="2022-09-03T12:33:00Z">
              <w:rPr>
                <w:rFonts w:ascii="Times New Roman" w:eastAsia="SimSun" w:hAnsi="Times New Roman" w:cs="Times New Roman"/>
                <w:sz w:val="24"/>
                <w:szCs w:val="24"/>
              </w:rPr>
            </w:rPrChange>
          </w:rPr>
          <w:delText xml:space="preserve">, </w:delText>
        </w:r>
      </w:del>
      <w:ins w:id="739" w:author="John Peate" w:date="2022-09-01T08:08:00Z">
        <w:r w:rsidR="00F47433" w:rsidRPr="00EC173B">
          <w:rPr>
            <w:rFonts w:asciiTheme="majorBidi" w:eastAsia="SimSun" w:hAnsiTheme="majorBidi" w:cstheme="majorBidi"/>
            <w:color w:val="000000" w:themeColor="text1"/>
            <w:sz w:val="24"/>
            <w:szCs w:val="24"/>
            <w:rPrChange w:id="740" w:author="John Peate" w:date="2022-09-03T12:33:00Z">
              <w:rPr>
                <w:rFonts w:ascii="Times New Roman" w:eastAsia="SimSun" w:hAnsi="Times New Roman" w:cs="Times New Roman"/>
                <w:sz w:val="24"/>
                <w:szCs w:val="24"/>
              </w:rPr>
            </w:rPrChange>
          </w:rPr>
          <w:t>)</w:t>
        </w:r>
        <w:r w:rsidR="00F47433" w:rsidRPr="00EC173B">
          <w:rPr>
            <w:rFonts w:asciiTheme="majorBidi" w:eastAsia="SimSun" w:hAnsiTheme="majorBidi" w:cstheme="majorBidi"/>
            <w:color w:val="000000" w:themeColor="text1"/>
            <w:sz w:val="24"/>
            <w:szCs w:val="24"/>
            <w:rPrChange w:id="741" w:author="John Peate" w:date="2022-09-03T12:33:00Z">
              <w:rPr>
                <w:rFonts w:ascii="Times New Roman" w:eastAsia="SimSun" w:hAnsi="Times New Roman" w:cs="Times New Roman"/>
                <w:sz w:val="24"/>
                <w:szCs w:val="24"/>
              </w:rPr>
            </w:rPrChange>
          </w:rPr>
          <w:t>.</w:t>
        </w:r>
        <w:r w:rsidR="00F47433" w:rsidRPr="00EC173B">
          <w:rPr>
            <w:rFonts w:asciiTheme="majorBidi" w:eastAsia="SimSun" w:hAnsiTheme="majorBidi" w:cstheme="majorBidi"/>
            <w:color w:val="000000" w:themeColor="text1"/>
            <w:sz w:val="24"/>
            <w:szCs w:val="24"/>
            <w:rPrChange w:id="742" w:author="John Peate" w:date="2022-09-03T12:33:00Z">
              <w:rPr>
                <w:rFonts w:ascii="Times New Roman" w:eastAsia="SimSun" w:hAnsi="Times New Roman" w:cs="Times New Roman"/>
                <w:sz w:val="24"/>
                <w:szCs w:val="24"/>
              </w:rPr>
            </w:rPrChange>
          </w:rPr>
          <w:t xml:space="preserve"> </w:t>
        </w:r>
      </w:ins>
      <w:del w:id="743" w:author="John Peate" w:date="2022-09-01T08:08:00Z">
        <w:r w:rsidRPr="00EC173B" w:rsidDel="00F47433">
          <w:rPr>
            <w:rFonts w:asciiTheme="majorBidi" w:eastAsia="SimSun" w:hAnsiTheme="majorBidi" w:cstheme="majorBidi"/>
            <w:color w:val="000000" w:themeColor="text1"/>
            <w:sz w:val="24"/>
            <w:szCs w:val="24"/>
            <w:rPrChange w:id="744" w:author="John Peate" w:date="2022-09-03T12:33:00Z">
              <w:rPr>
                <w:rFonts w:ascii="Times New Roman" w:eastAsia="SimSun" w:hAnsi="Times New Roman" w:cs="Times New Roman"/>
                <w:sz w:val="24"/>
                <w:szCs w:val="24"/>
              </w:rPr>
            </w:rPrChange>
          </w:rPr>
          <w:delText>among whom m</w:delText>
        </w:r>
      </w:del>
      <w:ins w:id="745" w:author="John Peate" w:date="2022-09-01T08:08:00Z">
        <w:r w:rsidR="00F47433" w:rsidRPr="00EC173B">
          <w:rPr>
            <w:rFonts w:asciiTheme="majorBidi" w:eastAsia="SimSun" w:hAnsiTheme="majorBidi" w:cstheme="majorBidi"/>
            <w:color w:val="000000" w:themeColor="text1"/>
            <w:sz w:val="24"/>
            <w:szCs w:val="24"/>
            <w:rPrChange w:id="746" w:author="John Peate" w:date="2022-09-03T12:33:00Z">
              <w:rPr>
                <w:rFonts w:ascii="Times New Roman" w:eastAsia="SimSun" w:hAnsi="Times New Roman" w:cs="Times New Roman"/>
                <w:sz w:val="24"/>
                <w:szCs w:val="24"/>
              </w:rPr>
            </w:rPrChange>
          </w:rPr>
          <w:t>M</w:t>
        </w:r>
      </w:ins>
      <w:del w:id="747" w:author="John Peate" w:date="2022-09-01T08:09:00Z">
        <w:r w:rsidRPr="00EC173B" w:rsidDel="00F47433">
          <w:rPr>
            <w:rFonts w:asciiTheme="majorBidi" w:eastAsia="SimSun" w:hAnsiTheme="majorBidi" w:cstheme="majorBidi"/>
            <w:color w:val="000000" w:themeColor="text1"/>
            <w:sz w:val="24"/>
            <w:szCs w:val="24"/>
            <w:rPrChange w:id="748" w:author="John Peate" w:date="2022-09-03T12:33:00Z">
              <w:rPr>
                <w:rFonts w:ascii="Times New Roman" w:eastAsia="SimSun" w:hAnsi="Times New Roman" w:cs="Times New Roman"/>
                <w:sz w:val="24"/>
                <w:szCs w:val="24"/>
              </w:rPr>
            </w:rPrChange>
          </w:rPr>
          <w:delText>ost</w:delText>
        </w:r>
      </w:del>
      <w:ins w:id="749" w:author="John Peate" w:date="2022-09-01T08:09:00Z">
        <w:r w:rsidR="00F47433" w:rsidRPr="00EC173B">
          <w:rPr>
            <w:rFonts w:asciiTheme="majorBidi" w:eastAsia="SimSun" w:hAnsiTheme="majorBidi" w:cstheme="majorBidi"/>
            <w:color w:val="000000" w:themeColor="text1"/>
            <w:sz w:val="24"/>
            <w:szCs w:val="24"/>
            <w:rPrChange w:id="750" w:author="John Peate" w:date="2022-09-03T12:33:00Z">
              <w:rPr>
                <w:rFonts w:ascii="Times New Roman" w:eastAsia="SimSun" w:hAnsi="Times New Roman" w:cs="Times New Roman"/>
                <w:sz w:val="24"/>
                <w:szCs w:val="24"/>
              </w:rPr>
            </w:rPrChange>
          </w:rPr>
          <w:t>any</w:t>
        </w:r>
      </w:ins>
      <w:r w:rsidRPr="00EC173B">
        <w:rPr>
          <w:rFonts w:asciiTheme="majorBidi" w:eastAsia="SimSun" w:hAnsiTheme="majorBidi" w:cstheme="majorBidi"/>
          <w:color w:val="000000" w:themeColor="text1"/>
          <w:sz w:val="24"/>
          <w:szCs w:val="24"/>
          <w:rPrChange w:id="751" w:author="John Peate" w:date="2022-09-03T12:33:00Z">
            <w:rPr>
              <w:rFonts w:ascii="Times New Roman" w:eastAsia="SimSun" w:hAnsi="Times New Roman" w:cs="Times New Roman"/>
              <w:sz w:val="24"/>
              <w:szCs w:val="24"/>
            </w:rPr>
          </w:rPrChange>
        </w:rPr>
        <w:t xml:space="preserve"> </w:t>
      </w:r>
      <w:ins w:id="752" w:author="John Peate" w:date="2022-09-01T08:09:00Z">
        <w:r w:rsidR="00F47433" w:rsidRPr="00EC173B">
          <w:rPr>
            <w:rFonts w:asciiTheme="majorBidi" w:eastAsia="SimSun" w:hAnsiTheme="majorBidi" w:cstheme="majorBidi"/>
            <w:color w:val="000000" w:themeColor="text1"/>
            <w:sz w:val="24"/>
            <w:szCs w:val="24"/>
            <w:rPrChange w:id="753" w:author="John Peate" w:date="2022-09-03T12:33:00Z">
              <w:rPr>
                <w:rFonts w:ascii="Times New Roman" w:eastAsia="SimSun" w:hAnsi="Times New Roman" w:cs="Times New Roman"/>
                <w:sz w:val="24"/>
                <w:szCs w:val="24"/>
              </w:rPr>
            </w:rPrChange>
          </w:rPr>
          <w:t xml:space="preserve">have </w:t>
        </w:r>
      </w:ins>
      <w:r w:rsidRPr="00EC173B">
        <w:rPr>
          <w:rFonts w:asciiTheme="majorBidi" w:eastAsia="SimSun" w:hAnsiTheme="majorBidi" w:cstheme="majorBidi"/>
          <w:color w:val="000000" w:themeColor="text1"/>
          <w:sz w:val="24"/>
          <w:szCs w:val="24"/>
          <w:rPrChange w:id="754" w:author="John Peate" w:date="2022-09-03T12:33:00Z">
            <w:rPr>
              <w:rFonts w:ascii="Times New Roman" w:eastAsia="SimSun" w:hAnsi="Times New Roman" w:cs="Times New Roman"/>
              <w:sz w:val="24"/>
              <w:szCs w:val="24"/>
            </w:rPr>
          </w:rPrChange>
        </w:rPr>
        <w:t xml:space="preserve">criticized </w:t>
      </w:r>
      <w:del w:id="755" w:author="John Peate" w:date="2022-09-01T08:09:00Z">
        <w:r w:rsidR="00D531BA" w:rsidRPr="00EC173B" w:rsidDel="00F47433">
          <w:rPr>
            <w:rFonts w:asciiTheme="majorBidi" w:eastAsia="SimSun" w:hAnsiTheme="majorBidi" w:cstheme="majorBidi"/>
            <w:color w:val="000000" w:themeColor="text1"/>
            <w:sz w:val="24"/>
            <w:szCs w:val="24"/>
            <w:rPrChange w:id="756" w:author="John Peate" w:date="2022-09-03T12:33:00Z">
              <w:rPr>
                <w:rFonts w:ascii="Times New Roman" w:eastAsia="SimSun" w:hAnsi="Times New Roman" w:cs="Times New Roman"/>
                <w:sz w:val="24"/>
                <w:szCs w:val="24"/>
              </w:rPr>
            </w:rPrChange>
          </w:rPr>
          <w:delText xml:space="preserve">that </w:delText>
        </w:r>
      </w:del>
      <w:ins w:id="757" w:author="John Peate" w:date="2022-09-01T08:09:00Z">
        <w:r w:rsidR="00F47433" w:rsidRPr="00EC173B">
          <w:rPr>
            <w:rFonts w:asciiTheme="majorBidi" w:eastAsia="SimSun" w:hAnsiTheme="majorBidi" w:cstheme="majorBidi"/>
            <w:color w:val="000000" w:themeColor="text1"/>
            <w:sz w:val="24"/>
            <w:szCs w:val="24"/>
            <w:rPrChange w:id="758" w:author="John Peate" w:date="2022-09-03T12:33:00Z">
              <w:rPr>
                <w:rFonts w:ascii="Times New Roman" w:eastAsia="SimSun" w:hAnsi="Times New Roman" w:cs="Times New Roman"/>
                <w:sz w:val="24"/>
                <w:szCs w:val="24"/>
              </w:rPr>
            </w:rPrChange>
          </w:rPr>
          <w:t>th</w:t>
        </w:r>
        <w:r w:rsidR="00F47433" w:rsidRPr="00EC173B">
          <w:rPr>
            <w:rFonts w:asciiTheme="majorBidi" w:eastAsia="SimSun" w:hAnsiTheme="majorBidi" w:cstheme="majorBidi"/>
            <w:color w:val="000000" w:themeColor="text1"/>
            <w:sz w:val="24"/>
            <w:szCs w:val="24"/>
            <w:rPrChange w:id="759" w:author="John Peate" w:date="2022-09-03T12:33:00Z">
              <w:rPr>
                <w:rFonts w:ascii="Times New Roman" w:eastAsia="SimSun" w:hAnsi="Times New Roman" w:cs="Times New Roman"/>
                <w:sz w:val="24"/>
                <w:szCs w:val="24"/>
              </w:rPr>
            </w:rPrChange>
          </w:rPr>
          <w:t>e</w:t>
        </w:r>
        <w:r w:rsidR="00F47433" w:rsidRPr="00EC173B">
          <w:rPr>
            <w:rFonts w:asciiTheme="majorBidi" w:eastAsia="SimSun" w:hAnsiTheme="majorBidi" w:cstheme="majorBidi"/>
            <w:color w:val="000000" w:themeColor="text1"/>
            <w:sz w:val="24"/>
            <w:szCs w:val="24"/>
            <w:rPrChange w:id="760" w:author="John Peate" w:date="2022-09-03T12:33:00Z">
              <w:rPr>
                <w:rFonts w:ascii="Times New Roman" w:eastAsia="SimSun" w:hAnsi="Times New Roman" w:cs="Times New Roman"/>
                <w:sz w:val="24"/>
                <w:szCs w:val="24"/>
              </w:rPr>
            </w:rPrChange>
          </w:rPr>
          <w:t xml:space="preserve"> </w:t>
        </w:r>
        <w:r w:rsidR="00F47433" w:rsidRPr="00EC173B">
          <w:rPr>
            <w:rFonts w:asciiTheme="majorBidi" w:eastAsia="SimSun" w:hAnsiTheme="majorBidi" w:cstheme="majorBidi"/>
            <w:color w:val="000000" w:themeColor="text1"/>
            <w:sz w:val="24"/>
            <w:szCs w:val="24"/>
            <w:rPrChange w:id="761" w:author="John Peate" w:date="2022-09-03T12:33:00Z">
              <w:rPr>
                <w:rFonts w:ascii="Times New Roman" w:eastAsia="SimSun" w:hAnsi="Times New Roman" w:cs="Times New Roman"/>
                <w:sz w:val="24"/>
                <w:szCs w:val="24"/>
              </w:rPr>
            </w:rPrChange>
          </w:rPr>
          <w:t>erotic</w:t>
        </w:r>
        <w:r w:rsidR="00F47433" w:rsidRPr="00EC173B">
          <w:rPr>
            <w:rFonts w:asciiTheme="majorBidi" w:eastAsia="SimSun" w:hAnsiTheme="majorBidi" w:cstheme="majorBidi"/>
            <w:color w:val="000000" w:themeColor="text1"/>
            <w:sz w:val="24"/>
            <w:szCs w:val="24"/>
            <w:rPrChange w:id="762" w:author="John Peate" w:date="2022-09-03T12:33:00Z">
              <w:rPr>
                <w:rFonts w:ascii="Times New Roman" w:eastAsia="SimSun" w:hAnsi="Times New Roman" w:cs="Times New Roman"/>
                <w:sz w:val="24"/>
                <w:szCs w:val="24"/>
              </w:rPr>
            </w:rPrChange>
          </w:rPr>
          <w:t xml:space="preserve">ism of </w:t>
        </w:r>
      </w:ins>
      <w:r w:rsidRPr="00EC173B">
        <w:rPr>
          <w:rFonts w:asciiTheme="majorBidi" w:eastAsia="SimSun" w:hAnsiTheme="majorBidi" w:cstheme="majorBidi"/>
          <w:color w:val="000000" w:themeColor="text1"/>
          <w:sz w:val="24"/>
          <w:szCs w:val="24"/>
          <w:rPrChange w:id="763" w:author="John Peate" w:date="2022-09-03T12:33:00Z">
            <w:rPr>
              <w:rFonts w:ascii="Times New Roman" w:eastAsia="SimSun" w:hAnsi="Times New Roman" w:cs="Times New Roman"/>
              <w:sz w:val="24"/>
              <w:szCs w:val="24"/>
            </w:rPr>
          </w:rPrChange>
        </w:rPr>
        <w:t xml:space="preserve">the </w:t>
      </w:r>
      <w:r w:rsidR="00D531BA" w:rsidRPr="00EC173B">
        <w:rPr>
          <w:rFonts w:asciiTheme="majorBidi" w:eastAsia="SimSun" w:hAnsiTheme="majorBidi" w:cstheme="majorBidi"/>
          <w:color w:val="000000" w:themeColor="text1"/>
          <w:sz w:val="24"/>
          <w:szCs w:val="24"/>
          <w:rPrChange w:id="764" w:author="John Peate" w:date="2022-09-03T12:33:00Z">
            <w:rPr>
              <w:rFonts w:ascii="Times New Roman" w:eastAsia="SimSun" w:hAnsi="Times New Roman" w:cs="Times New Roman"/>
              <w:sz w:val="24"/>
              <w:szCs w:val="24"/>
            </w:rPr>
          </w:rPrChange>
        </w:rPr>
        <w:t>title</w:t>
      </w:r>
      <w:r w:rsidR="00A10F93" w:rsidRPr="00EC173B">
        <w:rPr>
          <w:rFonts w:asciiTheme="majorBidi" w:eastAsia="SimSun" w:hAnsiTheme="majorBidi" w:cstheme="majorBidi"/>
          <w:color w:val="000000" w:themeColor="text1"/>
          <w:sz w:val="24"/>
          <w:szCs w:val="24"/>
          <w:rPrChange w:id="765" w:author="John Peate" w:date="2022-09-03T12:33:00Z">
            <w:rPr>
              <w:rFonts w:ascii="Times New Roman" w:eastAsia="SimSun" w:hAnsi="Times New Roman" w:cs="Times New Roman"/>
              <w:sz w:val="24"/>
              <w:szCs w:val="24"/>
            </w:rPr>
          </w:rPrChange>
        </w:rPr>
        <w:t xml:space="preserve"> </w:t>
      </w:r>
      <w:del w:id="766" w:author="John Peate" w:date="2022-09-01T08:09:00Z">
        <w:r w:rsidR="00D531BA" w:rsidRPr="00EC173B" w:rsidDel="00F47433">
          <w:rPr>
            <w:rFonts w:asciiTheme="majorBidi" w:eastAsia="SimSun" w:hAnsiTheme="majorBidi" w:cstheme="majorBidi"/>
            <w:color w:val="000000" w:themeColor="text1"/>
            <w:sz w:val="24"/>
            <w:szCs w:val="24"/>
            <w:rPrChange w:id="767" w:author="John Peate" w:date="2022-09-03T12:33:00Z">
              <w:rPr>
                <w:rFonts w:ascii="Times New Roman" w:eastAsia="SimSun" w:hAnsi="Times New Roman" w:cs="Times New Roman"/>
                <w:sz w:val="24"/>
                <w:szCs w:val="24"/>
              </w:rPr>
            </w:rPrChange>
          </w:rPr>
          <w:delText xml:space="preserve">is </w:delText>
        </w:r>
        <w:r w:rsidR="009C5BBE" w:rsidRPr="00EC173B" w:rsidDel="00F47433">
          <w:rPr>
            <w:rFonts w:asciiTheme="majorBidi" w:eastAsia="SimSun" w:hAnsiTheme="majorBidi" w:cstheme="majorBidi"/>
            <w:color w:val="000000" w:themeColor="text1"/>
            <w:sz w:val="24"/>
            <w:szCs w:val="24"/>
            <w:rPrChange w:id="768" w:author="John Peate" w:date="2022-09-03T12:33:00Z">
              <w:rPr>
                <w:rFonts w:ascii="Times New Roman" w:eastAsia="SimSun" w:hAnsi="Times New Roman" w:cs="Times New Roman"/>
                <w:sz w:val="24"/>
                <w:szCs w:val="24"/>
              </w:rPr>
            </w:rPrChange>
          </w:rPr>
          <w:delText>erotic and a</w:delText>
        </w:r>
      </w:del>
      <w:ins w:id="769" w:author="John Peate" w:date="2022-09-01T08:10:00Z">
        <w:r w:rsidR="00F47433" w:rsidRPr="00EC173B">
          <w:rPr>
            <w:rFonts w:asciiTheme="majorBidi" w:eastAsia="SimSun" w:hAnsiTheme="majorBidi" w:cstheme="majorBidi"/>
            <w:color w:val="000000" w:themeColor="text1"/>
            <w:sz w:val="24"/>
            <w:szCs w:val="24"/>
            <w:rPrChange w:id="770" w:author="John Peate" w:date="2022-09-03T12:33:00Z">
              <w:rPr>
                <w:rFonts w:ascii="Times New Roman" w:eastAsia="SimSun" w:hAnsi="Times New Roman" w:cs="Times New Roman"/>
                <w:sz w:val="24"/>
                <w:szCs w:val="24"/>
              </w:rPr>
            </w:rPrChange>
          </w:rPr>
          <w:t>for</w:t>
        </w:r>
      </w:ins>
      <w:r w:rsidR="009C5BBE" w:rsidRPr="00EC173B">
        <w:rPr>
          <w:rFonts w:asciiTheme="majorBidi" w:eastAsia="SimSun" w:hAnsiTheme="majorBidi" w:cstheme="majorBidi"/>
          <w:color w:val="000000" w:themeColor="text1"/>
          <w:sz w:val="24"/>
          <w:szCs w:val="24"/>
          <w:rPrChange w:id="771" w:author="John Peate" w:date="2022-09-03T12:33:00Z">
            <w:rPr>
              <w:rFonts w:ascii="Times New Roman" w:eastAsia="SimSun" w:hAnsi="Times New Roman" w:cs="Times New Roman"/>
              <w:sz w:val="24"/>
              <w:szCs w:val="24"/>
            </w:rPr>
          </w:rPrChange>
        </w:rPr>
        <w:t xml:space="preserve"> desecrati</w:t>
      </w:r>
      <w:del w:id="772" w:author="John Peate" w:date="2022-09-01T08:09:00Z">
        <w:r w:rsidR="009C5BBE" w:rsidRPr="00EC173B" w:rsidDel="00F47433">
          <w:rPr>
            <w:rFonts w:asciiTheme="majorBidi" w:eastAsia="SimSun" w:hAnsiTheme="majorBidi" w:cstheme="majorBidi"/>
            <w:color w:val="000000" w:themeColor="text1"/>
            <w:sz w:val="24"/>
            <w:szCs w:val="24"/>
            <w:rPrChange w:id="773" w:author="John Peate" w:date="2022-09-03T12:33:00Z">
              <w:rPr>
                <w:rFonts w:ascii="Times New Roman" w:eastAsia="SimSun" w:hAnsi="Times New Roman" w:cs="Times New Roman"/>
                <w:sz w:val="24"/>
                <w:szCs w:val="24"/>
              </w:rPr>
            </w:rPrChange>
          </w:rPr>
          <w:delText>o</w:delText>
        </w:r>
      </w:del>
      <w:r w:rsidR="009C5BBE" w:rsidRPr="00EC173B">
        <w:rPr>
          <w:rFonts w:asciiTheme="majorBidi" w:eastAsia="SimSun" w:hAnsiTheme="majorBidi" w:cstheme="majorBidi"/>
          <w:color w:val="000000" w:themeColor="text1"/>
          <w:sz w:val="24"/>
          <w:szCs w:val="24"/>
          <w:rPrChange w:id="774" w:author="John Peate" w:date="2022-09-03T12:33:00Z">
            <w:rPr>
              <w:rFonts w:ascii="Times New Roman" w:eastAsia="SimSun" w:hAnsi="Times New Roman" w:cs="Times New Roman"/>
              <w:sz w:val="24"/>
              <w:szCs w:val="24"/>
            </w:rPr>
          </w:rPrChange>
        </w:rPr>
        <w:t>n</w:t>
      </w:r>
      <w:ins w:id="775" w:author="John Peate" w:date="2022-09-01T08:09:00Z">
        <w:r w:rsidR="00F47433" w:rsidRPr="00EC173B">
          <w:rPr>
            <w:rFonts w:asciiTheme="majorBidi" w:eastAsia="SimSun" w:hAnsiTheme="majorBidi" w:cstheme="majorBidi"/>
            <w:color w:val="000000" w:themeColor="text1"/>
            <w:sz w:val="24"/>
            <w:szCs w:val="24"/>
            <w:rPrChange w:id="776" w:author="John Peate" w:date="2022-09-03T12:33:00Z">
              <w:rPr>
                <w:rFonts w:ascii="Times New Roman" w:eastAsia="SimSun" w:hAnsi="Times New Roman" w:cs="Times New Roman"/>
                <w:sz w:val="24"/>
                <w:szCs w:val="24"/>
              </w:rPr>
            </w:rPrChange>
          </w:rPr>
          <w:t>g</w:t>
        </w:r>
      </w:ins>
      <w:r w:rsidR="009C5BBE" w:rsidRPr="00EC173B">
        <w:rPr>
          <w:rFonts w:asciiTheme="majorBidi" w:eastAsia="SimSun" w:hAnsiTheme="majorBidi" w:cstheme="majorBidi"/>
          <w:color w:val="000000" w:themeColor="text1"/>
          <w:sz w:val="24"/>
          <w:szCs w:val="24"/>
          <w:rPrChange w:id="777" w:author="John Peate" w:date="2022-09-03T12:33:00Z">
            <w:rPr>
              <w:rFonts w:ascii="Times New Roman" w:eastAsia="SimSun" w:hAnsi="Times New Roman" w:cs="Times New Roman"/>
              <w:sz w:val="24"/>
              <w:szCs w:val="24"/>
            </w:rPr>
          </w:rPrChange>
        </w:rPr>
        <w:t xml:space="preserve"> </w:t>
      </w:r>
      <w:del w:id="778" w:author="John Peate" w:date="2022-09-03T12:40:00Z">
        <w:r w:rsidR="009C5BBE" w:rsidRPr="00EC173B" w:rsidDel="00B77614">
          <w:rPr>
            <w:rFonts w:asciiTheme="majorBidi" w:eastAsia="SimSun" w:hAnsiTheme="majorBidi" w:cstheme="majorBidi"/>
            <w:color w:val="000000" w:themeColor="text1"/>
            <w:sz w:val="24"/>
            <w:szCs w:val="24"/>
            <w:rPrChange w:id="779" w:author="John Peate" w:date="2022-09-03T12:33:00Z">
              <w:rPr>
                <w:rFonts w:ascii="Times New Roman" w:eastAsia="SimSun" w:hAnsi="Times New Roman" w:cs="Times New Roman"/>
                <w:sz w:val="24"/>
                <w:szCs w:val="24"/>
              </w:rPr>
            </w:rPrChange>
          </w:rPr>
          <w:delText xml:space="preserve">of </w:delText>
        </w:r>
      </w:del>
      <w:r w:rsidR="009C5BBE" w:rsidRPr="00EC173B">
        <w:rPr>
          <w:rFonts w:asciiTheme="majorBidi" w:eastAsia="SimSun" w:hAnsiTheme="majorBidi" w:cstheme="majorBidi"/>
          <w:color w:val="000000" w:themeColor="text1"/>
          <w:sz w:val="24"/>
          <w:szCs w:val="24"/>
          <w:rPrChange w:id="780" w:author="John Peate" w:date="2022-09-03T12:33:00Z">
            <w:rPr>
              <w:rFonts w:ascii="Times New Roman" w:eastAsia="SimSun" w:hAnsi="Times New Roman" w:cs="Times New Roman"/>
              <w:sz w:val="24"/>
              <w:szCs w:val="24"/>
            </w:rPr>
          </w:rPrChange>
        </w:rPr>
        <w:t xml:space="preserve">the </w:t>
      </w:r>
      <w:ins w:id="781" w:author="John Peate" w:date="2022-09-01T08:10:00Z">
        <w:r w:rsidR="00F47433" w:rsidRPr="00EC173B">
          <w:rPr>
            <w:rFonts w:asciiTheme="majorBidi" w:eastAsia="SimSun" w:hAnsiTheme="majorBidi" w:cstheme="majorBidi"/>
            <w:color w:val="000000" w:themeColor="text1"/>
            <w:sz w:val="24"/>
            <w:szCs w:val="24"/>
            <w:rPrChange w:id="782" w:author="John Peate" w:date="2022-09-03T12:33:00Z">
              <w:rPr>
                <w:rFonts w:ascii="Times New Roman" w:eastAsia="SimSun" w:hAnsi="Times New Roman" w:cs="Times New Roman"/>
                <w:sz w:val="24"/>
                <w:szCs w:val="24"/>
              </w:rPr>
            </w:rPrChange>
          </w:rPr>
          <w:t>image</w:t>
        </w:r>
        <w:r w:rsidR="00F47433" w:rsidRPr="00EC173B">
          <w:rPr>
            <w:rFonts w:asciiTheme="majorBidi" w:eastAsia="SimSun" w:hAnsiTheme="majorBidi" w:cstheme="majorBidi"/>
            <w:color w:val="000000" w:themeColor="text1"/>
            <w:sz w:val="24"/>
            <w:szCs w:val="24"/>
            <w:rPrChange w:id="783" w:author="John Peate" w:date="2022-09-03T12:33:00Z">
              <w:rPr>
                <w:rFonts w:ascii="Times New Roman" w:eastAsia="SimSun" w:hAnsi="Times New Roman" w:cs="Times New Roman"/>
                <w:sz w:val="24"/>
                <w:szCs w:val="24"/>
              </w:rPr>
            </w:rPrChange>
          </w:rPr>
          <w:t xml:space="preserve"> of </w:t>
        </w:r>
      </w:ins>
      <w:r w:rsidR="009C5BBE" w:rsidRPr="00EC173B">
        <w:rPr>
          <w:rFonts w:asciiTheme="majorBidi" w:eastAsia="SimSun" w:hAnsiTheme="majorBidi" w:cstheme="majorBidi"/>
          <w:color w:val="000000" w:themeColor="text1"/>
          <w:sz w:val="24"/>
          <w:szCs w:val="24"/>
          <w:rPrChange w:id="784" w:author="John Peate" w:date="2022-09-03T12:33:00Z">
            <w:rPr>
              <w:rFonts w:ascii="Times New Roman" w:eastAsia="SimSun" w:hAnsi="Times New Roman" w:cs="Times New Roman"/>
              <w:sz w:val="24"/>
              <w:szCs w:val="24"/>
            </w:rPr>
          </w:rPrChange>
        </w:rPr>
        <w:t>mother</w:t>
      </w:r>
      <w:ins w:id="785" w:author="John Peate" w:date="2022-09-01T08:10:00Z">
        <w:r w:rsidR="00F47433" w:rsidRPr="00EC173B">
          <w:rPr>
            <w:rFonts w:asciiTheme="majorBidi" w:eastAsia="SimSun" w:hAnsiTheme="majorBidi" w:cstheme="majorBidi"/>
            <w:color w:val="000000" w:themeColor="text1"/>
            <w:sz w:val="24"/>
            <w:szCs w:val="24"/>
            <w:rPrChange w:id="786" w:author="John Peate" w:date="2022-09-03T12:33:00Z">
              <w:rPr>
                <w:rFonts w:ascii="Times New Roman" w:eastAsia="SimSun" w:hAnsi="Times New Roman" w:cs="Times New Roman"/>
                <w:sz w:val="24"/>
                <w:szCs w:val="24"/>
              </w:rPr>
            </w:rPrChange>
          </w:rPr>
          <w:t>hood, while others such as Du</w:t>
        </w:r>
      </w:ins>
      <w:r w:rsidR="009C5BBE" w:rsidRPr="00EC173B">
        <w:rPr>
          <w:rFonts w:asciiTheme="majorBidi" w:eastAsia="SimSun" w:hAnsiTheme="majorBidi" w:cstheme="majorBidi"/>
          <w:color w:val="000000" w:themeColor="text1"/>
          <w:sz w:val="24"/>
          <w:szCs w:val="24"/>
          <w:rPrChange w:id="787" w:author="John Peate" w:date="2022-09-03T12:33:00Z">
            <w:rPr>
              <w:rFonts w:ascii="Times New Roman" w:eastAsia="SimSun" w:hAnsi="Times New Roman" w:cs="Times New Roman"/>
              <w:sz w:val="24"/>
              <w:szCs w:val="24"/>
            </w:rPr>
          </w:rPrChange>
        </w:rPr>
        <w:t xml:space="preserve"> </w:t>
      </w:r>
      <w:ins w:id="788" w:author="John Peate" w:date="2022-09-01T08:16:00Z">
        <w:r w:rsidR="00164ED3" w:rsidRPr="00EC173B">
          <w:rPr>
            <w:rFonts w:asciiTheme="majorBidi" w:eastAsia="SimSun" w:hAnsiTheme="majorBidi" w:cstheme="majorBidi"/>
            <w:color w:val="000000" w:themeColor="text1"/>
            <w:sz w:val="24"/>
            <w:szCs w:val="24"/>
            <w:rPrChange w:id="789" w:author="John Peate" w:date="2022-09-03T12:33:00Z">
              <w:rPr>
                <w:rFonts w:ascii="Times New Roman" w:eastAsia="SimSun" w:hAnsi="Times New Roman" w:cs="Times New Roman"/>
                <w:sz w:val="24"/>
                <w:szCs w:val="24"/>
              </w:rPr>
            </w:rPrChange>
          </w:rPr>
          <w:t xml:space="preserve">Lanlan </w:t>
        </w:r>
      </w:ins>
      <w:del w:id="790" w:author="John Peate" w:date="2022-09-01T08:10:00Z">
        <w:r w:rsidR="009C5BBE" w:rsidRPr="00EC173B" w:rsidDel="00F47433">
          <w:rPr>
            <w:rFonts w:asciiTheme="majorBidi" w:eastAsia="SimSun" w:hAnsiTheme="majorBidi" w:cstheme="majorBidi"/>
            <w:color w:val="000000" w:themeColor="text1"/>
            <w:sz w:val="24"/>
            <w:szCs w:val="24"/>
            <w:rPrChange w:id="791" w:author="John Peate" w:date="2022-09-03T12:33:00Z">
              <w:rPr>
                <w:rFonts w:ascii="Times New Roman" w:eastAsia="SimSun" w:hAnsi="Times New Roman" w:cs="Times New Roman"/>
                <w:sz w:val="24"/>
                <w:szCs w:val="24"/>
              </w:rPr>
            </w:rPrChange>
          </w:rPr>
          <w:delText>image</w:delText>
        </w:r>
        <w:r w:rsidR="005D7C87" w:rsidRPr="00EC173B" w:rsidDel="00F47433">
          <w:rPr>
            <w:rFonts w:asciiTheme="majorBidi" w:eastAsia="SimSun" w:hAnsiTheme="majorBidi" w:cstheme="majorBidi"/>
            <w:color w:val="000000" w:themeColor="text1"/>
            <w:sz w:val="24"/>
            <w:szCs w:val="24"/>
            <w:rPrChange w:id="792" w:author="John Peate" w:date="2022-09-03T12:33:00Z">
              <w:rPr>
                <w:rFonts w:ascii="Times New Roman" w:eastAsia="SimSun" w:hAnsi="Times New Roman" w:cs="Times New Roman"/>
                <w:sz w:val="24"/>
                <w:szCs w:val="24"/>
              </w:rPr>
            </w:rPrChange>
          </w:rPr>
          <w:delText xml:space="preserve"> as well as an</w:delText>
        </w:r>
      </w:del>
      <w:ins w:id="793" w:author="John Peate" w:date="2022-09-01T08:10:00Z">
        <w:r w:rsidR="00F47433" w:rsidRPr="00EC173B">
          <w:rPr>
            <w:rFonts w:asciiTheme="majorBidi" w:eastAsia="SimSun" w:hAnsiTheme="majorBidi" w:cstheme="majorBidi"/>
            <w:color w:val="000000" w:themeColor="text1"/>
            <w:sz w:val="24"/>
            <w:szCs w:val="24"/>
            <w:rPrChange w:id="794" w:author="John Peate" w:date="2022-09-03T12:33:00Z">
              <w:rPr>
                <w:rFonts w:ascii="Times New Roman" w:eastAsia="SimSun" w:hAnsi="Times New Roman" w:cs="Times New Roman"/>
                <w:sz w:val="24"/>
                <w:szCs w:val="24"/>
              </w:rPr>
            </w:rPrChange>
          </w:rPr>
          <w:t>have deemed it an</w:t>
        </w:r>
      </w:ins>
      <w:r w:rsidR="005D7C87" w:rsidRPr="00EC173B">
        <w:rPr>
          <w:rFonts w:asciiTheme="majorBidi" w:eastAsia="SimSun" w:hAnsiTheme="majorBidi" w:cstheme="majorBidi"/>
          <w:color w:val="000000" w:themeColor="text1"/>
          <w:sz w:val="24"/>
          <w:szCs w:val="24"/>
          <w:rPrChange w:id="795" w:author="John Peate" w:date="2022-09-03T12:33:00Z">
            <w:rPr>
              <w:rFonts w:ascii="Times New Roman" w:eastAsia="SimSun" w:hAnsi="Times New Roman" w:cs="Times New Roman"/>
              <w:sz w:val="24"/>
              <w:szCs w:val="24"/>
            </w:rPr>
          </w:rPrChange>
        </w:rPr>
        <w:t xml:space="preserve"> “inaccurate portrayal of modern China’s political landscape”</w:t>
      </w:r>
      <w:del w:id="796" w:author="John Peate" w:date="2022-09-01T08:10:00Z">
        <w:r w:rsidR="005D7C87" w:rsidRPr="00EC173B" w:rsidDel="00F47433">
          <w:rPr>
            <w:rFonts w:asciiTheme="majorBidi" w:eastAsia="SimSun" w:hAnsiTheme="majorBidi" w:cstheme="majorBidi"/>
            <w:color w:val="000000" w:themeColor="text1"/>
            <w:sz w:val="24"/>
            <w:szCs w:val="24"/>
            <w:rPrChange w:id="797" w:author="John Peate" w:date="2022-09-03T12:33:00Z">
              <w:rPr>
                <w:rFonts w:ascii="Times New Roman" w:eastAsia="SimSun" w:hAnsi="Times New Roman" w:cs="Times New Roman"/>
                <w:sz w:val="24"/>
                <w:szCs w:val="24"/>
              </w:rPr>
            </w:rPrChange>
          </w:rPr>
          <w:delText xml:space="preserve"> </w:delText>
        </w:r>
      </w:del>
      <w:r w:rsidR="005D7C87" w:rsidRPr="00EC173B">
        <w:rPr>
          <w:rFonts w:asciiTheme="majorBidi" w:eastAsia="SimSun" w:hAnsiTheme="majorBidi" w:cstheme="majorBidi"/>
          <w:color w:val="000000" w:themeColor="text1"/>
          <w:sz w:val="24"/>
          <w:szCs w:val="24"/>
          <w:rPrChange w:id="798" w:author="John Peate" w:date="2022-09-03T12:33:00Z">
            <w:rPr>
              <w:rFonts w:ascii="Times New Roman" w:eastAsia="SimSun" w:hAnsi="Times New Roman" w:cs="Times New Roman"/>
              <w:sz w:val="24"/>
              <w:szCs w:val="24"/>
            </w:rPr>
          </w:rPrChange>
        </w:rPr>
        <w:t>(</w:t>
      </w:r>
      <w:del w:id="799" w:author="John Peate" w:date="2022-09-01T08:10:00Z">
        <w:r w:rsidR="005D7C87" w:rsidRPr="00EC173B" w:rsidDel="00F47433">
          <w:rPr>
            <w:rFonts w:asciiTheme="majorBidi" w:eastAsia="SimSun" w:hAnsiTheme="majorBidi" w:cstheme="majorBidi"/>
            <w:color w:val="000000" w:themeColor="text1"/>
            <w:sz w:val="24"/>
            <w:szCs w:val="24"/>
            <w:rPrChange w:id="800" w:author="John Peate" w:date="2022-09-03T12:33:00Z">
              <w:rPr>
                <w:rFonts w:ascii="Times New Roman" w:eastAsia="SimSun" w:hAnsi="Times New Roman" w:cs="Times New Roman"/>
                <w:sz w:val="24"/>
                <w:szCs w:val="24"/>
              </w:rPr>
            </w:rPrChange>
          </w:rPr>
          <w:delText xml:space="preserve">Du, </w:delText>
        </w:r>
      </w:del>
      <w:r w:rsidR="005D7C87" w:rsidRPr="00EC173B">
        <w:rPr>
          <w:rFonts w:asciiTheme="majorBidi" w:eastAsia="SimSun" w:hAnsiTheme="majorBidi" w:cstheme="majorBidi"/>
          <w:color w:val="000000" w:themeColor="text1"/>
          <w:sz w:val="24"/>
          <w:szCs w:val="24"/>
          <w:rPrChange w:id="801" w:author="John Peate" w:date="2022-09-03T12:33:00Z">
            <w:rPr>
              <w:rFonts w:ascii="Times New Roman" w:eastAsia="SimSun" w:hAnsi="Times New Roman" w:cs="Times New Roman"/>
              <w:sz w:val="24"/>
              <w:szCs w:val="24"/>
            </w:rPr>
          </w:rPrChange>
        </w:rPr>
        <w:t>2016:</w:t>
      </w:r>
      <w:commentRangeStart w:id="802"/>
      <w:r w:rsidR="005D7C87" w:rsidRPr="00EC173B">
        <w:rPr>
          <w:rFonts w:asciiTheme="majorBidi" w:eastAsia="SimSun" w:hAnsiTheme="majorBidi" w:cstheme="majorBidi"/>
          <w:color w:val="000000" w:themeColor="text1"/>
          <w:sz w:val="24"/>
          <w:szCs w:val="24"/>
          <w:rPrChange w:id="803" w:author="John Peate" w:date="2022-09-03T12:33:00Z">
            <w:rPr>
              <w:rFonts w:ascii="Times New Roman" w:eastAsia="SimSun" w:hAnsi="Times New Roman" w:cs="Times New Roman"/>
              <w:sz w:val="24"/>
              <w:szCs w:val="24"/>
            </w:rPr>
          </w:rPrChange>
        </w:rPr>
        <w:t xml:space="preserve"> </w:t>
      </w:r>
      <w:commentRangeEnd w:id="802"/>
      <w:r w:rsidR="00FD303D" w:rsidRPr="00EC173B">
        <w:rPr>
          <w:rStyle w:val="CommentReference"/>
          <w:rFonts w:asciiTheme="majorBidi" w:hAnsiTheme="majorBidi" w:cstheme="majorBidi"/>
          <w:color w:val="000000" w:themeColor="text1"/>
          <w:sz w:val="24"/>
          <w:szCs w:val="24"/>
          <w:rPrChange w:id="804" w:author="John Peate" w:date="2022-09-03T12:33:00Z">
            <w:rPr>
              <w:rStyle w:val="CommentReference"/>
            </w:rPr>
          </w:rPrChange>
        </w:rPr>
        <w:commentReference w:id="802"/>
      </w:r>
      <w:del w:id="805" w:author="John Peate" w:date="2022-09-01T08:10:00Z">
        <w:r w:rsidR="005D7C87" w:rsidRPr="00EC173B" w:rsidDel="00F47433">
          <w:rPr>
            <w:rFonts w:asciiTheme="majorBidi" w:eastAsia="SimSun" w:hAnsiTheme="majorBidi" w:cstheme="majorBidi"/>
            <w:color w:val="000000" w:themeColor="text1"/>
            <w:sz w:val="24"/>
            <w:szCs w:val="24"/>
            <w:rPrChange w:id="806" w:author="John Peate" w:date="2022-09-03T12:33:00Z">
              <w:rPr>
                <w:rFonts w:ascii="Times New Roman" w:eastAsia="SimSun" w:hAnsi="Times New Roman" w:cs="Times New Roman"/>
                <w:sz w:val="24"/>
                <w:szCs w:val="24"/>
              </w:rPr>
            </w:rPrChange>
          </w:rPr>
          <w:delText>)</w:delText>
        </w:r>
        <w:r w:rsidR="00A10F93" w:rsidRPr="00EC173B" w:rsidDel="00F47433">
          <w:rPr>
            <w:rFonts w:asciiTheme="majorBidi" w:eastAsia="SimSun" w:hAnsiTheme="majorBidi" w:cstheme="majorBidi"/>
            <w:color w:val="000000" w:themeColor="text1"/>
            <w:sz w:val="24"/>
            <w:szCs w:val="24"/>
            <w:rPrChange w:id="807" w:author="John Peate" w:date="2022-09-03T12:33:00Z">
              <w:rPr>
                <w:rFonts w:ascii="Times New Roman" w:eastAsia="SimSun" w:hAnsi="Times New Roman" w:cs="Times New Roman"/>
                <w:sz w:val="24"/>
                <w:szCs w:val="24"/>
              </w:rPr>
            </w:rPrChange>
          </w:rPr>
          <w:delText xml:space="preserve">, </w:delText>
        </w:r>
      </w:del>
      <w:ins w:id="808" w:author="John Peate" w:date="2022-09-01T08:10:00Z">
        <w:r w:rsidR="00F47433" w:rsidRPr="00EC173B">
          <w:rPr>
            <w:rFonts w:asciiTheme="majorBidi" w:eastAsia="SimSun" w:hAnsiTheme="majorBidi" w:cstheme="majorBidi"/>
            <w:color w:val="000000" w:themeColor="text1"/>
            <w:sz w:val="24"/>
            <w:szCs w:val="24"/>
            <w:rPrChange w:id="809" w:author="John Peate" w:date="2022-09-03T12:33:00Z">
              <w:rPr>
                <w:rFonts w:ascii="Times New Roman" w:eastAsia="SimSun" w:hAnsi="Times New Roman" w:cs="Times New Roman"/>
                <w:sz w:val="24"/>
                <w:szCs w:val="24"/>
              </w:rPr>
            </w:rPrChange>
          </w:rPr>
          <w:t>)</w:t>
        </w:r>
        <w:r w:rsidR="00F47433" w:rsidRPr="00EC173B">
          <w:rPr>
            <w:rFonts w:asciiTheme="majorBidi" w:eastAsia="SimSun" w:hAnsiTheme="majorBidi" w:cstheme="majorBidi"/>
            <w:color w:val="000000" w:themeColor="text1"/>
            <w:sz w:val="24"/>
            <w:szCs w:val="24"/>
            <w:rPrChange w:id="810" w:author="John Peate" w:date="2022-09-03T12:33:00Z">
              <w:rPr>
                <w:rFonts w:ascii="Times New Roman" w:eastAsia="SimSun" w:hAnsi="Times New Roman" w:cs="Times New Roman"/>
                <w:sz w:val="24"/>
                <w:szCs w:val="24"/>
              </w:rPr>
            </w:rPrChange>
          </w:rPr>
          <w:t>.</w:t>
        </w:r>
      </w:ins>
    </w:p>
    <w:p w14:paraId="3FABEFDA" w14:textId="030E34DE" w:rsidR="00E568EE" w:rsidRPr="00EC173B" w:rsidRDefault="00A10F93" w:rsidP="00B77614">
      <w:pPr>
        <w:spacing w:line="480" w:lineRule="auto"/>
        <w:ind w:firstLine="420"/>
        <w:rPr>
          <w:rFonts w:asciiTheme="majorBidi" w:eastAsia="SimSun" w:hAnsiTheme="majorBidi" w:cstheme="majorBidi"/>
          <w:color w:val="000000" w:themeColor="text1"/>
          <w:sz w:val="24"/>
          <w:szCs w:val="24"/>
          <w:rPrChange w:id="811" w:author="John Peate" w:date="2022-09-03T12:33:00Z">
            <w:rPr>
              <w:rFonts w:ascii="Times New Roman" w:eastAsia="SimSun" w:hAnsi="Times New Roman" w:cs="Times New Roman"/>
              <w:sz w:val="24"/>
              <w:szCs w:val="24"/>
            </w:rPr>
          </w:rPrChange>
        </w:rPr>
        <w:pPrChange w:id="812" w:author="John Peate" w:date="2022-09-03T12:40:00Z">
          <w:pPr>
            <w:spacing w:line="360" w:lineRule="auto"/>
            <w:ind w:firstLineChars="200" w:firstLine="480"/>
          </w:pPr>
        </w:pPrChange>
      </w:pPr>
      <w:del w:id="813" w:author="John Peate" w:date="2022-09-01T08:10:00Z">
        <w:r w:rsidRPr="00EC173B" w:rsidDel="00F47433">
          <w:rPr>
            <w:rFonts w:asciiTheme="majorBidi" w:eastAsia="SimSun" w:hAnsiTheme="majorBidi" w:cstheme="majorBidi"/>
            <w:color w:val="000000" w:themeColor="text1"/>
            <w:sz w:val="24"/>
            <w:szCs w:val="24"/>
            <w:rPrChange w:id="814" w:author="John Peate" w:date="2022-09-03T12:33:00Z">
              <w:rPr>
                <w:rFonts w:ascii="Times New Roman" w:eastAsia="SimSun" w:hAnsi="Times New Roman" w:cs="Times New Roman"/>
                <w:sz w:val="24"/>
                <w:szCs w:val="24"/>
              </w:rPr>
            </w:rPrChange>
          </w:rPr>
          <w:delText xml:space="preserve">the work still wins its </w:delText>
        </w:r>
        <w:r w:rsidR="00592720" w:rsidRPr="00EC173B" w:rsidDel="00F47433">
          <w:rPr>
            <w:rFonts w:asciiTheme="majorBidi" w:eastAsia="SimSun" w:hAnsiTheme="majorBidi" w:cstheme="majorBidi"/>
            <w:color w:val="000000" w:themeColor="text1"/>
            <w:sz w:val="24"/>
            <w:szCs w:val="24"/>
            <w:rPrChange w:id="815" w:author="John Peate" w:date="2022-09-03T12:33:00Z">
              <w:rPr>
                <w:rFonts w:ascii="Times New Roman" w:eastAsia="SimSun" w:hAnsi="Times New Roman" w:cs="Times New Roman"/>
                <w:sz w:val="24"/>
                <w:szCs w:val="24"/>
              </w:rPr>
            </w:rPrChange>
          </w:rPr>
          <w:delText>popularity and researches on it are conducted</w:delText>
        </w:r>
      </w:del>
      <w:del w:id="816" w:author="John Peate" w:date="2022-09-01T08:06:00Z">
        <w:r w:rsidR="00592720" w:rsidRPr="00EC173B" w:rsidDel="00485E5C">
          <w:rPr>
            <w:rFonts w:asciiTheme="majorBidi" w:eastAsia="SimSun" w:hAnsiTheme="majorBidi" w:cstheme="majorBidi"/>
            <w:color w:val="000000" w:themeColor="text1"/>
            <w:sz w:val="24"/>
            <w:szCs w:val="24"/>
            <w:rPrChange w:id="817" w:author="John Peate" w:date="2022-09-03T12:33:00Z">
              <w:rPr>
                <w:rFonts w:ascii="Times New Roman" w:eastAsia="SimSun" w:hAnsi="Times New Roman" w:cs="Times New Roman"/>
                <w:sz w:val="24"/>
                <w:szCs w:val="24"/>
              </w:rPr>
            </w:rPrChange>
          </w:rPr>
          <w:delText xml:space="preserve"> from various perspectives, especially the selfless</w:delText>
        </w:r>
        <w:r w:rsidR="009012A9" w:rsidRPr="00EC173B" w:rsidDel="00485E5C">
          <w:rPr>
            <w:rFonts w:asciiTheme="majorBidi" w:eastAsia="SimSun" w:hAnsiTheme="majorBidi" w:cstheme="majorBidi"/>
            <w:color w:val="000000" w:themeColor="text1"/>
            <w:sz w:val="24"/>
            <w:szCs w:val="24"/>
            <w:rPrChange w:id="818" w:author="John Peate" w:date="2022-09-03T12:33:00Z">
              <w:rPr>
                <w:rFonts w:ascii="Times New Roman" w:eastAsia="SimSun" w:hAnsi="Times New Roman" w:cs="Times New Roman"/>
                <w:sz w:val="24"/>
                <w:szCs w:val="24"/>
              </w:rPr>
            </w:rPrChange>
          </w:rPr>
          <w:delText>ness</w:delText>
        </w:r>
        <w:r w:rsidR="00592720" w:rsidRPr="00EC173B" w:rsidDel="00485E5C">
          <w:rPr>
            <w:rFonts w:asciiTheme="majorBidi" w:eastAsia="SimSun" w:hAnsiTheme="majorBidi" w:cstheme="majorBidi"/>
            <w:color w:val="000000" w:themeColor="text1"/>
            <w:sz w:val="24"/>
            <w:szCs w:val="24"/>
            <w:rPrChange w:id="819" w:author="John Peate" w:date="2022-09-03T12:33:00Z">
              <w:rPr>
                <w:rFonts w:ascii="Times New Roman" w:eastAsia="SimSun" w:hAnsi="Times New Roman" w:cs="Times New Roman"/>
                <w:sz w:val="24"/>
                <w:szCs w:val="24"/>
              </w:rPr>
            </w:rPrChange>
          </w:rPr>
          <w:delText xml:space="preserve"> of mother</w:delText>
        </w:r>
      </w:del>
      <w:del w:id="820" w:author="John Peate" w:date="2022-09-01T08:10:00Z">
        <w:r w:rsidR="00592720" w:rsidRPr="00EC173B" w:rsidDel="00F47433">
          <w:rPr>
            <w:rFonts w:asciiTheme="majorBidi" w:eastAsia="SimSun" w:hAnsiTheme="majorBidi" w:cstheme="majorBidi"/>
            <w:color w:val="000000" w:themeColor="text1"/>
            <w:sz w:val="24"/>
            <w:szCs w:val="24"/>
            <w:rPrChange w:id="821" w:author="John Peate" w:date="2022-09-03T12:33:00Z">
              <w:rPr>
                <w:rFonts w:ascii="Times New Roman" w:eastAsia="SimSun" w:hAnsi="Times New Roman" w:cs="Times New Roman"/>
                <w:sz w:val="24"/>
                <w:szCs w:val="24"/>
              </w:rPr>
            </w:rPrChange>
          </w:rPr>
          <w:delText xml:space="preserve">. </w:delText>
        </w:r>
      </w:del>
      <w:del w:id="822" w:author="John Peate" w:date="2022-09-01T08:12:00Z">
        <w:r w:rsidR="00B6447D" w:rsidRPr="00EC173B" w:rsidDel="00F47433">
          <w:rPr>
            <w:rFonts w:asciiTheme="majorBidi" w:eastAsia="SimSun" w:hAnsiTheme="majorBidi" w:cstheme="majorBidi"/>
            <w:color w:val="000000" w:themeColor="text1"/>
            <w:sz w:val="24"/>
            <w:szCs w:val="24"/>
            <w:rPrChange w:id="823" w:author="John Peate" w:date="2022-09-03T12:33:00Z">
              <w:rPr>
                <w:rFonts w:ascii="Times New Roman" w:eastAsia="SimSun" w:hAnsi="Times New Roman" w:cs="Times New Roman"/>
                <w:sz w:val="24"/>
                <w:szCs w:val="24"/>
              </w:rPr>
            </w:rPrChange>
          </w:rPr>
          <w:delText>Readers can find an</w:delText>
        </w:r>
      </w:del>
      <w:ins w:id="824" w:author="John Peate" w:date="2022-09-01T08:12:00Z">
        <w:r w:rsidR="00F47433" w:rsidRPr="00EC173B">
          <w:rPr>
            <w:rFonts w:asciiTheme="majorBidi" w:eastAsia="SimSun" w:hAnsiTheme="majorBidi" w:cstheme="majorBidi"/>
            <w:color w:val="000000" w:themeColor="text1"/>
            <w:sz w:val="24"/>
            <w:szCs w:val="24"/>
            <w:rPrChange w:id="825" w:author="John Peate" w:date="2022-09-03T12:33:00Z">
              <w:rPr>
                <w:rFonts w:ascii="Times New Roman" w:eastAsia="SimSun" w:hAnsi="Times New Roman" w:cs="Times New Roman"/>
                <w:sz w:val="24"/>
                <w:szCs w:val="24"/>
              </w:rPr>
            </w:rPrChange>
          </w:rPr>
          <w:t xml:space="preserve">The central character of the novel </w:t>
        </w:r>
        <w:r w:rsidR="00885957" w:rsidRPr="00EC173B">
          <w:rPr>
            <w:rFonts w:asciiTheme="majorBidi" w:eastAsia="SimSun" w:hAnsiTheme="majorBidi" w:cstheme="majorBidi"/>
            <w:color w:val="000000" w:themeColor="text1"/>
            <w:sz w:val="24"/>
            <w:szCs w:val="24"/>
            <w:rPrChange w:id="826" w:author="John Peate" w:date="2022-09-03T12:33:00Z">
              <w:rPr>
                <w:rFonts w:ascii="Times New Roman" w:eastAsia="SimSun" w:hAnsi="Times New Roman" w:cs="Times New Roman"/>
                <w:sz w:val="24"/>
                <w:szCs w:val="24"/>
              </w:rPr>
            </w:rPrChange>
          </w:rPr>
          <w:t>is an</w:t>
        </w:r>
      </w:ins>
      <w:r w:rsidR="00B6447D" w:rsidRPr="00EC173B">
        <w:rPr>
          <w:rFonts w:asciiTheme="majorBidi" w:eastAsia="SimSun" w:hAnsiTheme="majorBidi" w:cstheme="majorBidi"/>
          <w:color w:val="000000" w:themeColor="text1"/>
          <w:sz w:val="24"/>
          <w:szCs w:val="24"/>
          <w:rPrChange w:id="827" w:author="John Peate" w:date="2022-09-03T12:33:00Z">
            <w:rPr>
              <w:rFonts w:ascii="Times New Roman" w:eastAsia="SimSun" w:hAnsi="Times New Roman" w:cs="Times New Roman"/>
              <w:sz w:val="24"/>
              <w:szCs w:val="24"/>
            </w:rPr>
          </w:rPrChange>
        </w:rPr>
        <w:t xml:space="preserve"> extraordinarily powerful maternal figure</w:t>
      </w:r>
      <w:del w:id="828" w:author="John Peate" w:date="2022-09-01T08:13:00Z">
        <w:r w:rsidR="00B6447D" w:rsidRPr="00EC173B" w:rsidDel="00885957">
          <w:rPr>
            <w:rFonts w:asciiTheme="majorBidi" w:eastAsia="SimSun" w:hAnsiTheme="majorBidi" w:cstheme="majorBidi"/>
            <w:color w:val="000000" w:themeColor="text1"/>
            <w:sz w:val="24"/>
            <w:szCs w:val="24"/>
            <w:rPrChange w:id="829" w:author="John Peate" w:date="2022-09-03T12:33:00Z">
              <w:rPr>
                <w:rFonts w:ascii="Times New Roman" w:eastAsia="SimSun" w:hAnsi="Times New Roman" w:cs="Times New Roman"/>
                <w:sz w:val="24"/>
                <w:szCs w:val="24"/>
              </w:rPr>
            </w:rPrChange>
          </w:rPr>
          <w:delText xml:space="preserve"> in the protagonist Mother in this work</w:delText>
        </w:r>
      </w:del>
      <w:r w:rsidR="00B6447D" w:rsidRPr="00EC173B">
        <w:rPr>
          <w:rFonts w:asciiTheme="majorBidi" w:eastAsia="SimSun" w:hAnsiTheme="majorBidi" w:cstheme="majorBidi"/>
          <w:color w:val="000000" w:themeColor="text1"/>
          <w:sz w:val="24"/>
          <w:szCs w:val="24"/>
          <w:rPrChange w:id="830" w:author="John Peate" w:date="2022-09-03T12:33:00Z">
            <w:rPr>
              <w:rFonts w:ascii="Times New Roman" w:eastAsia="SimSun" w:hAnsi="Times New Roman" w:cs="Times New Roman"/>
              <w:sz w:val="24"/>
              <w:szCs w:val="24"/>
            </w:rPr>
          </w:rPrChange>
        </w:rPr>
        <w:t>.</w:t>
      </w:r>
      <w:r w:rsidR="0082508C" w:rsidRPr="00EC173B">
        <w:rPr>
          <w:rFonts w:asciiTheme="majorBidi" w:eastAsia="SimSun" w:hAnsiTheme="majorBidi" w:cstheme="majorBidi"/>
          <w:color w:val="000000" w:themeColor="text1"/>
          <w:sz w:val="24"/>
          <w:szCs w:val="24"/>
          <w:rPrChange w:id="831" w:author="John Peate" w:date="2022-09-03T12:33:00Z">
            <w:rPr>
              <w:rFonts w:ascii="Times New Roman" w:eastAsia="SimSun" w:hAnsi="Times New Roman" w:cs="Times New Roman"/>
              <w:sz w:val="24"/>
              <w:szCs w:val="24"/>
            </w:rPr>
          </w:rPrChange>
        </w:rPr>
        <w:t xml:space="preserve"> </w:t>
      </w:r>
      <w:del w:id="832" w:author="John Peate" w:date="2022-09-01T08:04:00Z">
        <w:r w:rsidR="00701888" w:rsidRPr="00EC173B" w:rsidDel="00FD303D">
          <w:rPr>
            <w:rFonts w:asciiTheme="majorBidi" w:hAnsiTheme="majorBidi" w:cstheme="majorBidi"/>
            <w:color w:val="000000" w:themeColor="text1"/>
            <w:sz w:val="24"/>
            <w:szCs w:val="24"/>
            <w:rPrChange w:id="833" w:author="John Peate" w:date="2022-09-03T12:33:00Z">
              <w:rPr>
                <w:rFonts w:asciiTheme="majorBidi" w:hAnsiTheme="majorBidi" w:cstheme="majorBidi" w:hint="eastAsia"/>
                <w:sz w:val="24"/>
                <w:szCs w:val="24"/>
              </w:rPr>
            </w:rPrChange>
          </w:rPr>
          <w:delText>S</w:delText>
        </w:r>
        <w:r w:rsidR="00701888" w:rsidRPr="00EC173B" w:rsidDel="00FD303D">
          <w:rPr>
            <w:rFonts w:asciiTheme="majorBidi" w:hAnsiTheme="majorBidi" w:cstheme="majorBidi"/>
            <w:color w:val="000000" w:themeColor="text1"/>
            <w:sz w:val="24"/>
            <w:szCs w:val="24"/>
            <w:rPrChange w:id="834" w:author="John Peate" w:date="2022-09-03T12:33:00Z">
              <w:rPr>
                <w:rFonts w:asciiTheme="majorBidi" w:hAnsiTheme="majorBidi" w:cstheme="majorBidi"/>
                <w:sz w:val="24"/>
                <w:szCs w:val="24"/>
              </w:rPr>
            </w:rPrChange>
          </w:rPr>
          <w:delText xml:space="preserve">helley W. </w:delText>
        </w:r>
      </w:del>
      <w:r w:rsidR="00701888" w:rsidRPr="00EC173B">
        <w:rPr>
          <w:rFonts w:asciiTheme="majorBidi" w:hAnsiTheme="majorBidi" w:cstheme="majorBidi"/>
          <w:color w:val="000000" w:themeColor="text1"/>
          <w:sz w:val="24"/>
          <w:szCs w:val="24"/>
          <w:rPrChange w:id="835" w:author="John Peate" w:date="2022-09-03T12:33:00Z">
            <w:rPr>
              <w:rFonts w:asciiTheme="majorBidi" w:hAnsiTheme="majorBidi" w:cstheme="majorBidi"/>
              <w:sz w:val="24"/>
              <w:szCs w:val="24"/>
            </w:rPr>
          </w:rPrChange>
        </w:rPr>
        <w:t>Chan</w:t>
      </w:r>
      <w:ins w:id="836" w:author="John Peate" w:date="2022-09-01T08:14:00Z">
        <w:r w:rsidR="00885957" w:rsidRPr="00EC173B">
          <w:rPr>
            <w:rFonts w:asciiTheme="majorBidi" w:hAnsiTheme="majorBidi" w:cstheme="majorBidi"/>
            <w:color w:val="000000" w:themeColor="text1"/>
            <w:sz w:val="24"/>
            <w:szCs w:val="24"/>
            <w:rPrChange w:id="837" w:author="John Peate" w:date="2022-09-03T12:33:00Z">
              <w:rPr>
                <w:rFonts w:asciiTheme="majorBidi" w:hAnsiTheme="majorBidi" w:cstheme="majorBidi"/>
                <w:sz w:val="24"/>
                <w:szCs w:val="24"/>
              </w:rPr>
            </w:rPrChange>
          </w:rPr>
          <w:t>’s analyzes</w:t>
        </w:r>
      </w:ins>
      <w:r w:rsidR="00701888" w:rsidRPr="00EC173B">
        <w:rPr>
          <w:rFonts w:asciiTheme="majorBidi" w:hAnsiTheme="majorBidi" w:cstheme="majorBidi"/>
          <w:color w:val="000000" w:themeColor="text1"/>
          <w:sz w:val="24"/>
          <w:szCs w:val="24"/>
          <w:rPrChange w:id="838" w:author="John Peate" w:date="2022-09-03T12:33:00Z">
            <w:rPr>
              <w:rFonts w:asciiTheme="majorBidi" w:hAnsiTheme="majorBidi" w:cstheme="majorBidi"/>
              <w:sz w:val="24"/>
              <w:szCs w:val="24"/>
            </w:rPr>
          </w:rPrChange>
        </w:rPr>
        <w:t xml:space="preserve"> </w:t>
      </w:r>
      <w:del w:id="839" w:author="John Peate" w:date="2022-09-01T08:13:00Z">
        <w:r w:rsidR="00701888" w:rsidRPr="00EC173B" w:rsidDel="00885957">
          <w:rPr>
            <w:rFonts w:asciiTheme="majorBidi" w:hAnsiTheme="majorBidi" w:cstheme="majorBidi"/>
            <w:color w:val="000000" w:themeColor="text1"/>
            <w:sz w:val="24"/>
            <w:szCs w:val="24"/>
            <w:rPrChange w:id="840" w:author="John Peate" w:date="2022-09-03T12:33:00Z">
              <w:rPr>
                <w:rFonts w:asciiTheme="majorBidi" w:hAnsiTheme="majorBidi" w:cstheme="majorBidi"/>
                <w:sz w:val="24"/>
                <w:szCs w:val="24"/>
              </w:rPr>
            </w:rPrChange>
          </w:rPr>
          <w:delText>analyzed the change of centered</w:delText>
        </w:r>
      </w:del>
      <w:ins w:id="841" w:author="John Peate" w:date="2022-09-01T08:13:00Z">
        <w:r w:rsidR="00885957" w:rsidRPr="00EC173B">
          <w:rPr>
            <w:rFonts w:asciiTheme="majorBidi" w:hAnsiTheme="majorBidi" w:cstheme="majorBidi"/>
            <w:color w:val="000000" w:themeColor="text1"/>
            <w:sz w:val="24"/>
            <w:szCs w:val="24"/>
            <w:rPrChange w:id="842" w:author="John Peate" w:date="2022-09-03T12:33:00Z">
              <w:rPr>
                <w:rFonts w:asciiTheme="majorBidi" w:hAnsiTheme="majorBidi" w:cstheme="majorBidi"/>
                <w:sz w:val="24"/>
                <w:szCs w:val="24"/>
              </w:rPr>
            </w:rPrChange>
          </w:rPr>
          <w:t xml:space="preserve">the </w:t>
        </w:r>
      </w:ins>
      <w:ins w:id="843" w:author="John Peate" w:date="2022-09-03T12:40:00Z">
        <w:r w:rsidR="00B77614">
          <w:rPr>
            <w:rFonts w:asciiTheme="majorBidi" w:hAnsiTheme="majorBidi" w:cstheme="majorBidi"/>
            <w:color w:val="000000" w:themeColor="text1"/>
            <w:sz w:val="24"/>
            <w:szCs w:val="24"/>
          </w:rPr>
          <w:t>shift</w:t>
        </w:r>
      </w:ins>
      <w:ins w:id="844" w:author="John Peate" w:date="2022-09-01T08:13:00Z">
        <w:r w:rsidR="00885957" w:rsidRPr="00EC173B">
          <w:rPr>
            <w:rFonts w:asciiTheme="majorBidi" w:hAnsiTheme="majorBidi" w:cstheme="majorBidi"/>
            <w:color w:val="000000" w:themeColor="text1"/>
            <w:sz w:val="24"/>
            <w:szCs w:val="24"/>
            <w:rPrChange w:id="845" w:author="John Peate" w:date="2022-09-03T12:33:00Z">
              <w:rPr>
                <w:rFonts w:asciiTheme="majorBidi" w:hAnsiTheme="majorBidi" w:cstheme="majorBidi"/>
                <w:sz w:val="24"/>
                <w:szCs w:val="24"/>
              </w:rPr>
            </w:rPrChange>
          </w:rPr>
          <w:t xml:space="preserve"> in chief protagonist</w:t>
        </w:r>
      </w:ins>
      <w:r w:rsidR="00701888" w:rsidRPr="00EC173B">
        <w:rPr>
          <w:rFonts w:asciiTheme="majorBidi" w:hAnsiTheme="majorBidi" w:cstheme="majorBidi"/>
          <w:color w:val="000000" w:themeColor="text1"/>
          <w:sz w:val="24"/>
          <w:szCs w:val="24"/>
          <w:rPrChange w:id="846" w:author="John Peate" w:date="2022-09-03T12:33:00Z">
            <w:rPr>
              <w:rFonts w:asciiTheme="majorBidi" w:hAnsiTheme="majorBidi" w:cstheme="majorBidi"/>
              <w:sz w:val="24"/>
              <w:szCs w:val="24"/>
            </w:rPr>
          </w:rPrChange>
        </w:rPr>
        <w:t xml:space="preserve"> </w:t>
      </w:r>
      <w:del w:id="847" w:author="John Peate" w:date="2022-09-01T08:13:00Z">
        <w:r w:rsidR="00701888" w:rsidRPr="00EC173B" w:rsidDel="00885957">
          <w:rPr>
            <w:rFonts w:asciiTheme="majorBidi" w:hAnsiTheme="majorBidi" w:cstheme="majorBidi"/>
            <w:color w:val="000000" w:themeColor="text1"/>
            <w:sz w:val="24"/>
            <w:szCs w:val="24"/>
            <w:rPrChange w:id="848" w:author="John Peate" w:date="2022-09-03T12:33:00Z">
              <w:rPr>
                <w:rFonts w:asciiTheme="majorBidi" w:hAnsiTheme="majorBidi" w:cstheme="majorBidi"/>
                <w:sz w:val="24"/>
                <w:szCs w:val="24"/>
              </w:rPr>
            </w:rPrChange>
          </w:rPr>
          <w:delText xml:space="preserve">character </w:delText>
        </w:r>
      </w:del>
      <w:r w:rsidR="00701888" w:rsidRPr="00EC173B">
        <w:rPr>
          <w:rFonts w:asciiTheme="majorBidi" w:hAnsiTheme="majorBidi" w:cstheme="majorBidi"/>
          <w:color w:val="000000" w:themeColor="text1"/>
          <w:sz w:val="24"/>
          <w:szCs w:val="24"/>
          <w:rPrChange w:id="849" w:author="John Peate" w:date="2022-09-03T12:33:00Z">
            <w:rPr>
              <w:rFonts w:asciiTheme="majorBidi" w:hAnsiTheme="majorBidi" w:cstheme="majorBidi"/>
              <w:sz w:val="24"/>
              <w:szCs w:val="24"/>
            </w:rPr>
          </w:rPrChange>
        </w:rPr>
        <w:t xml:space="preserve">from male to female </w:t>
      </w:r>
      <w:del w:id="850" w:author="John Peate" w:date="2022-09-01T08:14:00Z">
        <w:r w:rsidR="00701888" w:rsidRPr="00EC173B" w:rsidDel="00885957">
          <w:rPr>
            <w:rFonts w:asciiTheme="majorBidi" w:hAnsiTheme="majorBidi" w:cstheme="majorBidi"/>
            <w:color w:val="000000" w:themeColor="text1"/>
            <w:sz w:val="24"/>
            <w:szCs w:val="24"/>
            <w:rPrChange w:id="851" w:author="John Peate" w:date="2022-09-03T12:33:00Z">
              <w:rPr>
                <w:rFonts w:asciiTheme="majorBidi" w:hAnsiTheme="majorBidi" w:cstheme="majorBidi"/>
                <w:sz w:val="24"/>
                <w:szCs w:val="24"/>
              </w:rPr>
            </w:rPrChange>
          </w:rPr>
          <w:delText>in Mo Yan’s works of</w:delText>
        </w:r>
      </w:del>
      <w:ins w:id="852" w:author="John Peate" w:date="2022-09-01T08:14:00Z">
        <w:r w:rsidR="00885957" w:rsidRPr="00EC173B">
          <w:rPr>
            <w:rFonts w:asciiTheme="majorBidi" w:hAnsiTheme="majorBidi" w:cstheme="majorBidi"/>
            <w:color w:val="000000" w:themeColor="text1"/>
            <w:sz w:val="24"/>
            <w:szCs w:val="24"/>
            <w:rPrChange w:id="853" w:author="John Peate" w:date="2022-09-03T12:33:00Z">
              <w:rPr>
                <w:rFonts w:asciiTheme="majorBidi" w:hAnsiTheme="majorBidi" w:cstheme="majorBidi"/>
                <w:sz w:val="24"/>
                <w:szCs w:val="24"/>
              </w:rPr>
            </w:rPrChange>
          </w:rPr>
          <w:t>between</w:t>
        </w:r>
      </w:ins>
      <w:r w:rsidR="00701888" w:rsidRPr="00EC173B">
        <w:rPr>
          <w:rFonts w:asciiTheme="majorBidi" w:hAnsiTheme="majorBidi" w:cstheme="majorBidi"/>
          <w:color w:val="000000" w:themeColor="text1"/>
          <w:sz w:val="24"/>
          <w:szCs w:val="24"/>
          <w:rPrChange w:id="854" w:author="John Peate" w:date="2022-09-03T12:33:00Z">
            <w:rPr>
              <w:rFonts w:asciiTheme="majorBidi" w:hAnsiTheme="majorBidi" w:cstheme="majorBidi"/>
              <w:sz w:val="24"/>
              <w:szCs w:val="24"/>
            </w:rPr>
          </w:rPrChange>
        </w:rPr>
        <w:t xml:space="preserve"> </w:t>
      </w:r>
      <w:r w:rsidR="00701888" w:rsidRPr="00EC173B">
        <w:rPr>
          <w:rFonts w:asciiTheme="majorBidi" w:hAnsiTheme="majorBidi" w:cstheme="majorBidi"/>
          <w:i/>
          <w:iCs/>
          <w:color w:val="000000" w:themeColor="text1"/>
          <w:sz w:val="24"/>
          <w:szCs w:val="24"/>
          <w:rPrChange w:id="855" w:author="John Peate" w:date="2022-09-03T12:33:00Z">
            <w:rPr>
              <w:rFonts w:asciiTheme="majorBidi" w:hAnsiTheme="majorBidi" w:cstheme="majorBidi"/>
              <w:i/>
              <w:iCs/>
              <w:sz w:val="24"/>
              <w:szCs w:val="24"/>
            </w:rPr>
          </w:rPrChange>
        </w:rPr>
        <w:t xml:space="preserve">Red </w:t>
      </w:r>
      <w:del w:id="856" w:author="John Peate" w:date="2022-09-03T13:23:00Z">
        <w:r w:rsidR="00701888" w:rsidRPr="00EC173B" w:rsidDel="00230C7C">
          <w:rPr>
            <w:rFonts w:asciiTheme="majorBidi" w:hAnsiTheme="majorBidi" w:cstheme="majorBidi"/>
            <w:i/>
            <w:iCs/>
            <w:color w:val="000000" w:themeColor="text1"/>
            <w:sz w:val="24"/>
            <w:szCs w:val="24"/>
            <w:rPrChange w:id="857" w:author="John Peate" w:date="2022-09-03T12:33:00Z">
              <w:rPr>
                <w:rFonts w:asciiTheme="majorBidi" w:hAnsiTheme="majorBidi" w:cstheme="majorBidi"/>
                <w:i/>
                <w:iCs/>
                <w:sz w:val="24"/>
                <w:szCs w:val="24"/>
              </w:rPr>
            </w:rPrChange>
          </w:rPr>
          <w:delText>Sorghum</w:delText>
        </w:r>
        <w:r w:rsidR="00701888" w:rsidRPr="00EC173B" w:rsidDel="00230C7C">
          <w:rPr>
            <w:rFonts w:asciiTheme="majorBidi" w:hAnsiTheme="majorBidi" w:cstheme="majorBidi"/>
            <w:color w:val="000000" w:themeColor="text1"/>
            <w:sz w:val="24"/>
            <w:szCs w:val="24"/>
            <w:rPrChange w:id="858" w:author="John Peate" w:date="2022-09-03T12:33:00Z">
              <w:rPr>
                <w:rFonts w:asciiTheme="majorBidi" w:hAnsiTheme="majorBidi" w:cstheme="majorBidi"/>
                <w:sz w:val="24"/>
                <w:szCs w:val="24"/>
              </w:rPr>
            </w:rPrChange>
          </w:rPr>
          <w:delText xml:space="preserve"> </w:delText>
        </w:r>
      </w:del>
      <w:ins w:id="859" w:author="John Peate" w:date="2022-09-03T13:23:00Z">
        <w:r w:rsidR="00230C7C">
          <w:rPr>
            <w:rFonts w:asciiTheme="majorBidi" w:hAnsiTheme="majorBidi" w:cstheme="majorBidi"/>
            <w:i/>
            <w:iCs/>
            <w:color w:val="000000" w:themeColor="text1"/>
            <w:sz w:val="24"/>
            <w:szCs w:val="24"/>
          </w:rPr>
          <w:t>s</w:t>
        </w:r>
        <w:r w:rsidR="00230C7C" w:rsidRPr="00EC173B">
          <w:rPr>
            <w:rFonts w:asciiTheme="majorBidi" w:hAnsiTheme="majorBidi" w:cstheme="majorBidi"/>
            <w:i/>
            <w:iCs/>
            <w:color w:val="000000" w:themeColor="text1"/>
            <w:sz w:val="24"/>
            <w:szCs w:val="24"/>
            <w:rPrChange w:id="860" w:author="John Peate" w:date="2022-09-03T12:33:00Z">
              <w:rPr>
                <w:rFonts w:asciiTheme="majorBidi" w:hAnsiTheme="majorBidi" w:cstheme="majorBidi"/>
                <w:i/>
                <w:iCs/>
                <w:sz w:val="24"/>
                <w:szCs w:val="24"/>
              </w:rPr>
            </w:rPrChange>
          </w:rPr>
          <w:t>orghum</w:t>
        </w:r>
        <w:r w:rsidR="00230C7C" w:rsidRPr="00EC173B">
          <w:rPr>
            <w:rFonts w:asciiTheme="majorBidi" w:hAnsiTheme="majorBidi" w:cstheme="majorBidi"/>
            <w:color w:val="000000" w:themeColor="text1"/>
            <w:sz w:val="24"/>
            <w:szCs w:val="24"/>
            <w:rPrChange w:id="861" w:author="John Peate" w:date="2022-09-03T12:33:00Z">
              <w:rPr>
                <w:rFonts w:asciiTheme="majorBidi" w:hAnsiTheme="majorBidi" w:cstheme="majorBidi"/>
                <w:sz w:val="24"/>
                <w:szCs w:val="24"/>
              </w:rPr>
            </w:rPrChange>
          </w:rPr>
          <w:t xml:space="preserve"> </w:t>
        </w:r>
      </w:ins>
      <w:r w:rsidR="00701888" w:rsidRPr="00EC173B">
        <w:rPr>
          <w:rFonts w:asciiTheme="majorBidi" w:hAnsiTheme="majorBidi" w:cstheme="majorBidi"/>
          <w:color w:val="000000" w:themeColor="text1"/>
          <w:sz w:val="24"/>
          <w:szCs w:val="24"/>
          <w:rPrChange w:id="862" w:author="John Peate" w:date="2022-09-03T12:33:00Z">
            <w:rPr>
              <w:rFonts w:asciiTheme="majorBidi" w:hAnsiTheme="majorBidi" w:cstheme="majorBidi"/>
              <w:sz w:val="24"/>
              <w:szCs w:val="24"/>
            </w:rPr>
          </w:rPrChange>
        </w:rPr>
        <w:t xml:space="preserve">and </w:t>
      </w:r>
      <w:ins w:id="863" w:author="John Peate" w:date="2022-09-03T13:23: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ins>
      <w:del w:id="864" w:author="John Peate" w:date="2022-09-03T13:23:00Z">
        <w:r w:rsidR="00701888" w:rsidRPr="00EC173B" w:rsidDel="00230C7C">
          <w:rPr>
            <w:rFonts w:asciiTheme="majorBidi" w:hAnsiTheme="majorBidi" w:cstheme="majorBidi"/>
            <w:i/>
            <w:iCs/>
            <w:color w:val="000000" w:themeColor="text1"/>
            <w:sz w:val="24"/>
            <w:szCs w:val="24"/>
            <w:rPrChange w:id="865" w:author="John Peate" w:date="2022-09-03T12:33:00Z">
              <w:rPr>
                <w:rFonts w:asciiTheme="majorBidi" w:hAnsiTheme="majorBidi" w:cstheme="majorBidi"/>
                <w:sz w:val="24"/>
                <w:szCs w:val="24"/>
              </w:rPr>
            </w:rPrChange>
          </w:rPr>
          <w:delText>Big</w:delText>
        </w:r>
        <w:r w:rsidR="00701888" w:rsidRPr="00EC173B" w:rsidDel="00230C7C">
          <w:rPr>
            <w:rFonts w:asciiTheme="majorBidi" w:hAnsiTheme="majorBidi" w:cstheme="majorBidi"/>
            <w:color w:val="000000" w:themeColor="text1"/>
            <w:sz w:val="24"/>
            <w:szCs w:val="24"/>
            <w:rPrChange w:id="866" w:author="John Peate" w:date="2022-09-03T12:33:00Z">
              <w:rPr>
                <w:rFonts w:asciiTheme="majorBidi" w:hAnsiTheme="majorBidi" w:cstheme="majorBidi"/>
                <w:sz w:val="24"/>
                <w:szCs w:val="24"/>
              </w:rPr>
            </w:rPrChange>
          </w:rPr>
          <w:delText xml:space="preserve"> </w:delText>
        </w:r>
        <w:r w:rsidR="00701888" w:rsidRPr="00EC173B" w:rsidDel="00230C7C">
          <w:rPr>
            <w:rFonts w:asciiTheme="majorBidi" w:hAnsiTheme="majorBidi" w:cstheme="majorBidi"/>
            <w:i/>
            <w:iCs/>
            <w:color w:val="000000" w:themeColor="text1"/>
            <w:sz w:val="24"/>
            <w:szCs w:val="24"/>
            <w:rPrChange w:id="867" w:author="John Peate" w:date="2022-09-03T12:33:00Z">
              <w:rPr>
                <w:rFonts w:asciiTheme="majorBidi" w:hAnsiTheme="majorBidi" w:cstheme="majorBidi"/>
                <w:i/>
                <w:iCs/>
                <w:sz w:val="24"/>
                <w:szCs w:val="24"/>
              </w:rPr>
            </w:rPrChange>
          </w:rPr>
          <w:delText>Breasts and Full Hips</w:delText>
        </w:r>
      </w:del>
      <w:r w:rsidR="00701888" w:rsidRPr="00EC173B">
        <w:rPr>
          <w:rFonts w:asciiTheme="majorBidi" w:hAnsiTheme="majorBidi" w:cstheme="majorBidi"/>
          <w:color w:val="000000" w:themeColor="text1"/>
          <w:sz w:val="24"/>
          <w:szCs w:val="24"/>
          <w:rPrChange w:id="868" w:author="John Peate" w:date="2022-09-03T12:33:00Z">
            <w:rPr>
              <w:rFonts w:asciiTheme="majorBidi" w:hAnsiTheme="majorBidi" w:cstheme="majorBidi"/>
              <w:sz w:val="24"/>
              <w:szCs w:val="24"/>
            </w:rPr>
          </w:rPrChange>
        </w:rPr>
        <w:t xml:space="preserve">, pointing out that the female figures in </w:t>
      </w:r>
      <w:ins w:id="869" w:author="John Peate" w:date="2022-09-03T12:41:00Z">
        <w:r w:rsidR="00B77614" w:rsidRPr="004E2E0D">
          <w:rPr>
            <w:rFonts w:asciiTheme="majorBidi" w:hAnsiTheme="majorBidi" w:cstheme="majorBidi"/>
            <w:color w:val="000000" w:themeColor="text1"/>
            <w:sz w:val="24"/>
            <w:szCs w:val="24"/>
          </w:rPr>
          <w:t>Mo Yan</w:t>
        </w:r>
        <w:r w:rsidR="00B77614">
          <w:rPr>
            <w:rFonts w:asciiTheme="majorBidi" w:hAnsiTheme="majorBidi" w:cstheme="majorBidi"/>
            <w:color w:val="000000" w:themeColor="text1"/>
            <w:sz w:val="24"/>
            <w:szCs w:val="24"/>
          </w:rPr>
          <w:t>’s</w:t>
        </w:r>
        <w:r w:rsidR="00B77614" w:rsidRPr="004E2E0D">
          <w:rPr>
            <w:rFonts w:asciiTheme="majorBidi" w:hAnsiTheme="majorBidi" w:cstheme="majorBidi"/>
            <w:color w:val="000000" w:themeColor="text1"/>
            <w:sz w:val="24"/>
            <w:szCs w:val="24"/>
          </w:rPr>
          <w:t xml:space="preserve"> </w:t>
        </w:r>
      </w:ins>
      <w:del w:id="870" w:author="John Peate" w:date="2022-09-03T12:41:00Z">
        <w:r w:rsidR="00701888" w:rsidRPr="00EC173B" w:rsidDel="00B77614">
          <w:rPr>
            <w:rFonts w:asciiTheme="majorBidi" w:hAnsiTheme="majorBidi" w:cstheme="majorBidi"/>
            <w:color w:val="000000" w:themeColor="text1"/>
            <w:sz w:val="24"/>
            <w:szCs w:val="24"/>
            <w:rPrChange w:id="871" w:author="John Peate" w:date="2022-09-03T12:33:00Z">
              <w:rPr>
                <w:rFonts w:asciiTheme="majorBidi" w:hAnsiTheme="majorBidi" w:cstheme="majorBidi"/>
                <w:sz w:val="24"/>
                <w:szCs w:val="24"/>
              </w:rPr>
            </w:rPrChange>
          </w:rPr>
          <w:delText xml:space="preserve">the </w:delText>
        </w:r>
      </w:del>
      <w:r w:rsidR="00701888" w:rsidRPr="00EC173B">
        <w:rPr>
          <w:rFonts w:asciiTheme="majorBidi" w:hAnsiTheme="majorBidi" w:cstheme="majorBidi"/>
          <w:color w:val="000000" w:themeColor="text1"/>
          <w:sz w:val="24"/>
          <w:szCs w:val="24"/>
          <w:rPrChange w:id="872" w:author="John Peate" w:date="2022-09-03T12:33:00Z">
            <w:rPr>
              <w:rFonts w:asciiTheme="majorBidi" w:hAnsiTheme="majorBidi" w:cstheme="majorBidi"/>
              <w:sz w:val="24"/>
              <w:szCs w:val="24"/>
            </w:rPr>
          </w:rPrChange>
        </w:rPr>
        <w:t>lat</w:t>
      </w:r>
      <w:ins w:id="873" w:author="John Peate" w:date="2022-09-01T08:15:00Z">
        <w:r w:rsidR="00885957" w:rsidRPr="00EC173B">
          <w:rPr>
            <w:rFonts w:asciiTheme="majorBidi" w:hAnsiTheme="majorBidi" w:cstheme="majorBidi"/>
            <w:color w:val="000000" w:themeColor="text1"/>
            <w:sz w:val="24"/>
            <w:szCs w:val="24"/>
            <w:rPrChange w:id="874" w:author="John Peate" w:date="2022-09-03T12:33:00Z">
              <w:rPr>
                <w:rFonts w:asciiTheme="majorBidi" w:hAnsiTheme="majorBidi" w:cstheme="majorBidi"/>
                <w:sz w:val="24"/>
                <w:szCs w:val="24"/>
              </w:rPr>
            </w:rPrChange>
          </w:rPr>
          <w:t>t</w:t>
        </w:r>
      </w:ins>
      <w:r w:rsidR="00701888" w:rsidRPr="00EC173B">
        <w:rPr>
          <w:rFonts w:asciiTheme="majorBidi" w:hAnsiTheme="majorBidi" w:cstheme="majorBidi"/>
          <w:color w:val="000000" w:themeColor="text1"/>
          <w:sz w:val="24"/>
          <w:szCs w:val="24"/>
          <w:rPrChange w:id="875" w:author="John Peate" w:date="2022-09-03T12:33:00Z">
            <w:rPr>
              <w:rFonts w:asciiTheme="majorBidi" w:hAnsiTheme="majorBidi" w:cstheme="majorBidi"/>
              <w:sz w:val="24"/>
              <w:szCs w:val="24"/>
            </w:rPr>
          </w:rPrChange>
        </w:rPr>
        <w:t xml:space="preserve">er </w:t>
      </w:r>
      <w:del w:id="876" w:author="John Peate" w:date="2022-09-03T12:41:00Z">
        <w:r w:rsidR="00701888" w:rsidRPr="00EC173B" w:rsidDel="00B77614">
          <w:rPr>
            <w:rFonts w:asciiTheme="majorBidi" w:hAnsiTheme="majorBidi" w:cstheme="majorBidi"/>
            <w:color w:val="000000" w:themeColor="text1"/>
            <w:sz w:val="24"/>
            <w:szCs w:val="24"/>
            <w:rPrChange w:id="877" w:author="John Peate" w:date="2022-09-03T12:33:00Z">
              <w:rPr>
                <w:rFonts w:asciiTheme="majorBidi" w:hAnsiTheme="majorBidi" w:cstheme="majorBidi"/>
                <w:sz w:val="24"/>
                <w:szCs w:val="24"/>
              </w:rPr>
            </w:rPrChange>
          </w:rPr>
          <w:delText xml:space="preserve">work </w:delText>
        </w:r>
      </w:del>
      <w:ins w:id="878" w:author="John Peate" w:date="2022-09-03T12:41:00Z">
        <w:r w:rsidR="00B77614">
          <w:rPr>
            <w:rFonts w:asciiTheme="majorBidi" w:hAnsiTheme="majorBidi" w:cstheme="majorBidi"/>
            <w:color w:val="000000" w:themeColor="text1"/>
            <w:sz w:val="24"/>
            <w:szCs w:val="24"/>
          </w:rPr>
          <w:t>novel</w:t>
        </w:r>
      </w:ins>
      <w:ins w:id="879" w:author="John Peate" w:date="2022-09-01T08:15:00Z">
        <w:r w:rsidR="00885957" w:rsidRPr="00EC173B">
          <w:rPr>
            <w:rFonts w:asciiTheme="majorBidi" w:hAnsiTheme="majorBidi" w:cstheme="majorBidi"/>
            <w:color w:val="000000" w:themeColor="text1"/>
            <w:sz w:val="24"/>
            <w:szCs w:val="24"/>
            <w:rPrChange w:id="880" w:author="John Peate" w:date="2022-09-03T12:33:00Z">
              <w:rPr>
                <w:rFonts w:asciiTheme="majorBidi" w:hAnsiTheme="majorBidi" w:cstheme="majorBidi"/>
                <w:sz w:val="24"/>
                <w:szCs w:val="24"/>
              </w:rPr>
            </w:rPrChange>
          </w:rPr>
          <w:t xml:space="preserve"> </w:t>
        </w:r>
      </w:ins>
      <w:del w:id="881" w:author="John Peate" w:date="2022-09-01T08:15:00Z">
        <w:r w:rsidR="00701888" w:rsidRPr="00EC173B" w:rsidDel="00885957">
          <w:rPr>
            <w:rFonts w:asciiTheme="majorBidi" w:hAnsiTheme="majorBidi" w:cstheme="majorBidi"/>
            <w:color w:val="000000" w:themeColor="text1"/>
            <w:sz w:val="24"/>
            <w:szCs w:val="24"/>
            <w:rPrChange w:id="882" w:author="John Peate" w:date="2022-09-03T12:33:00Z">
              <w:rPr>
                <w:rFonts w:asciiTheme="majorBidi" w:hAnsiTheme="majorBidi" w:cstheme="majorBidi"/>
                <w:sz w:val="24"/>
                <w:szCs w:val="24"/>
              </w:rPr>
            </w:rPrChange>
          </w:rPr>
          <w:delText xml:space="preserve">are </w:delText>
        </w:r>
      </w:del>
      <w:r w:rsidR="00701888" w:rsidRPr="00EC173B">
        <w:rPr>
          <w:rFonts w:asciiTheme="majorBidi" w:hAnsiTheme="majorBidi" w:cstheme="majorBidi"/>
          <w:color w:val="000000" w:themeColor="text1"/>
          <w:sz w:val="24"/>
          <w:szCs w:val="24"/>
          <w:rPrChange w:id="883" w:author="John Peate" w:date="2022-09-03T12:33:00Z">
            <w:rPr>
              <w:rFonts w:asciiTheme="majorBidi" w:hAnsiTheme="majorBidi" w:cstheme="majorBidi"/>
              <w:sz w:val="24"/>
              <w:szCs w:val="24"/>
            </w:rPr>
          </w:rPrChange>
        </w:rPr>
        <w:t xml:space="preserve">all </w:t>
      </w:r>
      <w:ins w:id="884" w:author="John Peate" w:date="2022-09-01T08:15:00Z">
        <w:r w:rsidR="00885957" w:rsidRPr="00EC173B">
          <w:rPr>
            <w:rFonts w:asciiTheme="majorBidi" w:hAnsiTheme="majorBidi" w:cstheme="majorBidi"/>
            <w:color w:val="000000" w:themeColor="text1"/>
            <w:sz w:val="24"/>
            <w:szCs w:val="24"/>
            <w:rPrChange w:id="885" w:author="John Peate" w:date="2022-09-03T12:33:00Z">
              <w:rPr>
                <w:rFonts w:asciiTheme="majorBidi" w:hAnsiTheme="majorBidi" w:cstheme="majorBidi"/>
                <w:sz w:val="24"/>
                <w:szCs w:val="24"/>
              </w:rPr>
            </w:rPrChange>
          </w:rPr>
          <w:t xml:space="preserve">have </w:t>
        </w:r>
      </w:ins>
      <w:del w:id="886" w:author="John Peate" w:date="2022-09-01T08:15:00Z">
        <w:r w:rsidR="00701888" w:rsidRPr="00EC173B" w:rsidDel="00885957">
          <w:rPr>
            <w:rFonts w:asciiTheme="majorBidi" w:hAnsiTheme="majorBidi" w:cstheme="majorBidi"/>
            <w:color w:val="000000" w:themeColor="text1"/>
            <w:sz w:val="24"/>
            <w:szCs w:val="24"/>
            <w:rPrChange w:id="887" w:author="John Peate" w:date="2022-09-03T12:33:00Z">
              <w:rPr>
                <w:rFonts w:asciiTheme="majorBidi" w:hAnsiTheme="majorBidi" w:cstheme="majorBidi"/>
                <w:sz w:val="24"/>
                <w:szCs w:val="24"/>
              </w:rPr>
            </w:rPrChange>
          </w:rPr>
          <w:delText xml:space="preserve">strong </w:delText>
        </w:r>
      </w:del>
      <w:ins w:id="888" w:author="John Peate" w:date="2022-09-01T08:15:00Z">
        <w:r w:rsidR="00885957" w:rsidRPr="00EC173B">
          <w:rPr>
            <w:rFonts w:asciiTheme="majorBidi" w:hAnsiTheme="majorBidi" w:cstheme="majorBidi"/>
            <w:color w:val="000000" w:themeColor="text1"/>
            <w:sz w:val="24"/>
            <w:szCs w:val="24"/>
            <w:rPrChange w:id="889" w:author="John Peate" w:date="2022-09-03T12:33:00Z">
              <w:rPr>
                <w:rFonts w:asciiTheme="majorBidi" w:hAnsiTheme="majorBidi" w:cstheme="majorBidi"/>
                <w:sz w:val="24"/>
                <w:szCs w:val="24"/>
              </w:rPr>
            </w:rPrChange>
          </w:rPr>
          <w:t xml:space="preserve">powerful </w:t>
        </w:r>
      </w:ins>
      <w:r w:rsidR="00701888" w:rsidRPr="00EC173B">
        <w:rPr>
          <w:rFonts w:asciiTheme="majorBidi" w:hAnsiTheme="majorBidi" w:cstheme="majorBidi"/>
          <w:color w:val="000000" w:themeColor="text1"/>
          <w:sz w:val="24"/>
          <w:szCs w:val="24"/>
          <w:rPrChange w:id="890" w:author="John Peate" w:date="2022-09-03T12:33:00Z">
            <w:rPr>
              <w:rFonts w:asciiTheme="majorBidi" w:hAnsiTheme="majorBidi" w:cstheme="majorBidi"/>
              <w:sz w:val="24"/>
              <w:szCs w:val="24"/>
            </w:rPr>
          </w:rPrChange>
        </w:rPr>
        <w:t xml:space="preserve">personalities, especially the </w:t>
      </w:r>
      <w:ins w:id="891" w:author="John Peate" w:date="2022-09-01T08:15:00Z">
        <w:r w:rsidR="00885957" w:rsidRPr="00EC173B">
          <w:rPr>
            <w:rFonts w:asciiTheme="majorBidi" w:hAnsiTheme="majorBidi" w:cstheme="majorBidi"/>
            <w:color w:val="000000" w:themeColor="text1"/>
            <w:sz w:val="24"/>
            <w:szCs w:val="24"/>
            <w:rPrChange w:id="892" w:author="John Peate" w:date="2022-09-03T12:33:00Z">
              <w:rPr>
                <w:rFonts w:asciiTheme="majorBidi" w:hAnsiTheme="majorBidi" w:cstheme="majorBidi"/>
                <w:sz w:val="24"/>
                <w:szCs w:val="24"/>
              </w:rPr>
            </w:rPrChange>
          </w:rPr>
          <w:t>m</w:t>
        </w:r>
      </w:ins>
      <w:del w:id="893" w:author="John Peate" w:date="2022-09-01T08:15:00Z">
        <w:r w:rsidR="00701888" w:rsidRPr="00EC173B" w:rsidDel="00885957">
          <w:rPr>
            <w:rFonts w:asciiTheme="majorBidi" w:hAnsiTheme="majorBidi" w:cstheme="majorBidi"/>
            <w:color w:val="000000" w:themeColor="text1"/>
            <w:sz w:val="24"/>
            <w:szCs w:val="24"/>
            <w:rPrChange w:id="894" w:author="John Peate" w:date="2022-09-03T12:33:00Z">
              <w:rPr>
                <w:rFonts w:asciiTheme="majorBidi" w:hAnsiTheme="majorBidi" w:cstheme="majorBidi"/>
                <w:sz w:val="24"/>
                <w:szCs w:val="24"/>
              </w:rPr>
            </w:rPrChange>
          </w:rPr>
          <w:delText>M</w:delText>
        </w:r>
      </w:del>
      <w:r w:rsidR="00701888" w:rsidRPr="00EC173B">
        <w:rPr>
          <w:rFonts w:asciiTheme="majorBidi" w:hAnsiTheme="majorBidi" w:cstheme="majorBidi"/>
          <w:color w:val="000000" w:themeColor="text1"/>
          <w:sz w:val="24"/>
          <w:szCs w:val="24"/>
          <w:rPrChange w:id="895" w:author="John Peate" w:date="2022-09-03T12:33:00Z">
            <w:rPr>
              <w:rFonts w:asciiTheme="majorBidi" w:hAnsiTheme="majorBidi" w:cstheme="majorBidi"/>
              <w:sz w:val="24"/>
              <w:szCs w:val="24"/>
            </w:rPr>
          </w:rPrChange>
        </w:rPr>
        <w:t>other</w:t>
      </w:r>
      <w:ins w:id="896" w:author="John Peate" w:date="2022-09-03T12:41:00Z">
        <w:r w:rsidR="00B77614">
          <w:rPr>
            <w:rFonts w:asciiTheme="majorBidi" w:hAnsiTheme="majorBidi" w:cstheme="majorBidi"/>
            <w:color w:val="000000" w:themeColor="text1"/>
            <w:sz w:val="24"/>
            <w:szCs w:val="24"/>
          </w:rPr>
          <w:t>,</w:t>
        </w:r>
      </w:ins>
      <w:r w:rsidR="00701888" w:rsidRPr="00EC173B">
        <w:rPr>
          <w:rFonts w:asciiTheme="majorBidi" w:hAnsiTheme="majorBidi" w:cstheme="majorBidi"/>
          <w:color w:val="000000" w:themeColor="text1"/>
          <w:sz w:val="24"/>
          <w:szCs w:val="24"/>
          <w:rPrChange w:id="897" w:author="John Peate" w:date="2022-09-03T12:33:00Z">
            <w:rPr>
              <w:rFonts w:asciiTheme="majorBidi" w:hAnsiTheme="majorBidi" w:cstheme="majorBidi"/>
              <w:sz w:val="24"/>
              <w:szCs w:val="24"/>
            </w:rPr>
          </w:rPrChange>
        </w:rPr>
        <w:t xml:space="preserve"> who is “disrespectful of the traditional values imposed upon women, overshadows all the male characters and turns </w:t>
      </w:r>
      <w:ins w:id="898" w:author="John Peate" w:date="2022-09-03T13:11:00Z">
        <w:r w:rsidR="00CF5EC2">
          <w:rPr>
            <w:rFonts w:asciiTheme="majorBidi" w:hAnsiTheme="majorBidi" w:cstheme="majorBidi"/>
            <w:color w:val="000000" w:themeColor="text1"/>
            <w:sz w:val="24"/>
            <w:szCs w:val="24"/>
          </w:rPr>
          <w:t>n</w:t>
        </w:r>
      </w:ins>
      <w:del w:id="899" w:author="John Peate" w:date="2022-09-03T13:11:00Z">
        <w:r w:rsidR="00701888" w:rsidRPr="00EC173B" w:rsidDel="00CF5EC2">
          <w:rPr>
            <w:rFonts w:asciiTheme="majorBidi" w:hAnsiTheme="majorBidi" w:cstheme="majorBidi"/>
            <w:color w:val="000000" w:themeColor="text1"/>
            <w:sz w:val="24"/>
            <w:szCs w:val="24"/>
            <w:rPrChange w:id="900" w:author="John Peate" w:date="2022-09-03T12:33:00Z">
              <w:rPr>
                <w:rFonts w:asciiTheme="majorBidi" w:hAnsiTheme="majorBidi" w:cstheme="majorBidi"/>
                <w:sz w:val="24"/>
                <w:szCs w:val="24"/>
              </w:rPr>
            </w:rPrChange>
          </w:rPr>
          <w:delText>N</w:delText>
        </w:r>
      </w:del>
      <w:r w:rsidR="00701888" w:rsidRPr="00EC173B">
        <w:rPr>
          <w:rFonts w:asciiTheme="majorBidi" w:hAnsiTheme="majorBidi" w:cstheme="majorBidi"/>
          <w:color w:val="000000" w:themeColor="text1"/>
          <w:sz w:val="24"/>
          <w:szCs w:val="24"/>
          <w:rPrChange w:id="901" w:author="John Peate" w:date="2022-09-03T12:33:00Z">
            <w:rPr>
              <w:rFonts w:asciiTheme="majorBidi" w:hAnsiTheme="majorBidi" w:cstheme="majorBidi"/>
              <w:sz w:val="24"/>
              <w:szCs w:val="24"/>
            </w:rPr>
          </w:rPrChange>
        </w:rPr>
        <w:t>ortheast Gaomi into a motherland” (2000: 496).</w:t>
      </w:r>
      <w:r w:rsidR="00701888" w:rsidRPr="00EC173B">
        <w:rPr>
          <w:rFonts w:asciiTheme="majorBidi" w:eastAsia="SimSun" w:hAnsiTheme="majorBidi" w:cstheme="majorBidi"/>
          <w:color w:val="000000" w:themeColor="text1"/>
          <w:sz w:val="24"/>
          <w:szCs w:val="24"/>
          <w:rPrChange w:id="902" w:author="John Peate" w:date="2022-09-03T12:33:00Z">
            <w:rPr>
              <w:rFonts w:ascii="Times New Roman" w:eastAsia="SimSun" w:hAnsi="Times New Roman" w:cs="Times New Roman" w:hint="eastAsia"/>
              <w:sz w:val="24"/>
              <w:szCs w:val="24"/>
            </w:rPr>
          </w:rPrChange>
        </w:rPr>
        <w:t xml:space="preserve"> </w:t>
      </w:r>
      <w:r w:rsidR="0082508C" w:rsidRPr="00EC173B">
        <w:rPr>
          <w:rFonts w:asciiTheme="majorBidi" w:eastAsia="SimSun" w:hAnsiTheme="majorBidi" w:cstheme="majorBidi"/>
          <w:color w:val="000000" w:themeColor="text1"/>
          <w:sz w:val="24"/>
          <w:szCs w:val="24"/>
          <w:rPrChange w:id="903" w:author="John Peate" w:date="2022-09-03T12:33:00Z">
            <w:rPr>
              <w:rFonts w:ascii="Times New Roman" w:eastAsia="SimSun" w:hAnsi="Times New Roman" w:cs="Times New Roman"/>
              <w:sz w:val="24"/>
              <w:szCs w:val="24"/>
            </w:rPr>
          </w:rPrChange>
        </w:rPr>
        <w:t xml:space="preserve">Du Lanlan (2016) </w:t>
      </w:r>
      <w:del w:id="904" w:author="John Peate" w:date="2022-09-03T12:42:00Z">
        <w:r w:rsidR="0082508C" w:rsidRPr="00EC173B" w:rsidDel="00B77614">
          <w:rPr>
            <w:rFonts w:asciiTheme="majorBidi" w:eastAsia="SimSun" w:hAnsiTheme="majorBidi" w:cstheme="majorBidi"/>
            <w:color w:val="000000" w:themeColor="text1"/>
            <w:sz w:val="24"/>
            <w:szCs w:val="24"/>
            <w:rPrChange w:id="905" w:author="John Peate" w:date="2022-09-03T12:33:00Z">
              <w:rPr>
                <w:rFonts w:ascii="Times New Roman" w:eastAsia="SimSun" w:hAnsi="Times New Roman" w:cs="Times New Roman"/>
                <w:sz w:val="24"/>
                <w:szCs w:val="24"/>
              </w:rPr>
            </w:rPrChange>
          </w:rPr>
          <w:delText xml:space="preserve">states </w:delText>
        </w:r>
      </w:del>
      <w:ins w:id="906" w:author="John Peate" w:date="2022-09-03T12:42:00Z">
        <w:r w:rsidR="00B77614">
          <w:rPr>
            <w:rFonts w:asciiTheme="majorBidi" w:eastAsia="SimSun" w:hAnsiTheme="majorBidi" w:cstheme="majorBidi"/>
            <w:color w:val="000000" w:themeColor="text1"/>
            <w:sz w:val="24"/>
            <w:szCs w:val="24"/>
          </w:rPr>
          <w:t>argu</w:t>
        </w:r>
        <w:r w:rsidR="00B77614" w:rsidRPr="00EC173B">
          <w:rPr>
            <w:rFonts w:asciiTheme="majorBidi" w:eastAsia="SimSun" w:hAnsiTheme="majorBidi" w:cstheme="majorBidi"/>
            <w:color w:val="000000" w:themeColor="text1"/>
            <w:sz w:val="24"/>
            <w:szCs w:val="24"/>
            <w:rPrChange w:id="907" w:author="John Peate" w:date="2022-09-03T12:33:00Z">
              <w:rPr>
                <w:rFonts w:ascii="Times New Roman" w:eastAsia="SimSun" w:hAnsi="Times New Roman" w:cs="Times New Roman"/>
                <w:sz w:val="24"/>
                <w:szCs w:val="24"/>
              </w:rPr>
            </w:rPrChange>
          </w:rPr>
          <w:t xml:space="preserve">es </w:t>
        </w:r>
      </w:ins>
      <w:r w:rsidR="0082508C" w:rsidRPr="00EC173B">
        <w:rPr>
          <w:rFonts w:asciiTheme="majorBidi" w:eastAsia="SimSun" w:hAnsiTheme="majorBidi" w:cstheme="majorBidi"/>
          <w:color w:val="000000" w:themeColor="text1"/>
          <w:sz w:val="24"/>
          <w:szCs w:val="24"/>
          <w:rPrChange w:id="908" w:author="John Peate" w:date="2022-09-03T12:33:00Z">
            <w:rPr>
              <w:rFonts w:ascii="Times New Roman" w:eastAsia="SimSun" w:hAnsi="Times New Roman" w:cs="Times New Roman"/>
              <w:sz w:val="24"/>
              <w:szCs w:val="24"/>
            </w:rPr>
          </w:rPrChange>
        </w:rPr>
        <w:t>that</w:t>
      </w:r>
      <w:ins w:id="909" w:author="John Peate" w:date="2022-09-01T08:17:00Z">
        <w:r w:rsidR="003D77BD" w:rsidRPr="00EC173B">
          <w:rPr>
            <w:rFonts w:asciiTheme="majorBidi" w:eastAsia="SimSun" w:hAnsiTheme="majorBidi" w:cstheme="majorBidi"/>
            <w:color w:val="000000" w:themeColor="text1"/>
            <w:sz w:val="24"/>
            <w:szCs w:val="24"/>
            <w:rPrChange w:id="910" w:author="John Peate" w:date="2022-09-03T12:33:00Z">
              <w:rPr>
                <w:rFonts w:ascii="Times New Roman" w:eastAsia="SimSun" w:hAnsi="Times New Roman" w:cs="Times New Roman"/>
                <w:sz w:val="24"/>
                <w:szCs w:val="24"/>
              </w:rPr>
            </w:rPrChange>
          </w:rPr>
          <w:t>,</w:t>
        </w:r>
      </w:ins>
      <w:r w:rsidR="0082508C" w:rsidRPr="00EC173B">
        <w:rPr>
          <w:rFonts w:asciiTheme="majorBidi" w:eastAsia="SimSun" w:hAnsiTheme="majorBidi" w:cstheme="majorBidi"/>
          <w:color w:val="000000" w:themeColor="text1"/>
          <w:sz w:val="24"/>
          <w:szCs w:val="24"/>
          <w:rPrChange w:id="911" w:author="John Peate" w:date="2022-09-03T12:33:00Z">
            <w:rPr>
              <w:rFonts w:ascii="Times New Roman" w:eastAsia="SimSun" w:hAnsi="Times New Roman" w:cs="Times New Roman"/>
              <w:sz w:val="24"/>
              <w:szCs w:val="24"/>
            </w:rPr>
          </w:rPrChange>
        </w:rPr>
        <w:t xml:space="preserve"> though </w:t>
      </w:r>
      <w:del w:id="912" w:author="John Peate" w:date="2022-09-01T08:18:00Z">
        <w:r w:rsidR="0082508C" w:rsidRPr="00EC173B" w:rsidDel="00DC3348">
          <w:rPr>
            <w:rFonts w:asciiTheme="majorBidi" w:eastAsia="SimSun" w:hAnsiTheme="majorBidi" w:cstheme="majorBidi"/>
            <w:color w:val="000000" w:themeColor="text1"/>
            <w:sz w:val="24"/>
            <w:szCs w:val="24"/>
            <w:rPrChange w:id="913" w:author="John Peate" w:date="2022-09-03T12:33:00Z">
              <w:rPr>
                <w:rFonts w:ascii="Times New Roman" w:eastAsia="SimSun" w:hAnsi="Times New Roman" w:cs="Times New Roman"/>
                <w:sz w:val="24"/>
                <w:szCs w:val="24"/>
              </w:rPr>
            </w:rPrChange>
          </w:rPr>
          <w:delText xml:space="preserve">the image of </w:delText>
        </w:r>
      </w:del>
      <w:r w:rsidR="0082508C" w:rsidRPr="00EC173B">
        <w:rPr>
          <w:rFonts w:asciiTheme="majorBidi" w:eastAsia="SimSun" w:hAnsiTheme="majorBidi" w:cstheme="majorBidi"/>
          <w:color w:val="000000" w:themeColor="text1"/>
          <w:sz w:val="24"/>
          <w:szCs w:val="24"/>
          <w:rPrChange w:id="914" w:author="John Peate" w:date="2022-09-03T12:33:00Z">
            <w:rPr>
              <w:rFonts w:ascii="Times New Roman" w:eastAsia="SimSun" w:hAnsi="Times New Roman" w:cs="Times New Roman"/>
              <w:sz w:val="24"/>
              <w:szCs w:val="24"/>
            </w:rPr>
          </w:rPrChange>
        </w:rPr>
        <w:t xml:space="preserve">mothers </w:t>
      </w:r>
      <w:del w:id="915" w:author="John Peate" w:date="2022-09-01T08:18:00Z">
        <w:r w:rsidR="00CF7622" w:rsidRPr="00EC173B" w:rsidDel="00DC3348">
          <w:rPr>
            <w:rFonts w:asciiTheme="majorBidi" w:eastAsia="SimSun" w:hAnsiTheme="majorBidi" w:cstheme="majorBidi"/>
            <w:color w:val="000000" w:themeColor="text1"/>
            <w:sz w:val="24"/>
            <w:szCs w:val="24"/>
            <w:rPrChange w:id="916" w:author="John Peate" w:date="2022-09-03T12:33:00Z">
              <w:rPr>
                <w:rFonts w:ascii="Times New Roman" w:eastAsia="SimSun" w:hAnsi="Times New Roman" w:cs="Times New Roman"/>
                <w:sz w:val="24"/>
                <w:szCs w:val="24"/>
              </w:rPr>
            </w:rPrChange>
          </w:rPr>
          <w:delText>is constructed</w:delText>
        </w:r>
      </w:del>
      <w:ins w:id="917" w:author="John Peate" w:date="2022-09-01T08:18:00Z">
        <w:r w:rsidR="00DC3348" w:rsidRPr="00EC173B">
          <w:rPr>
            <w:rFonts w:asciiTheme="majorBidi" w:eastAsia="SimSun" w:hAnsiTheme="majorBidi" w:cstheme="majorBidi"/>
            <w:color w:val="000000" w:themeColor="text1"/>
            <w:sz w:val="24"/>
            <w:szCs w:val="24"/>
            <w:rPrChange w:id="918" w:author="John Peate" w:date="2022-09-03T12:33:00Z">
              <w:rPr>
                <w:rFonts w:ascii="Times New Roman" w:eastAsia="SimSun" w:hAnsi="Times New Roman" w:cs="Times New Roman"/>
                <w:sz w:val="24"/>
                <w:szCs w:val="24"/>
              </w:rPr>
            </w:rPrChange>
          </w:rPr>
          <w:t>are portrayed</w:t>
        </w:r>
      </w:ins>
      <w:r w:rsidR="00CF7622" w:rsidRPr="00EC173B">
        <w:rPr>
          <w:rFonts w:asciiTheme="majorBidi" w:eastAsia="SimSun" w:hAnsiTheme="majorBidi" w:cstheme="majorBidi"/>
          <w:color w:val="000000" w:themeColor="text1"/>
          <w:sz w:val="24"/>
          <w:szCs w:val="24"/>
          <w:rPrChange w:id="919" w:author="John Peate" w:date="2022-09-03T12:33:00Z">
            <w:rPr>
              <w:rFonts w:ascii="Times New Roman" w:eastAsia="SimSun" w:hAnsi="Times New Roman" w:cs="Times New Roman"/>
              <w:sz w:val="24"/>
              <w:szCs w:val="24"/>
            </w:rPr>
          </w:rPrChange>
        </w:rPr>
        <w:t xml:space="preserve"> </w:t>
      </w:r>
      <w:r w:rsidR="0082508C" w:rsidRPr="00EC173B">
        <w:rPr>
          <w:rFonts w:asciiTheme="majorBidi" w:eastAsia="SimSun" w:hAnsiTheme="majorBidi" w:cstheme="majorBidi"/>
          <w:color w:val="000000" w:themeColor="text1"/>
          <w:sz w:val="24"/>
          <w:szCs w:val="24"/>
          <w:rPrChange w:id="920" w:author="John Peate" w:date="2022-09-03T12:33:00Z">
            <w:rPr>
              <w:rFonts w:ascii="Times New Roman" w:eastAsia="SimSun" w:hAnsi="Times New Roman" w:cs="Times New Roman"/>
              <w:sz w:val="24"/>
              <w:szCs w:val="24"/>
            </w:rPr>
          </w:rPrChange>
        </w:rPr>
        <w:t xml:space="preserve">as loving and self-sacrificial in </w:t>
      </w:r>
      <w:r w:rsidR="00CF7622" w:rsidRPr="00EC173B">
        <w:rPr>
          <w:rFonts w:asciiTheme="majorBidi" w:eastAsia="SimSun" w:hAnsiTheme="majorBidi" w:cstheme="majorBidi"/>
          <w:color w:val="000000" w:themeColor="text1"/>
          <w:sz w:val="24"/>
          <w:szCs w:val="24"/>
          <w:rPrChange w:id="921" w:author="John Peate" w:date="2022-09-03T12:33:00Z">
            <w:rPr>
              <w:rFonts w:ascii="Times New Roman" w:eastAsia="SimSun" w:hAnsi="Times New Roman" w:cs="Times New Roman"/>
              <w:sz w:val="24"/>
              <w:szCs w:val="24"/>
            </w:rPr>
          </w:rPrChange>
        </w:rPr>
        <w:t xml:space="preserve">the </w:t>
      </w:r>
      <w:r w:rsidR="0082508C" w:rsidRPr="00EC173B">
        <w:rPr>
          <w:rFonts w:asciiTheme="majorBidi" w:eastAsia="SimSun" w:hAnsiTheme="majorBidi" w:cstheme="majorBidi"/>
          <w:color w:val="000000" w:themeColor="text1"/>
          <w:sz w:val="24"/>
          <w:szCs w:val="24"/>
          <w:rPrChange w:id="922" w:author="John Peate" w:date="2022-09-03T12:33:00Z">
            <w:rPr>
              <w:rFonts w:ascii="Times New Roman" w:eastAsia="SimSun" w:hAnsi="Times New Roman" w:cs="Times New Roman"/>
              <w:sz w:val="24"/>
              <w:szCs w:val="24"/>
            </w:rPr>
          </w:rPrChange>
        </w:rPr>
        <w:t>work</w:t>
      </w:r>
      <w:r w:rsidR="00CF7622" w:rsidRPr="00EC173B">
        <w:rPr>
          <w:rFonts w:asciiTheme="majorBidi" w:eastAsia="SimSun" w:hAnsiTheme="majorBidi" w:cstheme="majorBidi"/>
          <w:color w:val="000000" w:themeColor="text1"/>
          <w:sz w:val="24"/>
          <w:szCs w:val="24"/>
          <w:rPrChange w:id="923" w:author="John Peate" w:date="2022-09-03T12:33:00Z">
            <w:rPr>
              <w:rFonts w:ascii="Times New Roman" w:eastAsia="SimSun" w:hAnsi="Times New Roman" w:cs="Times New Roman"/>
              <w:sz w:val="24"/>
              <w:szCs w:val="24"/>
            </w:rPr>
          </w:rPrChange>
        </w:rPr>
        <w:t xml:space="preserve">, </w:t>
      </w:r>
      <w:del w:id="924" w:author="John Peate" w:date="2022-09-01T08:18:00Z">
        <w:r w:rsidR="00CF7622" w:rsidRPr="00EC173B" w:rsidDel="00DC3348">
          <w:rPr>
            <w:rFonts w:asciiTheme="majorBidi" w:eastAsia="SimSun" w:hAnsiTheme="majorBidi" w:cstheme="majorBidi"/>
            <w:color w:val="000000" w:themeColor="text1"/>
            <w:sz w:val="24"/>
            <w:szCs w:val="24"/>
            <w:rPrChange w:id="925" w:author="John Peate" w:date="2022-09-03T12:33:00Z">
              <w:rPr>
                <w:rFonts w:ascii="Times New Roman" w:eastAsia="SimSun" w:hAnsi="Times New Roman" w:cs="Times New Roman"/>
                <w:sz w:val="24"/>
                <w:szCs w:val="24"/>
              </w:rPr>
            </w:rPrChange>
          </w:rPr>
          <w:delText xml:space="preserve">however, </w:delText>
        </w:r>
      </w:del>
      <w:r w:rsidR="00CF7622" w:rsidRPr="00EC173B">
        <w:rPr>
          <w:rFonts w:asciiTheme="majorBidi" w:eastAsia="SimSun" w:hAnsiTheme="majorBidi" w:cstheme="majorBidi"/>
          <w:color w:val="000000" w:themeColor="text1"/>
          <w:sz w:val="24"/>
          <w:szCs w:val="24"/>
          <w:rPrChange w:id="926" w:author="John Peate" w:date="2022-09-03T12:33:00Z">
            <w:rPr>
              <w:rFonts w:ascii="Times New Roman" w:eastAsia="SimSun" w:hAnsi="Times New Roman" w:cs="Times New Roman"/>
              <w:sz w:val="24"/>
              <w:szCs w:val="24"/>
            </w:rPr>
          </w:rPrChange>
        </w:rPr>
        <w:t>it is simply Mo Yan’s gendered approach</w:t>
      </w:r>
      <w:r w:rsidR="0082508C" w:rsidRPr="00EC173B">
        <w:rPr>
          <w:rFonts w:asciiTheme="majorBidi" w:eastAsia="SimSun" w:hAnsiTheme="majorBidi" w:cstheme="majorBidi"/>
          <w:color w:val="000000" w:themeColor="text1"/>
          <w:sz w:val="24"/>
          <w:szCs w:val="24"/>
          <w:rPrChange w:id="927" w:author="John Peate" w:date="2022-09-03T12:33:00Z">
            <w:rPr>
              <w:rFonts w:ascii="Times New Roman" w:eastAsia="SimSun" w:hAnsi="Times New Roman" w:cs="Times New Roman"/>
              <w:sz w:val="24"/>
              <w:szCs w:val="24"/>
            </w:rPr>
          </w:rPrChange>
        </w:rPr>
        <w:t xml:space="preserve"> to </w:t>
      </w:r>
      <w:del w:id="928" w:author="John Peate" w:date="2022-09-01T08:18:00Z">
        <w:r w:rsidR="0082508C" w:rsidRPr="00EC173B" w:rsidDel="00DC3348">
          <w:rPr>
            <w:rFonts w:asciiTheme="majorBidi" w:eastAsia="SimSun" w:hAnsiTheme="majorBidi" w:cstheme="majorBidi"/>
            <w:color w:val="000000" w:themeColor="text1"/>
            <w:sz w:val="24"/>
            <w:szCs w:val="24"/>
            <w:rPrChange w:id="929" w:author="John Peate" w:date="2022-09-03T12:33:00Z">
              <w:rPr>
                <w:rFonts w:ascii="Times New Roman" w:eastAsia="SimSun" w:hAnsi="Times New Roman" w:cs="Times New Roman"/>
                <w:sz w:val="24"/>
                <w:szCs w:val="24"/>
              </w:rPr>
            </w:rPrChange>
          </w:rPr>
          <w:delText xml:space="preserve">allegorically </w:delText>
        </w:r>
      </w:del>
      <w:ins w:id="930" w:author="John Peate" w:date="2022-09-01T08:18:00Z">
        <w:r w:rsidR="00DC3348" w:rsidRPr="00EC173B">
          <w:rPr>
            <w:rFonts w:asciiTheme="majorBidi" w:eastAsia="SimSun" w:hAnsiTheme="majorBidi" w:cstheme="majorBidi"/>
            <w:color w:val="000000" w:themeColor="text1"/>
            <w:sz w:val="24"/>
            <w:szCs w:val="24"/>
            <w:rPrChange w:id="931" w:author="John Peate" w:date="2022-09-03T12:33:00Z">
              <w:rPr>
                <w:rFonts w:ascii="Times New Roman" w:eastAsia="SimSun" w:hAnsi="Times New Roman" w:cs="Times New Roman"/>
                <w:sz w:val="24"/>
                <w:szCs w:val="24"/>
              </w:rPr>
            </w:rPrChange>
          </w:rPr>
          <w:t>allegori</w:t>
        </w:r>
        <w:r w:rsidR="00DC3348" w:rsidRPr="00EC173B">
          <w:rPr>
            <w:rFonts w:asciiTheme="majorBidi" w:eastAsia="SimSun" w:hAnsiTheme="majorBidi" w:cstheme="majorBidi"/>
            <w:color w:val="000000" w:themeColor="text1"/>
            <w:sz w:val="24"/>
            <w:szCs w:val="24"/>
            <w:rPrChange w:id="932" w:author="John Peate" w:date="2022-09-03T12:33:00Z">
              <w:rPr>
                <w:rFonts w:ascii="Times New Roman" w:eastAsia="SimSun" w:hAnsi="Times New Roman" w:cs="Times New Roman"/>
                <w:sz w:val="24"/>
                <w:szCs w:val="24"/>
              </w:rPr>
            </w:rPrChange>
          </w:rPr>
          <w:t>z</w:t>
        </w:r>
      </w:ins>
      <w:ins w:id="933" w:author="John Peate" w:date="2022-09-01T08:19:00Z">
        <w:r w:rsidR="00DC3348" w:rsidRPr="00EC173B">
          <w:rPr>
            <w:rFonts w:asciiTheme="majorBidi" w:eastAsia="SimSun" w:hAnsiTheme="majorBidi" w:cstheme="majorBidi"/>
            <w:color w:val="000000" w:themeColor="text1"/>
            <w:sz w:val="24"/>
            <w:szCs w:val="24"/>
            <w:rPrChange w:id="934" w:author="John Peate" w:date="2022-09-03T12:33:00Z">
              <w:rPr>
                <w:rFonts w:ascii="Times New Roman" w:eastAsia="SimSun" w:hAnsi="Times New Roman" w:cs="Times New Roman"/>
                <w:sz w:val="24"/>
                <w:szCs w:val="24"/>
              </w:rPr>
            </w:rPrChange>
          </w:rPr>
          <w:t>ing</w:t>
        </w:r>
      </w:ins>
      <w:ins w:id="935" w:author="John Peate" w:date="2022-09-01T08:18:00Z">
        <w:r w:rsidR="00DC3348" w:rsidRPr="00EC173B">
          <w:rPr>
            <w:rFonts w:asciiTheme="majorBidi" w:eastAsia="SimSun" w:hAnsiTheme="majorBidi" w:cstheme="majorBidi"/>
            <w:color w:val="000000" w:themeColor="text1"/>
            <w:sz w:val="24"/>
            <w:szCs w:val="24"/>
            <w:rPrChange w:id="936" w:author="John Peate" w:date="2022-09-03T12:33:00Z">
              <w:rPr>
                <w:rFonts w:ascii="Times New Roman" w:eastAsia="SimSun" w:hAnsi="Times New Roman" w:cs="Times New Roman"/>
                <w:sz w:val="24"/>
                <w:szCs w:val="24"/>
              </w:rPr>
            </w:rPrChange>
          </w:rPr>
          <w:t xml:space="preserve"> </w:t>
        </w:r>
      </w:ins>
      <w:del w:id="937" w:author="John Peate" w:date="2022-09-01T08:19:00Z">
        <w:r w:rsidR="0082508C" w:rsidRPr="00EC173B" w:rsidDel="00DC3348">
          <w:rPr>
            <w:rFonts w:asciiTheme="majorBidi" w:eastAsia="SimSun" w:hAnsiTheme="majorBidi" w:cstheme="majorBidi"/>
            <w:color w:val="000000" w:themeColor="text1"/>
            <w:sz w:val="24"/>
            <w:szCs w:val="24"/>
            <w:rPrChange w:id="938" w:author="John Peate" w:date="2022-09-03T12:33:00Z">
              <w:rPr>
                <w:rFonts w:ascii="Times New Roman" w:eastAsia="SimSun" w:hAnsi="Times New Roman" w:cs="Times New Roman"/>
                <w:sz w:val="24"/>
                <w:szCs w:val="24"/>
              </w:rPr>
            </w:rPrChange>
          </w:rPr>
          <w:delText xml:space="preserve">epitomize </w:delText>
        </w:r>
      </w:del>
      <w:r w:rsidR="0082508C" w:rsidRPr="00EC173B">
        <w:rPr>
          <w:rFonts w:asciiTheme="majorBidi" w:eastAsia="SimSun" w:hAnsiTheme="majorBidi" w:cstheme="majorBidi"/>
          <w:color w:val="000000" w:themeColor="text1"/>
          <w:sz w:val="24"/>
          <w:szCs w:val="24"/>
          <w:rPrChange w:id="939" w:author="John Peate" w:date="2022-09-03T12:33:00Z">
            <w:rPr>
              <w:rFonts w:ascii="Times New Roman" w:eastAsia="SimSun" w:hAnsi="Times New Roman" w:cs="Times New Roman"/>
              <w:sz w:val="24"/>
              <w:szCs w:val="24"/>
            </w:rPr>
          </w:rPrChange>
        </w:rPr>
        <w:t xml:space="preserve">China’s </w:t>
      </w:r>
      <w:del w:id="940" w:author="John Peate" w:date="2022-09-01T08:18:00Z">
        <w:r w:rsidR="0082508C" w:rsidRPr="00EC173B" w:rsidDel="00DC3348">
          <w:rPr>
            <w:rFonts w:asciiTheme="majorBidi" w:eastAsia="SimSun" w:hAnsiTheme="majorBidi" w:cstheme="majorBidi"/>
            <w:color w:val="000000" w:themeColor="text1"/>
            <w:sz w:val="24"/>
            <w:szCs w:val="24"/>
            <w:rPrChange w:id="941" w:author="John Peate" w:date="2022-09-03T12:33:00Z">
              <w:rPr>
                <w:rFonts w:ascii="Times New Roman" w:eastAsia="SimSun" w:hAnsi="Times New Roman" w:cs="Times New Roman"/>
                <w:sz w:val="24"/>
                <w:szCs w:val="24"/>
              </w:rPr>
            </w:rPrChange>
          </w:rPr>
          <w:delText xml:space="preserve">national </w:delText>
        </w:r>
      </w:del>
      <w:del w:id="942" w:author="John Peate" w:date="2022-09-01T08:17:00Z">
        <w:r w:rsidR="0082508C" w:rsidRPr="00EC173B" w:rsidDel="003D77BD">
          <w:rPr>
            <w:rFonts w:asciiTheme="majorBidi" w:eastAsia="SimSun" w:hAnsiTheme="majorBidi" w:cstheme="majorBidi"/>
            <w:color w:val="000000" w:themeColor="text1"/>
            <w:sz w:val="24"/>
            <w:szCs w:val="24"/>
            <w:rPrChange w:id="943" w:author="John Peate" w:date="2022-09-03T12:33:00Z">
              <w:rPr>
                <w:rFonts w:ascii="Times New Roman" w:eastAsia="SimSun" w:hAnsi="Times New Roman" w:cs="Times New Roman"/>
                <w:sz w:val="24"/>
                <w:szCs w:val="24"/>
              </w:rPr>
            </w:rPrChange>
          </w:rPr>
          <w:delText xml:space="preserve">trauma </w:delText>
        </w:r>
      </w:del>
      <w:del w:id="944" w:author="John Peate" w:date="2022-09-01T08:18:00Z">
        <w:r w:rsidR="0082508C" w:rsidRPr="00EC173B" w:rsidDel="00DC3348">
          <w:rPr>
            <w:rFonts w:asciiTheme="majorBidi" w:eastAsia="SimSun" w:hAnsiTheme="majorBidi" w:cstheme="majorBidi"/>
            <w:color w:val="000000" w:themeColor="text1"/>
            <w:sz w:val="24"/>
            <w:szCs w:val="24"/>
            <w:rPrChange w:id="945" w:author="John Peate" w:date="2022-09-03T12:33:00Z">
              <w:rPr>
                <w:rFonts w:ascii="Times New Roman" w:eastAsia="SimSun" w:hAnsi="Times New Roman" w:cs="Times New Roman"/>
                <w:sz w:val="24"/>
                <w:szCs w:val="24"/>
              </w:rPr>
            </w:rPrChange>
          </w:rPr>
          <w:delText xml:space="preserve">in the </w:delText>
        </w:r>
      </w:del>
      <w:r w:rsidR="0082508C" w:rsidRPr="00EC173B">
        <w:rPr>
          <w:rFonts w:asciiTheme="majorBidi" w:eastAsia="SimSun" w:hAnsiTheme="majorBidi" w:cstheme="majorBidi"/>
          <w:color w:val="000000" w:themeColor="text1"/>
          <w:sz w:val="24"/>
          <w:szCs w:val="24"/>
          <w:rPrChange w:id="946" w:author="John Peate" w:date="2022-09-03T12:33:00Z">
            <w:rPr>
              <w:rFonts w:ascii="Times New Roman" w:eastAsia="SimSun" w:hAnsi="Times New Roman" w:cs="Times New Roman"/>
              <w:sz w:val="24"/>
              <w:szCs w:val="24"/>
            </w:rPr>
          </w:rPrChange>
        </w:rPr>
        <w:t>twentieth</w:t>
      </w:r>
      <w:ins w:id="947" w:author="John Peate" w:date="2022-09-01T08:18:00Z">
        <w:r w:rsidR="00DC3348" w:rsidRPr="00EC173B">
          <w:rPr>
            <w:rFonts w:asciiTheme="majorBidi" w:eastAsia="SimSun" w:hAnsiTheme="majorBidi" w:cstheme="majorBidi"/>
            <w:color w:val="000000" w:themeColor="text1"/>
            <w:sz w:val="24"/>
            <w:szCs w:val="24"/>
            <w:rPrChange w:id="948" w:author="John Peate" w:date="2022-09-03T12:33:00Z">
              <w:rPr>
                <w:rFonts w:ascii="Times New Roman" w:eastAsia="SimSun" w:hAnsi="Times New Roman" w:cs="Times New Roman"/>
                <w:sz w:val="24"/>
                <w:szCs w:val="24"/>
              </w:rPr>
            </w:rPrChange>
          </w:rPr>
          <w:t>-</w:t>
        </w:r>
      </w:ins>
      <w:del w:id="949" w:author="John Peate" w:date="2022-09-01T08:18:00Z">
        <w:r w:rsidR="0082508C" w:rsidRPr="00EC173B" w:rsidDel="00DC3348">
          <w:rPr>
            <w:rFonts w:asciiTheme="majorBidi" w:eastAsia="SimSun" w:hAnsiTheme="majorBidi" w:cstheme="majorBidi"/>
            <w:color w:val="000000" w:themeColor="text1"/>
            <w:sz w:val="24"/>
            <w:szCs w:val="24"/>
            <w:rPrChange w:id="950" w:author="John Peate" w:date="2022-09-03T12:33:00Z">
              <w:rPr>
                <w:rFonts w:ascii="Times New Roman" w:eastAsia="SimSun" w:hAnsi="Times New Roman" w:cs="Times New Roman"/>
                <w:sz w:val="24"/>
                <w:szCs w:val="24"/>
              </w:rPr>
            </w:rPrChange>
          </w:rPr>
          <w:lastRenderedPageBreak/>
          <w:delText xml:space="preserve"> </w:delText>
        </w:r>
      </w:del>
      <w:r w:rsidR="0082508C" w:rsidRPr="00EC173B">
        <w:rPr>
          <w:rFonts w:asciiTheme="majorBidi" w:eastAsia="SimSun" w:hAnsiTheme="majorBidi" w:cstheme="majorBidi"/>
          <w:color w:val="000000" w:themeColor="text1"/>
          <w:sz w:val="24"/>
          <w:szCs w:val="24"/>
          <w:rPrChange w:id="951" w:author="John Peate" w:date="2022-09-03T12:33:00Z">
            <w:rPr>
              <w:rFonts w:ascii="Times New Roman" w:eastAsia="SimSun" w:hAnsi="Times New Roman" w:cs="Times New Roman"/>
              <w:sz w:val="24"/>
              <w:szCs w:val="24"/>
            </w:rPr>
          </w:rPrChange>
        </w:rPr>
        <w:t xml:space="preserve">century </w:t>
      </w:r>
      <w:ins w:id="952" w:author="John Peate" w:date="2022-09-01T08:17:00Z">
        <w:r w:rsidR="003D77BD" w:rsidRPr="00EC173B">
          <w:rPr>
            <w:rFonts w:asciiTheme="majorBidi" w:eastAsia="SimSun" w:hAnsiTheme="majorBidi" w:cstheme="majorBidi"/>
            <w:color w:val="000000" w:themeColor="text1"/>
            <w:sz w:val="24"/>
            <w:szCs w:val="24"/>
            <w:rPrChange w:id="953" w:author="John Peate" w:date="2022-09-03T12:33:00Z">
              <w:rPr>
                <w:rFonts w:ascii="Times New Roman" w:eastAsia="SimSun" w:hAnsi="Times New Roman" w:cs="Times New Roman"/>
                <w:sz w:val="24"/>
                <w:szCs w:val="24"/>
              </w:rPr>
            </w:rPrChange>
          </w:rPr>
          <w:t>trauma</w:t>
        </w:r>
      </w:ins>
      <w:ins w:id="954" w:author="John Peate" w:date="2022-09-01T08:18:00Z">
        <w:r w:rsidR="00DC3348" w:rsidRPr="00EC173B">
          <w:rPr>
            <w:rFonts w:asciiTheme="majorBidi" w:eastAsia="SimSun" w:hAnsiTheme="majorBidi" w:cstheme="majorBidi"/>
            <w:color w:val="000000" w:themeColor="text1"/>
            <w:sz w:val="24"/>
            <w:szCs w:val="24"/>
            <w:rPrChange w:id="955" w:author="John Peate" w:date="2022-09-03T12:33:00Z">
              <w:rPr>
                <w:rFonts w:ascii="Times New Roman" w:eastAsia="SimSun" w:hAnsi="Times New Roman" w:cs="Times New Roman"/>
                <w:sz w:val="24"/>
                <w:szCs w:val="24"/>
              </w:rPr>
            </w:rPrChange>
          </w:rPr>
          <w:t>s</w:t>
        </w:r>
      </w:ins>
      <w:ins w:id="956" w:author="John Peate" w:date="2022-09-01T08:17:00Z">
        <w:r w:rsidR="003D77BD" w:rsidRPr="00EC173B">
          <w:rPr>
            <w:rFonts w:asciiTheme="majorBidi" w:eastAsia="SimSun" w:hAnsiTheme="majorBidi" w:cstheme="majorBidi"/>
            <w:color w:val="000000" w:themeColor="text1"/>
            <w:sz w:val="24"/>
            <w:szCs w:val="24"/>
            <w:rPrChange w:id="957" w:author="John Peate" w:date="2022-09-03T12:33:00Z">
              <w:rPr>
                <w:rFonts w:ascii="Times New Roman" w:eastAsia="SimSun" w:hAnsi="Times New Roman" w:cs="Times New Roman"/>
                <w:sz w:val="24"/>
                <w:szCs w:val="24"/>
              </w:rPr>
            </w:rPrChange>
          </w:rPr>
          <w:t xml:space="preserve"> </w:t>
        </w:r>
      </w:ins>
      <w:r w:rsidR="00CF7622" w:rsidRPr="00EC173B">
        <w:rPr>
          <w:rFonts w:asciiTheme="majorBidi" w:eastAsia="SimSun" w:hAnsiTheme="majorBidi" w:cstheme="majorBidi"/>
          <w:color w:val="000000" w:themeColor="text1"/>
          <w:sz w:val="24"/>
          <w:szCs w:val="24"/>
          <w:rPrChange w:id="958" w:author="John Peate" w:date="2022-09-03T12:33:00Z">
            <w:rPr>
              <w:rFonts w:ascii="Times New Roman" w:eastAsia="SimSun" w:hAnsi="Times New Roman" w:cs="Times New Roman"/>
              <w:sz w:val="24"/>
              <w:szCs w:val="24"/>
            </w:rPr>
          </w:rPrChange>
        </w:rPr>
        <w:t>and</w:t>
      </w:r>
      <w:ins w:id="959" w:author="John Peate" w:date="2022-09-01T08:19:00Z">
        <w:r w:rsidR="00DC3348" w:rsidRPr="00EC173B">
          <w:rPr>
            <w:rFonts w:asciiTheme="majorBidi" w:eastAsia="SimSun" w:hAnsiTheme="majorBidi" w:cstheme="majorBidi"/>
            <w:color w:val="000000" w:themeColor="text1"/>
            <w:sz w:val="24"/>
            <w:szCs w:val="24"/>
            <w:rPrChange w:id="960" w:author="John Peate" w:date="2022-09-03T12:33:00Z">
              <w:rPr>
                <w:rFonts w:ascii="Times New Roman" w:eastAsia="SimSun" w:hAnsi="Times New Roman" w:cs="Times New Roman"/>
                <w:sz w:val="24"/>
                <w:szCs w:val="24"/>
              </w:rPr>
            </w:rPrChange>
          </w:rPr>
          <w:t>, as</w:t>
        </w:r>
      </w:ins>
      <w:r w:rsidR="00CF7622" w:rsidRPr="00EC173B">
        <w:rPr>
          <w:rFonts w:asciiTheme="majorBidi" w:eastAsia="SimSun" w:hAnsiTheme="majorBidi" w:cstheme="majorBidi"/>
          <w:color w:val="000000" w:themeColor="text1"/>
          <w:sz w:val="24"/>
          <w:szCs w:val="24"/>
          <w:rPrChange w:id="961" w:author="John Peate" w:date="2022-09-03T12:33:00Z">
            <w:rPr>
              <w:rFonts w:ascii="Times New Roman" w:eastAsia="SimSun" w:hAnsi="Times New Roman" w:cs="Times New Roman"/>
              <w:sz w:val="24"/>
              <w:szCs w:val="24"/>
            </w:rPr>
          </w:rPrChange>
        </w:rPr>
        <w:t xml:space="preserve"> such</w:t>
      </w:r>
      <w:ins w:id="962" w:author="John Peate" w:date="2022-09-01T08:19:00Z">
        <w:r w:rsidR="00DC3348" w:rsidRPr="00EC173B">
          <w:rPr>
            <w:rFonts w:asciiTheme="majorBidi" w:eastAsia="SimSun" w:hAnsiTheme="majorBidi" w:cstheme="majorBidi"/>
            <w:color w:val="000000" w:themeColor="text1"/>
            <w:sz w:val="24"/>
            <w:szCs w:val="24"/>
            <w:rPrChange w:id="963" w:author="John Peate" w:date="2022-09-03T12:33:00Z">
              <w:rPr>
                <w:rFonts w:ascii="Times New Roman" w:eastAsia="SimSun" w:hAnsi="Times New Roman" w:cs="Times New Roman"/>
                <w:sz w:val="24"/>
                <w:szCs w:val="24"/>
              </w:rPr>
            </w:rPrChange>
          </w:rPr>
          <w:t>,</w:t>
        </w:r>
      </w:ins>
      <w:r w:rsidR="00CF7622" w:rsidRPr="00EC173B">
        <w:rPr>
          <w:rFonts w:asciiTheme="majorBidi" w:eastAsia="SimSun" w:hAnsiTheme="majorBidi" w:cstheme="majorBidi"/>
          <w:color w:val="000000" w:themeColor="text1"/>
          <w:sz w:val="24"/>
          <w:szCs w:val="24"/>
          <w:rPrChange w:id="964" w:author="John Peate" w:date="2022-09-03T12:33:00Z">
            <w:rPr>
              <w:rFonts w:ascii="Times New Roman" w:eastAsia="SimSun" w:hAnsi="Times New Roman" w:cs="Times New Roman"/>
              <w:sz w:val="24"/>
              <w:szCs w:val="24"/>
            </w:rPr>
          </w:rPrChange>
        </w:rPr>
        <w:t xml:space="preserve"> </w:t>
      </w:r>
      <w:del w:id="965" w:author="John Peate" w:date="2022-09-01T08:19:00Z">
        <w:r w:rsidR="00CF7622" w:rsidRPr="00EC173B" w:rsidDel="00DC3348">
          <w:rPr>
            <w:rFonts w:asciiTheme="majorBidi" w:eastAsia="SimSun" w:hAnsiTheme="majorBidi" w:cstheme="majorBidi"/>
            <w:color w:val="000000" w:themeColor="text1"/>
            <w:sz w:val="24"/>
            <w:szCs w:val="24"/>
            <w:rPrChange w:id="966" w:author="John Peate" w:date="2022-09-03T12:33:00Z">
              <w:rPr>
                <w:rFonts w:ascii="Times New Roman" w:eastAsia="SimSun" w:hAnsi="Times New Roman" w:cs="Times New Roman"/>
                <w:sz w:val="24"/>
                <w:szCs w:val="24"/>
              </w:rPr>
            </w:rPrChange>
          </w:rPr>
          <w:delText xml:space="preserve">construction </w:delText>
        </w:r>
      </w:del>
      <w:r w:rsidR="00CF7622" w:rsidRPr="00EC173B">
        <w:rPr>
          <w:rFonts w:asciiTheme="majorBidi" w:eastAsia="SimSun" w:hAnsiTheme="majorBidi" w:cstheme="majorBidi"/>
          <w:color w:val="000000" w:themeColor="text1"/>
          <w:sz w:val="24"/>
          <w:szCs w:val="24"/>
          <w:rPrChange w:id="967" w:author="John Peate" w:date="2022-09-03T12:33:00Z">
            <w:rPr>
              <w:rFonts w:ascii="Times New Roman" w:eastAsia="SimSun" w:hAnsi="Times New Roman" w:cs="Times New Roman"/>
              <w:sz w:val="24"/>
              <w:szCs w:val="24"/>
            </w:rPr>
          </w:rPrChange>
        </w:rPr>
        <w:t xml:space="preserve">still contributes to </w:t>
      </w:r>
      <w:del w:id="968" w:author="John Peate" w:date="2022-09-01T08:19:00Z">
        <w:r w:rsidR="00CF7622" w:rsidRPr="00EC173B" w:rsidDel="00DC3348">
          <w:rPr>
            <w:rFonts w:asciiTheme="majorBidi" w:eastAsia="SimSun" w:hAnsiTheme="majorBidi" w:cstheme="majorBidi"/>
            <w:color w:val="000000" w:themeColor="text1"/>
            <w:sz w:val="24"/>
            <w:szCs w:val="24"/>
            <w:rPrChange w:id="969" w:author="John Peate" w:date="2022-09-03T12:33:00Z">
              <w:rPr>
                <w:rFonts w:ascii="Times New Roman" w:eastAsia="SimSun" w:hAnsi="Times New Roman" w:cs="Times New Roman"/>
                <w:sz w:val="24"/>
                <w:szCs w:val="24"/>
              </w:rPr>
            </w:rPrChange>
          </w:rPr>
          <w:delText xml:space="preserve">the promotion of </w:delText>
        </w:r>
      </w:del>
      <w:r w:rsidR="00CF7622" w:rsidRPr="00EC173B">
        <w:rPr>
          <w:rFonts w:asciiTheme="majorBidi" w:eastAsia="SimSun" w:hAnsiTheme="majorBidi" w:cstheme="majorBidi"/>
          <w:color w:val="000000" w:themeColor="text1"/>
          <w:sz w:val="24"/>
          <w:szCs w:val="24"/>
          <w:rPrChange w:id="970" w:author="John Peate" w:date="2022-09-03T12:33:00Z">
            <w:rPr>
              <w:rFonts w:ascii="Times New Roman" w:eastAsia="SimSun" w:hAnsi="Times New Roman" w:cs="Times New Roman"/>
              <w:sz w:val="24"/>
              <w:szCs w:val="24"/>
            </w:rPr>
          </w:rPrChange>
        </w:rPr>
        <w:t xml:space="preserve">patriarchal </w:t>
      </w:r>
      <w:r w:rsidR="006E046E" w:rsidRPr="00EC173B">
        <w:rPr>
          <w:rFonts w:asciiTheme="majorBidi" w:eastAsia="SimSun" w:hAnsiTheme="majorBidi" w:cstheme="majorBidi"/>
          <w:color w:val="000000" w:themeColor="text1"/>
          <w:sz w:val="24"/>
          <w:szCs w:val="24"/>
          <w:rPrChange w:id="971" w:author="John Peate" w:date="2022-09-03T12:33:00Z">
            <w:rPr>
              <w:rFonts w:ascii="Times New Roman" w:eastAsia="SimSun" w:hAnsi="Times New Roman" w:cs="Times New Roman"/>
              <w:sz w:val="24"/>
              <w:szCs w:val="24"/>
            </w:rPr>
          </w:rPrChange>
        </w:rPr>
        <w:t>ideology</w:t>
      </w:r>
      <w:r w:rsidR="009848CB" w:rsidRPr="00EC173B">
        <w:rPr>
          <w:rFonts w:asciiTheme="majorBidi" w:eastAsia="SimSun" w:hAnsiTheme="majorBidi" w:cstheme="majorBidi"/>
          <w:color w:val="000000" w:themeColor="text1"/>
          <w:sz w:val="24"/>
          <w:szCs w:val="24"/>
          <w:rPrChange w:id="972" w:author="John Peate" w:date="2022-09-03T12:33:00Z">
            <w:rPr>
              <w:rFonts w:ascii="Times New Roman" w:eastAsia="SimSun" w:hAnsi="Times New Roman" w:cs="Times New Roman"/>
              <w:sz w:val="24"/>
              <w:szCs w:val="24"/>
            </w:rPr>
          </w:rPrChange>
        </w:rPr>
        <w:t>.</w:t>
      </w:r>
      <w:r w:rsidR="006E046E" w:rsidRPr="00EC173B">
        <w:rPr>
          <w:rFonts w:asciiTheme="majorBidi" w:eastAsia="SimSun" w:hAnsiTheme="majorBidi" w:cstheme="majorBidi"/>
          <w:color w:val="000000" w:themeColor="text1"/>
          <w:sz w:val="24"/>
          <w:szCs w:val="24"/>
          <w:rPrChange w:id="973" w:author="John Peate" w:date="2022-09-03T12:33:00Z">
            <w:rPr>
              <w:rFonts w:ascii="Times New Roman" w:eastAsia="SimSun" w:hAnsi="Times New Roman" w:cs="Times New Roman"/>
              <w:sz w:val="24"/>
              <w:szCs w:val="24"/>
            </w:rPr>
          </w:rPrChange>
        </w:rPr>
        <w:t xml:space="preserve"> </w:t>
      </w:r>
      <w:del w:id="974" w:author="John Peate" w:date="2022-09-01T08:16:00Z">
        <w:r w:rsidR="006E046E" w:rsidRPr="00EC173B" w:rsidDel="00164ED3">
          <w:rPr>
            <w:rFonts w:asciiTheme="majorBidi" w:eastAsia="SimSun" w:hAnsiTheme="majorBidi" w:cstheme="majorBidi"/>
            <w:color w:val="000000" w:themeColor="text1"/>
            <w:sz w:val="24"/>
            <w:szCs w:val="24"/>
            <w:rPrChange w:id="975" w:author="John Peate" w:date="2022-09-03T12:33:00Z">
              <w:rPr>
                <w:rFonts w:ascii="Times New Roman" w:eastAsia="SimSun" w:hAnsi="Times New Roman" w:cs="Times New Roman"/>
                <w:sz w:val="24"/>
                <w:szCs w:val="24"/>
              </w:rPr>
            </w:rPrChange>
          </w:rPr>
          <w:delText>Neil</w:delText>
        </w:r>
        <w:r w:rsidR="00282A01" w:rsidRPr="00EC173B" w:rsidDel="00164ED3">
          <w:rPr>
            <w:rFonts w:asciiTheme="majorBidi" w:eastAsia="SimSun" w:hAnsiTheme="majorBidi" w:cstheme="majorBidi"/>
            <w:color w:val="000000" w:themeColor="text1"/>
            <w:sz w:val="24"/>
            <w:szCs w:val="24"/>
            <w:rPrChange w:id="976" w:author="John Peate" w:date="2022-09-03T12:33:00Z">
              <w:rPr>
                <w:rFonts w:ascii="Times New Roman" w:eastAsia="SimSun" w:hAnsi="Times New Roman" w:cs="Times New Roman"/>
                <w:sz w:val="24"/>
                <w:szCs w:val="24"/>
              </w:rPr>
            </w:rPrChange>
          </w:rPr>
          <w:delText xml:space="preserve"> H. </w:delText>
        </w:r>
      </w:del>
      <w:r w:rsidR="00282A01" w:rsidRPr="00EC173B">
        <w:rPr>
          <w:rFonts w:asciiTheme="majorBidi" w:eastAsia="SimSun" w:hAnsiTheme="majorBidi" w:cstheme="majorBidi"/>
          <w:color w:val="000000" w:themeColor="text1"/>
          <w:sz w:val="24"/>
          <w:szCs w:val="24"/>
          <w:rPrChange w:id="977" w:author="John Peate" w:date="2022-09-03T12:33:00Z">
            <w:rPr>
              <w:rFonts w:ascii="Times New Roman" w:eastAsia="SimSun" w:hAnsi="Times New Roman" w:cs="Times New Roman"/>
              <w:sz w:val="24"/>
              <w:szCs w:val="24"/>
            </w:rPr>
          </w:rPrChange>
        </w:rPr>
        <w:t xml:space="preserve">Wright believes that </w:t>
      </w:r>
      <w:ins w:id="978" w:author="John Peate" w:date="2022-09-03T13:23: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r w:rsidR="00230C7C" w:rsidRPr="00146D55">
          <w:rPr>
            <w:rFonts w:asciiTheme="majorBidi" w:eastAsia="SimSun" w:hAnsiTheme="majorBidi" w:cstheme="majorBidi"/>
            <w:color w:val="000000" w:themeColor="text1"/>
            <w:sz w:val="24"/>
            <w:szCs w:val="24"/>
          </w:rPr>
          <w:t xml:space="preserve"> </w:t>
        </w:r>
      </w:ins>
      <w:del w:id="979" w:author="John Peate" w:date="2022-09-03T13:23:00Z">
        <w:r w:rsidR="00282A01" w:rsidRPr="00EC173B" w:rsidDel="00230C7C">
          <w:rPr>
            <w:rFonts w:asciiTheme="majorBidi" w:eastAsia="SimSun" w:hAnsiTheme="majorBidi" w:cstheme="majorBidi"/>
            <w:i/>
            <w:iCs/>
            <w:color w:val="000000" w:themeColor="text1"/>
            <w:sz w:val="24"/>
            <w:szCs w:val="24"/>
            <w:rPrChange w:id="980" w:author="John Peate" w:date="2022-09-03T12:33:00Z">
              <w:rPr>
                <w:rFonts w:ascii="Times New Roman" w:eastAsia="SimSun" w:hAnsi="Times New Roman" w:cs="Times New Roman"/>
                <w:i/>
                <w:iCs/>
                <w:sz w:val="24"/>
                <w:szCs w:val="24"/>
              </w:rPr>
            </w:rPrChange>
          </w:rPr>
          <w:delText>Big Breasts and Wide Hips</w:delText>
        </w:r>
        <w:r w:rsidR="00282A01" w:rsidRPr="00EC173B" w:rsidDel="00230C7C">
          <w:rPr>
            <w:rFonts w:asciiTheme="majorBidi" w:eastAsia="SimSun" w:hAnsiTheme="majorBidi" w:cstheme="majorBidi"/>
            <w:color w:val="000000" w:themeColor="text1"/>
            <w:sz w:val="24"/>
            <w:szCs w:val="24"/>
            <w:rPrChange w:id="981" w:author="John Peate" w:date="2022-09-03T12:33:00Z">
              <w:rPr>
                <w:rFonts w:ascii="Times New Roman" w:eastAsia="SimSun" w:hAnsi="Times New Roman" w:cs="Times New Roman"/>
                <w:sz w:val="24"/>
                <w:szCs w:val="24"/>
              </w:rPr>
            </w:rPrChange>
          </w:rPr>
          <w:delText xml:space="preserve"> </w:delText>
        </w:r>
      </w:del>
      <w:del w:id="982" w:author="John Peate" w:date="2022-09-01T08:19:00Z">
        <w:r w:rsidR="00282A01" w:rsidRPr="00EC173B" w:rsidDel="00DC3348">
          <w:rPr>
            <w:rFonts w:asciiTheme="majorBidi" w:eastAsia="SimSun" w:hAnsiTheme="majorBidi" w:cstheme="majorBidi"/>
            <w:color w:val="000000" w:themeColor="text1"/>
            <w:sz w:val="24"/>
            <w:szCs w:val="24"/>
            <w:rPrChange w:id="983" w:author="John Peate" w:date="2022-09-03T12:33:00Z">
              <w:rPr>
                <w:rFonts w:ascii="Times New Roman" w:eastAsia="SimSun" w:hAnsi="Times New Roman" w:cs="Times New Roman"/>
                <w:sz w:val="24"/>
                <w:szCs w:val="24"/>
              </w:rPr>
            </w:rPrChange>
          </w:rPr>
          <w:delText>is</w:delText>
        </w:r>
        <w:r w:rsidR="009848CB" w:rsidRPr="00EC173B" w:rsidDel="00DC3348">
          <w:rPr>
            <w:rFonts w:asciiTheme="majorBidi" w:eastAsia="SimSun" w:hAnsiTheme="majorBidi" w:cstheme="majorBidi"/>
            <w:color w:val="000000" w:themeColor="text1"/>
            <w:sz w:val="24"/>
            <w:szCs w:val="24"/>
            <w:rPrChange w:id="984" w:author="John Peate" w:date="2022-09-03T12:33:00Z">
              <w:rPr>
                <w:rFonts w:ascii="Times New Roman" w:eastAsia="SimSun" w:hAnsi="Times New Roman" w:cs="Times New Roman"/>
                <w:sz w:val="24"/>
                <w:szCs w:val="24"/>
              </w:rPr>
            </w:rPrChange>
          </w:rPr>
          <w:delText xml:space="preserve"> </w:delText>
        </w:r>
        <w:r w:rsidR="009848CB" w:rsidRPr="00EC173B" w:rsidDel="00DC3348">
          <w:rPr>
            <w:rFonts w:asciiTheme="majorBidi" w:eastAsia="SimSun" w:hAnsiTheme="majorBidi" w:cstheme="majorBidi"/>
            <w:color w:val="000000" w:themeColor="text1"/>
            <w:sz w:val="24"/>
            <w:szCs w:val="24"/>
            <w:rPrChange w:id="985" w:author="John Peate" w:date="2022-09-03T12:33:00Z">
              <w:rPr>
                <w:rFonts w:ascii="Times New Roman" w:eastAsia="SimSun" w:hAnsi="Times New Roman" w:cs="Times New Roman" w:hint="eastAsia"/>
                <w:sz w:val="24"/>
                <w:szCs w:val="24"/>
              </w:rPr>
            </w:rPrChange>
          </w:rPr>
          <w:delText>a</w:delText>
        </w:r>
        <w:r w:rsidR="00282A01" w:rsidRPr="00EC173B" w:rsidDel="00DC3348">
          <w:rPr>
            <w:rFonts w:asciiTheme="majorBidi" w:eastAsia="SimSun" w:hAnsiTheme="majorBidi" w:cstheme="majorBidi"/>
            <w:color w:val="000000" w:themeColor="text1"/>
            <w:sz w:val="24"/>
            <w:szCs w:val="24"/>
            <w:rPrChange w:id="986" w:author="John Peate" w:date="2022-09-03T12:33:00Z">
              <w:rPr>
                <w:rFonts w:ascii="Times New Roman" w:eastAsia="SimSun" w:hAnsi="Times New Roman" w:cs="Times New Roman"/>
                <w:sz w:val="24"/>
                <w:szCs w:val="24"/>
              </w:rPr>
            </w:rPrChange>
          </w:rPr>
          <w:delText xml:space="preserve"> work that </w:delText>
        </w:r>
      </w:del>
      <w:r w:rsidR="00282A01" w:rsidRPr="00EC173B">
        <w:rPr>
          <w:rFonts w:asciiTheme="majorBidi" w:eastAsia="SimSun" w:hAnsiTheme="majorBidi" w:cstheme="majorBidi"/>
          <w:color w:val="000000" w:themeColor="text1"/>
          <w:sz w:val="24"/>
          <w:szCs w:val="24"/>
          <w:rPrChange w:id="987" w:author="John Peate" w:date="2022-09-03T12:33:00Z">
            <w:rPr>
              <w:rFonts w:ascii="Times New Roman" w:eastAsia="SimSun" w:hAnsi="Times New Roman" w:cs="Times New Roman"/>
              <w:sz w:val="24"/>
              <w:szCs w:val="24"/>
            </w:rPr>
          </w:rPrChange>
        </w:rPr>
        <w:t xml:space="preserve">“does homage to the women of modern China” and </w:t>
      </w:r>
      <w:ins w:id="988" w:author="John Peate" w:date="2022-09-01T08:19:00Z">
        <w:r w:rsidR="00DC3348" w:rsidRPr="00EC173B">
          <w:rPr>
            <w:rFonts w:asciiTheme="majorBidi" w:eastAsia="SimSun" w:hAnsiTheme="majorBidi" w:cstheme="majorBidi"/>
            <w:color w:val="000000" w:themeColor="text1"/>
            <w:sz w:val="24"/>
            <w:szCs w:val="24"/>
            <w:rPrChange w:id="989" w:author="John Peate" w:date="2022-09-03T12:33:00Z">
              <w:rPr>
                <w:rFonts w:ascii="Times New Roman" w:eastAsia="SimSun" w:hAnsi="Times New Roman" w:cs="Times New Roman"/>
                <w:sz w:val="24"/>
                <w:szCs w:val="24"/>
              </w:rPr>
            </w:rPrChange>
          </w:rPr>
          <w:t xml:space="preserve">that </w:t>
        </w:r>
      </w:ins>
      <w:r w:rsidR="00282A01" w:rsidRPr="00EC173B">
        <w:rPr>
          <w:rFonts w:asciiTheme="majorBidi" w:eastAsia="SimSun" w:hAnsiTheme="majorBidi" w:cstheme="majorBidi"/>
          <w:color w:val="000000" w:themeColor="text1"/>
          <w:sz w:val="24"/>
          <w:szCs w:val="24"/>
          <w:rPrChange w:id="990" w:author="John Peate" w:date="2022-09-03T12:33:00Z">
            <w:rPr>
              <w:rFonts w:ascii="Times New Roman" w:eastAsia="SimSun" w:hAnsi="Times New Roman" w:cs="Times New Roman"/>
              <w:sz w:val="24"/>
              <w:szCs w:val="24"/>
            </w:rPr>
          </w:rPrChange>
        </w:rPr>
        <w:t xml:space="preserve">the </w:t>
      </w:r>
      <w:del w:id="991" w:author="John Peate" w:date="2022-09-01T08:20:00Z">
        <w:r w:rsidR="00282A01" w:rsidRPr="00EC173B" w:rsidDel="00DC3348">
          <w:rPr>
            <w:rFonts w:asciiTheme="majorBidi" w:eastAsia="SimSun" w:hAnsiTheme="majorBidi" w:cstheme="majorBidi"/>
            <w:color w:val="000000" w:themeColor="text1"/>
            <w:sz w:val="24"/>
            <w:szCs w:val="24"/>
            <w:rPrChange w:id="992" w:author="John Peate" w:date="2022-09-03T12:33:00Z">
              <w:rPr>
                <w:rFonts w:ascii="Times New Roman" w:eastAsia="SimSun" w:hAnsi="Times New Roman" w:cs="Times New Roman"/>
                <w:sz w:val="24"/>
                <w:szCs w:val="24"/>
              </w:rPr>
            </w:rPrChange>
          </w:rPr>
          <w:delText xml:space="preserve">Mother </w:delText>
        </w:r>
      </w:del>
      <w:ins w:id="993" w:author="John Peate" w:date="2022-09-01T08:20:00Z">
        <w:r w:rsidR="00DC3348" w:rsidRPr="00EC173B">
          <w:rPr>
            <w:rFonts w:asciiTheme="majorBidi" w:eastAsia="SimSun" w:hAnsiTheme="majorBidi" w:cstheme="majorBidi"/>
            <w:color w:val="000000" w:themeColor="text1"/>
            <w:sz w:val="24"/>
            <w:szCs w:val="24"/>
            <w:rPrChange w:id="994" w:author="John Peate" w:date="2022-09-03T12:33:00Z">
              <w:rPr>
                <w:rFonts w:ascii="Times New Roman" w:eastAsia="SimSun" w:hAnsi="Times New Roman" w:cs="Times New Roman"/>
                <w:sz w:val="24"/>
                <w:szCs w:val="24"/>
              </w:rPr>
            </w:rPrChange>
          </w:rPr>
          <w:t>protagonist</w:t>
        </w:r>
        <w:r w:rsidR="00DC3348" w:rsidRPr="00EC173B">
          <w:rPr>
            <w:rFonts w:asciiTheme="majorBidi" w:eastAsia="SimSun" w:hAnsiTheme="majorBidi" w:cstheme="majorBidi"/>
            <w:color w:val="000000" w:themeColor="text1"/>
            <w:sz w:val="24"/>
            <w:szCs w:val="24"/>
            <w:rPrChange w:id="995" w:author="John Peate" w:date="2022-09-03T12:33:00Z">
              <w:rPr>
                <w:rFonts w:ascii="Times New Roman" w:eastAsia="SimSun" w:hAnsi="Times New Roman" w:cs="Times New Roman"/>
                <w:sz w:val="24"/>
                <w:szCs w:val="24"/>
              </w:rPr>
            </w:rPrChange>
          </w:rPr>
          <w:t xml:space="preserve"> </w:t>
        </w:r>
      </w:ins>
      <w:r w:rsidR="00282A01" w:rsidRPr="00EC173B">
        <w:rPr>
          <w:rFonts w:asciiTheme="majorBidi" w:eastAsia="SimSun" w:hAnsiTheme="majorBidi" w:cstheme="majorBidi"/>
          <w:color w:val="000000" w:themeColor="text1"/>
          <w:sz w:val="24"/>
          <w:szCs w:val="24"/>
          <w:rPrChange w:id="996" w:author="John Peate" w:date="2022-09-03T12:33:00Z">
            <w:rPr>
              <w:rFonts w:ascii="Times New Roman" w:eastAsia="SimSun" w:hAnsi="Times New Roman" w:cs="Times New Roman"/>
              <w:sz w:val="24"/>
              <w:szCs w:val="24"/>
            </w:rPr>
          </w:rPrChange>
        </w:rPr>
        <w:t>“is really a mythic mother figure, a modern Mother China” (</w:t>
      </w:r>
      <w:r w:rsidR="006E046E" w:rsidRPr="00EC173B">
        <w:rPr>
          <w:rFonts w:asciiTheme="majorBidi" w:eastAsia="SimSun" w:hAnsiTheme="majorBidi" w:cstheme="majorBidi"/>
          <w:color w:val="000000" w:themeColor="text1"/>
          <w:sz w:val="24"/>
          <w:szCs w:val="24"/>
          <w:rPrChange w:id="997" w:author="John Peate" w:date="2022-09-03T12:33:00Z">
            <w:rPr>
              <w:rFonts w:ascii="Times New Roman" w:eastAsia="SimSun" w:hAnsi="Times New Roman" w:cs="Times New Roman"/>
              <w:sz w:val="24"/>
              <w:szCs w:val="24"/>
            </w:rPr>
          </w:rPrChange>
        </w:rPr>
        <w:t>2016</w:t>
      </w:r>
      <w:r w:rsidR="00282A01" w:rsidRPr="00EC173B">
        <w:rPr>
          <w:rFonts w:asciiTheme="majorBidi" w:eastAsia="SimSun" w:hAnsiTheme="majorBidi" w:cstheme="majorBidi"/>
          <w:color w:val="000000" w:themeColor="text1"/>
          <w:sz w:val="24"/>
          <w:szCs w:val="24"/>
          <w:rPrChange w:id="998" w:author="John Peate" w:date="2022-09-03T12:33:00Z">
            <w:rPr>
              <w:rFonts w:ascii="Times New Roman" w:eastAsia="SimSun" w:hAnsi="Times New Roman" w:cs="Times New Roman"/>
              <w:sz w:val="24"/>
              <w:szCs w:val="24"/>
            </w:rPr>
          </w:rPrChange>
        </w:rPr>
        <w:t>:</w:t>
      </w:r>
      <w:ins w:id="999" w:author="John Peate" w:date="2022-09-01T08:20:00Z">
        <w:r w:rsidR="00DC3348" w:rsidRPr="00EC173B">
          <w:rPr>
            <w:rFonts w:asciiTheme="majorBidi" w:eastAsia="SimSun" w:hAnsiTheme="majorBidi" w:cstheme="majorBidi"/>
            <w:color w:val="000000" w:themeColor="text1"/>
            <w:sz w:val="24"/>
            <w:szCs w:val="24"/>
            <w:rPrChange w:id="1000" w:author="John Peate" w:date="2022-09-03T12:33:00Z">
              <w:rPr>
                <w:rFonts w:ascii="Times New Roman" w:eastAsia="SimSun" w:hAnsi="Times New Roman" w:cs="Times New Roman"/>
                <w:sz w:val="24"/>
                <w:szCs w:val="24"/>
              </w:rPr>
            </w:rPrChange>
          </w:rPr>
          <w:t xml:space="preserve"> </w:t>
        </w:r>
      </w:ins>
      <w:r w:rsidR="00282A01" w:rsidRPr="00EC173B">
        <w:rPr>
          <w:rFonts w:asciiTheme="majorBidi" w:eastAsia="SimSun" w:hAnsiTheme="majorBidi" w:cstheme="majorBidi"/>
          <w:color w:val="000000" w:themeColor="text1"/>
          <w:sz w:val="24"/>
          <w:szCs w:val="24"/>
          <w:rPrChange w:id="1001" w:author="John Peate" w:date="2022-09-03T12:33:00Z">
            <w:rPr>
              <w:rFonts w:ascii="Times New Roman" w:eastAsia="SimSun" w:hAnsi="Times New Roman" w:cs="Times New Roman"/>
              <w:sz w:val="24"/>
              <w:szCs w:val="24"/>
            </w:rPr>
          </w:rPrChange>
        </w:rPr>
        <w:t>101)</w:t>
      </w:r>
      <w:r w:rsidR="009848CB" w:rsidRPr="00EC173B">
        <w:rPr>
          <w:rFonts w:asciiTheme="majorBidi" w:eastAsia="SimSun" w:hAnsiTheme="majorBidi" w:cstheme="majorBidi"/>
          <w:color w:val="000000" w:themeColor="text1"/>
          <w:sz w:val="24"/>
          <w:szCs w:val="24"/>
          <w:rPrChange w:id="1002" w:author="John Peate" w:date="2022-09-03T12:33:00Z">
            <w:rPr>
              <w:rFonts w:ascii="Times New Roman" w:eastAsia="SimSun" w:hAnsi="Times New Roman" w:cs="Times New Roman"/>
              <w:sz w:val="24"/>
              <w:szCs w:val="24"/>
            </w:rPr>
          </w:rPrChange>
        </w:rPr>
        <w:t>.</w:t>
      </w:r>
      <w:r w:rsidR="00282A01" w:rsidRPr="00EC173B">
        <w:rPr>
          <w:rFonts w:asciiTheme="majorBidi" w:eastAsia="SimSun" w:hAnsiTheme="majorBidi" w:cstheme="majorBidi"/>
          <w:color w:val="000000" w:themeColor="text1"/>
          <w:sz w:val="24"/>
          <w:szCs w:val="24"/>
          <w:rPrChange w:id="1003" w:author="John Peate" w:date="2022-09-03T12:33:00Z">
            <w:rPr>
              <w:rFonts w:ascii="Times New Roman" w:eastAsia="SimSun" w:hAnsi="Times New Roman" w:cs="Times New Roman"/>
              <w:sz w:val="24"/>
              <w:szCs w:val="24"/>
            </w:rPr>
          </w:rPrChange>
        </w:rPr>
        <w:t xml:space="preserve"> </w:t>
      </w:r>
      <w:ins w:id="1004" w:author="John Peate" w:date="2022-09-01T08:20:00Z">
        <w:r w:rsidR="00DC3348" w:rsidRPr="00EC173B">
          <w:rPr>
            <w:rFonts w:asciiTheme="majorBidi" w:eastAsia="SimSun" w:hAnsiTheme="majorBidi" w:cstheme="majorBidi"/>
            <w:color w:val="000000" w:themeColor="text1"/>
            <w:sz w:val="24"/>
            <w:szCs w:val="24"/>
            <w:rPrChange w:id="1005" w:author="John Peate" w:date="2022-09-03T12:33:00Z">
              <w:rPr>
                <w:rFonts w:ascii="Times New Roman" w:eastAsia="SimSun" w:hAnsi="Times New Roman" w:cs="Times New Roman"/>
                <w:sz w:val="24"/>
                <w:szCs w:val="24"/>
              </w:rPr>
            </w:rPrChange>
          </w:rPr>
          <w:t>Min Jiao</w:t>
        </w:r>
        <w:r w:rsidR="00DC3348" w:rsidRPr="00EC173B">
          <w:rPr>
            <w:rFonts w:asciiTheme="majorBidi" w:eastAsia="SimSun" w:hAnsiTheme="majorBidi" w:cstheme="majorBidi"/>
            <w:color w:val="000000" w:themeColor="text1"/>
            <w:sz w:val="24"/>
            <w:szCs w:val="24"/>
            <w:rPrChange w:id="1006" w:author="John Peate" w:date="2022-09-03T12:33:00Z">
              <w:rPr>
                <w:rFonts w:ascii="Times New Roman" w:eastAsia="SimSun" w:hAnsi="Times New Roman" w:cs="Times New Roman"/>
                <w:sz w:val="24"/>
                <w:szCs w:val="24"/>
              </w:rPr>
            </w:rPrChange>
          </w:rPr>
          <w:t xml:space="preserve">’s </w:t>
        </w:r>
      </w:ins>
      <w:del w:id="1007" w:author="John Peate" w:date="2022-09-01T08:20:00Z">
        <w:r w:rsidR="00DC5A93" w:rsidRPr="00EC173B" w:rsidDel="00DC3348">
          <w:rPr>
            <w:rFonts w:asciiTheme="majorBidi" w:eastAsia="SimSun" w:hAnsiTheme="majorBidi" w:cstheme="majorBidi"/>
            <w:color w:val="000000" w:themeColor="text1"/>
            <w:sz w:val="24"/>
            <w:szCs w:val="24"/>
            <w:rPrChange w:id="1008" w:author="John Peate" w:date="2022-09-03T12:33:00Z">
              <w:rPr>
                <w:rFonts w:ascii="Times New Roman" w:eastAsia="SimSun" w:hAnsi="Times New Roman" w:cs="Times New Roman"/>
                <w:sz w:val="24"/>
                <w:szCs w:val="24"/>
              </w:rPr>
            </w:rPrChange>
          </w:rPr>
          <w:delText xml:space="preserve">A </w:delText>
        </w:r>
      </w:del>
      <w:r w:rsidR="00DC5A93" w:rsidRPr="00EC173B">
        <w:rPr>
          <w:rFonts w:asciiTheme="majorBidi" w:eastAsia="SimSun" w:hAnsiTheme="majorBidi" w:cstheme="majorBidi"/>
          <w:color w:val="000000" w:themeColor="text1"/>
          <w:sz w:val="24"/>
          <w:szCs w:val="24"/>
          <w:rPrChange w:id="1009" w:author="John Peate" w:date="2022-09-03T12:33:00Z">
            <w:rPr>
              <w:rFonts w:ascii="Times New Roman" w:eastAsia="SimSun" w:hAnsi="Times New Roman" w:cs="Times New Roman"/>
              <w:sz w:val="24"/>
              <w:szCs w:val="24"/>
            </w:rPr>
          </w:rPrChange>
        </w:rPr>
        <w:t xml:space="preserve">comparative study on </w:t>
      </w:r>
      <w:del w:id="1010" w:author="John Peate" w:date="2022-09-03T12:42:00Z">
        <w:r w:rsidR="00DC5A93" w:rsidRPr="00EC173B" w:rsidDel="002C50F8">
          <w:rPr>
            <w:rFonts w:asciiTheme="majorBidi" w:eastAsia="SimSun" w:hAnsiTheme="majorBidi" w:cstheme="majorBidi"/>
            <w:color w:val="000000" w:themeColor="text1"/>
            <w:sz w:val="24"/>
            <w:szCs w:val="24"/>
            <w:rPrChange w:id="1011" w:author="John Peate" w:date="2022-09-03T12:33:00Z">
              <w:rPr>
                <w:rFonts w:ascii="Times New Roman" w:eastAsia="SimSun" w:hAnsi="Times New Roman" w:cs="Times New Roman"/>
                <w:sz w:val="24"/>
                <w:szCs w:val="24"/>
              </w:rPr>
            </w:rPrChange>
          </w:rPr>
          <w:delText>mothering</w:delText>
        </w:r>
      </w:del>
      <w:del w:id="1012" w:author="John Peate" w:date="2022-09-01T08:20:00Z">
        <w:r w:rsidR="00DC5A93" w:rsidRPr="00EC173B" w:rsidDel="00DC3348">
          <w:rPr>
            <w:rFonts w:asciiTheme="majorBidi" w:eastAsia="SimSun" w:hAnsiTheme="majorBidi" w:cstheme="majorBidi"/>
            <w:color w:val="000000" w:themeColor="text1"/>
            <w:sz w:val="24"/>
            <w:szCs w:val="24"/>
            <w:rPrChange w:id="1013" w:author="John Peate" w:date="2022-09-03T12:33:00Z">
              <w:rPr>
                <w:rFonts w:ascii="Times New Roman" w:eastAsia="SimSun" w:hAnsi="Times New Roman" w:cs="Times New Roman"/>
                <w:sz w:val="24"/>
                <w:szCs w:val="24"/>
              </w:rPr>
            </w:rPrChange>
          </w:rPr>
          <w:delText>/</w:delText>
        </w:r>
      </w:del>
      <w:r w:rsidR="00DC5A93" w:rsidRPr="00EC173B">
        <w:rPr>
          <w:rFonts w:asciiTheme="majorBidi" w:eastAsia="SimSun" w:hAnsiTheme="majorBidi" w:cstheme="majorBidi"/>
          <w:color w:val="000000" w:themeColor="text1"/>
          <w:sz w:val="24"/>
          <w:szCs w:val="24"/>
          <w:rPrChange w:id="1014" w:author="John Peate" w:date="2022-09-03T12:33:00Z">
            <w:rPr>
              <w:rFonts w:ascii="Times New Roman" w:eastAsia="SimSun" w:hAnsi="Times New Roman" w:cs="Times New Roman"/>
              <w:sz w:val="24"/>
              <w:szCs w:val="24"/>
            </w:rPr>
          </w:rPrChange>
        </w:rPr>
        <w:t xml:space="preserve">motherhood in </w:t>
      </w:r>
      <w:del w:id="1015" w:author="John Peate" w:date="2022-09-01T08:20:00Z">
        <w:r w:rsidR="00DC5A93" w:rsidRPr="00EC173B" w:rsidDel="00DC3348">
          <w:rPr>
            <w:rFonts w:asciiTheme="majorBidi" w:eastAsia="SimSun" w:hAnsiTheme="majorBidi" w:cstheme="majorBidi"/>
            <w:color w:val="000000" w:themeColor="text1"/>
            <w:sz w:val="24"/>
            <w:szCs w:val="24"/>
            <w:rPrChange w:id="1016" w:author="John Peate" w:date="2022-09-03T12:33:00Z">
              <w:rPr>
                <w:rFonts w:ascii="Times New Roman" w:eastAsia="SimSun" w:hAnsi="Times New Roman" w:cs="Times New Roman"/>
                <w:sz w:val="24"/>
                <w:szCs w:val="24"/>
              </w:rPr>
            </w:rPrChange>
          </w:rPr>
          <w:delText xml:space="preserve">Yan Mo’s </w:delText>
        </w:r>
      </w:del>
      <w:ins w:id="1017" w:author="John Peate" w:date="2022-09-03T13:23: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ins>
      <w:del w:id="1018" w:author="John Peate" w:date="2022-09-03T13:23:00Z">
        <w:r w:rsidR="00DC5A93" w:rsidRPr="00EC173B" w:rsidDel="00230C7C">
          <w:rPr>
            <w:rFonts w:asciiTheme="majorBidi" w:eastAsia="SimSun" w:hAnsiTheme="majorBidi" w:cstheme="majorBidi"/>
            <w:i/>
            <w:iCs/>
            <w:color w:val="000000" w:themeColor="text1"/>
            <w:sz w:val="24"/>
            <w:szCs w:val="24"/>
            <w:rPrChange w:id="1019" w:author="John Peate" w:date="2022-09-03T12:33:00Z">
              <w:rPr>
                <w:rFonts w:ascii="Times New Roman" w:eastAsia="SimSun" w:hAnsi="Times New Roman" w:cs="Times New Roman"/>
                <w:i/>
                <w:iCs/>
                <w:sz w:val="24"/>
                <w:szCs w:val="24"/>
              </w:rPr>
            </w:rPrChange>
          </w:rPr>
          <w:delText>Big Breasts and Wide Hips</w:delText>
        </w:r>
      </w:del>
      <w:r w:rsidR="00DC5A93" w:rsidRPr="00EC173B">
        <w:rPr>
          <w:rFonts w:asciiTheme="majorBidi" w:eastAsia="SimSun" w:hAnsiTheme="majorBidi" w:cstheme="majorBidi"/>
          <w:color w:val="000000" w:themeColor="text1"/>
          <w:sz w:val="24"/>
          <w:szCs w:val="24"/>
          <w:rPrChange w:id="1020" w:author="John Peate" w:date="2022-09-03T12:33:00Z">
            <w:rPr>
              <w:rFonts w:ascii="Times New Roman" w:eastAsia="SimSun" w:hAnsi="Times New Roman" w:cs="Times New Roman"/>
              <w:sz w:val="24"/>
              <w:szCs w:val="24"/>
            </w:rPr>
          </w:rPrChange>
        </w:rPr>
        <w:t xml:space="preserve">, Zadie Smith’s </w:t>
      </w:r>
      <w:r w:rsidR="00DC5A93" w:rsidRPr="00EC173B">
        <w:rPr>
          <w:rFonts w:asciiTheme="majorBidi" w:eastAsia="SimSun" w:hAnsiTheme="majorBidi" w:cstheme="majorBidi"/>
          <w:i/>
          <w:iCs/>
          <w:color w:val="000000" w:themeColor="text1"/>
          <w:sz w:val="24"/>
          <w:szCs w:val="24"/>
          <w:rPrChange w:id="1021" w:author="John Peate" w:date="2022-09-03T12:33:00Z">
            <w:rPr>
              <w:rFonts w:ascii="Times New Roman" w:eastAsia="SimSun" w:hAnsi="Times New Roman" w:cs="Times New Roman"/>
              <w:i/>
              <w:iCs/>
              <w:sz w:val="24"/>
              <w:szCs w:val="24"/>
            </w:rPr>
          </w:rPrChange>
        </w:rPr>
        <w:t xml:space="preserve">White </w:t>
      </w:r>
      <w:del w:id="1022" w:author="John Peate" w:date="2022-09-03T13:23:00Z">
        <w:r w:rsidR="00DC5A93" w:rsidRPr="00EC173B" w:rsidDel="00230C7C">
          <w:rPr>
            <w:rFonts w:asciiTheme="majorBidi" w:eastAsia="SimSun" w:hAnsiTheme="majorBidi" w:cstheme="majorBidi"/>
            <w:i/>
            <w:iCs/>
            <w:color w:val="000000" w:themeColor="text1"/>
            <w:sz w:val="24"/>
            <w:szCs w:val="24"/>
            <w:rPrChange w:id="1023" w:author="John Peate" w:date="2022-09-03T12:33:00Z">
              <w:rPr>
                <w:rFonts w:ascii="Times New Roman" w:eastAsia="SimSun" w:hAnsi="Times New Roman" w:cs="Times New Roman"/>
                <w:i/>
                <w:iCs/>
                <w:sz w:val="24"/>
                <w:szCs w:val="24"/>
              </w:rPr>
            </w:rPrChange>
          </w:rPr>
          <w:delText>Teeth</w:delText>
        </w:r>
      </w:del>
      <w:ins w:id="1024" w:author="John Peate" w:date="2022-09-03T13:23:00Z">
        <w:r w:rsidR="00230C7C">
          <w:rPr>
            <w:rFonts w:asciiTheme="majorBidi" w:eastAsia="SimSun" w:hAnsiTheme="majorBidi" w:cstheme="majorBidi"/>
            <w:i/>
            <w:iCs/>
            <w:color w:val="000000" w:themeColor="text1"/>
            <w:sz w:val="24"/>
            <w:szCs w:val="24"/>
          </w:rPr>
          <w:t>t</w:t>
        </w:r>
        <w:r w:rsidR="00230C7C" w:rsidRPr="00EC173B">
          <w:rPr>
            <w:rFonts w:asciiTheme="majorBidi" w:eastAsia="SimSun" w:hAnsiTheme="majorBidi" w:cstheme="majorBidi"/>
            <w:i/>
            <w:iCs/>
            <w:color w:val="000000" w:themeColor="text1"/>
            <w:sz w:val="24"/>
            <w:szCs w:val="24"/>
            <w:rPrChange w:id="1025" w:author="John Peate" w:date="2022-09-03T12:33:00Z">
              <w:rPr>
                <w:rFonts w:ascii="Times New Roman" w:eastAsia="SimSun" w:hAnsi="Times New Roman" w:cs="Times New Roman"/>
                <w:i/>
                <w:iCs/>
                <w:sz w:val="24"/>
                <w:szCs w:val="24"/>
              </w:rPr>
            </w:rPrChange>
          </w:rPr>
          <w:t>eeth</w:t>
        </w:r>
      </w:ins>
      <w:r w:rsidR="00DC5A93" w:rsidRPr="00EC173B">
        <w:rPr>
          <w:rFonts w:asciiTheme="majorBidi" w:eastAsia="SimSun" w:hAnsiTheme="majorBidi" w:cstheme="majorBidi"/>
          <w:color w:val="000000" w:themeColor="text1"/>
          <w:sz w:val="24"/>
          <w:szCs w:val="24"/>
          <w:rPrChange w:id="1026" w:author="John Peate" w:date="2022-09-03T12:33:00Z">
            <w:rPr>
              <w:rFonts w:ascii="Times New Roman" w:eastAsia="SimSun" w:hAnsi="Times New Roman" w:cs="Times New Roman"/>
              <w:sz w:val="24"/>
              <w:szCs w:val="24"/>
            </w:rPr>
          </w:rPrChange>
        </w:rPr>
        <w:t xml:space="preserve">, and </w:t>
      </w:r>
      <w:r w:rsidR="00911D7F" w:rsidRPr="00EC173B">
        <w:rPr>
          <w:rFonts w:asciiTheme="majorBidi" w:eastAsia="SimSun" w:hAnsiTheme="majorBidi" w:cstheme="majorBidi"/>
          <w:color w:val="000000" w:themeColor="text1"/>
          <w:sz w:val="24"/>
          <w:szCs w:val="24"/>
          <w:rPrChange w:id="1027" w:author="John Peate" w:date="2022-09-03T12:33:00Z">
            <w:rPr>
              <w:rFonts w:ascii="Times New Roman" w:eastAsia="SimSun" w:hAnsi="Times New Roman" w:cs="Times New Roman"/>
              <w:sz w:val="24"/>
              <w:szCs w:val="24"/>
            </w:rPr>
          </w:rPrChange>
        </w:rPr>
        <w:t xml:space="preserve">Amy Tan’s </w:t>
      </w:r>
      <w:r w:rsidR="00DC5A93" w:rsidRPr="00EC173B">
        <w:rPr>
          <w:rFonts w:asciiTheme="majorBidi" w:eastAsia="SimSun" w:hAnsiTheme="majorBidi" w:cstheme="majorBidi"/>
          <w:i/>
          <w:iCs/>
          <w:color w:val="000000" w:themeColor="text1"/>
          <w:sz w:val="24"/>
          <w:szCs w:val="24"/>
          <w:rPrChange w:id="1028" w:author="John Peate" w:date="2022-09-03T12:33:00Z">
            <w:rPr>
              <w:rFonts w:ascii="Times New Roman" w:eastAsia="SimSun" w:hAnsi="Times New Roman" w:cs="Times New Roman"/>
              <w:i/>
              <w:iCs/>
              <w:sz w:val="24"/>
              <w:szCs w:val="24"/>
            </w:rPr>
          </w:rPrChange>
        </w:rPr>
        <w:t xml:space="preserve">The </w:t>
      </w:r>
      <w:del w:id="1029" w:author="John Peate" w:date="2022-09-03T13:23:00Z">
        <w:r w:rsidR="00DC5A93" w:rsidRPr="00EC173B" w:rsidDel="00230C7C">
          <w:rPr>
            <w:rFonts w:asciiTheme="majorBidi" w:eastAsia="SimSun" w:hAnsiTheme="majorBidi" w:cstheme="majorBidi"/>
            <w:i/>
            <w:iCs/>
            <w:color w:val="000000" w:themeColor="text1"/>
            <w:sz w:val="24"/>
            <w:szCs w:val="24"/>
            <w:rPrChange w:id="1030" w:author="John Peate" w:date="2022-09-03T12:33:00Z">
              <w:rPr>
                <w:rFonts w:ascii="Times New Roman" w:eastAsia="SimSun" w:hAnsi="Times New Roman" w:cs="Times New Roman"/>
                <w:i/>
                <w:iCs/>
                <w:sz w:val="24"/>
                <w:szCs w:val="24"/>
              </w:rPr>
            </w:rPrChange>
          </w:rPr>
          <w:delText xml:space="preserve">Kitchen </w:delText>
        </w:r>
      </w:del>
      <w:ins w:id="1031" w:author="John Peate" w:date="2022-09-03T13:23:00Z">
        <w:r w:rsidR="00230C7C">
          <w:rPr>
            <w:rFonts w:asciiTheme="majorBidi" w:eastAsia="SimSun" w:hAnsiTheme="majorBidi" w:cstheme="majorBidi"/>
            <w:i/>
            <w:iCs/>
            <w:color w:val="000000" w:themeColor="text1"/>
            <w:sz w:val="24"/>
            <w:szCs w:val="24"/>
          </w:rPr>
          <w:t>k</w:t>
        </w:r>
        <w:r w:rsidR="00230C7C" w:rsidRPr="00EC173B">
          <w:rPr>
            <w:rFonts w:asciiTheme="majorBidi" w:eastAsia="SimSun" w:hAnsiTheme="majorBidi" w:cstheme="majorBidi"/>
            <w:i/>
            <w:iCs/>
            <w:color w:val="000000" w:themeColor="text1"/>
            <w:sz w:val="24"/>
            <w:szCs w:val="24"/>
            <w:rPrChange w:id="1032" w:author="John Peate" w:date="2022-09-03T12:33:00Z">
              <w:rPr>
                <w:rFonts w:ascii="Times New Roman" w:eastAsia="SimSun" w:hAnsi="Times New Roman" w:cs="Times New Roman"/>
                <w:i/>
                <w:iCs/>
                <w:sz w:val="24"/>
                <w:szCs w:val="24"/>
              </w:rPr>
            </w:rPrChange>
          </w:rPr>
          <w:t xml:space="preserve">itchen </w:t>
        </w:r>
      </w:ins>
      <w:del w:id="1033" w:author="John Peate" w:date="2022-09-01T08:17:00Z">
        <w:r w:rsidR="00DC5A93" w:rsidRPr="00EC173B" w:rsidDel="003D77BD">
          <w:rPr>
            <w:rFonts w:asciiTheme="majorBidi" w:eastAsia="SimSun" w:hAnsiTheme="majorBidi" w:cstheme="majorBidi"/>
            <w:i/>
            <w:iCs/>
            <w:color w:val="000000" w:themeColor="text1"/>
            <w:sz w:val="24"/>
            <w:szCs w:val="24"/>
            <w:rPrChange w:id="1034" w:author="John Peate" w:date="2022-09-03T12:33:00Z">
              <w:rPr>
                <w:rFonts w:ascii="Times New Roman" w:eastAsia="SimSun" w:hAnsi="Times New Roman" w:cs="Times New Roman"/>
                <w:i/>
                <w:iCs/>
                <w:sz w:val="24"/>
                <w:szCs w:val="24"/>
              </w:rPr>
            </w:rPrChange>
          </w:rPr>
          <w:delText xml:space="preserve">God's </w:delText>
        </w:r>
      </w:del>
      <w:ins w:id="1035" w:author="John Peate" w:date="2022-09-03T13:23:00Z">
        <w:r w:rsidR="00230C7C">
          <w:rPr>
            <w:rFonts w:asciiTheme="majorBidi" w:eastAsia="SimSun" w:hAnsiTheme="majorBidi" w:cstheme="majorBidi"/>
            <w:i/>
            <w:iCs/>
            <w:color w:val="000000" w:themeColor="text1"/>
            <w:sz w:val="24"/>
            <w:szCs w:val="24"/>
          </w:rPr>
          <w:t>g</w:t>
        </w:r>
      </w:ins>
      <w:ins w:id="1036" w:author="John Peate" w:date="2022-09-01T08:17:00Z">
        <w:r w:rsidR="003D77BD" w:rsidRPr="00EC173B">
          <w:rPr>
            <w:rFonts w:asciiTheme="majorBidi" w:eastAsia="SimSun" w:hAnsiTheme="majorBidi" w:cstheme="majorBidi"/>
            <w:i/>
            <w:iCs/>
            <w:color w:val="000000" w:themeColor="text1"/>
            <w:sz w:val="24"/>
            <w:szCs w:val="24"/>
            <w:rPrChange w:id="1037" w:author="John Peate" w:date="2022-09-03T12:33:00Z">
              <w:rPr>
                <w:rFonts w:ascii="Times New Roman" w:eastAsia="SimSun" w:hAnsi="Times New Roman" w:cs="Times New Roman"/>
                <w:i/>
                <w:iCs/>
                <w:sz w:val="24"/>
                <w:szCs w:val="24"/>
              </w:rPr>
            </w:rPrChange>
          </w:rPr>
          <w:t>od</w:t>
        </w:r>
        <w:r w:rsidR="003D77BD" w:rsidRPr="00EC173B">
          <w:rPr>
            <w:rFonts w:asciiTheme="majorBidi" w:eastAsia="SimSun" w:hAnsiTheme="majorBidi" w:cstheme="majorBidi"/>
            <w:i/>
            <w:iCs/>
            <w:color w:val="000000" w:themeColor="text1"/>
            <w:sz w:val="24"/>
            <w:szCs w:val="24"/>
            <w:rPrChange w:id="1038" w:author="John Peate" w:date="2022-09-03T12:33:00Z">
              <w:rPr>
                <w:rFonts w:ascii="Times New Roman" w:eastAsia="SimSun" w:hAnsi="Times New Roman" w:cs="Times New Roman"/>
                <w:i/>
                <w:iCs/>
                <w:sz w:val="24"/>
                <w:szCs w:val="24"/>
              </w:rPr>
            </w:rPrChange>
          </w:rPr>
          <w:t>’</w:t>
        </w:r>
        <w:r w:rsidR="003D77BD" w:rsidRPr="00EC173B">
          <w:rPr>
            <w:rFonts w:asciiTheme="majorBidi" w:eastAsia="SimSun" w:hAnsiTheme="majorBidi" w:cstheme="majorBidi"/>
            <w:i/>
            <w:iCs/>
            <w:color w:val="000000" w:themeColor="text1"/>
            <w:sz w:val="24"/>
            <w:szCs w:val="24"/>
            <w:rPrChange w:id="1039" w:author="John Peate" w:date="2022-09-03T12:33:00Z">
              <w:rPr>
                <w:rFonts w:ascii="Times New Roman" w:eastAsia="SimSun" w:hAnsi="Times New Roman" w:cs="Times New Roman"/>
                <w:i/>
                <w:iCs/>
                <w:sz w:val="24"/>
                <w:szCs w:val="24"/>
              </w:rPr>
            </w:rPrChange>
          </w:rPr>
          <w:t xml:space="preserve">s </w:t>
        </w:r>
      </w:ins>
      <w:del w:id="1040" w:author="John Peate" w:date="2022-09-03T13:23:00Z">
        <w:r w:rsidR="00DC5A93" w:rsidRPr="00EC173B" w:rsidDel="00230C7C">
          <w:rPr>
            <w:rFonts w:asciiTheme="majorBidi" w:eastAsia="SimSun" w:hAnsiTheme="majorBidi" w:cstheme="majorBidi"/>
            <w:i/>
            <w:iCs/>
            <w:color w:val="000000" w:themeColor="text1"/>
            <w:sz w:val="24"/>
            <w:szCs w:val="24"/>
            <w:rPrChange w:id="1041" w:author="John Peate" w:date="2022-09-03T12:33:00Z">
              <w:rPr>
                <w:rFonts w:ascii="Times New Roman" w:eastAsia="SimSun" w:hAnsi="Times New Roman" w:cs="Times New Roman"/>
                <w:i/>
                <w:iCs/>
                <w:sz w:val="24"/>
                <w:szCs w:val="24"/>
              </w:rPr>
            </w:rPrChange>
          </w:rPr>
          <w:delText>Wife</w:delText>
        </w:r>
        <w:r w:rsidR="00DC5A93" w:rsidRPr="00EC173B" w:rsidDel="00230C7C">
          <w:rPr>
            <w:rFonts w:asciiTheme="majorBidi" w:eastAsia="SimSun" w:hAnsiTheme="majorBidi" w:cstheme="majorBidi"/>
            <w:color w:val="000000" w:themeColor="text1"/>
            <w:sz w:val="24"/>
            <w:szCs w:val="24"/>
            <w:rPrChange w:id="1042" w:author="John Peate" w:date="2022-09-03T12:33:00Z">
              <w:rPr>
                <w:rFonts w:ascii="Times New Roman" w:eastAsia="SimSun" w:hAnsi="Times New Roman" w:cs="Times New Roman"/>
                <w:sz w:val="24"/>
                <w:szCs w:val="24"/>
              </w:rPr>
            </w:rPrChange>
          </w:rPr>
          <w:delText xml:space="preserve"> </w:delText>
        </w:r>
      </w:del>
      <w:ins w:id="1043" w:author="John Peate" w:date="2022-09-03T13:23:00Z">
        <w:r w:rsidR="00230C7C">
          <w:rPr>
            <w:rFonts w:asciiTheme="majorBidi" w:eastAsia="SimSun" w:hAnsiTheme="majorBidi" w:cstheme="majorBidi"/>
            <w:i/>
            <w:iCs/>
            <w:color w:val="000000" w:themeColor="text1"/>
            <w:sz w:val="24"/>
            <w:szCs w:val="24"/>
          </w:rPr>
          <w:t>w</w:t>
        </w:r>
        <w:r w:rsidR="00230C7C" w:rsidRPr="00EC173B">
          <w:rPr>
            <w:rFonts w:asciiTheme="majorBidi" w:eastAsia="SimSun" w:hAnsiTheme="majorBidi" w:cstheme="majorBidi"/>
            <w:i/>
            <w:iCs/>
            <w:color w:val="000000" w:themeColor="text1"/>
            <w:sz w:val="24"/>
            <w:szCs w:val="24"/>
            <w:rPrChange w:id="1044" w:author="John Peate" w:date="2022-09-03T12:33:00Z">
              <w:rPr>
                <w:rFonts w:ascii="Times New Roman" w:eastAsia="SimSun" w:hAnsi="Times New Roman" w:cs="Times New Roman"/>
                <w:i/>
                <w:iCs/>
                <w:sz w:val="24"/>
                <w:szCs w:val="24"/>
              </w:rPr>
            </w:rPrChange>
          </w:rPr>
          <w:t>ife</w:t>
        </w:r>
        <w:r w:rsidR="00230C7C" w:rsidRPr="00EC173B">
          <w:rPr>
            <w:rFonts w:asciiTheme="majorBidi" w:eastAsia="SimSun" w:hAnsiTheme="majorBidi" w:cstheme="majorBidi"/>
            <w:color w:val="000000" w:themeColor="text1"/>
            <w:sz w:val="24"/>
            <w:szCs w:val="24"/>
            <w:rPrChange w:id="1045" w:author="John Peate" w:date="2022-09-03T12:33:00Z">
              <w:rPr>
                <w:rFonts w:ascii="Times New Roman" w:eastAsia="SimSun" w:hAnsi="Times New Roman" w:cs="Times New Roman"/>
                <w:sz w:val="24"/>
                <w:szCs w:val="24"/>
              </w:rPr>
            </w:rPrChange>
          </w:rPr>
          <w:t xml:space="preserve"> </w:t>
        </w:r>
      </w:ins>
      <w:del w:id="1046" w:author="John Peate" w:date="2022-09-01T08:21:00Z">
        <w:r w:rsidR="00DC5A93" w:rsidRPr="00EC173B" w:rsidDel="00DC3348">
          <w:rPr>
            <w:rFonts w:asciiTheme="majorBidi" w:eastAsia="SimSun" w:hAnsiTheme="majorBidi" w:cstheme="majorBidi"/>
            <w:color w:val="000000" w:themeColor="text1"/>
            <w:sz w:val="24"/>
            <w:szCs w:val="24"/>
            <w:rPrChange w:id="1047" w:author="John Peate" w:date="2022-09-03T12:33:00Z">
              <w:rPr>
                <w:rFonts w:ascii="Times New Roman" w:eastAsia="SimSun" w:hAnsi="Times New Roman" w:cs="Times New Roman"/>
                <w:sz w:val="24"/>
                <w:szCs w:val="24"/>
              </w:rPr>
            </w:rPrChange>
          </w:rPr>
          <w:delText xml:space="preserve">was conducted by </w:delText>
        </w:r>
      </w:del>
      <w:del w:id="1048" w:author="John Peate" w:date="2022-09-01T08:20:00Z">
        <w:r w:rsidR="00DC5A93" w:rsidRPr="00EC173B" w:rsidDel="00DC3348">
          <w:rPr>
            <w:rFonts w:asciiTheme="majorBidi" w:eastAsia="SimSun" w:hAnsiTheme="majorBidi" w:cstheme="majorBidi"/>
            <w:color w:val="000000" w:themeColor="text1"/>
            <w:sz w:val="24"/>
            <w:szCs w:val="24"/>
            <w:rPrChange w:id="1049" w:author="John Peate" w:date="2022-09-03T12:33:00Z">
              <w:rPr>
                <w:rFonts w:ascii="Times New Roman" w:eastAsia="SimSun" w:hAnsi="Times New Roman" w:cs="Times New Roman"/>
                <w:sz w:val="24"/>
                <w:szCs w:val="24"/>
              </w:rPr>
            </w:rPrChange>
          </w:rPr>
          <w:delText xml:space="preserve">Min Jiao </w:delText>
        </w:r>
      </w:del>
      <w:del w:id="1050" w:author="John Peate" w:date="2022-09-01T08:21:00Z">
        <w:r w:rsidR="00DC5A93" w:rsidRPr="00EC173B" w:rsidDel="00DC3348">
          <w:rPr>
            <w:rFonts w:asciiTheme="majorBidi" w:eastAsia="SimSun" w:hAnsiTheme="majorBidi" w:cstheme="majorBidi"/>
            <w:color w:val="000000" w:themeColor="text1"/>
            <w:sz w:val="24"/>
            <w:szCs w:val="24"/>
            <w:rPrChange w:id="1051" w:author="John Peate" w:date="2022-09-03T12:33:00Z">
              <w:rPr>
                <w:rFonts w:ascii="Times New Roman" w:eastAsia="SimSun" w:hAnsi="Times New Roman" w:cs="Times New Roman"/>
                <w:sz w:val="24"/>
                <w:szCs w:val="24"/>
              </w:rPr>
            </w:rPrChange>
          </w:rPr>
          <w:delText xml:space="preserve">who </w:delText>
        </w:r>
        <w:r w:rsidR="00911D7F" w:rsidRPr="00EC173B" w:rsidDel="00DC3348">
          <w:rPr>
            <w:rFonts w:asciiTheme="majorBidi" w:eastAsia="SimSun" w:hAnsiTheme="majorBidi" w:cstheme="majorBidi"/>
            <w:color w:val="000000" w:themeColor="text1"/>
            <w:sz w:val="24"/>
            <w:szCs w:val="24"/>
            <w:rPrChange w:id="1052" w:author="John Peate" w:date="2022-09-03T12:33:00Z">
              <w:rPr>
                <w:rFonts w:ascii="Times New Roman" w:eastAsia="SimSun" w:hAnsi="Times New Roman" w:cs="Times New Roman"/>
                <w:sz w:val="24"/>
                <w:szCs w:val="24"/>
              </w:rPr>
            </w:rPrChange>
          </w:rPr>
          <w:delText>summarized</w:delText>
        </w:r>
      </w:del>
      <w:ins w:id="1053" w:author="John Peate" w:date="2022-09-01T08:21:00Z">
        <w:r w:rsidR="00DC3348" w:rsidRPr="00EC173B">
          <w:rPr>
            <w:rFonts w:asciiTheme="majorBidi" w:eastAsia="SimSun" w:hAnsiTheme="majorBidi" w:cstheme="majorBidi"/>
            <w:color w:val="000000" w:themeColor="text1"/>
            <w:sz w:val="24"/>
            <w:szCs w:val="24"/>
            <w:rPrChange w:id="1054" w:author="John Peate" w:date="2022-09-03T12:33:00Z">
              <w:rPr>
                <w:rFonts w:ascii="Times New Roman" w:eastAsia="SimSun" w:hAnsi="Times New Roman" w:cs="Times New Roman"/>
                <w:sz w:val="24"/>
                <w:szCs w:val="24"/>
              </w:rPr>
            </w:rPrChange>
          </w:rPr>
          <w:t>conc</w:t>
        </w:r>
        <w:r w:rsidR="00DC3348" w:rsidRPr="00EC173B">
          <w:rPr>
            <w:rFonts w:asciiTheme="majorBidi" w:eastAsia="SimSun" w:hAnsiTheme="majorBidi" w:cstheme="majorBidi"/>
            <w:color w:val="000000" w:themeColor="text1"/>
            <w:sz w:val="24"/>
            <w:szCs w:val="24"/>
            <w:rPrChange w:id="1055" w:author="John Peate" w:date="2022-09-03T12:33:00Z">
              <w:rPr>
                <w:rFonts w:ascii="Times New Roman" w:eastAsia="SimSun" w:hAnsi="Times New Roman" w:cs="Times New Roman"/>
                <w:sz w:val="24"/>
                <w:szCs w:val="24"/>
              </w:rPr>
            </w:rPrChange>
          </w:rPr>
          <w:t>l</w:t>
        </w:r>
        <w:r w:rsidR="00DC3348" w:rsidRPr="00EC173B">
          <w:rPr>
            <w:rFonts w:asciiTheme="majorBidi" w:eastAsia="SimSun" w:hAnsiTheme="majorBidi" w:cstheme="majorBidi"/>
            <w:color w:val="000000" w:themeColor="text1"/>
            <w:sz w:val="24"/>
            <w:szCs w:val="24"/>
            <w:rPrChange w:id="1056" w:author="John Peate" w:date="2022-09-03T12:33:00Z">
              <w:rPr>
                <w:rFonts w:ascii="Times New Roman" w:eastAsia="SimSun" w:hAnsi="Times New Roman" w:cs="Times New Roman"/>
                <w:sz w:val="24"/>
                <w:szCs w:val="24"/>
              </w:rPr>
            </w:rPrChange>
          </w:rPr>
          <w:t>udes</w:t>
        </w:r>
      </w:ins>
      <w:r w:rsidR="00DC5A93" w:rsidRPr="00EC173B">
        <w:rPr>
          <w:rFonts w:asciiTheme="majorBidi" w:eastAsia="SimSun" w:hAnsiTheme="majorBidi" w:cstheme="majorBidi"/>
          <w:color w:val="000000" w:themeColor="text1"/>
          <w:sz w:val="24"/>
          <w:szCs w:val="24"/>
          <w:rPrChange w:id="1057" w:author="John Peate" w:date="2022-09-03T12:33:00Z">
            <w:rPr>
              <w:rFonts w:ascii="Times New Roman" w:eastAsia="SimSun" w:hAnsi="Times New Roman" w:cs="Times New Roman"/>
              <w:sz w:val="24"/>
              <w:szCs w:val="24"/>
            </w:rPr>
          </w:rPrChange>
        </w:rPr>
        <w:t xml:space="preserve"> that </w:t>
      </w:r>
      <w:r w:rsidR="00911D7F" w:rsidRPr="00EC173B">
        <w:rPr>
          <w:rFonts w:asciiTheme="majorBidi" w:eastAsia="SimSun" w:hAnsiTheme="majorBidi" w:cstheme="majorBidi"/>
          <w:color w:val="000000" w:themeColor="text1"/>
          <w:sz w:val="24"/>
          <w:szCs w:val="24"/>
          <w:rPrChange w:id="1058" w:author="John Peate" w:date="2022-09-03T12:33:00Z">
            <w:rPr>
              <w:rFonts w:ascii="Times New Roman" w:eastAsia="SimSun" w:hAnsi="Times New Roman" w:cs="Times New Roman"/>
              <w:sz w:val="24"/>
              <w:szCs w:val="24"/>
            </w:rPr>
          </w:rPrChange>
        </w:rPr>
        <w:t xml:space="preserve">“cultivating an awareness that motherhood is a social and cultural, rather than biological inscription, is central to female agency, and that a mothering consciousness aligned against patriarchy and colonialism is essential for female empowerment” (2019: </w:t>
      </w:r>
      <w:r w:rsidR="00310128" w:rsidRPr="00EC173B">
        <w:rPr>
          <w:rFonts w:asciiTheme="majorBidi" w:eastAsia="SimSun" w:hAnsiTheme="majorBidi" w:cstheme="majorBidi"/>
          <w:color w:val="000000" w:themeColor="text1"/>
          <w:sz w:val="24"/>
          <w:szCs w:val="24"/>
          <w:rPrChange w:id="1059" w:author="John Peate" w:date="2022-09-03T12:33:00Z">
            <w:rPr>
              <w:rFonts w:ascii="Times New Roman" w:eastAsia="SimSun" w:hAnsi="Times New Roman" w:cs="Times New Roman"/>
              <w:sz w:val="24"/>
              <w:szCs w:val="24"/>
            </w:rPr>
          </w:rPrChange>
        </w:rPr>
        <w:t>541</w:t>
      </w:r>
      <w:r w:rsidR="00911D7F" w:rsidRPr="00EC173B">
        <w:rPr>
          <w:rFonts w:asciiTheme="majorBidi" w:eastAsia="SimSun" w:hAnsiTheme="majorBidi" w:cstheme="majorBidi"/>
          <w:color w:val="000000" w:themeColor="text1"/>
          <w:sz w:val="24"/>
          <w:szCs w:val="24"/>
          <w:rPrChange w:id="1060" w:author="John Peate" w:date="2022-09-03T12:33:00Z">
            <w:rPr>
              <w:rFonts w:ascii="Times New Roman" w:eastAsia="SimSun" w:hAnsi="Times New Roman" w:cs="Times New Roman"/>
              <w:sz w:val="24"/>
              <w:szCs w:val="24"/>
            </w:rPr>
          </w:rPrChange>
        </w:rPr>
        <w:t>)</w:t>
      </w:r>
      <w:r w:rsidR="00310128" w:rsidRPr="00EC173B">
        <w:rPr>
          <w:rFonts w:asciiTheme="majorBidi" w:eastAsia="SimSun" w:hAnsiTheme="majorBidi" w:cstheme="majorBidi"/>
          <w:color w:val="000000" w:themeColor="text1"/>
          <w:sz w:val="24"/>
          <w:szCs w:val="24"/>
          <w:rPrChange w:id="1061" w:author="John Peate" w:date="2022-09-03T12:33:00Z">
            <w:rPr>
              <w:rFonts w:ascii="Times New Roman" w:eastAsia="SimSun" w:hAnsi="Times New Roman" w:cs="Times New Roman"/>
              <w:sz w:val="24"/>
              <w:szCs w:val="24"/>
            </w:rPr>
          </w:rPrChange>
        </w:rPr>
        <w:t>.</w:t>
      </w:r>
    </w:p>
    <w:p w14:paraId="792992EC" w14:textId="3CBC9A99" w:rsidR="00E21143" w:rsidRPr="00EC173B" w:rsidRDefault="005104DF" w:rsidP="00EC173B">
      <w:pPr>
        <w:spacing w:line="480" w:lineRule="auto"/>
        <w:ind w:firstLineChars="200" w:firstLine="480"/>
        <w:rPr>
          <w:rFonts w:asciiTheme="majorBidi" w:eastAsia="SimSun" w:hAnsiTheme="majorBidi" w:cstheme="majorBidi"/>
          <w:color w:val="000000" w:themeColor="text1"/>
          <w:sz w:val="24"/>
          <w:szCs w:val="24"/>
          <w:rPrChange w:id="1062" w:author="John Peate" w:date="2022-09-03T12:33:00Z">
            <w:rPr>
              <w:rFonts w:ascii="Times New Roman" w:eastAsia="SimSun" w:hAnsi="Times New Roman" w:cs="Times New Roman"/>
              <w:sz w:val="24"/>
              <w:szCs w:val="24"/>
            </w:rPr>
          </w:rPrChange>
        </w:rPr>
        <w:pPrChange w:id="1063" w:author="John Peate" w:date="2022-09-03T12:33:00Z">
          <w:pPr>
            <w:spacing w:line="360" w:lineRule="auto"/>
            <w:ind w:firstLineChars="200" w:firstLine="480"/>
          </w:pPr>
        </w:pPrChange>
      </w:pPr>
      <w:del w:id="1064" w:author="John Peate" w:date="2022-09-01T08:26:00Z">
        <w:r w:rsidRPr="00EC173B" w:rsidDel="00C74E4F">
          <w:rPr>
            <w:rFonts w:asciiTheme="majorBidi" w:eastAsia="SimSun" w:hAnsiTheme="majorBidi" w:cstheme="majorBidi"/>
            <w:color w:val="000000" w:themeColor="text1"/>
            <w:sz w:val="24"/>
            <w:szCs w:val="24"/>
            <w:rPrChange w:id="1065" w:author="John Peate" w:date="2022-09-03T12:33:00Z">
              <w:rPr>
                <w:rFonts w:ascii="Times New Roman" w:eastAsia="SimSun" w:hAnsi="Times New Roman" w:cs="Times New Roman"/>
                <w:sz w:val="24"/>
                <w:szCs w:val="24"/>
              </w:rPr>
            </w:rPrChange>
          </w:rPr>
          <w:delText xml:space="preserve">In memory of his late mother, </w:delText>
        </w:r>
      </w:del>
      <w:r w:rsidRPr="00EC173B">
        <w:rPr>
          <w:rFonts w:asciiTheme="majorBidi" w:eastAsia="SimSun" w:hAnsiTheme="majorBidi" w:cstheme="majorBidi"/>
          <w:color w:val="000000" w:themeColor="text1"/>
          <w:sz w:val="24"/>
          <w:szCs w:val="24"/>
          <w:rPrChange w:id="1066" w:author="John Peate" w:date="2022-09-03T12:33:00Z">
            <w:rPr>
              <w:rFonts w:ascii="Times New Roman" w:eastAsia="SimSun" w:hAnsi="Times New Roman" w:cs="Times New Roman"/>
              <w:sz w:val="24"/>
              <w:szCs w:val="24"/>
            </w:rPr>
          </w:rPrChange>
        </w:rPr>
        <w:t>Mo Yan</w:t>
      </w:r>
      <w:del w:id="1067" w:author="John Peate" w:date="2022-09-01T08:26:00Z">
        <w:r w:rsidRPr="00EC173B" w:rsidDel="00C74E4F">
          <w:rPr>
            <w:rFonts w:asciiTheme="majorBidi" w:eastAsia="SimSun" w:hAnsiTheme="majorBidi" w:cstheme="majorBidi"/>
            <w:color w:val="000000" w:themeColor="text1"/>
            <w:sz w:val="24"/>
            <w:szCs w:val="24"/>
            <w:rPrChange w:id="1068" w:author="John Peate" w:date="2022-09-03T12:33:00Z">
              <w:rPr>
                <w:rFonts w:ascii="Times New Roman" w:eastAsia="SimSun" w:hAnsi="Times New Roman" w:cs="Times New Roman"/>
                <w:sz w:val="24"/>
                <w:szCs w:val="24"/>
              </w:rPr>
            </w:rPrChange>
          </w:rPr>
          <w:delText xml:space="preserve"> writes</w:delText>
        </w:r>
      </w:del>
      <w:r w:rsidRPr="00EC173B">
        <w:rPr>
          <w:rFonts w:asciiTheme="majorBidi" w:eastAsia="SimSun" w:hAnsiTheme="majorBidi" w:cstheme="majorBidi"/>
          <w:color w:val="000000" w:themeColor="text1"/>
          <w:sz w:val="24"/>
          <w:szCs w:val="24"/>
          <w:rPrChange w:id="1069" w:author="John Peate" w:date="2022-09-03T12:33:00Z">
            <w:rPr>
              <w:rFonts w:ascii="Times New Roman" w:eastAsia="SimSun" w:hAnsi="Times New Roman" w:cs="Times New Roman"/>
              <w:sz w:val="24"/>
              <w:szCs w:val="24"/>
            </w:rPr>
          </w:rPrChange>
        </w:rPr>
        <w:t xml:space="preserve">, in the preface of </w:t>
      </w:r>
      <w:ins w:id="1070" w:author="John Peate" w:date="2022-09-03T13:23: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ins>
      <w:del w:id="1071" w:author="John Peate" w:date="2022-09-03T13:23:00Z">
        <w:r w:rsidRPr="00EC173B" w:rsidDel="00230C7C">
          <w:rPr>
            <w:rFonts w:asciiTheme="majorBidi" w:eastAsia="SimSun" w:hAnsiTheme="majorBidi" w:cstheme="majorBidi"/>
            <w:i/>
            <w:iCs/>
            <w:color w:val="000000" w:themeColor="text1"/>
            <w:sz w:val="24"/>
            <w:szCs w:val="24"/>
            <w:rPrChange w:id="1072" w:author="John Peate" w:date="2022-09-03T12:33:00Z">
              <w:rPr>
                <w:rFonts w:ascii="Times New Roman" w:eastAsia="SimSun" w:hAnsi="Times New Roman" w:cs="Times New Roman"/>
                <w:i/>
                <w:iCs/>
                <w:sz w:val="24"/>
                <w:szCs w:val="24"/>
              </w:rPr>
            </w:rPrChange>
          </w:rPr>
          <w:delText>Big Breasts and Wide Hips</w:delText>
        </w:r>
        <w:r w:rsidRPr="00EC173B" w:rsidDel="00230C7C">
          <w:rPr>
            <w:rFonts w:asciiTheme="majorBidi" w:eastAsia="SimSun" w:hAnsiTheme="majorBidi" w:cstheme="majorBidi"/>
            <w:color w:val="000000" w:themeColor="text1"/>
            <w:sz w:val="24"/>
            <w:szCs w:val="24"/>
            <w:rPrChange w:id="1073" w:author="John Peate" w:date="2022-09-03T12:33:00Z">
              <w:rPr>
                <w:rFonts w:ascii="Times New Roman" w:eastAsia="SimSun" w:hAnsi="Times New Roman" w:cs="Times New Roman"/>
                <w:sz w:val="24"/>
                <w:szCs w:val="24"/>
              </w:rPr>
            </w:rPrChange>
          </w:rPr>
          <w:delText xml:space="preserve"> (2011)</w:delText>
        </w:r>
      </w:del>
      <w:ins w:id="1074" w:author="John Peate" w:date="2022-09-01T08:26:00Z">
        <w:r w:rsidR="00C74E4F" w:rsidRPr="00EC173B">
          <w:rPr>
            <w:rFonts w:asciiTheme="majorBidi" w:eastAsia="SimSun" w:hAnsiTheme="majorBidi" w:cstheme="majorBidi"/>
            <w:color w:val="000000" w:themeColor="text1"/>
            <w:sz w:val="24"/>
            <w:szCs w:val="24"/>
            <w:rPrChange w:id="1075" w:author="John Peate" w:date="2022-09-03T12:33:00Z">
              <w:rPr>
                <w:rFonts w:ascii="Times New Roman" w:eastAsia="SimSun" w:hAnsi="Times New Roman" w:cs="Times New Roman"/>
                <w:sz w:val="24"/>
                <w:szCs w:val="24"/>
              </w:rPr>
            </w:rPrChange>
          </w:rPr>
          <w:t>, dedicates the work</w:t>
        </w:r>
      </w:ins>
      <w:r w:rsidRPr="00EC173B">
        <w:rPr>
          <w:rFonts w:asciiTheme="majorBidi" w:eastAsia="SimSun" w:hAnsiTheme="majorBidi" w:cstheme="majorBidi"/>
          <w:color w:val="000000" w:themeColor="text1"/>
          <w:sz w:val="24"/>
          <w:szCs w:val="24"/>
          <w:rPrChange w:id="1076" w:author="John Peate" w:date="2022-09-03T12:33:00Z">
            <w:rPr>
              <w:rFonts w:ascii="Times New Roman" w:eastAsia="SimSun" w:hAnsi="Times New Roman" w:cs="Times New Roman"/>
              <w:sz w:val="24"/>
              <w:szCs w:val="24"/>
            </w:rPr>
          </w:rPrChange>
        </w:rPr>
        <w:t xml:space="preserve"> “</w:t>
      </w:r>
      <w:del w:id="1077" w:author="John Peate" w:date="2022-09-01T08:26:00Z">
        <w:r w:rsidRPr="00EC173B" w:rsidDel="00C74E4F">
          <w:rPr>
            <w:rFonts w:asciiTheme="majorBidi" w:eastAsia="SimSun" w:hAnsiTheme="majorBidi" w:cstheme="majorBidi"/>
            <w:color w:val="000000" w:themeColor="text1"/>
            <w:sz w:val="24"/>
            <w:szCs w:val="24"/>
            <w:rPrChange w:id="1078" w:author="John Peate" w:date="2022-09-03T12:33:00Z">
              <w:rPr>
                <w:rFonts w:ascii="Times New Roman" w:eastAsia="SimSun" w:hAnsi="Times New Roman" w:cs="Times New Roman"/>
                <w:sz w:val="24"/>
                <w:szCs w:val="24"/>
              </w:rPr>
            </w:rPrChange>
          </w:rPr>
          <w:delText xml:space="preserve">To </w:delText>
        </w:r>
      </w:del>
      <w:ins w:id="1079" w:author="John Peate" w:date="2022-09-01T08:26:00Z">
        <w:r w:rsidR="00C74E4F" w:rsidRPr="00EC173B">
          <w:rPr>
            <w:rFonts w:asciiTheme="majorBidi" w:eastAsia="SimSun" w:hAnsiTheme="majorBidi" w:cstheme="majorBidi"/>
            <w:color w:val="000000" w:themeColor="text1"/>
            <w:sz w:val="24"/>
            <w:szCs w:val="24"/>
            <w:rPrChange w:id="1080" w:author="John Peate" w:date="2022-09-03T12:33:00Z">
              <w:rPr>
                <w:rFonts w:ascii="Times New Roman" w:eastAsia="SimSun" w:hAnsi="Times New Roman" w:cs="Times New Roman"/>
                <w:sz w:val="24"/>
                <w:szCs w:val="24"/>
              </w:rPr>
            </w:rPrChange>
          </w:rPr>
          <w:t>[t]</w:t>
        </w:r>
        <w:r w:rsidR="00C74E4F" w:rsidRPr="00EC173B">
          <w:rPr>
            <w:rFonts w:asciiTheme="majorBidi" w:eastAsia="SimSun" w:hAnsiTheme="majorBidi" w:cstheme="majorBidi"/>
            <w:color w:val="000000" w:themeColor="text1"/>
            <w:sz w:val="24"/>
            <w:szCs w:val="24"/>
            <w:rPrChange w:id="1081" w:author="John Peate" w:date="2022-09-03T12:33:00Z">
              <w:rPr>
                <w:rFonts w:ascii="Times New Roman" w:eastAsia="SimSun" w:hAnsi="Times New Roman" w:cs="Times New Roman"/>
                <w:sz w:val="24"/>
                <w:szCs w:val="24"/>
              </w:rPr>
            </w:rPrChange>
          </w:rPr>
          <w:t xml:space="preserve">o </w:t>
        </w:r>
      </w:ins>
      <w:r w:rsidRPr="00EC173B">
        <w:rPr>
          <w:rFonts w:asciiTheme="majorBidi" w:eastAsia="SimSun" w:hAnsiTheme="majorBidi" w:cstheme="majorBidi"/>
          <w:color w:val="000000" w:themeColor="text1"/>
          <w:sz w:val="24"/>
          <w:szCs w:val="24"/>
          <w:rPrChange w:id="1082" w:author="John Peate" w:date="2022-09-03T12:33:00Z">
            <w:rPr>
              <w:rFonts w:ascii="Times New Roman" w:eastAsia="SimSun" w:hAnsi="Times New Roman" w:cs="Times New Roman"/>
              <w:sz w:val="24"/>
              <w:szCs w:val="24"/>
            </w:rPr>
          </w:rPrChange>
        </w:rPr>
        <w:t xml:space="preserve">the spirit of my mother” and </w:t>
      </w:r>
      <w:del w:id="1083" w:author="John Peate" w:date="2022-09-01T08:26:00Z">
        <w:r w:rsidRPr="00EC173B" w:rsidDel="00C74E4F">
          <w:rPr>
            <w:rFonts w:asciiTheme="majorBidi" w:eastAsia="SimSun" w:hAnsiTheme="majorBidi" w:cstheme="majorBidi"/>
            <w:color w:val="000000" w:themeColor="text1"/>
            <w:sz w:val="24"/>
            <w:szCs w:val="24"/>
            <w:rPrChange w:id="1084" w:author="John Peate" w:date="2022-09-03T12:33:00Z">
              <w:rPr>
                <w:rFonts w:ascii="Times New Roman" w:eastAsia="SimSun" w:hAnsi="Times New Roman" w:cs="Times New Roman"/>
                <w:sz w:val="24"/>
                <w:szCs w:val="24"/>
              </w:rPr>
            </w:rPrChange>
          </w:rPr>
          <w:delText xml:space="preserve">extendedly </w:delText>
        </w:r>
      </w:del>
      <w:ins w:id="1085" w:author="John Peate" w:date="2022-09-01T08:26:00Z">
        <w:r w:rsidR="00C74E4F" w:rsidRPr="00EC173B">
          <w:rPr>
            <w:rFonts w:asciiTheme="majorBidi" w:eastAsia="SimSun" w:hAnsiTheme="majorBidi" w:cstheme="majorBidi"/>
            <w:color w:val="000000" w:themeColor="text1"/>
            <w:sz w:val="24"/>
            <w:szCs w:val="24"/>
            <w:rPrChange w:id="1086" w:author="John Peate" w:date="2022-09-03T12:33:00Z">
              <w:rPr>
                <w:rFonts w:ascii="Times New Roman" w:eastAsia="SimSun" w:hAnsi="Times New Roman" w:cs="Times New Roman"/>
                <w:sz w:val="24"/>
                <w:szCs w:val="24"/>
              </w:rPr>
            </w:rPrChange>
          </w:rPr>
          <w:t>says that</w:t>
        </w:r>
        <w:r w:rsidR="00C74E4F" w:rsidRPr="00EC173B">
          <w:rPr>
            <w:rFonts w:asciiTheme="majorBidi" w:eastAsia="SimSun" w:hAnsiTheme="majorBidi" w:cstheme="majorBidi"/>
            <w:color w:val="000000" w:themeColor="text1"/>
            <w:sz w:val="24"/>
            <w:szCs w:val="24"/>
            <w:rPrChange w:id="1087"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1088" w:author="John Peate" w:date="2022-09-03T12:33:00Z">
            <w:rPr>
              <w:rFonts w:ascii="Times New Roman" w:eastAsia="SimSun" w:hAnsi="Times New Roman" w:cs="Times New Roman"/>
              <w:sz w:val="24"/>
              <w:szCs w:val="24"/>
            </w:rPr>
          </w:rPrChange>
        </w:rPr>
        <w:t>“</w:t>
      </w:r>
      <w:r w:rsidRPr="00EC173B">
        <w:rPr>
          <w:rFonts w:asciiTheme="majorBidi" w:hAnsiTheme="majorBidi" w:cstheme="majorBidi"/>
          <w:color w:val="000000" w:themeColor="text1"/>
          <w:sz w:val="24"/>
          <w:szCs w:val="24"/>
          <w:rPrChange w:id="1089" w:author="John Peate" w:date="2022-09-03T12:33:00Z">
            <w:rPr>
              <w:rFonts w:asciiTheme="majorBidi" w:hAnsiTheme="majorBidi" w:cstheme="majorBidi"/>
              <w:color w:val="2E2A25"/>
              <w:sz w:val="24"/>
              <w:szCs w:val="24"/>
            </w:rPr>
          </w:rPrChange>
        </w:rPr>
        <w:t>the novel was actually written for all mothers everywhere</w:t>
      </w:r>
      <w:r w:rsidRPr="00EC173B">
        <w:rPr>
          <w:rFonts w:asciiTheme="majorBidi" w:eastAsia="SimSun" w:hAnsiTheme="majorBidi" w:cstheme="majorBidi"/>
          <w:color w:val="000000" w:themeColor="text1"/>
          <w:sz w:val="24"/>
          <w:szCs w:val="24"/>
          <w:rPrChange w:id="1090" w:author="John Peate" w:date="2022-09-03T12:33:00Z">
            <w:rPr>
              <w:rFonts w:ascii="Times New Roman" w:eastAsia="SimSun" w:hAnsi="Times New Roman" w:cs="Times New Roman"/>
              <w:sz w:val="24"/>
              <w:szCs w:val="24"/>
            </w:rPr>
          </w:rPrChange>
        </w:rPr>
        <w:t xml:space="preserve">” </w:t>
      </w:r>
      <w:commentRangeStart w:id="1091"/>
      <w:r w:rsidRPr="00EC173B">
        <w:rPr>
          <w:rFonts w:asciiTheme="majorBidi" w:eastAsia="SimSun" w:hAnsiTheme="majorBidi" w:cstheme="majorBidi"/>
          <w:color w:val="000000" w:themeColor="text1"/>
          <w:sz w:val="24"/>
          <w:szCs w:val="24"/>
          <w:rPrChange w:id="1092" w:author="John Peate" w:date="2022-09-03T12:33:00Z">
            <w:rPr>
              <w:rFonts w:ascii="Times New Roman" w:eastAsia="SimSun" w:hAnsi="Times New Roman" w:cs="Times New Roman"/>
              <w:sz w:val="24"/>
              <w:szCs w:val="24"/>
            </w:rPr>
          </w:rPrChange>
        </w:rPr>
        <w:t>(Mo Yan</w:t>
      </w:r>
      <w:del w:id="1093" w:author="John Peate" w:date="2022-09-01T08:24:00Z">
        <w:r w:rsidR="0028357B" w:rsidRPr="00EC173B" w:rsidDel="00C74E4F">
          <w:rPr>
            <w:rFonts w:asciiTheme="majorBidi" w:eastAsia="SimSun" w:hAnsiTheme="majorBidi" w:cstheme="majorBidi"/>
            <w:color w:val="000000" w:themeColor="text1"/>
            <w:sz w:val="24"/>
            <w:szCs w:val="24"/>
            <w:rPrChange w:id="1094" w:author="John Peate" w:date="2022-09-03T12:33:00Z">
              <w:rPr>
                <w:rFonts w:ascii="Times New Roman" w:eastAsia="SimSun" w:hAnsi="Times New Roman" w:cs="Times New Roman"/>
                <w:sz w:val="24"/>
                <w:szCs w:val="24"/>
              </w:rPr>
            </w:rPrChange>
          </w:rPr>
          <w:delText>: Nobel Lecture</w:delText>
        </w:r>
      </w:del>
      <w:r w:rsidRPr="00EC173B">
        <w:rPr>
          <w:rFonts w:asciiTheme="majorBidi" w:eastAsia="SimSun" w:hAnsiTheme="majorBidi" w:cstheme="majorBidi"/>
          <w:color w:val="000000" w:themeColor="text1"/>
          <w:sz w:val="24"/>
          <w:szCs w:val="24"/>
          <w:rPrChange w:id="1095" w:author="John Peate" w:date="2022-09-03T12:33:00Z">
            <w:rPr>
              <w:rFonts w:ascii="Times New Roman" w:eastAsia="SimSun" w:hAnsi="Times New Roman" w:cs="Times New Roman"/>
              <w:sz w:val="24"/>
              <w:szCs w:val="24"/>
            </w:rPr>
          </w:rPrChange>
        </w:rPr>
        <w:t>, 201</w:t>
      </w:r>
      <w:r w:rsidR="0028357B" w:rsidRPr="00EC173B">
        <w:rPr>
          <w:rFonts w:asciiTheme="majorBidi" w:eastAsia="SimSun" w:hAnsiTheme="majorBidi" w:cstheme="majorBidi"/>
          <w:color w:val="000000" w:themeColor="text1"/>
          <w:sz w:val="24"/>
          <w:szCs w:val="24"/>
          <w:rPrChange w:id="1096" w:author="John Peate" w:date="2022-09-03T12:33:00Z">
            <w:rPr>
              <w:rFonts w:ascii="Times New Roman" w:eastAsia="SimSun" w:hAnsi="Times New Roman" w:cs="Times New Roman"/>
              <w:sz w:val="24"/>
              <w:szCs w:val="24"/>
            </w:rPr>
          </w:rPrChange>
        </w:rPr>
        <w:t>2</w:t>
      </w:r>
      <w:r w:rsidRPr="00EC173B">
        <w:rPr>
          <w:rFonts w:asciiTheme="majorBidi" w:eastAsia="SimSun" w:hAnsiTheme="majorBidi" w:cstheme="majorBidi"/>
          <w:color w:val="000000" w:themeColor="text1"/>
          <w:sz w:val="24"/>
          <w:szCs w:val="24"/>
          <w:rPrChange w:id="1097" w:author="John Peate" w:date="2022-09-03T12:33:00Z">
            <w:rPr>
              <w:rFonts w:ascii="Times New Roman" w:eastAsia="SimSun" w:hAnsi="Times New Roman" w:cs="Times New Roman"/>
              <w:sz w:val="24"/>
              <w:szCs w:val="24"/>
            </w:rPr>
          </w:rPrChange>
        </w:rPr>
        <w:t>)</w:t>
      </w:r>
      <w:commentRangeEnd w:id="1091"/>
      <w:r w:rsidR="00C74E4F" w:rsidRPr="00EC173B">
        <w:rPr>
          <w:rStyle w:val="CommentReference"/>
          <w:rFonts w:asciiTheme="majorBidi" w:hAnsiTheme="majorBidi" w:cstheme="majorBidi"/>
          <w:color w:val="000000" w:themeColor="text1"/>
          <w:sz w:val="24"/>
          <w:szCs w:val="24"/>
          <w:rPrChange w:id="1098" w:author="John Peate" w:date="2022-09-03T12:33:00Z">
            <w:rPr>
              <w:rStyle w:val="CommentReference"/>
            </w:rPr>
          </w:rPrChange>
        </w:rPr>
        <w:commentReference w:id="1091"/>
      </w:r>
      <w:del w:id="1099" w:author="John Peate" w:date="2022-09-01T08:25:00Z">
        <w:r w:rsidR="0028357B" w:rsidRPr="00EC173B" w:rsidDel="00C74E4F">
          <w:rPr>
            <w:rStyle w:val="FootnoteReference"/>
            <w:rFonts w:asciiTheme="majorBidi" w:eastAsia="SimSun" w:hAnsiTheme="majorBidi" w:cstheme="majorBidi"/>
            <w:color w:val="000000" w:themeColor="text1"/>
            <w:sz w:val="24"/>
            <w:szCs w:val="24"/>
            <w:vertAlign w:val="baseline"/>
            <w:rPrChange w:id="1100" w:author="John Peate" w:date="2022-09-03T12:33:00Z">
              <w:rPr>
                <w:rStyle w:val="FootnoteReference"/>
                <w:rFonts w:ascii="Times New Roman" w:eastAsia="SimSun" w:hAnsi="Times New Roman" w:cs="Times New Roman"/>
                <w:sz w:val="24"/>
                <w:szCs w:val="24"/>
              </w:rPr>
            </w:rPrChange>
          </w:rPr>
          <w:footnoteReference w:id="1"/>
        </w:r>
      </w:del>
      <w:del w:id="1103" w:author="John Peate" w:date="2022-09-01T08:26:00Z">
        <w:r w:rsidRPr="00EC173B" w:rsidDel="00C74E4F">
          <w:rPr>
            <w:rFonts w:asciiTheme="majorBidi" w:eastAsia="SimSun" w:hAnsiTheme="majorBidi" w:cstheme="majorBidi"/>
            <w:color w:val="000000" w:themeColor="text1"/>
            <w:sz w:val="24"/>
            <w:szCs w:val="24"/>
            <w:rPrChange w:id="1104" w:author="John Peate" w:date="2022-09-03T12:33:00Z">
              <w:rPr>
                <w:rFonts w:ascii="Times New Roman" w:eastAsia="SimSun" w:hAnsi="Times New Roman" w:cs="Times New Roman"/>
                <w:sz w:val="24"/>
                <w:szCs w:val="24"/>
              </w:rPr>
            </w:rPrChange>
          </w:rPr>
          <w:delText>;</w:delText>
        </w:r>
      </w:del>
      <w:ins w:id="1105" w:author="John Peate" w:date="2022-09-01T08:26:00Z">
        <w:r w:rsidR="00C74E4F" w:rsidRPr="00EC173B">
          <w:rPr>
            <w:rStyle w:val="FootnoteReference"/>
            <w:rFonts w:asciiTheme="majorBidi" w:eastAsia="SimSun" w:hAnsiTheme="majorBidi" w:cstheme="majorBidi"/>
            <w:color w:val="000000" w:themeColor="text1"/>
            <w:sz w:val="24"/>
            <w:szCs w:val="24"/>
            <w:vertAlign w:val="baseline"/>
            <w:rPrChange w:id="1106" w:author="John Peate" w:date="2022-09-03T12:33:00Z">
              <w:rPr>
                <w:rStyle w:val="FootnoteReference"/>
                <w:rFonts w:ascii="Times New Roman" w:eastAsia="SimSun" w:hAnsi="Times New Roman" w:cs="Times New Roman"/>
                <w:sz w:val="24"/>
                <w:szCs w:val="24"/>
              </w:rPr>
            </w:rPrChange>
          </w:rPr>
          <w:t>.</w:t>
        </w:r>
      </w:ins>
      <w:r w:rsidRPr="00EC173B">
        <w:rPr>
          <w:rFonts w:asciiTheme="majorBidi" w:eastAsia="SimSun" w:hAnsiTheme="majorBidi" w:cstheme="majorBidi"/>
          <w:color w:val="000000" w:themeColor="text1"/>
          <w:sz w:val="24"/>
          <w:szCs w:val="24"/>
          <w:rPrChange w:id="1107" w:author="John Peate" w:date="2022-09-03T12:33:00Z">
            <w:rPr>
              <w:rFonts w:ascii="Times New Roman" w:eastAsia="SimSun" w:hAnsi="Times New Roman" w:cs="Times New Roman"/>
              <w:sz w:val="24"/>
              <w:szCs w:val="24"/>
            </w:rPr>
          </w:rPrChange>
        </w:rPr>
        <w:t xml:space="preserve"> </w:t>
      </w:r>
      <w:del w:id="1108" w:author="John Peate" w:date="2022-09-01T08:27:00Z">
        <w:r w:rsidR="004738CB" w:rsidRPr="00EC173B" w:rsidDel="00C74E4F">
          <w:rPr>
            <w:rFonts w:asciiTheme="majorBidi" w:eastAsia="SimSun" w:hAnsiTheme="majorBidi" w:cstheme="majorBidi"/>
            <w:color w:val="000000" w:themeColor="text1"/>
            <w:sz w:val="24"/>
            <w:szCs w:val="24"/>
            <w:rPrChange w:id="1109" w:author="John Peate" w:date="2022-09-03T12:33:00Z">
              <w:rPr>
                <w:rFonts w:ascii="Times New Roman" w:eastAsia="SimSun" w:hAnsi="Times New Roman" w:cs="Times New Roman"/>
                <w:sz w:val="24"/>
                <w:szCs w:val="24"/>
              </w:rPr>
            </w:rPrChange>
          </w:rPr>
          <w:delText>I</w:delText>
        </w:r>
        <w:r w:rsidRPr="00EC173B" w:rsidDel="00C74E4F">
          <w:rPr>
            <w:rFonts w:asciiTheme="majorBidi" w:eastAsia="SimSun" w:hAnsiTheme="majorBidi" w:cstheme="majorBidi"/>
            <w:color w:val="000000" w:themeColor="text1"/>
            <w:sz w:val="24"/>
            <w:szCs w:val="24"/>
            <w:rPrChange w:id="1110" w:author="John Peate" w:date="2022-09-03T12:33:00Z">
              <w:rPr>
                <w:rFonts w:ascii="Times New Roman" w:eastAsia="SimSun" w:hAnsi="Times New Roman" w:cs="Times New Roman"/>
                <w:sz w:val="24"/>
                <w:szCs w:val="24"/>
              </w:rPr>
            </w:rPrChange>
          </w:rPr>
          <w:delText xml:space="preserve">n this respect, </w:delText>
        </w:r>
        <w:r w:rsidR="007621B6" w:rsidRPr="00EC173B" w:rsidDel="00C74E4F">
          <w:rPr>
            <w:rFonts w:asciiTheme="majorBidi" w:eastAsia="SimSun" w:hAnsiTheme="majorBidi" w:cstheme="majorBidi"/>
            <w:color w:val="000000" w:themeColor="text1"/>
            <w:sz w:val="24"/>
            <w:szCs w:val="24"/>
            <w:rPrChange w:id="1111" w:author="John Peate" w:date="2022-09-03T12:33:00Z">
              <w:rPr>
                <w:rFonts w:ascii="Times New Roman" w:eastAsia="SimSun" w:hAnsi="Times New Roman" w:cs="Times New Roman"/>
                <w:sz w:val="24"/>
                <w:szCs w:val="24"/>
              </w:rPr>
            </w:rPrChange>
          </w:rPr>
          <w:delText>maternity,</w:delText>
        </w:r>
      </w:del>
      <w:ins w:id="1112" w:author="John Peate" w:date="2022-09-01T08:27:00Z">
        <w:r w:rsidR="00C74E4F" w:rsidRPr="00EC173B">
          <w:rPr>
            <w:rFonts w:asciiTheme="majorBidi" w:eastAsia="SimSun" w:hAnsiTheme="majorBidi" w:cstheme="majorBidi"/>
            <w:color w:val="000000" w:themeColor="text1"/>
            <w:sz w:val="24"/>
            <w:szCs w:val="24"/>
            <w:rPrChange w:id="1113" w:author="John Peate" w:date="2022-09-03T12:33:00Z">
              <w:rPr>
                <w:rFonts w:ascii="Times New Roman" w:eastAsia="SimSun" w:hAnsi="Times New Roman" w:cs="Times New Roman"/>
                <w:sz w:val="24"/>
                <w:szCs w:val="24"/>
              </w:rPr>
            </w:rPrChange>
          </w:rPr>
          <w:t>The motherhood</w:t>
        </w:r>
      </w:ins>
      <w:r w:rsidR="007621B6" w:rsidRPr="00EC173B">
        <w:rPr>
          <w:rFonts w:asciiTheme="majorBidi" w:eastAsia="SimSun" w:hAnsiTheme="majorBidi" w:cstheme="majorBidi"/>
          <w:color w:val="000000" w:themeColor="text1"/>
          <w:sz w:val="24"/>
          <w:szCs w:val="24"/>
          <w:rPrChange w:id="1114" w:author="John Peate" w:date="2022-09-03T12:33:00Z">
            <w:rPr>
              <w:rFonts w:ascii="Times New Roman" w:eastAsia="SimSun" w:hAnsi="Times New Roman" w:cs="Times New Roman"/>
              <w:sz w:val="24"/>
              <w:szCs w:val="24"/>
            </w:rPr>
          </w:rPrChange>
        </w:rPr>
        <w:t xml:space="preserve"> </w:t>
      </w:r>
      <w:del w:id="1115" w:author="John Peate" w:date="2022-09-01T08:27:00Z">
        <w:r w:rsidR="007621B6" w:rsidRPr="00EC173B" w:rsidDel="00C74E4F">
          <w:rPr>
            <w:rFonts w:asciiTheme="majorBidi" w:eastAsia="SimSun" w:hAnsiTheme="majorBidi" w:cstheme="majorBidi"/>
            <w:color w:val="000000" w:themeColor="text1"/>
            <w:sz w:val="24"/>
            <w:szCs w:val="24"/>
            <w:rPrChange w:id="1116" w:author="John Peate" w:date="2022-09-03T12:33:00Z">
              <w:rPr>
                <w:rFonts w:ascii="Times New Roman" w:eastAsia="SimSun" w:hAnsi="Times New Roman" w:cs="Times New Roman"/>
                <w:sz w:val="24"/>
                <w:szCs w:val="24"/>
              </w:rPr>
            </w:rPrChange>
          </w:rPr>
          <w:delText xml:space="preserve">as the </w:delText>
        </w:r>
      </w:del>
      <w:r w:rsidR="007621B6" w:rsidRPr="00EC173B">
        <w:rPr>
          <w:rFonts w:asciiTheme="majorBidi" w:eastAsia="SimSun" w:hAnsiTheme="majorBidi" w:cstheme="majorBidi"/>
          <w:color w:val="000000" w:themeColor="text1"/>
          <w:sz w:val="24"/>
          <w:szCs w:val="24"/>
          <w:rPrChange w:id="1117" w:author="John Peate" w:date="2022-09-03T12:33:00Z">
            <w:rPr>
              <w:rFonts w:ascii="Times New Roman" w:eastAsia="SimSun" w:hAnsi="Times New Roman" w:cs="Times New Roman"/>
              <w:sz w:val="24"/>
              <w:szCs w:val="24"/>
            </w:rPr>
          </w:rPrChange>
        </w:rPr>
        <w:t>theme</w:t>
      </w:r>
      <w:del w:id="1118" w:author="John Peate" w:date="2022-09-01T08:27:00Z">
        <w:r w:rsidR="007621B6" w:rsidRPr="00EC173B" w:rsidDel="00C74E4F">
          <w:rPr>
            <w:rFonts w:asciiTheme="majorBidi" w:eastAsia="SimSun" w:hAnsiTheme="majorBidi" w:cstheme="majorBidi"/>
            <w:color w:val="000000" w:themeColor="text1"/>
            <w:sz w:val="24"/>
            <w:szCs w:val="24"/>
            <w:rPrChange w:id="1119" w:author="John Peate" w:date="2022-09-03T12:33:00Z">
              <w:rPr>
                <w:rFonts w:ascii="Times New Roman" w:eastAsia="SimSun" w:hAnsi="Times New Roman" w:cs="Times New Roman"/>
                <w:sz w:val="24"/>
                <w:szCs w:val="24"/>
              </w:rPr>
            </w:rPrChange>
          </w:rPr>
          <w:delText>,</w:delText>
        </w:r>
      </w:del>
      <w:r w:rsidR="007621B6" w:rsidRPr="00EC173B">
        <w:rPr>
          <w:rFonts w:asciiTheme="majorBidi" w:eastAsia="SimSun" w:hAnsiTheme="majorBidi" w:cstheme="majorBidi"/>
          <w:color w:val="000000" w:themeColor="text1"/>
          <w:sz w:val="24"/>
          <w:szCs w:val="24"/>
          <w:rPrChange w:id="1120" w:author="John Peate" w:date="2022-09-03T12:33:00Z">
            <w:rPr>
              <w:rFonts w:ascii="Times New Roman" w:eastAsia="SimSun" w:hAnsi="Times New Roman" w:cs="Times New Roman"/>
              <w:sz w:val="24"/>
              <w:szCs w:val="24"/>
            </w:rPr>
          </w:rPrChange>
        </w:rPr>
        <w:t xml:space="preserve"> drives the </w:t>
      </w:r>
      <w:del w:id="1121" w:author="John Peate" w:date="2022-09-01T08:27:00Z">
        <w:r w:rsidR="007621B6" w:rsidRPr="00EC173B" w:rsidDel="00C74E4F">
          <w:rPr>
            <w:rFonts w:asciiTheme="majorBidi" w:eastAsia="SimSun" w:hAnsiTheme="majorBidi" w:cstheme="majorBidi"/>
            <w:color w:val="000000" w:themeColor="text1"/>
            <w:sz w:val="24"/>
            <w:szCs w:val="24"/>
            <w:rPrChange w:id="1122" w:author="John Peate" w:date="2022-09-03T12:33:00Z">
              <w:rPr>
                <w:rFonts w:ascii="Times New Roman" w:eastAsia="SimSun" w:hAnsi="Times New Roman" w:cs="Times New Roman"/>
                <w:sz w:val="24"/>
                <w:szCs w:val="24"/>
              </w:rPr>
            </w:rPrChange>
          </w:rPr>
          <w:delText xml:space="preserve">process of the </w:delText>
        </w:r>
      </w:del>
      <w:r w:rsidR="007621B6" w:rsidRPr="00EC173B">
        <w:rPr>
          <w:rFonts w:asciiTheme="majorBidi" w:eastAsia="SimSun" w:hAnsiTheme="majorBidi" w:cstheme="majorBidi"/>
          <w:color w:val="000000" w:themeColor="text1"/>
          <w:sz w:val="24"/>
          <w:szCs w:val="24"/>
          <w:rPrChange w:id="1123" w:author="John Peate" w:date="2022-09-03T12:33:00Z">
            <w:rPr>
              <w:rFonts w:ascii="Times New Roman" w:eastAsia="SimSun" w:hAnsi="Times New Roman" w:cs="Times New Roman"/>
              <w:sz w:val="24"/>
              <w:szCs w:val="24"/>
            </w:rPr>
          </w:rPrChange>
        </w:rPr>
        <w:t xml:space="preserve">plot and </w:t>
      </w:r>
      <w:del w:id="1124" w:author="John Peate" w:date="2022-09-01T08:27:00Z">
        <w:r w:rsidRPr="00EC173B" w:rsidDel="00C74E4F">
          <w:rPr>
            <w:rFonts w:asciiTheme="majorBidi" w:eastAsia="SimSun" w:hAnsiTheme="majorBidi" w:cstheme="majorBidi"/>
            <w:color w:val="000000" w:themeColor="text1"/>
            <w:sz w:val="24"/>
            <w:szCs w:val="24"/>
            <w:rPrChange w:id="1125" w:author="John Peate" w:date="2022-09-03T12:33:00Z">
              <w:rPr>
                <w:rFonts w:ascii="Times New Roman" w:eastAsia="SimSun" w:hAnsi="Times New Roman" w:cs="Times New Roman"/>
                <w:sz w:val="24"/>
                <w:szCs w:val="24"/>
              </w:rPr>
            </w:rPrChange>
          </w:rPr>
          <w:delText xml:space="preserve">it can be speculated that </w:delText>
        </w:r>
      </w:del>
      <w:r w:rsidRPr="00EC173B">
        <w:rPr>
          <w:rFonts w:asciiTheme="majorBidi" w:eastAsia="SimSun" w:hAnsiTheme="majorBidi" w:cstheme="majorBidi"/>
          <w:color w:val="000000" w:themeColor="text1"/>
          <w:sz w:val="24"/>
          <w:szCs w:val="24"/>
          <w:rPrChange w:id="1126" w:author="John Peate" w:date="2022-09-03T12:33:00Z">
            <w:rPr>
              <w:rFonts w:ascii="Times New Roman" w:eastAsia="SimSun" w:hAnsi="Times New Roman" w:cs="Times New Roman"/>
              <w:sz w:val="24"/>
              <w:szCs w:val="24"/>
            </w:rPr>
          </w:rPrChange>
        </w:rPr>
        <w:t>t</w:t>
      </w:r>
      <w:r w:rsidR="00A20D57" w:rsidRPr="00EC173B">
        <w:rPr>
          <w:rFonts w:asciiTheme="majorBidi" w:eastAsia="SimSun" w:hAnsiTheme="majorBidi" w:cstheme="majorBidi"/>
          <w:color w:val="000000" w:themeColor="text1"/>
          <w:sz w:val="24"/>
          <w:szCs w:val="24"/>
          <w:rPrChange w:id="1127" w:author="John Peate" w:date="2022-09-03T12:33:00Z">
            <w:rPr>
              <w:rFonts w:ascii="Times New Roman" w:eastAsia="SimSun" w:hAnsi="Times New Roman" w:cs="Times New Roman" w:hint="eastAsia"/>
              <w:sz w:val="24"/>
              <w:szCs w:val="24"/>
            </w:rPr>
          </w:rPrChange>
        </w:rPr>
        <w:t>he</w:t>
      </w:r>
      <w:r w:rsidR="00A20D57" w:rsidRPr="00EC173B">
        <w:rPr>
          <w:rFonts w:asciiTheme="majorBidi" w:eastAsia="SimSun" w:hAnsiTheme="majorBidi" w:cstheme="majorBidi"/>
          <w:color w:val="000000" w:themeColor="text1"/>
          <w:sz w:val="24"/>
          <w:szCs w:val="24"/>
          <w:rPrChange w:id="1128" w:author="John Peate" w:date="2022-09-03T12:33:00Z">
            <w:rPr>
              <w:rFonts w:ascii="Times New Roman" w:eastAsia="SimSun" w:hAnsi="Times New Roman" w:cs="Times New Roman"/>
              <w:sz w:val="24"/>
              <w:szCs w:val="24"/>
            </w:rPr>
          </w:rPrChange>
        </w:rPr>
        <w:t xml:space="preserve"> </w:t>
      </w:r>
      <w:commentRangeStart w:id="1129"/>
      <w:r w:rsidR="00A20D57" w:rsidRPr="00EC173B">
        <w:rPr>
          <w:rFonts w:asciiTheme="majorBidi" w:eastAsia="SimSun" w:hAnsiTheme="majorBidi" w:cstheme="majorBidi"/>
          <w:color w:val="000000" w:themeColor="text1"/>
          <w:sz w:val="24"/>
          <w:szCs w:val="24"/>
          <w:rPrChange w:id="1130" w:author="John Peate" w:date="2022-09-03T12:33:00Z">
            <w:rPr>
              <w:rFonts w:ascii="Times New Roman" w:eastAsia="SimSun" w:hAnsi="Times New Roman" w:cs="Times New Roman"/>
              <w:sz w:val="24"/>
              <w:szCs w:val="24"/>
            </w:rPr>
          </w:rPrChange>
        </w:rPr>
        <w:t xml:space="preserve">image of mother </w:t>
      </w:r>
      <w:ins w:id="1131" w:author="John Peate" w:date="2022-09-03T12:43:00Z">
        <w:r w:rsidR="002C50F8">
          <w:rPr>
            <w:rFonts w:asciiTheme="majorBidi" w:eastAsia="SimSun" w:hAnsiTheme="majorBidi" w:cstheme="majorBidi"/>
            <w:color w:val="000000" w:themeColor="text1"/>
            <w:sz w:val="24"/>
            <w:szCs w:val="24"/>
          </w:rPr>
          <w:t xml:space="preserve">in </w:t>
        </w:r>
      </w:ins>
      <w:r w:rsidR="007621B6" w:rsidRPr="00EC173B">
        <w:rPr>
          <w:rFonts w:asciiTheme="majorBidi" w:eastAsia="SimSun" w:hAnsiTheme="majorBidi" w:cstheme="majorBidi"/>
          <w:color w:val="000000" w:themeColor="text1"/>
          <w:sz w:val="24"/>
          <w:szCs w:val="24"/>
          <w:rPrChange w:id="1132" w:author="John Peate" w:date="2022-09-03T12:33:00Z">
            <w:rPr>
              <w:rFonts w:ascii="Times New Roman" w:eastAsia="SimSun" w:hAnsi="Times New Roman" w:cs="Times New Roman"/>
              <w:sz w:val="24"/>
              <w:szCs w:val="24"/>
            </w:rPr>
          </w:rPrChange>
        </w:rPr>
        <w:t>general</w:t>
      </w:r>
      <w:del w:id="1133" w:author="John Peate" w:date="2022-09-03T12:43:00Z">
        <w:r w:rsidR="007621B6" w:rsidRPr="00EC173B" w:rsidDel="002C50F8">
          <w:rPr>
            <w:rFonts w:asciiTheme="majorBidi" w:eastAsia="SimSun" w:hAnsiTheme="majorBidi" w:cstheme="majorBidi"/>
            <w:color w:val="000000" w:themeColor="text1"/>
            <w:sz w:val="24"/>
            <w:szCs w:val="24"/>
            <w:rPrChange w:id="1134" w:author="John Peate" w:date="2022-09-03T12:33:00Z">
              <w:rPr>
                <w:rFonts w:ascii="Times New Roman" w:eastAsia="SimSun" w:hAnsi="Times New Roman" w:cs="Times New Roman"/>
                <w:sz w:val="24"/>
                <w:szCs w:val="24"/>
              </w:rPr>
            </w:rPrChange>
          </w:rPr>
          <w:delText>ly</w:delText>
        </w:r>
      </w:del>
      <w:r w:rsidR="007621B6" w:rsidRPr="00EC173B">
        <w:rPr>
          <w:rFonts w:asciiTheme="majorBidi" w:eastAsia="SimSun" w:hAnsiTheme="majorBidi" w:cstheme="majorBidi"/>
          <w:color w:val="000000" w:themeColor="text1"/>
          <w:sz w:val="24"/>
          <w:szCs w:val="24"/>
          <w:rPrChange w:id="1135" w:author="John Peate" w:date="2022-09-03T12:33:00Z">
            <w:rPr>
              <w:rFonts w:ascii="Times New Roman" w:eastAsia="SimSun" w:hAnsi="Times New Roman" w:cs="Times New Roman"/>
              <w:sz w:val="24"/>
              <w:szCs w:val="24"/>
            </w:rPr>
          </w:rPrChange>
        </w:rPr>
        <w:t xml:space="preserve"> is </w:t>
      </w:r>
      <w:del w:id="1136" w:author="John Peate" w:date="2022-09-01T08:28:00Z">
        <w:r w:rsidR="007621B6" w:rsidRPr="00EC173B" w:rsidDel="00C74E4F">
          <w:rPr>
            <w:rFonts w:asciiTheme="majorBidi" w:eastAsia="SimSun" w:hAnsiTheme="majorBidi" w:cstheme="majorBidi"/>
            <w:color w:val="000000" w:themeColor="text1"/>
            <w:sz w:val="24"/>
            <w:szCs w:val="24"/>
            <w:rPrChange w:id="1137" w:author="John Peate" w:date="2022-09-03T12:33:00Z">
              <w:rPr>
                <w:rFonts w:ascii="Times New Roman" w:eastAsia="SimSun" w:hAnsi="Times New Roman" w:cs="Times New Roman"/>
                <w:sz w:val="24"/>
                <w:szCs w:val="24"/>
              </w:rPr>
            </w:rPrChange>
          </w:rPr>
          <w:delText xml:space="preserve">supposed to be created as </w:delText>
        </w:r>
      </w:del>
      <w:ins w:id="1138" w:author="John Peate" w:date="2022-09-01T08:28:00Z">
        <w:r w:rsidR="00C74E4F" w:rsidRPr="00EC173B">
          <w:rPr>
            <w:rFonts w:asciiTheme="majorBidi" w:eastAsia="SimSun" w:hAnsiTheme="majorBidi" w:cstheme="majorBidi"/>
            <w:color w:val="000000" w:themeColor="text1"/>
            <w:sz w:val="24"/>
            <w:szCs w:val="24"/>
            <w:rPrChange w:id="1139" w:author="John Peate" w:date="2022-09-03T12:33:00Z">
              <w:rPr>
                <w:rFonts w:ascii="Times New Roman" w:eastAsia="SimSun" w:hAnsi="Times New Roman" w:cs="Times New Roman"/>
                <w:sz w:val="24"/>
                <w:szCs w:val="24"/>
              </w:rPr>
            </w:rPrChange>
          </w:rPr>
          <w:t xml:space="preserve">ostensibly a </w:t>
        </w:r>
      </w:ins>
      <w:del w:id="1140" w:author="John Peate" w:date="2022-09-01T08:28:00Z">
        <w:r w:rsidR="007621B6" w:rsidRPr="00EC173B" w:rsidDel="00C74E4F">
          <w:rPr>
            <w:rFonts w:asciiTheme="majorBidi" w:eastAsia="SimSun" w:hAnsiTheme="majorBidi" w:cstheme="majorBidi"/>
            <w:color w:val="000000" w:themeColor="text1"/>
            <w:sz w:val="24"/>
            <w:szCs w:val="24"/>
            <w:rPrChange w:id="1141" w:author="John Peate" w:date="2022-09-03T12:33:00Z">
              <w:rPr>
                <w:rFonts w:ascii="Times New Roman" w:eastAsia="SimSun" w:hAnsi="Times New Roman" w:cs="Times New Roman"/>
                <w:sz w:val="24"/>
                <w:szCs w:val="24"/>
              </w:rPr>
            </w:rPrChange>
          </w:rPr>
          <w:delText>glorious</w:delText>
        </w:r>
      </w:del>
      <w:ins w:id="1142" w:author="John Peate" w:date="2022-09-01T08:28:00Z">
        <w:r w:rsidR="00C74E4F" w:rsidRPr="00EC173B">
          <w:rPr>
            <w:rFonts w:asciiTheme="majorBidi" w:eastAsia="SimSun" w:hAnsiTheme="majorBidi" w:cstheme="majorBidi"/>
            <w:color w:val="000000" w:themeColor="text1"/>
            <w:sz w:val="24"/>
            <w:szCs w:val="24"/>
            <w:rPrChange w:id="1143" w:author="John Peate" w:date="2022-09-03T12:33:00Z">
              <w:rPr>
                <w:rFonts w:ascii="Times New Roman" w:eastAsia="SimSun" w:hAnsi="Times New Roman" w:cs="Times New Roman"/>
                <w:sz w:val="24"/>
                <w:szCs w:val="24"/>
              </w:rPr>
            </w:rPrChange>
          </w:rPr>
          <w:t>glori</w:t>
        </w:r>
        <w:r w:rsidR="00C74E4F" w:rsidRPr="00EC173B">
          <w:rPr>
            <w:rFonts w:asciiTheme="majorBidi" w:eastAsia="SimSun" w:hAnsiTheme="majorBidi" w:cstheme="majorBidi"/>
            <w:color w:val="000000" w:themeColor="text1"/>
            <w:sz w:val="24"/>
            <w:szCs w:val="24"/>
            <w:rPrChange w:id="1144" w:author="John Peate" w:date="2022-09-03T12:33:00Z">
              <w:rPr>
                <w:rFonts w:ascii="Times New Roman" w:eastAsia="SimSun" w:hAnsi="Times New Roman" w:cs="Times New Roman"/>
                <w:sz w:val="24"/>
                <w:szCs w:val="24"/>
              </w:rPr>
            </w:rPrChange>
          </w:rPr>
          <w:t>fied one</w:t>
        </w:r>
      </w:ins>
      <w:commentRangeEnd w:id="1129"/>
      <w:ins w:id="1145" w:author="John Peate" w:date="2022-09-01T08:30:00Z">
        <w:r w:rsidR="00E34FD7" w:rsidRPr="00EC173B">
          <w:rPr>
            <w:rStyle w:val="CommentReference"/>
            <w:rFonts w:asciiTheme="majorBidi" w:hAnsiTheme="majorBidi" w:cstheme="majorBidi"/>
            <w:color w:val="000000" w:themeColor="text1"/>
            <w:sz w:val="24"/>
            <w:szCs w:val="24"/>
            <w:rPrChange w:id="1146" w:author="John Peate" w:date="2022-09-03T12:33:00Z">
              <w:rPr>
                <w:rStyle w:val="CommentReference"/>
              </w:rPr>
            </w:rPrChange>
          </w:rPr>
          <w:commentReference w:id="1129"/>
        </w:r>
      </w:ins>
      <w:r w:rsidR="008E10D6" w:rsidRPr="00EC173B">
        <w:rPr>
          <w:rFonts w:asciiTheme="majorBidi" w:eastAsia="SimSun" w:hAnsiTheme="majorBidi" w:cstheme="majorBidi"/>
          <w:color w:val="000000" w:themeColor="text1"/>
          <w:sz w:val="24"/>
          <w:szCs w:val="24"/>
          <w:rPrChange w:id="1147" w:author="John Peate" w:date="2022-09-03T12:33:00Z">
            <w:rPr>
              <w:rFonts w:ascii="Times New Roman" w:eastAsia="SimSun" w:hAnsi="Times New Roman" w:cs="Times New Roman"/>
              <w:sz w:val="24"/>
              <w:szCs w:val="24"/>
            </w:rPr>
          </w:rPrChange>
        </w:rPr>
        <w:t xml:space="preserve">, </w:t>
      </w:r>
      <w:ins w:id="1148" w:author="John Peate" w:date="2022-09-03T12:43:00Z">
        <w:r w:rsidR="002C50F8">
          <w:rPr>
            <w:rFonts w:asciiTheme="majorBidi" w:eastAsia="SimSun" w:hAnsiTheme="majorBidi" w:cstheme="majorBidi"/>
            <w:color w:val="000000" w:themeColor="text1"/>
            <w:sz w:val="24"/>
            <w:szCs w:val="24"/>
          </w:rPr>
          <w:t xml:space="preserve">especially </w:t>
        </w:r>
      </w:ins>
      <w:del w:id="1149" w:author="John Peate" w:date="2022-09-01T08:28:00Z">
        <w:r w:rsidR="008E10D6" w:rsidRPr="00EC173B" w:rsidDel="00E34FD7">
          <w:rPr>
            <w:rFonts w:asciiTheme="majorBidi" w:eastAsia="SimSun" w:hAnsiTheme="majorBidi" w:cstheme="majorBidi"/>
            <w:color w:val="000000" w:themeColor="text1"/>
            <w:sz w:val="24"/>
            <w:szCs w:val="24"/>
            <w:rPrChange w:id="1150" w:author="John Peate" w:date="2022-09-03T12:33:00Z">
              <w:rPr>
                <w:rFonts w:ascii="Times New Roman" w:eastAsia="SimSun" w:hAnsi="Times New Roman" w:cs="Times New Roman"/>
                <w:sz w:val="24"/>
                <w:szCs w:val="24"/>
              </w:rPr>
            </w:rPrChange>
          </w:rPr>
          <w:delText>to a great extent</w:delText>
        </w:r>
        <w:r w:rsidR="007621B6" w:rsidRPr="00EC173B" w:rsidDel="00E34FD7">
          <w:rPr>
            <w:rFonts w:asciiTheme="majorBidi" w:eastAsia="SimSun" w:hAnsiTheme="majorBidi" w:cstheme="majorBidi"/>
            <w:color w:val="000000" w:themeColor="text1"/>
            <w:sz w:val="24"/>
            <w:szCs w:val="24"/>
            <w:rPrChange w:id="1151" w:author="John Peate" w:date="2022-09-03T12:33:00Z">
              <w:rPr>
                <w:rFonts w:ascii="Times New Roman" w:eastAsia="SimSun" w:hAnsi="Times New Roman" w:cs="Times New Roman"/>
                <w:sz w:val="24"/>
                <w:szCs w:val="24"/>
              </w:rPr>
            </w:rPrChange>
          </w:rPr>
          <w:delText xml:space="preserve"> if not fully</w:delText>
        </w:r>
        <w:r w:rsidR="00AB3B50" w:rsidRPr="00EC173B" w:rsidDel="00E34FD7">
          <w:rPr>
            <w:rFonts w:asciiTheme="majorBidi" w:eastAsia="SimSun" w:hAnsiTheme="majorBidi" w:cstheme="majorBidi"/>
            <w:color w:val="000000" w:themeColor="text1"/>
            <w:sz w:val="24"/>
            <w:szCs w:val="24"/>
            <w:rPrChange w:id="1152" w:author="John Peate" w:date="2022-09-03T12:33:00Z">
              <w:rPr>
                <w:rFonts w:ascii="Times New Roman" w:eastAsia="SimSun" w:hAnsi="Times New Roman" w:cs="Times New Roman"/>
                <w:sz w:val="24"/>
                <w:szCs w:val="24"/>
              </w:rPr>
            </w:rPrChange>
          </w:rPr>
          <w:delText xml:space="preserve"> since </w:delText>
        </w:r>
      </w:del>
      <w:ins w:id="1153" w:author="John Peate" w:date="2022-09-01T08:28:00Z">
        <w:r w:rsidR="00E34FD7" w:rsidRPr="00EC173B">
          <w:rPr>
            <w:rFonts w:asciiTheme="majorBidi" w:eastAsia="SimSun" w:hAnsiTheme="majorBidi" w:cstheme="majorBidi"/>
            <w:color w:val="000000" w:themeColor="text1"/>
            <w:sz w:val="24"/>
            <w:szCs w:val="24"/>
            <w:rPrChange w:id="1154" w:author="John Peate" w:date="2022-09-03T12:33:00Z">
              <w:rPr>
                <w:rFonts w:ascii="Times New Roman" w:eastAsia="SimSun" w:hAnsi="Times New Roman" w:cs="Times New Roman"/>
                <w:sz w:val="24"/>
                <w:szCs w:val="24"/>
              </w:rPr>
            </w:rPrChange>
          </w:rPr>
          <w:t xml:space="preserve">given that </w:t>
        </w:r>
      </w:ins>
      <w:r w:rsidR="00AB3B50" w:rsidRPr="00EC173B">
        <w:rPr>
          <w:rFonts w:asciiTheme="majorBidi" w:eastAsia="SimSun" w:hAnsiTheme="majorBidi" w:cstheme="majorBidi"/>
          <w:color w:val="000000" w:themeColor="text1"/>
          <w:sz w:val="24"/>
          <w:szCs w:val="24"/>
          <w:rPrChange w:id="1155" w:author="John Peate" w:date="2022-09-03T12:33:00Z">
            <w:rPr>
              <w:rFonts w:ascii="Times New Roman" w:eastAsia="SimSun" w:hAnsi="Times New Roman" w:cs="Times New Roman"/>
              <w:sz w:val="24"/>
              <w:szCs w:val="24"/>
            </w:rPr>
          </w:rPrChange>
        </w:rPr>
        <w:t xml:space="preserve">the </w:t>
      </w:r>
      <w:del w:id="1156" w:author="John Peate" w:date="2022-09-01T08:30:00Z">
        <w:r w:rsidR="00AB3B50" w:rsidRPr="00EC173B" w:rsidDel="00E34FD7">
          <w:rPr>
            <w:rFonts w:asciiTheme="majorBidi" w:eastAsia="SimSun" w:hAnsiTheme="majorBidi" w:cstheme="majorBidi"/>
            <w:color w:val="000000" w:themeColor="text1"/>
            <w:sz w:val="24"/>
            <w:szCs w:val="24"/>
            <w:rPrChange w:id="1157" w:author="John Peate" w:date="2022-09-03T12:33:00Z">
              <w:rPr>
                <w:rFonts w:ascii="Times New Roman" w:eastAsia="SimSun" w:hAnsi="Times New Roman" w:cs="Times New Roman"/>
                <w:sz w:val="24"/>
                <w:szCs w:val="24"/>
              </w:rPr>
            </w:rPrChange>
          </w:rPr>
          <w:delText xml:space="preserve">protagonists </w:delText>
        </w:r>
      </w:del>
      <w:ins w:id="1158" w:author="John Peate" w:date="2022-09-01T08:30:00Z">
        <w:r w:rsidR="00E34FD7" w:rsidRPr="00EC173B">
          <w:rPr>
            <w:rFonts w:asciiTheme="majorBidi" w:eastAsia="SimSun" w:hAnsiTheme="majorBidi" w:cstheme="majorBidi"/>
            <w:color w:val="000000" w:themeColor="text1"/>
            <w:sz w:val="24"/>
            <w:szCs w:val="24"/>
            <w:rPrChange w:id="1159" w:author="John Peate" w:date="2022-09-03T12:33:00Z">
              <w:rPr>
                <w:rFonts w:ascii="Times New Roman" w:eastAsia="SimSun" w:hAnsi="Times New Roman" w:cs="Times New Roman"/>
                <w:sz w:val="24"/>
                <w:szCs w:val="24"/>
              </w:rPr>
            </w:rPrChange>
          </w:rPr>
          <w:t>characters</w:t>
        </w:r>
        <w:r w:rsidR="00E34FD7" w:rsidRPr="00EC173B">
          <w:rPr>
            <w:rFonts w:asciiTheme="majorBidi" w:eastAsia="SimSun" w:hAnsiTheme="majorBidi" w:cstheme="majorBidi"/>
            <w:color w:val="000000" w:themeColor="text1"/>
            <w:sz w:val="24"/>
            <w:szCs w:val="24"/>
            <w:rPrChange w:id="1160" w:author="John Peate" w:date="2022-09-03T12:33:00Z">
              <w:rPr>
                <w:rFonts w:ascii="Times New Roman" w:eastAsia="SimSun" w:hAnsi="Times New Roman" w:cs="Times New Roman"/>
                <w:sz w:val="24"/>
                <w:szCs w:val="24"/>
              </w:rPr>
            </w:rPrChange>
          </w:rPr>
          <w:t xml:space="preserve"> </w:t>
        </w:r>
      </w:ins>
      <w:r w:rsidR="00AB3B50" w:rsidRPr="00EC173B">
        <w:rPr>
          <w:rFonts w:asciiTheme="majorBidi" w:eastAsia="SimSun" w:hAnsiTheme="majorBidi" w:cstheme="majorBidi"/>
          <w:color w:val="000000" w:themeColor="text1"/>
          <w:sz w:val="24"/>
          <w:szCs w:val="24"/>
          <w:rPrChange w:id="1161" w:author="John Peate" w:date="2022-09-03T12:33:00Z">
            <w:rPr>
              <w:rFonts w:ascii="Times New Roman" w:eastAsia="SimSun" w:hAnsi="Times New Roman" w:cs="Times New Roman"/>
              <w:sz w:val="24"/>
              <w:szCs w:val="24"/>
            </w:rPr>
          </w:rPrChange>
        </w:rPr>
        <w:t xml:space="preserve">are </w:t>
      </w:r>
      <w:del w:id="1162" w:author="John Peate" w:date="2022-09-01T08:30:00Z">
        <w:r w:rsidR="00AB3B50" w:rsidRPr="00EC173B" w:rsidDel="00E34FD7">
          <w:rPr>
            <w:rFonts w:asciiTheme="majorBidi" w:eastAsia="SimSun" w:hAnsiTheme="majorBidi" w:cstheme="majorBidi"/>
            <w:color w:val="000000" w:themeColor="text1"/>
            <w:sz w:val="24"/>
            <w:szCs w:val="24"/>
            <w:rPrChange w:id="1163" w:author="John Peate" w:date="2022-09-03T12:33:00Z">
              <w:rPr>
                <w:rFonts w:ascii="Times New Roman" w:eastAsia="SimSun" w:hAnsi="Times New Roman" w:cs="Times New Roman"/>
                <w:sz w:val="24"/>
                <w:szCs w:val="24"/>
              </w:rPr>
            </w:rPrChange>
          </w:rPr>
          <w:delText xml:space="preserve">simply </w:delText>
        </w:r>
      </w:del>
      <w:r w:rsidR="009848CB" w:rsidRPr="00EC173B">
        <w:rPr>
          <w:rFonts w:asciiTheme="majorBidi" w:eastAsia="SimSun" w:hAnsiTheme="majorBidi" w:cstheme="majorBidi"/>
          <w:color w:val="000000" w:themeColor="text1"/>
          <w:sz w:val="24"/>
          <w:szCs w:val="24"/>
          <w:rPrChange w:id="1164" w:author="John Peate" w:date="2022-09-03T12:33:00Z">
            <w:rPr>
              <w:rFonts w:ascii="Times New Roman" w:eastAsia="SimSun" w:hAnsi="Times New Roman" w:cs="Times New Roman"/>
              <w:sz w:val="24"/>
              <w:szCs w:val="24"/>
            </w:rPr>
          </w:rPrChange>
        </w:rPr>
        <w:t>or</w:t>
      </w:r>
      <w:r w:rsidR="00A00D93" w:rsidRPr="00EC173B">
        <w:rPr>
          <w:rFonts w:asciiTheme="majorBidi" w:eastAsia="SimSun" w:hAnsiTheme="majorBidi" w:cstheme="majorBidi"/>
          <w:color w:val="000000" w:themeColor="text1"/>
          <w:sz w:val="24"/>
          <w:szCs w:val="24"/>
          <w:rPrChange w:id="1165" w:author="John Peate" w:date="2022-09-03T12:33:00Z">
            <w:rPr>
              <w:rFonts w:ascii="Times New Roman" w:eastAsia="SimSun" w:hAnsi="Times New Roman" w:cs="Times New Roman"/>
              <w:sz w:val="24"/>
              <w:szCs w:val="24"/>
            </w:rPr>
          </w:rPrChange>
        </w:rPr>
        <w:t>d</w:t>
      </w:r>
      <w:r w:rsidR="009848CB" w:rsidRPr="00EC173B">
        <w:rPr>
          <w:rFonts w:asciiTheme="majorBidi" w:eastAsia="SimSun" w:hAnsiTheme="majorBidi" w:cstheme="majorBidi"/>
          <w:color w:val="000000" w:themeColor="text1"/>
          <w:sz w:val="24"/>
          <w:szCs w:val="24"/>
          <w:rPrChange w:id="1166" w:author="John Peate" w:date="2022-09-03T12:33:00Z">
            <w:rPr>
              <w:rFonts w:ascii="Times New Roman" w:eastAsia="SimSun" w:hAnsi="Times New Roman" w:cs="Times New Roman"/>
              <w:sz w:val="24"/>
              <w:szCs w:val="24"/>
            </w:rPr>
          </w:rPrChange>
        </w:rPr>
        <w:t>inary</w:t>
      </w:r>
      <w:r w:rsidR="00AB3B50" w:rsidRPr="00EC173B">
        <w:rPr>
          <w:rFonts w:asciiTheme="majorBidi" w:eastAsia="SimSun" w:hAnsiTheme="majorBidi" w:cstheme="majorBidi"/>
          <w:color w:val="000000" w:themeColor="text1"/>
          <w:sz w:val="24"/>
          <w:szCs w:val="24"/>
          <w:rPrChange w:id="1167" w:author="John Peate" w:date="2022-09-03T12:33:00Z">
            <w:rPr>
              <w:rFonts w:ascii="Times New Roman" w:eastAsia="SimSun" w:hAnsi="Times New Roman" w:cs="Times New Roman"/>
              <w:sz w:val="24"/>
              <w:szCs w:val="24"/>
            </w:rPr>
          </w:rPrChange>
        </w:rPr>
        <w:t xml:space="preserve"> people </w:t>
      </w:r>
      <w:r w:rsidR="00EA5FEC" w:rsidRPr="00EC173B">
        <w:rPr>
          <w:rFonts w:asciiTheme="majorBidi" w:eastAsia="SimSun" w:hAnsiTheme="majorBidi" w:cstheme="majorBidi"/>
          <w:color w:val="000000" w:themeColor="text1"/>
          <w:sz w:val="24"/>
          <w:szCs w:val="24"/>
          <w:rPrChange w:id="1168" w:author="John Peate" w:date="2022-09-03T12:33:00Z">
            <w:rPr>
              <w:rFonts w:ascii="Times New Roman" w:eastAsia="SimSun" w:hAnsi="Times New Roman" w:cs="Times New Roman"/>
              <w:sz w:val="24"/>
              <w:szCs w:val="24"/>
            </w:rPr>
          </w:rPrChange>
        </w:rPr>
        <w:t xml:space="preserve">who </w:t>
      </w:r>
      <w:del w:id="1169" w:author="John Peate" w:date="2022-09-01T08:30:00Z">
        <w:r w:rsidR="00EA5FEC" w:rsidRPr="00EC173B" w:rsidDel="00E34FD7">
          <w:rPr>
            <w:rFonts w:asciiTheme="majorBidi" w:eastAsia="SimSun" w:hAnsiTheme="majorBidi" w:cstheme="majorBidi"/>
            <w:color w:val="000000" w:themeColor="text1"/>
            <w:sz w:val="24"/>
            <w:szCs w:val="24"/>
            <w:rPrChange w:id="1170" w:author="John Peate" w:date="2022-09-03T12:33:00Z">
              <w:rPr>
                <w:rFonts w:ascii="Times New Roman" w:eastAsia="SimSun" w:hAnsi="Times New Roman" w:cs="Times New Roman"/>
                <w:sz w:val="24"/>
                <w:szCs w:val="24"/>
              </w:rPr>
            </w:rPrChange>
          </w:rPr>
          <w:delText xml:space="preserve">were </w:delText>
        </w:r>
      </w:del>
      <w:ins w:id="1171" w:author="John Peate" w:date="2022-09-01T08:30:00Z">
        <w:r w:rsidR="00E34FD7" w:rsidRPr="00EC173B">
          <w:rPr>
            <w:rFonts w:asciiTheme="majorBidi" w:eastAsia="SimSun" w:hAnsiTheme="majorBidi" w:cstheme="majorBidi"/>
            <w:color w:val="000000" w:themeColor="text1"/>
            <w:sz w:val="24"/>
            <w:szCs w:val="24"/>
            <w:rPrChange w:id="1172" w:author="John Peate" w:date="2022-09-03T12:33:00Z">
              <w:rPr>
                <w:rFonts w:ascii="Times New Roman" w:eastAsia="SimSun" w:hAnsi="Times New Roman" w:cs="Times New Roman"/>
                <w:sz w:val="24"/>
                <w:szCs w:val="24"/>
              </w:rPr>
            </w:rPrChange>
          </w:rPr>
          <w:t>a</w:t>
        </w:r>
        <w:r w:rsidR="00E34FD7" w:rsidRPr="00EC173B">
          <w:rPr>
            <w:rFonts w:asciiTheme="majorBidi" w:eastAsia="SimSun" w:hAnsiTheme="majorBidi" w:cstheme="majorBidi"/>
            <w:color w:val="000000" w:themeColor="text1"/>
            <w:sz w:val="24"/>
            <w:szCs w:val="24"/>
            <w:rPrChange w:id="1173" w:author="John Peate" w:date="2022-09-03T12:33:00Z">
              <w:rPr>
                <w:rFonts w:ascii="Times New Roman" w:eastAsia="SimSun" w:hAnsi="Times New Roman" w:cs="Times New Roman"/>
                <w:sz w:val="24"/>
                <w:szCs w:val="24"/>
              </w:rPr>
            </w:rPrChange>
          </w:rPr>
          <w:t xml:space="preserve">re </w:t>
        </w:r>
      </w:ins>
      <w:r w:rsidR="00EA5FEC" w:rsidRPr="00EC173B">
        <w:rPr>
          <w:rFonts w:asciiTheme="majorBidi" w:eastAsia="SimSun" w:hAnsiTheme="majorBidi" w:cstheme="majorBidi"/>
          <w:color w:val="000000" w:themeColor="text1"/>
          <w:sz w:val="24"/>
          <w:szCs w:val="24"/>
          <w:rPrChange w:id="1174" w:author="John Peate" w:date="2022-09-03T12:33:00Z">
            <w:rPr>
              <w:rFonts w:ascii="Times New Roman" w:eastAsia="SimSun" w:hAnsi="Times New Roman" w:cs="Times New Roman"/>
              <w:sz w:val="24"/>
              <w:szCs w:val="24"/>
            </w:rPr>
          </w:rPrChange>
        </w:rPr>
        <w:t>“deprived of all human needs and desires, which were regarded as vulgar” (Chan, 2000: 495)</w:t>
      </w:r>
      <w:r w:rsidR="00E21143" w:rsidRPr="00EC173B">
        <w:rPr>
          <w:rFonts w:asciiTheme="majorBidi" w:eastAsia="SimSun" w:hAnsiTheme="majorBidi" w:cstheme="majorBidi"/>
          <w:color w:val="000000" w:themeColor="text1"/>
          <w:sz w:val="24"/>
          <w:szCs w:val="24"/>
          <w:rPrChange w:id="1175" w:author="John Peate" w:date="2022-09-03T12:33:00Z">
            <w:rPr>
              <w:rFonts w:ascii="Times New Roman" w:eastAsia="SimSun" w:hAnsi="Times New Roman" w:cs="Times New Roman"/>
              <w:sz w:val="24"/>
              <w:szCs w:val="24"/>
            </w:rPr>
          </w:rPrChange>
        </w:rPr>
        <w:t xml:space="preserve"> and</w:t>
      </w:r>
      <w:ins w:id="1176" w:author="John Peate" w:date="2022-09-01T08:31:00Z">
        <w:r w:rsidR="00E34FD7" w:rsidRPr="00EC173B">
          <w:rPr>
            <w:rFonts w:asciiTheme="majorBidi" w:eastAsia="SimSun" w:hAnsiTheme="majorBidi" w:cstheme="majorBidi"/>
            <w:color w:val="000000" w:themeColor="text1"/>
            <w:sz w:val="24"/>
            <w:szCs w:val="24"/>
            <w:rPrChange w:id="1177" w:author="John Peate" w:date="2022-09-03T12:33:00Z">
              <w:rPr>
                <w:rFonts w:ascii="Times New Roman" w:eastAsia="SimSun" w:hAnsi="Times New Roman" w:cs="Times New Roman"/>
                <w:sz w:val="24"/>
                <w:szCs w:val="24"/>
              </w:rPr>
            </w:rPrChange>
          </w:rPr>
          <w:t>,</w:t>
        </w:r>
      </w:ins>
      <w:r w:rsidR="00E21143" w:rsidRPr="00EC173B">
        <w:rPr>
          <w:rFonts w:asciiTheme="majorBidi" w:eastAsia="SimSun" w:hAnsiTheme="majorBidi" w:cstheme="majorBidi"/>
          <w:color w:val="000000" w:themeColor="text1"/>
          <w:sz w:val="24"/>
          <w:szCs w:val="24"/>
          <w:rPrChange w:id="1178" w:author="John Peate" w:date="2022-09-03T12:33:00Z">
            <w:rPr>
              <w:rFonts w:ascii="Times New Roman" w:eastAsia="SimSun" w:hAnsi="Times New Roman" w:cs="Times New Roman"/>
              <w:sz w:val="24"/>
              <w:szCs w:val="24"/>
            </w:rPr>
          </w:rPrChange>
        </w:rPr>
        <w:t xml:space="preserve"> thus</w:t>
      </w:r>
      <w:ins w:id="1179" w:author="John Peate" w:date="2022-09-01T08:31:00Z">
        <w:r w:rsidR="00E34FD7" w:rsidRPr="00EC173B">
          <w:rPr>
            <w:rFonts w:asciiTheme="majorBidi" w:eastAsia="SimSun" w:hAnsiTheme="majorBidi" w:cstheme="majorBidi"/>
            <w:color w:val="000000" w:themeColor="text1"/>
            <w:sz w:val="24"/>
            <w:szCs w:val="24"/>
            <w:rPrChange w:id="1180" w:author="John Peate" w:date="2022-09-03T12:33:00Z">
              <w:rPr>
                <w:rFonts w:ascii="Times New Roman" w:eastAsia="SimSun" w:hAnsi="Times New Roman" w:cs="Times New Roman"/>
                <w:sz w:val="24"/>
                <w:szCs w:val="24"/>
              </w:rPr>
            </w:rPrChange>
          </w:rPr>
          <w:t>,</w:t>
        </w:r>
      </w:ins>
      <w:r w:rsidR="00E21143" w:rsidRPr="00EC173B">
        <w:rPr>
          <w:rFonts w:asciiTheme="majorBidi" w:eastAsia="SimSun" w:hAnsiTheme="majorBidi" w:cstheme="majorBidi"/>
          <w:color w:val="000000" w:themeColor="text1"/>
          <w:sz w:val="24"/>
          <w:szCs w:val="24"/>
          <w:rPrChange w:id="1181" w:author="John Peate" w:date="2022-09-03T12:33:00Z">
            <w:rPr>
              <w:rFonts w:ascii="Times New Roman" w:eastAsia="SimSun" w:hAnsi="Times New Roman" w:cs="Times New Roman"/>
              <w:sz w:val="24"/>
              <w:szCs w:val="24"/>
            </w:rPr>
          </w:rPrChange>
        </w:rPr>
        <w:t xml:space="preserve"> </w:t>
      </w:r>
      <w:del w:id="1182" w:author="John Peate" w:date="2022-09-01T08:31:00Z">
        <w:r w:rsidR="00E21143" w:rsidRPr="00EC173B" w:rsidDel="00E34FD7">
          <w:rPr>
            <w:rFonts w:asciiTheme="majorBidi" w:eastAsia="SimSun" w:hAnsiTheme="majorBidi" w:cstheme="majorBidi"/>
            <w:color w:val="000000" w:themeColor="text1"/>
            <w:sz w:val="24"/>
            <w:szCs w:val="24"/>
            <w:rPrChange w:id="1183" w:author="John Peate" w:date="2022-09-03T12:33:00Z">
              <w:rPr>
                <w:rFonts w:ascii="Times New Roman" w:eastAsia="SimSun" w:hAnsi="Times New Roman" w:cs="Times New Roman"/>
                <w:sz w:val="24"/>
                <w:szCs w:val="24"/>
              </w:rPr>
            </w:rPrChange>
          </w:rPr>
          <w:delText>are believed having</w:delText>
        </w:r>
      </w:del>
      <w:ins w:id="1184" w:author="John Peate" w:date="2022-09-01T08:31:00Z">
        <w:r w:rsidR="00E34FD7" w:rsidRPr="00EC173B">
          <w:rPr>
            <w:rFonts w:asciiTheme="majorBidi" w:eastAsia="SimSun" w:hAnsiTheme="majorBidi" w:cstheme="majorBidi"/>
            <w:color w:val="000000" w:themeColor="text1"/>
            <w:sz w:val="24"/>
            <w:szCs w:val="24"/>
            <w:rPrChange w:id="1185" w:author="John Peate" w:date="2022-09-03T12:33:00Z">
              <w:rPr>
                <w:rFonts w:ascii="Times New Roman" w:eastAsia="SimSun" w:hAnsi="Times New Roman" w:cs="Times New Roman"/>
                <w:sz w:val="24"/>
                <w:szCs w:val="24"/>
              </w:rPr>
            </w:rPrChange>
          </w:rPr>
          <w:t>depicted with</w:t>
        </w:r>
      </w:ins>
      <w:r w:rsidR="00E21143" w:rsidRPr="00EC173B">
        <w:rPr>
          <w:rFonts w:asciiTheme="majorBidi" w:eastAsia="SimSun" w:hAnsiTheme="majorBidi" w:cstheme="majorBidi"/>
          <w:color w:val="000000" w:themeColor="text1"/>
          <w:sz w:val="24"/>
          <w:szCs w:val="24"/>
          <w:rPrChange w:id="1186" w:author="John Peate" w:date="2022-09-03T12:33:00Z">
            <w:rPr>
              <w:rFonts w:ascii="Times New Roman" w:eastAsia="SimSun" w:hAnsi="Times New Roman" w:cs="Times New Roman"/>
              <w:sz w:val="24"/>
              <w:szCs w:val="24"/>
            </w:rPr>
          </w:rPrChange>
        </w:rPr>
        <w:t xml:space="preserve"> their weakness</w:t>
      </w:r>
      <w:ins w:id="1187" w:author="John Peate" w:date="2022-09-01T08:31:00Z">
        <w:r w:rsidR="00E34FD7" w:rsidRPr="00EC173B">
          <w:rPr>
            <w:rFonts w:asciiTheme="majorBidi" w:eastAsia="SimSun" w:hAnsiTheme="majorBidi" w:cstheme="majorBidi"/>
            <w:color w:val="000000" w:themeColor="text1"/>
            <w:sz w:val="24"/>
            <w:szCs w:val="24"/>
            <w:rPrChange w:id="1188" w:author="John Peate" w:date="2022-09-03T12:33:00Z">
              <w:rPr>
                <w:rFonts w:ascii="Times New Roman" w:eastAsia="SimSun" w:hAnsi="Times New Roman" w:cs="Times New Roman"/>
                <w:sz w:val="24"/>
                <w:szCs w:val="24"/>
              </w:rPr>
            </w:rPrChange>
          </w:rPr>
          <w:t>es</w:t>
        </w:r>
      </w:ins>
      <w:r w:rsidR="00E21143" w:rsidRPr="00EC173B">
        <w:rPr>
          <w:rFonts w:asciiTheme="majorBidi" w:eastAsia="SimSun" w:hAnsiTheme="majorBidi" w:cstheme="majorBidi"/>
          <w:color w:val="000000" w:themeColor="text1"/>
          <w:sz w:val="24"/>
          <w:szCs w:val="24"/>
          <w:rPrChange w:id="1189" w:author="John Peate" w:date="2022-09-03T12:33:00Z">
            <w:rPr>
              <w:rFonts w:ascii="Times New Roman" w:eastAsia="SimSun" w:hAnsi="Times New Roman" w:cs="Times New Roman"/>
              <w:sz w:val="24"/>
              <w:szCs w:val="24"/>
            </w:rPr>
          </w:rPrChange>
        </w:rPr>
        <w:t xml:space="preserve"> and shortcomings</w:t>
      </w:r>
      <w:r w:rsidR="008E10D6" w:rsidRPr="00EC173B">
        <w:rPr>
          <w:rFonts w:asciiTheme="majorBidi" w:eastAsia="SimSun" w:hAnsiTheme="majorBidi" w:cstheme="majorBidi"/>
          <w:color w:val="000000" w:themeColor="text1"/>
          <w:sz w:val="24"/>
          <w:szCs w:val="24"/>
          <w:rPrChange w:id="1190" w:author="John Peate" w:date="2022-09-03T12:33:00Z">
            <w:rPr>
              <w:rFonts w:ascii="Times New Roman" w:eastAsia="SimSun" w:hAnsi="Times New Roman" w:cs="Times New Roman"/>
              <w:sz w:val="24"/>
              <w:szCs w:val="24"/>
            </w:rPr>
          </w:rPrChange>
        </w:rPr>
        <w:t>.</w:t>
      </w:r>
      <w:del w:id="1191" w:author="John Peate" w:date="2022-09-03T13:19:00Z">
        <w:r w:rsidR="008E10D6" w:rsidRPr="00EC173B" w:rsidDel="00913705">
          <w:rPr>
            <w:rFonts w:asciiTheme="majorBidi" w:eastAsia="SimSun" w:hAnsiTheme="majorBidi" w:cstheme="majorBidi"/>
            <w:color w:val="000000" w:themeColor="text1"/>
            <w:sz w:val="24"/>
            <w:szCs w:val="24"/>
            <w:rPrChange w:id="1192" w:author="John Peate" w:date="2022-09-03T12:33:00Z">
              <w:rPr>
                <w:rFonts w:ascii="Times New Roman" w:eastAsia="SimSun" w:hAnsi="Times New Roman" w:cs="Times New Roman"/>
                <w:sz w:val="24"/>
                <w:szCs w:val="24"/>
              </w:rPr>
            </w:rPrChange>
          </w:rPr>
          <w:delText xml:space="preserve"> </w:delText>
        </w:r>
      </w:del>
    </w:p>
    <w:p w14:paraId="5D319B4E" w14:textId="62DC100C" w:rsidR="00855A56" w:rsidRPr="00EC173B" w:rsidRDefault="008E10D6" w:rsidP="00EC173B">
      <w:pPr>
        <w:spacing w:line="480" w:lineRule="auto"/>
        <w:ind w:firstLineChars="200" w:firstLine="480"/>
        <w:rPr>
          <w:rFonts w:asciiTheme="majorBidi" w:eastAsia="SimSun" w:hAnsiTheme="majorBidi" w:cstheme="majorBidi"/>
          <w:color w:val="000000" w:themeColor="text1"/>
          <w:sz w:val="24"/>
          <w:szCs w:val="24"/>
          <w:rPrChange w:id="1193" w:author="John Peate" w:date="2022-09-03T12:33:00Z">
            <w:rPr>
              <w:rFonts w:ascii="Times New Roman" w:eastAsia="SimSun" w:hAnsi="Times New Roman" w:cs="Times New Roman"/>
              <w:sz w:val="24"/>
              <w:szCs w:val="24"/>
            </w:rPr>
          </w:rPrChange>
        </w:rPr>
        <w:pPrChange w:id="1194" w:author="John Peate" w:date="2022-09-03T12:33:00Z">
          <w:pPr>
            <w:spacing w:line="360" w:lineRule="auto"/>
            <w:ind w:firstLineChars="200" w:firstLine="480"/>
          </w:pPr>
        </w:pPrChange>
      </w:pPr>
      <w:del w:id="1195" w:author="John Peate" w:date="2022-09-01T08:33:00Z">
        <w:r w:rsidRPr="00EC173B" w:rsidDel="009A49C0">
          <w:rPr>
            <w:rFonts w:asciiTheme="majorBidi" w:eastAsia="SimSun" w:hAnsiTheme="majorBidi" w:cstheme="majorBidi"/>
            <w:color w:val="000000" w:themeColor="text1"/>
            <w:sz w:val="24"/>
            <w:szCs w:val="24"/>
            <w:rPrChange w:id="1196" w:author="John Peate" w:date="2022-09-03T12:33:00Z">
              <w:rPr>
                <w:rFonts w:ascii="Times New Roman" w:eastAsia="SimSun" w:hAnsi="Times New Roman" w:cs="Times New Roman"/>
                <w:sz w:val="24"/>
                <w:szCs w:val="24"/>
              </w:rPr>
            </w:rPrChange>
          </w:rPr>
          <w:delText>As a female greatly controlled by</w:delText>
        </w:r>
        <w:r w:rsidRPr="00EC173B" w:rsidDel="009A49C0">
          <w:rPr>
            <w:rFonts w:asciiTheme="majorBidi" w:hAnsiTheme="majorBidi" w:cstheme="majorBidi"/>
            <w:color w:val="000000" w:themeColor="text1"/>
            <w:sz w:val="24"/>
            <w:szCs w:val="24"/>
            <w:rPrChange w:id="1197" w:author="John Peate" w:date="2022-09-03T12:33:00Z">
              <w:rPr/>
            </w:rPrChange>
          </w:rPr>
          <w:delText xml:space="preserve"> </w:delText>
        </w:r>
        <w:r w:rsidRPr="00EC173B" w:rsidDel="009A49C0">
          <w:rPr>
            <w:rFonts w:asciiTheme="majorBidi" w:eastAsia="SimSun" w:hAnsiTheme="majorBidi" w:cstheme="majorBidi"/>
            <w:color w:val="000000" w:themeColor="text1"/>
            <w:sz w:val="24"/>
            <w:szCs w:val="24"/>
            <w:rPrChange w:id="1198" w:author="John Peate" w:date="2022-09-03T12:33:00Z">
              <w:rPr>
                <w:rFonts w:ascii="Times New Roman" w:eastAsia="SimSun" w:hAnsi="Times New Roman" w:cs="Times New Roman"/>
                <w:sz w:val="24"/>
                <w:szCs w:val="24"/>
              </w:rPr>
            </w:rPrChange>
          </w:rPr>
          <w:delText xml:space="preserve">feudal patriarchal thought, </w:delText>
        </w:r>
      </w:del>
      <w:r w:rsidR="00EB7A05" w:rsidRPr="00EC173B">
        <w:rPr>
          <w:rFonts w:asciiTheme="majorBidi" w:eastAsia="SimSun" w:hAnsiTheme="majorBidi" w:cstheme="majorBidi"/>
          <w:color w:val="000000" w:themeColor="text1"/>
          <w:sz w:val="24"/>
          <w:szCs w:val="24"/>
          <w:rPrChange w:id="1199" w:author="John Peate" w:date="2022-09-03T12:33:00Z">
            <w:rPr>
              <w:rFonts w:ascii="Times New Roman" w:eastAsia="SimSun" w:hAnsi="Times New Roman" w:cs="Times New Roman"/>
              <w:sz w:val="24"/>
              <w:szCs w:val="24"/>
            </w:rPr>
          </w:rPrChange>
        </w:rPr>
        <w:t>Lu</w:t>
      </w:r>
      <w:r w:rsidRPr="00EC173B">
        <w:rPr>
          <w:rFonts w:asciiTheme="majorBidi" w:eastAsia="SimSun" w:hAnsiTheme="majorBidi" w:cstheme="majorBidi"/>
          <w:color w:val="000000" w:themeColor="text1"/>
          <w:sz w:val="24"/>
          <w:szCs w:val="24"/>
          <w:rPrChange w:id="1200" w:author="John Peate" w:date="2022-09-03T12:33:00Z">
            <w:rPr>
              <w:rFonts w:ascii="Times New Roman" w:eastAsia="SimSun" w:hAnsi="Times New Roman" w:cs="Times New Roman"/>
              <w:sz w:val="24"/>
              <w:szCs w:val="24"/>
            </w:rPr>
          </w:rPrChange>
        </w:rPr>
        <w:t xml:space="preserve"> Xuan’er</w:t>
      </w:r>
      <w:ins w:id="1201" w:author="John Peate" w:date="2022-09-01T08:33:00Z">
        <w:r w:rsidR="009A49C0" w:rsidRPr="00EC173B">
          <w:rPr>
            <w:rFonts w:asciiTheme="majorBidi" w:eastAsia="SimSun" w:hAnsiTheme="majorBidi" w:cstheme="majorBidi"/>
            <w:color w:val="000000" w:themeColor="text1"/>
            <w:sz w:val="24"/>
            <w:szCs w:val="24"/>
            <w:rPrChange w:id="1202" w:author="John Peate" w:date="2022-09-03T12:33:00Z">
              <w:rPr>
                <w:rFonts w:ascii="Times New Roman" w:eastAsia="SimSun" w:hAnsi="Times New Roman" w:cs="Times New Roman"/>
                <w:sz w:val="24"/>
                <w:szCs w:val="24"/>
              </w:rPr>
            </w:rPrChange>
          </w:rPr>
          <w:t>,</w:t>
        </w:r>
      </w:ins>
      <w:r w:rsidRPr="00EC173B">
        <w:rPr>
          <w:rFonts w:asciiTheme="majorBidi" w:eastAsia="SimSun" w:hAnsiTheme="majorBidi" w:cstheme="majorBidi"/>
          <w:color w:val="000000" w:themeColor="text1"/>
          <w:sz w:val="24"/>
          <w:szCs w:val="24"/>
          <w:rPrChange w:id="1203" w:author="John Peate" w:date="2022-09-03T12:33:00Z">
            <w:rPr>
              <w:rFonts w:ascii="Times New Roman" w:eastAsia="SimSun" w:hAnsi="Times New Roman" w:cs="Times New Roman"/>
              <w:sz w:val="24"/>
              <w:szCs w:val="24"/>
            </w:rPr>
          </w:rPrChange>
        </w:rPr>
        <w:t xml:space="preserve"> </w:t>
      </w:r>
      <w:ins w:id="1204" w:author="John Peate" w:date="2022-09-03T12:44:00Z">
        <w:r w:rsidR="002C50F8">
          <w:rPr>
            <w:rFonts w:asciiTheme="majorBidi" w:eastAsia="SimSun" w:hAnsiTheme="majorBidi" w:cstheme="majorBidi"/>
            <w:color w:val="000000" w:themeColor="text1"/>
            <w:sz w:val="24"/>
            <w:szCs w:val="24"/>
          </w:rPr>
          <w:t xml:space="preserve">as </w:t>
        </w:r>
      </w:ins>
      <w:del w:id="1205" w:author="John Peate" w:date="2022-09-01T08:33:00Z">
        <w:r w:rsidRPr="00EC173B" w:rsidDel="009A49C0">
          <w:rPr>
            <w:rFonts w:asciiTheme="majorBidi" w:eastAsia="SimSun" w:hAnsiTheme="majorBidi" w:cstheme="majorBidi"/>
            <w:color w:val="000000" w:themeColor="text1"/>
            <w:sz w:val="24"/>
            <w:szCs w:val="24"/>
            <w:rPrChange w:id="1206" w:author="John Peate" w:date="2022-09-03T12:33:00Z">
              <w:rPr>
                <w:rFonts w:ascii="Times New Roman" w:eastAsia="SimSun" w:hAnsi="Times New Roman" w:cs="Times New Roman"/>
                <w:sz w:val="24"/>
                <w:szCs w:val="24"/>
              </w:rPr>
            </w:rPrChange>
          </w:rPr>
          <w:delText>(</w:delText>
        </w:r>
      </w:del>
      <w:r w:rsidR="00A20173" w:rsidRPr="00EC173B">
        <w:rPr>
          <w:rFonts w:asciiTheme="majorBidi" w:eastAsia="SimSun" w:hAnsiTheme="majorBidi" w:cstheme="majorBidi"/>
          <w:color w:val="000000" w:themeColor="text1"/>
          <w:sz w:val="24"/>
          <w:szCs w:val="24"/>
          <w:rPrChange w:id="1207" w:author="John Peate" w:date="2022-09-03T12:33:00Z">
            <w:rPr>
              <w:rFonts w:ascii="Times New Roman" w:eastAsia="SimSun" w:hAnsi="Times New Roman" w:cs="Times New Roman"/>
              <w:sz w:val="24"/>
              <w:szCs w:val="24"/>
            </w:rPr>
          </w:rPrChange>
        </w:rPr>
        <w:t xml:space="preserve">the </w:t>
      </w:r>
      <w:del w:id="1208" w:author="John Peate" w:date="2022-09-01T08:33:00Z">
        <w:r w:rsidR="00A20173" w:rsidRPr="00EC173B" w:rsidDel="009A49C0">
          <w:rPr>
            <w:rFonts w:asciiTheme="majorBidi" w:eastAsia="SimSun" w:hAnsiTheme="majorBidi" w:cstheme="majorBidi"/>
            <w:color w:val="000000" w:themeColor="text1"/>
            <w:sz w:val="24"/>
            <w:szCs w:val="24"/>
            <w:rPrChange w:id="1209" w:author="John Peate" w:date="2022-09-03T12:33:00Z">
              <w:rPr>
                <w:rFonts w:ascii="Times New Roman" w:eastAsia="SimSun" w:hAnsi="Times New Roman" w:cs="Times New Roman"/>
                <w:sz w:val="24"/>
                <w:szCs w:val="24"/>
              </w:rPr>
            </w:rPrChange>
          </w:rPr>
          <w:delText xml:space="preserve">Mother’s </w:delText>
        </w:r>
      </w:del>
      <w:ins w:id="1210" w:author="John Peate" w:date="2022-09-01T08:33:00Z">
        <w:r w:rsidR="009A49C0" w:rsidRPr="00EC173B">
          <w:rPr>
            <w:rFonts w:asciiTheme="majorBidi" w:eastAsia="SimSun" w:hAnsiTheme="majorBidi" w:cstheme="majorBidi"/>
            <w:color w:val="000000" w:themeColor="text1"/>
            <w:sz w:val="24"/>
            <w:szCs w:val="24"/>
            <w:rPrChange w:id="1211" w:author="John Peate" w:date="2022-09-03T12:33:00Z">
              <w:rPr>
                <w:rFonts w:ascii="Times New Roman" w:eastAsia="SimSun" w:hAnsi="Times New Roman" w:cs="Times New Roman"/>
                <w:sz w:val="24"/>
                <w:szCs w:val="24"/>
              </w:rPr>
            </w:rPrChange>
          </w:rPr>
          <w:t>m</w:t>
        </w:r>
        <w:r w:rsidR="009A49C0" w:rsidRPr="00EC173B">
          <w:rPr>
            <w:rFonts w:asciiTheme="majorBidi" w:eastAsia="SimSun" w:hAnsiTheme="majorBidi" w:cstheme="majorBidi"/>
            <w:color w:val="000000" w:themeColor="text1"/>
            <w:sz w:val="24"/>
            <w:szCs w:val="24"/>
            <w:rPrChange w:id="1212" w:author="John Peate" w:date="2022-09-03T12:33:00Z">
              <w:rPr>
                <w:rFonts w:ascii="Times New Roman" w:eastAsia="SimSun" w:hAnsi="Times New Roman" w:cs="Times New Roman"/>
                <w:sz w:val="24"/>
                <w:szCs w:val="24"/>
              </w:rPr>
            </w:rPrChange>
          </w:rPr>
          <w:t xml:space="preserve">other </w:t>
        </w:r>
      </w:ins>
      <w:del w:id="1213" w:author="John Peate" w:date="2022-09-03T12:44:00Z">
        <w:r w:rsidR="00A20173" w:rsidRPr="00EC173B" w:rsidDel="002C50F8">
          <w:rPr>
            <w:rFonts w:asciiTheme="majorBidi" w:eastAsia="SimSun" w:hAnsiTheme="majorBidi" w:cstheme="majorBidi"/>
            <w:color w:val="000000" w:themeColor="text1"/>
            <w:sz w:val="24"/>
            <w:szCs w:val="24"/>
            <w:rPrChange w:id="1214" w:author="John Peate" w:date="2022-09-03T12:33:00Z">
              <w:rPr>
                <w:rFonts w:ascii="Times New Roman" w:eastAsia="SimSun" w:hAnsi="Times New Roman" w:cs="Times New Roman"/>
                <w:sz w:val="24"/>
                <w:szCs w:val="24"/>
              </w:rPr>
            </w:rPrChange>
          </w:rPr>
          <w:delText>name</w:delText>
        </w:r>
      </w:del>
      <w:ins w:id="1215" w:author="John Peate" w:date="2022-09-03T12:44:00Z">
        <w:r w:rsidR="002C50F8">
          <w:rPr>
            <w:rFonts w:asciiTheme="majorBidi" w:eastAsia="SimSun" w:hAnsiTheme="majorBidi" w:cstheme="majorBidi"/>
            <w:color w:val="000000" w:themeColor="text1"/>
            <w:sz w:val="24"/>
            <w:szCs w:val="24"/>
          </w:rPr>
          <w:t>is called</w:t>
        </w:r>
        <w:r w:rsidR="002C50F8" w:rsidRPr="00EC173B">
          <w:rPr>
            <w:rFonts w:asciiTheme="majorBidi" w:eastAsia="SimSun" w:hAnsiTheme="majorBidi" w:cstheme="majorBidi"/>
            <w:color w:val="000000" w:themeColor="text1"/>
            <w:sz w:val="24"/>
            <w:szCs w:val="24"/>
            <w:rPrChange w:id="1216" w:author="John Peate" w:date="2022-09-03T12:33:00Z">
              <w:rPr>
                <w:rFonts w:ascii="Times New Roman" w:eastAsia="SimSun" w:hAnsi="Times New Roman" w:cs="Times New Roman"/>
                <w:sz w:val="24"/>
                <w:szCs w:val="24"/>
              </w:rPr>
            </w:rPrChange>
          </w:rPr>
          <w:t xml:space="preserve"> </w:t>
        </w:r>
      </w:ins>
      <w:ins w:id="1217" w:author="John Peate" w:date="2022-09-01T08:35:00Z">
        <w:r w:rsidR="00E832B7" w:rsidRPr="00EC173B">
          <w:rPr>
            <w:rFonts w:asciiTheme="majorBidi" w:eastAsia="SimSun" w:hAnsiTheme="majorBidi" w:cstheme="majorBidi"/>
            <w:color w:val="000000" w:themeColor="text1"/>
            <w:sz w:val="24"/>
            <w:szCs w:val="24"/>
            <w:rPrChange w:id="1218" w:author="John Peate" w:date="2022-09-03T12:33:00Z">
              <w:rPr>
                <w:rFonts w:ascii="Times New Roman" w:eastAsia="SimSun" w:hAnsi="Times New Roman" w:cs="Times New Roman"/>
                <w:sz w:val="24"/>
                <w:szCs w:val="24"/>
              </w:rPr>
            </w:rPrChange>
          </w:rPr>
          <w:t>before marriage</w:t>
        </w:r>
      </w:ins>
      <w:ins w:id="1219" w:author="John Peate" w:date="2022-09-01T08:33:00Z">
        <w:r w:rsidR="009A49C0" w:rsidRPr="00EC173B">
          <w:rPr>
            <w:rFonts w:asciiTheme="majorBidi" w:eastAsia="SimSun" w:hAnsiTheme="majorBidi" w:cstheme="majorBidi"/>
            <w:color w:val="000000" w:themeColor="text1"/>
            <w:sz w:val="24"/>
            <w:szCs w:val="24"/>
            <w:rPrChange w:id="1220" w:author="John Peate" w:date="2022-09-03T12:33:00Z">
              <w:rPr>
                <w:rFonts w:ascii="Times New Roman" w:eastAsia="SimSun" w:hAnsi="Times New Roman" w:cs="Times New Roman"/>
                <w:sz w:val="24"/>
                <w:szCs w:val="24"/>
              </w:rPr>
            </w:rPrChange>
          </w:rPr>
          <w:t>,</w:t>
        </w:r>
      </w:ins>
      <w:r w:rsidR="00A20173" w:rsidRPr="00EC173B">
        <w:rPr>
          <w:rFonts w:asciiTheme="majorBidi" w:eastAsia="SimSun" w:hAnsiTheme="majorBidi" w:cstheme="majorBidi"/>
          <w:color w:val="000000" w:themeColor="text1"/>
          <w:sz w:val="24"/>
          <w:szCs w:val="24"/>
          <w:rPrChange w:id="1221" w:author="John Peate" w:date="2022-09-03T12:33:00Z">
            <w:rPr>
              <w:rFonts w:ascii="Times New Roman" w:eastAsia="SimSun" w:hAnsi="Times New Roman" w:cs="Times New Roman"/>
              <w:sz w:val="24"/>
              <w:szCs w:val="24"/>
            </w:rPr>
          </w:rPrChange>
        </w:rPr>
        <w:t xml:space="preserve"> </w:t>
      </w:r>
      <w:del w:id="1222" w:author="John Peate" w:date="2022-09-01T08:33:00Z">
        <w:r w:rsidR="00A20173" w:rsidRPr="00EC173B" w:rsidDel="009A49C0">
          <w:rPr>
            <w:rFonts w:asciiTheme="majorBidi" w:eastAsia="SimSun" w:hAnsiTheme="majorBidi" w:cstheme="majorBidi"/>
            <w:color w:val="000000" w:themeColor="text1"/>
            <w:sz w:val="24"/>
            <w:szCs w:val="24"/>
            <w:rPrChange w:id="1223" w:author="John Peate" w:date="2022-09-03T12:33:00Z">
              <w:rPr>
                <w:rFonts w:ascii="Times New Roman" w:eastAsia="SimSun" w:hAnsi="Times New Roman" w:cs="Times New Roman"/>
                <w:sz w:val="24"/>
                <w:szCs w:val="24"/>
              </w:rPr>
            </w:rPrChange>
          </w:rPr>
          <w:delText xml:space="preserve">as </w:delText>
        </w:r>
        <w:r w:rsidR="00DC1CA0" w:rsidRPr="00EC173B" w:rsidDel="009A49C0">
          <w:rPr>
            <w:rFonts w:asciiTheme="majorBidi" w:eastAsia="SimSun" w:hAnsiTheme="majorBidi" w:cstheme="majorBidi"/>
            <w:color w:val="000000" w:themeColor="text1"/>
            <w:sz w:val="24"/>
            <w:szCs w:val="24"/>
            <w:rPrChange w:id="1224" w:author="John Peate" w:date="2022-09-03T12:33:00Z">
              <w:rPr>
                <w:rFonts w:ascii="Times New Roman" w:eastAsia="SimSun" w:hAnsi="Times New Roman" w:cs="Times New Roman"/>
                <w:sz w:val="24"/>
                <w:szCs w:val="24"/>
              </w:rPr>
            </w:rPrChange>
          </w:rPr>
          <w:delText xml:space="preserve">a </w:delText>
        </w:r>
        <w:r w:rsidR="00A20173" w:rsidRPr="00EC173B" w:rsidDel="009A49C0">
          <w:rPr>
            <w:rFonts w:asciiTheme="majorBidi" w:eastAsia="SimSun" w:hAnsiTheme="majorBidi" w:cstheme="majorBidi"/>
            <w:color w:val="000000" w:themeColor="text1"/>
            <w:sz w:val="24"/>
            <w:szCs w:val="24"/>
            <w:rPrChange w:id="1225" w:author="John Peate" w:date="2022-09-03T12:33:00Z">
              <w:rPr>
                <w:rFonts w:ascii="Times New Roman" w:eastAsia="SimSun" w:hAnsi="Times New Roman" w:cs="Times New Roman"/>
                <w:sz w:val="24"/>
                <w:szCs w:val="24"/>
              </w:rPr>
            </w:rPrChange>
          </w:rPr>
          <w:delText>girl before getting married</w:delText>
        </w:r>
        <w:r w:rsidRPr="00EC173B" w:rsidDel="009A49C0">
          <w:rPr>
            <w:rFonts w:asciiTheme="majorBidi" w:eastAsia="SimSun" w:hAnsiTheme="majorBidi" w:cstheme="majorBidi"/>
            <w:color w:val="000000" w:themeColor="text1"/>
            <w:sz w:val="24"/>
            <w:szCs w:val="24"/>
            <w:rPrChange w:id="1226" w:author="John Peate" w:date="2022-09-03T12:33:00Z">
              <w:rPr>
                <w:rFonts w:ascii="Times New Roman" w:eastAsia="SimSun" w:hAnsi="Times New Roman" w:cs="Times New Roman"/>
                <w:sz w:val="24"/>
                <w:szCs w:val="24"/>
              </w:rPr>
            </w:rPrChange>
          </w:rPr>
          <w:delText xml:space="preserve">) </w:delText>
        </w:r>
      </w:del>
      <w:ins w:id="1227" w:author="John Peate" w:date="2022-09-01T09:25:00Z">
        <w:r w:rsidR="000034DB" w:rsidRPr="00EC173B">
          <w:rPr>
            <w:rFonts w:asciiTheme="majorBidi" w:eastAsia="SimSun" w:hAnsiTheme="majorBidi" w:cstheme="majorBidi"/>
            <w:color w:val="000000" w:themeColor="text1"/>
            <w:sz w:val="24"/>
            <w:szCs w:val="24"/>
            <w:rPrChange w:id="1228" w:author="John Peate" w:date="2022-09-03T12:33:00Z">
              <w:rPr>
                <w:rFonts w:ascii="Times New Roman" w:eastAsia="SimSun" w:hAnsi="Times New Roman" w:cs="Times New Roman"/>
                <w:sz w:val="24"/>
                <w:szCs w:val="24"/>
              </w:rPr>
            </w:rPrChange>
          </w:rPr>
          <w:t>suffers</w:t>
        </w:r>
      </w:ins>
      <w:ins w:id="1229" w:author="John Peate" w:date="2022-09-01T08:36:00Z">
        <w:r w:rsidR="00E832B7" w:rsidRPr="00EC173B">
          <w:rPr>
            <w:rFonts w:asciiTheme="majorBidi" w:eastAsia="SimSun" w:hAnsiTheme="majorBidi" w:cstheme="majorBidi"/>
            <w:color w:val="000000" w:themeColor="text1"/>
            <w:sz w:val="24"/>
            <w:szCs w:val="24"/>
            <w:rPrChange w:id="1230" w:author="John Peate" w:date="2022-09-03T12:33:00Z">
              <w:rPr>
                <w:rFonts w:ascii="Times New Roman" w:eastAsia="SimSun" w:hAnsi="Times New Roman" w:cs="Times New Roman"/>
                <w:sz w:val="24"/>
                <w:szCs w:val="24"/>
              </w:rPr>
            </w:rPrChange>
          </w:rPr>
          <w:t xml:space="preserve"> as a child</w:t>
        </w:r>
      </w:ins>
      <w:ins w:id="1231" w:author="John Peate" w:date="2022-09-01T08:33:00Z">
        <w:r w:rsidR="009A49C0" w:rsidRPr="00EC173B">
          <w:rPr>
            <w:rFonts w:asciiTheme="majorBidi" w:eastAsia="SimSun" w:hAnsiTheme="majorBidi" w:cstheme="majorBidi"/>
            <w:color w:val="000000" w:themeColor="text1"/>
            <w:sz w:val="24"/>
            <w:szCs w:val="24"/>
            <w:rPrChange w:id="1232" w:author="John Peate" w:date="2022-09-03T12:33:00Z">
              <w:rPr>
                <w:rFonts w:ascii="Times New Roman" w:eastAsia="SimSun" w:hAnsi="Times New Roman" w:cs="Times New Roman"/>
                <w:sz w:val="24"/>
                <w:szCs w:val="24"/>
              </w:rPr>
            </w:rPrChange>
          </w:rPr>
          <w:t xml:space="preserve"> </w:t>
        </w:r>
      </w:ins>
      <w:ins w:id="1233" w:author="John Peate" w:date="2022-09-01T09:25:00Z">
        <w:r w:rsidR="000034DB" w:rsidRPr="00EC173B">
          <w:rPr>
            <w:rFonts w:asciiTheme="majorBidi" w:eastAsia="SimSun" w:hAnsiTheme="majorBidi" w:cstheme="majorBidi"/>
            <w:color w:val="000000" w:themeColor="text1"/>
            <w:sz w:val="24"/>
            <w:szCs w:val="24"/>
            <w:rPrChange w:id="1234" w:author="John Peate" w:date="2022-09-03T12:33:00Z">
              <w:rPr>
                <w:rFonts w:ascii="Times New Roman" w:eastAsia="SimSun" w:hAnsi="Times New Roman" w:cs="Times New Roman"/>
                <w:sz w:val="24"/>
                <w:szCs w:val="24"/>
              </w:rPr>
            </w:rPrChange>
          </w:rPr>
          <w:t>from</w:t>
        </w:r>
      </w:ins>
      <w:ins w:id="1235" w:author="John Peate" w:date="2022-09-01T08:33:00Z">
        <w:r w:rsidR="009A49C0" w:rsidRPr="00EC173B">
          <w:rPr>
            <w:rFonts w:asciiTheme="majorBidi" w:hAnsiTheme="majorBidi" w:cstheme="majorBidi"/>
            <w:color w:val="000000" w:themeColor="text1"/>
            <w:sz w:val="24"/>
            <w:szCs w:val="24"/>
            <w:rPrChange w:id="1236" w:author="John Peate" w:date="2022-09-03T12:33:00Z">
              <w:rPr/>
            </w:rPrChange>
          </w:rPr>
          <w:t xml:space="preserve"> </w:t>
        </w:r>
        <w:r w:rsidR="009A49C0" w:rsidRPr="00EC173B">
          <w:rPr>
            <w:rFonts w:asciiTheme="majorBidi" w:eastAsia="SimSun" w:hAnsiTheme="majorBidi" w:cstheme="majorBidi"/>
            <w:color w:val="000000" w:themeColor="text1"/>
            <w:sz w:val="24"/>
            <w:szCs w:val="24"/>
            <w:rPrChange w:id="1237" w:author="John Peate" w:date="2022-09-03T12:33:00Z">
              <w:rPr>
                <w:rFonts w:ascii="Times New Roman" w:eastAsia="SimSun" w:hAnsi="Times New Roman" w:cs="Times New Roman"/>
                <w:sz w:val="24"/>
                <w:szCs w:val="24"/>
              </w:rPr>
            </w:rPrChange>
          </w:rPr>
          <w:t>feudal patriarchal th</w:t>
        </w:r>
      </w:ins>
      <w:ins w:id="1238" w:author="John Peate" w:date="2022-09-03T12:44:00Z">
        <w:r w:rsidR="002C50F8">
          <w:rPr>
            <w:rFonts w:asciiTheme="majorBidi" w:eastAsia="SimSun" w:hAnsiTheme="majorBidi" w:cstheme="majorBidi"/>
            <w:color w:val="000000" w:themeColor="text1"/>
            <w:sz w:val="24"/>
            <w:szCs w:val="24"/>
          </w:rPr>
          <w:t>inking</w:t>
        </w:r>
      </w:ins>
      <w:ins w:id="1239" w:author="John Peate" w:date="2022-09-01T08:37:00Z">
        <w:r w:rsidR="00E832B7" w:rsidRPr="00EC173B">
          <w:rPr>
            <w:rFonts w:asciiTheme="majorBidi" w:eastAsia="SimSun" w:hAnsiTheme="majorBidi" w:cstheme="majorBidi"/>
            <w:color w:val="000000" w:themeColor="text1"/>
            <w:sz w:val="24"/>
            <w:szCs w:val="24"/>
            <w:rPrChange w:id="1240" w:author="John Peate" w:date="2022-09-03T12:33:00Z">
              <w:rPr>
                <w:rFonts w:ascii="Times New Roman" w:eastAsia="SimSun" w:hAnsi="Times New Roman" w:cs="Times New Roman"/>
                <w:sz w:val="24"/>
                <w:szCs w:val="24"/>
              </w:rPr>
            </w:rPrChange>
          </w:rPr>
          <w:t xml:space="preserve"> and</w:t>
        </w:r>
      </w:ins>
      <w:ins w:id="1241" w:author="John Peate" w:date="2022-09-01T08:33:00Z">
        <w:r w:rsidR="009A49C0" w:rsidRPr="00EC173B">
          <w:rPr>
            <w:rFonts w:asciiTheme="majorBidi" w:eastAsia="SimSun" w:hAnsiTheme="majorBidi" w:cstheme="majorBidi"/>
            <w:color w:val="000000" w:themeColor="text1"/>
            <w:sz w:val="24"/>
            <w:szCs w:val="24"/>
            <w:rPrChange w:id="1242" w:author="John Peate" w:date="2022-09-03T12:33:00Z">
              <w:rPr>
                <w:rFonts w:ascii="Times New Roman" w:eastAsia="SimSun" w:hAnsi="Times New Roman" w:cs="Times New Roman"/>
                <w:sz w:val="24"/>
                <w:szCs w:val="24"/>
              </w:rPr>
            </w:rPrChange>
          </w:rPr>
          <w:t xml:space="preserve"> </w:t>
        </w:r>
      </w:ins>
      <w:del w:id="1243" w:author="John Peate" w:date="2022-09-01T08:37:00Z">
        <w:r w:rsidR="00EA2C7D" w:rsidRPr="00EC173B" w:rsidDel="00E832B7">
          <w:rPr>
            <w:rFonts w:asciiTheme="majorBidi" w:eastAsia="SimSun" w:hAnsiTheme="majorBidi" w:cstheme="majorBidi"/>
            <w:color w:val="000000" w:themeColor="text1"/>
            <w:sz w:val="24"/>
            <w:szCs w:val="24"/>
            <w:rPrChange w:id="1244" w:author="John Peate" w:date="2022-09-03T12:33:00Z">
              <w:rPr>
                <w:rFonts w:ascii="Times New Roman" w:eastAsia="SimSun" w:hAnsi="Times New Roman" w:cs="Times New Roman"/>
                <w:sz w:val="24"/>
                <w:szCs w:val="24"/>
              </w:rPr>
            </w:rPrChange>
          </w:rPr>
          <w:delText>endured</w:delText>
        </w:r>
        <w:r w:rsidR="00A20173" w:rsidRPr="00EC173B" w:rsidDel="00E832B7">
          <w:rPr>
            <w:rFonts w:asciiTheme="majorBidi" w:eastAsia="SimSun" w:hAnsiTheme="majorBidi" w:cstheme="majorBidi"/>
            <w:color w:val="000000" w:themeColor="text1"/>
            <w:sz w:val="24"/>
            <w:szCs w:val="24"/>
            <w:rPrChange w:id="1245" w:author="John Peate" w:date="2022-09-03T12:33:00Z">
              <w:rPr>
                <w:rFonts w:ascii="Times New Roman" w:eastAsia="SimSun" w:hAnsi="Times New Roman" w:cs="Times New Roman"/>
                <w:sz w:val="24"/>
                <w:szCs w:val="24"/>
              </w:rPr>
            </w:rPrChange>
          </w:rPr>
          <w:delText xml:space="preserve"> </w:delText>
        </w:r>
      </w:del>
      <w:ins w:id="1246" w:author="John Peate" w:date="2022-09-01T08:37:00Z">
        <w:r w:rsidR="00E832B7" w:rsidRPr="00EC173B">
          <w:rPr>
            <w:rFonts w:asciiTheme="majorBidi" w:eastAsia="SimSun" w:hAnsiTheme="majorBidi" w:cstheme="majorBidi"/>
            <w:color w:val="000000" w:themeColor="text1"/>
            <w:sz w:val="24"/>
            <w:szCs w:val="24"/>
            <w:rPrChange w:id="1247" w:author="John Peate" w:date="2022-09-03T12:33:00Z">
              <w:rPr>
                <w:rFonts w:ascii="Times New Roman" w:eastAsia="SimSun" w:hAnsi="Times New Roman" w:cs="Times New Roman"/>
                <w:sz w:val="24"/>
                <w:szCs w:val="24"/>
              </w:rPr>
            </w:rPrChange>
          </w:rPr>
          <w:t>endure</w:t>
        </w:r>
        <w:r w:rsidR="00E832B7" w:rsidRPr="00EC173B">
          <w:rPr>
            <w:rFonts w:asciiTheme="majorBidi" w:eastAsia="SimSun" w:hAnsiTheme="majorBidi" w:cstheme="majorBidi"/>
            <w:color w:val="000000" w:themeColor="text1"/>
            <w:sz w:val="24"/>
            <w:szCs w:val="24"/>
            <w:rPrChange w:id="1248" w:author="John Peate" w:date="2022-09-03T12:33:00Z">
              <w:rPr>
                <w:rFonts w:ascii="Times New Roman" w:eastAsia="SimSun" w:hAnsi="Times New Roman" w:cs="Times New Roman"/>
                <w:sz w:val="24"/>
                <w:szCs w:val="24"/>
              </w:rPr>
            </w:rPrChange>
          </w:rPr>
          <w:t>s</w:t>
        </w:r>
        <w:r w:rsidR="00E832B7" w:rsidRPr="00EC173B">
          <w:rPr>
            <w:rFonts w:asciiTheme="majorBidi" w:eastAsia="SimSun" w:hAnsiTheme="majorBidi" w:cstheme="majorBidi"/>
            <w:color w:val="000000" w:themeColor="text1"/>
            <w:sz w:val="24"/>
            <w:szCs w:val="24"/>
            <w:rPrChange w:id="1249" w:author="John Peate" w:date="2022-09-03T12:33:00Z">
              <w:rPr>
                <w:rFonts w:ascii="Times New Roman" w:eastAsia="SimSun" w:hAnsi="Times New Roman" w:cs="Times New Roman"/>
                <w:sz w:val="24"/>
                <w:szCs w:val="24"/>
              </w:rPr>
            </w:rPrChange>
          </w:rPr>
          <w:t xml:space="preserve"> </w:t>
        </w:r>
      </w:ins>
      <w:r w:rsidR="00DC1CA0" w:rsidRPr="00EC173B">
        <w:rPr>
          <w:rFonts w:asciiTheme="majorBidi" w:eastAsia="SimSun" w:hAnsiTheme="majorBidi" w:cstheme="majorBidi"/>
          <w:color w:val="000000" w:themeColor="text1"/>
          <w:sz w:val="24"/>
          <w:szCs w:val="24"/>
          <w:rPrChange w:id="1250" w:author="John Peate" w:date="2022-09-03T12:33:00Z">
            <w:rPr>
              <w:rFonts w:ascii="Times New Roman" w:eastAsia="SimSun" w:hAnsi="Times New Roman" w:cs="Times New Roman"/>
              <w:sz w:val="24"/>
              <w:szCs w:val="24"/>
            </w:rPr>
          </w:rPrChange>
        </w:rPr>
        <w:t xml:space="preserve">great </w:t>
      </w:r>
      <w:r w:rsidR="00A20173" w:rsidRPr="00EC173B">
        <w:rPr>
          <w:rFonts w:asciiTheme="majorBidi" w:eastAsia="SimSun" w:hAnsiTheme="majorBidi" w:cstheme="majorBidi"/>
          <w:color w:val="000000" w:themeColor="text1"/>
          <w:sz w:val="24"/>
          <w:szCs w:val="24"/>
          <w:rPrChange w:id="1251" w:author="John Peate" w:date="2022-09-03T12:33:00Z">
            <w:rPr>
              <w:rFonts w:ascii="Times New Roman" w:eastAsia="SimSun" w:hAnsi="Times New Roman" w:cs="Times New Roman"/>
              <w:sz w:val="24"/>
              <w:szCs w:val="24"/>
            </w:rPr>
          </w:rPrChange>
        </w:rPr>
        <w:t>p</w:t>
      </w:r>
      <w:r w:rsidR="00DC1CA0" w:rsidRPr="00EC173B">
        <w:rPr>
          <w:rFonts w:asciiTheme="majorBidi" w:eastAsia="SimSun" w:hAnsiTheme="majorBidi" w:cstheme="majorBidi"/>
          <w:color w:val="000000" w:themeColor="text1"/>
          <w:sz w:val="24"/>
          <w:szCs w:val="24"/>
          <w:rPrChange w:id="1252" w:author="John Peate" w:date="2022-09-03T12:33:00Z">
            <w:rPr>
              <w:rFonts w:ascii="Times New Roman" w:eastAsia="SimSun" w:hAnsi="Times New Roman" w:cs="Times New Roman"/>
              <w:sz w:val="24"/>
              <w:szCs w:val="24"/>
            </w:rPr>
          </w:rPrChange>
        </w:rPr>
        <w:t>ai</w:t>
      </w:r>
      <w:r w:rsidR="00A20173" w:rsidRPr="00EC173B">
        <w:rPr>
          <w:rFonts w:asciiTheme="majorBidi" w:eastAsia="SimSun" w:hAnsiTheme="majorBidi" w:cstheme="majorBidi"/>
          <w:color w:val="000000" w:themeColor="text1"/>
          <w:sz w:val="24"/>
          <w:szCs w:val="24"/>
          <w:rPrChange w:id="1253" w:author="John Peate" w:date="2022-09-03T12:33:00Z">
            <w:rPr>
              <w:rFonts w:ascii="Times New Roman" w:eastAsia="SimSun" w:hAnsi="Times New Roman" w:cs="Times New Roman"/>
              <w:sz w:val="24"/>
              <w:szCs w:val="24"/>
            </w:rPr>
          </w:rPrChange>
        </w:rPr>
        <w:t xml:space="preserve">n </w:t>
      </w:r>
      <w:r w:rsidR="00EA2C7D" w:rsidRPr="00EC173B">
        <w:rPr>
          <w:rFonts w:asciiTheme="majorBidi" w:eastAsia="SimSun" w:hAnsiTheme="majorBidi" w:cstheme="majorBidi"/>
          <w:color w:val="000000" w:themeColor="text1"/>
          <w:sz w:val="24"/>
          <w:szCs w:val="24"/>
          <w:rPrChange w:id="1254" w:author="John Peate" w:date="2022-09-03T12:33:00Z">
            <w:rPr>
              <w:rFonts w:ascii="Times New Roman" w:eastAsia="SimSun" w:hAnsi="Times New Roman" w:cs="Times New Roman"/>
              <w:sz w:val="24"/>
              <w:szCs w:val="24"/>
            </w:rPr>
          </w:rPrChange>
        </w:rPr>
        <w:t>caused by foot</w:t>
      </w:r>
      <w:r w:rsidR="00A20173" w:rsidRPr="00EC173B">
        <w:rPr>
          <w:rFonts w:asciiTheme="majorBidi" w:eastAsia="SimSun" w:hAnsiTheme="majorBidi" w:cstheme="majorBidi"/>
          <w:color w:val="000000" w:themeColor="text1"/>
          <w:sz w:val="24"/>
          <w:szCs w:val="24"/>
          <w:rPrChange w:id="1255" w:author="John Peate" w:date="2022-09-03T12:33:00Z">
            <w:rPr>
              <w:rFonts w:ascii="Times New Roman" w:eastAsia="SimSun" w:hAnsi="Times New Roman" w:cs="Times New Roman"/>
              <w:sz w:val="24"/>
              <w:szCs w:val="24"/>
            </w:rPr>
          </w:rPrChange>
        </w:rPr>
        <w:t xml:space="preserve"> binding, </w:t>
      </w:r>
      <w:ins w:id="1256" w:author="John Peate" w:date="2022-09-03T12:44:00Z">
        <w:r w:rsidR="002C50F8">
          <w:rPr>
            <w:rFonts w:asciiTheme="majorBidi" w:eastAsia="SimSun" w:hAnsiTheme="majorBidi" w:cstheme="majorBidi"/>
            <w:color w:val="000000" w:themeColor="text1"/>
            <w:sz w:val="24"/>
            <w:szCs w:val="24"/>
          </w:rPr>
          <w:t xml:space="preserve">even </w:t>
        </w:r>
      </w:ins>
      <w:r w:rsidR="001C2DC1" w:rsidRPr="00EC173B">
        <w:rPr>
          <w:rFonts w:asciiTheme="majorBidi" w:eastAsia="SimSun" w:hAnsiTheme="majorBidi" w:cstheme="majorBidi"/>
          <w:color w:val="000000" w:themeColor="text1"/>
          <w:sz w:val="24"/>
          <w:szCs w:val="24"/>
          <w:rPrChange w:id="1257" w:author="John Peate" w:date="2022-09-03T12:33:00Z">
            <w:rPr>
              <w:rFonts w:ascii="Times New Roman" w:eastAsia="SimSun" w:hAnsi="Times New Roman" w:cs="Times New Roman"/>
              <w:sz w:val="24"/>
              <w:szCs w:val="24"/>
            </w:rPr>
          </w:rPrChange>
        </w:rPr>
        <w:t xml:space="preserve">though </w:t>
      </w:r>
      <w:ins w:id="1258" w:author="John Peate" w:date="2022-09-01T08:37:00Z">
        <w:r w:rsidR="00E832B7" w:rsidRPr="00EC173B">
          <w:rPr>
            <w:rFonts w:asciiTheme="majorBidi" w:eastAsia="SimSun" w:hAnsiTheme="majorBidi" w:cstheme="majorBidi"/>
            <w:color w:val="000000" w:themeColor="text1"/>
            <w:sz w:val="24"/>
            <w:szCs w:val="24"/>
            <w:rPrChange w:id="1259" w:author="John Peate" w:date="2022-09-03T12:33:00Z">
              <w:rPr>
                <w:rFonts w:ascii="Times New Roman" w:eastAsia="SimSun" w:hAnsi="Times New Roman" w:cs="Times New Roman"/>
                <w:sz w:val="24"/>
                <w:szCs w:val="24"/>
              </w:rPr>
            </w:rPrChange>
          </w:rPr>
          <w:t xml:space="preserve">she </w:t>
        </w:r>
      </w:ins>
      <w:del w:id="1260" w:author="John Peate" w:date="2022-09-01T08:37:00Z">
        <w:r w:rsidR="001C2DC1" w:rsidRPr="00EC173B" w:rsidDel="00E832B7">
          <w:rPr>
            <w:rFonts w:asciiTheme="majorBidi" w:eastAsia="SimSun" w:hAnsiTheme="majorBidi" w:cstheme="majorBidi"/>
            <w:color w:val="000000" w:themeColor="text1"/>
            <w:sz w:val="24"/>
            <w:szCs w:val="24"/>
            <w:rPrChange w:id="1261" w:author="John Peate" w:date="2022-09-03T12:33:00Z">
              <w:rPr>
                <w:rFonts w:ascii="Times New Roman" w:eastAsia="SimSun" w:hAnsi="Times New Roman" w:cs="Times New Roman"/>
                <w:sz w:val="24"/>
                <w:szCs w:val="24"/>
              </w:rPr>
            </w:rPrChange>
          </w:rPr>
          <w:delText xml:space="preserve">trying </w:delText>
        </w:r>
      </w:del>
      <w:ins w:id="1262" w:author="John Peate" w:date="2022-09-01T08:37:00Z">
        <w:r w:rsidR="00E832B7" w:rsidRPr="00EC173B">
          <w:rPr>
            <w:rFonts w:asciiTheme="majorBidi" w:eastAsia="SimSun" w:hAnsiTheme="majorBidi" w:cstheme="majorBidi"/>
            <w:color w:val="000000" w:themeColor="text1"/>
            <w:sz w:val="24"/>
            <w:szCs w:val="24"/>
            <w:rPrChange w:id="1263" w:author="John Peate" w:date="2022-09-03T12:33:00Z">
              <w:rPr>
                <w:rFonts w:ascii="Times New Roman" w:eastAsia="SimSun" w:hAnsi="Times New Roman" w:cs="Times New Roman"/>
                <w:sz w:val="24"/>
                <w:szCs w:val="24"/>
              </w:rPr>
            </w:rPrChange>
          </w:rPr>
          <w:t>tr</w:t>
        </w:r>
        <w:r w:rsidR="00E832B7" w:rsidRPr="00EC173B">
          <w:rPr>
            <w:rFonts w:asciiTheme="majorBidi" w:eastAsia="SimSun" w:hAnsiTheme="majorBidi" w:cstheme="majorBidi"/>
            <w:color w:val="000000" w:themeColor="text1"/>
            <w:sz w:val="24"/>
            <w:szCs w:val="24"/>
            <w:rPrChange w:id="1264" w:author="John Peate" w:date="2022-09-03T12:33:00Z">
              <w:rPr>
                <w:rFonts w:ascii="Times New Roman" w:eastAsia="SimSun" w:hAnsi="Times New Roman" w:cs="Times New Roman"/>
                <w:sz w:val="24"/>
                <w:szCs w:val="24"/>
              </w:rPr>
            </w:rPrChange>
          </w:rPr>
          <w:t>ies</w:t>
        </w:r>
        <w:r w:rsidR="00E832B7" w:rsidRPr="00EC173B">
          <w:rPr>
            <w:rFonts w:asciiTheme="majorBidi" w:eastAsia="SimSun" w:hAnsiTheme="majorBidi" w:cstheme="majorBidi"/>
            <w:color w:val="000000" w:themeColor="text1"/>
            <w:sz w:val="24"/>
            <w:szCs w:val="24"/>
            <w:rPrChange w:id="1265" w:author="John Peate" w:date="2022-09-03T12:33:00Z">
              <w:rPr>
                <w:rFonts w:ascii="Times New Roman" w:eastAsia="SimSun" w:hAnsi="Times New Roman" w:cs="Times New Roman"/>
                <w:sz w:val="24"/>
                <w:szCs w:val="24"/>
              </w:rPr>
            </w:rPrChange>
          </w:rPr>
          <w:t xml:space="preserve"> </w:t>
        </w:r>
      </w:ins>
      <w:r w:rsidR="001C2DC1" w:rsidRPr="00EC173B">
        <w:rPr>
          <w:rFonts w:asciiTheme="majorBidi" w:eastAsia="SimSun" w:hAnsiTheme="majorBidi" w:cstheme="majorBidi"/>
          <w:color w:val="000000" w:themeColor="text1"/>
          <w:sz w:val="24"/>
          <w:szCs w:val="24"/>
          <w:rPrChange w:id="1266" w:author="John Peate" w:date="2022-09-03T12:33:00Z">
            <w:rPr>
              <w:rFonts w:ascii="Times New Roman" w:eastAsia="SimSun" w:hAnsi="Times New Roman" w:cs="Times New Roman"/>
              <w:sz w:val="24"/>
              <w:szCs w:val="24"/>
            </w:rPr>
          </w:rPrChange>
        </w:rPr>
        <w:t xml:space="preserve">to challenge </w:t>
      </w:r>
      <w:r w:rsidR="00DC1CA0" w:rsidRPr="00EC173B">
        <w:rPr>
          <w:rFonts w:asciiTheme="majorBidi" w:eastAsia="SimSun" w:hAnsiTheme="majorBidi" w:cstheme="majorBidi"/>
          <w:color w:val="000000" w:themeColor="text1"/>
          <w:sz w:val="24"/>
          <w:szCs w:val="24"/>
          <w:rPrChange w:id="1267" w:author="John Peate" w:date="2022-09-03T12:33:00Z">
            <w:rPr>
              <w:rFonts w:ascii="Times New Roman" w:eastAsia="SimSun" w:hAnsi="Times New Roman" w:cs="Times New Roman"/>
              <w:sz w:val="24"/>
              <w:szCs w:val="24"/>
            </w:rPr>
          </w:rPrChange>
        </w:rPr>
        <w:t xml:space="preserve">the </w:t>
      </w:r>
      <w:del w:id="1268" w:author="John Peate" w:date="2022-09-01T08:37:00Z">
        <w:r w:rsidR="00DC1CA0" w:rsidRPr="00EC173B" w:rsidDel="00E832B7">
          <w:rPr>
            <w:rFonts w:asciiTheme="majorBidi" w:eastAsia="SimSun" w:hAnsiTheme="majorBidi" w:cstheme="majorBidi"/>
            <w:color w:val="000000" w:themeColor="text1"/>
            <w:sz w:val="24"/>
            <w:szCs w:val="24"/>
            <w:rPrChange w:id="1269" w:author="John Peate" w:date="2022-09-03T12:33:00Z">
              <w:rPr>
                <w:rFonts w:ascii="Times New Roman" w:eastAsia="SimSun" w:hAnsi="Times New Roman" w:cs="Times New Roman"/>
                <w:sz w:val="24"/>
                <w:szCs w:val="24"/>
              </w:rPr>
            </w:rPrChange>
          </w:rPr>
          <w:delText xml:space="preserve">concept </w:delText>
        </w:r>
      </w:del>
      <w:ins w:id="1270" w:author="John Peate" w:date="2022-09-01T08:37:00Z">
        <w:r w:rsidR="00E832B7" w:rsidRPr="00EC173B">
          <w:rPr>
            <w:rFonts w:asciiTheme="majorBidi" w:eastAsia="SimSun" w:hAnsiTheme="majorBidi" w:cstheme="majorBidi"/>
            <w:color w:val="000000" w:themeColor="text1"/>
            <w:sz w:val="24"/>
            <w:szCs w:val="24"/>
            <w:rPrChange w:id="1271" w:author="John Peate" w:date="2022-09-03T12:33:00Z">
              <w:rPr>
                <w:rFonts w:ascii="Times New Roman" w:eastAsia="SimSun" w:hAnsi="Times New Roman" w:cs="Times New Roman"/>
                <w:sz w:val="24"/>
                <w:szCs w:val="24"/>
              </w:rPr>
            </w:rPrChange>
          </w:rPr>
          <w:t>idea</w:t>
        </w:r>
        <w:r w:rsidR="00E832B7" w:rsidRPr="00EC173B">
          <w:rPr>
            <w:rFonts w:asciiTheme="majorBidi" w:eastAsia="SimSun" w:hAnsiTheme="majorBidi" w:cstheme="majorBidi"/>
            <w:color w:val="000000" w:themeColor="text1"/>
            <w:sz w:val="24"/>
            <w:szCs w:val="24"/>
            <w:rPrChange w:id="1272" w:author="John Peate" w:date="2022-09-03T12:33:00Z">
              <w:rPr>
                <w:rFonts w:ascii="Times New Roman" w:eastAsia="SimSun" w:hAnsi="Times New Roman" w:cs="Times New Roman"/>
                <w:sz w:val="24"/>
                <w:szCs w:val="24"/>
              </w:rPr>
            </w:rPrChange>
          </w:rPr>
          <w:t xml:space="preserve"> </w:t>
        </w:r>
      </w:ins>
      <w:r w:rsidR="00DC1CA0" w:rsidRPr="00EC173B">
        <w:rPr>
          <w:rFonts w:asciiTheme="majorBidi" w:eastAsia="SimSun" w:hAnsiTheme="majorBidi" w:cstheme="majorBidi"/>
          <w:color w:val="000000" w:themeColor="text1"/>
          <w:sz w:val="24"/>
          <w:szCs w:val="24"/>
          <w:rPrChange w:id="1273" w:author="John Peate" w:date="2022-09-03T12:33:00Z">
            <w:rPr>
              <w:rFonts w:ascii="Times New Roman" w:eastAsia="SimSun" w:hAnsi="Times New Roman" w:cs="Times New Roman"/>
              <w:sz w:val="24"/>
              <w:szCs w:val="24"/>
            </w:rPr>
          </w:rPrChange>
        </w:rPr>
        <w:t>that</w:t>
      </w:r>
      <w:r w:rsidR="00A20173" w:rsidRPr="00EC173B">
        <w:rPr>
          <w:rFonts w:asciiTheme="majorBidi" w:eastAsia="SimSun" w:hAnsiTheme="majorBidi" w:cstheme="majorBidi"/>
          <w:color w:val="000000" w:themeColor="text1"/>
          <w:sz w:val="24"/>
          <w:szCs w:val="24"/>
          <w:rPrChange w:id="1274" w:author="John Peate" w:date="2022-09-03T12:33:00Z">
            <w:rPr>
              <w:rFonts w:ascii="Times New Roman" w:eastAsia="SimSun" w:hAnsi="Times New Roman" w:cs="Times New Roman"/>
              <w:sz w:val="24"/>
              <w:szCs w:val="24"/>
            </w:rPr>
          </w:rPrChange>
        </w:rPr>
        <w:t xml:space="preserve"> “</w:t>
      </w:r>
      <w:r w:rsidR="00DC1CA0" w:rsidRPr="00EC173B">
        <w:rPr>
          <w:rFonts w:asciiTheme="majorBidi" w:eastAsia="SimSun" w:hAnsiTheme="majorBidi" w:cstheme="majorBidi"/>
          <w:color w:val="000000" w:themeColor="text1"/>
          <w:sz w:val="24"/>
          <w:szCs w:val="24"/>
          <w:rPrChange w:id="1275" w:author="John Peate" w:date="2022-09-03T12:33:00Z">
            <w:rPr>
              <w:rFonts w:ascii="Times New Roman" w:eastAsia="SimSun" w:hAnsi="Times New Roman" w:cs="Times New Roman"/>
              <w:sz w:val="24"/>
              <w:szCs w:val="24"/>
            </w:rPr>
          </w:rPrChange>
        </w:rPr>
        <w:t>girls who don’t bind their feet grow up to be big-footed spinsters that nobody wants</w:t>
      </w:r>
      <w:r w:rsidR="00A20173" w:rsidRPr="00EC173B">
        <w:rPr>
          <w:rFonts w:asciiTheme="majorBidi" w:eastAsia="SimSun" w:hAnsiTheme="majorBidi" w:cstheme="majorBidi"/>
          <w:color w:val="000000" w:themeColor="text1"/>
          <w:sz w:val="24"/>
          <w:szCs w:val="24"/>
          <w:rPrChange w:id="1276" w:author="John Peate" w:date="2022-09-03T12:33:00Z">
            <w:rPr>
              <w:rFonts w:ascii="Times New Roman" w:eastAsia="SimSun" w:hAnsi="Times New Roman" w:cs="Times New Roman"/>
              <w:sz w:val="24"/>
              <w:szCs w:val="24"/>
            </w:rPr>
          </w:rPrChange>
        </w:rPr>
        <w:t>”</w:t>
      </w:r>
      <w:r w:rsidR="00DC1CA0" w:rsidRPr="00EC173B">
        <w:rPr>
          <w:rFonts w:asciiTheme="majorBidi" w:eastAsia="SimSun" w:hAnsiTheme="majorBidi" w:cstheme="majorBidi"/>
          <w:color w:val="000000" w:themeColor="text1"/>
          <w:sz w:val="24"/>
          <w:szCs w:val="24"/>
          <w:rPrChange w:id="1277" w:author="John Peate" w:date="2022-09-03T12:33:00Z">
            <w:rPr>
              <w:rFonts w:ascii="Times New Roman" w:eastAsia="SimSun" w:hAnsi="Times New Roman" w:cs="Times New Roman"/>
              <w:sz w:val="24"/>
              <w:szCs w:val="24"/>
            </w:rPr>
          </w:rPrChange>
        </w:rPr>
        <w:t xml:space="preserve"> (Mo Yan, 2011: 66).</w:t>
      </w:r>
      <w:r w:rsidR="00D15E7A" w:rsidRPr="00EC173B">
        <w:rPr>
          <w:rFonts w:asciiTheme="majorBidi" w:eastAsia="SimSun" w:hAnsiTheme="majorBidi" w:cstheme="majorBidi"/>
          <w:color w:val="000000" w:themeColor="text1"/>
          <w:sz w:val="24"/>
          <w:szCs w:val="24"/>
          <w:rPrChange w:id="1278" w:author="John Peate" w:date="2022-09-03T12:33:00Z">
            <w:rPr>
              <w:rFonts w:ascii="Times New Roman" w:eastAsia="SimSun" w:hAnsi="Times New Roman" w:cs="Times New Roman"/>
              <w:sz w:val="24"/>
              <w:szCs w:val="24"/>
            </w:rPr>
          </w:rPrChange>
        </w:rPr>
        <w:t xml:space="preserve"> </w:t>
      </w:r>
      <w:del w:id="1279" w:author="John Peate" w:date="2022-09-01T08:37:00Z">
        <w:r w:rsidR="001C2DC1" w:rsidRPr="00EC173B" w:rsidDel="00E832B7">
          <w:rPr>
            <w:rFonts w:asciiTheme="majorBidi" w:eastAsia="SimSun" w:hAnsiTheme="majorBidi" w:cstheme="majorBidi"/>
            <w:color w:val="000000" w:themeColor="text1"/>
            <w:sz w:val="24"/>
            <w:szCs w:val="24"/>
            <w:rPrChange w:id="1280" w:author="John Peate" w:date="2022-09-03T12:33:00Z">
              <w:rPr>
                <w:rFonts w:ascii="Times New Roman" w:eastAsia="SimSun" w:hAnsi="Times New Roman" w:cs="Times New Roman"/>
                <w:sz w:val="24"/>
                <w:szCs w:val="24"/>
              </w:rPr>
            </w:rPrChange>
          </w:rPr>
          <w:delText xml:space="preserve">As a little girl, </w:delText>
        </w:r>
      </w:del>
      <w:r w:rsidR="001C2DC1" w:rsidRPr="00EC173B">
        <w:rPr>
          <w:rFonts w:asciiTheme="majorBidi" w:eastAsia="SimSun" w:hAnsiTheme="majorBidi" w:cstheme="majorBidi"/>
          <w:color w:val="000000" w:themeColor="text1"/>
          <w:sz w:val="24"/>
          <w:szCs w:val="24"/>
          <w:rPrChange w:id="1281" w:author="John Peate" w:date="2022-09-03T12:33:00Z">
            <w:rPr>
              <w:rFonts w:ascii="Times New Roman" w:eastAsia="SimSun" w:hAnsi="Times New Roman" w:cs="Times New Roman"/>
              <w:sz w:val="24"/>
              <w:szCs w:val="24"/>
            </w:rPr>
          </w:rPrChange>
        </w:rPr>
        <w:t xml:space="preserve">Lu Xuan’er </w:t>
      </w:r>
      <w:del w:id="1282" w:author="John Peate" w:date="2022-09-01T08:38:00Z">
        <w:r w:rsidR="001C2DC1" w:rsidRPr="00EC173B" w:rsidDel="00E832B7">
          <w:rPr>
            <w:rFonts w:asciiTheme="majorBidi" w:eastAsia="SimSun" w:hAnsiTheme="majorBidi" w:cstheme="majorBidi"/>
            <w:color w:val="000000" w:themeColor="text1"/>
            <w:sz w:val="24"/>
            <w:szCs w:val="24"/>
            <w:rPrChange w:id="1283" w:author="John Peate" w:date="2022-09-03T12:33:00Z">
              <w:rPr>
                <w:rFonts w:ascii="Times New Roman" w:eastAsia="SimSun" w:hAnsi="Times New Roman" w:cs="Times New Roman"/>
                <w:sz w:val="24"/>
                <w:szCs w:val="24"/>
              </w:rPr>
            </w:rPrChange>
          </w:rPr>
          <w:delText xml:space="preserve">failed </w:delText>
        </w:r>
      </w:del>
      <w:ins w:id="1284" w:author="John Peate" w:date="2022-09-01T08:38:00Z">
        <w:r w:rsidR="00E832B7" w:rsidRPr="00EC173B">
          <w:rPr>
            <w:rFonts w:asciiTheme="majorBidi" w:eastAsia="SimSun" w:hAnsiTheme="majorBidi" w:cstheme="majorBidi"/>
            <w:color w:val="000000" w:themeColor="text1"/>
            <w:sz w:val="24"/>
            <w:szCs w:val="24"/>
            <w:rPrChange w:id="1285" w:author="John Peate" w:date="2022-09-03T12:33:00Z">
              <w:rPr>
                <w:rFonts w:ascii="Times New Roman" w:eastAsia="SimSun" w:hAnsi="Times New Roman" w:cs="Times New Roman"/>
                <w:sz w:val="24"/>
                <w:szCs w:val="24"/>
              </w:rPr>
            </w:rPrChange>
          </w:rPr>
          <w:t>fail</w:t>
        </w:r>
        <w:r w:rsidR="00E832B7" w:rsidRPr="00EC173B">
          <w:rPr>
            <w:rFonts w:asciiTheme="majorBidi" w:eastAsia="SimSun" w:hAnsiTheme="majorBidi" w:cstheme="majorBidi"/>
            <w:color w:val="000000" w:themeColor="text1"/>
            <w:sz w:val="24"/>
            <w:szCs w:val="24"/>
            <w:rPrChange w:id="1286" w:author="John Peate" w:date="2022-09-03T12:33:00Z">
              <w:rPr>
                <w:rFonts w:ascii="Times New Roman" w:eastAsia="SimSun" w:hAnsi="Times New Roman" w:cs="Times New Roman"/>
                <w:sz w:val="24"/>
                <w:szCs w:val="24"/>
              </w:rPr>
            </w:rPrChange>
          </w:rPr>
          <w:t>s</w:t>
        </w:r>
        <w:r w:rsidR="00E832B7" w:rsidRPr="00EC173B">
          <w:rPr>
            <w:rFonts w:asciiTheme="majorBidi" w:eastAsia="SimSun" w:hAnsiTheme="majorBidi" w:cstheme="majorBidi"/>
            <w:color w:val="000000" w:themeColor="text1"/>
            <w:sz w:val="24"/>
            <w:szCs w:val="24"/>
            <w:rPrChange w:id="1287" w:author="John Peate" w:date="2022-09-03T12:33:00Z">
              <w:rPr>
                <w:rFonts w:ascii="Times New Roman" w:eastAsia="SimSun" w:hAnsi="Times New Roman" w:cs="Times New Roman"/>
                <w:sz w:val="24"/>
                <w:szCs w:val="24"/>
              </w:rPr>
            </w:rPrChange>
          </w:rPr>
          <w:t xml:space="preserve"> </w:t>
        </w:r>
      </w:ins>
      <w:r w:rsidR="001C2DC1" w:rsidRPr="00EC173B">
        <w:rPr>
          <w:rFonts w:asciiTheme="majorBidi" w:eastAsia="SimSun" w:hAnsiTheme="majorBidi" w:cstheme="majorBidi"/>
          <w:color w:val="000000" w:themeColor="text1"/>
          <w:sz w:val="24"/>
          <w:szCs w:val="24"/>
          <w:rPrChange w:id="1288" w:author="John Peate" w:date="2022-09-03T12:33:00Z">
            <w:rPr>
              <w:rFonts w:ascii="Times New Roman" w:eastAsia="SimSun" w:hAnsi="Times New Roman" w:cs="Times New Roman"/>
              <w:sz w:val="24"/>
              <w:szCs w:val="24"/>
            </w:rPr>
          </w:rPrChange>
        </w:rPr>
        <w:t xml:space="preserve">to </w:t>
      </w:r>
      <w:del w:id="1289" w:author="John Peate" w:date="2022-09-01T08:38:00Z">
        <w:r w:rsidR="001C2DC1" w:rsidRPr="00EC173B" w:rsidDel="00E832B7">
          <w:rPr>
            <w:rFonts w:asciiTheme="majorBidi" w:eastAsia="SimSun" w:hAnsiTheme="majorBidi" w:cstheme="majorBidi"/>
            <w:color w:val="000000" w:themeColor="text1"/>
            <w:sz w:val="24"/>
            <w:szCs w:val="24"/>
            <w:rPrChange w:id="1290" w:author="John Peate" w:date="2022-09-03T12:33:00Z">
              <w:rPr>
                <w:rFonts w:ascii="Times New Roman" w:eastAsia="SimSun" w:hAnsi="Times New Roman" w:cs="Times New Roman"/>
                <w:sz w:val="24"/>
                <w:szCs w:val="24"/>
              </w:rPr>
            </w:rPrChange>
          </w:rPr>
          <w:delText>dis</w:delText>
        </w:r>
      </w:del>
      <w:r w:rsidR="0056026A" w:rsidRPr="00EC173B">
        <w:rPr>
          <w:rFonts w:asciiTheme="majorBidi" w:eastAsia="SimSun" w:hAnsiTheme="majorBidi" w:cstheme="majorBidi"/>
          <w:color w:val="000000" w:themeColor="text1"/>
          <w:sz w:val="24"/>
          <w:szCs w:val="24"/>
          <w:rPrChange w:id="1291" w:author="John Peate" w:date="2022-09-03T12:33:00Z">
            <w:rPr>
              <w:rFonts w:ascii="Times New Roman" w:eastAsia="SimSun" w:hAnsi="Times New Roman" w:cs="Times New Roman"/>
              <w:sz w:val="24"/>
              <w:szCs w:val="24"/>
            </w:rPr>
          </w:rPrChange>
        </w:rPr>
        <w:t>ob</w:t>
      </w:r>
      <w:del w:id="1292" w:author="John Peate" w:date="2022-09-01T09:26:00Z">
        <w:r w:rsidR="0056026A" w:rsidRPr="00EC173B" w:rsidDel="000034DB">
          <w:rPr>
            <w:rFonts w:asciiTheme="majorBidi" w:eastAsia="SimSun" w:hAnsiTheme="majorBidi" w:cstheme="majorBidi"/>
            <w:color w:val="000000" w:themeColor="text1"/>
            <w:sz w:val="24"/>
            <w:szCs w:val="24"/>
            <w:rPrChange w:id="1293" w:author="John Peate" w:date="2022-09-03T12:33:00Z">
              <w:rPr>
                <w:rFonts w:ascii="Times New Roman" w:eastAsia="SimSun" w:hAnsi="Times New Roman" w:cs="Times New Roman"/>
                <w:sz w:val="24"/>
                <w:szCs w:val="24"/>
              </w:rPr>
            </w:rPrChange>
          </w:rPr>
          <w:delText>ey</w:delText>
        </w:r>
      </w:del>
      <w:ins w:id="1294" w:author="John Peate" w:date="2022-09-01T09:26:00Z">
        <w:r w:rsidR="000034DB" w:rsidRPr="00EC173B">
          <w:rPr>
            <w:rFonts w:asciiTheme="majorBidi" w:eastAsia="SimSun" w:hAnsiTheme="majorBidi" w:cstheme="majorBidi"/>
            <w:color w:val="000000" w:themeColor="text1"/>
            <w:sz w:val="24"/>
            <w:szCs w:val="24"/>
            <w:rPrChange w:id="1295" w:author="John Peate" w:date="2022-09-03T12:33:00Z">
              <w:rPr>
                <w:rFonts w:ascii="Times New Roman" w:eastAsia="SimSun" w:hAnsi="Times New Roman" w:cs="Times New Roman"/>
                <w:sz w:val="24"/>
                <w:szCs w:val="24"/>
              </w:rPr>
            </w:rPrChange>
          </w:rPr>
          <w:t>serve</w:t>
        </w:r>
      </w:ins>
      <w:r w:rsidR="0056026A" w:rsidRPr="00EC173B">
        <w:rPr>
          <w:rFonts w:asciiTheme="majorBidi" w:eastAsia="SimSun" w:hAnsiTheme="majorBidi" w:cstheme="majorBidi"/>
          <w:color w:val="000000" w:themeColor="text1"/>
          <w:sz w:val="24"/>
          <w:szCs w:val="24"/>
          <w:rPrChange w:id="1296" w:author="John Peate" w:date="2022-09-03T12:33:00Z">
            <w:rPr>
              <w:rFonts w:ascii="Times New Roman" w:eastAsia="SimSun" w:hAnsi="Times New Roman" w:cs="Times New Roman"/>
              <w:sz w:val="24"/>
              <w:szCs w:val="24"/>
            </w:rPr>
          </w:rPrChange>
        </w:rPr>
        <w:t xml:space="preserve"> the traditional values imposed upon </w:t>
      </w:r>
      <w:r w:rsidR="00FF7FFA" w:rsidRPr="00EC173B">
        <w:rPr>
          <w:rFonts w:asciiTheme="majorBidi" w:eastAsia="SimSun" w:hAnsiTheme="majorBidi" w:cstheme="majorBidi"/>
          <w:color w:val="000000" w:themeColor="text1"/>
          <w:sz w:val="24"/>
          <w:szCs w:val="24"/>
          <w:rPrChange w:id="1297" w:author="John Peate" w:date="2022-09-03T12:33:00Z">
            <w:rPr>
              <w:rFonts w:ascii="Times New Roman" w:eastAsia="SimSun" w:hAnsi="Times New Roman" w:cs="Times New Roman"/>
              <w:sz w:val="24"/>
              <w:szCs w:val="24"/>
            </w:rPr>
          </w:rPrChange>
        </w:rPr>
        <w:t>female</w:t>
      </w:r>
      <w:ins w:id="1298" w:author="John Peate" w:date="2022-09-01T08:38:00Z">
        <w:r w:rsidR="00E832B7" w:rsidRPr="00EC173B">
          <w:rPr>
            <w:rFonts w:asciiTheme="majorBidi" w:eastAsia="SimSun" w:hAnsiTheme="majorBidi" w:cstheme="majorBidi"/>
            <w:color w:val="000000" w:themeColor="text1"/>
            <w:sz w:val="24"/>
            <w:szCs w:val="24"/>
            <w:rPrChange w:id="1299" w:author="John Peate" w:date="2022-09-03T12:33:00Z">
              <w:rPr>
                <w:rFonts w:ascii="Times New Roman" w:eastAsia="SimSun" w:hAnsi="Times New Roman" w:cs="Times New Roman"/>
                <w:sz w:val="24"/>
                <w:szCs w:val="24"/>
              </w:rPr>
            </w:rPrChange>
          </w:rPr>
          <w:t>s</w:t>
        </w:r>
      </w:ins>
      <w:del w:id="1300" w:author="John Peate" w:date="2022-09-01T09:26:00Z">
        <w:r w:rsidR="00A64AB8" w:rsidRPr="00EC173B" w:rsidDel="000034DB">
          <w:rPr>
            <w:rFonts w:asciiTheme="majorBidi" w:eastAsia="SimSun" w:hAnsiTheme="majorBidi" w:cstheme="majorBidi"/>
            <w:color w:val="000000" w:themeColor="text1"/>
            <w:sz w:val="24"/>
            <w:szCs w:val="24"/>
            <w:rPrChange w:id="1301" w:author="John Peate" w:date="2022-09-03T12:33:00Z">
              <w:rPr>
                <w:rFonts w:ascii="Times New Roman" w:eastAsia="SimSun" w:hAnsi="Times New Roman" w:cs="Times New Roman"/>
                <w:sz w:val="24"/>
                <w:szCs w:val="24"/>
              </w:rPr>
            </w:rPrChange>
          </w:rPr>
          <w:delText>;</w:delText>
        </w:r>
        <w:r w:rsidR="001C2DC1" w:rsidRPr="00EC173B" w:rsidDel="000034DB">
          <w:rPr>
            <w:rFonts w:asciiTheme="majorBidi" w:eastAsia="SimSun" w:hAnsiTheme="majorBidi" w:cstheme="majorBidi"/>
            <w:color w:val="000000" w:themeColor="text1"/>
            <w:sz w:val="24"/>
            <w:szCs w:val="24"/>
            <w:rPrChange w:id="1302" w:author="John Peate" w:date="2022-09-03T12:33:00Z">
              <w:rPr>
                <w:rFonts w:ascii="Times New Roman" w:eastAsia="SimSun" w:hAnsi="Times New Roman" w:cs="Times New Roman"/>
                <w:sz w:val="24"/>
                <w:szCs w:val="24"/>
              </w:rPr>
            </w:rPrChange>
          </w:rPr>
          <w:delText xml:space="preserve"> </w:delText>
        </w:r>
      </w:del>
      <w:ins w:id="1303" w:author="John Peate" w:date="2022-09-01T09:26:00Z">
        <w:r w:rsidR="000034DB" w:rsidRPr="00EC173B">
          <w:rPr>
            <w:rFonts w:asciiTheme="majorBidi" w:eastAsia="SimSun" w:hAnsiTheme="majorBidi" w:cstheme="majorBidi"/>
            <w:color w:val="000000" w:themeColor="text1"/>
            <w:sz w:val="24"/>
            <w:szCs w:val="24"/>
            <w:rPrChange w:id="1304" w:author="John Peate" w:date="2022-09-03T12:33:00Z">
              <w:rPr>
                <w:rFonts w:ascii="Times New Roman" w:eastAsia="SimSun" w:hAnsi="Times New Roman" w:cs="Times New Roman"/>
                <w:sz w:val="24"/>
                <w:szCs w:val="24"/>
              </w:rPr>
            </w:rPrChange>
          </w:rPr>
          <w:t>.</w:t>
        </w:r>
        <w:r w:rsidR="000034DB" w:rsidRPr="00EC173B">
          <w:rPr>
            <w:rFonts w:asciiTheme="majorBidi" w:eastAsia="SimSun" w:hAnsiTheme="majorBidi" w:cstheme="majorBidi"/>
            <w:color w:val="000000" w:themeColor="text1"/>
            <w:sz w:val="24"/>
            <w:szCs w:val="24"/>
            <w:rPrChange w:id="1305" w:author="John Peate" w:date="2022-09-03T12:33:00Z">
              <w:rPr>
                <w:rFonts w:ascii="Times New Roman" w:eastAsia="SimSun" w:hAnsi="Times New Roman" w:cs="Times New Roman"/>
                <w:sz w:val="24"/>
                <w:szCs w:val="24"/>
              </w:rPr>
            </w:rPrChange>
          </w:rPr>
          <w:t xml:space="preserve"> </w:t>
        </w:r>
      </w:ins>
      <w:del w:id="1306" w:author="John Peate" w:date="2022-09-01T09:26:00Z">
        <w:r w:rsidR="00A64AB8" w:rsidRPr="00EC173B" w:rsidDel="000034DB">
          <w:rPr>
            <w:rFonts w:asciiTheme="majorBidi" w:eastAsia="SimSun" w:hAnsiTheme="majorBidi" w:cstheme="majorBidi"/>
            <w:color w:val="000000" w:themeColor="text1"/>
            <w:sz w:val="24"/>
            <w:szCs w:val="24"/>
            <w:rPrChange w:id="1307" w:author="John Peate" w:date="2022-09-03T12:33:00Z">
              <w:rPr>
                <w:rFonts w:ascii="Times New Roman" w:eastAsia="SimSun" w:hAnsi="Times New Roman" w:cs="Times New Roman"/>
                <w:sz w:val="24"/>
                <w:szCs w:val="24"/>
              </w:rPr>
            </w:rPrChange>
          </w:rPr>
          <w:delText>physically</w:delText>
        </w:r>
        <w:r w:rsidR="00981C6A" w:rsidRPr="00EC173B" w:rsidDel="000034DB">
          <w:rPr>
            <w:rFonts w:asciiTheme="majorBidi" w:eastAsia="SimSun" w:hAnsiTheme="majorBidi" w:cstheme="majorBidi"/>
            <w:color w:val="000000" w:themeColor="text1"/>
            <w:sz w:val="24"/>
            <w:szCs w:val="24"/>
            <w:rPrChange w:id="1308" w:author="John Peate" w:date="2022-09-03T12:33:00Z">
              <w:rPr>
                <w:rFonts w:ascii="Times New Roman" w:eastAsia="SimSun" w:hAnsi="Times New Roman" w:cs="Times New Roman"/>
                <w:sz w:val="24"/>
                <w:szCs w:val="24"/>
              </w:rPr>
            </w:rPrChange>
          </w:rPr>
          <w:delText xml:space="preserve"> </w:delText>
        </w:r>
      </w:del>
      <w:ins w:id="1309" w:author="John Peate" w:date="2022-09-01T09:26:00Z">
        <w:r w:rsidR="000034DB" w:rsidRPr="00EC173B">
          <w:rPr>
            <w:rFonts w:asciiTheme="majorBidi" w:eastAsia="SimSun" w:hAnsiTheme="majorBidi" w:cstheme="majorBidi"/>
            <w:color w:val="000000" w:themeColor="text1"/>
            <w:sz w:val="24"/>
            <w:szCs w:val="24"/>
            <w:rPrChange w:id="1310" w:author="John Peate" w:date="2022-09-03T12:33:00Z">
              <w:rPr>
                <w:rFonts w:ascii="Times New Roman" w:eastAsia="SimSun" w:hAnsi="Times New Roman" w:cs="Times New Roman"/>
                <w:sz w:val="24"/>
                <w:szCs w:val="24"/>
              </w:rPr>
            </w:rPrChange>
          </w:rPr>
          <w:t>She is traumatized so greatly when they</w:t>
        </w:r>
        <w:r w:rsidR="000034DB" w:rsidRPr="00EC173B">
          <w:rPr>
            <w:rFonts w:asciiTheme="majorBidi" w:eastAsia="SimSun" w:hAnsiTheme="majorBidi" w:cstheme="majorBidi"/>
            <w:color w:val="000000" w:themeColor="text1"/>
            <w:sz w:val="24"/>
            <w:szCs w:val="24"/>
            <w:rPrChange w:id="1311" w:author="John Peate" w:date="2022-09-03T12:33:00Z">
              <w:rPr>
                <w:rFonts w:ascii="Times New Roman" w:eastAsia="SimSun" w:hAnsi="Times New Roman" w:cs="Times New Roman"/>
                <w:sz w:val="24"/>
                <w:szCs w:val="24"/>
              </w:rPr>
            </w:rPrChange>
          </w:rPr>
          <w:t xml:space="preserve"> </w:t>
        </w:r>
      </w:ins>
      <w:r w:rsidR="00981C6A" w:rsidRPr="00EC173B">
        <w:rPr>
          <w:rFonts w:asciiTheme="majorBidi" w:eastAsia="SimSun" w:hAnsiTheme="majorBidi" w:cstheme="majorBidi"/>
          <w:color w:val="000000" w:themeColor="text1"/>
          <w:sz w:val="24"/>
          <w:szCs w:val="24"/>
          <w:rPrChange w:id="1312" w:author="John Peate" w:date="2022-09-03T12:33:00Z">
            <w:rPr>
              <w:rFonts w:ascii="Times New Roman" w:eastAsia="SimSun" w:hAnsi="Times New Roman" w:cs="Times New Roman"/>
              <w:sz w:val="24"/>
              <w:szCs w:val="24"/>
            </w:rPr>
          </w:rPrChange>
        </w:rPr>
        <w:t xml:space="preserve">“bent the toes back with bamboo strips and wrapped them tightly” </w:t>
      </w:r>
      <w:del w:id="1313" w:author="John Peate" w:date="2022-09-01T09:26:00Z">
        <w:r w:rsidR="00A64AB8" w:rsidRPr="00EC173B" w:rsidDel="000034DB">
          <w:rPr>
            <w:rFonts w:asciiTheme="majorBidi" w:eastAsia="SimSun" w:hAnsiTheme="majorBidi" w:cstheme="majorBidi"/>
            <w:color w:val="000000" w:themeColor="text1"/>
            <w:sz w:val="24"/>
            <w:szCs w:val="24"/>
            <w:rPrChange w:id="1314" w:author="John Peate" w:date="2022-09-03T12:33:00Z">
              <w:rPr>
                <w:rFonts w:ascii="Times New Roman" w:eastAsia="SimSun" w:hAnsi="Times New Roman" w:cs="Times New Roman"/>
                <w:sz w:val="24"/>
                <w:szCs w:val="24"/>
              </w:rPr>
            </w:rPrChange>
          </w:rPr>
          <w:delText xml:space="preserve">the experience becomes a </w:delText>
        </w:r>
        <w:r w:rsidR="00981C6A" w:rsidRPr="00EC173B" w:rsidDel="000034DB">
          <w:rPr>
            <w:rFonts w:asciiTheme="majorBidi" w:eastAsia="SimSun" w:hAnsiTheme="majorBidi" w:cstheme="majorBidi"/>
            <w:color w:val="000000" w:themeColor="text1"/>
            <w:sz w:val="24"/>
            <w:szCs w:val="24"/>
            <w:rPrChange w:id="1315" w:author="John Peate" w:date="2022-09-03T12:33:00Z">
              <w:rPr>
                <w:rFonts w:ascii="Times New Roman" w:eastAsia="SimSun" w:hAnsi="Times New Roman" w:cs="Times New Roman"/>
                <w:sz w:val="24"/>
                <w:szCs w:val="24"/>
              </w:rPr>
            </w:rPrChange>
          </w:rPr>
          <w:delText xml:space="preserve">trauma to the </w:delText>
        </w:r>
      </w:del>
      <w:del w:id="1316" w:author="John Peate" w:date="2022-09-01T08:38:00Z">
        <w:r w:rsidR="00981C6A" w:rsidRPr="00EC173B" w:rsidDel="008C564E">
          <w:rPr>
            <w:rFonts w:asciiTheme="majorBidi" w:eastAsia="SimSun" w:hAnsiTheme="majorBidi" w:cstheme="majorBidi"/>
            <w:color w:val="000000" w:themeColor="text1"/>
            <w:sz w:val="24"/>
            <w:szCs w:val="24"/>
            <w:rPrChange w:id="1317" w:author="John Peate" w:date="2022-09-03T12:33:00Z">
              <w:rPr>
                <w:rFonts w:ascii="Times New Roman" w:eastAsia="SimSun" w:hAnsi="Times New Roman" w:cs="Times New Roman"/>
                <w:sz w:val="24"/>
                <w:szCs w:val="24"/>
              </w:rPr>
            </w:rPrChange>
          </w:rPr>
          <w:delText xml:space="preserve">Mother </w:delText>
        </w:r>
      </w:del>
      <w:del w:id="1318" w:author="John Peate" w:date="2022-09-01T09:26:00Z">
        <w:r w:rsidR="00981C6A" w:rsidRPr="00EC173B" w:rsidDel="000034DB">
          <w:rPr>
            <w:rFonts w:asciiTheme="majorBidi" w:eastAsia="SimSun" w:hAnsiTheme="majorBidi" w:cstheme="majorBidi"/>
            <w:color w:val="000000" w:themeColor="text1"/>
            <w:sz w:val="24"/>
            <w:szCs w:val="24"/>
            <w:rPrChange w:id="1319" w:author="John Peate" w:date="2022-09-03T12:33:00Z">
              <w:rPr>
                <w:rFonts w:ascii="Times New Roman" w:eastAsia="SimSun" w:hAnsi="Times New Roman" w:cs="Times New Roman"/>
                <w:sz w:val="24"/>
                <w:szCs w:val="24"/>
              </w:rPr>
            </w:rPrChange>
          </w:rPr>
          <w:delText xml:space="preserve">so impressively </w:delText>
        </w:r>
      </w:del>
      <w:r w:rsidR="00981C6A" w:rsidRPr="00EC173B">
        <w:rPr>
          <w:rFonts w:asciiTheme="majorBidi" w:eastAsia="SimSun" w:hAnsiTheme="majorBidi" w:cstheme="majorBidi"/>
          <w:color w:val="000000" w:themeColor="text1"/>
          <w:sz w:val="24"/>
          <w:szCs w:val="24"/>
          <w:rPrChange w:id="1320" w:author="John Peate" w:date="2022-09-03T12:33:00Z">
            <w:rPr>
              <w:rFonts w:ascii="Times New Roman" w:eastAsia="SimSun" w:hAnsi="Times New Roman" w:cs="Times New Roman"/>
              <w:sz w:val="24"/>
              <w:szCs w:val="24"/>
            </w:rPr>
          </w:rPrChange>
        </w:rPr>
        <w:t xml:space="preserve">that “the </w:t>
      </w:r>
      <w:r w:rsidR="00981C6A" w:rsidRPr="00EC173B">
        <w:rPr>
          <w:rFonts w:asciiTheme="majorBidi" w:eastAsia="SimSun" w:hAnsiTheme="majorBidi" w:cstheme="majorBidi"/>
          <w:color w:val="000000" w:themeColor="text1"/>
          <w:sz w:val="24"/>
          <w:szCs w:val="24"/>
          <w:rPrChange w:id="1321" w:author="John Peate" w:date="2022-09-03T12:33:00Z">
            <w:rPr>
              <w:rFonts w:ascii="Times New Roman" w:eastAsia="SimSun" w:hAnsi="Times New Roman" w:cs="Times New Roman"/>
              <w:sz w:val="24"/>
              <w:szCs w:val="24"/>
            </w:rPr>
          </w:rPrChange>
        </w:rPr>
        <w:lastRenderedPageBreak/>
        <w:t>pain was like banging her head against the wall” (Mo Yan, 2011: 67)</w:t>
      </w:r>
      <w:ins w:id="1322" w:author="John Peate" w:date="2022-09-01T09:27:00Z">
        <w:r w:rsidR="000034DB" w:rsidRPr="00EC173B">
          <w:rPr>
            <w:rFonts w:asciiTheme="majorBidi" w:eastAsia="SimSun" w:hAnsiTheme="majorBidi" w:cstheme="majorBidi"/>
            <w:color w:val="000000" w:themeColor="text1"/>
            <w:sz w:val="24"/>
            <w:szCs w:val="24"/>
            <w:rPrChange w:id="1323" w:author="John Peate" w:date="2022-09-03T12:33:00Z">
              <w:rPr>
                <w:rFonts w:ascii="Times New Roman" w:eastAsia="SimSun" w:hAnsi="Times New Roman" w:cs="Times New Roman"/>
                <w:sz w:val="24"/>
                <w:szCs w:val="24"/>
              </w:rPr>
            </w:rPrChange>
          </w:rPr>
          <w:t>.</w:t>
        </w:r>
      </w:ins>
      <w:r w:rsidR="00981C6A" w:rsidRPr="00EC173B">
        <w:rPr>
          <w:rFonts w:asciiTheme="majorBidi" w:eastAsia="SimSun" w:hAnsiTheme="majorBidi" w:cstheme="majorBidi"/>
          <w:color w:val="000000" w:themeColor="text1"/>
          <w:sz w:val="24"/>
          <w:szCs w:val="24"/>
          <w:rPrChange w:id="1324" w:author="John Peate" w:date="2022-09-03T12:33:00Z">
            <w:rPr>
              <w:rFonts w:ascii="Times New Roman" w:eastAsia="SimSun" w:hAnsi="Times New Roman" w:cs="Times New Roman"/>
              <w:sz w:val="24"/>
              <w:szCs w:val="24"/>
            </w:rPr>
          </w:rPrChange>
        </w:rPr>
        <w:t xml:space="preserve"> </w:t>
      </w:r>
      <w:del w:id="1325" w:author="John Peate" w:date="2022-09-01T09:27:00Z">
        <w:r w:rsidR="00FF7FFA" w:rsidRPr="00EC173B" w:rsidDel="000034DB">
          <w:rPr>
            <w:rFonts w:asciiTheme="majorBidi" w:eastAsia="SimSun" w:hAnsiTheme="majorBidi" w:cstheme="majorBidi"/>
            <w:color w:val="000000" w:themeColor="text1"/>
            <w:sz w:val="24"/>
            <w:szCs w:val="24"/>
            <w:rPrChange w:id="1326" w:author="John Peate" w:date="2022-09-03T12:33:00Z">
              <w:rPr>
                <w:rFonts w:ascii="Times New Roman" w:eastAsia="SimSun" w:hAnsi="Times New Roman" w:cs="Times New Roman"/>
                <w:sz w:val="24"/>
                <w:szCs w:val="24"/>
              </w:rPr>
            </w:rPrChange>
          </w:rPr>
          <w:delText xml:space="preserve">but </w:delText>
        </w:r>
      </w:del>
      <w:ins w:id="1327" w:author="John Peate" w:date="2022-09-01T09:27:00Z">
        <w:r w:rsidR="000034DB" w:rsidRPr="00EC173B">
          <w:rPr>
            <w:rFonts w:asciiTheme="majorBidi" w:eastAsia="SimSun" w:hAnsiTheme="majorBidi" w:cstheme="majorBidi"/>
            <w:color w:val="000000" w:themeColor="text1"/>
            <w:sz w:val="24"/>
            <w:szCs w:val="24"/>
            <w:rPrChange w:id="1328" w:author="John Peate" w:date="2022-09-03T12:33:00Z">
              <w:rPr>
                <w:rFonts w:ascii="Times New Roman" w:eastAsia="SimSun" w:hAnsi="Times New Roman" w:cs="Times New Roman"/>
                <w:sz w:val="24"/>
                <w:szCs w:val="24"/>
              </w:rPr>
            </w:rPrChange>
          </w:rPr>
          <w:t>Ye</w:t>
        </w:r>
        <w:r w:rsidR="000034DB" w:rsidRPr="00EC173B">
          <w:rPr>
            <w:rFonts w:asciiTheme="majorBidi" w:eastAsia="SimSun" w:hAnsiTheme="majorBidi" w:cstheme="majorBidi"/>
            <w:color w:val="000000" w:themeColor="text1"/>
            <w:sz w:val="24"/>
            <w:szCs w:val="24"/>
            <w:rPrChange w:id="1329" w:author="John Peate" w:date="2022-09-03T12:33:00Z">
              <w:rPr>
                <w:rFonts w:ascii="Times New Roman" w:eastAsia="SimSun" w:hAnsi="Times New Roman" w:cs="Times New Roman"/>
                <w:sz w:val="24"/>
                <w:szCs w:val="24"/>
              </w:rPr>
            </w:rPrChange>
          </w:rPr>
          <w:t>t</w:t>
        </w:r>
        <w:r w:rsidR="000034DB" w:rsidRPr="00EC173B">
          <w:rPr>
            <w:rFonts w:asciiTheme="majorBidi" w:eastAsia="SimSun" w:hAnsiTheme="majorBidi" w:cstheme="majorBidi"/>
            <w:color w:val="000000" w:themeColor="text1"/>
            <w:sz w:val="24"/>
            <w:szCs w:val="24"/>
            <w:rPrChange w:id="1330" w:author="John Peate" w:date="2022-09-03T12:33:00Z">
              <w:rPr>
                <w:rFonts w:ascii="Times New Roman" w:eastAsia="SimSun" w:hAnsi="Times New Roman" w:cs="Times New Roman"/>
                <w:sz w:val="24"/>
                <w:szCs w:val="24"/>
              </w:rPr>
            </w:rPrChange>
          </w:rPr>
          <w:t>,</w:t>
        </w:r>
        <w:r w:rsidR="000034DB" w:rsidRPr="00EC173B">
          <w:rPr>
            <w:rFonts w:asciiTheme="majorBidi" w:eastAsia="SimSun" w:hAnsiTheme="majorBidi" w:cstheme="majorBidi"/>
            <w:color w:val="000000" w:themeColor="text1"/>
            <w:sz w:val="24"/>
            <w:szCs w:val="24"/>
            <w:rPrChange w:id="1331" w:author="John Peate" w:date="2022-09-03T12:33:00Z">
              <w:rPr>
                <w:rFonts w:ascii="Times New Roman" w:eastAsia="SimSun" w:hAnsi="Times New Roman" w:cs="Times New Roman"/>
                <w:sz w:val="24"/>
                <w:szCs w:val="24"/>
              </w:rPr>
            </w:rPrChange>
          </w:rPr>
          <w:t xml:space="preserve"> </w:t>
        </w:r>
      </w:ins>
      <w:r w:rsidR="00FF7FFA" w:rsidRPr="00EC173B">
        <w:rPr>
          <w:rFonts w:asciiTheme="majorBidi" w:eastAsia="SimSun" w:hAnsiTheme="majorBidi" w:cstheme="majorBidi"/>
          <w:color w:val="000000" w:themeColor="text1"/>
          <w:sz w:val="24"/>
          <w:szCs w:val="24"/>
          <w:rPrChange w:id="1332" w:author="John Peate" w:date="2022-09-03T12:33:00Z">
            <w:rPr>
              <w:rFonts w:ascii="Times New Roman" w:eastAsia="SimSun" w:hAnsi="Times New Roman" w:cs="Times New Roman"/>
              <w:sz w:val="24"/>
              <w:szCs w:val="24"/>
            </w:rPr>
          </w:rPrChange>
        </w:rPr>
        <w:t xml:space="preserve">as one who had </w:t>
      </w:r>
      <w:r w:rsidR="004738CB" w:rsidRPr="00EC173B">
        <w:rPr>
          <w:rFonts w:asciiTheme="majorBidi" w:eastAsia="SimSun" w:hAnsiTheme="majorBidi" w:cstheme="majorBidi"/>
          <w:color w:val="000000" w:themeColor="text1"/>
          <w:sz w:val="24"/>
          <w:szCs w:val="24"/>
          <w:rPrChange w:id="1333" w:author="John Peate" w:date="2022-09-03T12:33:00Z">
            <w:rPr>
              <w:rFonts w:ascii="Times New Roman" w:eastAsia="SimSun" w:hAnsi="Times New Roman" w:cs="Times New Roman"/>
              <w:sz w:val="24"/>
              <w:szCs w:val="24"/>
            </w:rPr>
          </w:rPrChange>
        </w:rPr>
        <w:t>bravely</w:t>
      </w:r>
      <w:r w:rsidR="00FF7FFA" w:rsidRPr="00EC173B">
        <w:rPr>
          <w:rFonts w:asciiTheme="majorBidi" w:eastAsia="SimSun" w:hAnsiTheme="majorBidi" w:cstheme="majorBidi"/>
          <w:color w:val="000000" w:themeColor="text1"/>
          <w:sz w:val="24"/>
          <w:szCs w:val="24"/>
          <w:rPrChange w:id="1334" w:author="John Peate" w:date="2022-09-03T12:33:00Z">
            <w:rPr>
              <w:rFonts w:ascii="Times New Roman" w:eastAsia="SimSun" w:hAnsi="Times New Roman" w:cs="Times New Roman"/>
              <w:sz w:val="24"/>
              <w:szCs w:val="24"/>
            </w:rPr>
          </w:rPrChange>
        </w:rPr>
        <w:t xml:space="preserve"> withstood such </w:t>
      </w:r>
      <w:r w:rsidR="004738CB" w:rsidRPr="00EC173B">
        <w:rPr>
          <w:rFonts w:asciiTheme="majorBidi" w:eastAsia="SimSun" w:hAnsiTheme="majorBidi" w:cstheme="majorBidi"/>
          <w:color w:val="000000" w:themeColor="text1"/>
          <w:sz w:val="24"/>
          <w:szCs w:val="24"/>
          <w:rPrChange w:id="1335" w:author="John Peate" w:date="2022-09-03T12:33:00Z">
            <w:rPr>
              <w:rFonts w:ascii="Times New Roman" w:eastAsia="SimSun" w:hAnsi="Times New Roman" w:cs="Times New Roman"/>
              <w:sz w:val="24"/>
              <w:szCs w:val="24"/>
            </w:rPr>
          </w:rPrChange>
        </w:rPr>
        <w:t>anguish</w:t>
      </w:r>
      <w:r w:rsidR="00FF7FFA" w:rsidRPr="00EC173B">
        <w:rPr>
          <w:rFonts w:asciiTheme="majorBidi" w:eastAsia="SimSun" w:hAnsiTheme="majorBidi" w:cstheme="majorBidi"/>
          <w:color w:val="000000" w:themeColor="text1"/>
          <w:sz w:val="24"/>
          <w:szCs w:val="24"/>
          <w:rPrChange w:id="1336" w:author="John Peate" w:date="2022-09-03T12:33:00Z">
            <w:rPr>
              <w:rFonts w:ascii="Times New Roman" w:eastAsia="SimSun" w:hAnsi="Times New Roman" w:cs="Times New Roman"/>
              <w:sz w:val="24"/>
              <w:szCs w:val="24"/>
            </w:rPr>
          </w:rPrChange>
        </w:rPr>
        <w:t>,</w:t>
      </w:r>
      <w:r w:rsidR="00981C6A" w:rsidRPr="00EC173B">
        <w:rPr>
          <w:rFonts w:asciiTheme="majorBidi" w:eastAsia="SimSun" w:hAnsiTheme="majorBidi" w:cstheme="majorBidi"/>
          <w:color w:val="000000" w:themeColor="text1"/>
          <w:sz w:val="24"/>
          <w:szCs w:val="24"/>
          <w:rPrChange w:id="1337" w:author="John Peate" w:date="2022-09-03T12:33:00Z">
            <w:rPr>
              <w:rFonts w:ascii="Times New Roman" w:eastAsia="SimSun" w:hAnsi="Times New Roman" w:cs="Times New Roman"/>
              <w:sz w:val="24"/>
              <w:szCs w:val="24"/>
            </w:rPr>
          </w:rPrChange>
        </w:rPr>
        <w:t xml:space="preserve"> </w:t>
      </w:r>
      <w:r w:rsidR="001C2DC1" w:rsidRPr="00EC173B">
        <w:rPr>
          <w:rFonts w:asciiTheme="majorBidi" w:eastAsia="SimSun" w:hAnsiTheme="majorBidi" w:cstheme="majorBidi"/>
          <w:color w:val="000000" w:themeColor="text1"/>
          <w:sz w:val="24"/>
          <w:szCs w:val="24"/>
          <w:rPrChange w:id="1338" w:author="John Peate" w:date="2022-09-03T12:33:00Z">
            <w:rPr>
              <w:rFonts w:ascii="Times New Roman" w:eastAsia="SimSun" w:hAnsi="Times New Roman" w:cs="Times New Roman"/>
              <w:sz w:val="24"/>
              <w:szCs w:val="24"/>
            </w:rPr>
          </w:rPrChange>
        </w:rPr>
        <w:t>every time she</w:t>
      </w:r>
      <w:r w:rsidR="007D5007" w:rsidRPr="00EC173B">
        <w:rPr>
          <w:rFonts w:asciiTheme="majorBidi" w:eastAsia="SimSun" w:hAnsiTheme="majorBidi" w:cstheme="majorBidi"/>
          <w:color w:val="000000" w:themeColor="text1"/>
          <w:sz w:val="24"/>
          <w:szCs w:val="24"/>
          <w:rPrChange w:id="1339" w:author="John Peate" w:date="2022-09-03T12:33:00Z">
            <w:rPr>
              <w:rFonts w:ascii="Times New Roman" w:eastAsia="SimSun" w:hAnsi="Times New Roman" w:cs="Times New Roman"/>
              <w:sz w:val="24"/>
              <w:szCs w:val="24"/>
            </w:rPr>
          </w:rPrChange>
        </w:rPr>
        <w:t xml:space="preserve"> “talked about having her feet bound, it was </w:t>
      </w:r>
      <w:ins w:id="1340" w:author="John Peate" w:date="2022-09-01T09:27:00Z">
        <w:r w:rsidR="000034DB" w:rsidRPr="00EC173B">
          <w:rPr>
            <w:rFonts w:asciiTheme="majorBidi" w:eastAsia="SimSun" w:hAnsiTheme="majorBidi" w:cstheme="majorBidi"/>
            <w:color w:val="000000" w:themeColor="text1"/>
            <w:sz w:val="24"/>
            <w:szCs w:val="24"/>
            <w:rPrChange w:id="1341" w:author="John Peate" w:date="2022-09-03T12:33:00Z">
              <w:rPr>
                <w:rFonts w:ascii="Times New Roman" w:eastAsia="SimSun" w:hAnsi="Times New Roman" w:cs="Times New Roman"/>
                <w:sz w:val="24"/>
                <w:szCs w:val="24"/>
              </w:rPr>
            </w:rPrChange>
          </w:rPr>
          <w:t xml:space="preserve">with </w:t>
        </w:r>
      </w:ins>
      <w:r w:rsidR="007D5007" w:rsidRPr="00EC173B">
        <w:rPr>
          <w:rFonts w:asciiTheme="majorBidi" w:eastAsia="SimSun" w:hAnsiTheme="majorBidi" w:cstheme="majorBidi"/>
          <w:color w:val="000000" w:themeColor="text1"/>
          <w:sz w:val="24"/>
          <w:szCs w:val="24"/>
          <w:rPrChange w:id="1342" w:author="John Peate" w:date="2022-09-03T12:33:00Z">
            <w:rPr>
              <w:rFonts w:ascii="Times New Roman" w:eastAsia="SimSun" w:hAnsi="Times New Roman" w:cs="Times New Roman"/>
              <w:sz w:val="24"/>
              <w:szCs w:val="24"/>
            </w:rPr>
          </w:rPrChange>
        </w:rPr>
        <w:t>a mixture of blood-and-tears indictment and personal glory” (Mo Yan, 2011: 67).</w:t>
      </w:r>
      <w:del w:id="1343" w:author="John Peate" w:date="2022-09-03T13:19:00Z">
        <w:r w:rsidR="0056026A" w:rsidRPr="00EC173B" w:rsidDel="00913705">
          <w:rPr>
            <w:rFonts w:asciiTheme="majorBidi" w:eastAsia="SimSun" w:hAnsiTheme="majorBidi" w:cstheme="majorBidi"/>
            <w:color w:val="000000" w:themeColor="text1"/>
            <w:sz w:val="24"/>
            <w:szCs w:val="24"/>
            <w:rPrChange w:id="1344" w:author="John Peate" w:date="2022-09-03T12:33:00Z">
              <w:rPr>
                <w:rFonts w:ascii="Times New Roman" w:eastAsia="SimSun" w:hAnsi="Times New Roman" w:cs="Times New Roman"/>
                <w:sz w:val="24"/>
                <w:szCs w:val="24"/>
              </w:rPr>
            </w:rPrChange>
          </w:rPr>
          <w:delText xml:space="preserve"> </w:delText>
        </w:r>
      </w:del>
    </w:p>
    <w:p w14:paraId="34EC4ED6" w14:textId="7F2FEF6F" w:rsidR="00F229BF" w:rsidRPr="00EC173B" w:rsidRDefault="00EB7A05" w:rsidP="00EC173B">
      <w:pPr>
        <w:spacing w:line="480" w:lineRule="auto"/>
        <w:ind w:firstLineChars="200" w:firstLine="480"/>
        <w:rPr>
          <w:rFonts w:asciiTheme="majorBidi" w:eastAsia="SimSun" w:hAnsiTheme="majorBidi" w:cstheme="majorBidi"/>
          <w:color w:val="000000" w:themeColor="text1"/>
          <w:sz w:val="24"/>
          <w:szCs w:val="24"/>
          <w:rPrChange w:id="1345" w:author="John Peate" w:date="2022-09-03T12:33:00Z">
            <w:rPr>
              <w:rFonts w:ascii="Times New Roman" w:eastAsia="SimSun" w:hAnsi="Times New Roman" w:cs="Times New Roman"/>
              <w:sz w:val="24"/>
              <w:szCs w:val="24"/>
            </w:rPr>
          </w:rPrChange>
        </w:rPr>
        <w:pPrChange w:id="1346"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1347" w:author="John Peate" w:date="2022-09-03T12:33:00Z">
            <w:rPr>
              <w:rFonts w:ascii="Times New Roman" w:eastAsia="SimSun" w:hAnsi="Times New Roman" w:cs="Times New Roman"/>
              <w:sz w:val="24"/>
              <w:szCs w:val="24"/>
            </w:rPr>
          </w:rPrChange>
        </w:rPr>
        <w:t xml:space="preserve">After marrying </w:t>
      </w:r>
      <w:ins w:id="1348" w:author="John Peate" w:date="2022-09-01T09:27:00Z">
        <w:r w:rsidR="000034DB" w:rsidRPr="00EC173B">
          <w:rPr>
            <w:rFonts w:asciiTheme="majorBidi" w:eastAsia="SimSun" w:hAnsiTheme="majorBidi" w:cstheme="majorBidi"/>
            <w:color w:val="000000" w:themeColor="text1"/>
            <w:sz w:val="24"/>
            <w:szCs w:val="24"/>
            <w:rPrChange w:id="1349" w:author="John Peate" w:date="2022-09-03T12:33:00Z">
              <w:rPr>
                <w:rFonts w:ascii="Times New Roman" w:eastAsia="SimSun" w:hAnsi="Times New Roman" w:cs="Times New Roman"/>
                <w:sz w:val="24"/>
                <w:szCs w:val="24"/>
              </w:rPr>
            </w:rPrChange>
          </w:rPr>
          <w:t>in</w:t>
        </w:r>
      </w:ins>
      <w:r w:rsidRPr="00EC173B">
        <w:rPr>
          <w:rFonts w:asciiTheme="majorBidi" w:eastAsia="SimSun" w:hAnsiTheme="majorBidi" w:cstheme="majorBidi"/>
          <w:color w:val="000000" w:themeColor="text1"/>
          <w:sz w:val="24"/>
          <w:szCs w:val="24"/>
          <w:rPrChange w:id="1350" w:author="John Peate" w:date="2022-09-03T12:33:00Z">
            <w:rPr>
              <w:rFonts w:ascii="Times New Roman" w:eastAsia="SimSun" w:hAnsi="Times New Roman" w:cs="Times New Roman"/>
              <w:sz w:val="24"/>
              <w:szCs w:val="24"/>
            </w:rPr>
          </w:rPrChange>
        </w:rPr>
        <w:t xml:space="preserve">to the Shangguan family, the </w:t>
      </w:r>
      <w:del w:id="1351" w:author="John Peate" w:date="2022-09-01T10:45:00Z">
        <w:r w:rsidRPr="00EC173B" w:rsidDel="00E636F0">
          <w:rPr>
            <w:rFonts w:asciiTheme="majorBidi" w:eastAsia="SimSun" w:hAnsiTheme="majorBidi" w:cstheme="majorBidi"/>
            <w:color w:val="000000" w:themeColor="text1"/>
            <w:sz w:val="24"/>
            <w:szCs w:val="24"/>
            <w:rPrChange w:id="1352" w:author="John Peate" w:date="2022-09-03T12:33:00Z">
              <w:rPr>
                <w:rFonts w:ascii="Times New Roman" w:eastAsia="SimSun" w:hAnsi="Times New Roman" w:cs="Times New Roman"/>
                <w:sz w:val="24"/>
                <w:szCs w:val="24"/>
              </w:rPr>
            </w:rPrChange>
          </w:rPr>
          <w:delText xml:space="preserve">Mother </w:delText>
        </w:r>
      </w:del>
      <w:ins w:id="1353" w:author="John Peate" w:date="2022-09-01T10:45:00Z">
        <w:r w:rsidR="00E636F0" w:rsidRPr="00EC173B">
          <w:rPr>
            <w:rFonts w:asciiTheme="majorBidi" w:eastAsia="SimSun" w:hAnsiTheme="majorBidi" w:cstheme="majorBidi"/>
            <w:color w:val="000000" w:themeColor="text1"/>
            <w:sz w:val="24"/>
            <w:szCs w:val="24"/>
            <w:rPrChange w:id="1354" w:author="John Peate" w:date="2022-09-03T12:33:00Z">
              <w:rPr>
                <w:rFonts w:ascii="Times New Roman" w:eastAsia="SimSun" w:hAnsi="Times New Roman" w:cs="Times New Roman"/>
                <w:sz w:val="24"/>
                <w:szCs w:val="24"/>
              </w:rPr>
            </w:rPrChange>
          </w:rPr>
          <w:t>m</w:t>
        </w:r>
        <w:r w:rsidR="00E636F0" w:rsidRPr="00EC173B">
          <w:rPr>
            <w:rFonts w:asciiTheme="majorBidi" w:eastAsia="SimSun" w:hAnsiTheme="majorBidi" w:cstheme="majorBidi"/>
            <w:color w:val="000000" w:themeColor="text1"/>
            <w:sz w:val="24"/>
            <w:szCs w:val="24"/>
            <w:rPrChange w:id="1355" w:author="John Peate" w:date="2022-09-03T12:33:00Z">
              <w:rPr>
                <w:rFonts w:ascii="Times New Roman" w:eastAsia="SimSun" w:hAnsi="Times New Roman" w:cs="Times New Roman"/>
                <w:sz w:val="24"/>
                <w:szCs w:val="24"/>
              </w:rPr>
            </w:rPrChange>
          </w:rPr>
          <w:t xml:space="preserve">other </w:t>
        </w:r>
      </w:ins>
      <w:del w:id="1356" w:author="John Peate" w:date="2022-09-01T10:45:00Z">
        <w:r w:rsidRPr="00EC173B" w:rsidDel="00E636F0">
          <w:rPr>
            <w:rFonts w:asciiTheme="majorBidi" w:eastAsia="SimSun" w:hAnsiTheme="majorBidi" w:cstheme="majorBidi"/>
            <w:color w:val="000000" w:themeColor="text1"/>
            <w:sz w:val="24"/>
            <w:szCs w:val="24"/>
            <w:rPrChange w:id="1357" w:author="John Peate" w:date="2022-09-03T12:33:00Z">
              <w:rPr>
                <w:rFonts w:ascii="Times New Roman" w:eastAsia="SimSun" w:hAnsi="Times New Roman" w:cs="Times New Roman"/>
                <w:sz w:val="24"/>
                <w:szCs w:val="24"/>
              </w:rPr>
            </w:rPrChange>
          </w:rPr>
          <w:delText xml:space="preserve">suffered </w:delText>
        </w:r>
      </w:del>
      <w:ins w:id="1358" w:author="John Peate" w:date="2022-09-01T10:45:00Z">
        <w:r w:rsidR="00E636F0" w:rsidRPr="00EC173B">
          <w:rPr>
            <w:rFonts w:asciiTheme="majorBidi" w:eastAsia="SimSun" w:hAnsiTheme="majorBidi" w:cstheme="majorBidi"/>
            <w:color w:val="000000" w:themeColor="text1"/>
            <w:sz w:val="24"/>
            <w:szCs w:val="24"/>
            <w:rPrChange w:id="1359" w:author="John Peate" w:date="2022-09-03T12:33:00Z">
              <w:rPr>
                <w:rFonts w:ascii="Times New Roman" w:eastAsia="SimSun" w:hAnsi="Times New Roman" w:cs="Times New Roman"/>
                <w:sz w:val="24"/>
                <w:szCs w:val="24"/>
              </w:rPr>
            </w:rPrChange>
          </w:rPr>
          <w:t>suffer</w:t>
        </w:r>
        <w:r w:rsidR="00E636F0" w:rsidRPr="00EC173B">
          <w:rPr>
            <w:rFonts w:asciiTheme="majorBidi" w:eastAsia="SimSun" w:hAnsiTheme="majorBidi" w:cstheme="majorBidi"/>
            <w:color w:val="000000" w:themeColor="text1"/>
            <w:sz w:val="24"/>
            <w:szCs w:val="24"/>
            <w:rPrChange w:id="1360" w:author="John Peate" w:date="2022-09-03T12:33:00Z">
              <w:rPr>
                <w:rFonts w:ascii="Times New Roman" w:eastAsia="SimSun" w:hAnsi="Times New Roman" w:cs="Times New Roman"/>
                <w:sz w:val="24"/>
                <w:szCs w:val="24"/>
              </w:rPr>
            </w:rPrChange>
          </w:rPr>
          <w:t>s</w:t>
        </w:r>
        <w:r w:rsidR="00E636F0" w:rsidRPr="00EC173B">
          <w:rPr>
            <w:rFonts w:asciiTheme="majorBidi" w:eastAsia="SimSun" w:hAnsiTheme="majorBidi" w:cstheme="majorBidi"/>
            <w:color w:val="000000" w:themeColor="text1"/>
            <w:sz w:val="24"/>
            <w:szCs w:val="24"/>
            <w:rPrChange w:id="1361"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1362" w:author="John Peate" w:date="2022-09-03T12:33:00Z">
            <w:rPr>
              <w:rFonts w:ascii="Times New Roman" w:eastAsia="SimSun" w:hAnsi="Times New Roman" w:cs="Times New Roman"/>
              <w:sz w:val="24"/>
              <w:szCs w:val="24"/>
            </w:rPr>
          </w:rPrChange>
        </w:rPr>
        <w:t xml:space="preserve">from </w:t>
      </w:r>
      <w:r w:rsidR="00523A8D" w:rsidRPr="00EC173B">
        <w:rPr>
          <w:rFonts w:asciiTheme="majorBidi" w:eastAsia="SimSun" w:hAnsiTheme="majorBidi" w:cstheme="majorBidi"/>
          <w:color w:val="000000" w:themeColor="text1"/>
          <w:sz w:val="24"/>
          <w:szCs w:val="24"/>
          <w:rPrChange w:id="1363" w:author="John Peate" w:date="2022-09-03T12:33:00Z">
            <w:rPr>
              <w:rFonts w:ascii="Times New Roman" w:eastAsia="SimSun" w:hAnsi="Times New Roman" w:cs="Times New Roman"/>
              <w:sz w:val="24"/>
              <w:szCs w:val="24"/>
            </w:rPr>
          </w:rPrChange>
        </w:rPr>
        <w:t>giving birth to eight daughters and</w:t>
      </w:r>
      <w:ins w:id="1364" w:author="John Peate" w:date="2022-09-01T10:45:00Z">
        <w:r w:rsidR="009643ED" w:rsidRPr="00EC173B">
          <w:rPr>
            <w:rFonts w:asciiTheme="majorBidi" w:eastAsia="SimSun" w:hAnsiTheme="majorBidi" w:cstheme="majorBidi"/>
            <w:color w:val="000000" w:themeColor="text1"/>
            <w:sz w:val="24"/>
            <w:szCs w:val="24"/>
            <w:rPrChange w:id="1365" w:author="John Peate" w:date="2022-09-03T12:33:00Z">
              <w:rPr>
                <w:rFonts w:ascii="Times New Roman" w:eastAsia="SimSun" w:hAnsi="Times New Roman" w:cs="Times New Roman"/>
                <w:sz w:val="24"/>
                <w:szCs w:val="24"/>
              </w:rPr>
            </w:rPrChange>
          </w:rPr>
          <w:t>,</w:t>
        </w:r>
      </w:ins>
      <w:r w:rsidR="00523A8D" w:rsidRPr="00EC173B">
        <w:rPr>
          <w:rFonts w:asciiTheme="majorBidi" w:eastAsia="SimSun" w:hAnsiTheme="majorBidi" w:cstheme="majorBidi"/>
          <w:color w:val="000000" w:themeColor="text1"/>
          <w:sz w:val="24"/>
          <w:szCs w:val="24"/>
          <w:rPrChange w:id="1366" w:author="John Peate" w:date="2022-09-03T12:33:00Z">
            <w:rPr>
              <w:rFonts w:ascii="Times New Roman" w:eastAsia="SimSun" w:hAnsi="Times New Roman" w:cs="Times New Roman"/>
              <w:sz w:val="24"/>
              <w:szCs w:val="24"/>
            </w:rPr>
          </w:rPrChange>
        </w:rPr>
        <w:t xml:space="preserve"> </w:t>
      </w:r>
      <w:del w:id="1367" w:author="John Peate" w:date="2022-09-01T10:45:00Z">
        <w:r w:rsidR="00523A8D" w:rsidRPr="00EC173B" w:rsidDel="009643ED">
          <w:rPr>
            <w:rFonts w:asciiTheme="majorBidi" w:eastAsia="SimSun" w:hAnsiTheme="majorBidi" w:cstheme="majorBidi"/>
            <w:color w:val="000000" w:themeColor="text1"/>
            <w:sz w:val="24"/>
            <w:szCs w:val="24"/>
            <w:rPrChange w:id="1368" w:author="John Peate" w:date="2022-09-03T12:33:00Z">
              <w:rPr>
                <w:rFonts w:ascii="Times New Roman" w:eastAsia="SimSun" w:hAnsi="Times New Roman" w:cs="Times New Roman"/>
                <w:sz w:val="24"/>
                <w:szCs w:val="24"/>
              </w:rPr>
            </w:rPrChange>
          </w:rPr>
          <w:delText xml:space="preserve">finally </w:delText>
        </w:r>
      </w:del>
      <w:ins w:id="1369" w:author="John Peate" w:date="2022-09-01T10:45:00Z">
        <w:r w:rsidR="009643ED" w:rsidRPr="00EC173B">
          <w:rPr>
            <w:rFonts w:asciiTheme="majorBidi" w:eastAsia="SimSun" w:hAnsiTheme="majorBidi" w:cstheme="majorBidi"/>
            <w:color w:val="000000" w:themeColor="text1"/>
            <w:sz w:val="24"/>
            <w:szCs w:val="24"/>
            <w:rPrChange w:id="1370" w:author="John Peate" w:date="2022-09-03T12:33:00Z">
              <w:rPr>
                <w:rFonts w:ascii="Times New Roman" w:eastAsia="SimSun" w:hAnsi="Times New Roman" w:cs="Times New Roman"/>
                <w:sz w:val="24"/>
                <w:szCs w:val="24"/>
              </w:rPr>
            </w:rPrChange>
          </w:rPr>
          <w:t>at last,</w:t>
        </w:r>
        <w:r w:rsidR="009643ED" w:rsidRPr="00EC173B">
          <w:rPr>
            <w:rFonts w:asciiTheme="majorBidi" w:eastAsia="SimSun" w:hAnsiTheme="majorBidi" w:cstheme="majorBidi"/>
            <w:color w:val="000000" w:themeColor="text1"/>
            <w:sz w:val="24"/>
            <w:szCs w:val="24"/>
            <w:rPrChange w:id="1371" w:author="John Peate" w:date="2022-09-03T12:33:00Z">
              <w:rPr>
                <w:rFonts w:ascii="Times New Roman" w:eastAsia="SimSun" w:hAnsi="Times New Roman" w:cs="Times New Roman"/>
                <w:sz w:val="24"/>
                <w:szCs w:val="24"/>
              </w:rPr>
            </w:rPrChange>
          </w:rPr>
          <w:t xml:space="preserve"> </w:t>
        </w:r>
      </w:ins>
      <w:r w:rsidR="00523A8D" w:rsidRPr="00EC173B">
        <w:rPr>
          <w:rFonts w:asciiTheme="majorBidi" w:eastAsia="SimSun" w:hAnsiTheme="majorBidi" w:cstheme="majorBidi"/>
          <w:color w:val="000000" w:themeColor="text1"/>
          <w:sz w:val="24"/>
          <w:szCs w:val="24"/>
          <w:rPrChange w:id="1372" w:author="John Peate" w:date="2022-09-03T12:33:00Z">
            <w:rPr>
              <w:rFonts w:ascii="Times New Roman" w:eastAsia="SimSun" w:hAnsi="Times New Roman" w:cs="Times New Roman"/>
              <w:sz w:val="24"/>
              <w:szCs w:val="24"/>
            </w:rPr>
          </w:rPrChange>
        </w:rPr>
        <w:t>a son</w:t>
      </w:r>
      <w:ins w:id="1373" w:author="John Peate" w:date="2022-09-03T12:45:00Z">
        <w:r w:rsidR="002C50F8">
          <w:rPr>
            <w:rFonts w:asciiTheme="majorBidi" w:eastAsia="SimSun" w:hAnsiTheme="majorBidi" w:cstheme="majorBidi"/>
            <w:color w:val="000000" w:themeColor="text1"/>
            <w:sz w:val="24"/>
            <w:szCs w:val="24"/>
          </w:rPr>
          <w:t>,</w:t>
        </w:r>
      </w:ins>
      <w:r w:rsidR="00523A8D" w:rsidRPr="00EC173B">
        <w:rPr>
          <w:rFonts w:asciiTheme="majorBidi" w:eastAsia="SimSun" w:hAnsiTheme="majorBidi" w:cstheme="majorBidi"/>
          <w:color w:val="000000" w:themeColor="text1"/>
          <w:sz w:val="24"/>
          <w:szCs w:val="24"/>
          <w:rPrChange w:id="1374" w:author="John Peate" w:date="2022-09-03T12:33:00Z">
            <w:rPr>
              <w:rFonts w:ascii="Times New Roman" w:eastAsia="SimSun" w:hAnsi="Times New Roman" w:cs="Times New Roman"/>
              <w:sz w:val="24"/>
              <w:szCs w:val="24"/>
            </w:rPr>
          </w:rPrChange>
        </w:rPr>
        <w:t xml:space="preserve"> </w:t>
      </w:r>
      <w:del w:id="1375" w:author="John Peate" w:date="2022-09-01T10:45:00Z">
        <w:r w:rsidR="00523A8D" w:rsidRPr="00EC173B" w:rsidDel="009643ED">
          <w:rPr>
            <w:rFonts w:asciiTheme="majorBidi" w:eastAsia="SimSun" w:hAnsiTheme="majorBidi" w:cstheme="majorBidi"/>
            <w:color w:val="000000" w:themeColor="text1"/>
            <w:sz w:val="24"/>
            <w:szCs w:val="24"/>
            <w:rPrChange w:id="1376" w:author="John Peate" w:date="2022-09-03T12:33:00Z">
              <w:rPr>
                <w:rFonts w:ascii="Times New Roman" w:eastAsia="SimSun" w:hAnsi="Times New Roman" w:cs="Times New Roman"/>
                <w:sz w:val="24"/>
                <w:szCs w:val="24"/>
              </w:rPr>
            </w:rPrChange>
          </w:rPr>
          <w:delText>as forced by the Shangguan</w:delText>
        </w:r>
      </w:del>
      <w:ins w:id="1377" w:author="John Peate" w:date="2022-09-03T12:45:00Z">
        <w:r w:rsidR="002C50F8">
          <w:rPr>
            <w:rFonts w:asciiTheme="majorBidi" w:eastAsia="SimSun" w:hAnsiTheme="majorBidi" w:cstheme="majorBidi"/>
            <w:color w:val="000000" w:themeColor="text1"/>
            <w:sz w:val="24"/>
            <w:szCs w:val="24"/>
          </w:rPr>
          <w:t>satisfying</w:t>
        </w:r>
      </w:ins>
      <w:ins w:id="1378" w:author="John Peate" w:date="2022-09-01T10:45:00Z">
        <w:r w:rsidR="009643ED" w:rsidRPr="00EC173B">
          <w:rPr>
            <w:rFonts w:asciiTheme="majorBidi" w:eastAsia="SimSun" w:hAnsiTheme="majorBidi" w:cstheme="majorBidi"/>
            <w:color w:val="000000" w:themeColor="text1"/>
            <w:sz w:val="24"/>
            <w:szCs w:val="24"/>
            <w:rPrChange w:id="1379" w:author="John Peate" w:date="2022-09-03T12:33:00Z">
              <w:rPr>
                <w:rFonts w:ascii="Times New Roman" w:eastAsia="SimSun" w:hAnsi="Times New Roman" w:cs="Times New Roman"/>
                <w:sz w:val="24"/>
                <w:szCs w:val="24"/>
              </w:rPr>
            </w:rPrChange>
          </w:rPr>
          <w:t xml:space="preserve"> the</w:t>
        </w:r>
      </w:ins>
      <w:r w:rsidR="00523A8D" w:rsidRPr="00EC173B">
        <w:rPr>
          <w:rFonts w:asciiTheme="majorBidi" w:eastAsia="SimSun" w:hAnsiTheme="majorBidi" w:cstheme="majorBidi"/>
          <w:color w:val="000000" w:themeColor="text1"/>
          <w:sz w:val="24"/>
          <w:szCs w:val="24"/>
          <w:rPrChange w:id="1380" w:author="John Peate" w:date="2022-09-03T12:33:00Z">
            <w:rPr>
              <w:rFonts w:ascii="Times New Roman" w:eastAsia="SimSun" w:hAnsi="Times New Roman" w:cs="Times New Roman"/>
              <w:sz w:val="24"/>
              <w:szCs w:val="24"/>
            </w:rPr>
          </w:rPrChange>
        </w:rPr>
        <w:t xml:space="preserve"> family’s </w:t>
      </w:r>
      <w:del w:id="1381" w:author="John Peate" w:date="2022-09-03T12:45:00Z">
        <w:r w:rsidR="00523A8D" w:rsidRPr="00EC173B" w:rsidDel="002C50F8">
          <w:rPr>
            <w:rFonts w:asciiTheme="majorBidi" w:eastAsia="SimSun" w:hAnsiTheme="majorBidi" w:cstheme="majorBidi"/>
            <w:color w:val="000000" w:themeColor="text1"/>
            <w:sz w:val="24"/>
            <w:szCs w:val="24"/>
            <w:rPrChange w:id="1382" w:author="John Peate" w:date="2022-09-03T12:33:00Z">
              <w:rPr>
                <w:rFonts w:ascii="Times New Roman" w:eastAsia="SimSun" w:hAnsi="Times New Roman" w:cs="Times New Roman"/>
                <w:sz w:val="24"/>
                <w:szCs w:val="24"/>
              </w:rPr>
            </w:rPrChange>
          </w:rPr>
          <w:delText xml:space="preserve">demanding </w:delText>
        </w:r>
      </w:del>
      <w:ins w:id="1383" w:author="John Peate" w:date="2022-09-03T12:45:00Z">
        <w:r w:rsidR="002C50F8" w:rsidRPr="00EC173B">
          <w:rPr>
            <w:rFonts w:asciiTheme="majorBidi" w:eastAsia="SimSun" w:hAnsiTheme="majorBidi" w:cstheme="majorBidi"/>
            <w:color w:val="000000" w:themeColor="text1"/>
            <w:sz w:val="24"/>
            <w:szCs w:val="24"/>
            <w:rPrChange w:id="1384" w:author="John Peate" w:date="2022-09-03T12:33:00Z">
              <w:rPr>
                <w:rFonts w:ascii="Times New Roman" w:eastAsia="SimSun" w:hAnsi="Times New Roman" w:cs="Times New Roman"/>
                <w:sz w:val="24"/>
                <w:szCs w:val="24"/>
              </w:rPr>
            </w:rPrChange>
          </w:rPr>
          <w:t>demand</w:t>
        </w:r>
        <w:r w:rsidR="002C50F8">
          <w:rPr>
            <w:rFonts w:asciiTheme="majorBidi" w:eastAsia="SimSun" w:hAnsiTheme="majorBidi" w:cstheme="majorBidi"/>
            <w:color w:val="000000" w:themeColor="text1"/>
            <w:sz w:val="24"/>
            <w:szCs w:val="24"/>
          </w:rPr>
          <w:t xml:space="preserve"> for</w:t>
        </w:r>
        <w:r w:rsidR="002C50F8" w:rsidRPr="00EC173B">
          <w:rPr>
            <w:rFonts w:asciiTheme="majorBidi" w:eastAsia="SimSun" w:hAnsiTheme="majorBidi" w:cstheme="majorBidi"/>
            <w:color w:val="000000" w:themeColor="text1"/>
            <w:sz w:val="24"/>
            <w:szCs w:val="24"/>
            <w:rPrChange w:id="1385" w:author="John Peate" w:date="2022-09-03T12:33:00Z">
              <w:rPr>
                <w:rFonts w:ascii="Times New Roman" w:eastAsia="SimSun" w:hAnsi="Times New Roman" w:cs="Times New Roman"/>
                <w:sz w:val="24"/>
                <w:szCs w:val="24"/>
              </w:rPr>
            </w:rPrChange>
          </w:rPr>
          <w:t xml:space="preserve"> </w:t>
        </w:r>
      </w:ins>
      <w:del w:id="1386" w:author="John Peate" w:date="2022-09-01T10:45:00Z">
        <w:r w:rsidR="00523A8D" w:rsidRPr="00EC173B" w:rsidDel="009643ED">
          <w:rPr>
            <w:rFonts w:asciiTheme="majorBidi" w:eastAsia="SimSun" w:hAnsiTheme="majorBidi" w:cstheme="majorBidi"/>
            <w:color w:val="000000" w:themeColor="text1"/>
            <w:sz w:val="24"/>
            <w:szCs w:val="24"/>
            <w:rPrChange w:id="1387" w:author="John Peate" w:date="2022-09-03T12:33:00Z">
              <w:rPr>
                <w:rFonts w:ascii="Times New Roman" w:eastAsia="SimSun" w:hAnsi="Times New Roman" w:cs="Times New Roman"/>
                <w:sz w:val="24"/>
                <w:szCs w:val="24"/>
              </w:rPr>
            </w:rPrChange>
          </w:rPr>
          <w:delText xml:space="preserve">for </w:delText>
        </w:r>
      </w:del>
      <w:r w:rsidR="00523A8D" w:rsidRPr="00EC173B">
        <w:rPr>
          <w:rFonts w:asciiTheme="majorBidi" w:eastAsia="SimSun" w:hAnsiTheme="majorBidi" w:cstheme="majorBidi"/>
          <w:color w:val="000000" w:themeColor="text1"/>
          <w:sz w:val="24"/>
          <w:szCs w:val="24"/>
          <w:rPrChange w:id="1388" w:author="John Peate" w:date="2022-09-03T12:33:00Z">
            <w:rPr>
              <w:rFonts w:ascii="Times New Roman" w:eastAsia="SimSun" w:hAnsi="Times New Roman" w:cs="Times New Roman"/>
              <w:sz w:val="24"/>
              <w:szCs w:val="24"/>
            </w:rPr>
          </w:rPrChange>
        </w:rPr>
        <w:t xml:space="preserve">a male heir. </w:t>
      </w:r>
      <w:ins w:id="1389" w:author="John Peate" w:date="2022-09-01T10:46:00Z">
        <w:r w:rsidR="009643ED" w:rsidRPr="00EC173B">
          <w:rPr>
            <w:rFonts w:asciiTheme="majorBidi" w:eastAsia="SimSun" w:hAnsiTheme="majorBidi" w:cstheme="majorBidi"/>
            <w:color w:val="000000" w:themeColor="text1"/>
            <w:sz w:val="24"/>
            <w:szCs w:val="24"/>
            <w:rPrChange w:id="1390" w:author="John Peate" w:date="2022-09-03T12:33:00Z">
              <w:rPr>
                <w:rFonts w:ascii="Times New Roman" w:eastAsia="SimSun" w:hAnsi="Times New Roman" w:cs="Times New Roman"/>
                <w:sz w:val="24"/>
                <w:szCs w:val="24"/>
              </w:rPr>
            </w:rPrChange>
          </w:rPr>
          <w:t>She</w:t>
        </w:r>
        <w:r w:rsidR="009643ED" w:rsidRPr="00EC173B">
          <w:rPr>
            <w:rFonts w:asciiTheme="majorBidi" w:eastAsia="SimSun" w:hAnsiTheme="majorBidi" w:cstheme="majorBidi"/>
            <w:color w:val="000000" w:themeColor="text1"/>
            <w:sz w:val="24"/>
            <w:szCs w:val="24"/>
            <w:rPrChange w:id="1391" w:author="John Peate" w:date="2022-09-03T12:33:00Z">
              <w:rPr>
                <w:rFonts w:ascii="Times New Roman" w:eastAsia="SimSun" w:hAnsi="Times New Roman" w:cs="Times New Roman"/>
                <w:sz w:val="24"/>
                <w:szCs w:val="24"/>
              </w:rPr>
            </w:rPrChange>
          </w:rPr>
          <w:t xml:space="preserve"> endure</w:t>
        </w:r>
        <w:r w:rsidR="009643ED" w:rsidRPr="00EC173B">
          <w:rPr>
            <w:rFonts w:asciiTheme="majorBidi" w:eastAsia="SimSun" w:hAnsiTheme="majorBidi" w:cstheme="majorBidi"/>
            <w:color w:val="000000" w:themeColor="text1"/>
            <w:sz w:val="24"/>
            <w:szCs w:val="24"/>
            <w:rPrChange w:id="1392" w:author="John Peate" w:date="2022-09-03T12:33:00Z">
              <w:rPr>
                <w:rFonts w:ascii="Times New Roman" w:eastAsia="SimSun" w:hAnsi="Times New Roman" w:cs="Times New Roman"/>
                <w:sz w:val="24"/>
                <w:szCs w:val="24"/>
              </w:rPr>
            </w:rPrChange>
          </w:rPr>
          <w:t>s</w:t>
        </w:r>
        <w:r w:rsidR="009643ED" w:rsidRPr="00EC173B">
          <w:rPr>
            <w:rFonts w:asciiTheme="majorBidi" w:eastAsia="SimSun" w:hAnsiTheme="majorBidi" w:cstheme="majorBidi"/>
            <w:color w:val="000000" w:themeColor="text1"/>
            <w:sz w:val="24"/>
            <w:szCs w:val="24"/>
            <w:rPrChange w:id="1393" w:author="John Peate" w:date="2022-09-03T12:33:00Z">
              <w:rPr>
                <w:rFonts w:ascii="Times New Roman" w:eastAsia="SimSun" w:hAnsi="Times New Roman" w:cs="Times New Roman"/>
                <w:sz w:val="24"/>
                <w:szCs w:val="24"/>
              </w:rPr>
            </w:rPrChange>
          </w:rPr>
          <w:t xml:space="preserve"> the humiliation of having affairs with other men to conceive children</w:t>
        </w:r>
        <w:r w:rsidR="009643ED" w:rsidRPr="00EC173B">
          <w:rPr>
            <w:rFonts w:asciiTheme="majorBidi" w:eastAsia="SimSun" w:hAnsiTheme="majorBidi" w:cstheme="majorBidi"/>
            <w:color w:val="000000" w:themeColor="text1"/>
            <w:sz w:val="24"/>
            <w:szCs w:val="24"/>
            <w:rPrChange w:id="1394" w:author="John Peate" w:date="2022-09-03T12:33:00Z">
              <w:rPr>
                <w:rFonts w:ascii="Times New Roman" w:eastAsia="SimSun" w:hAnsi="Times New Roman" w:cs="Times New Roman"/>
                <w:sz w:val="24"/>
                <w:szCs w:val="24"/>
              </w:rPr>
            </w:rPrChange>
          </w:rPr>
          <w:t xml:space="preserve"> </w:t>
        </w:r>
      </w:ins>
      <w:del w:id="1395" w:author="John Peate" w:date="2022-09-01T10:46:00Z">
        <w:r w:rsidR="00CF6F63" w:rsidRPr="00EC173B" w:rsidDel="009643ED">
          <w:rPr>
            <w:rFonts w:asciiTheme="majorBidi" w:eastAsia="SimSun" w:hAnsiTheme="majorBidi" w:cstheme="majorBidi"/>
            <w:color w:val="000000" w:themeColor="text1"/>
            <w:sz w:val="24"/>
            <w:szCs w:val="24"/>
            <w:rPrChange w:id="1396" w:author="John Peate" w:date="2022-09-03T12:33:00Z">
              <w:rPr>
                <w:rFonts w:ascii="Times New Roman" w:eastAsia="SimSun" w:hAnsi="Times New Roman" w:cs="Times New Roman"/>
                <w:sz w:val="24"/>
                <w:szCs w:val="24"/>
              </w:rPr>
            </w:rPrChange>
          </w:rPr>
          <w:delText xml:space="preserve">To </w:delText>
        </w:r>
      </w:del>
      <w:ins w:id="1397" w:author="John Peate" w:date="2022-09-03T12:45:00Z">
        <w:r w:rsidR="002C50F8">
          <w:rPr>
            <w:rFonts w:asciiTheme="majorBidi" w:eastAsia="SimSun" w:hAnsiTheme="majorBidi" w:cstheme="majorBidi"/>
            <w:color w:val="000000" w:themeColor="text1"/>
            <w:sz w:val="24"/>
            <w:szCs w:val="24"/>
          </w:rPr>
          <w:t xml:space="preserve">and, thus, </w:t>
        </w:r>
      </w:ins>
      <w:del w:id="1398" w:author="John Peate" w:date="2022-09-01T10:46:00Z">
        <w:r w:rsidR="00CF6F63" w:rsidRPr="00EC173B" w:rsidDel="009643ED">
          <w:rPr>
            <w:rFonts w:asciiTheme="majorBidi" w:eastAsia="SimSun" w:hAnsiTheme="majorBidi" w:cstheme="majorBidi"/>
            <w:color w:val="000000" w:themeColor="text1"/>
            <w:sz w:val="24"/>
            <w:szCs w:val="24"/>
            <w:rPrChange w:id="1399" w:author="John Peate" w:date="2022-09-03T12:33:00Z">
              <w:rPr>
                <w:rFonts w:ascii="Times New Roman" w:eastAsia="SimSun" w:hAnsi="Times New Roman" w:cs="Times New Roman"/>
                <w:sz w:val="24"/>
                <w:szCs w:val="24"/>
              </w:rPr>
            </w:rPrChange>
          </w:rPr>
          <w:delText xml:space="preserve">avoid </w:delText>
        </w:r>
      </w:del>
      <w:ins w:id="1400" w:author="John Peate" w:date="2022-09-01T10:46:00Z">
        <w:r w:rsidR="009643ED" w:rsidRPr="00EC173B">
          <w:rPr>
            <w:rFonts w:asciiTheme="majorBidi" w:eastAsia="SimSun" w:hAnsiTheme="majorBidi" w:cstheme="majorBidi"/>
            <w:color w:val="000000" w:themeColor="text1"/>
            <w:sz w:val="24"/>
            <w:szCs w:val="24"/>
            <w:rPrChange w:id="1401" w:author="John Peate" w:date="2022-09-03T12:33:00Z">
              <w:rPr>
                <w:rFonts w:ascii="Times New Roman" w:eastAsia="SimSun" w:hAnsi="Times New Roman" w:cs="Times New Roman"/>
                <w:sz w:val="24"/>
                <w:szCs w:val="24"/>
              </w:rPr>
            </w:rPrChange>
          </w:rPr>
          <w:t>escape</w:t>
        </w:r>
        <w:r w:rsidR="009643ED" w:rsidRPr="00EC173B">
          <w:rPr>
            <w:rFonts w:asciiTheme="majorBidi" w:eastAsia="SimSun" w:hAnsiTheme="majorBidi" w:cstheme="majorBidi"/>
            <w:color w:val="000000" w:themeColor="text1"/>
            <w:sz w:val="24"/>
            <w:szCs w:val="24"/>
            <w:rPrChange w:id="1402" w:author="John Peate" w:date="2022-09-03T12:33:00Z">
              <w:rPr>
                <w:rFonts w:ascii="Times New Roman" w:eastAsia="SimSun" w:hAnsi="Times New Roman" w:cs="Times New Roman"/>
                <w:sz w:val="24"/>
                <w:szCs w:val="24"/>
              </w:rPr>
            </w:rPrChange>
          </w:rPr>
          <w:t xml:space="preserve"> </w:t>
        </w:r>
      </w:ins>
      <w:ins w:id="1403" w:author="John Peate" w:date="2022-09-01T10:47:00Z">
        <w:r w:rsidR="009643ED" w:rsidRPr="00EC173B">
          <w:rPr>
            <w:rFonts w:asciiTheme="majorBidi" w:eastAsia="SimSun" w:hAnsiTheme="majorBidi" w:cstheme="majorBidi"/>
            <w:color w:val="000000" w:themeColor="text1"/>
            <w:sz w:val="24"/>
            <w:szCs w:val="24"/>
            <w:rPrChange w:id="1404" w:author="John Peate" w:date="2022-09-03T12:33:00Z">
              <w:rPr>
                <w:rFonts w:ascii="Times New Roman" w:eastAsia="SimSun" w:hAnsi="Times New Roman" w:cs="Times New Roman"/>
                <w:sz w:val="24"/>
                <w:szCs w:val="24"/>
              </w:rPr>
            </w:rPrChange>
          </w:rPr>
          <w:t xml:space="preserve">the </w:t>
        </w:r>
        <w:r w:rsidR="009643ED" w:rsidRPr="00EC173B">
          <w:rPr>
            <w:rFonts w:asciiTheme="majorBidi" w:eastAsia="SimSun" w:hAnsiTheme="majorBidi" w:cstheme="majorBidi"/>
            <w:color w:val="000000" w:themeColor="text1"/>
            <w:sz w:val="24"/>
            <w:szCs w:val="24"/>
            <w:rPrChange w:id="1405" w:author="John Peate" w:date="2022-09-03T12:33:00Z">
              <w:rPr>
                <w:rFonts w:ascii="Times New Roman" w:eastAsia="SimSun" w:hAnsi="Times New Roman" w:cs="Times New Roman"/>
                <w:sz w:val="24"/>
                <w:szCs w:val="24"/>
              </w:rPr>
            </w:rPrChange>
          </w:rPr>
          <w:t>violence</w:t>
        </w:r>
        <w:r w:rsidR="009643ED" w:rsidRPr="00EC173B">
          <w:rPr>
            <w:rFonts w:asciiTheme="majorBidi" w:eastAsia="SimSun" w:hAnsiTheme="majorBidi" w:cstheme="majorBidi"/>
            <w:color w:val="000000" w:themeColor="text1"/>
            <w:sz w:val="24"/>
            <w:szCs w:val="24"/>
            <w:rPrChange w:id="1406" w:author="John Peate" w:date="2022-09-03T12:33:00Z">
              <w:rPr>
                <w:rFonts w:ascii="Times New Roman" w:eastAsia="SimSun" w:hAnsi="Times New Roman" w:cs="Times New Roman"/>
                <w:sz w:val="24"/>
                <w:szCs w:val="24"/>
              </w:rPr>
            </w:rPrChange>
          </w:rPr>
          <w:t xml:space="preserve"> of </w:t>
        </w:r>
        <w:r w:rsidR="009643ED" w:rsidRPr="00EC173B">
          <w:rPr>
            <w:rFonts w:asciiTheme="majorBidi" w:eastAsia="SimSun" w:hAnsiTheme="majorBidi" w:cstheme="majorBidi"/>
            <w:color w:val="000000" w:themeColor="text1"/>
            <w:sz w:val="24"/>
            <w:szCs w:val="24"/>
            <w:rPrChange w:id="1407" w:author="John Peate" w:date="2022-09-03T12:33:00Z">
              <w:rPr>
                <w:rFonts w:ascii="Times New Roman" w:eastAsia="SimSun" w:hAnsi="Times New Roman" w:cs="Times New Roman"/>
                <w:sz w:val="24"/>
                <w:szCs w:val="24"/>
              </w:rPr>
            </w:rPrChange>
          </w:rPr>
          <w:t>her husband</w:t>
        </w:r>
        <w:r w:rsidR="009643ED" w:rsidRPr="00EC173B">
          <w:rPr>
            <w:rFonts w:asciiTheme="majorBidi" w:eastAsia="SimSun" w:hAnsiTheme="majorBidi" w:cstheme="majorBidi"/>
            <w:color w:val="000000" w:themeColor="text1"/>
            <w:sz w:val="24"/>
            <w:szCs w:val="24"/>
            <w:rPrChange w:id="1408" w:author="John Peate" w:date="2022-09-03T12:33:00Z">
              <w:rPr>
                <w:rFonts w:ascii="Times New Roman" w:eastAsia="SimSun" w:hAnsi="Times New Roman" w:cs="Times New Roman"/>
                <w:sz w:val="24"/>
                <w:szCs w:val="24"/>
              </w:rPr>
            </w:rPrChange>
          </w:rPr>
          <w:t>, who is infertile but refuses to acknowledge it, a</w:t>
        </w:r>
      </w:ins>
      <w:ins w:id="1409" w:author="John Peate" w:date="2022-09-03T12:45:00Z">
        <w:r w:rsidR="002C50F8">
          <w:rPr>
            <w:rFonts w:asciiTheme="majorBidi" w:eastAsia="SimSun" w:hAnsiTheme="majorBidi" w:cstheme="majorBidi"/>
            <w:color w:val="000000" w:themeColor="text1"/>
            <w:sz w:val="24"/>
            <w:szCs w:val="24"/>
          </w:rPr>
          <w:t>s well as</w:t>
        </w:r>
      </w:ins>
      <w:ins w:id="1410" w:author="John Peate" w:date="2022-09-01T10:47:00Z">
        <w:r w:rsidR="009643ED" w:rsidRPr="00EC173B">
          <w:rPr>
            <w:rFonts w:asciiTheme="majorBidi" w:eastAsia="SimSun" w:hAnsiTheme="majorBidi" w:cstheme="majorBidi"/>
            <w:color w:val="000000" w:themeColor="text1"/>
            <w:sz w:val="24"/>
            <w:szCs w:val="24"/>
            <w:rPrChange w:id="1411" w:author="John Peate" w:date="2022-09-03T12:33:00Z">
              <w:rPr>
                <w:rFonts w:ascii="Times New Roman" w:eastAsia="SimSun" w:hAnsi="Times New Roman" w:cs="Times New Roman"/>
                <w:sz w:val="24"/>
                <w:szCs w:val="24"/>
              </w:rPr>
            </w:rPrChange>
          </w:rPr>
          <w:t xml:space="preserve"> </w:t>
        </w:r>
      </w:ins>
      <w:r w:rsidR="00CF6F63" w:rsidRPr="00EC173B">
        <w:rPr>
          <w:rFonts w:asciiTheme="majorBidi" w:eastAsia="SimSun" w:hAnsiTheme="majorBidi" w:cstheme="majorBidi"/>
          <w:color w:val="000000" w:themeColor="text1"/>
          <w:sz w:val="24"/>
          <w:szCs w:val="24"/>
          <w:rPrChange w:id="1412" w:author="John Peate" w:date="2022-09-03T12:33:00Z">
            <w:rPr>
              <w:rFonts w:ascii="Times New Roman" w:eastAsia="SimSun" w:hAnsi="Times New Roman" w:cs="Times New Roman"/>
              <w:sz w:val="24"/>
              <w:szCs w:val="24"/>
            </w:rPr>
          </w:rPrChange>
        </w:rPr>
        <w:t>her mother-in-law’s maltreatment</w:t>
      </w:r>
      <w:del w:id="1413" w:author="John Peate" w:date="2022-09-01T10:47:00Z">
        <w:r w:rsidR="00CF6F63" w:rsidRPr="00EC173B" w:rsidDel="009643ED">
          <w:rPr>
            <w:rFonts w:asciiTheme="majorBidi" w:eastAsia="SimSun" w:hAnsiTheme="majorBidi" w:cstheme="majorBidi"/>
            <w:color w:val="000000" w:themeColor="text1"/>
            <w:sz w:val="24"/>
            <w:szCs w:val="24"/>
            <w:rPrChange w:id="1414" w:author="John Peate" w:date="2022-09-03T12:33:00Z">
              <w:rPr>
                <w:rFonts w:ascii="Times New Roman" w:eastAsia="SimSun" w:hAnsi="Times New Roman" w:cs="Times New Roman"/>
                <w:sz w:val="24"/>
                <w:szCs w:val="24"/>
              </w:rPr>
            </w:rPrChange>
          </w:rPr>
          <w:delText xml:space="preserve"> and domestic violence by her husband who </w:delText>
        </w:r>
      </w:del>
      <w:del w:id="1415" w:author="John Peate" w:date="2022-09-01T08:24:00Z">
        <w:r w:rsidR="00CF6F63" w:rsidRPr="00EC173B" w:rsidDel="00C74E4F">
          <w:rPr>
            <w:rFonts w:asciiTheme="majorBidi" w:eastAsia="SimSun" w:hAnsiTheme="majorBidi" w:cstheme="majorBidi"/>
            <w:color w:val="000000" w:themeColor="text1"/>
            <w:sz w:val="24"/>
            <w:szCs w:val="24"/>
            <w:rPrChange w:id="1416" w:author="John Peate" w:date="2022-09-03T12:33:00Z">
              <w:rPr>
                <w:rFonts w:ascii="Times New Roman" w:eastAsia="SimSun" w:hAnsi="Times New Roman" w:cs="Times New Roman"/>
                <w:sz w:val="24"/>
                <w:szCs w:val="24"/>
              </w:rPr>
            </w:rPrChange>
          </w:rPr>
          <w:delText xml:space="preserve">actually </w:delText>
        </w:r>
      </w:del>
      <w:del w:id="1417" w:author="John Peate" w:date="2022-09-01T10:47:00Z">
        <w:r w:rsidR="00CF6F63" w:rsidRPr="00EC173B" w:rsidDel="009643ED">
          <w:rPr>
            <w:rFonts w:asciiTheme="majorBidi" w:eastAsia="SimSun" w:hAnsiTheme="majorBidi" w:cstheme="majorBidi"/>
            <w:color w:val="000000" w:themeColor="text1"/>
            <w:sz w:val="24"/>
            <w:szCs w:val="24"/>
            <w:rPrChange w:id="1418" w:author="John Peate" w:date="2022-09-03T12:33:00Z">
              <w:rPr>
                <w:rFonts w:ascii="Times New Roman" w:eastAsia="SimSun" w:hAnsi="Times New Roman" w:cs="Times New Roman"/>
                <w:sz w:val="24"/>
                <w:szCs w:val="24"/>
              </w:rPr>
            </w:rPrChange>
          </w:rPr>
          <w:delText xml:space="preserve">was infertile </w:delText>
        </w:r>
        <w:r w:rsidR="00855A56" w:rsidRPr="00EC173B" w:rsidDel="009643ED">
          <w:rPr>
            <w:rFonts w:asciiTheme="majorBidi" w:eastAsia="SimSun" w:hAnsiTheme="majorBidi" w:cstheme="majorBidi"/>
            <w:color w:val="000000" w:themeColor="text1"/>
            <w:sz w:val="24"/>
            <w:szCs w:val="24"/>
            <w:rPrChange w:id="1419" w:author="John Peate" w:date="2022-09-03T12:33:00Z">
              <w:rPr>
                <w:rFonts w:ascii="Times New Roman" w:eastAsia="SimSun" w:hAnsi="Times New Roman" w:cs="Times New Roman"/>
                <w:sz w:val="24"/>
                <w:szCs w:val="24"/>
              </w:rPr>
            </w:rPrChange>
          </w:rPr>
          <w:delText xml:space="preserve">himself </w:delText>
        </w:r>
        <w:r w:rsidR="00CF6F63" w:rsidRPr="00EC173B" w:rsidDel="009643ED">
          <w:rPr>
            <w:rFonts w:asciiTheme="majorBidi" w:eastAsia="SimSun" w:hAnsiTheme="majorBidi" w:cstheme="majorBidi"/>
            <w:color w:val="000000" w:themeColor="text1"/>
            <w:sz w:val="24"/>
            <w:szCs w:val="24"/>
            <w:rPrChange w:id="1420" w:author="John Peate" w:date="2022-09-03T12:33:00Z">
              <w:rPr>
                <w:rFonts w:ascii="Times New Roman" w:eastAsia="SimSun" w:hAnsi="Times New Roman" w:cs="Times New Roman"/>
                <w:sz w:val="24"/>
                <w:szCs w:val="24"/>
              </w:rPr>
            </w:rPrChange>
          </w:rPr>
          <w:delText>but refused to confess,</w:delText>
        </w:r>
      </w:del>
      <w:del w:id="1421" w:author="John Peate" w:date="2022-09-01T10:46:00Z">
        <w:r w:rsidR="00CF6F63" w:rsidRPr="00EC173B" w:rsidDel="009643ED">
          <w:rPr>
            <w:rFonts w:asciiTheme="majorBidi" w:eastAsia="SimSun" w:hAnsiTheme="majorBidi" w:cstheme="majorBidi"/>
            <w:color w:val="000000" w:themeColor="text1"/>
            <w:sz w:val="24"/>
            <w:szCs w:val="24"/>
            <w:rPrChange w:id="1422" w:author="John Peate" w:date="2022-09-03T12:33:00Z">
              <w:rPr>
                <w:rFonts w:ascii="Times New Roman" w:eastAsia="SimSun" w:hAnsi="Times New Roman" w:cs="Times New Roman"/>
                <w:sz w:val="24"/>
                <w:szCs w:val="24"/>
              </w:rPr>
            </w:rPrChange>
          </w:rPr>
          <w:delText xml:space="preserve"> </w:delText>
        </w:r>
        <w:r w:rsidR="00523A8D" w:rsidRPr="00EC173B" w:rsidDel="009643ED">
          <w:rPr>
            <w:rFonts w:asciiTheme="majorBidi" w:eastAsia="SimSun" w:hAnsiTheme="majorBidi" w:cstheme="majorBidi"/>
            <w:color w:val="000000" w:themeColor="text1"/>
            <w:sz w:val="24"/>
            <w:szCs w:val="24"/>
            <w:rPrChange w:id="1423" w:author="John Peate" w:date="2022-09-03T12:33:00Z">
              <w:rPr>
                <w:rFonts w:ascii="Times New Roman" w:eastAsia="SimSun" w:hAnsi="Times New Roman" w:cs="Times New Roman"/>
                <w:sz w:val="24"/>
                <w:szCs w:val="24"/>
              </w:rPr>
            </w:rPrChange>
          </w:rPr>
          <w:delText xml:space="preserve">the Mother had to endure the humiliation of having affaires with other men to conceive </w:delText>
        </w:r>
        <w:r w:rsidR="00D13963" w:rsidRPr="00EC173B" w:rsidDel="009643ED">
          <w:rPr>
            <w:rFonts w:asciiTheme="majorBidi" w:eastAsia="SimSun" w:hAnsiTheme="majorBidi" w:cstheme="majorBidi"/>
            <w:color w:val="000000" w:themeColor="text1"/>
            <w:sz w:val="24"/>
            <w:szCs w:val="24"/>
            <w:rPrChange w:id="1424" w:author="John Peate" w:date="2022-09-03T12:33:00Z">
              <w:rPr>
                <w:rFonts w:ascii="Times New Roman" w:eastAsia="SimSun" w:hAnsi="Times New Roman" w:cs="Times New Roman"/>
                <w:sz w:val="24"/>
                <w:szCs w:val="24"/>
              </w:rPr>
            </w:rPrChange>
          </w:rPr>
          <w:delText>child</w:delText>
        </w:r>
        <w:r w:rsidR="00855A56" w:rsidRPr="00EC173B" w:rsidDel="009643ED">
          <w:rPr>
            <w:rFonts w:asciiTheme="majorBidi" w:eastAsia="SimSun" w:hAnsiTheme="majorBidi" w:cstheme="majorBidi"/>
            <w:color w:val="000000" w:themeColor="text1"/>
            <w:sz w:val="24"/>
            <w:szCs w:val="24"/>
            <w:rPrChange w:id="1425" w:author="John Peate" w:date="2022-09-03T12:33:00Z">
              <w:rPr>
                <w:rFonts w:ascii="Times New Roman" w:eastAsia="SimSun" w:hAnsi="Times New Roman" w:cs="Times New Roman"/>
                <w:sz w:val="24"/>
                <w:szCs w:val="24"/>
              </w:rPr>
            </w:rPrChange>
          </w:rPr>
          <w:delText>ren</w:delText>
        </w:r>
      </w:del>
      <w:r w:rsidR="004449FE" w:rsidRPr="00EC173B">
        <w:rPr>
          <w:rFonts w:asciiTheme="majorBidi" w:eastAsia="SimSun" w:hAnsiTheme="majorBidi" w:cstheme="majorBidi"/>
          <w:color w:val="000000" w:themeColor="text1"/>
          <w:sz w:val="24"/>
          <w:szCs w:val="24"/>
          <w:rPrChange w:id="1426" w:author="John Peate" w:date="2022-09-03T12:33:00Z">
            <w:rPr>
              <w:rFonts w:ascii="Times New Roman" w:eastAsia="SimSun" w:hAnsi="Times New Roman" w:cs="Times New Roman"/>
              <w:sz w:val="24"/>
              <w:szCs w:val="24"/>
            </w:rPr>
          </w:rPrChange>
        </w:rPr>
        <w:t xml:space="preserve">. </w:t>
      </w:r>
      <w:del w:id="1427" w:author="John Peate" w:date="2022-09-01T10:48:00Z">
        <w:r w:rsidR="00BD52E1" w:rsidRPr="00EC173B" w:rsidDel="009643ED">
          <w:rPr>
            <w:rFonts w:asciiTheme="majorBidi" w:eastAsia="SimSun" w:hAnsiTheme="majorBidi" w:cstheme="majorBidi"/>
            <w:color w:val="000000" w:themeColor="text1"/>
            <w:sz w:val="24"/>
            <w:szCs w:val="24"/>
            <w:rPrChange w:id="1428" w:author="John Peate" w:date="2022-09-03T12:33:00Z">
              <w:rPr>
                <w:rFonts w:ascii="Times New Roman" w:eastAsia="SimSun" w:hAnsi="Times New Roman" w:cs="Times New Roman"/>
                <w:sz w:val="24"/>
                <w:szCs w:val="24"/>
              </w:rPr>
            </w:rPrChange>
          </w:rPr>
          <w:delText xml:space="preserve">From a traditional female following the ideology that a </w:delText>
        </w:r>
      </w:del>
      <w:ins w:id="1429" w:author="John Peate" w:date="2022-09-01T10:48:00Z">
        <w:r w:rsidR="009643ED" w:rsidRPr="00EC173B">
          <w:rPr>
            <w:rFonts w:asciiTheme="majorBidi" w:eastAsia="SimSun" w:hAnsiTheme="majorBidi" w:cstheme="majorBidi"/>
            <w:color w:val="000000" w:themeColor="text1"/>
            <w:sz w:val="24"/>
            <w:szCs w:val="24"/>
            <w:rPrChange w:id="1430" w:author="John Peate" w:date="2022-09-03T12:33:00Z">
              <w:rPr>
                <w:rFonts w:ascii="Times New Roman" w:eastAsia="SimSun" w:hAnsi="Times New Roman" w:cs="Times New Roman"/>
                <w:sz w:val="24"/>
                <w:szCs w:val="24"/>
              </w:rPr>
            </w:rPrChange>
          </w:rPr>
          <w:t xml:space="preserve">A </w:t>
        </w:r>
      </w:ins>
      <w:r w:rsidR="00BD52E1" w:rsidRPr="00EC173B">
        <w:rPr>
          <w:rFonts w:asciiTheme="majorBidi" w:eastAsia="SimSun" w:hAnsiTheme="majorBidi" w:cstheme="majorBidi"/>
          <w:color w:val="000000" w:themeColor="text1"/>
          <w:sz w:val="24"/>
          <w:szCs w:val="24"/>
          <w:rPrChange w:id="1431" w:author="John Peate" w:date="2022-09-03T12:33:00Z">
            <w:rPr>
              <w:rFonts w:ascii="Times New Roman" w:eastAsia="SimSun" w:hAnsi="Times New Roman" w:cs="Times New Roman"/>
              <w:sz w:val="24"/>
              <w:szCs w:val="24"/>
            </w:rPr>
          </w:rPrChange>
        </w:rPr>
        <w:t xml:space="preserve">woman’s primary </w:t>
      </w:r>
      <w:ins w:id="1432" w:author="John Peate" w:date="2022-09-01T10:48:00Z">
        <w:r w:rsidR="009643ED" w:rsidRPr="00EC173B">
          <w:rPr>
            <w:rFonts w:asciiTheme="majorBidi" w:eastAsia="SimSun" w:hAnsiTheme="majorBidi" w:cstheme="majorBidi"/>
            <w:color w:val="000000" w:themeColor="text1"/>
            <w:sz w:val="24"/>
            <w:szCs w:val="24"/>
            <w:rPrChange w:id="1433" w:author="John Peate" w:date="2022-09-03T12:33:00Z">
              <w:rPr>
                <w:rFonts w:ascii="Times New Roman" w:eastAsia="SimSun" w:hAnsi="Times New Roman" w:cs="Times New Roman"/>
                <w:sz w:val="24"/>
                <w:szCs w:val="24"/>
              </w:rPr>
            </w:rPrChange>
          </w:rPr>
          <w:t>traditional</w:t>
        </w:r>
        <w:r w:rsidR="009643ED" w:rsidRPr="00EC173B">
          <w:rPr>
            <w:rFonts w:asciiTheme="majorBidi" w:eastAsia="SimSun" w:hAnsiTheme="majorBidi" w:cstheme="majorBidi"/>
            <w:color w:val="000000" w:themeColor="text1"/>
            <w:sz w:val="24"/>
            <w:szCs w:val="24"/>
            <w:rPrChange w:id="1434" w:author="John Peate" w:date="2022-09-03T12:33:00Z">
              <w:rPr>
                <w:rFonts w:ascii="Times New Roman" w:eastAsia="SimSun" w:hAnsi="Times New Roman" w:cs="Times New Roman"/>
                <w:sz w:val="24"/>
                <w:szCs w:val="24"/>
              </w:rPr>
            </w:rPrChange>
          </w:rPr>
          <w:t xml:space="preserve"> </w:t>
        </w:r>
      </w:ins>
      <w:r w:rsidR="00BD52E1" w:rsidRPr="00EC173B">
        <w:rPr>
          <w:rFonts w:asciiTheme="majorBidi" w:eastAsia="SimSun" w:hAnsiTheme="majorBidi" w:cstheme="majorBidi"/>
          <w:color w:val="000000" w:themeColor="text1"/>
          <w:sz w:val="24"/>
          <w:szCs w:val="24"/>
          <w:rPrChange w:id="1435" w:author="John Peate" w:date="2022-09-03T12:33:00Z">
            <w:rPr>
              <w:rFonts w:ascii="Times New Roman" w:eastAsia="SimSun" w:hAnsi="Times New Roman" w:cs="Times New Roman"/>
              <w:sz w:val="24"/>
              <w:szCs w:val="24"/>
            </w:rPr>
          </w:rPrChange>
        </w:rPr>
        <w:t xml:space="preserve">function is to bear her husband children </w:t>
      </w:r>
      <w:del w:id="1436" w:author="John Peate" w:date="2022-09-01T10:48:00Z">
        <w:r w:rsidR="00BD52E1" w:rsidRPr="00EC173B" w:rsidDel="009643ED">
          <w:rPr>
            <w:rFonts w:asciiTheme="majorBidi" w:eastAsia="SimSun" w:hAnsiTheme="majorBidi" w:cstheme="majorBidi"/>
            <w:color w:val="000000" w:themeColor="text1"/>
            <w:sz w:val="24"/>
            <w:szCs w:val="24"/>
            <w:rPrChange w:id="1437" w:author="John Peate" w:date="2022-09-03T12:33:00Z">
              <w:rPr>
                <w:rFonts w:ascii="Times New Roman" w:eastAsia="SimSun" w:hAnsi="Times New Roman" w:cs="Times New Roman"/>
                <w:sz w:val="24"/>
                <w:szCs w:val="24"/>
              </w:rPr>
            </w:rPrChange>
          </w:rPr>
          <w:delText xml:space="preserve">so </w:delText>
        </w:r>
      </w:del>
      <w:r w:rsidR="00BD52E1" w:rsidRPr="00EC173B">
        <w:rPr>
          <w:rFonts w:asciiTheme="majorBidi" w:eastAsia="SimSun" w:hAnsiTheme="majorBidi" w:cstheme="majorBidi"/>
          <w:color w:val="000000" w:themeColor="text1"/>
          <w:sz w:val="24"/>
          <w:szCs w:val="24"/>
          <w:rPrChange w:id="1438" w:author="John Peate" w:date="2022-09-03T12:33:00Z">
            <w:rPr>
              <w:rFonts w:ascii="Times New Roman" w:eastAsia="SimSun" w:hAnsi="Times New Roman" w:cs="Times New Roman"/>
              <w:sz w:val="24"/>
              <w:szCs w:val="24"/>
            </w:rPr>
          </w:rPrChange>
        </w:rPr>
        <w:t>to carry on the family line</w:t>
      </w:r>
      <w:del w:id="1439" w:author="John Peate" w:date="2022-09-01T10:48:00Z">
        <w:r w:rsidR="00BD52E1" w:rsidRPr="00EC173B" w:rsidDel="009643ED">
          <w:rPr>
            <w:rFonts w:asciiTheme="majorBidi" w:eastAsia="SimSun" w:hAnsiTheme="majorBidi" w:cstheme="majorBidi"/>
            <w:color w:val="000000" w:themeColor="text1"/>
            <w:sz w:val="24"/>
            <w:szCs w:val="24"/>
            <w:rPrChange w:id="1440" w:author="John Peate" w:date="2022-09-03T12:33:00Z">
              <w:rPr>
                <w:rFonts w:ascii="Times New Roman" w:eastAsia="SimSun" w:hAnsi="Times New Roman" w:cs="Times New Roman"/>
                <w:sz w:val="24"/>
                <w:szCs w:val="24"/>
              </w:rPr>
            </w:rPrChange>
          </w:rPr>
          <w:delText xml:space="preserve">, </w:delText>
        </w:r>
      </w:del>
      <w:ins w:id="1441" w:author="John Peate" w:date="2022-09-01T10:48:00Z">
        <w:r w:rsidR="009643ED" w:rsidRPr="00EC173B">
          <w:rPr>
            <w:rFonts w:asciiTheme="majorBidi" w:eastAsia="SimSun" w:hAnsiTheme="majorBidi" w:cstheme="majorBidi"/>
            <w:color w:val="000000" w:themeColor="text1"/>
            <w:sz w:val="24"/>
            <w:szCs w:val="24"/>
            <w:rPrChange w:id="1442" w:author="John Peate" w:date="2022-09-03T12:33:00Z">
              <w:rPr>
                <w:rFonts w:ascii="Times New Roman" w:eastAsia="SimSun" w:hAnsi="Times New Roman" w:cs="Times New Roman"/>
                <w:sz w:val="24"/>
                <w:szCs w:val="24"/>
              </w:rPr>
            </w:rPrChange>
          </w:rPr>
          <w:t xml:space="preserve"> and</w:t>
        </w:r>
        <w:r w:rsidR="009643ED" w:rsidRPr="00EC173B">
          <w:rPr>
            <w:rFonts w:asciiTheme="majorBidi" w:eastAsia="SimSun" w:hAnsiTheme="majorBidi" w:cstheme="majorBidi"/>
            <w:color w:val="000000" w:themeColor="text1"/>
            <w:sz w:val="24"/>
            <w:szCs w:val="24"/>
            <w:rPrChange w:id="1443" w:author="John Peate" w:date="2022-09-03T12:33:00Z">
              <w:rPr>
                <w:rFonts w:ascii="Times New Roman" w:eastAsia="SimSun" w:hAnsi="Times New Roman" w:cs="Times New Roman"/>
                <w:sz w:val="24"/>
                <w:szCs w:val="24"/>
              </w:rPr>
            </w:rPrChange>
          </w:rPr>
          <w:t xml:space="preserve"> </w:t>
        </w:r>
      </w:ins>
      <w:r w:rsidR="00BD52E1" w:rsidRPr="00EC173B">
        <w:rPr>
          <w:rFonts w:asciiTheme="majorBidi" w:eastAsia="SimSun" w:hAnsiTheme="majorBidi" w:cstheme="majorBidi"/>
          <w:color w:val="000000" w:themeColor="text1"/>
          <w:sz w:val="24"/>
          <w:szCs w:val="24"/>
          <w:rPrChange w:id="1444" w:author="John Peate" w:date="2022-09-03T12:33:00Z">
            <w:rPr>
              <w:rFonts w:ascii="Times New Roman" w:eastAsia="SimSun" w:hAnsi="Times New Roman" w:cs="Times New Roman"/>
              <w:sz w:val="24"/>
              <w:szCs w:val="24"/>
            </w:rPr>
          </w:rPrChange>
        </w:rPr>
        <w:t xml:space="preserve">the </w:t>
      </w:r>
      <w:del w:id="1445" w:author="John Peate" w:date="2022-09-01T10:48:00Z">
        <w:r w:rsidR="00BD52E1" w:rsidRPr="00EC173B" w:rsidDel="009643ED">
          <w:rPr>
            <w:rFonts w:asciiTheme="majorBidi" w:eastAsia="SimSun" w:hAnsiTheme="majorBidi" w:cstheme="majorBidi"/>
            <w:color w:val="000000" w:themeColor="text1"/>
            <w:sz w:val="24"/>
            <w:szCs w:val="24"/>
            <w:rPrChange w:id="1446" w:author="John Peate" w:date="2022-09-03T12:33:00Z">
              <w:rPr>
                <w:rFonts w:ascii="Times New Roman" w:eastAsia="SimSun" w:hAnsi="Times New Roman" w:cs="Times New Roman"/>
                <w:sz w:val="24"/>
                <w:szCs w:val="24"/>
              </w:rPr>
            </w:rPrChange>
          </w:rPr>
          <w:delText xml:space="preserve">Mother </w:delText>
        </w:r>
      </w:del>
      <w:ins w:id="1447" w:author="John Peate" w:date="2022-09-01T10:48:00Z">
        <w:r w:rsidR="009643ED" w:rsidRPr="00EC173B">
          <w:rPr>
            <w:rFonts w:asciiTheme="majorBidi" w:eastAsia="SimSun" w:hAnsiTheme="majorBidi" w:cstheme="majorBidi"/>
            <w:color w:val="000000" w:themeColor="text1"/>
            <w:sz w:val="24"/>
            <w:szCs w:val="24"/>
            <w:rPrChange w:id="1448" w:author="John Peate" w:date="2022-09-03T12:33:00Z">
              <w:rPr>
                <w:rFonts w:ascii="Times New Roman" w:eastAsia="SimSun" w:hAnsi="Times New Roman" w:cs="Times New Roman"/>
                <w:sz w:val="24"/>
                <w:szCs w:val="24"/>
              </w:rPr>
            </w:rPrChange>
          </w:rPr>
          <w:t>m</w:t>
        </w:r>
        <w:r w:rsidR="009643ED" w:rsidRPr="00EC173B">
          <w:rPr>
            <w:rFonts w:asciiTheme="majorBidi" w:eastAsia="SimSun" w:hAnsiTheme="majorBidi" w:cstheme="majorBidi"/>
            <w:color w:val="000000" w:themeColor="text1"/>
            <w:sz w:val="24"/>
            <w:szCs w:val="24"/>
            <w:rPrChange w:id="1449" w:author="John Peate" w:date="2022-09-03T12:33:00Z">
              <w:rPr>
                <w:rFonts w:ascii="Times New Roman" w:eastAsia="SimSun" w:hAnsi="Times New Roman" w:cs="Times New Roman"/>
                <w:sz w:val="24"/>
                <w:szCs w:val="24"/>
              </w:rPr>
            </w:rPrChange>
          </w:rPr>
          <w:t xml:space="preserve">other </w:t>
        </w:r>
      </w:ins>
      <w:del w:id="1450" w:author="John Peate" w:date="2022-09-01T10:48:00Z">
        <w:r w:rsidR="00BD52E1" w:rsidRPr="00EC173B" w:rsidDel="009643ED">
          <w:rPr>
            <w:rFonts w:asciiTheme="majorBidi" w:eastAsia="SimSun" w:hAnsiTheme="majorBidi" w:cstheme="majorBidi"/>
            <w:color w:val="000000" w:themeColor="text1"/>
            <w:sz w:val="24"/>
            <w:szCs w:val="24"/>
            <w:rPrChange w:id="1451" w:author="John Peate" w:date="2022-09-03T12:33:00Z">
              <w:rPr>
                <w:rFonts w:ascii="Times New Roman" w:eastAsia="SimSun" w:hAnsi="Times New Roman" w:cs="Times New Roman"/>
                <w:sz w:val="24"/>
                <w:szCs w:val="24"/>
              </w:rPr>
            </w:rPrChange>
          </w:rPr>
          <w:delText xml:space="preserve">was </w:delText>
        </w:r>
      </w:del>
      <w:ins w:id="1452" w:author="John Peate" w:date="2022-09-01T10:48:00Z">
        <w:r w:rsidR="009643ED" w:rsidRPr="00EC173B">
          <w:rPr>
            <w:rFonts w:asciiTheme="majorBidi" w:eastAsia="SimSun" w:hAnsiTheme="majorBidi" w:cstheme="majorBidi"/>
            <w:color w:val="000000" w:themeColor="text1"/>
            <w:sz w:val="24"/>
            <w:szCs w:val="24"/>
            <w:rPrChange w:id="1453" w:author="John Peate" w:date="2022-09-03T12:33:00Z">
              <w:rPr>
                <w:rFonts w:ascii="Times New Roman" w:eastAsia="SimSun" w:hAnsi="Times New Roman" w:cs="Times New Roman"/>
                <w:sz w:val="24"/>
                <w:szCs w:val="24"/>
              </w:rPr>
            </w:rPrChange>
          </w:rPr>
          <w:t>i</w:t>
        </w:r>
        <w:r w:rsidR="009643ED" w:rsidRPr="00EC173B">
          <w:rPr>
            <w:rFonts w:asciiTheme="majorBidi" w:eastAsia="SimSun" w:hAnsiTheme="majorBidi" w:cstheme="majorBidi"/>
            <w:color w:val="000000" w:themeColor="text1"/>
            <w:sz w:val="24"/>
            <w:szCs w:val="24"/>
            <w:rPrChange w:id="1454" w:author="John Peate" w:date="2022-09-03T12:33:00Z">
              <w:rPr>
                <w:rFonts w:ascii="Times New Roman" w:eastAsia="SimSun" w:hAnsi="Times New Roman" w:cs="Times New Roman"/>
                <w:sz w:val="24"/>
                <w:szCs w:val="24"/>
              </w:rPr>
            </w:rPrChange>
          </w:rPr>
          <w:t xml:space="preserve">s </w:t>
        </w:r>
      </w:ins>
      <w:r w:rsidR="00BD52E1" w:rsidRPr="00EC173B">
        <w:rPr>
          <w:rFonts w:asciiTheme="majorBidi" w:eastAsia="SimSun" w:hAnsiTheme="majorBidi" w:cstheme="majorBidi"/>
          <w:color w:val="000000" w:themeColor="text1"/>
          <w:sz w:val="24"/>
          <w:szCs w:val="24"/>
          <w:rPrChange w:id="1455" w:author="John Peate" w:date="2022-09-03T12:33:00Z">
            <w:rPr>
              <w:rFonts w:ascii="Times New Roman" w:eastAsia="SimSun" w:hAnsi="Times New Roman" w:cs="Times New Roman"/>
              <w:sz w:val="24"/>
              <w:szCs w:val="24"/>
            </w:rPr>
          </w:rPrChange>
        </w:rPr>
        <w:t xml:space="preserve">forced </w:t>
      </w:r>
      <w:r w:rsidR="00907DE9" w:rsidRPr="00EC173B">
        <w:rPr>
          <w:rFonts w:asciiTheme="majorBidi" w:eastAsia="SimSun" w:hAnsiTheme="majorBidi" w:cstheme="majorBidi"/>
          <w:color w:val="000000" w:themeColor="text1"/>
          <w:sz w:val="24"/>
          <w:szCs w:val="24"/>
          <w:rPrChange w:id="1456" w:author="John Peate" w:date="2022-09-03T12:33:00Z">
            <w:rPr>
              <w:rFonts w:ascii="Times New Roman" w:eastAsia="SimSun" w:hAnsi="Times New Roman" w:cs="Times New Roman"/>
              <w:sz w:val="24"/>
              <w:szCs w:val="24"/>
            </w:rPr>
          </w:rPrChange>
        </w:rPr>
        <w:t xml:space="preserve">to </w:t>
      </w:r>
      <w:del w:id="1457" w:author="John Peate" w:date="2022-09-01T10:48:00Z">
        <w:r w:rsidR="00907DE9" w:rsidRPr="00EC173B" w:rsidDel="009643ED">
          <w:rPr>
            <w:rFonts w:asciiTheme="majorBidi" w:eastAsia="SimSun" w:hAnsiTheme="majorBidi" w:cstheme="majorBidi"/>
            <w:color w:val="000000" w:themeColor="text1"/>
            <w:sz w:val="24"/>
            <w:szCs w:val="24"/>
            <w:rPrChange w:id="1458" w:author="John Peate" w:date="2022-09-03T12:33:00Z">
              <w:rPr>
                <w:rFonts w:ascii="Times New Roman" w:eastAsia="SimSun" w:hAnsi="Times New Roman" w:cs="Times New Roman"/>
                <w:sz w:val="24"/>
                <w:szCs w:val="24"/>
              </w:rPr>
            </w:rPrChange>
          </w:rPr>
          <w:delText>become disrespectful</w:delText>
        </w:r>
      </w:del>
      <w:ins w:id="1459" w:author="John Peate" w:date="2022-09-01T10:48:00Z">
        <w:r w:rsidR="009643ED" w:rsidRPr="00EC173B">
          <w:rPr>
            <w:rFonts w:asciiTheme="majorBidi" w:eastAsia="SimSun" w:hAnsiTheme="majorBidi" w:cstheme="majorBidi"/>
            <w:color w:val="000000" w:themeColor="text1"/>
            <w:sz w:val="24"/>
            <w:szCs w:val="24"/>
            <w:rPrChange w:id="1460" w:author="John Peate" w:date="2022-09-03T12:33:00Z">
              <w:rPr>
                <w:rFonts w:ascii="Times New Roman" w:eastAsia="SimSun" w:hAnsi="Times New Roman" w:cs="Times New Roman"/>
                <w:sz w:val="24"/>
                <w:szCs w:val="24"/>
              </w:rPr>
            </w:rPrChange>
          </w:rPr>
          <w:t>dis</w:t>
        </w:r>
      </w:ins>
      <w:ins w:id="1461" w:author="John Peate" w:date="2022-09-01T10:49:00Z">
        <w:r w:rsidR="009643ED" w:rsidRPr="00EC173B">
          <w:rPr>
            <w:rFonts w:asciiTheme="majorBidi" w:eastAsia="SimSun" w:hAnsiTheme="majorBidi" w:cstheme="majorBidi"/>
            <w:color w:val="000000" w:themeColor="text1"/>
            <w:sz w:val="24"/>
            <w:szCs w:val="24"/>
            <w:rPrChange w:id="1462" w:author="John Peate" w:date="2022-09-03T12:33:00Z">
              <w:rPr>
                <w:rFonts w:ascii="Times New Roman" w:eastAsia="SimSun" w:hAnsi="Times New Roman" w:cs="Times New Roman"/>
                <w:sz w:val="24"/>
                <w:szCs w:val="24"/>
              </w:rPr>
            </w:rPrChange>
          </w:rPr>
          <w:t>card</w:t>
        </w:r>
      </w:ins>
      <w:r w:rsidR="00907DE9" w:rsidRPr="00EC173B">
        <w:rPr>
          <w:rFonts w:asciiTheme="majorBidi" w:eastAsia="SimSun" w:hAnsiTheme="majorBidi" w:cstheme="majorBidi"/>
          <w:color w:val="000000" w:themeColor="text1"/>
          <w:sz w:val="24"/>
          <w:szCs w:val="24"/>
          <w:rPrChange w:id="1463" w:author="John Peate" w:date="2022-09-03T12:33:00Z">
            <w:rPr>
              <w:rFonts w:ascii="Times New Roman" w:eastAsia="SimSun" w:hAnsi="Times New Roman" w:cs="Times New Roman"/>
              <w:sz w:val="24"/>
              <w:szCs w:val="24"/>
            </w:rPr>
          </w:rPrChange>
        </w:rPr>
        <w:t xml:space="preserve"> </w:t>
      </w:r>
      <w:del w:id="1464" w:author="John Peate" w:date="2022-09-01T10:49:00Z">
        <w:r w:rsidR="00907DE9" w:rsidRPr="00EC173B" w:rsidDel="009643ED">
          <w:rPr>
            <w:rFonts w:asciiTheme="majorBidi" w:eastAsia="SimSun" w:hAnsiTheme="majorBidi" w:cstheme="majorBidi"/>
            <w:color w:val="000000" w:themeColor="text1"/>
            <w:sz w:val="24"/>
            <w:szCs w:val="24"/>
            <w:rPrChange w:id="1465" w:author="John Peate" w:date="2022-09-03T12:33:00Z">
              <w:rPr>
                <w:rFonts w:ascii="Times New Roman" w:eastAsia="SimSun" w:hAnsi="Times New Roman" w:cs="Times New Roman"/>
                <w:sz w:val="24"/>
                <w:szCs w:val="24"/>
              </w:rPr>
            </w:rPrChange>
          </w:rPr>
          <w:delText xml:space="preserve">of </w:delText>
        </w:r>
      </w:del>
      <w:r w:rsidR="00907DE9" w:rsidRPr="00EC173B">
        <w:rPr>
          <w:rFonts w:asciiTheme="majorBidi" w:eastAsia="SimSun" w:hAnsiTheme="majorBidi" w:cstheme="majorBidi"/>
          <w:color w:val="000000" w:themeColor="text1"/>
          <w:sz w:val="24"/>
          <w:szCs w:val="24"/>
          <w:rPrChange w:id="1466" w:author="John Peate" w:date="2022-09-03T12:33:00Z">
            <w:rPr>
              <w:rFonts w:ascii="Times New Roman" w:eastAsia="SimSun" w:hAnsi="Times New Roman" w:cs="Times New Roman"/>
              <w:sz w:val="24"/>
              <w:szCs w:val="24"/>
            </w:rPr>
          </w:rPrChange>
        </w:rPr>
        <w:t xml:space="preserve">traditional </w:t>
      </w:r>
      <w:bookmarkStart w:id="1467" w:name="_Hlk104989637"/>
      <w:r w:rsidR="00907DE9" w:rsidRPr="00EC173B">
        <w:rPr>
          <w:rFonts w:asciiTheme="majorBidi" w:eastAsia="SimSun" w:hAnsiTheme="majorBidi" w:cstheme="majorBidi"/>
          <w:color w:val="000000" w:themeColor="text1"/>
          <w:sz w:val="24"/>
          <w:szCs w:val="24"/>
          <w:rPrChange w:id="1468" w:author="John Peate" w:date="2022-09-03T12:33:00Z">
            <w:rPr>
              <w:rFonts w:ascii="Times New Roman" w:eastAsia="SimSun" w:hAnsi="Times New Roman" w:cs="Times New Roman"/>
              <w:sz w:val="24"/>
              <w:szCs w:val="24"/>
            </w:rPr>
          </w:rPrChange>
        </w:rPr>
        <w:t xml:space="preserve">values </w:t>
      </w:r>
      <w:bookmarkEnd w:id="1467"/>
      <w:del w:id="1469" w:author="John Peate" w:date="2022-09-01T10:49:00Z">
        <w:r w:rsidR="00907DE9" w:rsidRPr="00EC173B" w:rsidDel="009643ED">
          <w:rPr>
            <w:rFonts w:asciiTheme="majorBidi" w:eastAsia="SimSun" w:hAnsiTheme="majorBidi" w:cstheme="majorBidi"/>
            <w:color w:val="000000" w:themeColor="text1"/>
            <w:sz w:val="24"/>
            <w:szCs w:val="24"/>
            <w:rPrChange w:id="1470" w:author="John Peate" w:date="2022-09-03T12:33:00Z">
              <w:rPr>
                <w:rFonts w:ascii="Times New Roman" w:eastAsia="SimSun" w:hAnsi="Times New Roman" w:cs="Times New Roman"/>
                <w:sz w:val="24"/>
                <w:szCs w:val="24"/>
              </w:rPr>
            </w:rPrChange>
          </w:rPr>
          <w:delText>through betraying her loyalty to her husband</w:delText>
        </w:r>
      </w:del>
      <w:ins w:id="1471" w:author="John Peate" w:date="2022-09-01T10:49:00Z">
        <w:r w:rsidR="009643ED" w:rsidRPr="00EC173B">
          <w:rPr>
            <w:rFonts w:asciiTheme="majorBidi" w:eastAsia="SimSun" w:hAnsiTheme="majorBidi" w:cstheme="majorBidi"/>
            <w:color w:val="000000" w:themeColor="text1"/>
            <w:sz w:val="24"/>
            <w:szCs w:val="24"/>
            <w:rPrChange w:id="1472" w:author="John Peate" w:date="2022-09-03T12:33:00Z">
              <w:rPr>
                <w:rFonts w:ascii="Times New Roman" w:eastAsia="SimSun" w:hAnsi="Times New Roman" w:cs="Times New Roman"/>
                <w:sz w:val="24"/>
                <w:szCs w:val="24"/>
              </w:rPr>
            </w:rPrChange>
          </w:rPr>
          <w:t>of marital fidelity</w:t>
        </w:r>
      </w:ins>
      <w:del w:id="1473" w:author="John Peate" w:date="2022-09-01T10:49:00Z">
        <w:r w:rsidR="00907DE9" w:rsidRPr="00EC173B" w:rsidDel="009643ED">
          <w:rPr>
            <w:rFonts w:asciiTheme="majorBidi" w:eastAsia="SimSun" w:hAnsiTheme="majorBidi" w:cstheme="majorBidi"/>
            <w:color w:val="000000" w:themeColor="text1"/>
            <w:sz w:val="24"/>
            <w:szCs w:val="24"/>
            <w:rPrChange w:id="1474" w:author="John Peate" w:date="2022-09-03T12:33:00Z">
              <w:rPr>
                <w:rFonts w:ascii="Times New Roman" w:eastAsia="SimSun" w:hAnsi="Times New Roman" w:cs="Times New Roman"/>
                <w:sz w:val="24"/>
                <w:szCs w:val="24"/>
              </w:rPr>
            </w:rPrChange>
          </w:rPr>
          <w:delText>.</w:delText>
        </w:r>
        <w:r w:rsidR="00262FE5" w:rsidRPr="00EC173B" w:rsidDel="009643ED">
          <w:rPr>
            <w:rFonts w:asciiTheme="majorBidi" w:eastAsia="SimSun" w:hAnsiTheme="majorBidi" w:cstheme="majorBidi"/>
            <w:color w:val="000000" w:themeColor="text1"/>
            <w:sz w:val="24"/>
            <w:szCs w:val="24"/>
            <w:rPrChange w:id="1475" w:author="John Peate" w:date="2022-09-03T12:33:00Z">
              <w:rPr>
                <w:rFonts w:ascii="Times New Roman" w:eastAsia="SimSun" w:hAnsi="Times New Roman" w:cs="Times New Roman"/>
                <w:sz w:val="24"/>
                <w:szCs w:val="24"/>
              </w:rPr>
            </w:rPrChange>
          </w:rPr>
          <w:delText xml:space="preserve"> </w:delText>
        </w:r>
      </w:del>
      <w:ins w:id="1476" w:author="John Peate" w:date="2022-09-01T10:49:00Z">
        <w:r w:rsidR="009643ED" w:rsidRPr="00EC173B">
          <w:rPr>
            <w:rFonts w:asciiTheme="majorBidi" w:eastAsia="SimSun" w:hAnsiTheme="majorBidi" w:cstheme="majorBidi"/>
            <w:color w:val="000000" w:themeColor="text1"/>
            <w:sz w:val="24"/>
            <w:szCs w:val="24"/>
            <w:rPrChange w:id="1477" w:author="John Peate" w:date="2022-09-03T12:33:00Z">
              <w:rPr>
                <w:rFonts w:ascii="Times New Roman" w:eastAsia="SimSun" w:hAnsi="Times New Roman" w:cs="Times New Roman"/>
                <w:sz w:val="24"/>
                <w:szCs w:val="24"/>
              </w:rPr>
            </w:rPrChange>
          </w:rPr>
          <w:t xml:space="preserve"> </w:t>
        </w:r>
      </w:ins>
      <w:del w:id="1478" w:author="John Peate" w:date="2022-09-01T10:49:00Z">
        <w:r w:rsidR="00262FE5" w:rsidRPr="00EC173B" w:rsidDel="009643ED">
          <w:rPr>
            <w:rFonts w:asciiTheme="majorBidi" w:hAnsiTheme="majorBidi" w:cstheme="majorBidi"/>
            <w:color w:val="000000" w:themeColor="text1"/>
            <w:sz w:val="24"/>
            <w:szCs w:val="24"/>
            <w:shd w:val="clear" w:color="auto" w:fill="FFFFFF"/>
            <w:rPrChange w:id="1479" w:author="John Peate" w:date="2022-09-03T12:33:00Z">
              <w:rPr>
                <w:rFonts w:ascii="Times New Roman" w:hAnsi="Times New Roman" w:cs="Times New Roman"/>
                <w:color w:val="202122"/>
                <w:sz w:val="24"/>
                <w:szCs w:val="24"/>
                <w:shd w:val="clear" w:color="auto" w:fill="FFFFFF"/>
              </w:rPr>
            </w:rPrChange>
          </w:rPr>
          <w:delText xml:space="preserve">Or </w:delText>
        </w:r>
      </w:del>
      <w:ins w:id="1480" w:author="John Peate" w:date="2022-09-01T10:49:00Z">
        <w:r w:rsidR="009643ED" w:rsidRPr="00EC173B">
          <w:rPr>
            <w:rFonts w:asciiTheme="majorBidi" w:hAnsiTheme="majorBidi" w:cstheme="majorBidi"/>
            <w:color w:val="000000" w:themeColor="text1"/>
            <w:sz w:val="24"/>
            <w:szCs w:val="24"/>
            <w:shd w:val="clear" w:color="auto" w:fill="FFFFFF"/>
            <w:rPrChange w:id="1481" w:author="John Peate" w:date="2022-09-03T12:33:00Z">
              <w:rPr>
                <w:rFonts w:ascii="Times New Roman" w:hAnsi="Times New Roman" w:cs="Times New Roman"/>
                <w:color w:val="202122"/>
                <w:sz w:val="24"/>
                <w:szCs w:val="24"/>
                <w:shd w:val="clear" w:color="auto" w:fill="FFFFFF"/>
              </w:rPr>
            </w:rPrChange>
          </w:rPr>
          <w:t>o</w:t>
        </w:r>
        <w:r w:rsidR="009643ED" w:rsidRPr="00EC173B">
          <w:rPr>
            <w:rFonts w:asciiTheme="majorBidi" w:hAnsiTheme="majorBidi" w:cstheme="majorBidi"/>
            <w:color w:val="000000" w:themeColor="text1"/>
            <w:sz w:val="24"/>
            <w:szCs w:val="24"/>
            <w:shd w:val="clear" w:color="auto" w:fill="FFFFFF"/>
            <w:rPrChange w:id="1482" w:author="John Peate" w:date="2022-09-03T12:33:00Z">
              <w:rPr>
                <w:rFonts w:ascii="Times New Roman" w:hAnsi="Times New Roman" w:cs="Times New Roman"/>
                <w:color w:val="202122"/>
                <w:sz w:val="24"/>
                <w:szCs w:val="24"/>
                <w:shd w:val="clear" w:color="auto" w:fill="FFFFFF"/>
              </w:rPr>
            </w:rPrChange>
          </w:rPr>
          <w:t>r</w:t>
        </w:r>
        <w:r w:rsidR="009643ED" w:rsidRPr="00EC173B">
          <w:rPr>
            <w:rFonts w:asciiTheme="majorBidi" w:hAnsiTheme="majorBidi" w:cstheme="majorBidi"/>
            <w:color w:val="000000" w:themeColor="text1"/>
            <w:sz w:val="24"/>
            <w:szCs w:val="24"/>
            <w:shd w:val="clear" w:color="auto" w:fill="FFFFFF"/>
            <w:rPrChange w:id="1483" w:author="John Peate" w:date="2022-09-03T12:33:00Z">
              <w:rPr>
                <w:rFonts w:ascii="Times New Roman" w:hAnsi="Times New Roman" w:cs="Times New Roman"/>
                <w:color w:val="202122"/>
                <w:sz w:val="24"/>
                <w:szCs w:val="24"/>
                <w:shd w:val="clear" w:color="auto" w:fill="FFFFFF"/>
              </w:rPr>
            </w:rPrChange>
          </w:rPr>
          <w:t>,</w:t>
        </w:r>
        <w:r w:rsidR="009643ED" w:rsidRPr="00EC173B">
          <w:rPr>
            <w:rFonts w:asciiTheme="majorBidi" w:hAnsiTheme="majorBidi" w:cstheme="majorBidi"/>
            <w:color w:val="000000" w:themeColor="text1"/>
            <w:sz w:val="24"/>
            <w:szCs w:val="24"/>
            <w:shd w:val="clear" w:color="auto" w:fill="FFFFFF"/>
            <w:rPrChange w:id="1484" w:author="John Peate" w:date="2022-09-03T12:33:00Z">
              <w:rPr>
                <w:rFonts w:ascii="Times New Roman" w:hAnsi="Times New Roman" w:cs="Times New Roman"/>
                <w:color w:val="202122"/>
                <w:sz w:val="24"/>
                <w:szCs w:val="24"/>
                <w:shd w:val="clear" w:color="auto" w:fill="FFFFFF"/>
              </w:rPr>
            </w:rPrChange>
          </w:rPr>
          <w:t xml:space="preserve"> </w:t>
        </w:r>
      </w:ins>
      <w:del w:id="1485" w:author="John Peate" w:date="2022-09-01T10:49:00Z">
        <w:r w:rsidR="00262FE5" w:rsidRPr="00EC173B" w:rsidDel="009643ED">
          <w:rPr>
            <w:rFonts w:asciiTheme="majorBidi" w:hAnsiTheme="majorBidi" w:cstheme="majorBidi"/>
            <w:color w:val="000000" w:themeColor="text1"/>
            <w:sz w:val="24"/>
            <w:szCs w:val="24"/>
            <w:shd w:val="clear" w:color="auto" w:fill="FFFFFF"/>
            <w:rPrChange w:id="1486" w:author="John Peate" w:date="2022-09-03T12:33:00Z">
              <w:rPr>
                <w:rFonts w:ascii="Times New Roman" w:hAnsi="Times New Roman" w:cs="Times New Roman"/>
                <w:color w:val="202122"/>
                <w:sz w:val="24"/>
                <w:szCs w:val="24"/>
                <w:shd w:val="clear" w:color="auto" w:fill="FFFFFF"/>
              </w:rPr>
            </w:rPrChange>
          </w:rPr>
          <w:delText xml:space="preserve">in other words </w:delText>
        </w:r>
      </w:del>
      <w:r w:rsidR="00262FE5" w:rsidRPr="00EC173B">
        <w:rPr>
          <w:rFonts w:asciiTheme="majorBidi" w:hAnsiTheme="majorBidi" w:cstheme="majorBidi"/>
          <w:color w:val="000000" w:themeColor="text1"/>
          <w:sz w:val="24"/>
          <w:szCs w:val="24"/>
          <w:shd w:val="clear" w:color="auto" w:fill="FFFFFF"/>
          <w:rPrChange w:id="1487" w:author="John Peate" w:date="2022-09-03T12:33:00Z">
            <w:rPr>
              <w:rFonts w:ascii="Times New Roman" w:hAnsi="Times New Roman" w:cs="Times New Roman"/>
              <w:color w:val="202122"/>
              <w:sz w:val="24"/>
              <w:szCs w:val="24"/>
              <w:shd w:val="clear" w:color="auto" w:fill="FFFFFF"/>
            </w:rPr>
          </w:rPrChange>
        </w:rPr>
        <w:t xml:space="preserve">as </w:t>
      </w:r>
      <w:del w:id="1488" w:author="John Peate" w:date="2022-09-01T08:24:00Z">
        <w:r w:rsidR="00262FE5" w:rsidRPr="00EC173B" w:rsidDel="00C74E4F">
          <w:rPr>
            <w:rFonts w:asciiTheme="majorBidi" w:hAnsiTheme="majorBidi" w:cstheme="majorBidi"/>
            <w:color w:val="000000" w:themeColor="text1"/>
            <w:sz w:val="24"/>
            <w:szCs w:val="24"/>
            <w:shd w:val="clear" w:color="auto" w:fill="FFFFFF"/>
            <w:rPrChange w:id="1489" w:author="John Peate" w:date="2022-09-03T12:33:00Z">
              <w:rPr>
                <w:rFonts w:ascii="Times New Roman" w:hAnsi="Times New Roman" w:cs="Times New Roman"/>
                <w:color w:val="202122"/>
                <w:sz w:val="24"/>
                <w:szCs w:val="24"/>
                <w:shd w:val="clear" w:color="auto" w:fill="FFFFFF"/>
              </w:rPr>
            </w:rPrChange>
          </w:rPr>
          <w:delText xml:space="preserve">Christopher </w:delText>
        </w:r>
      </w:del>
      <w:r w:rsidR="00262FE5" w:rsidRPr="00EC173B">
        <w:rPr>
          <w:rFonts w:asciiTheme="majorBidi" w:hAnsiTheme="majorBidi" w:cstheme="majorBidi"/>
          <w:color w:val="000000" w:themeColor="text1"/>
          <w:sz w:val="24"/>
          <w:szCs w:val="24"/>
          <w:shd w:val="clear" w:color="auto" w:fill="FFFFFF"/>
          <w:rPrChange w:id="1490" w:author="John Peate" w:date="2022-09-03T12:33:00Z">
            <w:rPr>
              <w:rFonts w:ascii="Times New Roman" w:hAnsi="Times New Roman" w:cs="Times New Roman"/>
              <w:color w:val="202122"/>
              <w:sz w:val="24"/>
              <w:szCs w:val="24"/>
              <w:shd w:val="clear" w:color="auto" w:fill="FFFFFF"/>
            </w:rPr>
          </w:rPrChange>
        </w:rPr>
        <w:t xml:space="preserve">Lupke </w:t>
      </w:r>
      <w:del w:id="1491" w:author="John Peate" w:date="2022-09-01T10:49:00Z">
        <w:r w:rsidR="00262FE5" w:rsidRPr="00EC173B" w:rsidDel="009643ED">
          <w:rPr>
            <w:rFonts w:asciiTheme="majorBidi" w:hAnsiTheme="majorBidi" w:cstheme="majorBidi"/>
            <w:color w:val="000000" w:themeColor="text1"/>
            <w:sz w:val="24"/>
            <w:szCs w:val="24"/>
            <w:shd w:val="clear" w:color="auto" w:fill="FFFFFF"/>
            <w:rPrChange w:id="1492" w:author="John Peate" w:date="2022-09-03T12:33:00Z">
              <w:rPr>
                <w:rFonts w:ascii="Times New Roman" w:hAnsi="Times New Roman" w:cs="Times New Roman"/>
                <w:color w:val="202122"/>
                <w:sz w:val="24"/>
                <w:szCs w:val="24"/>
                <w:shd w:val="clear" w:color="auto" w:fill="FFFFFF"/>
              </w:rPr>
            </w:rPrChange>
          </w:rPr>
          <w:delText xml:space="preserve">concluded </w:delText>
        </w:r>
      </w:del>
      <w:ins w:id="1493" w:author="John Peate" w:date="2022-09-01T10:49:00Z">
        <w:r w:rsidR="009643ED" w:rsidRPr="00EC173B">
          <w:rPr>
            <w:rFonts w:asciiTheme="majorBidi" w:hAnsiTheme="majorBidi" w:cstheme="majorBidi"/>
            <w:color w:val="000000" w:themeColor="text1"/>
            <w:sz w:val="24"/>
            <w:szCs w:val="24"/>
            <w:shd w:val="clear" w:color="auto" w:fill="FFFFFF"/>
            <w:rPrChange w:id="1494" w:author="John Peate" w:date="2022-09-03T12:33:00Z">
              <w:rPr>
                <w:rFonts w:ascii="Times New Roman" w:hAnsi="Times New Roman" w:cs="Times New Roman"/>
                <w:color w:val="202122"/>
                <w:sz w:val="24"/>
                <w:szCs w:val="24"/>
                <w:shd w:val="clear" w:color="auto" w:fill="FFFFFF"/>
              </w:rPr>
            </w:rPrChange>
          </w:rPr>
          <w:t>puts i</w:t>
        </w:r>
      </w:ins>
      <w:ins w:id="1495" w:author="John Peate" w:date="2022-09-01T10:50:00Z">
        <w:r w:rsidR="009643ED" w:rsidRPr="00EC173B">
          <w:rPr>
            <w:rFonts w:asciiTheme="majorBidi" w:hAnsiTheme="majorBidi" w:cstheme="majorBidi"/>
            <w:color w:val="000000" w:themeColor="text1"/>
            <w:sz w:val="24"/>
            <w:szCs w:val="24"/>
            <w:shd w:val="clear" w:color="auto" w:fill="FFFFFF"/>
            <w:rPrChange w:id="1496" w:author="John Peate" w:date="2022-09-03T12:33:00Z">
              <w:rPr>
                <w:rFonts w:ascii="Times New Roman" w:hAnsi="Times New Roman" w:cs="Times New Roman"/>
                <w:color w:val="202122"/>
                <w:sz w:val="24"/>
                <w:szCs w:val="24"/>
                <w:shd w:val="clear" w:color="auto" w:fill="FFFFFF"/>
              </w:rPr>
            </w:rPrChange>
          </w:rPr>
          <w:t>t</w:t>
        </w:r>
      </w:ins>
      <w:ins w:id="1497" w:author="John Peate" w:date="2022-09-01T10:49:00Z">
        <w:r w:rsidR="009643ED" w:rsidRPr="00EC173B">
          <w:rPr>
            <w:rFonts w:asciiTheme="majorBidi" w:hAnsiTheme="majorBidi" w:cstheme="majorBidi"/>
            <w:color w:val="000000" w:themeColor="text1"/>
            <w:sz w:val="24"/>
            <w:szCs w:val="24"/>
            <w:shd w:val="clear" w:color="auto" w:fill="FFFFFF"/>
            <w:rPrChange w:id="1498" w:author="John Peate" w:date="2022-09-03T12:33:00Z">
              <w:rPr>
                <w:rFonts w:ascii="Times New Roman" w:hAnsi="Times New Roman" w:cs="Times New Roman"/>
                <w:color w:val="202122"/>
                <w:sz w:val="24"/>
                <w:szCs w:val="24"/>
                <w:shd w:val="clear" w:color="auto" w:fill="FFFFFF"/>
              </w:rPr>
            </w:rPrChange>
          </w:rPr>
          <w:t>,</w:t>
        </w:r>
        <w:r w:rsidR="009643ED" w:rsidRPr="00EC173B">
          <w:rPr>
            <w:rFonts w:asciiTheme="majorBidi" w:hAnsiTheme="majorBidi" w:cstheme="majorBidi"/>
            <w:color w:val="000000" w:themeColor="text1"/>
            <w:sz w:val="24"/>
            <w:szCs w:val="24"/>
            <w:shd w:val="clear" w:color="auto" w:fill="FFFFFF"/>
            <w:rPrChange w:id="1499" w:author="John Peate" w:date="2022-09-03T12:33:00Z">
              <w:rPr>
                <w:rFonts w:ascii="Times New Roman" w:hAnsi="Times New Roman" w:cs="Times New Roman"/>
                <w:color w:val="202122"/>
                <w:sz w:val="24"/>
                <w:szCs w:val="24"/>
                <w:shd w:val="clear" w:color="auto" w:fill="FFFFFF"/>
              </w:rPr>
            </w:rPrChange>
          </w:rPr>
          <w:t xml:space="preserve"> </w:t>
        </w:r>
      </w:ins>
      <w:r w:rsidR="00262FE5" w:rsidRPr="00EC173B">
        <w:rPr>
          <w:rFonts w:asciiTheme="majorBidi" w:hAnsiTheme="majorBidi" w:cstheme="majorBidi"/>
          <w:color w:val="000000" w:themeColor="text1"/>
          <w:sz w:val="24"/>
          <w:szCs w:val="24"/>
          <w:shd w:val="clear" w:color="auto" w:fill="FFFFFF"/>
          <w:rPrChange w:id="1500" w:author="John Peate" w:date="2022-09-03T12:33:00Z">
            <w:rPr>
              <w:rFonts w:ascii="Times New Roman" w:hAnsi="Times New Roman" w:cs="Times New Roman"/>
              <w:color w:val="202122"/>
              <w:sz w:val="24"/>
              <w:szCs w:val="24"/>
              <w:shd w:val="clear" w:color="auto" w:fill="FFFFFF"/>
            </w:rPr>
          </w:rPrChange>
        </w:rPr>
        <w:t xml:space="preserve">“to transgress </w:t>
      </w:r>
      <w:commentRangeStart w:id="1501"/>
      <w:r w:rsidR="00262FE5" w:rsidRPr="00EC173B">
        <w:rPr>
          <w:rFonts w:asciiTheme="majorBidi" w:hAnsiTheme="majorBidi" w:cstheme="majorBidi"/>
          <w:color w:val="000000" w:themeColor="text1"/>
          <w:sz w:val="24"/>
          <w:szCs w:val="24"/>
          <w:shd w:val="clear" w:color="auto" w:fill="FFFFFF"/>
          <w:rPrChange w:id="1502" w:author="John Peate" w:date="2022-09-03T12:33:00Z">
            <w:rPr>
              <w:rFonts w:ascii="Times New Roman" w:hAnsi="Times New Roman" w:cs="Times New Roman"/>
              <w:color w:val="202122"/>
              <w:sz w:val="24"/>
              <w:szCs w:val="24"/>
              <w:shd w:val="clear" w:color="auto" w:fill="FFFFFF"/>
            </w:rPr>
          </w:rPrChange>
        </w:rPr>
        <w:t xml:space="preserve">on </w:t>
      </w:r>
      <w:commentRangeEnd w:id="1501"/>
      <w:r w:rsidR="00111F84" w:rsidRPr="00EC173B">
        <w:rPr>
          <w:rStyle w:val="CommentReference"/>
          <w:rFonts w:asciiTheme="majorBidi" w:hAnsiTheme="majorBidi" w:cstheme="majorBidi"/>
          <w:color w:val="000000" w:themeColor="text1"/>
          <w:sz w:val="24"/>
          <w:szCs w:val="24"/>
          <w:rPrChange w:id="1503" w:author="John Peate" w:date="2022-09-03T12:33:00Z">
            <w:rPr>
              <w:rStyle w:val="CommentReference"/>
            </w:rPr>
          </w:rPrChange>
        </w:rPr>
        <w:commentReference w:id="1501"/>
      </w:r>
      <w:r w:rsidR="00262FE5" w:rsidRPr="00EC173B">
        <w:rPr>
          <w:rFonts w:asciiTheme="majorBidi" w:hAnsiTheme="majorBidi" w:cstheme="majorBidi"/>
          <w:color w:val="000000" w:themeColor="text1"/>
          <w:sz w:val="24"/>
          <w:szCs w:val="24"/>
          <w:shd w:val="clear" w:color="auto" w:fill="FFFFFF"/>
          <w:rPrChange w:id="1504" w:author="John Peate" w:date="2022-09-03T12:33:00Z">
            <w:rPr>
              <w:rFonts w:ascii="Times New Roman" w:hAnsi="Times New Roman" w:cs="Times New Roman"/>
              <w:color w:val="202122"/>
              <w:sz w:val="24"/>
              <w:szCs w:val="24"/>
              <w:shd w:val="clear" w:color="auto" w:fill="FFFFFF"/>
            </w:rPr>
          </w:rPrChange>
        </w:rPr>
        <w:t>one taboo in order to avoid another” (2005: 71).</w:t>
      </w:r>
      <w:r w:rsidR="003F115F" w:rsidRPr="00EC173B">
        <w:rPr>
          <w:rFonts w:asciiTheme="majorBidi" w:eastAsia="SimSun" w:hAnsiTheme="majorBidi" w:cstheme="majorBidi"/>
          <w:color w:val="000000" w:themeColor="text1"/>
          <w:sz w:val="24"/>
          <w:szCs w:val="24"/>
          <w:rPrChange w:id="1505" w:author="John Peate" w:date="2022-09-03T12:33:00Z">
            <w:rPr>
              <w:rFonts w:ascii="Times New Roman" w:eastAsia="SimSun" w:hAnsi="Times New Roman" w:cs="Times New Roman"/>
              <w:sz w:val="24"/>
              <w:szCs w:val="24"/>
            </w:rPr>
          </w:rPrChange>
        </w:rPr>
        <w:t xml:space="preserve"> </w:t>
      </w:r>
      <w:del w:id="1506" w:author="John Peate" w:date="2022-09-01T10:51:00Z">
        <w:r w:rsidR="000D21DB" w:rsidRPr="00EC173B" w:rsidDel="00111F84">
          <w:rPr>
            <w:rFonts w:asciiTheme="majorBidi" w:eastAsia="SimSun" w:hAnsiTheme="majorBidi" w:cstheme="majorBidi"/>
            <w:color w:val="000000" w:themeColor="text1"/>
            <w:sz w:val="24"/>
            <w:szCs w:val="24"/>
            <w:rPrChange w:id="1507" w:author="John Peate" w:date="2022-09-03T12:33:00Z">
              <w:rPr>
                <w:rFonts w:ascii="Times New Roman" w:eastAsia="SimSun" w:hAnsi="Times New Roman" w:cs="Times New Roman"/>
                <w:sz w:val="24"/>
                <w:szCs w:val="24"/>
              </w:rPr>
            </w:rPrChange>
          </w:rPr>
          <w:delText>Misfortun</w:delText>
        </w:r>
        <w:r w:rsidR="00885266" w:rsidRPr="00EC173B" w:rsidDel="00111F84">
          <w:rPr>
            <w:rFonts w:asciiTheme="majorBidi" w:eastAsia="SimSun" w:hAnsiTheme="majorBidi" w:cstheme="majorBidi"/>
            <w:color w:val="000000" w:themeColor="text1"/>
            <w:sz w:val="24"/>
            <w:szCs w:val="24"/>
            <w:rPrChange w:id="1508" w:author="John Peate" w:date="2022-09-03T12:33:00Z">
              <w:rPr>
                <w:rFonts w:ascii="Times New Roman" w:eastAsia="SimSun" w:hAnsi="Times New Roman" w:cs="Times New Roman"/>
                <w:sz w:val="24"/>
                <w:szCs w:val="24"/>
              </w:rPr>
            </w:rPrChange>
          </w:rPr>
          <w:delText>e</w:delText>
        </w:r>
        <w:r w:rsidR="000D21DB" w:rsidRPr="00EC173B" w:rsidDel="00111F84">
          <w:rPr>
            <w:rFonts w:asciiTheme="majorBidi" w:eastAsia="SimSun" w:hAnsiTheme="majorBidi" w:cstheme="majorBidi"/>
            <w:color w:val="000000" w:themeColor="text1"/>
            <w:sz w:val="24"/>
            <w:szCs w:val="24"/>
            <w:rPrChange w:id="1509" w:author="John Peate" w:date="2022-09-03T12:33:00Z">
              <w:rPr>
                <w:rFonts w:ascii="Times New Roman" w:eastAsia="SimSun" w:hAnsi="Times New Roman" w:cs="Times New Roman"/>
                <w:sz w:val="24"/>
                <w:szCs w:val="24"/>
              </w:rPr>
            </w:rPrChange>
          </w:rPr>
          <w:delText xml:space="preserve"> of l</w:delText>
        </w:r>
      </w:del>
      <w:ins w:id="1510" w:author="John Peate" w:date="2022-09-01T10:51:00Z">
        <w:r w:rsidR="00111F84" w:rsidRPr="00EC173B">
          <w:rPr>
            <w:rFonts w:asciiTheme="majorBidi" w:eastAsia="SimSun" w:hAnsiTheme="majorBidi" w:cstheme="majorBidi"/>
            <w:color w:val="000000" w:themeColor="text1"/>
            <w:sz w:val="24"/>
            <w:szCs w:val="24"/>
            <w:rPrChange w:id="1511" w:author="John Peate" w:date="2022-09-03T12:33:00Z">
              <w:rPr>
                <w:rFonts w:ascii="Times New Roman" w:eastAsia="SimSun" w:hAnsi="Times New Roman" w:cs="Times New Roman"/>
                <w:sz w:val="24"/>
                <w:szCs w:val="24"/>
              </w:rPr>
            </w:rPrChange>
          </w:rPr>
          <w:t>L</w:t>
        </w:r>
      </w:ins>
      <w:r w:rsidR="000D21DB" w:rsidRPr="00EC173B">
        <w:rPr>
          <w:rFonts w:asciiTheme="majorBidi" w:eastAsia="SimSun" w:hAnsiTheme="majorBidi" w:cstheme="majorBidi"/>
          <w:color w:val="000000" w:themeColor="text1"/>
          <w:sz w:val="24"/>
          <w:szCs w:val="24"/>
          <w:rPrChange w:id="1512" w:author="John Peate" w:date="2022-09-03T12:33:00Z">
            <w:rPr>
              <w:rFonts w:ascii="Times New Roman" w:eastAsia="SimSun" w:hAnsi="Times New Roman" w:cs="Times New Roman"/>
              <w:sz w:val="24"/>
              <w:szCs w:val="24"/>
            </w:rPr>
          </w:rPrChange>
        </w:rPr>
        <w:t xml:space="preserve">iving in </w:t>
      </w:r>
      <w:r w:rsidR="0007220C" w:rsidRPr="00EC173B">
        <w:rPr>
          <w:rFonts w:asciiTheme="majorBidi" w:eastAsia="SimSun" w:hAnsiTheme="majorBidi" w:cstheme="majorBidi"/>
          <w:color w:val="000000" w:themeColor="text1"/>
          <w:sz w:val="24"/>
          <w:szCs w:val="24"/>
          <w:rPrChange w:id="1513" w:author="John Peate" w:date="2022-09-03T12:33:00Z">
            <w:rPr>
              <w:rFonts w:ascii="Times New Roman" w:eastAsia="SimSun" w:hAnsi="Times New Roman" w:cs="Times New Roman"/>
              <w:sz w:val="24"/>
              <w:szCs w:val="24"/>
            </w:rPr>
          </w:rPrChange>
        </w:rPr>
        <w:t xml:space="preserve">a </w:t>
      </w:r>
      <w:del w:id="1514" w:author="John Peate" w:date="2022-09-01T10:51:00Z">
        <w:r w:rsidR="0007220C" w:rsidRPr="00EC173B" w:rsidDel="00111F84">
          <w:rPr>
            <w:rFonts w:asciiTheme="majorBidi" w:eastAsia="SimSun" w:hAnsiTheme="majorBidi" w:cstheme="majorBidi"/>
            <w:color w:val="000000" w:themeColor="text1"/>
            <w:sz w:val="24"/>
            <w:szCs w:val="24"/>
            <w:rPrChange w:id="1515" w:author="John Peate" w:date="2022-09-03T12:33:00Z">
              <w:rPr>
                <w:rFonts w:ascii="Times New Roman" w:eastAsia="SimSun" w:hAnsi="Times New Roman" w:cs="Times New Roman"/>
                <w:sz w:val="24"/>
                <w:szCs w:val="24"/>
              </w:rPr>
            </w:rPrChange>
          </w:rPr>
          <w:delText xml:space="preserve">male-centered </w:delText>
        </w:r>
      </w:del>
      <w:r w:rsidR="0007220C" w:rsidRPr="00EC173B">
        <w:rPr>
          <w:rFonts w:asciiTheme="majorBidi" w:eastAsia="SimSun" w:hAnsiTheme="majorBidi" w:cstheme="majorBidi"/>
          <w:color w:val="000000" w:themeColor="text1"/>
          <w:sz w:val="24"/>
          <w:szCs w:val="24"/>
          <w:rPrChange w:id="1516" w:author="John Peate" w:date="2022-09-03T12:33:00Z">
            <w:rPr>
              <w:rFonts w:ascii="Times New Roman" w:eastAsia="SimSun" w:hAnsi="Times New Roman" w:cs="Times New Roman"/>
              <w:sz w:val="24"/>
              <w:szCs w:val="24"/>
            </w:rPr>
          </w:rPrChange>
        </w:rPr>
        <w:t xml:space="preserve">patriarchal </w:t>
      </w:r>
      <w:r w:rsidR="003C252A" w:rsidRPr="00EC173B">
        <w:rPr>
          <w:rFonts w:asciiTheme="majorBidi" w:eastAsia="SimSun" w:hAnsiTheme="majorBidi" w:cstheme="majorBidi"/>
          <w:color w:val="000000" w:themeColor="text1"/>
          <w:sz w:val="24"/>
          <w:szCs w:val="24"/>
          <w:rPrChange w:id="1517" w:author="John Peate" w:date="2022-09-03T12:33:00Z">
            <w:rPr>
              <w:rFonts w:ascii="Times New Roman" w:eastAsia="SimSun" w:hAnsi="Times New Roman" w:cs="Times New Roman"/>
              <w:sz w:val="24"/>
              <w:szCs w:val="24"/>
            </w:rPr>
          </w:rPrChange>
        </w:rPr>
        <w:t>world of violence and change</w:t>
      </w:r>
      <w:r w:rsidR="0007220C" w:rsidRPr="00EC173B">
        <w:rPr>
          <w:rFonts w:asciiTheme="majorBidi" w:eastAsia="SimSun" w:hAnsiTheme="majorBidi" w:cstheme="majorBidi"/>
          <w:color w:val="000000" w:themeColor="text1"/>
          <w:sz w:val="24"/>
          <w:szCs w:val="24"/>
          <w:rPrChange w:id="1518" w:author="John Peate" w:date="2022-09-03T12:33:00Z">
            <w:rPr>
              <w:rFonts w:ascii="Times New Roman" w:eastAsia="SimSun" w:hAnsi="Times New Roman" w:cs="Times New Roman"/>
              <w:sz w:val="24"/>
              <w:szCs w:val="24"/>
            </w:rPr>
          </w:rPrChange>
        </w:rPr>
        <w:t xml:space="preserve">, the </w:t>
      </w:r>
      <w:del w:id="1519" w:author="John Peate" w:date="2022-09-01T10:51:00Z">
        <w:r w:rsidR="0007220C" w:rsidRPr="00EC173B" w:rsidDel="00111F84">
          <w:rPr>
            <w:rFonts w:asciiTheme="majorBidi" w:eastAsia="SimSun" w:hAnsiTheme="majorBidi" w:cstheme="majorBidi"/>
            <w:color w:val="000000" w:themeColor="text1"/>
            <w:sz w:val="24"/>
            <w:szCs w:val="24"/>
            <w:rPrChange w:id="1520" w:author="John Peate" w:date="2022-09-03T12:33:00Z">
              <w:rPr>
                <w:rFonts w:ascii="Times New Roman" w:eastAsia="SimSun" w:hAnsi="Times New Roman" w:cs="Times New Roman"/>
                <w:sz w:val="24"/>
                <w:szCs w:val="24"/>
              </w:rPr>
            </w:rPrChange>
          </w:rPr>
          <w:delText xml:space="preserve">Mother </w:delText>
        </w:r>
      </w:del>
      <w:ins w:id="1521" w:author="John Peate" w:date="2022-09-01T10:51:00Z">
        <w:r w:rsidR="00111F84" w:rsidRPr="00EC173B">
          <w:rPr>
            <w:rFonts w:asciiTheme="majorBidi" w:eastAsia="SimSun" w:hAnsiTheme="majorBidi" w:cstheme="majorBidi"/>
            <w:color w:val="000000" w:themeColor="text1"/>
            <w:sz w:val="24"/>
            <w:szCs w:val="24"/>
            <w:rPrChange w:id="1522" w:author="John Peate" w:date="2022-09-03T12:33:00Z">
              <w:rPr>
                <w:rFonts w:ascii="Times New Roman" w:eastAsia="SimSun" w:hAnsi="Times New Roman" w:cs="Times New Roman"/>
                <w:sz w:val="24"/>
                <w:szCs w:val="24"/>
              </w:rPr>
            </w:rPrChange>
          </w:rPr>
          <w:t>m</w:t>
        </w:r>
        <w:r w:rsidR="00111F84" w:rsidRPr="00EC173B">
          <w:rPr>
            <w:rFonts w:asciiTheme="majorBidi" w:eastAsia="SimSun" w:hAnsiTheme="majorBidi" w:cstheme="majorBidi"/>
            <w:color w:val="000000" w:themeColor="text1"/>
            <w:sz w:val="24"/>
            <w:szCs w:val="24"/>
            <w:rPrChange w:id="1523" w:author="John Peate" w:date="2022-09-03T12:33:00Z">
              <w:rPr>
                <w:rFonts w:ascii="Times New Roman" w:eastAsia="SimSun" w:hAnsi="Times New Roman" w:cs="Times New Roman"/>
                <w:sz w:val="24"/>
                <w:szCs w:val="24"/>
              </w:rPr>
            </w:rPrChange>
          </w:rPr>
          <w:t xml:space="preserve">other </w:t>
        </w:r>
      </w:ins>
      <w:del w:id="1524" w:author="John Peate" w:date="2022-09-01T10:51:00Z">
        <w:r w:rsidR="007E0583" w:rsidRPr="00EC173B" w:rsidDel="00111F84">
          <w:rPr>
            <w:rFonts w:asciiTheme="majorBidi" w:eastAsia="SimSun" w:hAnsiTheme="majorBidi" w:cstheme="majorBidi"/>
            <w:color w:val="000000" w:themeColor="text1"/>
            <w:sz w:val="24"/>
            <w:szCs w:val="24"/>
            <w:rPrChange w:id="1525" w:author="John Peate" w:date="2022-09-03T12:33:00Z">
              <w:rPr>
                <w:rFonts w:ascii="Times New Roman" w:eastAsia="SimSun" w:hAnsi="Times New Roman" w:cs="Times New Roman"/>
                <w:sz w:val="24"/>
                <w:szCs w:val="24"/>
              </w:rPr>
            </w:rPrChange>
          </w:rPr>
          <w:delText xml:space="preserve">struggled </w:delText>
        </w:r>
      </w:del>
      <w:ins w:id="1526" w:author="John Peate" w:date="2022-09-01T10:51:00Z">
        <w:r w:rsidR="00111F84" w:rsidRPr="00EC173B">
          <w:rPr>
            <w:rFonts w:asciiTheme="majorBidi" w:eastAsia="SimSun" w:hAnsiTheme="majorBidi" w:cstheme="majorBidi"/>
            <w:color w:val="000000" w:themeColor="text1"/>
            <w:sz w:val="24"/>
            <w:szCs w:val="24"/>
            <w:rPrChange w:id="1527" w:author="John Peate" w:date="2022-09-03T12:33:00Z">
              <w:rPr>
                <w:rFonts w:ascii="Times New Roman" w:eastAsia="SimSun" w:hAnsi="Times New Roman" w:cs="Times New Roman"/>
                <w:sz w:val="24"/>
                <w:szCs w:val="24"/>
              </w:rPr>
            </w:rPrChange>
          </w:rPr>
          <w:t>str</w:t>
        </w:r>
      </w:ins>
      <w:ins w:id="1528" w:author="John Peate" w:date="2022-09-03T12:47:00Z">
        <w:r w:rsidR="002C50F8">
          <w:rPr>
            <w:rFonts w:asciiTheme="majorBidi" w:eastAsia="SimSun" w:hAnsiTheme="majorBidi" w:cstheme="majorBidi"/>
            <w:color w:val="000000" w:themeColor="text1"/>
            <w:sz w:val="24"/>
            <w:szCs w:val="24"/>
          </w:rPr>
          <w:t>iv</w:t>
        </w:r>
      </w:ins>
      <w:ins w:id="1529" w:author="John Peate" w:date="2022-09-01T10:51:00Z">
        <w:r w:rsidR="00111F84" w:rsidRPr="00EC173B">
          <w:rPr>
            <w:rFonts w:asciiTheme="majorBidi" w:eastAsia="SimSun" w:hAnsiTheme="majorBidi" w:cstheme="majorBidi"/>
            <w:color w:val="000000" w:themeColor="text1"/>
            <w:sz w:val="24"/>
            <w:szCs w:val="24"/>
            <w:rPrChange w:id="1530" w:author="John Peate" w:date="2022-09-03T12:33:00Z">
              <w:rPr>
                <w:rFonts w:ascii="Times New Roman" w:eastAsia="SimSun" w:hAnsi="Times New Roman" w:cs="Times New Roman"/>
                <w:sz w:val="24"/>
                <w:szCs w:val="24"/>
              </w:rPr>
            </w:rPrChange>
          </w:rPr>
          <w:t>e</w:t>
        </w:r>
        <w:r w:rsidR="00111F84" w:rsidRPr="00EC173B">
          <w:rPr>
            <w:rFonts w:asciiTheme="majorBidi" w:eastAsia="SimSun" w:hAnsiTheme="majorBidi" w:cstheme="majorBidi"/>
            <w:color w:val="000000" w:themeColor="text1"/>
            <w:sz w:val="24"/>
            <w:szCs w:val="24"/>
            <w:rPrChange w:id="1531" w:author="John Peate" w:date="2022-09-03T12:33:00Z">
              <w:rPr>
                <w:rFonts w:ascii="Times New Roman" w:eastAsia="SimSun" w:hAnsi="Times New Roman" w:cs="Times New Roman"/>
                <w:sz w:val="24"/>
                <w:szCs w:val="24"/>
              </w:rPr>
            </w:rPrChange>
          </w:rPr>
          <w:t>s</w:t>
        </w:r>
        <w:r w:rsidR="00111F84" w:rsidRPr="00EC173B">
          <w:rPr>
            <w:rFonts w:asciiTheme="majorBidi" w:eastAsia="SimSun" w:hAnsiTheme="majorBidi" w:cstheme="majorBidi"/>
            <w:color w:val="000000" w:themeColor="text1"/>
            <w:sz w:val="24"/>
            <w:szCs w:val="24"/>
            <w:rPrChange w:id="1532" w:author="John Peate" w:date="2022-09-03T12:33:00Z">
              <w:rPr>
                <w:rFonts w:ascii="Times New Roman" w:eastAsia="SimSun" w:hAnsi="Times New Roman" w:cs="Times New Roman"/>
                <w:sz w:val="24"/>
                <w:szCs w:val="24"/>
              </w:rPr>
            </w:rPrChange>
          </w:rPr>
          <w:t xml:space="preserve"> </w:t>
        </w:r>
      </w:ins>
      <w:r w:rsidR="007E0583" w:rsidRPr="00EC173B">
        <w:rPr>
          <w:rFonts w:asciiTheme="majorBidi" w:eastAsia="SimSun" w:hAnsiTheme="majorBidi" w:cstheme="majorBidi"/>
          <w:color w:val="000000" w:themeColor="text1"/>
          <w:sz w:val="24"/>
          <w:szCs w:val="24"/>
          <w:rPrChange w:id="1533" w:author="John Peate" w:date="2022-09-03T12:33:00Z">
            <w:rPr>
              <w:rFonts w:ascii="Times New Roman" w:eastAsia="SimSun" w:hAnsi="Times New Roman" w:cs="Times New Roman"/>
              <w:sz w:val="24"/>
              <w:szCs w:val="24"/>
            </w:rPr>
          </w:rPrChange>
        </w:rPr>
        <w:t xml:space="preserve">to find </w:t>
      </w:r>
      <w:del w:id="1534" w:author="John Peate" w:date="2022-09-01T10:51:00Z">
        <w:r w:rsidR="007E0583" w:rsidRPr="00EC173B" w:rsidDel="00111F84">
          <w:rPr>
            <w:rFonts w:asciiTheme="majorBidi" w:eastAsia="SimSun" w:hAnsiTheme="majorBidi" w:cstheme="majorBidi"/>
            <w:color w:val="000000" w:themeColor="text1"/>
            <w:sz w:val="24"/>
            <w:szCs w:val="24"/>
            <w:rPrChange w:id="1535" w:author="John Peate" w:date="2022-09-03T12:33:00Z">
              <w:rPr>
                <w:rFonts w:ascii="Times New Roman" w:eastAsia="SimSun" w:hAnsi="Times New Roman" w:cs="Times New Roman"/>
                <w:sz w:val="24"/>
                <w:szCs w:val="24"/>
              </w:rPr>
            </w:rPrChange>
          </w:rPr>
          <w:delText xml:space="preserve">her </w:delText>
        </w:r>
      </w:del>
      <w:ins w:id="1536" w:author="John Peate" w:date="2022-09-01T10:51:00Z">
        <w:r w:rsidR="00111F84" w:rsidRPr="00EC173B">
          <w:rPr>
            <w:rFonts w:asciiTheme="majorBidi" w:eastAsia="SimSun" w:hAnsiTheme="majorBidi" w:cstheme="majorBidi"/>
            <w:color w:val="000000" w:themeColor="text1"/>
            <w:sz w:val="24"/>
            <w:szCs w:val="24"/>
            <w:rPrChange w:id="1537" w:author="John Peate" w:date="2022-09-03T12:33:00Z">
              <w:rPr>
                <w:rFonts w:ascii="Times New Roman" w:eastAsia="SimSun" w:hAnsi="Times New Roman" w:cs="Times New Roman"/>
                <w:sz w:val="24"/>
                <w:szCs w:val="24"/>
              </w:rPr>
            </w:rPrChange>
          </w:rPr>
          <w:t>a</w:t>
        </w:r>
        <w:r w:rsidR="00111F84" w:rsidRPr="00EC173B">
          <w:rPr>
            <w:rFonts w:asciiTheme="majorBidi" w:eastAsia="SimSun" w:hAnsiTheme="majorBidi" w:cstheme="majorBidi"/>
            <w:color w:val="000000" w:themeColor="text1"/>
            <w:sz w:val="24"/>
            <w:szCs w:val="24"/>
            <w:rPrChange w:id="1538" w:author="John Peate" w:date="2022-09-03T12:33:00Z">
              <w:rPr>
                <w:rFonts w:ascii="Times New Roman" w:eastAsia="SimSun" w:hAnsi="Times New Roman" w:cs="Times New Roman"/>
                <w:sz w:val="24"/>
                <w:szCs w:val="24"/>
              </w:rPr>
            </w:rPrChange>
          </w:rPr>
          <w:t xml:space="preserve"> </w:t>
        </w:r>
      </w:ins>
      <w:r w:rsidR="007E0583" w:rsidRPr="00EC173B">
        <w:rPr>
          <w:rFonts w:asciiTheme="majorBidi" w:eastAsia="SimSun" w:hAnsiTheme="majorBidi" w:cstheme="majorBidi"/>
          <w:color w:val="000000" w:themeColor="text1"/>
          <w:sz w:val="24"/>
          <w:szCs w:val="24"/>
          <w:rPrChange w:id="1539" w:author="John Peate" w:date="2022-09-03T12:33:00Z">
            <w:rPr>
              <w:rFonts w:ascii="Times New Roman" w:eastAsia="SimSun" w:hAnsi="Times New Roman" w:cs="Times New Roman"/>
              <w:sz w:val="24"/>
              <w:szCs w:val="24"/>
            </w:rPr>
          </w:rPrChange>
        </w:rPr>
        <w:t xml:space="preserve">way </w:t>
      </w:r>
      <w:del w:id="1540" w:author="John Peate" w:date="2022-09-01T10:51:00Z">
        <w:r w:rsidR="007E0583" w:rsidRPr="00EC173B" w:rsidDel="00111F84">
          <w:rPr>
            <w:rFonts w:asciiTheme="majorBidi" w:eastAsia="SimSun" w:hAnsiTheme="majorBidi" w:cstheme="majorBidi"/>
            <w:color w:val="000000" w:themeColor="text1"/>
            <w:sz w:val="24"/>
            <w:szCs w:val="24"/>
            <w:rPrChange w:id="1541" w:author="John Peate" w:date="2022-09-03T12:33:00Z">
              <w:rPr>
                <w:rFonts w:ascii="Times New Roman" w:eastAsia="SimSun" w:hAnsi="Times New Roman" w:cs="Times New Roman"/>
                <w:sz w:val="24"/>
                <w:szCs w:val="24"/>
              </w:rPr>
            </w:rPrChange>
          </w:rPr>
          <w:delText xml:space="preserve">of </w:delText>
        </w:r>
      </w:del>
      <w:ins w:id="1542" w:author="John Peate" w:date="2022-09-01T10:51:00Z">
        <w:r w:rsidR="00111F84" w:rsidRPr="00EC173B">
          <w:rPr>
            <w:rFonts w:asciiTheme="majorBidi" w:eastAsia="SimSun" w:hAnsiTheme="majorBidi" w:cstheme="majorBidi"/>
            <w:color w:val="000000" w:themeColor="text1"/>
            <w:sz w:val="24"/>
            <w:szCs w:val="24"/>
            <w:rPrChange w:id="1543" w:author="John Peate" w:date="2022-09-03T12:33:00Z">
              <w:rPr>
                <w:rFonts w:ascii="Times New Roman" w:eastAsia="SimSun" w:hAnsi="Times New Roman" w:cs="Times New Roman"/>
                <w:sz w:val="24"/>
                <w:szCs w:val="24"/>
              </w:rPr>
            </w:rPrChange>
          </w:rPr>
          <w:t xml:space="preserve">to </w:t>
        </w:r>
      </w:ins>
      <w:del w:id="1544" w:author="John Peate" w:date="2022-09-01T10:51:00Z">
        <w:r w:rsidR="007E0583" w:rsidRPr="00EC173B" w:rsidDel="00111F84">
          <w:rPr>
            <w:rFonts w:asciiTheme="majorBidi" w:eastAsia="SimSun" w:hAnsiTheme="majorBidi" w:cstheme="majorBidi"/>
            <w:color w:val="000000" w:themeColor="text1"/>
            <w:sz w:val="24"/>
            <w:szCs w:val="24"/>
            <w:rPrChange w:id="1545" w:author="John Peate" w:date="2022-09-03T12:33:00Z">
              <w:rPr>
                <w:rFonts w:ascii="Times New Roman" w:eastAsia="SimSun" w:hAnsi="Times New Roman" w:cs="Times New Roman"/>
                <w:sz w:val="24"/>
                <w:szCs w:val="24"/>
              </w:rPr>
            </w:rPrChange>
          </w:rPr>
          <w:delText>surviving</w:delText>
        </w:r>
      </w:del>
      <w:ins w:id="1546" w:author="John Peate" w:date="2022-09-01T10:51:00Z">
        <w:r w:rsidR="00111F84" w:rsidRPr="00EC173B">
          <w:rPr>
            <w:rFonts w:asciiTheme="majorBidi" w:eastAsia="SimSun" w:hAnsiTheme="majorBidi" w:cstheme="majorBidi"/>
            <w:color w:val="000000" w:themeColor="text1"/>
            <w:sz w:val="24"/>
            <w:szCs w:val="24"/>
            <w:rPrChange w:id="1547" w:author="John Peate" w:date="2022-09-03T12:33:00Z">
              <w:rPr>
                <w:rFonts w:ascii="Times New Roman" w:eastAsia="SimSun" w:hAnsi="Times New Roman" w:cs="Times New Roman"/>
                <w:sz w:val="24"/>
                <w:szCs w:val="24"/>
              </w:rPr>
            </w:rPrChange>
          </w:rPr>
          <w:t>surviv</w:t>
        </w:r>
        <w:r w:rsidR="00111F84" w:rsidRPr="00EC173B">
          <w:rPr>
            <w:rFonts w:asciiTheme="majorBidi" w:eastAsia="SimSun" w:hAnsiTheme="majorBidi" w:cstheme="majorBidi"/>
            <w:color w:val="000000" w:themeColor="text1"/>
            <w:sz w:val="24"/>
            <w:szCs w:val="24"/>
            <w:rPrChange w:id="1548" w:author="John Peate" w:date="2022-09-03T12:33:00Z">
              <w:rPr>
                <w:rFonts w:ascii="Times New Roman" w:eastAsia="SimSun" w:hAnsi="Times New Roman" w:cs="Times New Roman"/>
                <w:sz w:val="24"/>
                <w:szCs w:val="24"/>
              </w:rPr>
            </w:rPrChange>
          </w:rPr>
          <w:t>e</w:t>
        </w:r>
      </w:ins>
      <w:r w:rsidR="005245B9" w:rsidRPr="00EC173B">
        <w:rPr>
          <w:rFonts w:asciiTheme="majorBidi" w:eastAsia="SimSun" w:hAnsiTheme="majorBidi" w:cstheme="majorBidi"/>
          <w:color w:val="000000" w:themeColor="text1"/>
          <w:sz w:val="24"/>
          <w:szCs w:val="24"/>
          <w:rPrChange w:id="1549" w:author="John Peate" w:date="2022-09-03T12:33:00Z">
            <w:rPr>
              <w:rFonts w:ascii="Times New Roman" w:eastAsia="SimSun" w:hAnsi="Times New Roman" w:cs="Times New Roman"/>
              <w:sz w:val="24"/>
              <w:szCs w:val="24"/>
            </w:rPr>
          </w:rPrChange>
        </w:rPr>
        <w:t xml:space="preserve">, </w:t>
      </w:r>
      <w:ins w:id="1550" w:author="John Peate" w:date="2022-09-01T10:51:00Z">
        <w:r w:rsidR="00111F84" w:rsidRPr="00EC173B">
          <w:rPr>
            <w:rFonts w:asciiTheme="majorBidi" w:eastAsia="SimSun" w:hAnsiTheme="majorBidi" w:cstheme="majorBidi"/>
            <w:color w:val="000000" w:themeColor="text1"/>
            <w:sz w:val="24"/>
            <w:szCs w:val="24"/>
            <w:rPrChange w:id="1551" w:author="John Peate" w:date="2022-09-03T12:33:00Z">
              <w:rPr>
                <w:rFonts w:ascii="Times New Roman" w:eastAsia="SimSun" w:hAnsi="Times New Roman" w:cs="Times New Roman"/>
                <w:sz w:val="24"/>
                <w:szCs w:val="24"/>
              </w:rPr>
            </w:rPrChange>
          </w:rPr>
          <w:t xml:space="preserve">to </w:t>
        </w:r>
      </w:ins>
      <w:r w:rsidR="00E90565" w:rsidRPr="00EC173B">
        <w:rPr>
          <w:rFonts w:asciiTheme="majorBidi" w:eastAsia="SimSun" w:hAnsiTheme="majorBidi" w:cstheme="majorBidi"/>
          <w:color w:val="000000" w:themeColor="text1"/>
          <w:sz w:val="24"/>
          <w:szCs w:val="24"/>
          <w:rPrChange w:id="1552" w:author="John Peate" w:date="2022-09-03T12:33:00Z">
            <w:rPr>
              <w:rFonts w:ascii="Times New Roman" w:eastAsia="SimSun" w:hAnsi="Times New Roman" w:cs="Times New Roman"/>
              <w:sz w:val="24"/>
              <w:szCs w:val="24"/>
            </w:rPr>
          </w:rPrChange>
        </w:rPr>
        <w:t>“extricate</w:t>
      </w:r>
      <w:ins w:id="1553" w:author="John Peate" w:date="2022-09-01T10:51:00Z">
        <w:r w:rsidR="00111F84" w:rsidRPr="00EC173B">
          <w:rPr>
            <w:rFonts w:asciiTheme="majorBidi" w:eastAsia="SimSun" w:hAnsiTheme="majorBidi" w:cstheme="majorBidi"/>
            <w:color w:val="000000" w:themeColor="text1"/>
            <w:sz w:val="24"/>
            <w:szCs w:val="24"/>
            <w:rPrChange w:id="1554" w:author="John Peate" w:date="2022-09-03T12:33:00Z">
              <w:rPr>
                <w:rFonts w:ascii="Times New Roman" w:eastAsia="SimSun" w:hAnsi="Times New Roman" w:cs="Times New Roman"/>
                <w:sz w:val="24"/>
                <w:szCs w:val="24"/>
              </w:rPr>
            </w:rPrChange>
          </w:rPr>
          <w:t xml:space="preserve"> </w:t>
        </w:r>
      </w:ins>
      <w:del w:id="1555" w:author="John Peate" w:date="2022-09-01T10:51:00Z">
        <w:r w:rsidR="00E90565" w:rsidRPr="00EC173B" w:rsidDel="00111F84">
          <w:rPr>
            <w:rFonts w:asciiTheme="majorBidi" w:eastAsia="SimSun" w:hAnsiTheme="majorBidi" w:cstheme="majorBidi"/>
            <w:color w:val="000000" w:themeColor="text1"/>
            <w:sz w:val="24"/>
            <w:szCs w:val="24"/>
            <w:rPrChange w:id="1556" w:author="John Peate" w:date="2022-09-03T12:33:00Z">
              <w:rPr>
                <w:rFonts w:ascii="Times New Roman" w:eastAsia="SimSun" w:hAnsi="Times New Roman" w:cs="Times New Roman"/>
                <w:sz w:val="24"/>
                <w:szCs w:val="24"/>
              </w:rPr>
            </w:rPrChange>
          </w:rPr>
          <w:delText>[</w:delText>
        </w:r>
        <w:r w:rsidR="005245B9" w:rsidRPr="00EC173B" w:rsidDel="00111F84">
          <w:rPr>
            <w:rFonts w:asciiTheme="majorBidi" w:eastAsia="SimSun" w:hAnsiTheme="majorBidi" w:cstheme="majorBidi"/>
            <w:color w:val="000000" w:themeColor="text1"/>
            <w:sz w:val="24"/>
            <w:szCs w:val="24"/>
            <w:rPrChange w:id="1557" w:author="John Peate" w:date="2022-09-03T12:33:00Z">
              <w:rPr>
                <w:rFonts w:ascii="Times New Roman" w:eastAsia="SimSun" w:hAnsi="Times New Roman" w:cs="Times New Roman"/>
                <w:sz w:val="24"/>
                <w:szCs w:val="24"/>
              </w:rPr>
            </w:rPrChange>
          </w:rPr>
          <w:delText>ing</w:delText>
        </w:r>
        <w:r w:rsidR="00E90565" w:rsidRPr="00EC173B" w:rsidDel="00111F84">
          <w:rPr>
            <w:rFonts w:asciiTheme="majorBidi" w:eastAsia="SimSun" w:hAnsiTheme="majorBidi" w:cstheme="majorBidi"/>
            <w:color w:val="000000" w:themeColor="text1"/>
            <w:sz w:val="24"/>
            <w:szCs w:val="24"/>
            <w:rPrChange w:id="1558" w:author="John Peate" w:date="2022-09-03T12:33:00Z">
              <w:rPr>
                <w:rFonts w:ascii="Times New Roman" w:eastAsia="SimSun" w:hAnsi="Times New Roman" w:cs="Times New Roman"/>
                <w:sz w:val="24"/>
                <w:szCs w:val="24"/>
              </w:rPr>
            </w:rPrChange>
          </w:rPr>
          <w:delText>]</w:delText>
        </w:r>
        <w:r w:rsidR="005245B9" w:rsidRPr="00EC173B" w:rsidDel="00111F84">
          <w:rPr>
            <w:rFonts w:asciiTheme="majorBidi" w:eastAsia="SimSun" w:hAnsiTheme="majorBidi" w:cstheme="majorBidi"/>
            <w:color w:val="000000" w:themeColor="text1"/>
            <w:sz w:val="24"/>
            <w:szCs w:val="24"/>
            <w:rPrChange w:id="1559" w:author="John Peate" w:date="2022-09-03T12:33:00Z">
              <w:rPr>
                <w:rFonts w:ascii="Times New Roman" w:eastAsia="SimSun" w:hAnsi="Times New Roman" w:cs="Times New Roman"/>
                <w:sz w:val="24"/>
                <w:szCs w:val="24"/>
              </w:rPr>
            </w:rPrChange>
          </w:rPr>
          <w:delText xml:space="preserve"> </w:delText>
        </w:r>
      </w:del>
      <w:r w:rsidR="005245B9" w:rsidRPr="00EC173B">
        <w:rPr>
          <w:rFonts w:asciiTheme="majorBidi" w:eastAsia="SimSun" w:hAnsiTheme="majorBidi" w:cstheme="majorBidi"/>
          <w:color w:val="000000" w:themeColor="text1"/>
          <w:sz w:val="24"/>
          <w:szCs w:val="24"/>
          <w:rPrChange w:id="1560" w:author="John Peate" w:date="2022-09-03T12:33:00Z">
            <w:rPr>
              <w:rFonts w:ascii="Times New Roman" w:eastAsia="SimSun" w:hAnsi="Times New Roman" w:cs="Times New Roman"/>
              <w:sz w:val="24"/>
              <w:szCs w:val="24"/>
            </w:rPr>
          </w:rPrChange>
        </w:rPr>
        <w:t xml:space="preserve">herself from </w:t>
      </w:r>
      <w:r w:rsidR="00E90565" w:rsidRPr="00EC173B">
        <w:rPr>
          <w:rFonts w:asciiTheme="majorBidi" w:eastAsia="SimSun" w:hAnsiTheme="majorBidi" w:cstheme="majorBidi"/>
          <w:color w:val="000000" w:themeColor="text1"/>
          <w:sz w:val="24"/>
          <w:szCs w:val="24"/>
          <w:rPrChange w:id="1561" w:author="John Peate" w:date="2022-09-03T12:33:00Z">
            <w:rPr>
              <w:rFonts w:ascii="Times New Roman" w:eastAsia="SimSun" w:hAnsi="Times New Roman" w:cs="Times New Roman"/>
              <w:sz w:val="24"/>
              <w:szCs w:val="24"/>
            </w:rPr>
          </w:rPrChange>
        </w:rPr>
        <w:t>her predicament</w:t>
      </w:r>
      <w:ins w:id="1562" w:author="John Peate" w:date="2022-09-01T10:52:00Z">
        <w:r w:rsidR="00111F84" w:rsidRPr="00EC173B">
          <w:rPr>
            <w:rFonts w:asciiTheme="majorBidi" w:eastAsia="SimSun" w:hAnsiTheme="majorBidi" w:cstheme="majorBidi"/>
            <w:color w:val="000000" w:themeColor="text1"/>
            <w:sz w:val="24"/>
            <w:szCs w:val="24"/>
            <w:rPrChange w:id="1563" w:author="John Peate" w:date="2022-09-03T12:33:00Z">
              <w:rPr>
                <w:rFonts w:ascii="Times New Roman" w:eastAsia="SimSun" w:hAnsi="Times New Roman" w:cs="Times New Roman"/>
                <w:sz w:val="24"/>
                <w:szCs w:val="24"/>
              </w:rPr>
            </w:rPrChange>
          </w:rPr>
          <w:t>,</w:t>
        </w:r>
      </w:ins>
      <w:r w:rsidR="00E90565" w:rsidRPr="00EC173B">
        <w:rPr>
          <w:rFonts w:asciiTheme="majorBidi" w:eastAsia="SimSun" w:hAnsiTheme="majorBidi" w:cstheme="majorBidi"/>
          <w:color w:val="000000" w:themeColor="text1"/>
          <w:sz w:val="24"/>
          <w:szCs w:val="24"/>
          <w:rPrChange w:id="1564" w:author="John Peate" w:date="2022-09-03T12:33:00Z">
            <w:rPr>
              <w:rFonts w:ascii="Times New Roman" w:eastAsia="SimSun" w:hAnsi="Times New Roman" w:cs="Times New Roman"/>
              <w:sz w:val="24"/>
              <w:szCs w:val="24"/>
            </w:rPr>
          </w:rPrChange>
        </w:rPr>
        <w:t xml:space="preserve"> between the family’s demand for a male heir and a sterile husband</w:t>
      </w:r>
      <w:ins w:id="1565" w:author="John Peate" w:date="2022-09-01T10:52:00Z">
        <w:r w:rsidR="00111F84" w:rsidRPr="00EC173B">
          <w:rPr>
            <w:rFonts w:asciiTheme="majorBidi" w:eastAsia="SimSun" w:hAnsiTheme="majorBidi" w:cstheme="majorBidi"/>
            <w:color w:val="000000" w:themeColor="text1"/>
            <w:sz w:val="24"/>
            <w:szCs w:val="24"/>
            <w:rPrChange w:id="1566" w:author="John Peate" w:date="2022-09-03T12:33:00Z">
              <w:rPr>
                <w:rFonts w:ascii="Times New Roman" w:eastAsia="SimSun" w:hAnsi="Times New Roman" w:cs="Times New Roman"/>
                <w:sz w:val="24"/>
                <w:szCs w:val="24"/>
              </w:rPr>
            </w:rPrChange>
          </w:rPr>
          <w:t>,</w:t>
        </w:r>
      </w:ins>
      <w:r w:rsidR="00E90565" w:rsidRPr="00EC173B">
        <w:rPr>
          <w:rFonts w:asciiTheme="majorBidi" w:eastAsia="SimSun" w:hAnsiTheme="majorBidi" w:cstheme="majorBidi"/>
          <w:color w:val="000000" w:themeColor="text1"/>
          <w:sz w:val="24"/>
          <w:szCs w:val="24"/>
          <w:rPrChange w:id="1567" w:author="John Peate" w:date="2022-09-03T12:33:00Z">
            <w:rPr>
              <w:rFonts w:ascii="Times New Roman" w:eastAsia="SimSun" w:hAnsi="Times New Roman" w:cs="Times New Roman"/>
              <w:sz w:val="24"/>
              <w:szCs w:val="24"/>
            </w:rPr>
          </w:rPrChange>
        </w:rPr>
        <w:t xml:space="preserve"> by having sexual relations with other men to produce an heir” (Liang, 2017: 773)</w:t>
      </w:r>
      <w:ins w:id="1568" w:author="John Peate" w:date="2022-09-01T10:52:00Z">
        <w:r w:rsidR="00111F84" w:rsidRPr="00EC173B">
          <w:rPr>
            <w:rFonts w:asciiTheme="majorBidi" w:eastAsia="SimSun" w:hAnsiTheme="majorBidi" w:cstheme="majorBidi"/>
            <w:color w:val="000000" w:themeColor="text1"/>
            <w:sz w:val="24"/>
            <w:szCs w:val="24"/>
            <w:rPrChange w:id="1569" w:author="John Peate" w:date="2022-09-03T12:33:00Z">
              <w:rPr>
                <w:rFonts w:ascii="Times New Roman" w:eastAsia="SimSun" w:hAnsi="Times New Roman" w:cs="Times New Roman"/>
                <w:sz w:val="24"/>
                <w:szCs w:val="24"/>
              </w:rPr>
            </w:rPrChange>
          </w:rPr>
          <w:t>.</w:t>
        </w:r>
      </w:ins>
      <w:r w:rsidR="007E0583" w:rsidRPr="00EC173B">
        <w:rPr>
          <w:rFonts w:asciiTheme="majorBidi" w:eastAsia="SimSun" w:hAnsiTheme="majorBidi" w:cstheme="majorBidi"/>
          <w:color w:val="000000" w:themeColor="text1"/>
          <w:sz w:val="24"/>
          <w:szCs w:val="24"/>
          <w:rPrChange w:id="1570" w:author="John Peate" w:date="2022-09-03T12:33:00Z">
            <w:rPr>
              <w:rFonts w:ascii="Times New Roman" w:eastAsia="SimSun" w:hAnsi="Times New Roman" w:cs="Times New Roman"/>
              <w:sz w:val="24"/>
              <w:szCs w:val="24"/>
            </w:rPr>
          </w:rPrChange>
        </w:rPr>
        <w:t xml:space="preserve"> </w:t>
      </w:r>
      <w:del w:id="1571" w:author="John Peate" w:date="2022-09-01T10:52:00Z">
        <w:r w:rsidR="007E0583" w:rsidRPr="00EC173B" w:rsidDel="00111F84">
          <w:rPr>
            <w:rFonts w:asciiTheme="majorBidi" w:eastAsia="SimSun" w:hAnsiTheme="majorBidi" w:cstheme="majorBidi"/>
            <w:color w:val="000000" w:themeColor="text1"/>
            <w:sz w:val="24"/>
            <w:szCs w:val="24"/>
            <w:rPrChange w:id="1572" w:author="John Peate" w:date="2022-09-03T12:33:00Z">
              <w:rPr>
                <w:rFonts w:ascii="Times New Roman" w:eastAsia="SimSun" w:hAnsi="Times New Roman" w:cs="Times New Roman"/>
                <w:sz w:val="24"/>
                <w:szCs w:val="24"/>
              </w:rPr>
            </w:rPrChange>
          </w:rPr>
          <w:delText>while taking</w:delText>
        </w:r>
      </w:del>
      <w:ins w:id="1573" w:author="John Peate" w:date="2022-09-01T10:52:00Z">
        <w:r w:rsidR="00111F84" w:rsidRPr="00EC173B">
          <w:rPr>
            <w:rFonts w:asciiTheme="majorBidi" w:eastAsia="SimSun" w:hAnsiTheme="majorBidi" w:cstheme="majorBidi"/>
            <w:color w:val="000000" w:themeColor="text1"/>
            <w:sz w:val="24"/>
            <w:szCs w:val="24"/>
            <w:rPrChange w:id="1574" w:author="John Peate" w:date="2022-09-03T12:33:00Z">
              <w:rPr>
                <w:rFonts w:ascii="Times New Roman" w:eastAsia="SimSun" w:hAnsi="Times New Roman" w:cs="Times New Roman"/>
                <w:sz w:val="24"/>
                <w:szCs w:val="24"/>
              </w:rPr>
            </w:rPrChange>
          </w:rPr>
          <w:t>Yet she must assume</w:t>
        </w:r>
      </w:ins>
      <w:r w:rsidR="007E0583" w:rsidRPr="00EC173B">
        <w:rPr>
          <w:rFonts w:asciiTheme="majorBidi" w:eastAsia="SimSun" w:hAnsiTheme="majorBidi" w:cstheme="majorBidi"/>
          <w:color w:val="000000" w:themeColor="text1"/>
          <w:sz w:val="24"/>
          <w:szCs w:val="24"/>
          <w:rPrChange w:id="1575" w:author="John Peate" w:date="2022-09-03T12:33:00Z">
            <w:rPr>
              <w:rFonts w:ascii="Times New Roman" w:eastAsia="SimSun" w:hAnsi="Times New Roman" w:cs="Times New Roman"/>
              <w:sz w:val="24"/>
              <w:szCs w:val="24"/>
            </w:rPr>
          </w:rPrChange>
        </w:rPr>
        <w:t xml:space="preserve"> her </w:t>
      </w:r>
      <w:del w:id="1576" w:author="John Peate" w:date="2022-09-01T10:52:00Z">
        <w:r w:rsidR="007E0583" w:rsidRPr="00EC173B" w:rsidDel="00111F84">
          <w:rPr>
            <w:rFonts w:asciiTheme="majorBidi" w:eastAsia="SimSun" w:hAnsiTheme="majorBidi" w:cstheme="majorBidi"/>
            <w:color w:val="000000" w:themeColor="text1"/>
            <w:sz w:val="24"/>
            <w:szCs w:val="24"/>
            <w:rPrChange w:id="1577" w:author="John Peate" w:date="2022-09-03T12:33:00Z">
              <w:rPr>
                <w:rFonts w:ascii="Times New Roman" w:eastAsia="SimSun" w:hAnsi="Times New Roman" w:cs="Times New Roman"/>
                <w:sz w:val="24"/>
                <w:szCs w:val="24"/>
              </w:rPr>
            </w:rPrChange>
          </w:rPr>
          <w:delText>responsibility</w:delText>
        </w:r>
      </w:del>
      <w:ins w:id="1578" w:author="John Peate" w:date="2022-09-01T10:52:00Z">
        <w:r w:rsidR="00111F84" w:rsidRPr="00EC173B">
          <w:rPr>
            <w:rFonts w:asciiTheme="majorBidi" w:eastAsia="SimSun" w:hAnsiTheme="majorBidi" w:cstheme="majorBidi"/>
            <w:color w:val="000000" w:themeColor="text1"/>
            <w:sz w:val="24"/>
            <w:szCs w:val="24"/>
            <w:rPrChange w:id="1579" w:author="John Peate" w:date="2022-09-03T12:33:00Z">
              <w:rPr>
                <w:rFonts w:ascii="Times New Roman" w:eastAsia="SimSun" w:hAnsi="Times New Roman" w:cs="Times New Roman"/>
                <w:sz w:val="24"/>
                <w:szCs w:val="24"/>
              </w:rPr>
            </w:rPrChange>
          </w:rPr>
          <w:t>responsibilit</w:t>
        </w:r>
        <w:r w:rsidR="00111F84" w:rsidRPr="00EC173B">
          <w:rPr>
            <w:rFonts w:asciiTheme="majorBidi" w:eastAsia="SimSun" w:hAnsiTheme="majorBidi" w:cstheme="majorBidi"/>
            <w:color w:val="000000" w:themeColor="text1"/>
            <w:sz w:val="24"/>
            <w:szCs w:val="24"/>
            <w:rPrChange w:id="1580" w:author="John Peate" w:date="2022-09-03T12:33:00Z">
              <w:rPr>
                <w:rFonts w:ascii="Times New Roman" w:eastAsia="SimSun" w:hAnsi="Times New Roman" w:cs="Times New Roman"/>
                <w:sz w:val="24"/>
                <w:szCs w:val="24"/>
              </w:rPr>
            </w:rPrChange>
          </w:rPr>
          <w:t>ies</w:t>
        </w:r>
      </w:ins>
      <w:del w:id="1581" w:author="John Peate" w:date="2022-09-01T10:52:00Z">
        <w:r w:rsidR="007E0583" w:rsidRPr="00EC173B" w:rsidDel="00111F84">
          <w:rPr>
            <w:rFonts w:asciiTheme="majorBidi" w:eastAsia="SimSun" w:hAnsiTheme="majorBidi" w:cstheme="majorBidi"/>
            <w:color w:val="000000" w:themeColor="text1"/>
            <w:sz w:val="24"/>
            <w:szCs w:val="24"/>
            <w:rPrChange w:id="1582" w:author="John Peate" w:date="2022-09-03T12:33:00Z">
              <w:rPr>
                <w:rFonts w:ascii="Times New Roman" w:eastAsia="SimSun" w:hAnsi="Times New Roman" w:cs="Times New Roman"/>
                <w:sz w:val="24"/>
                <w:szCs w:val="24"/>
              </w:rPr>
            </w:rPrChange>
          </w:rPr>
          <w:delText>,</w:delText>
        </w:r>
      </w:del>
      <w:r w:rsidR="007E0583" w:rsidRPr="00EC173B">
        <w:rPr>
          <w:rFonts w:asciiTheme="majorBidi" w:eastAsia="SimSun" w:hAnsiTheme="majorBidi" w:cstheme="majorBidi"/>
          <w:color w:val="000000" w:themeColor="text1"/>
          <w:sz w:val="24"/>
          <w:szCs w:val="24"/>
          <w:rPrChange w:id="1583" w:author="John Peate" w:date="2022-09-03T12:33:00Z">
            <w:rPr>
              <w:rFonts w:ascii="Times New Roman" w:eastAsia="SimSun" w:hAnsi="Times New Roman" w:cs="Times New Roman"/>
              <w:sz w:val="24"/>
              <w:szCs w:val="24"/>
            </w:rPr>
          </w:rPrChange>
        </w:rPr>
        <w:t xml:space="preserve"> as a </w:t>
      </w:r>
      <w:del w:id="1584" w:author="John Peate" w:date="2022-09-03T12:47:00Z">
        <w:r w:rsidR="007E0583" w:rsidRPr="00EC173B" w:rsidDel="00D46B66">
          <w:rPr>
            <w:rFonts w:asciiTheme="majorBidi" w:eastAsia="SimSun" w:hAnsiTheme="majorBidi" w:cstheme="majorBidi"/>
            <w:color w:val="000000" w:themeColor="text1"/>
            <w:sz w:val="24"/>
            <w:szCs w:val="24"/>
            <w:rPrChange w:id="1585" w:author="John Peate" w:date="2022-09-03T12:33:00Z">
              <w:rPr>
                <w:rFonts w:ascii="Times New Roman" w:eastAsia="SimSun" w:hAnsi="Times New Roman" w:cs="Times New Roman"/>
                <w:sz w:val="24"/>
                <w:szCs w:val="24"/>
              </w:rPr>
            </w:rPrChange>
          </w:rPr>
          <w:delText>female</w:delText>
        </w:r>
      </w:del>
      <w:ins w:id="1586" w:author="John Peate" w:date="2022-09-03T12:47:00Z">
        <w:r w:rsidR="00D46B66">
          <w:rPr>
            <w:rFonts w:asciiTheme="majorBidi" w:eastAsia="SimSun" w:hAnsiTheme="majorBidi" w:cstheme="majorBidi"/>
            <w:color w:val="000000" w:themeColor="text1"/>
            <w:sz w:val="24"/>
            <w:szCs w:val="24"/>
          </w:rPr>
          <w:t>wo</w:t>
        </w:r>
      </w:ins>
      <w:ins w:id="1587" w:author="John Peate" w:date="2022-09-03T12:48:00Z">
        <w:r w:rsidR="00D46B66">
          <w:rPr>
            <w:rFonts w:asciiTheme="majorBidi" w:eastAsia="SimSun" w:hAnsiTheme="majorBidi" w:cstheme="majorBidi"/>
            <w:color w:val="000000" w:themeColor="text1"/>
            <w:sz w:val="24"/>
            <w:szCs w:val="24"/>
          </w:rPr>
          <w:t>man</w:t>
        </w:r>
      </w:ins>
      <w:del w:id="1588" w:author="John Peate" w:date="2022-09-01T10:52:00Z">
        <w:r w:rsidR="007E0583" w:rsidRPr="00EC173B" w:rsidDel="00111F84">
          <w:rPr>
            <w:rFonts w:asciiTheme="majorBidi" w:eastAsia="SimSun" w:hAnsiTheme="majorBidi" w:cstheme="majorBidi"/>
            <w:color w:val="000000" w:themeColor="text1"/>
            <w:sz w:val="24"/>
            <w:szCs w:val="24"/>
            <w:rPrChange w:id="1589" w:author="John Peate" w:date="2022-09-03T12:33:00Z">
              <w:rPr>
                <w:rFonts w:ascii="Times New Roman" w:eastAsia="SimSun" w:hAnsi="Times New Roman" w:cs="Times New Roman"/>
                <w:sz w:val="24"/>
                <w:szCs w:val="24"/>
              </w:rPr>
            </w:rPrChange>
          </w:rPr>
          <w:delText>,</w:delText>
        </w:r>
      </w:del>
      <w:r w:rsidR="007E0583" w:rsidRPr="00EC173B">
        <w:rPr>
          <w:rFonts w:asciiTheme="majorBidi" w:eastAsia="SimSun" w:hAnsiTheme="majorBidi" w:cstheme="majorBidi"/>
          <w:color w:val="000000" w:themeColor="text1"/>
          <w:sz w:val="24"/>
          <w:szCs w:val="24"/>
          <w:rPrChange w:id="1590" w:author="John Peate" w:date="2022-09-03T12:33:00Z">
            <w:rPr>
              <w:rFonts w:ascii="Times New Roman" w:eastAsia="SimSun" w:hAnsi="Times New Roman" w:cs="Times New Roman"/>
              <w:sz w:val="24"/>
              <w:szCs w:val="24"/>
            </w:rPr>
          </w:rPrChange>
        </w:rPr>
        <w:t xml:space="preserve"> of bearing and raising children</w:t>
      </w:r>
      <w:ins w:id="1591" w:author="John Peate" w:date="2022-09-01T10:52:00Z">
        <w:r w:rsidR="00111F84" w:rsidRPr="00EC173B">
          <w:rPr>
            <w:rFonts w:asciiTheme="majorBidi" w:eastAsia="SimSun" w:hAnsiTheme="majorBidi" w:cstheme="majorBidi"/>
            <w:color w:val="000000" w:themeColor="text1"/>
            <w:sz w:val="24"/>
            <w:szCs w:val="24"/>
            <w:rPrChange w:id="1592" w:author="John Peate" w:date="2022-09-03T12:33:00Z">
              <w:rPr>
                <w:rFonts w:ascii="Times New Roman" w:eastAsia="SimSun" w:hAnsi="Times New Roman" w:cs="Times New Roman"/>
                <w:sz w:val="24"/>
                <w:szCs w:val="24"/>
              </w:rPr>
            </w:rPrChange>
          </w:rPr>
          <w:t>,</w:t>
        </w:r>
      </w:ins>
      <w:r w:rsidR="007E0583" w:rsidRPr="00EC173B">
        <w:rPr>
          <w:rFonts w:asciiTheme="majorBidi" w:eastAsia="SimSun" w:hAnsiTheme="majorBidi" w:cstheme="majorBidi"/>
          <w:color w:val="000000" w:themeColor="text1"/>
          <w:sz w:val="24"/>
          <w:szCs w:val="24"/>
          <w:rPrChange w:id="1593" w:author="John Peate" w:date="2022-09-03T12:33:00Z">
            <w:rPr>
              <w:rFonts w:ascii="Times New Roman" w:eastAsia="SimSun" w:hAnsi="Times New Roman" w:cs="Times New Roman"/>
              <w:sz w:val="24"/>
              <w:szCs w:val="24"/>
            </w:rPr>
          </w:rPrChange>
        </w:rPr>
        <w:t xml:space="preserve"> </w:t>
      </w:r>
      <w:del w:id="1594" w:author="John Peate" w:date="2022-09-01T10:53:00Z">
        <w:r w:rsidR="007E0583" w:rsidRPr="00EC173B" w:rsidDel="00111F84">
          <w:rPr>
            <w:rFonts w:asciiTheme="majorBidi" w:eastAsia="SimSun" w:hAnsiTheme="majorBidi" w:cstheme="majorBidi"/>
            <w:color w:val="000000" w:themeColor="text1"/>
            <w:sz w:val="24"/>
            <w:szCs w:val="24"/>
            <w:rPrChange w:id="1595" w:author="John Peate" w:date="2022-09-03T12:33:00Z">
              <w:rPr>
                <w:rFonts w:ascii="Times New Roman" w:eastAsia="SimSun" w:hAnsi="Times New Roman" w:cs="Times New Roman"/>
                <w:sz w:val="24"/>
                <w:szCs w:val="24"/>
              </w:rPr>
            </w:rPrChange>
          </w:rPr>
          <w:delText xml:space="preserve">and </w:delText>
        </w:r>
      </w:del>
      <w:r w:rsidR="007E0583" w:rsidRPr="00EC173B">
        <w:rPr>
          <w:rFonts w:asciiTheme="majorBidi" w:eastAsia="SimSun" w:hAnsiTheme="majorBidi" w:cstheme="majorBidi"/>
          <w:color w:val="000000" w:themeColor="text1"/>
          <w:sz w:val="24"/>
          <w:szCs w:val="24"/>
          <w:rPrChange w:id="1596" w:author="John Peate" w:date="2022-09-03T12:33:00Z">
            <w:rPr>
              <w:rFonts w:ascii="Times New Roman" w:eastAsia="SimSun" w:hAnsi="Times New Roman" w:cs="Times New Roman"/>
              <w:sz w:val="24"/>
              <w:szCs w:val="24"/>
            </w:rPr>
          </w:rPrChange>
        </w:rPr>
        <w:t xml:space="preserve">finally </w:t>
      </w:r>
      <w:del w:id="1597" w:author="John Peate" w:date="2022-09-01T10:53:00Z">
        <w:r w:rsidR="000C31CF" w:rsidRPr="00EC173B" w:rsidDel="00111F84">
          <w:rPr>
            <w:rFonts w:asciiTheme="majorBidi" w:eastAsia="SimSun" w:hAnsiTheme="majorBidi" w:cstheme="majorBidi"/>
            <w:color w:val="000000" w:themeColor="text1"/>
            <w:sz w:val="24"/>
            <w:szCs w:val="24"/>
            <w:rPrChange w:id="1598" w:author="John Peate" w:date="2022-09-03T12:33:00Z">
              <w:rPr>
                <w:rFonts w:ascii="Times New Roman" w:eastAsia="SimSun" w:hAnsi="Times New Roman" w:cs="Times New Roman"/>
                <w:sz w:val="24"/>
                <w:szCs w:val="24"/>
              </w:rPr>
            </w:rPrChange>
          </w:rPr>
          <w:delText>fulfilling herself with the</w:delText>
        </w:r>
      </w:del>
      <w:ins w:id="1599" w:author="John Peate" w:date="2022-09-01T10:53:00Z">
        <w:r w:rsidR="00111F84" w:rsidRPr="00EC173B">
          <w:rPr>
            <w:rFonts w:asciiTheme="majorBidi" w:eastAsia="SimSun" w:hAnsiTheme="majorBidi" w:cstheme="majorBidi"/>
            <w:color w:val="000000" w:themeColor="text1"/>
            <w:sz w:val="24"/>
            <w:szCs w:val="24"/>
            <w:rPrChange w:id="1600" w:author="John Peate" w:date="2022-09-03T12:33:00Z">
              <w:rPr>
                <w:rFonts w:ascii="Times New Roman" w:eastAsia="SimSun" w:hAnsi="Times New Roman" w:cs="Times New Roman"/>
                <w:sz w:val="24"/>
                <w:szCs w:val="24"/>
              </w:rPr>
            </w:rPrChange>
          </w:rPr>
          <w:t>giving</w:t>
        </w:r>
      </w:ins>
      <w:r w:rsidR="000C31CF" w:rsidRPr="00EC173B">
        <w:rPr>
          <w:rFonts w:asciiTheme="majorBidi" w:eastAsia="SimSun" w:hAnsiTheme="majorBidi" w:cstheme="majorBidi"/>
          <w:color w:val="000000" w:themeColor="text1"/>
          <w:sz w:val="24"/>
          <w:szCs w:val="24"/>
          <w:rPrChange w:id="1601" w:author="John Peate" w:date="2022-09-03T12:33:00Z">
            <w:rPr>
              <w:rFonts w:ascii="Times New Roman" w:eastAsia="SimSun" w:hAnsi="Times New Roman" w:cs="Times New Roman"/>
              <w:sz w:val="24"/>
              <w:szCs w:val="24"/>
            </w:rPr>
          </w:rPrChange>
        </w:rPr>
        <w:t xml:space="preserve"> birth </w:t>
      </w:r>
      <w:del w:id="1602" w:author="John Peate" w:date="2022-09-01T10:53:00Z">
        <w:r w:rsidR="000C31CF" w:rsidRPr="00EC173B" w:rsidDel="00111F84">
          <w:rPr>
            <w:rFonts w:asciiTheme="majorBidi" w:eastAsia="SimSun" w:hAnsiTheme="majorBidi" w:cstheme="majorBidi"/>
            <w:color w:val="000000" w:themeColor="text1"/>
            <w:sz w:val="24"/>
            <w:szCs w:val="24"/>
            <w:rPrChange w:id="1603" w:author="John Peate" w:date="2022-09-03T12:33:00Z">
              <w:rPr>
                <w:rFonts w:ascii="Times New Roman" w:eastAsia="SimSun" w:hAnsi="Times New Roman" w:cs="Times New Roman"/>
                <w:sz w:val="24"/>
                <w:szCs w:val="24"/>
              </w:rPr>
            </w:rPrChange>
          </w:rPr>
          <w:delText>of the</w:delText>
        </w:r>
      </w:del>
      <w:ins w:id="1604" w:author="John Peate" w:date="2022-09-01T10:53:00Z">
        <w:r w:rsidR="00111F84" w:rsidRPr="00EC173B">
          <w:rPr>
            <w:rFonts w:asciiTheme="majorBidi" w:eastAsia="SimSun" w:hAnsiTheme="majorBidi" w:cstheme="majorBidi"/>
            <w:color w:val="000000" w:themeColor="text1"/>
            <w:sz w:val="24"/>
            <w:szCs w:val="24"/>
            <w:rPrChange w:id="1605" w:author="John Peate" w:date="2022-09-03T12:33:00Z">
              <w:rPr>
                <w:rFonts w:ascii="Times New Roman" w:eastAsia="SimSun" w:hAnsi="Times New Roman" w:cs="Times New Roman"/>
                <w:sz w:val="24"/>
                <w:szCs w:val="24"/>
              </w:rPr>
            </w:rPrChange>
          </w:rPr>
          <w:t>to a</w:t>
        </w:r>
      </w:ins>
      <w:r w:rsidR="000C31CF" w:rsidRPr="00EC173B">
        <w:rPr>
          <w:rFonts w:asciiTheme="majorBidi" w:eastAsia="SimSun" w:hAnsiTheme="majorBidi" w:cstheme="majorBidi"/>
          <w:color w:val="000000" w:themeColor="text1"/>
          <w:sz w:val="24"/>
          <w:szCs w:val="24"/>
          <w:rPrChange w:id="1606" w:author="John Peate" w:date="2022-09-03T12:33:00Z">
            <w:rPr>
              <w:rFonts w:ascii="Times New Roman" w:eastAsia="SimSun" w:hAnsi="Times New Roman" w:cs="Times New Roman"/>
              <w:sz w:val="24"/>
              <w:szCs w:val="24"/>
            </w:rPr>
          </w:rPrChange>
        </w:rPr>
        <w:t xml:space="preserve"> son, </w:t>
      </w:r>
      <w:del w:id="1607" w:author="John Peate" w:date="2022-09-01T10:53:00Z">
        <w:r w:rsidR="000C31CF" w:rsidRPr="00EC173B" w:rsidDel="00111F84">
          <w:rPr>
            <w:rFonts w:asciiTheme="majorBidi" w:eastAsia="SimSun" w:hAnsiTheme="majorBidi" w:cstheme="majorBidi"/>
            <w:color w:val="000000" w:themeColor="text1"/>
            <w:sz w:val="24"/>
            <w:szCs w:val="24"/>
            <w:rPrChange w:id="1608" w:author="John Peate" w:date="2022-09-03T12:33:00Z">
              <w:rPr>
                <w:rFonts w:ascii="Times New Roman" w:eastAsia="SimSun" w:hAnsi="Times New Roman" w:cs="Times New Roman"/>
                <w:sz w:val="24"/>
                <w:szCs w:val="24"/>
              </w:rPr>
            </w:rPrChange>
          </w:rPr>
          <w:delText xml:space="preserve">Shangguan </w:delText>
        </w:r>
      </w:del>
      <w:r w:rsidR="000C31CF" w:rsidRPr="00EC173B">
        <w:rPr>
          <w:rFonts w:asciiTheme="majorBidi" w:eastAsia="SimSun" w:hAnsiTheme="majorBidi" w:cstheme="majorBidi"/>
          <w:color w:val="000000" w:themeColor="text1"/>
          <w:sz w:val="24"/>
          <w:szCs w:val="24"/>
          <w:rPrChange w:id="1609" w:author="John Peate" w:date="2022-09-03T12:33:00Z">
            <w:rPr>
              <w:rFonts w:ascii="Times New Roman" w:eastAsia="SimSun" w:hAnsi="Times New Roman" w:cs="Times New Roman"/>
              <w:sz w:val="24"/>
              <w:szCs w:val="24"/>
            </w:rPr>
          </w:rPrChange>
        </w:rPr>
        <w:t>Jintong.</w:t>
      </w:r>
      <w:r w:rsidR="007E0583" w:rsidRPr="00EC173B">
        <w:rPr>
          <w:rFonts w:asciiTheme="majorBidi" w:eastAsia="SimSun" w:hAnsiTheme="majorBidi" w:cstheme="majorBidi"/>
          <w:color w:val="000000" w:themeColor="text1"/>
          <w:sz w:val="24"/>
          <w:szCs w:val="24"/>
          <w:rPrChange w:id="1610" w:author="John Peate" w:date="2022-09-03T12:33:00Z">
            <w:rPr>
              <w:rFonts w:ascii="Times New Roman" w:eastAsia="SimSun" w:hAnsi="Times New Roman" w:cs="Times New Roman"/>
              <w:sz w:val="24"/>
              <w:szCs w:val="24"/>
            </w:rPr>
          </w:rPrChange>
        </w:rPr>
        <w:t xml:space="preserve"> </w:t>
      </w:r>
      <w:r w:rsidR="002F7746" w:rsidRPr="00EC173B">
        <w:rPr>
          <w:rFonts w:asciiTheme="majorBidi" w:eastAsia="SimSun" w:hAnsiTheme="majorBidi" w:cstheme="majorBidi"/>
          <w:color w:val="000000" w:themeColor="text1"/>
          <w:sz w:val="24"/>
          <w:szCs w:val="24"/>
          <w:rPrChange w:id="1611" w:author="John Peate" w:date="2022-09-03T12:33:00Z">
            <w:rPr>
              <w:rFonts w:ascii="Times New Roman" w:eastAsia="SimSun" w:hAnsi="Times New Roman" w:cs="Times New Roman"/>
              <w:sz w:val="24"/>
              <w:szCs w:val="24"/>
            </w:rPr>
          </w:rPrChange>
        </w:rPr>
        <w:t xml:space="preserve">The </w:t>
      </w:r>
      <w:del w:id="1612" w:author="John Peate" w:date="2022-09-01T11:00:00Z">
        <w:r w:rsidR="002F7746" w:rsidRPr="00EC173B" w:rsidDel="00E12EB2">
          <w:rPr>
            <w:rFonts w:asciiTheme="majorBidi" w:eastAsia="SimSun" w:hAnsiTheme="majorBidi" w:cstheme="majorBidi"/>
            <w:color w:val="000000" w:themeColor="text1"/>
            <w:sz w:val="24"/>
            <w:szCs w:val="24"/>
            <w:rPrChange w:id="1613" w:author="John Peate" w:date="2022-09-03T12:33:00Z">
              <w:rPr>
                <w:rFonts w:ascii="Times New Roman" w:eastAsia="SimSun" w:hAnsi="Times New Roman" w:cs="Times New Roman"/>
                <w:sz w:val="24"/>
                <w:szCs w:val="24"/>
              </w:rPr>
            </w:rPrChange>
          </w:rPr>
          <w:delText>Mother</w:delText>
        </w:r>
        <w:r w:rsidR="002E68AF" w:rsidRPr="00EC173B" w:rsidDel="00E12EB2">
          <w:rPr>
            <w:rFonts w:asciiTheme="majorBidi" w:eastAsia="SimSun" w:hAnsiTheme="majorBidi" w:cstheme="majorBidi"/>
            <w:color w:val="000000" w:themeColor="text1"/>
            <w:sz w:val="24"/>
            <w:szCs w:val="24"/>
            <w:rPrChange w:id="1614" w:author="John Peate" w:date="2022-09-03T12:33:00Z">
              <w:rPr>
                <w:rFonts w:ascii="Times New Roman" w:eastAsia="SimSun" w:hAnsi="Times New Roman" w:cs="Times New Roman"/>
                <w:sz w:val="24"/>
                <w:szCs w:val="24"/>
              </w:rPr>
            </w:rPrChange>
          </w:rPr>
          <w:delText xml:space="preserve"> </w:delText>
        </w:r>
      </w:del>
      <w:ins w:id="1615" w:author="John Peate" w:date="2022-09-01T11:00:00Z">
        <w:r w:rsidR="00E12EB2" w:rsidRPr="00EC173B">
          <w:rPr>
            <w:rFonts w:asciiTheme="majorBidi" w:eastAsia="SimSun" w:hAnsiTheme="majorBidi" w:cstheme="majorBidi"/>
            <w:color w:val="000000" w:themeColor="text1"/>
            <w:sz w:val="24"/>
            <w:szCs w:val="24"/>
            <w:rPrChange w:id="1616" w:author="John Peate" w:date="2022-09-03T12:33:00Z">
              <w:rPr>
                <w:rFonts w:ascii="Times New Roman" w:eastAsia="SimSun" w:hAnsi="Times New Roman" w:cs="Times New Roman"/>
                <w:sz w:val="24"/>
                <w:szCs w:val="24"/>
              </w:rPr>
            </w:rPrChange>
          </w:rPr>
          <w:t>m</w:t>
        </w:r>
        <w:r w:rsidR="00E12EB2" w:rsidRPr="00EC173B">
          <w:rPr>
            <w:rFonts w:asciiTheme="majorBidi" w:eastAsia="SimSun" w:hAnsiTheme="majorBidi" w:cstheme="majorBidi"/>
            <w:color w:val="000000" w:themeColor="text1"/>
            <w:sz w:val="24"/>
            <w:szCs w:val="24"/>
            <w:rPrChange w:id="1617" w:author="John Peate" w:date="2022-09-03T12:33:00Z">
              <w:rPr>
                <w:rFonts w:ascii="Times New Roman" w:eastAsia="SimSun" w:hAnsi="Times New Roman" w:cs="Times New Roman"/>
                <w:sz w:val="24"/>
                <w:szCs w:val="24"/>
              </w:rPr>
            </w:rPrChange>
          </w:rPr>
          <w:t xml:space="preserve">other </w:t>
        </w:r>
      </w:ins>
      <w:r w:rsidR="002E68AF" w:rsidRPr="00EC173B">
        <w:rPr>
          <w:rFonts w:asciiTheme="majorBidi" w:eastAsia="SimSun" w:hAnsiTheme="majorBidi" w:cstheme="majorBidi"/>
          <w:color w:val="000000" w:themeColor="text1"/>
          <w:sz w:val="24"/>
          <w:szCs w:val="24"/>
          <w:rPrChange w:id="1618" w:author="John Peate" w:date="2022-09-03T12:33:00Z">
            <w:rPr>
              <w:rFonts w:ascii="Times New Roman" w:eastAsia="SimSun" w:hAnsi="Times New Roman" w:cs="Times New Roman"/>
              <w:sz w:val="24"/>
              <w:szCs w:val="24"/>
            </w:rPr>
          </w:rPrChange>
        </w:rPr>
        <w:t xml:space="preserve">is </w:t>
      </w:r>
      <w:del w:id="1619" w:author="John Peate" w:date="2022-09-01T11:00:00Z">
        <w:r w:rsidR="002E68AF" w:rsidRPr="00EC173B" w:rsidDel="00601277">
          <w:rPr>
            <w:rFonts w:asciiTheme="majorBidi" w:eastAsia="SimSun" w:hAnsiTheme="majorBidi" w:cstheme="majorBidi"/>
            <w:color w:val="000000" w:themeColor="text1"/>
            <w:sz w:val="24"/>
            <w:szCs w:val="24"/>
            <w:rPrChange w:id="1620" w:author="John Peate" w:date="2022-09-03T12:33:00Z">
              <w:rPr>
                <w:rFonts w:ascii="Times New Roman" w:eastAsia="SimSun" w:hAnsi="Times New Roman" w:cs="Times New Roman"/>
                <w:sz w:val="24"/>
                <w:szCs w:val="24"/>
              </w:rPr>
            </w:rPrChange>
          </w:rPr>
          <w:delText xml:space="preserve">worth </w:delText>
        </w:r>
        <w:r w:rsidR="002F7746" w:rsidRPr="00EC173B" w:rsidDel="00601277">
          <w:rPr>
            <w:rFonts w:asciiTheme="majorBidi" w:eastAsia="SimSun" w:hAnsiTheme="majorBidi" w:cstheme="majorBidi"/>
            <w:color w:val="000000" w:themeColor="text1"/>
            <w:sz w:val="24"/>
            <w:szCs w:val="24"/>
            <w:rPrChange w:id="1621" w:author="John Peate" w:date="2022-09-03T12:33:00Z">
              <w:rPr>
                <w:rFonts w:ascii="Times New Roman" w:eastAsia="SimSun" w:hAnsi="Times New Roman" w:cs="Times New Roman"/>
                <w:sz w:val="24"/>
                <w:szCs w:val="24"/>
              </w:rPr>
            </w:rPrChange>
          </w:rPr>
          <w:delText>glorification</w:delText>
        </w:r>
      </w:del>
      <w:ins w:id="1622" w:author="John Peate" w:date="2022-09-01T11:00:00Z">
        <w:r w:rsidR="00601277" w:rsidRPr="00EC173B">
          <w:rPr>
            <w:rFonts w:asciiTheme="majorBidi" w:eastAsia="SimSun" w:hAnsiTheme="majorBidi" w:cstheme="majorBidi"/>
            <w:color w:val="000000" w:themeColor="text1"/>
            <w:sz w:val="24"/>
            <w:szCs w:val="24"/>
            <w:rPrChange w:id="1623" w:author="John Peate" w:date="2022-09-03T12:33:00Z">
              <w:rPr>
                <w:rFonts w:ascii="Times New Roman" w:eastAsia="SimSun" w:hAnsi="Times New Roman" w:cs="Times New Roman"/>
                <w:sz w:val="24"/>
                <w:szCs w:val="24"/>
              </w:rPr>
            </w:rPrChange>
          </w:rPr>
          <w:t>laudable</w:t>
        </w:r>
      </w:ins>
      <w:r w:rsidR="002F7746" w:rsidRPr="00EC173B">
        <w:rPr>
          <w:rFonts w:asciiTheme="majorBidi" w:eastAsia="SimSun" w:hAnsiTheme="majorBidi" w:cstheme="majorBidi"/>
          <w:color w:val="000000" w:themeColor="text1"/>
          <w:sz w:val="24"/>
          <w:szCs w:val="24"/>
          <w:rPrChange w:id="1624" w:author="John Peate" w:date="2022-09-03T12:33:00Z">
            <w:rPr>
              <w:rFonts w:ascii="Times New Roman" w:eastAsia="SimSun" w:hAnsi="Times New Roman" w:cs="Times New Roman"/>
              <w:sz w:val="24"/>
              <w:szCs w:val="24"/>
            </w:rPr>
          </w:rPrChange>
        </w:rPr>
        <w:t xml:space="preserve"> </w:t>
      </w:r>
      <w:del w:id="1625" w:author="John Peate" w:date="2022-09-01T11:00:00Z">
        <w:r w:rsidR="002F7746" w:rsidRPr="00EC173B" w:rsidDel="00601277">
          <w:rPr>
            <w:rFonts w:asciiTheme="majorBidi" w:eastAsia="SimSun" w:hAnsiTheme="majorBidi" w:cstheme="majorBidi"/>
            <w:color w:val="000000" w:themeColor="text1"/>
            <w:sz w:val="24"/>
            <w:szCs w:val="24"/>
            <w:rPrChange w:id="1626" w:author="John Peate" w:date="2022-09-03T12:33:00Z">
              <w:rPr>
                <w:rFonts w:ascii="Times New Roman" w:eastAsia="SimSun" w:hAnsi="Times New Roman" w:cs="Times New Roman"/>
                <w:sz w:val="24"/>
                <w:szCs w:val="24"/>
              </w:rPr>
            </w:rPrChange>
          </w:rPr>
          <w:delText xml:space="preserve">for </w:delText>
        </w:r>
      </w:del>
      <w:ins w:id="1627" w:author="John Peate" w:date="2022-09-01T11:00:00Z">
        <w:r w:rsidR="00601277" w:rsidRPr="00EC173B">
          <w:rPr>
            <w:rFonts w:asciiTheme="majorBidi" w:eastAsia="SimSun" w:hAnsiTheme="majorBidi" w:cstheme="majorBidi"/>
            <w:color w:val="000000" w:themeColor="text1"/>
            <w:sz w:val="24"/>
            <w:szCs w:val="24"/>
            <w:rPrChange w:id="1628" w:author="John Peate" w:date="2022-09-03T12:33:00Z">
              <w:rPr>
                <w:rFonts w:ascii="Times New Roman" w:eastAsia="SimSun" w:hAnsi="Times New Roman" w:cs="Times New Roman"/>
                <w:sz w:val="24"/>
                <w:szCs w:val="24"/>
              </w:rPr>
            </w:rPrChange>
          </w:rPr>
          <w:t>in</w:t>
        </w:r>
        <w:r w:rsidR="00601277" w:rsidRPr="00EC173B">
          <w:rPr>
            <w:rFonts w:asciiTheme="majorBidi" w:eastAsia="SimSun" w:hAnsiTheme="majorBidi" w:cstheme="majorBidi"/>
            <w:color w:val="000000" w:themeColor="text1"/>
            <w:sz w:val="24"/>
            <w:szCs w:val="24"/>
            <w:rPrChange w:id="1629" w:author="John Peate" w:date="2022-09-03T12:33:00Z">
              <w:rPr>
                <w:rFonts w:ascii="Times New Roman" w:eastAsia="SimSun" w:hAnsi="Times New Roman" w:cs="Times New Roman"/>
                <w:sz w:val="24"/>
                <w:szCs w:val="24"/>
              </w:rPr>
            </w:rPrChange>
          </w:rPr>
          <w:t xml:space="preserve"> </w:t>
        </w:r>
      </w:ins>
      <w:r w:rsidR="002F7746" w:rsidRPr="00EC173B">
        <w:rPr>
          <w:rFonts w:asciiTheme="majorBidi" w:eastAsia="SimSun" w:hAnsiTheme="majorBidi" w:cstheme="majorBidi"/>
          <w:color w:val="000000" w:themeColor="text1"/>
          <w:sz w:val="24"/>
          <w:szCs w:val="24"/>
          <w:rPrChange w:id="1630" w:author="John Peate" w:date="2022-09-03T12:33:00Z">
            <w:rPr>
              <w:rFonts w:ascii="Times New Roman" w:eastAsia="SimSun" w:hAnsi="Times New Roman" w:cs="Times New Roman"/>
              <w:sz w:val="24"/>
              <w:szCs w:val="24"/>
            </w:rPr>
          </w:rPrChange>
        </w:rPr>
        <w:t xml:space="preserve">her tenacious vitality and extraordinary </w:t>
      </w:r>
      <w:del w:id="1631" w:author="John Peate" w:date="2022-09-01T11:00:00Z">
        <w:r w:rsidR="002F7746" w:rsidRPr="00EC173B" w:rsidDel="00601277">
          <w:rPr>
            <w:rFonts w:asciiTheme="majorBidi" w:eastAsia="SimSun" w:hAnsiTheme="majorBidi" w:cstheme="majorBidi"/>
            <w:color w:val="000000" w:themeColor="text1"/>
            <w:sz w:val="24"/>
            <w:szCs w:val="24"/>
            <w:rPrChange w:id="1632" w:author="John Peate" w:date="2022-09-03T12:33:00Z">
              <w:rPr>
                <w:rFonts w:ascii="Times New Roman" w:eastAsia="SimSun" w:hAnsi="Times New Roman" w:cs="Times New Roman"/>
                <w:sz w:val="24"/>
                <w:szCs w:val="24"/>
              </w:rPr>
            </w:rPrChange>
          </w:rPr>
          <w:delText xml:space="preserve">power in </w:delText>
        </w:r>
      </w:del>
      <w:r w:rsidR="002F7746" w:rsidRPr="00EC173B">
        <w:rPr>
          <w:rFonts w:asciiTheme="majorBidi" w:eastAsia="SimSun" w:hAnsiTheme="majorBidi" w:cstheme="majorBidi"/>
          <w:color w:val="000000" w:themeColor="text1"/>
          <w:sz w:val="24"/>
          <w:szCs w:val="24"/>
          <w:rPrChange w:id="1633" w:author="John Peate" w:date="2022-09-03T12:33:00Z">
            <w:rPr>
              <w:rFonts w:ascii="Times New Roman" w:eastAsia="SimSun" w:hAnsi="Times New Roman" w:cs="Times New Roman"/>
              <w:sz w:val="24"/>
              <w:szCs w:val="24"/>
            </w:rPr>
          </w:rPrChange>
        </w:rPr>
        <w:t>endur</w:t>
      </w:r>
      <w:del w:id="1634" w:author="John Peate" w:date="2022-09-01T11:00:00Z">
        <w:r w:rsidR="002F7746" w:rsidRPr="00EC173B" w:rsidDel="00601277">
          <w:rPr>
            <w:rFonts w:asciiTheme="majorBidi" w:eastAsia="SimSun" w:hAnsiTheme="majorBidi" w:cstheme="majorBidi"/>
            <w:color w:val="000000" w:themeColor="text1"/>
            <w:sz w:val="24"/>
            <w:szCs w:val="24"/>
            <w:rPrChange w:id="1635" w:author="John Peate" w:date="2022-09-03T12:33:00Z">
              <w:rPr>
                <w:rFonts w:ascii="Times New Roman" w:eastAsia="SimSun" w:hAnsi="Times New Roman" w:cs="Times New Roman"/>
                <w:sz w:val="24"/>
                <w:szCs w:val="24"/>
              </w:rPr>
            </w:rPrChange>
          </w:rPr>
          <w:delText>ing</w:delText>
        </w:r>
      </w:del>
      <w:ins w:id="1636" w:author="John Peate" w:date="2022-09-01T11:00:00Z">
        <w:r w:rsidR="00601277" w:rsidRPr="00EC173B">
          <w:rPr>
            <w:rFonts w:asciiTheme="majorBidi" w:eastAsia="SimSun" w:hAnsiTheme="majorBidi" w:cstheme="majorBidi"/>
            <w:color w:val="000000" w:themeColor="text1"/>
            <w:sz w:val="24"/>
            <w:szCs w:val="24"/>
            <w:rPrChange w:id="1637" w:author="John Peate" w:date="2022-09-03T12:33:00Z">
              <w:rPr>
                <w:rFonts w:ascii="Times New Roman" w:eastAsia="SimSun" w:hAnsi="Times New Roman" w:cs="Times New Roman"/>
                <w:sz w:val="24"/>
                <w:szCs w:val="24"/>
              </w:rPr>
            </w:rPrChange>
          </w:rPr>
          <w:t xml:space="preserve">ance in </w:t>
        </w:r>
      </w:ins>
      <w:ins w:id="1638" w:author="John Peate" w:date="2022-09-01T11:01:00Z">
        <w:r w:rsidR="00601277" w:rsidRPr="00EC173B">
          <w:rPr>
            <w:rFonts w:asciiTheme="majorBidi" w:eastAsia="SimSun" w:hAnsiTheme="majorBidi" w:cstheme="majorBidi"/>
            <w:color w:val="000000" w:themeColor="text1"/>
            <w:sz w:val="24"/>
            <w:szCs w:val="24"/>
            <w:rPrChange w:id="1639" w:author="John Peate" w:date="2022-09-03T12:33:00Z">
              <w:rPr>
                <w:rFonts w:ascii="Times New Roman" w:eastAsia="SimSun" w:hAnsi="Times New Roman" w:cs="Times New Roman"/>
                <w:sz w:val="24"/>
                <w:szCs w:val="24"/>
              </w:rPr>
            </w:rPrChange>
          </w:rPr>
          <w:t xml:space="preserve">the face of </w:t>
        </w:r>
      </w:ins>
      <w:del w:id="1640" w:author="John Peate" w:date="2022-09-01T11:01:00Z">
        <w:r w:rsidR="002F7746" w:rsidRPr="00EC173B" w:rsidDel="00601277">
          <w:rPr>
            <w:rFonts w:asciiTheme="majorBidi" w:eastAsia="SimSun" w:hAnsiTheme="majorBidi" w:cstheme="majorBidi"/>
            <w:color w:val="000000" w:themeColor="text1"/>
            <w:sz w:val="24"/>
            <w:szCs w:val="24"/>
            <w:rPrChange w:id="1641" w:author="John Peate" w:date="2022-09-03T12:33:00Z">
              <w:rPr>
                <w:rFonts w:ascii="Times New Roman" w:eastAsia="SimSun" w:hAnsi="Times New Roman" w:cs="Times New Roman"/>
                <w:sz w:val="24"/>
                <w:szCs w:val="24"/>
              </w:rPr>
            </w:rPrChange>
          </w:rPr>
          <w:delText xml:space="preserve"> the sufferings </w:delText>
        </w:r>
        <w:r w:rsidR="00B27181" w:rsidRPr="00EC173B" w:rsidDel="00601277">
          <w:rPr>
            <w:rFonts w:asciiTheme="majorBidi" w:eastAsia="SimSun" w:hAnsiTheme="majorBidi" w:cstheme="majorBidi"/>
            <w:color w:val="000000" w:themeColor="text1"/>
            <w:sz w:val="24"/>
            <w:szCs w:val="24"/>
            <w:rPrChange w:id="1642" w:author="John Peate" w:date="2022-09-03T12:33:00Z">
              <w:rPr>
                <w:rFonts w:ascii="Times New Roman" w:eastAsia="SimSun" w:hAnsi="Times New Roman" w:cs="Times New Roman"/>
                <w:sz w:val="24"/>
                <w:szCs w:val="24"/>
              </w:rPr>
            </w:rPrChange>
          </w:rPr>
          <w:delText xml:space="preserve">in her life </w:delText>
        </w:r>
        <w:r w:rsidR="002F7746" w:rsidRPr="00EC173B" w:rsidDel="00601277">
          <w:rPr>
            <w:rFonts w:asciiTheme="majorBidi" w:eastAsia="SimSun" w:hAnsiTheme="majorBidi" w:cstheme="majorBidi"/>
            <w:color w:val="000000" w:themeColor="text1"/>
            <w:sz w:val="24"/>
            <w:szCs w:val="24"/>
            <w:rPrChange w:id="1643" w:author="John Peate" w:date="2022-09-03T12:33:00Z">
              <w:rPr>
                <w:rFonts w:ascii="Times New Roman" w:eastAsia="SimSun" w:hAnsi="Times New Roman" w:cs="Times New Roman"/>
                <w:sz w:val="24"/>
                <w:szCs w:val="24"/>
              </w:rPr>
            </w:rPrChange>
          </w:rPr>
          <w:delText xml:space="preserve">caused by </w:delText>
        </w:r>
      </w:del>
      <w:r w:rsidR="00B27181" w:rsidRPr="00EC173B">
        <w:rPr>
          <w:rFonts w:asciiTheme="majorBidi" w:eastAsia="SimSun" w:hAnsiTheme="majorBidi" w:cstheme="majorBidi"/>
          <w:color w:val="000000" w:themeColor="text1"/>
          <w:sz w:val="24"/>
          <w:szCs w:val="24"/>
          <w:rPrChange w:id="1644" w:author="John Peate" w:date="2022-09-03T12:33:00Z">
            <w:rPr>
              <w:rFonts w:ascii="Times New Roman" w:eastAsia="SimSun" w:hAnsi="Times New Roman" w:cs="Times New Roman"/>
              <w:sz w:val="24"/>
              <w:szCs w:val="24"/>
            </w:rPr>
          </w:rPrChange>
        </w:rPr>
        <w:t xml:space="preserve">patriarchal </w:t>
      </w:r>
      <w:ins w:id="1645" w:author="John Peate" w:date="2022-09-01T11:01:00Z">
        <w:r w:rsidR="00601277" w:rsidRPr="00EC173B">
          <w:rPr>
            <w:rFonts w:asciiTheme="majorBidi" w:eastAsia="SimSun" w:hAnsiTheme="majorBidi" w:cstheme="majorBidi"/>
            <w:color w:val="000000" w:themeColor="text1"/>
            <w:sz w:val="24"/>
            <w:szCs w:val="24"/>
            <w:rPrChange w:id="1646" w:author="John Peate" w:date="2022-09-03T12:33:00Z">
              <w:rPr>
                <w:rFonts w:ascii="Times New Roman" w:eastAsia="SimSun" w:hAnsi="Times New Roman" w:cs="Times New Roman"/>
                <w:sz w:val="24"/>
                <w:szCs w:val="24"/>
              </w:rPr>
            </w:rPrChange>
          </w:rPr>
          <w:t>oppression</w:t>
        </w:r>
        <w:r w:rsidR="00601277" w:rsidRPr="00EC173B">
          <w:rPr>
            <w:rFonts w:asciiTheme="majorBidi" w:eastAsia="SimSun" w:hAnsiTheme="majorBidi" w:cstheme="majorBidi"/>
            <w:color w:val="000000" w:themeColor="text1"/>
            <w:sz w:val="24"/>
            <w:szCs w:val="24"/>
            <w:rPrChange w:id="1647" w:author="John Peate" w:date="2022-09-03T12:33:00Z">
              <w:rPr>
                <w:rFonts w:ascii="Times New Roman" w:eastAsia="SimSun" w:hAnsi="Times New Roman" w:cs="Times New Roman"/>
                <w:sz w:val="24"/>
                <w:szCs w:val="24"/>
              </w:rPr>
            </w:rPrChange>
          </w:rPr>
          <w:t xml:space="preserve"> </w:t>
        </w:r>
      </w:ins>
      <w:del w:id="1648" w:author="John Peate" w:date="2022-09-01T11:01:00Z">
        <w:r w:rsidR="00B27181" w:rsidRPr="00EC173B" w:rsidDel="00601277">
          <w:rPr>
            <w:rFonts w:asciiTheme="majorBidi" w:eastAsia="SimSun" w:hAnsiTheme="majorBidi" w:cstheme="majorBidi"/>
            <w:color w:val="000000" w:themeColor="text1"/>
            <w:sz w:val="24"/>
            <w:szCs w:val="24"/>
            <w:rPrChange w:id="1649" w:author="John Peate" w:date="2022-09-03T12:33:00Z">
              <w:rPr>
                <w:rFonts w:ascii="Times New Roman" w:eastAsia="SimSun" w:hAnsi="Times New Roman" w:cs="Times New Roman"/>
                <w:sz w:val="24"/>
                <w:szCs w:val="24"/>
              </w:rPr>
            </w:rPrChange>
          </w:rPr>
          <w:delText xml:space="preserve">maltreatment </w:delText>
        </w:r>
      </w:del>
      <w:r w:rsidR="00B27181" w:rsidRPr="00EC173B">
        <w:rPr>
          <w:rFonts w:asciiTheme="majorBidi" w:eastAsia="SimSun" w:hAnsiTheme="majorBidi" w:cstheme="majorBidi"/>
          <w:color w:val="000000" w:themeColor="text1"/>
          <w:sz w:val="24"/>
          <w:szCs w:val="24"/>
          <w:rPrChange w:id="1650" w:author="John Peate" w:date="2022-09-03T12:33:00Z">
            <w:rPr>
              <w:rFonts w:ascii="Times New Roman" w:eastAsia="SimSun" w:hAnsi="Times New Roman" w:cs="Times New Roman"/>
              <w:sz w:val="24"/>
              <w:szCs w:val="24"/>
            </w:rPr>
          </w:rPrChange>
        </w:rPr>
        <w:t xml:space="preserve">and </w:t>
      </w:r>
      <w:ins w:id="1651" w:author="John Peate" w:date="2022-09-01T11:02:00Z">
        <w:r w:rsidR="00601277" w:rsidRPr="00EC173B">
          <w:rPr>
            <w:rFonts w:asciiTheme="majorBidi" w:eastAsia="SimSun" w:hAnsiTheme="majorBidi" w:cstheme="majorBidi"/>
            <w:color w:val="000000" w:themeColor="text1"/>
            <w:sz w:val="24"/>
            <w:szCs w:val="24"/>
            <w:rPrChange w:id="1652" w:author="John Peate" w:date="2022-09-03T12:33:00Z">
              <w:rPr>
                <w:rFonts w:ascii="Times New Roman" w:eastAsia="SimSun" w:hAnsi="Times New Roman" w:cs="Times New Roman"/>
                <w:sz w:val="24"/>
                <w:szCs w:val="24"/>
              </w:rPr>
            </w:rPrChange>
          </w:rPr>
          <w:t xml:space="preserve">the rigors of </w:t>
        </w:r>
      </w:ins>
      <w:r w:rsidR="00B27181" w:rsidRPr="00EC173B">
        <w:rPr>
          <w:rFonts w:asciiTheme="majorBidi" w:eastAsia="SimSun" w:hAnsiTheme="majorBidi" w:cstheme="majorBidi"/>
          <w:color w:val="000000" w:themeColor="text1"/>
          <w:sz w:val="24"/>
          <w:szCs w:val="24"/>
          <w:rPrChange w:id="1653" w:author="John Peate" w:date="2022-09-03T12:33:00Z">
            <w:rPr>
              <w:rFonts w:ascii="Times New Roman" w:eastAsia="SimSun" w:hAnsi="Times New Roman" w:cs="Times New Roman"/>
              <w:sz w:val="24"/>
              <w:szCs w:val="24"/>
            </w:rPr>
          </w:rPrChange>
        </w:rPr>
        <w:t xml:space="preserve">raising </w:t>
      </w:r>
      <w:ins w:id="1654" w:author="John Peate" w:date="2022-09-01T11:02:00Z">
        <w:r w:rsidR="00601277" w:rsidRPr="00EC173B">
          <w:rPr>
            <w:rFonts w:asciiTheme="majorBidi" w:eastAsia="SimSun" w:hAnsiTheme="majorBidi" w:cstheme="majorBidi"/>
            <w:color w:val="000000" w:themeColor="text1"/>
            <w:sz w:val="24"/>
            <w:szCs w:val="24"/>
            <w:rPrChange w:id="1655" w:author="John Peate" w:date="2022-09-03T12:33:00Z">
              <w:rPr>
                <w:rFonts w:ascii="Times New Roman" w:eastAsia="SimSun" w:hAnsi="Times New Roman" w:cs="Times New Roman"/>
                <w:sz w:val="24"/>
                <w:szCs w:val="24"/>
              </w:rPr>
            </w:rPrChange>
          </w:rPr>
          <w:t xml:space="preserve">so </w:t>
        </w:r>
      </w:ins>
      <w:ins w:id="1656" w:author="John Peate" w:date="2022-09-01T11:01:00Z">
        <w:r w:rsidR="00601277" w:rsidRPr="00EC173B">
          <w:rPr>
            <w:rFonts w:asciiTheme="majorBidi" w:eastAsia="SimSun" w:hAnsiTheme="majorBidi" w:cstheme="majorBidi"/>
            <w:color w:val="000000" w:themeColor="text1"/>
            <w:sz w:val="24"/>
            <w:szCs w:val="24"/>
            <w:rPrChange w:id="1657" w:author="John Peate" w:date="2022-09-03T12:33:00Z">
              <w:rPr>
                <w:rFonts w:ascii="Times New Roman" w:eastAsia="SimSun" w:hAnsi="Times New Roman" w:cs="Times New Roman"/>
                <w:sz w:val="24"/>
                <w:szCs w:val="24"/>
              </w:rPr>
            </w:rPrChange>
          </w:rPr>
          <w:t xml:space="preserve">many </w:t>
        </w:r>
      </w:ins>
      <w:r w:rsidR="00B27181" w:rsidRPr="00EC173B">
        <w:rPr>
          <w:rFonts w:asciiTheme="majorBidi" w:eastAsia="SimSun" w:hAnsiTheme="majorBidi" w:cstheme="majorBidi"/>
          <w:color w:val="000000" w:themeColor="text1"/>
          <w:sz w:val="24"/>
          <w:szCs w:val="24"/>
          <w:rPrChange w:id="1658" w:author="John Peate" w:date="2022-09-03T12:33:00Z">
            <w:rPr>
              <w:rFonts w:ascii="Times New Roman" w:eastAsia="SimSun" w:hAnsi="Times New Roman" w:cs="Times New Roman"/>
              <w:sz w:val="24"/>
              <w:szCs w:val="24"/>
            </w:rPr>
          </w:rPrChange>
        </w:rPr>
        <w:t>children</w:t>
      </w:r>
      <w:r w:rsidR="002F7746" w:rsidRPr="00EC173B">
        <w:rPr>
          <w:rFonts w:asciiTheme="majorBidi" w:eastAsia="SimSun" w:hAnsiTheme="majorBidi" w:cstheme="majorBidi"/>
          <w:color w:val="000000" w:themeColor="text1"/>
          <w:sz w:val="24"/>
          <w:szCs w:val="24"/>
          <w:rPrChange w:id="1659" w:author="John Peate" w:date="2022-09-03T12:33:00Z">
            <w:rPr>
              <w:rFonts w:ascii="Times New Roman" w:eastAsia="SimSun" w:hAnsi="Times New Roman" w:cs="Times New Roman"/>
              <w:sz w:val="24"/>
              <w:szCs w:val="24"/>
            </w:rPr>
          </w:rPrChange>
        </w:rPr>
        <w:t xml:space="preserve">, </w:t>
      </w:r>
      <w:r w:rsidR="00712D17" w:rsidRPr="00EC173B">
        <w:rPr>
          <w:rFonts w:asciiTheme="majorBidi" w:eastAsia="SimSun" w:hAnsiTheme="majorBidi" w:cstheme="majorBidi"/>
          <w:color w:val="000000" w:themeColor="text1"/>
          <w:sz w:val="24"/>
          <w:szCs w:val="24"/>
          <w:rPrChange w:id="1660" w:author="John Peate" w:date="2022-09-03T12:33:00Z">
            <w:rPr>
              <w:rFonts w:ascii="Times New Roman" w:eastAsia="SimSun" w:hAnsi="Times New Roman" w:cs="Times New Roman"/>
              <w:sz w:val="24"/>
              <w:szCs w:val="24"/>
            </w:rPr>
          </w:rPrChange>
        </w:rPr>
        <w:t xml:space="preserve">but she </w:t>
      </w:r>
      <w:del w:id="1661" w:author="John Peate" w:date="2022-09-01T11:01:00Z">
        <w:r w:rsidR="00B27181" w:rsidRPr="00EC173B" w:rsidDel="00601277">
          <w:rPr>
            <w:rFonts w:asciiTheme="majorBidi" w:eastAsia="SimSun" w:hAnsiTheme="majorBidi" w:cstheme="majorBidi"/>
            <w:color w:val="000000" w:themeColor="text1"/>
            <w:sz w:val="24"/>
            <w:szCs w:val="24"/>
            <w:rPrChange w:id="1662" w:author="John Peate" w:date="2022-09-03T12:33:00Z">
              <w:rPr>
                <w:rFonts w:ascii="Times New Roman" w:eastAsia="SimSun" w:hAnsi="Times New Roman" w:cs="Times New Roman"/>
                <w:sz w:val="24"/>
                <w:szCs w:val="24"/>
              </w:rPr>
            </w:rPrChange>
          </w:rPr>
          <w:delText xml:space="preserve">failed </w:delText>
        </w:r>
      </w:del>
      <w:ins w:id="1663" w:author="John Peate" w:date="2022-09-01T11:01:00Z">
        <w:r w:rsidR="00601277" w:rsidRPr="00EC173B">
          <w:rPr>
            <w:rFonts w:asciiTheme="majorBidi" w:eastAsia="SimSun" w:hAnsiTheme="majorBidi" w:cstheme="majorBidi"/>
            <w:color w:val="000000" w:themeColor="text1"/>
            <w:sz w:val="24"/>
            <w:szCs w:val="24"/>
            <w:rPrChange w:id="1664" w:author="John Peate" w:date="2022-09-03T12:33:00Z">
              <w:rPr>
                <w:rFonts w:ascii="Times New Roman" w:eastAsia="SimSun" w:hAnsi="Times New Roman" w:cs="Times New Roman"/>
                <w:sz w:val="24"/>
                <w:szCs w:val="24"/>
              </w:rPr>
            </w:rPrChange>
          </w:rPr>
          <w:t>fail</w:t>
        </w:r>
        <w:r w:rsidR="00601277" w:rsidRPr="00EC173B">
          <w:rPr>
            <w:rFonts w:asciiTheme="majorBidi" w:eastAsia="SimSun" w:hAnsiTheme="majorBidi" w:cstheme="majorBidi"/>
            <w:color w:val="000000" w:themeColor="text1"/>
            <w:sz w:val="24"/>
            <w:szCs w:val="24"/>
            <w:rPrChange w:id="1665" w:author="John Peate" w:date="2022-09-03T12:33:00Z">
              <w:rPr>
                <w:rFonts w:ascii="Times New Roman" w:eastAsia="SimSun" w:hAnsi="Times New Roman" w:cs="Times New Roman"/>
                <w:sz w:val="24"/>
                <w:szCs w:val="24"/>
              </w:rPr>
            </w:rPrChange>
          </w:rPr>
          <w:t>s</w:t>
        </w:r>
        <w:r w:rsidR="00601277" w:rsidRPr="00EC173B">
          <w:rPr>
            <w:rFonts w:asciiTheme="majorBidi" w:eastAsia="SimSun" w:hAnsiTheme="majorBidi" w:cstheme="majorBidi"/>
            <w:color w:val="000000" w:themeColor="text1"/>
            <w:sz w:val="24"/>
            <w:szCs w:val="24"/>
            <w:rPrChange w:id="1666" w:author="John Peate" w:date="2022-09-03T12:33:00Z">
              <w:rPr>
                <w:rFonts w:ascii="Times New Roman" w:eastAsia="SimSun" w:hAnsi="Times New Roman" w:cs="Times New Roman"/>
                <w:sz w:val="24"/>
                <w:szCs w:val="24"/>
              </w:rPr>
            </w:rPrChange>
          </w:rPr>
          <w:t xml:space="preserve"> </w:t>
        </w:r>
      </w:ins>
      <w:r w:rsidR="00B27181" w:rsidRPr="00EC173B">
        <w:rPr>
          <w:rFonts w:asciiTheme="majorBidi" w:eastAsia="SimSun" w:hAnsiTheme="majorBidi" w:cstheme="majorBidi"/>
          <w:color w:val="000000" w:themeColor="text1"/>
          <w:sz w:val="24"/>
          <w:szCs w:val="24"/>
          <w:rPrChange w:id="1667" w:author="John Peate" w:date="2022-09-03T12:33:00Z">
            <w:rPr>
              <w:rFonts w:ascii="Times New Roman" w:eastAsia="SimSun" w:hAnsi="Times New Roman" w:cs="Times New Roman"/>
              <w:sz w:val="24"/>
              <w:szCs w:val="24"/>
            </w:rPr>
          </w:rPrChange>
        </w:rPr>
        <w:t xml:space="preserve">to </w:t>
      </w:r>
      <w:r w:rsidR="00712D17" w:rsidRPr="00EC173B">
        <w:rPr>
          <w:rFonts w:asciiTheme="majorBidi" w:eastAsia="SimSun" w:hAnsiTheme="majorBidi" w:cstheme="majorBidi"/>
          <w:color w:val="000000" w:themeColor="text1"/>
          <w:sz w:val="24"/>
          <w:szCs w:val="24"/>
          <w:rPrChange w:id="1668" w:author="John Peate" w:date="2022-09-03T12:33:00Z">
            <w:rPr>
              <w:rFonts w:ascii="Times New Roman" w:eastAsia="SimSun" w:hAnsi="Times New Roman" w:cs="Times New Roman"/>
              <w:sz w:val="24"/>
              <w:szCs w:val="24"/>
            </w:rPr>
          </w:rPrChange>
        </w:rPr>
        <w:t>challenge</w:t>
      </w:r>
      <w:r w:rsidR="00B27181" w:rsidRPr="00EC173B">
        <w:rPr>
          <w:rFonts w:asciiTheme="majorBidi" w:eastAsia="SimSun" w:hAnsiTheme="majorBidi" w:cstheme="majorBidi"/>
          <w:color w:val="000000" w:themeColor="text1"/>
          <w:sz w:val="24"/>
          <w:szCs w:val="24"/>
          <w:rPrChange w:id="1669" w:author="John Peate" w:date="2022-09-03T12:33:00Z">
            <w:rPr>
              <w:rFonts w:ascii="Times New Roman" w:eastAsia="SimSun" w:hAnsi="Times New Roman" w:cs="Times New Roman"/>
              <w:sz w:val="24"/>
              <w:szCs w:val="24"/>
            </w:rPr>
          </w:rPrChange>
        </w:rPr>
        <w:t xml:space="preserve"> </w:t>
      </w:r>
      <w:del w:id="1670" w:author="John Peate" w:date="2022-09-01T11:01:00Z">
        <w:r w:rsidR="00B27181" w:rsidRPr="00EC173B" w:rsidDel="00601277">
          <w:rPr>
            <w:rFonts w:asciiTheme="majorBidi" w:eastAsia="SimSun" w:hAnsiTheme="majorBidi" w:cstheme="majorBidi"/>
            <w:color w:val="000000" w:themeColor="text1"/>
            <w:sz w:val="24"/>
            <w:szCs w:val="24"/>
            <w:rPrChange w:id="1671" w:author="John Peate" w:date="2022-09-03T12:33:00Z">
              <w:rPr>
                <w:rFonts w:ascii="Times New Roman" w:eastAsia="SimSun" w:hAnsi="Times New Roman" w:cs="Times New Roman"/>
                <w:sz w:val="24"/>
                <w:szCs w:val="24"/>
              </w:rPr>
            </w:rPrChange>
          </w:rPr>
          <w:delText>the</w:delText>
        </w:r>
        <w:r w:rsidR="00712D17" w:rsidRPr="00EC173B" w:rsidDel="00601277">
          <w:rPr>
            <w:rFonts w:asciiTheme="majorBidi" w:eastAsia="SimSun" w:hAnsiTheme="majorBidi" w:cstheme="majorBidi"/>
            <w:color w:val="000000" w:themeColor="text1"/>
            <w:sz w:val="24"/>
            <w:szCs w:val="24"/>
            <w:rPrChange w:id="1672" w:author="John Peate" w:date="2022-09-03T12:33:00Z">
              <w:rPr>
                <w:rFonts w:ascii="Times New Roman" w:eastAsia="SimSun" w:hAnsi="Times New Roman" w:cs="Times New Roman"/>
                <w:sz w:val="24"/>
                <w:szCs w:val="24"/>
              </w:rPr>
            </w:rPrChange>
          </w:rPr>
          <w:delText xml:space="preserve"> </w:delText>
        </w:r>
        <w:r w:rsidR="00B27181" w:rsidRPr="00EC173B" w:rsidDel="00601277">
          <w:rPr>
            <w:rFonts w:asciiTheme="majorBidi" w:eastAsia="SimSun" w:hAnsiTheme="majorBidi" w:cstheme="majorBidi"/>
            <w:color w:val="000000" w:themeColor="text1"/>
            <w:sz w:val="24"/>
            <w:szCs w:val="24"/>
            <w:rPrChange w:id="1673" w:author="John Peate" w:date="2022-09-03T12:33:00Z">
              <w:rPr>
                <w:rFonts w:ascii="Times New Roman" w:eastAsia="SimSun" w:hAnsi="Times New Roman" w:cs="Times New Roman"/>
                <w:sz w:val="24"/>
                <w:szCs w:val="24"/>
              </w:rPr>
            </w:rPrChange>
          </w:rPr>
          <w:delText>irrational</w:delText>
        </w:r>
      </w:del>
      <w:ins w:id="1674" w:author="John Peate" w:date="2022-09-01T11:02:00Z">
        <w:r w:rsidR="00601277" w:rsidRPr="00EC173B">
          <w:rPr>
            <w:rFonts w:asciiTheme="majorBidi" w:eastAsia="SimSun" w:hAnsiTheme="majorBidi" w:cstheme="majorBidi"/>
            <w:color w:val="000000" w:themeColor="text1"/>
            <w:sz w:val="24"/>
            <w:szCs w:val="24"/>
            <w:rPrChange w:id="1675" w:author="John Peate" w:date="2022-09-03T12:33:00Z">
              <w:rPr>
                <w:rFonts w:ascii="Times New Roman" w:eastAsia="SimSun" w:hAnsi="Times New Roman" w:cs="Times New Roman"/>
                <w:sz w:val="24"/>
                <w:szCs w:val="24"/>
              </w:rPr>
            </w:rPrChange>
          </w:rPr>
          <w:t>women’s</w:t>
        </w:r>
      </w:ins>
      <w:r w:rsidR="00B27181" w:rsidRPr="00EC173B">
        <w:rPr>
          <w:rFonts w:asciiTheme="majorBidi" w:eastAsia="SimSun" w:hAnsiTheme="majorBidi" w:cstheme="majorBidi"/>
          <w:color w:val="000000" w:themeColor="text1"/>
          <w:sz w:val="24"/>
          <w:szCs w:val="24"/>
          <w:rPrChange w:id="1676" w:author="John Peate" w:date="2022-09-03T12:33:00Z">
            <w:rPr>
              <w:rFonts w:ascii="Times New Roman" w:eastAsia="SimSun" w:hAnsi="Times New Roman" w:cs="Times New Roman"/>
              <w:sz w:val="24"/>
              <w:szCs w:val="24"/>
            </w:rPr>
          </w:rPrChange>
        </w:rPr>
        <w:t xml:space="preserve"> </w:t>
      </w:r>
      <w:del w:id="1677" w:author="John Peate" w:date="2022-09-01T11:01:00Z">
        <w:r w:rsidR="00B27181" w:rsidRPr="00EC173B" w:rsidDel="00601277">
          <w:rPr>
            <w:rFonts w:asciiTheme="majorBidi" w:eastAsia="SimSun" w:hAnsiTheme="majorBidi" w:cstheme="majorBidi"/>
            <w:color w:val="000000" w:themeColor="text1"/>
            <w:sz w:val="24"/>
            <w:szCs w:val="24"/>
            <w:rPrChange w:id="1678" w:author="John Peate" w:date="2022-09-03T12:33:00Z">
              <w:rPr>
                <w:rFonts w:ascii="Times New Roman" w:eastAsia="SimSun" w:hAnsi="Times New Roman" w:cs="Times New Roman"/>
                <w:sz w:val="24"/>
                <w:szCs w:val="24"/>
              </w:rPr>
            </w:rPrChange>
          </w:rPr>
          <w:delText xml:space="preserve">oppression </w:delText>
        </w:r>
      </w:del>
      <w:del w:id="1679" w:author="John Peate" w:date="2022-09-01T11:02:00Z">
        <w:r w:rsidR="00603FCB" w:rsidRPr="00EC173B" w:rsidDel="00601277">
          <w:rPr>
            <w:rFonts w:asciiTheme="majorBidi" w:eastAsia="SimSun" w:hAnsiTheme="majorBidi" w:cstheme="majorBidi"/>
            <w:color w:val="000000" w:themeColor="text1"/>
            <w:sz w:val="24"/>
            <w:szCs w:val="24"/>
            <w:rPrChange w:id="1680" w:author="John Peate" w:date="2022-09-03T12:33:00Z">
              <w:rPr>
                <w:rFonts w:ascii="Times New Roman" w:eastAsia="SimSun" w:hAnsi="Times New Roman" w:cs="Times New Roman"/>
                <w:sz w:val="24"/>
                <w:szCs w:val="24"/>
              </w:rPr>
            </w:rPrChange>
          </w:rPr>
          <w:delText xml:space="preserve">of the </w:delText>
        </w:r>
        <w:r w:rsidR="00B27181" w:rsidRPr="00EC173B" w:rsidDel="00601277">
          <w:rPr>
            <w:rFonts w:asciiTheme="majorBidi" w:eastAsia="SimSun" w:hAnsiTheme="majorBidi" w:cstheme="majorBidi"/>
            <w:color w:val="000000" w:themeColor="text1"/>
            <w:sz w:val="24"/>
            <w:szCs w:val="24"/>
            <w:rPrChange w:id="1681" w:author="John Peate" w:date="2022-09-03T12:33:00Z">
              <w:rPr>
                <w:rFonts w:ascii="Times New Roman" w:eastAsia="SimSun" w:hAnsi="Times New Roman" w:cs="Times New Roman"/>
                <w:sz w:val="24"/>
                <w:szCs w:val="24"/>
              </w:rPr>
            </w:rPrChange>
          </w:rPr>
          <w:delText>patriarchal</w:delText>
        </w:r>
        <w:r w:rsidR="00603FCB" w:rsidRPr="00EC173B" w:rsidDel="00601277">
          <w:rPr>
            <w:rFonts w:asciiTheme="majorBidi" w:eastAsia="SimSun" w:hAnsiTheme="majorBidi" w:cstheme="majorBidi"/>
            <w:color w:val="000000" w:themeColor="text1"/>
            <w:sz w:val="24"/>
            <w:szCs w:val="24"/>
            <w:rPrChange w:id="1682" w:author="John Peate" w:date="2022-09-03T12:33:00Z">
              <w:rPr>
                <w:rFonts w:ascii="Times New Roman" w:eastAsia="SimSun" w:hAnsi="Times New Roman" w:cs="Times New Roman"/>
                <w:sz w:val="24"/>
                <w:szCs w:val="24"/>
              </w:rPr>
            </w:rPrChange>
          </w:rPr>
          <w:delText xml:space="preserve"> system</w:delText>
        </w:r>
        <w:r w:rsidR="00B27181" w:rsidRPr="00EC173B" w:rsidDel="00601277">
          <w:rPr>
            <w:rFonts w:asciiTheme="majorBidi" w:eastAsia="SimSun" w:hAnsiTheme="majorBidi" w:cstheme="majorBidi"/>
            <w:color w:val="000000" w:themeColor="text1"/>
            <w:sz w:val="24"/>
            <w:szCs w:val="24"/>
            <w:rPrChange w:id="1683" w:author="John Peate" w:date="2022-09-03T12:33:00Z">
              <w:rPr>
                <w:rFonts w:ascii="Times New Roman" w:eastAsia="SimSun" w:hAnsi="Times New Roman" w:cs="Times New Roman"/>
                <w:sz w:val="24"/>
                <w:szCs w:val="24"/>
              </w:rPr>
            </w:rPrChange>
          </w:rPr>
          <w:delText xml:space="preserve"> upon</w:delText>
        </w:r>
      </w:del>
      <w:ins w:id="1684" w:author="John Peate" w:date="2022-09-01T11:02:00Z">
        <w:r w:rsidR="00601277" w:rsidRPr="00EC173B">
          <w:rPr>
            <w:rFonts w:asciiTheme="majorBidi" w:eastAsia="SimSun" w:hAnsiTheme="majorBidi" w:cstheme="majorBidi"/>
            <w:color w:val="000000" w:themeColor="text1"/>
            <w:sz w:val="24"/>
            <w:szCs w:val="24"/>
            <w:rPrChange w:id="1685" w:author="John Peate" w:date="2022-09-03T12:33:00Z">
              <w:rPr>
                <w:rFonts w:ascii="Times New Roman" w:eastAsia="SimSun" w:hAnsi="Times New Roman" w:cs="Times New Roman"/>
                <w:sz w:val="24"/>
                <w:szCs w:val="24"/>
              </w:rPr>
            </w:rPrChange>
          </w:rPr>
          <w:t>oppression</w:t>
        </w:r>
      </w:ins>
      <w:r w:rsidR="00B27181" w:rsidRPr="00EC173B">
        <w:rPr>
          <w:rFonts w:asciiTheme="majorBidi" w:eastAsia="SimSun" w:hAnsiTheme="majorBidi" w:cstheme="majorBidi"/>
          <w:color w:val="000000" w:themeColor="text1"/>
          <w:sz w:val="24"/>
          <w:szCs w:val="24"/>
          <w:rPrChange w:id="1686" w:author="John Peate" w:date="2022-09-03T12:33:00Z">
            <w:rPr>
              <w:rFonts w:ascii="Times New Roman" w:eastAsia="SimSun" w:hAnsi="Times New Roman" w:cs="Times New Roman"/>
              <w:sz w:val="24"/>
              <w:szCs w:val="24"/>
            </w:rPr>
          </w:rPrChange>
        </w:rPr>
        <w:t xml:space="preserve"> </w:t>
      </w:r>
      <w:del w:id="1687" w:author="John Peate" w:date="2022-09-01T11:02:00Z">
        <w:r w:rsidR="00B27181" w:rsidRPr="00EC173B" w:rsidDel="00601277">
          <w:rPr>
            <w:rFonts w:asciiTheme="majorBidi" w:eastAsia="SimSun" w:hAnsiTheme="majorBidi" w:cstheme="majorBidi"/>
            <w:color w:val="000000" w:themeColor="text1"/>
            <w:sz w:val="24"/>
            <w:szCs w:val="24"/>
            <w:rPrChange w:id="1688" w:author="John Peate" w:date="2022-09-03T12:33:00Z">
              <w:rPr>
                <w:rFonts w:ascii="Times New Roman" w:eastAsia="SimSun" w:hAnsi="Times New Roman" w:cs="Times New Roman"/>
                <w:sz w:val="24"/>
                <w:szCs w:val="24"/>
              </w:rPr>
            </w:rPrChange>
          </w:rPr>
          <w:delText xml:space="preserve">females </w:delText>
        </w:r>
        <w:r w:rsidR="00603FCB" w:rsidRPr="00EC173B" w:rsidDel="00601277">
          <w:rPr>
            <w:rFonts w:asciiTheme="majorBidi" w:eastAsia="SimSun" w:hAnsiTheme="majorBidi" w:cstheme="majorBidi"/>
            <w:color w:val="000000" w:themeColor="text1"/>
            <w:sz w:val="24"/>
            <w:szCs w:val="24"/>
            <w:rPrChange w:id="1689" w:author="John Peate" w:date="2022-09-03T12:33:00Z">
              <w:rPr>
                <w:rFonts w:ascii="Times New Roman" w:eastAsia="SimSun" w:hAnsi="Times New Roman" w:cs="Times New Roman"/>
                <w:sz w:val="24"/>
                <w:szCs w:val="24"/>
              </w:rPr>
            </w:rPrChange>
          </w:rPr>
          <w:delText xml:space="preserve">which </w:delText>
        </w:r>
        <w:r w:rsidR="002F0B9E" w:rsidRPr="00EC173B" w:rsidDel="00601277">
          <w:rPr>
            <w:rFonts w:asciiTheme="majorBidi" w:eastAsia="SimSun" w:hAnsiTheme="majorBidi" w:cstheme="majorBidi"/>
            <w:color w:val="000000" w:themeColor="text1"/>
            <w:sz w:val="24"/>
            <w:szCs w:val="24"/>
            <w:rPrChange w:id="1690" w:author="John Peate" w:date="2022-09-03T12:33:00Z">
              <w:rPr>
                <w:rFonts w:ascii="Times New Roman" w:eastAsia="SimSun" w:hAnsi="Times New Roman" w:cs="Times New Roman"/>
                <w:sz w:val="24"/>
                <w:szCs w:val="24"/>
              </w:rPr>
            </w:rPrChange>
          </w:rPr>
          <w:delText>finally</w:delText>
        </w:r>
      </w:del>
      <w:ins w:id="1691" w:author="John Peate" w:date="2022-09-01T11:03:00Z">
        <w:r w:rsidR="00601277" w:rsidRPr="00EC173B">
          <w:rPr>
            <w:rFonts w:asciiTheme="majorBidi" w:eastAsia="SimSun" w:hAnsiTheme="majorBidi" w:cstheme="majorBidi"/>
            <w:color w:val="000000" w:themeColor="text1"/>
            <w:sz w:val="24"/>
            <w:szCs w:val="24"/>
            <w:rPrChange w:id="1692" w:author="John Peate" w:date="2022-09-03T12:33:00Z">
              <w:rPr>
                <w:rFonts w:ascii="Times New Roman" w:eastAsia="SimSun" w:hAnsi="Times New Roman" w:cs="Times New Roman"/>
                <w:sz w:val="24"/>
                <w:szCs w:val="24"/>
              </w:rPr>
            </w:rPrChange>
          </w:rPr>
          <w:t xml:space="preserve">in a way that is ultimately </w:t>
        </w:r>
      </w:ins>
      <w:del w:id="1693" w:author="John Peate" w:date="2022-09-01T11:03:00Z">
        <w:r w:rsidR="002F0B9E" w:rsidRPr="00EC173B" w:rsidDel="00601277">
          <w:rPr>
            <w:rFonts w:asciiTheme="majorBidi" w:eastAsia="SimSun" w:hAnsiTheme="majorBidi" w:cstheme="majorBidi"/>
            <w:color w:val="000000" w:themeColor="text1"/>
            <w:sz w:val="24"/>
            <w:szCs w:val="24"/>
            <w:rPrChange w:id="1694" w:author="John Peate" w:date="2022-09-03T12:33:00Z">
              <w:rPr>
                <w:rFonts w:ascii="Times New Roman" w:eastAsia="SimSun" w:hAnsi="Times New Roman" w:cs="Times New Roman"/>
                <w:sz w:val="24"/>
                <w:szCs w:val="24"/>
              </w:rPr>
            </w:rPrChange>
          </w:rPr>
          <w:delText xml:space="preserve"> </w:delText>
        </w:r>
        <w:r w:rsidR="00603FCB" w:rsidRPr="00EC173B" w:rsidDel="00601277">
          <w:rPr>
            <w:rFonts w:asciiTheme="majorBidi" w:eastAsia="SimSun" w:hAnsiTheme="majorBidi" w:cstheme="majorBidi"/>
            <w:color w:val="000000" w:themeColor="text1"/>
            <w:sz w:val="24"/>
            <w:szCs w:val="24"/>
            <w:rPrChange w:id="1695" w:author="John Peate" w:date="2022-09-03T12:33:00Z">
              <w:rPr>
                <w:rFonts w:ascii="Times New Roman" w:eastAsia="SimSun" w:hAnsi="Times New Roman" w:cs="Times New Roman"/>
                <w:sz w:val="24"/>
                <w:szCs w:val="24"/>
              </w:rPr>
            </w:rPrChange>
          </w:rPr>
          <w:delText xml:space="preserve">leads to </w:delText>
        </w:r>
      </w:del>
      <w:r w:rsidR="002F0B9E" w:rsidRPr="00EC173B">
        <w:rPr>
          <w:rFonts w:asciiTheme="majorBidi" w:eastAsia="SimSun" w:hAnsiTheme="majorBidi" w:cstheme="majorBidi"/>
          <w:color w:val="000000" w:themeColor="text1"/>
          <w:sz w:val="24"/>
          <w:szCs w:val="24"/>
          <w:rPrChange w:id="1696" w:author="John Peate" w:date="2022-09-03T12:33:00Z">
            <w:rPr>
              <w:rFonts w:ascii="Times New Roman" w:eastAsia="SimSun" w:hAnsi="Times New Roman" w:cs="Times New Roman"/>
              <w:sz w:val="24"/>
              <w:szCs w:val="24"/>
            </w:rPr>
          </w:rPrChange>
        </w:rPr>
        <w:t xml:space="preserve">negative </w:t>
      </w:r>
      <w:del w:id="1697" w:author="John Peate" w:date="2022-09-01T11:03:00Z">
        <w:r w:rsidR="002F0B9E" w:rsidRPr="00EC173B" w:rsidDel="00601277">
          <w:rPr>
            <w:rFonts w:asciiTheme="majorBidi" w:eastAsia="SimSun" w:hAnsiTheme="majorBidi" w:cstheme="majorBidi"/>
            <w:color w:val="000000" w:themeColor="text1"/>
            <w:sz w:val="24"/>
            <w:szCs w:val="24"/>
            <w:rPrChange w:id="1698" w:author="John Peate" w:date="2022-09-03T12:33:00Z">
              <w:rPr>
                <w:rFonts w:ascii="Times New Roman" w:eastAsia="SimSun" w:hAnsi="Times New Roman" w:cs="Times New Roman"/>
                <w:sz w:val="24"/>
                <w:szCs w:val="24"/>
              </w:rPr>
            </w:rPrChange>
          </w:rPr>
          <w:delText>results</w:delText>
        </w:r>
        <w:r w:rsidR="002E68AF" w:rsidRPr="00EC173B" w:rsidDel="00601277">
          <w:rPr>
            <w:rFonts w:asciiTheme="majorBidi" w:eastAsia="SimSun" w:hAnsiTheme="majorBidi" w:cstheme="majorBidi"/>
            <w:color w:val="000000" w:themeColor="text1"/>
            <w:sz w:val="24"/>
            <w:szCs w:val="24"/>
            <w:rPrChange w:id="1699" w:author="John Peate" w:date="2022-09-03T12:33:00Z">
              <w:rPr>
                <w:rFonts w:ascii="Times New Roman" w:eastAsia="SimSun" w:hAnsi="Times New Roman" w:cs="Times New Roman"/>
                <w:sz w:val="24"/>
                <w:szCs w:val="24"/>
              </w:rPr>
            </w:rPrChange>
          </w:rPr>
          <w:delText>,</w:delText>
        </w:r>
      </w:del>
      <w:ins w:id="1700" w:author="John Peate" w:date="2022-09-01T11:03:00Z">
        <w:r w:rsidR="00601277" w:rsidRPr="00EC173B">
          <w:rPr>
            <w:rFonts w:asciiTheme="majorBidi" w:eastAsia="SimSun" w:hAnsiTheme="majorBidi" w:cstheme="majorBidi"/>
            <w:color w:val="000000" w:themeColor="text1"/>
            <w:sz w:val="24"/>
            <w:szCs w:val="24"/>
            <w:rPrChange w:id="1701" w:author="John Peate" w:date="2022-09-03T12:33:00Z">
              <w:rPr>
                <w:rFonts w:ascii="Times New Roman" w:eastAsia="SimSun" w:hAnsi="Times New Roman" w:cs="Times New Roman"/>
                <w:sz w:val="24"/>
                <w:szCs w:val="24"/>
              </w:rPr>
            </w:rPrChange>
          </w:rPr>
          <w:t xml:space="preserve">and </w:t>
        </w:r>
      </w:ins>
      <w:del w:id="1702" w:author="John Peate" w:date="2022-09-01T11:03:00Z">
        <w:r w:rsidR="002E68AF" w:rsidRPr="00EC173B" w:rsidDel="00601277">
          <w:rPr>
            <w:rFonts w:asciiTheme="majorBidi" w:eastAsia="SimSun" w:hAnsiTheme="majorBidi" w:cstheme="majorBidi"/>
            <w:color w:val="000000" w:themeColor="text1"/>
            <w:sz w:val="24"/>
            <w:szCs w:val="24"/>
            <w:rPrChange w:id="1703" w:author="John Peate" w:date="2022-09-03T12:33:00Z">
              <w:rPr>
                <w:rFonts w:ascii="Times New Roman" w:eastAsia="SimSun" w:hAnsi="Times New Roman" w:cs="Times New Roman"/>
                <w:sz w:val="24"/>
                <w:szCs w:val="24"/>
              </w:rPr>
            </w:rPrChange>
          </w:rPr>
          <w:delText xml:space="preserve"> </w:delText>
        </w:r>
      </w:del>
      <w:r w:rsidR="002E68AF" w:rsidRPr="00EC173B">
        <w:rPr>
          <w:rFonts w:asciiTheme="majorBidi" w:eastAsia="SimSun" w:hAnsiTheme="majorBidi" w:cstheme="majorBidi"/>
          <w:color w:val="000000" w:themeColor="text1"/>
          <w:sz w:val="24"/>
          <w:szCs w:val="24"/>
          <w:rPrChange w:id="1704" w:author="John Peate" w:date="2022-09-03T12:33:00Z">
            <w:rPr>
              <w:rFonts w:ascii="Times New Roman" w:eastAsia="SimSun" w:hAnsi="Times New Roman" w:cs="Times New Roman"/>
              <w:sz w:val="24"/>
              <w:szCs w:val="24"/>
            </w:rPr>
          </w:rPrChange>
        </w:rPr>
        <w:t>even jeopardizes th</w:t>
      </w:r>
      <w:del w:id="1705" w:author="John Peate" w:date="2022-09-01T11:04:00Z">
        <w:r w:rsidR="002E68AF" w:rsidRPr="00EC173B" w:rsidDel="00601277">
          <w:rPr>
            <w:rFonts w:asciiTheme="majorBidi" w:eastAsia="SimSun" w:hAnsiTheme="majorBidi" w:cstheme="majorBidi"/>
            <w:color w:val="000000" w:themeColor="text1"/>
            <w:sz w:val="24"/>
            <w:szCs w:val="24"/>
            <w:rPrChange w:id="1706" w:author="John Peate" w:date="2022-09-03T12:33:00Z">
              <w:rPr>
                <w:rFonts w:ascii="Times New Roman" w:eastAsia="SimSun" w:hAnsi="Times New Roman" w:cs="Times New Roman"/>
                <w:sz w:val="24"/>
                <w:szCs w:val="24"/>
              </w:rPr>
            </w:rPrChange>
          </w:rPr>
          <w:delText>os</w:delText>
        </w:r>
      </w:del>
      <w:r w:rsidR="002E68AF" w:rsidRPr="00EC173B">
        <w:rPr>
          <w:rFonts w:asciiTheme="majorBidi" w:eastAsia="SimSun" w:hAnsiTheme="majorBidi" w:cstheme="majorBidi"/>
          <w:color w:val="000000" w:themeColor="text1"/>
          <w:sz w:val="24"/>
          <w:szCs w:val="24"/>
          <w:rPrChange w:id="1707" w:author="John Peate" w:date="2022-09-03T12:33:00Z">
            <w:rPr>
              <w:rFonts w:ascii="Times New Roman" w:eastAsia="SimSun" w:hAnsi="Times New Roman" w:cs="Times New Roman"/>
              <w:sz w:val="24"/>
              <w:szCs w:val="24"/>
            </w:rPr>
          </w:rPrChange>
        </w:rPr>
        <w:t xml:space="preserve">e </w:t>
      </w:r>
      <w:ins w:id="1708" w:author="John Peate" w:date="2022-09-01T11:04:00Z">
        <w:r w:rsidR="00601277" w:rsidRPr="00EC173B">
          <w:rPr>
            <w:rFonts w:asciiTheme="majorBidi" w:eastAsia="SimSun" w:hAnsiTheme="majorBidi" w:cstheme="majorBidi"/>
            <w:color w:val="000000" w:themeColor="text1"/>
            <w:sz w:val="24"/>
            <w:szCs w:val="24"/>
            <w:rPrChange w:id="1709" w:author="John Peate" w:date="2022-09-03T12:33:00Z">
              <w:rPr>
                <w:rFonts w:ascii="Times New Roman" w:eastAsia="SimSun" w:hAnsi="Times New Roman" w:cs="Times New Roman"/>
                <w:sz w:val="24"/>
                <w:szCs w:val="24"/>
              </w:rPr>
            </w:rPrChange>
          </w:rPr>
          <w:t xml:space="preserve">children </w:t>
        </w:r>
      </w:ins>
      <w:del w:id="1710" w:author="John Peate" w:date="2022-09-01T11:03:00Z">
        <w:r w:rsidR="002E68AF" w:rsidRPr="00EC173B" w:rsidDel="00601277">
          <w:rPr>
            <w:rFonts w:asciiTheme="majorBidi" w:eastAsia="SimSun" w:hAnsiTheme="majorBidi" w:cstheme="majorBidi"/>
            <w:color w:val="000000" w:themeColor="text1"/>
            <w:sz w:val="24"/>
            <w:szCs w:val="24"/>
            <w:rPrChange w:id="1711" w:author="John Peate" w:date="2022-09-03T12:33:00Z">
              <w:rPr>
                <w:rFonts w:ascii="Times New Roman" w:eastAsia="SimSun" w:hAnsi="Times New Roman" w:cs="Times New Roman"/>
                <w:sz w:val="24"/>
                <w:szCs w:val="24"/>
              </w:rPr>
            </w:rPrChange>
          </w:rPr>
          <w:delText>the mother</w:delText>
        </w:r>
      </w:del>
      <w:ins w:id="1712" w:author="John Peate" w:date="2022-09-01T11:03:00Z">
        <w:r w:rsidR="00601277" w:rsidRPr="00EC173B">
          <w:rPr>
            <w:rFonts w:asciiTheme="majorBidi" w:eastAsia="SimSun" w:hAnsiTheme="majorBidi" w:cstheme="majorBidi"/>
            <w:color w:val="000000" w:themeColor="text1"/>
            <w:sz w:val="24"/>
            <w:szCs w:val="24"/>
            <w:rPrChange w:id="1713" w:author="John Peate" w:date="2022-09-03T12:33:00Z">
              <w:rPr>
                <w:rFonts w:ascii="Times New Roman" w:eastAsia="SimSun" w:hAnsi="Times New Roman" w:cs="Times New Roman"/>
                <w:sz w:val="24"/>
                <w:szCs w:val="24"/>
              </w:rPr>
            </w:rPrChange>
          </w:rPr>
          <w:t>she</w:t>
        </w:r>
      </w:ins>
      <w:r w:rsidR="002E68AF" w:rsidRPr="00EC173B">
        <w:rPr>
          <w:rFonts w:asciiTheme="majorBidi" w:eastAsia="SimSun" w:hAnsiTheme="majorBidi" w:cstheme="majorBidi"/>
          <w:color w:val="000000" w:themeColor="text1"/>
          <w:sz w:val="24"/>
          <w:szCs w:val="24"/>
          <w:rPrChange w:id="1714" w:author="John Peate" w:date="2022-09-03T12:33:00Z">
            <w:rPr>
              <w:rFonts w:ascii="Times New Roman" w:eastAsia="SimSun" w:hAnsi="Times New Roman" w:cs="Times New Roman"/>
              <w:sz w:val="24"/>
              <w:szCs w:val="24"/>
            </w:rPr>
          </w:rPrChange>
        </w:rPr>
        <w:t xml:space="preserve"> cares </w:t>
      </w:r>
      <w:del w:id="1715" w:author="John Peate" w:date="2022-09-01T11:03:00Z">
        <w:r w:rsidR="002F0B9E" w:rsidRPr="00EC173B" w:rsidDel="00601277">
          <w:rPr>
            <w:rFonts w:asciiTheme="majorBidi" w:eastAsia="SimSun" w:hAnsiTheme="majorBidi" w:cstheme="majorBidi"/>
            <w:color w:val="000000" w:themeColor="text1"/>
            <w:sz w:val="24"/>
            <w:szCs w:val="24"/>
            <w:rPrChange w:id="1716" w:author="John Peate" w:date="2022-09-03T12:33:00Z">
              <w:rPr>
                <w:rFonts w:ascii="Times New Roman" w:eastAsia="SimSun" w:hAnsi="Times New Roman" w:cs="Times New Roman"/>
                <w:sz w:val="24"/>
                <w:szCs w:val="24"/>
              </w:rPr>
            </w:rPrChange>
          </w:rPr>
          <w:delText xml:space="preserve">together with </w:delText>
        </w:r>
        <w:r w:rsidR="00712D17" w:rsidRPr="00EC173B" w:rsidDel="00601277">
          <w:rPr>
            <w:rFonts w:asciiTheme="majorBidi" w:eastAsia="SimSun" w:hAnsiTheme="majorBidi" w:cstheme="majorBidi"/>
            <w:color w:val="000000" w:themeColor="text1"/>
            <w:sz w:val="24"/>
            <w:szCs w:val="24"/>
            <w:rPrChange w:id="1717" w:author="John Peate" w:date="2022-09-03T12:33:00Z">
              <w:rPr>
                <w:rFonts w:ascii="Times New Roman" w:eastAsia="SimSun" w:hAnsi="Times New Roman" w:cs="Times New Roman"/>
                <w:sz w:val="24"/>
                <w:szCs w:val="24"/>
              </w:rPr>
            </w:rPrChange>
          </w:rPr>
          <w:delText>maternal instinct</w:delText>
        </w:r>
        <w:r w:rsidR="008B6563" w:rsidRPr="00EC173B" w:rsidDel="00601277">
          <w:rPr>
            <w:rFonts w:asciiTheme="majorBidi" w:eastAsia="SimSun" w:hAnsiTheme="majorBidi" w:cstheme="majorBidi"/>
            <w:color w:val="000000" w:themeColor="text1"/>
            <w:sz w:val="24"/>
            <w:szCs w:val="24"/>
            <w:rPrChange w:id="1718" w:author="John Peate" w:date="2022-09-03T12:33:00Z">
              <w:rPr>
                <w:rFonts w:ascii="Times New Roman" w:eastAsia="SimSun" w:hAnsi="Times New Roman" w:cs="Times New Roman"/>
                <w:sz w:val="24"/>
                <w:szCs w:val="24"/>
              </w:rPr>
            </w:rPrChange>
          </w:rPr>
          <w:delText xml:space="preserve"> of</w:delText>
        </w:r>
      </w:del>
      <w:ins w:id="1719" w:author="John Peate" w:date="2022-09-01T11:03:00Z">
        <w:r w:rsidR="00601277" w:rsidRPr="00EC173B">
          <w:rPr>
            <w:rFonts w:asciiTheme="majorBidi" w:eastAsia="SimSun" w:hAnsiTheme="majorBidi" w:cstheme="majorBidi"/>
            <w:color w:val="000000" w:themeColor="text1"/>
            <w:sz w:val="24"/>
            <w:szCs w:val="24"/>
            <w:rPrChange w:id="1720" w:author="John Peate" w:date="2022-09-03T12:33:00Z">
              <w:rPr>
                <w:rFonts w:ascii="Times New Roman" w:eastAsia="SimSun" w:hAnsi="Times New Roman" w:cs="Times New Roman"/>
                <w:sz w:val="24"/>
                <w:szCs w:val="24"/>
              </w:rPr>
            </w:rPrChange>
          </w:rPr>
          <w:t>and</w:t>
        </w:r>
      </w:ins>
      <w:r w:rsidR="008B6563" w:rsidRPr="00EC173B">
        <w:rPr>
          <w:rFonts w:asciiTheme="majorBidi" w:eastAsia="SimSun" w:hAnsiTheme="majorBidi" w:cstheme="majorBidi"/>
          <w:color w:val="000000" w:themeColor="text1"/>
          <w:sz w:val="24"/>
          <w:szCs w:val="24"/>
          <w:rPrChange w:id="1721" w:author="John Peate" w:date="2022-09-03T12:33:00Z">
            <w:rPr>
              <w:rFonts w:ascii="Times New Roman" w:eastAsia="SimSun" w:hAnsi="Times New Roman" w:cs="Times New Roman"/>
              <w:sz w:val="24"/>
              <w:szCs w:val="24"/>
            </w:rPr>
          </w:rPrChange>
        </w:rPr>
        <w:t xml:space="preserve"> </w:t>
      </w:r>
      <w:del w:id="1722" w:author="John Peate" w:date="2022-09-01T11:03:00Z">
        <w:r w:rsidR="008B6563" w:rsidRPr="00EC173B" w:rsidDel="00601277">
          <w:rPr>
            <w:rFonts w:asciiTheme="majorBidi" w:eastAsia="SimSun" w:hAnsiTheme="majorBidi" w:cstheme="majorBidi"/>
            <w:color w:val="000000" w:themeColor="text1"/>
            <w:sz w:val="24"/>
            <w:szCs w:val="24"/>
            <w:rPrChange w:id="1723" w:author="John Peate" w:date="2022-09-03T12:33:00Z">
              <w:rPr>
                <w:rFonts w:ascii="Times New Roman" w:eastAsia="SimSun" w:hAnsi="Times New Roman" w:cs="Times New Roman"/>
                <w:sz w:val="24"/>
                <w:szCs w:val="24"/>
              </w:rPr>
            </w:rPrChange>
          </w:rPr>
          <w:delText xml:space="preserve">sacrificing </w:delText>
        </w:r>
      </w:del>
      <w:ins w:id="1724" w:author="John Peate" w:date="2022-09-01T11:03:00Z">
        <w:r w:rsidR="00601277" w:rsidRPr="00EC173B">
          <w:rPr>
            <w:rFonts w:asciiTheme="majorBidi" w:eastAsia="SimSun" w:hAnsiTheme="majorBidi" w:cstheme="majorBidi"/>
            <w:color w:val="000000" w:themeColor="text1"/>
            <w:sz w:val="24"/>
            <w:szCs w:val="24"/>
            <w:rPrChange w:id="1725" w:author="John Peate" w:date="2022-09-03T12:33:00Z">
              <w:rPr>
                <w:rFonts w:ascii="Times New Roman" w:eastAsia="SimSun" w:hAnsi="Times New Roman" w:cs="Times New Roman"/>
                <w:sz w:val="24"/>
                <w:szCs w:val="24"/>
              </w:rPr>
            </w:rPrChange>
          </w:rPr>
          <w:t>sacrific</w:t>
        </w:r>
        <w:r w:rsidR="00601277" w:rsidRPr="00EC173B">
          <w:rPr>
            <w:rFonts w:asciiTheme="majorBidi" w:eastAsia="SimSun" w:hAnsiTheme="majorBidi" w:cstheme="majorBidi"/>
            <w:color w:val="000000" w:themeColor="text1"/>
            <w:sz w:val="24"/>
            <w:szCs w:val="24"/>
            <w:rPrChange w:id="1726" w:author="John Peate" w:date="2022-09-03T12:33:00Z">
              <w:rPr>
                <w:rFonts w:ascii="Times New Roman" w:eastAsia="SimSun" w:hAnsi="Times New Roman" w:cs="Times New Roman"/>
                <w:sz w:val="24"/>
                <w:szCs w:val="24"/>
              </w:rPr>
            </w:rPrChange>
          </w:rPr>
          <w:t>es</w:t>
        </w:r>
        <w:r w:rsidR="00601277" w:rsidRPr="00EC173B">
          <w:rPr>
            <w:rFonts w:asciiTheme="majorBidi" w:eastAsia="SimSun" w:hAnsiTheme="majorBidi" w:cstheme="majorBidi"/>
            <w:color w:val="000000" w:themeColor="text1"/>
            <w:sz w:val="24"/>
            <w:szCs w:val="24"/>
            <w:rPrChange w:id="1727" w:author="John Peate" w:date="2022-09-03T12:33:00Z">
              <w:rPr>
                <w:rFonts w:ascii="Times New Roman" w:eastAsia="SimSun" w:hAnsi="Times New Roman" w:cs="Times New Roman"/>
                <w:sz w:val="24"/>
                <w:szCs w:val="24"/>
              </w:rPr>
            </w:rPrChange>
          </w:rPr>
          <w:t xml:space="preserve"> </w:t>
        </w:r>
      </w:ins>
      <w:r w:rsidR="008B6563" w:rsidRPr="00EC173B">
        <w:rPr>
          <w:rFonts w:asciiTheme="majorBidi" w:eastAsia="SimSun" w:hAnsiTheme="majorBidi" w:cstheme="majorBidi"/>
          <w:color w:val="000000" w:themeColor="text1"/>
          <w:sz w:val="24"/>
          <w:szCs w:val="24"/>
          <w:rPrChange w:id="1728" w:author="John Peate" w:date="2022-09-03T12:33:00Z">
            <w:rPr>
              <w:rFonts w:ascii="Times New Roman" w:eastAsia="SimSun" w:hAnsi="Times New Roman" w:cs="Times New Roman"/>
              <w:sz w:val="24"/>
              <w:szCs w:val="24"/>
            </w:rPr>
          </w:rPrChange>
        </w:rPr>
        <w:t xml:space="preserve">herself </w:t>
      </w:r>
      <w:del w:id="1729" w:author="John Peate" w:date="2022-09-01T11:04:00Z">
        <w:r w:rsidR="008B6563" w:rsidRPr="00EC173B" w:rsidDel="00601277">
          <w:rPr>
            <w:rFonts w:asciiTheme="majorBidi" w:eastAsia="SimSun" w:hAnsiTheme="majorBidi" w:cstheme="majorBidi"/>
            <w:color w:val="000000" w:themeColor="text1"/>
            <w:sz w:val="24"/>
            <w:szCs w:val="24"/>
            <w:rPrChange w:id="1730" w:author="John Peate" w:date="2022-09-03T12:33:00Z">
              <w:rPr>
                <w:rFonts w:ascii="Times New Roman" w:eastAsia="SimSun" w:hAnsi="Times New Roman" w:cs="Times New Roman"/>
                <w:sz w:val="24"/>
                <w:szCs w:val="24"/>
              </w:rPr>
            </w:rPrChange>
          </w:rPr>
          <w:delText>to the children</w:delText>
        </w:r>
      </w:del>
      <w:ins w:id="1731" w:author="John Peate" w:date="2022-09-01T11:04:00Z">
        <w:r w:rsidR="00601277" w:rsidRPr="00EC173B">
          <w:rPr>
            <w:rFonts w:asciiTheme="majorBidi" w:eastAsia="SimSun" w:hAnsiTheme="majorBidi" w:cstheme="majorBidi"/>
            <w:color w:val="000000" w:themeColor="text1"/>
            <w:sz w:val="24"/>
            <w:szCs w:val="24"/>
            <w:rPrChange w:id="1732" w:author="John Peate" w:date="2022-09-03T12:33:00Z">
              <w:rPr>
                <w:rFonts w:ascii="Times New Roman" w:eastAsia="SimSun" w:hAnsi="Times New Roman" w:cs="Times New Roman"/>
                <w:sz w:val="24"/>
                <w:szCs w:val="24"/>
              </w:rPr>
            </w:rPrChange>
          </w:rPr>
          <w:t>for</w:t>
        </w:r>
      </w:ins>
      <w:r w:rsidR="00712D17" w:rsidRPr="00EC173B">
        <w:rPr>
          <w:rFonts w:asciiTheme="majorBidi" w:eastAsia="SimSun" w:hAnsiTheme="majorBidi" w:cstheme="majorBidi"/>
          <w:color w:val="000000" w:themeColor="text1"/>
          <w:sz w:val="24"/>
          <w:szCs w:val="24"/>
          <w:rPrChange w:id="1733" w:author="John Peate" w:date="2022-09-03T12:33:00Z">
            <w:rPr>
              <w:rFonts w:ascii="Times New Roman" w:eastAsia="SimSun" w:hAnsi="Times New Roman" w:cs="Times New Roman"/>
              <w:sz w:val="24"/>
              <w:szCs w:val="24"/>
            </w:rPr>
          </w:rPrChange>
        </w:rPr>
        <w:t>.</w:t>
      </w:r>
      <w:del w:id="1734" w:author="John Peate" w:date="2022-09-03T13:19:00Z">
        <w:r w:rsidR="00C317CD" w:rsidRPr="00EC173B" w:rsidDel="00913705">
          <w:rPr>
            <w:rFonts w:asciiTheme="majorBidi" w:eastAsia="SimSun" w:hAnsiTheme="majorBidi" w:cstheme="majorBidi"/>
            <w:color w:val="000000" w:themeColor="text1"/>
            <w:sz w:val="24"/>
            <w:szCs w:val="24"/>
            <w:rPrChange w:id="1735" w:author="John Peate" w:date="2022-09-03T12:33:00Z">
              <w:rPr>
                <w:rFonts w:ascii="Times New Roman" w:eastAsia="SimSun" w:hAnsi="Times New Roman" w:cs="Times New Roman"/>
                <w:sz w:val="24"/>
                <w:szCs w:val="24"/>
              </w:rPr>
            </w:rPrChange>
          </w:rPr>
          <w:delText xml:space="preserve"> </w:delText>
        </w:r>
      </w:del>
    </w:p>
    <w:p w14:paraId="32230B3B" w14:textId="5D8A7DED" w:rsidR="00E72779" w:rsidRPr="00EC173B" w:rsidRDefault="009D4491" w:rsidP="00EC173B">
      <w:pPr>
        <w:spacing w:line="480" w:lineRule="auto"/>
        <w:ind w:firstLineChars="200" w:firstLine="480"/>
        <w:rPr>
          <w:rFonts w:asciiTheme="majorBidi" w:eastAsia="SimSun" w:hAnsiTheme="majorBidi" w:cstheme="majorBidi"/>
          <w:color w:val="000000" w:themeColor="text1"/>
          <w:sz w:val="24"/>
          <w:szCs w:val="24"/>
          <w:rPrChange w:id="1736" w:author="John Peate" w:date="2022-09-03T12:33:00Z">
            <w:rPr>
              <w:rFonts w:ascii="Times New Roman" w:eastAsia="SimSun" w:hAnsi="Times New Roman" w:cs="Times New Roman"/>
              <w:sz w:val="24"/>
              <w:szCs w:val="24"/>
            </w:rPr>
          </w:rPrChange>
        </w:rPr>
        <w:pPrChange w:id="1737" w:author="John Peate" w:date="2022-09-03T12:33:00Z">
          <w:pPr>
            <w:spacing w:line="360" w:lineRule="auto"/>
            <w:ind w:firstLineChars="200" w:firstLine="480"/>
          </w:pPr>
        </w:pPrChange>
      </w:pPr>
      <w:del w:id="1738" w:author="John Peate" w:date="2022-09-01T11:04:00Z">
        <w:r w:rsidRPr="00EC173B" w:rsidDel="00601277">
          <w:rPr>
            <w:rFonts w:asciiTheme="majorBidi" w:eastAsia="SimSun" w:hAnsiTheme="majorBidi" w:cstheme="majorBidi"/>
            <w:color w:val="000000" w:themeColor="text1"/>
            <w:sz w:val="24"/>
            <w:szCs w:val="24"/>
            <w:rPrChange w:id="1739" w:author="John Peate" w:date="2022-09-03T12:33:00Z">
              <w:rPr>
                <w:rFonts w:ascii="Times New Roman" w:eastAsia="SimSun" w:hAnsi="Times New Roman" w:cs="Times New Roman"/>
                <w:sz w:val="24"/>
                <w:szCs w:val="24"/>
              </w:rPr>
            </w:rPrChange>
          </w:rPr>
          <w:delText>Influenced and i</w:delText>
        </w:r>
        <w:r w:rsidR="002F2877" w:rsidRPr="00EC173B" w:rsidDel="00601277">
          <w:rPr>
            <w:rFonts w:asciiTheme="majorBidi" w:eastAsia="SimSun" w:hAnsiTheme="majorBidi" w:cstheme="majorBidi"/>
            <w:color w:val="000000" w:themeColor="text1"/>
            <w:sz w:val="24"/>
            <w:szCs w:val="24"/>
            <w:rPrChange w:id="1740" w:author="John Peate" w:date="2022-09-03T12:33:00Z">
              <w:rPr>
                <w:rFonts w:ascii="Times New Roman" w:eastAsia="SimSun" w:hAnsi="Times New Roman" w:cs="Times New Roman"/>
                <w:sz w:val="24"/>
                <w:szCs w:val="24"/>
              </w:rPr>
            </w:rPrChange>
          </w:rPr>
          <w:delText xml:space="preserve">nheriting from </w:delText>
        </w:r>
        <w:r w:rsidRPr="00EC173B" w:rsidDel="00601277">
          <w:rPr>
            <w:rFonts w:asciiTheme="majorBidi" w:eastAsia="SimSun" w:hAnsiTheme="majorBidi" w:cstheme="majorBidi"/>
            <w:color w:val="000000" w:themeColor="text1"/>
            <w:sz w:val="24"/>
            <w:szCs w:val="24"/>
            <w:rPrChange w:id="1741" w:author="John Peate" w:date="2022-09-03T12:33:00Z">
              <w:rPr>
                <w:rFonts w:ascii="Times New Roman" w:eastAsia="SimSun" w:hAnsi="Times New Roman" w:cs="Times New Roman"/>
                <w:sz w:val="24"/>
                <w:szCs w:val="24"/>
              </w:rPr>
            </w:rPrChange>
          </w:rPr>
          <w:delText xml:space="preserve">Jung’s analytical psychology, the </w:delText>
        </w:r>
      </w:del>
      <w:r w:rsidRPr="00EC173B">
        <w:rPr>
          <w:rFonts w:asciiTheme="majorBidi" w:eastAsia="SimSun" w:hAnsiTheme="majorBidi" w:cstheme="majorBidi"/>
          <w:color w:val="000000" w:themeColor="text1"/>
          <w:sz w:val="24"/>
          <w:szCs w:val="24"/>
          <w:rPrChange w:id="1742" w:author="John Peate" w:date="2022-09-03T12:33:00Z">
            <w:rPr>
              <w:rFonts w:ascii="Times New Roman" w:eastAsia="SimSun" w:hAnsi="Times New Roman" w:cs="Times New Roman"/>
              <w:sz w:val="24"/>
              <w:szCs w:val="24"/>
            </w:rPr>
          </w:rPrChange>
        </w:rPr>
        <w:t xml:space="preserve">Jungian psychologist </w:t>
      </w:r>
      <w:r w:rsidRPr="00EC173B">
        <w:rPr>
          <w:rFonts w:asciiTheme="majorBidi" w:hAnsiTheme="majorBidi" w:cstheme="majorBidi"/>
          <w:color w:val="000000" w:themeColor="text1"/>
          <w:sz w:val="24"/>
          <w:szCs w:val="24"/>
          <w:shd w:val="clear" w:color="auto" w:fill="FFFFFF"/>
          <w:rPrChange w:id="1743" w:author="John Peate" w:date="2022-09-03T12:33:00Z">
            <w:rPr>
              <w:rFonts w:ascii="Times New Roman" w:hAnsi="Times New Roman" w:cs="Times New Roman"/>
              <w:sz w:val="24"/>
              <w:szCs w:val="24"/>
              <w:shd w:val="clear" w:color="auto" w:fill="FFFFFF"/>
            </w:rPr>
          </w:rPrChange>
        </w:rPr>
        <w:t xml:space="preserve">Erich Neumann developed </w:t>
      </w:r>
      <w:r w:rsidRPr="00EC173B">
        <w:rPr>
          <w:rFonts w:asciiTheme="majorBidi" w:eastAsia="SimSun" w:hAnsiTheme="majorBidi" w:cstheme="majorBidi"/>
          <w:color w:val="000000" w:themeColor="text1"/>
          <w:sz w:val="24"/>
          <w:szCs w:val="24"/>
          <w:rPrChange w:id="1744" w:author="John Peate" w:date="2022-09-03T12:33:00Z">
            <w:rPr>
              <w:rFonts w:ascii="Times New Roman" w:eastAsia="SimSun" w:hAnsi="Times New Roman" w:cs="Times New Roman"/>
              <w:sz w:val="24"/>
              <w:szCs w:val="24"/>
            </w:rPr>
          </w:rPrChange>
        </w:rPr>
        <w:t xml:space="preserve">Jung’s </w:t>
      </w:r>
      <w:ins w:id="1745" w:author="John Peate" w:date="2022-09-01T11:05:00Z">
        <w:r w:rsidR="00737114" w:rsidRPr="00EC173B">
          <w:rPr>
            <w:rFonts w:asciiTheme="majorBidi" w:eastAsia="SimSun" w:hAnsiTheme="majorBidi" w:cstheme="majorBidi"/>
            <w:color w:val="000000" w:themeColor="text1"/>
            <w:sz w:val="24"/>
            <w:szCs w:val="24"/>
            <w:rPrChange w:id="1746" w:author="John Peate" w:date="2022-09-03T12:33:00Z">
              <w:rPr>
                <w:rFonts w:ascii="Times New Roman" w:eastAsia="SimSun" w:hAnsi="Times New Roman" w:cs="Times New Roman"/>
                <w:sz w:val="24"/>
                <w:szCs w:val="24"/>
              </w:rPr>
            </w:rPrChange>
          </w:rPr>
          <w:t xml:space="preserve">ideas on </w:t>
        </w:r>
      </w:ins>
      <w:ins w:id="1747" w:author="John Peate" w:date="2022-09-01T11:06:00Z">
        <w:r w:rsidR="00163ACB" w:rsidRPr="00EC173B">
          <w:rPr>
            <w:rFonts w:asciiTheme="majorBidi" w:eastAsia="SimSun" w:hAnsiTheme="majorBidi" w:cstheme="majorBidi"/>
            <w:color w:val="000000" w:themeColor="text1"/>
            <w:sz w:val="24"/>
            <w:szCs w:val="24"/>
            <w:rPrChange w:id="1748" w:author="John Peate" w:date="2022-09-03T12:33:00Z">
              <w:rPr>
                <w:rFonts w:ascii="Times New Roman" w:eastAsia="SimSun" w:hAnsi="Times New Roman" w:cs="Times New Roman"/>
                <w:sz w:val="24"/>
                <w:szCs w:val="24"/>
              </w:rPr>
            </w:rPrChange>
          </w:rPr>
          <w:t xml:space="preserve">the </w:t>
        </w:r>
      </w:ins>
      <w:ins w:id="1749" w:author="John Peate" w:date="2022-09-01T11:05:00Z">
        <w:r w:rsidR="00737114" w:rsidRPr="00EC173B">
          <w:rPr>
            <w:rFonts w:asciiTheme="majorBidi" w:eastAsia="SimSun" w:hAnsiTheme="majorBidi" w:cstheme="majorBidi"/>
            <w:color w:val="000000" w:themeColor="text1"/>
            <w:sz w:val="24"/>
            <w:szCs w:val="24"/>
            <w:rPrChange w:id="1750" w:author="John Peate" w:date="2022-09-03T12:33:00Z">
              <w:rPr>
                <w:rFonts w:ascii="Times New Roman" w:eastAsia="SimSun" w:hAnsi="Times New Roman" w:cs="Times New Roman"/>
                <w:sz w:val="24"/>
                <w:szCs w:val="24"/>
              </w:rPr>
            </w:rPrChange>
          </w:rPr>
          <w:t>feminine</w:t>
        </w:r>
        <w:r w:rsidR="00737114" w:rsidRPr="00EC173B">
          <w:rPr>
            <w:rFonts w:asciiTheme="majorBidi" w:eastAsia="SimSun" w:hAnsiTheme="majorBidi" w:cstheme="majorBidi"/>
            <w:color w:val="000000" w:themeColor="text1"/>
            <w:sz w:val="24"/>
            <w:szCs w:val="24"/>
            <w:rPrChange w:id="1751" w:author="John Peate" w:date="2022-09-03T12:33:00Z">
              <w:rPr>
                <w:rFonts w:ascii="Times New Roman" w:eastAsia="SimSun" w:hAnsi="Times New Roman" w:cs="Times New Roman"/>
                <w:sz w:val="24"/>
                <w:szCs w:val="24"/>
              </w:rPr>
            </w:rPrChange>
          </w:rPr>
          <w:t xml:space="preserve"> </w:t>
        </w:r>
      </w:ins>
      <w:del w:id="1752" w:author="John Peate" w:date="2022-09-01T11:06:00Z">
        <w:r w:rsidRPr="00EC173B" w:rsidDel="00737114">
          <w:rPr>
            <w:rFonts w:asciiTheme="majorBidi" w:eastAsia="SimSun" w:hAnsiTheme="majorBidi" w:cstheme="majorBidi"/>
            <w:color w:val="000000" w:themeColor="text1"/>
            <w:sz w:val="24"/>
            <w:szCs w:val="24"/>
            <w:rPrChange w:id="1753" w:author="John Peate" w:date="2022-09-03T12:33:00Z">
              <w:rPr>
                <w:rFonts w:ascii="Times New Roman" w:eastAsia="SimSun" w:hAnsi="Times New Roman" w:cs="Times New Roman"/>
                <w:sz w:val="24"/>
                <w:szCs w:val="24"/>
              </w:rPr>
            </w:rPrChange>
          </w:rPr>
          <w:lastRenderedPageBreak/>
          <w:delText>archetypal</w:delText>
        </w:r>
      </w:del>
      <w:ins w:id="1754" w:author="John Peate" w:date="2022-09-01T11:06:00Z">
        <w:r w:rsidR="00737114" w:rsidRPr="00EC173B">
          <w:rPr>
            <w:rFonts w:asciiTheme="majorBidi" w:eastAsia="SimSun" w:hAnsiTheme="majorBidi" w:cstheme="majorBidi"/>
            <w:color w:val="000000" w:themeColor="text1"/>
            <w:sz w:val="24"/>
            <w:szCs w:val="24"/>
            <w:rPrChange w:id="1755" w:author="John Peate" w:date="2022-09-03T12:33:00Z">
              <w:rPr>
                <w:rFonts w:ascii="Times New Roman" w:eastAsia="SimSun" w:hAnsi="Times New Roman" w:cs="Times New Roman"/>
                <w:sz w:val="24"/>
                <w:szCs w:val="24"/>
              </w:rPr>
            </w:rPrChange>
          </w:rPr>
          <w:t>archetyp</w:t>
        </w:r>
        <w:r w:rsidR="00737114" w:rsidRPr="00EC173B">
          <w:rPr>
            <w:rFonts w:asciiTheme="majorBidi" w:eastAsia="SimSun" w:hAnsiTheme="majorBidi" w:cstheme="majorBidi"/>
            <w:color w:val="000000" w:themeColor="text1"/>
            <w:sz w:val="24"/>
            <w:szCs w:val="24"/>
            <w:rPrChange w:id="1756" w:author="John Peate" w:date="2022-09-03T12:33:00Z">
              <w:rPr>
                <w:rFonts w:ascii="Times New Roman" w:eastAsia="SimSun" w:hAnsi="Times New Roman" w:cs="Times New Roman"/>
                <w:sz w:val="24"/>
                <w:szCs w:val="24"/>
              </w:rPr>
            </w:rPrChange>
          </w:rPr>
          <w:t>e</w:t>
        </w:r>
      </w:ins>
      <w:del w:id="1757" w:author="John Peate" w:date="2022-09-01T11:05:00Z">
        <w:r w:rsidRPr="00EC173B" w:rsidDel="00737114">
          <w:rPr>
            <w:rFonts w:asciiTheme="majorBidi" w:eastAsia="SimSun" w:hAnsiTheme="majorBidi" w:cstheme="majorBidi"/>
            <w:color w:val="000000" w:themeColor="text1"/>
            <w:sz w:val="24"/>
            <w:szCs w:val="24"/>
            <w:rPrChange w:id="1758" w:author="John Peate" w:date="2022-09-03T12:33:00Z">
              <w:rPr>
                <w:rFonts w:ascii="Times New Roman" w:eastAsia="SimSun" w:hAnsi="Times New Roman" w:cs="Times New Roman"/>
                <w:sz w:val="24"/>
                <w:szCs w:val="24"/>
              </w:rPr>
            </w:rPrChange>
          </w:rPr>
          <w:delText xml:space="preserve"> feminine</w:delText>
        </w:r>
      </w:del>
      <w:del w:id="1759" w:author="John Peate" w:date="2022-09-01T11:06:00Z">
        <w:r w:rsidRPr="00EC173B" w:rsidDel="00163ACB">
          <w:rPr>
            <w:rFonts w:asciiTheme="majorBidi" w:eastAsia="SimSun" w:hAnsiTheme="majorBidi" w:cstheme="majorBidi"/>
            <w:color w:val="000000" w:themeColor="text1"/>
            <w:sz w:val="24"/>
            <w:szCs w:val="24"/>
            <w:rPrChange w:id="1760" w:author="John Peate" w:date="2022-09-03T12:33:00Z">
              <w:rPr>
                <w:rFonts w:ascii="Times New Roman" w:eastAsia="SimSun" w:hAnsi="Times New Roman" w:cs="Times New Roman"/>
                <w:sz w:val="24"/>
                <w:szCs w:val="24"/>
              </w:rPr>
            </w:rPrChange>
          </w:rPr>
          <w:delText>,</w:delText>
        </w:r>
      </w:del>
      <w:ins w:id="1761" w:author="John Peate" w:date="2022-09-01T11:06:00Z">
        <w:r w:rsidR="00163ACB" w:rsidRPr="00EC173B">
          <w:rPr>
            <w:rFonts w:asciiTheme="majorBidi" w:eastAsia="SimSun" w:hAnsiTheme="majorBidi" w:cstheme="majorBidi"/>
            <w:color w:val="000000" w:themeColor="text1"/>
            <w:sz w:val="24"/>
            <w:szCs w:val="24"/>
            <w:rPrChange w:id="1762" w:author="John Peate" w:date="2022-09-03T12:33:00Z">
              <w:rPr>
                <w:rFonts w:ascii="Times New Roman" w:eastAsia="SimSun" w:hAnsi="Times New Roman" w:cs="Times New Roman"/>
                <w:sz w:val="24"/>
                <w:szCs w:val="24"/>
              </w:rPr>
            </w:rPrChange>
          </w:rPr>
          <w:t xml:space="preserve"> by</w:t>
        </w:r>
      </w:ins>
      <w:r w:rsidRPr="00EC173B">
        <w:rPr>
          <w:rFonts w:asciiTheme="majorBidi" w:eastAsia="SimSun" w:hAnsiTheme="majorBidi" w:cstheme="majorBidi"/>
          <w:color w:val="000000" w:themeColor="text1"/>
          <w:sz w:val="24"/>
          <w:szCs w:val="24"/>
          <w:rPrChange w:id="1763" w:author="John Peate" w:date="2022-09-03T12:33:00Z">
            <w:rPr>
              <w:rFonts w:ascii="Times New Roman" w:eastAsia="SimSun" w:hAnsi="Times New Roman" w:cs="Times New Roman"/>
              <w:sz w:val="24"/>
              <w:szCs w:val="24"/>
            </w:rPr>
          </w:rPrChange>
        </w:rPr>
        <w:t xml:space="preserve"> </w:t>
      </w:r>
      <w:del w:id="1764" w:author="John Peate" w:date="2022-09-01T11:06:00Z">
        <w:r w:rsidR="00E50067" w:rsidRPr="00EC173B" w:rsidDel="00163ACB">
          <w:rPr>
            <w:rFonts w:asciiTheme="majorBidi" w:eastAsia="SimSun" w:hAnsiTheme="majorBidi" w:cstheme="majorBidi"/>
            <w:color w:val="000000" w:themeColor="text1"/>
            <w:sz w:val="24"/>
            <w:szCs w:val="24"/>
            <w:rPrChange w:id="1765" w:author="John Peate" w:date="2022-09-03T12:33:00Z">
              <w:rPr>
                <w:rFonts w:ascii="Times New Roman" w:eastAsia="SimSun" w:hAnsi="Times New Roman" w:cs="Times New Roman"/>
                <w:sz w:val="24"/>
                <w:szCs w:val="24"/>
              </w:rPr>
            </w:rPrChange>
          </w:rPr>
          <w:delText xml:space="preserve">summarizing </w:delText>
        </w:r>
      </w:del>
      <w:ins w:id="1766" w:author="John Peate" w:date="2022-09-01T11:06:00Z">
        <w:r w:rsidR="00163ACB" w:rsidRPr="00EC173B">
          <w:rPr>
            <w:rFonts w:asciiTheme="majorBidi" w:eastAsia="SimSun" w:hAnsiTheme="majorBidi" w:cstheme="majorBidi"/>
            <w:color w:val="000000" w:themeColor="text1"/>
            <w:sz w:val="24"/>
            <w:szCs w:val="24"/>
            <w:rPrChange w:id="1767" w:author="John Peate" w:date="2022-09-03T12:33:00Z">
              <w:rPr>
                <w:rFonts w:ascii="Times New Roman" w:eastAsia="SimSun" w:hAnsi="Times New Roman" w:cs="Times New Roman"/>
                <w:sz w:val="24"/>
                <w:szCs w:val="24"/>
              </w:rPr>
            </w:rPrChange>
          </w:rPr>
          <w:t>identify</w:t>
        </w:r>
        <w:r w:rsidR="00163ACB" w:rsidRPr="00EC173B">
          <w:rPr>
            <w:rFonts w:asciiTheme="majorBidi" w:eastAsia="SimSun" w:hAnsiTheme="majorBidi" w:cstheme="majorBidi"/>
            <w:color w:val="000000" w:themeColor="text1"/>
            <w:sz w:val="24"/>
            <w:szCs w:val="24"/>
            <w:rPrChange w:id="1768" w:author="John Peate" w:date="2022-09-03T12:33:00Z">
              <w:rPr>
                <w:rFonts w:ascii="Times New Roman" w:eastAsia="SimSun" w:hAnsi="Times New Roman" w:cs="Times New Roman"/>
                <w:sz w:val="24"/>
                <w:szCs w:val="24"/>
              </w:rPr>
            </w:rPrChange>
          </w:rPr>
          <w:t xml:space="preserve">ing </w:t>
        </w:r>
      </w:ins>
      <w:r w:rsidR="00E50067" w:rsidRPr="00EC173B">
        <w:rPr>
          <w:rFonts w:asciiTheme="majorBidi" w:eastAsia="SimSun" w:hAnsiTheme="majorBidi" w:cstheme="majorBidi"/>
          <w:color w:val="000000" w:themeColor="text1"/>
          <w:sz w:val="24"/>
          <w:szCs w:val="24"/>
          <w:rPrChange w:id="1769" w:author="John Peate" w:date="2022-09-03T12:33:00Z">
            <w:rPr>
              <w:rFonts w:ascii="Times New Roman" w:eastAsia="SimSun" w:hAnsi="Times New Roman" w:cs="Times New Roman"/>
              <w:sz w:val="24"/>
              <w:szCs w:val="24"/>
            </w:rPr>
          </w:rPrChange>
        </w:rPr>
        <w:t>two character</w:t>
      </w:r>
      <w:ins w:id="1770" w:author="John Peate" w:date="2022-09-01T11:06:00Z">
        <w:r w:rsidR="00163ACB" w:rsidRPr="00EC173B">
          <w:rPr>
            <w:rFonts w:asciiTheme="majorBidi" w:eastAsia="SimSun" w:hAnsiTheme="majorBidi" w:cstheme="majorBidi"/>
            <w:color w:val="000000" w:themeColor="text1"/>
            <w:sz w:val="24"/>
            <w:szCs w:val="24"/>
            <w:rPrChange w:id="1771" w:author="John Peate" w:date="2022-09-03T12:33:00Z">
              <w:rPr>
                <w:rFonts w:ascii="Times New Roman" w:eastAsia="SimSun" w:hAnsi="Times New Roman" w:cs="Times New Roman"/>
                <w:sz w:val="24"/>
                <w:szCs w:val="24"/>
              </w:rPr>
            </w:rPrChange>
          </w:rPr>
          <w:t>i</w:t>
        </w:r>
      </w:ins>
      <w:r w:rsidR="00E50067" w:rsidRPr="00EC173B">
        <w:rPr>
          <w:rFonts w:asciiTheme="majorBidi" w:eastAsia="SimSun" w:hAnsiTheme="majorBidi" w:cstheme="majorBidi"/>
          <w:color w:val="000000" w:themeColor="text1"/>
          <w:sz w:val="24"/>
          <w:szCs w:val="24"/>
          <w:rPrChange w:id="1772" w:author="John Peate" w:date="2022-09-03T12:33:00Z">
            <w:rPr>
              <w:rFonts w:ascii="Times New Roman" w:eastAsia="SimSun" w:hAnsi="Times New Roman" w:cs="Times New Roman"/>
              <w:sz w:val="24"/>
              <w:szCs w:val="24"/>
            </w:rPr>
          </w:rPrChange>
        </w:rPr>
        <w:t>s</w:t>
      </w:r>
      <w:ins w:id="1773" w:author="John Peate" w:date="2022-09-01T11:06:00Z">
        <w:r w:rsidR="00163ACB" w:rsidRPr="00EC173B">
          <w:rPr>
            <w:rFonts w:asciiTheme="majorBidi" w:eastAsia="SimSun" w:hAnsiTheme="majorBidi" w:cstheme="majorBidi"/>
            <w:color w:val="000000" w:themeColor="text1"/>
            <w:sz w:val="24"/>
            <w:szCs w:val="24"/>
            <w:rPrChange w:id="1774" w:author="John Peate" w:date="2022-09-03T12:33:00Z">
              <w:rPr>
                <w:rFonts w:ascii="Times New Roman" w:eastAsia="SimSun" w:hAnsi="Times New Roman" w:cs="Times New Roman"/>
                <w:sz w:val="24"/>
                <w:szCs w:val="24"/>
              </w:rPr>
            </w:rPrChange>
          </w:rPr>
          <w:t>tics</w:t>
        </w:r>
      </w:ins>
      <w:r w:rsidR="00E50067" w:rsidRPr="00EC173B">
        <w:rPr>
          <w:rFonts w:asciiTheme="majorBidi" w:eastAsia="SimSun" w:hAnsiTheme="majorBidi" w:cstheme="majorBidi"/>
          <w:color w:val="000000" w:themeColor="text1"/>
          <w:sz w:val="24"/>
          <w:szCs w:val="24"/>
          <w:rPrChange w:id="1775" w:author="John Peate" w:date="2022-09-03T12:33:00Z">
            <w:rPr>
              <w:rFonts w:ascii="Times New Roman" w:eastAsia="SimSun" w:hAnsi="Times New Roman" w:cs="Times New Roman"/>
              <w:sz w:val="24"/>
              <w:szCs w:val="24"/>
            </w:rPr>
          </w:rPrChange>
        </w:rPr>
        <w:t xml:space="preserve"> of it as the elementary and the transformative</w:t>
      </w:r>
      <w:del w:id="1776" w:author="John Peate" w:date="2022-09-01T11:06:00Z">
        <w:r w:rsidR="00E50067" w:rsidRPr="00EC173B" w:rsidDel="00163ACB">
          <w:rPr>
            <w:rFonts w:asciiTheme="majorBidi" w:eastAsia="SimSun" w:hAnsiTheme="majorBidi" w:cstheme="majorBidi"/>
            <w:color w:val="000000" w:themeColor="text1"/>
            <w:sz w:val="24"/>
            <w:szCs w:val="24"/>
            <w:rPrChange w:id="1777" w:author="John Peate" w:date="2022-09-03T12:33:00Z">
              <w:rPr>
                <w:rFonts w:ascii="Times New Roman" w:eastAsia="SimSun" w:hAnsi="Times New Roman" w:cs="Times New Roman"/>
                <w:sz w:val="24"/>
                <w:szCs w:val="24"/>
              </w:rPr>
            </w:rPrChange>
          </w:rPr>
          <w:delText xml:space="preserve"> ones</w:delText>
        </w:r>
      </w:del>
      <w:r w:rsidR="00E50067" w:rsidRPr="00EC173B">
        <w:rPr>
          <w:rFonts w:asciiTheme="majorBidi" w:eastAsia="SimSun" w:hAnsiTheme="majorBidi" w:cstheme="majorBidi"/>
          <w:color w:val="000000" w:themeColor="text1"/>
          <w:sz w:val="24"/>
          <w:szCs w:val="24"/>
          <w:rPrChange w:id="1778" w:author="John Peate" w:date="2022-09-03T12:33:00Z">
            <w:rPr>
              <w:rFonts w:ascii="Times New Roman" w:eastAsia="SimSun" w:hAnsi="Times New Roman" w:cs="Times New Roman"/>
              <w:sz w:val="24"/>
              <w:szCs w:val="24"/>
            </w:rPr>
          </w:rPrChange>
        </w:rPr>
        <w:t xml:space="preserve">. </w:t>
      </w:r>
      <w:ins w:id="1779" w:author="John Peate" w:date="2022-09-01T11:07:00Z">
        <w:r w:rsidR="00163ACB" w:rsidRPr="00EC173B">
          <w:rPr>
            <w:rFonts w:asciiTheme="majorBidi" w:eastAsia="SimSun" w:hAnsiTheme="majorBidi" w:cstheme="majorBidi"/>
            <w:color w:val="000000" w:themeColor="text1"/>
            <w:sz w:val="24"/>
            <w:szCs w:val="24"/>
            <w:rPrChange w:id="1780" w:author="John Peate" w:date="2022-09-03T12:33:00Z">
              <w:rPr>
                <w:rFonts w:ascii="Times New Roman" w:eastAsia="SimSun" w:hAnsi="Times New Roman" w:cs="Times New Roman"/>
                <w:sz w:val="24"/>
                <w:szCs w:val="24"/>
              </w:rPr>
            </w:rPrChange>
          </w:rPr>
          <w:t>T</w:t>
        </w:r>
        <w:r w:rsidR="00163ACB" w:rsidRPr="00EC173B">
          <w:rPr>
            <w:rFonts w:asciiTheme="majorBidi" w:eastAsia="SimSun" w:hAnsiTheme="majorBidi" w:cstheme="majorBidi"/>
            <w:color w:val="000000" w:themeColor="text1"/>
            <w:sz w:val="24"/>
            <w:szCs w:val="24"/>
            <w:rPrChange w:id="1781" w:author="John Peate" w:date="2022-09-03T12:33:00Z">
              <w:rPr>
                <w:rFonts w:ascii="Times New Roman" w:eastAsia="SimSun" w:hAnsi="Times New Roman" w:cs="Times New Roman"/>
                <w:sz w:val="24"/>
                <w:szCs w:val="24"/>
              </w:rPr>
            </w:rPrChange>
          </w:rPr>
          <w:t xml:space="preserve">he elementary character has a </w:t>
        </w:r>
        <w:commentRangeStart w:id="1782"/>
        <w:r w:rsidR="00163ACB" w:rsidRPr="00EC173B">
          <w:rPr>
            <w:rFonts w:asciiTheme="majorBidi" w:eastAsia="SimSun" w:hAnsiTheme="majorBidi" w:cstheme="majorBidi"/>
            <w:color w:val="000000" w:themeColor="text1"/>
            <w:sz w:val="24"/>
            <w:szCs w:val="24"/>
            <w:rPrChange w:id="1783" w:author="John Peate" w:date="2022-09-03T12:33:00Z">
              <w:rPr>
                <w:rFonts w:ascii="Times New Roman" w:eastAsia="SimSun" w:hAnsi="Times New Roman" w:cs="Times New Roman"/>
                <w:sz w:val="24"/>
                <w:szCs w:val="24"/>
              </w:rPr>
            </w:rPrChange>
          </w:rPr>
          <w:t>“good” and a “bad” aspect</w:t>
        </w:r>
      </w:ins>
      <w:commentRangeEnd w:id="1782"/>
      <w:ins w:id="1784" w:author="John Peate" w:date="2022-09-01T11:10:00Z">
        <w:r w:rsidR="00163ACB" w:rsidRPr="00EC173B">
          <w:rPr>
            <w:rStyle w:val="CommentReference"/>
            <w:rFonts w:asciiTheme="majorBidi" w:hAnsiTheme="majorBidi" w:cstheme="majorBidi"/>
            <w:color w:val="000000" w:themeColor="text1"/>
            <w:sz w:val="24"/>
            <w:szCs w:val="24"/>
            <w:rPrChange w:id="1785" w:author="John Peate" w:date="2022-09-03T12:33:00Z">
              <w:rPr>
                <w:rStyle w:val="CommentReference"/>
              </w:rPr>
            </w:rPrChange>
          </w:rPr>
          <w:commentReference w:id="1782"/>
        </w:r>
      </w:ins>
      <w:ins w:id="1786" w:author="John Peate" w:date="2022-09-01T11:07:00Z">
        <w:r w:rsidR="00163ACB" w:rsidRPr="00EC173B">
          <w:rPr>
            <w:rFonts w:asciiTheme="majorBidi" w:eastAsia="SimSun" w:hAnsiTheme="majorBidi" w:cstheme="majorBidi"/>
            <w:color w:val="000000" w:themeColor="text1"/>
            <w:sz w:val="24"/>
            <w:szCs w:val="24"/>
            <w:rPrChange w:id="1787" w:author="John Peate" w:date="2022-09-03T12:33:00Z">
              <w:rPr>
                <w:rFonts w:ascii="Times New Roman" w:eastAsia="SimSun" w:hAnsi="Times New Roman" w:cs="Times New Roman"/>
                <w:sz w:val="24"/>
                <w:szCs w:val="24"/>
              </w:rPr>
            </w:rPrChange>
          </w:rPr>
          <w:t xml:space="preserve">, while </w:t>
        </w:r>
      </w:ins>
      <w:del w:id="1788" w:author="John Peate" w:date="2022-09-01T11:07:00Z">
        <w:r w:rsidR="0098278B" w:rsidRPr="00EC173B" w:rsidDel="00163ACB">
          <w:rPr>
            <w:rFonts w:asciiTheme="majorBidi" w:eastAsia="SimSun" w:hAnsiTheme="majorBidi" w:cstheme="majorBidi"/>
            <w:color w:val="000000" w:themeColor="text1"/>
            <w:sz w:val="24"/>
            <w:szCs w:val="24"/>
            <w:rPrChange w:id="1789" w:author="John Peate" w:date="2022-09-03T12:33:00Z">
              <w:rPr>
                <w:rFonts w:ascii="Times New Roman" w:eastAsia="SimSun" w:hAnsi="Times New Roman" w:cs="Times New Roman"/>
                <w:sz w:val="24"/>
                <w:szCs w:val="24"/>
              </w:rPr>
            </w:rPrChange>
          </w:rPr>
          <w:delText xml:space="preserve">Though </w:delText>
        </w:r>
      </w:del>
      <w:r w:rsidR="0098278B" w:rsidRPr="00EC173B">
        <w:rPr>
          <w:rFonts w:asciiTheme="majorBidi" w:eastAsia="SimSun" w:hAnsiTheme="majorBidi" w:cstheme="majorBidi"/>
          <w:color w:val="000000" w:themeColor="text1"/>
          <w:sz w:val="24"/>
          <w:szCs w:val="24"/>
          <w:rPrChange w:id="1790" w:author="John Peate" w:date="2022-09-03T12:33:00Z">
            <w:rPr>
              <w:rFonts w:ascii="Times New Roman" w:eastAsia="SimSun" w:hAnsi="Times New Roman" w:cs="Times New Roman"/>
              <w:sz w:val="24"/>
              <w:szCs w:val="24"/>
            </w:rPr>
          </w:rPrChange>
        </w:rPr>
        <w:t>being “the foundation of that conservative, stable, and unchanging part of the feminine which predominates in motherhood”</w:t>
      </w:r>
      <w:del w:id="1791" w:author="John Peate" w:date="2022-09-01T11:07:00Z">
        <w:r w:rsidR="0098278B" w:rsidRPr="00EC173B" w:rsidDel="00163ACB">
          <w:rPr>
            <w:rFonts w:asciiTheme="majorBidi" w:eastAsia="SimSun" w:hAnsiTheme="majorBidi" w:cstheme="majorBidi"/>
            <w:color w:val="000000" w:themeColor="text1"/>
            <w:sz w:val="24"/>
            <w:szCs w:val="24"/>
            <w:rPrChange w:id="1792" w:author="John Peate" w:date="2022-09-03T12:33:00Z">
              <w:rPr>
                <w:rFonts w:ascii="Times New Roman" w:eastAsia="SimSun" w:hAnsi="Times New Roman" w:cs="Times New Roman"/>
                <w:sz w:val="24"/>
                <w:szCs w:val="24"/>
              </w:rPr>
            </w:rPrChange>
          </w:rPr>
          <w:delText>,</w:delText>
        </w:r>
      </w:del>
      <w:r w:rsidR="0098278B" w:rsidRPr="00EC173B">
        <w:rPr>
          <w:rFonts w:asciiTheme="majorBidi" w:eastAsia="SimSun" w:hAnsiTheme="majorBidi" w:cstheme="majorBidi"/>
          <w:color w:val="000000" w:themeColor="text1"/>
          <w:sz w:val="24"/>
          <w:szCs w:val="24"/>
          <w:rPrChange w:id="1793" w:author="John Peate" w:date="2022-09-03T12:33:00Z">
            <w:rPr>
              <w:rFonts w:ascii="Times New Roman" w:eastAsia="SimSun" w:hAnsi="Times New Roman" w:cs="Times New Roman"/>
              <w:sz w:val="24"/>
              <w:szCs w:val="24"/>
            </w:rPr>
          </w:rPrChange>
        </w:rPr>
        <w:t xml:space="preserve"> </w:t>
      </w:r>
      <w:del w:id="1794" w:author="John Peate" w:date="2022-09-01T11:07:00Z">
        <w:r w:rsidR="0098278B" w:rsidRPr="00EC173B" w:rsidDel="00163ACB">
          <w:rPr>
            <w:rFonts w:asciiTheme="majorBidi" w:eastAsia="SimSun" w:hAnsiTheme="majorBidi" w:cstheme="majorBidi"/>
            <w:color w:val="000000" w:themeColor="text1"/>
            <w:sz w:val="24"/>
            <w:szCs w:val="24"/>
            <w:rPrChange w:id="1795" w:author="John Peate" w:date="2022-09-03T12:33:00Z">
              <w:rPr>
                <w:rFonts w:ascii="Times New Roman" w:eastAsia="SimSun" w:hAnsi="Times New Roman" w:cs="Times New Roman"/>
                <w:sz w:val="24"/>
                <w:szCs w:val="24"/>
              </w:rPr>
            </w:rPrChange>
          </w:rPr>
          <w:delText xml:space="preserve">the elementary character has a “good” and a “bad” aspect </w:delText>
        </w:r>
      </w:del>
      <w:r w:rsidR="0098278B" w:rsidRPr="00EC173B">
        <w:rPr>
          <w:rFonts w:asciiTheme="majorBidi" w:eastAsia="SimSun" w:hAnsiTheme="majorBidi" w:cstheme="majorBidi"/>
          <w:color w:val="000000" w:themeColor="text1"/>
          <w:sz w:val="24"/>
          <w:szCs w:val="24"/>
          <w:rPrChange w:id="1796" w:author="John Peate" w:date="2022-09-03T12:33:00Z">
            <w:rPr>
              <w:rFonts w:ascii="Times New Roman" w:eastAsia="SimSun" w:hAnsi="Times New Roman" w:cs="Times New Roman"/>
              <w:sz w:val="24"/>
              <w:szCs w:val="24"/>
            </w:rPr>
          </w:rPrChange>
        </w:rPr>
        <w:t>(</w:t>
      </w:r>
      <w:r w:rsidR="0098278B" w:rsidRPr="00EC173B">
        <w:rPr>
          <w:rFonts w:asciiTheme="majorBidi" w:hAnsiTheme="majorBidi" w:cstheme="majorBidi"/>
          <w:color w:val="000000" w:themeColor="text1"/>
          <w:sz w:val="24"/>
          <w:szCs w:val="24"/>
          <w:shd w:val="clear" w:color="auto" w:fill="FFFFFF"/>
          <w:rPrChange w:id="1797" w:author="John Peate" w:date="2022-09-03T12:33:00Z">
            <w:rPr>
              <w:rFonts w:ascii="Times New Roman" w:hAnsi="Times New Roman" w:cs="Times New Roman"/>
              <w:sz w:val="24"/>
              <w:szCs w:val="24"/>
              <w:shd w:val="clear" w:color="auto" w:fill="FFFFFF"/>
            </w:rPr>
          </w:rPrChange>
        </w:rPr>
        <w:t>Neumann, 1991: 26</w:t>
      </w:r>
      <w:r w:rsidR="0098278B" w:rsidRPr="00EC173B">
        <w:rPr>
          <w:rFonts w:asciiTheme="majorBidi" w:eastAsia="SimSun" w:hAnsiTheme="majorBidi" w:cstheme="majorBidi"/>
          <w:color w:val="000000" w:themeColor="text1"/>
          <w:sz w:val="24"/>
          <w:szCs w:val="24"/>
          <w:rPrChange w:id="1798" w:author="John Peate" w:date="2022-09-03T12:33:00Z">
            <w:rPr>
              <w:rFonts w:ascii="Times New Roman" w:eastAsia="SimSun" w:hAnsi="Times New Roman" w:cs="Times New Roman"/>
              <w:sz w:val="24"/>
              <w:szCs w:val="24"/>
            </w:rPr>
          </w:rPrChange>
        </w:rPr>
        <w:t xml:space="preserve">). </w:t>
      </w:r>
      <w:del w:id="1799" w:author="John Peate" w:date="2022-09-01T11:07:00Z">
        <w:r w:rsidR="0071242C" w:rsidRPr="00EC173B" w:rsidDel="00163ACB">
          <w:rPr>
            <w:rFonts w:asciiTheme="majorBidi" w:eastAsia="SimSun" w:hAnsiTheme="majorBidi" w:cstheme="majorBidi"/>
            <w:color w:val="000000" w:themeColor="text1"/>
            <w:sz w:val="24"/>
            <w:szCs w:val="24"/>
            <w:rPrChange w:id="1800" w:author="John Peate" w:date="2022-09-03T12:33:00Z">
              <w:rPr>
                <w:rFonts w:ascii="Times New Roman" w:eastAsia="SimSun" w:hAnsi="Times New Roman" w:cs="Times New Roman"/>
                <w:sz w:val="24"/>
                <w:szCs w:val="24"/>
              </w:rPr>
            </w:rPrChange>
          </w:rPr>
          <w:delText xml:space="preserve">Suffice it to say that </w:delText>
        </w:r>
        <w:r w:rsidR="00A60968" w:rsidRPr="00EC173B" w:rsidDel="00163ACB">
          <w:rPr>
            <w:rFonts w:asciiTheme="majorBidi" w:eastAsia="SimSun" w:hAnsiTheme="majorBidi" w:cstheme="majorBidi"/>
            <w:color w:val="000000" w:themeColor="text1"/>
            <w:sz w:val="24"/>
            <w:szCs w:val="24"/>
            <w:rPrChange w:id="1801" w:author="John Peate" w:date="2022-09-03T12:33:00Z">
              <w:rPr>
                <w:rFonts w:ascii="Times New Roman" w:eastAsia="SimSun" w:hAnsi="Times New Roman" w:cs="Times New Roman" w:hint="eastAsia"/>
                <w:sz w:val="24"/>
                <w:szCs w:val="24"/>
              </w:rPr>
            </w:rPrChange>
          </w:rPr>
          <w:delText>m</w:delText>
        </w:r>
      </w:del>
      <w:ins w:id="1802" w:author="John Peate" w:date="2022-09-01T11:07:00Z">
        <w:r w:rsidR="00163ACB" w:rsidRPr="00EC173B">
          <w:rPr>
            <w:rFonts w:asciiTheme="majorBidi" w:eastAsia="SimSun" w:hAnsiTheme="majorBidi" w:cstheme="majorBidi"/>
            <w:color w:val="000000" w:themeColor="text1"/>
            <w:sz w:val="24"/>
            <w:szCs w:val="24"/>
            <w:rPrChange w:id="1803" w:author="John Peate" w:date="2022-09-03T12:33:00Z">
              <w:rPr>
                <w:rFonts w:ascii="Times New Roman" w:eastAsia="SimSun" w:hAnsi="Times New Roman" w:cs="Times New Roman"/>
                <w:sz w:val="24"/>
                <w:szCs w:val="24"/>
              </w:rPr>
            </w:rPrChange>
          </w:rPr>
          <w:t>M</w:t>
        </w:r>
      </w:ins>
      <w:r w:rsidR="00A60968" w:rsidRPr="00EC173B">
        <w:rPr>
          <w:rFonts w:asciiTheme="majorBidi" w:eastAsia="SimSun" w:hAnsiTheme="majorBidi" w:cstheme="majorBidi"/>
          <w:color w:val="000000" w:themeColor="text1"/>
          <w:sz w:val="24"/>
          <w:szCs w:val="24"/>
          <w:rPrChange w:id="1804" w:author="John Peate" w:date="2022-09-03T12:33:00Z">
            <w:rPr>
              <w:rFonts w:ascii="Times New Roman" w:eastAsia="SimSun" w:hAnsi="Times New Roman" w:cs="Times New Roman" w:hint="eastAsia"/>
              <w:sz w:val="24"/>
              <w:szCs w:val="24"/>
            </w:rPr>
          </w:rPrChange>
        </w:rPr>
        <w:t>other</w:t>
      </w:r>
      <w:r w:rsidR="00A60968" w:rsidRPr="00EC173B">
        <w:rPr>
          <w:rFonts w:asciiTheme="majorBidi" w:eastAsia="SimSun" w:hAnsiTheme="majorBidi" w:cstheme="majorBidi"/>
          <w:color w:val="000000" w:themeColor="text1"/>
          <w:sz w:val="24"/>
          <w:szCs w:val="24"/>
          <w:rPrChange w:id="1805" w:author="John Peate" w:date="2022-09-03T12:33:00Z">
            <w:rPr>
              <w:rFonts w:ascii="Times New Roman" w:eastAsia="SimSun" w:hAnsi="Times New Roman" w:cs="Times New Roman"/>
              <w:sz w:val="24"/>
              <w:szCs w:val="24"/>
            </w:rPr>
          </w:rPrChange>
        </w:rPr>
        <w:t>hood</w:t>
      </w:r>
      <w:del w:id="1806" w:author="John Peate" w:date="2022-09-01T11:08:00Z">
        <w:r w:rsidR="00A60968" w:rsidRPr="00EC173B" w:rsidDel="00163ACB">
          <w:rPr>
            <w:rFonts w:asciiTheme="majorBidi" w:eastAsia="SimSun" w:hAnsiTheme="majorBidi" w:cstheme="majorBidi"/>
            <w:color w:val="000000" w:themeColor="text1"/>
            <w:sz w:val="24"/>
            <w:szCs w:val="24"/>
            <w:rPrChange w:id="1807" w:author="John Peate" w:date="2022-09-03T12:33:00Z">
              <w:rPr>
                <w:rFonts w:ascii="Times New Roman" w:eastAsia="SimSun" w:hAnsi="Times New Roman" w:cs="Times New Roman"/>
                <w:sz w:val="24"/>
                <w:szCs w:val="24"/>
              </w:rPr>
            </w:rPrChange>
          </w:rPr>
          <w:delText>, or</w:delText>
        </w:r>
      </w:del>
      <w:ins w:id="1808" w:author="John Peate" w:date="2022-09-01T11:08:00Z">
        <w:r w:rsidR="00163ACB" w:rsidRPr="00EC173B">
          <w:rPr>
            <w:rFonts w:asciiTheme="majorBidi" w:eastAsia="SimSun" w:hAnsiTheme="majorBidi" w:cstheme="majorBidi"/>
            <w:color w:val="000000" w:themeColor="text1"/>
            <w:sz w:val="24"/>
            <w:szCs w:val="24"/>
            <w:rPrChange w:id="1809" w:author="John Peate" w:date="2022-09-03T12:33:00Z">
              <w:rPr>
                <w:rFonts w:ascii="Times New Roman" w:eastAsia="SimSun" w:hAnsi="Times New Roman" w:cs="Times New Roman"/>
                <w:sz w:val="24"/>
                <w:szCs w:val="24"/>
              </w:rPr>
            </w:rPrChange>
          </w:rPr>
          <w:t xml:space="preserve"> and</w:t>
        </w:r>
      </w:ins>
      <w:r w:rsidR="00A60968" w:rsidRPr="00EC173B">
        <w:rPr>
          <w:rFonts w:asciiTheme="majorBidi" w:eastAsia="SimSun" w:hAnsiTheme="majorBidi" w:cstheme="majorBidi"/>
          <w:color w:val="000000" w:themeColor="text1"/>
          <w:sz w:val="24"/>
          <w:szCs w:val="24"/>
          <w:rPrChange w:id="1810" w:author="John Peate" w:date="2022-09-03T12:33:00Z">
            <w:rPr>
              <w:rFonts w:ascii="Times New Roman" w:eastAsia="SimSun" w:hAnsi="Times New Roman" w:cs="Times New Roman"/>
              <w:sz w:val="24"/>
              <w:szCs w:val="24"/>
            </w:rPr>
          </w:rPrChange>
        </w:rPr>
        <w:t xml:space="preserve"> maternal love</w:t>
      </w:r>
      <w:del w:id="1811" w:author="John Peate" w:date="2022-09-01T11:08:00Z">
        <w:r w:rsidR="00A60968" w:rsidRPr="00EC173B" w:rsidDel="00163ACB">
          <w:rPr>
            <w:rFonts w:asciiTheme="majorBidi" w:eastAsia="SimSun" w:hAnsiTheme="majorBidi" w:cstheme="majorBidi"/>
            <w:color w:val="000000" w:themeColor="text1"/>
            <w:sz w:val="24"/>
            <w:szCs w:val="24"/>
            <w:rPrChange w:id="1812" w:author="John Peate" w:date="2022-09-03T12:33:00Z">
              <w:rPr>
                <w:rFonts w:ascii="Times New Roman" w:eastAsia="SimSun" w:hAnsi="Times New Roman" w:cs="Times New Roman"/>
                <w:sz w:val="24"/>
                <w:szCs w:val="24"/>
              </w:rPr>
            </w:rPrChange>
          </w:rPr>
          <w:delText>,</w:delText>
        </w:r>
        <w:r w:rsidR="0071242C" w:rsidRPr="00EC173B" w:rsidDel="00163ACB">
          <w:rPr>
            <w:rFonts w:asciiTheme="majorBidi" w:eastAsia="SimSun" w:hAnsiTheme="majorBidi" w:cstheme="majorBidi"/>
            <w:color w:val="000000" w:themeColor="text1"/>
            <w:sz w:val="24"/>
            <w:szCs w:val="24"/>
            <w:rPrChange w:id="1813" w:author="John Peate" w:date="2022-09-03T12:33:00Z">
              <w:rPr>
                <w:rFonts w:ascii="Times New Roman" w:eastAsia="SimSun" w:hAnsi="Times New Roman" w:cs="Times New Roman"/>
                <w:sz w:val="24"/>
                <w:szCs w:val="24"/>
              </w:rPr>
            </w:rPrChange>
          </w:rPr>
          <w:delText xml:space="preserve"> </w:delText>
        </w:r>
        <w:r w:rsidR="00027356" w:rsidRPr="00EC173B" w:rsidDel="00163ACB">
          <w:rPr>
            <w:rFonts w:asciiTheme="majorBidi" w:eastAsia="SimSun" w:hAnsiTheme="majorBidi" w:cstheme="majorBidi"/>
            <w:color w:val="000000" w:themeColor="text1"/>
            <w:sz w:val="24"/>
            <w:szCs w:val="24"/>
            <w:rPrChange w:id="1814" w:author="John Peate" w:date="2022-09-03T12:33:00Z">
              <w:rPr>
                <w:rFonts w:ascii="Times New Roman" w:eastAsia="SimSun" w:hAnsi="Times New Roman" w:cs="Times New Roman"/>
                <w:sz w:val="24"/>
                <w:szCs w:val="24"/>
              </w:rPr>
            </w:rPrChange>
          </w:rPr>
          <w:delText>is</w:delText>
        </w:r>
        <w:r w:rsidR="0071242C" w:rsidRPr="00EC173B" w:rsidDel="00163ACB">
          <w:rPr>
            <w:rFonts w:asciiTheme="majorBidi" w:eastAsia="SimSun" w:hAnsiTheme="majorBidi" w:cstheme="majorBidi"/>
            <w:color w:val="000000" w:themeColor="text1"/>
            <w:sz w:val="24"/>
            <w:szCs w:val="24"/>
            <w:rPrChange w:id="1815" w:author="John Peate" w:date="2022-09-03T12:33:00Z">
              <w:rPr>
                <w:rFonts w:ascii="Times New Roman" w:eastAsia="SimSun" w:hAnsi="Times New Roman" w:cs="Times New Roman"/>
                <w:sz w:val="24"/>
                <w:szCs w:val="24"/>
              </w:rPr>
            </w:rPrChange>
          </w:rPr>
          <w:delText xml:space="preserve"> </w:delText>
        </w:r>
      </w:del>
      <w:ins w:id="1816" w:author="John Peate" w:date="2022-09-01T11:08:00Z">
        <w:r w:rsidR="00163ACB" w:rsidRPr="00EC173B">
          <w:rPr>
            <w:rFonts w:asciiTheme="majorBidi" w:eastAsia="SimSun" w:hAnsiTheme="majorBidi" w:cstheme="majorBidi"/>
            <w:color w:val="000000" w:themeColor="text1"/>
            <w:sz w:val="24"/>
            <w:szCs w:val="24"/>
            <w:rPrChange w:id="1817" w:author="John Peate" w:date="2022-09-03T12:33:00Z">
              <w:rPr>
                <w:rFonts w:ascii="Times New Roman" w:eastAsia="SimSun" w:hAnsi="Times New Roman" w:cs="Times New Roman"/>
                <w:sz w:val="24"/>
                <w:szCs w:val="24"/>
              </w:rPr>
            </w:rPrChange>
          </w:rPr>
          <w:t xml:space="preserve"> are </w:t>
        </w:r>
      </w:ins>
      <w:r w:rsidR="0071242C" w:rsidRPr="00EC173B">
        <w:rPr>
          <w:rFonts w:asciiTheme="majorBidi" w:eastAsia="SimSun" w:hAnsiTheme="majorBidi" w:cstheme="majorBidi"/>
          <w:color w:val="000000" w:themeColor="text1"/>
          <w:sz w:val="24"/>
          <w:szCs w:val="24"/>
          <w:rPrChange w:id="1818" w:author="John Peate" w:date="2022-09-03T12:33:00Z">
            <w:rPr>
              <w:rFonts w:ascii="Times New Roman" w:eastAsia="SimSun" w:hAnsi="Times New Roman" w:cs="Times New Roman"/>
              <w:sz w:val="24"/>
              <w:szCs w:val="24"/>
            </w:rPr>
          </w:rPrChange>
        </w:rPr>
        <w:t xml:space="preserve">of profound archetypal significance </w:t>
      </w:r>
      <w:del w:id="1819" w:author="John Peate" w:date="2022-09-01T11:08:00Z">
        <w:r w:rsidR="0071242C" w:rsidRPr="00EC173B" w:rsidDel="00163ACB">
          <w:rPr>
            <w:rFonts w:asciiTheme="majorBidi" w:eastAsia="SimSun" w:hAnsiTheme="majorBidi" w:cstheme="majorBidi"/>
            <w:color w:val="000000" w:themeColor="text1"/>
            <w:sz w:val="24"/>
            <w:szCs w:val="24"/>
            <w:rPrChange w:id="1820" w:author="John Peate" w:date="2022-09-03T12:33:00Z">
              <w:rPr>
                <w:rFonts w:ascii="Times New Roman" w:eastAsia="SimSun" w:hAnsi="Times New Roman" w:cs="Times New Roman"/>
                <w:sz w:val="24"/>
                <w:szCs w:val="24"/>
              </w:rPr>
            </w:rPrChange>
          </w:rPr>
          <w:delText>with meanings</w:delText>
        </w:r>
      </w:del>
      <w:ins w:id="1821" w:author="John Peate" w:date="2022-09-01T11:08:00Z">
        <w:r w:rsidR="00163ACB" w:rsidRPr="00EC173B">
          <w:rPr>
            <w:rFonts w:asciiTheme="majorBidi" w:eastAsia="SimSun" w:hAnsiTheme="majorBidi" w:cstheme="majorBidi"/>
            <w:color w:val="000000" w:themeColor="text1"/>
            <w:sz w:val="24"/>
            <w:szCs w:val="24"/>
            <w:rPrChange w:id="1822" w:author="John Peate" w:date="2022-09-03T12:33:00Z">
              <w:rPr>
                <w:rFonts w:ascii="Times New Roman" w:eastAsia="SimSun" w:hAnsi="Times New Roman" w:cs="Times New Roman"/>
                <w:sz w:val="24"/>
                <w:szCs w:val="24"/>
              </w:rPr>
            </w:rPrChange>
          </w:rPr>
          <w:t>in</w:t>
        </w:r>
      </w:ins>
      <w:r w:rsidR="0071242C" w:rsidRPr="00EC173B">
        <w:rPr>
          <w:rFonts w:asciiTheme="majorBidi" w:eastAsia="SimSun" w:hAnsiTheme="majorBidi" w:cstheme="majorBidi"/>
          <w:color w:val="000000" w:themeColor="text1"/>
          <w:sz w:val="24"/>
          <w:szCs w:val="24"/>
          <w:rPrChange w:id="1823" w:author="John Peate" w:date="2022-09-03T12:33:00Z">
            <w:rPr>
              <w:rFonts w:ascii="Times New Roman" w:eastAsia="SimSun" w:hAnsi="Times New Roman" w:cs="Times New Roman"/>
              <w:sz w:val="24"/>
              <w:szCs w:val="24"/>
            </w:rPr>
          </w:rPrChange>
        </w:rPr>
        <w:t xml:space="preserve"> both positive and negative</w:t>
      </w:r>
      <w:ins w:id="1824" w:author="John Peate" w:date="2022-09-01T11:08:00Z">
        <w:r w:rsidR="00163ACB" w:rsidRPr="00EC173B">
          <w:rPr>
            <w:rFonts w:asciiTheme="majorBidi" w:eastAsia="SimSun" w:hAnsiTheme="majorBidi" w:cstheme="majorBidi"/>
            <w:color w:val="000000" w:themeColor="text1"/>
            <w:sz w:val="24"/>
            <w:szCs w:val="24"/>
            <w:rPrChange w:id="1825" w:author="John Peate" w:date="2022-09-03T12:33:00Z">
              <w:rPr>
                <w:rFonts w:ascii="Times New Roman" w:eastAsia="SimSun" w:hAnsi="Times New Roman" w:cs="Times New Roman"/>
                <w:sz w:val="24"/>
                <w:szCs w:val="24"/>
              </w:rPr>
            </w:rPrChange>
          </w:rPr>
          <w:t xml:space="preserve"> ways</w:t>
        </w:r>
      </w:ins>
      <w:r w:rsidR="0071242C" w:rsidRPr="00EC173B">
        <w:rPr>
          <w:rFonts w:asciiTheme="majorBidi" w:eastAsia="SimSun" w:hAnsiTheme="majorBidi" w:cstheme="majorBidi"/>
          <w:color w:val="000000" w:themeColor="text1"/>
          <w:sz w:val="24"/>
          <w:szCs w:val="24"/>
          <w:rPrChange w:id="1826" w:author="John Peate" w:date="2022-09-03T12:33:00Z">
            <w:rPr>
              <w:rFonts w:ascii="Times New Roman" w:eastAsia="SimSun" w:hAnsi="Times New Roman" w:cs="Times New Roman"/>
              <w:sz w:val="24"/>
              <w:szCs w:val="24"/>
            </w:rPr>
          </w:rPrChange>
        </w:rPr>
        <w:t xml:space="preserve">. </w:t>
      </w:r>
      <w:del w:id="1827" w:author="John Peate" w:date="2022-09-01T11:08:00Z">
        <w:r w:rsidR="00AD6409" w:rsidRPr="00EC173B" w:rsidDel="00163ACB">
          <w:rPr>
            <w:rFonts w:asciiTheme="majorBidi" w:eastAsia="SimSun" w:hAnsiTheme="majorBidi" w:cstheme="majorBidi"/>
            <w:color w:val="000000" w:themeColor="text1"/>
            <w:sz w:val="24"/>
            <w:szCs w:val="24"/>
            <w:rPrChange w:id="1828" w:author="John Peate" w:date="2022-09-03T12:33:00Z">
              <w:rPr>
                <w:rFonts w:ascii="Times New Roman" w:eastAsia="SimSun" w:hAnsi="Times New Roman" w:cs="Times New Roman"/>
                <w:sz w:val="24"/>
                <w:szCs w:val="24"/>
              </w:rPr>
            </w:rPrChange>
          </w:rPr>
          <w:delText>In accordance with</w:delText>
        </w:r>
      </w:del>
      <w:ins w:id="1829" w:author="John Peate" w:date="2022-09-01T11:08:00Z">
        <w:r w:rsidR="00163ACB" w:rsidRPr="00EC173B">
          <w:rPr>
            <w:rFonts w:asciiTheme="majorBidi" w:eastAsia="SimSun" w:hAnsiTheme="majorBidi" w:cstheme="majorBidi"/>
            <w:color w:val="000000" w:themeColor="text1"/>
            <w:sz w:val="24"/>
            <w:szCs w:val="24"/>
            <w:rPrChange w:id="1830" w:author="John Peate" w:date="2022-09-03T12:33:00Z">
              <w:rPr>
                <w:rFonts w:ascii="Times New Roman" w:eastAsia="SimSun" w:hAnsi="Times New Roman" w:cs="Times New Roman"/>
                <w:sz w:val="24"/>
                <w:szCs w:val="24"/>
              </w:rPr>
            </w:rPrChange>
          </w:rPr>
          <w:t>I adopt</w:t>
        </w:r>
      </w:ins>
      <w:r w:rsidR="00AD6409" w:rsidRPr="00EC173B">
        <w:rPr>
          <w:rFonts w:asciiTheme="majorBidi" w:eastAsia="SimSun" w:hAnsiTheme="majorBidi" w:cstheme="majorBidi"/>
          <w:color w:val="000000" w:themeColor="text1"/>
          <w:sz w:val="24"/>
          <w:szCs w:val="24"/>
          <w:rPrChange w:id="1831" w:author="John Peate" w:date="2022-09-03T12:33:00Z">
            <w:rPr>
              <w:rFonts w:ascii="Times New Roman" w:eastAsia="SimSun" w:hAnsi="Times New Roman" w:cs="Times New Roman"/>
              <w:sz w:val="24"/>
              <w:szCs w:val="24"/>
            </w:rPr>
          </w:rPrChange>
        </w:rPr>
        <w:t xml:space="preserve"> </w:t>
      </w:r>
      <w:r w:rsidR="00AD6409" w:rsidRPr="00EC173B">
        <w:rPr>
          <w:rFonts w:asciiTheme="majorBidi" w:hAnsiTheme="majorBidi" w:cstheme="majorBidi"/>
          <w:color w:val="000000" w:themeColor="text1"/>
          <w:sz w:val="24"/>
          <w:szCs w:val="24"/>
          <w:shd w:val="clear" w:color="auto" w:fill="FFFFFF"/>
          <w:rPrChange w:id="1832" w:author="John Peate" w:date="2022-09-03T12:33:00Z">
            <w:rPr>
              <w:rFonts w:ascii="Times New Roman" w:hAnsi="Times New Roman" w:cs="Times New Roman"/>
              <w:sz w:val="24"/>
              <w:szCs w:val="24"/>
              <w:shd w:val="clear" w:color="auto" w:fill="FFFFFF"/>
            </w:rPr>
          </w:rPrChange>
        </w:rPr>
        <w:t xml:space="preserve">Neumann’s view </w:t>
      </w:r>
      <w:del w:id="1833" w:author="John Peate" w:date="2022-09-01T11:09:00Z">
        <w:r w:rsidR="00AD6409" w:rsidRPr="00EC173B" w:rsidDel="00163ACB">
          <w:rPr>
            <w:rFonts w:asciiTheme="majorBidi" w:hAnsiTheme="majorBidi" w:cstheme="majorBidi"/>
            <w:color w:val="000000" w:themeColor="text1"/>
            <w:sz w:val="24"/>
            <w:szCs w:val="24"/>
            <w:shd w:val="clear" w:color="auto" w:fill="FFFFFF"/>
            <w:rPrChange w:id="1834" w:author="John Peate" w:date="2022-09-03T12:33:00Z">
              <w:rPr>
                <w:rFonts w:ascii="Times New Roman" w:hAnsi="Times New Roman" w:cs="Times New Roman"/>
                <w:sz w:val="24"/>
                <w:szCs w:val="24"/>
                <w:shd w:val="clear" w:color="auto" w:fill="FFFFFF"/>
              </w:rPr>
            </w:rPrChange>
          </w:rPr>
          <w:delText xml:space="preserve">on </w:delText>
        </w:r>
      </w:del>
      <w:ins w:id="1835" w:author="John Peate" w:date="2022-09-01T11:09:00Z">
        <w:r w:rsidR="00163ACB" w:rsidRPr="00EC173B">
          <w:rPr>
            <w:rFonts w:asciiTheme="majorBidi" w:hAnsiTheme="majorBidi" w:cstheme="majorBidi"/>
            <w:color w:val="000000" w:themeColor="text1"/>
            <w:sz w:val="24"/>
            <w:szCs w:val="24"/>
            <w:shd w:val="clear" w:color="auto" w:fill="FFFFFF"/>
            <w:rPrChange w:id="1836" w:author="John Peate" w:date="2022-09-03T12:33:00Z">
              <w:rPr>
                <w:rFonts w:ascii="Times New Roman" w:hAnsi="Times New Roman" w:cs="Times New Roman"/>
                <w:sz w:val="24"/>
                <w:szCs w:val="24"/>
                <w:shd w:val="clear" w:color="auto" w:fill="FFFFFF"/>
              </w:rPr>
            </w:rPrChange>
          </w:rPr>
          <w:t>o</w:t>
        </w:r>
        <w:r w:rsidR="00163ACB" w:rsidRPr="00EC173B">
          <w:rPr>
            <w:rFonts w:asciiTheme="majorBidi" w:hAnsiTheme="majorBidi" w:cstheme="majorBidi"/>
            <w:color w:val="000000" w:themeColor="text1"/>
            <w:sz w:val="24"/>
            <w:szCs w:val="24"/>
            <w:shd w:val="clear" w:color="auto" w:fill="FFFFFF"/>
            <w:rPrChange w:id="1837" w:author="John Peate" w:date="2022-09-03T12:33:00Z">
              <w:rPr>
                <w:rFonts w:ascii="Times New Roman" w:hAnsi="Times New Roman" w:cs="Times New Roman"/>
                <w:sz w:val="24"/>
                <w:szCs w:val="24"/>
                <w:shd w:val="clear" w:color="auto" w:fill="FFFFFF"/>
              </w:rPr>
            </w:rPrChange>
          </w:rPr>
          <w:t>f</w:t>
        </w:r>
        <w:r w:rsidR="00163ACB" w:rsidRPr="00EC173B">
          <w:rPr>
            <w:rFonts w:asciiTheme="majorBidi" w:hAnsiTheme="majorBidi" w:cstheme="majorBidi"/>
            <w:color w:val="000000" w:themeColor="text1"/>
            <w:sz w:val="24"/>
            <w:szCs w:val="24"/>
            <w:shd w:val="clear" w:color="auto" w:fill="FFFFFF"/>
            <w:rPrChange w:id="1838" w:author="John Peate" w:date="2022-09-03T12:33:00Z">
              <w:rPr>
                <w:rFonts w:ascii="Times New Roman" w:hAnsi="Times New Roman" w:cs="Times New Roman"/>
                <w:sz w:val="24"/>
                <w:szCs w:val="24"/>
                <w:shd w:val="clear" w:color="auto" w:fill="FFFFFF"/>
              </w:rPr>
            </w:rPrChange>
          </w:rPr>
          <w:t xml:space="preserve"> </w:t>
        </w:r>
      </w:ins>
      <w:r w:rsidR="00AD6409" w:rsidRPr="00EC173B">
        <w:rPr>
          <w:rFonts w:asciiTheme="majorBidi" w:hAnsiTheme="majorBidi" w:cstheme="majorBidi"/>
          <w:color w:val="000000" w:themeColor="text1"/>
          <w:sz w:val="24"/>
          <w:szCs w:val="24"/>
          <w:shd w:val="clear" w:color="auto" w:fill="FFFFFF"/>
          <w:rPrChange w:id="1839" w:author="John Peate" w:date="2022-09-03T12:33:00Z">
            <w:rPr>
              <w:rFonts w:ascii="Times New Roman" w:hAnsi="Times New Roman" w:cs="Times New Roman"/>
              <w:sz w:val="24"/>
              <w:szCs w:val="24"/>
              <w:shd w:val="clear" w:color="auto" w:fill="FFFFFF"/>
            </w:rPr>
          </w:rPrChange>
        </w:rPr>
        <w:t>the elementary</w:t>
      </w:r>
      <w:r w:rsidR="00743E9A" w:rsidRPr="00EC173B">
        <w:rPr>
          <w:rFonts w:asciiTheme="majorBidi" w:hAnsiTheme="majorBidi" w:cstheme="majorBidi"/>
          <w:color w:val="000000" w:themeColor="text1"/>
          <w:sz w:val="24"/>
          <w:szCs w:val="24"/>
          <w:shd w:val="clear" w:color="auto" w:fill="FFFFFF"/>
          <w:rPrChange w:id="1840" w:author="John Peate" w:date="2022-09-03T12:33:00Z">
            <w:rPr>
              <w:rFonts w:ascii="Times New Roman" w:hAnsi="Times New Roman" w:cs="Times New Roman"/>
              <w:sz w:val="24"/>
              <w:szCs w:val="24"/>
              <w:shd w:val="clear" w:color="auto" w:fill="FFFFFF"/>
            </w:rPr>
          </w:rPrChange>
        </w:rPr>
        <w:t xml:space="preserve"> and transformative</w:t>
      </w:r>
      <w:r w:rsidR="00AD6409" w:rsidRPr="00EC173B">
        <w:rPr>
          <w:rFonts w:asciiTheme="majorBidi" w:hAnsiTheme="majorBidi" w:cstheme="majorBidi"/>
          <w:color w:val="000000" w:themeColor="text1"/>
          <w:sz w:val="24"/>
          <w:szCs w:val="24"/>
          <w:shd w:val="clear" w:color="auto" w:fill="FFFFFF"/>
          <w:rPrChange w:id="1841" w:author="John Peate" w:date="2022-09-03T12:33:00Z">
            <w:rPr>
              <w:rFonts w:ascii="Times New Roman" w:hAnsi="Times New Roman" w:cs="Times New Roman"/>
              <w:sz w:val="24"/>
              <w:szCs w:val="24"/>
              <w:shd w:val="clear" w:color="auto" w:fill="FFFFFF"/>
            </w:rPr>
          </w:rPrChange>
        </w:rPr>
        <w:t xml:space="preserve"> character</w:t>
      </w:r>
      <w:r w:rsidR="00743E9A" w:rsidRPr="00EC173B">
        <w:rPr>
          <w:rFonts w:asciiTheme="majorBidi" w:hAnsiTheme="majorBidi" w:cstheme="majorBidi"/>
          <w:color w:val="000000" w:themeColor="text1"/>
          <w:sz w:val="24"/>
          <w:szCs w:val="24"/>
          <w:shd w:val="clear" w:color="auto" w:fill="FFFFFF"/>
          <w:rPrChange w:id="1842" w:author="John Peate" w:date="2022-09-03T12:33:00Z">
            <w:rPr>
              <w:rFonts w:ascii="Times New Roman" w:hAnsi="Times New Roman" w:cs="Times New Roman"/>
              <w:sz w:val="24"/>
              <w:szCs w:val="24"/>
              <w:shd w:val="clear" w:color="auto" w:fill="FFFFFF"/>
            </w:rPr>
          </w:rPrChange>
        </w:rPr>
        <w:t>s</w:t>
      </w:r>
      <w:r w:rsidR="00AD6409" w:rsidRPr="00EC173B">
        <w:rPr>
          <w:rFonts w:asciiTheme="majorBidi" w:hAnsiTheme="majorBidi" w:cstheme="majorBidi"/>
          <w:color w:val="000000" w:themeColor="text1"/>
          <w:sz w:val="24"/>
          <w:szCs w:val="24"/>
          <w:shd w:val="clear" w:color="auto" w:fill="FFFFFF"/>
          <w:rPrChange w:id="1843" w:author="John Peate" w:date="2022-09-03T12:33:00Z">
            <w:rPr>
              <w:rFonts w:ascii="Times New Roman" w:hAnsi="Times New Roman" w:cs="Times New Roman"/>
              <w:sz w:val="24"/>
              <w:szCs w:val="24"/>
              <w:shd w:val="clear" w:color="auto" w:fill="FFFFFF"/>
            </w:rPr>
          </w:rPrChange>
        </w:rPr>
        <w:t xml:space="preserve"> of </w:t>
      </w:r>
      <w:ins w:id="1844" w:author="John Peate" w:date="2022-09-01T11:09:00Z">
        <w:r w:rsidR="00163ACB" w:rsidRPr="00EC173B">
          <w:rPr>
            <w:rFonts w:asciiTheme="majorBidi" w:hAnsiTheme="majorBidi" w:cstheme="majorBidi"/>
            <w:color w:val="000000" w:themeColor="text1"/>
            <w:sz w:val="24"/>
            <w:szCs w:val="24"/>
            <w:shd w:val="clear" w:color="auto" w:fill="FFFFFF"/>
            <w:rPrChange w:id="1845" w:author="John Peate" w:date="2022-09-03T12:33:00Z">
              <w:rPr>
                <w:rFonts w:ascii="Times New Roman" w:hAnsi="Times New Roman" w:cs="Times New Roman"/>
                <w:sz w:val="24"/>
                <w:szCs w:val="24"/>
                <w:shd w:val="clear" w:color="auto" w:fill="FFFFFF"/>
              </w:rPr>
            </w:rPrChange>
          </w:rPr>
          <w:t xml:space="preserve">the </w:t>
        </w:r>
      </w:ins>
      <w:del w:id="1846" w:author="John Peate" w:date="2022-09-01T11:09:00Z">
        <w:r w:rsidR="00AD6409" w:rsidRPr="00EC173B" w:rsidDel="00163ACB">
          <w:rPr>
            <w:rFonts w:asciiTheme="majorBidi" w:hAnsiTheme="majorBidi" w:cstheme="majorBidi"/>
            <w:color w:val="000000" w:themeColor="text1"/>
            <w:sz w:val="24"/>
            <w:szCs w:val="24"/>
            <w:shd w:val="clear" w:color="auto" w:fill="FFFFFF"/>
            <w:rPrChange w:id="1847" w:author="John Peate" w:date="2022-09-03T12:33:00Z">
              <w:rPr>
                <w:rFonts w:ascii="Times New Roman" w:hAnsi="Times New Roman" w:cs="Times New Roman"/>
                <w:sz w:val="24"/>
                <w:szCs w:val="24"/>
                <w:shd w:val="clear" w:color="auto" w:fill="FFFFFF"/>
              </w:rPr>
            </w:rPrChange>
          </w:rPr>
          <w:delText xml:space="preserve">archetypal </w:delText>
        </w:r>
      </w:del>
      <w:r w:rsidR="00AD6409" w:rsidRPr="00EC173B">
        <w:rPr>
          <w:rFonts w:asciiTheme="majorBidi" w:hAnsiTheme="majorBidi" w:cstheme="majorBidi"/>
          <w:color w:val="000000" w:themeColor="text1"/>
          <w:sz w:val="24"/>
          <w:szCs w:val="24"/>
          <w:shd w:val="clear" w:color="auto" w:fill="FFFFFF"/>
          <w:rPrChange w:id="1848" w:author="John Peate" w:date="2022-09-03T12:33:00Z">
            <w:rPr>
              <w:rFonts w:ascii="Times New Roman" w:hAnsi="Times New Roman" w:cs="Times New Roman"/>
              <w:sz w:val="24"/>
              <w:szCs w:val="24"/>
              <w:shd w:val="clear" w:color="auto" w:fill="FFFFFF"/>
            </w:rPr>
          </w:rPrChange>
        </w:rPr>
        <w:t>feminine</w:t>
      </w:r>
      <w:r w:rsidR="004517B2" w:rsidRPr="00EC173B">
        <w:rPr>
          <w:rFonts w:asciiTheme="majorBidi" w:hAnsiTheme="majorBidi" w:cstheme="majorBidi"/>
          <w:color w:val="000000" w:themeColor="text1"/>
          <w:sz w:val="24"/>
          <w:szCs w:val="24"/>
          <w:shd w:val="clear" w:color="auto" w:fill="FFFFFF"/>
          <w:rPrChange w:id="1849" w:author="John Peate" w:date="2022-09-03T12:33:00Z">
            <w:rPr>
              <w:rFonts w:ascii="Times New Roman" w:hAnsi="Times New Roman" w:cs="Times New Roman"/>
              <w:sz w:val="24"/>
              <w:szCs w:val="24"/>
              <w:shd w:val="clear" w:color="auto" w:fill="FFFFFF"/>
            </w:rPr>
          </w:rPrChange>
        </w:rPr>
        <w:t xml:space="preserve"> </w:t>
      </w:r>
      <w:ins w:id="1850" w:author="John Peate" w:date="2022-09-01T11:09:00Z">
        <w:r w:rsidR="00163ACB" w:rsidRPr="00EC173B">
          <w:rPr>
            <w:rFonts w:asciiTheme="majorBidi" w:hAnsiTheme="majorBidi" w:cstheme="majorBidi"/>
            <w:color w:val="000000" w:themeColor="text1"/>
            <w:sz w:val="24"/>
            <w:szCs w:val="24"/>
            <w:shd w:val="clear" w:color="auto" w:fill="FFFFFF"/>
            <w:rPrChange w:id="1851" w:author="John Peate" w:date="2022-09-03T12:33:00Z">
              <w:rPr>
                <w:rFonts w:ascii="Times New Roman" w:hAnsi="Times New Roman" w:cs="Times New Roman"/>
                <w:sz w:val="24"/>
                <w:szCs w:val="24"/>
                <w:shd w:val="clear" w:color="auto" w:fill="FFFFFF"/>
              </w:rPr>
            </w:rPrChange>
          </w:rPr>
          <w:t>archetyp</w:t>
        </w:r>
        <w:r w:rsidR="00163ACB" w:rsidRPr="00EC173B">
          <w:rPr>
            <w:rFonts w:asciiTheme="majorBidi" w:hAnsiTheme="majorBidi" w:cstheme="majorBidi"/>
            <w:color w:val="000000" w:themeColor="text1"/>
            <w:sz w:val="24"/>
            <w:szCs w:val="24"/>
            <w:shd w:val="clear" w:color="auto" w:fill="FFFFFF"/>
            <w:rPrChange w:id="1852" w:author="John Peate" w:date="2022-09-03T12:33:00Z">
              <w:rPr>
                <w:rFonts w:ascii="Times New Roman" w:hAnsi="Times New Roman" w:cs="Times New Roman"/>
                <w:sz w:val="24"/>
                <w:szCs w:val="24"/>
                <w:shd w:val="clear" w:color="auto" w:fill="FFFFFF"/>
              </w:rPr>
            </w:rPrChange>
          </w:rPr>
          <w:t>e in this paper</w:t>
        </w:r>
        <w:r w:rsidR="00163ACB" w:rsidRPr="00EC173B">
          <w:rPr>
            <w:rFonts w:asciiTheme="majorBidi" w:hAnsiTheme="majorBidi" w:cstheme="majorBidi"/>
            <w:color w:val="000000" w:themeColor="text1"/>
            <w:sz w:val="24"/>
            <w:szCs w:val="24"/>
            <w:shd w:val="clear" w:color="auto" w:fill="FFFFFF"/>
            <w:rPrChange w:id="1853" w:author="John Peate" w:date="2022-09-03T12:33:00Z">
              <w:rPr>
                <w:rFonts w:ascii="Times New Roman" w:hAnsi="Times New Roman" w:cs="Times New Roman"/>
                <w:sz w:val="24"/>
                <w:szCs w:val="24"/>
                <w:shd w:val="clear" w:color="auto" w:fill="FFFFFF"/>
              </w:rPr>
            </w:rPrChange>
          </w:rPr>
          <w:t xml:space="preserve"> </w:t>
        </w:r>
      </w:ins>
      <w:r w:rsidR="004517B2" w:rsidRPr="00EC173B">
        <w:rPr>
          <w:rFonts w:asciiTheme="majorBidi" w:hAnsiTheme="majorBidi" w:cstheme="majorBidi"/>
          <w:color w:val="000000" w:themeColor="text1"/>
          <w:sz w:val="24"/>
          <w:szCs w:val="24"/>
          <w:shd w:val="clear" w:color="auto" w:fill="FFFFFF"/>
          <w:rPrChange w:id="1854" w:author="John Peate" w:date="2022-09-03T12:33:00Z">
            <w:rPr>
              <w:rFonts w:ascii="Times New Roman" w:hAnsi="Times New Roman" w:cs="Times New Roman"/>
              <w:sz w:val="24"/>
              <w:szCs w:val="24"/>
              <w:shd w:val="clear" w:color="auto" w:fill="FFFFFF"/>
            </w:rPr>
          </w:rPrChange>
        </w:rPr>
        <w:t xml:space="preserve">and </w:t>
      </w:r>
      <w:ins w:id="1855" w:author="John Peate" w:date="2022-09-01T11:10:00Z">
        <w:r w:rsidR="00163ACB" w:rsidRPr="00EC173B">
          <w:rPr>
            <w:rFonts w:asciiTheme="majorBidi" w:hAnsiTheme="majorBidi" w:cstheme="majorBidi"/>
            <w:color w:val="000000" w:themeColor="text1"/>
            <w:sz w:val="24"/>
            <w:szCs w:val="24"/>
            <w:shd w:val="clear" w:color="auto" w:fill="FFFFFF"/>
            <w:rPrChange w:id="1856" w:author="John Peate" w:date="2022-09-03T12:33:00Z">
              <w:rPr>
                <w:rFonts w:ascii="Times New Roman" w:hAnsi="Times New Roman" w:cs="Times New Roman"/>
                <w:sz w:val="24"/>
                <w:szCs w:val="24"/>
                <w:shd w:val="clear" w:color="auto" w:fill="FFFFFF"/>
              </w:rPr>
            </w:rPrChange>
          </w:rPr>
          <w:t xml:space="preserve">what </w:t>
        </w:r>
      </w:ins>
      <w:del w:id="1857" w:author="John Peate" w:date="2022-09-01T08:23:00Z">
        <w:r w:rsidR="004517B2" w:rsidRPr="00EC173B" w:rsidDel="00C74E4F">
          <w:rPr>
            <w:rFonts w:asciiTheme="majorBidi" w:hAnsiTheme="majorBidi" w:cstheme="majorBidi"/>
            <w:color w:val="000000" w:themeColor="text1"/>
            <w:sz w:val="24"/>
            <w:szCs w:val="24"/>
            <w:rPrChange w:id="1858" w:author="John Peate" w:date="2022-09-03T12:33:00Z">
              <w:rPr>
                <w:rFonts w:asciiTheme="majorBidi" w:hAnsiTheme="majorBidi" w:cstheme="majorBidi" w:hint="eastAsia"/>
                <w:sz w:val="24"/>
                <w:szCs w:val="24"/>
              </w:rPr>
            </w:rPrChange>
          </w:rPr>
          <w:delText>M</w:delText>
        </w:r>
        <w:r w:rsidR="004517B2" w:rsidRPr="00EC173B" w:rsidDel="00C74E4F">
          <w:rPr>
            <w:rFonts w:asciiTheme="majorBidi" w:hAnsiTheme="majorBidi" w:cstheme="majorBidi"/>
            <w:color w:val="000000" w:themeColor="text1"/>
            <w:sz w:val="24"/>
            <w:szCs w:val="24"/>
            <w:rPrChange w:id="1859" w:author="John Peate" w:date="2022-09-03T12:33:00Z">
              <w:rPr>
                <w:rFonts w:asciiTheme="majorBidi" w:hAnsiTheme="majorBidi" w:cstheme="majorBidi"/>
                <w:sz w:val="24"/>
                <w:szCs w:val="24"/>
              </w:rPr>
            </w:rPrChange>
          </w:rPr>
          <w:delText xml:space="preserve">ary Y. </w:delText>
        </w:r>
      </w:del>
      <w:r w:rsidR="004517B2" w:rsidRPr="00EC173B">
        <w:rPr>
          <w:rFonts w:asciiTheme="majorBidi" w:hAnsiTheme="majorBidi" w:cstheme="majorBidi"/>
          <w:color w:val="000000" w:themeColor="text1"/>
          <w:sz w:val="24"/>
          <w:szCs w:val="24"/>
          <w:rPrChange w:id="1860" w:author="John Peate" w:date="2022-09-03T12:33:00Z">
            <w:rPr>
              <w:rFonts w:asciiTheme="majorBidi" w:hAnsiTheme="majorBidi" w:cstheme="majorBidi"/>
              <w:sz w:val="24"/>
              <w:szCs w:val="24"/>
            </w:rPr>
          </w:rPrChange>
        </w:rPr>
        <w:t>Ayers</w:t>
      </w:r>
      <w:del w:id="1861" w:author="John Peate" w:date="2022-09-01T11:10:00Z">
        <w:r w:rsidR="004517B2" w:rsidRPr="00EC173B" w:rsidDel="00163ACB">
          <w:rPr>
            <w:rFonts w:asciiTheme="majorBidi" w:hAnsiTheme="majorBidi" w:cstheme="majorBidi"/>
            <w:color w:val="000000" w:themeColor="text1"/>
            <w:sz w:val="24"/>
            <w:szCs w:val="24"/>
            <w:rPrChange w:id="1862" w:author="John Peate" w:date="2022-09-03T12:33:00Z">
              <w:rPr>
                <w:rFonts w:asciiTheme="majorBidi" w:hAnsiTheme="majorBidi" w:cstheme="majorBidi"/>
                <w:sz w:val="24"/>
                <w:szCs w:val="24"/>
              </w:rPr>
            </w:rPrChange>
          </w:rPr>
          <w:delText>’s</w:delText>
        </w:r>
      </w:del>
      <w:r w:rsidR="004517B2" w:rsidRPr="00EC173B">
        <w:rPr>
          <w:rFonts w:asciiTheme="majorBidi" w:hAnsiTheme="majorBidi" w:cstheme="majorBidi"/>
          <w:color w:val="000000" w:themeColor="text1"/>
          <w:sz w:val="24"/>
          <w:szCs w:val="24"/>
          <w:rPrChange w:id="1863" w:author="John Peate" w:date="2022-09-03T12:33:00Z">
            <w:rPr>
              <w:rFonts w:asciiTheme="majorBidi" w:hAnsiTheme="majorBidi" w:cstheme="majorBidi"/>
              <w:sz w:val="24"/>
              <w:szCs w:val="24"/>
            </w:rPr>
          </w:rPrChange>
        </w:rPr>
        <w:t xml:space="preserve"> </w:t>
      </w:r>
      <w:del w:id="1864" w:author="John Peate" w:date="2022-09-01T11:10:00Z">
        <w:r w:rsidR="004517B2" w:rsidRPr="00EC173B" w:rsidDel="00163ACB">
          <w:rPr>
            <w:rFonts w:asciiTheme="majorBidi" w:hAnsiTheme="majorBidi" w:cstheme="majorBidi"/>
            <w:color w:val="000000" w:themeColor="text1"/>
            <w:sz w:val="24"/>
            <w:szCs w:val="24"/>
            <w:rPrChange w:id="1865" w:author="John Peate" w:date="2022-09-03T12:33:00Z">
              <w:rPr>
                <w:rFonts w:asciiTheme="majorBidi" w:hAnsiTheme="majorBidi" w:cstheme="majorBidi"/>
                <w:sz w:val="24"/>
                <w:szCs w:val="24"/>
              </w:rPr>
            </w:rPrChange>
          </w:rPr>
          <w:delText xml:space="preserve">development </w:delText>
        </w:r>
      </w:del>
      <w:ins w:id="1866" w:author="John Peate" w:date="2022-09-01T11:10:00Z">
        <w:r w:rsidR="00163ACB" w:rsidRPr="00EC173B">
          <w:rPr>
            <w:rFonts w:asciiTheme="majorBidi" w:hAnsiTheme="majorBidi" w:cstheme="majorBidi"/>
            <w:color w:val="000000" w:themeColor="text1"/>
            <w:sz w:val="24"/>
            <w:szCs w:val="24"/>
            <w:rPrChange w:id="1867" w:author="John Peate" w:date="2022-09-03T12:33:00Z">
              <w:rPr>
                <w:rFonts w:asciiTheme="majorBidi" w:hAnsiTheme="majorBidi" w:cstheme="majorBidi"/>
                <w:sz w:val="24"/>
                <w:szCs w:val="24"/>
              </w:rPr>
            </w:rPrChange>
          </w:rPr>
          <w:t>argues</w:t>
        </w:r>
        <w:r w:rsidR="00163ACB" w:rsidRPr="00EC173B">
          <w:rPr>
            <w:rFonts w:asciiTheme="majorBidi" w:hAnsiTheme="majorBidi" w:cstheme="majorBidi"/>
            <w:color w:val="000000" w:themeColor="text1"/>
            <w:sz w:val="24"/>
            <w:szCs w:val="24"/>
            <w:rPrChange w:id="1868" w:author="John Peate" w:date="2022-09-03T12:33:00Z">
              <w:rPr>
                <w:rFonts w:asciiTheme="majorBidi" w:hAnsiTheme="majorBidi" w:cstheme="majorBidi"/>
                <w:sz w:val="24"/>
                <w:szCs w:val="24"/>
              </w:rPr>
            </w:rPrChange>
          </w:rPr>
          <w:t xml:space="preserve"> </w:t>
        </w:r>
      </w:ins>
      <w:r w:rsidR="004517B2" w:rsidRPr="00EC173B">
        <w:rPr>
          <w:rFonts w:asciiTheme="majorBidi" w:hAnsiTheme="majorBidi" w:cstheme="majorBidi"/>
          <w:color w:val="000000" w:themeColor="text1"/>
          <w:sz w:val="24"/>
          <w:szCs w:val="24"/>
          <w:rPrChange w:id="1869" w:author="John Peate" w:date="2022-09-03T12:33:00Z">
            <w:rPr>
              <w:rFonts w:asciiTheme="majorBidi" w:hAnsiTheme="majorBidi" w:cstheme="majorBidi"/>
              <w:sz w:val="24"/>
              <w:szCs w:val="24"/>
            </w:rPr>
          </w:rPrChange>
        </w:rPr>
        <w:t xml:space="preserve">on the </w:t>
      </w:r>
      <w:ins w:id="1870" w:author="John Peate" w:date="2022-09-01T11:09:00Z">
        <w:r w:rsidR="00163ACB" w:rsidRPr="00EC173B">
          <w:rPr>
            <w:rFonts w:asciiTheme="majorBidi" w:eastAsia="SimSun" w:hAnsiTheme="majorBidi" w:cstheme="majorBidi"/>
            <w:color w:val="000000" w:themeColor="text1"/>
            <w:sz w:val="24"/>
            <w:szCs w:val="24"/>
            <w:rPrChange w:id="1871" w:author="John Peate" w:date="2022-09-03T12:33:00Z">
              <w:rPr>
                <w:rFonts w:ascii="Times New Roman" w:eastAsia="SimSun" w:hAnsi="Times New Roman" w:cs="Times New Roman"/>
                <w:sz w:val="24"/>
                <w:szCs w:val="24"/>
              </w:rPr>
            </w:rPrChange>
          </w:rPr>
          <w:t>positive and negative</w:t>
        </w:r>
        <w:r w:rsidR="00163ACB" w:rsidRPr="00EC173B">
          <w:rPr>
            <w:rFonts w:asciiTheme="majorBidi" w:eastAsia="SimSun" w:hAnsiTheme="majorBidi" w:cstheme="majorBidi"/>
            <w:color w:val="000000" w:themeColor="text1"/>
            <w:sz w:val="24"/>
            <w:szCs w:val="24"/>
            <w:rPrChange w:id="1872" w:author="John Peate" w:date="2022-09-03T12:33:00Z">
              <w:rPr>
                <w:rFonts w:ascii="Times New Roman" w:eastAsia="SimSun" w:hAnsi="Times New Roman" w:cs="Times New Roman"/>
                <w:sz w:val="24"/>
                <w:szCs w:val="24"/>
              </w:rPr>
            </w:rPrChange>
          </w:rPr>
          <w:t xml:space="preserve"> </w:t>
        </w:r>
      </w:ins>
      <w:r w:rsidR="004517B2" w:rsidRPr="00EC173B">
        <w:rPr>
          <w:rFonts w:asciiTheme="majorBidi" w:eastAsia="SimSun" w:hAnsiTheme="majorBidi" w:cstheme="majorBidi"/>
          <w:color w:val="000000" w:themeColor="text1"/>
          <w:sz w:val="24"/>
          <w:szCs w:val="24"/>
          <w:rPrChange w:id="1873" w:author="John Peate" w:date="2022-09-03T12:33:00Z">
            <w:rPr>
              <w:rFonts w:ascii="Times New Roman" w:eastAsia="SimSun" w:hAnsi="Times New Roman" w:cs="Times New Roman"/>
              <w:sz w:val="24"/>
              <w:szCs w:val="24"/>
            </w:rPr>
          </w:rPrChange>
        </w:rPr>
        <w:t>duality</w:t>
      </w:r>
      <w:ins w:id="1874" w:author="John Peate" w:date="2022-09-01T11:11:00Z">
        <w:r w:rsidR="00163ACB" w:rsidRPr="00EC173B">
          <w:rPr>
            <w:rFonts w:asciiTheme="majorBidi" w:eastAsia="SimSun" w:hAnsiTheme="majorBidi" w:cstheme="majorBidi"/>
            <w:color w:val="000000" w:themeColor="text1"/>
            <w:sz w:val="24"/>
            <w:szCs w:val="24"/>
            <w:rPrChange w:id="1875" w:author="John Peate" w:date="2022-09-03T12:33:00Z">
              <w:rPr>
                <w:rFonts w:ascii="Times New Roman" w:eastAsia="SimSun" w:hAnsi="Times New Roman" w:cs="Times New Roman"/>
                <w:sz w:val="24"/>
                <w:szCs w:val="24"/>
              </w:rPr>
            </w:rPrChange>
          </w:rPr>
          <w:t xml:space="preserve"> </w:t>
        </w:r>
      </w:ins>
      <w:del w:id="1876" w:author="John Peate" w:date="2022-09-01T11:09:00Z">
        <w:r w:rsidR="004517B2" w:rsidRPr="00EC173B" w:rsidDel="00163ACB">
          <w:rPr>
            <w:rFonts w:asciiTheme="majorBidi" w:eastAsia="SimSun" w:hAnsiTheme="majorBidi" w:cstheme="majorBidi"/>
            <w:color w:val="000000" w:themeColor="text1"/>
            <w:sz w:val="24"/>
            <w:szCs w:val="24"/>
            <w:rPrChange w:id="1877" w:author="John Peate" w:date="2022-09-03T12:33:00Z">
              <w:rPr>
                <w:rFonts w:ascii="Times New Roman" w:eastAsia="SimSun" w:hAnsi="Times New Roman" w:cs="Times New Roman"/>
                <w:sz w:val="24"/>
                <w:szCs w:val="24"/>
              </w:rPr>
            </w:rPrChange>
          </w:rPr>
          <w:delText xml:space="preserve">, positive and negative poles, </w:delText>
        </w:r>
      </w:del>
      <w:r w:rsidR="004517B2" w:rsidRPr="00EC173B">
        <w:rPr>
          <w:rFonts w:asciiTheme="majorBidi" w:eastAsia="SimSun" w:hAnsiTheme="majorBidi" w:cstheme="majorBidi"/>
          <w:color w:val="000000" w:themeColor="text1"/>
          <w:sz w:val="24"/>
          <w:szCs w:val="24"/>
          <w:rPrChange w:id="1878" w:author="John Peate" w:date="2022-09-03T12:33:00Z">
            <w:rPr>
              <w:rFonts w:ascii="Times New Roman" w:eastAsia="SimSun" w:hAnsi="Times New Roman" w:cs="Times New Roman"/>
              <w:sz w:val="24"/>
              <w:szCs w:val="24"/>
            </w:rPr>
          </w:rPrChange>
        </w:rPr>
        <w:t xml:space="preserve">of the archetype of the </w:t>
      </w:r>
      <w:del w:id="1879" w:author="John Peate" w:date="2022-09-01T11:09:00Z">
        <w:r w:rsidR="004517B2" w:rsidRPr="00EC173B" w:rsidDel="00163ACB">
          <w:rPr>
            <w:rFonts w:asciiTheme="majorBidi" w:eastAsia="SimSun" w:hAnsiTheme="majorBidi" w:cstheme="majorBidi"/>
            <w:color w:val="000000" w:themeColor="text1"/>
            <w:sz w:val="24"/>
            <w:szCs w:val="24"/>
            <w:rPrChange w:id="1880" w:author="John Peate" w:date="2022-09-03T12:33:00Z">
              <w:rPr>
                <w:rFonts w:ascii="Times New Roman" w:eastAsia="SimSun" w:hAnsi="Times New Roman" w:cs="Times New Roman"/>
                <w:sz w:val="24"/>
                <w:szCs w:val="24"/>
              </w:rPr>
            </w:rPrChange>
          </w:rPr>
          <w:delText xml:space="preserve">Great </w:delText>
        </w:r>
      </w:del>
      <w:ins w:id="1881" w:author="John Peate" w:date="2022-09-01T11:09:00Z">
        <w:r w:rsidR="00163ACB" w:rsidRPr="00EC173B">
          <w:rPr>
            <w:rFonts w:asciiTheme="majorBidi" w:eastAsia="SimSun" w:hAnsiTheme="majorBidi" w:cstheme="majorBidi"/>
            <w:color w:val="000000" w:themeColor="text1"/>
            <w:sz w:val="24"/>
            <w:szCs w:val="24"/>
            <w:rPrChange w:id="1882" w:author="John Peate" w:date="2022-09-03T12:33:00Z">
              <w:rPr>
                <w:rFonts w:ascii="Times New Roman" w:eastAsia="SimSun" w:hAnsi="Times New Roman" w:cs="Times New Roman"/>
                <w:sz w:val="24"/>
                <w:szCs w:val="24"/>
              </w:rPr>
            </w:rPrChange>
          </w:rPr>
          <w:t>g</w:t>
        </w:r>
        <w:r w:rsidR="00163ACB" w:rsidRPr="00EC173B">
          <w:rPr>
            <w:rFonts w:asciiTheme="majorBidi" w:eastAsia="SimSun" w:hAnsiTheme="majorBidi" w:cstheme="majorBidi"/>
            <w:color w:val="000000" w:themeColor="text1"/>
            <w:sz w:val="24"/>
            <w:szCs w:val="24"/>
            <w:rPrChange w:id="1883" w:author="John Peate" w:date="2022-09-03T12:33:00Z">
              <w:rPr>
                <w:rFonts w:ascii="Times New Roman" w:eastAsia="SimSun" w:hAnsi="Times New Roman" w:cs="Times New Roman"/>
                <w:sz w:val="24"/>
                <w:szCs w:val="24"/>
              </w:rPr>
            </w:rPrChange>
          </w:rPr>
          <w:t xml:space="preserve">reat </w:t>
        </w:r>
      </w:ins>
      <w:del w:id="1884" w:author="John Peate" w:date="2022-09-01T11:09:00Z">
        <w:r w:rsidR="004517B2" w:rsidRPr="00EC173B" w:rsidDel="00163ACB">
          <w:rPr>
            <w:rFonts w:asciiTheme="majorBidi" w:eastAsia="SimSun" w:hAnsiTheme="majorBidi" w:cstheme="majorBidi"/>
            <w:color w:val="000000" w:themeColor="text1"/>
            <w:sz w:val="24"/>
            <w:szCs w:val="24"/>
            <w:rPrChange w:id="1885" w:author="John Peate" w:date="2022-09-03T12:33:00Z">
              <w:rPr>
                <w:rFonts w:ascii="Times New Roman" w:eastAsia="SimSun" w:hAnsi="Times New Roman" w:cs="Times New Roman"/>
                <w:sz w:val="24"/>
                <w:szCs w:val="24"/>
              </w:rPr>
            </w:rPrChange>
          </w:rPr>
          <w:delText>Mother</w:delText>
        </w:r>
      </w:del>
      <w:ins w:id="1886" w:author="John Peate" w:date="2022-09-01T11:09:00Z">
        <w:r w:rsidR="00163ACB" w:rsidRPr="00EC173B">
          <w:rPr>
            <w:rFonts w:asciiTheme="majorBidi" w:eastAsia="SimSun" w:hAnsiTheme="majorBidi" w:cstheme="majorBidi"/>
            <w:color w:val="000000" w:themeColor="text1"/>
            <w:sz w:val="24"/>
            <w:szCs w:val="24"/>
            <w:rPrChange w:id="1887" w:author="John Peate" w:date="2022-09-03T12:33:00Z">
              <w:rPr>
                <w:rFonts w:ascii="Times New Roman" w:eastAsia="SimSun" w:hAnsi="Times New Roman" w:cs="Times New Roman"/>
                <w:sz w:val="24"/>
                <w:szCs w:val="24"/>
              </w:rPr>
            </w:rPrChange>
          </w:rPr>
          <w:t>m</w:t>
        </w:r>
        <w:r w:rsidR="00163ACB" w:rsidRPr="00EC173B">
          <w:rPr>
            <w:rFonts w:asciiTheme="majorBidi" w:eastAsia="SimSun" w:hAnsiTheme="majorBidi" w:cstheme="majorBidi"/>
            <w:color w:val="000000" w:themeColor="text1"/>
            <w:sz w:val="24"/>
            <w:szCs w:val="24"/>
            <w:rPrChange w:id="1888" w:author="John Peate" w:date="2022-09-03T12:33:00Z">
              <w:rPr>
                <w:rFonts w:ascii="Times New Roman" w:eastAsia="SimSun" w:hAnsi="Times New Roman" w:cs="Times New Roman"/>
                <w:sz w:val="24"/>
                <w:szCs w:val="24"/>
              </w:rPr>
            </w:rPrChange>
          </w:rPr>
          <w:t>other</w:t>
        </w:r>
      </w:ins>
      <w:del w:id="1889" w:author="John Peate" w:date="2022-09-01T11:10:00Z">
        <w:r w:rsidR="00AD6409" w:rsidRPr="00EC173B" w:rsidDel="00163ACB">
          <w:rPr>
            <w:rFonts w:asciiTheme="majorBidi" w:hAnsiTheme="majorBidi" w:cstheme="majorBidi"/>
            <w:color w:val="000000" w:themeColor="text1"/>
            <w:sz w:val="24"/>
            <w:szCs w:val="24"/>
            <w:shd w:val="clear" w:color="auto" w:fill="FFFFFF"/>
            <w:rPrChange w:id="1890" w:author="John Peate" w:date="2022-09-03T12:33:00Z">
              <w:rPr>
                <w:rFonts w:ascii="Times New Roman" w:hAnsi="Times New Roman" w:cs="Times New Roman"/>
                <w:sz w:val="24"/>
                <w:szCs w:val="24"/>
                <w:shd w:val="clear" w:color="auto" w:fill="FFFFFF"/>
              </w:rPr>
            </w:rPrChange>
          </w:rPr>
          <w:delText xml:space="preserve">, </w:delText>
        </w:r>
      </w:del>
      <w:ins w:id="1891" w:author="John Peate" w:date="2022-09-01T11:10:00Z">
        <w:r w:rsidR="00163ACB" w:rsidRPr="00EC173B">
          <w:rPr>
            <w:rFonts w:asciiTheme="majorBidi" w:hAnsiTheme="majorBidi" w:cstheme="majorBidi"/>
            <w:color w:val="000000" w:themeColor="text1"/>
            <w:sz w:val="24"/>
            <w:szCs w:val="24"/>
            <w:shd w:val="clear" w:color="auto" w:fill="FFFFFF"/>
            <w:rPrChange w:id="1892" w:author="John Peate" w:date="2022-09-03T12:33:00Z">
              <w:rPr>
                <w:rFonts w:ascii="Times New Roman" w:hAnsi="Times New Roman" w:cs="Times New Roman"/>
                <w:sz w:val="24"/>
                <w:szCs w:val="24"/>
                <w:shd w:val="clear" w:color="auto" w:fill="FFFFFF"/>
              </w:rPr>
            </w:rPrChange>
          </w:rPr>
          <w:t>.</w:t>
        </w:r>
        <w:r w:rsidR="00163ACB" w:rsidRPr="00EC173B">
          <w:rPr>
            <w:rFonts w:asciiTheme="majorBidi" w:hAnsiTheme="majorBidi" w:cstheme="majorBidi"/>
            <w:color w:val="000000" w:themeColor="text1"/>
            <w:sz w:val="24"/>
            <w:szCs w:val="24"/>
            <w:shd w:val="clear" w:color="auto" w:fill="FFFFFF"/>
            <w:rPrChange w:id="1893" w:author="John Peate" w:date="2022-09-03T12:33:00Z">
              <w:rPr>
                <w:rFonts w:ascii="Times New Roman" w:hAnsi="Times New Roman" w:cs="Times New Roman"/>
                <w:sz w:val="24"/>
                <w:szCs w:val="24"/>
                <w:shd w:val="clear" w:color="auto" w:fill="FFFFFF"/>
              </w:rPr>
            </w:rPrChange>
          </w:rPr>
          <w:t xml:space="preserve"> </w:t>
        </w:r>
      </w:ins>
      <w:del w:id="1894" w:author="John Peate" w:date="2022-09-01T11:11:00Z">
        <w:r w:rsidR="00AD6409" w:rsidRPr="00EC173B" w:rsidDel="00410A2F">
          <w:rPr>
            <w:rFonts w:asciiTheme="majorBidi" w:hAnsiTheme="majorBidi" w:cstheme="majorBidi"/>
            <w:color w:val="000000" w:themeColor="text1"/>
            <w:sz w:val="24"/>
            <w:szCs w:val="24"/>
            <w:shd w:val="clear" w:color="auto" w:fill="FFFFFF"/>
            <w:rPrChange w:id="1895" w:author="John Peate" w:date="2022-09-03T12:33:00Z">
              <w:rPr>
                <w:rFonts w:ascii="Times New Roman" w:hAnsi="Times New Roman" w:cs="Times New Roman"/>
                <w:sz w:val="24"/>
                <w:szCs w:val="24"/>
                <w:shd w:val="clear" w:color="auto" w:fill="FFFFFF"/>
              </w:rPr>
            </w:rPrChange>
          </w:rPr>
          <w:delText>the present research aims to</w:delText>
        </w:r>
      </w:del>
      <w:ins w:id="1896" w:author="John Peate" w:date="2022-09-01T11:11:00Z">
        <w:r w:rsidR="00410A2F" w:rsidRPr="00EC173B">
          <w:rPr>
            <w:rFonts w:asciiTheme="majorBidi" w:hAnsiTheme="majorBidi" w:cstheme="majorBidi"/>
            <w:color w:val="000000" w:themeColor="text1"/>
            <w:sz w:val="24"/>
            <w:szCs w:val="24"/>
            <w:shd w:val="clear" w:color="auto" w:fill="FFFFFF"/>
            <w:rPrChange w:id="1897" w:author="John Peate" w:date="2022-09-03T12:33:00Z">
              <w:rPr>
                <w:rFonts w:ascii="Times New Roman" w:hAnsi="Times New Roman" w:cs="Times New Roman"/>
                <w:sz w:val="24"/>
                <w:szCs w:val="24"/>
                <w:shd w:val="clear" w:color="auto" w:fill="FFFFFF"/>
              </w:rPr>
            </w:rPrChange>
          </w:rPr>
          <w:t>I</w:t>
        </w:r>
      </w:ins>
      <w:r w:rsidR="00AD6409" w:rsidRPr="00EC173B">
        <w:rPr>
          <w:rFonts w:asciiTheme="majorBidi" w:hAnsiTheme="majorBidi" w:cstheme="majorBidi"/>
          <w:color w:val="000000" w:themeColor="text1"/>
          <w:sz w:val="24"/>
          <w:szCs w:val="24"/>
          <w:shd w:val="clear" w:color="auto" w:fill="FFFFFF"/>
          <w:rPrChange w:id="1898" w:author="John Peate" w:date="2022-09-03T12:33:00Z">
            <w:rPr>
              <w:rFonts w:ascii="Times New Roman" w:hAnsi="Times New Roman" w:cs="Times New Roman"/>
              <w:sz w:val="24"/>
              <w:szCs w:val="24"/>
              <w:shd w:val="clear" w:color="auto" w:fill="FFFFFF"/>
            </w:rPr>
          </w:rPrChange>
        </w:rPr>
        <w:t xml:space="preserve"> analyze the </w:t>
      </w:r>
      <w:r w:rsidR="001136CF" w:rsidRPr="00EC173B">
        <w:rPr>
          <w:rFonts w:asciiTheme="majorBidi" w:hAnsiTheme="majorBidi" w:cstheme="majorBidi"/>
          <w:color w:val="000000" w:themeColor="text1"/>
          <w:sz w:val="24"/>
          <w:szCs w:val="24"/>
          <w:shd w:val="clear" w:color="auto" w:fill="FFFFFF"/>
          <w:rPrChange w:id="1899" w:author="John Peate" w:date="2022-09-03T12:33:00Z">
            <w:rPr>
              <w:rFonts w:ascii="Times New Roman" w:hAnsi="Times New Roman" w:cs="Times New Roman"/>
              <w:sz w:val="24"/>
              <w:szCs w:val="24"/>
              <w:shd w:val="clear" w:color="auto" w:fill="FFFFFF"/>
            </w:rPr>
          </w:rPrChange>
        </w:rPr>
        <w:t xml:space="preserve">image of the </w:t>
      </w:r>
      <w:del w:id="1900" w:author="John Peate" w:date="2022-09-01T11:11:00Z">
        <w:r w:rsidR="001136CF" w:rsidRPr="00EC173B" w:rsidDel="00410A2F">
          <w:rPr>
            <w:rFonts w:asciiTheme="majorBidi" w:hAnsiTheme="majorBidi" w:cstheme="majorBidi"/>
            <w:color w:val="000000" w:themeColor="text1"/>
            <w:sz w:val="24"/>
            <w:szCs w:val="24"/>
            <w:shd w:val="clear" w:color="auto" w:fill="FFFFFF"/>
            <w:rPrChange w:id="1901" w:author="John Peate" w:date="2022-09-03T12:33:00Z">
              <w:rPr>
                <w:rFonts w:ascii="Times New Roman" w:hAnsi="Times New Roman" w:cs="Times New Roman"/>
                <w:sz w:val="24"/>
                <w:szCs w:val="24"/>
                <w:shd w:val="clear" w:color="auto" w:fill="FFFFFF"/>
              </w:rPr>
            </w:rPrChange>
          </w:rPr>
          <w:delText>Mother</w:delText>
        </w:r>
        <w:r w:rsidR="00C453B6" w:rsidRPr="00EC173B" w:rsidDel="00410A2F">
          <w:rPr>
            <w:rFonts w:asciiTheme="majorBidi" w:hAnsiTheme="majorBidi" w:cstheme="majorBidi"/>
            <w:color w:val="000000" w:themeColor="text1"/>
            <w:sz w:val="24"/>
            <w:szCs w:val="24"/>
            <w:shd w:val="clear" w:color="auto" w:fill="FFFFFF"/>
            <w:rPrChange w:id="1902" w:author="John Peate" w:date="2022-09-03T12:33:00Z">
              <w:rPr>
                <w:rFonts w:ascii="Times New Roman" w:hAnsi="Times New Roman" w:cs="Times New Roman"/>
                <w:sz w:val="24"/>
                <w:szCs w:val="24"/>
                <w:shd w:val="clear" w:color="auto" w:fill="FFFFFF"/>
              </w:rPr>
            </w:rPrChange>
          </w:rPr>
          <w:delText xml:space="preserve"> </w:delText>
        </w:r>
      </w:del>
      <w:ins w:id="1903" w:author="John Peate" w:date="2022-09-01T11:11:00Z">
        <w:r w:rsidR="00410A2F" w:rsidRPr="00EC173B">
          <w:rPr>
            <w:rFonts w:asciiTheme="majorBidi" w:hAnsiTheme="majorBidi" w:cstheme="majorBidi"/>
            <w:color w:val="000000" w:themeColor="text1"/>
            <w:sz w:val="24"/>
            <w:szCs w:val="24"/>
            <w:shd w:val="clear" w:color="auto" w:fill="FFFFFF"/>
            <w:rPrChange w:id="1904" w:author="John Peate" w:date="2022-09-03T12:33:00Z">
              <w:rPr>
                <w:rFonts w:ascii="Times New Roman" w:hAnsi="Times New Roman" w:cs="Times New Roman"/>
                <w:sz w:val="24"/>
                <w:szCs w:val="24"/>
                <w:shd w:val="clear" w:color="auto" w:fill="FFFFFF"/>
              </w:rPr>
            </w:rPrChange>
          </w:rPr>
          <w:t>m</w:t>
        </w:r>
        <w:r w:rsidR="00410A2F" w:rsidRPr="00EC173B">
          <w:rPr>
            <w:rFonts w:asciiTheme="majorBidi" w:hAnsiTheme="majorBidi" w:cstheme="majorBidi"/>
            <w:color w:val="000000" w:themeColor="text1"/>
            <w:sz w:val="24"/>
            <w:szCs w:val="24"/>
            <w:shd w:val="clear" w:color="auto" w:fill="FFFFFF"/>
            <w:rPrChange w:id="1905" w:author="John Peate" w:date="2022-09-03T12:33:00Z">
              <w:rPr>
                <w:rFonts w:ascii="Times New Roman" w:hAnsi="Times New Roman" w:cs="Times New Roman"/>
                <w:sz w:val="24"/>
                <w:szCs w:val="24"/>
                <w:shd w:val="clear" w:color="auto" w:fill="FFFFFF"/>
              </w:rPr>
            </w:rPrChange>
          </w:rPr>
          <w:t xml:space="preserve">other </w:t>
        </w:r>
      </w:ins>
      <w:r w:rsidR="001136CF" w:rsidRPr="00EC173B">
        <w:rPr>
          <w:rFonts w:asciiTheme="majorBidi" w:hAnsiTheme="majorBidi" w:cstheme="majorBidi"/>
          <w:color w:val="000000" w:themeColor="text1"/>
          <w:sz w:val="24"/>
          <w:szCs w:val="24"/>
          <w:shd w:val="clear" w:color="auto" w:fill="FFFFFF"/>
          <w:rPrChange w:id="1906" w:author="John Peate" w:date="2022-09-03T12:33:00Z">
            <w:rPr>
              <w:rFonts w:ascii="Times New Roman" w:hAnsi="Times New Roman" w:cs="Times New Roman"/>
              <w:sz w:val="24"/>
              <w:szCs w:val="24"/>
              <w:shd w:val="clear" w:color="auto" w:fill="FFFFFF"/>
            </w:rPr>
          </w:rPrChange>
        </w:rPr>
        <w:t xml:space="preserve">in </w:t>
      </w:r>
      <w:del w:id="1907" w:author="John Peate" w:date="2022-09-01T11:11:00Z">
        <w:r w:rsidR="001136CF" w:rsidRPr="00EC173B" w:rsidDel="00410A2F">
          <w:rPr>
            <w:rFonts w:asciiTheme="majorBidi" w:hAnsiTheme="majorBidi" w:cstheme="majorBidi"/>
            <w:color w:val="000000" w:themeColor="text1"/>
            <w:sz w:val="24"/>
            <w:szCs w:val="24"/>
            <w:shd w:val="clear" w:color="auto" w:fill="FFFFFF"/>
            <w:rPrChange w:id="1908" w:author="John Peate" w:date="2022-09-03T12:33:00Z">
              <w:rPr>
                <w:rFonts w:ascii="Times New Roman" w:hAnsi="Times New Roman" w:cs="Times New Roman"/>
                <w:sz w:val="24"/>
                <w:szCs w:val="24"/>
                <w:shd w:val="clear" w:color="auto" w:fill="FFFFFF"/>
              </w:rPr>
            </w:rPrChange>
          </w:rPr>
          <w:delText xml:space="preserve">Mo Yan’s </w:delText>
        </w:r>
      </w:del>
      <w:ins w:id="1909" w:author="John Peate" w:date="2022-09-03T13:25: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ins>
      <w:del w:id="1910" w:author="John Peate" w:date="2022-09-03T13:25:00Z">
        <w:r w:rsidR="001136CF" w:rsidRPr="00EC173B" w:rsidDel="00230C7C">
          <w:rPr>
            <w:rFonts w:asciiTheme="majorBidi" w:hAnsiTheme="majorBidi" w:cstheme="majorBidi"/>
            <w:i/>
            <w:iCs/>
            <w:color w:val="000000" w:themeColor="text1"/>
            <w:sz w:val="24"/>
            <w:szCs w:val="24"/>
            <w:shd w:val="clear" w:color="auto" w:fill="FFFFFF"/>
            <w:rPrChange w:id="1911" w:author="John Peate" w:date="2022-09-03T12:33:00Z">
              <w:rPr>
                <w:rFonts w:ascii="Times New Roman" w:hAnsi="Times New Roman" w:cs="Times New Roman"/>
                <w:i/>
                <w:iCs/>
                <w:sz w:val="24"/>
                <w:szCs w:val="24"/>
                <w:shd w:val="clear" w:color="auto" w:fill="FFFFFF"/>
              </w:rPr>
            </w:rPrChange>
          </w:rPr>
          <w:delText>Big Breasts and Wide Hips</w:delText>
        </w:r>
      </w:del>
      <w:r w:rsidR="00C453B6" w:rsidRPr="00EC173B">
        <w:rPr>
          <w:rFonts w:asciiTheme="majorBidi" w:hAnsiTheme="majorBidi" w:cstheme="majorBidi"/>
          <w:color w:val="000000" w:themeColor="text1"/>
          <w:sz w:val="24"/>
          <w:szCs w:val="24"/>
          <w:shd w:val="clear" w:color="auto" w:fill="FFFFFF"/>
          <w:rPrChange w:id="1912" w:author="John Peate" w:date="2022-09-03T12:33:00Z">
            <w:rPr>
              <w:rFonts w:ascii="Times New Roman" w:hAnsi="Times New Roman" w:cs="Times New Roman"/>
              <w:sz w:val="24"/>
              <w:szCs w:val="24"/>
              <w:shd w:val="clear" w:color="auto" w:fill="FFFFFF"/>
            </w:rPr>
          </w:rPrChange>
        </w:rPr>
        <w:t xml:space="preserve">, proposing that the “good” aspect of </w:t>
      </w:r>
      <w:del w:id="1913" w:author="John Peate" w:date="2022-09-01T11:11:00Z">
        <w:r w:rsidR="00C453B6" w:rsidRPr="00EC173B" w:rsidDel="00410A2F">
          <w:rPr>
            <w:rFonts w:asciiTheme="majorBidi" w:hAnsiTheme="majorBidi" w:cstheme="majorBidi"/>
            <w:color w:val="000000" w:themeColor="text1"/>
            <w:sz w:val="24"/>
            <w:szCs w:val="24"/>
            <w:shd w:val="clear" w:color="auto" w:fill="FFFFFF"/>
            <w:rPrChange w:id="1914" w:author="John Peate" w:date="2022-09-03T12:33:00Z">
              <w:rPr>
                <w:rFonts w:ascii="Times New Roman" w:hAnsi="Times New Roman" w:cs="Times New Roman"/>
                <w:sz w:val="24"/>
                <w:szCs w:val="24"/>
                <w:shd w:val="clear" w:color="auto" w:fill="FFFFFF"/>
              </w:rPr>
            </w:rPrChange>
          </w:rPr>
          <w:delText xml:space="preserve">the </w:delText>
        </w:r>
      </w:del>
      <w:r w:rsidR="001136CF" w:rsidRPr="00EC173B">
        <w:rPr>
          <w:rFonts w:asciiTheme="majorBidi" w:hAnsiTheme="majorBidi" w:cstheme="majorBidi"/>
          <w:color w:val="000000" w:themeColor="text1"/>
          <w:sz w:val="24"/>
          <w:szCs w:val="24"/>
          <w:shd w:val="clear" w:color="auto" w:fill="FFFFFF"/>
          <w:rPrChange w:id="1915" w:author="John Peate" w:date="2022-09-03T12:33:00Z">
            <w:rPr>
              <w:rFonts w:ascii="Times New Roman" w:hAnsi="Times New Roman" w:cs="Times New Roman"/>
              <w:sz w:val="24"/>
              <w:szCs w:val="24"/>
              <w:shd w:val="clear" w:color="auto" w:fill="FFFFFF"/>
            </w:rPr>
          </w:rPrChange>
        </w:rPr>
        <w:t xml:space="preserve">motherhood </w:t>
      </w:r>
      <w:r w:rsidR="00C453B6" w:rsidRPr="00EC173B">
        <w:rPr>
          <w:rFonts w:asciiTheme="majorBidi" w:hAnsiTheme="majorBidi" w:cstheme="majorBidi"/>
          <w:color w:val="000000" w:themeColor="text1"/>
          <w:sz w:val="24"/>
          <w:szCs w:val="24"/>
          <w:shd w:val="clear" w:color="auto" w:fill="FFFFFF"/>
          <w:rPrChange w:id="1916" w:author="John Peate" w:date="2022-09-03T12:33:00Z">
            <w:rPr>
              <w:rFonts w:ascii="Times New Roman" w:hAnsi="Times New Roman" w:cs="Times New Roman"/>
              <w:sz w:val="24"/>
              <w:szCs w:val="24"/>
              <w:shd w:val="clear" w:color="auto" w:fill="FFFFFF"/>
            </w:rPr>
          </w:rPrChange>
        </w:rPr>
        <w:t xml:space="preserve">nurtures, </w:t>
      </w:r>
      <w:r w:rsidR="00393469" w:rsidRPr="00EC173B">
        <w:rPr>
          <w:rFonts w:asciiTheme="majorBidi" w:hAnsiTheme="majorBidi" w:cstheme="majorBidi"/>
          <w:color w:val="000000" w:themeColor="text1"/>
          <w:sz w:val="24"/>
          <w:szCs w:val="24"/>
          <w:shd w:val="clear" w:color="auto" w:fill="FFFFFF"/>
          <w:rPrChange w:id="1917" w:author="John Peate" w:date="2022-09-03T12:33:00Z">
            <w:rPr>
              <w:rFonts w:ascii="Times New Roman" w:hAnsi="Times New Roman" w:cs="Times New Roman"/>
              <w:sz w:val="24"/>
              <w:szCs w:val="24"/>
              <w:shd w:val="clear" w:color="auto" w:fill="FFFFFF"/>
            </w:rPr>
          </w:rPrChange>
        </w:rPr>
        <w:t>nourishes</w:t>
      </w:r>
      <w:ins w:id="1918" w:author="John Peate" w:date="2022-09-01T11:11:00Z">
        <w:r w:rsidR="00410A2F" w:rsidRPr="00EC173B">
          <w:rPr>
            <w:rFonts w:asciiTheme="majorBidi" w:hAnsiTheme="majorBidi" w:cstheme="majorBidi"/>
            <w:color w:val="000000" w:themeColor="text1"/>
            <w:sz w:val="24"/>
            <w:szCs w:val="24"/>
            <w:shd w:val="clear" w:color="auto" w:fill="FFFFFF"/>
            <w:rPrChange w:id="1919" w:author="John Peate" w:date="2022-09-03T12:33:00Z">
              <w:rPr>
                <w:rFonts w:ascii="Times New Roman" w:hAnsi="Times New Roman" w:cs="Times New Roman"/>
                <w:sz w:val="24"/>
                <w:szCs w:val="24"/>
                <w:shd w:val="clear" w:color="auto" w:fill="FFFFFF"/>
              </w:rPr>
            </w:rPrChange>
          </w:rPr>
          <w:t>,</w:t>
        </w:r>
      </w:ins>
      <w:r w:rsidR="00393469" w:rsidRPr="00EC173B">
        <w:rPr>
          <w:rFonts w:asciiTheme="majorBidi" w:hAnsiTheme="majorBidi" w:cstheme="majorBidi"/>
          <w:color w:val="000000" w:themeColor="text1"/>
          <w:sz w:val="24"/>
          <w:szCs w:val="24"/>
          <w:shd w:val="clear" w:color="auto" w:fill="FFFFFF"/>
          <w:rPrChange w:id="1920" w:author="John Peate" w:date="2022-09-03T12:33:00Z">
            <w:rPr>
              <w:rFonts w:ascii="Times New Roman" w:hAnsi="Times New Roman" w:cs="Times New Roman"/>
              <w:sz w:val="24"/>
              <w:szCs w:val="24"/>
              <w:shd w:val="clear" w:color="auto" w:fill="FFFFFF"/>
            </w:rPr>
          </w:rPrChange>
        </w:rPr>
        <w:t xml:space="preserve"> and protects</w:t>
      </w:r>
      <w:ins w:id="1921" w:author="John Peate" w:date="2022-09-01T11:11:00Z">
        <w:r w:rsidR="00410A2F" w:rsidRPr="00EC173B">
          <w:rPr>
            <w:rFonts w:asciiTheme="majorBidi" w:hAnsiTheme="majorBidi" w:cstheme="majorBidi"/>
            <w:color w:val="000000" w:themeColor="text1"/>
            <w:sz w:val="24"/>
            <w:szCs w:val="24"/>
            <w:shd w:val="clear" w:color="auto" w:fill="FFFFFF"/>
            <w:rPrChange w:id="1922" w:author="John Peate" w:date="2022-09-03T12:33:00Z">
              <w:rPr>
                <w:rFonts w:ascii="Times New Roman" w:hAnsi="Times New Roman" w:cs="Times New Roman"/>
                <w:sz w:val="24"/>
                <w:szCs w:val="24"/>
                <w:shd w:val="clear" w:color="auto" w:fill="FFFFFF"/>
              </w:rPr>
            </w:rPrChange>
          </w:rPr>
          <w:t>,</w:t>
        </w:r>
      </w:ins>
      <w:r w:rsidR="00E50067" w:rsidRPr="00EC173B">
        <w:rPr>
          <w:rFonts w:asciiTheme="majorBidi" w:eastAsia="SimSun" w:hAnsiTheme="majorBidi" w:cstheme="majorBidi"/>
          <w:color w:val="000000" w:themeColor="text1"/>
          <w:sz w:val="24"/>
          <w:szCs w:val="24"/>
          <w:rPrChange w:id="1923" w:author="John Peate" w:date="2022-09-03T12:33:00Z">
            <w:rPr>
              <w:rFonts w:ascii="Times New Roman" w:eastAsia="SimSun" w:hAnsi="Times New Roman" w:cs="Times New Roman"/>
              <w:sz w:val="24"/>
              <w:szCs w:val="24"/>
            </w:rPr>
          </w:rPrChange>
        </w:rPr>
        <w:t xml:space="preserve"> </w:t>
      </w:r>
      <w:r w:rsidR="00393469" w:rsidRPr="00EC173B">
        <w:rPr>
          <w:rFonts w:asciiTheme="majorBidi" w:eastAsia="SimSun" w:hAnsiTheme="majorBidi" w:cstheme="majorBidi"/>
          <w:color w:val="000000" w:themeColor="text1"/>
          <w:sz w:val="24"/>
          <w:szCs w:val="24"/>
          <w:rPrChange w:id="1924" w:author="John Peate" w:date="2022-09-03T12:33:00Z">
            <w:rPr>
              <w:rFonts w:ascii="Times New Roman" w:eastAsia="SimSun" w:hAnsi="Times New Roman" w:cs="Times New Roman"/>
              <w:sz w:val="24"/>
              <w:szCs w:val="24"/>
            </w:rPr>
          </w:rPrChange>
        </w:rPr>
        <w:t>while the “bad” aspect castrates, devours</w:t>
      </w:r>
      <w:ins w:id="1925" w:author="John Peate" w:date="2022-09-01T11:11:00Z">
        <w:r w:rsidR="00410A2F" w:rsidRPr="00EC173B">
          <w:rPr>
            <w:rFonts w:asciiTheme="majorBidi" w:eastAsia="SimSun" w:hAnsiTheme="majorBidi" w:cstheme="majorBidi"/>
            <w:color w:val="000000" w:themeColor="text1"/>
            <w:sz w:val="24"/>
            <w:szCs w:val="24"/>
            <w:rPrChange w:id="1926" w:author="John Peate" w:date="2022-09-03T12:33:00Z">
              <w:rPr>
                <w:rFonts w:ascii="Times New Roman" w:eastAsia="SimSun" w:hAnsi="Times New Roman" w:cs="Times New Roman"/>
                <w:sz w:val="24"/>
                <w:szCs w:val="24"/>
              </w:rPr>
            </w:rPrChange>
          </w:rPr>
          <w:t>,</w:t>
        </w:r>
      </w:ins>
      <w:r w:rsidR="00393469" w:rsidRPr="00EC173B">
        <w:rPr>
          <w:rFonts w:asciiTheme="majorBidi" w:eastAsia="SimSun" w:hAnsiTheme="majorBidi" w:cstheme="majorBidi"/>
          <w:color w:val="000000" w:themeColor="text1"/>
          <w:sz w:val="24"/>
          <w:szCs w:val="24"/>
          <w:rPrChange w:id="1927" w:author="John Peate" w:date="2022-09-03T12:33:00Z">
            <w:rPr>
              <w:rFonts w:ascii="Times New Roman" w:eastAsia="SimSun" w:hAnsi="Times New Roman" w:cs="Times New Roman"/>
              <w:sz w:val="24"/>
              <w:szCs w:val="24"/>
            </w:rPr>
          </w:rPrChange>
        </w:rPr>
        <w:t xml:space="preserve"> and </w:t>
      </w:r>
      <w:r w:rsidR="0014225D" w:rsidRPr="00EC173B">
        <w:rPr>
          <w:rFonts w:asciiTheme="majorBidi" w:eastAsia="SimSun" w:hAnsiTheme="majorBidi" w:cstheme="majorBidi"/>
          <w:color w:val="000000" w:themeColor="text1"/>
          <w:sz w:val="24"/>
          <w:szCs w:val="24"/>
          <w:rPrChange w:id="1928" w:author="John Peate" w:date="2022-09-03T12:33:00Z">
            <w:rPr>
              <w:rFonts w:ascii="Times New Roman" w:eastAsia="SimSun" w:hAnsi="Times New Roman" w:cs="Times New Roman"/>
              <w:sz w:val="24"/>
              <w:szCs w:val="24"/>
            </w:rPr>
          </w:rPrChange>
        </w:rPr>
        <w:t xml:space="preserve">even </w:t>
      </w:r>
      <w:r w:rsidR="00393469" w:rsidRPr="00EC173B">
        <w:rPr>
          <w:rFonts w:asciiTheme="majorBidi" w:eastAsia="SimSun" w:hAnsiTheme="majorBidi" w:cstheme="majorBidi"/>
          <w:color w:val="000000" w:themeColor="text1"/>
          <w:sz w:val="24"/>
          <w:szCs w:val="24"/>
          <w:rPrChange w:id="1929" w:author="John Peate" w:date="2022-09-03T12:33:00Z">
            <w:rPr>
              <w:rFonts w:ascii="Times New Roman" w:eastAsia="SimSun" w:hAnsi="Times New Roman" w:cs="Times New Roman"/>
              <w:sz w:val="24"/>
              <w:szCs w:val="24"/>
            </w:rPr>
          </w:rPrChange>
        </w:rPr>
        <w:t>kill</w:t>
      </w:r>
      <w:r w:rsidR="003F3650" w:rsidRPr="00EC173B">
        <w:rPr>
          <w:rFonts w:asciiTheme="majorBidi" w:eastAsia="SimSun" w:hAnsiTheme="majorBidi" w:cstheme="majorBidi"/>
          <w:color w:val="000000" w:themeColor="text1"/>
          <w:sz w:val="24"/>
          <w:szCs w:val="24"/>
          <w:rPrChange w:id="1930" w:author="John Peate" w:date="2022-09-03T12:33:00Z">
            <w:rPr>
              <w:rFonts w:ascii="Times New Roman" w:eastAsia="SimSun" w:hAnsi="Times New Roman" w:cs="Times New Roman"/>
              <w:sz w:val="24"/>
              <w:szCs w:val="24"/>
            </w:rPr>
          </w:rPrChange>
        </w:rPr>
        <w:t>s</w:t>
      </w:r>
      <w:r w:rsidR="00DB164F" w:rsidRPr="00EC173B">
        <w:rPr>
          <w:rFonts w:asciiTheme="majorBidi" w:eastAsia="SimSun" w:hAnsiTheme="majorBidi" w:cstheme="majorBidi"/>
          <w:color w:val="000000" w:themeColor="text1"/>
          <w:sz w:val="24"/>
          <w:szCs w:val="24"/>
          <w:rPrChange w:id="1931" w:author="John Peate" w:date="2022-09-03T12:33:00Z">
            <w:rPr>
              <w:rFonts w:ascii="Times New Roman" w:eastAsia="SimSun" w:hAnsi="Times New Roman" w:cs="Times New Roman"/>
              <w:sz w:val="24"/>
              <w:szCs w:val="24"/>
            </w:rPr>
          </w:rPrChange>
        </w:rPr>
        <w:t xml:space="preserve">. </w:t>
      </w:r>
      <w:del w:id="1932" w:author="John Peate" w:date="2022-09-01T11:12:00Z">
        <w:r w:rsidR="00316AC2" w:rsidRPr="00EC173B" w:rsidDel="00410A2F">
          <w:rPr>
            <w:rFonts w:asciiTheme="majorBidi" w:eastAsia="SimSun" w:hAnsiTheme="majorBidi" w:cstheme="majorBidi"/>
            <w:color w:val="000000" w:themeColor="text1"/>
            <w:sz w:val="24"/>
            <w:szCs w:val="24"/>
            <w:rPrChange w:id="1933" w:author="John Peate" w:date="2022-09-03T12:33:00Z">
              <w:rPr>
                <w:rFonts w:ascii="Times New Roman" w:eastAsia="SimSun" w:hAnsi="Times New Roman" w:cs="Times New Roman"/>
                <w:sz w:val="24"/>
                <w:szCs w:val="24"/>
              </w:rPr>
            </w:rPrChange>
          </w:rPr>
          <w:delText>In this case, t</w:delText>
        </w:r>
        <w:r w:rsidR="00D077FC" w:rsidRPr="00EC173B" w:rsidDel="00410A2F">
          <w:rPr>
            <w:rFonts w:asciiTheme="majorBidi" w:eastAsia="SimSun" w:hAnsiTheme="majorBidi" w:cstheme="majorBidi"/>
            <w:color w:val="000000" w:themeColor="text1"/>
            <w:sz w:val="24"/>
            <w:szCs w:val="24"/>
            <w:rPrChange w:id="1934" w:author="John Peate" w:date="2022-09-03T12:33:00Z">
              <w:rPr>
                <w:rFonts w:ascii="Times New Roman" w:eastAsia="SimSun" w:hAnsi="Times New Roman" w:cs="Times New Roman"/>
                <w:sz w:val="24"/>
                <w:szCs w:val="24"/>
              </w:rPr>
            </w:rPrChange>
          </w:rPr>
          <w:delText xml:space="preserve">he </w:delText>
        </w:r>
        <w:r w:rsidR="00751D90" w:rsidRPr="00EC173B" w:rsidDel="00410A2F">
          <w:rPr>
            <w:rFonts w:asciiTheme="majorBidi" w:eastAsia="SimSun" w:hAnsiTheme="majorBidi" w:cstheme="majorBidi"/>
            <w:color w:val="000000" w:themeColor="text1"/>
            <w:sz w:val="24"/>
            <w:szCs w:val="24"/>
            <w:rPrChange w:id="1935" w:author="John Peate" w:date="2022-09-03T12:33:00Z">
              <w:rPr>
                <w:rFonts w:ascii="Times New Roman" w:eastAsia="SimSun" w:hAnsi="Times New Roman" w:cs="Times New Roman"/>
                <w:sz w:val="24"/>
                <w:szCs w:val="24"/>
              </w:rPr>
            </w:rPrChange>
          </w:rPr>
          <w:delText>function</w:delText>
        </w:r>
        <w:r w:rsidR="00D077FC" w:rsidRPr="00EC173B" w:rsidDel="00410A2F">
          <w:rPr>
            <w:rFonts w:asciiTheme="majorBidi" w:eastAsia="SimSun" w:hAnsiTheme="majorBidi" w:cstheme="majorBidi"/>
            <w:color w:val="000000" w:themeColor="text1"/>
            <w:sz w:val="24"/>
            <w:szCs w:val="24"/>
            <w:rPrChange w:id="1936" w:author="John Peate" w:date="2022-09-03T12:33:00Z">
              <w:rPr>
                <w:rFonts w:ascii="Times New Roman" w:eastAsia="SimSun" w:hAnsi="Times New Roman" w:cs="Times New Roman"/>
                <w:sz w:val="24"/>
                <w:szCs w:val="24"/>
              </w:rPr>
            </w:rPrChange>
          </w:rPr>
          <w:delText xml:space="preserve"> of t</w:delText>
        </w:r>
      </w:del>
      <w:ins w:id="1937" w:author="John Peate" w:date="2022-09-01T11:12:00Z">
        <w:r w:rsidR="00410A2F" w:rsidRPr="00EC173B">
          <w:rPr>
            <w:rFonts w:asciiTheme="majorBidi" w:eastAsia="SimSun" w:hAnsiTheme="majorBidi" w:cstheme="majorBidi"/>
            <w:color w:val="000000" w:themeColor="text1"/>
            <w:sz w:val="24"/>
            <w:szCs w:val="24"/>
            <w:rPrChange w:id="1938" w:author="John Peate" w:date="2022-09-03T12:33:00Z">
              <w:rPr>
                <w:rFonts w:ascii="Times New Roman" w:eastAsia="SimSun" w:hAnsi="Times New Roman" w:cs="Times New Roman"/>
                <w:sz w:val="24"/>
                <w:szCs w:val="24"/>
              </w:rPr>
            </w:rPrChange>
          </w:rPr>
          <w:t>T</w:t>
        </w:r>
      </w:ins>
      <w:r w:rsidR="00D077FC" w:rsidRPr="00EC173B">
        <w:rPr>
          <w:rFonts w:asciiTheme="majorBidi" w:eastAsia="SimSun" w:hAnsiTheme="majorBidi" w:cstheme="majorBidi"/>
          <w:color w:val="000000" w:themeColor="text1"/>
          <w:sz w:val="24"/>
          <w:szCs w:val="24"/>
          <w:rPrChange w:id="1939" w:author="John Peate" w:date="2022-09-03T12:33:00Z">
            <w:rPr>
              <w:rFonts w:ascii="Times New Roman" w:eastAsia="SimSun" w:hAnsi="Times New Roman" w:cs="Times New Roman"/>
              <w:sz w:val="24"/>
              <w:szCs w:val="24"/>
            </w:rPr>
          </w:rPrChange>
        </w:rPr>
        <w:t xml:space="preserve">he </w:t>
      </w:r>
      <w:del w:id="1940" w:author="John Peate" w:date="2022-09-01T11:12:00Z">
        <w:r w:rsidR="00D077FC" w:rsidRPr="00EC173B" w:rsidDel="00410A2F">
          <w:rPr>
            <w:rFonts w:asciiTheme="majorBidi" w:eastAsia="SimSun" w:hAnsiTheme="majorBidi" w:cstheme="majorBidi"/>
            <w:color w:val="000000" w:themeColor="text1"/>
            <w:sz w:val="24"/>
            <w:szCs w:val="24"/>
            <w:rPrChange w:id="1941" w:author="John Peate" w:date="2022-09-03T12:33:00Z">
              <w:rPr>
                <w:rFonts w:ascii="Times New Roman" w:eastAsia="SimSun" w:hAnsi="Times New Roman" w:cs="Times New Roman"/>
                <w:sz w:val="24"/>
                <w:szCs w:val="24"/>
              </w:rPr>
            </w:rPrChange>
          </w:rPr>
          <w:delText xml:space="preserve">Mother </w:delText>
        </w:r>
      </w:del>
      <w:ins w:id="1942" w:author="John Peate" w:date="2022-09-01T11:12:00Z">
        <w:r w:rsidR="00410A2F" w:rsidRPr="00EC173B">
          <w:rPr>
            <w:rFonts w:asciiTheme="majorBidi" w:eastAsia="SimSun" w:hAnsiTheme="majorBidi" w:cstheme="majorBidi"/>
            <w:color w:val="000000" w:themeColor="text1"/>
            <w:sz w:val="24"/>
            <w:szCs w:val="24"/>
            <w:rPrChange w:id="1943" w:author="John Peate" w:date="2022-09-03T12:33:00Z">
              <w:rPr>
                <w:rFonts w:ascii="Times New Roman" w:eastAsia="SimSun" w:hAnsi="Times New Roman" w:cs="Times New Roman"/>
                <w:sz w:val="24"/>
                <w:szCs w:val="24"/>
              </w:rPr>
            </w:rPrChange>
          </w:rPr>
          <w:t>m</w:t>
        </w:r>
        <w:r w:rsidR="00410A2F" w:rsidRPr="00EC173B">
          <w:rPr>
            <w:rFonts w:asciiTheme="majorBidi" w:eastAsia="SimSun" w:hAnsiTheme="majorBidi" w:cstheme="majorBidi"/>
            <w:color w:val="000000" w:themeColor="text1"/>
            <w:sz w:val="24"/>
            <w:szCs w:val="24"/>
            <w:rPrChange w:id="1944" w:author="John Peate" w:date="2022-09-03T12:33:00Z">
              <w:rPr>
                <w:rFonts w:ascii="Times New Roman" w:eastAsia="SimSun" w:hAnsi="Times New Roman" w:cs="Times New Roman"/>
                <w:sz w:val="24"/>
                <w:szCs w:val="24"/>
              </w:rPr>
            </w:rPrChange>
          </w:rPr>
          <w:t xml:space="preserve">other </w:t>
        </w:r>
        <w:r w:rsidR="00410A2F" w:rsidRPr="00EC173B">
          <w:rPr>
            <w:rFonts w:asciiTheme="majorBidi" w:eastAsia="SimSun" w:hAnsiTheme="majorBidi" w:cstheme="majorBidi"/>
            <w:color w:val="000000" w:themeColor="text1"/>
            <w:sz w:val="24"/>
            <w:szCs w:val="24"/>
            <w:rPrChange w:id="1945" w:author="John Peate" w:date="2022-09-03T12:33:00Z">
              <w:rPr>
                <w:rFonts w:ascii="Times New Roman" w:eastAsia="SimSun" w:hAnsi="Times New Roman" w:cs="Times New Roman"/>
                <w:sz w:val="24"/>
                <w:szCs w:val="24"/>
              </w:rPr>
            </w:rPrChange>
          </w:rPr>
          <w:t xml:space="preserve">is depicted </w:t>
        </w:r>
      </w:ins>
      <w:r w:rsidR="00D077FC" w:rsidRPr="00EC173B">
        <w:rPr>
          <w:rFonts w:asciiTheme="majorBidi" w:eastAsia="SimSun" w:hAnsiTheme="majorBidi" w:cstheme="majorBidi"/>
          <w:color w:val="000000" w:themeColor="text1"/>
          <w:sz w:val="24"/>
          <w:szCs w:val="24"/>
          <w:rPrChange w:id="1946" w:author="John Peate" w:date="2022-09-03T12:33:00Z">
            <w:rPr>
              <w:rFonts w:ascii="Times New Roman" w:eastAsia="SimSun" w:hAnsi="Times New Roman" w:cs="Times New Roman"/>
              <w:sz w:val="24"/>
              <w:szCs w:val="24"/>
            </w:rPr>
          </w:rPrChange>
        </w:rPr>
        <w:t xml:space="preserve">as the giver of life and </w:t>
      </w:r>
      <w:r w:rsidR="00751D90" w:rsidRPr="00EC173B">
        <w:rPr>
          <w:rFonts w:asciiTheme="majorBidi" w:eastAsia="SimSun" w:hAnsiTheme="majorBidi" w:cstheme="majorBidi"/>
          <w:color w:val="000000" w:themeColor="text1"/>
          <w:sz w:val="24"/>
          <w:szCs w:val="24"/>
          <w:rPrChange w:id="1947" w:author="John Peate" w:date="2022-09-03T12:33:00Z">
            <w:rPr>
              <w:rFonts w:ascii="Times New Roman" w:eastAsia="SimSun" w:hAnsi="Times New Roman" w:cs="Times New Roman"/>
              <w:sz w:val="24"/>
              <w:szCs w:val="24"/>
            </w:rPr>
          </w:rPrChange>
        </w:rPr>
        <w:t>the</w:t>
      </w:r>
      <w:r w:rsidR="00D077FC" w:rsidRPr="00EC173B">
        <w:rPr>
          <w:rFonts w:asciiTheme="majorBidi" w:eastAsia="SimSun" w:hAnsiTheme="majorBidi" w:cstheme="majorBidi"/>
          <w:color w:val="000000" w:themeColor="text1"/>
          <w:sz w:val="24"/>
          <w:szCs w:val="24"/>
          <w:rPrChange w:id="1948" w:author="John Peate" w:date="2022-09-03T12:33:00Z">
            <w:rPr>
              <w:rFonts w:ascii="Times New Roman" w:eastAsia="SimSun" w:hAnsi="Times New Roman" w:cs="Times New Roman"/>
              <w:sz w:val="24"/>
              <w:szCs w:val="24"/>
            </w:rPr>
          </w:rPrChange>
        </w:rPr>
        <w:t xml:space="preserve"> </w:t>
      </w:r>
      <w:ins w:id="1949" w:author="John Peate" w:date="2022-09-01T11:12:00Z">
        <w:r w:rsidR="00410A2F" w:rsidRPr="00EC173B">
          <w:rPr>
            <w:rFonts w:asciiTheme="majorBidi" w:eastAsia="SimSun" w:hAnsiTheme="majorBidi" w:cstheme="majorBidi"/>
            <w:color w:val="000000" w:themeColor="text1"/>
            <w:sz w:val="24"/>
            <w:szCs w:val="24"/>
            <w:rPrChange w:id="1950" w:author="John Peate" w:date="2022-09-03T12:33:00Z">
              <w:rPr>
                <w:rFonts w:ascii="Times New Roman" w:eastAsia="SimSun" w:hAnsi="Times New Roman" w:cs="Times New Roman"/>
                <w:sz w:val="24"/>
                <w:szCs w:val="24"/>
              </w:rPr>
            </w:rPrChange>
          </w:rPr>
          <w:t>family</w:t>
        </w:r>
        <w:r w:rsidR="00410A2F" w:rsidRPr="00EC173B">
          <w:rPr>
            <w:rFonts w:asciiTheme="majorBidi" w:eastAsia="SimSun" w:hAnsiTheme="majorBidi" w:cstheme="majorBidi"/>
            <w:color w:val="000000" w:themeColor="text1"/>
            <w:sz w:val="24"/>
            <w:szCs w:val="24"/>
            <w:rPrChange w:id="1951" w:author="John Peate" w:date="2022-09-03T12:33:00Z">
              <w:rPr>
                <w:rFonts w:ascii="Times New Roman" w:eastAsia="SimSun" w:hAnsi="Times New Roman" w:cs="Times New Roman"/>
                <w:sz w:val="24"/>
                <w:szCs w:val="24"/>
              </w:rPr>
            </w:rPrChange>
          </w:rPr>
          <w:t>’s</w:t>
        </w:r>
        <w:r w:rsidR="00410A2F" w:rsidRPr="00EC173B" w:rsidDel="00410A2F">
          <w:rPr>
            <w:rFonts w:asciiTheme="majorBidi" w:eastAsia="SimSun" w:hAnsiTheme="majorBidi" w:cstheme="majorBidi"/>
            <w:color w:val="000000" w:themeColor="text1"/>
            <w:sz w:val="24"/>
            <w:szCs w:val="24"/>
            <w:rPrChange w:id="1952" w:author="John Peate" w:date="2022-09-03T12:33:00Z">
              <w:rPr>
                <w:rFonts w:ascii="Times New Roman" w:eastAsia="SimSun" w:hAnsi="Times New Roman" w:cs="Times New Roman"/>
                <w:sz w:val="24"/>
                <w:szCs w:val="24"/>
              </w:rPr>
            </w:rPrChange>
          </w:rPr>
          <w:t xml:space="preserve"> </w:t>
        </w:r>
      </w:ins>
      <w:del w:id="1953" w:author="John Peate" w:date="2022-09-01T11:12:00Z">
        <w:r w:rsidR="00D077FC" w:rsidRPr="00EC173B" w:rsidDel="00410A2F">
          <w:rPr>
            <w:rFonts w:asciiTheme="majorBidi" w:eastAsia="SimSun" w:hAnsiTheme="majorBidi" w:cstheme="majorBidi"/>
            <w:color w:val="000000" w:themeColor="text1"/>
            <w:sz w:val="24"/>
            <w:szCs w:val="24"/>
            <w:rPrChange w:id="1954" w:author="John Peate" w:date="2022-09-03T12:33:00Z">
              <w:rPr>
                <w:rFonts w:ascii="Times New Roman" w:eastAsia="SimSun" w:hAnsi="Times New Roman" w:cs="Times New Roman"/>
                <w:sz w:val="24"/>
                <w:szCs w:val="24"/>
              </w:rPr>
            </w:rPrChange>
          </w:rPr>
          <w:delText xml:space="preserve">force of </w:delText>
        </w:r>
      </w:del>
      <w:r w:rsidR="00D077FC" w:rsidRPr="00EC173B">
        <w:rPr>
          <w:rFonts w:asciiTheme="majorBidi" w:eastAsia="SimSun" w:hAnsiTheme="majorBidi" w:cstheme="majorBidi"/>
          <w:color w:val="000000" w:themeColor="text1"/>
          <w:sz w:val="24"/>
          <w:szCs w:val="24"/>
          <w:rPrChange w:id="1955" w:author="John Peate" w:date="2022-09-03T12:33:00Z">
            <w:rPr>
              <w:rFonts w:ascii="Times New Roman" w:eastAsia="SimSun" w:hAnsi="Times New Roman" w:cs="Times New Roman"/>
              <w:sz w:val="24"/>
              <w:szCs w:val="24"/>
            </w:rPr>
          </w:rPrChange>
        </w:rPr>
        <w:t>protect</w:t>
      </w:r>
      <w:del w:id="1956" w:author="John Peate" w:date="2022-09-01T11:12:00Z">
        <w:r w:rsidR="00D077FC" w:rsidRPr="00EC173B" w:rsidDel="00410A2F">
          <w:rPr>
            <w:rFonts w:asciiTheme="majorBidi" w:eastAsia="SimSun" w:hAnsiTheme="majorBidi" w:cstheme="majorBidi"/>
            <w:color w:val="000000" w:themeColor="text1"/>
            <w:sz w:val="24"/>
            <w:szCs w:val="24"/>
            <w:rPrChange w:id="1957" w:author="John Peate" w:date="2022-09-03T12:33:00Z">
              <w:rPr>
                <w:rFonts w:ascii="Times New Roman" w:eastAsia="SimSun" w:hAnsi="Times New Roman" w:cs="Times New Roman"/>
                <w:sz w:val="24"/>
                <w:szCs w:val="24"/>
              </w:rPr>
            </w:rPrChange>
          </w:rPr>
          <w:delText>ing</w:delText>
        </w:r>
      </w:del>
      <w:ins w:id="1958" w:author="John Peate" w:date="2022-09-01T11:12:00Z">
        <w:r w:rsidR="00410A2F" w:rsidRPr="00EC173B">
          <w:rPr>
            <w:rFonts w:asciiTheme="majorBidi" w:eastAsia="SimSun" w:hAnsiTheme="majorBidi" w:cstheme="majorBidi"/>
            <w:color w:val="000000" w:themeColor="text1"/>
            <w:sz w:val="24"/>
            <w:szCs w:val="24"/>
            <w:rPrChange w:id="1959" w:author="John Peate" w:date="2022-09-03T12:33:00Z">
              <w:rPr>
                <w:rFonts w:ascii="Times New Roman" w:eastAsia="SimSun" w:hAnsi="Times New Roman" w:cs="Times New Roman"/>
                <w:sz w:val="24"/>
                <w:szCs w:val="24"/>
              </w:rPr>
            </w:rPrChange>
          </w:rPr>
          <w:t>or</w:t>
        </w:r>
      </w:ins>
      <w:r w:rsidR="00D077FC" w:rsidRPr="00EC173B">
        <w:rPr>
          <w:rFonts w:asciiTheme="majorBidi" w:eastAsia="SimSun" w:hAnsiTheme="majorBidi" w:cstheme="majorBidi"/>
          <w:color w:val="000000" w:themeColor="text1"/>
          <w:sz w:val="24"/>
          <w:szCs w:val="24"/>
          <w:rPrChange w:id="1960" w:author="John Peate" w:date="2022-09-03T12:33:00Z">
            <w:rPr>
              <w:rFonts w:ascii="Times New Roman" w:eastAsia="SimSun" w:hAnsi="Times New Roman" w:cs="Times New Roman"/>
              <w:sz w:val="24"/>
              <w:szCs w:val="24"/>
            </w:rPr>
          </w:rPrChange>
        </w:rPr>
        <w:t xml:space="preserve"> </w:t>
      </w:r>
      <w:del w:id="1961" w:author="John Peate" w:date="2022-09-01T11:12:00Z">
        <w:r w:rsidR="00D077FC" w:rsidRPr="00EC173B" w:rsidDel="00410A2F">
          <w:rPr>
            <w:rFonts w:asciiTheme="majorBidi" w:eastAsia="SimSun" w:hAnsiTheme="majorBidi" w:cstheme="majorBidi"/>
            <w:color w:val="000000" w:themeColor="text1"/>
            <w:sz w:val="24"/>
            <w:szCs w:val="24"/>
            <w:rPrChange w:id="1962" w:author="John Peate" w:date="2022-09-03T12:33:00Z">
              <w:rPr>
                <w:rFonts w:ascii="Times New Roman" w:eastAsia="SimSun" w:hAnsi="Times New Roman" w:cs="Times New Roman"/>
                <w:sz w:val="24"/>
                <w:szCs w:val="24"/>
              </w:rPr>
            </w:rPrChange>
          </w:rPr>
          <w:delText xml:space="preserve">the family is </w:delText>
        </w:r>
      </w:del>
      <w:r w:rsidR="00D077FC" w:rsidRPr="00EC173B">
        <w:rPr>
          <w:rFonts w:asciiTheme="majorBidi" w:eastAsia="SimSun" w:hAnsiTheme="majorBidi" w:cstheme="majorBidi"/>
          <w:color w:val="000000" w:themeColor="text1"/>
          <w:sz w:val="24"/>
          <w:szCs w:val="24"/>
          <w:rPrChange w:id="1963" w:author="John Peate" w:date="2022-09-03T12:33:00Z">
            <w:rPr>
              <w:rFonts w:ascii="Times New Roman" w:eastAsia="SimSun" w:hAnsi="Times New Roman" w:cs="Times New Roman"/>
              <w:sz w:val="24"/>
              <w:szCs w:val="24"/>
            </w:rPr>
          </w:rPrChange>
        </w:rPr>
        <w:t xml:space="preserve">out of her </w:t>
      </w:r>
      <w:r w:rsidR="00316AC2" w:rsidRPr="00EC173B">
        <w:rPr>
          <w:rFonts w:asciiTheme="majorBidi" w:eastAsia="SimSun" w:hAnsiTheme="majorBidi" w:cstheme="majorBidi"/>
          <w:color w:val="000000" w:themeColor="text1"/>
          <w:sz w:val="24"/>
          <w:szCs w:val="24"/>
          <w:rPrChange w:id="1964" w:author="John Peate" w:date="2022-09-03T12:33:00Z">
            <w:rPr>
              <w:rFonts w:ascii="Times New Roman" w:eastAsia="SimSun" w:hAnsi="Times New Roman" w:cs="Times New Roman"/>
              <w:sz w:val="24"/>
              <w:szCs w:val="24"/>
            </w:rPr>
          </w:rPrChange>
        </w:rPr>
        <w:t>feminine instinct</w:t>
      </w:r>
      <w:ins w:id="1965" w:author="John Peate" w:date="2022-09-01T11:13:00Z">
        <w:r w:rsidR="00410A2F" w:rsidRPr="00EC173B">
          <w:rPr>
            <w:rFonts w:asciiTheme="majorBidi" w:eastAsia="SimSun" w:hAnsiTheme="majorBidi" w:cstheme="majorBidi"/>
            <w:color w:val="000000" w:themeColor="text1"/>
            <w:sz w:val="24"/>
            <w:szCs w:val="24"/>
            <w:rPrChange w:id="1966" w:author="John Peate" w:date="2022-09-03T12:33:00Z">
              <w:rPr>
                <w:rFonts w:ascii="Times New Roman" w:eastAsia="SimSun" w:hAnsi="Times New Roman" w:cs="Times New Roman"/>
                <w:sz w:val="24"/>
                <w:szCs w:val="24"/>
              </w:rPr>
            </w:rPrChange>
          </w:rPr>
          <w:t>,</w:t>
        </w:r>
      </w:ins>
      <w:r w:rsidR="003F3650" w:rsidRPr="00EC173B">
        <w:rPr>
          <w:rFonts w:asciiTheme="majorBidi" w:eastAsia="SimSun" w:hAnsiTheme="majorBidi" w:cstheme="majorBidi"/>
          <w:color w:val="000000" w:themeColor="text1"/>
          <w:sz w:val="24"/>
          <w:szCs w:val="24"/>
          <w:rPrChange w:id="1967" w:author="John Peate" w:date="2022-09-03T12:33:00Z">
            <w:rPr>
              <w:rFonts w:ascii="Times New Roman" w:eastAsia="SimSun" w:hAnsi="Times New Roman" w:cs="Times New Roman"/>
              <w:sz w:val="24"/>
              <w:szCs w:val="24"/>
            </w:rPr>
          </w:rPrChange>
        </w:rPr>
        <w:t xml:space="preserve"> </w:t>
      </w:r>
      <w:del w:id="1968" w:author="John Peate" w:date="2022-09-01T11:13:00Z">
        <w:r w:rsidR="003F3650" w:rsidRPr="00EC173B" w:rsidDel="00410A2F">
          <w:rPr>
            <w:rFonts w:asciiTheme="majorBidi" w:eastAsia="SimSun" w:hAnsiTheme="majorBidi" w:cstheme="majorBidi"/>
            <w:color w:val="000000" w:themeColor="text1"/>
            <w:sz w:val="24"/>
            <w:szCs w:val="24"/>
            <w:rPrChange w:id="1969" w:author="John Peate" w:date="2022-09-03T12:33:00Z">
              <w:rPr>
                <w:rFonts w:ascii="Times New Roman" w:eastAsia="SimSun" w:hAnsi="Times New Roman" w:cs="Times New Roman"/>
                <w:sz w:val="24"/>
                <w:szCs w:val="24"/>
              </w:rPr>
            </w:rPrChange>
          </w:rPr>
          <w:delText xml:space="preserve">as explained in </w:delText>
        </w:r>
      </w:del>
      <w:ins w:id="1970" w:author="John Peate" w:date="2022-09-01T11:13:00Z">
        <w:r w:rsidR="00410A2F" w:rsidRPr="00EC173B">
          <w:rPr>
            <w:rFonts w:asciiTheme="majorBidi" w:eastAsia="SimSun" w:hAnsiTheme="majorBidi" w:cstheme="majorBidi"/>
            <w:color w:val="000000" w:themeColor="text1"/>
            <w:sz w:val="24"/>
            <w:szCs w:val="24"/>
            <w:rPrChange w:id="1971" w:author="John Peate" w:date="2022-09-03T12:33:00Z">
              <w:rPr>
                <w:rFonts w:ascii="Times New Roman" w:eastAsia="SimSun" w:hAnsi="Times New Roman" w:cs="Times New Roman"/>
                <w:sz w:val="24"/>
                <w:szCs w:val="24"/>
              </w:rPr>
            </w:rPrChange>
          </w:rPr>
          <w:t xml:space="preserve">in the way </w:t>
        </w:r>
      </w:ins>
      <w:r w:rsidR="003F3650" w:rsidRPr="00EC173B">
        <w:rPr>
          <w:rFonts w:asciiTheme="majorBidi" w:eastAsia="SimSun" w:hAnsiTheme="majorBidi" w:cstheme="majorBidi"/>
          <w:color w:val="000000" w:themeColor="text1"/>
          <w:sz w:val="24"/>
          <w:szCs w:val="24"/>
          <w:rPrChange w:id="1972" w:author="John Peate" w:date="2022-09-03T12:33:00Z">
            <w:rPr>
              <w:rFonts w:ascii="Times New Roman" w:eastAsia="SimSun" w:hAnsi="Times New Roman" w:cs="Times New Roman"/>
              <w:sz w:val="24"/>
              <w:szCs w:val="24"/>
            </w:rPr>
          </w:rPrChange>
        </w:rPr>
        <w:t>Jung</w:t>
      </w:r>
      <w:del w:id="1973" w:author="John Peate" w:date="2022-09-01T11:13:00Z">
        <w:r w:rsidR="003F3650" w:rsidRPr="00EC173B" w:rsidDel="00410A2F">
          <w:rPr>
            <w:rFonts w:asciiTheme="majorBidi" w:eastAsia="SimSun" w:hAnsiTheme="majorBidi" w:cstheme="majorBidi"/>
            <w:color w:val="000000" w:themeColor="text1"/>
            <w:sz w:val="24"/>
            <w:szCs w:val="24"/>
            <w:rPrChange w:id="1974" w:author="John Peate" w:date="2022-09-03T12:33:00Z">
              <w:rPr>
                <w:rFonts w:ascii="Times New Roman" w:eastAsia="SimSun" w:hAnsi="Times New Roman" w:cs="Times New Roman"/>
                <w:sz w:val="24"/>
                <w:szCs w:val="24"/>
              </w:rPr>
            </w:rPrChange>
          </w:rPr>
          <w:delText>’s</w:delText>
        </w:r>
      </w:del>
      <w:r w:rsidR="003F3650" w:rsidRPr="00EC173B">
        <w:rPr>
          <w:rFonts w:asciiTheme="majorBidi" w:eastAsia="SimSun" w:hAnsiTheme="majorBidi" w:cstheme="majorBidi"/>
          <w:color w:val="000000" w:themeColor="text1"/>
          <w:sz w:val="24"/>
          <w:szCs w:val="24"/>
          <w:rPrChange w:id="1975" w:author="John Peate" w:date="2022-09-03T12:33:00Z">
            <w:rPr>
              <w:rFonts w:ascii="Times New Roman" w:eastAsia="SimSun" w:hAnsi="Times New Roman" w:cs="Times New Roman"/>
              <w:sz w:val="24"/>
              <w:szCs w:val="24"/>
            </w:rPr>
          </w:rPrChange>
        </w:rPr>
        <w:t xml:space="preserve"> </w:t>
      </w:r>
      <w:ins w:id="1976" w:author="John Peate" w:date="2022-09-01T11:13:00Z">
        <w:r w:rsidR="00410A2F" w:rsidRPr="00EC173B">
          <w:rPr>
            <w:rFonts w:asciiTheme="majorBidi" w:eastAsia="SimSun" w:hAnsiTheme="majorBidi" w:cstheme="majorBidi"/>
            <w:color w:val="000000" w:themeColor="text1"/>
            <w:sz w:val="24"/>
            <w:szCs w:val="24"/>
            <w:rPrChange w:id="1977" w:author="John Peate" w:date="2022-09-03T12:33:00Z">
              <w:rPr>
                <w:rFonts w:ascii="Times New Roman" w:eastAsia="SimSun" w:hAnsi="Times New Roman" w:cs="Times New Roman"/>
                <w:sz w:val="24"/>
                <w:szCs w:val="24"/>
              </w:rPr>
            </w:rPrChange>
          </w:rPr>
          <w:t>explain</w:t>
        </w:r>
        <w:r w:rsidR="00410A2F" w:rsidRPr="00EC173B">
          <w:rPr>
            <w:rFonts w:asciiTheme="majorBidi" w:eastAsia="SimSun" w:hAnsiTheme="majorBidi" w:cstheme="majorBidi"/>
            <w:color w:val="000000" w:themeColor="text1"/>
            <w:sz w:val="24"/>
            <w:szCs w:val="24"/>
            <w:rPrChange w:id="1978" w:author="John Peate" w:date="2022-09-03T12:33:00Z">
              <w:rPr>
                <w:rFonts w:ascii="Times New Roman" w:eastAsia="SimSun" w:hAnsi="Times New Roman" w:cs="Times New Roman"/>
                <w:sz w:val="24"/>
                <w:szCs w:val="24"/>
              </w:rPr>
            </w:rPrChange>
          </w:rPr>
          <w:t xml:space="preserve">s the </w:t>
        </w:r>
      </w:ins>
      <w:r w:rsidR="003F3650" w:rsidRPr="00EC173B">
        <w:rPr>
          <w:rFonts w:asciiTheme="majorBidi" w:eastAsia="SimSun" w:hAnsiTheme="majorBidi" w:cstheme="majorBidi"/>
          <w:color w:val="000000" w:themeColor="text1"/>
          <w:sz w:val="24"/>
          <w:szCs w:val="24"/>
          <w:rPrChange w:id="1979" w:author="John Peate" w:date="2022-09-03T12:33:00Z">
            <w:rPr>
              <w:rFonts w:ascii="Times New Roman" w:eastAsia="SimSun" w:hAnsi="Times New Roman" w:cs="Times New Roman"/>
              <w:sz w:val="24"/>
              <w:szCs w:val="24"/>
            </w:rPr>
          </w:rPrChange>
        </w:rPr>
        <w:t xml:space="preserve">archetype of the </w:t>
      </w:r>
      <w:del w:id="1980" w:author="John Peate" w:date="2022-09-01T11:14:00Z">
        <w:r w:rsidR="003F3650" w:rsidRPr="00EC173B" w:rsidDel="00410A2F">
          <w:rPr>
            <w:rFonts w:asciiTheme="majorBidi" w:eastAsia="SimSun" w:hAnsiTheme="majorBidi" w:cstheme="majorBidi"/>
            <w:color w:val="000000" w:themeColor="text1"/>
            <w:sz w:val="24"/>
            <w:szCs w:val="24"/>
            <w:rPrChange w:id="1981" w:author="John Peate" w:date="2022-09-03T12:33:00Z">
              <w:rPr>
                <w:rFonts w:ascii="Times New Roman" w:eastAsia="SimSun" w:hAnsi="Times New Roman" w:cs="Times New Roman"/>
                <w:sz w:val="24"/>
                <w:szCs w:val="24"/>
              </w:rPr>
            </w:rPrChange>
          </w:rPr>
          <w:delText>G</w:delText>
        </w:r>
        <w:r w:rsidR="003F3650" w:rsidRPr="00EC173B" w:rsidDel="00410A2F">
          <w:rPr>
            <w:rFonts w:asciiTheme="majorBidi" w:eastAsia="SimSun" w:hAnsiTheme="majorBidi" w:cstheme="majorBidi"/>
            <w:color w:val="000000" w:themeColor="text1"/>
            <w:sz w:val="24"/>
            <w:szCs w:val="24"/>
            <w:rPrChange w:id="1982" w:author="John Peate" w:date="2022-09-03T12:33:00Z">
              <w:rPr>
                <w:rFonts w:ascii="Times New Roman" w:eastAsia="SimSun" w:hAnsi="Times New Roman" w:cs="Times New Roman" w:hint="eastAsia"/>
                <w:sz w:val="24"/>
                <w:szCs w:val="24"/>
              </w:rPr>
            </w:rPrChange>
          </w:rPr>
          <w:delText>reat</w:delText>
        </w:r>
        <w:r w:rsidR="003F3650" w:rsidRPr="00EC173B" w:rsidDel="00410A2F">
          <w:rPr>
            <w:rFonts w:asciiTheme="majorBidi" w:eastAsia="SimSun" w:hAnsiTheme="majorBidi" w:cstheme="majorBidi"/>
            <w:color w:val="000000" w:themeColor="text1"/>
            <w:sz w:val="24"/>
            <w:szCs w:val="24"/>
            <w:rPrChange w:id="1983" w:author="John Peate" w:date="2022-09-03T12:33:00Z">
              <w:rPr>
                <w:rFonts w:ascii="Times New Roman" w:eastAsia="SimSun" w:hAnsi="Times New Roman" w:cs="Times New Roman"/>
                <w:sz w:val="24"/>
                <w:szCs w:val="24"/>
              </w:rPr>
            </w:rPrChange>
          </w:rPr>
          <w:delText xml:space="preserve"> </w:delText>
        </w:r>
      </w:del>
      <w:ins w:id="1984" w:author="John Peate" w:date="2022-09-01T11:14:00Z">
        <w:r w:rsidR="00410A2F" w:rsidRPr="00EC173B">
          <w:rPr>
            <w:rFonts w:asciiTheme="majorBidi" w:eastAsia="SimSun" w:hAnsiTheme="majorBidi" w:cstheme="majorBidi"/>
            <w:color w:val="000000" w:themeColor="text1"/>
            <w:sz w:val="24"/>
            <w:szCs w:val="24"/>
            <w:rPrChange w:id="1985" w:author="John Peate" w:date="2022-09-03T12:33:00Z">
              <w:rPr>
                <w:rFonts w:ascii="Times New Roman" w:eastAsia="SimSun" w:hAnsi="Times New Roman" w:cs="Times New Roman"/>
                <w:sz w:val="24"/>
                <w:szCs w:val="24"/>
              </w:rPr>
            </w:rPrChange>
          </w:rPr>
          <w:t>g</w:t>
        </w:r>
        <w:r w:rsidR="00410A2F" w:rsidRPr="00EC173B">
          <w:rPr>
            <w:rFonts w:asciiTheme="majorBidi" w:eastAsia="SimSun" w:hAnsiTheme="majorBidi" w:cstheme="majorBidi"/>
            <w:color w:val="000000" w:themeColor="text1"/>
            <w:sz w:val="24"/>
            <w:szCs w:val="24"/>
            <w:rPrChange w:id="1986" w:author="John Peate" w:date="2022-09-03T12:33:00Z">
              <w:rPr>
                <w:rFonts w:ascii="Times New Roman" w:eastAsia="SimSun" w:hAnsi="Times New Roman" w:cs="Times New Roman" w:hint="eastAsia"/>
                <w:sz w:val="24"/>
                <w:szCs w:val="24"/>
              </w:rPr>
            </w:rPrChange>
          </w:rPr>
          <w:t>reat</w:t>
        </w:r>
        <w:r w:rsidR="00410A2F" w:rsidRPr="00EC173B">
          <w:rPr>
            <w:rFonts w:asciiTheme="majorBidi" w:eastAsia="SimSun" w:hAnsiTheme="majorBidi" w:cstheme="majorBidi"/>
            <w:color w:val="000000" w:themeColor="text1"/>
            <w:sz w:val="24"/>
            <w:szCs w:val="24"/>
            <w:rPrChange w:id="1987" w:author="John Peate" w:date="2022-09-03T12:33:00Z">
              <w:rPr>
                <w:rFonts w:ascii="Times New Roman" w:eastAsia="SimSun" w:hAnsi="Times New Roman" w:cs="Times New Roman"/>
                <w:sz w:val="24"/>
                <w:szCs w:val="24"/>
              </w:rPr>
            </w:rPrChange>
          </w:rPr>
          <w:t xml:space="preserve"> </w:t>
        </w:r>
      </w:ins>
      <w:del w:id="1988" w:author="John Peate" w:date="2022-09-01T11:14:00Z">
        <w:r w:rsidR="003F3650" w:rsidRPr="00EC173B" w:rsidDel="00410A2F">
          <w:rPr>
            <w:rFonts w:asciiTheme="majorBidi" w:eastAsia="SimSun" w:hAnsiTheme="majorBidi" w:cstheme="majorBidi"/>
            <w:color w:val="000000" w:themeColor="text1"/>
            <w:sz w:val="24"/>
            <w:szCs w:val="24"/>
            <w:rPrChange w:id="1989" w:author="John Peate" w:date="2022-09-03T12:33:00Z">
              <w:rPr>
                <w:rFonts w:ascii="Times New Roman" w:eastAsia="SimSun" w:hAnsi="Times New Roman" w:cs="Times New Roman"/>
                <w:sz w:val="24"/>
                <w:szCs w:val="24"/>
              </w:rPr>
            </w:rPrChange>
          </w:rPr>
          <w:delText>Mother</w:delText>
        </w:r>
      </w:del>
      <w:ins w:id="1990" w:author="John Peate" w:date="2022-09-01T11:14:00Z">
        <w:r w:rsidR="00410A2F" w:rsidRPr="00EC173B">
          <w:rPr>
            <w:rFonts w:asciiTheme="majorBidi" w:eastAsia="SimSun" w:hAnsiTheme="majorBidi" w:cstheme="majorBidi"/>
            <w:color w:val="000000" w:themeColor="text1"/>
            <w:sz w:val="24"/>
            <w:szCs w:val="24"/>
            <w:rPrChange w:id="1991" w:author="John Peate" w:date="2022-09-03T12:33:00Z">
              <w:rPr>
                <w:rFonts w:ascii="Times New Roman" w:eastAsia="SimSun" w:hAnsi="Times New Roman" w:cs="Times New Roman"/>
                <w:sz w:val="24"/>
                <w:szCs w:val="24"/>
              </w:rPr>
            </w:rPrChange>
          </w:rPr>
          <w:t>m</w:t>
        </w:r>
        <w:r w:rsidR="00410A2F" w:rsidRPr="00EC173B">
          <w:rPr>
            <w:rFonts w:asciiTheme="majorBidi" w:eastAsia="SimSun" w:hAnsiTheme="majorBidi" w:cstheme="majorBidi"/>
            <w:color w:val="000000" w:themeColor="text1"/>
            <w:sz w:val="24"/>
            <w:szCs w:val="24"/>
            <w:rPrChange w:id="1992" w:author="John Peate" w:date="2022-09-03T12:33:00Z">
              <w:rPr>
                <w:rFonts w:ascii="Times New Roman" w:eastAsia="SimSun" w:hAnsi="Times New Roman" w:cs="Times New Roman"/>
                <w:sz w:val="24"/>
                <w:szCs w:val="24"/>
              </w:rPr>
            </w:rPrChange>
          </w:rPr>
          <w:t>other</w:t>
        </w:r>
      </w:ins>
      <w:del w:id="1993" w:author="John Peate" w:date="2022-09-01T11:14:00Z">
        <w:r w:rsidR="00316AC2" w:rsidRPr="00EC173B" w:rsidDel="00410A2F">
          <w:rPr>
            <w:rFonts w:asciiTheme="majorBidi" w:eastAsia="SimSun" w:hAnsiTheme="majorBidi" w:cstheme="majorBidi"/>
            <w:color w:val="000000" w:themeColor="text1"/>
            <w:sz w:val="24"/>
            <w:szCs w:val="24"/>
            <w:rPrChange w:id="1994" w:author="John Peate" w:date="2022-09-03T12:33:00Z">
              <w:rPr>
                <w:rFonts w:ascii="Times New Roman" w:eastAsia="SimSun" w:hAnsi="Times New Roman" w:cs="Times New Roman"/>
                <w:sz w:val="24"/>
                <w:szCs w:val="24"/>
              </w:rPr>
            </w:rPrChange>
          </w:rPr>
          <w:delText xml:space="preserve">, </w:delText>
        </w:r>
      </w:del>
      <w:ins w:id="1995" w:author="John Peate" w:date="2022-09-01T11:14:00Z">
        <w:r w:rsidR="00410A2F" w:rsidRPr="00EC173B">
          <w:rPr>
            <w:rFonts w:asciiTheme="majorBidi" w:eastAsia="SimSun" w:hAnsiTheme="majorBidi" w:cstheme="majorBidi"/>
            <w:color w:val="000000" w:themeColor="text1"/>
            <w:sz w:val="24"/>
            <w:szCs w:val="24"/>
            <w:rPrChange w:id="1996" w:author="John Peate" w:date="2022-09-03T12:33:00Z">
              <w:rPr>
                <w:rFonts w:ascii="Times New Roman" w:eastAsia="SimSun" w:hAnsi="Times New Roman" w:cs="Times New Roman"/>
                <w:sz w:val="24"/>
                <w:szCs w:val="24"/>
              </w:rPr>
            </w:rPrChange>
          </w:rPr>
          <w:t>.</w:t>
        </w:r>
        <w:r w:rsidR="00410A2F" w:rsidRPr="00EC173B">
          <w:rPr>
            <w:rFonts w:asciiTheme="majorBidi" w:eastAsia="SimSun" w:hAnsiTheme="majorBidi" w:cstheme="majorBidi"/>
            <w:color w:val="000000" w:themeColor="text1"/>
            <w:sz w:val="24"/>
            <w:szCs w:val="24"/>
            <w:rPrChange w:id="1997" w:author="John Peate" w:date="2022-09-03T12:33:00Z">
              <w:rPr>
                <w:rFonts w:ascii="Times New Roman" w:eastAsia="SimSun" w:hAnsi="Times New Roman" w:cs="Times New Roman"/>
                <w:sz w:val="24"/>
                <w:szCs w:val="24"/>
              </w:rPr>
            </w:rPrChange>
          </w:rPr>
          <w:t xml:space="preserve"> </w:t>
        </w:r>
      </w:ins>
      <w:del w:id="1998" w:author="John Peate" w:date="2022-09-01T11:14:00Z">
        <w:r w:rsidR="00316AC2" w:rsidRPr="00EC173B" w:rsidDel="00410A2F">
          <w:rPr>
            <w:rFonts w:asciiTheme="majorBidi" w:eastAsia="SimSun" w:hAnsiTheme="majorBidi" w:cstheme="majorBidi"/>
            <w:color w:val="000000" w:themeColor="text1"/>
            <w:sz w:val="24"/>
            <w:szCs w:val="24"/>
            <w:rPrChange w:id="1999" w:author="John Peate" w:date="2022-09-03T12:33:00Z">
              <w:rPr>
                <w:rFonts w:ascii="Times New Roman" w:eastAsia="SimSun" w:hAnsi="Times New Roman" w:cs="Times New Roman"/>
                <w:sz w:val="24"/>
                <w:szCs w:val="24"/>
              </w:rPr>
            </w:rPrChange>
          </w:rPr>
          <w:delText xml:space="preserve">while </w:delText>
        </w:r>
        <w:r w:rsidR="00751D90" w:rsidRPr="00EC173B" w:rsidDel="00410A2F">
          <w:rPr>
            <w:rFonts w:asciiTheme="majorBidi" w:eastAsia="SimSun" w:hAnsiTheme="majorBidi" w:cstheme="majorBidi"/>
            <w:color w:val="000000" w:themeColor="text1"/>
            <w:sz w:val="24"/>
            <w:szCs w:val="24"/>
            <w:rPrChange w:id="2000" w:author="John Peate" w:date="2022-09-03T12:33:00Z">
              <w:rPr>
                <w:rFonts w:ascii="Times New Roman" w:eastAsia="SimSun" w:hAnsi="Times New Roman" w:cs="Times New Roman"/>
                <w:sz w:val="24"/>
                <w:szCs w:val="24"/>
              </w:rPr>
            </w:rPrChange>
          </w:rPr>
          <w:delText>her function in</w:delText>
        </w:r>
      </w:del>
      <w:ins w:id="2001" w:author="John Peate" w:date="2022-09-01T11:14:00Z">
        <w:r w:rsidR="00410A2F" w:rsidRPr="00EC173B">
          <w:rPr>
            <w:rFonts w:asciiTheme="majorBidi" w:eastAsia="SimSun" w:hAnsiTheme="majorBidi" w:cstheme="majorBidi"/>
            <w:color w:val="000000" w:themeColor="text1"/>
            <w:sz w:val="24"/>
            <w:szCs w:val="24"/>
            <w:rPrChange w:id="2002" w:author="John Peate" w:date="2022-09-03T12:33:00Z">
              <w:rPr>
                <w:rFonts w:ascii="Times New Roman" w:eastAsia="SimSun" w:hAnsi="Times New Roman" w:cs="Times New Roman"/>
                <w:sz w:val="24"/>
                <w:szCs w:val="24"/>
              </w:rPr>
            </w:rPrChange>
          </w:rPr>
          <w:t>Yet she also</w:t>
        </w:r>
      </w:ins>
      <w:r w:rsidR="00751D90" w:rsidRPr="00EC173B">
        <w:rPr>
          <w:rFonts w:asciiTheme="majorBidi" w:eastAsia="SimSun" w:hAnsiTheme="majorBidi" w:cstheme="majorBidi"/>
          <w:color w:val="000000" w:themeColor="text1"/>
          <w:sz w:val="24"/>
          <w:szCs w:val="24"/>
          <w:rPrChange w:id="2003" w:author="John Peate" w:date="2022-09-03T12:33:00Z">
            <w:rPr>
              <w:rFonts w:ascii="Times New Roman" w:eastAsia="SimSun" w:hAnsi="Times New Roman" w:cs="Times New Roman"/>
              <w:sz w:val="24"/>
              <w:szCs w:val="24"/>
            </w:rPr>
          </w:rPrChange>
        </w:rPr>
        <w:t xml:space="preserve"> </w:t>
      </w:r>
      <w:del w:id="2004" w:author="John Peate" w:date="2022-09-01T11:14:00Z">
        <w:r w:rsidR="00316AC2" w:rsidRPr="00EC173B" w:rsidDel="00410A2F">
          <w:rPr>
            <w:rFonts w:asciiTheme="majorBidi" w:eastAsia="SimSun" w:hAnsiTheme="majorBidi" w:cstheme="majorBidi"/>
            <w:color w:val="000000" w:themeColor="text1"/>
            <w:sz w:val="24"/>
            <w:szCs w:val="24"/>
            <w:rPrChange w:id="2005" w:author="John Peate" w:date="2022-09-03T12:33:00Z">
              <w:rPr>
                <w:rFonts w:ascii="Times New Roman" w:eastAsia="SimSun" w:hAnsi="Times New Roman" w:cs="Times New Roman"/>
                <w:sz w:val="24"/>
                <w:szCs w:val="24"/>
              </w:rPr>
            </w:rPrChange>
          </w:rPr>
          <w:delText>castrati</w:delText>
        </w:r>
        <w:r w:rsidR="00751D90" w:rsidRPr="00EC173B" w:rsidDel="00410A2F">
          <w:rPr>
            <w:rFonts w:asciiTheme="majorBidi" w:eastAsia="SimSun" w:hAnsiTheme="majorBidi" w:cstheme="majorBidi"/>
            <w:color w:val="000000" w:themeColor="text1"/>
            <w:sz w:val="24"/>
            <w:szCs w:val="24"/>
            <w:rPrChange w:id="2006" w:author="John Peate" w:date="2022-09-03T12:33:00Z">
              <w:rPr>
                <w:rFonts w:ascii="Times New Roman" w:eastAsia="SimSun" w:hAnsi="Times New Roman" w:cs="Times New Roman"/>
                <w:sz w:val="24"/>
                <w:szCs w:val="24"/>
              </w:rPr>
            </w:rPrChange>
          </w:rPr>
          <w:delText>ng</w:delText>
        </w:r>
      </w:del>
      <w:ins w:id="2007" w:author="John Peate" w:date="2022-09-01T11:14:00Z">
        <w:r w:rsidR="00410A2F" w:rsidRPr="00EC173B">
          <w:rPr>
            <w:rFonts w:asciiTheme="majorBidi" w:eastAsia="SimSun" w:hAnsiTheme="majorBidi" w:cstheme="majorBidi"/>
            <w:color w:val="000000" w:themeColor="text1"/>
            <w:sz w:val="24"/>
            <w:szCs w:val="24"/>
            <w:rPrChange w:id="2008" w:author="John Peate" w:date="2022-09-03T12:33:00Z">
              <w:rPr>
                <w:rFonts w:ascii="Times New Roman" w:eastAsia="SimSun" w:hAnsi="Times New Roman" w:cs="Times New Roman"/>
                <w:sz w:val="24"/>
                <w:szCs w:val="24"/>
              </w:rPr>
            </w:rPrChange>
          </w:rPr>
          <w:t>castrat</w:t>
        </w:r>
        <w:r w:rsidR="00410A2F" w:rsidRPr="00EC173B">
          <w:rPr>
            <w:rFonts w:asciiTheme="majorBidi" w:eastAsia="SimSun" w:hAnsiTheme="majorBidi" w:cstheme="majorBidi"/>
            <w:color w:val="000000" w:themeColor="text1"/>
            <w:sz w:val="24"/>
            <w:szCs w:val="24"/>
            <w:rPrChange w:id="2009" w:author="John Peate" w:date="2022-09-03T12:33:00Z">
              <w:rPr>
                <w:rFonts w:ascii="Times New Roman" w:eastAsia="SimSun" w:hAnsi="Times New Roman" w:cs="Times New Roman"/>
                <w:sz w:val="24"/>
                <w:szCs w:val="24"/>
              </w:rPr>
            </w:rPrChange>
          </w:rPr>
          <w:t>es</w:t>
        </w:r>
      </w:ins>
      <w:r w:rsidR="00316AC2" w:rsidRPr="00EC173B">
        <w:rPr>
          <w:rFonts w:asciiTheme="majorBidi" w:eastAsia="SimSun" w:hAnsiTheme="majorBidi" w:cstheme="majorBidi"/>
          <w:color w:val="000000" w:themeColor="text1"/>
          <w:sz w:val="24"/>
          <w:szCs w:val="24"/>
          <w:rPrChange w:id="2010" w:author="John Peate" w:date="2022-09-03T12:33:00Z">
            <w:rPr>
              <w:rFonts w:ascii="Times New Roman" w:eastAsia="SimSun" w:hAnsi="Times New Roman" w:cs="Times New Roman"/>
              <w:sz w:val="24"/>
              <w:szCs w:val="24"/>
            </w:rPr>
          </w:rPrChange>
        </w:rPr>
        <w:t xml:space="preserve">, </w:t>
      </w:r>
      <w:del w:id="2011" w:author="John Peate" w:date="2022-09-01T11:14:00Z">
        <w:r w:rsidR="00AD5513" w:rsidRPr="00EC173B" w:rsidDel="00410A2F">
          <w:rPr>
            <w:rFonts w:asciiTheme="majorBidi" w:eastAsia="SimSun" w:hAnsiTheme="majorBidi" w:cstheme="majorBidi"/>
            <w:color w:val="000000" w:themeColor="text1"/>
            <w:sz w:val="24"/>
            <w:szCs w:val="24"/>
            <w:rPrChange w:id="2012" w:author="John Peate" w:date="2022-09-03T12:33:00Z">
              <w:rPr>
                <w:rFonts w:ascii="Times New Roman" w:eastAsia="SimSun" w:hAnsi="Times New Roman" w:cs="Times New Roman"/>
                <w:sz w:val="24"/>
                <w:szCs w:val="24"/>
              </w:rPr>
            </w:rPrChange>
          </w:rPr>
          <w:delText>devouring</w:delText>
        </w:r>
        <w:r w:rsidR="00316AC2" w:rsidRPr="00EC173B" w:rsidDel="00410A2F">
          <w:rPr>
            <w:rFonts w:asciiTheme="majorBidi" w:eastAsia="SimSun" w:hAnsiTheme="majorBidi" w:cstheme="majorBidi"/>
            <w:color w:val="000000" w:themeColor="text1"/>
            <w:sz w:val="24"/>
            <w:szCs w:val="24"/>
            <w:rPrChange w:id="2013" w:author="John Peate" w:date="2022-09-03T12:33:00Z">
              <w:rPr>
                <w:rFonts w:ascii="Times New Roman" w:eastAsia="SimSun" w:hAnsi="Times New Roman" w:cs="Times New Roman"/>
                <w:sz w:val="24"/>
                <w:szCs w:val="24"/>
              </w:rPr>
            </w:rPrChange>
          </w:rPr>
          <w:delText xml:space="preserve"> </w:delText>
        </w:r>
      </w:del>
      <w:ins w:id="2014" w:author="John Peate" w:date="2022-09-01T11:14:00Z">
        <w:r w:rsidR="00410A2F" w:rsidRPr="00EC173B">
          <w:rPr>
            <w:rFonts w:asciiTheme="majorBidi" w:eastAsia="SimSun" w:hAnsiTheme="majorBidi" w:cstheme="majorBidi"/>
            <w:color w:val="000000" w:themeColor="text1"/>
            <w:sz w:val="24"/>
            <w:szCs w:val="24"/>
            <w:rPrChange w:id="2015" w:author="John Peate" w:date="2022-09-03T12:33:00Z">
              <w:rPr>
                <w:rFonts w:ascii="Times New Roman" w:eastAsia="SimSun" w:hAnsi="Times New Roman" w:cs="Times New Roman"/>
                <w:sz w:val="24"/>
                <w:szCs w:val="24"/>
              </w:rPr>
            </w:rPrChange>
          </w:rPr>
          <w:t>devour</w:t>
        </w:r>
        <w:r w:rsidR="00410A2F" w:rsidRPr="00EC173B">
          <w:rPr>
            <w:rFonts w:asciiTheme="majorBidi" w:eastAsia="SimSun" w:hAnsiTheme="majorBidi" w:cstheme="majorBidi"/>
            <w:color w:val="000000" w:themeColor="text1"/>
            <w:sz w:val="24"/>
            <w:szCs w:val="24"/>
            <w:rPrChange w:id="2016" w:author="John Peate" w:date="2022-09-03T12:33:00Z">
              <w:rPr>
                <w:rFonts w:ascii="Times New Roman" w:eastAsia="SimSun" w:hAnsi="Times New Roman" w:cs="Times New Roman"/>
                <w:sz w:val="24"/>
                <w:szCs w:val="24"/>
              </w:rPr>
            </w:rPrChange>
          </w:rPr>
          <w:t>s</w:t>
        </w:r>
        <w:r w:rsidR="00410A2F" w:rsidRPr="00EC173B">
          <w:rPr>
            <w:rFonts w:asciiTheme="majorBidi" w:eastAsia="SimSun" w:hAnsiTheme="majorBidi" w:cstheme="majorBidi"/>
            <w:color w:val="000000" w:themeColor="text1"/>
            <w:sz w:val="24"/>
            <w:szCs w:val="24"/>
            <w:rPrChange w:id="2017" w:author="John Peate" w:date="2022-09-03T12:33:00Z">
              <w:rPr>
                <w:rFonts w:ascii="Times New Roman" w:eastAsia="SimSun" w:hAnsi="Times New Roman" w:cs="Times New Roman"/>
                <w:sz w:val="24"/>
                <w:szCs w:val="24"/>
              </w:rPr>
            </w:rPrChange>
          </w:rPr>
          <w:t xml:space="preserve"> </w:t>
        </w:r>
      </w:ins>
      <w:r w:rsidR="00316AC2" w:rsidRPr="00EC173B">
        <w:rPr>
          <w:rFonts w:asciiTheme="majorBidi" w:eastAsia="SimSun" w:hAnsiTheme="majorBidi" w:cstheme="majorBidi"/>
          <w:color w:val="000000" w:themeColor="text1"/>
          <w:sz w:val="24"/>
          <w:szCs w:val="24"/>
          <w:rPrChange w:id="2018" w:author="John Peate" w:date="2022-09-03T12:33:00Z">
            <w:rPr>
              <w:rFonts w:ascii="Times New Roman" w:eastAsia="SimSun" w:hAnsi="Times New Roman" w:cs="Times New Roman"/>
              <w:sz w:val="24"/>
              <w:szCs w:val="24"/>
            </w:rPr>
          </w:rPrChange>
        </w:rPr>
        <w:t xml:space="preserve">and </w:t>
      </w:r>
      <w:del w:id="2019" w:author="John Peate" w:date="2022-09-01T11:14:00Z">
        <w:r w:rsidR="00316AC2" w:rsidRPr="00EC173B" w:rsidDel="00410A2F">
          <w:rPr>
            <w:rFonts w:asciiTheme="majorBidi" w:eastAsia="SimSun" w:hAnsiTheme="majorBidi" w:cstheme="majorBidi"/>
            <w:color w:val="000000" w:themeColor="text1"/>
            <w:sz w:val="24"/>
            <w:szCs w:val="24"/>
            <w:rPrChange w:id="2020" w:author="John Peate" w:date="2022-09-03T12:33:00Z">
              <w:rPr>
                <w:rFonts w:ascii="Times New Roman" w:eastAsia="SimSun" w:hAnsi="Times New Roman" w:cs="Times New Roman"/>
                <w:sz w:val="24"/>
                <w:szCs w:val="24"/>
              </w:rPr>
            </w:rPrChange>
          </w:rPr>
          <w:delText xml:space="preserve">even </w:delText>
        </w:r>
      </w:del>
      <w:r w:rsidR="00751D90" w:rsidRPr="00EC173B">
        <w:rPr>
          <w:rFonts w:asciiTheme="majorBidi" w:eastAsia="SimSun" w:hAnsiTheme="majorBidi" w:cstheme="majorBidi"/>
          <w:color w:val="000000" w:themeColor="text1"/>
          <w:sz w:val="24"/>
          <w:szCs w:val="24"/>
          <w:rPrChange w:id="2021" w:author="John Peate" w:date="2022-09-03T12:33:00Z">
            <w:rPr>
              <w:rFonts w:ascii="Times New Roman" w:eastAsia="SimSun" w:hAnsi="Times New Roman" w:cs="Times New Roman"/>
              <w:sz w:val="24"/>
              <w:szCs w:val="24"/>
            </w:rPr>
          </w:rPrChange>
        </w:rPr>
        <w:t>kill</w:t>
      </w:r>
      <w:del w:id="2022" w:author="John Peate" w:date="2022-09-01T11:14:00Z">
        <w:r w:rsidR="00751D90" w:rsidRPr="00EC173B" w:rsidDel="00410A2F">
          <w:rPr>
            <w:rFonts w:asciiTheme="majorBidi" w:eastAsia="SimSun" w:hAnsiTheme="majorBidi" w:cstheme="majorBidi"/>
            <w:color w:val="000000" w:themeColor="text1"/>
            <w:sz w:val="24"/>
            <w:szCs w:val="24"/>
            <w:rPrChange w:id="2023" w:author="John Peate" w:date="2022-09-03T12:33:00Z">
              <w:rPr>
                <w:rFonts w:ascii="Times New Roman" w:eastAsia="SimSun" w:hAnsi="Times New Roman" w:cs="Times New Roman"/>
                <w:sz w:val="24"/>
                <w:szCs w:val="24"/>
              </w:rPr>
            </w:rPrChange>
          </w:rPr>
          <w:delText>ing</w:delText>
        </w:r>
      </w:del>
      <w:ins w:id="2024" w:author="John Peate" w:date="2022-09-01T11:14:00Z">
        <w:r w:rsidR="00410A2F" w:rsidRPr="00EC173B">
          <w:rPr>
            <w:rFonts w:asciiTheme="majorBidi" w:eastAsia="SimSun" w:hAnsiTheme="majorBidi" w:cstheme="majorBidi"/>
            <w:color w:val="000000" w:themeColor="text1"/>
            <w:sz w:val="24"/>
            <w:szCs w:val="24"/>
            <w:rPrChange w:id="2025" w:author="John Peate" w:date="2022-09-03T12:33:00Z">
              <w:rPr>
                <w:rFonts w:ascii="Times New Roman" w:eastAsia="SimSun" w:hAnsi="Times New Roman" w:cs="Times New Roman"/>
                <w:sz w:val="24"/>
                <w:szCs w:val="24"/>
              </w:rPr>
            </w:rPrChange>
          </w:rPr>
          <w:t>s</w:t>
        </w:r>
      </w:ins>
      <w:r w:rsidR="00316AC2" w:rsidRPr="00EC173B">
        <w:rPr>
          <w:rFonts w:asciiTheme="majorBidi" w:eastAsia="SimSun" w:hAnsiTheme="majorBidi" w:cstheme="majorBidi"/>
          <w:color w:val="000000" w:themeColor="text1"/>
          <w:sz w:val="24"/>
          <w:szCs w:val="24"/>
          <w:rPrChange w:id="2026" w:author="John Peate" w:date="2022-09-03T12:33:00Z">
            <w:rPr>
              <w:rFonts w:ascii="Times New Roman" w:eastAsia="SimSun" w:hAnsi="Times New Roman" w:cs="Times New Roman"/>
              <w:sz w:val="24"/>
              <w:szCs w:val="24"/>
            </w:rPr>
          </w:rPrChange>
        </w:rPr>
        <w:t xml:space="preserve"> </w:t>
      </w:r>
      <w:del w:id="2027" w:author="John Peate" w:date="2022-09-01T11:14:00Z">
        <w:r w:rsidR="00AD5513" w:rsidRPr="00EC173B" w:rsidDel="00410A2F">
          <w:rPr>
            <w:rFonts w:asciiTheme="majorBidi" w:eastAsia="SimSun" w:hAnsiTheme="majorBidi" w:cstheme="majorBidi"/>
            <w:color w:val="000000" w:themeColor="text1"/>
            <w:sz w:val="24"/>
            <w:szCs w:val="24"/>
            <w:rPrChange w:id="2028" w:author="John Peate" w:date="2022-09-03T12:33:00Z">
              <w:rPr>
                <w:rFonts w:ascii="Times New Roman" w:eastAsia="SimSun" w:hAnsi="Times New Roman" w:cs="Times New Roman"/>
                <w:sz w:val="24"/>
                <w:szCs w:val="24"/>
              </w:rPr>
            </w:rPrChange>
          </w:rPr>
          <w:delText xml:space="preserve">is </w:delText>
        </w:r>
        <w:r w:rsidR="00751D90" w:rsidRPr="00EC173B" w:rsidDel="00410A2F">
          <w:rPr>
            <w:rFonts w:asciiTheme="majorBidi" w:eastAsia="SimSun" w:hAnsiTheme="majorBidi" w:cstheme="majorBidi"/>
            <w:color w:val="000000" w:themeColor="text1"/>
            <w:sz w:val="24"/>
            <w:szCs w:val="24"/>
            <w:rPrChange w:id="2029" w:author="John Peate" w:date="2022-09-03T12:33:00Z">
              <w:rPr>
                <w:rFonts w:ascii="Times New Roman" w:eastAsia="SimSun" w:hAnsi="Times New Roman" w:cs="Times New Roman"/>
                <w:sz w:val="24"/>
                <w:szCs w:val="24"/>
              </w:rPr>
            </w:rPrChange>
          </w:rPr>
          <w:delText>greatly</w:delText>
        </w:r>
        <w:r w:rsidR="00AD5513" w:rsidRPr="00EC173B" w:rsidDel="00410A2F">
          <w:rPr>
            <w:rFonts w:asciiTheme="majorBidi" w:eastAsia="SimSun" w:hAnsiTheme="majorBidi" w:cstheme="majorBidi"/>
            <w:color w:val="000000" w:themeColor="text1"/>
            <w:sz w:val="24"/>
            <w:szCs w:val="24"/>
            <w:rPrChange w:id="2030" w:author="John Peate" w:date="2022-09-03T12:33:00Z">
              <w:rPr>
                <w:rFonts w:ascii="Times New Roman" w:eastAsia="SimSun" w:hAnsi="Times New Roman" w:cs="Times New Roman"/>
                <w:sz w:val="24"/>
                <w:szCs w:val="24"/>
              </w:rPr>
            </w:rPrChange>
          </w:rPr>
          <w:delText xml:space="preserve"> impact</w:delText>
        </w:r>
        <w:r w:rsidR="00751D90" w:rsidRPr="00EC173B" w:rsidDel="00410A2F">
          <w:rPr>
            <w:rFonts w:asciiTheme="majorBidi" w:eastAsia="SimSun" w:hAnsiTheme="majorBidi" w:cstheme="majorBidi"/>
            <w:color w:val="000000" w:themeColor="text1"/>
            <w:sz w:val="24"/>
            <w:szCs w:val="24"/>
            <w:rPrChange w:id="2031" w:author="John Peate" w:date="2022-09-03T12:33:00Z">
              <w:rPr>
                <w:rFonts w:ascii="Times New Roman" w:eastAsia="SimSun" w:hAnsi="Times New Roman" w:cs="Times New Roman"/>
                <w:sz w:val="24"/>
                <w:szCs w:val="24"/>
              </w:rPr>
            </w:rPrChange>
          </w:rPr>
          <w:delText>ed</w:delText>
        </w:r>
        <w:r w:rsidR="00AD5513" w:rsidRPr="00EC173B" w:rsidDel="00410A2F">
          <w:rPr>
            <w:rFonts w:asciiTheme="majorBidi" w:eastAsia="SimSun" w:hAnsiTheme="majorBidi" w:cstheme="majorBidi"/>
            <w:color w:val="000000" w:themeColor="text1"/>
            <w:sz w:val="24"/>
            <w:szCs w:val="24"/>
            <w:rPrChange w:id="2032" w:author="John Peate" w:date="2022-09-03T12:33:00Z">
              <w:rPr>
                <w:rFonts w:ascii="Times New Roman" w:eastAsia="SimSun" w:hAnsi="Times New Roman" w:cs="Times New Roman"/>
                <w:sz w:val="24"/>
                <w:szCs w:val="24"/>
              </w:rPr>
            </w:rPrChange>
          </w:rPr>
          <w:delText xml:space="preserve"> </w:delText>
        </w:r>
        <w:r w:rsidR="00751D90" w:rsidRPr="00EC173B" w:rsidDel="00410A2F">
          <w:rPr>
            <w:rFonts w:asciiTheme="majorBidi" w:eastAsia="SimSun" w:hAnsiTheme="majorBidi" w:cstheme="majorBidi"/>
            <w:color w:val="000000" w:themeColor="text1"/>
            <w:sz w:val="24"/>
            <w:szCs w:val="24"/>
            <w:rPrChange w:id="2033" w:author="John Peate" w:date="2022-09-03T12:33:00Z">
              <w:rPr>
                <w:rFonts w:ascii="Times New Roman" w:eastAsia="SimSun" w:hAnsi="Times New Roman" w:cs="Times New Roman"/>
                <w:sz w:val="24"/>
                <w:szCs w:val="24"/>
              </w:rPr>
            </w:rPrChange>
          </w:rPr>
          <w:delText>by</w:delText>
        </w:r>
      </w:del>
      <w:ins w:id="2034" w:author="John Peate" w:date="2022-09-01T11:14:00Z">
        <w:r w:rsidR="00410A2F" w:rsidRPr="00EC173B">
          <w:rPr>
            <w:rFonts w:asciiTheme="majorBidi" w:eastAsia="SimSun" w:hAnsiTheme="majorBidi" w:cstheme="majorBidi"/>
            <w:color w:val="000000" w:themeColor="text1"/>
            <w:sz w:val="24"/>
            <w:szCs w:val="24"/>
            <w:rPrChange w:id="2035" w:author="John Peate" w:date="2022-09-03T12:33:00Z">
              <w:rPr>
                <w:rFonts w:ascii="Times New Roman" w:eastAsia="SimSun" w:hAnsi="Times New Roman" w:cs="Times New Roman"/>
                <w:sz w:val="24"/>
                <w:szCs w:val="24"/>
              </w:rPr>
            </w:rPrChange>
          </w:rPr>
          <w:t>under the heavy influence of</w:t>
        </w:r>
      </w:ins>
      <w:r w:rsidR="00AD5513" w:rsidRPr="00EC173B">
        <w:rPr>
          <w:rFonts w:asciiTheme="majorBidi" w:eastAsia="SimSun" w:hAnsiTheme="majorBidi" w:cstheme="majorBidi"/>
          <w:color w:val="000000" w:themeColor="text1"/>
          <w:sz w:val="24"/>
          <w:szCs w:val="24"/>
          <w:rPrChange w:id="2036" w:author="John Peate" w:date="2022-09-03T12:33:00Z">
            <w:rPr>
              <w:rFonts w:ascii="Times New Roman" w:eastAsia="SimSun" w:hAnsi="Times New Roman" w:cs="Times New Roman"/>
              <w:sz w:val="24"/>
              <w:szCs w:val="24"/>
            </w:rPr>
          </w:rPrChange>
        </w:rPr>
        <w:t xml:space="preserve"> </w:t>
      </w:r>
      <w:ins w:id="2037" w:author="John Peate" w:date="2022-09-01T11:15:00Z">
        <w:r w:rsidR="00410A2F" w:rsidRPr="00EC173B">
          <w:rPr>
            <w:rFonts w:asciiTheme="majorBidi" w:eastAsia="SimSun" w:hAnsiTheme="majorBidi" w:cstheme="majorBidi"/>
            <w:color w:val="000000" w:themeColor="text1"/>
            <w:sz w:val="24"/>
            <w:szCs w:val="24"/>
            <w:rPrChange w:id="2038" w:author="John Peate" w:date="2022-09-03T12:33:00Z">
              <w:rPr>
                <w:rFonts w:ascii="Times New Roman" w:eastAsia="SimSun" w:hAnsi="Times New Roman" w:cs="Times New Roman"/>
                <w:sz w:val="24"/>
                <w:szCs w:val="24"/>
              </w:rPr>
            </w:rPrChange>
          </w:rPr>
          <w:t>feudal China</w:t>
        </w:r>
        <w:r w:rsidR="00410A2F" w:rsidRPr="00EC173B">
          <w:rPr>
            <w:rFonts w:asciiTheme="majorBidi" w:eastAsia="SimSun" w:hAnsiTheme="majorBidi" w:cstheme="majorBidi"/>
            <w:color w:val="000000" w:themeColor="text1"/>
            <w:sz w:val="24"/>
            <w:szCs w:val="24"/>
            <w:rPrChange w:id="2039" w:author="John Peate" w:date="2022-09-03T12:33:00Z">
              <w:rPr>
                <w:rFonts w:ascii="Times New Roman" w:eastAsia="SimSun" w:hAnsi="Times New Roman" w:cs="Times New Roman"/>
                <w:sz w:val="24"/>
                <w:szCs w:val="24"/>
              </w:rPr>
            </w:rPrChange>
          </w:rPr>
          <w:t>’s</w:t>
        </w:r>
        <w:r w:rsidR="00410A2F" w:rsidRPr="00EC173B" w:rsidDel="00410A2F">
          <w:rPr>
            <w:rFonts w:asciiTheme="majorBidi" w:eastAsia="SimSun" w:hAnsiTheme="majorBidi" w:cstheme="majorBidi"/>
            <w:color w:val="000000" w:themeColor="text1"/>
            <w:sz w:val="24"/>
            <w:szCs w:val="24"/>
            <w:rPrChange w:id="2040" w:author="John Peate" w:date="2022-09-03T12:33:00Z">
              <w:rPr>
                <w:rFonts w:ascii="Times New Roman" w:eastAsia="SimSun" w:hAnsi="Times New Roman" w:cs="Times New Roman"/>
                <w:sz w:val="24"/>
                <w:szCs w:val="24"/>
              </w:rPr>
            </w:rPrChange>
          </w:rPr>
          <w:t xml:space="preserve"> </w:t>
        </w:r>
      </w:ins>
      <w:del w:id="2041" w:author="John Peate" w:date="2022-09-01T11:15:00Z">
        <w:r w:rsidR="00AD5513" w:rsidRPr="00EC173B" w:rsidDel="00410A2F">
          <w:rPr>
            <w:rFonts w:asciiTheme="majorBidi" w:eastAsia="SimSun" w:hAnsiTheme="majorBidi" w:cstheme="majorBidi"/>
            <w:color w:val="000000" w:themeColor="text1"/>
            <w:sz w:val="24"/>
            <w:szCs w:val="24"/>
            <w:rPrChange w:id="2042" w:author="John Peate" w:date="2022-09-03T12:33:00Z">
              <w:rPr>
                <w:rFonts w:ascii="Times New Roman" w:eastAsia="SimSun" w:hAnsi="Times New Roman" w:cs="Times New Roman"/>
                <w:sz w:val="24"/>
                <w:szCs w:val="24"/>
              </w:rPr>
            </w:rPrChange>
          </w:rPr>
          <w:delText xml:space="preserve">the </w:delText>
        </w:r>
      </w:del>
      <w:r w:rsidR="00AD5513" w:rsidRPr="00EC173B">
        <w:rPr>
          <w:rFonts w:asciiTheme="majorBidi" w:eastAsia="SimSun" w:hAnsiTheme="majorBidi" w:cstheme="majorBidi"/>
          <w:color w:val="000000" w:themeColor="text1"/>
          <w:sz w:val="24"/>
          <w:szCs w:val="24"/>
          <w:rPrChange w:id="2043" w:author="John Peate" w:date="2022-09-03T12:33:00Z">
            <w:rPr>
              <w:rFonts w:ascii="Times New Roman" w:eastAsia="SimSun" w:hAnsi="Times New Roman" w:cs="Times New Roman"/>
              <w:sz w:val="24"/>
              <w:szCs w:val="24"/>
            </w:rPr>
          </w:rPrChange>
        </w:rPr>
        <w:t xml:space="preserve">patriarchal </w:t>
      </w:r>
      <w:del w:id="2044" w:author="John Peate" w:date="2022-09-01T11:15:00Z">
        <w:r w:rsidR="00AD5513" w:rsidRPr="00EC173B" w:rsidDel="00410A2F">
          <w:rPr>
            <w:rFonts w:asciiTheme="majorBidi" w:eastAsia="SimSun" w:hAnsiTheme="majorBidi" w:cstheme="majorBidi"/>
            <w:color w:val="000000" w:themeColor="text1"/>
            <w:sz w:val="24"/>
            <w:szCs w:val="24"/>
            <w:rPrChange w:id="2045" w:author="John Peate" w:date="2022-09-03T12:33:00Z">
              <w:rPr>
                <w:rFonts w:ascii="Times New Roman" w:eastAsia="SimSun" w:hAnsi="Times New Roman" w:cs="Times New Roman"/>
                <w:sz w:val="24"/>
                <w:szCs w:val="24"/>
              </w:rPr>
            </w:rPrChange>
          </w:rPr>
          <w:delText>thought of “son</w:delText>
        </w:r>
        <w:r w:rsidR="00A94FFF" w:rsidRPr="00EC173B" w:rsidDel="00410A2F">
          <w:rPr>
            <w:rFonts w:asciiTheme="majorBidi" w:eastAsia="SimSun" w:hAnsiTheme="majorBidi" w:cstheme="majorBidi"/>
            <w:color w:val="000000" w:themeColor="text1"/>
            <w:sz w:val="24"/>
            <w:szCs w:val="24"/>
            <w:rPrChange w:id="2046" w:author="John Peate" w:date="2022-09-03T12:33:00Z">
              <w:rPr>
                <w:rFonts w:ascii="Times New Roman" w:eastAsia="SimSun" w:hAnsi="Times New Roman" w:cs="Times New Roman"/>
                <w:sz w:val="24"/>
                <w:szCs w:val="24"/>
              </w:rPr>
            </w:rPrChange>
          </w:rPr>
          <w:delText>-</w:delText>
        </w:r>
        <w:r w:rsidR="00AD5513" w:rsidRPr="00EC173B" w:rsidDel="00410A2F">
          <w:rPr>
            <w:rFonts w:asciiTheme="majorBidi" w:eastAsia="SimSun" w:hAnsiTheme="majorBidi" w:cstheme="majorBidi"/>
            <w:color w:val="000000" w:themeColor="text1"/>
            <w:sz w:val="24"/>
            <w:szCs w:val="24"/>
            <w:rPrChange w:id="2047" w:author="John Peate" w:date="2022-09-03T12:33:00Z">
              <w:rPr>
                <w:rFonts w:ascii="Times New Roman" w:eastAsia="SimSun" w:hAnsi="Times New Roman" w:cs="Times New Roman"/>
                <w:sz w:val="24"/>
                <w:szCs w:val="24"/>
              </w:rPr>
            </w:rPrChange>
          </w:rPr>
          <w:delText>preference”</w:delText>
        </w:r>
        <w:r w:rsidR="0018148A" w:rsidRPr="00EC173B" w:rsidDel="00410A2F">
          <w:rPr>
            <w:rFonts w:asciiTheme="majorBidi" w:eastAsia="SimSun" w:hAnsiTheme="majorBidi" w:cstheme="majorBidi"/>
            <w:color w:val="000000" w:themeColor="text1"/>
            <w:sz w:val="24"/>
            <w:szCs w:val="24"/>
            <w:rPrChange w:id="2048" w:author="John Peate" w:date="2022-09-03T12:33:00Z">
              <w:rPr>
                <w:rFonts w:ascii="Times New Roman" w:eastAsia="SimSun" w:hAnsi="Times New Roman" w:cs="Times New Roman"/>
                <w:sz w:val="24"/>
                <w:szCs w:val="24"/>
              </w:rPr>
            </w:rPrChange>
          </w:rPr>
          <w:delText xml:space="preserve"> in</w:delText>
        </w:r>
      </w:del>
      <w:ins w:id="2049" w:author="John Peate" w:date="2022-09-01T11:15:00Z">
        <w:r w:rsidR="00410A2F" w:rsidRPr="00EC173B">
          <w:rPr>
            <w:rFonts w:asciiTheme="majorBidi" w:eastAsia="SimSun" w:hAnsiTheme="majorBidi" w:cstheme="majorBidi"/>
            <w:color w:val="000000" w:themeColor="text1"/>
            <w:sz w:val="24"/>
            <w:szCs w:val="24"/>
            <w:rPrChange w:id="2050" w:author="John Peate" w:date="2022-09-03T12:33:00Z">
              <w:rPr>
                <w:rFonts w:ascii="Times New Roman" w:eastAsia="SimSun" w:hAnsi="Times New Roman" w:cs="Times New Roman"/>
                <w:sz w:val="24"/>
                <w:szCs w:val="24"/>
              </w:rPr>
            </w:rPrChange>
          </w:rPr>
          <w:t>preference for sons</w:t>
        </w:r>
      </w:ins>
      <w:del w:id="2051" w:author="John Peate" w:date="2022-09-01T11:15:00Z">
        <w:r w:rsidR="0018148A" w:rsidRPr="00EC173B" w:rsidDel="00410A2F">
          <w:rPr>
            <w:rFonts w:asciiTheme="majorBidi" w:eastAsia="SimSun" w:hAnsiTheme="majorBidi" w:cstheme="majorBidi"/>
            <w:color w:val="000000" w:themeColor="text1"/>
            <w:sz w:val="24"/>
            <w:szCs w:val="24"/>
            <w:rPrChange w:id="2052" w:author="John Peate" w:date="2022-09-03T12:33:00Z">
              <w:rPr>
                <w:rFonts w:ascii="Times New Roman" w:eastAsia="SimSun" w:hAnsi="Times New Roman" w:cs="Times New Roman"/>
                <w:sz w:val="24"/>
                <w:szCs w:val="24"/>
              </w:rPr>
            </w:rPrChange>
          </w:rPr>
          <w:delText xml:space="preserve"> feudal China</w:delText>
        </w:r>
      </w:del>
      <w:r w:rsidR="00AD5513" w:rsidRPr="00EC173B">
        <w:rPr>
          <w:rFonts w:asciiTheme="majorBidi" w:eastAsia="SimSun" w:hAnsiTheme="majorBidi" w:cstheme="majorBidi"/>
          <w:color w:val="000000" w:themeColor="text1"/>
          <w:sz w:val="24"/>
          <w:szCs w:val="24"/>
          <w:rPrChange w:id="2053" w:author="John Peate" w:date="2022-09-03T12:33:00Z">
            <w:rPr>
              <w:rFonts w:ascii="Times New Roman" w:eastAsia="SimSun" w:hAnsi="Times New Roman" w:cs="Times New Roman"/>
              <w:sz w:val="24"/>
              <w:szCs w:val="24"/>
            </w:rPr>
          </w:rPrChange>
        </w:rPr>
        <w:t>.</w:t>
      </w:r>
    </w:p>
    <w:p w14:paraId="44155FD8" w14:textId="1165FE29" w:rsidR="00FA52DD" w:rsidRPr="00EC173B" w:rsidRDefault="002F50BB" w:rsidP="00EC173B">
      <w:pPr>
        <w:pStyle w:val="Heading1"/>
        <w:spacing w:line="480" w:lineRule="auto"/>
        <w:rPr>
          <w:rFonts w:asciiTheme="majorBidi" w:hAnsiTheme="majorBidi" w:cstheme="majorBidi"/>
          <w:color w:val="000000" w:themeColor="text1"/>
          <w:sz w:val="24"/>
          <w:szCs w:val="24"/>
          <w:rPrChange w:id="2054" w:author="John Peate" w:date="2022-09-03T12:33:00Z">
            <w:rPr>
              <w:rFonts w:ascii="Times New Roman" w:hAnsi="Times New Roman" w:cs="Times New Roman"/>
              <w:sz w:val="24"/>
              <w:szCs w:val="24"/>
            </w:rPr>
          </w:rPrChange>
        </w:rPr>
        <w:pPrChange w:id="2055" w:author="John Peate" w:date="2022-09-03T12:33:00Z">
          <w:pPr>
            <w:pStyle w:val="Heading1"/>
            <w:numPr>
              <w:numId w:val="3"/>
            </w:numPr>
            <w:ind w:left="360" w:hanging="360"/>
          </w:pPr>
        </w:pPrChange>
      </w:pPr>
      <w:r w:rsidRPr="00EC173B">
        <w:rPr>
          <w:rFonts w:asciiTheme="majorBidi" w:hAnsiTheme="majorBidi" w:cstheme="majorBidi"/>
          <w:color w:val="000000" w:themeColor="text1"/>
          <w:sz w:val="24"/>
          <w:szCs w:val="24"/>
          <w:rPrChange w:id="2056" w:author="John Peate" w:date="2022-09-03T12:33:00Z">
            <w:rPr>
              <w:rFonts w:ascii="Times New Roman" w:hAnsi="Times New Roman" w:cs="Times New Roman"/>
              <w:sz w:val="24"/>
              <w:szCs w:val="24"/>
            </w:rPr>
          </w:rPrChange>
        </w:rPr>
        <w:t xml:space="preserve">The </w:t>
      </w:r>
      <w:del w:id="2057" w:author="John Peate" w:date="2022-09-01T11:15:00Z">
        <w:r w:rsidRPr="00EC173B" w:rsidDel="00410A2F">
          <w:rPr>
            <w:rFonts w:asciiTheme="majorBidi" w:hAnsiTheme="majorBidi" w:cstheme="majorBidi"/>
            <w:color w:val="000000" w:themeColor="text1"/>
            <w:sz w:val="24"/>
            <w:szCs w:val="24"/>
            <w:rPrChange w:id="2058" w:author="John Peate" w:date="2022-09-03T12:33:00Z">
              <w:rPr>
                <w:rFonts w:ascii="Times New Roman" w:hAnsi="Times New Roman" w:cs="Times New Roman"/>
                <w:sz w:val="24"/>
                <w:szCs w:val="24"/>
              </w:rPr>
            </w:rPrChange>
          </w:rPr>
          <w:delText xml:space="preserve">Great </w:delText>
        </w:r>
      </w:del>
      <w:ins w:id="2059" w:author="John Peate" w:date="2022-09-01T11:15:00Z">
        <w:r w:rsidR="00410A2F" w:rsidRPr="00EC173B">
          <w:rPr>
            <w:rFonts w:asciiTheme="majorBidi" w:hAnsiTheme="majorBidi" w:cstheme="majorBidi"/>
            <w:color w:val="000000" w:themeColor="text1"/>
            <w:sz w:val="24"/>
            <w:szCs w:val="24"/>
            <w:rPrChange w:id="2060" w:author="John Peate" w:date="2022-09-03T12:33:00Z">
              <w:rPr>
                <w:rFonts w:ascii="Times New Roman" w:hAnsi="Times New Roman" w:cs="Times New Roman"/>
                <w:sz w:val="24"/>
                <w:szCs w:val="24"/>
              </w:rPr>
            </w:rPrChange>
          </w:rPr>
          <w:t>g</w:t>
        </w:r>
        <w:r w:rsidR="00410A2F" w:rsidRPr="00EC173B">
          <w:rPr>
            <w:rFonts w:asciiTheme="majorBidi" w:hAnsiTheme="majorBidi" w:cstheme="majorBidi"/>
            <w:color w:val="000000" w:themeColor="text1"/>
            <w:sz w:val="24"/>
            <w:szCs w:val="24"/>
            <w:rPrChange w:id="2061" w:author="John Peate" w:date="2022-09-03T12:33:00Z">
              <w:rPr>
                <w:rFonts w:ascii="Times New Roman" w:hAnsi="Times New Roman" w:cs="Times New Roman"/>
                <w:sz w:val="24"/>
                <w:szCs w:val="24"/>
              </w:rPr>
            </w:rPrChange>
          </w:rPr>
          <w:t xml:space="preserve">reat </w:t>
        </w:r>
      </w:ins>
      <w:del w:id="2062" w:author="John Peate" w:date="2022-09-01T11:15:00Z">
        <w:r w:rsidRPr="00EC173B" w:rsidDel="00410A2F">
          <w:rPr>
            <w:rFonts w:asciiTheme="majorBidi" w:hAnsiTheme="majorBidi" w:cstheme="majorBidi"/>
            <w:color w:val="000000" w:themeColor="text1"/>
            <w:sz w:val="24"/>
            <w:szCs w:val="24"/>
            <w:rPrChange w:id="2063" w:author="John Peate" w:date="2022-09-03T12:33:00Z">
              <w:rPr>
                <w:rFonts w:ascii="Times New Roman" w:hAnsi="Times New Roman" w:cs="Times New Roman"/>
                <w:sz w:val="24"/>
                <w:szCs w:val="24"/>
              </w:rPr>
            </w:rPrChange>
          </w:rPr>
          <w:delText>Mother</w:delText>
        </w:r>
      </w:del>
      <w:ins w:id="2064" w:author="John Peate" w:date="2022-09-01T11:15:00Z">
        <w:r w:rsidR="00410A2F" w:rsidRPr="00EC173B">
          <w:rPr>
            <w:rFonts w:asciiTheme="majorBidi" w:hAnsiTheme="majorBidi" w:cstheme="majorBidi"/>
            <w:color w:val="000000" w:themeColor="text1"/>
            <w:sz w:val="24"/>
            <w:szCs w:val="24"/>
            <w:rPrChange w:id="2065" w:author="John Peate" w:date="2022-09-03T12:33:00Z">
              <w:rPr>
                <w:rFonts w:ascii="Times New Roman" w:hAnsi="Times New Roman" w:cs="Times New Roman"/>
                <w:sz w:val="24"/>
                <w:szCs w:val="24"/>
              </w:rPr>
            </w:rPrChange>
          </w:rPr>
          <w:t>m</w:t>
        </w:r>
        <w:r w:rsidR="00410A2F" w:rsidRPr="00EC173B">
          <w:rPr>
            <w:rFonts w:asciiTheme="majorBidi" w:hAnsiTheme="majorBidi" w:cstheme="majorBidi"/>
            <w:color w:val="000000" w:themeColor="text1"/>
            <w:sz w:val="24"/>
            <w:szCs w:val="24"/>
            <w:rPrChange w:id="2066" w:author="John Peate" w:date="2022-09-03T12:33:00Z">
              <w:rPr>
                <w:rFonts w:ascii="Times New Roman" w:hAnsi="Times New Roman" w:cs="Times New Roman"/>
                <w:sz w:val="24"/>
                <w:szCs w:val="24"/>
              </w:rPr>
            </w:rPrChange>
          </w:rPr>
          <w:t>other</w:t>
        </w:r>
      </w:ins>
      <w:del w:id="2067" w:author="John Peate" w:date="2022-09-01T11:16:00Z">
        <w:r w:rsidRPr="00EC173B" w:rsidDel="00410A2F">
          <w:rPr>
            <w:rFonts w:asciiTheme="majorBidi" w:hAnsiTheme="majorBidi" w:cstheme="majorBidi"/>
            <w:color w:val="000000" w:themeColor="text1"/>
            <w:sz w:val="24"/>
            <w:szCs w:val="24"/>
            <w:rPrChange w:id="2068" w:author="John Peate" w:date="2022-09-03T12:33:00Z">
              <w:rPr>
                <w:rFonts w:ascii="Times New Roman" w:hAnsi="Times New Roman" w:cs="Times New Roman"/>
                <w:sz w:val="24"/>
                <w:szCs w:val="24"/>
              </w:rPr>
            </w:rPrChange>
          </w:rPr>
          <w:delText xml:space="preserve">: </w:delText>
        </w:r>
      </w:del>
      <w:ins w:id="2069" w:author="John Peate" w:date="2022-09-01T11:16:00Z">
        <w:r w:rsidR="00410A2F" w:rsidRPr="00EC173B">
          <w:rPr>
            <w:rFonts w:asciiTheme="majorBidi" w:hAnsiTheme="majorBidi" w:cstheme="majorBidi"/>
            <w:color w:val="000000" w:themeColor="text1"/>
            <w:sz w:val="24"/>
            <w:szCs w:val="24"/>
            <w:rPrChange w:id="2070" w:author="John Peate" w:date="2022-09-03T12:33:00Z">
              <w:rPr>
                <w:rFonts w:ascii="Times New Roman" w:hAnsi="Times New Roman" w:cs="Times New Roman"/>
                <w:sz w:val="24"/>
                <w:szCs w:val="24"/>
              </w:rPr>
            </w:rPrChange>
          </w:rPr>
          <w:t xml:space="preserve"> as a </w:t>
        </w:r>
      </w:ins>
      <w:ins w:id="2071" w:author="John Peate" w:date="2022-09-01T11:50:00Z">
        <w:r w:rsidR="00A25424" w:rsidRPr="00EC173B">
          <w:rPr>
            <w:rFonts w:asciiTheme="majorBidi" w:hAnsiTheme="majorBidi" w:cstheme="majorBidi"/>
            <w:color w:val="000000" w:themeColor="text1"/>
            <w:sz w:val="24"/>
            <w:szCs w:val="24"/>
            <w:rPrChange w:id="2072" w:author="John Peate" w:date="2022-09-03T12:33:00Z">
              <w:rPr>
                <w:rFonts w:ascii="Times New Roman" w:hAnsi="Times New Roman" w:cs="Times New Roman"/>
                <w:sz w:val="24"/>
                <w:szCs w:val="24"/>
              </w:rPr>
            </w:rPrChange>
          </w:rPr>
          <w:t xml:space="preserve">both </w:t>
        </w:r>
      </w:ins>
      <w:ins w:id="2073" w:author="John Peate" w:date="2022-09-01T11:16:00Z">
        <w:r w:rsidR="00410A2F" w:rsidRPr="00EC173B">
          <w:rPr>
            <w:rFonts w:asciiTheme="majorBidi" w:hAnsiTheme="majorBidi" w:cstheme="majorBidi"/>
            <w:color w:val="000000" w:themeColor="text1"/>
            <w:sz w:val="24"/>
            <w:szCs w:val="24"/>
            <w:rPrChange w:id="2074" w:author="John Peate" w:date="2022-09-03T12:33:00Z">
              <w:rPr>
                <w:rFonts w:ascii="Times New Roman" w:hAnsi="Times New Roman" w:cs="Times New Roman"/>
                <w:sz w:val="24"/>
                <w:szCs w:val="24"/>
              </w:rPr>
            </w:rPrChange>
          </w:rPr>
          <w:t>life-giving and damaging</w:t>
        </w:r>
        <w:r w:rsidR="00410A2F" w:rsidRPr="00EC173B">
          <w:rPr>
            <w:rFonts w:asciiTheme="majorBidi" w:hAnsiTheme="majorBidi" w:cstheme="majorBidi"/>
            <w:color w:val="000000" w:themeColor="text1"/>
            <w:sz w:val="24"/>
            <w:szCs w:val="24"/>
            <w:rPrChange w:id="2075" w:author="John Peate" w:date="2022-09-03T12:33:00Z">
              <w:rPr>
                <w:rFonts w:ascii="Times New Roman" w:hAnsi="Times New Roman" w:cs="Times New Roman"/>
                <w:sz w:val="24"/>
                <w:szCs w:val="24"/>
              </w:rPr>
            </w:rPrChange>
          </w:rPr>
          <w:t xml:space="preserve"> </w:t>
        </w:r>
      </w:ins>
      <w:del w:id="2076" w:author="John Peate" w:date="2022-09-01T11:16:00Z">
        <w:r w:rsidR="00FA52DD" w:rsidRPr="00EC173B" w:rsidDel="00410A2F">
          <w:rPr>
            <w:rFonts w:asciiTheme="majorBidi" w:hAnsiTheme="majorBidi" w:cstheme="majorBidi"/>
            <w:color w:val="000000" w:themeColor="text1"/>
            <w:sz w:val="24"/>
            <w:szCs w:val="24"/>
            <w:rPrChange w:id="2077" w:author="John Peate" w:date="2022-09-03T12:33:00Z">
              <w:rPr>
                <w:rFonts w:ascii="Times New Roman" w:hAnsi="Times New Roman" w:cs="Times New Roman"/>
                <w:sz w:val="24"/>
                <w:szCs w:val="24"/>
              </w:rPr>
            </w:rPrChange>
          </w:rPr>
          <w:delText xml:space="preserve">Forces </w:delText>
        </w:r>
      </w:del>
      <w:ins w:id="2078" w:author="John Peate" w:date="2022-09-01T11:16:00Z">
        <w:r w:rsidR="00410A2F" w:rsidRPr="00EC173B">
          <w:rPr>
            <w:rFonts w:asciiTheme="majorBidi" w:hAnsiTheme="majorBidi" w:cstheme="majorBidi"/>
            <w:color w:val="000000" w:themeColor="text1"/>
            <w:sz w:val="24"/>
            <w:szCs w:val="24"/>
            <w:rPrChange w:id="2079" w:author="John Peate" w:date="2022-09-03T12:33:00Z">
              <w:rPr>
                <w:rFonts w:ascii="Times New Roman" w:hAnsi="Times New Roman" w:cs="Times New Roman"/>
                <w:sz w:val="24"/>
                <w:szCs w:val="24"/>
              </w:rPr>
            </w:rPrChange>
          </w:rPr>
          <w:t>f</w:t>
        </w:r>
        <w:r w:rsidR="00410A2F" w:rsidRPr="00EC173B">
          <w:rPr>
            <w:rFonts w:asciiTheme="majorBidi" w:hAnsiTheme="majorBidi" w:cstheme="majorBidi"/>
            <w:color w:val="000000" w:themeColor="text1"/>
            <w:sz w:val="24"/>
            <w:szCs w:val="24"/>
            <w:rPrChange w:id="2080" w:author="John Peate" w:date="2022-09-03T12:33:00Z">
              <w:rPr>
                <w:rFonts w:ascii="Times New Roman" w:hAnsi="Times New Roman" w:cs="Times New Roman"/>
                <w:sz w:val="24"/>
                <w:szCs w:val="24"/>
              </w:rPr>
            </w:rPrChange>
          </w:rPr>
          <w:t>orce</w:t>
        </w:r>
      </w:ins>
      <w:del w:id="2081" w:author="John Peate" w:date="2022-09-01T11:16:00Z">
        <w:r w:rsidR="00FA52DD" w:rsidRPr="00EC173B" w:rsidDel="00410A2F">
          <w:rPr>
            <w:rFonts w:asciiTheme="majorBidi" w:hAnsiTheme="majorBidi" w:cstheme="majorBidi"/>
            <w:color w:val="000000" w:themeColor="text1"/>
            <w:sz w:val="24"/>
            <w:szCs w:val="24"/>
            <w:rPrChange w:id="2082" w:author="John Peate" w:date="2022-09-03T12:33:00Z">
              <w:rPr>
                <w:rFonts w:ascii="Times New Roman" w:hAnsi="Times New Roman" w:cs="Times New Roman"/>
                <w:sz w:val="24"/>
                <w:szCs w:val="24"/>
              </w:rPr>
            </w:rPrChange>
          </w:rPr>
          <w:delText>of Life-Giving</w:delText>
        </w:r>
        <w:r w:rsidR="002D15BA" w:rsidRPr="00EC173B" w:rsidDel="00410A2F">
          <w:rPr>
            <w:rFonts w:asciiTheme="majorBidi" w:hAnsiTheme="majorBidi" w:cstheme="majorBidi"/>
            <w:color w:val="000000" w:themeColor="text1"/>
            <w:sz w:val="24"/>
            <w:szCs w:val="24"/>
            <w:rPrChange w:id="2083" w:author="John Peate" w:date="2022-09-03T12:33:00Z">
              <w:rPr>
                <w:rFonts w:ascii="Times New Roman" w:hAnsi="Times New Roman" w:cs="Times New Roman"/>
                <w:sz w:val="24"/>
                <w:szCs w:val="24"/>
              </w:rPr>
            </w:rPrChange>
          </w:rPr>
          <w:delText xml:space="preserve"> and Damaging</w:delText>
        </w:r>
      </w:del>
    </w:p>
    <w:p w14:paraId="6BE9530A" w14:textId="0B17C627" w:rsidR="005C5CAD" w:rsidRPr="00EC173B" w:rsidRDefault="009D6832" w:rsidP="00EC173B">
      <w:pPr>
        <w:spacing w:line="480" w:lineRule="auto"/>
        <w:rPr>
          <w:rFonts w:asciiTheme="majorBidi" w:eastAsia="SimSun" w:hAnsiTheme="majorBidi" w:cstheme="majorBidi"/>
          <w:color w:val="000000" w:themeColor="text1"/>
          <w:sz w:val="24"/>
          <w:szCs w:val="24"/>
          <w:rPrChange w:id="2084" w:author="John Peate" w:date="2022-09-03T12:33:00Z">
            <w:rPr>
              <w:rFonts w:ascii="Times New Roman" w:eastAsia="SimSun" w:hAnsi="Times New Roman" w:cs="Times New Roman"/>
              <w:sz w:val="24"/>
              <w:szCs w:val="24"/>
            </w:rPr>
          </w:rPrChange>
        </w:rPr>
        <w:pPrChange w:id="2085" w:author="John Peate" w:date="2022-09-03T12:33:00Z">
          <w:pPr>
            <w:spacing w:line="360" w:lineRule="auto"/>
            <w:ind w:firstLineChars="200" w:firstLine="480"/>
          </w:pPr>
        </w:pPrChange>
      </w:pPr>
      <w:del w:id="2086" w:author="John Peate" w:date="2022-09-01T11:21:00Z">
        <w:r w:rsidRPr="00EC173B" w:rsidDel="004C3F78">
          <w:rPr>
            <w:rFonts w:asciiTheme="majorBidi" w:eastAsia="SimSun" w:hAnsiTheme="majorBidi" w:cstheme="majorBidi"/>
            <w:color w:val="000000" w:themeColor="text1"/>
            <w:sz w:val="24"/>
            <w:szCs w:val="24"/>
            <w:rPrChange w:id="2087" w:author="John Peate" w:date="2022-09-03T12:33:00Z">
              <w:rPr>
                <w:rFonts w:ascii="Times New Roman" w:eastAsia="SimSun" w:hAnsi="Times New Roman" w:cs="Times New Roman"/>
                <w:sz w:val="24"/>
                <w:szCs w:val="24"/>
              </w:rPr>
            </w:rPrChange>
          </w:rPr>
          <w:delText xml:space="preserve">In </w:delText>
        </w:r>
      </w:del>
      <w:ins w:id="2088" w:author="John Peate" w:date="2022-09-01T11:21:00Z">
        <w:r w:rsidR="004C3F78" w:rsidRPr="00EC173B">
          <w:rPr>
            <w:rFonts w:asciiTheme="majorBidi" w:eastAsia="SimSun" w:hAnsiTheme="majorBidi" w:cstheme="majorBidi"/>
            <w:color w:val="000000" w:themeColor="text1"/>
            <w:sz w:val="24"/>
            <w:szCs w:val="24"/>
            <w:rPrChange w:id="2089" w:author="John Peate" w:date="2022-09-03T12:33:00Z">
              <w:rPr>
                <w:rFonts w:ascii="Times New Roman" w:eastAsia="SimSun" w:hAnsi="Times New Roman" w:cs="Times New Roman"/>
                <w:sz w:val="24"/>
                <w:szCs w:val="24"/>
              </w:rPr>
            </w:rPrChange>
          </w:rPr>
          <w:t>For</w:t>
        </w:r>
        <w:r w:rsidR="004C3F78" w:rsidRPr="00EC173B">
          <w:rPr>
            <w:rFonts w:asciiTheme="majorBidi" w:eastAsia="SimSun" w:hAnsiTheme="majorBidi" w:cstheme="majorBidi"/>
            <w:color w:val="000000" w:themeColor="text1"/>
            <w:sz w:val="24"/>
            <w:szCs w:val="24"/>
            <w:rPrChange w:id="2090" w:author="John Peate" w:date="2022-09-03T12:33:00Z">
              <w:rPr>
                <w:rFonts w:ascii="Times New Roman" w:eastAsia="SimSun" w:hAnsi="Times New Roman" w:cs="Times New Roman"/>
                <w:sz w:val="24"/>
                <w:szCs w:val="24"/>
              </w:rPr>
            </w:rPrChange>
          </w:rPr>
          <w:t xml:space="preserve"> </w:t>
        </w:r>
      </w:ins>
      <w:del w:id="2091" w:author="John Peate" w:date="2022-09-01T11:21:00Z">
        <w:r w:rsidRPr="00EC173B" w:rsidDel="004C3F78">
          <w:rPr>
            <w:rFonts w:asciiTheme="majorBidi" w:eastAsia="SimSun" w:hAnsiTheme="majorBidi" w:cstheme="majorBidi"/>
            <w:color w:val="000000" w:themeColor="text1"/>
            <w:sz w:val="24"/>
            <w:szCs w:val="24"/>
            <w:rPrChange w:id="2092" w:author="John Peate" w:date="2022-09-03T12:33:00Z">
              <w:rPr>
                <w:rFonts w:ascii="Times New Roman" w:eastAsia="SimSun" w:hAnsi="Times New Roman" w:cs="Times New Roman"/>
                <w:sz w:val="24"/>
                <w:szCs w:val="24"/>
              </w:rPr>
            </w:rPrChange>
          </w:rPr>
          <w:delText xml:space="preserve">Jung’s </w:delText>
        </w:r>
      </w:del>
      <w:ins w:id="2093" w:author="John Peate" w:date="2022-09-01T11:21:00Z">
        <w:r w:rsidR="004C3F78" w:rsidRPr="00EC173B">
          <w:rPr>
            <w:rFonts w:asciiTheme="majorBidi" w:eastAsia="SimSun" w:hAnsiTheme="majorBidi" w:cstheme="majorBidi"/>
            <w:color w:val="000000" w:themeColor="text1"/>
            <w:sz w:val="24"/>
            <w:szCs w:val="24"/>
            <w:rPrChange w:id="2094" w:author="John Peate" w:date="2022-09-03T12:33:00Z">
              <w:rPr>
                <w:rFonts w:ascii="Times New Roman" w:eastAsia="SimSun" w:hAnsi="Times New Roman" w:cs="Times New Roman"/>
                <w:sz w:val="24"/>
                <w:szCs w:val="24"/>
              </w:rPr>
            </w:rPrChange>
          </w:rPr>
          <w:t>Jung</w:t>
        </w:r>
        <w:r w:rsidR="004C3F78" w:rsidRPr="00EC173B">
          <w:rPr>
            <w:rFonts w:asciiTheme="majorBidi" w:eastAsia="SimSun" w:hAnsiTheme="majorBidi" w:cstheme="majorBidi"/>
            <w:color w:val="000000" w:themeColor="text1"/>
            <w:sz w:val="24"/>
            <w:szCs w:val="24"/>
            <w:rPrChange w:id="2095" w:author="John Peate" w:date="2022-09-03T12:33:00Z">
              <w:rPr>
                <w:rFonts w:ascii="Times New Roman" w:eastAsia="SimSun" w:hAnsi="Times New Roman" w:cs="Times New Roman"/>
                <w:sz w:val="24"/>
                <w:szCs w:val="24"/>
              </w:rPr>
            </w:rPrChange>
          </w:rPr>
          <w:t>,</w:t>
        </w:r>
        <w:r w:rsidR="004C3F78" w:rsidRPr="00EC173B">
          <w:rPr>
            <w:rFonts w:asciiTheme="majorBidi" w:eastAsia="SimSun" w:hAnsiTheme="majorBidi" w:cstheme="majorBidi"/>
            <w:color w:val="000000" w:themeColor="text1"/>
            <w:sz w:val="24"/>
            <w:szCs w:val="24"/>
            <w:rPrChange w:id="2096" w:author="John Peate" w:date="2022-09-03T12:33:00Z">
              <w:rPr>
                <w:rFonts w:ascii="Times New Roman" w:eastAsia="SimSun" w:hAnsi="Times New Roman" w:cs="Times New Roman"/>
                <w:sz w:val="24"/>
                <w:szCs w:val="24"/>
              </w:rPr>
            </w:rPrChange>
          </w:rPr>
          <w:t xml:space="preserve"> </w:t>
        </w:r>
      </w:ins>
      <w:del w:id="2097" w:author="John Peate" w:date="2022-09-01T11:21:00Z">
        <w:r w:rsidRPr="00EC173B" w:rsidDel="004C3F78">
          <w:rPr>
            <w:rFonts w:asciiTheme="majorBidi" w:eastAsia="SimSun" w:hAnsiTheme="majorBidi" w:cstheme="majorBidi"/>
            <w:color w:val="000000" w:themeColor="text1"/>
            <w:sz w:val="24"/>
            <w:szCs w:val="24"/>
            <w:rPrChange w:id="2098" w:author="John Peate" w:date="2022-09-03T12:33:00Z">
              <w:rPr>
                <w:rFonts w:ascii="Times New Roman" w:eastAsia="SimSun" w:hAnsi="Times New Roman" w:cs="Times New Roman"/>
                <w:sz w:val="24"/>
                <w:szCs w:val="24"/>
              </w:rPr>
            </w:rPrChange>
          </w:rPr>
          <w:delText xml:space="preserve">theoretical system of analytical psychology, the structure of </w:delText>
        </w:r>
      </w:del>
      <w:r w:rsidRPr="00EC173B">
        <w:rPr>
          <w:rFonts w:asciiTheme="majorBidi" w:eastAsia="SimSun" w:hAnsiTheme="majorBidi" w:cstheme="majorBidi"/>
          <w:color w:val="000000" w:themeColor="text1"/>
          <w:sz w:val="24"/>
          <w:szCs w:val="24"/>
          <w:rPrChange w:id="2099" w:author="John Peate" w:date="2022-09-03T12:33:00Z">
            <w:rPr>
              <w:rFonts w:ascii="Times New Roman" w:eastAsia="SimSun" w:hAnsi="Times New Roman" w:cs="Times New Roman"/>
              <w:sz w:val="24"/>
              <w:szCs w:val="24"/>
            </w:rPr>
          </w:rPrChange>
        </w:rPr>
        <w:t xml:space="preserve">the archetype of the </w:t>
      </w:r>
      <w:del w:id="2100" w:author="John Peate" w:date="2022-09-01T11:21:00Z">
        <w:r w:rsidRPr="00EC173B" w:rsidDel="004C3F78">
          <w:rPr>
            <w:rFonts w:asciiTheme="majorBidi" w:eastAsia="SimSun" w:hAnsiTheme="majorBidi" w:cstheme="majorBidi"/>
            <w:color w:val="000000" w:themeColor="text1"/>
            <w:sz w:val="24"/>
            <w:szCs w:val="24"/>
            <w:rPrChange w:id="2101" w:author="John Peate" w:date="2022-09-03T12:33:00Z">
              <w:rPr>
                <w:rFonts w:ascii="Times New Roman" w:eastAsia="SimSun" w:hAnsi="Times New Roman" w:cs="Times New Roman"/>
                <w:sz w:val="24"/>
                <w:szCs w:val="24"/>
              </w:rPr>
            </w:rPrChange>
          </w:rPr>
          <w:delText>G</w:delText>
        </w:r>
        <w:r w:rsidRPr="00EC173B" w:rsidDel="004C3F78">
          <w:rPr>
            <w:rFonts w:asciiTheme="majorBidi" w:eastAsia="SimSun" w:hAnsiTheme="majorBidi" w:cstheme="majorBidi"/>
            <w:color w:val="000000" w:themeColor="text1"/>
            <w:sz w:val="24"/>
            <w:szCs w:val="24"/>
            <w:rPrChange w:id="2102" w:author="John Peate" w:date="2022-09-03T12:33:00Z">
              <w:rPr>
                <w:rFonts w:ascii="Times New Roman" w:eastAsia="SimSun" w:hAnsi="Times New Roman" w:cs="Times New Roman" w:hint="eastAsia"/>
                <w:sz w:val="24"/>
                <w:szCs w:val="24"/>
              </w:rPr>
            </w:rPrChange>
          </w:rPr>
          <w:delText>reat</w:delText>
        </w:r>
        <w:r w:rsidRPr="00EC173B" w:rsidDel="004C3F78">
          <w:rPr>
            <w:rFonts w:asciiTheme="majorBidi" w:eastAsia="SimSun" w:hAnsiTheme="majorBidi" w:cstheme="majorBidi"/>
            <w:color w:val="000000" w:themeColor="text1"/>
            <w:sz w:val="24"/>
            <w:szCs w:val="24"/>
            <w:rPrChange w:id="2103" w:author="John Peate" w:date="2022-09-03T12:33:00Z">
              <w:rPr>
                <w:rFonts w:ascii="Times New Roman" w:eastAsia="SimSun" w:hAnsi="Times New Roman" w:cs="Times New Roman"/>
                <w:sz w:val="24"/>
                <w:szCs w:val="24"/>
              </w:rPr>
            </w:rPrChange>
          </w:rPr>
          <w:delText xml:space="preserve"> </w:delText>
        </w:r>
      </w:del>
      <w:ins w:id="2104" w:author="John Peate" w:date="2022-09-01T11:21:00Z">
        <w:r w:rsidR="004C3F78" w:rsidRPr="00EC173B">
          <w:rPr>
            <w:rFonts w:asciiTheme="majorBidi" w:eastAsia="SimSun" w:hAnsiTheme="majorBidi" w:cstheme="majorBidi"/>
            <w:color w:val="000000" w:themeColor="text1"/>
            <w:sz w:val="24"/>
            <w:szCs w:val="24"/>
            <w:rPrChange w:id="2105" w:author="John Peate" w:date="2022-09-03T12:33:00Z">
              <w:rPr>
                <w:rFonts w:ascii="Times New Roman" w:eastAsia="SimSun" w:hAnsi="Times New Roman" w:cs="Times New Roman"/>
                <w:sz w:val="24"/>
                <w:szCs w:val="24"/>
              </w:rPr>
            </w:rPrChange>
          </w:rPr>
          <w:t>g</w:t>
        </w:r>
        <w:r w:rsidR="004C3F78" w:rsidRPr="00EC173B">
          <w:rPr>
            <w:rFonts w:asciiTheme="majorBidi" w:eastAsia="SimSun" w:hAnsiTheme="majorBidi" w:cstheme="majorBidi"/>
            <w:color w:val="000000" w:themeColor="text1"/>
            <w:sz w:val="24"/>
            <w:szCs w:val="24"/>
            <w:rPrChange w:id="2106" w:author="John Peate" w:date="2022-09-03T12:33:00Z">
              <w:rPr>
                <w:rFonts w:ascii="Times New Roman" w:eastAsia="SimSun" w:hAnsi="Times New Roman" w:cs="Times New Roman" w:hint="eastAsia"/>
                <w:sz w:val="24"/>
                <w:szCs w:val="24"/>
              </w:rPr>
            </w:rPrChange>
          </w:rPr>
          <w:t>reat</w:t>
        </w:r>
        <w:r w:rsidR="004C3F78" w:rsidRPr="00EC173B">
          <w:rPr>
            <w:rFonts w:asciiTheme="majorBidi" w:eastAsia="SimSun" w:hAnsiTheme="majorBidi" w:cstheme="majorBidi"/>
            <w:color w:val="000000" w:themeColor="text1"/>
            <w:sz w:val="24"/>
            <w:szCs w:val="24"/>
            <w:rPrChange w:id="2107" w:author="John Peate" w:date="2022-09-03T12:33:00Z">
              <w:rPr>
                <w:rFonts w:ascii="Times New Roman" w:eastAsia="SimSun" w:hAnsi="Times New Roman" w:cs="Times New Roman"/>
                <w:sz w:val="24"/>
                <w:szCs w:val="24"/>
              </w:rPr>
            </w:rPrChange>
          </w:rPr>
          <w:t xml:space="preserve"> </w:t>
        </w:r>
      </w:ins>
      <w:del w:id="2108" w:author="John Peate" w:date="2022-09-01T11:21:00Z">
        <w:r w:rsidRPr="00EC173B" w:rsidDel="004C3F78">
          <w:rPr>
            <w:rFonts w:asciiTheme="majorBidi" w:eastAsia="SimSun" w:hAnsiTheme="majorBidi" w:cstheme="majorBidi"/>
            <w:color w:val="000000" w:themeColor="text1"/>
            <w:sz w:val="24"/>
            <w:szCs w:val="24"/>
            <w:rPrChange w:id="2109" w:author="John Peate" w:date="2022-09-03T12:33:00Z">
              <w:rPr>
                <w:rFonts w:ascii="Times New Roman" w:eastAsia="SimSun" w:hAnsi="Times New Roman" w:cs="Times New Roman"/>
                <w:sz w:val="24"/>
                <w:szCs w:val="24"/>
              </w:rPr>
            </w:rPrChange>
          </w:rPr>
          <w:delText xml:space="preserve">Mother </w:delText>
        </w:r>
      </w:del>
      <w:ins w:id="2110" w:author="John Peate" w:date="2022-09-01T11:21:00Z">
        <w:r w:rsidR="004C3F78" w:rsidRPr="00EC173B">
          <w:rPr>
            <w:rFonts w:asciiTheme="majorBidi" w:eastAsia="SimSun" w:hAnsiTheme="majorBidi" w:cstheme="majorBidi"/>
            <w:color w:val="000000" w:themeColor="text1"/>
            <w:sz w:val="24"/>
            <w:szCs w:val="24"/>
            <w:rPrChange w:id="2111" w:author="John Peate" w:date="2022-09-03T12:33:00Z">
              <w:rPr>
                <w:rFonts w:ascii="Times New Roman" w:eastAsia="SimSun" w:hAnsi="Times New Roman" w:cs="Times New Roman"/>
                <w:sz w:val="24"/>
                <w:szCs w:val="24"/>
              </w:rPr>
            </w:rPrChange>
          </w:rPr>
          <w:t>m</w:t>
        </w:r>
        <w:r w:rsidR="004C3F78" w:rsidRPr="00EC173B">
          <w:rPr>
            <w:rFonts w:asciiTheme="majorBidi" w:eastAsia="SimSun" w:hAnsiTheme="majorBidi" w:cstheme="majorBidi"/>
            <w:color w:val="000000" w:themeColor="text1"/>
            <w:sz w:val="24"/>
            <w:szCs w:val="24"/>
            <w:rPrChange w:id="2112" w:author="John Peate" w:date="2022-09-03T12:33:00Z">
              <w:rPr>
                <w:rFonts w:ascii="Times New Roman" w:eastAsia="SimSun" w:hAnsi="Times New Roman" w:cs="Times New Roman"/>
                <w:sz w:val="24"/>
                <w:szCs w:val="24"/>
              </w:rPr>
            </w:rPrChange>
          </w:rPr>
          <w:t xml:space="preserve">other </w:t>
        </w:r>
      </w:ins>
      <w:r w:rsidRPr="00EC173B">
        <w:rPr>
          <w:rFonts w:asciiTheme="majorBidi" w:eastAsia="SimSun" w:hAnsiTheme="majorBidi" w:cstheme="majorBidi"/>
          <w:color w:val="000000" w:themeColor="text1"/>
          <w:sz w:val="24"/>
          <w:szCs w:val="24"/>
          <w:rPrChange w:id="2113" w:author="John Peate" w:date="2022-09-03T12:33:00Z">
            <w:rPr>
              <w:rFonts w:ascii="Times New Roman" w:eastAsia="SimSun" w:hAnsi="Times New Roman" w:cs="Times New Roman"/>
              <w:sz w:val="24"/>
              <w:szCs w:val="24"/>
            </w:rPr>
          </w:rPrChange>
        </w:rPr>
        <w:t xml:space="preserve">is a complex </w:t>
      </w:r>
      <w:del w:id="2114" w:author="John Peate" w:date="2022-09-01T11:21:00Z">
        <w:r w:rsidRPr="00EC173B" w:rsidDel="004C3F78">
          <w:rPr>
            <w:rFonts w:asciiTheme="majorBidi" w:eastAsia="SimSun" w:hAnsiTheme="majorBidi" w:cstheme="majorBidi"/>
            <w:color w:val="000000" w:themeColor="text1"/>
            <w:sz w:val="24"/>
            <w:szCs w:val="24"/>
            <w:rPrChange w:id="2115" w:author="John Peate" w:date="2022-09-03T12:33:00Z">
              <w:rPr>
                <w:rFonts w:ascii="Times New Roman" w:eastAsia="SimSun" w:hAnsi="Times New Roman" w:cs="Times New Roman"/>
                <w:sz w:val="24"/>
                <w:szCs w:val="24"/>
              </w:rPr>
            </w:rPrChange>
          </w:rPr>
          <w:delText xml:space="preserve">network </w:delText>
        </w:r>
      </w:del>
      <w:r w:rsidRPr="00EC173B">
        <w:rPr>
          <w:rFonts w:asciiTheme="majorBidi" w:eastAsia="SimSun" w:hAnsiTheme="majorBidi" w:cstheme="majorBidi"/>
          <w:color w:val="000000" w:themeColor="text1"/>
          <w:sz w:val="24"/>
          <w:szCs w:val="24"/>
          <w:rPrChange w:id="2116" w:author="John Peate" w:date="2022-09-03T12:33:00Z">
            <w:rPr>
              <w:rFonts w:ascii="Times New Roman" w:eastAsia="SimSun" w:hAnsi="Times New Roman" w:cs="Times New Roman"/>
              <w:sz w:val="24"/>
              <w:szCs w:val="24"/>
            </w:rPr>
          </w:rPrChange>
        </w:rPr>
        <w:t xml:space="preserve">of psychological </w:t>
      </w:r>
      <w:ins w:id="2117" w:author="John Peate" w:date="2022-09-01T11:21:00Z">
        <w:r w:rsidR="004C3F78" w:rsidRPr="00EC173B">
          <w:rPr>
            <w:rFonts w:asciiTheme="majorBidi" w:eastAsia="SimSun" w:hAnsiTheme="majorBidi" w:cstheme="majorBidi"/>
            <w:color w:val="000000" w:themeColor="text1"/>
            <w:sz w:val="24"/>
            <w:szCs w:val="24"/>
            <w:rPrChange w:id="2118" w:author="John Peate" w:date="2022-09-03T12:33:00Z">
              <w:rPr>
                <w:rFonts w:ascii="Times New Roman" w:eastAsia="SimSun" w:hAnsi="Times New Roman" w:cs="Times New Roman"/>
                <w:sz w:val="24"/>
                <w:szCs w:val="24"/>
              </w:rPr>
            </w:rPrChange>
          </w:rPr>
          <w:t>network</w:t>
        </w:r>
        <w:r w:rsidR="004C3F78" w:rsidRPr="00EC173B">
          <w:rPr>
            <w:rFonts w:asciiTheme="majorBidi" w:eastAsia="SimSun" w:hAnsiTheme="majorBidi" w:cstheme="majorBidi"/>
            <w:color w:val="000000" w:themeColor="text1"/>
            <w:sz w:val="24"/>
            <w:szCs w:val="24"/>
            <w:rPrChange w:id="2119" w:author="John Peate" w:date="2022-09-03T12:33:00Z">
              <w:rPr>
                <w:rFonts w:ascii="Times New Roman" w:eastAsia="SimSun" w:hAnsi="Times New Roman" w:cs="Times New Roman"/>
                <w:sz w:val="24"/>
                <w:szCs w:val="24"/>
              </w:rPr>
            </w:rPrChange>
          </w:rPr>
          <w:t xml:space="preserve"> </w:t>
        </w:r>
      </w:ins>
      <w:del w:id="2120" w:author="John Peate" w:date="2022-09-01T11:21:00Z">
        <w:r w:rsidRPr="00EC173B" w:rsidDel="004C3F78">
          <w:rPr>
            <w:rFonts w:asciiTheme="majorBidi" w:eastAsia="SimSun" w:hAnsiTheme="majorBidi" w:cstheme="majorBidi"/>
            <w:color w:val="000000" w:themeColor="text1"/>
            <w:sz w:val="24"/>
            <w:szCs w:val="24"/>
            <w:rPrChange w:id="2121" w:author="John Peate" w:date="2022-09-03T12:33:00Z">
              <w:rPr>
                <w:rFonts w:ascii="Times New Roman" w:eastAsia="SimSun" w:hAnsi="Times New Roman" w:cs="Times New Roman"/>
                <w:sz w:val="24"/>
                <w:szCs w:val="24"/>
              </w:rPr>
            </w:rPrChange>
          </w:rPr>
          <w:delText>organizations; accordingly,</w:delText>
        </w:r>
      </w:del>
      <w:ins w:id="2122" w:author="John Peate" w:date="2022-09-01T11:22:00Z">
        <w:r w:rsidR="008C54A0" w:rsidRPr="00EC173B">
          <w:rPr>
            <w:rFonts w:asciiTheme="majorBidi" w:eastAsia="SimSun" w:hAnsiTheme="majorBidi" w:cstheme="majorBidi"/>
            <w:color w:val="000000" w:themeColor="text1"/>
            <w:sz w:val="24"/>
            <w:szCs w:val="24"/>
            <w:rPrChange w:id="2123" w:author="John Peate" w:date="2022-09-03T12:33:00Z">
              <w:rPr>
                <w:rFonts w:ascii="Times New Roman" w:eastAsia="SimSun" w:hAnsi="Times New Roman" w:cs="Times New Roman"/>
                <w:sz w:val="24"/>
                <w:szCs w:val="24"/>
              </w:rPr>
            </w:rPrChange>
          </w:rPr>
          <w:t>that influences</w:t>
        </w:r>
      </w:ins>
      <w:r w:rsidRPr="00EC173B">
        <w:rPr>
          <w:rFonts w:asciiTheme="majorBidi" w:eastAsia="SimSun" w:hAnsiTheme="majorBidi" w:cstheme="majorBidi"/>
          <w:color w:val="000000" w:themeColor="text1"/>
          <w:sz w:val="24"/>
          <w:szCs w:val="24"/>
          <w:rPrChange w:id="2124" w:author="John Peate" w:date="2022-09-03T12:33:00Z">
            <w:rPr>
              <w:rFonts w:ascii="Times New Roman" w:eastAsia="SimSun" w:hAnsi="Times New Roman" w:cs="Times New Roman"/>
              <w:sz w:val="24"/>
              <w:szCs w:val="24"/>
            </w:rPr>
          </w:rPrChange>
        </w:rPr>
        <w:t xml:space="preserve"> every </w:t>
      </w:r>
      <w:ins w:id="2125" w:author="John Peate" w:date="2022-09-01T11:22:00Z">
        <w:r w:rsidR="008C54A0" w:rsidRPr="00EC173B">
          <w:rPr>
            <w:rFonts w:asciiTheme="majorBidi" w:eastAsia="SimSun" w:hAnsiTheme="majorBidi" w:cstheme="majorBidi"/>
            <w:color w:val="000000" w:themeColor="text1"/>
            <w:sz w:val="24"/>
            <w:szCs w:val="24"/>
            <w:rPrChange w:id="2126" w:author="John Peate" w:date="2022-09-03T12:33:00Z">
              <w:rPr>
                <w:rFonts w:ascii="Times New Roman" w:eastAsia="SimSun" w:hAnsi="Times New Roman" w:cs="Times New Roman"/>
                <w:sz w:val="24"/>
                <w:szCs w:val="24"/>
              </w:rPr>
            </w:rPrChange>
          </w:rPr>
          <w:t xml:space="preserve">personal </w:t>
        </w:r>
      </w:ins>
      <w:r w:rsidRPr="00EC173B">
        <w:rPr>
          <w:rFonts w:asciiTheme="majorBidi" w:eastAsia="SimSun" w:hAnsiTheme="majorBidi" w:cstheme="majorBidi"/>
          <w:color w:val="000000" w:themeColor="text1"/>
          <w:sz w:val="24"/>
          <w:szCs w:val="24"/>
          <w:rPrChange w:id="2127" w:author="John Peate" w:date="2022-09-03T12:33:00Z">
            <w:rPr>
              <w:rFonts w:ascii="Times New Roman" w:eastAsia="SimSun" w:hAnsi="Times New Roman" w:cs="Times New Roman"/>
              <w:sz w:val="24"/>
              <w:szCs w:val="24"/>
            </w:rPr>
          </w:rPrChange>
        </w:rPr>
        <w:t>emotion</w:t>
      </w:r>
      <w:del w:id="2128" w:author="John Peate" w:date="2022-09-01T11:22:00Z">
        <w:r w:rsidRPr="00EC173B" w:rsidDel="008C54A0">
          <w:rPr>
            <w:rFonts w:asciiTheme="majorBidi" w:eastAsia="SimSun" w:hAnsiTheme="majorBidi" w:cstheme="majorBidi"/>
            <w:color w:val="000000" w:themeColor="text1"/>
            <w:sz w:val="24"/>
            <w:szCs w:val="24"/>
            <w:rPrChange w:id="2129" w:author="John Peate" w:date="2022-09-03T12:33:00Z">
              <w:rPr>
                <w:rFonts w:ascii="Times New Roman" w:eastAsia="SimSun" w:hAnsi="Times New Roman" w:cs="Times New Roman"/>
                <w:sz w:val="24"/>
                <w:szCs w:val="24"/>
              </w:rPr>
            </w:rPrChange>
          </w:rPr>
          <w:delText xml:space="preserve"> of a person’s overall personality is believed to be a manifestation influenced by this archetypal</w:delText>
        </w:r>
        <w:r w:rsidR="004720A5" w:rsidRPr="00EC173B" w:rsidDel="008C54A0">
          <w:rPr>
            <w:rFonts w:asciiTheme="majorBidi" w:eastAsia="SimSun" w:hAnsiTheme="majorBidi" w:cstheme="majorBidi"/>
            <w:color w:val="000000" w:themeColor="text1"/>
            <w:sz w:val="24"/>
            <w:szCs w:val="24"/>
            <w:rPrChange w:id="2130" w:author="John Peate" w:date="2022-09-03T12:33:00Z">
              <w:rPr>
                <w:rFonts w:ascii="Times New Roman" w:eastAsia="SimSun" w:hAnsi="Times New Roman" w:cs="Times New Roman"/>
                <w:sz w:val="24"/>
                <w:szCs w:val="24"/>
              </w:rPr>
            </w:rPrChange>
          </w:rPr>
          <w:delText xml:space="preserve"> </w:delText>
        </w:r>
        <w:r w:rsidR="00B4016C" w:rsidRPr="00EC173B" w:rsidDel="008C54A0">
          <w:rPr>
            <w:rFonts w:asciiTheme="majorBidi" w:eastAsia="SimSun" w:hAnsiTheme="majorBidi" w:cstheme="majorBidi"/>
            <w:color w:val="000000" w:themeColor="text1"/>
            <w:sz w:val="24"/>
            <w:szCs w:val="24"/>
            <w:rPrChange w:id="2131" w:author="John Peate" w:date="2022-09-03T12:33:00Z">
              <w:rPr>
                <w:rFonts w:ascii="Times New Roman" w:eastAsia="SimSun" w:hAnsi="Times New Roman" w:cs="Times New Roman"/>
                <w:sz w:val="24"/>
                <w:szCs w:val="24"/>
              </w:rPr>
            </w:rPrChange>
          </w:rPr>
          <w:delText>dynamic</w:delText>
        </w:r>
      </w:del>
      <w:r w:rsidRPr="00EC173B">
        <w:rPr>
          <w:rFonts w:asciiTheme="majorBidi" w:eastAsia="SimSun" w:hAnsiTheme="majorBidi" w:cstheme="majorBidi"/>
          <w:color w:val="000000" w:themeColor="text1"/>
          <w:sz w:val="24"/>
          <w:szCs w:val="24"/>
          <w:rPrChange w:id="2132" w:author="John Peate" w:date="2022-09-03T12:33:00Z">
            <w:rPr>
              <w:rFonts w:ascii="Times New Roman" w:eastAsia="SimSun" w:hAnsi="Times New Roman" w:cs="Times New Roman"/>
              <w:sz w:val="24"/>
              <w:szCs w:val="24"/>
            </w:rPr>
          </w:rPrChange>
        </w:rPr>
        <w:t>.</w:t>
      </w:r>
      <w:r w:rsidR="00B94A46" w:rsidRPr="00EC173B">
        <w:rPr>
          <w:rFonts w:asciiTheme="majorBidi" w:eastAsia="SimSun" w:hAnsiTheme="majorBidi" w:cstheme="majorBidi"/>
          <w:color w:val="000000" w:themeColor="text1"/>
          <w:sz w:val="24"/>
          <w:szCs w:val="24"/>
          <w:rPrChange w:id="2133" w:author="John Peate" w:date="2022-09-03T12:33:00Z">
            <w:rPr>
              <w:rFonts w:ascii="Times New Roman" w:eastAsia="SimSun" w:hAnsi="Times New Roman" w:cs="Times New Roman"/>
              <w:sz w:val="24"/>
              <w:szCs w:val="24"/>
            </w:rPr>
          </w:rPrChange>
        </w:rPr>
        <w:t xml:space="preserve"> </w:t>
      </w:r>
      <w:r w:rsidRPr="00EC173B">
        <w:rPr>
          <w:rFonts w:asciiTheme="majorBidi" w:eastAsia="SimSun" w:hAnsiTheme="majorBidi" w:cstheme="majorBidi"/>
          <w:color w:val="000000" w:themeColor="text1"/>
          <w:sz w:val="24"/>
          <w:szCs w:val="24"/>
          <w:rPrChange w:id="2134" w:author="John Peate" w:date="2022-09-03T12:33:00Z">
            <w:rPr>
              <w:rFonts w:ascii="Times New Roman" w:eastAsia="SimSun" w:hAnsi="Times New Roman" w:cs="Times New Roman"/>
              <w:sz w:val="24"/>
              <w:szCs w:val="24"/>
            </w:rPr>
          </w:rPrChange>
        </w:rPr>
        <w:t xml:space="preserve">After tracing </w:t>
      </w:r>
      <w:ins w:id="2135" w:author="John Peate" w:date="2022-09-01T11:22:00Z">
        <w:r w:rsidR="008C54A0" w:rsidRPr="00EC173B">
          <w:rPr>
            <w:rFonts w:asciiTheme="majorBidi" w:eastAsia="SimSun" w:hAnsiTheme="majorBidi" w:cstheme="majorBidi"/>
            <w:color w:val="000000" w:themeColor="text1"/>
            <w:sz w:val="24"/>
            <w:szCs w:val="24"/>
            <w:rPrChange w:id="2136" w:author="John Peate" w:date="2022-09-03T12:33:00Z">
              <w:rPr>
                <w:rFonts w:ascii="Times New Roman" w:eastAsia="SimSun" w:hAnsi="Times New Roman" w:cs="Times New Roman"/>
                <w:sz w:val="24"/>
                <w:szCs w:val="24"/>
              </w:rPr>
            </w:rPrChange>
          </w:rPr>
          <w:t xml:space="preserve">the </w:t>
        </w:r>
      </w:ins>
      <w:r w:rsidRPr="00EC173B">
        <w:rPr>
          <w:rFonts w:asciiTheme="majorBidi" w:eastAsia="SimSun" w:hAnsiTheme="majorBidi" w:cstheme="majorBidi"/>
          <w:color w:val="000000" w:themeColor="text1"/>
          <w:sz w:val="24"/>
          <w:szCs w:val="24"/>
          <w:rPrChange w:id="2137" w:author="John Peate" w:date="2022-09-03T12:33:00Z">
            <w:rPr>
              <w:rFonts w:ascii="Times New Roman" w:eastAsia="SimSun" w:hAnsi="Times New Roman" w:cs="Times New Roman"/>
              <w:sz w:val="24"/>
              <w:szCs w:val="24"/>
            </w:rPr>
          </w:rPrChange>
        </w:rPr>
        <w:t>“genealogy and symbolism of goddess figures in world culture” (</w:t>
      </w:r>
      <w:commentRangeStart w:id="2138"/>
      <w:r w:rsidRPr="00EC173B">
        <w:rPr>
          <w:rFonts w:asciiTheme="majorBidi" w:eastAsia="SimSun" w:hAnsiTheme="majorBidi" w:cstheme="majorBidi"/>
          <w:color w:val="000000" w:themeColor="text1"/>
          <w:sz w:val="24"/>
          <w:szCs w:val="24"/>
          <w:rPrChange w:id="2139" w:author="John Peate" w:date="2022-09-03T12:33:00Z">
            <w:rPr>
              <w:rFonts w:ascii="Times New Roman" w:eastAsia="SimSun" w:hAnsi="Times New Roman" w:cs="Times New Roman"/>
              <w:sz w:val="24"/>
              <w:szCs w:val="24"/>
            </w:rPr>
          </w:rPrChange>
        </w:rPr>
        <w:t>Paglia</w:t>
      </w:r>
      <w:commentRangeEnd w:id="2138"/>
      <w:r w:rsidR="00D46B66">
        <w:rPr>
          <w:rStyle w:val="CommentReference"/>
        </w:rPr>
        <w:commentReference w:id="2138"/>
      </w:r>
      <w:r w:rsidRPr="00EC173B">
        <w:rPr>
          <w:rFonts w:asciiTheme="majorBidi" w:eastAsia="SimSun" w:hAnsiTheme="majorBidi" w:cstheme="majorBidi"/>
          <w:color w:val="000000" w:themeColor="text1"/>
          <w:sz w:val="24"/>
          <w:szCs w:val="24"/>
          <w:rPrChange w:id="2140" w:author="John Peate" w:date="2022-09-03T12:33:00Z">
            <w:rPr>
              <w:rFonts w:ascii="Times New Roman" w:eastAsia="SimSun" w:hAnsi="Times New Roman" w:cs="Times New Roman"/>
              <w:sz w:val="24"/>
              <w:szCs w:val="24"/>
            </w:rPr>
          </w:rPrChange>
        </w:rPr>
        <w:t xml:space="preserve">, 2006: 4), </w:t>
      </w:r>
      <w:del w:id="2141" w:author="John Peate" w:date="2022-09-01T11:22:00Z">
        <w:r w:rsidRPr="00EC173B" w:rsidDel="008C54A0">
          <w:rPr>
            <w:rFonts w:asciiTheme="majorBidi" w:eastAsia="SimSun" w:hAnsiTheme="majorBidi" w:cstheme="majorBidi"/>
            <w:color w:val="000000" w:themeColor="text1"/>
            <w:sz w:val="24"/>
            <w:szCs w:val="24"/>
            <w:rPrChange w:id="2142" w:author="John Peate" w:date="2022-09-03T12:33:00Z">
              <w:rPr>
                <w:rFonts w:ascii="Times New Roman" w:eastAsia="SimSun" w:hAnsi="Times New Roman" w:cs="Times New Roman"/>
                <w:sz w:val="24"/>
                <w:szCs w:val="24"/>
              </w:rPr>
            </w:rPrChange>
          </w:rPr>
          <w:delText xml:space="preserve">the Jungian psychologist </w:delText>
        </w:r>
        <w:r w:rsidRPr="00EC173B" w:rsidDel="008C54A0">
          <w:rPr>
            <w:rFonts w:asciiTheme="majorBidi" w:hAnsiTheme="majorBidi" w:cstheme="majorBidi"/>
            <w:color w:val="000000" w:themeColor="text1"/>
            <w:sz w:val="24"/>
            <w:szCs w:val="24"/>
            <w:shd w:val="clear" w:color="auto" w:fill="FFFFFF"/>
            <w:rPrChange w:id="2143" w:author="John Peate" w:date="2022-09-03T12:33:00Z">
              <w:rPr>
                <w:rFonts w:ascii="Times New Roman" w:hAnsi="Times New Roman" w:cs="Times New Roman"/>
                <w:sz w:val="24"/>
                <w:szCs w:val="24"/>
                <w:shd w:val="clear" w:color="auto" w:fill="FFFFFF"/>
              </w:rPr>
            </w:rPrChange>
          </w:rPr>
          <w:delText xml:space="preserve">Erich </w:delText>
        </w:r>
      </w:del>
      <w:r w:rsidRPr="00EC173B">
        <w:rPr>
          <w:rFonts w:asciiTheme="majorBidi" w:hAnsiTheme="majorBidi" w:cstheme="majorBidi"/>
          <w:color w:val="000000" w:themeColor="text1"/>
          <w:sz w:val="24"/>
          <w:szCs w:val="24"/>
          <w:shd w:val="clear" w:color="auto" w:fill="FFFFFF"/>
          <w:rPrChange w:id="2144" w:author="John Peate" w:date="2022-09-03T12:33:00Z">
            <w:rPr>
              <w:rFonts w:ascii="Times New Roman" w:hAnsi="Times New Roman" w:cs="Times New Roman"/>
              <w:sz w:val="24"/>
              <w:szCs w:val="24"/>
              <w:shd w:val="clear" w:color="auto" w:fill="FFFFFF"/>
            </w:rPr>
          </w:rPrChange>
        </w:rPr>
        <w:t>Neumann</w:t>
      </w:r>
      <w:r w:rsidRPr="00EC173B">
        <w:rPr>
          <w:rFonts w:asciiTheme="majorBidi" w:eastAsia="SimSun" w:hAnsiTheme="majorBidi" w:cstheme="majorBidi"/>
          <w:color w:val="000000" w:themeColor="text1"/>
          <w:sz w:val="24"/>
          <w:szCs w:val="24"/>
          <w:rPrChange w:id="2145" w:author="John Peate" w:date="2022-09-03T12:33:00Z">
            <w:rPr>
              <w:rFonts w:ascii="Times New Roman" w:eastAsia="SimSun" w:hAnsi="Times New Roman" w:cs="Times New Roman"/>
              <w:sz w:val="24"/>
              <w:szCs w:val="24"/>
            </w:rPr>
          </w:rPrChange>
        </w:rPr>
        <w:t xml:space="preserve"> distinguishes </w:t>
      </w:r>
      <w:del w:id="2146" w:author="John Peate" w:date="2022-09-01T08:23:00Z">
        <w:r w:rsidRPr="00EC173B" w:rsidDel="00C74E4F">
          <w:rPr>
            <w:rFonts w:asciiTheme="majorBidi" w:eastAsia="SimSun" w:hAnsiTheme="majorBidi" w:cstheme="majorBidi"/>
            <w:color w:val="000000" w:themeColor="text1"/>
            <w:sz w:val="24"/>
            <w:szCs w:val="24"/>
            <w:rPrChange w:id="2147" w:author="John Peate" w:date="2022-09-03T12:33:00Z">
              <w:rPr>
                <w:rFonts w:ascii="Times New Roman" w:eastAsia="SimSun" w:hAnsi="Times New Roman" w:cs="Times New Roman"/>
                <w:sz w:val="24"/>
                <w:szCs w:val="24"/>
              </w:rPr>
            </w:rPrChange>
          </w:rPr>
          <w:delText xml:space="preserve">(in his </w:delText>
        </w:r>
        <w:r w:rsidRPr="00EC173B" w:rsidDel="00C74E4F">
          <w:rPr>
            <w:rFonts w:asciiTheme="majorBidi" w:eastAsia="SimSun" w:hAnsiTheme="majorBidi" w:cstheme="majorBidi"/>
            <w:i/>
            <w:iCs/>
            <w:color w:val="000000" w:themeColor="text1"/>
            <w:sz w:val="24"/>
            <w:szCs w:val="24"/>
            <w:rPrChange w:id="2148" w:author="John Peate" w:date="2022-09-03T12:33:00Z">
              <w:rPr>
                <w:rFonts w:ascii="Times New Roman" w:eastAsia="SimSun" w:hAnsi="Times New Roman" w:cs="Times New Roman"/>
                <w:i/>
                <w:iCs/>
                <w:sz w:val="24"/>
                <w:szCs w:val="24"/>
              </w:rPr>
            </w:rPrChange>
          </w:rPr>
          <w:delText>The Great Mother: An Analysis of the Archetype</w:delText>
        </w:r>
        <w:r w:rsidRPr="00EC173B" w:rsidDel="00C74E4F">
          <w:rPr>
            <w:rFonts w:asciiTheme="majorBidi" w:eastAsia="SimSun" w:hAnsiTheme="majorBidi" w:cstheme="majorBidi"/>
            <w:color w:val="000000" w:themeColor="text1"/>
            <w:sz w:val="24"/>
            <w:szCs w:val="24"/>
            <w:rPrChange w:id="2149" w:author="John Peate" w:date="2022-09-03T12:33:00Z">
              <w:rPr>
                <w:rFonts w:ascii="Times New Roman" w:eastAsia="SimSun" w:hAnsi="Times New Roman" w:cs="Times New Roman"/>
                <w:sz w:val="24"/>
                <w:szCs w:val="24"/>
              </w:rPr>
            </w:rPrChange>
          </w:rPr>
          <w:delText xml:space="preserve">, 1991) </w:delText>
        </w:r>
      </w:del>
      <w:del w:id="2150" w:author="John Peate" w:date="2022-09-01T11:23:00Z">
        <w:r w:rsidRPr="00EC173B" w:rsidDel="008C54A0">
          <w:rPr>
            <w:rFonts w:asciiTheme="majorBidi" w:eastAsia="SimSun" w:hAnsiTheme="majorBidi" w:cstheme="majorBidi"/>
            <w:color w:val="000000" w:themeColor="text1"/>
            <w:sz w:val="24"/>
            <w:szCs w:val="24"/>
            <w:rPrChange w:id="2151" w:author="John Peate" w:date="2022-09-03T12:33:00Z">
              <w:rPr>
                <w:rFonts w:ascii="Times New Roman" w:eastAsia="SimSun" w:hAnsi="Times New Roman" w:cs="Times New Roman"/>
                <w:sz w:val="24"/>
                <w:szCs w:val="24"/>
              </w:rPr>
            </w:rPrChange>
          </w:rPr>
          <w:delText xml:space="preserve">two characters of Jung’s archetypal </w:delText>
        </w:r>
      </w:del>
      <w:del w:id="2152" w:author="John Peate" w:date="2022-09-01T11:22:00Z">
        <w:r w:rsidRPr="00EC173B" w:rsidDel="008C54A0">
          <w:rPr>
            <w:rFonts w:asciiTheme="majorBidi" w:eastAsia="SimSun" w:hAnsiTheme="majorBidi" w:cstheme="majorBidi"/>
            <w:color w:val="000000" w:themeColor="text1"/>
            <w:sz w:val="24"/>
            <w:szCs w:val="24"/>
            <w:rPrChange w:id="2153" w:author="John Peate" w:date="2022-09-03T12:33:00Z">
              <w:rPr>
                <w:rFonts w:ascii="Times New Roman" w:eastAsia="SimSun" w:hAnsi="Times New Roman" w:cs="Times New Roman"/>
                <w:sz w:val="24"/>
                <w:szCs w:val="24"/>
              </w:rPr>
            </w:rPrChange>
          </w:rPr>
          <w:delText>feminine</w:delText>
        </w:r>
      </w:del>
      <w:del w:id="2154" w:author="John Peate" w:date="2022-09-01T11:23:00Z">
        <w:r w:rsidRPr="00EC173B" w:rsidDel="008C54A0">
          <w:rPr>
            <w:rFonts w:asciiTheme="majorBidi" w:eastAsia="SimSun" w:hAnsiTheme="majorBidi" w:cstheme="majorBidi"/>
            <w:color w:val="000000" w:themeColor="text1"/>
            <w:sz w:val="24"/>
            <w:szCs w:val="24"/>
            <w:rPrChange w:id="2155" w:author="John Peate" w:date="2022-09-03T12:33:00Z">
              <w:rPr>
                <w:rFonts w:ascii="Times New Roman" w:eastAsia="SimSun" w:hAnsi="Times New Roman" w:cs="Times New Roman"/>
                <w:sz w:val="24"/>
                <w:szCs w:val="24"/>
              </w:rPr>
            </w:rPrChange>
          </w:rPr>
          <w:delText xml:space="preserve">: </w:delText>
        </w:r>
      </w:del>
      <w:r w:rsidRPr="00EC173B">
        <w:rPr>
          <w:rFonts w:asciiTheme="majorBidi" w:eastAsia="SimSun" w:hAnsiTheme="majorBidi" w:cstheme="majorBidi"/>
          <w:color w:val="000000" w:themeColor="text1"/>
          <w:sz w:val="24"/>
          <w:szCs w:val="24"/>
          <w:rPrChange w:id="2156" w:author="John Peate" w:date="2022-09-03T12:33:00Z">
            <w:rPr>
              <w:rFonts w:ascii="Times New Roman" w:eastAsia="SimSun" w:hAnsi="Times New Roman" w:cs="Times New Roman"/>
              <w:sz w:val="24"/>
              <w:szCs w:val="24"/>
            </w:rPr>
          </w:rPrChange>
        </w:rPr>
        <w:t xml:space="preserve">the elementary and </w:t>
      </w:r>
      <w:del w:id="2157" w:author="John Peate" w:date="2022-09-01T11:23:00Z">
        <w:r w:rsidRPr="00EC173B" w:rsidDel="008C54A0">
          <w:rPr>
            <w:rFonts w:asciiTheme="majorBidi" w:eastAsia="SimSun" w:hAnsiTheme="majorBidi" w:cstheme="majorBidi"/>
            <w:color w:val="000000" w:themeColor="text1"/>
            <w:sz w:val="24"/>
            <w:szCs w:val="24"/>
            <w:rPrChange w:id="2158" w:author="John Peate" w:date="2022-09-03T12:33:00Z">
              <w:rPr>
                <w:rFonts w:ascii="Times New Roman" w:eastAsia="SimSun" w:hAnsi="Times New Roman" w:cs="Times New Roman"/>
                <w:sz w:val="24"/>
                <w:szCs w:val="24"/>
              </w:rPr>
            </w:rPrChange>
          </w:rPr>
          <w:delText xml:space="preserve">the </w:delText>
        </w:r>
      </w:del>
      <w:r w:rsidRPr="00EC173B">
        <w:rPr>
          <w:rFonts w:asciiTheme="majorBidi" w:eastAsia="SimSun" w:hAnsiTheme="majorBidi" w:cstheme="majorBidi"/>
          <w:color w:val="000000" w:themeColor="text1"/>
          <w:sz w:val="24"/>
          <w:szCs w:val="24"/>
          <w:rPrChange w:id="2159" w:author="John Peate" w:date="2022-09-03T12:33:00Z">
            <w:rPr>
              <w:rFonts w:ascii="Times New Roman" w:eastAsia="SimSun" w:hAnsi="Times New Roman" w:cs="Times New Roman"/>
              <w:sz w:val="24"/>
              <w:szCs w:val="24"/>
            </w:rPr>
          </w:rPrChange>
        </w:rPr>
        <w:t xml:space="preserve">transformative characters of </w:t>
      </w:r>
      <w:del w:id="2160" w:author="John Peate" w:date="2022-09-01T11:23:00Z">
        <w:r w:rsidRPr="00EC173B" w:rsidDel="008C54A0">
          <w:rPr>
            <w:rFonts w:asciiTheme="majorBidi" w:eastAsia="SimSun" w:hAnsiTheme="majorBidi" w:cstheme="majorBidi"/>
            <w:color w:val="000000" w:themeColor="text1"/>
            <w:sz w:val="24"/>
            <w:szCs w:val="24"/>
            <w:rPrChange w:id="2161" w:author="John Peate" w:date="2022-09-03T12:33:00Z">
              <w:rPr>
                <w:rFonts w:ascii="Times New Roman" w:eastAsia="SimSun" w:hAnsi="Times New Roman" w:cs="Times New Roman"/>
                <w:sz w:val="24"/>
                <w:szCs w:val="24"/>
              </w:rPr>
            </w:rPrChange>
          </w:rPr>
          <w:delText xml:space="preserve">the </w:delText>
        </w:r>
        <w:r w:rsidR="00F243E5" w:rsidRPr="00EC173B" w:rsidDel="008C54A0">
          <w:rPr>
            <w:rFonts w:asciiTheme="majorBidi" w:eastAsia="SimSun" w:hAnsiTheme="majorBidi" w:cstheme="majorBidi"/>
            <w:color w:val="000000" w:themeColor="text1"/>
            <w:sz w:val="24"/>
            <w:szCs w:val="24"/>
            <w:rPrChange w:id="2162" w:author="John Peate" w:date="2022-09-03T12:33:00Z">
              <w:rPr>
                <w:rFonts w:ascii="Times New Roman" w:eastAsia="SimSun" w:hAnsi="Times New Roman" w:cs="Times New Roman"/>
                <w:sz w:val="24"/>
                <w:szCs w:val="24"/>
              </w:rPr>
            </w:rPrChange>
          </w:rPr>
          <w:delText>f</w:delText>
        </w:r>
        <w:r w:rsidRPr="00EC173B" w:rsidDel="008C54A0">
          <w:rPr>
            <w:rFonts w:asciiTheme="majorBidi" w:eastAsia="SimSun" w:hAnsiTheme="majorBidi" w:cstheme="majorBidi"/>
            <w:color w:val="000000" w:themeColor="text1"/>
            <w:sz w:val="24"/>
            <w:szCs w:val="24"/>
            <w:rPrChange w:id="2163" w:author="John Peate" w:date="2022-09-03T12:33:00Z">
              <w:rPr>
                <w:rFonts w:ascii="Times New Roman" w:eastAsia="SimSun" w:hAnsi="Times New Roman" w:cs="Times New Roman"/>
                <w:sz w:val="24"/>
                <w:szCs w:val="24"/>
              </w:rPr>
            </w:rPrChange>
          </w:rPr>
          <w:delText>eminine</w:delText>
        </w:r>
      </w:del>
      <w:ins w:id="2164" w:author="John Peate" w:date="2022-09-01T11:23:00Z">
        <w:r w:rsidR="008C54A0" w:rsidRPr="00EC173B">
          <w:rPr>
            <w:rFonts w:asciiTheme="majorBidi" w:eastAsia="SimSun" w:hAnsiTheme="majorBidi" w:cstheme="majorBidi"/>
            <w:color w:val="000000" w:themeColor="text1"/>
            <w:sz w:val="24"/>
            <w:szCs w:val="24"/>
            <w:rPrChange w:id="2165" w:author="John Peate" w:date="2022-09-03T12:33:00Z">
              <w:rPr>
                <w:rFonts w:ascii="Times New Roman" w:eastAsia="SimSun" w:hAnsi="Times New Roman" w:cs="Times New Roman"/>
                <w:sz w:val="24"/>
                <w:szCs w:val="24"/>
              </w:rPr>
            </w:rPrChange>
          </w:rPr>
          <w:t xml:space="preserve">Jung’s archetypal </w:t>
        </w:r>
        <w:r w:rsidR="008C54A0" w:rsidRPr="00EC173B">
          <w:rPr>
            <w:rFonts w:asciiTheme="majorBidi" w:eastAsia="SimSun" w:hAnsiTheme="majorBidi" w:cstheme="majorBidi"/>
            <w:color w:val="000000" w:themeColor="text1"/>
            <w:sz w:val="24"/>
            <w:szCs w:val="24"/>
            <w:rPrChange w:id="2166" w:author="John Peate" w:date="2022-09-03T12:33:00Z">
              <w:rPr>
                <w:rFonts w:ascii="Times New Roman" w:eastAsia="SimSun" w:hAnsi="Times New Roman" w:cs="Times New Roman"/>
                <w:sz w:val="24"/>
                <w:szCs w:val="24"/>
              </w:rPr>
            </w:rPrChange>
          </w:rPr>
          <w:t>fem</w:t>
        </w:r>
        <w:r w:rsidR="008C54A0" w:rsidRPr="00EC173B">
          <w:rPr>
            <w:rFonts w:asciiTheme="majorBidi" w:eastAsia="SimSun" w:hAnsiTheme="majorBidi" w:cstheme="majorBidi"/>
            <w:color w:val="000000" w:themeColor="text1"/>
            <w:sz w:val="24"/>
            <w:szCs w:val="24"/>
            <w:rPrChange w:id="2167" w:author="John Peate" w:date="2022-09-03T12:33:00Z">
              <w:rPr>
                <w:rFonts w:ascii="Times New Roman" w:eastAsia="SimSun" w:hAnsi="Times New Roman" w:cs="Times New Roman"/>
                <w:sz w:val="24"/>
                <w:szCs w:val="24"/>
              </w:rPr>
            </w:rPrChange>
          </w:rPr>
          <w:t>al</w:t>
        </w:r>
        <w:r w:rsidR="008C54A0" w:rsidRPr="00EC173B">
          <w:rPr>
            <w:rFonts w:asciiTheme="majorBidi" w:eastAsia="SimSun" w:hAnsiTheme="majorBidi" w:cstheme="majorBidi"/>
            <w:color w:val="000000" w:themeColor="text1"/>
            <w:sz w:val="24"/>
            <w:szCs w:val="24"/>
            <w:rPrChange w:id="2168" w:author="John Peate" w:date="2022-09-03T12:33:00Z">
              <w:rPr>
                <w:rFonts w:ascii="Times New Roman" w:eastAsia="SimSun" w:hAnsi="Times New Roman" w:cs="Times New Roman"/>
                <w:sz w:val="24"/>
                <w:szCs w:val="24"/>
              </w:rPr>
            </w:rPrChange>
          </w:rPr>
          <w:t>e</w:t>
        </w:r>
      </w:ins>
      <w:r w:rsidRPr="00EC173B">
        <w:rPr>
          <w:rFonts w:asciiTheme="majorBidi" w:eastAsia="SimSun" w:hAnsiTheme="majorBidi" w:cstheme="majorBidi"/>
          <w:color w:val="000000" w:themeColor="text1"/>
          <w:sz w:val="24"/>
          <w:szCs w:val="24"/>
          <w:rPrChange w:id="2169" w:author="John Peate" w:date="2022-09-03T12:33:00Z">
            <w:rPr>
              <w:rFonts w:ascii="Times New Roman" w:eastAsia="SimSun" w:hAnsi="Times New Roman" w:cs="Times New Roman"/>
              <w:sz w:val="24"/>
              <w:szCs w:val="24"/>
            </w:rPr>
          </w:rPrChange>
        </w:rPr>
        <w:t xml:space="preserve">, “which, in their interpenetration, coexistence and antagonism, are an essential part of the </w:t>
      </w:r>
      <w:commentRangeStart w:id="2170"/>
      <w:r w:rsidRPr="00EC173B">
        <w:rPr>
          <w:rFonts w:asciiTheme="majorBidi" w:eastAsia="SimSun" w:hAnsiTheme="majorBidi" w:cstheme="majorBidi"/>
          <w:color w:val="000000" w:themeColor="text1"/>
          <w:sz w:val="24"/>
          <w:szCs w:val="24"/>
          <w:rPrChange w:id="2171" w:author="John Peate" w:date="2022-09-03T12:33:00Z">
            <w:rPr>
              <w:rFonts w:ascii="Times New Roman" w:eastAsia="SimSun" w:hAnsi="Times New Roman" w:cs="Times New Roman"/>
              <w:sz w:val="24"/>
              <w:szCs w:val="24"/>
            </w:rPr>
          </w:rPrChange>
        </w:rPr>
        <w:t>F</w:t>
      </w:r>
      <w:commentRangeEnd w:id="2170"/>
      <w:r w:rsidR="008C54A0" w:rsidRPr="00EC173B">
        <w:rPr>
          <w:rStyle w:val="CommentReference"/>
          <w:rFonts w:asciiTheme="majorBidi" w:hAnsiTheme="majorBidi" w:cstheme="majorBidi"/>
          <w:color w:val="000000" w:themeColor="text1"/>
          <w:sz w:val="24"/>
          <w:szCs w:val="24"/>
          <w:rPrChange w:id="2172" w:author="John Peate" w:date="2022-09-03T12:33:00Z">
            <w:rPr>
              <w:rStyle w:val="CommentReference"/>
            </w:rPr>
          </w:rPrChange>
        </w:rPr>
        <w:commentReference w:id="2170"/>
      </w:r>
      <w:r w:rsidRPr="00EC173B">
        <w:rPr>
          <w:rFonts w:asciiTheme="majorBidi" w:eastAsia="SimSun" w:hAnsiTheme="majorBidi" w:cstheme="majorBidi"/>
          <w:color w:val="000000" w:themeColor="text1"/>
          <w:sz w:val="24"/>
          <w:szCs w:val="24"/>
          <w:rPrChange w:id="2173" w:author="John Peate" w:date="2022-09-03T12:33:00Z">
            <w:rPr>
              <w:rFonts w:ascii="Times New Roman" w:eastAsia="SimSun" w:hAnsi="Times New Roman" w:cs="Times New Roman"/>
              <w:sz w:val="24"/>
              <w:szCs w:val="24"/>
            </w:rPr>
          </w:rPrChange>
        </w:rPr>
        <w:t>eminine as a whole” (</w:t>
      </w:r>
      <w:r w:rsidRPr="00EC173B">
        <w:rPr>
          <w:rFonts w:asciiTheme="majorBidi" w:hAnsiTheme="majorBidi" w:cstheme="majorBidi"/>
          <w:color w:val="000000" w:themeColor="text1"/>
          <w:sz w:val="24"/>
          <w:szCs w:val="24"/>
          <w:shd w:val="clear" w:color="auto" w:fill="FFFFFF"/>
          <w:rPrChange w:id="2174" w:author="John Peate" w:date="2022-09-03T12:33:00Z">
            <w:rPr>
              <w:rFonts w:ascii="Times New Roman" w:hAnsi="Times New Roman" w:cs="Times New Roman"/>
              <w:sz w:val="24"/>
              <w:szCs w:val="24"/>
              <w:shd w:val="clear" w:color="auto" w:fill="FFFFFF"/>
            </w:rPr>
          </w:rPrChange>
        </w:rPr>
        <w:t>Neumann, 1991: 24</w:t>
      </w:r>
      <w:r w:rsidRPr="00EC173B">
        <w:rPr>
          <w:rFonts w:asciiTheme="majorBidi" w:eastAsia="SimSun" w:hAnsiTheme="majorBidi" w:cstheme="majorBidi"/>
          <w:color w:val="000000" w:themeColor="text1"/>
          <w:sz w:val="24"/>
          <w:szCs w:val="24"/>
          <w:rPrChange w:id="2175" w:author="John Peate" w:date="2022-09-03T12:33:00Z">
            <w:rPr>
              <w:rFonts w:ascii="Times New Roman" w:eastAsia="SimSun" w:hAnsi="Times New Roman" w:cs="Times New Roman"/>
              <w:sz w:val="24"/>
              <w:szCs w:val="24"/>
            </w:rPr>
          </w:rPrChange>
        </w:rPr>
        <w:t xml:space="preserve">). </w:t>
      </w:r>
      <w:r w:rsidR="006D56B9" w:rsidRPr="00EC173B">
        <w:rPr>
          <w:rFonts w:asciiTheme="majorBidi" w:eastAsia="SimSun" w:hAnsiTheme="majorBidi" w:cstheme="majorBidi"/>
          <w:color w:val="000000" w:themeColor="text1"/>
          <w:sz w:val="24"/>
          <w:szCs w:val="24"/>
          <w:rPrChange w:id="2176" w:author="John Peate" w:date="2022-09-03T12:33:00Z">
            <w:rPr>
              <w:rFonts w:ascii="Times New Roman" w:eastAsia="SimSun" w:hAnsi="Times New Roman" w:cs="Times New Roman"/>
              <w:sz w:val="24"/>
              <w:szCs w:val="24"/>
            </w:rPr>
          </w:rPrChange>
        </w:rPr>
        <w:t xml:space="preserve">The transformative character </w:t>
      </w:r>
      <w:del w:id="2177" w:author="John Peate" w:date="2022-09-01T11:25:00Z">
        <w:r w:rsidR="006D56B9" w:rsidRPr="00EC173B" w:rsidDel="008C54A0">
          <w:rPr>
            <w:rFonts w:asciiTheme="majorBidi" w:eastAsia="SimSun" w:hAnsiTheme="majorBidi" w:cstheme="majorBidi"/>
            <w:color w:val="000000" w:themeColor="text1"/>
            <w:sz w:val="24"/>
            <w:szCs w:val="24"/>
            <w:rPrChange w:id="2178" w:author="John Peate" w:date="2022-09-03T12:33:00Z">
              <w:rPr>
                <w:rFonts w:ascii="Times New Roman" w:eastAsia="SimSun" w:hAnsi="Times New Roman" w:cs="Times New Roman"/>
                <w:sz w:val="24"/>
                <w:szCs w:val="24"/>
              </w:rPr>
            </w:rPrChange>
          </w:rPr>
          <w:delText>focuses on</w:delText>
        </w:r>
      </w:del>
      <w:ins w:id="2179" w:author="John Peate" w:date="2022-09-01T11:25:00Z">
        <w:r w:rsidR="008C54A0" w:rsidRPr="00EC173B">
          <w:rPr>
            <w:rFonts w:asciiTheme="majorBidi" w:eastAsia="SimSun" w:hAnsiTheme="majorBidi" w:cstheme="majorBidi"/>
            <w:color w:val="000000" w:themeColor="text1"/>
            <w:sz w:val="24"/>
            <w:szCs w:val="24"/>
            <w:rPrChange w:id="2180" w:author="John Peate" w:date="2022-09-03T12:33:00Z">
              <w:rPr>
                <w:rFonts w:ascii="Times New Roman" w:eastAsia="SimSun" w:hAnsi="Times New Roman" w:cs="Times New Roman"/>
                <w:sz w:val="24"/>
                <w:szCs w:val="24"/>
              </w:rPr>
            </w:rPrChange>
          </w:rPr>
          <w:t>relates to</w:t>
        </w:r>
      </w:ins>
      <w:r w:rsidR="006D56B9" w:rsidRPr="00EC173B">
        <w:rPr>
          <w:rFonts w:asciiTheme="majorBidi" w:eastAsia="SimSun" w:hAnsiTheme="majorBidi" w:cstheme="majorBidi"/>
          <w:color w:val="000000" w:themeColor="text1"/>
          <w:sz w:val="24"/>
          <w:szCs w:val="24"/>
          <w:rPrChange w:id="2181" w:author="John Peate" w:date="2022-09-03T12:33:00Z">
            <w:rPr>
              <w:rFonts w:ascii="Times New Roman" w:eastAsia="SimSun" w:hAnsi="Times New Roman" w:cs="Times New Roman"/>
              <w:sz w:val="24"/>
              <w:szCs w:val="24"/>
            </w:rPr>
          </w:rPrChange>
        </w:rPr>
        <w:t xml:space="preserve"> the </w:t>
      </w:r>
      <w:ins w:id="2182" w:author="John Peate" w:date="2022-09-01T11:25:00Z">
        <w:r w:rsidR="008C54A0" w:rsidRPr="00EC173B">
          <w:rPr>
            <w:rFonts w:asciiTheme="majorBidi" w:eastAsia="SimSun" w:hAnsiTheme="majorBidi" w:cstheme="majorBidi"/>
            <w:color w:val="000000" w:themeColor="text1"/>
            <w:sz w:val="24"/>
            <w:szCs w:val="24"/>
            <w:rPrChange w:id="2183" w:author="John Peate" w:date="2022-09-03T12:33:00Z">
              <w:rPr>
                <w:rFonts w:ascii="Times New Roman" w:eastAsia="SimSun" w:hAnsi="Times New Roman" w:cs="Times New Roman"/>
                <w:sz w:val="24"/>
                <w:szCs w:val="24"/>
              </w:rPr>
            </w:rPrChange>
          </w:rPr>
          <w:t xml:space="preserve">more </w:t>
        </w:r>
      </w:ins>
      <w:r w:rsidR="006D56B9" w:rsidRPr="00EC173B">
        <w:rPr>
          <w:rFonts w:asciiTheme="majorBidi" w:eastAsia="SimSun" w:hAnsiTheme="majorBidi" w:cstheme="majorBidi"/>
          <w:color w:val="000000" w:themeColor="text1"/>
          <w:sz w:val="24"/>
          <w:szCs w:val="24"/>
          <w:rPrChange w:id="2184" w:author="John Peate" w:date="2022-09-03T12:33:00Z">
            <w:rPr>
              <w:rFonts w:ascii="Times New Roman" w:eastAsia="SimSun" w:hAnsi="Times New Roman" w:cs="Times New Roman"/>
              <w:sz w:val="24"/>
              <w:szCs w:val="24"/>
            </w:rPr>
          </w:rPrChange>
        </w:rPr>
        <w:lastRenderedPageBreak/>
        <w:t>dynamic elements of the psyche, inclining to motion and change</w:t>
      </w:r>
      <w:ins w:id="2185" w:author="John Peate" w:date="2022-09-01T11:25:00Z">
        <w:r w:rsidR="008C54A0" w:rsidRPr="00EC173B">
          <w:rPr>
            <w:rFonts w:asciiTheme="majorBidi" w:eastAsia="SimSun" w:hAnsiTheme="majorBidi" w:cstheme="majorBidi"/>
            <w:color w:val="000000" w:themeColor="text1"/>
            <w:sz w:val="24"/>
            <w:szCs w:val="24"/>
            <w:rPrChange w:id="2186" w:author="John Peate" w:date="2022-09-03T12:33:00Z">
              <w:rPr>
                <w:rFonts w:ascii="Times New Roman" w:eastAsia="SimSun" w:hAnsi="Times New Roman" w:cs="Times New Roman"/>
                <w:sz w:val="24"/>
                <w:szCs w:val="24"/>
              </w:rPr>
            </w:rPrChange>
          </w:rPr>
          <w:t>,</w:t>
        </w:r>
      </w:ins>
      <w:r w:rsidR="006D56B9" w:rsidRPr="00EC173B">
        <w:rPr>
          <w:rFonts w:asciiTheme="majorBidi" w:eastAsia="SimSun" w:hAnsiTheme="majorBidi" w:cstheme="majorBidi"/>
          <w:color w:val="000000" w:themeColor="text1"/>
          <w:sz w:val="24"/>
          <w:szCs w:val="24"/>
          <w:rPrChange w:id="2187" w:author="John Peate" w:date="2022-09-03T12:33:00Z">
            <w:rPr>
              <w:rFonts w:ascii="Times New Roman" w:eastAsia="SimSun" w:hAnsi="Times New Roman" w:cs="Times New Roman"/>
              <w:sz w:val="24"/>
              <w:szCs w:val="24"/>
            </w:rPr>
          </w:rPrChange>
        </w:rPr>
        <w:t xml:space="preserve"> while the elementary character </w:t>
      </w:r>
      <w:del w:id="2188" w:author="John Peate" w:date="2022-09-01T11:26:00Z">
        <w:r w:rsidR="006D56B9" w:rsidRPr="00EC173B" w:rsidDel="008C54A0">
          <w:rPr>
            <w:rFonts w:asciiTheme="majorBidi" w:eastAsia="SimSun" w:hAnsiTheme="majorBidi" w:cstheme="majorBidi"/>
            <w:color w:val="000000" w:themeColor="text1"/>
            <w:sz w:val="24"/>
            <w:szCs w:val="24"/>
            <w:rPrChange w:id="2189" w:author="John Peate" w:date="2022-09-03T12:33:00Z">
              <w:rPr>
                <w:rFonts w:ascii="Times New Roman" w:eastAsia="SimSun" w:hAnsi="Times New Roman" w:cs="Times New Roman"/>
                <w:sz w:val="24"/>
                <w:szCs w:val="24"/>
              </w:rPr>
            </w:rPrChange>
          </w:rPr>
          <w:delText xml:space="preserve">accents </w:delText>
        </w:r>
      </w:del>
      <w:ins w:id="2190" w:author="John Peate" w:date="2022-09-01T11:26:00Z">
        <w:r w:rsidR="008C54A0" w:rsidRPr="00EC173B">
          <w:rPr>
            <w:rFonts w:asciiTheme="majorBidi" w:eastAsia="SimSun" w:hAnsiTheme="majorBidi" w:cstheme="majorBidi"/>
            <w:color w:val="000000" w:themeColor="text1"/>
            <w:sz w:val="24"/>
            <w:szCs w:val="24"/>
            <w:rPrChange w:id="2191" w:author="John Peate" w:date="2022-09-03T12:33:00Z">
              <w:rPr>
                <w:rFonts w:ascii="Times New Roman" w:eastAsia="SimSun" w:hAnsi="Times New Roman" w:cs="Times New Roman"/>
                <w:sz w:val="24"/>
                <w:szCs w:val="24"/>
              </w:rPr>
            </w:rPrChange>
          </w:rPr>
          <w:t xml:space="preserve">evinces </w:t>
        </w:r>
      </w:ins>
      <w:ins w:id="2192" w:author="John Peate" w:date="2022-09-03T12:49:00Z">
        <w:r w:rsidR="00D46B66">
          <w:rPr>
            <w:rFonts w:asciiTheme="majorBidi" w:eastAsia="SimSun" w:hAnsiTheme="majorBidi" w:cstheme="majorBidi"/>
            <w:color w:val="000000" w:themeColor="text1"/>
            <w:sz w:val="24"/>
            <w:szCs w:val="24"/>
          </w:rPr>
          <w:t xml:space="preserve">a </w:t>
        </w:r>
      </w:ins>
      <w:ins w:id="2193" w:author="John Peate" w:date="2022-09-03T12:50:00Z">
        <w:r w:rsidR="00D46B66">
          <w:rPr>
            <w:rFonts w:asciiTheme="majorBidi" w:eastAsia="SimSun" w:hAnsiTheme="majorBidi" w:cstheme="majorBidi"/>
            <w:color w:val="000000" w:themeColor="text1"/>
            <w:sz w:val="24"/>
            <w:szCs w:val="24"/>
          </w:rPr>
          <w:t xml:space="preserve">powerful </w:t>
        </w:r>
      </w:ins>
      <w:del w:id="2194" w:author="John Peate" w:date="2022-09-01T11:26:00Z">
        <w:r w:rsidR="006D56B9" w:rsidRPr="00EC173B" w:rsidDel="008C54A0">
          <w:rPr>
            <w:rFonts w:asciiTheme="majorBidi" w:eastAsia="SimSun" w:hAnsiTheme="majorBidi" w:cstheme="majorBidi"/>
            <w:color w:val="000000" w:themeColor="text1"/>
            <w:sz w:val="24"/>
            <w:szCs w:val="24"/>
            <w:rPrChange w:id="2195" w:author="John Peate" w:date="2022-09-03T12:33:00Z">
              <w:rPr>
                <w:rFonts w:ascii="Times New Roman" w:eastAsia="SimSun" w:hAnsi="Times New Roman" w:cs="Times New Roman"/>
                <w:sz w:val="24"/>
                <w:szCs w:val="24"/>
              </w:rPr>
            </w:rPrChange>
          </w:rPr>
          <w:delText xml:space="preserve">conservative </w:delText>
        </w:r>
      </w:del>
      <w:ins w:id="2196" w:author="John Peate" w:date="2022-09-01T11:26:00Z">
        <w:r w:rsidR="008C54A0" w:rsidRPr="00EC173B">
          <w:rPr>
            <w:rFonts w:asciiTheme="majorBidi" w:eastAsia="SimSun" w:hAnsiTheme="majorBidi" w:cstheme="majorBidi"/>
            <w:color w:val="000000" w:themeColor="text1"/>
            <w:sz w:val="24"/>
            <w:szCs w:val="24"/>
            <w:rPrChange w:id="2197" w:author="John Peate" w:date="2022-09-03T12:33:00Z">
              <w:rPr>
                <w:rFonts w:ascii="Times New Roman" w:eastAsia="SimSun" w:hAnsi="Times New Roman" w:cs="Times New Roman"/>
                <w:sz w:val="24"/>
                <w:szCs w:val="24"/>
              </w:rPr>
            </w:rPrChange>
          </w:rPr>
          <w:t>conservativ</w:t>
        </w:r>
        <w:r w:rsidR="008C54A0" w:rsidRPr="00EC173B">
          <w:rPr>
            <w:rFonts w:asciiTheme="majorBidi" w:eastAsia="SimSun" w:hAnsiTheme="majorBidi" w:cstheme="majorBidi"/>
            <w:color w:val="000000" w:themeColor="text1"/>
            <w:sz w:val="24"/>
            <w:szCs w:val="24"/>
            <w:rPrChange w:id="2198" w:author="John Peate" w:date="2022-09-03T12:33:00Z">
              <w:rPr>
                <w:rFonts w:ascii="Times New Roman" w:eastAsia="SimSun" w:hAnsi="Times New Roman" w:cs="Times New Roman"/>
                <w:sz w:val="24"/>
                <w:szCs w:val="24"/>
              </w:rPr>
            </w:rPrChange>
          </w:rPr>
          <w:t>ism</w:t>
        </w:r>
      </w:ins>
      <w:del w:id="2199" w:author="John Peate" w:date="2022-09-01T11:26:00Z">
        <w:r w:rsidR="006D56B9" w:rsidRPr="00EC173B" w:rsidDel="008C54A0">
          <w:rPr>
            <w:rFonts w:asciiTheme="majorBidi" w:eastAsia="SimSun" w:hAnsiTheme="majorBidi" w:cstheme="majorBidi"/>
            <w:color w:val="000000" w:themeColor="text1"/>
            <w:sz w:val="24"/>
            <w:szCs w:val="24"/>
            <w:rPrChange w:id="2200" w:author="John Peate" w:date="2022-09-03T12:33:00Z">
              <w:rPr>
                <w:rFonts w:ascii="Times New Roman" w:eastAsia="SimSun" w:hAnsi="Times New Roman" w:cs="Times New Roman"/>
                <w:sz w:val="24"/>
                <w:szCs w:val="24"/>
              </w:rPr>
            </w:rPrChange>
          </w:rPr>
          <w:delText>tendency</w:delText>
        </w:r>
      </w:del>
      <w:r w:rsidR="006D56B9" w:rsidRPr="00EC173B">
        <w:rPr>
          <w:rFonts w:asciiTheme="majorBidi" w:eastAsia="SimSun" w:hAnsiTheme="majorBidi" w:cstheme="majorBidi"/>
          <w:color w:val="000000" w:themeColor="text1"/>
          <w:sz w:val="24"/>
          <w:szCs w:val="24"/>
          <w:rPrChange w:id="2201" w:author="John Peate" w:date="2022-09-03T12:33:00Z">
            <w:rPr>
              <w:rFonts w:ascii="Times New Roman" w:eastAsia="SimSun" w:hAnsi="Times New Roman" w:cs="Times New Roman"/>
              <w:sz w:val="24"/>
              <w:szCs w:val="24"/>
            </w:rPr>
          </w:rPrChange>
        </w:rPr>
        <w:t>.</w:t>
      </w:r>
    </w:p>
    <w:p w14:paraId="4B90D717" w14:textId="74E57C52" w:rsidR="00EB3BAA" w:rsidRPr="00EC173B" w:rsidRDefault="004A4ECA" w:rsidP="00EC173B">
      <w:pPr>
        <w:spacing w:line="480" w:lineRule="auto"/>
        <w:ind w:firstLineChars="200" w:firstLine="480"/>
        <w:rPr>
          <w:rFonts w:asciiTheme="majorBidi" w:eastAsia="SimSun" w:hAnsiTheme="majorBidi" w:cstheme="majorBidi"/>
          <w:color w:val="000000" w:themeColor="text1"/>
          <w:sz w:val="24"/>
          <w:szCs w:val="24"/>
          <w:rPrChange w:id="2202" w:author="John Peate" w:date="2022-09-03T12:33:00Z">
            <w:rPr>
              <w:rFonts w:ascii="Times New Roman" w:eastAsia="SimSun" w:hAnsi="Times New Roman" w:cs="Times New Roman"/>
              <w:sz w:val="24"/>
              <w:szCs w:val="24"/>
            </w:rPr>
          </w:rPrChange>
        </w:rPr>
        <w:pPrChange w:id="2203" w:author="John Peate" w:date="2022-09-03T12:33:00Z">
          <w:pPr>
            <w:spacing w:line="360" w:lineRule="auto"/>
            <w:ind w:firstLineChars="200" w:firstLine="480"/>
          </w:pPr>
        </w:pPrChange>
      </w:pPr>
      <w:del w:id="2204" w:author="John Peate" w:date="2022-09-01T11:29:00Z">
        <w:r w:rsidRPr="00EC173B" w:rsidDel="0032120A">
          <w:rPr>
            <w:rFonts w:asciiTheme="majorBidi" w:eastAsia="SimSun" w:hAnsiTheme="majorBidi" w:cstheme="majorBidi"/>
            <w:color w:val="000000" w:themeColor="text1"/>
            <w:sz w:val="24"/>
            <w:szCs w:val="24"/>
            <w:rPrChange w:id="2205" w:author="John Peate" w:date="2022-09-03T12:33:00Z">
              <w:rPr>
                <w:rFonts w:ascii="Times New Roman" w:eastAsia="SimSun" w:hAnsi="Times New Roman" w:cs="Times New Roman"/>
                <w:sz w:val="24"/>
                <w:szCs w:val="24"/>
              </w:rPr>
            </w:rPrChange>
          </w:rPr>
          <w:delText xml:space="preserve">Though </w:delText>
        </w:r>
      </w:del>
      <w:ins w:id="2206" w:author="John Peate" w:date="2022-09-01T11:29:00Z">
        <w:r w:rsidR="0032120A" w:rsidRPr="00EC173B">
          <w:rPr>
            <w:rFonts w:asciiTheme="majorBidi" w:eastAsia="SimSun" w:hAnsiTheme="majorBidi" w:cstheme="majorBidi"/>
            <w:color w:val="000000" w:themeColor="text1"/>
            <w:sz w:val="24"/>
            <w:szCs w:val="24"/>
            <w:rPrChange w:id="2207" w:author="John Peate" w:date="2022-09-03T12:33:00Z">
              <w:rPr>
                <w:rFonts w:ascii="Times New Roman" w:eastAsia="SimSun" w:hAnsi="Times New Roman" w:cs="Times New Roman"/>
                <w:sz w:val="24"/>
                <w:szCs w:val="24"/>
              </w:rPr>
            </w:rPrChange>
          </w:rPr>
          <w:t>Alt</w:t>
        </w:r>
        <w:r w:rsidR="0032120A" w:rsidRPr="00EC173B">
          <w:rPr>
            <w:rFonts w:asciiTheme="majorBidi" w:eastAsia="SimSun" w:hAnsiTheme="majorBidi" w:cstheme="majorBidi"/>
            <w:color w:val="000000" w:themeColor="text1"/>
            <w:sz w:val="24"/>
            <w:szCs w:val="24"/>
            <w:rPrChange w:id="2208" w:author="John Peate" w:date="2022-09-03T12:33:00Z">
              <w:rPr>
                <w:rFonts w:ascii="Times New Roman" w:eastAsia="SimSun" w:hAnsi="Times New Roman" w:cs="Times New Roman"/>
                <w:sz w:val="24"/>
                <w:szCs w:val="24"/>
              </w:rPr>
            </w:rPrChange>
          </w:rPr>
          <w:t xml:space="preserve">hough </w:t>
        </w:r>
      </w:ins>
      <w:r w:rsidRPr="00EC173B">
        <w:rPr>
          <w:rFonts w:asciiTheme="majorBidi" w:eastAsia="SimSun" w:hAnsiTheme="majorBidi" w:cstheme="majorBidi"/>
          <w:color w:val="000000" w:themeColor="text1"/>
          <w:sz w:val="24"/>
          <w:szCs w:val="24"/>
          <w:rPrChange w:id="2209" w:author="John Peate" w:date="2022-09-03T12:33:00Z">
            <w:rPr>
              <w:rFonts w:ascii="Times New Roman" w:eastAsia="SimSun" w:hAnsi="Times New Roman" w:cs="Times New Roman"/>
              <w:sz w:val="24"/>
              <w:szCs w:val="24"/>
            </w:rPr>
          </w:rPrChange>
        </w:rPr>
        <w:t xml:space="preserve">the elementary character of </w:t>
      </w:r>
      <w:ins w:id="2210" w:author="John Peate" w:date="2022-09-01T11:26:00Z">
        <w:r w:rsidR="008C54A0" w:rsidRPr="00EC173B">
          <w:rPr>
            <w:rFonts w:asciiTheme="majorBidi" w:eastAsia="SimSun" w:hAnsiTheme="majorBidi" w:cstheme="majorBidi"/>
            <w:color w:val="000000" w:themeColor="text1"/>
            <w:sz w:val="24"/>
            <w:szCs w:val="24"/>
            <w:rPrChange w:id="2211" w:author="John Peate" w:date="2022-09-03T12:33:00Z">
              <w:rPr>
                <w:rFonts w:ascii="Times New Roman" w:eastAsia="SimSun" w:hAnsi="Times New Roman" w:cs="Times New Roman"/>
                <w:sz w:val="24"/>
                <w:szCs w:val="24"/>
              </w:rPr>
            </w:rPrChange>
          </w:rPr>
          <w:t>feminine</w:t>
        </w:r>
        <w:r w:rsidR="008C54A0" w:rsidRPr="00EC173B">
          <w:rPr>
            <w:rFonts w:asciiTheme="majorBidi" w:eastAsia="SimSun" w:hAnsiTheme="majorBidi" w:cstheme="majorBidi"/>
            <w:color w:val="000000" w:themeColor="text1"/>
            <w:sz w:val="24"/>
            <w:szCs w:val="24"/>
            <w:rPrChange w:id="2212" w:author="John Peate" w:date="2022-09-03T12:33:00Z">
              <w:rPr>
                <w:rFonts w:ascii="Times New Roman" w:eastAsia="SimSun" w:hAnsi="Times New Roman" w:cs="Times New Roman"/>
                <w:sz w:val="24"/>
                <w:szCs w:val="24"/>
              </w:rPr>
            </w:rPrChange>
          </w:rPr>
          <w:t xml:space="preserve"> </w:t>
        </w:r>
      </w:ins>
      <w:del w:id="2213" w:author="John Peate" w:date="2022-09-01T11:26:00Z">
        <w:r w:rsidRPr="00EC173B" w:rsidDel="008C54A0">
          <w:rPr>
            <w:rFonts w:asciiTheme="majorBidi" w:eastAsia="SimSun" w:hAnsiTheme="majorBidi" w:cstheme="majorBidi"/>
            <w:color w:val="000000" w:themeColor="text1"/>
            <w:sz w:val="24"/>
            <w:szCs w:val="24"/>
            <w:rPrChange w:id="2214" w:author="John Peate" w:date="2022-09-03T12:33:00Z">
              <w:rPr>
                <w:rFonts w:ascii="Times New Roman" w:eastAsia="SimSun" w:hAnsi="Times New Roman" w:cs="Times New Roman"/>
                <w:sz w:val="24"/>
                <w:szCs w:val="24"/>
              </w:rPr>
            </w:rPrChange>
          </w:rPr>
          <w:delText xml:space="preserve">archetypal </w:delText>
        </w:r>
      </w:del>
      <w:ins w:id="2215" w:author="John Peate" w:date="2022-09-01T11:26:00Z">
        <w:r w:rsidR="008C54A0" w:rsidRPr="00EC173B">
          <w:rPr>
            <w:rFonts w:asciiTheme="majorBidi" w:eastAsia="SimSun" w:hAnsiTheme="majorBidi" w:cstheme="majorBidi"/>
            <w:color w:val="000000" w:themeColor="text1"/>
            <w:sz w:val="24"/>
            <w:szCs w:val="24"/>
            <w:rPrChange w:id="2216" w:author="John Peate" w:date="2022-09-03T12:33:00Z">
              <w:rPr>
                <w:rFonts w:ascii="Times New Roman" w:eastAsia="SimSun" w:hAnsi="Times New Roman" w:cs="Times New Roman"/>
                <w:sz w:val="24"/>
                <w:szCs w:val="24"/>
              </w:rPr>
            </w:rPrChange>
          </w:rPr>
          <w:t>archetyp</w:t>
        </w:r>
        <w:r w:rsidR="008C54A0" w:rsidRPr="00EC173B">
          <w:rPr>
            <w:rFonts w:asciiTheme="majorBidi" w:eastAsia="SimSun" w:hAnsiTheme="majorBidi" w:cstheme="majorBidi"/>
            <w:color w:val="000000" w:themeColor="text1"/>
            <w:sz w:val="24"/>
            <w:szCs w:val="24"/>
            <w:rPrChange w:id="2217" w:author="John Peate" w:date="2022-09-03T12:33:00Z">
              <w:rPr>
                <w:rFonts w:ascii="Times New Roman" w:eastAsia="SimSun" w:hAnsi="Times New Roman" w:cs="Times New Roman"/>
                <w:sz w:val="24"/>
                <w:szCs w:val="24"/>
              </w:rPr>
            </w:rPrChange>
          </w:rPr>
          <w:t xml:space="preserve">e </w:t>
        </w:r>
      </w:ins>
      <w:del w:id="2218" w:author="John Peate" w:date="2022-09-01T11:26:00Z">
        <w:r w:rsidRPr="00EC173B" w:rsidDel="008C54A0">
          <w:rPr>
            <w:rFonts w:asciiTheme="majorBidi" w:eastAsia="SimSun" w:hAnsiTheme="majorBidi" w:cstheme="majorBidi"/>
            <w:color w:val="000000" w:themeColor="text1"/>
            <w:sz w:val="24"/>
            <w:szCs w:val="24"/>
            <w:rPrChange w:id="2219" w:author="John Peate" w:date="2022-09-03T12:33:00Z">
              <w:rPr>
                <w:rFonts w:ascii="Times New Roman" w:eastAsia="SimSun" w:hAnsi="Times New Roman" w:cs="Times New Roman"/>
                <w:sz w:val="24"/>
                <w:szCs w:val="24"/>
              </w:rPr>
            </w:rPrChange>
          </w:rPr>
          <w:delText xml:space="preserve">feminine </w:delText>
        </w:r>
      </w:del>
      <w:r w:rsidR="00F1461B" w:rsidRPr="00EC173B">
        <w:rPr>
          <w:rFonts w:asciiTheme="majorBidi" w:eastAsia="SimSun" w:hAnsiTheme="majorBidi" w:cstheme="majorBidi"/>
          <w:color w:val="000000" w:themeColor="text1"/>
          <w:sz w:val="24"/>
          <w:szCs w:val="24"/>
          <w:rPrChange w:id="2220" w:author="John Peate" w:date="2022-09-03T12:33:00Z">
            <w:rPr>
              <w:rFonts w:ascii="Times New Roman" w:eastAsia="SimSun" w:hAnsi="Times New Roman" w:cs="Times New Roman"/>
              <w:sz w:val="24"/>
              <w:szCs w:val="24"/>
            </w:rPr>
          </w:rPrChange>
        </w:rPr>
        <w:t xml:space="preserve">“almost always has a </w:t>
      </w:r>
      <w:del w:id="2221" w:author="John Peate" w:date="2022-09-01T11:26:00Z">
        <w:r w:rsidR="00F1461B" w:rsidRPr="00EC173B" w:rsidDel="008C54A0">
          <w:rPr>
            <w:rFonts w:asciiTheme="majorBidi" w:eastAsia="SimSun" w:hAnsiTheme="majorBidi" w:cstheme="majorBidi"/>
            <w:color w:val="000000" w:themeColor="text1"/>
            <w:sz w:val="24"/>
            <w:szCs w:val="24"/>
            <w:rPrChange w:id="2222" w:author="John Peate" w:date="2022-09-03T12:33:00Z">
              <w:rPr>
                <w:rFonts w:ascii="Times New Roman" w:eastAsia="SimSun" w:hAnsi="Times New Roman" w:cs="Times New Roman"/>
                <w:sz w:val="24"/>
                <w:szCs w:val="24"/>
              </w:rPr>
            </w:rPrChange>
          </w:rPr>
          <w:delText>“</w:delText>
        </w:r>
      </w:del>
      <w:ins w:id="2223" w:author="John Peate" w:date="2022-09-01T11:26:00Z">
        <w:r w:rsidR="008C54A0" w:rsidRPr="00EC173B">
          <w:rPr>
            <w:rFonts w:asciiTheme="majorBidi" w:eastAsia="SimSun" w:hAnsiTheme="majorBidi" w:cstheme="majorBidi"/>
            <w:color w:val="000000" w:themeColor="text1"/>
            <w:sz w:val="24"/>
            <w:szCs w:val="24"/>
            <w:rPrChange w:id="2224" w:author="John Peate" w:date="2022-09-03T12:33:00Z">
              <w:rPr>
                <w:rFonts w:ascii="Times New Roman" w:eastAsia="SimSun" w:hAnsi="Times New Roman" w:cs="Times New Roman"/>
                <w:sz w:val="24"/>
                <w:szCs w:val="24"/>
              </w:rPr>
            </w:rPrChange>
          </w:rPr>
          <w:t>‘</w:t>
        </w:r>
      </w:ins>
      <w:r w:rsidR="00F1461B" w:rsidRPr="00EC173B">
        <w:rPr>
          <w:rFonts w:asciiTheme="majorBidi" w:eastAsia="SimSun" w:hAnsiTheme="majorBidi" w:cstheme="majorBidi"/>
          <w:color w:val="000000" w:themeColor="text1"/>
          <w:sz w:val="24"/>
          <w:szCs w:val="24"/>
          <w:rPrChange w:id="2225" w:author="John Peate" w:date="2022-09-03T12:33:00Z">
            <w:rPr>
              <w:rFonts w:ascii="Times New Roman" w:eastAsia="SimSun" w:hAnsi="Times New Roman" w:cs="Times New Roman"/>
              <w:sz w:val="24"/>
              <w:szCs w:val="24"/>
            </w:rPr>
          </w:rPrChange>
        </w:rPr>
        <w:t>maternal</w:t>
      </w:r>
      <w:del w:id="2226" w:author="John Peate" w:date="2022-09-01T11:26:00Z">
        <w:r w:rsidR="00F1461B" w:rsidRPr="00EC173B" w:rsidDel="008C54A0">
          <w:rPr>
            <w:rFonts w:asciiTheme="majorBidi" w:eastAsia="SimSun" w:hAnsiTheme="majorBidi" w:cstheme="majorBidi"/>
            <w:color w:val="000000" w:themeColor="text1"/>
            <w:sz w:val="24"/>
            <w:szCs w:val="24"/>
            <w:rPrChange w:id="2227" w:author="John Peate" w:date="2022-09-03T12:33:00Z">
              <w:rPr>
                <w:rFonts w:ascii="Times New Roman" w:eastAsia="SimSun" w:hAnsi="Times New Roman" w:cs="Times New Roman"/>
                <w:sz w:val="24"/>
                <w:szCs w:val="24"/>
              </w:rPr>
            </w:rPrChange>
          </w:rPr>
          <w:delText xml:space="preserve">” </w:delText>
        </w:r>
      </w:del>
      <w:ins w:id="2228" w:author="John Peate" w:date="2022-09-01T11:26:00Z">
        <w:r w:rsidR="008C54A0" w:rsidRPr="00EC173B">
          <w:rPr>
            <w:rFonts w:asciiTheme="majorBidi" w:eastAsia="SimSun" w:hAnsiTheme="majorBidi" w:cstheme="majorBidi"/>
            <w:color w:val="000000" w:themeColor="text1"/>
            <w:sz w:val="24"/>
            <w:szCs w:val="24"/>
            <w:rPrChange w:id="2229" w:author="John Peate" w:date="2022-09-03T12:33:00Z">
              <w:rPr>
                <w:rFonts w:ascii="Times New Roman" w:eastAsia="SimSun" w:hAnsi="Times New Roman" w:cs="Times New Roman"/>
                <w:sz w:val="24"/>
                <w:szCs w:val="24"/>
              </w:rPr>
            </w:rPrChange>
          </w:rPr>
          <w:t>’</w:t>
        </w:r>
        <w:r w:rsidR="008C54A0" w:rsidRPr="00EC173B">
          <w:rPr>
            <w:rFonts w:asciiTheme="majorBidi" w:eastAsia="SimSun" w:hAnsiTheme="majorBidi" w:cstheme="majorBidi"/>
            <w:color w:val="000000" w:themeColor="text1"/>
            <w:sz w:val="24"/>
            <w:szCs w:val="24"/>
            <w:rPrChange w:id="2230" w:author="John Peate" w:date="2022-09-03T12:33:00Z">
              <w:rPr>
                <w:rFonts w:ascii="Times New Roman" w:eastAsia="SimSun" w:hAnsi="Times New Roman" w:cs="Times New Roman"/>
                <w:sz w:val="24"/>
                <w:szCs w:val="24"/>
              </w:rPr>
            </w:rPrChange>
          </w:rPr>
          <w:t xml:space="preserve"> </w:t>
        </w:r>
      </w:ins>
      <w:r w:rsidR="00F1461B" w:rsidRPr="00EC173B">
        <w:rPr>
          <w:rFonts w:asciiTheme="majorBidi" w:eastAsia="SimSun" w:hAnsiTheme="majorBidi" w:cstheme="majorBidi"/>
          <w:color w:val="000000" w:themeColor="text1"/>
          <w:sz w:val="24"/>
          <w:szCs w:val="24"/>
          <w:rPrChange w:id="2231" w:author="John Peate" w:date="2022-09-03T12:33:00Z">
            <w:rPr>
              <w:rFonts w:ascii="Times New Roman" w:eastAsia="SimSun" w:hAnsi="Times New Roman" w:cs="Times New Roman"/>
              <w:sz w:val="24"/>
              <w:szCs w:val="24"/>
            </w:rPr>
          </w:rPrChange>
        </w:rPr>
        <w:t>determinant” (</w:t>
      </w:r>
      <w:r w:rsidR="00F1461B" w:rsidRPr="00EC173B">
        <w:rPr>
          <w:rFonts w:asciiTheme="majorBidi" w:hAnsiTheme="majorBidi" w:cstheme="majorBidi"/>
          <w:color w:val="000000" w:themeColor="text1"/>
          <w:sz w:val="24"/>
          <w:szCs w:val="24"/>
          <w:shd w:val="clear" w:color="auto" w:fill="FFFFFF"/>
          <w:rPrChange w:id="2232" w:author="John Peate" w:date="2022-09-03T12:33:00Z">
            <w:rPr>
              <w:rFonts w:ascii="Times New Roman" w:hAnsi="Times New Roman" w:cs="Times New Roman"/>
              <w:sz w:val="24"/>
              <w:szCs w:val="24"/>
              <w:shd w:val="clear" w:color="auto" w:fill="FFFFFF"/>
            </w:rPr>
          </w:rPrChange>
        </w:rPr>
        <w:t>Neumann, 1991:</w:t>
      </w:r>
      <w:ins w:id="2233" w:author="John Peate" w:date="2022-09-01T08:23:00Z">
        <w:r w:rsidR="00DC3348" w:rsidRPr="00EC173B">
          <w:rPr>
            <w:rFonts w:asciiTheme="majorBidi" w:hAnsiTheme="majorBidi" w:cstheme="majorBidi"/>
            <w:color w:val="000000" w:themeColor="text1"/>
            <w:sz w:val="24"/>
            <w:szCs w:val="24"/>
            <w:shd w:val="clear" w:color="auto" w:fill="FFFFFF"/>
            <w:rPrChange w:id="2234" w:author="John Peate" w:date="2022-09-03T12:33:00Z">
              <w:rPr>
                <w:rFonts w:ascii="Times New Roman" w:hAnsi="Times New Roman" w:cs="Times New Roman"/>
                <w:sz w:val="24"/>
                <w:szCs w:val="24"/>
                <w:shd w:val="clear" w:color="auto" w:fill="FFFFFF"/>
              </w:rPr>
            </w:rPrChange>
          </w:rPr>
          <w:t xml:space="preserve"> </w:t>
        </w:r>
      </w:ins>
      <w:r w:rsidR="00F1461B" w:rsidRPr="00EC173B">
        <w:rPr>
          <w:rFonts w:asciiTheme="majorBidi" w:hAnsiTheme="majorBidi" w:cstheme="majorBidi"/>
          <w:color w:val="000000" w:themeColor="text1"/>
          <w:sz w:val="24"/>
          <w:szCs w:val="24"/>
          <w:shd w:val="clear" w:color="auto" w:fill="FFFFFF"/>
          <w:rPrChange w:id="2235" w:author="John Peate" w:date="2022-09-03T12:33:00Z">
            <w:rPr>
              <w:rFonts w:ascii="Times New Roman" w:hAnsi="Times New Roman" w:cs="Times New Roman"/>
              <w:sz w:val="24"/>
              <w:szCs w:val="24"/>
              <w:shd w:val="clear" w:color="auto" w:fill="FFFFFF"/>
            </w:rPr>
          </w:rPrChange>
        </w:rPr>
        <w:t>26</w:t>
      </w:r>
      <w:r w:rsidR="00F1461B" w:rsidRPr="00EC173B">
        <w:rPr>
          <w:rFonts w:asciiTheme="majorBidi" w:eastAsia="SimSun" w:hAnsiTheme="majorBidi" w:cstheme="majorBidi"/>
          <w:color w:val="000000" w:themeColor="text1"/>
          <w:sz w:val="24"/>
          <w:szCs w:val="24"/>
          <w:rPrChange w:id="2236" w:author="John Peate" w:date="2022-09-03T12:33:00Z">
            <w:rPr>
              <w:rFonts w:ascii="Times New Roman" w:eastAsia="SimSun" w:hAnsi="Times New Roman" w:cs="Times New Roman"/>
              <w:sz w:val="24"/>
              <w:szCs w:val="24"/>
            </w:rPr>
          </w:rPrChange>
        </w:rPr>
        <w:t xml:space="preserve">) </w:t>
      </w:r>
      <w:del w:id="2237" w:author="John Peate" w:date="2022-09-01T11:27:00Z">
        <w:r w:rsidR="00F1461B" w:rsidRPr="00EC173B" w:rsidDel="0032120A">
          <w:rPr>
            <w:rFonts w:asciiTheme="majorBidi" w:eastAsia="SimSun" w:hAnsiTheme="majorBidi" w:cstheme="majorBidi"/>
            <w:color w:val="000000" w:themeColor="text1"/>
            <w:sz w:val="24"/>
            <w:szCs w:val="24"/>
            <w:rPrChange w:id="2238" w:author="John Peate" w:date="2022-09-03T12:33:00Z">
              <w:rPr>
                <w:rFonts w:ascii="Times New Roman" w:eastAsia="SimSun" w:hAnsi="Times New Roman" w:cs="Times New Roman"/>
                <w:sz w:val="24"/>
                <w:szCs w:val="24"/>
              </w:rPr>
            </w:rPrChange>
          </w:rPr>
          <w:delText xml:space="preserve">and </w:delText>
        </w:r>
        <w:r w:rsidR="006324F2" w:rsidRPr="00EC173B" w:rsidDel="0032120A">
          <w:rPr>
            <w:rFonts w:asciiTheme="majorBidi" w:eastAsia="SimSun" w:hAnsiTheme="majorBidi" w:cstheme="majorBidi"/>
            <w:color w:val="000000" w:themeColor="text1"/>
            <w:sz w:val="24"/>
            <w:szCs w:val="24"/>
            <w:rPrChange w:id="2239" w:author="John Peate" w:date="2022-09-03T12:33:00Z">
              <w:rPr>
                <w:rFonts w:ascii="Times New Roman" w:eastAsia="SimSun" w:hAnsi="Times New Roman" w:cs="Times New Roman"/>
                <w:sz w:val="24"/>
                <w:szCs w:val="24"/>
              </w:rPr>
            </w:rPrChange>
          </w:rPr>
          <w:delText>“is the foundation of that</w:delText>
        </w:r>
      </w:del>
      <w:ins w:id="2240" w:author="John Peate" w:date="2022-09-01T11:27:00Z">
        <w:r w:rsidR="0032120A" w:rsidRPr="00EC173B">
          <w:rPr>
            <w:rFonts w:asciiTheme="majorBidi" w:eastAsia="SimSun" w:hAnsiTheme="majorBidi" w:cstheme="majorBidi"/>
            <w:color w:val="000000" w:themeColor="text1"/>
            <w:sz w:val="24"/>
            <w:szCs w:val="24"/>
            <w:rPrChange w:id="2241" w:author="John Peate" w:date="2022-09-03T12:33:00Z">
              <w:rPr>
                <w:rFonts w:ascii="Times New Roman" w:eastAsia="SimSun" w:hAnsi="Times New Roman" w:cs="Times New Roman"/>
                <w:sz w:val="24"/>
                <w:szCs w:val="24"/>
              </w:rPr>
            </w:rPrChange>
          </w:rPr>
          <w:t>that is</w:t>
        </w:r>
      </w:ins>
      <w:r w:rsidR="006324F2" w:rsidRPr="00EC173B">
        <w:rPr>
          <w:rFonts w:asciiTheme="majorBidi" w:eastAsia="SimSun" w:hAnsiTheme="majorBidi" w:cstheme="majorBidi"/>
          <w:color w:val="000000" w:themeColor="text1"/>
          <w:sz w:val="24"/>
          <w:szCs w:val="24"/>
          <w:rPrChange w:id="2242" w:author="John Peate" w:date="2022-09-03T12:33:00Z">
            <w:rPr>
              <w:rFonts w:ascii="Times New Roman" w:eastAsia="SimSun" w:hAnsi="Times New Roman" w:cs="Times New Roman"/>
              <w:sz w:val="24"/>
              <w:szCs w:val="24"/>
            </w:rPr>
          </w:rPrChange>
        </w:rPr>
        <w:t xml:space="preserve"> </w:t>
      </w:r>
      <w:commentRangeStart w:id="2243"/>
      <w:r w:rsidR="006324F2" w:rsidRPr="00EC173B">
        <w:rPr>
          <w:rFonts w:asciiTheme="majorBidi" w:eastAsia="SimSun" w:hAnsiTheme="majorBidi" w:cstheme="majorBidi"/>
          <w:color w:val="000000" w:themeColor="text1"/>
          <w:sz w:val="24"/>
          <w:szCs w:val="24"/>
          <w:rPrChange w:id="2244" w:author="John Peate" w:date="2022-09-03T12:33:00Z">
            <w:rPr>
              <w:rFonts w:ascii="Times New Roman" w:eastAsia="SimSun" w:hAnsi="Times New Roman" w:cs="Times New Roman"/>
              <w:sz w:val="24"/>
              <w:szCs w:val="24"/>
            </w:rPr>
          </w:rPrChange>
        </w:rPr>
        <w:t>conservative, stable, and unchanging</w:t>
      </w:r>
      <w:commentRangeEnd w:id="2243"/>
      <w:r w:rsidR="0032120A" w:rsidRPr="00EC173B">
        <w:rPr>
          <w:rStyle w:val="CommentReference"/>
          <w:rFonts w:asciiTheme="majorBidi" w:hAnsiTheme="majorBidi" w:cstheme="majorBidi"/>
          <w:color w:val="000000" w:themeColor="text1"/>
          <w:sz w:val="24"/>
          <w:szCs w:val="24"/>
          <w:rPrChange w:id="2245" w:author="John Peate" w:date="2022-09-03T12:33:00Z">
            <w:rPr>
              <w:rStyle w:val="CommentReference"/>
            </w:rPr>
          </w:rPrChange>
        </w:rPr>
        <w:commentReference w:id="2243"/>
      </w:r>
      <w:del w:id="2246" w:author="John Peate" w:date="2022-09-01T11:28:00Z">
        <w:r w:rsidR="006324F2" w:rsidRPr="00EC173B" w:rsidDel="0032120A">
          <w:rPr>
            <w:rFonts w:asciiTheme="majorBidi" w:eastAsia="SimSun" w:hAnsiTheme="majorBidi" w:cstheme="majorBidi"/>
            <w:color w:val="000000" w:themeColor="text1"/>
            <w:sz w:val="24"/>
            <w:szCs w:val="24"/>
            <w:rPrChange w:id="2247" w:author="John Peate" w:date="2022-09-03T12:33:00Z">
              <w:rPr>
                <w:rFonts w:ascii="Times New Roman" w:eastAsia="SimSun" w:hAnsi="Times New Roman" w:cs="Times New Roman"/>
                <w:sz w:val="24"/>
                <w:szCs w:val="24"/>
              </w:rPr>
            </w:rPrChange>
          </w:rPr>
          <w:delText xml:space="preserve"> </w:delText>
        </w:r>
      </w:del>
      <w:del w:id="2248" w:author="John Peate" w:date="2022-09-01T11:27:00Z">
        <w:r w:rsidR="006324F2" w:rsidRPr="00EC173B" w:rsidDel="0032120A">
          <w:rPr>
            <w:rFonts w:asciiTheme="majorBidi" w:eastAsia="SimSun" w:hAnsiTheme="majorBidi" w:cstheme="majorBidi"/>
            <w:color w:val="000000" w:themeColor="text1"/>
            <w:sz w:val="24"/>
            <w:szCs w:val="24"/>
            <w:rPrChange w:id="2249" w:author="John Peate" w:date="2022-09-03T12:33:00Z">
              <w:rPr>
                <w:rFonts w:ascii="Times New Roman" w:eastAsia="SimSun" w:hAnsi="Times New Roman" w:cs="Times New Roman"/>
                <w:sz w:val="24"/>
                <w:szCs w:val="24"/>
              </w:rPr>
            </w:rPrChange>
          </w:rPr>
          <w:delText xml:space="preserve">part of the feminine which predominates in motherhood”, </w:delText>
        </w:r>
      </w:del>
      <w:del w:id="2250" w:author="John Peate" w:date="2022-09-01T11:28:00Z">
        <w:r w:rsidR="006324F2" w:rsidRPr="00EC173B" w:rsidDel="0032120A">
          <w:rPr>
            <w:rFonts w:asciiTheme="majorBidi" w:eastAsia="SimSun" w:hAnsiTheme="majorBidi" w:cstheme="majorBidi"/>
            <w:color w:val="000000" w:themeColor="text1"/>
            <w:sz w:val="24"/>
            <w:szCs w:val="24"/>
            <w:rPrChange w:id="2251" w:author="John Peate" w:date="2022-09-03T12:33:00Z">
              <w:rPr>
                <w:rFonts w:ascii="Times New Roman" w:eastAsia="SimSun" w:hAnsi="Times New Roman" w:cs="Times New Roman"/>
                <w:sz w:val="24"/>
                <w:szCs w:val="24"/>
              </w:rPr>
            </w:rPrChange>
          </w:rPr>
          <w:delText>it</w:delText>
        </w:r>
      </w:del>
      <w:r w:rsidR="006324F2" w:rsidRPr="00EC173B">
        <w:rPr>
          <w:rFonts w:asciiTheme="majorBidi" w:eastAsia="SimSun" w:hAnsiTheme="majorBidi" w:cstheme="majorBidi"/>
          <w:color w:val="000000" w:themeColor="text1"/>
          <w:sz w:val="24"/>
          <w:szCs w:val="24"/>
          <w:rPrChange w:id="2252" w:author="John Peate" w:date="2022-09-03T12:33:00Z">
            <w:rPr>
              <w:rFonts w:ascii="Times New Roman" w:eastAsia="SimSun" w:hAnsi="Times New Roman" w:cs="Times New Roman"/>
              <w:sz w:val="24"/>
              <w:szCs w:val="24"/>
            </w:rPr>
          </w:rPrChange>
        </w:rPr>
        <w:t xml:space="preserve">, </w:t>
      </w:r>
      <w:ins w:id="2253" w:author="John Peate" w:date="2022-09-01T11:29:00Z">
        <w:r w:rsidR="0032120A" w:rsidRPr="00EC173B">
          <w:rPr>
            <w:rFonts w:asciiTheme="majorBidi" w:eastAsia="SimSun" w:hAnsiTheme="majorBidi" w:cstheme="majorBidi"/>
            <w:color w:val="000000" w:themeColor="text1"/>
            <w:sz w:val="24"/>
            <w:szCs w:val="24"/>
            <w:rPrChange w:id="2254" w:author="John Peate" w:date="2022-09-03T12:33:00Z">
              <w:rPr>
                <w:rFonts w:ascii="Times New Roman" w:eastAsia="SimSun" w:hAnsi="Times New Roman" w:cs="Times New Roman"/>
                <w:sz w:val="24"/>
                <w:szCs w:val="24"/>
              </w:rPr>
            </w:rPrChange>
          </w:rPr>
          <w:t>it</w:t>
        </w:r>
      </w:ins>
      <w:ins w:id="2255" w:author="John Peate" w:date="2022-09-03T12:51:00Z">
        <w:r w:rsidR="00D46B66">
          <w:rPr>
            <w:rFonts w:asciiTheme="majorBidi" w:eastAsia="SimSun" w:hAnsiTheme="majorBidi" w:cstheme="majorBidi"/>
            <w:color w:val="000000" w:themeColor="text1"/>
            <w:sz w:val="24"/>
            <w:szCs w:val="24"/>
          </w:rPr>
          <w:t xml:space="preserve"> i</w:t>
        </w:r>
      </w:ins>
      <w:ins w:id="2256" w:author="John Peate" w:date="2022-09-01T11:29:00Z">
        <w:r w:rsidR="0032120A" w:rsidRPr="00EC173B">
          <w:rPr>
            <w:rFonts w:asciiTheme="majorBidi" w:eastAsia="SimSun" w:hAnsiTheme="majorBidi" w:cstheme="majorBidi"/>
            <w:color w:val="000000" w:themeColor="text1"/>
            <w:sz w:val="24"/>
            <w:szCs w:val="24"/>
            <w:rPrChange w:id="2257" w:author="John Peate" w:date="2022-09-03T12:33:00Z">
              <w:rPr>
                <w:rFonts w:ascii="Times New Roman" w:eastAsia="SimSun" w:hAnsi="Times New Roman" w:cs="Times New Roman"/>
                <w:sz w:val="24"/>
                <w:szCs w:val="24"/>
              </w:rPr>
            </w:rPrChange>
          </w:rPr>
          <w:t xml:space="preserve">s </w:t>
        </w:r>
      </w:ins>
      <w:r w:rsidR="006324F2" w:rsidRPr="00EC173B">
        <w:rPr>
          <w:rFonts w:asciiTheme="majorBidi" w:eastAsia="SimSun" w:hAnsiTheme="majorBidi" w:cstheme="majorBidi"/>
          <w:color w:val="000000" w:themeColor="text1"/>
          <w:sz w:val="24"/>
          <w:szCs w:val="24"/>
          <w:rPrChange w:id="2258" w:author="John Peate" w:date="2022-09-03T12:33:00Z">
            <w:rPr>
              <w:rFonts w:ascii="Times New Roman" w:eastAsia="SimSun" w:hAnsi="Times New Roman" w:cs="Times New Roman"/>
              <w:sz w:val="24"/>
              <w:szCs w:val="24"/>
            </w:rPr>
          </w:rPrChange>
        </w:rPr>
        <w:t>“intrinsically as ambiguous and relative as transformative character” (</w:t>
      </w:r>
      <w:r w:rsidR="006324F2" w:rsidRPr="00EC173B">
        <w:rPr>
          <w:rFonts w:asciiTheme="majorBidi" w:hAnsiTheme="majorBidi" w:cstheme="majorBidi"/>
          <w:color w:val="000000" w:themeColor="text1"/>
          <w:sz w:val="24"/>
          <w:szCs w:val="24"/>
          <w:shd w:val="clear" w:color="auto" w:fill="FFFFFF"/>
          <w:rPrChange w:id="2259" w:author="John Peate" w:date="2022-09-03T12:33:00Z">
            <w:rPr>
              <w:rFonts w:ascii="Times New Roman" w:hAnsi="Times New Roman" w:cs="Times New Roman"/>
              <w:sz w:val="24"/>
              <w:szCs w:val="24"/>
              <w:shd w:val="clear" w:color="auto" w:fill="FFFFFF"/>
            </w:rPr>
          </w:rPrChange>
        </w:rPr>
        <w:t>Neumann, 1991:</w:t>
      </w:r>
      <w:ins w:id="2260" w:author="John Peate" w:date="2022-09-01T08:23:00Z">
        <w:r w:rsidR="00DC3348" w:rsidRPr="00EC173B">
          <w:rPr>
            <w:rFonts w:asciiTheme="majorBidi" w:hAnsiTheme="majorBidi" w:cstheme="majorBidi"/>
            <w:color w:val="000000" w:themeColor="text1"/>
            <w:sz w:val="24"/>
            <w:szCs w:val="24"/>
            <w:shd w:val="clear" w:color="auto" w:fill="FFFFFF"/>
            <w:rPrChange w:id="2261" w:author="John Peate" w:date="2022-09-03T12:33:00Z">
              <w:rPr>
                <w:rFonts w:ascii="Times New Roman" w:hAnsi="Times New Roman" w:cs="Times New Roman"/>
                <w:sz w:val="24"/>
                <w:szCs w:val="24"/>
                <w:shd w:val="clear" w:color="auto" w:fill="FFFFFF"/>
              </w:rPr>
            </w:rPrChange>
          </w:rPr>
          <w:t xml:space="preserve"> </w:t>
        </w:r>
      </w:ins>
      <w:r w:rsidR="006324F2" w:rsidRPr="00EC173B">
        <w:rPr>
          <w:rFonts w:asciiTheme="majorBidi" w:hAnsiTheme="majorBidi" w:cstheme="majorBidi"/>
          <w:color w:val="000000" w:themeColor="text1"/>
          <w:sz w:val="24"/>
          <w:szCs w:val="24"/>
          <w:shd w:val="clear" w:color="auto" w:fill="FFFFFF"/>
          <w:rPrChange w:id="2262" w:author="John Peate" w:date="2022-09-03T12:33:00Z">
            <w:rPr>
              <w:rFonts w:ascii="Times New Roman" w:hAnsi="Times New Roman" w:cs="Times New Roman"/>
              <w:sz w:val="24"/>
              <w:szCs w:val="24"/>
              <w:shd w:val="clear" w:color="auto" w:fill="FFFFFF"/>
            </w:rPr>
          </w:rPrChange>
        </w:rPr>
        <w:t>26</w:t>
      </w:r>
      <w:r w:rsidR="006324F2" w:rsidRPr="00EC173B">
        <w:rPr>
          <w:rFonts w:asciiTheme="majorBidi" w:eastAsia="SimSun" w:hAnsiTheme="majorBidi" w:cstheme="majorBidi"/>
          <w:color w:val="000000" w:themeColor="text1"/>
          <w:sz w:val="24"/>
          <w:szCs w:val="24"/>
          <w:rPrChange w:id="2263" w:author="John Peate" w:date="2022-09-03T12:33:00Z">
            <w:rPr>
              <w:rFonts w:ascii="Times New Roman" w:eastAsia="SimSun" w:hAnsi="Times New Roman" w:cs="Times New Roman"/>
              <w:sz w:val="24"/>
              <w:szCs w:val="24"/>
            </w:rPr>
          </w:rPrChange>
        </w:rPr>
        <w:t>)</w:t>
      </w:r>
      <w:del w:id="2264" w:author="John Peate" w:date="2022-09-01T11:29:00Z">
        <w:r w:rsidR="006324F2" w:rsidRPr="00EC173B" w:rsidDel="0032120A">
          <w:rPr>
            <w:rFonts w:asciiTheme="majorBidi" w:eastAsia="SimSun" w:hAnsiTheme="majorBidi" w:cstheme="majorBidi"/>
            <w:color w:val="000000" w:themeColor="text1"/>
            <w:sz w:val="24"/>
            <w:szCs w:val="24"/>
            <w:rPrChange w:id="2265" w:author="John Peate" w:date="2022-09-03T12:33:00Z">
              <w:rPr>
                <w:rFonts w:ascii="Times New Roman" w:eastAsia="SimSun" w:hAnsi="Times New Roman" w:cs="Times New Roman"/>
                <w:sz w:val="24"/>
                <w:szCs w:val="24"/>
              </w:rPr>
            </w:rPrChange>
          </w:rPr>
          <w:delText>,</w:delText>
        </w:r>
      </w:del>
      <w:r w:rsidR="006324F2" w:rsidRPr="00EC173B">
        <w:rPr>
          <w:rFonts w:asciiTheme="majorBidi" w:eastAsia="SimSun" w:hAnsiTheme="majorBidi" w:cstheme="majorBidi"/>
          <w:color w:val="000000" w:themeColor="text1"/>
          <w:sz w:val="24"/>
          <w:szCs w:val="24"/>
          <w:rPrChange w:id="2266" w:author="John Peate" w:date="2022-09-03T12:33:00Z">
            <w:rPr>
              <w:rFonts w:ascii="Times New Roman" w:eastAsia="SimSun" w:hAnsi="Times New Roman" w:cs="Times New Roman"/>
              <w:sz w:val="24"/>
              <w:szCs w:val="24"/>
            </w:rPr>
          </w:rPrChange>
        </w:rPr>
        <w:t xml:space="preserve"> </w:t>
      </w:r>
      <w:bookmarkStart w:id="2267" w:name="_Hlk112433040"/>
      <w:ins w:id="2268" w:author="John Peate" w:date="2022-09-03T12:51:00Z">
        <w:r w:rsidR="00D46B66">
          <w:rPr>
            <w:rFonts w:asciiTheme="majorBidi" w:eastAsia="SimSun" w:hAnsiTheme="majorBidi" w:cstheme="majorBidi"/>
            <w:color w:val="000000" w:themeColor="text1"/>
            <w:sz w:val="24"/>
            <w:szCs w:val="24"/>
          </w:rPr>
          <w:t xml:space="preserve">and </w:t>
        </w:r>
      </w:ins>
      <w:r w:rsidR="006324F2" w:rsidRPr="00EC173B">
        <w:rPr>
          <w:rFonts w:asciiTheme="majorBidi" w:eastAsia="SimSun" w:hAnsiTheme="majorBidi" w:cstheme="majorBidi"/>
          <w:color w:val="000000" w:themeColor="text1"/>
          <w:sz w:val="24"/>
          <w:szCs w:val="24"/>
          <w:rPrChange w:id="2269" w:author="John Peate" w:date="2022-09-03T12:33:00Z">
            <w:rPr>
              <w:rFonts w:ascii="Times New Roman" w:eastAsia="SimSun" w:hAnsi="Times New Roman" w:cs="Times New Roman"/>
              <w:sz w:val="24"/>
              <w:szCs w:val="24"/>
            </w:rPr>
          </w:rPrChange>
        </w:rPr>
        <w:t xml:space="preserve">has </w:t>
      </w:r>
      <w:del w:id="2270" w:author="John Peate" w:date="2022-09-01T11:30:00Z">
        <w:r w:rsidR="006324F2" w:rsidRPr="00EC173B" w:rsidDel="0032120A">
          <w:rPr>
            <w:rFonts w:asciiTheme="majorBidi" w:eastAsia="SimSun" w:hAnsiTheme="majorBidi" w:cstheme="majorBidi"/>
            <w:color w:val="000000" w:themeColor="text1"/>
            <w:sz w:val="24"/>
            <w:szCs w:val="24"/>
            <w:rPrChange w:id="2271" w:author="John Peate" w:date="2022-09-03T12:33:00Z">
              <w:rPr>
                <w:rFonts w:ascii="Times New Roman" w:eastAsia="SimSun" w:hAnsi="Times New Roman" w:cs="Times New Roman"/>
                <w:sz w:val="24"/>
                <w:szCs w:val="24"/>
              </w:rPr>
            </w:rPrChange>
          </w:rPr>
          <w:delText>the positive</w:delText>
        </w:r>
      </w:del>
      <w:ins w:id="2272" w:author="John Peate" w:date="2022-09-01T11:30:00Z">
        <w:r w:rsidR="0032120A" w:rsidRPr="00EC173B">
          <w:rPr>
            <w:rFonts w:asciiTheme="majorBidi" w:eastAsia="SimSun" w:hAnsiTheme="majorBidi" w:cstheme="majorBidi"/>
            <w:color w:val="000000" w:themeColor="text1"/>
            <w:sz w:val="24"/>
            <w:szCs w:val="24"/>
            <w:rPrChange w:id="2273" w:author="John Peate" w:date="2022-09-03T12:33:00Z">
              <w:rPr>
                <w:rFonts w:ascii="Times New Roman" w:eastAsia="SimSun" w:hAnsi="Times New Roman" w:cs="Times New Roman"/>
                <w:sz w:val="24"/>
                <w:szCs w:val="24"/>
              </w:rPr>
            </w:rPrChange>
          </w:rPr>
          <w:t>both</w:t>
        </w:r>
      </w:ins>
      <w:r w:rsidR="006324F2" w:rsidRPr="00EC173B">
        <w:rPr>
          <w:rFonts w:asciiTheme="majorBidi" w:eastAsia="SimSun" w:hAnsiTheme="majorBidi" w:cstheme="majorBidi"/>
          <w:color w:val="000000" w:themeColor="text1"/>
          <w:sz w:val="24"/>
          <w:szCs w:val="24"/>
          <w:rPrChange w:id="2274" w:author="John Peate" w:date="2022-09-03T12:33:00Z">
            <w:rPr>
              <w:rFonts w:ascii="Times New Roman" w:eastAsia="SimSun" w:hAnsi="Times New Roman" w:cs="Times New Roman"/>
              <w:sz w:val="24"/>
              <w:szCs w:val="24"/>
            </w:rPr>
          </w:rPrChange>
        </w:rPr>
        <w:t xml:space="preserve"> </w:t>
      </w:r>
      <w:ins w:id="2275" w:author="John Peate" w:date="2022-09-01T11:29:00Z">
        <w:r w:rsidR="0032120A" w:rsidRPr="00EC173B">
          <w:rPr>
            <w:rFonts w:asciiTheme="majorBidi" w:eastAsia="SimSun" w:hAnsiTheme="majorBidi" w:cstheme="majorBidi"/>
            <w:color w:val="000000" w:themeColor="text1"/>
            <w:sz w:val="24"/>
            <w:szCs w:val="24"/>
            <w:rPrChange w:id="2276" w:author="John Peate" w:date="2022-09-03T12:33:00Z">
              <w:rPr>
                <w:rFonts w:ascii="Times New Roman" w:eastAsia="SimSun" w:hAnsi="Times New Roman" w:cs="Times New Roman"/>
                <w:sz w:val="24"/>
                <w:szCs w:val="24"/>
              </w:rPr>
            </w:rPrChange>
          </w:rPr>
          <w:t>nurtur</w:t>
        </w:r>
        <w:r w:rsidR="0032120A" w:rsidRPr="00EC173B">
          <w:rPr>
            <w:rFonts w:asciiTheme="majorBidi" w:eastAsia="SimSun" w:hAnsiTheme="majorBidi" w:cstheme="majorBidi"/>
            <w:color w:val="000000" w:themeColor="text1"/>
            <w:sz w:val="24"/>
            <w:szCs w:val="24"/>
            <w:rPrChange w:id="2277" w:author="John Peate" w:date="2022-09-03T12:33:00Z">
              <w:rPr>
                <w:rFonts w:ascii="Times New Roman" w:eastAsia="SimSun" w:hAnsi="Times New Roman" w:cs="Times New Roman"/>
                <w:sz w:val="24"/>
                <w:szCs w:val="24"/>
              </w:rPr>
            </w:rPrChange>
          </w:rPr>
          <w:t>ing</w:t>
        </w:r>
        <w:r w:rsidR="0032120A" w:rsidRPr="00EC173B">
          <w:rPr>
            <w:rFonts w:asciiTheme="majorBidi" w:eastAsia="SimSun" w:hAnsiTheme="majorBidi" w:cstheme="majorBidi"/>
            <w:color w:val="000000" w:themeColor="text1"/>
            <w:sz w:val="24"/>
            <w:szCs w:val="24"/>
            <w:rPrChange w:id="2278" w:author="John Peate" w:date="2022-09-03T12:33:00Z">
              <w:rPr>
                <w:rFonts w:ascii="Times New Roman" w:eastAsia="SimSun" w:hAnsi="Times New Roman" w:cs="Times New Roman"/>
                <w:sz w:val="24"/>
                <w:szCs w:val="24"/>
              </w:rPr>
            </w:rPrChange>
          </w:rPr>
          <w:t>, nourish</w:t>
        </w:r>
        <w:r w:rsidR="0032120A" w:rsidRPr="00EC173B">
          <w:rPr>
            <w:rFonts w:asciiTheme="majorBidi" w:eastAsia="SimSun" w:hAnsiTheme="majorBidi" w:cstheme="majorBidi"/>
            <w:color w:val="000000" w:themeColor="text1"/>
            <w:sz w:val="24"/>
            <w:szCs w:val="24"/>
            <w:rPrChange w:id="2279" w:author="John Peate" w:date="2022-09-03T12:33:00Z">
              <w:rPr>
                <w:rFonts w:ascii="Times New Roman" w:eastAsia="SimSun" w:hAnsi="Times New Roman" w:cs="Times New Roman"/>
                <w:sz w:val="24"/>
                <w:szCs w:val="24"/>
              </w:rPr>
            </w:rPrChange>
          </w:rPr>
          <w:t>ing</w:t>
        </w:r>
        <w:r w:rsidR="0032120A" w:rsidRPr="00EC173B">
          <w:rPr>
            <w:rFonts w:asciiTheme="majorBidi" w:eastAsia="SimSun" w:hAnsiTheme="majorBidi" w:cstheme="majorBidi"/>
            <w:color w:val="000000" w:themeColor="text1"/>
            <w:sz w:val="24"/>
            <w:szCs w:val="24"/>
            <w:rPrChange w:id="2280" w:author="John Peate" w:date="2022-09-03T12:33:00Z">
              <w:rPr>
                <w:rFonts w:ascii="Times New Roman" w:eastAsia="SimSun" w:hAnsi="Times New Roman" w:cs="Times New Roman"/>
                <w:sz w:val="24"/>
                <w:szCs w:val="24"/>
              </w:rPr>
            </w:rPrChange>
          </w:rPr>
          <w:t xml:space="preserve"> and protect</w:t>
        </w:r>
        <w:r w:rsidR="0032120A" w:rsidRPr="00EC173B">
          <w:rPr>
            <w:rFonts w:asciiTheme="majorBidi" w:eastAsia="SimSun" w:hAnsiTheme="majorBidi" w:cstheme="majorBidi"/>
            <w:color w:val="000000" w:themeColor="text1"/>
            <w:sz w:val="24"/>
            <w:szCs w:val="24"/>
            <w:rPrChange w:id="2281" w:author="John Peate" w:date="2022-09-03T12:33:00Z">
              <w:rPr>
                <w:rFonts w:ascii="Times New Roman" w:eastAsia="SimSun" w:hAnsi="Times New Roman" w:cs="Times New Roman"/>
                <w:sz w:val="24"/>
                <w:szCs w:val="24"/>
              </w:rPr>
            </w:rPrChange>
          </w:rPr>
          <w:t>ing</w:t>
        </w:r>
        <w:r w:rsidR="0032120A" w:rsidRPr="00EC173B">
          <w:rPr>
            <w:rFonts w:asciiTheme="majorBidi" w:eastAsia="SimSun" w:hAnsiTheme="majorBidi" w:cstheme="majorBidi"/>
            <w:color w:val="000000" w:themeColor="text1"/>
            <w:sz w:val="24"/>
            <w:szCs w:val="24"/>
            <w:rPrChange w:id="2282" w:author="John Peate" w:date="2022-09-03T12:33:00Z">
              <w:rPr>
                <w:rFonts w:ascii="Times New Roman" w:eastAsia="SimSun" w:hAnsi="Times New Roman" w:cs="Times New Roman"/>
                <w:sz w:val="24"/>
                <w:szCs w:val="24"/>
              </w:rPr>
            </w:rPrChange>
          </w:rPr>
          <w:t xml:space="preserve"> </w:t>
        </w:r>
      </w:ins>
      <w:r w:rsidR="006324F2" w:rsidRPr="00EC173B">
        <w:rPr>
          <w:rFonts w:asciiTheme="majorBidi" w:eastAsia="SimSun" w:hAnsiTheme="majorBidi" w:cstheme="majorBidi"/>
          <w:color w:val="000000" w:themeColor="text1"/>
          <w:sz w:val="24"/>
          <w:szCs w:val="24"/>
          <w:rPrChange w:id="2283" w:author="John Peate" w:date="2022-09-03T12:33:00Z">
            <w:rPr>
              <w:rFonts w:ascii="Times New Roman" w:eastAsia="SimSun" w:hAnsi="Times New Roman" w:cs="Times New Roman"/>
              <w:sz w:val="24"/>
              <w:szCs w:val="24"/>
            </w:rPr>
          </w:rPrChange>
        </w:rPr>
        <w:t xml:space="preserve">and negative </w:t>
      </w:r>
      <w:del w:id="2284" w:author="John Peate" w:date="2022-09-01T11:29:00Z">
        <w:r w:rsidR="006324F2" w:rsidRPr="00EC173B" w:rsidDel="0032120A">
          <w:rPr>
            <w:rFonts w:asciiTheme="majorBidi" w:eastAsia="SimSun" w:hAnsiTheme="majorBidi" w:cstheme="majorBidi"/>
            <w:color w:val="000000" w:themeColor="text1"/>
            <w:sz w:val="24"/>
            <w:szCs w:val="24"/>
            <w:rPrChange w:id="2285" w:author="John Peate" w:date="2022-09-03T12:33:00Z">
              <w:rPr>
                <w:rFonts w:ascii="Times New Roman" w:eastAsia="SimSun" w:hAnsi="Times New Roman" w:cs="Times New Roman"/>
                <w:sz w:val="24"/>
                <w:szCs w:val="24"/>
              </w:rPr>
            </w:rPrChange>
          </w:rPr>
          <w:delText>aspects.</w:delText>
        </w:r>
        <w:bookmarkEnd w:id="2267"/>
        <w:r w:rsidR="006324F2" w:rsidRPr="00EC173B" w:rsidDel="0032120A">
          <w:rPr>
            <w:rFonts w:asciiTheme="majorBidi" w:eastAsia="SimSun" w:hAnsiTheme="majorBidi" w:cstheme="majorBidi"/>
            <w:color w:val="000000" w:themeColor="text1"/>
            <w:sz w:val="24"/>
            <w:szCs w:val="24"/>
            <w:rPrChange w:id="2286" w:author="John Peate" w:date="2022-09-03T12:33:00Z">
              <w:rPr>
                <w:rFonts w:ascii="Times New Roman" w:eastAsia="SimSun" w:hAnsi="Times New Roman" w:cs="Times New Roman"/>
                <w:sz w:val="24"/>
                <w:szCs w:val="24"/>
              </w:rPr>
            </w:rPrChange>
          </w:rPr>
          <w:delText xml:space="preserve"> </w:delText>
        </w:r>
        <w:r w:rsidR="000929D4" w:rsidRPr="00EC173B" w:rsidDel="0032120A">
          <w:rPr>
            <w:rFonts w:asciiTheme="majorBidi" w:eastAsia="SimSun" w:hAnsiTheme="majorBidi" w:cstheme="majorBidi"/>
            <w:color w:val="000000" w:themeColor="text1"/>
            <w:sz w:val="24"/>
            <w:szCs w:val="24"/>
            <w:rPrChange w:id="2287" w:author="John Peate" w:date="2022-09-03T12:33:00Z">
              <w:rPr>
                <w:rFonts w:ascii="Times New Roman" w:eastAsia="SimSun" w:hAnsi="Times New Roman" w:cs="Times New Roman"/>
                <w:sz w:val="24"/>
                <w:szCs w:val="24"/>
              </w:rPr>
            </w:rPrChange>
          </w:rPr>
          <w:delText xml:space="preserve">The </w:delText>
        </w:r>
        <w:r w:rsidR="00735285" w:rsidRPr="00EC173B" w:rsidDel="0032120A">
          <w:rPr>
            <w:rFonts w:asciiTheme="majorBidi" w:eastAsia="SimSun" w:hAnsiTheme="majorBidi" w:cstheme="majorBidi"/>
            <w:color w:val="000000" w:themeColor="text1"/>
            <w:sz w:val="24"/>
            <w:szCs w:val="24"/>
            <w:rPrChange w:id="2288" w:author="John Peate" w:date="2022-09-03T12:33:00Z">
              <w:rPr>
                <w:rFonts w:ascii="Times New Roman" w:eastAsia="SimSun" w:hAnsi="Times New Roman" w:cs="Times New Roman"/>
                <w:sz w:val="24"/>
                <w:szCs w:val="24"/>
              </w:rPr>
            </w:rPrChange>
          </w:rPr>
          <w:delText>positive</w:delText>
        </w:r>
        <w:r w:rsidR="000929D4" w:rsidRPr="00EC173B" w:rsidDel="0032120A">
          <w:rPr>
            <w:rFonts w:asciiTheme="majorBidi" w:eastAsia="SimSun" w:hAnsiTheme="majorBidi" w:cstheme="majorBidi"/>
            <w:color w:val="000000" w:themeColor="text1"/>
            <w:sz w:val="24"/>
            <w:szCs w:val="24"/>
            <w:rPrChange w:id="2289" w:author="John Peate" w:date="2022-09-03T12:33:00Z">
              <w:rPr>
                <w:rFonts w:ascii="Times New Roman" w:eastAsia="SimSun" w:hAnsi="Times New Roman" w:cs="Times New Roman"/>
                <w:sz w:val="24"/>
                <w:szCs w:val="24"/>
              </w:rPr>
            </w:rPrChange>
          </w:rPr>
          <w:delText xml:space="preserve"> aspect nurtures, nourishes and protects while </w:delText>
        </w:r>
        <w:r w:rsidR="00735285" w:rsidRPr="00EC173B" w:rsidDel="0032120A">
          <w:rPr>
            <w:rFonts w:asciiTheme="majorBidi" w:eastAsia="SimSun" w:hAnsiTheme="majorBidi" w:cstheme="majorBidi"/>
            <w:color w:val="000000" w:themeColor="text1"/>
            <w:sz w:val="24"/>
            <w:szCs w:val="24"/>
            <w:rPrChange w:id="2290" w:author="John Peate" w:date="2022-09-03T12:33:00Z">
              <w:rPr>
                <w:rFonts w:ascii="Times New Roman" w:eastAsia="SimSun" w:hAnsi="Times New Roman" w:cs="Times New Roman"/>
                <w:sz w:val="24"/>
                <w:szCs w:val="24"/>
              </w:rPr>
            </w:rPrChange>
          </w:rPr>
          <w:delText>their</w:delText>
        </w:r>
        <w:r w:rsidR="000929D4" w:rsidRPr="00EC173B" w:rsidDel="0032120A">
          <w:rPr>
            <w:rFonts w:asciiTheme="majorBidi" w:eastAsia="SimSun" w:hAnsiTheme="majorBidi" w:cstheme="majorBidi"/>
            <w:color w:val="000000" w:themeColor="text1"/>
            <w:sz w:val="24"/>
            <w:szCs w:val="24"/>
            <w:rPrChange w:id="2291" w:author="John Peate" w:date="2022-09-03T12:33:00Z">
              <w:rPr>
                <w:rFonts w:ascii="Times New Roman" w:eastAsia="SimSun" w:hAnsi="Times New Roman" w:cs="Times New Roman"/>
                <w:sz w:val="24"/>
                <w:szCs w:val="24"/>
              </w:rPr>
            </w:rPrChange>
          </w:rPr>
          <w:delText xml:space="preserve"> </w:delText>
        </w:r>
        <w:r w:rsidR="00735285" w:rsidRPr="00EC173B" w:rsidDel="0032120A">
          <w:rPr>
            <w:rFonts w:asciiTheme="majorBidi" w:eastAsia="SimSun" w:hAnsiTheme="majorBidi" w:cstheme="majorBidi"/>
            <w:color w:val="000000" w:themeColor="text1"/>
            <w:sz w:val="24"/>
            <w:szCs w:val="24"/>
            <w:rPrChange w:id="2292" w:author="John Peate" w:date="2022-09-03T12:33:00Z">
              <w:rPr>
                <w:rFonts w:ascii="Times New Roman" w:eastAsia="SimSun" w:hAnsi="Times New Roman" w:cs="Times New Roman"/>
                <w:sz w:val="24"/>
                <w:szCs w:val="24"/>
              </w:rPr>
            </w:rPrChange>
          </w:rPr>
          <w:delText>negative</w:delText>
        </w:r>
        <w:r w:rsidR="000929D4" w:rsidRPr="00EC173B" w:rsidDel="0032120A">
          <w:rPr>
            <w:rFonts w:asciiTheme="majorBidi" w:eastAsia="SimSun" w:hAnsiTheme="majorBidi" w:cstheme="majorBidi"/>
            <w:color w:val="000000" w:themeColor="text1"/>
            <w:sz w:val="24"/>
            <w:szCs w:val="24"/>
            <w:rPrChange w:id="2293" w:author="John Peate" w:date="2022-09-03T12:33:00Z">
              <w:rPr>
                <w:rFonts w:ascii="Times New Roman" w:eastAsia="SimSun" w:hAnsi="Times New Roman" w:cs="Times New Roman"/>
                <w:sz w:val="24"/>
                <w:szCs w:val="24"/>
              </w:rPr>
            </w:rPrChange>
          </w:rPr>
          <w:delText xml:space="preserve"> aspect </w:delText>
        </w:r>
      </w:del>
      <w:bookmarkStart w:id="2294" w:name="_Hlk106426471"/>
      <w:r w:rsidR="000929D4" w:rsidRPr="00EC173B">
        <w:rPr>
          <w:rFonts w:asciiTheme="majorBidi" w:eastAsia="SimSun" w:hAnsiTheme="majorBidi" w:cstheme="majorBidi"/>
          <w:color w:val="000000" w:themeColor="text1"/>
          <w:sz w:val="24"/>
          <w:szCs w:val="24"/>
          <w:rPrChange w:id="2295" w:author="John Peate" w:date="2022-09-03T12:33:00Z">
            <w:rPr>
              <w:rFonts w:ascii="Times New Roman" w:eastAsia="SimSun" w:hAnsi="Times New Roman" w:cs="Times New Roman"/>
              <w:sz w:val="24"/>
              <w:szCs w:val="24"/>
            </w:rPr>
          </w:rPrChange>
        </w:rPr>
        <w:t>castrat</w:t>
      </w:r>
      <w:del w:id="2296" w:author="John Peate" w:date="2022-09-01T11:29:00Z">
        <w:r w:rsidR="000929D4" w:rsidRPr="00EC173B" w:rsidDel="0032120A">
          <w:rPr>
            <w:rFonts w:asciiTheme="majorBidi" w:eastAsia="SimSun" w:hAnsiTheme="majorBidi" w:cstheme="majorBidi"/>
            <w:color w:val="000000" w:themeColor="text1"/>
            <w:sz w:val="24"/>
            <w:szCs w:val="24"/>
            <w:rPrChange w:id="2297" w:author="John Peate" w:date="2022-09-03T12:33:00Z">
              <w:rPr>
                <w:rFonts w:ascii="Times New Roman" w:eastAsia="SimSun" w:hAnsi="Times New Roman" w:cs="Times New Roman"/>
                <w:sz w:val="24"/>
                <w:szCs w:val="24"/>
              </w:rPr>
            </w:rPrChange>
          </w:rPr>
          <w:delText>es</w:delText>
        </w:r>
      </w:del>
      <w:ins w:id="2298" w:author="John Peate" w:date="2022-09-01T11:29:00Z">
        <w:r w:rsidR="0032120A" w:rsidRPr="00EC173B">
          <w:rPr>
            <w:rFonts w:asciiTheme="majorBidi" w:eastAsia="SimSun" w:hAnsiTheme="majorBidi" w:cstheme="majorBidi"/>
            <w:color w:val="000000" w:themeColor="text1"/>
            <w:sz w:val="24"/>
            <w:szCs w:val="24"/>
            <w:rPrChange w:id="2299" w:author="John Peate" w:date="2022-09-03T12:33:00Z">
              <w:rPr>
                <w:rFonts w:ascii="Times New Roman" w:eastAsia="SimSun" w:hAnsi="Times New Roman" w:cs="Times New Roman"/>
                <w:sz w:val="24"/>
                <w:szCs w:val="24"/>
              </w:rPr>
            </w:rPrChange>
          </w:rPr>
          <w:t>ing</w:t>
        </w:r>
      </w:ins>
      <w:r w:rsidR="000929D4" w:rsidRPr="00EC173B">
        <w:rPr>
          <w:rFonts w:asciiTheme="majorBidi" w:eastAsia="SimSun" w:hAnsiTheme="majorBidi" w:cstheme="majorBidi"/>
          <w:color w:val="000000" w:themeColor="text1"/>
          <w:sz w:val="24"/>
          <w:szCs w:val="24"/>
          <w:rPrChange w:id="2300" w:author="John Peate" w:date="2022-09-03T12:33:00Z">
            <w:rPr>
              <w:rFonts w:ascii="Times New Roman" w:eastAsia="SimSun" w:hAnsi="Times New Roman" w:cs="Times New Roman"/>
              <w:sz w:val="24"/>
              <w:szCs w:val="24"/>
            </w:rPr>
          </w:rPrChange>
        </w:rPr>
        <w:t xml:space="preserve">, </w:t>
      </w:r>
      <w:del w:id="2301" w:author="John Peate" w:date="2022-09-01T11:30:00Z">
        <w:r w:rsidR="000929D4" w:rsidRPr="00EC173B" w:rsidDel="0032120A">
          <w:rPr>
            <w:rFonts w:asciiTheme="majorBidi" w:eastAsia="SimSun" w:hAnsiTheme="majorBidi" w:cstheme="majorBidi"/>
            <w:color w:val="000000" w:themeColor="text1"/>
            <w:sz w:val="24"/>
            <w:szCs w:val="24"/>
            <w:rPrChange w:id="2302" w:author="John Peate" w:date="2022-09-03T12:33:00Z">
              <w:rPr>
                <w:rFonts w:ascii="Times New Roman" w:eastAsia="SimSun" w:hAnsi="Times New Roman" w:cs="Times New Roman"/>
                <w:sz w:val="24"/>
                <w:szCs w:val="24"/>
              </w:rPr>
            </w:rPrChange>
          </w:rPr>
          <w:delText xml:space="preserve">devours </w:delText>
        </w:r>
      </w:del>
      <w:ins w:id="2303" w:author="John Peate" w:date="2022-09-03T12:51:00Z">
        <w:r w:rsidR="00D46B66">
          <w:rPr>
            <w:rFonts w:asciiTheme="majorBidi" w:eastAsia="SimSun" w:hAnsiTheme="majorBidi" w:cstheme="majorBidi"/>
            <w:color w:val="000000" w:themeColor="text1"/>
            <w:sz w:val="24"/>
            <w:szCs w:val="24"/>
          </w:rPr>
          <w:t>voracious</w:t>
        </w:r>
      </w:ins>
      <w:ins w:id="2304" w:author="John Peate" w:date="2022-09-01T11:30:00Z">
        <w:r w:rsidR="0032120A" w:rsidRPr="00EC173B">
          <w:rPr>
            <w:rFonts w:asciiTheme="majorBidi" w:eastAsia="SimSun" w:hAnsiTheme="majorBidi" w:cstheme="majorBidi"/>
            <w:color w:val="000000" w:themeColor="text1"/>
            <w:sz w:val="24"/>
            <w:szCs w:val="24"/>
            <w:rPrChange w:id="2305" w:author="John Peate" w:date="2022-09-03T12:33:00Z">
              <w:rPr>
                <w:rFonts w:ascii="Times New Roman" w:eastAsia="SimSun" w:hAnsi="Times New Roman" w:cs="Times New Roman"/>
                <w:sz w:val="24"/>
                <w:szCs w:val="24"/>
              </w:rPr>
            </w:rPrChange>
          </w:rPr>
          <w:t xml:space="preserve"> </w:t>
        </w:r>
      </w:ins>
      <w:r w:rsidR="000929D4" w:rsidRPr="00EC173B">
        <w:rPr>
          <w:rFonts w:asciiTheme="majorBidi" w:eastAsia="SimSun" w:hAnsiTheme="majorBidi" w:cstheme="majorBidi"/>
          <w:color w:val="000000" w:themeColor="text1"/>
          <w:sz w:val="24"/>
          <w:szCs w:val="24"/>
          <w:rPrChange w:id="2306" w:author="John Peate" w:date="2022-09-03T12:33:00Z">
            <w:rPr>
              <w:rFonts w:ascii="Times New Roman" w:eastAsia="SimSun" w:hAnsi="Times New Roman" w:cs="Times New Roman"/>
              <w:sz w:val="24"/>
              <w:szCs w:val="24"/>
            </w:rPr>
          </w:rPrChange>
        </w:rPr>
        <w:t xml:space="preserve">and </w:t>
      </w:r>
      <w:del w:id="2307" w:author="John Peate" w:date="2022-09-01T11:30:00Z">
        <w:r w:rsidR="000929D4" w:rsidRPr="00EC173B" w:rsidDel="0032120A">
          <w:rPr>
            <w:rFonts w:asciiTheme="majorBidi" w:eastAsia="SimSun" w:hAnsiTheme="majorBidi" w:cstheme="majorBidi"/>
            <w:color w:val="000000" w:themeColor="text1"/>
            <w:sz w:val="24"/>
            <w:szCs w:val="24"/>
            <w:rPrChange w:id="2308" w:author="John Peate" w:date="2022-09-03T12:33:00Z">
              <w:rPr>
                <w:rFonts w:ascii="Times New Roman" w:eastAsia="SimSun" w:hAnsi="Times New Roman" w:cs="Times New Roman"/>
                <w:sz w:val="24"/>
                <w:szCs w:val="24"/>
              </w:rPr>
            </w:rPrChange>
          </w:rPr>
          <w:delText xml:space="preserve">even </w:delText>
        </w:r>
      </w:del>
      <w:del w:id="2309" w:author="John Peate" w:date="2022-09-03T12:51:00Z">
        <w:r w:rsidR="000929D4" w:rsidRPr="00EC173B" w:rsidDel="00D46B66">
          <w:rPr>
            <w:rFonts w:asciiTheme="majorBidi" w:eastAsia="SimSun" w:hAnsiTheme="majorBidi" w:cstheme="majorBidi"/>
            <w:color w:val="000000" w:themeColor="text1"/>
            <w:sz w:val="24"/>
            <w:szCs w:val="24"/>
            <w:rPrChange w:id="2310" w:author="John Peate" w:date="2022-09-03T12:33:00Z">
              <w:rPr>
                <w:rFonts w:ascii="Times New Roman" w:eastAsia="SimSun" w:hAnsi="Times New Roman" w:cs="Times New Roman"/>
                <w:sz w:val="24"/>
                <w:szCs w:val="24"/>
              </w:rPr>
            </w:rPrChange>
          </w:rPr>
          <w:delText>kill</w:delText>
        </w:r>
      </w:del>
      <w:del w:id="2311" w:author="John Peate" w:date="2022-09-01T11:30:00Z">
        <w:r w:rsidR="000929D4" w:rsidRPr="00EC173B" w:rsidDel="0032120A">
          <w:rPr>
            <w:rFonts w:asciiTheme="majorBidi" w:eastAsia="SimSun" w:hAnsiTheme="majorBidi" w:cstheme="majorBidi"/>
            <w:color w:val="000000" w:themeColor="text1"/>
            <w:sz w:val="24"/>
            <w:szCs w:val="24"/>
            <w:rPrChange w:id="2312" w:author="John Peate" w:date="2022-09-03T12:33:00Z">
              <w:rPr>
                <w:rFonts w:ascii="Times New Roman" w:eastAsia="SimSun" w:hAnsi="Times New Roman" w:cs="Times New Roman"/>
                <w:sz w:val="24"/>
                <w:szCs w:val="24"/>
              </w:rPr>
            </w:rPrChange>
          </w:rPr>
          <w:delText>s</w:delText>
        </w:r>
      </w:del>
      <w:bookmarkEnd w:id="2294"/>
      <w:ins w:id="2313" w:author="John Peate" w:date="2022-09-03T12:51:00Z">
        <w:r w:rsidR="00D46B66">
          <w:rPr>
            <w:rFonts w:asciiTheme="majorBidi" w:eastAsia="SimSun" w:hAnsiTheme="majorBidi" w:cstheme="majorBidi"/>
            <w:color w:val="000000" w:themeColor="text1"/>
            <w:sz w:val="24"/>
            <w:szCs w:val="24"/>
          </w:rPr>
          <w:t>lethal</w:t>
        </w:r>
      </w:ins>
      <w:ins w:id="2314" w:author="John Peate" w:date="2022-09-01T11:30:00Z">
        <w:r w:rsidR="0032120A" w:rsidRPr="00EC173B">
          <w:rPr>
            <w:rFonts w:asciiTheme="majorBidi" w:eastAsia="SimSun" w:hAnsiTheme="majorBidi" w:cstheme="majorBidi"/>
            <w:color w:val="000000" w:themeColor="text1"/>
            <w:sz w:val="24"/>
            <w:szCs w:val="24"/>
            <w:rPrChange w:id="2315" w:author="John Peate" w:date="2022-09-03T12:33:00Z">
              <w:rPr>
                <w:rFonts w:ascii="Times New Roman" w:eastAsia="SimSun" w:hAnsi="Times New Roman" w:cs="Times New Roman"/>
                <w:sz w:val="24"/>
                <w:szCs w:val="24"/>
              </w:rPr>
            </w:rPrChange>
          </w:rPr>
          <w:t xml:space="preserve"> sides</w:t>
        </w:r>
      </w:ins>
      <w:r w:rsidR="000929D4" w:rsidRPr="00EC173B">
        <w:rPr>
          <w:rFonts w:asciiTheme="majorBidi" w:eastAsia="SimSun" w:hAnsiTheme="majorBidi" w:cstheme="majorBidi"/>
          <w:color w:val="000000" w:themeColor="text1"/>
          <w:sz w:val="24"/>
          <w:szCs w:val="24"/>
          <w:rPrChange w:id="2316" w:author="John Peate" w:date="2022-09-03T12:33:00Z">
            <w:rPr>
              <w:rFonts w:ascii="Times New Roman" w:eastAsia="SimSun" w:hAnsi="Times New Roman" w:cs="Times New Roman"/>
              <w:sz w:val="24"/>
              <w:szCs w:val="24"/>
            </w:rPr>
          </w:rPrChange>
        </w:rPr>
        <w:t>.</w:t>
      </w:r>
      <w:del w:id="2317" w:author="John Peate" w:date="2022-09-03T13:19:00Z">
        <w:r w:rsidR="000929D4" w:rsidRPr="00EC173B" w:rsidDel="00913705">
          <w:rPr>
            <w:rFonts w:asciiTheme="majorBidi" w:eastAsia="SimSun" w:hAnsiTheme="majorBidi" w:cstheme="majorBidi"/>
            <w:color w:val="000000" w:themeColor="text1"/>
            <w:sz w:val="24"/>
            <w:szCs w:val="24"/>
            <w:rPrChange w:id="2318" w:author="John Peate" w:date="2022-09-03T12:33:00Z">
              <w:rPr>
                <w:rFonts w:ascii="Times New Roman" w:eastAsia="SimSun" w:hAnsi="Times New Roman" w:cs="Times New Roman"/>
                <w:sz w:val="24"/>
                <w:szCs w:val="24"/>
              </w:rPr>
            </w:rPrChange>
          </w:rPr>
          <w:delText xml:space="preserve"> </w:delText>
        </w:r>
      </w:del>
    </w:p>
    <w:p w14:paraId="128F9C14" w14:textId="50C5697E" w:rsidR="00F27EBA" w:rsidRPr="00EC173B" w:rsidRDefault="00F936B5" w:rsidP="00EC173B">
      <w:pPr>
        <w:spacing w:line="480" w:lineRule="auto"/>
        <w:ind w:firstLineChars="200" w:firstLine="480"/>
        <w:rPr>
          <w:rFonts w:asciiTheme="majorBidi" w:hAnsiTheme="majorBidi" w:cstheme="majorBidi"/>
          <w:color w:val="000000" w:themeColor="text1"/>
          <w:sz w:val="24"/>
          <w:szCs w:val="24"/>
          <w:rPrChange w:id="2319" w:author="John Peate" w:date="2022-09-03T12:33:00Z">
            <w:rPr>
              <w:rFonts w:asciiTheme="majorBidi" w:hAnsiTheme="majorBidi" w:cstheme="majorBidi"/>
              <w:sz w:val="24"/>
              <w:szCs w:val="24"/>
            </w:rPr>
          </w:rPrChange>
        </w:rPr>
        <w:pPrChange w:id="2320" w:author="John Peate" w:date="2022-09-03T12:33:00Z">
          <w:pPr>
            <w:spacing w:line="360" w:lineRule="auto"/>
            <w:ind w:firstLineChars="200" w:firstLine="480"/>
          </w:pPr>
        </w:pPrChange>
      </w:pPr>
      <w:ins w:id="2321" w:author="John Peate" w:date="2022-09-01T11:31:00Z">
        <w:r w:rsidRPr="00EC173B">
          <w:rPr>
            <w:rFonts w:asciiTheme="majorBidi" w:hAnsiTheme="majorBidi" w:cstheme="majorBidi"/>
            <w:color w:val="000000" w:themeColor="text1"/>
            <w:sz w:val="24"/>
            <w:szCs w:val="24"/>
            <w:rPrChange w:id="2322" w:author="John Peate" w:date="2022-09-03T12:33:00Z">
              <w:rPr>
                <w:rFonts w:asciiTheme="majorBidi" w:hAnsiTheme="majorBidi" w:cstheme="majorBidi"/>
                <w:sz w:val="24"/>
                <w:szCs w:val="24"/>
              </w:rPr>
            </w:rPrChange>
          </w:rPr>
          <w:t>Ayer</w:t>
        </w:r>
        <w:r w:rsidRPr="00EC173B">
          <w:rPr>
            <w:rFonts w:asciiTheme="majorBidi" w:hAnsiTheme="majorBidi" w:cstheme="majorBidi"/>
            <w:color w:val="000000" w:themeColor="text1"/>
            <w:sz w:val="24"/>
            <w:szCs w:val="24"/>
            <w:rPrChange w:id="2323" w:author="John Peate" w:date="2022-09-03T12:33:00Z">
              <w:rPr>
                <w:rFonts w:asciiTheme="majorBidi" w:hAnsiTheme="majorBidi" w:cstheme="majorBidi"/>
                <w:sz w:val="24"/>
                <w:szCs w:val="24"/>
              </w:rPr>
            </w:rPrChange>
          </w:rPr>
          <w:t>,</w:t>
        </w:r>
        <w:r w:rsidRPr="00EC173B">
          <w:rPr>
            <w:rFonts w:asciiTheme="majorBidi" w:eastAsia="SimSun" w:hAnsiTheme="majorBidi" w:cstheme="majorBidi"/>
            <w:color w:val="000000" w:themeColor="text1"/>
            <w:sz w:val="24"/>
            <w:szCs w:val="24"/>
            <w:rPrChange w:id="2324" w:author="John Peate" w:date="2022-09-03T12:33:00Z">
              <w:rPr>
                <w:rFonts w:ascii="Times New Roman" w:eastAsia="SimSun" w:hAnsi="Times New Roman" w:cs="Times New Roman"/>
                <w:sz w:val="24"/>
                <w:szCs w:val="24"/>
              </w:rPr>
            </w:rPrChange>
          </w:rPr>
          <w:t xml:space="preserve"> </w:t>
        </w:r>
      </w:ins>
      <w:del w:id="2325" w:author="John Peate" w:date="2022-09-01T11:31:00Z">
        <w:r w:rsidR="000978FB" w:rsidRPr="00EC173B" w:rsidDel="00F936B5">
          <w:rPr>
            <w:rFonts w:asciiTheme="majorBidi" w:eastAsia="SimSun" w:hAnsiTheme="majorBidi" w:cstheme="majorBidi"/>
            <w:color w:val="000000" w:themeColor="text1"/>
            <w:sz w:val="24"/>
            <w:szCs w:val="24"/>
            <w:rPrChange w:id="2326" w:author="John Peate" w:date="2022-09-03T12:33:00Z">
              <w:rPr>
                <w:rFonts w:ascii="Times New Roman" w:eastAsia="SimSun" w:hAnsi="Times New Roman" w:cs="Times New Roman"/>
                <w:sz w:val="24"/>
                <w:szCs w:val="24"/>
              </w:rPr>
            </w:rPrChange>
          </w:rPr>
          <w:delText xml:space="preserve">Based </w:delText>
        </w:r>
      </w:del>
      <w:ins w:id="2327" w:author="John Peate" w:date="2022-09-01T11:31:00Z">
        <w:r w:rsidRPr="00EC173B">
          <w:rPr>
            <w:rFonts w:asciiTheme="majorBidi" w:eastAsia="SimSun" w:hAnsiTheme="majorBidi" w:cstheme="majorBidi"/>
            <w:color w:val="000000" w:themeColor="text1"/>
            <w:sz w:val="24"/>
            <w:szCs w:val="24"/>
            <w:rPrChange w:id="2328" w:author="John Peate" w:date="2022-09-03T12:33:00Z">
              <w:rPr>
                <w:rFonts w:ascii="Times New Roman" w:eastAsia="SimSun" w:hAnsi="Times New Roman" w:cs="Times New Roman"/>
                <w:sz w:val="24"/>
                <w:szCs w:val="24"/>
              </w:rPr>
            </w:rPrChange>
          </w:rPr>
          <w:t>b</w:t>
        </w:r>
        <w:r w:rsidRPr="00EC173B">
          <w:rPr>
            <w:rFonts w:asciiTheme="majorBidi" w:eastAsia="SimSun" w:hAnsiTheme="majorBidi" w:cstheme="majorBidi"/>
            <w:color w:val="000000" w:themeColor="text1"/>
            <w:sz w:val="24"/>
            <w:szCs w:val="24"/>
            <w:rPrChange w:id="2329" w:author="John Peate" w:date="2022-09-03T12:33:00Z">
              <w:rPr>
                <w:rFonts w:ascii="Times New Roman" w:eastAsia="SimSun" w:hAnsi="Times New Roman" w:cs="Times New Roman"/>
                <w:sz w:val="24"/>
                <w:szCs w:val="24"/>
              </w:rPr>
            </w:rPrChange>
          </w:rPr>
          <w:t xml:space="preserve">ased </w:t>
        </w:r>
      </w:ins>
      <w:r w:rsidR="000978FB" w:rsidRPr="00EC173B">
        <w:rPr>
          <w:rFonts w:asciiTheme="majorBidi" w:eastAsia="SimSun" w:hAnsiTheme="majorBidi" w:cstheme="majorBidi"/>
          <w:color w:val="000000" w:themeColor="text1"/>
          <w:sz w:val="24"/>
          <w:szCs w:val="24"/>
          <w:rPrChange w:id="2330" w:author="John Peate" w:date="2022-09-03T12:33:00Z">
            <w:rPr>
              <w:rFonts w:ascii="Times New Roman" w:eastAsia="SimSun" w:hAnsi="Times New Roman" w:cs="Times New Roman"/>
              <w:sz w:val="24"/>
              <w:szCs w:val="24"/>
            </w:rPr>
          </w:rPrChange>
        </w:rPr>
        <w:t>on her observation</w:t>
      </w:r>
      <w:ins w:id="2331" w:author="John Peate" w:date="2022-09-01T11:31:00Z">
        <w:r w:rsidRPr="00EC173B">
          <w:rPr>
            <w:rFonts w:asciiTheme="majorBidi" w:eastAsia="SimSun" w:hAnsiTheme="majorBidi" w:cstheme="majorBidi"/>
            <w:color w:val="000000" w:themeColor="text1"/>
            <w:sz w:val="24"/>
            <w:szCs w:val="24"/>
            <w:rPrChange w:id="2332" w:author="John Peate" w:date="2022-09-03T12:33:00Z">
              <w:rPr>
                <w:rFonts w:ascii="Times New Roman" w:eastAsia="SimSun" w:hAnsi="Times New Roman" w:cs="Times New Roman"/>
                <w:sz w:val="24"/>
                <w:szCs w:val="24"/>
              </w:rPr>
            </w:rPrChange>
          </w:rPr>
          <w:t>s</w:t>
        </w:r>
      </w:ins>
      <w:r w:rsidR="000978FB" w:rsidRPr="00EC173B">
        <w:rPr>
          <w:rFonts w:asciiTheme="majorBidi" w:eastAsia="SimSun" w:hAnsiTheme="majorBidi" w:cstheme="majorBidi"/>
          <w:color w:val="000000" w:themeColor="text1"/>
          <w:sz w:val="24"/>
          <w:szCs w:val="24"/>
          <w:rPrChange w:id="2333" w:author="John Peate" w:date="2022-09-03T12:33:00Z">
            <w:rPr>
              <w:rFonts w:ascii="Times New Roman" w:eastAsia="SimSun" w:hAnsi="Times New Roman" w:cs="Times New Roman"/>
              <w:sz w:val="24"/>
              <w:szCs w:val="24"/>
            </w:rPr>
          </w:rPrChange>
        </w:rPr>
        <w:t xml:space="preserve"> </w:t>
      </w:r>
      <w:del w:id="2334" w:author="John Peate" w:date="2022-09-01T11:31:00Z">
        <w:r w:rsidR="000978FB" w:rsidRPr="00EC173B" w:rsidDel="00F936B5">
          <w:rPr>
            <w:rFonts w:asciiTheme="majorBidi" w:eastAsia="SimSun" w:hAnsiTheme="majorBidi" w:cstheme="majorBidi"/>
            <w:color w:val="000000" w:themeColor="text1"/>
            <w:sz w:val="24"/>
            <w:szCs w:val="24"/>
            <w:rPrChange w:id="2335" w:author="John Peate" w:date="2022-09-03T12:33:00Z">
              <w:rPr>
                <w:rFonts w:ascii="Times New Roman" w:eastAsia="SimSun" w:hAnsi="Times New Roman" w:cs="Times New Roman"/>
                <w:sz w:val="24"/>
                <w:szCs w:val="24"/>
              </w:rPr>
            </w:rPrChange>
          </w:rPr>
          <w:delText xml:space="preserve">of </w:delText>
        </w:r>
      </w:del>
      <w:ins w:id="2336" w:author="John Peate" w:date="2022-09-01T11:31:00Z">
        <w:r w:rsidRPr="00EC173B">
          <w:rPr>
            <w:rFonts w:asciiTheme="majorBidi" w:eastAsia="SimSun" w:hAnsiTheme="majorBidi" w:cstheme="majorBidi"/>
            <w:color w:val="000000" w:themeColor="text1"/>
            <w:sz w:val="24"/>
            <w:szCs w:val="24"/>
            <w:rPrChange w:id="2337" w:author="John Peate" w:date="2022-09-03T12:33:00Z">
              <w:rPr>
                <w:rFonts w:ascii="Times New Roman" w:eastAsia="SimSun" w:hAnsi="Times New Roman" w:cs="Times New Roman"/>
                <w:sz w:val="24"/>
                <w:szCs w:val="24"/>
              </w:rPr>
            </w:rPrChange>
          </w:rPr>
          <w:t>o</w:t>
        </w:r>
        <w:r w:rsidRPr="00EC173B">
          <w:rPr>
            <w:rFonts w:asciiTheme="majorBidi" w:eastAsia="SimSun" w:hAnsiTheme="majorBidi" w:cstheme="majorBidi"/>
            <w:color w:val="000000" w:themeColor="text1"/>
            <w:sz w:val="24"/>
            <w:szCs w:val="24"/>
            <w:rPrChange w:id="2338" w:author="John Peate" w:date="2022-09-03T12:33:00Z">
              <w:rPr>
                <w:rFonts w:ascii="Times New Roman" w:eastAsia="SimSun" w:hAnsi="Times New Roman" w:cs="Times New Roman"/>
                <w:sz w:val="24"/>
                <w:szCs w:val="24"/>
              </w:rPr>
            </w:rPrChange>
          </w:rPr>
          <w:t>n</w:t>
        </w:r>
        <w:r w:rsidRPr="00EC173B">
          <w:rPr>
            <w:rFonts w:asciiTheme="majorBidi" w:eastAsia="SimSun" w:hAnsiTheme="majorBidi" w:cstheme="majorBidi"/>
            <w:color w:val="000000" w:themeColor="text1"/>
            <w:sz w:val="24"/>
            <w:szCs w:val="24"/>
            <w:rPrChange w:id="2339" w:author="John Peate" w:date="2022-09-03T12:33:00Z">
              <w:rPr>
                <w:rFonts w:ascii="Times New Roman" w:eastAsia="SimSun" w:hAnsi="Times New Roman" w:cs="Times New Roman"/>
                <w:sz w:val="24"/>
                <w:szCs w:val="24"/>
              </w:rPr>
            </w:rPrChange>
          </w:rPr>
          <w:t xml:space="preserve"> </w:t>
        </w:r>
      </w:ins>
      <w:r w:rsidR="000978FB" w:rsidRPr="00EC173B">
        <w:rPr>
          <w:rFonts w:asciiTheme="majorBidi" w:eastAsia="SimSun" w:hAnsiTheme="majorBidi" w:cstheme="majorBidi"/>
          <w:color w:val="000000" w:themeColor="text1"/>
          <w:sz w:val="24"/>
          <w:szCs w:val="24"/>
          <w:rPrChange w:id="2340" w:author="John Peate" w:date="2022-09-03T12:33:00Z">
            <w:rPr>
              <w:rFonts w:ascii="Times New Roman" w:eastAsia="SimSun" w:hAnsi="Times New Roman" w:cs="Times New Roman"/>
              <w:sz w:val="24"/>
              <w:szCs w:val="24"/>
            </w:rPr>
          </w:rPrChange>
        </w:rPr>
        <w:t xml:space="preserve">the changing of facial features, especially eyes, of the carving of </w:t>
      </w:r>
      <w:del w:id="2341" w:author="John Peate" w:date="2022-09-01T11:32:00Z">
        <w:r w:rsidR="000978FB" w:rsidRPr="00EC173B" w:rsidDel="00F936B5">
          <w:rPr>
            <w:rFonts w:asciiTheme="majorBidi" w:eastAsia="SimSun" w:hAnsiTheme="majorBidi" w:cstheme="majorBidi"/>
            <w:color w:val="000000" w:themeColor="text1"/>
            <w:sz w:val="24"/>
            <w:szCs w:val="24"/>
            <w:rPrChange w:id="2342" w:author="John Peate" w:date="2022-09-03T12:33:00Z">
              <w:rPr>
                <w:rFonts w:ascii="Times New Roman" w:eastAsia="SimSun" w:hAnsi="Times New Roman" w:cs="Times New Roman"/>
                <w:sz w:val="24"/>
                <w:szCs w:val="24"/>
              </w:rPr>
            </w:rPrChange>
          </w:rPr>
          <w:delText xml:space="preserve">Mother </w:delText>
        </w:r>
      </w:del>
      <w:ins w:id="2343" w:author="John Peate" w:date="2022-09-01T11:32:00Z">
        <w:r w:rsidRPr="00EC173B">
          <w:rPr>
            <w:rFonts w:asciiTheme="majorBidi" w:eastAsia="SimSun" w:hAnsiTheme="majorBidi" w:cstheme="majorBidi"/>
            <w:color w:val="000000" w:themeColor="text1"/>
            <w:sz w:val="24"/>
            <w:szCs w:val="24"/>
            <w:rPrChange w:id="2344" w:author="John Peate" w:date="2022-09-03T12:33:00Z">
              <w:rPr>
                <w:rFonts w:ascii="Times New Roman" w:eastAsia="SimSun" w:hAnsi="Times New Roman" w:cs="Times New Roman"/>
                <w:sz w:val="24"/>
                <w:szCs w:val="24"/>
              </w:rPr>
            </w:rPrChange>
          </w:rPr>
          <w:t>m</w:t>
        </w:r>
        <w:r w:rsidRPr="00EC173B">
          <w:rPr>
            <w:rFonts w:asciiTheme="majorBidi" w:eastAsia="SimSun" w:hAnsiTheme="majorBidi" w:cstheme="majorBidi"/>
            <w:color w:val="000000" w:themeColor="text1"/>
            <w:sz w:val="24"/>
            <w:szCs w:val="24"/>
            <w:rPrChange w:id="2345" w:author="John Peate" w:date="2022-09-03T12:33:00Z">
              <w:rPr>
                <w:rFonts w:ascii="Times New Roman" w:eastAsia="SimSun" w:hAnsi="Times New Roman" w:cs="Times New Roman"/>
                <w:sz w:val="24"/>
                <w:szCs w:val="24"/>
              </w:rPr>
            </w:rPrChange>
          </w:rPr>
          <w:t xml:space="preserve">other </w:t>
        </w:r>
      </w:ins>
      <w:del w:id="2346" w:author="John Peate" w:date="2022-09-01T11:32:00Z">
        <w:r w:rsidR="000978FB" w:rsidRPr="00EC173B" w:rsidDel="00F936B5">
          <w:rPr>
            <w:rFonts w:asciiTheme="majorBidi" w:eastAsia="SimSun" w:hAnsiTheme="majorBidi" w:cstheme="majorBidi"/>
            <w:color w:val="000000" w:themeColor="text1"/>
            <w:sz w:val="24"/>
            <w:szCs w:val="24"/>
            <w:rPrChange w:id="2347" w:author="John Peate" w:date="2022-09-03T12:33:00Z">
              <w:rPr>
                <w:rFonts w:ascii="Times New Roman" w:eastAsia="SimSun" w:hAnsi="Times New Roman" w:cs="Times New Roman"/>
                <w:sz w:val="24"/>
                <w:szCs w:val="24"/>
              </w:rPr>
            </w:rPrChange>
          </w:rPr>
          <w:delText>G</w:delText>
        </w:r>
      </w:del>
      <w:ins w:id="2348" w:author="John Peate" w:date="2022-09-01T11:32:00Z">
        <w:r w:rsidRPr="00EC173B">
          <w:rPr>
            <w:rFonts w:asciiTheme="majorBidi" w:eastAsia="SimSun" w:hAnsiTheme="majorBidi" w:cstheme="majorBidi"/>
            <w:color w:val="000000" w:themeColor="text1"/>
            <w:sz w:val="24"/>
            <w:szCs w:val="24"/>
            <w:rPrChange w:id="2349" w:author="John Peate" w:date="2022-09-03T12:33:00Z">
              <w:rPr>
                <w:rFonts w:ascii="Times New Roman" w:eastAsia="SimSun" w:hAnsi="Times New Roman" w:cs="Times New Roman"/>
                <w:sz w:val="24"/>
                <w:szCs w:val="24"/>
              </w:rPr>
            </w:rPrChange>
          </w:rPr>
          <w:t>g</w:t>
        </w:r>
      </w:ins>
      <w:r w:rsidR="000978FB" w:rsidRPr="00EC173B">
        <w:rPr>
          <w:rFonts w:asciiTheme="majorBidi" w:eastAsia="SimSun" w:hAnsiTheme="majorBidi" w:cstheme="majorBidi"/>
          <w:color w:val="000000" w:themeColor="text1"/>
          <w:sz w:val="24"/>
          <w:szCs w:val="24"/>
          <w:rPrChange w:id="2350" w:author="John Peate" w:date="2022-09-03T12:33:00Z">
            <w:rPr>
              <w:rFonts w:ascii="Times New Roman" w:eastAsia="SimSun" w:hAnsi="Times New Roman" w:cs="Times New Roman"/>
              <w:sz w:val="24"/>
              <w:szCs w:val="24"/>
            </w:rPr>
          </w:rPrChange>
        </w:rPr>
        <w:t>oddess</w:t>
      </w:r>
      <w:del w:id="2351" w:author="John Peate" w:date="2022-09-01T11:31:00Z">
        <w:r w:rsidR="000978FB" w:rsidRPr="00EC173B" w:rsidDel="00F936B5">
          <w:rPr>
            <w:rFonts w:asciiTheme="majorBidi" w:eastAsia="SimSun" w:hAnsiTheme="majorBidi" w:cstheme="majorBidi"/>
            <w:color w:val="000000" w:themeColor="text1"/>
            <w:sz w:val="24"/>
            <w:szCs w:val="24"/>
            <w:rPrChange w:id="2352" w:author="John Peate" w:date="2022-09-03T12:33:00Z">
              <w:rPr>
                <w:rFonts w:ascii="Times New Roman" w:eastAsia="SimSun" w:hAnsi="Times New Roman" w:cs="Times New Roman"/>
                <w:sz w:val="24"/>
                <w:szCs w:val="24"/>
              </w:rPr>
            </w:rPrChange>
          </w:rPr>
          <w:delText>’s</w:delText>
        </w:r>
      </w:del>
      <w:r w:rsidR="000978FB" w:rsidRPr="00EC173B">
        <w:rPr>
          <w:rFonts w:asciiTheme="majorBidi" w:eastAsia="SimSun" w:hAnsiTheme="majorBidi" w:cstheme="majorBidi"/>
          <w:color w:val="000000" w:themeColor="text1"/>
          <w:sz w:val="24"/>
          <w:szCs w:val="24"/>
          <w:rPrChange w:id="2353" w:author="John Peate" w:date="2022-09-03T12:33:00Z">
            <w:rPr>
              <w:rFonts w:ascii="Times New Roman" w:eastAsia="SimSun" w:hAnsi="Times New Roman" w:cs="Times New Roman"/>
              <w:sz w:val="24"/>
              <w:szCs w:val="24"/>
            </w:rPr>
          </w:rPrChange>
        </w:rPr>
        <w:t xml:space="preserve"> </w:t>
      </w:r>
      <w:del w:id="2354" w:author="John Peate" w:date="2022-09-01T11:31:00Z">
        <w:r w:rsidR="000978FB" w:rsidRPr="00EC173B" w:rsidDel="00F936B5">
          <w:rPr>
            <w:rFonts w:asciiTheme="majorBidi" w:eastAsia="SimSun" w:hAnsiTheme="majorBidi" w:cstheme="majorBidi"/>
            <w:color w:val="000000" w:themeColor="text1"/>
            <w:sz w:val="24"/>
            <w:szCs w:val="24"/>
            <w:rPrChange w:id="2355" w:author="John Peate" w:date="2022-09-03T12:33:00Z">
              <w:rPr>
                <w:rFonts w:ascii="Times New Roman" w:eastAsia="SimSun" w:hAnsi="Times New Roman" w:cs="Times New Roman"/>
                <w:sz w:val="24"/>
                <w:szCs w:val="24"/>
              </w:rPr>
            </w:rPrChange>
          </w:rPr>
          <w:delText>figures</w:delText>
        </w:r>
        <w:r w:rsidR="00946D56" w:rsidRPr="00EC173B" w:rsidDel="00F936B5">
          <w:rPr>
            <w:rFonts w:asciiTheme="majorBidi" w:eastAsia="SimSun" w:hAnsiTheme="majorBidi" w:cstheme="majorBidi"/>
            <w:color w:val="000000" w:themeColor="text1"/>
            <w:sz w:val="24"/>
            <w:szCs w:val="24"/>
            <w:rPrChange w:id="2356" w:author="John Peate" w:date="2022-09-03T12:33:00Z">
              <w:rPr>
                <w:rFonts w:ascii="Times New Roman" w:eastAsia="SimSun" w:hAnsi="Times New Roman" w:cs="Times New Roman"/>
                <w:sz w:val="24"/>
                <w:szCs w:val="24"/>
              </w:rPr>
            </w:rPrChange>
          </w:rPr>
          <w:delText xml:space="preserve"> </w:delText>
        </w:r>
      </w:del>
      <w:ins w:id="2357" w:author="John Peate" w:date="2022-09-01T11:31:00Z">
        <w:r w:rsidRPr="00EC173B">
          <w:rPr>
            <w:rFonts w:asciiTheme="majorBidi" w:eastAsia="SimSun" w:hAnsiTheme="majorBidi" w:cstheme="majorBidi"/>
            <w:color w:val="000000" w:themeColor="text1"/>
            <w:sz w:val="24"/>
            <w:szCs w:val="24"/>
            <w:rPrChange w:id="2358" w:author="John Peate" w:date="2022-09-03T12:33:00Z">
              <w:rPr>
                <w:rFonts w:ascii="Times New Roman" w:eastAsia="SimSun" w:hAnsi="Times New Roman" w:cs="Times New Roman"/>
                <w:sz w:val="24"/>
                <w:szCs w:val="24"/>
              </w:rPr>
            </w:rPrChange>
          </w:rPr>
          <w:t>carving</w:t>
        </w:r>
        <w:r w:rsidRPr="00EC173B">
          <w:rPr>
            <w:rFonts w:asciiTheme="majorBidi" w:eastAsia="SimSun" w:hAnsiTheme="majorBidi" w:cstheme="majorBidi"/>
            <w:color w:val="000000" w:themeColor="text1"/>
            <w:sz w:val="24"/>
            <w:szCs w:val="24"/>
            <w:rPrChange w:id="2359" w:author="John Peate" w:date="2022-09-03T12:33:00Z">
              <w:rPr>
                <w:rFonts w:ascii="Times New Roman" w:eastAsia="SimSun" w:hAnsi="Times New Roman" w:cs="Times New Roman"/>
                <w:sz w:val="24"/>
                <w:szCs w:val="24"/>
              </w:rPr>
            </w:rPrChange>
          </w:rPr>
          <w:t xml:space="preserve">s </w:t>
        </w:r>
      </w:ins>
      <w:r w:rsidR="00946D56" w:rsidRPr="00EC173B">
        <w:rPr>
          <w:rFonts w:asciiTheme="majorBidi" w:eastAsia="SimSun" w:hAnsiTheme="majorBidi" w:cstheme="majorBidi"/>
          <w:color w:val="000000" w:themeColor="text1"/>
          <w:sz w:val="24"/>
          <w:szCs w:val="24"/>
          <w:rPrChange w:id="2360" w:author="John Peate" w:date="2022-09-03T12:33:00Z">
            <w:rPr>
              <w:rFonts w:ascii="Times New Roman" w:eastAsia="SimSun" w:hAnsi="Times New Roman" w:cs="Times New Roman"/>
              <w:sz w:val="24"/>
              <w:szCs w:val="24"/>
            </w:rPr>
          </w:rPrChange>
        </w:rPr>
        <w:t>through history,</w:t>
      </w:r>
      <w:r w:rsidR="00910A53" w:rsidRPr="00EC173B">
        <w:rPr>
          <w:rFonts w:asciiTheme="majorBidi" w:eastAsia="SimSun" w:hAnsiTheme="majorBidi" w:cstheme="majorBidi"/>
          <w:color w:val="000000" w:themeColor="text1"/>
          <w:sz w:val="24"/>
          <w:szCs w:val="24"/>
          <w:rPrChange w:id="2361" w:author="John Peate" w:date="2022-09-03T12:33:00Z">
            <w:rPr>
              <w:rFonts w:ascii="Times New Roman" w:eastAsia="SimSun" w:hAnsi="Times New Roman" w:cs="Times New Roman"/>
              <w:sz w:val="24"/>
              <w:szCs w:val="24"/>
            </w:rPr>
          </w:rPrChange>
        </w:rPr>
        <w:t xml:space="preserve"> </w:t>
      </w:r>
      <w:bookmarkStart w:id="2362" w:name="_Hlk112433099"/>
      <w:commentRangeStart w:id="2363"/>
      <w:del w:id="2364" w:author="John Peate" w:date="2022-09-01T11:31:00Z">
        <w:r w:rsidR="00946D56" w:rsidRPr="00EC173B" w:rsidDel="00F936B5">
          <w:rPr>
            <w:rFonts w:asciiTheme="majorBidi" w:hAnsiTheme="majorBidi" w:cstheme="majorBidi"/>
            <w:color w:val="000000" w:themeColor="text1"/>
            <w:sz w:val="24"/>
            <w:szCs w:val="24"/>
            <w:rPrChange w:id="2365" w:author="John Peate" w:date="2022-09-03T12:33:00Z">
              <w:rPr>
                <w:rFonts w:asciiTheme="majorBidi" w:hAnsiTheme="majorBidi" w:cstheme="majorBidi" w:hint="eastAsia"/>
                <w:sz w:val="24"/>
                <w:szCs w:val="24"/>
              </w:rPr>
            </w:rPrChange>
          </w:rPr>
          <w:delText>M</w:delText>
        </w:r>
        <w:r w:rsidR="00946D56" w:rsidRPr="00EC173B" w:rsidDel="00F936B5">
          <w:rPr>
            <w:rFonts w:asciiTheme="majorBidi" w:hAnsiTheme="majorBidi" w:cstheme="majorBidi"/>
            <w:color w:val="000000" w:themeColor="text1"/>
            <w:sz w:val="24"/>
            <w:szCs w:val="24"/>
            <w:rPrChange w:id="2366" w:author="John Peate" w:date="2022-09-03T12:33:00Z">
              <w:rPr>
                <w:rFonts w:asciiTheme="majorBidi" w:hAnsiTheme="majorBidi" w:cstheme="majorBidi"/>
                <w:sz w:val="24"/>
                <w:szCs w:val="24"/>
              </w:rPr>
            </w:rPrChange>
          </w:rPr>
          <w:delText>ary Y. Ayer</w:delText>
        </w:r>
        <w:r w:rsidR="00946D56" w:rsidRPr="00EC173B" w:rsidDel="00F936B5">
          <w:rPr>
            <w:rFonts w:asciiTheme="majorBidi" w:eastAsia="SimSun" w:hAnsiTheme="majorBidi" w:cstheme="majorBidi"/>
            <w:color w:val="000000" w:themeColor="text1"/>
            <w:sz w:val="24"/>
            <w:szCs w:val="24"/>
            <w:rPrChange w:id="2367" w:author="John Peate" w:date="2022-09-03T12:33:00Z">
              <w:rPr>
                <w:rFonts w:ascii="Times New Roman" w:eastAsia="SimSun" w:hAnsi="Times New Roman" w:cs="Times New Roman"/>
                <w:sz w:val="24"/>
                <w:szCs w:val="24"/>
              </w:rPr>
            </w:rPrChange>
          </w:rPr>
          <w:delText xml:space="preserve"> </w:delText>
        </w:r>
      </w:del>
      <w:bookmarkEnd w:id="2362"/>
      <w:r w:rsidR="00946D56" w:rsidRPr="00EC173B">
        <w:rPr>
          <w:rFonts w:asciiTheme="majorBidi" w:eastAsia="SimSun" w:hAnsiTheme="majorBidi" w:cstheme="majorBidi"/>
          <w:color w:val="000000" w:themeColor="text1"/>
          <w:sz w:val="24"/>
          <w:szCs w:val="24"/>
          <w:rPrChange w:id="2368" w:author="John Peate" w:date="2022-09-03T12:33:00Z">
            <w:rPr>
              <w:rFonts w:ascii="Times New Roman" w:eastAsia="SimSun" w:hAnsi="Times New Roman" w:cs="Times New Roman"/>
              <w:sz w:val="24"/>
              <w:szCs w:val="24"/>
            </w:rPr>
          </w:rPrChange>
        </w:rPr>
        <w:t>emphasize</w:t>
      </w:r>
      <w:del w:id="2369" w:author="John Peate" w:date="2022-09-01T11:32:00Z">
        <w:r w:rsidR="00946D56" w:rsidRPr="00EC173B" w:rsidDel="00F936B5">
          <w:rPr>
            <w:rFonts w:asciiTheme="majorBidi" w:eastAsia="SimSun" w:hAnsiTheme="majorBidi" w:cstheme="majorBidi"/>
            <w:color w:val="000000" w:themeColor="text1"/>
            <w:sz w:val="24"/>
            <w:szCs w:val="24"/>
            <w:rPrChange w:id="2370" w:author="John Peate" w:date="2022-09-03T12:33:00Z">
              <w:rPr>
                <w:rFonts w:ascii="Times New Roman" w:eastAsia="SimSun" w:hAnsi="Times New Roman" w:cs="Times New Roman"/>
                <w:sz w:val="24"/>
                <w:szCs w:val="24"/>
              </w:rPr>
            </w:rPrChange>
          </w:rPr>
          <w:delText>d</w:delText>
        </w:r>
      </w:del>
      <w:ins w:id="2371" w:author="John Peate" w:date="2022-09-01T11:32:00Z">
        <w:r w:rsidRPr="00EC173B">
          <w:rPr>
            <w:rFonts w:asciiTheme="majorBidi" w:eastAsia="SimSun" w:hAnsiTheme="majorBidi" w:cstheme="majorBidi"/>
            <w:color w:val="000000" w:themeColor="text1"/>
            <w:sz w:val="24"/>
            <w:szCs w:val="24"/>
            <w:rPrChange w:id="2372" w:author="John Peate" w:date="2022-09-03T12:33:00Z">
              <w:rPr>
                <w:rFonts w:ascii="Times New Roman" w:eastAsia="SimSun" w:hAnsi="Times New Roman" w:cs="Times New Roman"/>
                <w:sz w:val="24"/>
                <w:szCs w:val="24"/>
              </w:rPr>
            </w:rPrChange>
          </w:rPr>
          <w:t>s</w:t>
        </w:r>
      </w:ins>
      <w:r w:rsidR="00910A53" w:rsidRPr="00EC173B">
        <w:rPr>
          <w:rFonts w:asciiTheme="majorBidi" w:eastAsia="SimSun" w:hAnsiTheme="majorBidi" w:cstheme="majorBidi"/>
          <w:color w:val="000000" w:themeColor="text1"/>
          <w:sz w:val="24"/>
          <w:szCs w:val="24"/>
          <w:rPrChange w:id="2373" w:author="John Peate" w:date="2022-09-03T12:33:00Z">
            <w:rPr>
              <w:rFonts w:ascii="Times New Roman" w:eastAsia="SimSun" w:hAnsi="Times New Roman" w:cs="Times New Roman"/>
              <w:sz w:val="24"/>
              <w:szCs w:val="24"/>
            </w:rPr>
          </w:rPrChange>
        </w:rPr>
        <w:t xml:space="preserve"> </w:t>
      </w:r>
      <w:del w:id="2374" w:author="John Peate" w:date="2022-09-01T11:32:00Z">
        <w:r w:rsidR="00946D56" w:rsidRPr="00EC173B" w:rsidDel="008E4370">
          <w:rPr>
            <w:rFonts w:asciiTheme="majorBidi" w:eastAsia="SimSun" w:hAnsiTheme="majorBidi" w:cstheme="majorBidi"/>
            <w:color w:val="000000" w:themeColor="text1"/>
            <w:sz w:val="24"/>
            <w:szCs w:val="24"/>
            <w:rPrChange w:id="2375" w:author="John Peate" w:date="2022-09-03T12:33:00Z">
              <w:rPr>
                <w:rFonts w:ascii="Times New Roman" w:eastAsia="SimSun" w:hAnsi="Times New Roman" w:cs="Times New Roman"/>
                <w:sz w:val="24"/>
                <w:szCs w:val="24"/>
              </w:rPr>
            </w:rPrChange>
          </w:rPr>
          <w:delText xml:space="preserve">the </w:delText>
        </w:r>
      </w:del>
      <w:ins w:id="2376" w:author="John Peate" w:date="2022-09-01T11:32:00Z">
        <w:r w:rsidR="008E4370" w:rsidRPr="00EC173B">
          <w:rPr>
            <w:rFonts w:asciiTheme="majorBidi" w:eastAsia="SimSun" w:hAnsiTheme="majorBidi" w:cstheme="majorBidi"/>
            <w:color w:val="000000" w:themeColor="text1"/>
            <w:sz w:val="24"/>
            <w:szCs w:val="24"/>
            <w:rPrChange w:id="2377" w:author="John Peate" w:date="2022-09-03T12:33:00Z">
              <w:rPr>
                <w:rFonts w:ascii="Times New Roman" w:eastAsia="SimSun" w:hAnsi="Times New Roman" w:cs="Times New Roman"/>
                <w:sz w:val="24"/>
                <w:szCs w:val="24"/>
              </w:rPr>
            </w:rPrChange>
          </w:rPr>
          <w:t>a</w:t>
        </w:r>
        <w:r w:rsidR="008E4370" w:rsidRPr="00EC173B">
          <w:rPr>
            <w:rFonts w:asciiTheme="majorBidi" w:eastAsia="SimSun" w:hAnsiTheme="majorBidi" w:cstheme="majorBidi"/>
            <w:color w:val="000000" w:themeColor="text1"/>
            <w:sz w:val="24"/>
            <w:szCs w:val="24"/>
            <w:rPrChange w:id="2378" w:author="John Peate" w:date="2022-09-03T12:33:00Z">
              <w:rPr>
                <w:rFonts w:ascii="Times New Roman" w:eastAsia="SimSun" w:hAnsi="Times New Roman" w:cs="Times New Roman"/>
                <w:sz w:val="24"/>
                <w:szCs w:val="24"/>
              </w:rPr>
            </w:rPrChange>
          </w:rPr>
          <w:t xml:space="preserve"> </w:t>
        </w:r>
      </w:ins>
      <w:r w:rsidR="00946D56" w:rsidRPr="00EC173B">
        <w:rPr>
          <w:rFonts w:asciiTheme="majorBidi" w:eastAsia="SimSun" w:hAnsiTheme="majorBidi" w:cstheme="majorBidi"/>
          <w:color w:val="000000" w:themeColor="text1"/>
          <w:sz w:val="24"/>
          <w:szCs w:val="24"/>
          <w:rPrChange w:id="2379" w:author="John Peate" w:date="2022-09-03T12:33:00Z">
            <w:rPr>
              <w:rFonts w:ascii="Times New Roman" w:eastAsia="SimSun" w:hAnsi="Times New Roman" w:cs="Times New Roman"/>
              <w:sz w:val="24"/>
              <w:szCs w:val="24"/>
            </w:rPr>
          </w:rPrChange>
        </w:rPr>
        <w:t>duality,</w:t>
      </w:r>
      <w:commentRangeEnd w:id="2363"/>
      <w:r w:rsidR="008E4370" w:rsidRPr="00EC173B">
        <w:rPr>
          <w:rStyle w:val="CommentReference"/>
          <w:rFonts w:asciiTheme="majorBidi" w:hAnsiTheme="majorBidi" w:cstheme="majorBidi"/>
          <w:color w:val="000000" w:themeColor="text1"/>
          <w:sz w:val="24"/>
          <w:szCs w:val="24"/>
          <w:rPrChange w:id="2380" w:author="John Peate" w:date="2022-09-03T12:33:00Z">
            <w:rPr>
              <w:rStyle w:val="CommentReference"/>
            </w:rPr>
          </w:rPrChange>
        </w:rPr>
        <w:commentReference w:id="2363"/>
      </w:r>
      <w:r w:rsidR="00910A53" w:rsidRPr="00EC173B">
        <w:rPr>
          <w:rFonts w:asciiTheme="majorBidi" w:eastAsia="SimSun" w:hAnsiTheme="majorBidi" w:cstheme="majorBidi"/>
          <w:color w:val="000000" w:themeColor="text1"/>
          <w:sz w:val="24"/>
          <w:szCs w:val="24"/>
          <w:rPrChange w:id="2381" w:author="John Peate" w:date="2022-09-03T12:33:00Z">
            <w:rPr>
              <w:rFonts w:ascii="Times New Roman" w:eastAsia="SimSun" w:hAnsi="Times New Roman" w:cs="Times New Roman"/>
              <w:sz w:val="24"/>
              <w:szCs w:val="24"/>
            </w:rPr>
          </w:rPrChange>
        </w:rPr>
        <w:t xml:space="preserve"> </w:t>
      </w:r>
      <w:del w:id="2382" w:author="John Peate" w:date="2022-09-01T11:32:00Z">
        <w:r w:rsidR="00910A53" w:rsidRPr="00EC173B" w:rsidDel="008E4370">
          <w:rPr>
            <w:rFonts w:asciiTheme="majorBidi" w:eastAsia="SimSun" w:hAnsiTheme="majorBidi" w:cstheme="majorBidi"/>
            <w:color w:val="000000" w:themeColor="text1"/>
            <w:sz w:val="24"/>
            <w:szCs w:val="24"/>
            <w:rPrChange w:id="2383" w:author="John Peate" w:date="2022-09-03T12:33:00Z">
              <w:rPr>
                <w:rFonts w:ascii="Times New Roman" w:eastAsia="SimSun" w:hAnsi="Times New Roman" w:cs="Times New Roman"/>
                <w:sz w:val="24"/>
                <w:szCs w:val="24"/>
              </w:rPr>
            </w:rPrChange>
          </w:rPr>
          <w:delText>positive and negative poles</w:delText>
        </w:r>
        <w:r w:rsidR="00946D56" w:rsidRPr="00EC173B" w:rsidDel="008E4370">
          <w:rPr>
            <w:rFonts w:asciiTheme="majorBidi" w:eastAsia="SimSun" w:hAnsiTheme="majorBidi" w:cstheme="majorBidi"/>
            <w:color w:val="000000" w:themeColor="text1"/>
            <w:sz w:val="24"/>
            <w:szCs w:val="24"/>
            <w:rPrChange w:id="2384" w:author="John Peate" w:date="2022-09-03T12:33:00Z">
              <w:rPr>
                <w:rFonts w:ascii="Times New Roman" w:eastAsia="SimSun" w:hAnsi="Times New Roman" w:cs="Times New Roman"/>
                <w:sz w:val="24"/>
                <w:szCs w:val="24"/>
              </w:rPr>
            </w:rPrChange>
          </w:rPr>
          <w:delText>,</w:delText>
        </w:r>
        <w:r w:rsidR="00910A53" w:rsidRPr="00EC173B" w:rsidDel="008E4370">
          <w:rPr>
            <w:rFonts w:asciiTheme="majorBidi" w:eastAsia="SimSun" w:hAnsiTheme="majorBidi" w:cstheme="majorBidi"/>
            <w:color w:val="000000" w:themeColor="text1"/>
            <w:sz w:val="24"/>
            <w:szCs w:val="24"/>
            <w:rPrChange w:id="2385" w:author="John Peate" w:date="2022-09-03T12:33:00Z">
              <w:rPr>
                <w:rFonts w:ascii="Times New Roman" w:eastAsia="SimSun" w:hAnsi="Times New Roman" w:cs="Times New Roman"/>
                <w:sz w:val="24"/>
                <w:szCs w:val="24"/>
              </w:rPr>
            </w:rPrChange>
          </w:rPr>
          <w:delText xml:space="preserve"> of the archetype of the Great Mother, </w:delText>
        </w:r>
      </w:del>
      <w:r w:rsidR="00946D56" w:rsidRPr="00EC173B">
        <w:rPr>
          <w:rFonts w:asciiTheme="majorBidi" w:hAnsiTheme="majorBidi" w:cstheme="majorBidi"/>
          <w:color w:val="000000" w:themeColor="text1"/>
          <w:sz w:val="24"/>
          <w:szCs w:val="24"/>
          <w:rPrChange w:id="2386" w:author="John Peate" w:date="2022-09-03T12:33:00Z">
            <w:rPr>
              <w:rFonts w:asciiTheme="majorBidi" w:hAnsiTheme="majorBidi" w:cstheme="majorBidi"/>
              <w:sz w:val="24"/>
              <w:szCs w:val="24"/>
            </w:rPr>
          </w:rPrChange>
        </w:rPr>
        <w:t>proposing that</w:t>
      </w:r>
      <w:ins w:id="2387" w:author="John Peate" w:date="2022-09-01T11:33:00Z">
        <w:r w:rsidR="008E4370" w:rsidRPr="00EC173B">
          <w:rPr>
            <w:rFonts w:asciiTheme="majorBidi" w:hAnsiTheme="majorBidi" w:cstheme="majorBidi"/>
            <w:color w:val="000000" w:themeColor="text1"/>
            <w:sz w:val="24"/>
            <w:szCs w:val="24"/>
            <w:rPrChange w:id="2388" w:author="John Peate" w:date="2022-09-03T12:33:00Z">
              <w:rPr>
                <w:rFonts w:asciiTheme="majorBidi" w:hAnsiTheme="majorBidi" w:cstheme="majorBidi"/>
                <w:sz w:val="24"/>
                <w:szCs w:val="24"/>
              </w:rPr>
            </w:rPrChange>
          </w:rPr>
          <w:t>:</w:t>
        </w:r>
      </w:ins>
      <w:r w:rsidR="00B648D5" w:rsidRPr="00EC173B">
        <w:rPr>
          <w:rFonts w:asciiTheme="majorBidi" w:hAnsiTheme="majorBidi" w:cstheme="majorBidi"/>
          <w:color w:val="000000" w:themeColor="text1"/>
          <w:sz w:val="24"/>
          <w:szCs w:val="24"/>
          <w:rPrChange w:id="2389" w:author="John Peate" w:date="2022-09-03T12:33:00Z">
            <w:rPr>
              <w:rFonts w:asciiTheme="majorBidi" w:hAnsiTheme="majorBidi" w:cstheme="majorBidi"/>
              <w:sz w:val="24"/>
              <w:szCs w:val="24"/>
            </w:rPr>
          </w:rPrChange>
        </w:rPr>
        <w:t xml:space="preserve"> </w:t>
      </w:r>
      <w:r w:rsidR="00B648D5" w:rsidRPr="00EC173B">
        <w:rPr>
          <w:rFonts w:asciiTheme="majorBidi" w:eastAsia="SimSun" w:hAnsiTheme="majorBidi" w:cstheme="majorBidi"/>
          <w:color w:val="000000" w:themeColor="text1"/>
          <w:sz w:val="24"/>
          <w:szCs w:val="24"/>
          <w:rPrChange w:id="2390" w:author="John Peate" w:date="2022-09-03T12:33:00Z">
            <w:rPr>
              <w:rFonts w:ascii="Times New Roman" w:eastAsia="SimSun" w:hAnsi="Times New Roman" w:cs="Times New Roman"/>
              <w:sz w:val="24"/>
              <w:szCs w:val="24"/>
            </w:rPr>
          </w:rPrChange>
        </w:rPr>
        <w:t xml:space="preserve">“The Great Mother, originally a one-sided symbol of fertility, </w:t>
      </w:r>
      <w:bookmarkStart w:id="2391" w:name="_Hlk106426123"/>
      <w:r w:rsidR="00B648D5" w:rsidRPr="00EC173B">
        <w:rPr>
          <w:rFonts w:asciiTheme="majorBidi" w:eastAsia="SimSun" w:hAnsiTheme="majorBidi" w:cstheme="majorBidi"/>
          <w:color w:val="000000" w:themeColor="text1"/>
          <w:sz w:val="24"/>
          <w:szCs w:val="24"/>
          <w:rPrChange w:id="2392" w:author="John Peate" w:date="2022-09-03T12:33:00Z">
            <w:rPr>
              <w:rFonts w:ascii="Times New Roman" w:eastAsia="SimSun" w:hAnsi="Times New Roman" w:cs="Times New Roman"/>
              <w:sz w:val="24"/>
              <w:szCs w:val="24"/>
            </w:rPr>
          </w:rPrChange>
        </w:rPr>
        <w:t>the life-giving forces</w:t>
      </w:r>
      <w:r w:rsidR="00B648D5" w:rsidRPr="00EC173B">
        <w:rPr>
          <w:rFonts w:asciiTheme="majorBidi" w:eastAsia="SimSun" w:hAnsiTheme="majorBidi" w:cstheme="majorBidi"/>
          <w:color w:val="000000" w:themeColor="text1"/>
          <w:sz w:val="24"/>
          <w:szCs w:val="24"/>
          <w:rPrChange w:id="2393" w:author="John Peate" w:date="2022-09-03T12:33:00Z">
            <w:rPr>
              <w:rFonts w:ascii="Times New Roman" w:eastAsia="SimSun" w:hAnsi="Times New Roman" w:cs="Times New Roman" w:hint="eastAsia"/>
              <w:sz w:val="24"/>
              <w:szCs w:val="24"/>
            </w:rPr>
          </w:rPrChange>
        </w:rPr>
        <w:t xml:space="preserve"> </w:t>
      </w:r>
      <w:r w:rsidR="00B648D5" w:rsidRPr="00EC173B">
        <w:rPr>
          <w:rFonts w:asciiTheme="majorBidi" w:eastAsia="SimSun" w:hAnsiTheme="majorBidi" w:cstheme="majorBidi"/>
          <w:color w:val="000000" w:themeColor="text1"/>
          <w:sz w:val="24"/>
          <w:szCs w:val="24"/>
          <w:rPrChange w:id="2394" w:author="John Peate" w:date="2022-09-03T12:33:00Z">
            <w:rPr>
              <w:rFonts w:ascii="Times New Roman" w:eastAsia="SimSun" w:hAnsi="Times New Roman" w:cs="Times New Roman"/>
              <w:sz w:val="24"/>
              <w:szCs w:val="24"/>
            </w:rPr>
          </w:rPrChange>
        </w:rPr>
        <w:t>of nature that ensures the survival of humanity and the family</w:t>
      </w:r>
      <w:bookmarkEnd w:id="2391"/>
      <w:r w:rsidR="00B648D5" w:rsidRPr="00EC173B">
        <w:rPr>
          <w:rFonts w:asciiTheme="majorBidi" w:eastAsia="SimSun" w:hAnsiTheme="majorBidi" w:cstheme="majorBidi"/>
          <w:color w:val="000000" w:themeColor="text1"/>
          <w:sz w:val="24"/>
          <w:szCs w:val="24"/>
          <w:rPrChange w:id="2395" w:author="John Peate" w:date="2022-09-03T12:33:00Z">
            <w:rPr>
              <w:rFonts w:ascii="Times New Roman" w:eastAsia="SimSun" w:hAnsi="Times New Roman" w:cs="Times New Roman"/>
              <w:sz w:val="24"/>
              <w:szCs w:val="24"/>
            </w:rPr>
          </w:rPrChange>
        </w:rPr>
        <w:t>, takes on duality in the process of her evolution. She assumes the power that can damage or kill the very life she is meant to foster” (</w:t>
      </w:r>
      <w:del w:id="2396" w:author="John Peate" w:date="2022-09-01T08:23:00Z">
        <w:r w:rsidR="00B648D5" w:rsidRPr="00EC173B" w:rsidDel="00DC3348">
          <w:rPr>
            <w:rFonts w:asciiTheme="majorBidi" w:hAnsiTheme="majorBidi" w:cstheme="majorBidi"/>
            <w:color w:val="000000" w:themeColor="text1"/>
            <w:sz w:val="24"/>
            <w:szCs w:val="24"/>
            <w:rPrChange w:id="2397" w:author="John Peate" w:date="2022-09-03T12:33:00Z">
              <w:rPr>
                <w:rFonts w:asciiTheme="majorBidi" w:hAnsiTheme="majorBidi" w:cstheme="majorBidi" w:hint="eastAsia"/>
                <w:sz w:val="24"/>
                <w:szCs w:val="24"/>
              </w:rPr>
            </w:rPrChange>
          </w:rPr>
          <w:delText>M</w:delText>
        </w:r>
        <w:r w:rsidR="00B648D5" w:rsidRPr="00EC173B" w:rsidDel="00DC3348">
          <w:rPr>
            <w:rFonts w:asciiTheme="majorBidi" w:hAnsiTheme="majorBidi" w:cstheme="majorBidi"/>
            <w:color w:val="000000" w:themeColor="text1"/>
            <w:sz w:val="24"/>
            <w:szCs w:val="24"/>
            <w:rPrChange w:id="2398" w:author="John Peate" w:date="2022-09-03T12:33:00Z">
              <w:rPr>
                <w:rFonts w:asciiTheme="majorBidi" w:hAnsiTheme="majorBidi" w:cstheme="majorBidi"/>
                <w:sz w:val="24"/>
                <w:szCs w:val="24"/>
              </w:rPr>
            </w:rPrChange>
          </w:rPr>
          <w:delText xml:space="preserve">ary Y. </w:delText>
        </w:r>
      </w:del>
      <w:r w:rsidR="00B648D5" w:rsidRPr="00EC173B">
        <w:rPr>
          <w:rFonts w:asciiTheme="majorBidi" w:hAnsiTheme="majorBidi" w:cstheme="majorBidi"/>
          <w:color w:val="000000" w:themeColor="text1"/>
          <w:sz w:val="24"/>
          <w:szCs w:val="24"/>
          <w:rPrChange w:id="2399" w:author="John Peate" w:date="2022-09-03T12:33:00Z">
            <w:rPr>
              <w:rFonts w:asciiTheme="majorBidi" w:hAnsiTheme="majorBidi" w:cstheme="majorBidi"/>
              <w:sz w:val="24"/>
              <w:szCs w:val="24"/>
            </w:rPr>
          </w:rPrChange>
        </w:rPr>
        <w:t>Ayers, 2003</w:t>
      </w:r>
      <w:r w:rsidR="00B648D5" w:rsidRPr="00EC173B">
        <w:rPr>
          <w:rFonts w:asciiTheme="majorBidi" w:eastAsia="SimSun" w:hAnsiTheme="majorBidi" w:cstheme="majorBidi"/>
          <w:color w:val="000000" w:themeColor="text1"/>
          <w:sz w:val="24"/>
          <w:szCs w:val="24"/>
          <w:rPrChange w:id="2400" w:author="John Peate" w:date="2022-09-03T12:33:00Z">
            <w:rPr>
              <w:rFonts w:ascii="Times New Roman" w:eastAsia="SimSun" w:hAnsi="Times New Roman" w:cs="Times New Roman"/>
              <w:sz w:val="24"/>
              <w:szCs w:val="24"/>
            </w:rPr>
          </w:rPrChange>
        </w:rPr>
        <w:t>:</w:t>
      </w:r>
      <w:ins w:id="2401" w:author="John Peate" w:date="2022-09-01T08:23:00Z">
        <w:r w:rsidR="00DC3348" w:rsidRPr="00EC173B">
          <w:rPr>
            <w:rFonts w:asciiTheme="majorBidi" w:eastAsia="SimSun" w:hAnsiTheme="majorBidi" w:cstheme="majorBidi"/>
            <w:color w:val="000000" w:themeColor="text1"/>
            <w:sz w:val="24"/>
            <w:szCs w:val="24"/>
            <w:rPrChange w:id="2402" w:author="John Peate" w:date="2022-09-03T12:33:00Z">
              <w:rPr>
                <w:rFonts w:ascii="Times New Roman" w:eastAsia="SimSun" w:hAnsi="Times New Roman" w:cs="Times New Roman"/>
                <w:sz w:val="24"/>
                <w:szCs w:val="24"/>
              </w:rPr>
            </w:rPrChange>
          </w:rPr>
          <w:t xml:space="preserve"> </w:t>
        </w:r>
      </w:ins>
      <w:r w:rsidR="00B648D5" w:rsidRPr="00EC173B">
        <w:rPr>
          <w:rFonts w:asciiTheme="majorBidi" w:eastAsia="SimSun" w:hAnsiTheme="majorBidi" w:cstheme="majorBidi"/>
          <w:color w:val="000000" w:themeColor="text1"/>
          <w:sz w:val="24"/>
          <w:szCs w:val="24"/>
          <w:rPrChange w:id="2403" w:author="John Peate" w:date="2022-09-03T12:33:00Z">
            <w:rPr>
              <w:rFonts w:ascii="Times New Roman" w:eastAsia="SimSun" w:hAnsi="Times New Roman" w:cs="Times New Roman"/>
              <w:sz w:val="24"/>
              <w:szCs w:val="24"/>
            </w:rPr>
          </w:rPrChange>
        </w:rPr>
        <w:t xml:space="preserve">118). </w:t>
      </w:r>
      <w:del w:id="2404" w:author="John Peate" w:date="2022-09-03T12:52:00Z">
        <w:r w:rsidR="004E3B81" w:rsidRPr="00EC173B" w:rsidDel="00D46B66">
          <w:rPr>
            <w:rFonts w:asciiTheme="majorBidi" w:eastAsia="SimSun" w:hAnsiTheme="majorBidi" w:cstheme="majorBidi"/>
            <w:color w:val="000000" w:themeColor="text1"/>
            <w:sz w:val="24"/>
            <w:szCs w:val="24"/>
            <w:rPrChange w:id="2405" w:author="John Peate" w:date="2022-09-03T12:33:00Z">
              <w:rPr>
                <w:rFonts w:ascii="Times New Roman" w:eastAsia="SimSun" w:hAnsi="Times New Roman" w:cs="Times New Roman"/>
                <w:sz w:val="24"/>
                <w:szCs w:val="24"/>
              </w:rPr>
            </w:rPrChange>
          </w:rPr>
          <w:delText xml:space="preserve">The </w:delText>
        </w:r>
      </w:del>
      <w:ins w:id="2406" w:author="John Peate" w:date="2022-09-03T12:52:00Z">
        <w:r w:rsidR="00D46B66" w:rsidRPr="00EC173B">
          <w:rPr>
            <w:rFonts w:asciiTheme="majorBidi" w:eastAsia="SimSun" w:hAnsiTheme="majorBidi" w:cstheme="majorBidi"/>
            <w:color w:val="000000" w:themeColor="text1"/>
            <w:sz w:val="24"/>
            <w:szCs w:val="24"/>
            <w:rPrChange w:id="2407" w:author="John Peate" w:date="2022-09-03T12:33:00Z">
              <w:rPr>
                <w:rFonts w:ascii="Times New Roman" w:eastAsia="SimSun" w:hAnsi="Times New Roman" w:cs="Times New Roman"/>
                <w:sz w:val="24"/>
                <w:szCs w:val="24"/>
              </w:rPr>
            </w:rPrChange>
          </w:rPr>
          <w:t>Th</w:t>
        </w:r>
        <w:r w:rsidR="00D46B66">
          <w:rPr>
            <w:rFonts w:asciiTheme="majorBidi" w:eastAsia="SimSun" w:hAnsiTheme="majorBidi" w:cstheme="majorBidi"/>
            <w:color w:val="000000" w:themeColor="text1"/>
            <w:sz w:val="24"/>
            <w:szCs w:val="24"/>
          </w:rPr>
          <w:t>is</w:t>
        </w:r>
        <w:r w:rsidR="00D46B66" w:rsidRPr="00EC173B">
          <w:rPr>
            <w:rFonts w:asciiTheme="majorBidi" w:eastAsia="SimSun" w:hAnsiTheme="majorBidi" w:cstheme="majorBidi"/>
            <w:color w:val="000000" w:themeColor="text1"/>
            <w:sz w:val="24"/>
            <w:szCs w:val="24"/>
            <w:rPrChange w:id="2408" w:author="John Peate" w:date="2022-09-03T12:33:00Z">
              <w:rPr>
                <w:rFonts w:ascii="Times New Roman" w:eastAsia="SimSun" w:hAnsi="Times New Roman" w:cs="Times New Roman"/>
                <w:sz w:val="24"/>
                <w:szCs w:val="24"/>
              </w:rPr>
            </w:rPrChange>
          </w:rPr>
          <w:t xml:space="preserve"> </w:t>
        </w:r>
      </w:ins>
      <w:del w:id="2409" w:author="John Peate" w:date="2022-09-01T11:33:00Z">
        <w:r w:rsidR="004E3B81" w:rsidRPr="00EC173B" w:rsidDel="008E4370">
          <w:rPr>
            <w:rFonts w:asciiTheme="majorBidi" w:eastAsia="SimSun" w:hAnsiTheme="majorBidi" w:cstheme="majorBidi"/>
            <w:color w:val="000000" w:themeColor="text1"/>
            <w:sz w:val="24"/>
            <w:szCs w:val="24"/>
            <w:rPrChange w:id="2410" w:author="John Peate" w:date="2022-09-03T12:33:00Z">
              <w:rPr>
                <w:rFonts w:ascii="Times New Roman" w:eastAsia="SimSun" w:hAnsi="Times New Roman" w:cs="Times New Roman"/>
                <w:sz w:val="24"/>
                <w:szCs w:val="24"/>
              </w:rPr>
            </w:rPrChange>
          </w:rPr>
          <w:delText xml:space="preserve">Great </w:delText>
        </w:r>
      </w:del>
      <w:ins w:id="2411" w:author="John Peate" w:date="2022-09-01T11:33:00Z">
        <w:r w:rsidR="008E4370" w:rsidRPr="00EC173B">
          <w:rPr>
            <w:rFonts w:asciiTheme="majorBidi" w:eastAsia="SimSun" w:hAnsiTheme="majorBidi" w:cstheme="majorBidi"/>
            <w:color w:val="000000" w:themeColor="text1"/>
            <w:sz w:val="24"/>
            <w:szCs w:val="24"/>
            <w:rPrChange w:id="2412" w:author="John Peate" w:date="2022-09-03T12:33:00Z">
              <w:rPr>
                <w:rFonts w:ascii="Times New Roman" w:eastAsia="SimSun" w:hAnsi="Times New Roman" w:cs="Times New Roman"/>
                <w:sz w:val="24"/>
                <w:szCs w:val="24"/>
              </w:rPr>
            </w:rPrChange>
          </w:rPr>
          <w:t>g</w:t>
        </w:r>
        <w:r w:rsidR="008E4370" w:rsidRPr="00EC173B">
          <w:rPr>
            <w:rFonts w:asciiTheme="majorBidi" w:eastAsia="SimSun" w:hAnsiTheme="majorBidi" w:cstheme="majorBidi"/>
            <w:color w:val="000000" w:themeColor="text1"/>
            <w:sz w:val="24"/>
            <w:szCs w:val="24"/>
            <w:rPrChange w:id="2413" w:author="John Peate" w:date="2022-09-03T12:33:00Z">
              <w:rPr>
                <w:rFonts w:ascii="Times New Roman" w:eastAsia="SimSun" w:hAnsi="Times New Roman" w:cs="Times New Roman"/>
                <w:sz w:val="24"/>
                <w:szCs w:val="24"/>
              </w:rPr>
            </w:rPrChange>
          </w:rPr>
          <w:t xml:space="preserve">reat </w:t>
        </w:r>
      </w:ins>
      <w:del w:id="2414" w:author="John Peate" w:date="2022-09-01T11:33:00Z">
        <w:r w:rsidR="004E3B81" w:rsidRPr="00EC173B" w:rsidDel="008E4370">
          <w:rPr>
            <w:rFonts w:asciiTheme="majorBidi" w:eastAsia="SimSun" w:hAnsiTheme="majorBidi" w:cstheme="majorBidi"/>
            <w:color w:val="000000" w:themeColor="text1"/>
            <w:sz w:val="24"/>
            <w:szCs w:val="24"/>
            <w:rPrChange w:id="2415" w:author="John Peate" w:date="2022-09-03T12:33:00Z">
              <w:rPr>
                <w:rFonts w:ascii="Times New Roman" w:eastAsia="SimSun" w:hAnsi="Times New Roman" w:cs="Times New Roman"/>
                <w:sz w:val="24"/>
                <w:szCs w:val="24"/>
              </w:rPr>
            </w:rPrChange>
          </w:rPr>
          <w:delText xml:space="preserve">Mother </w:delText>
        </w:r>
      </w:del>
      <w:ins w:id="2416" w:author="John Peate" w:date="2022-09-01T11:33:00Z">
        <w:r w:rsidR="008E4370" w:rsidRPr="00EC173B">
          <w:rPr>
            <w:rFonts w:asciiTheme="majorBidi" w:eastAsia="SimSun" w:hAnsiTheme="majorBidi" w:cstheme="majorBidi"/>
            <w:color w:val="000000" w:themeColor="text1"/>
            <w:sz w:val="24"/>
            <w:szCs w:val="24"/>
            <w:rPrChange w:id="2417" w:author="John Peate" w:date="2022-09-03T12:33:00Z">
              <w:rPr>
                <w:rFonts w:ascii="Times New Roman" w:eastAsia="SimSun" w:hAnsi="Times New Roman" w:cs="Times New Roman"/>
                <w:sz w:val="24"/>
                <w:szCs w:val="24"/>
              </w:rPr>
            </w:rPrChange>
          </w:rPr>
          <w:t>m</w:t>
        </w:r>
        <w:r w:rsidR="008E4370" w:rsidRPr="00EC173B">
          <w:rPr>
            <w:rFonts w:asciiTheme="majorBidi" w:eastAsia="SimSun" w:hAnsiTheme="majorBidi" w:cstheme="majorBidi"/>
            <w:color w:val="000000" w:themeColor="text1"/>
            <w:sz w:val="24"/>
            <w:szCs w:val="24"/>
            <w:rPrChange w:id="2418" w:author="John Peate" w:date="2022-09-03T12:33:00Z">
              <w:rPr>
                <w:rFonts w:ascii="Times New Roman" w:eastAsia="SimSun" w:hAnsi="Times New Roman" w:cs="Times New Roman"/>
                <w:sz w:val="24"/>
                <w:szCs w:val="24"/>
              </w:rPr>
            </w:rPrChange>
          </w:rPr>
          <w:t xml:space="preserve">other </w:t>
        </w:r>
        <w:r w:rsidR="008E4370" w:rsidRPr="00EC173B">
          <w:rPr>
            <w:rFonts w:asciiTheme="majorBidi" w:eastAsia="SimSun" w:hAnsiTheme="majorBidi" w:cstheme="majorBidi"/>
            <w:color w:val="000000" w:themeColor="text1"/>
            <w:sz w:val="24"/>
            <w:szCs w:val="24"/>
            <w:rPrChange w:id="2419" w:author="John Peate" w:date="2022-09-03T12:33:00Z">
              <w:rPr>
                <w:rFonts w:ascii="Times New Roman" w:eastAsia="SimSun" w:hAnsi="Times New Roman" w:cs="Times New Roman"/>
                <w:sz w:val="24"/>
                <w:szCs w:val="24"/>
              </w:rPr>
            </w:rPrChange>
          </w:rPr>
          <w:t xml:space="preserve">figure </w:t>
        </w:r>
      </w:ins>
      <w:del w:id="2420" w:author="John Peate" w:date="2022-09-03T12:52:00Z">
        <w:r w:rsidR="004E3B81" w:rsidRPr="00EC173B" w:rsidDel="00D46B66">
          <w:rPr>
            <w:rFonts w:asciiTheme="majorBidi" w:eastAsia="SimSun" w:hAnsiTheme="majorBidi" w:cstheme="majorBidi"/>
            <w:color w:val="000000" w:themeColor="text1"/>
            <w:sz w:val="24"/>
            <w:szCs w:val="24"/>
            <w:rPrChange w:id="2421" w:author="John Peate" w:date="2022-09-03T12:33:00Z">
              <w:rPr>
                <w:rFonts w:ascii="Times New Roman" w:eastAsia="SimSun" w:hAnsi="Times New Roman" w:cs="Times New Roman"/>
                <w:sz w:val="24"/>
                <w:szCs w:val="24"/>
              </w:rPr>
            </w:rPrChange>
          </w:rPr>
          <w:delText xml:space="preserve">thus </w:delText>
        </w:r>
      </w:del>
      <w:r w:rsidR="004E3B81" w:rsidRPr="00EC173B">
        <w:rPr>
          <w:rFonts w:asciiTheme="majorBidi" w:eastAsia="SimSun" w:hAnsiTheme="majorBidi" w:cstheme="majorBidi"/>
          <w:color w:val="000000" w:themeColor="text1"/>
          <w:sz w:val="24"/>
          <w:szCs w:val="24"/>
          <w:rPrChange w:id="2422" w:author="John Peate" w:date="2022-09-03T12:33:00Z">
            <w:rPr>
              <w:rFonts w:ascii="Times New Roman" w:eastAsia="SimSun" w:hAnsi="Times New Roman" w:cs="Times New Roman"/>
              <w:sz w:val="24"/>
              <w:szCs w:val="24"/>
            </w:rPr>
          </w:rPrChange>
        </w:rPr>
        <w:t>becomes a symbol</w:t>
      </w:r>
      <w:del w:id="2423" w:author="John Peate" w:date="2022-09-01T11:34:00Z">
        <w:r w:rsidR="004E3B81" w:rsidRPr="00EC173B" w:rsidDel="008E4370">
          <w:rPr>
            <w:rFonts w:asciiTheme="majorBidi" w:eastAsia="SimSun" w:hAnsiTheme="majorBidi" w:cstheme="majorBidi"/>
            <w:color w:val="000000" w:themeColor="text1"/>
            <w:sz w:val="24"/>
            <w:szCs w:val="24"/>
            <w:rPrChange w:id="2424" w:author="John Peate" w:date="2022-09-03T12:33:00Z">
              <w:rPr>
                <w:rFonts w:ascii="Times New Roman" w:eastAsia="SimSun" w:hAnsi="Times New Roman" w:cs="Times New Roman"/>
                <w:sz w:val="24"/>
                <w:szCs w:val="24"/>
              </w:rPr>
            </w:rPrChange>
          </w:rPr>
          <w:delText>ization</w:delText>
        </w:r>
      </w:del>
      <w:r w:rsidR="004E3B81" w:rsidRPr="00EC173B">
        <w:rPr>
          <w:rFonts w:asciiTheme="majorBidi" w:eastAsia="SimSun" w:hAnsiTheme="majorBidi" w:cstheme="majorBidi"/>
          <w:color w:val="000000" w:themeColor="text1"/>
          <w:sz w:val="24"/>
          <w:szCs w:val="24"/>
          <w:rPrChange w:id="2425" w:author="John Peate" w:date="2022-09-03T12:33:00Z">
            <w:rPr>
              <w:rFonts w:ascii="Times New Roman" w:eastAsia="SimSun" w:hAnsi="Times New Roman" w:cs="Times New Roman"/>
              <w:sz w:val="24"/>
              <w:szCs w:val="24"/>
            </w:rPr>
          </w:rPrChange>
        </w:rPr>
        <w:t xml:space="preserve"> </w:t>
      </w:r>
      <w:del w:id="2426" w:author="John Peate" w:date="2022-09-01T11:34:00Z">
        <w:r w:rsidR="004E3B81" w:rsidRPr="00EC173B" w:rsidDel="008E4370">
          <w:rPr>
            <w:rFonts w:asciiTheme="majorBidi" w:eastAsia="SimSun" w:hAnsiTheme="majorBidi" w:cstheme="majorBidi"/>
            <w:color w:val="000000" w:themeColor="text1"/>
            <w:sz w:val="24"/>
            <w:szCs w:val="24"/>
            <w:rPrChange w:id="2427" w:author="John Peate" w:date="2022-09-03T12:33:00Z">
              <w:rPr>
                <w:rFonts w:ascii="Times New Roman" w:eastAsia="SimSun" w:hAnsi="Times New Roman" w:cs="Times New Roman"/>
                <w:sz w:val="24"/>
                <w:szCs w:val="24"/>
              </w:rPr>
            </w:rPrChange>
          </w:rPr>
          <w:delText xml:space="preserve">of </w:delText>
        </w:r>
      </w:del>
      <w:ins w:id="2428" w:author="John Peate" w:date="2022-09-01T11:34:00Z">
        <w:r w:rsidR="008E4370" w:rsidRPr="00EC173B">
          <w:rPr>
            <w:rFonts w:asciiTheme="majorBidi" w:eastAsia="SimSun" w:hAnsiTheme="majorBidi" w:cstheme="majorBidi"/>
            <w:color w:val="000000" w:themeColor="text1"/>
            <w:sz w:val="24"/>
            <w:szCs w:val="24"/>
            <w:rPrChange w:id="2429" w:author="John Peate" w:date="2022-09-03T12:33:00Z">
              <w:rPr>
                <w:rFonts w:ascii="Times New Roman" w:eastAsia="SimSun" w:hAnsi="Times New Roman" w:cs="Times New Roman"/>
                <w:sz w:val="24"/>
                <w:szCs w:val="24"/>
              </w:rPr>
            </w:rPrChange>
          </w:rPr>
          <w:t>for</w:t>
        </w:r>
        <w:r w:rsidR="008E4370" w:rsidRPr="00EC173B">
          <w:rPr>
            <w:rFonts w:asciiTheme="majorBidi" w:eastAsia="SimSun" w:hAnsiTheme="majorBidi" w:cstheme="majorBidi"/>
            <w:color w:val="000000" w:themeColor="text1"/>
            <w:sz w:val="24"/>
            <w:szCs w:val="24"/>
            <w:rPrChange w:id="2430" w:author="John Peate" w:date="2022-09-03T12:33:00Z">
              <w:rPr>
                <w:rFonts w:ascii="Times New Roman" w:eastAsia="SimSun" w:hAnsi="Times New Roman" w:cs="Times New Roman"/>
                <w:sz w:val="24"/>
                <w:szCs w:val="24"/>
              </w:rPr>
            </w:rPrChange>
          </w:rPr>
          <w:t xml:space="preserve"> </w:t>
        </w:r>
      </w:ins>
      <w:r w:rsidR="004E3B81" w:rsidRPr="00EC173B">
        <w:rPr>
          <w:rFonts w:asciiTheme="majorBidi" w:eastAsia="SimSun" w:hAnsiTheme="majorBidi" w:cstheme="majorBidi"/>
          <w:color w:val="000000" w:themeColor="text1"/>
          <w:sz w:val="24"/>
          <w:szCs w:val="24"/>
          <w:rPrChange w:id="2431" w:author="John Peate" w:date="2022-09-03T12:33:00Z">
            <w:rPr>
              <w:rFonts w:ascii="Times New Roman" w:eastAsia="SimSun" w:hAnsi="Times New Roman" w:cs="Times New Roman"/>
              <w:sz w:val="24"/>
              <w:szCs w:val="24"/>
            </w:rPr>
          </w:rPrChange>
        </w:rPr>
        <w:t>the mystery of birth and death</w:t>
      </w:r>
      <w:del w:id="2432" w:author="John Peate" w:date="2022-09-01T11:34:00Z">
        <w:r w:rsidR="004E3B81" w:rsidRPr="00EC173B" w:rsidDel="008E4370">
          <w:rPr>
            <w:rFonts w:asciiTheme="majorBidi" w:eastAsia="SimSun" w:hAnsiTheme="majorBidi" w:cstheme="majorBidi"/>
            <w:color w:val="000000" w:themeColor="text1"/>
            <w:sz w:val="24"/>
            <w:szCs w:val="24"/>
            <w:rPrChange w:id="2433" w:author="John Peate" w:date="2022-09-03T12:33:00Z">
              <w:rPr>
                <w:rFonts w:ascii="Times New Roman" w:eastAsia="SimSun" w:hAnsi="Times New Roman" w:cs="Times New Roman"/>
                <w:sz w:val="24"/>
                <w:szCs w:val="24"/>
              </w:rPr>
            </w:rPrChange>
          </w:rPr>
          <w:delText>, functioning</w:delText>
        </w:r>
      </w:del>
      <w:r w:rsidR="004E3B81" w:rsidRPr="00EC173B">
        <w:rPr>
          <w:rFonts w:asciiTheme="majorBidi" w:eastAsia="SimSun" w:hAnsiTheme="majorBidi" w:cstheme="majorBidi"/>
          <w:color w:val="000000" w:themeColor="text1"/>
          <w:sz w:val="24"/>
          <w:szCs w:val="24"/>
          <w:rPrChange w:id="2434" w:author="John Peate" w:date="2022-09-03T12:33:00Z">
            <w:rPr>
              <w:rFonts w:ascii="Times New Roman" w:eastAsia="SimSun" w:hAnsi="Times New Roman" w:cs="Times New Roman"/>
              <w:sz w:val="24"/>
              <w:szCs w:val="24"/>
            </w:rPr>
          </w:rPrChange>
        </w:rPr>
        <w:t xml:space="preserve"> as both </w:t>
      </w:r>
      <w:bookmarkStart w:id="2435" w:name="_Hlk106426199"/>
      <w:r w:rsidR="004E3B81" w:rsidRPr="00EC173B">
        <w:rPr>
          <w:rFonts w:asciiTheme="majorBidi" w:eastAsia="SimSun" w:hAnsiTheme="majorBidi" w:cstheme="majorBidi"/>
          <w:color w:val="000000" w:themeColor="text1"/>
          <w:sz w:val="24"/>
          <w:szCs w:val="24"/>
          <w:rPrChange w:id="2436" w:author="John Peate" w:date="2022-09-03T12:33:00Z">
            <w:rPr>
              <w:rFonts w:ascii="Times New Roman" w:eastAsia="SimSun" w:hAnsi="Times New Roman" w:cs="Times New Roman"/>
              <w:sz w:val="24"/>
              <w:szCs w:val="24"/>
            </w:rPr>
          </w:rPrChange>
        </w:rPr>
        <w:t xml:space="preserve">the </w:t>
      </w:r>
      <w:del w:id="2437" w:author="John Peate" w:date="2022-09-01T11:34:00Z">
        <w:r w:rsidR="004E3B81" w:rsidRPr="00EC173B" w:rsidDel="008E4370">
          <w:rPr>
            <w:rFonts w:asciiTheme="majorBidi" w:eastAsia="SimSun" w:hAnsiTheme="majorBidi" w:cstheme="majorBidi"/>
            <w:color w:val="000000" w:themeColor="text1"/>
            <w:sz w:val="24"/>
            <w:szCs w:val="24"/>
            <w:rPrChange w:id="2438" w:author="John Peate" w:date="2022-09-03T12:33:00Z">
              <w:rPr>
                <w:rFonts w:ascii="Times New Roman" w:eastAsia="SimSun" w:hAnsi="Times New Roman" w:cs="Times New Roman"/>
                <w:sz w:val="24"/>
                <w:szCs w:val="24"/>
              </w:rPr>
            </w:rPrChange>
          </w:rPr>
          <w:delText xml:space="preserve">giver </w:delText>
        </w:r>
      </w:del>
      <w:ins w:id="2439" w:author="John Peate" w:date="2022-09-01T11:34:00Z">
        <w:r w:rsidR="008E4370" w:rsidRPr="00EC173B">
          <w:rPr>
            <w:rFonts w:asciiTheme="majorBidi" w:eastAsia="SimSun" w:hAnsiTheme="majorBidi" w:cstheme="majorBidi"/>
            <w:color w:val="000000" w:themeColor="text1"/>
            <w:sz w:val="24"/>
            <w:szCs w:val="24"/>
            <w:rPrChange w:id="2440" w:author="John Peate" w:date="2022-09-03T12:33:00Z">
              <w:rPr>
                <w:rFonts w:ascii="Times New Roman" w:eastAsia="SimSun" w:hAnsi="Times New Roman" w:cs="Times New Roman"/>
                <w:sz w:val="24"/>
                <w:szCs w:val="24"/>
              </w:rPr>
            </w:rPrChange>
          </w:rPr>
          <w:t>purveyor</w:t>
        </w:r>
        <w:r w:rsidR="008E4370" w:rsidRPr="00EC173B">
          <w:rPr>
            <w:rFonts w:asciiTheme="majorBidi" w:eastAsia="SimSun" w:hAnsiTheme="majorBidi" w:cstheme="majorBidi"/>
            <w:color w:val="000000" w:themeColor="text1"/>
            <w:sz w:val="24"/>
            <w:szCs w:val="24"/>
            <w:rPrChange w:id="2441" w:author="John Peate" w:date="2022-09-03T12:33:00Z">
              <w:rPr>
                <w:rFonts w:ascii="Times New Roman" w:eastAsia="SimSun" w:hAnsi="Times New Roman" w:cs="Times New Roman"/>
                <w:sz w:val="24"/>
                <w:szCs w:val="24"/>
              </w:rPr>
            </w:rPrChange>
          </w:rPr>
          <w:t xml:space="preserve"> </w:t>
        </w:r>
      </w:ins>
      <w:r w:rsidR="004E3B81" w:rsidRPr="00EC173B">
        <w:rPr>
          <w:rFonts w:asciiTheme="majorBidi" w:eastAsia="SimSun" w:hAnsiTheme="majorBidi" w:cstheme="majorBidi"/>
          <w:color w:val="000000" w:themeColor="text1"/>
          <w:sz w:val="24"/>
          <w:szCs w:val="24"/>
          <w:rPrChange w:id="2442" w:author="John Peate" w:date="2022-09-03T12:33:00Z">
            <w:rPr>
              <w:rFonts w:ascii="Times New Roman" w:eastAsia="SimSun" w:hAnsi="Times New Roman" w:cs="Times New Roman"/>
              <w:sz w:val="24"/>
              <w:szCs w:val="24"/>
            </w:rPr>
          </w:rPrChange>
        </w:rPr>
        <w:t xml:space="preserve">of </w:t>
      </w:r>
      <w:ins w:id="2443" w:author="John Peate" w:date="2022-09-01T11:34:00Z">
        <w:r w:rsidR="008E4370" w:rsidRPr="00EC173B">
          <w:rPr>
            <w:rFonts w:asciiTheme="majorBidi" w:eastAsia="SimSun" w:hAnsiTheme="majorBidi" w:cstheme="majorBidi"/>
            <w:color w:val="000000" w:themeColor="text1"/>
            <w:sz w:val="24"/>
            <w:szCs w:val="24"/>
            <w:rPrChange w:id="2444" w:author="John Peate" w:date="2022-09-03T12:33:00Z">
              <w:rPr>
                <w:rFonts w:ascii="Times New Roman" w:eastAsia="SimSun" w:hAnsi="Times New Roman" w:cs="Times New Roman"/>
                <w:sz w:val="24"/>
                <w:szCs w:val="24"/>
              </w:rPr>
            </w:rPrChange>
          </w:rPr>
          <w:t xml:space="preserve">both </w:t>
        </w:r>
      </w:ins>
      <w:r w:rsidR="004E3B81" w:rsidRPr="00EC173B">
        <w:rPr>
          <w:rFonts w:asciiTheme="majorBidi" w:eastAsia="SimSun" w:hAnsiTheme="majorBidi" w:cstheme="majorBidi"/>
          <w:color w:val="000000" w:themeColor="text1"/>
          <w:sz w:val="24"/>
          <w:szCs w:val="24"/>
          <w:rPrChange w:id="2445" w:author="John Peate" w:date="2022-09-03T12:33:00Z">
            <w:rPr>
              <w:rFonts w:ascii="Times New Roman" w:eastAsia="SimSun" w:hAnsi="Times New Roman" w:cs="Times New Roman"/>
              <w:sz w:val="24"/>
              <w:szCs w:val="24"/>
            </w:rPr>
          </w:rPrChange>
        </w:rPr>
        <w:t>life</w:t>
      </w:r>
      <w:bookmarkEnd w:id="2435"/>
      <w:r w:rsidR="004E3B81" w:rsidRPr="00EC173B">
        <w:rPr>
          <w:rFonts w:asciiTheme="majorBidi" w:eastAsia="SimSun" w:hAnsiTheme="majorBidi" w:cstheme="majorBidi"/>
          <w:color w:val="000000" w:themeColor="text1"/>
          <w:sz w:val="24"/>
          <w:szCs w:val="24"/>
          <w:rPrChange w:id="2446" w:author="John Peate" w:date="2022-09-03T12:33:00Z">
            <w:rPr>
              <w:rFonts w:ascii="Times New Roman" w:eastAsia="SimSun" w:hAnsi="Times New Roman" w:cs="Times New Roman"/>
              <w:sz w:val="24"/>
              <w:szCs w:val="24"/>
            </w:rPr>
          </w:rPrChange>
        </w:rPr>
        <w:t xml:space="preserve"> and </w:t>
      </w:r>
      <w:del w:id="2447" w:author="John Peate" w:date="2022-09-01T11:34:00Z">
        <w:r w:rsidR="004E3B81" w:rsidRPr="00EC173B" w:rsidDel="008E4370">
          <w:rPr>
            <w:rFonts w:asciiTheme="majorBidi" w:eastAsia="SimSun" w:hAnsiTheme="majorBidi" w:cstheme="majorBidi"/>
            <w:color w:val="000000" w:themeColor="text1"/>
            <w:sz w:val="24"/>
            <w:szCs w:val="24"/>
            <w:rPrChange w:id="2448" w:author="John Peate" w:date="2022-09-03T12:33:00Z">
              <w:rPr>
                <w:rFonts w:ascii="Times New Roman" w:eastAsia="SimSun" w:hAnsi="Times New Roman" w:cs="Times New Roman"/>
                <w:sz w:val="24"/>
                <w:szCs w:val="24"/>
              </w:rPr>
            </w:rPrChange>
          </w:rPr>
          <w:delText xml:space="preserve">the wielder of </w:delText>
        </w:r>
      </w:del>
      <w:r w:rsidR="004E3B81" w:rsidRPr="00EC173B">
        <w:rPr>
          <w:rFonts w:asciiTheme="majorBidi" w:eastAsia="SimSun" w:hAnsiTheme="majorBidi" w:cstheme="majorBidi"/>
          <w:color w:val="000000" w:themeColor="text1"/>
          <w:sz w:val="24"/>
          <w:szCs w:val="24"/>
          <w:rPrChange w:id="2449" w:author="John Peate" w:date="2022-09-03T12:33:00Z">
            <w:rPr>
              <w:rFonts w:ascii="Times New Roman" w:eastAsia="SimSun" w:hAnsi="Times New Roman" w:cs="Times New Roman"/>
              <w:sz w:val="24"/>
              <w:szCs w:val="24"/>
            </w:rPr>
          </w:rPrChange>
        </w:rPr>
        <w:t xml:space="preserve">death. </w:t>
      </w:r>
      <w:del w:id="2450" w:author="John Peate" w:date="2022-09-01T11:35:00Z">
        <w:r w:rsidR="00084BAE" w:rsidRPr="00EC173B" w:rsidDel="008E4370">
          <w:rPr>
            <w:rFonts w:asciiTheme="majorBidi" w:eastAsia="SimSun" w:hAnsiTheme="majorBidi" w:cstheme="majorBidi"/>
            <w:color w:val="000000" w:themeColor="text1"/>
            <w:sz w:val="24"/>
            <w:szCs w:val="24"/>
            <w:rPrChange w:id="2451" w:author="John Peate" w:date="2022-09-03T12:33:00Z">
              <w:rPr>
                <w:rFonts w:ascii="Times New Roman" w:eastAsia="SimSun" w:hAnsi="Times New Roman" w:cs="Times New Roman"/>
                <w:sz w:val="24"/>
                <w:szCs w:val="24"/>
              </w:rPr>
            </w:rPrChange>
          </w:rPr>
          <w:delText xml:space="preserve">By comparing the mother to the earth/land, </w:delText>
        </w:r>
        <w:r w:rsidR="00084BAE" w:rsidRPr="00EC173B" w:rsidDel="008E4370">
          <w:rPr>
            <w:rFonts w:asciiTheme="majorBidi" w:hAnsiTheme="majorBidi" w:cstheme="majorBidi"/>
            <w:color w:val="000000" w:themeColor="text1"/>
            <w:sz w:val="24"/>
            <w:szCs w:val="24"/>
            <w:rPrChange w:id="2452" w:author="John Peate" w:date="2022-09-03T12:33:00Z">
              <w:rPr>
                <w:rFonts w:asciiTheme="majorBidi" w:hAnsiTheme="majorBidi" w:cstheme="majorBidi" w:hint="eastAsia"/>
                <w:sz w:val="24"/>
                <w:szCs w:val="24"/>
              </w:rPr>
            </w:rPrChange>
          </w:rPr>
          <w:delText>M</w:delText>
        </w:r>
        <w:r w:rsidR="00084BAE" w:rsidRPr="00EC173B" w:rsidDel="008E4370">
          <w:rPr>
            <w:rFonts w:asciiTheme="majorBidi" w:hAnsiTheme="majorBidi" w:cstheme="majorBidi"/>
            <w:color w:val="000000" w:themeColor="text1"/>
            <w:sz w:val="24"/>
            <w:szCs w:val="24"/>
            <w:rPrChange w:id="2453" w:author="John Peate" w:date="2022-09-03T12:33:00Z">
              <w:rPr>
                <w:rFonts w:asciiTheme="majorBidi" w:hAnsiTheme="majorBidi" w:cstheme="majorBidi"/>
                <w:sz w:val="24"/>
                <w:szCs w:val="24"/>
              </w:rPr>
            </w:rPrChange>
          </w:rPr>
          <w:delText xml:space="preserve">ary Y. </w:delText>
        </w:r>
      </w:del>
      <w:r w:rsidR="00084BAE" w:rsidRPr="00EC173B">
        <w:rPr>
          <w:rFonts w:asciiTheme="majorBidi" w:hAnsiTheme="majorBidi" w:cstheme="majorBidi"/>
          <w:color w:val="000000" w:themeColor="text1"/>
          <w:sz w:val="24"/>
          <w:szCs w:val="24"/>
          <w:rPrChange w:id="2454" w:author="John Peate" w:date="2022-09-03T12:33:00Z">
            <w:rPr>
              <w:rFonts w:asciiTheme="majorBidi" w:hAnsiTheme="majorBidi" w:cstheme="majorBidi"/>
              <w:sz w:val="24"/>
              <w:szCs w:val="24"/>
            </w:rPr>
          </w:rPrChange>
        </w:rPr>
        <w:t>Ayers</w:t>
      </w:r>
      <w:r w:rsidR="00295D8F" w:rsidRPr="00EC173B">
        <w:rPr>
          <w:rFonts w:asciiTheme="majorBidi" w:hAnsiTheme="majorBidi" w:cstheme="majorBidi"/>
          <w:color w:val="000000" w:themeColor="text1"/>
          <w:sz w:val="24"/>
          <w:szCs w:val="24"/>
          <w:rPrChange w:id="2455" w:author="John Peate" w:date="2022-09-03T12:33:00Z">
            <w:rPr>
              <w:rFonts w:asciiTheme="majorBidi" w:hAnsiTheme="majorBidi" w:cstheme="majorBidi"/>
              <w:sz w:val="24"/>
              <w:szCs w:val="24"/>
            </w:rPr>
          </w:rPrChange>
        </w:rPr>
        <w:t xml:space="preserve"> </w:t>
      </w:r>
      <w:ins w:id="2456" w:author="John Peate" w:date="2022-09-01T11:35:00Z">
        <w:r w:rsidR="008E4370" w:rsidRPr="00EC173B">
          <w:rPr>
            <w:rFonts w:asciiTheme="majorBidi" w:eastAsia="SimSun" w:hAnsiTheme="majorBidi" w:cstheme="majorBidi"/>
            <w:color w:val="000000" w:themeColor="text1"/>
            <w:sz w:val="24"/>
            <w:szCs w:val="24"/>
            <w:rPrChange w:id="2457" w:author="John Peate" w:date="2022-09-03T12:33:00Z">
              <w:rPr>
                <w:rFonts w:ascii="Times New Roman" w:eastAsia="SimSun" w:hAnsi="Times New Roman" w:cs="Times New Roman"/>
                <w:sz w:val="24"/>
                <w:szCs w:val="24"/>
              </w:rPr>
            </w:rPrChange>
          </w:rPr>
          <w:t>compar</w:t>
        </w:r>
        <w:r w:rsidR="008E4370" w:rsidRPr="00EC173B">
          <w:rPr>
            <w:rFonts w:asciiTheme="majorBidi" w:eastAsia="SimSun" w:hAnsiTheme="majorBidi" w:cstheme="majorBidi"/>
            <w:color w:val="000000" w:themeColor="text1"/>
            <w:sz w:val="24"/>
            <w:szCs w:val="24"/>
            <w:rPrChange w:id="2458" w:author="John Peate" w:date="2022-09-03T12:33:00Z">
              <w:rPr>
                <w:rFonts w:ascii="Times New Roman" w:eastAsia="SimSun" w:hAnsi="Times New Roman" w:cs="Times New Roman"/>
                <w:sz w:val="24"/>
                <w:szCs w:val="24"/>
              </w:rPr>
            </w:rPrChange>
          </w:rPr>
          <w:t>es</w:t>
        </w:r>
        <w:r w:rsidR="008E4370" w:rsidRPr="00EC173B">
          <w:rPr>
            <w:rFonts w:asciiTheme="majorBidi" w:eastAsia="SimSun" w:hAnsiTheme="majorBidi" w:cstheme="majorBidi"/>
            <w:color w:val="000000" w:themeColor="text1"/>
            <w:sz w:val="24"/>
            <w:szCs w:val="24"/>
            <w:rPrChange w:id="2459" w:author="John Peate" w:date="2022-09-03T12:33:00Z">
              <w:rPr>
                <w:rFonts w:ascii="Times New Roman" w:eastAsia="SimSun" w:hAnsi="Times New Roman" w:cs="Times New Roman"/>
                <w:sz w:val="24"/>
                <w:szCs w:val="24"/>
              </w:rPr>
            </w:rPrChange>
          </w:rPr>
          <w:t xml:space="preserve"> the mother to the earth</w:t>
        </w:r>
      </w:ins>
      <w:del w:id="2460" w:author="John Peate" w:date="2022-09-01T11:36:00Z">
        <w:r w:rsidR="00046F0F" w:rsidRPr="00EC173B" w:rsidDel="008E4370">
          <w:rPr>
            <w:rFonts w:asciiTheme="majorBidi" w:hAnsiTheme="majorBidi" w:cstheme="majorBidi"/>
            <w:color w:val="000000" w:themeColor="text1"/>
            <w:sz w:val="24"/>
            <w:szCs w:val="24"/>
            <w:rPrChange w:id="2461" w:author="John Peate" w:date="2022-09-03T12:33:00Z">
              <w:rPr>
                <w:rFonts w:asciiTheme="majorBidi" w:hAnsiTheme="majorBidi" w:cstheme="majorBidi"/>
                <w:sz w:val="24"/>
                <w:szCs w:val="24"/>
              </w:rPr>
            </w:rPrChange>
          </w:rPr>
          <w:delText>further</w:delText>
        </w:r>
      </w:del>
      <w:ins w:id="2462" w:author="John Peate" w:date="2022-09-01T11:35:00Z">
        <w:r w:rsidR="008E4370" w:rsidRPr="00EC173B">
          <w:rPr>
            <w:rFonts w:asciiTheme="majorBidi" w:hAnsiTheme="majorBidi" w:cstheme="majorBidi"/>
            <w:color w:val="000000" w:themeColor="text1"/>
            <w:sz w:val="24"/>
            <w:szCs w:val="24"/>
            <w:rPrChange w:id="2463" w:author="John Peate" w:date="2022-09-03T12:33:00Z">
              <w:rPr>
                <w:rFonts w:asciiTheme="majorBidi" w:hAnsiTheme="majorBidi" w:cstheme="majorBidi"/>
                <w:sz w:val="24"/>
                <w:szCs w:val="24"/>
              </w:rPr>
            </w:rPrChange>
          </w:rPr>
          <w:t>,</w:t>
        </w:r>
      </w:ins>
      <w:r w:rsidR="00046F0F" w:rsidRPr="00EC173B">
        <w:rPr>
          <w:rFonts w:asciiTheme="majorBidi" w:hAnsiTheme="majorBidi" w:cstheme="majorBidi"/>
          <w:color w:val="000000" w:themeColor="text1"/>
          <w:sz w:val="24"/>
          <w:szCs w:val="24"/>
          <w:rPrChange w:id="2464" w:author="John Peate" w:date="2022-09-03T12:33:00Z">
            <w:rPr>
              <w:rFonts w:asciiTheme="majorBidi" w:hAnsiTheme="majorBidi" w:cstheme="majorBidi"/>
              <w:sz w:val="24"/>
              <w:szCs w:val="24"/>
            </w:rPr>
          </w:rPrChange>
        </w:rPr>
        <w:t xml:space="preserve"> </w:t>
      </w:r>
      <w:del w:id="2465" w:author="John Peate" w:date="2022-09-01T11:35:00Z">
        <w:r w:rsidR="00046F0F" w:rsidRPr="00EC173B" w:rsidDel="008E4370">
          <w:rPr>
            <w:rFonts w:asciiTheme="majorBidi" w:hAnsiTheme="majorBidi" w:cstheme="majorBidi"/>
            <w:color w:val="000000" w:themeColor="text1"/>
            <w:sz w:val="24"/>
            <w:szCs w:val="24"/>
            <w:rPrChange w:id="2466" w:author="John Peate" w:date="2022-09-03T12:33:00Z">
              <w:rPr>
                <w:rFonts w:asciiTheme="majorBidi" w:hAnsiTheme="majorBidi" w:cstheme="majorBidi"/>
                <w:sz w:val="24"/>
                <w:szCs w:val="24"/>
              </w:rPr>
            </w:rPrChange>
          </w:rPr>
          <w:delText xml:space="preserve">developed </w:delText>
        </w:r>
      </w:del>
      <w:ins w:id="2467" w:author="John Peate" w:date="2022-09-01T11:35:00Z">
        <w:r w:rsidR="008E4370" w:rsidRPr="00EC173B">
          <w:rPr>
            <w:rFonts w:asciiTheme="majorBidi" w:hAnsiTheme="majorBidi" w:cstheme="majorBidi"/>
            <w:color w:val="000000" w:themeColor="text1"/>
            <w:sz w:val="24"/>
            <w:szCs w:val="24"/>
            <w:rPrChange w:id="2468" w:author="John Peate" w:date="2022-09-03T12:33:00Z">
              <w:rPr>
                <w:rFonts w:asciiTheme="majorBidi" w:hAnsiTheme="majorBidi" w:cstheme="majorBidi"/>
                <w:sz w:val="24"/>
                <w:szCs w:val="24"/>
              </w:rPr>
            </w:rPrChange>
          </w:rPr>
          <w:t>arguing</w:t>
        </w:r>
        <w:r w:rsidR="008E4370" w:rsidRPr="00EC173B">
          <w:rPr>
            <w:rFonts w:asciiTheme="majorBidi" w:hAnsiTheme="majorBidi" w:cstheme="majorBidi"/>
            <w:color w:val="000000" w:themeColor="text1"/>
            <w:sz w:val="24"/>
            <w:szCs w:val="24"/>
            <w:rPrChange w:id="2469" w:author="John Peate" w:date="2022-09-03T12:33:00Z">
              <w:rPr>
                <w:rFonts w:asciiTheme="majorBidi" w:hAnsiTheme="majorBidi" w:cstheme="majorBidi"/>
                <w:sz w:val="24"/>
                <w:szCs w:val="24"/>
              </w:rPr>
            </w:rPrChange>
          </w:rPr>
          <w:t xml:space="preserve"> </w:t>
        </w:r>
      </w:ins>
      <w:r w:rsidR="00046F0F" w:rsidRPr="00EC173B">
        <w:rPr>
          <w:rFonts w:asciiTheme="majorBidi" w:hAnsiTheme="majorBidi" w:cstheme="majorBidi"/>
          <w:color w:val="000000" w:themeColor="text1"/>
          <w:sz w:val="24"/>
          <w:szCs w:val="24"/>
          <w:rPrChange w:id="2470" w:author="John Peate" w:date="2022-09-03T12:33:00Z">
            <w:rPr>
              <w:rFonts w:asciiTheme="majorBidi" w:hAnsiTheme="majorBidi" w:cstheme="majorBidi"/>
              <w:sz w:val="24"/>
              <w:szCs w:val="24"/>
            </w:rPr>
          </w:rPrChange>
        </w:rPr>
        <w:t xml:space="preserve">that </w:t>
      </w:r>
      <w:ins w:id="2471" w:author="John Peate" w:date="2022-09-01T11:36:00Z">
        <w:r w:rsidR="008E4370" w:rsidRPr="00EC173B">
          <w:rPr>
            <w:rFonts w:asciiTheme="majorBidi" w:hAnsiTheme="majorBidi" w:cstheme="majorBidi"/>
            <w:color w:val="000000" w:themeColor="text1"/>
            <w:sz w:val="24"/>
            <w:szCs w:val="24"/>
            <w:rPrChange w:id="2472" w:author="John Peate" w:date="2022-09-03T12:33:00Z">
              <w:rPr>
                <w:rFonts w:asciiTheme="majorBidi" w:hAnsiTheme="majorBidi" w:cstheme="majorBidi"/>
                <w:sz w:val="24"/>
                <w:szCs w:val="24"/>
              </w:rPr>
            </w:rPrChange>
          </w:rPr>
          <w:t xml:space="preserve">the </w:t>
        </w:r>
      </w:ins>
      <w:r w:rsidR="00046F0F" w:rsidRPr="00EC173B">
        <w:rPr>
          <w:rFonts w:asciiTheme="majorBidi" w:hAnsiTheme="majorBidi" w:cstheme="majorBidi"/>
          <w:color w:val="000000" w:themeColor="text1"/>
          <w:sz w:val="24"/>
          <w:szCs w:val="24"/>
          <w:rPrChange w:id="2473" w:author="John Peate" w:date="2022-09-03T12:33:00Z">
            <w:rPr>
              <w:rFonts w:asciiTheme="majorBidi" w:hAnsiTheme="majorBidi" w:cstheme="majorBidi"/>
              <w:sz w:val="24"/>
              <w:szCs w:val="24"/>
            </w:rPr>
          </w:rPrChange>
        </w:rPr>
        <w:t>“</w:t>
      </w:r>
      <w:del w:id="2474" w:author="John Peate" w:date="2022-09-01T11:36:00Z">
        <w:r w:rsidR="00046F0F" w:rsidRPr="00EC173B" w:rsidDel="008E4370">
          <w:rPr>
            <w:rFonts w:asciiTheme="majorBidi" w:hAnsiTheme="majorBidi" w:cstheme="majorBidi"/>
            <w:color w:val="000000" w:themeColor="text1"/>
            <w:sz w:val="24"/>
            <w:szCs w:val="24"/>
            <w:rPrChange w:id="2475" w:author="John Peate" w:date="2022-09-03T12:33:00Z">
              <w:rPr>
                <w:rFonts w:asciiTheme="majorBidi" w:hAnsiTheme="majorBidi" w:cstheme="majorBidi"/>
                <w:sz w:val="24"/>
                <w:szCs w:val="24"/>
              </w:rPr>
            </w:rPrChange>
          </w:rPr>
          <w:delText xml:space="preserve">Mother’s </w:delText>
        </w:r>
      </w:del>
      <w:ins w:id="2476" w:author="John Peate" w:date="2022-09-01T11:36:00Z">
        <w:r w:rsidR="008E4370" w:rsidRPr="00EC173B">
          <w:rPr>
            <w:rFonts w:asciiTheme="majorBidi" w:hAnsiTheme="majorBidi" w:cstheme="majorBidi"/>
            <w:color w:val="000000" w:themeColor="text1"/>
            <w:sz w:val="24"/>
            <w:szCs w:val="24"/>
            <w:rPrChange w:id="2477" w:author="John Peate" w:date="2022-09-03T12:33:00Z">
              <w:rPr>
                <w:rFonts w:asciiTheme="majorBidi" w:hAnsiTheme="majorBidi" w:cstheme="majorBidi"/>
                <w:sz w:val="24"/>
                <w:szCs w:val="24"/>
              </w:rPr>
            </w:rPrChange>
          </w:rPr>
          <w:t>[m]</w:t>
        </w:r>
        <w:r w:rsidR="008E4370" w:rsidRPr="00EC173B">
          <w:rPr>
            <w:rFonts w:asciiTheme="majorBidi" w:hAnsiTheme="majorBidi" w:cstheme="majorBidi"/>
            <w:color w:val="000000" w:themeColor="text1"/>
            <w:sz w:val="24"/>
            <w:szCs w:val="24"/>
            <w:rPrChange w:id="2478" w:author="John Peate" w:date="2022-09-03T12:33:00Z">
              <w:rPr>
                <w:rFonts w:asciiTheme="majorBidi" w:hAnsiTheme="majorBidi" w:cstheme="majorBidi"/>
                <w:sz w:val="24"/>
                <w:szCs w:val="24"/>
              </w:rPr>
            </w:rPrChange>
          </w:rPr>
          <w:t xml:space="preserve">other’s </w:t>
        </w:r>
      </w:ins>
      <w:r w:rsidR="00046F0F" w:rsidRPr="00EC173B">
        <w:rPr>
          <w:rFonts w:asciiTheme="majorBidi" w:hAnsiTheme="majorBidi" w:cstheme="majorBidi"/>
          <w:color w:val="000000" w:themeColor="text1"/>
          <w:sz w:val="24"/>
          <w:szCs w:val="24"/>
          <w:rPrChange w:id="2479" w:author="John Peate" w:date="2022-09-03T12:33:00Z">
            <w:rPr>
              <w:rFonts w:asciiTheme="majorBidi" w:hAnsiTheme="majorBidi" w:cstheme="majorBidi"/>
              <w:sz w:val="24"/>
              <w:szCs w:val="24"/>
            </w:rPr>
          </w:rPrChange>
        </w:rPr>
        <w:t>fertility came to symbolize the renewal of life as well as the delivery of the earth from the blight of sterility and death</w:t>
      </w:r>
      <w:r w:rsidR="003B7547" w:rsidRPr="00EC173B">
        <w:rPr>
          <w:rFonts w:asciiTheme="majorBidi" w:hAnsiTheme="majorBidi" w:cstheme="majorBidi"/>
          <w:color w:val="000000" w:themeColor="text1"/>
          <w:sz w:val="24"/>
          <w:szCs w:val="24"/>
          <w:rPrChange w:id="2480" w:author="John Peate" w:date="2022-09-03T12:33:00Z">
            <w:rPr>
              <w:rFonts w:asciiTheme="majorBidi" w:hAnsiTheme="majorBidi" w:cstheme="majorBidi"/>
              <w:sz w:val="24"/>
              <w:szCs w:val="24"/>
            </w:rPr>
          </w:rPrChange>
        </w:rPr>
        <w:t>”</w:t>
      </w:r>
      <w:del w:id="2481" w:author="John Peate" w:date="2022-09-01T11:36:00Z">
        <w:r w:rsidR="004E3B81" w:rsidRPr="00EC173B" w:rsidDel="008E4370">
          <w:rPr>
            <w:rFonts w:asciiTheme="majorBidi" w:hAnsiTheme="majorBidi" w:cstheme="majorBidi"/>
            <w:color w:val="000000" w:themeColor="text1"/>
            <w:sz w:val="24"/>
            <w:szCs w:val="24"/>
            <w:rPrChange w:id="2482" w:author="John Peate" w:date="2022-09-03T12:33:00Z">
              <w:rPr>
                <w:rFonts w:asciiTheme="majorBidi" w:hAnsiTheme="majorBidi" w:cstheme="majorBidi"/>
                <w:sz w:val="24"/>
                <w:szCs w:val="24"/>
              </w:rPr>
            </w:rPrChange>
          </w:rPr>
          <w:delText>,</w:delText>
        </w:r>
      </w:del>
      <w:r w:rsidR="004E3B81" w:rsidRPr="00EC173B">
        <w:rPr>
          <w:rFonts w:asciiTheme="majorBidi" w:hAnsiTheme="majorBidi" w:cstheme="majorBidi"/>
          <w:color w:val="000000" w:themeColor="text1"/>
          <w:sz w:val="24"/>
          <w:szCs w:val="24"/>
          <w:rPrChange w:id="2483" w:author="John Peate" w:date="2022-09-03T12:33:00Z">
            <w:rPr>
              <w:rFonts w:asciiTheme="majorBidi" w:hAnsiTheme="majorBidi" w:cstheme="majorBidi"/>
              <w:sz w:val="24"/>
              <w:szCs w:val="24"/>
            </w:rPr>
          </w:rPrChange>
        </w:rPr>
        <w:t xml:space="preserve"> (</w:t>
      </w:r>
      <w:del w:id="2484" w:author="John Peate" w:date="2022-09-01T11:30:00Z">
        <w:r w:rsidR="004E3B81" w:rsidRPr="00EC173B" w:rsidDel="00F936B5">
          <w:rPr>
            <w:rFonts w:asciiTheme="majorBidi" w:hAnsiTheme="majorBidi" w:cstheme="majorBidi"/>
            <w:color w:val="000000" w:themeColor="text1"/>
            <w:sz w:val="24"/>
            <w:szCs w:val="24"/>
            <w:rPrChange w:id="2485" w:author="John Peate" w:date="2022-09-03T12:33:00Z">
              <w:rPr>
                <w:rFonts w:asciiTheme="majorBidi" w:hAnsiTheme="majorBidi" w:cstheme="majorBidi" w:hint="eastAsia"/>
                <w:sz w:val="24"/>
                <w:szCs w:val="24"/>
              </w:rPr>
            </w:rPrChange>
          </w:rPr>
          <w:delText>M</w:delText>
        </w:r>
        <w:r w:rsidR="004E3B81" w:rsidRPr="00EC173B" w:rsidDel="00F936B5">
          <w:rPr>
            <w:rFonts w:asciiTheme="majorBidi" w:hAnsiTheme="majorBidi" w:cstheme="majorBidi"/>
            <w:color w:val="000000" w:themeColor="text1"/>
            <w:sz w:val="24"/>
            <w:szCs w:val="24"/>
            <w:rPrChange w:id="2486" w:author="John Peate" w:date="2022-09-03T12:33:00Z">
              <w:rPr>
                <w:rFonts w:asciiTheme="majorBidi" w:hAnsiTheme="majorBidi" w:cstheme="majorBidi"/>
                <w:sz w:val="24"/>
                <w:szCs w:val="24"/>
              </w:rPr>
            </w:rPrChange>
          </w:rPr>
          <w:delText xml:space="preserve">ary Y. </w:delText>
        </w:r>
      </w:del>
      <w:r w:rsidR="004E3B81" w:rsidRPr="00EC173B">
        <w:rPr>
          <w:rFonts w:asciiTheme="majorBidi" w:hAnsiTheme="majorBidi" w:cstheme="majorBidi"/>
          <w:color w:val="000000" w:themeColor="text1"/>
          <w:sz w:val="24"/>
          <w:szCs w:val="24"/>
          <w:rPrChange w:id="2487" w:author="John Peate" w:date="2022-09-03T12:33:00Z">
            <w:rPr>
              <w:rFonts w:asciiTheme="majorBidi" w:hAnsiTheme="majorBidi" w:cstheme="majorBidi"/>
              <w:sz w:val="24"/>
              <w:szCs w:val="24"/>
            </w:rPr>
          </w:rPrChange>
        </w:rPr>
        <w:t>Ayers, 2003</w:t>
      </w:r>
      <w:r w:rsidR="004E3B81" w:rsidRPr="00EC173B">
        <w:rPr>
          <w:rFonts w:asciiTheme="majorBidi" w:eastAsia="SimSun" w:hAnsiTheme="majorBidi" w:cstheme="majorBidi"/>
          <w:color w:val="000000" w:themeColor="text1"/>
          <w:sz w:val="24"/>
          <w:szCs w:val="24"/>
          <w:rPrChange w:id="2488" w:author="John Peate" w:date="2022-09-03T12:33:00Z">
            <w:rPr>
              <w:rFonts w:ascii="Times New Roman" w:eastAsia="SimSun" w:hAnsi="Times New Roman" w:cs="Times New Roman"/>
              <w:sz w:val="24"/>
              <w:szCs w:val="24"/>
            </w:rPr>
          </w:rPrChange>
        </w:rPr>
        <w:t>:</w:t>
      </w:r>
      <w:ins w:id="2489" w:author="John Peate" w:date="2022-09-01T11:31:00Z">
        <w:r w:rsidRPr="00EC173B">
          <w:rPr>
            <w:rFonts w:asciiTheme="majorBidi" w:eastAsia="SimSun" w:hAnsiTheme="majorBidi" w:cstheme="majorBidi"/>
            <w:color w:val="000000" w:themeColor="text1"/>
            <w:sz w:val="24"/>
            <w:szCs w:val="24"/>
            <w:rPrChange w:id="2490" w:author="John Peate" w:date="2022-09-03T12:33:00Z">
              <w:rPr>
                <w:rFonts w:ascii="Times New Roman" w:eastAsia="SimSun" w:hAnsi="Times New Roman" w:cs="Times New Roman"/>
                <w:sz w:val="24"/>
                <w:szCs w:val="24"/>
              </w:rPr>
            </w:rPrChange>
          </w:rPr>
          <w:t xml:space="preserve"> </w:t>
        </w:r>
      </w:ins>
      <w:r w:rsidR="004E3B81" w:rsidRPr="00EC173B">
        <w:rPr>
          <w:rFonts w:asciiTheme="majorBidi" w:eastAsia="SimSun" w:hAnsiTheme="majorBidi" w:cstheme="majorBidi"/>
          <w:color w:val="000000" w:themeColor="text1"/>
          <w:sz w:val="24"/>
          <w:szCs w:val="24"/>
          <w:rPrChange w:id="2491" w:author="John Peate" w:date="2022-09-03T12:33:00Z">
            <w:rPr>
              <w:rFonts w:ascii="Times New Roman" w:eastAsia="SimSun" w:hAnsi="Times New Roman" w:cs="Times New Roman"/>
              <w:sz w:val="24"/>
              <w:szCs w:val="24"/>
            </w:rPr>
          </w:rPrChange>
        </w:rPr>
        <w:t>113</w:t>
      </w:r>
      <w:r w:rsidR="004E3B81" w:rsidRPr="00EC173B">
        <w:rPr>
          <w:rFonts w:asciiTheme="majorBidi" w:hAnsiTheme="majorBidi" w:cstheme="majorBidi"/>
          <w:color w:val="000000" w:themeColor="text1"/>
          <w:sz w:val="24"/>
          <w:szCs w:val="24"/>
          <w:rPrChange w:id="2492" w:author="John Peate" w:date="2022-09-03T12:33:00Z">
            <w:rPr>
              <w:rFonts w:asciiTheme="majorBidi" w:hAnsiTheme="majorBidi" w:cstheme="majorBidi"/>
              <w:sz w:val="24"/>
              <w:szCs w:val="24"/>
            </w:rPr>
          </w:rPrChange>
        </w:rPr>
        <w:t>)</w:t>
      </w:r>
      <w:r w:rsidR="004517B2" w:rsidRPr="00EC173B">
        <w:rPr>
          <w:rFonts w:asciiTheme="majorBidi" w:hAnsiTheme="majorBidi" w:cstheme="majorBidi"/>
          <w:color w:val="000000" w:themeColor="text1"/>
          <w:sz w:val="24"/>
          <w:szCs w:val="24"/>
          <w:rPrChange w:id="2493" w:author="John Peate" w:date="2022-09-03T12:33:00Z">
            <w:rPr>
              <w:rFonts w:asciiTheme="majorBidi" w:hAnsiTheme="majorBidi" w:cstheme="majorBidi"/>
              <w:sz w:val="24"/>
              <w:szCs w:val="24"/>
            </w:rPr>
          </w:rPrChange>
        </w:rPr>
        <w:t>.</w:t>
      </w:r>
      <w:r w:rsidR="004E3B81" w:rsidRPr="00EC173B">
        <w:rPr>
          <w:rFonts w:asciiTheme="majorBidi" w:hAnsiTheme="majorBidi" w:cstheme="majorBidi"/>
          <w:color w:val="000000" w:themeColor="text1"/>
          <w:sz w:val="24"/>
          <w:szCs w:val="24"/>
          <w:rPrChange w:id="2494" w:author="John Peate" w:date="2022-09-03T12:33:00Z">
            <w:rPr>
              <w:rFonts w:asciiTheme="majorBidi" w:hAnsiTheme="majorBidi" w:cstheme="majorBidi"/>
              <w:sz w:val="24"/>
              <w:szCs w:val="24"/>
            </w:rPr>
          </w:rPrChange>
        </w:rPr>
        <w:t xml:space="preserve"> </w:t>
      </w:r>
      <w:del w:id="2495" w:author="John Peate" w:date="2022-09-01T11:37:00Z">
        <w:r w:rsidR="00F27EBA" w:rsidRPr="00EC173B" w:rsidDel="008E4370">
          <w:rPr>
            <w:rFonts w:asciiTheme="majorBidi" w:hAnsiTheme="majorBidi" w:cstheme="majorBidi"/>
            <w:color w:val="000000" w:themeColor="text1"/>
            <w:sz w:val="24"/>
            <w:szCs w:val="24"/>
            <w:rPrChange w:id="2496" w:author="John Peate" w:date="2022-09-03T12:33:00Z">
              <w:rPr>
                <w:rFonts w:asciiTheme="majorBidi" w:hAnsiTheme="majorBidi" w:cstheme="majorBidi"/>
                <w:sz w:val="24"/>
                <w:szCs w:val="24"/>
              </w:rPr>
            </w:rPrChange>
          </w:rPr>
          <w:delText>It came to be believed</w:delText>
        </w:r>
      </w:del>
      <w:ins w:id="2497" w:author="John Peate" w:date="2022-09-01T11:37:00Z">
        <w:r w:rsidR="008E4370" w:rsidRPr="00EC173B">
          <w:rPr>
            <w:rFonts w:asciiTheme="majorBidi" w:hAnsiTheme="majorBidi" w:cstheme="majorBidi"/>
            <w:color w:val="000000" w:themeColor="text1"/>
            <w:sz w:val="24"/>
            <w:szCs w:val="24"/>
            <w:rPrChange w:id="2498" w:author="John Peate" w:date="2022-09-03T12:33:00Z">
              <w:rPr>
                <w:rFonts w:asciiTheme="majorBidi" w:hAnsiTheme="majorBidi" w:cstheme="majorBidi"/>
                <w:sz w:val="24"/>
                <w:szCs w:val="24"/>
              </w:rPr>
            </w:rPrChange>
          </w:rPr>
          <w:t>The belief arose</w:t>
        </w:r>
      </w:ins>
      <w:r w:rsidR="00F27EBA" w:rsidRPr="00EC173B">
        <w:rPr>
          <w:rFonts w:asciiTheme="majorBidi" w:hAnsiTheme="majorBidi" w:cstheme="majorBidi"/>
          <w:color w:val="000000" w:themeColor="text1"/>
          <w:sz w:val="24"/>
          <w:szCs w:val="24"/>
          <w:rPrChange w:id="2499" w:author="John Peate" w:date="2022-09-03T12:33:00Z">
            <w:rPr>
              <w:rFonts w:asciiTheme="majorBidi" w:hAnsiTheme="majorBidi" w:cstheme="majorBidi"/>
              <w:sz w:val="24"/>
              <w:szCs w:val="24"/>
            </w:rPr>
          </w:rPrChange>
        </w:rPr>
        <w:t xml:space="preserve"> that growth and life </w:t>
      </w:r>
      <w:del w:id="2500" w:author="John Peate" w:date="2022-09-01T11:37:00Z">
        <w:r w:rsidR="00F27EBA" w:rsidRPr="00EC173B" w:rsidDel="008E4370">
          <w:rPr>
            <w:rFonts w:asciiTheme="majorBidi" w:hAnsiTheme="majorBidi" w:cstheme="majorBidi"/>
            <w:color w:val="000000" w:themeColor="text1"/>
            <w:sz w:val="24"/>
            <w:szCs w:val="24"/>
            <w:rPrChange w:id="2501" w:author="John Peate" w:date="2022-09-03T12:33:00Z">
              <w:rPr>
                <w:rFonts w:asciiTheme="majorBidi" w:hAnsiTheme="majorBidi" w:cstheme="majorBidi"/>
                <w:sz w:val="24"/>
                <w:szCs w:val="24"/>
              </w:rPr>
            </w:rPrChange>
          </w:rPr>
          <w:delText xml:space="preserve">can </w:delText>
        </w:r>
      </w:del>
      <w:ins w:id="2502" w:author="John Peate" w:date="2022-09-01T11:37:00Z">
        <w:r w:rsidR="008E4370" w:rsidRPr="00EC173B">
          <w:rPr>
            <w:rFonts w:asciiTheme="majorBidi" w:hAnsiTheme="majorBidi" w:cstheme="majorBidi"/>
            <w:color w:val="000000" w:themeColor="text1"/>
            <w:sz w:val="24"/>
            <w:szCs w:val="24"/>
            <w:rPrChange w:id="2503" w:author="John Peate" w:date="2022-09-03T12:33:00Z">
              <w:rPr>
                <w:rFonts w:asciiTheme="majorBidi" w:hAnsiTheme="majorBidi" w:cstheme="majorBidi"/>
                <w:sz w:val="24"/>
                <w:szCs w:val="24"/>
              </w:rPr>
            </w:rPrChange>
          </w:rPr>
          <w:t>c</w:t>
        </w:r>
        <w:r w:rsidR="008E4370" w:rsidRPr="00EC173B">
          <w:rPr>
            <w:rFonts w:asciiTheme="majorBidi" w:hAnsiTheme="majorBidi" w:cstheme="majorBidi"/>
            <w:color w:val="000000" w:themeColor="text1"/>
            <w:sz w:val="24"/>
            <w:szCs w:val="24"/>
            <w:rPrChange w:id="2504" w:author="John Peate" w:date="2022-09-03T12:33:00Z">
              <w:rPr>
                <w:rFonts w:asciiTheme="majorBidi" w:hAnsiTheme="majorBidi" w:cstheme="majorBidi"/>
                <w:sz w:val="24"/>
                <w:szCs w:val="24"/>
              </w:rPr>
            </w:rPrChange>
          </w:rPr>
          <w:t>ould</w:t>
        </w:r>
        <w:r w:rsidR="008E4370" w:rsidRPr="00EC173B">
          <w:rPr>
            <w:rFonts w:asciiTheme="majorBidi" w:hAnsiTheme="majorBidi" w:cstheme="majorBidi"/>
            <w:color w:val="000000" w:themeColor="text1"/>
            <w:sz w:val="24"/>
            <w:szCs w:val="24"/>
            <w:rPrChange w:id="2505" w:author="John Peate" w:date="2022-09-03T12:33:00Z">
              <w:rPr>
                <w:rFonts w:asciiTheme="majorBidi" w:hAnsiTheme="majorBidi" w:cstheme="majorBidi"/>
                <w:sz w:val="24"/>
                <w:szCs w:val="24"/>
              </w:rPr>
            </w:rPrChange>
          </w:rPr>
          <w:t xml:space="preserve"> </w:t>
        </w:r>
      </w:ins>
      <w:r w:rsidR="00F27EBA" w:rsidRPr="00EC173B">
        <w:rPr>
          <w:rFonts w:asciiTheme="majorBidi" w:hAnsiTheme="majorBidi" w:cstheme="majorBidi"/>
          <w:color w:val="000000" w:themeColor="text1"/>
          <w:sz w:val="24"/>
          <w:szCs w:val="24"/>
          <w:rPrChange w:id="2506" w:author="John Peate" w:date="2022-09-03T12:33:00Z">
            <w:rPr>
              <w:rFonts w:asciiTheme="majorBidi" w:hAnsiTheme="majorBidi" w:cstheme="majorBidi"/>
              <w:sz w:val="24"/>
              <w:szCs w:val="24"/>
            </w:rPr>
          </w:rPrChange>
        </w:rPr>
        <w:t xml:space="preserve">only </w:t>
      </w:r>
      <w:ins w:id="2507" w:author="John Peate" w:date="2022-09-01T11:37:00Z">
        <w:r w:rsidR="000D6BD7" w:rsidRPr="00EC173B">
          <w:rPr>
            <w:rFonts w:asciiTheme="majorBidi" w:hAnsiTheme="majorBidi" w:cstheme="majorBidi"/>
            <w:color w:val="000000" w:themeColor="text1"/>
            <w:sz w:val="24"/>
            <w:szCs w:val="24"/>
            <w:rPrChange w:id="2508" w:author="John Peate" w:date="2022-09-03T12:33:00Z">
              <w:rPr>
                <w:rFonts w:asciiTheme="majorBidi" w:hAnsiTheme="majorBidi" w:cstheme="majorBidi"/>
                <w:sz w:val="24"/>
                <w:szCs w:val="24"/>
              </w:rPr>
            </w:rPrChange>
          </w:rPr>
          <w:t xml:space="preserve">take place </w:t>
        </w:r>
      </w:ins>
      <w:ins w:id="2509" w:author="John Peate" w:date="2022-09-03T12:53:00Z">
        <w:r w:rsidR="00D66400">
          <w:rPr>
            <w:rFonts w:asciiTheme="majorBidi" w:hAnsiTheme="majorBidi" w:cstheme="majorBidi"/>
            <w:color w:val="000000" w:themeColor="text1"/>
            <w:sz w:val="24"/>
            <w:szCs w:val="24"/>
          </w:rPr>
          <w:t>in</w:t>
        </w:r>
      </w:ins>
      <w:ins w:id="2510" w:author="John Peate" w:date="2022-09-03T13:25:00Z">
        <w:r w:rsidR="00230C7C">
          <w:rPr>
            <w:rFonts w:asciiTheme="majorBidi" w:hAnsiTheme="majorBidi" w:cstheme="majorBidi"/>
            <w:color w:val="000000" w:themeColor="text1"/>
            <w:sz w:val="24"/>
            <w:szCs w:val="24"/>
          </w:rPr>
          <w:t xml:space="preserve"> </w:t>
        </w:r>
      </w:ins>
      <w:r w:rsidR="00F27EBA" w:rsidRPr="00EC173B">
        <w:rPr>
          <w:rFonts w:asciiTheme="majorBidi" w:hAnsiTheme="majorBidi" w:cstheme="majorBidi"/>
          <w:color w:val="000000" w:themeColor="text1"/>
          <w:sz w:val="24"/>
          <w:szCs w:val="24"/>
          <w:rPrChange w:id="2511" w:author="John Peate" w:date="2022-09-03T12:33:00Z">
            <w:rPr>
              <w:rFonts w:asciiTheme="majorBidi" w:hAnsiTheme="majorBidi" w:cstheme="majorBidi"/>
              <w:sz w:val="24"/>
              <w:szCs w:val="24"/>
            </w:rPr>
          </w:rPrChange>
        </w:rPr>
        <w:t xml:space="preserve">between the </w:t>
      </w:r>
      <w:del w:id="2512" w:author="John Peate" w:date="2022-09-01T11:37:00Z">
        <w:r w:rsidR="00F27EBA" w:rsidRPr="00EC173B" w:rsidDel="000D6BD7">
          <w:rPr>
            <w:rFonts w:asciiTheme="majorBidi" w:hAnsiTheme="majorBidi" w:cstheme="majorBidi"/>
            <w:color w:val="000000" w:themeColor="text1"/>
            <w:sz w:val="24"/>
            <w:szCs w:val="24"/>
            <w:rPrChange w:id="2513" w:author="John Peate" w:date="2022-09-03T12:33:00Z">
              <w:rPr>
                <w:rFonts w:asciiTheme="majorBidi" w:hAnsiTheme="majorBidi" w:cstheme="majorBidi"/>
                <w:sz w:val="24"/>
                <w:szCs w:val="24"/>
              </w:rPr>
            </w:rPrChange>
          </w:rPr>
          <w:delText xml:space="preserve">two </w:delText>
        </w:r>
      </w:del>
      <w:r w:rsidR="00F27EBA" w:rsidRPr="00EC173B">
        <w:rPr>
          <w:rFonts w:asciiTheme="majorBidi" w:hAnsiTheme="majorBidi" w:cstheme="majorBidi"/>
          <w:color w:val="000000" w:themeColor="text1"/>
          <w:sz w:val="24"/>
          <w:szCs w:val="24"/>
          <w:rPrChange w:id="2514" w:author="John Peate" w:date="2022-09-03T12:33:00Z">
            <w:rPr>
              <w:rFonts w:asciiTheme="majorBidi" w:hAnsiTheme="majorBidi" w:cstheme="majorBidi"/>
              <w:sz w:val="24"/>
              <w:szCs w:val="24"/>
            </w:rPr>
          </w:rPrChange>
        </w:rPr>
        <w:t xml:space="preserve">opposing forces </w:t>
      </w:r>
      <w:del w:id="2515" w:author="John Peate" w:date="2022-09-01T11:38:00Z">
        <w:r w:rsidR="00F27EBA" w:rsidRPr="00EC173B" w:rsidDel="000D6BD7">
          <w:rPr>
            <w:rFonts w:asciiTheme="majorBidi" w:hAnsiTheme="majorBidi" w:cstheme="majorBidi"/>
            <w:color w:val="000000" w:themeColor="text1"/>
            <w:sz w:val="24"/>
            <w:szCs w:val="24"/>
            <w:rPrChange w:id="2516" w:author="John Peate" w:date="2022-09-03T12:33:00Z">
              <w:rPr>
                <w:rFonts w:asciiTheme="majorBidi" w:hAnsiTheme="majorBidi" w:cstheme="majorBidi"/>
                <w:sz w:val="24"/>
                <w:szCs w:val="24"/>
              </w:rPr>
            </w:rPrChange>
          </w:rPr>
          <w:delText>in</w:delText>
        </w:r>
      </w:del>
      <w:del w:id="2517" w:author="John Peate" w:date="2022-09-01T11:37:00Z">
        <w:r w:rsidR="00F27EBA" w:rsidRPr="00EC173B" w:rsidDel="000D6BD7">
          <w:rPr>
            <w:rFonts w:asciiTheme="majorBidi" w:hAnsiTheme="majorBidi" w:cstheme="majorBidi"/>
            <w:color w:val="000000" w:themeColor="text1"/>
            <w:sz w:val="24"/>
            <w:szCs w:val="24"/>
            <w:rPrChange w:id="2518" w:author="John Peate" w:date="2022-09-03T12:33:00Z">
              <w:rPr>
                <w:rFonts w:asciiTheme="majorBidi" w:hAnsiTheme="majorBidi" w:cstheme="majorBidi"/>
                <w:sz w:val="24"/>
                <w:szCs w:val="24"/>
              </w:rPr>
            </w:rPrChange>
          </w:rPr>
          <w:delText xml:space="preserve"> nature, those</w:delText>
        </w:r>
      </w:del>
      <w:del w:id="2519" w:author="John Peate" w:date="2022-09-01T11:38:00Z">
        <w:r w:rsidR="00F27EBA" w:rsidRPr="00EC173B" w:rsidDel="000D6BD7">
          <w:rPr>
            <w:rFonts w:asciiTheme="majorBidi" w:hAnsiTheme="majorBidi" w:cstheme="majorBidi"/>
            <w:color w:val="000000" w:themeColor="text1"/>
            <w:sz w:val="24"/>
            <w:szCs w:val="24"/>
            <w:rPrChange w:id="2520" w:author="John Peate" w:date="2022-09-03T12:33:00Z">
              <w:rPr>
                <w:rFonts w:asciiTheme="majorBidi" w:hAnsiTheme="majorBidi" w:cstheme="majorBidi"/>
                <w:sz w:val="24"/>
                <w:szCs w:val="24"/>
              </w:rPr>
            </w:rPrChange>
          </w:rPr>
          <w:delText xml:space="preserve"> </w:delText>
        </w:r>
      </w:del>
      <w:r w:rsidR="00F27EBA" w:rsidRPr="00EC173B">
        <w:rPr>
          <w:rFonts w:asciiTheme="majorBidi" w:hAnsiTheme="majorBidi" w:cstheme="majorBidi"/>
          <w:color w:val="000000" w:themeColor="text1"/>
          <w:sz w:val="24"/>
          <w:szCs w:val="24"/>
          <w:rPrChange w:id="2521" w:author="John Peate" w:date="2022-09-03T12:33:00Z">
            <w:rPr>
              <w:rFonts w:asciiTheme="majorBidi" w:hAnsiTheme="majorBidi" w:cstheme="majorBidi"/>
              <w:sz w:val="24"/>
              <w:szCs w:val="24"/>
            </w:rPr>
          </w:rPrChange>
        </w:rPr>
        <w:t>of fecundity and barrenness.</w:t>
      </w:r>
      <w:del w:id="2522" w:author="John Peate" w:date="2022-09-03T13:19:00Z">
        <w:r w:rsidR="00F27EBA" w:rsidRPr="00EC173B" w:rsidDel="00913705">
          <w:rPr>
            <w:rFonts w:asciiTheme="majorBidi" w:hAnsiTheme="majorBidi" w:cstheme="majorBidi"/>
            <w:color w:val="000000" w:themeColor="text1"/>
            <w:sz w:val="24"/>
            <w:szCs w:val="24"/>
            <w:rPrChange w:id="2523" w:author="John Peate" w:date="2022-09-03T12:33:00Z">
              <w:rPr>
                <w:rFonts w:asciiTheme="majorBidi" w:hAnsiTheme="majorBidi" w:cstheme="majorBidi"/>
                <w:sz w:val="24"/>
                <w:szCs w:val="24"/>
              </w:rPr>
            </w:rPrChange>
          </w:rPr>
          <w:delText xml:space="preserve"> </w:delText>
        </w:r>
      </w:del>
      <w:del w:id="2524" w:author="John Peate" w:date="2022-09-03T13:18:00Z">
        <w:r w:rsidR="003B7547" w:rsidRPr="00EC173B" w:rsidDel="00913705">
          <w:rPr>
            <w:rFonts w:asciiTheme="majorBidi" w:hAnsiTheme="majorBidi" w:cstheme="majorBidi"/>
            <w:color w:val="000000" w:themeColor="text1"/>
            <w:sz w:val="24"/>
            <w:szCs w:val="24"/>
            <w:rPrChange w:id="2525" w:author="John Peate" w:date="2022-09-03T12:33:00Z">
              <w:rPr>
                <w:rFonts w:asciiTheme="majorBidi" w:hAnsiTheme="majorBidi" w:cstheme="majorBidi"/>
                <w:sz w:val="24"/>
                <w:szCs w:val="24"/>
              </w:rPr>
            </w:rPrChange>
          </w:rPr>
          <w:delText xml:space="preserve"> </w:delText>
        </w:r>
      </w:del>
    </w:p>
    <w:p w14:paraId="0F09C4C2" w14:textId="384923C6" w:rsidR="00822E29" w:rsidRPr="00EC173B" w:rsidDel="0034097B" w:rsidRDefault="00984EDF" w:rsidP="00EC173B">
      <w:pPr>
        <w:spacing w:line="480" w:lineRule="auto"/>
        <w:ind w:firstLineChars="200" w:firstLine="480"/>
        <w:rPr>
          <w:del w:id="2526" w:author="John Peate" w:date="2022-09-01T11:47:00Z"/>
          <w:rFonts w:asciiTheme="majorBidi" w:hAnsiTheme="majorBidi" w:cstheme="majorBidi"/>
          <w:color w:val="000000" w:themeColor="text1"/>
          <w:sz w:val="24"/>
          <w:szCs w:val="24"/>
          <w:rPrChange w:id="2527" w:author="John Peate" w:date="2022-09-03T12:33:00Z">
            <w:rPr>
              <w:del w:id="2528" w:author="John Peate" w:date="2022-09-01T11:47:00Z"/>
              <w:rFonts w:asciiTheme="majorBidi" w:hAnsiTheme="majorBidi" w:cstheme="majorBidi"/>
              <w:sz w:val="24"/>
              <w:szCs w:val="24"/>
            </w:rPr>
          </w:rPrChange>
        </w:rPr>
        <w:pPrChange w:id="2529" w:author="John Peate" w:date="2022-09-03T12:33:00Z">
          <w:pPr>
            <w:spacing w:line="360" w:lineRule="auto"/>
            <w:ind w:firstLineChars="200" w:firstLine="480"/>
          </w:pPr>
        </w:pPrChange>
      </w:pPr>
      <w:del w:id="2530" w:author="John Peate" w:date="2022-09-01T11:39:00Z">
        <w:r w:rsidRPr="00EC173B" w:rsidDel="00C93D00">
          <w:rPr>
            <w:rFonts w:asciiTheme="majorBidi" w:hAnsiTheme="majorBidi" w:cstheme="majorBidi"/>
            <w:color w:val="000000" w:themeColor="text1"/>
            <w:sz w:val="24"/>
            <w:szCs w:val="24"/>
            <w:rPrChange w:id="2531" w:author="John Peate" w:date="2022-09-03T12:33:00Z">
              <w:rPr>
                <w:rFonts w:asciiTheme="majorBidi" w:hAnsiTheme="majorBidi" w:cstheme="majorBidi" w:hint="eastAsia"/>
                <w:sz w:val="24"/>
                <w:szCs w:val="24"/>
              </w:rPr>
            </w:rPrChange>
          </w:rPr>
          <w:delText>B</w:delText>
        </w:r>
        <w:r w:rsidRPr="00EC173B" w:rsidDel="00C93D00">
          <w:rPr>
            <w:rFonts w:asciiTheme="majorBidi" w:hAnsiTheme="majorBidi" w:cstheme="majorBidi"/>
            <w:color w:val="000000" w:themeColor="text1"/>
            <w:sz w:val="24"/>
            <w:szCs w:val="24"/>
            <w:rPrChange w:id="2532" w:author="John Peate" w:date="2022-09-03T12:33:00Z">
              <w:rPr>
                <w:rFonts w:asciiTheme="majorBidi" w:hAnsiTheme="majorBidi" w:cstheme="majorBidi"/>
                <w:sz w:val="24"/>
                <w:szCs w:val="24"/>
              </w:rPr>
            </w:rPrChange>
          </w:rPr>
          <w:delText xml:space="preserve">ased on </w:delText>
        </w:r>
        <w:r w:rsidRPr="00EC173B" w:rsidDel="00C93D00">
          <w:rPr>
            <w:rFonts w:asciiTheme="majorBidi" w:hAnsiTheme="majorBidi" w:cstheme="majorBidi"/>
            <w:color w:val="000000" w:themeColor="text1"/>
            <w:sz w:val="24"/>
            <w:szCs w:val="24"/>
            <w:shd w:val="clear" w:color="auto" w:fill="FFFFFF"/>
            <w:rPrChange w:id="2533" w:author="John Peate" w:date="2022-09-03T12:33:00Z">
              <w:rPr>
                <w:rFonts w:ascii="Times New Roman" w:hAnsi="Times New Roman" w:cs="Times New Roman"/>
                <w:sz w:val="24"/>
                <w:szCs w:val="24"/>
                <w:shd w:val="clear" w:color="auto" w:fill="FFFFFF"/>
              </w:rPr>
            </w:rPrChange>
          </w:rPr>
          <w:delText>Neumann</w:delText>
        </w:r>
        <w:r w:rsidRPr="00EC173B" w:rsidDel="00C93D00">
          <w:rPr>
            <w:rFonts w:asciiTheme="majorBidi" w:hAnsiTheme="majorBidi" w:cstheme="majorBidi"/>
            <w:color w:val="000000" w:themeColor="text1"/>
            <w:sz w:val="24"/>
            <w:szCs w:val="24"/>
            <w:rPrChange w:id="2534" w:author="John Peate" w:date="2022-09-03T12:33:00Z">
              <w:rPr>
                <w:rFonts w:asciiTheme="majorBidi" w:hAnsiTheme="majorBidi" w:cstheme="majorBidi"/>
                <w:sz w:val="24"/>
                <w:szCs w:val="24"/>
              </w:rPr>
            </w:rPrChange>
          </w:rPr>
          <w:delText>’s</w:delText>
        </w:r>
        <w:r w:rsidRPr="00EC173B" w:rsidDel="00C93D00">
          <w:rPr>
            <w:rFonts w:asciiTheme="majorBidi" w:hAnsiTheme="majorBidi" w:cstheme="majorBidi"/>
            <w:color w:val="000000" w:themeColor="text1"/>
            <w:sz w:val="24"/>
            <w:szCs w:val="24"/>
            <w:rPrChange w:id="2535" w:author="John Peate" w:date="2022-09-03T12:33:00Z">
              <w:rPr>
                <w:rFonts w:asciiTheme="majorBidi" w:hAnsiTheme="majorBidi" w:cstheme="majorBidi"/>
                <w:color w:val="FF0000"/>
                <w:sz w:val="24"/>
                <w:szCs w:val="24"/>
              </w:rPr>
            </w:rPrChange>
          </w:rPr>
          <w:delText xml:space="preserve"> </w:delText>
        </w:r>
        <w:r w:rsidRPr="00EC173B" w:rsidDel="00C93D00">
          <w:rPr>
            <w:rFonts w:asciiTheme="majorBidi" w:eastAsia="SimSun" w:hAnsiTheme="majorBidi" w:cstheme="majorBidi"/>
            <w:color w:val="000000" w:themeColor="text1"/>
            <w:sz w:val="24"/>
            <w:szCs w:val="24"/>
            <w:rPrChange w:id="2536" w:author="John Peate" w:date="2022-09-03T12:33:00Z">
              <w:rPr>
                <w:rFonts w:ascii="Times New Roman" w:eastAsia="SimSun" w:hAnsi="Times New Roman" w:cs="Times New Roman"/>
                <w:sz w:val="24"/>
                <w:szCs w:val="24"/>
              </w:rPr>
            </w:rPrChange>
          </w:rPr>
          <w:delText xml:space="preserve">positive and negative poles of the archetypal feminine </w:delText>
        </w:r>
        <w:r w:rsidR="00822E29" w:rsidRPr="00EC173B" w:rsidDel="00C93D00">
          <w:rPr>
            <w:rFonts w:asciiTheme="majorBidi" w:eastAsia="SimSun" w:hAnsiTheme="majorBidi" w:cstheme="majorBidi"/>
            <w:color w:val="000000" w:themeColor="text1"/>
            <w:sz w:val="24"/>
            <w:szCs w:val="24"/>
            <w:rPrChange w:id="2537" w:author="John Peate" w:date="2022-09-03T12:33:00Z">
              <w:rPr>
                <w:rFonts w:ascii="Times New Roman" w:eastAsia="SimSun" w:hAnsi="Times New Roman" w:cs="Times New Roman"/>
                <w:sz w:val="24"/>
                <w:szCs w:val="24"/>
              </w:rPr>
            </w:rPrChange>
          </w:rPr>
          <w:delText>and</w:delText>
        </w:r>
        <w:r w:rsidRPr="00EC173B" w:rsidDel="00C93D00">
          <w:rPr>
            <w:rFonts w:asciiTheme="majorBidi" w:eastAsia="SimSun" w:hAnsiTheme="majorBidi" w:cstheme="majorBidi"/>
            <w:color w:val="000000" w:themeColor="text1"/>
            <w:sz w:val="24"/>
            <w:szCs w:val="24"/>
            <w:rPrChange w:id="2538" w:author="John Peate" w:date="2022-09-03T12:33:00Z">
              <w:rPr>
                <w:rFonts w:ascii="Times New Roman" w:eastAsia="SimSun" w:hAnsi="Times New Roman" w:cs="Times New Roman"/>
                <w:sz w:val="24"/>
                <w:szCs w:val="24"/>
              </w:rPr>
            </w:rPrChange>
          </w:rPr>
          <w:delText xml:space="preserve"> </w:delText>
        </w:r>
        <w:r w:rsidRPr="00EC173B" w:rsidDel="00C93D00">
          <w:rPr>
            <w:rFonts w:asciiTheme="majorBidi" w:hAnsiTheme="majorBidi" w:cstheme="majorBidi"/>
            <w:color w:val="000000" w:themeColor="text1"/>
            <w:sz w:val="24"/>
            <w:szCs w:val="24"/>
            <w:rPrChange w:id="2539" w:author="John Peate" w:date="2022-09-03T12:33:00Z">
              <w:rPr>
                <w:rFonts w:asciiTheme="majorBidi" w:hAnsiTheme="majorBidi" w:cstheme="majorBidi"/>
                <w:sz w:val="24"/>
                <w:szCs w:val="24"/>
              </w:rPr>
            </w:rPrChange>
          </w:rPr>
          <w:delText>Ayers’s</w:delText>
        </w:r>
      </w:del>
      <w:ins w:id="2540" w:author="John Peate" w:date="2022-09-01T11:39:00Z">
        <w:r w:rsidR="00C93D00" w:rsidRPr="00EC173B">
          <w:rPr>
            <w:rFonts w:asciiTheme="majorBidi" w:hAnsiTheme="majorBidi" w:cstheme="majorBidi"/>
            <w:color w:val="000000" w:themeColor="text1"/>
            <w:sz w:val="24"/>
            <w:szCs w:val="24"/>
            <w:rPrChange w:id="2541" w:author="John Peate" w:date="2022-09-03T12:33:00Z">
              <w:rPr>
                <w:rFonts w:asciiTheme="majorBidi" w:hAnsiTheme="majorBidi" w:cstheme="majorBidi"/>
                <w:sz w:val="24"/>
                <w:szCs w:val="24"/>
              </w:rPr>
            </w:rPrChange>
          </w:rPr>
          <w:t>These</w:t>
        </w:r>
      </w:ins>
      <w:r w:rsidRPr="00EC173B">
        <w:rPr>
          <w:rFonts w:asciiTheme="majorBidi" w:hAnsiTheme="majorBidi" w:cstheme="majorBidi"/>
          <w:color w:val="000000" w:themeColor="text1"/>
          <w:sz w:val="24"/>
          <w:szCs w:val="24"/>
          <w:rPrChange w:id="2542" w:author="John Peate" w:date="2022-09-03T12:33:00Z">
            <w:rPr>
              <w:rFonts w:asciiTheme="majorBidi" w:hAnsiTheme="majorBidi" w:cstheme="majorBidi"/>
              <w:sz w:val="24"/>
              <w:szCs w:val="24"/>
            </w:rPr>
          </w:rPrChange>
        </w:rPr>
        <w:t xml:space="preserve"> </w:t>
      </w:r>
      <w:ins w:id="2543" w:author="John Peate" w:date="2022-09-01T11:40:00Z">
        <w:r w:rsidR="00C93D00" w:rsidRPr="00EC173B">
          <w:rPr>
            <w:rFonts w:asciiTheme="majorBidi" w:hAnsiTheme="majorBidi" w:cstheme="majorBidi"/>
            <w:color w:val="000000" w:themeColor="text1"/>
            <w:sz w:val="24"/>
            <w:szCs w:val="24"/>
            <w:rPrChange w:id="2544" w:author="John Peate" w:date="2022-09-03T12:33:00Z">
              <w:rPr>
                <w:rFonts w:asciiTheme="majorBidi" w:hAnsiTheme="majorBidi" w:cstheme="majorBidi"/>
                <w:sz w:val="24"/>
                <w:szCs w:val="24"/>
              </w:rPr>
            </w:rPrChange>
          </w:rPr>
          <w:t>duali</w:t>
        </w:r>
        <w:r w:rsidR="00C93D00" w:rsidRPr="00EC173B">
          <w:rPr>
            <w:rFonts w:asciiTheme="majorBidi" w:hAnsiTheme="majorBidi" w:cstheme="majorBidi"/>
            <w:color w:val="000000" w:themeColor="text1"/>
            <w:sz w:val="24"/>
            <w:szCs w:val="24"/>
            <w:rPrChange w:id="2545" w:author="John Peate" w:date="2022-09-03T12:33:00Z">
              <w:rPr>
                <w:rFonts w:asciiTheme="majorBidi" w:hAnsiTheme="majorBidi" w:cstheme="majorBidi"/>
                <w:sz w:val="24"/>
                <w:szCs w:val="24"/>
              </w:rPr>
            </w:rPrChange>
          </w:rPr>
          <w:t xml:space="preserve">stic </w:t>
        </w:r>
      </w:ins>
      <w:ins w:id="2546" w:author="John Peate" w:date="2022-09-01T11:39:00Z">
        <w:r w:rsidR="00C93D00" w:rsidRPr="00EC173B">
          <w:rPr>
            <w:rFonts w:asciiTheme="majorBidi" w:hAnsiTheme="majorBidi" w:cstheme="majorBidi"/>
            <w:color w:val="000000" w:themeColor="text1"/>
            <w:sz w:val="24"/>
            <w:szCs w:val="24"/>
            <w:rPrChange w:id="2547" w:author="John Peate" w:date="2022-09-03T12:33:00Z">
              <w:rPr>
                <w:rFonts w:asciiTheme="majorBidi" w:hAnsiTheme="majorBidi" w:cstheme="majorBidi"/>
                <w:sz w:val="24"/>
                <w:szCs w:val="24"/>
              </w:rPr>
            </w:rPrChange>
          </w:rPr>
          <w:t xml:space="preserve">ideas </w:t>
        </w:r>
      </w:ins>
      <w:del w:id="2548" w:author="John Peate" w:date="2022-09-01T11:40:00Z">
        <w:r w:rsidRPr="00EC173B" w:rsidDel="00C93D00">
          <w:rPr>
            <w:rFonts w:asciiTheme="majorBidi" w:hAnsiTheme="majorBidi" w:cstheme="majorBidi"/>
            <w:color w:val="000000" w:themeColor="text1"/>
            <w:sz w:val="24"/>
            <w:szCs w:val="24"/>
            <w:rPrChange w:id="2549" w:author="John Peate" w:date="2022-09-03T12:33:00Z">
              <w:rPr>
                <w:rFonts w:asciiTheme="majorBidi" w:hAnsiTheme="majorBidi" w:cstheme="majorBidi"/>
                <w:sz w:val="24"/>
                <w:szCs w:val="24"/>
              </w:rPr>
            </w:rPrChange>
          </w:rPr>
          <w:delText xml:space="preserve">duality </w:delText>
        </w:r>
      </w:del>
      <w:r w:rsidRPr="00EC173B">
        <w:rPr>
          <w:rFonts w:asciiTheme="majorBidi" w:hAnsiTheme="majorBidi" w:cstheme="majorBidi"/>
          <w:color w:val="000000" w:themeColor="text1"/>
          <w:sz w:val="24"/>
          <w:szCs w:val="24"/>
          <w:rPrChange w:id="2550" w:author="John Peate" w:date="2022-09-03T12:33:00Z">
            <w:rPr>
              <w:rFonts w:asciiTheme="majorBidi" w:hAnsiTheme="majorBidi" w:cstheme="majorBidi"/>
              <w:sz w:val="24"/>
              <w:szCs w:val="24"/>
            </w:rPr>
          </w:rPrChange>
        </w:rPr>
        <w:t xml:space="preserve">of the </w:t>
      </w:r>
      <w:del w:id="2551" w:author="John Peate" w:date="2022-09-01T11:40:00Z">
        <w:r w:rsidRPr="00EC173B" w:rsidDel="00C93D00">
          <w:rPr>
            <w:rFonts w:asciiTheme="majorBidi" w:hAnsiTheme="majorBidi" w:cstheme="majorBidi"/>
            <w:color w:val="000000" w:themeColor="text1"/>
            <w:sz w:val="24"/>
            <w:szCs w:val="24"/>
            <w:rPrChange w:id="2552" w:author="John Peate" w:date="2022-09-03T12:33:00Z">
              <w:rPr>
                <w:rFonts w:asciiTheme="majorBidi" w:hAnsiTheme="majorBidi" w:cstheme="majorBidi"/>
                <w:sz w:val="24"/>
                <w:szCs w:val="24"/>
              </w:rPr>
            </w:rPrChange>
          </w:rPr>
          <w:delText xml:space="preserve">Great </w:delText>
        </w:r>
      </w:del>
      <w:ins w:id="2553" w:author="John Peate" w:date="2022-09-01T11:40:00Z">
        <w:r w:rsidR="00C93D00" w:rsidRPr="00EC173B">
          <w:rPr>
            <w:rFonts w:asciiTheme="majorBidi" w:hAnsiTheme="majorBidi" w:cstheme="majorBidi"/>
            <w:color w:val="000000" w:themeColor="text1"/>
            <w:sz w:val="24"/>
            <w:szCs w:val="24"/>
            <w:rPrChange w:id="2554" w:author="John Peate" w:date="2022-09-03T12:33:00Z">
              <w:rPr>
                <w:rFonts w:asciiTheme="majorBidi" w:hAnsiTheme="majorBidi" w:cstheme="majorBidi"/>
                <w:sz w:val="24"/>
                <w:szCs w:val="24"/>
              </w:rPr>
            </w:rPrChange>
          </w:rPr>
          <w:t>g</w:t>
        </w:r>
        <w:r w:rsidR="00C93D00" w:rsidRPr="00EC173B">
          <w:rPr>
            <w:rFonts w:asciiTheme="majorBidi" w:hAnsiTheme="majorBidi" w:cstheme="majorBidi"/>
            <w:color w:val="000000" w:themeColor="text1"/>
            <w:sz w:val="24"/>
            <w:szCs w:val="24"/>
            <w:rPrChange w:id="2555" w:author="John Peate" w:date="2022-09-03T12:33:00Z">
              <w:rPr>
                <w:rFonts w:asciiTheme="majorBidi" w:hAnsiTheme="majorBidi" w:cstheme="majorBidi"/>
                <w:sz w:val="24"/>
                <w:szCs w:val="24"/>
              </w:rPr>
            </w:rPrChange>
          </w:rPr>
          <w:t xml:space="preserve">reat </w:t>
        </w:r>
      </w:ins>
      <w:del w:id="2556" w:author="John Peate" w:date="2022-09-01T11:40:00Z">
        <w:r w:rsidRPr="00EC173B" w:rsidDel="00C93D00">
          <w:rPr>
            <w:rFonts w:asciiTheme="majorBidi" w:hAnsiTheme="majorBidi" w:cstheme="majorBidi"/>
            <w:color w:val="000000" w:themeColor="text1"/>
            <w:sz w:val="24"/>
            <w:szCs w:val="24"/>
            <w:rPrChange w:id="2557" w:author="John Peate" w:date="2022-09-03T12:33:00Z">
              <w:rPr>
                <w:rFonts w:asciiTheme="majorBidi" w:hAnsiTheme="majorBidi" w:cstheme="majorBidi"/>
                <w:sz w:val="24"/>
                <w:szCs w:val="24"/>
              </w:rPr>
            </w:rPrChange>
          </w:rPr>
          <w:delText xml:space="preserve">Mother </w:delText>
        </w:r>
      </w:del>
      <w:ins w:id="2558" w:author="John Peate" w:date="2022-09-01T11:40:00Z">
        <w:r w:rsidR="00C93D00" w:rsidRPr="00EC173B">
          <w:rPr>
            <w:rFonts w:asciiTheme="majorBidi" w:hAnsiTheme="majorBidi" w:cstheme="majorBidi"/>
            <w:color w:val="000000" w:themeColor="text1"/>
            <w:sz w:val="24"/>
            <w:szCs w:val="24"/>
            <w:rPrChange w:id="2559" w:author="John Peate" w:date="2022-09-03T12:33:00Z">
              <w:rPr>
                <w:rFonts w:asciiTheme="majorBidi" w:hAnsiTheme="majorBidi" w:cstheme="majorBidi"/>
                <w:sz w:val="24"/>
                <w:szCs w:val="24"/>
              </w:rPr>
            </w:rPrChange>
          </w:rPr>
          <w:t>m</w:t>
        </w:r>
        <w:r w:rsidR="00C93D00" w:rsidRPr="00EC173B">
          <w:rPr>
            <w:rFonts w:asciiTheme="majorBidi" w:hAnsiTheme="majorBidi" w:cstheme="majorBidi"/>
            <w:color w:val="000000" w:themeColor="text1"/>
            <w:sz w:val="24"/>
            <w:szCs w:val="24"/>
            <w:rPrChange w:id="2560" w:author="John Peate" w:date="2022-09-03T12:33:00Z">
              <w:rPr>
                <w:rFonts w:asciiTheme="majorBidi" w:hAnsiTheme="majorBidi" w:cstheme="majorBidi"/>
                <w:sz w:val="24"/>
                <w:szCs w:val="24"/>
              </w:rPr>
            </w:rPrChange>
          </w:rPr>
          <w:t xml:space="preserve">other </w:t>
        </w:r>
        <w:r w:rsidR="00C93D00" w:rsidRPr="00EC173B">
          <w:rPr>
            <w:rFonts w:asciiTheme="majorBidi" w:hAnsiTheme="majorBidi" w:cstheme="majorBidi"/>
            <w:color w:val="000000" w:themeColor="text1"/>
            <w:sz w:val="24"/>
            <w:szCs w:val="24"/>
            <w:rPrChange w:id="2561" w:author="John Peate" w:date="2022-09-03T12:33:00Z">
              <w:rPr>
                <w:rFonts w:asciiTheme="majorBidi" w:hAnsiTheme="majorBidi" w:cstheme="majorBidi"/>
                <w:sz w:val="24"/>
                <w:szCs w:val="24"/>
              </w:rPr>
            </w:rPrChange>
          </w:rPr>
          <w:t xml:space="preserve">figure </w:t>
        </w:r>
      </w:ins>
      <w:r w:rsidR="00957A22" w:rsidRPr="00EC173B">
        <w:rPr>
          <w:rFonts w:asciiTheme="majorBidi" w:hAnsiTheme="majorBidi" w:cstheme="majorBidi"/>
          <w:color w:val="000000" w:themeColor="text1"/>
          <w:sz w:val="24"/>
          <w:szCs w:val="24"/>
          <w:rPrChange w:id="2562" w:author="John Peate" w:date="2022-09-03T12:33:00Z">
            <w:rPr>
              <w:rFonts w:asciiTheme="majorBidi" w:hAnsiTheme="majorBidi" w:cstheme="majorBidi"/>
              <w:sz w:val="24"/>
              <w:szCs w:val="24"/>
            </w:rPr>
          </w:rPrChange>
        </w:rPr>
        <w:t xml:space="preserve">as </w:t>
      </w:r>
      <w:ins w:id="2563" w:author="John Peate" w:date="2022-09-01T11:40:00Z">
        <w:r w:rsidR="00C93D00" w:rsidRPr="00EC173B">
          <w:rPr>
            <w:rFonts w:asciiTheme="majorBidi" w:hAnsiTheme="majorBidi" w:cstheme="majorBidi"/>
            <w:color w:val="000000" w:themeColor="text1"/>
            <w:sz w:val="24"/>
            <w:szCs w:val="24"/>
            <w:rPrChange w:id="2564" w:author="John Peate" w:date="2022-09-03T12:33:00Z">
              <w:rPr>
                <w:rFonts w:asciiTheme="majorBidi" w:hAnsiTheme="majorBidi" w:cstheme="majorBidi"/>
                <w:sz w:val="24"/>
                <w:szCs w:val="24"/>
              </w:rPr>
            </w:rPrChange>
          </w:rPr>
          <w:t xml:space="preserve">a </w:t>
        </w:r>
      </w:ins>
      <w:r w:rsidR="00957A22" w:rsidRPr="00EC173B">
        <w:rPr>
          <w:rFonts w:asciiTheme="majorBidi" w:hAnsiTheme="majorBidi" w:cstheme="majorBidi"/>
          <w:color w:val="000000" w:themeColor="text1"/>
          <w:sz w:val="24"/>
          <w:szCs w:val="24"/>
          <w:rPrChange w:id="2565" w:author="John Peate" w:date="2022-09-03T12:33:00Z">
            <w:rPr>
              <w:rFonts w:asciiTheme="majorBidi" w:hAnsiTheme="majorBidi" w:cstheme="majorBidi"/>
              <w:sz w:val="24"/>
              <w:szCs w:val="24"/>
            </w:rPr>
          </w:rPrChange>
        </w:rPr>
        <w:t>force</w:t>
      </w:r>
      <w:del w:id="2566" w:author="John Peate" w:date="2022-09-01T11:40:00Z">
        <w:r w:rsidR="00957A22" w:rsidRPr="00EC173B" w:rsidDel="00C93D00">
          <w:rPr>
            <w:rFonts w:asciiTheme="majorBidi" w:hAnsiTheme="majorBidi" w:cstheme="majorBidi"/>
            <w:color w:val="000000" w:themeColor="text1"/>
            <w:sz w:val="24"/>
            <w:szCs w:val="24"/>
            <w:rPrChange w:id="2567" w:author="John Peate" w:date="2022-09-03T12:33:00Z">
              <w:rPr>
                <w:rFonts w:asciiTheme="majorBidi" w:hAnsiTheme="majorBidi" w:cstheme="majorBidi"/>
                <w:sz w:val="24"/>
                <w:szCs w:val="24"/>
              </w:rPr>
            </w:rPrChange>
          </w:rPr>
          <w:delText>s</w:delText>
        </w:r>
      </w:del>
      <w:r w:rsidRPr="00EC173B">
        <w:rPr>
          <w:rFonts w:asciiTheme="majorBidi" w:hAnsiTheme="majorBidi" w:cstheme="majorBidi"/>
          <w:color w:val="000000" w:themeColor="text1"/>
          <w:sz w:val="24"/>
          <w:szCs w:val="24"/>
          <w:rPrChange w:id="2568" w:author="John Peate" w:date="2022-09-03T12:33:00Z">
            <w:rPr>
              <w:rFonts w:asciiTheme="majorBidi" w:hAnsiTheme="majorBidi" w:cstheme="majorBidi"/>
              <w:sz w:val="24"/>
              <w:szCs w:val="24"/>
            </w:rPr>
          </w:rPrChange>
        </w:rPr>
        <w:t xml:space="preserve"> </w:t>
      </w:r>
      <w:ins w:id="2569" w:author="John Peate" w:date="2022-09-01T11:40:00Z">
        <w:r w:rsidR="00C93D00" w:rsidRPr="00EC173B">
          <w:rPr>
            <w:rFonts w:asciiTheme="majorBidi" w:hAnsiTheme="majorBidi" w:cstheme="majorBidi"/>
            <w:color w:val="000000" w:themeColor="text1"/>
            <w:sz w:val="24"/>
            <w:szCs w:val="24"/>
            <w:rPrChange w:id="2570" w:author="John Peate" w:date="2022-09-03T12:33:00Z">
              <w:rPr>
                <w:rFonts w:asciiTheme="majorBidi" w:hAnsiTheme="majorBidi" w:cstheme="majorBidi"/>
                <w:sz w:val="24"/>
                <w:szCs w:val="24"/>
              </w:rPr>
            </w:rPrChange>
          </w:rPr>
          <w:t xml:space="preserve">to </w:t>
        </w:r>
      </w:ins>
      <w:r w:rsidRPr="00EC173B">
        <w:rPr>
          <w:rFonts w:asciiTheme="majorBidi" w:hAnsiTheme="majorBidi" w:cstheme="majorBidi"/>
          <w:color w:val="000000" w:themeColor="text1"/>
          <w:sz w:val="24"/>
          <w:szCs w:val="24"/>
          <w:rPrChange w:id="2571" w:author="John Peate" w:date="2022-09-03T12:33:00Z">
            <w:rPr>
              <w:rFonts w:asciiTheme="majorBidi" w:hAnsiTheme="majorBidi" w:cstheme="majorBidi"/>
              <w:sz w:val="24"/>
              <w:szCs w:val="24"/>
            </w:rPr>
          </w:rPrChange>
        </w:rPr>
        <w:t>both</w:t>
      </w:r>
      <w:r w:rsidRPr="00EC173B">
        <w:rPr>
          <w:rFonts w:asciiTheme="majorBidi" w:eastAsia="SimSun" w:hAnsiTheme="majorBidi" w:cstheme="majorBidi"/>
          <w:color w:val="000000" w:themeColor="text1"/>
          <w:sz w:val="24"/>
          <w:szCs w:val="24"/>
          <w:rPrChange w:id="2572" w:author="John Peate" w:date="2022-09-03T12:33:00Z">
            <w:rPr>
              <w:rFonts w:ascii="Times New Roman" w:eastAsia="SimSun" w:hAnsi="Times New Roman" w:cs="Times New Roman"/>
              <w:sz w:val="24"/>
              <w:szCs w:val="24"/>
            </w:rPr>
          </w:rPrChange>
        </w:rPr>
        <w:t xml:space="preserve"> ensure </w:t>
      </w:r>
      <w:ins w:id="2573" w:author="John Peate" w:date="2022-09-01T11:40:00Z">
        <w:r w:rsidR="00C93D00" w:rsidRPr="00EC173B">
          <w:rPr>
            <w:rFonts w:asciiTheme="majorBidi" w:eastAsia="SimSun" w:hAnsiTheme="majorBidi" w:cstheme="majorBidi"/>
            <w:color w:val="000000" w:themeColor="text1"/>
            <w:sz w:val="24"/>
            <w:szCs w:val="24"/>
            <w:rPrChange w:id="2574" w:author="John Peate" w:date="2022-09-03T12:33:00Z">
              <w:rPr>
                <w:rFonts w:ascii="Times New Roman" w:eastAsia="SimSun" w:hAnsi="Times New Roman" w:cs="Times New Roman"/>
                <w:sz w:val="24"/>
                <w:szCs w:val="24"/>
              </w:rPr>
            </w:rPrChange>
          </w:rPr>
          <w:t xml:space="preserve">individual and familial </w:t>
        </w:r>
      </w:ins>
      <w:del w:id="2575" w:author="John Peate" w:date="2022-09-01T11:41:00Z">
        <w:r w:rsidRPr="00EC173B" w:rsidDel="00C93D00">
          <w:rPr>
            <w:rFonts w:asciiTheme="majorBidi" w:eastAsia="SimSun" w:hAnsiTheme="majorBidi" w:cstheme="majorBidi"/>
            <w:color w:val="000000" w:themeColor="text1"/>
            <w:sz w:val="24"/>
            <w:szCs w:val="24"/>
            <w:rPrChange w:id="2576" w:author="John Peate" w:date="2022-09-03T12:33:00Z">
              <w:rPr>
                <w:rFonts w:ascii="Times New Roman" w:eastAsia="SimSun" w:hAnsi="Times New Roman" w:cs="Times New Roman"/>
                <w:sz w:val="24"/>
                <w:szCs w:val="24"/>
              </w:rPr>
            </w:rPrChange>
          </w:rPr>
          <w:delText xml:space="preserve">the </w:delText>
        </w:r>
      </w:del>
      <w:r w:rsidRPr="00EC173B">
        <w:rPr>
          <w:rFonts w:asciiTheme="majorBidi" w:eastAsia="SimSun" w:hAnsiTheme="majorBidi" w:cstheme="majorBidi"/>
          <w:color w:val="000000" w:themeColor="text1"/>
          <w:sz w:val="24"/>
          <w:szCs w:val="24"/>
          <w:rPrChange w:id="2577" w:author="John Peate" w:date="2022-09-03T12:33:00Z">
            <w:rPr>
              <w:rFonts w:ascii="Times New Roman" w:eastAsia="SimSun" w:hAnsi="Times New Roman" w:cs="Times New Roman"/>
              <w:sz w:val="24"/>
              <w:szCs w:val="24"/>
            </w:rPr>
          </w:rPrChange>
        </w:rPr>
        <w:t xml:space="preserve">survival </w:t>
      </w:r>
      <w:del w:id="2578" w:author="John Peate" w:date="2022-09-01T11:41:00Z">
        <w:r w:rsidRPr="00EC173B" w:rsidDel="00C93D00">
          <w:rPr>
            <w:rFonts w:asciiTheme="majorBidi" w:eastAsia="SimSun" w:hAnsiTheme="majorBidi" w:cstheme="majorBidi"/>
            <w:color w:val="000000" w:themeColor="text1"/>
            <w:sz w:val="24"/>
            <w:szCs w:val="24"/>
            <w:rPrChange w:id="2579" w:author="John Peate" w:date="2022-09-03T12:33:00Z">
              <w:rPr>
                <w:rFonts w:ascii="Times New Roman" w:eastAsia="SimSun" w:hAnsi="Times New Roman" w:cs="Times New Roman"/>
                <w:sz w:val="24"/>
                <w:szCs w:val="24"/>
              </w:rPr>
            </w:rPrChange>
          </w:rPr>
          <w:delText xml:space="preserve">of </w:delText>
        </w:r>
      </w:del>
      <w:del w:id="2580" w:author="John Peate" w:date="2022-09-01T11:40:00Z">
        <w:r w:rsidRPr="00EC173B" w:rsidDel="00C93D00">
          <w:rPr>
            <w:rFonts w:asciiTheme="majorBidi" w:eastAsia="SimSun" w:hAnsiTheme="majorBidi" w:cstheme="majorBidi"/>
            <w:color w:val="000000" w:themeColor="text1"/>
            <w:sz w:val="24"/>
            <w:szCs w:val="24"/>
            <w:rPrChange w:id="2581" w:author="John Peate" w:date="2022-09-03T12:33:00Z">
              <w:rPr>
                <w:rFonts w:ascii="Times New Roman" w:eastAsia="SimSun" w:hAnsi="Times New Roman" w:cs="Times New Roman"/>
                <w:sz w:val="24"/>
                <w:szCs w:val="24"/>
              </w:rPr>
            </w:rPrChange>
          </w:rPr>
          <w:delText>humanity</w:delText>
        </w:r>
      </w:del>
      <w:del w:id="2582" w:author="John Peate" w:date="2022-09-01T11:41:00Z">
        <w:r w:rsidRPr="00EC173B" w:rsidDel="00C93D00">
          <w:rPr>
            <w:rFonts w:asciiTheme="majorBidi" w:eastAsia="SimSun" w:hAnsiTheme="majorBidi" w:cstheme="majorBidi"/>
            <w:color w:val="000000" w:themeColor="text1"/>
            <w:sz w:val="24"/>
            <w:szCs w:val="24"/>
            <w:rPrChange w:id="2583" w:author="John Peate" w:date="2022-09-03T12:33:00Z">
              <w:rPr>
                <w:rFonts w:ascii="Times New Roman" w:eastAsia="SimSun" w:hAnsi="Times New Roman" w:cs="Times New Roman"/>
                <w:sz w:val="24"/>
                <w:szCs w:val="24"/>
              </w:rPr>
            </w:rPrChange>
          </w:rPr>
          <w:delText xml:space="preserve"> </w:delText>
        </w:r>
      </w:del>
      <w:r w:rsidRPr="00EC173B">
        <w:rPr>
          <w:rFonts w:asciiTheme="majorBidi" w:eastAsia="SimSun" w:hAnsiTheme="majorBidi" w:cstheme="majorBidi"/>
          <w:color w:val="000000" w:themeColor="text1"/>
          <w:sz w:val="24"/>
          <w:szCs w:val="24"/>
          <w:rPrChange w:id="2584" w:author="John Peate" w:date="2022-09-03T12:33:00Z">
            <w:rPr>
              <w:rFonts w:ascii="Times New Roman" w:eastAsia="SimSun" w:hAnsi="Times New Roman" w:cs="Times New Roman"/>
              <w:sz w:val="24"/>
              <w:szCs w:val="24"/>
            </w:rPr>
          </w:rPrChange>
        </w:rPr>
        <w:t xml:space="preserve">and </w:t>
      </w:r>
      <w:del w:id="2585" w:author="John Peate" w:date="2022-09-01T11:41:00Z">
        <w:r w:rsidRPr="00EC173B" w:rsidDel="00C93D00">
          <w:rPr>
            <w:rFonts w:asciiTheme="majorBidi" w:eastAsia="SimSun" w:hAnsiTheme="majorBidi" w:cstheme="majorBidi"/>
            <w:color w:val="000000" w:themeColor="text1"/>
            <w:sz w:val="24"/>
            <w:szCs w:val="24"/>
            <w:rPrChange w:id="2586" w:author="John Peate" w:date="2022-09-03T12:33:00Z">
              <w:rPr>
                <w:rFonts w:ascii="Times New Roman" w:eastAsia="SimSun" w:hAnsi="Times New Roman" w:cs="Times New Roman"/>
                <w:sz w:val="24"/>
                <w:szCs w:val="24"/>
              </w:rPr>
            </w:rPrChange>
          </w:rPr>
          <w:delText>the family</w:delText>
        </w:r>
        <w:r w:rsidR="00957A22" w:rsidRPr="00EC173B" w:rsidDel="00C93D00">
          <w:rPr>
            <w:rFonts w:asciiTheme="majorBidi" w:eastAsia="SimSun" w:hAnsiTheme="majorBidi" w:cstheme="majorBidi"/>
            <w:color w:val="000000" w:themeColor="text1"/>
            <w:sz w:val="24"/>
            <w:szCs w:val="24"/>
            <w:rPrChange w:id="2587" w:author="John Peate" w:date="2022-09-03T12:33:00Z">
              <w:rPr>
                <w:rFonts w:ascii="Times New Roman" w:eastAsia="SimSun" w:hAnsi="Times New Roman" w:cs="Times New Roman"/>
                <w:sz w:val="24"/>
                <w:szCs w:val="24"/>
              </w:rPr>
            </w:rPrChange>
          </w:rPr>
          <w:delText xml:space="preserve"> and</w:delText>
        </w:r>
        <w:r w:rsidRPr="00EC173B" w:rsidDel="00C93D00">
          <w:rPr>
            <w:rFonts w:asciiTheme="majorBidi" w:eastAsia="SimSun" w:hAnsiTheme="majorBidi" w:cstheme="majorBidi"/>
            <w:color w:val="000000" w:themeColor="text1"/>
            <w:sz w:val="24"/>
            <w:szCs w:val="24"/>
            <w:rPrChange w:id="2588" w:author="John Peate" w:date="2022-09-03T12:33:00Z">
              <w:rPr>
                <w:rFonts w:ascii="Times New Roman" w:eastAsia="SimSun" w:hAnsi="Times New Roman" w:cs="Times New Roman"/>
                <w:sz w:val="24"/>
                <w:szCs w:val="24"/>
              </w:rPr>
            </w:rPrChange>
          </w:rPr>
          <w:delText xml:space="preserve"> </w:delText>
        </w:r>
      </w:del>
      <w:r w:rsidRPr="00EC173B">
        <w:rPr>
          <w:rFonts w:asciiTheme="majorBidi" w:eastAsia="SimSun" w:hAnsiTheme="majorBidi" w:cstheme="majorBidi"/>
          <w:color w:val="000000" w:themeColor="text1"/>
          <w:sz w:val="24"/>
          <w:szCs w:val="24"/>
          <w:rPrChange w:id="2589" w:author="John Peate" w:date="2022-09-03T12:33:00Z">
            <w:rPr>
              <w:rFonts w:ascii="Times New Roman" w:eastAsia="SimSun" w:hAnsi="Times New Roman" w:cs="Times New Roman"/>
              <w:sz w:val="24"/>
              <w:szCs w:val="24"/>
            </w:rPr>
          </w:rPrChange>
        </w:rPr>
        <w:t xml:space="preserve">damage or </w:t>
      </w:r>
      <w:del w:id="2590" w:author="John Peate" w:date="2022-09-01T11:41:00Z">
        <w:r w:rsidRPr="00EC173B" w:rsidDel="00C93D00">
          <w:rPr>
            <w:rFonts w:asciiTheme="majorBidi" w:eastAsia="SimSun" w:hAnsiTheme="majorBidi" w:cstheme="majorBidi"/>
            <w:color w:val="000000" w:themeColor="text1"/>
            <w:sz w:val="24"/>
            <w:szCs w:val="24"/>
            <w:rPrChange w:id="2591" w:author="John Peate" w:date="2022-09-03T12:33:00Z">
              <w:rPr>
                <w:rFonts w:ascii="Times New Roman" w:eastAsia="SimSun" w:hAnsi="Times New Roman" w:cs="Times New Roman"/>
                <w:sz w:val="24"/>
                <w:szCs w:val="24"/>
              </w:rPr>
            </w:rPrChange>
          </w:rPr>
          <w:delText xml:space="preserve">kill </w:delText>
        </w:r>
      </w:del>
      <w:ins w:id="2592" w:author="John Peate" w:date="2022-09-01T11:41:00Z">
        <w:r w:rsidR="00C93D00" w:rsidRPr="00EC173B">
          <w:rPr>
            <w:rFonts w:asciiTheme="majorBidi" w:eastAsia="SimSun" w:hAnsiTheme="majorBidi" w:cstheme="majorBidi"/>
            <w:color w:val="000000" w:themeColor="text1"/>
            <w:sz w:val="24"/>
            <w:szCs w:val="24"/>
            <w:rPrChange w:id="2593" w:author="John Peate" w:date="2022-09-03T12:33:00Z">
              <w:rPr>
                <w:rFonts w:ascii="Times New Roman" w:eastAsia="SimSun" w:hAnsi="Times New Roman" w:cs="Times New Roman"/>
                <w:sz w:val="24"/>
                <w:szCs w:val="24"/>
              </w:rPr>
            </w:rPrChange>
          </w:rPr>
          <w:t>destroy</w:t>
        </w:r>
        <w:r w:rsidR="00C93D00" w:rsidRPr="00EC173B">
          <w:rPr>
            <w:rFonts w:asciiTheme="majorBidi" w:eastAsia="SimSun" w:hAnsiTheme="majorBidi" w:cstheme="majorBidi"/>
            <w:color w:val="000000" w:themeColor="text1"/>
            <w:sz w:val="24"/>
            <w:szCs w:val="24"/>
            <w:rPrChange w:id="2594"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2595" w:author="John Peate" w:date="2022-09-03T12:33:00Z">
            <w:rPr>
              <w:rFonts w:ascii="Times New Roman" w:eastAsia="SimSun" w:hAnsi="Times New Roman" w:cs="Times New Roman"/>
              <w:sz w:val="24"/>
              <w:szCs w:val="24"/>
            </w:rPr>
          </w:rPrChange>
        </w:rPr>
        <w:t>the very life she is meant to foster</w:t>
      </w:r>
      <w:del w:id="2596" w:author="John Peate" w:date="2022-09-01T11:41:00Z">
        <w:r w:rsidR="00957A22" w:rsidRPr="00EC173B" w:rsidDel="00C93D00">
          <w:rPr>
            <w:rFonts w:asciiTheme="majorBidi" w:eastAsia="SimSun" w:hAnsiTheme="majorBidi" w:cstheme="majorBidi"/>
            <w:color w:val="000000" w:themeColor="text1"/>
            <w:sz w:val="24"/>
            <w:szCs w:val="24"/>
            <w:rPrChange w:id="2597" w:author="John Peate" w:date="2022-09-03T12:33:00Z">
              <w:rPr>
                <w:rFonts w:ascii="Times New Roman" w:eastAsia="SimSun" w:hAnsi="Times New Roman" w:cs="Times New Roman"/>
                <w:sz w:val="24"/>
                <w:szCs w:val="24"/>
              </w:rPr>
            </w:rPrChange>
          </w:rPr>
          <w:delText>, it is believed</w:delText>
        </w:r>
      </w:del>
      <w:ins w:id="2598" w:author="John Peate" w:date="2022-09-01T11:41:00Z">
        <w:r w:rsidR="00C93D00" w:rsidRPr="00EC173B">
          <w:rPr>
            <w:rFonts w:asciiTheme="majorBidi" w:eastAsia="SimSun" w:hAnsiTheme="majorBidi" w:cstheme="majorBidi"/>
            <w:color w:val="000000" w:themeColor="text1"/>
            <w:sz w:val="24"/>
            <w:szCs w:val="24"/>
            <w:rPrChange w:id="2599" w:author="John Peate" w:date="2022-09-03T12:33:00Z">
              <w:rPr>
                <w:rFonts w:ascii="Times New Roman" w:eastAsia="SimSun" w:hAnsi="Times New Roman" w:cs="Times New Roman"/>
                <w:sz w:val="24"/>
                <w:szCs w:val="24"/>
              </w:rPr>
            </w:rPrChange>
          </w:rPr>
          <w:t xml:space="preserve"> mean</w:t>
        </w:r>
      </w:ins>
      <w:r w:rsidR="00957A22" w:rsidRPr="00EC173B">
        <w:rPr>
          <w:rFonts w:asciiTheme="majorBidi" w:eastAsia="SimSun" w:hAnsiTheme="majorBidi" w:cstheme="majorBidi"/>
          <w:color w:val="000000" w:themeColor="text1"/>
          <w:sz w:val="24"/>
          <w:szCs w:val="24"/>
          <w:rPrChange w:id="2600" w:author="John Peate" w:date="2022-09-03T12:33:00Z">
            <w:rPr>
              <w:rFonts w:ascii="Times New Roman" w:eastAsia="SimSun" w:hAnsi="Times New Roman" w:cs="Times New Roman"/>
              <w:sz w:val="24"/>
              <w:szCs w:val="24"/>
            </w:rPr>
          </w:rPrChange>
        </w:rPr>
        <w:t xml:space="preserve"> that maternal love is </w:t>
      </w:r>
      <w:del w:id="2601" w:author="John Peate" w:date="2022-09-01T11:42:00Z">
        <w:r w:rsidR="00957A22" w:rsidRPr="00EC173B" w:rsidDel="00C93D00">
          <w:rPr>
            <w:rFonts w:asciiTheme="majorBidi" w:eastAsia="SimSun" w:hAnsiTheme="majorBidi" w:cstheme="majorBidi"/>
            <w:color w:val="000000" w:themeColor="text1"/>
            <w:sz w:val="24"/>
            <w:szCs w:val="24"/>
            <w:rPrChange w:id="2602" w:author="John Peate" w:date="2022-09-03T12:33:00Z">
              <w:rPr>
                <w:rFonts w:ascii="Times New Roman" w:eastAsia="SimSun" w:hAnsi="Times New Roman" w:cs="Times New Roman"/>
                <w:sz w:val="24"/>
                <w:szCs w:val="24"/>
              </w:rPr>
            </w:rPrChange>
          </w:rPr>
          <w:delText>not necessarily</w:delText>
        </w:r>
      </w:del>
      <w:ins w:id="2603" w:author="John Peate" w:date="2022-09-01T11:42:00Z">
        <w:r w:rsidR="00C93D00" w:rsidRPr="00EC173B">
          <w:rPr>
            <w:rFonts w:asciiTheme="majorBidi" w:eastAsia="SimSun" w:hAnsiTheme="majorBidi" w:cstheme="majorBidi"/>
            <w:color w:val="000000" w:themeColor="text1"/>
            <w:sz w:val="24"/>
            <w:szCs w:val="24"/>
            <w:rPrChange w:id="2604" w:author="John Peate" w:date="2022-09-03T12:33:00Z">
              <w:rPr>
                <w:rFonts w:ascii="Times New Roman" w:eastAsia="SimSun" w:hAnsi="Times New Roman" w:cs="Times New Roman"/>
                <w:sz w:val="24"/>
                <w:szCs w:val="24"/>
              </w:rPr>
            </w:rPrChange>
          </w:rPr>
          <w:t>does not</w:t>
        </w:r>
      </w:ins>
      <w:r w:rsidR="00957A22" w:rsidRPr="00EC173B">
        <w:rPr>
          <w:rFonts w:asciiTheme="majorBidi" w:eastAsia="SimSun" w:hAnsiTheme="majorBidi" w:cstheme="majorBidi"/>
          <w:color w:val="000000" w:themeColor="text1"/>
          <w:sz w:val="24"/>
          <w:szCs w:val="24"/>
          <w:rPrChange w:id="2605" w:author="John Peate" w:date="2022-09-03T12:33:00Z">
            <w:rPr>
              <w:rFonts w:ascii="Times New Roman" w:eastAsia="SimSun" w:hAnsi="Times New Roman" w:cs="Times New Roman"/>
              <w:sz w:val="24"/>
              <w:szCs w:val="24"/>
            </w:rPr>
          </w:rPrChange>
        </w:rPr>
        <w:t xml:space="preserve"> always </w:t>
      </w:r>
      <w:del w:id="2606" w:author="John Peate" w:date="2022-09-01T11:42:00Z">
        <w:r w:rsidR="00957A22" w:rsidRPr="00EC173B" w:rsidDel="00C93D00">
          <w:rPr>
            <w:rFonts w:asciiTheme="majorBidi" w:eastAsia="SimSun" w:hAnsiTheme="majorBidi" w:cstheme="majorBidi"/>
            <w:color w:val="000000" w:themeColor="text1"/>
            <w:sz w:val="24"/>
            <w:szCs w:val="24"/>
            <w:rPrChange w:id="2607" w:author="John Peate" w:date="2022-09-03T12:33:00Z">
              <w:rPr>
                <w:rFonts w:ascii="Times New Roman" w:eastAsia="SimSun" w:hAnsi="Times New Roman" w:cs="Times New Roman"/>
                <w:sz w:val="24"/>
                <w:szCs w:val="24"/>
              </w:rPr>
            </w:rPrChange>
          </w:rPr>
          <w:delText xml:space="preserve">to be </w:delText>
        </w:r>
      </w:del>
      <w:ins w:id="2608" w:author="John Peate" w:date="2022-09-01T11:42:00Z">
        <w:r w:rsidR="00C93D00" w:rsidRPr="00EC173B">
          <w:rPr>
            <w:rFonts w:asciiTheme="majorBidi" w:eastAsia="SimSun" w:hAnsiTheme="majorBidi" w:cstheme="majorBidi"/>
            <w:color w:val="000000" w:themeColor="text1"/>
            <w:sz w:val="24"/>
            <w:szCs w:val="24"/>
            <w:rPrChange w:id="2609" w:author="John Peate" w:date="2022-09-03T12:33:00Z">
              <w:rPr>
                <w:rFonts w:ascii="Times New Roman" w:eastAsia="SimSun" w:hAnsi="Times New Roman" w:cs="Times New Roman"/>
                <w:sz w:val="24"/>
                <w:szCs w:val="24"/>
              </w:rPr>
            </w:rPrChange>
          </w:rPr>
          <w:t xml:space="preserve">do </w:t>
        </w:r>
      </w:ins>
      <w:r w:rsidR="00957A22" w:rsidRPr="00EC173B">
        <w:rPr>
          <w:rFonts w:asciiTheme="majorBidi" w:eastAsia="SimSun" w:hAnsiTheme="majorBidi" w:cstheme="majorBidi"/>
          <w:color w:val="000000" w:themeColor="text1"/>
          <w:sz w:val="24"/>
          <w:szCs w:val="24"/>
          <w:rPrChange w:id="2610" w:author="John Peate" w:date="2022-09-03T12:33:00Z">
            <w:rPr>
              <w:rFonts w:ascii="Times New Roman" w:eastAsia="SimSun" w:hAnsi="Times New Roman" w:cs="Times New Roman"/>
              <w:sz w:val="24"/>
              <w:szCs w:val="24"/>
            </w:rPr>
          </w:rPrChange>
        </w:rPr>
        <w:t>good</w:t>
      </w:r>
      <w:del w:id="2611" w:author="John Peate" w:date="2022-09-01T11:42:00Z">
        <w:r w:rsidR="00822E29" w:rsidRPr="00EC173B" w:rsidDel="00C93D00">
          <w:rPr>
            <w:rFonts w:asciiTheme="majorBidi" w:eastAsia="SimSun" w:hAnsiTheme="majorBidi" w:cstheme="majorBidi"/>
            <w:color w:val="000000" w:themeColor="text1"/>
            <w:sz w:val="24"/>
            <w:szCs w:val="24"/>
            <w:rPrChange w:id="2612" w:author="John Peate" w:date="2022-09-03T12:33:00Z">
              <w:rPr>
                <w:rFonts w:ascii="Times New Roman" w:eastAsia="SimSun" w:hAnsi="Times New Roman" w:cs="Times New Roman"/>
                <w:sz w:val="24"/>
                <w:szCs w:val="24"/>
              </w:rPr>
            </w:rPrChange>
          </w:rPr>
          <w:delText xml:space="preserve"> neither</w:delText>
        </w:r>
      </w:del>
      <w:r w:rsidR="00957A22" w:rsidRPr="00EC173B">
        <w:rPr>
          <w:rFonts w:asciiTheme="majorBidi" w:eastAsia="SimSun" w:hAnsiTheme="majorBidi" w:cstheme="majorBidi"/>
          <w:color w:val="000000" w:themeColor="text1"/>
          <w:sz w:val="24"/>
          <w:szCs w:val="24"/>
          <w:rPrChange w:id="2613" w:author="John Peate" w:date="2022-09-03T12:33:00Z">
            <w:rPr>
              <w:rFonts w:ascii="Times New Roman" w:eastAsia="SimSun" w:hAnsi="Times New Roman" w:cs="Times New Roman"/>
              <w:sz w:val="24"/>
              <w:szCs w:val="24"/>
            </w:rPr>
          </w:rPrChange>
        </w:rPr>
        <w:t xml:space="preserve">, but sometimes </w:t>
      </w:r>
      <w:del w:id="2614" w:author="John Peate" w:date="2022-09-01T11:42:00Z">
        <w:r w:rsidR="00797AE1" w:rsidRPr="00EC173B" w:rsidDel="0034097B">
          <w:rPr>
            <w:rFonts w:asciiTheme="majorBidi" w:hAnsiTheme="majorBidi" w:cstheme="majorBidi"/>
            <w:color w:val="000000" w:themeColor="text1"/>
            <w:sz w:val="24"/>
            <w:szCs w:val="24"/>
            <w:rPrChange w:id="2615" w:author="John Peate" w:date="2022-09-03T12:33:00Z">
              <w:rPr>
                <w:rFonts w:asciiTheme="majorBidi" w:hAnsiTheme="majorBidi" w:cstheme="majorBidi"/>
                <w:sz w:val="24"/>
                <w:szCs w:val="24"/>
              </w:rPr>
            </w:rPrChange>
          </w:rPr>
          <w:delText xml:space="preserve">backfires </w:delText>
        </w:r>
      </w:del>
      <w:ins w:id="2616" w:author="John Peate" w:date="2022-09-01T11:42:00Z">
        <w:r w:rsidR="0034097B" w:rsidRPr="00EC173B">
          <w:rPr>
            <w:rFonts w:asciiTheme="majorBidi" w:hAnsiTheme="majorBidi" w:cstheme="majorBidi"/>
            <w:color w:val="000000" w:themeColor="text1"/>
            <w:sz w:val="24"/>
            <w:szCs w:val="24"/>
            <w:rPrChange w:id="2617" w:author="John Peate" w:date="2022-09-03T12:33:00Z">
              <w:rPr>
                <w:rFonts w:asciiTheme="majorBidi" w:hAnsiTheme="majorBidi" w:cstheme="majorBidi"/>
                <w:sz w:val="24"/>
                <w:szCs w:val="24"/>
              </w:rPr>
            </w:rPrChange>
          </w:rPr>
          <w:t>undermines</w:t>
        </w:r>
        <w:r w:rsidR="0034097B" w:rsidRPr="00EC173B">
          <w:rPr>
            <w:rFonts w:asciiTheme="majorBidi" w:hAnsiTheme="majorBidi" w:cstheme="majorBidi"/>
            <w:color w:val="000000" w:themeColor="text1"/>
            <w:sz w:val="24"/>
            <w:szCs w:val="24"/>
            <w:rPrChange w:id="2618" w:author="John Peate" w:date="2022-09-03T12:33:00Z">
              <w:rPr>
                <w:rFonts w:asciiTheme="majorBidi" w:hAnsiTheme="majorBidi" w:cstheme="majorBidi"/>
                <w:sz w:val="24"/>
                <w:szCs w:val="24"/>
              </w:rPr>
            </w:rPrChange>
          </w:rPr>
          <w:t xml:space="preserve"> </w:t>
        </w:r>
      </w:ins>
      <w:del w:id="2619" w:author="John Peate" w:date="2022-09-01T11:42:00Z">
        <w:r w:rsidR="00797AE1" w:rsidRPr="00EC173B" w:rsidDel="0034097B">
          <w:rPr>
            <w:rFonts w:asciiTheme="majorBidi" w:hAnsiTheme="majorBidi" w:cstheme="majorBidi"/>
            <w:color w:val="000000" w:themeColor="text1"/>
            <w:sz w:val="24"/>
            <w:szCs w:val="24"/>
            <w:rPrChange w:id="2620" w:author="John Peate" w:date="2022-09-03T12:33:00Z">
              <w:rPr>
                <w:rFonts w:asciiTheme="majorBidi" w:hAnsiTheme="majorBidi" w:cstheme="majorBidi"/>
                <w:sz w:val="24"/>
                <w:szCs w:val="24"/>
              </w:rPr>
            </w:rPrChange>
          </w:rPr>
          <w:delText>on</w:delText>
        </w:r>
        <w:r w:rsidR="00AF0D8C" w:rsidRPr="00EC173B" w:rsidDel="0034097B">
          <w:rPr>
            <w:rFonts w:asciiTheme="majorBidi" w:hAnsiTheme="majorBidi" w:cstheme="majorBidi"/>
            <w:color w:val="000000" w:themeColor="text1"/>
            <w:sz w:val="24"/>
            <w:szCs w:val="24"/>
            <w:rPrChange w:id="2621" w:author="John Peate" w:date="2022-09-03T12:33:00Z">
              <w:rPr>
                <w:rFonts w:asciiTheme="majorBidi" w:hAnsiTheme="majorBidi" w:cstheme="majorBidi"/>
                <w:sz w:val="24"/>
                <w:szCs w:val="24"/>
              </w:rPr>
            </w:rPrChange>
          </w:rPr>
          <w:delText xml:space="preserve"> </w:delText>
        </w:r>
      </w:del>
      <w:r w:rsidR="00AF0D8C" w:rsidRPr="00EC173B">
        <w:rPr>
          <w:rFonts w:asciiTheme="majorBidi" w:hAnsiTheme="majorBidi" w:cstheme="majorBidi"/>
          <w:color w:val="000000" w:themeColor="text1"/>
          <w:sz w:val="24"/>
          <w:szCs w:val="24"/>
          <w:rPrChange w:id="2622" w:author="John Peate" w:date="2022-09-03T12:33:00Z">
            <w:rPr>
              <w:rFonts w:asciiTheme="majorBidi" w:hAnsiTheme="majorBidi" w:cstheme="majorBidi"/>
              <w:sz w:val="24"/>
              <w:szCs w:val="24"/>
            </w:rPr>
          </w:rPrChange>
        </w:rPr>
        <w:t>what</w:t>
      </w:r>
      <w:r w:rsidR="00797AE1" w:rsidRPr="00EC173B">
        <w:rPr>
          <w:rFonts w:asciiTheme="majorBidi" w:hAnsiTheme="majorBidi" w:cstheme="majorBidi"/>
          <w:color w:val="000000" w:themeColor="text1"/>
          <w:sz w:val="24"/>
          <w:szCs w:val="24"/>
          <w:rPrChange w:id="2623" w:author="John Peate" w:date="2022-09-03T12:33:00Z">
            <w:rPr>
              <w:rFonts w:asciiTheme="majorBidi" w:hAnsiTheme="majorBidi" w:cstheme="majorBidi"/>
              <w:sz w:val="24"/>
              <w:szCs w:val="24"/>
            </w:rPr>
          </w:rPrChange>
        </w:rPr>
        <w:t xml:space="preserve"> it intends to protect</w:t>
      </w:r>
      <w:r w:rsidR="00822E29" w:rsidRPr="00EC173B">
        <w:rPr>
          <w:rFonts w:asciiTheme="majorBidi" w:hAnsiTheme="majorBidi" w:cstheme="majorBidi"/>
          <w:color w:val="000000" w:themeColor="text1"/>
          <w:sz w:val="24"/>
          <w:szCs w:val="24"/>
          <w:rPrChange w:id="2624" w:author="John Peate" w:date="2022-09-03T12:33:00Z">
            <w:rPr>
              <w:rFonts w:asciiTheme="majorBidi" w:hAnsiTheme="majorBidi" w:cstheme="majorBidi"/>
              <w:sz w:val="24"/>
              <w:szCs w:val="24"/>
            </w:rPr>
          </w:rPrChange>
        </w:rPr>
        <w:t xml:space="preserve">. </w:t>
      </w:r>
      <w:del w:id="2625" w:author="John Peate" w:date="2022-09-01T11:43:00Z">
        <w:r w:rsidR="00822E29" w:rsidRPr="00EC173B" w:rsidDel="0034097B">
          <w:rPr>
            <w:rFonts w:asciiTheme="majorBidi" w:hAnsiTheme="majorBidi" w:cstheme="majorBidi"/>
            <w:color w:val="000000" w:themeColor="text1"/>
            <w:sz w:val="24"/>
            <w:szCs w:val="24"/>
            <w:rPrChange w:id="2626" w:author="John Peate" w:date="2022-09-03T12:33:00Z">
              <w:rPr>
                <w:rFonts w:asciiTheme="majorBidi" w:hAnsiTheme="majorBidi" w:cstheme="majorBidi"/>
                <w:sz w:val="24"/>
                <w:szCs w:val="24"/>
              </w:rPr>
            </w:rPrChange>
          </w:rPr>
          <w:delText>Since</w:delText>
        </w:r>
        <w:r w:rsidR="00822E29" w:rsidRPr="00EC173B" w:rsidDel="0034097B">
          <w:rPr>
            <w:rFonts w:asciiTheme="majorBidi" w:hAnsiTheme="majorBidi" w:cstheme="majorBidi"/>
            <w:color w:val="000000" w:themeColor="text1"/>
            <w:sz w:val="24"/>
            <w:szCs w:val="24"/>
            <w:rPrChange w:id="2627" w:author="John Peate" w:date="2022-09-03T12:33:00Z">
              <w:rPr>
                <w:rFonts w:asciiTheme="majorBidi" w:hAnsiTheme="majorBidi" w:cstheme="majorBidi"/>
                <w:color w:val="FF0000"/>
                <w:sz w:val="24"/>
                <w:szCs w:val="24"/>
              </w:rPr>
            </w:rPrChange>
          </w:rPr>
          <w:delText xml:space="preserve"> </w:delText>
        </w:r>
      </w:del>
      <w:ins w:id="2628" w:author="John Peate" w:date="2022-09-01T11:43:00Z">
        <w:r w:rsidR="0034097B" w:rsidRPr="00EC173B">
          <w:rPr>
            <w:rFonts w:asciiTheme="majorBidi" w:hAnsiTheme="majorBidi" w:cstheme="majorBidi"/>
            <w:color w:val="000000" w:themeColor="text1"/>
            <w:sz w:val="24"/>
            <w:szCs w:val="24"/>
            <w:rPrChange w:id="2629" w:author="John Peate" w:date="2022-09-03T12:33:00Z">
              <w:rPr>
                <w:rFonts w:asciiTheme="majorBidi" w:hAnsiTheme="majorBidi" w:cstheme="majorBidi"/>
                <w:sz w:val="24"/>
                <w:szCs w:val="24"/>
              </w:rPr>
            </w:rPrChange>
          </w:rPr>
          <w:t>As</w:t>
        </w:r>
        <w:r w:rsidR="0034097B" w:rsidRPr="00EC173B">
          <w:rPr>
            <w:rFonts w:asciiTheme="majorBidi" w:hAnsiTheme="majorBidi" w:cstheme="majorBidi"/>
            <w:color w:val="000000" w:themeColor="text1"/>
            <w:sz w:val="24"/>
            <w:szCs w:val="24"/>
            <w:rPrChange w:id="2630" w:author="John Peate" w:date="2022-09-03T12:33:00Z">
              <w:rPr>
                <w:rFonts w:asciiTheme="majorBidi" w:hAnsiTheme="majorBidi" w:cstheme="majorBidi"/>
                <w:color w:val="FF0000"/>
                <w:sz w:val="24"/>
                <w:szCs w:val="24"/>
              </w:rPr>
            </w:rPrChange>
          </w:rPr>
          <w:t xml:space="preserve"> </w:t>
        </w:r>
      </w:ins>
      <w:r w:rsidR="00822E29" w:rsidRPr="00EC173B">
        <w:rPr>
          <w:rFonts w:asciiTheme="majorBidi" w:eastAsia="SimSun" w:hAnsiTheme="majorBidi" w:cstheme="majorBidi"/>
          <w:color w:val="000000" w:themeColor="text1"/>
          <w:sz w:val="24"/>
          <w:szCs w:val="24"/>
          <w:rPrChange w:id="2631" w:author="John Peate" w:date="2022-09-03T12:33:00Z">
            <w:rPr>
              <w:rFonts w:ascii="Times New Roman" w:eastAsia="SimSun" w:hAnsi="Times New Roman" w:cs="Times New Roman"/>
              <w:sz w:val="24"/>
              <w:szCs w:val="24"/>
            </w:rPr>
          </w:rPrChange>
        </w:rPr>
        <w:t xml:space="preserve">the </w:t>
      </w:r>
      <w:del w:id="2632" w:author="John Peate" w:date="2022-09-01T11:42:00Z">
        <w:r w:rsidR="00822E29" w:rsidRPr="00EC173B" w:rsidDel="0034097B">
          <w:rPr>
            <w:rFonts w:asciiTheme="majorBidi" w:eastAsia="SimSun" w:hAnsiTheme="majorBidi" w:cstheme="majorBidi"/>
            <w:color w:val="000000" w:themeColor="text1"/>
            <w:sz w:val="24"/>
            <w:szCs w:val="24"/>
            <w:rPrChange w:id="2633" w:author="John Peate" w:date="2022-09-03T12:33:00Z">
              <w:rPr>
                <w:rFonts w:ascii="Times New Roman" w:eastAsia="SimSun" w:hAnsi="Times New Roman" w:cs="Times New Roman"/>
                <w:sz w:val="24"/>
                <w:szCs w:val="24"/>
              </w:rPr>
            </w:rPrChange>
          </w:rPr>
          <w:delText xml:space="preserve">Great </w:delText>
        </w:r>
      </w:del>
      <w:ins w:id="2634" w:author="John Peate" w:date="2022-09-01T11:42:00Z">
        <w:r w:rsidR="0034097B" w:rsidRPr="00EC173B">
          <w:rPr>
            <w:rFonts w:asciiTheme="majorBidi" w:eastAsia="SimSun" w:hAnsiTheme="majorBidi" w:cstheme="majorBidi"/>
            <w:color w:val="000000" w:themeColor="text1"/>
            <w:sz w:val="24"/>
            <w:szCs w:val="24"/>
            <w:rPrChange w:id="2635" w:author="John Peate" w:date="2022-09-03T12:33:00Z">
              <w:rPr>
                <w:rFonts w:ascii="Times New Roman" w:eastAsia="SimSun" w:hAnsi="Times New Roman" w:cs="Times New Roman"/>
                <w:sz w:val="24"/>
                <w:szCs w:val="24"/>
              </w:rPr>
            </w:rPrChange>
          </w:rPr>
          <w:t>g</w:t>
        </w:r>
        <w:r w:rsidR="0034097B" w:rsidRPr="00EC173B">
          <w:rPr>
            <w:rFonts w:asciiTheme="majorBidi" w:eastAsia="SimSun" w:hAnsiTheme="majorBidi" w:cstheme="majorBidi"/>
            <w:color w:val="000000" w:themeColor="text1"/>
            <w:sz w:val="24"/>
            <w:szCs w:val="24"/>
            <w:rPrChange w:id="2636" w:author="John Peate" w:date="2022-09-03T12:33:00Z">
              <w:rPr>
                <w:rFonts w:ascii="Times New Roman" w:eastAsia="SimSun" w:hAnsi="Times New Roman" w:cs="Times New Roman"/>
                <w:sz w:val="24"/>
                <w:szCs w:val="24"/>
              </w:rPr>
            </w:rPrChange>
          </w:rPr>
          <w:t xml:space="preserve">reat </w:t>
        </w:r>
      </w:ins>
      <w:del w:id="2637" w:author="John Peate" w:date="2022-09-01T11:42:00Z">
        <w:r w:rsidR="00822E29" w:rsidRPr="00EC173B" w:rsidDel="0034097B">
          <w:rPr>
            <w:rFonts w:asciiTheme="majorBidi" w:eastAsia="SimSun" w:hAnsiTheme="majorBidi" w:cstheme="majorBidi"/>
            <w:color w:val="000000" w:themeColor="text1"/>
            <w:sz w:val="24"/>
            <w:szCs w:val="24"/>
            <w:rPrChange w:id="2638" w:author="John Peate" w:date="2022-09-03T12:33:00Z">
              <w:rPr>
                <w:rFonts w:ascii="Times New Roman" w:eastAsia="SimSun" w:hAnsi="Times New Roman" w:cs="Times New Roman"/>
                <w:sz w:val="24"/>
                <w:szCs w:val="24"/>
              </w:rPr>
            </w:rPrChange>
          </w:rPr>
          <w:delText xml:space="preserve">Mother </w:delText>
        </w:r>
      </w:del>
      <w:ins w:id="2639" w:author="John Peate" w:date="2022-09-01T11:42:00Z">
        <w:r w:rsidR="0034097B" w:rsidRPr="00EC173B">
          <w:rPr>
            <w:rFonts w:asciiTheme="majorBidi" w:eastAsia="SimSun" w:hAnsiTheme="majorBidi" w:cstheme="majorBidi"/>
            <w:color w:val="000000" w:themeColor="text1"/>
            <w:sz w:val="24"/>
            <w:szCs w:val="24"/>
            <w:rPrChange w:id="2640" w:author="John Peate" w:date="2022-09-03T12:33:00Z">
              <w:rPr>
                <w:rFonts w:ascii="Times New Roman" w:eastAsia="SimSun" w:hAnsi="Times New Roman" w:cs="Times New Roman"/>
                <w:sz w:val="24"/>
                <w:szCs w:val="24"/>
              </w:rPr>
            </w:rPrChange>
          </w:rPr>
          <w:t>m</w:t>
        </w:r>
        <w:r w:rsidR="0034097B" w:rsidRPr="00EC173B">
          <w:rPr>
            <w:rFonts w:asciiTheme="majorBidi" w:eastAsia="SimSun" w:hAnsiTheme="majorBidi" w:cstheme="majorBidi"/>
            <w:color w:val="000000" w:themeColor="text1"/>
            <w:sz w:val="24"/>
            <w:szCs w:val="24"/>
            <w:rPrChange w:id="2641" w:author="John Peate" w:date="2022-09-03T12:33:00Z">
              <w:rPr>
                <w:rFonts w:ascii="Times New Roman" w:eastAsia="SimSun" w:hAnsi="Times New Roman" w:cs="Times New Roman"/>
                <w:sz w:val="24"/>
                <w:szCs w:val="24"/>
              </w:rPr>
            </w:rPrChange>
          </w:rPr>
          <w:t xml:space="preserve">other </w:t>
        </w:r>
      </w:ins>
      <w:r w:rsidR="00822E29" w:rsidRPr="00EC173B">
        <w:rPr>
          <w:rFonts w:asciiTheme="majorBidi" w:eastAsia="SimSun" w:hAnsiTheme="majorBidi" w:cstheme="majorBidi"/>
          <w:color w:val="000000" w:themeColor="text1"/>
          <w:sz w:val="24"/>
          <w:szCs w:val="24"/>
          <w:rPrChange w:id="2642" w:author="John Peate" w:date="2022-09-03T12:33:00Z">
            <w:rPr>
              <w:rFonts w:ascii="Times New Roman" w:eastAsia="SimSun" w:hAnsi="Times New Roman" w:cs="Times New Roman"/>
              <w:sz w:val="24"/>
              <w:szCs w:val="24"/>
            </w:rPr>
          </w:rPrChange>
        </w:rPr>
        <w:t xml:space="preserve">“takes on duality in the process of her </w:t>
      </w:r>
      <w:r w:rsidR="00822E29" w:rsidRPr="00EC173B">
        <w:rPr>
          <w:rFonts w:asciiTheme="majorBidi" w:eastAsia="SimSun" w:hAnsiTheme="majorBidi" w:cstheme="majorBidi"/>
          <w:color w:val="000000" w:themeColor="text1"/>
          <w:sz w:val="24"/>
          <w:szCs w:val="24"/>
          <w:rPrChange w:id="2643" w:author="John Peate" w:date="2022-09-03T12:33:00Z">
            <w:rPr>
              <w:rFonts w:ascii="Times New Roman" w:eastAsia="SimSun" w:hAnsi="Times New Roman" w:cs="Times New Roman"/>
              <w:sz w:val="24"/>
              <w:szCs w:val="24"/>
            </w:rPr>
          </w:rPrChange>
        </w:rPr>
        <w:lastRenderedPageBreak/>
        <w:t>evolution</w:t>
      </w:r>
      <w:ins w:id="2644" w:author="John Peate" w:date="2022-09-01T11:42:00Z">
        <w:r w:rsidR="0034097B" w:rsidRPr="00EC173B">
          <w:rPr>
            <w:rFonts w:asciiTheme="majorBidi" w:eastAsia="SimSun" w:hAnsiTheme="majorBidi" w:cstheme="majorBidi"/>
            <w:color w:val="000000" w:themeColor="text1"/>
            <w:sz w:val="24"/>
            <w:szCs w:val="24"/>
            <w:rPrChange w:id="2645" w:author="John Peate" w:date="2022-09-03T12:33:00Z">
              <w:rPr>
                <w:rFonts w:ascii="Times New Roman" w:eastAsia="SimSun" w:hAnsi="Times New Roman" w:cs="Times New Roman"/>
                <w:sz w:val="24"/>
                <w:szCs w:val="24"/>
              </w:rPr>
            </w:rPrChange>
          </w:rPr>
          <w:t>,</w:t>
        </w:r>
      </w:ins>
      <w:r w:rsidR="00822E29" w:rsidRPr="00EC173B">
        <w:rPr>
          <w:rFonts w:asciiTheme="majorBidi" w:eastAsia="SimSun" w:hAnsiTheme="majorBidi" w:cstheme="majorBidi"/>
          <w:color w:val="000000" w:themeColor="text1"/>
          <w:sz w:val="24"/>
          <w:szCs w:val="24"/>
          <w:rPrChange w:id="2646" w:author="John Peate" w:date="2022-09-03T12:33:00Z">
            <w:rPr>
              <w:rFonts w:ascii="Times New Roman" w:eastAsia="SimSun" w:hAnsi="Times New Roman" w:cs="Times New Roman"/>
              <w:sz w:val="24"/>
              <w:szCs w:val="24"/>
            </w:rPr>
          </w:rPrChange>
        </w:rPr>
        <w:t>”</w:t>
      </w:r>
      <w:del w:id="2647" w:author="John Peate" w:date="2022-09-01T11:42:00Z">
        <w:r w:rsidR="00822E29" w:rsidRPr="00EC173B" w:rsidDel="0034097B">
          <w:rPr>
            <w:rFonts w:asciiTheme="majorBidi" w:eastAsia="SimSun" w:hAnsiTheme="majorBidi" w:cstheme="majorBidi"/>
            <w:color w:val="000000" w:themeColor="text1"/>
            <w:sz w:val="24"/>
            <w:szCs w:val="24"/>
            <w:rPrChange w:id="2648" w:author="John Peate" w:date="2022-09-03T12:33:00Z">
              <w:rPr>
                <w:rFonts w:ascii="Times New Roman" w:eastAsia="SimSun" w:hAnsi="Times New Roman" w:cs="Times New Roman"/>
                <w:sz w:val="24"/>
                <w:szCs w:val="24"/>
              </w:rPr>
            </w:rPrChange>
          </w:rPr>
          <w:delText>,</w:delText>
        </w:r>
      </w:del>
      <w:r w:rsidR="00822E29" w:rsidRPr="00EC173B">
        <w:rPr>
          <w:rFonts w:asciiTheme="majorBidi" w:eastAsia="SimSun" w:hAnsiTheme="majorBidi" w:cstheme="majorBidi"/>
          <w:color w:val="000000" w:themeColor="text1"/>
          <w:sz w:val="24"/>
          <w:szCs w:val="24"/>
          <w:rPrChange w:id="2649" w:author="John Peate" w:date="2022-09-03T12:33:00Z">
            <w:rPr>
              <w:rFonts w:ascii="Times New Roman" w:eastAsia="SimSun" w:hAnsi="Times New Roman" w:cs="Times New Roman"/>
              <w:sz w:val="24"/>
              <w:szCs w:val="24"/>
            </w:rPr>
          </w:rPrChange>
        </w:rPr>
        <w:t xml:space="preserve"> it is </w:t>
      </w:r>
      <w:del w:id="2650" w:author="John Peate" w:date="2022-09-01T11:43:00Z">
        <w:r w:rsidR="00822E29" w:rsidRPr="00EC173B" w:rsidDel="0034097B">
          <w:rPr>
            <w:rFonts w:asciiTheme="majorBidi" w:eastAsia="SimSun" w:hAnsiTheme="majorBidi" w:cstheme="majorBidi"/>
            <w:color w:val="000000" w:themeColor="text1"/>
            <w:sz w:val="24"/>
            <w:szCs w:val="24"/>
            <w:rPrChange w:id="2651" w:author="John Peate" w:date="2022-09-03T12:33:00Z">
              <w:rPr>
                <w:rFonts w:ascii="Times New Roman" w:eastAsia="SimSun" w:hAnsi="Times New Roman" w:cs="Times New Roman"/>
                <w:sz w:val="24"/>
                <w:szCs w:val="24"/>
              </w:rPr>
            </w:rPrChange>
          </w:rPr>
          <w:delText>possible that this evolution is possibly impacted</w:delText>
        </w:r>
      </w:del>
      <w:ins w:id="2652" w:author="John Peate" w:date="2022-09-01T11:43:00Z">
        <w:r w:rsidR="0034097B" w:rsidRPr="00EC173B">
          <w:rPr>
            <w:rFonts w:asciiTheme="majorBidi" w:eastAsia="SimSun" w:hAnsiTheme="majorBidi" w:cstheme="majorBidi"/>
            <w:color w:val="000000" w:themeColor="text1"/>
            <w:sz w:val="24"/>
            <w:szCs w:val="24"/>
            <w:rPrChange w:id="2653" w:author="John Peate" w:date="2022-09-03T12:33:00Z">
              <w:rPr>
                <w:rFonts w:ascii="Times New Roman" w:eastAsia="SimSun" w:hAnsi="Times New Roman" w:cs="Times New Roman"/>
                <w:sz w:val="24"/>
                <w:szCs w:val="24"/>
              </w:rPr>
            </w:rPrChange>
          </w:rPr>
          <w:t>effected</w:t>
        </w:r>
      </w:ins>
      <w:r w:rsidR="00822E29" w:rsidRPr="00EC173B">
        <w:rPr>
          <w:rFonts w:asciiTheme="majorBidi" w:eastAsia="SimSun" w:hAnsiTheme="majorBidi" w:cstheme="majorBidi"/>
          <w:color w:val="000000" w:themeColor="text1"/>
          <w:sz w:val="24"/>
          <w:szCs w:val="24"/>
          <w:rPrChange w:id="2654" w:author="John Peate" w:date="2022-09-03T12:33:00Z">
            <w:rPr>
              <w:rFonts w:ascii="Times New Roman" w:eastAsia="SimSun" w:hAnsi="Times New Roman" w:cs="Times New Roman"/>
              <w:sz w:val="24"/>
              <w:szCs w:val="24"/>
            </w:rPr>
          </w:rPrChange>
        </w:rPr>
        <w:t xml:space="preserve"> by social </w:t>
      </w:r>
      <w:commentRangeStart w:id="2655"/>
      <w:del w:id="2656" w:author="John Peate" w:date="2022-09-01T11:43:00Z">
        <w:r w:rsidR="00822E29" w:rsidRPr="00EC173B" w:rsidDel="0034097B">
          <w:rPr>
            <w:rFonts w:asciiTheme="majorBidi" w:eastAsia="SimSun" w:hAnsiTheme="majorBidi" w:cstheme="majorBidi"/>
            <w:color w:val="000000" w:themeColor="text1"/>
            <w:sz w:val="24"/>
            <w:szCs w:val="24"/>
            <w:rPrChange w:id="2657" w:author="John Peate" w:date="2022-09-03T12:33:00Z">
              <w:rPr>
                <w:rFonts w:ascii="Times New Roman" w:eastAsia="SimSun" w:hAnsi="Times New Roman" w:cs="Times New Roman"/>
                <w:sz w:val="24"/>
                <w:szCs w:val="24"/>
              </w:rPr>
            </w:rPrChange>
          </w:rPr>
          <w:delText>elements,</w:delText>
        </w:r>
      </w:del>
      <w:ins w:id="2658" w:author="John Peate" w:date="2022-09-01T11:43:00Z">
        <w:r w:rsidR="0034097B" w:rsidRPr="00EC173B">
          <w:rPr>
            <w:rFonts w:asciiTheme="majorBidi" w:eastAsia="SimSun" w:hAnsiTheme="majorBidi" w:cstheme="majorBidi"/>
            <w:color w:val="000000" w:themeColor="text1"/>
            <w:sz w:val="24"/>
            <w:szCs w:val="24"/>
            <w:rPrChange w:id="2659" w:author="John Peate" w:date="2022-09-03T12:33:00Z">
              <w:rPr>
                <w:rFonts w:ascii="Times New Roman" w:eastAsia="SimSun" w:hAnsi="Times New Roman" w:cs="Times New Roman"/>
                <w:sz w:val="24"/>
                <w:szCs w:val="24"/>
              </w:rPr>
            </w:rPrChange>
          </w:rPr>
          <w:t>factors</w:t>
        </w:r>
      </w:ins>
      <w:commentRangeEnd w:id="2655"/>
      <w:ins w:id="2660" w:author="John Peate" w:date="2022-09-01T11:45:00Z">
        <w:r w:rsidR="0034097B" w:rsidRPr="00EC173B">
          <w:rPr>
            <w:rStyle w:val="CommentReference"/>
            <w:rFonts w:asciiTheme="majorBidi" w:hAnsiTheme="majorBidi" w:cstheme="majorBidi"/>
            <w:color w:val="000000" w:themeColor="text1"/>
            <w:sz w:val="24"/>
            <w:szCs w:val="24"/>
            <w:rPrChange w:id="2661" w:author="John Peate" w:date="2022-09-03T12:33:00Z">
              <w:rPr>
                <w:rStyle w:val="CommentReference"/>
              </w:rPr>
            </w:rPrChange>
          </w:rPr>
          <w:commentReference w:id="2655"/>
        </w:r>
      </w:ins>
      <w:r w:rsidR="00822E29" w:rsidRPr="00EC173B">
        <w:rPr>
          <w:rFonts w:asciiTheme="majorBidi" w:eastAsia="SimSun" w:hAnsiTheme="majorBidi" w:cstheme="majorBidi"/>
          <w:color w:val="000000" w:themeColor="text1"/>
          <w:sz w:val="24"/>
          <w:szCs w:val="24"/>
          <w:rPrChange w:id="2662" w:author="John Peate" w:date="2022-09-03T12:33:00Z">
            <w:rPr>
              <w:rFonts w:ascii="Times New Roman" w:eastAsia="SimSun" w:hAnsi="Times New Roman" w:cs="Times New Roman"/>
              <w:sz w:val="24"/>
              <w:szCs w:val="24"/>
            </w:rPr>
          </w:rPrChange>
        </w:rPr>
        <w:t xml:space="preserve"> such as feudal </w:t>
      </w:r>
      <w:del w:id="2663" w:author="John Peate" w:date="2022-09-01T11:45:00Z">
        <w:r w:rsidR="00822E29" w:rsidRPr="00EC173B" w:rsidDel="0034097B">
          <w:rPr>
            <w:rFonts w:asciiTheme="majorBidi" w:eastAsia="SimSun" w:hAnsiTheme="majorBidi" w:cstheme="majorBidi"/>
            <w:color w:val="000000" w:themeColor="text1"/>
            <w:sz w:val="24"/>
            <w:szCs w:val="24"/>
            <w:rPrChange w:id="2664" w:author="John Peate" w:date="2022-09-03T12:33:00Z">
              <w:rPr>
                <w:rFonts w:ascii="Times New Roman" w:eastAsia="SimSun" w:hAnsi="Times New Roman" w:cs="Times New Roman"/>
                <w:sz w:val="24"/>
                <w:szCs w:val="24"/>
              </w:rPr>
            </w:rPrChange>
          </w:rPr>
          <w:delText>ideology of male and female</w:delText>
        </w:r>
      </w:del>
      <w:ins w:id="2665" w:author="John Peate" w:date="2022-09-01T11:45:00Z">
        <w:r w:rsidR="0034097B" w:rsidRPr="00EC173B">
          <w:rPr>
            <w:rFonts w:asciiTheme="majorBidi" w:eastAsia="SimSun" w:hAnsiTheme="majorBidi" w:cstheme="majorBidi"/>
            <w:color w:val="000000" w:themeColor="text1"/>
            <w:sz w:val="24"/>
            <w:szCs w:val="24"/>
            <w:rPrChange w:id="2666" w:author="John Peate" w:date="2022-09-03T12:33:00Z">
              <w:rPr>
                <w:rFonts w:ascii="Times New Roman" w:eastAsia="SimSun" w:hAnsi="Times New Roman" w:cs="Times New Roman"/>
                <w:sz w:val="24"/>
                <w:szCs w:val="24"/>
              </w:rPr>
            </w:rPrChange>
          </w:rPr>
          <w:t>patriarchy.</w:t>
        </w:r>
      </w:ins>
      <w:r w:rsidR="00822E29" w:rsidRPr="00EC173B">
        <w:rPr>
          <w:rFonts w:asciiTheme="majorBidi" w:eastAsia="SimSun" w:hAnsiTheme="majorBidi" w:cstheme="majorBidi"/>
          <w:color w:val="000000" w:themeColor="text1"/>
          <w:sz w:val="24"/>
          <w:szCs w:val="24"/>
          <w:rPrChange w:id="2667" w:author="John Peate" w:date="2022-09-03T12:33:00Z">
            <w:rPr>
              <w:rFonts w:ascii="Times New Roman" w:eastAsia="SimSun" w:hAnsi="Times New Roman" w:cs="Times New Roman"/>
              <w:sz w:val="24"/>
              <w:szCs w:val="24"/>
            </w:rPr>
          </w:rPrChange>
        </w:rPr>
        <w:t xml:space="preserve"> </w:t>
      </w:r>
      <w:del w:id="2668" w:author="John Peate" w:date="2022-09-01T11:45:00Z">
        <w:r w:rsidR="00822E29" w:rsidRPr="00EC173B" w:rsidDel="0034097B">
          <w:rPr>
            <w:rFonts w:asciiTheme="majorBidi" w:eastAsia="SimSun" w:hAnsiTheme="majorBidi" w:cstheme="majorBidi"/>
            <w:color w:val="000000" w:themeColor="text1"/>
            <w:sz w:val="24"/>
            <w:szCs w:val="24"/>
            <w:rPrChange w:id="2669" w:author="John Peate" w:date="2022-09-03T12:33:00Z">
              <w:rPr>
                <w:rFonts w:ascii="Times New Roman" w:eastAsia="SimSun" w:hAnsi="Times New Roman" w:cs="Times New Roman"/>
                <w:sz w:val="24"/>
                <w:szCs w:val="24"/>
              </w:rPr>
            </w:rPrChange>
          </w:rPr>
          <w:delText>hierarchies, though it is undeniable that she</w:delText>
        </w:r>
      </w:del>
      <w:ins w:id="2670" w:author="John Peate" w:date="2022-09-01T11:45:00Z">
        <w:r w:rsidR="0034097B" w:rsidRPr="00EC173B">
          <w:rPr>
            <w:rFonts w:asciiTheme="majorBidi" w:eastAsia="SimSun" w:hAnsiTheme="majorBidi" w:cstheme="majorBidi"/>
            <w:color w:val="000000" w:themeColor="text1"/>
            <w:sz w:val="24"/>
            <w:szCs w:val="24"/>
            <w:rPrChange w:id="2671" w:author="John Peate" w:date="2022-09-03T12:33:00Z">
              <w:rPr>
                <w:rFonts w:ascii="Times New Roman" w:eastAsia="SimSun" w:hAnsi="Times New Roman" w:cs="Times New Roman"/>
                <w:sz w:val="24"/>
                <w:szCs w:val="24"/>
              </w:rPr>
            </w:rPrChange>
          </w:rPr>
          <w:t>The mother</w:t>
        </w:r>
      </w:ins>
      <w:r w:rsidR="00822E29" w:rsidRPr="00EC173B">
        <w:rPr>
          <w:rFonts w:asciiTheme="majorBidi" w:eastAsia="SimSun" w:hAnsiTheme="majorBidi" w:cstheme="majorBidi"/>
          <w:color w:val="000000" w:themeColor="text1"/>
          <w:sz w:val="24"/>
          <w:szCs w:val="24"/>
          <w:rPrChange w:id="2672" w:author="John Peate" w:date="2022-09-03T12:33:00Z">
            <w:rPr>
              <w:rFonts w:ascii="Times New Roman" w:eastAsia="SimSun" w:hAnsi="Times New Roman" w:cs="Times New Roman"/>
              <w:sz w:val="24"/>
              <w:szCs w:val="24"/>
            </w:rPr>
          </w:rPrChange>
        </w:rPr>
        <w:t xml:space="preserve"> </w:t>
      </w:r>
      <w:ins w:id="2673" w:author="John Peate" w:date="2022-09-01T11:46:00Z">
        <w:r w:rsidR="0034097B" w:rsidRPr="00EC173B">
          <w:rPr>
            <w:rFonts w:asciiTheme="majorBidi" w:eastAsia="SimSun" w:hAnsiTheme="majorBidi" w:cstheme="majorBidi"/>
            <w:color w:val="000000" w:themeColor="text1"/>
            <w:sz w:val="24"/>
            <w:szCs w:val="24"/>
            <w:rPrChange w:id="2674" w:author="John Peate" w:date="2022-09-03T12:33:00Z">
              <w:rPr>
                <w:rFonts w:ascii="Times New Roman" w:eastAsia="SimSun" w:hAnsi="Times New Roman" w:cs="Times New Roman"/>
                <w:sz w:val="24"/>
                <w:szCs w:val="24"/>
              </w:rPr>
            </w:rPrChange>
          </w:rPr>
          <w:t xml:space="preserve">may </w:t>
        </w:r>
      </w:ins>
      <w:del w:id="2675" w:author="John Peate" w:date="2022-09-01T11:45:00Z">
        <w:r w:rsidR="00822E29" w:rsidRPr="00EC173B" w:rsidDel="0034097B">
          <w:rPr>
            <w:rFonts w:asciiTheme="majorBidi" w:eastAsia="SimSun" w:hAnsiTheme="majorBidi" w:cstheme="majorBidi"/>
            <w:color w:val="000000" w:themeColor="text1"/>
            <w:sz w:val="24"/>
            <w:szCs w:val="24"/>
            <w:rPrChange w:id="2676" w:author="John Peate" w:date="2022-09-03T12:33:00Z">
              <w:rPr>
                <w:rFonts w:ascii="Times New Roman" w:eastAsia="SimSun" w:hAnsi="Times New Roman" w:cs="Times New Roman"/>
                <w:sz w:val="24"/>
                <w:szCs w:val="24"/>
              </w:rPr>
            </w:rPrChange>
          </w:rPr>
          <w:delText>may assume the</w:delText>
        </w:r>
      </w:del>
      <w:ins w:id="2677" w:author="John Peate" w:date="2022-09-01T11:45:00Z">
        <w:r w:rsidR="0034097B" w:rsidRPr="00EC173B">
          <w:rPr>
            <w:rFonts w:asciiTheme="majorBidi" w:eastAsia="SimSun" w:hAnsiTheme="majorBidi" w:cstheme="majorBidi"/>
            <w:color w:val="000000" w:themeColor="text1"/>
            <w:sz w:val="24"/>
            <w:szCs w:val="24"/>
            <w:rPrChange w:id="2678" w:author="John Peate" w:date="2022-09-03T12:33:00Z">
              <w:rPr>
                <w:rFonts w:ascii="Times New Roman" w:eastAsia="SimSun" w:hAnsi="Times New Roman" w:cs="Times New Roman"/>
                <w:sz w:val="24"/>
                <w:szCs w:val="24"/>
              </w:rPr>
            </w:rPrChange>
          </w:rPr>
          <w:t>exercise</w:t>
        </w:r>
      </w:ins>
      <w:r w:rsidR="00822E29" w:rsidRPr="00EC173B">
        <w:rPr>
          <w:rFonts w:asciiTheme="majorBidi" w:eastAsia="SimSun" w:hAnsiTheme="majorBidi" w:cstheme="majorBidi"/>
          <w:color w:val="000000" w:themeColor="text1"/>
          <w:sz w:val="24"/>
          <w:szCs w:val="24"/>
          <w:rPrChange w:id="2679" w:author="John Peate" w:date="2022-09-03T12:33:00Z">
            <w:rPr>
              <w:rFonts w:ascii="Times New Roman" w:eastAsia="SimSun" w:hAnsi="Times New Roman" w:cs="Times New Roman"/>
              <w:sz w:val="24"/>
              <w:szCs w:val="24"/>
            </w:rPr>
          </w:rPrChange>
        </w:rPr>
        <w:t xml:space="preserve"> </w:t>
      </w:r>
      <w:ins w:id="2680" w:author="John Peate" w:date="2022-09-01T11:46:00Z">
        <w:r w:rsidR="0034097B" w:rsidRPr="00EC173B">
          <w:rPr>
            <w:rFonts w:asciiTheme="majorBidi" w:eastAsia="SimSun" w:hAnsiTheme="majorBidi" w:cstheme="majorBidi"/>
            <w:color w:val="000000" w:themeColor="text1"/>
            <w:sz w:val="24"/>
            <w:szCs w:val="24"/>
            <w:rPrChange w:id="2681" w:author="John Peate" w:date="2022-09-03T12:33:00Z">
              <w:rPr>
                <w:rFonts w:ascii="Times New Roman" w:eastAsia="SimSun" w:hAnsi="Times New Roman" w:cs="Times New Roman"/>
                <w:sz w:val="24"/>
                <w:szCs w:val="24"/>
              </w:rPr>
            </w:rPrChange>
          </w:rPr>
          <w:t xml:space="preserve">her </w:t>
        </w:r>
      </w:ins>
      <w:r w:rsidR="00822E29" w:rsidRPr="00EC173B">
        <w:rPr>
          <w:rFonts w:asciiTheme="majorBidi" w:eastAsia="SimSun" w:hAnsiTheme="majorBidi" w:cstheme="majorBidi"/>
          <w:color w:val="000000" w:themeColor="text1"/>
          <w:sz w:val="24"/>
          <w:szCs w:val="24"/>
          <w:rPrChange w:id="2682" w:author="John Peate" w:date="2022-09-03T12:33:00Z">
            <w:rPr>
              <w:rFonts w:ascii="Times New Roman" w:eastAsia="SimSun" w:hAnsi="Times New Roman" w:cs="Times New Roman"/>
              <w:sz w:val="24"/>
              <w:szCs w:val="24"/>
            </w:rPr>
          </w:rPrChange>
        </w:rPr>
        <w:t>power</w:t>
      </w:r>
      <w:ins w:id="2683" w:author="John Peate" w:date="2022-09-01T11:46:00Z">
        <w:r w:rsidR="0034097B" w:rsidRPr="00EC173B">
          <w:rPr>
            <w:rFonts w:asciiTheme="majorBidi" w:eastAsia="SimSun" w:hAnsiTheme="majorBidi" w:cstheme="majorBidi"/>
            <w:color w:val="000000" w:themeColor="text1"/>
            <w:sz w:val="24"/>
            <w:szCs w:val="24"/>
            <w:rPrChange w:id="2684" w:author="John Peate" w:date="2022-09-03T12:33:00Z">
              <w:rPr>
                <w:rFonts w:ascii="Times New Roman" w:eastAsia="SimSun" w:hAnsi="Times New Roman" w:cs="Times New Roman"/>
                <w:sz w:val="24"/>
                <w:szCs w:val="24"/>
              </w:rPr>
            </w:rPrChange>
          </w:rPr>
          <w:t>s</w:t>
        </w:r>
      </w:ins>
      <w:r w:rsidR="00822E29" w:rsidRPr="00EC173B">
        <w:rPr>
          <w:rFonts w:asciiTheme="majorBidi" w:eastAsia="SimSun" w:hAnsiTheme="majorBidi" w:cstheme="majorBidi"/>
          <w:color w:val="000000" w:themeColor="text1"/>
          <w:sz w:val="24"/>
          <w:szCs w:val="24"/>
          <w:rPrChange w:id="2685" w:author="John Peate" w:date="2022-09-03T12:33:00Z">
            <w:rPr>
              <w:rFonts w:ascii="Times New Roman" w:eastAsia="SimSun" w:hAnsi="Times New Roman" w:cs="Times New Roman"/>
              <w:sz w:val="24"/>
              <w:szCs w:val="24"/>
            </w:rPr>
          </w:rPrChange>
        </w:rPr>
        <w:t xml:space="preserve"> </w:t>
      </w:r>
      <w:ins w:id="2686" w:author="John Peate" w:date="2022-09-01T11:46:00Z">
        <w:r w:rsidR="0034097B" w:rsidRPr="00EC173B">
          <w:rPr>
            <w:rFonts w:asciiTheme="majorBidi" w:eastAsia="SimSun" w:hAnsiTheme="majorBidi" w:cstheme="majorBidi"/>
            <w:color w:val="000000" w:themeColor="text1"/>
            <w:sz w:val="24"/>
            <w:szCs w:val="24"/>
            <w:rPrChange w:id="2687" w:author="John Peate" w:date="2022-09-03T12:33:00Z">
              <w:rPr>
                <w:rFonts w:ascii="Times New Roman" w:eastAsia="SimSun" w:hAnsi="Times New Roman" w:cs="Times New Roman"/>
                <w:sz w:val="24"/>
                <w:szCs w:val="24"/>
              </w:rPr>
            </w:rPrChange>
          </w:rPr>
          <w:t xml:space="preserve">in </w:t>
        </w:r>
        <w:r w:rsidR="0034097B" w:rsidRPr="00EC173B">
          <w:rPr>
            <w:rFonts w:asciiTheme="majorBidi" w:eastAsia="SimSun" w:hAnsiTheme="majorBidi" w:cstheme="majorBidi"/>
            <w:color w:val="000000" w:themeColor="text1"/>
            <w:sz w:val="24"/>
            <w:szCs w:val="24"/>
            <w:rPrChange w:id="2688" w:author="John Peate" w:date="2022-09-03T12:33:00Z">
              <w:rPr>
                <w:rFonts w:ascii="Times New Roman" w:eastAsia="SimSun" w:hAnsi="Times New Roman" w:cs="Times New Roman"/>
                <w:sz w:val="24"/>
                <w:szCs w:val="24"/>
              </w:rPr>
            </w:rPrChange>
          </w:rPr>
          <w:t>her own interest</w:t>
        </w:r>
        <w:r w:rsidR="0034097B" w:rsidRPr="00EC173B">
          <w:rPr>
            <w:rFonts w:asciiTheme="majorBidi" w:eastAsia="SimSun" w:hAnsiTheme="majorBidi" w:cstheme="majorBidi"/>
            <w:color w:val="000000" w:themeColor="text1"/>
            <w:sz w:val="24"/>
            <w:szCs w:val="24"/>
            <w:rPrChange w:id="2689" w:author="John Peate" w:date="2022-09-03T12:33:00Z">
              <w:rPr>
                <w:rFonts w:ascii="Times New Roman" w:eastAsia="SimSun" w:hAnsi="Times New Roman" w:cs="Times New Roman"/>
                <w:sz w:val="24"/>
                <w:szCs w:val="24"/>
              </w:rPr>
            </w:rPrChange>
          </w:rPr>
          <w:t xml:space="preserve"> in a way </w:t>
        </w:r>
      </w:ins>
      <w:r w:rsidR="00822E29" w:rsidRPr="00EC173B">
        <w:rPr>
          <w:rFonts w:asciiTheme="majorBidi" w:eastAsia="SimSun" w:hAnsiTheme="majorBidi" w:cstheme="majorBidi"/>
          <w:color w:val="000000" w:themeColor="text1"/>
          <w:sz w:val="24"/>
          <w:szCs w:val="24"/>
          <w:rPrChange w:id="2690" w:author="John Peate" w:date="2022-09-03T12:33:00Z">
            <w:rPr>
              <w:rFonts w:ascii="Times New Roman" w:eastAsia="SimSun" w:hAnsi="Times New Roman" w:cs="Times New Roman"/>
              <w:sz w:val="24"/>
              <w:szCs w:val="24"/>
            </w:rPr>
          </w:rPrChange>
        </w:rPr>
        <w:t>that can damage or kill</w:t>
      </w:r>
      <w:ins w:id="2691" w:author="John Peate" w:date="2022-09-01T11:47:00Z">
        <w:r w:rsidR="0034097B" w:rsidRPr="00EC173B">
          <w:rPr>
            <w:rFonts w:asciiTheme="majorBidi" w:eastAsia="SimSun" w:hAnsiTheme="majorBidi" w:cstheme="majorBidi"/>
            <w:color w:val="000000" w:themeColor="text1"/>
            <w:sz w:val="24"/>
            <w:szCs w:val="24"/>
            <w:rPrChange w:id="2692" w:author="John Peate" w:date="2022-09-03T12:33:00Z">
              <w:rPr>
                <w:rFonts w:ascii="Times New Roman" w:eastAsia="SimSun" w:hAnsi="Times New Roman" w:cs="Times New Roman"/>
                <w:sz w:val="24"/>
                <w:szCs w:val="24"/>
              </w:rPr>
            </w:rPrChange>
          </w:rPr>
          <w:t>, however unintentional that might be.</w:t>
        </w:r>
      </w:ins>
      <w:del w:id="2693" w:author="John Peate" w:date="2022-09-01T11:46:00Z">
        <w:r w:rsidR="00822E29" w:rsidRPr="00EC173B" w:rsidDel="0034097B">
          <w:rPr>
            <w:rFonts w:asciiTheme="majorBidi" w:eastAsia="SimSun" w:hAnsiTheme="majorBidi" w:cstheme="majorBidi"/>
            <w:color w:val="000000" w:themeColor="text1"/>
            <w:sz w:val="24"/>
            <w:szCs w:val="24"/>
            <w:rPrChange w:id="2694" w:author="John Peate" w:date="2022-09-03T12:33:00Z">
              <w:rPr>
                <w:rFonts w:ascii="Times New Roman" w:eastAsia="SimSun" w:hAnsi="Times New Roman" w:cs="Times New Roman"/>
                <w:sz w:val="24"/>
                <w:szCs w:val="24"/>
              </w:rPr>
            </w:rPrChange>
          </w:rPr>
          <w:delText xml:space="preserve"> proactively for her own personal interest</w:delText>
        </w:r>
      </w:del>
      <w:del w:id="2695" w:author="John Peate" w:date="2022-09-01T11:47:00Z">
        <w:r w:rsidR="00822E29" w:rsidRPr="00EC173B" w:rsidDel="0034097B">
          <w:rPr>
            <w:rFonts w:asciiTheme="majorBidi" w:hAnsiTheme="majorBidi" w:cstheme="majorBidi"/>
            <w:color w:val="000000" w:themeColor="text1"/>
            <w:sz w:val="24"/>
            <w:szCs w:val="24"/>
            <w:rPrChange w:id="2696" w:author="John Peate" w:date="2022-09-03T12:33:00Z">
              <w:rPr>
                <w:rFonts w:asciiTheme="majorBidi" w:hAnsiTheme="majorBidi" w:cstheme="majorBidi"/>
                <w:sz w:val="24"/>
                <w:szCs w:val="24"/>
              </w:rPr>
            </w:rPrChange>
          </w:rPr>
          <w:delText xml:space="preserve">. The negative aspect of the elementary and/or transformative character of the </w:delText>
        </w:r>
        <w:r w:rsidR="00822E29" w:rsidRPr="00EC173B" w:rsidDel="0034097B">
          <w:rPr>
            <w:rFonts w:asciiTheme="majorBidi" w:eastAsia="SimSun" w:hAnsiTheme="majorBidi" w:cstheme="majorBidi"/>
            <w:color w:val="000000" w:themeColor="text1"/>
            <w:sz w:val="24"/>
            <w:szCs w:val="24"/>
            <w:rPrChange w:id="2697" w:author="John Peate" w:date="2022-09-03T12:33:00Z">
              <w:rPr>
                <w:rFonts w:ascii="Times New Roman" w:eastAsia="SimSun" w:hAnsi="Times New Roman" w:cs="Times New Roman"/>
                <w:sz w:val="24"/>
                <w:szCs w:val="24"/>
              </w:rPr>
            </w:rPrChange>
          </w:rPr>
          <w:delText>archetypal feminine</w:delText>
        </w:r>
        <w:r w:rsidR="00822E29" w:rsidRPr="00EC173B" w:rsidDel="0034097B">
          <w:rPr>
            <w:rFonts w:asciiTheme="majorBidi" w:hAnsiTheme="majorBidi" w:cstheme="majorBidi"/>
            <w:color w:val="000000" w:themeColor="text1"/>
            <w:sz w:val="24"/>
            <w:szCs w:val="24"/>
            <w:rPrChange w:id="2698" w:author="John Peate" w:date="2022-09-03T12:33:00Z">
              <w:rPr>
                <w:rFonts w:asciiTheme="majorBidi" w:hAnsiTheme="majorBidi" w:cstheme="majorBidi"/>
                <w:sz w:val="24"/>
                <w:szCs w:val="24"/>
              </w:rPr>
            </w:rPrChange>
          </w:rPr>
          <w:delText>, the Great Mother as well as the maternal love is not necessary to be an intention, but may be the result of unintentional behavior, which the mother herself does not expect or realize in advance.</w:delText>
        </w:r>
        <w:r w:rsidR="00822E29" w:rsidRPr="00EC173B" w:rsidDel="0034097B">
          <w:rPr>
            <w:rFonts w:asciiTheme="majorBidi" w:hAnsiTheme="majorBidi" w:cstheme="majorBidi"/>
            <w:color w:val="000000" w:themeColor="text1"/>
            <w:sz w:val="24"/>
            <w:szCs w:val="24"/>
            <w:rPrChange w:id="2699" w:author="John Peate" w:date="2022-09-03T12:33:00Z">
              <w:rPr>
                <w:rFonts w:asciiTheme="majorBidi" w:hAnsiTheme="majorBidi" w:cstheme="majorBidi"/>
                <w:color w:val="FF0000"/>
                <w:sz w:val="24"/>
                <w:szCs w:val="24"/>
              </w:rPr>
            </w:rPrChange>
          </w:rPr>
          <w:delText xml:space="preserve"> </w:delText>
        </w:r>
      </w:del>
    </w:p>
    <w:p w14:paraId="68EE3B45" w14:textId="77777777" w:rsidR="0034097B" w:rsidRPr="00EC173B" w:rsidRDefault="00A25424" w:rsidP="00EC173B">
      <w:pPr>
        <w:spacing w:line="480" w:lineRule="auto"/>
        <w:ind w:firstLineChars="200" w:firstLine="480"/>
        <w:rPr>
          <w:ins w:id="2700" w:author="John Peate" w:date="2022-09-01T11:47:00Z"/>
          <w:rFonts w:asciiTheme="majorBidi" w:hAnsiTheme="majorBidi" w:cstheme="majorBidi"/>
          <w:color w:val="000000" w:themeColor="text1"/>
          <w:sz w:val="24"/>
          <w:szCs w:val="24"/>
          <w:rPrChange w:id="2701" w:author="John Peate" w:date="2022-09-03T12:33:00Z">
            <w:rPr>
              <w:ins w:id="2702" w:author="John Peate" w:date="2022-09-01T11:47:00Z"/>
              <w:rFonts w:asciiTheme="majorBidi" w:hAnsiTheme="majorBidi" w:cstheme="majorBidi"/>
              <w:color w:val="FF0000"/>
              <w:sz w:val="24"/>
              <w:szCs w:val="24"/>
            </w:rPr>
          </w:rPrChange>
        </w:rPr>
        <w:pPrChange w:id="2703" w:author="John Peate" w:date="2022-09-03T12:33:00Z">
          <w:pPr>
            <w:spacing w:line="360" w:lineRule="auto"/>
            <w:ind w:firstLineChars="200" w:firstLine="480"/>
          </w:pPr>
        </w:pPrChange>
      </w:pPr>
      <w:commentRangeStart w:id="2704"/>
      <w:commentRangeEnd w:id="2704"/>
      <w:r w:rsidRPr="00EC173B">
        <w:rPr>
          <w:rStyle w:val="CommentReference"/>
          <w:rFonts w:asciiTheme="majorBidi" w:hAnsiTheme="majorBidi" w:cstheme="majorBidi"/>
          <w:color w:val="000000" w:themeColor="text1"/>
          <w:sz w:val="24"/>
          <w:szCs w:val="24"/>
          <w:rPrChange w:id="2705" w:author="John Peate" w:date="2022-09-03T12:33:00Z">
            <w:rPr>
              <w:rStyle w:val="CommentReference"/>
            </w:rPr>
          </w:rPrChange>
        </w:rPr>
        <w:commentReference w:id="2704"/>
      </w:r>
    </w:p>
    <w:p w14:paraId="0E9A1369" w14:textId="77777777" w:rsidR="00A25424" w:rsidRPr="00EC173B" w:rsidRDefault="00A25424" w:rsidP="00EC173B">
      <w:pPr>
        <w:spacing w:line="480" w:lineRule="auto"/>
        <w:rPr>
          <w:ins w:id="2706" w:author="John Peate" w:date="2022-09-01T11:48:00Z"/>
          <w:rFonts w:asciiTheme="majorBidi" w:hAnsiTheme="majorBidi" w:cstheme="majorBidi"/>
          <w:color w:val="000000" w:themeColor="text1"/>
          <w:sz w:val="24"/>
          <w:szCs w:val="24"/>
          <w:rPrChange w:id="2707" w:author="John Peate" w:date="2022-09-03T12:33:00Z">
            <w:rPr>
              <w:ins w:id="2708" w:author="John Peate" w:date="2022-09-01T11:48:00Z"/>
              <w:rFonts w:ascii="Times New Roman" w:hAnsi="Times New Roman" w:cs="Times New Roman"/>
              <w:sz w:val="24"/>
              <w:szCs w:val="24"/>
            </w:rPr>
          </w:rPrChange>
        </w:rPr>
        <w:pPrChange w:id="2709" w:author="John Peate" w:date="2022-09-03T12:33:00Z">
          <w:pPr>
            <w:spacing w:line="360" w:lineRule="auto"/>
          </w:pPr>
        </w:pPrChange>
      </w:pPr>
    </w:p>
    <w:p w14:paraId="209629DE" w14:textId="0A34C248" w:rsidR="00910A53" w:rsidRPr="00EC173B" w:rsidRDefault="003A7CF5" w:rsidP="00EC173B">
      <w:pPr>
        <w:spacing w:line="480" w:lineRule="auto"/>
        <w:rPr>
          <w:rFonts w:asciiTheme="majorBidi" w:hAnsiTheme="majorBidi" w:cstheme="majorBidi"/>
          <w:b/>
          <w:bCs/>
          <w:color w:val="000000" w:themeColor="text1"/>
          <w:sz w:val="24"/>
          <w:szCs w:val="24"/>
          <w:rPrChange w:id="2710" w:author="John Peate" w:date="2022-09-03T12:33:00Z">
            <w:rPr>
              <w:rFonts w:ascii="Times New Roman" w:hAnsi="Times New Roman" w:cs="Times New Roman"/>
              <w:sz w:val="24"/>
              <w:szCs w:val="24"/>
            </w:rPr>
          </w:rPrChange>
        </w:rPr>
        <w:pPrChange w:id="2711" w:author="John Peate" w:date="2022-09-03T12:33:00Z">
          <w:pPr>
            <w:pStyle w:val="Heading1"/>
            <w:numPr>
              <w:numId w:val="3"/>
            </w:numPr>
            <w:ind w:left="360" w:hanging="360"/>
          </w:pPr>
        </w:pPrChange>
      </w:pPr>
      <w:r w:rsidRPr="00EC173B">
        <w:rPr>
          <w:rFonts w:asciiTheme="majorBidi" w:hAnsiTheme="majorBidi" w:cstheme="majorBidi"/>
          <w:b/>
          <w:bCs/>
          <w:color w:val="000000" w:themeColor="text1"/>
          <w:sz w:val="24"/>
          <w:szCs w:val="24"/>
          <w:rPrChange w:id="2712" w:author="John Peate" w:date="2022-09-03T12:33:00Z">
            <w:rPr>
              <w:rFonts w:ascii="Times New Roman" w:hAnsi="Times New Roman" w:cs="Times New Roman"/>
              <w:sz w:val="24"/>
              <w:szCs w:val="24"/>
            </w:rPr>
          </w:rPrChange>
        </w:rPr>
        <w:t xml:space="preserve">Tenacious </w:t>
      </w:r>
      <w:del w:id="2713" w:author="John Peate" w:date="2022-09-01T11:48:00Z">
        <w:r w:rsidRPr="00EC173B" w:rsidDel="00A25424">
          <w:rPr>
            <w:rFonts w:asciiTheme="majorBidi" w:hAnsiTheme="majorBidi" w:cstheme="majorBidi"/>
            <w:b/>
            <w:bCs/>
            <w:color w:val="000000" w:themeColor="text1"/>
            <w:sz w:val="24"/>
            <w:szCs w:val="24"/>
            <w:rPrChange w:id="2714" w:author="John Peate" w:date="2022-09-03T12:33:00Z">
              <w:rPr>
                <w:rFonts w:ascii="Times New Roman" w:hAnsi="Times New Roman" w:cs="Times New Roman"/>
                <w:sz w:val="24"/>
                <w:szCs w:val="24"/>
              </w:rPr>
            </w:rPrChange>
          </w:rPr>
          <w:delText xml:space="preserve">Vitality </w:delText>
        </w:r>
      </w:del>
      <w:ins w:id="2715" w:author="John Peate" w:date="2022-09-01T11:48:00Z">
        <w:r w:rsidR="00A25424" w:rsidRPr="00EC173B">
          <w:rPr>
            <w:rFonts w:asciiTheme="majorBidi" w:hAnsiTheme="majorBidi" w:cstheme="majorBidi"/>
            <w:b/>
            <w:bCs/>
            <w:color w:val="000000" w:themeColor="text1"/>
            <w:sz w:val="24"/>
            <w:szCs w:val="24"/>
            <w:rPrChange w:id="2716" w:author="John Peate" w:date="2022-09-03T12:33:00Z">
              <w:rPr>
                <w:rFonts w:ascii="Times New Roman" w:hAnsi="Times New Roman" w:cs="Times New Roman"/>
                <w:b w:val="0"/>
                <w:bCs w:val="0"/>
                <w:sz w:val="24"/>
                <w:szCs w:val="24"/>
              </w:rPr>
            </w:rPrChange>
          </w:rPr>
          <w:t>v</w:t>
        </w:r>
        <w:r w:rsidR="00A25424" w:rsidRPr="00EC173B">
          <w:rPr>
            <w:rFonts w:asciiTheme="majorBidi" w:hAnsiTheme="majorBidi" w:cstheme="majorBidi"/>
            <w:b/>
            <w:bCs/>
            <w:color w:val="000000" w:themeColor="text1"/>
            <w:sz w:val="24"/>
            <w:szCs w:val="24"/>
            <w:rPrChange w:id="2717" w:author="John Peate" w:date="2022-09-03T12:33:00Z">
              <w:rPr>
                <w:rFonts w:ascii="Times New Roman" w:hAnsi="Times New Roman" w:cs="Times New Roman"/>
                <w:sz w:val="24"/>
                <w:szCs w:val="24"/>
              </w:rPr>
            </w:rPrChange>
          </w:rPr>
          <w:t xml:space="preserve">itality </w:t>
        </w:r>
      </w:ins>
      <w:r w:rsidRPr="00EC173B">
        <w:rPr>
          <w:rFonts w:asciiTheme="majorBidi" w:hAnsiTheme="majorBidi" w:cstheme="majorBidi"/>
          <w:b/>
          <w:bCs/>
          <w:color w:val="000000" w:themeColor="text1"/>
          <w:sz w:val="24"/>
          <w:szCs w:val="24"/>
          <w:rPrChange w:id="2718" w:author="John Peate" w:date="2022-09-03T12:33:00Z">
            <w:rPr>
              <w:rFonts w:ascii="Times New Roman" w:hAnsi="Times New Roman" w:cs="Times New Roman"/>
              <w:sz w:val="24"/>
              <w:szCs w:val="24"/>
            </w:rPr>
          </w:rPrChange>
        </w:rPr>
        <w:t xml:space="preserve">and </w:t>
      </w:r>
      <w:del w:id="2719" w:author="John Peate" w:date="2022-09-01T11:49:00Z">
        <w:r w:rsidR="00504D06" w:rsidRPr="00EC173B" w:rsidDel="00A25424">
          <w:rPr>
            <w:rFonts w:asciiTheme="majorBidi" w:hAnsiTheme="majorBidi" w:cstheme="majorBidi"/>
            <w:b/>
            <w:bCs/>
            <w:color w:val="000000" w:themeColor="text1"/>
            <w:sz w:val="24"/>
            <w:szCs w:val="24"/>
            <w:rPrChange w:id="2720" w:author="John Peate" w:date="2022-09-03T12:33:00Z">
              <w:rPr>
                <w:rFonts w:ascii="Times New Roman" w:hAnsi="Times New Roman" w:cs="Times New Roman"/>
                <w:sz w:val="24"/>
                <w:szCs w:val="24"/>
              </w:rPr>
            </w:rPrChange>
          </w:rPr>
          <w:delText xml:space="preserve">Powerful </w:delText>
        </w:r>
      </w:del>
      <w:ins w:id="2721" w:author="John Peate" w:date="2022-09-01T11:49:00Z">
        <w:r w:rsidR="00A25424" w:rsidRPr="00EC173B">
          <w:rPr>
            <w:rFonts w:asciiTheme="majorBidi" w:hAnsiTheme="majorBidi" w:cstheme="majorBidi"/>
            <w:b/>
            <w:bCs/>
            <w:color w:val="000000" w:themeColor="text1"/>
            <w:sz w:val="24"/>
            <w:szCs w:val="24"/>
            <w:rPrChange w:id="2722" w:author="John Peate" w:date="2022-09-03T12:33:00Z">
              <w:rPr>
                <w:rFonts w:ascii="Times New Roman" w:hAnsi="Times New Roman" w:cs="Times New Roman"/>
                <w:b w:val="0"/>
                <w:bCs w:val="0"/>
                <w:sz w:val="24"/>
                <w:szCs w:val="24"/>
              </w:rPr>
            </w:rPrChange>
          </w:rPr>
          <w:t>prodigious</w:t>
        </w:r>
        <w:r w:rsidR="00A25424" w:rsidRPr="00EC173B">
          <w:rPr>
            <w:rFonts w:asciiTheme="majorBidi" w:hAnsiTheme="majorBidi" w:cstheme="majorBidi"/>
            <w:b/>
            <w:bCs/>
            <w:color w:val="000000" w:themeColor="text1"/>
            <w:sz w:val="24"/>
            <w:szCs w:val="24"/>
            <w:rPrChange w:id="2723" w:author="John Peate" w:date="2022-09-03T12:33:00Z">
              <w:rPr>
                <w:rFonts w:ascii="Times New Roman" w:hAnsi="Times New Roman" w:cs="Times New Roman"/>
                <w:sz w:val="24"/>
                <w:szCs w:val="24"/>
              </w:rPr>
            </w:rPrChange>
          </w:rPr>
          <w:t xml:space="preserve"> </w:t>
        </w:r>
      </w:ins>
      <w:del w:id="2724" w:author="John Peate" w:date="2022-09-01T11:49:00Z">
        <w:r w:rsidR="00587E95" w:rsidRPr="00EC173B" w:rsidDel="00A25424">
          <w:rPr>
            <w:rFonts w:asciiTheme="majorBidi" w:hAnsiTheme="majorBidi" w:cstheme="majorBidi"/>
            <w:b/>
            <w:bCs/>
            <w:color w:val="000000" w:themeColor="text1"/>
            <w:sz w:val="24"/>
            <w:szCs w:val="24"/>
            <w:rPrChange w:id="2725" w:author="John Peate" w:date="2022-09-03T12:33:00Z">
              <w:rPr>
                <w:rFonts w:ascii="Times New Roman" w:hAnsi="Times New Roman" w:cs="Times New Roman"/>
                <w:sz w:val="24"/>
                <w:szCs w:val="24"/>
              </w:rPr>
            </w:rPrChange>
          </w:rPr>
          <w:delText>Fertility</w:delText>
        </w:r>
      </w:del>
      <w:ins w:id="2726" w:author="John Peate" w:date="2022-09-01T11:49:00Z">
        <w:r w:rsidR="00A25424" w:rsidRPr="00EC173B">
          <w:rPr>
            <w:rFonts w:asciiTheme="majorBidi" w:hAnsiTheme="majorBidi" w:cstheme="majorBidi"/>
            <w:b/>
            <w:bCs/>
            <w:color w:val="000000" w:themeColor="text1"/>
            <w:sz w:val="24"/>
            <w:szCs w:val="24"/>
            <w:rPrChange w:id="2727" w:author="John Peate" w:date="2022-09-03T12:33:00Z">
              <w:rPr>
                <w:rFonts w:ascii="Times New Roman" w:hAnsi="Times New Roman" w:cs="Times New Roman"/>
                <w:b w:val="0"/>
                <w:bCs w:val="0"/>
                <w:sz w:val="24"/>
                <w:szCs w:val="24"/>
              </w:rPr>
            </w:rPrChange>
          </w:rPr>
          <w:t>f</w:t>
        </w:r>
        <w:r w:rsidR="00A25424" w:rsidRPr="00EC173B">
          <w:rPr>
            <w:rFonts w:asciiTheme="majorBidi" w:hAnsiTheme="majorBidi" w:cstheme="majorBidi"/>
            <w:b/>
            <w:bCs/>
            <w:color w:val="000000" w:themeColor="text1"/>
            <w:sz w:val="24"/>
            <w:szCs w:val="24"/>
            <w:rPrChange w:id="2728" w:author="John Peate" w:date="2022-09-03T12:33:00Z">
              <w:rPr>
                <w:rFonts w:ascii="Times New Roman" w:hAnsi="Times New Roman" w:cs="Times New Roman"/>
                <w:sz w:val="24"/>
                <w:szCs w:val="24"/>
              </w:rPr>
            </w:rPrChange>
          </w:rPr>
          <w:t>ertility</w:t>
        </w:r>
      </w:ins>
      <w:del w:id="2729" w:author="John Peate" w:date="2022-09-01T11:49:00Z">
        <w:r w:rsidR="007F44F1" w:rsidRPr="00EC173B" w:rsidDel="00A25424">
          <w:rPr>
            <w:rFonts w:asciiTheme="majorBidi" w:hAnsiTheme="majorBidi" w:cstheme="majorBidi"/>
            <w:b/>
            <w:bCs/>
            <w:color w:val="000000" w:themeColor="text1"/>
            <w:sz w:val="24"/>
            <w:szCs w:val="24"/>
            <w:rPrChange w:id="2730" w:author="John Peate" w:date="2022-09-03T12:33:00Z">
              <w:rPr>
                <w:rFonts w:ascii="Times New Roman" w:hAnsi="Times New Roman" w:cs="Times New Roman"/>
                <w:sz w:val="24"/>
                <w:szCs w:val="24"/>
              </w:rPr>
            </w:rPrChange>
          </w:rPr>
          <w:delText xml:space="preserve">: </w:delText>
        </w:r>
      </w:del>
      <w:ins w:id="2731" w:author="John Peate" w:date="2022-09-01T11:49:00Z">
        <w:r w:rsidR="00A25424" w:rsidRPr="00EC173B">
          <w:rPr>
            <w:rFonts w:asciiTheme="majorBidi" w:hAnsiTheme="majorBidi" w:cstheme="majorBidi"/>
            <w:b/>
            <w:bCs/>
            <w:color w:val="000000" w:themeColor="text1"/>
            <w:sz w:val="24"/>
            <w:szCs w:val="24"/>
            <w:rPrChange w:id="2732" w:author="John Peate" w:date="2022-09-03T12:33:00Z">
              <w:rPr>
                <w:rFonts w:ascii="Times New Roman" w:hAnsi="Times New Roman" w:cs="Times New Roman"/>
                <w:b w:val="0"/>
                <w:bCs w:val="0"/>
                <w:sz w:val="24"/>
                <w:szCs w:val="24"/>
              </w:rPr>
            </w:rPrChange>
          </w:rPr>
          <w:t xml:space="preserve"> as t</w:t>
        </w:r>
      </w:ins>
      <w:del w:id="2733" w:author="John Peate" w:date="2022-09-01T11:49:00Z">
        <w:r w:rsidR="007F44F1" w:rsidRPr="00EC173B" w:rsidDel="00A25424">
          <w:rPr>
            <w:rFonts w:asciiTheme="majorBidi" w:hAnsiTheme="majorBidi" w:cstheme="majorBidi"/>
            <w:b/>
            <w:bCs/>
            <w:color w:val="000000" w:themeColor="text1"/>
            <w:sz w:val="24"/>
            <w:szCs w:val="24"/>
            <w:rPrChange w:id="2734" w:author="John Peate" w:date="2022-09-03T12:33:00Z">
              <w:rPr>
                <w:rFonts w:ascii="Times New Roman" w:hAnsi="Times New Roman" w:cs="Times New Roman"/>
                <w:sz w:val="24"/>
                <w:szCs w:val="24"/>
              </w:rPr>
            </w:rPrChange>
          </w:rPr>
          <w:delText>T</w:delText>
        </w:r>
      </w:del>
      <w:r w:rsidR="007F44F1" w:rsidRPr="00EC173B">
        <w:rPr>
          <w:rFonts w:asciiTheme="majorBidi" w:hAnsiTheme="majorBidi" w:cstheme="majorBidi"/>
          <w:b/>
          <w:bCs/>
          <w:color w:val="000000" w:themeColor="text1"/>
          <w:sz w:val="24"/>
          <w:szCs w:val="24"/>
          <w:rPrChange w:id="2735" w:author="John Peate" w:date="2022-09-03T12:33:00Z">
            <w:rPr>
              <w:rFonts w:ascii="Times New Roman" w:hAnsi="Times New Roman" w:cs="Times New Roman"/>
              <w:sz w:val="24"/>
              <w:szCs w:val="24"/>
            </w:rPr>
          </w:rPrChange>
        </w:rPr>
        <w:t xml:space="preserve">he </w:t>
      </w:r>
      <w:del w:id="2736" w:author="John Peate" w:date="2022-09-01T11:49:00Z">
        <w:r w:rsidR="007F44F1" w:rsidRPr="00EC173B" w:rsidDel="00A25424">
          <w:rPr>
            <w:rFonts w:asciiTheme="majorBidi" w:hAnsiTheme="majorBidi" w:cstheme="majorBidi"/>
            <w:b/>
            <w:bCs/>
            <w:color w:val="000000" w:themeColor="text1"/>
            <w:sz w:val="24"/>
            <w:szCs w:val="24"/>
            <w:rPrChange w:id="2737" w:author="John Peate" w:date="2022-09-03T12:33:00Z">
              <w:rPr>
                <w:rFonts w:ascii="Times New Roman" w:hAnsi="Times New Roman" w:cs="Times New Roman"/>
                <w:sz w:val="24"/>
                <w:szCs w:val="24"/>
              </w:rPr>
            </w:rPrChange>
          </w:rPr>
          <w:delText xml:space="preserve">Guaranty </w:delText>
        </w:r>
      </w:del>
      <w:ins w:id="2738" w:author="John Peate" w:date="2022-09-01T11:49:00Z">
        <w:r w:rsidR="00A25424" w:rsidRPr="00EC173B">
          <w:rPr>
            <w:rFonts w:asciiTheme="majorBidi" w:hAnsiTheme="majorBidi" w:cstheme="majorBidi"/>
            <w:b/>
            <w:bCs/>
            <w:color w:val="000000" w:themeColor="text1"/>
            <w:sz w:val="24"/>
            <w:szCs w:val="24"/>
            <w:rPrChange w:id="2739" w:author="John Peate" w:date="2022-09-03T12:33:00Z">
              <w:rPr>
                <w:rFonts w:ascii="Times New Roman" w:hAnsi="Times New Roman" w:cs="Times New Roman"/>
                <w:b w:val="0"/>
                <w:bCs w:val="0"/>
                <w:sz w:val="24"/>
                <w:szCs w:val="24"/>
              </w:rPr>
            </w:rPrChange>
          </w:rPr>
          <w:t>g</w:t>
        </w:r>
        <w:r w:rsidR="00A25424" w:rsidRPr="00EC173B">
          <w:rPr>
            <w:rFonts w:asciiTheme="majorBidi" w:hAnsiTheme="majorBidi" w:cstheme="majorBidi"/>
            <w:b/>
            <w:bCs/>
            <w:color w:val="000000" w:themeColor="text1"/>
            <w:sz w:val="24"/>
            <w:szCs w:val="24"/>
            <w:rPrChange w:id="2740" w:author="John Peate" w:date="2022-09-03T12:33:00Z">
              <w:rPr>
                <w:rFonts w:ascii="Times New Roman" w:hAnsi="Times New Roman" w:cs="Times New Roman"/>
                <w:sz w:val="24"/>
                <w:szCs w:val="24"/>
              </w:rPr>
            </w:rPrChange>
          </w:rPr>
          <w:t>uarant</w:t>
        </w:r>
        <w:r w:rsidR="00A25424" w:rsidRPr="00EC173B">
          <w:rPr>
            <w:rFonts w:asciiTheme="majorBidi" w:hAnsiTheme="majorBidi" w:cstheme="majorBidi"/>
            <w:b/>
            <w:bCs/>
            <w:color w:val="000000" w:themeColor="text1"/>
            <w:sz w:val="24"/>
            <w:szCs w:val="24"/>
            <w:rPrChange w:id="2741" w:author="John Peate" w:date="2022-09-03T12:33:00Z">
              <w:rPr>
                <w:rFonts w:ascii="Times New Roman" w:hAnsi="Times New Roman" w:cs="Times New Roman"/>
                <w:b w:val="0"/>
                <w:bCs w:val="0"/>
                <w:sz w:val="24"/>
                <w:szCs w:val="24"/>
              </w:rPr>
            </w:rPrChange>
          </w:rPr>
          <w:t>ee</w:t>
        </w:r>
        <w:r w:rsidR="00A25424" w:rsidRPr="00EC173B">
          <w:rPr>
            <w:rFonts w:asciiTheme="majorBidi" w:hAnsiTheme="majorBidi" w:cstheme="majorBidi"/>
            <w:b/>
            <w:bCs/>
            <w:color w:val="000000" w:themeColor="text1"/>
            <w:sz w:val="24"/>
            <w:szCs w:val="24"/>
            <w:rPrChange w:id="2742" w:author="John Peate" w:date="2022-09-03T12:33:00Z">
              <w:rPr>
                <w:rFonts w:ascii="Times New Roman" w:hAnsi="Times New Roman" w:cs="Times New Roman"/>
                <w:sz w:val="24"/>
                <w:szCs w:val="24"/>
              </w:rPr>
            </w:rPrChange>
          </w:rPr>
          <w:t xml:space="preserve"> </w:t>
        </w:r>
      </w:ins>
      <w:r w:rsidR="007F44F1" w:rsidRPr="00EC173B">
        <w:rPr>
          <w:rFonts w:asciiTheme="majorBidi" w:hAnsiTheme="majorBidi" w:cstheme="majorBidi"/>
          <w:b/>
          <w:bCs/>
          <w:color w:val="000000" w:themeColor="text1"/>
          <w:sz w:val="24"/>
          <w:szCs w:val="24"/>
          <w:rPrChange w:id="2743" w:author="John Peate" w:date="2022-09-03T12:33:00Z">
            <w:rPr>
              <w:rFonts w:ascii="Times New Roman" w:hAnsi="Times New Roman" w:cs="Times New Roman"/>
              <w:sz w:val="24"/>
              <w:szCs w:val="24"/>
            </w:rPr>
          </w:rPrChange>
        </w:rPr>
        <w:t xml:space="preserve">of </w:t>
      </w:r>
      <w:del w:id="2744" w:author="John Peate" w:date="2022-09-01T11:49:00Z">
        <w:r w:rsidR="007F44F1" w:rsidRPr="00EC173B" w:rsidDel="00A25424">
          <w:rPr>
            <w:rFonts w:asciiTheme="majorBidi" w:hAnsiTheme="majorBidi" w:cstheme="majorBidi"/>
            <w:b/>
            <w:bCs/>
            <w:color w:val="000000" w:themeColor="text1"/>
            <w:sz w:val="24"/>
            <w:szCs w:val="24"/>
            <w:rPrChange w:id="2745" w:author="John Peate" w:date="2022-09-03T12:33:00Z">
              <w:rPr>
                <w:rFonts w:ascii="Times New Roman" w:hAnsi="Times New Roman" w:cs="Times New Roman"/>
                <w:sz w:val="24"/>
                <w:szCs w:val="24"/>
              </w:rPr>
            </w:rPrChange>
          </w:rPr>
          <w:delText xml:space="preserve">New </w:delText>
        </w:r>
      </w:del>
      <w:ins w:id="2746" w:author="John Peate" w:date="2022-09-01T11:49:00Z">
        <w:r w:rsidR="00A25424" w:rsidRPr="00EC173B">
          <w:rPr>
            <w:rFonts w:asciiTheme="majorBidi" w:hAnsiTheme="majorBidi" w:cstheme="majorBidi"/>
            <w:b/>
            <w:bCs/>
            <w:color w:val="000000" w:themeColor="text1"/>
            <w:sz w:val="24"/>
            <w:szCs w:val="24"/>
            <w:rPrChange w:id="2747" w:author="John Peate" w:date="2022-09-03T12:33:00Z">
              <w:rPr>
                <w:rFonts w:ascii="Times New Roman" w:hAnsi="Times New Roman" w:cs="Times New Roman"/>
                <w:b w:val="0"/>
                <w:bCs w:val="0"/>
                <w:sz w:val="24"/>
                <w:szCs w:val="24"/>
              </w:rPr>
            </w:rPrChange>
          </w:rPr>
          <w:t>n</w:t>
        </w:r>
        <w:r w:rsidR="00A25424" w:rsidRPr="00EC173B">
          <w:rPr>
            <w:rFonts w:asciiTheme="majorBidi" w:hAnsiTheme="majorBidi" w:cstheme="majorBidi"/>
            <w:b/>
            <w:bCs/>
            <w:color w:val="000000" w:themeColor="text1"/>
            <w:sz w:val="24"/>
            <w:szCs w:val="24"/>
            <w:rPrChange w:id="2748" w:author="John Peate" w:date="2022-09-03T12:33:00Z">
              <w:rPr>
                <w:rFonts w:ascii="Times New Roman" w:hAnsi="Times New Roman" w:cs="Times New Roman"/>
                <w:sz w:val="24"/>
                <w:szCs w:val="24"/>
              </w:rPr>
            </w:rPrChange>
          </w:rPr>
          <w:t xml:space="preserve">ew </w:t>
        </w:r>
      </w:ins>
      <w:del w:id="2749" w:author="John Peate" w:date="2022-09-01T11:49:00Z">
        <w:r w:rsidR="007F44F1" w:rsidRPr="00EC173B" w:rsidDel="00A25424">
          <w:rPr>
            <w:rFonts w:asciiTheme="majorBidi" w:hAnsiTheme="majorBidi" w:cstheme="majorBidi"/>
            <w:b/>
            <w:bCs/>
            <w:color w:val="000000" w:themeColor="text1"/>
            <w:sz w:val="24"/>
            <w:szCs w:val="24"/>
            <w:rPrChange w:id="2750" w:author="John Peate" w:date="2022-09-03T12:33:00Z">
              <w:rPr>
                <w:rFonts w:ascii="Times New Roman" w:hAnsi="Times New Roman" w:cs="Times New Roman"/>
                <w:sz w:val="24"/>
                <w:szCs w:val="24"/>
              </w:rPr>
            </w:rPrChange>
          </w:rPr>
          <w:delText>Life</w:delText>
        </w:r>
      </w:del>
      <w:ins w:id="2751" w:author="John Peate" w:date="2022-09-01T11:49:00Z">
        <w:r w:rsidR="00A25424" w:rsidRPr="00EC173B">
          <w:rPr>
            <w:rFonts w:asciiTheme="majorBidi" w:hAnsiTheme="majorBidi" w:cstheme="majorBidi"/>
            <w:b/>
            <w:bCs/>
            <w:color w:val="000000" w:themeColor="text1"/>
            <w:sz w:val="24"/>
            <w:szCs w:val="24"/>
            <w:rPrChange w:id="2752" w:author="John Peate" w:date="2022-09-03T12:33:00Z">
              <w:rPr>
                <w:rFonts w:ascii="Times New Roman" w:hAnsi="Times New Roman" w:cs="Times New Roman"/>
                <w:b w:val="0"/>
                <w:bCs w:val="0"/>
                <w:sz w:val="24"/>
                <w:szCs w:val="24"/>
              </w:rPr>
            </w:rPrChange>
          </w:rPr>
          <w:t>l</w:t>
        </w:r>
        <w:r w:rsidR="00A25424" w:rsidRPr="00EC173B">
          <w:rPr>
            <w:rFonts w:asciiTheme="majorBidi" w:hAnsiTheme="majorBidi" w:cstheme="majorBidi"/>
            <w:b/>
            <w:bCs/>
            <w:color w:val="000000" w:themeColor="text1"/>
            <w:sz w:val="24"/>
            <w:szCs w:val="24"/>
            <w:rPrChange w:id="2753" w:author="John Peate" w:date="2022-09-03T12:33:00Z">
              <w:rPr>
                <w:rFonts w:ascii="Times New Roman" w:hAnsi="Times New Roman" w:cs="Times New Roman"/>
                <w:sz w:val="24"/>
                <w:szCs w:val="24"/>
              </w:rPr>
            </w:rPrChange>
          </w:rPr>
          <w:t>ife</w:t>
        </w:r>
      </w:ins>
    </w:p>
    <w:p w14:paraId="08E58842" w14:textId="77777777" w:rsidR="00A25424" w:rsidRPr="00EC173B" w:rsidRDefault="00A25424" w:rsidP="00EC173B">
      <w:pPr>
        <w:spacing w:line="480" w:lineRule="auto"/>
        <w:rPr>
          <w:ins w:id="2754" w:author="John Peate" w:date="2022-09-01T11:49:00Z"/>
          <w:rFonts w:asciiTheme="majorBidi" w:eastAsia="SimSun" w:hAnsiTheme="majorBidi" w:cstheme="majorBidi"/>
          <w:color w:val="000000" w:themeColor="text1"/>
          <w:sz w:val="24"/>
          <w:szCs w:val="24"/>
          <w:rPrChange w:id="2755" w:author="John Peate" w:date="2022-09-03T12:33:00Z">
            <w:rPr>
              <w:ins w:id="2756" w:author="John Peate" w:date="2022-09-01T11:49:00Z"/>
              <w:rFonts w:ascii="Times New Roman" w:eastAsia="SimSun" w:hAnsi="Times New Roman" w:cs="Times New Roman"/>
              <w:sz w:val="24"/>
              <w:szCs w:val="24"/>
            </w:rPr>
          </w:rPrChange>
        </w:rPr>
        <w:pPrChange w:id="2757" w:author="John Peate" w:date="2022-09-03T12:33:00Z">
          <w:pPr>
            <w:spacing w:line="360" w:lineRule="auto"/>
          </w:pPr>
        </w:pPrChange>
      </w:pPr>
    </w:p>
    <w:p w14:paraId="689D404D" w14:textId="036DD96C" w:rsidR="00806D72" w:rsidRPr="00EC173B" w:rsidRDefault="00460600" w:rsidP="00EC173B">
      <w:pPr>
        <w:spacing w:line="480" w:lineRule="auto"/>
        <w:rPr>
          <w:rFonts w:asciiTheme="majorBidi" w:eastAsia="SimSun" w:hAnsiTheme="majorBidi" w:cstheme="majorBidi"/>
          <w:color w:val="000000" w:themeColor="text1"/>
          <w:sz w:val="24"/>
          <w:szCs w:val="24"/>
          <w:rPrChange w:id="2758" w:author="John Peate" w:date="2022-09-03T12:33:00Z">
            <w:rPr>
              <w:rFonts w:ascii="Times New Roman" w:eastAsia="SimSun" w:hAnsi="Times New Roman" w:cs="Times New Roman"/>
              <w:sz w:val="24"/>
              <w:szCs w:val="24"/>
            </w:rPr>
          </w:rPrChange>
        </w:rPr>
        <w:pPrChange w:id="2759" w:author="John Peate" w:date="2022-09-03T12:33:00Z">
          <w:pPr>
            <w:spacing w:line="360" w:lineRule="auto"/>
            <w:ind w:firstLineChars="200" w:firstLine="480"/>
          </w:pPr>
        </w:pPrChange>
      </w:pPr>
      <w:del w:id="2760" w:author="John Peate" w:date="2022-09-01T12:22:00Z">
        <w:r w:rsidRPr="00EC173B" w:rsidDel="004F5D53">
          <w:rPr>
            <w:rFonts w:asciiTheme="majorBidi" w:eastAsia="SimSun" w:hAnsiTheme="majorBidi" w:cstheme="majorBidi"/>
            <w:color w:val="000000" w:themeColor="text1"/>
            <w:sz w:val="24"/>
            <w:szCs w:val="24"/>
            <w:rPrChange w:id="2761" w:author="John Peate" w:date="2022-09-03T12:33:00Z">
              <w:rPr>
                <w:rFonts w:ascii="Times New Roman" w:eastAsia="SimSun" w:hAnsi="Times New Roman" w:cs="Times New Roman"/>
                <w:sz w:val="24"/>
                <w:szCs w:val="24"/>
              </w:rPr>
            </w:rPrChange>
          </w:rPr>
          <w:delText xml:space="preserve">In explaining the book title, </w:delText>
        </w:r>
      </w:del>
      <w:r w:rsidRPr="00EC173B">
        <w:rPr>
          <w:rFonts w:asciiTheme="majorBidi" w:eastAsia="SimSun" w:hAnsiTheme="majorBidi" w:cstheme="majorBidi"/>
          <w:color w:val="000000" w:themeColor="text1"/>
          <w:sz w:val="24"/>
          <w:szCs w:val="24"/>
          <w:rPrChange w:id="2762" w:author="John Peate" w:date="2022-09-03T12:33:00Z">
            <w:rPr>
              <w:rFonts w:ascii="Times New Roman" w:eastAsia="SimSun" w:hAnsi="Times New Roman" w:cs="Times New Roman"/>
              <w:sz w:val="24"/>
              <w:szCs w:val="24"/>
            </w:rPr>
          </w:rPrChange>
        </w:rPr>
        <w:t xml:space="preserve">Mo Yan </w:t>
      </w:r>
      <w:ins w:id="2763" w:author="John Peate" w:date="2022-09-01T12:22:00Z">
        <w:r w:rsidR="004F5D53" w:rsidRPr="00EC173B">
          <w:rPr>
            <w:rFonts w:asciiTheme="majorBidi" w:eastAsia="SimSun" w:hAnsiTheme="majorBidi" w:cstheme="majorBidi"/>
            <w:color w:val="000000" w:themeColor="text1"/>
            <w:sz w:val="24"/>
            <w:szCs w:val="24"/>
            <w:rPrChange w:id="2764" w:author="John Peate" w:date="2022-09-03T12:33:00Z">
              <w:rPr>
                <w:rFonts w:ascii="Times New Roman" w:eastAsia="SimSun" w:hAnsi="Times New Roman" w:cs="Times New Roman"/>
                <w:sz w:val="24"/>
                <w:szCs w:val="24"/>
              </w:rPr>
            </w:rPrChange>
          </w:rPr>
          <w:t xml:space="preserve">has </w:t>
        </w:r>
      </w:ins>
      <w:r w:rsidRPr="00EC173B">
        <w:rPr>
          <w:rFonts w:asciiTheme="majorBidi" w:eastAsia="SimSun" w:hAnsiTheme="majorBidi" w:cstheme="majorBidi"/>
          <w:color w:val="000000" w:themeColor="text1"/>
          <w:sz w:val="24"/>
          <w:szCs w:val="24"/>
          <w:rPrChange w:id="2765" w:author="John Peate" w:date="2022-09-03T12:33:00Z">
            <w:rPr>
              <w:rFonts w:ascii="Times New Roman" w:eastAsia="SimSun" w:hAnsi="Times New Roman" w:cs="Times New Roman"/>
              <w:sz w:val="24"/>
              <w:szCs w:val="24"/>
            </w:rPr>
          </w:rPrChange>
        </w:rPr>
        <w:t>said</w:t>
      </w:r>
      <w:r w:rsidR="008641D5" w:rsidRPr="00EC173B">
        <w:rPr>
          <w:rFonts w:asciiTheme="majorBidi" w:eastAsia="SimSun" w:hAnsiTheme="majorBidi" w:cstheme="majorBidi"/>
          <w:color w:val="000000" w:themeColor="text1"/>
          <w:sz w:val="24"/>
          <w:szCs w:val="24"/>
          <w:rPrChange w:id="2766" w:author="John Peate" w:date="2022-09-03T12:33:00Z">
            <w:rPr>
              <w:rFonts w:ascii="Times New Roman" w:eastAsia="SimSun" w:hAnsi="Times New Roman" w:cs="Times New Roman"/>
              <w:sz w:val="24"/>
              <w:szCs w:val="24"/>
            </w:rPr>
          </w:rPrChange>
        </w:rPr>
        <w:t xml:space="preserve"> </w:t>
      </w:r>
      <w:ins w:id="2767" w:author="John Peate" w:date="2022-09-01T12:22:00Z">
        <w:r w:rsidR="004F5D53" w:rsidRPr="00EC173B">
          <w:rPr>
            <w:rFonts w:asciiTheme="majorBidi" w:eastAsia="SimSun" w:hAnsiTheme="majorBidi" w:cstheme="majorBidi"/>
            <w:color w:val="000000" w:themeColor="text1"/>
            <w:sz w:val="24"/>
            <w:szCs w:val="24"/>
            <w:rPrChange w:id="2768" w:author="John Peate" w:date="2022-09-03T12:33:00Z">
              <w:rPr>
                <w:rFonts w:ascii="Times New Roman" w:eastAsia="SimSun" w:hAnsi="Times New Roman" w:cs="Times New Roman"/>
                <w:sz w:val="24"/>
                <w:szCs w:val="24"/>
              </w:rPr>
            </w:rPrChange>
          </w:rPr>
          <w:t xml:space="preserve">that </w:t>
        </w:r>
      </w:ins>
      <w:r w:rsidR="008641D5" w:rsidRPr="00EC173B">
        <w:rPr>
          <w:rFonts w:asciiTheme="majorBidi" w:eastAsia="SimSun" w:hAnsiTheme="majorBidi" w:cstheme="majorBidi"/>
          <w:color w:val="000000" w:themeColor="text1"/>
          <w:sz w:val="24"/>
          <w:szCs w:val="24"/>
          <w:rPrChange w:id="2769" w:author="John Peate" w:date="2022-09-03T12:33:00Z">
            <w:rPr>
              <w:rFonts w:ascii="Times New Roman" w:eastAsia="SimSun" w:hAnsi="Times New Roman" w:cs="Times New Roman"/>
              <w:sz w:val="24"/>
              <w:szCs w:val="24"/>
            </w:rPr>
          </w:rPrChange>
        </w:rPr>
        <w:t xml:space="preserve">he was deeply </w:t>
      </w:r>
      <w:del w:id="2770" w:author="John Peate" w:date="2022-09-01T12:22:00Z">
        <w:r w:rsidR="008641D5" w:rsidRPr="00EC173B" w:rsidDel="004F5D53">
          <w:rPr>
            <w:rFonts w:asciiTheme="majorBidi" w:eastAsia="SimSun" w:hAnsiTheme="majorBidi" w:cstheme="majorBidi"/>
            <w:color w:val="000000" w:themeColor="text1"/>
            <w:sz w:val="24"/>
            <w:szCs w:val="24"/>
            <w:rPrChange w:id="2771" w:author="John Peate" w:date="2022-09-03T12:33:00Z">
              <w:rPr>
                <w:rFonts w:ascii="Times New Roman" w:eastAsia="SimSun" w:hAnsi="Times New Roman" w:cs="Times New Roman"/>
                <w:sz w:val="24"/>
                <w:szCs w:val="24"/>
              </w:rPr>
            </w:rPrChange>
          </w:rPr>
          <w:delText xml:space="preserve">affected </w:delText>
        </w:r>
      </w:del>
      <w:ins w:id="2772" w:author="John Peate" w:date="2022-09-01T12:22:00Z">
        <w:r w:rsidR="004F5D53" w:rsidRPr="00EC173B">
          <w:rPr>
            <w:rFonts w:asciiTheme="majorBidi" w:eastAsia="SimSun" w:hAnsiTheme="majorBidi" w:cstheme="majorBidi"/>
            <w:color w:val="000000" w:themeColor="text1"/>
            <w:sz w:val="24"/>
            <w:szCs w:val="24"/>
            <w:rPrChange w:id="2773" w:author="John Peate" w:date="2022-09-03T12:33:00Z">
              <w:rPr>
                <w:rFonts w:ascii="Times New Roman" w:eastAsia="SimSun" w:hAnsi="Times New Roman" w:cs="Times New Roman"/>
                <w:sz w:val="24"/>
                <w:szCs w:val="24"/>
              </w:rPr>
            </w:rPrChange>
          </w:rPr>
          <w:t>inspir</w:t>
        </w:r>
        <w:r w:rsidR="004F5D53" w:rsidRPr="00EC173B">
          <w:rPr>
            <w:rFonts w:asciiTheme="majorBidi" w:eastAsia="SimSun" w:hAnsiTheme="majorBidi" w:cstheme="majorBidi"/>
            <w:color w:val="000000" w:themeColor="text1"/>
            <w:sz w:val="24"/>
            <w:szCs w:val="24"/>
            <w:rPrChange w:id="2774" w:author="John Peate" w:date="2022-09-03T12:33:00Z">
              <w:rPr>
                <w:rFonts w:ascii="Times New Roman" w:eastAsia="SimSun" w:hAnsi="Times New Roman" w:cs="Times New Roman"/>
                <w:sz w:val="24"/>
                <w:szCs w:val="24"/>
              </w:rPr>
            </w:rPrChange>
          </w:rPr>
          <w:t xml:space="preserve">ed </w:t>
        </w:r>
      </w:ins>
      <w:ins w:id="2775" w:author="John Peate" w:date="2022-09-03T12:54:00Z">
        <w:r w:rsidR="00183E0C">
          <w:rPr>
            <w:rFonts w:asciiTheme="majorBidi" w:eastAsia="SimSun" w:hAnsiTheme="majorBidi" w:cstheme="majorBidi"/>
            <w:color w:val="000000" w:themeColor="text1"/>
            <w:sz w:val="24"/>
            <w:szCs w:val="24"/>
          </w:rPr>
          <w:t>to</w:t>
        </w:r>
      </w:ins>
      <w:ins w:id="2776" w:author="John Peate" w:date="2022-09-01T12:23:00Z">
        <w:r w:rsidR="004F5D53" w:rsidRPr="00EC173B">
          <w:rPr>
            <w:rFonts w:asciiTheme="majorBidi" w:eastAsia="SimSun" w:hAnsiTheme="majorBidi" w:cstheme="majorBidi"/>
            <w:color w:val="000000" w:themeColor="text1"/>
            <w:sz w:val="24"/>
            <w:szCs w:val="24"/>
            <w:rPrChange w:id="2777" w:author="John Peate" w:date="2022-09-03T12:33:00Z">
              <w:rPr>
                <w:rFonts w:ascii="Times New Roman" w:eastAsia="SimSun" w:hAnsi="Times New Roman" w:cs="Times New Roman"/>
                <w:sz w:val="24"/>
                <w:szCs w:val="24"/>
              </w:rPr>
            </w:rPrChange>
          </w:rPr>
          <w:t xml:space="preserve"> </w:t>
        </w:r>
        <w:r w:rsidR="004F5D53" w:rsidRPr="00EC173B">
          <w:rPr>
            <w:rFonts w:asciiTheme="majorBidi" w:eastAsia="SimSun" w:hAnsiTheme="majorBidi" w:cstheme="majorBidi"/>
            <w:color w:val="000000" w:themeColor="text1"/>
            <w:sz w:val="24"/>
            <w:szCs w:val="24"/>
            <w:rPrChange w:id="2778" w:author="John Peate" w:date="2022-09-03T12:33:00Z">
              <w:rPr>
                <w:rFonts w:ascii="Times New Roman" w:eastAsia="SimSun" w:hAnsi="Times New Roman" w:cs="Times New Roman"/>
                <w:sz w:val="24"/>
                <w:szCs w:val="24"/>
              </w:rPr>
            </w:rPrChange>
          </w:rPr>
          <w:t>choos</w:t>
        </w:r>
      </w:ins>
      <w:ins w:id="2779" w:author="John Peate" w:date="2022-09-03T12:54:00Z">
        <w:r w:rsidR="00183E0C">
          <w:rPr>
            <w:rFonts w:asciiTheme="majorBidi" w:eastAsia="SimSun" w:hAnsiTheme="majorBidi" w:cstheme="majorBidi"/>
            <w:color w:val="000000" w:themeColor="text1"/>
            <w:sz w:val="24"/>
            <w:szCs w:val="24"/>
          </w:rPr>
          <w:t>e</w:t>
        </w:r>
      </w:ins>
      <w:ins w:id="2780" w:author="John Peate" w:date="2022-09-01T12:23:00Z">
        <w:r w:rsidR="004F5D53" w:rsidRPr="00EC173B">
          <w:rPr>
            <w:rFonts w:asciiTheme="majorBidi" w:eastAsia="SimSun" w:hAnsiTheme="majorBidi" w:cstheme="majorBidi"/>
            <w:color w:val="000000" w:themeColor="text1"/>
            <w:sz w:val="24"/>
            <w:szCs w:val="24"/>
            <w:rPrChange w:id="2781" w:author="John Peate" w:date="2022-09-03T12:33:00Z">
              <w:rPr>
                <w:rFonts w:ascii="Times New Roman" w:eastAsia="SimSun" w:hAnsi="Times New Roman" w:cs="Times New Roman"/>
                <w:sz w:val="24"/>
                <w:szCs w:val="24"/>
              </w:rPr>
            </w:rPrChange>
          </w:rPr>
          <w:t xml:space="preserve"> the title </w:t>
        </w:r>
      </w:ins>
      <w:ins w:id="2782" w:author="John Peate" w:date="2022-09-03T13:25:00Z">
        <w:r w:rsidR="00230C7C" w:rsidRPr="00146D55">
          <w:rPr>
            <w:rFonts w:asciiTheme="majorBidi" w:eastAsia="SimSun" w:hAnsiTheme="majorBidi" w:cstheme="majorBidi"/>
            <w:i/>
            <w:iCs/>
            <w:color w:val="000000" w:themeColor="text1"/>
            <w:sz w:val="24"/>
            <w:szCs w:val="24"/>
          </w:rPr>
          <w:t xml:space="preserve">Big </w:t>
        </w:r>
        <w:r w:rsidR="00230C7C">
          <w:rPr>
            <w:rFonts w:asciiTheme="majorBidi" w:eastAsia="SimSun" w:hAnsiTheme="majorBidi" w:cstheme="majorBidi"/>
            <w:i/>
            <w:iCs/>
            <w:color w:val="000000" w:themeColor="text1"/>
            <w:sz w:val="24"/>
            <w:szCs w:val="24"/>
          </w:rPr>
          <w:t>b</w:t>
        </w:r>
        <w:r w:rsidR="00230C7C" w:rsidRPr="00146D55">
          <w:rPr>
            <w:rFonts w:asciiTheme="majorBidi" w:eastAsia="SimSun" w:hAnsiTheme="majorBidi" w:cstheme="majorBidi"/>
            <w:i/>
            <w:iCs/>
            <w:color w:val="000000" w:themeColor="text1"/>
            <w:sz w:val="24"/>
            <w:szCs w:val="24"/>
          </w:rPr>
          <w:t xml:space="preserve">reasts </w:t>
        </w:r>
        <w:r w:rsidR="00230C7C" w:rsidRPr="00146D55">
          <w:rPr>
            <w:rFonts w:asciiTheme="majorBidi" w:eastAsia="SimSun" w:hAnsiTheme="majorBidi" w:cstheme="majorBidi"/>
            <w:i/>
            <w:iCs/>
            <w:color w:val="000000" w:themeColor="text1"/>
            <w:sz w:val="24"/>
            <w:szCs w:val="24"/>
          </w:rPr>
          <w:t xml:space="preserve">and </w:t>
        </w:r>
        <w:r w:rsidR="00230C7C">
          <w:rPr>
            <w:rFonts w:asciiTheme="majorBidi" w:eastAsia="SimSun" w:hAnsiTheme="majorBidi" w:cstheme="majorBidi"/>
            <w:i/>
            <w:iCs/>
            <w:color w:val="000000" w:themeColor="text1"/>
            <w:sz w:val="24"/>
            <w:szCs w:val="24"/>
          </w:rPr>
          <w:t>w</w:t>
        </w:r>
        <w:r w:rsidR="00230C7C" w:rsidRPr="00146D55">
          <w:rPr>
            <w:rFonts w:asciiTheme="majorBidi" w:eastAsia="SimSun" w:hAnsiTheme="majorBidi" w:cstheme="majorBidi"/>
            <w:i/>
            <w:iCs/>
            <w:color w:val="000000" w:themeColor="text1"/>
            <w:sz w:val="24"/>
            <w:szCs w:val="24"/>
          </w:rPr>
          <w:t xml:space="preserve">ide </w:t>
        </w:r>
        <w:r w:rsidR="00230C7C">
          <w:rPr>
            <w:rFonts w:asciiTheme="majorBidi" w:eastAsia="SimSun" w:hAnsiTheme="majorBidi" w:cstheme="majorBidi"/>
            <w:i/>
            <w:iCs/>
            <w:color w:val="000000" w:themeColor="text1"/>
            <w:sz w:val="24"/>
            <w:szCs w:val="24"/>
          </w:rPr>
          <w:t>h</w:t>
        </w:r>
        <w:r w:rsidR="00230C7C" w:rsidRPr="00146D55">
          <w:rPr>
            <w:rFonts w:asciiTheme="majorBidi" w:eastAsia="SimSun" w:hAnsiTheme="majorBidi" w:cstheme="majorBidi"/>
            <w:i/>
            <w:iCs/>
            <w:color w:val="000000" w:themeColor="text1"/>
            <w:sz w:val="24"/>
            <w:szCs w:val="24"/>
          </w:rPr>
          <w:t>ips</w:t>
        </w:r>
        <w:r w:rsidR="00230C7C" w:rsidRPr="00146D55">
          <w:rPr>
            <w:rFonts w:asciiTheme="majorBidi" w:eastAsia="SimSun" w:hAnsiTheme="majorBidi" w:cstheme="majorBidi"/>
            <w:color w:val="000000" w:themeColor="text1"/>
            <w:sz w:val="24"/>
            <w:szCs w:val="24"/>
          </w:rPr>
          <w:t xml:space="preserve"> </w:t>
        </w:r>
      </w:ins>
      <w:r w:rsidR="008641D5" w:rsidRPr="00EC173B">
        <w:rPr>
          <w:rFonts w:asciiTheme="majorBidi" w:eastAsia="SimSun" w:hAnsiTheme="majorBidi" w:cstheme="majorBidi"/>
          <w:color w:val="000000" w:themeColor="text1"/>
          <w:sz w:val="24"/>
          <w:szCs w:val="24"/>
          <w:rPrChange w:id="2783" w:author="John Peate" w:date="2022-09-03T12:33:00Z">
            <w:rPr>
              <w:rFonts w:ascii="Times New Roman" w:eastAsia="SimSun" w:hAnsi="Times New Roman" w:cs="Times New Roman"/>
              <w:sz w:val="24"/>
              <w:szCs w:val="24"/>
            </w:rPr>
          </w:rPrChange>
        </w:rPr>
        <w:t xml:space="preserve">by </w:t>
      </w:r>
      <w:del w:id="2784" w:author="John Peate" w:date="2022-09-01T12:22:00Z">
        <w:r w:rsidR="008641D5" w:rsidRPr="00EC173B" w:rsidDel="004F5D53">
          <w:rPr>
            <w:rFonts w:asciiTheme="majorBidi" w:eastAsia="SimSun" w:hAnsiTheme="majorBidi" w:cstheme="majorBidi"/>
            <w:color w:val="000000" w:themeColor="text1"/>
            <w:sz w:val="24"/>
            <w:szCs w:val="24"/>
            <w:rPrChange w:id="2785" w:author="John Peate" w:date="2022-09-03T12:33:00Z">
              <w:rPr>
                <w:rFonts w:ascii="Times New Roman" w:eastAsia="SimSun" w:hAnsi="Times New Roman" w:cs="Times New Roman"/>
                <w:sz w:val="24"/>
                <w:szCs w:val="24"/>
              </w:rPr>
            </w:rPrChange>
          </w:rPr>
          <w:delText>one of the</w:delText>
        </w:r>
      </w:del>
      <w:ins w:id="2786" w:author="John Peate" w:date="2022-09-01T12:22:00Z">
        <w:r w:rsidR="004F5D53" w:rsidRPr="00EC173B">
          <w:rPr>
            <w:rFonts w:asciiTheme="majorBidi" w:eastAsia="SimSun" w:hAnsiTheme="majorBidi" w:cstheme="majorBidi"/>
            <w:color w:val="000000" w:themeColor="text1"/>
            <w:sz w:val="24"/>
            <w:szCs w:val="24"/>
            <w:rPrChange w:id="2787" w:author="John Peate" w:date="2022-09-03T12:33:00Z">
              <w:rPr>
                <w:rFonts w:ascii="Times New Roman" w:eastAsia="SimSun" w:hAnsi="Times New Roman" w:cs="Times New Roman"/>
                <w:sz w:val="24"/>
                <w:szCs w:val="24"/>
              </w:rPr>
            </w:rPrChange>
          </w:rPr>
          <w:t>a</w:t>
        </w:r>
      </w:ins>
      <w:r w:rsidR="008641D5" w:rsidRPr="00EC173B">
        <w:rPr>
          <w:rFonts w:asciiTheme="majorBidi" w:eastAsia="SimSun" w:hAnsiTheme="majorBidi" w:cstheme="majorBidi"/>
          <w:color w:val="000000" w:themeColor="text1"/>
          <w:sz w:val="24"/>
          <w:szCs w:val="24"/>
          <w:rPrChange w:id="2788" w:author="John Peate" w:date="2022-09-03T12:33:00Z">
            <w:rPr>
              <w:rFonts w:ascii="Times New Roman" w:eastAsia="SimSun" w:hAnsi="Times New Roman" w:cs="Times New Roman"/>
              <w:sz w:val="24"/>
              <w:szCs w:val="24"/>
            </w:rPr>
          </w:rPrChange>
        </w:rPr>
        <w:t xml:space="preserve"> primitive stone statue</w:t>
      </w:r>
      <w:del w:id="2789" w:author="John Peate" w:date="2022-09-01T12:22:00Z">
        <w:r w:rsidR="008641D5" w:rsidRPr="00EC173B" w:rsidDel="004F5D53">
          <w:rPr>
            <w:rFonts w:asciiTheme="majorBidi" w:eastAsia="SimSun" w:hAnsiTheme="majorBidi" w:cstheme="majorBidi"/>
            <w:color w:val="000000" w:themeColor="text1"/>
            <w:sz w:val="24"/>
            <w:szCs w:val="24"/>
            <w:rPrChange w:id="2790" w:author="John Peate" w:date="2022-09-03T12:33:00Z">
              <w:rPr>
                <w:rFonts w:ascii="Times New Roman" w:eastAsia="SimSun" w:hAnsi="Times New Roman" w:cs="Times New Roman"/>
                <w:sz w:val="24"/>
                <w:szCs w:val="24"/>
              </w:rPr>
            </w:rPrChange>
          </w:rPr>
          <w:delText>s</w:delText>
        </w:r>
      </w:del>
      <w:r w:rsidR="008641D5" w:rsidRPr="00EC173B">
        <w:rPr>
          <w:rFonts w:asciiTheme="majorBidi" w:eastAsia="SimSun" w:hAnsiTheme="majorBidi" w:cstheme="majorBidi"/>
          <w:color w:val="000000" w:themeColor="text1"/>
          <w:sz w:val="24"/>
          <w:szCs w:val="24"/>
          <w:rPrChange w:id="2791" w:author="John Peate" w:date="2022-09-03T12:33:00Z">
            <w:rPr>
              <w:rFonts w:ascii="Times New Roman" w:eastAsia="SimSun" w:hAnsi="Times New Roman" w:cs="Times New Roman"/>
              <w:sz w:val="24"/>
              <w:szCs w:val="24"/>
            </w:rPr>
          </w:rPrChange>
        </w:rPr>
        <w:t xml:space="preserve"> </w:t>
      </w:r>
      <w:r w:rsidR="00731486" w:rsidRPr="00EC173B">
        <w:rPr>
          <w:rFonts w:asciiTheme="majorBidi" w:eastAsia="SimSun" w:hAnsiTheme="majorBidi" w:cstheme="majorBidi"/>
          <w:color w:val="000000" w:themeColor="text1"/>
          <w:sz w:val="24"/>
          <w:szCs w:val="24"/>
          <w:rPrChange w:id="2792" w:author="John Peate" w:date="2022-09-03T12:33:00Z">
            <w:rPr>
              <w:rFonts w:ascii="Times New Roman" w:eastAsia="SimSun" w:hAnsi="Times New Roman" w:cs="Times New Roman"/>
              <w:sz w:val="24"/>
              <w:szCs w:val="24"/>
            </w:rPr>
          </w:rPrChange>
        </w:rPr>
        <w:t xml:space="preserve">of a female with </w:t>
      </w:r>
      <w:r w:rsidR="005E0FBA" w:rsidRPr="00EC173B">
        <w:rPr>
          <w:rFonts w:asciiTheme="majorBidi" w:eastAsia="SimSun" w:hAnsiTheme="majorBidi" w:cstheme="majorBidi"/>
          <w:color w:val="000000" w:themeColor="text1"/>
          <w:sz w:val="24"/>
          <w:szCs w:val="24"/>
          <w:rPrChange w:id="2793" w:author="John Peate" w:date="2022-09-03T12:33:00Z">
            <w:rPr>
              <w:rFonts w:ascii="Times New Roman" w:eastAsia="SimSun" w:hAnsi="Times New Roman" w:cs="Times New Roman"/>
              <w:sz w:val="24"/>
              <w:szCs w:val="24"/>
            </w:rPr>
          </w:rPrChange>
        </w:rPr>
        <w:t xml:space="preserve">big breasts and wide hips </w:t>
      </w:r>
      <w:del w:id="2794" w:author="John Peate" w:date="2022-09-01T12:23:00Z">
        <w:r w:rsidR="008641D5" w:rsidRPr="00EC173B" w:rsidDel="004F5D53">
          <w:rPr>
            <w:rFonts w:asciiTheme="majorBidi" w:eastAsia="SimSun" w:hAnsiTheme="majorBidi" w:cstheme="majorBidi"/>
            <w:color w:val="000000" w:themeColor="text1"/>
            <w:sz w:val="24"/>
            <w:szCs w:val="24"/>
            <w:rPrChange w:id="2795" w:author="John Peate" w:date="2022-09-03T12:33:00Z">
              <w:rPr>
                <w:rFonts w:ascii="Times New Roman" w:eastAsia="SimSun" w:hAnsi="Times New Roman" w:cs="Times New Roman"/>
                <w:sz w:val="24"/>
                <w:szCs w:val="24"/>
              </w:rPr>
            </w:rPrChange>
          </w:rPr>
          <w:delText xml:space="preserve">shown </w:delText>
        </w:r>
      </w:del>
      <w:r w:rsidR="008641D5" w:rsidRPr="00EC173B">
        <w:rPr>
          <w:rFonts w:asciiTheme="majorBidi" w:eastAsia="SimSun" w:hAnsiTheme="majorBidi" w:cstheme="majorBidi"/>
          <w:color w:val="000000" w:themeColor="text1"/>
          <w:sz w:val="24"/>
          <w:szCs w:val="24"/>
          <w:rPrChange w:id="2796" w:author="John Peate" w:date="2022-09-03T12:33:00Z">
            <w:rPr>
              <w:rFonts w:ascii="Times New Roman" w:eastAsia="SimSun" w:hAnsi="Times New Roman" w:cs="Times New Roman"/>
              <w:sz w:val="24"/>
              <w:szCs w:val="24"/>
            </w:rPr>
          </w:rPrChange>
        </w:rPr>
        <w:t xml:space="preserve">on a slideshow </w:t>
      </w:r>
      <w:del w:id="2797" w:author="John Peate" w:date="2022-09-01T12:23:00Z">
        <w:r w:rsidR="001A0BD6" w:rsidRPr="00EC173B" w:rsidDel="004F5D53">
          <w:rPr>
            <w:rFonts w:asciiTheme="majorBidi" w:eastAsia="SimSun" w:hAnsiTheme="majorBidi" w:cstheme="majorBidi"/>
            <w:color w:val="000000" w:themeColor="text1"/>
            <w:sz w:val="24"/>
            <w:szCs w:val="24"/>
            <w:rPrChange w:id="2798" w:author="John Peate" w:date="2022-09-03T12:33:00Z">
              <w:rPr>
                <w:rFonts w:ascii="Times New Roman" w:eastAsia="SimSun" w:hAnsi="Times New Roman" w:cs="Times New Roman"/>
                <w:sz w:val="24"/>
                <w:szCs w:val="24"/>
              </w:rPr>
            </w:rPrChange>
          </w:rPr>
          <w:delText>i</w:delText>
        </w:r>
        <w:r w:rsidR="008641D5" w:rsidRPr="00EC173B" w:rsidDel="004F5D53">
          <w:rPr>
            <w:rFonts w:asciiTheme="majorBidi" w:eastAsia="SimSun" w:hAnsiTheme="majorBidi" w:cstheme="majorBidi"/>
            <w:color w:val="000000" w:themeColor="text1"/>
            <w:sz w:val="24"/>
            <w:szCs w:val="24"/>
            <w:rPrChange w:id="2799" w:author="John Peate" w:date="2022-09-03T12:33:00Z">
              <w:rPr>
                <w:rFonts w:ascii="Times New Roman" w:eastAsia="SimSun" w:hAnsi="Times New Roman" w:cs="Times New Roman"/>
                <w:sz w:val="24"/>
                <w:szCs w:val="24"/>
              </w:rPr>
            </w:rPrChange>
          </w:rPr>
          <w:delText xml:space="preserve">n </w:delText>
        </w:r>
      </w:del>
      <w:ins w:id="2800" w:author="John Peate" w:date="2022-09-01T12:23:00Z">
        <w:r w:rsidR="004F5D53" w:rsidRPr="00EC173B">
          <w:rPr>
            <w:rFonts w:asciiTheme="majorBidi" w:eastAsia="SimSun" w:hAnsiTheme="majorBidi" w:cstheme="majorBidi"/>
            <w:color w:val="000000" w:themeColor="text1"/>
            <w:sz w:val="24"/>
            <w:szCs w:val="24"/>
            <w:rPrChange w:id="2801" w:author="John Peate" w:date="2022-09-03T12:33:00Z">
              <w:rPr>
                <w:rFonts w:ascii="Times New Roman" w:eastAsia="SimSun" w:hAnsi="Times New Roman" w:cs="Times New Roman"/>
                <w:sz w:val="24"/>
                <w:szCs w:val="24"/>
              </w:rPr>
            </w:rPrChange>
          </w:rPr>
          <w:t>shown</w:t>
        </w:r>
        <w:r w:rsidR="004F5D53" w:rsidRPr="00EC173B">
          <w:rPr>
            <w:rFonts w:asciiTheme="majorBidi" w:eastAsia="SimSun" w:hAnsiTheme="majorBidi" w:cstheme="majorBidi"/>
            <w:color w:val="000000" w:themeColor="text1"/>
            <w:sz w:val="24"/>
            <w:szCs w:val="24"/>
            <w:rPrChange w:id="2802" w:author="John Peate" w:date="2022-09-03T12:33:00Z">
              <w:rPr>
                <w:rFonts w:ascii="Times New Roman" w:eastAsia="SimSun" w:hAnsi="Times New Roman" w:cs="Times New Roman"/>
                <w:sz w:val="24"/>
                <w:szCs w:val="24"/>
              </w:rPr>
            </w:rPrChange>
          </w:rPr>
          <w:t xml:space="preserve"> to him </w:t>
        </w:r>
        <w:r w:rsidR="004F5D53" w:rsidRPr="00EC173B">
          <w:rPr>
            <w:rFonts w:asciiTheme="majorBidi" w:eastAsia="SimSun" w:hAnsiTheme="majorBidi" w:cstheme="majorBidi"/>
            <w:color w:val="000000" w:themeColor="text1"/>
            <w:sz w:val="24"/>
            <w:szCs w:val="24"/>
            <w:rPrChange w:id="2803" w:author="John Peate" w:date="2022-09-03T12:33:00Z">
              <w:rPr>
                <w:rFonts w:ascii="Times New Roman" w:eastAsia="SimSun" w:hAnsi="Times New Roman" w:cs="Times New Roman"/>
                <w:sz w:val="24"/>
                <w:szCs w:val="24"/>
              </w:rPr>
            </w:rPrChange>
          </w:rPr>
          <w:t>in</w:t>
        </w:r>
        <w:r w:rsidR="004F5D53" w:rsidRPr="00EC173B">
          <w:rPr>
            <w:rFonts w:asciiTheme="majorBidi" w:eastAsia="SimSun" w:hAnsiTheme="majorBidi" w:cstheme="majorBidi"/>
            <w:color w:val="000000" w:themeColor="text1"/>
            <w:sz w:val="24"/>
            <w:szCs w:val="24"/>
            <w:rPrChange w:id="2804" w:author="John Peate" w:date="2022-09-03T12:33:00Z">
              <w:rPr>
                <w:rFonts w:ascii="Times New Roman" w:eastAsia="SimSun" w:hAnsi="Times New Roman" w:cs="Times New Roman"/>
                <w:sz w:val="24"/>
                <w:szCs w:val="24"/>
              </w:rPr>
            </w:rPrChange>
          </w:rPr>
          <w:t xml:space="preserve"> </w:t>
        </w:r>
      </w:ins>
      <w:r w:rsidR="008641D5" w:rsidRPr="00EC173B">
        <w:rPr>
          <w:rFonts w:asciiTheme="majorBidi" w:eastAsia="SimSun" w:hAnsiTheme="majorBidi" w:cstheme="majorBidi"/>
          <w:color w:val="000000" w:themeColor="text1"/>
          <w:sz w:val="24"/>
          <w:szCs w:val="24"/>
          <w:rPrChange w:id="2805" w:author="John Peate" w:date="2022-09-03T12:33:00Z">
            <w:rPr>
              <w:rFonts w:ascii="Times New Roman" w:eastAsia="SimSun" w:hAnsi="Times New Roman" w:cs="Times New Roman"/>
              <w:sz w:val="24"/>
              <w:szCs w:val="24"/>
            </w:rPr>
          </w:rPrChange>
        </w:rPr>
        <w:t>class, feeling that</w:t>
      </w:r>
      <w:r w:rsidR="00B92C97" w:rsidRPr="00EC173B">
        <w:rPr>
          <w:rFonts w:asciiTheme="majorBidi" w:eastAsia="SimSun" w:hAnsiTheme="majorBidi" w:cstheme="majorBidi"/>
          <w:color w:val="000000" w:themeColor="text1"/>
          <w:sz w:val="24"/>
          <w:szCs w:val="24"/>
          <w:rPrChange w:id="2806" w:author="John Peate" w:date="2022-09-03T12:33:00Z">
            <w:rPr>
              <w:rFonts w:ascii="Times New Roman" w:eastAsia="SimSun" w:hAnsi="Times New Roman" w:cs="Times New Roman"/>
              <w:sz w:val="24"/>
              <w:szCs w:val="24"/>
            </w:rPr>
          </w:rPrChange>
        </w:rPr>
        <w:t xml:space="preserve"> </w:t>
      </w:r>
      <w:r w:rsidR="005E0FBA" w:rsidRPr="00EC173B">
        <w:rPr>
          <w:rFonts w:asciiTheme="majorBidi" w:eastAsia="SimSun" w:hAnsiTheme="majorBidi" w:cstheme="majorBidi"/>
          <w:color w:val="000000" w:themeColor="text1"/>
          <w:sz w:val="24"/>
          <w:szCs w:val="24"/>
          <w:rPrChange w:id="2807" w:author="John Peate" w:date="2022-09-03T12:33:00Z">
            <w:rPr>
              <w:rFonts w:ascii="Times New Roman" w:eastAsia="SimSun" w:hAnsi="Times New Roman" w:cs="Times New Roman"/>
              <w:sz w:val="24"/>
              <w:szCs w:val="24"/>
            </w:rPr>
          </w:rPrChange>
        </w:rPr>
        <w:t xml:space="preserve">such physical features of women </w:t>
      </w:r>
      <w:del w:id="2808" w:author="John Peate" w:date="2022-09-01T12:24:00Z">
        <w:r w:rsidR="005E0FBA" w:rsidRPr="00EC173B" w:rsidDel="004F5D53">
          <w:rPr>
            <w:rFonts w:asciiTheme="majorBidi" w:eastAsia="SimSun" w:hAnsiTheme="majorBidi" w:cstheme="majorBidi"/>
            <w:color w:val="000000" w:themeColor="text1"/>
            <w:sz w:val="24"/>
            <w:szCs w:val="24"/>
            <w:rPrChange w:id="2809" w:author="John Peate" w:date="2022-09-03T12:33:00Z">
              <w:rPr>
                <w:rFonts w:ascii="Times New Roman" w:eastAsia="SimSun" w:hAnsi="Times New Roman" w:cs="Times New Roman"/>
                <w:sz w:val="24"/>
                <w:szCs w:val="24"/>
              </w:rPr>
            </w:rPrChange>
          </w:rPr>
          <w:delText>are</w:delText>
        </w:r>
        <w:r w:rsidR="00B92C97" w:rsidRPr="00EC173B" w:rsidDel="004F5D53">
          <w:rPr>
            <w:rFonts w:asciiTheme="majorBidi" w:eastAsia="SimSun" w:hAnsiTheme="majorBidi" w:cstheme="majorBidi"/>
            <w:color w:val="000000" w:themeColor="text1"/>
            <w:sz w:val="24"/>
            <w:szCs w:val="24"/>
            <w:rPrChange w:id="2810" w:author="John Peate" w:date="2022-09-03T12:33:00Z">
              <w:rPr>
                <w:rFonts w:ascii="Times New Roman" w:eastAsia="SimSun" w:hAnsi="Times New Roman" w:cs="Times New Roman"/>
                <w:sz w:val="24"/>
                <w:szCs w:val="24"/>
              </w:rPr>
            </w:rPrChange>
          </w:rPr>
          <w:delText xml:space="preserve"> </w:delText>
        </w:r>
      </w:del>
      <w:ins w:id="2811" w:author="John Peate" w:date="2022-09-01T12:24:00Z">
        <w:r w:rsidR="004F5D53" w:rsidRPr="00EC173B">
          <w:rPr>
            <w:rFonts w:asciiTheme="majorBidi" w:eastAsia="SimSun" w:hAnsiTheme="majorBidi" w:cstheme="majorBidi"/>
            <w:color w:val="000000" w:themeColor="text1"/>
            <w:sz w:val="24"/>
            <w:szCs w:val="24"/>
            <w:rPrChange w:id="2812" w:author="John Peate" w:date="2022-09-03T12:33:00Z">
              <w:rPr>
                <w:rFonts w:ascii="Times New Roman" w:eastAsia="SimSun" w:hAnsi="Times New Roman" w:cs="Times New Roman"/>
                <w:sz w:val="24"/>
                <w:szCs w:val="24"/>
              </w:rPr>
            </w:rPrChange>
          </w:rPr>
          <w:t>a</w:t>
        </w:r>
        <w:r w:rsidR="004F5D53" w:rsidRPr="00EC173B">
          <w:rPr>
            <w:rFonts w:asciiTheme="majorBidi" w:eastAsia="SimSun" w:hAnsiTheme="majorBidi" w:cstheme="majorBidi"/>
            <w:color w:val="000000" w:themeColor="text1"/>
            <w:sz w:val="24"/>
            <w:szCs w:val="24"/>
            <w:rPrChange w:id="2813" w:author="John Peate" w:date="2022-09-03T12:33:00Z">
              <w:rPr>
                <w:rFonts w:ascii="Times New Roman" w:eastAsia="SimSun" w:hAnsi="Times New Roman" w:cs="Times New Roman"/>
                <w:sz w:val="24"/>
                <w:szCs w:val="24"/>
              </w:rPr>
            </w:rPrChange>
          </w:rPr>
          <w:t xml:space="preserve">re </w:t>
        </w:r>
      </w:ins>
      <w:r w:rsidR="00B92C97" w:rsidRPr="00EC173B">
        <w:rPr>
          <w:rFonts w:asciiTheme="majorBidi" w:eastAsia="SimSun" w:hAnsiTheme="majorBidi" w:cstheme="majorBidi"/>
          <w:color w:val="000000" w:themeColor="text1"/>
          <w:sz w:val="24"/>
          <w:szCs w:val="24"/>
          <w:rPrChange w:id="2814" w:author="John Peate" w:date="2022-09-03T12:33:00Z">
            <w:rPr>
              <w:rFonts w:ascii="Times New Roman" w:eastAsia="SimSun" w:hAnsi="Times New Roman" w:cs="Times New Roman"/>
              <w:sz w:val="24"/>
              <w:szCs w:val="24"/>
            </w:rPr>
          </w:rPrChange>
        </w:rPr>
        <w:t xml:space="preserve">the most beautiful, sacred, solemn, and </w:t>
      </w:r>
      <w:del w:id="2815" w:author="John Peate" w:date="2022-09-01T12:24:00Z">
        <w:r w:rsidR="00B92C97" w:rsidRPr="00EC173B" w:rsidDel="004F5D53">
          <w:rPr>
            <w:rFonts w:asciiTheme="majorBidi" w:eastAsia="SimSun" w:hAnsiTheme="majorBidi" w:cstheme="majorBidi"/>
            <w:color w:val="000000" w:themeColor="text1"/>
            <w:sz w:val="24"/>
            <w:szCs w:val="24"/>
            <w:rPrChange w:id="2816" w:author="John Peate" w:date="2022-09-03T12:33:00Z">
              <w:rPr>
                <w:rFonts w:ascii="Times New Roman" w:eastAsia="SimSun" w:hAnsi="Times New Roman" w:cs="Times New Roman"/>
                <w:sz w:val="24"/>
                <w:szCs w:val="24"/>
              </w:rPr>
            </w:rPrChange>
          </w:rPr>
          <w:delText xml:space="preserve">of course the </w:delText>
        </w:r>
      </w:del>
      <w:r w:rsidR="00C84BE7" w:rsidRPr="00EC173B">
        <w:rPr>
          <w:rFonts w:asciiTheme="majorBidi" w:eastAsia="SimSun" w:hAnsiTheme="majorBidi" w:cstheme="majorBidi"/>
          <w:color w:val="000000" w:themeColor="text1"/>
          <w:sz w:val="24"/>
          <w:szCs w:val="24"/>
          <w:rPrChange w:id="2817" w:author="John Peate" w:date="2022-09-03T12:33:00Z">
            <w:rPr>
              <w:rFonts w:ascii="Times New Roman" w:eastAsia="SimSun" w:hAnsi="Times New Roman" w:cs="Times New Roman"/>
              <w:sz w:val="24"/>
              <w:szCs w:val="24"/>
            </w:rPr>
          </w:rPrChange>
        </w:rPr>
        <w:t>simple</w:t>
      </w:r>
      <w:del w:id="2818" w:author="John Peate" w:date="2022-09-01T12:24:00Z">
        <w:r w:rsidR="00C84BE7" w:rsidRPr="00EC173B" w:rsidDel="004F5D53">
          <w:rPr>
            <w:rFonts w:asciiTheme="majorBidi" w:eastAsia="SimSun" w:hAnsiTheme="majorBidi" w:cstheme="majorBidi"/>
            <w:color w:val="000000" w:themeColor="text1"/>
            <w:sz w:val="24"/>
            <w:szCs w:val="24"/>
            <w:rPrChange w:id="2819" w:author="John Peate" w:date="2022-09-03T12:33:00Z">
              <w:rPr>
                <w:rFonts w:ascii="Times New Roman" w:eastAsia="SimSun" w:hAnsi="Times New Roman" w:cs="Times New Roman"/>
                <w:sz w:val="24"/>
                <w:szCs w:val="24"/>
              </w:rPr>
            </w:rPrChange>
          </w:rPr>
          <w:delText>st</w:delText>
        </w:r>
      </w:del>
      <w:r w:rsidR="00B92C97" w:rsidRPr="00EC173B">
        <w:rPr>
          <w:rFonts w:asciiTheme="majorBidi" w:eastAsia="SimSun" w:hAnsiTheme="majorBidi" w:cstheme="majorBidi"/>
          <w:color w:val="000000" w:themeColor="text1"/>
          <w:sz w:val="24"/>
          <w:szCs w:val="24"/>
          <w:rPrChange w:id="2820" w:author="John Peate" w:date="2022-09-03T12:33:00Z">
            <w:rPr>
              <w:rFonts w:ascii="Times New Roman" w:eastAsia="SimSun" w:hAnsi="Times New Roman" w:cs="Times New Roman"/>
              <w:sz w:val="24"/>
              <w:szCs w:val="24"/>
            </w:rPr>
          </w:rPrChange>
        </w:rPr>
        <w:t xml:space="preserve"> material forms </w:t>
      </w:r>
      <w:del w:id="2821" w:author="John Peate" w:date="2022-09-01T12:24:00Z">
        <w:r w:rsidR="00B92C97" w:rsidRPr="00EC173B" w:rsidDel="004F5D53">
          <w:rPr>
            <w:rFonts w:asciiTheme="majorBidi" w:eastAsia="SimSun" w:hAnsiTheme="majorBidi" w:cstheme="majorBidi"/>
            <w:color w:val="000000" w:themeColor="text1"/>
            <w:sz w:val="24"/>
            <w:szCs w:val="24"/>
            <w:rPrChange w:id="2822" w:author="John Peate" w:date="2022-09-03T12:33:00Z">
              <w:rPr>
                <w:rFonts w:ascii="Times New Roman" w:eastAsia="SimSun" w:hAnsi="Times New Roman" w:cs="Times New Roman"/>
                <w:sz w:val="24"/>
                <w:szCs w:val="24"/>
              </w:rPr>
            </w:rPrChange>
          </w:rPr>
          <w:delText>on the earth</w:delText>
        </w:r>
      </w:del>
      <w:ins w:id="2823" w:author="John Peate" w:date="2022-09-01T12:24:00Z">
        <w:r w:rsidR="004F5D53" w:rsidRPr="00EC173B">
          <w:rPr>
            <w:rFonts w:asciiTheme="majorBidi" w:eastAsia="SimSun" w:hAnsiTheme="majorBidi" w:cstheme="majorBidi"/>
            <w:color w:val="000000" w:themeColor="text1"/>
            <w:sz w:val="24"/>
            <w:szCs w:val="24"/>
            <w:rPrChange w:id="2824" w:author="John Peate" w:date="2022-09-03T12:33:00Z">
              <w:rPr>
                <w:rFonts w:ascii="Times New Roman" w:eastAsia="SimSun" w:hAnsi="Times New Roman" w:cs="Times New Roman"/>
                <w:sz w:val="24"/>
                <w:szCs w:val="24"/>
              </w:rPr>
            </w:rPrChange>
          </w:rPr>
          <w:t>in the universe</w:t>
        </w:r>
      </w:ins>
      <w:r w:rsidR="00B92C97" w:rsidRPr="00EC173B">
        <w:rPr>
          <w:rFonts w:asciiTheme="majorBidi" w:eastAsia="SimSun" w:hAnsiTheme="majorBidi" w:cstheme="majorBidi"/>
          <w:color w:val="000000" w:themeColor="text1"/>
          <w:sz w:val="24"/>
          <w:szCs w:val="24"/>
          <w:rPrChange w:id="2825" w:author="John Peate" w:date="2022-09-03T12:33:00Z">
            <w:rPr>
              <w:rFonts w:ascii="Times New Roman" w:eastAsia="SimSun" w:hAnsi="Times New Roman" w:cs="Times New Roman"/>
              <w:sz w:val="24"/>
              <w:szCs w:val="24"/>
            </w:rPr>
          </w:rPrChange>
        </w:rPr>
        <w:t xml:space="preserve"> </w:t>
      </w:r>
      <w:del w:id="2826" w:author="John Peate" w:date="2022-09-01T12:24:00Z">
        <w:r w:rsidR="00B92C97" w:rsidRPr="00EC173B" w:rsidDel="004F5D53">
          <w:rPr>
            <w:rFonts w:asciiTheme="majorBidi" w:eastAsia="SimSun" w:hAnsiTheme="majorBidi" w:cstheme="majorBidi"/>
            <w:color w:val="000000" w:themeColor="text1"/>
            <w:sz w:val="24"/>
            <w:szCs w:val="24"/>
            <w:rPrChange w:id="2827" w:author="John Peate" w:date="2022-09-03T12:33:00Z">
              <w:rPr>
                <w:rFonts w:ascii="Times New Roman" w:eastAsia="SimSun" w:hAnsi="Times New Roman" w:cs="Times New Roman"/>
                <w:sz w:val="24"/>
                <w:szCs w:val="24"/>
              </w:rPr>
            </w:rPrChange>
          </w:rPr>
          <w:delText xml:space="preserve">and in the universe, that is why he </w:delText>
        </w:r>
      </w:del>
      <w:del w:id="2828" w:author="John Peate" w:date="2022-09-01T12:23:00Z">
        <w:r w:rsidR="00B92C97" w:rsidRPr="00EC173B" w:rsidDel="004F5D53">
          <w:rPr>
            <w:rFonts w:asciiTheme="majorBidi" w:eastAsia="SimSun" w:hAnsiTheme="majorBidi" w:cstheme="majorBidi"/>
            <w:color w:val="000000" w:themeColor="text1"/>
            <w:sz w:val="24"/>
            <w:szCs w:val="24"/>
            <w:rPrChange w:id="2829" w:author="John Peate" w:date="2022-09-03T12:33:00Z">
              <w:rPr>
                <w:rFonts w:ascii="Times New Roman" w:eastAsia="SimSun" w:hAnsi="Times New Roman" w:cs="Times New Roman"/>
                <w:sz w:val="24"/>
                <w:szCs w:val="24"/>
              </w:rPr>
            </w:rPrChange>
          </w:rPr>
          <w:delText xml:space="preserve">chooses </w:delText>
        </w:r>
        <w:r w:rsidR="000A37D5" w:rsidRPr="00EC173B" w:rsidDel="004F5D53">
          <w:rPr>
            <w:rFonts w:asciiTheme="majorBidi" w:eastAsia="SimSun" w:hAnsiTheme="majorBidi" w:cstheme="majorBidi"/>
            <w:color w:val="000000" w:themeColor="text1"/>
            <w:sz w:val="24"/>
            <w:szCs w:val="24"/>
            <w:rPrChange w:id="2830" w:author="John Peate" w:date="2022-09-03T12:33:00Z">
              <w:rPr>
                <w:rFonts w:ascii="Times New Roman" w:eastAsia="SimSun" w:hAnsi="Times New Roman" w:cs="Times New Roman"/>
                <w:sz w:val="24"/>
                <w:szCs w:val="24"/>
              </w:rPr>
            </w:rPrChange>
          </w:rPr>
          <w:delText>the</w:delText>
        </w:r>
        <w:r w:rsidR="00B92C97" w:rsidRPr="00EC173B" w:rsidDel="004F5D53">
          <w:rPr>
            <w:rFonts w:asciiTheme="majorBidi" w:eastAsia="SimSun" w:hAnsiTheme="majorBidi" w:cstheme="majorBidi"/>
            <w:color w:val="000000" w:themeColor="text1"/>
            <w:sz w:val="24"/>
            <w:szCs w:val="24"/>
            <w:rPrChange w:id="2831" w:author="John Peate" w:date="2022-09-03T12:33:00Z">
              <w:rPr>
                <w:rFonts w:ascii="Times New Roman" w:eastAsia="SimSun" w:hAnsi="Times New Roman" w:cs="Times New Roman"/>
                <w:sz w:val="24"/>
                <w:szCs w:val="24"/>
              </w:rPr>
            </w:rPrChange>
          </w:rPr>
          <w:delText xml:space="preserve"> title</w:delText>
        </w:r>
        <w:r w:rsidR="008641D5" w:rsidRPr="00EC173B" w:rsidDel="004F5D53">
          <w:rPr>
            <w:rFonts w:asciiTheme="majorBidi" w:eastAsia="SimSun" w:hAnsiTheme="majorBidi" w:cstheme="majorBidi"/>
            <w:color w:val="000000" w:themeColor="text1"/>
            <w:sz w:val="24"/>
            <w:szCs w:val="24"/>
            <w:rPrChange w:id="2832" w:author="John Peate" w:date="2022-09-03T12:33:00Z">
              <w:rPr>
                <w:rFonts w:ascii="Times New Roman" w:eastAsia="SimSun" w:hAnsi="Times New Roman" w:cs="Times New Roman"/>
                <w:sz w:val="24"/>
                <w:szCs w:val="24"/>
              </w:rPr>
            </w:rPrChange>
          </w:rPr>
          <w:delText xml:space="preserve"> </w:delText>
        </w:r>
        <w:r w:rsidR="000A37D5" w:rsidRPr="00EC173B" w:rsidDel="004F5D53">
          <w:rPr>
            <w:rFonts w:asciiTheme="majorBidi" w:eastAsia="SimSun" w:hAnsiTheme="majorBidi" w:cstheme="majorBidi"/>
            <w:i/>
            <w:iCs/>
            <w:color w:val="000000" w:themeColor="text1"/>
            <w:sz w:val="24"/>
            <w:szCs w:val="24"/>
            <w:rPrChange w:id="2833" w:author="John Peate" w:date="2022-09-03T12:33:00Z">
              <w:rPr>
                <w:rFonts w:ascii="Times New Roman" w:eastAsia="SimSun" w:hAnsi="Times New Roman" w:cs="Times New Roman"/>
                <w:i/>
                <w:iCs/>
                <w:sz w:val="24"/>
                <w:szCs w:val="24"/>
              </w:rPr>
            </w:rPrChange>
          </w:rPr>
          <w:delText>Big Breasts and Wide Hips</w:delText>
        </w:r>
        <w:r w:rsidR="000A37D5" w:rsidRPr="00EC173B" w:rsidDel="004F5D53">
          <w:rPr>
            <w:rFonts w:asciiTheme="majorBidi" w:eastAsia="SimSun" w:hAnsiTheme="majorBidi" w:cstheme="majorBidi"/>
            <w:color w:val="000000" w:themeColor="text1"/>
            <w:sz w:val="24"/>
            <w:szCs w:val="24"/>
            <w:rPrChange w:id="2834" w:author="John Peate" w:date="2022-09-03T12:33:00Z">
              <w:rPr>
                <w:rFonts w:ascii="Times New Roman" w:eastAsia="SimSun" w:hAnsi="Times New Roman" w:cs="Times New Roman"/>
                <w:sz w:val="24"/>
                <w:szCs w:val="24"/>
              </w:rPr>
            </w:rPrChange>
          </w:rPr>
          <w:delText xml:space="preserve"> </w:delText>
        </w:r>
      </w:del>
      <w:r w:rsidR="008641D5" w:rsidRPr="00EC173B">
        <w:rPr>
          <w:rFonts w:asciiTheme="majorBidi" w:eastAsia="SimSun" w:hAnsiTheme="majorBidi" w:cstheme="majorBidi"/>
          <w:color w:val="000000" w:themeColor="text1"/>
          <w:sz w:val="24"/>
          <w:szCs w:val="24"/>
          <w:rPrChange w:id="2835" w:author="John Peate" w:date="2022-09-03T12:33:00Z">
            <w:rPr>
              <w:rFonts w:ascii="Times New Roman" w:eastAsia="SimSun" w:hAnsi="Times New Roman" w:cs="Times New Roman"/>
              <w:sz w:val="24"/>
              <w:szCs w:val="24"/>
            </w:rPr>
          </w:rPrChange>
        </w:rPr>
        <w:t>(Mo Yan, 1995)</w:t>
      </w:r>
      <w:r w:rsidR="00B92C97" w:rsidRPr="00EC173B">
        <w:rPr>
          <w:rFonts w:asciiTheme="majorBidi" w:eastAsia="SimSun" w:hAnsiTheme="majorBidi" w:cstheme="majorBidi"/>
          <w:color w:val="000000" w:themeColor="text1"/>
          <w:sz w:val="24"/>
          <w:szCs w:val="24"/>
          <w:rPrChange w:id="2836" w:author="John Peate" w:date="2022-09-03T12:33:00Z">
            <w:rPr>
              <w:rFonts w:ascii="Times New Roman" w:eastAsia="SimSun" w:hAnsi="Times New Roman" w:cs="Times New Roman"/>
              <w:sz w:val="24"/>
              <w:szCs w:val="24"/>
            </w:rPr>
          </w:rPrChange>
        </w:rPr>
        <w:t>.</w:t>
      </w:r>
      <w:r w:rsidR="00BC4252" w:rsidRPr="00EC173B">
        <w:rPr>
          <w:rFonts w:asciiTheme="majorBidi" w:eastAsia="SimSun" w:hAnsiTheme="majorBidi" w:cstheme="majorBidi"/>
          <w:color w:val="000000" w:themeColor="text1"/>
          <w:sz w:val="24"/>
          <w:szCs w:val="24"/>
          <w:rPrChange w:id="2837" w:author="John Peate" w:date="2022-09-03T12:33:00Z">
            <w:rPr>
              <w:rFonts w:ascii="Times New Roman" w:eastAsia="SimSun" w:hAnsi="Times New Roman" w:cs="Times New Roman"/>
              <w:sz w:val="24"/>
              <w:szCs w:val="24"/>
            </w:rPr>
          </w:rPrChange>
        </w:rPr>
        <w:t xml:space="preserve"> According to Neumann, big breasts and wide hips are </w:t>
      </w:r>
      <w:ins w:id="2838" w:author="John Peate" w:date="2022-09-01T12:24:00Z">
        <w:r w:rsidR="004F5D53" w:rsidRPr="00EC173B">
          <w:rPr>
            <w:rFonts w:asciiTheme="majorBidi" w:eastAsia="SimSun" w:hAnsiTheme="majorBidi" w:cstheme="majorBidi"/>
            <w:color w:val="000000" w:themeColor="text1"/>
            <w:sz w:val="24"/>
            <w:szCs w:val="24"/>
            <w:rPrChange w:id="2839" w:author="John Peate" w:date="2022-09-03T12:33:00Z">
              <w:rPr>
                <w:rFonts w:ascii="Times New Roman" w:eastAsia="SimSun" w:hAnsi="Times New Roman" w:cs="Times New Roman"/>
                <w:sz w:val="24"/>
                <w:szCs w:val="24"/>
              </w:rPr>
            </w:rPrChange>
          </w:rPr>
          <w:t xml:space="preserve">an </w:t>
        </w:r>
      </w:ins>
      <w:r w:rsidR="00BC4252" w:rsidRPr="00EC173B">
        <w:rPr>
          <w:rFonts w:asciiTheme="majorBidi" w:eastAsia="SimSun" w:hAnsiTheme="majorBidi" w:cstheme="majorBidi"/>
          <w:color w:val="000000" w:themeColor="text1"/>
          <w:sz w:val="24"/>
          <w:szCs w:val="24"/>
          <w:rPrChange w:id="2840" w:author="John Peate" w:date="2022-09-03T12:33:00Z">
            <w:rPr>
              <w:rFonts w:ascii="Times New Roman" w:eastAsia="SimSun" w:hAnsi="Times New Roman" w:cs="Times New Roman"/>
              <w:sz w:val="24"/>
              <w:szCs w:val="24"/>
            </w:rPr>
          </w:rPrChange>
        </w:rPr>
        <w:t xml:space="preserve">elementary character of </w:t>
      </w:r>
      <w:ins w:id="2841" w:author="John Peate" w:date="2022-09-01T12:25:00Z">
        <w:r w:rsidR="004F5D53" w:rsidRPr="00EC173B">
          <w:rPr>
            <w:rFonts w:asciiTheme="majorBidi" w:eastAsia="SimSun" w:hAnsiTheme="majorBidi" w:cstheme="majorBidi"/>
            <w:color w:val="000000" w:themeColor="text1"/>
            <w:sz w:val="24"/>
            <w:szCs w:val="24"/>
            <w:rPrChange w:id="2842" w:author="John Peate" w:date="2022-09-03T12:33:00Z">
              <w:rPr>
                <w:rFonts w:ascii="Times New Roman" w:eastAsia="SimSun" w:hAnsi="Times New Roman" w:cs="Times New Roman"/>
                <w:sz w:val="24"/>
                <w:szCs w:val="24"/>
              </w:rPr>
            </w:rPrChange>
          </w:rPr>
          <w:t xml:space="preserve">the </w:t>
        </w:r>
      </w:ins>
      <w:r w:rsidR="00BC4252" w:rsidRPr="00EC173B">
        <w:rPr>
          <w:rFonts w:asciiTheme="majorBidi" w:eastAsia="SimSun" w:hAnsiTheme="majorBidi" w:cstheme="majorBidi"/>
          <w:color w:val="000000" w:themeColor="text1"/>
          <w:sz w:val="24"/>
          <w:szCs w:val="24"/>
          <w:rPrChange w:id="2843" w:author="John Peate" w:date="2022-09-03T12:33:00Z">
            <w:rPr>
              <w:rFonts w:ascii="Times New Roman" w:eastAsia="SimSun" w:hAnsi="Times New Roman" w:cs="Times New Roman"/>
              <w:sz w:val="24"/>
              <w:szCs w:val="24"/>
            </w:rPr>
          </w:rPrChange>
        </w:rPr>
        <w:t xml:space="preserve">archetypal </w:t>
      </w:r>
      <w:del w:id="2844" w:author="John Peate" w:date="2022-09-01T12:25:00Z">
        <w:r w:rsidR="00BC4252" w:rsidRPr="00EC173B" w:rsidDel="004F5D53">
          <w:rPr>
            <w:rFonts w:asciiTheme="majorBidi" w:eastAsia="SimSun" w:hAnsiTheme="majorBidi" w:cstheme="majorBidi"/>
            <w:color w:val="000000" w:themeColor="text1"/>
            <w:sz w:val="24"/>
            <w:szCs w:val="24"/>
            <w:rPrChange w:id="2845" w:author="John Peate" w:date="2022-09-03T12:33:00Z">
              <w:rPr>
                <w:rFonts w:ascii="Times New Roman" w:eastAsia="SimSun" w:hAnsi="Times New Roman" w:cs="Times New Roman"/>
                <w:sz w:val="24"/>
                <w:szCs w:val="24"/>
              </w:rPr>
            </w:rPrChange>
          </w:rPr>
          <w:delText>feminine</w:delText>
        </w:r>
      </w:del>
      <w:ins w:id="2846" w:author="John Peate" w:date="2022-09-01T12:25:00Z">
        <w:r w:rsidR="004F5D53" w:rsidRPr="00EC173B">
          <w:rPr>
            <w:rFonts w:asciiTheme="majorBidi" w:eastAsia="SimSun" w:hAnsiTheme="majorBidi" w:cstheme="majorBidi"/>
            <w:color w:val="000000" w:themeColor="text1"/>
            <w:sz w:val="24"/>
            <w:szCs w:val="24"/>
            <w:rPrChange w:id="2847" w:author="John Peate" w:date="2022-09-03T12:33:00Z">
              <w:rPr>
                <w:rFonts w:ascii="Times New Roman" w:eastAsia="SimSun" w:hAnsi="Times New Roman" w:cs="Times New Roman"/>
                <w:sz w:val="24"/>
                <w:szCs w:val="24"/>
              </w:rPr>
            </w:rPrChange>
          </w:rPr>
          <w:t>fem</w:t>
        </w:r>
        <w:r w:rsidR="004F5D53" w:rsidRPr="00EC173B">
          <w:rPr>
            <w:rFonts w:asciiTheme="majorBidi" w:eastAsia="SimSun" w:hAnsiTheme="majorBidi" w:cstheme="majorBidi"/>
            <w:color w:val="000000" w:themeColor="text1"/>
            <w:sz w:val="24"/>
            <w:szCs w:val="24"/>
            <w:rPrChange w:id="2848" w:author="John Peate" w:date="2022-09-03T12:33:00Z">
              <w:rPr>
                <w:rFonts w:ascii="Times New Roman" w:eastAsia="SimSun" w:hAnsi="Times New Roman" w:cs="Times New Roman"/>
                <w:sz w:val="24"/>
                <w:szCs w:val="24"/>
              </w:rPr>
            </w:rPrChange>
          </w:rPr>
          <w:t>al</w:t>
        </w:r>
        <w:r w:rsidR="004F5D53" w:rsidRPr="00EC173B">
          <w:rPr>
            <w:rFonts w:asciiTheme="majorBidi" w:eastAsia="SimSun" w:hAnsiTheme="majorBidi" w:cstheme="majorBidi"/>
            <w:color w:val="000000" w:themeColor="text1"/>
            <w:sz w:val="24"/>
            <w:szCs w:val="24"/>
            <w:rPrChange w:id="2849" w:author="John Peate" w:date="2022-09-03T12:33:00Z">
              <w:rPr>
                <w:rFonts w:ascii="Times New Roman" w:eastAsia="SimSun" w:hAnsi="Times New Roman" w:cs="Times New Roman"/>
                <w:sz w:val="24"/>
                <w:szCs w:val="24"/>
              </w:rPr>
            </w:rPrChange>
          </w:rPr>
          <w:t>e</w:t>
        </w:r>
      </w:ins>
      <w:del w:id="2850" w:author="John Peate" w:date="2022-09-01T12:25:00Z">
        <w:r w:rsidR="00BC4252" w:rsidRPr="00EC173B" w:rsidDel="000172C8">
          <w:rPr>
            <w:rFonts w:asciiTheme="majorBidi" w:eastAsia="SimSun" w:hAnsiTheme="majorBidi" w:cstheme="majorBidi"/>
            <w:color w:val="000000" w:themeColor="text1"/>
            <w:sz w:val="24"/>
            <w:szCs w:val="24"/>
            <w:rPrChange w:id="2851" w:author="John Peate" w:date="2022-09-03T12:33:00Z">
              <w:rPr>
                <w:rFonts w:ascii="Times New Roman" w:eastAsia="SimSun" w:hAnsi="Times New Roman" w:cs="Times New Roman"/>
                <w:sz w:val="24"/>
                <w:szCs w:val="24"/>
              </w:rPr>
            </w:rPrChange>
          </w:rPr>
          <w:delText>.</w:delText>
        </w:r>
        <w:r w:rsidR="00B92C97" w:rsidRPr="00EC173B" w:rsidDel="000172C8">
          <w:rPr>
            <w:rFonts w:asciiTheme="majorBidi" w:eastAsia="SimSun" w:hAnsiTheme="majorBidi" w:cstheme="majorBidi"/>
            <w:color w:val="000000" w:themeColor="text1"/>
            <w:sz w:val="24"/>
            <w:szCs w:val="24"/>
            <w:rPrChange w:id="2852" w:author="John Peate" w:date="2022-09-03T12:33:00Z">
              <w:rPr>
                <w:rFonts w:ascii="Times New Roman" w:eastAsia="SimSun" w:hAnsi="Times New Roman" w:cs="Times New Roman"/>
                <w:sz w:val="24"/>
                <w:szCs w:val="24"/>
              </w:rPr>
            </w:rPrChange>
          </w:rPr>
          <w:delText xml:space="preserve"> They are</w:delText>
        </w:r>
      </w:del>
      <w:r w:rsidR="00B92C97" w:rsidRPr="00EC173B">
        <w:rPr>
          <w:rFonts w:asciiTheme="majorBidi" w:eastAsia="SimSun" w:hAnsiTheme="majorBidi" w:cstheme="majorBidi"/>
          <w:color w:val="000000" w:themeColor="text1"/>
          <w:sz w:val="24"/>
          <w:szCs w:val="24"/>
          <w:rPrChange w:id="2853" w:author="John Peate" w:date="2022-09-03T12:33:00Z">
            <w:rPr>
              <w:rFonts w:ascii="Times New Roman" w:eastAsia="SimSun" w:hAnsi="Times New Roman" w:cs="Times New Roman"/>
              <w:sz w:val="24"/>
              <w:szCs w:val="24"/>
            </w:rPr>
          </w:rPrChange>
        </w:rPr>
        <w:t xml:space="preserve"> born </w:t>
      </w:r>
      <w:del w:id="2854" w:author="John Peate" w:date="2022-09-03T12:54:00Z">
        <w:r w:rsidR="00B92C97" w:rsidRPr="00EC173B" w:rsidDel="00183E0C">
          <w:rPr>
            <w:rFonts w:asciiTheme="majorBidi" w:eastAsia="SimSun" w:hAnsiTheme="majorBidi" w:cstheme="majorBidi"/>
            <w:color w:val="000000" w:themeColor="text1"/>
            <w:sz w:val="24"/>
            <w:szCs w:val="24"/>
            <w:rPrChange w:id="2855" w:author="John Peate" w:date="2022-09-03T12:33:00Z">
              <w:rPr>
                <w:rFonts w:ascii="Times New Roman" w:eastAsia="SimSun" w:hAnsi="Times New Roman" w:cs="Times New Roman"/>
                <w:sz w:val="24"/>
                <w:szCs w:val="24"/>
              </w:rPr>
            </w:rPrChange>
          </w:rPr>
          <w:delText xml:space="preserve">from </w:delText>
        </w:r>
      </w:del>
      <w:ins w:id="2856" w:author="John Peate" w:date="2022-09-03T12:54:00Z">
        <w:r w:rsidR="00183E0C">
          <w:rPr>
            <w:rFonts w:asciiTheme="majorBidi" w:eastAsia="SimSun" w:hAnsiTheme="majorBidi" w:cstheme="majorBidi"/>
            <w:color w:val="000000" w:themeColor="text1"/>
            <w:sz w:val="24"/>
            <w:szCs w:val="24"/>
          </w:rPr>
          <w:t>out of</w:t>
        </w:r>
        <w:r w:rsidR="00183E0C" w:rsidRPr="00EC173B">
          <w:rPr>
            <w:rFonts w:asciiTheme="majorBidi" w:eastAsia="SimSun" w:hAnsiTheme="majorBidi" w:cstheme="majorBidi"/>
            <w:color w:val="000000" w:themeColor="text1"/>
            <w:sz w:val="24"/>
            <w:szCs w:val="24"/>
            <w:rPrChange w:id="2857" w:author="John Peate" w:date="2022-09-03T12:33:00Z">
              <w:rPr>
                <w:rFonts w:ascii="Times New Roman" w:eastAsia="SimSun" w:hAnsi="Times New Roman" w:cs="Times New Roman"/>
                <w:sz w:val="24"/>
                <w:szCs w:val="24"/>
              </w:rPr>
            </w:rPrChange>
          </w:rPr>
          <w:t xml:space="preserve"> </w:t>
        </w:r>
      </w:ins>
      <w:ins w:id="2858" w:author="John Peate" w:date="2022-09-01T12:25:00Z">
        <w:r w:rsidR="000172C8" w:rsidRPr="00EC173B">
          <w:rPr>
            <w:rFonts w:asciiTheme="majorBidi" w:eastAsia="SimSun" w:hAnsiTheme="majorBidi" w:cstheme="majorBidi"/>
            <w:color w:val="000000" w:themeColor="text1"/>
            <w:sz w:val="24"/>
            <w:szCs w:val="24"/>
            <w:rPrChange w:id="2859" w:author="John Peate" w:date="2022-09-03T12:33:00Z">
              <w:rPr>
                <w:rFonts w:ascii="Times New Roman" w:eastAsia="SimSun" w:hAnsi="Times New Roman" w:cs="Times New Roman"/>
                <w:sz w:val="24"/>
                <w:szCs w:val="24"/>
              </w:rPr>
            </w:rPrChange>
          </w:rPr>
          <w:t xml:space="preserve">and </w:t>
        </w:r>
        <w:r w:rsidR="000172C8" w:rsidRPr="00EC173B">
          <w:rPr>
            <w:rFonts w:asciiTheme="majorBidi" w:eastAsia="SimSun" w:hAnsiTheme="majorBidi" w:cstheme="majorBidi"/>
            <w:color w:val="000000" w:themeColor="text1"/>
            <w:sz w:val="24"/>
            <w:szCs w:val="24"/>
            <w:rPrChange w:id="2860" w:author="John Peate" w:date="2022-09-03T12:33:00Z">
              <w:rPr>
                <w:rFonts w:ascii="Times New Roman" w:eastAsia="SimSun" w:hAnsi="Times New Roman" w:cs="Times New Roman"/>
                <w:sz w:val="24"/>
                <w:szCs w:val="24"/>
              </w:rPr>
            </w:rPrChange>
          </w:rPr>
          <w:t>symboliz</w:t>
        </w:r>
        <w:r w:rsidR="000172C8" w:rsidRPr="00EC173B">
          <w:rPr>
            <w:rFonts w:asciiTheme="majorBidi" w:eastAsia="SimSun" w:hAnsiTheme="majorBidi" w:cstheme="majorBidi"/>
            <w:color w:val="000000" w:themeColor="text1"/>
            <w:sz w:val="24"/>
            <w:szCs w:val="24"/>
            <w:rPrChange w:id="2861" w:author="John Peate" w:date="2022-09-03T12:33:00Z">
              <w:rPr>
                <w:rFonts w:ascii="Times New Roman" w:eastAsia="SimSun" w:hAnsi="Times New Roman" w:cs="Times New Roman"/>
                <w:sz w:val="24"/>
                <w:szCs w:val="24"/>
              </w:rPr>
            </w:rPrChange>
          </w:rPr>
          <w:t>ing</w:t>
        </w:r>
        <w:r w:rsidR="000172C8" w:rsidRPr="00EC173B">
          <w:rPr>
            <w:rFonts w:asciiTheme="majorBidi" w:eastAsia="SimSun" w:hAnsiTheme="majorBidi" w:cstheme="majorBidi"/>
            <w:color w:val="000000" w:themeColor="text1"/>
            <w:sz w:val="24"/>
            <w:szCs w:val="24"/>
            <w:rPrChange w:id="2862" w:author="John Peate" w:date="2022-09-03T12:33:00Z">
              <w:rPr>
                <w:rFonts w:ascii="Times New Roman" w:eastAsia="SimSun" w:hAnsi="Times New Roman" w:cs="Times New Roman"/>
                <w:sz w:val="24"/>
                <w:szCs w:val="24"/>
              </w:rPr>
            </w:rPrChange>
          </w:rPr>
          <w:t xml:space="preserve"> </w:t>
        </w:r>
      </w:ins>
      <w:r w:rsidR="00B92C97" w:rsidRPr="00EC173B">
        <w:rPr>
          <w:rFonts w:asciiTheme="majorBidi" w:eastAsia="SimSun" w:hAnsiTheme="majorBidi" w:cstheme="majorBidi"/>
          <w:color w:val="000000" w:themeColor="text1"/>
          <w:sz w:val="24"/>
          <w:szCs w:val="24"/>
          <w:rPrChange w:id="2863" w:author="John Peate" w:date="2022-09-03T12:33:00Z">
            <w:rPr>
              <w:rFonts w:ascii="Times New Roman" w:eastAsia="SimSun" w:hAnsi="Times New Roman" w:cs="Times New Roman"/>
              <w:sz w:val="24"/>
              <w:szCs w:val="24"/>
            </w:rPr>
          </w:rPrChange>
        </w:rPr>
        <w:t>the earth</w:t>
      </w:r>
      <w:del w:id="2864" w:author="John Peate" w:date="2022-09-01T12:25:00Z">
        <w:r w:rsidR="00B92C97" w:rsidRPr="00EC173B" w:rsidDel="000172C8">
          <w:rPr>
            <w:rFonts w:asciiTheme="majorBidi" w:eastAsia="SimSun" w:hAnsiTheme="majorBidi" w:cstheme="majorBidi"/>
            <w:color w:val="000000" w:themeColor="text1"/>
            <w:sz w:val="24"/>
            <w:szCs w:val="24"/>
            <w:rPrChange w:id="2865" w:author="John Peate" w:date="2022-09-03T12:33:00Z">
              <w:rPr>
                <w:rFonts w:ascii="Times New Roman" w:eastAsia="SimSun" w:hAnsi="Times New Roman" w:cs="Times New Roman"/>
                <w:sz w:val="24"/>
                <w:szCs w:val="24"/>
              </w:rPr>
            </w:rPrChange>
          </w:rPr>
          <w:delText xml:space="preserve"> and symbolize the earth</w:delText>
        </w:r>
      </w:del>
      <w:r w:rsidR="00B92C97" w:rsidRPr="00EC173B">
        <w:rPr>
          <w:rFonts w:asciiTheme="majorBidi" w:eastAsia="SimSun" w:hAnsiTheme="majorBidi" w:cstheme="majorBidi"/>
          <w:color w:val="000000" w:themeColor="text1"/>
          <w:sz w:val="24"/>
          <w:szCs w:val="24"/>
          <w:rPrChange w:id="2866" w:author="John Peate" w:date="2022-09-03T12:33:00Z">
            <w:rPr>
              <w:rFonts w:ascii="Times New Roman" w:eastAsia="SimSun" w:hAnsi="Times New Roman" w:cs="Times New Roman"/>
              <w:sz w:val="24"/>
              <w:szCs w:val="24"/>
            </w:rPr>
          </w:rPrChange>
        </w:rPr>
        <w:t>.</w:t>
      </w:r>
      <w:r w:rsidRPr="00EC173B">
        <w:rPr>
          <w:rFonts w:asciiTheme="majorBidi" w:eastAsia="SimSun" w:hAnsiTheme="majorBidi" w:cstheme="majorBidi"/>
          <w:color w:val="000000" w:themeColor="text1"/>
          <w:sz w:val="24"/>
          <w:szCs w:val="24"/>
          <w:rPrChange w:id="2867" w:author="John Peate" w:date="2022-09-03T12:33:00Z">
            <w:rPr>
              <w:rFonts w:ascii="Times New Roman" w:eastAsia="SimSun" w:hAnsi="Times New Roman" w:cs="Times New Roman"/>
              <w:sz w:val="24"/>
              <w:szCs w:val="24"/>
            </w:rPr>
          </w:rPrChange>
        </w:rPr>
        <w:t xml:space="preserve"> </w:t>
      </w:r>
      <w:ins w:id="2868" w:author="John Peate" w:date="2022-09-01T12:26:00Z">
        <w:r w:rsidR="000172C8" w:rsidRPr="00EC173B">
          <w:rPr>
            <w:rFonts w:asciiTheme="majorBidi" w:eastAsia="SimSun" w:hAnsiTheme="majorBidi" w:cstheme="majorBidi"/>
            <w:color w:val="000000" w:themeColor="text1"/>
            <w:sz w:val="24"/>
            <w:szCs w:val="24"/>
            <w:rPrChange w:id="2869" w:author="John Peate" w:date="2022-09-03T12:33:00Z">
              <w:rPr>
                <w:rFonts w:ascii="Times New Roman" w:eastAsia="SimSun" w:hAnsi="Times New Roman" w:cs="Times New Roman"/>
                <w:sz w:val="24"/>
                <w:szCs w:val="24"/>
              </w:rPr>
            </w:rPrChange>
          </w:rPr>
          <w:t xml:space="preserve">Ayers says that </w:t>
        </w:r>
      </w:ins>
      <w:del w:id="2870" w:author="John Peate" w:date="2022-09-01T12:26:00Z">
        <w:r w:rsidR="00240297" w:rsidRPr="00EC173B" w:rsidDel="000172C8">
          <w:rPr>
            <w:rFonts w:asciiTheme="majorBidi" w:eastAsia="SimSun" w:hAnsiTheme="majorBidi" w:cstheme="majorBidi"/>
            <w:color w:val="000000" w:themeColor="text1"/>
            <w:sz w:val="24"/>
            <w:szCs w:val="24"/>
            <w:rPrChange w:id="2871" w:author="John Peate" w:date="2022-09-03T12:33:00Z">
              <w:rPr>
                <w:rFonts w:ascii="Times New Roman" w:eastAsia="SimSun" w:hAnsi="Times New Roman" w:cs="Times New Roman"/>
                <w:sz w:val="24"/>
                <w:szCs w:val="24"/>
              </w:rPr>
            </w:rPrChange>
          </w:rPr>
          <w:delText xml:space="preserve">Behind </w:delText>
        </w:r>
      </w:del>
      <w:ins w:id="2872" w:author="John Peate" w:date="2022-09-01T12:26:00Z">
        <w:r w:rsidR="000172C8" w:rsidRPr="00EC173B">
          <w:rPr>
            <w:rFonts w:asciiTheme="majorBidi" w:eastAsia="SimSun" w:hAnsiTheme="majorBidi" w:cstheme="majorBidi"/>
            <w:color w:val="000000" w:themeColor="text1"/>
            <w:sz w:val="24"/>
            <w:szCs w:val="24"/>
            <w:rPrChange w:id="2873" w:author="John Peate" w:date="2022-09-03T12:33:00Z">
              <w:rPr>
                <w:rFonts w:ascii="Times New Roman" w:eastAsia="SimSun" w:hAnsi="Times New Roman" w:cs="Times New Roman"/>
                <w:sz w:val="24"/>
                <w:szCs w:val="24"/>
              </w:rPr>
            </w:rPrChange>
          </w:rPr>
          <w:t>b</w:t>
        </w:r>
        <w:r w:rsidR="000172C8" w:rsidRPr="00EC173B">
          <w:rPr>
            <w:rFonts w:asciiTheme="majorBidi" w:eastAsia="SimSun" w:hAnsiTheme="majorBidi" w:cstheme="majorBidi"/>
            <w:color w:val="000000" w:themeColor="text1"/>
            <w:sz w:val="24"/>
            <w:szCs w:val="24"/>
            <w:rPrChange w:id="2874" w:author="John Peate" w:date="2022-09-03T12:33:00Z">
              <w:rPr>
                <w:rFonts w:ascii="Times New Roman" w:eastAsia="SimSun" w:hAnsi="Times New Roman" w:cs="Times New Roman"/>
                <w:sz w:val="24"/>
                <w:szCs w:val="24"/>
              </w:rPr>
            </w:rPrChange>
          </w:rPr>
          <w:t xml:space="preserve">ehind </w:t>
        </w:r>
      </w:ins>
      <w:del w:id="2875" w:author="John Peate" w:date="2022-09-01T12:25:00Z">
        <w:r w:rsidR="00240297" w:rsidRPr="00EC173B" w:rsidDel="000172C8">
          <w:rPr>
            <w:rFonts w:asciiTheme="majorBidi" w:eastAsia="SimSun" w:hAnsiTheme="majorBidi" w:cstheme="majorBidi"/>
            <w:color w:val="000000" w:themeColor="text1"/>
            <w:sz w:val="24"/>
            <w:szCs w:val="24"/>
            <w:rPrChange w:id="2876" w:author="John Peate" w:date="2022-09-03T12:33:00Z">
              <w:rPr>
                <w:rFonts w:ascii="Times New Roman" w:eastAsia="SimSun" w:hAnsi="Times New Roman" w:cs="Times New Roman"/>
                <w:sz w:val="24"/>
                <w:szCs w:val="24"/>
              </w:rPr>
            </w:rPrChange>
          </w:rPr>
          <w:delText xml:space="preserve">The </w:delText>
        </w:r>
      </w:del>
      <w:ins w:id="2877" w:author="John Peate" w:date="2022-09-01T12:25:00Z">
        <w:r w:rsidR="000172C8" w:rsidRPr="00EC173B">
          <w:rPr>
            <w:rFonts w:asciiTheme="majorBidi" w:eastAsia="SimSun" w:hAnsiTheme="majorBidi" w:cstheme="majorBidi"/>
            <w:color w:val="000000" w:themeColor="text1"/>
            <w:sz w:val="24"/>
            <w:szCs w:val="24"/>
            <w:rPrChange w:id="2878" w:author="John Peate" w:date="2022-09-03T12:33:00Z">
              <w:rPr>
                <w:rFonts w:ascii="Times New Roman" w:eastAsia="SimSun" w:hAnsi="Times New Roman" w:cs="Times New Roman"/>
                <w:sz w:val="24"/>
                <w:szCs w:val="24"/>
              </w:rPr>
            </w:rPrChange>
          </w:rPr>
          <w:t>t</w:t>
        </w:r>
        <w:r w:rsidR="000172C8" w:rsidRPr="00EC173B">
          <w:rPr>
            <w:rFonts w:asciiTheme="majorBidi" w:eastAsia="SimSun" w:hAnsiTheme="majorBidi" w:cstheme="majorBidi"/>
            <w:color w:val="000000" w:themeColor="text1"/>
            <w:sz w:val="24"/>
            <w:szCs w:val="24"/>
            <w:rPrChange w:id="2879" w:author="John Peate" w:date="2022-09-03T12:33:00Z">
              <w:rPr>
                <w:rFonts w:ascii="Times New Roman" w:eastAsia="SimSun" w:hAnsi="Times New Roman" w:cs="Times New Roman"/>
                <w:sz w:val="24"/>
                <w:szCs w:val="24"/>
              </w:rPr>
            </w:rPrChange>
          </w:rPr>
          <w:t xml:space="preserve">he </w:t>
        </w:r>
      </w:ins>
      <w:del w:id="2880" w:author="John Peate" w:date="2022-09-01T12:20:00Z">
        <w:r w:rsidR="00240297" w:rsidRPr="00EC173B" w:rsidDel="004F5D53">
          <w:rPr>
            <w:rFonts w:asciiTheme="majorBidi" w:eastAsia="SimSun" w:hAnsiTheme="majorBidi" w:cstheme="majorBidi"/>
            <w:color w:val="000000" w:themeColor="text1"/>
            <w:sz w:val="24"/>
            <w:szCs w:val="24"/>
            <w:rPrChange w:id="2881" w:author="John Peate" w:date="2022-09-03T12:33:00Z">
              <w:rPr>
                <w:rFonts w:ascii="Times New Roman" w:eastAsia="SimSun" w:hAnsi="Times New Roman" w:cs="Times New Roman"/>
                <w:sz w:val="24"/>
                <w:szCs w:val="24"/>
              </w:rPr>
            </w:rPrChange>
          </w:rPr>
          <w:delText xml:space="preserve">Great </w:delText>
        </w:r>
      </w:del>
      <w:ins w:id="2882" w:author="John Peate" w:date="2022-09-01T12:20:00Z">
        <w:r w:rsidR="004F5D53" w:rsidRPr="00EC173B">
          <w:rPr>
            <w:rFonts w:asciiTheme="majorBidi" w:eastAsia="SimSun" w:hAnsiTheme="majorBidi" w:cstheme="majorBidi"/>
            <w:color w:val="000000" w:themeColor="text1"/>
            <w:sz w:val="24"/>
            <w:szCs w:val="24"/>
            <w:rPrChange w:id="2883" w:author="John Peate" w:date="2022-09-03T12:33:00Z">
              <w:rPr>
                <w:rFonts w:ascii="Times New Roman" w:eastAsia="SimSun" w:hAnsi="Times New Roman" w:cs="Times New Roman"/>
                <w:sz w:val="24"/>
                <w:szCs w:val="24"/>
              </w:rPr>
            </w:rPrChange>
          </w:rPr>
          <w:t>g</w:t>
        </w:r>
        <w:r w:rsidR="004F5D53" w:rsidRPr="00EC173B">
          <w:rPr>
            <w:rFonts w:asciiTheme="majorBidi" w:eastAsia="SimSun" w:hAnsiTheme="majorBidi" w:cstheme="majorBidi"/>
            <w:color w:val="000000" w:themeColor="text1"/>
            <w:sz w:val="24"/>
            <w:szCs w:val="24"/>
            <w:rPrChange w:id="2884" w:author="John Peate" w:date="2022-09-03T12:33:00Z">
              <w:rPr>
                <w:rFonts w:ascii="Times New Roman" w:eastAsia="SimSun" w:hAnsi="Times New Roman" w:cs="Times New Roman"/>
                <w:sz w:val="24"/>
                <w:szCs w:val="24"/>
              </w:rPr>
            </w:rPrChange>
          </w:rPr>
          <w:t xml:space="preserve">reat </w:t>
        </w:r>
      </w:ins>
      <w:del w:id="2885" w:author="John Peate" w:date="2022-09-01T12:20:00Z">
        <w:r w:rsidR="00240297" w:rsidRPr="00EC173B" w:rsidDel="004F5D53">
          <w:rPr>
            <w:rFonts w:asciiTheme="majorBidi" w:eastAsia="SimSun" w:hAnsiTheme="majorBidi" w:cstheme="majorBidi"/>
            <w:color w:val="000000" w:themeColor="text1"/>
            <w:sz w:val="24"/>
            <w:szCs w:val="24"/>
            <w:rPrChange w:id="2886" w:author="John Peate" w:date="2022-09-03T12:33:00Z">
              <w:rPr>
                <w:rFonts w:ascii="Times New Roman" w:eastAsia="SimSun" w:hAnsi="Times New Roman" w:cs="Times New Roman"/>
                <w:sz w:val="24"/>
                <w:szCs w:val="24"/>
              </w:rPr>
            </w:rPrChange>
          </w:rPr>
          <w:delText xml:space="preserve">Mother’s </w:delText>
        </w:r>
      </w:del>
      <w:ins w:id="2887" w:author="John Peate" w:date="2022-09-01T12:20:00Z">
        <w:r w:rsidR="004F5D53" w:rsidRPr="00EC173B">
          <w:rPr>
            <w:rFonts w:asciiTheme="majorBidi" w:eastAsia="SimSun" w:hAnsiTheme="majorBidi" w:cstheme="majorBidi"/>
            <w:color w:val="000000" w:themeColor="text1"/>
            <w:sz w:val="24"/>
            <w:szCs w:val="24"/>
            <w:rPrChange w:id="2888" w:author="John Peate" w:date="2022-09-03T12:33:00Z">
              <w:rPr>
                <w:rFonts w:ascii="Times New Roman" w:eastAsia="SimSun" w:hAnsi="Times New Roman" w:cs="Times New Roman"/>
                <w:sz w:val="24"/>
                <w:szCs w:val="24"/>
              </w:rPr>
            </w:rPrChange>
          </w:rPr>
          <w:t>m</w:t>
        </w:r>
        <w:r w:rsidR="004F5D53" w:rsidRPr="00EC173B">
          <w:rPr>
            <w:rFonts w:asciiTheme="majorBidi" w:eastAsia="SimSun" w:hAnsiTheme="majorBidi" w:cstheme="majorBidi"/>
            <w:color w:val="000000" w:themeColor="text1"/>
            <w:sz w:val="24"/>
            <w:szCs w:val="24"/>
            <w:rPrChange w:id="2889" w:author="John Peate" w:date="2022-09-03T12:33:00Z">
              <w:rPr>
                <w:rFonts w:ascii="Times New Roman" w:eastAsia="SimSun" w:hAnsi="Times New Roman" w:cs="Times New Roman"/>
                <w:sz w:val="24"/>
                <w:szCs w:val="24"/>
              </w:rPr>
            </w:rPrChange>
          </w:rPr>
          <w:t xml:space="preserve">other’s </w:t>
        </w:r>
      </w:ins>
      <w:del w:id="2890" w:author="John Peate" w:date="2022-09-01T12:25:00Z">
        <w:r w:rsidR="00240297" w:rsidRPr="00EC173B" w:rsidDel="000172C8">
          <w:rPr>
            <w:rFonts w:asciiTheme="majorBidi" w:eastAsia="SimSun" w:hAnsiTheme="majorBidi" w:cstheme="majorBidi"/>
            <w:color w:val="000000" w:themeColor="text1"/>
            <w:sz w:val="24"/>
            <w:szCs w:val="24"/>
            <w:rPrChange w:id="2891" w:author="John Peate" w:date="2022-09-03T12:33:00Z">
              <w:rPr>
                <w:rFonts w:ascii="Times New Roman" w:eastAsia="SimSun" w:hAnsi="Times New Roman" w:cs="Times New Roman"/>
                <w:sz w:val="24"/>
                <w:szCs w:val="24"/>
              </w:rPr>
            </w:rPrChange>
          </w:rPr>
          <w:delText xml:space="preserve">figure of </w:delText>
        </w:r>
      </w:del>
      <w:r w:rsidR="00240297" w:rsidRPr="00EC173B">
        <w:rPr>
          <w:rFonts w:asciiTheme="majorBidi" w:eastAsia="SimSun" w:hAnsiTheme="majorBidi" w:cstheme="majorBidi"/>
          <w:color w:val="000000" w:themeColor="text1"/>
          <w:sz w:val="24"/>
          <w:szCs w:val="24"/>
          <w:rPrChange w:id="2892" w:author="John Peate" w:date="2022-09-03T12:33:00Z">
            <w:rPr>
              <w:rFonts w:ascii="Times New Roman" w:eastAsia="SimSun" w:hAnsi="Times New Roman" w:cs="Times New Roman"/>
              <w:sz w:val="24"/>
              <w:szCs w:val="24"/>
            </w:rPr>
          </w:rPrChange>
        </w:rPr>
        <w:t>big breasts and wide hips “lay the realization of the complex rhythms of birth and growth, epitomized in the miracle of woman in her bearing of children</w:t>
      </w:r>
      <w:ins w:id="2893" w:author="John Peate" w:date="2022-09-01T12:26:00Z">
        <w:r w:rsidR="000172C8" w:rsidRPr="00EC173B">
          <w:rPr>
            <w:rFonts w:asciiTheme="majorBidi" w:eastAsia="SimSun" w:hAnsiTheme="majorBidi" w:cstheme="majorBidi"/>
            <w:color w:val="000000" w:themeColor="text1"/>
            <w:sz w:val="24"/>
            <w:szCs w:val="24"/>
            <w:rPrChange w:id="2894" w:author="John Peate" w:date="2022-09-03T12:33:00Z">
              <w:rPr>
                <w:rFonts w:ascii="Times New Roman" w:eastAsia="SimSun" w:hAnsi="Times New Roman" w:cs="Times New Roman"/>
                <w:sz w:val="24"/>
                <w:szCs w:val="24"/>
              </w:rPr>
            </w:rPrChange>
          </w:rPr>
          <w:t>,</w:t>
        </w:r>
      </w:ins>
      <w:r w:rsidR="00240297" w:rsidRPr="00EC173B">
        <w:rPr>
          <w:rFonts w:asciiTheme="majorBidi" w:eastAsia="SimSun" w:hAnsiTheme="majorBidi" w:cstheme="majorBidi"/>
          <w:color w:val="000000" w:themeColor="text1"/>
          <w:sz w:val="24"/>
          <w:szCs w:val="24"/>
          <w:rPrChange w:id="2895" w:author="John Peate" w:date="2022-09-03T12:33:00Z">
            <w:rPr>
              <w:rFonts w:ascii="Times New Roman" w:eastAsia="SimSun" w:hAnsi="Times New Roman" w:cs="Times New Roman"/>
              <w:sz w:val="24"/>
              <w:szCs w:val="24"/>
            </w:rPr>
          </w:rPrChange>
        </w:rPr>
        <w:t xml:space="preserve">” </w:t>
      </w:r>
      <w:ins w:id="2896" w:author="John Peate" w:date="2022-09-01T12:26:00Z">
        <w:r w:rsidR="000172C8" w:rsidRPr="00EC173B">
          <w:rPr>
            <w:rFonts w:asciiTheme="majorBidi" w:eastAsia="SimSun" w:hAnsiTheme="majorBidi" w:cstheme="majorBidi"/>
            <w:color w:val="000000" w:themeColor="text1"/>
            <w:sz w:val="24"/>
            <w:szCs w:val="24"/>
            <w:rPrChange w:id="2897" w:author="John Peate" w:date="2022-09-03T12:33:00Z">
              <w:rPr>
                <w:rFonts w:ascii="Times New Roman" w:eastAsia="SimSun" w:hAnsi="Times New Roman" w:cs="Times New Roman"/>
                <w:sz w:val="24"/>
                <w:szCs w:val="24"/>
              </w:rPr>
            </w:rPrChange>
          </w:rPr>
          <w:t>symbolizing fertility</w:t>
        </w:r>
        <w:r w:rsidR="000172C8" w:rsidRPr="00EC173B">
          <w:rPr>
            <w:rFonts w:asciiTheme="majorBidi" w:eastAsia="SimSun" w:hAnsiTheme="majorBidi" w:cstheme="majorBidi"/>
            <w:color w:val="000000" w:themeColor="text1"/>
            <w:sz w:val="24"/>
            <w:szCs w:val="24"/>
            <w:rPrChange w:id="2898" w:author="John Peate" w:date="2022-09-03T12:33:00Z">
              <w:rPr>
                <w:rFonts w:ascii="Times New Roman" w:eastAsia="SimSun" w:hAnsi="Times New Roman" w:cs="Times New Roman"/>
                <w:sz w:val="24"/>
                <w:szCs w:val="24"/>
              </w:rPr>
            </w:rPrChange>
          </w:rPr>
          <w:t xml:space="preserve"> </w:t>
        </w:r>
      </w:ins>
      <w:r w:rsidR="00240297" w:rsidRPr="00EC173B">
        <w:rPr>
          <w:rFonts w:asciiTheme="majorBidi" w:eastAsia="SimSun" w:hAnsiTheme="majorBidi" w:cstheme="majorBidi"/>
          <w:color w:val="000000" w:themeColor="text1"/>
          <w:sz w:val="24"/>
          <w:szCs w:val="24"/>
          <w:rPrChange w:id="2899" w:author="John Peate" w:date="2022-09-03T12:33:00Z">
            <w:rPr>
              <w:rFonts w:ascii="Times New Roman" w:eastAsia="SimSun" w:hAnsi="Times New Roman" w:cs="Times New Roman"/>
              <w:sz w:val="24"/>
              <w:szCs w:val="24"/>
            </w:rPr>
          </w:rPrChange>
        </w:rPr>
        <w:t>(</w:t>
      </w:r>
      <w:del w:id="2900" w:author="John Peate" w:date="2022-09-01T12:20:00Z">
        <w:r w:rsidR="00240297" w:rsidRPr="00EC173B" w:rsidDel="004F5D53">
          <w:rPr>
            <w:rFonts w:asciiTheme="majorBidi" w:hAnsiTheme="majorBidi" w:cstheme="majorBidi"/>
            <w:color w:val="000000" w:themeColor="text1"/>
            <w:sz w:val="24"/>
            <w:szCs w:val="24"/>
            <w:rPrChange w:id="2901" w:author="John Peate" w:date="2022-09-03T12:33:00Z">
              <w:rPr>
                <w:rFonts w:asciiTheme="majorBidi" w:hAnsiTheme="majorBidi" w:cstheme="majorBidi" w:hint="eastAsia"/>
                <w:sz w:val="24"/>
                <w:szCs w:val="24"/>
              </w:rPr>
            </w:rPrChange>
          </w:rPr>
          <w:delText>M</w:delText>
        </w:r>
        <w:r w:rsidR="00240297" w:rsidRPr="00EC173B" w:rsidDel="004F5D53">
          <w:rPr>
            <w:rFonts w:asciiTheme="majorBidi" w:hAnsiTheme="majorBidi" w:cstheme="majorBidi"/>
            <w:color w:val="000000" w:themeColor="text1"/>
            <w:sz w:val="24"/>
            <w:szCs w:val="24"/>
            <w:rPrChange w:id="2902" w:author="John Peate" w:date="2022-09-03T12:33:00Z">
              <w:rPr>
                <w:rFonts w:asciiTheme="majorBidi" w:hAnsiTheme="majorBidi" w:cstheme="majorBidi"/>
                <w:sz w:val="24"/>
                <w:szCs w:val="24"/>
              </w:rPr>
            </w:rPrChange>
          </w:rPr>
          <w:delText xml:space="preserve">ary Y. </w:delText>
        </w:r>
      </w:del>
      <w:del w:id="2903" w:author="John Peate" w:date="2022-09-01T12:26:00Z">
        <w:r w:rsidR="00240297" w:rsidRPr="00EC173B" w:rsidDel="000172C8">
          <w:rPr>
            <w:rFonts w:asciiTheme="majorBidi" w:hAnsiTheme="majorBidi" w:cstheme="majorBidi"/>
            <w:color w:val="000000" w:themeColor="text1"/>
            <w:sz w:val="24"/>
            <w:szCs w:val="24"/>
            <w:rPrChange w:id="2904" w:author="John Peate" w:date="2022-09-03T12:33:00Z">
              <w:rPr>
                <w:rFonts w:asciiTheme="majorBidi" w:hAnsiTheme="majorBidi" w:cstheme="majorBidi"/>
                <w:sz w:val="24"/>
                <w:szCs w:val="24"/>
              </w:rPr>
            </w:rPrChange>
          </w:rPr>
          <w:delText xml:space="preserve">Ayers, </w:delText>
        </w:r>
      </w:del>
      <w:r w:rsidR="00240297" w:rsidRPr="00EC173B">
        <w:rPr>
          <w:rFonts w:asciiTheme="majorBidi" w:hAnsiTheme="majorBidi" w:cstheme="majorBidi"/>
          <w:color w:val="000000" w:themeColor="text1"/>
          <w:sz w:val="24"/>
          <w:szCs w:val="24"/>
          <w:rPrChange w:id="2905" w:author="John Peate" w:date="2022-09-03T12:33:00Z">
            <w:rPr>
              <w:rFonts w:asciiTheme="majorBidi" w:hAnsiTheme="majorBidi" w:cstheme="majorBidi"/>
              <w:sz w:val="24"/>
              <w:szCs w:val="24"/>
            </w:rPr>
          </w:rPrChange>
        </w:rPr>
        <w:t>2003:</w:t>
      </w:r>
      <w:ins w:id="2906" w:author="John Peate" w:date="2022-09-01T12:20:00Z">
        <w:r w:rsidR="004F5D53" w:rsidRPr="00EC173B">
          <w:rPr>
            <w:rFonts w:asciiTheme="majorBidi" w:hAnsiTheme="majorBidi" w:cstheme="majorBidi"/>
            <w:color w:val="000000" w:themeColor="text1"/>
            <w:sz w:val="24"/>
            <w:szCs w:val="24"/>
            <w:rPrChange w:id="2907" w:author="John Peate" w:date="2022-09-03T12:33:00Z">
              <w:rPr>
                <w:rFonts w:asciiTheme="majorBidi" w:hAnsiTheme="majorBidi" w:cstheme="majorBidi"/>
                <w:sz w:val="24"/>
                <w:szCs w:val="24"/>
              </w:rPr>
            </w:rPrChange>
          </w:rPr>
          <w:t xml:space="preserve"> </w:t>
        </w:r>
      </w:ins>
      <w:r w:rsidR="005E21D2" w:rsidRPr="00EC173B">
        <w:rPr>
          <w:rFonts w:asciiTheme="majorBidi" w:hAnsiTheme="majorBidi" w:cstheme="majorBidi"/>
          <w:color w:val="000000" w:themeColor="text1"/>
          <w:sz w:val="24"/>
          <w:szCs w:val="24"/>
          <w:rPrChange w:id="2908" w:author="John Peate" w:date="2022-09-03T12:33:00Z">
            <w:rPr>
              <w:rFonts w:asciiTheme="majorBidi" w:hAnsiTheme="majorBidi" w:cstheme="majorBidi"/>
              <w:sz w:val="24"/>
              <w:szCs w:val="24"/>
            </w:rPr>
          </w:rPrChange>
        </w:rPr>
        <w:t>112</w:t>
      </w:r>
      <w:r w:rsidR="00240297" w:rsidRPr="00EC173B">
        <w:rPr>
          <w:rFonts w:asciiTheme="majorBidi" w:eastAsia="SimSun" w:hAnsiTheme="majorBidi" w:cstheme="majorBidi"/>
          <w:color w:val="000000" w:themeColor="text1"/>
          <w:sz w:val="24"/>
          <w:szCs w:val="24"/>
          <w:rPrChange w:id="2909" w:author="John Peate" w:date="2022-09-03T12:33:00Z">
            <w:rPr>
              <w:rFonts w:ascii="Times New Roman" w:eastAsia="SimSun" w:hAnsi="Times New Roman" w:cs="Times New Roman"/>
              <w:sz w:val="24"/>
              <w:szCs w:val="24"/>
            </w:rPr>
          </w:rPrChange>
        </w:rPr>
        <w:t>)</w:t>
      </w:r>
      <w:del w:id="2910" w:author="John Peate" w:date="2022-09-01T12:26:00Z">
        <w:r w:rsidR="00806D72" w:rsidRPr="00EC173B" w:rsidDel="000172C8">
          <w:rPr>
            <w:rFonts w:asciiTheme="majorBidi" w:eastAsia="SimSun" w:hAnsiTheme="majorBidi" w:cstheme="majorBidi"/>
            <w:color w:val="000000" w:themeColor="text1"/>
            <w:sz w:val="24"/>
            <w:szCs w:val="24"/>
            <w:rPrChange w:id="2911" w:author="John Peate" w:date="2022-09-03T12:33:00Z">
              <w:rPr>
                <w:rFonts w:ascii="Times New Roman" w:eastAsia="SimSun" w:hAnsi="Times New Roman" w:cs="Times New Roman"/>
                <w:sz w:val="24"/>
                <w:szCs w:val="24"/>
              </w:rPr>
            </w:rPrChange>
          </w:rPr>
          <w:delText>,</w:delText>
        </w:r>
        <w:r w:rsidR="00B9536C" w:rsidRPr="00EC173B" w:rsidDel="000172C8">
          <w:rPr>
            <w:rFonts w:asciiTheme="majorBidi" w:eastAsia="SimSun" w:hAnsiTheme="majorBidi" w:cstheme="majorBidi"/>
            <w:color w:val="000000" w:themeColor="text1"/>
            <w:sz w:val="24"/>
            <w:szCs w:val="24"/>
            <w:rPrChange w:id="2912" w:author="John Peate" w:date="2022-09-03T12:33:00Z">
              <w:rPr>
                <w:rFonts w:ascii="Times New Roman" w:eastAsia="SimSun" w:hAnsi="Times New Roman" w:cs="Times New Roman"/>
                <w:sz w:val="24"/>
                <w:szCs w:val="24"/>
              </w:rPr>
            </w:rPrChange>
          </w:rPr>
          <w:delText xml:space="preserve"> </w:delText>
        </w:r>
        <w:r w:rsidR="00635FC1" w:rsidRPr="00EC173B" w:rsidDel="000172C8">
          <w:rPr>
            <w:rFonts w:asciiTheme="majorBidi" w:eastAsia="SimSun" w:hAnsiTheme="majorBidi" w:cstheme="majorBidi"/>
            <w:color w:val="000000" w:themeColor="text1"/>
            <w:sz w:val="24"/>
            <w:szCs w:val="24"/>
            <w:rPrChange w:id="2913" w:author="John Peate" w:date="2022-09-03T12:33:00Z">
              <w:rPr>
                <w:rFonts w:ascii="Times New Roman" w:eastAsia="SimSun" w:hAnsi="Times New Roman" w:cs="Times New Roman"/>
                <w:sz w:val="24"/>
                <w:szCs w:val="24"/>
              </w:rPr>
            </w:rPrChange>
          </w:rPr>
          <w:delText>symboliz</w:delText>
        </w:r>
        <w:r w:rsidR="00806D72" w:rsidRPr="00EC173B" w:rsidDel="000172C8">
          <w:rPr>
            <w:rFonts w:asciiTheme="majorBidi" w:eastAsia="SimSun" w:hAnsiTheme="majorBidi" w:cstheme="majorBidi"/>
            <w:color w:val="000000" w:themeColor="text1"/>
            <w:sz w:val="24"/>
            <w:szCs w:val="24"/>
            <w:rPrChange w:id="2914" w:author="John Peate" w:date="2022-09-03T12:33:00Z">
              <w:rPr>
                <w:rFonts w:ascii="Times New Roman" w:eastAsia="SimSun" w:hAnsi="Times New Roman" w:cs="Times New Roman"/>
                <w:sz w:val="24"/>
                <w:szCs w:val="24"/>
              </w:rPr>
            </w:rPrChange>
          </w:rPr>
          <w:delText>ing</w:delText>
        </w:r>
        <w:r w:rsidR="00635FC1" w:rsidRPr="00EC173B" w:rsidDel="000172C8">
          <w:rPr>
            <w:rFonts w:asciiTheme="majorBidi" w:eastAsia="SimSun" w:hAnsiTheme="majorBidi" w:cstheme="majorBidi"/>
            <w:color w:val="000000" w:themeColor="text1"/>
            <w:sz w:val="24"/>
            <w:szCs w:val="24"/>
            <w:rPrChange w:id="2915" w:author="John Peate" w:date="2022-09-03T12:33:00Z">
              <w:rPr>
                <w:rFonts w:ascii="Times New Roman" w:eastAsia="SimSun" w:hAnsi="Times New Roman" w:cs="Times New Roman"/>
                <w:sz w:val="24"/>
                <w:szCs w:val="24"/>
              </w:rPr>
            </w:rPrChange>
          </w:rPr>
          <w:delText xml:space="preserve"> fertility</w:delText>
        </w:r>
      </w:del>
      <w:r w:rsidR="00806D72" w:rsidRPr="00EC173B">
        <w:rPr>
          <w:rFonts w:asciiTheme="majorBidi" w:eastAsia="SimSun" w:hAnsiTheme="majorBidi" w:cstheme="majorBidi"/>
          <w:color w:val="000000" w:themeColor="text1"/>
          <w:sz w:val="24"/>
          <w:szCs w:val="24"/>
          <w:rPrChange w:id="2916" w:author="John Peate" w:date="2022-09-03T12:33:00Z">
            <w:rPr>
              <w:rFonts w:ascii="Times New Roman" w:eastAsia="SimSun" w:hAnsi="Times New Roman" w:cs="Times New Roman"/>
              <w:sz w:val="24"/>
              <w:szCs w:val="24"/>
            </w:rPr>
          </w:rPrChange>
        </w:rPr>
        <w:t>.</w:t>
      </w:r>
      <w:r w:rsidR="00635FC1" w:rsidRPr="00EC173B">
        <w:rPr>
          <w:rFonts w:asciiTheme="majorBidi" w:eastAsia="SimSun" w:hAnsiTheme="majorBidi" w:cstheme="majorBidi"/>
          <w:color w:val="000000" w:themeColor="text1"/>
          <w:sz w:val="24"/>
          <w:szCs w:val="24"/>
          <w:rPrChange w:id="2917" w:author="John Peate" w:date="2022-09-03T12:33:00Z">
            <w:rPr>
              <w:rFonts w:ascii="Times New Roman" w:eastAsia="SimSun" w:hAnsi="Times New Roman" w:cs="Times New Roman"/>
              <w:sz w:val="24"/>
              <w:szCs w:val="24"/>
            </w:rPr>
          </w:rPrChange>
        </w:rPr>
        <w:t xml:space="preserve"> </w:t>
      </w:r>
      <w:r w:rsidR="001A0BD6" w:rsidRPr="00EC173B">
        <w:rPr>
          <w:rFonts w:asciiTheme="majorBidi" w:hAnsiTheme="majorBidi" w:cstheme="majorBidi"/>
          <w:color w:val="000000" w:themeColor="text1"/>
          <w:sz w:val="24"/>
          <w:szCs w:val="24"/>
          <w:shd w:val="clear" w:color="auto" w:fill="FFFFFF"/>
          <w:rPrChange w:id="2918" w:author="John Peate" w:date="2022-09-03T12:33:00Z">
            <w:rPr>
              <w:rFonts w:ascii="Times New Roman" w:hAnsi="Times New Roman" w:cs="Times New Roman"/>
              <w:color w:val="202122"/>
              <w:sz w:val="24"/>
              <w:szCs w:val="24"/>
              <w:shd w:val="clear" w:color="auto" w:fill="FFFFFF"/>
            </w:rPr>
          </w:rPrChange>
        </w:rPr>
        <w:t xml:space="preserve">As the </w:t>
      </w:r>
      <w:del w:id="2919" w:author="John Peate" w:date="2022-09-01T12:27:00Z">
        <w:r w:rsidR="001A0BD6" w:rsidRPr="00EC173B" w:rsidDel="00C43C2A">
          <w:rPr>
            <w:rFonts w:asciiTheme="majorBidi" w:hAnsiTheme="majorBidi" w:cstheme="majorBidi"/>
            <w:color w:val="000000" w:themeColor="text1"/>
            <w:sz w:val="24"/>
            <w:szCs w:val="24"/>
            <w:shd w:val="clear" w:color="auto" w:fill="FFFFFF"/>
            <w:rPrChange w:id="2920" w:author="John Peate" w:date="2022-09-03T12:33:00Z">
              <w:rPr>
                <w:rFonts w:ascii="Times New Roman" w:hAnsi="Times New Roman" w:cs="Times New Roman"/>
                <w:color w:val="202122"/>
                <w:sz w:val="24"/>
                <w:szCs w:val="24"/>
                <w:shd w:val="clear" w:color="auto" w:fill="FFFFFF"/>
              </w:rPr>
            </w:rPrChange>
          </w:rPr>
          <w:delText xml:space="preserve">life </w:delText>
        </w:r>
      </w:del>
      <w:r w:rsidR="001A0BD6" w:rsidRPr="00EC173B">
        <w:rPr>
          <w:rFonts w:asciiTheme="majorBidi" w:hAnsiTheme="majorBidi" w:cstheme="majorBidi"/>
          <w:color w:val="000000" w:themeColor="text1"/>
          <w:sz w:val="24"/>
          <w:szCs w:val="24"/>
          <w:shd w:val="clear" w:color="auto" w:fill="FFFFFF"/>
          <w:rPrChange w:id="2921" w:author="John Peate" w:date="2022-09-03T12:33:00Z">
            <w:rPr>
              <w:rFonts w:ascii="Times New Roman" w:hAnsi="Times New Roman" w:cs="Times New Roman"/>
              <w:color w:val="202122"/>
              <w:sz w:val="24"/>
              <w:szCs w:val="24"/>
              <w:shd w:val="clear" w:color="auto" w:fill="FFFFFF"/>
            </w:rPr>
          </w:rPrChange>
        </w:rPr>
        <w:t>producer</w:t>
      </w:r>
      <w:ins w:id="2922" w:author="John Peate" w:date="2022-09-01T12:27:00Z">
        <w:r w:rsidR="00C43C2A" w:rsidRPr="00EC173B">
          <w:rPr>
            <w:rFonts w:asciiTheme="majorBidi" w:hAnsiTheme="majorBidi" w:cstheme="majorBidi"/>
            <w:color w:val="000000" w:themeColor="text1"/>
            <w:sz w:val="24"/>
            <w:szCs w:val="24"/>
            <w:shd w:val="clear" w:color="auto" w:fill="FFFFFF"/>
            <w:rPrChange w:id="2923" w:author="John Peate" w:date="2022-09-03T12:33:00Z">
              <w:rPr>
                <w:rFonts w:ascii="Times New Roman" w:hAnsi="Times New Roman" w:cs="Times New Roman"/>
                <w:color w:val="202122"/>
                <w:sz w:val="24"/>
                <w:szCs w:val="24"/>
                <w:shd w:val="clear" w:color="auto" w:fill="FFFFFF"/>
              </w:rPr>
            </w:rPrChange>
          </w:rPr>
          <w:t xml:space="preserve"> of </w:t>
        </w:r>
        <w:r w:rsidR="00C43C2A" w:rsidRPr="00EC173B">
          <w:rPr>
            <w:rFonts w:asciiTheme="majorBidi" w:hAnsiTheme="majorBidi" w:cstheme="majorBidi"/>
            <w:color w:val="000000" w:themeColor="text1"/>
            <w:sz w:val="24"/>
            <w:szCs w:val="24"/>
            <w:shd w:val="clear" w:color="auto" w:fill="FFFFFF"/>
            <w:rPrChange w:id="2924" w:author="John Peate" w:date="2022-09-03T12:33:00Z">
              <w:rPr>
                <w:rFonts w:ascii="Times New Roman" w:hAnsi="Times New Roman" w:cs="Times New Roman"/>
                <w:color w:val="202122"/>
                <w:sz w:val="24"/>
                <w:szCs w:val="24"/>
                <w:shd w:val="clear" w:color="auto" w:fill="FFFFFF"/>
              </w:rPr>
            </w:rPrChange>
          </w:rPr>
          <w:t>life</w:t>
        </w:r>
      </w:ins>
      <w:r w:rsidR="001A0BD6" w:rsidRPr="00EC173B">
        <w:rPr>
          <w:rFonts w:asciiTheme="majorBidi" w:hAnsiTheme="majorBidi" w:cstheme="majorBidi"/>
          <w:color w:val="000000" w:themeColor="text1"/>
          <w:sz w:val="24"/>
          <w:szCs w:val="24"/>
          <w:shd w:val="clear" w:color="auto" w:fill="FFFFFF"/>
          <w:rPrChange w:id="2925" w:author="John Peate" w:date="2022-09-03T12:33:00Z">
            <w:rPr>
              <w:rFonts w:ascii="Times New Roman" w:hAnsi="Times New Roman" w:cs="Times New Roman"/>
              <w:color w:val="202122"/>
              <w:sz w:val="24"/>
              <w:szCs w:val="24"/>
              <w:shd w:val="clear" w:color="auto" w:fill="FFFFFF"/>
            </w:rPr>
          </w:rPrChange>
        </w:rPr>
        <w:t xml:space="preserve">, </w:t>
      </w:r>
      <w:ins w:id="2926" w:author="John Peate" w:date="2022-09-01T12:27:00Z">
        <w:r w:rsidR="00C43C2A" w:rsidRPr="00EC173B">
          <w:rPr>
            <w:rFonts w:asciiTheme="majorBidi" w:hAnsiTheme="majorBidi" w:cstheme="majorBidi"/>
            <w:color w:val="000000" w:themeColor="text1"/>
            <w:sz w:val="24"/>
            <w:szCs w:val="24"/>
            <w:shd w:val="clear" w:color="auto" w:fill="FFFFFF"/>
            <w:rPrChange w:id="2927" w:author="John Peate" w:date="2022-09-03T12:33:00Z">
              <w:rPr>
                <w:rFonts w:ascii="Times New Roman" w:hAnsi="Times New Roman" w:cs="Times New Roman"/>
                <w:color w:val="202122"/>
                <w:sz w:val="24"/>
                <w:szCs w:val="24"/>
                <w:shd w:val="clear" w:color="auto" w:fill="FFFFFF"/>
              </w:rPr>
            </w:rPrChange>
          </w:rPr>
          <w:t xml:space="preserve">the </w:t>
        </w:r>
      </w:ins>
      <w:ins w:id="2928" w:author="John Peate" w:date="2022-09-01T12:28:00Z">
        <w:r w:rsidR="00C43C2A" w:rsidRPr="00EC173B">
          <w:rPr>
            <w:rFonts w:asciiTheme="majorBidi" w:hAnsiTheme="majorBidi" w:cstheme="majorBidi"/>
            <w:color w:val="000000" w:themeColor="text1"/>
            <w:sz w:val="24"/>
            <w:szCs w:val="24"/>
            <w:shd w:val="clear" w:color="auto" w:fill="FFFFFF"/>
            <w:rPrChange w:id="2929" w:author="John Peate" w:date="2022-09-03T12:33:00Z">
              <w:rPr>
                <w:rFonts w:ascii="Times New Roman" w:hAnsi="Times New Roman" w:cs="Times New Roman"/>
                <w:color w:val="202122"/>
                <w:sz w:val="24"/>
                <w:szCs w:val="24"/>
                <w:shd w:val="clear" w:color="auto" w:fill="FFFFFF"/>
              </w:rPr>
            </w:rPrChange>
          </w:rPr>
          <w:t>g</w:t>
        </w:r>
        <w:r w:rsidR="00C43C2A" w:rsidRPr="00EC173B">
          <w:rPr>
            <w:rFonts w:asciiTheme="majorBidi" w:hAnsiTheme="majorBidi" w:cstheme="majorBidi"/>
            <w:color w:val="000000" w:themeColor="text1"/>
            <w:sz w:val="24"/>
            <w:szCs w:val="24"/>
            <w:shd w:val="clear" w:color="auto" w:fill="FFFFFF"/>
            <w:rPrChange w:id="2930" w:author="John Peate" w:date="2022-09-03T12:33:00Z">
              <w:rPr>
                <w:rFonts w:ascii="Times New Roman" w:hAnsi="Times New Roman" w:cs="Times New Roman"/>
                <w:color w:val="202122"/>
                <w:sz w:val="24"/>
                <w:szCs w:val="24"/>
                <w:shd w:val="clear" w:color="auto" w:fill="FFFFFF"/>
              </w:rPr>
            </w:rPrChange>
          </w:rPr>
          <w:t xml:space="preserve">reat </w:t>
        </w:r>
      </w:ins>
      <w:r w:rsidR="001A0BD6" w:rsidRPr="00EC173B">
        <w:rPr>
          <w:rFonts w:asciiTheme="majorBidi" w:hAnsiTheme="majorBidi" w:cstheme="majorBidi"/>
          <w:color w:val="000000" w:themeColor="text1"/>
          <w:sz w:val="24"/>
          <w:szCs w:val="24"/>
          <w:shd w:val="clear" w:color="auto" w:fill="FFFFFF"/>
          <w:rPrChange w:id="2931" w:author="John Peate" w:date="2022-09-03T12:33:00Z">
            <w:rPr>
              <w:rFonts w:ascii="Times New Roman" w:hAnsi="Times New Roman" w:cs="Times New Roman"/>
              <w:color w:val="202122"/>
              <w:sz w:val="24"/>
              <w:szCs w:val="24"/>
              <w:shd w:val="clear" w:color="auto" w:fill="FFFFFF"/>
            </w:rPr>
          </w:rPrChange>
        </w:rPr>
        <w:t xml:space="preserve">mother </w:t>
      </w:r>
      <w:ins w:id="2932" w:author="John Peate" w:date="2022-09-03T12:55:00Z">
        <w:r w:rsidR="00AF3265">
          <w:rPr>
            <w:rFonts w:asciiTheme="majorBidi" w:hAnsiTheme="majorBidi" w:cstheme="majorBidi"/>
            <w:color w:val="000000" w:themeColor="text1"/>
            <w:sz w:val="24"/>
            <w:szCs w:val="24"/>
            <w:shd w:val="clear" w:color="auto" w:fill="FFFFFF"/>
          </w:rPr>
          <w:t xml:space="preserve">figure </w:t>
        </w:r>
      </w:ins>
      <w:del w:id="2933" w:author="John Peate" w:date="2022-09-01T12:27:00Z">
        <w:r w:rsidR="001A0BD6" w:rsidRPr="00EC173B" w:rsidDel="00C43C2A">
          <w:rPr>
            <w:rFonts w:asciiTheme="majorBidi" w:hAnsiTheme="majorBidi" w:cstheme="majorBidi"/>
            <w:color w:val="000000" w:themeColor="text1"/>
            <w:sz w:val="24"/>
            <w:szCs w:val="24"/>
            <w:shd w:val="clear" w:color="auto" w:fill="FFFFFF"/>
            <w:rPrChange w:id="2934" w:author="John Peate" w:date="2022-09-03T12:33:00Z">
              <w:rPr>
                <w:rFonts w:ascii="Times New Roman" w:hAnsi="Times New Roman" w:cs="Times New Roman"/>
                <w:color w:val="202122"/>
                <w:sz w:val="24"/>
                <w:szCs w:val="24"/>
                <w:shd w:val="clear" w:color="auto" w:fill="FFFFFF"/>
              </w:rPr>
            </w:rPrChange>
          </w:rPr>
          <w:delText>heralds the origin of life, so</w:delText>
        </w:r>
      </w:del>
      <w:ins w:id="2935" w:author="John Peate" w:date="2022-09-01T12:27:00Z">
        <w:r w:rsidR="00C43C2A" w:rsidRPr="00EC173B">
          <w:rPr>
            <w:rFonts w:asciiTheme="majorBidi" w:hAnsiTheme="majorBidi" w:cstheme="majorBidi"/>
            <w:color w:val="000000" w:themeColor="text1"/>
            <w:sz w:val="24"/>
            <w:szCs w:val="24"/>
            <w:shd w:val="clear" w:color="auto" w:fill="FFFFFF"/>
            <w:rPrChange w:id="2936" w:author="John Peate" w:date="2022-09-03T12:33:00Z">
              <w:rPr>
                <w:rFonts w:ascii="Times New Roman" w:hAnsi="Times New Roman" w:cs="Times New Roman"/>
                <w:color w:val="202122"/>
                <w:sz w:val="24"/>
                <w:szCs w:val="24"/>
                <w:shd w:val="clear" w:color="auto" w:fill="FFFFFF"/>
              </w:rPr>
            </w:rPrChange>
          </w:rPr>
          <w:t>is</w:t>
        </w:r>
      </w:ins>
      <w:r w:rsidR="001A0BD6" w:rsidRPr="00EC173B">
        <w:rPr>
          <w:rFonts w:asciiTheme="majorBidi" w:hAnsiTheme="majorBidi" w:cstheme="majorBidi"/>
          <w:color w:val="000000" w:themeColor="text1"/>
          <w:sz w:val="24"/>
          <w:szCs w:val="24"/>
          <w:shd w:val="clear" w:color="auto" w:fill="FFFFFF"/>
          <w:rPrChange w:id="2937" w:author="John Peate" w:date="2022-09-03T12:33:00Z">
            <w:rPr>
              <w:rFonts w:ascii="Times New Roman" w:hAnsi="Times New Roman" w:cs="Times New Roman"/>
              <w:color w:val="202122"/>
              <w:sz w:val="24"/>
              <w:szCs w:val="24"/>
              <w:shd w:val="clear" w:color="auto" w:fill="FFFFFF"/>
            </w:rPr>
          </w:rPrChange>
        </w:rPr>
        <w:t xml:space="preserve"> </w:t>
      </w:r>
      <w:del w:id="2938" w:author="John Peate" w:date="2022-09-01T12:27:00Z">
        <w:r w:rsidR="001A0BD6" w:rsidRPr="00EC173B" w:rsidDel="00C43C2A">
          <w:rPr>
            <w:rFonts w:asciiTheme="majorBidi" w:hAnsiTheme="majorBidi" w:cstheme="majorBidi"/>
            <w:color w:val="000000" w:themeColor="text1"/>
            <w:sz w:val="24"/>
            <w:szCs w:val="24"/>
            <w:shd w:val="clear" w:color="auto" w:fill="FFFFFF"/>
            <w:rPrChange w:id="2939" w:author="John Peate" w:date="2022-09-03T12:33:00Z">
              <w:rPr>
                <w:rFonts w:ascii="Times New Roman" w:hAnsi="Times New Roman" w:cs="Times New Roman"/>
                <w:color w:val="202122"/>
                <w:sz w:val="24"/>
                <w:szCs w:val="24"/>
                <w:shd w:val="clear" w:color="auto" w:fill="FFFFFF"/>
              </w:rPr>
            </w:rPrChange>
          </w:rPr>
          <w:delText xml:space="preserve">the </w:delText>
        </w:r>
      </w:del>
      <w:del w:id="2940" w:author="John Peate" w:date="2022-09-01T12:29:00Z">
        <w:r w:rsidR="001A0BD6" w:rsidRPr="00EC173B" w:rsidDel="00F74707">
          <w:rPr>
            <w:rFonts w:asciiTheme="majorBidi" w:hAnsiTheme="majorBidi" w:cstheme="majorBidi"/>
            <w:color w:val="000000" w:themeColor="text1"/>
            <w:sz w:val="24"/>
            <w:szCs w:val="24"/>
            <w:shd w:val="clear" w:color="auto" w:fill="FFFFFF"/>
            <w:rPrChange w:id="2941" w:author="John Peate" w:date="2022-09-03T12:33:00Z">
              <w:rPr>
                <w:rFonts w:ascii="Times New Roman" w:hAnsi="Times New Roman" w:cs="Times New Roman"/>
                <w:color w:val="202122"/>
                <w:sz w:val="24"/>
                <w:szCs w:val="24"/>
                <w:shd w:val="clear" w:color="auto" w:fill="FFFFFF"/>
              </w:rPr>
            </w:rPrChange>
          </w:rPr>
          <w:delText xml:space="preserve">worship </w:delText>
        </w:r>
      </w:del>
      <w:ins w:id="2942" w:author="John Peate" w:date="2022-09-01T12:29:00Z">
        <w:r w:rsidR="00F74707" w:rsidRPr="00EC173B">
          <w:rPr>
            <w:rFonts w:asciiTheme="majorBidi" w:hAnsiTheme="majorBidi" w:cstheme="majorBidi"/>
            <w:color w:val="000000" w:themeColor="text1"/>
            <w:sz w:val="24"/>
            <w:szCs w:val="24"/>
            <w:shd w:val="clear" w:color="auto" w:fill="FFFFFF"/>
            <w:rPrChange w:id="2943" w:author="John Peate" w:date="2022-09-03T12:33:00Z">
              <w:rPr>
                <w:rFonts w:ascii="Times New Roman" w:hAnsi="Times New Roman" w:cs="Times New Roman"/>
                <w:color w:val="202122"/>
                <w:sz w:val="24"/>
                <w:szCs w:val="24"/>
                <w:shd w:val="clear" w:color="auto" w:fill="FFFFFF"/>
              </w:rPr>
            </w:rPrChange>
          </w:rPr>
          <w:t>glorifi</w:t>
        </w:r>
      </w:ins>
      <w:ins w:id="2944" w:author="John Peate" w:date="2022-09-03T12:55:00Z">
        <w:r w:rsidR="00AF3265">
          <w:rPr>
            <w:rFonts w:asciiTheme="majorBidi" w:hAnsiTheme="majorBidi" w:cstheme="majorBidi"/>
            <w:color w:val="000000" w:themeColor="text1"/>
            <w:sz w:val="24"/>
            <w:szCs w:val="24"/>
            <w:shd w:val="clear" w:color="auto" w:fill="FFFFFF"/>
          </w:rPr>
          <w:t>ed</w:t>
        </w:r>
      </w:ins>
      <w:ins w:id="2945" w:author="John Peate" w:date="2022-09-01T12:29:00Z">
        <w:r w:rsidR="00F74707" w:rsidRPr="00EC173B">
          <w:rPr>
            <w:rFonts w:asciiTheme="majorBidi" w:hAnsiTheme="majorBidi" w:cstheme="majorBidi"/>
            <w:color w:val="000000" w:themeColor="text1"/>
            <w:sz w:val="24"/>
            <w:szCs w:val="24"/>
            <w:shd w:val="clear" w:color="auto" w:fill="FFFFFF"/>
            <w:rPrChange w:id="2946" w:author="John Peate" w:date="2022-09-03T12:33:00Z">
              <w:rPr>
                <w:rFonts w:ascii="Times New Roman" w:hAnsi="Times New Roman" w:cs="Times New Roman"/>
                <w:color w:val="202122"/>
                <w:sz w:val="24"/>
                <w:szCs w:val="24"/>
                <w:shd w:val="clear" w:color="auto" w:fill="FFFFFF"/>
              </w:rPr>
            </w:rPrChange>
          </w:rPr>
          <w:t xml:space="preserve"> </w:t>
        </w:r>
      </w:ins>
      <w:ins w:id="2947" w:author="John Peate" w:date="2022-09-03T12:56:00Z">
        <w:r w:rsidR="00AF3265" w:rsidRPr="00062A7D">
          <w:rPr>
            <w:rFonts w:asciiTheme="majorBidi" w:hAnsiTheme="majorBidi" w:cstheme="majorBidi"/>
            <w:color w:val="000000" w:themeColor="text1"/>
            <w:sz w:val="24"/>
            <w:szCs w:val="24"/>
            <w:shd w:val="clear" w:color="auto" w:fill="FFFFFF"/>
          </w:rPr>
          <w:t>around the world</w:t>
        </w:r>
        <w:r w:rsidR="00AF3265" w:rsidRPr="00AF3265" w:rsidDel="00C43C2A">
          <w:rPr>
            <w:rFonts w:asciiTheme="majorBidi" w:hAnsiTheme="majorBidi" w:cstheme="majorBidi"/>
            <w:color w:val="000000" w:themeColor="text1"/>
            <w:sz w:val="24"/>
            <w:szCs w:val="24"/>
            <w:shd w:val="clear" w:color="auto" w:fill="FFFFFF"/>
          </w:rPr>
          <w:t xml:space="preserve"> </w:t>
        </w:r>
      </w:ins>
      <w:del w:id="2948" w:author="John Peate" w:date="2022-09-01T12:28:00Z">
        <w:r w:rsidR="001A0BD6" w:rsidRPr="00EC173B" w:rsidDel="00C43C2A">
          <w:rPr>
            <w:rFonts w:asciiTheme="majorBidi" w:hAnsiTheme="majorBidi" w:cstheme="majorBidi"/>
            <w:color w:val="000000" w:themeColor="text1"/>
            <w:sz w:val="24"/>
            <w:szCs w:val="24"/>
            <w:shd w:val="clear" w:color="auto" w:fill="FFFFFF"/>
            <w:rPrChange w:id="2949" w:author="John Peate" w:date="2022-09-03T12:33:00Z">
              <w:rPr>
                <w:rFonts w:ascii="Times New Roman" w:hAnsi="Times New Roman" w:cs="Times New Roman"/>
                <w:color w:val="202122"/>
                <w:sz w:val="24"/>
                <w:szCs w:val="24"/>
                <w:shd w:val="clear" w:color="auto" w:fill="FFFFFF"/>
              </w:rPr>
            </w:rPrChange>
          </w:rPr>
          <w:delText xml:space="preserve">of the </w:delText>
        </w:r>
      </w:del>
      <w:del w:id="2950" w:author="John Peate" w:date="2022-09-01T12:26:00Z">
        <w:r w:rsidR="001A0BD6" w:rsidRPr="00EC173B" w:rsidDel="000172C8">
          <w:rPr>
            <w:rFonts w:asciiTheme="majorBidi" w:hAnsiTheme="majorBidi" w:cstheme="majorBidi"/>
            <w:color w:val="000000" w:themeColor="text1"/>
            <w:sz w:val="24"/>
            <w:szCs w:val="24"/>
            <w:shd w:val="clear" w:color="auto" w:fill="FFFFFF"/>
            <w:rPrChange w:id="2951" w:author="John Peate" w:date="2022-09-03T12:33:00Z">
              <w:rPr>
                <w:rFonts w:ascii="Times New Roman" w:hAnsi="Times New Roman" w:cs="Times New Roman"/>
                <w:color w:val="202122"/>
                <w:sz w:val="24"/>
                <w:szCs w:val="24"/>
                <w:shd w:val="clear" w:color="auto" w:fill="FFFFFF"/>
              </w:rPr>
            </w:rPrChange>
          </w:rPr>
          <w:delText xml:space="preserve">Great Mother </w:delText>
        </w:r>
      </w:del>
      <w:del w:id="2952" w:author="John Peate" w:date="2022-09-01T12:28:00Z">
        <w:r w:rsidR="001A0BD6" w:rsidRPr="00EC173B" w:rsidDel="00C43C2A">
          <w:rPr>
            <w:rFonts w:asciiTheme="majorBidi" w:hAnsiTheme="majorBidi" w:cstheme="majorBidi"/>
            <w:color w:val="000000" w:themeColor="text1"/>
            <w:sz w:val="24"/>
            <w:szCs w:val="24"/>
            <w:shd w:val="clear" w:color="auto" w:fill="FFFFFF"/>
            <w:rPrChange w:id="2953" w:author="John Peate" w:date="2022-09-03T12:33:00Z">
              <w:rPr>
                <w:rFonts w:ascii="Times New Roman" w:hAnsi="Times New Roman" w:cs="Times New Roman"/>
                <w:color w:val="202122"/>
                <w:sz w:val="24"/>
                <w:szCs w:val="24"/>
                <w:shd w:val="clear" w:color="auto" w:fill="FFFFFF"/>
              </w:rPr>
            </w:rPrChange>
          </w:rPr>
          <w:delText xml:space="preserve">appears </w:delText>
        </w:r>
      </w:del>
      <w:r w:rsidR="001A0BD6" w:rsidRPr="00EC173B">
        <w:rPr>
          <w:rFonts w:asciiTheme="majorBidi" w:hAnsiTheme="majorBidi" w:cstheme="majorBidi"/>
          <w:color w:val="000000" w:themeColor="text1"/>
          <w:sz w:val="24"/>
          <w:szCs w:val="24"/>
          <w:shd w:val="clear" w:color="auto" w:fill="FFFFFF"/>
          <w:rPrChange w:id="2954" w:author="John Peate" w:date="2022-09-03T12:33:00Z">
            <w:rPr>
              <w:rFonts w:ascii="Times New Roman" w:hAnsi="Times New Roman" w:cs="Times New Roman"/>
              <w:color w:val="202122"/>
              <w:sz w:val="24"/>
              <w:szCs w:val="24"/>
              <w:shd w:val="clear" w:color="auto" w:fill="FFFFFF"/>
            </w:rPr>
          </w:rPrChange>
        </w:rPr>
        <w:t xml:space="preserve">in stone carvings and </w:t>
      </w:r>
      <w:del w:id="2955" w:author="John Peate" w:date="2022-09-03T12:56:00Z">
        <w:r w:rsidR="001A0BD6" w:rsidRPr="00EC173B" w:rsidDel="00AF3265">
          <w:rPr>
            <w:rFonts w:asciiTheme="majorBidi" w:hAnsiTheme="majorBidi" w:cstheme="majorBidi"/>
            <w:color w:val="000000" w:themeColor="text1"/>
            <w:sz w:val="24"/>
            <w:szCs w:val="24"/>
            <w:shd w:val="clear" w:color="auto" w:fill="FFFFFF"/>
            <w:rPrChange w:id="2956" w:author="John Peate" w:date="2022-09-03T12:33:00Z">
              <w:rPr>
                <w:rFonts w:ascii="Times New Roman" w:hAnsi="Times New Roman" w:cs="Times New Roman"/>
                <w:color w:val="202122"/>
                <w:sz w:val="24"/>
                <w:szCs w:val="24"/>
                <w:shd w:val="clear" w:color="auto" w:fill="FFFFFF"/>
              </w:rPr>
            </w:rPrChange>
          </w:rPr>
          <w:delText xml:space="preserve">murals </w:delText>
        </w:r>
      </w:del>
      <w:ins w:id="2957" w:author="John Peate" w:date="2022-09-03T12:56:00Z">
        <w:r w:rsidR="00AF3265">
          <w:rPr>
            <w:rFonts w:asciiTheme="majorBidi" w:hAnsiTheme="majorBidi" w:cstheme="majorBidi"/>
            <w:color w:val="000000" w:themeColor="text1"/>
            <w:sz w:val="24"/>
            <w:szCs w:val="24"/>
            <w:shd w:val="clear" w:color="auto" w:fill="FFFFFF"/>
          </w:rPr>
          <w:t>other artwork</w:t>
        </w:r>
      </w:ins>
      <w:del w:id="2958" w:author="John Peate" w:date="2022-09-03T12:56:00Z">
        <w:r w:rsidR="001A0BD6" w:rsidRPr="00EC173B" w:rsidDel="00AF3265">
          <w:rPr>
            <w:rFonts w:asciiTheme="majorBidi" w:hAnsiTheme="majorBidi" w:cstheme="majorBidi"/>
            <w:color w:val="000000" w:themeColor="text1"/>
            <w:sz w:val="24"/>
            <w:szCs w:val="24"/>
            <w:shd w:val="clear" w:color="auto" w:fill="FFFFFF"/>
            <w:rPrChange w:id="2959" w:author="John Peate" w:date="2022-09-03T12:33:00Z">
              <w:rPr>
                <w:rFonts w:ascii="Times New Roman" w:hAnsi="Times New Roman" w:cs="Times New Roman"/>
                <w:color w:val="202122"/>
                <w:sz w:val="24"/>
                <w:szCs w:val="24"/>
                <w:shd w:val="clear" w:color="auto" w:fill="FFFFFF"/>
              </w:rPr>
            </w:rPrChange>
          </w:rPr>
          <w:delText>around the world</w:delText>
        </w:r>
      </w:del>
      <w:r w:rsidR="001A0BD6" w:rsidRPr="00EC173B">
        <w:rPr>
          <w:rFonts w:asciiTheme="majorBidi" w:hAnsiTheme="majorBidi" w:cstheme="majorBidi"/>
          <w:color w:val="000000" w:themeColor="text1"/>
          <w:sz w:val="24"/>
          <w:szCs w:val="24"/>
          <w:shd w:val="clear" w:color="auto" w:fill="FFFFFF"/>
          <w:rPrChange w:id="2960" w:author="John Peate" w:date="2022-09-03T12:33:00Z">
            <w:rPr>
              <w:rFonts w:ascii="Times New Roman" w:hAnsi="Times New Roman" w:cs="Times New Roman"/>
              <w:color w:val="202122"/>
              <w:sz w:val="24"/>
              <w:szCs w:val="24"/>
              <w:shd w:val="clear" w:color="auto" w:fill="FFFFFF"/>
            </w:rPr>
          </w:rPrChange>
        </w:rPr>
        <w:t xml:space="preserve">. </w:t>
      </w:r>
      <w:del w:id="2961" w:author="John Peate" w:date="2022-09-01T12:29:00Z">
        <w:r w:rsidR="00F046E6" w:rsidRPr="00EC173B" w:rsidDel="00F74707">
          <w:rPr>
            <w:rFonts w:asciiTheme="majorBidi" w:eastAsia="SimSun" w:hAnsiTheme="majorBidi" w:cstheme="majorBidi"/>
            <w:color w:val="000000" w:themeColor="text1"/>
            <w:sz w:val="24"/>
            <w:szCs w:val="24"/>
            <w:rPrChange w:id="2962" w:author="John Peate" w:date="2022-09-03T12:33:00Z">
              <w:rPr>
                <w:rFonts w:ascii="Times New Roman" w:eastAsia="SimSun" w:hAnsi="Times New Roman" w:cs="Times New Roman"/>
                <w:sz w:val="24"/>
                <w:szCs w:val="24"/>
              </w:rPr>
            </w:rPrChange>
          </w:rPr>
          <w:delText>However,</w:delText>
        </w:r>
      </w:del>
      <w:ins w:id="2963" w:author="John Peate" w:date="2022-09-01T12:29:00Z">
        <w:r w:rsidR="00F74707" w:rsidRPr="00EC173B">
          <w:rPr>
            <w:rFonts w:asciiTheme="majorBidi" w:eastAsia="SimSun" w:hAnsiTheme="majorBidi" w:cstheme="majorBidi"/>
            <w:color w:val="000000" w:themeColor="text1"/>
            <w:sz w:val="24"/>
            <w:szCs w:val="24"/>
            <w:rPrChange w:id="2964" w:author="John Peate" w:date="2022-09-03T12:33:00Z">
              <w:rPr>
                <w:rFonts w:ascii="Times New Roman" w:eastAsia="SimSun" w:hAnsi="Times New Roman" w:cs="Times New Roman"/>
                <w:sz w:val="24"/>
                <w:szCs w:val="24"/>
              </w:rPr>
            </w:rPrChange>
          </w:rPr>
          <w:t>Yet</w:t>
        </w:r>
      </w:ins>
      <w:r w:rsidR="00F046E6" w:rsidRPr="00EC173B">
        <w:rPr>
          <w:rFonts w:asciiTheme="majorBidi" w:eastAsia="SimSun" w:hAnsiTheme="majorBidi" w:cstheme="majorBidi"/>
          <w:color w:val="000000" w:themeColor="text1"/>
          <w:sz w:val="24"/>
          <w:szCs w:val="24"/>
          <w:rPrChange w:id="2965" w:author="John Peate" w:date="2022-09-03T12:33:00Z">
            <w:rPr>
              <w:rFonts w:ascii="Times New Roman" w:eastAsia="SimSun" w:hAnsi="Times New Roman" w:cs="Times New Roman"/>
              <w:sz w:val="24"/>
              <w:szCs w:val="24"/>
            </w:rPr>
          </w:rPrChange>
        </w:rPr>
        <w:t xml:space="preserve"> to be productive</w:t>
      </w:r>
      <w:ins w:id="2966" w:author="John Peate" w:date="2022-09-01T12:29:00Z">
        <w:r w:rsidR="00F74707" w:rsidRPr="00EC173B">
          <w:rPr>
            <w:rFonts w:asciiTheme="majorBidi" w:eastAsia="SimSun" w:hAnsiTheme="majorBidi" w:cstheme="majorBidi"/>
            <w:color w:val="000000" w:themeColor="text1"/>
            <w:sz w:val="24"/>
            <w:szCs w:val="24"/>
            <w:rPrChange w:id="2967" w:author="John Peate" w:date="2022-09-03T12:33:00Z">
              <w:rPr>
                <w:rFonts w:ascii="Times New Roman" w:eastAsia="SimSun" w:hAnsi="Times New Roman" w:cs="Times New Roman"/>
                <w:sz w:val="24"/>
                <w:szCs w:val="24"/>
              </w:rPr>
            </w:rPrChange>
          </w:rPr>
          <w:t>,</w:t>
        </w:r>
      </w:ins>
      <w:r w:rsidR="00806D72" w:rsidRPr="00EC173B">
        <w:rPr>
          <w:rFonts w:asciiTheme="majorBidi" w:eastAsia="SimSun" w:hAnsiTheme="majorBidi" w:cstheme="majorBidi"/>
          <w:color w:val="000000" w:themeColor="text1"/>
          <w:sz w:val="24"/>
          <w:szCs w:val="24"/>
          <w:rPrChange w:id="2968" w:author="John Peate" w:date="2022-09-03T12:33:00Z">
            <w:rPr>
              <w:rFonts w:ascii="Times New Roman" w:eastAsia="SimSun" w:hAnsi="Times New Roman" w:cs="Times New Roman"/>
              <w:sz w:val="24"/>
              <w:szCs w:val="24"/>
            </w:rPr>
          </w:rPrChange>
        </w:rPr>
        <w:t xml:space="preserve"> </w:t>
      </w:r>
      <w:del w:id="2969" w:author="John Peate" w:date="2022-09-01T12:29:00Z">
        <w:r w:rsidR="00806D72" w:rsidRPr="00EC173B" w:rsidDel="00F74707">
          <w:rPr>
            <w:rFonts w:asciiTheme="majorBidi" w:eastAsia="SimSun" w:hAnsiTheme="majorBidi" w:cstheme="majorBidi"/>
            <w:color w:val="000000" w:themeColor="text1"/>
            <w:sz w:val="24"/>
            <w:szCs w:val="24"/>
            <w:rPrChange w:id="2970" w:author="John Peate" w:date="2022-09-03T12:33:00Z">
              <w:rPr>
                <w:rFonts w:ascii="Times New Roman" w:eastAsia="SimSun" w:hAnsi="Times New Roman" w:cs="Times New Roman"/>
                <w:sz w:val="24"/>
                <w:szCs w:val="24"/>
              </w:rPr>
            </w:rPrChange>
          </w:rPr>
          <w:delText>subjects to the</w:delText>
        </w:r>
      </w:del>
      <w:ins w:id="2971" w:author="John Peate" w:date="2022-09-01T12:29:00Z">
        <w:r w:rsidR="00F74707" w:rsidRPr="00EC173B">
          <w:rPr>
            <w:rFonts w:asciiTheme="majorBidi" w:eastAsia="SimSun" w:hAnsiTheme="majorBidi" w:cstheme="majorBidi"/>
            <w:color w:val="000000" w:themeColor="text1"/>
            <w:sz w:val="24"/>
            <w:szCs w:val="24"/>
            <w:rPrChange w:id="2972" w:author="John Peate" w:date="2022-09-03T12:33:00Z">
              <w:rPr>
                <w:rFonts w:ascii="Times New Roman" w:eastAsia="SimSun" w:hAnsi="Times New Roman" w:cs="Times New Roman"/>
                <w:sz w:val="24"/>
                <w:szCs w:val="24"/>
              </w:rPr>
            </w:rPrChange>
          </w:rPr>
          <w:t>the</w:t>
        </w:r>
      </w:ins>
      <w:ins w:id="2973" w:author="John Peate" w:date="2022-09-03T12:56:00Z">
        <w:r w:rsidR="00AF3265">
          <w:rPr>
            <w:rFonts w:asciiTheme="majorBidi" w:eastAsia="SimSun" w:hAnsiTheme="majorBidi" w:cstheme="majorBidi"/>
            <w:color w:val="000000" w:themeColor="text1"/>
            <w:sz w:val="24"/>
            <w:szCs w:val="24"/>
          </w:rPr>
          <w:t>se mothers</w:t>
        </w:r>
      </w:ins>
      <w:ins w:id="2974" w:author="John Peate" w:date="2022-09-01T12:29:00Z">
        <w:r w:rsidR="00F74707" w:rsidRPr="00EC173B">
          <w:rPr>
            <w:rFonts w:asciiTheme="majorBidi" w:eastAsia="SimSun" w:hAnsiTheme="majorBidi" w:cstheme="majorBidi"/>
            <w:color w:val="000000" w:themeColor="text1"/>
            <w:sz w:val="24"/>
            <w:szCs w:val="24"/>
            <w:rPrChange w:id="2975" w:author="John Peate" w:date="2022-09-03T12:33:00Z">
              <w:rPr>
                <w:rFonts w:ascii="Times New Roman" w:eastAsia="SimSun" w:hAnsi="Times New Roman" w:cs="Times New Roman"/>
                <w:sz w:val="24"/>
                <w:szCs w:val="24"/>
              </w:rPr>
            </w:rPrChange>
          </w:rPr>
          <w:t xml:space="preserve"> must also</w:t>
        </w:r>
      </w:ins>
      <w:r w:rsidR="00F046E6" w:rsidRPr="00EC173B">
        <w:rPr>
          <w:rFonts w:asciiTheme="majorBidi" w:eastAsia="SimSun" w:hAnsiTheme="majorBidi" w:cstheme="majorBidi"/>
          <w:color w:val="000000" w:themeColor="text1"/>
          <w:sz w:val="24"/>
          <w:szCs w:val="24"/>
          <w:rPrChange w:id="2976" w:author="John Peate" w:date="2022-09-03T12:33:00Z">
            <w:rPr>
              <w:rFonts w:ascii="Times New Roman" w:eastAsia="SimSun" w:hAnsi="Times New Roman" w:cs="Times New Roman"/>
              <w:sz w:val="24"/>
              <w:szCs w:val="24"/>
            </w:rPr>
          </w:rPrChange>
        </w:rPr>
        <w:t xml:space="preserve"> </w:t>
      </w:r>
      <w:del w:id="2977" w:author="John Peate" w:date="2022-09-01T12:29:00Z">
        <w:r w:rsidR="00F046E6" w:rsidRPr="00EC173B" w:rsidDel="00F74707">
          <w:rPr>
            <w:rFonts w:asciiTheme="majorBidi" w:eastAsia="SimSun" w:hAnsiTheme="majorBidi" w:cstheme="majorBidi"/>
            <w:color w:val="000000" w:themeColor="text1"/>
            <w:sz w:val="24"/>
            <w:szCs w:val="24"/>
            <w:rPrChange w:id="2978" w:author="John Peate" w:date="2022-09-03T12:33:00Z">
              <w:rPr>
                <w:rFonts w:ascii="Times New Roman" w:eastAsia="SimSun" w:hAnsi="Times New Roman" w:cs="Times New Roman"/>
                <w:sz w:val="24"/>
                <w:szCs w:val="24"/>
              </w:rPr>
            </w:rPrChange>
          </w:rPr>
          <w:delText xml:space="preserve">conquest </w:delText>
        </w:r>
      </w:del>
      <w:ins w:id="2979" w:author="John Peate" w:date="2022-09-01T12:29:00Z">
        <w:r w:rsidR="00F74707" w:rsidRPr="00EC173B">
          <w:rPr>
            <w:rFonts w:asciiTheme="majorBidi" w:eastAsia="SimSun" w:hAnsiTheme="majorBidi" w:cstheme="majorBidi"/>
            <w:color w:val="000000" w:themeColor="text1"/>
            <w:sz w:val="24"/>
            <w:szCs w:val="24"/>
            <w:rPrChange w:id="2980" w:author="John Peate" w:date="2022-09-03T12:33:00Z">
              <w:rPr>
                <w:rFonts w:ascii="Times New Roman" w:eastAsia="SimSun" w:hAnsi="Times New Roman" w:cs="Times New Roman"/>
                <w:sz w:val="24"/>
                <w:szCs w:val="24"/>
              </w:rPr>
            </w:rPrChange>
          </w:rPr>
          <w:t>conque</w:t>
        </w:r>
        <w:r w:rsidR="00F74707" w:rsidRPr="00EC173B">
          <w:rPr>
            <w:rFonts w:asciiTheme="majorBidi" w:eastAsia="SimSun" w:hAnsiTheme="majorBidi" w:cstheme="majorBidi"/>
            <w:color w:val="000000" w:themeColor="text1"/>
            <w:sz w:val="24"/>
            <w:szCs w:val="24"/>
            <w:rPrChange w:id="2981" w:author="John Peate" w:date="2022-09-03T12:33:00Z">
              <w:rPr>
                <w:rFonts w:ascii="Times New Roman" w:eastAsia="SimSun" w:hAnsi="Times New Roman" w:cs="Times New Roman"/>
                <w:sz w:val="24"/>
                <w:szCs w:val="24"/>
              </w:rPr>
            </w:rPrChange>
          </w:rPr>
          <w:t>r</w:t>
        </w:r>
        <w:r w:rsidR="00F74707" w:rsidRPr="00EC173B">
          <w:rPr>
            <w:rFonts w:asciiTheme="majorBidi" w:eastAsia="SimSun" w:hAnsiTheme="majorBidi" w:cstheme="majorBidi"/>
            <w:color w:val="000000" w:themeColor="text1"/>
            <w:sz w:val="24"/>
            <w:szCs w:val="24"/>
            <w:rPrChange w:id="2982" w:author="John Peate" w:date="2022-09-03T12:33:00Z">
              <w:rPr>
                <w:rFonts w:ascii="Times New Roman" w:eastAsia="SimSun" w:hAnsi="Times New Roman" w:cs="Times New Roman"/>
                <w:sz w:val="24"/>
                <w:szCs w:val="24"/>
              </w:rPr>
            </w:rPrChange>
          </w:rPr>
          <w:t xml:space="preserve"> </w:t>
        </w:r>
      </w:ins>
      <w:del w:id="2983" w:author="John Peate" w:date="2022-09-01T12:29:00Z">
        <w:r w:rsidR="00F046E6" w:rsidRPr="00EC173B" w:rsidDel="00F74707">
          <w:rPr>
            <w:rFonts w:asciiTheme="majorBidi" w:eastAsia="SimSun" w:hAnsiTheme="majorBidi" w:cstheme="majorBidi"/>
            <w:color w:val="000000" w:themeColor="text1"/>
            <w:sz w:val="24"/>
            <w:szCs w:val="24"/>
            <w:rPrChange w:id="2984" w:author="John Peate" w:date="2022-09-03T12:33:00Z">
              <w:rPr>
                <w:rFonts w:ascii="Times New Roman" w:eastAsia="SimSun" w:hAnsi="Times New Roman" w:cs="Times New Roman"/>
                <w:sz w:val="24"/>
                <w:szCs w:val="24"/>
              </w:rPr>
            </w:rPrChange>
          </w:rPr>
          <w:delText xml:space="preserve">of </w:delText>
        </w:r>
      </w:del>
      <w:r w:rsidR="00F046E6" w:rsidRPr="00EC173B">
        <w:rPr>
          <w:rFonts w:asciiTheme="majorBidi" w:eastAsia="SimSun" w:hAnsiTheme="majorBidi" w:cstheme="majorBidi"/>
          <w:color w:val="000000" w:themeColor="text1"/>
          <w:sz w:val="24"/>
          <w:szCs w:val="24"/>
          <w:rPrChange w:id="2985" w:author="John Peate" w:date="2022-09-03T12:33:00Z">
            <w:rPr>
              <w:rFonts w:ascii="Times New Roman" w:eastAsia="SimSun" w:hAnsi="Times New Roman" w:cs="Times New Roman"/>
              <w:sz w:val="24"/>
              <w:szCs w:val="24"/>
            </w:rPr>
          </w:rPrChange>
        </w:rPr>
        <w:t>the forces of death</w:t>
      </w:r>
      <w:del w:id="2986" w:author="John Peate" w:date="2022-09-01T12:29:00Z">
        <w:r w:rsidR="00F046E6" w:rsidRPr="00EC173B" w:rsidDel="00F74707">
          <w:rPr>
            <w:rFonts w:asciiTheme="majorBidi" w:eastAsia="SimSun" w:hAnsiTheme="majorBidi" w:cstheme="majorBidi"/>
            <w:color w:val="000000" w:themeColor="text1"/>
            <w:sz w:val="24"/>
            <w:szCs w:val="24"/>
            <w:rPrChange w:id="2987" w:author="John Peate" w:date="2022-09-03T12:33:00Z">
              <w:rPr>
                <w:rFonts w:ascii="Times New Roman" w:eastAsia="SimSun" w:hAnsi="Times New Roman" w:cs="Times New Roman"/>
                <w:sz w:val="24"/>
                <w:szCs w:val="24"/>
              </w:rPr>
            </w:rPrChange>
          </w:rPr>
          <w:delText xml:space="preserve">; </w:delText>
        </w:r>
      </w:del>
      <w:ins w:id="2988" w:author="John Peate" w:date="2022-09-01T12:29:00Z">
        <w:r w:rsidR="00F74707" w:rsidRPr="00EC173B">
          <w:rPr>
            <w:rFonts w:asciiTheme="majorBidi" w:eastAsia="SimSun" w:hAnsiTheme="majorBidi" w:cstheme="majorBidi"/>
            <w:color w:val="000000" w:themeColor="text1"/>
            <w:sz w:val="24"/>
            <w:szCs w:val="24"/>
            <w:rPrChange w:id="2989" w:author="John Peate" w:date="2022-09-03T12:33:00Z">
              <w:rPr>
                <w:rFonts w:ascii="Times New Roman" w:eastAsia="SimSun" w:hAnsi="Times New Roman" w:cs="Times New Roman"/>
                <w:sz w:val="24"/>
                <w:szCs w:val="24"/>
              </w:rPr>
            </w:rPrChange>
          </w:rPr>
          <w:t>.</w:t>
        </w:r>
        <w:r w:rsidR="00F74707" w:rsidRPr="00EC173B">
          <w:rPr>
            <w:rFonts w:asciiTheme="majorBidi" w:eastAsia="SimSun" w:hAnsiTheme="majorBidi" w:cstheme="majorBidi"/>
            <w:color w:val="000000" w:themeColor="text1"/>
            <w:sz w:val="24"/>
            <w:szCs w:val="24"/>
            <w:rPrChange w:id="2990" w:author="John Peate" w:date="2022-09-03T12:33:00Z">
              <w:rPr>
                <w:rFonts w:ascii="Times New Roman" w:eastAsia="SimSun" w:hAnsi="Times New Roman" w:cs="Times New Roman"/>
                <w:sz w:val="24"/>
                <w:szCs w:val="24"/>
              </w:rPr>
            </w:rPrChange>
          </w:rPr>
          <w:t xml:space="preserve"> </w:t>
        </w:r>
      </w:ins>
      <w:del w:id="2991" w:author="John Peate" w:date="2022-09-01T12:29:00Z">
        <w:r w:rsidR="00F046E6" w:rsidRPr="00EC173B" w:rsidDel="00F74707">
          <w:rPr>
            <w:rFonts w:asciiTheme="majorBidi" w:eastAsia="SimSun" w:hAnsiTheme="majorBidi" w:cstheme="majorBidi"/>
            <w:color w:val="000000" w:themeColor="text1"/>
            <w:sz w:val="24"/>
            <w:szCs w:val="24"/>
            <w:rPrChange w:id="2992" w:author="John Peate" w:date="2022-09-03T12:33:00Z">
              <w:rPr>
                <w:rFonts w:ascii="Times New Roman" w:eastAsia="SimSun" w:hAnsi="Times New Roman" w:cs="Times New Roman"/>
                <w:sz w:val="24"/>
                <w:szCs w:val="24"/>
              </w:rPr>
            </w:rPrChange>
          </w:rPr>
          <w:delText>t</w:delText>
        </w:r>
        <w:r w:rsidR="00EB4B64" w:rsidRPr="00EC173B" w:rsidDel="00F74707">
          <w:rPr>
            <w:rFonts w:asciiTheme="majorBidi" w:eastAsia="SimSun" w:hAnsiTheme="majorBidi" w:cstheme="majorBidi"/>
            <w:color w:val="000000" w:themeColor="text1"/>
            <w:sz w:val="24"/>
            <w:szCs w:val="24"/>
            <w:rPrChange w:id="2993" w:author="John Peate" w:date="2022-09-03T12:33:00Z">
              <w:rPr>
                <w:rFonts w:ascii="Times New Roman" w:eastAsia="SimSun" w:hAnsi="Times New Roman" w:cs="Times New Roman"/>
                <w:sz w:val="24"/>
                <w:szCs w:val="24"/>
              </w:rPr>
            </w:rPrChange>
          </w:rPr>
          <w:delText xml:space="preserve">he </w:delText>
        </w:r>
      </w:del>
      <w:ins w:id="2994" w:author="John Peate" w:date="2022-09-01T12:29:00Z">
        <w:r w:rsidR="00F74707" w:rsidRPr="00EC173B">
          <w:rPr>
            <w:rFonts w:asciiTheme="majorBidi" w:eastAsia="SimSun" w:hAnsiTheme="majorBidi" w:cstheme="majorBidi"/>
            <w:color w:val="000000" w:themeColor="text1"/>
            <w:sz w:val="24"/>
            <w:szCs w:val="24"/>
            <w:rPrChange w:id="2995" w:author="John Peate" w:date="2022-09-03T12:33:00Z">
              <w:rPr>
                <w:rFonts w:ascii="Times New Roman" w:eastAsia="SimSun" w:hAnsi="Times New Roman" w:cs="Times New Roman"/>
                <w:sz w:val="24"/>
                <w:szCs w:val="24"/>
              </w:rPr>
            </w:rPrChange>
          </w:rPr>
          <w:t>T</w:t>
        </w:r>
        <w:r w:rsidR="00F74707" w:rsidRPr="00EC173B">
          <w:rPr>
            <w:rFonts w:asciiTheme="majorBidi" w:eastAsia="SimSun" w:hAnsiTheme="majorBidi" w:cstheme="majorBidi"/>
            <w:color w:val="000000" w:themeColor="text1"/>
            <w:sz w:val="24"/>
            <w:szCs w:val="24"/>
            <w:rPrChange w:id="2996" w:author="John Peate" w:date="2022-09-03T12:33:00Z">
              <w:rPr>
                <w:rFonts w:ascii="Times New Roman" w:eastAsia="SimSun" w:hAnsi="Times New Roman" w:cs="Times New Roman"/>
                <w:sz w:val="24"/>
                <w:szCs w:val="24"/>
              </w:rPr>
            </w:rPrChange>
          </w:rPr>
          <w:t xml:space="preserve">he </w:t>
        </w:r>
      </w:ins>
      <w:del w:id="2997" w:author="John Peate" w:date="2022-09-01T12:29:00Z">
        <w:r w:rsidR="00903710" w:rsidRPr="00EC173B" w:rsidDel="00F74707">
          <w:rPr>
            <w:rFonts w:asciiTheme="majorBidi" w:eastAsia="SimSun" w:hAnsiTheme="majorBidi" w:cstheme="majorBidi"/>
            <w:color w:val="000000" w:themeColor="text1"/>
            <w:sz w:val="24"/>
            <w:szCs w:val="24"/>
            <w:rPrChange w:id="2998" w:author="John Peate" w:date="2022-09-03T12:33:00Z">
              <w:rPr>
                <w:rFonts w:ascii="Times New Roman" w:eastAsia="SimSun" w:hAnsi="Times New Roman" w:cs="Times New Roman"/>
                <w:sz w:val="24"/>
                <w:szCs w:val="24"/>
              </w:rPr>
            </w:rPrChange>
          </w:rPr>
          <w:delText>worship</w:delText>
        </w:r>
        <w:r w:rsidR="00EB4B64" w:rsidRPr="00EC173B" w:rsidDel="00F74707">
          <w:rPr>
            <w:rFonts w:asciiTheme="majorBidi" w:eastAsia="SimSun" w:hAnsiTheme="majorBidi" w:cstheme="majorBidi"/>
            <w:color w:val="000000" w:themeColor="text1"/>
            <w:sz w:val="24"/>
            <w:szCs w:val="24"/>
            <w:rPrChange w:id="2999" w:author="John Peate" w:date="2022-09-03T12:33:00Z">
              <w:rPr>
                <w:rFonts w:ascii="Times New Roman" w:eastAsia="SimSun" w:hAnsi="Times New Roman" w:cs="Times New Roman"/>
                <w:sz w:val="24"/>
                <w:szCs w:val="24"/>
              </w:rPr>
            </w:rPrChange>
          </w:rPr>
          <w:delText xml:space="preserve"> </w:delText>
        </w:r>
      </w:del>
      <w:ins w:id="3000" w:author="John Peate" w:date="2022-09-01T12:29:00Z">
        <w:r w:rsidR="00F74707" w:rsidRPr="00EC173B">
          <w:rPr>
            <w:rFonts w:asciiTheme="majorBidi" w:eastAsia="SimSun" w:hAnsiTheme="majorBidi" w:cstheme="majorBidi"/>
            <w:color w:val="000000" w:themeColor="text1"/>
            <w:sz w:val="24"/>
            <w:szCs w:val="24"/>
            <w:rPrChange w:id="3001" w:author="John Peate" w:date="2022-09-03T12:33:00Z">
              <w:rPr>
                <w:rFonts w:ascii="Times New Roman" w:eastAsia="SimSun" w:hAnsi="Times New Roman" w:cs="Times New Roman"/>
                <w:sz w:val="24"/>
                <w:szCs w:val="24"/>
              </w:rPr>
            </w:rPrChange>
          </w:rPr>
          <w:t>glorification</w:t>
        </w:r>
        <w:r w:rsidR="00F74707" w:rsidRPr="00EC173B">
          <w:rPr>
            <w:rFonts w:asciiTheme="majorBidi" w:eastAsia="SimSun" w:hAnsiTheme="majorBidi" w:cstheme="majorBidi"/>
            <w:color w:val="000000" w:themeColor="text1"/>
            <w:sz w:val="24"/>
            <w:szCs w:val="24"/>
            <w:rPrChange w:id="3002" w:author="John Peate" w:date="2022-09-03T12:33:00Z">
              <w:rPr>
                <w:rFonts w:ascii="Times New Roman" w:eastAsia="SimSun" w:hAnsi="Times New Roman" w:cs="Times New Roman"/>
                <w:sz w:val="24"/>
                <w:szCs w:val="24"/>
              </w:rPr>
            </w:rPrChange>
          </w:rPr>
          <w:t xml:space="preserve"> </w:t>
        </w:r>
      </w:ins>
      <w:r w:rsidR="00EB4B64" w:rsidRPr="00EC173B">
        <w:rPr>
          <w:rFonts w:asciiTheme="majorBidi" w:eastAsia="SimSun" w:hAnsiTheme="majorBidi" w:cstheme="majorBidi"/>
          <w:color w:val="000000" w:themeColor="text1"/>
          <w:sz w:val="24"/>
          <w:szCs w:val="24"/>
          <w:rPrChange w:id="3003" w:author="John Peate" w:date="2022-09-03T12:33:00Z">
            <w:rPr>
              <w:rFonts w:ascii="Times New Roman" w:eastAsia="SimSun" w:hAnsi="Times New Roman" w:cs="Times New Roman"/>
              <w:sz w:val="24"/>
              <w:szCs w:val="24"/>
            </w:rPr>
          </w:rPrChange>
        </w:rPr>
        <w:t xml:space="preserve">of the </w:t>
      </w:r>
      <w:del w:id="3004" w:author="John Peate" w:date="2022-09-01T12:20:00Z">
        <w:r w:rsidR="00EB4B64" w:rsidRPr="00EC173B" w:rsidDel="004F5D53">
          <w:rPr>
            <w:rFonts w:asciiTheme="majorBidi" w:eastAsia="SimSun" w:hAnsiTheme="majorBidi" w:cstheme="majorBidi"/>
            <w:color w:val="000000" w:themeColor="text1"/>
            <w:sz w:val="24"/>
            <w:szCs w:val="24"/>
            <w:rPrChange w:id="3005" w:author="John Peate" w:date="2022-09-03T12:33:00Z">
              <w:rPr>
                <w:rFonts w:ascii="Times New Roman" w:eastAsia="SimSun" w:hAnsi="Times New Roman" w:cs="Times New Roman"/>
                <w:sz w:val="24"/>
                <w:szCs w:val="24"/>
              </w:rPr>
            </w:rPrChange>
          </w:rPr>
          <w:delText xml:space="preserve">Mother </w:delText>
        </w:r>
      </w:del>
      <w:ins w:id="3006" w:author="John Peate" w:date="2022-09-01T12:20:00Z">
        <w:r w:rsidR="004F5D53" w:rsidRPr="00EC173B">
          <w:rPr>
            <w:rFonts w:asciiTheme="majorBidi" w:eastAsia="SimSun" w:hAnsiTheme="majorBidi" w:cstheme="majorBidi"/>
            <w:color w:val="000000" w:themeColor="text1"/>
            <w:sz w:val="24"/>
            <w:szCs w:val="24"/>
            <w:rPrChange w:id="3007" w:author="John Peate" w:date="2022-09-03T12:33:00Z">
              <w:rPr>
                <w:rFonts w:ascii="Times New Roman" w:eastAsia="SimSun" w:hAnsi="Times New Roman" w:cs="Times New Roman"/>
                <w:sz w:val="24"/>
                <w:szCs w:val="24"/>
              </w:rPr>
            </w:rPrChange>
          </w:rPr>
          <w:t>m</w:t>
        </w:r>
        <w:r w:rsidR="004F5D53" w:rsidRPr="00EC173B">
          <w:rPr>
            <w:rFonts w:asciiTheme="majorBidi" w:eastAsia="SimSun" w:hAnsiTheme="majorBidi" w:cstheme="majorBidi"/>
            <w:color w:val="000000" w:themeColor="text1"/>
            <w:sz w:val="24"/>
            <w:szCs w:val="24"/>
            <w:rPrChange w:id="3008" w:author="John Peate" w:date="2022-09-03T12:33:00Z">
              <w:rPr>
                <w:rFonts w:ascii="Times New Roman" w:eastAsia="SimSun" w:hAnsi="Times New Roman" w:cs="Times New Roman"/>
                <w:sz w:val="24"/>
                <w:szCs w:val="24"/>
              </w:rPr>
            </w:rPrChange>
          </w:rPr>
          <w:t>other</w:t>
        </w:r>
      </w:ins>
      <w:ins w:id="3009" w:author="John Peate" w:date="2022-09-01T12:28:00Z">
        <w:r w:rsidR="00F74707" w:rsidRPr="00EC173B">
          <w:rPr>
            <w:rFonts w:asciiTheme="majorBidi" w:eastAsia="SimSun" w:hAnsiTheme="majorBidi" w:cstheme="majorBidi"/>
            <w:color w:val="000000" w:themeColor="text1"/>
            <w:sz w:val="24"/>
            <w:szCs w:val="24"/>
            <w:rPrChange w:id="3010" w:author="John Peate" w:date="2022-09-03T12:33:00Z">
              <w:rPr>
                <w:rFonts w:ascii="Times New Roman" w:eastAsia="SimSun" w:hAnsi="Times New Roman" w:cs="Times New Roman"/>
                <w:sz w:val="24"/>
                <w:szCs w:val="24"/>
              </w:rPr>
            </w:rPrChange>
          </w:rPr>
          <w:t>, Lu,</w:t>
        </w:r>
      </w:ins>
      <w:ins w:id="3011" w:author="John Peate" w:date="2022-09-01T12:20:00Z">
        <w:r w:rsidR="004F5D53" w:rsidRPr="00EC173B">
          <w:rPr>
            <w:rFonts w:asciiTheme="majorBidi" w:eastAsia="SimSun" w:hAnsiTheme="majorBidi" w:cstheme="majorBidi"/>
            <w:color w:val="000000" w:themeColor="text1"/>
            <w:sz w:val="24"/>
            <w:szCs w:val="24"/>
            <w:rPrChange w:id="3012" w:author="John Peate" w:date="2022-09-03T12:33:00Z">
              <w:rPr>
                <w:rFonts w:ascii="Times New Roman" w:eastAsia="SimSun" w:hAnsi="Times New Roman" w:cs="Times New Roman"/>
                <w:sz w:val="24"/>
                <w:szCs w:val="24"/>
              </w:rPr>
            </w:rPrChange>
          </w:rPr>
          <w:t xml:space="preserve"> </w:t>
        </w:r>
      </w:ins>
      <w:del w:id="3013" w:author="John Peate" w:date="2022-09-03T13:25:00Z">
        <w:r w:rsidR="00EB4B64" w:rsidRPr="00EC173B" w:rsidDel="008C4814">
          <w:rPr>
            <w:rFonts w:asciiTheme="majorBidi" w:eastAsia="SimSun" w:hAnsiTheme="majorBidi" w:cstheme="majorBidi"/>
            <w:color w:val="000000" w:themeColor="text1"/>
            <w:sz w:val="24"/>
            <w:szCs w:val="24"/>
            <w:rPrChange w:id="3014" w:author="John Peate" w:date="2022-09-03T12:33:00Z">
              <w:rPr>
                <w:rFonts w:ascii="Times New Roman" w:eastAsia="SimSun" w:hAnsi="Times New Roman" w:cs="Times New Roman"/>
                <w:sz w:val="24"/>
                <w:szCs w:val="24"/>
              </w:rPr>
            </w:rPrChange>
          </w:rPr>
          <w:delText xml:space="preserve">in </w:delText>
        </w:r>
      </w:del>
      <w:del w:id="3015" w:author="John Peate" w:date="2022-09-01T12:20:00Z">
        <w:r w:rsidR="00F046E6" w:rsidRPr="00EC173B" w:rsidDel="004F5D53">
          <w:rPr>
            <w:rFonts w:asciiTheme="majorBidi" w:eastAsia="SimSun" w:hAnsiTheme="majorBidi" w:cstheme="majorBidi"/>
            <w:color w:val="000000" w:themeColor="text1"/>
            <w:sz w:val="24"/>
            <w:szCs w:val="24"/>
            <w:rPrChange w:id="3016" w:author="John Peate" w:date="2022-09-03T12:33:00Z">
              <w:rPr>
                <w:rFonts w:ascii="Times New Roman" w:eastAsia="SimSun" w:hAnsi="Times New Roman" w:cs="Times New Roman"/>
                <w:sz w:val="24"/>
                <w:szCs w:val="24"/>
              </w:rPr>
            </w:rPrChange>
          </w:rPr>
          <w:delText xml:space="preserve">Mo Yan’s </w:delText>
        </w:r>
      </w:del>
      <w:del w:id="3017" w:author="John Peate" w:date="2022-09-03T13:25:00Z">
        <w:r w:rsidR="00EB4B64" w:rsidRPr="00EC173B" w:rsidDel="008C4814">
          <w:rPr>
            <w:rFonts w:asciiTheme="majorBidi" w:eastAsia="SimSun" w:hAnsiTheme="majorBidi" w:cstheme="majorBidi"/>
            <w:i/>
            <w:iCs/>
            <w:color w:val="000000" w:themeColor="text1"/>
            <w:sz w:val="24"/>
            <w:szCs w:val="24"/>
            <w:rPrChange w:id="3018" w:author="John Peate" w:date="2022-09-03T12:33:00Z">
              <w:rPr>
                <w:rFonts w:ascii="Times New Roman" w:eastAsia="SimSun" w:hAnsi="Times New Roman" w:cs="Times New Roman"/>
                <w:i/>
                <w:iCs/>
                <w:sz w:val="24"/>
                <w:szCs w:val="24"/>
              </w:rPr>
            </w:rPrChange>
          </w:rPr>
          <w:delText>Big Breasts and Wide Hips</w:delText>
        </w:r>
        <w:r w:rsidR="00EB4B64" w:rsidRPr="00EC173B" w:rsidDel="008C4814">
          <w:rPr>
            <w:rFonts w:asciiTheme="majorBidi" w:eastAsia="SimSun" w:hAnsiTheme="majorBidi" w:cstheme="majorBidi"/>
            <w:color w:val="000000" w:themeColor="text1"/>
            <w:sz w:val="24"/>
            <w:szCs w:val="24"/>
            <w:rPrChange w:id="3019" w:author="John Peate" w:date="2022-09-03T12:33:00Z">
              <w:rPr>
                <w:rFonts w:ascii="Times New Roman" w:eastAsia="SimSun" w:hAnsi="Times New Roman" w:cs="Times New Roman"/>
                <w:sz w:val="24"/>
                <w:szCs w:val="24"/>
              </w:rPr>
            </w:rPrChange>
          </w:rPr>
          <w:delText xml:space="preserve"> </w:delText>
        </w:r>
      </w:del>
      <w:del w:id="3020" w:author="John Peate" w:date="2022-09-01T12:28:00Z">
        <w:r w:rsidR="00EB4B64" w:rsidRPr="00EC173B" w:rsidDel="00C43C2A">
          <w:rPr>
            <w:rFonts w:asciiTheme="majorBidi" w:eastAsia="SimSun" w:hAnsiTheme="majorBidi" w:cstheme="majorBidi"/>
            <w:color w:val="000000" w:themeColor="text1"/>
            <w:sz w:val="24"/>
            <w:szCs w:val="24"/>
            <w:rPrChange w:id="3021" w:author="John Peate" w:date="2022-09-03T12:33:00Z">
              <w:rPr>
                <w:rFonts w:ascii="Times New Roman" w:eastAsia="SimSun" w:hAnsi="Times New Roman" w:cs="Times New Roman"/>
                <w:sz w:val="24"/>
                <w:szCs w:val="24"/>
              </w:rPr>
            </w:rPrChange>
          </w:rPr>
          <w:delText xml:space="preserve">is believed to </w:delText>
        </w:r>
      </w:del>
      <w:del w:id="3022" w:author="John Peate" w:date="2022-09-01T12:30:00Z">
        <w:r w:rsidR="00EB4B64" w:rsidRPr="00EC173B" w:rsidDel="00F74707">
          <w:rPr>
            <w:rFonts w:asciiTheme="majorBidi" w:eastAsia="SimSun" w:hAnsiTheme="majorBidi" w:cstheme="majorBidi"/>
            <w:color w:val="000000" w:themeColor="text1"/>
            <w:sz w:val="24"/>
            <w:szCs w:val="24"/>
            <w:rPrChange w:id="3023" w:author="John Peate" w:date="2022-09-03T12:33:00Z">
              <w:rPr>
                <w:rFonts w:ascii="Times New Roman" w:eastAsia="SimSun" w:hAnsi="Times New Roman" w:cs="Times New Roman"/>
                <w:sz w:val="24"/>
                <w:szCs w:val="24"/>
              </w:rPr>
            </w:rPrChange>
          </w:rPr>
          <w:delText xml:space="preserve">lie </w:delText>
        </w:r>
        <w:r w:rsidR="00AB335F" w:rsidRPr="00EC173B" w:rsidDel="00F74707">
          <w:rPr>
            <w:rFonts w:asciiTheme="majorBidi" w:eastAsia="SimSun" w:hAnsiTheme="majorBidi" w:cstheme="majorBidi"/>
            <w:color w:val="000000" w:themeColor="text1"/>
            <w:sz w:val="24"/>
            <w:szCs w:val="24"/>
            <w:rPrChange w:id="3024" w:author="John Peate" w:date="2022-09-03T12:33:00Z">
              <w:rPr>
                <w:rFonts w:ascii="Times New Roman" w:eastAsia="SimSun" w:hAnsi="Times New Roman" w:cs="Times New Roman"/>
                <w:sz w:val="24"/>
                <w:szCs w:val="24"/>
              </w:rPr>
            </w:rPrChange>
          </w:rPr>
          <w:delText xml:space="preserve">first </w:delText>
        </w:r>
        <w:r w:rsidR="00EB4B64" w:rsidRPr="00EC173B" w:rsidDel="00F74707">
          <w:rPr>
            <w:rFonts w:asciiTheme="majorBidi" w:eastAsia="SimSun" w:hAnsiTheme="majorBidi" w:cstheme="majorBidi"/>
            <w:color w:val="000000" w:themeColor="text1"/>
            <w:sz w:val="24"/>
            <w:szCs w:val="24"/>
            <w:rPrChange w:id="3025" w:author="John Peate" w:date="2022-09-03T12:33:00Z">
              <w:rPr>
                <w:rFonts w:ascii="Times New Roman" w:eastAsia="SimSun" w:hAnsi="Times New Roman" w:cs="Times New Roman"/>
                <w:sz w:val="24"/>
                <w:szCs w:val="24"/>
              </w:rPr>
            </w:rPrChange>
          </w:rPr>
          <w:delText xml:space="preserve">in </w:delText>
        </w:r>
        <w:r w:rsidR="00E44833" w:rsidRPr="00EC173B" w:rsidDel="00F74707">
          <w:rPr>
            <w:rFonts w:asciiTheme="majorBidi" w:eastAsia="SimSun" w:hAnsiTheme="majorBidi" w:cstheme="majorBidi"/>
            <w:color w:val="000000" w:themeColor="text1"/>
            <w:sz w:val="24"/>
            <w:szCs w:val="24"/>
            <w:rPrChange w:id="3026" w:author="John Peate" w:date="2022-09-03T12:33:00Z">
              <w:rPr>
                <w:rFonts w:ascii="Times New Roman" w:eastAsia="SimSun" w:hAnsi="Times New Roman" w:cs="Times New Roman"/>
                <w:sz w:val="24"/>
                <w:szCs w:val="24"/>
              </w:rPr>
            </w:rPrChange>
          </w:rPr>
          <w:delText>the</w:delText>
        </w:r>
      </w:del>
      <w:ins w:id="3027" w:author="John Peate" w:date="2022-09-03T12:56:00Z">
        <w:r w:rsidR="00AF3265">
          <w:rPr>
            <w:rFonts w:asciiTheme="majorBidi" w:eastAsia="SimSun" w:hAnsiTheme="majorBidi" w:cstheme="majorBidi"/>
            <w:color w:val="000000" w:themeColor="text1"/>
            <w:sz w:val="24"/>
            <w:szCs w:val="24"/>
          </w:rPr>
          <w:t>is evinced in</w:t>
        </w:r>
      </w:ins>
      <w:ins w:id="3028" w:author="John Peate" w:date="2022-09-01T12:30:00Z">
        <w:r w:rsidR="00F74707" w:rsidRPr="00EC173B">
          <w:rPr>
            <w:rFonts w:asciiTheme="majorBidi" w:eastAsia="SimSun" w:hAnsiTheme="majorBidi" w:cstheme="majorBidi"/>
            <w:color w:val="000000" w:themeColor="text1"/>
            <w:sz w:val="24"/>
            <w:szCs w:val="24"/>
            <w:rPrChange w:id="3029" w:author="John Peate" w:date="2022-09-03T12:33:00Z">
              <w:rPr>
                <w:rFonts w:ascii="Times New Roman" w:eastAsia="SimSun" w:hAnsi="Times New Roman" w:cs="Times New Roman"/>
                <w:sz w:val="24"/>
                <w:szCs w:val="24"/>
              </w:rPr>
            </w:rPrChange>
          </w:rPr>
          <w:t xml:space="preserve"> her</w:t>
        </w:r>
      </w:ins>
      <w:r w:rsidR="00E44833" w:rsidRPr="00EC173B">
        <w:rPr>
          <w:rFonts w:asciiTheme="majorBidi" w:eastAsia="SimSun" w:hAnsiTheme="majorBidi" w:cstheme="majorBidi"/>
          <w:color w:val="000000" w:themeColor="text1"/>
          <w:sz w:val="24"/>
          <w:szCs w:val="24"/>
          <w:rPrChange w:id="3030" w:author="John Peate" w:date="2022-09-03T12:33:00Z">
            <w:rPr>
              <w:rFonts w:ascii="Times New Roman" w:eastAsia="SimSun" w:hAnsi="Times New Roman" w:cs="Times New Roman"/>
              <w:sz w:val="24"/>
              <w:szCs w:val="24"/>
            </w:rPr>
          </w:rPrChange>
        </w:rPr>
        <w:t xml:space="preserve"> tenacious vitality</w:t>
      </w:r>
      <w:del w:id="3031" w:author="John Peate" w:date="2022-09-01T12:30:00Z">
        <w:r w:rsidR="00E44833" w:rsidRPr="00EC173B" w:rsidDel="00F74707">
          <w:rPr>
            <w:rFonts w:asciiTheme="majorBidi" w:eastAsia="SimSun" w:hAnsiTheme="majorBidi" w:cstheme="majorBidi"/>
            <w:color w:val="000000" w:themeColor="text1"/>
            <w:sz w:val="24"/>
            <w:szCs w:val="24"/>
            <w:rPrChange w:id="3032" w:author="John Peate" w:date="2022-09-03T12:33:00Z">
              <w:rPr>
                <w:rFonts w:ascii="Times New Roman" w:eastAsia="SimSun" w:hAnsi="Times New Roman" w:cs="Times New Roman"/>
                <w:sz w:val="24"/>
                <w:szCs w:val="24"/>
              </w:rPr>
            </w:rPrChange>
          </w:rPr>
          <w:delText xml:space="preserve"> of her own life</w:delText>
        </w:r>
      </w:del>
      <w:r w:rsidR="00665523" w:rsidRPr="00EC173B">
        <w:rPr>
          <w:rFonts w:asciiTheme="majorBidi" w:eastAsia="SimSun" w:hAnsiTheme="majorBidi" w:cstheme="majorBidi"/>
          <w:color w:val="000000" w:themeColor="text1"/>
          <w:sz w:val="24"/>
          <w:szCs w:val="24"/>
          <w:rPrChange w:id="3033" w:author="John Peate" w:date="2022-09-03T12:33:00Z">
            <w:rPr>
              <w:rFonts w:ascii="Times New Roman" w:eastAsia="SimSun" w:hAnsi="Times New Roman" w:cs="Times New Roman"/>
              <w:sz w:val="24"/>
              <w:szCs w:val="24"/>
            </w:rPr>
          </w:rPrChange>
        </w:rPr>
        <w:t>, her power of overcoming</w:t>
      </w:r>
      <w:r w:rsidR="00665523" w:rsidRPr="00EC173B">
        <w:rPr>
          <w:rFonts w:asciiTheme="majorBidi" w:hAnsiTheme="majorBidi" w:cstheme="majorBidi"/>
          <w:color w:val="000000" w:themeColor="text1"/>
          <w:sz w:val="24"/>
          <w:szCs w:val="24"/>
          <w:rPrChange w:id="3034" w:author="John Peate" w:date="2022-09-03T12:33:00Z">
            <w:rPr>
              <w:rFonts w:asciiTheme="majorBidi" w:hAnsiTheme="majorBidi" w:cstheme="majorBidi"/>
              <w:sz w:val="24"/>
              <w:szCs w:val="24"/>
            </w:rPr>
          </w:rPrChange>
        </w:rPr>
        <w:t xml:space="preserve"> barrenness</w:t>
      </w:r>
      <w:r w:rsidR="00AB335F" w:rsidRPr="00EC173B">
        <w:rPr>
          <w:rFonts w:asciiTheme="majorBidi" w:hAnsiTheme="majorBidi" w:cstheme="majorBidi"/>
          <w:color w:val="000000" w:themeColor="text1"/>
          <w:sz w:val="24"/>
          <w:szCs w:val="24"/>
          <w:rPrChange w:id="3035" w:author="John Peate" w:date="2022-09-03T12:33:00Z">
            <w:rPr>
              <w:rFonts w:asciiTheme="majorBidi" w:hAnsiTheme="majorBidi" w:cstheme="majorBidi"/>
              <w:sz w:val="24"/>
              <w:szCs w:val="24"/>
            </w:rPr>
          </w:rPrChange>
        </w:rPr>
        <w:t xml:space="preserve">, </w:t>
      </w:r>
      <w:ins w:id="3036" w:author="John Peate" w:date="2022-09-01T12:30:00Z">
        <w:r w:rsidR="006C1C82" w:rsidRPr="00EC173B">
          <w:rPr>
            <w:rFonts w:asciiTheme="majorBidi" w:hAnsiTheme="majorBidi" w:cstheme="majorBidi"/>
            <w:color w:val="000000" w:themeColor="text1"/>
            <w:sz w:val="24"/>
            <w:szCs w:val="24"/>
            <w:rPrChange w:id="3037" w:author="John Peate" w:date="2022-09-03T12:33:00Z">
              <w:rPr>
                <w:rFonts w:asciiTheme="majorBidi" w:hAnsiTheme="majorBidi" w:cstheme="majorBidi"/>
                <w:sz w:val="24"/>
                <w:szCs w:val="24"/>
              </w:rPr>
            </w:rPrChange>
          </w:rPr>
          <w:t xml:space="preserve">and </w:t>
        </w:r>
      </w:ins>
      <w:del w:id="3038" w:author="John Peate" w:date="2022-09-01T12:30:00Z">
        <w:r w:rsidR="00AB335F" w:rsidRPr="00EC173B" w:rsidDel="006C1C82">
          <w:rPr>
            <w:rFonts w:asciiTheme="majorBidi" w:hAnsiTheme="majorBidi" w:cstheme="majorBidi"/>
            <w:color w:val="000000" w:themeColor="text1"/>
            <w:sz w:val="24"/>
            <w:szCs w:val="24"/>
            <w:rPrChange w:id="3039" w:author="John Peate" w:date="2022-09-03T12:33:00Z">
              <w:rPr>
                <w:rFonts w:asciiTheme="majorBidi" w:hAnsiTheme="majorBidi" w:cstheme="majorBidi"/>
                <w:sz w:val="24"/>
                <w:szCs w:val="24"/>
              </w:rPr>
            </w:rPrChange>
          </w:rPr>
          <w:delText>then in</w:delText>
        </w:r>
        <w:r w:rsidR="00AB335F" w:rsidRPr="00EC173B" w:rsidDel="006C1C82">
          <w:rPr>
            <w:rFonts w:asciiTheme="majorBidi" w:eastAsia="SimSun" w:hAnsiTheme="majorBidi" w:cstheme="majorBidi"/>
            <w:color w:val="000000" w:themeColor="text1"/>
            <w:sz w:val="24"/>
            <w:szCs w:val="24"/>
            <w:rPrChange w:id="3040" w:author="John Peate" w:date="2022-09-03T12:33:00Z">
              <w:rPr>
                <w:rFonts w:ascii="Times New Roman" w:eastAsia="SimSun" w:hAnsi="Times New Roman" w:cs="Times New Roman"/>
                <w:sz w:val="24"/>
                <w:szCs w:val="24"/>
              </w:rPr>
            </w:rPrChange>
          </w:rPr>
          <w:delText xml:space="preserve"> </w:delText>
        </w:r>
      </w:del>
      <w:r w:rsidR="00AB335F" w:rsidRPr="00EC173B">
        <w:rPr>
          <w:rFonts w:asciiTheme="majorBidi" w:eastAsia="SimSun" w:hAnsiTheme="majorBidi" w:cstheme="majorBidi"/>
          <w:color w:val="000000" w:themeColor="text1"/>
          <w:sz w:val="24"/>
          <w:szCs w:val="24"/>
          <w:rPrChange w:id="3041" w:author="John Peate" w:date="2022-09-03T12:33:00Z">
            <w:rPr>
              <w:rFonts w:ascii="Times New Roman" w:eastAsia="SimSun" w:hAnsi="Times New Roman" w:cs="Times New Roman"/>
              <w:sz w:val="24"/>
              <w:szCs w:val="24"/>
            </w:rPr>
          </w:rPrChange>
        </w:rPr>
        <w:t xml:space="preserve">her powerful fertility. </w:t>
      </w:r>
      <w:del w:id="3042" w:author="John Peate" w:date="2022-09-01T12:21:00Z">
        <w:r w:rsidR="0058569B" w:rsidRPr="00EC173B" w:rsidDel="004F5D53">
          <w:rPr>
            <w:rFonts w:asciiTheme="majorBidi" w:eastAsia="SimSun" w:hAnsiTheme="majorBidi" w:cstheme="majorBidi"/>
            <w:color w:val="000000" w:themeColor="text1"/>
            <w:sz w:val="24"/>
            <w:szCs w:val="24"/>
            <w:rPrChange w:id="3043" w:author="John Peate" w:date="2022-09-03T12:33:00Z">
              <w:rPr>
                <w:rFonts w:ascii="Times New Roman" w:eastAsia="SimSun" w:hAnsi="Times New Roman" w:cs="Times New Roman"/>
                <w:sz w:val="24"/>
                <w:szCs w:val="24"/>
              </w:rPr>
            </w:rPrChange>
          </w:rPr>
          <w:delText xml:space="preserve">Shangguan </w:delText>
        </w:r>
      </w:del>
      <w:ins w:id="3044" w:author="John Peate" w:date="2022-09-01T12:31:00Z">
        <w:r w:rsidR="006C1C82" w:rsidRPr="00EC173B">
          <w:rPr>
            <w:rFonts w:asciiTheme="majorBidi" w:eastAsia="SimSun" w:hAnsiTheme="majorBidi" w:cstheme="majorBidi"/>
            <w:color w:val="000000" w:themeColor="text1"/>
            <w:sz w:val="24"/>
            <w:szCs w:val="24"/>
            <w:rPrChange w:id="3045" w:author="John Peate" w:date="2022-09-03T12:33:00Z">
              <w:rPr>
                <w:rFonts w:ascii="Times New Roman" w:eastAsia="SimSun" w:hAnsi="Times New Roman" w:cs="Times New Roman"/>
                <w:sz w:val="24"/>
                <w:szCs w:val="24"/>
              </w:rPr>
            </w:rPrChange>
          </w:rPr>
          <w:t>She</w:t>
        </w:r>
      </w:ins>
      <w:del w:id="3046" w:author="John Peate" w:date="2022-09-01T12:31:00Z">
        <w:r w:rsidR="0058569B" w:rsidRPr="00EC173B" w:rsidDel="006C1C82">
          <w:rPr>
            <w:rFonts w:asciiTheme="majorBidi" w:eastAsia="SimSun" w:hAnsiTheme="majorBidi" w:cstheme="majorBidi"/>
            <w:color w:val="000000" w:themeColor="text1"/>
            <w:sz w:val="24"/>
            <w:szCs w:val="24"/>
            <w:rPrChange w:id="3047" w:author="John Peate" w:date="2022-09-03T12:33:00Z">
              <w:rPr>
                <w:rFonts w:ascii="Times New Roman" w:eastAsia="SimSun" w:hAnsi="Times New Roman" w:cs="Times New Roman"/>
                <w:sz w:val="24"/>
                <w:szCs w:val="24"/>
              </w:rPr>
            </w:rPrChange>
          </w:rPr>
          <w:delText>Lu</w:delText>
        </w:r>
      </w:del>
      <w:r w:rsidR="0058569B" w:rsidRPr="00EC173B">
        <w:rPr>
          <w:rFonts w:asciiTheme="majorBidi" w:eastAsia="SimSun" w:hAnsiTheme="majorBidi" w:cstheme="majorBidi"/>
          <w:color w:val="000000" w:themeColor="text1"/>
          <w:sz w:val="24"/>
          <w:szCs w:val="24"/>
          <w:rPrChange w:id="3048" w:author="John Peate" w:date="2022-09-03T12:33:00Z">
            <w:rPr>
              <w:rFonts w:ascii="Times New Roman" w:eastAsia="SimSun" w:hAnsi="Times New Roman" w:cs="Times New Roman"/>
              <w:sz w:val="24"/>
              <w:szCs w:val="24"/>
            </w:rPr>
          </w:rPrChange>
        </w:rPr>
        <w:t xml:space="preserve"> </w:t>
      </w:r>
      <w:del w:id="3049" w:author="John Peate" w:date="2022-09-01T12:31:00Z">
        <w:r w:rsidR="0058569B" w:rsidRPr="00EC173B" w:rsidDel="006C1C82">
          <w:rPr>
            <w:rFonts w:asciiTheme="majorBidi" w:eastAsia="SimSun" w:hAnsiTheme="majorBidi" w:cstheme="majorBidi"/>
            <w:color w:val="000000" w:themeColor="text1"/>
            <w:sz w:val="24"/>
            <w:szCs w:val="24"/>
            <w:rPrChange w:id="3050" w:author="John Peate" w:date="2022-09-03T12:33:00Z">
              <w:rPr>
                <w:rFonts w:ascii="Times New Roman" w:eastAsia="SimSun" w:hAnsi="Times New Roman" w:cs="Times New Roman"/>
                <w:sz w:val="24"/>
                <w:szCs w:val="24"/>
              </w:rPr>
            </w:rPrChange>
          </w:rPr>
          <w:delText xml:space="preserve">struggled </w:delText>
        </w:r>
      </w:del>
      <w:ins w:id="3051" w:author="John Peate" w:date="2022-09-01T12:31:00Z">
        <w:r w:rsidR="006C1C82" w:rsidRPr="00EC173B">
          <w:rPr>
            <w:rFonts w:asciiTheme="majorBidi" w:eastAsia="SimSun" w:hAnsiTheme="majorBidi" w:cstheme="majorBidi"/>
            <w:color w:val="000000" w:themeColor="text1"/>
            <w:sz w:val="24"/>
            <w:szCs w:val="24"/>
            <w:rPrChange w:id="3052" w:author="John Peate" w:date="2022-09-03T12:33:00Z">
              <w:rPr>
                <w:rFonts w:ascii="Times New Roman" w:eastAsia="SimSun" w:hAnsi="Times New Roman" w:cs="Times New Roman"/>
                <w:sz w:val="24"/>
                <w:szCs w:val="24"/>
              </w:rPr>
            </w:rPrChange>
          </w:rPr>
          <w:t>struggle</w:t>
        </w:r>
        <w:r w:rsidR="006C1C82" w:rsidRPr="00EC173B">
          <w:rPr>
            <w:rFonts w:asciiTheme="majorBidi" w:eastAsia="SimSun" w:hAnsiTheme="majorBidi" w:cstheme="majorBidi"/>
            <w:color w:val="000000" w:themeColor="text1"/>
            <w:sz w:val="24"/>
            <w:szCs w:val="24"/>
            <w:rPrChange w:id="3053" w:author="John Peate" w:date="2022-09-03T12:33:00Z">
              <w:rPr>
                <w:rFonts w:ascii="Times New Roman" w:eastAsia="SimSun" w:hAnsi="Times New Roman" w:cs="Times New Roman"/>
                <w:sz w:val="24"/>
                <w:szCs w:val="24"/>
              </w:rPr>
            </w:rPrChange>
          </w:rPr>
          <w:t>s</w:t>
        </w:r>
        <w:r w:rsidR="006C1C82" w:rsidRPr="00EC173B">
          <w:rPr>
            <w:rFonts w:asciiTheme="majorBidi" w:eastAsia="SimSun" w:hAnsiTheme="majorBidi" w:cstheme="majorBidi"/>
            <w:color w:val="000000" w:themeColor="text1"/>
            <w:sz w:val="24"/>
            <w:szCs w:val="24"/>
            <w:rPrChange w:id="3054" w:author="John Peate" w:date="2022-09-03T12:33:00Z">
              <w:rPr>
                <w:rFonts w:ascii="Times New Roman" w:eastAsia="SimSun" w:hAnsi="Times New Roman" w:cs="Times New Roman"/>
                <w:sz w:val="24"/>
                <w:szCs w:val="24"/>
              </w:rPr>
            </w:rPrChange>
          </w:rPr>
          <w:t xml:space="preserve"> </w:t>
        </w:r>
      </w:ins>
      <w:r w:rsidR="0058569B" w:rsidRPr="00EC173B">
        <w:rPr>
          <w:rFonts w:asciiTheme="majorBidi" w:eastAsia="SimSun" w:hAnsiTheme="majorBidi" w:cstheme="majorBidi"/>
          <w:color w:val="000000" w:themeColor="text1"/>
          <w:sz w:val="24"/>
          <w:szCs w:val="24"/>
          <w:rPrChange w:id="3055" w:author="John Peate" w:date="2022-09-03T12:33:00Z">
            <w:rPr>
              <w:rFonts w:ascii="Times New Roman" w:eastAsia="SimSun" w:hAnsi="Times New Roman" w:cs="Times New Roman"/>
              <w:sz w:val="24"/>
              <w:szCs w:val="24"/>
            </w:rPr>
          </w:rPrChange>
        </w:rPr>
        <w:t xml:space="preserve">and </w:t>
      </w:r>
      <w:del w:id="3056" w:author="John Peate" w:date="2022-09-01T12:31:00Z">
        <w:r w:rsidR="0058569B" w:rsidRPr="00EC173B" w:rsidDel="006C1C82">
          <w:rPr>
            <w:rFonts w:asciiTheme="majorBidi" w:eastAsia="SimSun" w:hAnsiTheme="majorBidi" w:cstheme="majorBidi"/>
            <w:color w:val="000000" w:themeColor="text1"/>
            <w:sz w:val="24"/>
            <w:szCs w:val="24"/>
            <w:rPrChange w:id="3057" w:author="John Peate" w:date="2022-09-03T12:33:00Z">
              <w:rPr>
                <w:rFonts w:ascii="Times New Roman" w:eastAsia="SimSun" w:hAnsi="Times New Roman" w:cs="Times New Roman"/>
                <w:sz w:val="24"/>
                <w:szCs w:val="24"/>
              </w:rPr>
            </w:rPrChange>
          </w:rPr>
          <w:delText xml:space="preserve">begged </w:delText>
        </w:r>
      </w:del>
      <w:ins w:id="3058" w:author="John Peate" w:date="2022-09-01T12:31:00Z">
        <w:r w:rsidR="006C1C82" w:rsidRPr="00EC173B">
          <w:rPr>
            <w:rFonts w:asciiTheme="majorBidi" w:eastAsia="SimSun" w:hAnsiTheme="majorBidi" w:cstheme="majorBidi"/>
            <w:color w:val="000000" w:themeColor="text1"/>
            <w:sz w:val="24"/>
            <w:szCs w:val="24"/>
            <w:rPrChange w:id="3059" w:author="John Peate" w:date="2022-09-03T12:33:00Z">
              <w:rPr>
                <w:rFonts w:ascii="Times New Roman" w:eastAsia="SimSun" w:hAnsi="Times New Roman" w:cs="Times New Roman"/>
                <w:sz w:val="24"/>
                <w:szCs w:val="24"/>
              </w:rPr>
            </w:rPrChange>
          </w:rPr>
          <w:t>beg</w:t>
        </w:r>
        <w:r w:rsidR="006C1C82" w:rsidRPr="00EC173B">
          <w:rPr>
            <w:rFonts w:asciiTheme="majorBidi" w:eastAsia="SimSun" w:hAnsiTheme="majorBidi" w:cstheme="majorBidi"/>
            <w:color w:val="000000" w:themeColor="text1"/>
            <w:sz w:val="24"/>
            <w:szCs w:val="24"/>
            <w:rPrChange w:id="3060" w:author="John Peate" w:date="2022-09-03T12:33:00Z">
              <w:rPr>
                <w:rFonts w:ascii="Times New Roman" w:eastAsia="SimSun" w:hAnsi="Times New Roman" w:cs="Times New Roman"/>
                <w:sz w:val="24"/>
                <w:szCs w:val="24"/>
              </w:rPr>
            </w:rPrChange>
          </w:rPr>
          <w:t>s</w:t>
        </w:r>
        <w:r w:rsidR="006C1C82" w:rsidRPr="00EC173B">
          <w:rPr>
            <w:rFonts w:asciiTheme="majorBidi" w:eastAsia="SimSun" w:hAnsiTheme="majorBidi" w:cstheme="majorBidi"/>
            <w:color w:val="000000" w:themeColor="text1"/>
            <w:sz w:val="24"/>
            <w:szCs w:val="24"/>
            <w:rPrChange w:id="3061" w:author="John Peate" w:date="2022-09-03T12:33:00Z">
              <w:rPr>
                <w:rFonts w:ascii="Times New Roman" w:eastAsia="SimSun" w:hAnsi="Times New Roman" w:cs="Times New Roman"/>
                <w:sz w:val="24"/>
                <w:szCs w:val="24"/>
              </w:rPr>
            </w:rPrChange>
          </w:rPr>
          <w:t xml:space="preserve"> </w:t>
        </w:r>
      </w:ins>
      <w:r w:rsidR="0058569B" w:rsidRPr="00EC173B">
        <w:rPr>
          <w:rFonts w:asciiTheme="majorBidi" w:eastAsia="SimSun" w:hAnsiTheme="majorBidi" w:cstheme="majorBidi"/>
          <w:color w:val="000000" w:themeColor="text1"/>
          <w:sz w:val="24"/>
          <w:szCs w:val="24"/>
          <w:rPrChange w:id="3062" w:author="John Peate" w:date="2022-09-03T12:33:00Z">
            <w:rPr>
              <w:rFonts w:ascii="Times New Roman" w:eastAsia="SimSun" w:hAnsi="Times New Roman" w:cs="Times New Roman"/>
              <w:sz w:val="24"/>
              <w:szCs w:val="24"/>
            </w:rPr>
          </w:rPrChange>
        </w:rPr>
        <w:t xml:space="preserve">for her life </w:t>
      </w:r>
      <w:del w:id="3063" w:author="John Peate" w:date="2022-09-01T12:31:00Z">
        <w:r w:rsidR="0058569B" w:rsidRPr="00EC173B" w:rsidDel="006C1C82">
          <w:rPr>
            <w:rFonts w:asciiTheme="majorBidi" w:eastAsia="SimSun" w:hAnsiTheme="majorBidi" w:cstheme="majorBidi"/>
            <w:color w:val="000000" w:themeColor="text1"/>
            <w:sz w:val="24"/>
            <w:szCs w:val="24"/>
            <w:rPrChange w:id="3064" w:author="John Peate" w:date="2022-09-03T12:33:00Z">
              <w:rPr>
                <w:rFonts w:ascii="Times New Roman" w:eastAsia="SimSun" w:hAnsi="Times New Roman" w:cs="Times New Roman"/>
                <w:sz w:val="24"/>
                <w:szCs w:val="24"/>
              </w:rPr>
            </w:rPrChange>
          </w:rPr>
          <w:delText>in the ups and downs of the history</w:delText>
        </w:r>
      </w:del>
      <w:ins w:id="3065" w:author="John Peate" w:date="2022-09-01T12:31:00Z">
        <w:r w:rsidR="006C1C82" w:rsidRPr="00EC173B">
          <w:rPr>
            <w:rFonts w:asciiTheme="majorBidi" w:eastAsia="SimSun" w:hAnsiTheme="majorBidi" w:cstheme="majorBidi"/>
            <w:color w:val="000000" w:themeColor="text1"/>
            <w:sz w:val="24"/>
            <w:szCs w:val="24"/>
            <w:rPrChange w:id="3066" w:author="John Peate" w:date="2022-09-03T12:33:00Z">
              <w:rPr>
                <w:rFonts w:ascii="Times New Roman" w:eastAsia="SimSun" w:hAnsi="Times New Roman" w:cs="Times New Roman"/>
                <w:sz w:val="24"/>
                <w:szCs w:val="24"/>
              </w:rPr>
            </w:rPrChange>
          </w:rPr>
          <w:t>through historically turbulent times</w:t>
        </w:r>
      </w:ins>
      <w:r w:rsidR="0058569B" w:rsidRPr="00EC173B">
        <w:rPr>
          <w:rFonts w:asciiTheme="majorBidi" w:eastAsia="SimSun" w:hAnsiTheme="majorBidi" w:cstheme="majorBidi"/>
          <w:color w:val="000000" w:themeColor="text1"/>
          <w:sz w:val="24"/>
          <w:szCs w:val="24"/>
          <w:rPrChange w:id="3067" w:author="John Peate" w:date="2022-09-03T12:33:00Z">
            <w:rPr>
              <w:rFonts w:ascii="Times New Roman" w:eastAsia="SimSun" w:hAnsi="Times New Roman" w:cs="Times New Roman"/>
              <w:sz w:val="24"/>
              <w:szCs w:val="24"/>
            </w:rPr>
          </w:rPrChange>
        </w:rPr>
        <w:t xml:space="preserve"> </w:t>
      </w:r>
      <w:del w:id="3068" w:author="John Peate" w:date="2022-09-01T12:32:00Z">
        <w:r w:rsidR="0058569B" w:rsidRPr="00EC173B" w:rsidDel="006C1C82">
          <w:rPr>
            <w:rFonts w:asciiTheme="majorBidi" w:eastAsia="SimSun" w:hAnsiTheme="majorBidi" w:cstheme="majorBidi"/>
            <w:color w:val="000000" w:themeColor="text1"/>
            <w:sz w:val="24"/>
            <w:szCs w:val="24"/>
            <w:rPrChange w:id="3069" w:author="John Peate" w:date="2022-09-03T12:33:00Z">
              <w:rPr>
                <w:rFonts w:ascii="Times New Roman" w:eastAsia="SimSun" w:hAnsi="Times New Roman" w:cs="Times New Roman"/>
                <w:sz w:val="24"/>
                <w:szCs w:val="24"/>
              </w:rPr>
            </w:rPrChange>
          </w:rPr>
          <w:delText xml:space="preserve">as well as </w:delText>
        </w:r>
      </w:del>
      <w:ins w:id="3070" w:author="John Peate" w:date="2022-09-01T12:32:00Z">
        <w:r w:rsidR="006C1C82" w:rsidRPr="00EC173B">
          <w:rPr>
            <w:rFonts w:asciiTheme="majorBidi" w:eastAsia="SimSun" w:hAnsiTheme="majorBidi" w:cstheme="majorBidi"/>
            <w:color w:val="000000" w:themeColor="text1"/>
            <w:sz w:val="24"/>
            <w:szCs w:val="24"/>
            <w:rPrChange w:id="3071" w:author="John Peate" w:date="2022-09-03T12:33:00Z">
              <w:rPr>
                <w:rFonts w:ascii="Times New Roman" w:eastAsia="SimSun" w:hAnsi="Times New Roman" w:cs="Times New Roman"/>
                <w:sz w:val="24"/>
                <w:szCs w:val="24"/>
              </w:rPr>
            </w:rPrChange>
          </w:rPr>
          <w:t xml:space="preserve">and </w:t>
        </w:r>
      </w:ins>
      <w:r w:rsidR="0058569B" w:rsidRPr="00EC173B">
        <w:rPr>
          <w:rFonts w:asciiTheme="majorBidi" w:eastAsia="SimSun" w:hAnsiTheme="majorBidi" w:cstheme="majorBidi"/>
          <w:color w:val="000000" w:themeColor="text1"/>
          <w:sz w:val="24"/>
          <w:szCs w:val="24"/>
          <w:rPrChange w:id="3072" w:author="John Peate" w:date="2022-09-03T12:33:00Z">
            <w:rPr>
              <w:rFonts w:ascii="Times New Roman" w:eastAsia="SimSun" w:hAnsi="Times New Roman" w:cs="Times New Roman"/>
              <w:sz w:val="24"/>
              <w:szCs w:val="24"/>
            </w:rPr>
          </w:rPrChange>
        </w:rPr>
        <w:t xml:space="preserve">the </w:t>
      </w:r>
      <w:del w:id="3073" w:author="John Peate" w:date="2022-09-01T12:32:00Z">
        <w:r w:rsidR="0058569B" w:rsidRPr="00EC173B" w:rsidDel="006C1C82">
          <w:rPr>
            <w:rFonts w:asciiTheme="majorBidi" w:eastAsia="SimSun" w:hAnsiTheme="majorBidi" w:cstheme="majorBidi"/>
            <w:color w:val="000000" w:themeColor="text1"/>
            <w:sz w:val="24"/>
            <w:szCs w:val="24"/>
            <w:rPrChange w:id="3074" w:author="John Peate" w:date="2022-09-03T12:33:00Z">
              <w:rPr>
                <w:rFonts w:ascii="Times New Roman" w:eastAsia="SimSun" w:hAnsi="Times New Roman" w:cs="Times New Roman"/>
                <w:sz w:val="24"/>
                <w:szCs w:val="24"/>
              </w:rPr>
            </w:rPrChange>
          </w:rPr>
          <w:delText xml:space="preserve">entanglements </w:delText>
        </w:r>
      </w:del>
      <w:ins w:id="3075" w:author="John Peate" w:date="2022-09-01T12:32:00Z">
        <w:r w:rsidR="006C1C82" w:rsidRPr="00EC173B">
          <w:rPr>
            <w:rFonts w:asciiTheme="majorBidi" w:eastAsia="SimSun" w:hAnsiTheme="majorBidi" w:cstheme="majorBidi"/>
            <w:color w:val="000000" w:themeColor="text1"/>
            <w:sz w:val="24"/>
            <w:szCs w:val="24"/>
            <w:rPrChange w:id="3076" w:author="John Peate" w:date="2022-09-03T12:33:00Z">
              <w:rPr>
                <w:rFonts w:ascii="Times New Roman" w:eastAsia="SimSun" w:hAnsi="Times New Roman" w:cs="Times New Roman"/>
                <w:sz w:val="24"/>
                <w:szCs w:val="24"/>
              </w:rPr>
            </w:rPrChange>
          </w:rPr>
          <w:t>entangle</w:t>
        </w:r>
        <w:r w:rsidR="006C1C82" w:rsidRPr="00EC173B">
          <w:rPr>
            <w:rFonts w:asciiTheme="majorBidi" w:eastAsia="SimSun" w:hAnsiTheme="majorBidi" w:cstheme="majorBidi"/>
            <w:color w:val="000000" w:themeColor="text1"/>
            <w:sz w:val="24"/>
            <w:szCs w:val="24"/>
            <w:rPrChange w:id="3077" w:author="John Peate" w:date="2022-09-03T12:33:00Z">
              <w:rPr>
                <w:rFonts w:ascii="Times New Roman" w:eastAsia="SimSun" w:hAnsi="Times New Roman" w:cs="Times New Roman"/>
                <w:sz w:val="24"/>
                <w:szCs w:val="24"/>
              </w:rPr>
            </w:rPrChange>
          </w:rPr>
          <w:t>d</w:t>
        </w:r>
        <w:r w:rsidR="006C1C82" w:rsidRPr="00EC173B">
          <w:rPr>
            <w:rFonts w:asciiTheme="majorBidi" w:eastAsia="SimSun" w:hAnsiTheme="majorBidi" w:cstheme="majorBidi"/>
            <w:color w:val="000000" w:themeColor="text1"/>
            <w:sz w:val="24"/>
            <w:szCs w:val="24"/>
            <w:rPrChange w:id="3078" w:author="John Peate" w:date="2022-09-03T12:33:00Z">
              <w:rPr>
                <w:rFonts w:ascii="Times New Roman" w:eastAsia="SimSun" w:hAnsi="Times New Roman" w:cs="Times New Roman"/>
                <w:sz w:val="24"/>
                <w:szCs w:val="24"/>
              </w:rPr>
            </w:rPrChange>
          </w:rPr>
          <w:t xml:space="preserve"> </w:t>
        </w:r>
      </w:ins>
      <w:del w:id="3079" w:author="John Peate" w:date="2022-09-01T12:32:00Z">
        <w:r w:rsidR="006D5850" w:rsidRPr="00EC173B" w:rsidDel="006C1C82">
          <w:rPr>
            <w:rFonts w:asciiTheme="majorBidi" w:eastAsia="SimSun" w:hAnsiTheme="majorBidi" w:cstheme="majorBidi"/>
            <w:color w:val="000000" w:themeColor="text1"/>
            <w:sz w:val="24"/>
            <w:szCs w:val="24"/>
            <w:rPrChange w:id="3080" w:author="John Peate" w:date="2022-09-03T12:33:00Z">
              <w:rPr>
                <w:rFonts w:ascii="Times New Roman" w:eastAsia="SimSun" w:hAnsi="Times New Roman" w:cs="Times New Roman"/>
                <w:sz w:val="24"/>
                <w:szCs w:val="24"/>
              </w:rPr>
            </w:rPrChange>
          </w:rPr>
          <w:delText xml:space="preserve">in the </w:delText>
        </w:r>
      </w:del>
      <w:r w:rsidR="006D5850" w:rsidRPr="00EC173B">
        <w:rPr>
          <w:rFonts w:asciiTheme="majorBidi" w:eastAsia="SimSun" w:hAnsiTheme="majorBidi" w:cstheme="majorBidi"/>
          <w:color w:val="000000" w:themeColor="text1"/>
          <w:sz w:val="24"/>
          <w:szCs w:val="24"/>
          <w:rPrChange w:id="3081" w:author="John Peate" w:date="2022-09-03T12:33:00Z">
            <w:rPr>
              <w:rFonts w:ascii="Times New Roman" w:eastAsia="SimSun" w:hAnsi="Times New Roman" w:cs="Times New Roman"/>
              <w:sz w:val="24"/>
              <w:szCs w:val="24"/>
            </w:rPr>
          </w:rPrChange>
        </w:rPr>
        <w:t>fate</w:t>
      </w:r>
      <w:ins w:id="3082" w:author="John Peate" w:date="2022-09-01T12:32:00Z">
        <w:r w:rsidR="006C1C82" w:rsidRPr="00EC173B">
          <w:rPr>
            <w:rFonts w:asciiTheme="majorBidi" w:eastAsia="SimSun" w:hAnsiTheme="majorBidi" w:cstheme="majorBidi"/>
            <w:color w:val="000000" w:themeColor="text1"/>
            <w:sz w:val="24"/>
            <w:szCs w:val="24"/>
            <w:rPrChange w:id="3083" w:author="John Peate" w:date="2022-09-03T12:33:00Z">
              <w:rPr>
                <w:rFonts w:ascii="Times New Roman" w:eastAsia="SimSun" w:hAnsi="Times New Roman" w:cs="Times New Roman"/>
                <w:sz w:val="24"/>
                <w:szCs w:val="24"/>
              </w:rPr>
            </w:rPrChange>
          </w:rPr>
          <w:t>s</w:t>
        </w:r>
      </w:ins>
      <w:r w:rsidR="006D5850" w:rsidRPr="00EC173B">
        <w:rPr>
          <w:rFonts w:asciiTheme="majorBidi" w:eastAsia="SimSun" w:hAnsiTheme="majorBidi" w:cstheme="majorBidi"/>
          <w:color w:val="000000" w:themeColor="text1"/>
          <w:sz w:val="24"/>
          <w:szCs w:val="24"/>
          <w:rPrChange w:id="3084" w:author="John Peate" w:date="2022-09-03T12:33:00Z">
            <w:rPr>
              <w:rFonts w:ascii="Times New Roman" w:eastAsia="SimSun" w:hAnsi="Times New Roman" w:cs="Times New Roman"/>
              <w:sz w:val="24"/>
              <w:szCs w:val="24"/>
            </w:rPr>
          </w:rPrChange>
        </w:rPr>
        <w:t xml:space="preserve"> </w:t>
      </w:r>
      <w:r w:rsidR="0058569B" w:rsidRPr="00EC173B">
        <w:rPr>
          <w:rFonts w:asciiTheme="majorBidi" w:eastAsia="SimSun" w:hAnsiTheme="majorBidi" w:cstheme="majorBidi"/>
          <w:color w:val="000000" w:themeColor="text1"/>
          <w:sz w:val="24"/>
          <w:szCs w:val="24"/>
          <w:rPrChange w:id="3085" w:author="John Peate" w:date="2022-09-03T12:33:00Z">
            <w:rPr>
              <w:rFonts w:ascii="Times New Roman" w:eastAsia="SimSun" w:hAnsi="Times New Roman" w:cs="Times New Roman"/>
              <w:sz w:val="24"/>
              <w:szCs w:val="24"/>
            </w:rPr>
          </w:rPrChange>
        </w:rPr>
        <w:t xml:space="preserve">of </w:t>
      </w:r>
      <w:del w:id="3086" w:author="John Peate" w:date="2022-09-01T12:32:00Z">
        <w:r w:rsidR="0058569B" w:rsidRPr="00EC173B" w:rsidDel="006C1C82">
          <w:rPr>
            <w:rFonts w:asciiTheme="majorBidi" w:eastAsia="SimSun" w:hAnsiTheme="majorBidi" w:cstheme="majorBidi"/>
            <w:color w:val="000000" w:themeColor="text1"/>
            <w:sz w:val="24"/>
            <w:szCs w:val="24"/>
            <w:rPrChange w:id="3087" w:author="John Peate" w:date="2022-09-03T12:33:00Z">
              <w:rPr>
                <w:rFonts w:ascii="Times New Roman" w:eastAsia="SimSun" w:hAnsi="Times New Roman" w:cs="Times New Roman"/>
                <w:sz w:val="24"/>
                <w:szCs w:val="24"/>
              </w:rPr>
            </w:rPrChange>
          </w:rPr>
          <w:delText xml:space="preserve">the </w:delText>
        </w:r>
      </w:del>
      <w:r w:rsidR="0058569B" w:rsidRPr="00EC173B">
        <w:rPr>
          <w:rFonts w:asciiTheme="majorBidi" w:eastAsia="SimSun" w:hAnsiTheme="majorBidi" w:cstheme="majorBidi"/>
          <w:color w:val="000000" w:themeColor="text1"/>
          <w:sz w:val="24"/>
          <w:szCs w:val="24"/>
          <w:rPrChange w:id="3088" w:author="John Peate" w:date="2022-09-03T12:33:00Z">
            <w:rPr>
              <w:rFonts w:ascii="Times New Roman" w:eastAsia="SimSun" w:hAnsi="Times New Roman" w:cs="Times New Roman"/>
              <w:sz w:val="24"/>
              <w:szCs w:val="24"/>
            </w:rPr>
          </w:rPrChange>
        </w:rPr>
        <w:t>family</w:t>
      </w:r>
      <w:r w:rsidR="006D5850" w:rsidRPr="00EC173B">
        <w:rPr>
          <w:rFonts w:asciiTheme="majorBidi" w:eastAsia="SimSun" w:hAnsiTheme="majorBidi" w:cstheme="majorBidi"/>
          <w:color w:val="000000" w:themeColor="text1"/>
          <w:sz w:val="24"/>
          <w:szCs w:val="24"/>
          <w:rPrChange w:id="3089" w:author="John Peate" w:date="2022-09-03T12:33:00Z">
            <w:rPr>
              <w:rFonts w:ascii="Times New Roman" w:eastAsia="SimSun" w:hAnsi="Times New Roman" w:cs="Times New Roman"/>
              <w:sz w:val="24"/>
              <w:szCs w:val="24"/>
            </w:rPr>
          </w:rPrChange>
        </w:rPr>
        <w:t xml:space="preserve"> members</w:t>
      </w:r>
      <w:del w:id="3090" w:author="John Peate" w:date="2022-09-01T12:32:00Z">
        <w:r w:rsidR="0058569B" w:rsidRPr="00EC173B" w:rsidDel="006C1C82">
          <w:rPr>
            <w:rFonts w:asciiTheme="majorBidi" w:eastAsia="SimSun" w:hAnsiTheme="majorBidi" w:cstheme="majorBidi"/>
            <w:color w:val="000000" w:themeColor="text1"/>
            <w:sz w:val="24"/>
            <w:szCs w:val="24"/>
            <w:rPrChange w:id="3091" w:author="John Peate" w:date="2022-09-03T12:33:00Z">
              <w:rPr>
                <w:rFonts w:ascii="Times New Roman" w:eastAsia="SimSun" w:hAnsi="Times New Roman" w:cs="Times New Roman"/>
                <w:sz w:val="24"/>
                <w:szCs w:val="24"/>
              </w:rPr>
            </w:rPrChange>
          </w:rPr>
          <w:delText xml:space="preserve">; </w:delText>
        </w:r>
      </w:del>
      <w:ins w:id="3092" w:author="John Peate" w:date="2022-09-01T12:32:00Z">
        <w:r w:rsidR="006C1C82" w:rsidRPr="00EC173B">
          <w:rPr>
            <w:rFonts w:asciiTheme="majorBidi" w:eastAsia="SimSun" w:hAnsiTheme="majorBidi" w:cstheme="majorBidi"/>
            <w:color w:val="000000" w:themeColor="text1"/>
            <w:sz w:val="24"/>
            <w:szCs w:val="24"/>
            <w:rPrChange w:id="3093" w:author="John Peate" w:date="2022-09-03T12:33:00Z">
              <w:rPr>
                <w:rFonts w:ascii="Times New Roman" w:eastAsia="SimSun" w:hAnsi="Times New Roman" w:cs="Times New Roman"/>
                <w:sz w:val="24"/>
                <w:szCs w:val="24"/>
              </w:rPr>
            </w:rPrChange>
          </w:rPr>
          <w:t>.</w:t>
        </w:r>
        <w:r w:rsidR="006C1C82" w:rsidRPr="00EC173B">
          <w:rPr>
            <w:rFonts w:asciiTheme="majorBidi" w:eastAsia="SimSun" w:hAnsiTheme="majorBidi" w:cstheme="majorBidi"/>
            <w:color w:val="000000" w:themeColor="text1"/>
            <w:sz w:val="24"/>
            <w:szCs w:val="24"/>
            <w:rPrChange w:id="3094" w:author="John Peate" w:date="2022-09-03T12:33:00Z">
              <w:rPr>
                <w:rFonts w:ascii="Times New Roman" w:eastAsia="SimSun" w:hAnsi="Times New Roman" w:cs="Times New Roman"/>
                <w:sz w:val="24"/>
                <w:szCs w:val="24"/>
              </w:rPr>
            </w:rPrChange>
          </w:rPr>
          <w:t xml:space="preserve"> </w:t>
        </w:r>
      </w:ins>
      <w:del w:id="3095" w:author="John Peate" w:date="2022-09-01T12:32:00Z">
        <w:r w:rsidR="0058569B" w:rsidRPr="00EC173B" w:rsidDel="006C1C82">
          <w:rPr>
            <w:rFonts w:asciiTheme="majorBidi" w:eastAsia="SimSun" w:hAnsiTheme="majorBidi" w:cstheme="majorBidi"/>
            <w:color w:val="000000" w:themeColor="text1"/>
            <w:sz w:val="24"/>
            <w:szCs w:val="24"/>
            <w:rPrChange w:id="3096" w:author="John Peate" w:date="2022-09-03T12:33:00Z">
              <w:rPr>
                <w:rFonts w:ascii="Times New Roman" w:eastAsia="SimSun" w:hAnsi="Times New Roman" w:cs="Times New Roman"/>
                <w:sz w:val="24"/>
                <w:szCs w:val="24"/>
              </w:rPr>
            </w:rPrChange>
          </w:rPr>
          <w:delText>the combination of</w:delText>
        </w:r>
      </w:del>
      <w:ins w:id="3097" w:author="John Peate" w:date="2022-09-01T12:32:00Z">
        <w:r w:rsidR="006C1C82" w:rsidRPr="00EC173B">
          <w:rPr>
            <w:rFonts w:asciiTheme="majorBidi" w:eastAsia="SimSun" w:hAnsiTheme="majorBidi" w:cstheme="majorBidi"/>
            <w:color w:val="000000" w:themeColor="text1"/>
            <w:sz w:val="24"/>
            <w:szCs w:val="24"/>
            <w:rPrChange w:id="3098" w:author="John Peate" w:date="2022-09-03T12:33:00Z">
              <w:rPr>
                <w:rFonts w:ascii="Times New Roman" w:eastAsia="SimSun" w:hAnsi="Times New Roman" w:cs="Times New Roman"/>
                <w:sz w:val="24"/>
                <w:szCs w:val="24"/>
              </w:rPr>
            </w:rPrChange>
          </w:rPr>
          <w:t>Her</w:t>
        </w:r>
      </w:ins>
      <w:r w:rsidR="0058569B" w:rsidRPr="00EC173B">
        <w:rPr>
          <w:rFonts w:asciiTheme="majorBidi" w:eastAsia="SimSun" w:hAnsiTheme="majorBidi" w:cstheme="majorBidi"/>
          <w:color w:val="000000" w:themeColor="text1"/>
          <w:sz w:val="24"/>
          <w:szCs w:val="24"/>
          <w:rPrChange w:id="3099" w:author="John Peate" w:date="2022-09-03T12:33:00Z">
            <w:rPr>
              <w:rFonts w:ascii="Times New Roman" w:eastAsia="SimSun" w:hAnsi="Times New Roman" w:cs="Times New Roman"/>
              <w:sz w:val="24"/>
              <w:szCs w:val="24"/>
            </w:rPr>
          </w:rPrChange>
        </w:rPr>
        <w:t xml:space="preserve"> </w:t>
      </w:r>
      <w:r w:rsidR="00FA46A5" w:rsidRPr="00EC173B">
        <w:rPr>
          <w:rFonts w:asciiTheme="majorBidi" w:eastAsia="SimSun" w:hAnsiTheme="majorBidi" w:cstheme="majorBidi"/>
          <w:color w:val="000000" w:themeColor="text1"/>
          <w:sz w:val="24"/>
          <w:szCs w:val="24"/>
          <w:rPrChange w:id="3100" w:author="John Peate" w:date="2022-09-03T12:33:00Z">
            <w:rPr>
              <w:rFonts w:ascii="Times New Roman" w:eastAsia="SimSun" w:hAnsi="Times New Roman" w:cs="Times New Roman"/>
              <w:sz w:val="24"/>
              <w:szCs w:val="24"/>
            </w:rPr>
          </w:rPrChange>
        </w:rPr>
        <w:t>fortitude and tenderness</w:t>
      </w:r>
      <w:r w:rsidR="0058569B" w:rsidRPr="00EC173B">
        <w:rPr>
          <w:rFonts w:asciiTheme="majorBidi" w:eastAsia="SimSun" w:hAnsiTheme="majorBidi" w:cstheme="majorBidi"/>
          <w:color w:val="000000" w:themeColor="text1"/>
          <w:sz w:val="24"/>
          <w:szCs w:val="24"/>
          <w:rPrChange w:id="3101" w:author="John Peate" w:date="2022-09-03T12:33:00Z">
            <w:rPr>
              <w:rFonts w:ascii="Times New Roman" w:eastAsia="SimSun" w:hAnsi="Times New Roman" w:cs="Times New Roman"/>
              <w:sz w:val="24"/>
              <w:szCs w:val="24"/>
            </w:rPr>
          </w:rPrChange>
        </w:rPr>
        <w:t xml:space="preserve"> </w:t>
      </w:r>
      <w:del w:id="3102" w:author="John Peate" w:date="2022-09-01T12:32:00Z">
        <w:r w:rsidR="0058569B" w:rsidRPr="00EC173B" w:rsidDel="006C1C82">
          <w:rPr>
            <w:rFonts w:asciiTheme="majorBidi" w:eastAsia="SimSun" w:hAnsiTheme="majorBidi" w:cstheme="majorBidi"/>
            <w:color w:val="000000" w:themeColor="text1"/>
            <w:sz w:val="24"/>
            <w:szCs w:val="24"/>
            <w:rPrChange w:id="3103" w:author="John Peate" w:date="2022-09-03T12:33:00Z">
              <w:rPr>
                <w:rFonts w:ascii="Times New Roman" w:eastAsia="SimSun" w:hAnsi="Times New Roman" w:cs="Times New Roman"/>
                <w:sz w:val="24"/>
                <w:szCs w:val="24"/>
              </w:rPr>
            </w:rPrChange>
          </w:rPr>
          <w:delText xml:space="preserve">in her personality made the best </w:delText>
        </w:r>
        <w:r w:rsidR="006D5850" w:rsidRPr="00EC173B" w:rsidDel="006C1C82">
          <w:rPr>
            <w:rFonts w:asciiTheme="majorBidi" w:eastAsia="SimSun" w:hAnsiTheme="majorBidi" w:cstheme="majorBidi"/>
            <w:color w:val="000000" w:themeColor="text1"/>
            <w:sz w:val="24"/>
            <w:szCs w:val="24"/>
            <w:rPrChange w:id="3104" w:author="John Peate" w:date="2022-09-03T12:33:00Z">
              <w:rPr>
                <w:rFonts w:ascii="Times New Roman" w:eastAsia="SimSun" w:hAnsi="Times New Roman" w:cs="Times New Roman"/>
                <w:sz w:val="24"/>
                <w:szCs w:val="24"/>
              </w:rPr>
            </w:rPrChange>
          </w:rPr>
          <w:delText>“</w:delText>
        </w:r>
        <w:r w:rsidR="0058569B" w:rsidRPr="00EC173B" w:rsidDel="006C1C82">
          <w:rPr>
            <w:rFonts w:asciiTheme="majorBidi" w:eastAsia="SimSun" w:hAnsiTheme="majorBidi" w:cstheme="majorBidi"/>
            <w:color w:val="000000" w:themeColor="text1"/>
            <w:sz w:val="24"/>
            <w:szCs w:val="24"/>
            <w:rPrChange w:id="3105" w:author="John Peate" w:date="2022-09-03T12:33:00Z">
              <w:rPr>
                <w:rFonts w:ascii="Times New Roman" w:eastAsia="SimSun" w:hAnsi="Times New Roman" w:cs="Times New Roman"/>
                <w:sz w:val="24"/>
                <w:szCs w:val="24"/>
              </w:rPr>
            </w:rPrChange>
          </w:rPr>
          <w:delText>footnote</w:delText>
        </w:r>
        <w:r w:rsidR="006D5850" w:rsidRPr="00EC173B" w:rsidDel="006C1C82">
          <w:rPr>
            <w:rFonts w:asciiTheme="majorBidi" w:eastAsia="SimSun" w:hAnsiTheme="majorBidi" w:cstheme="majorBidi"/>
            <w:color w:val="000000" w:themeColor="text1"/>
            <w:sz w:val="24"/>
            <w:szCs w:val="24"/>
            <w:rPrChange w:id="3106" w:author="John Peate" w:date="2022-09-03T12:33:00Z">
              <w:rPr>
                <w:rFonts w:ascii="Times New Roman" w:eastAsia="SimSun" w:hAnsi="Times New Roman" w:cs="Times New Roman"/>
                <w:sz w:val="24"/>
                <w:szCs w:val="24"/>
              </w:rPr>
            </w:rPrChange>
          </w:rPr>
          <w:delText>”</w:delText>
        </w:r>
        <w:r w:rsidR="0058569B" w:rsidRPr="00EC173B" w:rsidDel="006C1C82">
          <w:rPr>
            <w:rFonts w:asciiTheme="majorBidi" w:eastAsia="SimSun" w:hAnsiTheme="majorBidi" w:cstheme="majorBidi"/>
            <w:color w:val="000000" w:themeColor="text1"/>
            <w:sz w:val="24"/>
            <w:szCs w:val="24"/>
            <w:rPrChange w:id="3107" w:author="John Peate" w:date="2022-09-03T12:33:00Z">
              <w:rPr>
                <w:rFonts w:ascii="Times New Roman" w:eastAsia="SimSun" w:hAnsi="Times New Roman" w:cs="Times New Roman"/>
                <w:sz w:val="24"/>
                <w:szCs w:val="24"/>
              </w:rPr>
            </w:rPrChange>
          </w:rPr>
          <w:delText xml:space="preserve"> for a typical</w:delText>
        </w:r>
      </w:del>
      <w:ins w:id="3108" w:author="John Peate" w:date="2022-09-01T12:32:00Z">
        <w:r w:rsidR="006C1C82" w:rsidRPr="00EC173B">
          <w:rPr>
            <w:rFonts w:asciiTheme="majorBidi" w:eastAsia="SimSun" w:hAnsiTheme="majorBidi" w:cstheme="majorBidi"/>
            <w:color w:val="000000" w:themeColor="text1"/>
            <w:sz w:val="24"/>
            <w:szCs w:val="24"/>
            <w:rPrChange w:id="3109" w:author="John Peate" w:date="2022-09-03T12:33:00Z">
              <w:rPr>
                <w:rFonts w:ascii="Times New Roman" w:eastAsia="SimSun" w:hAnsi="Times New Roman" w:cs="Times New Roman"/>
                <w:sz w:val="24"/>
                <w:szCs w:val="24"/>
              </w:rPr>
            </w:rPrChange>
          </w:rPr>
          <w:t>make her epitomize</w:t>
        </w:r>
      </w:ins>
      <w:ins w:id="3110" w:author="John Peate" w:date="2022-09-01T12:33:00Z">
        <w:r w:rsidR="006C1C82" w:rsidRPr="00EC173B">
          <w:rPr>
            <w:rFonts w:asciiTheme="majorBidi" w:eastAsia="SimSun" w:hAnsiTheme="majorBidi" w:cstheme="majorBidi"/>
            <w:color w:val="000000" w:themeColor="text1"/>
            <w:sz w:val="24"/>
            <w:szCs w:val="24"/>
            <w:rPrChange w:id="3111" w:author="John Peate" w:date="2022-09-03T12:33:00Z">
              <w:rPr>
                <w:rFonts w:ascii="Times New Roman" w:eastAsia="SimSun" w:hAnsi="Times New Roman" w:cs="Times New Roman"/>
                <w:sz w:val="24"/>
                <w:szCs w:val="24"/>
              </w:rPr>
            </w:rPrChange>
          </w:rPr>
          <w:t xml:space="preserve"> the</w:t>
        </w:r>
      </w:ins>
      <w:r w:rsidR="0058569B" w:rsidRPr="00EC173B">
        <w:rPr>
          <w:rFonts w:asciiTheme="majorBidi" w:eastAsia="SimSun" w:hAnsiTheme="majorBidi" w:cstheme="majorBidi"/>
          <w:color w:val="000000" w:themeColor="text1"/>
          <w:sz w:val="24"/>
          <w:szCs w:val="24"/>
          <w:rPrChange w:id="3112" w:author="John Peate" w:date="2022-09-03T12:33:00Z">
            <w:rPr>
              <w:rFonts w:ascii="Times New Roman" w:eastAsia="SimSun" w:hAnsi="Times New Roman" w:cs="Times New Roman"/>
              <w:sz w:val="24"/>
              <w:szCs w:val="24"/>
            </w:rPr>
          </w:rPrChange>
        </w:rPr>
        <w:t xml:space="preserve"> great mother.</w:t>
      </w:r>
      <w:del w:id="3113" w:author="John Peate" w:date="2022-09-03T13:19:00Z">
        <w:r w:rsidR="0058569B" w:rsidRPr="00EC173B" w:rsidDel="00913705">
          <w:rPr>
            <w:rFonts w:asciiTheme="majorBidi" w:eastAsia="SimSun" w:hAnsiTheme="majorBidi" w:cstheme="majorBidi"/>
            <w:color w:val="000000" w:themeColor="text1"/>
            <w:sz w:val="24"/>
            <w:szCs w:val="24"/>
            <w:rPrChange w:id="3114" w:author="John Peate" w:date="2022-09-03T12:33:00Z">
              <w:rPr>
                <w:rFonts w:ascii="Times New Roman" w:eastAsia="SimSun" w:hAnsi="Times New Roman" w:cs="Times New Roman"/>
                <w:sz w:val="24"/>
                <w:szCs w:val="24"/>
              </w:rPr>
            </w:rPrChange>
          </w:rPr>
          <w:delText xml:space="preserve"> </w:delText>
        </w:r>
      </w:del>
    </w:p>
    <w:p w14:paraId="4AB796E6" w14:textId="0BBE4A6C" w:rsidR="00A82FE1" w:rsidRPr="00EC173B" w:rsidRDefault="00B5377B" w:rsidP="00EC173B">
      <w:pPr>
        <w:spacing w:line="480" w:lineRule="auto"/>
        <w:ind w:firstLineChars="200" w:firstLine="480"/>
        <w:rPr>
          <w:rFonts w:asciiTheme="majorBidi" w:eastAsia="SimSun" w:hAnsiTheme="majorBidi" w:cstheme="majorBidi"/>
          <w:color w:val="000000" w:themeColor="text1"/>
          <w:sz w:val="24"/>
          <w:szCs w:val="24"/>
          <w:rPrChange w:id="3115" w:author="John Peate" w:date="2022-09-03T12:33:00Z">
            <w:rPr>
              <w:rFonts w:ascii="Times New Roman" w:eastAsia="SimSun" w:hAnsi="Times New Roman" w:cs="Times New Roman"/>
              <w:sz w:val="24"/>
              <w:szCs w:val="24"/>
            </w:rPr>
          </w:rPrChange>
        </w:rPr>
        <w:pPrChange w:id="3116"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3117" w:author="John Peate" w:date="2022-09-03T12:33:00Z">
            <w:rPr>
              <w:rFonts w:ascii="Times New Roman" w:eastAsia="SimSun" w:hAnsi="Times New Roman" w:cs="Times New Roman"/>
              <w:sz w:val="24"/>
              <w:szCs w:val="24"/>
            </w:rPr>
          </w:rPrChange>
        </w:rPr>
        <w:t xml:space="preserve">Born in </w:t>
      </w:r>
      <w:del w:id="3118" w:author="John Peate" w:date="2022-09-01T12:33:00Z">
        <w:r w:rsidRPr="00EC173B" w:rsidDel="006C1C82">
          <w:rPr>
            <w:rFonts w:asciiTheme="majorBidi" w:eastAsia="SimSun" w:hAnsiTheme="majorBidi" w:cstheme="majorBidi"/>
            <w:color w:val="000000" w:themeColor="text1"/>
            <w:sz w:val="24"/>
            <w:szCs w:val="24"/>
            <w:rPrChange w:id="3119" w:author="John Peate" w:date="2022-09-03T12:33:00Z">
              <w:rPr>
                <w:rFonts w:ascii="Times New Roman" w:eastAsia="SimSun" w:hAnsi="Times New Roman" w:cs="Times New Roman"/>
                <w:sz w:val="24"/>
                <w:szCs w:val="24"/>
              </w:rPr>
            </w:rPrChange>
          </w:rPr>
          <w:delText xml:space="preserve">a </w:delText>
        </w:r>
      </w:del>
      <w:r w:rsidRPr="00EC173B">
        <w:rPr>
          <w:rFonts w:asciiTheme="majorBidi" w:eastAsia="SimSun" w:hAnsiTheme="majorBidi" w:cstheme="majorBidi"/>
          <w:color w:val="000000" w:themeColor="text1"/>
          <w:sz w:val="24"/>
          <w:szCs w:val="24"/>
          <w:rPrChange w:id="3120" w:author="John Peate" w:date="2022-09-03T12:33:00Z">
            <w:rPr>
              <w:rFonts w:ascii="Times New Roman" w:eastAsia="SimSun" w:hAnsi="Times New Roman" w:cs="Times New Roman"/>
              <w:sz w:val="24"/>
              <w:szCs w:val="24"/>
            </w:rPr>
          </w:rPrChange>
        </w:rPr>
        <w:t>turbulent time</w:t>
      </w:r>
      <w:ins w:id="3121" w:author="John Peate" w:date="2022-09-01T12:33:00Z">
        <w:r w:rsidR="006C1C82" w:rsidRPr="00EC173B">
          <w:rPr>
            <w:rFonts w:asciiTheme="majorBidi" w:eastAsia="SimSun" w:hAnsiTheme="majorBidi" w:cstheme="majorBidi"/>
            <w:color w:val="000000" w:themeColor="text1"/>
            <w:sz w:val="24"/>
            <w:szCs w:val="24"/>
            <w:rPrChange w:id="3122" w:author="John Peate" w:date="2022-09-03T12:33:00Z">
              <w:rPr>
                <w:rFonts w:ascii="Times New Roman" w:eastAsia="SimSun" w:hAnsi="Times New Roman" w:cs="Times New Roman"/>
                <w:sz w:val="24"/>
                <w:szCs w:val="24"/>
              </w:rPr>
            </w:rPrChange>
          </w:rPr>
          <w:t>s</w:t>
        </w:r>
      </w:ins>
      <w:r w:rsidRPr="00EC173B">
        <w:rPr>
          <w:rFonts w:asciiTheme="majorBidi" w:eastAsia="SimSun" w:hAnsiTheme="majorBidi" w:cstheme="majorBidi"/>
          <w:color w:val="000000" w:themeColor="text1"/>
          <w:sz w:val="24"/>
          <w:szCs w:val="24"/>
          <w:rPrChange w:id="3123" w:author="John Peate" w:date="2022-09-03T12:33:00Z">
            <w:rPr>
              <w:rFonts w:ascii="Times New Roman" w:eastAsia="SimSun" w:hAnsi="Times New Roman" w:cs="Times New Roman"/>
              <w:sz w:val="24"/>
              <w:szCs w:val="24"/>
            </w:rPr>
          </w:rPrChange>
        </w:rPr>
        <w:t xml:space="preserve">, </w:t>
      </w:r>
      <w:del w:id="3124" w:author="John Peate" w:date="2022-09-01T12:33:00Z">
        <w:r w:rsidRPr="00EC173B" w:rsidDel="006C1C82">
          <w:rPr>
            <w:rFonts w:asciiTheme="majorBidi" w:eastAsia="SimSun" w:hAnsiTheme="majorBidi" w:cstheme="majorBidi"/>
            <w:color w:val="000000" w:themeColor="text1"/>
            <w:sz w:val="24"/>
            <w:szCs w:val="24"/>
            <w:rPrChange w:id="3125" w:author="John Peate" w:date="2022-09-03T12:33:00Z">
              <w:rPr>
                <w:rFonts w:ascii="Times New Roman" w:eastAsia="SimSun" w:hAnsi="Times New Roman" w:cs="Times New Roman"/>
                <w:sz w:val="24"/>
                <w:szCs w:val="24"/>
              </w:rPr>
            </w:rPrChange>
          </w:rPr>
          <w:delText>the Mother’s own life</w:delText>
        </w:r>
      </w:del>
      <w:ins w:id="3126" w:author="John Peate" w:date="2022-09-01T12:33:00Z">
        <w:r w:rsidR="006C1C82" w:rsidRPr="00EC173B">
          <w:rPr>
            <w:rFonts w:asciiTheme="majorBidi" w:eastAsia="SimSun" w:hAnsiTheme="majorBidi" w:cstheme="majorBidi"/>
            <w:color w:val="000000" w:themeColor="text1"/>
            <w:sz w:val="24"/>
            <w:szCs w:val="24"/>
            <w:rPrChange w:id="3127" w:author="John Peate" w:date="2022-09-03T12:33:00Z">
              <w:rPr>
                <w:rFonts w:ascii="Times New Roman" w:eastAsia="SimSun" w:hAnsi="Times New Roman" w:cs="Times New Roman"/>
                <w:sz w:val="24"/>
                <w:szCs w:val="24"/>
              </w:rPr>
            </w:rPrChange>
          </w:rPr>
          <w:t>Lu</w:t>
        </w:r>
      </w:ins>
      <w:r w:rsidRPr="00EC173B">
        <w:rPr>
          <w:rFonts w:asciiTheme="majorBidi" w:eastAsia="SimSun" w:hAnsiTheme="majorBidi" w:cstheme="majorBidi"/>
          <w:color w:val="000000" w:themeColor="text1"/>
          <w:sz w:val="24"/>
          <w:szCs w:val="24"/>
          <w:rPrChange w:id="3128" w:author="John Peate" w:date="2022-09-03T12:33:00Z">
            <w:rPr>
              <w:rFonts w:ascii="Times New Roman" w:eastAsia="SimSun" w:hAnsi="Times New Roman" w:cs="Times New Roman"/>
              <w:sz w:val="24"/>
              <w:szCs w:val="24"/>
            </w:rPr>
          </w:rPrChange>
        </w:rPr>
        <w:t xml:space="preserve"> </w:t>
      </w:r>
      <w:del w:id="3129" w:author="John Peate" w:date="2022-09-01T12:33:00Z">
        <w:r w:rsidRPr="00EC173B" w:rsidDel="006C1C82">
          <w:rPr>
            <w:rFonts w:asciiTheme="majorBidi" w:eastAsia="SimSun" w:hAnsiTheme="majorBidi" w:cstheme="majorBidi"/>
            <w:color w:val="000000" w:themeColor="text1"/>
            <w:sz w:val="24"/>
            <w:szCs w:val="24"/>
            <w:rPrChange w:id="3130" w:author="John Peate" w:date="2022-09-03T12:33:00Z">
              <w:rPr>
                <w:rFonts w:ascii="Times New Roman" w:eastAsia="SimSun" w:hAnsi="Times New Roman" w:cs="Times New Roman"/>
                <w:sz w:val="24"/>
                <w:szCs w:val="24"/>
              </w:rPr>
            </w:rPrChange>
          </w:rPr>
          <w:delText xml:space="preserve">experienced </w:delText>
        </w:r>
      </w:del>
      <w:ins w:id="3131" w:author="John Peate" w:date="2022-09-01T12:33:00Z">
        <w:r w:rsidR="006C1C82" w:rsidRPr="00EC173B">
          <w:rPr>
            <w:rFonts w:asciiTheme="majorBidi" w:eastAsia="SimSun" w:hAnsiTheme="majorBidi" w:cstheme="majorBidi"/>
            <w:color w:val="000000" w:themeColor="text1"/>
            <w:sz w:val="24"/>
            <w:szCs w:val="24"/>
            <w:rPrChange w:id="3132" w:author="John Peate" w:date="2022-09-03T12:33:00Z">
              <w:rPr>
                <w:rFonts w:ascii="Times New Roman" w:eastAsia="SimSun" w:hAnsi="Times New Roman" w:cs="Times New Roman"/>
                <w:sz w:val="24"/>
                <w:szCs w:val="24"/>
              </w:rPr>
            </w:rPrChange>
          </w:rPr>
          <w:t>e</w:t>
        </w:r>
        <w:r w:rsidR="006C1C82" w:rsidRPr="00EC173B">
          <w:rPr>
            <w:rFonts w:asciiTheme="majorBidi" w:eastAsia="SimSun" w:hAnsiTheme="majorBidi" w:cstheme="majorBidi"/>
            <w:color w:val="000000" w:themeColor="text1"/>
            <w:sz w:val="24"/>
            <w:szCs w:val="24"/>
            <w:rPrChange w:id="3133" w:author="John Peate" w:date="2022-09-03T12:33:00Z">
              <w:rPr>
                <w:rFonts w:ascii="Times New Roman" w:eastAsia="SimSun" w:hAnsi="Times New Roman" w:cs="Times New Roman"/>
                <w:sz w:val="24"/>
                <w:szCs w:val="24"/>
              </w:rPr>
            </w:rPrChange>
          </w:rPr>
          <w:t>ndur</w:t>
        </w:r>
        <w:r w:rsidR="006C1C82" w:rsidRPr="00EC173B">
          <w:rPr>
            <w:rFonts w:asciiTheme="majorBidi" w:eastAsia="SimSun" w:hAnsiTheme="majorBidi" w:cstheme="majorBidi"/>
            <w:color w:val="000000" w:themeColor="text1"/>
            <w:sz w:val="24"/>
            <w:szCs w:val="24"/>
            <w:rPrChange w:id="3134" w:author="John Peate" w:date="2022-09-03T12:33:00Z">
              <w:rPr>
                <w:rFonts w:ascii="Times New Roman" w:eastAsia="SimSun" w:hAnsi="Times New Roman" w:cs="Times New Roman"/>
                <w:sz w:val="24"/>
                <w:szCs w:val="24"/>
              </w:rPr>
            </w:rPrChange>
          </w:rPr>
          <w:t>e</w:t>
        </w:r>
        <w:r w:rsidR="006C1C82" w:rsidRPr="00EC173B">
          <w:rPr>
            <w:rFonts w:asciiTheme="majorBidi" w:eastAsia="SimSun" w:hAnsiTheme="majorBidi" w:cstheme="majorBidi"/>
            <w:color w:val="000000" w:themeColor="text1"/>
            <w:sz w:val="24"/>
            <w:szCs w:val="24"/>
            <w:rPrChange w:id="3135" w:author="John Peate" w:date="2022-09-03T12:33:00Z">
              <w:rPr>
                <w:rFonts w:ascii="Times New Roman" w:eastAsia="SimSun" w:hAnsi="Times New Roman" w:cs="Times New Roman"/>
                <w:sz w:val="24"/>
                <w:szCs w:val="24"/>
              </w:rPr>
            </w:rPrChange>
          </w:rPr>
          <w:t>s</w:t>
        </w:r>
        <w:r w:rsidR="006C1C82" w:rsidRPr="00EC173B">
          <w:rPr>
            <w:rFonts w:asciiTheme="majorBidi" w:eastAsia="SimSun" w:hAnsiTheme="majorBidi" w:cstheme="majorBidi"/>
            <w:color w:val="000000" w:themeColor="text1"/>
            <w:sz w:val="24"/>
            <w:szCs w:val="24"/>
            <w:rPrChange w:id="3136" w:author="John Peate" w:date="2022-09-03T12:33:00Z">
              <w:rPr>
                <w:rFonts w:ascii="Times New Roman" w:eastAsia="SimSun" w:hAnsi="Times New Roman" w:cs="Times New Roman"/>
                <w:sz w:val="24"/>
                <w:szCs w:val="24"/>
              </w:rPr>
            </w:rPrChange>
          </w:rPr>
          <w:t xml:space="preserve"> </w:t>
        </w:r>
        <w:r w:rsidR="006C1C82" w:rsidRPr="00EC173B">
          <w:rPr>
            <w:rFonts w:asciiTheme="majorBidi" w:eastAsia="SimSun" w:hAnsiTheme="majorBidi" w:cstheme="majorBidi"/>
            <w:color w:val="000000" w:themeColor="text1"/>
            <w:sz w:val="24"/>
            <w:szCs w:val="24"/>
            <w:rPrChange w:id="3137" w:author="John Peate" w:date="2022-09-03T12:33:00Z">
              <w:rPr>
                <w:rFonts w:ascii="Times New Roman" w:eastAsia="SimSun" w:hAnsi="Times New Roman" w:cs="Times New Roman"/>
                <w:sz w:val="24"/>
                <w:szCs w:val="24"/>
              </w:rPr>
            </w:rPrChange>
          </w:rPr>
          <w:t>several</w:t>
        </w:r>
        <w:r w:rsidR="006C1C82" w:rsidRPr="00EC173B">
          <w:rPr>
            <w:rFonts w:asciiTheme="majorBidi" w:eastAsia="SimSun" w:hAnsiTheme="majorBidi" w:cstheme="majorBidi"/>
            <w:color w:val="000000" w:themeColor="text1"/>
            <w:sz w:val="24"/>
            <w:szCs w:val="24"/>
            <w:rPrChange w:id="3138" w:author="John Peate" w:date="2022-09-03T12:33:00Z">
              <w:rPr>
                <w:rFonts w:ascii="Times New Roman" w:eastAsia="SimSun" w:hAnsi="Times New Roman" w:cs="Times New Roman"/>
                <w:sz w:val="24"/>
                <w:szCs w:val="24"/>
              </w:rPr>
            </w:rPrChange>
          </w:rPr>
          <w:t xml:space="preserve"> </w:t>
        </w:r>
      </w:ins>
      <w:del w:id="3139" w:author="John Peate" w:date="2022-09-01T12:33:00Z">
        <w:r w:rsidRPr="00EC173B" w:rsidDel="006C1C82">
          <w:rPr>
            <w:rFonts w:asciiTheme="majorBidi" w:eastAsia="SimSun" w:hAnsiTheme="majorBidi" w:cstheme="majorBidi"/>
            <w:color w:val="000000" w:themeColor="text1"/>
            <w:sz w:val="24"/>
            <w:szCs w:val="24"/>
            <w:rPrChange w:id="3140" w:author="John Peate" w:date="2022-09-03T12:33:00Z">
              <w:rPr>
                <w:rFonts w:ascii="Times New Roman" w:eastAsia="SimSun" w:hAnsi="Times New Roman" w:cs="Times New Roman"/>
                <w:sz w:val="24"/>
                <w:szCs w:val="24"/>
              </w:rPr>
            </w:rPrChange>
          </w:rPr>
          <w:delText xml:space="preserve">death </w:delText>
        </w:r>
      </w:del>
      <w:r w:rsidRPr="00EC173B">
        <w:rPr>
          <w:rFonts w:asciiTheme="majorBidi" w:eastAsia="SimSun" w:hAnsiTheme="majorBidi" w:cstheme="majorBidi"/>
          <w:color w:val="000000" w:themeColor="text1"/>
          <w:sz w:val="24"/>
          <w:szCs w:val="24"/>
          <w:rPrChange w:id="3141" w:author="John Peate" w:date="2022-09-03T12:33:00Z">
            <w:rPr>
              <w:rFonts w:ascii="Times New Roman" w:eastAsia="SimSun" w:hAnsi="Times New Roman" w:cs="Times New Roman"/>
              <w:sz w:val="24"/>
              <w:szCs w:val="24"/>
            </w:rPr>
          </w:rPrChange>
        </w:rPr>
        <w:t xml:space="preserve">threats </w:t>
      </w:r>
      <w:del w:id="3142" w:author="John Peate" w:date="2022-09-01T12:33:00Z">
        <w:r w:rsidRPr="00EC173B" w:rsidDel="006C1C82">
          <w:rPr>
            <w:rFonts w:asciiTheme="majorBidi" w:eastAsia="SimSun" w:hAnsiTheme="majorBidi" w:cstheme="majorBidi"/>
            <w:color w:val="000000" w:themeColor="text1"/>
            <w:sz w:val="24"/>
            <w:szCs w:val="24"/>
            <w:rPrChange w:id="3143" w:author="John Peate" w:date="2022-09-03T12:33:00Z">
              <w:rPr>
                <w:rFonts w:ascii="Times New Roman" w:eastAsia="SimSun" w:hAnsi="Times New Roman" w:cs="Times New Roman"/>
                <w:sz w:val="24"/>
                <w:szCs w:val="24"/>
              </w:rPr>
            </w:rPrChange>
          </w:rPr>
          <w:delText xml:space="preserve">several </w:delText>
        </w:r>
      </w:del>
      <w:del w:id="3144" w:author="John Peate" w:date="2022-09-01T12:34:00Z">
        <w:r w:rsidRPr="00EC173B" w:rsidDel="006C1C82">
          <w:rPr>
            <w:rFonts w:asciiTheme="majorBidi" w:eastAsia="SimSun" w:hAnsiTheme="majorBidi" w:cstheme="majorBidi"/>
            <w:color w:val="000000" w:themeColor="text1"/>
            <w:sz w:val="24"/>
            <w:szCs w:val="24"/>
            <w:rPrChange w:id="3145" w:author="John Peate" w:date="2022-09-03T12:33:00Z">
              <w:rPr>
                <w:rFonts w:ascii="Times New Roman" w:eastAsia="SimSun" w:hAnsi="Times New Roman" w:cs="Times New Roman"/>
                <w:sz w:val="24"/>
                <w:szCs w:val="24"/>
              </w:rPr>
            </w:rPrChange>
          </w:rPr>
          <w:delText>times</w:delText>
        </w:r>
      </w:del>
      <w:ins w:id="3146" w:author="John Peate" w:date="2022-09-01T12:34:00Z">
        <w:r w:rsidR="006C1C82" w:rsidRPr="00EC173B">
          <w:rPr>
            <w:rFonts w:asciiTheme="majorBidi" w:eastAsia="SimSun" w:hAnsiTheme="majorBidi" w:cstheme="majorBidi"/>
            <w:color w:val="000000" w:themeColor="text1"/>
            <w:sz w:val="24"/>
            <w:szCs w:val="24"/>
            <w:rPrChange w:id="3147" w:author="John Peate" w:date="2022-09-03T12:33:00Z">
              <w:rPr>
                <w:rFonts w:ascii="Times New Roman" w:eastAsia="SimSun" w:hAnsi="Times New Roman" w:cs="Times New Roman"/>
                <w:sz w:val="24"/>
                <w:szCs w:val="24"/>
              </w:rPr>
            </w:rPrChange>
          </w:rPr>
          <w:t>to her life</w:t>
        </w:r>
      </w:ins>
      <w:r w:rsidRPr="00EC173B">
        <w:rPr>
          <w:rFonts w:asciiTheme="majorBidi" w:eastAsia="SimSun" w:hAnsiTheme="majorBidi" w:cstheme="majorBidi"/>
          <w:color w:val="000000" w:themeColor="text1"/>
          <w:sz w:val="24"/>
          <w:szCs w:val="24"/>
          <w:rPrChange w:id="3148" w:author="John Peate" w:date="2022-09-03T12:33:00Z">
            <w:rPr>
              <w:rFonts w:ascii="Times New Roman" w:eastAsia="SimSun" w:hAnsi="Times New Roman" w:cs="Times New Roman"/>
              <w:sz w:val="24"/>
              <w:szCs w:val="24"/>
            </w:rPr>
          </w:rPrChange>
        </w:rPr>
        <w:t xml:space="preserve">. </w:t>
      </w:r>
      <w:del w:id="3149" w:author="John Peate" w:date="2022-09-01T12:34:00Z">
        <w:r w:rsidR="00681EC3" w:rsidRPr="00EC173B" w:rsidDel="006C1C82">
          <w:rPr>
            <w:rFonts w:asciiTheme="majorBidi" w:eastAsia="SimSun" w:hAnsiTheme="majorBidi" w:cstheme="majorBidi"/>
            <w:color w:val="000000" w:themeColor="text1"/>
            <w:sz w:val="24"/>
            <w:szCs w:val="24"/>
            <w:rPrChange w:id="3150" w:author="John Peate" w:date="2022-09-03T12:33:00Z">
              <w:rPr>
                <w:rFonts w:ascii="Times New Roman" w:eastAsia="SimSun" w:hAnsi="Times New Roman" w:cs="Times New Roman"/>
                <w:sz w:val="24"/>
                <w:szCs w:val="24"/>
              </w:rPr>
            </w:rPrChange>
          </w:rPr>
          <w:delText xml:space="preserve">When was six months old, </w:delText>
        </w:r>
        <w:commentRangeStart w:id="3151"/>
        <w:r w:rsidR="00681EC3" w:rsidRPr="00EC173B" w:rsidDel="006C1C82">
          <w:rPr>
            <w:rFonts w:asciiTheme="majorBidi" w:eastAsia="SimSun" w:hAnsiTheme="majorBidi" w:cstheme="majorBidi"/>
            <w:color w:val="000000" w:themeColor="text1"/>
            <w:sz w:val="24"/>
            <w:szCs w:val="24"/>
            <w:rPrChange w:id="3152" w:author="John Peate" w:date="2022-09-03T12:33:00Z">
              <w:rPr>
                <w:rFonts w:ascii="Times New Roman" w:eastAsia="SimSun" w:hAnsi="Times New Roman" w:cs="Times New Roman"/>
                <w:sz w:val="24"/>
                <w:szCs w:val="24"/>
              </w:rPr>
            </w:rPrChange>
          </w:rPr>
          <w:delText>Xuan’er</w:delText>
        </w:r>
        <w:commentRangeEnd w:id="3151"/>
        <w:r w:rsidR="004F5D53" w:rsidRPr="00EC173B" w:rsidDel="006C1C82">
          <w:rPr>
            <w:rStyle w:val="CommentReference"/>
            <w:rFonts w:asciiTheme="majorBidi" w:hAnsiTheme="majorBidi" w:cstheme="majorBidi"/>
            <w:color w:val="000000" w:themeColor="text1"/>
            <w:sz w:val="24"/>
            <w:szCs w:val="24"/>
            <w:rPrChange w:id="3153" w:author="John Peate" w:date="2022-09-03T12:33:00Z">
              <w:rPr>
                <w:rStyle w:val="CommentReference"/>
              </w:rPr>
            </w:rPrChange>
          </w:rPr>
          <w:commentReference w:id="3151"/>
        </w:r>
        <w:r w:rsidR="00681EC3" w:rsidRPr="00EC173B" w:rsidDel="006C1C82">
          <w:rPr>
            <w:rFonts w:asciiTheme="majorBidi" w:eastAsia="SimSun" w:hAnsiTheme="majorBidi" w:cstheme="majorBidi"/>
            <w:color w:val="000000" w:themeColor="text1"/>
            <w:sz w:val="24"/>
            <w:szCs w:val="24"/>
            <w:rPrChange w:id="3154" w:author="John Peate" w:date="2022-09-03T12:33:00Z">
              <w:rPr>
                <w:rFonts w:ascii="Times New Roman" w:eastAsia="SimSun" w:hAnsi="Times New Roman" w:cs="Times New Roman"/>
                <w:sz w:val="24"/>
                <w:szCs w:val="24"/>
              </w:rPr>
            </w:rPrChange>
          </w:rPr>
          <w:delText xml:space="preserve"> </w:delText>
        </w:r>
      </w:del>
      <w:del w:id="3155" w:author="John Peate" w:date="2022-09-01T12:20:00Z">
        <w:r w:rsidR="00681EC3" w:rsidRPr="00EC173B" w:rsidDel="004F5D53">
          <w:rPr>
            <w:rFonts w:asciiTheme="majorBidi" w:eastAsia="SimSun" w:hAnsiTheme="majorBidi" w:cstheme="majorBidi"/>
            <w:color w:val="000000" w:themeColor="text1"/>
            <w:sz w:val="24"/>
            <w:szCs w:val="24"/>
            <w:rPrChange w:id="3156" w:author="John Peate" w:date="2022-09-03T12:33:00Z">
              <w:rPr>
                <w:rFonts w:ascii="Times New Roman" w:eastAsia="SimSun" w:hAnsi="Times New Roman" w:cs="Times New Roman"/>
                <w:sz w:val="24"/>
                <w:szCs w:val="24"/>
              </w:rPr>
            </w:rPrChange>
          </w:rPr>
          <w:delText xml:space="preserve">(the Mother’s name before getting married) </w:delText>
        </w:r>
      </w:del>
      <w:del w:id="3157" w:author="John Peate" w:date="2022-09-01T12:34:00Z">
        <w:r w:rsidR="00681EC3" w:rsidRPr="00EC173B" w:rsidDel="006C1C82">
          <w:rPr>
            <w:rFonts w:asciiTheme="majorBidi" w:eastAsia="SimSun" w:hAnsiTheme="majorBidi" w:cstheme="majorBidi"/>
            <w:color w:val="000000" w:themeColor="text1"/>
            <w:sz w:val="24"/>
            <w:szCs w:val="24"/>
            <w:rPrChange w:id="3158" w:author="John Peate" w:date="2022-09-03T12:33:00Z">
              <w:rPr>
                <w:rFonts w:ascii="Times New Roman" w:eastAsia="SimSun" w:hAnsi="Times New Roman" w:cs="Times New Roman"/>
                <w:sz w:val="24"/>
                <w:szCs w:val="24"/>
              </w:rPr>
            </w:rPrChange>
          </w:rPr>
          <w:delText>was</w:delText>
        </w:r>
      </w:del>
      <w:ins w:id="3159" w:author="John Peate" w:date="2022-09-01T12:34:00Z">
        <w:r w:rsidR="006C1C82" w:rsidRPr="00EC173B">
          <w:rPr>
            <w:rFonts w:asciiTheme="majorBidi" w:eastAsia="SimSun" w:hAnsiTheme="majorBidi" w:cstheme="majorBidi"/>
            <w:color w:val="000000" w:themeColor="text1"/>
            <w:sz w:val="24"/>
            <w:szCs w:val="24"/>
            <w:rPrChange w:id="3160" w:author="John Peate" w:date="2022-09-03T12:33:00Z">
              <w:rPr>
                <w:rFonts w:ascii="Times New Roman" w:eastAsia="SimSun" w:hAnsi="Times New Roman" w:cs="Times New Roman"/>
                <w:sz w:val="24"/>
                <w:szCs w:val="24"/>
              </w:rPr>
            </w:rPrChange>
          </w:rPr>
          <w:t>She is</w:t>
        </w:r>
      </w:ins>
      <w:r w:rsidR="00681EC3" w:rsidRPr="00EC173B">
        <w:rPr>
          <w:rFonts w:asciiTheme="majorBidi" w:eastAsia="SimSun" w:hAnsiTheme="majorBidi" w:cstheme="majorBidi"/>
          <w:color w:val="000000" w:themeColor="text1"/>
          <w:sz w:val="24"/>
          <w:szCs w:val="24"/>
          <w:rPrChange w:id="3161" w:author="John Peate" w:date="2022-09-03T12:33:00Z">
            <w:rPr>
              <w:rFonts w:ascii="Times New Roman" w:eastAsia="SimSun" w:hAnsi="Times New Roman" w:cs="Times New Roman"/>
              <w:sz w:val="24"/>
              <w:szCs w:val="24"/>
            </w:rPr>
          </w:rPrChange>
        </w:rPr>
        <w:t xml:space="preserve"> hidden in a </w:t>
      </w:r>
      <w:r w:rsidR="00681EC3" w:rsidRPr="00EC173B">
        <w:rPr>
          <w:rFonts w:asciiTheme="majorBidi" w:eastAsia="SimSun" w:hAnsiTheme="majorBidi" w:cstheme="majorBidi"/>
          <w:color w:val="000000" w:themeColor="text1"/>
          <w:sz w:val="24"/>
          <w:szCs w:val="24"/>
          <w:rPrChange w:id="3162" w:author="John Peate" w:date="2022-09-03T12:33:00Z">
            <w:rPr>
              <w:rFonts w:ascii="Times New Roman" w:eastAsia="SimSun" w:hAnsi="Times New Roman" w:cs="Times New Roman"/>
              <w:sz w:val="24"/>
              <w:szCs w:val="24"/>
            </w:rPr>
          </w:rPrChange>
        </w:rPr>
        <w:lastRenderedPageBreak/>
        <w:t xml:space="preserve">large flour vat </w:t>
      </w:r>
      <w:ins w:id="3163" w:author="John Peate" w:date="2022-09-01T12:34:00Z">
        <w:r w:rsidR="006C1C82" w:rsidRPr="00EC173B">
          <w:rPr>
            <w:rFonts w:asciiTheme="majorBidi" w:eastAsia="SimSun" w:hAnsiTheme="majorBidi" w:cstheme="majorBidi"/>
            <w:color w:val="000000" w:themeColor="text1"/>
            <w:sz w:val="24"/>
            <w:szCs w:val="24"/>
            <w:rPrChange w:id="3164" w:author="John Peate" w:date="2022-09-03T12:33:00Z">
              <w:rPr>
                <w:rFonts w:ascii="Times New Roman" w:eastAsia="SimSun" w:hAnsi="Times New Roman" w:cs="Times New Roman"/>
                <w:sz w:val="24"/>
                <w:szCs w:val="24"/>
              </w:rPr>
            </w:rPrChange>
          </w:rPr>
          <w:t xml:space="preserve">when she is just six months’ old </w:t>
        </w:r>
      </w:ins>
      <w:r w:rsidR="00681EC3" w:rsidRPr="00EC173B">
        <w:rPr>
          <w:rFonts w:asciiTheme="majorBidi" w:eastAsia="SimSun" w:hAnsiTheme="majorBidi" w:cstheme="majorBidi"/>
          <w:color w:val="000000" w:themeColor="text1"/>
          <w:sz w:val="24"/>
          <w:szCs w:val="24"/>
          <w:rPrChange w:id="3165" w:author="John Peate" w:date="2022-09-03T12:33:00Z">
            <w:rPr>
              <w:rFonts w:ascii="Times New Roman" w:eastAsia="SimSun" w:hAnsi="Times New Roman" w:cs="Times New Roman"/>
              <w:sz w:val="24"/>
              <w:szCs w:val="24"/>
            </w:rPr>
          </w:rPrChange>
        </w:rPr>
        <w:t xml:space="preserve">to </w:t>
      </w:r>
      <w:r w:rsidR="00606F2A" w:rsidRPr="00EC173B">
        <w:rPr>
          <w:rFonts w:asciiTheme="majorBidi" w:eastAsia="SimSun" w:hAnsiTheme="majorBidi" w:cstheme="majorBidi"/>
          <w:color w:val="000000" w:themeColor="text1"/>
          <w:sz w:val="24"/>
          <w:szCs w:val="24"/>
          <w:rPrChange w:id="3166" w:author="John Peate" w:date="2022-09-03T12:33:00Z">
            <w:rPr>
              <w:rFonts w:ascii="Times New Roman" w:eastAsia="SimSun" w:hAnsi="Times New Roman" w:cs="Times New Roman"/>
              <w:sz w:val="24"/>
              <w:szCs w:val="24"/>
            </w:rPr>
          </w:rPrChange>
        </w:rPr>
        <w:t xml:space="preserve">protect her from </w:t>
      </w:r>
      <w:del w:id="3167" w:author="John Peate" w:date="2022-09-01T12:34:00Z">
        <w:r w:rsidR="00606F2A" w:rsidRPr="00EC173B" w:rsidDel="006C1C82">
          <w:rPr>
            <w:rFonts w:asciiTheme="majorBidi" w:eastAsia="SimSun" w:hAnsiTheme="majorBidi" w:cstheme="majorBidi"/>
            <w:color w:val="000000" w:themeColor="text1"/>
            <w:sz w:val="24"/>
            <w:szCs w:val="24"/>
            <w:rPrChange w:id="3168" w:author="John Peate" w:date="2022-09-03T12:33:00Z">
              <w:rPr>
                <w:rFonts w:ascii="Times New Roman" w:eastAsia="SimSun" w:hAnsi="Times New Roman" w:cs="Times New Roman"/>
                <w:sz w:val="24"/>
                <w:szCs w:val="24"/>
              </w:rPr>
            </w:rPrChange>
          </w:rPr>
          <w:delText xml:space="preserve">the </w:delText>
        </w:r>
      </w:del>
      <w:r w:rsidR="00606F2A" w:rsidRPr="00EC173B">
        <w:rPr>
          <w:rFonts w:asciiTheme="majorBidi" w:eastAsia="SimSun" w:hAnsiTheme="majorBidi" w:cstheme="majorBidi"/>
          <w:color w:val="000000" w:themeColor="text1"/>
          <w:sz w:val="24"/>
          <w:szCs w:val="24"/>
          <w:rPrChange w:id="3169" w:author="John Peate" w:date="2022-09-03T12:33:00Z">
            <w:rPr>
              <w:rFonts w:ascii="Times New Roman" w:eastAsia="SimSun" w:hAnsi="Times New Roman" w:cs="Times New Roman"/>
              <w:sz w:val="24"/>
              <w:szCs w:val="24"/>
            </w:rPr>
          </w:rPrChange>
        </w:rPr>
        <w:t>German invaders</w:t>
      </w:r>
      <w:del w:id="3170" w:author="John Peate" w:date="2022-09-01T12:34:00Z">
        <w:r w:rsidR="00606F2A" w:rsidRPr="00EC173B" w:rsidDel="006C1C82">
          <w:rPr>
            <w:rFonts w:asciiTheme="majorBidi" w:eastAsia="SimSun" w:hAnsiTheme="majorBidi" w:cstheme="majorBidi"/>
            <w:color w:val="000000" w:themeColor="text1"/>
            <w:sz w:val="24"/>
            <w:szCs w:val="24"/>
            <w:rPrChange w:id="3171" w:author="John Peate" w:date="2022-09-03T12:33:00Z">
              <w:rPr>
                <w:rFonts w:ascii="Times New Roman" w:eastAsia="SimSun" w:hAnsi="Times New Roman" w:cs="Times New Roman"/>
                <w:sz w:val="24"/>
                <w:szCs w:val="24"/>
              </w:rPr>
            </w:rPrChange>
          </w:rPr>
          <w:delText>’</w:delText>
        </w:r>
      </w:del>
      <w:r w:rsidR="00606F2A" w:rsidRPr="00EC173B">
        <w:rPr>
          <w:rFonts w:asciiTheme="majorBidi" w:eastAsia="SimSun" w:hAnsiTheme="majorBidi" w:cstheme="majorBidi"/>
          <w:color w:val="000000" w:themeColor="text1"/>
          <w:sz w:val="24"/>
          <w:szCs w:val="24"/>
          <w:rPrChange w:id="3172" w:author="John Peate" w:date="2022-09-03T12:33:00Z">
            <w:rPr>
              <w:rFonts w:ascii="Times New Roman" w:eastAsia="SimSun" w:hAnsi="Times New Roman" w:cs="Times New Roman"/>
              <w:sz w:val="24"/>
              <w:szCs w:val="24"/>
            </w:rPr>
          </w:rPrChange>
        </w:rPr>
        <w:t xml:space="preserve"> killing and </w:t>
      </w:r>
      <w:del w:id="3173" w:author="John Peate" w:date="2022-09-01T12:34:00Z">
        <w:r w:rsidR="00606F2A" w:rsidRPr="00EC173B" w:rsidDel="006C1C82">
          <w:rPr>
            <w:rFonts w:asciiTheme="majorBidi" w:eastAsia="SimSun" w:hAnsiTheme="majorBidi" w:cstheme="majorBidi"/>
            <w:color w:val="000000" w:themeColor="text1"/>
            <w:sz w:val="24"/>
            <w:szCs w:val="24"/>
            <w:rPrChange w:id="3174" w:author="John Peate" w:date="2022-09-03T12:33:00Z">
              <w:rPr>
                <w:rFonts w:ascii="Times New Roman" w:eastAsia="SimSun" w:hAnsi="Times New Roman" w:cs="Times New Roman"/>
                <w:sz w:val="24"/>
                <w:szCs w:val="24"/>
              </w:rPr>
            </w:rPrChange>
          </w:rPr>
          <w:delText xml:space="preserve">was </w:delText>
        </w:r>
      </w:del>
      <w:ins w:id="3175" w:author="John Peate" w:date="2022-09-01T12:34:00Z">
        <w:r w:rsidR="006C1C82" w:rsidRPr="00EC173B">
          <w:rPr>
            <w:rFonts w:asciiTheme="majorBidi" w:eastAsia="SimSun" w:hAnsiTheme="majorBidi" w:cstheme="majorBidi"/>
            <w:color w:val="000000" w:themeColor="text1"/>
            <w:sz w:val="24"/>
            <w:szCs w:val="24"/>
            <w:rPrChange w:id="3176" w:author="John Peate" w:date="2022-09-03T12:33:00Z">
              <w:rPr>
                <w:rFonts w:ascii="Times New Roman" w:eastAsia="SimSun" w:hAnsi="Times New Roman" w:cs="Times New Roman"/>
                <w:sz w:val="24"/>
                <w:szCs w:val="24"/>
              </w:rPr>
            </w:rPrChange>
          </w:rPr>
          <w:t>emerges</w:t>
        </w:r>
        <w:r w:rsidR="006C1C82" w:rsidRPr="00EC173B">
          <w:rPr>
            <w:rFonts w:asciiTheme="majorBidi" w:eastAsia="SimSun" w:hAnsiTheme="majorBidi" w:cstheme="majorBidi"/>
            <w:color w:val="000000" w:themeColor="text1"/>
            <w:sz w:val="24"/>
            <w:szCs w:val="24"/>
            <w:rPrChange w:id="3177" w:author="John Peate" w:date="2022-09-03T12:33:00Z">
              <w:rPr>
                <w:rFonts w:ascii="Times New Roman" w:eastAsia="SimSun" w:hAnsi="Times New Roman" w:cs="Times New Roman"/>
                <w:sz w:val="24"/>
                <w:szCs w:val="24"/>
              </w:rPr>
            </w:rPrChange>
          </w:rPr>
          <w:t xml:space="preserve"> </w:t>
        </w:r>
      </w:ins>
      <w:r w:rsidR="00606F2A" w:rsidRPr="00EC173B">
        <w:rPr>
          <w:rFonts w:asciiTheme="majorBidi" w:eastAsia="SimSun" w:hAnsiTheme="majorBidi" w:cstheme="majorBidi"/>
          <w:color w:val="000000" w:themeColor="text1"/>
          <w:sz w:val="24"/>
          <w:szCs w:val="24"/>
          <w:rPrChange w:id="3178" w:author="John Peate" w:date="2022-09-03T12:33:00Z">
            <w:rPr>
              <w:rFonts w:ascii="Times New Roman" w:eastAsia="SimSun" w:hAnsi="Times New Roman" w:cs="Times New Roman"/>
              <w:sz w:val="24"/>
              <w:szCs w:val="24"/>
            </w:rPr>
          </w:rPrChange>
        </w:rPr>
        <w:t>barely alive</w:t>
      </w:r>
      <w:ins w:id="3179" w:author="John Peate" w:date="2022-09-01T12:35:00Z">
        <w:r w:rsidR="006C1C82" w:rsidRPr="00EC173B">
          <w:rPr>
            <w:rFonts w:asciiTheme="majorBidi" w:eastAsia="SimSun" w:hAnsiTheme="majorBidi" w:cstheme="majorBidi"/>
            <w:color w:val="000000" w:themeColor="text1"/>
            <w:sz w:val="24"/>
            <w:szCs w:val="24"/>
            <w:rPrChange w:id="3180" w:author="John Peate" w:date="2022-09-03T12:33:00Z">
              <w:rPr>
                <w:rFonts w:ascii="Times New Roman" w:eastAsia="SimSun" w:hAnsi="Times New Roman" w:cs="Times New Roman"/>
                <w:sz w:val="24"/>
                <w:szCs w:val="24"/>
              </w:rPr>
            </w:rPrChange>
          </w:rPr>
          <w:t>,</w:t>
        </w:r>
      </w:ins>
      <w:r w:rsidR="00606F2A" w:rsidRPr="00EC173B">
        <w:rPr>
          <w:rFonts w:asciiTheme="majorBidi" w:eastAsia="SimSun" w:hAnsiTheme="majorBidi" w:cstheme="majorBidi"/>
          <w:color w:val="000000" w:themeColor="text1"/>
          <w:sz w:val="24"/>
          <w:szCs w:val="24"/>
          <w:rPrChange w:id="3181" w:author="John Peate" w:date="2022-09-03T12:33:00Z">
            <w:rPr>
              <w:rFonts w:ascii="Times New Roman" w:eastAsia="SimSun" w:hAnsi="Times New Roman" w:cs="Times New Roman"/>
              <w:sz w:val="24"/>
              <w:szCs w:val="24"/>
            </w:rPr>
          </w:rPrChange>
        </w:rPr>
        <w:t xml:space="preserve"> </w:t>
      </w:r>
      <w:ins w:id="3182" w:author="John Peate" w:date="2022-09-01T12:35:00Z">
        <w:r w:rsidR="006C1C82" w:rsidRPr="00EC173B">
          <w:rPr>
            <w:rFonts w:asciiTheme="majorBidi" w:eastAsia="SimSun" w:hAnsiTheme="majorBidi" w:cstheme="majorBidi"/>
            <w:color w:val="000000" w:themeColor="text1"/>
            <w:sz w:val="24"/>
            <w:szCs w:val="24"/>
            <w:rPrChange w:id="3183" w:author="John Peate" w:date="2022-09-03T12:33:00Z">
              <w:rPr>
                <w:rFonts w:ascii="Times New Roman" w:eastAsia="SimSun" w:hAnsi="Times New Roman" w:cs="Times New Roman"/>
                <w:sz w:val="24"/>
                <w:szCs w:val="24"/>
              </w:rPr>
            </w:rPrChange>
          </w:rPr>
          <w:t xml:space="preserve">heavily </w:t>
        </w:r>
      </w:ins>
      <w:del w:id="3184" w:author="John Peate" w:date="2022-09-01T12:35:00Z">
        <w:r w:rsidR="00606F2A" w:rsidRPr="00EC173B" w:rsidDel="006C1C82">
          <w:rPr>
            <w:rFonts w:asciiTheme="majorBidi" w:eastAsia="SimSun" w:hAnsiTheme="majorBidi" w:cstheme="majorBidi"/>
            <w:color w:val="000000" w:themeColor="text1"/>
            <w:sz w:val="24"/>
            <w:szCs w:val="24"/>
            <w:rPrChange w:id="3185" w:author="John Peate" w:date="2022-09-03T12:33:00Z">
              <w:rPr>
                <w:rFonts w:ascii="Times New Roman" w:eastAsia="SimSun" w:hAnsi="Times New Roman" w:cs="Times New Roman"/>
                <w:sz w:val="24"/>
                <w:szCs w:val="24"/>
              </w:rPr>
            </w:rPrChange>
          </w:rPr>
          <w:delText xml:space="preserve">with her body </w:delText>
        </w:r>
      </w:del>
      <w:r w:rsidR="00606F2A" w:rsidRPr="00EC173B">
        <w:rPr>
          <w:rFonts w:asciiTheme="majorBidi" w:eastAsia="SimSun" w:hAnsiTheme="majorBidi" w:cstheme="majorBidi"/>
          <w:color w:val="000000" w:themeColor="text1"/>
          <w:sz w:val="24"/>
          <w:szCs w:val="24"/>
          <w:rPrChange w:id="3186" w:author="John Peate" w:date="2022-09-03T12:33:00Z">
            <w:rPr>
              <w:rFonts w:ascii="Times New Roman" w:eastAsia="SimSun" w:hAnsi="Times New Roman" w:cs="Times New Roman"/>
              <w:sz w:val="24"/>
              <w:szCs w:val="24"/>
            </w:rPr>
          </w:rPrChange>
        </w:rPr>
        <w:t xml:space="preserve">coated </w:t>
      </w:r>
      <w:del w:id="3187" w:author="John Peate" w:date="2022-09-01T12:35:00Z">
        <w:r w:rsidR="00606F2A" w:rsidRPr="00EC173B" w:rsidDel="006C1C82">
          <w:rPr>
            <w:rFonts w:asciiTheme="majorBidi" w:eastAsia="SimSun" w:hAnsiTheme="majorBidi" w:cstheme="majorBidi"/>
            <w:color w:val="000000" w:themeColor="text1"/>
            <w:sz w:val="24"/>
            <w:szCs w:val="24"/>
            <w:rPrChange w:id="3188" w:author="John Peate" w:date="2022-09-03T12:33:00Z">
              <w:rPr>
                <w:rFonts w:ascii="Times New Roman" w:eastAsia="SimSun" w:hAnsi="Times New Roman" w:cs="Times New Roman"/>
                <w:sz w:val="24"/>
                <w:szCs w:val="24"/>
              </w:rPr>
            </w:rPrChange>
          </w:rPr>
          <w:delText xml:space="preserve">with </w:delText>
        </w:r>
      </w:del>
      <w:ins w:id="3189" w:author="John Peate" w:date="2022-09-01T12:35:00Z">
        <w:r w:rsidR="006C1C82" w:rsidRPr="00EC173B">
          <w:rPr>
            <w:rFonts w:asciiTheme="majorBidi" w:eastAsia="SimSun" w:hAnsiTheme="majorBidi" w:cstheme="majorBidi"/>
            <w:color w:val="000000" w:themeColor="text1"/>
            <w:sz w:val="24"/>
            <w:szCs w:val="24"/>
            <w:rPrChange w:id="3190" w:author="John Peate" w:date="2022-09-03T12:33:00Z">
              <w:rPr>
                <w:rFonts w:ascii="Times New Roman" w:eastAsia="SimSun" w:hAnsi="Times New Roman" w:cs="Times New Roman"/>
                <w:sz w:val="24"/>
                <w:szCs w:val="24"/>
              </w:rPr>
            </w:rPrChange>
          </w:rPr>
          <w:t>in</w:t>
        </w:r>
        <w:r w:rsidR="006C1C82" w:rsidRPr="00EC173B">
          <w:rPr>
            <w:rFonts w:asciiTheme="majorBidi" w:eastAsia="SimSun" w:hAnsiTheme="majorBidi" w:cstheme="majorBidi"/>
            <w:color w:val="000000" w:themeColor="text1"/>
            <w:sz w:val="24"/>
            <w:szCs w:val="24"/>
            <w:rPrChange w:id="3191" w:author="John Peate" w:date="2022-09-03T12:33:00Z">
              <w:rPr>
                <w:rFonts w:ascii="Times New Roman" w:eastAsia="SimSun" w:hAnsi="Times New Roman" w:cs="Times New Roman"/>
                <w:sz w:val="24"/>
                <w:szCs w:val="24"/>
              </w:rPr>
            </w:rPrChange>
          </w:rPr>
          <w:t xml:space="preserve"> </w:t>
        </w:r>
      </w:ins>
      <w:r w:rsidR="00606F2A" w:rsidRPr="00EC173B">
        <w:rPr>
          <w:rFonts w:asciiTheme="majorBidi" w:eastAsia="SimSun" w:hAnsiTheme="majorBidi" w:cstheme="majorBidi"/>
          <w:color w:val="000000" w:themeColor="text1"/>
          <w:sz w:val="24"/>
          <w:szCs w:val="24"/>
          <w:rPrChange w:id="3192" w:author="John Peate" w:date="2022-09-03T12:33:00Z">
            <w:rPr>
              <w:rFonts w:ascii="Times New Roman" w:eastAsia="SimSun" w:hAnsi="Times New Roman" w:cs="Times New Roman"/>
              <w:sz w:val="24"/>
              <w:szCs w:val="24"/>
            </w:rPr>
          </w:rPrChange>
        </w:rPr>
        <w:t xml:space="preserve">flour when </w:t>
      </w:r>
      <w:ins w:id="3193" w:author="John Peate" w:date="2022-09-01T12:35:00Z">
        <w:r w:rsidR="006C1C82" w:rsidRPr="00EC173B">
          <w:rPr>
            <w:rFonts w:asciiTheme="majorBidi" w:eastAsia="SimSun" w:hAnsiTheme="majorBidi" w:cstheme="majorBidi"/>
            <w:color w:val="000000" w:themeColor="text1"/>
            <w:sz w:val="24"/>
            <w:szCs w:val="24"/>
            <w:rPrChange w:id="3194" w:author="John Peate" w:date="2022-09-03T12:33:00Z">
              <w:rPr>
                <w:rFonts w:ascii="Times New Roman" w:eastAsia="SimSun" w:hAnsi="Times New Roman" w:cs="Times New Roman"/>
                <w:sz w:val="24"/>
                <w:szCs w:val="24"/>
              </w:rPr>
            </w:rPrChange>
          </w:rPr>
          <w:t>her aunt and uncle</w:t>
        </w:r>
        <w:r w:rsidR="006C1C82" w:rsidRPr="00EC173B">
          <w:rPr>
            <w:rFonts w:asciiTheme="majorBidi" w:eastAsia="SimSun" w:hAnsiTheme="majorBidi" w:cstheme="majorBidi"/>
            <w:color w:val="000000" w:themeColor="text1"/>
            <w:sz w:val="24"/>
            <w:szCs w:val="24"/>
            <w:rPrChange w:id="3195" w:author="John Peate" w:date="2022-09-03T12:33:00Z">
              <w:rPr>
                <w:rFonts w:ascii="Times New Roman" w:eastAsia="SimSun" w:hAnsi="Times New Roman" w:cs="Times New Roman"/>
                <w:sz w:val="24"/>
                <w:szCs w:val="24"/>
              </w:rPr>
            </w:rPrChange>
          </w:rPr>
          <w:t xml:space="preserve"> </w:t>
        </w:r>
      </w:ins>
      <w:del w:id="3196" w:author="John Peate" w:date="2022-09-01T12:35:00Z">
        <w:r w:rsidR="00606F2A" w:rsidRPr="00EC173B" w:rsidDel="006C1C82">
          <w:rPr>
            <w:rFonts w:asciiTheme="majorBidi" w:eastAsia="SimSun" w:hAnsiTheme="majorBidi" w:cstheme="majorBidi"/>
            <w:color w:val="000000" w:themeColor="text1"/>
            <w:sz w:val="24"/>
            <w:szCs w:val="24"/>
            <w:rPrChange w:id="3197" w:author="John Peate" w:date="2022-09-03T12:33:00Z">
              <w:rPr>
                <w:rFonts w:ascii="Times New Roman" w:eastAsia="SimSun" w:hAnsi="Times New Roman" w:cs="Times New Roman"/>
                <w:sz w:val="24"/>
                <w:szCs w:val="24"/>
              </w:rPr>
            </w:rPrChange>
          </w:rPr>
          <w:delText xml:space="preserve">found </w:delText>
        </w:r>
      </w:del>
      <w:ins w:id="3198" w:author="John Peate" w:date="2022-09-01T12:35:00Z">
        <w:r w:rsidR="006C1C82" w:rsidRPr="00EC173B">
          <w:rPr>
            <w:rFonts w:asciiTheme="majorBidi" w:eastAsia="SimSun" w:hAnsiTheme="majorBidi" w:cstheme="majorBidi"/>
            <w:color w:val="000000" w:themeColor="text1"/>
            <w:sz w:val="24"/>
            <w:szCs w:val="24"/>
            <w:rPrChange w:id="3199" w:author="John Peate" w:date="2022-09-03T12:33:00Z">
              <w:rPr>
                <w:rFonts w:ascii="Times New Roman" w:eastAsia="SimSun" w:hAnsi="Times New Roman" w:cs="Times New Roman"/>
                <w:sz w:val="24"/>
                <w:szCs w:val="24"/>
              </w:rPr>
            </w:rPrChange>
          </w:rPr>
          <w:t>f</w:t>
        </w:r>
        <w:r w:rsidR="006C1C82" w:rsidRPr="00EC173B">
          <w:rPr>
            <w:rFonts w:asciiTheme="majorBidi" w:eastAsia="SimSun" w:hAnsiTheme="majorBidi" w:cstheme="majorBidi"/>
            <w:color w:val="000000" w:themeColor="text1"/>
            <w:sz w:val="24"/>
            <w:szCs w:val="24"/>
            <w:rPrChange w:id="3200" w:author="John Peate" w:date="2022-09-03T12:33:00Z">
              <w:rPr>
                <w:rFonts w:ascii="Times New Roman" w:eastAsia="SimSun" w:hAnsi="Times New Roman" w:cs="Times New Roman"/>
                <w:sz w:val="24"/>
                <w:szCs w:val="24"/>
              </w:rPr>
            </w:rPrChange>
          </w:rPr>
          <w:t>i</w:t>
        </w:r>
        <w:r w:rsidR="006C1C82" w:rsidRPr="00EC173B">
          <w:rPr>
            <w:rFonts w:asciiTheme="majorBidi" w:eastAsia="SimSun" w:hAnsiTheme="majorBidi" w:cstheme="majorBidi"/>
            <w:color w:val="000000" w:themeColor="text1"/>
            <w:sz w:val="24"/>
            <w:szCs w:val="24"/>
            <w:rPrChange w:id="3201" w:author="John Peate" w:date="2022-09-03T12:33:00Z">
              <w:rPr>
                <w:rFonts w:ascii="Times New Roman" w:eastAsia="SimSun" w:hAnsi="Times New Roman" w:cs="Times New Roman"/>
                <w:sz w:val="24"/>
                <w:szCs w:val="24"/>
              </w:rPr>
            </w:rPrChange>
          </w:rPr>
          <w:t xml:space="preserve">nd </w:t>
        </w:r>
      </w:ins>
      <w:del w:id="3202" w:author="John Peate" w:date="2022-09-01T12:35:00Z">
        <w:r w:rsidR="00606F2A" w:rsidRPr="00EC173B" w:rsidDel="006C1C82">
          <w:rPr>
            <w:rFonts w:asciiTheme="majorBidi" w:eastAsia="SimSun" w:hAnsiTheme="majorBidi" w:cstheme="majorBidi"/>
            <w:color w:val="000000" w:themeColor="text1"/>
            <w:sz w:val="24"/>
            <w:szCs w:val="24"/>
            <w:rPrChange w:id="3203" w:author="John Peate" w:date="2022-09-03T12:33:00Z">
              <w:rPr>
                <w:rFonts w:ascii="Times New Roman" w:eastAsia="SimSun" w:hAnsi="Times New Roman" w:cs="Times New Roman"/>
                <w:sz w:val="24"/>
                <w:szCs w:val="24"/>
              </w:rPr>
            </w:rPrChange>
          </w:rPr>
          <w:delText xml:space="preserve">by </w:delText>
        </w:r>
      </w:del>
      <w:ins w:id="3204" w:author="John Peate" w:date="2022-09-01T12:35:00Z">
        <w:r w:rsidR="006C1C82" w:rsidRPr="00EC173B">
          <w:rPr>
            <w:rFonts w:asciiTheme="majorBidi" w:eastAsia="SimSun" w:hAnsiTheme="majorBidi" w:cstheme="majorBidi"/>
            <w:color w:val="000000" w:themeColor="text1"/>
            <w:sz w:val="24"/>
            <w:szCs w:val="24"/>
            <w:rPrChange w:id="3205" w:author="John Peate" w:date="2022-09-03T12:33:00Z">
              <w:rPr>
                <w:rFonts w:ascii="Times New Roman" w:eastAsia="SimSun" w:hAnsi="Times New Roman" w:cs="Times New Roman"/>
                <w:sz w:val="24"/>
                <w:szCs w:val="24"/>
              </w:rPr>
            </w:rPrChange>
          </w:rPr>
          <w:t>her</w:t>
        </w:r>
        <w:r w:rsidR="006C1C82" w:rsidRPr="00EC173B">
          <w:rPr>
            <w:rFonts w:asciiTheme="majorBidi" w:eastAsia="SimSun" w:hAnsiTheme="majorBidi" w:cstheme="majorBidi"/>
            <w:color w:val="000000" w:themeColor="text1"/>
            <w:sz w:val="24"/>
            <w:szCs w:val="24"/>
            <w:rPrChange w:id="3206" w:author="John Peate" w:date="2022-09-03T12:33:00Z">
              <w:rPr>
                <w:rFonts w:ascii="Times New Roman" w:eastAsia="SimSun" w:hAnsi="Times New Roman" w:cs="Times New Roman"/>
                <w:sz w:val="24"/>
                <w:szCs w:val="24"/>
              </w:rPr>
            </w:rPrChange>
          </w:rPr>
          <w:t xml:space="preserve"> </w:t>
        </w:r>
      </w:ins>
      <w:del w:id="3207" w:author="John Peate" w:date="2022-09-01T12:35:00Z">
        <w:r w:rsidR="00606F2A" w:rsidRPr="00EC173B" w:rsidDel="006C1C82">
          <w:rPr>
            <w:rFonts w:asciiTheme="majorBidi" w:eastAsia="SimSun" w:hAnsiTheme="majorBidi" w:cstheme="majorBidi"/>
            <w:color w:val="000000" w:themeColor="text1"/>
            <w:sz w:val="24"/>
            <w:szCs w:val="24"/>
            <w:rPrChange w:id="3208" w:author="John Peate" w:date="2022-09-03T12:33:00Z">
              <w:rPr>
                <w:rFonts w:ascii="Times New Roman" w:eastAsia="SimSun" w:hAnsi="Times New Roman" w:cs="Times New Roman"/>
                <w:sz w:val="24"/>
                <w:szCs w:val="24"/>
              </w:rPr>
            </w:rPrChange>
          </w:rPr>
          <w:delText xml:space="preserve">her aunt and uncle </w:delText>
        </w:r>
      </w:del>
      <w:r w:rsidR="00BE204C" w:rsidRPr="00EC173B">
        <w:rPr>
          <w:rFonts w:asciiTheme="majorBidi" w:eastAsia="SimSun" w:hAnsiTheme="majorBidi" w:cstheme="majorBidi"/>
          <w:color w:val="000000" w:themeColor="text1"/>
          <w:sz w:val="24"/>
          <w:szCs w:val="24"/>
          <w:rPrChange w:id="3209" w:author="John Peate" w:date="2022-09-03T12:33:00Z">
            <w:rPr>
              <w:rFonts w:ascii="Times New Roman" w:eastAsia="SimSun" w:hAnsi="Times New Roman" w:cs="Times New Roman"/>
              <w:sz w:val="24"/>
              <w:szCs w:val="24"/>
            </w:rPr>
          </w:rPrChange>
        </w:rPr>
        <w:t>the following</w:t>
      </w:r>
      <w:r w:rsidR="00606F2A" w:rsidRPr="00EC173B">
        <w:rPr>
          <w:rFonts w:asciiTheme="majorBidi" w:eastAsia="SimSun" w:hAnsiTheme="majorBidi" w:cstheme="majorBidi"/>
          <w:color w:val="000000" w:themeColor="text1"/>
          <w:sz w:val="24"/>
          <w:szCs w:val="24"/>
          <w:rPrChange w:id="3210" w:author="John Peate" w:date="2022-09-03T12:33:00Z">
            <w:rPr>
              <w:rFonts w:ascii="Times New Roman" w:eastAsia="SimSun" w:hAnsi="Times New Roman" w:cs="Times New Roman"/>
              <w:sz w:val="24"/>
              <w:szCs w:val="24"/>
            </w:rPr>
          </w:rPrChange>
        </w:rPr>
        <w:t xml:space="preserve"> day. </w:t>
      </w:r>
      <w:ins w:id="3211" w:author="John Peate" w:date="2022-09-01T12:35:00Z">
        <w:r w:rsidR="00D74F27" w:rsidRPr="00EC173B">
          <w:rPr>
            <w:rFonts w:asciiTheme="majorBidi" w:eastAsia="SimSun" w:hAnsiTheme="majorBidi" w:cstheme="majorBidi"/>
            <w:color w:val="000000" w:themeColor="text1"/>
            <w:sz w:val="24"/>
            <w:szCs w:val="24"/>
            <w:rPrChange w:id="3212" w:author="John Peate" w:date="2022-09-03T12:33:00Z">
              <w:rPr>
                <w:rFonts w:ascii="Times New Roman" w:eastAsia="SimSun" w:hAnsi="Times New Roman" w:cs="Times New Roman"/>
                <w:sz w:val="24"/>
                <w:szCs w:val="24"/>
              </w:rPr>
            </w:rPrChange>
          </w:rPr>
          <w:t>S</w:t>
        </w:r>
        <w:r w:rsidR="00D74F27" w:rsidRPr="00EC173B">
          <w:rPr>
            <w:rFonts w:asciiTheme="majorBidi" w:eastAsia="SimSun" w:hAnsiTheme="majorBidi" w:cstheme="majorBidi"/>
            <w:color w:val="000000" w:themeColor="text1"/>
            <w:sz w:val="24"/>
            <w:szCs w:val="24"/>
            <w:rPrChange w:id="3213" w:author="John Peate" w:date="2022-09-03T12:33:00Z">
              <w:rPr>
                <w:rFonts w:ascii="Times New Roman" w:eastAsia="SimSun" w:hAnsi="Times New Roman" w:cs="Times New Roman"/>
                <w:sz w:val="24"/>
                <w:szCs w:val="24"/>
              </w:rPr>
            </w:rPrChange>
          </w:rPr>
          <w:t>he live</w:t>
        </w:r>
        <w:r w:rsidR="00D74F27" w:rsidRPr="00EC173B">
          <w:rPr>
            <w:rFonts w:asciiTheme="majorBidi" w:eastAsia="SimSun" w:hAnsiTheme="majorBidi" w:cstheme="majorBidi"/>
            <w:color w:val="000000" w:themeColor="text1"/>
            <w:sz w:val="24"/>
            <w:szCs w:val="24"/>
            <w:rPrChange w:id="3214" w:author="John Peate" w:date="2022-09-03T12:33:00Z">
              <w:rPr>
                <w:rFonts w:ascii="Times New Roman" w:eastAsia="SimSun" w:hAnsi="Times New Roman" w:cs="Times New Roman"/>
                <w:sz w:val="24"/>
                <w:szCs w:val="24"/>
              </w:rPr>
            </w:rPrChange>
          </w:rPr>
          <w:t>s</w:t>
        </w:r>
        <w:r w:rsidR="00D74F27" w:rsidRPr="00EC173B">
          <w:rPr>
            <w:rFonts w:asciiTheme="majorBidi" w:eastAsia="SimSun" w:hAnsiTheme="majorBidi" w:cstheme="majorBidi"/>
            <w:color w:val="000000" w:themeColor="text1"/>
            <w:sz w:val="24"/>
            <w:szCs w:val="24"/>
            <w:rPrChange w:id="3215" w:author="John Peate" w:date="2022-09-03T12:33:00Z">
              <w:rPr>
                <w:rFonts w:ascii="Times New Roman" w:eastAsia="SimSun" w:hAnsi="Times New Roman" w:cs="Times New Roman"/>
                <w:sz w:val="24"/>
                <w:szCs w:val="24"/>
              </w:rPr>
            </w:rPrChange>
          </w:rPr>
          <w:t xml:space="preserve"> a happy life</w:t>
        </w:r>
        <w:r w:rsidR="00D74F27" w:rsidRPr="00EC173B">
          <w:rPr>
            <w:rFonts w:asciiTheme="majorBidi" w:eastAsia="SimSun" w:hAnsiTheme="majorBidi" w:cstheme="majorBidi"/>
            <w:color w:val="000000" w:themeColor="text1"/>
            <w:sz w:val="24"/>
            <w:szCs w:val="24"/>
            <w:rPrChange w:id="3216" w:author="John Peate" w:date="2022-09-03T12:33:00Z">
              <w:rPr>
                <w:rFonts w:ascii="Times New Roman" w:eastAsia="SimSun" w:hAnsi="Times New Roman" w:cs="Times New Roman"/>
                <w:sz w:val="24"/>
                <w:szCs w:val="24"/>
              </w:rPr>
            </w:rPrChange>
          </w:rPr>
          <w:t xml:space="preserve"> </w:t>
        </w:r>
      </w:ins>
      <w:del w:id="3217" w:author="John Peate" w:date="2022-09-01T12:35:00Z">
        <w:r w:rsidR="006D26C7" w:rsidRPr="00EC173B" w:rsidDel="00D74F27">
          <w:rPr>
            <w:rFonts w:asciiTheme="majorBidi" w:eastAsia="SimSun" w:hAnsiTheme="majorBidi" w:cstheme="majorBidi"/>
            <w:color w:val="000000" w:themeColor="text1"/>
            <w:sz w:val="24"/>
            <w:szCs w:val="24"/>
            <w:rPrChange w:id="3218" w:author="John Peate" w:date="2022-09-03T12:33:00Z">
              <w:rPr>
                <w:rFonts w:ascii="Times New Roman" w:eastAsia="SimSun" w:hAnsi="Times New Roman" w:cs="Times New Roman"/>
                <w:sz w:val="24"/>
                <w:szCs w:val="24"/>
              </w:rPr>
            </w:rPrChange>
          </w:rPr>
          <w:delText xml:space="preserve">With </w:delText>
        </w:r>
      </w:del>
      <w:ins w:id="3219" w:author="John Peate" w:date="2022-09-01T12:35:00Z">
        <w:r w:rsidR="00D74F27" w:rsidRPr="00EC173B">
          <w:rPr>
            <w:rFonts w:asciiTheme="majorBidi" w:eastAsia="SimSun" w:hAnsiTheme="majorBidi" w:cstheme="majorBidi"/>
            <w:color w:val="000000" w:themeColor="text1"/>
            <w:sz w:val="24"/>
            <w:szCs w:val="24"/>
            <w:rPrChange w:id="3220" w:author="John Peate" w:date="2022-09-03T12:33:00Z">
              <w:rPr>
                <w:rFonts w:ascii="Times New Roman" w:eastAsia="SimSun" w:hAnsi="Times New Roman" w:cs="Times New Roman"/>
                <w:sz w:val="24"/>
                <w:szCs w:val="24"/>
              </w:rPr>
            </w:rPrChange>
          </w:rPr>
          <w:t>w</w:t>
        </w:r>
        <w:r w:rsidR="00D74F27" w:rsidRPr="00EC173B">
          <w:rPr>
            <w:rFonts w:asciiTheme="majorBidi" w:eastAsia="SimSun" w:hAnsiTheme="majorBidi" w:cstheme="majorBidi"/>
            <w:color w:val="000000" w:themeColor="text1"/>
            <w:sz w:val="24"/>
            <w:szCs w:val="24"/>
            <w:rPrChange w:id="3221" w:author="John Peate" w:date="2022-09-03T12:33:00Z">
              <w:rPr>
                <w:rFonts w:ascii="Times New Roman" w:eastAsia="SimSun" w:hAnsi="Times New Roman" w:cs="Times New Roman"/>
                <w:sz w:val="24"/>
                <w:szCs w:val="24"/>
              </w:rPr>
            </w:rPrChange>
          </w:rPr>
          <w:t xml:space="preserve">ith </w:t>
        </w:r>
      </w:ins>
      <w:r w:rsidR="006D26C7" w:rsidRPr="00EC173B">
        <w:rPr>
          <w:rFonts w:asciiTheme="majorBidi" w:eastAsia="SimSun" w:hAnsiTheme="majorBidi" w:cstheme="majorBidi"/>
          <w:color w:val="000000" w:themeColor="text1"/>
          <w:sz w:val="24"/>
          <w:szCs w:val="24"/>
          <w:rPrChange w:id="3222" w:author="John Peate" w:date="2022-09-03T12:33:00Z">
            <w:rPr>
              <w:rFonts w:ascii="Times New Roman" w:eastAsia="SimSun" w:hAnsi="Times New Roman" w:cs="Times New Roman"/>
              <w:sz w:val="24"/>
              <w:szCs w:val="24"/>
            </w:rPr>
          </w:rPrChange>
        </w:rPr>
        <w:t>her aunt and uncle</w:t>
      </w:r>
      <w:del w:id="3223" w:author="John Peate" w:date="2022-09-01T12:35:00Z">
        <w:r w:rsidR="006D26C7" w:rsidRPr="00EC173B" w:rsidDel="00D74F27">
          <w:rPr>
            <w:rFonts w:asciiTheme="majorBidi" w:eastAsia="SimSun" w:hAnsiTheme="majorBidi" w:cstheme="majorBidi"/>
            <w:color w:val="000000" w:themeColor="text1"/>
            <w:sz w:val="24"/>
            <w:szCs w:val="24"/>
            <w:rPrChange w:id="3224" w:author="John Peate" w:date="2022-09-03T12:33:00Z">
              <w:rPr>
                <w:rFonts w:ascii="Times New Roman" w:eastAsia="SimSun" w:hAnsi="Times New Roman" w:cs="Times New Roman"/>
                <w:sz w:val="24"/>
                <w:szCs w:val="24"/>
              </w:rPr>
            </w:rPrChange>
          </w:rPr>
          <w:delText>, she lived a happy life; however, such</w:delText>
        </w:r>
      </w:del>
      <w:ins w:id="3225" w:author="John Peate" w:date="2022-09-01T12:35:00Z">
        <w:r w:rsidR="00D74F27" w:rsidRPr="00EC173B">
          <w:rPr>
            <w:rFonts w:asciiTheme="majorBidi" w:eastAsia="SimSun" w:hAnsiTheme="majorBidi" w:cstheme="majorBidi"/>
            <w:color w:val="000000" w:themeColor="text1"/>
            <w:sz w:val="24"/>
            <w:szCs w:val="24"/>
            <w:rPrChange w:id="3226" w:author="John Peate" w:date="2022-09-03T12:33:00Z">
              <w:rPr>
                <w:rFonts w:ascii="Times New Roman" w:eastAsia="SimSun" w:hAnsi="Times New Roman" w:cs="Times New Roman"/>
                <w:sz w:val="24"/>
                <w:szCs w:val="24"/>
              </w:rPr>
            </w:rPrChange>
          </w:rPr>
          <w:t>,</w:t>
        </w:r>
      </w:ins>
      <w:r w:rsidR="006D26C7" w:rsidRPr="00EC173B">
        <w:rPr>
          <w:rFonts w:asciiTheme="majorBidi" w:eastAsia="SimSun" w:hAnsiTheme="majorBidi" w:cstheme="majorBidi"/>
          <w:color w:val="000000" w:themeColor="text1"/>
          <w:sz w:val="24"/>
          <w:szCs w:val="24"/>
          <w:rPrChange w:id="3227" w:author="John Peate" w:date="2022-09-03T12:33:00Z">
            <w:rPr>
              <w:rFonts w:ascii="Times New Roman" w:eastAsia="SimSun" w:hAnsi="Times New Roman" w:cs="Times New Roman"/>
              <w:sz w:val="24"/>
              <w:szCs w:val="24"/>
            </w:rPr>
          </w:rPrChange>
        </w:rPr>
        <w:t xml:space="preserve"> </w:t>
      </w:r>
      <w:del w:id="3228" w:author="John Peate" w:date="2022-09-01T12:35:00Z">
        <w:r w:rsidR="006D26C7" w:rsidRPr="00EC173B" w:rsidDel="00D74F27">
          <w:rPr>
            <w:rFonts w:asciiTheme="majorBidi" w:eastAsia="SimSun" w:hAnsiTheme="majorBidi" w:cstheme="majorBidi"/>
            <w:color w:val="000000" w:themeColor="text1"/>
            <w:sz w:val="24"/>
            <w:szCs w:val="24"/>
            <w:rPrChange w:id="3229" w:author="John Peate" w:date="2022-09-03T12:33:00Z">
              <w:rPr>
                <w:rFonts w:ascii="Times New Roman" w:eastAsia="SimSun" w:hAnsi="Times New Roman" w:cs="Times New Roman"/>
                <w:sz w:val="24"/>
                <w:szCs w:val="24"/>
              </w:rPr>
            </w:rPrChange>
          </w:rPr>
          <w:delText xml:space="preserve">happiness </w:delText>
        </w:r>
      </w:del>
      <w:ins w:id="3230" w:author="John Peate" w:date="2022-09-01T12:35:00Z">
        <w:r w:rsidR="00D74F27" w:rsidRPr="00EC173B">
          <w:rPr>
            <w:rFonts w:asciiTheme="majorBidi" w:eastAsia="SimSun" w:hAnsiTheme="majorBidi" w:cstheme="majorBidi"/>
            <w:color w:val="000000" w:themeColor="text1"/>
            <w:sz w:val="24"/>
            <w:szCs w:val="24"/>
            <w:rPrChange w:id="3231" w:author="John Peate" w:date="2022-09-03T12:33:00Z">
              <w:rPr>
                <w:rFonts w:ascii="Times New Roman" w:eastAsia="SimSun" w:hAnsi="Times New Roman" w:cs="Times New Roman"/>
                <w:sz w:val="24"/>
                <w:szCs w:val="24"/>
              </w:rPr>
            </w:rPrChange>
          </w:rPr>
          <w:t>but this</w:t>
        </w:r>
      </w:ins>
      <w:ins w:id="3232" w:author="John Peate" w:date="2022-09-01T12:36:00Z">
        <w:r w:rsidR="00D74F27" w:rsidRPr="00EC173B">
          <w:rPr>
            <w:rFonts w:asciiTheme="majorBidi" w:eastAsia="SimSun" w:hAnsiTheme="majorBidi" w:cstheme="majorBidi"/>
            <w:color w:val="000000" w:themeColor="text1"/>
            <w:sz w:val="24"/>
            <w:szCs w:val="24"/>
            <w:rPrChange w:id="3233" w:author="John Peate" w:date="2022-09-03T12:33:00Z">
              <w:rPr>
                <w:rFonts w:ascii="Times New Roman" w:eastAsia="SimSun" w:hAnsi="Times New Roman" w:cs="Times New Roman"/>
                <w:sz w:val="24"/>
                <w:szCs w:val="24"/>
              </w:rPr>
            </w:rPrChange>
          </w:rPr>
          <w:t xml:space="preserve"> </w:t>
        </w:r>
      </w:ins>
      <w:del w:id="3234" w:author="John Peate" w:date="2022-09-01T12:36:00Z">
        <w:r w:rsidR="006D26C7" w:rsidRPr="00EC173B" w:rsidDel="00D74F27">
          <w:rPr>
            <w:rFonts w:asciiTheme="majorBidi" w:eastAsia="SimSun" w:hAnsiTheme="majorBidi" w:cstheme="majorBidi"/>
            <w:color w:val="000000" w:themeColor="text1"/>
            <w:sz w:val="24"/>
            <w:szCs w:val="24"/>
            <w:rPrChange w:id="3235" w:author="John Peate" w:date="2022-09-03T12:33:00Z">
              <w:rPr>
                <w:rFonts w:ascii="Times New Roman" w:eastAsia="SimSun" w:hAnsi="Times New Roman" w:cs="Times New Roman"/>
                <w:sz w:val="24"/>
                <w:szCs w:val="24"/>
              </w:rPr>
            </w:rPrChange>
          </w:rPr>
          <w:delText xml:space="preserve">ended </w:delText>
        </w:r>
      </w:del>
      <w:ins w:id="3236" w:author="John Peate" w:date="2022-09-01T12:36:00Z">
        <w:r w:rsidR="00D74F27" w:rsidRPr="00EC173B">
          <w:rPr>
            <w:rFonts w:asciiTheme="majorBidi" w:eastAsia="SimSun" w:hAnsiTheme="majorBidi" w:cstheme="majorBidi"/>
            <w:color w:val="000000" w:themeColor="text1"/>
            <w:sz w:val="24"/>
            <w:szCs w:val="24"/>
            <w:rPrChange w:id="3237" w:author="John Peate" w:date="2022-09-03T12:33:00Z">
              <w:rPr>
                <w:rFonts w:ascii="Times New Roman" w:eastAsia="SimSun" w:hAnsi="Times New Roman" w:cs="Times New Roman"/>
                <w:sz w:val="24"/>
                <w:szCs w:val="24"/>
              </w:rPr>
            </w:rPrChange>
          </w:rPr>
          <w:t>end</w:t>
        </w:r>
        <w:r w:rsidR="00D74F27" w:rsidRPr="00EC173B">
          <w:rPr>
            <w:rFonts w:asciiTheme="majorBidi" w:eastAsia="SimSun" w:hAnsiTheme="majorBidi" w:cstheme="majorBidi"/>
            <w:color w:val="000000" w:themeColor="text1"/>
            <w:sz w:val="24"/>
            <w:szCs w:val="24"/>
            <w:rPrChange w:id="3238" w:author="John Peate" w:date="2022-09-03T12:33:00Z">
              <w:rPr>
                <w:rFonts w:ascii="Times New Roman" w:eastAsia="SimSun" w:hAnsi="Times New Roman" w:cs="Times New Roman"/>
                <w:sz w:val="24"/>
                <w:szCs w:val="24"/>
              </w:rPr>
            </w:rPrChange>
          </w:rPr>
          <w:t>s</w:t>
        </w:r>
        <w:r w:rsidR="00D74F27" w:rsidRPr="00EC173B">
          <w:rPr>
            <w:rFonts w:asciiTheme="majorBidi" w:eastAsia="SimSun" w:hAnsiTheme="majorBidi" w:cstheme="majorBidi"/>
            <w:color w:val="000000" w:themeColor="text1"/>
            <w:sz w:val="24"/>
            <w:szCs w:val="24"/>
            <w:rPrChange w:id="3239" w:author="John Peate" w:date="2022-09-03T12:33:00Z">
              <w:rPr>
                <w:rFonts w:ascii="Times New Roman" w:eastAsia="SimSun" w:hAnsi="Times New Roman" w:cs="Times New Roman"/>
                <w:sz w:val="24"/>
                <w:szCs w:val="24"/>
              </w:rPr>
            </w:rPrChange>
          </w:rPr>
          <w:t xml:space="preserve"> </w:t>
        </w:r>
      </w:ins>
      <w:del w:id="3240" w:author="John Peate" w:date="2022-09-01T12:36:00Z">
        <w:r w:rsidR="006D26C7" w:rsidRPr="00EC173B" w:rsidDel="00D74F27">
          <w:rPr>
            <w:rFonts w:asciiTheme="majorBidi" w:eastAsia="SimSun" w:hAnsiTheme="majorBidi" w:cstheme="majorBidi"/>
            <w:color w:val="000000" w:themeColor="text1"/>
            <w:sz w:val="24"/>
            <w:szCs w:val="24"/>
            <w:rPrChange w:id="3241" w:author="John Peate" w:date="2022-09-03T12:33:00Z">
              <w:rPr>
                <w:rFonts w:ascii="Times New Roman" w:eastAsia="SimSun" w:hAnsi="Times New Roman" w:cs="Times New Roman"/>
                <w:sz w:val="24"/>
                <w:szCs w:val="24"/>
              </w:rPr>
            </w:rPrChange>
          </w:rPr>
          <w:delText xml:space="preserve">after </w:delText>
        </w:r>
      </w:del>
      <w:ins w:id="3242" w:author="John Peate" w:date="2022-09-01T12:36:00Z">
        <w:r w:rsidR="00D74F27" w:rsidRPr="00EC173B">
          <w:rPr>
            <w:rFonts w:asciiTheme="majorBidi" w:eastAsia="SimSun" w:hAnsiTheme="majorBidi" w:cstheme="majorBidi"/>
            <w:color w:val="000000" w:themeColor="text1"/>
            <w:sz w:val="24"/>
            <w:szCs w:val="24"/>
            <w:rPrChange w:id="3243" w:author="John Peate" w:date="2022-09-03T12:33:00Z">
              <w:rPr>
                <w:rFonts w:ascii="Times New Roman" w:eastAsia="SimSun" w:hAnsi="Times New Roman" w:cs="Times New Roman"/>
                <w:sz w:val="24"/>
                <w:szCs w:val="24"/>
              </w:rPr>
            </w:rPrChange>
          </w:rPr>
          <w:t>when she</w:t>
        </w:r>
        <w:r w:rsidR="00D74F27" w:rsidRPr="00EC173B">
          <w:rPr>
            <w:rFonts w:asciiTheme="majorBidi" w:eastAsia="SimSun" w:hAnsiTheme="majorBidi" w:cstheme="majorBidi"/>
            <w:color w:val="000000" w:themeColor="text1"/>
            <w:sz w:val="24"/>
            <w:szCs w:val="24"/>
            <w:rPrChange w:id="3244" w:author="John Peate" w:date="2022-09-03T12:33:00Z">
              <w:rPr>
                <w:rFonts w:ascii="Times New Roman" w:eastAsia="SimSun" w:hAnsi="Times New Roman" w:cs="Times New Roman"/>
                <w:sz w:val="24"/>
                <w:szCs w:val="24"/>
              </w:rPr>
            </w:rPrChange>
          </w:rPr>
          <w:t xml:space="preserve"> </w:t>
        </w:r>
      </w:ins>
      <w:del w:id="3245" w:author="John Peate" w:date="2022-09-01T12:36:00Z">
        <w:r w:rsidR="00566219" w:rsidRPr="00EC173B" w:rsidDel="00D74F27">
          <w:rPr>
            <w:rFonts w:asciiTheme="majorBidi" w:eastAsia="SimSun" w:hAnsiTheme="majorBidi" w:cstheme="majorBidi"/>
            <w:color w:val="000000" w:themeColor="text1"/>
            <w:sz w:val="24"/>
            <w:szCs w:val="24"/>
            <w:rPrChange w:id="3246" w:author="John Peate" w:date="2022-09-03T12:33:00Z">
              <w:rPr>
                <w:rFonts w:ascii="Times New Roman" w:eastAsia="SimSun" w:hAnsi="Times New Roman" w:cs="Times New Roman"/>
                <w:sz w:val="24"/>
                <w:szCs w:val="24"/>
              </w:rPr>
            </w:rPrChange>
          </w:rPr>
          <w:delText>marrying</w:delText>
        </w:r>
        <w:r w:rsidR="006D26C7" w:rsidRPr="00EC173B" w:rsidDel="00D74F27">
          <w:rPr>
            <w:rFonts w:asciiTheme="majorBidi" w:eastAsia="SimSun" w:hAnsiTheme="majorBidi" w:cstheme="majorBidi"/>
            <w:color w:val="000000" w:themeColor="text1"/>
            <w:sz w:val="24"/>
            <w:szCs w:val="24"/>
            <w:rPrChange w:id="3247" w:author="John Peate" w:date="2022-09-03T12:33:00Z">
              <w:rPr>
                <w:rFonts w:ascii="Times New Roman" w:eastAsia="SimSun" w:hAnsi="Times New Roman" w:cs="Times New Roman"/>
                <w:sz w:val="24"/>
                <w:szCs w:val="24"/>
              </w:rPr>
            </w:rPrChange>
          </w:rPr>
          <w:delText xml:space="preserve"> </w:delText>
        </w:r>
      </w:del>
      <w:ins w:id="3248" w:author="John Peate" w:date="2022-09-01T12:36:00Z">
        <w:r w:rsidR="00D74F27" w:rsidRPr="00EC173B">
          <w:rPr>
            <w:rFonts w:asciiTheme="majorBidi" w:eastAsia="SimSun" w:hAnsiTheme="majorBidi" w:cstheme="majorBidi"/>
            <w:color w:val="000000" w:themeColor="text1"/>
            <w:sz w:val="24"/>
            <w:szCs w:val="24"/>
            <w:rPrChange w:id="3249" w:author="John Peate" w:date="2022-09-03T12:33:00Z">
              <w:rPr>
                <w:rFonts w:ascii="Times New Roman" w:eastAsia="SimSun" w:hAnsi="Times New Roman" w:cs="Times New Roman"/>
                <w:sz w:val="24"/>
                <w:szCs w:val="24"/>
              </w:rPr>
            </w:rPrChange>
          </w:rPr>
          <w:t>marr</w:t>
        </w:r>
        <w:r w:rsidR="00D74F27" w:rsidRPr="00EC173B">
          <w:rPr>
            <w:rFonts w:asciiTheme="majorBidi" w:eastAsia="SimSun" w:hAnsiTheme="majorBidi" w:cstheme="majorBidi"/>
            <w:color w:val="000000" w:themeColor="text1"/>
            <w:sz w:val="24"/>
            <w:szCs w:val="24"/>
            <w:rPrChange w:id="3250" w:author="John Peate" w:date="2022-09-03T12:33:00Z">
              <w:rPr>
                <w:rFonts w:ascii="Times New Roman" w:eastAsia="SimSun" w:hAnsi="Times New Roman" w:cs="Times New Roman"/>
                <w:sz w:val="24"/>
                <w:szCs w:val="24"/>
              </w:rPr>
            </w:rPrChange>
          </w:rPr>
          <w:t>ies</w:t>
        </w:r>
        <w:r w:rsidR="00D74F27" w:rsidRPr="00EC173B">
          <w:rPr>
            <w:rFonts w:asciiTheme="majorBidi" w:eastAsia="SimSun" w:hAnsiTheme="majorBidi" w:cstheme="majorBidi"/>
            <w:color w:val="000000" w:themeColor="text1"/>
            <w:sz w:val="24"/>
            <w:szCs w:val="24"/>
            <w:rPrChange w:id="3251" w:author="John Peate" w:date="2022-09-03T12:33:00Z">
              <w:rPr>
                <w:rFonts w:ascii="Times New Roman" w:eastAsia="SimSun" w:hAnsi="Times New Roman" w:cs="Times New Roman"/>
                <w:sz w:val="24"/>
                <w:szCs w:val="24"/>
              </w:rPr>
            </w:rPrChange>
          </w:rPr>
          <w:t xml:space="preserve"> </w:t>
        </w:r>
      </w:ins>
      <w:r w:rsidR="006D26C7" w:rsidRPr="00EC173B">
        <w:rPr>
          <w:rFonts w:asciiTheme="majorBidi" w:eastAsia="SimSun" w:hAnsiTheme="majorBidi" w:cstheme="majorBidi"/>
          <w:color w:val="000000" w:themeColor="text1"/>
          <w:sz w:val="24"/>
          <w:szCs w:val="24"/>
          <w:rPrChange w:id="3252" w:author="John Peate" w:date="2022-09-03T12:33:00Z">
            <w:rPr>
              <w:rFonts w:ascii="Times New Roman" w:eastAsia="SimSun" w:hAnsi="Times New Roman" w:cs="Times New Roman"/>
              <w:sz w:val="24"/>
              <w:szCs w:val="24"/>
            </w:rPr>
          </w:rPrChange>
        </w:rPr>
        <w:t>into the Shangguan family</w:t>
      </w:r>
      <w:ins w:id="3253" w:author="John Peate" w:date="2022-09-01T12:36:00Z">
        <w:r w:rsidR="00D74F27" w:rsidRPr="00EC173B">
          <w:rPr>
            <w:rFonts w:asciiTheme="majorBidi" w:eastAsia="SimSun" w:hAnsiTheme="majorBidi" w:cstheme="majorBidi"/>
            <w:color w:val="000000" w:themeColor="text1"/>
            <w:sz w:val="24"/>
            <w:szCs w:val="24"/>
            <w:rPrChange w:id="3254" w:author="John Peate" w:date="2022-09-03T12:33:00Z">
              <w:rPr>
                <w:rFonts w:ascii="Times New Roman" w:eastAsia="SimSun" w:hAnsi="Times New Roman" w:cs="Times New Roman"/>
                <w:sz w:val="24"/>
                <w:szCs w:val="24"/>
              </w:rPr>
            </w:rPrChange>
          </w:rPr>
          <w:t>,</w:t>
        </w:r>
      </w:ins>
      <w:r w:rsidR="00566219" w:rsidRPr="00EC173B">
        <w:rPr>
          <w:rFonts w:asciiTheme="majorBidi" w:eastAsia="SimSun" w:hAnsiTheme="majorBidi" w:cstheme="majorBidi"/>
          <w:color w:val="000000" w:themeColor="text1"/>
          <w:sz w:val="24"/>
          <w:szCs w:val="24"/>
          <w:rPrChange w:id="3255" w:author="John Peate" w:date="2022-09-03T12:33:00Z">
            <w:rPr>
              <w:rFonts w:ascii="Times New Roman" w:eastAsia="SimSun" w:hAnsi="Times New Roman" w:cs="Times New Roman"/>
              <w:sz w:val="24"/>
              <w:szCs w:val="24"/>
            </w:rPr>
          </w:rPrChange>
        </w:rPr>
        <w:t xml:space="preserve"> which</w:t>
      </w:r>
      <w:r w:rsidR="00017CAD" w:rsidRPr="00EC173B">
        <w:rPr>
          <w:rFonts w:asciiTheme="majorBidi" w:eastAsia="SimSun" w:hAnsiTheme="majorBidi" w:cstheme="majorBidi"/>
          <w:color w:val="000000" w:themeColor="text1"/>
          <w:sz w:val="24"/>
          <w:szCs w:val="24"/>
          <w:rPrChange w:id="3256" w:author="John Peate" w:date="2022-09-03T12:33:00Z">
            <w:rPr>
              <w:rFonts w:ascii="Times New Roman" w:eastAsia="SimSun" w:hAnsi="Times New Roman" w:cs="Times New Roman"/>
              <w:sz w:val="24"/>
              <w:szCs w:val="24"/>
            </w:rPr>
          </w:rPrChange>
        </w:rPr>
        <w:t xml:space="preserve"> </w:t>
      </w:r>
      <w:r w:rsidR="002F4395" w:rsidRPr="00EC173B">
        <w:rPr>
          <w:rFonts w:asciiTheme="majorBidi" w:eastAsia="SimSun" w:hAnsiTheme="majorBidi" w:cstheme="majorBidi"/>
          <w:color w:val="000000" w:themeColor="text1"/>
          <w:sz w:val="24"/>
          <w:szCs w:val="24"/>
          <w:rPrChange w:id="3257" w:author="John Peate" w:date="2022-09-03T12:33:00Z">
            <w:rPr>
              <w:rFonts w:ascii="Times New Roman" w:eastAsia="SimSun" w:hAnsi="Times New Roman" w:cs="Times New Roman"/>
              <w:sz w:val="24"/>
              <w:szCs w:val="24"/>
            </w:rPr>
          </w:rPrChange>
        </w:rPr>
        <w:t xml:space="preserve">is obsessed with </w:t>
      </w:r>
      <w:del w:id="3258" w:author="John Peate" w:date="2022-09-01T12:36:00Z">
        <w:r w:rsidR="002F4395" w:rsidRPr="00EC173B" w:rsidDel="00D74F27">
          <w:rPr>
            <w:rFonts w:asciiTheme="majorBidi" w:eastAsia="SimSun" w:hAnsiTheme="majorBidi" w:cstheme="majorBidi"/>
            <w:color w:val="000000" w:themeColor="text1"/>
            <w:sz w:val="24"/>
            <w:szCs w:val="24"/>
            <w:rPrChange w:id="3259" w:author="John Peate" w:date="2022-09-03T12:33:00Z">
              <w:rPr>
                <w:rFonts w:ascii="Times New Roman" w:eastAsia="SimSun" w:hAnsi="Times New Roman" w:cs="Times New Roman"/>
                <w:sz w:val="24"/>
                <w:szCs w:val="24"/>
              </w:rPr>
            </w:rPrChange>
          </w:rPr>
          <w:delText>the wish of having</w:delText>
        </w:r>
        <w:r w:rsidR="00017CAD" w:rsidRPr="00EC173B" w:rsidDel="00D74F27">
          <w:rPr>
            <w:rFonts w:asciiTheme="majorBidi" w:eastAsia="SimSun" w:hAnsiTheme="majorBidi" w:cstheme="majorBidi"/>
            <w:color w:val="000000" w:themeColor="text1"/>
            <w:sz w:val="24"/>
            <w:szCs w:val="24"/>
            <w:rPrChange w:id="3260" w:author="John Peate" w:date="2022-09-03T12:33:00Z">
              <w:rPr>
                <w:rFonts w:ascii="Times New Roman" w:eastAsia="SimSun" w:hAnsi="Times New Roman" w:cs="Times New Roman"/>
                <w:sz w:val="24"/>
                <w:szCs w:val="24"/>
              </w:rPr>
            </w:rPrChange>
          </w:rPr>
          <w:delText xml:space="preserve"> a son to carry the family lin</w:delText>
        </w:r>
      </w:del>
      <w:ins w:id="3261" w:author="John Peate" w:date="2022-09-01T12:36:00Z">
        <w:r w:rsidR="00D74F27" w:rsidRPr="00EC173B">
          <w:rPr>
            <w:rFonts w:asciiTheme="majorBidi" w:eastAsia="SimSun" w:hAnsiTheme="majorBidi" w:cstheme="majorBidi"/>
            <w:color w:val="000000" w:themeColor="text1"/>
            <w:sz w:val="24"/>
            <w:szCs w:val="24"/>
            <w:rPrChange w:id="3262" w:author="John Peate" w:date="2022-09-03T12:33:00Z">
              <w:rPr>
                <w:rFonts w:ascii="Times New Roman" w:eastAsia="SimSun" w:hAnsi="Times New Roman" w:cs="Times New Roman"/>
                <w:sz w:val="24"/>
                <w:szCs w:val="24"/>
              </w:rPr>
            </w:rPrChange>
          </w:rPr>
          <w:t>producing a male heir</w:t>
        </w:r>
      </w:ins>
      <w:del w:id="3263" w:author="John Peate" w:date="2022-09-01T12:36:00Z">
        <w:r w:rsidR="00017CAD" w:rsidRPr="00EC173B" w:rsidDel="00D74F27">
          <w:rPr>
            <w:rFonts w:asciiTheme="majorBidi" w:eastAsia="SimSun" w:hAnsiTheme="majorBidi" w:cstheme="majorBidi"/>
            <w:color w:val="000000" w:themeColor="text1"/>
            <w:sz w:val="24"/>
            <w:szCs w:val="24"/>
            <w:rPrChange w:id="3264" w:author="John Peate" w:date="2022-09-03T12:33:00Z">
              <w:rPr>
                <w:rFonts w:ascii="Times New Roman" w:eastAsia="SimSun" w:hAnsi="Times New Roman" w:cs="Times New Roman"/>
                <w:sz w:val="24"/>
                <w:szCs w:val="24"/>
              </w:rPr>
            </w:rPrChange>
          </w:rPr>
          <w:delText>e</w:delText>
        </w:r>
      </w:del>
      <w:r w:rsidR="006D26C7" w:rsidRPr="00EC173B">
        <w:rPr>
          <w:rFonts w:asciiTheme="majorBidi" w:eastAsia="SimSun" w:hAnsiTheme="majorBidi" w:cstheme="majorBidi"/>
          <w:color w:val="000000" w:themeColor="text1"/>
          <w:sz w:val="24"/>
          <w:szCs w:val="24"/>
          <w:rPrChange w:id="3265" w:author="John Peate" w:date="2022-09-03T12:33:00Z">
            <w:rPr>
              <w:rFonts w:ascii="Times New Roman" w:eastAsia="SimSun" w:hAnsi="Times New Roman" w:cs="Times New Roman"/>
              <w:sz w:val="24"/>
              <w:szCs w:val="24"/>
            </w:rPr>
          </w:rPrChange>
        </w:rPr>
        <w:t xml:space="preserve">. </w:t>
      </w:r>
      <w:del w:id="3266" w:author="John Peate" w:date="2022-09-01T12:36:00Z">
        <w:r w:rsidR="001A0BD6" w:rsidRPr="00EC173B" w:rsidDel="00D74F27">
          <w:rPr>
            <w:rFonts w:asciiTheme="majorBidi" w:eastAsia="SimSun" w:hAnsiTheme="majorBidi" w:cstheme="majorBidi"/>
            <w:color w:val="000000" w:themeColor="text1"/>
            <w:sz w:val="24"/>
            <w:szCs w:val="24"/>
            <w:rPrChange w:id="3267" w:author="John Peate" w:date="2022-09-03T12:33:00Z">
              <w:rPr>
                <w:rFonts w:ascii="Times New Roman" w:eastAsia="SimSun" w:hAnsi="Times New Roman" w:cs="Times New Roman"/>
                <w:sz w:val="24"/>
                <w:szCs w:val="24"/>
              </w:rPr>
            </w:rPrChange>
          </w:rPr>
          <w:delText>The c</w:delText>
        </w:r>
      </w:del>
      <w:ins w:id="3268" w:author="John Peate" w:date="2022-09-01T12:36:00Z">
        <w:r w:rsidR="00D74F27" w:rsidRPr="00EC173B">
          <w:rPr>
            <w:rFonts w:asciiTheme="majorBidi" w:eastAsia="SimSun" w:hAnsiTheme="majorBidi" w:cstheme="majorBidi"/>
            <w:color w:val="000000" w:themeColor="text1"/>
            <w:sz w:val="24"/>
            <w:szCs w:val="24"/>
            <w:rPrChange w:id="3269" w:author="John Peate" w:date="2022-09-03T12:33:00Z">
              <w:rPr>
                <w:rFonts w:ascii="Times New Roman" w:eastAsia="SimSun" w:hAnsi="Times New Roman" w:cs="Times New Roman"/>
                <w:sz w:val="24"/>
                <w:szCs w:val="24"/>
              </w:rPr>
            </w:rPrChange>
          </w:rPr>
          <w:t>C</w:t>
        </w:r>
      </w:ins>
      <w:r w:rsidR="001A0BD6" w:rsidRPr="00EC173B">
        <w:rPr>
          <w:rFonts w:asciiTheme="majorBidi" w:eastAsia="SimSun" w:hAnsiTheme="majorBidi" w:cstheme="majorBidi"/>
          <w:color w:val="000000" w:themeColor="text1"/>
          <w:sz w:val="24"/>
          <w:szCs w:val="24"/>
          <w:rPrChange w:id="3270" w:author="John Peate" w:date="2022-09-03T12:33:00Z">
            <w:rPr>
              <w:rFonts w:ascii="Times New Roman" w:eastAsia="SimSun" w:hAnsi="Times New Roman" w:cs="Times New Roman"/>
              <w:sz w:val="24"/>
              <w:szCs w:val="24"/>
            </w:rPr>
          </w:rPrChange>
        </w:rPr>
        <w:t xml:space="preserve">ruel </w:t>
      </w:r>
      <w:del w:id="3271" w:author="John Peate" w:date="2022-09-01T12:36:00Z">
        <w:r w:rsidR="001A0BD6" w:rsidRPr="00EC173B" w:rsidDel="00D74F27">
          <w:rPr>
            <w:rFonts w:asciiTheme="majorBidi" w:eastAsia="SimSun" w:hAnsiTheme="majorBidi" w:cstheme="majorBidi"/>
            <w:color w:val="000000" w:themeColor="text1"/>
            <w:sz w:val="24"/>
            <w:szCs w:val="24"/>
            <w:rPrChange w:id="3272" w:author="John Peate" w:date="2022-09-03T12:33:00Z">
              <w:rPr>
                <w:rFonts w:ascii="Times New Roman" w:eastAsia="SimSun" w:hAnsi="Times New Roman" w:cs="Times New Roman"/>
                <w:sz w:val="24"/>
                <w:szCs w:val="24"/>
              </w:rPr>
            </w:rPrChange>
          </w:rPr>
          <w:delText xml:space="preserve">reality </w:delText>
        </w:r>
      </w:del>
      <w:ins w:id="3273" w:author="John Peate" w:date="2022-09-01T12:36:00Z">
        <w:r w:rsidR="00D74F27" w:rsidRPr="00EC173B">
          <w:rPr>
            <w:rFonts w:asciiTheme="majorBidi" w:eastAsia="SimSun" w:hAnsiTheme="majorBidi" w:cstheme="majorBidi"/>
            <w:color w:val="000000" w:themeColor="text1"/>
            <w:sz w:val="24"/>
            <w:szCs w:val="24"/>
            <w:rPrChange w:id="3274" w:author="John Peate" w:date="2022-09-03T12:33:00Z">
              <w:rPr>
                <w:rFonts w:ascii="Times New Roman" w:eastAsia="SimSun" w:hAnsi="Times New Roman" w:cs="Times New Roman"/>
                <w:sz w:val="24"/>
                <w:szCs w:val="24"/>
              </w:rPr>
            </w:rPrChange>
          </w:rPr>
          <w:t>realit</w:t>
        </w:r>
        <w:r w:rsidR="00D74F27" w:rsidRPr="00EC173B">
          <w:rPr>
            <w:rFonts w:asciiTheme="majorBidi" w:eastAsia="SimSun" w:hAnsiTheme="majorBidi" w:cstheme="majorBidi"/>
            <w:color w:val="000000" w:themeColor="text1"/>
            <w:sz w:val="24"/>
            <w:szCs w:val="24"/>
            <w:rPrChange w:id="3275" w:author="John Peate" w:date="2022-09-03T12:33:00Z">
              <w:rPr>
                <w:rFonts w:ascii="Times New Roman" w:eastAsia="SimSun" w:hAnsi="Times New Roman" w:cs="Times New Roman"/>
                <w:sz w:val="24"/>
                <w:szCs w:val="24"/>
              </w:rPr>
            </w:rPrChange>
          </w:rPr>
          <w:t>ies</w:t>
        </w:r>
        <w:r w:rsidR="00D74F27" w:rsidRPr="00EC173B">
          <w:rPr>
            <w:rFonts w:asciiTheme="majorBidi" w:eastAsia="SimSun" w:hAnsiTheme="majorBidi" w:cstheme="majorBidi"/>
            <w:color w:val="000000" w:themeColor="text1"/>
            <w:sz w:val="24"/>
            <w:szCs w:val="24"/>
            <w:rPrChange w:id="3276" w:author="John Peate" w:date="2022-09-03T12:33:00Z">
              <w:rPr>
                <w:rFonts w:ascii="Times New Roman" w:eastAsia="SimSun" w:hAnsi="Times New Roman" w:cs="Times New Roman"/>
                <w:sz w:val="24"/>
                <w:szCs w:val="24"/>
              </w:rPr>
            </w:rPrChange>
          </w:rPr>
          <w:t xml:space="preserve"> </w:t>
        </w:r>
      </w:ins>
      <w:del w:id="3277" w:author="John Peate" w:date="2022-09-01T12:37:00Z">
        <w:r w:rsidR="001A0BD6" w:rsidRPr="00EC173B" w:rsidDel="00D74F27">
          <w:rPr>
            <w:rFonts w:asciiTheme="majorBidi" w:eastAsia="SimSun" w:hAnsiTheme="majorBidi" w:cstheme="majorBidi"/>
            <w:color w:val="000000" w:themeColor="text1"/>
            <w:sz w:val="24"/>
            <w:szCs w:val="24"/>
            <w:rPrChange w:id="3278" w:author="John Peate" w:date="2022-09-03T12:33:00Z">
              <w:rPr>
                <w:rFonts w:ascii="Times New Roman" w:eastAsia="SimSun" w:hAnsi="Times New Roman" w:cs="Times New Roman"/>
                <w:sz w:val="24"/>
                <w:szCs w:val="24"/>
              </w:rPr>
            </w:rPrChange>
          </w:rPr>
          <w:delText xml:space="preserve">taught </w:delText>
        </w:r>
      </w:del>
      <w:ins w:id="3279" w:author="John Peate" w:date="2022-09-01T12:37:00Z">
        <w:r w:rsidR="00D74F27" w:rsidRPr="00EC173B">
          <w:rPr>
            <w:rFonts w:asciiTheme="majorBidi" w:eastAsia="SimSun" w:hAnsiTheme="majorBidi" w:cstheme="majorBidi"/>
            <w:color w:val="000000" w:themeColor="text1"/>
            <w:sz w:val="24"/>
            <w:szCs w:val="24"/>
            <w:rPrChange w:id="3280" w:author="John Peate" w:date="2022-09-03T12:33:00Z">
              <w:rPr>
                <w:rFonts w:ascii="Times New Roman" w:eastAsia="SimSun" w:hAnsi="Times New Roman" w:cs="Times New Roman"/>
                <w:sz w:val="24"/>
                <w:szCs w:val="24"/>
              </w:rPr>
            </w:rPrChange>
          </w:rPr>
          <w:t>teach</w:t>
        </w:r>
        <w:r w:rsidR="00D74F27" w:rsidRPr="00EC173B">
          <w:rPr>
            <w:rFonts w:asciiTheme="majorBidi" w:eastAsia="SimSun" w:hAnsiTheme="majorBidi" w:cstheme="majorBidi"/>
            <w:color w:val="000000" w:themeColor="text1"/>
            <w:sz w:val="24"/>
            <w:szCs w:val="24"/>
            <w:rPrChange w:id="3281" w:author="John Peate" w:date="2022-09-03T12:33:00Z">
              <w:rPr>
                <w:rFonts w:ascii="Times New Roman" w:eastAsia="SimSun" w:hAnsi="Times New Roman" w:cs="Times New Roman"/>
                <w:sz w:val="24"/>
                <w:szCs w:val="24"/>
              </w:rPr>
            </w:rPrChange>
          </w:rPr>
          <w:t xml:space="preserve"> </w:t>
        </w:r>
      </w:ins>
      <w:r w:rsidR="001A0BD6" w:rsidRPr="00EC173B">
        <w:rPr>
          <w:rFonts w:asciiTheme="majorBidi" w:eastAsia="SimSun" w:hAnsiTheme="majorBidi" w:cstheme="majorBidi"/>
          <w:color w:val="000000" w:themeColor="text1"/>
          <w:sz w:val="24"/>
          <w:szCs w:val="24"/>
          <w:rPrChange w:id="3282" w:author="John Peate" w:date="2022-09-03T12:33:00Z">
            <w:rPr>
              <w:rFonts w:ascii="Times New Roman" w:eastAsia="SimSun" w:hAnsi="Times New Roman" w:cs="Times New Roman"/>
              <w:sz w:val="24"/>
              <w:szCs w:val="24"/>
            </w:rPr>
          </w:rPrChange>
        </w:rPr>
        <w:t xml:space="preserve">her that </w:t>
      </w:r>
      <w:del w:id="3283" w:author="John Peate" w:date="2022-09-01T12:37:00Z">
        <w:r w:rsidR="001A0BD6" w:rsidRPr="00EC173B" w:rsidDel="00D74F27">
          <w:rPr>
            <w:rFonts w:asciiTheme="majorBidi" w:eastAsia="SimSun" w:hAnsiTheme="majorBidi" w:cstheme="majorBidi"/>
            <w:color w:val="000000" w:themeColor="text1"/>
            <w:sz w:val="24"/>
            <w:szCs w:val="24"/>
            <w:rPrChange w:id="3284" w:author="John Peate" w:date="2022-09-03T12:33:00Z">
              <w:rPr>
                <w:rFonts w:ascii="Times New Roman" w:eastAsia="SimSun" w:hAnsi="Times New Roman" w:cs="Times New Roman"/>
                <w:sz w:val="24"/>
                <w:szCs w:val="24"/>
              </w:rPr>
            </w:rPrChange>
          </w:rPr>
          <w:delText>not getting married</w:delText>
        </w:r>
      </w:del>
      <w:ins w:id="3285" w:author="John Peate" w:date="2022-09-01T12:37:00Z">
        <w:r w:rsidR="00D74F27" w:rsidRPr="00EC173B">
          <w:rPr>
            <w:rFonts w:asciiTheme="majorBidi" w:eastAsia="SimSun" w:hAnsiTheme="majorBidi" w:cstheme="majorBidi"/>
            <w:color w:val="000000" w:themeColor="text1"/>
            <w:sz w:val="24"/>
            <w:szCs w:val="24"/>
            <w:rPrChange w:id="3286" w:author="John Peate" w:date="2022-09-03T12:33:00Z">
              <w:rPr>
                <w:rFonts w:ascii="Times New Roman" w:eastAsia="SimSun" w:hAnsi="Times New Roman" w:cs="Times New Roman"/>
                <w:sz w:val="24"/>
                <w:szCs w:val="24"/>
              </w:rPr>
            </w:rPrChange>
          </w:rPr>
          <w:t>avoiding marriage</w:t>
        </w:r>
      </w:ins>
      <w:r w:rsidR="001A0BD6" w:rsidRPr="00EC173B">
        <w:rPr>
          <w:rFonts w:asciiTheme="majorBidi" w:eastAsia="SimSun" w:hAnsiTheme="majorBidi" w:cstheme="majorBidi"/>
          <w:color w:val="000000" w:themeColor="text1"/>
          <w:sz w:val="24"/>
          <w:szCs w:val="24"/>
          <w:rPrChange w:id="3287" w:author="John Peate" w:date="2022-09-03T12:33:00Z">
            <w:rPr>
              <w:rFonts w:ascii="Times New Roman" w:eastAsia="SimSun" w:hAnsi="Times New Roman" w:cs="Times New Roman"/>
              <w:sz w:val="24"/>
              <w:szCs w:val="24"/>
            </w:rPr>
          </w:rPrChange>
        </w:rPr>
        <w:t xml:space="preserve"> </w:t>
      </w:r>
      <w:ins w:id="3288" w:author="John Peate" w:date="2022-09-01T12:37:00Z">
        <w:r w:rsidR="00D74F27" w:rsidRPr="00EC173B">
          <w:rPr>
            <w:rFonts w:asciiTheme="majorBidi" w:eastAsia="SimSun" w:hAnsiTheme="majorBidi" w:cstheme="majorBidi"/>
            <w:color w:val="000000" w:themeColor="text1"/>
            <w:sz w:val="24"/>
            <w:szCs w:val="24"/>
            <w:rPrChange w:id="3289" w:author="John Peate" w:date="2022-09-03T12:33:00Z">
              <w:rPr>
                <w:rFonts w:ascii="Times New Roman" w:eastAsia="SimSun" w:hAnsi="Times New Roman" w:cs="Times New Roman"/>
                <w:sz w:val="24"/>
                <w:szCs w:val="24"/>
              </w:rPr>
            </w:rPrChange>
          </w:rPr>
          <w:t xml:space="preserve">and childbearing </w:t>
        </w:r>
      </w:ins>
      <w:del w:id="3290" w:author="John Peate" w:date="2022-09-01T12:37:00Z">
        <w:r w:rsidR="001A0BD6" w:rsidRPr="00EC173B" w:rsidDel="00D74F27">
          <w:rPr>
            <w:rFonts w:asciiTheme="majorBidi" w:eastAsia="SimSun" w:hAnsiTheme="majorBidi" w:cstheme="majorBidi"/>
            <w:color w:val="000000" w:themeColor="text1"/>
            <w:sz w:val="24"/>
            <w:szCs w:val="24"/>
            <w:rPrChange w:id="3291" w:author="John Peate" w:date="2022-09-03T12:33:00Z">
              <w:rPr>
                <w:rFonts w:ascii="Times New Roman" w:eastAsia="SimSun" w:hAnsi="Times New Roman" w:cs="Times New Roman"/>
                <w:sz w:val="24"/>
                <w:szCs w:val="24"/>
              </w:rPr>
            </w:rPrChange>
          </w:rPr>
          <w:delText xml:space="preserve">was </w:delText>
        </w:r>
      </w:del>
      <w:ins w:id="3292" w:author="John Peate" w:date="2022-09-01T12:37:00Z">
        <w:r w:rsidR="00D74F27" w:rsidRPr="00EC173B">
          <w:rPr>
            <w:rFonts w:asciiTheme="majorBidi" w:eastAsia="SimSun" w:hAnsiTheme="majorBidi" w:cstheme="majorBidi"/>
            <w:color w:val="000000" w:themeColor="text1"/>
            <w:sz w:val="24"/>
            <w:szCs w:val="24"/>
            <w:rPrChange w:id="3293" w:author="John Peate" w:date="2022-09-03T12:33:00Z">
              <w:rPr>
                <w:rFonts w:ascii="Times New Roman" w:eastAsia="SimSun" w:hAnsi="Times New Roman" w:cs="Times New Roman"/>
                <w:sz w:val="24"/>
                <w:szCs w:val="24"/>
              </w:rPr>
            </w:rPrChange>
          </w:rPr>
          <w:t>i</w:t>
        </w:r>
        <w:r w:rsidR="00D74F27" w:rsidRPr="00EC173B">
          <w:rPr>
            <w:rFonts w:asciiTheme="majorBidi" w:eastAsia="SimSun" w:hAnsiTheme="majorBidi" w:cstheme="majorBidi"/>
            <w:color w:val="000000" w:themeColor="text1"/>
            <w:sz w:val="24"/>
            <w:szCs w:val="24"/>
            <w:rPrChange w:id="3294" w:author="John Peate" w:date="2022-09-03T12:33:00Z">
              <w:rPr>
                <w:rFonts w:ascii="Times New Roman" w:eastAsia="SimSun" w:hAnsi="Times New Roman" w:cs="Times New Roman"/>
                <w:sz w:val="24"/>
                <w:szCs w:val="24"/>
              </w:rPr>
            </w:rPrChange>
          </w:rPr>
          <w:t xml:space="preserve">s </w:t>
        </w:r>
      </w:ins>
      <w:r w:rsidR="001A0BD6" w:rsidRPr="00EC173B">
        <w:rPr>
          <w:rFonts w:asciiTheme="majorBidi" w:eastAsia="SimSun" w:hAnsiTheme="majorBidi" w:cstheme="majorBidi"/>
          <w:color w:val="000000" w:themeColor="text1"/>
          <w:sz w:val="24"/>
          <w:szCs w:val="24"/>
          <w:rPrChange w:id="3295" w:author="John Peate" w:date="2022-09-03T12:33:00Z">
            <w:rPr>
              <w:rFonts w:ascii="Times New Roman" w:eastAsia="SimSun" w:hAnsi="Times New Roman" w:cs="Times New Roman"/>
              <w:sz w:val="24"/>
              <w:szCs w:val="24"/>
            </w:rPr>
          </w:rPrChange>
        </w:rPr>
        <w:t>not an option for a woman</w:t>
      </w:r>
      <w:del w:id="3296" w:author="John Peate" w:date="2022-09-01T12:37:00Z">
        <w:r w:rsidR="001A0BD6" w:rsidRPr="00EC173B" w:rsidDel="00D74F27">
          <w:rPr>
            <w:rFonts w:asciiTheme="majorBidi" w:eastAsia="SimSun" w:hAnsiTheme="majorBidi" w:cstheme="majorBidi"/>
            <w:color w:val="000000" w:themeColor="text1"/>
            <w:sz w:val="24"/>
            <w:szCs w:val="24"/>
            <w:rPrChange w:id="3297" w:author="John Peate" w:date="2022-09-03T12:33:00Z">
              <w:rPr>
                <w:rFonts w:ascii="Times New Roman" w:eastAsia="SimSun" w:hAnsi="Times New Roman" w:cs="Times New Roman"/>
                <w:sz w:val="24"/>
                <w:szCs w:val="24"/>
              </w:rPr>
            </w:rPrChange>
          </w:rPr>
          <w:delText>, but bearing no children was again unacceptable as a woman</w:delText>
        </w:r>
      </w:del>
      <w:r w:rsidR="001A0BD6" w:rsidRPr="00EC173B">
        <w:rPr>
          <w:rFonts w:asciiTheme="majorBidi" w:eastAsia="SimSun" w:hAnsiTheme="majorBidi" w:cstheme="majorBidi"/>
          <w:color w:val="000000" w:themeColor="text1"/>
          <w:sz w:val="24"/>
          <w:szCs w:val="24"/>
          <w:rPrChange w:id="3298" w:author="John Peate" w:date="2022-09-03T12:33:00Z">
            <w:rPr>
              <w:rFonts w:ascii="Times New Roman" w:eastAsia="SimSun" w:hAnsi="Times New Roman" w:cs="Times New Roman"/>
              <w:sz w:val="24"/>
              <w:szCs w:val="24"/>
            </w:rPr>
          </w:rPrChange>
        </w:rPr>
        <w:t>.</w:t>
      </w:r>
      <w:del w:id="3299" w:author="John Peate" w:date="2022-09-03T13:19:00Z">
        <w:r w:rsidR="008D4B97" w:rsidRPr="00EC173B" w:rsidDel="00913705">
          <w:rPr>
            <w:rFonts w:asciiTheme="majorBidi" w:eastAsia="SimSun" w:hAnsiTheme="majorBidi" w:cstheme="majorBidi"/>
            <w:color w:val="000000" w:themeColor="text1"/>
            <w:sz w:val="24"/>
            <w:szCs w:val="24"/>
            <w:rPrChange w:id="3300" w:author="John Peate" w:date="2022-09-03T12:33:00Z">
              <w:rPr>
                <w:rFonts w:ascii="Times New Roman" w:eastAsia="SimSun" w:hAnsi="Times New Roman" w:cs="Times New Roman"/>
                <w:sz w:val="24"/>
                <w:szCs w:val="24"/>
              </w:rPr>
            </w:rPrChange>
          </w:rPr>
          <w:delText xml:space="preserve"> </w:delText>
        </w:r>
      </w:del>
    </w:p>
    <w:p w14:paraId="721622DC" w14:textId="3CFC3FF1" w:rsidR="00F74413" w:rsidRPr="00EC173B" w:rsidRDefault="00D74F27" w:rsidP="00EC173B">
      <w:pPr>
        <w:spacing w:line="480" w:lineRule="auto"/>
        <w:ind w:firstLineChars="200" w:firstLine="480"/>
        <w:rPr>
          <w:ins w:id="3301" w:author="John Peate" w:date="2022-09-01T12:55:00Z"/>
          <w:rFonts w:asciiTheme="majorBidi" w:eastAsia="SimSun" w:hAnsiTheme="majorBidi" w:cstheme="majorBidi"/>
          <w:color w:val="000000" w:themeColor="text1"/>
          <w:sz w:val="24"/>
          <w:szCs w:val="24"/>
          <w:rPrChange w:id="3302" w:author="John Peate" w:date="2022-09-03T12:33:00Z">
            <w:rPr>
              <w:ins w:id="3303" w:author="John Peate" w:date="2022-09-01T12:55:00Z"/>
              <w:rFonts w:ascii="Times New Roman" w:eastAsia="SimSun" w:hAnsi="Times New Roman" w:cs="Times New Roman"/>
              <w:sz w:val="24"/>
              <w:szCs w:val="24"/>
            </w:rPr>
          </w:rPrChange>
        </w:rPr>
        <w:pPrChange w:id="3304" w:author="John Peate" w:date="2022-09-03T12:33:00Z">
          <w:pPr>
            <w:spacing w:line="360" w:lineRule="auto"/>
            <w:ind w:firstLineChars="200" w:firstLine="480"/>
          </w:pPr>
        </w:pPrChange>
      </w:pPr>
      <w:ins w:id="3305" w:author="John Peate" w:date="2022-09-01T12:38:00Z">
        <w:r w:rsidRPr="00EC173B">
          <w:rPr>
            <w:rFonts w:asciiTheme="majorBidi" w:eastAsia="SimSun" w:hAnsiTheme="majorBidi" w:cstheme="majorBidi"/>
            <w:color w:val="000000" w:themeColor="text1"/>
            <w:sz w:val="24"/>
            <w:szCs w:val="24"/>
            <w:rPrChange w:id="3306" w:author="John Peate" w:date="2022-09-03T12:33:00Z">
              <w:rPr>
                <w:rFonts w:ascii="Times New Roman" w:eastAsia="SimSun" w:hAnsi="Times New Roman" w:cs="Times New Roman"/>
                <w:sz w:val="24"/>
                <w:szCs w:val="24"/>
              </w:rPr>
            </w:rPrChange>
          </w:rPr>
          <w:t xml:space="preserve">Du Lanlan observes that </w:t>
        </w:r>
      </w:ins>
      <w:r w:rsidR="00CA2440" w:rsidRPr="00EC173B">
        <w:rPr>
          <w:rFonts w:asciiTheme="majorBidi" w:eastAsia="SimSun" w:hAnsiTheme="majorBidi" w:cstheme="majorBidi"/>
          <w:color w:val="000000" w:themeColor="text1"/>
          <w:sz w:val="24"/>
          <w:szCs w:val="24"/>
          <w:rPrChange w:id="3307" w:author="John Peate" w:date="2022-09-03T12:33:00Z">
            <w:rPr>
              <w:rFonts w:ascii="Times New Roman" w:eastAsia="SimSun" w:hAnsi="Times New Roman" w:cs="Times New Roman"/>
              <w:sz w:val="24"/>
              <w:szCs w:val="24"/>
            </w:rPr>
          </w:rPrChange>
        </w:rPr>
        <w:t>“</w:t>
      </w:r>
      <w:del w:id="3308" w:author="John Peate" w:date="2022-09-01T12:38:00Z">
        <w:r w:rsidR="00D45BF5" w:rsidRPr="00EC173B" w:rsidDel="00D74F27">
          <w:rPr>
            <w:rFonts w:asciiTheme="majorBidi" w:eastAsia="SimSun" w:hAnsiTheme="majorBidi" w:cstheme="majorBidi"/>
            <w:color w:val="000000" w:themeColor="text1"/>
            <w:sz w:val="24"/>
            <w:szCs w:val="24"/>
            <w:rPrChange w:id="3309" w:author="John Peate" w:date="2022-09-03T12:33:00Z">
              <w:rPr>
                <w:rFonts w:ascii="Times New Roman" w:eastAsia="SimSun" w:hAnsi="Times New Roman" w:cs="Times New Roman" w:hint="eastAsia"/>
                <w:sz w:val="24"/>
                <w:szCs w:val="24"/>
              </w:rPr>
            </w:rPrChange>
          </w:rPr>
          <w:delText>Tra</w:delText>
        </w:r>
        <w:r w:rsidR="00D45BF5" w:rsidRPr="00EC173B" w:rsidDel="00D74F27">
          <w:rPr>
            <w:rFonts w:asciiTheme="majorBidi" w:eastAsia="SimSun" w:hAnsiTheme="majorBidi" w:cstheme="majorBidi"/>
            <w:color w:val="000000" w:themeColor="text1"/>
            <w:sz w:val="24"/>
            <w:szCs w:val="24"/>
            <w:rPrChange w:id="3310" w:author="John Peate" w:date="2022-09-03T12:33:00Z">
              <w:rPr>
                <w:rFonts w:ascii="Times New Roman" w:eastAsia="SimSun" w:hAnsi="Times New Roman" w:cs="Times New Roman"/>
                <w:sz w:val="24"/>
                <w:szCs w:val="24"/>
              </w:rPr>
            </w:rPrChange>
          </w:rPr>
          <w:delText xml:space="preserve">pped </w:delText>
        </w:r>
      </w:del>
      <w:ins w:id="3311" w:author="John Peate" w:date="2022-09-01T12:38:00Z">
        <w:r w:rsidRPr="00EC173B">
          <w:rPr>
            <w:rFonts w:asciiTheme="majorBidi" w:eastAsia="SimSun" w:hAnsiTheme="majorBidi" w:cstheme="majorBidi"/>
            <w:color w:val="000000" w:themeColor="text1"/>
            <w:sz w:val="24"/>
            <w:szCs w:val="24"/>
            <w:rPrChange w:id="3312" w:author="John Peate" w:date="2022-09-03T12:33:00Z">
              <w:rPr>
                <w:rFonts w:ascii="Times New Roman" w:eastAsia="SimSun" w:hAnsi="Times New Roman" w:cs="Times New Roman"/>
                <w:sz w:val="24"/>
                <w:szCs w:val="24"/>
              </w:rPr>
            </w:rPrChange>
          </w:rPr>
          <w:t>[t]</w:t>
        </w:r>
        <w:r w:rsidRPr="00EC173B">
          <w:rPr>
            <w:rFonts w:asciiTheme="majorBidi" w:eastAsia="SimSun" w:hAnsiTheme="majorBidi" w:cstheme="majorBidi"/>
            <w:color w:val="000000" w:themeColor="text1"/>
            <w:sz w:val="24"/>
            <w:szCs w:val="24"/>
            <w:rPrChange w:id="3313" w:author="John Peate" w:date="2022-09-03T12:33:00Z">
              <w:rPr>
                <w:rFonts w:ascii="Times New Roman" w:eastAsia="SimSun" w:hAnsi="Times New Roman" w:cs="Times New Roman" w:hint="eastAsia"/>
                <w:sz w:val="24"/>
                <w:szCs w:val="24"/>
              </w:rPr>
            </w:rPrChange>
          </w:rPr>
          <w:t>ra</w:t>
        </w:r>
        <w:r w:rsidRPr="00EC173B">
          <w:rPr>
            <w:rFonts w:asciiTheme="majorBidi" w:eastAsia="SimSun" w:hAnsiTheme="majorBidi" w:cstheme="majorBidi"/>
            <w:color w:val="000000" w:themeColor="text1"/>
            <w:sz w:val="24"/>
            <w:szCs w:val="24"/>
            <w:rPrChange w:id="3314" w:author="John Peate" w:date="2022-09-03T12:33:00Z">
              <w:rPr>
                <w:rFonts w:ascii="Times New Roman" w:eastAsia="SimSun" w:hAnsi="Times New Roman" w:cs="Times New Roman"/>
                <w:sz w:val="24"/>
                <w:szCs w:val="24"/>
              </w:rPr>
            </w:rPrChange>
          </w:rPr>
          <w:t xml:space="preserve">pped </w:t>
        </w:r>
      </w:ins>
      <w:r w:rsidR="00D45BF5" w:rsidRPr="00EC173B">
        <w:rPr>
          <w:rFonts w:asciiTheme="majorBidi" w:eastAsia="SimSun" w:hAnsiTheme="majorBidi" w:cstheme="majorBidi"/>
          <w:color w:val="000000" w:themeColor="text1"/>
          <w:sz w:val="24"/>
          <w:szCs w:val="24"/>
          <w:rPrChange w:id="3315" w:author="John Peate" w:date="2022-09-03T12:33:00Z">
            <w:rPr>
              <w:rFonts w:ascii="Times New Roman" w:eastAsia="SimSun" w:hAnsi="Times New Roman" w:cs="Times New Roman"/>
              <w:sz w:val="24"/>
              <w:szCs w:val="24"/>
            </w:rPr>
          </w:rPrChange>
        </w:rPr>
        <w:t xml:space="preserve">in the oppressive bonds of the traditional patriarchal </w:t>
      </w:r>
      <w:commentRangeStart w:id="3316"/>
      <w:r w:rsidR="00D45BF5" w:rsidRPr="00EC173B">
        <w:rPr>
          <w:rFonts w:asciiTheme="majorBidi" w:eastAsia="SimSun" w:hAnsiTheme="majorBidi" w:cstheme="majorBidi"/>
          <w:color w:val="000000" w:themeColor="text1"/>
          <w:sz w:val="24"/>
          <w:szCs w:val="24"/>
          <w:rPrChange w:id="3317" w:author="John Peate" w:date="2022-09-03T12:33:00Z">
            <w:rPr>
              <w:rFonts w:ascii="Times New Roman" w:eastAsia="SimSun" w:hAnsi="Times New Roman" w:cs="Times New Roman"/>
              <w:sz w:val="24"/>
              <w:szCs w:val="24"/>
            </w:rPr>
          </w:rPrChange>
        </w:rPr>
        <w:t>family</w:t>
      </w:r>
      <w:commentRangeEnd w:id="3316"/>
      <w:r w:rsidR="00A4088E" w:rsidRPr="00EC173B">
        <w:rPr>
          <w:rStyle w:val="CommentReference"/>
          <w:rFonts w:asciiTheme="majorBidi" w:hAnsiTheme="majorBidi" w:cstheme="majorBidi"/>
          <w:color w:val="000000" w:themeColor="text1"/>
          <w:sz w:val="24"/>
          <w:szCs w:val="24"/>
          <w:rPrChange w:id="3318" w:author="John Peate" w:date="2022-09-03T12:33:00Z">
            <w:rPr>
              <w:rStyle w:val="CommentReference"/>
            </w:rPr>
          </w:rPrChange>
        </w:rPr>
        <w:commentReference w:id="3316"/>
      </w:r>
      <w:r w:rsidR="00D45BF5" w:rsidRPr="00EC173B">
        <w:rPr>
          <w:rFonts w:asciiTheme="majorBidi" w:eastAsia="SimSun" w:hAnsiTheme="majorBidi" w:cstheme="majorBidi"/>
          <w:color w:val="000000" w:themeColor="text1"/>
          <w:sz w:val="24"/>
          <w:szCs w:val="24"/>
          <w:rPrChange w:id="3319" w:author="John Peate" w:date="2022-09-03T12:33:00Z">
            <w:rPr>
              <w:rFonts w:ascii="Times New Roman" w:eastAsia="SimSun" w:hAnsi="Times New Roman" w:cs="Times New Roman"/>
              <w:sz w:val="24"/>
              <w:szCs w:val="24"/>
            </w:rPr>
          </w:rPrChange>
        </w:rPr>
        <w:t xml:space="preserve">, [Shangguan Lu] is obliged to define her motherhood according to the traditional fertility </w:t>
      </w:r>
      <w:r w:rsidR="009C551E" w:rsidRPr="00EC173B">
        <w:rPr>
          <w:rFonts w:asciiTheme="majorBidi" w:eastAsia="SimSun" w:hAnsiTheme="majorBidi" w:cstheme="majorBidi"/>
          <w:color w:val="000000" w:themeColor="text1"/>
          <w:sz w:val="24"/>
          <w:szCs w:val="24"/>
          <w:rPrChange w:id="3320" w:author="John Peate" w:date="2022-09-03T12:33:00Z">
            <w:rPr>
              <w:rFonts w:ascii="Times New Roman" w:eastAsia="SimSun" w:hAnsi="Times New Roman" w:cs="Times New Roman"/>
              <w:sz w:val="24"/>
              <w:szCs w:val="24"/>
            </w:rPr>
          </w:rPrChange>
        </w:rPr>
        <w:t>ethics” (</w:t>
      </w:r>
      <w:del w:id="3321" w:author="John Peate" w:date="2022-09-01T12:38:00Z">
        <w:r w:rsidR="00D45BF5" w:rsidRPr="00EC173B" w:rsidDel="00D74F27">
          <w:rPr>
            <w:rFonts w:asciiTheme="majorBidi" w:eastAsia="SimSun" w:hAnsiTheme="majorBidi" w:cstheme="majorBidi"/>
            <w:color w:val="000000" w:themeColor="text1"/>
            <w:sz w:val="24"/>
            <w:szCs w:val="24"/>
            <w:rPrChange w:id="3322" w:author="John Peate" w:date="2022-09-03T12:33:00Z">
              <w:rPr>
                <w:rFonts w:ascii="Times New Roman" w:eastAsia="SimSun" w:hAnsi="Times New Roman" w:cs="Times New Roman"/>
                <w:sz w:val="24"/>
                <w:szCs w:val="24"/>
              </w:rPr>
            </w:rPrChange>
          </w:rPr>
          <w:delText xml:space="preserve">Du Lanlan, </w:delText>
        </w:r>
      </w:del>
      <w:r w:rsidR="00D45BF5" w:rsidRPr="00EC173B">
        <w:rPr>
          <w:rFonts w:asciiTheme="majorBidi" w:eastAsia="SimSun" w:hAnsiTheme="majorBidi" w:cstheme="majorBidi"/>
          <w:color w:val="000000" w:themeColor="text1"/>
          <w:sz w:val="24"/>
          <w:szCs w:val="24"/>
          <w:rPrChange w:id="3323" w:author="John Peate" w:date="2022-09-03T12:33:00Z">
            <w:rPr>
              <w:rFonts w:ascii="Times New Roman" w:eastAsia="SimSun" w:hAnsi="Times New Roman" w:cs="Times New Roman"/>
              <w:sz w:val="24"/>
              <w:szCs w:val="24"/>
            </w:rPr>
          </w:rPrChange>
        </w:rPr>
        <w:t xml:space="preserve">2016: 31). </w:t>
      </w:r>
      <w:ins w:id="3324" w:author="John Peate" w:date="2022-09-01T12:38:00Z">
        <w:r w:rsidR="002775F0" w:rsidRPr="00EC173B">
          <w:rPr>
            <w:rFonts w:asciiTheme="majorBidi" w:eastAsia="SimSun" w:hAnsiTheme="majorBidi" w:cstheme="majorBidi"/>
            <w:color w:val="000000" w:themeColor="text1"/>
            <w:sz w:val="24"/>
            <w:szCs w:val="24"/>
            <w:rPrChange w:id="3325" w:author="John Peate" w:date="2022-09-03T12:33:00Z">
              <w:rPr>
                <w:rFonts w:ascii="Times New Roman" w:eastAsia="SimSun" w:hAnsi="Times New Roman" w:cs="Times New Roman"/>
                <w:sz w:val="24"/>
                <w:szCs w:val="24"/>
              </w:rPr>
            </w:rPrChange>
          </w:rPr>
          <w:t>H</w:t>
        </w:r>
        <w:r w:rsidR="002775F0" w:rsidRPr="00EC173B">
          <w:rPr>
            <w:rFonts w:asciiTheme="majorBidi" w:eastAsia="SimSun" w:hAnsiTheme="majorBidi" w:cstheme="majorBidi"/>
            <w:color w:val="000000" w:themeColor="text1"/>
            <w:sz w:val="24"/>
            <w:szCs w:val="24"/>
            <w:rPrChange w:id="3326" w:author="John Peate" w:date="2022-09-03T12:33:00Z">
              <w:rPr>
                <w:rFonts w:ascii="Times New Roman" w:eastAsia="SimSun" w:hAnsi="Times New Roman" w:cs="Times New Roman"/>
                <w:sz w:val="24"/>
                <w:szCs w:val="24"/>
              </w:rPr>
            </w:rPrChange>
          </w:rPr>
          <w:t>er tragic life</w:t>
        </w:r>
        <w:r w:rsidR="002775F0" w:rsidRPr="00EC173B">
          <w:rPr>
            <w:rFonts w:asciiTheme="majorBidi" w:eastAsia="SimSun" w:hAnsiTheme="majorBidi" w:cstheme="majorBidi"/>
            <w:color w:val="000000" w:themeColor="text1"/>
            <w:sz w:val="24"/>
            <w:szCs w:val="24"/>
            <w:rPrChange w:id="3327" w:author="John Peate" w:date="2022-09-03T12:33:00Z">
              <w:rPr>
                <w:rFonts w:ascii="Times New Roman" w:eastAsia="SimSun" w:hAnsi="Times New Roman" w:cs="Times New Roman"/>
                <w:sz w:val="24"/>
                <w:szCs w:val="24"/>
              </w:rPr>
            </w:rPrChange>
          </w:rPr>
          <w:t xml:space="preserve"> </w:t>
        </w:r>
      </w:ins>
      <w:ins w:id="3328" w:author="John Peate" w:date="2022-09-01T12:39:00Z">
        <w:r w:rsidR="002775F0" w:rsidRPr="00EC173B">
          <w:rPr>
            <w:rFonts w:asciiTheme="majorBidi" w:eastAsia="SimSun" w:hAnsiTheme="majorBidi" w:cstheme="majorBidi"/>
            <w:color w:val="000000" w:themeColor="text1"/>
            <w:sz w:val="24"/>
            <w:szCs w:val="24"/>
            <w:rPrChange w:id="3329" w:author="John Peate" w:date="2022-09-03T12:33:00Z">
              <w:rPr>
                <w:rFonts w:ascii="Times New Roman" w:eastAsia="SimSun" w:hAnsi="Times New Roman" w:cs="Times New Roman"/>
                <w:sz w:val="24"/>
                <w:szCs w:val="24"/>
              </w:rPr>
            </w:rPrChange>
          </w:rPr>
          <w:t xml:space="preserve">begins when, </w:t>
        </w:r>
      </w:ins>
      <w:del w:id="3330" w:author="John Peate" w:date="2022-09-01T12:39:00Z">
        <w:r w:rsidR="001A0BD6" w:rsidRPr="00EC173B" w:rsidDel="002775F0">
          <w:rPr>
            <w:rFonts w:asciiTheme="majorBidi" w:eastAsia="SimSun" w:hAnsiTheme="majorBidi" w:cstheme="majorBidi"/>
            <w:color w:val="000000" w:themeColor="text1"/>
            <w:sz w:val="24"/>
            <w:szCs w:val="24"/>
            <w:rPrChange w:id="3331" w:author="John Peate" w:date="2022-09-03T12:33:00Z">
              <w:rPr>
                <w:rFonts w:ascii="Times New Roman" w:eastAsia="SimSun" w:hAnsi="Times New Roman" w:cs="Times New Roman"/>
                <w:sz w:val="24"/>
                <w:szCs w:val="24"/>
              </w:rPr>
            </w:rPrChange>
          </w:rPr>
          <w:delText xml:space="preserve">Three </w:delText>
        </w:r>
      </w:del>
      <w:ins w:id="3332" w:author="John Peate" w:date="2022-09-01T12:39:00Z">
        <w:r w:rsidR="002775F0" w:rsidRPr="00EC173B">
          <w:rPr>
            <w:rFonts w:asciiTheme="majorBidi" w:eastAsia="SimSun" w:hAnsiTheme="majorBidi" w:cstheme="majorBidi"/>
            <w:color w:val="000000" w:themeColor="text1"/>
            <w:sz w:val="24"/>
            <w:szCs w:val="24"/>
            <w:rPrChange w:id="3333" w:author="John Peate" w:date="2022-09-03T12:33:00Z">
              <w:rPr>
                <w:rFonts w:ascii="Times New Roman" w:eastAsia="SimSun" w:hAnsi="Times New Roman" w:cs="Times New Roman"/>
                <w:sz w:val="24"/>
                <w:szCs w:val="24"/>
              </w:rPr>
            </w:rPrChange>
          </w:rPr>
          <w:t>t</w:t>
        </w:r>
        <w:r w:rsidR="002775F0" w:rsidRPr="00EC173B">
          <w:rPr>
            <w:rFonts w:asciiTheme="majorBidi" w:eastAsia="SimSun" w:hAnsiTheme="majorBidi" w:cstheme="majorBidi"/>
            <w:color w:val="000000" w:themeColor="text1"/>
            <w:sz w:val="24"/>
            <w:szCs w:val="24"/>
            <w:rPrChange w:id="3334" w:author="John Peate" w:date="2022-09-03T12:33:00Z">
              <w:rPr>
                <w:rFonts w:ascii="Times New Roman" w:eastAsia="SimSun" w:hAnsi="Times New Roman" w:cs="Times New Roman"/>
                <w:sz w:val="24"/>
                <w:szCs w:val="24"/>
              </w:rPr>
            </w:rPrChange>
          </w:rPr>
          <w:t xml:space="preserve">hree </w:t>
        </w:r>
      </w:ins>
      <w:r w:rsidR="001A0BD6" w:rsidRPr="00EC173B">
        <w:rPr>
          <w:rFonts w:asciiTheme="majorBidi" w:eastAsia="SimSun" w:hAnsiTheme="majorBidi" w:cstheme="majorBidi"/>
          <w:color w:val="000000" w:themeColor="text1"/>
          <w:sz w:val="24"/>
          <w:szCs w:val="24"/>
          <w:rPrChange w:id="3335" w:author="John Peate" w:date="2022-09-03T12:33:00Z">
            <w:rPr>
              <w:rFonts w:ascii="Times New Roman" w:eastAsia="SimSun" w:hAnsi="Times New Roman" w:cs="Times New Roman"/>
              <w:sz w:val="24"/>
              <w:szCs w:val="24"/>
            </w:rPr>
          </w:rPrChange>
        </w:rPr>
        <w:t>years into her marriage</w:t>
      </w:r>
      <w:ins w:id="3336" w:author="John Peate" w:date="2022-09-01T12:39:00Z">
        <w:r w:rsidR="002775F0" w:rsidRPr="00EC173B">
          <w:rPr>
            <w:rFonts w:asciiTheme="majorBidi" w:eastAsia="SimSun" w:hAnsiTheme="majorBidi" w:cstheme="majorBidi"/>
            <w:color w:val="000000" w:themeColor="text1"/>
            <w:sz w:val="24"/>
            <w:szCs w:val="24"/>
            <w:rPrChange w:id="3337" w:author="John Peate" w:date="2022-09-03T12:33:00Z">
              <w:rPr>
                <w:rFonts w:ascii="Times New Roman" w:eastAsia="SimSun" w:hAnsi="Times New Roman" w:cs="Times New Roman"/>
                <w:sz w:val="24"/>
                <w:szCs w:val="24"/>
              </w:rPr>
            </w:rPrChange>
          </w:rPr>
          <w:t>,</w:t>
        </w:r>
      </w:ins>
      <w:r w:rsidR="001A0BD6" w:rsidRPr="00EC173B">
        <w:rPr>
          <w:rFonts w:asciiTheme="majorBidi" w:eastAsia="SimSun" w:hAnsiTheme="majorBidi" w:cstheme="majorBidi"/>
          <w:color w:val="000000" w:themeColor="text1"/>
          <w:sz w:val="24"/>
          <w:szCs w:val="24"/>
          <w:rPrChange w:id="3338" w:author="John Peate" w:date="2022-09-03T12:33:00Z">
            <w:rPr>
              <w:rFonts w:ascii="Times New Roman" w:eastAsia="SimSun" w:hAnsi="Times New Roman" w:cs="Times New Roman"/>
              <w:sz w:val="24"/>
              <w:szCs w:val="24"/>
            </w:rPr>
          </w:rPrChange>
        </w:rPr>
        <w:t xml:space="preserve"> </w:t>
      </w:r>
      <w:del w:id="3339" w:author="John Peate" w:date="2022-09-01T12:39:00Z">
        <w:r w:rsidR="001A0BD6" w:rsidRPr="00EC173B" w:rsidDel="002775F0">
          <w:rPr>
            <w:rFonts w:asciiTheme="majorBidi" w:eastAsia="SimSun" w:hAnsiTheme="majorBidi" w:cstheme="majorBidi"/>
            <w:color w:val="000000" w:themeColor="text1"/>
            <w:sz w:val="24"/>
            <w:szCs w:val="24"/>
            <w:rPrChange w:id="3340" w:author="John Peate" w:date="2022-09-03T12:33:00Z">
              <w:rPr>
                <w:rFonts w:ascii="Times New Roman" w:eastAsia="SimSun" w:hAnsi="Times New Roman" w:cs="Times New Roman"/>
                <w:sz w:val="24"/>
                <w:szCs w:val="24"/>
              </w:rPr>
            </w:rPrChange>
          </w:rPr>
          <w:delText xml:space="preserve">but </w:delText>
        </w:r>
      </w:del>
      <w:ins w:id="3341" w:author="John Peate" w:date="2022-09-01T12:39:00Z">
        <w:r w:rsidR="002775F0" w:rsidRPr="00EC173B">
          <w:rPr>
            <w:rFonts w:asciiTheme="majorBidi" w:eastAsia="SimSun" w:hAnsiTheme="majorBidi" w:cstheme="majorBidi"/>
            <w:color w:val="000000" w:themeColor="text1"/>
            <w:sz w:val="24"/>
            <w:szCs w:val="24"/>
            <w:rPrChange w:id="3342" w:author="John Peate" w:date="2022-09-03T12:33:00Z">
              <w:rPr>
                <w:rFonts w:ascii="Times New Roman" w:eastAsia="SimSun" w:hAnsi="Times New Roman" w:cs="Times New Roman"/>
                <w:sz w:val="24"/>
                <w:szCs w:val="24"/>
              </w:rPr>
            </w:rPrChange>
          </w:rPr>
          <w:t>she has</w:t>
        </w:r>
        <w:r w:rsidR="002775F0" w:rsidRPr="00EC173B">
          <w:rPr>
            <w:rFonts w:asciiTheme="majorBidi" w:eastAsia="SimSun" w:hAnsiTheme="majorBidi" w:cstheme="majorBidi"/>
            <w:color w:val="000000" w:themeColor="text1"/>
            <w:sz w:val="24"/>
            <w:szCs w:val="24"/>
            <w:rPrChange w:id="3343" w:author="John Peate" w:date="2022-09-03T12:33:00Z">
              <w:rPr>
                <w:rFonts w:ascii="Times New Roman" w:eastAsia="SimSun" w:hAnsi="Times New Roman" w:cs="Times New Roman"/>
                <w:sz w:val="24"/>
                <w:szCs w:val="24"/>
              </w:rPr>
            </w:rPrChange>
          </w:rPr>
          <w:t xml:space="preserve"> </w:t>
        </w:r>
      </w:ins>
      <w:r w:rsidR="001A0BD6" w:rsidRPr="00EC173B">
        <w:rPr>
          <w:rFonts w:asciiTheme="majorBidi" w:eastAsia="SimSun" w:hAnsiTheme="majorBidi" w:cstheme="majorBidi"/>
          <w:color w:val="000000" w:themeColor="text1"/>
          <w:sz w:val="24"/>
          <w:szCs w:val="24"/>
          <w:rPrChange w:id="3344" w:author="John Peate" w:date="2022-09-03T12:33:00Z">
            <w:rPr>
              <w:rFonts w:ascii="Times New Roman" w:eastAsia="SimSun" w:hAnsi="Times New Roman" w:cs="Times New Roman"/>
              <w:sz w:val="24"/>
              <w:szCs w:val="24"/>
            </w:rPr>
          </w:rPrChange>
        </w:rPr>
        <w:t xml:space="preserve">failed to bear </w:t>
      </w:r>
      <w:del w:id="3345" w:author="John Peate" w:date="2022-09-01T12:39:00Z">
        <w:r w:rsidR="001A0BD6" w:rsidRPr="00EC173B" w:rsidDel="002775F0">
          <w:rPr>
            <w:rFonts w:asciiTheme="majorBidi" w:eastAsia="SimSun" w:hAnsiTheme="majorBidi" w:cstheme="majorBidi"/>
            <w:color w:val="000000" w:themeColor="text1"/>
            <w:sz w:val="24"/>
            <w:szCs w:val="24"/>
            <w:rPrChange w:id="3346" w:author="John Peate" w:date="2022-09-03T12:33:00Z">
              <w:rPr>
                <w:rFonts w:ascii="Times New Roman" w:eastAsia="SimSun" w:hAnsi="Times New Roman" w:cs="Times New Roman"/>
                <w:sz w:val="24"/>
                <w:szCs w:val="24"/>
              </w:rPr>
            </w:rPrChange>
          </w:rPr>
          <w:delText xml:space="preserve">any </w:delText>
        </w:r>
      </w:del>
      <w:ins w:id="3347" w:author="John Peate" w:date="2022-09-01T12:39:00Z">
        <w:r w:rsidR="002775F0" w:rsidRPr="00EC173B">
          <w:rPr>
            <w:rFonts w:asciiTheme="majorBidi" w:eastAsia="SimSun" w:hAnsiTheme="majorBidi" w:cstheme="majorBidi"/>
            <w:color w:val="000000" w:themeColor="text1"/>
            <w:sz w:val="24"/>
            <w:szCs w:val="24"/>
            <w:rPrChange w:id="3348" w:author="John Peate" w:date="2022-09-03T12:33:00Z">
              <w:rPr>
                <w:rFonts w:ascii="Times New Roman" w:eastAsia="SimSun" w:hAnsi="Times New Roman" w:cs="Times New Roman"/>
                <w:sz w:val="24"/>
                <w:szCs w:val="24"/>
              </w:rPr>
            </w:rPrChange>
          </w:rPr>
          <w:t>a</w:t>
        </w:r>
        <w:r w:rsidR="002775F0" w:rsidRPr="00EC173B">
          <w:rPr>
            <w:rFonts w:asciiTheme="majorBidi" w:eastAsia="SimSun" w:hAnsiTheme="majorBidi" w:cstheme="majorBidi"/>
            <w:color w:val="000000" w:themeColor="text1"/>
            <w:sz w:val="24"/>
            <w:szCs w:val="24"/>
            <w:rPrChange w:id="3349" w:author="John Peate" w:date="2022-09-03T12:33:00Z">
              <w:rPr>
                <w:rFonts w:ascii="Times New Roman" w:eastAsia="SimSun" w:hAnsi="Times New Roman" w:cs="Times New Roman"/>
                <w:sz w:val="24"/>
                <w:szCs w:val="24"/>
              </w:rPr>
            </w:rPrChange>
          </w:rPr>
          <w:t xml:space="preserve"> </w:t>
        </w:r>
      </w:ins>
      <w:r w:rsidR="001A0BD6" w:rsidRPr="00EC173B">
        <w:rPr>
          <w:rFonts w:asciiTheme="majorBidi" w:eastAsia="SimSun" w:hAnsiTheme="majorBidi" w:cstheme="majorBidi"/>
          <w:color w:val="000000" w:themeColor="text1"/>
          <w:sz w:val="24"/>
          <w:szCs w:val="24"/>
          <w:rPrChange w:id="3350" w:author="John Peate" w:date="2022-09-03T12:33:00Z">
            <w:rPr>
              <w:rFonts w:ascii="Times New Roman" w:eastAsia="SimSun" w:hAnsi="Times New Roman" w:cs="Times New Roman"/>
              <w:sz w:val="24"/>
              <w:szCs w:val="24"/>
            </w:rPr>
          </w:rPrChange>
        </w:rPr>
        <w:t>child</w:t>
      </w:r>
      <w:del w:id="3351" w:author="John Peate" w:date="2022-09-01T12:39:00Z">
        <w:r w:rsidR="001A0BD6" w:rsidRPr="00EC173B" w:rsidDel="002775F0">
          <w:rPr>
            <w:rFonts w:asciiTheme="majorBidi" w:eastAsia="SimSun" w:hAnsiTheme="majorBidi" w:cstheme="majorBidi"/>
            <w:color w:val="000000" w:themeColor="text1"/>
            <w:sz w:val="24"/>
            <w:szCs w:val="24"/>
            <w:rPrChange w:id="3352" w:author="John Peate" w:date="2022-09-03T12:33:00Z">
              <w:rPr>
                <w:rFonts w:ascii="Times New Roman" w:eastAsia="SimSun" w:hAnsi="Times New Roman" w:cs="Times New Roman"/>
                <w:sz w:val="24"/>
                <w:szCs w:val="24"/>
              </w:rPr>
            </w:rPrChange>
          </w:rPr>
          <w:delText xml:space="preserve">, </w:delText>
        </w:r>
      </w:del>
      <w:del w:id="3353" w:author="John Peate" w:date="2022-09-01T12:21:00Z">
        <w:r w:rsidR="001A0BD6" w:rsidRPr="00EC173B" w:rsidDel="004F5D53">
          <w:rPr>
            <w:rFonts w:asciiTheme="majorBidi" w:eastAsia="SimSun" w:hAnsiTheme="majorBidi" w:cstheme="majorBidi"/>
            <w:color w:val="000000" w:themeColor="text1"/>
            <w:sz w:val="24"/>
            <w:szCs w:val="24"/>
            <w:rPrChange w:id="3354" w:author="John Peate" w:date="2022-09-03T12:33:00Z">
              <w:rPr>
                <w:rFonts w:ascii="Times New Roman" w:eastAsia="SimSun" w:hAnsi="Times New Roman" w:cs="Times New Roman"/>
                <w:sz w:val="24"/>
                <w:szCs w:val="24"/>
              </w:rPr>
            </w:rPrChange>
          </w:rPr>
          <w:delText xml:space="preserve">Shangguan </w:delText>
        </w:r>
      </w:del>
      <w:del w:id="3355" w:author="John Peate" w:date="2022-09-01T12:39:00Z">
        <w:r w:rsidR="001A0BD6" w:rsidRPr="00EC173B" w:rsidDel="002775F0">
          <w:rPr>
            <w:rFonts w:asciiTheme="majorBidi" w:eastAsia="SimSun" w:hAnsiTheme="majorBidi" w:cstheme="majorBidi"/>
            <w:color w:val="000000" w:themeColor="text1"/>
            <w:sz w:val="24"/>
            <w:szCs w:val="24"/>
            <w:rPrChange w:id="3356" w:author="John Peate" w:date="2022-09-03T12:33:00Z">
              <w:rPr>
                <w:rFonts w:ascii="Times New Roman" w:eastAsia="SimSun" w:hAnsi="Times New Roman" w:cs="Times New Roman"/>
                <w:sz w:val="24"/>
                <w:szCs w:val="24"/>
              </w:rPr>
            </w:rPrChange>
          </w:rPr>
          <w:delText xml:space="preserve">Lu </w:delText>
        </w:r>
      </w:del>
      <w:del w:id="3357" w:author="John Peate" w:date="2022-09-01T12:21:00Z">
        <w:r w:rsidR="001A0BD6" w:rsidRPr="00EC173B" w:rsidDel="004F5D53">
          <w:rPr>
            <w:rFonts w:asciiTheme="majorBidi" w:eastAsia="SimSun" w:hAnsiTheme="majorBidi" w:cstheme="majorBidi"/>
            <w:color w:val="000000" w:themeColor="text1"/>
            <w:sz w:val="24"/>
            <w:szCs w:val="24"/>
            <w:rPrChange w:id="3358" w:author="John Peate" w:date="2022-09-03T12:33:00Z">
              <w:rPr>
                <w:rFonts w:ascii="Times New Roman" w:eastAsia="SimSun" w:hAnsi="Times New Roman" w:cs="Times New Roman"/>
                <w:sz w:val="24"/>
                <w:szCs w:val="24"/>
              </w:rPr>
            </w:rPrChange>
          </w:rPr>
          <w:delText xml:space="preserve">(Xuan’er) </w:delText>
        </w:r>
      </w:del>
      <w:del w:id="3359" w:author="John Peate" w:date="2022-09-01T12:39:00Z">
        <w:r w:rsidR="001A0BD6" w:rsidRPr="00EC173B" w:rsidDel="002775F0">
          <w:rPr>
            <w:rFonts w:asciiTheme="majorBidi" w:eastAsia="SimSun" w:hAnsiTheme="majorBidi" w:cstheme="majorBidi"/>
            <w:color w:val="000000" w:themeColor="text1"/>
            <w:sz w:val="24"/>
            <w:szCs w:val="24"/>
            <w:rPrChange w:id="3360" w:author="John Peate" w:date="2022-09-03T12:33:00Z">
              <w:rPr>
                <w:rFonts w:ascii="Times New Roman" w:eastAsia="SimSun" w:hAnsi="Times New Roman" w:cs="Times New Roman"/>
                <w:sz w:val="24"/>
                <w:szCs w:val="24"/>
              </w:rPr>
            </w:rPrChange>
          </w:rPr>
          <w:delText>started</w:delText>
        </w:r>
      </w:del>
      <w:del w:id="3361" w:author="John Peate" w:date="2022-09-01T12:38:00Z">
        <w:r w:rsidR="001A0BD6" w:rsidRPr="00EC173B" w:rsidDel="002775F0">
          <w:rPr>
            <w:rFonts w:asciiTheme="majorBidi" w:eastAsia="SimSun" w:hAnsiTheme="majorBidi" w:cstheme="majorBidi"/>
            <w:color w:val="000000" w:themeColor="text1"/>
            <w:sz w:val="24"/>
            <w:szCs w:val="24"/>
            <w:rPrChange w:id="3362" w:author="John Peate" w:date="2022-09-03T12:33:00Z">
              <w:rPr>
                <w:rFonts w:ascii="Times New Roman" w:eastAsia="SimSun" w:hAnsi="Times New Roman" w:cs="Times New Roman"/>
                <w:sz w:val="24"/>
                <w:szCs w:val="24"/>
              </w:rPr>
            </w:rPrChange>
          </w:rPr>
          <w:delText xml:space="preserve"> her tragic life</w:delText>
        </w:r>
      </w:del>
      <w:r w:rsidR="001A0BD6" w:rsidRPr="00EC173B">
        <w:rPr>
          <w:rFonts w:asciiTheme="majorBidi" w:eastAsia="SimSun" w:hAnsiTheme="majorBidi" w:cstheme="majorBidi"/>
          <w:color w:val="000000" w:themeColor="text1"/>
          <w:sz w:val="24"/>
          <w:szCs w:val="24"/>
          <w:rPrChange w:id="3363" w:author="John Peate" w:date="2022-09-03T12:33:00Z">
            <w:rPr>
              <w:rFonts w:ascii="Times New Roman" w:eastAsia="SimSun" w:hAnsi="Times New Roman" w:cs="Times New Roman"/>
              <w:sz w:val="24"/>
              <w:szCs w:val="24"/>
            </w:rPr>
          </w:rPrChange>
        </w:rPr>
        <w:t xml:space="preserve">. </w:t>
      </w:r>
      <w:r w:rsidR="00556357" w:rsidRPr="00EC173B">
        <w:rPr>
          <w:rFonts w:asciiTheme="majorBidi" w:eastAsia="SimSun" w:hAnsiTheme="majorBidi" w:cstheme="majorBidi"/>
          <w:color w:val="000000" w:themeColor="text1"/>
          <w:sz w:val="24"/>
          <w:szCs w:val="24"/>
          <w:rPrChange w:id="3364" w:author="John Peate" w:date="2022-09-03T12:33:00Z">
            <w:rPr>
              <w:rFonts w:ascii="Times New Roman" w:eastAsia="SimSun" w:hAnsi="Times New Roman" w:cs="Times New Roman"/>
              <w:sz w:val="24"/>
              <w:szCs w:val="24"/>
            </w:rPr>
          </w:rPrChange>
        </w:rPr>
        <w:t xml:space="preserve">To </w:t>
      </w:r>
      <w:del w:id="3365" w:author="John Peate" w:date="2022-09-01T12:39:00Z">
        <w:r w:rsidR="00556357" w:rsidRPr="00EC173B" w:rsidDel="002775F0">
          <w:rPr>
            <w:rFonts w:asciiTheme="majorBidi" w:eastAsia="SimSun" w:hAnsiTheme="majorBidi" w:cstheme="majorBidi"/>
            <w:color w:val="000000" w:themeColor="text1"/>
            <w:sz w:val="24"/>
            <w:szCs w:val="24"/>
            <w:rPrChange w:id="3366" w:author="John Peate" w:date="2022-09-03T12:33:00Z">
              <w:rPr>
                <w:rFonts w:ascii="Times New Roman" w:eastAsia="SimSun" w:hAnsi="Times New Roman" w:cs="Times New Roman"/>
                <w:sz w:val="24"/>
                <w:szCs w:val="24"/>
              </w:rPr>
            </w:rPrChange>
          </w:rPr>
          <w:delText xml:space="preserve">end </w:delText>
        </w:r>
      </w:del>
      <w:ins w:id="3367" w:author="John Peate" w:date="2022-09-01T12:39:00Z">
        <w:r w:rsidR="002775F0" w:rsidRPr="00EC173B">
          <w:rPr>
            <w:rFonts w:asciiTheme="majorBidi" w:eastAsia="SimSun" w:hAnsiTheme="majorBidi" w:cstheme="majorBidi"/>
            <w:color w:val="000000" w:themeColor="text1"/>
            <w:sz w:val="24"/>
            <w:szCs w:val="24"/>
            <w:rPrChange w:id="3368" w:author="John Peate" w:date="2022-09-03T12:33:00Z">
              <w:rPr>
                <w:rFonts w:ascii="Times New Roman" w:eastAsia="SimSun" w:hAnsi="Times New Roman" w:cs="Times New Roman"/>
                <w:sz w:val="24"/>
                <w:szCs w:val="24"/>
              </w:rPr>
            </w:rPrChange>
          </w:rPr>
          <w:t>escape</w:t>
        </w:r>
        <w:r w:rsidR="002775F0" w:rsidRPr="00EC173B">
          <w:rPr>
            <w:rFonts w:asciiTheme="majorBidi" w:eastAsia="SimSun" w:hAnsiTheme="majorBidi" w:cstheme="majorBidi"/>
            <w:color w:val="000000" w:themeColor="text1"/>
            <w:sz w:val="24"/>
            <w:szCs w:val="24"/>
            <w:rPrChange w:id="3369" w:author="John Peate" w:date="2022-09-03T12:33:00Z">
              <w:rPr>
                <w:rFonts w:ascii="Times New Roman" w:eastAsia="SimSun" w:hAnsi="Times New Roman" w:cs="Times New Roman"/>
                <w:sz w:val="24"/>
                <w:szCs w:val="24"/>
              </w:rPr>
            </w:rPrChange>
          </w:rPr>
          <w:t xml:space="preserve"> </w:t>
        </w:r>
      </w:ins>
      <w:r w:rsidR="00556357" w:rsidRPr="00EC173B">
        <w:rPr>
          <w:rFonts w:asciiTheme="majorBidi" w:eastAsia="SimSun" w:hAnsiTheme="majorBidi" w:cstheme="majorBidi"/>
          <w:color w:val="000000" w:themeColor="text1"/>
          <w:sz w:val="24"/>
          <w:szCs w:val="24"/>
          <w:rPrChange w:id="3370" w:author="John Peate" w:date="2022-09-03T12:33:00Z">
            <w:rPr>
              <w:rFonts w:ascii="Times New Roman" w:eastAsia="SimSun" w:hAnsi="Times New Roman" w:cs="Times New Roman"/>
              <w:sz w:val="24"/>
              <w:szCs w:val="24"/>
            </w:rPr>
          </w:rPrChange>
        </w:rPr>
        <w:t>her mother-in-law’s abuse</w:t>
      </w:r>
      <w:r w:rsidR="00FC1705" w:rsidRPr="00EC173B">
        <w:rPr>
          <w:rFonts w:asciiTheme="majorBidi" w:eastAsia="SimSun" w:hAnsiTheme="majorBidi" w:cstheme="majorBidi"/>
          <w:color w:val="000000" w:themeColor="text1"/>
          <w:sz w:val="24"/>
          <w:szCs w:val="24"/>
          <w:rPrChange w:id="3371" w:author="John Peate" w:date="2022-09-03T12:33:00Z">
            <w:rPr>
              <w:rFonts w:ascii="Times New Roman" w:eastAsia="SimSun" w:hAnsi="Times New Roman" w:cs="Times New Roman"/>
              <w:sz w:val="24"/>
              <w:szCs w:val="24"/>
            </w:rPr>
          </w:rPrChange>
        </w:rPr>
        <w:t xml:space="preserve"> and </w:t>
      </w:r>
      <w:del w:id="3372" w:author="John Peate" w:date="2022-09-01T12:39:00Z">
        <w:r w:rsidR="00FC1705" w:rsidRPr="00EC173B" w:rsidDel="002775F0">
          <w:rPr>
            <w:rFonts w:asciiTheme="majorBidi" w:eastAsia="SimSun" w:hAnsiTheme="majorBidi" w:cstheme="majorBidi"/>
            <w:color w:val="000000" w:themeColor="text1"/>
            <w:sz w:val="24"/>
            <w:szCs w:val="24"/>
            <w:rPrChange w:id="3373" w:author="John Peate" w:date="2022-09-03T12:33:00Z">
              <w:rPr>
                <w:rFonts w:ascii="Times New Roman" w:eastAsia="SimSun" w:hAnsi="Times New Roman" w:cs="Times New Roman"/>
                <w:sz w:val="24"/>
                <w:szCs w:val="24"/>
              </w:rPr>
            </w:rPrChange>
          </w:rPr>
          <w:delText xml:space="preserve">her </w:delText>
        </w:r>
      </w:del>
      <w:r w:rsidR="00FC1705" w:rsidRPr="00EC173B">
        <w:rPr>
          <w:rFonts w:asciiTheme="majorBidi" w:eastAsia="SimSun" w:hAnsiTheme="majorBidi" w:cstheme="majorBidi"/>
          <w:color w:val="000000" w:themeColor="text1"/>
          <w:sz w:val="24"/>
          <w:szCs w:val="24"/>
          <w:rPrChange w:id="3374" w:author="John Peate" w:date="2022-09-03T12:33:00Z">
            <w:rPr>
              <w:rFonts w:ascii="Times New Roman" w:eastAsia="SimSun" w:hAnsi="Times New Roman" w:cs="Times New Roman"/>
              <w:sz w:val="24"/>
              <w:szCs w:val="24"/>
            </w:rPr>
          </w:rPrChange>
        </w:rPr>
        <w:t>husband’s maltreatment</w:t>
      </w:r>
      <w:r w:rsidR="00DE2203" w:rsidRPr="00EC173B">
        <w:rPr>
          <w:rFonts w:asciiTheme="majorBidi" w:eastAsia="SimSun" w:hAnsiTheme="majorBidi" w:cstheme="majorBidi"/>
          <w:color w:val="000000" w:themeColor="text1"/>
          <w:sz w:val="24"/>
          <w:szCs w:val="24"/>
          <w:rPrChange w:id="3375" w:author="John Peate" w:date="2022-09-03T12:33:00Z">
            <w:rPr>
              <w:rFonts w:ascii="Times New Roman" w:eastAsia="SimSun" w:hAnsi="Times New Roman" w:cs="Times New Roman"/>
              <w:sz w:val="24"/>
              <w:szCs w:val="24"/>
            </w:rPr>
          </w:rPrChange>
        </w:rPr>
        <w:t xml:space="preserve">, </w:t>
      </w:r>
      <w:del w:id="3376" w:author="John Peate" w:date="2022-09-01T12:39:00Z">
        <w:r w:rsidR="00DE2203" w:rsidRPr="00EC173B" w:rsidDel="002775F0">
          <w:rPr>
            <w:rFonts w:asciiTheme="majorBidi" w:eastAsia="SimSun" w:hAnsiTheme="majorBidi" w:cstheme="majorBidi"/>
            <w:color w:val="000000" w:themeColor="text1"/>
            <w:sz w:val="24"/>
            <w:szCs w:val="24"/>
            <w:rPrChange w:id="3377" w:author="John Peate" w:date="2022-09-03T12:33:00Z">
              <w:rPr>
                <w:rFonts w:ascii="Times New Roman" w:eastAsia="SimSun" w:hAnsi="Times New Roman" w:cs="Times New Roman"/>
                <w:sz w:val="24"/>
                <w:szCs w:val="24"/>
              </w:rPr>
            </w:rPrChange>
          </w:rPr>
          <w:delText xml:space="preserve">Shangguan </w:delText>
        </w:r>
      </w:del>
      <w:r w:rsidR="00DE2203" w:rsidRPr="00EC173B">
        <w:rPr>
          <w:rFonts w:asciiTheme="majorBidi" w:eastAsia="SimSun" w:hAnsiTheme="majorBidi" w:cstheme="majorBidi"/>
          <w:color w:val="000000" w:themeColor="text1"/>
          <w:sz w:val="24"/>
          <w:szCs w:val="24"/>
          <w:rPrChange w:id="3378" w:author="John Peate" w:date="2022-09-03T12:33:00Z">
            <w:rPr>
              <w:rFonts w:ascii="Times New Roman" w:eastAsia="SimSun" w:hAnsi="Times New Roman" w:cs="Times New Roman"/>
              <w:sz w:val="24"/>
              <w:szCs w:val="24"/>
            </w:rPr>
          </w:rPrChange>
        </w:rPr>
        <w:t xml:space="preserve">Lu </w:t>
      </w:r>
      <w:del w:id="3379" w:author="John Peate" w:date="2022-09-01T12:39:00Z">
        <w:r w:rsidR="00FC49EA" w:rsidRPr="00EC173B" w:rsidDel="002775F0">
          <w:rPr>
            <w:rFonts w:asciiTheme="majorBidi" w:eastAsia="SimSun" w:hAnsiTheme="majorBidi" w:cstheme="majorBidi"/>
            <w:color w:val="000000" w:themeColor="text1"/>
            <w:sz w:val="24"/>
            <w:szCs w:val="24"/>
            <w:rPrChange w:id="3380" w:author="John Peate" w:date="2022-09-03T12:33:00Z">
              <w:rPr>
                <w:rFonts w:ascii="Times New Roman" w:eastAsia="SimSun" w:hAnsi="Times New Roman" w:cs="Times New Roman"/>
                <w:sz w:val="24"/>
                <w:szCs w:val="24"/>
              </w:rPr>
            </w:rPrChange>
          </w:rPr>
          <w:delText>conceive</w:delText>
        </w:r>
        <w:r w:rsidR="00EC474E" w:rsidRPr="00EC173B" w:rsidDel="002775F0">
          <w:rPr>
            <w:rFonts w:asciiTheme="majorBidi" w:eastAsia="SimSun" w:hAnsiTheme="majorBidi" w:cstheme="majorBidi"/>
            <w:color w:val="000000" w:themeColor="text1"/>
            <w:sz w:val="24"/>
            <w:szCs w:val="24"/>
            <w:rPrChange w:id="3381" w:author="John Peate" w:date="2022-09-03T12:33:00Z">
              <w:rPr>
                <w:rFonts w:ascii="Times New Roman" w:eastAsia="SimSun" w:hAnsi="Times New Roman" w:cs="Times New Roman"/>
                <w:sz w:val="24"/>
                <w:szCs w:val="24"/>
              </w:rPr>
            </w:rPrChange>
          </w:rPr>
          <w:delText>d</w:delText>
        </w:r>
        <w:r w:rsidR="00FC49EA" w:rsidRPr="00EC173B" w:rsidDel="002775F0">
          <w:rPr>
            <w:rFonts w:asciiTheme="majorBidi" w:eastAsia="SimSun" w:hAnsiTheme="majorBidi" w:cstheme="majorBidi"/>
            <w:color w:val="000000" w:themeColor="text1"/>
            <w:sz w:val="24"/>
            <w:szCs w:val="24"/>
            <w:rPrChange w:id="3382" w:author="John Peate" w:date="2022-09-03T12:33:00Z">
              <w:rPr>
                <w:rFonts w:ascii="Times New Roman" w:eastAsia="SimSun" w:hAnsi="Times New Roman" w:cs="Times New Roman"/>
                <w:sz w:val="24"/>
                <w:szCs w:val="24"/>
              </w:rPr>
            </w:rPrChange>
          </w:rPr>
          <w:delText xml:space="preserve"> </w:delText>
        </w:r>
      </w:del>
      <w:ins w:id="3383" w:author="John Peate" w:date="2022-09-01T12:39:00Z">
        <w:r w:rsidR="002775F0" w:rsidRPr="00EC173B">
          <w:rPr>
            <w:rFonts w:asciiTheme="majorBidi" w:eastAsia="SimSun" w:hAnsiTheme="majorBidi" w:cstheme="majorBidi"/>
            <w:color w:val="000000" w:themeColor="text1"/>
            <w:sz w:val="24"/>
            <w:szCs w:val="24"/>
            <w:rPrChange w:id="3384" w:author="John Peate" w:date="2022-09-03T12:33:00Z">
              <w:rPr>
                <w:rFonts w:ascii="Times New Roman" w:eastAsia="SimSun" w:hAnsi="Times New Roman" w:cs="Times New Roman"/>
                <w:sz w:val="24"/>
                <w:szCs w:val="24"/>
              </w:rPr>
            </w:rPrChange>
          </w:rPr>
          <w:t>conceive</w:t>
        </w:r>
        <w:r w:rsidR="002775F0" w:rsidRPr="00EC173B">
          <w:rPr>
            <w:rFonts w:asciiTheme="majorBidi" w:eastAsia="SimSun" w:hAnsiTheme="majorBidi" w:cstheme="majorBidi"/>
            <w:color w:val="000000" w:themeColor="text1"/>
            <w:sz w:val="24"/>
            <w:szCs w:val="24"/>
            <w:rPrChange w:id="3385" w:author="John Peate" w:date="2022-09-03T12:33:00Z">
              <w:rPr>
                <w:rFonts w:ascii="Times New Roman" w:eastAsia="SimSun" w:hAnsi="Times New Roman" w:cs="Times New Roman"/>
                <w:sz w:val="24"/>
                <w:szCs w:val="24"/>
              </w:rPr>
            </w:rPrChange>
          </w:rPr>
          <w:t>s</w:t>
        </w:r>
        <w:r w:rsidR="002775F0" w:rsidRPr="00EC173B">
          <w:rPr>
            <w:rFonts w:asciiTheme="majorBidi" w:eastAsia="SimSun" w:hAnsiTheme="majorBidi" w:cstheme="majorBidi"/>
            <w:color w:val="000000" w:themeColor="text1"/>
            <w:sz w:val="24"/>
            <w:szCs w:val="24"/>
            <w:rPrChange w:id="3386" w:author="John Peate" w:date="2022-09-03T12:33:00Z">
              <w:rPr>
                <w:rFonts w:ascii="Times New Roman" w:eastAsia="SimSun" w:hAnsi="Times New Roman" w:cs="Times New Roman"/>
                <w:sz w:val="24"/>
                <w:szCs w:val="24"/>
              </w:rPr>
            </w:rPrChange>
          </w:rPr>
          <w:t xml:space="preserve"> </w:t>
        </w:r>
      </w:ins>
      <w:r w:rsidR="00FC49EA" w:rsidRPr="00EC173B">
        <w:rPr>
          <w:rFonts w:asciiTheme="majorBidi" w:eastAsia="SimSun" w:hAnsiTheme="majorBidi" w:cstheme="majorBidi"/>
          <w:color w:val="000000" w:themeColor="text1"/>
          <w:sz w:val="24"/>
          <w:szCs w:val="24"/>
          <w:rPrChange w:id="3387" w:author="John Peate" w:date="2022-09-03T12:33:00Z">
            <w:rPr>
              <w:rFonts w:ascii="Times New Roman" w:eastAsia="SimSun" w:hAnsi="Times New Roman" w:cs="Times New Roman"/>
              <w:sz w:val="24"/>
              <w:szCs w:val="24"/>
            </w:rPr>
          </w:rPrChange>
        </w:rPr>
        <w:t>child</w:t>
      </w:r>
      <w:r w:rsidR="00EC474E" w:rsidRPr="00EC173B">
        <w:rPr>
          <w:rFonts w:asciiTheme="majorBidi" w:eastAsia="SimSun" w:hAnsiTheme="majorBidi" w:cstheme="majorBidi"/>
          <w:color w:val="000000" w:themeColor="text1"/>
          <w:sz w:val="24"/>
          <w:szCs w:val="24"/>
          <w:rPrChange w:id="3388" w:author="John Peate" w:date="2022-09-03T12:33:00Z">
            <w:rPr>
              <w:rFonts w:ascii="Times New Roman" w:eastAsia="SimSun" w:hAnsi="Times New Roman" w:cs="Times New Roman"/>
              <w:sz w:val="24"/>
              <w:szCs w:val="24"/>
            </w:rPr>
          </w:rPrChange>
        </w:rPr>
        <w:t>ren</w:t>
      </w:r>
      <w:r w:rsidR="00FC49EA" w:rsidRPr="00EC173B">
        <w:rPr>
          <w:rFonts w:asciiTheme="majorBidi" w:eastAsia="SimSun" w:hAnsiTheme="majorBidi" w:cstheme="majorBidi"/>
          <w:color w:val="000000" w:themeColor="text1"/>
          <w:sz w:val="24"/>
          <w:szCs w:val="24"/>
          <w:rPrChange w:id="3389" w:author="John Peate" w:date="2022-09-03T12:33:00Z">
            <w:rPr>
              <w:rFonts w:ascii="Times New Roman" w:eastAsia="SimSun" w:hAnsi="Times New Roman" w:cs="Times New Roman"/>
              <w:sz w:val="24"/>
              <w:szCs w:val="24"/>
            </w:rPr>
          </w:rPrChange>
        </w:rPr>
        <w:t xml:space="preserve"> </w:t>
      </w:r>
      <w:del w:id="3390" w:author="John Peate" w:date="2022-09-01T12:40:00Z">
        <w:r w:rsidR="00FC49EA" w:rsidRPr="00EC173B" w:rsidDel="002775F0">
          <w:rPr>
            <w:rFonts w:asciiTheme="majorBidi" w:eastAsia="SimSun" w:hAnsiTheme="majorBidi" w:cstheme="majorBidi"/>
            <w:color w:val="000000" w:themeColor="text1"/>
            <w:sz w:val="24"/>
            <w:szCs w:val="24"/>
            <w:rPrChange w:id="3391" w:author="John Peate" w:date="2022-09-03T12:33:00Z">
              <w:rPr>
                <w:rFonts w:ascii="Times New Roman" w:eastAsia="SimSun" w:hAnsi="Times New Roman" w:cs="Times New Roman"/>
                <w:sz w:val="24"/>
                <w:szCs w:val="24"/>
              </w:rPr>
            </w:rPrChange>
          </w:rPr>
          <w:delText xml:space="preserve">from </w:delText>
        </w:r>
      </w:del>
      <w:ins w:id="3392" w:author="John Peate" w:date="2022-09-01T12:40:00Z">
        <w:r w:rsidR="002775F0" w:rsidRPr="00EC173B">
          <w:rPr>
            <w:rFonts w:asciiTheme="majorBidi" w:eastAsia="SimSun" w:hAnsiTheme="majorBidi" w:cstheme="majorBidi"/>
            <w:color w:val="000000" w:themeColor="text1"/>
            <w:sz w:val="24"/>
            <w:szCs w:val="24"/>
            <w:rPrChange w:id="3393" w:author="John Peate" w:date="2022-09-03T12:33:00Z">
              <w:rPr>
                <w:rFonts w:ascii="Times New Roman" w:eastAsia="SimSun" w:hAnsi="Times New Roman" w:cs="Times New Roman"/>
                <w:sz w:val="24"/>
                <w:szCs w:val="24"/>
              </w:rPr>
            </w:rPrChange>
          </w:rPr>
          <w:t xml:space="preserve">with </w:t>
        </w:r>
      </w:ins>
      <w:r w:rsidR="00FC49EA" w:rsidRPr="00EC173B">
        <w:rPr>
          <w:rFonts w:asciiTheme="majorBidi" w:eastAsia="SimSun" w:hAnsiTheme="majorBidi" w:cstheme="majorBidi"/>
          <w:color w:val="000000" w:themeColor="text1"/>
          <w:sz w:val="24"/>
          <w:szCs w:val="24"/>
          <w:rPrChange w:id="3394" w:author="John Peate" w:date="2022-09-03T12:33:00Z">
            <w:rPr>
              <w:rFonts w:ascii="Times New Roman" w:eastAsia="SimSun" w:hAnsi="Times New Roman" w:cs="Times New Roman"/>
              <w:sz w:val="24"/>
              <w:szCs w:val="24"/>
            </w:rPr>
          </w:rPrChange>
        </w:rPr>
        <w:t xml:space="preserve">other men </w:t>
      </w:r>
      <w:r w:rsidR="00EC474E" w:rsidRPr="00EC173B">
        <w:rPr>
          <w:rFonts w:asciiTheme="majorBidi" w:eastAsia="SimSun" w:hAnsiTheme="majorBidi" w:cstheme="majorBidi"/>
          <w:color w:val="000000" w:themeColor="text1"/>
          <w:sz w:val="24"/>
          <w:szCs w:val="24"/>
          <w:rPrChange w:id="3395" w:author="John Peate" w:date="2022-09-03T12:33:00Z">
            <w:rPr>
              <w:rFonts w:ascii="Times New Roman" w:eastAsia="SimSun" w:hAnsi="Times New Roman" w:cs="Times New Roman"/>
              <w:sz w:val="24"/>
              <w:szCs w:val="24"/>
            </w:rPr>
          </w:rPrChange>
        </w:rPr>
        <w:t>instead of</w:t>
      </w:r>
      <w:r w:rsidR="00FC49EA" w:rsidRPr="00EC173B">
        <w:rPr>
          <w:rFonts w:asciiTheme="majorBidi" w:eastAsia="SimSun" w:hAnsiTheme="majorBidi" w:cstheme="majorBidi"/>
          <w:color w:val="000000" w:themeColor="text1"/>
          <w:sz w:val="24"/>
          <w:szCs w:val="24"/>
          <w:rPrChange w:id="3396" w:author="John Peate" w:date="2022-09-03T12:33:00Z">
            <w:rPr>
              <w:rFonts w:ascii="Times New Roman" w:eastAsia="SimSun" w:hAnsi="Times New Roman" w:cs="Times New Roman"/>
              <w:sz w:val="24"/>
              <w:szCs w:val="24"/>
            </w:rPr>
          </w:rPrChange>
        </w:rPr>
        <w:t xml:space="preserve"> her </w:t>
      </w:r>
      <w:ins w:id="3397" w:author="John Peate" w:date="2022-09-01T12:40:00Z">
        <w:r w:rsidR="002775F0" w:rsidRPr="00EC173B">
          <w:rPr>
            <w:rFonts w:asciiTheme="majorBidi" w:eastAsia="SimSun" w:hAnsiTheme="majorBidi" w:cstheme="majorBidi"/>
            <w:color w:val="000000" w:themeColor="text1"/>
            <w:sz w:val="24"/>
            <w:szCs w:val="24"/>
            <w:rPrChange w:id="3398" w:author="John Peate" w:date="2022-09-03T12:33:00Z">
              <w:rPr>
                <w:rFonts w:ascii="Times New Roman" w:eastAsia="SimSun" w:hAnsi="Times New Roman" w:cs="Times New Roman"/>
                <w:sz w:val="24"/>
                <w:szCs w:val="24"/>
              </w:rPr>
            </w:rPrChange>
          </w:rPr>
          <w:t xml:space="preserve">sterile </w:t>
        </w:r>
      </w:ins>
      <w:r w:rsidR="00FC49EA" w:rsidRPr="00EC173B">
        <w:rPr>
          <w:rFonts w:asciiTheme="majorBidi" w:eastAsia="SimSun" w:hAnsiTheme="majorBidi" w:cstheme="majorBidi"/>
          <w:color w:val="000000" w:themeColor="text1"/>
          <w:sz w:val="24"/>
          <w:szCs w:val="24"/>
          <w:rPrChange w:id="3399" w:author="John Peate" w:date="2022-09-03T12:33:00Z">
            <w:rPr>
              <w:rFonts w:ascii="Times New Roman" w:eastAsia="SimSun" w:hAnsi="Times New Roman" w:cs="Times New Roman"/>
              <w:sz w:val="24"/>
              <w:szCs w:val="24"/>
            </w:rPr>
          </w:rPrChange>
        </w:rPr>
        <w:t>husband</w:t>
      </w:r>
      <w:del w:id="3400" w:author="John Peate" w:date="2022-09-01T12:40:00Z">
        <w:r w:rsidR="00FC49EA" w:rsidRPr="00EC173B" w:rsidDel="002775F0">
          <w:rPr>
            <w:rFonts w:asciiTheme="majorBidi" w:eastAsia="SimSun" w:hAnsiTheme="majorBidi" w:cstheme="majorBidi"/>
            <w:color w:val="000000" w:themeColor="text1"/>
            <w:sz w:val="24"/>
            <w:szCs w:val="24"/>
            <w:rPrChange w:id="3401" w:author="John Peate" w:date="2022-09-03T12:33:00Z">
              <w:rPr>
                <w:rFonts w:ascii="Times New Roman" w:eastAsia="SimSun" w:hAnsi="Times New Roman" w:cs="Times New Roman"/>
                <w:sz w:val="24"/>
                <w:szCs w:val="24"/>
              </w:rPr>
            </w:rPrChange>
          </w:rPr>
          <w:delText xml:space="preserve"> </w:delText>
        </w:r>
        <w:r w:rsidR="00EC474E" w:rsidRPr="00EC173B" w:rsidDel="002775F0">
          <w:rPr>
            <w:rFonts w:asciiTheme="majorBidi" w:eastAsia="SimSun" w:hAnsiTheme="majorBidi" w:cstheme="majorBidi"/>
            <w:color w:val="000000" w:themeColor="text1"/>
            <w:sz w:val="24"/>
            <w:szCs w:val="24"/>
            <w:rPrChange w:id="3402" w:author="John Peate" w:date="2022-09-03T12:33:00Z">
              <w:rPr>
                <w:rFonts w:ascii="Times New Roman" w:eastAsia="SimSun" w:hAnsi="Times New Roman" w:cs="Times New Roman"/>
                <w:sz w:val="24"/>
                <w:szCs w:val="24"/>
              </w:rPr>
            </w:rPrChange>
          </w:rPr>
          <w:delText xml:space="preserve">who </w:delText>
        </w:r>
        <w:r w:rsidR="00FC49EA" w:rsidRPr="00EC173B" w:rsidDel="002775F0">
          <w:rPr>
            <w:rFonts w:asciiTheme="majorBidi" w:eastAsia="SimSun" w:hAnsiTheme="majorBidi" w:cstheme="majorBidi"/>
            <w:color w:val="000000" w:themeColor="text1"/>
            <w:sz w:val="24"/>
            <w:szCs w:val="24"/>
            <w:rPrChange w:id="3403" w:author="John Peate" w:date="2022-09-03T12:33:00Z">
              <w:rPr>
                <w:rFonts w:ascii="Times New Roman" w:eastAsia="SimSun" w:hAnsi="Times New Roman" w:cs="Times New Roman"/>
                <w:sz w:val="24"/>
                <w:szCs w:val="24"/>
              </w:rPr>
            </w:rPrChange>
          </w:rPr>
          <w:delText xml:space="preserve">was sterile but </w:delText>
        </w:r>
        <w:r w:rsidR="001B09F1" w:rsidRPr="00EC173B" w:rsidDel="002775F0">
          <w:rPr>
            <w:rFonts w:asciiTheme="majorBidi" w:eastAsia="SimSun" w:hAnsiTheme="majorBidi" w:cstheme="majorBidi"/>
            <w:color w:val="000000" w:themeColor="text1"/>
            <w:sz w:val="24"/>
            <w:szCs w:val="24"/>
            <w:rPrChange w:id="3404" w:author="John Peate" w:date="2022-09-03T12:33:00Z">
              <w:rPr>
                <w:rFonts w:ascii="Times New Roman" w:eastAsia="SimSun" w:hAnsi="Times New Roman" w:cs="Times New Roman"/>
                <w:sz w:val="24"/>
                <w:szCs w:val="24"/>
              </w:rPr>
            </w:rPrChange>
          </w:rPr>
          <w:delText xml:space="preserve">simply </w:delText>
        </w:r>
        <w:r w:rsidR="00AC324F" w:rsidRPr="00EC173B" w:rsidDel="002775F0">
          <w:rPr>
            <w:rFonts w:asciiTheme="majorBidi" w:eastAsia="SimSun" w:hAnsiTheme="majorBidi" w:cstheme="majorBidi"/>
            <w:color w:val="000000" w:themeColor="text1"/>
            <w:sz w:val="24"/>
            <w:szCs w:val="24"/>
            <w:rPrChange w:id="3405" w:author="John Peate" w:date="2022-09-03T12:33:00Z">
              <w:rPr>
                <w:rFonts w:ascii="Times New Roman" w:eastAsia="SimSun" w:hAnsi="Times New Roman" w:cs="Times New Roman"/>
                <w:sz w:val="24"/>
                <w:szCs w:val="24"/>
              </w:rPr>
            </w:rPrChange>
          </w:rPr>
          <w:delText>put the blame on</w:delText>
        </w:r>
        <w:r w:rsidR="001B09F1" w:rsidRPr="00EC173B" w:rsidDel="002775F0">
          <w:rPr>
            <w:rFonts w:asciiTheme="majorBidi" w:eastAsia="SimSun" w:hAnsiTheme="majorBidi" w:cstheme="majorBidi"/>
            <w:color w:val="000000" w:themeColor="text1"/>
            <w:sz w:val="24"/>
            <w:szCs w:val="24"/>
            <w:rPrChange w:id="3406" w:author="John Peate" w:date="2022-09-03T12:33:00Z">
              <w:rPr>
                <w:rFonts w:ascii="Times New Roman" w:eastAsia="SimSun" w:hAnsi="Times New Roman" w:cs="Times New Roman"/>
                <w:sz w:val="24"/>
                <w:szCs w:val="24"/>
              </w:rPr>
            </w:rPrChange>
          </w:rPr>
          <w:delText xml:space="preserve"> his wife</w:delText>
        </w:r>
      </w:del>
      <w:r w:rsidR="00066EC1" w:rsidRPr="00EC173B">
        <w:rPr>
          <w:rFonts w:asciiTheme="majorBidi" w:eastAsia="SimSun" w:hAnsiTheme="majorBidi" w:cstheme="majorBidi"/>
          <w:color w:val="000000" w:themeColor="text1"/>
          <w:sz w:val="24"/>
          <w:szCs w:val="24"/>
          <w:rPrChange w:id="3407" w:author="John Peate" w:date="2022-09-03T12:33:00Z">
            <w:rPr>
              <w:rFonts w:ascii="Times New Roman" w:eastAsia="SimSun" w:hAnsi="Times New Roman" w:cs="Times New Roman"/>
              <w:sz w:val="24"/>
              <w:szCs w:val="24"/>
            </w:rPr>
          </w:rPrChange>
        </w:rPr>
        <w:t xml:space="preserve">. </w:t>
      </w:r>
      <w:r w:rsidR="00B64634" w:rsidRPr="00EC173B">
        <w:rPr>
          <w:rFonts w:asciiTheme="majorBidi" w:eastAsia="SimSun" w:hAnsiTheme="majorBidi" w:cstheme="majorBidi"/>
          <w:color w:val="000000" w:themeColor="text1"/>
          <w:sz w:val="24"/>
          <w:szCs w:val="24"/>
          <w:rPrChange w:id="3408" w:author="John Peate" w:date="2022-09-03T12:33:00Z">
            <w:rPr>
              <w:rFonts w:ascii="Times New Roman" w:eastAsia="SimSun" w:hAnsi="Times New Roman" w:cs="Times New Roman"/>
              <w:sz w:val="24"/>
              <w:szCs w:val="24"/>
            </w:rPr>
          </w:rPrChange>
        </w:rPr>
        <w:t xml:space="preserve">However, </w:t>
      </w:r>
      <w:del w:id="3409" w:author="John Peate" w:date="2022-09-01T12:41:00Z">
        <w:r w:rsidR="00B64634" w:rsidRPr="00EC173B" w:rsidDel="00A4088E">
          <w:rPr>
            <w:rFonts w:asciiTheme="majorBidi" w:eastAsia="SimSun" w:hAnsiTheme="majorBidi" w:cstheme="majorBidi"/>
            <w:color w:val="000000" w:themeColor="text1"/>
            <w:sz w:val="24"/>
            <w:szCs w:val="24"/>
            <w:rPrChange w:id="3410" w:author="John Peate" w:date="2022-09-03T12:33:00Z">
              <w:rPr>
                <w:rFonts w:ascii="Times New Roman" w:eastAsia="SimSun" w:hAnsi="Times New Roman" w:cs="Times New Roman"/>
                <w:sz w:val="24"/>
                <w:szCs w:val="24"/>
              </w:rPr>
            </w:rPrChange>
          </w:rPr>
          <w:delText>delivery of</w:delText>
        </w:r>
      </w:del>
      <w:ins w:id="3411" w:author="John Peate" w:date="2022-09-01T12:41:00Z">
        <w:r w:rsidR="00A4088E" w:rsidRPr="00EC173B">
          <w:rPr>
            <w:rFonts w:asciiTheme="majorBidi" w:eastAsia="SimSun" w:hAnsiTheme="majorBidi" w:cstheme="majorBidi"/>
            <w:color w:val="000000" w:themeColor="text1"/>
            <w:sz w:val="24"/>
            <w:szCs w:val="24"/>
            <w:rPrChange w:id="3412" w:author="John Peate" w:date="2022-09-03T12:33:00Z">
              <w:rPr>
                <w:rFonts w:ascii="Times New Roman" w:eastAsia="SimSun" w:hAnsi="Times New Roman" w:cs="Times New Roman"/>
                <w:sz w:val="24"/>
                <w:szCs w:val="24"/>
              </w:rPr>
            </w:rPrChange>
          </w:rPr>
          <w:t>bearing</w:t>
        </w:r>
      </w:ins>
      <w:r w:rsidR="00B64634" w:rsidRPr="00EC173B">
        <w:rPr>
          <w:rFonts w:asciiTheme="majorBidi" w:eastAsia="SimSun" w:hAnsiTheme="majorBidi" w:cstheme="majorBidi"/>
          <w:color w:val="000000" w:themeColor="text1"/>
          <w:sz w:val="24"/>
          <w:szCs w:val="24"/>
          <w:rPrChange w:id="3413" w:author="John Peate" w:date="2022-09-03T12:33:00Z">
            <w:rPr>
              <w:rFonts w:ascii="Times New Roman" w:eastAsia="SimSun" w:hAnsi="Times New Roman" w:cs="Times New Roman"/>
              <w:sz w:val="24"/>
              <w:szCs w:val="24"/>
            </w:rPr>
          </w:rPrChange>
        </w:rPr>
        <w:t xml:space="preserve"> daughters</w:t>
      </w:r>
      <w:r w:rsidR="00C8162B" w:rsidRPr="00EC173B">
        <w:rPr>
          <w:rFonts w:asciiTheme="majorBidi" w:eastAsia="SimSun" w:hAnsiTheme="majorBidi" w:cstheme="majorBidi"/>
          <w:color w:val="000000" w:themeColor="text1"/>
          <w:sz w:val="24"/>
          <w:szCs w:val="24"/>
          <w:rPrChange w:id="3414" w:author="John Peate" w:date="2022-09-03T12:33:00Z">
            <w:rPr>
              <w:rFonts w:ascii="Times New Roman" w:eastAsia="SimSun" w:hAnsi="Times New Roman" w:cs="Times New Roman"/>
              <w:sz w:val="24"/>
              <w:szCs w:val="24"/>
            </w:rPr>
          </w:rPrChange>
        </w:rPr>
        <w:t xml:space="preserve"> rather than </w:t>
      </w:r>
      <w:del w:id="3415" w:author="John Peate" w:date="2022-09-01T12:41:00Z">
        <w:r w:rsidR="00C8162B" w:rsidRPr="00EC173B" w:rsidDel="00A4088E">
          <w:rPr>
            <w:rFonts w:asciiTheme="majorBidi" w:eastAsia="SimSun" w:hAnsiTheme="majorBidi" w:cstheme="majorBidi"/>
            <w:color w:val="000000" w:themeColor="text1"/>
            <w:sz w:val="24"/>
            <w:szCs w:val="24"/>
            <w:rPrChange w:id="3416" w:author="John Peate" w:date="2022-09-03T12:33:00Z">
              <w:rPr>
                <w:rFonts w:ascii="Times New Roman" w:eastAsia="SimSun" w:hAnsi="Times New Roman" w:cs="Times New Roman"/>
                <w:sz w:val="24"/>
                <w:szCs w:val="24"/>
              </w:rPr>
            </w:rPrChange>
          </w:rPr>
          <w:delText>any</w:delText>
        </w:r>
        <w:r w:rsidR="00B64634" w:rsidRPr="00EC173B" w:rsidDel="00A4088E">
          <w:rPr>
            <w:rFonts w:asciiTheme="majorBidi" w:eastAsia="SimSun" w:hAnsiTheme="majorBidi" w:cstheme="majorBidi"/>
            <w:color w:val="000000" w:themeColor="text1"/>
            <w:sz w:val="24"/>
            <w:szCs w:val="24"/>
            <w:rPrChange w:id="3417" w:author="John Peate" w:date="2022-09-03T12:33:00Z">
              <w:rPr>
                <w:rFonts w:ascii="Times New Roman" w:eastAsia="SimSun" w:hAnsi="Times New Roman" w:cs="Times New Roman"/>
                <w:sz w:val="24"/>
                <w:szCs w:val="24"/>
              </w:rPr>
            </w:rPrChange>
          </w:rPr>
          <w:delText xml:space="preserve"> </w:delText>
        </w:r>
      </w:del>
      <w:r w:rsidR="00B64634" w:rsidRPr="00EC173B">
        <w:rPr>
          <w:rFonts w:asciiTheme="majorBidi" w:eastAsia="SimSun" w:hAnsiTheme="majorBidi" w:cstheme="majorBidi"/>
          <w:color w:val="000000" w:themeColor="text1"/>
          <w:sz w:val="24"/>
          <w:szCs w:val="24"/>
          <w:rPrChange w:id="3418" w:author="John Peate" w:date="2022-09-03T12:33:00Z">
            <w:rPr>
              <w:rFonts w:ascii="Times New Roman" w:eastAsia="SimSun" w:hAnsi="Times New Roman" w:cs="Times New Roman"/>
              <w:sz w:val="24"/>
              <w:szCs w:val="24"/>
            </w:rPr>
          </w:rPrChange>
        </w:rPr>
        <w:t>son</w:t>
      </w:r>
      <w:ins w:id="3419" w:author="John Peate" w:date="2022-09-01T12:41:00Z">
        <w:r w:rsidR="00A4088E" w:rsidRPr="00EC173B">
          <w:rPr>
            <w:rFonts w:asciiTheme="majorBidi" w:eastAsia="SimSun" w:hAnsiTheme="majorBidi" w:cstheme="majorBidi"/>
            <w:color w:val="000000" w:themeColor="text1"/>
            <w:sz w:val="24"/>
            <w:szCs w:val="24"/>
            <w:rPrChange w:id="3420" w:author="John Peate" w:date="2022-09-03T12:33:00Z">
              <w:rPr>
                <w:rFonts w:ascii="Times New Roman" w:eastAsia="SimSun" w:hAnsi="Times New Roman" w:cs="Times New Roman"/>
                <w:sz w:val="24"/>
                <w:szCs w:val="24"/>
              </w:rPr>
            </w:rPrChange>
          </w:rPr>
          <w:t>s</w:t>
        </w:r>
      </w:ins>
      <w:r w:rsidR="00B64634" w:rsidRPr="00EC173B">
        <w:rPr>
          <w:rFonts w:asciiTheme="majorBidi" w:eastAsia="SimSun" w:hAnsiTheme="majorBidi" w:cstheme="majorBidi"/>
          <w:color w:val="000000" w:themeColor="text1"/>
          <w:sz w:val="24"/>
          <w:szCs w:val="24"/>
          <w:rPrChange w:id="3421" w:author="John Peate" w:date="2022-09-03T12:33:00Z">
            <w:rPr>
              <w:rFonts w:ascii="Times New Roman" w:eastAsia="SimSun" w:hAnsi="Times New Roman" w:cs="Times New Roman"/>
              <w:sz w:val="24"/>
              <w:szCs w:val="24"/>
            </w:rPr>
          </w:rPrChange>
        </w:rPr>
        <w:t xml:space="preserve"> </w:t>
      </w:r>
      <w:del w:id="3422" w:author="John Peate" w:date="2022-09-01T12:41:00Z">
        <w:r w:rsidR="00B64634" w:rsidRPr="00EC173B" w:rsidDel="00A4088E">
          <w:rPr>
            <w:rFonts w:asciiTheme="majorBidi" w:eastAsia="SimSun" w:hAnsiTheme="majorBidi" w:cstheme="majorBidi"/>
            <w:color w:val="000000" w:themeColor="text1"/>
            <w:sz w:val="24"/>
            <w:szCs w:val="24"/>
            <w:rPrChange w:id="3423" w:author="John Peate" w:date="2022-09-03T12:33:00Z">
              <w:rPr>
                <w:rFonts w:ascii="Times New Roman" w:eastAsia="SimSun" w:hAnsi="Times New Roman" w:cs="Times New Roman"/>
                <w:sz w:val="24"/>
                <w:szCs w:val="24"/>
              </w:rPr>
            </w:rPrChange>
          </w:rPr>
          <w:delText>still cannot end a woman’s</w:delText>
        </w:r>
      </w:del>
      <w:ins w:id="3424" w:author="John Peate" w:date="2022-09-01T12:41:00Z">
        <w:r w:rsidR="00A4088E" w:rsidRPr="00EC173B">
          <w:rPr>
            <w:rFonts w:asciiTheme="majorBidi" w:eastAsia="SimSun" w:hAnsiTheme="majorBidi" w:cstheme="majorBidi"/>
            <w:color w:val="000000" w:themeColor="text1"/>
            <w:sz w:val="24"/>
            <w:szCs w:val="24"/>
            <w:rPrChange w:id="3425" w:author="John Peate" w:date="2022-09-03T12:33:00Z">
              <w:rPr>
                <w:rFonts w:ascii="Times New Roman" w:eastAsia="SimSun" w:hAnsi="Times New Roman" w:cs="Times New Roman"/>
                <w:sz w:val="24"/>
                <w:szCs w:val="24"/>
              </w:rPr>
            </w:rPrChange>
          </w:rPr>
          <w:t>does not end her</w:t>
        </w:r>
      </w:ins>
      <w:r w:rsidR="00B64634" w:rsidRPr="00EC173B">
        <w:rPr>
          <w:rFonts w:asciiTheme="majorBidi" w:eastAsia="SimSun" w:hAnsiTheme="majorBidi" w:cstheme="majorBidi"/>
          <w:color w:val="000000" w:themeColor="text1"/>
          <w:sz w:val="24"/>
          <w:szCs w:val="24"/>
          <w:rPrChange w:id="3426" w:author="John Peate" w:date="2022-09-03T12:33:00Z">
            <w:rPr>
              <w:rFonts w:ascii="Times New Roman" w:eastAsia="SimSun" w:hAnsi="Times New Roman" w:cs="Times New Roman"/>
              <w:sz w:val="24"/>
              <w:szCs w:val="24"/>
            </w:rPr>
          </w:rPrChange>
        </w:rPr>
        <w:t xml:space="preserve"> suffering</w:t>
      </w:r>
      <w:ins w:id="3427" w:author="John Peate" w:date="2022-09-01T12:42:00Z">
        <w:r w:rsidR="00A4088E" w:rsidRPr="00EC173B">
          <w:rPr>
            <w:rFonts w:asciiTheme="majorBidi" w:eastAsia="SimSun" w:hAnsiTheme="majorBidi" w:cstheme="majorBidi"/>
            <w:color w:val="000000" w:themeColor="text1"/>
            <w:sz w:val="24"/>
            <w:szCs w:val="24"/>
            <w:rPrChange w:id="3428" w:author="John Peate" w:date="2022-09-03T12:33:00Z">
              <w:rPr>
                <w:rFonts w:ascii="Times New Roman" w:eastAsia="SimSun" w:hAnsi="Times New Roman" w:cs="Times New Roman"/>
                <w:sz w:val="24"/>
                <w:szCs w:val="24"/>
              </w:rPr>
            </w:rPrChange>
          </w:rPr>
          <w:t>s</w:t>
        </w:r>
      </w:ins>
      <w:r w:rsidR="00B64634" w:rsidRPr="00EC173B">
        <w:rPr>
          <w:rFonts w:asciiTheme="majorBidi" w:eastAsia="SimSun" w:hAnsiTheme="majorBidi" w:cstheme="majorBidi"/>
          <w:color w:val="000000" w:themeColor="text1"/>
          <w:sz w:val="24"/>
          <w:szCs w:val="24"/>
          <w:rPrChange w:id="3429" w:author="John Peate" w:date="2022-09-03T12:33:00Z">
            <w:rPr>
              <w:rFonts w:ascii="Times New Roman" w:eastAsia="SimSun" w:hAnsi="Times New Roman" w:cs="Times New Roman"/>
              <w:sz w:val="24"/>
              <w:szCs w:val="24"/>
            </w:rPr>
          </w:rPrChange>
        </w:rPr>
        <w:t xml:space="preserve">. </w:t>
      </w:r>
      <w:ins w:id="3430" w:author="John Peate" w:date="2022-09-01T12:42:00Z">
        <w:r w:rsidR="00A4088E" w:rsidRPr="00EC173B">
          <w:rPr>
            <w:rFonts w:asciiTheme="majorBidi" w:eastAsia="SimSun" w:hAnsiTheme="majorBidi" w:cstheme="majorBidi"/>
            <w:color w:val="000000" w:themeColor="text1"/>
            <w:sz w:val="24"/>
            <w:szCs w:val="24"/>
            <w:rPrChange w:id="3431" w:author="John Peate" w:date="2022-09-03T12:33:00Z">
              <w:rPr>
                <w:rFonts w:ascii="Times New Roman" w:eastAsia="SimSun" w:hAnsi="Times New Roman" w:cs="Times New Roman"/>
                <w:sz w:val="24"/>
                <w:szCs w:val="24"/>
              </w:rPr>
            </w:rPrChange>
          </w:rPr>
          <w:t>Mo Yan</w:t>
        </w:r>
        <w:r w:rsidR="00A4088E" w:rsidRPr="00EC173B">
          <w:rPr>
            <w:rFonts w:asciiTheme="majorBidi" w:eastAsia="SimSun" w:hAnsiTheme="majorBidi" w:cstheme="majorBidi"/>
            <w:color w:val="000000" w:themeColor="text1"/>
            <w:sz w:val="24"/>
            <w:szCs w:val="24"/>
            <w:rPrChange w:id="3432" w:author="John Peate" w:date="2022-09-03T12:33:00Z">
              <w:rPr>
                <w:rFonts w:ascii="Times New Roman" w:eastAsia="SimSun" w:hAnsi="Times New Roman" w:cs="Times New Roman"/>
                <w:sz w:val="24"/>
                <w:szCs w:val="24"/>
              </w:rPr>
            </w:rPrChange>
          </w:rPr>
          <w:t xml:space="preserve"> states that </w:t>
        </w:r>
      </w:ins>
      <w:r w:rsidR="00E23CB0" w:rsidRPr="00EC173B">
        <w:rPr>
          <w:rFonts w:asciiTheme="majorBidi" w:eastAsia="SimSun" w:hAnsiTheme="majorBidi" w:cstheme="majorBidi"/>
          <w:color w:val="000000" w:themeColor="text1"/>
          <w:sz w:val="24"/>
          <w:szCs w:val="24"/>
          <w:rPrChange w:id="3433" w:author="John Peate" w:date="2022-09-03T12:33:00Z">
            <w:rPr>
              <w:rFonts w:ascii="Times New Roman" w:eastAsia="SimSun" w:hAnsi="Times New Roman" w:cs="Times New Roman"/>
              <w:sz w:val="24"/>
              <w:szCs w:val="24"/>
            </w:rPr>
          </w:rPrChange>
        </w:rPr>
        <w:t>“</w:t>
      </w:r>
      <w:del w:id="3434" w:author="John Peate" w:date="2022-09-01T12:42:00Z">
        <w:r w:rsidR="00E23CB0" w:rsidRPr="00EC173B" w:rsidDel="00A4088E">
          <w:rPr>
            <w:rFonts w:asciiTheme="majorBidi" w:eastAsia="SimSun" w:hAnsiTheme="majorBidi" w:cstheme="majorBidi"/>
            <w:color w:val="000000" w:themeColor="text1"/>
            <w:sz w:val="24"/>
            <w:szCs w:val="24"/>
            <w:rPrChange w:id="3435" w:author="John Peate" w:date="2022-09-03T12:33:00Z">
              <w:rPr>
                <w:rFonts w:ascii="Times New Roman" w:eastAsia="SimSun" w:hAnsi="Times New Roman" w:cs="Times New Roman"/>
                <w:sz w:val="24"/>
                <w:szCs w:val="24"/>
              </w:rPr>
            </w:rPrChange>
          </w:rPr>
          <w:delText xml:space="preserve">The </w:delText>
        </w:r>
      </w:del>
      <w:ins w:id="3436" w:author="John Peate" w:date="2022-09-01T12:42:00Z">
        <w:r w:rsidR="00A4088E" w:rsidRPr="00EC173B">
          <w:rPr>
            <w:rFonts w:asciiTheme="majorBidi" w:eastAsia="SimSun" w:hAnsiTheme="majorBidi" w:cstheme="majorBidi"/>
            <w:color w:val="000000" w:themeColor="text1"/>
            <w:sz w:val="24"/>
            <w:szCs w:val="24"/>
            <w:rPrChange w:id="3437" w:author="John Peate" w:date="2022-09-03T12:33:00Z">
              <w:rPr>
                <w:rFonts w:ascii="Times New Roman" w:eastAsia="SimSun" w:hAnsi="Times New Roman" w:cs="Times New Roman"/>
                <w:sz w:val="24"/>
                <w:szCs w:val="24"/>
              </w:rPr>
            </w:rPrChange>
          </w:rPr>
          <w:t>[t]</w:t>
        </w:r>
        <w:r w:rsidR="00A4088E" w:rsidRPr="00EC173B">
          <w:rPr>
            <w:rFonts w:asciiTheme="majorBidi" w:eastAsia="SimSun" w:hAnsiTheme="majorBidi" w:cstheme="majorBidi"/>
            <w:color w:val="000000" w:themeColor="text1"/>
            <w:sz w:val="24"/>
            <w:szCs w:val="24"/>
            <w:rPrChange w:id="3438" w:author="John Peate" w:date="2022-09-03T12:33:00Z">
              <w:rPr>
                <w:rFonts w:ascii="Times New Roman" w:eastAsia="SimSun" w:hAnsi="Times New Roman" w:cs="Times New Roman"/>
                <w:sz w:val="24"/>
                <w:szCs w:val="24"/>
              </w:rPr>
            </w:rPrChange>
          </w:rPr>
          <w:t xml:space="preserve">he </w:t>
        </w:r>
      </w:ins>
      <w:r w:rsidR="00E23CB0" w:rsidRPr="00EC173B">
        <w:rPr>
          <w:rFonts w:asciiTheme="majorBidi" w:eastAsia="SimSun" w:hAnsiTheme="majorBidi" w:cstheme="majorBidi"/>
          <w:color w:val="000000" w:themeColor="text1"/>
          <w:sz w:val="24"/>
          <w:szCs w:val="24"/>
          <w:rPrChange w:id="3439" w:author="John Peate" w:date="2022-09-03T12:33:00Z">
            <w:rPr>
              <w:rFonts w:ascii="Times New Roman" w:eastAsia="SimSun" w:hAnsi="Times New Roman" w:cs="Times New Roman"/>
              <w:sz w:val="24"/>
              <w:szCs w:val="24"/>
            </w:rPr>
          </w:rPrChange>
        </w:rPr>
        <w:t>age-old tradition of a lying-in month was abolished at the house”</w:t>
      </w:r>
      <w:r w:rsidR="00130FB1" w:rsidRPr="00EC173B">
        <w:rPr>
          <w:rFonts w:asciiTheme="majorBidi" w:eastAsia="SimSun" w:hAnsiTheme="majorBidi" w:cstheme="majorBidi"/>
          <w:color w:val="000000" w:themeColor="text1"/>
          <w:sz w:val="24"/>
          <w:szCs w:val="24"/>
          <w:rPrChange w:id="3440" w:author="John Peate" w:date="2022-09-03T12:33:00Z">
            <w:rPr>
              <w:rFonts w:ascii="Times New Roman" w:eastAsia="SimSun" w:hAnsi="Times New Roman" w:cs="Times New Roman"/>
              <w:sz w:val="24"/>
              <w:szCs w:val="24"/>
            </w:rPr>
          </w:rPrChange>
        </w:rPr>
        <w:t xml:space="preserve"> and “before she even had time to clean up the mess between her legs” (</w:t>
      </w:r>
      <w:del w:id="3441" w:author="John Peate" w:date="2022-09-01T12:42:00Z">
        <w:r w:rsidR="00130FB1" w:rsidRPr="00EC173B" w:rsidDel="00A4088E">
          <w:rPr>
            <w:rFonts w:asciiTheme="majorBidi" w:eastAsia="SimSun" w:hAnsiTheme="majorBidi" w:cstheme="majorBidi"/>
            <w:color w:val="000000" w:themeColor="text1"/>
            <w:sz w:val="24"/>
            <w:szCs w:val="24"/>
            <w:rPrChange w:id="3442" w:author="John Peate" w:date="2022-09-03T12:33:00Z">
              <w:rPr>
                <w:rFonts w:ascii="Times New Roman" w:eastAsia="SimSun" w:hAnsi="Times New Roman" w:cs="Times New Roman"/>
                <w:sz w:val="24"/>
                <w:szCs w:val="24"/>
              </w:rPr>
            </w:rPrChange>
          </w:rPr>
          <w:delText xml:space="preserve">Mo Yan, </w:delText>
        </w:r>
      </w:del>
      <w:r w:rsidR="00130FB1" w:rsidRPr="00EC173B">
        <w:rPr>
          <w:rFonts w:asciiTheme="majorBidi" w:eastAsia="SimSun" w:hAnsiTheme="majorBidi" w:cstheme="majorBidi"/>
          <w:color w:val="000000" w:themeColor="text1"/>
          <w:sz w:val="24"/>
          <w:szCs w:val="24"/>
          <w:rPrChange w:id="3443" w:author="John Peate" w:date="2022-09-03T12:33:00Z">
            <w:rPr>
              <w:rFonts w:ascii="Times New Roman" w:eastAsia="SimSun" w:hAnsi="Times New Roman" w:cs="Times New Roman"/>
              <w:sz w:val="24"/>
              <w:szCs w:val="24"/>
            </w:rPr>
          </w:rPrChange>
        </w:rPr>
        <w:t>2011: 83)</w:t>
      </w:r>
      <w:ins w:id="3444" w:author="John Peate" w:date="2022-09-01T12:42:00Z">
        <w:r w:rsidR="00A4088E" w:rsidRPr="00EC173B">
          <w:rPr>
            <w:rFonts w:asciiTheme="majorBidi" w:eastAsia="SimSun" w:hAnsiTheme="majorBidi" w:cstheme="majorBidi"/>
            <w:color w:val="000000" w:themeColor="text1"/>
            <w:sz w:val="24"/>
            <w:szCs w:val="24"/>
            <w:rPrChange w:id="3445" w:author="John Peate" w:date="2022-09-03T12:33:00Z">
              <w:rPr>
                <w:rFonts w:ascii="Times New Roman" w:eastAsia="SimSun" w:hAnsi="Times New Roman" w:cs="Times New Roman"/>
                <w:sz w:val="24"/>
                <w:szCs w:val="24"/>
              </w:rPr>
            </w:rPrChange>
          </w:rPr>
          <w:t>.</w:t>
        </w:r>
      </w:ins>
      <w:r w:rsidR="00130FB1" w:rsidRPr="00EC173B">
        <w:rPr>
          <w:rFonts w:asciiTheme="majorBidi" w:eastAsia="SimSun" w:hAnsiTheme="majorBidi" w:cstheme="majorBidi"/>
          <w:color w:val="000000" w:themeColor="text1"/>
          <w:sz w:val="24"/>
          <w:szCs w:val="24"/>
          <w:rPrChange w:id="3446" w:author="John Peate" w:date="2022-09-03T12:33:00Z">
            <w:rPr>
              <w:rFonts w:ascii="Times New Roman" w:eastAsia="SimSun" w:hAnsi="Times New Roman" w:cs="Times New Roman"/>
              <w:sz w:val="24"/>
              <w:szCs w:val="24"/>
            </w:rPr>
          </w:rPrChange>
        </w:rPr>
        <w:t xml:space="preserve"> </w:t>
      </w:r>
      <w:del w:id="3447" w:author="John Peate" w:date="2022-09-01T12:42:00Z">
        <w:r w:rsidR="008B4A96" w:rsidRPr="00EC173B" w:rsidDel="00A4088E">
          <w:rPr>
            <w:rFonts w:asciiTheme="majorBidi" w:eastAsia="SimSun" w:hAnsiTheme="majorBidi" w:cstheme="majorBidi"/>
            <w:color w:val="000000" w:themeColor="text1"/>
            <w:sz w:val="24"/>
            <w:szCs w:val="24"/>
            <w:rPrChange w:id="3448" w:author="John Peate" w:date="2022-09-03T12:33:00Z">
              <w:rPr>
                <w:rFonts w:ascii="Times New Roman" w:eastAsia="SimSun" w:hAnsi="Times New Roman" w:cs="Times New Roman"/>
                <w:sz w:val="24"/>
                <w:szCs w:val="24"/>
              </w:rPr>
            </w:rPrChange>
          </w:rPr>
          <w:delText xml:space="preserve">right </w:delText>
        </w:r>
      </w:del>
      <w:ins w:id="3449" w:author="John Peate" w:date="2022-09-01T12:42:00Z">
        <w:r w:rsidR="00A4088E" w:rsidRPr="00EC173B">
          <w:rPr>
            <w:rFonts w:asciiTheme="majorBidi" w:eastAsia="SimSun" w:hAnsiTheme="majorBidi" w:cstheme="majorBidi"/>
            <w:color w:val="000000" w:themeColor="text1"/>
            <w:sz w:val="24"/>
            <w:szCs w:val="24"/>
            <w:rPrChange w:id="3450" w:author="John Peate" w:date="2022-09-03T12:33:00Z">
              <w:rPr>
                <w:rFonts w:ascii="Times New Roman" w:eastAsia="SimSun" w:hAnsi="Times New Roman" w:cs="Times New Roman"/>
                <w:sz w:val="24"/>
                <w:szCs w:val="24"/>
              </w:rPr>
            </w:rPrChange>
          </w:rPr>
          <w:t>S</w:t>
        </w:r>
      </w:ins>
      <w:ins w:id="3451" w:author="John Peate" w:date="2022-09-01T12:43:00Z">
        <w:r w:rsidR="00A4088E" w:rsidRPr="00EC173B">
          <w:rPr>
            <w:rFonts w:asciiTheme="majorBidi" w:eastAsia="SimSun" w:hAnsiTheme="majorBidi" w:cstheme="majorBidi"/>
            <w:color w:val="000000" w:themeColor="text1"/>
            <w:sz w:val="24"/>
            <w:szCs w:val="24"/>
            <w:rPrChange w:id="3452" w:author="John Peate" w:date="2022-09-03T12:33:00Z">
              <w:rPr>
                <w:rFonts w:ascii="Times New Roman" w:eastAsia="SimSun" w:hAnsi="Times New Roman" w:cs="Times New Roman"/>
                <w:sz w:val="24"/>
                <w:szCs w:val="24"/>
              </w:rPr>
            </w:rPrChange>
          </w:rPr>
          <w:t>traight</w:t>
        </w:r>
      </w:ins>
      <w:ins w:id="3453" w:author="John Peate" w:date="2022-09-01T12:42:00Z">
        <w:r w:rsidR="00A4088E" w:rsidRPr="00EC173B">
          <w:rPr>
            <w:rFonts w:asciiTheme="majorBidi" w:eastAsia="SimSun" w:hAnsiTheme="majorBidi" w:cstheme="majorBidi"/>
            <w:color w:val="000000" w:themeColor="text1"/>
            <w:sz w:val="24"/>
            <w:szCs w:val="24"/>
            <w:rPrChange w:id="3454" w:author="John Peate" w:date="2022-09-03T12:33:00Z">
              <w:rPr>
                <w:rFonts w:ascii="Times New Roman" w:eastAsia="SimSun" w:hAnsi="Times New Roman" w:cs="Times New Roman"/>
                <w:sz w:val="24"/>
                <w:szCs w:val="24"/>
              </w:rPr>
            </w:rPrChange>
          </w:rPr>
          <w:t xml:space="preserve"> </w:t>
        </w:r>
      </w:ins>
      <w:r w:rsidR="00130FB1" w:rsidRPr="00EC173B">
        <w:rPr>
          <w:rFonts w:asciiTheme="majorBidi" w:eastAsia="SimSun" w:hAnsiTheme="majorBidi" w:cstheme="majorBidi"/>
          <w:color w:val="000000" w:themeColor="text1"/>
          <w:sz w:val="24"/>
          <w:szCs w:val="24"/>
          <w:rPrChange w:id="3455" w:author="John Peate" w:date="2022-09-03T12:33:00Z">
            <w:rPr>
              <w:rFonts w:ascii="Times New Roman" w:eastAsia="SimSun" w:hAnsi="Times New Roman" w:cs="Times New Roman"/>
              <w:sz w:val="24"/>
              <w:szCs w:val="24"/>
            </w:rPr>
          </w:rPrChange>
        </w:rPr>
        <w:t xml:space="preserve">after delivering </w:t>
      </w:r>
      <w:del w:id="3456" w:author="John Peate" w:date="2022-09-01T12:43:00Z">
        <w:r w:rsidR="00130FB1" w:rsidRPr="00EC173B" w:rsidDel="00A4088E">
          <w:rPr>
            <w:rFonts w:asciiTheme="majorBidi" w:eastAsia="SimSun" w:hAnsiTheme="majorBidi" w:cstheme="majorBidi"/>
            <w:color w:val="000000" w:themeColor="text1"/>
            <w:sz w:val="24"/>
            <w:szCs w:val="24"/>
            <w:rPrChange w:id="3457" w:author="John Peate" w:date="2022-09-03T12:33:00Z">
              <w:rPr>
                <w:rFonts w:ascii="Times New Roman" w:eastAsia="SimSun" w:hAnsi="Times New Roman" w:cs="Times New Roman"/>
                <w:sz w:val="24"/>
                <w:szCs w:val="24"/>
              </w:rPr>
            </w:rPrChange>
          </w:rPr>
          <w:delText xml:space="preserve">the </w:delText>
        </w:r>
      </w:del>
      <w:ins w:id="3458" w:author="John Peate" w:date="2022-09-01T12:43:00Z">
        <w:r w:rsidR="00A4088E" w:rsidRPr="00EC173B">
          <w:rPr>
            <w:rFonts w:asciiTheme="majorBidi" w:eastAsia="SimSun" w:hAnsiTheme="majorBidi" w:cstheme="majorBidi"/>
            <w:color w:val="000000" w:themeColor="text1"/>
            <w:sz w:val="24"/>
            <w:szCs w:val="24"/>
            <w:rPrChange w:id="3459" w:author="John Peate" w:date="2022-09-03T12:33:00Z">
              <w:rPr>
                <w:rFonts w:ascii="Times New Roman" w:eastAsia="SimSun" w:hAnsi="Times New Roman" w:cs="Times New Roman"/>
                <w:sz w:val="24"/>
                <w:szCs w:val="24"/>
              </w:rPr>
            </w:rPrChange>
          </w:rPr>
          <w:t>her</w:t>
        </w:r>
        <w:r w:rsidR="00A4088E" w:rsidRPr="00EC173B">
          <w:rPr>
            <w:rFonts w:asciiTheme="majorBidi" w:eastAsia="SimSun" w:hAnsiTheme="majorBidi" w:cstheme="majorBidi"/>
            <w:color w:val="000000" w:themeColor="text1"/>
            <w:sz w:val="24"/>
            <w:szCs w:val="24"/>
            <w:rPrChange w:id="3460" w:author="John Peate" w:date="2022-09-03T12:33:00Z">
              <w:rPr>
                <w:rFonts w:ascii="Times New Roman" w:eastAsia="SimSun" w:hAnsi="Times New Roman" w:cs="Times New Roman"/>
                <w:sz w:val="24"/>
                <w:szCs w:val="24"/>
              </w:rPr>
            </w:rPrChange>
          </w:rPr>
          <w:t xml:space="preserve"> </w:t>
        </w:r>
      </w:ins>
      <w:r w:rsidR="00130FB1" w:rsidRPr="00EC173B">
        <w:rPr>
          <w:rFonts w:asciiTheme="majorBidi" w:eastAsia="SimSun" w:hAnsiTheme="majorBidi" w:cstheme="majorBidi"/>
          <w:color w:val="000000" w:themeColor="text1"/>
          <w:sz w:val="24"/>
          <w:szCs w:val="24"/>
          <w:rPrChange w:id="3461" w:author="John Peate" w:date="2022-09-03T12:33:00Z">
            <w:rPr>
              <w:rFonts w:ascii="Times New Roman" w:eastAsia="SimSun" w:hAnsi="Times New Roman" w:cs="Times New Roman"/>
              <w:sz w:val="24"/>
              <w:szCs w:val="24"/>
            </w:rPr>
          </w:rPrChange>
        </w:rPr>
        <w:t xml:space="preserve">fourth daughter, </w:t>
      </w:r>
      <w:del w:id="3462" w:author="John Peate" w:date="2022-09-01T12:43:00Z">
        <w:r w:rsidR="00130FB1" w:rsidRPr="00EC173B" w:rsidDel="00A4088E">
          <w:rPr>
            <w:rFonts w:asciiTheme="majorBidi" w:eastAsia="SimSun" w:hAnsiTheme="majorBidi" w:cstheme="majorBidi"/>
            <w:color w:val="000000" w:themeColor="text1"/>
            <w:sz w:val="24"/>
            <w:szCs w:val="24"/>
            <w:rPrChange w:id="3463" w:author="John Peate" w:date="2022-09-03T12:33:00Z">
              <w:rPr>
                <w:rFonts w:ascii="Times New Roman" w:eastAsia="SimSun" w:hAnsi="Times New Roman" w:cs="Times New Roman"/>
                <w:sz w:val="24"/>
                <w:szCs w:val="24"/>
              </w:rPr>
            </w:rPrChange>
          </w:rPr>
          <w:delText xml:space="preserve">the Mother </w:delText>
        </w:r>
        <w:r w:rsidR="008B4A96" w:rsidRPr="00EC173B" w:rsidDel="00A4088E">
          <w:rPr>
            <w:rFonts w:asciiTheme="majorBidi" w:eastAsia="SimSun" w:hAnsiTheme="majorBidi" w:cstheme="majorBidi"/>
            <w:color w:val="000000" w:themeColor="text1"/>
            <w:sz w:val="24"/>
            <w:szCs w:val="24"/>
            <w:rPrChange w:id="3464" w:author="John Peate" w:date="2022-09-03T12:33:00Z">
              <w:rPr>
                <w:rFonts w:ascii="Times New Roman" w:eastAsia="SimSun" w:hAnsi="Times New Roman" w:cs="Times New Roman"/>
                <w:sz w:val="24"/>
                <w:szCs w:val="24"/>
              </w:rPr>
            </w:rPrChange>
          </w:rPr>
          <w:delText>had</w:delText>
        </w:r>
      </w:del>
      <w:ins w:id="3465" w:author="John Peate" w:date="2022-09-01T12:43:00Z">
        <w:r w:rsidR="00A4088E" w:rsidRPr="00EC173B">
          <w:rPr>
            <w:rFonts w:asciiTheme="majorBidi" w:eastAsia="SimSun" w:hAnsiTheme="majorBidi" w:cstheme="majorBidi"/>
            <w:color w:val="000000" w:themeColor="text1"/>
            <w:sz w:val="24"/>
            <w:szCs w:val="24"/>
            <w:rPrChange w:id="3466" w:author="John Peate" w:date="2022-09-03T12:33:00Z">
              <w:rPr>
                <w:rFonts w:ascii="Times New Roman" w:eastAsia="SimSun" w:hAnsi="Times New Roman" w:cs="Times New Roman"/>
                <w:sz w:val="24"/>
                <w:szCs w:val="24"/>
              </w:rPr>
            </w:rPrChange>
          </w:rPr>
          <w:t xml:space="preserve">Lu </w:t>
        </w:r>
      </w:ins>
      <w:ins w:id="3467" w:author="John Peate" w:date="2022-09-03T12:58:00Z">
        <w:r w:rsidR="00851BA2">
          <w:rPr>
            <w:rFonts w:asciiTheme="majorBidi" w:eastAsia="SimSun" w:hAnsiTheme="majorBidi" w:cstheme="majorBidi"/>
            <w:color w:val="000000" w:themeColor="text1"/>
            <w:sz w:val="24"/>
            <w:szCs w:val="24"/>
          </w:rPr>
          <w:t>must</w:t>
        </w:r>
      </w:ins>
      <w:del w:id="3468" w:author="John Peate" w:date="2022-09-03T12:58:00Z">
        <w:r w:rsidR="008B4A96" w:rsidRPr="00EC173B" w:rsidDel="00851BA2">
          <w:rPr>
            <w:rFonts w:asciiTheme="majorBidi" w:eastAsia="SimSun" w:hAnsiTheme="majorBidi" w:cstheme="majorBidi"/>
            <w:color w:val="000000" w:themeColor="text1"/>
            <w:sz w:val="24"/>
            <w:szCs w:val="24"/>
            <w:rPrChange w:id="3469" w:author="John Peate" w:date="2022-09-03T12:33:00Z">
              <w:rPr>
                <w:rFonts w:ascii="Times New Roman" w:eastAsia="SimSun" w:hAnsi="Times New Roman" w:cs="Times New Roman"/>
                <w:sz w:val="24"/>
                <w:szCs w:val="24"/>
              </w:rPr>
            </w:rPrChange>
          </w:rPr>
          <w:delText xml:space="preserve"> to</w:delText>
        </w:r>
      </w:del>
      <w:r w:rsidR="008B4A96" w:rsidRPr="00EC173B">
        <w:rPr>
          <w:rFonts w:asciiTheme="majorBidi" w:eastAsia="SimSun" w:hAnsiTheme="majorBidi" w:cstheme="majorBidi"/>
          <w:color w:val="000000" w:themeColor="text1"/>
          <w:sz w:val="24"/>
          <w:szCs w:val="24"/>
          <w:rPrChange w:id="3470" w:author="John Peate" w:date="2022-09-03T12:33:00Z">
            <w:rPr>
              <w:rFonts w:ascii="Times New Roman" w:eastAsia="SimSun" w:hAnsi="Times New Roman" w:cs="Times New Roman"/>
              <w:sz w:val="24"/>
              <w:szCs w:val="24"/>
            </w:rPr>
          </w:rPrChange>
        </w:rPr>
        <w:t xml:space="preserve"> work in the glare of the midsummer sun </w:t>
      </w:r>
      <w:r w:rsidR="00BA75A3" w:rsidRPr="00EC173B">
        <w:rPr>
          <w:rFonts w:asciiTheme="majorBidi" w:eastAsia="SimSun" w:hAnsiTheme="majorBidi" w:cstheme="majorBidi"/>
          <w:color w:val="000000" w:themeColor="text1"/>
          <w:sz w:val="24"/>
          <w:szCs w:val="24"/>
          <w:rPrChange w:id="3471" w:author="John Peate" w:date="2022-09-03T12:33:00Z">
            <w:rPr>
              <w:rFonts w:ascii="Times New Roman" w:eastAsia="SimSun" w:hAnsi="Times New Roman" w:cs="Times New Roman"/>
              <w:sz w:val="24"/>
              <w:szCs w:val="24"/>
            </w:rPr>
          </w:rPrChange>
        </w:rPr>
        <w:t>on</w:t>
      </w:r>
      <w:r w:rsidR="008B4A96" w:rsidRPr="00EC173B">
        <w:rPr>
          <w:rFonts w:asciiTheme="majorBidi" w:eastAsia="SimSun" w:hAnsiTheme="majorBidi" w:cstheme="majorBidi"/>
          <w:color w:val="000000" w:themeColor="text1"/>
          <w:sz w:val="24"/>
          <w:szCs w:val="24"/>
          <w:rPrChange w:id="3472" w:author="John Peate" w:date="2022-09-03T12:33:00Z">
            <w:rPr>
              <w:rFonts w:ascii="Times New Roman" w:eastAsia="SimSun" w:hAnsi="Times New Roman" w:cs="Times New Roman"/>
              <w:sz w:val="24"/>
              <w:szCs w:val="24"/>
            </w:rPr>
          </w:rPrChange>
        </w:rPr>
        <w:t xml:space="preserve"> </w:t>
      </w:r>
      <w:r w:rsidR="00BA75A3" w:rsidRPr="00EC173B">
        <w:rPr>
          <w:rFonts w:asciiTheme="majorBidi" w:eastAsia="SimSun" w:hAnsiTheme="majorBidi" w:cstheme="majorBidi"/>
          <w:color w:val="000000" w:themeColor="text1"/>
          <w:sz w:val="24"/>
          <w:szCs w:val="24"/>
          <w:rPrChange w:id="3473" w:author="John Peate" w:date="2022-09-03T12:33:00Z">
            <w:rPr>
              <w:rFonts w:ascii="Times New Roman" w:eastAsia="SimSun" w:hAnsi="Times New Roman" w:cs="Times New Roman"/>
              <w:sz w:val="24"/>
              <w:szCs w:val="24"/>
            </w:rPr>
          </w:rPrChange>
        </w:rPr>
        <w:t>the threshing ground</w:t>
      </w:r>
      <w:r w:rsidR="008B4A96" w:rsidRPr="00EC173B">
        <w:rPr>
          <w:rFonts w:asciiTheme="majorBidi" w:eastAsia="SimSun" w:hAnsiTheme="majorBidi" w:cstheme="majorBidi"/>
          <w:color w:val="000000" w:themeColor="text1"/>
          <w:sz w:val="24"/>
          <w:szCs w:val="24"/>
          <w:rPrChange w:id="3474" w:author="John Peate" w:date="2022-09-03T12:33:00Z">
            <w:rPr>
              <w:rFonts w:ascii="Times New Roman" w:eastAsia="SimSun" w:hAnsi="Times New Roman" w:cs="Times New Roman"/>
              <w:sz w:val="24"/>
              <w:szCs w:val="24"/>
            </w:rPr>
          </w:rPrChange>
        </w:rPr>
        <w:t xml:space="preserve"> where her husband </w:t>
      </w:r>
      <w:del w:id="3475" w:author="John Peate" w:date="2022-09-01T12:43:00Z">
        <w:r w:rsidR="008B4A96" w:rsidRPr="00EC173B" w:rsidDel="00A4088E">
          <w:rPr>
            <w:rFonts w:asciiTheme="majorBidi" w:eastAsia="SimSun" w:hAnsiTheme="majorBidi" w:cstheme="majorBidi"/>
            <w:color w:val="000000" w:themeColor="text1"/>
            <w:sz w:val="24"/>
            <w:szCs w:val="24"/>
            <w:rPrChange w:id="3476" w:author="John Peate" w:date="2022-09-03T12:33:00Z">
              <w:rPr>
                <w:rFonts w:ascii="Times New Roman" w:eastAsia="SimSun" w:hAnsi="Times New Roman" w:cs="Times New Roman"/>
                <w:sz w:val="24"/>
                <w:szCs w:val="24"/>
              </w:rPr>
            </w:rPrChange>
          </w:rPr>
          <w:delText xml:space="preserve">hit </w:delText>
        </w:r>
      </w:del>
      <w:ins w:id="3477" w:author="John Peate" w:date="2022-09-01T12:43:00Z">
        <w:r w:rsidR="00A4088E" w:rsidRPr="00EC173B">
          <w:rPr>
            <w:rFonts w:asciiTheme="majorBidi" w:eastAsia="SimSun" w:hAnsiTheme="majorBidi" w:cstheme="majorBidi"/>
            <w:color w:val="000000" w:themeColor="text1"/>
            <w:sz w:val="24"/>
            <w:szCs w:val="24"/>
            <w:rPrChange w:id="3478" w:author="John Peate" w:date="2022-09-03T12:33:00Z">
              <w:rPr>
                <w:rFonts w:ascii="Times New Roman" w:eastAsia="SimSun" w:hAnsi="Times New Roman" w:cs="Times New Roman"/>
                <w:sz w:val="24"/>
                <w:szCs w:val="24"/>
              </w:rPr>
            </w:rPrChange>
          </w:rPr>
          <w:t>bea</w:t>
        </w:r>
        <w:r w:rsidR="00A4088E" w:rsidRPr="00EC173B">
          <w:rPr>
            <w:rFonts w:asciiTheme="majorBidi" w:eastAsia="SimSun" w:hAnsiTheme="majorBidi" w:cstheme="majorBidi"/>
            <w:color w:val="000000" w:themeColor="text1"/>
            <w:sz w:val="24"/>
            <w:szCs w:val="24"/>
            <w:rPrChange w:id="3479" w:author="John Peate" w:date="2022-09-03T12:33:00Z">
              <w:rPr>
                <w:rFonts w:ascii="Times New Roman" w:eastAsia="SimSun" w:hAnsi="Times New Roman" w:cs="Times New Roman"/>
                <w:sz w:val="24"/>
                <w:szCs w:val="24"/>
              </w:rPr>
            </w:rPrChange>
          </w:rPr>
          <w:t xml:space="preserve">ts </w:t>
        </w:r>
      </w:ins>
      <w:r w:rsidR="008B4A96" w:rsidRPr="00EC173B">
        <w:rPr>
          <w:rFonts w:asciiTheme="majorBidi" w:eastAsia="SimSun" w:hAnsiTheme="majorBidi" w:cstheme="majorBidi"/>
          <w:color w:val="000000" w:themeColor="text1"/>
          <w:sz w:val="24"/>
          <w:szCs w:val="24"/>
          <w:rPrChange w:id="3480" w:author="John Peate" w:date="2022-09-03T12:33:00Z">
            <w:rPr>
              <w:rFonts w:ascii="Times New Roman" w:eastAsia="SimSun" w:hAnsi="Times New Roman" w:cs="Times New Roman"/>
              <w:sz w:val="24"/>
              <w:szCs w:val="24"/>
            </w:rPr>
          </w:rPrChange>
        </w:rPr>
        <w:t>her with a rake</w:t>
      </w:r>
      <w:ins w:id="3481" w:author="John Peate" w:date="2022-09-01T12:43:00Z">
        <w:r w:rsidR="00A4088E" w:rsidRPr="00EC173B">
          <w:rPr>
            <w:rFonts w:asciiTheme="majorBidi" w:eastAsia="SimSun" w:hAnsiTheme="majorBidi" w:cstheme="majorBidi"/>
            <w:color w:val="000000" w:themeColor="text1"/>
            <w:sz w:val="24"/>
            <w:szCs w:val="24"/>
            <w:rPrChange w:id="3482" w:author="John Peate" w:date="2022-09-03T12:33:00Z">
              <w:rPr>
                <w:rFonts w:ascii="Times New Roman" w:eastAsia="SimSun" w:hAnsi="Times New Roman" w:cs="Times New Roman"/>
                <w:sz w:val="24"/>
                <w:szCs w:val="24"/>
              </w:rPr>
            </w:rPrChange>
          </w:rPr>
          <w:t>.</w:t>
        </w:r>
      </w:ins>
      <w:r w:rsidR="00995C47" w:rsidRPr="00EC173B">
        <w:rPr>
          <w:rFonts w:asciiTheme="majorBidi" w:eastAsia="SimSun" w:hAnsiTheme="majorBidi" w:cstheme="majorBidi"/>
          <w:color w:val="000000" w:themeColor="text1"/>
          <w:sz w:val="24"/>
          <w:szCs w:val="24"/>
          <w:rPrChange w:id="3483" w:author="John Peate" w:date="2022-09-03T12:33:00Z">
            <w:rPr>
              <w:rFonts w:ascii="Times New Roman" w:eastAsia="SimSun" w:hAnsi="Times New Roman" w:cs="Times New Roman"/>
              <w:sz w:val="24"/>
              <w:szCs w:val="24"/>
            </w:rPr>
          </w:rPrChange>
        </w:rPr>
        <w:t xml:space="preserve"> </w:t>
      </w:r>
      <w:del w:id="3484" w:author="John Peate" w:date="2022-09-01T12:43:00Z">
        <w:r w:rsidR="00995C47" w:rsidRPr="00EC173B" w:rsidDel="00A4088E">
          <w:rPr>
            <w:rFonts w:asciiTheme="majorBidi" w:eastAsia="SimSun" w:hAnsiTheme="majorBidi" w:cstheme="majorBidi"/>
            <w:color w:val="000000" w:themeColor="text1"/>
            <w:sz w:val="24"/>
            <w:szCs w:val="24"/>
            <w:rPrChange w:id="3485" w:author="John Peate" w:date="2022-09-03T12:33:00Z">
              <w:rPr>
                <w:rFonts w:ascii="Times New Roman" w:eastAsia="SimSun" w:hAnsi="Times New Roman" w:cs="Times New Roman"/>
                <w:sz w:val="24"/>
                <w:szCs w:val="24"/>
              </w:rPr>
            </w:rPrChange>
          </w:rPr>
          <w:delText>and where w</w:delText>
        </w:r>
        <w:r w:rsidR="00084DBE" w:rsidRPr="00EC173B" w:rsidDel="00A4088E">
          <w:rPr>
            <w:rFonts w:asciiTheme="majorBidi" w:eastAsia="SimSun" w:hAnsiTheme="majorBidi" w:cstheme="majorBidi"/>
            <w:color w:val="000000" w:themeColor="text1"/>
            <w:sz w:val="24"/>
            <w:szCs w:val="24"/>
            <w:rPrChange w:id="3486" w:author="John Peate" w:date="2022-09-03T12:33:00Z">
              <w:rPr>
                <w:rFonts w:ascii="Times New Roman" w:eastAsia="SimSun" w:hAnsi="Times New Roman" w:cs="Times New Roman"/>
                <w:sz w:val="24"/>
                <w:szCs w:val="24"/>
              </w:rPr>
            </w:rPrChange>
          </w:rPr>
          <w:delText>hen s</w:delText>
        </w:r>
      </w:del>
      <w:ins w:id="3487" w:author="John Peate" w:date="2022-09-01T12:43:00Z">
        <w:r w:rsidR="00A4088E" w:rsidRPr="00EC173B">
          <w:rPr>
            <w:rFonts w:asciiTheme="majorBidi" w:eastAsia="SimSun" w:hAnsiTheme="majorBidi" w:cstheme="majorBidi"/>
            <w:color w:val="000000" w:themeColor="text1"/>
            <w:sz w:val="24"/>
            <w:szCs w:val="24"/>
            <w:rPrChange w:id="3488" w:author="John Peate" w:date="2022-09-03T12:33:00Z">
              <w:rPr>
                <w:rFonts w:ascii="Times New Roman" w:eastAsia="SimSun" w:hAnsi="Times New Roman" w:cs="Times New Roman"/>
                <w:sz w:val="24"/>
                <w:szCs w:val="24"/>
              </w:rPr>
            </w:rPrChange>
          </w:rPr>
          <w:t>S</w:t>
        </w:r>
      </w:ins>
      <w:r w:rsidR="00084DBE" w:rsidRPr="00EC173B">
        <w:rPr>
          <w:rFonts w:asciiTheme="majorBidi" w:eastAsia="SimSun" w:hAnsiTheme="majorBidi" w:cstheme="majorBidi"/>
          <w:color w:val="000000" w:themeColor="text1"/>
          <w:sz w:val="24"/>
          <w:szCs w:val="24"/>
          <w:rPrChange w:id="3489" w:author="John Peate" w:date="2022-09-03T12:33:00Z">
            <w:rPr>
              <w:rFonts w:ascii="Times New Roman" w:eastAsia="SimSun" w:hAnsi="Times New Roman" w:cs="Times New Roman"/>
              <w:sz w:val="24"/>
              <w:szCs w:val="24"/>
            </w:rPr>
          </w:rPrChange>
        </w:rPr>
        <w:t xml:space="preserve">he </w:t>
      </w:r>
      <w:del w:id="3490" w:author="John Peate" w:date="2022-09-01T12:44:00Z">
        <w:r w:rsidR="00084DBE" w:rsidRPr="00EC173B" w:rsidDel="00A4088E">
          <w:rPr>
            <w:rFonts w:asciiTheme="majorBidi" w:eastAsia="SimSun" w:hAnsiTheme="majorBidi" w:cstheme="majorBidi"/>
            <w:color w:val="000000" w:themeColor="text1"/>
            <w:sz w:val="24"/>
            <w:szCs w:val="24"/>
            <w:rPrChange w:id="3491" w:author="John Peate" w:date="2022-09-03T12:33:00Z">
              <w:rPr>
                <w:rFonts w:ascii="Times New Roman" w:eastAsia="SimSun" w:hAnsi="Times New Roman" w:cs="Times New Roman"/>
                <w:sz w:val="24"/>
                <w:szCs w:val="24"/>
              </w:rPr>
            </w:rPrChange>
          </w:rPr>
          <w:delText xml:space="preserve">turned </w:delText>
        </w:r>
      </w:del>
      <w:ins w:id="3492" w:author="John Peate" w:date="2022-09-01T12:44:00Z">
        <w:r w:rsidR="00A4088E" w:rsidRPr="00EC173B">
          <w:rPr>
            <w:rFonts w:asciiTheme="majorBidi" w:eastAsia="SimSun" w:hAnsiTheme="majorBidi" w:cstheme="majorBidi"/>
            <w:color w:val="000000" w:themeColor="text1"/>
            <w:sz w:val="24"/>
            <w:szCs w:val="24"/>
            <w:rPrChange w:id="3493" w:author="John Peate" w:date="2022-09-03T12:33:00Z">
              <w:rPr>
                <w:rFonts w:ascii="Times New Roman" w:eastAsia="SimSun" w:hAnsi="Times New Roman" w:cs="Times New Roman"/>
                <w:sz w:val="24"/>
                <w:szCs w:val="24"/>
              </w:rPr>
            </w:rPrChange>
          </w:rPr>
          <w:t>turn</w:t>
        </w:r>
        <w:r w:rsidR="00A4088E" w:rsidRPr="00EC173B">
          <w:rPr>
            <w:rFonts w:asciiTheme="majorBidi" w:eastAsia="SimSun" w:hAnsiTheme="majorBidi" w:cstheme="majorBidi"/>
            <w:color w:val="000000" w:themeColor="text1"/>
            <w:sz w:val="24"/>
            <w:szCs w:val="24"/>
            <w:rPrChange w:id="3494" w:author="John Peate" w:date="2022-09-03T12:33:00Z">
              <w:rPr>
                <w:rFonts w:ascii="Times New Roman" w:eastAsia="SimSun" w:hAnsi="Times New Roman" w:cs="Times New Roman"/>
                <w:sz w:val="24"/>
                <w:szCs w:val="24"/>
              </w:rPr>
            </w:rPrChange>
          </w:rPr>
          <w:t>s</w:t>
        </w:r>
        <w:r w:rsidR="00A4088E" w:rsidRPr="00EC173B">
          <w:rPr>
            <w:rFonts w:asciiTheme="majorBidi" w:eastAsia="SimSun" w:hAnsiTheme="majorBidi" w:cstheme="majorBidi"/>
            <w:color w:val="000000" w:themeColor="text1"/>
            <w:sz w:val="24"/>
            <w:szCs w:val="24"/>
            <w:rPrChange w:id="3495" w:author="John Peate" w:date="2022-09-03T12:33:00Z">
              <w:rPr>
                <w:rFonts w:ascii="Times New Roman" w:eastAsia="SimSun" w:hAnsi="Times New Roman" w:cs="Times New Roman"/>
                <w:sz w:val="24"/>
                <w:szCs w:val="24"/>
              </w:rPr>
            </w:rPrChange>
          </w:rPr>
          <w:t xml:space="preserve"> </w:t>
        </w:r>
      </w:ins>
      <w:r w:rsidR="00084DBE" w:rsidRPr="00EC173B">
        <w:rPr>
          <w:rFonts w:asciiTheme="majorBidi" w:eastAsia="SimSun" w:hAnsiTheme="majorBidi" w:cstheme="majorBidi"/>
          <w:color w:val="000000" w:themeColor="text1"/>
          <w:sz w:val="24"/>
          <w:szCs w:val="24"/>
          <w:rPrChange w:id="3496" w:author="John Peate" w:date="2022-09-03T12:33:00Z">
            <w:rPr>
              <w:rFonts w:ascii="Times New Roman" w:eastAsia="SimSun" w:hAnsi="Times New Roman" w:cs="Times New Roman"/>
              <w:sz w:val="24"/>
              <w:szCs w:val="24"/>
            </w:rPr>
          </w:rPrChange>
        </w:rPr>
        <w:t xml:space="preserve">over the </w:t>
      </w:r>
      <w:r w:rsidR="00C90FC9" w:rsidRPr="00EC173B">
        <w:rPr>
          <w:rFonts w:asciiTheme="majorBidi" w:eastAsia="SimSun" w:hAnsiTheme="majorBidi" w:cstheme="majorBidi"/>
          <w:color w:val="000000" w:themeColor="text1"/>
          <w:sz w:val="24"/>
          <w:szCs w:val="24"/>
          <w:rPrChange w:id="3497" w:author="John Peate" w:date="2022-09-03T12:33:00Z">
            <w:rPr>
              <w:rFonts w:ascii="Times New Roman" w:eastAsia="SimSun" w:hAnsi="Times New Roman" w:cs="Times New Roman"/>
              <w:sz w:val="24"/>
              <w:szCs w:val="24"/>
            </w:rPr>
          </w:rPrChange>
        </w:rPr>
        <w:t xml:space="preserve">grain </w:t>
      </w:r>
      <w:r w:rsidR="00084DBE" w:rsidRPr="00EC173B">
        <w:rPr>
          <w:rFonts w:asciiTheme="majorBidi" w:eastAsia="SimSun" w:hAnsiTheme="majorBidi" w:cstheme="majorBidi"/>
          <w:color w:val="000000" w:themeColor="text1"/>
          <w:sz w:val="24"/>
          <w:szCs w:val="24"/>
          <w:rPrChange w:id="3498" w:author="John Peate" w:date="2022-09-03T12:33:00Z">
            <w:rPr>
              <w:rFonts w:ascii="Times New Roman" w:eastAsia="SimSun" w:hAnsi="Times New Roman" w:cs="Times New Roman"/>
              <w:sz w:val="24"/>
              <w:szCs w:val="24"/>
            </w:rPr>
          </w:rPrChange>
        </w:rPr>
        <w:t xml:space="preserve">tassels on the threshing floor to speed up the drying process, </w:t>
      </w:r>
      <w:ins w:id="3499" w:author="John Peate" w:date="2022-09-01T12:53:00Z">
        <w:r w:rsidR="00F74413" w:rsidRPr="00EC173B">
          <w:rPr>
            <w:rFonts w:asciiTheme="majorBidi" w:eastAsia="SimSun" w:hAnsiTheme="majorBidi" w:cstheme="majorBidi"/>
            <w:color w:val="000000" w:themeColor="text1"/>
            <w:sz w:val="24"/>
            <w:szCs w:val="24"/>
            <w:rPrChange w:id="3500" w:author="John Peate" w:date="2022-09-03T12:33:00Z">
              <w:rPr>
                <w:rFonts w:ascii="Times New Roman" w:eastAsia="SimSun" w:hAnsi="Times New Roman" w:cs="Times New Roman"/>
                <w:sz w:val="24"/>
                <w:szCs w:val="24"/>
              </w:rPr>
            </w:rPrChange>
          </w:rPr>
          <w:t>her pain</w:t>
        </w:r>
        <w:r w:rsidR="00F74413" w:rsidRPr="00EC173B">
          <w:rPr>
            <w:rFonts w:asciiTheme="majorBidi" w:eastAsia="SimSun" w:hAnsiTheme="majorBidi" w:cstheme="majorBidi"/>
            <w:color w:val="000000" w:themeColor="text1"/>
            <w:sz w:val="24"/>
            <w:szCs w:val="24"/>
            <w:rPrChange w:id="3501" w:author="John Peate" w:date="2022-09-03T12:33:00Z">
              <w:rPr>
                <w:rFonts w:ascii="Times New Roman" w:eastAsia="SimSun" w:hAnsi="Times New Roman" w:cs="Times New Roman"/>
                <w:sz w:val="24"/>
                <w:szCs w:val="24"/>
              </w:rPr>
            </w:rPrChange>
          </w:rPr>
          <w:t>-</w:t>
        </w:r>
        <w:r w:rsidR="00F74413" w:rsidRPr="00EC173B">
          <w:rPr>
            <w:rFonts w:asciiTheme="majorBidi" w:eastAsia="SimSun" w:hAnsiTheme="majorBidi" w:cstheme="majorBidi"/>
            <w:color w:val="000000" w:themeColor="text1"/>
            <w:sz w:val="24"/>
            <w:szCs w:val="24"/>
            <w:rPrChange w:id="3502" w:author="John Peate" w:date="2022-09-03T12:33:00Z">
              <w:rPr>
                <w:rFonts w:ascii="Times New Roman" w:eastAsia="SimSun" w:hAnsi="Times New Roman" w:cs="Times New Roman"/>
                <w:sz w:val="24"/>
                <w:szCs w:val="24"/>
              </w:rPr>
            </w:rPrChange>
          </w:rPr>
          <w:t>rack</w:t>
        </w:r>
        <w:r w:rsidR="00F74413" w:rsidRPr="00EC173B">
          <w:rPr>
            <w:rFonts w:asciiTheme="majorBidi" w:eastAsia="SimSun" w:hAnsiTheme="majorBidi" w:cstheme="majorBidi"/>
            <w:color w:val="000000" w:themeColor="text1"/>
            <w:sz w:val="24"/>
            <w:szCs w:val="24"/>
            <w:rPrChange w:id="3503" w:author="John Peate" w:date="2022-09-03T12:33:00Z">
              <w:rPr>
                <w:rFonts w:ascii="Times New Roman" w:eastAsia="SimSun" w:hAnsi="Times New Roman" w:cs="Times New Roman"/>
                <w:sz w:val="24"/>
                <w:szCs w:val="24"/>
              </w:rPr>
            </w:rPrChange>
          </w:rPr>
          <w:t xml:space="preserve">ed </w:t>
        </w:r>
        <w:r w:rsidR="00F74413" w:rsidRPr="00EC173B">
          <w:rPr>
            <w:rFonts w:asciiTheme="majorBidi" w:eastAsia="SimSun" w:hAnsiTheme="majorBidi" w:cstheme="majorBidi"/>
            <w:color w:val="000000" w:themeColor="text1"/>
            <w:sz w:val="24"/>
            <w:szCs w:val="24"/>
            <w:rPrChange w:id="3504" w:author="John Peate" w:date="2022-09-03T12:33:00Z">
              <w:rPr>
                <w:rFonts w:ascii="Times New Roman" w:eastAsia="SimSun" w:hAnsi="Times New Roman" w:cs="Times New Roman"/>
                <w:sz w:val="24"/>
                <w:szCs w:val="24"/>
              </w:rPr>
            </w:rPrChange>
          </w:rPr>
          <w:t>body</w:t>
        </w:r>
        <w:r w:rsidR="00F74413" w:rsidRPr="00EC173B">
          <w:rPr>
            <w:rFonts w:asciiTheme="majorBidi" w:eastAsia="SimSun" w:hAnsiTheme="majorBidi" w:cstheme="majorBidi"/>
            <w:color w:val="000000" w:themeColor="text1"/>
            <w:sz w:val="24"/>
            <w:szCs w:val="24"/>
            <w:rPrChange w:id="3505" w:author="John Peate" w:date="2022-09-03T12:33:00Z">
              <w:rPr>
                <w:rFonts w:ascii="Times New Roman" w:eastAsia="SimSun" w:hAnsi="Times New Roman" w:cs="Times New Roman"/>
                <w:sz w:val="24"/>
                <w:szCs w:val="24"/>
              </w:rPr>
            </w:rPrChange>
          </w:rPr>
          <w:t xml:space="preserve"> </w:t>
        </w:r>
      </w:ins>
      <w:r w:rsidR="00084DBE" w:rsidRPr="00EC173B">
        <w:rPr>
          <w:rFonts w:asciiTheme="majorBidi" w:eastAsia="SimSun" w:hAnsiTheme="majorBidi" w:cstheme="majorBidi"/>
          <w:color w:val="000000" w:themeColor="text1"/>
          <w:sz w:val="24"/>
          <w:szCs w:val="24"/>
          <w:rPrChange w:id="3506" w:author="John Peate" w:date="2022-09-03T12:33:00Z">
            <w:rPr>
              <w:rFonts w:ascii="Times New Roman" w:eastAsia="SimSun" w:hAnsi="Times New Roman" w:cs="Times New Roman"/>
              <w:sz w:val="24"/>
              <w:szCs w:val="24"/>
            </w:rPr>
          </w:rPrChange>
        </w:rPr>
        <w:t xml:space="preserve">bearing up as best </w:t>
      </w:r>
      <w:del w:id="3507" w:author="John Peate" w:date="2022-09-01T12:54:00Z">
        <w:r w:rsidR="00084DBE" w:rsidRPr="00EC173B" w:rsidDel="00F74413">
          <w:rPr>
            <w:rFonts w:asciiTheme="majorBidi" w:eastAsia="SimSun" w:hAnsiTheme="majorBidi" w:cstheme="majorBidi"/>
            <w:color w:val="000000" w:themeColor="text1"/>
            <w:sz w:val="24"/>
            <w:szCs w:val="24"/>
            <w:rPrChange w:id="3508" w:author="John Peate" w:date="2022-09-03T12:33:00Z">
              <w:rPr>
                <w:rFonts w:ascii="Times New Roman" w:eastAsia="SimSun" w:hAnsi="Times New Roman" w:cs="Times New Roman"/>
                <w:sz w:val="24"/>
                <w:szCs w:val="24"/>
              </w:rPr>
            </w:rPrChange>
          </w:rPr>
          <w:delText xml:space="preserve">she </w:delText>
        </w:r>
      </w:del>
      <w:ins w:id="3509" w:author="John Peate" w:date="2022-09-01T12:54:00Z">
        <w:r w:rsidR="00F74413" w:rsidRPr="00EC173B">
          <w:rPr>
            <w:rFonts w:asciiTheme="majorBidi" w:eastAsia="SimSun" w:hAnsiTheme="majorBidi" w:cstheme="majorBidi"/>
            <w:color w:val="000000" w:themeColor="text1"/>
            <w:sz w:val="24"/>
            <w:szCs w:val="24"/>
            <w:rPrChange w:id="3510" w:author="John Peate" w:date="2022-09-03T12:33:00Z">
              <w:rPr>
                <w:rFonts w:ascii="Times New Roman" w:eastAsia="SimSun" w:hAnsi="Times New Roman" w:cs="Times New Roman"/>
                <w:sz w:val="24"/>
                <w:szCs w:val="24"/>
              </w:rPr>
            </w:rPrChange>
          </w:rPr>
          <w:t>it</w:t>
        </w:r>
        <w:r w:rsidR="00F74413" w:rsidRPr="00EC173B">
          <w:rPr>
            <w:rFonts w:asciiTheme="majorBidi" w:eastAsia="SimSun" w:hAnsiTheme="majorBidi" w:cstheme="majorBidi"/>
            <w:color w:val="000000" w:themeColor="text1"/>
            <w:sz w:val="24"/>
            <w:szCs w:val="24"/>
            <w:rPrChange w:id="3511" w:author="John Peate" w:date="2022-09-03T12:33:00Z">
              <w:rPr>
                <w:rFonts w:ascii="Times New Roman" w:eastAsia="SimSun" w:hAnsi="Times New Roman" w:cs="Times New Roman"/>
                <w:sz w:val="24"/>
                <w:szCs w:val="24"/>
              </w:rPr>
            </w:rPrChange>
          </w:rPr>
          <w:t xml:space="preserve"> </w:t>
        </w:r>
      </w:ins>
      <w:del w:id="3512" w:author="John Peate" w:date="2022-09-01T12:53:00Z">
        <w:r w:rsidR="00084DBE" w:rsidRPr="00EC173B" w:rsidDel="00F74413">
          <w:rPr>
            <w:rFonts w:asciiTheme="majorBidi" w:eastAsia="SimSun" w:hAnsiTheme="majorBidi" w:cstheme="majorBidi"/>
            <w:color w:val="000000" w:themeColor="text1"/>
            <w:sz w:val="24"/>
            <w:szCs w:val="24"/>
            <w:rPrChange w:id="3513" w:author="John Peate" w:date="2022-09-03T12:33:00Z">
              <w:rPr>
                <w:rFonts w:ascii="Times New Roman" w:eastAsia="SimSun" w:hAnsi="Times New Roman" w:cs="Times New Roman"/>
                <w:sz w:val="24"/>
                <w:szCs w:val="24"/>
              </w:rPr>
            </w:rPrChange>
          </w:rPr>
          <w:delText xml:space="preserve">could </w:delText>
        </w:r>
      </w:del>
      <w:ins w:id="3514" w:author="John Peate" w:date="2022-09-01T12:53:00Z">
        <w:r w:rsidR="00F74413" w:rsidRPr="00EC173B">
          <w:rPr>
            <w:rFonts w:asciiTheme="majorBidi" w:eastAsia="SimSun" w:hAnsiTheme="majorBidi" w:cstheme="majorBidi"/>
            <w:color w:val="000000" w:themeColor="text1"/>
            <w:sz w:val="24"/>
            <w:szCs w:val="24"/>
            <w:rPrChange w:id="3515" w:author="John Peate" w:date="2022-09-03T12:33:00Z">
              <w:rPr>
                <w:rFonts w:ascii="Times New Roman" w:eastAsia="SimSun" w:hAnsi="Times New Roman" w:cs="Times New Roman"/>
                <w:sz w:val="24"/>
                <w:szCs w:val="24"/>
              </w:rPr>
            </w:rPrChange>
          </w:rPr>
          <w:t>can</w:t>
        </w:r>
        <w:r w:rsidR="00F74413" w:rsidRPr="00EC173B">
          <w:rPr>
            <w:rFonts w:asciiTheme="majorBidi" w:eastAsia="SimSun" w:hAnsiTheme="majorBidi" w:cstheme="majorBidi"/>
            <w:color w:val="000000" w:themeColor="text1"/>
            <w:sz w:val="24"/>
            <w:szCs w:val="24"/>
            <w:rPrChange w:id="3516" w:author="John Peate" w:date="2022-09-03T12:33:00Z">
              <w:rPr>
                <w:rFonts w:ascii="Times New Roman" w:eastAsia="SimSun" w:hAnsi="Times New Roman" w:cs="Times New Roman"/>
                <w:sz w:val="24"/>
                <w:szCs w:val="24"/>
              </w:rPr>
            </w:rPrChange>
          </w:rPr>
          <w:t xml:space="preserve"> </w:t>
        </w:r>
      </w:ins>
      <w:del w:id="3517" w:author="John Peate" w:date="2022-09-01T12:54:00Z">
        <w:r w:rsidR="00084DBE" w:rsidRPr="00EC173B" w:rsidDel="00F74413">
          <w:rPr>
            <w:rFonts w:asciiTheme="majorBidi" w:eastAsia="SimSun" w:hAnsiTheme="majorBidi" w:cstheme="majorBidi"/>
            <w:color w:val="000000" w:themeColor="text1"/>
            <w:sz w:val="24"/>
            <w:szCs w:val="24"/>
            <w:rPrChange w:id="3518" w:author="John Peate" w:date="2022-09-03T12:33:00Z">
              <w:rPr>
                <w:rFonts w:ascii="Times New Roman" w:eastAsia="SimSun" w:hAnsi="Times New Roman" w:cs="Times New Roman"/>
                <w:sz w:val="24"/>
                <w:szCs w:val="24"/>
              </w:rPr>
            </w:rPrChange>
          </w:rPr>
          <w:delText xml:space="preserve">with the </w:delText>
        </w:r>
      </w:del>
      <w:del w:id="3519" w:author="John Peate" w:date="2022-09-01T12:53:00Z">
        <w:r w:rsidR="00084DBE" w:rsidRPr="00EC173B" w:rsidDel="00F74413">
          <w:rPr>
            <w:rFonts w:asciiTheme="majorBidi" w:eastAsia="SimSun" w:hAnsiTheme="majorBidi" w:cstheme="majorBidi"/>
            <w:color w:val="000000" w:themeColor="text1"/>
            <w:sz w:val="24"/>
            <w:szCs w:val="24"/>
            <w:rPrChange w:id="3520" w:author="John Peate" w:date="2022-09-03T12:33:00Z">
              <w:rPr>
                <w:rFonts w:ascii="Times New Roman" w:eastAsia="SimSun" w:hAnsi="Times New Roman" w:cs="Times New Roman"/>
                <w:sz w:val="24"/>
                <w:szCs w:val="24"/>
              </w:rPr>
            </w:rPrChange>
          </w:rPr>
          <w:delText>pain racking her body</w:delText>
        </w:r>
      </w:del>
      <w:del w:id="3521" w:author="John Peate" w:date="2022-09-01T12:54:00Z">
        <w:r w:rsidR="00084DBE" w:rsidRPr="00EC173B" w:rsidDel="00F74413">
          <w:rPr>
            <w:rFonts w:asciiTheme="majorBidi" w:eastAsia="SimSun" w:hAnsiTheme="majorBidi" w:cstheme="majorBidi"/>
            <w:color w:val="000000" w:themeColor="text1"/>
            <w:sz w:val="24"/>
            <w:szCs w:val="24"/>
            <w:rPrChange w:id="3522" w:author="John Peate" w:date="2022-09-03T12:33:00Z">
              <w:rPr>
                <w:rFonts w:ascii="Times New Roman" w:eastAsia="SimSun" w:hAnsi="Times New Roman" w:cs="Times New Roman"/>
                <w:sz w:val="24"/>
                <w:szCs w:val="24"/>
              </w:rPr>
            </w:rPrChange>
          </w:rPr>
          <w:delText>,</w:delText>
        </w:r>
      </w:del>
      <w:ins w:id="3523" w:author="John Peate" w:date="2022-09-01T12:54:00Z">
        <w:r w:rsidR="00F74413" w:rsidRPr="00EC173B">
          <w:rPr>
            <w:rFonts w:asciiTheme="majorBidi" w:eastAsia="SimSun" w:hAnsiTheme="majorBidi" w:cstheme="majorBidi"/>
            <w:color w:val="000000" w:themeColor="text1"/>
            <w:sz w:val="24"/>
            <w:szCs w:val="24"/>
            <w:rPrChange w:id="3524" w:author="John Peate" w:date="2022-09-03T12:33:00Z">
              <w:rPr>
                <w:rFonts w:ascii="Times New Roman" w:eastAsia="SimSun" w:hAnsi="Times New Roman" w:cs="Times New Roman"/>
                <w:sz w:val="24"/>
                <w:szCs w:val="24"/>
              </w:rPr>
            </w:rPrChange>
          </w:rPr>
          <w:t>while</w:t>
        </w:r>
      </w:ins>
      <w:r w:rsidR="00084DBE" w:rsidRPr="00EC173B">
        <w:rPr>
          <w:rFonts w:asciiTheme="majorBidi" w:eastAsia="SimSun" w:hAnsiTheme="majorBidi" w:cstheme="majorBidi"/>
          <w:color w:val="000000" w:themeColor="text1"/>
          <w:sz w:val="24"/>
          <w:szCs w:val="24"/>
          <w:rPrChange w:id="3525" w:author="John Peate" w:date="2022-09-03T12:33:00Z">
            <w:rPr>
              <w:rFonts w:ascii="Times New Roman" w:eastAsia="SimSun" w:hAnsi="Times New Roman" w:cs="Times New Roman"/>
              <w:sz w:val="24"/>
              <w:szCs w:val="24"/>
            </w:rPr>
          </w:rPrChange>
        </w:rPr>
        <w:t xml:space="preserve"> her husband and father-in-law </w:t>
      </w:r>
      <w:r w:rsidR="00BA75A3" w:rsidRPr="00EC173B">
        <w:rPr>
          <w:rFonts w:asciiTheme="majorBidi" w:eastAsia="SimSun" w:hAnsiTheme="majorBidi" w:cstheme="majorBidi"/>
          <w:color w:val="000000" w:themeColor="text1"/>
          <w:sz w:val="24"/>
          <w:szCs w:val="24"/>
          <w:rPrChange w:id="3526" w:author="John Peate" w:date="2022-09-03T12:33:00Z">
            <w:rPr>
              <w:rFonts w:ascii="Times New Roman" w:eastAsia="SimSun" w:hAnsi="Times New Roman" w:cs="Times New Roman"/>
              <w:sz w:val="24"/>
              <w:szCs w:val="24"/>
            </w:rPr>
          </w:rPrChange>
        </w:rPr>
        <w:t>rest</w:t>
      </w:r>
      <w:del w:id="3527" w:author="John Peate" w:date="2022-09-01T12:54:00Z">
        <w:r w:rsidR="00BA75A3" w:rsidRPr="00EC173B" w:rsidDel="00F74413">
          <w:rPr>
            <w:rFonts w:asciiTheme="majorBidi" w:eastAsia="SimSun" w:hAnsiTheme="majorBidi" w:cstheme="majorBidi"/>
            <w:color w:val="000000" w:themeColor="text1"/>
            <w:sz w:val="24"/>
            <w:szCs w:val="24"/>
            <w:rPrChange w:id="3528" w:author="John Peate" w:date="2022-09-03T12:33:00Z">
              <w:rPr>
                <w:rFonts w:ascii="Times New Roman" w:eastAsia="SimSun" w:hAnsi="Times New Roman" w:cs="Times New Roman"/>
                <w:sz w:val="24"/>
                <w:szCs w:val="24"/>
              </w:rPr>
            </w:rPrChange>
          </w:rPr>
          <w:delText>ed</w:delText>
        </w:r>
      </w:del>
      <w:r w:rsidR="00BA75A3" w:rsidRPr="00EC173B">
        <w:rPr>
          <w:rFonts w:asciiTheme="majorBidi" w:eastAsia="SimSun" w:hAnsiTheme="majorBidi" w:cstheme="majorBidi"/>
          <w:color w:val="000000" w:themeColor="text1"/>
          <w:sz w:val="24"/>
          <w:szCs w:val="24"/>
          <w:rPrChange w:id="3529" w:author="John Peate" w:date="2022-09-03T12:33:00Z">
            <w:rPr>
              <w:rFonts w:ascii="Times New Roman" w:eastAsia="SimSun" w:hAnsi="Times New Roman" w:cs="Times New Roman"/>
              <w:sz w:val="24"/>
              <w:szCs w:val="24"/>
            </w:rPr>
          </w:rPrChange>
        </w:rPr>
        <w:t xml:space="preserve"> in the cool shade </w:t>
      </w:r>
      <w:del w:id="3530" w:author="John Peate" w:date="2022-09-01T12:54:00Z">
        <w:r w:rsidR="00BA75A3" w:rsidRPr="00EC173B" w:rsidDel="00F74413">
          <w:rPr>
            <w:rFonts w:asciiTheme="majorBidi" w:eastAsia="SimSun" w:hAnsiTheme="majorBidi" w:cstheme="majorBidi"/>
            <w:color w:val="000000" w:themeColor="text1"/>
            <w:sz w:val="24"/>
            <w:szCs w:val="24"/>
            <w:rPrChange w:id="3531" w:author="John Peate" w:date="2022-09-03T12:33:00Z">
              <w:rPr>
                <w:rFonts w:ascii="Times New Roman" w:eastAsia="SimSun" w:hAnsi="Times New Roman" w:cs="Times New Roman"/>
                <w:sz w:val="24"/>
                <w:szCs w:val="24"/>
              </w:rPr>
            </w:rPrChange>
          </w:rPr>
          <w:delText xml:space="preserve">nearby </w:delText>
        </w:r>
      </w:del>
      <w:r w:rsidR="00BA75A3" w:rsidRPr="00EC173B">
        <w:rPr>
          <w:rFonts w:asciiTheme="majorBidi" w:eastAsia="SimSun" w:hAnsiTheme="majorBidi" w:cstheme="majorBidi"/>
          <w:color w:val="000000" w:themeColor="text1"/>
          <w:sz w:val="24"/>
          <w:szCs w:val="24"/>
          <w:rPrChange w:id="3532" w:author="John Peate" w:date="2022-09-03T12:33:00Z">
            <w:rPr>
              <w:rFonts w:ascii="Times New Roman" w:eastAsia="SimSun" w:hAnsi="Times New Roman" w:cs="Times New Roman"/>
              <w:sz w:val="24"/>
              <w:szCs w:val="24"/>
            </w:rPr>
          </w:rPrChange>
        </w:rPr>
        <w:t>(</w:t>
      </w:r>
      <w:del w:id="3533" w:author="John Peate" w:date="2022-09-01T12:54:00Z">
        <w:r w:rsidR="00BA75A3" w:rsidRPr="00EC173B" w:rsidDel="00F74413">
          <w:rPr>
            <w:rFonts w:asciiTheme="majorBidi" w:eastAsia="SimSun" w:hAnsiTheme="majorBidi" w:cstheme="majorBidi"/>
            <w:color w:val="000000" w:themeColor="text1"/>
            <w:sz w:val="24"/>
            <w:szCs w:val="24"/>
            <w:rPrChange w:id="3534" w:author="John Peate" w:date="2022-09-03T12:33:00Z">
              <w:rPr>
                <w:rFonts w:ascii="Times New Roman" w:eastAsia="SimSun" w:hAnsi="Times New Roman" w:cs="Times New Roman"/>
                <w:sz w:val="24"/>
                <w:szCs w:val="24"/>
              </w:rPr>
            </w:rPrChange>
          </w:rPr>
          <w:delText xml:space="preserve"> </w:delText>
        </w:r>
      </w:del>
      <w:r w:rsidR="00BA75A3" w:rsidRPr="00EC173B">
        <w:rPr>
          <w:rFonts w:asciiTheme="majorBidi" w:eastAsia="SimSun" w:hAnsiTheme="majorBidi" w:cstheme="majorBidi"/>
          <w:color w:val="000000" w:themeColor="text1"/>
          <w:sz w:val="24"/>
          <w:szCs w:val="24"/>
          <w:rPrChange w:id="3535" w:author="John Peate" w:date="2022-09-03T12:33:00Z">
            <w:rPr>
              <w:rFonts w:ascii="Times New Roman" w:eastAsia="SimSun" w:hAnsi="Times New Roman" w:cs="Times New Roman"/>
              <w:sz w:val="24"/>
              <w:szCs w:val="24"/>
            </w:rPr>
          </w:rPrChange>
        </w:rPr>
        <w:t>Mo Yan, 2011: 85-86).</w:t>
      </w:r>
      <w:r w:rsidR="00BA75A3" w:rsidRPr="00EC173B">
        <w:rPr>
          <w:rFonts w:asciiTheme="majorBidi" w:eastAsia="SimSun" w:hAnsiTheme="majorBidi" w:cstheme="majorBidi"/>
          <w:color w:val="000000" w:themeColor="text1"/>
          <w:sz w:val="24"/>
          <w:szCs w:val="24"/>
          <w:rPrChange w:id="3536" w:author="John Peate" w:date="2022-09-03T12:33:00Z">
            <w:rPr>
              <w:rFonts w:ascii="Times New Roman" w:eastAsia="SimSun" w:hAnsi="Times New Roman" w:cs="Times New Roman"/>
              <w:color w:val="FF0000"/>
              <w:sz w:val="24"/>
              <w:szCs w:val="24"/>
            </w:rPr>
          </w:rPrChange>
        </w:rPr>
        <w:t xml:space="preserve"> </w:t>
      </w:r>
      <w:del w:id="3537" w:author="John Peate" w:date="2022-09-01T12:54:00Z">
        <w:r w:rsidR="002051D2" w:rsidRPr="00EC173B" w:rsidDel="00F74413">
          <w:rPr>
            <w:rFonts w:asciiTheme="majorBidi" w:eastAsia="SimSun" w:hAnsiTheme="majorBidi" w:cstheme="majorBidi"/>
            <w:color w:val="000000" w:themeColor="text1"/>
            <w:sz w:val="24"/>
            <w:szCs w:val="24"/>
            <w:rPrChange w:id="3538" w:author="John Peate" w:date="2022-09-03T12:33:00Z">
              <w:rPr>
                <w:rFonts w:ascii="Times New Roman" w:eastAsia="SimSun" w:hAnsi="Times New Roman" w:cs="Times New Roman"/>
                <w:sz w:val="24"/>
                <w:szCs w:val="24"/>
              </w:rPr>
            </w:rPrChange>
          </w:rPr>
          <w:delText>Living in such sheer torture, s</w:delText>
        </w:r>
        <w:r w:rsidR="005C28BE" w:rsidRPr="00EC173B" w:rsidDel="00F74413">
          <w:rPr>
            <w:rFonts w:asciiTheme="majorBidi" w:eastAsia="SimSun" w:hAnsiTheme="majorBidi" w:cstheme="majorBidi"/>
            <w:color w:val="000000" w:themeColor="text1"/>
            <w:sz w:val="24"/>
            <w:szCs w:val="24"/>
            <w:rPrChange w:id="3539" w:author="John Peate" w:date="2022-09-03T12:33:00Z">
              <w:rPr>
                <w:rFonts w:ascii="Times New Roman" w:eastAsia="SimSun" w:hAnsi="Times New Roman" w:cs="Times New Roman"/>
                <w:sz w:val="24"/>
                <w:szCs w:val="24"/>
              </w:rPr>
            </w:rPrChange>
          </w:rPr>
          <w:delText>he though</w:delText>
        </w:r>
        <w:r w:rsidR="002051D2" w:rsidRPr="00EC173B" w:rsidDel="00F74413">
          <w:rPr>
            <w:rFonts w:asciiTheme="majorBidi" w:eastAsia="SimSun" w:hAnsiTheme="majorBidi" w:cstheme="majorBidi"/>
            <w:color w:val="000000" w:themeColor="text1"/>
            <w:sz w:val="24"/>
            <w:szCs w:val="24"/>
            <w:rPrChange w:id="3540" w:author="John Peate" w:date="2022-09-03T12:33:00Z">
              <w:rPr>
                <w:rFonts w:ascii="Times New Roman" w:eastAsia="SimSun" w:hAnsi="Times New Roman" w:cs="Times New Roman"/>
                <w:sz w:val="24"/>
                <w:szCs w:val="24"/>
              </w:rPr>
            </w:rPrChange>
          </w:rPr>
          <w:delText>t</w:delText>
        </w:r>
      </w:del>
      <w:ins w:id="3541" w:author="John Peate" w:date="2022-09-01T12:54:00Z">
        <w:r w:rsidR="00F74413" w:rsidRPr="00EC173B">
          <w:rPr>
            <w:rFonts w:asciiTheme="majorBidi" w:eastAsia="SimSun" w:hAnsiTheme="majorBidi" w:cstheme="majorBidi"/>
            <w:color w:val="000000" w:themeColor="text1"/>
            <w:sz w:val="24"/>
            <w:szCs w:val="24"/>
            <w:rPrChange w:id="3542" w:author="John Peate" w:date="2022-09-03T12:33:00Z">
              <w:rPr>
                <w:rFonts w:ascii="Times New Roman" w:eastAsia="SimSun" w:hAnsi="Times New Roman" w:cs="Times New Roman"/>
                <w:sz w:val="24"/>
                <w:szCs w:val="24"/>
              </w:rPr>
            </w:rPrChange>
          </w:rPr>
          <w:t>She thinks</w:t>
        </w:r>
      </w:ins>
      <w:r w:rsidR="005C28BE" w:rsidRPr="00EC173B">
        <w:rPr>
          <w:rFonts w:asciiTheme="majorBidi" w:eastAsia="SimSun" w:hAnsiTheme="majorBidi" w:cstheme="majorBidi"/>
          <w:color w:val="000000" w:themeColor="text1"/>
          <w:sz w:val="24"/>
          <w:szCs w:val="24"/>
          <w:rPrChange w:id="3543" w:author="John Peate" w:date="2022-09-03T12:33:00Z">
            <w:rPr>
              <w:rFonts w:ascii="Times New Roman" w:eastAsia="SimSun" w:hAnsi="Times New Roman" w:cs="Times New Roman"/>
              <w:sz w:val="24"/>
              <w:szCs w:val="24"/>
            </w:rPr>
          </w:rPrChange>
        </w:rPr>
        <w:t xml:space="preserve"> of </w:t>
      </w:r>
      <w:del w:id="3544" w:author="John Peate" w:date="2022-09-01T12:55:00Z">
        <w:r w:rsidR="003D4EEC" w:rsidRPr="00EC173B" w:rsidDel="00F74413">
          <w:rPr>
            <w:rFonts w:asciiTheme="majorBidi" w:eastAsia="SimSun" w:hAnsiTheme="majorBidi" w:cstheme="majorBidi"/>
            <w:color w:val="000000" w:themeColor="text1"/>
            <w:sz w:val="24"/>
            <w:szCs w:val="24"/>
            <w:rPrChange w:id="3545" w:author="John Peate" w:date="2022-09-03T12:33:00Z">
              <w:rPr>
                <w:rFonts w:ascii="Times New Roman" w:eastAsia="SimSun" w:hAnsi="Times New Roman" w:cs="Times New Roman"/>
                <w:sz w:val="24"/>
                <w:szCs w:val="24"/>
              </w:rPr>
            </w:rPrChange>
          </w:rPr>
          <w:delText xml:space="preserve">committing </w:delText>
        </w:r>
      </w:del>
      <w:r w:rsidR="003D4EEC" w:rsidRPr="00EC173B">
        <w:rPr>
          <w:rFonts w:asciiTheme="majorBidi" w:eastAsia="SimSun" w:hAnsiTheme="majorBidi" w:cstheme="majorBidi"/>
          <w:color w:val="000000" w:themeColor="text1"/>
          <w:sz w:val="24"/>
          <w:szCs w:val="24"/>
          <w:rPrChange w:id="3546" w:author="John Peate" w:date="2022-09-03T12:33:00Z">
            <w:rPr>
              <w:rFonts w:ascii="Times New Roman" w:eastAsia="SimSun" w:hAnsi="Times New Roman" w:cs="Times New Roman"/>
              <w:sz w:val="24"/>
              <w:szCs w:val="24"/>
            </w:rPr>
          </w:rPrChange>
        </w:rPr>
        <w:t>suicide</w:t>
      </w:r>
      <w:r w:rsidR="002051D2" w:rsidRPr="00EC173B">
        <w:rPr>
          <w:rFonts w:asciiTheme="majorBidi" w:eastAsia="SimSun" w:hAnsiTheme="majorBidi" w:cstheme="majorBidi"/>
          <w:color w:val="000000" w:themeColor="text1"/>
          <w:sz w:val="24"/>
          <w:szCs w:val="24"/>
          <w:rPrChange w:id="3547" w:author="John Peate" w:date="2022-09-03T12:33:00Z">
            <w:rPr>
              <w:rFonts w:ascii="Times New Roman" w:eastAsia="SimSun" w:hAnsi="Times New Roman" w:cs="Times New Roman"/>
              <w:sz w:val="24"/>
              <w:szCs w:val="24"/>
            </w:rPr>
          </w:rPrChange>
        </w:rPr>
        <w:t xml:space="preserve">, but </w:t>
      </w:r>
      <w:del w:id="3548" w:author="John Peate" w:date="2022-09-01T12:55:00Z">
        <w:r w:rsidR="00784F9C" w:rsidRPr="00EC173B" w:rsidDel="00F74413">
          <w:rPr>
            <w:rFonts w:asciiTheme="majorBidi" w:eastAsia="SimSun" w:hAnsiTheme="majorBidi" w:cstheme="majorBidi"/>
            <w:color w:val="000000" w:themeColor="text1"/>
            <w:sz w:val="24"/>
            <w:szCs w:val="24"/>
            <w:rPrChange w:id="3549" w:author="John Peate" w:date="2022-09-03T12:33:00Z">
              <w:rPr>
                <w:rFonts w:ascii="Times New Roman" w:eastAsia="SimSun" w:hAnsi="Times New Roman" w:cs="Times New Roman"/>
                <w:sz w:val="24"/>
                <w:szCs w:val="24"/>
              </w:rPr>
            </w:rPrChange>
          </w:rPr>
          <w:delText xml:space="preserve">finally </w:delText>
        </w:r>
        <w:r w:rsidR="002051D2" w:rsidRPr="00EC173B" w:rsidDel="00F74413">
          <w:rPr>
            <w:rFonts w:asciiTheme="majorBidi" w:eastAsia="SimSun" w:hAnsiTheme="majorBidi" w:cstheme="majorBidi"/>
            <w:color w:val="000000" w:themeColor="text1"/>
            <w:sz w:val="24"/>
            <w:szCs w:val="24"/>
            <w:rPrChange w:id="3550" w:author="John Peate" w:date="2022-09-03T12:33:00Z">
              <w:rPr>
                <w:rFonts w:ascii="Times New Roman" w:eastAsia="SimSun" w:hAnsi="Times New Roman" w:cs="Times New Roman"/>
                <w:sz w:val="24"/>
                <w:szCs w:val="24"/>
              </w:rPr>
            </w:rPrChange>
          </w:rPr>
          <w:delText>gave up</w:delText>
        </w:r>
      </w:del>
      <w:ins w:id="3551" w:author="John Peate" w:date="2022-09-01T12:55:00Z">
        <w:r w:rsidR="00F74413" w:rsidRPr="00EC173B">
          <w:rPr>
            <w:rFonts w:asciiTheme="majorBidi" w:eastAsia="SimSun" w:hAnsiTheme="majorBidi" w:cstheme="majorBidi"/>
            <w:color w:val="000000" w:themeColor="text1"/>
            <w:sz w:val="24"/>
            <w:szCs w:val="24"/>
            <w:rPrChange w:id="3552" w:author="John Peate" w:date="2022-09-03T12:33:00Z">
              <w:rPr>
                <w:rFonts w:ascii="Times New Roman" w:eastAsia="SimSun" w:hAnsi="Times New Roman" w:cs="Times New Roman"/>
                <w:sz w:val="24"/>
                <w:szCs w:val="24"/>
              </w:rPr>
            </w:rPrChange>
          </w:rPr>
          <w:t>re</w:t>
        </w:r>
      </w:ins>
      <w:ins w:id="3553" w:author="John Peate" w:date="2022-09-03T12:58:00Z">
        <w:r w:rsidR="00851BA2">
          <w:rPr>
            <w:rFonts w:asciiTheme="majorBidi" w:eastAsia="SimSun" w:hAnsiTheme="majorBidi" w:cstheme="majorBidi"/>
            <w:color w:val="000000" w:themeColor="text1"/>
            <w:sz w:val="24"/>
            <w:szCs w:val="24"/>
          </w:rPr>
          <w:t>sile</w:t>
        </w:r>
      </w:ins>
      <w:ins w:id="3554" w:author="John Peate" w:date="2022-09-01T12:55:00Z">
        <w:r w:rsidR="00F74413" w:rsidRPr="00EC173B">
          <w:rPr>
            <w:rFonts w:asciiTheme="majorBidi" w:eastAsia="SimSun" w:hAnsiTheme="majorBidi" w:cstheme="majorBidi"/>
            <w:color w:val="000000" w:themeColor="text1"/>
            <w:sz w:val="24"/>
            <w:szCs w:val="24"/>
            <w:rPrChange w:id="3555" w:author="John Peate" w:date="2022-09-03T12:33:00Z">
              <w:rPr>
                <w:rFonts w:ascii="Times New Roman" w:eastAsia="SimSun" w:hAnsi="Times New Roman" w:cs="Times New Roman"/>
                <w:sz w:val="24"/>
                <w:szCs w:val="24"/>
              </w:rPr>
            </w:rPrChange>
          </w:rPr>
          <w:t>s</w:t>
        </w:r>
      </w:ins>
      <w:r w:rsidR="002051D2" w:rsidRPr="00EC173B">
        <w:rPr>
          <w:rFonts w:asciiTheme="majorBidi" w:eastAsia="SimSun" w:hAnsiTheme="majorBidi" w:cstheme="majorBidi"/>
          <w:color w:val="000000" w:themeColor="text1"/>
          <w:sz w:val="24"/>
          <w:szCs w:val="24"/>
          <w:rPrChange w:id="3556" w:author="John Peate" w:date="2022-09-03T12:33:00Z">
            <w:rPr>
              <w:rFonts w:ascii="Times New Roman" w:eastAsia="SimSun" w:hAnsi="Times New Roman" w:cs="Times New Roman"/>
              <w:sz w:val="24"/>
              <w:szCs w:val="24"/>
            </w:rPr>
          </w:rPrChange>
        </w:rPr>
        <w:t xml:space="preserve"> for the sake of her daughters.</w:t>
      </w:r>
    </w:p>
    <w:p w14:paraId="31B65D83" w14:textId="52564340" w:rsidR="00EB4B64" w:rsidRPr="00EC173B" w:rsidRDefault="003751D2" w:rsidP="00EC173B">
      <w:pPr>
        <w:spacing w:line="480" w:lineRule="auto"/>
        <w:ind w:firstLineChars="200" w:firstLine="480"/>
        <w:rPr>
          <w:rFonts w:asciiTheme="majorBidi" w:eastAsia="SimSun" w:hAnsiTheme="majorBidi" w:cstheme="majorBidi"/>
          <w:color w:val="000000" w:themeColor="text1"/>
          <w:sz w:val="24"/>
          <w:szCs w:val="24"/>
          <w:rPrChange w:id="3557" w:author="John Peate" w:date="2022-09-03T12:33:00Z">
            <w:rPr>
              <w:rFonts w:ascii="Times New Roman" w:eastAsia="SimSun" w:hAnsi="Times New Roman" w:cs="Times New Roman"/>
              <w:sz w:val="24"/>
              <w:szCs w:val="24"/>
            </w:rPr>
          </w:rPrChange>
        </w:rPr>
        <w:pPrChange w:id="3558" w:author="John Peate" w:date="2022-09-03T12:33:00Z">
          <w:pPr>
            <w:spacing w:line="360" w:lineRule="auto"/>
            <w:ind w:firstLineChars="200" w:firstLine="480"/>
          </w:pPr>
        </w:pPrChange>
      </w:pPr>
      <w:del w:id="3559" w:author="John Peate" w:date="2022-09-01T12:55:00Z">
        <w:r w:rsidRPr="00EC173B" w:rsidDel="00F74413">
          <w:rPr>
            <w:rFonts w:asciiTheme="majorBidi" w:eastAsia="SimSun" w:hAnsiTheme="majorBidi" w:cstheme="majorBidi"/>
            <w:color w:val="000000" w:themeColor="text1"/>
            <w:sz w:val="24"/>
            <w:szCs w:val="24"/>
            <w:rPrChange w:id="3560" w:author="John Peate" w:date="2022-09-03T12:33:00Z">
              <w:rPr>
                <w:rFonts w:ascii="Times New Roman" w:eastAsia="SimSun" w:hAnsi="Times New Roman" w:cs="Times New Roman"/>
                <w:sz w:val="24"/>
                <w:szCs w:val="24"/>
              </w:rPr>
            </w:rPrChange>
          </w:rPr>
          <w:delText xml:space="preserve"> </w:delText>
        </w:r>
        <w:r w:rsidR="00444355" w:rsidRPr="00EC173B" w:rsidDel="00F74413">
          <w:rPr>
            <w:rFonts w:asciiTheme="majorBidi" w:eastAsia="SimSun" w:hAnsiTheme="majorBidi" w:cstheme="majorBidi"/>
            <w:color w:val="000000" w:themeColor="text1"/>
            <w:sz w:val="24"/>
            <w:szCs w:val="24"/>
            <w:rPrChange w:id="3561" w:author="John Peate" w:date="2022-09-03T12:33:00Z">
              <w:rPr>
                <w:rFonts w:ascii="Times New Roman" w:eastAsia="SimSun" w:hAnsi="Times New Roman" w:cs="Times New Roman"/>
                <w:sz w:val="24"/>
                <w:szCs w:val="24"/>
              </w:rPr>
            </w:rPrChange>
          </w:rPr>
          <w:delText>Corresponding to the implication that</w:delText>
        </w:r>
      </w:del>
      <w:ins w:id="3562" w:author="John Peate" w:date="2022-09-01T12:55:00Z">
        <w:r w:rsidR="00F74413" w:rsidRPr="00EC173B">
          <w:rPr>
            <w:rFonts w:asciiTheme="majorBidi" w:eastAsia="SimSun" w:hAnsiTheme="majorBidi" w:cstheme="majorBidi"/>
            <w:color w:val="000000" w:themeColor="text1"/>
            <w:sz w:val="24"/>
            <w:szCs w:val="24"/>
            <w:rPrChange w:id="3563" w:author="John Peate" w:date="2022-09-03T12:33:00Z">
              <w:rPr>
                <w:rFonts w:ascii="Times New Roman" w:eastAsia="SimSun" w:hAnsi="Times New Roman" w:cs="Times New Roman"/>
                <w:sz w:val="24"/>
                <w:szCs w:val="24"/>
              </w:rPr>
            </w:rPrChange>
          </w:rPr>
          <w:t>Just as</w:t>
        </w:r>
      </w:ins>
      <w:r w:rsidR="00444355" w:rsidRPr="00EC173B">
        <w:rPr>
          <w:rFonts w:asciiTheme="majorBidi" w:eastAsia="SimSun" w:hAnsiTheme="majorBidi" w:cstheme="majorBidi"/>
          <w:color w:val="000000" w:themeColor="text1"/>
          <w:sz w:val="24"/>
          <w:szCs w:val="24"/>
          <w:rPrChange w:id="3564" w:author="John Peate" w:date="2022-09-03T12:33:00Z">
            <w:rPr>
              <w:rFonts w:ascii="Times New Roman" w:eastAsia="SimSun" w:hAnsi="Times New Roman" w:cs="Times New Roman"/>
              <w:sz w:val="24"/>
              <w:szCs w:val="24"/>
            </w:rPr>
          </w:rPrChange>
        </w:rPr>
        <w:t xml:space="preserve"> </w:t>
      </w:r>
      <w:r w:rsidR="00A84626" w:rsidRPr="00EC173B">
        <w:rPr>
          <w:rFonts w:asciiTheme="majorBidi" w:eastAsia="SimSun" w:hAnsiTheme="majorBidi" w:cstheme="majorBidi"/>
          <w:color w:val="000000" w:themeColor="text1"/>
          <w:sz w:val="24"/>
          <w:szCs w:val="24"/>
          <w:rPrChange w:id="3565" w:author="John Peate" w:date="2022-09-03T12:33:00Z">
            <w:rPr>
              <w:rFonts w:ascii="Times New Roman" w:eastAsia="SimSun" w:hAnsi="Times New Roman" w:cs="Times New Roman"/>
              <w:sz w:val="24"/>
              <w:szCs w:val="24"/>
            </w:rPr>
          </w:rPrChange>
        </w:rPr>
        <w:t xml:space="preserve">big breasts and wide hips </w:t>
      </w:r>
      <w:ins w:id="3566" w:author="John Peate" w:date="2022-09-01T12:56:00Z">
        <w:r w:rsidR="00F74413" w:rsidRPr="00EC173B">
          <w:rPr>
            <w:rFonts w:asciiTheme="majorBidi" w:eastAsia="SimSun" w:hAnsiTheme="majorBidi" w:cstheme="majorBidi"/>
            <w:color w:val="000000" w:themeColor="text1"/>
            <w:sz w:val="24"/>
            <w:szCs w:val="24"/>
            <w:rPrChange w:id="3567" w:author="John Peate" w:date="2022-09-03T12:33:00Z">
              <w:rPr>
                <w:rFonts w:ascii="Times New Roman" w:eastAsia="SimSun" w:hAnsi="Times New Roman" w:cs="Times New Roman"/>
                <w:sz w:val="24"/>
                <w:szCs w:val="24"/>
              </w:rPr>
            </w:rPrChange>
          </w:rPr>
          <w:t xml:space="preserve">are seen to </w:t>
        </w:r>
      </w:ins>
      <w:r w:rsidR="00A84626" w:rsidRPr="00EC173B">
        <w:rPr>
          <w:rFonts w:asciiTheme="majorBidi" w:eastAsia="SimSun" w:hAnsiTheme="majorBidi" w:cstheme="majorBidi"/>
          <w:color w:val="000000" w:themeColor="text1"/>
          <w:sz w:val="24"/>
          <w:szCs w:val="24"/>
          <w:rPrChange w:id="3568" w:author="John Peate" w:date="2022-09-03T12:33:00Z">
            <w:rPr>
              <w:rFonts w:ascii="Times New Roman" w:eastAsia="SimSun" w:hAnsi="Times New Roman" w:cs="Times New Roman"/>
              <w:sz w:val="24"/>
              <w:szCs w:val="24"/>
            </w:rPr>
          </w:rPrChange>
        </w:rPr>
        <w:t>indicate</w:t>
      </w:r>
      <w:del w:id="3569" w:author="John Peate" w:date="2022-09-01T12:56:00Z">
        <w:r w:rsidR="00A84626" w:rsidRPr="00EC173B" w:rsidDel="00F74413">
          <w:rPr>
            <w:rFonts w:asciiTheme="majorBidi" w:eastAsia="SimSun" w:hAnsiTheme="majorBidi" w:cstheme="majorBidi"/>
            <w:color w:val="000000" w:themeColor="text1"/>
            <w:sz w:val="24"/>
            <w:szCs w:val="24"/>
            <w:rPrChange w:id="3570" w:author="John Peate" w:date="2022-09-03T12:33:00Z">
              <w:rPr>
                <w:rFonts w:ascii="Times New Roman" w:eastAsia="SimSun" w:hAnsi="Times New Roman" w:cs="Times New Roman"/>
                <w:sz w:val="24"/>
                <w:szCs w:val="24"/>
              </w:rPr>
            </w:rPrChange>
          </w:rPr>
          <w:delText>s</w:delText>
        </w:r>
      </w:del>
      <w:r w:rsidR="00A84626" w:rsidRPr="00EC173B">
        <w:rPr>
          <w:rFonts w:asciiTheme="majorBidi" w:eastAsia="SimSun" w:hAnsiTheme="majorBidi" w:cstheme="majorBidi"/>
          <w:color w:val="000000" w:themeColor="text1"/>
          <w:sz w:val="24"/>
          <w:szCs w:val="24"/>
          <w:rPrChange w:id="3571" w:author="John Peate" w:date="2022-09-03T12:33:00Z">
            <w:rPr>
              <w:rFonts w:ascii="Times New Roman" w:eastAsia="SimSun" w:hAnsi="Times New Roman" w:cs="Times New Roman"/>
              <w:sz w:val="24"/>
              <w:szCs w:val="24"/>
            </w:rPr>
          </w:rPrChange>
        </w:rPr>
        <w:t xml:space="preserve"> </w:t>
      </w:r>
      <w:ins w:id="3572" w:author="John Peate" w:date="2022-09-01T12:56:00Z">
        <w:r w:rsidR="00F74413" w:rsidRPr="00EC173B">
          <w:rPr>
            <w:rFonts w:asciiTheme="majorBidi" w:eastAsia="SimSun" w:hAnsiTheme="majorBidi" w:cstheme="majorBidi"/>
            <w:color w:val="000000" w:themeColor="text1"/>
            <w:sz w:val="24"/>
            <w:szCs w:val="24"/>
            <w:rPrChange w:id="3573" w:author="John Peate" w:date="2022-09-03T12:33:00Z">
              <w:rPr>
                <w:rFonts w:ascii="Times New Roman" w:eastAsia="SimSun" w:hAnsi="Times New Roman" w:cs="Times New Roman"/>
                <w:sz w:val="24"/>
                <w:szCs w:val="24"/>
              </w:rPr>
            </w:rPrChange>
          </w:rPr>
          <w:t xml:space="preserve">a </w:t>
        </w:r>
      </w:ins>
      <w:r w:rsidR="00A84626" w:rsidRPr="00EC173B">
        <w:rPr>
          <w:rFonts w:asciiTheme="majorBidi" w:eastAsia="SimSun" w:hAnsiTheme="majorBidi" w:cstheme="majorBidi"/>
          <w:color w:val="000000" w:themeColor="text1"/>
          <w:sz w:val="24"/>
          <w:szCs w:val="24"/>
          <w:rPrChange w:id="3574" w:author="John Peate" w:date="2022-09-03T12:33:00Z">
            <w:rPr>
              <w:rFonts w:ascii="Times New Roman" w:eastAsia="SimSun" w:hAnsi="Times New Roman" w:cs="Times New Roman"/>
              <w:sz w:val="24"/>
              <w:szCs w:val="24"/>
            </w:rPr>
          </w:rPrChange>
        </w:rPr>
        <w:t xml:space="preserve">powerful fertility, the </w:t>
      </w:r>
      <w:del w:id="3575" w:author="John Peate" w:date="2022-09-01T12:56:00Z">
        <w:r w:rsidR="00A84626" w:rsidRPr="00EC173B" w:rsidDel="00F74413">
          <w:rPr>
            <w:rFonts w:asciiTheme="majorBidi" w:eastAsia="SimSun" w:hAnsiTheme="majorBidi" w:cstheme="majorBidi"/>
            <w:color w:val="000000" w:themeColor="text1"/>
            <w:sz w:val="24"/>
            <w:szCs w:val="24"/>
            <w:rPrChange w:id="3576" w:author="John Peate" w:date="2022-09-03T12:33:00Z">
              <w:rPr>
                <w:rFonts w:ascii="Times New Roman" w:eastAsia="SimSun" w:hAnsi="Times New Roman" w:cs="Times New Roman"/>
                <w:sz w:val="24"/>
                <w:szCs w:val="24"/>
              </w:rPr>
            </w:rPrChange>
          </w:rPr>
          <w:delText xml:space="preserve">Mother </w:delText>
        </w:r>
      </w:del>
      <w:ins w:id="3577" w:author="John Peate" w:date="2022-09-01T12:56:00Z">
        <w:r w:rsidR="00F74413" w:rsidRPr="00EC173B">
          <w:rPr>
            <w:rFonts w:asciiTheme="majorBidi" w:eastAsia="SimSun" w:hAnsiTheme="majorBidi" w:cstheme="majorBidi"/>
            <w:color w:val="000000" w:themeColor="text1"/>
            <w:sz w:val="24"/>
            <w:szCs w:val="24"/>
            <w:rPrChange w:id="3578" w:author="John Peate" w:date="2022-09-03T12:33:00Z">
              <w:rPr>
                <w:rFonts w:ascii="Times New Roman" w:eastAsia="SimSun" w:hAnsi="Times New Roman" w:cs="Times New Roman"/>
                <w:sz w:val="24"/>
                <w:szCs w:val="24"/>
              </w:rPr>
            </w:rPrChange>
          </w:rPr>
          <w:t>m</w:t>
        </w:r>
        <w:r w:rsidR="00F74413" w:rsidRPr="00EC173B">
          <w:rPr>
            <w:rFonts w:asciiTheme="majorBidi" w:eastAsia="SimSun" w:hAnsiTheme="majorBidi" w:cstheme="majorBidi"/>
            <w:color w:val="000000" w:themeColor="text1"/>
            <w:sz w:val="24"/>
            <w:szCs w:val="24"/>
            <w:rPrChange w:id="3579" w:author="John Peate" w:date="2022-09-03T12:33:00Z">
              <w:rPr>
                <w:rFonts w:ascii="Times New Roman" w:eastAsia="SimSun" w:hAnsi="Times New Roman" w:cs="Times New Roman"/>
                <w:sz w:val="24"/>
                <w:szCs w:val="24"/>
              </w:rPr>
            </w:rPrChange>
          </w:rPr>
          <w:t xml:space="preserve">other </w:t>
        </w:r>
      </w:ins>
      <w:r w:rsidR="00A84626" w:rsidRPr="00EC173B">
        <w:rPr>
          <w:rFonts w:asciiTheme="majorBidi" w:eastAsia="SimSun" w:hAnsiTheme="majorBidi" w:cstheme="majorBidi"/>
          <w:color w:val="000000" w:themeColor="text1"/>
          <w:sz w:val="24"/>
          <w:szCs w:val="24"/>
          <w:rPrChange w:id="3580" w:author="John Peate" w:date="2022-09-03T12:33:00Z">
            <w:rPr>
              <w:rFonts w:ascii="Times New Roman" w:eastAsia="SimSun" w:hAnsi="Times New Roman" w:cs="Times New Roman"/>
              <w:sz w:val="24"/>
              <w:szCs w:val="24"/>
            </w:rPr>
          </w:rPrChange>
        </w:rPr>
        <w:t xml:space="preserve">with such </w:t>
      </w:r>
      <w:del w:id="3581" w:author="John Peate" w:date="2022-09-01T12:56:00Z">
        <w:r w:rsidR="00A84626" w:rsidRPr="00EC173B" w:rsidDel="00F74413">
          <w:rPr>
            <w:rFonts w:asciiTheme="majorBidi" w:eastAsia="SimSun" w:hAnsiTheme="majorBidi" w:cstheme="majorBidi"/>
            <w:color w:val="000000" w:themeColor="text1"/>
            <w:sz w:val="24"/>
            <w:szCs w:val="24"/>
            <w:rPrChange w:id="3582" w:author="John Peate" w:date="2022-09-03T12:33:00Z">
              <w:rPr>
                <w:rFonts w:ascii="Times New Roman" w:eastAsia="SimSun" w:hAnsi="Times New Roman" w:cs="Times New Roman"/>
                <w:sz w:val="24"/>
                <w:szCs w:val="24"/>
              </w:rPr>
            </w:rPrChange>
          </w:rPr>
          <w:delText xml:space="preserve">body </w:delText>
        </w:r>
      </w:del>
      <w:r w:rsidR="00A84626" w:rsidRPr="00EC173B">
        <w:rPr>
          <w:rFonts w:asciiTheme="majorBidi" w:eastAsia="SimSun" w:hAnsiTheme="majorBidi" w:cstheme="majorBidi"/>
          <w:color w:val="000000" w:themeColor="text1"/>
          <w:sz w:val="24"/>
          <w:szCs w:val="24"/>
          <w:rPrChange w:id="3583" w:author="John Peate" w:date="2022-09-03T12:33:00Z">
            <w:rPr>
              <w:rFonts w:ascii="Times New Roman" w:eastAsia="SimSun" w:hAnsi="Times New Roman" w:cs="Times New Roman"/>
              <w:sz w:val="24"/>
              <w:szCs w:val="24"/>
            </w:rPr>
          </w:rPrChange>
        </w:rPr>
        <w:t>feature</w:t>
      </w:r>
      <w:ins w:id="3584" w:author="John Peate" w:date="2022-09-01T12:56:00Z">
        <w:r w:rsidR="00F74413" w:rsidRPr="00EC173B">
          <w:rPr>
            <w:rFonts w:asciiTheme="majorBidi" w:eastAsia="SimSun" w:hAnsiTheme="majorBidi" w:cstheme="majorBidi"/>
            <w:color w:val="000000" w:themeColor="text1"/>
            <w:sz w:val="24"/>
            <w:szCs w:val="24"/>
            <w:rPrChange w:id="3585" w:author="John Peate" w:date="2022-09-03T12:33:00Z">
              <w:rPr>
                <w:rFonts w:ascii="Times New Roman" w:eastAsia="SimSun" w:hAnsi="Times New Roman" w:cs="Times New Roman"/>
                <w:sz w:val="24"/>
                <w:szCs w:val="24"/>
              </w:rPr>
            </w:rPrChange>
          </w:rPr>
          <w:t>s</w:t>
        </w:r>
      </w:ins>
      <w:r w:rsidR="00A84626" w:rsidRPr="00EC173B">
        <w:rPr>
          <w:rFonts w:asciiTheme="majorBidi" w:eastAsia="SimSun" w:hAnsiTheme="majorBidi" w:cstheme="majorBidi"/>
          <w:color w:val="000000" w:themeColor="text1"/>
          <w:sz w:val="24"/>
          <w:szCs w:val="24"/>
          <w:rPrChange w:id="3586" w:author="John Peate" w:date="2022-09-03T12:33:00Z">
            <w:rPr>
              <w:rFonts w:ascii="Times New Roman" w:eastAsia="SimSun" w:hAnsi="Times New Roman" w:cs="Times New Roman"/>
              <w:sz w:val="24"/>
              <w:szCs w:val="24"/>
            </w:rPr>
          </w:rPrChange>
        </w:rPr>
        <w:t xml:space="preserve"> </w:t>
      </w:r>
      <w:del w:id="3587" w:author="John Peate" w:date="2022-09-01T12:56:00Z">
        <w:r w:rsidR="00A84626" w:rsidRPr="00EC173B" w:rsidDel="00F74413">
          <w:rPr>
            <w:rFonts w:asciiTheme="majorBidi" w:eastAsia="SimSun" w:hAnsiTheme="majorBidi" w:cstheme="majorBidi"/>
            <w:color w:val="000000" w:themeColor="text1"/>
            <w:sz w:val="24"/>
            <w:szCs w:val="24"/>
            <w:rPrChange w:id="3588" w:author="John Peate" w:date="2022-09-03T12:33:00Z">
              <w:rPr>
                <w:rFonts w:ascii="Times New Roman" w:eastAsia="SimSun" w:hAnsi="Times New Roman" w:cs="Times New Roman"/>
                <w:sz w:val="24"/>
                <w:szCs w:val="24"/>
              </w:rPr>
            </w:rPrChange>
          </w:rPr>
          <w:delText xml:space="preserve">conceived </w:delText>
        </w:r>
      </w:del>
      <w:ins w:id="3589" w:author="John Peate" w:date="2022-09-01T12:56:00Z">
        <w:r w:rsidR="00F74413" w:rsidRPr="00EC173B">
          <w:rPr>
            <w:rFonts w:asciiTheme="majorBidi" w:eastAsia="SimSun" w:hAnsiTheme="majorBidi" w:cstheme="majorBidi"/>
            <w:color w:val="000000" w:themeColor="text1"/>
            <w:sz w:val="24"/>
            <w:szCs w:val="24"/>
            <w:rPrChange w:id="3590" w:author="John Peate" w:date="2022-09-03T12:33:00Z">
              <w:rPr>
                <w:rFonts w:ascii="Times New Roman" w:eastAsia="SimSun" w:hAnsi="Times New Roman" w:cs="Times New Roman"/>
                <w:sz w:val="24"/>
                <w:szCs w:val="24"/>
              </w:rPr>
            </w:rPrChange>
          </w:rPr>
          <w:t>conceive</w:t>
        </w:r>
        <w:r w:rsidR="00F74413" w:rsidRPr="00EC173B">
          <w:rPr>
            <w:rFonts w:asciiTheme="majorBidi" w:eastAsia="SimSun" w:hAnsiTheme="majorBidi" w:cstheme="majorBidi"/>
            <w:color w:val="000000" w:themeColor="text1"/>
            <w:sz w:val="24"/>
            <w:szCs w:val="24"/>
            <w:rPrChange w:id="3591" w:author="John Peate" w:date="2022-09-03T12:33:00Z">
              <w:rPr>
                <w:rFonts w:ascii="Times New Roman" w:eastAsia="SimSun" w:hAnsi="Times New Roman" w:cs="Times New Roman"/>
                <w:sz w:val="24"/>
                <w:szCs w:val="24"/>
              </w:rPr>
            </w:rPrChange>
          </w:rPr>
          <w:t>s</w:t>
        </w:r>
        <w:r w:rsidR="00F74413" w:rsidRPr="00EC173B">
          <w:rPr>
            <w:rFonts w:asciiTheme="majorBidi" w:eastAsia="SimSun" w:hAnsiTheme="majorBidi" w:cstheme="majorBidi"/>
            <w:color w:val="000000" w:themeColor="text1"/>
            <w:sz w:val="24"/>
            <w:szCs w:val="24"/>
            <w:rPrChange w:id="3592" w:author="John Peate" w:date="2022-09-03T12:33:00Z">
              <w:rPr>
                <w:rFonts w:ascii="Times New Roman" w:eastAsia="SimSun" w:hAnsi="Times New Roman" w:cs="Times New Roman"/>
                <w:sz w:val="24"/>
                <w:szCs w:val="24"/>
              </w:rPr>
            </w:rPrChange>
          </w:rPr>
          <w:t xml:space="preserve"> </w:t>
        </w:r>
      </w:ins>
      <w:r w:rsidR="00A84626" w:rsidRPr="00EC173B">
        <w:rPr>
          <w:rFonts w:asciiTheme="majorBidi" w:eastAsia="SimSun" w:hAnsiTheme="majorBidi" w:cstheme="majorBidi"/>
          <w:color w:val="000000" w:themeColor="text1"/>
          <w:sz w:val="24"/>
          <w:szCs w:val="24"/>
          <w:rPrChange w:id="3593" w:author="John Peate" w:date="2022-09-03T12:33:00Z">
            <w:rPr>
              <w:rFonts w:ascii="Times New Roman" w:eastAsia="SimSun" w:hAnsi="Times New Roman" w:cs="Times New Roman"/>
              <w:sz w:val="24"/>
              <w:szCs w:val="24"/>
            </w:rPr>
          </w:rPrChange>
        </w:rPr>
        <w:t xml:space="preserve">children </w:t>
      </w:r>
      <w:del w:id="3594" w:author="John Peate" w:date="2022-09-01T12:56:00Z">
        <w:r w:rsidR="00A84626" w:rsidRPr="00EC173B" w:rsidDel="00F74413">
          <w:rPr>
            <w:rFonts w:asciiTheme="majorBidi" w:eastAsia="SimSun" w:hAnsiTheme="majorBidi" w:cstheme="majorBidi"/>
            <w:color w:val="000000" w:themeColor="text1"/>
            <w:sz w:val="24"/>
            <w:szCs w:val="24"/>
            <w:rPrChange w:id="3595" w:author="John Peate" w:date="2022-09-03T12:33:00Z">
              <w:rPr>
                <w:rFonts w:ascii="Times New Roman" w:eastAsia="SimSun" w:hAnsi="Times New Roman" w:cs="Times New Roman"/>
                <w:sz w:val="24"/>
                <w:szCs w:val="24"/>
              </w:rPr>
            </w:rPrChange>
          </w:rPr>
          <w:delText>one by one (from</w:delText>
        </w:r>
      </w:del>
      <w:ins w:id="3596" w:author="John Peate" w:date="2022-09-01T12:56:00Z">
        <w:r w:rsidR="00F74413" w:rsidRPr="00EC173B">
          <w:rPr>
            <w:rFonts w:asciiTheme="majorBidi" w:eastAsia="SimSun" w:hAnsiTheme="majorBidi" w:cstheme="majorBidi"/>
            <w:color w:val="000000" w:themeColor="text1"/>
            <w:sz w:val="24"/>
            <w:szCs w:val="24"/>
            <w:rPrChange w:id="3597" w:author="John Peate" w:date="2022-09-03T12:33:00Z">
              <w:rPr>
                <w:rFonts w:ascii="Times New Roman" w:eastAsia="SimSun" w:hAnsi="Times New Roman" w:cs="Times New Roman"/>
                <w:sz w:val="24"/>
                <w:szCs w:val="24"/>
              </w:rPr>
            </w:rPrChange>
          </w:rPr>
          <w:t>by</w:t>
        </w:r>
      </w:ins>
      <w:r w:rsidR="00A84626" w:rsidRPr="00EC173B">
        <w:rPr>
          <w:rFonts w:asciiTheme="majorBidi" w:eastAsia="SimSun" w:hAnsiTheme="majorBidi" w:cstheme="majorBidi"/>
          <w:color w:val="000000" w:themeColor="text1"/>
          <w:sz w:val="24"/>
          <w:szCs w:val="24"/>
          <w:rPrChange w:id="3598" w:author="John Peate" w:date="2022-09-03T12:33:00Z">
            <w:rPr>
              <w:rFonts w:ascii="Times New Roman" w:eastAsia="SimSun" w:hAnsi="Times New Roman" w:cs="Times New Roman"/>
              <w:sz w:val="24"/>
              <w:szCs w:val="24"/>
            </w:rPr>
          </w:rPrChange>
        </w:rPr>
        <w:t xml:space="preserve"> different men</w:t>
      </w:r>
      <w:del w:id="3599" w:author="John Peate" w:date="2022-09-01T12:56:00Z">
        <w:r w:rsidR="00A84626" w:rsidRPr="00EC173B" w:rsidDel="00F74413">
          <w:rPr>
            <w:rFonts w:asciiTheme="majorBidi" w:eastAsia="SimSun" w:hAnsiTheme="majorBidi" w:cstheme="majorBidi"/>
            <w:color w:val="000000" w:themeColor="text1"/>
            <w:sz w:val="24"/>
            <w:szCs w:val="24"/>
            <w:rPrChange w:id="3600" w:author="John Peate" w:date="2022-09-03T12:33:00Z">
              <w:rPr>
                <w:rFonts w:ascii="Times New Roman" w:eastAsia="SimSun" w:hAnsi="Times New Roman" w:cs="Times New Roman"/>
                <w:sz w:val="24"/>
                <w:szCs w:val="24"/>
              </w:rPr>
            </w:rPrChange>
          </w:rPr>
          <w:delText>)</w:delText>
        </w:r>
      </w:del>
      <w:r w:rsidR="00A84626" w:rsidRPr="00EC173B">
        <w:rPr>
          <w:rFonts w:asciiTheme="majorBidi" w:eastAsia="SimSun" w:hAnsiTheme="majorBidi" w:cstheme="majorBidi"/>
          <w:color w:val="000000" w:themeColor="text1"/>
          <w:sz w:val="24"/>
          <w:szCs w:val="24"/>
          <w:rPrChange w:id="3601" w:author="John Peate" w:date="2022-09-03T12:33:00Z">
            <w:rPr>
              <w:rFonts w:ascii="Times New Roman" w:eastAsia="SimSun" w:hAnsi="Times New Roman" w:cs="Times New Roman"/>
              <w:sz w:val="24"/>
              <w:szCs w:val="24"/>
            </w:rPr>
          </w:rPrChange>
        </w:rPr>
        <w:t xml:space="preserve"> </w:t>
      </w:r>
      <w:ins w:id="3602" w:author="John Peate" w:date="2022-09-01T12:56:00Z">
        <w:r w:rsidR="00F74413" w:rsidRPr="00EC173B">
          <w:rPr>
            <w:rFonts w:asciiTheme="majorBidi" w:eastAsia="SimSun" w:hAnsiTheme="majorBidi" w:cstheme="majorBidi"/>
            <w:color w:val="000000" w:themeColor="text1"/>
            <w:sz w:val="24"/>
            <w:szCs w:val="24"/>
            <w:rPrChange w:id="3603" w:author="John Peate" w:date="2022-09-03T12:33:00Z">
              <w:rPr>
                <w:rFonts w:ascii="Times New Roman" w:eastAsia="SimSun" w:hAnsi="Times New Roman" w:cs="Times New Roman"/>
                <w:sz w:val="24"/>
                <w:szCs w:val="24"/>
              </w:rPr>
            </w:rPrChange>
          </w:rPr>
          <w:t xml:space="preserve">to </w:t>
        </w:r>
      </w:ins>
      <w:ins w:id="3604" w:author="John Peate" w:date="2022-09-01T12:57:00Z">
        <w:r w:rsidR="00F74413" w:rsidRPr="00EC173B">
          <w:rPr>
            <w:rFonts w:asciiTheme="majorBidi" w:eastAsia="SimSun" w:hAnsiTheme="majorBidi" w:cstheme="majorBidi"/>
            <w:color w:val="000000" w:themeColor="text1"/>
            <w:sz w:val="24"/>
            <w:szCs w:val="24"/>
            <w:rPrChange w:id="3605" w:author="John Peate" w:date="2022-09-03T12:33:00Z">
              <w:rPr>
                <w:rFonts w:ascii="Times New Roman" w:eastAsia="SimSun" w:hAnsi="Times New Roman" w:cs="Times New Roman"/>
                <w:sz w:val="24"/>
                <w:szCs w:val="24"/>
              </w:rPr>
            </w:rPrChange>
          </w:rPr>
          <w:t>obtain</w:t>
        </w:r>
      </w:ins>
      <w:ins w:id="3606" w:author="John Peate" w:date="2022-09-01T12:56:00Z">
        <w:r w:rsidR="00F74413" w:rsidRPr="00EC173B">
          <w:rPr>
            <w:rFonts w:asciiTheme="majorBidi" w:eastAsia="SimSun" w:hAnsiTheme="majorBidi" w:cstheme="majorBidi"/>
            <w:color w:val="000000" w:themeColor="text1"/>
            <w:sz w:val="24"/>
            <w:szCs w:val="24"/>
            <w:rPrChange w:id="3607" w:author="John Peate" w:date="2022-09-03T12:33:00Z">
              <w:rPr>
                <w:rFonts w:ascii="Times New Roman" w:eastAsia="SimSun" w:hAnsi="Times New Roman" w:cs="Times New Roman"/>
                <w:sz w:val="24"/>
                <w:szCs w:val="24"/>
              </w:rPr>
            </w:rPrChange>
          </w:rPr>
          <w:t xml:space="preserve"> a son</w:t>
        </w:r>
      </w:ins>
      <w:ins w:id="3608" w:author="John Peate" w:date="2022-09-01T12:57:00Z">
        <w:r w:rsidR="00F74413" w:rsidRPr="00EC173B">
          <w:rPr>
            <w:rFonts w:asciiTheme="majorBidi" w:eastAsia="SimSun" w:hAnsiTheme="majorBidi" w:cstheme="majorBidi"/>
            <w:color w:val="000000" w:themeColor="text1"/>
            <w:sz w:val="24"/>
            <w:szCs w:val="24"/>
            <w:rPrChange w:id="3609" w:author="John Peate" w:date="2022-09-03T12:33:00Z">
              <w:rPr>
                <w:rFonts w:ascii="Times New Roman" w:eastAsia="SimSun" w:hAnsi="Times New Roman" w:cs="Times New Roman"/>
                <w:sz w:val="24"/>
                <w:szCs w:val="24"/>
              </w:rPr>
            </w:rPrChange>
          </w:rPr>
          <w:t>,</w:t>
        </w:r>
      </w:ins>
      <w:ins w:id="3610" w:author="John Peate" w:date="2022-09-01T12:56:00Z">
        <w:r w:rsidR="00F74413" w:rsidRPr="00EC173B">
          <w:rPr>
            <w:rFonts w:asciiTheme="majorBidi" w:eastAsia="SimSun" w:hAnsiTheme="majorBidi" w:cstheme="majorBidi"/>
            <w:color w:val="000000" w:themeColor="text1"/>
            <w:sz w:val="24"/>
            <w:szCs w:val="24"/>
            <w:rPrChange w:id="3611" w:author="John Peate" w:date="2022-09-03T12:33:00Z">
              <w:rPr>
                <w:rFonts w:ascii="Times New Roman" w:eastAsia="SimSun" w:hAnsi="Times New Roman" w:cs="Times New Roman"/>
                <w:sz w:val="24"/>
                <w:szCs w:val="24"/>
              </w:rPr>
            </w:rPrChange>
          </w:rPr>
          <w:t xml:space="preserve"> </w:t>
        </w:r>
      </w:ins>
      <w:r w:rsidR="00A84626" w:rsidRPr="00EC173B">
        <w:rPr>
          <w:rFonts w:asciiTheme="majorBidi" w:eastAsia="SimSun" w:hAnsiTheme="majorBidi" w:cstheme="majorBidi"/>
          <w:color w:val="000000" w:themeColor="text1"/>
          <w:sz w:val="24"/>
          <w:szCs w:val="24"/>
          <w:rPrChange w:id="3612" w:author="John Peate" w:date="2022-09-03T12:33:00Z">
            <w:rPr>
              <w:rFonts w:ascii="Times New Roman" w:eastAsia="SimSun" w:hAnsi="Times New Roman" w:cs="Times New Roman"/>
              <w:sz w:val="24"/>
              <w:szCs w:val="24"/>
            </w:rPr>
          </w:rPrChange>
        </w:rPr>
        <w:t xml:space="preserve">like </w:t>
      </w:r>
      <w:r w:rsidR="00A84626" w:rsidRPr="00EC173B">
        <w:rPr>
          <w:rFonts w:asciiTheme="majorBidi" w:eastAsia="SimSun" w:hAnsiTheme="majorBidi" w:cstheme="majorBidi"/>
          <w:color w:val="000000" w:themeColor="text1"/>
          <w:sz w:val="24"/>
          <w:szCs w:val="24"/>
          <w:rPrChange w:id="3613" w:author="John Peate" w:date="2022-09-03T12:33:00Z">
            <w:rPr>
              <w:rFonts w:ascii="Times New Roman" w:eastAsia="SimSun" w:hAnsi="Times New Roman" w:cs="Times New Roman"/>
              <w:sz w:val="24"/>
              <w:szCs w:val="24"/>
            </w:rPr>
          </w:rPrChange>
        </w:rPr>
        <w:lastRenderedPageBreak/>
        <w:t>fertile soil</w:t>
      </w:r>
      <w:ins w:id="3614" w:author="John Peate" w:date="2022-09-01T12:57:00Z">
        <w:r w:rsidR="00F74413" w:rsidRPr="00EC173B">
          <w:rPr>
            <w:rFonts w:asciiTheme="majorBidi" w:eastAsia="SimSun" w:hAnsiTheme="majorBidi" w:cstheme="majorBidi"/>
            <w:color w:val="000000" w:themeColor="text1"/>
            <w:sz w:val="24"/>
            <w:szCs w:val="24"/>
            <w:rPrChange w:id="3615" w:author="John Peate" w:date="2022-09-03T12:33:00Z">
              <w:rPr>
                <w:rFonts w:ascii="Times New Roman" w:eastAsia="SimSun" w:hAnsi="Times New Roman" w:cs="Times New Roman"/>
                <w:sz w:val="24"/>
                <w:szCs w:val="24"/>
              </w:rPr>
            </w:rPrChange>
          </w:rPr>
          <w:t>,</w:t>
        </w:r>
      </w:ins>
      <w:r w:rsidR="00A84626" w:rsidRPr="00EC173B">
        <w:rPr>
          <w:rFonts w:asciiTheme="majorBidi" w:eastAsia="SimSun" w:hAnsiTheme="majorBidi" w:cstheme="majorBidi"/>
          <w:color w:val="000000" w:themeColor="text1"/>
          <w:sz w:val="24"/>
          <w:szCs w:val="24"/>
          <w:rPrChange w:id="3616" w:author="John Peate" w:date="2022-09-03T12:33:00Z">
            <w:rPr>
              <w:rFonts w:ascii="Times New Roman" w:eastAsia="SimSun" w:hAnsi="Times New Roman" w:cs="Times New Roman"/>
              <w:sz w:val="24"/>
              <w:szCs w:val="24"/>
            </w:rPr>
          </w:rPrChange>
        </w:rPr>
        <w:t xml:space="preserve"> </w:t>
      </w:r>
      <w:del w:id="3617" w:author="John Peate" w:date="2022-09-01T12:56:00Z">
        <w:r w:rsidR="00A84626" w:rsidRPr="00EC173B" w:rsidDel="00F74413">
          <w:rPr>
            <w:rFonts w:asciiTheme="majorBidi" w:eastAsia="SimSun" w:hAnsiTheme="majorBidi" w:cstheme="majorBidi"/>
            <w:color w:val="000000" w:themeColor="text1"/>
            <w:sz w:val="24"/>
            <w:szCs w:val="24"/>
            <w:rPrChange w:id="3618" w:author="John Peate" w:date="2022-09-03T12:33:00Z">
              <w:rPr>
                <w:rFonts w:ascii="Times New Roman" w:eastAsia="SimSun" w:hAnsi="Times New Roman" w:cs="Times New Roman"/>
                <w:sz w:val="24"/>
                <w:szCs w:val="24"/>
              </w:rPr>
            </w:rPrChange>
          </w:rPr>
          <w:delText>t</w:delText>
        </w:r>
        <w:r w:rsidRPr="00EC173B" w:rsidDel="00F74413">
          <w:rPr>
            <w:rFonts w:asciiTheme="majorBidi" w:eastAsia="SimSun" w:hAnsiTheme="majorBidi" w:cstheme="majorBidi"/>
            <w:color w:val="000000" w:themeColor="text1"/>
            <w:sz w:val="24"/>
            <w:szCs w:val="24"/>
            <w:rPrChange w:id="3619" w:author="John Peate" w:date="2022-09-03T12:33:00Z">
              <w:rPr>
                <w:rFonts w:ascii="Times New Roman" w:eastAsia="SimSun" w:hAnsi="Times New Roman" w:cs="Times New Roman"/>
                <w:sz w:val="24"/>
                <w:szCs w:val="24"/>
              </w:rPr>
            </w:rPrChange>
          </w:rPr>
          <w:delText>o get a son</w:delText>
        </w:r>
        <w:r w:rsidR="000C7303" w:rsidRPr="00EC173B" w:rsidDel="00F74413">
          <w:rPr>
            <w:rFonts w:asciiTheme="majorBidi" w:eastAsia="SimSun" w:hAnsiTheme="majorBidi" w:cstheme="majorBidi"/>
            <w:color w:val="000000" w:themeColor="text1"/>
            <w:sz w:val="24"/>
            <w:szCs w:val="24"/>
            <w:rPrChange w:id="3620" w:author="John Peate" w:date="2022-09-03T12:33:00Z">
              <w:rPr>
                <w:rFonts w:ascii="Times New Roman" w:eastAsia="SimSun" w:hAnsi="Times New Roman" w:cs="Times New Roman"/>
                <w:sz w:val="24"/>
                <w:szCs w:val="24"/>
              </w:rPr>
            </w:rPrChange>
          </w:rPr>
          <w:delText xml:space="preserve"> </w:delText>
        </w:r>
      </w:del>
      <w:r w:rsidR="000C7303" w:rsidRPr="00EC173B">
        <w:rPr>
          <w:rFonts w:asciiTheme="majorBidi" w:eastAsia="SimSun" w:hAnsiTheme="majorBidi" w:cstheme="majorBidi"/>
          <w:color w:val="000000" w:themeColor="text1"/>
          <w:sz w:val="24"/>
          <w:szCs w:val="24"/>
          <w:rPrChange w:id="3621" w:author="John Peate" w:date="2022-09-03T12:33:00Z">
            <w:rPr>
              <w:rFonts w:ascii="Times New Roman" w:eastAsia="SimSun" w:hAnsi="Times New Roman" w:cs="Times New Roman"/>
              <w:sz w:val="24"/>
              <w:szCs w:val="24"/>
            </w:rPr>
          </w:rPrChange>
        </w:rPr>
        <w:t xml:space="preserve">while enduring </w:t>
      </w:r>
      <w:del w:id="3622" w:author="John Peate" w:date="2022-09-01T12:57:00Z">
        <w:r w:rsidR="000C7303" w:rsidRPr="00EC173B" w:rsidDel="00F74413">
          <w:rPr>
            <w:rFonts w:asciiTheme="majorBidi" w:eastAsia="SimSun" w:hAnsiTheme="majorBidi" w:cstheme="majorBidi"/>
            <w:color w:val="000000" w:themeColor="text1"/>
            <w:sz w:val="24"/>
            <w:szCs w:val="24"/>
            <w:rPrChange w:id="3623" w:author="John Peate" w:date="2022-09-03T12:33:00Z">
              <w:rPr>
                <w:rFonts w:ascii="Times New Roman" w:eastAsia="SimSun" w:hAnsi="Times New Roman" w:cs="Times New Roman"/>
                <w:sz w:val="24"/>
                <w:szCs w:val="24"/>
              </w:rPr>
            </w:rPrChange>
          </w:rPr>
          <w:delText xml:space="preserve">all </w:delText>
        </w:r>
      </w:del>
      <w:ins w:id="3624" w:author="John Peate" w:date="2022-09-01T12:57:00Z">
        <w:r w:rsidR="00F74413" w:rsidRPr="00EC173B">
          <w:rPr>
            <w:rFonts w:asciiTheme="majorBidi" w:eastAsia="SimSun" w:hAnsiTheme="majorBidi" w:cstheme="majorBidi"/>
            <w:color w:val="000000" w:themeColor="text1"/>
            <w:sz w:val="24"/>
            <w:szCs w:val="24"/>
            <w:rPrChange w:id="3625" w:author="John Peate" w:date="2022-09-03T12:33:00Z">
              <w:rPr>
                <w:rFonts w:ascii="Times New Roman" w:eastAsia="SimSun" w:hAnsi="Times New Roman" w:cs="Times New Roman"/>
                <w:sz w:val="24"/>
                <w:szCs w:val="24"/>
              </w:rPr>
            </w:rPrChange>
          </w:rPr>
          <w:t>the Shangguan family</w:t>
        </w:r>
        <w:r w:rsidR="00F74413" w:rsidRPr="00EC173B">
          <w:rPr>
            <w:rFonts w:asciiTheme="majorBidi" w:eastAsia="SimSun" w:hAnsiTheme="majorBidi" w:cstheme="majorBidi"/>
            <w:color w:val="000000" w:themeColor="text1"/>
            <w:sz w:val="24"/>
            <w:szCs w:val="24"/>
            <w:rPrChange w:id="3626" w:author="John Peate" w:date="2022-09-03T12:33:00Z">
              <w:rPr>
                <w:rFonts w:ascii="Times New Roman" w:eastAsia="SimSun" w:hAnsi="Times New Roman" w:cs="Times New Roman"/>
                <w:sz w:val="24"/>
                <w:szCs w:val="24"/>
              </w:rPr>
            </w:rPrChange>
          </w:rPr>
          <w:t xml:space="preserve">’s </w:t>
        </w:r>
      </w:ins>
      <w:del w:id="3627" w:author="John Peate" w:date="2022-09-01T12:57:00Z">
        <w:r w:rsidR="000C7303" w:rsidRPr="00EC173B" w:rsidDel="00F74413">
          <w:rPr>
            <w:rFonts w:asciiTheme="majorBidi" w:eastAsia="SimSun" w:hAnsiTheme="majorBidi" w:cstheme="majorBidi"/>
            <w:color w:val="000000" w:themeColor="text1"/>
            <w:sz w:val="24"/>
            <w:szCs w:val="24"/>
            <w:rPrChange w:id="3628" w:author="John Peate" w:date="2022-09-03T12:33:00Z">
              <w:rPr>
                <w:rFonts w:ascii="Times New Roman" w:eastAsia="SimSun" w:hAnsi="Times New Roman" w:cs="Times New Roman"/>
                <w:sz w:val="24"/>
                <w:szCs w:val="24"/>
              </w:rPr>
            </w:rPrChange>
          </w:rPr>
          <w:delText xml:space="preserve">miserable </w:delText>
        </w:r>
      </w:del>
      <w:ins w:id="3629" w:author="John Peate" w:date="2022-09-01T12:57:00Z">
        <w:r w:rsidR="00F74413" w:rsidRPr="00EC173B">
          <w:rPr>
            <w:rFonts w:asciiTheme="majorBidi" w:eastAsia="SimSun" w:hAnsiTheme="majorBidi" w:cstheme="majorBidi"/>
            <w:color w:val="000000" w:themeColor="text1"/>
            <w:sz w:val="24"/>
            <w:szCs w:val="24"/>
            <w:rPrChange w:id="3630" w:author="John Peate" w:date="2022-09-03T12:33:00Z">
              <w:rPr>
                <w:rFonts w:ascii="Times New Roman" w:eastAsia="SimSun" w:hAnsi="Times New Roman" w:cs="Times New Roman"/>
                <w:sz w:val="24"/>
                <w:szCs w:val="24"/>
              </w:rPr>
            </w:rPrChange>
          </w:rPr>
          <w:t>wretched</w:t>
        </w:r>
        <w:r w:rsidR="00F74413" w:rsidRPr="00EC173B">
          <w:rPr>
            <w:rFonts w:asciiTheme="majorBidi" w:eastAsia="SimSun" w:hAnsiTheme="majorBidi" w:cstheme="majorBidi"/>
            <w:color w:val="000000" w:themeColor="text1"/>
            <w:sz w:val="24"/>
            <w:szCs w:val="24"/>
            <w:rPrChange w:id="3631" w:author="John Peate" w:date="2022-09-03T12:33:00Z">
              <w:rPr>
                <w:rFonts w:ascii="Times New Roman" w:eastAsia="SimSun" w:hAnsi="Times New Roman" w:cs="Times New Roman"/>
                <w:sz w:val="24"/>
                <w:szCs w:val="24"/>
              </w:rPr>
            </w:rPrChange>
          </w:rPr>
          <w:t xml:space="preserve"> </w:t>
        </w:r>
      </w:ins>
      <w:del w:id="3632" w:author="John Peate" w:date="2022-09-01T12:57:00Z">
        <w:r w:rsidR="00CD1CC1" w:rsidRPr="00EC173B" w:rsidDel="00F74413">
          <w:rPr>
            <w:rFonts w:asciiTheme="majorBidi" w:eastAsia="SimSun" w:hAnsiTheme="majorBidi" w:cstheme="majorBidi"/>
            <w:color w:val="000000" w:themeColor="text1"/>
            <w:sz w:val="24"/>
            <w:szCs w:val="24"/>
            <w:rPrChange w:id="3633" w:author="John Peate" w:date="2022-09-03T12:33:00Z">
              <w:rPr>
                <w:rFonts w:ascii="Times New Roman" w:eastAsia="SimSun" w:hAnsi="Times New Roman" w:cs="Times New Roman"/>
                <w:sz w:val="24"/>
                <w:szCs w:val="24"/>
              </w:rPr>
            </w:rPrChange>
          </w:rPr>
          <w:delText>maltreament</w:delText>
        </w:r>
      </w:del>
      <w:ins w:id="3634" w:author="John Peate" w:date="2022-09-01T12:57:00Z">
        <w:r w:rsidR="00F74413" w:rsidRPr="00EC173B">
          <w:rPr>
            <w:rFonts w:asciiTheme="majorBidi" w:eastAsia="SimSun" w:hAnsiTheme="majorBidi" w:cstheme="majorBidi"/>
            <w:color w:val="000000" w:themeColor="text1"/>
            <w:sz w:val="24"/>
            <w:szCs w:val="24"/>
            <w:rPrChange w:id="3635" w:author="John Peate" w:date="2022-09-03T12:33:00Z">
              <w:rPr>
                <w:rFonts w:ascii="Times New Roman" w:eastAsia="SimSun" w:hAnsi="Times New Roman" w:cs="Times New Roman"/>
                <w:sz w:val="24"/>
                <w:szCs w:val="24"/>
              </w:rPr>
            </w:rPrChange>
          </w:rPr>
          <w:t>maltreatment</w:t>
        </w:r>
      </w:ins>
      <w:del w:id="3636" w:author="John Peate" w:date="2022-09-01T12:57:00Z">
        <w:r w:rsidR="000C7303" w:rsidRPr="00EC173B" w:rsidDel="00F74413">
          <w:rPr>
            <w:rFonts w:asciiTheme="majorBidi" w:eastAsia="SimSun" w:hAnsiTheme="majorBidi" w:cstheme="majorBidi"/>
            <w:color w:val="000000" w:themeColor="text1"/>
            <w:sz w:val="24"/>
            <w:szCs w:val="24"/>
            <w:rPrChange w:id="3637" w:author="John Peate" w:date="2022-09-03T12:33:00Z">
              <w:rPr>
                <w:rFonts w:ascii="Times New Roman" w:eastAsia="SimSun" w:hAnsi="Times New Roman" w:cs="Times New Roman"/>
                <w:sz w:val="24"/>
                <w:szCs w:val="24"/>
              </w:rPr>
            </w:rPrChange>
          </w:rPr>
          <w:delText xml:space="preserve"> by the Shangguan family</w:delText>
        </w:r>
      </w:del>
      <w:r w:rsidR="000C7303" w:rsidRPr="00EC173B">
        <w:rPr>
          <w:rFonts w:asciiTheme="majorBidi" w:eastAsia="SimSun" w:hAnsiTheme="majorBidi" w:cstheme="majorBidi"/>
          <w:color w:val="000000" w:themeColor="text1"/>
          <w:sz w:val="24"/>
          <w:szCs w:val="24"/>
          <w:rPrChange w:id="3638" w:author="John Peate" w:date="2022-09-03T12:33:00Z">
            <w:rPr>
              <w:rFonts w:ascii="Times New Roman" w:eastAsia="SimSun" w:hAnsi="Times New Roman" w:cs="Times New Roman"/>
              <w:sz w:val="24"/>
              <w:szCs w:val="24"/>
            </w:rPr>
          </w:rPrChange>
        </w:rPr>
        <w:t>.</w:t>
      </w:r>
      <w:r w:rsidR="008323FE" w:rsidRPr="00EC173B">
        <w:rPr>
          <w:rFonts w:asciiTheme="majorBidi" w:eastAsia="SimSun" w:hAnsiTheme="majorBidi" w:cstheme="majorBidi"/>
          <w:color w:val="000000" w:themeColor="text1"/>
          <w:sz w:val="24"/>
          <w:szCs w:val="24"/>
          <w:rPrChange w:id="3639" w:author="John Peate" w:date="2022-09-03T12:33:00Z">
            <w:rPr>
              <w:rFonts w:ascii="Times New Roman" w:eastAsia="SimSun" w:hAnsi="Times New Roman" w:cs="Times New Roman"/>
              <w:sz w:val="24"/>
              <w:szCs w:val="24"/>
            </w:rPr>
          </w:rPrChange>
        </w:rPr>
        <w:t xml:space="preserve"> After producing seven daughters,</w:t>
      </w:r>
      <w:r w:rsidR="000C7303" w:rsidRPr="00EC173B">
        <w:rPr>
          <w:rFonts w:asciiTheme="majorBidi" w:eastAsia="SimSun" w:hAnsiTheme="majorBidi" w:cstheme="majorBidi"/>
          <w:color w:val="000000" w:themeColor="text1"/>
          <w:sz w:val="24"/>
          <w:szCs w:val="24"/>
          <w:rPrChange w:id="3640" w:author="John Peate" w:date="2022-09-03T12:33:00Z">
            <w:rPr>
              <w:rFonts w:ascii="Times New Roman" w:eastAsia="SimSun" w:hAnsi="Times New Roman" w:cs="Times New Roman"/>
              <w:sz w:val="24"/>
              <w:szCs w:val="24"/>
            </w:rPr>
          </w:rPrChange>
        </w:rPr>
        <w:t xml:space="preserve"> </w:t>
      </w:r>
      <w:r w:rsidR="008323FE" w:rsidRPr="00EC173B">
        <w:rPr>
          <w:rFonts w:asciiTheme="majorBidi" w:eastAsia="SimSun" w:hAnsiTheme="majorBidi" w:cstheme="majorBidi"/>
          <w:color w:val="000000" w:themeColor="text1"/>
          <w:sz w:val="24"/>
          <w:szCs w:val="24"/>
          <w:rPrChange w:id="3641" w:author="John Peate" w:date="2022-09-03T12:33:00Z">
            <w:rPr>
              <w:rFonts w:ascii="Times New Roman" w:eastAsia="SimSun" w:hAnsi="Times New Roman" w:cs="Times New Roman"/>
              <w:sz w:val="24"/>
              <w:szCs w:val="24"/>
            </w:rPr>
          </w:rPrChange>
        </w:rPr>
        <w:t>t</w:t>
      </w:r>
      <w:r w:rsidR="00831DF8" w:rsidRPr="00EC173B">
        <w:rPr>
          <w:rFonts w:asciiTheme="majorBidi" w:eastAsia="SimSun" w:hAnsiTheme="majorBidi" w:cstheme="majorBidi"/>
          <w:color w:val="000000" w:themeColor="text1"/>
          <w:sz w:val="24"/>
          <w:szCs w:val="24"/>
          <w:rPrChange w:id="3642" w:author="John Peate" w:date="2022-09-03T12:33:00Z">
            <w:rPr>
              <w:rFonts w:ascii="Times New Roman" w:eastAsia="SimSun" w:hAnsi="Times New Roman" w:cs="Times New Roman"/>
              <w:sz w:val="24"/>
              <w:szCs w:val="24"/>
            </w:rPr>
          </w:rPrChange>
        </w:rPr>
        <w:t xml:space="preserve">he last time </w:t>
      </w:r>
      <w:del w:id="3643" w:author="John Peate" w:date="2022-09-03T12:59:00Z">
        <w:r w:rsidR="00831DF8" w:rsidRPr="00EC173B" w:rsidDel="00851BA2">
          <w:rPr>
            <w:rFonts w:asciiTheme="majorBidi" w:eastAsia="SimSun" w:hAnsiTheme="majorBidi" w:cstheme="majorBidi"/>
            <w:color w:val="000000" w:themeColor="text1"/>
            <w:sz w:val="24"/>
            <w:szCs w:val="24"/>
            <w:rPrChange w:id="3644" w:author="John Peate" w:date="2022-09-03T12:33:00Z">
              <w:rPr>
                <w:rFonts w:ascii="Times New Roman" w:eastAsia="SimSun" w:hAnsi="Times New Roman" w:cs="Times New Roman"/>
                <w:sz w:val="24"/>
                <w:szCs w:val="24"/>
              </w:rPr>
            </w:rPrChange>
          </w:rPr>
          <w:delText xml:space="preserve">when </w:delText>
        </w:r>
      </w:del>
      <w:r w:rsidR="00831DF8" w:rsidRPr="00EC173B">
        <w:rPr>
          <w:rFonts w:asciiTheme="majorBidi" w:eastAsia="SimSun" w:hAnsiTheme="majorBidi" w:cstheme="majorBidi"/>
          <w:color w:val="000000" w:themeColor="text1"/>
          <w:sz w:val="24"/>
          <w:szCs w:val="24"/>
          <w:rPrChange w:id="3645" w:author="John Peate" w:date="2022-09-03T12:33:00Z">
            <w:rPr>
              <w:rFonts w:ascii="Times New Roman" w:eastAsia="SimSun" w:hAnsi="Times New Roman" w:cs="Times New Roman"/>
              <w:sz w:val="24"/>
              <w:szCs w:val="24"/>
            </w:rPr>
          </w:rPrChange>
        </w:rPr>
        <w:t xml:space="preserve">she </w:t>
      </w:r>
      <w:del w:id="3646" w:author="John Peate" w:date="2022-09-03T12:59:00Z">
        <w:r w:rsidR="00831DF8" w:rsidRPr="00EC173B" w:rsidDel="00851BA2">
          <w:rPr>
            <w:rFonts w:asciiTheme="majorBidi" w:eastAsia="SimSun" w:hAnsiTheme="majorBidi" w:cstheme="majorBidi"/>
            <w:color w:val="000000" w:themeColor="text1"/>
            <w:sz w:val="24"/>
            <w:szCs w:val="24"/>
            <w:rPrChange w:id="3647" w:author="John Peate" w:date="2022-09-03T12:33:00Z">
              <w:rPr>
                <w:rFonts w:ascii="Times New Roman" w:eastAsia="SimSun" w:hAnsi="Times New Roman" w:cs="Times New Roman"/>
                <w:sz w:val="24"/>
                <w:szCs w:val="24"/>
              </w:rPr>
            </w:rPrChange>
          </w:rPr>
          <w:delText xml:space="preserve">gave </w:delText>
        </w:r>
      </w:del>
      <w:ins w:id="3648" w:author="John Peate" w:date="2022-09-03T12:59:00Z">
        <w:r w:rsidR="00851BA2" w:rsidRPr="00EC173B">
          <w:rPr>
            <w:rFonts w:asciiTheme="majorBidi" w:eastAsia="SimSun" w:hAnsiTheme="majorBidi" w:cstheme="majorBidi"/>
            <w:color w:val="000000" w:themeColor="text1"/>
            <w:sz w:val="24"/>
            <w:szCs w:val="24"/>
            <w:rPrChange w:id="3649" w:author="John Peate" w:date="2022-09-03T12:33:00Z">
              <w:rPr>
                <w:rFonts w:ascii="Times New Roman" w:eastAsia="SimSun" w:hAnsi="Times New Roman" w:cs="Times New Roman"/>
                <w:sz w:val="24"/>
                <w:szCs w:val="24"/>
              </w:rPr>
            </w:rPrChange>
          </w:rPr>
          <w:t>g</w:t>
        </w:r>
        <w:r w:rsidR="00851BA2">
          <w:rPr>
            <w:rFonts w:asciiTheme="majorBidi" w:eastAsia="SimSun" w:hAnsiTheme="majorBidi" w:cstheme="majorBidi"/>
            <w:color w:val="000000" w:themeColor="text1"/>
            <w:sz w:val="24"/>
            <w:szCs w:val="24"/>
          </w:rPr>
          <w:t>i</w:t>
        </w:r>
        <w:r w:rsidR="00851BA2" w:rsidRPr="00EC173B">
          <w:rPr>
            <w:rFonts w:asciiTheme="majorBidi" w:eastAsia="SimSun" w:hAnsiTheme="majorBidi" w:cstheme="majorBidi"/>
            <w:color w:val="000000" w:themeColor="text1"/>
            <w:sz w:val="24"/>
            <w:szCs w:val="24"/>
            <w:rPrChange w:id="3650" w:author="John Peate" w:date="2022-09-03T12:33:00Z">
              <w:rPr>
                <w:rFonts w:ascii="Times New Roman" w:eastAsia="SimSun" w:hAnsi="Times New Roman" w:cs="Times New Roman"/>
                <w:sz w:val="24"/>
                <w:szCs w:val="24"/>
              </w:rPr>
            </w:rPrChange>
          </w:rPr>
          <w:t>ve</w:t>
        </w:r>
        <w:r w:rsidR="00851BA2">
          <w:rPr>
            <w:rFonts w:asciiTheme="majorBidi" w:eastAsia="SimSun" w:hAnsiTheme="majorBidi" w:cstheme="majorBidi"/>
            <w:color w:val="000000" w:themeColor="text1"/>
            <w:sz w:val="24"/>
            <w:szCs w:val="24"/>
          </w:rPr>
          <w:t>s</w:t>
        </w:r>
        <w:r w:rsidR="00851BA2" w:rsidRPr="00EC173B">
          <w:rPr>
            <w:rFonts w:asciiTheme="majorBidi" w:eastAsia="SimSun" w:hAnsiTheme="majorBidi" w:cstheme="majorBidi"/>
            <w:color w:val="000000" w:themeColor="text1"/>
            <w:sz w:val="24"/>
            <w:szCs w:val="24"/>
            <w:rPrChange w:id="3651" w:author="John Peate" w:date="2022-09-03T12:33:00Z">
              <w:rPr>
                <w:rFonts w:ascii="Times New Roman" w:eastAsia="SimSun" w:hAnsi="Times New Roman" w:cs="Times New Roman"/>
                <w:sz w:val="24"/>
                <w:szCs w:val="24"/>
              </w:rPr>
            </w:rPrChange>
          </w:rPr>
          <w:t xml:space="preserve"> </w:t>
        </w:r>
      </w:ins>
      <w:r w:rsidR="00831DF8" w:rsidRPr="00EC173B">
        <w:rPr>
          <w:rFonts w:asciiTheme="majorBidi" w:eastAsia="SimSun" w:hAnsiTheme="majorBidi" w:cstheme="majorBidi"/>
          <w:color w:val="000000" w:themeColor="text1"/>
          <w:sz w:val="24"/>
          <w:szCs w:val="24"/>
          <w:rPrChange w:id="3652" w:author="John Peate" w:date="2022-09-03T12:33:00Z">
            <w:rPr>
              <w:rFonts w:ascii="Times New Roman" w:eastAsia="SimSun" w:hAnsi="Times New Roman" w:cs="Times New Roman"/>
              <w:sz w:val="24"/>
              <w:szCs w:val="24"/>
            </w:rPr>
          </w:rPrChange>
        </w:rPr>
        <w:t xml:space="preserve">birth to </w:t>
      </w:r>
      <w:del w:id="3653" w:author="John Peate" w:date="2022-09-03T12:58:00Z">
        <w:r w:rsidR="00831DF8" w:rsidRPr="00EC173B" w:rsidDel="00851BA2">
          <w:rPr>
            <w:rFonts w:asciiTheme="majorBidi" w:eastAsia="SimSun" w:hAnsiTheme="majorBidi" w:cstheme="majorBidi"/>
            <w:color w:val="000000" w:themeColor="text1"/>
            <w:sz w:val="24"/>
            <w:szCs w:val="24"/>
            <w:rPrChange w:id="3654" w:author="John Peate" w:date="2022-09-03T12:33:00Z">
              <w:rPr>
                <w:rFonts w:ascii="Times New Roman" w:eastAsia="SimSun" w:hAnsi="Times New Roman" w:cs="Times New Roman"/>
                <w:sz w:val="24"/>
                <w:szCs w:val="24"/>
              </w:rPr>
            </w:rPrChange>
          </w:rPr>
          <w:delText xml:space="preserve">a </w:delText>
        </w:r>
      </w:del>
      <w:r w:rsidR="00831DF8" w:rsidRPr="00EC173B">
        <w:rPr>
          <w:rFonts w:asciiTheme="majorBidi" w:eastAsia="SimSun" w:hAnsiTheme="majorBidi" w:cstheme="majorBidi"/>
          <w:color w:val="000000" w:themeColor="text1"/>
          <w:sz w:val="24"/>
          <w:szCs w:val="24"/>
          <w:rPrChange w:id="3655" w:author="John Peate" w:date="2022-09-03T12:33:00Z">
            <w:rPr>
              <w:rFonts w:ascii="Times New Roman" w:eastAsia="SimSun" w:hAnsi="Times New Roman" w:cs="Times New Roman"/>
              <w:sz w:val="24"/>
              <w:szCs w:val="24"/>
            </w:rPr>
          </w:rPrChange>
        </w:rPr>
        <w:t>twin</w:t>
      </w:r>
      <w:ins w:id="3656" w:author="John Peate" w:date="2022-09-03T12:58:00Z">
        <w:r w:rsidR="00851BA2">
          <w:rPr>
            <w:rFonts w:asciiTheme="majorBidi" w:eastAsia="SimSun" w:hAnsiTheme="majorBidi" w:cstheme="majorBidi"/>
            <w:color w:val="000000" w:themeColor="text1"/>
            <w:sz w:val="24"/>
            <w:szCs w:val="24"/>
          </w:rPr>
          <w:t>s, one of whom</w:t>
        </w:r>
      </w:ins>
      <w:r w:rsidR="00831DF8" w:rsidRPr="00EC173B">
        <w:rPr>
          <w:rFonts w:asciiTheme="majorBidi" w:eastAsia="SimSun" w:hAnsiTheme="majorBidi" w:cstheme="majorBidi"/>
          <w:color w:val="000000" w:themeColor="text1"/>
          <w:sz w:val="24"/>
          <w:szCs w:val="24"/>
          <w:rPrChange w:id="3657" w:author="John Peate" w:date="2022-09-03T12:33:00Z">
            <w:rPr>
              <w:rFonts w:ascii="Times New Roman" w:eastAsia="SimSun" w:hAnsi="Times New Roman" w:cs="Times New Roman"/>
              <w:sz w:val="24"/>
              <w:szCs w:val="24"/>
            </w:rPr>
          </w:rPrChange>
        </w:rPr>
        <w:t xml:space="preserve"> </w:t>
      </w:r>
      <w:r w:rsidR="00A76400" w:rsidRPr="00EC173B">
        <w:rPr>
          <w:rFonts w:asciiTheme="majorBidi" w:eastAsia="SimSun" w:hAnsiTheme="majorBidi" w:cstheme="majorBidi"/>
          <w:color w:val="000000" w:themeColor="text1"/>
          <w:sz w:val="24"/>
          <w:szCs w:val="24"/>
          <w:rPrChange w:id="3658" w:author="John Peate" w:date="2022-09-03T12:33:00Z">
            <w:rPr>
              <w:rFonts w:ascii="Times New Roman" w:eastAsia="SimSun" w:hAnsi="Times New Roman" w:cs="Times New Roman"/>
              <w:sz w:val="24"/>
              <w:szCs w:val="24"/>
            </w:rPr>
          </w:rPrChange>
        </w:rPr>
        <w:t>satisf</w:t>
      </w:r>
      <w:r w:rsidR="005D2ABB" w:rsidRPr="00EC173B">
        <w:rPr>
          <w:rFonts w:asciiTheme="majorBidi" w:eastAsia="SimSun" w:hAnsiTheme="majorBidi" w:cstheme="majorBidi"/>
          <w:color w:val="000000" w:themeColor="text1"/>
          <w:sz w:val="24"/>
          <w:szCs w:val="24"/>
          <w:rPrChange w:id="3659" w:author="John Peate" w:date="2022-09-03T12:33:00Z">
            <w:rPr>
              <w:rFonts w:ascii="Times New Roman" w:eastAsia="SimSun" w:hAnsi="Times New Roman" w:cs="Times New Roman"/>
              <w:sz w:val="24"/>
              <w:szCs w:val="24"/>
            </w:rPr>
          </w:rPrChange>
        </w:rPr>
        <w:t xml:space="preserve">ies her </w:t>
      </w:r>
      <w:del w:id="3660" w:author="John Peate" w:date="2022-09-03T12:59:00Z">
        <w:r w:rsidR="005D2ABB" w:rsidRPr="00EC173B" w:rsidDel="00851BA2">
          <w:rPr>
            <w:rFonts w:asciiTheme="majorBidi" w:eastAsia="SimSun" w:hAnsiTheme="majorBidi" w:cstheme="majorBidi"/>
            <w:color w:val="000000" w:themeColor="text1"/>
            <w:sz w:val="24"/>
            <w:szCs w:val="24"/>
            <w:rPrChange w:id="3661" w:author="John Peate" w:date="2022-09-03T12:33:00Z">
              <w:rPr>
                <w:rFonts w:ascii="Times New Roman" w:eastAsia="SimSun" w:hAnsi="Times New Roman" w:cs="Times New Roman"/>
                <w:sz w:val="24"/>
                <w:szCs w:val="24"/>
              </w:rPr>
            </w:rPrChange>
          </w:rPr>
          <w:delText xml:space="preserve">willing </w:delText>
        </w:r>
      </w:del>
      <w:ins w:id="3662" w:author="John Peate" w:date="2022-09-03T12:59:00Z">
        <w:r w:rsidR="00851BA2">
          <w:rPr>
            <w:rFonts w:asciiTheme="majorBidi" w:eastAsia="SimSun" w:hAnsiTheme="majorBidi" w:cstheme="majorBidi"/>
            <w:color w:val="000000" w:themeColor="text1"/>
            <w:sz w:val="24"/>
            <w:szCs w:val="24"/>
          </w:rPr>
          <w:t>need to have</w:t>
        </w:r>
      </w:ins>
      <w:del w:id="3663" w:author="John Peate" w:date="2022-09-03T12:59:00Z">
        <w:r w:rsidR="005D2ABB" w:rsidRPr="00EC173B" w:rsidDel="00851BA2">
          <w:rPr>
            <w:rFonts w:asciiTheme="majorBidi" w:eastAsia="SimSun" w:hAnsiTheme="majorBidi" w:cstheme="majorBidi"/>
            <w:color w:val="000000" w:themeColor="text1"/>
            <w:sz w:val="24"/>
            <w:szCs w:val="24"/>
            <w:rPrChange w:id="3664" w:author="John Peate" w:date="2022-09-03T12:33:00Z">
              <w:rPr>
                <w:rFonts w:ascii="Times New Roman" w:eastAsia="SimSun" w:hAnsi="Times New Roman" w:cs="Times New Roman"/>
                <w:sz w:val="24"/>
                <w:szCs w:val="24"/>
              </w:rPr>
            </w:rPrChange>
          </w:rPr>
          <w:delText>of having</w:delText>
        </w:r>
      </w:del>
      <w:r w:rsidR="005D2ABB" w:rsidRPr="00EC173B">
        <w:rPr>
          <w:rFonts w:asciiTheme="majorBidi" w:eastAsia="SimSun" w:hAnsiTheme="majorBidi" w:cstheme="majorBidi"/>
          <w:color w:val="000000" w:themeColor="text1"/>
          <w:sz w:val="24"/>
          <w:szCs w:val="24"/>
          <w:rPrChange w:id="3665" w:author="John Peate" w:date="2022-09-03T12:33:00Z">
            <w:rPr>
              <w:rFonts w:ascii="Times New Roman" w:eastAsia="SimSun" w:hAnsi="Times New Roman" w:cs="Times New Roman"/>
              <w:sz w:val="24"/>
              <w:szCs w:val="24"/>
            </w:rPr>
          </w:rPrChange>
        </w:rPr>
        <w:t xml:space="preserve"> a son</w:t>
      </w:r>
      <w:ins w:id="3666" w:author="John Peate" w:date="2022-09-03T12:58:00Z">
        <w:r w:rsidR="00851BA2">
          <w:rPr>
            <w:rFonts w:asciiTheme="majorBidi" w:eastAsia="SimSun" w:hAnsiTheme="majorBidi" w:cstheme="majorBidi"/>
            <w:color w:val="000000" w:themeColor="text1"/>
            <w:sz w:val="24"/>
            <w:szCs w:val="24"/>
          </w:rPr>
          <w:t>,</w:t>
        </w:r>
      </w:ins>
      <w:r w:rsidR="005D2ABB" w:rsidRPr="00EC173B">
        <w:rPr>
          <w:rFonts w:asciiTheme="majorBidi" w:eastAsia="SimSun" w:hAnsiTheme="majorBidi" w:cstheme="majorBidi"/>
          <w:color w:val="000000" w:themeColor="text1"/>
          <w:sz w:val="24"/>
          <w:szCs w:val="24"/>
          <w:rPrChange w:id="3667" w:author="John Peate" w:date="2022-09-03T12:33:00Z">
            <w:rPr>
              <w:rFonts w:ascii="Times New Roman" w:eastAsia="SimSun" w:hAnsi="Times New Roman" w:cs="Times New Roman"/>
              <w:sz w:val="24"/>
              <w:szCs w:val="24"/>
            </w:rPr>
          </w:rPrChange>
        </w:rPr>
        <w:t xml:space="preserve"> </w:t>
      </w:r>
      <w:del w:id="3668" w:author="John Peate" w:date="2022-09-03T12:59:00Z">
        <w:r w:rsidR="005D2ABB" w:rsidRPr="00EC173B" w:rsidDel="00851BA2">
          <w:rPr>
            <w:rFonts w:asciiTheme="majorBidi" w:eastAsia="SimSun" w:hAnsiTheme="majorBidi" w:cstheme="majorBidi"/>
            <w:color w:val="000000" w:themeColor="text1"/>
            <w:sz w:val="24"/>
            <w:szCs w:val="24"/>
            <w:rPrChange w:id="3669" w:author="John Peate" w:date="2022-09-03T12:33:00Z">
              <w:rPr>
                <w:rFonts w:ascii="Times New Roman" w:eastAsia="SimSun" w:hAnsi="Times New Roman" w:cs="Times New Roman"/>
                <w:sz w:val="24"/>
                <w:szCs w:val="24"/>
              </w:rPr>
            </w:rPrChange>
          </w:rPr>
          <w:delText xml:space="preserve">but </w:delText>
        </w:r>
      </w:del>
      <w:ins w:id="3670" w:author="John Peate" w:date="2022-09-03T12:59:00Z">
        <w:r w:rsidR="00851BA2">
          <w:rPr>
            <w:rFonts w:asciiTheme="majorBidi" w:eastAsia="SimSun" w:hAnsiTheme="majorBidi" w:cstheme="majorBidi"/>
            <w:color w:val="000000" w:themeColor="text1"/>
            <w:sz w:val="24"/>
            <w:szCs w:val="24"/>
          </w:rPr>
          <w:t>through</w:t>
        </w:r>
        <w:r w:rsidR="00851BA2" w:rsidRPr="00EC173B">
          <w:rPr>
            <w:rFonts w:asciiTheme="majorBidi" w:eastAsia="SimSun" w:hAnsiTheme="majorBidi" w:cstheme="majorBidi"/>
            <w:color w:val="000000" w:themeColor="text1"/>
            <w:sz w:val="24"/>
            <w:szCs w:val="24"/>
            <w:rPrChange w:id="3671" w:author="John Peate" w:date="2022-09-03T12:33:00Z">
              <w:rPr>
                <w:rFonts w:ascii="Times New Roman" w:eastAsia="SimSun" w:hAnsi="Times New Roman" w:cs="Times New Roman"/>
                <w:sz w:val="24"/>
                <w:szCs w:val="24"/>
              </w:rPr>
            </w:rPrChange>
          </w:rPr>
          <w:t xml:space="preserve"> </w:t>
        </w:r>
      </w:ins>
      <w:r w:rsidR="005D2ABB" w:rsidRPr="00EC173B">
        <w:rPr>
          <w:rFonts w:asciiTheme="majorBidi" w:eastAsia="SimSun" w:hAnsiTheme="majorBidi" w:cstheme="majorBidi"/>
          <w:color w:val="000000" w:themeColor="text1"/>
          <w:sz w:val="24"/>
          <w:szCs w:val="24"/>
          <w:rPrChange w:id="3672" w:author="John Peate" w:date="2022-09-03T12:33:00Z">
            <w:rPr>
              <w:rFonts w:ascii="Times New Roman" w:eastAsia="SimSun" w:hAnsi="Times New Roman" w:cs="Times New Roman"/>
              <w:sz w:val="24"/>
              <w:szCs w:val="24"/>
            </w:rPr>
          </w:rPrChange>
        </w:rPr>
        <w:t>the dystocia</w:t>
      </w:r>
      <w:ins w:id="3673" w:author="John Peate" w:date="2022-09-03T12:59:00Z">
        <w:r w:rsidR="00851BA2">
          <w:rPr>
            <w:rFonts w:asciiTheme="majorBidi" w:eastAsia="SimSun" w:hAnsiTheme="majorBidi" w:cstheme="majorBidi"/>
            <w:color w:val="000000" w:themeColor="text1"/>
            <w:sz w:val="24"/>
            <w:szCs w:val="24"/>
          </w:rPr>
          <w:t xml:space="preserve"> she suffers</w:t>
        </w:r>
      </w:ins>
      <w:r w:rsidR="005D2ABB" w:rsidRPr="00EC173B">
        <w:rPr>
          <w:rFonts w:asciiTheme="majorBidi" w:eastAsia="SimSun" w:hAnsiTheme="majorBidi" w:cstheme="majorBidi"/>
          <w:color w:val="000000" w:themeColor="text1"/>
          <w:sz w:val="24"/>
          <w:szCs w:val="24"/>
          <w:rPrChange w:id="3674" w:author="John Peate" w:date="2022-09-03T12:33:00Z">
            <w:rPr>
              <w:rFonts w:ascii="Times New Roman" w:eastAsia="SimSun" w:hAnsi="Times New Roman" w:cs="Times New Roman"/>
              <w:sz w:val="24"/>
              <w:szCs w:val="24"/>
            </w:rPr>
          </w:rPrChange>
        </w:rPr>
        <w:t xml:space="preserve"> almost</w:t>
      </w:r>
      <w:r w:rsidR="00831DF8" w:rsidRPr="00EC173B">
        <w:rPr>
          <w:rFonts w:asciiTheme="majorBidi" w:eastAsia="SimSun" w:hAnsiTheme="majorBidi" w:cstheme="majorBidi"/>
          <w:color w:val="000000" w:themeColor="text1"/>
          <w:sz w:val="24"/>
          <w:szCs w:val="24"/>
          <w:rPrChange w:id="3675" w:author="John Peate" w:date="2022-09-03T12:33:00Z">
            <w:rPr>
              <w:rFonts w:ascii="Times New Roman" w:eastAsia="SimSun" w:hAnsi="Times New Roman" w:cs="Times New Roman"/>
              <w:sz w:val="24"/>
              <w:szCs w:val="24"/>
            </w:rPr>
          </w:rPrChange>
        </w:rPr>
        <w:t xml:space="preserve"> </w:t>
      </w:r>
      <w:del w:id="3676" w:author="John Peate" w:date="2022-09-03T12:59:00Z">
        <w:r w:rsidR="005D2ABB" w:rsidRPr="00EC173B" w:rsidDel="00851BA2">
          <w:rPr>
            <w:rFonts w:asciiTheme="majorBidi" w:eastAsia="SimSun" w:hAnsiTheme="majorBidi" w:cstheme="majorBidi"/>
            <w:color w:val="000000" w:themeColor="text1"/>
            <w:sz w:val="24"/>
            <w:szCs w:val="24"/>
            <w:rPrChange w:id="3677" w:author="John Peate" w:date="2022-09-03T12:33:00Z">
              <w:rPr>
                <w:rFonts w:ascii="Times New Roman" w:eastAsia="SimSun" w:hAnsi="Times New Roman" w:cs="Times New Roman"/>
                <w:sz w:val="24"/>
                <w:szCs w:val="24"/>
              </w:rPr>
            </w:rPrChange>
          </w:rPr>
          <w:delText>took</w:delText>
        </w:r>
        <w:r w:rsidR="00831DF8" w:rsidRPr="00EC173B" w:rsidDel="00851BA2">
          <w:rPr>
            <w:rFonts w:asciiTheme="majorBidi" w:eastAsia="SimSun" w:hAnsiTheme="majorBidi" w:cstheme="majorBidi"/>
            <w:color w:val="000000" w:themeColor="text1"/>
            <w:sz w:val="24"/>
            <w:szCs w:val="24"/>
            <w:rPrChange w:id="3678" w:author="John Peate" w:date="2022-09-03T12:33:00Z">
              <w:rPr>
                <w:rFonts w:ascii="Times New Roman" w:eastAsia="SimSun" w:hAnsi="Times New Roman" w:cs="Times New Roman"/>
                <w:sz w:val="24"/>
                <w:szCs w:val="24"/>
              </w:rPr>
            </w:rPrChange>
          </w:rPr>
          <w:delText xml:space="preserve"> her </w:delText>
        </w:r>
        <w:r w:rsidR="005D2ABB" w:rsidRPr="00EC173B" w:rsidDel="00851BA2">
          <w:rPr>
            <w:rFonts w:asciiTheme="majorBidi" w:eastAsia="SimSun" w:hAnsiTheme="majorBidi" w:cstheme="majorBidi"/>
            <w:color w:val="000000" w:themeColor="text1"/>
            <w:sz w:val="24"/>
            <w:szCs w:val="24"/>
            <w:rPrChange w:id="3679" w:author="John Peate" w:date="2022-09-03T12:33:00Z">
              <w:rPr>
                <w:rFonts w:ascii="Times New Roman" w:eastAsia="SimSun" w:hAnsi="Times New Roman" w:cs="Times New Roman"/>
                <w:sz w:val="24"/>
                <w:szCs w:val="24"/>
              </w:rPr>
            </w:rPrChange>
          </w:rPr>
          <w:delText>life</w:delText>
        </w:r>
      </w:del>
      <w:ins w:id="3680" w:author="John Peate" w:date="2022-09-03T12:59:00Z">
        <w:r w:rsidR="00851BA2">
          <w:rPr>
            <w:rFonts w:asciiTheme="majorBidi" w:eastAsia="SimSun" w:hAnsiTheme="majorBidi" w:cstheme="majorBidi"/>
            <w:color w:val="000000" w:themeColor="text1"/>
            <w:sz w:val="24"/>
            <w:szCs w:val="24"/>
          </w:rPr>
          <w:t>ki</w:t>
        </w:r>
      </w:ins>
      <w:ins w:id="3681" w:author="John Peate" w:date="2022-09-03T13:00:00Z">
        <w:r w:rsidR="00851BA2">
          <w:rPr>
            <w:rFonts w:asciiTheme="majorBidi" w:eastAsia="SimSun" w:hAnsiTheme="majorBidi" w:cstheme="majorBidi"/>
            <w:color w:val="000000" w:themeColor="text1"/>
            <w:sz w:val="24"/>
            <w:szCs w:val="24"/>
          </w:rPr>
          <w:t>lls her</w:t>
        </w:r>
      </w:ins>
      <w:r w:rsidR="005D2ABB" w:rsidRPr="00EC173B">
        <w:rPr>
          <w:rFonts w:asciiTheme="majorBidi" w:eastAsia="SimSun" w:hAnsiTheme="majorBidi" w:cstheme="majorBidi"/>
          <w:color w:val="000000" w:themeColor="text1"/>
          <w:sz w:val="24"/>
          <w:szCs w:val="24"/>
          <w:rPrChange w:id="3682" w:author="John Peate" w:date="2022-09-03T12:33:00Z">
            <w:rPr>
              <w:rFonts w:ascii="Times New Roman" w:eastAsia="SimSun" w:hAnsi="Times New Roman" w:cs="Times New Roman"/>
              <w:sz w:val="24"/>
              <w:szCs w:val="24"/>
            </w:rPr>
          </w:rPrChange>
        </w:rPr>
        <w:t>.</w:t>
      </w:r>
      <w:del w:id="3683" w:author="John Peate" w:date="2022-09-03T13:19:00Z">
        <w:r w:rsidR="000C7303" w:rsidRPr="00EC173B" w:rsidDel="00913705">
          <w:rPr>
            <w:rFonts w:asciiTheme="majorBidi" w:eastAsia="SimSun" w:hAnsiTheme="majorBidi" w:cstheme="majorBidi"/>
            <w:color w:val="000000" w:themeColor="text1"/>
            <w:sz w:val="24"/>
            <w:szCs w:val="24"/>
            <w:rPrChange w:id="3684" w:author="John Peate" w:date="2022-09-03T12:33:00Z">
              <w:rPr>
                <w:rFonts w:ascii="Times New Roman" w:eastAsia="SimSun" w:hAnsi="Times New Roman" w:cs="Times New Roman"/>
                <w:sz w:val="24"/>
                <w:szCs w:val="24"/>
              </w:rPr>
            </w:rPrChange>
          </w:rPr>
          <w:delText xml:space="preserve"> </w:delText>
        </w:r>
      </w:del>
    </w:p>
    <w:p w14:paraId="21FF7EA5" w14:textId="5902911A" w:rsidR="00797A89" w:rsidRPr="00EC173B" w:rsidRDefault="0046522D" w:rsidP="00EC173B">
      <w:pPr>
        <w:spacing w:line="480" w:lineRule="auto"/>
        <w:ind w:firstLineChars="200" w:firstLine="480"/>
        <w:rPr>
          <w:rFonts w:asciiTheme="majorBidi" w:hAnsiTheme="majorBidi" w:cstheme="majorBidi"/>
          <w:color w:val="000000" w:themeColor="text1"/>
          <w:sz w:val="24"/>
          <w:szCs w:val="24"/>
          <w:shd w:val="clear" w:color="auto" w:fill="FFFFFF"/>
          <w:rPrChange w:id="3685" w:author="John Peate" w:date="2022-09-03T12:33:00Z">
            <w:rPr>
              <w:rFonts w:ascii="Times New Roman" w:hAnsi="Times New Roman" w:cs="Times New Roman"/>
              <w:color w:val="202122"/>
              <w:sz w:val="24"/>
              <w:szCs w:val="24"/>
              <w:shd w:val="clear" w:color="auto" w:fill="FFFFFF"/>
            </w:rPr>
          </w:rPrChange>
        </w:rPr>
        <w:pPrChange w:id="3686" w:author="John Peate" w:date="2022-09-03T12:33:00Z">
          <w:pPr>
            <w:spacing w:line="360" w:lineRule="auto"/>
            <w:ind w:firstLineChars="200" w:firstLine="480"/>
          </w:pPr>
        </w:pPrChange>
      </w:pPr>
      <w:del w:id="3687" w:author="John Peate" w:date="2022-09-03T13:00:00Z">
        <w:r w:rsidRPr="00EC173B" w:rsidDel="00793388">
          <w:rPr>
            <w:rFonts w:asciiTheme="majorBidi" w:eastAsia="SimSun" w:hAnsiTheme="majorBidi" w:cstheme="majorBidi"/>
            <w:color w:val="000000" w:themeColor="text1"/>
            <w:sz w:val="24"/>
            <w:szCs w:val="24"/>
            <w:rPrChange w:id="3688" w:author="John Peate" w:date="2022-09-03T12:33:00Z">
              <w:rPr>
                <w:rFonts w:ascii="Times New Roman" w:eastAsia="SimSun" w:hAnsi="Times New Roman" w:cs="Times New Roman" w:hint="eastAsia"/>
                <w:sz w:val="24"/>
                <w:szCs w:val="24"/>
              </w:rPr>
            </w:rPrChange>
          </w:rPr>
          <w:delText>E</w:delText>
        </w:r>
        <w:r w:rsidRPr="00EC173B" w:rsidDel="00793388">
          <w:rPr>
            <w:rFonts w:asciiTheme="majorBidi" w:eastAsia="SimSun" w:hAnsiTheme="majorBidi" w:cstheme="majorBidi"/>
            <w:color w:val="000000" w:themeColor="text1"/>
            <w:sz w:val="24"/>
            <w:szCs w:val="24"/>
            <w:rPrChange w:id="3689" w:author="John Peate" w:date="2022-09-03T12:33:00Z">
              <w:rPr>
                <w:rFonts w:ascii="Times New Roman" w:eastAsia="SimSun" w:hAnsi="Times New Roman" w:cs="Times New Roman"/>
                <w:sz w:val="24"/>
                <w:szCs w:val="24"/>
              </w:rPr>
            </w:rPrChange>
          </w:rPr>
          <w:delText xml:space="preserve">scaping </w:delText>
        </w:r>
      </w:del>
      <w:ins w:id="3690" w:author="John Peate" w:date="2022-09-03T13:00:00Z">
        <w:r w:rsidR="00793388" w:rsidRPr="00EC173B">
          <w:rPr>
            <w:rFonts w:asciiTheme="majorBidi" w:eastAsia="SimSun" w:hAnsiTheme="majorBidi" w:cstheme="majorBidi"/>
            <w:color w:val="000000" w:themeColor="text1"/>
            <w:sz w:val="24"/>
            <w:szCs w:val="24"/>
            <w:rPrChange w:id="3691" w:author="John Peate" w:date="2022-09-03T12:33:00Z">
              <w:rPr>
                <w:rFonts w:ascii="Times New Roman" w:eastAsia="SimSun" w:hAnsi="Times New Roman" w:cs="Times New Roman" w:hint="eastAsia"/>
                <w:sz w:val="24"/>
                <w:szCs w:val="24"/>
              </w:rPr>
            </w:rPrChange>
          </w:rPr>
          <w:t>E</w:t>
        </w:r>
        <w:r w:rsidR="00793388">
          <w:rPr>
            <w:rFonts w:asciiTheme="majorBidi" w:eastAsia="SimSun" w:hAnsiTheme="majorBidi" w:cstheme="majorBidi"/>
            <w:color w:val="000000" w:themeColor="text1"/>
            <w:sz w:val="24"/>
            <w:szCs w:val="24"/>
          </w:rPr>
          <w:t>lud</w:t>
        </w:r>
        <w:r w:rsidR="00793388" w:rsidRPr="00EC173B">
          <w:rPr>
            <w:rFonts w:asciiTheme="majorBidi" w:eastAsia="SimSun" w:hAnsiTheme="majorBidi" w:cstheme="majorBidi"/>
            <w:color w:val="000000" w:themeColor="text1"/>
            <w:sz w:val="24"/>
            <w:szCs w:val="24"/>
            <w:rPrChange w:id="3692" w:author="John Peate" w:date="2022-09-03T12:33:00Z">
              <w:rPr>
                <w:rFonts w:ascii="Times New Roman" w:eastAsia="SimSun" w:hAnsi="Times New Roman" w:cs="Times New Roman"/>
                <w:sz w:val="24"/>
                <w:szCs w:val="24"/>
              </w:rPr>
            </w:rPrChange>
          </w:rPr>
          <w:t xml:space="preserve">ing </w:t>
        </w:r>
      </w:ins>
      <w:del w:id="3693" w:author="John Peate" w:date="2022-09-01T12:58:00Z">
        <w:r w:rsidRPr="00EC173B" w:rsidDel="00F74413">
          <w:rPr>
            <w:rFonts w:asciiTheme="majorBidi" w:eastAsia="SimSun" w:hAnsiTheme="majorBidi" w:cstheme="majorBidi"/>
            <w:color w:val="000000" w:themeColor="text1"/>
            <w:sz w:val="24"/>
            <w:szCs w:val="24"/>
            <w:rPrChange w:id="3694" w:author="John Peate" w:date="2022-09-03T12:33:00Z">
              <w:rPr>
                <w:rFonts w:ascii="Times New Roman" w:eastAsia="SimSun" w:hAnsi="Times New Roman" w:cs="Times New Roman"/>
                <w:sz w:val="24"/>
                <w:szCs w:val="24"/>
              </w:rPr>
            </w:rPrChange>
          </w:rPr>
          <w:delText xml:space="preserve">from </w:delText>
        </w:r>
      </w:del>
      <w:r w:rsidRPr="00EC173B">
        <w:rPr>
          <w:rFonts w:asciiTheme="majorBidi" w:eastAsia="SimSun" w:hAnsiTheme="majorBidi" w:cstheme="majorBidi"/>
          <w:color w:val="000000" w:themeColor="text1"/>
          <w:sz w:val="24"/>
          <w:szCs w:val="24"/>
          <w:rPrChange w:id="3695" w:author="John Peate" w:date="2022-09-03T12:33:00Z">
            <w:rPr>
              <w:rFonts w:ascii="Times New Roman" w:eastAsia="SimSun" w:hAnsi="Times New Roman" w:cs="Times New Roman"/>
              <w:sz w:val="24"/>
              <w:szCs w:val="24"/>
            </w:rPr>
          </w:rPrChange>
        </w:rPr>
        <w:t xml:space="preserve">death </w:t>
      </w:r>
      <w:del w:id="3696" w:author="John Peate" w:date="2022-09-01T12:58:00Z">
        <w:r w:rsidR="00262757" w:rsidRPr="00EC173B" w:rsidDel="00F74413">
          <w:rPr>
            <w:rFonts w:asciiTheme="majorBidi" w:eastAsia="SimSun" w:hAnsiTheme="majorBidi" w:cstheme="majorBidi"/>
            <w:color w:val="000000" w:themeColor="text1"/>
            <w:sz w:val="24"/>
            <w:szCs w:val="24"/>
            <w:rPrChange w:id="3697" w:author="John Peate" w:date="2022-09-03T12:33:00Z">
              <w:rPr>
                <w:rFonts w:ascii="Times New Roman" w:eastAsia="SimSun" w:hAnsi="Times New Roman" w:cs="Times New Roman"/>
                <w:sz w:val="24"/>
                <w:szCs w:val="24"/>
              </w:rPr>
            </w:rPrChange>
          </w:rPr>
          <w:delText>over and over</w:delText>
        </w:r>
      </w:del>
      <w:ins w:id="3698" w:author="John Peate" w:date="2022-09-01T12:58:00Z">
        <w:r w:rsidR="00F74413" w:rsidRPr="00EC173B">
          <w:rPr>
            <w:rFonts w:asciiTheme="majorBidi" w:eastAsia="SimSun" w:hAnsiTheme="majorBidi" w:cstheme="majorBidi"/>
            <w:color w:val="000000" w:themeColor="text1"/>
            <w:sz w:val="24"/>
            <w:szCs w:val="24"/>
            <w:rPrChange w:id="3699" w:author="John Peate" w:date="2022-09-03T12:33:00Z">
              <w:rPr>
                <w:rFonts w:ascii="Times New Roman" w:eastAsia="SimSun" w:hAnsi="Times New Roman" w:cs="Times New Roman"/>
                <w:sz w:val="24"/>
                <w:szCs w:val="24"/>
              </w:rPr>
            </w:rPrChange>
          </w:rPr>
          <w:t>time and</w:t>
        </w:r>
      </w:ins>
      <w:r w:rsidR="00262757" w:rsidRPr="00EC173B">
        <w:rPr>
          <w:rFonts w:asciiTheme="majorBidi" w:eastAsia="SimSun" w:hAnsiTheme="majorBidi" w:cstheme="majorBidi"/>
          <w:color w:val="000000" w:themeColor="text1"/>
          <w:sz w:val="24"/>
          <w:szCs w:val="24"/>
          <w:rPrChange w:id="3700" w:author="John Peate" w:date="2022-09-03T12:33:00Z">
            <w:rPr>
              <w:rFonts w:ascii="Times New Roman" w:eastAsia="SimSun" w:hAnsi="Times New Roman" w:cs="Times New Roman"/>
              <w:sz w:val="24"/>
              <w:szCs w:val="24"/>
            </w:rPr>
          </w:rPrChange>
        </w:rPr>
        <w:t xml:space="preserve"> again, </w:t>
      </w:r>
      <w:del w:id="3701" w:author="John Peate" w:date="2022-09-01T12:59:00Z">
        <w:r w:rsidR="00262757" w:rsidRPr="00EC173B" w:rsidDel="00B63DE0">
          <w:rPr>
            <w:rFonts w:asciiTheme="majorBidi" w:eastAsia="SimSun" w:hAnsiTheme="majorBidi" w:cstheme="majorBidi"/>
            <w:color w:val="000000" w:themeColor="text1"/>
            <w:sz w:val="24"/>
            <w:szCs w:val="24"/>
            <w:rPrChange w:id="3702" w:author="John Peate" w:date="2022-09-03T12:33:00Z">
              <w:rPr>
                <w:rFonts w:ascii="Times New Roman" w:eastAsia="SimSun" w:hAnsi="Times New Roman" w:cs="Times New Roman"/>
                <w:sz w:val="24"/>
                <w:szCs w:val="24"/>
              </w:rPr>
            </w:rPrChange>
          </w:rPr>
          <w:delText xml:space="preserve">the </w:delText>
        </w:r>
      </w:del>
      <w:ins w:id="3703" w:author="John Peate" w:date="2022-09-01T12:59:00Z">
        <w:r w:rsidR="00B63DE0" w:rsidRPr="00EC173B">
          <w:rPr>
            <w:rFonts w:asciiTheme="majorBidi" w:eastAsia="SimSun" w:hAnsiTheme="majorBidi" w:cstheme="majorBidi"/>
            <w:color w:val="000000" w:themeColor="text1"/>
            <w:sz w:val="24"/>
            <w:szCs w:val="24"/>
            <w:rPrChange w:id="3704" w:author="John Peate" w:date="2022-09-03T12:33:00Z">
              <w:rPr>
                <w:rFonts w:ascii="Times New Roman" w:eastAsia="SimSun" w:hAnsi="Times New Roman" w:cs="Times New Roman"/>
                <w:sz w:val="24"/>
                <w:szCs w:val="24"/>
              </w:rPr>
            </w:rPrChange>
          </w:rPr>
          <w:t>Lu’s</w:t>
        </w:r>
        <w:r w:rsidR="00B63DE0" w:rsidRPr="00EC173B">
          <w:rPr>
            <w:rFonts w:asciiTheme="majorBidi" w:eastAsia="SimSun" w:hAnsiTheme="majorBidi" w:cstheme="majorBidi"/>
            <w:color w:val="000000" w:themeColor="text1"/>
            <w:sz w:val="24"/>
            <w:szCs w:val="24"/>
            <w:rPrChange w:id="3705" w:author="John Peate" w:date="2022-09-03T12:33:00Z">
              <w:rPr>
                <w:rFonts w:ascii="Times New Roman" w:eastAsia="SimSun" w:hAnsi="Times New Roman" w:cs="Times New Roman"/>
                <w:sz w:val="24"/>
                <w:szCs w:val="24"/>
              </w:rPr>
            </w:rPrChange>
          </w:rPr>
          <w:t xml:space="preserve"> </w:t>
        </w:r>
      </w:ins>
      <w:r w:rsidR="00262757" w:rsidRPr="00EC173B">
        <w:rPr>
          <w:rFonts w:asciiTheme="majorBidi" w:eastAsia="SimSun" w:hAnsiTheme="majorBidi" w:cstheme="majorBidi"/>
          <w:color w:val="000000" w:themeColor="text1"/>
          <w:sz w:val="24"/>
          <w:szCs w:val="24"/>
          <w:rPrChange w:id="3706" w:author="John Peate" w:date="2022-09-03T12:33:00Z">
            <w:rPr>
              <w:rFonts w:ascii="Times New Roman" w:eastAsia="SimSun" w:hAnsi="Times New Roman" w:cs="Times New Roman"/>
              <w:sz w:val="24"/>
              <w:szCs w:val="24"/>
            </w:rPr>
          </w:rPrChange>
        </w:rPr>
        <w:t xml:space="preserve">experiences </w:t>
      </w:r>
      <w:del w:id="3707" w:author="John Peate" w:date="2022-09-01T12:59:00Z">
        <w:r w:rsidR="00262757" w:rsidRPr="00EC173B" w:rsidDel="00B63DE0">
          <w:rPr>
            <w:rFonts w:asciiTheme="majorBidi" w:eastAsia="SimSun" w:hAnsiTheme="majorBidi" w:cstheme="majorBidi"/>
            <w:color w:val="000000" w:themeColor="text1"/>
            <w:sz w:val="24"/>
            <w:szCs w:val="24"/>
            <w:rPrChange w:id="3708" w:author="John Peate" w:date="2022-09-03T12:33:00Z">
              <w:rPr>
                <w:rFonts w:ascii="Times New Roman" w:eastAsia="SimSun" w:hAnsi="Times New Roman" w:cs="Times New Roman"/>
                <w:sz w:val="24"/>
                <w:szCs w:val="24"/>
              </w:rPr>
            </w:rPrChange>
          </w:rPr>
          <w:delText>of the Mother is</w:delText>
        </w:r>
      </w:del>
      <w:ins w:id="3709" w:author="John Peate" w:date="2022-09-01T12:59:00Z">
        <w:r w:rsidR="00B63DE0" w:rsidRPr="00EC173B">
          <w:rPr>
            <w:rFonts w:asciiTheme="majorBidi" w:eastAsia="SimSun" w:hAnsiTheme="majorBidi" w:cstheme="majorBidi"/>
            <w:color w:val="000000" w:themeColor="text1"/>
            <w:sz w:val="24"/>
            <w:szCs w:val="24"/>
            <w:rPrChange w:id="3710" w:author="John Peate" w:date="2022-09-03T12:33:00Z">
              <w:rPr>
                <w:rFonts w:ascii="Times New Roman" w:eastAsia="SimSun" w:hAnsi="Times New Roman" w:cs="Times New Roman"/>
                <w:sz w:val="24"/>
                <w:szCs w:val="24"/>
              </w:rPr>
            </w:rPrChange>
          </w:rPr>
          <w:t>are</w:t>
        </w:r>
      </w:ins>
      <w:r w:rsidR="00262757" w:rsidRPr="00EC173B">
        <w:rPr>
          <w:rFonts w:asciiTheme="majorBidi" w:eastAsia="SimSun" w:hAnsiTheme="majorBidi" w:cstheme="majorBidi"/>
          <w:color w:val="000000" w:themeColor="text1"/>
          <w:sz w:val="24"/>
          <w:szCs w:val="24"/>
          <w:rPrChange w:id="3711" w:author="John Peate" w:date="2022-09-03T12:33:00Z">
            <w:rPr>
              <w:rFonts w:ascii="Times New Roman" w:eastAsia="SimSun" w:hAnsi="Times New Roman" w:cs="Times New Roman"/>
              <w:sz w:val="24"/>
              <w:szCs w:val="24"/>
            </w:rPr>
          </w:rPrChange>
        </w:rPr>
        <w:t xml:space="preserve"> </w:t>
      </w:r>
      <w:del w:id="3712" w:author="John Peate" w:date="2022-09-01T15:04:00Z">
        <w:r w:rsidR="00262757" w:rsidRPr="00EC173B" w:rsidDel="00E82D83">
          <w:rPr>
            <w:rFonts w:asciiTheme="majorBidi" w:eastAsia="SimSun" w:hAnsiTheme="majorBidi" w:cstheme="majorBidi"/>
            <w:color w:val="000000" w:themeColor="text1"/>
            <w:sz w:val="24"/>
            <w:szCs w:val="24"/>
            <w:rPrChange w:id="3713" w:author="John Peate" w:date="2022-09-03T12:33:00Z">
              <w:rPr>
                <w:rFonts w:ascii="Times New Roman" w:eastAsia="SimSun" w:hAnsi="Times New Roman" w:cs="Times New Roman"/>
                <w:sz w:val="24"/>
                <w:szCs w:val="24"/>
              </w:rPr>
            </w:rPrChange>
          </w:rPr>
          <w:delText xml:space="preserve">like </w:delText>
        </w:r>
      </w:del>
      <w:r w:rsidR="00262757" w:rsidRPr="00EC173B">
        <w:rPr>
          <w:rFonts w:asciiTheme="majorBidi" w:eastAsia="SimSun" w:hAnsiTheme="majorBidi" w:cstheme="majorBidi"/>
          <w:color w:val="000000" w:themeColor="text1"/>
          <w:sz w:val="24"/>
          <w:szCs w:val="24"/>
          <w:rPrChange w:id="3714" w:author="John Peate" w:date="2022-09-03T12:33:00Z">
            <w:rPr>
              <w:rFonts w:ascii="Times New Roman" w:eastAsia="SimSun" w:hAnsi="Times New Roman" w:cs="Times New Roman"/>
              <w:sz w:val="24"/>
              <w:szCs w:val="24"/>
            </w:rPr>
          </w:rPrChange>
        </w:rPr>
        <w:t xml:space="preserve">the best proof </w:t>
      </w:r>
      <w:del w:id="3715" w:author="John Peate" w:date="2022-09-01T15:04:00Z">
        <w:r w:rsidR="00262757" w:rsidRPr="00EC173B" w:rsidDel="00E82D83">
          <w:rPr>
            <w:rFonts w:asciiTheme="majorBidi" w:eastAsia="SimSun" w:hAnsiTheme="majorBidi" w:cstheme="majorBidi"/>
            <w:color w:val="000000" w:themeColor="text1"/>
            <w:sz w:val="24"/>
            <w:szCs w:val="24"/>
            <w:rPrChange w:id="3716" w:author="John Peate" w:date="2022-09-03T12:33:00Z">
              <w:rPr>
                <w:rFonts w:ascii="Times New Roman" w:eastAsia="SimSun" w:hAnsi="Times New Roman" w:cs="Times New Roman"/>
                <w:sz w:val="24"/>
                <w:szCs w:val="24"/>
              </w:rPr>
            </w:rPrChange>
          </w:rPr>
          <w:delText xml:space="preserve">of </w:delText>
        </w:r>
      </w:del>
      <w:ins w:id="3717" w:author="John Peate" w:date="2022-09-01T15:04:00Z">
        <w:r w:rsidR="00E82D83" w:rsidRPr="00EC173B">
          <w:rPr>
            <w:rFonts w:asciiTheme="majorBidi" w:eastAsia="SimSun" w:hAnsiTheme="majorBidi" w:cstheme="majorBidi"/>
            <w:color w:val="000000" w:themeColor="text1"/>
            <w:sz w:val="24"/>
            <w:szCs w:val="24"/>
            <w:rPrChange w:id="3718" w:author="John Peate" w:date="2022-09-03T12:33:00Z">
              <w:rPr>
                <w:rFonts w:ascii="Times New Roman" w:eastAsia="SimSun" w:hAnsi="Times New Roman" w:cs="Times New Roman"/>
                <w:sz w:val="24"/>
                <w:szCs w:val="24"/>
              </w:rPr>
            </w:rPrChange>
          </w:rPr>
          <w:t xml:space="preserve">for </w:t>
        </w:r>
      </w:ins>
      <w:del w:id="3719" w:author="John Peate" w:date="2022-09-01T12:59:00Z">
        <w:r w:rsidR="00262757" w:rsidRPr="00EC173B" w:rsidDel="00B63DE0">
          <w:rPr>
            <w:rFonts w:asciiTheme="majorBidi" w:hAnsiTheme="majorBidi" w:cstheme="majorBidi"/>
            <w:color w:val="000000" w:themeColor="text1"/>
            <w:sz w:val="24"/>
            <w:szCs w:val="24"/>
            <w:shd w:val="clear" w:color="auto" w:fill="FFFFFF"/>
            <w:rPrChange w:id="3720" w:author="John Peate" w:date="2022-09-03T12:33:00Z">
              <w:rPr>
                <w:rFonts w:ascii="Times New Roman" w:hAnsi="Times New Roman" w:cs="Times New Roman"/>
                <w:color w:val="202122"/>
                <w:sz w:val="24"/>
                <w:szCs w:val="24"/>
                <w:shd w:val="clear" w:color="auto" w:fill="FFFFFF"/>
              </w:rPr>
            </w:rPrChange>
          </w:rPr>
          <w:delText xml:space="preserve">Friedrich Wilhelm </w:delText>
        </w:r>
      </w:del>
      <w:r w:rsidR="00262757" w:rsidRPr="00EC173B">
        <w:rPr>
          <w:rFonts w:asciiTheme="majorBidi" w:hAnsiTheme="majorBidi" w:cstheme="majorBidi"/>
          <w:color w:val="000000" w:themeColor="text1"/>
          <w:sz w:val="24"/>
          <w:szCs w:val="24"/>
          <w:shd w:val="clear" w:color="auto" w:fill="FFFFFF"/>
          <w:rPrChange w:id="3721" w:author="John Peate" w:date="2022-09-03T12:33:00Z">
            <w:rPr>
              <w:rFonts w:ascii="Times New Roman" w:hAnsi="Times New Roman" w:cs="Times New Roman"/>
              <w:color w:val="202122"/>
              <w:sz w:val="24"/>
              <w:szCs w:val="24"/>
              <w:shd w:val="clear" w:color="auto" w:fill="FFFFFF"/>
            </w:rPr>
          </w:rPrChange>
        </w:rPr>
        <w:t xml:space="preserve">Nietzsche’s statement that </w:t>
      </w:r>
      <w:del w:id="3722" w:author="John Peate" w:date="2022-09-01T12:59:00Z">
        <w:r w:rsidR="00262757" w:rsidRPr="00EC173B" w:rsidDel="00B63DE0">
          <w:rPr>
            <w:rFonts w:asciiTheme="majorBidi" w:hAnsiTheme="majorBidi" w:cstheme="majorBidi"/>
            <w:color w:val="000000" w:themeColor="text1"/>
            <w:sz w:val="24"/>
            <w:szCs w:val="24"/>
            <w:shd w:val="clear" w:color="auto" w:fill="FFFFFF"/>
            <w:rPrChange w:id="3723" w:author="John Peate" w:date="2022-09-03T12:33:00Z">
              <w:rPr>
                <w:rFonts w:ascii="Times New Roman" w:hAnsi="Times New Roman" w:cs="Times New Roman"/>
                <w:color w:val="202122"/>
                <w:sz w:val="24"/>
                <w:szCs w:val="24"/>
                <w:shd w:val="clear" w:color="auto" w:fill="FFFFFF"/>
              </w:rPr>
            </w:rPrChange>
          </w:rPr>
          <w:delText>“</w:delText>
        </w:r>
        <w:r w:rsidR="00262757" w:rsidRPr="00EC173B" w:rsidDel="00B63DE0">
          <w:rPr>
            <w:rFonts w:asciiTheme="majorBidi" w:eastAsia="Microsoft YaHei" w:hAnsiTheme="majorBidi" w:cstheme="majorBidi"/>
            <w:color w:val="000000" w:themeColor="text1"/>
            <w:sz w:val="24"/>
            <w:szCs w:val="24"/>
            <w:shd w:val="clear" w:color="auto" w:fill="FFFFFF"/>
            <w:rPrChange w:id="3724" w:author="John Peate" w:date="2022-09-03T12:33:00Z">
              <w:rPr>
                <w:rFonts w:ascii="Times New Roman" w:eastAsia="Microsoft YaHei" w:hAnsi="Times New Roman" w:cs="Times New Roman"/>
                <w:color w:val="121212"/>
                <w:sz w:val="24"/>
                <w:szCs w:val="24"/>
                <w:shd w:val="clear" w:color="auto" w:fill="FFFFFF"/>
              </w:rPr>
            </w:rPrChange>
          </w:rPr>
          <w:delText>Was mich nicht umbringt, macht mich starker [W</w:delText>
        </w:r>
      </w:del>
      <w:ins w:id="3725" w:author="John Peate" w:date="2022-09-01T12:59:00Z">
        <w:r w:rsidR="00B63DE0" w:rsidRPr="00EC173B">
          <w:rPr>
            <w:rFonts w:asciiTheme="majorBidi" w:hAnsiTheme="majorBidi" w:cstheme="majorBidi"/>
            <w:color w:val="000000" w:themeColor="text1"/>
            <w:sz w:val="24"/>
            <w:szCs w:val="24"/>
            <w:shd w:val="clear" w:color="auto" w:fill="FFFFFF"/>
            <w:rPrChange w:id="3726" w:author="John Peate" w:date="2022-09-03T12:33:00Z">
              <w:rPr>
                <w:rFonts w:ascii="Times New Roman" w:hAnsi="Times New Roman" w:cs="Times New Roman"/>
                <w:color w:val="202122"/>
                <w:sz w:val="24"/>
                <w:szCs w:val="24"/>
                <w:shd w:val="clear" w:color="auto" w:fill="FFFFFF"/>
              </w:rPr>
            </w:rPrChange>
          </w:rPr>
          <w:t>“w</w:t>
        </w:r>
      </w:ins>
      <w:r w:rsidR="00262757" w:rsidRPr="00EC173B">
        <w:rPr>
          <w:rFonts w:asciiTheme="majorBidi" w:eastAsia="Microsoft YaHei" w:hAnsiTheme="majorBidi" w:cstheme="majorBidi"/>
          <w:color w:val="000000" w:themeColor="text1"/>
          <w:sz w:val="24"/>
          <w:szCs w:val="24"/>
          <w:shd w:val="clear" w:color="auto" w:fill="FFFFFF"/>
          <w:rPrChange w:id="3727" w:author="John Peate" w:date="2022-09-03T12:33:00Z">
            <w:rPr>
              <w:rFonts w:ascii="Times New Roman" w:eastAsia="Microsoft YaHei" w:hAnsi="Times New Roman" w:cs="Times New Roman"/>
              <w:color w:val="121212"/>
              <w:sz w:val="24"/>
              <w:szCs w:val="24"/>
              <w:shd w:val="clear" w:color="auto" w:fill="FFFFFF"/>
            </w:rPr>
          </w:rPrChange>
        </w:rPr>
        <w:t>hat does not kill me makes me stronger</w:t>
      </w:r>
      <w:del w:id="3728" w:author="John Peate" w:date="2022-09-01T12:59:00Z">
        <w:r w:rsidR="00262757" w:rsidRPr="00EC173B" w:rsidDel="00B63DE0">
          <w:rPr>
            <w:rFonts w:asciiTheme="majorBidi" w:eastAsia="Microsoft YaHei" w:hAnsiTheme="majorBidi" w:cstheme="majorBidi"/>
            <w:color w:val="000000" w:themeColor="text1"/>
            <w:sz w:val="24"/>
            <w:szCs w:val="24"/>
            <w:shd w:val="clear" w:color="auto" w:fill="FFFFFF"/>
            <w:rPrChange w:id="3729" w:author="John Peate" w:date="2022-09-03T12:33:00Z">
              <w:rPr>
                <w:rFonts w:ascii="Times New Roman" w:eastAsia="Microsoft YaHei" w:hAnsi="Times New Roman" w:cs="Times New Roman"/>
                <w:color w:val="121212"/>
                <w:sz w:val="24"/>
                <w:szCs w:val="24"/>
                <w:shd w:val="clear" w:color="auto" w:fill="FFFFFF"/>
              </w:rPr>
            </w:rPrChange>
          </w:rPr>
          <w:delText>]</w:delText>
        </w:r>
      </w:del>
      <w:r w:rsidR="00262757" w:rsidRPr="00EC173B">
        <w:rPr>
          <w:rFonts w:asciiTheme="majorBidi" w:hAnsiTheme="majorBidi" w:cstheme="majorBidi"/>
          <w:color w:val="000000" w:themeColor="text1"/>
          <w:sz w:val="24"/>
          <w:szCs w:val="24"/>
          <w:shd w:val="clear" w:color="auto" w:fill="FFFFFF"/>
          <w:rPrChange w:id="3730" w:author="John Peate" w:date="2022-09-03T12:33:00Z">
            <w:rPr>
              <w:rFonts w:ascii="Times New Roman" w:hAnsi="Times New Roman" w:cs="Times New Roman"/>
              <w:color w:val="202122"/>
              <w:sz w:val="24"/>
              <w:szCs w:val="24"/>
              <w:shd w:val="clear" w:color="auto" w:fill="FFFFFF"/>
            </w:rPr>
          </w:rPrChange>
        </w:rPr>
        <w:t>”</w:t>
      </w:r>
      <w:r w:rsidR="00FD5ECB" w:rsidRPr="00EC173B">
        <w:rPr>
          <w:rFonts w:asciiTheme="majorBidi" w:hAnsiTheme="majorBidi" w:cstheme="majorBidi"/>
          <w:color w:val="000000" w:themeColor="text1"/>
          <w:sz w:val="24"/>
          <w:szCs w:val="24"/>
          <w:shd w:val="clear" w:color="auto" w:fill="FFFFFF"/>
          <w:rPrChange w:id="3731" w:author="John Peate" w:date="2022-09-03T12:33:00Z">
            <w:rPr>
              <w:rFonts w:ascii="Times New Roman" w:hAnsi="Times New Roman" w:cs="Times New Roman"/>
              <w:color w:val="202122"/>
              <w:sz w:val="24"/>
              <w:szCs w:val="24"/>
              <w:shd w:val="clear" w:color="auto" w:fill="FFFFFF"/>
            </w:rPr>
          </w:rPrChange>
        </w:rPr>
        <w:t xml:space="preserve"> </w:t>
      </w:r>
      <w:ins w:id="3732" w:author="John Peate" w:date="2022-09-01T13:00:00Z">
        <w:r w:rsidR="00B63DE0" w:rsidRPr="00EC173B">
          <w:rPr>
            <w:rFonts w:asciiTheme="majorBidi" w:hAnsiTheme="majorBidi" w:cstheme="majorBidi"/>
            <w:color w:val="000000" w:themeColor="text1"/>
            <w:sz w:val="24"/>
            <w:szCs w:val="24"/>
            <w:shd w:val="clear" w:color="auto" w:fill="FFFFFF"/>
            <w:rPrChange w:id="3733" w:author="John Peate" w:date="2022-09-03T12:33:00Z">
              <w:rPr>
                <w:rFonts w:ascii="Times New Roman" w:hAnsi="Times New Roman" w:cs="Times New Roman"/>
                <w:color w:val="202122"/>
                <w:sz w:val="24"/>
                <w:szCs w:val="24"/>
                <w:shd w:val="clear" w:color="auto" w:fill="FFFFFF"/>
              </w:rPr>
            </w:rPrChange>
          </w:rPr>
          <w:t>(</w:t>
        </w:r>
        <w:r w:rsidR="00B63DE0" w:rsidRPr="00EC173B">
          <w:rPr>
            <w:rFonts w:asciiTheme="majorBidi" w:eastAsia="Microsoft YaHei" w:hAnsiTheme="majorBidi" w:cstheme="majorBidi"/>
            <w:i/>
            <w:iCs/>
            <w:color w:val="000000" w:themeColor="text1"/>
            <w:sz w:val="24"/>
            <w:szCs w:val="24"/>
            <w:shd w:val="clear" w:color="auto" w:fill="FFFFFF"/>
            <w:rPrChange w:id="3734" w:author="John Peate" w:date="2022-09-03T12:33:00Z">
              <w:rPr>
                <w:rFonts w:ascii="Times New Roman" w:eastAsia="Microsoft YaHei" w:hAnsi="Times New Roman" w:cs="Times New Roman"/>
                <w:i/>
                <w:iCs/>
                <w:color w:val="121212"/>
                <w:sz w:val="24"/>
                <w:szCs w:val="24"/>
                <w:shd w:val="clear" w:color="auto" w:fill="FFFFFF"/>
              </w:rPr>
            </w:rPrChange>
          </w:rPr>
          <w:t>w</w:t>
        </w:r>
      </w:ins>
      <w:ins w:id="3735" w:author="John Peate" w:date="2022-09-01T12:59:00Z">
        <w:r w:rsidR="00B63DE0" w:rsidRPr="00EC173B">
          <w:rPr>
            <w:rFonts w:asciiTheme="majorBidi" w:eastAsia="Microsoft YaHei" w:hAnsiTheme="majorBidi" w:cstheme="majorBidi"/>
            <w:i/>
            <w:iCs/>
            <w:color w:val="000000" w:themeColor="text1"/>
            <w:sz w:val="24"/>
            <w:szCs w:val="24"/>
            <w:shd w:val="clear" w:color="auto" w:fill="FFFFFF"/>
            <w:rPrChange w:id="3736" w:author="John Peate" w:date="2022-09-03T12:33:00Z">
              <w:rPr>
                <w:rFonts w:ascii="Times New Roman" w:eastAsia="Microsoft YaHei" w:hAnsi="Times New Roman" w:cs="Times New Roman"/>
                <w:color w:val="121212"/>
                <w:sz w:val="24"/>
                <w:szCs w:val="24"/>
                <w:shd w:val="clear" w:color="auto" w:fill="FFFFFF"/>
              </w:rPr>
            </w:rPrChange>
          </w:rPr>
          <w:t>as mich nicht umbringt, macht mich st</w:t>
        </w:r>
      </w:ins>
      <w:ins w:id="3737" w:author="John Peate" w:date="2022-09-01T13:02:00Z">
        <w:r w:rsidR="006A5C28" w:rsidRPr="00EC173B">
          <w:rPr>
            <w:rFonts w:asciiTheme="majorBidi" w:eastAsia="Microsoft YaHei" w:hAnsiTheme="majorBidi" w:cstheme="majorBidi"/>
            <w:i/>
            <w:iCs/>
            <w:color w:val="000000" w:themeColor="text1"/>
            <w:sz w:val="24"/>
            <w:szCs w:val="24"/>
            <w:shd w:val="clear" w:color="auto" w:fill="FFFFFF"/>
            <w:rPrChange w:id="3738" w:author="John Peate" w:date="2022-09-03T12:33:00Z">
              <w:rPr>
                <w:rFonts w:ascii="Times New Roman" w:eastAsia="Microsoft YaHei" w:hAnsi="Times New Roman" w:cs="Times New Roman"/>
                <w:i/>
                <w:iCs/>
                <w:color w:val="121212"/>
                <w:sz w:val="24"/>
                <w:szCs w:val="24"/>
                <w:shd w:val="clear" w:color="auto" w:fill="FFFFFF"/>
              </w:rPr>
            </w:rPrChange>
          </w:rPr>
          <w:t>ä</w:t>
        </w:r>
      </w:ins>
      <w:ins w:id="3739" w:author="John Peate" w:date="2022-09-01T12:59:00Z">
        <w:r w:rsidR="00B63DE0" w:rsidRPr="00EC173B">
          <w:rPr>
            <w:rFonts w:asciiTheme="majorBidi" w:eastAsia="Microsoft YaHei" w:hAnsiTheme="majorBidi" w:cstheme="majorBidi"/>
            <w:i/>
            <w:iCs/>
            <w:color w:val="000000" w:themeColor="text1"/>
            <w:sz w:val="24"/>
            <w:szCs w:val="24"/>
            <w:shd w:val="clear" w:color="auto" w:fill="FFFFFF"/>
            <w:rPrChange w:id="3740" w:author="John Peate" w:date="2022-09-03T12:33:00Z">
              <w:rPr>
                <w:rFonts w:ascii="Times New Roman" w:eastAsia="Microsoft YaHei" w:hAnsi="Times New Roman" w:cs="Times New Roman"/>
                <w:color w:val="121212"/>
                <w:sz w:val="24"/>
                <w:szCs w:val="24"/>
                <w:shd w:val="clear" w:color="auto" w:fill="FFFFFF"/>
              </w:rPr>
            </w:rPrChange>
          </w:rPr>
          <w:t>rker</w:t>
        </w:r>
      </w:ins>
      <w:ins w:id="3741" w:author="John Peate" w:date="2022-09-01T13:00:00Z">
        <w:r w:rsidR="00B63DE0" w:rsidRPr="00EC173B">
          <w:rPr>
            <w:rFonts w:asciiTheme="majorBidi" w:eastAsia="Microsoft YaHei" w:hAnsiTheme="majorBidi" w:cstheme="majorBidi"/>
            <w:color w:val="000000" w:themeColor="text1"/>
            <w:sz w:val="24"/>
            <w:szCs w:val="24"/>
            <w:shd w:val="clear" w:color="auto" w:fill="FFFFFF"/>
            <w:rPrChange w:id="3742" w:author="John Peate" w:date="2022-09-03T12:33:00Z">
              <w:rPr>
                <w:rFonts w:ascii="Times New Roman" w:eastAsia="Microsoft YaHei" w:hAnsi="Times New Roman" w:cs="Times New Roman"/>
                <w:color w:val="121212"/>
                <w:sz w:val="24"/>
                <w:szCs w:val="24"/>
                <w:shd w:val="clear" w:color="auto" w:fill="FFFFFF"/>
              </w:rPr>
            </w:rPrChange>
          </w:rPr>
          <w:t>)</w:t>
        </w:r>
      </w:ins>
      <w:ins w:id="3743" w:author="John Peate" w:date="2022-09-01T12:59:00Z">
        <w:r w:rsidR="00B63DE0" w:rsidRPr="00EC173B">
          <w:rPr>
            <w:rFonts w:asciiTheme="majorBidi" w:eastAsia="Microsoft YaHei" w:hAnsiTheme="majorBidi" w:cstheme="majorBidi"/>
            <w:color w:val="000000" w:themeColor="text1"/>
            <w:sz w:val="24"/>
            <w:szCs w:val="24"/>
            <w:shd w:val="clear" w:color="auto" w:fill="FFFFFF"/>
            <w:rPrChange w:id="3744" w:author="John Peate" w:date="2022-09-03T12:33:00Z">
              <w:rPr>
                <w:rFonts w:ascii="Times New Roman" w:eastAsia="Microsoft YaHei" w:hAnsi="Times New Roman" w:cs="Times New Roman"/>
                <w:color w:val="121212"/>
                <w:sz w:val="24"/>
                <w:szCs w:val="24"/>
                <w:shd w:val="clear" w:color="auto" w:fill="FFFFFF"/>
              </w:rPr>
            </w:rPrChange>
          </w:rPr>
          <w:t xml:space="preserve"> </w:t>
        </w:r>
      </w:ins>
      <w:r w:rsidR="00FD5ECB" w:rsidRPr="00EC173B">
        <w:rPr>
          <w:rFonts w:asciiTheme="majorBidi" w:hAnsiTheme="majorBidi" w:cstheme="majorBidi"/>
          <w:color w:val="000000" w:themeColor="text1"/>
          <w:sz w:val="24"/>
          <w:szCs w:val="24"/>
          <w:shd w:val="clear" w:color="auto" w:fill="FFFFFF"/>
          <w:rPrChange w:id="3745" w:author="John Peate" w:date="2022-09-03T12:33:00Z">
            <w:rPr>
              <w:rFonts w:ascii="Times New Roman" w:hAnsi="Times New Roman" w:cs="Times New Roman"/>
              <w:color w:val="202122"/>
              <w:sz w:val="24"/>
              <w:szCs w:val="24"/>
              <w:shd w:val="clear" w:color="auto" w:fill="FFFFFF"/>
            </w:rPr>
          </w:rPrChange>
        </w:rPr>
        <w:t>(</w:t>
      </w:r>
      <w:r w:rsidR="00FD5ECB" w:rsidRPr="00EC173B">
        <w:rPr>
          <w:rFonts w:asciiTheme="majorBidi" w:hAnsiTheme="majorBidi" w:cstheme="majorBidi"/>
          <w:color w:val="000000" w:themeColor="text1"/>
          <w:sz w:val="24"/>
          <w:szCs w:val="24"/>
          <w:shd w:val="clear" w:color="auto" w:fill="FFFFFF"/>
          <w:rPrChange w:id="3746" w:author="John Peate" w:date="2022-09-03T12:33:00Z">
            <w:rPr>
              <w:rFonts w:ascii="Times New Roman" w:hAnsi="Times New Roman" w:cs="Times New Roman"/>
              <w:sz w:val="24"/>
              <w:szCs w:val="24"/>
              <w:shd w:val="clear" w:color="auto" w:fill="FFFFFF"/>
            </w:rPr>
          </w:rPrChange>
        </w:rPr>
        <w:t>1</w:t>
      </w:r>
      <w:r w:rsidR="00007100" w:rsidRPr="00EC173B">
        <w:rPr>
          <w:rFonts w:asciiTheme="majorBidi" w:hAnsiTheme="majorBidi" w:cstheme="majorBidi"/>
          <w:color w:val="000000" w:themeColor="text1"/>
          <w:sz w:val="24"/>
          <w:szCs w:val="24"/>
          <w:shd w:val="clear" w:color="auto" w:fill="FFFFFF"/>
          <w:rPrChange w:id="3747" w:author="John Peate" w:date="2022-09-03T12:33:00Z">
            <w:rPr>
              <w:rFonts w:ascii="Times New Roman" w:hAnsi="Times New Roman" w:cs="Times New Roman"/>
              <w:sz w:val="24"/>
              <w:szCs w:val="24"/>
              <w:shd w:val="clear" w:color="auto" w:fill="FFFFFF"/>
            </w:rPr>
          </w:rPrChange>
        </w:rPr>
        <w:t>998</w:t>
      </w:r>
      <w:r w:rsidR="00FD5ECB" w:rsidRPr="00EC173B">
        <w:rPr>
          <w:rFonts w:asciiTheme="majorBidi" w:hAnsiTheme="majorBidi" w:cstheme="majorBidi"/>
          <w:color w:val="000000" w:themeColor="text1"/>
          <w:sz w:val="24"/>
          <w:szCs w:val="24"/>
          <w:shd w:val="clear" w:color="auto" w:fill="FFFFFF"/>
          <w:rPrChange w:id="3748" w:author="John Peate" w:date="2022-09-03T12:33:00Z">
            <w:rPr>
              <w:rFonts w:ascii="Times New Roman" w:hAnsi="Times New Roman" w:cs="Times New Roman"/>
              <w:sz w:val="24"/>
              <w:szCs w:val="24"/>
              <w:shd w:val="clear" w:color="auto" w:fill="FFFFFF"/>
            </w:rPr>
          </w:rPrChange>
        </w:rPr>
        <w:t xml:space="preserve">: </w:t>
      </w:r>
      <w:r w:rsidR="005A3F76" w:rsidRPr="00EC173B">
        <w:rPr>
          <w:rFonts w:asciiTheme="majorBidi" w:hAnsiTheme="majorBidi" w:cstheme="majorBidi"/>
          <w:color w:val="000000" w:themeColor="text1"/>
          <w:sz w:val="24"/>
          <w:szCs w:val="24"/>
          <w:shd w:val="clear" w:color="auto" w:fill="FFFFFF"/>
          <w:rPrChange w:id="3749" w:author="John Peate" w:date="2022-09-03T12:33:00Z">
            <w:rPr>
              <w:rFonts w:ascii="Times New Roman" w:hAnsi="Times New Roman" w:cs="Times New Roman"/>
              <w:sz w:val="24"/>
              <w:szCs w:val="24"/>
              <w:shd w:val="clear" w:color="auto" w:fill="FFFFFF"/>
            </w:rPr>
          </w:rPrChange>
        </w:rPr>
        <w:t>35</w:t>
      </w:r>
      <w:del w:id="3750" w:author="John Peate" w:date="2022-09-01T13:00:00Z">
        <w:r w:rsidR="00007100" w:rsidRPr="00EC173B" w:rsidDel="00B63DE0">
          <w:rPr>
            <w:rFonts w:asciiTheme="majorBidi" w:hAnsiTheme="majorBidi" w:cstheme="majorBidi"/>
            <w:color w:val="000000" w:themeColor="text1"/>
            <w:sz w:val="24"/>
            <w:szCs w:val="24"/>
            <w:shd w:val="clear" w:color="auto" w:fill="FFFFFF"/>
            <w:rPrChange w:id="3751" w:author="John Peate" w:date="2022-09-03T12:33:00Z">
              <w:rPr>
                <w:rFonts w:ascii="Times New Roman" w:hAnsi="Times New Roman" w:cs="Times New Roman"/>
                <w:sz w:val="24"/>
                <w:szCs w:val="24"/>
                <w:shd w:val="clear" w:color="auto" w:fill="FFFFFF"/>
              </w:rPr>
            </w:rPrChange>
          </w:rPr>
          <w:delText>,</w:delText>
        </w:r>
        <w:r w:rsidR="00007100" w:rsidRPr="00EC173B" w:rsidDel="00B63DE0">
          <w:rPr>
            <w:rFonts w:asciiTheme="majorBidi" w:hAnsiTheme="majorBidi" w:cstheme="majorBidi"/>
            <w:color w:val="000000" w:themeColor="text1"/>
            <w:sz w:val="24"/>
            <w:szCs w:val="24"/>
            <w:shd w:val="clear" w:color="auto" w:fill="FFFFFF"/>
            <w:rPrChange w:id="3752" w:author="John Peate" w:date="2022-09-03T12:33:00Z">
              <w:rPr>
                <w:rFonts w:ascii="Times New Roman" w:hAnsi="Times New Roman" w:cs="Times New Roman"/>
                <w:color w:val="202122"/>
                <w:sz w:val="24"/>
                <w:szCs w:val="24"/>
                <w:shd w:val="clear" w:color="auto" w:fill="FFFFFF"/>
              </w:rPr>
            </w:rPrChange>
          </w:rPr>
          <w:delText xml:space="preserve"> English translation</w:delText>
        </w:r>
      </w:del>
      <w:r w:rsidR="00FD5ECB" w:rsidRPr="00EC173B">
        <w:rPr>
          <w:rFonts w:asciiTheme="majorBidi" w:hAnsiTheme="majorBidi" w:cstheme="majorBidi"/>
          <w:color w:val="000000" w:themeColor="text1"/>
          <w:sz w:val="24"/>
          <w:szCs w:val="24"/>
          <w:shd w:val="clear" w:color="auto" w:fill="FFFFFF"/>
          <w:rPrChange w:id="3753" w:author="John Peate" w:date="2022-09-03T12:33:00Z">
            <w:rPr>
              <w:rFonts w:ascii="Times New Roman" w:hAnsi="Times New Roman" w:cs="Times New Roman"/>
              <w:color w:val="202122"/>
              <w:sz w:val="24"/>
              <w:szCs w:val="24"/>
              <w:shd w:val="clear" w:color="auto" w:fill="FFFFFF"/>
            </w:rPr>
          </w:rPrChange>
        </w:rPr>
        <w:t>)</w:t>
      </w:r>
      <w:r w:rsidR="009A7512" w:rsidRPr="00EC173B">
        <w:rPr>
          <w:rFonts w:asciiTheme="majorBidi" w:hAnsiTheme="majorBidi" w:cstheme="majorBidi"/>
          <w:color w:val="000000" w:themeColor="text1"/>
          <w:sz w:val="24"/>
          <w:szCs w:val="24"/>
          <w:shd w:val="clear" w:color="auto" w:fill="FFFFFF"/>
          <w:rPrChange w:id="3754" w:author="John Peate" w:date="2022-09-03T12:33:00Z">
            <w:rPr>
              <w:rFonts w:ascii="Times New Roman" w:hAnsi="Times New Roman" w:cs="Times New Roman"/>
              <w:color w:val="202122"/>
              <w:sz w:val="24"/>
              <w:szCs w:val="24"/>
              <w:shd w:val="clear" w:color="auto" w:fill="FFFFFF"/>
            </w:rPr>
          </w:rPrChange>
        </w:rPr>
        <w:t>.</w:t>
      </w:r>
      <w:r w:rsidR="00262757" w:rsidRPr="00EC173B">
        <w:rPr>
          <w:rFonts w:asciiTheme="majorBidi" w:hAnsiTheme="majorBidi" w:cstheme="majorBidi"/>
          <w:color w:val="000000" w:themeColor="text1"/>
          <w:sz w:val="24"/>
          <w:szCs w:val="24"/>
          <w:shd w:val="clear" w:color="auto" w:fill="FFFFFF"/>
          <w:rPrChange w:id="3755" w:author="John Peate" w:date="2022-09-03T12:33:00Z">
            <w:rPr>
              <w:rFonts w:ascii="Times New Roman" w:hAnsi="Times New Roman" w:cs="Times New Roman"/>
              <w:color w:val="202122"/>
              <w:sz w:val="24"/>
              <w:szCs w:val="24"/>
              <w:shd w:val="clear" w:color="auto" w:fill="FFFFFF"/>
            </w:rPr>
          </w:rPrChange>
        </w:rPr>
        <w:t xml:space="preserve"> </w:t>
      </w:r>
      <w:r w:rsidR="009C7371" w:rsidRPr="00EC173B">
        <w:rPr>
          <w:rFonts w:asciiTheme="majorBidi" w:hAnsiTheme="majorBidi" w:cstheme="majorBidi"/>
          <w:color w:val="000000" w:themeColor="text1"/>
          <w:sz w:val="24"/>
          <w:szCs w:val="24"/>
          <w:shd w:val="clear" w:color="auto" w:fill="FFFFFF"/>
          <w:rPrChange w:id="3756" w:author="John Peate" w:date="2022-09-03T12:33:00Z">
            <w:rPr>
              <w:rFonts w:ascii="Times New Roman" w:hAnsi="Times New Roman" w:cs="Times New Roman"/>
              <w:color w:val="202122"/>
              <w:sz w:val="24"/>
              <w:szCs w:val="24"/>
              <w:shd w:val="clear" w:color="auto" w:fill="FFFFFF"/>
            </w:rPr>
          </w:rPrChange>
        </w:rPr>
        <w:t xml:space="preserve">The Japanese </w:t>
      </w:r>
      <w:del w:id="3757" w:author="John Peate" w:date="2022-09-01T13:01:00Z">
        <w:r w:rsidR="009C7371" w:rsidRPr="00EC173B" w:rsidDel="00B63DE0">
          <w:rPr>
            <w:rFonts w:asciiTheme="majorBidi" w:hAnsiTheme="majorBidi" w:cstheme="majorBidi"/>
            <w:color w:val="000000" w:themeColor="text1"/>
            <w:sz w:val="24"/>
            <w:szCs w:val="24"/>
            <w:shd w:val="clear" w:color="auto" w:fill="FFFFFF"/>
            <w:rPrChange w:id="3758" w:author="John Peate" w:date="2022-09-03T12:33:00Z">
              <w:rPr>
                <w:rFonts w:ascii="Times New Roman" w:hAnsi="Times New Roman" w:cs="Times New Roman"/>
                <w:color w:val="202122"/>
                <w:sz w:val="24"/>
                <w:szCs w:val="24"/>
                <w:shd w:val="clear" w:color="auto" w:fill="FFFFFF"/>
              </w:rPr>
            </w:rPrChange>
          </w:rPr>
          <w:delText xml:space="preserve">military </w:delText>
        </w:r>
      </w:del>
      <w:r w:rsidR="009C7371" w:rsidRPr="00EC173B">
        <w:rPr>
          <w:rFonts w:asciiTheme="majorBidi" w:hAnsiTheme="majorBidi" w:cstheme="majorBidi"/>
          <w:color w:val="000000" w:themeColor="text1"/>
          <w:sz w:val="24"/>
          <w:szCs w:val="24"/>
          <w:shd w:val="clear" w:color="auto" w:fill="FFFFFF"/>
          <w:rPrChange w:id="3759" w:author="John Peate" w:date="2022-09-03T12:33:00Z">
            <w:rPr>
              <w:rFonts w:ascii="Times New Roman" w:hAnsi="Times New Roman" w:cs="Times New Roman"/>
              <w:color w:val="202122"/>
              <w:sz w:val="24"/>
              <w:szCs w:val="24"/>
              <w:shd w:val="clear" w:color="auto" w:fill="FFFFFF"/>
            </w:rPr>
          </w:rPrChange>
        </w:rPr>
        <w:t>invad</w:t>
      </w:r>
      <w:r w:rsidR="00AF48B0" w:rsidRPr="00EC173B">
        <w:rPr>
          <w:rFonts w:asciiTheme="majorBidi" w:hAnsiTheme="majorBidi" w:cstheme="majorBidi"/>
          <w:color w:val="000000" w:themeColor="text1"/>
          <w:sz w:val="24"/>
          <w:szCs w:val="24"/>
          <w:shd w:val="clear" w:color="auto" w:fill="FFFFFF"/>
          <w:rPrChange w:id="3760" w:author="John Peate" w:date="2022-09-03T12:33:00Z">
            <w:rPr>
              <w:rFonts w:ascii="Times New Roman" w:hAnsi="Times New Roman" w:cs="Times New Roman"/>
              <w:color w:val="202122"/>
              <w:sz w:val="24"/>
              <w:szCs w:val="24"/>
              <w:shd w:val="clear" w:color="auto" w:fill="FFFFFF"/>
            </w:rPr>
          </w:rPrChange>
        </w:rPr>
        <w:t>ers</w:t>
      </w:r>
      <w:r w:rsidR="009C7371" w:rsidRPr="00EC173B">
        <w:rPr>
          <w:rFonts w:asciiTheme="majorBidi" w:hAnsiTheme="majorBidi" w:cstheme="majorBidi"/>
          <w:color w:val="000000" w:themeColor="text1"/>
          <w:sz w:val="24"/>
          <w:szCs w:val="24"/>
          <w:shd w:val="clear" w:color="auto" w:fill="FFFFFF"/>
          <w:rPrChange w:id="3761" w:author="John Peate" w:date="2022-09-03T12:33:00Z">
            <w:rPr>
              <w:rFonts w:ascii="Times New Roman" w:hAnsi="Times New Roman" w:cs="Times New Roman"/>
              <w:color w:val="202122"/>
              <w:sz w:val="24"/>
              <w:szCs w:val="24"/>
              <w:shd w:val="clear" w:color="auto" w:fill="FFFFFF"/>
            </w:rPr>
          </w:rPrChange>
        </w:rPr>
        <w:t xml:space="preserve"> </w:t>
      </w:r>
      <w:r w:rsidR="00057663" w:rsidRPr="00EC173B">
        <w:rPr>
          <w:rFonts w:asciiTheme="majorBidi" w:hAnsiTheme="majorBidi" w:cstheme="majorBidi"/>
          <w:color w:val="000000" w:themeColor="text1"/>
          <w:sz w:val="24"/>
          <w:szCs w:val="24"/>
          <w:shd w:val="clear" w:color="auto" w:fill="FFFFFF"/>
          <w:rPrChange w:id="3762" w:author="John Peate" w:date="2022-09-03T12:33:00Z">
            <w:rPr>
              <w:rFonts w:ascii="Times New Roman" w:hAnsi="Times New Roman" w:cs="Times New Roman"/>
              <w:color w:val="202122"/>
              <w:sz w:val="24"/>
              <w:szCs w:val="24"/>
              <w:shd w:val="clear" w:color="auto" w:fill="FFFFFF"/>
            </w:rPr>
          </w:rPrChange>
        </w:rPr>
        <w:t>behead</w:t>
      </w:r>
      <w:del w:id="3763" w:author="John Peate" w:date="2022-09-01T13:01:00Z">
        <w:r w:rsidR="00057663" w:rsidRPr="00EC173B" w:rsidDel="00B63DE0">
          <w:rPr>
            <w:rFonts w:asciiTheme="majorBidi" w:hAnsiTheme="majorBidi" w:cstheme="majorBidi"/>
            <w:color w:val="000000" w:themeColor="text1"/>
            <w:sz w:val="24"/>
            <w:szCs w:val="24"/>
            <w:shd w:val="clear" w:color="auto" w:fill="FFFFFF"/>
            <w:rPrChange w:id="3764" w:author="John Peate" w:date="2022-09-03T12:33:00Z">
              <w:rPr>
                <w:rFonts w:ascii="Times New Roman" w:hAnsi="Times New Roman" w:cs="Times New Roman"/>
                <w:color w:val="202122"/>
                <w:sz w:val="24"/>
                <w:szCs w:val="24"/>
                <w:shd w:val="clear" w:color="auto" w:fill="FFFFFF"/>
              </w:rPr>
            </w:rPrChange>
          </w:rPr>
          <w:delText>ed</w:delText>
        </w:r>
      </w:del>
      <w:r w:rsidR="00057663" w:rsidRPr="00EC173B">
        <w:rPr>
          <w:rFonts w:asciiTheme="majorBidi" w:hAnsiTheme="majorBidi" w:cstheme="majorBidi"/>
          <w:color w:val="000000" w:themeColor="text1"/>
          <w:sz w:val="24"/>
          <w:szCs w:val="24"/>
          <w:shd w:val="clear" w:color="auto" w:fill="FFFFFF"/>
          <w:rPrChange w:id="3765" w:author="John Peate" w:date="2022-09-03T12:33:00Z">
            <w:rPr>
              <w:rFonts w:ascii="Times New Roman" w:hAnsi="Times New Roman" w:cs="Times New Roman"/>
              <w:color w:val="202122"/>
              <w:sz w:val="24"/>
              <w:szCs w:val="24"/>
              <w:shd w:val="clear" w:color="auto" w:fill="FFFFFF"/>
            </w:rPr>
          </w:rPrChange>
        </w:rPr>
        <w:t xml:space="preserve"> the </w:t>
      </w:r>
      <w:del w:id="3766" w:author="John Peate" w:date="2022-09-01T13:01:00Z">
        <w:r w:rsidR="00057663" w:rsidRPr="00EC173B" w:rsidDel="00B63DE0">
          <w:rPr>
            <w:rFonts w:asciiTheme="majorBidi" w:hAnsiTheme="majorBidi" w:cstheme="majorBidi"/>
            <w:color w:val="000000" w:themeColor="text1"/>
            <w:sz w:val="24"/>
            <w:szCs w:val="24"/>
            <w:shd w:val="clear" w:color="auto" w:fill="FFFFFF"/>
            <w:rPrChange w:id="3767" w:author="John Peate" w:date="2022-09-03T12:33:00Z">
              <w:rPr>
                <w:rFonts w:ascii="Times New Roman" w:hAnsi="Times New Roman" w:cs="Times New Roman"/>
                <w:color w:val="202122"/>
                <w:sz w:val="24"/>
                <w:szCs w:val="24"/>
                <w:shd w:val="clear" w:color="auto" w:fill="FFFFFF"/>
              </w:rPr>
            </w:rPrChange>
          </w:rPr>
          <w:delText xml:space="preserve">adult men of the </w:delText>
        </w:r>
      </w:del>
      <w:r w:rsidR="00057663" w:rsidRPr="00EC173B">
        <w:rPr>
          <w:rFonts w:asciiTheme="majorBidi" w:hAnsiTheme="majorBidi" w:cstheme="majorBidi"/>
          <w:color w:val="000000" w:themeColor="text1"/>
          <w:sz w:val="24"/>
          <w:szCs w:val="24"/>
          <w:shd w:val="clear" w:color="auto" w:fill="FFFFFF"/>
          <w:rPrChange w:id="3768" w:author="John Peate" w:date="2022-09-03T12:33:00Z">
            <w:rPr>
              <w:rFonts w:ascii="Times New Roman" w:hAnsi="Times New Roman" w:cs="Times New Roman"/>
              <w:color w:val="202122"/>
              <w:sz w:val="24"/>
              <w:szCs w:val="24"/>
              <w:shd w:val="clear" w:color="auto" w:fill="FFFFFF"/>
            </w:rPr>
          </w:rPrChange>
        </w:rPr>
        <w:t>Shangguan family</w:t>
      </w:r>
      <w:ins w:id="3769" w:author="John Peate" w:date="2022-09-01T13:01:00Z">
        <w:r w:rsidR="00B63DE0" w:rsidRPr="00EC173B">
          <w:rPr>
            <w:rFonts w:asciiTheme="majorBidi" w:hAnsiTheme="majorBidi" w:cstheme="majorBidi"/>
            <w:color w:val="000000" w:themeColor="text1"/>
            <w:sz w:val="24"/>
            <w:szCs w:val="24"/>
            <w:shd w:val="clear" w:color="auto" w:fill="FFFFFF"/>
            <w:rPrChange w:id="3770" w:author="John Peate" w:date="2022-09-03T12:33:00Z">
              <w:rPr>
                <w:rFonts w:ascii="Times New Roman" w:hAnsi="Times New Roman" w:cs="Times New Roman"/>
                <w:color w:val="202122"/>
                <w:sz w:val="24"/>
                <w:szCs w:val="24"/>
                <w:shd w:val="clear" w:color="auto" w:fill="FFFFFF"/>
              </w:rPr>
            </w:rPrChange>
          </w:rPr>
          <w:t xml:space="preserve">’s </w:t>
        </w:r>
        <w:r w:rsidR="00B63DE0" w:rsidRPr="00EC173B">
          <w:rPr>
            <w:rFonts w:asciiTheme="majorBidi" w:hAnsiTheme="majorBidi" w:cstheme="majorBidi"/>
            <w:color w:val="000000" w:themeColor="text1"/>
            <w:sz w:val="24"/>
            <w:szCs w:val="24"/>
            <w:shd w:val="clear" w:color="auto" w:fill="FFFFFF"/>
            <w:rPrChange w:id="3771" w:author="John Peate" w:date="2022-09-03T12:33:00Z">
              <w:rPr>
                <w:rFonts w:ascii="Times New Roman" w:hAnsi="Times New Roman" w:cs="Times New Roman"/>
                <w:color w:val="202122"/>
                <w:sz w:val="24"/>
                <w:szCs w:val="24"/>
                <w:shd w:val="clear" w:color="auto" w:fill="FFFFFF"/>
              </w:rPr>
            </w:rPrChange>
          </w:rPr>
          <w:t>men</w:t>
        </w:r>
      </w:ins>
      <w:r w:rsidR="00057663" w:rsidRPr="00EC173B">
        <w:rPr>
          <w:rFonts w:asciiTheme="majorBidi" w:hAnsiTheme="majorBidi" w:cstheme="majorBidi"/>
          <w:color w:val="000000" w:themeColor="text1"/>
          <w:sz w:val="24"/>
          <w:szCs w:val="24"/>
          <w:shd w:val="clear" w:color="auto" w:fill="FFFFFF"/>
          <w:rPrChange w:id="3772" w:author="John Peate" w:date="2022-09-03T12:33:00Z">
            <w:rPr>
              <w:rFonts w:ascii="Times New Roman" w:hAnsi="Times New Roman" w:cs="Times New Roman"/>
              <w:color w:val="202122"/>
              <w:sz w:val="24"/>
              <w:szCs w:val="24"/>
              <w:shd w:val="clear" w:color="auto" w:fill="FFFFFF"/>
            </w:rPr>
          </w:rPrChange>
        </w:rPr>
        <w:t xml:space="preserve">, </w:t>
      </w:r>
      <w:r w:rsidR="00967F69" w:rsidRPr="00EC173B">
        <w:rPr>
          <w:rFonts w:asciiTheme="majorBidi" w:hAnsiTheme="majorBidi" w:cstheme="majorBidi"/>
          <w:color w:val="000000" w:themeColor="text1"/>
          <w:sz w:val="24"/>
          <w:szCs w:val="24"/>
          <w:shd w:val="clear" w:color="auto" w:fill="FFFFFF"/>
          <w:rPrChange w:id="3773" w:author="John Peate" w:date="2022-09-03T12:33:00Z">
            <w:rPr>
              <w:rFonts w:ascii="Times New Roman" w:hAnsi="Times New Roman" w:cs="Times New Roman"/>
              <w:color w:val="202122"/>
              <w:sz w:val="24"/>
              <w:szCs w:val="24"/>
              <w:shd w:val="clear" w:color="auto" w:fill="FFFFFF"/>
            </w:rPr>
          </w:rPrChange>
        </w:rPr>
        <w:t xml:space="preserve">leaving </w:t>
      </w:r>
      <w:ins w:id="3774" w:author="John Peate" w:date="2022-09-01T13:01:00Z">
        <w:r w:rsidR="00B63DE0" w:rsidRPr="00EC173B">
          <w:rPr>
            <w:rFonts w:asciiTheme="majorBidi" w:hAnsiTheme="majorBidi" w:cstheme="majorBidi"/>
            <w:color w:val="000000" w:themeColor="text1"/>
            <w:sz w:val="24"/>
            <w:szCs w:val="24"/>
            <w:shd w:val="clear" w:color="auto" w:fill="FFFFFF"/>
            <w:rPrChange w:id="3775" w:author="John Peate" w:date="2022-09-03T12:33:00Z">
              <w:rPr>
                <w:rFonts w:ascii="Times New Roman" w:hAnsi="Times New Roman" w:cs="Times New Roman"/>
                <w:color w:val="202122"/>
                <w:sz w:val="24"/>
                <w:szCs w:val="24"/>
                <w:shd w:val="clear" w:color="auto" w:fill="FFFFFF"/>
              </w:rPr>
            </w:rPrChange>
          </w:rPr>
          <w:t xml:space="preserve">the </w:t>
        </w:r>
        <w:r w:rsidR="00B63DE0" w:rsidRPr="00EC173B">
          <w:rPr>
            <w:rFonts w:asciiTheme="majorBidi" w:hAnsiTheme="majorBidi" w:cstheme="majorBidi"/>
            <w:color w:val="000000" w:themeColor="text1"/>
            <w:sz w:val="24"/>
            <w:szCs w:val="24"/>
            <w:shd w:val="clear" w:color="auto" w:fill="FFFFFF"/>
            <w:rPrChange w:id="3776" w:author="John Peate" w:date="2022-09-03T12:33:00Z">
              <w:rPr>
                <w:rFonts w:ascii="Times New Roman" w:hAnsi="Times New Roman" w:cs="Times New Roman"/>
                <w:color w:val="202122"/>
                <w:sz w:val="24"/>
                <w:szCs w:val="24"/>
                <w:shd w:val="clear" w:color="auto" w:fill="FFFFFF"/>
              </w:rPr>
            </w:rPrChange>
          </w:rPr>
          <w:t>m</w:t>
        </w:r>
        <w:r w:rsidR="00B63DE0" w:rsidRPr="00EC173B">
          <w:rPr>
            <w:rFonts w:asciiTheme="majorBidi" w:hAnsiTheme="majorBidi" w:cstheme="majorBidi"/>
            <w:color w:val="000000" w:themeColor="text1"/>
            <w:sz w:val="24"/>
            <w:szCs w:val="24"/>
            <w:shd w:val="clear" w:color="auto" w:fill="FFFFFF"/>
            <w:rPrChange w:id="3777" w:author="John Peate" w:date="2022-09-03T12:33:00Z">
              <w:rPr>
                <w:rFonts w:ascii="Times New Roman" w:hAnsi="Times New Roman" w:cs="Times New Roman"/>
                <w:color w:val="202122"/>
                <w:sz w:val="24"/>
                <w:szCs w:val="24"/>
                <w:shd w:val="clear" w:color="auto" w:fill="FFFFFF"/>
              </w:rPr>
            </w:rPrChange>
          </w:rPr>
          <w:t xml:space="preserve">other </w:t>
        </w:r>
      </w:ins>
      <w:r w:rsidR="00967F69" w:rsidRPr="00EC173B">
        <w:rPr>
          <w:rFonts w:asciiTheme="majorBidi" w:hAnsiTheme="majorBidi" w:cstheme="majorBidi"/>
          <w:color w:val="000000" w:themeColor="text1"/>
          <w:sz w:val="24"/>
          <w:szCs w:val="24"/>
          <w:shd w:val="clear" w:color="auto" w:fill="FFFFFF"/>
          <w:rPrChange w:id="3778" w:author="John Peate" w:date="2022-09-03T12:33:00Z">
            <w:rPr>
              <w:rFonts w:ascii="Times New Roman" w:hAnsi="Times New Roman" w:cs="Times New Roman"/>
              <w:color w:val="202122"/>
              <w:sz w:val="24"/>
              <w:szCs w:val="24"/>
              <w:shd w:val="clear" w:color="auto" w:fill="FFFFFF"/>
            </w:rPr>
          </w:rPrChange>
        </w:rPr>
        <w:t xml:space="preserve">nine children </w:t>
      </w:r>
      <w:r w:rsidR="00642B65" w:rsidRPr="00EC173B">
        <w:rPr>
          <w:rFonts w:asciiTheme="majorBidi" w:hAnsiTheme="majorBidi" w:cstheme="majorBidi"/>
          <w:color w:val="000000" w:themeColor="text1"/>
          <w:sz w:val="24"/>
          <w:szCs w:val="24"/>
          <w:shd w:val="clear" w:color="auto" w:fill="FFFFFF"/>
          <w:rPrChange w:id="3779" w:author="John Peate" w:date="2022-09-03T12:33:00Z">
            <w:rPr>
              <w:rFonts w:ascii="Times New Roman" w:hAnsi="Times New Roman" w:cs="Times New Roman"/>
              <w:color w:val="202122"/>
              <w:sz w:val="24"/>
              <w:szCs w:val="24"/>
              <w:shd w:val="clear" w:color="auto" w:fill="FFFFFF"/>
            </w:rPr>
          </w:rPrChange>
        </w:rPr>
        <w:t>and a mad mother-in-law to</w:t>
      </w:r>
      <w:r w:rsidR="00967F69" w:rsidRPr="00EC173B">
        <w:rPr>
          <w:rFonts w:asciiTheme="majorBidi" w:hAnsiTheme="majorBidi" w:cstheme="majorBidi"/>
          <w:color w:val="000000" w:themeColor="text1"/>
          <w:sz w:val="24"/>
          <w:szCs w:val="24"/>
          <w:shd w:val="clear" w:color="auto" w:fill="FFFFFF"/>
          <w:rPrChange w:id="3780" w:author="John Peate" w:date="2022-09-03T12:33:00Z">
            <w:rPr>
              <w:rFonts w:ascii="Times New Roman" w:hAnsi="Times New Roman" w:cs="Times New Roman"/>
              <w:color w:val="202122"/>
              <w:sz w:val="24"/>
              <w:szCs w:val="24"/>
              <w:shd w:val="clear" w:color="auto" w:fill="FFFFFF"/>
            </w:rPr>
          </w:rPrChange>
        </w:rPr>
        <w:t xml:space="preserve"> </w:t>
      </w:r>
      <w:del w:id="3781" w:author="John Peate" w:date="2022-09-01T13:01:00Z">
        <w:r w:rsidR="00292A41" w:rsidRPr="00EC173B" w:rsidDel="00B63DE0">
          <w:rPr>
            <w:rFonts w:asciiTheme="majorBidi" w:hAnsiTheme="majorBidi" w:cstheme="majorBidi"/>
            <w:color w:val="000000" w:themeColor="text1"/>
            <w:sz w:val="24"/>
            <w:szCs w:val="24"/>
            <w:shd w:val="clear" w:color="auto" w:fill="FFFFFF"/>
            <w:rPrChange w:id="3782" w:author="John Peate" w:date="2022-09-03T12:33:00Z">
              <w:rPr>
                <w:rFonts w:ascii="Times New Roman" w:hAnsi="Times New Roman" w:cs="Times New Roman"/>
                <w:color w:val="202122"/>
                <w:sz w:val="24"/>
                <w:szCs w:val="24"/>
                <w:shd w:val="clear" w:color="auto" w:fill="FFFFFF"/>
              </w:rPr>
            </w:rPrChange>
          </w:rPr>
          <w:delText>the Mother</w:delText>
        </w:r>
        <w:r w:rsidR="00967F69" w:rsidRPr="00EC173B" w:rsidDel="00B63DE0">
          <w:rPr>
            <w:rFonts w:asciiTheme="majorBidi" w:hAnsiTheme="majorBidi" w:cstheme="majorBidi"/>
            <w:color w:val="000000" w:themeColor="text1"/>
            <w:sz w:val="24"/>
            <w:szCs w:val="24"/>
            <w:shd w:val="clear" w:color="auto" w:fill="FFFFFF"/>
            <w:rPrChange w:id="3783" w:author="John Peate" w:date="2022-09-03T12:33:00Z">
              <w:rPr>
                <w:rFonts w:ascii="Times New Roman" w:hAnsi="Times New Roman" w:cs="Times New Roman"/>
                <w:color w:val="202122"/>
                <w:sz w:val="24"/>
                <w:szCs w:val="24"/>
                <w:shd w:val="clear" w:color="auto" w:fill="FFFFFF"/>
              </w:rPr>
            </w:rPrChange>
          </w:rPr>
          <w:delText xml:space="preserve"> to</w:delText>
        </w:r>
        <w:r w:rsidR="00AC7E27" w:rsidRPr="00EC173B" w:rsidDel="00B63DE0">
          <w:rPr>
            <w:rFonts w:asciiTheme="majorBidi" w:hAnsiTheme="majorBidi" w:cstheme="majorBidi"/>
            <w:color w:val="000000" w:themeColor="text1"/>
            <w:sz w:val="24"/>
            <w:szCs w:val="24"/>
            <w:shd w:val="clear" w:color="auto" w:fill="FFFFFF"/>
            <w:rPrChange w:id="3784" w:author="John Peate" w:date="2022-09-03T12:33:00Z">
              <w:rPr>
                <w:rFonts w:ascii="Times New Roman" w:hAnsi="Times New Roman" w:cs="Times New Roman"/>
                <w:color w:val="202122"/>
                <w:sz w:val="24"/>
                <w:szCs w:val="24"/>
                <w:shd w:val="clear" w:color="auto" w:fill="FFFFFF"/>
              </w:rPr>
            </w:rPrChange>
          </w:rPr>
          <w:delText xml:space="preserve"> </w:delText>
        </w:r>
      </w:del>
      <w:r w:rsidR="00AC7E27" w:rsidRPr="00EC173B">
        <w:rPr>
          <w:rFonts w:asciiTheme="majorBidi" w:hAnsiTheme="majorBidi" w:cstheme="majorBidi"/>
          <w:color w:val="000000" w:themeColor="text1"/>
          <w:sz w:val="24"/>
          <w:szCs w:val="24"/>
          <w:shd w:val="clear" w:color="auto" w:fill="FFFFFF"/>
          <w:rPrChange w:id="3785" w:author="John Peate" w:date="2022-09-03T12:33:00Z">
            <w:rPr>
              <w:rFonts w:ascii="Times New Roman" w:hAnsi="Times New Roman" w:cs="Times New Roman"/>
              <w:color w:val="202122"/>
              <w:sz w:val="24"/>
              <w:szCs w:val="24"/>
              <w:shd w:val="clear" w:color="auto" w:fill="FFFFFF"/>
            </w:rPr>
          </w:rPrChange>
        </w:rPr>
        <w:t xml:space="preserve">take care </w:t>
      </w:r>
      <w:ins w:id="3786" w:author="John Peate" w:date="2022-09-01T13:01:00Z">
        <w:r w:rsidR="00B63DE0" w:rsidRPr="00EC173B">
          <w:rPr>
            <w:rFonts w:asciiTheme="majorBidi" w:hAnsiTheme="majorBidi" w:cstheme="majorBidi"/>
            <w:color w:val="000000" w:themeColor="text1"/>
            <w:sz w:val="24"/>
            <w:szCs w:val="24"/>
            <w:shd w:val="clear" w:color="auto" w:fill="FFFFFF"/>
            <w:rPrChange w:id="3787" w:author="John Peate" w:date="2022-09-03T12:33:00Z">
              <w:rPr>
                <w:rFonts w:ascii="Times New Roman" w:hAnsi="Times New Roman" w:cs="Times New Roman"/>
                <w:color w:val="202122"/>
                <w:sz w:val="24"/>
                <w:szCs w:val="24"/>
                <w:shd w:val="clear" w:color="auto" w:fill="FFFFFF"/>
              </w:rPr>
            </w:rPrChange>
          </w:rPr>
          <w:t xml:space="preserve">of </w:t>
        </w:r>
      </w:ins>
      <w:del w:id="3788" w:author="John Peate" w:date="2022-09-03T13:00:00Z">
        <w:r w:rsidR="00AC7E27" w:rsidRPr="00EC173B" w:rsidDel="00793388">
          <w:rPr>
            <w:rFonts w:asciiTheme="majorBidi" w:hAnsiTheme="majorBidi" w:cstheme="majorBidi"/>
            <w:color w:val="000000" w:themeColor="text1"/>
            <w:sz w:val="24"/>
            <w:szCs w:val="24"/>
            <w:shd w:val="clear" w:color="auto" w:fill="FFFFFF"/>
            <w:rPrChange w:id="3789" w:author="John Peate" w:date="2022-09-03T12:33:00Z">
              <w:rPr>
                <w:rFonts w:ascii="Times New Roman" w:hAnsi="Times New Roman" w:cs="Times New Roman"/>
                <w:color w:val="202122"/>
                <w:sz w:val="24"/>
                <w:szCs w:val="24"/>
                <w:shd w:val="clear" w:color="auto" w:fill="FFFFFF"/>
              </w:rPr>
            </w:rPrChange>
          </w:rPr>
          <w:delText>alone</w:delText>
        </w:r>
      </w:del>
      <w:ins w:id="3790" w:author="John Peate" w:date="2022-09-03T13:00:00Z">
        <w:r w:rsidR="00793388">
          <w:rPr>
            <w:rFonts w:asciiTheme="majorBidi" w:hAnsiTheme="majorBidi" w:cstheme="majorBidi"/>
            <w:color w:val="000000" w:themeColor="text1"/>
            <w:sz w:val="24"/>
            <w:szCs w:val="24"/>
            <w:shd w:val="clear" w:color="auto" w:fill="FFFFFF"/>
          </w:rPr>
          <w:t>on her own</w:t>
        </w:r>
      </w:ins>
      <w:r w:rsidR="00967F69" w:rsidRPr="00EC173B">
        <w:rPr>
          <w:rFonts w:asciiTheme="majorBidi" w:hAnsiTheme="majorBidi" w:cstheme="majorBidi"/>
          <w:color w:val="000000" w:themeColor="text1"/>
          <w:sz w:val="24"/>
          <w:szCs w:val="24"/>
          <w:shd w:val="clear" w:color="auto" w:fill="FFFFFF"/>
          <w:rPrChange w:id="3791" w:author="John Peate" w:date="2022-09-03T12:33:00Z">
            <w:rPr>
              <w:rFonts w:ascii="Times New Roman" w:hAnsi="Times New Roman" w:cs="Times New Roman"/>
              <w:color w:val="202122"/>
              <w:sz w:val="24"/>
              <w:szCs w:val="24"/>
              <w:shd w:val="clear" w:color="auto" w:fill="FFFFFF"/>
            </w:rPr>
          </w:rPrChange>
        </w:rPr>
        <w:t xml:space="preserve">. </w:t>
      </w:r>
      <w:del w:id="3792" w:author="John Peate" w:date="2022-09-01T13:03:00Z">
        <w:r w:rsidR="00882802" w:rsidRPr="00EC173B" w:rsidDel="006A5C28">
          <w:rPr>
            <w:rFonts w:asciiTheme="majorBidi" w:hAnsiTheme="majorBidi" w:cstheme="majorBidi"/>
            <w:color w:val="000000" w:themeColor="text1"/>
            <w:sz w:val="24"/>
            <w:szCs w:val="24"/>
            <w:shd w:val="clear" w:color="auto" w:fill="FFFFFF"/>
            <w:rPrChange w:id="3793" w:author="John Peate" w:date="2022-09-03T12:33:00Z">
              <w:rPr>
                <w:rFonts w:ascii="Times New Roman" w:hAnsi="Times New Roman" w:cs="Times New Roman"/>
                <w:color w:val="202122"/>
                <w:sz w:val="24"/>
                <w:szCs w:val="24"/>
                <w:shd w:val="clear" w:color="auto" w:fill="FFFFFF"/>
              </w:rPr>
            </w:rPrChange>
          </w:rPr>
          <w:delText>As experiencer of</w:delText>
        </w:r>
        <w:r w:rsidR="00A323BE" w:rsidRPr="00EC173B" w:rsidDel="006A5C28">
          <w:rPr>
            <w:rFonts w:asciiTheme="majorBidi" w:hAnsiTheme="majorBidi" w:cstheme="majorBidi"/>
            <w:color w:val="000000" w:themeColor="text1"/>
            <w:sz w:val="24"/>
            <w:szCs w:val="24"/>
            <w:shd w:val="clear" w:color="auto" w:fill="FFFFFF"/>
            <w:rPrChange w:id="3794" w:author="John Peate" w:date="2022-09-03T12:33:00Z">
              <w:rPr>
                <w:rFonts w:ascii="Times New Roman" w:hAnsi="Times New Roman" w:cs="Times New Roman"/>
                <w:color w:val="202122"/>
                <w:sz w:val="24"/>
                <w:szCs w:val="24"/>
                <w:shd w:val="clear" w:color="auto" w:fill="FFFFFF"/>
              </w:rPr>
            </w:rPrChange>
          </w:rPr>
          <w:delText xml:space="preserve"> the </w:delText>
        </w:r>
      </w:del>
      <w:ins w:id="3795" w:author="John Peate" w:date="2022-09-01T13:03:00Z">
        <w:r w:rsidR="006A5C28" w:rsidRPr="00EC173B">
          <w:rPr>
            <w:rFonts w:asciiTheme="majorBidi" w:hAnsiTheme="majorBidi" w:cstheme="majorBidi"/>
            <w:color w:val="000000" w:themeColor="text1"/>
            <w:sz w:val="24"/>
            <w:szCs w:val="24"/>
            <w:shd w:val="clear" w:color="auto" w:fill="FFFFFF"/>
            <w:rPrChange w:id="3796" w:author="John Peate" w:date="2022-09-03T12:33:00Z">
              <w:rPr>
                <w:rFonts w:ascii="Times New Roman" w:hAnsi="Times New Roman" w:cs="Times New Roman"/>
                <w:color w:val="202122"/>
                <w:sz w:val="24"/>
                <w:szCs w:val="24"/>
                <w:shd w:val="clear" w:color="auto" w:fill="FFFFFF"/>
              </w:rPr>
            </w:rPrChange>
          </w:rPr>
          <w:t xml:space="preserve">Enduring major Chinese </w:t>
        </w:r>
      </w:ins>
      <w:r w:rsidR="00A323BE" w:rsidRPr="00EC173B">
        <w:rPr>
          <w:rFonts w:asciiTheme="majorBidi" w:hAnsiTheme="majorBidi" w:cstheme="majorBidi"/>
          <w:color w:val="000000" w:themeColor="text1"/>
          <w:sz w:val="24"/>
          <w:szCs w:val="24"/>
          <w:shd w:val="clear" w:color="auto" w:fill="FFFFFF"/>
          <w:rPrChange w:id="3797" w:author="John Peate" w:date="2022-09-03T12:33:00Z">
            <w:rPr>
              <w:rFonts w:ascii="Times New Roman" w:hAnsi="Times New Roman" w:cs="Times New Roman"/>
              <w:color w:val="202122"/>
              <w:sz w:val="24"/>
              <w:szCs w:val="24"/>
              <w:shd w:val="clear" w:color="auto" w:fill="FFFFFF"/>
            </w:rPr>
          </w:rPrChange>
        </w:rPr>
        <w:t xml:space="preserve">historical events </w:t>
      </w:r>
      <w:del w:id="3798" w:author="John Peate" w:date="2022-09-01T13:03:00Z">
        <w:r w:rsidR="00A323BE" w:rsidRPr="00EC173B" w:rsidDel="006A5C28">
          <w:rPr>
            <w:rFonts w:asciiTheme="majorBidi" w:hAnsiTheme="majorBidi" w:cstheme="majorBidi"/>
            <w:color w:val="000000" w:themeColor="text1"/>
            <w:sz w:val="24"/>
            <w:szCs w:val="24"/>
            <w:shd w:val="clear" w:color="auto" w:fill="FFFFFF"/>
            <w:rPrChange w:id="3799" w:author="John Peate" w:date="2022-09-03T12:33:00Z">
              <w:rPr>
                <w:rFonts w:ascii="Times New Roman" w:hAnsi="Times New Roman" w:cs="Times New Roman"/>
                <w:color w:val="202122"/>
                <w:sz w:val="24"/>
                <w:szCs w:val="24"/>
                <w:shd w:val="clear" w:color="auto" w:fill="FFFFFF"/>
              </w:rPr>
            </w:rPrChange>
          </w:rPr>
          <w:delText xml:space="preserve">of modern China </w:delText>
        </w:r>
      </w:del>
      <w:r w:rsidR="00A323BE" w:rsidRPr="00EC173B">
        <w:rPr>
          <w:rFonts w:asciiTheme="majorBidi" w:hAnsiTheme="majorBidi" w:cstheme="majorBidi"/>
          <w:color w:val="000000" w:themeColor="text1"/>
          <w:sz w:val="24"/>
          <w:szCs w:val="24"/>
          <w:shd w:val="clear" w:color="auto" w:fill="FFFFFF"/>
          <w:rPrChange w:id="3800" w:author="John Peate" w:date="2022-09-03T12:33:00Z">
            <w:rPr>
              <w:rFonts w:ascii="Times New Roman" w:hAnsi="Times New Roman" w:cs="Times New Roman"/>
              <w:color w:val="202122"/>
              <w:sz w:val="24"/>
              <w:szCs w:val="24"/>
              <w:shd w:val="clear" w:color="auto" w:fill="FFFFFF"/>
            </w:rPr>
          </w:rPrChange>
        </w:rPr>
        <w:t xml:space="preserve">such as the War of Resistance, the </w:t>
      </w:r>
      <w:del w:id="3801" w:author="John Peate" w:date="2022-09-01T13:03:00Z">
        <w:r w:rsidR="00A323BE" w:rsidRPr="00EC173B" w:rsidDel="006A5C28">
          <w:rPr>
            <w:rFonts w:asciiTheme="majorBidi" w:hAnsiTheme="majorBidi" w:cstheme="majorBidi"/>
            <w:color w:val="000000" w:themeColor="text1"/>
            <w:sz w:val="24"/>
            <w:szCs w:val="24"/>
            <w:shd w:val="clear" w:color="auto" w:fill="FFFFFF"/>
            <w:rPrChange w:id="3802" w:author="John Peate" w:date="2022-09-03T12:33:00Z">
              <w:rPr>
                <w:rFonts w:ascii="Times New Roman" w:hAnsi="Times New Roman" w:cs="Times New Roman"/>
                <w:color w:val="202122"/>
                <w:sz w:val="24"/>
                <w:szCs w:val="24"/>
                <w:shd w:val="clear" w:color="auto" w:fill="FFFFFF"/>
              </w:rPr>
            </w:rPrChange>
          </w:rPr>
          <w:delText xml:space="preserve">land </w:delText>
        </w:r>
      </w:del>
      <w:ins w:id="3803" w:author="John Peate" w:date="2022-09-01T13:03:00Z">
        <w:r w:rsidR="006A5C28" w:rsidRPr="00EC173B">
          <w:rPr>
            <w:rFonts w:asciiTheme="majorBidi" w:hAnsiTheme="majorBidi" w:cstheme="majorBidi"/>
            <w:color w:val="000000" w:themeColor="text1"/>
            <w:sz w:val="24"/>
            <w:szCs w:val="24"/>
            <w:shd w:val="clear" w:color="auto" w:fill="FFFFFF"/>
            <w:rPrChange w:id="3804" w:author="John Peate" w:date="2022-09-03T12:33:00Z">
              <w:rPr>
                <w:rFonts w:ascii="Times New Roman" w:hAnsi="Times New Roman" w:cs="Times New Roman"/>
                <w:color w:val="202122"/>
                <w:sz w:val="24"/>
                <w:szCs w:val="24"/>
                <w:shd w:val="clear" w:color="auto" w:fill="FFFFFF"/>
              </w:rPr>
            </w:rPrChange>
          </w:rPr>
          <w:t>L</w:t>
        </w:r>
        <w:r w:rsidR="006A5C28" w:rsidRPr="00EC173B">
          <w:rPr>
            <w:rFonts w:asciiTheme="majorBidi" w:hAnsiTheme="majorBidi" w:cstheme="majorBidi"/>
            <w:color w:val="000000" w:themeColor="text1"/>
            <w:sz w:val="24"/>
            <w:szCs w:val="24"/>
            <w:shd w:val="clear" w:color="auto" w:fill="FFFFFF"/>
            <w:rPrChange w:id="3805" w:author="John Peate" w:date="2022-09-03T12:33:00Z">
              <w:rPr>
                <w:rFonts w:ascii="Times New Roman" w:hAnsi="Times New Roman" w:cs="Times New Roman"/>
                <w:color w:val="202122"/>
                <w:sz w:val="24"/>
                <w:szCs w:val="24"/>
                <w:shd w:val="clear" w:color="auto" w:fill="FFFFFF"/>
              </w:rPr>
            </w:rPrChange>
          </w:rPr>
          <w:t xml:space="preserve">and </w:t>
        </w:r>
      </w:ins>
      <w:del w:id="3806" w:author="John Peate" w:date="2022-09-01T13:03:00Z">
        <w:r w:rsidR="00A323BE" w:rsidRPr="00EC173B" w:rsidDel="006A5C28">
          <w:rPr>
            <w:rFonts w:asciiTheme="majorBidi" w:hAnsiTheme="majorBidi" w:cstheme="majorBidi"/>
            <w:color w:val="000000" w:themeColor="text1"/>
            <w:sz w:val="24"/>
            <w:szCs w:val="24"/>
            <w:shd w:val="clear" w:color="auto" w:fill="FFFFFF"/>
            <w:rPrChange w:id="3807" w:author="John Peate" w:date="2022-09-03T12:33:00Z">
              <w:rPr>
                <w:rFonts w:ascii="Times New Roman" w:hAnsi="Times New Roman" w:cs="Times New Roman"/>
                <w:color w:val="202122"/>
                <w:sz w:val="24"/>
                <w:szCs w:val="24"/>
                <w:shd w:val="clear" w:color="auto" w:fill="FFFFFF"/>
              </w:rPr>
            </w:rPrChange>
          </w:rPr>
          <w:delText xml:space="preserve">reform </w:delText>
        </w:r>
      </w:del>
      <w:ins w:id="3808" w:author="John Peate" w:date="2022-09-01T13:03:00Z">
        <w:r w:rsidR="006A5C28" w:rsidRPr="00EC173B">
          <w:rPr>
            <w:rFonts w:asciiTheme="majorBidi" w:hAnsiTheme="majorBidi" w:cstheme="majorBidi"/>
            <w:color w:val="000000" w:themeColor="text1"/>
            <w:sz w:val="24"/>
            <w:szCs w:val="24"/>
            <w:shd w:val="clear" w:color="auto" w:fill="FFFFFF"/>
            <w:rPrChange w:id="3809" w:author="John Peate" w:date="2022-09-03T12:33:00Z">
              <w:rPr>
                <w:rFonts w:ascii="Times New Roman" w:hAnsi="Times New Roman" w:cs="Times New Roman"/>
                <w:color w:val="202122"/>
                <w:sz w:val="24"/>
                <w:szCs w:val="24"/>
                <w:shd w:val="clear" w:color="auto" w:fill="FFFFFF"/>
              </w:rPr>
            </w:rPrChange>
          </w:rPr>
          <w:t>R</w:t>
        </w:r>
        <w:r w:rsidR="006A5C28" w:rsidRPr="00EC173B">
          <w:rPr>
            <w:rFonts w:asciiTheme="majorBidi" w:hAnsiTheme="majorBidi" w:cstheme="majorBidi"/>
            <w:color w:val="000000" w:themeColor="text1"/>
            <w:sz w:val="24"/>
            <w:szCs w:val="24"/>
            <w:shd w:val="clear" w:color="auto" w:fill="FFFFFF"/>
            <w:rPrChange w:id="3810" w:author="John Peate" w:date="2022-09-03T12:33:00Z">
              <w:rPr>
                <w:rFonts w:ascii="Times New Roman" w:hAnsi="Times New Roman" w:cs="Times New Roman"/>
                <w:color w:val="202122"/>
                <w:sz w:val="24"/>
                <w:szCs w:val="24"/>
                <w:shd w:val="clear" w:color="auto" w:fill="FFFFFF"/>
              </w:rPr>
            </w:rPrChange>
          </w:rPr>
          <w:t xml:space="preserve">eform </w:t>
        </w:r>
      </w:ins>
      <w:del w:id="3811" w:author="John Peate" w:date="2022-09-01T13:04:00Z">
        <w:r w:rsidR="00A323BE" w:rsidRPr="00EC173B" w:rsidDel="006A5C28">
          <w:rPr>
            <w:rFonts w:asciiTheme="majorBidi" w:hAnsiTheme="majorBidi" w:cstheme="majorBidi"/>
            <w:color w:val="000000" w:themeColor="text1"/>
            <w:sz w:val="24"/>
            <w:szCs w:val="24"/>
            <w:shd w:val="clear" w:color="auto" w:fill="FFFFFF"/>
            <w:rPrChange w:id="3812" w:author="John Peate" w:date="2022-09-03T12:33:00Z">
              <w:rPr>
                <w:rFonts w:ascii="Times New Roman" w:hAnsi="Times New Roman" w:cs="Times New Roman"/>
                <w:color w:val="202122"/>
                <w:sz w:val="24"/>
                <w:szCs w:val="24"/>
                <w:shd w:val="clear" w:color="auto" w:fill="FFFFFF"/>
              </w:rPr>
            </w:rPrChange>
          </w:rPr>
          <w:delText>movement</w:delText>
        </w:r>
      </w:del>
      <w:ins w:id="3813" w:author="John Peate" w:date="2022-09-01T13:04:00Z">
        <w:r w:rsidR="006A5C28" w:rsidRPr="00EC173B">
          <w:rPr>
            <w:rFonts w:asciiTheme="majorBidi" w:hAnsiTheme="majorBidi" w:cstheme="majorBidi"/>
            <w:color w:val="000000" w:themeColor="text1"/>
            <w:sz w:val="24"/>
            <w:szCs w:val="24"/>
            <w:shd w:val="clear" w:color="auto" w:fill="FFFFFF"/>
            <w:rPrChange w:id="3814" w:author="John Peate" w:date="2022-09-03T12:33:00Z">
              <w:rPr>
                <w:rFonts w:ascii="Times New Roman" w:hAnsi="Times New Roman" w:cs="Times New Roman"/>
                <w:color w:val="202122"/>
                <w:sz w:val="24"/>
                <w:szCs w:val="24"/>
                <w:shd w:val="clear" w:color="auto" w:fill="FFFFFF"/>
              </w:rPr>
            </w:rPrChange>
          </w:rPr>
          <w:t>M</w:t>
        </w:r>
        <w:r w:rsidR="006A5C28" w:rsidRPr="00EC173B">
          <w:rPr>
            <w:rFonts w:asciiTheme="majorBidi" w:hAnsiTheme="majorBidi" w:cstheme="majorBidi"/>
            <w:color w:val="000000" w:themeColor="text1"/>
            <w:sz w:val="24"/>
            <w:szCs w:val="24"/>
            <w:shd w:val="clear" w:color="auto" w:fill="FFFFFF"/>
            <w:rPrChange w:id="3815" w:author="John Peate" w:date="2022-09-03T12:33:00Z">
              <w:rPr>
                <w:rFonts w:ascii="Times New Roman" w:hAnsi="Times New Roman" w:cs="Times New Roman"/>
                <w:color w:val="202122"/>
                <w:sz w:val="24"/>
                <w:szCs w:val="24"/>
                <w:shd w:val="clear" w:color="auto" w:fill="FFFFFF"/>
              </w:rPr>
            </w:rPrChange>
          </w:rPr>
          <w:t>ovement</w:t>
        </w:r>
      </w:ins>
      <w:r w:rsidR="00A323BE" w:rsidRPr="00EC173B">
        <w:rPr>
          <w:rFonts w:asciiTheme="majorBidi" w:hAnsiTheme="majorBidi" w:cstheme="majorBidi"/>
          <w:color w:val="000000" w:themeColor="text1"/>
          <w:sz w:val="24"/>
          <w:szCs w:val="24"/>
          <w:shd w:val="clear" w:color="auto" w:fill="FFFFFF"/>
          <w:rPrChange w:id="3816" w:author="John Peate" w:date="2022-09-03T12:33:00Z">
            <w:rPr>
              <w:rFonts w:ascii="Times New Roman" w:hAnsi="Times New Roman" w:cs="Times New Roman"/>
              <w:color w:val="202122"/>
              <w:sz w:val="24"/>
              <w:szCs w:val="24"/>
              <w:shd w:val="clear" w:color="auto" w:fill="FFFFFF"/>
            </w:rPr>
          </w:rPrChange>
        </w:rPr>
        <w:t xml:space="preserve">, the Great Leap Forward, the Cultural Revolution and the economic reforms and market economy, </w:t>
      </w:r>
      <w:del w:id="3817" w:author="John Peate" w:date="2022-09-03T13:01:00Z">
        <w:r w:rsidR="00A323BE" w:rsidRPr="00EC173B" w:rsidDel="00793388">
          <w:rPr>
            <w:rFonts w:asciiTheme="majorBidi" w:hAnsiTheme="majorBidi" w:cstheme="majorBidi"/>
            <w:color w:val="000000" w:themeColor="text1"/>
            <w:sz w:val="24"/>
            <w:szCs w:val="24"/>
            <w:shd w:val="clear" w:color="auto" w:fill="FFFFFF"/>
            <w:rPrChange w:id="3818" w:author="John Peate" w:date="2022-09-03T12:33:00Z">
              <w:rPr>
                <w:rFonts w:ascii="Times New Roman" w:hAnsi="Times New Roman" w:cs="Times New Roman"/>
                <w:color w:val="202122"/>
                <w:sz w:val="24"/>
                <w:szCs w:val="24"/>
                <w:shd w:val="clear" w:color="auto" w:fill="FFFFFF"/>
              </w:rPr>
            </w:rPrChange>
          </w:rPr>
          <w:delText xml:space="preserve">the </w:delText>
        </w:r>
      </w:del>
      <w:del w:id="3819" w:author="John Peate" w:date="2022-09-01T13:04:00Z">
        <w:r w:rsidR="00A323BE" w:rsidRPr="00EC173B" w:rsidDel="00D36794">
          <w:rPr>
            <w:rFonts w:asciiTheme="majorBidi" w:hAnsiTheme="majorBidi" w:cstheme="majorBidi"/>
            <w:color w:val="000000" w:themeColor="text1"/>
            <w:sz w:val="24"/>
            <w:szCs w:val="24"/>
            <w:shd w:val="clear" w:color="auto" w:fill="FFFFFF"/>
            <w:rPrChange w:id="3820" w:author="John Peate" w:date="2022-09-03T12:33:00Z">
              <w:rPr>
                <w:rFonts w:ascii="Times New Roman" w:hAnsi="Times New Roman" w:cs="Times New Roman"/>
                <w:color w:val="202122"/>
                <w:sz w:val="24"/>
                <w:szCs w:val="24"/>
                <w:shd w:val="clear" w:color="auto" w:fill="FFFFFF"/>
              </w:rPr>
            </w:rPrChange>
          </w:rPr>
          <w:delText xml:space="preserve">Mother </w:delText>
        </w:r>
      </w:del>
      <w:ins w:id="3821" w:author="John Peate" w:date="2022-09-01T13:04:00Z">
        <w:r w:rsidR="00D36794" w:rsidRPr="00EC173B">
          <w:rPr>
            <w:rFonts w:asciiTheme="majorBidi" w:hAnsiTheme="majorBidi" w:cstheme="majorBidi"/>
            <w:color w:val="000000" w:themeColor="text1"/>
            <w:sz w:val="24"/>
            <w:szCs w:val="24"/>
            <w:shd w:val="clear" w:color="auto" w:fill="FFFFFF"/>
            <w:rPrChange w:id="3822" w:author="John Peate" w:date="2022-09-03T12:33:00Z">
              <w:rPr>
                <w:rFonts w:ascii="Times New Roman" w:hAnsi="Times New Roman" w:cs="Times New Roman"/>
                <w:color w:val="202122"/>
                <w:sz w:val="24"/>
                <w:szCs w:val="24"/>
                <w:shd w:val="clear" w:color="auto" w:fill="FFFFFF"/>
              </w:rPr>
            </w:rPrChange>
          </w:rPr>
          <w:t>m</w:t>
        </w:r>
        <w:r w:rsidR="00D36794" w:rsidRPr="00EC173B">
          <w:rPr>
            <w:rFonts w:asciiTheme="majorBidi" w:hAnsiTheme="majorBidi" w:cstheme="majorBidi"/>
            <w:color w:val="000000" w:themeColor="text1"/>
            <w:sz w:val="24"/>
            <w:szCs w:val="24"/>
            <w:shd w:val="clear" w:color="auto" w:fill="FFFFFF"/>
            <w:rPrChange w:id="3823" w:author="John Peate" w:date="2022-09-03T12:33:00Z">
              <w:rPr>
                <w:rFonts w:ascii="Times New Roman" w:hAnsi="Times New Roman" w:cs="Times New Roman"/>
                <w:color w:val="202122"/>
                <w:sz w:val="24"/>
                <w:szCs w:val="24"/>
                <w:shd w:val="clear" w:color="auto" w:fill="FFFFFF"/>
              </w:rPr>
            </w:rPrChange>
          </w:rPr>
          <w:t xml:space="preserve">other </w:t>
        </w:r>
        <w:r w:rsidR="00D36794" w:rsidRPr="00EC173B">
          <w:rPr>
            <w:rFonts w:asciiTheme="majorBidi" w:hAnsiTheme="majorBidi" w:cstheme="majorBidi"/>
            <w:color w:val="000000" w:themeColor="text1"/>
            <w:sz w:val="24"/>
            <w:szCs w:val="24"/>
            <w:shd w:val="clear" w:color="auto" w:fill="FFFFFF"/>
            <w:rPrChange w:id="3824" w:author="John Peate" w:date="2022-09-03T12:33:00Z">
              <w:rPr>
                <w:rFonts w:ascii="Times New Roman" w:hAnsi="Times New Roman" w:cs="Times New Roman"/>
                <w:color w:val="202122"/>
                <w:sz w:val="24"/>
                <w:szCs w:val="24"/>
                <w:shd w:val="clear" w:color="auto" w:fill="FFFFFF"/>
              </w:rPr>
            </w:rPrChange>
          </w:rPr>
          <w:t xml:space="preserve">Lu </w:t>
        </w:r>
      </w:ins>
      <w:r w:rsidR="00A323BE" w:rsidRPr="00EC173B">
        <w:rPr>
          <w:rFonts w:asciiTheme="majorBidi" w:hAnsiTheme="majorBidi" w:cstheme="majorBidi"/>
          <w:color w:val="000000" w:themeColor="text1"/>
          <w:sz w:val="24"/>
          <w:szCs w:val="24"/>
          <w:shd w:val="clear" w:color="auto" w:fill="FFFFFF"/>
          <w:rPrChange w:id="3825" w:author="John Peate" w:date="2022-09-03T12:33:00Z">
            <w:rPr>
              <w:rFonts w:ascii="Times New Roman" w:hAnsi="Times New Roman" w:cs="Times New Roman"/>
              <w:color w:val="202122"/>
              <w:sz w:val="24"/>
              <w:szCs w:val="24"/>
              <w:shd w:val="clear" w:color="auto" w:fill="FFFFFF"/>
            </w:rPr>
          </w:rPrChange>
        </w:rPr>
        <w:t>le</w:t>
      </w:r>
      <w:ins w:id="3826" w:author="John Peate" w:date="2022-09-01T13:04:00Z">
        <w:r w:rsidR="00D36794" w:rsidRPr="00EC173B">
          <w:rPr>
            <w:rFonts w:asciiTheme="majorBidi" w:hAnsiTheme="majorBidi" w:cstheme="majorBidi"/>
            <w:color w:val="000000" w:themeColor="text1"/>
            <w:sz w:val="24"/>
            <w:szCs w:val="24"/>
            <w:shd w:val="clear" w:color="auto" w:fill="FFFFFF"/>
            <w:rPrChange w:id="3827" w:author="John Peate" w:date="2022-09-03T12:33:00Z">
              <w:rPr>
                <w:rFonts w:ascii="Times New Roman" w:hAnsi="Times New Roman" w:cs="Times New Roman"/>
                <w:color w:val="202122"/>
                <w:sz w:val="24"/>
                <w:szCs w:val="24"/>
                <w:shd w:val="clear" w:color="auto" w:fill="FFFFFF"/>
              </w:rPr>
            </w:rPrChange>
          </w:rPr>
          <w:t>a</w:t>
        </w:r>
      </w:ins>
      <w:r w:rsidR="00A323BE" w:rsidRPr="00EC173B">
        <w:rPr>
          <w:rFonts w:asciiTheme="majorBidi" w:hAnsiTheme="majorBidi" w:cstheme="majorBidi"/>
          <w:color w:val="000000" w:themeColor="text1"/>
          <w:sz w:val="24"/>
          <w:szCs w:val="24"/>
          <w:shd w:val="clear" w:color="auto" w:fill="FFFFFF"/>
          <w:rPrChange w:id="3828" w:author="John Peate" w:date="2022-09-03T12:33:00Z">
            <w:rPr>
              <w:rFonts w:ascii="Times New Roman" w:hAnsi="Times New Roman" w:cs="Times New Roman"/>
              <w:color w:val="202122"/>
              <w:sz w:val="24"/>
              <w:szCs w:val="24"/>
              <w:shd w:val="clear" w:color="auto" w:fill="FFFFFF"/>
            </w:rPr>
          </w:rPrChange>
        </w:rPr>
        <w:t>d</w:t>
      </w:r>
      <w:ins w:id="3829" w:author="John Peate" w:date="2022-09-01T13:04:00Z">
        <w:r w:rsidR="00D36794" w:rsidRPr="00EC173B">
          <w:rPr>
            <w:rFonts w:asciiTheme="majorBidi" w:hAnsiTheme="majorBidi" w:cstheme="majorBidi"/>
            <w:color w:val="000000" w:themeColor="text1"/>
            <w:sz w:val="24"/>
            <w:szCs w:val="24"/>
            <w:shd w:val="clear" w:color="auto" w:fill="FFFFFF"/>
            <w:rPrChange w:id="3830" w:author="John Peate" w:date="2022-09-03T12:33:00Z">
              <w:rPr>
                <w:rFonts w:ascii="Times New Roman" w:hAnsi="Times New Roman" w:cs="Times New Roman"/>
                <w:color w:val="202122"/>
                <w:sz w:val="24"/>
                <w:szCs w:val="24"/>
                <w:shd w:val="clear" w:color="auto" w:fill="FFFFFF"/>
              </w:rPr>
            </w:rPrChange>
          </w:rPr>
          <w:t>s</w:t>
        </w:r>
      </w:ins>
      <w:r w:rsidR="00A323BE" w:rsidRPr="00EC173B">
        <w:rPr>
          <w:rFonts w:asciiTheme="majorBidi" w:hAnsiTheme="majorBidi" w:cstheme="majorBidi"/>
          <w:color w:val="000000" w:themeColor="text1"/>
          <w:sz w:val="24"/>
          <w:szCs w:val="24"/>
          <w:shd w:val="clear" w:color="auto" w:fill="FFFFFF"/>
          <w:rPrChange w:id="3831" w:author="John Peate" w:date="2022-09-03T12:33:00Z">
            <w:rPr>
              <w:rFonts w:ascii="Times New Roman" w:hAnsi="Times New Roman" w:cs="Times New Roman"/>
              <w:color w:val="202122"/>
              <w:sz w:val="24"/>
              <w:szCs w:val="24"/>
              <w:shd w:val="clear" w:color="auto" w:fill="FFFFFF"/>
            </w:rPr>
          </w:rPrChange>
        </w:rPr>
        <w:t xml:space="preserve"> all the children</w:t>
      </w:r>
      <w:del w:id="3832" w:author="John Peate" w:date="2022-09-01T13:04:00Z">
        <w:r w:rsidR="00A323BE" w:rsidRPr="00EC173B" w:rsidDel="00D36794">
          <w:rPr>
            <w:rFonts w:asciiTheme="majorBidi" w:hAnsiTheme="majorBidi" w:cstheme="majorBidi"/>
            <w:color w:val="000000" w:themeColor="text1"/>
            <w:sz w:val="24"/>
            <w:szCs w:val="24"/>
            <w:shd w:val="clear" w:color="auto" w:fill="FFFFFF"/>
            <w:rPrChange w:id="3833" w:author="John Peate" w:date="2022-09-03T12:33:00Z">
              <w:rPr>
                <w:rFonts w:ascii="Times New Roman" w:hAnsi="Times New Roman" w:cs="Times New Roman"/>
                <w:color w:val="202122"/>
                <w:sz w:val="24"/>
                <w:szCs w:val="24"/>
                <w:shd w:val="clear" w:color="auto" w:fill="FFFFFF"/>
              </w:rPr>
            </w:rPrChange>
          </w:rPr>
          <w:delText>, including the</w:delText>
        </w:r>
      </w:del>
      <w:ins w:id="3834" w:author="John Peate" w:date="2022-09-01T13:04:00Z">
        <w:r w:rsidR="00D36794" w:rsidRPr="00EC173B">
          <w:rPr>
            <w:rFonts w:asciiTheme="majorBidi" w:hAnsiTheme="majorBidi" w:cstheme="majorBidi"/>
            <w:color w:val="000000" w:themeColor="text1"/>
            <w:sz w:val="24"/>
            <w:szCs w:val="24"/>
            <w:shd w:val="clear" w:color="auto" w:fill="FFFFFF"/>
            <w:rPrChange w:id="3835" w:author="John Peate" w:date="2022-09-03T12:33:00Z">
              <w:rPr>
                <w:rFonts w:ascii="Times New Roman" w:hAnsi="Times New Roman" w:cs="Times New Roman"/>
                <w:color w:val="202122"/>
                <w:sz w:val="24"/>
                <w:szCs w:val="24"/>
                <w:shd w:val="clear" w:color="auto" w:fill="FFFFFF"/>
              </w:rPr>
            </w:rPrChange>
          </w:rPr>
          <w:t xml:space="preserve"> and</w:t>
        </w:r>
      </w:ins>
      <w:r w:rsidR="00A323BE" w:rsidRPr="00EC173B">
        <w:rPr>
          <w:rFonts w:asciiTheme="majorBidi" w:hAnsiTheme="majorBidi" w:cstheme="majorBidi"/>
          <w:color w:val="000000" w:themeColor="text1"/>
          <w:sz w:val="24"/>
          <w:szCs w:val="24"/>
          <w:shd w:val="clear" w:color="auto" w:fill="FFFFFF"/>
          <w:rPrChange w:id="3836" w:author="John Peate" w:date="2022-09-03T12:33:00Z">
            <w:rPr>
              <w:rFonts w:ascii="Times New Roman" w:hAnsi="Times New Roman" w:cs="Times New Roman"/>
              <w:color w:val="202122"/>
              <w:sz w:val="24"/>
              <w:szCs w:val="24"/>
              <w:shd w:val="clear" w:color="auto" w:fill="FFFFFF"/>
            </w:rPr>
          </w:rPrChange>
        </w:rPr>
        <w:t xml:space="preserve"> grandchildren</w:t>
      </w:r>
      <w:del w:id="3837" w:author="John Peate" w:date="2022-09-01T13:04:00Z">
        <w:r w:rsidR="00A82FE1" w:rsidRPr="00EC173B" w:rsidDel="00D36794">
          <w:rPr>
            <w:rFonts w:asciiTheme="majorBidi" w:hAnsiTheme="majorBidi" w:cstheme="majorBidi"/>
            <w:color w:val="000000" w:themeColor="text1"/>
            <w:sz w:val="24"/>
            <w:szCs w:val="24"/>
            <w:shd w:val="clear" w:color="auto" w:fill="FFFFFF"/>
            <w:rPrChange w:id="3838" w:author="John Peate" w:date="2022-09-03T12:33:00Z">
              <w:rPr>
                <w:rFonts w:ascii="Times New Roman" w:hAnsi="Times New Roman" w:cs="Times New Roman"/>
                <w:color w:val="202122"/>
                <w:sz w:val="24"/>
                <w:szCs w:val="24"/>
                <w:shd w:val="clear" w:color="auto" w:fill="FFFFFF"/>
              </w:rPr>
            </w:rPrChange>
          </w:rPr>
          <w:delText>,</w:delText>
        </w:r>
        <w:r w:rsidR="00A323BE" w:rsidRPr="00EC173B" w:rsidDel="00D36794">
          <w:rPr>
            <w:rFonts w:asciiTheme="majorBidi" w:hAnsiTheme="majorBidi" w:cstheme="majorBidi"/>
            <w:color w:val="000000" w:themeColor="text1"/>
            <w:sz w:val="24"/>
            <w:szCs w:val="24"/>
            <w:shd w:val="clear" w:color="auto" w:fill="FFFFFF"/>
            <w:rPrChange w:id="3839" w:author="John Peate" w:date="2022-09-03T12:33:00Z">
              <w:rPr>
                <w:rFonts w:ascii="Times New Roman" w:hAnsi="Times New Roman" w:cs="Times New Roman"/>
                <w:color w:val="202122"/>
                <w:sz w:val="24"/>
                <w:szCs w:val="24"/>
                <w:shd w:val="clear" w:color="auto" w:fill="FFFFFF"/>
              </w:rPr>
            </w:rPrChange>
          </w:rPr>
          <w:delText xml:space="preserve"> </w:delText>
        </w:r>
        <w:r w:rsidR="00B36033" w:rsidRPr="00EC173B" w:rsidDel="00D36794">
          <w:rPr>
            <w:rFonts w:asciiTheme="majorBidi" w:hAnsiTheme="majorBidi" w:cstheme="majorBidi"/>
            <w:color w:val="000000" w:themeColor="text1"/>
            <w:sz w:val="24"/>
            <w:szCs w:val="24"/>
            <w:shd w:val="clear" w:color="auto" w:fill="FFFFFF"/>
            <w:rPrChange w:id="3840" w:author="John Peate" w:date="2022-09-03T12:33:00Z">
              <w:rPr>
                <w:rFonts w:ascii="Times New Roman" w:hAnsi="Times New Roman" w:cs="Times New Roman"/>
                <w:color w:val="202122"/>
                <w:sz w:val="24"/>
                <w:szCs w:val="24"/>
                <w:shd w:val="clear" w:color="auto" w:fill="FFFFFF"/>
              </w:rPr>
            </w:rPrChange>
          </w:rPr>
          <w:delText>survive all</w:delText>
        </w:r>
      </w:del>
      <w:ins w:id="3841" w:author="John Peate" w:date="2022-09-01T13:04:00Z">
        <w:r w:rsidR="00D36794" w:rsidRPr="00EC173B">
          <w:rPr>
            <w:rFonts w:asciiTheme="majorBidi" w:hAnsiTheme="majorBidi" w:cstheme="majorBidi"/>
            <w:color w:val="000000" w:themeColor="text1"/>
            <w:sz w:val="24"/>
            <w:szCs w:val="24"/>
            <w:shd w:val="clear" w:color="auto" w:fill="FFFFFF"/>
            <w:rPrChange w:id="3842" w:author="John Peate" w:date="2022-09-03T12:33:00Z">
              <w:rPr>
                <w:rFonts w:ascii="Times New Roman" w:hAnsi="Times New Roman" w:cs="Times New Roman"/>
                <w:color w:val="202122"/>
                <w:sz w:val="24"/>
                <w:szCs w:val="24"/>
                <w:shd w:val="clear" w:color="auto" w:fill="FFFFFF"/>
              </w:rPr>
            </w:rPrChange>
          </w:rPr>
          <w:t xml:space="preserve"> through</w:t>
        </w:r>
      </w:ins>
      <w:r w:rsidR="00B36033" w:rsidRPr="00EC173B">
        <w:rPr>
          <w:rFonts w:asciiTheme="majorBidi" w:hAnsiTheme="majorBidi" w:cstheme="majorBidi"/>
          <w:color w:val="000000" w:themeColor="text1"/>
          <w:sz w:val="24"/>
          <w:szCs w:val="24"/>
          <w:shd w:val="clear" w:color="auto" w:fill="FFFFFF"/>
          <w:rPrChange w:id="3843" w:author="John Peate" w:date="2022-09-03T12:33:00Z">
            <w:rPr>
              <w:rFonts w:ascii="Times New Roman" w:hAnsi="Times New Roman" w:cs="Times New Roman"/>
              <w:color w:val="202122"/>
              <w:sz w:val="24"/>
              <w:szCs w:val="24"/>
              <w:shd w:val="clear" w:color="auto" w:fill="FFFFFF"/>
            </w:rPr>
          </w:rPrChange>
        </w:rPr>
        <w:t xml:space="preserve"> </w:t>
      </w:r>
      <w:ins w:id="3844" w:author="John Peate" w:date="2022-09-01T13:04:00Z">
        <w:r w:rsidR="00D36794" w:rsidRPr="00EC173B">
          <w:rPr>
            <w:rFonts w:asciiTheme="majorBidi" w:hAnsiTheme="majorBidi" w:cstheme="majorBidi"/>
            <w:color w:val="000000" w:themeColor="text1"/>
            <w:sz w:val="24"/>
            <w:szCs w:val="24"/>
            <w:shd w:val="clear" w:color="auto" w:fill="FFFFFF"/>
            <w:rPrChange w:id="3845" w:author="John Peate" w:date="2022-09-03T12:33:00Z">
              <w:rPr>
                <w:rFonts w:ascii="Times New Roman" w:hAnsi="Times New Roman" w:cs="Times New Roman"/>
                <w:color w:val="202122"/>
                <w:sz w:val="24"/>
                <w:szCs w:val="24"/>
                <w:shd w:val="clear" w:color="auto" w:fill="FFFFFF"/>
              </w:rPr>
            </w:rPrChange>
          </w:rPr>
          <w:t xml:space="preserve">all </w:t>
        </w:r>
      </w:ins>
      <w:r w:rsidR="00B36033" w:rsidRPr="00EC173B">
        <w:rPr>
          <w:rFonts w:asciiTheme="majorBidi" w:hAnsiTheme="majorBidi" w:cstheme="majorBidi"/>
          <w:color w:val="000000" w:themeColor="text1"/>
          <w:sz w:val="24"/>
          <w:szCs w:val="24"/>
          <w:shd w:val="clear" w:color="auto" w:fill="FFFFFF"/>
          <w:rPrChange w:id="3846" w:author="John Peate" w:date="2022-09-03T12:33:00Z">
            <w:rPr>
              <w:rFonts w:ascii="Times New Roman" w:hAnsi="Times New Roman" w:cs="Times New Roman"/>
              <w:color w:val="202122"/>
              <w:sz w:val="24"/>
              <w:szCs w:val="24"/>
              <w:shd w:val="clear" w:color="auto" w:fill="FFFFFF"/>
            </w:rPr>
          </w:rPrChange>
        </w:rPr>
        <w:t>the wars, turbulence, famine</w:t>
      </w:r>
      <w:ins w:id="3847" w:author="John Peate" w:date="2022-09-01T13:04:00Z">
        <w:r w:rsidR="00D36794" w:rsidRPr="00EC173B">
          <w:rPr>
            <w:rFonts w:asciiTheme="majorBidi" w:hAnsiTheme="majorBidi" w:cstheme="majorBidi"/>
            <w:color w:val="000000" w:themeColor="text1"/>
            <w:sz w:val="24"/>
            <w:szCs w:val="24"/>
            <w:shd w:val="clear" w:color="auto" w:fill="FFFFFF"/>
            <w:rPrChange w:id="3848" w:author="John Peate" w:date="2022-09-03T12:33:00Z">
              <w:rPr>
                <w:rFonts w:ascii="Times New Roman" w:hAnsi="Times New Roman" w:cs="Times New Roman"/>
                <w:color w:val="202122"/>
                <w:sz w:val="24"/>
                <w:szCs w:val="24"/>
                <w:shd w:val="clear" w:color="auto" w:fill="FFFFFF"/>
              </w:rPr>
            </w:rPrChange>
          </w:rPr>
          <w:t>,</w:t>
        </w:r>
      </w:ins>
      <w:r w:rsidR="00B36033" w:rsidRPr="00EC173B">
        <w:rPr>
          <w:rFonts w:asciiTheme="majorBidi" w:hAnsiTheme="majorBidi" w:cstheme="majorBidi"/>
          <w:color w:val="000000" w:themeColor="text1"/>
          <w:sz w:val="24"/>
          <w:szCs w:val="24"/>
          <w:shd w:val="clear" w:color="auto" w:fill="FFFFFF"/>
          <w:rPrChange w:id="3849" w:author="John Peate" w:date="2022-09-03T12:33:00Z">
            <w:rPr>
              <w:rFonts w:ascii="Times New Roman" w:hAnsi="Times New Roman" w:cs="Times New Roman"/>
              <w:color w:val="202122"/>
              <w:sz w:val="24"/>
              <w:szCs w:val="24"/>
              <w:shd w:val="clear" w:color="auto" w:fill="FFFFFF"/>
            </w:rPr>
          </w:rPrChange>
        </w:rPr>
        <w:t xml:space="preserve"> </w:t>
      </w:r>
      <w:del w:id="3850" w:author="John Peate" w:date="2022-09-01T13:04:00Z">
        <w:r w:rsidR="00B36033" w:rsidRPr="00EC173B" w:rsidDel="00D36794">
          <w:rPr>
            <w:rFonts w:asciiTheme="majorBidi" w:hAnsiTheme="majorBidi" w:cstheme="majorBidi"/>
            <w:color w:val="000000" w:themeColor="text1"/>
            <w:sz w:val="24"/>
            <w:szCs w:val="24"/>
            <w:shd w:val="clear" w:color="auto" w:fill="FFFFFF"/>
            <w:rPrChange w:id="3851" w:author="John Peate" w:date="2022-09-03T12:33:00Z">
              <w:rPr>
                <w:rFonts w:ascii="Times New Roman" w:hAnsi="Times New Roman" w:cs="Times New Roman"/>
                <w:color w:val="202122"/>
                <w:sz w:val="24"/>
                <w:szCs w:val="24"/>
                <w:shd w:val="clear" w:color="auto" w:fill="FFFFFF"/>
              </w:rPr>
            </w:rPrChange>
          </w:rPr>
          <w:delText>as well as</w:delText>
        </w:r>
      </w:del>
      <w:ins w:id="3852" w:author="John Peate" w:date="2022-09-01T13:04:00Z">
        <w:r w:rsidR="00D36794" w:rsidRPr="00EC173B">
          <w:rPr>
            <w:rFonts w:asciiTheme="majorBidi" w:hAnsiTheme="majorBidi" w:cstheme="majorBidi"/>
            <w:color w:val="000000" w:themeColor="text1"/>
            <w:sz w:val="24"/>
            <w:szCs w:val="24"/>
            <w:shd w:val="clear" w:color="auto" w:fill="FFFFFF"/>
            <w:rPrChange w:id="3853" w:author="John Peate" w:date="2022-09-03T12:33:00Z">
              <w:rPr>
                <w:rFonts w:ascii="Times New Roman" w:hAnsi="Times New Roman" w:cs="Times New Roman"/>
                <w:color w:val="202122"/>
                <w:sz w:val="24"/>
                <w:szCs w:val="24"/>
                <w:shd w:val="clear" w:color="auto" w:fill="FFFFFF"/>
              </w:rPr>
            </w:rPrChange>
          </w:rPr>
          <w:t>and</w:t>
        </w:r>
      </w:ins>
      <w:r w:rsidR="00B36033" w:rsidRPr="00EC173B">
        <w:rPr>
          <w:rFonts w:asciiTheme="majorBidi" w:hAnsiTheme="majorBidi" w:cstheme="majorBidi"/>
          <w:color w:val="000000" w:themeColor="text1"/>
          <w:sz w:val="24"/>
          <w:szCs w:val="24"/>
          <w:shd w:val="clear" w:color="auto" w:fill="FFFFFF"/>
          <w:rPrChange w:id="3854" w:author="John Peate" w:date="2022-09-03T12:33:00Z">
            <w:rPr>
              <w:rFonts w:ascii="Times New Roman" w:hAnsi="Times New Roman" w:cs="Times New Roman"/>
              <w:color w:val="202122"/>
              <w:sz w:val="24"/>
              <w:szCs w:val="24"/>
              <w:shd w:val="clear" w:color="auto" w:fill="FFFFFF"/>
            </w:rPr>
          </w:rPrChange>
        </w:rPr>
        <w:t xml:space="preserve"> other hardships.</w:t>
      </w:r>
      <w:del w:id="3855" w:author="John Peate" w:date="2022-09-01T13:05:00Z">
        <w:r w:rsidR="00DA4660" w:rsidRPr="00EC173B" w:rsidDel="00E83512">
          <w:rPr>
            <w:rFonts w:asciiTheme="majorBidi" w:hAnsiTheme="majorBidi" w:cstheme="majorBidi"/>
            <w:color w:val="000000" w:themeColor="text1"/>
            <w:sz w:val="24"/>
            <w:szCs w:val="24"/>
            <w:shd w:val="clear" w:color="auto" w:fill="FFFFFF"/>
            <w:rPrChange w:id="3856" w:author="John Peate" w:date="2022-09-03T12:33:00Z">
              <w:rPr>
                <w:rFonts w:ascii="Times New Roman" w:hAnsi="Times New Roman" w:cs="Times New Roman"/>
                <w:color w:val="202122"/>
                <w:sz w:val="24"/>
                <w:szCs w:val="24"/>
                <w:shd w:val="clear" w:color="auto" w:fill="FFFFFF"/>
              </w:rPr>
            </w:rPrChange>
          </w:rPr>
          <w:delText xml:space="preserve"> </w:delText>
        </w:r>
      </w:del>
    </w:p>
    <w:p w14:paraId="3EF7B1F2" w14:textId="128C7654" w:rsidR="005F5A1C" w:rsidRPr="00EC173B" w:rsidRDefault="00475C7D" w:rsidP="00EC173B">
      <w:pPr>
        <w:spacing w:line="480" w:lineRule="auto"/>
        <w:ind w:firstLineChars="200" w:firstLine="480"/>
        <w:rPr>
          <w:rFonts w:asciiTheme="majorBidi" w:hAnsiTheme="majorBidi" w:cstheme="majorBidi"/>
          <w:color w:val="000000" w:themeColor="text1"/>
          <w:sz w:val="24"/>
          <w:szCs w:val="24"/>
          <w:shd w:val="clear" w:color="auto" w:fill="FFFFFF"/>
          <w:rPrChange w:id="3857" w:author="John Peate" w:date="2022-09-03T12:33:00Z">
            <w:rPr>
              <w:rFonts w:ascii="Times New Roman" w:hAnsi="Times New Roman" w:cs="Times New Roman"/>
              <w:color w:val="202122"/>
              <w:sz w:val="24"/>
              <w:szCs w:val="24"/>
              <w:shd w:val="clear" w:color="auto" w:fill="FFFFFF"/>
            </w:rPr>
          </w:rPrChange>
        </w:rPr>
        <w:pPrChange w:id="3858" w:author="John Peate" w:date="2022-09-03T12:33:00Z">
          <w:pPr>
            <w:spacing w:line="360" w:lineRule="auto"/>
            <w:ind w:firstLineChars="200" w:firstLine="480"/>
          </w:pPr>
        </w:pPrChange>
      </w:pPr>
      <w:del w:id="3859" w:author="John Peate" w:date="2022-09-01T15:05:00Z">
        <w:r w:rsidRPr="00EC173B" w:rsidDel="00E82D83">
          <w:rPr>
            <w:rFonts w:asciiTheme="majorBidi" w:hAnsiTheme="majorBidi" w:cstheme="majorBidi"/>
            <w:color w:val="000000" w:themeColor="text1"/>
            <w:sz w:val="24"/>
            <w:szCs w:val="24"/>
            <w:shd w:val="clear" w:color="auto" w:fill="FFFFFF"/>
            <w:rPrChange w:id="3860" w:author="John Peate" w:date="2022-09-03T12:33:00Z">
              <w:rPr>
                <w:rFonts w:ascii="Times New Roman" w:hAnsi="Times New Roman" w:cs="Times New Roman"/>
                <w:color w:val="202122"/>
                <w:sz w:val="24"/>
                <w:szCs w:val="24"/>
                <w:shd w:val="clear" w:color="auto" w:fill="FFFFFF"/>
              </w:rPr>
            </w:rPrChange>
          </w:rPr>
          <w:delText xml:space="preserve">Out of the positive aspect of </w:delText>
        </w:r>
        <w:r w:rsidR="004C0981" w:rsidRPr="00EC173B" w:rsidDel="00E82D83">
          <w:rPr>
            <w:rFonts w:asciiTheme="majorBidi" w:eastAsia="SimSun" w:hAnsiTheme="majorBidi" w:cstheme="majorBidi"/>
            <w:color w:val="000000" w:themeColor="text1"/>
            <w:sz w:val="24"/>
            <w:szCs w:val="24"/>
            <w:rPrChange w:id="3861" w:author="John Peate" w:date="2022-09-03T12:33:00Z">
              <w:rPr>
                <w:rFonts w:ascii="Times New Roman" w:eastAsia="SimSun" w:hAnsi="Times New Roman" w:cs="Times New Roman"/>
                <w:sz w:val="24"/>
                <w:szCs w:val="24"/>
              </w:rPr>
            </w:rPrChange>
          </w:rPr>
          <w:delText>elementary characters of the feminine</w:delText>
        </w:r>
        <w:r w:rsidRPr="00EC173B" w:rsidDel="00E82D83">
          <w:rPr>
            <w:rFonts w:asciiTheme="majorBidi" w:hAnsiTheme="majorBidi" w:cstheme="majorBidi"/>
            <w:color w:val="000000" w:themeColor="text1"/>
            <w:sz w:val="24"/>
            <w:szCs w:val="24"/>
            <w:shd w:val="clear" w:color="auto" w:fill="FFFFFF"/>
            <w:rPrChange w:id="3862" w:author="John Peate" w:date="2022-09-03T12:33:00Z">
              <w:rPr>
                <w:rFonts w:ascii="Times New Roman" w:hAnsi="Times New Roman" w:cs="Times New Roman"/>
                <w:color w:val="202122"/>
                <w:sz w:val="24"/>
                <w:szCs w:val="24"/>
                <w:shd w:val="clear" w:color="auto" w:fill="FFFFFF"/>
              </w:rPr>
            </w:rPrChange>
          </w:rPr>
          <w:delText>, t</w:delText>
        </w:r>
      </w:del>
      <w:ins w:id="3863" w:author="John Peate" w:date="2022-09-01T15:05:00Z">
        <w:r w:rsidR="00E82D83" w:rsidRPr="00EC173B">
          <w:rPr>
            <w:rFonts w:asciiTheme="majorBidi" w:hAnsiTheme="majorBidi" w:cstheme="majorBidi"/>
            <w:color w:val="000000" w:themeColor="text1"/>
            <w:sz w:val="24"/>
            <w:szCs w:val="24"/>
            <w:shd w:val="clear" w:color="auto" w:fill="FFFFFF"/>
            <w:rPrChange w:id="3864" w:author="John Peate" w:date="2022-09-03T12:33:00Z">
              <w:rPr>
                <w:rFonts w:ascii="Times New Roman" w:hAnsi="Times New Roman" w:cs="Times New Roman"/>
                <w:color w:val="202122"/>
                <w:sz w:val="24"/>
                <w:szCs w:val="24"/>
                <w:shd w:val="clear" w:color="auto" w:fill="FFFFFF"/>
              </w:rPr>
            </w:rPrChange>
          </w:rPr>
          <w:t>T</w:t>
        </w:r>
      </w:ins>
      <w:r w:rsidRPr="00EC173B">
        <w:rPr>
          <w:rFonts w:asciiTheme="majorBidi" w:hAnsiTheme="majorBidi" w:cstheme="majorBidi"/>
          <w:color w:val="000000" w:themeColor="text1"/>
          <w:sz w:val="24"/>
          <w:szCs w:val="24"/>
          <w:shd w:val="clear" w:color="auto" w:fill="FFFFFF"/>
          <w:rPrChange w:id="3865" w:author="John Peate" w:date="2022-09-03T12:33:00Z">
            <w:rPr>
              <w:rFonts w:ascii="Times New Roman" w:hAnsi="Times New Roman" w:cs="Times New Roman"/>
              <w:color w:val="202122"/>
              <w:sz w:val="24"/>
              <w:szCs w:val="24"/>
              <w:shd w:val="clear" w:color="auto" w:fill="FFFFFF"/>
            </w:rPr>
          </w:rPrChange>
        </w:rPr>
        <w:t xml:space="preserve">he </w:t>
      </w:r>
      <w:ins w:id="3866" w:author="John Peate" w:date="2022-09-01T15:05:00Z">
        <w:r w:rsidR="00E82D83" w:rsidRPr="00EC173B">
          <w:rPr>
            <w:rFonts w:asciiTheme="majorBidi" w:hAnsiTheme="majorBidi" w:cstheme="majorBidi"/>
            <w:color w:val="000000" w:themeColor="text1"/>
            <w:sz w:val="24"/>
            <w:szCs w:val="24"/>
            <w:shd w:val="clear" w:color="auto" w:fill="FFFFFF"/>
            <w:rPrChange w:id="3867" w:author="John Peate" w:date="2022-09-03T12:33:00Z">
              <w:rPr>
                <w:rFonts w:ascii="Times New Roman" w:hAnsi="Times New Roman" w:cs="Times New Roman"/>
                <w:color w:val="202122"/>
                <w:sz w:val="24"/>
                <w:szCs w:val="24"/>
                <w:shd w:val="clear" w:color="auto" w:fill="FFFFFF"/>
              </w:rPr>
            </w:rPrChange>
          </w:rPr>
          <w:t>m</w:t>
        </w:r>
      </w:ins>
      <w:del w:id="3868" w:author="John Peate" w:date="2022-09-01T15:05:00Z">
        <w:r w:rsidRPr="00EC173B" w:rsidDel="00E82D83">
          <w:rPr>
            <w:rFonts w:asciiTheme="majorBidi" w:hAnsiTheme="majorBidi" w:cstheme="majorBidi"/>
            <w:color w:val="000000" w:themeColor="text1"/>
            <w:sz w:val="24"/>
            <w:szCs w:val="24"/>
            <w:shd w:val="clear" w:color="auto" w:fill="FFFFFF"/>
            <w:rPrChange w:id="3869" w:author="John Peate" w:date="2022-09-03T12:33:00Z">
              <w:rPr>
                <w:rFonts w:ascii="Times New Roman" w:hAnsi="Times New Roman" w:cs="Times New Roman"/>
                <w:color w:val="202122"/>
                <w:sz w:val="24"/>
                <w:szCs w:val="24"/>
                <w:shd w:val="clear" w:color="auto" w:fill="FFFFFF"/>
              </w:rPr>
            </w:rPrChange>
          </w:rPr>
          <w:delText>M</w:delText>
        </w:r>
      </w:del>
      <w:r w:rsidRPr="00EC173B">
        <w:rPr>
          <w:rFonts w:asciiTheme="majorBidi" w:hAnsiTheme="majorBidi" w:cstheme="majorBidi"/>
          <w:color w:val="000000" w:themeColor="text1"/>
          <w:sz w:val="24"/>
          <w:szCs w:val="24"/>
          <w:shd w:val="clear" w:color="auto" w:fill="FFFFFF"/>
          <w:rPrChange w:id="3870" w:author="John Peate" w:date="2022-09-03T12:33:00Z">
            <w:rPr>
              <w:rFonts w:ascii="Times New Roman" w:hAnsi="Times New Roman" w:cs="Times New Roman"/>
              <w:color w:val="202122"/>
              <w:sz w:val="24"/>
              <w:szCs w:val="24"/>
              <w:shd w:val="clear" w:color="auto" w:fill="FFFFFF"/>
            </w:rPr>
          </w:rPrChange>
        </w:rPr>
        <w:t>other</w:t>
      </w:r>
      <w:ins w:id="3871" w:author="John Peate" w:date="2022-09-01T15:05:00Z">
        <w:r w:rsidR="00E82D83" w:rsidRPr="00EC173B">
          <w:rPr>
            <w:rFonts w:asciiTheme="majorBidi" w:hAnsiTheme="majorBidi" w:cstheme="majorBidi"/>
            <w:color w:val="000000" w:themeColor="text1"/>
            <w:sz w:val="24"/>
            <w:szCs w:val="24"/>
            <w:shd w:val="clear" w:color="auto" w:fill="FFFFFF"/>
            <w:rPrChange w:id="3872" w:author="John Peate" w:date="2022-09-03T12:33:00Z">
              <w:rPr>
                <w:rFonts w:ascii="Times New Roman" w:hAnsi="Times New Roman" w:cs="Times New Roman"/>
                <w:color w:val="202122"/>
                <w:sz w:val="24"/>
                <w:szCs w:val="24"/>
                <w:shd w:val="clear" w:color="auto" w:fill="FFFFFF"/>
              </w:rPr>
            </w:rPrChange>
          </w:rPr>
          <w:t>, Lu,</w:t>
        </w:r>
      </w:ins>
      <w:r w:rsidRPr="00EC173B">
        <w:rPr>
          <w:rFonts w:asciiTheme="majorBidi" w:hAnsiTheme="majorBidi" w:cstheme="majorBidi"/>
          <w:color w:val="000000" w:themeColor="text1"/>
          <w:sz w:val="24"/>
          <w:szCs w:val="24"/>
          <w:shd w:val="clear" w:color="auto" w:fill="FFFFFF"/>
          <w:rPrChange w:id="3873" w:author="John Peate" w:date="2022-09-03T12:33:00Z">
            <w:rPr>
              <w:rFonts w:ascii="Times New Roman" w:hAnsi="Times New Roman" w:cs="Times New Roman"/>
              <w:color w:val="202122"/>
              <w:sz w:val="24"/>
              <w:szCs w:val="24"/>
              <w:shd w:val="clear" w:color="auto" w:fill="FFFFFF"/>
            </w:rPr>
          </w:rPrChange>
        </w:rPr>
        <w:t xml:space="preserve"> </w:t>
      </w:r>
      <w:del w:id="3874" w:author="John Peate" w:date="2022-09-01T15:05:00Z">
        <w:r w:rsidRPr="00EC173B" w:rsidDel="00E82D83">
          <w:rPr>
            <w:rFonts w:asciiTheme="majorBidi" w:hAnsiTheme="majorBidi" w:cstheme="majorBidi"/>
            <w:color w:val="000000" w:themeColor="text1"/>
            <w:sz w:val="24"/>
            <w:szCs w:val="24"/>
            <w:shd w:val="clear" w:color="auto" w:fill="FFFFFF"/>
            <w:rPrChange w:id="3875" w:author="John Peate" w:date="2022-09-03T12:33:00Z">
              <w:rPr>
                <w:rFonts w:ascii="Times New Roman" w:hAnsi="Times New Roman" w:cs="Times New Roman"/>
                <w:color w:val="202122"/>
                <w:sz w:val="24"/>
                <w:szCs w:val="24"/>
                <w:shd w:val="clear" w:color="auto" w:fill="FFFFFF"/>
              </w:rPr>
            </w:rPrChange>
          </w:rPr>
          <w:delText xml:space="preserve">accepted </w:delText>
        </w:r>
      </w:del>
      <w:ins w:id="3876" w:author="John Peate" w:date="2022-09-01T15:05:00Z">
        <w:r w:rsidR="00E82D83" w:rsidRPr="00EC173B">
          <w:rPr>
            <w:rFonts w:asciiTheme="majorBidi" w:hAnsiTheme="majorBidi" w:cstheme="majorBidi"/>
            <w:color w:val="000000" w:themeColor="text1"/>
            <w:sz w:val="24"/>
            <w:szCs w:val="24"/>
            <w:shd w:val="clear" w:color="auto" w:fill="FFFFFF"/>
            <w:rPrChange w:id="3877" w:author="John Peate" w:date="2022-09-03T12:33:00Z">
              <w:rPr>
                <w:rFonts w:ascii="Times New Roman" w:hAnsi="Times New Roman" w:cs="Times New Roman"/>
                <w:color w:val="202122"/>
                <w:sz w:val="24"/>
                <w:szCs w:val="24"/>
                <w:shd w:val="clear" w:color="auto" w:fill="FFFFFF"/>
              </w:rPr>
            </w:rPrChange>
          </w:rPr>
          <w:t>accept</w:t>
        </w:r>
        <w:r w:rsidR="00E82D83" w:rsidRPr="00EC173B">
          <w:rPr>
            <w:rFonts w:asciiTheme="majorBidi" w:hAnsiTheme="majorBidi" w:cstheme="majorBidi"/>
            <w:color w:val="000000" w:themeColor="text1"/>
            <w:sz w:val="24"/>
            <w:szCs w:val="24"/>
            <w:shd w:val="clear" w:color="auto" w:fill="FFFFFF"/>
            <w:rPrChange w:id="3878" w:author="John Peate" w:date="2022-09-03T12:33:00Z">
              <w:rPr>
                <w:rFonts w:ascii="Times New Roman" w:hAnsi="Times New Roman" w:cs="Times New Roman"/>
                <w:color w:val="202122"/>
                <w:sz w:val="24"/>
                <w:szCs w:val="24"/>
                <w:shd w:val="clear" w:color="auto" w:fill="FFFFFF"/>
              </w:rPr>
            </w:rPrChange>
          </w:rPr>
          <w:t>s</w:t>
        </w:r>
        <w:r w:rsidR="00E82D83" w:rsidRPr="00EC173B">
          <w:rPr>
            <w:rFonts w:asciiTheme="majorBidi" w:hAnsiTheme="majorBidi" w:cstheme="majorBidi"/>
            <w:color w:val="000000" w:themeColor="text1"/>
            <w:sz w:val="24"/>
            <w:szCs w:val="24"/>
            <w:shd w:val="clear" w:color="auto" w:fill="FFFFFF"/>
            <w:rPrChange w:id="3879" w:author="John Peate" w:date="2022-09-03T12:33:00Z">
              <w:rPr>
                <w:rFonts w:ascii="Times New Roman" w:hAnsi="Times New Roman" w:cs="Times New Roman"/>
                <w:color w:val="202122"/>
                <w:sz w:val="24"/>
                <w:szCs w:val="24"/>
                <w:shd w:val="clear" w:color="auto" w:fill="FFFFFF"/>
              </w:rPr>
            </w:rPrChange>
          </w:rPr>
          <w:t xml:space="preserve"> </w:t>
        </w:r>
      </w:ins>
      <w:ins w:id="3880" w:author="John Peate" w:date="2022-09-03T13:01:00Z">
        <w:r w:rsidR="00793388">
          <w:rPr>
            <w:rFonts w:asciiTheme="majorBidi" w:hAnsiTheme="majorBidi" w:cstheme="majorBidi"/>
            <w:color w:val="000000" w:themeColor="text1"/>
            <w:sz w:val="24"/>
            <w:szCs w:val="24"/>
            <w:shd w:val="clear" w:color="auto" w:fill="FFFFFF"/>
          </w:rPr>
          <w:t xml:space="preserve">that it is </w:t>
        </w:r>
      </w:ins>
      <w:r w:rsidRPr="00EC173B">
        <w:rPr>
          <w:rFonts w:asciiTheme="majorBidi" w:hAnsiTheme="majorBidi" w:cstheme="majorBidi"/>
          <w:color w:val="000000" w:themeColor="text1"/>
          <w:sz w:val="24"/>
          <w:szCs w:val="24"/>
          <w:shd w:val="clear" w:color="auto" w:fill="FFFFFF"/>
          <w:rPrChange w:id="3881" w:author="John Peate" w:date="2022-09-03T12:33:00Z">
            <w:rPr>
              <w:rFonts w:ascii="Times New Roman" w:hAnsi="Times New Roman" w:cs="Times New Roman"/>
              <w:color w:val="202122"/>
              <w:sz w:val="24"/>
              <w:szCs w:val="24"/>
              <w:shd w:val="clear" w:color="auto" w:fill="FFFFFF"/>
            </w:rPr>
          </w:rPrChange>
        </w:rPr>
        <w:t xml:space="preserve">her </w:t>
      </w:r>
      <w:r w:rsidR="00D4088A" w:rsidRPr="00EC173B">
        <w:rPr>
          <w:rFonts w:asciiTheme="majorBidi" w:hAnsiTheme="majorBidi" w:cstheme="majorBidi"/>
          <w:color w:val="000000" w:themeColor="text1"/>
          <w:sz w:val="24"/>
          <w:szCs w:val="24"/>
          <w:shd w:val="clear" w:color="auto" w:fill="FFFFFF"/>
          <w:rPrChange w:id="3882" w:author="John Peate" w:date="2022-09-03T12:33:00Z">
            <w:rPr>
              <w:rFonts w:ascii="Times New Roman" w:hAnsi="Times New Roman" w:cs="Times New Roman"/>
              <w:color w:val="202122"/>
              <w:sz w:val="24"/>
              <w:szCs w:val="24"/>
              <w:shd w:val="clear" w:color="auto" w:fill="FFFFFF"/>
            </w:rPr>
          </w:rPrChange>
        </w:rPr>
        <w:t xml:space="preserve">destiny </w:t>
      </w:r>
      <w:del w:id="3883" w:author="John Peate" w:date="2022-09-01T15:05:00Z">
        <w:r w:rsidR="00D4088A" w:rsidRPr="00EC173B" w:rsidDel="00E82D83">
          <w:rPr>
            <w:rFonts w:asciiTheme="majorBidi" w:hAnsiTheme="majorBidi" w:cstheme="majorBidi"/>
            <w:color w:val="000000" w:themeColor="text1"/>
            <w:sz w:val="24"/>
            <w:szCs w:val="24"/>
            <w:shd w:val="clear" w:color="auto" w:fill="FFFFFF"/>
            <w:rPrChange w:id="3884" w:author="John Peate" w:date="2022-09-03T12:33:00Z">
              <w:rPr>
                <w:rFonts w:ascii="Times New Roman" w:hAnsi="Times New Roman" w:cs="Times New Roman"/>
                <w:color w:val="202122"/>
                <w:sz w:val="24"/>
                <w:szCs w:val="24"/>
                <w:shd w:val="clear" w:color="auto" w:fill="FFFFFF"/>
              </w:rPr>
            </w:rPrChange>
          </w:rPr>
          <w:delText xml:space="preserve">of </w:delText>
        </w:r>
      </w:del>
      <w:ins w:id="3885" w:author="John Peate" w:date="2022-09-01T15:05:00Z">
        <w:r w:rsidR="00E82D83" w:rsidRPr="00EC173B">
          <w:rPr>
            <w:rFonts w:asciiTheme="majorBidi" w:hAnsiTheme="majorBidi" w:cstheme="majorBidi"/>
            <w:color w:val="000000" w:themeColor="text1"/>
            <w:sz w:val="24"/>
            <w:szCs w:val="24"/>
            <w:shd w:val="clear" w:color="auto" w:fill="FFFFFF"/>
            <w:rPrChange w:id="3886" w:author="John Peate" w:date="2022-09-03T12:33:00Z">
              <w:rPr>
                <w:rFonts w:ascii="Times New Roman" w:hAnsi="Times New Roman" w:cs="Times New Roman"/>
                <w:color w:val="202122"/>
                <w:sz w:val="24"/>
                <w:szCs w:val="24"/>
                <w:shd w:val="clear" w:color="auto" w:fill="FFFFFF"/>
              </w:rPr>
            </w:rPrChange>
          </w:rPr>
          <w:t>to</w:t>
        </w:r>
        <w:r w:rsidR="00E82D83" w:rsidRPr="00EC173B">
          <w:rPr>
            <w:rFonts w:asciiTheme="majorBidi" w:hAnsiTheme="majorBidi" w:cstheme="majorBidi"/>
            <w:color w:val="000000" w:themeColor="text1"/>
            <w:sz w:val="24"/>
            <w:szCs w:val="24"/>
            <w:shd w:val="clear" w:color="auto" w:fill="FFFFFF"/>
            <w:rPrChange w:id="3887" w:author="John Peate" w:date="2022-09-03T12:33:00Z">
              <w:rPr>
                <w:rFonts w:ascii="Times New Roman" w:hAnsi="Times New Roman" w:cs="Times New Roman"/>
                <w:color w:val="202122"/>
                <w:sz w:val="24"/>
                <w:szCs w:val="24"/>
                <w:shd w:val="clear" w:color="auto" w:fill="FFFFFF"/>
              </w:rPr>
            </w:rPrChange>
          </w:rPr>
          <w:t xml:space="preserve"> </w:t>
        </w:r>
      </w:ins>
      <w:del w:id="3888" w:author="John Peate" w:date="2022-09-01T15:05:00Z">
        <w:r w:rsidR="00D4088A" w:rsidRPr="00EC173B" w:rsidDel="00E82D83">
          <w:rPr>
            <w:rFonts w:asciiTheme="majorBidi" w:hAnsiTheme="majorBidi" w:cstheme="majorBidi"/>
            <w:color w:val="000000" w:themeColor="text1"/>
            <w:sz w:val="24"/>
            <w:szCs w:val="24"/>
            <w:shd w:val="clear" w:color="auto" w:fill="FFFFFF"/>
            <w:rPrChange w:id="3889" w:author="John Peate" w:date="2022-09-03T12:33:00Z">
              <w:rPr>
                <w:rFonts w:ascii="Times New Roman" w:hAnsi="Times New Roman" w:cs="Times New Roman"/>
                <w:color w:val="202122"/>
                <w:sz w:val="24"/>
                <w:szCs w:val="24"/>
                <w:shd w:val="clear" w:color="auto" w:fill="FFFFFF"/>
              </w:rPr>
            </w:rPrChange>
          </w:rPr>
          <w:delText xml:space="preserve">producing </w:delText>
        </w:r>
      </w:del>
      <w:ins w:id="3890" w:author="John Peate" w:date="2022-09-01T15:05:00Z">
        <w:r w:rsidR="00E82D83" w:rsidRPr="00EC173B">
          <w:rPr>
            <w:rFonts w:asciiTheme="majorBidi" w:hAnsiTheme="majorBidi" w:cstheme="majorBidi"/>
            <w:color w:val="000000" w:themeColor="text1"/>
            <w:sz w:val="24"/>
            <w:szCs w:val="24"/>
            <w:shd w:val="clear" w:color="auto" w:fill="FFFFFF"/>
            <w:rPrChange w:id="3891" w:author="John Peate" w:date="2022-09-03T12:33:00Z">
              <w:rPr>
                <w:rFonts w:ascii="Times New Roman" w:hAnsi="Times New Roman" w:cs="Times New Roman"/>
                <w:color w:val="202122"/>
                <w:sz w:val="24"/>
                <w:szCs w:val="24"/>
                <w:shd w:val="clear" w:color="auto" w:fill="FFFFFF"/>
              </w:rPr>
            </w:rPrChange>
          </w:rPr>
          <w:t>produc</w:t>
        </w:r>
        <w:r w:rsidR="00E82D83" w:rsidRPr="00EC173B">
          <w:rPr>
            <w:rFonts w:asciiTheme="majorBidi" w:hAnsiTheme="majorBidi" w:cstheme="majorBidi"/>
            <w:color w:val="000000" w:themeColor="text1"/>
            <w:sz w:val="24"/>
            <w:szCs w:val="24"/>
            <w:shd w:val="clear" w:color="auto" w:fill="FFFFFF"/>
            <w:rPrChange w:id="3892" w:author="John Peate" w:date="2022-09-03T12:33:00Z">
              <w:rPr>
                <w:rFonts w:ascii="Times New Roman" w:hAnsi="Times New Roman" w:cs="Times New Roman"/>
                <w:color w:val="202122"/>
                <w:sz w:val="24"/>
                <w:szCs w:val="24"/>
                <w:shd w:val="clear" w:color="auto" w:fill="FFFFFF"/>
              </w:rPr>
            </w:rPrChange>
          </w:rPr>
          <w:t>e</w:t>
        </w:r>
        <w:r w:rsidR="00E82D83" w:rsidRPr="00EC173B">
          <w:rPr>
            <w:rFonts w:asciiTheme="majorBidi" w:hAnsiTheme="majorBidi" w:cstheme="majorBidi"/>
            <w:color w:val="000000" w:themeColor="text1"/>
            <w:sz w:val="24"/>
            <w:szCs w:val="24"/>
            <w:shd w:val="clear" w:color="auto" w:fill="FFFFFF"/>
            <w:rPrChange w:id="3893" w:author="John Peate" w:date="2022-09-03T12:33:00Z">
              <w:rPr>
                <w:rFonts w:ascii="Times New Roman" w:hAnsi="Times New Roman" w:cs="Times New Roman"/>
                <w:color w:val="202122"/>
                <w:sz w:val="24"/>
                <w:szCs w:val="24"/>
                <w:shd w:val="clear" w:color="auto" w:fill="FFFFFF"/>
              </w:rPr>
            </w:rPrChange>
          </w:rPr>
          <w:t xml:space="preserve"> </w:t>
        </w:r>
      </w:ins>
      <w:r w:rsidR="00D4088A" w:rsidRPr="00EC173B">
        <w:rPr>
          <w:rFonts w:asciiTheme="majorBidi" w:hAnsiTheme="majorBidi" w:cstheme="majorBidi"/>
          <w:color w:val="000000" w:themeColor="text1"/>
          <w:sz w:val="24"/>
          <w:szCs w:val="24"/>
          <w:shd w:val="clear" w:color="auto" w:fill="FFFFFF"/>
          <w:rPrChange w:id="3894" w:author="John Peate" w:date="2022-09-03T12:33:00Z">
            <w:rPr>
              <w:rFonts w:ascii="Times New Roman" w:hAnsi="Times New Roman" w:cs="Times New Roman"/>
              <w:color w:val="202122"/>
              <w:sz w:val="24"/>
              <w:szCs w:val="24"/>
              <w:shd w:val="clear" w:color="auto" w:fill="FFFFFF"/>
            </w:rPr>
          </w:rPrChange>
        </w:rPr>
        <w:t xml:space="preserve">children </w:t>
      </w:r>
      <w:ins w:id="3895" w:author="John Peate" w:date="2022-09-01T15:05:00Z">
        <w:r w:rsidR="00E82D83" w:rsidRPr="00EC173B">
          <w:rPr>
            <w:rFonts w:asciiTheme="majorBidi" w:hAnsiTheme="majorBidi" w:cstheme="majorBidi"/>
            <w:color w:val="000000" w:themeColor="text1"/>
            <w:sz w:val="24"/>
            <w:szCs w:val="24"/>
            <w:shd w:val="clear" w:color="auto" w:fill="FFFFFF"/>
            <w:rPrChange w:id="3896" w:author="John Peate" w:date="2022-09-03T12:33:00Z">
              <w:rPr>
                <w:rFonts w:ascii="Times New Roman" w:hAnsi="Times New Roman" w:cs="Times New Roman"/>
                <w:color w:val="202122"/>
                <w:sz w:val="24"/>
                <w:szCs w:val="24"/>
                <w:shd w:val="clear" w:color="auto" w:fill="FFFFFF"/>
              </w:rPr>
            </w:rPrChange>
          </w:rPr>
          <w:t>one</w:t>
        </w:r>
        <w:r w:rsidR="00E82D83" w:rsidRPr="00EC173B">
          <w:rPr>
            <w:rFonts w:asciiTheme="majorBidi" w:hAnsiTheme="majorBidi" w:cstheme="majorBidi"/>
            <w:color w:val="000000" w:themeColor="text1"/>
            <w:sz w:val="24"/>
            <w:szCs w:val="24"/>
            <w:shd w:val="clear" w:color="auto" w:fill="FFFFFF"/>
            <w:rPrChange w:id="3897" w:author="John Peate" w:date="2022-09-03T12:33:00Z">
              <w:rPr>
                <w:rFonts w:ascii="Times New Roman" w:hAnsi="Times New Roman" w:cs="Times New Roman"/>
                <w:color w:val="202122"/>
                <w:sz w:val="24"/>
                <w:szCs w:val="24"/>
                <w:shd w:val="clear" w:color="auto" w:fill="FFFFFF"/>
              </w:rPr>
            </w:rPrChange>
          </w:rPr>
          <w:t xml:space="preserve"> after another as a </w:t>
        </w:r>
        <w:r w:rsidR="00E82D83" w:rsidRPr="00EC173B">
          <w:rPr>
            <w:rFonts w:asciiTheme="majorBidi" w:hAnsiTheme="majorBidi" w:cstheme="majorBidi"/>
            <w:color w:val="000000" w:themeColor="text1"/>
            <w:sz w:val="24"/>
            <w:szCs w:val="24"/>
            <w:shd w:val="clear" w:color="auto" w:fill="FFFFFF"/>
            <w:rPrChange w:id="3898" w:author="John Peate" w:date="2022-09-03T12:33:00Z">
              <w:rPr>
                <w:rFonts w:ascii="Times New Roman" w:hAnsi="Times New Roman" w:cs="Times New Roman"/>
                <w:color w:val="202122"/>
                <w:sz w:val="24"/>
                <w:szCs w:val="24"/>
                <w:shd w:val="clear" w:color="auto" w:fill="FFFFFF"/>
              </w:rPr>
            </w:rPrChange>
          </w:rPr>
          <w:t xml:space="preserve">positive aspect of </w:t>
        </w:r>
        <w:r w:rsidR="00E82D83" w:rsidRPr="00EC173B">
          <w:rPr>
            <w:rFonts w:asciiTheme="majorBidi" w:eastAsia="SimSun" w:hAnsiTheme="majorBidi" w:cstheme="majorBidi"/>
            <w:color w:val="000000" w:themeColor="text1"/>
            <w:sz w:val="24"/>
            <w:szCs w:val="24"/>
            <w:rPrChange w:id="3899" w:author="John Peate" w:date="2022-09-03T12:33:00Z">
              <w:rPr>
                <w:rFonts w:ascii="Times New Roman" w:eastAsia="SimSun" w:hAnsi="Times New Roman" w:cs="Times New Roman"/>
                <w:sz w:val="24"/>
                <w:szCs w:val="24"/>
              </w:rPr>
            </w:rPrChange>
          </w:rPr>
          <w:t>elementary feminine</w:t>
        </w:r>
        <w:r w:rsidR="00E82D83" w:rsidRPr="00EC173B">
          <w:rPr>
            <w:rFonts w:asciiTheme="majorBidi" w:eastAsia="SimSun" w:hAnsiTheme="majorBidi" w:cstheme="majorBidi"/>
            <w:color w:val="000000" w:themeColor="text1"/>
            <w:sz w:val="24"/>
            <w:szCs w:val="24"/>
            <w:rPrChange w:id="3900" w:author="John Peate" w:date="2022-09-03T12:33:00Z">
              <w:rPr>
                <w:rFonts w:ascii="Times New Roman" w:eastAsia="SimSun" w:hAnsi="Times New Roman" w:cs="Times New Roman"/>
                <w:sz w:val="24"/>
                <w:szCs w:val="24"/>
              </w:rPr>
            </w:rPrChange>
          </w:rPr>
          <w:t xml:space="preserve"> </w:t>
        </w:r>
        <w:r w:rsidR="00E82D83" w:rsidRPr="00EC173B">
          <w:rPr>
            <w:rFonts w:asciiTheme="majorBidi" w:eastAsia="SimSun" w:hAnsiTheme="majorBidi" w:cstheme="majorBidi"/>
            <w:color w:val="000000" w:themeColor="text1"/>
            <w:sz w:val="24"/>
            <w:szCs w:val="24"/>
            <w:rPrChange w:id="3901" w:author="John Peate" w:date="2022-09-03T12:33:00Z">
              <w:rPr>
                <w:rFonts w:ascii="Times New Roman" w:eastAsia="SimSun" w:hAnsi="Times New Roman" w:cs="Times New Roman"/>
                <w:sz w:val="24"/>
                <w:szCs w:val="24"/>
              </w:rPr>
            </w:rPrChange>
          </w:rPr>
          <w:t>character</w:t>
        </w:r>
      </w:ins>
      <w:ins w:id="3902" w:author="John Peate" w:date="2022-09-01T15:06:00Z">
        <w:r w:rsidR="00E82D83" w:rsidRPr="00EC173B">
          <w:rPr>
            <w:rFonts w:asciiTheme="majorBidi" w:eastAsia="SimSun" w:hAnsiTheme="majorBidi" w:cstheme="majorBidi"/>
            <w:color w:val="000000" w:themeColor="text1"/>
            <w:sz w:val="24"/>
            <w:szCs w:val="24"/>
            <w:rPrChange w:id="3903" w:author="John Peate" w:date="2022-09-03T12:33:00Z">
              <w:rPr>
                <w:rFonts w:ascii="Times New Roman" w:eastAsia="SimSun" w:hAnsi="Times New Roman" w:cs="Times New Roman"/>
                <w:sz w:val="24"/>
                <w:szCs w:val="24"/>
              </w:rPr>
            </w:rPrChange>
          </w:rPr>
          <w:t>i</w:t>
        </w:r>
      </w:ins>
      <w:ins w:id="3904" w:author="John Peate" w:date="2022-09-01T15:05:00Z">
        <w:r w:rsidR="00E82D83" w:rsidRPr="00EC173B">
          <w:rPr>
            <w:rFonts w:asciiTheme="majorBidi" w:eastAsia="SimSun" w:hAnsiTheme="majorBidi" w:cstheme="majorBidi"/>
            <w:color w:val="000000" w:themeColor="text1"/>
            <w:sz w:val="24"/>
            <w:szCs w:val="24"/>
            <w:rPrChange w:id="3905" w:author="John Peate" w:date="2022-09-03T12:33:00Z">
              <w:rPr>
                <w:rFonts w:ascii="Times New Roman" w:eastAsia="SimSun" w:hAnsi="Times New Roman" w:cs="Times New Roman"/>
                <w:sz w:val="24"/>
                <w:szCs w:val="24"/>
              </w:rPr>
            </w:rPrChange>
          </w:rPr>
          <w:t>s</w:t>
        </w:r>
      </w:ins>
      <w:ins w:id="3906" w:author="John Peate" w:date="2022-09-01T15:06:00Z">
        <w:r w:rsidR="00E82D83" w:rsidRPr="00EC173B">
          <w:rPr>
            <w:rFonts w:asciiTheme="majorBidi" w:eastAsia="SimSun" w:hAnsiTheme="majorBidi" w:cstheme="majorBidi"/>
            <w:color w:val="000000" w:themeColor="text1"/>
            <w:sz w:val="24"/>
            <w:szCs w:val="24"/>
            <w:rPrChange w:id="3907" w:author="John Peate" w:date="2022-09-03T12:33:00Z">
              <w:rPr>
                <w:rFonts w:ascii="Times New Roman" w:eastAsia="SimSun" w:hAnsi="Times New Roman" w:cs="Times New Roman"/>
                <w:sz w:val="24"/>
                <w:szCs w:val="24"/>
              </w:rPr>
            </w:rPrChange>
          </w:rPr>
          <w:t>tics,</w:t>
        </w:r>
      </w:ins>
      <w:ins w:id="3908" w:author="John Peate" w:date="2022-09-01T15:05:00Z">
        <w:r w:rsidR="00E82D83" w:rsidRPr="00EC173B">
          <w:rPr>
            <w:rFonts w:asciiTheme="majorBidi" w:eastAsia="SimSun" w:hAnsiTheme="majorBidi" w:cstheme="majorBidi"/>
            <w:color w:val="000000" w:themeColor="text1"/>
            <w:sz w:val="24"/>
            <w:szCs w:val="24"/>
            <w:rPrChange w:id="3909" w:author="John Peate" w:date="2022-09-03T12:33:00Z">
              <w:rPr>
                <w:rFonts w:ascii="Times New Roman" w:eastAsia="SimSun" w:hAnsi="Times New Roman" w:cs="Times New Roman"/>
                <w:sz w:val="24"/>
                <w:szCs w:val="24"/>
              </w:rPr>
            </w:rPrChange>
          </w:rPr>
          <w:t xml:space="preserve"> </w:t>
        </w:r>
      </w:ins>
      <w:del w:id="3910" w:author="John Peate" w:date="2022-09-01T15:05:00Z">
        <w:r w:rsidR="00D4088A" w:rsidRPr="00EC173B" w:rsidDel="00E82D83">
          <w:rPr>
            <w:rFonts w:asciiTheme="majorBidi" w:hAnsiTheme="majorBidi" w:cstheme="majorBidi"/>
            <w:color w:val="000000" w:themeColor="text1"/>
            <w:sz w:val="24"/>
            <w:szCs w:val="24"/>
            <w:shd w:val="clear" w:color="auto" w:fill="FFFFFF"/>
            <w:rPrChange w:id="3911" w:author="John Peate" w:date="2022-09-03T12:33:00Z">
              <w:rPr>
                <w:rFonts w:ascii="Times New Roman" w:hAnsi="Times New Roman" w:cs="Times New Roman"/>
                <w:color w:val="202122"/>
                <w:sz w:val="24"/>
                <w:szCs w:val="24"/>
                <w:shd w:val="clear" w:color="auto" w:fill="FFFFFF"/>
              </w:rPr>
            </w:rPrChange>
          </w:rPr>
          <w:delText xml:space="preserve">one </w:delText>
        </w:r>
      </w:del>
      <w:del w:id="3912" w:author="John Peate" w:date="2022-09-01T15:06:00Z">
        <w:r w:rsidR="00D4088A" w:rsidRPr="00EC173B" w:rsidDel="00E82D83">
          <w:rPr>
            <w:rFonts w:asciiTheme="majorBidi" w:hAnsiTheme="majorBidi" w:cstheme="majorBidi"/>
            <w:color w:val="000000" w:themeColor="text1"/>
            <w:sz w:val="24"/>
            <w:szCs w:val="24"/>
            <w:shd w:val="clear" w:color="auto" w:fill="FFFFFF"/>
            <w:rPrChange w:id="3913" w:author="John Peate" w:date="2022-09-03T12:33:00Z">
              <w:rPr>
                <w:rFonts w:ascii="Times New Roman" w:hAnsi="Times New Roman" w:cs="Times New Roman"/>
                <w:color w:val="202122"/>
                <w:sz w:val="24"/>
                <w:szCs w:val="24"/>
                <w:shd w:val="clear" w:color="auto" w:fill="FFFFFF"/>
              </w:rPr>
            </w:rPrChange>
          </w:rPr>
          <w:delText xml:space="preserve">by one as well as </w:delText>
        </w:r>
      </w:del>
      <w:r w:rsidR="00D4088A" w:rsidRPr="00EC173B">
        <w:rPr>
          <w:rFonts w:asciiTheme="majorBidi" w:hAnsiTheme="majorBidi" w:cstheme="majorBidi"/>
          <w:color w:val="000000" w:themeColor="text1"/>
          <w:sz w:val="24"/>
          <w:szCs w:val="24"/>
          <w:shd w:val="clear" w:color="auto" w:fill="FFFFFF"/>
          <w:rPrChange w:id="3914" w:author="John Peate" w:date="2022-09-03T12:33:00Z">
            <w:rPr>
              <w:rFonts w:ascii="Times New Roman" w:hAnsi="Times New Roman" w:cs="Times New Roman"/>
              <w:color w:val="202122"/>
              <w:sz w:val="24"/>
              <w:szCs w:val="24"/>
              <w:shd w:val="clear" w:color="auto" w:fill="FFFFFF"/>
            </w:rPr>
          </w:rPrChange>
        </w:rPr>
        <w:t>giving</w:t>
      </w:r>
      <w:ins w:id="3915" w:author="John Peate" w:date="2022-09-01T15:06:00Z">
        <w:r w:rsidR="00E82D83" w:rsidRPr="00EC173B">
          <w:rPr>
            <w:rFonts w:asciiTheme="majorBidi" w:hAnsiTheme="majorBidi" w:cstheme="majorBidi"/>
            <w:color w:val="000000" w:themeColor="text1"/>
            <w:sz w:val="24"/>
            <w:szCs w:val="24"/>
            <w:shd w:val="clear" w:color="auto" w:fill="FFFFFF"/>
            <w:rPrChange w:id="3916" w:author="John Peate" w:date="2022-09-03T12:33:00Z">
              <w:rPr>
                <w:rFonts w:ascii="Times New Roman" w:hAnsi="Times New Roman" w:cs="Times New Roman"/>
                <w:color w:val="202122"/>
                <w:sz w:val="24"/>
                <w:szCs w:val="24"/>
                <w:shd w:val="clear" w:color="auto" w:fill="FFFFFF"/>
              </w:rPr>
            </w:rPrChange>
          </w:rPr>
          <w:t xml:space="preserve"> </w:t>
        </w:r>
      </w:ins>
      <w:del w:id="3917" w:author="John Peate" w:date="2022-09-01T15:06:00Z">
        <w:r w:rsidR="00D4088A" w:rsidRPr="00EC173B" w:rsidDel="00E82D83">
          <w:rPr>
            <w:rFonts w:asciiTheme="majorBidi" w:hAnsiTheme="majorBidi" w:cstheme="majorBidi"/>
            <w:color w:val="000000" w:themeColor="text1"/>
            <w:sz w:val="24"/>
            <w:szCs w:val="24"/>
            <w:shd w:val="clear" w:color="auto" w:fill="FFFFFF"/>
            <w:rPrChange w:id="3918" w:author="John Peate" w:date="2022-09-03T12:33:00Z">
              <w:rPr>
                <w:rFonts w:ascii="Times New Roman" w:hAnsi="Times New Roman" w:cs="Times New Roman"/>
                <w:color w:val="202122"/>
                <w:sz w:val="24"/>
                <w:szCs w:val="24"/>
                <w:shd w:val="clear" w:color="auto" w:fill="FFFFFF"/>
              </w:rPr>
            </w:rPrChange>
          </w:rPr>
          <w:delText>-</w:delText>
        </w:r>
      </w:del>
      <w:r w:rsidR="00D4088A" w:rsidRPr="00EC173B">
        <w:rPr>
          <w:rFonts w:asciiTheme="majorBidi" w:hAnsiTheme="majorBidi" w:cstheme="majorBidi"/>
          <w:color w:val="000000" w:themeColor="text1"/>
          <w:sz w:val="24"/>
          <w:szCs w:val="24"/>
          <w:shd w:val="clear" w:color="auto" w:fill="FFFFFF"/>
          <w:rPrChange w:id="3919" w:author="John Peate" w:date="2022-09-03T12:33:00Z">
            <w:rPr>
              <w:rFonts w:ascii="Times New Roman" w:hAnsi="Times New Roman" w:cs="Times New Roman"/>
              <w:color w:val="202122"/>
              <w:sz w:val="24"/>
              <w:szCs w:val="24"/>
              <w:shd w:val="clear" w:color="auto" w:fill="FFFFFF"/>
            </w:rPr>
          </w:rPrChange>
        </w:rPr>
        <w:t xml:space="preserve">life to daughters </w:t>
      </w:r>
      <w:del w:id="3920" w:author="John Peate" w:date="2022-09-01T15:06:00Z">
        <w:r w:rsidR="00D4088A" w:rsidRPr="00EC173B" w:rsidDel="00E82D83">
          <w:rPr>
            <w:rFonts w:asciiTheme="majorBidi" w:hAnsiTheme="majorBidi" w:cstheme="majorBidi"/>
            <w:color w:val="000000" w:themeColor="text1"/>
            <w:sz w:val="24"/>
            <w:szCs w:val="24"/>
            <w:shd w:val="clear" w:color="auto" w:fill="FFFFFF"/>
            <w:rPrChange w:id="3921" w:author="John Peate" w:date="2022-09-03T12:33:00Z">
              <w:rPr>
                <w:rFonts w:ascii="Times New Roman" w:hAnsi="Times New Roman" w:cs="Times New Roman"/>
                <w:color w:val="202122"/>
                <w:sz w:val="24"/>
                <w:szCs w:val="24"/>
                <w:shd w:val="clear" w:color="auto" w:fill="FFFFFF"/>
              </w:rPr>
            </w:rPrChange>
          </w:rPr>
          <w:delText xml:space="preserve">though she herself did not </w:delText>
        </w:r>
      </w:del>
      <w:ins w:id="3922" w:author="John Peate" w:date="2022-09-01T15:06:00Z">
        <w:r w:rsidR="00E82D83" w:rsidRPr="00EC173B">
          <w:rPr>
            <w:rFonts w:asciiTheme="majorBidi" w:hAnsiTheme="majorBidi" w:cstheme="majorBidi"/>
            <w:color w:val="000000" w:themeColor="text1"/>
            <w:sz w:val="24"/>
            <w:szCs w:val="24"/>
            <w:shd w:val="clear" w:color="auto" w:fill="FFFFFF"/>
            <w:rPrChange w:id="3923" w:author="John Peate" w:date="2022-09-03T12:33:00Z">
              <w:rPr>
                <w:rFonts w:ascii="Times New Roman" w:hAnsi="Times New Roman" w:cs="Times New Roman"/>
                <w:color w:val="202122"/>
                <w:sz w:val="24"/>
                <w:szCs w:val="24"/>
                <w:shd w:val="clear" w:color="auto" w:fill="FFFFFF"/>
              </w:rPr>
            </w:rPrChange>
          </w:rPr>
          <w:t>un</w:t>
        </w:r>
      </w:ins>
      <w:r w:rsidR="00D4088A" w:rsidRPr="00EC173B">
        <w:rPr>
          <w:rFonts w:asciiTheme="majorBidi" w:hAnsiTheme="majorBidi" w:cstheme="majorBidi"/>
          <w:color w:val="000000" w:themeColor="text1"/>
          <w:sz w:val="24"/>
          <w:szCs w:val="24"/>
          <w:shd w:val="clear" w:color="auto" w:fill="FFFFFF"/>
          <w:rPrChange w:id="3924" w:author="John Peate" w:date="2022-09-03T12:33:00Z">
            <w:rPr>
              <w:rFonts w:ascii="Times New Roman" w:hAnsi="Times New Roman" w:cs="Times New Roman"/>
              <w:color w:val="202122"/>
              <w:sz w:val="24"/>
              <w:szCs w:val="24"/>
              <w:shd w:val="clear" w:color="auto" w:fill="FFFFFF"/>
            </w:rPr>
          </w:rPrChange>
        </w:rPr>
        <w:t>expect</w:t>
      </w:r>
      <w:ins w:id="3925" w:author="John Peate" w:date="2022-09-01T15:06:00Z">
        <w:r w:rsidR="00E82D83" w:rsidRPr="00EC173B">
          <w:rPr>
            <w:rFonts w:asciiTheme="majorBidi" w:hAnsiTheme="majorBidi" w:cstheme="majorBidi"/>
            <w:color w:val="000000" w:themeColor="text1"/>
            <w:sz w:val="24"/>
            <w:szCs w:val="24"/>
            <w:shd w:val="clear" w:color="auto" w:fill="FFFFFF"/>
            <w:rPrChange w:id="3926" w:author="John Peate" w:date="2022-09-03T12:33:00Z">
              <w:rPr>
                <w:rFonts w:ascii="Times New Roman" w:hAnsi="Times New Roman" w:cs="Times New Roman"/>
                <w:color w:val="202122"/>
                <w:sz w:val="24"/>
                <w:szCs w:val="24"/>
                <w:shd w:val="clear" w:color="auto" w:fill="FFFFFF"/>
              </w:rPr>
            </w:rPrChange>
          </w:rPr>
          <w:t>edly</w:t>
        </w:r>
      </w:ins>
      <w:del w:id="3927" w:author="John Peate" w:date="2022-09-01T15:07:00Z">
        <w:r w:rsidR="00D4088A" w:rsidRPr="00EC173B" w:rsidDel="00E82D83">
          <w:rPr>
            <w:rFonts w:asciiTheme="majorBidi" w:hAnsiTheme="majorBidi" w:cstheme="majorBidi"/>
            <w:color w:val="000000" w:themeColor="text1"/>
            <w:sz w:val="24"/>
            <w:szCs w:val="24"/>
            <w:shd w:val="clear" w:color="auto" w:fill="FFFFFF"/>
            <w:rPrChange w:id="3928" w:author="John Peate" w:date="2022-09-03T12:33:00Z">
              <w:rPr>
                <w:rFonts w:ascii="Times New Roman" w:hAnsi="Times New Roman" w:cs="Times New Roman"/>
                <w:color w:val="202122"/>
                <w:sz w:val="24"/>
                <w:szCs w:val="24"/>
                <w:shd w:val="clear" w:color="auto" w:fill="FFFFFF"/>
              </w:rPr>
            </w:rPrChange>
          </w:rPr>
          <w:delText xml:space="preserve"> </w:delText>
        </w:r>
      </w:del>
      <w:del w:id="3929" w:author="John Peate" w:date="2022-09-01T15:06:00Z">
        <w:r w:rsidR="00D4088A" w:rsidRPr="00EC173B" w:rsidDel="00E82D83">
          <w:rPr>
            <w:rFonts w:asciiTheme="majorBidi" w:hAnsiTheme="majorBidi" w:cstheme="majorBidi"/>
            <w:color w:val="000000" w:themeColor="text1"/>
            <w:sz w:val="24"/>
            <w:szCs w:val="24"/>
            <w:shd w:val="clear" w:color="auto" w:fill="FFFFFF"/>
            <w:rPrChange w:id="3930" w:author="John Peate" w:date="2022-09-03T12:33:00Z">
              <w:rPr>
                <w:rFonts w:ascii="Times New Roman" w:hAnsi="Times New Roman" w:cs="Times New Roman"/>
                <w:color w:val="202122"/>
                <w:sz w:val="24"/>
                <w:szCs w:val="24"/>
                <w:shd w:val="clear" w:color="auto" w:fill="FFFFFF"/>
              </w:rPr>
            </w:rPrChange>
          </w:rPr>
          <w:delText>them</w:delText>
        </w:r>
      </w:del>
      <w:r w:rsidR="00D4088A" w:rsidRPr="00EC173B">
        <w:rPr>
          <w:rFonts w:asciiTheme="majorBidi" w:hAnsiTheme="majorBidi" w:cstheme="majorBidi"/>
          <w:color w:val="000000" w:themeColor="text1"/>
          <w:sz w:val="24"/>
          <w:szCs w:val="24"/>
          <w:shd w:val="clear" w:color="auto" w:fill="FFFFFF"/>
          <w:rPrChange w:id="3931" w:author="John Peate" w:date="2022-09-03T12:33:00Z">
            <w:rPr>
              <w:rFonts w:ascii="Times New Roman" w:hAnsi="Times New Roman" w:cs="Times New Roman"/>
              <w:color w:val="202122"/>
              <w:sz w:val="24"/>
              <w:szCs w:val="24"/>
              <w:shd w:val="clear" w:color="auto" w:fill="FFFFFF"/>
            </w:rPr>
          </w:rPrChange>
        </w:rPr>
        <w:t xml:space="preserve">, </w:t>
      </w:r>
      <w:del w:id="3932" w:author="John Peate" w:date="2022-09-01T15:07:00Z">
        <w:r w:rsidR="00D4088A" w:rsidRPr="00EC173B" w:rsidDel="00E82D83">
          <w:rPr>
            <w:rFonts w:asciiTheme="majorBidi" w:hAnsiTheme="majorBidi" w:cstheme="majorBidi"/>
            <w:color w:val="000000" w:themeColor="text1"/>
            <w:sz w:val="24"/>
            <w:szCs w:val="24"/>
            <w:shd w:val="clear" w:color="auto" w:fill="FFFFFF"/>
            <w:rPrChange w:id="3933" w:author="John Peate" w:date="2022-09-03T12:33:00Z">
              <w:rPr>
                <w:rFonts w:ascii="Times New Roman" w:hAnsi="Times New Roman" w:cs="Times New Roman"/>
                <w:color w:val="202122"/>
                <w:sz w:val="24"/>
                <w:szCs w:val="24"/>
                <w:shd w:val="clear" w:color="auto" w:fill="FFFFFF"/>
              </w:rPr>
            </w:rPrChange>
          </w:rPr>
          <w:delText xml:space="preserve">especially </w:delText>
        </w:r>
      </w:del>
      <w:r w:rsidR="00D4088A" w:rsidRPr="00EC173B">
        <w:rPr>
          <w:rFonts w:asciiTheme="majorBidi" w:hAnsiTheme="majorBidi" w:cstheme="majorBidi"/>
          <w:color w:val="000000" w:themeColor="text1"/>
          <w:sz w:val="24"/>
          <w:szCs w:val="24"/>
          <w:shd w:val="clear" w:color="auto" w:fill="FFFFFF"/>
          <w:rPrChange w:id="3934" w:author="John Peate" w:date="2022-09-03T12:33:00Z">
            <w:rPr>
              <w:rFonts w:ascii="Times New Roman" w:hAnsi="Times New Roman" w:cs="Times New Roman"/>
              <w:color w:val="202122"/>
              <w:sz w:val="24"/>
              <w:szCs w:val="24"/>
              <w:shd w:val="clear" w:color="auto" w:fill="FFFFFF"/>
            </w:rPr>
          </w:rPrChange>
        </w:rPr>
        <w:t xml:space="preserve">the seventh </w:t>
      </w:r>
      <w:del w:id="3935" w:author="John Peate" w:date="2022-09-01T15:07:00Z">
        <w:r w:rsidR="00D4088A" w:rsidRPr="00EC173B" w:rsidDel="00E82D83">
          <w:rPr>
            <w:rFonts w:asciiTheme="majorBidi" w:hAnsiTheme="majorBidi" w:cstheme="majorBidi"/>
            <w:color w:val="000000" w:themeColor="text1"/>
            <w:sz w:val="24"/>
            <w:szCs w:val="24"/>
            <w:shd w:val="clear" w:color="auto" w:fill="FFFFFF"/>
            <w:rPrChange w:id="3936" w:author="John Peate" w:date="2022-09-03T12:33:00Z">
              <w:rPr>
                <w:rFonts w:ascii="Times New Roman" w:hAnsi="Times New Roman" w:cs="Times New Roman"/>
                <w:color w:val="202122"/>
                <w:sz w:val="24"/>
                <w:szCs w:val="24"/>
                <w:shd w:val="clear" w:color="auto" w:fill="FFFFFF"/>
              </w:rPr>
            </w:rPrChange>
          </w:rPr>
          <w:delText xml:space="preserve">one </w:delText>
        </w:r>
      </w:del>
      <w:ins w:id="3937" w:author="John Peate" w:date="2022-09-01T15:07:00Z">
        <w:r w:rsidR="00E82D83" w:rsidRPr="00EC173B">
          <w:rPr>
            <w:rFonts w:asciiTheme="majorBidi" w:hAnsiTheme="majorBidi" w:cstheme="majorBidi"/>
            <w:color w:val="000000" w:themeColor="text1"/>
            <w:sz w:val="24"/>
            <w:szCs w:val="24"/>
            <w:shd w:val="clear" w:color="auto" w:fill="FFFFFF"/>
            <w:rPrChange w:id="3938" w:author="John Peate" w:date="2022-09-03T12:33:00Z">
              <w:rPr>
                <w:rFonts w:ascii="Times New Roman" w:hAnsi="Times New Roman" w:cs="Times New Roman"/>
                <w:color w:val="202122"/>
                <w:sz w:val="24"/>
                <w:szCs w:val="24"/>
                <w:shd w:val="clear" w:color="auto" w:fill="FFFFFF"/>
              </w:rPr>
            </w:rPrChange>
          </w:rPr>
          <w:t xml:space="preserve">and last of them </w:t>
        </w:r>
      </w:ins>
      <w:del w:id="3939" w:author="John Peate" w:date="2022-09-01T15:07:00Z">
        <w:r w:rsidR="00D4088A" w:rsidRPr="00EC173B" w:rsidDel="00E82D83">
          <w:rPr>
            <w:rFonts w:asciiTheme="majorBidi" w:hAnsiTheme="majorBidi" w:cstheme="majorBidi"/>
            <w:color w:val="000000" w:themeColor="text1"/>
            <w:sz w:val="24"/>
            <w:szCs w:val="24"/>
            <w:shd w:val="clear" w:color="auto" w:fill="FFFFFF"/>
            <w:rPrChange w:id="3940" w:author="John Peate" w:date="2022-09-03T12:33:00Z">
              <w:rPr>
                <w:rFonts w:ascii="Times New Roman" w:hAnsi="Times New Roman" w:cs="Times New Roman"/>
                <w:color w:val="202122"/>
                <w:sz w:val="24"/>
                <w:szCs w:val="24"/>
                <w:shd w:val="clear" w:color="auto" w:fill="FFFFFF"/>
              </w:rPr>
            </w:rPrChange>
          </w:rPr>
          <w:delText xml:space="preserve">who was </w:delText>
        </w:r>
      </w:del>
      <w:r w:rsidR="004C4D00" w:rsidRPr="00EC173B">
        <w:rPr>
          <w:rFonts w:asciiTheme="majorBidi" w:hAnsiTheme="majorBidi" w:cstheme="majorBidi"/>
          <w:color w:val="000000" w:themeColor="text1"/>
          <w:sz w:val="24"/>
          <w:szCs w:val="24"/>
          <w:shd w:val="clear" w:color="auto" w:fill="FFFFFF"/>
          <w:rPrChange w:id="3941" w:author="John Peate" w:date="2022-09-03T12:33:00Z">
            <w:rPr>
              <w:rFonts w:ascii="Times New Roman" w:hAnsi="Times New Roman" w:cs="Times New Roman"/>
              <w:color w:val="202122"/>
              <w:sz w:val="24"/>
              <w:szCs w:val="24"/>
              <w:shd w:val="clear" w:color="auto" w:fill="FFFFFF"/>
            </w:rPr>
          </w:rPrChange>
        </w:rPr>
        <w:t>conceived</w:t>
      </w:r>
      <w:r w:rsidR="00D4088A" w:rsidRPr="00EC173B">
        <w:rPr>
          <w:rFonts w:asciiTheme="majorBidi" w:hAnsiTheme="majorBidi" w:cstheme="majorBidi"/>
          <w:color w:val="000000" w:themeColor="text1"/>
          <w:sz w:val="24"/>
          <w:szCs w:val="24"/>
          <w:shd w:val="clear" w:color="auto" w:fill="FFFFFF"/>
          <w:rPrChange w:id="3942" w:author="John Peate" w:date="2022-09-03T12:33:00Z">
            <w:rPr>
              <w:rFonts w:ascii="Times New Roman" w:hAnsi="Times New Roman" w:cs="Times New Roman"/>
              <w:color w:val="202122"/>
              <w:sz w:val="24"/>
              <w:szCs w:val="24"/>
              <w:shd w:val="clear" w:color="auto" w:fill="FFFFFF"/>
            </w:rPr>
          </w:rPrChange>
        </w:rPr>
        <w:t xml:space="preserve"> </w:t>
      </w:r>
      <w:del w:id="3943" w:author="John Peate" w:date="2022-09-01T15:07:00Z">
        <w:r w:rsidR="00D4088A" w:rsidRPr="00EC173B" w:rsidDel="00E82D83">
          <w:rPr>
            <w:rFonts w:asciiTheme="majorBidi" w:hAnsiTheme="majorBidi" w:cstheme="majorBidi"/>
            <w:color w:val="000000" w:themeColor="text1"/>
            <w:sz w:val="24"/>
            <w:szCs w:val="24"/>
            <w:shd w:val="clear" w:color="auto" w:fill="FFFFFF"/>
            <w:rPrChange w:id="3944" w:author="John Peate" w:date="2022-09-03T12:33:00Z">
              <w:rPr>
                <w:rFonts w:ascii="Times New Roman" w:hAnsi="Times New Roman" w:cs="Times New Roman"/>
                <w:color w:val="202122"/>
                <w:sz w:val="24"/>
                <w:szCs w:val="24"/>
                <w:shd w:val="clear" w:color="auto" w:fill="FFFFFF"/>
              </w:rPr>
            </w:rPrChange>
          </w:rPr>
          <w:delText xml:space="preserve">from </w:delText>
        </w:r>
      </w:del>
      <w:ins w:id="3945" w:author="John Peate" w:date="2022-09-01T15:07:00Z">
        <w:r w:rsidR="00E82D83" w:rsidRPr="00EC173B">
          <w:rPr>
            <w:rFonts w:asciiTheme="majorBidi" w:hAnsiTheme="majorBidi" w:cstheme="majorBidi"/>
            <w:color w:val="000000" w:themeColor="text1"/>
            <w:sz w:val="24"/>
            <w:szCs w:val="24"/>
            <w:shd w:val="clear" w:color="auto" w:fill="FFFFFF"/>
            <w:rPrChange w:id="3946" w:author="John Peate" w:date="2022-09-03T12:33:00Z">
              <w:rPr>
                <w:rFonts w:ascii="Times New Roman" w:hAnsi="Times New Roman" w:cs="Times New Roman"/>
                <w:color w:val="202122"/>
                <w:sz w:val="24"/>
                <w:szCs w:val="24"/>
                <w:shd w:val="clear" w:color="auto" w:fill="FFFFFF"/>
              </w:rPr>
            </w:rPrChange>
          </w:rPr>
          <w:t>in</w:t>
        </w:r>
        <w:r w:rsidR="00E82D83" w:rsidRPr="00EC173B">
          <w:rPr>
            <w:rFonts w:asciiTheme="majorBidi" w:hAnsiTheme="majorBidi" w:cstheme="majorBidi"/>
            <w:color w:val="000000" w:themeColor="text1"/>
            <w:sz w:val="24"/>
            <w:szCs w:val="24"/>
            <w:shd w:val="clear" w:color="auto" w:fill="FFFFFF"/>
            <w:rPrChange w:id="3947" w:author="John Peate" w:date="2022-09-03T12:33:00Z">
              <w:rPr>
                <w:rFonts w:ascii="Times New Roman" w:hAnsi="Times New Roman" w:cs="Times New Roman"/>
                <w:color w:val="202122"/>
                <w:sz w:val="24"/>
                <w:szCs w:val="24"/>
                <w:shd w:val="clear" w:color="auto" w:fill="FFFFFF"/>
              </w:rPr>
            </w:rPrChange>
          </w:rPr>
          <w:t xml:space="preserve"> </w:t>
        </w:r>
      </w:ins>
      <w:r w:rsidR="00D4088A" w:rsidRPr="00EC173B">
        <w:rPr>
          <w:rFonts w:asciiTheme="majorBidi" w:hAnsiTheme="majorBidi" w:cstheme="majorBidi"/>
          <w:color w:val="000000" w:themeColor="text1"/>
          <w:sz w:val="24"/>
          <w:szCs w:val="24"/>
          <w:shd w:val="clear" w:color="auto" w:fill="FFFFFF"/>
          <w:rPrChange w:id="3948" w:author="John Peate" w:date="2022-09-03T12:33:00Z">
            <w:rPr>
              <w:rFonts w:ascii="Times New Roman" w:hAnsi="Times New Roman" w:cs="Times New Roman"/>
              <w:color w:val="202122"/>
              <w:sz w:val="24"/>
              <w:szCs w:val="24"/>
              <w:shd w:val="clear" w:color="auto" w:fill="FFFFFF"/>
            </w:rPr>
          </w:rPrChange>
        </w:rPr>
        <w:t>a gang</w:t>
      </w:r>
      <w:ins w:id="3949" w:author="John Peate" w:date="2022-09-01T15:07:00Z">
        <w:r w:rsidR="00E82D83" w:rsidRPr="00EC173B">
          <w:rPr>
            <w:rFonts w:asciiTheme="majorBidi" w:hAnsiTheme="majorBidi" w:cstheme="majorBidi"/>
            <w:color w:val="000000" w:themeColor="text1"/>
            <w:sz w:val="24"/>
            <w:szCs w:val="24"/>
            <w:shd w:val="clear" w:color="auto" w:fill="FFFFFF"/>
            <w:rPrChange w:id="3950" w:author="John Peate" w:date="2022-09-03T12:33:00Z">
              <w:rPr>
                <w:rFonts w:ascii="Times New Roman" w:hAnsi="Times New Roman" w:cs="Times New Roman"/>
                <w:color w:val="202122"/>
                <w:sz w:val="24"/>
                <w:szCs w:val="24"/>
                <w:shd w:val="clear" w:color="auto" w:fill="FFFFFF"/>
              </w:rPr>
            </w:rPrChange>
          </w:rPr>
          <w:t xml:space="preserve"> </w:t>
        </w:r>
      </w:ins>
      <w:del w:id="3951" w:author="John Peate" w:date="2022-09-01T15:07:00Z">
        <w:r w:rsidR="00D4088A" w:rsidRPr="00EC173B" w:rsidDel="00E82D83">
          <w:rPr>
            <w:rFonts w:asciiTheme="majorBidi" w:hAnsiTheme="majorBidi" w:cstheme="majorBidi"/>
            <w:color w:val="000000" w:themeColor="text1"/>
            <w:sz w:val="24"/>
            <w:szCs w:val="24"/>
            <w:shd w:val="clear" w:color="auto" w:fill="FFFFFF"/>
            <w:rPrChange w:id="3952" w:author="John Peate" w:date="2022-09-03T12:33:00Z">
              <w:rPr>
                <w:rFonts w:ascii="Times New Roman" w:hAnsi="Times New Roman" w:cs="Times New Roman"/>
                <w:color w:val="202122"/>
                <w:sz w:val="24"/>
                <w:szCs w:val="24"/>
                <w:shd w:val="clear" w:color="auto" w:fill="FFFFFF"/>
              </w:rPr>
            </w:rPrChange>
          </w:rPr>
          <w:delText>-</w:delText>
        </w:r>
      </w:del>
      <w:r w:rsidR="00D4088A" w:rsidRPr="00EC173B">
        <w:rPr>
          <w:rFonts w:asciiTheme="majorBidi" w:hAnsiTheme="majorBidi" w:cstheme="majorBidi"/>
          <w:color w:val="000000" w:themeColor="text1"/>
          <w:sz w:val="24"/>
          <w:szCs w:val="24"/>
          <w:shd w:val="clear" w:color="auto" w:fill="FFFFFF"/>
          <w:rPrChange w:id="3953" w:author="John Peate" w:date="2022-09-03T12:33:00Z">
            <w:rPr>
              <w:rFonts w:ascii="Times New Roman" w:hAnsi="Times New Roman" w:cs="Times New Roman"/>
              <w:color w:val="202122"/>
              <w:sz w:val="24"/>
              <w:szCs w:val="24"/>
              <w:shd w:val="clear" w:color="auto" w:fill="FFFFFF"/>
            </w:rPr>
          </w:rPrChange>
        </w:rPr>
        <w:t>rape.</w:t>
      </w:r>
      <w:r w:rsidR="00797A89" w:rsidRPr="00EC173B">
        <w:rPr>
          <w:rFonts w:asciiTheme="majorBidi" w:hAnsiTheme="majorBidi" w:cstheme="majorBidi"/>
          <w:color w:val="000000" w:themeColor="text1"/>
          <w:sz w:val="24"/>
          <w:szCs w:val="24"/>
          <w:shd w:val="clear" w:color="auto" w:fill="FFFFFF"/>
          <w:rPrChange w:id="3954" w:author="John Peate" w:date="2022-09-03T12:33:00Z">
            <w:rPr>
              <w:rFonts w:ascii="Times New Roman" w:hAnsi="Times New Roman" w:cs="Times New Roman"/>
              <w:color w:val="202122"/>
              <w:sz w:val="24"/>
              <w:szCs w:val="24"/>
              <w:shd w:val="clear" w:color="auto" w:fill="FFFFFF"/>
            </w:rPr>
          </w:rPrChange>
        </w:rPr>
        <w:t xml:space="preserve"> </w:t>
      </w:r>
      <w:del w:id="3955" w:author="John Peate" w:date="2022-09-01T15:07:00Z">
        <w:r w:rsidR="004C0981" w:rsidRPr="00EC173B" w:rsidDel="00E82D83">
          <w:rPr>
            <w:rFonts w:asciiTheme="majorBidi" w:eastAsia="SimSun" w:hAnsiTheme="majorBidi" w:cstheme="majorBidi"/>
            <w:color w:val="000000" w:themeColor="text1"/>
            <w:sz w:val="24"/>
            <w:szCs w:val="24"/>
            <w:rPrChange w:id="3956" w:author="John Peate" w:date="2022-09-03T12:33:00Z">
              <w:rPr>
                <w:rFonts w:ascii="Times New Roman" w:eastAsia="SimSun" w:hAnsi="Times New Roman" w:cs="Times New Roman"/>
                <w:sz w:val="24"/>
                <w:szCs w:val="24"/>
              </w:rPr>
            </w:rPrChange>
          </w:rPr>
          <w:delText>Designated</w:delText>
        </w:r>
        <w:r w:rsidR="004C0981" w:rsidRPr="00EC173B" w:rsidDel="00E82D83">
          <w:rPr>
            <w:rFonts w:asciiTheme="majorBidi" w:hAnsiTheme="majorBidi" w:cstheme="majorBidi"/>
            <w:color w:val="000000" w:themeColor="text1"/>
            <w:sz w:val="24"/>
            <w:szCs w:val="24"/>
            <w:shd w:val="clear" w:color="auto" w:fill="FFFFFF"/>
            <w:rPrChange w:id="3957" w:author="John Peate" w:date="2022-09-03T12:33:00Z">
              <w:rPr>
                <w:rFonts w:ascii="Times New Roman" w:hAnsi="Times New Roman" w:cs="Times New Roman"/>
                <w:color w:val="202122"/>
                <w:sz w:val="24"/>
                <w:szCs w:val="24"/>
                <w:shd w:val="clear" w:color="auto" w:fill="FFFFFF"/>
              </w:rPr>
            </w:rPrChange>
          </w:rPr>
          <w:delText xml:space="preserve"> a</w:delText>
        </w:r>
        <w:r w:rsidR="00177B50" w:rsidRPr="00EC173B" w:rsidDel="00E82D83">
          <w:rPr>
            <w:rFonts w:asciiTheme="majorBidi" w:hAnsiTheme="majorBidi" w:cstheme="majorBidi"/>
            <w:color w:val="000000" w:themeColor="text1"/>
            <w:sz w:val="24"/>
            <w:szCs w:val="24"/>
            <w:shd w:val="clear" w:color="auto" w:fill="FFFFFF"/>
            <w:rPrChange w:id="3958" w:author="John Peate" w:date="2022-09-03T12:33:00Z">
              <w:rPr>
                <w:rFonts w:ascii="Times New Roman" w:hAnsi="Times New Roman" w:cs="Times New Roman"/>
                <w:color w:val="202122"/>
                <w:sz w:val="24"/>
                <w:szCs w:val="24"/>
                <w:shd w:val="clear" w:color="auto" w:fill="FFFFFF"/>
              </w:rPr>
            </w:rPrChange>
          </w:rPr>
          <w:delText>s a “Great Round” or “Great Container”, the</w:delText>
        </w:r>
      </w:del>
      <w:ins w:id="3959" w:author="John Peate" w:date="2022-09-01T15:07:00Z">
        <w:r w:rsidR="00E82D83" w:rsidRPr="00EC173B">
          <w:rPr>
            <w:rFonts w:asciiTheme="majorBidi" w:eastAsia="SimSun" w:hAnsiTheme="majorBidi" w:cstheme="majorBidi"/>
            <w:color w:val="000000" w:themeColor="text1"/>
            <w:sz w:val="24"/>
            <w:szCs w:val="24"/>
            <w:rPrChange w:id="3960" w:author="John Peate" w:date="2022-09-03T12:33:00Z">
              <w:rPr>
                <w:rFonts w:ascii="Times New Roman" w:eastAsia="SimSun" w:hAnsi="Times New Roman" w:cs="Times New Roman"/>
                <w:sz w:val="24"/>
                <w:szCs w:val="24"/>
              </w:rPr>
            </w:rPrChange>
          </w:rPr>
          <w:t>This</w:t>
        </w:r>
      </w:ins>
      <w:r w:rsidR="00177B50" w:rsidRPr="00EC173B">
        <w:rPr>
          <w:rFonts w:asciiTheme="majorBidi" w:hAnsiTheme="majorBidi" w:cstheme="majorBidi"/>
          <w:color w:val="000000" w:themeColor="text1"/>
          <w:sz w:val="24"/>
          <w:szCs w:val="24"/>
          <w:shd w:val="clear" w:color="auto" w:fill="FFFFFF"/>
          <w:rPrChange w:id="3961" w:author="John Peate" w:date="2022-09-03T12:33:00Z">
            <w:rPr>
              <w:rFonts w:ascii="Times New Roman" w:hAnsi="Times New Roman" w:cs="Times New Roman"/>
              <w:color w:val="202122"/>
              <w:sz w:val="24"/>
              <w:szCs w:val="24"/>
              <w:shd w:val="clear" w:color="auto" w:fill="FFFFFF"/>
            </w:rPr>
          </w:rPrChange>
        </w:rPr>
        <w:t xml:space="preserve"> elementary character</w:t>
      </w:r>
      <w:ins w:id="3962" w:author="John Peate" w:date="2022-09-01T15:08:00Z">
        <w:r w:rsidR="00E82D83" w:rsidRPr="00EC173B">
          <w:rPr>
            <w:rFonts w:asciiTheme="majorBidi" w:hAnsiTheme="majorBidi" w:cstheme="majorBidi"/>
            <w:color w:val="000000" w:themeColor="text1"/>
            <w:sz w:val="24"/>
            <w:szCs w:val="24"/>
            <w:shd w:val="clear" w:color="auto" w:fill="FFFFFF"/>
            <w:rPrChange w:id="3963" w:author="John Peate" w:date="2022-09-03T12:33:00Z">
              <w:rPr>
                <w:rFonts w:ascii="Times New Roman" w:hAnsi="Times New Roman" w:cs="Times New Roman"/>
                <w:color w:val="202122"/>
                <w:sz w:val="24"/>
                <w:szCs w:val="24"/>
                <w:shd w:val="clear" w:color="auto" w:fill="FFFFFF"/>
              </w:rPr>
            </w:rPrChange>
          </w:rPr>
          <w:t>istic</w:t>
        </w:r>
      </w:ins>
      <w:r w:rsidR="00177B50" w:rsidRPr="00EC173B">
        <w:rPr>
          <w:rFonts w:asciiTheme="majorBidi" w:hAnsiTheme="majorBidi" w:cstheme="majorBidi"/>
          <w:color w:val="000000" w:themeColor="text1"/>
          <w:sz w:val="24"/>
          <w:szCs w:val="24"/>
          <w:shd w:val="clear" w:color="auto" w:fill="FFFFFF"/>
          <w:rPrChange w:id="3964" w:author="John Peate" w:date="2022-09-03T12:33:00Z">
            <w:rPr>
              <w:rFonts w:ascii="Times New Roman" w:hAnsi="Times New Roman" w:cs="Times New Roman"/>
              <w:color w:val="202122"/>
              <w:sz w:val="24"/>
              <w:szCs w:val="24"/>
              <w:shd w:val="clear" w:color="auto" w:fill="FFFFFF"/>
            </w:rPr>
          </w:rPrChange>
        </w:rPr>
        <w:t xml:space="preserve"> “tends to hold fast to everything that springs from it” (</w:t>
      </w:r>
      <w:r w:rsidR="00177B50" w:rsidRPr="00EC173B">
        <w:rPr>
          <w:rFonts w:asciiTheme="majorBidi" w:hAnsiTheme="majorBidi" w:cstheme="majorBidi"/>
          <w:color w:val="000000" w:themeColor="text1"/>
          <w:sz w:val="24"/>
          <w:szCs w:val="24"/>
          <w:shd w:val="clear" w:color="auto" w:fill="FFFFFF"/>
          <w:rPrChange w:id="3965" w:author="John Peate" w:date="2022-09-03T12:33:00Z">
            <w:rPr>
              <w:rFonts w:ascii="Times New Roman" w:hAnsi="Times New Roman" w:cs="Times New Roman"/>
              <w:sz w:val="24"/>
              <w:szCs w:val="24"/>
              <w:shd w:val="clear" w:color="auto" w:fill="FFFFFF"/>
            </w:rPr>
          </w:rPrChange>
        </w:rPr>
        <w:t>Neumann, 1991: 25</w:t>
      </w:r>
      <w:r w:rsidR="00177B50" w:rsidRPr="00EC173B">
        <w:rPr>
          <w:rFonts w:asciiTheme="majorBidi" w:hAnsiTheme="majorBidi" w:cstheme="majorBidi"/>
          <w:color w:val="000000" w:themeColor="text1"/>
          <w:sz w:val="24"/>
          <w:szCs w:val="24"/>
          <w:shd w:val="clear" w:color="auto" w:fill="FFFFFF"/>
          <w:rPrChange w:id="3966" w:author="John Peate" w:date="2022-09-03T12:33:00Z">
            <w:rPr>
              <w:rFonts w:ascii="Times New Roman" w:hAnsi="Times New Roman" w:cs="Times New Roman"/>
              <w:color w:val="202122"/>
              <w:sz w:val="24"/>
              <w:szCs w:val="24"/>
              <w:shd w:val="clear" w:color="auto" w:fill="FFFFFF"/>
            </w:rPr>
          </w:rPrChange>
        </w:rPr>
        <w:t>)</w:t>
      </w:r>
      <w:r w:rsidR="0076757C" w:rsidRPr="00EC173B">
        <w:rPr>
          <w:rFonts w:asciiTheme="majorBidi" w:hAnsiTheme="majorBidi" w:cstheme="majorBidi"/>
          <w:color w:val="000000" w:themeColor="text1"/>
          <w:sz w:val="24"/>
          <w:szCs w:val="24"/>
          <w:shd w:val="clear" w:color="auto" w:fill="FFFFFF"/>
          <w:rPrChange w:id="3967" w:author="John Peate" w:date="2022-09-03T12:33:00Z">
            <w:rPr>
              <w:rFonts w:ascii="Times New Roman" w:hAnsi="Times New Roman" w:cs="Times New Roman"/>
              <w:color w:val="202122"/>
              <w:sz w:val="24"/>
              <w:szCs w:val="24"/>
              <w:shd w:val="clear" w:color="auto" w:fill="FFFFFF"/>
            </w:rPr>
          </w:rPrChange>
        </w:rPr>
        <w:t xml:space="preserve"> </w:t>
      </w:r>
      <w:r w:rsidR="0076757C" w:rsidRPr="00EC173B">
        <w:rPr>
          <w:rFonts w:asciiTheme="majorBidi" w:hAnsiTheme="majorBidi" w:cstheme="majorBidi"/>
          <w:color w:val="000000" w:themeColor="text1"/>
          <w:sz w:val="24"/>
          <w:szCs w:val="24"/>
          <w:shd w:val="clear" w:color="auto" w:fill="FFFFFF"/>
          <w:rPrChange w:id="3968" w:author="John Peate" w:date="2022-09-03T12:33:00Z">
            <w:rPr>
              <w:rFonts w:ascii="Times New Roman" w:hAnsi="Times New Roman" w:cs="Times New Roman" w:hint="eastAsia"/>
              <w:color w:val="202122"/>
              <w:sz w:val="24"/>
              <w:szCs w:val="24"/>
              <w:shd w:val="clear" w:color="auto" w:fill="FFFFFF"/>
            </w:rPr>
          </w:rPrChange>
        </w:rPr>
        <w:t>with</w:t>
      </w:r>
      <w:r w:rsidR="0076757C" w:rsidRPr="00EC173B">
        <w:rPr>
          <w:rFonts w:asciiTheme="majorBidi" w:hAnsiTheme="majorBidi" w:cstheme="majorBidi"/>
          <w:color w:val="000000" w:themeColor="text1"/>
          <w:sz w:val="24"/>
          <w:szCs w:val="24"/>
          <w:shd w:val="clear" w:color="auto" w:fill="FFFFFF"/>
          <w:rPrChange w:id="3969" w:author="John Peate" w:date="2022-09-03T12:33:00Z">
            <w:rPr>
              <w:rFonts w:ascii="Times New Roman" w:hAnsi="Times New Roman" w:cs="Times New Roman"/>
              <w:color w:val="202122"/>
              <w:sz w:val="24"/>
              <w:szCs w:val="24"/>
              <w:shd w:val="clear" w:color="auto" w:fill="FFFFFF"/>
            </w:rPr>
          </w:rPrChange>
        </w:rPr>
        <w:t xml:space="preserve"> “bearing and releasing belong to the positive side” of this </w:t>
      </w:r>
      <w:del w:id="3970" w:author="John Peate" w:date="2022-09-01T15:08:00Z">
        <w:r w:rsidR="0076757C" w:rsidRPr="00EC173B" w:rsidDel="00E82D83">
          <w:rPr>
            <w:rFonts w:asciiTheme="majorBidi" w:hAnsiTheme="majorBidi" w:cstheme="majorBidi"/>
            <w:color w:val="000000" w:themeColor="text1"/>
            <w:sz w:val="24"/>
            <w:szCs w:val="24"/>
            <w:shd w:val="clear" w:color="auto" w:fill="FFFFFF"/>
            <w:rPrChange w:id="3971" w:author="John Peate" w:date="2022-09-03T12:33:00Z">
              <w:rPr>
                <w:rFonts w:ascii="Times New Roman" w:hAnsi="Times New Roman" w:cs="Times New Roman"/>
                <w:color w:val="202122"/>
                <w:sz w:val="24"/>
                <w:szCs w:val="24"/>
                <w:shd w:val="clear" w:color="auto" w:fill="FFFFFF"/>
              </w:rPr>
            </w:rPrChange>
          </w:rPr>
          <w:delText>character</w:delText>
        </w:r>
      </w:del>
      <w:ins w:id="3972" w:author="John Peate" w:date="2022-09-01T15:08:00Z">
        <w:r w:rsidR="00E82D83" w:rsidRPr="00EC173B">
          <w:rPr>
            <w:rFonts w:asciiTheme="majorBidi" w:hAnsiTheme="majorBidi" w:cstheme="majorBidi"/>
            <w:color w:val="000000" w:themeColor="text1"/>
            <w:sz w:val="24"/>
            <w:szCs w:val="24"/>
            <w:shd w:val="clear" w:color="auto" w:fill="FFFFFF"/>
            <w:rPrChange w:id="3973" w:author="John Peate" w:date="2022-09-03T12:33:00Z">
              <w:rPr>
                <w:rFonts w:ascii="Times New Roman" w:hAnsi="Times New Roman" w:cs="Times New Roman"/>
                <w:color w:val="202122"/>
                <w:sz w:val="24"/>
                <w:szCs w:val="24"/>
                <w:shd w:val="clear" w:color="auto" w:fill="FFFFFF"/>
              </w:rPr>
            </w:rPrChange>
          </w:rPr>
          <w:t>trait</w:t>
        </w:r>
      </w:ins>
      <w:del w:id="3974" w:author="John Peate" w:date="2022-09-01T15:08:00Z">
        <w:r w:rsidR="00B7600D" w:rsidRPr="00EC173B" w:rsidDel="00E82D83">
          <w:rPr>
            <w:rFonts w:asciiTheme="majorBidi" w:hAnsiTheme="majorBidi" w:cstheme="majorBidi"/>
            <w:color w:val="000000" w:themeColor="text1"/>
            <w:sz w:val="24"/>
            <w:szCs w:val="24"/>
            <w:shd w:val="clear" w:color="auto" w:fill="FFFFFF"/>
            <w:rPrChange w:id="3975" w:author="John Peate" w:date="2022-09-03T12:33:00Z">
              <w:rPr>
                <w:rFonts w:ascii="Times New Roman" w:hAnsi="Times New Roman" w:cs="Times New Roman"/>
                <w:color w:val="202122"/>
                <w:sz w:val="24"/>
                <w:szCs w:val="24"/>
                <w:shd w:val="clear" w:color="auto" w:fill="FFFFFF"/>
              </w:rPr>
            </w:rPrChange>
          </w:rPr>
          <w:delText>,</w:delText>
        </w:r>
        <w:r w:rsidR="00177B50" w:rsidRPr="00EC173B" w:rsidDel="00E82D83">
          <w:rPr>
            <w:rFonts w:asciiTheme="majorBidi" w:hAnsiTheme="majorBidi" w:cstheme="majorBidi"/>
            <w:color w:val="000000" w:themeColor="text1"/>
            <w:sz w:val="24"/>
            <w:szCs w:val="24"/>
            <w:shd w:val="clear" w:color="auto" w:fill="FFFFFF"/>
            <w:rPrChange w:id="3976" w:author="John Peate" w:date="2022-09-03T12:33:00Z">
              <w:rPr>
                <w:rFonts w:ascii="Times New Roman" w:hAnsi="Times New Roman" w:cs="Times New Roman"/>
                <w:color w:val="202122"/>
                <w:sz w:val="24"/>
                <w:szCs w:val="24"/>
                <w:shd w:val="clear" w:color="auto" w:fill="FFFFFF"/>
              </w:rPr>
            </w:rPrChange>
          </w:rPr>
          <w:delText xml:space="preserve"> </w:delText>
        </w:r>
      </w:del>
      <w:ins w:id="3977" w:author="John Peate" w:date="2022-09-01T15:08:00Z">
        <w:r w:rsidR="00E82D83" w:rsidRPr="00EC173B">
          <w:rPr>
            <w:rFonts w:asciiTheme="majorBidi" w:hAnsiTheme="majorBidi" w:cstheme="majorBidi"/>
            <w:color w:val="000000" w:themeColor="text1"/>
            <w:sz w:val="24"/>
            <w:szCs w:val="24"/>
            <w:shd w:val="clear" w:color="auto" w:fill="FFFFFF"/>
            <w:rPrChange w:id="3978" w:author="John Peate" w:date="2022-09-03T12:33:00Z">
              <w:rPr>
                <w:rFonts w:ascii="Times New Roman" w:hAnsi="Times New Roman" w:cs="Times New Roman"/>
                <w:color w:val="202122"/>
                <w:sz w:val="24"/>
                <w:szCs w:val="24"/>
                <w:shd w:val="clear" w:color="auto" w:fill="FFFFFF"/>
              </w:rPr>
            </w:rPrChange>
          </w:rPr>
          <w:t>.</w:t>
        </w:r>
        <w:r w:rsidR="00E82D83" w:rsidRPr="00EC173B">
          <w:rPr>
            <w:rFonts w:asciiTheme="majorBidi" w:hAnsiTheme="majorBidi" w:cstheme="majorBidi"/>
            <w:color w:val="000000" w:themeColor="text1"/>
            <w:sz w:val="24"/>
            <w:szCs w:val="24"/>
            <w:shd w:val="clear" w:color="auto" w:fill="FFFFFF"/>
            <w:rPrChange w:id="3979" w:author="John Peate" w:date="2022-09-03T12:33:00Z">
              <w:rPr>
                <w:rFonts w:ascii="Times New Roman" w:hAnsi="Times New Roman" w:cs="Times New Roman"/>
                <w:color w:val="202122"/>
                <w:sz w:val="24"/>
                <w:szCs w:val="24"/>
                <w:shd w:val="clear" w:color="auto" w:fill="FFFFFF"/>
              </w:rPr>
            </w:rPrChange>
          </w:rPr>
          <w:t xml:space="preserve"> </w:t>
        </w:r>
      </w:ins>
      <w:del w:id="3980" w:author="John Peate" w:date="2022-09-01T15:08:00Z">
        <w:r w:rsidR="00177B50" w:rsidRPr="00EC173B" w:rsidDel="00E82D83">
          <w:rPr>
            <w:rFonts w:asciiTheme="majorBidi" w:hAnsiTheme="majorBidi" w:cstheme="majorBidi"/>
            <w:color w:val="000000" w:themeColor="text1"/>
            <w:sz w:val="24"/>
            <w:szCs w:val="24"/>
            <w:shd w:val="clear" w:color="auto" w:fill="FFFFFF"/>
            <w:rPrChange w:id="3981" w:author="John Peate" w:date="2022-09-03T12:33:00Z">
              <w:rPr>
                <w:rFonts w:ascii="Times New Roman" w:hAnsi="Times New Roman" w:cs="Times New Roman"/>
                <w:color w:val="202122"/>
                <w:sz w:val="24"/>
                <w:szCs w:val="24"/>
                <w:shd w:val="clear" w:color="auto" w:fill="FFFFFF"/>
              </w:rPr>
            </w:rPrChange>
          </w:rPr>
          <w:delText xml:space="preserve">which </w:delText>
        </w:r>
        <w:r w:rsidR="002077A5" w:rsidRPr="00EC173B" w:rsidDel="00E82D83">
          <w:rPr>
            <w:rFonts w:asciiTheme="majorBidi" w:hAnsiTheme="majorBidi" w:cstheme="majorBidi"/>
            <w:color w:val="000000" w:themeColor="text1"/>
            <w:sz w:val="24"/>
            <w:szCs w:val="24"/>
            <w:shd w:val="clear" w:color="auto" w:fill="FFFFFF"/>
            <w:rPrChange w:id="3982" w:author="John Peate" w:date="2022-09-03T12:33:00Z">
              <w:rPr>
                <w:rFonts w:ascii="Times New Roman" w:hAnsi="Times New Roman" w:cs="Times New Roman"/>
                <w:color w:val="202122"/>
                <w:sz w:val="24"/>
                <w:szCs w:val="24"/>
                <w:shd w:val="clear" w:color="auto" w:fill="FFFFFF"/>
              </w:rPr>
            </w:rPrChange>
          </w:rPr>
          <w:delText>can</w:delText>
        </w:r>
      </w:del>
      <w:ins w:id="3983" w:author="John Peate" w:date="2022-09-01T15:08:00Z">
        <w:r w:rsidR="00E82D83" w:rsidRPr="00EC173B">
          <w:rPr>
            <w:rFonts w:asciiTheme="majorBidi" w:hAnsiTheme="majorBidi" w:cstheme="majorBidi"/>
            <w:color w:val="000000" w:themeColor="text1"/>
            <w:sz w:val="24"/>
            <w:szCs w:val="24"/>
            <w:shd w:val="clear" w:color="auto" w:fill="FFFFFF"/>
            <w:rPrChange w:id="3984" w:author="John Peate" w:date="2022-09-03T12:33:00Z">
              <w:rPr>
                <w:rFonts w:ascii="Times New Roman" w:hAnsi="Times New Roman" w:cs="Times New Roman"/>
                <w:color w:val="202122"/>
                <w:sz w:val="24"/>
                <w:szCs w:val="24"/>
                <w:shd w:val="clear" w:color="auto" w:fill="FFFFFF"/>
              </w:rPr>
            </w:rPrChange>
          </w:rPr>
          <w:t>It</w:t>
        </w:r>
      </w:ins>
      <w:r w:rsidR="002077A5" w:rsidRPr="00EC173B">
        <w:rPr>
          <w:rFonts w:asciiTheme="majorBidi" w:hAnsiTheme="majorBidi" w:cstheme="majorBidi"/>
          <w:color w:val="000000" w:themeColor="text1"/>
          <w:sz w:val="24"/>
          <w:szCs w:val="24"/>
          <w:shd w:val="clear" w:color="auto" w:fill="FFFFFF"/>
          <w:rPrChange w:id="3985" w:author="John Peate" w:date="2022-09-03T12:33:00Z">
            <w:rPr>
              <w:rFonts w:ascii="Times New Roman" w:hAnsi="Times New Roman" w:cs="Times New Roman"/>
              <w:color w:val="202122"/>
              <w:sz w:val="24"/>
              <w:szCs w:val="24"/>
              <w:shd w:val="clear" w:color="auto" w:fill="FFFFFF"/>
            </w:rPr>
          </w:rPrChange>
        </w:rPr>
        <w:t xml:space="preserve"> explain</w:t>
      </w:r>
      <w:ins w:id="3986" w:author="John Peate" w:date="2022-09-01T15:08:00Z">
        <w:r w:rsidR="00E82D83" w:rsidRPr="00EC173B">
          <w:rPr>
            <w:rFonts w:asciiTheme="majorBidi" w:hAnsiTheme="majorBidi" w:cstheme="majorBidi"/>
            <w:color w:val="000000" w:themeColor="text1"/>
            <w:sz w:val="24"/>
            <w:szCs w:val="24"/>
            <w:shd w:val="clear" w:color="auto" w:fill="FFFFFF"/>
            <w:rPrChange w:id="3987" w:author="John Peate" w:date="2022-09-03T12:33:00Z">
              <w:rPr>
                <w:rFonts w:ascii="Times New Roman" w:hAnsi="Times New Roman" w:cs="Times New Roman"/>
                <w:color w:val="202122"/>
                <w:sz w:val="24"/>
                <w:szCs w:val="24"/>
                <w:shd w:val="clear" w:color="auto" w:fill="FFFFFF"/>
              </w:rPr>
            </w:rPrChange>
          </w:rPr>
          <w:t>s</w:t>
        </w:r>
      </w:ins>
      <w:r w:rsidR="00177B50" w:rsidRPr="00EC173B">
        <w:rPr>
          <w:rFonts w:asciiTheme="majorBidi" w:hAnsiTheme="majorBidi" w:cstheme="majorBidi"/>
          <w:color w:val="000000" w:themeColor="text1"/>
          <w:sz w:val="24"/>
          <w:szCs w:val="24"/>
          <w:shd w:val="clear" w:color="auto" w:fill="FFFFFF"/>
          <w:rPrChange w:id="3988" w:author="John Peate" w:date="2022-09-03T12:33:00Z">
            <w:rPr>
              <w:rFonts w:ascii="Times New Roman" w:hAnsi="Times New Roman" w:cs="Times New Roman"/>
              <w:color w:val="202122"/>
              <w:sz w:val="24"/>
              <w:szCs w:val="24"/>
              <w:shd w:val="clear" w:color="auto" w:fill="FFFFFF"/>
            </w:rPr>
          </w:rPrChange>
        </w:rPr>
        <w:t xml:space="preserve"> why the </w:t>
      </w:r>
      <w:del w:id="3989" w:author="John Peate" w:date="2022-09-01T15:08:00Z">
        <w:r w:rsidR="00177B50" w:rsidRPr="00EC173B" w:rsidDel="00E82D83">
          <w:rPr>
            <w:rFonts w:asciiTheme="majorBidi" w:hAnsiTheme="majorBidi" w:cstheme="majorBidi"/>
            <w:color w:val="000000" w:themeColor="text1"/>
            <w:sz w:val="24"/>
            <w:szCs w:val="24"/>
            <w:shd w:val="clear" w:color="auto" w:fill="FFFFFF"/>
            <w:rPrChange w:id="3990" w:author="John Peate" w:date="2022-09-03T12:33:00Z">
              <w:rPr>
                <w:rFonts w:ascii="Times New Roman" w:hAnsi="Times New Roman" w:cs="Times New Roman"/>
                <w:color w:val="202122"/>
                <w:sz w:val="24"/>
                <w:szCs w:val="24"/>
                <w:shd w:val="clear" w:color="auto" w:fill="FFFFFF"/>
              </w:rPr>
            </w:rPrChange>
          </w:rPr>
          <w:delText xml:space="preserve">Mother </w:delText>
        </w:r>
      </w:del>
      <w:ins w:id="3991" w:author="John Peate" w:date="2022-09-01T15:08:00Z">
        <w:r w:rsidR="00E82D83" w:rsidRPr="00EC173B">
          <w:rPr>
            <w:rFonts w:asciiTheme="majorBidi" w:hAnsiTheme="majorBidi" w:cstheme="majorBidi"/>
            <w:color w:val="000000" w:themeColor="text1"/>
            <w:sz w:val="24"/>
            <w:szCs w:val="24"/>
            <w:shd w:val="clear" w:color="auto" w:fill="FFFFFF"/>
            <w:rPrChange w:id="3992" w:author="John Peate" w:date="2022-09-03T12:33:00Z">
              <w:rPr>
                <w:rFonts w:ascii="Times New Roman" w:hAnsi="Times New Roman" w:cs="Times New Roman"/>
                <w:color w:val="202122"/>
                <w:sz w:val="24"/>
                <w:szCs w:val="24"/>
                <w:shd w:val="clear" w:color="auto" w:fill="FFFFFF"/>
              </w:rPr>
            </w:rPrChange>
          </w:rPr>
          <w:t>m</w:t>
        </w:r>
        <w:r w:rsidR="00E82D83" w:rsidRPr="00EC173B">
          <w:rPr>
            <w:rFonts w:asciiTheme="majorBidi" w:hAnsiTheme="majorBidi" w:cstheme="majorBidi"/>
            <w:color w:val="000000" w:themeColor="text1"/>
            <w:sz w:val="24"/>
            <w:szCs w:val="24"/>
            <w:shd w:val="clear" w:color="auto" w:fill="FFFFFF"/>
            <w:rPrChange w:id="3993" w:author="John Peate" w:date="2022-09-03T12:33:00Z">
              <w:rPr>
                <w:rFonts w:ascii="Times New Roman" w:hAnsi="Times New Roman" w:cs="Times New Roman"/>
                <w:color w:val="202122"/>
                <w:sz w:val="24"/>
                <w:szCs w:val="24"/>
                <w:shd w:val="clear" w:color="auto" w:fill="FFFFFF"/>
              </w:rPr>
            </w:rPrChange>
          </w:rPr>
          <w:t xml:space="preserve">other </w:t>
        </w:r>
      </w:ins>
      <w:del w:id="3994" w:author="John Peate" w:date="2022-09-01T15:08:00Z">
        <w:r w:rsidR="00512058" w:rsidRPr="00EC173B" w:rsidDel="00E82D83">
          <w:rPr>
            <w:rFonts w:asciiTheme="majorBidi" w:hAnsiTheme="majorBidi" w:cstheme="majorBidi"/>
            <w:color w:val="000000" w:themeColor="text1"/>
            <w:sz w:val="24"/>
            <w:szCs w:val="24"/>
            <w:shd w:val="clear" w:color="auto" w:fill="FFFFFF"/>
            <w:rPrChange w:id="3995" w:author="John Peate" w:date="2022-09-03T12:33:00Z">
              <w:rPr>
                <w:rFonts w:ascii="Times New Roman" w:hAnsi="Times New Roman" w:cs="Times New Roman"/>
                <w:color w:val="202122"/>
                <w:sz w:val="24"/>
                <w:szCs w:val="24"/>
                <w:shd w:val="clear" w:color="auto" w:fill="FFFFFF"/>
              </w:rPr>
            </w:rPrChange>
          </w:rPr>
          <w:delText xml:space="preserve">accepted </w:delText>
        </w:r>
      </w:del>
      <w:ins w:id="3996" w:author="John Peate" w:date="2022-09-01T15:08:00Z">
        <w:r w:rsidR="00E82D83" w:rsidRPr="00EC173B">
          <w:rPr>
            <w:rFonts w:asciiTheme="majorBidi" w:hAnsiTheme="majorBidi" w:cstheme="majorBidi"/>
            <w:color w:val="000000" w:themeColor="text1"/>
            <w:sz w:val="24"/>
            <w:szCs w:val="24"/>
            <w:shd w:val="clear" w:color="auto" w:fill="FFFFFF"/>
            <w:rPrChange w:id="3997" w:author="John Peate" w:date="2022-09-03T12:33:00Z">
              <w:rPr>
                <w:rFonts w:ascii="Times New Roman" w:hAnsi="Times New Roman" w:cs="Times New Roman"/>
                <w:color w:val="202122"/>
                <w:sz w:val="24"/>
                <w:szCs w:val="24"/>
                <w:shd w:val="clear" w:color="auto" w:fill="FFFFFF"/>
              </w:rPr>
            </w:rPrChange>
          </w:rPr>
          <w:t>accept</w:t>
        </w:r>
        <w:r w:rsidR="00E82D83" w:rsidRPr="00EC173B">
          <w:rPr>
            <w:rFonts w:asciiTheme="majorBidi" w:hAnsiTheme="majorBidi" w:cstheme="majorBidi"/>
            <w:color w:val="000000" w:themeColor="text1"/>
            <w:sz w:val="24"/>
            <w:szCs w:val="24"/>
            <w:shd w:val="clear" w:color="auto" w:fill="FFFFFF"/>
            <w:rPrChange w:id="3998" w:author="John Peate" w:date="2022-09-03T12:33:00Z">
              <w:rPr>
                <w:rFonts w:ascii="Times New Roman" w:hAnsi="Times New Roman" w:cs="Times New Roman"/>
                <w:color w:val="202122"/>
                <w:sz w:val="24"/>
                <w:szCs w:val="24"/>
                <w:shd w:val="clear" w:color="auto" w:fill="FFFFFF"/>
              </w:rPr>
            </w:rPrChange>
          </w:rPr>
          <w:t>s</w:t>
        </w:r>
        <w:r w:rsidR="00E82D83" w:rsidRPr="00EC173B">
          <w:rPr>
            <w:rFonts w:asciiTheme="majorBidi" w:hAnsiTheme="majorBidi" w:cstheme="majorBidi"/>
            <w:color w:val="000000" w:themeColor="text1"/>
            <w:sz w:val="24"/>
            <w:szCs w:val="24"/>
            <w:shd w:val="clear" w:color="auto" w:fill="FFFFFF"/>
            <w:rPrChange w:id="3999" w:author="John Peate" w:date="2022-09-03T12:33:00Z">
              <w:rPr>
                <w:rFonts w:ascii="Times New Roman" w:hAnsi="Times New Roman" w:cs="Times New Roman"/>
                <w:color w:val="202122"/>
                <w:sz w:val="24"/>
                <w:szCs w:val="24"/>
                <w:shd w:val="clear" w:color="auto" w:fill="FFFFFF"/>
              </w:rPr>
            </w:rPrChange>
          </w:rPr>
          <w:t xml:space="preserve"> </w:t>
        </w:r>
      </w:ins>
      <w:r w:rsidR="00512058" w:rsidRPr="00EC173B">
        <w:rPr>
          <w:rFonts w:asciiTheme="majorBidi" w:hAnsiTheme="majorBidi" w:cstheme="majorBidi"/>
          <w:color w:val="000000" w:themeColor="text1"/>
          <w:sz w:val="24"/>
          <w:szCs w:val="24"/>
          <w:shd w:val="clear" w:color="auto" w:fill="FFFFFF"/>
          <w:rPrChange w:id="4000" w:author="John Peate" w:date="2022-09-03T12:33:00Z">
            <w:rPr>
              <w:rFonts w:ascii="Times New Roman" w:hAnsi="Times New Roman" w:cs="Times New Roman"/>
              <w:color w:val="202122"/>
              <w:sz w:val="24"/>
              <w:szCs w:val="24"/>
              <w:shd w:val="clear" w:color="auto" w:fill="FFFFFF"/>
            </w:rPr>
          </w:rPrChange>
        </w:rPr>
        <w:t xml:space="preserve">all </w:t>
      </w:r>
      <w:del w:id="4001" w:author="John Peate" w:date="2022-09-01T15:08:00Z">
        <w:r w:rsidR="00512058" w:rsidRPr="00EC173B" w:rsidDel="00E82D83">
          <w:rPr>
            <w:rFonts w:asciiTheme="majorBidi" w:hAnsiTheme="majorBidi" w:cstheme="majorBidi"/>
            <w:color w:val="000000" w:themeColor="text1"/>
            <w:sz w:val="24"/>
            <w:szCs w:val="24"/>
            <w:shd w:val="clear" w:color="auto" w:fill="FFFFFF"/>
            <w:rPrChange w:id="4002" w:author="John Peate" w:date="2022-09-03T12:33:00Z">
              <w:rPr>
                <w:rFonts w:ascii="Times New Roman" w:hAnsi="Times New Roman" w:cs="Times New Roman"/>
                <w:color w:val="202122"/>
                <w:sz w:val="24"/>
                <w:szCs w:val="24"/>
                <w:shd w:val="clear" w:color="auto" w:fill="FFFFFF"/>
              </w:rPr>
            </w:rPrChange>
          </w:rPr>
          <w:delText xml:space="preserve">the </w:delText>
        </w:r>
      </w:del>
      <w:ins w:id="4003" w:author="John Peate" w:date="2022-09-01T15:08:00Z">
        <w:r w:rsidR="00E82D83" w:rsidRPr="00EC173B">
          <w:rPr>
            <w:rFonts w:asciiTheme="majorBidi" w:hAnsiTheme="majorBidi" w:cstheme="majorBidi"/>
            <w:color w:val="000000" w:themeColor="text1"/>
            <w:sz w:val="24"/>
            <w:szCs w:val="24"/>
            <w:shd w:val="clear" w:color="auto" w:fill="FFFFFF"/>
            <w:rPrChange w:id="4004" w:author="John Peate" w:date="2022-09-03T12:33:00Z">
              <w:rPr>
                <w:rFonts w:ascii="Times New Roman" w:hAnsi="Times New Roman" w:cs="Times New Roman"/>
                <w:color w:val="202122"/>
                <w:sz w:val="24"/>
                <w:szCs w:val="24"/>
                <w:shd w:val="clear" w:color="auto" w:fill="FFFFFF"/>
              </w:rPr>
            </w:rPrChange>
          </w:rPr>
          <w:t>her</w:t>
        </w:r>
        <w:r w:rsidR="00E82D83" w:rsidRPr="00EC173B">
          <w:rPr>
            <w:rFonts w:asciiTheme="majorBidi" w:hAnsiTheme="majorBidi" w:cstheme="majorBidi"/>
            <w:color w:val="000000" w:themeColor="text1"/>
            <w:sz w:val="24"/>
            <w:szCs w:val="24"/>
            <w:shd w:val="clear" w:color="auto" w:fill="FFFFFF"/>
            <w:rPrChange w:id="4005" w:author="John Peate" w:date="2022-09-03T12:33:00Z">
              <w:rPr>
                <w:rFonts w:ascii="Times New Roman" w:hAnsi="Times New Roman" w:cs="Times New Roman"/>
                <w:color w:val="202122"/>
                <w:sz w:val="24"/>
                <w:szCs w:val="24"/>
                <w:shd w:val="clear" w:color="auto" w:fill="FFFFFF"/>
              </w:rPr>
            </w:rPrChange>
          </w:rPr>
          <w:t xml:space="preserve"> </w:t>
        </w:r>
      </w:ins>
      <w:r w:rsidR="00512058" w:rsidRPr="00EC173B">
        <w:rPr>
          <w:rFonts w:asciiTheme="majorBidi" w:hAnsiTheme="majorBidi" w:cstheme="majorBidi"/>
          <w:color w:val="000000" w:themeColor="text1"/>
          <w:sz w:val="24"/>
          <w:szCs w:val="24"/>
          <w:shd w:val="clear" w:color="auto" w:fill="FFFFFF"/>
          <w:rPrChange w:id="4006" w:author="John Peate" w:date="2022-09-03T12:33:00Z">
            <w:rPr>
              <w:rFonts w:ascii="Times New Roman" w:hAnsi="Times New Roman" w:cs="Times New Roman"/>
              <w:color w:val="202122"/>
              <w:sz w:val="24"/>
              <w:szCs w:val="24"/>
              <w:shd w:val="clear" w:color="auto" w:fill="FFFFFF"/>
            </w:rPr>
          </w:rPrChange>
        </w:rPr>
        <w:t>children</w:t>
      </w:r>
      <w:ins w:id="4007" w:author="John Peate" w:date="2022-09-01T15:08:00Z">
        <w:r w:rsidR="00E82D83" w:rsidRPr="00EC173B">
          <w:rPr>
            <w:rFonts w:asciiTheme="majorBidi" w:hAnsiTheme="majorBidi" w:cstheme="majorBidi"/>
            <w:color w:val="000000" w:themeColor="text1"/>
            <w:sz w:val="24"/>
            <w:szCs w:val="24"/>
            <w:shd w:val="clear" w:color="auto" w:fill="FFFFFF"/>
            <w:rPrChange w:id="4008" w:author="John Peate" w:date="2022-09-03T12:33:00Z">
              <w:rPr>
                <w:rFonts w:ascii="Times New Roman" w:hAnsi="Times New Roman" w:cs="Times New Roman"/>
                <w:color w:val="202122"/>
                <w:sz w:val="24"/>
                <w:szCs w:val="24"/>
                <w:shd w:val="clear" w:color="auto" w:fill="FFFFFF"/>
              </w:rPr>
            </w:rPrChange>
          </w:rPr>
          <w:t>,</w:t>
        </w:r>
      </w:ins>
      <w:r w:rsidR="00512058" w:rsidRPr="00EC173B">
        <w:rPr>
          <w:rFonts w:asciiTheme="majorBidi" w:hAnsiTheme="majorBidi" w:cstheme="majorBidi"/>
          <w:color w:val="000000" w:themeColor="text1"/>
          <w:sz w:val="24"/>
          <w:szCs w:val="24"/>
          <w:shd w:val="clear" w:color="auto" w:fill="FFFFFF"/>
          <w:rPrChange w:id="4009" w:author="John Peate" w:date="2022-09-03T12:33:00Z">
            <w:rPr>
              <w:rFonts w:ascii="Times New Roman" w:hAnsi="Times New Roman" w:cs="Times New Roman"/>
              <w:color w:val="202122"/>
              <w:sz w:val="24"/>
              <w:szCs w:val="24"/>
              <w:shd w:val="clear" w:color="auto" w:fill="FFFFFF"/>
            </w:rPr>
          </w:rPrChange>
        </w:rPr>
        <w:t xml:space="preserve"> </w:t>
      </w:r>
      <w:r w:rsidR="002077A5" w:rsidRPr="00EC173B">
        <w:rPr>
          <w:rFonts w:asciiTheme="majorBidi" w:hAnsiTheme="majorBidi" w:cstheme="majorBidi"/>
          <w:color w:val="000000" w:themeColor="text1"/>
          <w:sz w:val="24"/>
          <w:szCs w:val="24"/>
          <w:shd w:val="clear" w:color="auto" w:fill="FFFFFF"/>
          <w:rPrChange w:id="4010" w:author="John Peate" w:date="2022-09-03T12:33:00Z">
            <w:rPr>
              <w:rFonts w:ascii="Times New Roman" w:hAnsi="Times New Roman" w:cs="Times New Roman"/>
              <w:color w:val="202122"/>
              <w:sz w:val="24"/>
              <w:szCs w:val="24"/>
              <w:shd w:val="clear" w:color="auto" w:fill="FFFFFF"/>
            </w:rPr>
          </w:rPrChange>
        </w:rPr>
        <w:t>whoever</w:t>
      </w:r>
      <w:r w:rsidR="00512058" w:rsidRPr="00EC173B">
        <w:rPr>
          <w:rFonts w:asciiTheme="majorBidi" w:hAnsiTheme="majorBidi" w:cstheme="majorBidi"/>
          <w:color w:val="000000" w:themeColor="text1"/>
          <w:sz w:val="24"/>
          <w:szCs w:val="24"/>
          <w:shd w:val="clear" w:color="auto" w:fill="FFFFFF"/>
          <w:rPrChange w:id="4011" w:author="John Peate" w:date="2022-09-03T12:33:00Z">
            <w:rPr>
              <w:rFonts w:ascii="Times New Roman" w:hAnsi="Times New Roman" w:cs="Times New Roman"/>
              <w:color w:val="202122"/>
              <w:sz w:val="24"/>
              <w:szCs w:val="24"/>
              <w:shd w:val="clear" w:color="auto" w:fill="FFFFFF"/>
            </w:rPr>
          </w:rPrChange>
        </w:rPr>
        <w:t xml:space="preserve"> their biological father</w:t>
      </w:r>
      <w:r w:rsidR="002077A5" w:rsidRPr="00EC173B">
        <w:rPr>
          <w:rFonts w:asciiTheme="majorBidi" w:hAnsiTheme="majorBidi" w:cstheme="majorBidi"/>
          <w:color w:val="000000" w:themeColor="text1"/>
          <w:sz w:val="24"/>
          <w:szCs w:val="24"/>
          <w:shd w:val="clear" w:color="auto" w:fill="FFFFFF"/>
          <w:rPrChange w:id="4012" w:author="John Peate" w:date="2022-09-03T12:33:00Z">
            <w:rPr>
              <w:rFonts w:ascii="Times New Roman" w:hAnsi="Times New Roman" w:cs="Times New Roman"/>
              <w:color w:val="202122"/>
              <w:sz w:val="24"/>
              <w:szCs w:val="24"/>
              <w:shd w:val="clear" w:color="auto" w:fill="FFFFFF"/>
            </w:rPr>
          </w:rPrChange>
        </w:rPr>
        <w:t xml:space="preserve"> </w:t>
      </w:r>
      <w:del w:id="4013" w:author="John Peate" w:date="2022-09-01T15:08:00Z">
        <w:r w:rsidR="002077A5" w:rsidRPr="00EC173B" w:rsidDel="00E82D83">
          <w:rPr>
            <w:rFonts w:asciiTheme="majorBidi" w:hAnsiTheme="majorBidi" w:cstheme="majorBidi"/>
            <w:color w:val="000000" w:themeColor="text1"/>
            <w:sz w:val="24"/>
            <w:szCs w:val="24"/>
            <w:shd w:val="clear" w:color="auto" w:fill="FFFFFF"/>
            <w:rPrChange w:id="4014" w:author="John Peate" w:date="2022-09-03T12:33:00Z">
              <w:rPr>
                <w:rFonts w:ascii="Times New Roman" w:hAnsi="Times New Roman" w:cs="Times New Roman"/>
                <w:color w:val="202122"/>
                <w:sz w:val="24"/>
                <w:szCs w:val="24"/>
                <w:shd w:val="clear" w:color="auto" w:fill="FFFFFF"/>
              </w:rPr>
            </w:rPrChange>
          </w:rPr>
          <w:delText>w</w:delText>
        </w:r>
        <w:r w:rsidR="00745BF7" w:rsidRPr="00EC173B" w:rsidDel="00E82D83">
          <w:rPr>
            <w:rFonts w:asciiTheme="majorBidi" w:hAnsiTheme="majorBidi" w:cstheme="majorBidi"/>
            <w:color w:val="000000" w:themeColor="text1"/>
            <w:sz w:val="24"/>
            <w:szCs w:val="24"/>
            <w:shd w:val="clear" w:color="auto" w:fill="FFFFFF"/>
            <w:rPrChange w:id="4015" w:author="John Peate" w:date="2022-09-03T12:33:00Z">
              <w:rPr>
                <w:rFonts w:ascii="Times New Roman" w:hAnsi="Times New Roman" w:cs="Times New Roman"/>
                <w:color w:val="202122"/>
                <w:sz w:val="24"/>
                <w:szCs w:val="24"/>
                <w:shd w:val="clear" w:color="auto" w:fill="FFFFFF"/>
              </w:rPr>
            </w:rPrChange>
          </w:rPr>
          <w:delText>as</w:delText>
        </w:r>
        <w:r w:rsidR="00D9476C" w:rsidRPr="00EC173B" w:rsidDel="00E82D83">
          <w:rPr>
            <w:rFonts w:asciiTheme="majorBidi" w:hAnsiTheme="majorBidi" w:cstheme="majorBidi"/>
            <w:color w:val="000000" w:themeColor="text1"/>
            <w:sz w:val="24"/>
            <w:szCs w:val="24"/>
            <w:shd w:val="clear" w:color="auto" w:fill="FFFFFF"/>
            <w:rPrChange w:id="4016" w:author="John Peate" w:date="2022-09-03T12:33:00Z">
              <w:rPr>
                <w:rFonts w:ascii="Times New Roman" w:hAnsi="Times New Roman" w:cs="Times New Roman"/>
                <w:color w:val="202122"/>
                <w:sz w:val="24"/>
                <w:szCs w:val="24"/>
                <w:shd w:val="clear" w:color="auto" w:fill="FFFFFF"/>
              </w:rPr>
            </w:rPrChange>
          </w:rPr>
          <w:delText xml:space="preserve"> </w:delText>
        </w:r>
      </w:del>
      <w:ins w:id="4017" w:author="John Peate" w:date="2022-09-01T15:08:00Z">
        <w:r w:rsidR="00E82D83" w:rsidRPr="00EC173B">
          <w:rPr>
            <w:rFonts w:asciiTheme="majorBidi" w:hAnsiTheme="majorBidi" w:cstheme="majorBidi"/>
            <w:color w:val="000000" w:themeColor="text1"/>
            <w:sz w:val="24"/>
            <w:szCs w:val="24"/>
            <w:shd w:val="clear" w:color="auto" w:fill="FFFFFF"/>
            <w:rPrChange w:id="4018" w:author="John Peate" w:date="2022-09-03T12:33:00Z">
              <w:rPr>
                <w:rFonts w:ascii="Times New Roman" w:hAnsi="Times New Roman" w:cs="Times New Roman"/>
                <w:color w:val="202122"/>
                <w:sz w:val="24"/>
                <w:szCs w:val="24"/>
                <w:shd w:val="clear" w:color="auto" w:fill="FFFFFF"/>
              </w:rPr>
            </w:rPrChange>
          </w:rPr>
          <w:t>i</w:t>
        </w:r>
        <w:r w:rsidR="00E82D83" w:rsidRPr="00EC173B">
          <w:rPr>
            <w:rFonts w:asciiTheme="majorBidi" w:hAnsiTheme="majorBidi" w:cstheme="majorBidi"/>
            <w:color w:val="000000" w:themeColor="text1"/>
            <w:sz w:val="24"/>
            <w:szCs w:val="24"/>
            <w:shd w:val="clear" w:color="auto" w:fill="FFFFFF"/>
            <w:rPrChange w:id="4019" w:author="John Peate" w:date="2022-09-03T12:33:00Z">
              <w:rPr>
                <w:rFonts w:ascii="Times New Roman" w:hAnsi="Times New Roman" w:cs="Times New Roman"/>
                <w:color w:val="202122"/>
                <w:sz w:val="24"/>
                <w:szCs w:val="24"/>
                <w:shd w:val="clear" w:color="auto" w:fill="FFFFFF"/>
              </w:rPr>
            </w:rPrChange>
          </w:rPr>
          <w:t>s</w:t>
        </w:r>
        <w:r w:rsidR="00E82D83" w:rsidRPr="00EC173B">
          <w:rPr>
            <w:rFonts w:asciiTheme="majorBidi" w:hAnsiTheme="majorBidi" w:cstheme="majorBidi"/>
            <w:color w:val="000000" w:themeColor="text1"/>
            <w:sz w:val="24"/>
            <w:szCs w:val="24"/>
            <w:shd w:val="clear" w:color="auto" w:fill="FFFFFF"/>
            <w:rPrChange w:id="4020" w:author="John Peate" w:date="2022-09-03T12:33:00Z">
              <w:rPr>
                <w:rFonts w:ascii="Times New Roman" w:hAnsi="Times New Roman" w:cs="Times New Roman"/>
                <w:color w:val="202122"/>
                <w:sz w:val="24"/>
                <w:szCs w:val="24"/>
                <w:shd w:val="clear" w:color="auto" w:fill="FFFFFF"/>
              </w:rPr>
            </w:rPrChange>
          </w:rPr>
          <w:t>,</w:t>
        </w:r>
        <w:r w:rsidR="00E82D83" w:rsidRPr="00EC173B">
          <w:rPr>
            <w:rFonts w:asciiTheme="majorBidi" w:hAnsiTheme="majorBidi" w:cstheme="majorBidi"/>
            <w:color w:val="000000" w:themeColor="text1"/>
            <w:sz w:val="24"/>
            <w:szCs w:val="24"/>
            <w:shd w:val="clear" w:color="auto" w:fill="FFFFFF"/>
            <w:rPrChange w:id="4021" w:author="John Peate" w:date="2022-09-03T12:33:00Z">
              <w:rPr>
                <w:rFonts w:ascii="Times New Roman" w:hAnsi="Times New Roman" w:cs="Times New Roman"/>
                <w:color w:val="202122"/>
                <w:sz w:val="24"/>
                <w:szCs w:val="24"/>
                <w:shd w:val="clear" w:color="auto" w:fill="FFFFFF"/>
              </w:rPr>
            </w:rPrChange>
          </w:rPr>
          <w:t xml:space="preserve"> </w:t>
        </w:r>
      </w:ins>
      <w:r w:rsidR="00D9476C" w:rsidRPr="00EC173B">
        <w:rPr>
          <w:rFonts w:asciiTheme="majorBidi" w:hAnsiTheme="majorBidi" w:cstheme="majorBidi"/>
          <w:color w:val="000000" w:themeColor="text1"/>
          <w:sz w:val="24"/>
          <w:szCs w:val="24"/>
          <w:shd w:val="clear" w:color="auto" w:fill="FFFFFF"/>
          <w:rPrChange w:id="4022" w:author="John Peate" w:date="2022-09-03T12:33:00Z">
            <w:rPr>
              <w:rFonts w:ascii="Times New Roman" w:hAnsi="Times New Roman" w:cs="Times New Roman"/>
              <w:color w:val="202122"/>
              <w:sz w:val="24"/>
              <w:szCs w:val="24"/>
              <w:shd w:val="clear" w:color="auto" w:fill="FFFFFF"/>
            </w:rPr>
          </w:rPrChange>
        </w:rPr>
        <w:t xml:space="preserve">and </w:t>
      </w:r>
      <w:r w:rsidR="00C13FCF" w:rsidRPr="00EC173B">
        <w:rPr>
          <w:rFonts w:asciiTheme="majorBidi" w:hAnsiTheme="majorBidi" w:cstheme="majorBidi"/>
          <w:color w:val="000000" w:themeColor="text1"/>
          <w:sz w:val="24"/>
          <w:szCs w:val="24"/>
          <w:shd w:val="clear" w:color="auto" w:fill="FFFFFF"/>
          <w:rPrChange w:id="4023" w:author="John Peate" w:date="2022-09-03T12:33:00Z">
            <w:rPr>
              <w:rFonts w:ascii="Times New Roman" w:hAnsi="Times New Roman" w:cs="Times New Roman"/>
              <w:color w:val="202122"/>
              <w:sz w:val="24"/>
              <w:szCs w:val="24"/>
              <w:shd w:val="clear" w:color="auto" w:fill="FFFFFF"/>
            </w:rPr>
          </w:rPrChange>
        </w:rPr>
        <w:t>her grandchildren</w:t>
      </w:r>
      <w:r w:rsidR="00D9476C" w:rsidRPr="00EC173B">
        <w:rPr>
          <w:rFonts w:asciiTheme="majorBidi" w:hAnsiTheme="majorBidi" w:cstheme="majorBidi"/>
          <w:color w:val="000000" w:themeColor="text1"/>
          <w:sz w:val="24"/>
          <w:szCs w:val="24"/>
          <w:shd w:val="clear" w:color="auto" w:fill="FFFFFF"/>
          <w:rPrChange w:id="4024" w:author="John Peate" w:date="2022-09-03T12:33:00Z">
            <w:rPr>
              <w:rFonts w:ascii="Times New Roman" w:hAnsi="Times New Roman" w:cs="Times New Roman"/>
              <w:color w:val="202122"/>
              <w:sz w:val="24"/>
              <w:szCs w:val="24"/>
              <w:shd w:val="clear" w:color="auto" w:fill="FFFFFF"/>
            </w:rPr>
          </w:rPrChange>
        </w:rPr>
        <w:t xml:space="preserve">, </w:t>
      </w:r>
      <w:r w:rsidR="00D9476C" w:rsidRPr="00EC173B">
        <w:rPr>
          <w:rFonts w:asciiTheme="majorBidi" w:eastAsia="SimSun" w:hAnsiTheme="majorBidi" w:cstheme="majorBidi"/>
          <w:color w:val="000000" w:themeColor="text1"/>
          <w:sz w:val="24"/>
          <w:szCs w:val="24"/>
          <w:rPrChange w:id="4025" w:author="John Peate" w:date="2022-09-03T12:33:00Z">
            <w:rPr>
              <w:rFonts w:ascii="Times New Roman" w:eastAsia="SimSun" w:hAnsi="Times New Roman" w:cs="Times New Roman"/>
              <w:sz w:val="24"/>
              <w:szCs w:val="24"/>
            </w:rPr>
          </w:rPrChange>
        </w:rPr>
        <w:t xml:space="preserve">including </w:t>
      </w:r>
      <w:ins w:id="4026" w:author="John Peate" w:date="2022-09-01T15:09:00Z">
        <w:r w:rsidR="00E82D83" w:rsidRPr="00EC173B">
          <w:rPr>
            <w:rFonts w:asciiTheme="majorBidi" w:eastAsia="SimSun" w:hAnsiTheme="majorBidi" w:cstheme="majorBidi"/>
            <w:color w:val="000000" w:themeColor="text1"/>
            <w:sz w:val="24"/>
            <w:szCs w:val="24"/>
            <w:rPrChange w:id="4027" w:author="John Peate" w:date="2022-09-03T12:33:00Z">
              <w:rPr>
                <w:rFonts w:ascii="Times New Roman" w:eastAsia="SimSun" w:hAnsi="Times New Roman" w:cs="Times New Roman"/>
                <w:sz w:val="24"/>
                <w:szCs w:val="24"/>
              </w:rPr>
            </w:rPrChange>
          </w:rPr>
          <w:t>Sima Liang</w:t>
        </w:r>
        <w:r w:rsidR="00E82D83" w:rsidRPr="00EC173B">
          <w:rPr>
            <w:rFonts w:asciiTheme="majorBidi" w:eastAsia="SimSun" w:hAnsiTheme="majorBidi" w:cstheme="majorBidi"/>
            <w:color w:val="000000" w:themeColor="text1"/>
            <w:sz w:val="24"/>
            <w:szCs w:val="24"/>
            <w:rPrChange w:id="4028" w:author="John Peate" w:date="2022-09-03T12:33:00Z">
              <w:rPr>
                <w:rFonts w:ascii="Times New Roman" w:eastAsia="SimSun" w:hAnsi="Times New Roman" w:cs="Times New Roman"/>
                <w:sz w:val="24"/>
                <w:szCs w:val="24"/>
              </w:rPr>
            </w:rPrChange>
          </w:rPr>
          <w:t xml:space="preserve">, </w:t>
        </w:r>
      </w:ins>
      <w:del w:id="4029" w:author="John Peate" w:date="2022-09-01T15:09:00Z">
        <w:r w:rsidR="00D9476C" w:rsidRPr="00EC173B" w:rsidDel="00E82D83">
          <w:rPr>
            <w:rFonts w:asciiTheme="majorBidi" w:eastAsia="SimSun" w:hAnsiTheme="majorBidi" w:cstheme="majorBidi"/>
            <w:color w:val="000000" w:themeColor="text1"/>
            <w:sz w:val="24"/>
            <w:szCs w:val="24"/>
            <w:rPrChange w:id="4030" w:author="John Peate" w:date="2022-09-03T12:33:00Z">
              <w:rPr>
                <w:rFonts w:ascii="Times New Roman" w:eastAsia="SimSun" w:hAnsi="Times New Roman" w:cs="Times New Roman"/>
                <w:sz w:val="24"/>
                <w:szCs w:val="24"/>
              </w:rPr>
            </w:rPrChange>
          </w:rPr>
          <w:delText xml:space="preserve">one </w:delText>
        </w:r>
      </w:del>
      <w:ins w:id="4031" w:author="John Peate" w:date="2022-09-01T15:09:00Z">
        <w:r w:rsidR="00E82D83" w:rsidRPr="00EC173B">
          <w:rPr>
            <w:rFonts w:asciiTheme="majorBidi" w:eastAsia="SimSun" w:hAnsiTheme="majorBidi" w:cstheme="majorBidi"/>
            <w:color w:val="000000" w:themeColor="text1"/>
            <w:sz w:val="24"/>
            <w:szCs w:val="24"/>
            <w:rPrChange w:id="4032" w:author="John Peate" w:date="2022-09-03T12:33:00Z">
              <w:rPr>
                <w:rFonts w:ascii="Times New Roman" w:eastAsia="SimSun" w:hAnsi="Times New Roman" w:cs="Times New Roman"/>
                <w:sz w:val="24"/>
                <w:szCs w:val="24"/>
              </w:rPr>
            </w:rPrChange>
          </w:rPr>
          <w:t>a</w:t>
        </w:r>
        <w:r w:rsidR="00E82D83" w:rsidRPr="00EC173B">
          <w:rPr>
            <w:rFonts w:asciiTheme="majorBidi" w:eastAsia="SimSun" w:hAnsiTheme="majorBidi" w:cstheme="majorBidi"/>
            <w:color w:val="000000" w:themeColor="text1"/>
            <w:sz w:val="24"/>
            <w:szCs w:val="24"/>
            <w:rPrChange w:id="4033" w:author="John Peate" w:date="2022-09-03T12:33:00Z">
              <w:rPr>
                <w:rFonts w:ascii="Times New Roman" w:eastAsia="SimSun" w:hAnsi="Times New Roman" w:cs="Times New Roman"/>
                <w:sz w:val="24"/>
                <w:szCs w:val="24"/>
              </w:rPr>
            </w:rPrChange>
          </w:rPr>
          <w:t xml:space="preserve"> </w:t>
        </w:r>
      </w:ins>
      <w:r w:rsidR="00D9476C" w:rsidRPr="00EC173B">
        <w:rPr>
          <w:rFonts w:asciiTheme="majorBidi" w:eastAsia="SimSun" w:hAnsiTheme="majorBidi" w:cstheme="majorBidi"/>
          <w:color w:val="000000" w:themeColor="text1"/>
          <w:sz w:val="24"/>
          <w:szCs w:val="24"/>
          <w:rPrChange w:id="4034" w:author="John Peate" w:date="2022-09-03T12:33:00Z">
            <w:rPr>
              <w:rFonts w:ascii="Times New Roman" w:eastAsia="SimSun" w:hAnsi="Times New Roman" w:cs="Times New Roman"/>
              <w:sz w:val="24"/>
              <w:szCs w:val="24"/>
            </w:rPr>
          </w:rPrChange>
        </w:rPr>
        <w:t>boy</w:t>
      </w:r>
      <w:del w:id="4035" w:author="John Peate" w:date="2022-09-01T15:09:00Z">
        <w:r w:rsidR="00D9476C" w:rsidRPr="00EC173B" w:rsidDel="00E82D83">
          <w:rPr>
            <w:rFonts w:asciiTheme="majorBidi" w:eastAsia="SimSun" w:hAnsiTheme="majorBidi" w:cstheme="majorBidi"/>
            <w:color w:val="000000" w:themeColor="text1"/>
            <w:sz w:val="24"/>
            <w:szCs w:val="24"/>
            <w:rPrChange w:id="4036" w:author="John Peate" w:date="2022-09-03T12:33:00Z">
              <w:rPr>
                <w:rFonts w:ascii="Times New Roman" w:eastAsia="SimSun" w:hAnsi="Times New Roman" w:cs="Times New Roman"/>
                <w:sz w:val="24"/>
                <w:szCs w:val="24"/>
              </w:rPr>
            </w:rPrChange>
          </w:rPr>
          <w:delText>, Sima Liang,</w:delText>
        </w:r>
      </w:del>
      <w:r w:rsidR="00D9476C" w:rsidRPr="00EC173B">
        <w:rPr>
          <w:rFonts w:asciiTheme="majorBidi" w:eastAsia="SimSun" w:hAnsiTheme="majorBidi" w:cstheme="majorBidi"/>
          <w:color w:val="000000" w:themeColor="text1"/>
          <w:sz w:val="24"/>
          <w:szCs w:val="24"/>
          <w:rPrChange w:id="4037" w:author="John Peate" w:date="2022-09-03T12:33:00Z">
            <w:rPr>
              <w:rFonts w:ascii="Times New Roman" w:eastAsia="SimSun" w:hAnsi="Times New Roman" w:cs="Times New Roman"/>
              <w:sz w:val="24"/>
              <w:szCs w:val="24"/>
            </w:rPr>
          </w:rPrChange>
        </w:rPr>
        <w:t xml:space="preserve"> who </w:t>
      </w:r>
      <w:del w:id="4038" w:author="John Peate" w:date="2022-09-01T15:09:00Z">
        <w:r w:rsidR="00C13FCF" w:rsidRPr="00EC173B" w:rsidDel="00E82D83">
          <w:rPr>
            <w:rFonts w:asciiTheme="majorBidi" w:eastAsia="SimSun" w:hAnsiTheme="majorBidi" w:cstheme="majorBidi"/>
            <w:color w:val="000000" w:themeColor="text1"/>
            <w:sz w:val="24"/>
            <w:szCs w:val="24"/>
            <w:rPrChange w:id="4039" w:author="John Peate" w:date="2022-09-03T12:33:00Z">
              <w:rPr>
                <w:rFonts w:ascii="Times New Roman" w:eastAsia="SimSun" w:hAnsi="Times New Roman" w:cs="Times New Roman"/>
                <w:sz w:val="24"/>
                <w:szCs w:val="24"/>
              </w:rPr>
            </w:rPrChange>
          </w:rPr>
          <w:delText xml:space="preserve">actually </w:delText>
        </w:r>
        <w:r w:rsidR="00D9476C" w:rsidRPr="00EC173B" w:rsidDel="00E82D83">
          <w:rPr>
            <w:rFonts w:asciiTheme="majorBidi" w:eastAsia="SimSun" w:hAnsiTheme="majorBidi" w:cstheme="majorBidi"/>
            <w:color w:val="000000" w:themeColor="text1"/>
            <w:sz w:val="24"/>
            <w:szCs w:val="24"/>
            <w:rPrChange w:id="4040" w:author="John Peate" w:date="2022-09-03T12:33:00Z">
              <w:rPr>
                <w:rFonts w:ascii="Times New Roman" w:eastAsia="SimSun" w:hAnsi="Times New Roman" w:cs="Times New Roman"/>
                <w:sz w:val="24"/>
                <w:szCs w:val="24"/>
              </w:rPr>
            </w:rPrChange>
          </w:rPr>
          <w:delText>wa</w:delText>
        </w:r>
      </w:del>
      <w:ins w:id="4041" w:author="John Peate" w:date="2022-09-01T15:09:00Z">
        <w:r w:rsidR="00E82D83" w:rsidRPr="00EC173B">
          <w:rPr>
            <w:rFonts w:asciiTheme="majorBidi" w:eastAsia="SimSun" w:hAnsiTheme="majorBidi" w:cstheme="majorBidi"/>
            <w:color w:val="000000" w:themeColor="text1"/>
            <w:sz w:val="24"/>
            <w:szCs w:val="24"/>
            <w:rPrChange w:id="4042" w:author="John Peate" w:date="2022-09-03T12:33:00Z">
              <w:rPr>
                <w:rFonts w:ascii="Times New Roman" w:eastAsia="SimSun" w:hAnsi="Times New Roman" w:cs="Times New Roman"/>
                <w:sz w:val="24"/>
                <w:szCs w:val="24"/>
              </w:rPr>
            </w:rPrChange>
          </w:rPr>
          <w:t>i</w:t>
        </w:r>
      </w:ins>
      <w:r w:rsidR="00D9476C" w:rsidRPr="00EC173B">
        <w:rPr>
          <w:rFonts w:asciiTheme="majorBidi" w:eastAsia="SimSun" w:hAnsiTheme="majorBidi" w:cstheme="majorBidi"/>
          <w:color w:val="000000" w:themeColor="text1"/>
          <w:sz w:val="24"/>
          <w:szCs w:val="24"/>
          <w:rPrChange w:id="4043" w:author="John Peate" w:date="2022-09-03T12:33:00Z">
            <w:rPr>
              <w:rFonts w:ascii="Times New Roman" w:eastAsia="SimSun" w:hAnsi="Times New Roman" w:cs="Times New Roman"/>
              <w:sz w:val="24"/>
              <w:szCs w:val="24"/>
            </w:rPr>
          </w:rPrChange>
        </w:rPr>
        <w:t xml:space="preserve">s the </w:t>
      </w:r>
      <w:del w:id="4044" w:author="John Peate" w:date="2022-09-01T15:09:00Z">
        <w:r w:rsidR="00D9476C" w:rsidRPr="00EC173B" w:rsidDel="00E82D83">
          <w:rPr>
            <w:rFonts w:asciiTheme="majorBidi" w:eastAsia="SimSun" w:hAnsiTheme="majorBidi" w:cstheme="majorBidi"/>
            <w:color w:val="000000" w:themeColor="text1"/>
            <w:sz w:val="24"/>
            <w:szCs w:val="24"/>
            <w:rPrChange w:id="4045" w:author="John Peate" w:date="2022-09-03T12:33:00Z">
              <w:rPr>
                <w:rFonts w:ascii="Times New Roman" w:eastAsia="SimSun" w:hAnsi="Times New Roman" w:cs="Times New Roman"/>
                <w:sz w:val="24"/>
                <w:szCs w:val="24"/>
              </w:rPr>
            </w:rPrChange>
          </w:rPr>
          <w:delText xml:space="preserve">son </w:delText>
        </w:r>
      </w:del>
      <w:ins w:id="4046" w:author="John Peate" w:date="2022-09-01T15:09:00Z">
        <w:r w:rsidR="00E82D83" w:rsidRPr="00EC173B">
          <w:rPr>
            <w:rFonts w:asciiTheme="majorBidi" w:eastAsia="SimSun" w:hAnsiTheme="majorBidi" w:cstheme="majorBidi"/>
            <w:color w:val="000000" w:themeColor="text1"/>
            <w:sz w:val="24"/>
            <w:szCs w:val="24"/>
            <w:rPrChange w:id="4047" w:author="John Peate" w:date="2022-09-03T12:33:00Z">
              <w:rPr>
                <w:rFonts w:ascii="Times New Roman" w:eastAsia="SimSun" w:hAnsi="Times New Roman" w:cs="Times New Roman"/>
                <w:sz w:val="24"/>
                <w:szCs w:val="24"/>
              </w:rPr>
            </w:rPrChange>
          </w:rPr>
          <w:t>offspring</w:t>
        </w:r>
        <w:r w:rsidR="00E82D83" w:rsidRPr="00EC173B">
          <w:rPr>
            <w:rFonts w:asciiTheme="majorBidi" w:eastAsia="SimSun" w:hAnsiTheme="majorBidi" w:cstheme="majorBidi"/>
            <w:color w:val="000000" w:themeColor="text1"/>
            <w:sz w:val="24"/>
            <w:szCs w:val="24"/>
            <w:rPrChange w:id="4048" w:author="John Peate" w:date="2022-09-03T12:33:00Z">
              <w:rPr>
                <w:rFonts w:ascii="Times New Roman" w:eastAsia="SimSun" w:hAnsi="Times New Roman" w:cs="Times New Roman"/>
                <w:sz w:val="24"/>
                <w:szCs w:val="24"/>
              </w:rPr>
            </w:rPrChange>
          </w:rPr>
          <w:t xml:space="preserve"> </w:t>
        </w:r>
      </w:ins>
      <w:r w:rsidR="00D9476C" w:rsidRPr="00EC173B">
        <w:rPr>
          <w:rFonts w:asciiTheme="majorBidi" w:eastAsia="SimSun" w:hAnsiTheme="majorBidi" w:cstheme="majorBidi"/>
          <w:color w:val="000000" w:themeColor="text1"/>
          <w:sz w:val="24"/>
          <w:szCs w:val="24"/>
          <w:rPrChange w:id="4049" w:author="John Peate" w:date="2022-09-03T12:33:00Z">
            <w:rPr>
              <w:rFonts w:ascii="Times New Roman" w:eastAsia="SimSun" w:hAnsi="Times New Roman" w:cs="Times New Roman"/>
              <w:sz w:val="24"/>
              <w:szCs w:val="24"/>
            </w:rPr>
          </w:rPrChange>
        </w:rPr>
        <w:t>of her son-in-law</w:t>
      </w:r>
      <w:ins w:id="4050" w:author="John Peate" w:date="2022-09-01T15:09:00Z">
        <w:r w:rsidR="00AA4E02" w:rsidRPr="00EC173B">
          <w:rPr>
            <w:rFonts w:asciiTheme="majorBidi" w:eastAsia="SimSun" w:hAnsiTheme="majorBidi" w:cstheme="majorBidi"/>
            <w:color w:val="000000" w:themeColor="text1"/>
            <w:sz w:val="24"/>
            <w:szCs w:val="24"/>
            <w:rPrChange w:id="4051" w:author="John Peate" w:date="2022-09-03T12:33:00Z">
              <w:rPr>
                <w:rFonts w:ascii="Times New Roman" w:eastAsia="SimSun" w:hAnsi="Times New Roman" w:cs="Times New Roman"/>
                <w:sz w:val="24"/>
                <w:szCs w:val="24"/>
              </w:rPr>
            </w:rPrChange>
          </w:rPr>
          <w:t>,</w:t>
        </w:r>
      </w:ins>
      <w:r w:rsidR="00D9476C" w:rsidRPr="00EC173B">
        <w:rPr>
          <w:rFonts w:asciiTheme="majorBidi" w:eastAsia="SimSun" w:hAnsiTheme="majorBidi" w:cstheme="majorBidi"/>
          <w:color w:val="000000" w:themeColor="text1"/>
          <w:sz w:val="24"/>
          <w:szCs w:val="24"/>
          <w:rPrChange w:id="4052" w:author="John Peate" w:date="2022-09-03T12:33:00Z">
            <w:rPr>
              <w:rFonts w:ascii="Times New Roman" w:eastAsia="SimSun" w:hAnsi="Times New Roman" w:cs="Times New Roman"/>
              <w:sz w:val="24"/>
              <w:szCs w:val="24"/>
            </w:rPr>
          </w:rPrChange>
        </w:rPr>
        <w:t xml:space="preserve"> Sima Ku</w:t>
      </w:r>
      <w:ins w:id="4053" w:author="John Peate" w:date="2022-09-01T15:09:00Z">
        <w:r w:rsidR="00AA4E02" w:rsidRPr="00EC173B">
          <w:rPr>
            <w:rFonts w:asciiTheme="majorBidi" w:eastAsia="SimSun" w:hAnsiTheme="majorBidi" w:cstheme="majorBidi"/>
            <w:color w:val="000000" w:themeColor="text1"/>
            <w:sz w:val="24"/>
            <w:szCs w:val="24"/>
            <w:rPrChange w:id="4054" w:author="John Peate" w:date="2022-09-03T12:33:00Z">
              <w:rPr>
                <w:rFonts w:ascii="Times New Roman" w:eastAsia="SimSun" w:hAnsi="Times New Roman" w:cs="Times New Roman"/>
                <w:sz w:val="24"/>
                <w:szCs w:val="24"/>
              </w:rPr>
            </w:rPrChange>
          </w:rPr>
          <w:t>,</w:t>
        </w:r>
      </w:ins>
      <w:r w:rsidR="00D9476C" w:rsidRPr="00EC173B">
        <w:rPr>
          <w:rFonts w:asciiTheme="majorBidi" w:eastAsia="SimSun" w:hAnsiTheme="majorBidi" w:cstheme="majorBidi"/>
          <w:color w:val="000000" w:themeColor="text1"/>
          <w:sz w:val="24"/>
          <w:szCs w:val="24"/>
          <w:rPrChange w:id="4055" w:author="John Peate" w:date="2022-09-03T12:33:00Z">
            <w:rPr>
              <w:rFonts w:ascii="Times New Roman" w:eastAsia="SimSun" w:hAnsi="Times New Roman" w:cs="Times New Roman"/>
              <w:sz w:val="24"/>
              <w:szCs w:val="24"/>
            </w:rPr>
          </w:rPrChange>
        </w:rPr>
        <w:t xml:space="preserve"> and one of his concubines</w:t>
      </w:r>
      <w:r w:rsidR="00C13FCF" w:rsidRPr="00EC173B">
        <w:rPr>
          <w:rFonts w:asciiTheme="majorBidi" w:eastAsia="SimSun" w:hAnsiTheme="majorBidi" w:cstheme="majorBidi"/>
          <w:color w:val="000000" w:themeColor="text1"/>
          <w:sz w:val="24"/>
          <w:szCs w:val="24"/>
          <w:rPrChange w:id="4056" w:author="John Peate" w:date="2022-09-03T12:33:00Z">
            <w:rPr>
              <w:rFonts w:ascii="Times New Roman" w:eastAsia="SimSun" w:hAnsi="Times New Roman" w:cs="Times New Roman"/>
              <w:sz w:val="24"/>
              <w:szCs w:val="24"/>
            </w:rPr>
          </w:rPrChange>
        </w:rPr>
        <w:t xml:space="preserve"> and </w:t>
      </w:r>
      <w:del w:id="4057" w:author="John Peate" w:date="2022-09-01T15:10:00Z">
        <w:r w:rsidR="00C13FCF" w:rsidRPr="00EC173B" w:rsidDel="00AA4E02">
          <w:rPr>
            <w:rFonts w:asciiTheme="majorBidi" w:eastAsia="SimSun" w:hAnsiTheme="majorBidi" w:cstheme="majorBidi"/>
            <w:color w:val="000000" w:themeColor="text1"/>
            <w:sz w:val="24"/>
            <w:szCs w:val="24"/>
            <w:rPrChange w:id="4058" w:author="John Peate" w:date="2022-09-03T12:33:00Z">
              <w:rPr>
                <w:rFonts w:ascii="Times New Roman" w:eastAsia="SimSun" w:hAnsi="Times New Roman" w:cs="Times New Roman"/>
                <w:sz w:val="24"/>
                <w:szCs w:val="24"/>
              </w:rPr>
            </w:rPrChange>
          </w:rPr>
          <w:delText>was</w:delText>
        </w:r>
        <w:r w:rsidR="00D9476C" w:rsidRPr="00EC173B" w:rsidDel="00AA4E02">
          <w:rPr>
            <w:rFonts w:asciiTheme="majorBidi" w:eastAsia="SimSun" w:hAnsiTheme="majorBidi" w:cstheme="majorBidi"/>
            <w:color w:val="000000" w:themeColor="text1"/>
            <w:sz w:val="24"/>
            <w:szCs w:val="24"/>
            <w:rPrChange w:id="4059" w:author="John Peate" w:date="2022-09-03T12:33:00Z">
              <w:rPr>
                <w:rFonts w:ascii="Times New Roman" w:eastAsia="SimSun" w:hAnsi="Times New Roman" w:cs="Times New Roman"/>
                <w:sz w:val="24"/>
                <w:szCs w:val="24"/>
              </w:rPr>
            </w:rPrChange>
          </w:rPr>
          <w:delText xml:space="preserve"> without any biological relation with the Mother</w:delText>
        </w:r>
      </w:del>
      <w:ins w:id="4060" w:author="John Peate" w:date="2022-09-01T15:10:00Z">
        <w:r w:rsidR="00AA4E02" w:rsidRPr="00EC173B">
          <w:rPr>
            <w:rFonts w:asciiTheme="majorBidi" w:eastAsia="SimSun" w:hAnsiTheme="majorBidi" w:cstheme="majorBidi"/>
            <w:color w:val="000000" w:themeColor="text1"/>
            <w:sz w:val="24"/>
            <w:szCs w:val="24"/>
            <w:rPrChange w:id="4061" w:author="John Peate" w:date="2022-09-03T12:33:00Z">
              <w:rPr>
                <w:rFonts w:ascii="Times New Roman" w:eastAsia="SimSun" w:hAnsi="Times New Roman" w:cs="Times New Roman"/>
                <w:sz w:val="24"/>
                <w:szCs w:val="24"/>
              </w:rPr>
            </w:rPrChange>
          </w:rPr>
          <w:t>so no biological relation to her</w:t>
        </w:r>
      </w:ins>
      <w:r w:rsidR="00D9476C" w:rsidRPr="00EC173B">
        <w:rPr>
          <w:rFonts w:asciiTheme="majorBidi" w:eastAsia="SimSun" w:hAnsiTheme="majorBidi" w:cstheme="majorBidi"/>
          <w:color w:val="000000" w:themeColor="text1"/>
          <w:sz w:val="24"/>
          <w:szCs w:val="24"/>
          <w:rPrChange w:id="4062" w:author="John Peate" w:date="2022-09-03T12:33:00Z">
            <w:rPr>
              <w:rFonts w:ascii="Times New Roman" w:eastAsia="SimSun" w:hAnsi="Times New Roman" w:cs="Times New Roman"/>
              <w:sz w:val="24"/>
              <w:szCs w:val="24"/>
            </w:rPr>
          </w:rPrChange>
        </w:rPr>
        <w:t>.</w:t>
      </w:r>
    </w:p>
    <w:p w14:paraId="05E6002F" w14:textId="14BE774B" w:rsidR="00E77F0C" w:rsidRPr="00EC173B" w:rsidRDefault="00977060" w:rsidP="00EC173B">
      <w:pPr>
        <w:spacing w:line="480" w:lineRule="auto"/>
        <w:ind w:firstLineChars="200" w:firstLine="480"/>
        <w:rPr>
          <w:rFonts w:asciiTheme="majorBidi" w:hAnsiTheme="majorBidi" w:cstheme="majorBidi"/>
          <w:color w:val="000000" w:themeColor="text1"/>
          <w:sz w:val="24"/>
          <w:szCs w:val="24"/>
          <w:shd w:val="clear" w:color="auto" w:fill="FFFFFF"/>
          <w:rPrChange w:id="4063" w:author="John Peate" w:date="2022-09-03T12:33:00Z">
            <w:rPr>
              <w:rFonts w:ascii="Times New Roman" w:hAnsi="Times New Roman" w:cs="Times New Roman"/>
              <w:color w:val="202122"/>
              <w:sz w:val="24"/>
              <w:szCs w:val="24"/>
              <w:shd w:val="clear" w:color="auto" w:fill="FFFFFF"/>
            </w:rPr>
          </w:rPrChange>
        </w:rPr>
        <w:pPrChange w:id="4064" w:author="John Peate" w:date="2022-09-03T12:33:00Z">
          <w:pPr>
            <w:spacing w:line="360" w:lineRule="auto"/>
            <w:ind w:firstLineChars="200" w:firstLine="480"/>
          </w:pPr>
        </w:pPrChange>
      </w:pPr>
      <w:r w:rsidRPr="00EC173B">
        <w:rPr>
          <w:rFonts w:asciiTheme="majorBidi" w:hAnsiTheme="majorBidi" w:cstheme="majorBidi"/>
          <w:color w:val="000000" w:themeColor="text1"/>
          <w:sz w:val="24"/>
          <w:szCs w:val="24"/>
          <w:shd w:val="clear" w:color="auto" w:fill="FFFFFF"/>
          <w:rPrChange w:id="4065" w:author="John Peate" w:date="2022-09-03T12:33:00Z">
            <w:rPr>
              <w:rFonts w:ascii="Times New Roman" w:hAnsi="Times New Roman" w:cs="Times New Roman"/>
              <w:color w:val="202122"/>
              <w:sz w:val="24"/>
              <w:szCs w:val="24"/>
              <w:shd w:val="clear" w:color="auto" w:fill="FFFFFF"/>
            </w:rPr>
          </w:rPrChange>
        </w:rPr>
        <w:t xml:space="preserve">The </w:t>
      </w:r>
      <w:r w:rsidRPr="00EC173B">
        <w:rPr>
          <w:rFonts w:asciiTheme="majorBidi" w:eastAsia="SimSun" w:hAnsiTheme="majorBidi" w:cstheme="majorBidi"/>
          <w:color w:val="000000" w:themeColor="text1"/>
          <w:sz w:val="24"/>
          <w:szCs w:val="24"/>
          <w:rPrChange w:id="4066" w:author="John Peate" w:date="2022-09-03T12:33:00Z">
            <w:rPr>
              <w:rFonts w:ascii="Times New Roman" w:eastAsia="SimSun" w:hAnsi="Times New Roman" w:cs="Times New Roman"/>
              <w:sz w:val="24"/>
              <w:szCs w:val="24"/>
            </w:rPr>
          </w:rPrChange>
        </w:rPr>
        <w:t>archetypal</w:t>
      </w:r>
      <w:ins w:id="4067" w:author="John Peate" w:date="2022-09-01T15:10:00Z">
        <w:r w:rsidR="00AA4E02" w:rsidRPr="00EC173B">
          <w:rPr>
            <w:rFonts w:asciiTheme="majorBidi" w:eastAsia="SimSun" w:hAnsiTheme="majorBidi" w:cstheme="majorBidi"/>
            <w:color w:val="000000" w:themeColor="text1"/>
            <w:sz w:val="24"/>
            <w:szCs w:val="24"/>
            <w:rPrChange w:id="4068" w:author="John Peate" w:date="2022-09-03T12:33:00Z">
              <w:rPr>
                <w:rFonts w:ascii="Times New Roman" w:eastAsia="SimSun" w:hAnsi="Times New Roman" w:cs="Times New Roman"/>
                <w:sz w:val="24"/>
                <w:szCs w:val="24"/>
              </w:rPr>
            </w:rPrChange>
          </w:rPr>
          <w:t>ly</w:t>
        </w:r>
      </w:ins>
      <w:r w:rsidRPr="00EC173B">
        <w:rPr>
          <w:rFonts w:asciiTheme="majorBidi" w:eastAsia="SimSun" w:hAnsiTheme="majorBidi" w:cstheme="majorBidi"/>
          <w:color w:val="000000" w:themeColor="text1"/>
          <w:sz w:val="24"/>
          <w:szCs w:val="24"/>
          <w:rPrChange w:id="4069" w:author="John Peate" w:date="2022-09-03T12:33:00Z">
            <w:rPr>
              <w:rFonts w:ascii="Times New Roman" w:eastAsia="SimSun" w:hAnsi="Times New Roman" w:cs="Times New Roman"/>
              <w:sz w:val="24"/>
              <w:szCs w:val="24"/>
            </w:rPr>
          </w:rPrChange>
        </w:rPr>
        <w:t xml:space="preserve"> feminine</w:t>
      </w:r>
      <w:r w:rsidR="002B1766" w:rsidRPr="00EC173B">
        <w:rPr>
          <w:rFonts w:asciiTheme="majorBidi" w:hAnsiTheme="majorBidi" w:cstheme="majorBidi"/>
          <w:color w:val="000000" w:themeColor="text1"/>
          <w:sz w:val="24"/>
          <w:szCs w:val="24"/>
          <w:shd w:val="clear" w:color="auto" w:fill="FFFFFF"/>
          <w:rPrChange w:id="4070" w:author="John Peate" w:date="2022-09-03T12:33:00Z">
            <w:rPr>
              <w:rFonts w:ascii="Times New Roman" w:hAnsi="Times New Roman" w:cs="Times New Roman"/>
              <w:color w:val="202122"/>
              <w:sz w:val="24"/>
              <w:szCs w:val="24"/>
              <w:shd w:val="clear" w:color="auto" w:fill="FFFFFF"/>
            </w:rPr>
          </w:rPrChange>
        </w:rPr>
        <w:t xml:space="preserve"> view of life is supposed</w:t>
      </w:r>
      <w:ins w:id="4071" w:author="John Peate" w:date="2022-09-01T15:11:00Z">
        <w:r w:rsidR="00AA4E02" w:rsidRPr="00EC173B">
          <w:rPr>
            <w:rFonts w:asciiTheme="majorBidi" w:hAnsiTheme="majorBidi" w:cstheme="majorBidi"/>
            <w:color w:val="000000" w:themeColor="text1"/>
            <w:sz w:val="24"/>
            <w:szCs w:val="24"/>
            <w:shd w:val="clear" w:color="auto" w:fill="FFFFFF"/>
            <w:rPrChange w:id="4072" w:author="John Peate" w:date="2022-09-03T12:33:00Z">
              <w:rPr>
                <w:rFonts w:ascii="Times New Roman" w:hAnsi="Times New Roman" w:cs="Times New Roman"/>
                <w:color w:val="202122"/>
                <w:sz w:val="24"/>
                <w:szCs w:val="24"/>
                <w:shd w:val="clear" w:color="auto" w:fill="FFFFFF"/>
              </w:rPr>
            </w:rPrChange>
          </w:rPr>
          <w:t>ly</w:t>
        </w:r>
      </w:ins>
      <w:r w:rsidR="002B1766" w:rsidRPr="00EC173B">
        <w:rPr>
          <w:rFonts w:asciiTheme="majorBidi" w:hAnsiTheme="majorBidi" w:cstheme="majorBidi"/>
          <w:color w:val="000000" w:themeColor="text1"/>
          <w:sz w:val="24"/>
          <w:szCs w:val="24"/>
          <w:shd w:val="clear" w:color="auto" w:fill="FFFFFF"/>
          <w:rPrChange w:id="4073" w:author="John Peate" w:date="2022-09-03T12:33:00Z">
            <w:rPr>
              <w:rFonts w:ascii="Times New Roman" w:hAnsi="Times New Roman" w:cs="Times New Roman"/>
              <w:color w:val="202122"/>
              <w:sz w:val="24"/>
              <w:szCs w:val="24"/>
              <w:shd w:val="clear" w:color="auto" w:fill="FFFFFF"/>
            </w:rPr>
          </w:rPrChange>
        </w:rPr>
        <w:t xml:space="preserve"> </w:t>
      </w:r>
      <w:del w:id="4074" w:author="John Peate" w:date="2022-09-01T15:11:00Z">
        <w:r w:rsidR="002B1766" w:rsidRPr="00EC173B" w:rsidDel="00AA4E02">
          <w:rPr>
            <w:rFonts w:asciiTheme="majorBidi" w:hAnsiTheme="majorBidi" w:cstheme="majorBidi"/>
            <w:color w:val="000000" w:themeColor="text1"/>
            <w:sz w:val="24"/>
            <w:szCs w:val="24"/>
            <w:shd w:val="clear" w:color="auto" w:fill="FFFFFF"/>
            <w:rPrChange w:id="4075" w:author="John Peate" w:date="2022-09-03T12:33:00Z">
              <w:rPr>
                <w:rFonts w:ascii="Times New Roman" w:hAnsi="Times New Roman" w:cs="Times New Roman"/>
                <w:color w:val="202122"/>
                <w:sz w:val="24"/>
                <w:szCs w:val="24"/>
                <w:shd w:val="clear" w:color="auto" w:fill="FFFFFF"/>
              </w:rPr>
            </w:rPrChange>
          </w:rPr>
          <w:delText xml:space="preserve">to be </w:delText>
        </w:r>
      </w:del>
      <w:r w:rsidR="002B1766" w:rsidRPr="00EC173B">
        <w:rPr>
          <w:rFonts w:asciiTheme="majorBidi" w:hAnsiTheme="majorBidi" w:cstheme="majorBidi"/>
          <w:color w:val="000000" w:themeColor="text1"/>
          <w:sz w:val="24"/>
          <w:szCs w:val="24"/>
          <w:shd w:val="clear" w:color="auto" w:fill="FFFFFF"/>
          <w:rPrChange w:id="4076" w:author="John Peate" w:date="2022-09-03T12:33:00Z">
            <w:rPr>
              <w:rFonts w:ascii="Times New Roman" w:hAnsi="Times New Roman" w:cs="Times New Roman"/>
              <w:color w:val="202122"/>
              <w:sz w:val="24"/>
              <w:szCs w:val="24"/>
              <w:shd w:val="clear" w:color="auto" w:fill="FFFFFF"/>
            </w:rPr>
          </w:rPrChange>
        </w:rPr>
        <w:t xml:space="preserve">characterized by </w:t>
      </w:r>
      <w:del w:id="4077" w:author="John Peate" w:date="2022-09-01T15:11:00Z">
        <w:r w:rsidR="002B1766" w:rsidRPr="00EC173B" w:rsidDel="00AA4E02">
          <w:rPr>
            <w:rFonts w:asciiTheme="majorBidi" w:hAnsiTheme="majorBidi" w:cstheme="majorBidi"/>
            <w:color w:val="000000" w:themeColor="text1"/>
            <w:sz w:val="24"/>
            <w:szCs w:val="24"/>
            <w:shd w:val="clear" w:color="auto" w:fill="FFFFFF"/>
            <w:rPrChange w:id="4078" w:author="John Peate" w:date="2022-09-03T12:33:00Z">
              <w:rPr>
                <w:rFonts w:ascii="Times New Roman" w:hAnsi="Times New Roman" w:cs="Times New Roman"/>
                <w:color w:val="202122"/>
                <w:sz w:val="24"/>
                <w:szCs w:val="24"/>
                <w:shd w:val="clear" w:color="auto" w:fill="FFFFFF"/>
              </w:rPr>
            </w:rPrChange>
          </w:rPr>
          <w:lastRenderedPageBreak/>
          <w:delText xml:space="preserve">fraternity </w:delText>
        </w:r>
      </w:del>
      <w:ins w:id="4079" w:author="John Peate" w:date="2022-09-01T15:11:00Z">
        <w:r w:rsidR="00AA4E02" w:rsidRPr="00EC173B">
          <w:rPr>
            <w:rFonts w:asciiTheme="majorBidi" w:hAnsiTheme="majorBidi" w:cstheme="majorBidi"/>
            <w:color w:val="000000" w:themeColor="text1"/>
            <w:sz w:val="24"/>
            <w:szCs w:val="24"/>
            <w:shd w:val="clear" w:color="auto" w:fill="FFFFFF"/>
            <w:rPrChange w:id="4080" w:author="John Peate" w:date="2022-09-03T12:33:00Z">
              <w:rPr>
                <w:rFonts w:ascii="Times New Roman" w:hAnsi="Times New Roman" w:cs="Times New Roman"/>
                <w:color w:val="202122"/>
                <w:sz w:val="24"/>
                <w:szCs w:val="24"/>
                <w:shd w:val="clear" w:color="auto" w:fill="FFFFFF"/>
              </w:rPr>
            </w:rPrChange>
          </w:rPr>
          <w:t>congeniality</w:t>
        </w:r>
        <w:r w:rsidR="00AA4E02" w:rsidRPr="00EC173B">
          <w:rPr>
            <w:rFonts w:asciiTheme="majorBidi" w:hAnsiTheme="majorBidi" w:cstheme="majorBidi"/>
            <w:color w:val="000000" w:themeColor="text1"/>
            <w:sz w:val="24"/>
            <w:szCs w:val="24"/>
            <w:shd w:val="clear" w:color="auto" w:fill="FFFFFF"/>
            <w:rPrChange w:id="4081" w:author="John Peate" w:date="2022-09-03T12:33:00Z">
              <w:rPr>
                <w:rFonts w:ascii="Times New Roman" w:hAnsi="Times New Roman" w:cs="Times New Roman"/>
                <w:color w:val="202122"/>
                <w:sz w:val="24"/>
                <w:szCs w:val="24"/>
                <w:shd w:val="clear" w:color="auto" w:fill="FFFFFF"/>
              </w:rPr>
            </w:rPrChange>
          </w:rPr>
          <w:t xml:space="preserve"> </w:t>
        </w:r>
      </w:ins>
      <w:r w:rsidR="002B1766" w:rsidRPr="00EC173B">
        <w:rPr>
          <w:rFonts w:asciiTheme="majorBidi" w:hAnsiTheme="majorBidi" w:cstheme="majorBidi"/>
          <w:color w:val="000000" w:themeColor="text1"/>
          <w:sz w:val="24"/>
          <w:szCs w:val="24"/>
          <w:shd w:val="clear" w:color="auto" w:fill="FFFFFF"/>
          <w:rPrChange w:id="4082" w:author="John Peate" w:date="2022-09-03T12:33:00Z">
            <w:rPr>
              <w:rFonts w:ascii="Times New Roman" w:hAnsi="Times New Roman" w:cs="Times New Roman"/>
              <w:color w:val="202122"/>
              <w:sz w:val="24"/>
              <w:szCs w:val="24"/>
              <w:shd w:val="clear" w:color="auto" w:fill="FFFFFF"/>
            </w:rPr>
          </w:rPrChange>
        </w:rPr>
        <w:t>and inclusiveness. Women</w:t>
      </w:r>
      <w:r w:rsidRPr="00EC173B">
        <w:rPr>
          <w:rFonts w:asciiTheme="majorBidi" w:hAnsiTheme="majorBidi" w:cstheme="majorBidi"/>
          <w:color w:val="000000" w:themeColor="text1"/>
          <w:sz w:val="24"/>
          <w:szCs w:val="24"/>
          <w:shd w:val="clear" w:color="auto" w:fill="FFFFFF"/>
          <w:rPrChange w:id="4083" w:author="John Peate" w:date="2022-09-03T12:33:00Z">
            <w:rPr>
              <w:rFonts w:ascii="Times New Roman" w:hAnsi="Times New Roman" w:cs="Times New Roman"/>
              <w:color w:val="202122"/>
              <w:sz w:val="24"/>
              <w:szCs w:val="24"/>
              <w:shd w:val="clear" w:color="auto" w:fill="FFFFFF"/>
            </w:rPr>
          </w:rPrChange>
        </w:rPr>
        <w:t>’</w:t>
      </w:r>
      <w:r w:rsidR="002B1766" w:rsidRPr="00EC173B">
        <w:rPr>
          <w:rFonts w:asciiTheme="majorBidi" w:hAnsiTheme="majorBidi" w:cstheme="majorBidi"/>
          <w:color w:val="000000" w:themeColor="text1"/>
          <w:sz w:val="24"/>
          <w:szCs w:val="24"/>
          <w:shd w:val="clear" w:color="auto" w:fill="FFFFFF"/>
          <w:rPrChange w:id="4084" w:author="John Peate" w:date="2022-09-03T12:33:00Z">
            <w:rPr>
              <w:rFonts w:ascii="Times New Roman" w:hAnsi="Times New Roman" w:cs="Times New Roman"/>
              <w:color w:val="202122"/>
              <w:sz w:val="24"/>
              <w:szCs w:val="24"/>
              <w:shd w:val="clear" w:color="auto" w:fill="FFFFFF"/>
            </w:rPr>
          </w:rPrChange>
        </w:rPr>
        <w:t xml:space="preserve">s </w:t>
      </w:r>
      <w:ins w:id="4085" w:author="John Peate" w:date="2022-09-01T15:11:00Z">
        <w:r w:rsidR="00AA4E02" w:rsidRPr="00EC173B">
          <w:rPr>
            <w:rFonts w:asciiTheme="majorBidi" w:hAnsiTheme="majorBidi" w:cstheme="majorBidi"/>
            <w:color w:val="000000" w:themeColor="text1"/>
            <w:sz w:val="24"/>
            <w:szCs w:val="24"/>
            <w:shd w:val="clear" w:color="auto" w:fill="FFFFFF"/>
            <w:rPrChange w:id="4086" w:author="John Peate" w:date="2022-09-03T12:33:00Z">
              <w:rPr>
                <w:rFonts w:ascii="Times New Roman" w:hAnsi="Times New Roman" w:cs="Times New Roman"/>
                <w:color w:val="202122"/>
                <w:sz w:val="24"/>
                <w:szCs w:val="24"/>
                <w:shd w:val="clear" w:color="auto" w:fill="FFFFFF"/>
              </w:rPr>
            </w:rPrChange>
          </w:rPr>
          <w:t>experience</w:t>
        </w:r>
        <w:r w:rsidR="00AA4E02" w:rsidRPr="00EC173B">
          <w:rPr>
            <w:rFonts w:asciiTheme="majorBidi" w:hAnsiTheme="majorBidi" w:cstheme="majorBidi"/>
            <w:color w:val="000000" w:themeColor="text1"/>
            <w:sz w:val="24"/>
            <w:szCs w:val="24"/>
            <w:shd w:val="clear" w:color="auto" w:fill="FFFFFF"/>
            <w:rPrChange w:id="4087" w:author="John Peate" w:date="2022-09-03T12:33:00Z">
              <w:rPr>
                <w:rFonts w:ascii="Times New Roman" w:hAnsi="Times New Roman" w:cs="Times New Roman"/>
                <w:color w:val="202122"/>
                <w:sz w:val="24"/>
                <w:szCs w:val="24"/>
                <w:shd w:val="clear" w:color="auto" w:fill="FFFFFF"/>
              </w:rPr>
            </w:rPrChange>
          </w:rPr>
          <w:t xml:space="preserve"> </w:t>
        </w:r>
      </w:ins>
      <w:del w:id="4088" w:author="John Peate" w:date="2022-09-01T15:11:00Z">
        <w:r w:rsidR="002B1766" w:rsidRPr="00EC173B" w:rsidDel="00AA4E02">
          <w:rPr>
            <w:rFonts w:asciiTheme="majorBidi" w:hAnsiTheme="majorBidi" w:cstheme="majorBidi"/>
            <w:color w:val="000000" w:themeColor="text1"/>
            <w:sz w:val="24"/>
            <w:szCs w:val="24"/>
            <w:shd w:val="clear" w:color="auto" w:fill="FFFFFF"/>
            <w:rPrChange w:id="4089" w:author="John Peate" w:date="2022-09-03T12:33:00Z">
              <w:rPr>
                <w:rFonts w:ascii="Times New Roman" w:hAnsi="Times New Roman" w:cs="Times New Roman"/>
                <w:color w:val="202122"/>
                <w:sz w:val="24"/>
                <w:szCs w:val="24"/>
                <w:shd w:val="clear" w:color="auto" w:fill="FFFFFF"/>
              </w:rPr>
            </w:rPrChange>
          </w:rPr>
          <w:delText>initial gestational</w:delText>
        </w:r>
      </w:del>
      <w:ins w:id="4090" w:author="John Peate" w:date="2022-09-01T15:11:00Z">
        <w:r w:rsidR="00AA4E02" w:rsidRPr="00EC173B">
          <w:rPr>
            <w:rFonts w:asciiTheme="majorBidi" w:hAnsiTheme="majorBidi" w:cstheme="majorBidi"/>
            <w:color w:val="000000" w:themeColor="text1"/>
            <w:sz w:val="24"/>
            <w:szCs w:val="24"/>
            <w:shd w:val="clear" w:color="auto" w:fill="FFFFFF"/>
            <w:rPrChange w:id="4091" w:author="John Peate" w:date="2022-09-03T12:33:00Z">
              <w:rPr>
                <w:rFonts w:ascii="Times New Roman" w:hAnsi="Times New Roman" w:cs="Times New Roman"/>
                <w:color w:val="202122"/>
                <w:sz w:val="24"/>
                <w:szCs w:val="24"/>
                <w:shd w:val="clear" w:color="auto" w:fill="FFFFFF"/>
              </w:rPr>
            </w:rPrChange>
          </w:rPr>
          <w:t>of carrying babies</w:t>
        </w:r>
      </w:ins>
      <w:r w:rsidR="002B1766" w:rsidRPr="00EC173B">
        <w:rPr>
          <w:rFonts w:asciiTheme="majorBidi" w:hAnsiTheme="majorBidi" w:cstheme="majorBidi"/>
          <w:color w:val="000000" w:themeColor="text1"/>
          <w:sz w:val="24"/>
          <w:szCs w:val="24"/>
          <w:shd w:val="clear" w:color="auto" w:fill="FFFFFF"/>
          <w:rPrChange w:id="4092" w:author="John Peate" w:date="2022-09-03T12:33:00Z">
            <w:rPr>
              <w:rFonts w:ascii="Times New Roman" w:hAnsi="Times New Roman" w:cs="Times New Roman"/>
              <w:color w:val="202122"/>
              <w:sz w:val="24"/>
              <w:szCs w:val="24"/>
              <w:shd w:val="clear" w:color="auto" w:fill="FFFFFF"/>
            </w:rPr>
          </w:rPrChange>
        </w:rPr>
        <w:t xml:space="preserve"> </w:t>
      </w:r>
      <w:del w:id="4093" w:author="John Peate" w:date="2022-09-01T15:11:00Z">
        <w:r w:rsidR="002B1766" w:rsidRPr="00EC173B" w:rsidDel="00AA4E02">
          <w:rPr>
            <w:rFonts w:asciiTheme="majorBidi" w:hAnsiTheme="majorBidi" w:cstheme="majorBidi"/>
            <w:color w:val="000000" w:themeColor="text1"/>
            <w:sz w:val="24"/>
            <w:szCs w:val="24"/>
            <w:shd w:val="clear" w:color="auto" w:fill="FFFFFF"/>
            <w:rPrChange w:id="4094" w:author="John Peate" w:date="2022-09-03T12:33:00Z">
              <w:rPr>
                <w:rFonts w:ascii="Times New Roman" w:hAnsi="Times New Roman" w:cs="Times New Roman"/>
                <w:color w:val="202122"/>
                <w:sz w:val="24"/>
                <w:szCs w:val="24"/>
                <w:shd w:val="clear" w:color="auto" w:fill="FFFFFF"/>
              </w:rPr>
            </w:rPrChange>
          </w:rPr>
          <w:delText xml:space="preserve">experience </w:delText>
        </w:r>
      </w:del>
      <w:del w:id="4095" w:author="John Peate" w:date="2022-09-01T15:12:00Z">
        <w:r w:rsidR="002B1766" w:rsidRPr="00EC173B" w:rsidDel="00AA4E02">
          <w:rPr>
            <w:rFonts w:asciiTheme="majorBidi" w:hAnsiTheme="majorBidi" w:cstheme="majorBidi"/>
            <w:color w:val="000000" w:themeColor="text1"/>
            <w:sz w:val="24"/>
            <w:szCs w:val="24"/>
            <w:shd w:val="clear" w:color="auto" w:fill="FFFFFF"/>
            <w:rPrChange w:id="4096" w:author="John Peate" w:date="2022-09-03T12:33:00Z">
              <w:rPr>
                <w:rFonts w:ascii="Times New Roman" w:hAnsi="Times New Roman" w:cs="Times New Roman"/>
                <w:color w:val="202122"/>
                <w:sz w:val="24"/>
                <w:szCs w:val="24"/>
                <w:shd w:val="clear" w:color="auto" w:fill="FFFFFF"/>
              </w:rPr>
            </w:rPrChange>
          </w:rPr>
          <w:delText>and</w:delText>
        </w:r>
      </w:del>
      <w:ins w:id="4097" w:author="John Peate" w:date="2022-09-01T15:12:00Z">
        <w:r w:rsidR="00AA4E02" w:rsidRPr="00EC173B">
          <w:rPr>
            <w:rFonts w:asciiTheme="majorBidi" w:hAnsiTheme="majorBidi" w:cstheme="majorBidi"/>
            <w:color w:val="000000" w:themeColor="text1"/>
            <w:sz w:val="24"/>
            <w:szCs w:val="24"/>
            <w:shd w:val="clear" w:color="auto" w:fill="FFFFFF"/>
            <w:rPrChange w:id="4098" w:author="John Peate" w:date="2022-09-03T12:33:00Z">
              <w:rPr>
                <w:rFonts w:ascii="Times New Roman" w:hAnsi="Times New Roman" w:cs="Times New Roman"/>
                <w:color w:val="202122"/>
                <w:sz w:val="24"/>
                <w:szCs w:val="24"/>
                <w:shd w:val="clear" w:color="auto" w:fill="FFFFFF"/>
              </w:rPr>
            </w:rPrChange>
          </w:rPr>
          <w:t>prompts</w:t>
        </w:r>
      </w:ins>
      <w:r w:rsidR="002B1766" w:rsidRPr="00EC173B">
        <w:rPr>
          <w:rFonts w:asciiTheme="majorBidi" w:hAnsiTheme="majorBidi" w:cstheme="majorBidi"/>
          <w:color w:val="000000" w:themeColor="text1"/>
          <w:sz w:val="24"/>
          <w:szCs w:val="24"/>
          <w:shd w:val="clear" w:color="auto" w:fill="FFFFFF"/>
          <w:rPrChange w:id="4099" w:author="John Peate" w:date="2022-09-03T12:33:00Z">
            <w:rPr>
              <w:rFonts w:ascii="Times New Roman" w:hAnsi="Times New Roman" w:cs="Times New Roman"/>
              <w:color w:val="202122"/>
              <w:sz w:val="24"/>
              <w:szCs w:val="24"/>
              <w:shd w:val="clear" w:color="auto" w:fill="FFFFFF"/>
            </w:rPr>
          </w:rPrChange>
        </w:rPr>
        <w:t xml:space="preserve"> the most </w:t>
      </w:r>
      <w:del w:id="4100" w:author="John Peate" w:date="2022-09-01T15:12:00Z">
        <w:r w:rsidR="002B1766" w:rsidRPr="00EC173B" w:rsidDel="00AA4E02">
          <w:rPr>
            <w:rFonts w:asciiTheme="majorBidi" w:hAnsiTheme="majorBidi" w:cstheme="majorBidi"/>
            <w:color w:val="000000" w:themeColor="text1"/>
            <w:sz w:val="24"/>
            <w:szCs w:val="24"/>
            <w:shd w:val="clear" w:color="auto" w:fill="FFFFFF"/>
            <w:rPrChange w:id="4101" w:author="John Peate" w:date="2022-09-03T12:33:00Z">
              <w:rPr>
                <w:rFonts w:ascii="Times New Roman" w:hAnsi="Times New Roman" w:cs="Times New Roman"/>
                <w:color w:val="202122"/>
                <w:sz w:val="24"/>
                <w:szCs w:val="24"/>
                <w:shd w:val="clear" w:color="auto" w:fill="FFFFFF"/>
              </w:rPr>
            </w:rPrChange>
          </w:rPr>
          <w:delText xml:space="preserve">primitive </w:delText>
        </w:r>
      </w:del>
      <w:ins w:id="4102" w:author="John Peate" w:date="2022-09-01T15:12:00Z">
        <w:r w:rsidR="00AA4E02" w:rsidRPr="00EC173B">
          <w:rPr>
            <w:rFonts w:asciiTheme="majorBidi" w:hAnsiTheme="majorBidi" w:cstheme="majorBidi"/>
            <w:color w:val="000000" w:themeColor="text1"/>
            <w:sz w:val="24"/>
            <w:szCs w:val="24"/>
            <w:shd w:val="clear" w:color="auto" w:fill="FFFFFF"/>
            <w:rPrChange w:id="4103" w:author="John Peate" w:date="2022-09-03T12:33:00Z">
              <w:rPr>
                <w:rFonts w:ascii="Times New Roman" w:hAnsi="Times New Roman" w:cs="Times New Roman"/>
                <w:color w:val="202122"/>
                <w:sz w:val="24"/>
                <w:szCs w:val="24"/>
                <w:shd w:val="clear" w:color="auto" w:fill="FFFFFF"/>
              </w:rPr>
            </w:rPrChange>
          </w:rPr>
          <w:t>prim</w:t>
        </w:r>
        <w:r w:rsidR="00AA4E02" w:rsidRPr="00EC173B">
          <w:rPr>
            <w:rFonts w:asciiTheme="majorBidi" w:hAnsiTheme="majorBidi" w:cstheme="majorBidi"/>
            <w:color w:val="000000" w:themeColor="text1"/>
            <w:sz w:val="24"/>
            <w:szCs w:val="24"/>
            <w:shd w:val="clear" w:color="auto" w:fill="FFFFFF"/>
            <w:rPrChange w:id="4104" w:author="John Peate" w:date="2022-09-03T12:33:00Z">
              <w:rPr>
                <w:rFonts w:ascii="Times New Roman" w:hAnsi="Times New Roman" w:cs="Times New Roman"/>
                <w:color w:val="202122"/>
                <w:sz w:val="24"/>
                <w:szCs w:val="24"/>
                <w:shd w:val="clear" w:color="auto" w:fill="FFFFFF"/>
              </w:rPr>
            </w:rPrChange>
          </w:rPr>
          <w:t>al</w:t>
        </w:r>
        <w:r w:rsidR="00AA4E02" w:rsidRPr="00EC173B">
          <w:rPr>
            <w:rFonts w:asciiTheme="majorBidi" w:hAnsiTheme="majorBidi" w:cstheme="majorBidi"/>
            <w:color w:val="000000" w:themeColor="text1"/>
            <w:sz w:val="24"/>
            <w:szCs w:val="24"/>
            <w:shd w:val="clear" w:color="auto" w:fill="FFFFFF"/>
            <w:rPrChange w:id="4105" w:author="John Peate" w:date="2022-09-03T12:33:00Z">
              <w:rPr>
                <w:rFonts w:ascii="Times New Roman" w:hAnsi="Times New Roman" w:cs="Times New Roman"/>
                <w:color w:val="202122"/>
                <w:sz w:val="24"/>
                <w:szCs w:val="24"/>
                <w:shd w:val="clear" w:color="auto" w:fill="FFFFFF"/>
              </w:rPr>
            </w:rPrChange>
          </w:rPr>
          <w:t xml:space="preserve"> </w:t>
        </w:r>
        <w:r w:rsidR="00AA4E02" w:rsidRPr="00EC173B">
          <w:rPr>
            <w:rFonts w:asciiTheme="majorBidi" w:hAnsiTheme="majorBidi" w:cstheme="majorBidi"/>
            <w:color w:val="000000" w:themeColor="text1"/>
            <w:sz w:val="24"/>
            <w:szCs w:val="24"/>
            <w:shd w:val="clear" w:color="auto" w:fill="FFFFFF"/>
            <w:rPrChange w:id="4106" w:author="John Peate" w:date="2022-09-03T12:33:00Z">
              <w:rPr>
                <w:rFonts w:ascii="Times New Roman" w:hAnsi="Times New Roman" w:cs="Times New Roman"/>
                <w:color w:val="202122"/>
                <w:sz w:val="24"/>
                <w:szCs w:val="24"/>
                <w:shd w:val="clear" w:color="auto" w:fill="FFFFFF"/>
              </w:rPr>
            </w:rPrChange>
          </w:rPr>
          <w:t xml:space="preserve">kind of </w:t>
        </w:r>
      </w:ins>
      <w:r w:rsidR="002B1766" w:rsidRPr="00EC173B">
        <w:rPr>
          <w:rFonts w:asciiTheme="majorBidi" w:hAnsiTheme="majorBidi" w:cstheme="majorBidi"/>
          <w:color w:val="000000" w:themeColor="text1"/>
          <w:sz w:val="24"/>
          <w:szCs w:val="24"/>
          <w:shd w:val="clear" w:color="auto" w:fill="FFFFFF"/>
          <w:rPrChange w:id="4107" w:author="John Peate" w:date="2022-09-03T12:33:00Z">
            <w:rPr>
              <w:rFonts w:ascii="Times New Roman" w:hAnsi="Times New Roman" w:cs="Times New Roman"/>
              <w:color w:val="202122"/>
              <w:sz w:val="24"/>
              <w:szCs w:val="24"/>
              <w:shd w:val="clear" w:color="auto" w:fill="FFFFFF"/>
            </w:rPr>
          </w:rPrChange>
        </w:rPr>
        <w:t xml:space="preserve">maternal affection </w:t>
      </w:r>
      <w:del w:id="4108" w:author="John Peate" w:date="2022-09-01T15:12:00Z">
        <w:r w:rsidR="002B1766" w:rsidRPr="00EC173B" w:rsidDel="00AA4E02">
          <w:rPr>
            <w:rFonts w:asciiTheme="majorBidi" w:hAnsiTheme="majorBidi" w:cstheme="majorBidi"/>
            <w:color w:val="000000" w:themeColor="text1"/>
            <w:sz w:val="24"/>
            <w:szCs w:val="24"/>
            <w:shd w:val="clear" w:color="auto" w:fill="FFFFFF"/>
            <w:rPrChange w:id="4109" w:author="John Peate" w:date="2022-09-03T12:33:00Z">
              <w:rPr>
                <w:rFonts w:ascii="Times New Roman" w:hAnsi="Times New Roman" w:cs="Times New Roman"/>
                <w:color w:val="202122"/>
                <w:sz w:val="24"/>
                <w:szCs w:val="24"/>
                <w:shd w:val="clear" w:color="auto" w:fill="FFFFFF"/>
              </w:rPr>
            </w:rPrChange>
          </w:rPr>
          <w:delText xml:space="preserve">are </w:delText>
        </w:r>
      </w:del>
      <w:ins w:id="4110" w:author="John Peate" w:date="2022-09-01T15:12:00Z">
        <w:r w:rsidR="00AA4E02" w:rsidRPr="00EC173B">
          <w:rPr>
            <w:rFonts w:asciiTheme="majorBidi" w:hAnsiTheme="majorBidi" w:cstheme="majorBidi"/>
            <w:color w:val="000000" w:themeColor="text1"/>
            <w:sz w:val="24"/>
            <w:szCs w:val="24"/>
            <w:shd w:val="clear" w:color="auto" w:fill="FFFFFF"/>
            <w:rPrChange w:id="4111" w:author="John Peate" w:date="2022-09-03T12:33:00Z">
              <w:rPr>
                <w:rFonts w:ascii="Times New Roman" w:hAnsi="Times New Roman" w:cs="Times New Roman"/>
                <w:color w:val="202122"/>
                <w:sz w:val="24"/>
                <w:szCs w:val="24"/>
                <w:shd w:val="clear" w:color="auto" w:fill="FFFFFF"/>
              </w:rPr>
            </w:rPrChange>
          </w:rPr>
          <w:t>in</w:t>
        </w:r>
        <w:r w:rsidR="00AA4E02" w:rsidRPr="00EC173B">
          <w:rPr>
            <w:rFonts w:asciiTheme="majorBidi" w:hAnsiTheme="majorBidi" w:cstheme="majorBidi"/>
            <w:color w:val="000000" w:themeColor="text1"/>
            <w:sz w:val="24"/>
            <w:szCs w:val="24"/>
            <w:shd w:val="clear" w:color="auto" w:fill="FFFFFF"/>
            <w:rPrChange w:id="4112" w:author="John Peate" w:date="2022-09-03T12:33:00Z">
              <w:rPr>
                <w:rFonts w:ascii="Times New Roman" w:hAnsi="Times New Roman" w:cs="Times New Roman"/>
                <w:color w:val="202122"/>
                <w:sz w:val="24"/>
                <w:szCs w:val="24"/>
                <w:shd w:val="clear" w:color="auto" w:fill="FFFFFF"/>
              </w:rPr>
            </w:rPrChange>
          </w:rPr>
          <w:t xml:space="preserve"> </w:t>
        </w:r>
      </w:ins>
      <w:r w:rsidR="002B1766" w:rsidRPr="00EC173B">
        <w:rPr>
          <w:rFonts w:asciiTheme="majorBidi" w:hAnsiTheme="majorBidi" w:cstheme="majorBidi"/>
          <w:color w:val="000000" w:themeColor="text1"/>
          <w:sz w:val="24"/>
          <w:szCs w:val="24"/>
          <w:shd w:val="clear" w:color="auto" w:fill="FFFFFF"/>
          <w:rPrChange w:id="4113" w:author="John Peate" w:date="2022-09-03T12:33:00Z">
            <w:rPr>
              <w:rFonts w:ascii="Times New Roman" w:hAnsi="Times New Roman" w:cs="Times New Roman"/>
              <w:color w:val="202122"/>
              <w:sz w:val="24"/>
              <w:szCs w:val="24"/>
              <w:shd w:val="clear" w:color="auto" w:fill="FFFFFF"/>
            </w:rPr>
          </w:rPrChange>
        </w:rPr>
        <w:t xml:space="preserve">the respect and care for life. The </w:t>
      </w:r>
      <w:ins w:id="4114" w:author="John Peate" w:date="2022-09-01T15:13:00Z">
        <w:r w:rsidR="00AA4E02" w:rsidRPr="00EC173B">
          <w:rPr>
            <w:rFonts w:asciiTheme="majorBidi" w:eastAsia="SimSun" w:hAnsiTheme="majorBidi" w:cstheme="majorBidi"/>
            <w:color w:val="000000" w:themeColor="text1"/>
            <w:sz w:val="24"/>
            <w:szCs w:val="24"/>
            <w:rPrChange w:id="4115" w:author="John Peate" w:date="2022-09-03T12:33:00Z">
              <w:rPr>
                <w:rFonts w:ascii="Times New Roman" w:eastAsia="SimSun" w:hAnsi="Times New Roman" w:cs="Times New Roman"/>
                <w:sz w:val="24"/>
                <w:szCs w:val="24"/>
              </w:rPr>
            </w:rPrChange>
          </w:rPr>
          <w:t>feminine</w:t>
        </w:r>
        <w:r w:rsidR="00AA4E02" w:rsidRPr="00EC173B" w:rsidDel="00AA4E02">
          <w:rPr>
            <w:rFonts w:asciiTheme="majorBidi" w:hAnsiTheme="majorBidi" w:cstheme="majorBidi"/>
            <w:color w:val="000000" w:themeColor="text1"/>
            <w:sz w:val="24"/>
            <w:szCs w:val="24"/>
            <w:shd w:val="clear" w:color="auto" w:fill="FFFFFF"/>
            <w:rPrChange w:id="4116" w:author="John Peate" w:date="2022-09-03T12:33:00Z">
              <w:rPr>
                <w:rFonts w:ascii="Times New Roman" w:hAnsi="Times New Roman" w:cs="Times New Roman"/>
                <w:color w:val="202122"/>
                <w:sz w:val="24"/>
                <w:szCs w:val="24"/>
                <w:shd w:val="clear" w:color="auto" w:fill="FFFFFF"/>
              </w:rPr>
            </w:rPrChange>
          </w:rPr>
          <w:t xml:space="preserve"> </w:t>
        </w:r>
      </w:ins>
      <w:del w:id="4117" w:author="John Peate" w:date="2022-09-01T15:12:00Z">
        <w:r w:rsidR="002B1766" w:rsidRPr="00EC173B" w:rsidDel="00AA4E02">
          <w:rPr>
            <w:rFonts w:asciiTheme="majorBidi" w:hAnsiTheme="majorBidi" w:cstheme="majorBidi"/>
            <w:color w:val="000000" w:themeColor="text1"/>
            <w:sz w:val="24"/>
            <w:szCs w:val="24"/>
            <w:shd w:val="clear" w:color="auto" w:fill="FFFFFF"/>
            <w:rPrChange w:id="4118" w:author="John Peate" w:date="2022-09-03T12:33:00Z">
              <w:rPr>
                <w:rFonts w:ascii="Times New Roman" w:hAnsi="Times New Roman" w:cs="Times New Roman"/>
                <w:color w:val="202122"/>
                <w:sz w:val="24"/>
                <w:szCs w:val="24"/>
                <w:shd w:val="clear" w:color="auto" w:fill="FFFFFF"/>
              </w:rPr>
            </w:rPrChange>
          </w:rPr>
          <w:delText xml:space="preserve">concept of life of the </w:delText>
        </w:r>
      </w:del>
      <w:r w:rsidRPr="00EC173B">
        <w:rPr>
          <w:rFonts w:asciiTheme="majorBidi" w:eastAsia="SimSun" w:hAnsiTheme="majorBidi" w:cstheme="majorBidi"/>
          <w:color w:val="000000" w:themeColor="text1"/>
          <w:sz w:val="24"/>
          <w:szCs w:val="24"/>
          <w:rPrChange w:id="4119" w:author="John Peate" w:date="2022-09-03T12:33:00Z">
            <w:rPr>
              <w:rFonts w:ascii="Times New Roman" w:eastAsia="SimSun" w:hAnsi="Times New Roman" w:cs="Times New Roman"/>
              <w:sz w:val="24"/>
              <w:szCs w:val="24"/>
            </w:rPr>
          </w:rPrChange>
        </w:rPr>
        <w:t>archetyp</w:t>
      </w:r>
      <w:del w:id="4120" w:author="John Peate" w:date="2022-09-01T15:13:00Z">
        <w:r w:rsidRPr="00EC173B" w:rsidDel="00AA4E02">
          <w:rPr>
            <w:rFonts w:asciiTheme="majorBidi" w:eastAsia="SimSun" w:hAnsiTheme="majorBidi" w:cstheme="majorBidi"/>
            <w:color w:val="000000" w:themeColor="text1"/>
            <w:sz w:val="24"/>
            <w:szCs w:val="24"/>
            <w:rPrChange w:id="4121" w:author="John Peate" w:date="2022-09-03T12:33:00Z">
              <w:rPr>
                <w:rFonts w:ascii="Times New Roman" w:eastAsia="SimSun" w:hAnsi="Times New Roman" w:cs="Times New Roman"/>
                <w:sz w:val="24"/>
                <w:szCs w:val="24"/>
              </w:rPr>
            </w:rPrChange>
          </w:rPr>
          <w:delText>al</w:delText>
        </w:r>
      </w:del>
      <w:ins w:id="4122" w:author="John Peate" w:date="2022-09-01T15:13:00Z">
        <w:r w:rsidR="00AA4E02" w:rsidRPr="00EC173B">
          <w:rPr>
            <w:rFonts w:asciiTheme="majorBidi" w:eastAsia="SimSun" w:hAnsiTheme="majorBidi" w:cstheme="majorBidi"/>
            <w:color w:val="000000" w:themeColor="text1"/>
            <w:sz w:val="24"/>
            <w:szCs w:val="24"/>
            <w:rPrChange w:id="4123" w:author="John Peate" w:date="2022-09-03T12:33:00Z">
              <w:rPr>
                <w:rFonts w:ascii="Times New Roman" w:eastAsia="SimSun" w:hAnsi="Times New Roman" w:cs="Times New Roman"/>
                <w:sz w:val="24"/>
                <w:szCs w:val="24"/>
              </w:rPr>
            </w:rPrChange>
          </w:rPr>
          <w:t>e</w:t>
        </w:r>
      </w:ins>
      <w:r w:rsidRPr="00EC173B">
        <w:rPr>
          <w:rFonts w:asciiTheme="majorBidi" w:eastAsia="SimSun" w:hAnsiTheme="majorBidi" w:cstheme="majorBidi"/>
          <w:color w:val="000000" w:themeColor="text1"/>
          <w:sz w:val="24"/>
          <w:szCs w:val="24"/>
          <w:rPrChange w:id="4124" w:author="John Peate" w:date="2022-09-03T12:33:00Z">
            <w:rPr>
              <w:rFonts w:ascii="Times New Roman" w:eastAsia="SimSun" w:hAnsi="Times New Roman" w:cs="Times New Roman"/>
              <w:sz w:val="24"/>
              <w:szCs w:val="24"/>
            </w:rPr>
          </w:rPrChange>
        </w:rPr>
        <w:t xml:space="preserve"> </w:t>
      </w:r>
      <w:del w:id="4125" w:author="John Peate" w:date="2022-09-01T15:13:00Z">
        <w:r w:rsidRPr="00EC173B" w:rsidDel="00AA4E02">
          <w:rPr>
            <w:rFonts w:asciiTheme="majorBidi" w:eastAsia="SimSun" w:hAnsiTheme="majorBidi" w:cstheme="majorBidi"/>
            <w:color w:val="000000" w:themeColor="text1"/>
            <w:sz w:val="24"/>
            <w:szCs w:val="24"/>
            <w:rPrChange w:id="4126" w:author="John Peate" w:date="2022-09-03T12:33:00Z">
              <w:rPr>
                <w:rFonts w:ascii="Times New Roman" w:eastAsia="SimSun" w:hAnsi="Times New Roman" w:cs="Times New Roman"/>
                <w:sz w:val="24"/>
                <w:szCs w:val="24"/>
              </w:rPr>
            </w:rPrChange>
          </w:rPr>
          <w:delText>feminine</w:delText>
        </w:r>
        <w:r w:rsidR="002B1766" w:rsidRPr="00EC173B" w:rsidDel="00AA4E02">
          <w:rPr>
            <w:rFonts w:asciiTheme="majorBidi" w:hAnsiTheme="majorBidi" w:cstheme="majorBidi"/>
            <w:color w:val="000000" w:themeColor="text1"/>
            <w:sz w:val="24"/>
            <w:szCs w:val="24"/>
            <w:shd w:val="clear" w:color="auto" w:fill="FFFFFF"/>
            <w:rPrChange w:id="4127" w:author="John Peate" w:date="2022-09-03T12:33:00Z">
              <w:rPr>
                <w:rFonts w:ascii="Times New Roman" w:hAnsi="Times New Roman" w:cs="Times New Roman"/>
                <w:color w:val="202122"/>
                <w:sz w:val="24"/>
                <w:szCs w:val="24"/>
                <w:shd w:val="clear" w:color="auto" w:fill="FFFFFF"/>
              </w:rPr>
            </w:rPrChange>
          </w:rPr>
          <w:delText xml:space="preserve"> goes beyond</w:delText>
        </w:r>
      </w:del>
      <w:ins w:id="4128" w:author="John Peate" w:date="2022-09-01T15:13:00Z">
        <w:r w:rsidR="00AA4E02" w:rsidRPr="00EC173B">
          <w:rPr>
            <w:rFonts w:asciiTheme="majorBidi" w:eastAsia="SimSun" w:hAnsiTheme="majorBidi" w:cstheme="majorBidi"/>
            <w:color w:val="000000" w:themeColor="text1"/>
            <w:sz w:val="24"/>
            <w:szCs w:val="24"/>
            <w:rPrChange w:id="4129" w:author="John Peate" w:date="2022-09-03T12:33:00Z">
              <w:rPr>
                <w:rFonts w:ascii="Times New Roman" w:eastAsia="SimSun" w:hAnsi="Times New Roman" w:cs="Times New Roman"/>
                <w:sz w:val="24"/>
                <w:szCs w:val="24"/>
              </w:rPr>
            </w:rPrChange>
          </w:rPr>
          <w:t>transcends</w:t>
        </w:r>
      </w:ins>
      <w:r w:rsidR="002B1766" w:rsidRPr="00EC173B">
        <w:rPr>
          <w:rFonts w:asciiTheme="majorBidi" w:hAnsiTheme="majorBidi" w:cstheme="majorBidi"/>
          <w:color w:val="000000" w:themeColor="text1"/>
          <w:sz w:val="24"/>
          <w:szCs w:val="24"/>
          <w:shd w:val="clear" w:color="auto" w:fill="FFFFFF"/>
          <w:rPrChange w:id="4130" w:author="John Peate" w:date="2022-09-03T12:33:00Z">
            <w:rPr>
              <w:rFonts w:ascii="Times New Roman" w:hAnsi="Times New Roman" w:cs="Times New Roman"/>
              <w:color w:val="202122"/>
              <w:sz w:val="24"/>
              <w:szCs w:val="24"/>
              <w:shd w:val="clear" w:color="auto" w:fill="FFFFFF"/>
            </w:rPr>
          </w:rPrChange>
        </w:rPr>
        <w:t xml:space="preserve"> </w:t>
      </w:r>
      <w:ins w:id="4131" w:author="John Peate" w:date="2022-09-01T15:13:00Z">
        <w:r w:rsidR="00AA4E02" w:rsidRPr="00EC173B">
          <w:rPr>
            <w:rFonts w:asciiTheme="majorBidi" w:hAnsiTheme="majorBidi" w:cstheme="majorBidi"/>
            <w:color w:val="000000" w:themeColor="text1"/>
            <w:sz w:val="24"/>
            <w:szCs w:val="24"/>
            <w:shd w:val="clear" w:color="auto" w:fill="FFFFFF"/>
            <w:rPrChange w:id="4132" w:author="John Peate" w:date="2022-09-03T12:33:00Z">
              <w:rPr>
                <w:rFonts w:ascii="Times New Roman" w:hAnsi="Times New Roman" w:cs="Times New Roman"/>
                <w:color w:val="202122"/>
                <w:sz w:val="24"/>
                <w:szCs w:val="24"/>
                <w:shd w:val="clear" w:color="auto" w:fill="FFFFFF"/>
              </w:rPr>
            </w:rPrChange>
          </w:rPr>
          <w:t>ethical</w:t>
        </w:r>
        <w:r w:rsidR="00AA4E02" w:rsidRPr="00EC173B">
          <w:rPr>
            <w:rFonts w:asciiTheme="majorBidi" w:hAnsiTheme="majorBidi" w:cstheme="majorBidi"/>
            <w:color w:val="000000" w:themeColor="text1"/>
            <w:sz w:val="24"/>
            <w:szCs w:val="24"/>
            <w:shd w:val="clear" w:color="auto" w:fill="FFFFFF"/>
            <w:rPrChange w:id="4133" w:author="John Peate" w:date="2022-09-03T12:33:00Z">
              <w:rPr>
                <w:rFonts w:ascii="Times New Roman" w:hAnsi="Times New Roman" w:cs="Times New Roman"/>
                <w:color w:val="202122"/>
                <w:sz w:val="24"/>
                <w:szCs w:val="24"/>
                <w:shd w:val="clear" w:color="auto" w:fill="FFFFFF"/>
              </w:rPr>
            </w:rPrChange>
          </w:rPr>
          <w:t>ly</w:t>
        </w:r>
        <w:r w:rsidR="00AA4E02" w:rsidRPr="00EC173B" w:rsidDel="00AA4E02">
          <w:rPr>
            <w:rFonts w:asciiTheme="majorBidi" w:hAnsiTheme="majorBidi" w:cstheme="majorBidi"/>
            <w:color w:val="000000" w:themeColor="text1"/>
            <w:sz w:val="24"/>
            <w:szCs w:val="24"/>
            <w:shd w:val="clear" w:color="auto" w:fill="FFFFFF"/>
            <w:rPrChange w:id="4134" w:author="John Peate" w:date="2022-09-03T12:33:00Z">
              <w:rPr>
                <w:rFonts w:ascii="Times New Roman" w:hAnsi="Times New Roman" w:cs="Times New Roman"/>
                <w:color w:val="202122"/>
                <w:sz w:val="24"/>
                <w:szCs w:val="24"/>
                <w:shd w:val="clear" w:color="auto" w:fill="FFFFFF"/>
              </w:rPr>
            </w:rPrChange>
          </w:rPr>
          <w:t xml:space="preserve"> </w:t>
        </w:r>
      </w:ins>
      <w:del w:id="4135" w:author="John Peate" w:date="2022-09-01T15:13:00Z">
        <w:r w:rsidRPr="00EC173B" w:rsidDel="00AA4E02">
          <w:rPr>
            <w:rFonts w:asciiTheme="majorBidi" w:hAnsiTheme="majorBidi" w:cstheme="majorBidi"/>
            <w:color w:val="000000" w:themeColor="text1"/>
            <w:sz w:val="24"/>
            <w:szCs w:val="24"/>
            <w:shd w:val="clear" w:color="auto" w:fill="FFFFFF"/>
            <w:rPrChange w:id="4136" w:author="John Peate" w:date="2022-09-03T12:33:00Z">
              <w:rPr>
                <w:rFonts w:ascii="Times New Roman" w:hAnsi="Times New Roman" w:cs="Times New Roman"/>
                <w:color w:val="202122"/>
                <w:sz w:val="24"/>
                <w:szCs w:val="24"/>
                <w:shd w:val="clear" w:color="auto" w:fill="FFFFFF"/>
              </w:rPr>
            </w:rPrChange>
          </w:rPr>
          <w:delText>the</w:delText>
        </w:r>
        <w:r w:rsidR="002B1766" w:rsidRPr="00EC173B" w:rsidDel="00AA4E02">
          <w:rPr>
            <w:rFonts w:asciiTheme="majorBidi" w:hAnsiTheme="majorBidi" w:cstheme="majorBidi"/>
            <w:color w:val="000000" w:themeColor="text1"/>
            <w:sz w:val="24"/>
            <w:szCs w:val="24"/>
            <w:shd w:val="clear" w:color="auto" w:fill="FFFFFF"/>
            <w:rPrChange w:id="4137" w:author="John Peate" w:date="2022-09-03T12:33:00Z">
              <w:rPr>
                <w:rFonts w:ascii="Times New Roman" w:hAnsi="Times New Roman" w:cs="Times New Roman"/>
                <w:color w:val="202122"/>
                <w:sz w:val="24"/>
                <w:szCs w:val="24"/>
                <w:shd w:val="clear" w:color="auto" w:fill="FFFFFF"/>
              </w:rPr>
            </w:rPrChange>
          </w:rPr>
          <w:delText xml:space="preserve"> </w:delText>
        </w:r>
      </w:del>
      <w:r w:rsidR="002B1766" w:rsidRPr="00EC173B">
        <w:rPr>
          <w:rFonts w:asciiTheme="majorBidi" w:hAnsiTheme="majorBidi" w:cstheme="majorBidi"/>
          <w:color w:val="000000" w:themeColor="text1"/>
          <w:sz w:val="24"/>
          <w:szCs w:val="24"/>
          <w:shd w:val="clear" w:color="auto" w:fill="FFFFFF"/>
          <w:rPrChange w:id="4138" w:author="John Peate" w:date="2022-09-03T12:33:00Z">
            <w:rPr>
              <w:rFonts w:ascii="Times New Roman" w:hAnsi="Times New Roman" w:cs="Times New Roman"/>
              <w:color w:val="202122"/>
              <w:sz w:val="24"/>
              <w:szCs w:val="24"/>
              <w:shd w:val="clear" w:color="auto" w:fill="FFFFFF"/>
            </w:rPr>
          </w:rPrChange>
        </w:rPr>
        <w:t xml:space="preserve">narrow </w:t>
      </w:r>
      <w:del w:id="4139" w:author="John Peate" w:date="2022-09-01T15:13:00Z">
        <w:r w:rsidR="002B1766" w:rsidRPr="00EC173B" w:rsidDel="00AA4E02">
          <w:rPr>
            <w:rFonts w:asciiTheme="majorBidi" w:hAnsiTheme="majorBidi" w:cstheme="majorBidi"/>
            <w:color w:val="000000" w:themeColor="text1"/>
            <w:sz w:val="24"/>
            <w:szCs w:val="24"/>
            <w:shd w:val="clear" w:color="auto" w:fill="FFFFFF"/>
            <w:rPrChange w:id="4140" w:author="John Peate" w:date="2022-09-03T12:33:00Z">
              <w:rPr>
                <w:rFonts w:ascii="Times New Roman" w:hAnsi="Times New Roman" w:cs="Times New Roman"/>
                <w:color w:val="202122"/>
                <w:sz w:val="24"/>
                <w:szCs w:val="24"/>
                <w:shd w:val="clear" w:color="auto" w:fill="FFFFFF"/>
              </w:rPr>
            </w:rPrChange>
          </w:rPr>
          <w:delText xml:space="preserve">ethical </w:delText>
        </w:r>
      </w:del>
      <w:r w:rsidR="002B1766" w:rsidRPr="00EC173B">
        <w:rPr>
          <w:rFonts w:asciiTheme="majorBidi" w:hAnsiTheme="majorBidi" w:cstheme="majorBidi"/>
          <w:color w:val="000000" w:themeColor="text1"/>
          <w:sz w:val="24"/>
          <w:szCs w:val="24"/>
          <w:shd w:val="clear" w:color="auto" w:fill="FFFFFF"/>
          <w:rPrChange w:id="4141" w:author="John Peate" w:date="2022-09-03T12:33:00Z">
            <w:rPr>
              <w:rFonts w:ascii="Times New Roman" w:hAnsi="Times New Roman" w:cs="Times New Roman"/>
              <w:color w:val="202122"/>
              <w:sz w:val="24"/>
              <w:szCs w:val="24"/>
              <w:shd w:val="clear" w:color="auto" w:fill="FFFFFF"/>
            </w:rPr>
          </w:rPrChange>
        </w:rPr>
        <w:t>vision</w:t>
      </w:r>
      <w:ins w:id="4142" w:author="John Peate" w:date="2022-09-01T15:13:00Z">
        <w:r w:rsidR="00AA4E02" w:rsidRPr="00EC173B">
          <w:rPr>
            <w:rFonts w:asciiTheme="majorBidi" w:hAnsiTheme="majorBidi" w:cstheme="majorBidi"/>
            <w:color w:val="000000" w:themeColor="text1"/>
            <w:sz w:val="24"/>
            <w:szCs w:val="24"/>
            <w:shd w:val="clear" w:color="auto" w:fill="FFFFFF"/>
            <w:rPrChange w:id="4143" w:author="John Peate" w:date="2022-09-03T12:33:00Z">
              <w:rPr>
                <w:rFonts w:ascii="Times New Roman" w:hAnsi="Times New Roman" w:cs="Times New Roman"/>
                <w:color w:val="202122"/>
                <w:sz w:val="24"/>
                <w:szCs w:val="24"/>
                <w:shd w:val="clear" w:color="auto" w:fill="FFFFFF"/>
              </w:rPr>
            </w:rPrChange>
          </w:rPr>
          <w:t>s</w:t>
        </w:r>
      </w:ins>
      <w:r w:rsidR="002B1766" w:rsidRPr="00EC173B">
        <w:rPr>
          <w:rFonts w:asciiTheme="majorBidi" w:hAnsiTheme="majorBidi" w:cstheme="majorBidi"/>
          <w:color w:val="000000" w:themeColor="text1"/>
          <w:sz w:val="24"/>
          <w:szCs w:val="24"/>
          <w:shd w:val="clear" w:color="auto" w:fill="FFFFFF"/>
          <w:rPrChange w:id="4144" w:author="John Peate" w:date="2022-09-03T12:33:00Z">
            <w:rPr>
              <w:rFonts w:ascii="Times New Roman" w:hAnsi="Times New Roman" w:cs="Times New Roman"/>
              <w:color w:val="202122"/>
              <w:sz w:val="24"/>
              <w:szCs w:val="24"/>
              <w:shd w:val="clear" w:color="auto" w:fill="FFFFFF"/>
            </w:rPr>
          </w:rPrChange>
        </w:rPr>
        <w:t xml:space="preserve">, </w:t>
      </w:r>
      <w:del w:id="4145" w:author="John Peate" w:date="2022-09-01T15:13:00Z">
        <w:r w:rsidR="002B1766" w:rsidRPr="00EC173B" w:rsidDel="00AA4E02">
          <w:rPr>
            <w:rFonts w:asciiTheme="majorBidi" w:hAnsiTheme="majorBidi" w:cstheme="majorBidi"/>
            <w:color w:val="000000" w:themeColor="text1"/>
            <w:sz w:val="24"/>
            <w:szCs w:val="24"/>
            <w:shd w:val="clear" w:color="auto" w:fill="FFFFFF"/>
            <w:rPrChange w:id="4146" w:author="John Peate" w:date="2022-09-03T12:33:00Z">
              <w:rPr>
                <w:rFonts w:ascii="Times New Roman" w:hAnsi="Times New Roman" w:cs="Times New Roman"/>
                <w:color w:val="202122"/>
                <w:sz w:val="24"/>
                <w:szCs w:val="24"/>
                <w:shd w:val="clear" w:color="auto" w:fill="FFFFFF"/>
              </w:rPr>
            </w:rPrChange>
          </w:rPr>
          <w:delText xml:space="preserve">showing </w:delText>
        </w:r>
      </w:del>
      <w:ins w:id="4147" w:author="John Peate" w:date="2022-09-01T15:13:00Z">
        <w:r w:rsidR="00AA4E02" w:rsidRPr="00EC173B">
          <w:rPr>
            <w:rFonts w:asciiTheme="majorBidi" w:hAnsiTheme="majorBidi" w:cstheme="majorBidi"/>
            <w:color w:val="000000" w:themeColor="text1"/>
            <w:sz w:val="24"/>
            <w:szCs w:val="24"/>
            <w:shd w:val="clear" w:color="auto" w:fill="FFFFFF"/>
            <w:rPrChange w:id="4148" w:author="John Peate" w:date="2022-09-03T12:33:00Z">
              <w:rPr>
                <w:rFonts w:ascii="Times New Roman" w:hAnsi="Times New Roman" w:cs="Times New Roman"/>
                <w:color w:val="202122"/>
                <w:sz w:val="24"/>
                <w:szCs w:val="24"/>
                <w:shd w:val="clear" w:color="auto" w:fill="FFFFFF"/>
              </w:rPr>
            </w:rPrChange>
          </w:rPr>
          <w:t>display</w:t>
        </w:r>
        <w:r w:rsidR="00AA4E02" w:rsidRPr="00EC173B">
          <w:rPr>
            <w:rFonts w:asciiTheme="majorBidi" w:hAnsiTheme="majorBidi" w:cstheme="majorBidi"/>
            <w:color w:val="000000" w:themeColor="text1"/>
            <w:sz w:val="24"/>
            <w:szCs w:val="24"/>
            <w:shd w:val="clear" w:color="auto" w:fill="FFFFFF"/>
            <w:rPrChange w:id="4149" w:author="John Peate" w:date="2022-09-03T12:33:00Z">
              <w:rPr>
                <w:rFonts w:ascii="Times New Roman" w:hAnsi="Times New Roman" w:cs="Times New Roman"/>
                <w:color w:val="202122"/>
                <w:sz w:val="24"/>
                <w:szCs w:val="24"/>
                <w:shd w:val="clear" w:color="auto" w:fill="FFFFFF"/>
              </w:rPr>
            </w:rPrChange>
          </w:rPr>
          <w:t xml:space="preserve">ing </w:t>
        </w:r>
      </w:ins>
      <w:r w:rsidR="002B1766" w:rsidRPr="00EC173B">
        <w:rPr>
          <w:rFonts w:asciiTheme="majorBidi" w:hAnsiTheme="majorBidi" w:cstheme="majorBidi"/>
          <w:color w:val="000000" w:themeColor="text1"/>
          <w:sz w:val="24"/>
          <w:szCs w:val="24"/>
          <w:shd w:val="clear" w:color="auto" w:fill="FFFFFF"/>
          <w:rPrChange w:id="4150" w:author="John Peate" w:date="2022-09-03T12:33:00Z">
            <w:rPr>
              <w:rFonts w:ascii="Times New Roman" w:hAnsi="Times New Roman" w:cs="Times New Roman"/>
              <w:color w:val="202122"/>
              <w:sz w:val="24"/>
              <w:szCs w:val="24"/>
              <w:shd w:val="clear" w:color="auto" w:fill="FFFFFF"/>
            </w:rPr>
          </w:rPrChange>
        </w:rPr>
        <w:t xml:space="preserve">tolerance and cherishing </w:t>
      </w:r>
      <w:del w:id="4151" w:author="John Peate" w:date="2022-09-01T15:14:00Z">
        <w:r w:rsidR="002B1766" w:rsidRPr="00EC173B" w:rsidDel="00AA4E02">
          <w:rPr>
            <w:rFonts w:asciiTheme="majorBidi" w:hAnsiTheme="majorBidi" w:cstheme="majorBidi"/>
            <w:color w:val="000000" w:themeColor="text1"/>
            <w:sz w:val="24"/>
            <w:szCs w:val="24"/>
            <w:shd w:val="clear" w:color="auto" w:fill="FFFFFF"/>
            <w:rPrChange w:id="4152" w:author="John Peate" w:date="2022-09-03T12:33:00Z">
              <w:rPr>
                <w:rFonts w:ascii="Times New Roman" w:hAnsi="Times New Roman" w:cs="Times New Roman"/>
                <w:color w:val="202122"/>
                <w:sz w:val="24"/>
                <w:szCs w:val="24"/>
                <w:shd w:val="clear" w:color="auto" w:fill="FFFFFF"/>
              </w:rPr>
            </w:rPrChange>
          </w:rPr>
          <w:delText xml:space="preserve">of </w:delText>
        </w:r>
      </w:del>
      <w:r w:rsidR="002B1766" w:rsidRPr="00EC173B">
        <w:rPr>
          <w:rFonts w:asciiTheme="majorBidi" w:hAnsiTheme="majorBidi" w:cstheme="majorBidi"/>
          <w:color w:val="000000" w:themeColor="text1"/>
          <w:sz w:val="24"/>
          <w:szCs w:val="24"/>
          <w:shd w:val="clear" w:color="auto" w:fill="FFFFFF"/>
          <w:rPrChange w:id="4153" w:author="John Peate" w:date="2022-09-03T12:33:00Z">
            <w:rPr>
              <w:rFonts w:ascii="Times New Roman" w:hAnsi="Times New Roman" w:cs="Times New Roman"/>
              <w:color w:val="202122"/>
              <w:sz w:val="24"/>
              <w:szCs w:val="24"/>
              <w:shd w:val="clear" w:color="auto" w:fill="FFFFFF"/>
            </w:rPr>
          </w:rPrChange>
        </w:rPr>
        <w:t xml:space="preserve">all life. </w:t>
      </w:r>
      <w:ins w:id="4154" w:author="John Peate" w:date="2022-09-01T15:14:00Z">
        <w:r w:rsidR="00AA4E02" w:rsidRPr="00EC173B">
          <w:rPr>
            <w:rFonts w:asciiTheme="majorBidi" w:hAnsiTheme="majorBidi" w:cstheme="majorBidi"/>
            <w:color w:val="000000" w:themeColor="text1"/>
            <w:sz w:val="24"/>
            <w:szCs w:val="24"/>
            <w:shd w:val="clear" w:color="auto" w:fill="FFFFFF"/>
            <w:rPrChange w:id="4155" w:author="John Peate" w:date="2022-09-03T12:33:00Z">
              <w:rPr>
                <w:rFonts w:ascii="Times New Roman" w:hAnsi="Times New Roman" w:cs="Times New Roman"/>
                <w:color w:val="202122"/>
                <w:sz w:val="24"/>
                <w:szCs w:val="24"/>
                <w:shd w:val="clear" w:color="auto" w:fill="FFFFFF"/>
              </w:rPr>
            </w:rPrChange>
          </w:rPr>
          <w:t xml:space="preserve">As Neumann says: </w:t>
        </w:r>
      </w:ins>
      <w:r w:rsidR="00C13CB7" w:rsidRPr="00EC173B">
        <w:rPr>
          <w:rFonts w:asciiTheme="majorBidi" w:hAnsiTheme="majorBidi" w:cstheme="majorBidi"/>
          <w:color w:val="000000" w:themeColor="text1"/>
          <w:sz w:val="24"/>
          <w:szCs w:val="24"/>
          <w:shd w:val="clear" w:color="auto" w:fill="FFFFFF"/>
          <w:rPrChange w:id="4156" w:author="John Peate" w:date="2022-09-03T12:33:00Z">
            <w:rPr>
              <w:rFonts w:ascii="Times New Roman" w:hAnsi="Times New Roman" w:cs="Times New Roman"/>
              <w:color w:val="202122"/>
              <w:sz w:val="24"/>
              <w:szCs w:val="24"/>
              <w:shd w:val="clear" w:color="auto" w:fill="FFFFFF"/>
            </w:rPr>
          </w:rPrChange>
        </w:rPr>
        <w:t>“In so far as the Feminine releases what is contained in it to life and light, it is the Great and Good Mother of all life” (</w:t>
      </w:r>
      <w:del w:id="4157" w:author="John Peate" w:date="2022-09-01T15:14:00Z">
        <w:r w:rsidR="005F0EBA" w:rsidRPr="00EC173B" w:rsidDel="00AA4E02">
          <w:rPr>
            <w:rFonts w:asciiTheme="majorBidi" w:hAnsiTheme="majorBidi" w:cstheme="majorBidi"/>
            <w:color w:val="000000" w:themeColor="text1"/>
            <w:sz w:val="24"/>
            <w:szCs w:val="24"/>
            <w:shd w:val="clear" w:color="auto" w:fill="FFFFFF"/>
            <w:rPrChange w:id="4158" w:author="John Peate" w:date="2022-09-03T12:33:00Z">
              <w:rPr>
                <w:rFonts w:ascii="Times New Roman" w:hAnsi="Times New Roman" w:cs="Times New Roman"/>
                <w:sz w:val="24"/>
                <w:szCs w:val="24"/>
                <w:shd w:val="clear" w:color="auto" w:fill="FFFFFF"/>
              </w:rPr>
            </w:rPrChange>
          </w:rPr>
          <w:delText xml:space="preserve">Neumann, </w:delText>
        </w:r>
      </w:del>
      <w:r w:rsidR="005F0EBA" w:rsidRPr="00EC173B">
        <w:rPr>
          <w:rFonts w:asciiTheme="majorBidi" w:hAnsiTheme="majorBidi" w:cstheme="majorBidi"/>
          <w:color w:val="000000" w:themeColor="text1"/>
          <w:sz w:val="24"/>
          <w:szCs w:val="24"/>
          <w:shd w:val="clear" w:color="auto" w:fill="FFFFFF"/>
          <w:rPrChange w:id="4159" w:author="John Peate" w:date="2022-09-03T12:33:00Z">
            <w:rPr>
              <w:rFonts w:ascii="Times New Roman" w:hAnsi="Times New Roman" w:cs="Times New Roman"/>
              <w:sz w:val="24"/>
              <w:szCs w:val="24"/>
              <w:shd w:val="clear" w:color="auto" w:fill="FFFFFF"/>
            </w:rPr>
          </w:rPrChange>
        </w:rPr>
        <w:t>1991: 65</w:t>
      </w:r>
      <w:r w:rsidR="00C13CB7" w:rsidRPr="00EC173B">
        <w:rPr>
          <w:rFonts w:asciiTheme="majorBidi" w:hAnsiTheme="majorBidi" w:cstheme="majorBidi"/>
          <w:color w:val="000000" w:themeColor="text1"/>
          <w:sz w:val="24"/>
          <w:szCs w:val="24"/>
          <w:shd w:val="clear" w:color="auto" w:fill="FFFFFF"/>
          <w:rPrChange w:id="4160" w:author="John Peate" w:date="2022-09-03T12:33:00Z">
            <w:rPr>
              <w:rFonts w:ascii="Times New Roman" w:hAnsi="Times New Roman" w:cs="Times New Roman"/>
              <w:color w:val="202122"/>
              <w:sz w:val="24"/>
              <w:szCs w:val="24"/>
              <w:shd w:val="clear" w:color="auto" w:fill="FFFFFF"/>
            </w:rPr>
          </w:rPrChange>
        </w:rPr>
        <w:t>).</w:t>
      </w:r>
      <w:del w:id="4161" w:author="John Peate" w:date="2022-09-03T13:19:00Z">
        <w:r w:rsidR="0075174E" w:rsidRPr="00EC173B" w:rsidDel="00913705">
          <w:rPr>
            <w:rFonts w:asciiTheme="majorBidi" w:hAnsiTheme="majorBidi" w:cstheme="majorBidi"/>
            <w:color w:val="000000" w:themeColor="text1"/>
            <w:sz w:val="24"/>
            <w:szCs w:val="24"/>
            <w:shd w:val="clear" w:color="auto" w:fill="FFFFFF"/>
            <w:rPrChange w:id="4162" w:author="John Peate" w:date="2022-09-03T12:33:00Z">
              <w:rPr>
                <w:rFonts w:ascii="Times New Roman" w:hAnsi="Times New Roman" w:cs="Times New Roman"/>
                <w:color w:val="202122"/>
                <w:sz w:val="24"/>
                <w:szCs w:val="24"/>
                <w:shd w:val="clear" w:color="auto" w:fill="FFFFFF"/>
              </w:rPr>
            </w:rPrChange>
          </w:rPr>
          <w:delText xml:space="preserve"> </w:delText>
        </w:r>
      </w:del>
    </w:p>
    <w:p w14:paraId="5F4FD064" w14:textId="2A75F74E" w:rsidR="0022304A" w:rsidRPr="00EC173B" w:rsidRDefault="0022304A" w:rsidP="00EC173B">
      <w:pPr>
        <w:spacing w:line="480" w:lineRule="auto"/>
        <w:ind w:firstLineChars="200" w:firstLine="480"/>
        <w:rPr>
          <w:rFonts w:asciiTheme="majorBidi" w:hAnsiTheme="majorBidi" w:cstheme="majorBidi"/>
          <w:color w:val="000000" w:themeColor="text1"/>
          <w:sz w:val="24"/>
          <w:szCs w:val="24"/>
          <w:shd w:val="clear" w:color="auto" w:fill="FFFFFF"/>
          <w:rPrChange w:id="4163" w:author="John Peate" w:date="2022-09-03T12:33:00Z">
            <w:rPr>
              <w:rFonts w:ascii="Times New Roman" w:hAnsi="Times New Roman" w:cs="Times New Roman"/>
              <w:color w:val="202122"/>
              <w:sz w:val="24"/>
              <w:szCs w:val="24"/>
              <w:shd w:val="clear" w:color="auto" w:fill="FFFFFF"/>
            </w:rPr>
          </w:rPrChange>
        </w:rPr>
        <w:pPrChange w:id="4164" w:author="John Peate" w:date="2022-09-03T12:33:00Z">
          <w:pPr>
            <w:spacing w:line="360" w:lineRule="auto"/>
            <w:ind w:firstLineChars="200" w:firstLine="480"/>
          </w:pPr>
        </w:pPrChange>
      </w:pPr>
      <w:del w:id="4165" w:author="John Peate" w:date="2022-09-01T15:14:00Z">
        <w:r w:rsidRPr="00EC173B" w:rsidDel="00AA4E02">
          <w:rPr>
            <w:rFonts w:asciiTheme="majorBidi" w:hAnsiTheme="majorBidi" w:cstheme="majorBidi"/>
            <w:color w:val="000000" w:themeColor="text1"/>
            <w:sz w:val="24"/>
            <w:szCs w:val="24"/>
            <w:shd w:val="clear" w:color="auto" w:fill="FFFFFF"/>
            <w:rPrChange w:id="4166" w:author="John Peate" w:date="2022-09-03T12:33:00Z">
              <w:rPr>
                <w:rFonts w:ascii="Times New Roman" w:hAnsi="Times New Roman" w:cs="Times New Roman"/>
                <w:color w:val="202122"/>
                <w:sz w:val="24"/>
                <w:szCs w:val="24"/>
                <w:shd w:val="clear" w:color="auto" w:fill="FFFFFF"/>
              </w:rPr>
            </w:rPrChange>
          </w:rPr>
          <w:delText xml:space="preserve">With </w:delText>
        </w:r>
        <w:r w:rsidR="000F5BC8" w:rsidRPr="00EC173B" w:rsidDel="00AA4E02">
          <w:rPr>
            <w:rFonts w:asciiTheme="majorBidi" w:hAnsiTheme="majorBidi" w:cstheme="majorBidi"/>
            <w:color w:val="000000" w:themeColor="text1"/>
            <w:sz w:val="24"/>
            <w:szCs w:val="24"/>
            <w:shd w:val="clear" w:color="auto" w:fill="FFFFFF"/>
            <w:rPrChange w:id="4167" w:author="John Peate" w:date="2022-09-03T12:33:00Z">
              <w:rPr>
                <w:rFonts w:ascii="Times New Roman" w:hAnsi="Times New Roman" w:cs="Times New Roman"/>
                <w:color w:val="202122"/>
                <w:sz w:val="24"/>
                <w:szCs w:val="24"/>
                <w:shd w:val="clear" w:color="auto" w:fill="FFFFFF"/>
              </w:rPr>
            </w:rPrChange>
          </w:rPr>
          <w:delText>t</w:delText>
        </w:r>
      </w:del>
      <w:ins w:id="4168" w:author="John Peate" w:date="2022-09-01T15:14:00Z">
        <w:r w:rsidR="00AA4E02" w:rsidRPr="00EC173B">
          <w:rPr>
            <w:rFonts w:asciiTheme="majorBidi" w:hAnsiTheme="majorBidi" w:cstheme="majorBidi"/>
            <w:color w:val="000000" w:themeColor="text1"/>
            <w:sz w:val="24"/>
            <w:szCs w:val="24"/>
            <w:shd w:val="clear" w:color="auto" w:fill="FFFFFF"/>
            <w:rPrChange w:id="4169" w:author="John Peate" w:date="2022-09-03T12:33:00Z">
              <w:rPr>
                <w:rFonts w:ascii="Times New Roman" w:hAnsi="Times New Roman" w:cs="Times New Roman"/>
                <w:color w:val="202122"/>
                <w:sz w:val="24"/>
                <w:szCs w:val="24"/>
                <w:shd w:val="clear" w:color="auto" w:fill="FFFFFF"/>
              </w:rPr>
            </w:rPrChange>
          </w:rPr>
          <w:t>T</w:t>
        </w:r>
      </w:ins>
      <w:r w:rsidR="000F5BC8" w:rsidRPr="00EC173B">
        <w:rPr>
          <w:rFonts w:asciiTheme="majorBidi" w:hAnsiTheme="majorBidi" w:cstheme="majorBidi"/>
          <w:color w:val="000000" w:themeColor="text1"/>
          <w:sz w:val="24"/>
          <w:szCs w:val="24"/>
          <w:shd w:val="clear" w:color="auto" w:fill="FFFFFF"/>
          <w:rPrChange w:id="4170" w:author="John Peate" w:date="2022-09-03T12:33:00Z">
            <w:rPr>
              <w:rFonts w:ascii="Times New Roman" w:hAnsi="Times New Roman" w:cs="Times New Roman"/>
              <w:color w:val="202122"/>
              <w:sz w:val="24"/>
              <w:szCs w:val="24"/>
              <w:shd w:val="clear" w:color="auto" w:fill="FFFFFF"/>
            </w:rPr>
          </w:rPrChange>
        </w:rPr>
        <w:t xml:space="preserve">he </w:t>
      </w:r>
      <w:del w:id="4171" w:author="John Peate" w:date="2022-09-01T15:14:00Z">
        <w:r w:rsidR="000F5BC8" w:rsidRPr="00EC173B" w:rsidDel="00AA4E02">
          <w:rPr>
            <w:rFonts w:asciiTheme="majorBidi" w:hAnsiTheme="majorBidi" w:cstheme="majorBidi"/>
            <w:color w:val="000000" w:themeColor="text1"/>
            <w:sz w:val="24"/>
            <w:szCs w:val="24"/>
            <w:shd w:val="clear" w:color="auto" w:fill="FFFFFF"/>
            <w:rPrChange w:id="4172" w:author="John Peate" w:date="2022-09-03T12:33:00Z">
              <w:rPr>
                <w:rFonts w:ascii="Times New Roman" w:hAnsi="Times New Roman" w:cs="Times New Roman"/>
                <w:color w:val="202122"/>
                <w:sz w:val="24"/>
                <w:szCs w:val="24"/>
                <w:shd w:val="clear" w:color="auto" w:fill="FFFFFF"/>
              </w:rPr>
            </w:rPrChange>
          </w:rPr>
          <w:delText>Mother’s</w:delText>
        </w:r>
        <w:r w:rsidRPr="00EC173B" w:rsidDel="00AA4E02">
          <w:rPr>
            <w:rFonts w:asciiTheme="majorBidi" w:hAnsiTheme="majorBidi" w:cstheme="majorBidi"/>
            <w:color w:val="000000" w:themeColor="text1"/>
            <w:sz w:val="24"/>
            <w:szCs w:val="24"/>
            <w:shd w:val="clear" w:color="auto" w:fill="FFFFFF"/>
            <w:rPrChange w:id="4173" w:author="John Peate" w:date="2022-09-03T12:33:00Z">
              <w:rPr>
                <w:rFonts w:ascii="Times New Roman" w:hAnsi="Times New Roman" w:cs="Times New Roman"/>
                <w:color w:val="202122"/>
                <w:sz w:val="24"/>
                <w:szCs w:val="24"/>
                <w:shd w:val="clear" w:color="auto" w:fill="FFFFFF"/>
              </w:rPr>
            </w:rPrChange>
          </w:rPr>
          <w:delText xml:space="preserve"> </w:delText>
        </w:r>
      </w:del>
      <w:ins w:id="4174" w:author="John Peate" w:date="2022-09-01T15:14:00Z">
        <w:r w:rsidR="00AA4E02" w:rsidRPr="00EC173B">
          <w:rPr>
            <w:rFonts w:asciiTheme="majorBidi" w:hAnsiTheme="majorBidi" w:cstheme="majorBidi"/>
            <w:color w:val="000000" w:themeColor="text1"/>
            <w:sz w:val="24"/>
            <w:szCs w:val="24"/>
            <w:shd w:val="clear" w:color="auto" w:fill="FFFFFF"/>
            <w:rPrChange w:id="4175" w:author="John Peate" w:date="2022-09-03T12:33:00Z">
              <w:rPr>
                <w:rFonts w:ascii="Times New Roman" w:hAnsi="Times New Roman" w:cs="Times New Roman"/>
                <w:color w:val="202122"/>
                <w:sz w:val="24"/>
                <w:szCs w:val="24"/>
                <w:shd w:val="clear" w:color="auto" w:fill="FFFFFF"/>
              </w:rPr>
            </w:rPrChange>
          </w:rPr>
          <w:t>m</w:t>
        </w:r>
        <w:r w:rsidR="00AA4E02" w:rsidRPr="00EC173B">
          <w:rPr>
            <w:rFonts w:asciiTheme="majorBidi" w:hAnsiTheme="majorBidi" w:cstheme="majorBidi"/>
            <w:color w:val="000000" w:themeColor="text1"/>
            <w:sz w:val="24"/>
            <w:szCs w:val="24"/>
            <w:shd w:val="clear" w:color="auto" w:fill="FFFFFF"/>
            <w:rPrChange w:id="4176" w:author="John Peate" w:date="2022-09-03T12:33:00Z">
              <w:rPr>
                <w:rFonts w:ascii="Times New Roman" w:hAnsi="Times New Roman" w:cs="Times New Roman"/>
                <w:color w:val="202122"/>
                <w:sz w:val="24"/>
                <w:szCs w:val="24"/>
                <w:shd w:val="clear" w:color="auto" w:fill="FFFFFF"/>
              </w:rPr>
            </w:rPrChange>
          </w:rPr>
          <w:t xml:space="preserve">other’s </w:t>
        </w:r>
      </w:ins>
      <w:r w:rsidRPr="00EC173B">
        <w:rPr>
          <w:rFonts w:asciiTheme="majorBidi" w:hAnsiTheme="majorBidi" w:cstheme="majorBidi"/>
          <w:color w:val="000000" w:themeColor="text1"/>
          <w:sz w:val="24"/>
          <w:szCs w:val="24"/>
          <w:shd w:val="clear" w:color="auto" w:fill="FFFFFF"/>
          <w:rPrChange w:id="4177" w:author="John Peate" w:date="2022-09-03T12:33:00Z">
            <w:rPr>
              <w:rFonts w:ascii="Times New Roman" w:hAnsi="Times New Roman" w:cs="Times New Roman"/>
              <w:color w:val="202122"/>
              <w:sz w:val="24"/>
              <w:szCs w:val="24"/>
              <w:shd w:val="clear" w:color="auto" w:fill="FFFFFF"/>
            </w:rPr>
          </w:rPrChange>
        </w:rPr>
        <w:t>tenacious vitality</w:t>
      </w:r>
      <w:r w:rsidR="000613D5" w:rsidRPr="00EC173B">
        <w:rPr>
          <w:rFonts w:asciiTheme="majorBidi" w:hAnsiTheme="majorBidi" w:cstheme="majorBidi"/>
          <w:color w:val="000000" w:themeColor="text1"/>
          <w:sz w:val="24"/>
          <w:szCs w:val="24"/>
          <w:shd w:val="clear" w:color="auto" w:fill="FFFFFF"/>
          <w:rPrChange w:id="4178" w:author="John Peate" w:date="2022-09-03T12:33:00Z">
            <w:rPr>
              <w:rFonts w:ascii="Times New Roman" w:hAnsi="Times New Roman" w:cs="Times New Roman"/>
              <w:color w:val="202122"/>
              <w:sz w:val="24"/>
              <w:szCs w:val="24"/>
              <w:shd w:val="clear" w:color="auto" w:fill="FFFFFF"/>
            </w:rPr>
          </w:rPrChange>
        </w:rPr>
        <w:t xml:space="preserve"> and powerful fertility</w:t>
      </w:r>
      <w:del w:id="4179" w:author="John Peate" w:date="2022-09-01T15:14:00Z">
        <w:r w:rsidRPr="00EC173B" w:rsidDel="00AA4E02">
          <w:rPr>
            <w:rFonts w:asciiTheme="majorBidi" w:hAnsiTheme="majorBidi" w:cstheme="majorBidi"/>
            <w:color w:val="000000" w:themeColor="text1"/>
            <w:sz w:val="24"/>
            <w:szCs w:val="24"/>
            <w:shd w:val="clear" w:color="auto" w:fill="FFFFFF"/>
            <w:rPrChange w:id="4180" w:author="John Peate" w:date="2022-09-03T12:33:00Z">
              <w:rPr>
                <w:rFonts w:ascii="Times New Roman" w:hAnsi="Times New Roman" w:cs="Times New Roman"/>
                <w:color w:val="202122"/>
                <w:sz w:val="24"/>
                <w:szCs w:val="24"/>
                <w:shd w:val="clear" w:color="auto" w:fill="FFFFFF"/>
              </w:rPr>
            </w:rPrChange>
          </w:rPr>
          <w:delText xml:space="preserve">, </w:delText>
        </w:r>
      </w:del>
      <w:ins w:id="4181" w:author="John Peate" w:date="2022-09-01T15:14:00Z">
        <w:r w:rsidR="00AA4E02" w:rsidRPr="00EC173B">
          <w:rPr>
            <w:rFonts w:asciiTheme="majorBidi" w:hAnsiTheme="majorBidi" w:cstheme="majorBidi"/>
            <w:color w:val="000000" w:themeColor="text1"/>
            <w:sz w:val="24"/>
            <w:szCs w:val="24"/>
            <w:shd w:val="clear" w:color="auto" w:fill="FFFFFF"/>
            <w:rPrChange w:id="4182" w:author="John Peate" w:date="2022-09-03T12:33:00Z">
              <w:rPr>
                <w:rFonts w:ascii="Times New Roman" w:hAnsi="Times New Roman" w:cs="Times New Roman"/>
                <w:color w:val="202122"/>
                <w:sz w:val="24"/>
                <w:szCs w:val="24"/>
                <w:shd w:val="clear" w:color="auto" w:fill="FFFFFF"/>
              </w:rPr>
            </w:rPrChange>
          </w:rPr>
          <w:t xml:space="preserve"> brings</w:t>
        </w:r>
        <w:r w:rsidR="00AA4E02" w:rsidRPr="00EC173B">
          <w:rPr>
            <w:rFonts w:asciiTheme="majorBidi" w:hAnsiTheme="majorBidi" w:cstheme="majorBidi"/>
            <w:color w:val="000000" w:themeColor="text1"/>
            <w:sz w:val="24"/>
            <w:szCs w:val="24"/>
            <w:shd w:val="clear" w:color="auto" w:fill="FFFFFF"/>
            <w:rPrChange w:id="4183" w:author="John Peate" w:date="2022-09-03T12:33:00Z">
              <w:rPr>
                <w:rFonts w:ascii="Times New Roman" w:hAnsi="Times New Roman" w:cs="Times New Roman"/>
                <w:color w:val="202122"/>
                <w:sz w:val="24"/>
                <w:szCs w:val="24"/>
                <w:shd w:val="clear" w:color="auto" w:fill="FFFFFF"/>
              </w:rPr>
            </w:rPrChange>
          </w:rPr>
          <w:t xml:space="preserve"> </w:t>
        </w:r>
      </w:ins>
      <w:del w:id="4184" w:author="John Peate" w:date="2022-09-01T15:14:00Z">
        <w:r w:rsidR="000613D5" w:rsidRPr="00EC173B" w:rsidDel="00AA4E02">
          <w:rPr>
            <w:rFonts w:asciiTheme="majorBidi" w:hAnsiTheme="majorBidi" w:cstheme="majorBidi"/>
            <w:color w:val="000000" w:themeColor="text1"/>
            <w:sz w:val="24"/>
            <w:szCs w:val="24"/>
            <w:shd w:val="clear" w:color="auto" w:fill="FFFFFF"/>
            <w:rPrChange w:id="4185" w:author="John Peate" w:date="2022-09-03T12:33:00Z">
              <w:rPr>
                <w:rFonts w:ascii="Times New Roman" w:hAnsi="Times New Roman" w:cs="Times New Roman"/>
                <w:color w:val="202122"/>
                <w:sz w:val="24"/>
                <w:szCs w:val="24"/>
                <w:shd w:val="clear" w:color="auto" w:fill="FFFFFF"/>
              </w:rPr>
            </w:rPrChange>
          </w:rPr>
          <w:delText xml:space="preserve">the </w:delText>
        </w:r>
      </w:del>
      <w:r w:rsidR="000613D5" w:rsidRPr="00EC173B">
        <w:rPr>
          <w:rFonts w:asciiTheme="majorBidi" w:hAnsiTheme="majorBidi" w:cstheme="majorBidi"/>
          <w:color w:val="000000" w:themeColor="text1"/>
          <w:sz w:val="24"/>
          <w:szCs w:val="24"/>
          <w:shd w:val="clear" w:color="auto" w:fill="FFFFFF"/>
          <w:rPrChange w:id="4186" w:author="John Peate" w:date="2022-09-03T12:33:00Z">
            <w:rPr>
              <w:rFonts w:ascii="Times New Roman" w:hAnsi="Times New Roman" w:cs="Times New Roman"/>
              <w:color w:val="202122"/>
              <w:sz w:val="24"/>
              <w:szCs w:val="24"/>
              <w:shd w:val="clear" w:color="auto" w:fill="FFFFFF"/>
            </w:rPr>
          </w:rPrChange>
        </w:rPr>
        <w:t xml:space="preserve">nine children </w:t>
      </w:r>
      <w:del w:id="4187" w:author="John Peate" w:date="2022-09-01T15:14:00Z">
        <w:r w:rsidR="000613D5" w:rsidRPr="00EC173B" w:rsidDel="00AA4E02">
          <w:rPr>
            <w:rFonts w:asciiTheme="majorBidi" w:hAnsiTheme="majorBidi" w:cstheme="majorBidi"/>
            <w:color w:val="000000" w:themeColor="text1"/>
            <w:sz w:val="24"/>
            <w:szCs w:val="24"/>
            <w:shd w:val="clear" w:color="auto" w:fill="FFFFFF"/>
            <w:rPrChange w:id="4188" w:author="John Peate" w:date="2022-09-03T12:33:00Z">
              <w:rPr>
                <w:rFonts w:ascii="Times New Roman" w:hAnsi="Times New Roman" w:cs="Times New Roman"/>
                <w:color w:val="202122"/>
                <w:sz w:val="24"/>
                <w:szCs w:val="24"/>
                <w:shd w:val="clear" w:color="auto" w:fill="FFFFFF"/>
              </w:rPr>
            </w:rPrChange>
          </w:rPr>
          <w:delText xml:space="preserve">got the opportunity to come </w:delText>
        </w:r>
      </w:del>
      <w:ins w:id="4189" w:author="John Peate" w:date="2022-09-01T15:14:00Z">
        <w:r w:rsidR="00AA4E02" w:rsidRPr="00EC173B">
          <w:rPr>
            <w:rFonts w:asciiTheme="majorBidi" w:hAnsiTheme="majorBidi" w:cstheme="majorBidi"/>
            <w:color w:val="000000" w:themeColor="text1"/>
            <w:sz w:val="24"/>
            <w:szCs w:val="24"/>
            <w:shd w:val="clear" w:color="auto" w:fill="FFFFFF"/>
            <w:rPrChange w:id="4190" w:author="John Peate" w:date="2022-09-03T12:33:00Z">
              <w:rPr>
                <w:rFonts w:ascii="Times New Roman" w:hAnsi="Times New Roman" w:cs="Times New Roman"/>
                <w:color w:val="202122"/>
                <w:sz w:val="24"/>
                <w:szCs w:val="24"/>
                <w:shd w:val="clear" w:color="auto" w:fill="FFFFFF"/>
              </w:rPr>
            </w:rPrChange>
          </w:rPr>
          <w:t>in</w:t>
        </w:r>
      </w:ins>
      <w:r w:rsidR="000613D5" w:rsidRPr="00EC173B">
        <w:rPr>
          <w:rFonts w:asciiTheme="majorBidi" w:hAnsiTheme="majorBidi" w:cstheme="majorBidi"/>
          <w:color w:val="000000" w:themeColor="text1"/>
          <w:sz w:val="24"/>
          <w:szCs w:val="24"/>
          <w:shd w:val="clear" w:color="auto" w:fill="FFFFFF"/>
          <w:rPrChange w:id="4191" w:author="John Peate" w:date="2022-09-03T12:33:00Z">
            <w:rPr>
              <w:rFonts w:ascii="Times New Roman" w:hAnsi="Times New Roman" w:cs="Times New Roman"/>
              <w:color w:val="202122"/>
              <w:sz w:val="24"/>
              <w:szCs w:val="24"/>
              <w:shd w:val="clear" w:color="auto" w:fill="FFFFFF"/>
            </w:rPr>
          </w:rPrChange>
        </w:rPr>
        <w:t>to the world</w:t>
      </w:r>
      <w:del w:id="4192" w:author="John Peate" w:date="2022-09-01T15:15:00Z">
        <w:r w:rsidR="000613D5" w:rsidRPr="00EC173B" w:rsidDel="00AA4E02">
          <w:rPr>
            <w:rFonts w:asciiTheme="majorBidi" w:hAnsiTheme="majorBidi" w:cstheme="majorBidi"/>
            <w:color w:val="000000" w:themeColor="text1"/>
            <w:sz w:val="24"/>
            <w:szCs w:val="24"/>
            <w:shd w:val="clear" w:color="auto" w:fill="FFFFFF"/>
            <w:rPrChange w:id="4193" w:author="John Peate" w:date="2022-09-03T12:33:00Z">
              <w:rPr>
                <w:rFonts w:ascii="Times New Roman" w:hAnsi="Times New Roman" w:cs="Times New Roman"/>
                <w:color w:val="202122"/>
                <w:sz w:val="24"/>
                <w:szCs w:val="24"/>
                <w:shd w:val="clear" w:color="auto" w:fill="FFFFFF"/>
              </w:rPr>
            </w:rPrChange>
          </w:rPr>
          <w:delText xml:space="preserve">; with </w:delText>
        </w:r>
        <w:r w:rsidR="000F5BC8" w:rsidRPr="00EC173B" w:rsidDel="00AA4E02">
          <w:rPr>
            <w:rFonts w:asciiTheme="majorBidi" w:hAnsiTheme="majorBidi" w:cstheme="majorBidi"/>
            <w:color w:val="000000" w:themeColor="text1"/>
            <w:sz w:val="24"/>
            <w:szCs w:val="24"/>
            <w:shd w:val="clear" w:color="auto" w:fill="FFFFFF"/>
            <w:rPrChange w:id="4194" w:author="John Peate" w:date="2022-09-03T12:33:00Z">
              <w:rPr>
                <w:rFonts w:ascii="Times New Roman" w:hAnsi="Times New Roman" w:cs="Times New Roman"/>
                <w:color w:val="202122"/>
                <w:sz w:val="24"/>
                <w:szCs w:val="24"/>
                <w:shd w:val="clear" w:color="auto" w:fill="FFFFFF"/>
              </w:rPr>
            </w:rPrChange>
          </w:rPr>
          <w:delText>the Mother’s</w:delText>
        </w:r>
      </w:del>
      <w:ins w:id="4195" w:author="John Peate" w:date="2022-09-01T15:15:00Z">
        <w:r w:rsidR="00AA4E02" w:rsidRPr="00EC173B">
          <w:rPr>
            <w:rFonts w:asciiTheme="majorBidi" w:hAnsiTheme="majorBidi" w:cstheme="majorBidi"/>
            <w:color w:val="000000" w:themeColor="text1"/>
            <w:sz w:val="24"/>
            <w:szCs w:val="24"/>
            <w:shd w:val="clear" w:color="auto" w:fill="FFFFFF"/>
            <w:rPrChange w:id="4196" w:author="John Peate" w:date="2022-09-03T12:33:00Z">
              <w:rPr>
                <w:rFonts w:ascii="Times New Roman" w:hAnsi="Times New Roman" w:cs="Times New Roman"/>
                <w:color w:val="202122"/>
                <w:sz w:val="24"/>
                <w:szCs w:val="24"/>
                <w:shd w:val="clear" w:color="auto" w:fill="FFFFFF"/>
              </w:rPr>
            </w:rPrChange>
          </w:rPr>
          <w:t xml:space="preserve"> and her</w:t>
        </w:r>
      </w:ins>
      <w:r w:rsidR="000613D5" w:rsidRPr="00EC173B">
        <w:rPr>
          <w:rFonts w:asciiTheme="majorBidi" w:hAnsiTheme="majorBidi" w:cstheme="majorBidi"/>
          <w:color w:val="000000" w:themeColor="text1"/>
          <w:sz w:val="24"/>
          <w:szCs w:val="24"/>
          <w:shd w:val="clear" w:color="auto" w:fill="FFFFFF"/>
          <w:rPrChange w:id="4197" w:author="John Peate" w:date="2022-09-03T12:33:00Z">
            <w:rPr>
              <w:rFonts w:ascii="Times New Roman" w:hAnsi="Times New Roman" w:cs="Times New Roman"/>
              <w:color w:val="202122"/>
              <w:sz w:val="24"/>
              <w:szCs w:val="24"/>
              <w:shd w:val="clear" w:color="auto" w:fill="FFFFFF"/>
            </w:rPr>
          </w:rPrChange>
        </w:rPr>
        <w:t xml:space="preserve"> self</w:t>
      </w:r>
      <w:del w:id="4198" w:author="John Peate" w:date="2022-09-01T15:15:00Z">
        <w:r w:rsidR="000613D5" w:rsidRPr="00EC173B" w:rsidDel="00AA4E02">
          <w:rPr>
            <w:rFonts w:asciiTheme="majorBidi" w:hAnsiTheme="majorBidi" w:cstheme="majorBidi"/>
            <w:color w:val="000000" w:themeColor="text1"/>
            <w:sz w:val="24"/>
            <w:szCs w:val="24"/>
            <w:shd w:val="clear" w:color="auto" w:fill="FFFFFF"/>
            <w:rPrChange w:id="4199" w:author="John Peate" w:date="2022-09-03T12:33:00Z">
              <w:rPr>
                <w:rFonts w:ascii="Times New Roman" w:hAnsi="Times New Roman" w:cs="Times New Roman"/>
                <w:color w:val="202122"/>
                <w:sz w:val="24"/>
                <w:szCs w:val="24"/>
                <w:shd w:val="clear" w:color="auto" w:fill="FFFFFF"/>
              </w:rPr>
            </w:rPrChange>
          </w:rPr>
          <w:delText>-</w:delText>
        </w:r>
      </w:del>
      <w:r w:rsidR="000613D5" w:rsidRPr="00EC173B">
        <w:rPr>
          <w:rFonts w:asciiTheme="majorBidi" w:hAnsiTheme="majorBidi" w:cstheme="majorBidi"/>
          <w:color w:val="000000" w:themeColor="text1"/>
          <w:sz w:val="24"/>
          <w:szCs w:val="24"/>
          <w:shd w:val="clear" w:color="auto" w:fill="FFFFFF"/>
          <w:rPrChange w:id="4200" w:author="John Peate" w:date="2022-09-03T12:33:00Z">
            <w:rPr>
              <w:rFonts w:ascii="Times New Roman" w:hAnsi="Times New Roman" w:cs="Times New Roman"/>
              <w:color w:val="202122"/>
              <w:sz w:val="24"/>
              <w:szCs w:val="24"/>
              <w:shd w:val="clear" w:color="auto" w:fill="FFFFFF"/>
            </w:rPr>
          </w:rPrChange>
        </w:rPr>
        <w:t>less maternal love</w:t>
      </w:r>
      <w:del w:id="4201" w:author="John Peate" w:date="2022-09-01T15:15:00Z">
        <w:r w:rsidR="000F5BC8" w:rsidRPr="00EC173B" w:rsidDel="00AA4E02">
          <w:rPr>
            <w:rFonts w:asciiTheme="majorBidi" w:hAnsiTheme="majorBidi" w:cstheme="majorBidi"/>
            <w:color w:val="000000" w:themeColor="text1"/>
            <w:sz w:val="24"/>
            <w:szCs w:val="24"/>
            <w:shd w:val="clear" w:color="auto" w:fill="FFFFFF"/>
            <w:rPrChange w:id="4202" w:author="John Peate" w:date="2022-09-03T12:33:00Z">
              <w:rPr>
                <w:rFonts w:ascii="Times New Roman" w:hAnsi="Times New Roman" w:cs="Times New Roman"/>
                <w:color w:val="202122"/>
                <w:sz w:val="24"/>
                <w:szCs w:val="24"/>
                <w:shd w:val="clear" w:color="auto" w:fill="FFFFFF"/>
              </w:rPr>
            </w:rPrChange>
          </w:rPr>
          <w:delText>, the offspring</w:delText>
        </w:r>
      </w:del>
      <w:ins w:id="4203" w:author="John Peate" w:date="2022-09-01T15:15:00Z">
        <w:r w:rsidR="00AA4E02" w:rsidRPr="00EC173B">
          <w:rPr>
            <w:rFonts w:asciiTheme="majorBidi" w:hAnsiTheme="majorBidi" w:cstheme="majorBidi"/>
            <w:color w:val="000000" w:themeColor="text1"/>
            <w:sz w:val="24"/>
            <w:szCs w:val="24"/>
            <w:shd w:val="clear" w:color="auto" w:fill="FFFFFF"/>
            <w:rPrChange w:id="4204" w:author="John Peate" w:date="2022-09-03T12:33:00Z">
              <w:rPr>
                <w:rFonts w:ascii="Times New Roman" w:hAnsi="Times New Roman" w:cs="Times New Roman"/>
                <w:color w:val="202122"/>
                <w:sz w:val="24"/>
                <w:szCs w:val="24"/>
                <w:shd w:val="clear" w:color="auto" w:fill="FFFFFF"/>
              </w:rPr>
            </w:rPrChange>
          </w:rPr>
          <w:t xml:space="preserve"> ensures they</w:t>
        </w:r>
      </w:ins>
      <w:r w:rsidR="000F5BC8" w:rsidRPr="00EC173B">
        <w:rPr>
          <w:rFonts w:asciiTheme="majorBidi" w:hAnsiTheme="majorBidi" w:cstheme="majorBidi"/>
          <w:color w:val="000000" w:themeColor="text1"/>
          <w:sz w:val="24"/>
          <w:szCs w:val="24"/>
          <w:shd w:val="clear" w:color="auto" w:fill="FFFFFF"/>
          <w:rPrChange w:id="4205" w:author="John Peate" w:date="2022-09-03T12:33:00Z">
            <w:rPr>
              <w:rFonts w:ascii="Times New Roman" w:hAnsi="Times New Roman" w:cs="Times New Roman"/>
              <w:color w:val="202122"/>
              <w:sz w:val="24"/>
              <w:szCs w:val="24"/>
              <w:shd w:val="clear" w:color="auto" w:fill="FFFFFF"/>
            </w:rPr>
          </w:rPrChange>
        </w:rPr>
        <w:t xml:space="preserve"> </w:t>
      </w:r>
      <w:del w:id="4206" w:author="John Peate" w:date="2022-09-01T15:15:00Z">
        <w:r w:rsidR="000F5BC8" w:rsidRPr="00EC173B" w:rsidDel="00AA4E02">
          <w:rPr>
            <w:rFonts w:asciiTheme="majorBidi" w:hAnsiTheme="majorBidi" w:cstheme="majorBidi"/>
            <w:color w:val="000000" w:themeColor="text1"/>
            <w:sz w:val="24"/>
            <w:szCs w:val="24"/>
            <w:shd w:val="clear" w:color="auto" w:fill="FFFFFF"/>
            <w:rPrChange w:id="4207" w:author="John Peate" w:date="2022-09-03T12:33:00Z">
              <w:rPr>
                <w:rFonts w:ascii="Times New Roman" w:hAnsi="Times New Roman" w:cs="Times New Roman"/>
                <w:color w:val="202122"/>
                <w:sz w:val="24"/>
                <w:szCs w:val="24"/>
                <w:shd w:val="clear" w:color="auto" w:fill="FFFFFF"/>
              </w:rPr>
            </w:rPrChange>
          </w:rPr>
          <w:delText xml:space="preserve">successfully </w:delText>
        </w:r>
      </w:del>
      <w:r w:rsidR="009023E9" w:rsidRPr="00EC173B">
        <w:rPr>
          <w:rFonts w:asciiTheme="majorBidi" w:hAnsiTheme="majorBidi" w:cstheme="majorBidi"/>
          <w:color w:val="000000" w:themeColor="text1"/>
          <w:sz w:val="24"/>
          <w:szCs w:val="24"/>
          <w:shd w:val="clear" w:color="auto" w:fill="FFFFFF"/>
          <w:rPrChange w:id="4208" w:author="John Peate" w:date="2022-09-03T12:33:00Z">
            <w:rPr>
              <w:rFonts w:ascii="Times New Roman" w:hAnsi="Times New Roman" w:cs="Times New Roman"/>
              <w:color w:val="202122"/>
              <w:sz w:val="24"/>
              <w:szCs w:val="24"/>
              <w:shd w:val="clear" w:color="auto" w:fill="FFFFFF"/>
            </w:rPr>
          </w:rPrChange>
        </w:rPr>
        <w:t xml:space="preserve">survive </w:t>
      </w:r>
      <w:ins w:id="4209" w:author="John Peate" w:date="2022-09-01T15:15:00Z">
        <w:r w:rsidR="003D0B61" w:rsidRPr="00EC173B">
          <w:rPr>
            <w:rFonts w:asciiTheme="majorBidi" w:hAnsiTheme="majorBidi" w:cstheme="majorBidi"/>
            <w:color w:val="000000" w:themeColor="text1"/>
            <w:sz w:val="24"/>
            <w:szCs w:val="24"/>
            <w:shd w:val="clear" w:color="auto" w:fill="FFFFFF"/>
            <w:rPrChange w:id="4210" w:author="John Peate" w:date="2022-09-03T12:33:00Z">
              <w:rPr>
                <w:rFonts w:ascii="Times New Roman" w:hAnsi="Times New Roman" w:cs="Times New Roman"/>
                <w:color w:val="202122"/>
                <w:sz w:val="24"/>
                <w:szCs w:val="24"/>
                <w:shd w:val="clear" w:color="auto" w:fill="FFFFFF"/>
              </w:rPr>
            </w:rPrChange>
          </w:rPr>
          <w:t>life-threatening encounters</w:t>
        </w:r>
        <w:r w:rsidR="003D0B61" w:rsidRPr="00EC173B">
          <w:rPr>
            <w:rFonts w:asciiTheme="majorBidi" w:hAnsiTheme="majorBidi" w:cstheme="majorBidi"/>
            <w:color w:val="000000" w:themeColor="text1"/>
            <w:sz w:val="24"/>
            <w:szCs w:val="24"/>
            <w:shd w:val="clear" w:color="auto" w:fill="FFFFFF"/>
            <w:rPrChange w:id="4211" w:author="John Peate" w:date="2022-09-03T12:33:00Z">
              <w:rPr>
                <w:rFonts w:ascii="Times New Roman" w:hAnsi="Times New Roman" w:cs="Times New Roman"/>
                <w:color w:val="202122"/>
                <w:sz w:val="24"/>
                <w:szCs w:val="24"/>
                <w:shd w:val="clear" w:color="auto" w:fill="FFFFFF"/>
              </w:rPr>
            </w:rPrChange>
          </w:rPr>
          <w:t xml:space="preserve"> </w:t>
        </w:r>
      </w:ins>
      <w:del w:id="4212" w:author="John Peate" w:date="2022-09-01T15:15:00Z">
        <w:r w:rsidR="009023E9" w:rsidRPr="00EC173B" w:rsidDel="003D0B61">
          <w:rPr>
            <w:rFonts w:asciiTheme="majorBidi" w:hAnsiTheme="majorBidi" w:cstheme="majorBidi"/>
            <w:color w:val="000000" w:themeColor="text1"/>
            <w:sz w:val="24"/>
            <w:szCs w:val="24"/>
            <w:shd w:val="clear" w:color="auto" w:fill="FFFFFF"/>
            <w:rPrChange w:id="4213" w:author="John Peate" w:date="2022-09-03T12:33:00Z">
              <w:rPr>
                <w:rFonts w:ascii="Times New Roman" w:hAnsi="Times New Roman" w:cs="Times New Roman"/>
                <w:color w:val="202122"/>
                <w:sz w:val="24"/>
                <w:szCs w:val="24"/>
                <w:shd w:val="clear" w:color="auto" w:fill="FFFFFF"/>
              </w:rPr>
            </w:rPrChange>
          </w:rPr>
          <w:delText xml:space="preserve">all </w:delText>
        </w:r>
      </w:del>
      <w:ins w:id="4214" w:author="John Peate" w:date="2022-09-01T15:15:00Z">
        <w:r w:rsidR="003D0B61" w:rsidRPr="00EC173B">
          <w:rPr>
            <w:rFonts w:asciiTheme="majorBidi" w:hAnsiTheme="majorBidi" w:cstheme="majorBidi"/>
            <w:color w:val="000000" w:themeColor="text1"/>
            <w:sz w:val="24"/>
            <w:szCs w:val="24"/>
            <w:shd w:val="clear" w:color="auto" w:fill="FFFFFF"/>
            <w:rPrChange w:id="4215" w:author="John Peate" w:date="2022-09-03T12:33:00Z">
              <w:rPr>
                <w:rFonts w:ascii="Times New Roman" w:hAnsi="Times New Roman" w:cs="Times New Roman"/>
                <w:color w:val="202122"/>
                <w:sz w:val="24"/>
                <w:szCs w:val="24"/>
                <w:shd w:val="clear" w:color="auto" w:fill="FFFFFF"/>
              </w:rPr>
            </w:rPrChange>
          </w:rPr>
          <w:t>and</w:t>
        </w:r>
        <w:r w:rsidR="003D0B61" w:rsidRPr="00EC173B">
          <w:rPr>
            <w:rFonts w:asciiTheme="majorBidi" w:hAnsiTheme="majorBidi" w:cstheme="majorBidi"/>
            <w:color w:val="000000" w:themeColor="text1"/>
            <w:sz w:val="24"/>
            <w:szCs w:val="24"/>
            <w:shd w:val="clear" w:color="auto" w:fill="FFFFFF"/>
            <w:rPrChange w:id="4216" w:author="John Peate" w:date="2022-09-03T12:33:00Z">
              <w:rPr>
                <w:rFonts w:ascii="Times New Roman" w:hAnsi="Times New Roman" w:cs="Times New Roman"/>
                <w:color w:val="202122"/>
                <w:sz w:val="24"/>
                <w:szCs w:val="24"/>
                <w:shd w:val="clear" w:color="auto" w:fill="FFFFFF"/>
              </w:rPr>
            </w:rPrChange>
          </w:rPr>
          <w:t xml:space="preserve"> </w:t>
        </w:r>
      </w:ins>
      <w:r w:rsidR="009023E9" w:rsidRPr="00EC173B">
        <w:rPr>
          <w:rFonts w:asciiTheme="majorBidi" w:hAnsiTheme="majorBidi" w:cstheme="majorBidi"/>
          <w:color w:val="000000" w:themeColor="text1"/>
          <w:sz w:val="24"/>
          <w:szCs w:val="24"/>
          <w:shd w:val="clear" w:color="auto" w:fill="FFFFFF"/>
          <w:rPrChange w:id="4217" w:author="John Peate" w:date="2022-09-03T12:33:00Z">
            <w:rPr>
              <w:rFonts w:ascii="Times New Roman" w:hAnsi="Times New Roman" w:cs="Times New Roman"/>
              <w:color w:val="202122"/>
              <w:sz w:val="24"/>
              <w:szCs w:val="24"/>
              <w:shd w:val="clear" w:color="auto" w:fill="FFFFFF"/>
            </w:rPr>
          </w:rPrChange>
        </w:rPr>
        <w:t>hardships</w:t>
      </w:r>
      <w:del w:id="4218" w:author="John Peate" w:date="2022-09-01T15:15:00Z">
        <w:r w:rsidR="009023E9" w:rsidRPr="00EC173B" w:rsidDel="003D0B61">
          <w:rPr>
            <w:rFonts w:asciiTheme="majorBidi" w:hAnsiTheme="majorBidi" w:cstheme="majorBidi"/>
            <w:color w:val="000000" w:themeColor="text1"/>
            <w:sz w:val="24"/>
            <w:szCs w:val="24"/>
            <w:shd w:val="clear" w:color="auto" w:fill="FFFFFF"/>
            <w:rPrChange w:id="4219" w:author="John Peate" w:date="2022-09-03T12:33:00Z">
              <w:rPr>
                <w:rFonts w:ascii="Times New Roman" w:hAnsi="Times New Roman" w:cs="Times New Roman"/>
                <w:color w:val="202122"/>
                <w:sz w:val="24"/>
                <w:szCs w:val="24"/>
                <w:shd w:val="clear" w:color="auto" w:fill="FFFFFF"/>
              </w:rPr>
            </w:rPrChange>
          </w:rPr>
          <w:delText xml:space="preserve"> or </w:delText>
        </w:r>
        <w:r w:rsidR="00E86379" w:rsidRPr="00EC173B" w:rsidDel="003D0B61">
          <w:rPr>
            <w:rFonts w:asciiTheme="majorBidi" w:hAnsiTheme="majorBidi" w:cstheme="majorBidi"/>
            <w:color w:val="000000" w:themeColor="text1"/>
            <w:sz w:val="24"/>
            <w:szCs w:val="24"/>
            <w:shd w:val="clear" w:color="auto" w:fill="FFFFFF"/>
            <w:rPrChange w:id="4220" w:author="John Peate" w:date="2022-09-03T12:33:00Z">
              <w:rPr>
                <w:rFonts w:ascii="Times New Roman" w:hAnsi="Times New Roman" w:cs="Times New Roman"/>
                <w:color w:val="202122"/>
                <w:sz w:val="24"/>
                <w:szCs w:val="24"/>
                <w:shd w:val="clear" w:color="auto" w:fill="FFFFFF"/>
              </w:rPr>
            </w:rPrChange>
          </w:rPr>
          <w:delText>even life-threatening encounters</w:delText>
        </w:r>
      </w:del>
      <w:r w:rsidR="000F5BC8" w:rsidRPr="00EC173B">
        <w:rPr>
          <w:rFonts w:asciiTheme="majorBidi" w:hAnsiTheme="majorBidi" w:cstheme="majorBidi"/>
          <w:color w:val="000000" w:themeColor="text1"/>
          <w:sz w:val="24"/>
          <w:szCs w:val="24"/>
          <w:shd w:val="clear" w:color="auto" w:fill="FFFFFF"/>
          <w:rPrChange w:id="4221" w:author="John Peate" w:date="2022-09-03T12:33:00Z">
            <w:rPr>
              <w:rFonts w:ascii="Times New Roman" w:hAnsi="Times New Roman" w:cs="Times New Roman"/>
              <w:color w:val="202122"/>
              <w:sz w:val="24"/>
              <w:szCs w:val="24"/>
              <w:shd w:val="clear" w:color="auto" w:fill="FFFFFF"/>
            </w:rPr>
          </w:rPrChange>
        </w:rPr>
        <w:t>.</w:t>
      </w:r>
      <w:r w:rsidR="004672A5" w:rsidRPr="00EC173B">
        <w:rPr>
          <w:rFonts w:asciiTheme="majorBidi" w:hAnsiTheme="majorBidi" w:cstheme="majorBidi"/>
          <w:color w:val="000000" w:themeColor="text1"/>
          <w:sz w:val="24"/>
          <w:szCs w:val="24"/>
          <w:shd w:val="clear" w:color="auto" w:fill="FFFFFF"/>
          <w:rPrChange w:id="4222" w:author="John Peate" w:date="2022-09-03T12:33:00Z">
            <w:rPr>
              <w:rFonts w:ascii="Times New Roman" w:hAnsi="Times New Roman" w:cs="Times New Roman"/>
              <w:color w:val="202122"/>
              <w:sz w:val="24"/>
              <w:szCs w:val="24"/>
              <w:shd w:val="clear" w:color="auto" w:fill="FFFFFF"/>
            </w:rPr>
          </w:rPrChange>
        </w:rPr>
        <w:t xml:space="preserve"> The daughters of the Shangguan family </w:t>
      </w:r>
      <w:del w:id="4223" w:author="John Peate" w:date="2022-09-01T15:15:00Z">
        <w:r w:rsidR="004672A5" w:rsidRPr="00EC173B" w:rsidDel="003D0B61">
          <w:rPr>
            <w:rFonts w:asciiTheme="majorBidi" w:hAnsiTheme="majorBidi" w:cstheme="majorBidi"/>
            <w:color w:val="000000" w:themeColor="text1"/>
            <w:sz w:val="24"/>
            <w:szCs w:val="24"/>
            <w:shd w:val="clear" w:color="auto" w:fill="FFFFFF"/>
            <w:rPrChange w:id="4224" w:author="John Peate" w:date="2022-09-03T12:33:00Z">
              <w:rPr>
                <w:rFonts w:ascii="Times New Roman" w:hAnsi="Times New Roman" w:cs="Times New Roman"/>
                <w:color w:val="202122"/>
                <w:sz w:val="24"/>
                <w:szCs w:val="24"/>
                <w:shd w:val="clear" w:color="auto" w:fill="FFFFFF"/>
              </w:rPr>
            </w:rPrChange>
          </w:rPr>
          <w:delText xml:space="preserve">who </w:delText>
        </w:r>
      </w:del>
      <w:r w:rsidR="004672A5" w:rsidRPr="00EC173B">
        <w:rPr>
          <w:rFonts w:asciiTheme="majorBidi" w:hAnsiTheme="majorBidi" w:cstheme="majorBidi"/>
          <w:color w:val="000000" w:themeColor="text1"/>
          <w:sz w:val="24"/>
          <w:szCs w:val="24"/>
          <w:shd w:val="clear" w:color="auto" w:fill="FFFFFF"/>
          <w:rPrChange w:id="4225" w:author="John Peate" w:date="2022-09-03T12:33:00Z">
            <w:rPr>
              <w:rFonts w:ascii="Times New Roman" w:hAnsi="Times New Roman" w:cs="Times New Roman"/>
              <w:color w:val="202122"/>
              <w:sz w:val="24"/>
              <w:szCs w:val="24"/>
              <w:shd w:val="clear" w:color="auto" w:fill="FFFFFF"/>
            </w:rPr>
          </w:rPrChange>
        </w:rPr>
        <w:t xml:space="preserve">share the </w:t>
      </w:r>
      <w:del w:id="4226" w:author="John Peate" w:date="2022-09-01T15:15:00Z">
        <w:r w:rsidR="004672A5" w:rsidRPr="00EC173B" w:rsidDel="003D0B61">
          <w:rPr>
            <w:rFonts w:asciiTheme="majorBidi" w:hAnsiTheme="majorBidi" w:cstheme="majorBidi"/>
            <w:color w:val="000000" w:themeColor="text1"/>
            <w:sz w:val="24"/>
            <w:szCs w:val="24"/>
            <w:shd w:val="clear" w:color="auto" w:fill="FFFFFF"/>
            <w:rPrChange w:id="4227" w:author="John Peate" w:date="2022-09-03T12:33:00Z">
              <w:rPr>
                <w:rFonts w:ascii="Times New Roman" w:hAnsi="Times New Roman" w:cs="Times New Roman"/>
                <w:color w:val="202122"/>
                <w:sz w:val="24"/>
                <w:szCs w:val="24"/>
                <w:shd w:val="clear" w:color="auto" w:fill="FFFFFF"/>
              </w:rPr>
            </w:rPrChange>
          </w:rPr>
          <w:delText xml:space="preserve">characteristics of </w:delText>
        </w:r>
      </w:del>
      <w:r w:rsidR="004672A5" w:rsidRPr="00EC173B">
        <w:rPr>
          <w:rFonts w:asciiTheme="majorBidi" w:hAnsiTheme="majorBidi" w:cstheme="majorBidi"/>
          <w:color w:val="000000" w:themeColor="text1"/>
          <w:sz w:val="24"/>
          <w:szCs w:val="24"/>
          <w:shd w:val="clear" w:color="auto" w:fill="FFFFFF"/>
          <w:rPrChange w:id="4228" w:author="John Peate" w:date="2022-09-03T12:33:00Z">
            <w:rPr>
              <w:rFonts w:ascii="Times New Roman" w:hAnsi="Times New Roman" w:cs="Times New Roman"/>
              <w:color w:val="202122"/>
              <w:sz w:val="24"/>
              <w:szCs w:val="24"/>
              <w:shd w:val="clear" w:color="auto" w:fill="FFFFFF"/>
            </w:rPr>
          </w:rPrChange>
        </w:rPr>
        <w:t xml:space="preserve">big breasts and wide hips </w:t>
      </w:r>
      <w:ins w:id="4229" w:author="John Peate" w:date="2022-09-01T15:15:00Z">
        <w:r w:rsidR="003D0B61" w:rsidRPr="00EC173B">
          <w:rPr>
            <w:rFonts w:asciiTheme="majorBidi" w:hAnsiTheme="majorBidi" w:cstheme="majorBidi"/>
            <w:color w:val="000000" w:themeColor="text1"/>
            <w:sz w:val="24"/>
            <w:szCs w:val="24"/>
            <w:shd w:val="clear" w:color="auto" w:fill="FFFFFF"/>
            <w:rPrChange w:id="4230" w:author="John Peate" w:date="2022-09-03T12:33:00Z">
              <w:rPr>
                <w:rFonts w:ascii="Times New Roman" w:hAnsi="Times New Roman" w:cs="Times New Roman"/>
                <w:color w:val="202122"/>
                <w:sz w:val="24"/>
                <w:szCs w:val="24"/>
                <w:shd w:val="clear" w:color="auto" w:fill="FFFFFF"/>
              </w:rPr>
            </w:rPrChange>
          </w:rPr>
          <w:t>of their mot</w:t>
        </w:r>
      </w:ins>
      <w:ins w:id="4231" w:author="John Peate" w:date="2022-09-01T15:16:00Z">
        <w:r w:rsidR="003D0B61" w:rsidRPr="00EC173B">
          <w:rPr>
            <w:rFonts w:asciiTheme="majorBidi" w:hAnsiTheme="majorBidi" w:cstheme="majorBidi"/>
            <w:color w:val="000000" w:themeColor="text1"/>
            <w:sz w:val="24"/>
            <w:szCs w:val="24"/>
            <w:shd w:val="clear" w:color="auto" w:fill="FFFFFF"/>
            <w:rPrChange w:id="4232" w:author="John Peate" w:date="2022-09-03T12:33:00Z">
              <w:rPr>
                <w:rFonts w:ascii="Times New Roman" w:hAnsi="Times New Roman" w:cs="Times New Roman"/>
                <w:color w:val="202122"/>
                <w:sz w:val="24"/>
                <w:szCs w:val="24"/>
                <w:shd w:val="clear" w:color="auto" w:fill="FFFFFF"/>
              </w:rPr>
            </w:rPrChange>
          </w:rPr>
          <w:t xml:space="preserve">her, </w:t>
        </w:r>
      </w:ins>
      <w:del w:id="4233" w:author="John Peate" w:date="2022-09-01T15:16:00Z">
        <w:r w:rsidR="004672A5" w:rsidRPr="00EC173B" w:rsidDel="003D0B61">
          <w:rPr>
            <w:rFonts w:asciiTheme="majorBidi" w:hAnsiTheme="majorBidi" w:cstheme="majorBidi"/>
            <w:color w:val="000000" w:themeColor="text1"/>
            <w:sz w:val="24"/>
            <w:szCs w:val="24"/>
            <w:shd w:val="clear" w:color="auto" w:fill="FFFFFF"/>
            <w:rPrChange w:id="4234" w:author="John Peate" w:date="2022-09-03T12:33:00Z">
              <w:rPr>
                <w:rFonts w:ascii="Times New Roman" w:hAnsi="Times New Roman" w:cs="Times New Roman"/>
                <w:color w:val="202122"/>
                <w:sz w:val="24"/>
                <w:szCs w:val="24"/>
                <w:shd w:val="clear" w:color="auto" w:fill="FFFFFF"/>
              </w:rPr>
            </w:rPrChange>
          </w:rPr>
          <w:delText xml:space="preserve">can be seen as </w:delText>
        </w:r>
      </w:del>
      <w:r w:rsidR="004672A5" w:rsidRPr="00EC173B">
        <w:rPr>
          <w:rFonts w:asciiTheme="majorBidi" w:hAnsiTheme="majorBidi" w:cstheme="majorBidi"/>
          <w:color w:val="000000" w:themeColor="text1"/>
          <w:sz w:val="24"/>
          <w:szCs w:val="24"/>
          <w:shd w:val="clear" w:color="auto" w:fill="FFFFFF"/>
          <w:rPrChange w:id="4235" w:author="John Peate" w:date="2022-09-03T12:33:00Z">
            <w:rPr>
              <w:rFonts w:ascii="Times New Roman" w:hAnsi="Times New Roman" w:cs="Times New Roman"/>
              <w:color w:val="202122"/>
              <w:sz w:val="24"/>
              <w:szCs w:val="24"/>
              <w:shd w:val="clear" w:color="auto" w:fill="FFFFFF"/>
            </w:rPr>
          </w:rPrChange>
        </w:rPr>
        <w:t xml:space="preserve">an imagined projection of the </w:t>
      </w:r>
      <w:ins w:id="4236" w:author="John Peate" w:date="2022-09-01T15:16:00Z">
        <w:r w:rsidR="003D0B61" w:rsidRPr="00EC173B">
          <w:rPr>
            <w:rFonts w:asciiTheme="majorBidi" w:hAnsiTheme="majorBidi" w:cstheme="majorBidi"/>
            <w:color w:val="000000" w:themeColor="text1"/>
            <w:sz w:val="24"/>
            <w:szCs w:val="24"/>
            <w:shd w:val="clear" w:color="auto" w:fill="FFFFFF"/>
            <w:rPrChange w:id="4237" w:author="John Peate" w:date="2022-09-03T12:33:00Z">
              <w:rPr>
                <w:rFonts w:ascii="Times New Roman" w:hAnsi="Times New Roman" w:cs="Times New Roman"/>
                <w:color w:val="202122"/>
                <w:sz w:val="24"/>
                <w:szCs w:val="24"/>
                <w:shd w:val="clear" w:color="auto" w:fill="FFFFFF"/>
              </w:rPr>
            </w:rPrChange>
          </w:rPr>
          <w:t>life</w:t>
        </w:r>
        <w:r w:rsidR="003D0B61" w:rsidRPr="00EC173B">
          <w:rPr>
            <w:rFonts w:asciiTheme="majorBidi" w:hAnsiTheme="majorBidi" w:cstheme="majorBidi"/>
            <w:color w:val="000000" w:themeColor="text1"/>
            <w:sz w:val="24"/>
            <w:szCs w:val="24"/>
            <w:shd w:val="clear" w:color="auto" w:fill="FFFFFF"/>
            <w:rPrChange w:id="4238" w:author="John Peate" w:date="2022-09-03T12:33:00Z">
              <w:rPr>
                <w:rFonts w:ascii="Times New Roman" w:hAnsi="Times New Roman" w:cs="Times New Roman"/>
                <w:color w:val="202122"/>
                <w:sz w:val="24"/>
                <w:szCs w:val="24"/>
                <w:shd w:val="clear" w:color="auto" w:fill="FFFFFF"/>
              </w:rPr>
            </w:rPrChange>
          </w:rPr>
          <w:t xml:space="preserve"> </w:t>
        </w:r>
      </w:ins>
      <w:r w:rsidR="004672A5" w:rsidRPr="00EC173B">
        <w:rPr>
          <w:rFonts w:asciiTheme="majorBidi" w:hAnsiTheme="majorBidi" w:cstheme="majorBidi"/>
          <w:color w:val="000000" w:themeColor="text1"/>
          <w:sz w:val="24"/>
          <w:szCs w:val="24"/>
          <w:shd w:val="clear" w:color="auto" w:fill="FFFFFF"/>
          <w:rPrChange w:id="4239" w:author="John Peate" w:date="2022-09-03T12:33:00Z">
            <w:rPr>
              <w:rFonts w:ascii="Times New Roman" w:hAnsi="Times New Roman" w:cs="Times New Roman"/>
              <w:color w:val="202122"/>
              <w:sz w:val="24"/>
              <w:szCs w:val="24"/>
              <w:shd w:val="clear" w:color="auto" w:fill="FFFFFF"/>
            </w:rPr>
          </w:rPrChange>
        </w:rPr>
        <w:t xml:space="preserve">source </w:t>
      </w:r>
      <w:del w:id="4240" w:author="John Peate" w:date="2022-09-01T15:16:00Z">
        <w:r w:rsidR="004672A5" w:rsidRPr="00EC173B" w:rsidDel="003D0B61">
          <w:rPr>
            <w:rFonts w:asciiTheme="majorBidi" w:hAnsiTheme="majorBidi" w:cstheme="majorBidi"/>
            <w:color w:val="000000" w:themeColor="text1"/>
            <w:sz w:val="24"/>
            <w:szCs w:val="24"/>
            <w:shd w:val="clear" w:color="auto" w:fill="FFFFFF"/>
            <w:rPrChange w:id="4241" w:author="John Peate" w:date="2022-09-03T12:33:00Z">
              <w:rPr>
                <w:rFonts w:ascii="Times New Roman" w:hAnsi="Times New Roman" w:cs="Times New Roman"/>
                <w:color w:val="202122"/>
                <w:sz w:val="24"/>
                <w:szCs w:val="24"/>
                <w:shd w:val="clear" w:color="auto" w:fill="FFFFFF"/>
              </w:rPr>
            </w:rPrChange>
          </w:rPr>
          <w:delText xml:space="preserve">of life </w:delText>
        </w:r>
      </w:del>
      <w:r w:rsidR="004672A5" w:rsidRPr="00EC173B">
        <w:rPr>
          <w:rFonts w:asciiTheme="majorBidi" w:hAnsiTheme="majorBidi" w:cstheme="majorBidi"/>
          <w:color w:val="000000" w:themeColor="text1"/>
          <w:sz w:val="24"/>
          <w:szCs w:val="24"/>
          <w:shd w:val="clear" w:color="auto" w:fill="FFFFFF"/>
          <w:rPrChange w:id="4242" w:author="John Peate" w:date="2022-09-03T12:33:00Z">
            <w:rPr>
              <w:rFonts w:ascii="Times New Roman" w:hAnsi="Times New Roman" w:cs="Times New Roman"/>
              <w:color w:val="202122"/>
              <w:sz w:val="24"/>
              <w:szCs w:val="24"/>
              <w:shd w:val="clear" w:color="auto" w:fill="FFFFFF"/>
            </w:rPr>
          </w:rPrChange>
        </w:rPr>
        <w:t xml:space="preserve">and </w:t>
      </w:r>
      <w:del w:id="4243" w:author="John Peate" w:date="2022-09-01T15:16:00Z">
        <w:r w:rsidR="004672A5" w:rsidRPr="00EC173B" w:rsidDel="003D0B61">
          <w:rPr>
            <w:rFonts w:asciiTheme="majorBidi" w:hAnsiTheme="majorBidi" w:cstheme="majorBidi"/>
            <w:color w:val="000000" w:themeColor="text1"/>
            <w:sz w:val="24"/>
            <w:szCs w:val="24"/>
            <w:shd w:val="clear" w:color="auto" w:fill="FFFFFF"/>
            <w:rPrChange w:id="4244" w:author="John Peate" w:date="2022-09-03T12:33:00Z">
              <w:rPr>
                <w:rFonts w:ascii="Times New Roman" w:hAnsi="Times New Roman" w:cs="Times New Roman"/>
                <w:color w:val="202122"/>
                <w:sz w:val="24"/>
                <w:szCs w:val="24"/>
                <w:shd w:val="clear" w:color="auto" w:fill="FFFFFF"/>
              </w:rPr>
            </w:rPrChange>
          </w:rPr>
          <w:delText xml:space="preserve">that </w:delText>
        </w:r>
      </w:del>
      <w:r w:rsidR="004672A5" w:rsidRPr="00EC173B">
        <w:rPr>
          <w:rFonts w:asciiTheme="majorBidi" w:hAnsiTheme="majorBidi" w:cstheme="majorBidi"/>
          <w:color w:val="000000" w:themeColor="text1"/>
          <w:sz w:val="24"/>
          <w:szCs w:val="24"/>
          <w:shd w:val="clear" w:color="auto" w:fill="FFFFFF"/>
          <w:rPrChange w:id="4245" w:author="John Peate" w:date="2022-09-03T12:33:00Z">
            <w:rPr>
              <w:rFonts w:ascii="Times New Roman" w:hAnsi="Times New Roman" w:cs="Times New Roman"/>
              <w:color w:val="202122"/>
              <w:sz w:val="24"/>
              <w:szCs w:val="24"/>
              <w:shd w:val="clear" w:color="auto" w:fill="FFFFFF"/>
            </w:rPr>
          </w:rPrChange>
        </w:rPr>
        <w:t xml:space="preserve">of </w:t>
      </w:r>
      <w:del w:id="4246" w:author="John Peate" w:date="2022-09-01T15:16:00Z">
        <w:r w:rsidR="004672A5" w:rsidRPr="00EC173B" w:rsidDel="003D0B61">
          <w:rPr>
            <w:rFonts w:asciiTheme="majorBidi" w:hAnsiTheme="majorBidi" w:cstheme="majorBidi"/>
            <w:color w:val="000000" w:themeColor="text1"/>
            <w:sz w:val="24"/>
            <w:szCs w:val="24"/>
            <w:shd w:val="clear" w:color="auto" w:fill="FFFFFF"/>
            <w:rPrChange w:id="4247" w:author="John Peate" w:date="2022-09-03T12:33:00Z">
              <w:rPr>
                <w:rFonts w:ascii="Times New Roman" w:hAnsi="Times New Roman" w:cs="Times New Roman"/>
                <w:color w:val="202122"/>
                <w:sz w:val="24"/>
                <w:szCs w:val="24"/>
                <w:shd w:val="clear" w:color="auto" w:fill="FFFFFF"/>
              </w:rPr>
            </w:rPrChange>
          </w:rPr>
          <w:delText xml:space="preserve">endless </w:delText>
        </w:r>
      </w:del>
      <w:ins w:id="4248" w:author="John Peate" w:date="2022-09-01T15:16:00Z">
        <w:r w:rsidR="003D0B61" w:rsidRPr="00EC173B">
          <w:rPr>
            <w:rFonts w:asciiTheme="majorBidi" w:hAnsiTheme="majorBidi" w:cstheme="majorBidi"/>
            <w:color w:val="000000" w:themeColor="text1"/>
            <w:sz w:val="24"/>
            <w:szCs w:val="24"/>
            <w:shd w:val="clear" w:color="auto" w:fill="FFFFFF"/>
            <w:rPrChange w:id="4249" w:author="John Peate" w:date="2022-09-03T12:33:00Z">
              <w:rPr>
                <w:rFonts w:ascii="Times New Roman" w:hAnsi="Times New Roman" w:cs="Times New Roman"/>
                <w:color w:val="202122"/>
                <w:sz w:val="24"/>
                <w:szCs w:val="24"/>
                <w:shd w:val="clear" w:color="auto" w:fill="FFFFFF"/>
              </w:rPr>
            </w:rPrChange>
          </w:rPr>
          <w:t>bou</w:t>
        </w:r>
        <w:r w:rsidR="003D0B61" w:rsidRPr="00EC173B">
          <w:rPr>
            <w:rFonts w:asciiTheme="majorBidi" w:hAnsiTheme="majorBidi" w:cstheme="majorBidi"/>
            <w:color w:val="000000" w:themeColor="text1"/>
            <w:sz w:val="24"/>
            <w:szCs w:val="24"/>
            <w:shd w:val="clear" w:color="auto" w:fill="FFFFFF"/>
            <w:rPrChange w:id="4250" w:author="John Peate" w:date="2022-09-03T12:33:00Z">
              <w:rPr>
                <w:rFonts w:ascii="Times New Roman" w:hAnsi="Times New Roman" w:cs="Times New Roman"/>
                <w:color w:val="202122"/>
                <w:sz w:val="24"/>
                <w:szCs w:val="24"/>
                <w:shd w:val="clear" w:color="auto" w:fill="FFFFFF"/>
              </w:rPr>
            </w:rPrChange>
          </w:rPr>
          <w:t xml:space="preserve">ndless </w:t>
        </w:r>
      </w:ins>
      <w:r w:rsidR="004672A5" w:rsidRPr="00EC173B">
        <w:rPr>
          <w:rFonts w:asciiTheme="majorBidi" w:hAnsiTheme="majorBidi" w:cstheme="majorBidi"/>
          <w:color w:val="000000" w:themeColor="text1"/>
          <w:sz w:val="24"/>
          <w:szCs w:val="24"/>
          <w:shd w:val="clear" w:color="auto" w:fill="FFFFFF"/>
          <w:rPrChange w:id="4251" w:author="John Peate" w:date="2022-09-03T12:33:00Z">
            <w:rPr>
              <w:rFonts w:ascii="Times New Roman" w:hAnsi="Times New Roman" w:cs="Times New Roman"/>
              <w:color w:val="202122"/>
              <w:sz w:val="24"/>
              <w:szCs w:val="24"/>
              <w:shd w:val="clear" w:color="auto" w:fill="FFFFFF"/>
            </w:rPr>
          </w:rPrChange>
        </w:rPr>
        <w:t xml:space="preserve">vitality. These women are </w:t>
      </w:r>
      <w:r w:rsidR="00DD2495" w:rsidRPr="00EC173B">
        <w:rPr>
          <w:rFonts w:asciiTheme="majorBidi" w:hAnsiTheme="majorBidi" w:cstheme="majorBidi"/>
          <w:color w:val="000000" w:themeColor="text1"/>
          <w:sz w:val="24"/>
          <w:szCs w:val="24"/>
          <w:shd w:val="clear" w:color="auto" w:fill="FFFFFF"/>
          <w:rPrChange w:id="4252" w:author="John Peate" w:date="2022-09-03T12:33:00Z">
            <w:rPr>
              <w:rFonts w:ascii="Times New Roman" w:hAnsi="Times New Roman" w:cs="Times New Roman"/>
              <w:color w:val="202122"/>
              <w:sz w:val="24"/>
              <w:szCs w:val="24"/>
              <w:shd w:val="clear" w:color="auto" w:fill="FFFFFF"/>
            </w:rPr>
          </w:rPrChange>
        </w:rPr>
        <w:t xml:space="preserve">the </w:t>
      </w:r>
      <w:ins w:id="4253" w:author="John Peate" w:date="2022-09-01T15:17:00Z">
        <w:r w:rsidR="003D0B61" w:rsidRPr="00EC173B">
          <w:rPr>
            <w:rFonts w:asciiTheme="majorBidi" w:hAnsiTheme="majorBidi" w:cstheme="majorBidi"/>
            <w:color w:val="000000" w:themeColor="text1"/>
            <w:sz w:val="24"/>
            <w:szCs w:val="24"/>
            <w:shd w:val="clear" w:color="auto" w:fill="FFFFFF"/>
            <w:rPrChange w:id="4254" w:author="John Peate" w:date="2022-09-03T12:33:00Z">
              <w:rPr>
                <w:rFonts w:ascii="Times New Roman" w:hAnsi="Times New Roman" w:cs="Times New Roman"/>
                <w:color w:val="202122"/>
                <w:sz w:val="24"/>
                <w:szCs w:val="24"/>
                <w:shd w:val="clear" w:color="auto" w:fill="FFFFFF"/>
              </w:rPr>
            </w:rPrChange>
          </w:rPr>
          <w:t>“</w:t>
        </w:r>
      </w:ins>
      <w:del w:id="4255" w:author="John Peate" w:date="2022-09-01T15:17:00Z">
        <w:r w:rsidR="00DD2495" w:rsidRPr="00EC173B" w:rsidDel="003D0B61">
          <w:rPr>
            <w:rFonts w:asciiTheme="majorBidi" w:hAnsiTheme="majorBidi" w:cstheme="majorBidi"/>
            <w:color w:val="000000" w:themeColor="text1"/>
            <w:sz w:val="24"/>
            <w:szCs w:val="24"/>
            <w:shd w:val="clear" w:color="auto" w:fill="FFFFFF"/>
            <w:rPrChange w:id="4256" w:author="John Peate" w:date="2022-09-03T12:33:00Z">
              <w:rPr>
                <w:rFonts w:ascii="Times New Roman" w:hAnsi="Times New Roman" w:cs="Times New Roman"/>
                <w:color w:val="202122"/>
                <w:sz w:val="24"/>
                <w:szCs w:val="24"/>
                <w:shd w:val="clear" w:color="auto" w:fill="FFFFFF"/>
              </w:rPr>
            </w:rPrChange>
          </w:rPr>
          <w:delText>“</w:delText>
        </w:r>
      </w:del>
      <w:r w:rsidR="00DD2495" w:rsidRPr="00EC173B">
        <w:rPr>
          <w:rFonts w:asciiTheme="majorBidi" w:hAnsiTheme="majorBidi" w:cstheme="majorBidi"/>
          <w:color w:val="000000" w:themeColor="text1"/>
          <w:sz w:val="24"/>
          <w:szCs w:val="24"/>
          <w:shd w:val="clear" w:color="auto" w:fill="FFFFFF"/>
          <w:rPrChange w:id="4257" w:author="John Peate" w:date="2022-09-03T12:33:00Z">
            <w:rPr>
              <w:rFonts w:ascii="Times New Roman" w:hAnsi="Times New Roman" w:cs="Times New Roman"/>
              <w:color w:val="202122"/>
              <w:sz w:val="24"/>
              <w:szCs w:val="24"/>
              <w:shd w:val="clear" w:color="auto" w:fill="FFFFFF"/>
            </w:rPr>
          </w:rPrChange>
        </w:rPr>
        <w:t xml:space="preserve">soil” </w:t>
      </w:r>
      <w:r w:rsidR="004672A5" w:rsidRPr="00EC173B">
        <w:rPr>
          <w:rFonts w:asciiTheme="majorBidi" w:hAnsiTheme="majorBidi" w:cstheme="majorBidi"/>
          <w:color w:val="000000" w:themeColor="text1"/>
          <w:sz w:val="24"/>
          <w:szCs w:val="24"/>
          <w:shd w:val="clear" w:color="auto" w:fill="FFFFFF"/>
          <w:rPrChange w:id="4258" w:author="John Peate" w:date="2022-09-03T12:33:00Z">
            <w:rPr>
              <w:rFonts w:ascii="Times New Roman" w:hAnsi="Times New Roman" w:cs="Times New Roman"/>
              <w:color w:val="202122"/>
              <w:sz w:val="24"/>
              <w:szCs w:val="24"/>
              <w:shd w:val="clear" w:color="auto" w:fill="FFFFFF"/>
            </w:rPr>
          </w:rPrChange>
        </w:rPr>
        <w:t>of life and</w:t>
      </w:r>
      <w:r w:rsidR="00DD2495" w:rsidRPr="00EC173B">
        <w:rPr>
          <w:rFonts w:asciiTheme="majorBidi" w:hAnsiTheme="majorBidi" w:cstheme="majorBidi"/>
          <w:color w:val="000000" w:themeColor="text1"/>
          <w:sz w:val="24"/>
          <w:szCs w:val="24"/>
          <w:shd w:val="clear" w:color="auto" w:fill="FFFFFF"/>
          <w:rPrChange w:id="4259" w:author="John Peate" w:date="2022-09-03T12:33:00Z">
            <w:rPr>
              <w:rFonts w:ascii="Times New Roman" w:hAnsi="Times New Roman" w:cs="Times New Roman"/>
              <w:color w:val="202122"/>
              <w:sz w:val="24"/>
              <w:szCs w:val="24"/>
              <w:shd w:val="clear" w:color="auto" w:fill="FFFFFF"/>
            </w:rPr>
          </w:rPrChange>
        </w:rPr>
        <w:t xml:space="preserve"> </w:t>
      </w:r>
      <w:del w:id="4260" w:author="John Peate" w:date="2022-09-01T15:17:00Z">
        <w:r w:rsidR="00DD2495" w:rsidRPr="00EC173B" w:rsidDel="003D0B61">
          <w:rPr>
            <w:rFonts w:asciiTheme="majorBidi" w:hAnsiTheme="majorBidi" w:cstheme="majorBidi"/>
            <w:color w:val="000000" w:themeColor="text1"/>
            <w:sz w:val="24"/>
            <w:szCs w:val="24"/>
            <w:shd w:val="clear" w:color="auto" w:fill="FFFFFF"/>
            <w:rPrChange w:id="4261" w:author="John Peate" w:date="2022-09-03T12:33:00Z">
              <w:rPr>
                <w:rFonts w:ascii="Times New Roman" w:hAnsi="Times New Roman" w:cs="Times New Roman"/>
                <w:color w:val="202122"/>
                <w:sz w:val="24"/>
                <w:szCs w:val="24"/>
                <w:shd w:val="clear" w:color="auto" w:fill="FFFFFF"/>
              </w:rPr>
            </w:rPrChange>
          </w:rPr>
          <w:delText>sources</w:delText>
        </w:r>
        <w:r w:rsidR="004672A5" w:rsidRPr="00EC173B" w:rsidDel="003D0B61">
          <w:rPr>
            <w:rFonts w:asciiTheme="majorBidi" w:hAnsiTheme="majorBidi" w:cstheme="majorBidi"/>
            <w:color w:val="000000" w:themeColor="text1"/>
            <w:sz w:val="24"/>
            <w:szCs w:val="24"/>
            <w:shd w:val="clear" w:color="auto" w:fill="FFFFFF"/>
            <w:rPrChange w:id="4262" w:author="John Peate" w:date="2022-09-03T12:33:00Z">
              <w:rPr>
                <w:rFonts w:ascii="Times New Roman" w:hAnsi="Times New Roman" w:cs="Times New Roman"/>
                <w:color w:val="202122"/>
                <w:sz w:val="24"/>
                <w:szCs w:val="24"/>
                <w:shd w:val="clear" w:color="auto" w:fill="FFFFFF"/>
              </w:rPr>
            </w:rPrChange>
          </w:rPr>
          <w:delText xml:space="preserve"> </w:delText>
        </w:r>
        <w:r w:rsidR="00DD2495" w:rsidRPr="00EC173B" w:rsidDel="003D0B61">
          <w:rPr>
            <w:rFonts w:asciiTheme="majorBidi" w:hAnsiTheme="majorBidi" w:cstheme="majorBidi"/>
            <w:color w:val="000000" w:themeColor="text1"/>
            <w:sz w:val="24"/>
            <w:szCs w:val="24"/>
            <w:shd w:val="clear" w:color="auto" w:fill="FFFFFF"/>
            <w:rPrChange w:id="4263" w:author="John Peate" w:date="2022-09-03T12:33:00Z">
              <w:rPr>
                <w:rFonts w:ascii="Times New Roman" w:hAnsi="Times New Roman" w:cs="Times New Roman"/>
                <w:color w:val="202122"/>
                <w:sz w:val="24"/>
                <w:szCs w:val="24"/>
                <w:shd w:val="clear" w:color="auto" w:fill="FFFFFF"/>
              </w:rPr>
            </w:rPrChange>
          </w:rPr>
          <w:delText>of</w:delText>
        </w:r>
      </w:del>
      <w:ins w:id="4264" w:author="John Peate" w:date="2022-09-01T15:17:00Z">
        <w:r w:rsidR="003D0B61" w:rsidRPr="00EC173B">
          <w:rPr>
            <w:rFonts w:asciiTheme="majorBidi" w:hAnsiTheme="majorBidi" w:cstheme="majorBidi"/>
            <w:color w:val="000000" w:themeColor="text1"/>
            <w:sz w:val="24"/>
            <w:szCs w:val="24"/>
            <w:shd w:val="clear" w:color="auto" w:fill="FFFFFF"/>
            <w:rPrChange w:id="4265" w:author="John Peate" w:date="2022-09-03T12:33:00Z">
              <w:rPr>
                <w:rFonts w:ascii="Times New Roman" w:hAnsi="Times New Roman" w:cs="Times New Roman"/>
                <w:color w:val="202122"/>
                <w:sz w:val="24"/>
                <w:szCs w:val="24"/>
                <w:shd w:val="clear" w:color="auto" w:fill="FFFFFF"/>
              </w:rPr>
            </w:rPrChange>
          </w:rPr>
          <w:t>the</w:t>
        </w:r>
      </w:ins>
      <w:r w:rsidR="00DD2495" w:rsidRPr="00EC173B">
        <w:rPr>
          <w:rFonts w:asciiTheme="majorBidi" w:hAnsiTheme="majorBidi" w:cstheme="majorBidi"/>
          <w:color w:val="000000" w:themeColor="text1"/>
          <w:sz w:val="24"/>
          <w:szCs w:val="24"/>
          <w:shd w:val="clear" w:color="auto" w:fill="FFFFFF"/>
          <w:rPrChange w:id="4266" w:author="John Peate" w:date="2022-09-03T12:33:00Z">
            <w:rPr>
              <w:rFonts w:ascii="Times New Roman" w:hAnsi="Times New Roman" w:cs="Times New Roman"/>
              <w:color w:val="202122"/>
              <w:sz w:val="24"/>
              <w:szCs w:val="24"/>
              <w:shd w:val="clear" w:color="auto" w:fill="FFFFFF"/>
            </w:rPr>
          </w:rPrChange>
        </w:rPr>
        <w:t xml:space="preserve"> </w:t>
      </w:r>
      <w:del w:id="4267" w:author="John Peate" w:date="2022-09-01T15:17:00Z">
        <w:r w:rsidR="00DD2495" w:rsidRPr="00EC173B" w:rsidDel="003D0B61">
          <w:rPr>
            <w:rFonts w:asciiTheme="majorBidi" w:hAnsiTheme="majorBidi" w:cstheme="majorBidi"/>
            <w:color w:val="000000" w:themeColor="text1"/>
            <w:sz w:val="24"/>
            <w:szCs w:val="24"/>
            <w:shd w:val="clear" w:color="auto" w:fill="FFFFFF"/>
            <w:rPrChange w:id="4268" w:author="John Peate" w:date="2022-09-03T12:33:00Z">
              <w:rPr>
                <w:rFonts w:ascii="Times New Roman" w:hAnsi="Times New Roman" w:cs="Times New Roman"/>
                <w:color w:val="202122"/>
                <w:sz w:val="24"/>
                <w:szCs w:val="24"/>
                <w:shd w:val="clear" w:color="auto" w:fill="FFFFFF"/>
              </w:rPr>
            </w:rPrChange>
          </w:rPr>
          <w:delText>nurturing</w:delText>
        </w:r>
      </w:del>
      <w:ins w:id="4269" w:author="John Peate" w:date="2022-09-01T15:17:00Z">
        <w:r w:rsidR="003D0B61" w:rsidRPr="00EC173B">
          <w:rPr>
            <w:rFonts w:asciiTheme="majorBidi" w:hAnsiTheme="majorBidi" w:cstheme="majorBidi"/>
            <w:color w:val="000000" w:themeColor="text1"/>
            <w:sz w:val="24"/>
            <w:szCs w:val="24"/>
            <w:shd w:val="clear" w:color="auto" w:fill="FFFFFF"/>
            <w:rPrChange w:id="4270" w:author="John Peate" w:date="2022-09-03T12:33:00Z">
              <w:rPr>
                <w:rFonts w:ascii="Times New Roman" w:hAnsi="Times New Roman" w:cs="Times New Roman"/>
                <w:color w:val="202122"/>
                <w:sz w:val="24"/>
                <w:szCs w:val="24"/>
                <w:shd w:val="clear" w:color="auto" w:fill="FFFFFF"/>
              </w:rPr>
            </w:rPrChange>
          </w:rPr>
          <w:t>nurtur</w:t>
        </w:r>
        <w:r w:rsidR="003D0B61" w:rsidRPr="00EC173B">
          <w:rPr>
            <w:rFonts w:asciiTheme="majorBidi" w:hAnsiTheme="majorBidi" w:cstheme="majorBidi"/>
            <w:color w:val="000000" w:themeColor="text1"/>
            <w:sz w:val="24"/>
            <w:szCs w:val="24"/>
            <w:shd w:val="clear" w:color="auto" w:fill="FFFFFF"/>
            <w:rPrChange w:id="4271" w:author="John Peate" w:date="2022-09-03T12:33:00Z">
              <w:rPr>
                <w:rFonts w:ascii="Times New Roman" w:hAnsi="Times New Roman" w:cs="Times New Roman"/>
                <w:color w:val="202122"/>
                <w:sz w:val="24"/>
                <w:szCs w:val="24"/>
                <w:shd w:val="clear" w:color="auto" w:fill="FFFFFF"/>
              </w:rPr>
            </w:rPrChange>
          </w:rPr>
          <w:t>ers</w:t>
        </w:r>
      </w:ins>
      <w:r w:rsidR="00DD2495" w:rsidRPr="00EC173B">
        <w:rPr>
          <w:rFonts w:asciiTheme="majorBidi" w:hAnsiTheme="majorBidi" w:cstheme="majorBidi"/>
          <w:color w:val="000000" w:themeColor="text1"/>
          <w:sz w:val="24"/>
          <w:szCs w:val="24"/>
          <w:shd w:val="clear" w:color="auto" w:fill="FFFFFF"/>
          <w:rPrChange w:id="4272" w:author="John Peate" w:date="2022-09-03T12:33:00Z">
            <w:rPr>
              <w:rFonts w:ascii="Times New Roman" w:hAnsi="Times New Roman" w:cs="Times New Roman"/>
              <w:color w:val="202122"/>
              <w:sz w:val="24"/>
              <w:szCs w:val="24"/>
              <w:shd w:val="clear" w:color="auto" w:fill="FFFFFF"/>
            </w:rPr>
          </w:rPrChange>
        </w:rPr>
        <w:t xml:space="preserve">: </w:t>
      </w:r>
      <w:r w:rsidR="00126236" w:rsidRPr="00EC173B">
        <w:rPr>
          <w:rFonts w:asciiTheme="majorBidi" w:hAnsiTheme="majorBidi" w:cstheme="majorBidi"/>
          <w:color w:val="000000" w:themeColor="text1"/>
          <w:sz w:val="24"/>
          <w:szCs w:val="24"/>
          <w:shd w:val="clear" w:color="auto" w:fill="FFFFFF"/>
          <w:rPrChange w:id="4273" w:author="John Peate" w:date="2022-09-03T12:33:00Z">
            <w:rPr>
              <w:rFonts w:ascii="Times New Roman" w:hAnsi="Times New Roman" w:cs="Times New Roman"/>
              <w:color w:val="202122"/>
              <w:sz w:val="24"/>
              <w:szCs w:val="24"/>
              <w:shd w:val="clear" w:color="auto" w:fill="FFFFFF"/>
            </w:rPr>
          </w:rPrChange>
        </w:rPr>
        <w:t xml:space="preserve">the mother feeds the son with </w:t>
      </w:r>
      <w:ins w:id="4274" w:author="John Peate" w:date="2022-09-01T15:17:00Z">
        <w:r w:rsidR="003D0B61" w:rsidRPr="00EC173B">
          <w:rPr>
            <w:rFonts w:asciiTheme="majorBidi" w:hAnsiTheme="majorBidi" w:cstheme="majorBidi"/>
            <w:color w:val="000000" w:themeColor="text1"/>
            <w:sz w:val="24"/>
            <w:szCs w:val="24"/>
            <w:shd w:val="clear" w:color="auto" w:fill="FFFFFF"/>
            <w:rPrChange w:id="4275" w:author="John Peate" w:date="2022-09-03T12:33:00Z">
              <w:rPr>
                <w:rFonts w:ascii="Times New Roman" w:hAnsi="Times New Roman" w:cs="Times New Roman"/>
                <w:color w:val="202122"/>
                <w:sz w:val="24"/>
                <w:szCs w:val="24"/>
                <w:shd w:val="clear" w:color="auto" w:fill="FFFFFF"/>
              </w:rPr>
            </w:rPrChange>
          </w:rPr>
          <w:t xml:space="preserve">her </w:t>
        </w:r>
      </w:ins>
      <w:r w:rsidR="00126236" w:rsidRPr="00EC173B">
        <w:rPr>
          <w:rFonts w:asciiTheme="majorBidi" w:hAnsiTheme="majorBidi" w:cstheme="majorBidi"/>
          <w:color w:val="000000" w:themeColor="text1"/>
          <w:sz w:val="24"/>
          <w:szCs w:val="24"/>
          <w:shd w:val="clear" w:color="auto" w:fill="FFFFFF"/>
          <w:rPrChange w:id="4276" w:author="John Peate" w:date="2022-09-03T12:33:00Z">
            <w:rPr>
              <w:rFonts w:ascii="Times New Roman" w:hAnsi="Times New Roman" w:cs="Times New Roman"/>
              <w:color w:val="202122"/>
              <w:sz w:val="24"/>
              <w:szCs w:val="24"/>
              <w:shd w:val="clear" w:color="auto" w:fill="FFFFFF"/>
            </w:rPr>
          </w:rPrChange>
        </w:rPr>
        <w:t>breast</w:t>
      </w:r>
      <w:del w:id="4277" w:author="John Peate" w:date="2022-09-01T15:17:00Z">
        <w:r w:rsidR="00126236" w:rsidRPr="00EC173B" w:rsidDel="003D0B61">
          <w:rPr>
            <w:rFonts w:asciiTheme="majorBidi" w:hAnsiTheme="majorBidi" w:cstheme="majorBidi"/>
            <w:color w:val="000000" w:themeColor="text1"/>
            <w:sz w:val="24"/>
            <w:szCs w:val="24"/>
            <w:shd w:val="clear" w:color="auto" w:fill="FFFFFF"/>
            <w:rPrChange w:id="4278" w:author="John Peate" w:date="2022-09-03T12:33:00Z">
              <w:rPr>
                <w:rFonts w:ascii="Times New Roman" w:hAnsi="Times New Roman" w:cs="Times New Roman"/>
                <w:color w:val="202122"/>
                <w:sz w:val="24"/>
                <w:szCs w:val="24"/>
                <w:shd w:val="clear" w:color="auto" w:fill="FFFFFF"/>
              </w:rPr>
            </w:rPrChange>
          </w:rPr>
          <w:delText>-</w:delText>
        </w:r>
      </w:del>
      <w:r w:rsidR="00126236" w:rsidRPr="00EC173B">
        <w:rPr>
          <w:rFonts w:asciiTheme="majorBidi" w:hAnsiTheme="majorBidi" w:cstheme="majorBidi"/>
          <w:color w:val="000000" w:themeColor="text1"/>
          <w:sz w:val="24"/>
          <w:szCs w:val="24"/>
          <w:shd w:val="clear" w:color="auto" w:fill="FFFFFF"/>
          <w:rPrChange w:id="4279" w:author="John Peate" w:date="2022-09-03T12:33:00Z">
            <w:rPr>
              <w:rFonts w:ascii="Times New Roman" w:hAnsi="Times New Roman" w:cs="Times New Roman"/>
              <w:color w:val="202122"/>
              <w:sz w:val="24"/>
              <w:szCs w:val="24"/>
              <w:shd w:val="clear" w:color="auto" w:fill="FFFFFF"/>
            </w:rPr>
          </w:rPrChange>
        </w:rPr>
        <w:t>milk</w:t>
      </w:r>
      <w:del w:id="4280" w:author="John Peate" w:date="2022-09-01T15:17:00Z">
        <w:r w:rsidR="00126236" w:rsidRPr="00EC173B" w:rsidDel="003D0B61">
          <w:rPr>
            <w:rFonts w:asciiTheme="majorBidi" w:hAnsiTheme="majorBidi" w:cstheme="majorBidi"/>
            <w:color w:val="000000" w:themeColor="text1"/>
            <w:sz w:val="24"/>
            <w:szCs w:val="24"/>
            <w:shd w:val="clear" w:color="auto" w:fill="FFFFFF"/>
            <w:rPrChange w:id="4281" w:author="John Peate" w:date="2022-09-03T12:33:00Z">
              <w:rPr>
                <w:rFonts w:ascii="Times New Roman" w:hAnsi="Times New Roman" w:cs="Times New Roman"/>
                <w:color w:val="202122"/>
                <w:sz w:val="24"/>
                <w:szCs w:val="24"/>
                <w:shd w:val="clear" w:color="auto" w:fill="FFFFFF"/>
              </w:rPr>
            </w:rPrChange>
          </w:rPr>
          <w:delText>, her lifeblood</w:delText>
        </w:r>
      </w:del>
      <w:r w:rsidR="00450A8B" w:rsidRPr="00EC173B">
        <w:rPr>
          <w:rFonts w:asciiTheme="majorBidi" w:hAnsiTheme="majorBidi" w:cstheme="majorBidi"/>
          <w:color w:val="000000" w:themeColor="text1"/>
          <w:sz w:val="24"/>
          <w:szCs w:val="24"/>
          <w:shd w:val="clear" w:color="auto" w:fill="FFFFFF"/>
          <w:rPrChange w:id="4282" w:author="John Peate" w:date="2022-09-03T12:33:00Z">
            <w:rPr>
              <w:rFonts w:ascii="Times New Roman" w:hAnsi="Times New Roman" w:cs="Times New Roman"/>
              <w:color w:val="202122"/>
              <w:sz w:val="24"/>
              <w:szCs w:val="24"/>
              <w:shd w:val="clear" w:color="auto" w:fill="FFFFFF"/>
            </w:rPr>
          </w:rPrChange>
        </w:rPr>
        <w:t>,</w:t>
      </w:r>
      <w:r w:rsidR="00126236" w:rsidRPr="00EC173B">
        <w:rPr>
          <w:rFonts w:asciiTheme="majorBidi" w:hAnsiTheme="majorBidi" w:cstheme="majorBidi"/>
          <w:color w:val="000000" w:themeColor="text1"/>
          <w:sz w:val="24"/>
          <w:szCs w:val="24"/>
          <w:shd w:val="clear" w:color="auto" w:fill="FFFFFF"/>
          <w:rPrChange w:id="4283" w:author="John Peate" w:date="2022-09-03T12:33:00Z">
            <w:rPr>
              <w:rFonts w:ascii="Times New Roman" w:hAnsi="Times New Roman" w:cs="Times New Roman"/>
              <w:color w:val="202122"/>
              <w:sz w:val="24"/>
              <w:szCs w:val="24"/>
              <w:shd w:val="clear" w:color="auto" w:fill="FFFFFF"/>
            </w:rPr>
          </w:rPrChange>
        </w:rPr>
        <w:t xml:space="preserve"> while the daughters </w:t>
      </w:r>
      <w:del w:id="4284" w:author="John Peate" w:date="2022-09-01T15:17:00Z">
        <w:r w:rsidR="00126236" w:rsidRPr="00EC173B" w:rsidDel="003D0B61">
          <w:rPr>
            <w:rFonts w:asciiTheme="majorBidi" w:hAnsiTheme="majorBidi" w:cstheme="majorBidi"/>
            <w:color w:val="000000" w:themeColor="text1"/>
            <w:sz w:val="24"/>
            <w:szCs w:val="24"/>
            <w:shd w:val="clear" w:color="auto" w:fill="FFFFFF"/>
            <w:rPrChange w:id="4285" w:author="John Peate" w:date="2022-09-03T12:33:00Z">
              <w:rPr>
                <w:rFonts w:ascii="Times New Roman" w:hAnsi="Times New Roman" w:cs="Times New Roman"/>
                <w:color w:val="202122"/>
                <w:sz w:val="24"/>
                <w:szCs w:val="24"/>
                <w:shd w:val="clear" w:color="auto" w:fill="FFFFFF"/>
              </w:rPr>
            </w:rPrChange>
          </w:rPr>
          <w:delText xml:space="preserve">exchange </w:delText>
        </w:r>
      </w:del>
      <w:ins w:id="4286" w:author="John Peate" w:date="2022-09-01T15:17:00Z">
        <w:r w:rsidR="003D0B61" w:rsidRPr="00EC173B">
          <w:rPr>
            <w:rFonts w:asciiTheme="majorBidi" w:hAnsiTheme="majorBidi" w:cstheme="majorBidi"/>
            <w:color w:val="000000" w:themeColor="text1"/>
            <w:sz w:val="24"/>
            <w:szCs w:val="24"/>
            <w:shd w:val="clear" w:color="auto" w:fill="FFFFFF"/>
            <w:rPrChange w:id="4287" w:author="John Peate" w:date="2022-09-03T12:33:00Z">
              <w:rPr>
                <w:rFonts w:ascii="Times New Roman" w:hAnsi="Times New Roman" w:cs="Times New Roman"/>
                <w:color w:val="202122"/>
                <w:sz w:val="24"/>
                <w:szCs w:val="24"/>
                <w:shd w:val="clear" w:color="auto" w:fill="FFFFFF"/>
              </w:rPr>
            </w:rPrChange>
          </w:rPr>
          <w:t>trad</w:t>
        </w:r>
        <w:r w:rsidR="003D0B61" w:rsidRPr="00EC173B">
          <w:rPr>
            <w:rFonts w:asciiTheme="majorBidi" w:hAnsiTheme="majorBidi" w:cstheme="majorBidi"/>
            <w:color w:val="000000" w:themeColor="text1"/>
            <w:sz w:val="24"/>
            <w:szCs w:val="24"/>
            <w:shd w:val="clear" w:color="auto" w:fill="FFFFFF"/>
            <w:rPrChange w:id="4288" w:author="John Peate" w:date="2022-09-03T12:33:00Z">
              <w:rPr>
                <w:rFonts w:ascii="Times New Roman" w:hAnsi="Times New Roman" w:cs="Times New Roman"/>
                <w:color w:val="202122"/>
                <w:sz w:val="24"/>
                <w:szCs w:val="24"/>
                <w:shd w:val="clear" w:color="auto" w:fill="FFFFFF"/>
              </w:rPr>
            </w:rPrChange>
          </w:rPr>
          <w:t xml:space="preserve">e </w:t>
        </w:r>
      </w:ins>
      <w:r w:rsidR="00126236" w:rsidRPr="00EC173B">
        <w:rPr>
          <w:rFonts w:asciiTheme="majorBidi" w:hAnsiTheme="majorBidi" w:cstheme="majorBidi"/>
          <w:color w:val="000000" w:themeColor="text1"/>
          <w:sz w:val="24"/>
          <w:szCs w:val="24"/>
          <w:shd w:val="clear" w:color="auto" w:fill="FFFFFF"/>
          <w:rPrChange w:id="4289" w:author="John Peate" w:date="2022-09-03T12:33:00Z">
            <w:rPr>
              <w:rFonts w:ascii="Times New Roman" w:hAnsi="Times New Roman" w:cs="Times New Roman"/>
              <w:color w:val="202122"/>
              <w:sz w:val="24"/>
              <w:szCs w:val="24"/>
              <w:shd w:val="clear" w:color="auto" w:fill="FFFFFF"/>
            </w:rPr>
          </w:rPrChange>
        </w:rPr>
        <w:t xml:space="preserve">themselves for food for the family, especially </w:t>
      </w:r>
      <w:ins w:id="4290" w:author="John Peate" w:date="2022-09-01T15:18:00Z">
        <w:r w:rsidR="003D0B61" w:rsidRPr="00EC173B">
          <w:rPr>
            <w:rFonts w:asciiTheme="majorBidi" w:hAnsiTheme="majorBidi" w:cstheme="majorBidi"/>
            <w:color w:val="000000" w:themeColor="text1"/>
            <w:sz w:val="24"/>
            <w:szCs w:val="24"/>
            <w:shd w:val="clear" w:color="auto" w:fill="FFFFFF"/>
            <w:rPrChange w:id="4291" w:author="John Peate" w:date="2022-09-03T12:33:00Z">
              <w:rPr>
                <w:rFonts w:ascii="Times New Roman" w:hAnsi="Times New Roman" w:cs="Times New Roman"/>
                <w:color w:val="202122"/>
                <w:sz w:val="24"/>
                <w:szCs w:val="24"/>
                <w:shd w:val="clear" w:color="auto" w:fill="FFFFFF"/>
              </w:rPr>
            </w:rPrChange>
          </w:rPr>
          <w:t xml:space="preserve">to feed </w:t>
        </w:r>
      </w:ins>
      <w:r w:rsidR="00126236" w:rsidRPr="00EC173B">
        <w:rPr>
          <w:rFonts w:asciiTheme="majorBidi" w:hAnsiTheme="majorBidi" w:cstheme="majorBidi"/>
          <w:color w:val="000000" w:themeColor="text1"/>
          <w:sz w:val="24"/>
          <w:szCs w:val="24"/>
          <w:shd w:val="clear" w:color="auto" w:fill="FFFFFF"/>
          <w:rPrChange w:id="4292" w:author="John Peate" w:date="2022-09-03T12:33:00Z">
            <w:rPr>
              <w:rFonts w:ascii="Times New Roman" w:hAnsi="Times New Roman" w:cs="Times New Roman"/>
              <w:color w:val="202122"/>
              <w:sz w:val="24"/>
              <w:szCs w:val="24"/>
              <w:shd w:val="clear" w:color="auto" w:fill="FFFFFF"/>
            </w:rPr>
          </w:rPrChange>
        </w:rPr>
        <w:t xml:space="preserve">the youngest brother. </w:t>
      </w:r>
      <w:r w:rsidR="001F7697" w:rsidRPr="00EC173B">
        <w:rPr>
          <w:rFonts w:asciiTheme="majorBidi" w:hAnsiTheme="majorBidi" w:cstheme="majorBidi"/>
          <w:color w:val="000000" w:themeColor="text1"/>
          <w:sz w:val="24"/>
          <w:szCs w:val="24"/>
          <w:shd w:val="clear" w:color="auto" w:fill="FFFFFF"/>
          <w:rPrChange w:id="4293" w:author="John Peate" w:date="2022-09-03T12:33:00Z">
            <w:rPr>
              <w:rFonts w:ascii="Times New Roman" w:hAnsi="Times New Roman" w:cs="Times New Roman"/>
              <w:color w:val="202122"/>
              <w:sz w:val="24"/>
              <w:szCs w:val="24"/>
              <w:shd w:val="clear" w:color="auto" w:fill="FFFFFF"/>
            </w:rPr>
          </w:rPrChange>
        </w:rPr>
        <w:t xml:space="preserve">The continuity of life is the </w:t>
      </w:r>
      <w:del w:id="4294" w:author="John Peate" w:date="2022-09-01T15:18:00Z">
        <w:r w:rsidR="001F7697" w:rsidRPr="00EC173B" w:rsidDel="003D0B61">
          <w:rPr>
            <w:rFonts w:asciiTheme="majorBidi" w:hAnsiTheme="majorBidi" w:cstheme="majorBidi"/>
            <w:color w:val="000000" w:themeColor="text1"/>
            <w:sz w:val="24"/>
            <w:szCs w:val="24"/>
            <w:shd w:val="clear" w:color="auto" w:fill="FFFFFF"/>
            <w:rPrChange w:id="4295" w:author="John Peate" w:date="2022-09-03T12:33:00Z">
              <w:rPr>
                <w:rFonts w:ascii="Times New Roman" w:hAnsi="Times New Roman" w:cs="Times New Roman"/>
                <w:color w:val="202122"/>
                <w:sz w:val="24"/>
                <w:szCs w:val="24"/>
                <w:shd w:val="clear" w:color="auto" w:fill="FFFFFF"/>
              </w:rPr>
            </w:rPrChange>
          </w:rPr>
          <w:delText xml:space="preserve">most </w:delText>
        </w:r>
      </w:del>
      <w:ins w:id="4296" w:author="John Peate" w:date="2022-09-01T15:18:00Z">
        <w:r w:rsidR="003D0B61" w:rsidRPr="00EC173B">
          <w:rPr>
            <w:rFonts w:asciiTheme="majorBidi" w:hAnsiTheme="majorBidi" w:cstheme="majorBidi"/>
            <w:color w:val="000000" w:themeColor="text1"/>
            <w:sz w:val="24"/>
            <w:szCs w:val="24"/>
            <w:shd w:val="clear" w:color="auto" w:fill="FFFFFF"/>
            <w:rPrChange w:id="4297" w:author="John Peate" w:date="2022-09-03T12:33:00Z">
              <w:rPr>
                <w:rFonts w:ascii="Times New Roman" w:hAnsi="Times New Roman" w:cs="Times New Roman"/>
                <w:color w:val="202122"/>
                <w:sz w:val="24"/>
                <w:szCs w:val="24"/>
                <w:shd w:val="clear" w:color="auto" w:fill="FFFFFF"/>
              </w:rPr>
            </w:rPrChange>
          </w:rPr>
          <w:t>highes</w:t>
        </w:r>
        <w:r w:rsidR="003D0B61" w:rsidRPr="00EC173B">
          <w:rPr>
            <w:rFonts w:asciiTheme="majorBidi" w:hAnsiTheme="majorBidi" w:cstheme="majorBidi"/>
            <w:color w:val="000000" w:themeColor="text1"/>
            <w:sz w:val="24"/>
            <w:szCs w:val="24"/>
            <w:shd w:val="clear" w:color="auto" w:fill="FFFFFF"/>
            <w:rPrChange w:id="4298" w:author="John Peate" w:date="2022-09-03T12:33:00Z">
              <w:rPr>
                <w:rFonts w:ascii="Times New Roman" w:hAnsi="Times New Roman" w:cs="Times New Roman"/>
                <w:color w:val="202122"/>
                <w:sz w:val="24"/>
                <w:szCs w:val="24"/>
                <w:shd w:val="clear" w:color="auto" w:fill="FFFFFF"/>
              </w:rPr>
            </w:rPrChange>
          </w:rPr>
          <w:t xml:space="preserve">t </w:t>
        </w:r>
      </w:ins>
      <w:r w:rsidR="001F7697" w:rsidRPr="00EC173B">
        <w:rPr>
          <w:rFonts w:asciiTheme="majorBidi" w:hAnsiTheme="majorBidi" w:cstheme="majorBidi"/>
          <w:color w:val="000000" w:themeColor="text1"/>
          <w:sz w:val="24"/>
          <w:szCs w:val="24"/>
          <w:shd w:val="clear" w:color="auto" w:fill="FFFFFF"/>
          <w:rPrChange w:id="4299" w:author="John Peate" w:date="2022-09-03T12:33:00Z">
            <w:rPr>
              <w:rFonts w:ascii="Times New Roman" w:hAnsi="Times New Roman" w:cs="Times New Roman"/>
              <w:color w:val="202122"/>
              <w:sz w:val="24"/>
              <w:szCs w:val="24"/>
              <w:shd w:val="clear" w:color="auto" w:fill="FFFFFF"/>
            </w:rPr>
          </w:rPrChange>
        </w:rPr>
        <w:t>valu</w:t>
      </w:r>
      <w:del w:id="4300" w:author="John Peate" w:date="2022-09-01T15:18:00Z">
        <w:r w:rsidR="001F7697" w:rsidRPr="00EC173B" w:rsidDel="003D0B61">
          <w:rPr>
            <w:rFonts w:asciiTheme="majorBidi" w:hAnsiTheme="majorBidi" w:cstheme="majorBidi"/>
            <w:color w:val="000000" w:themeColor="text1"/>
            <w:sz w:val="24"/>
            <w:szCs w:val="24"/>
            <w:shd w:val="clear" w:color="auto" w:fill="FFFFFF"/>
            <w:rPrChange w:id="4301" w:author="John Peate" w:date="2022-09-03T12:33:00Z">
              <w:rPr>
                <w:rFonts w:ascii="Times New Roman" w:hAnsi="Times New Roman" w:cs="Times New Roman"/>
                <w:color w:val="202122"/>
                <w:sz w:val="24"/>
                <w:szCs w:val="24"/>
                <w:shd w:val="clear" w:color="auto" w:fill="FFFFFF"/>
              </w:rPr>
            </w:rPrChange>
          </w:rPr>
          <w:delText>abl</w:delText>
        </w:r>
      </w:del>
      <w:r w:rsidR="001F7697" w:rsidRPr="00EC173B">
        <w:rPr>
          <w:rFonts w:asciiTheme="majorBidi" w:hAnsiTheme="majorBidi" w:cstheme="majorBidi"/>
          <w:color w:val="000000" w:themeColor="text1"/>
          <w:sz w:val="24"/>
          <w:szCs w:val="24"/>
          <w:shd w:val="clear" w:color="auto" w:fill="FFFFFF"/>
          <w:rPrChange w:id="4302" w:author="John Peate" w:date="2022-09-03T12:33:00Z">
            <w:rPr>
              <w:rFonts w:ascii="Times New Roman" w:hAnsi="Times New Roman" w:cs="Times New Roman"/>
              <w:color w:val="202122"/>
              <w:sz w:val="24"/>
              <w:szCs w:val="24"/>
              <w:shd w:val="clear" w:color="auto" w:fill="FFFFFF"/>
            </w:rPr>
          </w:rPrChange>
        </w:rPr>
        <w:t xml:space="preserve">e </w:t>
      </w:r>
      <w:del w:id="4303" w:author="John Peate" w:date="2022-09-01T15:18:00Z">
        <w:r w:rsidR="001F7697" w:rsidRPr="00EC173B" w:rsidDel="003D0B61">
          <w:rPr>
            <w:rFonts w:asciiTheme="majorBidi" w:hAnsiTheme="majorBidi" w:cstheme="majorBidi"/>
            <w:color w:val="000000" w:themeColor="text1"/>
            <w:sz w:val="24"/>
            <w:szCs w:val="24"/>
            <w:shd w:val="clear" w:color="auto" w:fill="FFFFFF"/>
            <w:rPrChange w:id="4304" w:author="John Peate" w:date="2022-09-03T12:33:00Z">
              <w:rPr>
                <w:rFonts w:ascii="Times New Roman" w:hAnsi="Times New Roman" w:cs="Times New Roman"/>
                <w:color w:val="202122"/>
                <w:sz w:val="24"/>
                <w:szCs w:val="24"/>
                <w:shd w:val="clear" w:color="auto" w:fill="FFFFFF"/>
              </w:rPr>
            </w:rPrChange>
          </w:rPr>
          <w:delText xml:space="preserve">thing in human life, </w:delText>
        </w:r>
      </w:del>
      <w:r w:rsidR="001F7697" w:rsidRPr="00EC173B">
        <w:rPr>
          <w:rFonts w:asciiTheme="majorBidi" w:hAnsiTheme="majorBidi" w:cstheme="majorBidi"/>
          <w:color w:val="000000" w:themeColor="text1"/>
          <w:sz w:val="24"/>
          <w:szCs w:val="24"/>
          <w:shd w:val="clear" w:color="auto" w:fill="FFFFFF"/>
          <w:rPrChange w:id="4305" w:author="John Peate" w:date="2022-09-03T12:33:00Z">
            <w:rPr>
              <w:rFonts w:ascii="Times New Roman" w:hAnsi="Times New Roman" w:cs="Times New Roman"/>
              <w:color w:val="202122"/>
              <w:sz w:val="24"/>
              <w:szCs w:val="24"/>
              <w:shd w:val="clear" w:color="auto" w:fill="FFFFFF"/>
            </w:rPr>
          </w:rPrChange>
        </w:rPr>
        <w:t xml:space="preserve">and the </w:t>
      </w:r>
      <w:del w:id="4306" w:author="John Peate" w:date="2022-09-01T15:18:00Z">
        <w:r w:rsidR="001F7697" w:rsidRPr="00EC173B" w:rsidDel="003D0B61">
          <w:rPr>
            <w:rFonts w:asciiTheme="majorBidi" w:hAnsiTheme="majorBidi" w:cstheme="majorBidi"/>
            <w:color w:val="000000" w:themeColor="text1"/>
            <w:sz w:val="24"/>
            <w:szCs w:val="24"/>
            <w:shd w:val="clear" w:color="auto" w:fill="FFFFFF"/>
            <w:rPrChange w:id="4307" w:author="John Peate" w:date="2022-09-03T12:33:00Z">
              <w:rPr>
                <w:rFonts w:ascii="Times New Roman" w:hAnsi="Times New Roman" w:cs="Times New Roman"/>
                <w:color w:val="202122"/>
                <w:sz w:val="24"/>
                <w:szCs w:val="24"/>
                <w:shd w:val="clear" w:color="auto" w:fill="FFFFFF"/>
              </w:rPr>
            </w:rPrChange>
          </w:rPr>
          <w:delText xml:space="preserve">succession </w:delText>
        </w:r>
      </w:del>
      <w:ins w:id="4308" w:author="John Peate" w:date="2022-09-01T15:18:00Z">
        <w:r w:rsidR="003D0B61" w:rsidRPr="00EC173B">
          <w:rPr>
            <w:rFonts w:asciiTheme="majorBidi" w:hAnsiTheme="majorBidi" w:cstheme="majorBidi"/>
            <w:color w:val="000000" w:themeColor="text1"/>
            <w:sz w:val="24"/>
            <w:szCs w:val="24"/>
            <w:shd w:val="clear" w:color="auto" w:fill="FFFFFF"/>
            <w:rPrChange w:id="4309" w:author="John Peate" w:date="2022-09-03T12:33:00Z">
              <w:rPr>
                <w:rFonts w:ascii="Times New Roman" w:hAnsi="Times New Roman" w:cs="Times New Roman"/>
                <w:color w:val="202122"/>
                <w:sz w:val="24"/>
                <w:szCs w:val="24"/>
                <w:shd w:val="clear" w:color="auto" w:fill="FFFFFF"/>
              </w:rPr>
            </w:rPrChange>
          </w:rPr>
          <w:t>sagas</w:t>
        </w:r>
        <w:r w:rsidR="003D0B61" w:rsidRPr="00EC173B">
          <w:rPr>
            <w:rFonts w:asciiTheme="majorBidi" w:hAnsiTheme="majorBidi" w:cstheme="majorBidi"/>
            <w:color w:val="000000" w:themeColor="text1"/>
            <w:sz w:val="24"/>
            <w:szCs w:val="24"/>
            <w:shd w:val="clear" w:color="auto" w:fill="FFFFFF"/>
            <w:rPrChange w:id="4310" w:author="John Peate" w:date="2022-09-03T12:33:00Z">
              <w:rPr>
                <w:rFonts w:ascii="Times New Roman" w:hAnsi="Times New Roman" w:cs="Times New Roman"/>
                <w:color w:val="202122"/>
                <w:sz w:val="24"/>
                <w:szCs w:val="24"/>
                <w:shd w:val="clear" w:color="auto" w:fill="FFFFFF"/>
              </w:rPr>
            </w:rPrChange>
          </w:rPr>
          <w:t xml:space="preserve"> </w:t>
        </w:r>
      </w:ins>
      <w:r w:rsidR="001F7697" w:rsidRPr="00EC173B">
        <w:rPr>
          <w:rFonts w:asciiTheme="majorBidi" w:hAnsiTheme="majorBidi" w:cstheme="majorBidi"/>
          <w:color w:val="000000" w:themeColor="text1"/>
          <w:sz w:val="24"/>
          <w:szCs w:val="24"/>
          <w:shd w:val="clear" w:color="auto" w:fill="FFFFFF"/>
          <w:rPrChange w:id="4311" w:author="John Peate" w:date="2022-09-03T12:33:00Z">
            <w:rPr>
              <w:rFonts w:ascii="Times New Roman" w:hAnsi="Times New Roman" w:cs="Times New Roman"/>
              <w:color w:val="202122"/>
              <w:sz w:val="24"/>
              <w:szCs w:val="24"/>
              <w:shd w:val="clear" w:color="auto" w:fill="FFFFFF"/>
            </w:rPr>
          </w:rPrChange>
        </w:rPr>
        <w:t xml:space="preserve">of </w:t>
      </w:r>
      <w:ins w:id="4312" w:author="John Peate" w:date="2022-09-01T15:18:00Z">
        <w:r w:rsidR="003D0B61" w:rsidRPr="00EC173B">
          <w:rPr>
            <w:rFonts w:asciiTheme="majorBidi" w:hAnsiTheme="majorBidi" w:cstheme="majorBidi"/>
            <w:color w:val="000000" w:themeColor="text1"/>
            <w:sz w:val="24"/>
            <w:szCs w:val="24"/>
            <w:shd w:val="clear" w:color="auto" w:fill="FFFFFF"/>
            <w:rPrChange w:id="4313" w:author="John Peate" w:date="2022-09-03T12:33:00Z">
              <w:rPr>
                <w:rFonts w:ascii="Times New Roman" w:hAnsi="Times New Roman" w:cs="Times New Roman"/>
                <w:color w:val="202122"/>
                <w:sz w:val="24"/>
                <w:szCs w:val="24"/>
                <w:shd w:val="clear" w:color="auto" w:fill="FFFFFF"/>
              </w:rPr>
            </w:rPrChange>
          </w:rPr>
          <w:t>death</w:t>
        </w:r>
        <w:r w:rsidR="003D0B61" w:rsidRPr="00EC173B">
          <w:rPr>
            <w:rFonts w:asciiTheme="majorBidi" w:hAnsiTheme="majorBidi" w:cstheme="majorBidi"/>
            <w:color w:val="000000" w:themeColor="text1"/>
            <w:sz w:val="24"/>
            <w:szCs w:val="24"/>
            <w:shd w:val="clear" w:color="auto" w:fill="FFFFFF"/>
            <w:rPrChange w:id="4314" w:author="John Peate" w:date="2022-09-03T12:33:00Z">
              <w:rPr>
                <w:rFonts w:ascii="Times New Roman" w:hAnsi="Times New Roman" w:cs="Times New Roman"/>
                <w:color w:val="202122"/>
                <w:sz w:val="24"/>
                <w:szCs w:val="24"/>
                <w:shd w:val="clear" w:color="auto" w:fill="FFFFFF"/>
              </w:rPr>
            </w:rPrChange>
          </w:rPr>
          <w:t xml:space="preserve"> </w:t>
        </w:r>
        <w:r w:rsidR="003D0B61" w:rsidRPr="00EC173B">
          <w:rPr>
            <w:rFonts w:asciiTheme="majorBidi" w:hAnsiTheme="majorBidi" w:cstheme="majorBidi"/>
            <w:color w:val="000000" w:themeColor="text1"/>
            <w:sz w:val="24"/>
            <w:szCs w:val="24"/>
            <w:shd w:val="clear" w:color="auto" w:fill="FFFFFF"/>
            <w:rPrChange w:id="4315" w:author="John Peate" w:date="2022-09-03T12:33:00Z">
              <w:rPr>
                <w:rFonts w:ascii="Times New Roman" w:hAnsi="Times New Roman" w:cs="Times New Roman"/>
                <w:color w:val="202122"/>
                <w:sz w:val="24"/>
                <w:szCs w:val="24"/>
                <w:shd w:val="clear" w:color="auto" w:fill="FFFFFF"/>
              </w:rPr>
            </w:rPrChange>
          </w:rPr>
          <w:t>and</w:t>
        </w:r>
        <w:r w:rsidR="003D0B61" w:rsidRPr="00EC173B">
          <w:rPr>
            <w:rFonts w:asciiTheme="majorBidi" w:hAnsiTheme="majorBidi" w:cstheme="majorBidi"/>
            <w:color w:val="000000" w:themeColor="text1"/>
            <w:sz w:val="24"/>
            <w:szCs w:val="24"/>
            <w:shd w:val="clear" w:color="auto" w:fill="FFFFFF"/>
            <w:rPrChange w:id="4316" w:author="John Peate" w:date="2022-09-03T12:33:00Z">
              <w:rPr>
                <w:rFonts w:ascii="Times New Roman" w:hAnsi="Times New Roman" w:cs="Times New Roman"/>
                <w:color w:val="202122"/>
                <w:sz w:val="24"/>
                <w:szCs w:val="24"/>
                <w:shd w:val="clear" w:color="auto" w:fill="FFFFFF"/>
              </w:rPr>
            </w:rPrChange>
          </w:rPr>
          <w:t xml:space="preserve"> </w:t>
        </w:r>
      </w:ins>
      <w:r w:rsidR="001F7697" w:rsidRPr="00EC173B">
        <w:rPr>
          <w:rFonts w:asciiTheme="majorBidi" w:hAnsiTheme="majorBidi" w:cstheme="majorBidi"/>
          <w:color w:val="000000" w:themeColor="text1"/>
          <w:sz w:val="24"/>
          <w:szCs w:val="24"/>
          <w:shd w:val="clear" w:color="auto" w:fill="FFFFFF"/>
          <w:rPrChange w:id="4317" w:author="John Peate" w:date="2022-09-03T12:33:00Z">
            <w:rPr>
              <w:rFonts w:ascii="Times New Roman" w:hAnsi="Times New Roman" w:cs="Times New Roman"/>
              <w:color w:val="202122"/>
              <w:sz w:val="24"/>
              <w:szCs w:val="24"/>
              <w:shd w:val="clear" w:color="auto" w:fill="FFFFFF"/>
            </w:rPr>
          </w:rPrChange>
        </w:rPr>
        <w:t xml:space="preserve">sufferings </w:t>
      </w:r>
      <w:del w:id="4318" w:author="John Peate" w:date="2022-09-01T15:18:00Z">
        <w:r w:rsidR="001F7697" w:rsidRPr="00EC173B" w:rsidDel="003D0B61">
          <w:rPr>
            <w:rFonts w:asciiTheme="majorBidi" w:hAnsiTheme="majorBidi" w:cstheme="majorBidi"/>
            <w:color w:val="000000" w:themeColor="text1"/>
            <w:sz w:val="24"/>
            <w:szCs w:val="24"/>
            <w:shd w:val="clear" w:color="auto" w:fill="FFFFFF"/>
            <w:rPrChange w:id="4319" w:author="John Peate" w:date="2022-09-03T12:33:00Z">
              <w:rPr>
                <w:rFonts w:ascii="Times New Roman" w:hAnsi="Times New Roman" w:cs="Times New Roman"/>
                <w:color w:val="202122"/>
                <w:sz w:val="24"/>
                <w:szCs w:val="24"/>
                <w:shd w:val="clear" w:color="auto" w:fill="FFFFFF"/>
              </w:rPr>
            </w:rPrChange>
          </w:rPr>
          <w:delText xml:space="preserve">and death </w:delText>
        </w:r>
      </w:del>
      <w:r w:rsidR="001F7697" w:rsidRPr="00EC173B">
        <w:rPr>
          <w:rFonts w:asciiTheme="majorBidi" w:hAnsiTheme="majorBidi" w:cstheme="majorBidi"/>
          <w:color w:val="000000" w:themeColor="text1"/>
          <w:sz w:val="24"/>
          <w:szCs w:val="24"/>
          <w:shd w:val="clear" w:color="auto" w:fill="FFFFFF"/>
          <w:rPrChange w:id="4320" w:author="John Peate" w:date="2022-09-03T12:33:00Z">
            <w:rPr>
              <w:rFonts w:ascii="Times New Roman" w:hAnsi="Times New Roman" w:cs="Times New Roman"/>
              <w:color w:val="202122"/>
              <w:sz w:val="24"/>
              <w:szCs w:val="24"/>
              <w:shd w:val="clear" w:color="auto" w:fill="FFFFFF"/>
            </w:rPr>
          </w:rPrChange>
        </w:rPr>
        <w:t>highlight</w:t>
      </w:r>
      <w:del w:id="4321" w:author="John Peate" w:date="2022-09-01T15:18:00Z">
        <w:r w:rsidR="001F7697" w:rsidRPr="00EC173B" w:rsidDel="003D0B61">
          <w:rPr>
            <w:rFonts w:asciiTheme="majorBidi" w:hAnsiTheme="majorBidi" w:cstheme="majorBidi"/>
            <w:color w:val="000000" w:themeColor="text1"/>
            <w:sz w:val="24"/>
            <w:szCs w:val="24"/>
            <w:shd w:val="clear" w:color="auto" w:fill="FFFFFF"/>
            <w:rPrChange w:id="4322" w:author="John Peate" w:date="2022-09-03T12:33:00Z">
              <w:rPr>
                <w:rFonts w:ascii="Times New Roman" w:hAnsi="Times New Roman" w:cs="Times New Roman"/>
                <w:color w:val="202122"/>
                <w:sz w:val="24"/>
                <w:szCs w:val="24"/>
                <w:shd w:val="clear" w:color="auto" w:fill="FFFFFF"/>
              </w:rPr>
            </w:rPrChange>
          </w:rPr>
          <w:delText>s</w:delText>
        </w:r>
      </w:del>
      <w:r w:rsidR="001F7697" w:rsidRPr="00EC173B">
        <w:rPr>
          <w:rFonts w:asciiTheme="majorBidi" w:hAnsiTheme="majorBidi" w:cstheme="majorBidi"/>
          <w:color w:val="000000" w:themeColor="text1"/>
          <w:sz w:val="24"/>
          <w:szCs w:val="24"/>
          <w:shd w:val="clear" w:color="auto" w:fill="FFFFFF"/>
          <w:rPrChange w:id="4323" w:author="John Peate" w:date="2022-09-03T12:33:00Z">
            <w:rPr>
              <w:rFonts w:ascii="Times New Roman" w:hAnsi="Times New Roman" w:cs="Times New Roman"/>
              <w:color w:val="202122"/>
              <w:sz w:val="24"/>
              <w:szCs w:val="24"/>
              <w:shd w:val="clear" w:color="auto" w:fill="FFFFFF"/>
            </w:rPr>
          </w:rPrChange>
        </w:rPr>
        <w:t xml:space="preserve"> the </w:t>
      </w:r>
      <w:r w:rsidR="00F32D48" w:rsidRPr="00EC173B">
        <w:rPr>
          <w:rFonts w:asciiTheme="majorBidi" w:hAnsiTheme="majorBidi" w:cstheme="majorBidi"/>
          <w:color w:val="000000" w:themeColor="text1"/>
          <w:sz w:val="24"/>
          <w:szCs w:val="24"/>
          <w:shd w:val="clear" w:color="auto" w:fill="FFFFFF"/>
          <w:rPrChange w:id="4324" w:author="John Peate" w:date="2022-09-03T12:33:00Z">
            <w:rPr>
              <w:rFonts w:ascii="Times New Roman" w:hAnsi="Times New Roman" w:cs="Times New Roman"/>
              <w:color w:val="202122"/>
              <w:sz w:val="24"/>
              <w:szCs w:val="24"/>
              <w:shd w:val="clear" w:color="auto" w:fill="FFFFFF"/>
            </w:rPr>
          </w:rPrChange>
        </w:rPr>
        <w:t>preciousness</w:t>
      </w:r>
      <w:r w:rsidR="001F7697" w:rsidRPr="00EC173B">
        <w:rPr>
          <w:rFonts w:asciiTheme="majorBidi" w:hAnsiTheme="majorBidi" w:cstheme="majorBidi"/>
          <w:color w:val="000000" w:themeColor="text1"/>
          <w:sz w:val="24"/>
          <w:szCs w:val="24"/>
          <w:shd w:val="clear" w:color="auto" w:fill="FFFFFF"/>
          <w:rPrChange w:id="4325" w:author="John Peate" w:date="2022-09-03T12:33:00Z">
            <w:rPr>
              <w:rFonts w:ascii="Times New Roman" w:hAnsi="Times New Roman" w:cs="Times New Roman"/>
              <w:color w:val="202122"/>
              <w:sz w:val="24"/>
              <w:szCs w:val="24"/>
              <w:shd w:val="clear" w:color="auto" w:fill="FFFFFF"/>
            </w:rPr>
          </w:rPrChange>
        </w:rPr>
        <w:t xml:space="preserve"> and </w:t>
      </w:r>
      <w:del w:id="4326" w:author="John Peate" w:date="2022-09-01T15:19:00Z">
        <w:r w:rsidR="001F7697" w:rsidRPr="00EC173B" w:rsidDel="003D0B61">
          <w:rPr>
            <w:rFonts w:asciiTheme="majorBidi" w:hAnsiTheme="majorBidi" w:cstheme="majorBidi"/>
            <w:color w:val="000000" w:themeColor="text1"/>
            <w:sz w:val="24"/>
            <w:szCs w:val="24"/>
            <w:shd w:val="clear" w:color="auto" w:fill="FFFFFF"/>
            <w:rPrChange w:id="4327" w:author="John Peate" w:date="2022-09-03T12:33:00Z">
              <w:rPr>
                <w:rFonts w:ascii="Times New Roman" w:hAnsi="Times New Roman" w:cs="Times New Roman"/>
                <w:color w:val="202122"/>
                <w:sz w:val="24"/>
                <w:szCs w:val="24"/>
                <w:shd w:val="clear" w:color="auto" w:fill="FFFFFF"/>
              </w:rPr>
            </w:rPrChange>
          </w:rPr>
          <w:delText xml:space="preserve">tenacity </w:delText>
        </w:r>
      </w:del>
      <w:ins w:id="4328" w:author="John Peate" w:date="2022-09-01T15:19:00Z">
        <w:r w:rsidR="003D0B61" w:rsidRPr="00EC173B">
          <w:rPr>
            <w:rFonts w:asciiTheme="majorBidi" w:hAnsiTheme="majorBidi" w:cstheme="majorBidi"/>
            <w:color w:val="000000" w:themeColor="text1"/>
            <w:sz w:val="24"/>
            <w:szCs w:val="24"/>
            <w:shd w:val="clear" w:color="auto" w:fill="FFFFFF"/>
            <w:rPrChange w:id="4329" w:author="John Peate" w:date="2022-09-03T12:33:00Z">
              <w:rPr>
                <w:rFonts w:ascii="Times New Roman" w:hAnsi="Times New Roman" w:cs="Times New Roman"/>
                <w:color w:val="202122"/>
                <w:sz w:val="24"/>
                <w:szCs w:val="24"/>
                <w:shd w:val="clear" w:color="auto" w:fill="FFFFFF"/>
              </w:rPr>
            </w:rPrChange>
          </w:rPr>
          <w:t>resilience</w:t>
        </w:r>
        <w:r w:rsidR="003D0B61" w:rsidRPr="00EC173B">
          <w:rPr>
            <w:rFonts w:asciiTheme="majorBidi" w:hAnsiTheme="majorBidi" w:cstheme="majorBidi"/>
            <w:color w:val="000000" w:themeColor="text1"/>
            <w:sz w:val="24"/>
            <w:szCs w:val="24"/>
            <w:shd w:val="clear" w:color="auto" w:fill="FFFFFF"/>
            <w:rPrChange w:id="4330" w:author="John Peate" w:date="2022-09-03T12:33:00Z">
              <w:rPr>
                <w:rFonts w:ascii="Times New Roman" w:hAnsi="Times New Roman" w:cs="Times New Roman"/>
                <w:color w:val="202122"/>
                <w:sz w:val="24"/>
                <w:szCs w:val="24"/>
                <w:shd w:val="clear" w:color="auto" w:fill="FFFFFF"/>
              </w:rPr>
            </w:rPrChange>
          </w:rPr>
          <w:t xml:space="preserve"> </w:t>
        </w:r>
      </w:ins>
      <w:r w:rsidR="001F7697" w:rsidRPr="00EC173B">
        <w:rPr>
          <w:rFonts w:asciiTheme="majorBidi" w:hAnsiTheme="majorBidi" w:cstheme="majorBidi"/>
          <w:color w:val="000000" w:themeColor="text1"/>
          <w:sz w:val="24"/>
          <w:szCs w:val="24"/>
          <w:shd w:val="clear" w:color="auto" w:fill="FFFFFF"/>
          <w:rPrChange w:id="4331" w:author="John Peate" w:date="2022-09-03T12:33:00Z">
            <w:rPr>
              <w:rFonts w:ascii="Times New Roman" w:hAnsi="Times New Roman" w:cs="Times New Roman"/>
              <w:color w:val="202122"/>
              <w:sz w:val="24"/>
              <w:szCs w:val="24"/>
              <w:shd w:val="clear" w:color="auto" w:fill="FFFFFF"/>
            </w:rPr>
          </w:rPrChange>
        </w:rPr>
        <w:t>of life</w:t>
      </w:r>
      <w:r w:rsidR="0034039A" w:rsidRPr="00EC173B">
        <w:rPr>
          <w:rFonts w:asciiTheme="majorBidi" w:hAnsiTheme="majorBidi" w:cstheme="majorBidi"/>
          <w:color w:val="000000" w:themeColor="text1"/>
          <w:sz w:val="24"/>
          <w:szCs w:val="24"/>
          <w:shd w:val="clear" w:color="auto" w:fill="FFFFFF"/>
          <w:rPrChange w:id="4332" w:author="John Peate" w:date="2022-09-03T12:33:00Z">
            <w:rPr>
              <w:rFonts w:ascii="Times New Roman" w:hAnsi="Times New Roman" w:cs="Times New Roman"/>
              <w:color w:val="202122"/>
              <w:sz w:val="24"/>
              <w:szCs w:val="24"/>
              <w:shd w:val="clear" w:color="auto" w:fill="FFFFFF"/>
            </w:rPr>
          </w:rPrChange>
        </w:rPr>
        <w:t>, glorifying</w:t>
      </w:r>
      <w:r w:rsidR="005F5A1C" w:rsidRPr="00EC173B">
        <w:rPr>
          <w:rFonts w:asciiTheme="majorBidi" w:hAnsiTheme="majorBidi" w:cstheme="majorBidi"/>
          <w:color w:val="000000" w:themeColor="text1"/>
          <w:sz w:val="24"/>
          <w:szCs w:val="24"/>
          <w:shd w:val="clear" w:color="auto" w:fill="FFFFFF"/>
          <w:rPrChange w:id="4333" w:author="John Peate" w:date="2022-09-03T12:33:00Z">
            <w:rPr>
              <w:rFonts w:ascii="Times New Roman" w:hAnsi="Times New Roman" w:cs="Times New Roman"/>
              <w:color w:val="202122"/>
              <w:sz w:val="24"/>
              <w:szCs w:val="24"/>
              <w:shd w:val="clear" w:color="auto" w:fill="FFFFFF"/>
            </w:rPr>
          </w:rPrChange>
        </w:rPr>
        <w:t xml:space="preserve"> </w:t>
      </w:r>
      <w:ins w:id="4334" w:author="John Peate" w:date="2022-09-01T15:19:00Z">
        <w:r w:rsidR="003D0B61" w:rsidRPr="00EC173B">
          <w:rPr>
            <w:rFonts w:asciiTheme="majorBidi" w:hAnsiTheme="majorBidi" w:cstheme="majorBidi"/>
            <w:color w:val="000000" w:themeColor="text1"/>
            <w:sz w:val="24"/>
            <w:szCs w:val="24"/>
            <w:shd w:val="clear" w:color="auto" w:fill="FFFFFF"/>
            <w:rPrChange w:id="4335" w:author="John Peate" w:date="2022-09-03T12:33:00Z">
              <w:rPr>
                <w:rFonts w:ascii="Times New Roman" w:hAnsi="Times New Roman" w:cs="Times New Roman"/>
                <w:color w:val="202122"/>
                <w:sz w:val="24"/>
                <w:szCs w:val="24"/>
                <w:shd w:val="clear" w:color="auto" w:fill="FFFFFF"/>
              </w:rPr>
            </w:rPrChange>
          </w:rPr>
          <w:t>the</w:t>
        </w:r>
        <w:r w:rsidR="003D0B61" w:rsidRPr="00EC173B">
          <w:rPr>
            <w:rFonts w:asciiTheme="majorBidi" w:hAnsiTheme="majorBidi" w:cstheme="majorBidi"/>
            <w:color w:val="000000" w:themeColor="text1"/>
            <w:sz w:val="24"/>
            <w:szCs w:val="24"/>
            <w:shd w:val="clear" w:color="auto" w:fill="FFFFFF"/>
            <w:rPrChange w:id="4336" w:author="John Peate" w:date="2022-09-03T12:33:00Z">
              <w:rPr>
                <w:rFonts w:ascii="Times New Roman" w:hAnsi="Times New Roman" w:cs="Times New Roman"/>
                <w:color w:val="202122"/>
                <w:sz w:val="24"/>
                <w:szCs w:val="24"/>
                <w:shd w:val="clear" w:color="auto" w:fill="FFFFFF"/>
              </w:rPr>
            </w:rPrChange>
          </w:rPr>
          <w:t xml:space="preserve"> </w:t>
        </w:r>
        <w:r w:rsidR="003D0B61" w:rsidRPr="00EC173B">
          <w:rPr>
            <w:rFonts w:asciiTheme="majorBidi" w:hAnsiTheme="majorBidi" w:cstheme="majorBidi"/>
            <w:color w:val="000000" w:themeColor="text1"/>
            <w:sz w:val="24"/>
            <w:szCs w:val="24"/>
            <w:shd w:val="clear" w:color="auto" w:fill="FFFFFF"/>
            <w:rPrChange w:id="4337" w:author="John Peate" w:date="2022-09-03T12:33:00Z">
              <w:rPr>
                <w:rFonts w:ascii="Times New Roman" w:hAnsi="Times New Roman" w:cs="Times New Roman"/>
                <w:color w:val="202122"/>
                <w:sz w:val="24"/>
                <w:szCs w:val="24"/>
                <w:shd w:val="clear" w:color="auto" w:fill="FFFFFF"/>
              </w:rPr>
            </w:rPrChange>
          </w:rPr>
          <w:t>feminine</w:t>
        </w:r>
      </w:ins>
      <w:del w:id="4338" w:author="John Peate" w:date="2022-09-01T15:19:00Z">
        <w:r w:rsidR="0034039A" w:rsidRPr="00EC173B" w:rsidDel="003D0B61">
          <w:rPr>
            <w:rFonts w:asciiTheme="majorBidi" w:hAnsiTheme="majorBidi" w:cstheme="majorBidi"/>
            <w:color w:val="000000" w:themeColor="text1"/>
            <w:sz w:val="24"/>
            <w:szCs w:val="24"/>
            <w:shd w:val="clear" w:color="auto" w:fill="FFFFFF"/>
            <w:rPrChange w:id="4339" w:author="John Peate" w:date="2022-09-03T12:33:00Z">
              <w:rPr>
                <w:rFonts w:ascii="Times New Roman" w:hAnsi="Times New Roman" w:cs="Times New Roman"/>
                <w:color w:val="202122"/>
                <w:sz w:val="24"/>
                <w:szCs w:val="24"/>
                <w:shd w:val="clear" w:color="auto" w:fill="FFFFFF"/>
              </w:rPr>
            </w:rPrChange>
          </w:rPr>
          <w:delText>the greatness of</w:delText>
        </w:r>
        <w:r w:rsidR="005F5A1C" w:rsidRPr="00EC173B" w:rsidDel="003D0B61">
          <w:rPr>
            <w:rFonts w:asciiTheme="majorBidi" w:hAnsiTheme="majorBidi" w:cstheme="majorBidi"/>
            <w:color w:val="000000" w:themeColor="text1"/>
            <w:sz w:val="24"/>
            <w:szCs w:val="24"/>
            <w:shd w:val="clear" w:color="auto" w:fill="FFFFFF"/>
            <w:rPrChange w:id="4340" w:author="John Peate" w:date="2022-09-03T12:33:00Z">
              <w:rPr>
                <w:rFonts w:ascii="Times New Roman" w:hAnsi="Times New Roman" w:cs="Times New Roman"/>
                <w:color w:val="202122"/>
                <w:sz w:val="24"/>
                <w:szCs w:val="24"/>
                <w:shd w:val="clear" w:color="auto" w:fill="FFFFFF"/>
              </w:rPr>
            </w:rPrChange>
          </w:rPr>
          <w:delText xml:space="preserve"> </w:delText>
        </w:r>
        <w:r w:rsidR="00AD1321" w:rsidRPr="00EC173B" w:rsidDel="003D0B61">
          <w:rPr>
            <w:rFonts w:asciiTheme="majorBidi" w:hAnsiTheme="majorBidi" w:cstheme="majorBidi"/>
            <w:color w:val="000000" w:themeColor="text1"/>
            <w:sz w:val="24"/>
            <w:szCs w:val="24"/>
            <w:shd w:val="clear" w:color="auto" w:fill="FFFFFF"/>
            <w:rPrChange w:id="4341" w:author="John Peate" w:date="2022-09-03T12:33:00Z">
              <w:rPr>
                <w:rFonts w:ascii="Times New Roman" w:hAnsi="Times New Roman" w:cs="Times New Roman"/>
                <w:color w:val="202122"/>
                <w:sz w:val="24"/>
                <w:szCs w:val="24"/>
                <w:shd w:val="clear" w:color="auto" w:fill="FFFFFF"/>
              </w:rPr>
            </w:rPrChange>
          </w:rPr>
          <w:delText>the feminine</w:delText>
        </w:r>
      </w:del>
      <w:r w:rsidR="003A1A1F" w:rsidRPr="00EC173B">
        <w:rPr>
          <w:rFonts w:asciiTheme="majorBidi" w:hAnsiTheme="majorBidi" w:cstheme="majorBidi"/>
          <w:color w:val="000000" w:themeColor="text1"/>
          <w:sz w:val="24"/>
          <w:szCs w:val="24"/>
          <w:shd w:val="clear" w:color="auto" w:fill="FFFFFF"/>
          <w:rPrChange w:id="4342" w:author="John Peate" w:date="2022-09-03T12:33:00Z">
            <w:rPr>
              <w:rFonts w:ascii="Times New Roman" w:hAnsi="Times New Roman" w:cs="Times New Roman"/>
              <w:color w:val="202122"/>
              <w:sz w:val="24"/>
              <w:szCs w:val="24"/>
              <w:shd w:val="clear" w:color="auto" w:fill="FFFFFF"/>
            </w:rPr>
          </w:rPrChange>
        </w:rPr>
        <w:t>.</w:t>
      </w:r>
      <w:del w:id="4343" w:author="John Peate" w:date="2022-09-03T13:19:00Z">
        <w:r w:rsidR="00450A8B" w:rsidRPr="00EC173B" w:rsidDel="00913705">
          <w:rPr>
            <w:rFonts w:asciiTheme="majorBidi" w:hAnsiTheme="majorBidi" w:cstheme="majorBidi"/>
            <w:color w:val="000000" w:themeColor="text1"/>
            <w:sz w:val="24"/>
            <w:szCs w:val="24"/>
            <w:shd w:val="clear" w:color="auto" w:fill="FFFFFF"/>
            <w:rPrChange w:id="4344" w:author="John Peate" w:date="2022-09-03T12:33:00Z">
              <w:rPr>
                <w:rFonts w:ascii="Times New Roman" w:hAnsi="Times New Roman" w:cs="Times New Roman"/>
                <w:color w:val="202122"/>
                <w:sz w:val="24"/>
                <w:szCs w:val="24"/>
                <w:shd w:val="clear" w:color="auto" w:fill="FFFFFF"/>
              </w:rPr>
            </w:rPrChange>
          </w:rPr>
          <w:delText xml:space="preserve"> </w:delText>
        </w:r>
      </w:del>
    </w:p>
    <w:p w14:paraId="72559CB8" w14:textId="47A67F3D" w:rsidR="00DD5261" w:rsidRPr="00EC173B" w:rsidRDefault="00B53DD6" w:rsidP="00EC173B">
      <w:pPr>
        <w:pStyle w:val="Heading1"/>
        <w:spacing w:line="480" w:lineRule="auto"/>
        <w:rPr>
          <w:rFonts w:asciiTheme="majorBidi" w:hAnsiTheme="majorBidi" w:cstheme="majorBidi"/>
          <w:color w:val="000000" w:themeColor="text1"/>
          <w:sz w:val="24"/>
          <w:szCs w:val="24"/>
          <w:rPrChange w:id="4345" w:author="John Peate" w:date="2022-09-03T12:33:00Z">
            <w:rPr>
              <w:rFonts w:ascii="Times New Roman" w:hAnsi="Times New Roman" w:cs="Times New Roman"/>
              <w:sz w:val="24"/>
              <w:szCs w:val="24"/>
            </w:rPr>
          </w:rPrChange>
        </w:rPr>
        <w:pPrChange w:id="4346" w:author="John Peate" w:date="2022-09-03T12:33:00Z">
          <w:pPr>
            <w:pStyle w:val="Heading1"/>
            <w:numPr>
              <w:numId w:val="3"/>
            </w:numPr>
            <w:ind w:left="360" w:hanging="360"/>
          </w:pPr>
        </w:pPrChange>
      </w:pPr>
      <w:del w:id="4347" w:author="John Peate" w:date="2022-09-03T13:13:00Z">
        <w:r w:rsidRPr="00EC173B" w:rsidDel="00CF5EC2">
          <w:rPr>
            <w:rFonts w:asciiTheme="majorBidi" w:hAnsiTheme="majorBidi" w:cstheme="majorBidi"/>
            <w:color w:val="000000" w:themeColor="text1"/>
            <w:sz w:val="24"/>
            <w:szCs w:val="24"/>
            <w:rPrChange w:id="4348" w:author="John Peate" w:date="2022-09-03T12:33:00Z">
              <w:rPr>
                <w:rFonts w:ascii="Times New Roman" w:hAnsi="Times New Roman" w:cs="Times New Roman"/>
                <w:sz w:val="24"/>
                <w:szCs w:val="24"/>
              </w:rPr>
            </w:rPrChange>
          </w:rPr>
          <w:delText>Backfiring Impact</w:delText>
        </w:r>
      </w:del>
      <w:ins w:id="4349" w:author="John Peate" w:date="2022-09-03T13:13:00Z">
        <w:r w:rsidR="00CF5EC2">
          <w:rPr>
            <w:rFonts w:asciiTheme="majorBidi" w:hAnsiTheme="majorBidi" w:cstheme="majorBidi"/>
            <w:color w:val="000000" w:themeColor="text1"/>
            <w:sz w:val="24"/>
            <w:szCs w:val="24"/>
          </w:rPr>
          <w:t>The negative impact</w:t>
        </w:r>
      </w:ins>
      <w:r w:rsidRPr="00EC173B">
        <w:rPr>
          <w:rFonts w:asciiTheme="majorBidi" w:hAnsiTheme="majorBidi" w:cstheme="majorBidi"/>
          <w:color w:val="000000" w:themeColor="text1"/>
          <w:sz w:val="24"/>
          <w:szCs w:val="24"/>
          <w:rPrChange w:id="4350" w:author="John Peate" w:date="2022-09-03T12:33:00Z">
            <w:rPr>
              <w:rFonts w:ascii="Times New Roman" w:hAnsi="Times New Roman" w:cs="Times New Roman"/>
              <w:sz w:val="24"/>
              <w:szCs w:val="24"/>
            </w:rPr>
          </w:rPrChange>
        </w:rPr>
        <w:t xml:space="preserve"> of </w:t>
      </w:r>
      <w:ins w:id="4351" w:author="John Peate" w:date="2022-09-03T13:13:00Z">
        <w:r w:rsidR="00CF5EC2">
          <w:rPr>
            <w:rFonts w:asciiTheme="majorBidi" w:hAnsiTheme="majorBidi" w:cstheme="majorBidi"/>
            <w:color w:val="000000" w:themeColor="text1"/>
            <w:sz w:val="24"/>
            <w:szCs w:val="24"/>
          </w:rPr>
          <w:t>f</w:t>
        </w:r>
        <w:r w:rsidR="00CF5EC2" w:rsidRPr="004265D3">
          <w:rPr>
            <w:rFonts w:asciiTheme="majorBidi" w:hAnsiTheme="majorBidi" w:cstheme="majorBidi"/>
            <w:color w:val="000000" w:themeColor="text1"/>
            <w:sz w:val="24"/>
            <w:szCs w:val="24"/>
          </w:rPr>
          <w:t xml:space="preserve">emale </w:t>
        </w:r>
      </w:ins>
      <w:del w:id="4352" w:author="John Peate" w:date="2022-09-03T13:13:00Z">
        <w:r w:rsidRPr="00EC173B" w:rsidDel="00CF5EC2">
          <w:rPr>
            <w:rFonts w:asciiTheme="majorBidi" w:hAnsiTheme="majorBidi" w:cstheme="majorBidi"/>
            <w:color w:val="000000" w:themeColor="text1"/>
            <w:sz w:val="24"/>
            <w:szCs w:val="24"/>
            <w:rPrChange w:id="4353" w:author="John Peate" w:date="2022-09-03T12:33:00Z">
              <w:rPr>
                <w:rFonts w:ascii="Times New Roman" w:hAnsi="Times New Roman" w:cs="Times New Roman"/>
                <w:sz w:val="24"/>
                <w:szCs w:val="24"/>
              </w:rPr>
            </w:rPrChange>
          </w:rPr>
          <w:delText xml:space="preserve">the </w:delText>
        </w:r>
      </w:del>
      <w:ins w:id="4354" w:author="John Peate" w:date="2022-09-03T13:13:00Z">
        <w:r w:rsidR="00CF5EC2">
          <w:rPr>
            <w:rFonts w:asciiTheme="majorBidi" w:hAnsiTheme="majorBidi" w:cstheme="majorBidi"/>
            <w:color w:val="000000" w:themeColor="text1"/>
            <w:sz w:val="24"/>
            <w:szCs w:val="24"/>
          </w:rPr>
          <w:t>g</w:t>
        </w:r>
      </w:ins>
      <w:del w:id="4355" w:author="John Peate" w:date="2022-09-03T13:13:00Z">
        <w:r w:rsidRPr="00EC173B" w:rsidDel="00CF5EC2">
          <w:rPr>
            <w:rFonts w:asciiTheme="majorBidi" w:hAnsiTheme="majorBidi" w:cstheme="majorBidi"/>
            <w:color w:val="000000" w:themeColor="text1"/>
            <w:sz w:val="24"/>
            <w:szCs w:val="24"/>
            <w:rPrChange w:id="4356" w:author="John Peate" w:date="2022-09-03T12:33:00Z">
              <w:rPr>
                <w:rFonts w:ascii="Times New Roman" w:hAnsi="Times New Roman" w:cs="Times New Roman"/>
                <w:sz w:val="24"/>
                <w:szCs w:val="24"/>
              </w:rPr>
            </w:rPrChange>
          </w:rPr>
          <w:delText>G</w:delText>
        </w:r>
      </w:del>
      <w:r w:rsidRPr="00EC173B">
        <w:rPr>
          <w:rFonts w:asciiTheme="majorBidi" w:hAnsiTheme="majorBidi" w:cstheme="majorBidi"/>
          <w:color w:val="000000" w:themeColor="text1"/>
          <w:sz w:val="24"/>
          <w:szCs w:val="24"/>
          <w:rPrChange w:id="4357" w:author="John Peate" w:date="2022-09-03T12:33:00Z">
            <w:rPr>
              <w:rFonts w:ascii="Times New Roman" w:hAnsi="Times New Roman" w:cs="Times New Roman"/>
              <w:sz w:val="24"/>
              <w:szCs w:val="24"/>
            </w:rPr>
          </w:rPrChange>
        </w:rPr>
        <w:t xml:space="preserve">reatness </w:t>
      </w:r>
      <w:del w:id="4358" w:author="John Peate" w:date="2022-09-03T13:13:00Z">
        <w:r w:rsidRPr="00EC173B" w:rsidDel="00CF5EC2">
          <w:rPr>
            <w:rFonts w:asciiTheme="majorBidi" w:hAnsiTheme="majorBidi" w:cstheme="majorBidi"/>
            <w:color w:val="000000" w:themeColor="text1"/>
            <w:sz w:val="24"/>
            <w:szCs w:val="24"/>
            <w:rPrChange w:id="4359" w:author="John Peate" w:date="2022-09-03T12:33:00Z">
              <w:rPr>
                <w:rFonts w:ascii="Times New Roman" w:hAnsi="Times New Roman" w:cs="Times New Roman"/>
                <w:sz w:val="24"/>
                <w:szCs w:val="24"/>
              </w:rPr>
            </w:rPrChange>
          </w:rPr>
          <w:delText>of Female</w:delText>
        </w:r>
        <w:r w:rsidR="00DD5261" w:rsidRPr="00EC173B" w:rsidDel="00CF5EC2">
          <w:rPr>
            <w:rFonts w:asciiTheme="majorBidi" w:hAnsiTheme="majorBidi" w:cstheme="majorBidi"/>
            <w:color w:val="000000" w:themeColor="text1"/>
            <w:sz w:val="24"/>
            <w:szCs w:val="24"/>
            <w:rPrChange w:id="4360" w:author="John Peate" w:date="2022-09-03T12:33:00Z">
              <w:rPr>
                <w:rFonts w:ascii="Times New Roman" w:hAnsi="Times New Roman" w:cs="Times New Roman"/>
                <w:sz w:val="24"/>
                <w:szCs w:val="24"/>
              </w:rPr>
            </w:rPrChange>
          </w:rPr>
          <w:delText xml:space="preserve"> </w:delText>
        </w:r>
      </w:del>
      <w:ins w:id="4361" w:author="John Peate" w:date="2022-09-03T13:13:00Z">
        <w:r w:rsidR="00CF5EC2">
          <w:rPr>
            <w:rFonts w:asciiTheme="majorBidi" w:hAnsiTheme="majorBidi" w:cstheme="majorBidi"/>
            <w:color w:val="000000" w:themeColor="text1"/>
            <w:sz w:val="24"/>
            <w:szCs w:val="24"/>
          </w:rPr>
          <w:t>o</w:t>
        </w:r>
      </w:ins>
      <w:del w:id="4362" w:author="John Peate" w:date="2022-09-03T13:13:00Z">
        <w:r w:rsidR="00DD5261" w:rsidRPr="00EC173B" w:rsidDel="00CF5EC2">
          <w:rPr>
            <w:rFonts w:asciiTheme="majorBidi" w:hAnsiTheme="majorBidi" w:cstheme="majorBidi"/>
            <w:color w:val="000000" w:themeColor="text1"/>
            <w:sz w:val="24"/>
            <w:szCs w:val="24"/>
            <w:rPrChange w:id="4363" w:author="John Peate" w:date="2022-09-03T12:33:00Z">
              <w:rPr>
                <w:rFonts w:ascii="Times New Roman" w:hAnsi="Times New Roman" w:cs="Times New Roman"/>
                <w:sz w:val="24"/>
                <w:szCs w:val="24"/>
              </w:rPr>
            </w:rPrChange>
          </w:rPr>
          <w:delText>O</w:delText>
        </w:r>
      </w:del>
      <w:r w:rsidR="00DD5261" w:rsidRPr="00EC173B">
        <w:rPr>
          <w:rFonts w:asciiTheme="majorBidi" w:hAnsiTheme="majorBidi" w:cstheme="majorBidi"/>
          <w:color w:val="000000" w:themeColor="text1"/>
          <w:sz w:val="24"/>
          <w:szCs w:val="24"/>
          <w:rPrChange w:id="4364" w:author="John Peate" w:date="2022-09-03T12:33:00Z">
            <w:rPr>
              <w:rFonts w:ascii="Times New Roman" w:hAnsi="Times New Roman" w:cs="Times New Roman"/>
              <w:sz w:val="24"/>
              <w:szCs w:val="24"/>
            </w:rPr>
          </w:rPrChange>
        </w:rPr>
        <w:t xml:space="preserve">vershadowing </w:t>
      </w:r>
      <w:ins w:id="4365" w:author="John Peate" w:date="2022-09-03T13:13:00Z">
        <w:r w:rsidR="00CF5EC2">
          <w:rPr>
            <w:rFonts w:asciiTheme="majorBidi" w:hAnsiTheme="majorBidi" w:cstheme="majorBidi"/>
            <w:color w:val="000000" w:themeColor="text1"/>
            <w:sz w:val="24"/>
            <w:szCs w:val="24"/>
          </w:rPr>
          <w:t>m</w:t>
        </w:r>
      </w:ins>
      <w:del w:id="4366" w:author="John Peate" w:date="2022-09-03T13:13:00Z">
        <w:r w:rsidR="00DD5261" w:rsidRPr="00EC173B" w:rsidDel="00CF5EC2">
          <w:rPr>
            <w:rFonts w:asciiTheme="majorBidi" w:hAnsiTheme="majorBidi" w:cstheme="majorBidi"/>
            <w:color w:val="000000" w:themeColor="text1"/>
            <w:sz w:val="24"/>
            <w:szCs w:val="24"/>
            <w:rPrChange w:id="4367" w:author="John Peate" w:date="2022-09-03T12:33:00Z">
              <w:rPr>
                <w:rFonts w:ascii="Times New Roman" w:hAnsi="Times New Roman" w:cs="Times New Roman"/>
                <w:sz w:val="24"/>
                <w:szCs w:val="24"/>
              </w:rPr>
            </w:rPrChange>
          </w:rPr>
          <w:delText>M</w:delText>
        </w:r>
      </w:del>
      <w:r w:rsidR="00DD5261" w:rsidRPr="00EC173B">
        <w:rPr>
          <w:rFonts w:asciiTheme="majorBidi" w:hAnsiTheme="majorBidi" w:cstheme="majorBidi"/>
          <w:color w:val="000000" w:themeColor="text1"/>
          <w:sz w:val="24"/>
          <w:szCs w:val="24"/>
          <w:rPrChange w:id="4368" w:author="John Peate" w:date="2022-09-03T12:33:00Z">
            <w:rPr>
              <w:rFonts w:ascii="Times New Roman" w:hAnsi="Times New Roman" w:cs="Times New Roman"/>
              <w:sz w:val="24"/>
              <w:szCs w:val="24"/>
            </w:rPr>
          </w:rPrChange>
        </w:rPr>
        <w:t>en</w:t>
      </w:r>
      <w:del w:id="4369" w:author="John Peate" w:date="2022-09-03T13:19:00Z">
        <w:r w:rsidR="00F05F3A" w:rsidRPr="00EC173B" w:rsidDel="00913705">
          <w:rPr>
            <w:rFonts w:asciiTheme="majorBidi" w:hAnsiTheme="majorBidi" w:cstheme="majorBidi"/>
            <w:color w:val="000000" w:themeColor="text1"/>
            <w:sz w:val="24"/>
            <w:szCs w:val="24"/>
            <w:rPrChange w:id="4370" w:author="John Peate" w:date="2022-09-03T12:33:00Z">
              <w:rPr>
                <w:rFonts w:ascii="Times New Roman" w:hAnsi="Times New Roman" w:cs="Times New Roman"/>
                <w:sz w:val="24"/>
                <w:szCs w:val="24"/>
              </w:rPr>
            </w:rPrChange>
          </w:rPr>
          <w:delText xml:space="preserve"> </w:delText>
        </w:r>
      </w:del>
    </w:p>
    <w:p w14:paraId="1B0B12F4" w14:textId="06F9FC2C" w:rsidR="001F5A91" w:rsidRPr="00EC173B" w:rsidRDefault="003D3A81" w:rsidP="00EC173B">
      <w:pPr>
        <w:spacing w:line="480" w:lineRule="auto"/>
        <w:rPr>
          <w:rFonts w:asciiTheme="majorBidi" w:eastAsia="SimSun" w:hAnsiTheme="majorBidi" w:cstheme="majorBidi"/>
          <w:color w:val="000000" w:themeColor="text1"/>
          <w:sz w:val="24"/>
          <w:szCs w:val="24"/>
          <w:rPrChange w:id="4371" w:author="John Peate" w:date="2022-09-03T12:33:00Z">
            <w:rPr>
              <w:rFonts w:ascii="Times New Roman" w:eastAsia="SimSun" w:hAnsi="Times New Roman" w:cs="Times New Roman"/>
              <w:sz w:val="24"/>
              <w:szCs w:val="24"/>
            </w:rPr>
          </w:rPrChange>
        </w:rPr>
        <w:pPrChange w:id="4372" w:author="John Peate" w:date="2022-09-03T12:33:00Z">
          <w:pPr>
            <w:spacing w:line="360" w:lineRule="auto"/>
            <w:ind w:firstLineChars="200" w:firstLine="480"/>
          </w:pPr>
        </w:pPrChange>
      </w:pPr>
      <w:ins w:id="4373" w:author="John Peate" w:date="2022-09-01T15:30:00Z">
        <w:r w:rsidRPr="00EC173B">
          <w:rPr>
            <w:rFonts w:asciiTheme="majorBidi" w:eastAsia="SimSun" w:hAnsiTheme="majorBidi" w:cstheme="majorBidi"/>
            <w:color w:val="000000" w:themeColor="text1"/>
            <w:sz w:val="24"/>
            <w:szCs w:val="24"/>
            <w:rPrChange w:id="4374" w:author="John Peate" w:date="2022-09-03T12:33:00Z">
              <w:rPr>
                <w:rFonts w:ascii="Times New Roman" w:eastAsia="SimSun" w:hAnsi="Times New Roman" w:cs="Times New Roman"/>
                <w:sz w:val="24"/>
                <w:szCs w:val="24"/>
              </w:rPr>
            </w:rPrChange>
          </w:rPr>
          <w:t>Du Lanlan points out that while</w:t>
        </w:r>
      </w:ins>
      <w:ins w:id="4375" w:author="John Peate" w:date="2022-09-01T15:31:00Z">
        <w:r w:rsidRPr="00EC173B">
          <w:rPr>
            <w:rFonts w:asciiTheme="majorBidi" w:eastAsia="SimSun" w:hAnsiTheme="majorBidi" w:cstheme="majorBidi"/>
            <w:color w:val="000000" w:themeColor="text1"/>
            <w:sz w:val="24"/>
            <w:szCs w:val="24"/>
            <w:rPrChange w:id="4376" w:author="John Peate" w:date="2022-09-03T12:33:00Z">
              <w:rPr>
                <w:rFonts w:ascii="Times New Roman" w:eastAsia="SimSun" w:hAnsi="Times New Roman" w:cs="Times New Roman"/>
                <w:sz w:val="24"/>
                <w:szCs w:val="24"/>
              </w:rPr>
            </w:rPrChange>
          </w:rPr>
          <w:t xml:space="preserve"> </w:t>
        </w:r>
      </w:ins>
      <w:del w:id="4377" w:author="John Peate" w:date="2022-09-01T15:31:00Z">
        <w:r w:rsidR="006F5DB6" w:rsidRPr="00EC173B" w:rsidDel="003D3A81">
          <w:rPr>
            <w:rFonts w:asciiTheme="majorBidi" w:eastAsia="SimSun" w:hAnsiTheme="majorBidi" w:cstheme="majorBidi"/>
            <w:color w:val="000000" w:themeColor="text1"/>
            <w:sz w:val="24"/>
            <w:szCs w:val="24"/>
            <w:rPrChange w:id="4378" w:author="John Peate" w:date="2022-09-03T12:33:00Z">
              <w:rPr>
                <w:rFonts w:ascii="Times New Roman" w:eastAsia="SimSun" w:hAnsi="Times New Roman" w:cs="Times New Roman"/>
                <w:sz w:val="24"/>
                <w:szCs w:val="24"/>
              </w:rPr>
            </w:rPrChange>
          </w:rPr>
          <w:delText xml:space="preserve">In contrast to </w:delText>
        </w:r>
      </w:del>
      <w:r w:rsidR="006F5DB6" w:rsidRPr="00EC173B">
        <w:rPr>
          <w:rFonts w:asciiTheme="majorBidi" w:eastAsia="SimSun" w:hAnsiTheme="majorBidi" w:cstheme="majorBidi"/>
          <w:color w:val="000000" w:themeColor="text1"/>
          <w:sz w:val="24"/>
          <w:szCs w:val="24"/>
          <w:rPrChange w:id="4379" w:author="John Peate" w:date="2022-09-03T12:33:00Z">
            <w:rPr>
              <w:rFonts w:ascii="Times New Roman" w:eastAsia="SimSun" w:hAnsi="Times New Roman" w:cs="Times New Roman"/>
              <w:sz w:val="24"/>
              <w:szCs w:val="24"/>
            </w:rPr>
          </w:rPrChange>
        </w:rPr>
        <w:t xml:space="preserve">the </w:t>
      </w:r>
      <w:del w:id="4380" w:author="John Peate" w:date="2022-09-01T15:20:00Z">
        <w:r w:rsidR="006F5DB6" w:rsidRPr="00EC173B" w:rsidDel="00143F17">
          <w:rPr>
            <w:rFonts w:asciiTheme="majorBidi" w:eastAsia="SimSun" w:hAnsiTheme="majorBidi" w:cstheme="majorBidi"/>
            <w:color w:val="000000" w:themeColor="text1"/>
            <w:sz w:val="24"/>
            <w:szCs w:val="24"/>
            <w:rPrChange w:id="4381" w:author="John Peate" w:date="2022-09-03T12:33:00Z">
              <w:rPr>
                <w:rFonts w:ascii="Times New Roman" w:eastAsia="SimSun" w:hAnsi="Times New Roman" w:cs="Times New Roman"/>
                <w:sz w:val="24"/>
                <w:szCs w:val="24"/>
              </w:rPr>
            </w:rPrChange>
          </w:rPr>
          <w:delText xml:space="preserve">Mothe </w:delText>
        </w:r>
      </w:del>
      <w:ins w:id="4382" w:author="John Peate" w:date="2022-09-01T15:20:00Z">
        <w:r w:rsidR="00143F17" w:rsidRPr="00EC173B">
          <w:rPr>
            <w:rFonts w:asciiTheme="majorBidi" w:eastAsia="SimSun" w:hAnsiTheme="majorBidi" w:cstheme="majorBidi"/>
            <w:color w:val="000000" w:themeColor="text1"/>
            <w:sz w:val="24"/>
            <w:szCs w:val="24"/>
            <w:rPrChange w:id="4383" w:author="John Peate" w:date="2022-09-03T12:33:00Z">
              <w:rPr>
                <w:rFonts w:ascii="Times New Roman" w:eastAsia="SimSun" w:hAnsi="Times New Roman" w:cs="Times New Roman"/>
                <w:sz w:val="24"/>
                <w:szCs w:val="24"/>
              </w:rPr>
            </w:rPrChange>
          </w:rPr>
          <w:t>m</w:t>
        </w:r>
        <w:r w:rsidR="00143F17" w:rsidRPr="00EC173B">
          <w:rPr>
            <w:rFonts w:asciiTheme="majorBidi" w:eastAsia="SimSun" w:hAnsiTheme="majorBidi" w:cstheme="majorBidi"/>
            <w:color w:val="000000" w:themeColor="text1"/>
            <w:sz w:val="24"/>
            <w:szCs w:val="24"/>
            <w:rPrChange w:id="4384" w:author="John Peate" w:date="2022-09-03T12:33:00Z">
              <w:rPr>
                <w:rFonts w:ascii="Times New Roman" w:eastAsia="SimSun" w:hAnsi="Times New Roman" w:cs="Times New Roman"/>
                <w:sz w:val="24"/>
                <w:szCs w:val="24"/>
              </w:rPr>
            </w:rPrChange>
          </w:rPr>
          <w:t xml:space="preserve">other </w:t>
        </w:r>
      </w:ins>
      <w:del w:id="4385" w:author="John Peate" w:date="2022-09-01T15:31:00Z">
        <w:r w:rsidR="006F5DB6" w:rsidRPr="00EC173B" w:rsidDel="003D3A81">
          <w:rPr>
            <w:rFonts w:asciiTheme="majorBidi" w:eastAsia="SimSun" w:hAnsiTheme="majorBidi" w:cstheme="majorBidi"/>
            <w:color w:val="000000" w:themeColor="text1"/>
            <w:sz w:val="24"/>
            <w:szCs w:val="24"/>
            <w:rPrChange w:id="4386" w:author="John Peate" w:date="2022-09-03T12:33:00Z">
              <w:rPr>
                <w:rFonts w:ascii="Times New Roman" w:eastAsia="SimSun" w:hAnsi="Times New Roman" w:cs="Times New Roman"/>
                <w:sz w:val="24"/>
                <w:szCs w:val="24"/>
              </w:rPr>
            </w:rPrChange>
          </w:rPr>
          <w:delText xml:space="preserve">who </w:delText>
        </w:r>
      </w:del>
      <w:r w:rsidR="006F5DB6" w:rsidRPr="00EC173B">
        <w:rPr>
          <w:rFonts w:asciiTheme="majorBidi" w:eastAsia="SimSun" w:hAnsiTheme="majorBidi" w:cstheme="majorBidi"/>
          <w:color w:val="000000" w:themeColor="text1"/>
          <w:sz w:val="24"/>
          <w:szCs w:val="24"/>
          <w:rPrChange w:id="4387" w:author="John Peate" w:date="2022-09-03T12:33:00Z">
            <w:rPr>
              <w:rFonts w:ascii="Times New Roman" w:eastAsia="SimSun" w:hAnsi="Times New Roman" w:cs="Times New Roman"/>
              <w:sz w:val="24"/>
              <w:szCs w:val="24"/>
            </w:rPr>
          </w:rPrChange>
        </w:rPr>
        <w:t>is “powerful, tolerant, and defiant in the face of the cruel realities</w:t>
      </w:r>
      <w:ins w:id="4388" w:author="John Peate" w:date="2022-09-01T15:31:00Z">
        <w:r w:rsidRPr="00EC173B">
          <w:rPr>
            <w:rFonts w:asciiTheme="majorBidi" w:eastAsia="SimSun" w:hAnsiTheme="majorBidi" w:cstheme="majorBidi"/>
            <w:color w:val="000000" w:themeColor="text1"/>
            <w:sz w:val="24"/>
            <w:szCs w:val="24"/>
            <w:rPrChange w:id="4389" w:author="John Peate" w:date="2022-09-03T12:33:00Z">
              <w:rPr>
                <w:rFonts w:ascii="Times New Roman" w:eastAsia="SimSun" w:hAnsi="Times New Roman" w:cs="Times New Roman"/>
                <w:sz w:val="24"/>
                <w:szCs w:val="24"/>
              </w:rPr>
            </w:rPrChange>
          </w:rPr>
          <w:t>,</w:t>
        </w:r>
      </w:ins>
      <w:r w:rsidR="006F5DB6" w:rsidRPr="00EC173B">
        <w:rPr>
          <w:rFonts w:asciiTheme="majorBidi" w:eastAsia="SimSun" w:hAnsiTheme="majorBidi" w:cstheme="majorBidi"/>
          <w:color w:val="000000" w:themeColor="text1"/>
          <w:sz w:val="24"/>
          <w:szCs w:val="24"/>
          <w:rPrChange w:id="4390" w:author="John Peate" w:date="2022-09-03T12:33:00Z">
            <w:rPr>
              <w:rFonts w:ascii="Times New Roman" w:eastAsia="SimSun" w:hAnsi="Times New Roman" w:cs="Times New Roman"/>
              <w:sz w:val="24"/>
              <w:szCs w:val="24"/>
            </w:rPr>
          </w:rPrChange>
        </w:rPr>
        <w:t>”</w:t>
      </w:r>
      <w:del w:id="4391" w:author="John Peate" w:date="2022-09-01T15:31:00Z">
        <w:r w:rsidR="006F5DB6" w:rsidRPr="00EC173B" w:rsidDel="003D3A81">
          <w:rPr>
            <w:rFonts w:asciiTheme="majorBidi" w:eastAsia="SimSun" w:hAnsiTheme="majorBidi" w:cstheme="majorBidi"/>
            <w:color w:val="000000" w:themeColor="text1"/>
            <w:sz w:val="24"/>
            <w:szCs w:val="24"/>
            <w:rPrChange w:id="4392" w:author="John Peate" w:date="2022-09-03T12:33:00Z">
              <w:rPr>
                <w:rFonts w:ascii="Times New Roman" w:eastAsia="SimSun" w:hAnsi="Times New Roman" w:cs="Times New Roman"/>
                <w:sz w:val="24"/>
                <w:szCs w:val="24"/>
              </w:rPr>
            </w:rPrChange>
          </w:rPr>
          <w:delText>,</w:delText>
        </w:r>
      </w:del>
      <w:r w:rsidR="006F5DB6" w:rsidRPr="00EC173B">
        <w:rPr>
          <w:rFonts w:asciiTheme="majorBidi" w:eastAsia="SimSun" w:hAnsiTheme="majorBidi" w:cstheme="majorBidi"/>
          <w:color w:val="000000" w:themeColor="text1"/>
          <w:sz w:val="24"/>
          <w:szCs w:val="24"/>
          <w:rPrChange w:id="4393" w:author="John Peate" w:date="2022-09-03T12:33:00Z">
            <w:rPr>
              <w:rFonts w:ascii="Times New Roman" w:eastAsia="SimSun" w:hAnsi="Times New Roman" w:cs="Times New Roman"/>
              <w:sz w:val="24"/>
              <w:szCs w:val="24"/>
            </w:rPr>
          </w:rPrChange>
        </w:rPr>
        <w:t xml:space="preserve"> </w:t>
      </w:r>
      <w:ins w:id="4394" w:author="John Peate" w:date="2022-09-01T15:31:00Z">
        <w:r w:rsidRPr="00EC173B">
          <w:rPr>
            <w:rFonts w:asciiTheme="majorBidi" w:eastAsia="SimSun" w:hAnsiTheme="majorBidi" w:cstheme="majorBidi"/>
            <w:color w:val="000000" w:themeColor="text1"/>
            <w:sz w:val="24"/>
            <w:szCs w:val="24"/>
            <w:rPrChange w:id="4395" w:author="John Peate" w:date="2022-09-03T12:33:00Z">
              <w:rPr>
                <w:rFonts w:ascii="Times New Roman" w:eastAsia="SimSun" w:hAnsi="Times New Roman" w:cs="Times New Roman"/>
                <w:sz w:val="24"/>
                <w:szCs w:val="24"/>
              </w:rPr>
            </w:rPrChange>
          </w:rPr>
          <w:t xml:space="preserve">the book’s </w:t>
        </w:r>
      </w:ins>
      <w:r w:rsidR="006F5DB6" w:rsidRPr="00EC173B">
        <w:rPr>
          <w:rFonts w:asciiTheme="majorBidi" w:eastAsia="SimSun" w:hAnsiTheme="majorBidi" w:cstheme="majorBidi"/>
          <w:color w:val="000000" w:themeColor="text1"/>
          <w:sz w:val="24"/>
          <w:szCs w:val="24"/>
          <w:rPrChange w:id="4396" w:author="John Peate" w:date="2022-09-03T12:33:00Z">
            <w:rPr>
              <w:rFonts w:ascii="Times New Roman" w:eastAsia="SimSun" w:hAnsi="Times New Roman" w:cs="Times New Roman"/>
              <w:sz w:val="24"/>
              <w:szCs w:val="24"/>
            </w:rPr>
          </w:rPrChange>
        </w:rPr>
        <w:t>“</w:t>
      </w:r>
      <w:del w:id="4397" w:author="John Peate" w:date="2022-09-01T15:31:00Z">
        <w:r w:rsidR="006F5DB6" w:rsidRPr="00EC173B" w:rsidDel="003D3A81">
          <w:rPr>
            <w:rFonts w:asciiTheme="majorBidi" w:eastAsia="SimSun" w:hAnsiTheme="majorBidi" w:cstheme="majorBidi"/>
            <w:color w:val="000000" w:themeColor="text1"/>
            <w:sz w:val="24"/>
            <w:szCs w:val="24"/>
            <w:rPrChange w:id="4398" w:author="John Peate" w:date="2022-09-03T12:33:00Z">
              <w:rPr>
                <w:rFonts w:ascii="Times New Roman" w:eastAsia="SimSun" w:hAnsi="Times New Roman" w:cs="Times New Roman"/>
                <w:sz w:val="24"/>
                <w:szCs w:val="24"/>
              </w:rPr>
            </w:rPrChange>
          </w:rPr>
          <w:delText xml:space="preserve">the </w:delText>
        </w:r>
      </w:del>
      <w:r w:rsidR="006F5DB6" w:rsidRPr="00EC173B">
        <w:rPr>
          <w:rFonts w:asciiTheme="majorBidi" w:eastAsia="SimSun" w:hAnsiTheme="majorBidi" w:cstheme="majorBidi"/>
          <w:color w:val="000000" w:themeColor="text1"/>
          <w:sz w:val="24"/>
          <w:szCs w:val="24"/>
          <w:rPrChange w:id="4399" w:author="John Peate" w:date="2022-09-03T12:33:00Z">
            <w:rPr>
              <w:rFonts w:ascii="Times New Roman" w:eastAsia="SimSun" w:hAnsi="Times New Roman" w:cs="Times New Roman"/>
              <w:sz w:val="24"/>
              <w:szCs w:val="24"/>
            </w:rPr>
          </w:rPrChange>
        </w:rPr>
        <w:t>male characters are basically portrayed as impotent, fragile and mean” (</w:t>
      </w:r>
      <w:commentRangeStart w:id="4400"/>
      <w:r w:rsidR="006F5DB6" w:rsidRPr="00EC173B">
        <w:rPr>
          <w:rFonts w:asciiTheme="majorBidi" w:eastAsia="SimSun" w:hAnsiTheme="majorBidi" w:cstheme="majorBidi"/>
          <w:color w:val="000000" w:themeColor="text1"/>
          <w:sz w:val="24"/>
          <w:szCs w:val="24"/>
          <w:rPrChange w:id="4401" w:author="John Peate" w:date="2022-09-03T12:33:00Z">
            <w:rPr>
              <w:rFonts w:ascii="Times New Roman" w:eastAsia="SimSun" w:hAnsi="Times New Roman" w:cs="Times New Roman"/>
              <w:sz w:val="24"/>
              <w:szCs w:val="24"/>
            </w:rPr>
          </w:rPrChange>
        </w:rPr>
        <w:t>Du</w:t>
      </w:r>
      <w:commentRangeEnd w:id="4400"/>
      <w:r w:rsidR="00E517F1" w:rsidRPr="00EC173B">
        <w:rPr>
          <w:rStyle w:val="CommentReference"/>
          <w:rFonts w:asciiTheme="majorBidi" w:hAnsiTheme="majorBidi" w:cstheme="majorBidi"/>
          <w:color w:val="000000" w:themeColor="text1"/>
          <w:sz w:val="24"/>
          <w:szCs w:val="24"/>
          <w:rPrChange w:id="4402" w:author="John Peate" w:date="2022-09-03T12:33:00Z">
            <w:rPr>
              <w:rStyle w:val="CommentReference"/>
            </w:rPr>
          </w:rPrChange>
        </w:rPr>
        <w:commentReference w:id="4400"/>
      </w:r>
      <w:r w:rsidR="006F5DB6" w:rsidRPr="00EC173B">
        <w:rPr>
          <w:rFonts w:asciiTheme="majorBidi" w:eastAsia="SimSun" w:hAnsiTheme="majorBidi" w:cstheme="majorBidi"/>
          <w:color w:val="000000" w:themeColor="text1"/>
          <w:sz w:val="24"/>
          <w:szCs w:val="24"/>
          <w:rPrChange w:id="4403" w:author="John Peate" w:date="2022-09-03T12:33:00Z">
            <w:rPr>
              <w:rFonts w:ascii="Times New Roman" w:eastAsia="SimSun" w:hAnsi="Times New Roman" w:cs="Times New Roman"/>
              <w:sz w:val="24"/>
              <w:szCs w:val="24"/>
            </w:rPr>
          </w:rPrChange>
        </w:rPr>
        <w:t xml:space="preserve">, 2016: 29). </w:t>
      </w:r>
      <w:del w:id="4404" w:author="John Peate" w:date="2022-09-01T15:31:00Z">
        <w:r w:rsidR="001C6137" w:rsidRPr="00EC173B" w:rsidDel="003D3A81">
          <w:rPr>
            <w:rFonts w:asciiTheme="majorBidi" w:eastAsia="SimSun" w:hAnsiTheme="majorBidi" w:cstheme="majorBidi"/>
            <w:color w:val="000000" w:themeColor="text1"/>
            <w:sz w:val="24"/>
            <w:szCs w:val="24"/>
            <w:rPrChange w:id="4405" w:author="John Peate" w:date="2022-09-03T12:33:00Z">
              <w:rPr>
                <w:rFonts w:ascii="Times New Roman" w:eastAsia="SimSun" w:hAnsi="Times New Roman" w:cs="Times New Roman"/>
                <w:sz w:val="24"/>
                <w:szCs w:val="24"/>
              </w:rPr>
            </w:rPrChange>
          </w:rPr>
          <w:delText>It can even be extended to describe the</w:delText>
        </w:r>
      </w:del>
      <w:ins w:id="4406" w:author="John Peate" w:date="2022-09-01T15:31:00Z">
        <w:r w:rsidRPr="00EC173B">
          <w:rPr>
            <w:rFonts w:asciiTheme="majorBidi" w:eastAsia="SimSun" w:hAnsiTheme="majorBidi" w:cstheme="majorBidi"/>
            <w:color w:val="000000" w:themeColor="text1"/>
            <w:sz w:val="24"/>
            <w:szCs w:val="24"/>
            <w:rPrChange w:id="4407" w:author="John Peate" w:date="2022-09-03T12:33:00Z">
              <w:rPr>
                <w:rFonts w:ascii="Times New Roman" w:eastAsia="SimSun" w:hAnsi="Times New Roman" w:cs="Times New Roman"/>
                <w:sz w:val="24"/>
                <w:szCs w:val="24"/>
              </w:rPr>
            </w:rPrChange>
          </w:rPr>
          <w:t>This</w:t>
        </w:r>
      </w:ins>
      <w:r w:rsidR="001C6137" w:rsidRPr="00EC173B">
        <w:rPr>
          <w:rFonts w:asciiTheme="majorBidi" w:eastAsia="SimSun" w:hAnsiTheme="majorBidi" w:cstheme="majorBidi"/>
          <w:color w:val="000000" w:themeColor="text1"/>
          <w:sz w:val="24"/>
          <w:szCs w:val="24"/>
          <w:rPrChange w:id="4408" w:author="John Peate" w:date="2022-09-03T12:33:00Z">
            <w:rPr>
              <w:rFonts w:ascii="Times New Roman" w:eastAsia="SimSun" w:hAnsi="Times New Roman" w:cs="Times New Roman"/>
              <w:sz w:val="24"/>
              <w:szCs w:val="24"/>
            </w:rPr>
          </w:rPrChange>
        </w:rPr>
        <w:t xml:space="preserve"> contrast </w:t>
      </w:r>
      <w:ins w:id="4409" w:author="John Peate" w:date="2022-09-01T15:32:00Z">
        <w:r w:rsidRPr="00EC173B">
          <w:rPr>
            <w:rFonts w:asciiTheme="majorBidi" w:eastAsia="SimSun" w:hAnsiTheme="majorBidi" w:cstheme="majorBidi"/>
            <w:color w:val="000000" w:themeColor="text1"/>
            <w:sz w:val="24"/>
            <w:szCs w:val="24"/>
            <w:rPrChange w:id="4410" w:author="John Peate" w:date="2022-09-03T12:33:00Z">
              <w:rPr>
                <w:rFonts w:ascii="Times New Roman" w:eastAsia="SimSun" w:hAnsi="Times New Roman" w:cs="Times New Roman"/>
                <w:sz w:val="24"/>
                <w:szCs w:val="24"/>
              </w:rPr>
            </w:rPrChange>
          </w:rPr>
          <w:t xml:space="preserve">exists </w:t>
        </w:r>
      </w:ins>
      <w:r w:rsidR="001C6137" w:rsidRPr="00EC173B">
        <w:rPr>
          <w:rFonts w:asciiTheme="majorBidi" w:eastAsia="SimSun" w:hAnsiTheme="majorBidi" w:cstheme="majorBidi"/>
          <w:color w:val="000000" w:themeColor="text1"/>
          <w:sz w:val="24"/>
          <w:szCs w:val="24"/>
          <w:rPrChange w:id="4411" w:author="John Peate" w:date="2022-09-03T12:33:00Z">
            <w:rPr>
              <w:rFonts w:ascii="Times New Roman" w:eastAsia="SimSun" w:hAnsi="Times New Roman" w:cs="Times New Roman"/>
              <w:sz w:val="24"/>
              <w:szCs w:val="24"/>
            </w:rPr>
          </w:rPrChange>
        </w:rPr>
        <w:t xml:space="preserve">between most female </w:t>
      </w:r>
      <w:del w:id="4412" w:author="John Peate" w:date="2022-09-01T15:32:00Z">
        <w:r w:rsidR="001C6137" w:rsidRPr="00EC173B" w:rsidDel="003D3A81">
          <w:rPr>
            <w:rFonts w:asciiTheme="majorBidi" w:eastAsia="SimSun" w:hAnsiTheme="majorBidi" w:cstheme="majorBidi"/>
            <w:color w:val="000000" w:themeColor="text1"/>
            <w:sz w:val="24"/>
            <w:szCs w:val="24"/>
            <w:rPrChange w:id="4413" w:author="John Peate" w:date="2022-09-03T12:33:00Z">
              <w:rPr>
                <w:rFonts w:ascii="Times New Roman" w:eastAsia="SimSun" w:hAnsi="Times New Roman" w:cs="Times New Roman"/>
                <w:sz w:val="24"/>
                <w:szCs w:val="24"/>
              </w:rPr>
            </w:rPrChange>
          </w:rPr>
          <w:delText xml:space="preserve">figures </w:delText>
        </w:r>
      </w:del>
      <w:r w:rsidR="001C6137" w:rsidRPr="00EC173B">
        <w:rPr>
          <w:rFonts w:asciiTheme="majorBidi" w:eastAsia="SimSun" w:hAnsiTheme="majorBidi" w:cstheme="majorBidi"/>
          <w:color w:val="000000" w:themeColor="text1"/>
          <w:sz w:val="24"/>
          <w:szCs w:val="24"/>
          <w:rPrChange w:id="4414" w:author="John Peate" w:date="2022-09-03T12:33:00Z">
            <w:rPr>
              <w:rFonts w:ascii="Times New Roman" w:eastAsia="SimSun" w:hAnsi="Times New Roman" w:cs="Times New Roman"/>
              <w:sz w:val="24"/>
              <w:szCs w:val="24"/>
            </w:rPr>
          </w:rPrChange>
        </w:rPr>
        <w:t xml:space="preserve">and male </w:t>
      </w:r>
      <w:del w:id="4415" w:author="John Peate" w:date="2022-09-01T15:32:00Z">
        <w:r w:rsidR="001C6137" w:rsidRPr="00EC173B" w:rsidDel="003D3A81">
          <w:rPr>
            <w:rFonts w:asciiTheme="majorBidi" w:eastAsia="SimSun" w:hAnsiTheme="majorBidi" w:cstheme="majorBidi"/>
            <w:color w:val="000000" w:themeColor="text1"/>
            <w:sz w:val="24"/>
            <w:szCs w:val="24"/>
            <w:rPrChange w:id="4416" w:author="John Peate" w:date="2022-09-03T12:33:00Z">
              <w:rPr>
                <w:rFonts w:ascii="Times New Roman" w:eastAsia="SimSun" w:hAnsi="Times New Roman" w:cs="Times New Roman"/>
                <w:sz w:val="24"/>
                <w:szCs w:val="24"/>
              </w:rPr>
            </w:rPrChange>
          </w:rPr>
          <w:delText xml:space="preserve">figures </w:delText>
        </w:r>
      </w:del>
      <w:ins w:id="4417" w:author="John Peate" w:date="2022-09-01T15:32:00Z">
        <w:r w:rsidRPr="00EC173B">
          <w:rPr>
            <w:rFonts w:asciiTheme="majorBidi" w:eastAsia="SimSun" w:hAnsiTheme="majorBidi" w:cstheme="majorBidi"/>
            <w:color w:val="000000" w:themeColor="text1"/>
            <w:sz w:val="24"/>
            <w:szCs w:val="24"/>
            <w:rPrChange w:id="4418" w:author="John Peate" w:date="2022-09-03T12:33:00Z">
              <w:rPr>
                <w:rFonts w:ascii="Times New Roman" w:eastAsia="SimSun" w:hAnsi="Times New Roman" w:cs="Times New Roman"/>
                <w:sz w:val="24"/>
                <w:szCs w:val="24"/>
              </w:rPr>
            </w:rPrChange>
          </w:rPr>
          <w:t>character</w:t>
        </w:r>
        <w:r w:rsidRPr="00EC173B">
          <w:rPr>
            <w:rFonts w:asciiTheme="majorBidi" w:eastAsia="SimSun" w:hAnsiTheme="majorBidi" w:cstheme="majorBidi"/>
            <w:color w:val="000000" w:themeColor="text1"/>
            <w:sz w:val="24"/>
            <w:szCs w:val="24"/>
            <w:rPrChange w:id="4419" w:author="John Peate" w:date="2022-09-03T12:33:00Z">
              <w:rPr>
                <w:rFonts w:ascii="Times New Roman" w:eastAsia="SimSun" w:hAnsi="Times New Roman" w:cs="Times New Roman"/>
                <w:sz w:val="24"/>
                <w:szCs w:val="24"/>
              </w:rPr>
            </w:rPrChange>
          </w:rPr>
          <w:t xml:space="preserve">s </w:t>
        </w:r>
      </w:ins>
      <w:r w:rsidR="001C6137" w:rsidRPr="00EC173B">
        <w:rPr>
          <w:rFonts w:asciiTheme="majorBidi" w:eastAsia="SimSun" w:hAnsiTheme="majorBidi" w:cstheme="majorBidi"/>
          <w:color w:val="000000" w:themeColor="text1"/>
          <w:sz w:val="24"/>
          <w:szCs w:val="24"/>
          <w:rPrChange w:id="4420" w:author="John Peate" w:date="2022-09-03T12:33:00Z">
            <w:rPr>
              <w:rFonts w:ascii="Times New Roman" w:eastAsia="SimSun" w:hAnsi="Times New Roman" w:cs="Times New Roman"/>
              <w:sz w:val="24"/>
              <w:szCs w:val="24"/>
            </w:rPr>
          </w:rPrChange>
        </w:rPr>
        <w:t>in the work</w:t>
      </w:r>
      <w:del w:id="4421" w:author="John Peate" w:date="2022-09-01T15:32:00Z">
        <w:r w:rsidR="001C6137" w:rsidRPr="00EC173B" w:rsidDel="003D3A81">
          <w:rPr>
            <w:rFonts w:asciiTheme="majorBidi" w:eastAsia="SimSun" w:hAnsiTheme="majorBidi" w:cstheme="majorBidi"/>
            <w:color w:val="000000" w:themeColor="text1"/>
            <w:sz w:val="24"/>
            <w:szCs w:val="24"/>
            <w:rPrChange w:id="4422" w:author="John Peate" w:date="2022-09-03T12:33:00Z">
              <w:rPr>
                <w:rFonts w:ascii="Times New Roman" w:eastAsia="SimSun" w:hAnsi="Times New Roman" w:cs="Times New Roman"/>
                <w:sz w:val="24"/>
                <w:szCs w:val="24"/>
              </w:rPr>
            </w:rPrChange>
          </w:rPr>
          <w:delText xml:space="preserve">; </w:delText>
        </w:r>
      </w:del>
      <w:ins w:id="4423" w:author="John Peate" w:date="2022-09-01T15:32:00Z">
        <w:r w:rsidRPr="00EC173B">
          <w:rPr>
            <w:rFonts w:asciiTheme="majorBidi" w:eastAsia="SimSun" w:hAnsiTheme="majorBidi" w:cstheme="majorBidi"/>
            <w:color w:val="000000" w:themeColor="text1"/>
            <w:sz w:val="24"/>
            <w:szCs w:val="24"/>
            <w:rPrChange w:id="4424" w:author="John Peate" w:date="2022-09-03T12:33:00Z">
              <w:rPr>
                <w:rFonts w:ascii="Times New Roman" w:eastAsia="SimSun" w:hAnsi="Times New Roman" w:cs="Times New Roman"/>
                <w:sz w:val="24"/>
                <w:szCs w:val="24"/>
              </w:rPr>
            </w:rPrChange>
          </w:rPr>
          <w:t>.</w:t>
        </w:r>
        <w:r w:rsidRPr="00EC173B">
          <w:rPr>
            <w:rFonts w:asciiTheme="majorBidi" w:eastAsia="SimSun" w:hAnsiTheme="majorBidi" w:cstheme="majorBidi"/>
            <w:color w:val="000000" w:themeColor="text1"/>
            <w:sz w:val="24"/>
            <w:szCs w:val="24"/>
            <w:rPrChange w:id="4425" w:author="John Peate" w:date="2022-09-03T12:33:00Z">
              <w:rPr>
                <w:rFonts w:ascii="Times New Roman" w:eastAsia="SimSun" w:hAnsi="Times New Roman" w:cs="Times New Roman"/>
                <w:sz w:val="24"/>
                <w:szCs w:val="24"/>
              </w:rPr>
            </w:rPrChange>
          </w:rPr>
          <w:t xml:space="preserve"> </w:t>
        </w:r>
      </w:ins>
      <w:del w:id="4426" w:author="John Peate" w:date="2022-09-01T15:32:00Z">
        <w:r w:rsidR="001C6137" w:rsidRPr="00EC173B" w:rsidDel="003D3A81">
          <w:rPr>
            <w:rFonts w:asciiTheme="majorBidi" w:eastAsia="SimSun" w:hAnsiTheme="majorBidi" w:cstheme="majorBidi"/>
            <w:color w:val="000000" w:themeColor="text1"/>
            <w:sz w:val="24"/>
            <w:szCs w:val="24"/>
            <w:rPrChange w:id="4427" w:author="John Peate" w:date="2022-09-03T12:33:00Z">
              <w:rPr>
                <w:rFonts w:ascii="Times New Roman" w:eastAsia="SimSun" w:hAnsi="Times New Roman" w:cs="Times New Roman"/>
                <w:sz w:val="24"/>
                <w:szCs w:val="24"/>
              </w:rPr>
            </w:rPrChange>
          </w:rPr>
          <w:delText xml:space="preserve">besides </w:delText>
        </w:r>
      </w:del>
      <w:ins w:id="4428" w:author="John Peate" w:date="2022-09-01T15:32:00Z">
        <w:r w:rsidRPr="00EC173B">
          <w:rPr>
            <w:rFonts w:asciiTheme="majorBidi" w:eastAsia="SimSun" w:hAnsiTheme="majorBidi" w:cstheme="majorBidi"/>
            <w:color w:val="000000" w:themeColor="text1"/>
            <w:sz w:val="24"/>
            <w:szCs w:val="24"/>
            <w:rPrChange w:id="4429" w:author="John Peate" w:date="2022-09-03T12:33:00Z">
              <w:rPr>
                <w:rFonts w:ascii="Times New Roman" w:eastAsia="SimSun" w:hAnsi="Times New Roman" w:cs="Times New Roman"/>
                <w:sz w:val="24"/>
                <w:szCs w:val="24"/>
              </w:rPr>
            </w:rPrChange>
          </w:rPr>
          <w:t>It is not just</w:t>
        </w:r>
        <w:r w:rsidRPr="00EC173B">
          <w:rPr>
            <w:rFonts w:asciiTheme="majorBidi" w:eastAsia="SimSun" w:hAnsiTheme="majorBidi" w:cstheme="majorBidi"/>
            <w:color w:val="000000" w:themeColor="text1"/>
            <w:sz w:val="24"/>
            <w:szCs w:val="24"/>
            <w:rPrChange w:id="4430" w:author="John Peate" w:date="2022-09-03T12:33:00Z">
              <w:rPr>
                <w:rFonts w:ascii="Times New Roman" w:eastAsia="SimSun" w:hAnsi="Times New Roman" w:cs="Times New Roman"/>
                <w:sz w:val="24"/>
                <w:szCs w:val="24"/>
              </w:rPr>
            </w:rPrChange>
          </w:rPr>
          <w:t xml:space="preserve"> </w:t>
        </w:r>
      </w:ins>
      <w:r w:rsidR="001C6137" w:rsidRPr="00EC173B">
        <w:rPr>
          <w:rFonts w:asciiTheme="majorBidi" w:eastAsia="SimSun" w:hAnsiTheme="majorBidi" w:cstheme="majorBidi"/>
          <w:color w:val="000000" w:themeColor="text1"/>
          <w:sz w:val="24"/>
          <w:szCs w:val="24"/>
          <w:rPrChange w:id="4431" w:author="John Peate" w:date="2022-09-03T12:33:00Z">
            <w:rPr>
              <w:rFonts w:ascii="Times New Roman" w:eastAsia="SimSun" w:hAnsi="Times New Roman" w:cs="Times New Roman"/>
              <w:sz w:val="24"/>
              <w:szCs w:val="24"/>
            </w:rPr>
          </w:rPrChange>
        </w:rPr>
        <w:t xml:space="preserve">the </w:t>
      </w:r>
      <w:del w:id="4432" w:author="John Peate" w:date="2022-09-01T15:32:00Z">
        <w:r w:rsidR="001C6137" w:rsidRPr="00EC173B" w:rsidDel="003D3A81">
          <w:rPr>
            <w:rFonts w:asciiTheme="majorBidi" w:eastAsia="SimSun" w:hAnsiTheme="majorBidi" w:cstheme="majorBidi"/>
            <w:color w:val="000000" w:themeColor="text1"/>
            <w:sz w:val="24"/>
            <w:szCs w:val="24"/>
            <w:rPrChange w:id="4433" w:author="John Peate" w:date="2022-09-03T12:33:00Z">
              <w:rPr>
                <w:rFonts w:ascii="Times New Roman" w:eastAsia="SimSun" w:hAnsi="Times New Roman" w:cs="Times New Roman"/>
                <w:sz w:val="24"/>
                <w:szCs w:val="24"/>
              </w:rPr>
            </w:rPrChange>
          </w:rPr>
          <w:delText>Mother</w:delText>
        </w:r>
      </w:del>
      <w:ins w:id="4434" w:author="John Peate" w:date="2022-09-01T15:32:00Z">
        <w:r w:rsidRPr="00EC173B">
          <w:rPr>
            <w:rFonts w:asciiTheme="majorBidi" w:eastAsia="SimSun" w:hAnsiTheme="majorBidi" w:cstheme="majorBidi"/>
            <w:color w:val="000000" w:themeColor="text1"/>
            <w:sz w:val="24"/>
            <w:szCs w:val="24"/>
            <w:rPrChange w:id="4435" w:author="John Peate" w:date="2022-09-03T12:33:00Z">
              <w:rPr>
                <w:rFonts w:ascii="Times New Roman" w:eastAsia="SimSun" w:hAnsi="Times New Roman" w:cs="Times New Roman"/>
                <w:sz w:val="24"/>
                <w:szCs w:val="24"/>
              </w:rPr>
            </w:rPrChange>
          </w:rPr>
          <w:t>m</w:t>
        </w:r>
        <w:r w:rsidRPr="00EC173B">
          <w:rPr>
            <w:rFonts w:asciiTheme="majorBidi" w:eastAsia="SimSun" w:hAnsiTheme="majorBidi" w:cstheme="majorBidi"/>
            <w:color w:val="000000" w:themeColor="text1"/>
            <w:sz w:val="24"/>
            <w:szCs w:val="24"/>
            <w:rPrChange w:id="4436" w:author="John Peate" w:date="2022-09-03T12:33:00Z">
              <w:rPr>
                <w:rFonts w:ascii="Times New Roman" w:eastAsia="SimSun" w:hAnsi="Times New Roman" w:cs="Times New Roman"/>
                <w:sz w:val="24"/>
                <w:szCs w:val="24"/>
              </w:rPr>
            </w:rPrChange>
          </w:rPr>
          <w:t>other</w:t>
        </w:r>
      </w:ins>
      <w:r w:rsidR="001C6137" w:rsidRPr="00EC173B">
        <w:rPr>
          <w:rFonts w:asciiTheme="majorBidi" w:eastAsia="SimSun" w:hAnsiTheme="majorBidi" w:cstheme="majorBidi"/>
          <w:color w:val="000000" w:themeColor="text1"/>
          <w:sz w:val="24"/>
          <w:szCs w:val="24"/>
          <w:rPrChange w:id="4437" w:author="John Peate" w:date="2022-09-03T12:33:00Z">
            <w:rPr>
              <w:rFonts w:ascii="Times New Roman" w:eastAsia="SimSun" w:hAnsi="Times New Roman" w:cs="Times New Roman"/>
              <w:sz w:val="24"/>
              <w:szCs w:val="24"/>
            </w:rPr>
          </w:rPrChange>
        </w:rPr>
        <w:t xml:space="preserve">, </w:t>
      </w:r>
      <w:ins w:id="4438" w:author="John Peate" w:date="2022-09-01T15:32:00Z">
        <w:r w:rsidRPr="00EC173B">
          <w:rPr>
            <w:rFonts w:asciiTheme="majorBidi" w:eastAsia="SimSun" w:hAnsiTheme="majorBidi" w:cstheme="majorBidi"/>
            <w:color w:val="000000" w:themeColor="text1"/>
            <w:sz w:val="24"/>
            <w:szCs w:val="24"/>
            <w:rPrChange w:id="4439" w:author="John Peate" w:date="2022-09-03T12:33:00Z">
              <w:rPr>
                <w:rFonts w:ascii="Times New Roman" w:eastAsia="SimSun" w:hAnsi="Times New Roman" w:cs="Times New Roman"/>
                <w:sz w:val="24"/>
                <w:szCs w:val="24"/>
              </w:rPr>
            </w:rPrChange>
          </w:rPr>
          <w:t xml:space="preserve">Lu, but also her </w:t>
        </w:r>
      </w:ins>
      <w:del w:id="4440" w:author="John Peate" w:date="2022-09-01T15:32:00Z">
        <w:r w:rsidR="001C6137" w:rsidRPr="00EC173B" w:rsidDel="003D3A81">
          <w:rPr>
            <w:rFonts w:asciiTheme="majorBidi" w:hAnsiTheme="majorBidi" w:cstheme="majorBidi"/>
            <w:color w:val="000000" w:themeColor="text1"/>
            <w:sz w:val="24"/>
            <w:szCs w:val="24"/>
            <w:shd w:val="clear" w:color="auto" w:fill="FFFFFF"/>
            <w:rPrChange w:id="4441" w:author="John Peate" w:date="2022-09-03T12:33:00Z">
              <w:rPr>
                <w:rFonts w:ascii="Times New Roman" w:hAnsi="Times New Roman" w:cs="Times New Roman"/>
                <w:color w:val="202122"/>
                <w:sz w:val="24"/>
                <w:szCs w:val="24"/>
                <w:shd w:val="clear" w:color="auto" w:fill="FFFFFF"/>
              </w:rPr>
            </w:rPrChange>
          </w:rPr>
          <w:delText xml:space="preserve">the </w:delText>
        </w:r>
      </w:del>
      <w:r w:rsidR="001C6137" w:rsidRPr="00EC173B">
        <w:rPr>
          <w:rFonts w:asciiTheme="majorBidi" w:hAnsiTheme="majorBidi" w:cstheme="majorBidi"/>
          <w:color w:val="000000" w:themeColor="text1"/>
          <w:sz w:val="24"/>
          <w:szCs w:val="24"/>
          <w:shd w:val="clear" w:color="auto" w:fill="FFFFFF"/>
          <w:rPrChange w:id="4442" w:author="John Peate" w:date="2022-09-03T12:33:00Z">
            <w:rPr>
              <w:rFonts w:ascii="Times New Roman" w:hAnsi="Times New Roman" w:cs="Times New Roman"/>
              <w:color w:val="202122"/>
              <w:sz w:val="24"/>
              <w:szCs w:val="24"/>
              <w:shd w:val="clear" w:color="auto" w:fill="FFFFFF"/>
            </w:rPr>
          </w:rPrChange>
        </w:rPr>
        <w:t>aunt</w:t>
      </w:r>
      <w:del w:id="4443" w:author="John Peate" w:date="2022-09-01T15:33:00Z">
        <w:r w:rsidR="001C6137" w:rsidRPr="00EC173B" w:rsidDel="003D3A81">
          <w:rPr>
            <w:rFonts w:asciiTheme="majorBidi" w:hAnsiTheme="majorBidi" w:cstheme="majorBidi"/>
            <w:color w:val="000000" w:themeColor="text1"/>
            <w:sz w:val="24"/>
            <w:szCs w:val="24"/>
            <w:shd w:val="clear" w:color="auto" w:fill="FFFFFF"/>
            <w:rPrChange w:id="4444" w:author="John Peate" w:date="2022-09-03T12:33:00Z">
              <w:rPr>
                <w:rFonts w:ascii="Times New Roman" w:hAnsi="Times New Roman" w:cs="Times New Roman"/>
                <w:color w:val="202122"/>
                <w:sz w:val="24"/>
                <w:szCs w:val="24"/>
                <w:shd w:val="clear" w:color="auto" w:fill="FFFFFF"/>
              </w:rPr>
            </w:rPrChange>
          </w:rPr>
          <w:delText xml:space="preserve"> of the Mother</w:delText>
        </w:r>
      </w:del>
      <w:r w:rsidR="001C6137" w:rsidRPr="00EC173B">
        <w:rPr>
          <w:rFonts w:asciiTheme="majorBidi" w:hAnsiTheme="majorBidi" w:cstheme="majorBidi"/>
          <w:color w:val="000000" w:themeColor="text1"/>
          <w:sz w:val="24"/>
          <w:szCs w:val="24"/>
          <w:shd w:val="clear" w:color="auto" w:fill="FFFFFF"/>
          <w:rPrChange w:id="4445" w:author="John Peate" w:date="2022-09-03T12:33:00Z">
            <w:rPr>
              <w:rFonts w:ascii="Times New Roman" w:hAnsi="Times New Roman" w:cs="Times New Roman"/>
              <w:color w:val="202122"/>
              <w:sz w:val="24"/>
              <w:szCs w:val="24"/>
              <w:shd w:val="clear" w:color="auto" w:fill="FFFFFF"/>
            </w:rPr>
          </w:rPrChange>
        </w:rPr>
        <w:t>,</w:t>
      </w:r>
      <w:r w:rsidR="006F5DB6" w:rsidRPr="00EC173B">
        <w:rPr>
          <w:rFonts w:asciiTheme="majorBidi" w:hAnsiTheme="majorBidi" w:cstheme="majorBidi"/>
          <w:color w:val="000000" w:themeColor="text1"/>
          <w:sz w:val="24"/>
          <w:szCs w:val="24"/>
          <w:shd w:val="clear" w:color="auto" w:fill="FFFFFF"/>
          <w:rPrChange w:id="4446" w:author="John Peate" w:date="2022-09-03T12:33:00Z">
            <w:rPr>
              <w:rFonts w:ascii="Times New Roman" w:hAnsi="Times New Roman" w:cs="Times New Roman"/>
              <w:color w:val="202122"/>
              <w:sz w:val="24"/>
              <w:szCs w:val="24"/>
              <w:shd w:val="clear" w:color="auto" w:fill="FFFFFF"/>
            </w:rPr>
          </w:rPrChange>
        </w:rPr>
        <w:t xml:space="preserve"> </w:t>
      </w:r>
      <w:del w:id="4447" w:author="John Peate" w:date="2022-09-01T15:33:00Z">
        <w:r w:rsidR="006F5DB6" w:rsidRPr="00EC173B" w:rsidDel="003D3A81">
          <w:rPr>
            <w:rFonts w:asciiTheme="majorBidi" w:hAnsiTheme="majorBidi" w:cstheme="majorBidi"/>
            <w:color w:val="000000" w:themeColor="text1"/>
            <w:sz w:val="24"/>
            <w:szCs w:val="24"/>
            <w:shd w:val="clear" w:color="auto" w:fill="FFFFFF"/>
            <w:rPrChange w:id="4448" w:author="John Peate" w:date="2022-09-03T12:33:00Z">
              <w:rPr>
                <w:rFonts w:ascii="Times New Roman" w:hAnsi="Times New Roman" w:cs="Times New Roman"/>
                <w:color w:val="202122"/>
                <w:sz w:val="24"/>
                <w:szCs w:val="24"/>
                <w:shd w:val="clear" w:color="auto" w:fill="FFFFFF"/>
              </w:rPr>
            </w:rPrChange>
          </w:rPr>
          <w:delText xml:space="preserve">Shangguan </w:delText>
        </w:r>
      </w:del>
      <w:del w:id="4449" w:author="John Peate" w:date="2022-09-01T15:22:00Z">
        <w:r w:rsidR="006F5DB6" w:rsidRPr="00EC173B" w:rsidDel="00E517F1">
          <w:rPr>
            <w:rFonts w:asciiTheme="majorBidi" w:hAnsiTheme="majorBidi" w:cstheme="majorBidi"/>
            <w:color w:val="000000" w:themeColor="text1"/>
            <w:sz w:val="24"/>
            <w:szCs w:val="24"/>
            <w:shd w:val="clear" w:color="auto" w:fill="FFFFFF"/>
            <w:rPrChange w:id="4450" w:author="John Peate" w:date="2022-09-03T12:33:00Z">
              <w:rPr>
                <w:rFonts w:ascii="Times New Roman" w:hAnsi="Times New Roman" w:cs="Times New Roman"/>
                <w:color w:val="202122"/>
                <w:sz w:val="24"/>
                <w:szCs w:val="24"/>
                <w:shd w:val="clear" w:color="auto" w:fill="FFFFFF"/>
              </w:rPr>
            </w:rPrChange>
          </w:rPr>
          <w:delText xml:space="preserve">Lü </w:delText>
        </w:r>
      </w:del>
      <w:del w:id="4451" w:author="John Peate" w:date="2022-09-01T15:33:00Z">
        <w:r w:rsidR="006F5DB6" w:rsidRPr="00EC173B" w:rsidDel="003D3A81">
          <w:rPr>
            <w:rFonts w:asciiTheme="majorBidi" w:hAnsiTheme="majorBidi" w:cstheme="majorBidi"/>
            <w:color w:val="000000" w:themeColor="text1"/>
            <w:sz w:val="24"/>
            <w:szCs w:val="24"/>
            <w:shd w:val="clear" w:color="auto" w:fill="FFFFFF"/>
            <w:rPrChange w:id="4452" w:author="John Peate" w:date="2022-09-03T12:33:00Z">
              <w:rPr>
                <w:rFonts w:ascii="Times New Roman" w:hAnsi="Times New Roman" w:cs="Times New Roman"/>
                <w:color w:val="202122"/>
                <w:sz w:val="24"/>
                <w:szCs w:val="24"/>
                <w:shd w:val="clear" w:color="auto" w:fill="FFFFFF"/>
              </w:rPr>
            </w:rPrChange>
          </w:rPr>
          <w:delText xml:space="preserve">and Aunty </w:delText>
        </w:r>
      </w:del>
      <w:r w:rsidR="006F5DB6" w:rsidRPr="00EC173B">
        <w:rPr>
          <w:rFonts w:asciiTheme="majorBidi" w:hAnsiTheme="majorBidi" w:cstheme="majorBidi"/>
          <w:color w:val="000000" w:themeColor="text1"/>
          <w:sz w:val="24"/>
          <w:szCs w:val="24"/>
          <w:shd w:val="clear" w:color="auto" w:fill="FFFFFF"/>
          <w:rPrChange w:id="4453" w:author="John Peate" w:date="2022-09-03T12:33:00Z">
            <w:rPr>
              <w:rFonts w:ascii="Times New Roman" w:hAnsi="Times New Roman" w:cs="Times New Roman"/>
              <w:color w:val="202122"/>
              <w:sz w:val="24"/>
              <w:szCs w:val="24"/>
              <w:shd w:val="clear" w:color="auto" w:fill="FFFFFF"/>
            </w:rPr>
          </w:rPrChange>
        </w:rPr>
        <w:t>Sun</w:t>
      </w:r>
      <w:ins w:id="4454" w:author="John Peate" w:date="2022-09-01T15:33:00Z">
        <w:r w:rsidRPr="00EC173B">
          <w:rPr>
            <w:rFonts w:asciiTheme="majorBidi" w:hAnsiTheme="majorBidi" w:cstheme="majorBidi"/>
            <w:color w:val="000000" w:themeColor="text1"/>
            <w:sz w:val="24"/>
            <w:szCs w:val="24"/>
            <w:shd w:val="clear" w:color="auto" w:fill="FFFFFF"/>
            <w:rPrChange w:id="4455" w:author="John Peate" w:date="2022-09-03T12:33:00Z">
              <w:rPr>
                <w:rFonts w:ascii="Times New Roman" w:hAnsi="Times New Roman" w:cs="Times New Roman"/>
                <w:color w:val="202122"/>
                <w:sz w:val="24"/>
                <w:szCs w:val="24"/>
                <w:shd w:val="clear" w:color="auto" w:fill="FFFFFF"/>
              </w:rPr>
            </w:rPrChange>
          </w:rPr>
          <w:t>,</w:t>
        </w:r>
      </w:ins>
      <w:r w:rsidR="006F5DB6" w:rsidRPr="00EC173B">
        <w:rPr>
          <w:rFonts w:asciiTheme="majorBidi" w:hAnsiTheme="majorBidi" w:cstheme="majorBidi"/>
          <w:color w:val="000000" w:themeColor="text1"/>
          <w:sz w:val="24"/>
          <w:szCs w:val="24"/>
          <w:shd w:val="clear" w:color="auto" w:fill="FFFFFF"/>
          <w:rPrChange w:id="4456" w:author="John Peate" w:date="2022-09-03T12:33:00Z">
            <w:rPr>
              <w:rFonts w:ascii="Times New Roman" w:hAnsi="Times New Roman" w:cs="Times New Roman"/>
              <w:color w:val="202122"/>
              <w:sz w:val="24"/>
              <w:szCs w:val="24"/>
              <w:shd w:val="clear" w:color="auto" w:fill="FFFFFF"/>
            </w:rPr>
          </w:rPrChange>
        </w:rPr>
        <w:t xml:space="preserve"> </w:t>
      </w:r>
      <w:ins w:id="4457" w:author="John Peate" w:date="2022-09-01T15:33:00Z">
        <w:r w:rsidRPr="00EC173B">
          <w:rPr>
            <w:rFonts w:asciiTheme="majorBidi" w:hAnsiTheme="majorBidi" w:cstheme="majorBidi"/>
            <w:color w:val="000000" w:themeColor="text1"/>
            <w:sz w:val="24"/>
            <w:szCs w:val="24"/>
            <w:shd w:val="clear" w:color="auto" w:fill="FFFFFF"/>
            <w:rPrChange w:id="4458" w:author="John Peate" w:date="2022-09-03T12:33:00Z">
              <w:rPr>
                <w:rFonts w:ascii="Times New Roman" w:hAnsi="Times New Roman" w:cs="Times New Roman"/>
                <w:color w:val="202122"/>
                <w:sz w:val="24"/>
                <w:szCs w:val="24"/>
                <w:shd w:val="clear" w:color="auto" w:fill="FFFFFF"/>
              </w:rPr>
            </w:rPrChange>
          </w:rPr>
          <w:t xml:space="preserve">who </w:t>
        </w:r>
      </w:ins>
      <w:r w:rsidR="006F5DB6" w:rsidRPr="00EC173B">
        <w:rPr>
          <w:rFonts w:asciiTheme="majorBidi" w:hAnsiTheme="majorBidi" w:cstheme="majorBidi"/>
          <w:color w:val="000000" w:themeColor="text1"/>
          <w:sz w:val="24"/>
          <w:szCs w:val="24"/>
          <w:shd w:val="clear" w:color="auto" w:fill="FFFFFF"/>
          <w:rPrChange w:id="4459" w:author="John Peate" w:date="2022-09-03T12:33:00Z">
            <w:rPr>
              <w:rFonts w:ascii="Times New Roman" w:hAnsi="Times New Roman" w:cs="Times New Roman"/>
              <w:color w:val="202122"/>
              <w:sz w:val="24"/>
              <w:szCs w:val="24"/>
              <w:shd w:val="clear" w:color="auto" w:fill="FFFFFF"/>
            </w:rPr>
          </w:rPrChange>
        </w:rPr>
        <w:t>overshadow most male</w:t>
      </w:r>
      <w:ins w:id="4460" w:author="John Peate" w:date="2022-09-01T15:33:00Z">
        <w:r w:rsidRPr="00EC173B">
          <w:rPr>
            <w:rFonts w:asciiTheme="majorBidi" w:hAnsiTheme="majorBidi" w:cstheme="majorBidi"/>
            <w:color w:val="000000" w:themeColor="text1"/>
            <w:sz w:val="24"/>
            <w:szCs w:val="24"/>
            <w:shd w:val="clear" w:color="auto" w:fill="FFFFFF"/>
            <w:rPrChange w:id="4461" w:author="John Peate" w:date="2022-09-03T12:33:00Z">
              <w:rPr>
                <w:rFonts w:ascii="Times New Roman" w:hAnsi="Times New Roman" w:cs="Times New Roman"/>
                <w:color w:val="202122"/>
                <w:sz w:val="24"/>
                <w:szCs w:val="24"/>
                <w:shd w:val="clear" w:color="auto" w:fill="FFFFFF"/>
              </w:rPr>
            </w:rPrChange>
          </w:rPr>
          <w:t>s in the book</w:t>
        </w:r>
      </w:ins>
      <w:r w:rsidR="006F5DB6" w:rsidRPr="00EC173B">
        <w:rPr>
          <w:rFonts w:asciiTheme="majorBidi" w:hAnsiTheme="majorBidi" w:cstheme="majorBidi"/>
          <w:color w:val="000000" w:themeColor="text1"/>
          <w:sz w:val="24"/>
          <w:szCs w:val="24"/>
          <w:shd w:val="clear" w:color="auto" w:fill="FFFFFF"/>
          <w:rPrChange w:id="4462" w:author="John Peate" w:date="2022-09-03T12:33:00Z">
            <w:rPr>
              <w:rFonts w:ascii="Times New Roman" w:hAnsi="Times New Roman" w:cs="Times New Roman"/>
              <w:color w:val="202122"/>
              <w:sz w:val="24"/>
              <w:szCs w:val="24"/>
              <w:shd w:val="clear" w:color="auto" w:fill="FFFFFF"/>
            </w:rPr>
          </w:rPrChange>
        </w:rPr>
        <w:t xml:space="preserve"> </w:t>
      </w:r>
      <w:del w:id="4463" w:author="John Peate" w:date="2022-09-01T15:33:00Z">
        <w:r w:rsidR="006F5DB6" w:rsidRPr="00EC173B" w:rsidDel="003D3A81">
          <w:rPr>
            <w:rFonts w:asciiTheme="majorBidi" w:hAnsiTheme="majorBidi" w:cstheme="majorBidi"/>
            <w:color w:val="000000" w:themeColor="text1"/>
            <w:sz w:val="24"/>
            <w:szCs w:val="24"/>
            <w:shd w:val="clear" w:color="auto" w:fill="FFFFFF"/>
            <w:rPrChange w:id="4464" w:author="John Peate" w:date="2022-09-03T12:33:00Z">
              <w:rPr>
                <w:rFonts w:ascii="Times New Roman" w:hAnsi="Times New Roman" w:cs="Times New Roman"/>
                <w:color w:val="202122"/>
                <w:sz w:val="24"/>
                <w:szCs w:val="24"/>
                <w:shd w:val="clear" w:color="auto" w:fill="FFFFFF"/>
              </w:rPr>
            </w:rPrChange>
          </w:rPr>
          <w:delText>from various aspects like</w:delText>
        </w:r>
      </w:del>
      <w:ins w:id="4465" w:author="John Peate" w:date="2022-09-01T15:33:00Z">
        <w:r w:rsidRPr="00EC173B">
          <w:rPr>
            <w:rFonts w:asciiTheme="majorBidi" w:hAnsiTheme="majorBidi" w:cstheme="majorBidi"/>
            <w:color w:val="000000" w:themeColor="text1"/>
            <w:sz w:val="24"/>
            <w:szCs w:val="24"/>
            <w:shd w:val="clear" w:color="auto" w:fill="FFFFFF"/>
            <w:rPrChange w:id="4466" w:author="John Peate" w:date="2022-09-03T12:33:00Z">
              <w:rPr>
                <w:rFonts w:ascii="Times New Roman" w:hAnsi="Times New Roman" w:cs="Times New Roman"/>
                <w:color w:val="202122"/>
                <w:sz w:val="24"/>
                <w:szCs w:val="24"/>
                <w:shd w:val="clear" w:color="auto" w:fill="FFFFFF"/>
              </w:rPr>
            </w:rPrChange>
          </w:rPr>
          <w:t>in</w:t>
        </w:r>
      </w:ins>
      <w:r w:rsidR="006F5DB6" w:rsidRPr="00EC173B">
        <w:rPr>
          <w:rFonts w:asciiTheme="majorBidi" w:hAnsiTheme="majorBidi" w:cstheme="majorBidi"/>
          <w:color w:val="000000" w:themeColor="text1"/>
          <w:sz w:val="24"/>
          <w:szCs w:val="24"/>
          <w:shd w:val="clear" w:color="auto" w:fill="FFFFFF"/>
          <w:rPrChange w:id="4467" w:author="John Peate" w:date="2022-09-03T12:33:00Z">
            <w:rPr>
              <w:rFonts w:ascii="Times New Roman" w:hAnsi="Times New Roman" w:cs="Times New Roman"/>
              <w:color w:val="202122"/>
              <w:sz w:val="24"/>
              <w:szCs w:val="24"/>
              <w:shd w:val="clear" w:color="auto" w:fill="FFFFFF"/>
            </w:rPr>
          </w:rPrChange>
        </w:rPr>
        <w:t xml:space="preserve"> valor, tenacity, sense of responsibility, </w:t>
      </w:r>
      <w:ins w:id="4468" w:author="John Peate" w:date="2022-09-01T15:33:00Z">
        <w:r w:rsidRPr="00EC173B">
          <w:rPr>
            <w:rFonts w:asciiTheme="majorBidi" w:hAnsiTheme="majorBidi" w:cstheme="majorBidi"/>
            <w:color w:val="000000" w:themeColor="text1"/>
            <w:sz w:val="24"/>
            <w:szCs w:val="24"/>
            <w:shd w:val="clear" w:color="auto" w:fill="FFFFFF"/>
            <w:rPrChange w:id="4469" w:author="John Peate" w:date="2022-09-03T12:33:00Z">
              <w:rPr>
                <w:rFonts w:ascii="Times New Roman" w:hAnsi="Times New Roman" w:cs="Times New Roman"/>
                <w:color w:val="202122"/>
                <w:sz w:val="24"/>
                <w:szCs w:val="24"/>
                <w:shd w:val="clear" w:color="auto" w:fill="FFFFFF"/>
              </w:rPr>
            </w:rPrChange>
          </w:rPr>
          <w:t>spirit</w:t>
        </w:r>
        <w:r w:rsidRPr="00EC173B">
          <w:rPr>
            <w:rFonts w:asciiTheme="majorBidi" w:hAnsiTheme="majorBidi" w:cstheme="majorBidi"/>
            <w:color w:val="000000" w:themeColor="text1"/>
            <w:sz w:val="24"/>
            <w:szCs w:val="24"/>
            <w:shd w:val="clear" w:color="auto" w:fill="FFFFFF"/>
            <w:rPrChange w:id="4470" w:author="John Peate" w:date="2022-09-03T12:33:00Z">
              <w:rPr>
                <w:rFonts w:ascii="Times New Roman" w:hAnsi="Times New Roman" w:cs="Times New Roman"/>
                <w:color w:val="202122"/>
                <w:sz w:val="24"/>
                <w:szCs w:val="24"/>
                <w:shd w:val="clear" w:color="auto" w:fill="FFFFFF"/>
              </w:rPr>
            </w:rPrChange>
          </w:rPr>
          <w:t xml:space="preserve"> of </w:t>
        </w:r>
      </w:ins>
      <w:r w:rsidR="006F5DB6" w:rsidRPr="00EC173B">
        <w:rPr>
          <w:rFonts w:asciiTheme="majorBidi" w:hAnsiTheme="majorBidi" w:cstheme="majorBidi"/>
          <w:color w:val="000000" w:themeColor="text1"/>
          <w:sz w:val="24"/>
          <w:szCs w:val="24"/>
          <w:shd w:val="clear" w:color="auto" w:fill="FFFFFF"/>
          <w:rPrChange w:id="4471" w:author="John Peate" w:date="2022-09-03T12:33:00Z">
            <w:rPr>
              <w:rFonts w:ascii="Times New Roman" w:hAnsi="Times New Roman" w:cs="Times New Roman"/>
              <w:color w:val="202122"/>
              <w:sz w:val="24"/>
              <w:szCs w:val="24"/>
              <w:shd w:val="clear" w:color="auto" w:fill="FFFFFF"/>
            </w:rPr>
          </w:rPrChange>
        </w:rPr>
        <w:t>hard</w:t>
      </w:r>
      <w:ins w:id="4472" w:author="John Peate" w:date="2022-09-01T15:34:00Z">
        <w:r w:rsidRPr="00EC173B">
          <w:rPr>
            <w:rFonts w:asciiTheme="majorBidi" w:hAnsiTheme="majorBidi" w:cstheme="majorBidi"/>
            <w:color w:val="000000" w:themeColor="text1"/>
            <w:sz w:val="24"/>
            <w:szCs w:val="24"/>
            <w:shd w:val="clear" w:color="auto" w:fill="FFFFFF"/>
            <w:rPrChange w:id="4473" w:author="John Peate" w:date="2022-09-03T12:33:00Z">
              <w:rPr>
                <w:rFonts w:ascii="Times New Roman" w:hAnsi="Times New Roman" w:cs="Times New Roman"/>
                <w:color w:val="202122"/>
                <w:sz w:val="24"/>
                <w:szCs w:val="24"/>
                <w:shd w:val="clear" w:color="auto" w:fill="FFFFFF"/>
              </w:rPr>
            </w:rPrChange>
          </w:rPr>
          <w:t xml:space="preserve"> </w:t>
        </w:r>
      </w:ins>
      <w:del w:id="4474" w:author="John Peate" w:date="2022-09-01T15:34:00Z">
        <w:r w:rsidR="006F5DB6" w:rsidRPr="00EC173B" w:rsidDel="003D3A81">
          <w:rPr>
            <w:rFonts w:asciiTheme="majorBidi" w:hAnsiTheme="majorBidi" w:cstheme="majorBidi"/>
            <w:color w:val="000000" w:themeColor="text1"/>
            <w:sz w:val="24"/>
            <w:szCs w:val="24"/>
            <w:shd w:val="clear" w:color="auto" w:fill="FFFFFF"/>
            <w:rPrChange w:id="4475" w:author="John Peate" w:date="2022-09-03T12:33:00Z">
              <w:rPr>
                <w:rFonts w:ascii="Times New Roman" w:hAnsi="Times New Roman" w:cs="Times New Roman"/>
                <w:color w:val="202122"/>
                <w:sz w:val="24"/>
                <w:szCs w:val="24"/>
                <w:shd w:val="clear" w:color="auto" w:fill="FFFFFF"/>
              </w:rPr>
            </w:rPrChange>
          </w:rPr>
          <w:delText>-</w:delText>
        </w:r>
      </w:del>
      <w:r w:rsidR="006F5DB6" w:rsidRPr="00EC173B">
        <w:rPr>
          <w:rFonts w:asciiTheme="majorBidi" w:hAnsiTheme="majorBidi" w:cstheme="majorBidi"/>
          <w:color w:val="000000" w:themeColor="text1"/>
          <w:sz w:val="24"/>
          <w:szCs w:val="24"/>
          <w:shd w:val="clear" w:color="auto" w:fill="FFFFFF"/>
          <w:rPrChange w:id="4476" w:author="John Peate" w:date="2022-09-03T12:33:00Z">
            <w:rPr>
              <w:rFonts w:ascii="Times New Roman" w:hAnsi="Times New Roman" w:cs="Times New Roman"/>
              <w:color w:val="202122"/>
              <w:sz w:val="24"/>
              <w:szCs w:val="24"/>
              <w:shd w:val="clear" w:color="auto" w:fill="FFFFFF"/>
            </w:rPr>
          </w:rPrChange>
        </w:rPr>
        <w:t>work</w:t>
      </w:r>
      <w:del w:id="4477" w:author="John Peate" w:date="2022-09-01T15:34:00Z">
        <w:r w:rsidR="006F5DB6" w:rsidRPr="00EC173B" w:rsidDel="003D3A81">
          <w:rPr>
            <w:rFonts w:asciiTheme="majorBidi" w:hAnsiTheme="majorBidi" w:cstheme="majorBidi"/>
            <w:color w:val="000000" w:themeColor="text1"/>
            <w:sz w:val="24"/>
            <w:szCs w:val="24"/>
            <w:shd w:val="clear" w:color="auto" w:fill="FFFFFF"/>
            <w:rPrChange w:id="4478" w:author="John Peate" w:date="2022-09-03T12:33:00Z">
              <w:rPr>
                <w:rFonts w:ascii="Times New Roman" w:hAnsi="Times New Roman" w:cs="Times New Roman"/>
                <w:color w:val="202122"/>
                <w:sz w:val="24"/>
                <w:szCs w:val="24"/>
                <w:shd w:val="clear" w:color="auto" w:fill="FFFFFF"/>
              </w:rPr>
            </w:rPrChange>
          </w:rPr>
          <w:delText>ing</w:delText>
        </w:r>
      </w:del>
      <w:ins w:id="4479" w:author="John Peate" w:date="2022-09-01T15:34:00Z">
        <w:r w:rsidRPr="00EC173B">
          <w:rPr>
            <w:rFonts w:asciiTheme="majorBidi" w:hAnsiTheme="majorBidi" w:cstheme="majorBidi"/>
            <w:color w:val="000000" w:themeColor="text1"/>
            <w:sz w:val="24"/>
            <w:szCs w:val="24"/>
            <w:shd w:val="clear" w:color="auto" w:fill="FFFFFF"/>
            <w:rPrChange w:id="4480" w:author="John Peate" w:date="2022-09-03T12:33:00Z">
              <w:rPr>
                <w:rFonts w:ascii="Times New Roman" w:hAnsi="Times New Roman" w:cs="Times New Roman"/>
                <w:color w:val="202122"/>
                <w:sz w:val="24"/>
                <w:szCs w:val="24"/>
                <w:shd w:val="clear" w:color="auto" w:fill="FFFFFF"/>
              </w:rPr>
            </w:rPrChange>
          </w:rPr>
          <w:t>, and so on</w:t>
        </w:r>
      </w:ins>
      <w:del w:id="4481" w:author="John Peate" w:date="2022-09-01T15:33:00Z">
        <w:r w:rsidR="006F5DB6" w:rsidRPr="00EC173B" w:rsidDel="003D3A81">
          <w:rPr>
            <w:rFonts w:asciiTheme="majorBidi" w:hAnsiTheme="majorBidi" w:cstheme="majorBidi"/>
            <w:color w:val="000000" w:themeColor="text1"/>
            <w:sz w:val="24"/>
            <w:szCs w:val="24"/>
            <w:shd w:val="clear" w:color="auto" w:fill="FFFFFF"/>
            <w:rPrChange w:id="4482" w:author="John Peate" w:date="2022-09-03T12:33:00Z">
              <w:rPr>
                <w:rFonts w:ascii="Times New Roman" w:hAnsi="Times New Roman" w:cs="Times New Roman"/>
                <w:color w:val="202122"/>
                <w:sz w:val="24"/>
                <w:szCs w:val="24"/>
                <w:shd w:val="clear" w:color="auto" w:fill="FFFFFF"/>
              </w:rPr>
            </w:rPrChange>
          </w:rPr>
          <w:delText xml:space="preserve"> spirit</w:delText>
        </w:r>
      </w:del>
      <w:r w:rsidR="006F5DB6" w:rsidRPr="00EC173B">
        <w:rPr>
          <w:rFonts w:asciiTheme="majorBidi" w:hAnsiTheme="majorBidi" w:cstheme="majorBidi"/>
          <w:color w:val="000000" w:themeColor="text1"/>
          <w:sz w:val="24"/>
          <w:szCs w:val="24"/>
          <w:shd w:val="clear" w:color="auto" w:fill="FFFFFF"/>
          <w:rPrChange w:id="4483" w:author="John Peate" w:date="2022-09-03T12:33:00Z">
            <w:rPr>
              <w:rFonts w:ascii="Times New Roman" w:hAnsi="Times New Roman" w:cs="Times New Roman"/>
              <w:color w:val="202122"/>
              <w:sz w:val="24"/>
              <w:szCs w:val="24"/>
              <w:shd w:val="clear" w:color="auto" w:fill="FFFFFF"/>
            </w:rPr>
          </w:rPrChange>
        </w:rPr>
        <w:t xml:space="preserve">. </w:t>
      </w:r>
      <w:ins w:id="4484" w:author="John Peate" w:date="2022-09-01T15:34:00Z">
        <w:r w:rsidRPr="00EC173B">
          <w:rPr>
            <w:rFonts w:asciiTheme="majorBidi" w:hAnsiTheme="majorBidi" w:cstheme="majorBidi"/>
            <w:color w:val="000000" w:themeColor="text1"/>
            <w:sz w:val="24"/>
            <w:szCs w:val="24"/>
            <w:shd w:val="clear" w:color="auto" w:fill="FFFFFF"/>
            <w:rPrChange w:id="4485" w:author="John Peate" w:date="2022-09-03T12:33:00Z">
              <w:rPr>
                <w:rFonts w:ascii="Times New Roman" w:hAnsi="Times New Roman" w:cs="Times New Roman"/>
                <w:color w:val="202122"/>
                <w:sz w:val="24"/>
                <w:szCs w:val="24"/>
                <w:shd w:val="clear" w:color="auto" w:fill="FFFFFF"/>
              </w:rPr>
            </w:rPrChange>
          </w:rPr>
          <w:t xml:space="preserve">As Chan points out: </w:t>
        </w:r>
      </w:ins>
      <w:r w:rsidR="001F5A91" w:rsidRPr="00EC173B">
        <w:rPr>
          <w:rFonts w:asciiTheme="majorBidi" w:eastAsia="SimSun" w:hAnsiTheme="majorBidi" w:cstheme="majorBidi"/>
          <w:color w:val="000000" w:themeColor="text1"/>
          <w:sz w:val="24"/>
          <w:szCs w:val="24"/>
          <w:rPrChange w:id="4486" w:author="John Peate" w:date="2022-09-03T12:33:00Z">
            <w:rPr>
              <w:rFonts w:ascii="Times New Roman" w:eastAsia="SimSun" w:hAnsi="Times New Roman" w:cs="Times New Roman"/>
              <w:sz w:val="24"/>
              <w:szCs w:val="24"/>
            </w:rPr>
          </w:rPrChange>
        </w:rPr>
        <w:t xml:space="preserve">“Nearly all the men, traditionally </w:t>
      </w:r>
      <w:r w:rsidR="001F5A91" w:rsidRPr="00EC173B">
        <w:rPr>
          <w:rFonts w:asciiTheme="majorBidi" w:eastAsia="SimSun" w:hAnsiTheme="majorBidi" w:cstheme="majorBidi"/>
          <w:color w:val="000000" w:themeColor="text1"/>
          <w:sz w:val="24"/>
          <w:szCs w:val="24"/>
          <w:rPrChange w:id="4487" w:author="John Peate" w:date="2022-09-03T12:33:00Z">
            <w:rPr>
              <w:rFonts w:ascii="Times New Roman" w:eastAsia="SimSun" w:hAnsi="Times New Roman" w:cs="Times New Roman"/>
              <w:sz w:val="24"/>
              <w:szCs w:val="24"/>
            </w:rPr>
          </w:rPrChange>
        </w:rPr>
        <w:lastRenderedPageBreak/>
        <w:t>considered the driving force of history in a male-oriented society like China, are mocked by the author” (</w:t>
      </w:r>
      <w:del w:id="4488" w:author="John Peate" w:date="2022-09-01T15:34:00Z">
        <w:r w:rsidR="001F5A91" w:rsidRPr="00EC173B" w:rsidDel="003D3A81">
          <w:rPr>
            <w:rFonts w:asciiTheme="majorBidi" w:eastAsia="SimSun" w:hAnsiTheme="majorBidi" w:cstheme="majorBidi"/>
            <w:color w:val="000000" w:themeColor="text1"/>
            <w:sz w:val="24"/>
            <w:szCs w:val="24"/>
            <w:rPrChange w:id="4489" w:author="John Peate" w:date="2022-09-03T12:33:00Z">
              <w:rPr>
                <w:rFonts w:ascii="Times New Roman" w:eastAsia="SimSun" w:hAnsi="Times New Roman" w:cs="Times New Roman"/>
                <w:sz w:val="24"/>
                <w:szCs w:val="24"/>
              </w:rPr>
            </w:rPrChange>
          </w:rPr>
          <w:delText xml:space="preserve">Chan, </w:delText>
        </w:r>
      </w:del>
      <w:r w:rsidR="001F5A91" w:rsidRPr="00EC173B">
        <w:rPr>
          <w:rFonts w:asciiTheme="majorBidi" w:eastAsia="SimSun" w:hAnsiTheme="majorBidi" w:cstheme="majorBidi"/>
          <w:color w:val="000000" w:themeColor="text1"/>
          <w:sz w:val="24"/>
          <w:szCs w:val="24"/>
          <w:rPrChange w:id="4490" w:author="John Peate" w:date="2022-09-03T12:33:00Z">
            <w:rPr>
              <w:rFonts w:ascii="Times New Roman" w:eastAsia="SimSun" w:hAnsi="Times New Roman" w:cs="Times New Roman"/>
              <w:sz w:val="24"/>
              <w:szCs w:val="24"/>
            </w:rPr>
          </w:rPrChange>
        </w:rPr>
        <w:t>2000: 496).</w:t>
      </w:r>
      <w:r w:rsidR="001F5A91" w:rsidRPr="00EC173B">
        <w:rPr>
          <w:rFonts w:asciiTheme="majorBidi" w:eastAsia="SimSun" w:hAnsiTheme="majorBidi" w:cstheme="majorBidi"/>
          <w:color w:val="000000" w:themeColor="text1"/>
          <w:sz w:val="24"/>
          <w:szCs w:val="24"/>
          <w:rPrChange w:id="4491" w:author="John Peate" w:date="2022-09-03T12:33:00Z">
            <w:rPr>
              <w:rFonts w:ascii="Times New Roman" w:eastAsia="SimSun" w:hAnsi="Times New Roman" w:cs="Times New Roman" w:hint="eastAsia"/>
              <w:sz w:val="24"/>
              <w:szCs w:val="24"/>
            </w:rPr>
          </w:rPrChange>
        </w:rPr>
        <w:t xml:space="preserve"> </w:t>
      </w:r>
      <w:del w:id="4492" w:author="John Peate" w:date="2022-09-01T15:35:00Z">
        <w:r w:rsidR="001F5A91" w:rsidRPr="00EC173B" w:rsidDel="003D3A81">
          <w:rPr>
            <w:rFonts w:asciiTheme="majorBidi" w:hAnsiTheme="majorBidi" w:cstheme="majorBidi"/>
            <w:color w:val="000000" w:themeColor="text1"/>
            <w:sz w:val="24"/>
            <w:szCs w:val="24"/>
            <w:shd w:val="clear" w:color="auto" w:fill="FFFFFF"/>
            <w:rPrChange w:id="4493" w:author="John Peate" w:date="2022-09-03T12:33:00Z">
              <w:rPr>
                <w:rFonts w:ascii="Times New Roman" w:hAnsi="Times New Roman" w:cs="Times New Roman" w:hint="eastAsia"/>
                <w:color w:val="202122"/>
                <w:sz w:val="24"/>
                <w:szCs w:val="24"/>
                <w:shd w:val="clear" w:color="auto" w:fill="FFFFFF"/>
              </w:rPr>
            </w:rPrChange>
          </w:rPr>
          <w:delText>From</w:delText>
        </w:r>
        <w:r w:rsidR="001F5A91" w:rsidRPr="00EC173B" w:rsidDel="003D3A81">
          <w:rPr>
            <w:rFonts w:asciiTheme="majorBidi" w:hAnsiTheme="majorBidi" w:cstheme="majorBidi"/>
            <w:color w:val="000000" w:themeColor="text1"/>
            <w:sz w:val="24"/>
            <w:szCs w:val="24"/>
            <w:shd w:val="clear" w:color="auto" w:fill="FFFFFF"/>
            <w:rPrChange w:id="4494" w:author="John Peate" w:date="2022-09-03T12:33:00Z">
              <w:rPr>
                <w:rFonts w:ascii="Times New Roman" w:hAnsi="Times New Roman" w:cs="Times New Roman"/>
                <w:color w:val="202122"/>
                <w:sz w:val="24"/>
                <w:szCs w:val="24"/>
                <w:shd w:val="clear" w:color="auto" w:fill="FFFFFF"/>
              </w:rPr>
            </w:rPrChange>
          </w:rPr>
          <w:delText xml:space="preserve"> the </w:delText>
        </w:r>
      </w:del>
      <w:del w:id="4495" w:author="John Peate" w:date="2022-09-01T15:34:00Z">
        <w:r w:rsidR="001F5A91" w:rsidRPr="00EC173B" w:rsidDel="003D3A81">
          <w:rPr>
            <w:rFonts w:asciiTheme="majorBidi" w:hAnsiTheme="majorBidi" w:cstheme="majorBidi"/>
            <w:color w:val="000000" w:themeColor="text1"/>
            <w:sz w:val="24"/>
            <w:szCs w:val="24"/>
            <w:shd w:val="clear" w:color="auto" w:fill="FFFFFF"/>
            <w:rPrChange w:id="4496" w:author="John Peate" w:date="2022-09-03T12:33:00Z">
              <w:rPr>
                <w:rFonts w:ascii="Times New Roman" w:hAnsi="Times New Roman" w:cs="Times New Roman"/>
                <w:color w:val="202122"/>
                <w:sz w:val="24"/>
                <w:szCs w:val="24"/>
                <w:shd w:val="clear" w:color="auto" w:fill="FFFFFF"/>
              </w:rPr>
            </w:rPrChange>
          </w:rPr>
          <w:delText xml:space="preserve">father and son </w:delText>
        </w:r>
      </w:del>
      <w:del w:id="4497" w:author="John Peate" w:date="2022-09-01T15:35:00Z">
        <w:r w:rsidR="001F5A91" w:rsidRPr="00EC173B" w:rsidDel="003D3A81">
          <w:rPr>
            <w:rFonts w:asciiTheme="majorBidi" w:hAnsiTheme="majorBidi" w:cstheme="majorBidi"/>
            <w:color w:val="000000" w:themeColor="text1"/>
            <w:sz w:val="24"/>
            <w:szCs w:val="24"/>
            <w:shd w:val="clear" w:color="auto" w:fill="FFFFFF"/>
            <w:rPrChange w:id="4498" w:author="John Peate" w:date="2022-09-03T12:33:00Z">
              <w:rPr>
                <w:rFonts w:ascii="Times New Roman" w:hAnsi="Times New Roman" w:cs="Times New Roman"/>
                <w:color w:val="202122"/>
                <w:sz w:val="24"/>
                <w:szCs w:val="24"/>
                <w:shd w:val="clear" w:color="auto" w:fill="FFFFFF"/>
              </w:rPr>
            </w:rPrChange>
          </w:rPr>
          <w:delText>of t</w:delText>
        </w:r>
      </w:del>
      <w:ins w:id="4499" w:author="John Peate" w:date="2022-09-01T15:35:00Z">
        <w:r w:rsidRPr="00EC173B">
          <w:rPr>
            <w:rFonts w:asciiTheme="majorBidi" w:hAnsiTheme="majorBidi" w:cstheme="majorBidi"/>
            <w:color w:val="000000" w:themeColor="text1"/>
            <w:sz w:val="24"/>
            <w:szCs w:val="24"/>
            <w:shd w:val="clear" w:color="auto" w:fill="FFFFFF"/>
            <w:rPrChange w:id="4500" w:author="John Peate" w:date="2022-09-03T12:33:00Z">
              <w:rPr>
                <w:rFonts w:ascii="Times New Roman" w:hAnsi="Times New Roman" w:cs="Times New Roman"/>
                <w:color w:val="202122"/>
                <w:sz w:val="24"/>
                <w:szCs w:val="24"/>
                <w:shd w:val="clear" w:color="auto" w:fill="FFFFFF"/>
              </w:rPr>
            </w:rPrChange>
          </w:rPr>
          <w:t>T</w:t>
        </w:r>
      </w:ins>
      <w:r w:rsidR="001F5A91" w:rsidRPr="00EC173B">
        <w:rPr>
          <w:rFonts w:asciiTheme="majorBidi" w:hAnsiTheme="majorBidi" w:cstheme="majorBidi"/>
          <w:color w:val="000000" w:themeColor="text1"/>
          <w:sz w:val="24"/>
          <w:szCs w:val="24"/>
          <w:shd w:val="clear" w:color="auto" w:fill="FFFFFF"/>
          <w:rPrChange w:id="4501" w:author="John Peate" w:date="2022-09-03T12:33:00Z">
            <w:rPr>
              <w:rFonts w:ascii="Times New Roman" w:hAnsi="Times New Roman" w:cs="Times New Roman"/>
              <w:color w:val="202122"/>
              <w:sz w:val="24"/>
              <w:szCs w:val="24"/>
              <w:shd w:val="clear" w:color="auto" w:fill="FFFFFF"/>
            </w:rPr>
          </w:rPrChange>
        </w:rPr>
        <w:t>he Shangguan family</w:t>
      </w:r>
      <w:ins w:id="4502" w:author="John Peate" w:date="2022-09-01T15:34:00Z">
        <w:r w:rsidRPr="00EC173B">
          <w:rPr>
            <w:rFonts w:asciiTheme="majorBidi" w:hAnsiTheme="majorBidi" w:cstheme="majorBidi"/>
            <w:color w:val="000000" w:themeColor="text1"/>
            <w:sz w:val="24"/>
            <w:szCs w:val="24"/>
            <w:shd w:val="clear" w:color="auto" w:fill="FFFFFF"/>
            <w:rPrChange w:id="4503" w:author="John Peate" w:date="2022-09-03T12:33:00Z">
              <w:rPr>
                <w:rFonts w:ascii="Times New Roman" w:hAnsi="Times New Roman" w:cs="Times New Roman"/>
                <w:color w:val="202122"/>
                <w:sz w:val="24"/>
                <w:szCs w:val="24"/>
                <w:shd w:val="clear" w:color="auto" w:fill="FFFFFF"/>
              </w:rPr>
            </w:rPrChange>
          </w:rPr>
          <w:t xml:space="preserve">’s </w:t>
        </w:r>
        <w:r w:rsidRPr="00EC173B">
          <w:rPr>
            <w:rFonts w:asciiTheme="majorBidi" w:hAnsiTheme="majorBidi" w:cstheme="majorBidi"/>
            <w:color w:val="000000" w:themeColor="text1"/>
            <w:sz w:val="24"/>
            <w:szCs w:val="24"/>
            <w:shd w:val="clear" w:color="auto" w:fill="FFFFFF"/>
            <w:rPrChange w:id="4504" w:author="John Peate" w:date="2022-09-03T12:33:00Z">
              <w:rPr>
                <w:rFonts w:ascii="Times New Roman" w:hAnsi="Times New Roman" w:cs="Times New Roman"/>
                <w:color w:val="202122"/>
                <w:sz w:val="24"/>
                <w:szCs w:val="24"/>
                <w:shd w:val="clear" w:color="auto" w:fill="FFFFFF"/>
              </w:rPr>
            </w:rPrChange>
          </w:rPr>
          <w:t>father and son</w:t>
        </w:r>
      </w:ins>
      <w:r w:rsidR="001F5A91" w:rsidRPr="00EC173B">
        <w:rPr>
          <w:rFonts w:asciiTheme="majorBidi" w:hAnsiTheme="majorBidi" w:cstheme="majorBidi"/>
          <w:color w:val="000000" w:themeColor="text1"/>
          <w:sz w:val="24"/>
          <w:szCs w:val="24"/>
          <w:shd w:val="clear" w:color="auto" w:fill="FFFFFF"/>
          <w:rPrChange w:id="4505" w:author="John Peate" w:date="2022-09-03T12:33:00Z">
            <w:rPr>
              <w:rFonts w:ascii="Times New Roman" w:hAnsi="Times New Roman" w:cs="Times New Roman"/>
              <w:color w:val="202122"/>
              <w:sz w:val="24"/>
              <w:szCs w:val="24"/>
              <w:shd w:val="clear" w:color="auto" w:fill="FFFFFF"/>
            </w:rPr>
          </w:rPrChange>
        </w:rPr>
        <w:t xml:space="preserve">, </w:t>
      </w:r>
      <w:commentRangeStart w:id="4506"/>
      <w:r w:rsidR="001F5A91" w:rsidRPr="00EC173B">
        <w:rPr>
          <w:rFonts w:asciiTheme="majorBidi" w:hAnsiTheme="majorBidi" w:cstheme="majorBidi"/>
          <w:color w:val="000000" w:themeColor="text1"/>
          <w:sz w:val="24"/>
          <w:szCs w:val="24"/>
          <w:shd w:val="clear" w:color="auto" w:fill="FFFFFF"/>
          <w:rPrChange w:id="4507" w:author="John Peate" w:date="2022-09-03T12:33:00Z">
            <w:rPr>
              <w:rFonts w:ascii="Times New Roman" w:hAnsi="Times New Roman" w:cs="Times New Roman"/>
              <w:color w:val="202122"/>
              <w:sz w:val="24"/>
              <w:szCs w:val="24"/>
              <w:shd w:val="clear" w:color="auto" w:fill="FFFFFF"/>
            </w:rPr>
          </w:rPrChange>
        </w:rPr>
        <w:t xml:space="preserve">Big Paw </w:t>
      </w:r>
      <w:commentRangeEnd w:id="4506"/>
      <w:r w:rsidR="00787DD6" w:rsidRPr="00EC173B">
        <w:rPr>
          <w:rStyle w:val="CommentReference"/>
          <w:rFonts w:asciiTheme="majorBidi" w:hAnsiTheme="majorBidi" w:cstheme="majorBidi"/>
          <w:color w:val="000000" w:themeColor="text1"/>
          <w:sz w:val="24"/>
          <w:szCs w:val="24"/>
          <w:rPrChange w:id="4508" w:author="John Peate" w:date="2022-09-03T12:33:00Z">
            <w:rPr>
              <w:rStyle w:val="CommentReference"/>
            </w:rPr>
          </w:rPrChange>
        </w:rPr>
        <w:commentReference w:id="4506"/>
      </w:r>
      <w:r w:rsidR="001F5A91" w:rsidRPr="00EC173B">
        <w:rPr>
          <w:rFonts w:asciiTheme="majorBidi" w:hAnsiTheme="majorBidi" w:cstheme="majorBidi"/>
          <w:color w:val="000000" w:themeColor="text1"/>
          <w:sz w:val="24"/>
          <w:szCs w:val="24"/>
          <w:shd w:val="clear" w:color="auto" w:fill="FFFFFF"/>
          <w:rPrChange w:id="4509" w:author="John Peate" w:date="2022-09-03T12:33:00Z">
            <w:rPr>
              <w:rFonts w:ascii="Times New Roman" w:hAnsi="Times New Roman" w:cs="Times New Roman"/>
              <w:color w:val="202122"/>
              <w:sz w:val="24"/>
              <w:szCs w:val="24"/>
              <w:shd w:val="clear" w:color="auto" w:fill="FFFFFF"/>
            </w:rPr>
          </w:rPrChange>
        </w:rPr>
        <w:t xml:space="preserve">Yu </w:t>
      </w:r>
      <w:del w:id="4510" w:author="John Peate" w:date="2022-09-01T15:35:00Z">
        <w:r w:rsidR="001F5A91" w:rsidRPr="00EC173B" w:rsidDel="003D3A81">
          <w:rPr>
            <w:rFonts w:asciiTheme="majorBidi" w:hAnsiTheme="majorBidi" w:cstheme="majorBidi"/>
            <w:color w:val="000000" w:themeColor="text1"/>
            <w:sz w:val="24"/>
            <w:szCs w:val="24"/>
            <w:shd w:val="clear" w:color="auto" w:fill="FFFFFF"/>
            <w:rPrChange w:id="4511" w:author="John Peate" w:date="2022-09-03T12:33:00Z">
              <w:rPr>
                <w:rFonts w:ascii="Times New Roman" w:hAnsi="Times New Roman" w:cs="Times New Roman"/>
                <w:color w:val="202122"/>
                <w:sz w:val="24"/>
                <w:szCs w:val="24"/>
                <w:shd w:val="clear" w:color="auto" w:fill="FFFFFF"/>
              </w:rPr>
            </w:rPrChange>
          </w:rPr>
          <w:delText>to Shangguan</w:delText>
        </w:r>
      </w:del>
      <w:ins w:id="4512" w:author="John Peate" w:date="2022-09-01T15:35:00Z">
        <w:r w:rsidRPr="00EC173B">
          <w:rPr>
            <w:rFonts w:asciiTheme="majorBidi" w:hAnsiTheme="majorBidi" w:cstheme="majorBidi"/>
            <w:color w:val="000000" w:themeColor="text1"/>
            <w:sz w:val="24"/>
            <w:szCs w:val="24"/>
            <w:shd w:val="clear" w:color="auto" w:fill="FFFFFF"/>
            <w:rPrChange w:id="4513" w:author="John Peate" w:date="2022-09-03T12:33:00Z">
              <w:rPr>
                <w:rFonts w:ascii="Times New Roman" w:hAnsi="Times New Roman" w:cs="Times New Roman"/>
                <w:color w:val="202122"/>
                <w:sz w:val="24"/>
                <w:szCs w:val="24"/>
                <w:shd w:val="clear" w:color="auto" w:fill="FFFFFF"/>
              </w:rPr>
            </w:rPrChange>
          </w:rPr>
          <w:t>and</w:t>
        </w:r>
      </w:ins>
      <w:r w:rsidR="001F5A91" w:rsidRPr="00EC173B">
        <w:rPr>
          <w:rFonts w:asciiTheme="majorBidi" w:hAnsiTheme="majorBidi" w:cstheme="majorBidi"/>
          <w:color w:val="000000" w:themeColor="text1"/>
          <w:sz w:val="24"/>
          <w:szCs w:val="24"/>
          <w:shd w:val="clear" w:color="auto" w:fill="FFFFFF"/>
          <w:rPrChange w:id="4514" w:author="John Peate" w:date="2022-09-03T12:33:00Z">
            <w:rPr>
              <w:rFonts w:ascii="Times New Roman" w:hAnsi="Times New Roman" w:cs="Times New Roman"/>
              <w:color w:val="202122"/>
              <w:sz w:val="24"/>
              <w:szCs w:val="24"/>
              <w:shd w:val="clear" w:color="auto" w:fill="FFFFFF"/>
            </w:rPr>
          </w:rPrChange>
        </w:rPr>
        <w:t xml:space="preserve"> Jintong</w:t>
      </w:r>
      <w:ins w:id="4515" w:author="John Peate" w:date="2022-09-01T15:36:00Z">
        <w:r w:rsidR="00787DD6" w:rsidRPr="00EC173B">
          <w:rPr>
            <w:rFonts w:asciiTheme="majorBidi" w:hAnsiTheme="majorBidi" w:cstheme="majorBidi"/>
            <w:color w:val="000000" w:themeColor="text1"/>
            <w:sz w:val="24"/>
            <w:szCs w:val="24"/>
            <w:shd w:val="clear" w:color="auto" w:fill="FFFFFF"/>
            <w:rPrChange w:id="4516" w:author="John Peate" w:date="2022-09-03T12:33:00Z">
              <w:rPr>
                <w:rFonts w:ascii="Times New Roman" w:hAnsi="Times New Roman" w:cs="Times New Roman"/>
                <w:color w:val="202122"/>
                <w:sz w:val="24"/>
                <w:szCs w:val="24"/>
                <w:shd w:val="clear" w:color="auto" w:fill="FFFFFF"/>
              </w:rPr>
            </w:rPrChange>
          </w:rPr>
          <w:t>,</w:t>
        </w:r>
      </w:ins>
      <w:r w:rsidR="001F5A91" w:rsidRPr="00EC173B">
        <w:rPr>
          <w:rFonts w:asciiTheme="majorBidi" w:hAnsiTheme="majorBidi" w:cstheme="majorBidi"/>
          <w:color w:val="000000" w:themeColor="text1"/>
          <w:sz w:val="24"/>
          <w:szCs w:val="24"/>
          <w:shd w:val="clear" w:color="auto" w:fill="FFFFFF"/>
          <w:rPrChange w:id="4517" w:author="John Peate" w:date="2022-09-03T12:33:00Z">
            <w:rPr>
              <w:rFonts w:ascii="Times New Roman" w:hAnsi="Times New Roman" w:cs="Times New Roman"/>
              <w:color w:val="202122"/>
              <w:sz w:val="24"/>
              <w:szCs w:val="24"/>
              <w:shd w:val="clear" w:color="auto" w:fill="FFFFFF"/>
            </w:rPr>
          </w:rPrChange>
        </w:rPr>
        <w:t xml:space="preserve"> who cannot take his mouth away from </w:t>
      </w:r>
      <w:del w:id="4518" w:author="John Peate" w:date="2022-09-01T15:36:00Z">
        <w:r w:rsidR="001F5A91" w:rsidRPr="00EC173B" w:rsidDel="00787DD6">
          <w:rPr>
            <w:rFonts w:asciiTheme="majorBidi" w:hAnsiTheme="majorBidi" w:cstheme="majorBidi"/>
            <w:color w:val="000000" w:themeColor="text1"/>
            <w:sz w:val="24"/>
            <w:szCs w:val="24"/>
            <w:shd w:val="clear" w:color="auto" w:fill="FFFFFF"/>
            <w:rPrChange w:id="4519" w:author="John Peate" w:date="2022-09-03T12:33:00Z">
              <w:rPr>
                <w:rFonts w:ascii="Times New Roman" w:hAnsi="Times New Roman" w:cs="Times New Roman"/>
                <w:color w:val="202122"/>
                <w:sz w:val="24"/>
                <w:szCs w:val="24"/>
                <w:shd w:val="clear" w:color="auto" w:fill="FFFFFF"/>
              </w:rPr>
            </w:rPrChange>
          </w:rPr>
          <w:delText xml:space="preserve">a </w:delText>
        </w:r>
      </w:del>
      <w:r w:rsidR="001F5A91" w:rsidRPr="00EC173B">
        <w:rPr>
          <w:rFonts w:asciiTheme="majorBidi" w:hAnsiTheme="majorBidi" w:cstheme="majorBidi"/>
          <w:color w:val="000000" w:themeColor="text1"/>
          <w:sz w:val="24"/>
          <w:szCs w:val="24"/>
          <w:shd w:val="clear" w:color="auto" w:fill="FFFFFF"/>
          <w:rPrChange w:id="4520" w:author="John Peate" w:date="2022-09-03T12:33:00Z">
            <w:rPr>
              <w:rFonts w:ascii="Times New Roman" w:hAnsi="Times New Roman" w:cs="Times New Roman"/>
              <w:color w:val="202122"/>
              <w:sz w:val="24"/>
              <w:szCs w:val="24"/>
              <w:shd w:val="clear" w:color="auto" w:fill="FFFFFF"/>
            </w:rPr>
          </w:rPrChange>
        </w:rPr>
        <w:t>wom</w:t>
      </w:r>
      <w:del w:id="4521" w:author="John Peate" w:date="2022-09-01T15:36:00Z">
        <w:r w:rsidR="001F5A91" w:rsidRPr="00EC173B" w:rsidDel="00787DD6">
          <w:rPr>
            <w:rFonts w:asciiTheme="majorBidi" w:hAnsiTheme="majorBidi" w:cstheme="majorBidi"/>
            <w:color w:val="000000" w:themeColor="text1"/>
            <w:sz w:val="24"/>
            <w:szCs w:val="24"/>
            <w:shd w:val="clear" w:color="auto" w:fill="FFFFFF"/>
            <w:rPrChange w:id="4522" w:author="John Peate" w:date="2022-09-03T12:33:00Z">
              <w:rPr>
                <w:rFonts w:ascii="Times New Roman" w:hAnsi="Times New Roman" w:cs="Times New Roman"/>
                <w:color w:val="202122"/>
                <w:sz w:val="24"/>
                <w:szCs w:val="24"/>
                <w:shd w:val="clear" w:color="auto" w:fill="FFFFFF"/>
              </w:rPr>
            </w:rPrChange>
          </w:rPr>
          <w:delText>a</w:delText>
        </w:r>
      </w:del>
      <w:ins w:id="4523" w:author="John Peate" w:date="2022-09-01T15:36:00Z">
        <w:r w:rsidR="00787DD6" w:rsidRPr="00EC173B">
          <w:rPr>
            <w:rFonts w:asciiTheme="majorBidi" w:hAnsiTheme="majorBidi" w:cstheme="majorBidi"/>
            <w:color w:val="000000" w:themeColor="text1"/>
            <w:sz w:val="24"/>
            <w:szCs w:val="24"/>
            <w:shd w:val="clear" w:color="auto" w:fill="FFFFFF"/>
            <w:rPrChange w:id="4524" w:author="John Peate" w:date="2022-09-03T12:33:00Z">
              <w:rPr>
                <w:rFonts w:ascii="Times New Roman" w:hAnsi="Times New Roman" w:cs="Times New Roman"/>
                <w:color w:val="202122"/>
                <w:sz w:val="24"/>
                <w:szCs w:val="24"/>
                <w:shd w:val="clear" w:color="auto" w:fill="FFFFFF"/>
              </w:rPr>
            </w:rPrChange>
          </w:rPr>
          <w:t>e</w:t>
        </w:r>
      </w:ins>
      <w:r w:rsidR="001F5A91" w:rsidRPr="00EC173B">
        <w:rPr>
          <w:rFonts w:asciiTheme="majorBidi" w:hAnsiTheme="majorBidi" w:cstheme="majorBidi"/>
          <w:color w:val="000000" w:themeColor="text1"/>
          <w:sz w:val="24"/>
          <w:szCs w:val="24"/>
          <w:shd w:val="clear" w:color="auto" w:fill="FFFFFF"/>
          <w:rPrChange w:id="4525" w:author="John Peate" w:date="2022-09-03T12:33:00Z">
            <w:rPr>
              <w:rFonts w:ascii="Times New Roman" w:hAnsi="Times New Roman" w:cs="Times New Roman"/>
              <w:color w:val="202122"/>
              <w:sz w:val="24"/>
              <w:szCs w:val="24"/>
              <w:shd w:val="clear" w:color="auto" w:fill="FFFFFF"/>
            </w:rPr>
          </w:rPrChange>
        </w:rPr>
        <w:t xml:space="preserve">n’s nipple, </w:t>
      </w:r>
      <w:del w:id="4526" w:author="John Peate" w:date="2022-09-01T15:36:00Z">
        <w:r w:rsidR="001F5A91" w:rsidRPr="00EC173B" w:rsidDel="00787DD6">
          <w:rPr>
            <w:rFonts w:asciiTheme="majorBidi" w:hAnsiTheme="majorBidi" w:cstheme="majorBidi"/>
            <w:color w:val="000000" w:themeColor="text1"/>
            <w:sz w:val="24"/>
            <w:szCs w:val="24"/>
            <w:shd w:val="clear" w:color="auto" w:fill="FFFFFF"/>
            <w:rPrChange w:id="4527" w:author="John Peate" w:date="2022-09-03T12:33:00Z">
              <w:rPr>
                <w:rFonts w:ascii="Times New Roman" w:hAnsi="Times New Roman" w:cs="Times New Roman"/>
                <w:color w:val="202122"/>
                <w:sz w:val="24"/>
                <w:szCs w:val="24"/>
                <w:shd w:val="clear" w:color="auto" w:fill="FFFFFF"/>
              </w:rPr>
            </w:rPrChange>
          </w:rPr>
          <w:delText xml:space="preserve">they actually </w:delText>
        </w:r>
      </w:del>
      <w:r w:rsidR="001F5A91" w:rsidRPr="00EC173B">
        <w:rPr>
          <w:rFonts w:asciiTheme="majorBidi" w:hAnsiTheme="majorBidi" w:cstheme="majorBidi"/>
          <w:color w:val="000000" w:themeColor="text1"/>
          <w:sz w:val="24"/>
          <w:szCs w:val="24"/>
          <w:shd w:val="clear" w:color="auto" w:fill="FFFFFF"/>
          <w:rPrChange w:id="4528" w:author="John Peate" w:date="2022-09-03T12:33:00Z">
            <w:rPr>
              <w:rFonts w:ascii="Times New Roman" w:hAnsi="Times New Roman" w:cs="Times New Roman"/>
              <w:color w:val="202122"/>
              <w:sz w:val="24"/>
              <w:szCs w:val="24"/>
              <w:shd w:val="clear" w:color="auto" w:fill="FFFFFF"/>
            </w:rPr>
          </w:rPrChange>
        </w:rPr>
        <w:t>are</w:t>
      </w:r>
      <w:ins w:id="4529" w:author="John Peate" w:date="2022-09-01T15:36:00Z">
        <w:r w:rsidR="00787DD6" w:rsidRPr="00EC173B">
          <w:rPr>
            <w:rFonts w:asciiTheme="majorBidi" w:hAnsiTheme="majorBidi" w:cstheme="majorBidi"/>
            <w:color w:val="000000" w:themeColor="text1"/>
            <w:sz w:val="24"/>
            <w:szCs w:val="24"/>
            <w:shd w:val="clear" w:color="auto" w:fill="FFFFFF"/>
            <w:rPrChange w:id="4530" w:author="John Peate" w:date="2022-09-03T12:33:00Z">
              <w:rPr>
                <w:rFonts w:ascii="Times New Roman" w:hAnsi="Times New Roman" w:cs="Times New Roman"/>
                <w:color w:val="202122"/>
                <w:sz w:val="24"/>
                <w:szCs w:val="24"/>
                <w:shd w:val="clear" w:color="auto" w:fill="FFFFFF"/>
              </w:rPr>
            </w:rPrChange>
          </w:rPr>
          <w:t>, like many other m</w:t>
        </w:r>
      </w:ins>
      <w:ins w:id="4531" w:author="John Peate" w:date="2022-09-01T15:37:00Z">
        <w:r w:rsidR="00787DD6" w:rsidRPr="00EC173B">
          <w:rPr>
            <w:rFonts w:asciiTheme="majorBidi" w:hAnsiTheme="majorBidi" w:cstheme="majorBidi"/>
            <w:color w:val="000000" w:themeColor="text1"/>
            <w:sz w:val="24"/>
            <w:szCs w:val="24"/>
            <w:shd w:val="clear" w:color="auto" w:fill="FFFFFF"/>
            <w:rPrChange w:id="4532" w:author="John Peate" w:date="2022-09-03T12:33:00Z">
              <w:rPr>
                <w:rFonts w:ascii="Times New Roman" w:hAnsi="Times New Roman" w:cs="Times New Roman"/>
                <w:color w:val="202122"/>
                <w:sz w:val="24"/>
                <w:szCs w:val="24"/>
                <w:shd w:val="clear" w:color="auto" w:fill="FFFFFF"/>
              </w:rPr>
            </w:rPrChange>
          </w:rPr>
          <w:t>en,</w:t>
        </w:r>
      </w:ins>
      <w:r w:rsidR="001F5A91" w:rsidRPr="00EC173B">
        <w:rPr>
          <w:rFonts w:asciiTheme="majorBidi" w:hAnsiTheme="majorBidi" w:cstheme="majorBidi"/>
          <w:color w:val="000000" w:themeColor="text1"/>
          <w:sz w:val="24"/>
          <w:szCs w:val="24"/>
          <w:shd w:val="clear" w:color="auto" w:fill="FFFFFF"/>
          <w:rPrChange w:id="4533" w:author="John Peate" w:date="2022-09-03T12:33:00Z">
            <w:rPr>
              <w:rFonts w:ascii="Times New Roman" w:hAnsi="Times New Roman" w:cs="Times New Roman"/>
              <w:color w:val="202122"/>
              <w:sz w:val="24"/>
              <w:szCs w:val="24"/>
              <w:shd w:val="clear" w:color="auto" w:fill="FFFFFF"/>
            </w:rPr>
          </w:rPrChange>
        </w:rPr>
        <w:t xml:space="preserve"> </w:t>
      </w:r>
      <w:del w:id="4534" w:author="John Peate" w:date="2022-09-01T15:37:00Z">
        <w:r w:rsidR="001F5A91" w:rsidRPr="00EC173B" w:rsidDel="00787DD6">
          <w:rPr>
            <w:rFonts w:asciiTheme="majorBidi" w:hAnsiTheme="majorBidi" w:cstheme="majorBidi"/>
            <w:color w:val="000000" w:themeColor="text1"/>
            <w:sz w:val="24"/>
            <w:szCs w:val="24"/>
            <w:shd w:val="clear" w:color="auto" w:fill="FFFFFF"/>
            <w:rPrChange w:id="4535" w:author="John Peate" w:date="2022-09-03T12:33:00Z">
              <w:rPr>
                <w:rFonts w:ascii="Times New Roman" w:hAnsi="Times New Roman" w:cs="Times New Roman"/>
                <w:color w:val="202122"/>
                <w:sz w:val="24"/>
                <w:szCs w:val="24"/>
                <w:shd w:val="clear" w:color="auto" w:fill="FFFFFF"/>
              </w:rPr>
            </w:rPrChange>
          </w:rPr>
          <w:delText xml:space="preserve">all </w:delText>
        </w:r>
      </w:del>
      <w:ins w:id="4536" w:author="John Peate" w:date="2022-09-01T15:36:00Z">
        <w:r w:rsidR="00787DD6" w:rsidRPr="00EC173B">
          <w:rPr>
            <w:rFonts w:asciiTheme="majorBidi" w:hAnsiTheme="majorBidi" w:cstheme="majorBidi"/>
            <w:color w:val="000000" w:themeColor="text1"/>
            <w:sz w:val="24"/>
            <w:szCs w:val="24"/>
            <w:shd w:val="clear" w:color="auto" w:fill="FFFFFF"/>
            <w:rPrChange w:id="4537" w:author="John Peate" w:date="2022-09-03T12:33:00Z">
              <w:rPr>
                <w:rFonts w:ascii="Times New Roman" w:hAnsi="Times New Roman" w:cs="Times New Roman"/>
                <w:color w:val="202122"/>
                <w:sz w:val="24"/>
                <w:szCs w:val="24"/>
                <w:shd w:val="clear" w:color="auto" w:fill="FFFFFF"/>
              </w:rPr>
            </w:rPrChange>
          </w:rPr>
          <w:t xml:space="preserve">presented as </w:t>
        </w:r>
      </w:ins>
      <w:r w:rsidR="001F5A91" w:rsidRPr="00EC173B">
        <w:rPr>
          <w:rFonts w:asciiTheme="majorBidi" w:hAnsiTheme="majorBidi" w:cstheme="majorBidi"/>
          <w:color w:val="000000" w:themeColor="text1"/>
          <w:sz w:val="24"/>
          <w:szCs w:val="24"/>
          <w:shd w:val="clear" w:color="auto" w:fill="FFFFFF"/>
          <w:rPrChange w:id="4538" w:author="John Peate" w:date="2022-09-03T12:33:00Z">
            <w:rPr>
              <w:rFonts w:ascii="Times New Roman" w:hAnsi="Times New Roman" w:cs="Times New Roman"/>
              <w:color w:val="202122"/>
              <w:sz w:val="24"/>
              <w:szCs w:val="24"/>
              <w:shd w:val="clear" w:color="auto" w:fill="FFFFFF"/>
            </w:rPr>
          </w:rPrChange>
        </w:rPr>
        <w:t>castrated</w:t>
      </w:r>
      <w:ins w:id="4539" w:author="John Peate" w:date="2022-09-01T15:36:00Z">
        <w:r w:rsidR="00787DD6" w:rsidRPr="00EC173B">
          <w:rPr>
            <w:rFonts w:asciiTheme="majorBidi" w:hAnsiTheme="majorBidi" w:cstheme="majorBidi"/>
            <w:color w:val="000000" w:themeColor="text1"/>
            <w:sz w:val="24"/>
            <w:szCs w:val="24"/>
            <w:shd w:val="clear" w:color="auto" w:fill="FFFFFF"/>
            <w:rPrChange w:id="4540" w:author="John Peate" w:date="2022-09-03T12:33:00Z">
              <w:rPr>
                <w:rFonts w:ascii="Times New Roman" w:hAnsi="Times New Roman" w:cs="Times New Roman"/>
                <w:color w:val="202122"/>
                <w:sz w:val="24"/>
                <w:szCs w:val="24"/>
                <w:shd w:val="clear" w:color="auto" w:fill="FFFFFF"/>
              </w:rPr>
            </w:rPrChange>
          </w:rPr>
          <w:t xml:space="preserve">, </w:t>
        </w:r>
      </w:ins>
      <w:del w:id="4541" w:author="John Peate" w:date="2022-09-01T15:36:00Z">
        <w:r w:rsidR="001F5A91" w:rsidRPr="00EC173B" w:rsidDel="00787DD6">
          <w:rPr>
            <w:rFonts w:asciiTheme="majorBidi" w:hAnsiTheme="majorBidi" w:cstheme="majorBidi"/>
            <w:color w:val="000000" w:themeColor="text1"/>
            <w:sz w:val="24"/>
            <w:szCs w:val="24"/>
            <w:shd w:val="clear" w:color="auto" w:fill="FFFFFF"/>
            <w:rPrChange w:id="4542" w:author="John Peate" w:date="2022-09-03T12:33:00Z">
              <w:rPr>
                <w:rFonts w:ascii="Times New Roman" w:hAnsi="Times New Roman" w:cs="Times New Roman"/>
                <w:color w:val="202122"/>
                <w:sz w:val="24"/>
                <w:szCs w:val="24"/>
                <w:shd w:val="clear" w:color="auto" w:fill="FFFFFF"/>
              </w:rPr>
            </w:rPrChange>
          </w:rPr>
          <w:delText>-</w:delText>
        </w:r>
      </w:del>
      <w:r w:rsidR="001F5A91" w:rsidRPr="00EC173B">
        <w:rPr>
          <w:rFonts w:asciiTheme="majorBidi" w:hAnsiTheme="majorBidi" w:cstheme="majorBidi"/>
          <w:color w:val="000000" w:themeColor="text1"/>
          <w:sz w:val="24"/>
          <w:szCs w:val="24"/>
          <w:shd w:val="clear" w:color="auto" w:fill="FFFFFF"/>
          <w:rPrChange w:id="4543" w:author="John Peate" w:date="2022-09-03T12:33:00Z">
            <w:rPr>
              <w:rFonts w:ascii="Times New Roman" w:hAnsi="Times New Roman" w:cs="Times New Roman"/>
              <w:color w:val="202122"/>
              <w:sz w:val="24"/>
              <w:szCs w:val="24"/>
              <w:shd w:val="clear" w:color="auto" w:fill="FFFFFF"/>
            </w:rPr>
          </w:rPrChange>
        </w:rPr>
        <w:t>worthless creature</w:t>
      </w:r>
      <w:ins w:id="4544" w:author="John Peate" w:date="2022-09-01T15:36:00Z">
        <w:r w:rsidR="00787DD6" w:rsidRPr="00EC173B">
          <w:rPr>
            <w:rFonts w:asciiTheme="majorBidi" w:hAnsiTheme="majorBidi" w:cstheme="majorBidi"/>
            <w:color w:val="000000" w:themeColor="text1"/>
            <w:sz w:val="24"/>
            <w:szCs w:val="24"/>
            <w:shd w:val="clear" w:color="auto" w:fill="FFFFFF"/>
            <w:rPrChange w:id="4545" w:author="John Peate" w:date="2022-09-03T12:33:00Z">
              <w:rPr>
                <w:rFonts w:ascii="Times New Roman" w:hAnsi="Times New Roman" w:cs="Times New Roman"/>
                <w:color w:val="202122"/>
                <w:sz w:val="24"/>
                <w:szCs w:val="24"/>
                <w:shd w:val="clear" w:color="auto" w:fill="FFFFFF"/>
              </w:rPr>
            </w:rPrChange>
          </w:rPr>
          <w:t>s</w:t>
        </w:r>
      </w:ins>
      <w:r w:rsidR="001F5A91" w:rsidRPr="00EC173B">
        <w:rPr>
          <w:rFonts w:asciiTheme="majorBidi" w:hAnsiTheme="majorBidi" w:cstheme="majorBidi"/>
          <w:color w:val="000000" w:themeColor="text1"/>
          <w:sz w:val="24"/>
          <w:szCs w:val="24"/>
          <w:shd w:val="clear" w:color="auto" w:fill="FFFFFF"/>
          <w:rPrChange w:id="4546" w:author="John Peate" w:date="2022-09-03T12:33:00Z">
            <w:rPr>
              <w:rFonts w:ascii="Times New Roman" w:hAnsi="Times New Roman" w:cs="Times New Roman"/>
              <w:color w:val="202122"/>
              <w:sz w:val="24"/>
              <w:szCs w:val="24"/>
              <w:shd w:val="clear" w:color="auto" w:fill="FFFFFF"/>
            </w:rPr>
          </w:rPrChange>
        </w:rPr>
        <w:t>.</w:t>
      </w:r>
    </w:p>
    <w:p w14:paraId="0F951BC0" w14:textId="7300973C" w:rsidR="001F5A91" w:rsidRPr="00EC173B" w:rsidRDefault="00787DD6" w:rsidP="00EC173B">
      <w:pPr>
        <w:spacing w:line="480" w:lineRule="auto"/>
        <w:ind w:firstLineChars="200" w:firstLine="480"/>
        <w:rPr>
          <w:rFonts w:asciiTheme="majorBidi" w:hAnsiTheme="majorBidi" w:cstheme="majorBidi"/>
          <w:color w:val="000000" w:themeColor="text1"/>
          <w:sz w:val="24"/>
          <w:szCs w:val="24"/>
          <w:shd w:val="clear" w:color="auto" w:fill="FFFFFF"/>
          <w:rPrChange w:id="4547" w:author="John Peate" w:date="2022-09-03T12:33:00Z">
            <w:rPr>
              <w:rFonts w:ascii="Times New Roman" w:hAnsi="Times New Roman" w:cs="Times New Roman"/>
              <w:color w:val="202122"/>
              <w:sz w:val="24"/>
              <w:szCs w:val="24"/>
              <w:shd w:val="clear" w:color="auto" w:fill="FFFFFF"/>
            </w:rPr>
          </w:rPrChange>
        </w:rPr>
        <w:pPrChange w:id="4548" w:author="John Peate" w:date="2022-09-03T12:33:00Z">
          <w:pPr>
            <w:spacing w:line="360" w:lineRule="auto"/>
            <w:ind w:firstLineChars="200" w:firstLine="480"/>
          </w:pPr>
        </w:pPrChange>
      </w:pPr>
      <w:ins w:id="4549" w:author="John Peate" w:date="2022-09-01T15:37:00Z">
        <w:r w:rsidRPr="00EC173B">
          <w:rPr>
            <w:rFonts w:asciiTheme="majorBidi" w:hAnsiTheme="majorBidi" w:cstheme="majorBidi"/>
            <w:color w:val="000000" w:themeColor="text1"/>
            <w:sz w:val="24"/>
            <w:szCs w:val="24"/>
            <w:shd w:val="clear" w:color="auto" w:fill="FFFFFF"/>
            <w:rPrChange w:id="4550" w:author="John Peate" w:date="2022-09-03T12:33:00Z">
              <w:rPr>
                <w:rFonts w:ascii="Times New Roman" w:hAnsi="Times New Roman" w:cs="Times New Roman"/>
                <w:color w:val="202122"/>
                <w:sz w:val="24"/>
                <w:szCs w:val="24"/>
                <w:shd w:val="clear" w:color="auto" w:fill="FFFFFF"/>
              </w:rPr>
            </w:rPrChange>
          </w:rPr>
          <w:t>T</w:t>
        </w:r>
        <w:r w:rsidRPr="00EC173B">
          <w:rPr>
            <w:rFonts w:asciiTheme="majorBidi" w:hAnsiTheme="majorBidi" w:cstheme="majorBidi"/>
            <w:color w:val="000000" w:themeColor="text1"/>
            <w:sz w:val="24"/>
            <w:szCs w:val="24"/>
            <w:shd w:val="clear" w:color="auto" w:fill="FFFFFF"/>
            <w:rPrChange w:id="4551" w:author="John Peate" w:date="2022-09-03T12:33:00Z">
              <w:rPr>
                <w:rFonts w:ascii="Times New Roman" w:hAnsi="Times New Roman" w:cs="Times New Roman"/>
                <w:color w:val="202122"/>
                <w:sz w:val="24"/>
                <w:szCs w:val="24"/>
                <w:shd w:val="clear" w:color="auto" w:fill="FFFFFF"/>
              </w:rPr>
            </w:rPrChange>
          </w:rPr>
          <w:t>he father and son</w:t>
        </w:r>
        <w:r w:rsidRPr="00EC173B">
          <w:rPr>
            <w:rFonts w:asciiTheme="majorBidi" w:eastAsia="SimSun" w:hAnsiTheme="majorBidi" w:cstheme="majorBidi"/>
            <w:color w:val="000000" w:themeColor="text1"/>
            <w:sz w:val="24"/>
            <w:szCs w:val="24"/>
            <w:rPrChange w:id="4552" w:author="John Peate" w:date="2022-09-03T12:33:00Z">
              <w:rPr>
                <w:rFonts w:ascii="Times New Roman" w:eastAsia="SimSun" w:hAnsi="Times New Roman" w:cs="Times New Roman"/>
                <w:sz w:val="24"/>
                <w:szCs w:val="24"/>
              </w:rPr>
            </w:rPrChange>
          </w:rPr>
          <w:t xml:space="preserve"> </w:t>
        </w:r>
      </w:ins>
      <w:del w:id="4553" w:author="John Peate" w:date="2022-09-01T15:37:00Z">
        <w:r w:rsidR="001F5A91" w:rsidRPr="00EC173B" w:rsidDel="00787DD6">
          <w:rPr>
            <w:rFonts w:asciiTheme="majorBidi" w:eastAsia="SimSun" w:hAnsiTheme="majorBidi" w:cstheme="majorBidi"/>
            <w:color w:val="000000" w:themeColor="text1"/>
            <w:sz w:val="24"/>
            <w:szCs w:val="24"/>
            <w:rPrChange w:id="4554" w:author="John Peate" w:date="2022-09-03T12:33:00Z">
              <w:rPr>
                <w:rFonts w:ascii="Times New Roman" w:eastAsia="SimSun" w:hAnsi="Times New Roman" w:cs="Times New Roman"/>
                <w:sz w:val="24"/>
                <w:szCs w:val="24"/>
              </w:rPr>
            </w:rPrChange>
          </w:rPr>
          <w:delText xml:space="preserve">In </w:delText>
        </w:r>
      </w:del>
      <w:ins w:id="4555" w:author="John Peate" w:date="2022-09-01T15:37:00Z">
        <w:r w:rsidRPr="00EC173B">
          <w:rPr>
            <w:rFonts w:asciiTheme="majorBidi" w:eastAsia="SimSun" w:hAnsiTheme="majorBidi" w:cstheme="majorBidi"/>
            <w:color w:val="000000" w:themeColor="text1"/>
            <w:sz w:val="24"/>
            <w:szCs w:val="24"/>
            <w:rPrChange w:id="4556" w:author="John Peate" w:date="2022-09-03T12:33:00Z">
              <w:rPr>
                <w:rFonts w:ascii="Times New Roman" w:eastAsia="SimSun" w:hAnsi="Times New Roman" w:cs="Times New Roman"/>
                <w:sz w:val="24"/>
                <w:szCs w:val="24"/>
              </w:rPr>
            </w:rPrChange>
          </w:rPr>
          <w:t>i</w:t>
        </w:r>
        <w:r w:rsidRPr="00EC173B">
          <w:rPr>
            <w:rFonts w:asciiTheme="majorBidi" w:eastAsia="SimSun" w:hAnsiTheme="majorBidi" w:cstheme="majorBidi"/>
            <w:color w:val="000000" w:themeColor="text1"/>
            <w:sz w:val="24"/>
            <w:szCs w:val="24"/>
            <w:rPrChange w:id="4557" w:author="John Peate" w:date="2022-09-03T12:33:00Z">
              <w:rPr>
                <w:rFonts w:ascii="Times New Roman" w:eastAsia="SimSun" w:hAnsi="Times New Roman" w:cs="Times New Roman"/>
                <w:sz w:val="24"/>
                <w:szCs w:val="24"/>
              </w:rPr>
            </w:rPrChange>
          </w:rPr>
          <w:t xml:space="preserve">n </w:t>
        </w:r>
      </w:ins>
      <w:r w:rsidR="001F5A91" w:rsidRPr="00EC173B">
        <w:rPr>
          <w:rFonts w:asciiTheme="majorBidi" w:eastAsia="SimSun" w:hAnsiTheme="majorBidi" w:cstheme="majorBidi"/>
          <w:color w:val="000000" w:themeColor="text1"/>
          <w:sz w:val="24"/>
          <w:szCs w:val="24"/>
          <w:rPrChange w:id="4558" w:author="John Peate" w:date="2022-09-03T12:33:00Z">
            <w:rPr>
              <w:rFonts w:ascii="Times New Roman" w:eastAsia="SimSun" w:hAnsi="Times New Roman" w:cs="Times New Roman"/>
              <w:sz w:val="24"/>
              <w:szCs w:val="24"/>
            </w:rPr>
          </w:rPrChange>
        </w:rPr>
        <w:t>the Shangguan family</w:t>
      </w:r>
      <w:ins w:id="4559" w:author="John Peate" w:date="2022-09-01T15:37:00Z">
        <w:r w:rsidRPr="00EC173B">
          <w:rPr>
            <w:rFonts w:asciiTheme="majorBidi" w:eastAsia="SimSun" w:hAnsiTheme="majorBidi" w:cstheme="majorBidi"/>
            <w:color w:val="000000" w:themeColor="text1"/>
            <w:sz w:val="24"/>
            <w:szCs w:val="24"/>
            <w:rPrChange w:id="4560" w:author="John Peate" w:date="2022-09-03T12:33:00Z">
              <w:rPr>
                <w:rFonts w:ascii="Times New Roman" w:eastAsia="SimSun" w:hAnsi="Times New Roman" w:cs="Times New Roman"/>
                <w:sz w:val="24"/>
                <w:szCs w:val="24"/>
              </w:rPr>
            </w:rPrChange>
          </w:rPr>
          <w:t xml:space="preserve"> are </w:t>
        </w:r>
        <w:r w:rsidRPr="00EC173B">
          <w:rPr>
            <w:rFonts w:asciiTheme="majorBidi" w:hAnsiTheme="majorBidi" w:cstheme="majorBidi"/>
            <w:color w:val="000000" w:themeColor="text1"/>
            <w:sz w:val="24"/>
            <w:szCs w:val="24"/>
            <w:shd w:val="clear" w:color="auto" w:fill="FFFFFF"/>
            <w:rPrChange w:id="4561" w:author="John Peate" w:date="2022-09-03T12:33:00Z">
              <w:rPr>
                <w:rFonts w:ascii="Times New Roman" w:hAnsi="Times New Roman" w:cs="Times New Roman"/>
                <w:color w:val="202122"/>
                <w:sz w:val="24"/>
                <w:szCs w:val="24"/>
                <w:shd w:val="clear" w:color="auto" w:fill="FFFFFF"/>
              </w:rPr>
            </w:rPrChange>
          </w:rPr>
          <w:t>“worthless specimens</w:t>
        </w:r>
        <w:r w:rsidRPr="00EC173B">
          <w:rPr>
            <w:rFonts w:asciiTheme="majorBidi" w:eastAsia="SimSun" w:hAnsiTheme="majorBidi" w:cstheme="majorBidi"/>
            <w:color w:val="000000" w:themeColor="text1"/>
            <w:sz w:val="24"/>
            <w:szCs w:val="24"/>
            <w:rPrChange w:id="4562" w:author="John Peate" w:date="2022-09-03T12:33:00Z">
              <w:rPr>
                <w:rFonts w:ascii="Times New Roman" w:eastAsia="SimSun" w:hAnsi="Times New Roman" w:cs="Times New Roman"/>
                <w:sz w:val="24"/>
                <w:szCs w:val="24"/>
              </w:rPr>
            </w:rPrChange>
          </w:rPr>
          <w:t>,</w:t>
        </w:r>
        <w:r w:rsidRPr="00EC173B">
          <w:rPr>
            <w:rFonts w:asciiTheme="majorBidi" w:hAnsiTheme="majorBidi" w:cstheme="majorBidi"/>
            <w:color w:val="000000" w:themeColor="text1"/>
            <w:sz w:val="24"/>
            <w:szCs w:val="24"/>
            <w:shd w:val="clear" w:color="auto" w:fill="FFFFFF"/>
            <w:rPrChange w:id="4563" w:author="John Peate" w:date="2022-09-03T12:33:00Z">
              <w:rPr>
                <w:rFonts w:ascii="Times New Roman" w:hAnsi="Times New Roman" w:cs="Times New Roman"/>
                <w:color w:val="202122"/>
                <w:sz w:val="24"/>
                <w:szCs w:val="24"/>
                <w:shd w:val="clear" w:color="auto" w:fill="FFFFFF"/>
              </w:rPr>
            </w:rPrChange>
          </w:rPr>
          <w:t>”</w:t>
        </w:r>
      </w:ins>
      <w:del w:id="4564" w:author="John Peate" w:date="2022-09-01T15:37:00Z">
        <w:r w:rsidR="001F5A91" w:rsidRPr="00EC173B" w:rsidDel="00787DD6">
          <w:rPr>
            <w:rFonts w:asciiTheme="majorBidi" w:eastAsia="SimSun" w:hAnsiTheme="majorBidi" w:cstheme="majorBidi"/>
            <w:color w:val="000000" w:themeColor="text1"/>
            <w:sz w:val="24"/>
            <w:szCs w:val="24"/>
            <w:rPrChange w:id="4565" w:author="John Peate" w:date="2022-09-03T12:33:00Z">
              <w:rPr>
                <w:rFonts w:ascii="Times New Roman" w:eastAsia="SimSun" w:hAnsi="Times New Roman" w:cs="Times New Roman"/>
                <w:sz w:val="24"/>
                <w:szCs w:val="24"/>
              </w:rPr>
            </w:rPrChange>
          </w:rPr>
          <w:delText>,</w:delText>
        </w:r>
      </w:del>
      <w:r w:rsidR="001F5A91" w:rsidRPr="00EC173B">
        <w:rPr>
          <w:rFonts w:asciiTheme="majorBidi" w:eastAsia="SimSun" w:hAnsiTheme="majorBidi" w:cstheme="majorBidi"/>
          <w:color w:val="000000" w:themeColor="text1"/>
          <w:sz w:val="24"/>
          <w:szCs w:val="24"/>
          <w:rPrChange w:id="4566" w:author="John Peate" w:date="2022-09-03T12:33:00Z">
            <w:rPr>
              <w:rFonts w:ascii="Times New Roman" w:eastAsia="SimSun" w:hAnsi="Times New Roman" w:cs="Times New Roman"/>
              <w:sz w:val="24"/>
              <w:szCs w:val="24"/>
            </w:rPr>
          </w:rPrChange>
        </w:rPr>
        <w:t xml:space="preserve"> </w:t>
      </w:r>
      <w:r w:rsidR="001F5A91" w:rsidRPr="00EC173B">
        <w:rPr>
          <w:rFonts w:asciiTheme="majorBidi" w:hAnsiTheme="majorBidi" w:cstheme="majorBidi"/>
          <w:color w:val="000000" w:themeColor="text1"/>
          <w:sz w:val="24"/>
          <w:szCs w:val="24"/>
          <w:shd w:val="clear" w:color="auto" w:fill="FFFFFF"/>
          <w:rPrChange w:id="4567" w:author="John Peate" w:date="2022-09-03T12:33:00Z">
            <w:rPr>
              <w:rFonts w:ascii="Times New Roman" w:hAnsi="Times New Roman" w:cs="Times New Roman"/>
              <w:color w:val="202122"/>
              <w:sz w:val="24"/>
              <w:szCs w:val="24"/>
              <w:shd w:val="clear" w:color="auto" w:fill="FFFFFF"/>
            </w:rPr>
          </w:rPrChange>
        </w:rPr>
        <w:t>though the</w:t>
      </w:r>
      <w:ins w:id="4568" w:author="John Peate" w:date="2022-09-01T15:37:00Z">
        <w:r w:rsidRPr="00EC173B">
          <w:rPr>
            <w:rFonts w:asciiTheme="majorBidi" w:hAnsiTheme="majorBidi" w:cstheme="majorBidi"/>
            <w:color w:val="000000" w:themeColor="text1"/>
            <w:sz w:val="24"/>
            <w:szCs w:val="24"/>
            <w:shd w:val="clear" w:color="auto" w:fill="FFFFFF"/>
            <w:rPrChange w:id="4569" w:author="John Peate" w:date="2022-09-03T12:33:00Z">
              <w:rPr>
                <w:rFonts w:ascii="Times New Roman" w:hAnsi="Times New Roman" w:cs="Times New Roman"/>
                <w:color w:val="202122"/>
                <w:sz w:val="24"/>
                <w:szCs w:val="24"/>
                <w:shd w:val="clear" w:color="auto" w:fill="FFFFFF"/>
              </w:rPr>
            </w:rPrChange>
          </w:rPr>
          <w:t>ir</w:t>
        </w:r>
      </w:ins>
      <w:r w:rsidR="001F5A91" w:rsidRPr="00EC173B">
        <w:rPr>
          <w:rFonts w:asciiTheme="majorBidi" w:hAnsiTheme="majorBidi" w:cstheme="majorBidi"/>
          <w:color w:val="000000" w:themeColor="text1"/>
          <w:sz w:val="24"/>
          <w:szCs w:val="24"/>
          <w:shd w:val="clear" w:color="auto" w:fill="FFFFFF"/>
          <w:rPrChange w:id="4570" w:author="John Peate" w:date="2022-09-03T12:33:00Z">
            <w:rPr>
              <w:rFonts w:ascii="Times New Roman" w:hAnsi="Times New Roman" w:cs="Times New Roman"/>
              <w:color w:val="202122"/>
              <w:sz w:val="24"/>
              <w:szCs w:val="24"/>
              <w:shd w:val="clear" w:color="auto" w:fill="FFFFFF"/>
            </w:rPr>
          </w:rPrChange>
        </w:rPr>
        <w:t xml:space="preserve"> “ancestors were men of iron and steel”</w:t>
      </w:r>
      <w:del w:id="4571" w:author="John Peate" w:date="2022-09-01T15:38:00Z">
        <w:r w:rsidR="001F5A91" w:rsidRPr="00EC173B" w:rsidDel="00787DD6">
          <w:rPr>
            <w:rFonts w:asciiTheme="majorBidi" w:hAnsiTheme="majorBidi" w:cstheme="majorBidi"/>
            <w:color w:val="000000" w:themeColor="text1"/>
            <w:sz w:val="24"/>
            <w:szCs w:val="24"/>
            <w:shd w:val="clear" w:color="auto" w:fill="FFFFFF"/>
            <w:rPrChange w:id="4572" w:author="John Peate" w:date="2022-09-03T12:33:00Z">
              <w:rPr>
                <w:rFonts w:ascii="Times New Roman" w:hAnsi="Times New Roman" w:cs="Times New Roman"/>
                <w:color w:val="202122"/>
                <w:sz w:val="24"/>
                <w:szCs w:val="24"/>
                <w:shd w:val="clear" w:color="auto" w:fill="FFFFFF"/>
              </w:rPr>
            </w:rPrChange>
          </w:rPr>
          <w:delText xml:space="preserve">, </w:delText>
        </w:r>
      </w:del>
      <w:del w:id="4573" w:author="John Peate" w:date="2022-09-01T15:37:00Z">
        <w:r w:rsidR="001F5A91" w:rsidRPr="00EC173B" w:rsidDel="00787DD6">
          <w:rPr>
            <w:rFonts w:asciiTheme="majorBidi" w:hAnsiTheme="majorBidi" w:cstheme="majorBidi"/>
            <w:color w:val="000000" w:themeColor="text1"/>
            <w:sz w:val="24"/>
            <w:szCs w:val="24"/>
            <w:shd w:val="clear" w:color="auto" w:fill="FFFFFF"/>
            <w:rPrChange w:id="4574" w:author="John Peate" w:date="2022-09-03T12:33:00Z">
              <w:rPr>
                <w:rFonts w:ascii="Times New Roman" w:hAnsi="Times New Roman" w:cs="Times New Roman"/>
                <w:color w:val="202122"/>
                <w:sz w:val="24"/>
                <w:szCs w:val="24"/>
                <w:shd w:val="clear" w:color="auto" w:fill="FFFFFF"/>
              </w:rPr>
            </w:rPrChange>
          </w:rPr>
          <w:delText xml:space="preserve">the father and son </w:delText>
        </w:r>
      </w:del>
      <w:del w:id="4575" w:author="John Peate" w:date="2022-09-01T15:38:00Z">
        <w:r w:rsidR="001F5A91" w:rsidRPr="00EC173B" w:rsidDel="00787DD6">
          <w:rPr>
            <w:rFonts w:asciiTheme="majorBidi" w:hAnsiTheme="majorBidi" w:cstheme="majorBidi"/>
            <w:color w:val="000000" w:themeColor="text1"/>
            <w:sz w:val="24"/>
            <w:szCs w:val="24"/>
            <w:shd w:val="clear" w:color="auto" w:fill="FFFFFF"/>
            <w:rPrChange w:id="4576" w:author="John Peate" w:date="2022-09-03T12:33:00Z">
              <w:rPr>
                <w:rFonts w:ascii="Times New Roman" w:hAnsi="Times New Roman" w:cs="Times New Roman"/>
                <w:color w:val="202122"/>
                <w:sz w:val="24"/>
                <w:szCs w:val="24"/>
                <w:shd w:val="clear" w:color="auto" w:fill="FFFFFF"/>
              </w:rPr>
            </w:rPrChange>
          </w:rPr>
          <w:delText>were in fact</w:delText>
        </w:r>
      </w:del>
      <w:r w:rsidR="001F5A91" w:rsidRPr="00EC173B">
        <w:rPr>
          <w:rFonts w:asciiTheme="majorBidi" w:hAnsiTheme="majorBidi" w:cstheme="majorBidi"/>
          <w:color w:val="000000" w:themeColor="text1"/>
          <w:sz w:val="24"/>
          <w:szCs w:val="24"/>
          <w:shd w:val="clear" w:color="auto" w:fill="FFFFFF"/>
          <w:rPrChange w:id="4577" w:author="John Peate" w:date="2022-09-03T12:33:00Z">
            <w:rPr>
              <w:rFonts w:ascii="Times New Roman" w:hAnsi="Times New Roman" w:cs="Times New Roman"/>
              <w:color w:val="202122"/>
              <w:sz w:val="24"/>
              <w:szCs w:val="24"/>
              <w:shd w:val="clear" w:color="auto" w:fill="FFFFFF"/>
            </w:rPr>
          </w:rPrChange>
        </w:rPr>
        <w:t xml:space="preserve"> </w:t>
      </w:r>
      <w:del w:id="4578" w:author="John Peate" w:date="2022-09-01T15:37:00Z">
        <w:r w:rsidR="001F5A91" w:rsidRPr="00EC173B" w:rsidDel="00787DD6">
          <w:rPr>
            <w:rFonts w:asciiTheme="majorBidi" w:hAnsiTheme="majorBidi" w:cstheme="majorBidi"/>
            <w:color w:val="000000" w:themeColor="text1"/>
            <w:sz w:val="24"/>
            <w:szCs w:val="24"/>
            <w:shd w:val="clear" w:color="auto" w:fill="FFFFFF"/>
            <w:rPrChange w:id="4579" w:author="John Peate" w:date="2022-09-03T12:33:00Z">
              <w:rPr>
                <w:rFonts w:ascii="Times New Roman" w:hAnsi="Times New Roman" w:cs="Times New Roman"/>
                <w:color w:val="202122"/>
                <w:sz w:val="24"/>
                <w:szCs w:val="24"/>
                <w:shd w:val="clear" w:color="auto" w:fill="FFFFFF"/>
              </w:rPr>
            </w:rPrChange>
          </w:rPr>
          <w:delText xml:space="preserve">“worthless specimens” </w:delText>
        </w:r>
      </w:del>
      <w:bookmarkStart w:id="4580" w:name="_Hlk112186581"/>
      <w:r w:rsidR="001F5A91" w:rsidRPr="00EC173B">
        <w:rPr>
          <w:rFonts w:asciiTheme="majorBidi" w:hAnsiTheme="majorBidi" w:cstheme="majorBidi"/>
          <w:color w:val="000000" w:themeColor="text1"/>
          <w:sz w:val="24"/>
          <w:szCs w:val="24"/>
          <w:shd w:val="clear" w:color="auto" w:fill="FFFFFF"/>
          <w:rPrChange w:id="4581" w:author="John Peate" w:date="2022-09-03T12:33:00Z">
            <w:rPr>
              <w:rFonts w:ascii="Times New Roman" w:hAnsi="Times New Roman" w:cs="Times New Roman"/>
              <w:color w:val="202122"/>
              <w:sz w:val="24"/>
              <w:szCs w:val="24"/>
              <w:shd w:val="clear" w:color="auto" w:fill="FFFFFF"/>
            </w:rPr>
          </w:rPrChange>
        </w:rPr>
        <w:t xml:space="preserve">(Mo Yan, </w:t>
      </w:r>
      <w:r w:rsidR="001F5A91" w:rsidRPr="00EC173B">
        <w:rPr>
          <w:rFonts w:asciiTheme="majorBidi" w:eastAsia="SimSun" w:hAnsiTheme="majorBidi" w:cstheme="majorBidi"/>
          <w:color w:val="000000" w:themeColor="text1"/>
          <w:sz w:val="24"/>
          <w:szCs w:val="24"/>
          <w:rPrChange w:id="4582" w:author="John Peate" w:date="2022-09-03T12:33:00Z">
            <w:rPr>
              <w:rFonts w:ascii="Times New Roman" w:eastAsia="SimSun" w:hAnsi="Times New Roman" w:cs="Times New Roman"/>
              <w:sz w:val="24"/>
              <w:szCs w:val="24"/>
            </w:rPr>
          </w:rPrChange>
        </w:rPr>
        <w:t>2011:25</w:t>
      </w:r>
      <w:r w:rsidR="001F5A91" w:rsidRPr="00EC173B">
        <w:rPr>
          <w:rFonts w:asciiTheme="majorBidi" w:hAnsiTheme="majorBidi" w:cstheme="majorBidi"/>
          <w:color w:val="000000" w:themeColor="text1"/>
          <w:sz w:val="24"/>
          <w:szCs w:val="24"/>
          <w:shd w:val="clear" w:color="auto" w:fill="FFFFFF"/>
          <w:rPrChange w:id="4583" w:author="John Peate" w:date="2022-09-03T12:33:00Z">
            <w:rPr>
              <w:rFonts w:ascii="Times New Roman" w:hAnsi="Times New Roman" w:cs="Times New Roman"/>
              <w:color w:val="202122"/>
              <w:sz w:val="24"/>
              <w:szCs w:val="24"/>
              <w:shd w:val="clear" w:color="auto" w:fill="FFFFFF"/>
            </w:rPr>
          </w:rPrChange>
        </w:rPr>
        <w:t>)</w:t>
      </w:r>
      <w:bookmarkEnd w:id="4580"/>
      <w:ins w:id="4584" w:author="John Peate" w:date="2022-09-01T15:38:00Z">
        <w:r w:rsidRPr="00EC173B">
          <w:rPr>
            <w:rFonts w:asciiTheme="majorBidi" w:hAnsiTheme="majorBidi" w:cstheme="majorBidi"/>
            <w:color w:val="000000" w:themeColor="text1"/>
            <w:sz w:val="24"/>
            <w:szCs w:val="24"/>
            <w:shd w:val="clear" w:color="auto" w:fill="FFFFFF"/>
            <w:rPrChange w:id="4585" w:author="John Peate" w:date="2022-09-03T12:33:00Z">
              <w:rPr>
                <w:rFonts w:ascii="Times New Roman" w:hAnsi="Times New Roman" w:cs="Times New Roman"/>
                <w:color w:val="202122"/>
                <w:sz w:val="24"/>
                <w:szCs w:val="24"/>
                <w:shd w:val="clear" w:color="auto" w:fill="FFFFFF"/>
              </w:rPr>
            </w:rPrChange>
          </w:rPr>
          <w:t>,</w:t>
        </w:r>
      </w:ins>
      <w:del w:id="4586" w:author="John Peate" w:date="2022-09-01T15:38:00Z">
        <w:r w:rsidR="001F5A91" w:rsidRPr="00EC173B" w:rsidDel="00787DD6">
          <w:rPr>
            <w:rFonts w:asciiTheme="majorBidi" w:hAnsiTheme="majorBidi" w:cstheme="majorBidi"/>
            <w:color w:val="000000" w:themeColor="text1"/>
            <w:sz w:val="24"/>
            <w:szCs w:val="24"/>
            <w:shd w:val="clear" w:color="auto" w:fill="FFFFFF"/>
            <w:rPrChange w:id="4587" w:author="John Peate" w:date="2022-09-03T12:33:00Z">
              <w:rPr>
                <w:rFonts w:ascii="Times New Roman" w:hAnsi="Times New Roman" w:cs="Times New Roman"/>
                <w:color w:val="202122"/>
                <w:sz w:val="24"/>
                <w:szCs w:val="24"/>
                <w:shd w:val="clear" w:color="auto" w:fill="FFFFFF"/>
              </w:rPr>
            </w:rPrChange>
          </w:rPr>
          <w:delText>;</w:delText>
        </w:r>
      </w:del>
      <w:r w:rsidR="001F5A91" w:rsidRPr="00EC173B">
        <w:rPr>
          <w:rFonts w:asciiTheme="majorBidi" w:hAnsiTheme="majorBidi" w:cstheme="majorBidi"/>
          <w:color w:val="000000" w:themeColor="text1"/>
          <w:sz w:val="24"/>
          <w:szCs w:val="24"/>
          <w:shd w:val="clear" w:color="auto" w:fill="FFFFFF"/>
          <w:rPrChange w:id="4588" w:author="John Peate" w:date="2022-09-03T12:33:00Z">
            <w:rPr>
              <w:rFonts w:ascii="Times New Roman" w:hAnsi="Times New Roman" w:cs="Times New Roman"/>
              <w:color w:val="202122"/>
              <w:sz w:val="24"/>
              <w:szCs w:val="24"/>
              <w:shd w:val="clear" w:color="auto" w:fill="FFFFFF"/>
            </w:rPr>
          </w:rPrChange>
        </w:rPr>
        <w:t xml:space="preserve"> and it </w:t>
      </w:r>
      <w:del w:id="4589" w:author="John Peate" w:date="2022-09-01T15:38:00Z">
        <w:r w:rsidR="001F5A91" w:rsidRPr="00EC173B" w:rsidDel="00787DD6">
          <w:rPr>
            <w:rFonts w:asciiTheme="majorBidi" w:hAnsiTheme="majorBidi" w:cstheme="majorBidi"/>
            <w:color w:val="000000" w:themeColor="text1"/>
            <w:sz w:val="24"/>
            <w:szCs w:val="24"/>
            <w:shd w:val="clear" w:color="auto" w:fill="FFFFFF"/>
            <w:rPrChange w:id="4590" w:author="John Peate" w:date="2022-09-03T12:33:00Z">
              <w:rPr>
                <w:rFonts w:ascii="Times New Roman" w:hAnsi="Times New Roman" w:cs="Times New Roman"/>
                <w:color w:val="202122"/>
                <w:sz w:val="24"/>
                <w:szCs w:val="24"/>
                <w:shd w:val="clear" w:color="auto" w:fill="FFFFFF"/>
              </w:rPr>
            </w:rPrChange>
          </w:rPr>
          <w:delText xml:space="preserve">was </w:delText>
        </w:r>
      </w:del>
      <w:ins w:id="4591" w:author="John Peate" w:date="2022-09-01T15:38:00Z">
        <w:r w:rsidRPr="00EC173B">
          <w:rPr>
            <w:rFonts w:asciiTheme="majorBidi" w:hAnsiTheme="majorBidi" w:cstheme="majorBidi"/>
            <w:color w:val="000000" w:themeColor="text1"/>
            <w:sz w:val="24"/>
            <w:szCs w:val="24"/>
            <w:shd w:val="clear" w:color="auto" w:fill="FFFFFF"/>
            <w:rPrChange w:id="4592" w:author="John Peate" w:date="2022-09-03T12:33:00Z">
              <w:rPr>
                <w:rFonts w:ascii="Times New Roman" w:hAnsi="Times New Roman" w:cs="Times New Roman"/>
                <w:color w:val="202122"/>
                <w:sz w:val="24"/>
                <w:szCs w:val="24"/>
                <w:shd w:val="clear" w:color="auto" w:fill="FFFFFF"/>
              </w:rPr>
            </w:rPrChange>
          </w:rPr>
          <w:t>i</w:t>
        </w:r>
        <w:r w:rsidRPr="00EC173B">
          <w:rPr>
            <w:rFonts w:asciiTheme="majorBidi" w:hAnsiTheme="majorBidi" w:cstheme="majorBidi"/>
            <w:color w:val="000000" w:themeColor="text1"/>
            <w:sz w:val="24"/>
            <w:szCs w:val="24"/>
            <w:shd w:val="clear" w:color="auto" w:fill="FFFFFF"/>
            <w:rPrChange w:id="4593" w:author="John Peate" w:date="2022-09-03T12:33:00Z">
              <w:rPr>
                <w:rFonts w:ascii="Times New Roman" w:hAnsi="Times New Roman" w:cs="Times New Roman"/>
                <w:color w:val="202122"/>
                <w:sz w:val="24"/>
                <w:szCs w:val="24"/>
                <w:shd w:val="clear" w:color="auto" w:fill="FFFFFF"/>
              </w:rPr>
            </w:rPrChange>
          </w:rPr>
          <w:t xml:space="preserve">s </w:t>
        </w:r>
      </w:ins>
      <w:r w:rsidR="001F5A91" w:rsidRPr="00EC173B">
        <w:rPr>
          <w:rFonts w:asciiTheme="majorBidi" w:eastAsia="SimSun" w:hAnsiTheme="majorBidi" w:cstheme="majorBidi"/>
          <w:color w:val="000000" w:themeColor="text1"/>
          <w:sz w:val="24"/>
          <w:szCs w:val="24"/>
          <w:rPrChange w:id="4594" w:author="John Peate" w:date="2022-09-03T12:33:00Z">
            <w:rPr>
              <w:rFonts w:ascii="Times New Roman" w:eastAsia="SimSun" w:hAnsi="Times New Roman" w:cs="Times New Roman"/>
              <w:sz w:val="24"/>
              <w:szCs w:val="24"/>
            </w:rPr>
          </w:rPrChange>
        </w:rPr>
        <w:t xml:space="preserve">Shanguan </w:t>
      </w:r>
      <w:del w:id="4595" w:author="John Peate" w:date="2022-09-01T15:38:00Z">
        <w:r w:rsidR="001F5A91" w:rsidRPr="00EC173B" w:rsidDel="00787DD6">
          <w:rPr>
            <w:rFonts w:asciiTheme="majorBidi" w:hAnsiTheme="majorBidi" w:cstheme="majorBidi"/>
            <w:color w:val="000000" w:themeColor="text1"/>
            <w:sz w:val="24"/>
            <w:szCs w:val="24"/>
            <w:shd w:val="clear" w:color="auto" w:fill="FFFFFF"/>
            <w:rPrChange w:id="4596" w:author="John Peate" w:date="2022-09-03T12:33:00Z">
              <w:rPr>
                <w:rFonts w:ascii="Times New Roman" w:hAnsi="Times New Roman" w:cs="Times New Roman"/>
                <w:color w:val="202122"/>
                <w:sz w:val="24"/>
                <w:szCs w:val="24"/>
                <w:shd w:val="clear" w:color="auto" w:fill="FFFFFF"/>
              </w:rPr>
            </w:rPrChange>
          </w:rPr>
          <w:delText>Lü</w:delText>
        </w:r>
      </w:del>
      <w:ins w:id="4597" w:author="John Peate" w:date="2022-09-01T15:38:00Z">
        <w:r w:rsidRPr="00EC173B">
          <w:rPr>
            <w:rFonts w:asciiTheme="majorBidi" w:hAnsiTheme="majorBidi" w:cstheme="majorBidi"/>
            <w:color w:val="000000" w:themeColor="text1"/>
            <w:sz w:val="24"/>
            <w:szCs w:val="24"/>
            <w:shd w:val="clear" w:color="auto" w:fill="FFFFFF"/>
            <w:rPrChange w:id="4598" w:author="John Peate" w:date="2022-09-03T12:33:00Z">
              <w:rPr>
                <w:rFonts w:ascii="Times New Roman" w:hAnsi="Times New Roman" w:cs="Times New Roman"/>
                <w:color w:val="202122"/>
                <w:sz w:val="24"/>
                <w:szCs w:val="24"/>
                <w:shd w:val="clear" w:color="auto" w:fill="FFFFFF"/>
              </w:rPr>
            </w:rPrChange>
          </w:rPr>
          <w:t>L</w:t>
        </w:r>
        <w:r w:rsidRPr="00EC173B">
          <w:rPr>
            <w:rFonts w:asciiTheme="majorBidi" w:hAnsiTheme="majorBidi" w:cstheme="majorBidi"/>
            <w:color w:val="000000" w:themeColor="text1"/>
            <w:sz w:val="24"/>
            <w:szCs w:val="24"/>
            <w:shd w:val="clear" w:color="auto" w:fill="FFFFFF"/>
            <w:rPrChange w:id="4599" w:author="John Peate" w:date="2022-09-03T12:33:00Z">
              <w:rPr>
                <w:rFonts w:ascii="Times New Roman" w:hAnsi="Times New Roman" w:cs="Times New Roman"/>
                <w:color w:val="202122"/>
                <w:sz w:val="24"/>
                <w:szCs w:val="24"/>
                <w:shd w:val="clear" w:color="auto" w:fill="FFFFFF"/>
              </w:rPr>
            </w:rPrChange>
          </w:rPr>
          <w:t>u</w:t>
        </w:r>
      </w:ins>
      <w:del w:id="4600" w:author="John Peate" w:date="2022-09-03T13:02:00Z">
        <w:r w:rsidR="001F5A91" w:rsidRPr="00EC173B" w:rsidDel="00793388">
          <w:rPr>
            <w:rFonts w:asciiTheme="majorBidi" w:hAnsiTheme="majorBidi" w:cstheme="majorBidi"/>
            <w:color w:val="000000" w:themeColor="text1"/>
            <w:sz w:val="24"/>
            <w:szCs w:val="24"/>
            <w:shd w:val="clear" w:color="auto" w:fill="FFFFFF"/>
            <w:rPrChange w:id="4601" w:author="John Peate" w:date="2022-09-03T12:33:00Z">
              <w:rPr>
                <w:rFonts w:ascii="Times New Roman" w:hAnsi="Times New Roman" w:cs="Times New Roman"/>
                <w:color w:val="202122"/>
                <w:sz w:val="24"/>
                <w:szCs w:val="24"/>
                <w:shd w:val="clear" w:color="auto" w:fill="FFFFFF"/>
              </w:rPr>
            </w:rPrChange>
          </w:rPr>
          <w:delText xml:space="preserve">, </w:delText>
        </w:r>
      </w:del>
      <w:ins w:id="4602" w:author="John Peate" w:date="2022-09-03T13:02:00Z">
        <w:r w:rsidR="00793388">
          <w:rPr>
            <w:rFonts w:asciiTheme="majorBidi" w:hAnsiTheme="majorBidi" w:cstheme="majorBidi"/>
            <w:color w:val="000000" w:themeColor="text1"/>
            <w:sz w:val="24"/>
            <w:szCs w:val="24"/>
            <w:shd w:val="clear" w:color="auto" w:fill="FFFFFF"/>
          </w:rPr>
          <w:t xml:space="preserve"> and</w:t>
        </w:r>
        <w:r w:rsidR="00793388" w:rsidRPr="00EC173B">
          <w:rPr>
            <w:rFonts w:asciiTheme="majorBidi" w:hAnsiTheme="majorBidi" w:cstheme="majorBidi"/>
            <w:color w:val="000000" w:themeColor="text1"/>
            <w:sz w:val="24"/>
            <w:szCs w:val="24"/>
            <w:shd w:val="clear" w:color="auto" w:fill="FFFFFF"/>
            <w:rPrChange w:id="4603" w:author="John Peate" w:date="2022-09-03T12:33:00Z">
              <w:rPr>
                <w:rFonts w:ascii="Times New Roman" w:hAnsi="Times New Roman" w:cs="Times New Roman"/>
                <w:color w:val="202122"/>
                <w:sz w:val="24"/>
                <w:szCs w:val="24"/>
                <w:shd w:val="clear" w:color="auto" w:fill="FFFFFF"/>
              </w:rPr>
            </w:rPrChange>
          </w:rPr>
          <w:t xml:space="preserve"> </w:t>
        </w:r>
      </w:ins>
      <w:commentRangeStart w:id="4604"/>
      <w:r w:rsidR="001F5A91" w:rsidRPr="00EC173B">
        <w:rPr>
          <w:rFonts w:asciiTheme="majorBidi" w:hAnsiTheme="majorBidi" w:cstheme="majorBidi"/>
          <w:color w:val="000000" w:themeColor="text1"/>
          <w:sz w:val="24"/>
          <w:szCs w:val="24"/>
          <w:shd w:val="clear" w:color="auto" w:fill="FFFFFF"/>
          <w:rPrChange w:id="4605" w:author="John Peate" w:date="2022-09-03T12:33:00Z">
            <w:rPr>
              <w:rFonts w:ascii="Times New Roman" w:hAnsi="Times New Roman" w:cs="Times New Roman"/>
              <w:color w:val="202122"/>
              <w:sz w:val="24"/>
              <w:szCs w:val="24"/>
              <w:shd w:val="clear" w:color="auto" w:fill="FFFFFF"/>
            </w:rPr>
          </w:rPrChange>
        </w:rPr>
        <w:t xml:space="preserve">also </w:t>
      </w:r>
      <w:commentRangeEnd w:id="4604"/>
      <w:r w:rsidR="005706E3" w:rsidRPr="00EC173B">
        <w:rPr>
          <w:rStyle w:val="CommentReference"/>
          <w:rFonts w:asciiTheme="majorBidi" w:hAnsiTheme="majorBidi" w:cstheme="majorBidi"/>
          <w:color w:val="000000" w:themeColor="text1"/>
          <w:sz w:val="24"/>
          <w:szCs w:val="24"/>
          <w:rPrChange w:id="4606" w:author="John Peate" w:date="2022-09-03T12:33:00Z">
            <w:rPr>
              <w:rStyle w:val="CommentReference"/>
            </w:rPr>
          </w:rPrChange>
        </w:rPr>
        <w:commentReference w:id="4604"/>
      </w:r>
      <w:r w:rsidR="001F5A91" w:rsidRPr="00EC173B">
        <w:rPr>
          <w:rFonts w:asciiTheme="majorBidi" w:hAnsiTheme="majorBidi" w:cstheme="majorBidi"/>
          <w:color w:val="000000" w:themeColor="text1"/>
          <w:sz w:val="24"/>
          <w:szCs w:val="24"/>
          <w:shd w:val="clear" w:color="auto" w:fill="FFFFFF"/>
          <w:rPrChange w:id="4607" w:author="John Peate" w:date="2022-09-03T12:33:00Z">
            <w:rPr>
              <w:rFonts w:ascii="Times New Roman" w:hAnsi="Times New Roman" w:cs="Times New Roman"/>
              <w:color w:val="202122"/>
              <w:sz w:val="24"/>
              <w:szCs w:val="24"/>
              <w:shd w:val="clear" w:color="auto" w:fill="FFFFFF"/>
            </w:rPr>
          </w:rPrChange>
        </w:rPr>
        <w:t xml:space="preserve">the mother-in-law of the </w:t>
      </w:r>
      <w:del w:id="4608" w:author="John Peate" w:date="2022-09-01T15:38:00Z">
        <w:r w:rsidR="001F5A91" w:rsidRPr="00EC173B" w:rsidDel="00787DD6">
          <w:rPr>
            <w:rFonts w:asciiTheme="majorBidi" w:hAnsiTheme="majorBidi" w:cstheme="majorBidi"/>
            <w:color w:val="000000" w:themeColor="text1"/>
            <w:sz w:val="24"/>
            <w:szCs w:val="24"/>
            <w:shd w:val="clear" w:color="auto" w:fill="FFFFFF"/>
            <w:rPrChange w:id="4609" w:author="John Peate" w:date="2022-09-03T12:33:00Z">
              <w:rPr>
                <w:rFonts w:ascii="Times New Roman" w:hAnsi="Times New Roman" w:cs="Times New Roman"/>
                <w:color w:val="202122"/>
                <w:sz w:val="24"/>
                <w:szCs w:val="24"/>
                <w:shd w:val="clear" w:color="auto" w:fill="FFFFFF"/>
              </w:rPr>
            </w:rPrChange>
          </w:rPr>
          <w:delText>Mother</w:delText>
        </w:r>
      </w:del>
      <w:ins w:id="4610" w:author="John Peate" w:date="2022-09-01T15:38:00Z">
        <w:r w:rsidRPr="00EC173B">
          <w:rPr>
            <w:rFonts w:asciiTheme="majorBidi" w:hAnsiTheme="majorBidi" w:cstheme="majorBidi"/>
            <w:color w:val="000000" w:themeColor="text1"/>
            <w:sz w:val="24"/>
            <w:szCs w:val="24"/>
            <w:shd w:val="clear" w:color="auto" w:fill="FFFFFF"/>
            <w:rPrChange w:id="4611" w:author="John Peate" w:date="2022-09-03T12:33:00Z">
              <w:rPr>
                <w:rFonts w:ascii="Times New Roman" w:hAnsi="Times New Roman" w:cs="Times New Roman"/>
                <w:color w:val="202122"/>
                <w:sz w:val="24"/>
                <w:szCs w:val="24"/>
                <w:shd w:val="clear" w:color="auto" w:fill="FFFFFF"/>
              </w:rPr>
            </w:rPrChange>
          </w:rPr>
          <w:t>m</w:t>
        </w:r>
        <w:r w:rsidRPr="00EC173B">
          <w:rPr>
            <w:rFonts w:asciiTheme="majorBidi" w:hAnsiTheme="majorBidi" w:cstheme="majorBidi"/>
            <w:color w:val="000000" w:themeColor="text1"/>
            <w:sz w:val="24"/>
            <w:szCs w:val="24"/>
            <w:shd w:val="clear" w:color="auto" w:fill="FFFFFF"/>
            <w:rPrChange w:id="4612" w:author="John Peate" w:date="2022-09-03T12:33:00Z">
              <w:rPr>
                <w:rFonts w:ascii="Times New Roman" w:hAnsi="Times New Roman" w:cs="Times New Roman"/>
                <w:color w:val="202122"/>
                <w:sz w:val="24"/>
                <w:szCs w:val="24"/>
                <w:shd w:val="clear" w:color="auto" w:fill="FFFFFF"/>
              </w:rPr>
            </w:rPrChange>
          </w:rPr>
          <w:t>other</w:t>
        </w:r>
      </w:ins>
      <w:del w:id="4613" w:author="John Peate" w:date="2022-09-03T13:02:00Z">
        <w:r w:rsidR="001F5A91" w:rsidRPr="00EC173B" w:rsidDel="00793388">
          <w:rPr>
            <w:rFonts w:asciiTheme="majorBidi" w:hAnsiTheme="majorBidi" w:cstheme="majorBidi"/>
            <w:color w:val="000000" w:themeColor="text1"/>
            <w:sz w:val="24"/>
            <w:szCs w:val="24"/>
            <w:shd w:val="clear" w:color="auto" w:fill="FFFFFF"/>
            <w:rPrChange w:id="4614" w:author="John Peate" w:date="2022-09-03T12:33:00Z">
              <w:rPr>
                <w:rFonts w:ascii="Times New Roman" w:hAnsi="Times New Roman" w:cs="Times New Roman"/>
                <w:color w:val="202122"/>
                <w:sz w:val="24"/>
                <w:szCs w:val="24"/>
                <w:shd w:val="clear" w:color="auto" w:fill="FFFFFF"/>
              </w:rPr>
            </w:rPrChange>
          </w:rPr>
          <w:delText>,</w:delText>
        </w:r>
      </w:del>
      <w:r w:rsidR="001F5A91" w:rsidRPr="00EC173B">
        <w:rPr>
          <w:rFonts w:asciiTheme="majorBidi" w:hAnsiTheme="majorBidi" w:cstheme="majorBidi"/>
          <w:color w:val="000000" w:themeColor="text1"/>
          <w:sz w:val="24"/>
          <w:szCs w:val="24"/>
          <w:shd w:val="clear" w:color="auto" w:fill="FFFFFF"/>
          <w:rPrChange w:id="4615" w:author="John Peate" w:date="2022-09-03T12:33:00Z">
            <w:rPr>
              <w:rFonts w:ascii="Times New Roman" w:hAnsi="Times New Roman" w:cs="Times New Roman"/>
              <w:color w:val="202122"/>
              <w:sz w:val="24"/>
              <w:szCs w:val="24"/>
              <w:shd w:val="clear" w:color="auto" w:fill="FFFFFF"/>
            </w:rPr>
          </w:rPrChange>
        </w:rPr>
        <w:t xml:space="preserve"> who </w:t>
      </w:r>
      <w:del w:id="4616" w:author="John Peate" w:date="2022-09-01T15:39:00Z">
        <w:r w:rsidR="001F5A91" w:rsidRPr="00EC173B" w:rsidDel="00787DD6">
          <w:rPr>
            <w:rFonts w:asciiTheme="majorBidi" w:hAnsiTheme="majorBidi" w:cstheme="majorBidi"/>
            <w:color w:val="000000" w:themeColor="text1"/>
            <w:sz w:val="24"/>
            <w:szCs w:val="24"/>
            <w:shd w:val="clear" w:color="auto" w:fill="FFFFFF"/>
            <w:rPrChange w:id="4617" w:author="John Peate" w:date="2022-09-03T12:33:00Z">
              <w:rPr>
                <w:rFonts w:ascii="Times New Roman" w:hAnsi="Times New Roman" w:cs="Times New Roman"/>
                <w:color w:val="202122"/>
                <w:sz w:val="24"/>
                <w:szCs w:val="24"/>
                <w:shd w:val="clear" w:color="auto" w:fill="FFFFFF"/>
              </w:rPr>
            </w:rPrChange>
          </w:rPr>
          <w:delText>was actually</w:delText>
        </w:r>
      </w:del>
      <w:ins w:id="4618" w:author="John Peate" w:date="2022-09-01T15:39:00Z">
        <w:r w:rsidRPr="00EC173B">
          <w:rPr>
            <w:rFonts w:asciiTheme="majorBidi" w:hAnsiTheme="majorBidi" w:cstheme="majorBidi"/>
            <w:color w:val="000000" w:themeColor="text1"/>
            <w:sz w:val="24"/>
            <w:szCs w:val="24"/>
            <w:shd w:val="clear" w:color="auto" w:fill="FFFFFF"/>
            <w:rPrChange w:id="4619" w:author="John Peate" w:date="2022-09-03T12:33:00Z">
              <w:rPr>
                <w:rFonts w:ascii="Times New Roman" w:hAnsi="Times New Roman" w:cs="Times New Roman"/>
                <w:color w:val="202122"/>
                <w:sz w:val="24"/>
                <w:szCs w:val="24"/>
                <w:shd w:val="clear" w:color="auto" w:fill="FFFFFF"/>
              </w:rPr>
            </w:rPrChange>
          </w:rPr>
          <w:t>are jointly</w:t>
        </w:r>
      </w:ins>
      <w:r w:rsidR="001F5A91" w:rsidRPr="00EC173B">
        <w:rPr>
          <w:rFonts w:asciiTheme="majorBidi" w:hAnsiTheme="majorBidi" w:cstheme="majorBidi"/>
          <w:color w:val="000000" w:themeColor="text1"/>
          <w:sz w:val="24"/>
          <w:szCs w:val="24"/>
          <w:shd w:val="clear" w:color="auto" w:fill="FFFFFF"/>
          <w:rPrChange w:id="4620" w:author="John Peate" w:date="2022-09-03T12:33:00Z">
            <w:rPr>
              <w:rFonts w:ascii="Times New Roman" w:hAnsi="Times New Roman" w:cs="Times New Roman"/>
              <w:color w:val="202122"/>
              <w:sz w:val="24"/>
              <w:szCs w:val="24"/>
              <w:shd w:val="clear" w:color="auto" w:fill="FFFFFF"/>
            </w:rPr>
          </w:rPrChange>
        </w:rPr>
        <w:t xml:space="preserve"> “the head of the household and the best blacksmith in the family” </w:t>
      </w:r>
      <w:bookmarkStart w:id="4621" w:name="_Hlk112186892"/>
      <w:r w:rsidR="001F5A91" w:rsidRPr="00EC173B">
        <w:rPr>
          <w:rFonts w:asciiTheme="majorBidi" w:hAnsiTheme="majorBidi" w:cstheme="majorBidi"/>
          <w:color w:val="000000" w:themeColor="text1"/>
          <w:sz w:val="24"/>
          <w:szCs w:val="24"/>
          <w:shd w:val="clear" w:color="auto" w:fill="FFFFFF"/>
          <w:rPrChange w:id="4622" w:author="John Peate" w:date="2022-09-03T12:33:00Z">
            <w:rPr>
              <w:rFonts w:ascii="Times New Roman" w:hAnsi="Times New Roman" w:cs="Times New Roman"/>
              <w:color w:val="202122"/>
              <w:sz w:val="24"/>
              <w:szCs w:val="24"/>
              <w:shd w:val="clear" w:color="auto" w:fill="FFFFFF"/>
            </w:rPr>
          </w:rPrChange>
        </w:rPr>
        <w:t xml:space="preserve">(Mo Yan, </w:t>
      </w:r>
      <w:r w:rsidR="001F5A91" w:rsidRPr="00EC173B">
        <w:rPr>
          <w:rFonts w:asciiTheme="majorBidi" w:eastAsia="SimSun" w:hAnsiTheme="majorBidi" w:cstheme="majorBidi"/>
          <w:color w:val="000000" w:themeColor="text1"/>
          <w:sz w:val="24"/>
          <w:szCs w:val="24"/>
          <w:rPrChange w:id="4623" w:author="John Peate" w:date="2022-09-03T12:33:00Z">
            <w:rPr>
              <w:rFonts w:ascii="Times New Roman" w:eastAsia="SimSun" w:hAnsi="Times New Roman" w:cs="Times New Roman"/>
              <w:sz w:val="24"/>
              <w:szCs w:val="24"/>
            </w:rPr>
          </w:rPrChange>
        </w:rPr>
        <w:t>2011:</w:t>
      </w:r>
      <w:ins w:id="4624" w:author="John Peate" w:date="2022-09-01T15:39:00Z">
        <w:r w:rsidRPr="00EC173B">
          <w:rPr>
            <w:rFonts w:asciiTheme="majorBidi" w:eastAsia="SimSun" w:hAnsiTheme="majorBidi" w:cstheme="majorBidi"/>
            <w:color w:val="000000" w:themeColor="text1"/>
            <w:sz w:val="24"/>
            <w:szCs w:val="24"/>
            <w:rPrChange w:id="4625" w:author="John Peate" w:date="2022-09-03T12:33:00Z">
              <w:rPr>
                <w:rFonts w:ascii="Times New Roman" w:eastAsia="SimSun" w:hAnsi="Times New Roman" w:cs="Times New Roman"/>
                <w:sz w:val="24"/>
                <w:szCs w:val="24"/>
              </w:rPr>
            </w:rPrChange>
          </w:rPr>
          <w:t xml:space="preserve"> </w:t>
        </w:r>
      </w:ins>
      <w:r w:rsidR="001F5A91" w:rsidRPr="00EC173B">
        <w:rPr>
          <w:rFonts w:asciiTheme="majorBidi" w:eastAsia="SimSun" w:hAnsiTheme="majorBidi" w:cstheme="majorBidi"/>
          <w:color w:val="000000" w:themeColor="text1"/>
          <w:sz w:val="24"/>
          <w:szCs w:val="24"/>
          <w:rPrChange w:id="4626" w:author="John Peate" w:date="2022-09-03T12:33:00Z">
            <w:rPr>
              <w:rFonts w:ascii="Times New Roman" w:eastAsia="SimSun" w:hAnsi="Times New Roman" w:cs="Times New Roman"/>
              <w:sz w:val="24"/>
              <w:szCs w:val="24"/>
            </w:rPr>
          </w:rPrChange>
        </w:rPr>
        <w:t>73</w:t>
      </w:r>
      <w:r w:rsidR="001F5A91" w:rsidRPr="00EC173B">
        <w:rPr>
          <w:rFonts w:asciiTheme="majorBidi" w:hAnsiTheme="majorBidi" w:cstheme="majorBidi"/>
          <w:color w:val="000000" w:themeColor="text1"/>
          <w:sz w:val="24"/>
          <w:szCs w:val="24"/>
          <w:shd w:val="clear" w:color="auto" w:fill="FFFFFF"/>
          <w:rPrChange w:id="4627" w:author="John Peate" w:date="2022-09-03T12:33:00Z">
            <w:rPr>
              <w:rFonts w:ascii="Times New Roman" w:hAnsi="Times New Roman" w:cs="Times New Roman"/>
              <w:color w:val="202122"/>
              <w:sz w:val="24"/>
              <w:szCs w:val="24"/>
              <w:shd w:val="clear" w:color="auto" w:fill="FFFFFF"/>
            </w:rPr>
          </w:rPrChange>
        </w:rPr>
        <w:t>).</w:t>
      </w:r>
      <w:bookmarkEnd w:id="4621"/>
      <w:r w:rsidR="001F5A91" w:rsidRPr="00EC173B">
        <w:rPr>
          <w:rFonts w:asciiTheme="majorBidi" w:hAnsiTheme="majorBidi" w:cstheme="majorBidi"/>
          <w:color w:val="000000" w:themeColor="text1"/>
          <w:sz w:val="24"/>
          <w:szCs w:val="24"/>
          <w:shd w:val="clear" w:color="auto" w:fill="FFFFFF"/>
          <w:rPrChange w:id="4628" w:author="John Peate" w:date="2022-09-03T12:33:00Z">
            <w:rPr>
              <w:rFonts w:ascii="Times New Roman" w:hAnsi="Times New Roman" w:cs="Times New Roman"/>
              <w:color w:val="202122"/>
              <w:sz w:val="24"/>
              <w:szCs w:val="24"/>
              <w:shd w:val="clear" w:color="auto" w:fill="FFFFFF"/>
            </w:rPr>
          </w:rPrChange>
        </w:rPr>
        <w:t xml:space="preserve"> </w:t>
      </w:r>
      <w:del w:id="4629" w:author="John Peate" w:date="2022-09-01T15:40:00Z">
        <w:r w:rsidR="001F5A91" w:rsidRPr="00EC173B" w:rsidDel="008756A8">
          <w:rPr>
            <w:rFonts w:asciiTheme="majorBidi" w:hAnsiTheme="majorBidi" w:cstheme="majorBidi"/>
            <w:color w:val="000000" w:themeColor="text1"/>
            <w:sz w:val="24"/>
            <w:szCs w:val="24"/>
            <w:shd w:val="clear" w:color="auto" w:fill="FFFFFF"/>
            <w:rPrChange w:id="4630" w:author="John Peate" w:date="2022-09-03T12:33:00Z">
              <w:rPr>
                <w:rFonts w:ascii="Times New Roman" w:hAnsi="Times New Roman" w:cs="Times New Roman"/>
                <w:color w:val="202122"/>
                <w:sz w:val="24"/>
                <w:szCs w:val="24"/>
                <w:shd w:val="clear" w:color="auto" w:fill="FFFFFF"/>
              </w:rPr>
            </w:rPrChange>
          </w:rPr>
          <w:delText xml:space="preserve">Comparing </w:delText>
        </w:r>
      </w:del>
      <w:ins w:id="4631" w:author="John Peate" w:date="2022-09-01T15:40:00Z">
        <w:r w:rsidR="008756A8" w:rsidRPr="00EC173B">
          <w:rPr>
            <w:rFonts w:asciiTheme="majorBidi" w:hAnsiTheme="majorBidi" w:cstheme="majorBidi"/>
            <w:color w:val="000000" w:themeColor="text1"/>
            <w:sz w:val="24"/>
            <w:szCs w:val="24"/>
            <w:shd w:val="clear" w:color="auto" w:fill="FFFFFF"/>
            <w:rPrChange w:id="4632" w:author="John Peate" w:date="2022-09-03T12:33:00Z">
              <w:rPr>
                <w:rFonts w:ascii="Times New Roman" w:hAnsi="Times New Roman" w:cs="Times New Roman"/>
                <w:color w:val="202122"/>
                <w:sz w:val="24"/>
                <w:szCs w:val="24"/>
                <w:shd w:val="clear" w:color="auto" w:fill="FFFFFF"/>
              </w:rPr>
            </w:rPrChange>
          </w:rPr>
          <w:t>Compar</w:t>
        </w:r>
        <w:r w:rsidR="008756A8" w:rsidRPr="00EC173B">
          <w:rPr>
            <w:rFonts w:asciiTheme="majorBidi" w:hAnsiTheme="majorBidi" w:cstheme="majorBidi"/>
            <w:color w:val="000000" w:themeColor="text1"/>
            <w:sz w:val="24"/>
            <w:szCs w:val="24"/>
            <w:shd w:val="clear" w:color="auto" w:fill="FFFFFF"/>
            <w:rPrChange w:id="4633" w:author="John Peate" w:date="2022-09-03T12:33:00Z">
              <w:rPr>
                <w:rFonts w:ascii="Times New Roman" w:hAnsi="Times New Roman" w:cs="Times New Roman"/>
                <w:color w:val="202122"/>
                <w:sz w:val="24"/>
                <w:szCs w:val="24"/>
                <w:shd w:val="clear" w:color="auto" w:fill="FFFFFF"/>
              </w:rPr>
            </w:rPrChange>
          </w:rPr>
          <w:t>ed</w:t>
        </w:r>
        <w:r w:rsidR="008756A8" w:rsidRPr="00EC173B">
          <w:rPr>
            <w:rFonts w:asciiTheme="majorBidi" w:hAnsiTheme="majorBidi" w:cstheme="majorBidi"/>
            <w:color w:val="000000" w:themeColor="text1"/>
            <w:sz w:val="24"/>
            <w:szCs w:val="24"/>
            <w:shd w:val="clear" w:color="auto" w:fill="FFFFFF"/>
            <w:rPrChange w:id="4634" w:author="John Peate" w:date="2022-09-03T12:33:00Z">
              <w:rPr>
                <w:rFonts w:ascii="Times New Roman" w:hAnsi="Times New Roman" w:cs="Times New Roman"/>
                <w:color w:val="202122"/>
                <w:sz w:val="24"/>
                <w:szCs w:val="24"/>
                <w:shd w:val="clear" w:color="auto" w:fill="FFFFFF"/>
              </w:rPr>
            </w:rPrChange>
          </w:rPr>
          <w:t xml:space="preserve"> </w:t>
        </w:r>
      </w:ins>
      <w:del w:id="4635" w:author="John Peate" w:date="2022-09-01T15:40:00Z">
        <w:r w:rsidR="001F5A91" w:rsidRPr="00EC173B" w:rsidDel="008756A8">
          <w:rPr>
            <w:rFonts w:asciiTheme="majorBidi" w:hAnsiTheme="majorBidi" w:cstheme="majorBidi"/>
            <w:color w:val="000000" w:themeColor="text1"/>
            <w:sz w:val="24"/>
            <w:szCs w:val="24"/>
            <w:shd w:val="clear" w:color="auto" w:fill="FFFFFF"/>
            <w:rPrChange w:id="4636" w:author="John Peate" w:date="2022-09-03T12:33:00Z">
              <w:rPr>
                <w:rFonts w:ascii="Times New Roman" w:hAnsi="Times New Roman" w:cs="Times New Roman"/>
                <w:color w:val="202122"/>
                <w:sz w:val="24"/>
                <w:szCs w:val="24"/>
                <w:shd w:val="clear" w:color="auto" w:fill="FFFFFF"/>
              </w:rPr>
            </w:rPrChange>
          </w:rPr>
          <w:delText xml:space="preserve">with </w:delText>
        </w:r>
      </w:del>
      <w:ins w:id="4637" w:author="John Peate" w:date="2022-09-01T15:40:00Z">
        <w:r w:rsidR="008756A8" w:rsidRPr="00EC173B">
          <w:rPr>
            <w:rFonts w:asciiTheme="majorBidi" w:hAnsiTheme="majorBidi" w:cstheme="majorBidi"/>
            <w:color w:val="000000" w:themeColor="text1"/>
            <w:sz w:val="24"/>
            <w:szCs w:val="24"/>
            <w:shd w:val="clear" w:color="auto" w:fill="FFFFFF"/>
            <w:rPrChange w:id="4638" w:author="John Peate" w:date="2022-09-03T12:33:00Z">
              <w:rPr>
                <w:rFonts w:ascii="Times New Roman" w:hAnsi="Times New Roman" w:cs="Times New Roman"/>
                <w:color w:val="202122"/>
                <w:sz w:val="24"/>
                <w:szCs w:val="24"/>
                <w:shd w:val="clear" w:color="auto" w:fill="FFFFFF"/>
              </w:rPr>
            </w:rPrChange>
          </w:rPr>
          <w:t>to</w:t>
        </w:r>
        <w:r w:rsidR="008756A8" w:rsidRPr="00EC173B">
          <w:rPr>
            <w:rFonts w:asciiTheme="majorBidi" w:hAnsiTheme="majorBidi" w:cstheme="majorBidi"/>
            <w:color w:val="000000" w:themeColor="text1"/>
            <w:sz w:val="24"/>
            <w:szCs w:val="24"/>
            <w:shd w:val="clear" w:color="auto" w:fill="FFFFFF"/>
            <w:rPrChange w:id="4639" w:author="John Peate" w:date="2022-09-03T12:33:00Z">
              <w:rPr>
                <w:rFonts w:ascii="Times New Roman" w:hAnsi="Times New Roman" w:cs="Times New Roman"/>
                <w:color w:val="202122"/>
                <w:sz w:val="24"/>
                <w:szCs w:val="24"/>
                <w:shd w:val="clear" w:color="auto" w:fill="FFFFFF"/>
              </w:rPr>
            </w:rPrChange>
          </w:rPr>
          <w:t xml:space="preserve"> </w:t>
        </w:r>
      </w:ins>
      <w:r w:rsidR="001F5A91" w:rsidRPr="00EC173B">
        <w:rPr>
          <w:rFonts w:asciiTheme="majorBidi" w:hAnsiTheme="majorBidi" w:cstheme="majorBidi"/>
          <w:color w:val="000000" w:themeColor="text1"/>
          <w:sz w:val="24"/>
          <w:szCs w:val="24"/>
          <w:shd w:val="clear" w:color="auto" w:fill="FFFFFF"/>
          <w:rPrChange w:id="4640" w:author="John Peate" w:date="2022-09-03T12:33:00Z">
            <w:rPr>
              <w:rFonts w:ascii="Times New Roman" w:hAnsi="Times New Roman" w:cs="Times New Roman"/>
              <w:color w:val="202122"/>
              <w:sz w:val="24"/>
              <w:szCs w:val="24"/>
              <w:shd w:val="clear" w:color="auto" w:fill="FFFFFF"/>
            </w:rPr>
          </w:rPrChange>
        </w:rPr>
        <w:t xml:space="preserve">Shangguan </w:t>
      </w:r>
      <w:del w:id="4641" w:author="John Peate" w:date="2022-09-01T15:40:00Z">
        <w:r w:rsidR="001F5A91" w:rsidRPr="00EC173B" w:rsidDel="008756A8">
          <w:rPr>
            <w:rFonts w:asciiTheme="majorBidi" w:hAnsiTheme="majorBidi" w:cstheme="majorBidi"/>
            <w:color w:val="000000" w:themeColor="text1"/>
            <w:sz w:val="24"/>
            <w:szCs w:val="24"/>
            <w:shd w:val="clear" w:color="auto" w:fill="FFFFFF"/>
            <w:rPrChange w:id="4642" w:author="John Peate" w:date="2022-09-03T12:33:00Z">
              <w:rPr>
                <w:rFonts w:ascii="Times New Roman" w:hAnsi="Times New Roman" w:cs="Times New Roman"/>
                <w:color w:val="202122"/>
                <w:sz w:val="24"/>
                <w:szCs w:val="24"/>
                <w:shd w:val="clear" w:color="auto" w:fill="FFFFFF"/>
              </w:rPr>
            </w:rPrChange>
          </w:rPr>
          <w:delText>Lü</w:delText>
        </w:r>
      </w:del>
      <w:ins w:id="4643" w:author="John Peate" w:date="2022-09-01T15:40:00Z">
        <w:r w:rsidR="008756A8" w:rsidRPr="00EC173B">
          <w:rPr>
            <w:rFonts w:asciiTheme="majorBidi" w:hAnsiTheme="majorBidi" w:cstheme="majorBidi"/>
            <w:color w:val="000000" w:themeColor="text1"/>
            <w:sz w:val="24"/>
            <w:szCs w:val="24"/>
            <w:shd w:val="clear" w:color="auto" w:fill="FFFFFF"/>
            <w:rPrChange w:id="4644" w:author="John Peate" w:date="2022-09-03T12:33:00Z">
              <w:rPr>
                <w:rFonts w:ascii="Times New Roman" w:hAnsi="Times New Roman" w:cs="Times New Roman"/>
                <w:color w:val="202122"/>
                <w:sz w:val="24"/>
                <w:szCs w:val="24"/>
                <w:shd w:val="clear" w:color="auto" w:fill="FFFFFF"/>
              </w:rPr>
            </w:rPrChange>
          </w:rPr>
          <w:t>L</w:t>
        </w:r>
        <w:r w:rsidR="008756A8" w:rsidRPr="00EC173B">
          <w:rPr>
            <w:rFonts w:asciiTheme="majorBidi" w:hAnsiTheme="majorBidi" w:cstheme="majorBidi"/>
            <w:color w:val="000000" w:themeColor="text1"/>
            <w:sz w:val="24"/>
            <w:szCs w:val="24"/>
            <w:shd w:val="clear" w:color="auto" w:fill="FFFFFF"/>
            <w:rPrChange w:id="4645" w:author="John Peate" w:date="2022-09-03T12:33:00Z">
              <w:rPr>
                <w:rFonts w:ascii="Times New Roman" w:hAnsi="Times New Roman" w:cs="Times New Roman"/>
                <w:color w:val="202122"/>
                <w:sz w:val="24"/>
                <w:szCs w:val="24"/>
                <w:shd w:val="clear" w:color="auto" w:fill="FFFFFF"/>
              </w:rPr>
            </w:rPrChange>
          </w:rPr>
          <w:t>u</w:t>
        </w:r>
      </w:ins>
      <w:r w:rsidR="001F5A91" w:rsidRPr="00EC173B">
        <w:rPr>
          <w:rFonts w:asciiTheme="majorBidi" w:hAnsiTheme="majorBidi" w:cstheme="majorBidi"/>
          <w:color w:val="000000" w:themeColor="text1"/>
          <w:sz w:val="24"/>
          <w:szCs w:val="24"/>
          <w:shd w:val="clear" w:color="auto" w:fill="FFFFFF"/>
          <w:rPrChange w:id="4646" w:author="John Peate" w:date="2022-09-03T12:33:00Z">
            <w:rPr>
              <w:rFonts w:ascii="Times New Roman" w:hAnsi="Times New Roman" w:cs="Times New Roman"/>
              <w:color w:val="202122"/>
              <w:sz w:val="24"/>
              <w:szCs w:val="24"/>
              <w:shd w:val="clear" w:color="auto" w:fill="FFFFFF"/>
            </w:rPr>
          </w:rPrChange>
        </w:rPr>
        <w:t xml:space="preserve">, the son, Shangguan Shouxi </w:t>
      </w:r>
      <w:ins w:id="4647" w:author="John Peate" w:date="2022-09-01T15:40:00Z">
        <w:r w:rsidR="008756A8" w:rsidRPr="00EC173B">
          <w:rPr>
            <w:rFonts w:asciiTheme="majorBidi" w:hAnsiTheme="majorBidi" w:cstheme="majorBidi"/>
            <w:color w:val="000000" w:themeColor="text1"/>
            <w:sz w:val="24"/>
            <w:szCs w:val="24"/>
            <w:shd w:val="clear" w:color="auto" w:fill="FFFFFF"/>
            <w:rPrChange w:id="4648" w:author="John Peate" w:date="2022-09-03T12:33:00Z">
              <w:rPr>
                <w:rFonts w:ascii="Times New Roman" w:hAnsi="Times New Roman" w:cs="Times New Roman"/>
                <w:color w:val="202122"/>
                <w:sz w:val="24"/>
                <w:szCs w:val="24"/>
                <w:shd w:val="clear" w:color="auto" w:fill="FFFFFF"/>
              </w:rPr>
            </w:rPrChange>
          </w:rPr>
          <w:t xml:space="preserve">is </w:t>
        </w:r>
      </w:ins>
      <w:r w:rsidR="001F5A91" w:rsidRPr="00EC173B">
        <w:rPr>
          <w:rFonts w:asciiTheme="majorBidi" w:hAnsiTheme="majorBidi" w:cstheme="majorBidi"/>
          <w:color w:val="000000" w:themeColor="text1"/>
          <w:sz w:val="24"/>
          <w:szCs w:val="24"/>
          <w:shd w:val="clear" w:color="auto" w:fill="FFFFFF"/>
          <w:rPrChange w:id="4649" w:author="John Peate" w:date="2022-09-03T12:33:00Z">
            <w:rPr>
              <w:rFonts w:ascii="Times New Roman" w:hAnsi="Times New Roman" w:cs="Times New Roman"/>
              <w:color w:val="202122"/>
              <w:sz w:val="24"/>
              <w:szCs w:val="24"/>
              <w:shd w:val="clear" w:color="auto" w:fill="FFFFFF"/>
            </w:rPr>
          </w:rPrChange>
        </w:rPr>
        <w:t>“</w:t>
      </w:r>
      <w:del w:id="4650" w:author="John Peate" w:date="2022-09-01T15:41:00Z">
        <w:r w:rsidR="001F5A91" w:rsidRPr="00EC173B" w:rsidDel="008756A8">
          <w:rPr>
            <w:rFonts w:asciiTheme="majorBidi" w:hAnsiTheme="majorBidi" w:cstheme="majorBidi"/>
            <w:color w:val="000000" w:themeColor="text1"/>
            <w:sz w:val="24"/>
            <w:szCs w:val="24"/>
            <w:shd w:val="clear" w:color="auto" w:fill="FFFFFF"/>
            <w:rPrChange w:id="4651" w:author="John Peate" w:date="2022-09-03T12:33:00Z">
              <w:rPr>
                <w:rFonts w:ascii="Times New Roman" w:hAnsi="Times New Roman" w:cs="Times New Roman"/>
                <w:color w:val="202122"/>
                <w:sz w:val="24"/>
                <w:szCs w:val="24"/>
                <w:shd w:val="clear" w:color="auto" w:fill="FFFFFF"/>
              </w:rPr>
            </w:rPrChange>
          </w:rPr>
          <w:delText xml:space="preserve">was </w:delText>
        </w:r>
      </w:del>
      <w:ins w:id="4652" w:author="John Peate" w:date="2022-09-01T15:41:00Z">
        <w:r w:rsidR="008756A8" w:rsidRPr="00EC173B">
          <w:rPr>
            <w:rFonts w:asciiTheme="majorBidi" w:hAnsiTheme="majorBidi" w:cstheme="majorBidi"/>
            <w:color w:val="000000" w:themeColor="text1"/>
            <w:sz w:val="24"/>
            <w:szCs w:val="24"/>
            <w:shd w:val="clear" w:color="auto" w:fill="FFFFFF"/>
            <w:rPrChange w:id="4653" w:author="John Peate" w:date="2022-09-03T12:33:00Z">
              <w:rPr>
                <w:rFonts w:ascii="Times New Roman" w:hAnsi="Times New Roman" w:cs="Times New Roman"/>
                <w:color w:val="202122"/>
                <w:sz w:val="24"/>
                <w:szCs w:val="24"/>
                <w:shd w:val="clear" w:color="auto" w:fill="FFFFFF"/>
              </w:rPr>
            </w:rPrChange>
          </w:rPr>
          <w:t>very</w:t>
        </w:r>
        <w:r w:rsidR="008756A8" w:rsidRPr="00EC173B">
          <w:rPr>
            <w:rFonts w:asciiTheme="majorBidi" w:hAnsiTheme="majorBidi" w:cstheme="majorBidi"/>
            <w:color w:val="000000" w:themeColor="text1"/>
            <w:sz w:val="24"/>
            <w:szCs w:val="24"/>
            <w:shd w:val="clear" w:color="auto" w:fill="FFFFFF"/>
            <w:rPrChange w:id="4654" w:author="John Peate" w:date="2022-09-03T12:33:00Z">
              <w:rPr>
                <w:rFonts w:ascii="Times New Roman" w:hAnsi="Times New Roman" w:cs="Times New Roman"/>
                <w:color w:val="202122"/>
                <w:sz w:val="24"/>
                <w:szCs w:val="24"/>
                <w:shd w:val="clear" w:color="auto" w:fill="FFFFFF"/>
              </w:rPr>
            </w:rPrChange>
          </w:rPr>
          <w:t xml:space="preserve"> </w:t>
        </w:r>
      </w:ins>
      <w:r w:rsidR="001F5A91" w:rsidRPr="00EC173B">
        <w:rPr>
          <w:rFonts w:asciiTheme="majorBidi" w:hAnsiTheme="majorBidi" w:cstheme="majorBidi"/>
          <w:color w:val="000000" w:themeColor="text1"/>
          <w:sz w:val="24"/>
          <w:szCs w:val="24"/>
          <w:shd w:val="clear" w:color="auto" w:fill="FFFFFF"/>
          <w:rPrChange w:id="4655" w:author="John Peate" w:date="2022-09-03T12:33:00Z">
            <w:rPr>
              <w:rFonts w:ascii="Times New Roman" w:hAnsi="Times New Roman" w:cs="Times New Roman"/>
              <w:color w:val="202122"/>
              <w:sz w:val="24"/>
              <w:szCs w:val="24"/>
              <w:shd w:val="clear" w:color="auto" w:fill="FFFFFF"/>
            </w:rPr>
          </w:rPrChange>
        </w:rPr>
        <w:t xml:space="preserve">small </w:t>
      </w:r>
      <w:del w:id="4656" w:author="John Peate" w:date="2022-09-01T15:41:00Z">
        <w:r w:rsidR="001F5A91" w:rsidRPr="00EC173B" w:rsidDel="008756A8">
          <w:rPr>
            <w:rFonts w:asciiTheme="majorBidi" w:hAnsiTheme="majorBidi" w:cstheme="majorBidi"/>
            <w:color w:val="000000" w:themeColor="text1"/>
            <w:sz w:val="24"/>
            <w:szCs w:val="24"/>
            <w:shd w:val="clear" w:color="auto" w:fill="FFFFFF"/>
            <w:rPrChange w:id="4657" w:author="John Peate" w:date="2022-09-03T12:33:00Z">
              <w:rPr>
                <w:rFonts w:ascii="Times New Roman" w:hAnsi="Times New Roman" w:cs="Times New Roman"/>
                <w:color w:val="202122"/>
                <w:sz w:val="24"/>
                <w:szCs w:val="24"/>
                <w:shd w:val="clear" w:color="auto" w:fill="FFFFFF"/>
              </w:rPr>
            </w:rPrChange>
          </w:rPr>
          <w:delText xml:space="preserve">every </w:delText>
        </w:r>
      </w:del>
      <w:r w:rsidR="001F5A91" w:rsidRPr="00EC173B">
        <w:rPr>
          <w:rFonts w:asciiTheme="majorBidi" w:hAnsiTheme="majorBidi" w:cstheme="majorBidi"/>
          <w:color w:val="000000" w:themeColor="text1"/>
          <w:sz w:val="24"/>
          <w:szCs w:val="24"/>
          <w:shd w:val="clear" w:color="auto" w:fill="FFFFFF"/>
          <w:rPrChange w:id="4658" w:author="John Peate" w:date="2022-09-03T12:33:00Z">
            <w:rPr>
              <w:rFonts w:ascii="Times New Roman" w:hAnsi="Times New Roman" w:cs="Times New Roman"/>
              <w:color w:val="202122"/>
              <w:sz w:val="24"/>
              <w:szCs w:val="24"/>
              <w:shd w:val="clear" w:color="auto" w:fill="FFFFFF"/>
            </w:rPr>
          </w:rPrChange>
        </w:rPr>
        <w:t xml:space="preserve">and one would be hard pressed to spot any resemblance to his burly mother, who often sighed and said ‘if the seed’s no good, fertile soil is wasted’” (Mo Yan, </w:t>
      </w:r>
      <w:r w:rsidR="001F5A91" w:rsidRPr="00EC173B">
        <w:rPr>
          <w:rFonts w:asciiTheme="majorBidi" w:eastAsia="SimSun" w:hAnsiTheme="majorBidi" w:cstheme="majorBidi"/>
          <w:color w:val="000000" w:themeColor="text1"/>
          <w:sz w:val="24"/>
          <w:szCs w:val="24"/>
          <w:rPrChange w:id="4659" w:author="John Peate" w:date="2022-09-03T12:33:00Z">
            <w:rPr>
              <w:rFonts w:ascii="Times New Roman" w:eastAsia="SimSun" w:hAnsi="Times New Roman" w:cs="Times New Roman"/>
              <w:sz w:val="24"/>
              <w:szCs w:val="24"/>
            </w:rPr>
          </w:rPrChange>
        </w:rPr>
        <w:t>2011:73</w:t>
      </w:r>
      <w:r w:rsidR="001F5A91" w:rsidRPr="00EC173B">
        <w:rPr>
          <w:rFonts w:asciiTheme="majorBidi" w:hAnsiTheme="majorBidi" w:cstheme="majorBidi"/>
          <w:color w:val="000000" w:themeColor="text1"/>
          <w:sz w:val="24"/>
          <w:szCs w:val="24"/>
          <w:shd w:val="clear" w:color="auto" w:fill="FFFFFF"/>
          <w:rPrChange w:id="4660" w:author="John Peate" w:date="2022-09-03T12:33:00Z">
            <w:rPr>
              <w:rFonts w:ascii="Times New Roman" w:hAnsi="Times New Roman" w:cs="Times New Roman"/>
              <w:color w:val="202122"/>
              <w:sz w:val="24"/>
              <w:szCs w:val="24"/>
              <w:shd w:val="clear" w:color="auto" w:fill="FFFFFF"/>
            </w:rPr>
          </w:rPrChange>
        </w:rPr>
        <w:t>).</w:t>
      </w:r>
      <w:del w:id="4661" w:author="John Peate" w:date="2022-09-03T13:19:00Z">
        <w:r w:rsidR="001F5A91" w:rsidRPr="00EC173B" w:rsidDel="00913705">
          <w:rPr>
            <w:rFonts w:asciiTheme="majorBidi" w:hAnsiTheme="majorBidi" w:cstheme="majorBidi"/>
            <w:color w:val="000000" w:themeColor="text1"/>
            <w:sz w:val="24"/>
            <w:szCs w:val="24"/>
            <w:shd w:val="clear" w:color="auto" w:fill="FFFFFF"/>
            <w:rPrChange w:id="4662" w:author="John Peate" w:date="2022-09-03T12:33:00Z">
              <w:rPr>
                <w:rFonts w:ascii="Times New Roman" w:hAnsi="Times New Roman" w:cs="Times New Roman"/>
                <w:color w:val="202122"/>
                <w:sz w:val="24"/>
                <w:szCs w:val="24"/>
                <w:shd w:val="clear" w:color="auto" w:fill="FFFFFF"/>
              </w:rPr>
            </w:rPrChange>
          </w:rPr>
          <w:delText xml:space="preserve"> </w:delText>
        </w:r>
      </w:del>
    </w:p>
    <w:p w14:paraId="58177101" w14:textId="2030BD06" w:rsidR="00321A90" w:rsidRPr="00EC173B" w:rsidRDefault="00D52095" w:rsidP="00EC173B">
      <w:pPr>
        <w:spacing w:line="480" w:lineRule="auto"/>
        <w:ind w:firstLineChars="200" w:firstLine="480"/>
        <w:rPr>
          <w:rFonts w:asciiTheme="majorBidi" w:eastAsia="SimSun" w:hAnsiTheme="majorBidi" w:cstheme="majorBidi"/>
          <w:color w:val="000000" w:themeColor="text1"/>
          <w:sz w:val="24"/>
          <w:szCs w:val="24"/>
          <w:rPrChange w:id="4663" w:author="John Peate" w:date="2022-09-03T12:33:00Z">
            <w:rPr>
              <w:rFonts w:ascii="Times New Roman" w:eastAsia="SimSun" w:hAnsi="Times New Roman" w:cs="Times New Roman"/>
              <w:sz w:val="24"/>
              <w:szCs w:val="24"/>
            </w:rPr>
          </w:rPrChange>
        </w:rPr>
        <w:pPrChange w:id="4664" w:author="John Peate" w:date="2022-09-03T12:33:00Z">
          <w:pPr>
            <w:spacing w:line="360" w:lineRule="auto"/>
            <w:ind w:firstLineChars="200" w:firstLine="480"/>
          </w:pPr>
        </w:pPrChange>
      </w:pPr>
      <w:r w:rsidRPr="00EC173B">
        <w:rPr>
          <w:rFonts w:asciiTheme="majorBidi" w:hAnsiTheme="majorBidi" w:cstheme="majorBidi"/>
          <w:color w:val="000000" w:themeColor="text1"/>
          <w:sz w:val="24"/>
          <w:szCs w:val="24"/>
          <w:shd w:val="clear" w:color="auto" w:fill="FFFFFF"/>
          <w:rPrChange w:id="4665" w:author="John Peate" w:date="2022-09-03T12:33:00Z">
            <w:rPr>
              <w:rFonts w:ascii="Times New Roman" w:hAnsi="Times New Roman" w:cs="Times New Roman"/>
              <w:color w:val="202122"/>
              <w:sz w:val="24"/>
              <w:szCs w:val="24"/>
              <w:shd w:val="clear" w:color="auto" w:fill="FFFFFF"/>
            </w:rPr>
          </w:rPrChange>
        </w:rPr>
        <w:t xml:space="preserve">While </w:t>
      </w:r>
      <w:r w:rsidRPr="00EC173B">
        <w:rPr>
          <w:rFonts w:asciiTheme="majorBidi" w:eastAsia="SimSun" w:hAnsiTheme="majorBidi" w:cstheme="majorBidi"/>
          <w:color w:val="000000" w:themeColor="text1"/>
          <w:sz w:val="24"/>
          <w:szCs w:val="24"/>
          <w:rPrChange w:id="4666" w:author="John Peate" w:date="2022-09-03T12:33:00Z">
            <w:rPr>
              <w:rFonts w:ascii="Times New Roman" w:eastAsia="SimSun" w:hAnsi="Times New Roman" w:cs="Times New Roman"/>
              <w:sz w:val="24"/>
              <w:szCs w:val="24"/>
            </w:rPr>
          </w:rPrChange>
        </w:rPr>
        <w:t xml:space="preserve">“everyone knew [the </w:t>
      </w:r>
      <w:ins w:id="4667" w:author="John Peate" w:date="2022-09-01T15:42:00Z">
        <w:r w:rsidR="005706E3" w:rsidRPr="00EC173B">
          <w:rPr>
            <w:rFonts w:asciiTheme="majorBidi" w:eastAsia="SimSun" w:hAnsiTheme="majorBidi" w:cstheme="majorBidi"/>
            <w:color w:val="000000" w:themeColor="text1"/>
            <w:sz w:val="24"/>
            <w:szCs w:val="24"/>
            <w:rPrChange w:id="4668" w:author="John Peate" w:date="2022-09-03T12:33:00Z">
              <w:rPr>
                <w:rFonts w:ascii="Times New Roman" w:eastAsia="SimSun" w:hAnsi="Times New Roman" w:cs="Times New Roman"/>
                <w:sz w:val="24"/>
                <w:szCs w:val="24"/>
              </w:rPr>
            </w:rPrChange>
          </w:rPr>
          <w:t>m</w:t>
        </w:r>
        <w:r w:rsidR="005706E3" w:rsidRPr="00EC173B">
          <w:rPr>
            <w:rFonts w:asciiTheme="majorBidi" w:eastAsia="SimSun" w:hAnsiTheme="majorBidi" w:cstheme="majorBidi"/>
            <w:color w:val="000000" w:themeColor="text1"/>
            <w:sz w:val="24"/>
            <w:szCs w:val="24"/>
            <w:rPrChange w:id="4669" w:author="John Peate" w:date="2022-09-03T12:33:00Z">
              <w:rPr>
                <w:rFonts w:ascii="Times New Roman" w:eastAsia="SimSun" w:hAnsi="Times New Roman" w:cs="Times New Roman"/>
                <w:sz w:val="24"/>
                <w:szCs w:val="24"/>
              </w:rPr>
            </w:rPrChange>
          </w:rPr>
          <w:t>other</w:t>
        </w:r>
        <w:r w:rsidR="005706E3" w:rsidRPr="00EC173B">
          <w:rPr>
            <w:rFonts w:asciiTheme="majorBidi" w:eastAsia="SimSun" w:hAnsiTheme="majorBidi" w:cstheme="majorBidi"/>
            <w:color w:val="000000" w:themeColor="text1"/>
            <w:sz w:val="24"/>
            <w:szCs w:val="24"/>
            <w:rPrChange w:id="4670" w:author="John Peate" w:date="2022-09-03T12:33:00Z">
              <w:rPr>
                <w:rFonts w:ascii="Times New Roman" w:eastAsia="SimSun" w:hAnsi="Times New Roman" w:cs="Times New Roman"/>
                <w:sz w:val="24"/>
                <w:szCs w:val="24"/>
              </w:rPr>
            </w:rPrChange>
          </w:rPr>
          <w:t xml:space="preserve">’s </w:t>
        </w:r>
      </w:ins>
      <w:r w:rsidRPr="00EC173B">
        <w:rPr>
          <w:rFonts w:asciiTheme="majorBidi" w:eastAsia="SimSun" w:hAnsiTheme="majorBidi" w:cstheme="majorBidi"/>
          <w:color w:val="000000" w:themeColor="text1"/>
          <w:sz w:val="24"/>
          <w:szCs w:val="24"/>
          <w:rPrChange w:id="4671" w:author="John Peate" w:date="2022-09-03T12:33:00Z">
            <w:rPr>
              <w:rFonts w:ascii="Times New Roman" w:eastAsia="SimSun" w:hAnsi="Times New Roman" w:cs="Times New Roman"/>
              <w:sz w:val="24"/>
              <w:szCs w:val="24"/>
            </w:rPr>
          </w:rPrChange>
        </w:rPr>
        <w:t>aunt</w:t>
      </w:r>
      <w:del w:id="4672" w:author="John Peate" w:date="2022-09-03T13:03:00Z">
        <w:r w:rsidRPr="00EC173B" w:rsidDel="003C6F66">
          <w:rPr>
            <w:rFonts w:asciiTheme="majorBidi" w:eastAsia="SimSun" w:hAnsiTheme="majorBidi" w:cstheme="majorBidi"/>
            <w:color w:val="000000" w:themeColor="text1"/>
            <w:sz w:val="24"/>
            <w:szCs w:val="24"/>
            <w:rPrChange w:id="4673" w:author="John Peate" w:date="2022-09-03T12:33:00Z">
              <w:rPr>
                <w:rFonts w:ascii="Times New Roman" w:eastAsia="SimSun" w:hAnsi="Times New Roman" w:cs="Times New Roman"/>
                <w:sz w:val="24"/>
                <w:szCs w:val="24"/>
              </w:rPr>
            </w:rPrChange>
          </w:rPr>
          <w:delText xml:space="preserve"> of the</w:delText>
        </w:r>
      </w:del>
      <w:del w:id="4674" w:author="John Peate" w:date="2022-09-01T15:42:00Z">
        <w:r w:rsidRPr="00EC173B" w:rsidDel="005706E3">
          <w:rPr>
            <w:rFonts w:asciiTheme="majorBidi" w:eastAsia="SimSun" w:hAnsiTheme="majorBidi" w:cstheme="majorBidi"/>
            <w:color w:val="000000" w:themeColor="text1"/>
            <w:sz w:val="24"/>
            <w:szCs w:val="24"/>
            <w:rPrChange w:id="4675" w:author="John Peate" w:date="2022-09-03T12:33:00Z">
              <w:rPr>
                <w:rFonts w:ascii="Times New Roman" w:eastAsia="SimSun" w:hAnsi="Times New Roman" w:cs="Times New Roman"/>
                <w:sz w:val="24"/>
                <w:szCs w:val="24"/>
              </w:rPr>
            </w:rPrChange>
          </w:rPr>
          <w:delText xml:space="preserve"> Mother</w:delText>
        </w:r>
      </w:del>
      <w:r w:rsidRPr="00EC173B">
        <w:rPr>
          <w:rFonts w:asciiTheme="majorBidi" w:eastAsia="SimSun" w:hAnsiTheme="majorBidi" w:cstheme="majorBidi"/>
          <w:color w:val="000000" w:themeColor="text1"/>
          <w:sz w:val="24"/>
          <w:szCs w:val="24"/>
          <w:rPrChange w:id="4676" w:author="John Peate" w:date="2022-09-03T12:33:00Z">
            <w:rPr>
              <w:rFonts w:ascii="Times New Roman" w:eastAsia="SimSun" w:hAnsi="Times New Roman" w:cs="Times New Roman"/>
              <w:sz w:val="24"/>
              <w:szCs w:val="24"/>
            </w:rPr>
          </w:rPrChange>
        </w:rPr>
        <w:t>] was the head of the household; the fifty acres of land, the two donkeys that worked it, the household chores, and the hiring of workers all fell to [her], who was barely five feet tall and never weighed more than ninety pounds” (Mo Yan, 2011: 67</w:t>
      </w:r>
      <w:del w:id="4677" w:author="John Peate" w:date="2022-09-01T15:43:00Z">
        <w:r w:rsidRPr="00EC173B" w:rsidDel="005706E3">
          <w:rPr>
            <w:rFonts w:asciiTheme="majorBidi" w:eastAsia="SimSun" w:hAnsiTheme="majorBidi" w:cstheme="majorBidi"/>
            <w:color w:val="000000" w:themeColor="text1"/>
            <w:sz w:val="24"/>
            <w:szCs w:val="24"/>
            <w:rPrChange w:id="4678" w:author="John Peate" w:date="2022-09-03T12:33:00Z">
              <w:rPr>
                <w:rFonts w:ascii="Times New Roman" w:eastAsia="SimSun" w:hAnsi="Times New Roman" w:cs="Times New Roman"/>
                <w:sz w:val="24"/>
                <w:szCs w:val="24"/>
              </w:rPr>
            </w:rPrChange>
          </w:rPr>
          <w:delText xml:space="preserve">), </w:delText>
        </w:r>
      </w:del>
      <w:ins w:id="4679" w:author="John Peate" w:date="2022-09-01T15:43:00Z">
        <w:r w:rsidR="005706E3" w:rsidRPr="00EC173B">
          <w:rPr>
            <w:rFonts w:asciiTheme="majorBidi" w:eastAsia="SimSun" w:hAnsiTheme="majorBidi" w:cstheme="majorBidi"/>
            <w:color w:val="000000" w:themeColor="text1"/>
            <w:sz w:val="24"/>
            <w:szCs w:val="24"/>
            <w:rPrChange w:id="4680" w:author="John Peate" w:date="2022-09-03T12:33:00Z">
              <w:rPr>
                <w:rFonts w:ascii="Times New Roman" w:eastAsia="SimSun" w:hAnsi="Times New Roman" w:cs="Times New Roman"/>
                <w:sz w:val="24"/>
                <w:szCs w:val="24"/>
              </w:rPr>
            </w:rPrChange>
          </w:rPr>
          <w:t>)</w:t>
        </w:r>
        <w:r w:rsidR="005706E3" w:rsidRPr="00EC173B">
          <w:rPr>
            <w:rFonts w:asciiTheme="majorBidi" w:eastAsia="SimSun" w:hAnsiTheme="majorBidi" w:cstheme="majorBidi"/>
            <w:color w:val="000000" w:themeColor="text1"/>
            <w:sz w:val="24"/>
            <w:szCs w:val="24"/>
            <w:rPrChange w:id="4681" w:author="John Peate" w:date="2022-09-03T12:33:00Z">
              <w:rPr>
                <w:rFonts w:ascii="Times New Roman" w:eastAsia="SimSun" w:hAnsi="Times New Roman" w:cs="Times New Roman"/>
                <w:sz w:val="24"/>
                <w:szCs w:val="24"/>
              </w:rPr>
            </w:rPrChange>
          </w:rPr>
          <w:t>.</w:t>
        </w:r>
        <w:r w:rsidR="005706E3" w:rsidRPr="00EC173B">
          <w:rPr>
            <w:rFonts w:asciiTheme="majorBidi" w:eastAsia="SimSun" w:hAnsiTheme="majorBidi" w:cstheme="majorBidi"/>
            <w:color w:val="000000" w:themeColor="text1"/>
            <w:sz w:val="24"/>
            <w:szCs w:val="24"/>
            <w:rPrChange w:id="4682" w:author="John Peate" w:date="2022-09-03T12:33:00Z">
              <w:rPr>
                <w:rFonts w:ascii="Times New Roman" w:eastAsia="SimSun" w:hAnsi="Times New Roman" w:cs="Times New Roman"/>
                <w:sz w:val="24"/>
                <w:szCs w:val="24"/>
              </w:rPr>
            </w:rPrChange>
          </w:rPr>
          <w:t xml:space="preserve"> </w:t>
        </w:r>
      </w:ins>
      <w:del w:id="4683" w:author="John Peate" w:date="2022-09-01T15:43:00Z">
        <w:r w:rsidRPr="00EC173B" w:rsidDel="005706E3">
          <w:rPr>
            <w:rFonts w:asciiTheme="majorBidi" w:eastAsia="SimSun" w:hAnsiTheme="majorBidi" w:cstheme="majorBidi"/>
            <w:color w:val="000000" w:themeColor="text1"/>
            <w:sz w:val="24"/>
            <w:szCs w:val="24"/>
            <w:rPrChange w:id="4684" w:author="John Peate" w:date="2022-09-03T12:33:00Z">
              <w:rPr>
                <w:rFonts w:ascii="Times New Roman" w:eastAsia="SimSun" w:hAnsi="Times New Roman" w:cs="Times New Roman"/>
                <w:sz w:val="24"/>
                <w:szCs w:val="24"/>
              </w:rPr>
            </w:rPrChange>
          </w:rPr>
          <w:delText xml:space="preserve">her </w:delText>
        </w:r>
      </w:del>
      <w:ins w:id="4685" w:author="John Peate" w:date="2022-09-01T15:43:00Z">
        <w:r w:rsidR="005706E3" w:rsidRPr="00EC173B">
          <w:rPr>
            <w:rFonts w:asciiTheme="majorBidi" w:eastAsia="SimSun" w:hAnsiTheme="majorBidi" w:cstheme="majorBidi"/>
            <w:color w:val="000000" w:themeColor="text1"/>
            <w:sz w:val="24"/>
            <w:szCs w:val="24"/>
            <w:rPrChange w:id="4686" w:author="John Peate" w:date="2022-09-03T12:33:00Z">
              <w:rPr>
                <w:rFonts w:ascii="Times New Roman" w:eastAsia="SimSun" w:hAnsi="Times New Roman" w:cs="Times New Roman"/>
                <w:sz w:val="24"/>
                <w:szCs w:val="24"/>
              </w:rPr>
            </w:rPrChange>
          </w:rPr>
          <w:t>H</w:t>
        </w:r>
        <w:r w:rsidR="005706E3" w:rsidRPr="00EC173B">
          <w:rPr>
            <w:rFonts w:asciiTheme="majorBidi" w:eastAsia="SimSun" w:hAnsiTheme="majorBidi" w:cstheme="majorBidi"/>
            <w:color w:val="000000" w:themeColor="text1"/>
            <w:sz w:val="24"/>
            <w:szCs w:val="24"/>
            <w:rPrChange w:id="4687" w:author="John Peate" w:date="2022-09-03T12:33:00Z">
              <w:rPr>
                <w:rFonts w:ascii="Times New Roman" w:eastAsia="SimSun" w:hAnsi="Times New Roman" w:cs="Times New Roman"/>
                <w:sz w:val="24"/>
                <w:szCs w:val="24"/>
              </w:rPr>
            </w:rPrChange>
          </w:rPr>
          <w:t xml:space="preserve">er </w:t>
        </w:r>
      </w:ins>
      <w:r w:rsidRPr="00EC173B">
        <w:rPr>
          <w:rFonts w:asciiTheme="majorBidi" w:eastAsia="SimSun" w:hAnsiTheme="majorBidi" w:cstheme="majorBidi"/>
          <w:color w:val="000000" w:themeColor="text1"/>
          <w:sz w:val="24"/>
          <w:szCs w:val="24"/>
          <w:rPrChange w:id="4688" w:author="John Peate" w:date="2022-09-03T12:33:00Z">
            <w:rPr>
              <w:rFonts w:ascii="Times New Roman" w:eastAsia="SimSun" w:hAnsi="Times New Roman" w:cs="Times New Roman"/>
              <w:sz w:val="24"/>
              <w:szCs w:val="24"/>
            </w:rPr>
          </w:rPrChange>
        </w:rPr>
        <w:t xml:space="preserve">husband, Big Paw Yu, </w:t>
      </w:r>
      <w:del w:id="4689" w:author="John Peate" w:date="2022-09-01T15:43:00Z">
        <w:r w:rsidRPr="00EC173B" w:rsidDel="005706E3">
          <w:rPr>
            <w:rFonts w:asciiTheme="majorBidi" w:eastAsia="SimSun" w:hAnsiTheme="majorBidi" w:cstheme="majorBidi"/>
            <w:color w:val="000000" w:themeColor="text1"/>
            <w:sz w:val="24"/>
            <w:szCs w:val="24"/>
            <w:rPrChange w:id="4690" w:author="John Peate" w:date="2022-09-03T12:33:00Z">
              <w:rPr>
                <w:rFonts w:ascii="Times New Roman" w:eastAsia="SimSun" w:hAnsi="Times New Roman" w:cs="Times New Roman"/>
                <w:sz w:val="24"/>
                <w:szCs w:val="24"/>
              </w:rPr>
            </w:rPrChange>
          </w:rPr>
          <w:delText xml:space="preserve">was </w:delText>
        </w:r>
      </w:del>
      <w:ins w:id="4691" w:author="John Peate" w:date="2022-09-01T15:43:00Z">
        <w:r w:rsidR="005706E3" w:rsidRPr="00EC173B">
          <w:rPr>
            <w:rFonts w:asciiTheme="majorBidi" w:eastAsia="SimSun" w:hAnsiTheme="majorBidi" w:cstheme="majorBidi"/>
            <w:color w:val="000000" w:themeColor="text1"/>
            <w:sz w:val="24"/>
            <w:szCs w:val="24"/>
            <w:rPrChange w:id="4692" w:author="John Peate" w:date="2022-09-03T12:33:00Z">
              <w:rPr>
                <w:rFonts w:ascii="Times New Roman" w:eastAsia="SimSun" w:hAnsi="Times New Roman" w:cs="Times New Roman"/>
                <w:sz w:val="24"/>
                <w:szCs w:val="24"/>
              </w:rPr>
            </w:rPrChange>
          </w:rPr>
          <w:t>i</w:t>
        </w:r>
        <w:r w:rsidR="005706E3" w:rsidRPr="00EC173B">
          <w:rPr>
            <w:rFonts w:asciiTheme="majorBidi" w:eastAsia="SimSun" w:hAnsiTheme="majorBidi" w:cstheme="majorBidi"/>
            <w:color w:val="000000" w:themeColor="text1"/>
            <w:sz w:val="24"/>
            <w:szCs w:val="24"/>
            <w:rPrChange w:id="4693" w:author="John Peate" w:date="2022-09-03T12:33:00Z">
              <w:rPr>
                <w:rFonts w:ascii="Times New Roman" w:eastAsia="SimSun" w:hAnsi="Times New Roman" w:cs="Times New Roman"/>
                <w:sz w:val="24"/>
                <w:szCs w:val="24"/>
              </w:rPr>
            </w:rPrChange>
          </w:rPr>
          <w:t xml:space="preserve">s </w:t>
        </w:r>
      </w:ins>
      <w:r w:rsidRPr="00EC173B">
        <w:rPr>
          <w:rFonts w:asciiTheme="majorBidi" w:eastAsia="SimSun" w:hAnsiTheme="majorBidi" w:cstheme="majorBidi"/>
          <w:color w:val="000000" w:themeColor="text1"/>
          <w:sz w:val="24"/>
          <w:szCs w:val="24"/>
          <w:rPrChange w:id="4694" w:author="John Peate" w:date="2022-09-03T12:33:00Z">
            <w:rPr>
              <w:rFonts w:ascii="Times New Roman" w:eastAsia="SimSun" w:hAnsi="Times New Roman" w:cs="Times New Roman"/>
              <w:sz w:val="24"/>
              <w:szCs w:val="24"/>
            </w:rPr>
          </w:rPrChange>
        </w:rPr>
        <w:t xml:space="preserve">good for nothing but gambling and bird-hunting. </w:t>
      </w:r>
      <w:del w:id="4695" w:author="John Peate" w:date="2022-09-01T15:43:00Z">
        <w:r w:rsidRPr="00EC173B" w:rsidDel="005706E3">
          <w:rPr>
            <w:rFonts w:asciiTheme="majorBidi" w:eastAsia="SimSun" w:hAnsiTheme="majorBidi" w:cstheme="majorBidi"/>
            <w:color w:val="000000" w:themeColor="text1"/>
            <w:sz w:val="24"/>
            <w:szCs w:val="24"/>
            <w:rPrChange w:id="4696" w:author="John Peate" w:date="2022-09-03T12:33:00Z">
              <w:rPr>
                <w:rFonts w:ascii="Times New Roman" w:eastAsia="SimSun" w:hAnsi="Times New Roman" w:cs="Times New Roman"/>
                <w:sz w:val="24"/>
                <w:szCs w:val="24"/>
              </w:rPr>
            </w:rPrChange>
          </w:rPr>
          <w:delText>Therefore, w</w:delText>
        </w:r>
      </w:del>
      <w:ins w:id="4697" w:author="John Peate" w:date="2022-09-01T15:43:00Z">
        <w:r w:rsidR="005706E3" w:rsidRPr="00EC173B">
          <w:rPr>
            <w:rFonts w:asciiTheme="majorBidi" w:eastAsia="SimSun" w:hAnsiTheme="majorBidi" w:cstheme="majorBidi"/>
            <w:color w:val="000000" w:themeColor="text1"/>
            <w:sz w:val="24"/>
            <w:szCs w:val="24"/>
            <w:rPrChange w:id="4698" w:author="John Peate" w:date="2022-09-03T12:33:00Z">
              <w:rPr>
                <w:rFonts w:ascii="Times New Roman" w:eastAsia="SimSun" w:hAnsi="Times New Roman" w:cs="Times New Roman"/>
                <w:sz w:val="24"/>
                <w:szCs w:val="24"/>
              </w:rPr>
            </w:rPrChange>
          </w:rPr>
          <w:t>W</w:t>
        </w:r>
      </w:ins>
      <w:r w:rsidRPr="00EC173B">
        <w:rPr>
          <w:rFonts w:asciiTheme="majorBidi" w:eastAsia="SimSun" w:hAnsiTheme="majorBidi" w:cstheme="majorBidi"/>
          <w:color w:val="000000" w:themeColor="text1"/>
          <w:sz w:val="24"/>
          <w:szCs w:val="24"/>
          <w:rPrChange w:id="4699" w:author="John Peate" w:date="2022-09-03T12:33:00Z">
            <w:rPr>
              <w:rFonts w:ascii="Times New Roman" w:eastAsia="SimSun" w:hAnsi="Times New Roman" w:cs="Times New Roman"/>
              <w:sz w:val="24"/>
              <w:szCs w:val="24"/>
            </w:rPr>
          </w:rPrChange>
        </w:rPr>
        <w:t xml:space="preserve">hen Big Paw Yu </w:t>
      </w:r>
      <w:del w:id="4700" w:author="John Peate" w:date="2022-09-01T15:43:00Z">
        <w:r w:rsidRPr="00EC173B" w:rsidDel="005706E3">
          <w:rPr>
            <w:rFonts w:asciiTheme="majorBidi" w:eastAsia="SimSun" w:hAnsiTheme="majorBidi" w:cstheme="majorBidi"/>
            <w:color w:val="000000" w:themeColor="text1"/>
            <w:sz w:val="24"/>
            <w:szCs w:val="24"/>
            <w:rPrChange w:id="4701" w:author="John Peate" w:date="2022-09-03T12:33:00Z">
              <w:rPr>
                <w:rFonts w:ascii="Times New Roman" w:eastAsia="SimSun" w:hAnsi="Times New Roman" w:cs="Times New Roman"/>
                <w:sz w:val="24"/>
                <w:szCs w:val="24"/>
              </w:rPr>
            </w:rPrChange>
          </w:rPr>
          <w:delText xml:space="preserve">expressed </w:delText>
        </w:r>
      </w:del>
      <w:ins w:id="4702" w:author="John Peate" w:date="2022-09-01T15:43:00Z">
        <w:r w:rsidR="005706E3" w:rsidRPr="00EC173B">
          <w:rPr>
            <w:rFonts w:asciiTheme="majorBidi" w:eastAsia="SimSun" w:hAnsiTheme="majorBidi" w:cstheme="majorBidi"/>
            <w:color w:val="000000" w:themeColor="text1"/>
            <w:sz w:val="24"/>
            <w:szCs w:val="24"/>
            <w:rPrChange w:id="4703" w:author="John Peate" w:date="2022-09-03T12:33:00Z">
              <w:rPr>
                <w:rFonts w:ascii="Times New Roman" w:eastAsia="SimSun" w:hAnsi="Times New Roman" w:cs="Times New Roman"/>
                <w:sz w:val="24"/>
                <w:szCs w:val="24"/>
              </w:rPr>
            </w:rPrChange>
          </w:rPr>
          <w:t>expresse</w:t>
        </w:r>
        <w:r w:rsidR="005706E3" w:rsidRPr="00EC173B">
          <w:rPr>
            <w:rFonts w:asciiTheme="majorBidi" w:eastAsia="SimSun" w:hAnsiTheme="majorBidi" w:cstheme="majorBidi"/>
            <w:color w:val="000000" w:themeColor="text1"/>
            <w:sz w:val="24"/>
            <w:szCs w:val="24"/>
            <w:rPrChange w:id="4704" w:author="John Peate" w:date="2022-09-03T12:33:00Z">
              <w:rPr>
                <w:rFonts w:ascii="Times New Roman" w:eastAsia="SimSun" w:hAnsi="Times New Roman" w:cs="Times New Roman"/>
                <w:sz w:val="24"/>
                <w:szCs w:val="24"/>
              </w:rPr>
            </w:rPrChange>
          </w:rPr>
          <w:t>s</w:t>
        </w:r>
        <w:r w:rsidR="005706E3" w:rsidRPr="00EC173B">
          <w:rPr>
            <w:rFonts w:asciiTheme="majorBidi" w:eastAsia="SimSun" w:hAnsiTheme="majorBidi" w:cstheme="majorBidi"/>
            <w:color w:val="000000" w:themeColor="text1"/>
            <w:sz w:val="24"/>
            <w:szCs w:val="24"/>
            <w:rPrChange w:id="4705" w:author="John Peate" w:date="2022-09-03T12:33:00Z">
              <w:rPr>
                <w:rFonts w:ascii="Times New Roman" w:eastAsia="SimSun" w:hAnsi="Times New Roman" w:cs="Times New Roman"/>
                <w:sz w:val="24"/>
                <w:szCs w:val="24"/>
              </w:rPr>
            </w:rPrChange>
          </w:rPr>
          <w:t xml:space="preserve"> </w:t>
        </w:r>
      </w:ins>
      <w:del w:id="4706" w:author="John Peate" w:date="2022-09-01T15:43:00Z">
        <w:r w:rsidRPr="00EC173B" w:rsidDel="005706E3">
          <w:rPr>
            <w:rFonts w:asciiTheme="majorBidi" w:eastAsia="SimSun" w:hAnsiTheme="majorBidi" w:cstheme="majorBidi"/>
            <w:color w:val="000000" w:themeColor="text1"/>
            <w:sz w:val="24"/>
            <w:szCs w:val="24"/>
            <w:rPrChange w:id="4707" w:author="John Peate" w:date="2022-09-03T12:33:00Z">
              <w:rPr>
                <w:rFonts w:ascii="Times New Roman" w:eastAsia="SimSun" w:hAnsi="Times New Roman" w:cs="Times New Roman"/>
                <w:sz w:val="24"/>
                <w:szCs w:val="24"/>
              </w:rPr>
            </w:rPrChange>
          </w:rPr>
          <w:delText xml:space="preserve">his </w:delText>
        </w:r>
      </w:del>
      <w:r w:rsidRPr="00EC173B">
        <w:rPr>
          <w:rFonts w:asciiTheme="majorBidi" w:eastAsia="SimSun" w:hAnsiTheme="majorBidi" w:cstheme="majorBidi"/>
          <w:color w:val="000000" w:themeColor="text1"/>
          <w:sz w:val="24"/>
          <w:szCs w:val="24"/>
          <w:rPrChange w:id="4708" w:author="John Peate" w:date="2022-09-03T12:33:00Z">
            <w:rPr>
              <w:rFonts w:ascii="Times New Roman" w:eastAsia="SimSun" w:hAnsi="Times New Roman" w:cs="Times New Roman"/>
              <w:sz w:val="24"/>
              <w:szCs w:val="24"/>
            </w:rPr>
          </w:rPrChange>
        </w:rPr>
        <w:t>agree</w:t>
      </w:r>
      <w:del w:id="4709" w:author="John Peate" w:date="2022-09-01T15:43:00Z">
        <w:r w:rsidRPr="00EC173B" w:rsidDel="005706E3">
          <w:rPr>
            <w:rFonts w:asciiTheme="majorBidi" w:eastAsia="SimSun" w:hAnsiTheme="majorBidi" w:cstheme="majorBidi"/>
            <w:color w:val="000000" w:themeColor="text1"/>
            <w:sz w:val="24"/>
            <w:szCs w:val="24"/>
            <w:rPrChange w:id="4710" w:author="John Peate" w:date="2022-09-03T12:33:00Z">
              <w:rPr>
                <w:rFonts w:ascii="Times New Roman" w:eastAsia="SimSun" w:hAnsi="Times New Roman" w:cs="Times New Roman"/>
                <w:sz w:val="24"/>
                <w:szCs w:val="24"/>
              </w:rPr>
            </w:rPrChange>
          </w:rPr>
          <w:delText>ment</w:delText>
        </w:r>
      </w:del>
      <w:ins w:id="4711" w:author="John Peate" w:date="2022-09-01T15:43:00Z">
        <w:r w:rsidR="005706E3" w:rsidRPr="00EC173B">
          <w:rPr>
            <w:rFonts w:asciiTheme="majorBidi" w:eastAsia="SimSun" w:hAnsiTheme="majorBidi" w:cstheme="majorBidi"/>
            <w:color w:val="000000" w:themeColor="text1"/>
            <w:sz w:val="24"/>
            <w:szCs w:val="24"/>
            <w:rPrChange w:id="4712" w:author="John Peate" w:date="2022-09-03T12:33:00Z">
              <w:rPr>
                <w:rFonts w:ascii="Times New Roman" w:eastAsia="SimSun" w:hAnsi="Times New Roman" w:cs="Times New Roman"/>
                <w:sz w:val="24"/>
                <w:szCs w:val="24"/>
              </w:rPr>
            </w:rPrChange>
          </w:rPr>
          <w:t>s</w:t>
        </w:r>
      </w:ins>
      <w:r w:rsidRPr="00EC173B">
        <w:rPr>
          <w:rFonts w:asciiTheme="majorBidi" w:eastAsia="SimSun" w:hAnsiTheme="majorBidi" w:cstheme="majorBidi"/>
          <w:color w:val="000000" w:themeColor="text1"/>
          <w:sz w:val="24"/>
          <w:szCs w:val="24"/>
          <w:rPrChange w:id="4713" w:author="John Peate" w:date="2022-09-03T12:33:00Z">
            <w:rPr>
              <w:rFonts w:ascii="Times New Roman" w:eastAsia="SimSun" w:hAnsi="Times New Roman" w:cs="Times New Roman"/>
              <w:sz w:val="24"/>
              <w:szCs w:val="24"/>
            </w:rPr>
          </w:rPrChange>
        </w:rPr>
        <w:t xml:space="preserve"> </w:t>
      </w:r>
      <w:del w:id="4714" w:author="John Peate" w:date="2022-09-01T15:44:00Z">
        <w:r w:rsidRPr="00EC173B" w:rsidDel="005706E3">
          <w:rPr>
            <w:rFonts w:asciiTheme="majorBidi" w:eastAsia="SimSun" w:hAnsiTheme="majorBidi" w:cstheme="majorBidi"/>
            <w:color w:val="000000" w:themeColor="text1"/>
            <w:sz w:val="24"/>
            <w:szCs w:val="24"/>
            <w:rPrChange w:id="4715" w:author="John Peate" w:date="2022-09-03T12:33:00Z">
              <w:rPr>
                <w:rFonts w:ascii="Times New Roman" w:eastAsia="SimSun" w:hAnsi="Times New Roman" w:cs="Times New Roman"/>
                <w:sz w:val="24"/>
                <w:szCs w:val="24"/>
              </w:rPr>
            </w:rPrChange>
          </w:rPr>
          <w:delText xml:space="preserve">on </w:delText>
        </w:r>
      </w:del>
      <w:ins w:id="4716" w:author="John Peate" w:date="2022-09-01T15:44:00Z">
        <w:r w:rsidR="005706E3" w:rsidRPr="00EC173B">
          <w:rPr>
            <w:rFonts w:asciiTheme="majorBidi" w:eastAsia="SimSun" w:hAnsiTheme="majorBidi" w:cstheme="majorBidi"/>
            <w:color w:val="000000" w:themeColor="text1"/>
            <w:sz w:val="24"/>
            <w:szCs w:val="24"/>
            <w:rPrChange w:id="4717" w:author="John Peate" w:date="2022-09-03T12:33:00Z">
              <w:rPr>
                <w:rFonts w:ascii="Times New Roman" w:eastAsia="SimSun" w:hAnsi="Times New Roman" w:cs="Times New Roman"/>
                <w:sz w:val="24"/>
                <w:szCs w:val="24"/>
              </w:rPr>
            </w:rPrChange>
          </w:rPr>
          <w:t>to</w:t>
        </w:r>
        <w:r w:rsidR="005706E3" w:rsidRPr="00EC173B">
          <w:rPr>
            <w:rFonts w:asciiTheme="majorBidi" w:eastAsia="SimSun" w:hAnsiTheme="majorBidi" w:cstheme="majorBidi"/>
            <w:color w:val="000000" w:themeColor="text1"/>
            <w:sz w:val="24"/>
            <w:szCs w:val="24"/>
            <w:rPrChange w:id="4718"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4719" w:author="John Peate" w:date="2022-09-03T12:33:00Z">
            <w:rPr>
              <w:rFonts w:ascii="Times New Roman" w:eastAsia="SimSun" w:hAnsi="Times New Roman" w:cs="Times New Roman"/>
              <w:sz w:val="24"/>
              <w:szCs w:val="24"/>
            </w:rPr>
          </w:rPrChange>
        </w:rPr>
        <w:t>loosen</w:t>
      </w:r>
      <w:del w:id="4720" w:author="John Peate" w:date="2022-09-01T15:44:00Z">
        <w:r w:rsidRPr="00EC173B" w:rsidDel="005706E3">
          <w:rPr>
            <w:rFonts w:asciiTheme="majorBidi" w:eastAsia="SimSun" w:hAnsiTheme="majorBidi" w:cstheme="majorBidi"/>
            <w:color w:val="000000" w:themeColor="text1"/>
            <w:sz w:val="24"/>
            <w:szCs w:val="24"/>
            <w:rPrChange w:id="4721" w:author="John Peate" w:date="2022-09-03T12:33:00Z">
              <w:rPr>
                <w:rFonts w:ascii="Times New Roman" w:eastAsia="SimSun" w:hAnsi="Times New Roman" w:cs="Times New Roman"/>
                <w:sz w:val="24"/>
                <w:szCs w:val="24"/>
              </w:rPr>
            </w:rPrChange>
          </w:rPr>
          <w:delText>ing</w:delText>
        </w:r>
      </w:del>
      <w:r w:rsidRPr="00EC173B">
        <w:rPr>
          <w:rFonts w:asciiTheme="majorBidi" w:eastAsia="SimSun" w:hAnsiTheme="majorBidi" w:cstheme="majorBidi"/>
          <w:color w:val="000000" w:themeColor="text1"/>
          <w:sz w:val="24"/>
          <w:szCs w:val="24"/>
          <w:rPrChange w:id="4722" w:author="John Peate" w:date="2022-09-03T12:33:00Z">
            <w:rPr>
              <w:rFonts w:ascii="Times New Roman" w:eastAsia="SimSun" w:hAnsi="Times New Roman" w:cs="Times New Roman"/>
              <w:sz w:val="24"/>
              <w:szCs w:val="24"/>
            </w:rPr>
          </w:rPrChange>
        </w:rPr>
        <w:t xml:space="preserve"> their niece’s feet binding a little</w:t>
      </w:r>
      <w:del w:id="4723" w:author="John Peate" w:date="2022-09-01T15:44:00Z">
        <w:r w:rsidRPr="00EC173B" w:rsidDel="005706E3">
          <w:rPr>
            <w:rFonts w:asciiTheme="majorBidi" w:eastAsia="SimSun" w:hAnsiTheme="majorBidi" w:cstheme="majorBidi"/>
            <w:color w:val="000000" w:themeColor="text1"/>
            <w:sz w:val="24"/>
            <w:szCs w:val="24"/>
            <w:rPrChange w:id="4724" w:author="John Peate" w:date="2022-09-03T12:33:00Z">
              <w:rPr>
                <w:rFonts w:ascii="Times New Roman" w:eastAsia="SimSun" w:hAnsi="Times New Roman" w:cs="Times New Roman"/>
                <w:sz w:val="24"/>
                <w:szCs w:val="24"/>
              </w:rPr>
            </w:rPrChange>
          </w:rPr>
          <w:delText xml:space="preserve"> bit</w:delText>
        </w:r>
      </w:del>
      <w:r w:rsidRPr="00EC173B">
        <w:rPr>
          <w:rFonts w:asciiTheme="majorBidi" w:eastAsia="SimSun" w:hAnsiTheme="majorBidi" w:cstheme="majorBidi"/>
          <w:color w:val="000000" w:themeColor="text1"/>
          <w:sz w:val="24"/>
          <w:szCs w:val="24"/>
          <w:rPrChange w:id="4725" w:author="John Peate" w:date="2022-09-03T12:33:00Z">
            <w:rPr>
              <w:rFonts w:ascii="Times New Roman" w:eastAsia="SimSun" w:hAnsi="Times New Roman" w:cs="Times New Roman"/>
              <w:sz w:val="24"/>
              <w:szCs w:val="24"/>
            </w:rPr>
          </w:rPrChange>
        </w:rPr>
        <w:t xml:space="preserve">, his wife </w:t>
      </w:r>
      <w:del w:id="4726" w:author="John Peate" w:date="2022-09-01T15:44:00Z">
        <w:r w:rsidRPr="00EC173B" w:rsidDel="005706E3">
          <w:rPr>
            <w:rFonts w:asciiTheme="majorBidi" w:eastAsia="SimSun" w:hAnsiTheme="majorBidi" w:cstheme="majorBidi"/>
            <w:color w:val="000000" w:themeColor="text1"/>
            <w:sz w:val="24"/>
            <w:szCs w:val="24"/>
            <w:rPrChange w:id="4727" w:author="John Peate" w:date="2022-09-03T12:33:00Z">
              <w:rPr>
                <w:rFonts w:ascii="Times New Roman" w:eastAsia="SimSun" w:hAnsi="Times New Roman" w:cs="Times New Roman"/>
                <w:sz w:val="24"/>
                <w:szCs w:val="24"/>
              </w:rPr>
            </w:rPrChange>
          </w:rPr>
          <w:delText>went so far as</w:delText>
        </w:r>
      </w:del>
      <w:ins w:id="4728" w:author="John Peate" w:date="2022-09-01T15:44:00Z">
        <w:r w:rsidR="005706E3" w:rsidRPr="00EC173B">
          <w:rPr>
            <w:rFonts w:asciiTheme="majorBidi" w:eastAsia="SimSun" w:hAnsiTheme="majorBidi" w:cstheme="majorBidi"/>
            <w:color w:val="000000" w:themeColor="text1"/>
            <w:sz w:val="24"/>
            <w:szCs w:val="24"/>
            <w:rPrChange w:id="4729" w:author="John Peate" w:date="2022-09-03T12:33:00Z">
              <w:rPr>
                <w:rFonts w:ascii="Times New Roman" w:eastAsia="SimSun" w:hAnsi="Times New Roman" w:cs="Times New Roman"/>
                <w:sz w:val="24"/>
                <w:szCs w:val="24"/>
              </w:rPr>
            </w:rPrChange>
          </w:rPr>
          <w:t>we are told his wife</w:t>
        </w:r>
      </w:ins>
      <w:r w:rsidRPr="00EC173B">
        <w:rPr>
          <w:rFonts w:asciiTheme="majorBidi" w:eastAsia="SimSun" w:hAnsiTheme="majorBidi" w:cstheme="majorBidi"/>
          <w:color w:val="000000" w:themeColor="text1"/>
          <w:sz w:val="24"/>
          <w:szCs w:val="24"/>
          <w:rPrChange w:id="4730" w:author="John Peate" w:date="2022-09-03T12:33:00Z">
            <w:rPr>
              <w:rFonts w:ascii="Times New Roman" w:eastAsia="SimSun" w:hAnsi="Times New Roman" w:cs="Times New Roman"/>
              <w:sz w:val="24"/>
              <w:szCs w:val="24"/>
            </w:rPr>
          </w:rPrChange>
        </w:rPr>
        <w:t xml:space="preserve"> </w:t>
      </w:r>
      <w:del w:id="4731" w:author="John Peate" w:date="2022-09-01T15:44:00Z">
        <w:r w:rsidRPr="00EC173B" w:rsidDel="005706E3">
          <w:rPr>
            <w:rFonts w:asciiTheme="majorBidi" w:eastAsia="SimSun" w:hAnsiTheme="majorBidi" w:cstheme="majorBidi"/>
            <w:color w:val="000000" w:themeColor="text1"/>
            <w:sz w:val="24"/>
            <w:szCs w:val="24"/>
            <w:rPrChange w:id="4732" w:author="John Peate" w:date="2022-09-03T12:33:00Z">
              <w:rPr>
                <w:rFonts w:ascii="Times New Roman" w:eastAsia="SimSun" w:hAnsi="Times New Roman" w:cs="Times New Roman"/>
                <w:sz w:val="24"/>
                <w:szCs w:val="24"/>
              </w:rPr>
            </w:rPrChange>
          </w:rPr>
          <w:delText>“picked up</w:delText>
        </w:r>
      </w:del>
      <w:ins w:id="4733" w:author="John Peate" w:date="2022-09-01T15:44:00Z">
        <w:r w:rsidR="005706E3" w:rsidRPr="00EC173B">
          <w:rPr>
            <w:rFonts w:asciiTheme="majorBidi" w:eastAsia="SimSun" w:hAnsiTheme="majorBidi" w:cstheme="majorBidi"/>
            <w:color w:val="000000" w:themeColor="text1"/>
            <w:sz w:val="24"/>
            <w:szCs w:val="24"/>
            <w:rPrChange w:id="4734" w:author="John Peate" w:date="2022-09-03T12:33:00Z">
              <w:rPr>
                <w:rFonts w:ascii="Times New Roman" w:eastAsia="SimSun" w:hAnsi="Times New Roman" w:cs="Times New Roman"/>
                <w:sz w:val="24"/>
                <w:szCs w:val="24"/>
              </w:rPr>
            </w:rPrChange>
          </w:rPr>
          <w:t>throws</w:t>
        </w:r>
      </w:ins>
      <w:r w:rsidRPr="00EC173B">
        <w:rPr>
          <w:rFonts w:asciiTheme="majorBidi" w:eastAsia="SimSun" w:hAnsiTheme="majorBidi" w:cstheme="majorBidi"/>
          <w:color w:val="000000" w:themeColor="text1"/>
          <w:sz w:val="24"/>
          <w:szCs w:val="24"/>
          <w:rPrChange w:id="4735" w:author="John Peate" w:date="2022-09-03T12:33:00Z">
            <w:rPr>
              <w:rFonts w:ascii="Times New Roman" w:eastAsia="SimSun" w:hAnsi="Times New Roman" w:cs="Times New Roman"/>
              <w:sz w:val="24"/>
              <w:szCs w:val="24"/>
            </w:rPr>
          </w:rPrChange>
        </w:rPr>
        <w:t xml:space="preserve"> a broom </w:t>
      </w:r>
      <w:del w:id="4736" w:author="John Peate" w:date="2022-09-01T15:44:00Z">
        <w:r w:rsidRPr="00EC173B" w:rsidDel="005706E3">
          <w:rPr>
            <w:rFonts w:asciiTheme="majorBidi" w:eastAsia="SimSun" w:hAnsiTheme="majorBidi" w:cstheme="majorBidi"/>
            <w:color w:val="000000" w:themeColor="text1"/>
            <w:sz w:val="24"/>
            <w:szCs w:val="24"/>
            <w:rPrChange w:id="4737" w:author="John Peate" w:date="2022-09-03T12:33:00Z">
              <w:rPr>
                <w:rFonts w:ascii="Times New Roman" w:eastAsia="SimSun" w:hAnsi="Times New Roman" w:cs="Times New Roman"/>
                <w:sz w:val="24"/>
                <w:szCs w:val="24"/>
              </w:rPr>
            </w:rPrChange>
          </w:rPr>
          <w:delText xml:space="preserve">and threw it </w:delText>
        </w:r>
      </w:del>
      <w:r w:rsidRPr="00EC173B">
        <w:rPr>
          <w:rFonts w:asciiTheme="majorBidi" w:eastAsia="SimSun" w:hAnsiTheme="majorBidi" w:cstheme="majorBidi"/>
          <w:color w:val="000000" w:themeColor="text1"/>
          <w:sz w:val="24"/>
          <w:szCs w:val="24"/>
          <w:rPrChange w:id="4738" w:author="John Peate" w:date="2022-09-03T12:33:00Z">
            <w:rPr>
              <w:rFonts w:ascii="Times New Roman" w:eastAsia="SimSun" w:hAnsi="Times New Roman" w:cs="Times New Roman"/>
              <w:sz w:val="24"/>
              <w:szCs w:val="24"/>
            </w:rPr>
          </w:rPrChange>
        </w:rPr>
        <w:t>at him</w:t>
      </w:r>
      <w:del w:id="4739" w:author="John Peate" w:date="2022-09-01T15:44:00Z">
        <w:r w:rsidRPr="00EC173B" w:rsidDel="005706E3">
          <w:rPr>
            <w:rFonts w:asciiTheme="majorBidi" w:eastAsia="SimSun" w:hAnsiTheme="majorBidi" w:cstheme="majorBidi"/>
            <w:color w:val="000000" w:themeColor="text1"/>
            <w:sz w:val="24"/>
            <w:szCs w:val="24"/>
            <w:rPrChange w:id="4740" w:author="John Peate" w:date="2022-09-03T12:33:00Z">
              <w:rPr>
                <w:rFonts w:ascii="Times New Roman" w:eastAsia="SimSun" w:hAnsi="Times New Roman" w:cs="Times New Roman"/>
                <w:sz w:val="24"/>
                <w:szCs w:val="24"/>
              </w:rPr>
            </w:rPrChange>
          </w:rPr>
          <w:delText>”</w:delText>
        </w:r>
      </w:del>
      <w:r w:rsidRPr="00EC173B">
        <w:rPr>
          <w:rFonts w:asciiTheme="majorBidi" w:eastAsia="SimSun" w:hAnsiTheme="majorBidi" w:cstheme="majorBidi"/>
          <w:color w:val="000000" w:themeColor="text1"/>
          <w:sz w:val="24"/>
          <w:szCs w:val="24"/>
          <w:rPrChange w:id="4741" w:author="John Peate" w:date="2022-09-03T12:33:00Z">
            <w:rPr>
              <w:rFonts w:ascii="Times New Roman" w:eastAsia="SimSun" w:hAnsi="Times New Roman" w:cs="Times New Roman"/>
              <w:sz w:val="24"/>
              <w:szCs w:val="24"/>
            </w:rPr>
          </w:rPrChange>
        </w:rPr>
        <w:t xml:space="preserve">, </w:t>
      </w:r>
      <w:del w:id="4742" w:author="John Peate" w:date="2022-09-01T15:45:00Z">
        <w:r w:rsidRPr="00EC173B" w:rsidDel="005706E3">
          <w:rPr>
            <w:rFonts w:asciiTheme="majorBidi" w:eastAsia="SimSun" w:hAnsiTheme="majorBidi" w:cstheme="majorBidi"/>
            <w:color w:val="000000" w:themeColor="text1"/>
            <w:sz w:val="24"/>
            <w:szCs w:val="24"/>
            <w:rPrChange w:id="4743" w:author="John Peate" w:date="2022-09-03T12:33:00Z">
              <w:rPr>
                <w:rFonts w:ascii="Times New Roman" w:eastAsia="SimSun" w:hAnsi="Times New Roman" w:cs="Times New Roman"/>
                <w:sz w:val="24"/>
                <w:szCs w:val="24"/>
              </w:rPr>
            </w:rPrChange>
          </w:rPr>
          <w:delText>and the latter had to jumped to his feet and ran away</w:delText>
        </w:r>
      </w:del>
      <w:ins w:id="4744" w:author="John Peate" w:date="2022-09-01T15:45:00Z">
        <w:r w:rsidR="005706E3" w:rsidRPr="00EC173B">
          <w:rPr>
            <w:rFonts w:asciiTheme="majorBidi" w:eastAsia="SimSun" w:hAnsiTheme="majorBidi" w:cstheme="majorBidi"/>
            <w:color w:val="000000" w:themeColor="text1"/>
            <w:sz w:val="24"/>
            <w:szCs w:val="24"/>
            <w:rPrChange w:id="4745" w:author="John Peate" w:date="2022-09-03T12:33:00Z">
              <w:rPr>
                <w:rFonts w:ascii="Times New Roman" w:eastAsia="SimSun" w:hAnsi="Times New Roman" w:cs="Times New Roman"/>
                <w:sz w:val="24"/>
                <w:szCs w:val="24"/>
              </w:rPr>
            </w:rPrChange>
          </w:rPr>
          <w:t>making him flee</w:t>
        </w:r>
      </w:ins>
      <w:r w:rsidRPr="00EC173B">
        <w:rPr>
          <w:rFonts w:asciiTheme="majorBidi" w:eastAsia="SimSun" w:hAnsiTheme="majorBidi" w:cstheme="majorBidi"/>
          <w:color w:val="000000" w:themeColor="text1"/>
          <w:sz w:val="24"/>
          <w:szCs w:val="24"/>
          <w:rPrChange w:id="4746" w:author="John Peate" w:date="2022-09-03T12:33:00Z">
            <w:rPr>
              <w:rFonts w:ascii="Times New Roman" w:eastAsia="SimSun" w:hAnsi="Times New Roman" w:cs="Times New Roman"/>
              <w:sz w:val="24"/>
              <w:szCs w:val="24"/>
            </w:rPr>
          </w:rPrChange>
        </w:rPr>
        <w:t xml:space="preserve"> (Mo Yan, 2011: </w:t>
      </w:r>
      <w:commentRangeStart w:id="4747"/>
      <w:r w:rsidRPr="00EC173B">
        <w:rPr>
          <w:rFonts w:asciiTheme="majorBidi" w:eastAsia="SimSun" w:hAnsiTheme="majorBidi" w:cstheme="majorBidi"/>
          <w:color w:val="000000" w:themeColor="text1"/>
          <w:sz w:val="24"/>
          <w:szCs w:val="24"/>
          <w:rPrChange w:id="4748" w:author="John Peate" w:date="2022-09-03T12:33:00Z">
            <w:rPr>
              <w:rFonts w:ascii="Times New Roman" w:eastAsia="SimSun" w:hAnsi="Times New Roman" w:cs="Times New Roman"/>
              <w:sz w:val="24"/>
              <w:szCs w:val="24"/>
            </w:rPr>
          </w:rPrChange>
        </w:rPr>
        <w:t>67</w:t>
      </w:r>
      <w:commentRangeEnd w:id="4747"/>
      <w:r w:rsidR="00432D3B" w:rsidRPr="00EC173B">
        <w:rPr>
          <w:rStyle w:val="CommentReference"/>
          <w:rFonts w:asciiTheme="majorBidi" w:hAnsiTheme="majorBidi" w:cstheme="majorBidi"/>
          <w:color w:val="000000" w:themeColor="text1"/>
          <w:sz w:val="24"/>
          <w:szCs w:val="24"/>
          <w:rPrChange w:id="4749" w:author="John Peate" w:date="2022-09-03T12:33:00Z">
            <w:rPr>
              <w:rStyle w:val="CommentReference"/>
            </w:rPr>
          </w:rPrChange>
        </w:rPr>
        <w:commentReference w:id="4747"/>
      </w:r>
      <w:r w:rsidRPr="00EC173B">
        <w:rPr>
          <w:rFonts w:asciiTheme="majorBidi" w:eastAsia="SimSun" w:hAnsiTheme="majorBidi" w:cstheme="majorBidi"/>
          <w:color w:val="000000" w:themeColor="text1"/>
          <w:sz w:val="24"/>
          <w:szCs w:val="24"/>
          <w:rPrChange w:id="4750" w:author="John Peate" w:date="2022-09-03T12:33:00Z">
            <w:rPr>
              <w:rFonts w:ascii="Times New Roman" w:eastAsia="SimSun" w:hAnsi="Times New Roman" w:cs="Times New Roman"/>
              <w:sz w:val="24"/>
              <w:szCs w:val="24"/>
            </w:rPr>
          </w:rPrChange>
        </w:rPr>
        <w:t>).</w:t>
      </w:r>
      <w:del w:id="4751" w:author="John Peate" w:date="2022-09-03T13:19:00Z">
        <w:r w:rsidR="00ED254E" w:rsidRPr="00EC173B" w:rsidDel="00913705">
          <w:rPr>
            <w:rFonts w:asciiTheme="majorBidi" w:eastAsia="SimSun" w:hAnsiTheme="majorBidi" w:cstheme="majorBidi"/>
            <w:color w:val="000000" w:themeColor="text1"/>
            <w:sz w:val="24"/>
            <w:szCs w:val="24"/>
            <w:rPrChange w:id="4752" w:author="John Peate" w:date="2022-09-03T12:33:00Z">
              <w:rPr>
                <w:rFonts w:ascii="Times New Roman" w:eastAsia="SimSun" w:hAnsi="Times New Roman" w:cs="Times New Roman"/>
                <w:sz w:val="24"/>
                <w:szCs w:val="24"/>
              </w:rPr>
            </w:rPrChange>
          </w:rPr>
          <w:delText xml:space="preserve"> </w:delText>
        </w:r>
      </w:del>
    </w:p>
    <w:p w14:paraId="2DF4AEC6" w14:textId="517EEBF5" w:rsidR="00D52095" w:rsidRPr="00EC173B" w:rsidRDefault="004173F2" w:rsidP="00EC173B">
      <w:pPr>
        <w:spacing w:line="480" w:lineRule="auto"/>
        <w:ind w:firstLineChars="200" w:firstLine="480"/>
        <w:rPr>
          <w:rFonts w:asciiTheme="majorBidi" w:eastAsia="SimSun" w:hAnsiTheme="majorBidi" w:cstheme="majorBidi"/>
          <w:color w:val="000000" w:themeColor="text1"/>
          <w:sz w:val="24"/>
          <w:szCs w:val="24"/>
          <w:rPrChange w:id="4753" w:author="John Peate" w:date="2022-09-03T12:33:00Z">
            <w:rPr>
              <w:rFonts w:ascii="Times New Roman" w:eastAsia="SimSun" w:hAnsi="Times New Roman" w:cs="Times New Roman"/>
              <w:sz w:val="24"/>
              <w:szCs w:val="24"/>
            </w:rPr>
          </w:rPrChange>
        </w:rPr>
        <w:pPrChange w:id="4754" w:author="John Peate" w:date="2022-09-03T12:33:00Z">
          <w:pPr>
            <w:spacing w:line="360" w:lineRule="auto"/>
            <w:ind w:firstLineChars="200" w:firstLine="480"/>
          </w:pPr>
        </w:pPrChange>
      </w:pPr>
      <w:del w:id="4755" w:author="John Peate" w:date="2022-09-01T15:47:00Z">
        <w:r w:rsidRPr="00EC173B" w:rsidDel="00432D3B">
          <w:rPr>
            <w:rFonts w:asciiTheme="majorBidi" w:hAnsiTheme="majorBidi" w:cstheme="majorBidi"/>
            <w:color w:val="000000" w:themeColor="text1"/>
            <w:sz w:val="24"/>
            <w:szCs w:val="24"/>
            <w:shd w:val="clear" w:color="auto" w:fill="FFFFFF"/>
            <w:rPrChange w:id="4756" w:author="John Peate" w:date="2022-09-03T12:33:00Z">
              <w:rPr>
                <w:rFonts w:ascii="Times New Roman" w:hAnsi="Times New Roman" w:cs="Times New Roman"/>
                <w:color w:val="202122"/>
                <w:sz w:val="24"/>
                <w:szCs w:val="24"/>
                <w:shd w:val="clear" w:color="auto" w:fill="FFFFFF"/>
              </w:rPr>
            </w:rPrChange>
          </w:rPr>
          <w:delText>As to</w:delText>
        </w:r>
        <w:r w:rsidR="00B15EE1" w:rsidRPr="00EC173B" w:rsidDel="00432D3B">
          <w:rPr>
            <w:rFonts w:asciiTheme="majorBidi" w:hAnsiTheme="majorBidi" w:cstheme="majorBidi"/>
            <w:color w:val="000000" w:themeColor="text1"/>
            <w:sz w:val="24"/>
            <w:szCs w:val="24"/>
            <w:shd w:val="clear" w:color="auto" w:fill="FFFFFF"/>
            <w:rPrChange w:id="4757" w:author="John Peate" w:date="2022-09-03T12:33:00Z">
              <w:rPr>
                <w:rFonts w:ascii="Times New Roman" w:hAnsi="Times New Roman" w:cs="Times New Roman"/>
                <w:color w:val="202122"/>
                <w:sz w:val="24"/>
                <w:szCs w:val="24"/>
                <w:shd w:val="clear" w:color="auto" w:fill="FFFFFF"/>
              </w:rPr>
            </w:rPrChange>
          </w:rPr>
          <w:delText xml:space="preserve"> </w:delText>
        </w:r>
      </w:del>
      <w:r w:rsidR="00B15EE1" w:rsidRPr="00EC173B">
        <w:rPr>
          <w:rFonts w:asciiTheme="majorBidi" w:hAnsiTheme="majorBidi" w:cstheme="majorBidi"/>
          <w:color w:val="000000" w:themeColor="text1"/>
          <w:sz w:val="24"/>
          <w:szCs w:val="24"/>
          <w:shd w:val="clear" w:color="auto" w:fill="FFFFFF"/>
          <w:rPrChange w:id="4758" w:author="John Peate" w:date="2022-09-03T12:33:00Z">
            <w:rPr>
              <w:rFonts w:ascii="Times New Roman" w:hAnsi="Times New Roman" w:cs="Times New Roman"/>
              <w:color w:val="202122"/>
              <w:sz w:val="24"/>
              <w:szCs w:val="24"/>
              <w:shd w:val="clear" w:color="auto" w:fill="FFFFFF"/>
            </w:rPr>
          </w:rPrChange>
        </w:rPr>
        <w:t>Aunty Sun</w:t>
      </w:r>
      <w:r w:rsidR="003672B4" w:rsidRPr="00EC173B">
        <w:rPr>
          <w:rFonts w:asciiTheme="majorBidi" w:hAnsiTheme="majorBidi" w:cstheme="majorBidi"/>
          <w:color w:val="000000" w:themeColor="text1"/>
          <w:sz w:val="24"/>
          <w:szCs w:val="24"/>
          <w:shd w:val="clear" w:color="auto" w:fill="FFFFFF"/>
          <w:rPrChange w:id="4759" w:author="John Peate" w:date="2022-09-03T12:33:00Z">
            <w:rPr>
              <w:rFonts w:ascii="Times New Roman" w:hAnsi="Times New Roman" w:cs="Times New Roman"/>
              <w:color w:val="202122"/>
              <w:sz w:val="24"/>
              <w:szCs w:val="24"/>
              <w:shd w:val="clear" w:color="auto" w:fill="FFFFFF"/>
            </w:rPr>
          </w:rPrChange>
        </w:rPr>
        <w:t>,</w:t>
      </w:r>
      <w:r w:rsidR="00B15EE1" w:rsidRPr="00EC173B">
        <w:rPr>
          <w:rFonts w:asciiTheme="majorBidi" w:hAnsiTheme="majorBidi" w:cstheme="majorBidi"/>
          <w:color w:val="000000" w:themeColor="text1"/>
          <w:sz w:val="24"/>
          <w:szCs w:val="24"/>
          <w:shd w:val="clear" w:color="auto" w:fill="FFFFFF"/>
          <w:rPrChange w:id="4760" w:author="John Peate" w:date="2022-09-03T12:33:00Z">
            <w:rPr>
              <w:rFonts w:ascii="Times New Roman" w:hAnsi="Times New Roman" w:cs="Times New Roman"/>
              <w:color w:val="202122"/>
              <w:sz w:val="24"/>
              <w:szCs w:val="24"/>
              <w:shd w:val="clear" w:color="auto" w:fill="FFFFFF"/>
            </w:rPr>
          </w:rPrChange>
        </w:rPr>
        <w:t xml:space="preserve"> who </w:t>
      </w:r>
      <w:del w:id="4761" w:author="John Peate" w:date="2022-09-01T15:47:00Z">
        <w:r w:rsidR="00B15EE1" w:rsidRPr="00EC173B" w:rsidDel="00432D3B">
          <w:rPr>
            <w:rFonts w:asciiTheme="majorBidi" w:hAnsiTheme="majorBidi" w:cstheme="majorBidi"/>
            <w:color w:val="000000" w:themeColor="text1"/>
            <w:sz w:val="24"/>
            <w:szCs w:val="24"/>
            <w:shd w:val="clear" w:color="auto" w:fill="FFFFFF"/>
            <w:rPrChange w:id="4762" w:author="John Peate" w:date="2022-09-03T12:33:00Z">
              <w:rPr>
                <w:rFonts w:ascii="Times New Roman" w:hAnsi="Times New Roman" w:cs="Times New Roman"/>
                <w:color w:val="202122"/>
                <w:sz w:val="24"/>
                <w:szCs w:val="24"/>
                <w:shd w:val="clear" w:color="auto" w:fill="FFFFFF"/>
              </w:rPr>
            </w:rPrChange>
          </w:rPr>
          <w:delText xml:space="preserve">saved </w:delText>
        </w:r>
      </w:del>
      <w:ins w:id="4763" w:author="John Peate" w:date="2022-09-01T15:47:00Z">
        <w:r w:rsidR="00432D3B" w:rsidRPr="00EC173B">
          <w:rPr>
            <w:rFonts w:asciiTheme="majorBidi" w:hAnsiTheme="majorBidi" w:cstheme="majorBidi"/>
            <w:color w:val="000000" w:themeColor="text1"/>
            <w:sz w:val="24"/>
            <w:szCs w:val="24"/>
            <w:shd w:val="clear" w:color="auto" w:fill="FFFFFF"/>
            <w:rPrChange w:id="4764" w:author="John Peate" w:date="2022-09-03T12:33:00Z">
              <w:rPr>
                <w:rFonts w:ascii="Times New Roman" w:hAnsi="Times New Roman" w:cs="Times New Roman"/>
                <w:color w:val="202122"/>
                <w:sz w:val="24"/>
                <w:szCs w:val="24"/>
                <w:shd w:val="clear" w:color="auto" w:fill="FFFFFF"/>
              </w:rPr>
            </w:rPrChange>
          </w:rPr>
          <w:t>save</w:t>
        </w:r>
        <w:r w:rsidR="00432D3B" w:rsidRPr="00EC173B">
          <w:rPr>
            <w:rFonts w:asciiTheme="majorBidi" w:hAnsiTheme="majorBidi" w:cstheme="majorBidi"/>
            <w:color w:val="000000" w:themeColor="text1"/>
            <w:sz w:val="24"/>
            <w:szCs w:val="24"/>
            <w:shd w:val="clear" w:color="auto" w:fill="FFFFFF"/>
            <w:rPrChange w:id="4765" w:author="John Peate" w:date="2022-09-03T12:33:00Z">
              <w:rPr>
                <w:rFonts w:ascii="Times New Roman" w:hAnsi="Times New Roman" w:cs="Times New Roman"/>
                <w:color w:val="202122"/>
                <w:sz w:val="24"/>
                <w:szCs w:val="24"/>
                <w:shd w:val="clear" w:color="auto" w:fill="FFFFFF"/>
              </w:rPr>
            </w:rPrChange>
          </w:rPr>
          <w:t>s</w:t>
        </w:r>
        <w:r w:rsidR="00432D3B" w:rsidRPr="00EC173B">
          <w:rPr>
            <w:rFonts w:asciiTheme="majorBidi" w:hAnsiTheme="majorBidi" w:cstheme="majorBidi"/>
            <w:color w:val="000000" w:themeColor="text1"/>
            <w:sz w:val="24"/>
            <w:szCs w:val="24"/>
            <w:shd w:val="clear" w:color="auto" w:fill="FFFFFF"/>
            <w:rPrChange w:id="4766" w:author="John Peate" w:date="2022-09-03T12:33:00Z">
              <w:rPr>
                <w:rFonts w:ascii="Times New Roman" w:hAnsi="Times New Roman" w:cs="Times New Roman"/>
                <w:color w:val="202122"/>
                <w:sz w:val="24"/>
                <w:szCs w:val="24"/>
                <w:shd w:val="clear" w:color="auto" w:fill="FFFFFF"/>
              </w:rPr>
            </w:rPrChange>
          </w:rPr>
          <w:t xml:space="preserve"> </w:t>
        </w:r>
      </w:ins>
      <w:r w:rsidR="00B15EE1" w:rsidRPr="00EC173B">
        <w:rPr>
          <w:rFonts w:asciiTheme="majorBidi" w:hAnsiTheme="majorBidi" w:cstheme="majorBidi"/>
          <w:color w:val="000000" w:themeColor="text1"/>
          <w:sz w:val="24"/>
          <w:szCs w:val="24"/>
          <w:shd w:val="clear" w:color="auto" w:fill="FFFFFF"/>
          <w:rPrChange w:id="4767" w:author="John Peate" w:date="2022-09-03T12:33:00Z">
            <w:rPr>
              <w:rFonts w:ascii="Times New Roman" w:hAnsi="Times New Roman" w:cs="Times New Roman"/>
              <w:color w:val="202122"/>
              <w:sz w:val="24"/>
              <w:szCs w:val="24"/>
              <w:shd w:val="clear" w:color="auto" w:fill="FFFFFF"/>
            </w:rPr>
          </w:rPrChange>
        </w:rPr>
        <w:t xml:space="preserve">the </w:t>
      </w:r>
      <w:del w:id="4768" w:author="John Peate" w:date="2022-09-01T15:47:00Z">
        <w:r w:rsidR="00B15EE1" w:rsidRPr="00EC173B" w:rsidDel="00432D3B">
          <w:rPr>
            <w:rFonts w:asciiTheme="majorBidi" w:hAnsiTheme="majorBidi" w:cstheme="majorBidi"/>
            <w:color w:val="000000" w:themeColor="text1"/>
            <w:sz w:val="24"/>
            <w:szCs w:val="24"/>
            <w:shd w:val="clear" w:color="auto" w:fill="FFFFFF"/>
            <w:rPrChange w:id="4769" w:author="John Peate" w:date="2022-09-03T12:33:00Z">
              <w:rPr>
                <w:rFonts w:ascii="Times New Roman" w:hAnsi="Times New Roman" w:cs="Times New Roman"/>
                <w:color w:val="202122"/>
                <w:sz w:val="24"/>
                <w:szCs w:val="24"/>
                <w:shd w:val="clear" w:color="auto" w:fill="FFFFFF"/>
              </w:rPr>
            </w:rPrChange>
          </w:rPr>
          <w:delText xml:space="preserve">Mother </w:delText>
        </w:r>
      </w:del>
      <w:ins w:id="4770" w:author="John Peate" w:date="2022-09-01T15:47:00Z">
        <w:r w:rsidR="00432D3B" w:rsidRPr="00EC173B">
          <w:rPr>
            <w:rFonts w:asciiTheme="majorBidi" w:hAnsiTheme="majorBidi" w:cstheme="majorBidi"/>
            <w:color w:val="000000" w:themeColor="text1"/>
            <w:sz w:val="24"/>
            <w:szCs w:val="24"/>
            <w:shd w:val="clear" w:color="auto" w:fill="FFFFFF"/>
            <w:rPrChange w:id="4771" w:author="John Peate" w:date="2022-09-03T12:33:00Z">
              <w:rPr>
                <w:rFonts w:ascii="Times New Roman" w:hAnsi="Times New Roman" w:cs="Times New Roman"/>
                <w:color w:val="202122"/>
                <w:sz w:val="24"/>
                <w:szCs w:val="24"/>
                <w:shd w:val="clear" w:color="auto" w:fill="FFFFFF"/>
              </w:rPr>
            </w:rPrChange>
          </w:rPr>
          <w:t>m</w:t>
        </w:r>
        <w:r w:rsidR="00432D3B" w:rsidRPr="00EC173B">
          <w:rPr>
            <w:rFonts w:asciiTheme="majorBidi" w:hAnsiTheme="majorBidi" w:cstheme="majorBidi"/>
            <w:color w:val="000000" w:themeColor="text1"/>
            <w:sz w:val="24"/>
            <w:szCs w:val="24"/>
            <w:shd w:val="clear" w:color="auto" w:fill="FFFFFF"/>
            <w:rPrChange w:id="4772" w:author="John Peate" w:date="2022-09-03T12:33:00Z">
              <w:rPr>
                <w:rFonts w:ascii="Times New Roman" w:hAnsi="Times New Roman" w:cs="Times New Roman"/>
                <w:color w:val="202122"/>
                <w:sz w:val="24"/>
                <w:szCs w:val="24"/>
                <w:shd w:val="clear" w:color="auto" w:fill="FFFFFF"/>
              </w:rPr>
            </w:rPrChange>
          </w:rPr>
          <w:t>other</w:t>
        </w:r>
        <w:r w:rsidR="00432D3B" w:rsidRPr="00EC173B">
          <w:rPr>
            <w:rFonts w:asciiTheme="majorBidi" w:hAnsiTheme="majorBidi" w:cstheme="majorBidi"/>
            <w:color w:val="000000" w:themeColor="text1"/>
            <w:sz w:val="24"/>
            <w:szCs w:val="24"/>
            <w:shd w:val="clear" w:color="auto" w:fill="FFFFFF"/>
            <w:rPrChange w:id="4773" w:author="John Peate" w:date="2022-09-03T12:33:00Z">
              <w:rPr>
                <w:rFonts w:ascii="Times New Roman" w:hAnsi="Times New Roman" w:cs="Times New Roman"/>
                <w:color w:val="202122"/>
                <w:sz w:val="24"/>
                <w:szCs w:val="24"/>
                <w:shd w:val="clear" w:color="auto" w:fill="FFFFFF"/>
              </w:rPr>
            </w:rPrChange>
          </w:rPr>
          <w:t>’s life</w:t>
        </w:r>
        <w:r w:rsidR="00432D3B" w:rsidRPr="00EC173B">
          <w:rPr>
            <w:rFonts w:asciiTheme="majorBidi" w:hAnsiTheme="majorBidi" w:cstheme="majorBidi"/>
            <w:color w:val="000000" w:themeColor="text1"/>
            <w:sz w:val="24"/>
            <w:szCs w:val="24"/>
            <w:shd w:val="clear" w:color="auto" w:fill="FFFFFF"/>
            <w:rPrChange w:id="4774" w:author="John Peate" w:date="2022-09-03T12:33:00Z">
              <w:rPr>
                <w:rFonts w:ascii="Times New Roman" w:hAnsi="Times New Roman" w:cs="Times New Roman"/>
                <w:color w:val="202122"/>
                <w:sz w:val="24"/>
                <w:szCs w:val="24"/>
                <w:shd w:val="clear" w:color="auto" w:fill="FFFFFF"/>
              </w:rPr>
            </w:rPrChange>
          </w:rPr>
          <w:t xml:space="preserve"> </w:t>
        </w:r>
      </w:ins>
      <w:del w:id="4775" w:author="John Peate" w:date="2022-09-01T15:47:00Z">
        <w:r w:rsidR="00B15EE1" w:rsidRPr="00EC173B" w:rsidDel="00432D3B">
          <w:rPr>
            <w:rFonts w:asciiTheme="majorBidi" w:hAnsiTheme="majorBidi" w:cstheme="majorBidi"/>
            <w:color w:val="000000" w:themeColor="text1"/>
            <w:sz w:val="24"/>
            <w:szCs w:val="24"/>
            <w:shd w:val="clear" w:color="auto" w:fill="FFFFFF"/>
            <w:rPrChange w:id="4776" w:author="John Peate" w:date="2022-09-03T12:33:00Z">
              <w:rPr>
                <w:rFonts w:ascii="Times New Roman" w:hAnsi="Times New Roman" w:cs="Times New Roman"/>
                <w:color w:val="202122"/>
                <w:sz w:val="24"/>
                <w:szCs w:val="24"/>
                <w:shd w:val="clear" w:color="auto" w:fill="FFFFFF"/>
              </w:rPr>
            </w:rPrChange>
          </w:rPr>
          <w:delText xml:space="preserve">and </w:delText>
        </w:r>
      </w:del>
      <w:ins w:id="4777" w:author="John Peate" w:date="2022-09-01T15:47:00Z">
        <w:r w:rsidR="00432D3B" w:rsidRPr="00EC173B">
          <w:rPr>
            <w:rFonts w:asciiTheme="majorBidi" w:hAnsiTheme="majorBidi" w:cstheme="majorBidi"/>
            <w:color w:val="000000" w:themeColor="text1"/>
            <w:sz w:val="24"/>
            <w:szCs w:val="24"/>
            <w:shd w:val="clear" w:color="auto" w:fill="FFFFFF"/>
            <w:rPrChange w:id="4778" w:author="John Peate" w:date="2022-09-03T12:33:00Z">
              <w:rPr>
                <w:rFonts w:ascii="Times New Roman" w:hAnsi="Times New Roman" w:cs="Times New Roman"/>
                <w:color w:val="202122"/>
                <w:sz w:val="24"/>
                <w:szCs w:val="24"/>
                <w:shd w:val="clear" w:color="auto" w:fill="FFFFFF"/>
              </w:rPr>
            </w:rPrChange>
          </w:rPr>
          <w:t>when she suffers from</w:t>
        </w:r>
        <w:r w:rsidR="00432D3B" w:rsidRPr="00EC173B">
          <w:rPr>
            <w:rFonts w:asciiTheme="majorBidi" w:hAnsiTheme="majorBidi" w:cstheme="majorBidi"/>
            <w:color w:val="000000" w:themeColor="text1"/>
            <w:sz w:val="24"/>
            <w:szCs w:val="24"/>
            <w:shd w:val="clear" w:color="auto" w:fill="FFFFFF"/>
            <w:rPrChange w:id="4779" w:author="John Peate" w:date="2022-09-03T12:33:00Z">
              <w:rPr>
                <w:rFonts w:ascii="Times New Roman" w:hAnsi="Times New Roman" w:cs="Times New Roman"/>
                <w:color w:val="202122"/>
                <w:sz w:val="24"/>
                <w:szCs w:val="24"/>
                <w:shd w:val="clear" w:color="auto" w:fill="FFFFFF"/>
              </w:rPr>
            </w:rPrChange>
          </w:rPr>
          <w:t xml:space="preserve"> </w:t>
        </w:r>
        <w:r w:rsidR="00432D3B" w:rsidRPr="00EC173B">
          <w:rPr>
            <w:rFonts w:asciiTheme="majorBidi" w:hAnsiTheme="majorBidi" w:cstheme="majorBidi"/>
            <w:color w:val="000000" w:themeColor="text1"/>
            <w:sz w:val="24"/>
            <w:szCs w:val="24"/>
            <w:shd w:val="clear" w:color="auto" w:fill="FFFFFF"/>
            <w:rPrChange w:id="4780" w:author="John Peate" w:date="2022-09-03T12:33:00Z">
              <w:rPr>
                <w:rFonts w:ascii="Times New Roman" w:hAnsi="Times New Roman" w:cs="Times New Roman"/>
                <w:color w:val="202122"/>
                <w:sz w:val="24"/>
                <w:szCs w:val="24"/>
                <w:shd w:val="clear" w:color="auto" w:fill="FFFFFF"/>
              </w:rPr>
            </w:rPrChange>
          </w:rPr>
          <w:t>dystocia</w:t>
        </w:r>
        <w:r w:rsidR="00432D3B" w:rsidRPr="00EC173B">
          <w:rPr>
            <w:rFonts w:asciiTheme="majorBidi" w:hAnsiTheme="majorBidi" w:cstheme="majorBidi"/>
            <w:color w:val="000000" w:themeColor="text1"/>
            <w:sz w:val="24"/>
            <w:szCs w:val="24"/>
            <w:shd w:val="clear" w:color="auto" w:fill="FFFFFF"/>
            <w:rPrChange w:id="4781" w:author="John Peate" w:date="2022-09-03T12:33:00Z">
              <w:rPr>
                <w:rFonts w:ascii="Times New Roman" w:hAnsi="Times New Roman" w:cs="Times New Roman"/>
                <w:color w:val="202122"/>
                <w:sz w:val="24"/>
                <w:szCs w:val="24"/>
                <w:shd w:val="clear" w:color="auto" w:fill="FFFFFF"/>
              </w:rPr>
            </w:rPrChange>
          </w:rPr>
          <w:t xml:space="preserve"> with </w:t>
        </w:r>
      </w:ins>
      <w:r w:rsidR="00B15EE1" w:rsidRPr="00EC173B">
        <w:rPr>
          <w:rFonts w:asciiTheme="majorBidi" w:hAnsiTheme="majorBidi" w:cstheme="majorBidi"/>
          <w:color w:val="000000" w:themeColor="text1"/>
          <w:sz w:val="24"/>
          <w:szCs w:val="24"/>
          <w:shd w:val="clear" w:color="auto" w:fill="FFFFFF"/>
          <w:rPrChange w:id="4782" w:author="John Peate" w:date="2022-09-03T12:33:00Z">
            <w:rPr>
              <w:rFonts w:ascii="Times New Roman" w:hAnsi="Times New Roman" w:cs="Times New Roman"/>
              <w:color w:val="202122"/>
              <w:sz w:val="24"/>
              <w:szCs w:val="24"/>
              <w:shd w:val="clear" w:color="auto" w:fill="FFFFFF"/>
            </w:rPr>
          </w:rPrChange>
        </w:rPr>
        <w:t>the twin</w:t>
      </w:r>
      <w:del w:id="4783" w:author="John Peate" w:date="2022-09-01T15:46:00Z">
        <w:r w:rsidR="00B15EE1" w:rsidRPr="00EC173B" w:rsidDel="00432D3B">
          <w:rPr>
            <w:rFonts w:asciiTheme="majorBidi" w:hAnsiTheme="majorBidi" w:cstheme="majorBidi"/>
            <w:color w:val="000000" w:themeColor="text1"/>
            <w:sz w:val="24"/>
            <w:szCs w:val="24"/>
            <w:shd w:val="clear" w:color="auto" w:fill="FFFFFF"/>
            <w:rPrChange w:id="4784" w:author="John Peate" w:date="2022-09-03T12:33:00Z">
              <w:rPr>
                <w:rFonts w:ascii="Times New Roman" w:hAnsi="Times New Roman" w:cs="Times New Roman"/>
                <w:color w:val="202122"/>
                <w:sz w:val="24"/>
                <w:szCs w:val="24"/>
                <w:shd w:val="clear" w:color="auto" w:fill="FFFFFF"/>
              </w:rPr>
            </w:rPrChange>
          </w:rPr>
          <w:delText>e</w:delText>
        </w:r>
      </w:del>
      <w:r w:rsidR="00B15EE1" w:rsidRPr="00EC173B">
        <w:rPr>
          <w:rFonts w:asciiTheme="majorBidi" w:hAnsiTheme="majorBidi" w:cstheme="majorBidi"/>
          <w:color w:val="000000" w:themeColor="text1"/>
          <w:sz w:val="24"/>
          <w:szCs w:val="24"/>
          <w:shd w:val="clear" w:color="auto" w:fill="FFFFFF"/>
          <w:rPrChange w:id="4785" w:author="John Peate" w:date="2022-09-03T12:33:00Z">
            <w:rPr>
              <w:rFonts w:ascii="Times New Roman" w:hAnsi="Times New Roman" w:cs="Times New Roman"/>
              <w:color w:val="202122"/>
              <w:sz w:val="24"/>
              <w:szCs w:val="24"/>
              <w:shd w:val="clear" w:color="auto" w:fill="FFFFFF"/>
            </w:rPr>
          </w:rPrChange>
        </w:rPr>
        <w:t>s</w:t>
      </w:r>
      <w:del w:id="4786" w:author="John Peate" w:date="2022-09-01T15:47:00Z">
        <w:r w:rsidR="00B15EE1" w:rsidRPr="00EC173B" w:rsidDel="00432D3B">
          <w:rPr>
            <w:rFonts w:asciiTheme="majorBidi" w:hAnsiTheme="majorBidi" w:cstheme="majorBidi"/>
            <w:color w:val="000000" w:themeColor="text1"/>
            <w:sz w:val="24"/>
            <w:szCs w:val="24"/>
            <w:shd w:val="clear" w:color="auto" w:fill="FFFFFF"/>
            <w:rPrChange w:id="4787" w:author="John Peate" w:date="2022-09-03T12:33:00Z">
              <w:rPr>
                <w:rFonts w:ascii="Times New Roman" w:hAnsi="Times New Roman" w:cs="Times New Roman"/>
                <w:color w:val="202122"/>
                <w:sz w:val="24"/>
                <w:szCs w:val="24"/>
                <w:shd w:val="clear" w:color="auto" w:fill="FFFFFF"/>
              </w:rPr>
            </w:rPrChange>
          </w:rPr>
          <w:delText xml:space="preserve"> from dystocia</w:delText>
        </w:r>
      </w:del>
      <w:r w:rsidR="003672B4" w:rsidRPr="00EC173B">
        <w:rPr>
          <w:rFonts w:asciiTheme="majorBidi" w:hAnsiTheme="majorBidi" w:cstheme="majorBidi"/>
          <w:color w:val="000000" w:themeColor="text1"/>
          <w:sz w:val="24"/>
          <w:szCs w:val="24"/>
          <w:shd w:val="clear" w:color="auto" w:fill="FFFFFF"/>
          <w:rPrChange w:id="4788" w:author="John Peate" w:date="2022-09-03T12:33:00Z">
            <w:rPr>
              <w:rFonts w:ascii="Times New Roman" w:hAnsi="Times New Roman" w:cs="Times New Roman"/>
              <w:color w:val="202122"/>
              <w:sz w:val="24"/>
              <w:szCs w:val="24"/>
              <w:shd w:val="clear" w:color="auto" w:fill="FFFFFF"/>
            </w:rPr>
          </w:rPrChange>
        </w:rPr>
        <w:t>,</w:t>
      </w:r>
      <w:r w:rsidR="00B15EE1" w:rsidRPr="00EC173B">
        <w:rPr>
          <w:rFonts w:asciiTheme="majorBidi" w:hAnsiTheme="majorBidi" w:cstheme="majorBidi"/>
          <w:color w:val="000000" w:themeColor="text1"/>
          <w:sz w:val="24"/>
          <w:szCs w:val="24"/>
          <w:shd w:val="clear" w:color="auto" w:fill="FFFFFF"/>
          <w:rPrChange w:id="4789" w:author="John Peate" w:date="2022-09-03T12:33:00Z">
            <w:rPr>
              <w:rFonts w:ascii="Times New Roman" w:hAnsi="Times New Roman" w:cs="Times New Roman"/>
              <w:color w:val="202122"/>
              <w:sz w:val="24"/>
              <w:szCs w:val="24"/>
              <w:shd w:val="clear" w:color="auto" w:fill="FFFFFF"/>
            </w:rPr>
          </w:rPrChange>
        </w:rPr>
        <w:t xml:space="preserve"> </w:t>
      </w:r>
      <w:del w:id="4790" w:author="John Peate" w:date="2022-09-01T15:47:00Z">
        <w:r w:rsidR="00B15EE1" w:rsidRPr="00EC173B" w:rsidDel="00432D3B">
          <w:rPr>
            <w:rFonts w:asciiTheme="majorBidi" w:hAnsiTheme="majorBidi" w:cstheme="majorBidi"/>
            <w:color w:val="000000" w:themeColor="text1"/>
            <w:sz w:val="24"/>
            <w:szCs w:val="24"/>
            <w:shd w:val="clear" w:color="auto" w:fill="FFFFFF"/>
            <w:rPrChange w:id="4791" w:author="John Peate" w:date="2022-09-03T12:33:00Z">
              <w:rPr>
                <w:rFonts w:ascii="Times New Roman" w:hAnsi="Times New Roman" w:cs="Times New Roman"/>
                <w:color w:val="202122"/>
                <w:sz w:val="24"/>
                <w:szCs w:val="24"/>
                <w:shd w:val="clear" w:color="auto" w:fill="FFFFFF"/>
              </w:rPr>
            </w:rPrChange>
          </w:rPr>
          <w:delText xml:space="preserve">was </w:delText>
        </w:r>
      </w:del>
      <w:ins w:id="4792" w:author="John Peate" w:date="2022-09-01T15:47:00Z">
        <w:r w:rsidR="00432D3B" w:rsidRPr="00EC173B">
          <w:rPr>
            <w:rFonts w:asciiTheme="majorBidi" w:hAnsiTheme="majorBidi" w:cstheme="majorBidi"/>
            <w:color w:val="000000" w:themeColor="text1"/>
            <w:sz w:val="24"/>
            <w:szCs w:val="24"/>
            <w:shd w:val="clear" w:color="auto" w:fill="FFFFFF"/>
            <w:rPrChange w:id="4793" w:author="John Peate" w:date="2022-09-03T12:33:00Z">
              <w:rPr>
                <w:rFonts w:ascii="Times New Roman" w:hAnsi="Times New Roman" w:cs="Times New Roman"/>
                <w:color w:val="202122"/>
                <w:sz w:val="24"/>
                <w:szCs w:val="24"/>
                <w:shd w:val="clear" w:color="auto" w:fill="FFFFFF"/>
              </w:rPr>
            </w:rPrChange>
          </w:rPr>
          <w:t>i</w:t>
        </w:r>
        <w:r w:rsidR="00432D3B" w:rsidRPr="00EC173B">
          <w:rPr>
            <w:rFonts w:asciiTheme="majorBidi" w:hAnsiTheme="majorBidi" w:cstheme="majorBidi"/>
            <w:color w:val="000000" w:themeColor="text1"/>
            <w:sz w:val="24"/>
            <w:szCs w:val="24"/>
            <w:shd w:val="clear" w:color="auto" w:fill="FFFFFF"/>
            <w:rPrChange w:id="4794" w:author="John Peate" w:date="2022-09-03T12:33:00Z">
              <w:rPr>
                <w:rFonts w:ascii="Times New Roman" w:hAnsi="Times New Roman" w:cs="Times New Roman"/>
                <w:color w:val="202122"/>
                <w:sz w:val="24"/>
                <w:szCs w:val="24"/>
                <w:shd w:val="clear" w:color="auto" w:fill="FFFFFF"/>
              </w:rPr>
            </w:rPrChange>
          </w:rPr>
          <w:t xml:space="preserve">s </w:t>
        </w:r>
      </w:ins>
      <w:r w:rsidR="003672B4" w:rsidRPr="00EC173B">
        <w:rPr>
          <w:rFonts w:asciiTheme="majorBidi" w:hAnsiTheme="majorBidi" w:cstheme="majorBidi"/>
          <w:color w:val="000000" w:themeColor="text1"/>
          <w:sz w:val="24"/>
          <w:szCs w:val="24"/>
          <w:shd w:val="clear" w:color="auto" w:fill="FFFFFF"/>
          <w:rPrChange w:id="4795" w:author="John Peate" w:date="2022-09-03T12:33:00Z">
            <w:rPr>
              <w:rFonts w:ascii="Times New Roman" w:hAnsi="Times New Roman" w:cs="Times New Roman"/>
              <w:color w:val="202122"/>
              <w:sz w:val="24"/>
              <w:szCs w:val="24"/>
              <w:shd w:val="clear" w:color="auto" w:fill="FFFFFF"/>
            </w:rPr>
          </w:rPrChange>
        </w:rPr>
        <w:t>the head of the Sun family</w:t>
      </w:r>
      <w:r w:rsidR="007658F6" w:rsidRPr="00EC173B">
        <w:rPr>
          <w:rFonts w:asciiTheme="majorBidi" w:hAnsiTheme="majorBidi" w:cstheme="majorBidi"/>
          <w:color w:val="000000" w:themeColor="text1"/>
          <w:sz w:val="24"/>
          <w:szCs w:val="24"/>
          <w:shd w:val="clear" w:color="auto" w:fill="FFFFFF"/>
          <w:rPrChange w:id="4796" w:author="John Peate" w:date="2022-09-03T12:33:00Z">
            <w:rPr>
              <w:rFonts w:ascii="Times New Roman" w:hAnsi="Times New Roman" w:cs="Times New Roman"/>
              <w:color w:val="202122"/>
              <w:sz w:val="24"/>
              <w:szCs w:val="24"/>
              <w:shd w:val="clear" w:color="auto" w:fill="FFFFFF"/>
            </w:rPr>
          </w:rPrChange>
        </w:rPr>
        <w:t xml:space="preserve"> and once </w:t>
      </w:r>
      <w:del w:id="4797" w:author="John Peate" w:date="2022-09-01T15:48:00Z">
        <w:r w:rsidR="007658F6" w:rsidRPr="00EC173B" w:rsidDel="00432D3B">
          <w:rPr>
            <w:rFonts w:asciiTheme="majorBidi" w:hAnsiTheme="majorBidi" w:cstheme="majorBidi"/>
            <w:color w:val="000000" w:themeColor="text1"/>
            <w:sz w:val="24"/>
            <w:szCs w:val="24"/>
            <w:shd w:val="clear" w:color="auto" w:fill="FFFFFF"/>
            <w:rPrChange w:id="4798" w:author="John Peate" w:date="2022-09-03T12:33:00Z">
              <w:rPr>
                <w:rFonts w:ascii="Times New Roman" w:hAnsi="Times New Roman" w:cs="Times New Roman"/>
                <w:color w:val="202122"/>
                <w:sz w:val="24"/>
                <w:szCs w:val="24"/>
                <w:shd w:val="clear" w:color="auto" w:fill="FFFFFF"/>
              </w:rPr>
            </w:rPrChange>
          </w:rPr>
          <w:delText xml:space="preserve">was </w:delText>
        </w:r>
      </w:del>
      <w:del w:id="4799" w:author="John Peate" w:date="2022-09-01T15:47:00Z">
        <w:r w:rsidR="000D5114" w:rsidRPr="00EC173B" w:rsidDel="00432D3B">
          <w:rPr>
            <w:rFonts w:asciiTheme="majorBidi" w:hAnsiTheme="majorBidi" w:cstheme="majorBidi"/>
            <w:color w:val="000000" w:themeColor="text1"/>
            <w:sz w:val="24"/>
            <w:szCs w:val="24"/>
            <w:shd w:val="clear" w:color="auto" w:fill="FFFFFF"/>
            <w:rPrChange w:id="4800" w:author="John Peate" w:date="2022-09-03T12:33:00Z">
              <w:rPr>
                <w:rFonts w:ascii="Times New Roman" w:hAnsi="Times New Roman" w:cs="Times New Roman"/>
                <w:color w:val="202122"/>
                <w:sz w:val="24"/>
                <w:szCs w:val="24"/>
                <w:shd w:val="clear" w:color="auto" w:fill="FFFFFF"/>
              </w:rPr>
            </w:rPrChange>
          </w:rPr>
          <w:delText xml:space="preserve">a </w:delText>
        </w:r>
      </w:del>
      <w:del w:id="4801" w:author="John Peate" w:date="2022-09-01T15:48:00Z">
        <w:r w:rsidR="000D5114" w:rsidRPr="00EC173B" w:rsidDel="00432D3B">
          <w:rPr>
            <w:rFonts w:asciiTheme="majorBidi" w:hAnsiTheme="majorBidi" w:cstheme="majorBidi"/>
            <w:color w:val="000000" w:themeColor="text1"/>
            <w:sz w:val="24"/>
            <w:szCs w:val="24"/>
            <w:shd w:val="clear" w:color="auto" w:fill="FFFFFF"/>
            <w:rPrChange w:id="4802" w:author="John Peate" w:date="2022-09-03T12:33:00Z">
              <w:rPr>
                <w:rFonts w:ascii="Times New Roman" w:hAnsi="Times New Roman" w:cs="Times New Roman"/>
                <w:color w:val="202122"/>
                <w:sz w:val="24"/>
                <w:szCs w:val="24"/>
                <w:shd w:val="clear" w:color="auto" w:fill="FFFFFF"/>
              </w:rPr>
            </w:rPrChange>
          </w:rPr>
          <w:delText xml:space="preserve">woman </w:delText>
        </w:r>
      </w:del>
      <w:r w:rsidR="000D5114" w:rsidRPr="00EC173B">
        <w:rPr>
          <w:rFonts w:asciiTheme="majorBidi" w:hAnsiTheme="majorBidi" w:cstheme="majorBidi"/>
          <w:color w:val="000000" w:themeColor="text1"/>
          <w:sz w:val="24"/>
          <w:szCs w:val="24"/>
          <w:shd w:val="clear" w:color="auto" w:fill="FFFFFF"/>
          <w:rPrChange w:id="4803" w:author="John Peate" w:date="2022-09-03T12:33:00Z">
            <w:rPr>
              <w:rFonts w:ascii="Times New Roman" w:hAnsi="Times New Roman" w:cs="Times New Roman"/>
              <w:color w:val="202122"/>
              <w:sz w:val="24"/>
              <w:szCs w:val="24"/>
              <w:shd w:val="clear" w:color="auto" w:fill="FFFFFF"/>
            </w:rPr>
          </w:rPrChange>
        </w:rPr>
        <w:t xml:space="preserve">of </w:t>
      </w:r>
      <w:del w:id="4804" w:author="John Peate" w:date="2022-09-01T15:48:00Z">
        <w:r w:rsidR="000D5114" w:rsidRPr="00EC173B" w:rsidDel="00432D3B">
          <w:rPr>
            <w:rFonts w:asciiTheme="majorBidi" w:hAnsiTheme="majorBidi" w:cstheme="majorBidi"/>
            <w:color w:val="000000" w:themeColor="text1"/>
            <w:sz w:val="24"/>
            <w:szCs w:val="24"/>
            <w:shd w:val="clear" w:color="auto" w:fill="FFFFFF"/>
            <w:rPrChange w:id="4805" w:author="John Peate" w:date="2022-09-03T12:33:00Z">
              <w:rPr>
                <w:rFonts w:ascii="Times New Roman" w:hAnsi="Times New Roman" w:cs="Times New Roman"/>
                <w:color w:val="202122"/>
                <w:sz w:val="24"/>
                <w:szCs w:val="24"/>
                <w:shd w:val="clear" w:color="auto" w:fill="FFFFFF"/>
              </w:rPr>
            </w:rPrChange>
          </w:rPr>
          <w:delText xml:space="preserve">ample </w:delText>
        </w:r>
      </w:del>
      <w:ins w:id="4806" w:author="John Peate" w:date="2022-09-01T15:48:00Z">
        <w:r w:rsidR="00432D3B" w:rsidRPr="00EC173B">
          <w:rPr>
            <w:rFonts w:asciiTheme="majorBidi" w:hAnsiTheme="majorBidi" w:cstheme="majorBidi"/>
            <w:color w:val="000000" w:themeColor="text1"/>
            <w:sz w:val="24"/>
            <w:szCs w:val="24"/>
            <w:shd w:val="clear" w:color="auto" w:fill="FFFFFF"/>
            <w:rPrChange w:id="4807" w:author="John Peate" w:date="2022-09-03T12:33:00Z">
              <w:rPr>
                <w:rFonts w:ascii="Times New Roman" w:hAnsi="Times New Roman" w:cs="Times New Roman"/>
                <w:color w:val="202122"/>
                <w:sz w:val="24"/>
                <w:szCs w:val="24"/>
                <w:shd w:val="clear" w:color="auto" w:fill="FFFFFF"/>
              </w:rPr>
            </w:rPrChange>
          </w:rPr>
          <w:t>considerable</w:t>
        </w:r>
        <w:r w:rsidR="00432D3B" w:rsidRPr="00EC173B">
          <w:rPr>
            <w:rFonts w:asciiTheme="majorBidi" w:hAnsiTheme="majorBidi" w:cstheme="majorBidi"/>
            <w:color w:val="000000" w:themeColor="text1"/>
            <w:sz w:val="24"/>
            <w:szCs w:val="24"/>
            <w:shd w:val="clear" w:color="auto" w:fill="FFFFFF"/>
            <w:rPrChange w:id="4808" w:author="John Peate" w:date="2022-09-03T12:33:00Z">
              <w:rPr>
                <w:rFonts w:ascii="Times New Roman" w:hAnsi="Times New Roman" w:cs="Times New Roman"/>
                <w:color w:val="202122"/>
                <w:sz w:val="24"/>
                <w:szCs w:val="24"/>
                <w:shd w:val="clear" w:color="auto" w:fill="FFFFFF"/>
              </w:rPr>
            </w:rPrChange>
          </w:rPr>
          <w:t xml:space="preserve"> </w:t>
        </w:r>
      </w:ins>
      <w:r w:rsidR="000D5114" w:rsidRPr="00EC173B">
        <w:rPr>
          <w:rFonts w:asciiTheme="majorBidi" w:hAnsiTheme="majorBidi" w:cstheme="majorBidi"/>
          <w:color w:val="000000" w:themeColor="text1"/>
          <w:sz w:val="24"/>
          <w:szCs w:val="24"/>
          <w:shd w:val="clear" w:color="auto" w:fill="FFFFFF"/>
          <w:rPrChange w:id="4809" w:author="John Peate" w:date="2022-09-03T12:33:00Z">
            <w:rPr>
              <w:rFonts w:ascii="Times New Roman" w:hAnsi="Times New Roman" w:cs="Times New Roman"/>
              <w:color w:val="202122"/>
              <w:sz w:val="24"/>
              <w:szCs w:val="24"/>
              <w:shd w:val="clear" w:color="auto" w:fill="FFFFFF"/>
            </w:rPr>
          </w:rPrChange>
        </w:rPr>
        <w:t xml:space="preserve">martial </w:t>
      </w:r>
      <w:ins w:id="4810" w:author="John Peate" w:date="2022-09-01T15:48:00Z">
        <w:r w:rsidR="00432D3B" w:rsidRPr="00EC173B">
          <w:rPr>
            <w:rFonts w:asciiTheme="majorBidi" w:hAnsiTheme="majorBidi" w:cstheme="majorBidi"/>
            <w:color w:val="000000" w:themeColor="text1"/>
            <w:sz w:val="24"/>
            <w:szCs w:val="24"/>
            <w:shd w:val="clear" w:color="auto" w:fill="FFFFFF"/>
            <w:rPrChange w:id="4811" w:author="John Peate" w:date="2022-09-03T12:33:00Z">
              <w:rPr>
                <w:rFonts w:ascii="Times New Roman" w:hAnsi="Times New Roman" w:cs="Times New Roman"/>
                <w:color w:val="202122"/>
                <w:sz w:val="24"/>
                <w:szCs w:val="24"/>
                <w:shd w:val="clear" w:color="auto" w:fill="FFFFFF"/>
              </w:rPr>
            </w:rPrChange>
          </w:rPr>
          <w:t xml:space="preserve">art </w:t>
        </w:r>
      </w:ins>
      <w:r w:rsidR="000D5114" w:rsidRPr="00EC173B">
        <w:rPr>
          <w:rFonts w:asciiTheme="majorBidi" w:hAnsiTheme="majorBidi" w:cstheme="majorBidi"/>
          <w:color w:val="000000" w:themeColor="text1"/>
          <w:sz w:val="24"/>
          <w:szCs w:val="24"/>
          <w:shd w:val="clear" w:color="auto" w:fill="FFFFFF"/>
          <w:rPrChange w:id="4812" w:author="John Peate" w:date="2022-09-03T12:33:00Z">
            <w:rPr>
              <w:rFonts w:ascii="Times New Roman" w:hAnsi="Times New Roman" w:cs="Times New Roman"/>
              <w:color w:val="202122"/>
              <w:sz w:val="24"/>
              <w:szCs w:val="24"/>
              <w:shd w:val="clear" w:color="auto" w:fill="FFFFFF"/>
            </w:rPr>
          </w:rPrChange>
        </w:rPr>
        <w:t xml:space="preserve">talents, who could leap over eaves and walk on walls, but had no choice but to marry </w:t>
      </w:r>
      <w:del w:id="4813" w:author="John Peate" w:date="2022-09-01T15:48:00Z">
        <w:r w:rsidR="000D5114" w:rsidRPr="00EC173B" w:rsidDel="00432D3B">
          <w:rPr>
            <w:rFonts w:asciiTheme="majorBidi" w:hAnsiTheme="majorBidi" w:cstheme="majorBidi"/>
            <w:color w:val="000000" w:themeColor="text1"/>
            <w:sz w:val="24"/>
            <w:szCs w:val="24"/>
            <w:shd w:val="clear" w:color="auto" w:fill="FFFFFF"/>
            <w:rPrChange w:id="4814" w:author="John Peate" w:date="2022-09-03T12:33:00Z">
              <w:rPr>
                <w:rFonts w:ascii="Times New Roman" w:hAnsi="Times New Roman" w:cs="Times New Roman"/>
                <w:color w:val="202122"/>
                <w:sz w:val="24"/>
                <w:szCs w:val="24"/>
                <w:shd w:val="clear" w:color="auto" w:fill="FFFFFF"/>
              </w:rPr>
            </w:rPrChange>
          </w:rPr>
          <w:delText xml:space="preserve">the </w:delText>
        </w:r>
      </w:del>
      <w:ins w:id="4815" w:author="John Peate" w:date="2022-09-01T15:48:00Z">
        <w:r w:rsidR="00432D3B" w:rsidRPr="00EC173B">
          <w:rPr>
            <w:rFonts w:asciiTheme="majorBidi" w:hAnsiTheme="majorBidi" w:cstheme="majorBidi"/>
            <w:color w:val="000000" w:themeColor="text1"/>
            <w:sz w:val="24"/>
            <w:szCs w:val="24"/>
            <w:shd w:val="clear" w:color="auto" w:fill="FFFFFF"/>
            <w:rPrChange w:id="4816" w:author="John Peate" w:date="2022-09-03T12:33:00Z">
              <w:rPr>
                <w:rFonts w:ascii="Times New Roman" w:hAnsi="Times New Roman" w:cs="Times New Roman"/>
                <w:color w:val="202122"/>
                <w:sz w:val="24"/>
                <w:szCs w:val="24"/>
                <w:shd w:val="clear" w:color="auto" w:fill="FFFFFF"/>
              </w:rPr>
            </w:rPrChange>
          </w:rPr>
          <w:t>the</w:t>
        </w:r>
        <w:r w:rsidR="00432D3B" w:rsidRPr="00EC173B">
          <w:rPr>
            <w:rFonts w:asciiTheme="majorBidi" w:hAnsiTheme="majorBidi" w:cstheme="majorBidi"/>
            <w:color w:val="000000" w:themeColor="text1"/>
            <w:sz w:val="24"/>
            <w:szCs w:val="24"/>
            <w:shd w:val="clear" w:color="auto" w:fill="FFFFFF"/>
            <w:rPrChange w:id="4817" w:author="John Peate" w:date="2022-09-03T12:33:00Z">
              <w:rPr>
                <w:rFonts w:ascii="Times New Roman" w:hAnsi="Times New Roman" w:cs="Times New Roman"/>
                <w:color w:val="202122"/>
                <w:sz w:val="24"/>
                <w:szCs w:val="24"/>
                <w:shd w:val="clear" w:color="auto" w:fill="FFFFFF"/>
              </w:rPr>
            </w:rPrChange>
          </w:rPr>
          <w:t xml:space="preserve"> </w:t>
        </w:r>
      </w:ins>
      <w:r w:rsidR="000D5114" w:rsidRPr="00EC173B">
        <w:rPr>
          <w:rFonts w:asciiTheme="majorBidi" w:hAnsiTheme="majorBidi" w:cstheme="majorBidi"/>
          <w:color w:val="000000" w:themeColor="text1"/>
          <w:sz w:val="24"/>
          <w:szCs w:val="24"/>
          <w:shd w:val="clear" w:color="auto" w:fill="FFFFFF"/>
          <w:rPrChange w:id="4818" w:author="John Peate" w:date="2022-09-03T12:33:00Z">
            <w:rPr>
              <w:rFonts w:ascii="Times New Roman" w:hAnsi="Times New Roman" w:cs="Times New Roman"/>
              <w:color w:val="202122"/>
              <w:sz w:val="24"/>
              <w:szCs w:val="24"/>
              <w:shd w:val="clear" w:color="auto" w:fill="FFFFFF"/>
            </w:rPr>
          </w:rPrChange>
        </w:rPr>
        <w:t xml:space="preserve">stove </w:t>
      </w:r>
      <w:del w:id="4819" w:author="John Peate" w:date="2022-09-01T15:48:00Z">
        <w:r w:rsidR="000D5114" w:rsidRPr="00EC173B" w:rsidDel="00432D3B">
          <w:rPr>
            <w:rFonts w:asciiTheme="majorBidi" w:hAnsiTheme="majorBidi" w:cstheme="majorBidi"/>
            <w:color w:val="000000" w:themeColor="text1"/>
            <w:sz w:val="24"/>
            <w:szCs w:val="24"/>
            <w:shd w:val="clear" w:color="auto" w:fill="FFFFFF"/>
            <w:rPrChange w:id="4820" w:author="John Peate" w:date="2022-09-03T12:33:00Z">
              <w:rPr>
                <w:rFonts w:ascii="Times New Roman" w:hAnsi="Times New Roman" w:cs="Times New Roman"/>
                <w:color w:val="202122"/>
                <w:sz w:val="24"/>
                <w:szCs w:val="24"/>
                <w:shd w:val="clear" w:color="auto" w:fill="FFFFFF"/>
              </w:rPr>
            </w:rPrChange>
          </w:rPr>
          <w:delText xml:space="preserve">repairman </w:delText>
        </w:r>
      </w:del>
      <w:ins w:id="4821" w:author="John Peate" w:date="2022-09-01T15:48:00Z">
        <w:r w:rsidR="00432D3B" w:rsidRPr="00EC173B">
          <w:rPr>
            <w:rFonts w:asciiTheme="majorBidi" w:hAnsiTheme="majorBidi" w:cstheme="majorBidi"/>
            <w:color w:val="000000" w:themeColor="text1"/>
            <w:sz w:val="24"/>
            <w:szCs w:val="24"/>
            <w:shd w:val="clear" w:color="auto" w:fill="FFFFFF"/>
            <w:rPrChange w:id="4822" w:author="John Peate" w:date="2022-09-03T12:33:00Z">
              <w:rPr>
                <w:rFonts w:ascii="Times New Roman" w:hAnsi="Times New Roman" w:cs="Times New Roman"/>
                <w:color w:val="202122"/>
                <w:sz w:val="24"/>
                <w:szCs w:val="24"/>
                <w:shd w:val="clear" w:color="auto" w:fill="FFFFFF"/>
              </w:rPr>
            </w:rPrChange>
          </w:rPr>
          <w:t>repair</w:t>
        </w:r>
        <w:r w:rsidR="00432D3B" w:rsidRPr="00EC173B">
          <w:rPr>
            <w:rFonts w:asciiTheme="majorBidi" w:hAnsiTheme="majorBidi" w:cstheme="majorBidi"/>
            <w:color w:val="000000" w:themeColor="text1"/>
            <w:sz w:val="24"/>
            <w:szCs w:val="24"/>
            <w:shd w:val="clear" w:color="auto" w:fill="FFFFFF"/>
            <w:rPrChange w:id="4823" w:author="John Peate" w:date="2022-09-03T12:33:00Z">
              <w:rPr>
                <w:rFonts w:ascii="Times New Roman" w:hAnsi="Times New Roman" w:cs="Times New Roman"/>
                <w:color w:val="202122"/>
                <w:sz w:val="24"/>
                <w:szCs w:val="24"/>
                <w:shd w:val="clear" w:color="auto" w:fill="FFFFFF"/>
              </w:rPr>
            </w:rPrChange>
          </w:rPr>
          <w:t>er</w:t>
        </w:r>
        <w:r w:rsidR="00432D3B" w:rsidRPr="00EC173B">
          <w:rPr>
            <w:rFonts w:asciiTheme="majorBidi" w:hAnsiTheme="majorBidi" w:cstheme="majorBidi"/>
            <w:color w:val="000000" w:themeColor="text1"/>
            <w:sz w:val="24"/>
            <w:szCs w:val="24"/>
            <w:shd w:val="clear" w:color="auto" w:fill="FFFFFF"/>
            <w:rPrChange w:id="4824" w:author="John Peate" w:date="2022-09-03T12:33:00Z">
              <w:rPr>
                <w:rFonts w:ascii="Times New Roman" w:hAnsi="Times New Roman" w:cs="Times New Roman"/>
                <w:color w:val="202122"/>
                <w:sz w:val="24"/>
                <w:szCs w:val="24"/>
                <w:shd w:val="clear" w:color="auto" w:fill="FFFFFF"/>
              </w:rPr>
            </w:rPrChange>
          </w:rPr>
          <w:t xml:space="preserve"> </w:t>
        </w:r>
      </w:ins>
      <w:del w:id="4825" w:author="John Peate" w:date="2022-09-01T15:49:00Z">
        <w:r w:rsidR="000D5114" w:rsidRPr="00EC173B" w:rsidDel="00432D3B">
          <w:rPr>
            <w:rFonts w:asciiTheme="majorBidi" w:hAnsiTheme="majorBidi" w:cstheme="majorBidi"/>
            <w:color w:val="000000" w:themeColor="text1"/>
            <w:sz w:val="24"/>
            <w:szCs w:val="24"/>
            <w:shd w:val="clear" w:color="auto" w:fill="FFFFFF"/>
            <w:rPrChange w:id="4826" w:author="John Peate" w:date="2022-09-03T12:33:00Z">
              <w:rPr>
                <w:rFonts w:ascii="Times New Roman" w:hAnsi="Times New Roman" w:cs="Times New Roman"/>
                <w:color w:val="202122"/>
                <w:sz w:val="24"/>
                <w:szCs w:val="24"/>
                <w:shd w:val="clear" w:color="auto" w:fill="FFFFFF"/>
              </w:rPr>
            </w:rPrChange>
          </w:rPr>
          <w:delText xml:space="preserve">named </w:delText>
        </w:r>
      </w:del>
      <w:r w:rsidR="000D5114" w:rsidRPr="00EC173B">
        <w:rPr>
          <w:rFonts w:asciiTheme="majorBidi" w:hAnsiTheme="majorBidi" w:cstheme="majorBidi"/>
          <w:color w:val="000000" w:themeColor="text1"/>
          <w:sz w:val="24"/>
          <w:szCs w:val="24"/>
          <w:shd w:val="clear" w:color="auto" w:fill="FFFFFF"/>
          <w:rPrChange w:id="4827" w:author="John Peate" w:date="2022-09-03T12:33:00Z">
            <w:rPr>
              <w:rFonts w:ascii="Times New Roman" w:hAnsi="Times New Roman" w:cs="Times New Roman"/>
              <w:color w:val="202122"/>
              <w:sz w:val="24"/>
              <w:szCs w:val="24"/>
              <w:shd w:val="clear" w:color="auto" w:fill="FFFFFF"/>
            </w:rPr>
          </w:rPrChange>
        </w:rPr>
        <w:t>Sun when</w:t>
      </w:r>
      <w:commentRangeStart w:id="4828"/>
      <w:r w:rsidR="000D5114" w:rsidRPr="00EC173B">
        <w:rPr>
          <w:rFonts w:asciiTheme="majorBidi" w:hAnsiTheme="majorBidi" w:cstheme="majorBidi"/>
          <w:color w:val="000000" w:themeColor="text1"/>
          <w:sz w:val="24"/>
          <w:szCs w:val="24"/>
          <w:shd w:val="clear" w:color="auto" w:fill="FFFFFF"/>
          <w:rPrChange w:id="4829" w:author="John Peate" w:date="2022-09-03T12:33:00Z">
            <w:rPr>
              <w:rFonts w:ascii="Times New Roman" w:hAnsi="Times New Roman" w:cs="Times New Roman"/>
              <w:color w:val="202122"/>
              <w:sz w:val="24"/>
              <w:szCs w:val="24"/>
              <w:shd w:val="clear" w:color="auto" w:fill="FFFFFF"/>
            </w:rPr>
          </w:rPrChange>
        </w:rPr>
        <w:t xml:space="preserve"> </w:t>
      </w:r>
      <w:commentRangeEnd w:id="4828"/>
      <w:r w:rsidR="00432D3B" w:rsidRPr="00EC173B">
        <w:rPr>
          <w:rStyle w:val="CommentReference"/>
          <w:rFonts w:asciiTheme="majorBidi" w:hAnsiTheme="majorBidi" w:cstheme="majorBidi"/>
          <w:color w:val="000000" w:themeColor="text1"/>
          <w:sz w:val="24"/>
          <w:szCs w:val="24"/>
          <w:rPrChange w:id="4830" w:author="John Peate" w:date="2022-09-03T12:33:00Z">
            <w:rPr>
              <w:rStyle w:val="CommentReference"/>
            </w:rPr>
          </w:rPrChange>
        </w:rPr>
        <w:commentReference w:id="4828"/>
      </w:r>
      <w:r w:rsidR="000D5114" w:rsidRPr="00EC173B">
        <w:rPr>
          <w:rFonts w:asciiTheme="majorBidi" w:hAnsiTheme="majorBidi" w:cstheme="majorBidi"/>
          <w:color w:val="000000" w:themeColor="text1"/>
          <w:sz w:val="24"/>
          <w:szCs w:val="24"/>
          <w:shd w:val="clear" w:color="auto" w:fill="FFFFFF"/>
          <w:rPrChange w:id="4831" w:author="John Peate" w:date="2022-09-03T12:33:00Z">
            <w:rPr>
              <w:rFonts w:ascii="Times New Roman" w:hAnsi="Times New Roman" w:cs="Times New Roman"/>
              <w:color w:val="202122"/>
              <w:sz w:val="24"/>
              <w:szCs w:val="24"/>
              <w:shd w:val="clear" w:color="auto" w:fill="FFFFFF"/>
            </w:rPr>
          </w:rPrChange>
        </w:rPr>
        <w:t xml:space="preserve">fell </w:t>
      </w:r>
      <w:del w:id="4832" w:author="John Peate" w:date="2022-09-01T15:49:00Z">
        <w:r w:rsidR="000D5114" w:rsidRPr="00EC173B" w:rsidDel="00432D3B">
          <w:rPr>
            <w:rFonts w:asciiTheme="majorBidi" w:hAnsiTheme="majorBidi" w:cstheme="majorBidi"/>
            <w:color w:val="000000" w:themeColor="text1"/>
            <w:sz w:val="24"/>
            <w:szCs w:val="24"/>
            <w:shd w:val="clear" w:color="auto" w:fill="FFFFFF"/>
            <w:rPrChange w:id="4833" w:author="John Peate" w:date="2022-09-03T12:33:00Z">
              <w:rPr>
                <w:rFonts w:ascii="Times New Roman" w:hAnsi="Times New Roman" w:cs="Times New Roman"/>
                <w:color w:val="202122"/>
                <w:sz w:val="24"/>
                <w:szCs w:val="24"/>
                <w:shd w:val="clear" w:color="auto" w:fill="FFFFFF"/>
              </w:rPr>
            </w:rPrChange>
          </w:rPr>
          <w:delText>a</w:delText>
        </w:r>
      </w:del>
      <w:r w:rsidR="000D5114" w:rsidRPr="00EC173B">
        <w:rPr>
          <w:rFonts w:asciiTheme="majorBidi" w:hAnsiTheme="majorBidi" w:cstheme="majorBidi"/>
          <w:color w:val="000000" w:themeColor="text1"/>
          <w:sz w:val="24"/>
          <w:szCs w:val="24"/>
          <w:shd w:val="clear" w:color="auto" w:fill="FFFFFF"/>
          <w:rPrChange w:id="4834" w:author="John Peate" w:date="2022-09-03T12:33:00Z">
            <w:rPr>
              <w:rFonts w:ascii="Times New Roman" w:hAnsi="Times New Roman" w:cs="Times New Roman"/>
              <w:color w:val="202122"/>
              <w:sz w:val="24"/>
              <w:szCs w:val="24"/>
              <w:shd w:val="clear" w:color="auto" w:fill="FFFFFF"/>
            </w:rPr>
          </w:rPrChange>
        </w:rPr>
        <w:t>foul of the law</w:t>
      </w:r>
      <w:r w:rsidR="000D3FF3" w:rsidRPr="00EC173B">
        <w:rPr>
          <w:rFonts w:asciiTheme="majorBidi" w:hAnsiTheme="majorBidi" w:cstheme="majorBidi"/>
          <w:color w:val="000000" w:themeColor="text1"/>
          <w:sz w:val="24"/>
          <w:szCs w:val="24"/>
          <w:shd w:val="clear" w:color="auto" w:fill="FFFFFF"/>
          <w:rPrChange w:id="4835" w:author="John Peate" w:date="2022-09-03T12:33:00Z">
            <w:rPr>
              <w:rFonts w:ascii="Times New Roman" w:hAnsi="Times New Roman" w:cs="Times New Roman"/>
              <w:color w:val="202122"/>
              <w:sz w:val="24"/>
              <w:szCs w:val="24"/>
              <w:shd w:val="clear" w:color="auto" w:fill="FFFFFF"/>
            </w:rPr>
          </w:rPrChange>
        </w:rPr>
        <w:t>.</w:t>
      </w:r>
      <w:r w:rsidR="003672B4" w:rsidRPr="00EC173B">
        <w:rPr>
          <w:rFonts w:asciiTheme="majorBidi" w:hAnsiTheme="majorBidi" w:cstheme="majorBidi"/>
          <w:color w:val="000000" w:themeColor="text1"/>
          <w:sz w:val="24"/>
          <w:szCs w:val="24"/>
          <w:shd w:val="clear" w:color="auto" w:fill="FFFFFF"/>
          <w:rPrChange w:id="4836" w:author="John Peate" w:date="2022-09-03T12:33:00Z">
            <w:rPr>
              <w:rFonts w:ascii="Times New Roman" w:hAnsi="Times New Roman" w:cs="Times New Roman"/>
              <w:color w:val="202122"/>
              <w:sz w:val="24"/>
              <w:szCs w:val="24"/>
              <w:shd w:val="clear" w:color="auto" w:fill="FFFFFF"/>
            </w:rPr>
          </w:rPrChange>
        </w:rPr>
        <w:t xml:space="preserve"> </w:t>
      </w:r>
      <w:r w:rsidR="007818B5" w:rsidRPr="00EC173B">
        <w:rPr>
          <w:rFonts w:asciiTheme="majorBidi" w:hAnsiTheme="majorBidi" w:cstheme="majorBidi"/>
          <w:color w:val="000000" w:themeColor="text1"/>
          <w:sz w:val="24"/>
          <w:szCs w:val="24"/>
          <w:shd w:val="clear" w:color="auto" w:fill="FFFFFF"/>
          <w:rPrChange w:id="4837" w:author="John Peate" w:date="2022-09-03T12:33:00Z">
            <w:rPr>
              <w:rFonts w:ascii="Times New Roman" w:hAnsi="Times New Roman" w:cs="Times New Roman"/>
              <w:color w:val="202122"/>
              <w:sz w:val="24"/>
              <w:szCs w:val="24"/>
              <w:shd w:val="clear" w:color="auto" w:fill="FFFFFF"/>
            </w:rPr>
          </w:rPrChange>
        </w:rPr>
        <w:t xml:space="preserve">As a widow, </w:t>
      </w:r>
      <w:r w:rsidR="000D3FF3" w:rsidRPr="00EC173B">
        <w:rPr>
          <w:rFonts w:asciiTheme="majorBidi" w:hAnsiTheme="majorBidi" w:cstheme="majorBidi"/>
          <w:color w:val="000000" w:themeColor="text1"/>
          <w:sz w:val="24"/>
          <w:szCs w:val="24"/>
          <w:shd w:val="clear" w:color="auto" w:fill="FFFFFF"/>
          <w:rPrChange w:id="4838" w:author="John Peate" w:date="2022-09-03T12:33:00Z">
            <w:rPr>
              <w:rFonts w:ascii="Times New Roman" w:hAnsi="Times New Roman" w:cs="Times New Roman"/>
              <w:color w:val="202122"/>
              <w:sz w:val="24"/>
              <w:szCs w:val="24"/>
              <w:shd w:val="clear" w:color="auto" w:fill="FFFFFF"/>
            </w:rPr>
          </w:rPrChange>
        </w:rPr>
        <w:t>Aunty Sun</w:t>
      </w:r>
      <w:r w:rsidR="007818B5" w:rsidRPr="00EC173B">
        <w:rPr>
          <w:rFonts w:asciiTheme="majorBidi" w:hAnsiTheme="majorBidi" w:cstheme="majorBidi"/>
          <w:color w:val="000000" w:themeColor="text1"/>
          <w:sz w:val="24"/>
          <w:szCs w:val="24"/>
          <w:shd w:val="clear" w:color="auto" w:fill="FFFFFF"/>
          <w:rPrChange w:id="4839" w:author="John Peate" w:date="2022-09-03T12:33:00Z">
            <w:rPr>
              <w:rFonts w:ascii="Times New Roman" w:hAnsi="Times New Roman" w:cs="Times New Roman"/>
              <w:color w:val="202122"/>
              <w:sz w:val="24"/>
              <w:szCs w:val="24"/>
              <w:shd w:val="clear" w:color="auto" w:fill="FFFFFF"/>
            </w:rPr>
          </w:rPrChange>
        </w:rPr>
        <w:t xml:space="preserve"> </w:t>
      </w:r>
      <w:del w:id="4840" w:author="John Peate" w:date="2022-09-01T15:50:00Z">
        <w:r w:rsidR="007818B5" w:rsidRPr="00EC173B" w:rsidDel="00432D3B">
          <w:rPr>
            <w:rFonts w:asciiTheme="majorBidi" w:hAnsiTheme="majorBidi" w:cstheme="majorBidi"/>
            <w:color w:val="000000" w:themeColor="text1"/>
            <w:sz w:val="24"/>
            <w:szCs w:val="24"/>
            <w:shd w:val="clear" w:color="auto" w:fill="FFFFFF"/>
            <w:rPrChange w:id="4841" w:author="John Peate" w:date="2022-09-03T12:33:00Z">
              <w:rPr>
                <w:rFonts w:ascii="Times New Roman" w:hAnsi="Times New Roman" w:cs="Times New Roman"/>
                <w:color w:val="202122"/>
                <w:sz w:val="24"/>
                <w:szCs w:val="24"/>
                <w:shd w:val="clear" w:color="auto" w:fill="FFFFFF"/>
              </w:rPr>
            </w:rPrChange>
          </w:rPr>
          <w:delText xml:space="preserve">raised </w:delText>
        </w:r>
      </w:del>
      <w:ins w:id="4842" w:author="John Peate" w:date="2022-09-01T15:50:00Z">
        <w:r w:rsidR="00432D3B" w:rsidRPr="00EC173B">
          <w:rPr>
            <w:rFonts w:asciiTheme="majorBidi" w:hAnsiTheme="majorBidi" w:cstheme="majorBidi"/>
            <w:color w:val="000000" w:themeColor="text1"/>
            <w:sz w:val="24"/>
            <w:szCs w:val="24"/>
            <w:shd w:val="clear" w:color="auto" w:fill="FFFFFF"/>
            <w:rPrChange w:id="4843" w:author="John Peate" w:date="2022-09-03T12:33:00Z">
              <w:rPr>
                <w:rFonts w:ascii="Times New Roman" w:hAnsi="Times New Roman" w:cs="Times New Roman"/>
                <w:color w:val="202122"/>
                <w:sz w:val="24"/>
                <w:szCs w:val="24"/>
                <w:shd w:val="clear" w:color="auto" w:fill="FFFFFF"/>
              </w:rPr>
            </w:rPrChange>
          </w:rPr>
          <w:t>raise</w:t>
        </w:r>
        <w:r w:rsidR="00432D3B" w:rsidRPr="00EC173B">
          <w:rPr>
            <w:rFonts w:asciiTheme="majorBidi" w:hAnsiTheme="majorBidi" w:cstheme="majorBidi"/>
            <w:color w:val="000000" w:themeColor="text1"/>
            <w:sz w:val="24"/>
            <w:szCs w:val="24"/>
            <w:shd w:val="clear" w:color="auto" w:fill="FFFFFF"/>
            <w:rPrChange w:id="4844" w:author="John Peate" w:date="2022-09-03T12:33:00Z">
              <w:rPr>
                <w:rFonts w:ascii="Times New Roman" w:hAnsi="Times New Roman" w:cs="Times New Roman"/>
                <w:color w:val="202122"/>
                <w:sz w:val="24"/>
                <w:szCs w:val="24"/>
                <w:shd w:val="clear" w:color="auto" w:fill="FFFFFF"/>
              </w:rPr>
            </w:rPrChange>
          </w:rPr>
          <w:t>s</w:t>
        </w:r>
        <w:r w:rsidR="00432D3B" w:rsidRPr="00EC173B">
          <w:rPr>
            <w:rFonts w:asciiTheme="majorBidi" w:hAnsiTheme="majorBidi" w:cstheme="majorBidi"/>
            <w:color w:val="000000" w:themeColor="text1"/>
            <w:sz w:val="24"/>
            <w:szCs w:val="24"/>
            <w:shd w:val="clear" w:color="auto" w:fill="FFFFFF"/>
            <w:rPrChange w:id="4845" w:author="John Peate" w:date="2022-09-03T12:33:00Z">
              <w:rPr>
                <w:rFonts w:ascii="Times New Roman" w:hAnsi="Times New Roman" w:cs="Times New Roman"/>
                <w:color w:val="202122"/>
                <w:sz w:val="24"/>
                <w:szCs w:val="24"/>
                <w:shd w:val="clear" w:color="auto" w:fill="FFFFFF"/>
              </w:rPr>
            </w:rPrChange>
          </w:rPr>
          <w:t xml:space="preserve"> </w:t>
        </w:r>
      </w:ins>
      <w:del w:id="4846" w:author="John Peate" w:date="2022-09-01T15:50:00Z">
        <w:r w:rsidR="007818B5" w:rsidRPr="00EC173B" w:rsidDel="00432D3B">
          <w:rPr>
            <w:rFonts w:asciiTheme="majorBidi" w:hAnsiTheme="majorBidi" w:cstheme="majorBidi"/>
            <w:color w:val="000000" w:themeColor="text1"/>
            <w:sz w:val="24"/>
            <w:szCs w:val="24"/>
            <w:shd w:val="clear" w:color="auto" w:fill="FFFFFF"/>
            <w:rPrChange w:id="4847" w:author="John Peate" w:date="2022-09-03T12:33:00Z">
              <w:rPr>
                <w:rFonts w:ascii="Times New Roman" w:hAnsi="Times New Roman" w:cs="Times New Roman"/>
                <w:color w:val="202122"/>
                <w:sz w:val="24"/>
                <w:szCs w:val="24"/>
                <w:shd w:val="clear" w:color="auto" w:fill="FFFFFF"/>
              </w:rPr>
            </w:rPrChange>
          </w:rPr>
          <w:delText xml:space="preserve">up </w:delText>
        </w:r>
      </w:del>
      <w:r w:rsidR="007818B5" w:rsidRPr="00EC173B">
        <w:rPr>
          <w:rFonts w:asciiTheme="majorBidi" w:hAnsiTheme="majorBidi" w:cstheme="majorBidi"/>
          <w:color w:val="000000" w:themeColor="text1"/>
          <w:sz w:val="24"/>
          <w:szCs w:val="24"/>
          <w:shd w:val="clear" w:color="auto" w:fill="FFFFFF"/>
          <w:rPrChange w:id="4848" w:author="John Peate" w:date="2022-09-03T12:33:00Z">
            <w:rPr>
              <w:rFonts w:ascii="Times New Roman" w:hAnsi="Times New Roman" w:cs="Times New Roman"/>
              <w:color w:val="202122"/>
              <w:sz w:val="24"/>
              <w:szCs w:val="24"/>
              <w:shd w:val="clear" w:color="auto" w:fill="FFFFFF"/>
            </w:rPr>
          </w:rPrChange>
        </w:rPr>
        <w:t>five grandsons</w:t>
      </w:r>
      <w:ins w:id="4849" w:author="John Peate" w:date="2022-09-01T15:50:00Z">
        <w:r w:rsidR="00432D3B" w:rsidRPr="00EC173B">
          <w:rPr>
            <w:rFonts w:asciiTheme="majorBidi" w:hAnsiTheme="majorBidi" w:cstheme="majorBidi"/>
            <w:color w:val="000000" w:themeColor="text1"/>
            <w:sz w:val="24"/>
            <w:szCs w:val="24"/>
            <w:shd w:val="clear" w:color="auto" w:fill="FFFFFF"/>
            <w:rPrChange w:id="4850" w:author="John Peate" w:date="2022-09-03T12:33:00Z">
              <w:rPr>
                <w:rFonts w:ascii="Times New Roman" w:hAnsi="Times New Roman" w:cs="Times New Roman"/>
                <w:color w:val="202122"/>
                <w:sz w:val="24"/>
                <w:szCs w:val="24"/>
                <w:shd w:val="clear" w:color="auto" w:fill="FFFFFF"/>
              </w:rPr>
            </w:rPrChange>
          </w:rPr>
          <w:t>,</w:t>
        </w:r>
      </w:ins>
      <w:r w:rsidR="007818B5" w:rsidRPr="00EC173B">
        <w:rPr>
          <w:rFonts w:asciiTheme="majorBidi" w:hAnsiTheme="majorBidi" w:cstheme="majorBidi"/>
          <w:color w:val="000000" w:themeColor="text1"/>
          <w:sz w:val="24"/>
          <w:szCs w:val="24"/>
          <w:shd w:val="clear" w:color="auto" w:fill="FFFFFF"/>
          <w:rPrChange w:id="4851" w:author="John Peate" w:date="2022-09-03T12:33:00Z">
            <w:rPr>
              <w:rFonts w:ascii="Times New Roman" w:hAnsi="Times New Roman" w:cs="Times New Roman"/>
              <w:color w:val="202122"/>
              <w:sz w:val="24"/>
              <w:szCs w:val="24"/>
              <w:shd w:val="clear" w:color="auto" w:fill="FFFFFF"/>
            </w:rPr>
          </w:rPrChange>
        </w:rPr>
        <w:t xml:space="preserve"> </w:t>
      </w:r>
      <w:del w:id="4852" w:author="John Peate" w:date="2022-09-01T15:50:00Z">
        <w:r w:rsidR="007658F6" w:rsidRPr="00EC173B" w:rsidDel="00432D3B">
          <w:rPr>
            <w:rFonts w:asciiTheme="majorBidi" w:hAnsiTheme="majorBidi" w:cstheme="majorBidi"/>
            <w:color w:val="000000" w:themeColor="text1"/>
            <w:sz w:val="24"/>
            <w:szCs w:val="24"/>
            <w:shd w:val="clear" w:color="auto" w:fill="FFFFFF"/>
            <w:rPrChange w:id="4853" w:author="John Peate" w:date="2022-09-03T12:33:00Z">
              <w:rPr>
                <w:rFonts w:ascii="Times New Roman" w:hAnsi="Times New Roman" w:cs="Times New Roman"/>
                <w:color w:val="202122"/>
                <w:sz w:val="24"/>
                <w:szCs w:val="24"/>
                <w:shd w:val="clear" w:color="auto" w:fill="FFFFFF"/>
              </w:rPr>
            </w:rPrChange>
          </w:rPr>
          <w:lastRenderedPageBreak/>
          <w:delText xml:space="preserve">who </w:delText>
        </w:r>
        <w:r w:rsidR="000D3FF3" w:rsidRPr="00EC173B" w:rsidDel="00432D3B">
          <w:rPr>
            <w:rFonts w:asciiTheme="majorBidi" w:hAnsiTheme="majorBidi" w:cstheme="majorBidi"/>
            <w:color w:val="000000" w:themeColor="text1"/>
            <w:sz w:val="24"/>
            <w:szCs w:val="24"/>
            <w:shd w:val="clear" w:color="auto" w:fill="FFFFFF"/>
            <w:rPrChange w:id="4854" w:author="John Peate" w:date="2022-09-03T12:33:00Z">
              <w:rPr>
                <w:rFonts w:ascii="Times New Roman" w:hAnsi="Times New Roman" w:cs="Times New Roman"/>
                <w:color w:val="202122"/>
                <w:sz w:val="24"/>
                <w:szCs w:val="24"/>
                <w:shd w:val="clear" w:color="auto" w:fill="FFFFFF"/>
              </w:rPr>
            </w:rPrChange>
          </w:rPr>
          <w:delText xml:space="preserve">were </w:delText>
        </w:r>
      </w:del>
      <w:r w:rsidR="000D3FF3" w:rsidRPr="00EC173B">
        <w:rPr>
          <w:rFonts w:asciiTheme="majorBidi" w:hAnsiTheme="majorBidi" w:cstheme="majorBidi"/>
          <w:color w:val="000000" w:themeColor="text1"/>
          <w:sz w:val="24"/>
          <w:szCs w:val="24"/>
          <w:shd w:val="clear" w:color="auto" w:fill="FFFFFF"/>
          <w:rPrChange w:id="4855" w:author="John Peate" w:date="2022-09-03T12:33:00Z">
            <w:rPr>
              <w:rFonts w:ascii="Times New Roman" w:hAnsi="Times New Roman" w:cs="Times New Roman"/>
              <w:color w:val="202122"/>
              <w:sz w:val="24"/>
              <w:szCs w:val="24"/>
              <w:shd w:val="clear" w:color="auto" w:fill="FFFFFF"/>
            </w:rPr>
          </w:rPrChange>
        </w:rPr>
        <w:t>all mute</w:t>
      </w:r>
      <w:del w:id="4856" w:author="John Peate" w:date="2022-09-01T15:51:00Z">
        <w:r w:rsidR="00321A90" w:rsidRPr="00EC173B" w:rsidDel="008F653C">
          <w:rPr>
            <w:rFonts w:asciiTheme="majorBidi" w:hAnsiTheme="majorBidi" w:cstheme="majorBidi"/>
            <w:color w:val="000000" w:themeColor="text1"/>
            <w:sz w:val="24"/>
            <w:szCs w:val="24"/>
            <w:shd w:val="clear" w:color="auto" w:fill="FFFFFF"/>
            <w:rPrChange w:id="4857" w:author="John Peate" w:date="2022-09-03T12:33:00Z">
              <w:rPr>
                <w:rFonts w:ascii="Times New Roman" w:hAnsi="Times New Roman" w:cs="Times New Roman"/>
                <w:color w:val="202122"/>
                <w:sz w:val="24"/>
                <w:szCs w:val="24"/>
                <w:shd w:val="clear" w:color="auto" w:fill="FFFFFF"/>
              </w:rPr>
            </w:rPrChange>
          </w:rPr>
          <w:delText>s</w:delText>
        </w:r>
      </w:del>
      <w:ins w:id="4858" w:author="John Peate" w:date="2022-09-01T15:50:00Z">
        <w:r w:rsidR="00432D3B" w:rsidRPr="00EC173B">
          <w:rPr>
            <w:rFonts w:asciiTheme="majorBidi" w:hAnsiTheme="majorBidi" w:cstheme="majorBidi"/>
            <w:color w:val="000000" w:themeColor="text1"/>
            <w:sz w:val="24"/>
            <w:szCs w:val="24"/>
            <w:shd w:val="clear" w:color="auto" w:fill="FFFFFF"/>
            <w:rPrChange w:id="4859" w:author="John Peate" w:date="2022-09-03T12:33:00Z">
              <w:rPr>
                <w:rFonts w:ascii="Times New Roman" w:hAnsi="Times New Roman" w:cs="Times New Roman"/>
                <w:color w:val="202122"/>
                <w:sz w:val="24"/>
                <w:szCs w:val="24"/>
                <w:shd w:val="clear" w:color="auto" w:fill="FFFFFF"/>
              </w:rPr>
            </w:rPrChange>
          </w:rPr>
          <w:t>,</w:t>
        </w:r>
      </w:ins>
      <w:r w:rsidR="000D3FF3" w:rsidRPr="00EC173B">
        <w:rPr>
          <w:rFonts w:asciiTheme="majorBidi" w:hAnsiTheme="majorBidi" w:cstheme="majorBidi"/>
          <w:color w:val="000000" w:themeColor="text1"/>
          <w:sz w:val="24"/>
          <w:szCs w:val="24"/>
          <w:shd w:val="clear" w:color="auto" w:fill="FFFFFF"/>
          <w:rPrChange w:id="4860" w:author="John Peate" w:date="2022-09-03T12:33:00Z">
            <w:rPr>
              <w:rFonts w:ascii="Times New Roman" w:hAnsi="Times New Roman" w:cs="Times New Roman"/>
              <w:color w:val="202122"/>
              <w:sz w:val="24"/>
              <w:szCs w:val="24"/>
              <w:shd w:val="clear" w:color="auto" w:fill="FFFFFF"/>
            </w:rPr>
          </w:rPrChange>
        </w:rPr>
        <w:t xml:space="preserve"> and always </w:t>
      </w:r>
      <w:r w:rsidR="007658F6" w:rsidRPr="00EC173B">
        <w:rPr>
          <w:rFonts w:asciiTheme="majorBidi" w:hAnsiTheme="majorBidi" w:cstheme="majorBidi"/>
          <w:color w:val="000000" w:themeColor="text1"/>
          <w:sz w:val="24"/>
          <w:szCs w:val="24"/>
          <w:shd w:val="clear" w:color="auto" w:fill="FFFFFF"/>
          <w:rPrChange w:id="4861" w:author="John Peate" w:date="2022-09-03T12:33:00Z">
            <w:rPr>
              <w:rFonts w:ascii="Times New Roman" w:hAnsi="Times New Roman" w:cs="Times New Roman"/>
              <w:color w:val="202122"/>
              <w:sz w:val="24"/>
              <w:szCs w:val="24"/>
              <w:shd w:val="clear" w:color="auto" w:fill="FFFFFF"/>
            </w:rPr>
          </w:rPrChange>
        </w:rPr>
        <w:t>“</w:t>
      </w:r>
      <w:del w:id="4862" w:author="John Peate" w:date="2022-09-01T15:50:00Z">
        <w:r w:rsidR="007658F6" w:rsidRPr="00EC173B" w:rsidDel="00432D3B">
          <w:rPr>
            <w:rFonts w:asciiTheme="majorBidi" w:hAnsiTheme="majorBidi" w:cstheme="majorBidi"/>
            <w:color w:val="000000" w:themeColor="text1"/>
            <w:sz w:val="24"/>
            <w:szCs w:val="24"/>
            <w:shd w:val="clear" w:color="auto" w:fill="FFFFFF"/>
            <w:rPrChange w:id="4863" w:author="John Peate" w:date="2022-09-03T12:33:00Z">
              <w:rPr>
                <w:rFonts w:ascii="Times New Roman" w:hAnsi="Times New Roman" w:cs="Times New Roman"/>
                <w:color w:val="202122"/>
                <w:sz w:val="24"/>
                <w:szCs w:val="24"/>
                <w:shd w:val="clear" w:color="auto" w:fill="FFFFFF"/>
              </w:rPr>
            </w:rPrChange>
          </w:rPr>
          <w:delText xml:space="preserve">glared </w:delText>
        </w:r>
      </w:del>
      <w:ins w:id="4864" w:author="John Peate" w:date="2022-09-01T15:50:00Z">
        <w:r w:rsidR="00432D3B" w:rsidRPr="00EC173B">
          <w:rPr>
            <w:rFonts w:asciiTheme="majorBidi" w:hAnsiTheme="majorBidi" w:cstheme="majorBidi"/>
            <w:color w:val="000000" w:themeColor="text1"/>
            <w:sz w:val="24"/>
            <w:szCs w:val="24"/>
            <w:shd w:val="clear" w:color="auto" w:fill="FFFFFF"/>
            <w:rPrChange w:id="4865" w:author="John Peate" w:date="2022-09-03T12:33:00Z">
              <w:rPr>
                <w:rFonts w:ascii="Times New Roman" w:hAnsi="Times New Roman" w:cs="Times New Roman"/>
                <w:color w:val="202122"/>
                <w:sz w:val="24"/>
                <w:szCs w:val="24"/>
                <w:shd w:val="clear" w:color="auto" w:fill="FFFFFF"/>
              </w:rPr>
            </w:rPrChange>
          </w:rPr>
          <w:t xml:space="preserve">glare </w:t>
        </w:r>
      </w:ins>
      <w:r w:rsidR="007658F6" w:rsidRPr="00EC173B">
        <w:rPr>
          <w:rFonts w:asciiTheme="majorBidi" w:hAnsiTheme="majorBidi" w:cstheme="majorBidi"/>
          <w:color w:val="000000" w:themeColor="text1"/>
          <w:sz w:val="24"/>
          <w:szCs w:val="24"/>
          <w:shd w:val="clear" w:color="auto" w:fill="FFFFFF"/>
          <w:rPrChange w:id="4866" w:author="John Peate" w:date="2022-09-03T12:33:00Z">
            <w:rPr>
              <w:rFonts w:ascii="Times New Roman" w:hAnsi="Times New Roman" w:cs="Times New Roman"/>
              <w:color w:val="202122"/>
              <w:sz w:val="24"/>
              <w:szCs w:val="24"/>
              <w:shd w:val="clear" w:color="auto" w:fill="FFFFFF"/>
            </w:rPr>
          </w:rPrChange>
        </w:rPr>
        <w:t>at passers</w:t>
      </w:r>
      <w:ins w:id="4867" w:author="John Peate" w:date="2022-09-01T15:55:00Z">
        <w:r w:rsidR="008F653C" w:rsidRPr="00EC173B">
          <w:rPr>
            <w:rFonts w:asciiTheme="majorBidi" w:hAnsiTheme="majorBidi" w:cstheme="majorBidi"/>
            <w:color w:val="000000" w:themeColor="text1"/>
            <w:sz w:val="24"/>
            <w:szCs w:val="24"/>
            <w:shd w:val="clear" w:color="auto" w:fill="FFFFFF"/>
            <w:rPrChange w:id="4868" w:author="John Peate" w:date="2022-09-03T12:33:00Z">
              <w:rPr>
                <w:rFonts w:ascii="Times New Roman" w:hAnsi="Times New Roman" w:cs="Times New Roman"/>
                <w:color w:val="202122"/>
                <w:sz w:val="24"/>
                <w:szCs w:val="24"/>
                <w:shd w:val="clear" w:color="auto" w:fill="FFFFFF"/>
              </w:rPr>
            </w:rPrChange>
          </w:rPr>
          <w:t>-</w:t>
        </w:r>
      </w:ins>
      <w:r w:rsidR="007658F6" w:rsidRPr="00EC173B">
        <w:rPr>
          <w:rFonts w:asciiTheme="majorBidi" w:hAnsiTheme="majorBidi" w:cstheme="majorBidi"/>
          <w:color w:val="000000" w:themeColor="text1"/>
          <w:sz w:val="24"/>
          <w:szCs w:val="24"/>
          <w:shd w:val="clear" w:color="auto" w:fill="FFFFFF"/>
          <w:rPrChange w:id="4869" w:author="John Peate" w:date="2022-09-03T12:33:00Z">
            <w:rPr>
              <w:rFonts w:ascii="Times New Roman" w:hAnsi="Times New Roman" w:cs="Times New Roman"/>
              <w:color w:val="202122"/>
              <w:sz w:val="24"/>
              <w:szCs w:val="24"/>
              <w:shd w:val="clear" w:color="auto" w:fill="FFFFFF"/>
            </w:rPr>
          </w:rPrChange>
        </w:rPr>
        <w:t>by, human and animal, the whites of their eyes truly mena</w:t>
      </w:r>
      <w:del w:id="4870" w:author="John Peate" w:date="2022-09-03T13:03:00Z">
        <w:r w:rsidR="007658F6" w:rsidRPr="00EC173B" w:rsidDel="003C6F66">
          <w:rPr>
            <w:rFonts w:asciiTheme="majorBidi" w:hAnsiTheme="majorBidi" w:cstheme="majorBidi"/>
            <w:color w:val="000000" w:themeColor="text1"/>
            <w:sz w:val="24"/>
            <w:szCs w:val="24"/>
            <w:shd w:val="clear" w:color="auto" w:fill="FFFFFF"/>
            <w:rPrChange w:id="4871" w:author="John Peate" w:date="2022-09-03T12:33:00Z">
              <w:rPr>
                <w:rFonts w:ascii="Times New Roman" w:hAnsi="Times New Roman" w:cs="Times New Roman"/>
                <w:color w:val="202122"/>
                <w:sz w:val="24"/>
                <w:szCs w:val="24"/>
                <w:shd w:val="clear" w:color="auto" w:fill="FFFFFF"/>
              </w:rPr>
            </w:rPrChange>
          </w:rPr>
          <w:delText>n</w:delText>
        </w:r>
      </w:del>
      <w:r w:rsidR="007658F6" w:rsidRPr="00EC173B">
        <w:rPr>
          <w:rFonts w:asciiTheme="majorBidi" w:hAnsiTheme="majorBidi" w:cstheme="majorBidi"/>
          <w:color w:val="000000" w:themeColor="text1"/>
          <w:sz w:val="24"/>
          <w:szCs w:val="24"/>
          <w:shd w:val="clear" w:color="auto" w:fill="FFFFFF"/>
          <w:rPrChange w:id="4872" w:author="John Peate" w:date="2022-09-03T12:33:00Z">
            <w:rPr>
              <w:rFonts w:ascii="Times New Roman" w:hAnsi="Times New Roman" w:cs="Times New Roman"/>
              <w:color w:val="202122"/>
              <w:sz w:val="24"/>
              <w:szCs w:val="24"/>
              <w:shd w:val="clear" w:color="auto" w:fill="FFFFFF"/>
            </w:rPr>
          </w:rPrChange>
        </w:rPr>
        <w:t>cing</w:t>
      </w:r>
      <w:del w:id="4873" w:author="John Peate" w:date="2022-09-01T15:50:00Z">
        <w:r w:rsidR="007658F6" w:rsidRPr="00EC173B" w:rsidDel="00432D3B">
          <w:rPr>
            <w:rFonts w:asciiTheme="majorBidi" w:hAnsiTheme="majorBidi" w:cstheme="majorBidi"/>
            <w:color w:val="000000" w:themeColor="text1"/>
            <w:sz w:val="24"/>
            <w:szCs w:val="24"/>
            <w:shd w:val="clear" w:color="auto" w:fill="FFFFFF"/>
            <w:rPrChange w:id="4874" w:author="John Peate" w:date="2022-09-03T12:33:00Z">
              <w:rPr>
                <w:rFonts w:ascii="Times New Roman" w:hAnsi="Times New Roman" w:cs="Times New Roman"/>
                <w:color w:val="202122"/>
                <w:sz w:val="24"/>
                <w:szCs w:val="24"/>
                <w:shd w:val="clear" w:color="auto" w:fill="FFFFFF"/>
              </w:rPr>
            </w:rPrChange>
          </w:rPr>
          <w:delText>, [</w:delText>
        </w:r>
      </w:del>
      <w:r w:rsidR="007658F6" w:rsidRPr="00EC173B">
        <w:rPr>
          <w:rFonts w:asciiTheme="majorBidi" w:hAnsiTheme="majorBidi" w:cstheme="majorBidi"/>
          <w:color w:val="000000" w:themeColor="text1"/>
          <w:sz w:val="24"/>
          <w:szCs w:val="24"/>
          <w:shd w:val="clear" w:color="auto" w:fill="FFFFFF"/>
          <w:rPrChange w:id="4875" w:author="John Peate" w:date="2022-09-03T12:33:00Z">
            <w:rPr>
              <w:rFonts w:ascii="Times New Roman" w:hAnsi="Times New Roman" w:cs="Times New Roman"/>
              <w:color w:val="202122"/>
              <w:sz w:val="24"/>
              <w:szCs w:val="24"/>
              <w:shd w:val="clear" w:color="auto" w:fill="FFFFFF"/>
            </w:rPr>
          </w:rPrChange>
        </w:rPr>
        <w:t>…</w:t>
      </w:r>
      <w:del w:id="4876" w:author="John Peate" w:date="2022-09-01T15:51:00Z">
        <w:r w:rsidR="007658F6" w:rsidRPr="00EC173B" w:rsidDel="00432D3B">
          <w:rPr>
            <w:rFonts w:asciiTheme="majorBidi" w:hAnsiTheme="majorBidi" w:cstheme="majorBidi"/>
            <w:color w:val="000000" w:themeColor="text1"/>
            <w:sz w:val="24"/>
            <w:szCs w:val="24"/>
            <w:shd w:val="clear" w:color="auto" w:fill="FFFFFF"/>
            <w:rPrChange w:id="4877" w:author="John Peate" w:date="2022-09-03T12:33:00Z">
              <w:rPr>
                <w:rFonts w:ascii="Times New Roman" w:hAnsi="Times New Roman" w:cs="Times New Roman"/>
                <w:color w:val="202122"/>
                <w:sz w:val="24"/>
                <w:szCs w:val="24"/>
                <w:shd w:val="clear" w:color="auto" w:fill="FFFFFF"/>
              </w:rPr>
            </w:rPrChange>
          </w:rPr>
          <w:delText xml:space="preserve">] </w:delText>
        </w:r>
      </w:del>
      <w:r w:rsidR="007658F6" w:rsidRPr="00EC173B">
        <w:rPr>
          <w:rFonts w:asciiTheme="majorBidi" w:hAnsiTheme="majorBidi" w:cstheme="majorBidi"/>
          <w:color w:val="000000" w:themeColor="text1"/>
          <w:sz w:val="24"/>
          <w:szCs w:val="24"/>
          <w:shd w:val="clear" w:color="auto" w:fill="FFFFFF"/>
          <w:rPrChange w:id="4878" w:author="John Peate" w:date="2022-09-03T12:33:00Z">
            <w:rPr>
              <w:rFonts w:ascii="Times New Roman" w:hAnsi="Times New Roman" w:cs="Times New Roman"/>
              <w:color w:val="202122"/>
              <w:sz w:val="24"/>
              <w:szCs w:val="24"/>
              <w:shd w:val="clear" w:color="auto" w:fill="FFFFFF"/>
            </w:rPr>
          </w:rPrChange>
        </w:rPr>
        <w:t xml:space="preserve">converting the village into their private hunting ground” (Mo Yan, </w:t>
      </w:r>
      <w:r w:rsidR="007658F6" w:rsidRPr="00EC173B">
        <w:rPr>
          <w:rFonts w:asciiTheme="majorBidi" w:eastAsia="SimSun" w:hAnsiTheme="majorBidi" w:cstheme="majorBidi"/>
          <w:color w:val="000000" w:themeColor="text1"/>
          <w:sz w:val="24"/>
          <w:szCs w:val="24"/>
          <w:rPrChange w:id="4879" w:author="John Peate" w:date="2022-09-03T12:33:00Z">
            <w:rPr>
              <w:rFonts w:ascii="Times New Roman" w:eastAsia="SimSun" w:hAnsi="Times New Roman" w:cs="Times New Roman"/>
              <w:sz w:val="24"/>
              <w:szCs w:val="24"/>
            </w:rPr>
          </w:rPrChange>
        </w:rPr>
        <w:t>2011:28</w:t>
      </w:r>
      <w:r w:rsidR="007658F6" w:rsidRPr="00EC173B">
        <w:rPr>
          <w:rFonts w:asciiTheme="majorBidi" w:hAnsiTheme="majorBidi" w:cstheme="majorBidi"/>
          <w:color w:val="000000" w:themeColor="text1"/>
          <w:sz w:val="24"/>
          <w:szCs w:val="24"/>
          <w:shd w:val="clear" w:color="auto" w:fill="FFFFFF"/>
          <w:rPrChange w:id="4880" w:author="John Peate" w:date="2022-09-03T12:33:00Z">
            <w:rPr>
              <w:rFonts w:ascii="Times New Roman" w:hAnsi="Times New Roman" w:cs="Times New Roman"/>
              <w:color w:val="202122"/>
              <w:sz w:val="24"/>
              <w:szCs w:val="24"/>
              <w:shd w:val="clear" w:color="auto" w:fill="FFFFFF"/>
            </w:rPr>
          </w:rPrChange>
        </w:rPr>
        <w:t>)</w:t>
      </w:r>
      <w:ins w:id="4881" w:author="John Peate" w:date="2022-09-01T15:51:00Z">
        <w:r w:rsidR="00432D3B" w:rsidRPr="00EC173B">
          <w:rPr>
            <w:rFonts w:asciiTheme="majorBidi" w:hAnsiTheme="majorBidi" w:cstheme="majorBidi"/>
            <w:color w:val="000000" w:themeColor="text1"/>
            <w:sz w:val="24"/>
            <w:szCs w:val="24"/>
            <w:shd w:val="clear" w:color="auto" w:fill="FFFFFF"/>
            <w:rPrChange w:id="4882" w:author="John Peate" w:date="2022-09-03T12:33:00Z">
              <w:rPr>
                <w:rFonts w:ascii="Times New Roman" w:hAnsi="Times New Roman" w:cs="Times New Roman"/>
                <w:color w:val="202122"/>
                <w:sz w:val="24"/>
                <w:szCs w:val="24"/>
                <w:shd w:val="clear" w:color="auto" w:fill="FFFFFF"/>
              </w:rPr>
            </w:rPrChange>
          </w:rPr>
          <w:t>.</w:t>
        </w:r>
      </w:ins>
      <w:del w:id="4883" w:author="John Peate" w:date="2022-09-01T15:51:00Z">
        <w:r w:rsidR="004F27C4" w:rsidRPr="00EC173B" w:rsidDel="00432D3B">
          <w:rPr>
            <w:rFonts w:asciiTheme="majorBidi" w:hAnsiTheme="majorBidi" w:cstheme="majorBidi"/>
            <w:color w:val="000000" w:themeColor="text1"/>
            <w:sz w:val="24"/>
            <w:szCs w:val="24"/>
            <w:shd w:val="clear" w:color="auto" w:fill="FFFFFF"/>
            <w:rPrChange w:id="4884" w:author="John Peate" w:date="2022-09-03T12:33:00Z">
              <w:rPr>
                <w:rFonts w:ascii="Times New Roman" w:hAnsi="Times New Roman" w:cs="Times New Roman"/>
                <w:color w:val="202122"/>
                <w:sz w:val="24"/>
                <w:szCs w:val="24"/>
                <w:shd w:val="clear" w:color="auto" w:fill="FFFFFF"/>
              </w:rPr>
            </w:rPrChange>
          </w:rPr>
          <w:delText>;</w:delText>
        </w:r>
      </w:del>
      <w:r w:rsidR="004F27C4" w:rsidRPr="00EC173B">
        <w:rPr>
          <w:rFonts w:asciiTheme="majorBidi" w:hAnsiTheme="majorBidi" w:cstheme="majorBidi"/>
          <w:color w:val="000000" w:themeColor="text1"/>
          <w:sz w:val="24"/>
          <w:szCs w:val="24"/>
          <w:shd w:val="clear" w:color="auto" w:fill="FFFFFF"/>
          <w:rPrChange w:id="4885" w:author="John Peate" w:date="2022-09-03T12:33:00Z">
            <w:rPr>
              <w:rFonts w:ascii="Times New Roman" w:hAnsi="Times New Roman" w:cs="Times New Roman"/>
              <w:color w:val="202122"/>
              <w:sz w:val="24"/>
              <w:szCs w:val="24"/>
              <w:shd w:val="clear" w:color="auto" w:fill="FFFFFF"/>
            </w:rPr>
          </w:rPrChange>
        </w:rPr>
        <w:t xml:space="preserve"> </w:t>
      </w:r>
      <w:del w:id="4886" w:author="John Peate" w:date="2022-09-01T15:51:00Z">
        <w:r w:rsidR="004F27C4" w:rsidRPr="00EC173B" w:rsidDel="00432D3B">
          <w:rPr>
            <w:rFonts w:asciiTheme="majorBidi" w:hAnsiTheme="majorBidi" w:cstheme="majorBidi"/>
            <w:color w:val="000000" w:themeColor="text1"/>
            <w:sz w:val="24"/>
            <w:szCs w:val="24"/>
            <w:shd w:val="clear" w:color="auto" w:fill="FFFFFF"/>
            <w:rPrChange w:id="4887" w:author="John Peate" w:date="2022-09-03T12:33:00Z">
              <w:rPr>
                <w:rFonts w:ascii="Times New Roman" w:hAnsi="Times New Roman" w:cs="Times New Roman"/>
                <w:color w:val="202122"/>
                <w:sz w:val="24"/>
                <w:szCs w:val="24"/>
                <w:shd w:val="clear" w:color="auto" w:fill="FFFFFF"/>
              </w:rPr>
            </w:rPrChange>
          </w:rPr>
          <w:delText xml:space="preserve">therefore, </w:delText>
        </w:r>
      </w:del>
      <w:r w:rsidR="00321A90" w:rsidRPr="00EC173B">
        <w:rPr>
          <w:rFonts w:asciiTheme="majorBidi" w:hAnsiTheme="majorBidi" w:cstheme="majorBidi"/>
          <w:color w:val="000000" w:themeColor="text1"/>
          <w:sz w:val="24"/>
          <w:szCs w:val="24"/>
          <w:shd w:val="clear" w:color="auto" w:fill="FFFFFF"/>
          <w:rPrChange w:id="4888" w:author="John Peate" w:date="2022-09-03T12:33:00Z">
            <w:rPr>
              <w:rFonts w:ascii="Times New Roman" w:hAnsi="Times New Roman" w:cs="Times New Roman"/>
              <w:color w:val="202122"/>
              <w:sz w:val="24"/>
              <w:szCs w:val="24"/>
              <w:shd w:val="clear" w:color="auto" w:fill="FFFFFF"/>
            </w:rPr>
          </w:rPrChange>
        </w:rPr>
        <w:t xml:space="preserve">Aunty Sun </w:t>
      </w:r>
      <w:del w:id="4889" w:author="John Peate" w:date="2022-09-01T15:51:00Z">
        <w:r w:rsidR="007658F6" w:rsidRPr="00EC173B" w:rsidDel="00432D3B">
          <w:rPr>
            <w:rFonts w:asciiTheme="majorBidi" w:hAnsiTheme="majorBidi" w:cstheme="majorBidi"/>
            <w:color w:val="000000" w:themeColor="text1"/>
            <w:sz w:val="24"/>
            <w:szCs w:val="24"/>
            <w:shd w:val="clear" w:color="auto" w:fill="FFFFFF"/>
            <w:rPrChange w:id="4890" w:author="John Peate" w:date="2022-09-03T12:33:00Z">
              <w:rPr>
                <w:rFonts w:ascii="Times New Roman" w:hAnsi="Times New Roman" w:cs="Times New Roman"/>
                <w:color w:val="202122"/>
                <w:sz w:val="24"/>
                <w:szCs w:val="24"/>
                <w:shd w:val="clear" w:color="auto" w:fill="FFFFFF"/>
              </w:rPr>
            </w:rPrChange>
          </w:rPr>
          <w:delText xml:space="preserve">had </w:delText>
        </w:r>
      </w:del>
      <w:ins w:id="4891" w:author="John Peate" w:date="2022-09-01T15:51:00Z">
        <w:r w:rsidR="00432D3B" w:rsidRPr="00EC173B">
          <w:rPr>
            <w:rFonts w:asciiTheme="majorBidi" w:hAnsiTheme="majorBidi" w:cstheme="majorBidi"/>
            <w:color w:val="000000" w:themeColor="text1"/>
            <w:sz w:val="24"/>
            <w:szCs w:val="24"/>
            <w:shd w:val="clear" w:color="auto" w:fill="FFFFFF"/>
            <w:rPrChange w:id="4892" w:author="John Peate" w:date="2022-09-03T12:33:00Z">
              <w:rPr>
                <w:rFonts w:ascii="Times New Roman" w:hAnsi="Times New Roman" w:cs="Times New Roman"/>
                <w:color w:val="202122"/>
                <w:sz w:val="24"/>
                <w:szCs w:val="24"/>
                <w:shd w:val="clear" w:color="auto" w:fill="FFFFFF"/>
              </w:rPr>
            </w:rPrChange>
          </w:rPr>
          <w:t>ha</w:t>
        </w:r>
        <w:r w:rsidR="00432D3B" w:rsidRPr="00EC173B">
          <w:rPr>
            <w:rFonts w:asciiTheme="majorBidi" w:hAnsiTheme="majorBidi" w:cstheme="majorBidi"/>
            <w:color w:val="000000" w:themeColor="text1"/>
            <w:sz w:val="24"/>
            <w:szCs w:val="24"/>
            <w:shd w:val="clear" w:color="auto" w:fill="FFFFFF"/>
            <w:rPrChange w:id="4893" w:author="John Peate" w:date="2022-09-03T12:33:00Z">
              <w:rPr>
                <w:rFonts w:ascii="Times New Roman" w:hAnsi="Times New Roman" w:cs="Times New Roman"/>
                <w:color w:val="202122"/>
                <w:sz w:val="24"/>
                <w:szCs w:val="24"/>
                <w:shd w:val="clear" w:color="auto" w:fill="FFFFFF"/>
              </w:rPr>
            </w:rPrChange>
          </w:rPr>
          <w:t>s</w:t>
        </w:r>
        <w:r w:rsidR="00432D3B" w:rsidRPr="00EC173B">
          <w:rPr>
            <w:rFonts w:asciiTheme="majorBidi" w:hAnsiTheme="majorBidi" w:cstheme="majorBidi"/>
            <w:color w:val="000000" w:themeColor="text1"/>
            <w:sz w:val="24"/>
            <w:szCs w:val="24"/>
            <w:shd w:val="clear" w:color="auto" w:fill="FFFFFF"/>
            <w:rPrChange w:id="4894" w:author="John Peate" w:date="2022-09-03T12:33:00Z">
              <w:rPr>
                <w:rFonts w:ascii="Times New Roman" w:hAnsi="Times New Roman" w:cs="Times New Roman"/>
                <w:color w:val="202122"/>
                <w:sz w:val="24"/>
                <w:szCs w:val="24"/>
                <w:shd w:val="clear" w:color="auto" w:fill="FFFFFF"/>
              </w:rPr>
            </w:rPrChange>
          </w:rPr>
          <w:t xml:space="preserve"> </w:t>
        </w:r>
      </w:ins>
      <w:del w:id="4895" w:author="John Peate" w:date="2022-09-01T15:51:00Z">
        <w:r w:rsidR="007658F6" w:rsidRPr="00EC173B" w:rsidDel="00432D3B">
          <w:rPr>
            <w:rFonts w:asciiTheme="majorBidi" w:hAnsiTheme="majorBidi" w:cstheme="majorBidi"/>
            <w:color w:val="000000" w:themeColor="text1"/>
            <w:sz w:val="24"/>
            <w:szCs w:val="24"/>
            <w:shd w:val="clear" w:color="auto" w:fill="FFFFFF"/>
            <w:rPrChange w:id="4896" w:author="John Peate" w:date="2022-09-03T12:33:00Z">
              <w:rPr>
                <w:rFonts w:ascii="Times New Roman" w:hAnsi="Times New Roman" w:cs="Times New Roman"/>
                <w:color w:val="202122"/>
                <w:sz w:val="24"/>
                <w:szCs w:val="24"/>
                <w:shd w:val="clear" w:color="auto" w:fill="FFFFFF"/>
              </w:rPr>
            </w:rPrChange>
          </w:rPr>
          <w:delText xml:space="preserve">the </w:delText>
        </w:r>
      </w:del>
      <w:r w:rsidR="007658F6" w:rsidRPr="00EC173B">
        <w:rPr>
          <w:rFonts w:asciiTheme="majorBidi" w:hAnsiTheme="majorBidi" w:cstheme="majorBidi"/>
          <w:color w:val="000000" w:themeColor="text1"/>
          <w:sz w:val="24"/>
          <w:szCs w:val="24"/>
          <w:shd w:val="clear" w:color="auto" w:fill="FFFFFF"/>
          <w:rPrChange w:id="4897" w:author="John Peate" w:date="2022-09-03T12:33:00Z">
            <w:rPr>
              <w:rFonts w:ascii="Times New Roman" w:hAnsi="Times New Roman" w:cs="Times New Roman"/>
              <w:color w:val="202122"/>
              <w:sz w:val="24"/>
              <w:szCs w:val="24"/>
              <w:shd w:val="clear" w:color="auto" w:fill="FFFFFF"/>
            </w:rPr>
          </w:rPrChange>
        </w:rPr>
        <w:t>absolute authority over the family</w:t>
      </w:r>
      <w:r w:rsidR="004F27C4" w:rsidRPr="00EC173B">
        <w:rPr>
          <w:rFonts w:asciiTheme="majorBidi" w:hAnsiTheme="majorBidi" w:cstheme="majorBidi"/>
          <w:color w:val="000000" w:themeColor="text1"/>
          <w:sz w:val="24"/>
          <w:szCs w:val="24"/>
          <w:shd w:val="clear" w:color="auto" w:fill="FFFFFF"/>
          <w:rPrChange w:id="4898" w:author="John Peate" w:date="2022-09-03T12:33:00Z">
            <w:rPr>
              <w:rFonts w:ascii="Times New Roman" w:hAnsi="Times New Roman" w:cs="Times New Roman"/>
              <w:color w:val="202122"/>
              <w:sz w:val="24"/>
              <w:szCs w:val="24"/>
              <w:shd w:val="clear" w:color="auto" w:fill="FFFFFF"/>
            </w:rPr>
          </w:rPrChange>
        </w:rPr>
        <w:t xml:space="preserve"> and the mute</w:t>
      </w:r>
      <w:ins w:id="4899" w:author="John Peate" w:date="2022-09-01T15:51:00Z">
        <w:r w:rsidR="008F653C" w:rsidRPr="00EC173B">
          <w:rPr>
            <w:rFonts w:asciiTheme="majorBidi" w:hAnsiTheme="majorBidi" w:cstheme="majorBidi"/>
            <w:color w:val="000000" w:themeColor="text1"/>
            <w:sz w:val="24"/>
            <w:szCs w:val="24"/>
            <w:shd w:val="clear" w:color="auto" w:fill="FFFFFF"/>
            <w:rPrChange w:id="4900" w:author="John Peate" w:date="2022-09-03T12:33:00Z">
              <w:rPr>
                <w:rFonts w:ascii="Times New Roman" w:hAnsi="Times New Roman" w:cs="Times New Roman"/>
                <w:color w:val="202122"/>
                <w:sz w:val="24"/>
                <w:szCs w:val="24"/>
                <w:shd w:val="clear" w:color="auto" w:fill="FFFFFF"/>
              </w:rPr>
            </w:rPrChange>
          </w:rPr>
          <w:t xml:space="preserve"> children</w:t>
        </w:r>
      </w:ins>
      <w:del w:id="4901" w:author="John Peate" w:date="2022-09-01T15:51:00Z">
        <w:r w:rsidR="004F27C4" w:rsidRPr="00EC173B" w:rsidDel="008F653C">
          <w:rPr>
            <w:rFonts w:asciiTheme="majorBidi" w:hAnsiTheme="majorBidi" w:cstheme="majorBidi"/>
            <w:color w:val="000000" w:themeColor="text1"/>
            <w:sz w:val="24"/>
            <w:szCs w:val="24"/>
            <w:shd w:val="clear" w:color="auto" w:fill="FFFFFF"/>
            <w:rPrChange w:id="4902" w:author="John Peate" w:date="2022-09-03T12:33:00Z">
              <w:rPr>
                <w:rFonts w:ascii="Times New Roman" w:hAnsi="Times New Roman" w:cs="Times New Roman"/>
                <w:color w:val="202122"/>
                <w:sz w:val="24"/>
                <w:szCs w:val="24"/>
                <w:shd w:val="clear" w:color="auto" w:fill="FFFFFF"/>
              </w:rPr>
            </w:rPrChange>
          </w:rPr>
          <w:delText>s</w:delText>
        </w:r>
      </w:del>
      <w:r w:rsidR="004F27C4" w:rsidRPr="00EC173B">
        <w:rPr>
          <w:rFonts w:asciiTheme="majorBidi" w:hAnsiTheme="majorBidi" w:cstheme="majorBidi"/>
          <w:color w:val="000000" w:themeColor="text1"/>
          <w:sz w:val="24"/>
          <w:szCs w:val="24"/>
          <w:shd w:val="clear" w:color="auto" w:fill="FFFFFF"/>
          <w:rPrChange w:id="4903" w:author="John Peate" w:date="2022-09-03T12:33:00Z">
            <w:rPr>
              <w:rFonts w:ascii="Times New Roman" w:hAnsi="Times New Roman" w:cs="Times New Roman"/>
              <w:color w:val="202122"/>
              <w:sz w:val="24"/>
              <w:szCs w:val="24"/>
              <w:shd w:val="clear" w:color="auto" w:fill="FFFFFF"/>
            </w:rPr>
          </w:rPrChange>
        </w:rPr>
        <w:t xml:space="preserve"> </w:t>
      </w:r>
      <w:del w:id="4904" w:author="John Peate" w:date="2022-09-01T15:51:00Z">
        <w:r w:rsidR="004F27C4" w:rsidRPr="00EC173B" w:rsidDel="008F653C">
          <w:rPr>
            <w:rFonts w:asciiTheme="majorBidi" w:hAnsiTheme="majorBidi" w:cstheme="majorBidi"/>
            <w:color w:val="000000" w:themeColor="text1"/>
            <w:sz w:val="24"/>
            <w:szCs w:val="24"/>
            <w:shd w:val="clear" w:color="auto" w:fill="FFFFFF"/>
            <w:rPrChange w:id="4905" w:author="John Peate" w:date="2022-09-03T12:33:00Z">
              <w:rPr>
                <w:rFonts w:ascii="Times New Roman" w:hAnsi="Times New Roman" w:cs="Times New Roman"/>
                <w:color w:val="202122"/>
                <w:sz w:val="24"/>
                <w:szCs w:val="24"/>
                <w:shd w:val="clear" w:color="auto" w:fill="FFFFFF"/>
              </w:rPr>
            </w:rPrChange>
          </w:rPr>
          <w:delText>would become</w:delText>
        </w:r>
      </w:del>
      <w:ins w:id="4906" w:author="John Peate" w:date="2022-09-01T15:51:00Z">
        <w:r w:rsidR="008F653C" w:rsidRPr="00EC173B">
          <w:rPr>
            <w:rFonts w:asciiTheme="majorBidi" w:hAnsiTheme="majorBidi" w:cstheme="majorBidi"/>
            <w:color w:val="000000" w:themeColor="text1"/>
            <w:sz w:val="24"/>
            <w:szCs w:val="24"/>
            <w:shd w:val="clear" w:color="auto" w:fill="FFFFFF"/>
            <w:rPrChange w:id="4907" w:author="John Peate" w:date="2022-09-03T12:33:00Z">
              <w:rPr>
                <w:rFonts w:ascii="Times New Roman" w:hAnsi="Times New Roman" w:cs="Times New Roman"/>
                <w:color w:val="202122"/>
                <w:sz w:val="24"/>
                <w:szCs w:val="24"/>
                <w:shd w:val="clear" w:color="auto" w:fill="FFFFFF"/>
              </w:rPr>
            </w:rPrChange>
          </w:rPr>
          <w:t>are utterly</w:t>
        </w:r>
      </w:ins>
      <w:r w:rsidR="004F27C4" w:rsidRPr="00EC173B">
        <w:rPr>
          <w:rFonts w:asciiTheme="majorBidi" w:hAnsiTheme="majorBidi" w:cstheme="majorBidi"/>
          <w:color w:val="000000" w:themeColor="text1"/>
          <w:sz w:val="24"/>
          <w:szCs w:val="24"/>
          <w:shd w:val="clear" w:color="auto" w:fill="FFFFFF"/>
          <w:rPrChange w:id="4908" w:author="John Peate" w:date="2022-09-03T12:33:00Z">
            <w:rPr>
              <w:rFonts w:ascii="Times New Roman" w:hAnsi="Times New Roman" w:cs="Times New Roman"/>
              <w:color w:val="202122"/>
              <w:sz w:val="24"/>
              <w:szCs w:val="24"/>
              <w:shd w:val="clear" w:color="auto" w:fill="FFFFFF"/>
            </w:rPr>
          </w:rPrChange>
        </w:rPr>
        <w:t xml:space="preserve"> obedient </w:t>
      </w:r>
      <w:ins w:id="4909" w:author="John Peate" w:date="2022-09-01T15:51:00Z">
        <w:r w:rsidR="008F653C" w:rsidRPr="00EC173B">
          <w:rPr>
            <w:rFonts w:asciiTheme="majorBidi" w:hAnsiTheme="majorBidi" w:cstheme="majorBidi"/>
            <w:color w:val="000000" w:themeColor="text1"/>
            <w:sz w:val="24"/>
            <w:szCs w:val="24"/>
            <w:shd w:val="clear" w:color="auto" w:fill="FFFFFF"/>
            <w:rPrChange w:id="4910" w:author="John Peate" w:date="2022-09-03T12:33:00Z">
              <w:rPr>
                <w:rFonts w:ascii="Times New Roman" w:hAnsi="Times New Roman" w:cs="Times New Roman"/>
                <w:color w:val="202122"/>
                <w:sz w:val="24"/>
                <w:szCs w:val="24"/>
                <w:shd w:val="clear" w:color="auto" w:fill="FFFFFF"/>
              </w:rPr>
            </w:rPrChange>
          </w:rPr>
          <w:t>to h</w:t>
        </w:r>
      </w:ins>
      <w:ins w:id="4911" w:author="John Peate" w:date="2022-09-01T15:52:00Z">
        <w:r w:rsidR="008F653C" w:rsidRPr="00EC173B">
          <w:rPr>
            <w:rFonts w:asciiTheme="majorBidi" w:hAnsiTheme="majorBidi" w:cstheme="majorBidi"/>
            <w:color w:val="000000" w:themeColor="text1"/>
            <w:sz w:val="24"/>
            <w:szCs w:val="24"/>
            <w:shd w:val="clear" w:color="auto" w:fill="FFFFFF"/>
            <w:rPrChange w:id="4912" w:author="John Peate" w:date="2022-09-03T12:33:00Z">
              <w:rPr>
                <w:rFonts w:ascii="Times New Roman" w:hAnsi="Times New Roman" w:cs="Times New Roman"/>
                <w:color w:val="202122"/>
                <w:sz w:val="24"/>
                <w:szCs w:val="24"/>
                <w:shd w:val="clear" w:color="auto" w:fill="FFFFFF"/>
              </w:rPr>
            </w:rPrChange>
          </w:rPr>
          <w:t xml:space="preserve">er, when </w:t>
        </w:r>
      </w:ins>
      <w:r w:rsidR="004F27C4" w:rsidRPr="00EC173B">
        <w:rPr>
          <w:rFonts w:asciiTheme="majorBidi" w:hAnsiTheme="majorBidi" w:cstheme="majorBidi"/>
          <w:color w:val="000000" w:themeColor="text1"/>
          <w:sz w:val="24"/>
          <w:szCs w:val="24"/>
          <w:shd w:val="clear" w:color="auto" w:fill="FFFFFF"/>
          <w:rPrChange w:id="4913" w:author="John Peate" w:date="2022-09-03T12:33:00Z">
            <w:rPr>
              <w:rFonts w:ascii="Times New Roman" w:hAnsi="Times New Roman" w:cs="Times New Roman"/>
              <w:color w:val="202122"/>
              <w:sz w:val="24"/>
              <w:szCs w:val="24"/>
              <w:shd w:val="clear" w:color="auto" w:fill="FFFFFF"/>
            </w:rPr>
          </w:rPrChange>
        </w:rPr>
        <w:t xml:space="preserve">even </w:t>
      </w:r>
      <w:del w:id="4914" w:author="John Peate" w:date="2022-09-01T15:52:00Z">
        <w:r w:rsidR="004F27C4" w:rsidRPr="00EC173B" w:rsidDel="008F653C">
          <w:rPr>
            <w:rFonts w:asciiTheme="majorBidi" w:hAnsiTheme="majorBidi" w:cstheme="majorBidi"/>
            <w:color w:val="000000" w:themeColor="text1"/>
            <w:sz w:val="24"/>
            <w:szCs w:val="24"/>
            <w:shd w:val="clear" w:color="auto" w:fill="FFFFFF"/>
            <w:rPrChange w:id="4915" w:author="John Peate" w:date="2022-09-03T12:33:00Z">
              <w:rPr>
                <w:rFonts w:ascii="Times New Roman" w:hAnsi="Times New Roman" w:cs="Times New Roman"/>
                <w:color w:val="202122"/>
                <w:sz w:val="24"/>
                <w:szCs w:val="24"/>
                <w:shd w:val="clear" w:color="auto" w:fill="FFFFFF"/>
              </w:rPr>
            </w:rPrChange>
          </w:rPr>
          <w:delText>at</w:delText>
        </w:r>
        <w:r w:rsidR="00321A90" w:rsidRPr="00EC173B" w:rsidDel="008F653C">
          <w:rPr>
            <w:rFonts w:asciiTheme="majorBidi" w:hAnsiTheme="majorBidi" w:cstheme="majorBidi"/>
            <w:color w:val="000000" w:themeColor="text1"/>
            <w:sz w:val="24"/>
            <w:szCs w:val="24"/>
            <w:shd w:val="clear" w:color="auto" w:fill="FFFFFF"/>
            <w:rPrChange w:id="4916" w:author="John Peate" w:date="2022-09-03T12:33:00Z">
              <w:rPr>
                <w:rFonts w:ascii="Times New Roman" w:hAnsi="Times New Roman" w:cs="Times New Roman"/>
                <w:color w:val="202122"/>
                <w:sz w:val="24"/>
                <w:szCs w:val="24"/>
                <w:shd w:val="clear" w:color="auto" w:fill="FFFFFF"/>
              </w:rPr>
            </w:rPrChange>
          </w:rPr>
          <w:delText xml:space="preserve"> </w:delText>
        </w:r>
      </w:del>
      <w:r w:rsidR="00321A90" w:rsidRPr="00EC173B">
        <w:rPr>
          <w:rFonts w:asciiTheme="majorBidi" w:hAnsiTheme="majorBidi" w:cstheme="majorBidi"/>
          <w:color w:val="000000" w:themeColor="text1"/>
          <w:sz w:val="24"/>
          <w:szCs w:val="24"/>
          <w:shd w:val="clear" w:color="auto" w:fill="FFFFFF"/>
          <w:rPrChange w:id="4917" w:author="John Peate" w:date="2022-09-03T12:33:00Z">
            <w:rPr>
              <w:rFonts w:ascii="Times New Roman" w:hAnsi="Times New Roman" w:cs="Times New Roman"/>
              <w:color w:val="202122"/>
              <w:sz w:val="24"/>
              <w:szCs w:val="24"/>
              <w:shd w:val="clear" w:color="auto" w:fill="FFFFFF"/>
            </w:rPr>
          </w:rPrChange>
        </w:rPr>
        <w:t>her</w:t>
      </w:r>
      <w:r w:rsidR="004F27C4" w:rsidRPr="00EC173B">
        <w:rPr>
          <w:rFonts w:asciiTheme="majorBidi" w:hAnsiTheme="majorBidi" w:cstheme="majorBidi"/>
          <w:color w:val="000000" w:themeColor="text1"/>
          <w:sz w:val="24"/>
          <w:szCs w:val="24"/>
          <w:shd w:val="clear" w:color="auto" w:fill="FFFFFF"/>
          <w:rPrChange w:id="4918" w:author="John Peate" w:date="2022-09-03T12:33:00Z">
            <w:rPr>
              <w:rFonts w:ascii="Times New Roman" w:hAnsi="Times New Roman" w:cs="Times New Roman"/>
              <w:color w:val="202122"/>
              <w:sz w:val="24"/>
              <w:szCs w:val="24"/>
              <w:shd w:val="clear" w:color="auto" w:fill="FFFFFF"/>
            </w:rPr>
          </w:rPrChange>
        </w:rPr>
        <w:t xml:space="preserve"> cough</w:t>
      </w:r>
      <w:r w:rsidR="00C038BB" w:rsidRPr="00EC173B">
        <w:rPr>
          <w:rFonts w:asciiTheme="majorBidi" w:hAnsiTheme="majorBidi" w:cstheme="majorBidi"/>
          <w:color w:val="000000" w:themeColor="text1"/>
          <w:sz w:val="24"/>
          <w:szCs w:val="24"/>
          <w:shd w:val="clear" w:color="auto" w:fill="FFFFFF"/>
          <w:rPrChange w:id="4919" w:author="John Peate" w:date="2022-09-03T12:33:00Z">
            <w:rPr>
              <w:rFonts w:ascii="Times New Roman" w:hAnsi="Times New Roman" w:cs="Times New Roman"/>
              <w:color w:val="202122"/>
              <w:sz w:val="24"/>
              <w:szCs w:val="24"/>
              <w:shd w:val="clear" w:color="auto" w:fill="FFFFFF"/>
            </w:rPr>
          </w:rPrChange>
        </w:rPr>
        <w:t xml:space="preserve"> </w:t>
      </w:r>
      <w:del w:id="4920" w:author="John Peate" w:date="2022-09-01T15:52:00Z">
        <w:r w:rsidR="00C038BB" w:rsidRPr="00EC173B" w:rsidDel="008F653C">
          <w:rPr>
            <w:rFonts w:asciiTheme="majorBidi" w:hAnsiTheme="majorBidi" w:cstheme="majorBidi"/>
            <w:color w:val="000000" w:themeColor="text1"/>
            <w:sz w:val="24"/>
            <w:szCs w:val="24"/>
            <w:shd w:val="clear" w:color="auto" w:fill="FFFFFF"/>
            <w:rPrChange w:id="4921" w:author="John Peate" w:date="2022-09-03T12:33:00Z">
              <w:rPr>
                <w:rFonts w:ascii="Times New Roman" w:hAnsi="Times New Roman" w:cs="Times New Roman"/>
                <w:color w:val="202122"/>
                <w:sz w:val="24"/>
                <w:szCs w:val="24"/>
                <w:shd w:val="clear" w:color="auto" w:fill="FFFFFF"/>
              </w:rPr>
            </w:rPrChange>
          </w:rPr>
          <w:delText xml:space="preserve">to </w:delText>
        </w:r>
      </w:del>
      <w:ins w:id="4922" w:author="John Peate" w:date="2022-09-01T15:52:00Z">
        <w:r w:rsidR="008F653C" w:rsidRPr="00EC173B">
          <w:rPr>
            <w:rFonts w:asciiTheme="majorBidi" w:hAnsiTheme="majorBidi" w:cstheme="majorBidi"/>
            <w:color w:val="000000" w:themeColor="text1"/>
            <w:sz w:val="24"/>
            <w:szCs w:val="24"/>
            <w:shd w:val="clear" w:color="auto" w:fill="FFFFFF"/>
            <w:rPrChange w:id="4923" w:author="John Peate" w:date="2022-09-03T12:33:00Z">
              <w:rPr>
                <w:rFonts w:ascii="Times New Roman" w:hAnsi="Times New Roman" w:cs="Times New Roman"/>
                <w:color w:val="202122"/>
                <w:sz w:val="24"/>
                <w:szCs w:val="24"/>
                <w:shd w:val="clear" w:color="auto" w:fill="FFFFFF"/>
              </w:rPr>
            </w:rPrChange>
          </w:rPr>
          <w:t>will</w:t>
        </w:r>
        <w:r w:rsidR="008F653C" w:rsidRPr="00EC173B">
          <w:rPr>
            <w:rFonts w:asciiTheme="majorBidi" w:hAnsiTheme="majorBidi" w:cstheme="majorBidi"/>
            <w:color w:val="000000" w:themeColor="text1"/>
            <w:sz w:val="24"/>
            <w:szCs w:val="24"/>
            <w:shd w:val="clear" w:color="auto" w:fill="FFFFFF"/>
            <w:rPrChange w:id="4924" w:author="John Peate" w:date="2022-09-03T12:33:00Z">
              <w:rPr>
                <w:rFonts w:ascii="Times New Roman" w:hAnsi="Times New Roman" w:cs="Times New Roman"/>
                <w:color w:val="202122"/>
                <w:sz w:val="24"/>
                <w:szCs w:val="24"/>
                <w:shd w:val="clear" w:color="auto" w:fill="FFFFFF"/>
              </w:rPr>
            </w:rPrChange>
          </w:rPr>
          <w:t xml:space="preserve"> </w:t>
        </w:r>
      </w:ins>
      <w:r w:rsidR="00C038BB" w:rsidRPr="00EC173B">
        <w:rPr>
          <w:rFonts w:asciiTheme="majorBidi" w:hAnsiTheme="majorBidi" w:cstheme="majorBidi"/>
          <w:color w:val="000000" w:themeColor="text1"/>
          <w:sz w:val="24"/>
          <w:szCs w:val="24"/>
          <w:shd w:val="clear" w:color="auto" w:fill="FFFFFF"/>
          <w:rPrChange w:id="4925" w:author="John Peate" w:date="2022-09-03T12:33:00Z">
            <w:rPr>
              <w:rFonts w:ascii="Times New Roman" w:hAnsi="Times New Roman" w:cs="Times New Roman"/>
              <w:color w:val="202122"/>
              <w:sz w:val="24"/>
              <w:szCs w:val="24"/>
              <w:shd w:val="clear" w:color="auto" w:fill="FFFFFF"/>
            </w:rPr>
          </w:rPrChange>
        </w:rPr>
        <w:t xml:space="preserve">stop their </w:t>
      </w:r>
      <w:r w:rsidR="00E56FB8" w:rsidRPr="00EC173B">
        <w:rPr>
          <w:rFonts w:asciiTheme="majorBidi" w:hAnsiTheme="majorBidi" w:cstheme="majorBidi"/>
          <w:color w:val="000000" w:themeColor="text1"/>
          <w:sz w:val="24"/>
          <w:szCs w:val="24"/>
          <w:shd w:val="clear" w:color="auto" w:fill="FFFFFF"/>
          <w:rPrChange w:id="4926" w:author="John Peate" w:date="2022-09-03T12:33:00Z">
            <w:rPr>
              <w:rFonts w:ascii="Times New Roman" w:hAnsi="Times New Roman" w:cs="Times New Roman"/>
              <w:color w:val="202122"/>
              <w:sz w:val="24"/>
              <w:szCs w:val="24"/>
              <w:shd w:val="clear" w:color="auto" w:fill="FFFFFF"/>
            </w:rPr>
          </w:rPrChange>
        </w:rPr>
        <w:t>misbehavior</w:t>
      </w:r>
      <w:del w:id="4927" w:author="John Peate" w:date="2022-09-01T15:52:00Z">
        <w:r w:rsidR="00E56FB8" w:rsidRPr="00EC173B" w:rsidDel="008F653C">
          <w:rPr>
            <w:rFonts w:asciiTheme="majorBidi" w:hAnsiTheme="majorBidi" w:cstheme="majorBidi"/>
            <w:color w:val="000000" w:themeColor="text1"/>
            <w:sz w:val="24"/>
            <w:szCs w:val="24"/>
            <w:shd w:val="clear" w:color="auto" w:fill="FFFFFF"/>
            <w:rPrChange w:id="4928" w:author="John Peate" w:date="2022-09-03T12:33:00Z">
              <w:rPr>
                <w:rFonts w:ascii="Times New Roman" w:hAnsi="Times New Roman" w:cs="Times New Roman"/>
                <w:color w:val="202122"/>
                <w:sz w:val="24"/>
                <w:szCs w:val="24"/>
                <w:shd w:val="clear" w:color="auto" w:fill="FFFFFF"/>
              </w:rPr>
            </w:rPrChange>
          </w:rPr>
          <w:delText>s</w:delText>
        </w:r>
      </w:del>
      <w:r w:rsidR="004F27C4" w:rsidRPr="00EC173B">
        <w:rPr>
          <w:rFonts w:asciiTheme="majorBidi" w:hAnsiTheme="majorBidi" w:cstheme="majorBidi"/>
          <w:color w:val="000000" w:themeColor="text1"/>
          <w:sz w:val="24"/>
          <w:szCs w:val="24"/>
          <w:shd w:val="clear" w:color="auto" w:fill="FFFFFF"/>
          <w:rPrChange w:id="4929" w:author="John Peate" w:date="2022-09-03T12:33:00Z">
            <w:rPr>
              <w:rFonts w:ascii="Times New Roman" w:hAnsi="Times New Roman" w:cs="Times New Roman"/>
              <w:color w:val="202122"/>
              <w:sz w:val="24"/>
              <w:szCs w:val="24"/>
              <w:shd w:val="clear" w:color="auto" w:fill="FFFFFF"/>
            </w:rPr>
          </w:rPrChange>
        </w:rPr>
        <w:t xml:space="preserve">. </w:t>
      </w:r>
      <w:r w:rsidR="00321A90" w:rsidRPr="00EC173B">
        <w:rPr>
          <w:rFonts w:asciiTheme="majorBidi" w:hAnsiTheme="majorBidi" w:cstheme="majorBidi"/>
          <w:color w:val="000000" w:themeColor="text1"/>
          <w:sz w:val="24"/>
          <w:szCs w:val="24"/>
          <w:shd w:val="clear" w:color="auto" w:fill="FFFFFF"/>
          <w:rPrChange w:id="4930" w:author="John Peate" w:date="2022-09-03T12:33:00Z">
            <w:rPr>
              <w:rFonts w:ascii="Times New Roman" w:hAnsi="Times New Roman" w:cs="Times New Roman"/>
              <w:color w:val="202122"/>
              <w:sz w:val="24"/>
              <w:szCs w:val="24"/>
              <w:shd w:val="clear" w:color="auto" w:fill="FFFFFF"/>
            </w:rPr>
          </w:rPrChange>
        </w:rPr>
        <w:t xml:space="preserve">However, </w:t>
      </w:r>
      <w:r w:rsidR="00C038BB" w:rsidRPr="00EC173B">
        <w:rPr>
          <w:rFonts w:asciiTheme="majorBidi" w:hAnsiTheme="majorBidi" w:cstheme="majorBidi"/>
          <w:color w:val="000000" w:themeColor="text1"/>
          <w:sz w:val="24"/>
          <w:szCs w:val="24"/>
          <w:shd w:val="clear" w:color="auto" w:fill="FFFFFF"/>
          <w:rPrChange w:id="4931" w:author="John Peate" w:date="2022-09-03T12:33:00Z">
            <w:rPr>
              <w:rFonts w:ascii="Times New Roman" w:hAnsi="Times New Roman" w:cs="Times New Roman"/>
              <w:color w:val="202122"/>
              <w:sz w:val="24"/>
              <w:szCs w:val="24"/>
              <w:shd w:val="clear" w:color="auto" w:fill="FFFFFF"/>
            </w:rPr>
          </w:rPrChange>
        </w:rPr>
        <w:t xml:space="preserve">Aunty </w:t>
      </w:r>
      <w:r w:rsidR="00A7271E" w:rsidRPr="00EC173B">
        <w:rPr>
          <w:rFonts w:asciiTheme="majorBidi" w:hAnsiTheme="majorBidi" w:cstheme="majorBidi"/>
          <w:color w:val="000000" w:themeColor="text1"/>
          <w:sz w:val="24"/>
          <w:szCs w:val="24"/>
          <w:shd w:val="clear" w:color="auto" w:fill="FFFFFF"/>
          <w:rPrChange w:id="4932" w:author="John Peate" w:date="2022-09-03T12:33:00Z">
            <w:rPr>
              <w:rFonts w:ascii="Times New Roman" w:hAnsi="Times New Roman" w:cs="Times New Roman"/>
              <w:color w:val="202122"/>
              <w:sz w:val="24"/>
              <w:szCs w:val="24"/>
              <w:shd w:val="clear" w:color="auto" w:fill="FFFFFF"/>
            </w:rPr>
          </w:rPrChange>
        </w:rPr>
        <w:t xml:space="preserve">Sun </w:t>
      </w:r>
      <w:del w:id="4933" w:author="John Peate" w:date="2022-09-01T15:52:00Z">
        <w:r w:rsidR="00A7271E" w:rsidRPr="00EC173B" w:rsidDel="008F653C">
          <w:rPr>
            <w:rFonts w:asciiTheme="majorBidi" w:hAnsiTheme="majorBidi" w:cstheme="majorBidi"/>
            <w:color w:val="000000" w:themeColor="text1"/>
            <w:sz w:val="24"/>
            <w:szCs w:val="24"/>
            <w:shd w:val="clear" w:color="auto" w:fill="FFFFFF"/>
            <w:rPrChange w:id="4934" w:author="John Peate" w:date="2022-09-03T12:33:00Z">
              <w:rPr>
                <w:rFonts w:ascii="Times New Roman" w:hAnsi="Times New Roman" w:cs="Times New Roman"/>
                <w:color w:val="202122"/>
                <w:sz w:val="24"/>
                <w:szCs w:val="24"/>
                <w:shd w:val="clear" w:color="auto" w:fill="FFFFFF"/>
              </w:rPr>
            </w:rPrChange>
          </w:rPr>
          <w:delText xml:space="preserve">was </w:delText>
        </w:r>
      </w:del>
      <w:ins w:id="4935" w:author="John Peate" w:date="2022-09-01T15:52:00Z">
        <w:r w:rsidR="008F653C" w:rsidRPr="00EC173B">
          <w:rPr>
            <w:rFonts w:asciiTheme="majorBidi" w:hAnsiTheme="majorBidi" w:cstheme="majorBidi"/>
            <w:color w:val="000000" w:themeColor="text1"/>
            <w:sz w:val="24"/>
            <w:szCs w:val="24"/>
            <w:shd w:val="clear" w:color="auto" w:fill="FFFFFF"/>
            <w:rPrChange w:id="4936" w:author="John Peate" w:date="2022-09-03T12:33:00Z">
              <w:rPr>
                <w:rFonts w:ascii="Times New Roman" w:hAnsi="Times New Roman" w:cs="Times New Roman"/>
                <w:color w:val="202122"/>
                <w:sz w:val="24"/>
                <w:szCs w:val="24"/>
                <w:shd w:val="clear" w:color="auto" w:fill="FFFFFF"/>
              </w:rPr>
            </w:rPrChange>
          </w:rPr>
          <w:t>i</w:t>
        </w:r>
        <w:r w:rsidR="008F653C" w:rsidRPr="00EC173B">
          <w:rPr>
            <w:rFonts w:asciiTheme="majorBidi" w:hAnsiTheme="majorBidi" w:cstheme="majorBidi"/>
            <w:color w:val="000000" w:themeColor="text1"/>
            <w:sz w:val="24"/>
            <w:szCs w:val="24"/>
            <w:shd w:val="clear" w:color="auto" w:fill="FFFFFF"/>
            <w:rPrChange w:id="4937" w:author="John Peate" w:date="2022-09-03T12:33:00Z">
              <w:rPr>
                <w:rFonts w:ascii="Times New Roman" w:hAnsi="Times New Roman" w:cs="Times New Roman"/>
                <w:color w:val="202122"/>
                <w:sz w:val="24"/>
                <w:szCs w:val="24"/>
                <w:shd w:val="clear" w:color="auto" w:fill="FFFFFF"/>
              </w:rPr>
            </w:rPrChange>
          </w:rPr>
          <w:t xml:space="preserve">s </w:t>
        </w:r>
      </w:ins>
      <w:r w:rsidR="00A7271E" w:rsidRPr="00EC173B">
        <w:rPr>
          <w:rFonts w:asciiTheme="majorBidi" w:hAnsiTheme="majorBidi" w:cstheme="majorBidi"/>
          <w:color w:val="000000" w:themeColor="text1"/>
          <w:sz w:val="24"/>
          <w:szCs w:val="24"/>
          <w:shd w:val="clear" w:color="auto" w:fill="FFFFFF"/>
          <w:rPrChange w:id="4938" w:author="John Peate" w:date="2022-09-03T12:33:00Z">
            <w:rPr>
              <w:rFonts w:ascii="Times New Roman" w:hAnsi="Times New Roman" w:cs="Times New Roman"/>
              <w:color w:val="202122"/>
              <w:sz w:val="24"/>
              <w:szCs w:val="24"/>
              <w:shd w:val="clear" w:color="auto" w:fill="FFFFFF"/>
            </w:rPr>
          </w:rPrChange>
        </w:rPr>
        <w:t>killed by the Japanese soldiers breaking into the Shangguan</w:t>
      </w:r>
      <w:del w:id="4939" w:author="John Peate" w:date="2022-09-01T15:52:00Z">
        <w:r w:rsidR="00A7271E" w:rsidRPr="00EC173B" w:rsidDel="008F653C">
          <w:rPr>
            <w:rFonts w:asciiTheme="majorBidi" w:hAnsiTheme="majorBidi" w:cstheme="majorBidi"/>
            <w:color w:val="000000" w:themeColor="text1"/>
            <w:sz w:val="24"/>
            <w:szCs w:val="24"/>
            <w:shd w:val="clear" w:color="auto" w:fill="FFFFFF"/>
            <w:rPrChange w:id="4940" w:author="John Peate" w:date="2022-09-03T12:33:00Z">
              <w:rPr>
                <w:rFonts w:ascii="Times New Roman" w:hAnsi="Times New Roman" w:cs="Times New Roman"/>
                <w:color w:val="202122"/>
                <w:sz w:val="24"/>
                <w:szCs w:val="24"/>
                <w:shd w:val="clear" w:color="auto" w:fill="FFFFFF"/>
              </w:rPr>
            </w:rPrChange>
          </w:rPr>
          <w:delText>’</w:delText>
        </w:r>
      </w:del>
      <w:ins w:id="4941" w:author="John Peate" w:date="2022-09-01T15:52:00Z">
        <w:r w:rsidR="008F653C" w:rsidRPr="00EC173B">
          <w:rPr>
            <w:rFonts w:asciiTheme="majorBidi" w:hAnsiTheme="majorBidi" w:cstheme="majorBidi"/>
            <w:color w:val="000000" w:themeColor="text1"/>
            <w:sz w:val="24"/>
            <w:szCs w:val="24"/>
            <w:shd w:val="clear" w:color="auto" w:fill="FFFFFF"/>
            <w:rPrChange w:id="4942" w:author="John Peate" w:date="2022-09-03T12:33:00Z">
              <w:rPr>
                <w:rFonts w:ascii="Times New Roman" w:hAnsi="Times New Roman" w:cs="Times New Roman"/>
                <w:color w:val="202122"/>
                <w:sz w:val="24"/>
                <w:szCs w:val="24"/>
                <w:shd w:val="clear" w:color="auto" w:fill="FFFFFF"/>
              </w:rPr>
            </w:rPrChange>
          </w:rPr>
          <w:t>s</w:t>
        </w:r>
        <w:r w:rsidR="008F653C" w:rsidRPr="00EC173B">
          <w:rPr>
            <w:rFonts w:asciiTheme="majorBidi" w:hAnsiTheme="majorBidi" w:cstheme="majorBidi"/>
            <w:color w:val="000000" w:themeColor="text1"/>
            <w:sz w:val="24"/>
            <w:szCs w:val="24"/>
            <w:shd w:val="clear" w:color="auto" w:fill="FFFFFF"/>
            <w:rPrChange w:id="4943" w:author="John Peate" w:date="2022-09-03T12:33:00Z">
              <w:rPr>
                <w:rFonts w:ascii="Times New Roman" w:hAnsi="Times New Roman" w:cs="Times New Roman"/>
                <w:color w:val="202122"/>
                <w:sz w:val="24"/>
                <w:szCs w:val="24"/>
                <w:shd w:val="clear" w:color="auto" w:fill="FFFFFF"/>
              </w:rPr>
            </w:rPrChange>
          </w:rPr>
          <w:t>’</w:t>
        </w:r>
      </w:ins>
      <w:del w:id="4944" w:author="John Peate" w:date="2022-09-01T15:52:00Z">
        <w:r w:rsidR="00A7271E" w:rsidRPr="00EC173B" w:rsidDel="008F653C">
          <w:rPr>
            <w:rFonts w:asciiTheme="majorBidi" w:hAnsiTheme="majorBidi" w:cstheme="majorBidi"/>
            <w:color w:val="000000" w:themeColor="text1"/>
            <w:sz w:val="24"/>
            <w:szCs w:val="24"/>
            <w:shd w:val="clear" w:color="auto" w:fill="FFFFFF"/>
            <w:rPrChange w:id="4945" w:author="John Peate" w:date="2022-09-03T12:33:00Z">
              <w:rPr>
                <w:rFonts w:ascii="Times New Roman" w:hAnsi="Times New Roman" w:cs="Times New Roman"/>
                <w:color w:val="202122"/>
                <w:sz w:val="24"/>
                <w:szCs w:val="24"/>
                <w:shd w:val="clear" w:color="auto" w:fill="FFFFFF"/>
              </w:rPr>
            </w:rPrChange>
          </w:rPr>
          <w:delText>s</w:delText>
        </w:r>
      </w:del>
      <w:r w:rsidR="00A7271E" w:rsidRPr="00EC173B">
        <w:rPr>
          <w:rFonts w:asciiTheme="majorBidi" w:hAnsiTheme="majorBidi" w:cstheme="majorBidi"/>
          <w:color w:val="000000" w:themeColor="text1"/>
          <w:sz w:val="24"/>
          <w:szCs w:val="24"/>
          <w:shd w:val="clear" w:color="auto" w:fill="FFFFFF"/>
          <w:rPrChange w:id="4946" w:author="John Peate" w:date="2022-09-03T12:33:00Z">
            <w:rPr>
              <w:rFonts w:ascii="Times New Roman" w:hAnsi="Times New Roman" w:cs="Times New Roman"/>
              <w:color w:val="202122"/>
              <w:sz w:val="24"/>
              <w:szCs w:val="24"/>
              <w:shd w:val="clear" w:color="auto" w:fill="FFFFFF"/>
            </w:rPr>
          </w:rPrChange>
        </w:rPr>
        <w:t xml:space="preserve"> house</w:t>
      </w:r>
      <w:del w:id="4947" w:author="John Peate" w:date="2022-09-01T15:52:00Z">
        <w:r w:rsidR="00A7271E" w:rsidRPr="00EC173B" w:rsidDel="008F653C">
          <w:rPr>
            <w:rFonts w:asciiTheme="majorBidi" w:hAnsiTheme="majorBidi" w:cstheme="majorBidi"/>
            <w:color w:val="000000" w:themeColor="text1"/>
            <w:sz w:val="24"/>
            <w:szCs w:val="24"/>
            <w:shd w:val="clear" w:color="auto" w:fill="FFFFFF"/>
            <w:rPrChange w:id="4948" w:author="John Peate" w:date="2022-09-03T12:33:00Z">
              <w:rPr>
                <w:rFonts w:ascii="Times New Roman" w:hAnsi="Times New Roman" w:cs="Times New Roman"/>
                <w:color w:val="202122"/>
                <w:sz w:val="24"/>
                <w:szCs w:val="24"/>
                <w:shd w:val="clear" w:color="auto" w:fill="FFFFFF"/>
              </w:rPr>
            </w:rPrChange>
          </w:rPr>
          <w:delText xml:space="preserve"> when she helped with the Mother’s </w:delText>
        </w:r>
        <w:r w:rsidR="004E046C" w:rsidRPr="00EC173B" w:rsidDel="008F653C">
          <w:rPr>
            <w:rFonts w:asciiTheme="majorBidi" w:hAnsiTheme="majorBidi" w:cstheme="majorBidi"/>
            <w:color w:val="000000" w:themeColor="text1"/>
            <w:sz w:val="24"/>
            <w:szCs w:val="24"/>
            <w:shd w:val="clear" w:color="auto" w:fill="FFFFFF"/>
            <w:rPrChange w:id="4949" w:author="John Peate" w:date="2022-09-03T12:33:00Z">
              <w:rPr>
                <w:rFonts w:ascii="Times New Roman" w:hAnsi="Times New Roman" w:cs="Times New Roman"/>
                <w:color w:val="202122"/>
                <w:sz w:val="24"/>
                <w:szCs w:val="24"/>
                <w:shd w:val="clear" w:color="auto" w:fill="FFFFFF"/>
              </w:rPr>
            </w:rPrChange>
          </w:rPr>
          <w:delText>dystocia</w:delText>
        </w:r>
      </w:del>
      <w:r w:rsidR="00114D7A" w:rsidRPr="00EC173B">
        <w:rPr>
          <w:rFonts w:asciiTheme="majorBidi" w:hAnsiTheme="majorBidi" w:cstheme="majorBidi"/>
          <w:color w:val="000000" w:themeColor="text1"/>
          <w:sz w:val="24"/>
          <w:szCs w:val="24"/>
          <w:shd w:val="clear" w:color="auto" w:fill="FFFFFF"/>
          <w:rPrChange w:id="4950" w:author="John Peate" w:date="2022-09-03T12:33:00Z">
            <w:rPr>
              <w:rFonts w:ascii="Times New Roman" w:hAnsi="Times New Roman" w:cs="Times New Roman"/>
              <w:color w:val="202122"/>
              <w:sz w:val="24"/>
              <w:szCs w:val="24"/>
              <w:shd w:val="clear" w:color="auto" w:fill="FFFFFF"/>
            </w:rPr>
          </w:rPrChange>
        </w:rPr>
        <w:t>.</w:t>
      </w:r>
      <w:r w:rsidR="000A413E" w:rsidRPr="00EC173B">
        <w:rPr>
          <w:rFonts w:asciiTheme="majorBidi" w:hAnsiTheme="majorBidi" w:cstheme="majorBidi"/>
          <w:color w:val="000000" w:themeColor="text1"/>
          <w:sz w:val="24"/>
          <w:szCs w:val="24"/>
          <w:shd w:val="clear" w:color="auto" w:fill="FFFFFF"/>
          <w:rPrChange w:id="4951" w:author="John Peate" w:date="2022-09-03T12:33:00Z">
            <w:rPr>
              <w:rFonts w:ascii="Times New Roman" w:hAnsi="Times New Roman" w:cs="Times New Roman"/>
              <w:color w:val="202122"/>
              <w:sz w:val="24"/>
              <w:szCs w:val="24"/>
              <w:shd w:val="clear" w:color="auto" w:fill="FFFFFF"/>
            </w:rPr>
          </w:rPrChange>
        </w:rPr>
        <w:t xml:space="preserve"> Her only </w:t>
      </w:r>
      <w:del w:id="4952" w:author="John Peate" w:date="2022-09-01T15:54:00Z">
        <w:r w:rsidR="000A413E" w:rsidRPr="00EC173B" w:rsidDel="008F653C">
          <w:rPr>
            <w:rFonts w:asciiTheme="majorBidi" w:hAnsiTheme="majorBidi" w:cstheme="majorBidi"/>
            <w:color w:val="000000" w:themeColor="text1"/>
            <w:sz w:val="24"/>
            <w:szCs w:val="24"/>
            <w:shd w:val="clear" w:color="auto" w:fill="FFFFFF"/>
            <w:rPrChange w:id="4953" w:author="John Peate" w:date="2022-09-03T12:33:00Z">
              <w:rPr>
                <w:rFonts w:ascii="Times New Roman" w:hAnsi="Times New Roman" w:cs="Times New Roman"/>
                <w:color w:val="202122"/>
                <w:sz w:val="24"/>
                <w:szCs w:val="24"/>
                <w:shd w:val="clear" w:color="auto" w:fill="FFFFFF"/>
              </w:rPr>
            </w:rPrChange>
          </w:rPr>
          <w:delText xml:space="preserve">survived </w:delText>
        </w:r>
      </w:del>
      <w:ins w:id="4954" w:author="John Peate" w:date="2022-09-01T15:54:00Z">
        <w:r w:rsidR="008F653C" w:rsidRPr="00EC173B">
          <w:rPr>
            <w:rFonts w:asciiTheme="majorBidi" w:hAnsiTheme="majorBidi" w:cstheme="majorBidi"/>
            <w:color w:val="000000" w:themeColor="text1"/>
            <w:sz w:val="24"/>
            <w:szCs w:val="24"/>
            <w:shd w:val="clear" w:color="auto" w:fill="FFFFFF"/>
            <w:rPrChange w:id="4955" w:author="John Peate" w:date="2022-09-03T12:33:00Z">
              <w:rPr>
                <w:rFonts w:ascii="Times New Roman" w:hAnsi="Times New Roman" w:cs="Times New Roman"/>
                <w:color w:val="202122"/>
                <w:sz w:val="24"/>
                <w:szCs w:val="24"/>
                <w:shd w:val="clear" w:color="auto" w:fill="FFFFFF"/>
              </w:rPr>
            </w:rPrChange>
          </w:rPr>
          <w:t>surviv</w:t>
        </w:r>
        <w:r w:rsidR="008F653C" w:rsidRPr="00EC173B">
          <w:rPr>
            <w:rFonts w:asciiTheme="majorBidi" w:hAnsiTheme="majorBidi" w:cstheme="majorBidi"/>
            <w:color w:val="000000" w:themeColor="text1"/>
            <w:sz w:val="24"/>
            <w:szCs w:val="24"/>
            <w:shd w:val="clear" w:color="auto" w:fill="FFFFFF"/>
            <w:rPrChange w:id="4956" w:author="John Peate" w:date="2022-09-03T12:33:00Z">
              <w:rPr>
                <w:rFonts w:ascii="Times New Roman" w:hAnsi="Times New Roman" w:cs="Times New Roman"/>
                <w:color w:val="202122"/>
                <w:sz w:val="24"/>
                <w:szCs w:val="24"/>
                <w:shd w:val="clear" w:color="auto" w:fill="FFFFFF"/>
              </w:rPr>
            </w:rPrChange>
          </w:rPr>
          <w:t>ing</w:t>
        </w:r>
        <w:r w:rsidR="008F653C" w:rsidRPr="00EC173B">
          <w:rPr>
            <w:rFonts w:asciiTheme="majorBidi" w:hAnsiTheme="majorBidi" w:cstheme="majorBidi"/>
            <w:color w:val="000000" w:themeColor="text1"/>
            <w:sz w:val="24"/>
            <w:szCs w:val="24"/>
            <w:shd w:val="clear" w:color="auto" w:fill="FFFFFF"/>
            <w:rPrChange w:id="4957" w:author="John Peate" w:date="2022-09-03T12:33:00Z">
              <w:rPr>
                <w:rFonts w:ascii="Times New Roman" w:hAnsi="Times New Roman" w:cs="Times New Roman"/>
                <w:color w:val="202122"/>
                <w:sz w:val="24"/>
                <w:szCs w:val="24"/>
                <w:shd w:val="clear" w:color="auto" w:fill="FFFFFF"/>
              </w:rPr>
            </w:rPrChange>
          </w:rPr>
          <w:t xml:space="preserve"> </w:t>
        </w:r>
      </w:ins>
      <w:r w:rsidR="000A413E" w:rsidRPr="00EC173B">
        <w:rPr>
          <w:rFonts w:asciiTheme="majorBidi" w:hAnsiTheme="majorBidi" w:cstheme="majorBidi"/>
          <w:color w:val="000000" w:themeColor="text1"/>
          <w:sz w:val="24"/>
          <w:szCs w:val="24"/>
          <w:shd w:val="clear" w:color="auto" w:fill="FFFFFF"/>
          <w:rPrChange w:id="4958" w:author="John Peate" w:date="2022-09-03T12:33:00Z">
            <w:rPr>
              <w:rFonts w:ascii="Times New Roman" w:hAnsi="Times New Roman" w:cs="Times New Roman"/>
              <w:color w:val="202122"/>
              <w:sz w:val="24"/>
              <w:szCs w:val="24"/>
              <w:shd w:val="clear" w:color="auto" w:fill="FFFFFF"/>
            </w:rPr>
          </w:rPrChange>
        </w:rPr>
        <w:t xml:space="preserve">grandson, </w:t>
      </w:r>
      <w:commentRangeStart w:id="4959"/>
      <w:r w:rsidR="00711FED" w:rsidRPr="00EC173B">
        <w:rPr>
          <w:rFonts w:asciiTheme="majorBidi" w:hAnsiTheme="majorBidi" w:cstheme="majorBidi"/>
          <w:color w:val="000000" w:themeColor="text1"/>
          <w:sz w:val="24"/>
          <w:szCs w:val="24"/>
          <w:shd w:val="clear" w:color="auto" w:fill="FFFFFF"/>
          <w:rPrChange w:id="4960" w:author="John Peate" w:date="2022-09-03T12:33:00Z">
            <w:rPr>
              <w:rFonts w:ascii="Times New Roman" w:hAnsi="Times New Roman" w:cs="Times New Roman"/>
              <w:color w:val="202122"/>
              <w:sz w:val="24"/>
              <w:szCs w:val="24"/>
              <w:shd w:val="clear" w:color="auto" w:fill="FFFFFF"/>
            </w:rPr>
          </w:rPrChange>
        </w:rPr>
        <w:t>Speechless</w:t>
      </w:r>
      <w:r w:rsidR="000A413E" w:rsidRPr="00EC173B">
        <w:rPr>
          <w:rFonts w:asciiTheme="majorBidi" w:hAnsiTheme="majorBidi" w:cstheme="majorBidi"/>
          <w:color w:val="000000" w:themeColor="text1"/>
          <w:sz w:val="24"/>
          <w:szCs w:val="24"/>
          <w:shd w:val="clear" w:color="auto" w:fill="FFFFFF"/>
          <w:rPrChange w:id="4961" w:author="John Peate" w:date="2022-09-03T12:33:00Z">
            <w:rPr>
              <w:rFonts w:ascii="Times New Roman" w:hAnsi="Times New Roman" w:cs="Times New Roman"/>
              <w:color w:val="202122"/>
              <w:sz w:val="24"/>
              <w:szCs w:val="24"/>
              <w:shd w:val="clear" w:color="auto" w:fill="FFFFFF"/>
            </w:rPr>
          </w:rPrChange>
        </w:rPr>
        <w:t xml:space="preserve"> Sun</w:t>
      </w:r>
      <w:commentRangeEnd w:id="4959"/>
      <w:r w:rsidR="008F653C" w:rsidRPr="00EC173B">
        <w:rPr>
          <w:rStyle w:val="CommentReference"/>
          <w:rFonts w:asciiTheme="majorBidi" w:hAnsiTheme="majorBidi" w:cstheme="majorBidi"/>
          <w:color w:val="000000" w:themeColor="text1"/>
          <w:sz w:val="24"/>
          <w:szCs w:val="24"/>
          <w:rPrChange w:id="4962" w:author="John Peate" w:date="2022-09-03T12:33:00Z">
            <w:rPr>
              <w:rStyle w:val="CommentReference"/>
            </w:rPr>
          </w:rPrChange>
        </w:rPr>
        <w:commentReference w:id="4959"/>
      </w:r>
      <w:r w:rsidR="000A413E" w:rsidRPr="00EC173B">
        <w:rPr>
          <w:rFonts w:asciiTheme="majorBidi" w:hAnsiTheme="majorBidi" w:cstheme="majorBidi"/>
          <w:color w:val="000000" w:themeColor="text1"/>
          <w:sz w:val="24"/>
          <w:szCs w:val="24"/>
          <w:shd w:val="clear" w:color="auto" w:fill="FFFFFF"/>
          <w:rPrChange w:id="4963" w:author="John Peate" w:date="2022-09-03T12:33:00Z">
            <w:rPr>
              <w:rFonts w:ascii="Times New Roman" w:hAnsi="Times New Roman" w:cs="Times New Roman"/>
              <w:color w:val="202122"/>
              <w:sz w:val="24"/>
              <w:szCs w:val="24"/>
              <w:shd w:val="clear" w:color="auto" w:fill="FFFFFF"/>
            </w:rPr>
          </w:rPrChange>
        </w:rPr>
        <w:t xml:space="preserve">, then </w:t>
      </w:r>
      <w:del w:id="4964" w:author="John Peate" w:date="2022-09-01T15:54:00Z">
        <w:r w:rsidR="000A413E" w:rsidRPr="00EC173B" w:rsidDel="008F653C">
          <w:rPr>
            <w:rFonts w:asciiTheme="majorBidi" w:hAnsiTheme="majorBidi" w:cstheme="majorBidi"/>
            <w:color w:val="000000" w:themeColor="text1"/>
            <w:sz w:val="24"/>
            <w:szCs w:val="24"/>
            <w:shd w:val="clear" w:color="auto" w:fill="FFFFFF"/>
            <w:rPrChange w:id="4965" w:author="John Peate" w:date="2022-09-03T12:33:00Z">
              <w:rPr>
                <w:rFonts w:ascii="Times New Roman" w:hAnsi="Times New Roman" w:cs="Times New Roman"/>
                <w:color w:val="202122"/>
                <w:sz w:val="24"/>
                <w:szCs w:val="24"/>
                <w:shd w:val="clear" w:color="auto" w:fill="FFFFFF"/>
              </w:rPr>
            </w:rPrChange>
          </w:rPr>
          <w:delText xml:space="preserve">became </w:delText>
        </w:r>
      </w:del>
      <w:ins w:id="4966" w:author="John Peate" w:date="2022-09-01T15:54:00Z">
        <w:r w:rsidR="008F653C" w:rsidRPr="00EC173B">
          <w:rPr>
            <w:rFonts w:asciiTheme="majorBidi" w:hAnsiTheme="majorBidi" w:cstheme="majorBidi"/>
            <w:color w:val="000000" w:themeColor="text1"/>
            <w:sz w:val="24"/>
            <w:szCs w:val="24"/>
            <w:shd w:val="clear" w:color="auto" w:fill="FFFFFF"/>
            <w:rPrChange w:id="4967" w:author="John Peate" w:date="2022-09-03T12:33:00Z">
              <w:rPr>
                <w:rFonts w:ascii="Times New Roman" w:hAnsi="Times New Roman" w:cs="Times New Roman"/>
                <w:color w:val="202122"/>
                <w:sz w:val="24"/>
                <w:szCs w:val="24"/>
                <w:shd w:val="clear" w:color="auto" w:fill="FFFFFF"/>
              </w:rPr>
            </w:rPrChange>
          </w:rPr>
          <w:t>bec</w:t>
        </w:r>
        <w:r w:rsidR="008F653C" w:rsidRPr="00EC173B">
          <w:rPr>
            <w:rFonts w:asciiTheme="majorBidi" w:hAnsiTheme="majorBidi" w:cstheme="majorBidi"/>
            <w:color w:val="000000" w:themeColor="text1"/>
            <w:sz w:val="24"/>
            <w:szCs w:val="24"/>
            <w:shd w:val="clear" w:color="auto" w:fill="FFFFFF"/>
            <w:rPrChange w:id="4968" w:author="John Peate" w:date="2022-09-03T12:33:00Z">
              <w:rPr>
                <w:rFonts w:ascii="Times New Roman" w:hAnsi="Times New Roman" w:cs="Times New Roman"/>
                <w:color w:val="202122"/>
                <w:sz w:val="24"/>
                <w:szCs w:val="24"/>
                <w:shd w:val="clear" w:color="auto" w:fill="FFFFFF"/>
              </w:rPr>
            </w:rPrChange>
          </w:rPr>
          <w:t>o</w:t>
        </w:r>
        <w:r w:rsidR="008F653C" w:rsidRPr="00EC173B">
          <w:rPr>
            <w:rFonts w:asciiTheme="majorBidi" w:hAnsiTheme="majorBidi" w:cstheme="majorBidi"/>
            <w:color w:val="000000" w:themeColor="text1"/>
            <w:sz w:val="24"/>
            <w:szCs w:val="24"/>
            <w:shd w:val="clear" w:color="auto" w:fill="FFFFFF"/>
            <w:rPrChange w:id="4969" w:author="John Peate" w:date="2022-09-03T12:33:00Z">
              <w:rPr>
                <w:rFonts w:ascii="Times New Roman" w:hAnsi="Times New Roman" w:cs="Times New Roman"/>
                <w:color w:val="202122"/>
                <w:sz w:val="24"/>
                <w:szCs w:val="24"/>
                <w:shd w:val="clear" w:color="auto" w:fill="FFFFFF"/>
              </w:rPr>
            </w:rPrChange>
          </w:rPr>
          <w:t>me</w:t>
        </w:r>
        <w:r w:rsidR="008F653C" w:rsidRPr="00EC173B">
          <w:rPr>
            <w:rFonts w:asciiTheme="majorBidi" w:hAnsiTheme="majorBidi" w:cstheme="majorBidi"/>
            <w:color w:val="000000" w:themeColor="text1"/>
            <w:sz w:val="24"/>
            <w:szCs w:val="24"/>
            <w:shd w:val="clear" w:color="auto" w:fill="FFFFFF"/>
            <w:rPrChange w:id="4970" w:author="John Peate" w:date="2022-09-03T12:33:00Z">
              <w:rPr>
                <w:rFonts w:ascii="Times New Roman" w:hAnsi="Times New Roman" w:cs="Times New Roman"/>
                <w:color w:val="202122"/>
                <w:sz w:val="24"/>
                <w:szCs w:val="24"/>
                <w:shd w:val="clear" w:color="auto" w:fill="FFFFFF"/>
              </w:rPr>
            </w:rPrChange>
          </w:rPr>
          <w:t>s</w:t>
        </w:r>
        <w:r w:rsidR="008F653C" w:rsidRPr="00EC173B">
          <w:rPr>
            <w:rFonts w:asciiTheme="majorBidi" w:hAnsiTheme="majorBidi" w:cstheme="majorBidi"/>
            <w:color w:val="000000" w:themeColor="text1"/>
            <w:sz w:val="24"/>
            <w:szCs w:val="24"/>
            <w:shd w:val="clear" w:color="auto" w:fill="FFFFFF"/>
            <w:rPrChange w:id="4971" w:author="John Peate" w:date="2022-09-03T12:33:00Z">
              <w:rPr>
                <w:rFonts w:ascii="Times New Roman" w:hAnsi="Times New Roman" w:cs="Times New Roman"/>
                <w:color w:val="202122"/>
                <w:sz w:val="24"/>
                <w:szCs w:val="24"/>
                <w:shd w:val="clear" w:color="auto" w:fill="FFFFFF"/>
              </w:rPr>
            </w:rPrChange>
          </w:rPr>
          <w:t xml:space="preserve"> </w:t>
        </w:r>
      </w:ins>
      <w:del w:id="4972" w:author="John Peate" w:date="2022-09-01T15:54:00Z">
        <w:r w:rsidR="00711FED" w:rsidRPr="00EC173B" w:rsidDel="008F653C">
          <w:rPr>
            <w:rFonts w:asciiTheme="majorBidi" w:hAnsiTheme="majorBidi" w:cstheme="majorBidi"/>
            <w:color w:val="000000" w:themeColor="text1"/>
            <w:sz w:val="24"/>
            <w:szCs w:val="24"/>
            <w:shd w:val="clear" w:color="auto" w:fill="FFFFFF"/>
            <w:rPrChange w:id="4973" w:author="John Peate" w:date="2022-09-03T12:33:00Z">
              <w:rPr>
                <w:rFonts w:ascii="Times New Roman" w:hAnsi="Times New Roman" w:cs="Times New Roman"/>
                <w:color w:val="202122"/>
                <w:sz w:val="24"/>
                <w:szCs w:val="24"/>
                <w:shd w:val="clear" w:color="auto" w:fill="FFFFFF"/>
              </w:rPr>
            </w:rPrChange>
          </w:rPr>
          <w:delText xml:space="preserve">the </w:delText>
        </w:r>
      </w:del>
      <w:ins w:id="4974" w:author="John Peate" w:date="2022-09-01T15:54:00Z">
        <w:r w:rsidR="008F653C" w:rsidRPr="00EC173B">
          <w:rPr>
            <w:rFonts w:asciiTheme="majorBidi" w:hAnsiTheme="majorBidi" w:cstheme="majorBidi"/>
            <w:color w:val="000000" w:themeColor="text1"/>
            <w:sz w:val="24"/>
            <w:szCs w:val="24"/>
            <w:shd w:val="clear" w:color="auto" w:fill="FFFFFF"/>
            <w:rPrChange w:id="4975" w:author="John Peate" w:date="2022-09-03T12:33:00Z">
              <w:rPr>
                <w:rFonts w:ascii="Times New Roman" w:hAnsi="Times New Roman" w:cs="Times New Roman"/>
                <w:color w:val="202122"/>
                <w:sz w:val="24"/>
                <w:szCs w:val="24"/>
                <w:shd w:val="clear" w:color="auto" w:fill="FFFFFF"/>
              </w:rPr>
            </w:rPrChange>
          </w:rPr>
          <w:t>a</w:t>
        </w:r>
        <w:r w:rsidR="008F653C" w:rsidRPr="00EC173B">
          <w:rPr>
            <w:rFonts w:asciiTheme="majorBidi" w:hAnsiTheme="majorBidi" w:cstheme="majorBidi"/>
            <w:color w:val="000000" w:themeColor="text1"/>
            <w:sz w:val="24"/>
            <w:szCs w:val="24"/>
            <w:shd w:val="clear" w:color="auto" w:fill="FFFFFF"/>
            <w:rPrChange w:id="4976" w:author="John Peate" w:date="2022-09-03T12:33:00Z">
              <w:rPr>
                <w:rFonts w:ascii="Times New Roman" w:hAnsi="Times New Roman" w:cs="Times New Roman"/>
                <w:color w:val="202122"/>
                <w:sz w:val="24"/>
                <w:szCs w:val="24"/>
                <w:shd w:val="clear" w:color="auto" w:fill="FFFFFF"/>
              </w:rPr>
            </w:rPrChange>
          </w:rPr>
          <w:t xml:space="preserve"> </w:t>
        </w:r>
      </w:ins>
      <w:r w:rsidR="00711FED" w:rsidRPr="00EC173B">
        <w:rPr>
          <w:rFonts w:asciiTheme="majorBidi" w:hAnsiTheme="majorBidi" w:cstheme="majorBidi"/>
          <w:color w:val="000000" w:themeColor="text1"/>
          <w:sz w:val="24"/>
          <w:szCs w:val="24"/>
          <w:shd w:val="clear" w:color="auto" w:fill="FFFFFF"/>
          <w:rPrChange w:id="4977" w:author="John Peate" w:date="2022-09-03T12:33:00Z">
            <w:rPr>
              <w:rFonts w:ascii="Times New Roman" w:hAnsi="Times New Roman" w:cs="Times New Roman"/>
              <w:color w:val="202122"/>
              <w:sz w:val="24"/>
              <w:szCs w:val="24"/>
              <w:shd w:val="clear" w:color="auto" w:fill="FFFFFF"/>
            </w:rPr>
          </w:rPrChange>
        </w:rPr>
        <w:t xml:space="preserve">nightmare </w:t>
      </w:r>
      <w:del w:id="4978" w:author="John Peate" w:date="2022-09-01T15:54:00Z">
        <w:r w:rsidR="00711FED" w:rsidRPr="00EC173B" w:rsidDel="008F653C">
          <w:rPr>
            <w:rFonts w:asciiTheme="majorBidi" w:hAnsiTheme="majorBidi" w:cstheme="majorBidi"/>
            <w:color w:val="000000" w:themeColor="text1"/>
            <w:sz w:val="24"/>
            <w:szCs w:val="24"/>
            <w:shd w:val="clear" w:color="auto" w:fill="FFFFFF"/>
            <w:rPrChange w:id="4979" w:author="John Peate" w:date="2022-09-03T12:33:00Z">
              <w:rPr>
                <w:rFonts w:ascii="Times New Roman" w:hAnsi="Times New Roman" w:cs="Times New Roman"/>
                <w:color w:val="202122"/>
                <w:sz w:val="24"/>
                <w:szCs w:val="24"/>
                <w:shd w:val="clear" w:color="auto" w:fill="FFFFFF"/>
              </w:rPr>
            </w:rPrChange>
          </w:rPr>
          <w:delText xml:space="preserve">of </w:delText>
        </w:r>
      </w:del>
      <w:ins w:id="4980" w:author="John Peate" w:date="2022-09-01T15:54:00Z">
        <w:r w:rsidR="008F653C" w:rsidRPr="00EC173B">
          <w:rPr>
            <w:rFonts w:asciiTheme="majorBidi" w:hAnsiTheme="majorBidi" w:cstheme="majorBidi"/>
            <w:color w:val="000000" w:themeColor="text1"/>
            <w:sz w:val="24"/>
            <w:szCs w:val="24"/>
            <w:shd w:val="clear" w:color="auto" w:fill="FFFFFF"/>
            <w:rPrChange w:id="4981" w:author="John Peate" w:date="2022-09-03T12:33:00Z">
              <w:rPr>
                <w:rFonts w:ascii="Times New Roman" w:hAnsi="Times New Roman" w:cs="Times New Roman"/>
                <w:color w:val="202122"/>
                <w:sz w:val="24"/>
                <w:szCs w:val="24"/>
                <w:shd w:val="clear" w:color="auto" w:fill="FFFFFF"/>
              </w:rPr>
            </w:rPrChange>
          </w:rPr>
          <w:t>for</w:t>
        </w:r>
        <w:r w:rsidR="008F653C" w:rsidRPr="00EC173B">
          <w:rPr>
            <w:rFonts w:asciiTheme="majorBidi" w:hAnsiTheme="majorBidi" w:cstheme="majorBidi"/>
            <w:color w:val="000000" w:themeColor="text1"/>
            <w:sz w:val="24"/>
            <w:szCs w:val="24"/>
            <w:shd w:val="clear" w:color="auto" w:fill="FFFFFF"/>
            <w:rPrChange w:id="4982" w:author="John Peate" w:date="2022-09-03T12:33:00Z">
              <w:rPr>
                <w:rFonts w:ascii="Times New Roman" w:hAnsi="Times New Roman" w:cs="Times New Roman"/>
                <w:color w:val="202122"/>
                <w:sz w:val="24"/>
                <w:szCs w:val="24"/>
                <w:shd w:val="clear" w:color="auto" w:fill="FFFFFF"/>
              </w:rPr>
            </w:rPrChange>
          </w:rPr>
          <w:t xml:space="preserve"> </w:t>
        </w:r>
      </w:ins>
      <w:r w:rsidR="00711FED" w:rsidRPr="00EC173B">
        <w:rPr>
          <w:rFonts w:asciiTheme="majorBidi" w:hAnsiTheme="majorBidi" w:cstheme="majorBidi"/>
          <w:color w:val="000000" w:themeColor="text1"/>
          <w:sz w:val="24"/>
          <w:szCs w:val="24"/>
          <w:shd w:val="clear" w:color="auto" w:fill="FFFFFF"/>
          <w:rPrChange w:id="4983" w:author="John Peate" w:date="2022-09-03T12:33:00Z">
            <w:rPr>
              <w:rFonts w:ascii="Times New Roman" w:hAnsi="Times New Roman" w:cs="Times New Roman"/>
              <w:color w:val="202122"/>
              <w:sz w:val="24"/>
              <w:szCs w:val="24"/>
              <w:shd w:val="clear" w:color="auto" w:fill="FFFFFF"/>
            </w:rPr>
          </w:rPrChange>
        </w:rPr>
        <w:t>the Shangguan family, ra</w:t>
      </w:r>
      <w:del w:id="4984" w:author="John Peate" w:date="2022-09-01T15:54:00Z">
        <w:r w:rsidR="00711FED" w:rsidRPr="00EC173B" w:rsidDel="008F653C">
          <w:rPr>
            <w:rFonts w:asciiTheme="majorBidi" w:hAnsiTheme="majorBidi" w:cstheme="majorBidi"/>
            <w:color w:val="000000" w:themeColor="text1"/>
            <w:sz w:val="24"/>
            <w:szCs w:val="24"/>
            <w:shd w:val="clear" w:color="auto" w:fill="FFFFFF"/>
            <w:rPrChange w:id="4985" w:author="John Peate" w:date="2022-09-03T12:33:00Z">
              <w:rPr>
                <w:rFonts w:ascii="Times New Roman" w:hAnsi="Times New Roman" w:cs="Times New Roman"/>
                <w:color w:val="202122"/>
                <w:sz w:val="24"/>
                <w:szCs w:val="24"/>
                <w:shd w:val="clear" w:color="auto" w:fill="FFFFFF"/>
              </w:rPr>
            </w:rPrChange>
          </w:rPr>
          <w:delText>p</w:delText>
        </w:r>
      </w:del>
      <w:r w:rsidR="00711FED" w:rsidRPr="00EC173B">
        <w:rPr>
          <w:rFonts w:asciiTheme="majorBidi" w:hAnsiTheme="majorBidi" w:cstheme="majorBidi"/>
          <w:color w:val="000000" w:themeColor="text1"/>
          <w:sz w:val="24"/>
          <w:szCs w:val="24"/>
          <w:shd w:val="clear" w:color="auto" w:fill="FFFFFF"/>
          <w:rPrChange w:id="4986" w:author="John Peate" w:date="2022-09-03T12:33:00Z">
            <w:rPr>
              <w:rFonts w:ascii="Times New Roman" w:hAnsi="Times New Roman" w:cs="Times New Roman"/>
              <w:color w:val="202122"/>
              <w:sz w:val="24"/>
              <w:szCs w:val="24"/>
              <w:shd w:val="clear" w:color="auto" w:fill="FFFFFF"/>
            </w:rPr>
          </w:rPrChange>
        </w:rPr>
        <w:t>p</w:t>
      </w:r>
      <w:del w:id="4987" w:author="John Peate" w:date="2022-09-01T15:54:00Z">
        <w:r w:rsidR="00711FED" w:rsidRPr="00EC173B" w:rsidDel="008F653C">
          <w:rPr>
            <w:rFonts w:asciiTheme="majorBidi" w:hAnsiTheme="majorBidi" w:cstheme="majorBidi"/>
            <w:color w:val="000000" w:themeColor="text1"/>
            <w:sz w:val="24"/>
            <w:szCs w:val="24"/>
            <w:shd w:val="clear" w:color="auto" w:fill="FFFFFF"/>
            <w:rPrChange w:id="4988" w:author="John Peate" w:date="2022-09-03T12:33:00Z">
              <w:rPr>
                <w:rFonts w:ascii="Times New Roman" w:hAnsi="Times New Roman" w:cs="Times New Roman"/>
                <w:color w:val="202122"/>
                <w:sz w:val="24"/>
                <w:szCs w:val="24"/>
                <w:shd w:val="clear" w:color="auto" w:fill="FFFFFF"/>
              </w:rPr>
            </w:rPrChange>
          </w:rPr>
          <w:delText>ed</w:delText>
        </w:r>
      </w:del>
      <w:ins w:id="4989" w:author="John Peate" w:date="2022-09-01T15:54:00Z">
        <w:r w:rsidR="008F653C" w:rsidRPr="00EC173B">
          <w:rPr>
            <w:rFonts w:asciiTheme="majorBidi" w:hAnsiTheme="majorBidi" w:cstheme="majorBidi"/>
            <w:color w:val="000000" w:themeColor="text1"/>
            <w:sz w:val="24"/>
            <w:szCs w:val="24"/>
            <w:shd w:val="clear" w:color="auto" w:fill="FFFFFF"/>
            <w:rPrChange w:id="4990" w:author="John Peate" w:date="2022-09-03T12:33:00Z">
              <w:rPr>
                <w:rFonts w:ascii="Times New Roman" w:hAnsi="Times New Roman" w:cs="Times New Roman"/>
                <w:color w:val="202122"/>
                <w:sz w:val="24"/>
                <w:szCs w:val="24"/>
                <w:shd w:val="clear" w:color="auto" w:fill="FFFFFF"/>
              </w:rPr>
            </w:rPrChange>
          </w:rPr>
          <w:t>ing</w:t>
        </w:r>
      </w:ins>
      <w:r w:rsidR="00711FED" w:rsidRPr="00EC173B">
        <w:rPr>
          <w:rFonts w:asciiTheme="majorBidi" w:hAnsiTheme="majorBidi" w:cstheme="majorBidi"/>
          <w:color w:val="000000" w:themeColor="text1"/>
          <w:sz w:val="24"/>
          <w:szCs w:val="24"/>
          <w:shd w:val="clear" w:color="auto" w:fill="FFFFFF"/>
          <w:rPrChange w:id="4991" w:author="John Peate" w:date="2022-09-03T12:33:00Z">
            <w:rPr>
              <w:rFonts w:ascii="Times New Roman" w:hAnsi="Times New Roman" w:cs="Times New Roman"/>
              <w:color w:val="202122"/>
              <w:sz w:val="24"/>
              <w:szCs w:val="24"/>
              <w:shd w:val="clear" w:color="auto" w:fill="FFFFFF"/>
            </w:rPr>
          </w:rPrChange>
        </w:rPr>
        <w:t xml:space="preserve"> the third </w:t>
      </w:r>
      <w:r w:rsidR="002B2821" w:rsidRPr="00EC173B">
        <w:rPr>
          <w:rFonts w:asciiTheme="majorBidi" w:hAnsiTheme="majorBidi" w:cstheme="majorBidi"/>
          <w:color w:val="000000" w:themeColor="text1"/>
          <w:sz w:val="24"/>
          <w:szCs w:val="24"/>
          <w:shd w:val="clear" w:color="auto" w:fill="FFFFFF"/>
          <w:rPrChange w:id="4992" w:author="John Peate" w:date="2022-09-03T12:33:00Z">
            <w:rPr>
              <w:rFonts w:ascii="Times New Roman" w:hAnsi="Times New Roman" w:cs="Times New Roman"/>
              <w:color w:val="202122"/>
              <w:sz w:val="24"/>
              <w:szCs w:val="24"/>
              <w:shd w:val="clear" w:color="auto" w:fill="FFFFFF"/>
            </w:rPr>
          </w:rPrChange>
        </w:rPr>
        <w:t>sister</w:t>
      </w:r>
      <w:r w:rsidR="00711FED" w:rsidRPr="00EC173B">
        <w:rPr>
          <w:rFonts w:asciiTheme="majorBidi" w:hAnsiTheme="majorBidi" w:cstheme="majorBidi"/>
          <w:color w:val="000000" w:themeColor="text1"/>
          <w:sz w:val="24"/>
          <w:szCs w:val="24"/>
          <w:shd w:val="clear" w:color="auto" w:fill="FFFFFF"/>
          <w:rPrChange w:id="4993" w:author="John Peate" w:date="2022-09-03T12:33:00Z">
            <w:rPr>
              <w:rFonts w:ascii="Times New Roman" w:hAnsi="Times New Roman" w:cs="Times New Roman"/>
              <w:color w:val="202122"/>
              <w:sz w:val="24"/>
              <w:szCs w:val="24"/>
              <w:shd w:val="clear" w:color="auto" w:fill="FFFFFF"/>
            </w:rPr>
          </w:rPrChange>
        </w:rPr>
        <w:t>, Lingdi</w:t>
      </w:r>
      <w:del w:id="4994" w:author="John Peate" w:date="2022-09-01T15:54:00Z">
        <w:r w:rsidR="00711FED" w:rsidRPr="00EC173B" w:rsidDel="008F653C">
          <w:rPr>
            <w:rFonts w:asciiTheme="majorBidi" w:hAnsiTheme="majorBidi" w:cstheme="majorBidi"/>
            <w:color w:val="000000" w:themeColor="text1"/>
            <w:sz w:val="24"/>
            <w:szCs w:val="24"/>
            <w:shd w:val="clear" w:color="auto" w:fill="FFFFFF"/>
            <w:rPrChange w:id="4995" w:author="John Peate" w:date="2022-09-03T12:33:00Z">
              <w:rPr>
                <w:rFonts w:ascii="Times New Roman" w:hAnsi="Times New Roman" w:cs="Times New Roman"/>
                <w:color w:val="202122"/>
                <w:sz w:val="24"/>
                <w:szCs w:val="24"/>
                <w:shd w:val="clear" w:color="auto" w:fill="FFFFFF"/>
              </w:rPr>
            </w:rPrChange>
          </w:rPr>
          <w:delText>,</w:delText>
        </w:r>
      </w:del>
      <w:r w:rsidR="00711FED" w:rsidRPr="00EC173B">
        <w:rPr>
          <w:rFonts w:asciiTheme="majorBidi" w:hAnsiTheme="majorBidi" w:cstheme="majorBidi"/>
          <w:color w:val="000000" w:themeColor="text1"/>
          <w:sz w:val="24"/>
          <w:szCs w:val="24"/>
          <w:shd w:val="clear" w:color="auto" w:fill="FFFFFF"/>
          <w:rPrChange w:id="4996" w:author="John Peate" w:date="2022-09-03T12:33:00Z">
            <w:rPr>
              <w:rFonts w:ascii="Times New Roman" w:hAnsi="Times New Roman" w:cs="Times New Roman"/>
              <w:color w:val="202122"/>
              <w:sz w:val="24"/>
              <w:szCs w:val="24"/>
              <w:shd w:val="clear" w:color="auto" w:fill="FFFFFF"/>
            </w:rPr>
          </w:rPrChange>
        </w:rPr>
        <w:t xml:space="preserve"> and </w:t>
      </w:r>
      <w:del w:id="4997" w:author="John Peate" w:date="2022-09-01T15:54:00Z">
        <w:r w:rsidR="00711FED" w:rsidRPr="00EC173B" w:rsidDel="008F653C">
          <w:rPr>
            <w:rFonts w:asciiTheme="majorBidi" w:hAnsiTheme="majorBidi" w:cstheme="majorBidi"/>
            <w:color w:val="000000" w:themeColor="text1"/>
            <w:sz w:val="24"/>
            <w:szCs w:val="24"/>
            <w:shd w:val="clear" w:color="auto" w:fill="FFFFFF"/>
            <w:rPrChange w:id="4998" w:author="John Peate" w:date="2022-09-03T12:33:00Z">
              <w:rPr>
                <w:rFonts w:ascii="Times New Roman" w:hAnsi="Times New Roman" w:cs="Times New Roman"/>
                <w:color w:val="202122"/>
                <w:sz w:val="24"/>
                <w:szCs w:val="24"/>
                <w:shd w:val="clear" w:color="auto" w:fill="FFFFFF"/>
              </w:rPr>
            </w:rPrChange>
          </w:rPr>
          <w:delText xml:space="preserve">then </w:delText>
        </w:r>
      </w:del>
      <w:r w:rsidR="00711FED" w:rsidRPr="00EC173B">
        <w:rPr>
          <w:rFonts w:asciiTheme="majorBidi" w:hAnsiTheme="majorBidi" w:cstheme="majorBidi"/>
          <w:color w:val="000000" w:themeColor="text1"/>
          <w:sz w:val="24"/>
          <w:szCs w:val="24"/>
          <w:shd w:val="clear" w:color="auto" w:fill="FFFFFF"/>
          <w:rPrChange w:id="4999" w:author="John Peate" w:date="2022-09-03T12:33:00Z">
            <w:rPr>
              <w:rFonts w:ascii="Times New Roman" w:hAnsi="Times New Roman" w:cs="Times New Roman"/>
              <w:color w:val="202122"/>
              <w:sz w:val="24"/>
              <w:szCs w:val="24"/>
              <w:shd w:val="clear" w:color="auto" w:fill="FFFFFF"/>
            </w:rPr>
          </w:rPrChange>
        </w:rPr>
        <w:t>tortur</w:t>
      </w:r>
      <w:del w:id="5000" w:author="John Peate" w:date="2022-09-01T15:54:00Z">
        <w:r w:rsidR="00711FED" w:rsidRPr="00EC173B" w:rsidDel="008F653C">
          <w:rPr>
            <w:rFonts w:asciiTheme="majorBidi" w:hAnsiTheme="majorBidi" w:cstheme="majorBidi"/>
            <w:color w:val="000000" w:themeColor="text1"/>
            <w:sz w:val="24"/>
            <w:szCs w:val="24"/>
            <w:shd w:val="clear" w:color="auto" w:fill="FFFFFF"/>
            <w:rPrChange w:id="5001" w:author="John Peate" w:date="2022-09-03T12:33:00Z">
              <w:rPr>
                <w:rFonts w:ascii="Times New Roman" w:hAnsi="Times New Roman" w:cs="Times New Roman"/>
                <w:color w:val="202122"/>
                <w:sz w:val="24"/>
                <w:szCs w:val="24"/>
                <w:shd w:val="clear" w:color="auto" w:fill="FFFFFF"/>
              </w:rPr>
            </w:rPrChange>
          </w:rPr>
          <w:delText>ed</w:delText>
        </w:r>
      </w:del>
      <w:ins w:id="5002" w:author="John Peate" w:date="2022-09-01T15:54:00Z">
        <w:r w:rsidR="008F653C" w:rsidRPr="00EC173B">
          <w:rPr>
            <w:rFonts w:asciiTheme="majorBidi" w:hAnsiTheme="majorBidi" w:cstheme="majorBidi"/>
            <w:color w:val="000000" w:themeColor="text1"/>
            <w:sz w:val="24"/>
            <w:szCs w:val="24"/>
            <w:shd w:val="clear" w:color="auto" w:fill="FFFFFF"/>
            <w:rPrChange w:id="5003" w:author="John Peate" w:date="2022-09-03T12:33:00Z">
              <w:rPr>
                <w:rFonts w:ascii="Times New Roman" w:hAnsi="Times New Roman" w:cs="Times New Roman"/>
                <w:color w:val="202122"/>
                <w:sz w:val="24"/>
                <w:szCs w:val="24"/>
                <w:shd w:val="clear" w:color="auto" w:fill="FFFFFF"/>
              </w:rPr>
            </w:rPrChange>
          </w:rPr>
          <w:t>ing</w:t>
        </w:r>
      </w:ins>
      <w:r w:rsidR="00711FED" w:rsidRPr="00EC173B">
        <w:rPr>
          <w:rFonts w:asciiTheme="majorBidi" w:hAnsiTheme="majorBidi" w:cstheme="majorBidi"/>
          <w:color w:val="000000" w:themeColor="text1"/>
          <w:sz w:val="24"/>
          <w:szCs w:val="24"/>
          <w:shd w:val="clear" w:color="auto" w:fill="FFFFFF"/>
          <w:rPrChange w:id="5004" w:author="John Peate" w:date="2022-09-03T12:33:00Z">
            <w:rPr>
              <w:rFonts w:ascii="Times New Roman" w:hAnsi="Times New Roman" w:cs="Times New Roman"/>
              <w:color w:val="202122"/>
              <w:sz w:val="24"/>
              <w:szCs w:val="24"/>
              <w:shd w:val="clear" w:color="auto" w:fill="FFFFFF"/>
            </w:rPr>
          </w:rPrChange>
        </w:rPr>
        <w:t xml:space="preserve"> the eldest </w:t>
      </w:r>
      <w:r w:rsidR="002B2821" w:rsidRPr="00EC173B">
        <w:rPr>
          <w:rFonts w:asciiTheme="majorBidi" w:hAnsiTheme="majorBidi" w:cstheme="majorBidi"/>
          <w:color w:val="000000" w:themeColor="text1"/>
          <w:sz w:val="24"/>
          <w:szCs w:val="24"/>
          <w:shd w:val="clear" w:color="auto" w:fill="FFFFFF"/>
          <w:rPrChange w:id="5005" w:author="John Peate" w:date="2022-09-03T12:33:00Z">
            <w:rPr>
              <w:rFonts w:ascii="Times New Roman" w:hAnsi="Times New Roman" w:cs="Times New Roman"/>
              <w:color w:val="202122"/>
              <w:sz w:val="24"/>
              <w:szCs w:val="24"/>
              <w:shd w:val="clear" w:color="auto" w:fill="FFFFFF"/>
            </w:rPr>
          </w:rPrChange>
        </w:rPr>
        <w:t>sister, Laidi</w:t>
      </w:r>
      <w:r w:rsidR="00F073EB" w:rsidRPr="00EC173B">
        <w:rPr>
          <w:rFonts w:asciiTheme="majorBidi" w:hAnsiTheme="majorBidi" w:cstheme="majorBidi"/>
          <w:color w:val="000000" w:themeColor="text1"/>
          <w:sz w:val="24"/>
          <w:szCs w:val="24"/>
          <w:shd w:val="clear" w:color="auto" w:fill="FFFFFF"/>
          <w:rPrChange w:id="5006" w:author="John Peate" w:date="2022-09-03T12:33:00Z">
            <w:rPr>
              <w:rFonts w:ascii="Times New Roman" w:hAnsi="Times New Roman" w:cs="Times New Roman"/>
              <w:color w:val="202122"/>
              <w:sz w:val="24"/>
              <w:szCs w:val="24"/>
              <w:shd w:val="clear" w:color="auto" w:fill="FFFFFF"/>
            </w:rPr>
          </w:rPrChange>
        </w:rPr>
        <w:t xml:space="preserve">, after </w:t>
      </w:r>
      <w:del w:id="5007" w:author="John Peate" w:date="2022-09-01T15:54:00Z">
        <w:r w:rsidR="00F073EB" w:rsidRPr="00EC173B" w:rsidDel="008F653C">
          <w:rPr>
            <w:rFonts w:asciiTheme="majorBidi" w:hAnsiTheme="majorBidi" w:cstheme="majorBidi"/>
            <w:color w:val="000000" w:themeColor="text1"/>
            <w:sz w:val="24"/>
            <w:szCs w:val="24"/>
            <w:shd w:val="clear" w:color="auto" w:fill="FFFFFF"/>
            <w:rPrChange w:id="5008" w:author="John Peate" w:date="2022-09-03T12:33:00Z">
              <w:rPr>
                <w:rFonts w:ascii="Times New Roman" w:hAnsi="Times New Roman" w:cs="Times New Roman"/>
                <w:color w:val="202122"/>
                <w:sz w:val="24"/>
                <w:szCs w:val="24"/>
                <w:shd w:val="clear" w:color="auto" w:fill="FFFFFF"/>
              </w:rPr>
            </w:rPrChange>
          </w:rPr>
          <w:delText xml:space="preserve">their </w:delText>
        </w:r>
      </w:del>
      <w:ins w:id="5009" w:author="John Peate" w:date="2022-09-01T15:54:00Z">
        <w:r w:rsidR="008F653C" w:rsidRPr="00EC173B">
          <w:rPr>
            <w:rFonts w:asciiTheme="majorBidi" w:hAnsiTheme="majorBidi" w:cstheme="majorBidi"/>
            <w:color w:val="000000" w:themeColor="text1"/>
            <w:sz w:val="24"/>
            <w:szCs w:val="24"/>
            <w:shd w:val="clear" w:color="auto" w:fill="FFFFFF"/>
            <w:rPrChange w:id="5010" w:author="John Peate" w:date="2022-09-03T12:33:00Z">
              <w:rPr>
                <w:rFonts w:ascii="Times New Roman" w:hAnsi="Times New Roman" w:cs="Times New Roman"/>
                <w:color w:val="202122"/>
                <w:sz w:val="24"/>
                <w:szCs w:val="24"/>
                <w:shd w:val="clear" w:color="auto" w:fill="FFFFFF"/>
              </w:rPr>
            </w:rPrChange>
          </w:rPr>
          <w:t>the</w:t>
        </w:r>
        <w:r w:rsidR="008F653C" w:rsidRPr="00EC173B">
          <w:rPr>
            <w:rFonts w:asciiTheme="majorBidi" w:hAnsiTheme="majorBidi" w:cstheme="majorBidi"/>
            <w:color w:val="000000" w:themeColor="text1"/>
            <w:sz w:val="24"/>
            <w:szCs w:val="24"/>
            <w:shd w:val="clear" w:color="auto" w:fill="FFFFFF"/>
            <w:rPrChange w:id="5011" w:author="John Peate" w:date="2022-09-03T12:33:00Z">
              <w:rPr>
                <w:rFonts w:ascii="Times New Roman" w:hAnsi="Times New Roman" w:cs="Times New Roman"/>
                <w:color w:val="202122"/>
                <w:sz w:val="24"/>
                <w:szCs w:val="24"/>
                <w:shd w:val="clear" w:color="auto" w:fill="FFFFFF"/>
              </w:rPr>
            </w:rPrChange>
          </w:rPr>
          <w:t>y get</w:t>
        </w:r>
        <w:r w:rsidR="008F653C" w:rsidRPr="00EC173B">
          <w:rPr>
            <w:rFonts w:asciiTheme="majorBidi" w:hAnsiTheme="majorBidi" w:cstheme="majorBidi"/>
            <w:color w:val="000000" w:themeColor="text1"/>
            <w:sz w:val="24"/>
            <w:szCs w:val="24"/>
            <w:shd w:val="clear" w:color="auto" w:fill="FFFFFF"/>
            <w:rPrChange w:id="5012" w:author="John Peate" w:date="2022-09-03T12:33:00Z">
              <w:rPr>
                <w:rFonts w:ascii="Times New Roman" w:hAnsi="Times New Roman" w:cs="Times New Roman"/>
                <w:color w:val="202122"/>
                <w:sz w:val="24"/>
                <w:szCs w:val="24"/>
                <w:shd w:val="clear" w:color="auto" w:fill="FFFFFF"/>
              </w:rPr>
            </w:rPrChange>
          </w:rPr>
          <w:t xml:space="preserve"> </w:t>
        </w:r>
      </w:ins>
      <w:del w:id="5013" w:author="John Peate" w:date="2022-09-01T15:54:00Z">
        <w:r w:rsidR="00F073EB" w:rsidRPr="00EC173B" w:rsidDel="008F653C">
          <w:rPr>
            <w:rFonts w:asciiTheme="majorBidi" w:hAnsiTheme="majorBidi" w:cstheme="majorBidi"/>
            <w:color w:val="000000" w:themeColor="text1"/>
            <w:sz w:val="24"/>
            <w:szCs w:val="24"/>
            <w:shd w:val="clear" w:color="auto" w:fill="FFFFFF"/>
            <w:rPrChange w:id="5014" w:author="John Peate" w:date="2022-09-03T12:33:00Z">
              <w:rPr>
                <w:rFonts w:ascii="Times New Roman" w:hAnsi="Times New Roman" w:cs="Times New Roman"/>
                <w:color w:val="202122"/>
                <w:sz w:val="24"/>
                <w:szCs w:val="24"/>
                <w:shd w:val="clear" w:color="auto" w:fill="FFFFFF"/>
              </w:rPr>
            </w:rPrChange>
          </w:rPr>
          <w:delText>marriage</w:delText>
        </w:r>
      </w:del>
      <w:ins w:id="5015" w:author="John Peate" w:date="2022-09-01T15:54:00Z">
        <w:r w:rsidR="008F653C" w:rsidRPr="00EC173B">
          <w:rPr>
            <w:rFonts w:asciiTheme="majorBidi" w:hAnsiTheme="majorBidi" w:cstheme="majorBidi"/>
            <w:color w:val="000000" w:themeColor="text1"/>
            <w:sz w:val="24"/>
            <w:szCs w:val="24"/>
            <w:shd w:val="clear" w:color="auto" w:fill="FFFFFF"/>
            <w:rPrChange w:id="5016" w:author="John Peate" w:date="2022-09-03T12:33:00Z">
              <w:rPr>
                <w:rFonts w:ascii="Times New Roman" w:hAnsi="Times New Roman" w:cs="Times New Roman"/>
                <w:color w:val="202122"/>
                <w:sz w:val="24"/>
                <w:szCs w:val="24"/>
                <w:shd w:val="clear" w:color="auto" w:fill="FFFFFF"/>
              </w:rPr>
            </w:rPrChange>
          </w:rPr>
          <w:t>marri</w:t>
        </w:r>
        <w:r w:rsidR="008F653C" w:rsidRPr="00EC173B">
          <w:rPr>
            <w:rFonts w:asciiTheme="majorBidi" w:hAnsiTheme="majorBidi" w:cstheme="majorBidi"/>
            <w:color w:val="000000" w:themeColor="text1"/>
            <w:sz w:val="24"/>
            <w:szCs w:val="24"/>
            <w:shd w:val="clear" w:color="auto" w:fill="FFFFFF"/>
            <w:rPrChange w:id="5017" w:author="John Peate" w:date="2022-09-03T12:33:00Z">
              <w:rPr>
                <w:rFonts w:ascii="Times New Roman" w:hAnsi="Times New Roman" w:cs="Times New Roman"/>
                <w:color w:val="202122"/>
                <w:sz w:val="24"/>
                <w:szCs w:val="24"/>
                <w:shd w:val="clear" w:color="auto" w:fill="FFFFFF"/>
              </w:rPr>
            </w:rPrChange>
          </w:rPr>
          <w:t>ed</w:t>
        </w:r>
      </w:ins>
      <w:r w:rsidR="00F073EB" w:rsidRPr="00EC173B">
        <w:rPr>
          <w:rFonts w:asciiTheme="majorBidi" w:hAnsiTheme="majorBidi" w:cstheme="majorBidi"/>
          <w:color w:val="000000" w:themeColor="text1"/>
          <w:sz w:val="24"/>
          <w:szCs w:val="24"/>
          <w:shd w:val="clear" w:color="auto" w:fill="FFFFFF"/>
          <w:rPrChange w:id="5018" w:author="John Peate" w:date="2022-09-03T12:33:00Z">
            <w:rPr>
              <w:rFonts w:ascii="Times New Roman" w:hAnsi="Times New Roman" w:cs="Times New Roman"/>
              <w:color w:val="202122"/>
              <w:sz w:val="24"/>
              <w:szCs w:val="24"/>
              <w:shd w:val="clear" w:color="auto" w:fill="FFFFFF"/>
            </w:rPr>
          </w:rPrChange>
        </w:rPr>
        <w:t>.</w:t>
      </w:r>
      <w:del w:id="5019" w:author="John Peate" w:date="2022-09-03T13:19:00Z">
        <w:r w:rsidR="00B53DD6" w:rsidRPr="00EC173B" w:rsidDel="00913705">
          <w:rPr>
            <w:rFonts w:asciiTheme="majorBidi" w:hAnsiTheme="majorBidi" w:cstheme="majorBidi"/>
            <w:color w:val="000000" w:themeColor="text1"/>
            <w:sz w:val="24"/>
            <w:szCs w:val="24"/>
            <w:shd w:val="clear" w:color="auto" w:fill="FFFFFF"/>
            <w:rPrChange w:id="5020" w:author="John Peate" w:date="2022-09-03T12:33:00Z">
              <w:rPr>
                <w:rFonts w:ascii="Times New Roman" w:hAnsi="Times New Roman" w:cs="Times New Roman"/>
                <w:color w:val="202122"/>
                <w:sz w:val="24"/>
                <w:szCs w:val="24"/>
                <w:shd w:val="clear" w:color="auto" w:fill="FFFFFF"/>
              </w:rPr>
            </w:rPrChange>
          </w:rPr>
          <w:delText xml:space="preserve"> </w:delText>
        </w:r>
      </w:del>
    </w:p>
    <w:p w14:paraId="4655AE1F" w14:textId="68F58EEE" w:rsidR="00B21D06" w:rsidRPr="00EC173B" w:rsidRDefault="006F5DB6" w:rsidP="00EC173B">
      <w:pPr>
        <w:spacing w:line="480" w:lineRule="auto"/>
        <w:ind w:firstLineChars="200" w:firstLine="480"/>
        <w:rPr>
          <w:rFonts w:asciiTheme="majorBidi" w:eastAsia="SimSun" w:hAnsiTheme="majorBidi" w:cstheme="majorBidi"/>
          <w:color w:val="000000" w:themeColor="text1"/>
          <w:sz w:val="24"/>
          <w:szCs w:val="24"/>
          <w:rPrChange w:id="5021" w:author="John Peate" w:date="2022-09-03T12:33:00Z">
            <w:rPr>
              <w:rFonts w:ascii="Times New Roman" w:eastAsia="SimSun" w:hAnsi="Times New Roman" w:cs="Times New Roman"/>
              <w:sz w:val="24"/>
              <w:szCs w:val="24"/>
            </w:rPr>
          </w:rPrChange>
        </w:rPr>
        <w:pPrChange w:id="5022" w:author="John Peate" w:date="2022-09-03T12:33:00Z">
          <w:pPr>
            <w:spacing w:line="360" w:lineRule="auto"/>
            <w:ind w:firstLineChars="200" w:firstLine="480"/>
          </w:pPr>
        </w:pPrChange>
      </w:pPr>
      <w:r w:rsidRPr="00EC173B">
        <w:rPr>
          <w:rFonts w:asciiTheme="majorBidi" w:hAnsiTheme="majorBidi" w:cstheme="majorBidi"/>
          <w:color w:val="000000" w:themeColor="text1"/>
          <w:sz w:val="24"/>
          <w:szCs w:val="24"/>
          <w:shd w:val="clear" w:color="auto" w:fill="FFFFFF"/>
          <w:rPrChange w:id="5023" w:author="John Peate" w:date="2022-09-03T12:33:00Z">
            <w:rPr>
              <w:rFonts w:ascii="Times New Roman" w:hAnsi="Times New Roman" w:cs="Times New Roman"/>
              <w:color w:val="202122"/>
              <w:sz w:val="24"/>
              <w:szCs w:val="24"/>
              <w:shd w:val="clear" w:color="auto" w:fill="FFFFFF"/>
            </w:rPr>
          </w:rPrChange>
        </w:rPr>
        <w:t xml:space="preserve">The </w:t>
      </w:r>
      <w:del w:id="5024" w:author="John Peate" w:date="2022-09-02T09:53:00Z">
        <w:r w:rsidRPr="00EC173B" w:rsidDel="004A4381">
          <w:rPr>
            <w:rFonts w:asciiTheme="majorBidi" w:hAnsiTheme="majorBidi" w:cstheme="majorBidi"/>
            <w:color w:val="000000" w:themeColor="text1"/>
            <w:sz w:val="24"/>
            <w:szCs w:val="24"/>
            <w:shd w:val="clear" w:color="auto" w:fill="FFFFFF"/>
            <w:rPrChange w:id="5025" w:author="John Peate" w:date="2022-09-03T12:33:00Z">
              <w:rPr>
                <w:rFonts w:ascii="Times New Roman" w:hAnsi="Times New Roman" w:cs="Times New Roman"/>
                <w:color w:val="202122"/>
                <w:sz w:val="24"/>
                <w:szCs w:val="24"/>
                <w:shd w:val="clear" w:color="auto" w:fill="FFFFFF"/>
              </w:rPr>
            </w:rPrChange>
          </w:rPr>
          <w:delText xml:space="preserve">greatness </w:delText>
        </w:r>
      </w:del>
      <w:ins w:id="5026" w:author="John Peate" w:date="2022-09-02T09:53:00Z">
        <w:r w:rsidR="004A4381" w:rsidRPr="00EC173B">
          <w:rPr>
            <w:rFonts w:asciiTheme="majorBidi" w:hAnsiTheme="majorBidi" w:cstheme="majorBidi"/>
            <w:color w:val="000000" w:themeColor="text1"/>
            <w:sz w:val="24"/>
            <w:szCs w:val="24"/>
            <w:shd w:val="clear" w:color="auto" w:fill="FFFFFF"/>
            <w:rPrChange w:id="5027" w:author="John Peate" w:date="2022-09-03T12:33:00Z">
              <w:rPr>
                <w:rFonts w:ascii="Times New Roman" w:hAnsi="Times New Roman" w:cs="Times New Roman"/>
                <w:color w:val="202122"/>
                <w:sz w:val="24"/>
                <w:szCs w:val="24"/>
                <w:shd w:val="clear" w:color="auto" w:fill="FFFFFF"/>
              </w:rPr>
            </w:rPrChange>
          </w:rPr>
          <w:t>great</w:t>
        </w:r>
        <w:r w:rsidR="004A4381" w:rsidRPr="00EC173B">
          <w:rPr>
            <w:rFonts w:asciiTheme="majorBidi" w:hAnsiTheme="majorBidi" w:cstheme="majorBidi"/>
            <w:color w:val="000000" w:themeColor="text1"/>
            <w:sz w:val="24"/>
            <w:szCs w:val="24"/>
            <w:shd w:val="clear" w:color="auto" w:fill="FFFFFF"/>
            <w:rPrChange w:id="5028" w:author="John Peate" w:date="2022-09-03T12:33:00Z">
              <w:rPr>
                <w:rFonts w:ascii="Times New Roman" w:hAnsi="Times New Roman" w:cs="Times New Roman"/>
                <w:color w:val="202122"/>
                <w:sz w:val="24"/>
                <w:szCs w:val="24"/>
                <w:shd w:val="clear" w:color="auto" w:fill="FFFFFF"/>
              </w:rPr>
            </w:rPrChange>
          </w:rPr>
          <w:t xml:space="preserve"> qualities</w:t>
        </w:r>
        <w:r w:rsidR="004A4381" w:rsidRPr="00EC173B">
          <w:rPr>
            <w:rFonts w:asciiTheme="majorBidi" w:hAnsiTheme="majorBidi" w:cstheme="majorBidi"/>
            <w:color w:val="000000" w:themeColor="text1"/>
            <w:sz w:val="24"/>
            <w:szCs w:val="24"/>
            <w:shd w:val="clear" w:color="auto" w:fill="FFFFFF"/>
            <w:rPrChange w:id="5029"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030" w:author="John Peate" w:date="2022-09-03T12:33:00Z">
            <w:rPr>
              <w:rFonts w:ascii="Times New Roman" w:hAnsi="Times New Roman" w:cs="Times New Roman"/>
              <w:color w:val="202122"/>
              <w:sz w:val="24"/>
              <w:szCs w:val="24"/>
              <w:shd w:val="clear" w:color="auto" w:fill="FFFFFF"/>
            </w:rPr>
          </w:rPrChange>
        </w:rPr>
        <w:t xml:space="preserve">of these </w:t>
      </w:r>
      <w:del w:id="5031" w:author="John Peate" w:date="2022-09-02T09:54:00Z">
        <w:r w:rsidRPr="00EC173B" w:rsidDel="004A4381">
          <w:rPr>
            <w:rFonts w:asciiTheme="majorBidi" w:hAnsiTheme="majorBidi" w:cstheme="majorBidi"/>
            <w:color w:val="000000" w:themeColor="text1"/>
            <w:sz w:val="24"/>
            <w:szCs w:val="24"/>
            <w:shd w:val="clear" w:color="auto" w:fill="FFFFFF"/>
            <w:rPrChange w:id="5032" w:author="John Peate" w:date="2022-09-03T12:33:00Z">
              <w:rPr>
                <w:rFonts w:ascii="Times New Roman" w:hAnsi="Times New Roman" w:cs="Times New Roman"/>
                <w:color w:val="202122"/>
                <w:sz w:val="24"/>
                <w:szCs w:val="24"/>
                <w:shd w:val="clear" w:color="auto" w:fill="FFFFFF"/>
              </w:rPr>
            </w:rPrChange>
          </w:rPr>
          <w:delText xml:space="preserve">females </w:delText>
        </w:r>
      </w:del>
      <w:ins w:id="5033" w:author="John Peate" w:date="2022-09-02T09:54:00Z">
        <w:r w:rsidR="004A4381" w:rsidRPr="00EC173B">
          <w:rPr>
            <w:rFonts w:asciiTheme="majorBidi" w:hAnsiTheme="majorBidi" w:cstheme="majorBidi"/>
            <w:color w:val="000000" w:themeColor="text1"/>
            <w:sz w:val="24"/>
            <w:szCs w:val="24"/>
            <w:shd w:val="clear" w:color="auto" w:fill="FFFFFF"/>
            <w:rPrChange w:id="5034" w:author="John Peate" w:date="2022-09-03T12:33:00Z">
              <w:rPr>
                <w:rFonts w:ascii="Times New Roman" w:hAnsi="Times New Roman" w:cs="Times New Roman"/>
                <w:color w:val="202122"/>
                <w:sz w:val="24"/>
                <w:szCs w:val="24"/>
                <w:shd w:val="clear" w:color="auto" w:fill="FFFFFF"/>
              </w:rPr>
            </w:rPrChange>
          </w:rPr>
          <w:t>women</w:t>
        </w:r>
        <w:r w:rsidR="004A4381" w:rsidRPr="00EC173B">
          <w:rPr>
            <w:rFonts w:asciiTheme="majorBidi" w:hAnsiTheme="majorBidi" w:cstheme="majorBidi"/>
            <w:color w:val="000000" w:themeColor="text1"/>
            <w:sz w:val="24"/>
            <w:szCs w:val="24"/>
            <w:shd w:val="clear" w:color="auto" w:fill="FFFFFF"/>
            <w:rPrChange w:id="5035" w:author="John Peate" w:date="2022-09-03T12:33:00Z">
              <w:rPr>
                <w:rFonts w:ascii="Times New Roman" w:hAnsi="Times New Roman" w:cs="Times New Roman"/>
                <w:color w:val="202122"/>
                <w:sz w:val="24"/>
                <w:szCs w:val="24"/>
                <w:shd w:val="clear" w:color="auto" w:fill="FFFFFF"/>
              </w:rPr>
            </w:rPrChange>
          </w:rPr>
          <w:t xml:space="preserve"> </w:t>
        </w:r>
      </w:ins>
      <w:del w:id="5036" w:author="John Peate" w:date="2022-09-02T09:54:00Z">
        <w:r w:rsidRPr="00EC173B" w:rsidDel="004A4381">
          <w:rPr>
            <w:rFonts w:asciiTheme="majorBidi" w:hAnsiTheme="majorBidi" w:cstheme="majorBidi"/>
            <w:color w:val="000000" w:themeColor="text1"/>
            <w:sz w:val="24"/>
            <w:szCs w:val="24"/>
            <w:shd w:val="clear" w:color="auto" w:fill="FFFFFF"/>
            <w:rPrChange w:id="5037" w:author="John Peate" w:date="2022-09-03T12:33:00Z">
              <w:rPr>
                <w:rFonts w:ascii="Times New Roman" w:hAnsi="Times New Roman" w:cs="Times New Roman"/>
                <w:color w:val="202122"/>
                <w:sz w:val="24"/>
                <w:szCs w:val="24"/>
                <w:shd w:val="clear" w:color="auto" w:fill="FFFFFF"/>
              </w:rPr>
            </w:rPrChange>
          </w:rPr>
          <w:delText xml:space="preserve">assures </w:delText>
        </w:r>
      </w:del>
      <w:ins w:id="5038" w:author="John Peate" w:date="2022-09-02T09:54:00Z">
        <w:r w:rsidR="004A4381" w:rsidRPr="00EC173B">
          <w:rPr>
            <w:rFonts w:asciiTheme="majorBidi" w:hAnsiTheme="majorBidi" w:cstheme="majorBidi"/>
            <w:color w:val="000000" w:themeColor="text1"/>
            <w:sz w:val="24"/>
            <w:szCs w:val="24"/>
            <w:shd w:val="clear" w:color="auto" w:fill="FFFFFF"/>
            <w:rPrChange w:id="5039" w:author="John Peate" w:date="2022-09-03T12:33:00Z">
              <w:rPr>
                <w:rFonts w:ascii="Times New Roman" w:hAnsi="Times New Roman" w:cs="Times New Roman"/>
                <w:color w:val="202122"/>
                <w:sz w:val="24"/>
                <w:szCs w:val="24"/>
                <w:shd w:val="clear" w:color="auto" w:fill="FFFFFF"/>
              </w:rPr>
            </w:rPrChange>
          </w:rPr>
          <w:t>en</w:t>
        </w:r>
        <w:r w:rsidR="004A4381" w:rsidRPr="00EC173B">
          <w:rPr>
            <w:rFonts w:asciiTheme="majorBidi" w:hAnsiTheme="majorBidi" w:cstheme="majorBidi"/>
            <w:color w:val="000000" w:themeColor="text1"/>
            <w:sz w:val="24"/>
            <w:szCs w:val="24"/>
            <w:shd w:val="clear" w:color="auto" w:fill="FFFFFF"/>
            <w:rPrChange w:id="5040" w:author="John Peate" w:date="2022-09-03T12:33:00Z">
              <w:rPr>
                <w:rFonts w:ascii="Times New Roman" w:hAnsi="Times New Roman" w:cs="Times New Roman"/>
                <w:color w:val="202122"/>
                <w:sz w:val="24"/>
                <w:szCs w:val="24"/>
                <w:shd w:val="clear" w:color="auto" w:fill="FFFFFF"/>
              </w:rPr>
            </w:rPrChange>
          </w:rPr>
          <w:t xml:space="preserve">sure </w:t>
        </w:r>
      </w:ins>
      <w:r w:rsidRPr="00EC173B">
        <w:rPr>
          <w:rFonts w:asciiTheme="majorBidi" w:hAnsiTheme="majorBidi" w:cstheme="majorBidi"/>
          <w:color w:val="000000" w:themeColor="text1"/>
          <w:sz w:val="24"/>
          <w:szCs w:val="24"/>
          <w:shd w:val="clear" w:color="auto" w:fill="FFFFFF"/>
          <w:rPrChange w:id="5041" w:author="John Peate" w:date="2022-09-03T12:33:00Z">
            <w:rPr>
              <w:rFonts w:ascii="Times New Roman" w:hAnsi="Times New Roman" w:cs="Times New Roman"/>
              <w:color w:val="202122"/>
              <w:sz w:val="24"/>
              <w:szCs w:val="24"/>
              <w:shd w:val="clear" w:color="auto" w:fill="FFFFFF"/>
            </w:rPr>
          </w:rPrChange>
        </w:rPr>
        <w:t xml:space="preserve">the stability and security of the family, </w:t>
      </w:r>
      <w:r w:rsidRPr="00EC173B">
        <w:rPr>
          <w:rFonts w:asciiTheme="majorBidi" w:hAnsiTheme="majorBidi" w:cstheme="majorBidi"/>
          <w:color w:val="000000" w:themeColor="text1"/>
          <w:sz w:val="24"/>
          <w:szCs w:val="24"/>
          <w:rPrChange w:id="5042" w:author="John Peate" w:date="2022-09-03T12:33:00Z">
            <w:rPr>
              <w:rFonts w:asciiTheme="majorBidi" w:hAnsiTheme="majorBidi" w:cstheme="majorBidi"/>
              <w:sz w:val="24"/>
              <w:szCs w:val="24"/>
            </w:rPr>
          </w:rPrChange>
        </w:rPr>
        <w:t>“overshadow</w:t>
      </w:r>
      <w:del w:id="5043" w:author="John Peate" w:date="2022-09-02T09:54:00Z">
        <w:r w:rsidRPr="00EC173B" w:rsidDel="004A4381">
          <w:rPr>
            <w:rFonts w:asciiTheme="majorBidi" w:hAnsiTheme="majorBidi" w:cstheme="majorBidi"/>
            <w:color w:val="000000" w:themeColor="text1"/>
            <w:sz w:val="24"/>
            <w:szCs w:val="24"/>
            <w:rPrChange w:id="5044" w:author="John Peate" w:date="2022-09-03T12:33:00Z">
              <w:rPr>
                <w:rFonts w:asciiTheme="majorBidi" w:hAnsiTheme="majorBidi" w:cstheme="majorBidi"/>
                <w:sz w:val="24"/>
                <w:szCs w:val="24"/>
              </w:rPr>
            </w:rPrChange>
          </w:rPr>
          <w:delText>[ing]</w:delText>
        </w:r>
      </w:del>
      <w:r w:rsidRPr="00EC173B">
        <w:rPr>
          <w:rFonts w:asciiTheme="majorBidi" w:hAnsiTheme="majorBidi" w:cstheme="majorBidi"/>
          <w:color w:val="000000" w:themeColor="text1"/>
          <w:sz w:val="24"/>
          <w:szCs w:val="24"/>
          <w:rPrChange w:id="5045" w:author="John Peate" w:date="2022-09-03T12:33:00Z">
            <w:rPr>
              <w:rFonts w:asciiTheme="majorBidi" w:hAnsiTheme="majorBidi" w:cstheme="majorBidi"/>
              <w:sz w:val="24"/>
              <w:szCs w:val="24"/>
            </w:rPr>
          </w:rPrChange>
        </w:rPr>
        <w:t xml:space="preserve"> all the male characters and turn</w:t>
      </w:r>
      <w:del w:id="5046" w:author="John Peate" w:date="2022-09-02T09:54:00Z">
        <w:r w:rsidRPr="00EC173B" w:rsidDel="004A4381">
          <w:rPr>
            <w:rFonts w:asciiTheme="majorBidi" w:hAnsiTheme="majorBidi" w:cstheme="majorBidi"/>
            <w:color w:val="000000" w:themeColor="text1"/>
            <w:sz w:val="24"/>
            <w:szCs w:val="24"/>
            <w:rPrChange w:id="5047" w:author="John Peate" w:date="2022-09-03T12:33:00Z">
              <w:rPr>
                <w:rFonts w:asciiTheme="majorBidi" w:hAnsiTheme="majorBidi" w:cstheme="majorBidi"/>
                <w:sz w:val="24"/>
                <w:szCs w:val="24"/>
              </w:rPr>
            </w:rPrChange>
          </w:rPr>
          <w:delText>s</w:delText>
        </w:r>
      </w:del>
      <w:r w:rsidRPr="00EC173B">
        <w:rPr>
          <w:rFonts w:asciiTheme="majorBidi" w:hAnsiTheme="majorBidi" w:cstheme="majorBidi"/>
          <w:color w:val="000000" w:themeColor="text1"/>
          <w:sz w:val="24"/>
          <w:szCs w:val="24"/>
          <w:rPrChange w:id="5048" w:author="John Peate" w:date="2022-09-03T12:33:00Z">
            <w:rPr>
              <w:rFonts w:asciiTheme="majorBidi" w:hAnsiTheme="majorBidi" w:cstheme="majorBidi"/>
              <w:sz w:val="24"/>
              <w:szCs w:val="24"/>
            </w:rPr>
          </w:rPrChange>
        </w:rPr>
        <w:t xml:space="preserve"> </w:t>
      </w:r>
      <w:ins w:id="5049" w:author="John Peate" w:date="2022-09-03T13:11:00Z">
        <w:r w:rsidR="00CF5EC2">
          <w:rPr>
            <w:rFonts w:asciiTheme="majorBidi" w:hAnsiTheme="majorBidi" w:cstheme="majorBidi"/>
            <w:color w:val="000000" w:themeColor="text1"/>
            <w:sz w:val="24"/>
            <w:szCs w:val="24"/>
          </w:rPr>
          <w:t>n</w:t>
        </w:r>
      </w:ins>
      <w:del w:id="5050" w:author="John Peate" w:date="2022-09-03T13:11:00Z">
        <w:r w:rsidRPr="00EC173B" w:rsidDel="00CF5EC2">
          <w:rPr>
            <w:rFonts w:asciiTheme="majorBidi" w:hAnsiTheme="majorBidi" w:cstheme="majorBidi"/>
            <w:color w:val="000000" w:themeColor="text1"/>
            <w:sz w:val="24"/>
            <w:szCs w:val="24"/>
            <w:rPrChange w:id="5051" w:author="John Peate" w:date="2022-09-03T12:33:00Z">
              <w:rPr>
                <w:rFonts w:asciiTheme="majorBidi" w:hAnsiTheme="majorBidi" w:cstheme="majorBidi"/>
                <w:sz w:val="24"/>
                <w:szCs w:val="24"/>
              </w:rPr>
            </w:rPrChange>
          </w:rPr>
          <w:delText>N</w:delText>
        </w:r>
      </w:del>
      <w:r w:rsidRPr="00EC173B">
        <w:rPr>
          <w:rFonts w:asciiTheme="majorBidi" w:hAnsiTheme="majorBidi" w:cstheme="majorBidi"/>
          <w:color w:val="000000" w:themeColor="text1"/>
          <w:sz w:val="24"/>
          <w:szCs w:val="24"/>
          <w:rPrChange w:id="5052" w:author="John Peate" w:date="2022-09-03T12:33:00Z">
            <w:rPr>
              <w:rFonts w:asciiTheme="majorBidi" w:hAnsiTheme="majorBidi" w:cstheme="majorBidi"/>
              <w:sz w:val="24"/>
              <w:szCs w:val="24"/>
            </w:rPr>
          </w:rPrChange>
        </w:rPr>
        <w:t>ortheast Gaomi into a mother</w:t>
      </w:r>
      <w:del w:id="5053" w:author="John Peate" w:date="2022-09-02T09:54:00Z">
        <w:r w:rsidRPr="00EC173B" w:rsidDel="004A4381">
          <w:rPr>
            <w:rFonts w:asciiTheme="majorBidi" w:hAnsiTheme="majorBidi" w:cstheme="majorBidi"/>
            <w:color w:val="000000" w:themeColor="text1"/>
            <w:sz w:val="24"/>
            <w:szCs w:val="24"/>
            <w:rPrChange w:id="5054" w:author="John Peate" w:date="2022-09-03T12:33:00Z">
              <w:rPr>
                <w:rFonts w:asciiTheme="majorBidi" w:hAnsiTheme="majorBidi" w:cstheme="majorBidi"/>
                <w:sz w:val="24"/>
                <w:szCs w:val="24"/>
              </w:rPr>
            </w:rPrChange>
          </w:rPr>
          <w:delText>-</w:delText>
        </w:r>
      </w:del>
      <w:r w:rsidRPr="00EC173B">
        <w:rPr>
          <w:rFonts w:asciiTheme="majorBidi" w:hAnsiTheme="majorBidi" w:cstheme="majorBidi"/>
          <w:color w:val="000000" w:themeColor="text1"/>
          <w:sz w:val="24"/>
          <w:szCs w:val="24"/>
          <w:rPrChange w:id="5055" w:author="John Peate" w:date="2022-09-03T12:33:00Z">
            <w:rPr>
              <w:rFonts w:asciiTheme="majorBidi" w:hAnsiTheme="majorBidi" w:cstheme="majorBidi"/>
              <w:sz w:val="24"/>
              <w:szCs w:val="24"/>
            </w:rPr>
          </w:rPrChange>
        </w:rPr>
        <w:t>land” (Chan, 2000: 496</w:t>
      </w:r>
      <w:del w:id="5056" w:author="John Peate" w:date="2022-09-02T09:54:00Z">
        <w:r w:rsidRPr="00EC173B" w:rsidDel="004A4381">
          <w:rPr>
            <w:rFonts w:asciiTheme="majorBidi" w:hAnsiTheme="majorBidi" w:cstheme="majorBidi"/>
            <w:color w:val="000000" w:themeColor="text1"/>
            <w:sz w:val="24"/>
            <w:szCs w:val="24"/>
            <w:rPrChange w:id="5057" w:author="John Peate" w:date="2022-09-03T12:33:00Z">
              <w:rPr>
                <w:rFonts w:asciiTheme="majorBidi" w:hAnsiTheme="majorBidi" w:cstheme="majorBidi"/>
                <w:sz w:val="24"/>
                <w:szCs w:val="24"/>
              </w:rPr>
            </w:rPrChange>
          </w:rPr>
          <w:delText>)</w:delText>
        </w:r>
        <w:r w:rsidR="00B819F1" w:rsidRPr="00EC173B" w:rsidDel="004A4381">
          <w:rPr>
            <w:rFonts w:asciiTheme="majorBidi" w:hAnsiTheme="majorBidi" w:cstheme="majorBidi"/>
            <w:color w:val="000000" w:themeColor="text1"/>
            <w:sz w:val="24"/>
            <w:szCs w:val="24"/>
            <w:rPrChange w:id="5058" w:author="John Peate" w:date="2022-09-03T12:33:00Z">
              <w:rPr>
                <w:rFonts w:asciiTheme="majorBidi" w:hAnsiTheme="majorBidi" w:cstheme="majorBidi"/>
                <w:sz w:val="24"/>
                <w:szCs w:val="24"/>
              </w:rPr>
            </w:rPrChange>
          </w:rPr>
          <w:delText>,</w:delText>
        </w:r>
        <w:r w:rsidR="00D9476C" w:rsidRPr="00EC173B" w:rsidDel="004A4381">
          <w:rPr>
            <w:rFonts w:asciiTheme="majorBidi" w:hAnsiTheme="majorBidi" w:cstheme="majorBidi"/>
            <w:color w:val="000000" w:themeColor="text1"/>
            <w:sz w:val="24"/>
            <w:szCs w:val="24"/>
            <w:rPrChange w:id="5059" w:author="John Peate" w:date="2022-09-03T12:33:00Z">
              <w:rPr>
                <w:rFonts w:asciiTheme="majorBidi" w:hAnsiTheme="majorBidi" w:cstheme="majorBidi"/>
                <w:sz w:val="24"/>
                <w:szCs w:val="24"/>
              </w:rPr>
            </w:rPrChange>
          </w:rPr>
          <w:delText xml:space="preserve"> </w:delText>
        </w:r>
      </w:del>
      <w:ins w:id="5060" w:author="John Peate" w:date="2022-09-02T09:54:00Z">
        <w:r w:rsidR="004A4381" w:rsidRPr="00EC173B">
          <w:rPr>
            <w:rFonts w:asciiTheme="majorBidi" w:hAnsiTheme="majorBidi" w:cstheme="majorBidi"/>
            <w:color w:val="000000" w:themeColor="text1"/>
            <w:sz w:val="24"/>
            <w:szCs w:val="24"/>
            <w:rPrChange w:id="5061" w:author="John Peate" w:date="2022-09-03T12:33:00Z">
              <w:rPr>
                <w:rFonts w:asciiTheme="majorBidi" w:hAnsiTheme="majorBidi" w:cstheme="majorBidi"/>
                <w:sz w:val="24"/>
                <w:szCs w:val="24"/>
              </w:rPr>
            </w:rPrChange>
          </w:rPr>
          <w:t>)</w:t>
        </w:r>
        <w:r w:rsidR="004A4381" w:rsidRPr="00EC173B">
          <w:rPr>
            <w:rFonts w:asciiTheme="majorBidi" w:hAnsiTheme="majorBidi" w:cstheme="majorBidi"/>
            <w:color w:val="000000" w:themeColor="text1"/>
            <w:sz w:val="24"/>
            <w:szCs w:val="24"/>
            <w:rPrChange w:id="5062" w:author="John Peate" w:date="2022-09-03T12:33:00Z">
              <w:rPr>
                <w:rFonts w:asciiTheme="majorBidi" w:hAnsiTheme="majorBidi" w:cstheme="majorBidi"/>
                <w:sz w:val="24"/>
                <w:szCs w:val="24"/>
              </w:rPr>
            </w:rPrChange>
          </w:rPr>
          <w:t>.</w:t>
        </w:r>
        <w:r w:rsidR="004A4381" w:rsidRPr="00EC173B">
          <w:rPr>
            <w:rFonts w:asciiTheme="majorBidi" w:hAnsiTheme="majorBidi" w:cstheme="majorBidi"/>
            <w:color w:val="000000" w:themeColor="text1"/>
            <w:sz w:val="24"/>
            <w:szCs w:val="24"/>
            <w:rPrChange w:id="5063" w:author="John Peate" w:date="2022-09-03T12:33:00Z">
              <w:rPr>
                <w:rFonts w:asciiTheme="majorBidi" w:hAnsiTheme="majorBidi" w:cstheme="majorBidi"/>
                <w:sz w:val="24"/>
                <w:szCs w:val="24"/>
              </w:rPr>
            </w:rPrChange>
          </w:rPr>
          <w:t xml:space="preserve"> </w:t>
        </w:r>
      </w:ins>
      <w:del w:id="5064" w:author="John Peate" w:date="2022-09-02T09:55:00Z">
        <w:r w:rsidR="00B819F1" w:rsidRPr="00EC173B" w:rsidDel="004A4381">
          <w:rPr>
            <w:rFonts w:asciiTheme="majorBidi" w:hAnsiTheme="majorBidi" w:cstheme="majorBidi"/>
            <w:color w:val="000000" w:themeColor="text1"/>
            <w:sz w:val="24"/>
            <w:szCs w:val="24"/>
            <w:shd w:val="clear" w:color="auto" w:fill="FFFFFF"/>
            <w:rPrChange w:id="5065" w:author="John Peate" w:date="2022-09-03T12:33:00Z">
              <w:rPr>
                <w:rFonts w:ascii="Times New Roman" w:hAnsi="Times New Roman" w:cs="Times New Roman"/>
                <w:color w:val="202122"/>
                <w:sz w:val="24"/>
                <w:szCs w:val="24"/>
                <w:shd w:val="clear" w:color="auto" w:fill="FFFFFF"/>
              </w:rPr>
            </w:rPrChange>
          </w:rPr>
          <w:delText xml:space="preserve">but </w:delText>
        </w:r>
      </w:del>
      <w:ins w:id="5066" w:author="John Peate" w:date="2022-09-02T09:55:00Z">
        <w:r w:rsidR="004A4381" w:rsidRPr="00EC173B">
          <w:rPr>
            <w:rFonts w:asciiTheme="majorBidi" w:hAnsiTheme="majorBidi" w:cstheme="majorBidi"/>
            <w:color w:val="000000" w:themeColor="text1"/>
            <w:sz w:val="24"/>
            <w:szCs w:val="24"/>
            <w:shd w:val="clear" w:color="auto" w:fill="FFFFFF"/>
            <w:rPrChange w:id="5067" w:author="John Peate" w:date="2022-09-03T12:33:00Z">
              <w:rPr>
                <w:rFonts w:ascii="Times New Roman" w:hAnsi="Times New Roman" w:cs="Times New Roman"/>
                <w:color w:val="202122"/>
                <w:sz w:val="24"/>
                <w:szCs w:val="24"/>
                <w:shd w:val="clear" w:color="auto" w:fill="FFFFFF"/>
              </w:rPr>
            </w:rPrChange>
          </w:rPr>
          <w:t>However, this</w:t>
        </w:r>
        <w:r w:rsidR="004A4381" w:rsidRPr="00EC173B">
          <w:rPr>
            <w:rFonts w:asciiTheme="majorBidi" w:hAnsiTheme="majorBidi" w:cstheme="majorBidi"/>
            <w:color w:val="000000" w:themeColor="text1"/>
            <w:sz w:val="24"/>
            <w:szCs w:val="24"/>
            <w:shd w:val="clear" w:color="auto" w:fill="FFFFFF"/>
            <w:rPrChange w:id="5068" w:author="John Peate" w:date="2022-09-03T12:33:00Z">
              <w:rPr>
                <w:rFonts w:ascii="Times New Roman" w:hAnsi="Times New Roman" w:cs="Times New Roman"/>
                <w:color w:val="202122"/>
                <w:sz w:val="24"/>
                <w:szCs w:val="24"/>
                <w:shd w:val="clear" w:color="auto" w:fill="FFFFFF"/>
              </w:rPr>
            </w:rPrChange>
          </w:rPr>
          <w:t xml:space="preserve"> </w:t>
        </w:r>
      </w:ins>
      <w:r w:rsidR="00B819F1" w:rsidRPr="00EC173B">
        <w:rPr>
          <w:rFonts w:asciiTheme="majorBidi" w:hAnsiTheme="majorBidi" w:cstheme="majorBidi"/>
          <w:color w:val="000000" w:themeColor="text1"/>
          <w:sz w:val="24"/>
          <w:szCs w:val="24"/>
          <w:shd w:val="clear" w:color="auto" w:fill="FFFFFF"/>
          <w:rPrChange w:id="5069" w:author="John Peate" w:date="2022-09-03T12:33:00Z">
            <w:rPr>
              <w:rFonts w:ascii="Times New Roman" w:hAnsi="Times New Roman" w:cs="Times New Roman"/>
              <w:color w:val="202122"/>
              <w:sz w:val="24"/>
              <w:szCs w:val="24"/>
              <w:shd w:val="clear" w:color="auto" w:fill="FFFFFF"/>
            </w:rPr>
          </w:rPrChange>
        </w:rPr>
        <w:t xml:space="preserve">at the same time deprives the </w:t>
      </w:r>
      <w:r w:rsidR="00795D59" w:rsidRPr="00EC173B">
        <w:rPr>
          <w:rFonts w:asciiTheme="majorBidi" w:hAnsiTheme="majorBidi" w:cstheme="majorBidi"/>
          <w:color w:val="000000" w:themeColor="text1"/>
          <w:sz w:val="24"/>
          <w:szCs w:val="24"/>
          <w:shd w:val="clear" w:color="auto" w:fill="FFFFFF"/>
          <w:rPrChange w:id="5070" w:author="John Peate" w:date="2022-09-03T12:33:00Z">
            <w:rPr>
              <w:rFonts w:ascii="Times New Roman" w:hAnsi="Times New Roman" w:cs="Times New Roman"/>
              <w:color w:val="202122"/>
              <w:sz w:val="24"/>
              <w:szCs w:val="24"/>
              <w:shd w:val="clear" w:color="auto" w:fill="FFFFFF"/>
            </w:rPr>
          </w:rPrChange>
        </w:rPr>
        <w:t xml:space="preserve">men and </w:t>
      </w:r>
      <w:del w:id="5071" w:author="John Peate" w:date="2022-09-02T09:55:00Z">
        <w:r w:rsidR="00795D59" w:rsidRPr="00EC173B" w:rsidDel="004A4381">
          <w:rPr>
            <w:rFonts w:asciiTheme="majorBidi" w:hAnsiTheme="majorBidi" w:cstheme="majorBidi"/>
            <w:color w:val="000000" w:themeColor="text1"/>
            <w:sz w:val="24"/>
            <w:szCs w:val="24"/>
            <w:shd w:val="clear" w:color="auto" w:fill="FFFFFF"/>
            <w:rPrChange w:id="5072" w:author="John Peate" w:date="2022-09-03T12:33:00Z">
              <w:rPr>
                <w:rFonts w:ascii="Times New Roman" w:hAnsi="Times New Roman" w:cs="Times New Roman"/>
                <w:color w:val="202122"/>
                <w:sz w:val="24"/>
                <w:szCs w:val="24"/>
                <w:shd w:val="clear" w:color="auto" w:fill="FFFFFF"/>
              </w:rPr>
            </w:rPrChange>
          </w:rPr>
          <w:delText xml:space="preserve">the </w:delText>
        </w:r>
      </w:del>
      <w:r w:rsidR="00B819F1" w:rsidRPr="00EC173B">
        <w:rPr>
          <w:rFonts w:asciiTheme="majorBidi" w:hAnsiTheme="majorBidi" w:cstheme="majorBidi"/>
          <w:color w:val="000000" w:themeColor="text1"/>
          <w:sz w:val="24"/>
          <w:szCs w:val="24"/>
          <w:shd w:val="clear" w:color="auto" w:fill="FFFFFF"/>
          <w:rPrChange w:id="5073" w:author="John Peate" w:date="2022-09-03T12:33:00Z">
            <w:rPr>
              <w:rFonts w:ascii="Times New Roman" w:hAnsi="Times New Roman" w:cs="Times New Roman"/>
              <w:color w:val="202122"/>
              <w:sz w:val="24"/>
              <w:szCs w:val="24"/>
              <w:shd w:val="clear" w:color="auto" w:fill="FFFFFF"/>
            </w:rPr>
          </w:rPrChange>
        </w:rPr>
        <w:t xml:space="preserve">children </w:t>
      </w:r>
      <w:del w:id="5074" w:author="John Peate" w:date="2022-09-02T09:55:00Z">
        <w:r w:rsidR="00B819F1" w:rsidRPr="00EC173B" w:rsidDel="004A4381">
          <w:rPr>
            <w:rFonts w:asciiTheme="majorBidi" w:hAnsiTheme="majorBidi" w:cstheme="majorBidi"/>
            <w:color w:val="000000" w:themeColor="text1"/>
            <w:sz w:val="24"/>
            <w:szCs w:val="24"/>
            <w:shd w:val="clear" w:color="auto" w:fill="FFFFFF"/>
            <w:rPrChange w:id="5075" w:author="John Peate" w:date="2022-09-03T12:33:00Z">
              <w:rPr>
                <w:rFonts w:ascii="Times New Roman" w:hAnsi="Times New Roman" w:cs="Times New Roman"/>
                <w:color w:val="202122"/>
                <w:sz w:val="24"/>
                <w:szCs w:val="24"/>
                <w:shd w:val="clear" w:color="auto" w:fill="FFFFFF"/>
              </w:rPr>
            </w:rPrChange>
          </w:rPr>
          <w:delText>of th</w:delText>
        </w:r>
      </w:del>
      <w:ins w:id="5076" w:author="John Peate" w:date="2022-09-02T09:55:00Z">
        <w:r w:rsidR="004A4381" w:rsidRPr="00EC173B">
          <w:rPr>
            <w:rFonts w:asciiTheme="majorBidi" w:hAnsiTheme="majorBidi" w:cstheme="majorBidi"/>
            <w:color w:val="000000" w:themeColor="text1"/>
            <w:sz w:val="24"/>
            <w:szCs w:val="24"/>
            <w:shd w:val="clear" w:color="auto" w:fill="FFFFFF"/>
            <w:rPrChange w:id="5077" w:author="John Peate" w:date="2022-09-03T12:33:00Z">
              <w:rPr>
                <w:rFonts w:ascii="Times New Roman" w:hAnsi="Times New Roman" w:cs="Times New Roman"/>
                <w:color w:val="202122"/>
                <w:sz w:val="24"/>
                <w:szCs w:val="24"/>
                <w:shd w:val="clear" w:color="auto" w:fill="FFFFFF"/>
              </w:rPr>
            </w:rPrChange>
          </w:rPr>
          <w:t>from</w:t>
        </w:r>
      </w:ins>
      <w:del w:id="5078" w:author="John Peate" w:date="2022-09-02T09:55:00Z">
        <w:r w:rsidR="00B819F1" w:rsidRPr="00EC173B" w:rsidDel="004A4381">
          <w:rPr>
            <w:rFonts w:asciiTheme="majorBidi" w:hAnsiTheme="majorBidi" w:cstheme="majorBidi"/>
            <w:color w:val="000000" w:themeColor="text1"/>
            <w:sz w:val="24"/>
            <w:szCs w:val="24"/>
            <w:shd w:val="clear" w:color="auto" w:fill="FFFFFF"/>
            <w:rPrChange w:id="5079" w:author="John Peate" w:date="2022-09-03T12:33:00Z">
              <w:rPr>
                <w:rFonts w:ascii="Times New Roman" w:hAnsi="Times New Roman" w:cs="Times New Roman"/>
                <w:color w:val="202122"/>
                <w:sz w:val="24"/>
                <w:szCs w:val="24"/>
                <w:shd w:val="clear" w:color="auto" w:fill="FFFFFF"/>
              </w:rPr>
            </w:rPrChange>
          </w:rPr>
          <w:delText>e</w:delText>
        </w:r>
      </w:del>
      <w:r w:rsidR="00B819F1" w:rsidRPr="00EC173B">
        <w:rPr>
          <w:rFonts w:asciiTheme="majorBidi" w:hAnsiTheme="majorBidi" w:cstheme="majorBidi"/>
          <w:color w:val="000000" w:themeColor="text1"/>
          <w:sz w:val="24"/>
          <w:szCs w:val="24"/>
          <w:shd w:val="clear" w:color="auto" w:fill="FFFFFF"/>
          <w:rPrChange w:id="5080" w:author="John Peate" w:date="2022-09-03T12:33:00Z">
            <w:rPr>
              <w:rFonts w:ascii="Times New Roman" w:hAnsi="Times New Roman" w:cs="Times New Roman"/>
              <w:color w:val="202122"/>
              <w:sz w:val="24"/>
              <w:szCs w:val="24"/>
              <w:shd w:val="clear" w:color="auto" w:fill="FFFFFF"/>
            </w:rPr>
          </w:rPrChange>
        </w:rPr>
        <w:t xml:space="preserve"> </w:t>
      </w:r>
      <w:del w:id="5081" w:author="John Peate" w:date="2022-09-02T09:55:00Z">
        <w:r w:rsidR="00B819F1" w:rsidRPr="00EC173B" w:rsidDel="004A4381">
          <w:rPr>
            <w:rFonts w:asciiTheme="majorBidi" w:hAnsiTheme="majorBidi" w:cstheme="majorBidi"/>
            <w:color w:val="000000" w:themeColor="text1"/>
            <w:sz w:val="24"/>
            <w:szCs w:val="24"/>
            <w:shd w:val="clear" w:color="auto" w:fill="FFFFFF"/>
            <w:rPrChange w:id="5082" w:author="John Peate" w:date="2022-09-03T12:33:00Z">
              <w:rPr>
                <w:rFonts w:ascii="Times New Roman" w:hAnsi="Times New Roman" w:cs="Times New Roman"/>
                <w:color w:val="202122"/>
                <w:sz w:val="24"/>
                <w:szCs w:val="24"/>
                <w:shd w:val="clear" w:color="auto" w:fill="FFFFFF"/>
              </w:rPr>
            </w:rPrChange>
          </w:rPr>
          <w:delText xml:space="preserve">development </w:delText>
        </w:r>
      </w:del>
      <w:ins w:id="5083" w:author="John Peate" w:date="2022-09-02T09:55:00Z">
        <w:r w:rsidR="004A4381" w:rsidRPr="00EC173B">
          <w:rPr>
            <w:rFonts w:asciiTheme="majorBidi" w:hAnsiTheme="majorBidi" w:cstheme="majorBidi"/>
            <w:color w:val="000000" w:themeColor="text1"/>
            <w:sz w:val="24"/>
            <w:szCs w:val="24"/>
            <w:shd w:val="clear" w:color="auto" w:fill="FFFFFF"/>
            <w:rPrChange w:id="5084" w:author="John Peate" w:date="2022-09-03T12:33:00Z">
              <w:rPr>
                <w:rFonts w:ascii="Times New Roman" w:hAnsi="Times New Roman" w:cs="Times New Roman"/>
                <w:color w:val="202122"/>
                <w:sz w:val="24"/>
                <w:szCs w:val="24"/>
                <w:shd w:val="clear" w:color="auto" w:fill="FFFFFF"/>
              </w:rPr>
            </w:rPrChange>
          </w:rPr>
          <w:t>develop</w:t>
        </w:r>
        <w:r w:rsidR="004A4381" w:rsidRPr="00EC173B">
          <w:rPr>
            <w:rFonts w:asciiTheme="majorBidi" w:hAnsiTheme="majorBidi" w:cstheme="majorBidi"/>
            <w:color w:val="000000" w:themeColor="text1"/>
            <w:sz w:val="24"/>
            <w:szCs w:val="24"/>
            <w:shd w:val="clear" w:color="auto" w:fill="FFFFFF"/>
            <w:rPrChange w:id="5085" w:author="John Peate" w:date="2022-09-03T12:33:00Z">
              <w:rPr>
                <w:rFonts w:ascii="Times New Roman" w:hAnsi="Times New Roman" w:cs="Times New Roman"/>
                <w:color w:val="202122"/>
                <w:sz w:val="24"/>
                <w:szCs w:val="24"/>
                <w:shd w:val="clear" w:color="auto" w:fill="FFFFFF"/>
              </w:rPr>
            </w:rPrChange>
          </w:rPr>
          <w:t>ing</w:t>
        </w:r>
        <w:r w:rsidR="004A4381" w:rsidRPr="00EC173B">
          <w:rPr>
            <w:rFonts w:asciiTheme="majorBidi" w:hAnsiTheme="majorBidi" w:cstheme="majorBidi"/>
            <w:color w:val="000000" w:themeColor="text1"/>
            <w:sz w:val="24"/>
            <w:szCs w:val="24"/>
            <w:shd w:val="clear" w:color="auto" w:fill="FFFFFF"/>
            <w:rPrChange w:id="5086" w:author="John Peate" w:date="2022-09-03T12:33:00Z">
              <w:rPr>
                <w:rFonts w:ascii="Times New Roman" w:hAnsi="Times New Roman" w:cs="Times New Roman"/>
                <w:color w:val="202122"/>
                <w:sz w:val="24"/>
                <w:szCs w:val="24"/>
                <w:shd w:val="clear" w:color="auto" w:fill="FFFFFF"/>
              </w:rPr>
            </w:rPrChange>
          </w:rPr>
          <w:t xml:space="preserve"> </w:t>
        </w:r>
      </w:ins>
      <w:del w:id="5087" w:author="John Peate" w:date="2022-09-02T09:55:00Z">
        <w:r w:rsidR="00B819F1" w:rsidRPr="00EC173B" w:rsidDel="004A4381">
          <w:rPr>
            <w:rFonts w:asciiTheme="majorBidi" w:hAnsiTheme="majorBidi" w:cstheme="majorBidi"/>
            <w:color w:val="000000" w:themeColor="text1"/>
            <w:sz w:val="24"/>
            <w:szCs w:val="24"/>
            <w:shd w:val="clear" w:color="auto" w:fill="FFFFFF"/>
            <w:rPrChange w:id="5088" w:author="John Peate" w:date="2022-09-03T12:33:00Z">
              <w:rPr>
                <w:rFonts w:ascii="Times New Roman" w:hAnsi="Times New Roman" w:cs="Times New Roman"/>
                <w:color w:val="202122"/>
                <w:sz w:val="24"/>
                <w:szCs w:val="24"/>
                <w:shd w:val="clear" w:color="auto" w:fill="FFFFFF"/>
              </w:rPr>
            </w:rPrChange>
          </w:rPr>
          <w:delText xml:space="preserve">of </w:delText>
        </w:r>
      </w:del>
      <w:r w:rsidR="00B819F1" w:rsidRPr="00EC173B">
        <w:rPr>
          <w:rFonts w:asciiTheme="majorBidi" w:hAnsiTheme="majorBidi" w:cstheme="majorBidi"/>
          <w:color w:val="000000" w:themeColor="text1"/>
          <w:sz w:val="24"/>
          <w:szCs w:val="24"/>
          <w:shd w:val="clear" w:color="auto" w:fill="FFFFFF"/>
          <w:rPrChange w:id="5089" w:author="John Peate" w:date="2022-09-03T12:33:00Z">
            <w:rPr>
              <w:rFonts w:ascii="Times New Roman" w:hAnsi="Times New Roman" w:cs="Times New Roman"/>
              <w:color w:val="202122"/>
              <w:sz w:val="24"/>
              <w:szCs w:val="24"/>
              <w:shd w:val="clear" w:color="auto" w:fill="FFFFFF"/>
            </w:rPr>
          </w:rPrChange>
        </w:rPr>
        <w:t>their own sense of self-worth.</w:t>
      </w:r>
      <w:r w:rsidR="00B819F1" w:rsidRPr="00EC173B">
        <w:rPr>
          <w:rFonts w:asciiTheme="majorBidi" w:hAnsiTheme="majorBidi" w:cstheme="majorBidi"/>
          <w:color w:val="000000" w:themeColor="text1"/>
          <w:sz w:val="24"/>
          <w:szCs w:val="24"/>
          <w:shd w:val="clear" w:color="auto" w:fill="FFFFFF"/>
          <w:rPrChange w:id="5090" w:author="John Peate" w:date="2022-09-03T12:33:00Z">
            <w:rPr>
              <w:rFonts w:ascii="Times New Roman" w:hAnsi="Times New Roman" w:cs="Times New Roman" w:hint="eastAsia"/>
              <w:color w:val="202122"/>
              <w:sz w:val="24"/>
              <w:szCs w:val="24"/>
              <w:shd w:val="clear" w:color="auto" w:fill="FFFFFF"/>
            </w:rPr>
          </w:rPrChange>
        </w:rPr>
        <w:t xml:space="preserve"> </w:t>
      </w:r>
      <w:del w:id="5091" w:author="John Peate" w:date="2022-09-02T09:56:00Z">
        <w:r w:rsidR="00795D59" w:rsidRPr="00EC173B" w:rsidDel="004A4381">
          <w:rPr>
            <w:rFonts w:asciiTheme="majorBidi" w:hAnsiTheme="majorBidi" w:cstheme="majorBidi"/>
            <w:color w:val="000000" w:themeColor="text1"/>
            <w:sz w:val="24"/>
            <w:szCs w:val="24"/>
            <w:shd w:val="clear" w:color="auto" w:fill="FFFFFF"/>
            <w:rPrChange w:id="5092" w:author="John Peate" w:date="2022-09-03T12:33:00Z">
              <w:rPr>
                <w:rFonts w:ascii="Times New Roman" w:hAnsi="Times New Roman" w:cs="Times New Roman"/>
                <w:color w:val="202122"/>
                <w:sz w:val="24"/>
                <w:szCs w:val="24"/>
                <w:shd w:val="clear" w:color="auto" w:fill="FFFFFF"/>
              </w:rPr>
            </w:rPrChange>
          </w:rPr>
          <w:delText xml:space="preserve">When </w:delText>
        </w:r>
      </w:del>
      <w:ins w:id="5093" w:author="John Peate" w:date="2022-09-02T09:56:00Z">
        <w:r w:rsidR="004A4381" w:rsidRPr="00EC173B">
          <w:rPr>
            <w:rFonts w:asciiTheme="majorBidi" w:hAnsiTheme="majorBidi" w:cstheme="majorBidi"/>
            <w:color w:val="000000" w:themeColor="text1"/>
            <w:sz w:val="24"/>
            <w:szCs w:val="24"/>
            <w:shd w:val="clear" w:color="auto" w:fill="FFFFFF"/>
            <w:rPrChange w:id="5094" w:author="John Peate" w:date="2022-09-03T12:33:00Z">
              <w:rPr>
                <w:rFonts w:ascii="Times New Roman" w:hAnsi="Times New Roman" w:cs="Times New Roman"/>
                <w:color w:val="202122"/>
                <w:sz w:val="24"/>
                <w:szCs w:val="24"/>
                <w:shd w:val="clear" w:color="auto" w:fill="FFFFFF"/>
              </w:rPr>
            </w:rPrChange>
          </w:rPr>
          <w:t>Wh</w:t>
        </w:r>
        <w:r w:rsidR="004A4381" w:rsidRPr="00EC173B">
          <w:rPr>
            <w:rFonts w:asciiTheme="majorBidi" w:hAnsiTheme="majorBidi" w:cstheme="majorBidi"/>
            <w:color w:val="000000" w:themeColor="text1"/>
            <w:sz w:val="24"/>
            <w:szCs w:val="24"/>
            <w:shd w:val="clear" w:color="auto" w:fill="FFFFFF"/>
            <w:rPrChange w:id="5095" w:author="John Peate" w:date="2022-09-03T12:33:00Z">
              <w:rPr>
                <w:rFonts w:ascii="Times New Roman" w:hAnsi="Times New Roman" w:cs="Times New Roman"/>
                <w:color w:val="202122"/>
                <w:sz w:val="24"/>
                <w:szCs w:val="24"/>
                <w:shd w:val="clear" w:color="auto" w:fill="FFFFFF"/>
              </w:rPr>
            </w:rPrChange>
          </w:rPr>
          <w:t>ile</w:t>
        </w:r>
        <w:r w:rsidR="004A4381" w:rsidRPr="00EC173B">
          <w:rPr>
            <w:rFonts w:asciiTheme="majorBidi" w:hAnsiTheme="majorBidi" w:cstheme="majorBidi"/>
            <w:color w:val="000000" w:themeColor="text1"/>
            <w:sz w:val="24"/>
            <w:szCs w:val="24"/>
            <w:shd w:val="clear" w:color="auto" w:fill="FFFFFF"/>
            <w:rPrChange w:id="5096" w:author="John Peate" w:date="2022-09-03T12:33:00Z">
              <w:rPr>
                <w:rFonts w:ascii="Times New Roman" w:hAnsi="Times New Roman" w:cs="Times New Roman"/>
                <w:color w:val="202122"/>
                <w:sz w:val="24"/>
                <w:szCs w:val="24"/>
                <w:shd w:val="clear" w:color="auto" w:fill="FFFFFF"/>
              </w:rPr>
            </w:rPrChange>
          </w:rPr>
          <w:t xml:space="preserve"> </w:t>
        </w:r>
      </w:ins>
      <w:r w:rsidR="00795D59" w:rsidRPr="00EC173B">
        <w:rPr>
          <w:rFonts w:asciiTheme="majorBidi" w:hAnsiTheme="majorBidi" w:cstheme="majorBidi"/>
          <w:color w:val="000000" w:themeColor="text1"/>
          <w:sz w:val="24"/>
          <w:szCs w:val="24"/>
          <w:shd w:val="clear" w:color="auto" w:fill="FFFFFF"/>
          <w:rPrChange w:id="5097" w:author="John Peate" w:date="2022-09-03T12:33:00Z">
            <w:rPr>
              <w:rFonts w:ascii="Times New Roman" w:hAnsi="Times New Roman" w:cs="Times New Roman"/>
              <w:color w:val="202122"/>
              <w:sz w:val="24"/>
              <w:szCs w:val="24"/>
              <w:shd w:val="clear" w:color="auto" w:fill="FFFFFF"/>
            </w:rPr>
          </w:rPrChange>
        </w:rPr>
        <w:t>“bearing and releasing belong to the positive side of the elementary character</w:t>
      </w:r>
      <w:ins w:id="5098" w:author="John Peate" w:date="2022-09-02T09:56:00Z">
        <w:r w:rsidR="004A4381" w:rsidRPr="00EC173B">
          <w:rPr>
            <w:rFonts w:asciiTheme="majorBidi" w:hAnsiTheme="majorBidi" w:cstheme="majorBidi"/>
            <w:color w:val="000000" w:themeColor="text1"/>
            <w:sz w:val="24"/>
            <w:szCs w:val="24"/>
            <w:shd w:val="clear" w:color="auto" w:fill="FFFFFF"/>
            <w:rPrChange w:id="5099" w:author="John Peate" w:date="2022-09-03T12:33:00Z">
              <w:rPr>
                <w:rFonts w:ascii="Times New Roman" w:hAnsi="Times New Roman" w:cs="Times New Roman"/>
                <w:color w:val="202122"/>
                <w:sz w:val="24"/>
                <w:szCs w:val="24"/>
                <w:shd w:val="clear" w:color="auto" w:fill="FFFFFF"/>
              </w:rPr>
            </w:rPrChange>
          </w:rPr>
          <w:t>,</w:t>
        </w:r>
      </w:ins>
      <w:r w:rsidR="00795D59" w:rsidRPr="00EC173B">
        <w:rPr>
          <w:rFonts w:asciiTheme="majorBidi" w:hAnsiTheme="majorBidi" w:cstheme="majorBidi"/>
          <w:color w:val="000000" w:themeColor="text1"/>
          <w:sz w:val="24"/>
          <w:szCs w:val="24"/>
          <w:shd w:val="clear" w:color="auto" w:fill="FFFFFF"/>
          <w:rPrChange w:id="5100" w:author="John Peate" w:date="2022-09-03T12:33:00Z">
            <w:rPr>
              <w:rFonts w:ascii="Times New Roman" w:hAnsi="Times New Roman" w:cs="Times New Roman"/>
              <w:color w:val="202122"/>
              <w:sz w:val="24"/>
              <w:szCs w:val="24"/>
              <w:shd w:val="clear" w:color="auto" w:fill="FFFFFF"/>
            </w:rPr>
          </w:rPrChange>
        </w:rPr>
        <w:t>”</w:t>
      </w:r>
      <w:del w:id="5101" w:author="John Peate" w:date="2022-09-02T09:56:00Z">
        <w:r w:rsidR="00795D59" w:rsidRPr="00EC173B" w:rsidDel="004A4381">
          <w:rPr>
            <w:rFonts w:asciiTheme="majorBidi" w:hAnsiTheme="majorBidi" w:cstheme="majorBidi"/>
            <w:color w:val="000000" w:themeColor="text1"/>
            <w:sz w:val="24"/>
            <w:szCs w:val="24"/>
            <w:shd w:val="clear" w:color="auto" w:fill="FFFFFF"/>
            <w:rPrChange w:id="5102" w:author="John Peate" w:date="2022-09-03T12:33:00Z">
              <w:rPr>
                <w:rFonts w:ascii="Times New Roman" w:hAnsi="Times New Roman" w:cs="Times New Roman"/>
                <w:color w:val="202122"/>
                <w:sz w:val="24"/>
                <w:szCs w:val="24"/>
                <w:shd w:val="clear" w:color="auto" w:fill="FFFFFF"/>
              </w:rPr>
            </w:rPrChange>
          </w:rPr>
          <w:delText xml:space="preserve"> on the one hand,</w:delText>
        </w:r>
      </w:del>
      <w:r w:rsidR="00795D59" w:rsidRPr="00EC173B">
        <w:rPr>
          <w:rFonts w:asciiTheme="majorBidi" w:hAnsiTheme="majorBidi" w:cstheme="majorBidi"/>
          <w:color w:val="000000" w:themeColor="text1"/>
          <w:sz w:val="24"/>
          <w:szCs w:val="24"/>
          <w:shd w:val="clear" w:color="auto" w:fill="FFFFFF"/>
          <w:rPrChange w:id="5103" w:author="John Peate" w:date="2022-09-03T12:33:00Z">
            <w:rPr>
              <w:rFonts w:ascii="Times New Roman" w:hAnsi="Times New Roman" w:cs="Times New Roman"/>
              <w:color w:val="202122"/>
              <w:sz w:val="24"/>
              <w:szCs w:val="24"/>
              <w:shd w:val="clear" w:color="auto" w:fill="FFFFFF"/>
            </w:rPr>
          </w:rPrChange>
        </w:rPr>
        <w:t xml:space="preserve"> </w:t>
      </w:r>
      <w:ins w:id="5104" w:author="John Peate" w:date="2022-09-02T09:56:00Z">
        <w:r w:rsidR="004A4381" w:rsidRPr="00EC173B">
          <w:rPr>
            <w:rFonts w:asciiTheme="majorBidi" w:hAnsiTheme="majorBidi" w:cstheme="majorBidi"/>
            <w:color w:val="000000" w:themeColor="text1"/>
            <w:sz w:val="24"/>
            <w:szCs w:val="24"/>
            <w:shd w:val="clear" w:color="auto" w:fill="FFFFFF"/>
            <w:rPrChange w:id="5105" w:author="John Peate" w:date="2022-09-03T12:33:00Z">
              <w:rPr>
                <w:rFonts w:ascii="Times New Roman" w:hAnsi="Times New Roman" w:cs="Times New Roman"/>
                <w:color w:val="202122"/>
                <w:sz w:val="24"/>
                <w:szCs w:val="24"/>
                <w:shd w:val="clear" w:color="auto" w:fill="FFFFFF"/>
              </w:rPr>
            </w:rPrChange>
          </w:rPr>
          <w:t xml:space="preserve">Neumann states that </w:t>
        </w:r>
      </w:ins>
      <w:r w:rsidR="00795D59" w:rsidRPr="00EC173B">
        <w:rPr>
          <w:rFonts w:asciiTheme="majorBidi" w:hAnsiTheme="majorBidi" w:cstheme="majorBidi"/>
          <w:color w:val="000000" w:themeColor="text1"/>
          <w:sz w:val="24"/>
          <w:szCs w:val="24"/>
          <w:shd w:val="clear" w:color="auto" w:fill="FFFFFF"/>
          <w:rPrChange w:id="5106" w:author="John Peate" w:date="2022-09-03T12:33:00Z">
            <w:rPr>
              <w:rFonts w:ascii="Times New Roman" w:hAnsi="Times New Roman" w:cs="Times New Roman"/>
              <w:color w:val="202122"/>
              <w:sz w:val="24"/>
              <w:szCs w:val="24"/>
              <w:shd w:val="clear" w:color="auto" w:fill="FFFFFF"/>
            </w:rPr>
          </w:rPrChange>
        </w:rPr>
        <w:t>“the Great Mother in her function of fixation and not releasing what aspires toward independence and freedom is dangerous, on the other hand” (</w:t>
      </w:r>
      <w:del w:id="5107" w:author="John Peate" w:date="2022-09-02T09:56:00Z">
        <w:r w:rsidR="00795D59" w:rsidRPr="00EC173B" w:rsidDel="004A4381">
          <w:rPr>
            <w:rFonts w:asciiTheme="majorBidi" w:hAnsiTheme="majorBidi" w:cstheme="majorBidi"/>
            <w:color w:val="000000" w:themeColor="text1"/>
            <w:sz w:val="24"/>
            <w:szCs w:val="24"/>
            <w:shd w:val="clear" w:color="auto" w:fill="FFFFFF"/>
            <w:rPrChange w:id="5108" w:author="John Peate" w:date="2022-09-03T12:33:00Z">
              <w:rPr>
                <w:rFonts w:ascii="Times New Roman" w:hAnsi="Times New Roman" w:cs="Times New Roman"/>
                <w:sz w:val="24"/>
                <w:szCs w:val="24"/>
                <w:shd w:val="clear" w:color="auto" w:fill="FFFFFF"/>
              </w:rPr>
            </w:rPrChange>
          </w:rPr>
          <w:delText xml:space="preserve">Neumann, </w:delText>
        </w:r>
      </w:del>
      <w:r w:rsidR="00795D59" w:rsidRPr="00EC173B">
        <w:rPr>
          <w:rFonts w:asciiTheme="majorBidi" w:hAnsiTheme="majorBidi" w:cstheme="majorBidi"/>
          <w:color w:val="000000" w:themeColor="text1"/>
          <w:sz w:val="24"/>
          <w:szCs w:val="24"/>
          <w:shd w:val="clear" w:color="auto" w:fill="FFFFFF"/>
          <w:rPrChange w:id="5109" w:author="John Peate" w:date="2022-09-03T12:33:00Z">
            <w:rPr>
              <w:rFonts w:ascii="Times New Roman" w:hAnsi="Times New Roman" w:cs="Times New Roman"/>
              <w:sz w:val="24"/>
              <w:szCs w:val="24"/>
              <w:shd w:val="clear" w:color="auto" w:fill="FFFFFF"/>
            </w:rPr>
          </w:rPrChange>
        </w:rPr>
        <w:t>1991: 65</w:t>
      </w:r>
      <w:r w:rsidR="00795D59" w:rsidRPr="00EC173B">
        <w:rPr>
          <w:rFonts w:asciiTheme="majorBidi" w:hAnsiTheme="majorBidi" w:cstheme="majorBidi"/>
          <w:color w:val="000000" w:themeColor="text1"/>
          <w:sz w:val="24"/>
          <w:szCs w:val="24"/>
          <w:shd w:val="clear" w:color="auto" w:fill="FFFFFF"/>
          <w:rPrChange w:id="5110" w:author="John Peate" w:date="2022-09-03T12:33:00Z">
            <w:rPr>
              <w:rFonts w:ascii="Times New Roman" w:hAnsi="Times New Roman" w:cs="Times New Roman"/>
              <w:color w:val="202122"/>
              <w:sz w:val="24"/>
              <w:szCs w:val="24"/>
              <w:shd w:val="clear" w:color="auto" w:fill="FFFFFF"/>
            </w:rPr>
          </w:rPrChange>
        </w:rPr>
        <w:t xml:space="preserve">). </w:t>
      </w:r>
      <w:ins w:id="5111" w:author="John Peate" w:date="2022-09-02T09:57:00Z">
        <w:r w:rsidR="004A4381" w:rsidRPr="00EC173B">
          <w:rPr>
            <w:rFonts w:asciiTheme="majorBidi" w:eastAsia="SimSun" w:hAnsiTheme="majorBidi" w:cstheme="majorBidi"/>
            <w:color w:val="000000" w:themeColor="text1"/>
            <w:sz w:val="24"/>
            <w:szCs w:val="24"/>
            <w:rPrChange w:id="5112" w:author="John Peate" w:date="2022-09-03T12:33:00Z">
              <w:rPr>
                <w:rFonts w:ascii="Times New Roman" w:eastAsia="SimSun" w:hAnsi="Times New Roman" w:cs="Times New Roman"/>
                <w:sz w:val="24"/>
                <w:szCs w:val="24"/>
              </w:rPr>
            </w:rPrChange>
          </w:rPr>
          <w:t>T</w:t>
        </w:r>
        <w:r w:rsidR="004A4381" w:rsidRPr="00EC173B">
          <w:rPr>
            <w:rFonts w:asciiTheme="majorBidi" w:eastAsia="SimSun" w:hAnsiTheme="majorBidi" w:cstheme="majorBidi"/>
            <w:color w:val="000000" w:themeColor="text1"/>
            <w:sz w:val="24"/>
            <w:szCs w:val="24"/>
            <w:rPrChange w:id="5113" w:author="John Peate" w:date="2022-09-03T12:33:00Z">
              <w:rPr>
                <w:rFonts w:ascii="Times New Roman" w:eastAsia="SimSun" w:hAnsi="Times New Roman" w:cs="Times New Roman"/>
                <w:sz w:val="24"/>
                <w:szCs w:val="24"/>
              </w:rPr>
            </w:rPrChange>
          </w:rPr>
          <w:t xml:space="preserve">he </w:t>
        </w:r>
        <w:r w:rsidR="004A4381" w:rsidRPr="00EC173B">
          <w:rPr>
            <w:rFonts w:asciiTheme="majorBidi" w:eastAsia="SimSun" w:hAnsiTheme="majorBidi" w:cstheme="majorBidi"/>
            <w:color w:val="000000" w:themeColor="text1"/>
            <w:sz w:val="24"/>
            <w:szCs w:val="24"/>
            <w:rPrChange w:id="5114" w:author="John Peate" w:date="2022-09-03T12:33:00Z">
              <w:rPr>
                <w:rFonts w:ascii="Times New Roman" w:eastAsia="SimSun" w:hAnsi="Times New Roman" w:cs="Times New Roman"/>
                <w:sz w:val="24"/>
                <w:szCs w:val="24"/>
              </w:rPr>
            </w:rPrChange>
          </w:rPr>
          <w:t>m</w:t>
        </w:r>
        <w:r w:rsidR="004A4381" w:rsidRPr="00EC173B">
          <w:rPr>
            <w:rFonts w:asciiTheme="majorBidi" w:eastAsia="SimSun" w:hAnsiTheme="majorBidi" w:cstheme="majorBidi"/>
            <w:color w:val="000000" w:themeColor="text1"/>
            <w:sz w:val="24"/>
            <w:szCs w:val="24"/>
            <w:rPrChange w:id="5115" w:author="John Peate" w:date="2022-09-03T12:33:00Z">
              <w:rPr>
                <w:rFonts w:ascii="Times New Roman" w:eastAsia="SimSun" w:hAnsi="Times New Roman" w:cs="Times New Roman"/>
                <w:sz w:val="24"/>
                <w:szCs w:val="24"/>
              </w:rPr>
            </w:rPrChange>
          </w:rPr>
          <w:t xml:space="preserve">other </w:t>
        </w:r>
      </w:ins>
      <w:del w:id="5116" w:author="John Peate" w:date="2022-09-02T09:57:00Z">
        <w:r w:rsidR="00795D59" w:rsidRPr="00EC173B" w:rsidDel="004A4381">
          <w:rPr>
            <w:rFonts w:asciiTheme="majorBidi" w:hAnsiTheme="majorBidi" w:cstheme="majorBidi"/>
            <w:color w:val="000000" w:themeColor="text1"/>
            <w:sz w:val="24"/>
            <w:szCs w:val="24"/>
            <w:shd w:val="clear" w:color="auto" w:fill="FFFFFF"/>
            <w:rPrChange w:id="5117" w:author="John Peate" w:date="2022-09-03T12:33:00Z">
              <w:rPr>
                <w:rFonts w:ascii="Times New Roman" w:hAnsi="Times New Roman" w:cs="Times New Roman"/>
                <w:color w:val="202122"/>
                <w:sz w:val="24"/>
                <w:szCs w:val="24"/>
                <w:shd w:val="clear" w:color="auto" w:fill="FFFFFF"/>
              </w:rPr>
            </w:rPrChange>
          </w:rPr>
          <w:delText xml:space="preserve">In </w:delText>
        </w:r>
      </w:del>
      <w:ins w:id="5118" w:author="John Peate" w:date="2022-09-02T09:57:00Z">
        <w:r w:rsidR="004A4381" w:rsidRPr="00EC173B">
          <w:rPr>
            <w:rFonts w:asciiTheme="majorBidi" w:hAnsiTheme="majorBidi" w:cstheme="majorBidi"/>
            <w:color w:val="000000" w:themeColor="text1"/>
            <w:sz w:val="24"/>
            <w:szCs w:val="24"/>
            <w:shd w:val="clear" w:color="auto" w:fill="FFFFFF"/>
            <w:rPrChange w:id="5119" w:author="John Peate" w:date="2022-09-03T12:33:00Z">
              <w:rPr>
                <w:rFonts w:ascii="Times New Roman" w:hAnsi="Times New Roman" w:cs="Times New Roman"/>
                <w:color w:val="202122"/>
                <w:sz w:val="24"/>
                <w:szCs w:val="24"/>
                <w:shd w:val="clear" w:color="auto" w:fill="FFFFFF"/>
              </w:rPr>
            </w:rPrChange>
          </w:rPr>
          <w:t>i</w:t>
        </w:r>
        <w:r w:rsidR="004A4381" w:rsidRPr="00EC173B">
          <w:rPr>
            <w:rFonts w:asciiTheme="majorBidi" w:hAnsiTheme="majorBidi" w:cstheme="majorBidi"/>
            <w:color w:val="000000" w:themeColor="text1"/>
            <w:sz w:val="24"/>
            <w:szCs w:val="24"/>
            <w:shd w:val="clear" w:color="auto" w:fill="FFFFFF"/>
            <w:rPrChange w:id="5120" w:author="John Peate" w:date="2022-09-03T12:33:00Z">
              <w:rPr>
                <w:rFonts w:ascii="Times New Roman" w:hAnsi="Times New Roman" w:cs="Times New Roman"/>
                <w:color w:val="202122"/>
                <w:sz w:val="24"/>
                <w:szCs w:val="24"/>
                <w:shd w:val="clear" w:color="auto" w:fill="FFFFFF"/>
              </w:rPr>
            </w:rPrChange>
          </w:rPr>
          <w:t xml:space="preserve">n </w:t>
        </w:r>
      </w:ins>
      <w:del w:id="5121" w:author="John Peate" w:date="2022-09-02T09:57:00Z">
        <w:r w:rsidR="00795D59" w:rsidRPr="00EC173B" w:rsidDel="004A4381">
          <w:rPr>
            <w:rFonts w:asciiTheme="majorBidi" w:hAnsiTheme="majorBidi" w:cstheme="majorBidi"/>
            <w:color w:val="000000" w:themeColor="text1"/>
            <w:sz w:val="24"/>
            <w:szCs w:val="24"/>
            <w:shd w:val="clear" w:color="auto" w:fill="FFFFFF"/>
            <w:rPrChange w:id="5122" w:author="John Peate" w:date="2022-09-03T12:33:00Z">
              <w:rPr>
                <w:rFonts w:ascii="Times New Roman" w:hAnsi="Times New Roman" w:cs="Times New Roman"/>
                <w:color w:val="202122"/>
                <w:sz w:val="24"/>
                <w:szCs w:val="24"/>
                <w:shd w:val="clear" w:color="auto" w:fill="FFFFFF"/>
              </w:rPr>
            </w:rPrChange>
          </w:rPr>
          <w:delText xml:space="preserve">the narration of </w:delText>
        </w:r>
      </w:del>
      <w:ins w:id="5123" w:author="John Peate" w:date="2022-09-03T13:26:00Z">
        <w:r w:rsidR="008C4814" w:rsidRPr="00146D55">
          <w:rPr>
            <w:rFonts w:asciiTheme="majorBidi" w:eastAsia="SimSun" w:hAnsiTheme="majorBidi" w:cstheme="majorBidi"/>
            <w:i/>
            <w:iCs/>
            <w:color w:val="000000" w:themeColor="text1"/>
            <w:sz w:val="24"/>
            <w:szCs w:val="24"/>
          </w:rPr>
          <w:t xml:space="preserve">Big </w:t>
        </w:r>
        <w:r w:rsidR="008C4814">
          <w:rPr>
            <w:rFonts w:asciiTheme="majorBidi" w:eastAsia="SimSun" w:hAnsiTheme="majorBidi" w:cstheme="majorBidi"/>
            <w:i/>
            <w:iCs/>
            <w:color w:val="000000" w:themeColor="text1"/>
            <w:sz w:val="24"/>
            <w:szCs w:val="24"/>
          </w:rPr>
          <w:t>b</w:t>
        </w:r>
        <w:r w:rsidR="008C4814" w:rsidRPr="00146D55">
          <w:rPr>
            <w:rFonts w:asciiTheme="majorBidi" w:eastAsia="SimSun" w:hAnsiTheme="majorBidi" w:cstheme="majorBidi"/>
            <w:i/>
            <w:iCs/>
            <w:color w:val="000000" w:themeColor="text1"/>
            <w:sz w:val="24"/>
            <w:szCs w:val="24"/>
          </w:rPr>
          <w:t xml:space="preserve">reasts </w:t>
        </w:r>
        <w:r w:rsidR="008C4814" w:rsidRPr="00146D55">
          <w:rPr>
            <w:rFonts w:asciiTheme="majorBidi" w:eastAsia="SimSun" w:hAnsiTheme="majorBidi" w:cstheme="majorBidi"/>
            <w:i/>
            <w:iCs/>
            <w:color w:val="000000" w:themeColor="text1"/>
            <w:sz w:val="24"/>
            <w:szCs w:val="24"/>
          </w:rPr>
          <w:t xml:space="preserve">and </w:t>
        </w:r>
        <w:r w:rsidR="008C4814">
          <w:rPr>
            <w:rFonts w:asciiTheme="majorBidi" w:eastAsia="SimSun" w:hAnsiTheme="majorBidi" w:cstheme="majorBidi"/>
            <w:i/>
            <w:iCs/>
            <w:color w:val="000000" w:themeColor="text1"/>
            <w:sz w:val="24"/>
            <w:szCs w:val="24"/>
          </w:rPr>
          <w:t>w</w:t>
        </w:r>
        <w:r w:rsidR="008C4814" w:rsidRPr="00146D55">
          <w:rPr>
            <w:rFonts w:asciiTheme="majorBidi" w:eastAsia="SimSun" w:hAnsiTheme="majorBidi" w:cstheme="majorBidi"/>
            <w:i/>
            <w:iCs/>
            <w:color w:val="000000" w:themeColor="text1"/>
            <w:sz w:val="24"/>
            <w:szCs w:val="24"/>
          </w:rPr>
          <w:t xml:space="preserve">ide </w:t>
        </w:r>
        <w:r w:rsidR="008C4814">
          <w:rPr>
            <w:rFonts w:asciiTheme="majorBidi" w:eastAsia="SimSun" w:hAnsiTheme="majorBidi" w:cstheme="majorBidi"/>
            <w:i/>
            <w:iCs/>
            <w:color w:val="000000" w:themeColor="text1"/>
            <w:sz w:val="24"/>
            <w:szCs w:val="24"/>
          </w:rPr>
          <w:t>h</w:t>
        </w:r>
        <w:r w:rsidR="008C4814" w:rsidRPr="00146D55">
          <w:rPr>
            <w:rFonts w:asciiTheme="majorBidi" w:eastAsia="SimSun" w:hAnsiTheme="majorBidi" w:cstheme="majorBidi"/>
            <w:i/>
            <w:iCs/>
            <w:color w:val="000000" w:themeColor="text1"/>
            <w:sz w:val="24"/>
            <w:szCs w:val="24"/>
          </w:rPr>
          <w:t>ips</w:t>
        </w:r>
      </w:ins>
      <w:del w:id="5124" w:author="John Peate" w:date="2022-09-03T13:26:00Z">
        <w:r w:rsidR="00795D59" w:rsidRPr="00EC173B" w:rsidDel="008C4814">
          <w:rPr>
            <w:rFonts w:asciiTheme="majorBidi" w:hAnsiTheme="majorBidi" w:cstheme="majorBidi"/>
            <w:i/>
            <w:iCs/>
            <w:color w:val="000000" w:themeColor="text1"/>
            <w:sz w:val="24"/>
            <w:szCs w:val="24"/>
            <w:shd w:val="clear" w:color="auto" w:fill="FFFFFF"/>
            <w:rPrChange w:id="5125" w:author="John Peate" w:date="2022-09-03T12:33:00Z">
              <w:rPr>
                <w:rFonts w:ascii="Times New Roman" w:hAnsi="Times New Roman" w:cs="Times New Roman"/>
                <w:i/>
                <w:iCs/>
                <w:color w:val="202122"/>
                <w:sz w:val="24"/>
                <w:szCs w:val="24"/>
                <w:shd w:val="clear" w:color="auto" w:fill="FFFFFF"/>
              </w:rPr>
            </w:rPrChange>
          </w:rPr>
          <w:delText>Big Breasts and Wide Hips</w:delText>
        </w:r>
      </w:del>
      <w:ins w:id="5126" w:author="John Peate" w:date="2022-09-02T09:58:00Z">
        <w:r w:rsidR="004A4381" w:rsidRPr="00EC173B">
          <w:rPr>
            <w:rFonts w:asciiTheme="majorBidi" w:hAnsiTheme="majorBidi" w:cstheme="majorBidi"/>
            <w:color w:val="000000" w:themeColor="text1"/>
            <w:sz w:val="24"/>
            <w:szCs w:val="24"/>
            <w:shd w:val="clear" w:color="auto" w:fill="FFFFFF"/>
            <w:rPrChange w:id="5127" w:author="John Peate" w:date="2022-09-03T12:33:00Z">
              <w:rPr>
                <w:rFonts w:ascii="Times New Roman" w:hAnsi="Times New Roman" w:cs="Times New Roman"/>
                <w:color w:val="202122"/>
                <w:sz w:val="24"/>
                <w:szCs w:val="24"/>
                <w:shd w:val="clear" w:color="auto" w:fill="FFFFFF"/>
              </w:rPr>
            </w:rPrChange>
          </w:rPr>
          <w:t>,</w:t>
        </w:r>
      </w:ins>
      <w:del w:id="5128" w:author="John Peate" w:date="2022-09-02T09:57:00Z">
        <w:r w:rsidR="00795D59" w:rsidRPr="00EC173B" w:rsidDel="004A4381">
          <w:rPr>
            <w:rFonts w:asciiTheme="majorBidi" w:hAnsiTheme="majorBidi" w:cstheme="majorBidi"/>
            <w:color w:val="000000" w:themeColor="text1"/>
            <w:sz w:val="24"/>
            <w:szCs w:val="24"/>
            <w:shd w:val="clear" w:color="auto" w:fill="FFFFFF"/>
            <w:rPrChange w:id="5129" w:author="John Peate" w:date="2022-09-03T12:33:00Z">
              <w:rPr>
                <w:rFonts w:ascii="Times New Roman" w:hAnsi="Times New Roman" w:cs="Times New Roman"/>
                <w:color w:val="202122"/>
                <w:sz w:val="24"/>
                <w:szCs w:val="24"/>
                <w:shd w:val="clear" w:color="auto" w:fill="FFFFFF"/>
              </w:rPr>
            </w:rPrChange>
          </w:rPr>
          <w:delText>, though</w:delText>
        </w:r>
      </w:del>
      <w:r w:rsidR="00795D59" w:rsidRPr="00EC173B">
        <w:rPr>
          <w:rFonts w:asciiTheme="majorBidi" w:hAnsiTheme="majorBidi" w:cstheme="majorBidi"/>
          <w:color w:val="000000" w:themeColor="text1"/>
          <w:sz w:val="24"/>
          <w:szCs w:val="24"/>
          <w:shd w:val="clear" w:color="auto" w:fill="FFFFFF"/>
          <w:rPrChange w:id="5130" w:author="John Peate" w:date="2022-09-03T12:33:00Z">
            <w:rPr>
              <w:rFonts w:ascii="Times New Roman" w:hAnsi="Times New Roman" w:cs="Times New Roman"/>
              <w:color w:val="202122"/>
              <w:sz w:val="24"/>
              <w:szCs w:val="24"/>
              <w:shd w:val="clear" w:color="auto" w:fill="FFFFFF"/>
            </w:rPr>
          </w:rPrChange>
        </w:rPr>
        <w:t xml:space="preserve"> </w:t>
      </w:r>
      <w:ins w:id="5131" w:author="John Peate" w:date="2022-09-02T09:57:00Z">
        <w:r w:rsidR="004A4381" w:rsidRPr="00EC173B">
          <w:rPr>
            <w:rFonts w:asciiTheme="majorBidi" w:eastAsia="SimSun" w:hAnsiTheme="majorBidi" w:cstheme="majorBidi"/>
            <w:color w:val="000000" w:themeColor="text1"/>
            <w:sz w:val="24"/>
            <w:szCs w:val="24"/>
            <w:rPrChange w:id="5132" w:author="John Peate" w:date="2022-09-03T12:33:00Z">
              <w:rPr>
                <w:rFonts w:ascii="Times New Roman" w:eastAsia="SimSun" w:hAnsi="Times New Roman" w:cs="Times New Roman"/>
                <w:sz w:val="24"/>
                <w:szCs w:val="24"/>
              </w:rPr>
            </w:rPrChange>
          </w:rPr>
          <w:t xml:space="preserve">with her love, </w:t>
        </w:r>
      </w:ins>
      <w:ins w:id="5133" w:author="John Peate" w:date="2022-09-02T09:58:00Z">
        <w:r w:rsidR="004A4381" w:rsidRPr="00EC173B">
          <w:rPr>
            <w:rFonts w:asciiTheme="majorBidi" w:eastAsia="SimSun" w:hAnsiTheme="majorBidi" w:cstheme="majorBidi"/>
            <w:color w:val="000000" w:themeColor="text1"/>
            <w:sz w:val="24"/>
            <w:szCs w:val="24"/>
            <w:rPrChange w:id="5134" w:author="John Peate" w:date="2022-09-03T12:33:00Z">
              <w:rPr>
                <w:rFonts w:ascii="Times New Roman" w:eastAsia="SimSun" w:hAnsi="Times New Roman" w:cs="Times New Roman"/>
                <w:sz w:val="24"/>
                <w:szCs w:val="24"/>
              </w:rPr>
            </w:rPrChange>
          </w:rPr>
          <w:t>self-</w:t>
        </w:r>
      </w:ins>
      <w:ins w:id="5135" w:author="John Peate" w:date="2022-09-02T09:57:00Z">
        <w:r w:rsidR="004A4381" w:rsidRPr="00EC173B">
          <w:rPr>
            <w:rFonts w:asciiTheme="majorBidi" w:eastAsia="SimSun" w:hAnsiTheme="majorBidi" w:cstheme="majorBidi"/>
            <w:color w:val="000000" w:themeColor="text1"/>
            <w:sz w:val="24"/>
            <w:szCs w:val="24"/>
            <w:rPrChange w:id="5136" w:author="John Peate" w:date="2022-09-03T12:33:00Z">
              <w:rPr>
                <w:rFonts w:ascii="Times New Roman" w:eastAsia="SimSun" w:hAnsi="Times New Roman" w:cs="Times New Roman"/>
                <w:sz w:val="24"/>
                <w:szCs w:val="24"/>
              </w:rPr>
            </w:rPrChange>
          </w:rPr>
          <w:t>sacrifice and fortitude</w:t>
        </w:r>
      </w:ins>
      <w:ins w:id="5137" w:author="John Peate" w:date="2022-09-02T09:58:00Z">
        <w:r w:rsidR="004A4381" w:rsidRPr="00EC173B">
          <w:rPr>
            <w:rFonts w:asciiTheme="majorBidi" w:eastAsia="SimSun" w:hAnsiTheme="majorBidi" w:cstheme="majorBidi"/>
            <w:color w:val="000000" w:themeColor="text1"/>
            <w:sz w:val="24"/>
            <w:szCs w:val="24"/>
            <w:rPrChange w:id="5138" w:author="John Peate" w:date="2022-09-03T12:33:00Z">
              <w:rPr>
                <w:rFonts w:ascii="Times New Roman" w:eastAsia="SimSun" w:hAnsi="Times New Roman" w:cs="Times New Roman"/>
                <w:sz w:val="24"/>
                <w:szCs w:val="24"/>
              </w:rPr>
            </w:rPrChange>
          </w:rPr>
          <w:t>,</w:t>
        </w:r>
      </w:ins>
      <w:ins w:id="5139" w:author="John Peate" w:date="2022-09-02T09:57:00Z">
        <w:r w:rsidR="004A4381" w:rsidRPr="00EC173B" w:rsidDel="004A4381">
          <w:rPr>
            <w:rFonts w:asciiTheme="majorBidi" w:eastAsia="SimSun" w:hAnsiTheme="majorBidi" w:cstheme="majorBidi"/>
            <w:color w:val="000000" w:themeColor="text1"/>
            <w:sz w:val="24"/>
            <w:szCs w:val="24"/>
            <w:rPrChange w:id="5140" w:author="John Peate" w:date="2022-09-03T12:33:00Z">
              <w:rPr>
                <w:rFonts w:ascii="Times New Roman" w:eastAsia="SimSun" w:hAnsi="Times New Roman" w:cs="Times New Roman"/>
                <w:sz w:val="24"/>
                <w:szCs w:val="24"/>
              </w:rPr>
            </w:rPrChange>
          </w:rPr>
          <w:t xml:space="preserve"> </w:t>
        </w:r>
      </w:ins>
      <w:del w:id="5141" w:author="John Peate" w:date="2022-09-02T09:57:00Z">
        <w:r w:rsidR="00795D59" w:rsidRPr="00EC173B" w:rsidDel="004A4381">
          <w:rPr>
            <w:rFonts w:asciiTheme="majorBidi" w:eastAsia="SimSun" w:hAnsiTheme="majorBidi" w:cstheme="majorBidi"/>
            <w:color w:val="000000" w:themeColor="text1"/>
            <w:sz w:val="24"/>
            <w:szCs w:val="24"/>
            <w:rPrChange w:id="5142" w:author="John Peate" w:date="2022-09-03T12:33:00Z">
              <w:rPr>
                <w:rFonts w:ascii="Times New Roman" w:eastAsia="SimSun" w:hAnsi="Times New Roman" w:cs="Times New Roman"/>
                <w:sz w:val="24"/>
                <w:szCs w:val="24"/>
              </w:rPr>
            </w:rPrChange>
          </w:rPr>
          <w:delText xml:space="preserve">the Mother </w:delText>
        </w:r>
      </w:del>
      <w:r w:rsidR="00795D59" w:rsidRPr="00EC173B">
        <w:rPr>
          <w:rFonts w:asciiTheme="majorBidi" w:eastAsia="SimSun" w:hAnsiTheme="majorBidi" w:cstheme="majorBidi"/>
          <w:color w:val="000000" w:themeColor="text1"/>
          <w:sz w:val="24"/>
          <w:szCs w:val="24"/>
          <w:rPrChange w:id="5143" w:author="John Peate" w:date="2022-09-03T12:33:00Z">
            <w:rPr>
              <w:rFonts w:ascii="Times New Roman" w:eastAsia="SimSun" w:hAnsi="Times New Roman" w:cs="Times New Roman"/>
              <w:sz w:val="24"/>
              <w:szCs w:val="24"/>
            </w:rPr>
          </w:rPrChange>
        </w:rPr>
        <w:t>le</w:t>
      </w:r>
      <w:ins w:id="5144" w:author="John Peate" w:date="2022-09-02T09:57:00Z">
        <w:r w:rsidR="004A4381" w:rsidRPr="00EC173B">
          <w:rPr>
            <w:rFonts w:asciiTheme="majorBidi" w:eastAsia="SimSun" w:hAnsiTheme="majorBidi" w:cstheme="majorBidi"/>
            <w:color w:val="000000" w:themeColor="text1"/>
            <w:sz w:val="24"/>
            <w:szCs w:val="24"/>
            <w:rPrChange w:id="5145" w:author="John Peate" w:date="2022-09-03T12:33:00Z">
              <w:rPr>
                <w:rFonts w:ascii="Times New Roman" w:eastAsia="SimSun" w:hAnsi="Times New Roman" w:cs="Times New Roman"/>
                <w:sz w:val="24"/>
                <w:szCs w:val="24"/>
              </w:rPr>
            </w:rPrChange>
          </w:rPr>
          <w:t>a</w:t>
        </w:r>
      </w:ins>
      <w:r w:rsidR="00795D59" w:rsidRPr="00EC173B">
        <w:rPr>
          <w:rFonts w:asciiTheme="majorBidi" w:eastAsia="SimSun" w:hAnsiTheme="majorBidi" w:cstheme="majorBidi"/>
          <w:color w:val="000000" w:themeColor="text1"/>
          <w:sz w:val="24"/>
          <w:szCs w:val="24"/>
          <w:rPrChange w:id="5146" w:author="John Peate" w:date="2022-09-03T12:33:00Z">
            <w:rPr>
              <w:rFonts w:ascii="Times New Roman" w:eastAsia="SimSun" w:hAnsi="Times New Roman" w:cs="Times New Roman"/>
              <w:sz w:val="24"/>
              <w:szCs w:val="24"/>
            </w:rPr>
          </w:rPrChange>
        </w:rPr>
        <w:t>d</w:t>
      </w:r>
      <w:ins w:id="5147" w:author="John Peate" w:date="2022-09-02T09:57:00Z">
        <w:r w:rsidR="004A4381" w:rsidRPr="00EC173B">
          <w:rPr>
            <w:rFonts w:asciiTheme="majorBidi" w:eastAsia="SimSun" w:hAnsiTheme="majorBidi" w:cstheme="majorBidi"/>
            <w:color w:val="000000" w:themeColor="text1"/>
            <w:sz w:val="24"/>
            <w:szCs w:val="24"/>
            <w:rPrChange w:id="5148" w:author="John Peate" w:date="2022-09-03T12:33:00Z">
              <w:rPr>
                <w:rFonts w:ascii="Times New Roman" w:eastAsia="SimSun" w:hAnsi="Times New Roman" w:cs="Times New Roman"/>
                <w:sz w:val="24"/>
                <w:szCs w:val="24"/>
              </w:rPr>
            </w:rPrChange>
          </w:rPr>
          <w:t>s</w:t>
        </w:r>
      </w:ins>
      <w:r w:rsidR="00795D59" w:rsidRPr="00EC173B">
        <w:rPr>
          <w:rFonts w:asciiTheme="majorBidi" w:eastAsia="SimSun" w:hAnsiTheme="majorBidi" w:cstheme="majorBidi"/>
          <w:color w:val="000000" w:themeColor="text1"/>
          <w:sz w:val="24"/>
          <w:szCs w:val="24"/>
          <w:rPrChange w:id="5149" w:author="John Peate" w:date="2022-09-03T12:33:00Z">
            <w:rPr>
              <w:rFonts w:ascii="Times New Roman" w:eastAsia="SimSun" w:hAnsi="Times New Roman" w:cs="Times New Roman"/>
              <w:sz w:val="24"/>
              <w:szCs w:val="24"/>
            </w:rPr>
          </w:rPrChange>
        </w:rPr>
        <w:t xml:space="preserve"> her children</w:t>
      </w:r>
      <w:del w:id="5150" w:author="John Peate" w:date="2022-09-02T09:57:00Z">
        <w:r w:rsidR="00795D59" w:rsidRPr="00EC173B" w:rsidDel="004A4381">
          <w:rPr>
            <w:rFonts w:asciiTheme="majorBidi" w:eastAsia="SimSun" w:hAnsiTheme="majorBidi" w:cstheme="majorBidi"/>
            <w:color w:val="000000" w:themeColor="text1"/>
            <w:sz w:val="24"/>
            <w:szCs w:val="24"/>
            <w:rPrChange w:id="5151" w:author="John Peate" w:date="2022-09-03T12:33:00Z">
              <w:rPr>
                <w:rFonts w:ascii="Times New Roman" w:eastAsia="SimSun" w:hAnsi="Times New Roman" w:cs="Times New Roman"/>
                <w:sz w:val="24"/>
                <w:szCs w:val="24"/>
              </w:rPr>
            </w:rPrChange>
          </w:rPr>
          <w:delText>, including</w:delText>
        </w:r>
      </w:del>
      <w:ins w:id="5152" w:author="John Peate" w:date="2022-09-02T09:57:00Z">
        <w:r w:rsidR="004A4381" w:rsidRPr="00EC173B">
          <w:rPr>
            <w:rFonts w:asciiTheme="majorBidi" w:eastAsia="SimSun" w:hAnsiTheme="majorBidi" w:cstheme="majorBidi"/>
            <w:color w:val="000000" w:themeColor="text1"/>
            <w:sz w:val="24"/>
            <w:szCs w:val="24"/>
            <w:rPrChange w:id="5153" w:author="John Peate" w:date="2022-09-03T12:33:00Z">
              <w:rPr>
                <w:rFonts w:ascii="Times New Roman" w:eastAsia="SimSun" w:hAnsi="Times New Roman" w:cs="Times New Roman"/>
                <w:sz w:val="24"/>
                <w:szCs w:val="24"/>
              </w:rPr>
            </w:rPrChange>
          </w:rPr>
          <w:t xml:space="preserve"> and</w:t>
        </w:r>
      </w:ins>
      <w:r w:rsidR="00795D59" w:rsidRPr="00EC173B">
        <w:rPr>
          <w:rFonts w:asciiTheme="majorBidi" w:eastAsia="SimSun" w:hAnsiTheme="majorBidi" w:cstheme="majorBidi"/>
          <w:color w:val="000000" w:themeColor="text1"/>
          <w:sz w:val="24"/>
          <w:szCs w:val="24"/>
          <w:rPrChange w:id="5154" w:author="John Peate" w:date="2022-09-03T12:33:00Z">
            <w:rPr>
              <w:rFonts w:ascii="Times New Roman" w:eastAsia="SimSun" w:hAnsi="Times New Roman" w:cs="Times New Roman"/>
              <w:sz w:val="24"/>
              <w:szCs w:val="24"/>
            </w:rPr>
          </w:rPrChange>
        </w:rPr>
        <w:t xml:space="preserve"> grandchildren </w:t>
      </w:r>
      <w:del w:id="5155" w:author="John Peate" w:date="2022-09-02T09:57:00Z">
        <w:r w:rsidR="00795D59" w:rsidRPr="00EC173B" w:rsidDel="004A4381">
          <w:rPr>
            <w:rFonts w:asciiTheme="majorBidi" w:eastAsia="SimSun" w:hAnsiTheme="majorBidi" w:cstheme="majorBidi"/>
            <w:color w:val="000000" w:themeColor="text1"/>
            <w:sz w:val="24"/>
            <w:szCs w:val="24"/>
            <w:rPrChange w:id="5156" w:author="John Peate" w:date="2022-09-03T12:33:00Z">
              <w:rPr>
                <w:rFonts w:ascii="Times New Roman" w:eastAsia="SimSun" w:hAnsi="Times New Roman" w:cs="Times New Roman"/>
                <w:sz w:val="24"/>
                <w:szCs w:val="24"/>
              </w:rPr>
            </w:rPrChange>
          </w:rPr>
          <w:delText>successfully to survive</w:delText>
        </w:r>
      </w:del>
      <w:ins w:id="5157" w:author="John Peate" w:date="2022-09-02T09:57:00Z">
        <w:r w:rsidR="004A4381" w:rsidRPr="00EC173B">
          <w:rPr>
            <w:rFonts w:asciiTheme="majorBidi" w:eastAsia="SimSun" w:hAnsiTheme="majorBidi" w:cstheme="majorBidi"/>
            <w:color w:val="000000" w:themeColor="text1"/>
            <w:sz w:val="24"/>
            <w:szCs w:val="24"/>
            <w:rPrChange w:id="5158" w:author="John Peate" w:date="2022-09-03T12:33:00Z">
              <w:rPr>
                <w:rFonts w:ascii="Times New Roman" w:eastAsia="SimSun" w:hAnsi="Times New Roman" w:cs="Times New Roman"/>
                <w:sz w:val="24"/>
                <w:szCs w:val="24"/>
              </w:rPr>
            </w:rPrChange>
          </w:rPr>
          <w:t>through</w:t>
        </w:r>
      </w:ins>
      <w:r w:rsidR="00795D59" w:rsidRPr="00EC173B">
        <w:rPr>
          <w:rFonts w:asciiTheme="majorBidi" w:eastAsia="SimSun" w:hAnsiTheme="majorBidi" w:cstheme="majorBidi"/>
          <w:color w:val="000000" w:themeColor="text1"/>
          <w:sz w:val="24"/>
          <w:szCs w:val="24"/>
          <w:rPrChange w:id="5159" w:author="John Peate" w:date="2022-09-03T12:33:00Z">
            <w:rPr>
              <w:rFonts w:ascii="Times New Roman" w:eastAsia="SimSun" w:hAnsi="Times New Roman" w:cs="Times New Roman"/>
              <w:sz w:val="24"/>
              <w:szCs w:val="24"/>
            </w:rPr>
          </w:rPrChange>
        </w:rPr>
        <w:t xml:space="preserve"> all </w:t>
      </w:r>
      <w:ins w:id="5160" w:author="John Peate" w:date="2022-09-02T09:57:00Z">
        <w:r w:rsidR="004A4381" w:rsidRPr="00EC173B">
          <w:rPr>
            <w:rFonts w:asciiTheme="majorBidi" w:eastAsia="SimSun" w:hAnsiTheme="majorBidi" w:cstheme="majorBidi"/>
            <w:color w:val="000000" w:themeColor="text1"/>
            <w:sz w:val="24"/>
            <w:szCs w:val="24"/>
            <w:rPrChange w:id="5161" w:author="John Peate" w:date="2022-09-03T12:33:00Z">
              <w:rPr>
                <w:rFonts w:ascii="Times New Roman" w:eastAsia="SimSun" w:hAnsi="Times New Roman" w:cs="Times New Roman"/>
                <w:sz w:val="24"/>
                <w:szCs w:val="24"/>
              </w:rPr>
            </w:rPrChange>
          </w:rPr>
          <w:t xml:space="preserve">the </w:t>
        </w:r>
      </w:ins>
      <w:r w:rsidR="00795D59" w:rsidRPr="00EC173B">
        <w:rPr>
          <w:rFonts w:asciiTheme="majorBidi" w:eastAsia="SimSun" w:hAnsiTheme="majorBidi" w:cstheme="majorBidi"/>
          <w:color w:val="000000" w:themeColor="text1"/>
          <w:sz w:val="24"/>
          <w:szCs w:val="24"/>
          <w:rPrChange w:id="5162" w:author="John Peate" w:date="2022-09-03T12:33:00Z">
            <w:rPr>
              <w:rFonts w:ascii="Times New Roman" w:eastAsia="SimSun" w:hAnsi="Times New Roman" w:cs="Times New Roman"/>
              <w:sz w:val="24"/>
              <w:szCs w:val="24"/>
            </w:rPr>
          </w:rPrChange>
        </w:rPr>
        <w:t>disasters and hardships</w:t>
      </w:r>
      <w:del w:id="5163" w:author="John Peate" w:date="2022-09-02T09:57:00Z">
        <w:r w:rsidR="00795D59" w:rsidRPr="00EC173B" w:rsidDel="004A4381">
          <w:rPr>
            <w:rFonts w:asciiTheme="majorBidi" w:eastAsia="SimSun" w:hAnsiTheme="majorBidi" w:cstheme="majorBidi"/>
            <w:color w:val="000000" w:themeColor="text1"/>
            <w:sz w:val="24"/>
            <w:szCs w:val="24"/>
            <w:rPrChange w:id="5164" w:author="John Peate" w:date="2022-09-03T12:33:00Z">
              <w:rPr>
                <w:rFonts w:ascii="Times New Roman" w:eastAsia="SimSun" w:hAnsi="Times New Roman" w:cs="Times New Roman"/>
                <w:sz w:val="24"/>
                <w:szCs w:val="24"/>
              </w:rPr>
            </w:rPrChange>
          </w:rPr>
          <w:delText xml:space="preserve"> with her love, sacrifice and incredible fortitude</w:delText>
        </w:r>
      </w:del>
      <w:r w:rsidR="00795D59" w:rsidRPr="00EC173B">
        <w:rPr>
          <w:rFonts w:asciiTheme="majorBidi" w:eastAsia="SimSun" w:hAnsiTheme="majorBidi" w:cstheme="majorBidi"/>
          <w:color w:val="000000" w:themeColor="text1"/>
          <w:sz w:val="24"/>
          <w:szCs w:val="24"/>
          <w:rPrChange w:id="5165" w:author="John Peate" w:date="2022-09-03T12:33:00Z">
            <w:rPr>
              <w:rFonts w:ascii="Times New Roman" w:eastAsia="SimSun" w:hAnsi="Times New Roman" w:cs="Times New Roman"/>
              <w:sz w:val="24"/>
              <w:szCs w:val="24"/>
            </w:rPr>
          </w:rPrChange>
        </w:rPr>
        <w:t>,</w:t>
      </w:r>
      <w:r w:rsidR="00795D59" w:rsidRPr="00EC173B">
        <w:rPr>
          <w:rFonts w:asciiTheme="majorBidi" w:hAnsiTheme="majorBidi" w:cstheme="majorBidi"/>
          <w:color w:val="000000" w:themeColor="text1"/>
          <w:sz w:val="24"/>
          <w:szCs w:val="24"/>
          <w:shd w:val="clear" w:color="auto" w:fill="FFFFFF"/>
          <w:rPrChange w:id="5166" w:author="John Peate" w:date="2022-09-03T12:33:00Z">
            <w:rPr>
              <w:rFonts w:ascii="Times New Roman" w:hAnsi="Times New Roman" w:cs="Times New Roman"/>
              <w:color w:val="202122"/>
              <w:sz w:val="24"/>
              <w:szCs w:val="24"/>
              <w:shd w:val="clear" w:color="auto" w:fill="FFFFFF"/>
            </w:rPr>
          </w:rPrChange>
        </w:rPr>
        <w:t xml:space="preserve"> </w:t>
      </w:r>
      <w:del w:id="5167" w:author="John Peate" w:date="2022-09-02T09:58:00Z">
        <w:r w:rsidR="00795D59" w:rsidRPr="00EC173B" w:rsidDel="004A4381">
          <w:rPr>
            <w:rFonts w:asciiTheme="majorBidi" w:hAnsiTheme="majorBidi" w:cstheme="majorBidi"/>
            <w:color w:val="000000" w:themeColor="text1"/>
            <w:sz w:val="24"/>
            <w:szCs w:val="24"/>
            <w:shd w:val="clear" w:color="auto" w:fill="FFFFFF"/>
            <w:rPrChange w:id="5168" w:author="John Peate" w:date="2022-09-03T12:33:00Z">
              <w:rPr>
                <w:rFonts w:ascii="Times New Roman" w:hAnsi="Times New Roman" w:cs="Times New Roman"/>
                <w:color w:val="202122"/>
                <w:sz w:val="24"/>
                <w:szCs w:val="24"/>
                <w:shd w:val="clear" w:color="auto" w:fill="FFFFFF"/>
              </w:rPr>
            </w:rPrChange>
          </w:rPr>
          <w:delText xml:space="preserve">she </w:delText>
        </w:r>
      </w:del>
      <w:ins w:id="5169" w:author="John Peate" w:date="2022-09-02T09:58:00Z">
        <w:r w:rsidR="004A4381" w:rsidRPr="00EC173B">
          <w:rPr>
            <w:rFonts w:asciiTheme="majorBidi" w:hAnsiTheme="majorBidi" w:cstheme="majorBidi"/>
            <w:color w:val="000000" w:themeColor="text1"/>
            <w:sz w:val="24"/>
            <w:szCs w:val="24"/>
            <w:shd w:val="clear" w:color="auto" w:fill="FFFFFF"/>
            <w:rPrChange w:id="5170" w:author="John Peate" w:date="2022-09-03T12:33:00Z">
              <w:rPr>
                <w:rFonts w:ascii="Times New Roman" w:hAnsi="Times New Roman" w:cs="Times New Roman"/>
                <w:color w:val="202122"/>
                <w:sz w:val="24"/>
                <w:szCs w:val="24"/>
                <w:shd w:val="clear" w:color="auto" w:fill="FFFFFF"/>
              </w:rPr>
            </w:rPrChange>
          </w:rPr>
          <w:t>but</w:t>
        </w:r>
        <w:r w:rsidR="004A4381" w:rsidRPr="00EC173B">
          <w:rPr>
            <w:rFonts w:asciiTheme="majorBidi" w:hAnsiTheme="majorBidi" w:cstheme="majorBidi"/>
            <w:color w:val="000000" w:themeColor="text1"/>
            <w:sz w:val="24"/>
            <w:szCs w:val="24"/>
            <w:shd w:val="clear" w:color="auto" w:fill="FFFFFF"/>
            <w:rPrChange w:id="5171" w:author="John Peate" w:date="2022-09-03T12:33:00Z">
              <w:rPr>
                <w:rFonts w:ascii="Times New Roman" w:hAnsi="Times New Roman" w:cs="Times New Roman"/>
                <w:color w:val="202122"/>
                <w:sz w:val="24"/>
                <w:szCs w:val="24"/>
                <w:shd w:val="clear" w:color="auto" w:fill="FFFFFF"/>
              </w:rPr>
            </w:rPrChange>
          </w:rPr>
          <w:t xml:space="preserve"> </w:t>
        </w:r>
      </w:ins>
      <w:del w:id="5172" w:author="John Peate" w:date="2022-09-02T09:58:00Z">
        <w:r w:rsidR="00795D59" w:rsidRPr="00EC173B" w:rsidDel="004A4381">
          <w:rPr>
            <w:rFonts w:asciiTheme="majorBidi" w:hAnsiTheme="majorBidi" w:cstheme="majorBidi"/>
            <w:color w:val="000000" w:themeColor="text1"/>
            <w:sz w:val="24"/>
            <w:szCs w:val="24"/>
            <w:shd w:val="clear" w:color="auto" w:fill="FFFFFF"/>
            <w:rPrChange w:id="5173" w:author="John Peate" w:date="2022-09-03T12:33:00Z">
              <w:rPr>
                <w:rFonts w:ascii="Times New Roman" w:hAnsi="Times New Roman" w:cs="Times New Roman"/>
                <w:color w:val="202122"/>
                <w:sz w:val="24"/>
                <w:szCs w:val="24"/>
                <w:shd w:val="clear" w:color="auto" w:fill="FFFFFF"/>
              </w:rPr>
            </w:rPrChange>
          </w:rPr>
          <w:delText xml:space="preserve">failed </w:delText>
        </w:r>
      </w:del>
      <w:ins w:id="5174" w:author="John Peate" w:date="2022-09-02T09:58:00Z">
        <w:r w:rsidR="004A4381" w:rsidRPr="00EC173B">
          <w:rPr>
            <w:rFonts w:asciiTheme="majorBidi" w:hAnsiTheme="majorBidi" w:cstheme="majorBidi"/>
            <w:color w:val="000000" w:themeColor="text1"/>
            <w:sz w:val="24"/>
            <w:szCs w:val="24"/>
            <w:shd w:val="clear" w:color="auto" w:fill="FFFFFF"/>
            <w:rPrChange w:id="5175" w:author="John Peate" w:date="2022-09-03T12:33:00Z">
              <w:rPr>
                <w:rFonts w:ascii="Times New Roman" w:hAnsi="Times New Roman" w:cs="Times New Roman"/>
                <w:color w:val="202122"/>
                <w:sz w:val="24"/>
                <w:szCs w:val="24"/>
                <w:shd w:val="clear" w:color="auto" w:fill="FFFFFF"/>
              </w:rPr>
            </w:rPrChange>
          </w:rPr>
          <w:t>fail</w:t>
        </w:r>
        <w:r w:rsidR="004A4381" w:rsidRPr="00EC173B">
          <w:rPr>
            <w:rFonts w:asciiTheme="majorBidi" w:hAnsiTheme="majorBidi" w:cstheme="majorBidi"/>
            <w:color w:val="000000" w:themeColor="text1"/>
            <w:sz w:val="24"/>
            <w:szCs w:val="24"/>
            <w:shd w:val="clear" w:color="auto" w:fill="FFFFFF"/>
            <w:rPrChange w:id="5176" w:author="John Peate" w:date="2022-09-03T12:33:00Z">
              <w:rPr>
                <w:rFonts w:ascii="Times New Roman" w:hAnsi="Times New Roman" w:cs="Times New Roman"/>
                <w:color w:val="202122"/>
                <w:sz w:val="24"/>
                <w:szCs w:val="24"/>
                <w:shd w:val="clear" w:color="auto" w:fill="FFFFFF"/>
              </w:rPr>
            </w:rPrChange>
          </w:rPr>
          <w:t>s</w:t>
        </w:r>
        <w:r w:rsidR="004A4381" w:rsidRPr="00EC173B">
          <w:rPr>
            <w:rFonts w:asciiTheme="majorBidi" w:hAnsiTheme="majorBidi" w:cstheme="majorBidi"/>
            <w:color w:val="000000" w:themeColor="text1"/>
            <w:sz w:val="24"/>
            <w:szCs w:val="24"/>
            <w:shd w:val="clear" w:color="auto" w:fill="FFFFFF"/>
            <w:rPrChange w:id="5177" w:author="John Peate" w:date="2022-09-03T12:33:00Z">
              <w:rPr>
                <w:rFonts w:ascii="Times New Roman" w:hAnsi="Times New Roman" w:cs="Times New Roman"/>
                <w:color w:val="202122"/>
                <w:sz w:val="24"/>
                <w:szCs w:val="24"/>
                <w:shd w:val="clear" w:color="auto" w:fill="FFFFFF"/>
              </w:rPr>
            </w:rPrChange>
          </w:rPr>
          <w:t xml:space="preserve"> </w:t>
        </w:r>
      </w:ins>
      <w:r w:rsidR="00795D59" w:rsidRPr="00EC173B">
        <w:rPr>
          <w:rFonts w:asciiTheme="majorBidi" w:hAnsiTheme="majorBidi" w:cstheme="majorBidi"/>
          <w:color w:val="000000" w:themeColor="text1"/>
          <w:sz w:val="24"/>
          <w:szCs w:val="24"/>
          <w:shd w:val="clear" w:color="auto" w:fill="FFFFFF"/>
          <w:rPrChange w:id="5178" w:author="John Peate" w:date="2022-09-03T12:33:00Z">
            <w:rPr>
              <w:rFonts w:ascii="Times New Roman" w:hAnsi="Times New Roman" w:cs="Times New Roman"/>
              <w:color w:val="202122"/>
              <w:sz w:val="24"/>
              <w:szCs w:val="24"/>
              <w:shd w:val="clear" w:color="auto" w:fill="FFFFFF"/>
            </w:rPr>
          </w:rPrChange>
        </w:rPr>
        <w:t>to</w:t>
      </w:r>
      <w:r w:rsidR="00795D59" w:rsidRPr="00EC173B">
        <w:rPr>
          <w:rFonts w:asciiTheme="majorBidi" w:eastAsia="SimSun" w:hAnsiTheme="majorBidi" w:cstheme="majorBidi"/>
          <w:color w:val="000000" w:themeColor="text1"/>
          <w:sz w:val="24"/>
          <w:szCs w:val="24"/>
          <w:rPrChange w:id="5179" w:author="John Peate" w:date="2022-09-03T12:33:00Z">
            <w:rPr>
              <w:rFonts w:ascii="Times New Roman" w:eastAsia="SimSun" w:hAnsi="Times New Roman" w:cs="Times New Roman"/>
              <w:sz w:val="24"/>
              <w:szCs w:val="24"/>
            </w:rPr>
          </w:rPrChange>
        </w:rPr>
        <w:t xml:space="preserve"> empower the</w:t>
      </w:r>
      <w:ins w:id="5180" w:author="John Peate" w:date="2022-09-02T09:58:00Z">
        <w:r w:rsidR="004A4381" w:rsidRPr="00EC173B">
          <w:rPr>
            <w:rFonts w:asciiTheme="majorBidi" w:eastAsia="SimSun" w:hAnsiTheme="majorBidi" w:cstheme="majorBidi"/>
            <w:color w:val="000000" w:themeColor="text1"/>
            <w:sz w:val="24"/>
            <w:szCs w:val="24"/>
            <w:rPrChange w:id="5181" w:author="John Peate" w:date="2022-09-03T12:33:00Z">
              <w:rPr>
                <w:rFonts w:ascii="Times New Roman" w:eastAsia="SimSun" w:hAnsi="Times New Roman" w:cs="Times New Roman"/>
                <w:sz w:val="24"/>
                <w:szCs w:val="24"/>
              </w:rPr>
            </w:rPrChange>
          </w:rPr>
          <w:t>m</w:t>
        </w:r>
      </w:ins>
      <w:r w:rsidR="00795D59" w:rsidRPr="00EC173B">
        <w:rPr>
          <w:rFonts w:asciiTheme="majorBidi" w:eastAsia="SimSun" w:hAnsiTheme="majorBidi" w:cstheme="majorBidi"/>
          <w:color w:val="000000" w:themeColor="text1"/>
          <w:sz w:val="24"/>
          <w:szCs w:val="24"/>
          <w:rPrChange w:id="5182" w:author="John Peate" w:date="2022-09-03T12:33:00Z">
            <w:rPr>
              <w:rFonts w:ascii="Times New Roman" w:eastAsia="SimSun" w:hAnsi="Times New Roman" w:cs="Times New Roman"/>
              <w:sz w:val="24"/>
              <w:szCs w:val="24"/>
            </w:rPr>
          </w:rPrChange>
        </w:rPr>
        <w:t xml:space="preserve"> </w:t>
      </w:r>
      <w:del w:id="5183" w:author="John Peate" w:date="2022-09-02T09:58:00Z">
        <w:r w:rsidR="00795D59" w:rsidRPr="00EC173B" w:rsidDel="004A4381">
          <w:rPr>
            <w:rFonts w:asciiTheme="majorBidi" w:eastAsia="SimSun" w:hAnsiTheme="majorBidi" w:cstheme="majorBidi"/>
            <w:color w:val="000000" w:themeColor="text1"/>
            <w:sz w:val="24"/>
            <w:szCs w:val="24"/>
            <w:rPrChange w:id="5184" w:author="John Peate" w:date="2022-09-03T12:33:00Z">
              <w:rPr>
                <w:rFonts w:ascii="Times New Roman" w:eastAsia="SimSun" w:hAnsi="Times New Roman" w:cs="Times New Roman"/>
                <w:sz w:val="24"/>
                <w:szCs w:val="24"/>
              </w:rPr>
            </w:rPrChange>
          </w:rPr>
          <w:delText xml:space="preserve">beloved </w:delText>
        </w:r>
      </w:del>
      <w:r w:rsidR="00795D59" w:rsidRPr="00EC173B">
        <w:rPr>
          <w:rFonts w:asciiTheme="majorBidi" w:eastAsia="SimSun" w:hAnsiTheme="majorBidi" w:cstheme="majorBidi"/>
          <w:color w:val="000000" w:themeColor="text1"/>
          <w:sz w:val="24"/>
          <w:szCs w:val="24"/>
          <w:rPrChange w:id="5185" w:author="John Peate" w:date="2022-09-03T12:33:00Z">
            <w:rPr>
              <w:rFonts w:ascii="Times New Roman" w:eastAsia="SimSun" w:hAnsi="Times New Roman" w:cs="Times New Roman"/>
              <w:sz w:val="24"/>
              <w:szCs w:val="24"/>
            </w:rPr>
          </w:rPrChange>
        </w:rPr>
        <w:t xml:space="preserve">to develop </w:t>
      </w:r>
      <w:del w:id="5186" w:author="John Peate" w:date="2022-09-02T09:58:00Z">
        <w:r w:rsidR="00795D59" w:rsidRPr="00EC173B" w:rsidDel="004A4381">
          <w:rPr>
            <w:rFonts w:asciiTheme="majorBidi" w:eastAsia="SimSun" w:hAnsiTheme="majorBidi" w:cstheme="majorBidi"/>
            <w:color w:val="000000" w:themeColor="text1"/>
            <w:sz w:val="24"/>
            <w:szCs w:val="24"/>
            <w:rPrChange w:id="5187" w:author="John Peate" w:date="2022-09-03T12:33:00Z">
              <w:rPr>
                <w:rFonts w:ascii="Times New Roman" w:eastAsia="SimSun" w:hAnsi="Times New Roman" w:cs="Times New Roman"/>
                <w:sz w:val="24"/>
                <w:szCs w:val="24"/>
              </w:rPr>
            </w:rPrChange>
          </w:rPr>
          <w:delText>his/her</w:delText>
        </w:r>
      </w:del>
      <w:ins w:id="5188" w:author="John Peate" w:date="2022-09-02T09:58:00Z">
        <w:r w:rsidR="004A4381" w:rsidRPr="00EC173B">
          <w:rPr>
            <w:rFonts w:asciiTheme="majorBidi" w:eastAsia="SimSun" w:hAnsiTheme="majorBidi" w:cstheme="majorBidi"/>
            <w:color w:val="000000" w:themeColor="text1"/>
            <w:sz w:val="24"/>
            <w:szCs w:val="24"/>
            <w:rPrChange w:id="5189" w:author="John Peate" w:date="2022-09-03T12:33:00Z">
              <w:rPr>
                <w:rFonts w:ascii="Times New Roman" w:eastAsia="SimSun" w:hAnsi="Times New Roman" w:cs="Times New Roman"/>
                <w:sz w:val="24"/>
                <w:szCs w:val="24"/>
              </w:rPr>
            </w:rPrChange>
          </w:rPr>
          <w:t>their</w:t>
        </w:r>
      </w:ins>
      <w:r w:rsidR="00795D59" w:rsidRPr="00EC173B">
        <w:rPr>
          <w:rFonts w:asciiTheme="majorBidi" w:eastAsia="SimSun" w:hAnsiTheme="majorBidi" w:cstheme="majorBidi"/>
          <w:color w:val="000000" w:themeColor="text1"/>
          <w:sz w:val="24"/>
          <w:szCs w:val="24"/>
          <w:rPrChange w:id="5190" w:author="John Peate" w:date="2022-09-03T12:33:00Z">
            <w:rPr>
              <w:rFonts w:ascii="Times New Roman" w:eastAsia="SimSun" w:hAnsi="Times New Roman" w:cs="Times New Roman"/>
              <w:sz w:val="24"/>
              <w:szCs w:val="24"/>
            </w:rPr>
          </w:rPrChange>
        </w:rPr>
        <w:t xml:space="preserve"> own consciousness</w:t>
      </w:r>
      <w:ins w:id="5191" w:author="John Peate" w:date="2022-09-02T09:58:00Z">
        <w:r w:rsidR="004A4381" w:rsidRPr="00EC173B">
          <w:rPr>
            <w:rFonts w:asciiTheme="majorBidi" w:eastAsia="SimSun" w:hAnsiTheme="majorBidi" w:cstheme="majorBidi"/>
            <w:color w:val="000000" w:themeColor="text1"/>
            <w:sz w:val="24"/>
            <w:szCs w:val="24"/>
            <w:rPrChange w:id="5192" w:author="John Peate" w:date="2022-09-03T12:33:00Z">
              <w:rPr>
                <w:rFonts w:ascii="Times New Roman" w:eastAsia="SimSun" w:hAnsi="Times New Roman" w:cs="Times New Roman"/>
                <w:sz w:val="24"/>
                <w:szCs w:val="24"/>
              </w:rPr>
            </w:rPrChange>
          </w:rPr>
          <w:t>es</w:t>
        </w:r>
      </w:ins>
      <w:r w:rsidR="00795D59" w:rsidRPr="00EC173B">
        <w:rPr>
          <w:rFonts w:asciiTheme="majorBidi" w:eastAsia="SimSun" w:hAnsiTheme="majorBidi" w:cstheme="majorBidi"/>
          <w:color w:val="000000" w:themeColor="text1"/>
          <w:sz w:val="24"/>
          <w:szCs w:val="24"/>
          <w:rPrChange w:id="5193" w:author="John Peate" w:date="2022-09-03T12:33:00Z">
            <w:rPr>
              <w:rFonts w:ascii="Times New Roman" w:eastAsia="SimSun" w:hAnsi="Times New Roman" w:cs="Times New Roman"/>
              <w:sz w:val="24"/>
              <w:szCs w:val="24"/>
            </w:rPr>
          </w:rPrChange>
        </w:rPr>
        <w:t xml:space="preserve"> </w:t>
      </w:r>
      <w:del w:id="5194" w:author="John Peate" w:date="2022-09-02T09:58:00Z">
        <w:r w:rsidR="00795D59" w:rsidRPr="00EC173B" w:rsidDel="004A4381">
          <w:rPr>
            <w:rFonts w:asciiTheme="majorBidi" w:eastAsia="SimSun" w:hAnsiTheme="majorBidi" w:cstheme="majorBidi"/>
            <w:color w:val="000000" w:themeColor="text1"/>
            <w:sz w:val="24"/>
            <w:szCs w:val="24"/>
            <w:rPrChange w:id="5195" w:author="John Peate" w:date="2022-09-03T12:33:00Z">
              <w:rPr>
                <w:rFonts w:ascii="Times New Roman" w:eastAsia="SimSun" w:hAnsi="Times New Roman" w:cs="Times New Roman"/>
                <w:sz w:val="24"/>
                <w:szCs w:val="24"/>
              </w:rPr>
            </w:rPrChange>
          </w:rPr>
          <w:delText>to become</w:delText>
        </w:r>
      </w:del>
      <w:ins w:id="5196" w:author="John Peate" w:date="2022-09-02T09:58:00Z">
        <w:r w:rsidR="004A4381" w:rsidRPr="00EC173B">
          <w:rPr>
            <w:rFonts w:asciiTheme="majorBidi" w:eastAsia="SimSun" w:hAnsiTheme="majorBidi" w:cstheme="majorBidi"/>
            <w:color w:val="000000" w:themeColor="text1"/>
            <w:sz w:val="24"/>
            <w:szCs w:val="24"/>
            <w:rPrChange w:id="5197" w:author="John Peate" w:date="2022-09-03T12:33:00Z">
              <w:rPr>
                <w:rFonts w:ascii="Times New Roman" w:eastAsia="SimSun" w:hAnsi="Times New Roman" w:cs="Times New Roman"/>
                <w:sz w:val="24"/>
                <w:szCs w:val="24"/>
              </w:rPr>
            </w:rPrChange>
          </w:rPr>
          <w:t>and</w:t>
        </w:r>
      </w:ins>
      <w:r w:rsidR="00795D59" w:rsidRPr="00EC173B">
        <w:rPr>
          <w:rFonts w:asciiTheme="majorBidi" w:eastAsia="SimSun" w:hAnsiTheme="majorBidi" w:cstheme="majorBidi"/>
          <w:color w:val="000000" w:themeColor="text1"/>
          <w:sz w:val="24"/>
          <w:szCs w:val="24"/>
          <w:rPrChange w:id="5198" w:author="John Peate" w:date="2022-09-03T12:33:00Z">
            <w:rPr>
              <w:rFonts w:ascii="Times New Roman" w:eastAsia="SimSun" w:hAnsi="Times New Roman" w:cs="Times New Roman"/>
              <w:sz w:val="24"/>
              <w:szCs w:val="24"/>
            </w:rPr>
          </w:rPrChange>
        </w:rPr>
        <w:t xml:space="preserve"> </w:t>
      </w:r>
      <w:commentRangeStart w:id="5199"/>
      <w:del w:id="5200" w:author="John Peate" w:date="2022-09-02T09:58:00Z">
        <w:r w:rsidR="00795D59" w:rsidRPr="00EC173B" w:rsidDel="004A4381">
          <w:rPr>
            <w:rFonts w:asciiTheme="majorBidi" w:eastAsia="SimSun" w:hAnsiTheme="majorBidi" w:cstheme="majorBidi"/>
            <w:color w:val="000000" w:themeColor="text1"/>
            <w:sz w:val="24"/>
            <w:szCs w:val="24"/>
            <w:rPrChange w:id="5201" w:author="John Peate" w:date="2022-09-03T12:33:00Z">
              <w:rPr>
                <w:rFonts w:ascii="Times New Roman" w:eastAsia="SimSun" w:hAnsi="Times New Roman" w:cs="Times New Roman"/>
                <w:sz w:val="24"/>
                <w:szCs w:val="24"/>
              </w:rPr>
            </w:rPrChange>
          </w:rPr>
          <w:delText>independent</w:delText>
        </w:r>
      </w:del>
      <w:ins w:id="5202" w:author="John Peate" w:date="2022-09-02T09:58:00Z">
        <w:r w:rsidR="004A4381" w:rsidRPr="00EC173B">
          <w:rPr>
            <w:rFonts w:asciiTheme="majorBidi" w:eastAsia="SimSun" w:hAnsiTheme="majorBidi" w:cstheme="majorBidi"/>
            <w:color w:val="000000" w:themeColor="text1"/>
            <w:sz w:val="24"/>
            <w:szCs w:val="24"/>
            <w:rPrChange w:id="5203" w:author="John Peate" w:date="2022-09-03T12:33:00Z">
              <w:rPr>
                <w:rFonts w:ascii="Times New Roman" w:eastAsia="SimSun" w:hAnsi="Times New Roman" w:cs="Times New Roman"/>
                <w:sz w:val="24"/>
                <w:szCs w:val="24"/>
              </w:rPr>
            </w:rPrChange>
          </w:rPr>
          <w:t>independen</w:t>
        </w:r>
        <w:r w:rsidR="004A4381" w:rsidRPr="00EC173B">
          <w:rPr>
            <w:rFonts w:asciiTheme="majorBidi" w:eastAsia="SimSun" w:hAnsiTheme="majorBidi" w:cstheme="majorBidi"/>
            <w:color w:val="000000" w:themeColor="text1"/>
            <w:sz w:val="24"/>
            <w:szCs w:val="24"/>
            <w:rPrChange w:id="5204" w:author="John Peate" w:date="2022-09-03T12:33:00Z">
              <w:rPr>
                <w:rFonts w:ascii="Times New Roman" w:eastAsia="SimSun" w:hAnsi="Times New Roman" w:cs="Times New Roman"/>
                <w:sz w:val="24"/>
                <w:szCs w:val="24"/>
              </w:rPr>
            </w:rPrChange>
          </w:rPr>
          <w:t>ce</w:t>
        </w:r>
      </w:ins>
      <w:commentRangeEnd w:id="5199"/>
      <w:ins w:id="5205" w:author="John Peate" w:date="2022-09-02T10:00:00Z">
        <w:r w:rsidR="002B5170" w:rsidRPr="00EC173B">
          <w:rPr>
            <w:rStyle w:val="CommentReference"/>
            <w:rFonts w:asciiTheme="majorBidi" w:hAnsiTheme="majorBidi" w:cstheme="majorBidi"/>
            <w:color w:val="000000" w:themeColor="text1"/>
            <w:sz w:val="24"/>
            <w:szCs w:val="24"/>
            <w:rPrChange w:id="5206" w:author="John Peate" w:date="2022-09-03T12:33:00Z">
              <w:rPr>
                <w:rStyle w:val="CommentReference"/>
              </w:rPr>
            </w:rPrChange>
          </w:rPr>
          <w:commentReference w:id="5199"/>
        </w:r>
      </w:ins>
      <w:r w:rsidR="00795D59" w:rsidRPr="00EC173B">
        <w:rPr>
          <w:rFonts w:asciiTheme="majorBidi" w:eastAsia="SimSun" w:hAnsiTheme="majorBidi" w:cstheme="majorBidi"/>
          <w:color w:val="000000" w:themeColor="text1"/>
          <w:sz w:val="24"/>
          <w:szCs w:val="24"/>
          <w:rPrChange w:id="5207" w:author="John Peate" w:date="2022-09-03T12:33:00Z">
            <w:rPr>
              <w:rFonts w:ascii="Times New Roman" w:eastAsia="SimSun" w:hAnsi="Times New Roman" w:cs="Times New Roman"/>
              <w:sz w:val="24"/>
              <w:szCs w:val="24"/>
            </w:rPr>
          </w:rPrChange>
        </w:rPr>
        <w:t>.</w:t>
      </w:r>
      <w:del w:id="5208" w:author="John Peate" w:date="2022-09-03T13:19:00Z">
        <w:r w:rsidR="00795D59" w:rsidRPr="00EC173B" w:rsidDel="00913705">
          <w:rPr>
            <w:rFonts w:asciiTheme="majorBidi" w:eastAsia="SimSun" w:hAnsiTheme="majorBidi" w:cstheme="majorBidi"/>
            <w:color w:val="000000" w:themeColor="text1"/>
            <w:sz w:val="24"/>
            <w:szCs w:val="24"/>
            <w:rPrChange w:id="5209" w:author="John Peate" w:date="2022-09-03T12:33:00Z">
              <w:rPr>
                <w:rFonts w:ascii="Times New Roman" w:eastAsia="SimSun" w:hAnsi="Times New Roman" w:cs="Times New Roman"/>
                <w:sz w:val="24"/>
                <w:szCs w:val="24"/>
              </w:rPr>
            </w:rPrChange>
          </w:rPr>
          <w:delText xml:space="preserve"> </w:delText>
        </w:r>
      </w:del>
    </w:p>
    <w:p w14:paraId="45F42C6F" w14:textId="42EA55B5" w:rsidR="001F5A91" w:rsidRPr="00EC173B" w:rsidRDefault="00795D59" w:rsidP="00EC173B">
      <w:pPr>
        <w:spacing w:line="480" w:lineRule="auto"/>
        <w:ind w:firstLineChars="200" w:firstLine="480"/>
        <w:rPr>
          <w:rFonts w:asciiTheme="majorBidi" w:hAnsiTheme="majorBidi" w:cstheme="majorBidi"/>
          <w:color w:val="000000" w:themeColor="text1"/>
          <w:sz w:val="24"/>
          <w:szCs w:val="24"/>
          <w:shd w:val="clear" w:color="auto" w:fill="FFFFFF"/>
          <w:rPrChange w:id="5210" w:author="John Peate" w:date="2022-09-03T12:33:00Z">
            <w:rPr>
              <w:rFonts w:ascii="Times New Roman" w:hAnsi="Times New Roman" w:cs="Times New Roman"/>
              <w:color w:val="202122"/>
              <w:sz w:val="24"/>
              <w:szCs w:val="24"/>
              <w:shd w:val="clear" w:color="auto" w:fill="FFFFFF"/>
            </w:rPr>
          </w:rPrChange>
        </w:rPr>
        <w:pPrChange w:id="5211"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5212" w:author="John Peate" w:date="2022-09-03T12:33:00Z">
            <w:rPr>
              <w:rFonts w:ascii="Times New Roman" w:eastAsia="SimSun" w:hAnsi="Times New Roman" w:cs="Times New Roman"/>
              <w:sz w:val="24"/>
              <w:szCs w:val="24"/>
            </w:rPr>
          </w:rPrChange>
        </w:rPr>
        <w:t>Following their mother’s example</w:t>
      </w:r>
      <w:ins w:id="5213" w:author="John Peate" w:date="2022-09-02T11:28:00Z">
        <w:r w:rsidR="00F0563E" w:rsidRPr="00EC173B">
          <w:rPr>
            <w:rFonts w:asciiTheme="majorBidi" w:eastAsia="SimSun" w:hAnsiTheme="majorBidi" w:cstheme="majorBidi"/>
            <w:color w:val="000000" w:themeColor="text1"/>
            <w:sz w:val="24"/>
            <w:szCs w:val="24"/>
            <w:rPrChange w:id="5214" w:author="John Peate" w:date="2022-09-03T12:33:00Z">
              <w:rPr>
                <w:rFonts w:ascii="Times New Roman" w:eastAsia="SimSun" w:hAnsi="Times New Roman" w:cs="Times New Roman"/>
                <w:sz w:val="24"/>
                <w:szCs w:val="24"/>
              </w:rPr>
            </w:rPrChange>
          </w:rPr>
          <w:t xml:space="preserve"> </w:t>
        </w:r>
      </w:ins>
      <w:del w:id="5215" w:author="John Peate" w:date="2022-09-02T11:28:00Z">
        <w:r w:rsidRPr="00EC173B" w:rsidDel="00F0563E">
          <w:rPr>
            <w:rFonts w:asciiTheme="majorBidi" w:eastAsia="SimSun" w:hAnsiTheme="majorBidi" w:cstheme="majorBidi"/>
            <w:color w:val="000000" w:themeColor="text1"/>
            <w:sz w:val="24"/>
            <w:szCs w:val="24"/>
            <w:rPrChange w:id="5216" w:author="John Peate" w:date="2022-09-03T12:33:00Z">
              <w:rPr>
                <w:rFonts w:ascii="Times New Roman" w:eastAsia="SimSun" w:hAnsi="Times New Roman" w:cs="Times New Roman"/>
                <w:sz w:val="24"/>
                <w:szCs w:val="24"/>
              </w:rPr>
            </w:rPrChange>
          </w:rPr>
          <w:delText xml:space="preserve">, or to be exact, to follow </w:delText>
        </w:r>
      </w:del>
      <w:ins w:id="5217" w:author="John Peate" w:date="2022-09-02T11:28:00Z">
        <w:r w:rsidR="00F0563E" w:rsidRPr="00EC173B">
          <w:rPr>
            <w:rFonts w:asciiTheme="majorBidi" w:eastAsia="SimSun" w:hAnsiTheme="majorBidi" w:cstheme="majorBidi"/>
            <w:color w:val="000000" w:themeColor="text1"/>
            <w:sz w:val="24"/>
            <w:szCs w:val="24"/>
            <w:rPrChange w:id="5218" w:author="John Peate" w:date="2022-09-03T12:33:00Z">
              <w:rPr>
                <w:rFonts w:ascii="Times New Roman" w:eastAsia="SimSun" w:hAnsi="Times New Roman" w:cs="Times New Roman"/>
                <w:sz w:val="24"/>
                <w:szCs w:val="24"/>
              </w:rPr>
            </w:rPrChange>
          </w:rPr>
          <w:t xml:space="preserve">and, more broadly, </w:t>
        </w:r>
      </w:ins>
      <w:r w:rsidRPr="00EC173B">
        <w:rPr>
          <w:rFonts w:asciiTheme="majorBidi" w:eastAsia="SimSun" w:hAnsiTheme="majorBidi" w:cstheme="majorBidi"/>
          <w:color w:val="000000" w:themeColor="text1"/>
          <w:sz w:val="24"/>
          <w:szCs w:val="24"/>
          <w:rPrChange w:id="5219" w:author="John Peate" w:date="2022-09-03T12:33:00Z">
            <w:rPr>
              <w:rFonts w:ascii="Times New Roman" w:eastAsia="SimSun" w:hAnsi="Times New Roman" w:cs="Times New Roman"/>
              <w:sz w:val="24"/>
              <w:szCs w:val="24"/>
            </w:rPr>
          </w:rPrChange>
        </w:rPr>
        <w:t xml:space="preserve">the </w:t>
      </w:r>
      <w:del w:id="5220" w:author="John Peate" w:date="2022-09-02T11:28:00Z">
        <w:r w:rsidRPr="00EC173B" w:rsidDel="00F0563E">
          <w:rPr>
            <w:rFonts w:asciiTheme="majorBidi" w:eastAsia="SimSun" w:hAnsiTheme="majorBidi" w:cstheme="majorBidi"/>
            <w:color w:val="000000" w:themeColor="text1"/>
            <w:sz w:val="24"/>
            <w:szCs w:val="24"/>
            <w:rPrChange w:id="5221" w:author="John Peate" w:date="2022-09-03T12:33:00Z">
              <w:rPr>
                <w:rFonts w:ascii="Times New Roman" w:eastAsia="SimSun" w:hAnsi="Times New Roman" w:cs="Times New Roman"/>
                <w:sz w:val="24"/>
                <w:szCs w:val="24"/>
              </w:rPr>
            </w:rPrChange>
          </w:rPr>
          <w:delText xml:space="preserve">requirement </w:delText>
        </w:r>
      </w:del>
      <w:ins w:id="5222" w:author="John Peate" w:date="2022-09-02T11:28:00Z">
        <w:r w:rsidR="00F0563E" w:rsidRPr="00EC173B">
          <w:rPr>
            <w:rFonts w:asciiTheme="majorBidi" w:eastAsia="SimSun" w:hAnsiTheme="majorBidi" w:cstheme="majorBidi"/>
            <w:color w:val="000000" w:themeColor="text1"/>
            <w:sz w:val="24"/>
            <w:szCs w:val="24"/>
            <w:rPrChange w:id="5223" w:author="John Peate" w:date="2022-09-03T12:33:00Z">
              <w:rPr>
                <w:rFonts w:ascii="Times New Roman" w:eastAsia="SimSun" w:hAnsi="Times New Roman" w:cs="Times New Roman"/>
                <w:sz w:val="24"/>
                <w:szCs w:val="24"/>
              </w:rPr>
            </w:rPrChange>
          </w:rPr>
          <w:t>demands place</w:t>
        </w:r>
      </w:ins>
      <w:ins w:id="5224" w:author="John Peate" w:date="2022-09-02T11:29:00Z">
        <w:r w:rsidR="005A63D4" w:rsidRPr="00EC173B">
          <w:rPr>
            <w:rFonts w:asciiTheme="majorBidi" w:eastAsia="SimSun" w:hAnsiTheme="majorBidi" w:cstheme="majorBidi"/>
            <w:color w:val="000000" w:themeColor="text1"/>
            <w:sz w:val="24"/>
            <w:szCs w:val="24"/>
            <w:rPrChange w:id="5225" w:author="John Peate" w:date="2022-09-03T12:33:00Z">
              <w:rPr>
                <w:rFonts w:ascii="Times New Roman" w:eastAsia="SimSun" w:hAnsi="Times New Roman" w:cs="Times New Roman"/>
                <w:sz w:val="24"/>
                <w:szCs w:val="24"/>
              </w:rPr>
            </w:rPrChange>
          </w:rPr>
          <w:t>d</w:t>
        </w:r>
      </w:ins>
      <w:ins w:id="5226" w:author="John Peate" w:date="2022-09-02T11:28:00Z">
        <w:r w:rsidR="00F0563E" w:rsidRPr="00EC173B">
          <w:rPr>
            <w:rFonts w:asciiTheme="majorBidi" w:eastAsia="SimSun" w:hAnsiTheme="majorBidi" w:cstheme="majorBidi"/>
            <w:color w:val="000000" w:themeColor="text1"/>
            <w:sz w:val="24"/>
            <w:szCs w:val="24"/>
            <w:rPrChange w:id="5227" w:author="John Peate" w:date="2022-09-03T12:33:00Z">
              <w:rPr>
                <w:rFonts w:ascii="Times New Roman" w:eastAsia="SimSun" w:hAnsi="Times New Roman" w:cs="Times New Roman"/>
                <w:sz w:val="24"/>
                <w:szCs w:val="24"/>
              </w:rPr>
            </w:rPrChange>
          </w:rPr>
          <w:t xml:space="preserve"> </w:t>
        </w:r>
      </w:ins>
      <w:del w:id="5228" w:author="John Peate" w:date="2022-09-02T11:28:00Z">
        <w:r w:rsidRPr="00EC173B" w:rsidDel="00F0563E">
          <w:rPr>
            <w:rFonts w:asciiTheme="majorBidi" w:eastAsia="SimSun" w:hAnsiTheme="majorBidi" w:cstheme="majorBidi"/>
            <w:color w:val="000000" w:themeColor="text1"/>
            <w:sz w:val="24"/>
            <w:szCs w:val="24"/>
            <w:rPrChange w:id="5229" w:author="John Peate" w:date="2022-09-03T12:33:00Z">
              <w:rPr>
                <w:rFonts w:ascii="Times New Roman" w:eastAsia="SimSun" w:hAnsi="Times New Roman" w:cs="Times New Roman"/>
                <w:sz w:val="24"/>
                <w:szCs w:val="24"/>
              </w:rPr>
            </w:rPrChange>
          </w:rPr>
          <w:delText>up</w:delText>
        </w:r>
      </w:del>
      <w:r w:rsidRPr="00EC173B">
        <w:rPr>
          <w:rFonts w:asciiTheme="majorBidi" w:eastAsia="SimSun" w:hAnsiTheme="majorBidi" w:cstheme="majorBidi"/>
          <w:color w:val="000000" w:themeColor="text1"/>
          <w:sz w:val="24"/>
          <w:szCs w:val="24"/>
          <w:rPrChange w:id="5230" w:author="John Peate" w:date="2022-09-03T12:33:00Z">
            <w:rPr>
              <w:rFonts w:ascii="Times New Roman" w:eastAsia="SimSun" w:hAnsi="Times New Roman" w:cs="Times New Roman"/>
              <w:sz w:val="24"/>
              <w:szCs w:val="24"/>
            </w:rPr>
          </w:rPrChange>
        </w:rPr>
        <w:t xml:space="preserve">on </w:t>
      </w:r>
      <w:del w:id="5231" w:author="John Peate" w:date="2022-09-02T11:28:00Z">
        <w:r w:rsidRPr="00EC173B" w:rsidDel="00F0563E">
          <w:rPr>
            <w:rFonts w:asciiTheme="majorBidi" w:eastAsia="SimSun" w:hAnsiTheme="majorBidi" w:cstheme="majorBidi"/>
            <w:color w:val="000000" w:themeColor="text1"/>
            <w:sz w:val="24"/>
            <w:szCs w:val="24"/>
            <w:rPrChange w:id="5232" w:author="John Peate" w:date="2022-09-03T12:33:00Z">
              <w:rPr>
                <w:rFonts w:ascii="Times New Roman" w:eastAsia="SimSun" w:hAnsi="Times New Roman" w:cs="Times New Roman"/>
                <w:sz w:val="24"/>
                <w:szCs w:val="24"/>
              </w:rPr>
            </w:rPrChange>
          </w:rPr>
          <w:delText xml:space="preserve">female </w:delText>
        </w:r>
      </w:del>
      <w:ins w:id="5233" w:author="John Peate" w:date="2022-09-02T11:28:00Z">
        <w:r w:rsidR="00F0563E" w:rsidRPr="00EC173B">
          <w:rPr>
            <w:rFonts w:asciiTheme="majorBidi" w:eastAsia="SimSun" w:hAnsiTheme="majorBidi" w:cstheme="majorBidi"/>
            <w:color w:val="000000" w:themeColor="text1"/>
            <w:sz w:val="24"/>
            <w:szCs w:val="24"/>
            <w:rPrChange w:id="5234" w:author="John Peate" w:date="2022-09-03T12:33:00Z">
              <w:rPr>
                <w:rFonts w:ascii="Times New Roman" w:eastAsia="SimSun" w:hAnsi="Times New Roman" w:cs="Times New Roman"/>
                <w:sz w:val="24"/>
                <w:szCs w:val="24"/>
              </w:rPr>
            </w:rPrChange>
          </w:rPr>
          <w:t>women</w:t>
        </w:r>
        <w:r w:rsidR="00F0563E" w:rsidRPr="00EC173B">
          <w:rPr>
            <w:rFonts w:asciiTheme="majorBidi" w:eastAsia="SimSun" w:hAnsiTheme="majorBidi" w:cstheme="majorBidi"/>
            <w:color w:val="000000" w:themeColor="text1"/>
            <w:sz w:val="24"/>
            <w:szCs w:val="24"/>
            <w:rPrChange w:id="5235"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5236" w:author="John Peate" w:date="2022-09-03T12:33:00Z">
            <w:rPr>
              <w:rFonts w:ascii="Times New Roman" w:eastAsia="SimSun" w:hAnsi="Times New Roman" w:cs="Times New Roman"/>
              <w:sz w:val="24"/>
              <w:szCs w:val="24"/>
            </w:rPr>
          </w:rPrChange>
        </w:rPr>
        <w:t xml:space="preserve">by the </w:t>
      </w:r>
      <w:ins w:id="5237" w:author="John Peate" w:date="2022-09-02T11:28:00Z">
        <w:r w:rsidR="005A63D4" w:rsidRPr="00EC173B">
          <w:rPr>
            <w:rFonts w:asciiTheme="majorBidi" w:eastAsia="SimSun" w:hAnsiTheme="majorBidi" w:cstheme="majorBidi"/>
            <w:color w:val="000000" w:themeColor="text1"/>
            <w:sz w:val="24"/>
            <w:szCs w:val="24"/>
            <w:rPrChange w:id="5238" w:author="John Peate" w:date="2022-09-03T12:33:00Z">
              <w:rPr>
                <w:rFonts w:ascii="Times New Roman" w:eastAsia="SimSun" w:hAnsi="Times New Roman" w:cs="Times New Roman"/>
                <w:sz w:val="24"/>
                <w:szCs w:val="24"/>
              </w:rPr>
            </w:rPrChange>
          </w:rPr>
          <w:t>old Chin</w:t>
        </w:r>
        <w:r w:rsidR="005A63D4" w:rsidRPr="00EC173B">
          <w:rPr>
            <w:rFonts w:asciiTheme="majorBidi" w:eastAsia="SimSun" w:hAnsiTheme="majorBidi" w:cstheme="majorBidi"/>
            <w:color w:val="000000" w:themeColor="text1"/>
            <w:sz w:val="24"/>
            <w:szCs w:val="24"/>
            <w:rPrChange w:id="5239" w:author="John Peate" w:date="2022-09-03T12:33:00Z">
              <w:rPr>
                <w:rFonts w:ascii="Times New Roman" w:eastAsia="SimSun" w:hAnsi="Times New Roman" w:cs="Times New Roman"/>
                <w:sz w:val="24"/>
                <w:szCs w:val="24"/>
              </w:rPr>
            </w:rPrChange>
          </w:rPr>
          <w:t xml:space="preserve">ese </w:t>
        </w:r>
      </w:ins>
      <w:r w:rsidRPr="00EC173B">
        <w:rPr>
          <w:rFonts w:asciiTheme="majorBidi" w:eastAsia="SimSun" w:hAnsiTheme="majorBidi" w:cstheme="majorBidi"/>
          <w:color w:val="000000" w:themeColor="text1"/>
          <w:sz w:val="24"/>
          <w:szCs w:val="24"/>
          <w:rPrChange w:id="5240" w:author="John Peate" w:date="2022-09-03T12:33:00Z">
            <w:rPr>
              <w:rFonts w:ascii="Times New Roman" w:eastAsia="SimSun" w:hAnsi="Times New Roman" w:cs="Times New Roman"/>
              <w:sz w:val="24"/>
              <w:szCs w:val="24"/>
            </w:rPr>
          </w:rPrChange>
        </w:rPr>
        <w:t>patriarchal system</w:t>
      </w:r>
      <w:del w:id="5241" w:author="John Peate" w:date="2022-09-02T11:28:00Z">
        <w:r w:rsidRPr="00EC173B" w:rsidDel="005A63D4">
          <w:rPr>
            <w:rFonts w:asciiTheme="majorBidi" w:eastAsia="SimSun" w:hAnsiTheme="majorBidi" w:cstheme="majorBidi"/>
            <w:color w:val="000000" w:themeColor="text1"/>
            <w:sz w:val="24"/>
            <w:szCs w:val="24"/>
            <w:rPrChange w:id="5242" w:author="John Peate" w:date="2022-09-03T12:33:00Z">
              <w:rPr>
                <w:rFonts w:ascii="Times New Roman" w:eastAsia="SimSun" w:hAnsi="Times New Roman" w:cs="Times New Roman"/>
                <w:sz w:val="24"/>
                <w:szCs w:val="24"/>
              </w:rPr>
            </w:rPrChange>
          </w:rPr>
          <w:delText>s in old China</w:delText>
        </w:r>
      </w:del>
      <w:r w:rsidRPr="00EC173B">
        <w:rPr>
          <w:rFonts w:asciiTheme="majorBidi" w:eastAsia="SimSun" w:hAnsiTheme="majorBidi" w:cstheme="majorBidi"/>
          <w:color w:val="000000" w:themeColor="text1"/>
          <w:sz w:val="24"/>
          <w:szCs w:val="24"/>
          <w:rPrChange w:id="5243" w:author="John Peate" w:date="2022-09-03T12:33:00Z">
            <w:rPr>
              <w:rFonts w:ascii="Times New Roman" w:eastAsia="SimSun" w:hAnsi="Times New Roman" w:cs="Times New Roman"/>
              <w:sz w:val="24"/>
              <w:szCs w:val="24"/>
            </w:rPr>
          </w:rPrChange>
        </w:rPr>
        <w:t xml:space="preserve">, the daughters </w:t>
      </w:r>
      <w:ins w:id="5244" w:author="John Peate" w:date="2022-09-02T11:29:00Z">
        <w:r w:rsidR="005A63D4" w:rsidRPr="00EC173B">
          <w:rPr>
            <w:rFonts w:asciiTheme="majorBidi" w:eastAsia="SimSun" w:hAnsiTheme="majorBidi" w:cstheme="majorBidi"/>
            <w:color w:val="000000" w:themeColor="text1"/>
            <w:sz w:val="24"/>
            <w:szCs w:val="24"/>
            <w:rPrChange w:id="5245" w:author="John Peate" w:date="2022-09-03T12:33:00Z">
              <w:rPr>
                <w:rFonts w:ascii="Times New Roman" w:eastAsia="SimSun" w:hAnsi="Times New Roman" w:cs="Times New Roman"/>
                <w:sz w:val="24"/>
                <w:szCs w:val="24"/>
              </w:rPr>
            </w:rPrChange>
          </w:rPr>
          <w:t>tragic</w:t>
        </w:r>
        <w:r w:rsidR="005A63D4" w:rsidRPr="00EC173B">
          <w:rPr>
            <w:rFonts w:asciiTheme="majorBidi" w:eastAsia="SimSun" w:hAnsiTheme="majorBidi" w:cstheme="majorBidi"/>
            <w:color w:val="000000" w:themeColor="text1"/>
            <w:sz w:val="24"/>
            <w:szCs w:val="24"/>
            <w:rPrChange w:id="5246" w:author="John Peate" w:date="2022-09-03T12:33:00Z">
              <w:rPr>
                <w:rFonts w:ascii="Times New Roman" w:eastAsia="SimSun" w:hAnsi="Times New Roman" w:cs="Times New Roman"/>
                <w:sz w:val="24"/>
                <w:szCs w:val="24"/>
              </w:rPr>
            </w:rPrChange>
          </w:rPr>
          <w:t xml:space="preserve">ally </w:t>
        </w:r>
      </w:ins>
      <w:r w:rsidRPr="00EC173B">
        <w:rPr>
          <w:rFonts w:asciiTheme="majorBidi" w:eastAsia="SimSun" w:hAnsiTheme="majorBidi" w:cstheme="majorBidi"/>
          <w:color w:val="000000" w:themeColor="text1"/>
          <w:sz w:val="24"/>
          <w:szCs w:val="24"/>
          <w:rPrChange w:id="5247" w:author="John Peate" w:date="2022-09-03T12:33:00Z">
            <w:rPr>
              <w:rFonts w:ascii="Times New Roman" w:eastAsia="SimSun" w:hAnsi="Times New Roman" w:cs="Times New Roman"/>
              <w:sz w:val="24"/>
              <w:szCs w:val="24"/>
            </w:rPr>
          </w:rPrChange>
        </w:rPr>
        <w:t xml:space="preserve">devote themselves to </w:t>
      </w:r>
      <w:ins w:id="5248" w:author="John Peate" w:date="2022-09-02T11:29:00Z">
        <w:r w:rsidR="005A63D4" w:rsidRPr="00EC173B">
          <w:rPr>
            <w:rFonts w:asciiTheme="majorBidi" w:eastAsia="SimSun" w:hAnsiTheme="majorBidi" w:cstheme="majorBidi"/>
            <w:color w:val="000000" w:themeColor="text1"/>
            <w:sz w:val="24"/>
            <w:szCs w:val="24"/>
            <w:rPrChange w:id="5249" w:author="John Peate" w:date="2022-09-03T12:33:00Z">
              <w:rPr>
                <w:rFonts w:ascii="Times New Roman" w:eastAsia="SimSun" w:hAnsi="Times New Roman" w:cs="Times New Roman"/>
                <w:sz w:val="24"/>
                <w:szCs w:val="24"/>
              </w:rPr>
            </w:rPrChange>
          </w:rPr>
          <w:t xml:space="preserve">their </w:t>
        </w:r>
      </w:ins>
      <w:r w:rsidRPr="00EC173B">
        <w:rPr>
          <w:rFonts w:asciiTheme="majorBidi" w:eastAsia="SimSun" w:hAnsiTheme="majorBidi" w:cstheme="majorBidi"/>
          <w:color w:val="000000" w:themeColor="text1"/>
          <w:sz w:val="24"/>
          <w:szCs w:val="24"/>
          <w:rPrChange w:id="5250" w:author="John Peate" w:date="2022-09-03T12:33:00Z">
            <w:rPr>
              <w:rFonts w:ascii="Times New Roman" w:eastAsia="SimSun" w:hAnsi="Times New Roman" w:cs="Times New Roman"/>
              <w:sz w:val="24"/>
              <w:szCs w:val="24"/>
            </w:rPr>
          </w:rPrChange>
        </w:rPr>
        <w:t xml:space="preserve">men, leading to their </w:t>
      </w:r>
      <w:del w:id="5251" w:author="John Peate" w:date="2022-09-02T11:29:00Z">
        <w:r w:rsidRPr="00EC173B" w:rsidDel="005A63D4">
          <w:rPr>
            <w:rFonts w:asciiTheme="majorBidi" w:eastAsia="SimSun" w:hAnsiTheme="majorBidi" w:cstheme="majorBidi"/>
            <w:color w:val="000000" w:themeColor="text1"/>
            <w:sz w:val="24"/>
            <w:szCs w:val="24"/>
            <w:rPrChange w:id="5252" w:author="John Peate" w:date="2022-09-03T12:33:00Z">
              <w:rPr>
                <w:rFonts w:ascii="Times New Roman" w:eastAsia="SimSun" w:hAnsi="Times New Roman" w:cs="Times New Roman"/>
                <w:sz w:val="24"/>
                <w:szCs w:val="24"/>
              </w:rPr>
            </w:rPrChange>
          </w:rPr>
          <w:delText xml:space="preserve">tragic </w:delText>
        </w:r>
      </w:del>
      <w:r w:rsidRPr="00EC173B">
        <w:rPr>
          <w:rFonts w:asciiTheme="majorBidi" w:eastAsia="SimSun" w:hAnsiTheme="majorBidi" w:cstheme="majorBidi"/>
          <w:color w:val="000000" w:themeColor="text1"/>
          <w:sz w:val="24"/>
          <w:szCs w:val="24"/>
          <w:rPrChange w:id="5253" w:author="John Peate" w:date="2022-09-03T12:33:00Z">
            <w:rPr>
              <w:rFonts w:ascii="Times New Roman" w:eastAsia="SimSun" w:hAnsi="Times New Roman" w:cs="Times New Roman"/>
              <w:sz w:val="24"/>
              <w:szCs w:val="24"/>
            </w:rPr>
          </w:rPrChange>
        </w:rPr>
        <w:t>end</w:t>
      </w:r>
      <w:del w:id="5254" w:author="John Peate" w:date="2022-09-02T11:29:00Z">
        <w:r w:rsidRPr="00EC173B" w:rsidDel="005A63D4">
          <w:rPr>
            <w:rFonts w:asciiTheme="majorBidi" w:eastAsia="SimSun" w:hAnsiTheme="majorBidi" w:cstheme="majorBidi"/>
            <w:color w:val="000000" w:themeColor="text1"/>
            <w:sz w:val="24"/>
            <w:szCs w:val="24"/>
            <w:rPrChange w:id="5255" w:author="John Peate" w:date="2022-09-03T12:33:00Z">
              <w:rPr>
                <w:rFonts w:ascii="Times New Roman" w:eastAsia="SimSun" w:hAnsi="Times New Roman" w:cs="Times New Roman"/>
                <w:sz w:val="24"/>
                <w:szCs w:val="24"/>
              </w:rPr>
            </w:rPrChange>
          </w:rPr>
          <w:delText>ing</w:delText>
        </w:r>
      </w:del>
      <w:r w:rsidRPr="00EC173B">
        <w:rPr>
          <w:rFonts w:asciiTheme="majorBidi" w:hAnsiTheme="majorBidi" w:cstheme="majorBidi"/>
          <w:color w:val="000000" w:themeColor="text1"/>
          <w:sz w:val="24"/>
          <w:szCs w:val="24"/>
          <w:shd w:val="clear" w:color="auto" w:fill="FFFFFF"/>
          <w:rPrChange w:id="5256" w:author="John Peate" w:date="2022-09-03T12:33:00Z">
            <w:rPr>
              <w:rFonts w:ascii="Times New Roman" w:hAnsi="Times New Roman" w:cs="Times New Roman"/>
              <w:color w:val="202122"/>
              <w:sz w:val="24"/>
              <w:szCs w:val="24"/>
              <w:shd w:val="clear" w:color="auto" w:fill="FFFFFF"/>
            </w:rPr>
          </w:rPrChange>
        </w:rPr>
        <w:t>: the eldest daughter</w:t>
      </w:r>
      <w:ins w:id="5257" w:author="John Peate" w:date="2022-09-02T11:29:00Z">
        <w:r w:rsidR="005A63D4" w:rsidRPr="00EC173B">
          <w:rPr>
            <w:rFonts w:asciiTheme="majorBidi" w:hAnsiTheme="majorBidi" w:cstheme="majorBidi"/>
            <w:color w:val="000000" w:themeColor="text1"/>
            <w:sz w:val="24"/>
            <w:szCs w:val="24"/>
            <w:shd w:val="clear" w:color="auto" w:fill="FFFFFF"/>
            <w:rPrChange w:id="5258"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259" w:author="John Peate" w:date="2022-09-03T12:33:00Z">
            <w:rPr>
              <w:rFonts w:ascii="Times New Roman" w:hAnsi="Times New Roman" w:cs="Times New Roman"/>
              <w:color w:val="202122"/>
              <w:sz w:val="24"/>
              <w:szCs w:val="24"/>
              <w:shd w:val="clear" w:color="auto" w:fill="FFFFFF"/>
            </w:rPr>
          </w:rPrChange>
        </w:rPr>
        <w:t xml:space="preserve"> Laidi</w:t>
      </w:r>
      <w:ins w:id="5260" w:author="John Peate" w:date="2022-09-02T11:29:00Z">
        <w:r w:rsidR="005A63D4" w:rsidRPr="00EC173B">
          <w:rPr>
            <w:rFonts w:asciiTheme="majorBidi" w:hAnsiTheme="majorBidi" w:cstheme="majorBidi"/>
            <w:color w:val="000000" w:themeColor="text1"/>
            <w:sz w:val="24"/>
            <w:szCs w:val="24"/>
            <w:shd w:val="clear" w:color="auto" w:fill="FFFFFF"/>
            <w:rPrChange w:id="5261"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262" w:author="John Peate" w:date="2022-09-03T12:33:00Z">
            <w:rPr>
              <w:rFonts w:ascii="Times New Roman" w:hAnsi="Times New Roman" w:cs="Times New Roman"/>
              <w:color w:val="202122"/>
              <w:sz w:val="24"/>
              <w:szCs w:val="24"/>
              <w:shd w:val="clear" w:color="auto" w:fill="FFFFFF"/>
            </w:rPr>
          </w:rPrChange>
        </w:rPr>
        <w:t xml:space="preserve"> </w:t>
      </w:r>
      <w:del w:id="5263" w:author="John Peate" w:date="2022-09-02T11:29:00Z">
        <w:r w:rsidRPr="00EC173B" w:rsidDel="005A63D4">
          <w:rPr>
            <w:rFonts w:asciiTheme="majorBidi" w:hAnsiTheme="majorBidi" w:cstheme="majorBidi"/>
            <w:color w:val="000000" w:themeColor="text1"/>
            <w:sz w:val="24"/>
            <w:szCs w:val="24"/>
            <w:shd w:val="clear" w:color="auto" w:fill="FFFFFF"/>
            <w:rPrChange w:id="5264" w:author="John Peate" w:date="2022-09-03T12:33:00Z">
              <w:rPr>
                <w:rFonts w:ascii="Times New Roman" w:hAnsi="Times New Roman" w:cs="Times New Roman"/>
                <w:color w:val="202122"/>
                <w:sz w:val="24"/>
                <w:szCs w:val="24"/>
                <w:shd w:val="clear" w:color="auto" w:fill="FFFFFF"/>
              </w:rPr>
            </w:rPrChange>
          </w:rPr>
          <w:delText xml:space="preserve">killed </w:delText>
        </w:r>
      </w:del>
      <w:ins w:id="5265" w:author="John Peate" w:date="2022-09-02T11:29:00Z">
        <w:r w:rsidR="005A63D4" w:rsidRPr="00EC173B">
          <w:rPr>
            <w:rFonts w:asciiTheme="majorBidi" w:hAnsiTheme="majorBidi" w:cstheme="majorBidi"/>
            <w:color w:val="000000" w:themeColor="text1"/>
            <w:sz w:val="24"/>
            <w:szCs w:val="24"/>
            <w:shd w:val="clear" w:color="auto" w:fill="FFFFFF"/>
            <w:rPrChange w:id="5266" w:author="John Peate" w:date="2022-09-03T12:33:00Z">
              <w:rPr>
                <w:rFonts w:ascii="Times New Roman" w:hAnsi="Times New Roman" w:cs="Times New Roman"/>
                <w:color w:val="202122"/>
                <w:sz w:val="24"/>
                <w:szCs w:val="24"/>
                <w:shd w:val="clear" w:color="auto" w:fill="FFFFFF"/>
              </w:rPr>
            </w:rPrChange>
          </w:rPr>
          <w:t>kill</w:t>
        </w:r>
        <w:r w:rsidR="005A63D4" w:rsidRPr="00EC173B">
          <w:rPr>
            <w:rFonts w:asciiTheme="majorBidi" w:hAnsiTheme="majorBidi" w:cstheme="majorBidi"/>
            <w:color w:val="000000" w:themeColor="text1"/>
            <w:sz w:val="24"/>
            <w:szCs w:val="24"/>
            <w:shd w:val="clear" w:color="auto" w:fill="FFFFFF"/>
            <w:rPrChange w:id="5267"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268"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269" w:author="John Peate" w:date="2022-09-03T12:33:00Z">
            <w:rPr>
              <w:rFonts w:ascii="Times New Roman" w:hAnsi="Times New Roman" w:cs="Times New Roman"/>
              <w:color w:val="202122"/>
              <w:sz w:val="24"/>
              <w:szCs w:val="24"/>
              <w:shd w:val="clear" w:color="auto" w:fill="FFFFFF"/>
            </w:rPr>
          </w:rPrChange>
        </w:rPr>
        <w:t xml:space="preserve">her fiancé </w:t>
      </w:r>
      <w:del w:id="5270" w:author="John Peate" w:date="2022-09-02T11:29:00Z">
        <w:r w:rsidRPr="00EC173B" w:rsidDel="005A63D4">
          <w:rPr>
            <w:rFonts w:asciiTheme="majorBidi" w:hAnsiTheme="majorBidi" w:cstheme="majorBidi"/>
            <w:color w:val="000000" w:themeColor="text1"/>
            <w:sz w:val="24"/>
            <w:szCs w:val="24"/>
            <w:shd w:val="clear" w:color="auto" w:fill="FFFFFF"/>
            <w:rPrChange w:id="5271" w:author="John Peate" w:date="2022-09-03T12:33:00Z">
              <w:rPr>
                <w:rFonts w:ascii="Times New Roman" w:hAnsi="Times New Roman" w:cs="Times New Roman"/>
                <w:color w:val="202122"/>
                <w:sz w:val="24"/>
                <w:szCs w:val="24"/>
                <w:shd w:val="clear" w:color="auto" w:fill="FFFFFF"/>
              </w:rPr>
            </w:rPrChange>
          </w:rPr>
          <w:delText xml:space="preserve">in order </w:delText>
        </w:r>
      </w:del>
      <w:r w:rsidRPr="00EC173B">
        <w:rPr>
          <w:rFonts w:asciiTheme="majorBidi" w:hAnsiTheme="majorBidi" w:cstheme="majorBidi"/>
          <w:color w:val="000000" w:themeColor="text1"/>
          <w:sz w:val="24"/>
          <w:szCs w:val="24"/>
          <w:shd w:val="clear" w:color="auto" w:fill="FFFFFF"/>
          <w:rPrChange w:id="5272" w:author="John Peate" w:date="2022-09-03T12:33:00Z">
            <w:rPr>
              <w:rFonts w:ascii="Times New Roman" w:hAnsi="Times New Roman" w:cs="Times New Roman"/>
              <w:color w:val="202122"/>
              <w:sz w:val="24"/>
              <w:szCs w:val="24"/>
              <w:shd w:val="clear" w:color="auto" w:fill="FFFFFF"/>
            </w:rPr>
          </w:rPrChange>
        </w:rPr>
        <w:t xml:space="preserve">to elope with </w:t>
      </w:r>
      <w:ins w:id="5273" w:author="John Peate" w:date="2022-09-02T11:29:00Z">
        <w:r w:rsidR="005A63D4" w:rsidRPr="00EC173B">
          <w:rPr>
            <w:rFonts w:asciiTheme="majorBidi" w:hAnsiTheme="majorBidi" w:cstheme="majorBidi"/>
            <w:color w:val="000000" w:themeColor="text1"/>
            <w:sz w:val="24"/>
            <w:szCs w:val="24"/>
            <w:shd w:val="clear" w:color="auto" w:fill="FFFFFF"/>
            <w:rPrChange w:id="5274" w:author="John Peate" w:date="2022-09-03T12:33:00Z">
              <w:rPr>
                <w:rFonts w:ascii="Times New Roman" w:hAnsi="Times New Roman" w:cs="Times New Roman"/>
                <w:color w:val="202122"/>
                <w:sz w:val="24"/>
                <w:szCs w:val="24"/>
                <w:shd w:val="clear" w:color="auto" w:fill="FFFFFF"/>
              </w:rPr>
            </w:rPrChange>
          </w:rPr>
          <w:t>an</w:t>
        </w:r>
      </w:ins>
      <w:r w:rsidRPr="00EC173B">
        <w:rPr>
          <w:rFonts w:asciiTheme="majorBidi" w:hAnsiTheme="majorBidi" w:cstheme="majorBidi"/>
          <w:color w:val="000000" w:themeColor="text1"/>
          <w:sz w:val="24"/>
          <w:szCs w:val="24"/>
          <w:shd w:val="clear" w:color="auto" w:fill="FFFFFF"/>
          <w:rPrChange w:id="5275" w:author="John Peate" w:date="2022-09-03T12:33:00Z">
            <w:rPr>
              <w:rFonts w:ascii="Times New Roman" w:hAnsi="Times New Roman" w:cs="Times New Roman"/>
              <w:color w:val="202122"/>
              <w:sz w:val="24"/>
              <w:szCs w:val="24"/>
              <w:shd w:val="clear" w:color="auto" w:fill="FFFFFF"/>
            </w:rPr>
          </w:rPrChange>
        </w:rPr>
        <w:t xml:space="preserve">other man but </w:t>
      </w:r>
      <w:del w:id="5276" w:author="John Peate" w:date="2022-09-02T11:30:00Z">
        <w:r w:rsidRPr="00EC173B" w:rsidDel="005A63D4">
          <w:rPr>
            <w:rFonts w:asciiTheme="majorBidi" w:hAnsiTheme="majorBidi" w:cstheme="majorBidi"/>
            <w:color w:val="000000" w:themeColor="text1"/>
            <w:sz w:val="24"/>
            <w:szCs w:val="24"/>
            <w:shd w:val="clear" w:color="auto" w:fill="FFFFFF"/>
            <w:rPrChange w:id="5277" w:author="John Peate" w:date="2022-09-03T12:33:00Z">
              <w:rPr>
                <w:rFonts w:ascii="Times New Roman" w:hAnsi="Times New Roman" w:cs="Times New Roman"/>
                <w:color w:val="202122"/>
                <w:sz w:val="24"/>
                <w:szCs w:val="24"/>
                <w:shd w:val="clear" w:color="auto" w:fill="FFFFFF"/>
              </w:rPr>
            </w:rPrChange>
          </w:rPr>
          <w:delText>was finally</w:delText>
        </w:r>
      </w:del>
      <w:ins w:id="5278" w:author="John Peate" w:date="2022-09-02T11:30:00Z">
        <w:r w:rsidR="005A63D4" w:rsidRPr="00EC173B">
          <w:rPr>
            <w:rFonts w:asciiTheme="majorBidi" w:hAnsiTheme="majorBidi" w:cstheme="majorBidi"/>
            <w:color w:val="000000" w:themeColor="text1"/>
            <w:sz w:val="24"/>
            <w:szCs w:val="24"/>
            <w:shd w:val="clear" w:color="auto" w:fill="FFFFFF"/>
            <w:rPrChange w:id="5279" w:author="John Peate" w:date="2022-09-03T12:33:00Z">
              <w:rPr>
                <w:rFonts w:ascii="Times New Roman" w:hAnsi="Times New Roman" w:cs="Times New Roman"/>
                <w:color w:val="202122"/>
                <w:sz w:val="24"/>
                <w:szCs w:val="24"/>
                <w:shd w:val="clear" w:color="auto" w:fill="FFFFFF"/>
              </w:rPr>
            </w:rPrChange>
          </w:rPr>
          <w:t>ends up being</w:t>
        </w:r>
      </w:ins>
      <w:r w:rsidRPr="00EC173B">
        <w:rPr>
          <w:rFonts w:asciiTheme="majorBidi" w:hAnsiTheme="majorBidi" w:cstheme="majorBidi"/>
          <w:color w:val="000000" w:themeColor="text1"/>
          <w:sz w:val="24"/>
          <w:szCs w:val="24"/>
          <w:shd w:val="clear" w:color="auto" w:fill="FFFFFF"/>
          <w:rPrChange w:id="5280" w:author="John Peate" w:date="2022-09-03T12:33:00Z">
            <w:rPr>
              <w:rFonts w:ascii="Times New Roman" w:hAnsi="Times New Roman" w:cs="Times New Roman"/>
              <w:color w:val="202122"/>
              <w:sz w:val="24"/>
              <w:szCs w:val="24"/>
              <w:shd w:val="clear" w:color="auto" w:fill="FFFFFF"/>
            </w:rPr>
          </w:rPrChange>
        </w:rPr>
        <w:t xml:space="preserve"> executed</w:t>
      </w:r>
      <w:del w:id="5281" w:author="John Peate" w:date="2022-09-02T11:30:00Z">
        <w:r w:rsidRPr="00EC173B" w:rsidDel="005A63D4">
          <w:rPr>
            <w:rFonts w:asciiTheme="majorBidi" w:hAnsiTheme="majorBidi" w:cstheme="majorBidi"/>
            <w:color w:val="000000" w:themeColor="text1"/>
            <w:sz w:val="24"/>
            <w:szCs w:val="24"/>
            <w:shd w:val="clear" w:color="auto" w:fill="FFFFFF"/>
            <w:rPrChange w:id="5282" w:author="John Peate" w:date="2022-09-03T12:33:00Z">
              <w:rPr>
                <w:rFonts w:ascii="Times New Roman" w:hAnsi="Times New Roman" w:cs="Times New Roman"/>
                <w:color w:val="202122"/>
                <w:sz w:val="24"/>
                <w:szCs w:val="24"/>
                <w:shd w:val="clear" w:color="auto" w:fill="FFFFFF"/>
              </w:rPr>
            </w:rPrChange>
          </w:rPr>
          <w:delText xml:space="preserve"> herself</w:delText>
        </w:r>
      </w:del>
      <w:r w:rsidRPr="00EC173B">
        <w:rPr>
          <w:rFonts w:asciiTheme="majorBidi" w:hAnsiTheme="majorBidi" w:cstheme="majorBidi"/>
          <w:color w:val="000000" w:themeColor="text1"/>
          <w:sz w:val="24"/>
          <w:szCs w:val="24"/>
          <w:shd w:val="clear" w:color="auto" w:fill="FFFFFF"/>
          <w:rPrChange w:id="5283" w:author="John Peate" w:date="2022-09-03T12:33:00Z">
            <w:rPr>
              <w:rFonts w:ascii="Times New Roman" w:hAnsi="Times New Roman" w:cs="Times New Roman"/>
              <w:color w:val="202122"/>
              <w:sz w:val="24"/>
              <w:szCs w:val="24"/>
              <w:shd w:val="clear" w:color="auto" w:fill="FFFFFF"/>
            </w:rPr>
          </w:rPrChange>
        </w:rPr>
        <w:t>; the second daughter</w:t>
      </w:r>
      <w:ins w:id="5284" w:author="John Peate" w:date="2022-09-02T11:30:00Z">
        <w:r w:rsidR="005A63D4" w:rsidRPr="00EC173B">
          <w:rPr>
            <w:rFonts w:asciiTheme="majorBidi" w:hAnsiTheme="majorBidi" w:cstheme="majorBidi"/>
            <w:color w:val="000000" w:themeColor="text1"/>
            <w:sz w:val="24"/>
            <w:szCs w:val="24"/>
            <w:shd w:val="clear" w:color="auto" w:fill="FFFFFF"/>
            <w:rPrChange w:id="5285"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286" w:author="John Peate" w:date="2022-09-03T12:33:00Z">
            <w:rPr>
              <w:rFonts w:ascii="Times New Roman" w:hAnsi="Times New Roman" w:cs="Times New Roman"/>
              <w:color w:val="202122"/>
              <w:sz w:val="24"/>
              <w:szCs w:val="24"/>
              <w:shd w:val="clear" w:color="auto" w:fill="FFFFFF"/>
            </w:rPr>
          </w:rPrChange>
        </w:rPr>
        <w:t xml:space="preserve"> </w:t>
      </w:r>
      <w:r w:rsidRPr="00EC173B">
        <w:rPr>
          <w:rFonts w:asciiTheme="majorBidi" w:hAnsiTheme="majorBidi" w:cstheme="majorBidi"/>
          <w:color w:val="000000" w:themeColor="text1"/>
          <w:sz w:val="24"/>
          <w:szCs w:val="24"/>
          <w:shd w:val="clear" w:color="auto" w:fill="FFFFFF"/>
          <w:rPrChange w:id="5287" w:author="John Peate" w:date="2022-09-03T12:33:00Z">
            <w:rPr>
              <w:rFonts w:ascii="Times New Roman" w:hAnsi="Times New Roman" w:cs="Times New Roman"/>
              <w:color w:val="202122"/>
              <w:sz w:val="24"/>
              <w:szCs w:val="24"/>
              <w:shd w:val="clear" w:color="auto" w:fill="FFFFFF"/>
            </w:rPr>
          </w:rPrChange>
        </w:rPr>
        <w:lastRenderedPageBreak/>
        <w:t>Zhaodi</w:t>
      </w:r>
      <w:ins w:id="5288" w:author="John Peate" w:date="2022-09-02T11:30:00Z">
        <w:r w:rsidR="005A63D4" w:rsidRPr="00EC173B">
          <w:rPr>
            <w:rFonts w:asciiTheme="majorBidi" w:hAnsiTheme="majorBidi" w:cstheme="majorBidi"/>
            <w:color w:val="000000" w:themeColor="text1"/>
            <w:sz w:val="24"/>
            <w:szCs w:val="24"/>
            <w:shd w:val="clear" w:color="auto" w:fill="FFFFFF"/>
            <w:rPrChange w:id="5289"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290" w:author="John Peate" w:date="2022-09-03T12:33:00Z">
            <w:rPr>
              <w:rFonts w:ascii="Times New Roman" w:hAnsi="Times New Roman" w:cs="Times New Roman"/>
              <w:color w:val="202122"/>
              <w:sz w:val="24"/>
              <w:szCs w:val="24"/>
              <w:shd w:val="clear" w:color="auto" w:fill="FFFFFF"/>
            </w:rPr>
          </w:rPrChange>
        </w:rPr>
        <w:t xml:space="preserve"> </w:t>
      </w:r>
      <w:del w:id="5291" w:author="John Peate" w:date="2022-09-02T11:30:00Z">
        <w:r w:rsidRPr="00EC173B" w:rsidDel="005A63D4">
          <w:rPr>
            <w:rFonts w:asciiTheme="majorBidi" w:hAnsiTheme="majorBidi" w:cstheme="majorBidi"/>
            <w:color w:val="000000" w:themeColor="text1"/>
            <w:sz w:val="24"/>
            <w:szCs w:val="24"/>
            <w:shd w:val="clear" w:color="auto" w:fill="FFFFFF"/>
            <w:rPrChange w:id="5292" w:author="John Peate" w:date="2022-09-03T12:33:00Z">
              <w:rPr>
                <w:rFonts w:ascii="Times New Roman" w:hAnsi="Times New Roman" w:cs="Times New Roman"/>
                <w:color w:val="202122"/>
                <w:sz w:val="24"/>
                <w:szCs w:val="24"/>
                <w:shd w:val="clear" w:color="auto" w:fill="FFFFFF"/>
              </w:rPr>
            </w:rPrChange>
          </w:rPr>
          <w:delText xml:space="preserve">married </w:delText>
        </w:r>
      </w:del>
      <w:ins w:id="5293" w:author="John Peate" w:date="2022-09-02T11:30:00Z">
        <w:r w:rsidR="005A63D4" w:rsidRPr="00EC173B">
          <w:rPr>
            <w:rFonts w:asciiTheme="majorBidi" w:hAnsiTheme="majorBidi" w:cstheme="majorBidi"/>
            <w:color w:val="000000" w:themeColor="text1"/>
            <w:sz w:val="24"/>
            <w:szCs w:val="24"/>
            <w:shd w:val="clear" w:color="auto" w:fill="FFFFFF"/>
            <w:rPrChange w:id="5294" w:author="John Peate" w:date="2022-09-03T12:33:00Z">
              <w:rPr>
                <w:rFonts w:ascii="Times New Roman" w:hAnsi="Times New Roman" w:cs="Times New Roman"/>
                <w:color w:val="202122"/>
                <w:sz w:val="24"/>
                <w:szCs w:val="24"/>
                <w:shd w:val="clear" w:color="auto" w:fill="FFFFFF"/>
              </w:rPr>
            </w:rPrChange>
          </w:rPr>
          <w:t>marrie</w:t>
        </w:r>
        <w:r w:rsidR="005A63D4" w:rsidRPr="00EC173B">
          <w:rPr>
            <w:rFonts w:asciiTheme="majorBidi" w:hAnsiTheme="majorBidi" w:cstheme="majorBidi"/>
            <w:color w:val="000000" w:themeColor="text1"/>
            <w:sz w:val="24"/>
            <w:szCs w:val="24"/>
            <w:shd w:val="clear" w:color="auto" w:fill="FFFFFF"/>
            <w:rPrChange w:id="5295"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296" w:author="John Peate" w:date="2022-09-03T12:33:00Z">
              <w:rPr>
                <w:rFonts w:ascii="Times New Roman" w:hAnsi="Times New Roman" w:cs="Times New Roman"/>
                <w:color w:val="202122"/>
                <w:sz w:val="24"/>
                <w:szCs w:val="24"/>
                <w:shd w:val="clear" w:color="auto" w:fill="FFFFFF"/>
              </w:rPr>
            </w:rPrChange>
          </w:rPr>
          <w:t xml:space="preserve"> </w:t>
        </w:r>
      </w:ins>
      <w:del w:id="5297" w:author="John Peate" w:date="2022-09-02T11:30:00Z">
        <w:r w:rsidRPr="00EC173B" w:rsidDel="005A63D4">
          <w:rPr>
            <w:rFonts w:asciiTheme="majorBidi" w:hAnsiTheme="majorBidi" w:cstheme="majorBidi"/>
            <w:color w:val="000000" w:themeColor="text1"/>
            <w:sz w:val="24"/>
            <w:szCs w:val="24"/>
            <w:shd w:val="clear" w:color="auto" w:fill="FFFFFF"/>
            <w:rPrChange w:id="5298" w:author="John Peate" w:date="2022-09-03T12:33:00Z">
              <w:rPr>
                <w:rFonts w:ascii="Times New Roman" w:hAnsi="Times New Roman" w:cs="Times New Roman"/>
                <w:color w:val="202122"/>
                <w:sz w:val="24"/>
                <w:szCs w:val="24"/>
                <w:shd w:val="clear" w:color="auto" w:fill="FFFFFF"/>
              </w:rPr>
            </w:rPrChange>
          </w:rPr>
          <w:delText>a commander</w:delText>
        </w:r>
      </w:del>
      <w:ins w:id="5299" w:author="John Peate" w:date="2022-09-02T11:30:00Z">
        <w:r w:rsidR="005A63D4" w:rsidRPr="00EC173B">
          <w:rPr>
            <w:rFonts w:asciiTheme="majorBidi" w:hAnsiTheme="majorBidi" w:cstheme="majorBidi"/>
            <w:color w:val="000000" w:themeColor="text1"/>
            <w:sz w:val="24"/>
            <w:szCs w:val="24"/>
            <w:shd w:val="clear" w:color="auto" w:fill="FFFFFF"/>
            <w:rPrChange w:id="5300" w:author="John Peate" w:date="2022-09-03T12:33:00Z">
              <w:rPr>
                <w:rFonts w:ascii="Times New Roman" w:hAnsi="Times New Roman" w:cs="Times New Roman"/>
                <w:color w:val="202122"/>
                <w:sz w:val="24"/>
                <w:szCs w:val="24"/>
                <w:shd w:val="clear" w:color="auto" w:fill="FFFFFF"/>
              </w:rPr>
            </w:rPrChange>
          </w:rPr>
          <w:t>an army officer</w:t>
        </w:r>
      </w:ins>
      <w:r w:rsidRPr="00EC173B">
        <w:rPr>
          <w:rFonts w:asciiTheme="majorBidi" w:hAnsiTheme="majorBidi" w:cstheme="majorBidi"/>
          <w:color w:val="000000" w:themeColor="text1"/>
          <w:sz w:val="24"/>
          <w:szCs w:val="24"/>
          <w:shd w:val="clear" w:color="auto" w:fill="FFFFFF"/>
          <w:rPrChange w:id="5301" w:author="John Peate" w:date="2022-09-03T12:33:00Z">
            <w:rPr>
              <w:rFonts w:ascii="Times New Roman" w:hAnsi="Times New Roman" w:cs="Times New Roman"/>
              <w:color w:val="202122"/>
              <w:sz w:val="24"/>
              <w:szCs w:val="24"/>
              <w:shd w:val="clear" w:color="auto" w:fill="FFFFFF"/>
            </w:rPr>
          </w:rPrChange>
        </w:rPr>
        <w:t xml:space="preserve"> </w:t>
      </w:r>
      <w:del w:id="5302" w:author="John Peate" w:date="2022-09-02T11:30:00Z">
        <w:r w:rsidRPr="00EC173B" w:rsidDel="005A63D4">
          <w:rPr>
            <w:rFonts w:asciiTheme="majorBidi" w:hAnsiTheme="majorBidi" w:cstheme="majorBidi"/>
            <w:color w:val="000000" w:themeColor="text1"/>
            <w:sz w:val="24"/>
            <w:szCs w:val="24"/>
            <w:shd w:val="clear" w:color="auto" w:fill="FFFFFF"/>
            <w:rPrChange w:id="5303" w:author="John Peate" w:date="2022-09-03T12:33:00Z">
              <w:rPr>
                <w:rFonts w:ascii="Times New Roman" w:hAnsi="Times New Roman" w:cs="Times New Roman"/>
                <w:color w:val="202122"/>
                <w:sz w:val="24"/>
                <w:szCs w:val="24"/>
                <w:shd w:val="clear" w:color="auto" w:fill="FFFFFF"/>
              </w:rPr>
            </w:rPrChange>
          </w:rPr>
          <w:delText>Sima Ku and</w:delText>
        </w:r>
      </w:del>
      <w:ins w:id="5304" w:author="John Peate" w:date="2022-09-02T11:30:00Z">
        <w:r w:rsidR="005A63D4" w:rsidRPr="00EC173B">
          <w:rPr>
            <w:rFonts w:asciiTheme="majorBidi" w:hAnsiTheme="majorBidi" w:cstheme="majorBidi"/>
            <w:color w:val="000000" w:themeColor="text1"/>
            <w:sz w:val="24"/>
            <w:szCs w:val="24"/>
            <w:shd w:val="clear" w:color="auto" w:fill="FFFFFF"/>
            <w:rPrChange w:id="5305" w:author="John Peate" w:date="2022-09-03T12:33:00Z">
              <w:rPr>
                <w:rFonts w:ascii="Times New Roman" w:hAnsi="Times New Roman" w:cs="Times New Roman"/>
                <w:color w:val="202122"/>
                <w:sz w:val="24"/>
                <w:szCs w:val="24"/>
                <w:shd w:val="clear" w:color="auto" w:fill="FFFFFF"/>
              </w:rPr>
            </w:rPrChange>
          </w:rPr>
          <w:t>who</w:t>
        </w:r>
      </w:ins>
      <w:r w:rsidRPr="00EC173B">
        <w:rPr>
          <w:rFonts w:asciiTheme="majorBidi" w:hAnsiTheme="majorBidi" w:cstheme="majorBidi"/>
          <w:color w:val="000000" w:themeColor="text1"/>
          <w:sz w:val="24"/>
          <w:szCs w:val="24"/>
          <w:shd w:val="clear" w:color="auto" w:fill="FFFFFF"/>
          <w:rPrChange w:id="5306" w:author="John Peate" w:date="2022-09-03T12:33:00Z">
            <w:rPr>
              <w:rFonts w:ascii="Times New Roman" w:hAnsi="Times New Roman" w:cs="Times New Roman"/>
              <w:color w:val="202122"/>
              <w:sz w:val="24"/>
              <w:szCs w:val="24"/>
              <w:shd w:val="clear" w:color="auto" w:fill="FFFFFF"/>
            </w:rPr>
          </w:rPrChange>
        </w:rPr>
        <w:t xml:space="preserve"> </w:t>
      </w:r>
      <w:del w:id="5307" w:author="John Peate" w:date="2022-09-02T11:30:00Z">
        <w:r w:rsidRPr="00EC173B" w:rsidDel="005A63D4">
          <w:rPr>
            <w:rFonts w:asciiTheme="majorBidi" w:hAnsiTheme="majorBidi" w:cstheme="majorBidi"/>
            <w:color w:val="000000" w:themeColor="text1"/>
            <w:sz w:val="24"/>
            <w:szCs w:val="24"/>
            <w:shd w:val="clear" w:color="auto" w:fill="FFFFFF"/>
            <w:rPrChange w:id="5308" w:author="John Peate" w:date="2022-09-03T12:33:00Z">
              <w:rPr>
                <w:rFonts w:ascii="Times New Roman" w:hAnsi="Times New Roman" w:cs="Times New Roman"/>
                <w:color w:val="202122"/>
                <w:sz w:val="24"/>
                <w:szCs w:val="24"/>
                <w:shd w:val="clear" w:color="auto" w:fill="FFFFFF"/>
              </w:rPr>
            </w:rPrChange>
          </w:rPr>
          <w:delText xml:space="preserve">died </w:delText>
        </w:r>
      </w:del>
      <w:ins w:id="5309" w:author="John Peate" w:date="2022-09-02T11:30:00Z">
        <w:r w:rsidR="005A63D4" w:rsidRPr="00EC173B">
          <w:rPr>
            <w:rFonts w:asciiTheme="majorBidi" w:hAnsiTheme="majorBidi" w:cstheme="majorBidi"/>
            <w:color w:val="000000" w:themeColor="text1"/>
            <w:sz w:val="24"/>
            <w:szCs w:val="24"/>
            <w:shd w:val="clear" w:color="auto" w:fill="FFFFFF"/>
            <w:rPrChange w:id="5310" w:author="John Peate" w:date="2022-09-03T12:33:00Z">
              <w:rPr>
                <w:rFonts w:ascii="Times New Roman" w:hAnsi="Times New Roman" w:cs="Times New Roman"/>
                <w:color w:val="202122"/>
                <w:sz w:val="24"/>
                <w:szCs w:val="24"/>
                <w:shd w:val="clear" w:color="auto" w:fill="FFFFFF"/>
              </w:rPr>
            </w:rPrChange>
          </w:rPr>
          <w:t>die</w:t>
        </w:r>
        <w:r w:rsidR="005A63D4" w:rsidRPr="00EC173B">
          <w:rPr>
            <w:rFonts w:asciiTheme="majorBidi" w:hAnsiTheme="majorBidi" w:cstheme="majorBidi"/>
            <w:color w:val="000000" w:themeColor="text1"/>
            <w:sz w:val="24"/>
            <w:szCs w:val="24"/>
            <w:shd w:val="clear" w:color="auto" w:fill="FFFFFF"/>
            <w:rPrChange w:id="5311"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312"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313" w:author="John Peate" w:date="2022-09-03T12:33:00Z">
            <w:rPr>
              <w:rFonts w:ascii="Times New Roman" w:hAnsi="Times New Roman" w:cs="Times New Roman"/>
              <w:color w:val="202122"/>
              <w:sz w:val="24"/>
              <w:szCs w:val="24"/>
              <w:shd w:val="clear" w:color="auto" w:fill="FFFFFF"/>
            </w:rPr>
          </w:rPrChange>
        </w:rPr>
        <w:t xml:space="preserve">in </w:t>
      </w:r>
      <w:del w:id="5314" w:author="John Peate" w:date="2022-09-02T11:30:00Z">
        <w:r w:rsidRPr="00EC173B" w:rsidDel="005A63D4">
          <w:rPr>
            <w:rFonts w:asciiTheme="majorBidi" w:hAnsiTheme="majorBidi" w:cstheme="majorBidi"/>
            <w:color w:val="000000" w:themeColor="text1"/>
            <w:sz w:val="24"/>
            <w:szCs w:val="24"/>
            <w:shd w:val="clear" w:color="auto" w:fill="FFFFFF"/>
            <w:rPrChange w:id="5315" w:author="John Peate" w:date="2022-09-03T12:33:00Z">
              <w:rPr>
                <w:rFonts w:ascii="Times New Roman" w:hAnsi="Times New Roman" w:cs="Times New Roman"/>
                <w:color w:val="202122"/>
                <w:sz w:val="24"/>
                <w:szCs w:val="24"/>
                <w:shd w:val="clear" w:color="auto" w:fill="FFFFFF"/>
              </w:rPr>
            </w:rPrChange>
          </w:rPr>
          <w:delText xml:space="preserve">a </w:delText>
        </w:r>
      </w:del>
      <w:r w:rsidRPr="00EC173B">
        <w:rPr>
          <w:rFonts w:asciiTheme="majorBidi" w:hAnsiTheme="majorBidi" w:cstheme="majorBidi"/>
          <w:color w:val="000000" w:themeColor="text1"/>
          <w:sz w:val="24"/>
          <w:szCs w:val="24"/>
          <w:shd w:val="clear" w:color="auto" w:fill="FFFFFF"/>
          <w:rPrChange w:id="5316" w:author="John Peate" w:date="2022-09-03T12:33:00Z">
            <w:rPr>
              <w:rFonts w:ascii="Times New Roman" w:hAnsi="Times New Roman" w:cs="Times New Roman"/>
              <w:color w:val="202122"/>
              <w:sz w:val="24"/>
              <w:szCs w:val="24"/>
              <w:shd w:val="clear" w:color="auto" w:fill="FFFFFF"/>
            </w:rPr>
          </w:rPrChange>
        </w:rPr>
        <w:t>war; the third daughter</w:t>
      </w:r>
      <w:ins w:id="5317" w:author="John Peate" w:date="2022-09-02T11:30:00Z">
        <w:r w:rsidR="005A63D4" w:rsidRPr="00EC173B">
          <w:rPr>
            <w:rFonts w:asciiTheme="majorBidi" w:hAnsiTheme="majorBidi" w:cstheme="majorBidi"/>
            <w:color w:val="000000" w:themeColor="text1"/>
            <w:sz w:val="24"/>
            <w:szCs w:val="24"/>
            <w:shd w:val="clear" w:color="auto" w:fill="FFFFFF"/>
            <w:rPrChange w:id="5318"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319" w:author="John Peate" w:date="2022-09-03T12:33:00Z">
            <w:rPr>
              <w:rFonts w:ascii="Times New Roman" w:hAnsi="Times New Roman" w:cs="Times New Roman"/>
              <w:color w:val="202122"/>
              <w:sz w:val="24"/>
              <w:szCs w:val="24"/>
              <w:shd w:val="clear" w:color="auto" w:fill="FFFFFF"/>
            </w:rPr>
          </w:rPrChange>
        </w:rPr>
        <w:t xml:space="preserve"> Lingdi</w:t>
      </w:r>
      <w:ins w:id="5320" w:author="John Peate" w:date="2022-09-02T11:30:00Z">
        <w:r w:rsidR="005A63D4" w:rsidRPr="00EC173B">
          <w:rPr>
            <w:rFonts w:asciiTheme="majorBidi" w:hAnsiTheme="majorBidi" w:cstheme="majorBidi"/>
            <w:color w:val="000000" w:themeColor="text1"/>
            <w:sz w:val="24"/>
            <w:szCs w:val="24"/>
            <w:shd w:val="clear" w:color="auto" w:fill="FFFFFF"/>
            <w:rPrChange w:id="5321"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322" w:author="John Peate" w:date="2022-09-03T12:33:00Z">
            <w:rPr>
              <w:rFonts w:ascii="Times New Roman" w:hAnsi="Times New Roman" w:cs="Times New Roman"/>
              <w:color w:val="202122"/>
              <w:sz w:val="24"/>
              <w:szCs w:val="24"/>
              <w:shd w:val="clear" w:color="auto" w:fill="FFFFFF"/>
            </w:rPr>
          </w:rPrChange>
        </w:rPr>
        <w:t xml:space="preserve"> </w:t>
      </w:r>
      <w:del w:id="5323" w:author="John Peate" w:date="2022-09-02T11:30:00Z">
        <w:r w:rsidRPr="00EC173B" w:rsidDel="005A63D4">
          <w:rPr>
            <w:rFonts w:asciiTheme="majorBidi" w:hAnsiTheme="majorBidi" w:cstheme="majorBidi"/>
            <w:color w:val="000000" w:themeColor="text1"/>
            <w:sz w:val="24"/>
            <w:szCs w:val="24"/>
            <w:shd w:val="clear" w:color="auto" w:fill="FFFFFF"/>
            <w:rPrChange w:id="5324" w:author="John Peate" w:date="2022-09-03T12:33:00Z">
              <w:rPr>
                <w:rFonts w:ascii="Times New Roman" w:hAnsi="Times New Roman" w:cs="Times New Roman"/>
                <w:color w:val="202122"/>
                <w:sz w:val="24"/>
                <w:szCs w:val="24"/>
                <w:shd w:val="clear" w:color="auto" w:fill="FFFFFF"/>
              </w:rPr>
            </w:rPrChange>
          </w:rPr>
          <w:delText xml:space="preserve">fell </w:delText>
        </w:r>
      </w:del>
      <w:ins w:id="5325" w:author="John Peate" w:date="2022-09-02T11:30:00Z">
        <w:r w:rsidR="005A63D4" w:rsidRPr="00EC173B">
          <w:rPr>
            <w:rFonts w:asciiTheme="majorBidi" w:hAnsiTheme="majorBidi" w:cstheme="majorBidi"/>
            <w:color w:val="000000" w:themeColor="text1"/>
            <w:sz w:val="24"/>
            <w:szCs w:val="24"/>
            <w:shd w:val="clear" w:color="auto" w:fill="FFFFFF"/>
            <w:rPrChange w:id="5326" w:author="John Peate" w:date="2022-09-03T12:33:00Z">
              <w:rPr>
                <w:rFonts w:ascii="Times New Roman" w:hAnsi="Times New Roman" w:cs="Times New Roman"/>
                <w:color w:val="202122"/>
                <w:sz w:val="24"/>
                <w:szCs w:val="24"/>
                <w:shd w:val="clear" w:color="auto" w:fill="FFFFFF"/>
              </w:rPr>
            </w:rPrChange>
          </w:rPr>
          <w:t>f</w:t>
        </w:r>
        <w:r w:rsidR="005A63D4" w:rsidRPr="00EC173B">
          <w:rPr>
            <w:rFonts w:asciiTheme="majorBidi" w:hAnsiTheme="majorBidi" w:cstheme="majorBidi"/>
            <w:color w:val="000000" w:themeColor="text1"/>
            <w:sz w:val="24"/>
            <w:szCs w:val="24"/>
            <w:shd w:val="clear" w:color="auto" w:fill="FFFFFF"/>
            <w:rPrChange w:id="5327" w:author="John Peate" w:date="2022-09-03T12:33:00Z">
              <w:rPr>
                <w:rFonts w:ascii="Times New Roman" w:hAnsi="Times New Roman" w:cs="Times New Roman"/>
                <w:color w:val="202122"/>
                <w:sz w:val="24"/>
                <w:szCs w:val="24"/>
                <w:shd w:val="clear" w:color="auto" w:fill="FFFFFF"/>
              </w:rPr>
            </w:rPrChange>
          </w:rPr>
          <w:t>a</w:t>
        </w:r>
        <w:r w:rsidR="005A63D4" w:rsidRPr="00EC173B">
          <w:rPr>
            <w:rFonts w:asciiTheme="majorBidi" w:hAnsiTheme="majorBidi" w:cstheme="majorBidi"/>
            <w:color w:val="000000" w:themeColor="text1"/>
            <w:sz w:val="24"/>
            <w:szCs w:val="24"/>
            <w:shd w:val="clear" w:color="auto" w:fill="FFFFFF"/>
            <w:rPrChange w:id="5328" w:author="John Peate" w:date="2022-09-03T12:33:00Z">
              <w:rPr>
                <w:rFonts w:ascii="Times New Roman" w:hAnsi="Times New Roman" w:cs="Times New Roman"/>
                <w:color w:val="202122"/>
                <w:sz w:val="24"/>
                <w:szCs w:val="24"/>
                <w:shd w:val="clear" w:color="auto" w:fill="FFFFFF"/>
              </w:rPr>
            </w:rPrChange>
          </w:rPr>
          <w:t>ll</w:t>
        </w:r>
        <w:r w:rsidR="005A63D4" w:rsidRPr="00EC173B">
          <w:rPr>
            <w:rFonts w:asciiTheme="majorBidi" w:hAnsiTheme="majorBidi" w:cstheme="majorBidi"/>
            <w:color w:val="000000" w:themeColor="text1"/>
            <w:sz w:val="24"/>
            <w:szCs w:val="24"/>
            <w:shd w:val="clear" w:color="auto" w:fill="FFFFFF"/>
            <w:rPrChange w:id="5329"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330"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331" w:author="John Peate" w:date="2022-09-03T12:33:00Z">
            <w:rPr>
              <w:rFonts w:ascii="Times New Roman" w:hAnsi="Times New Roman" w:cs="Times New Roman"/>
              <w:color w:val="202122"/>
              <w:sz w:val="24"/>
              <w:szCs w:val="24"/>
              <w:shd w:val="clear" w:color="auto" w:fill="FFFFFF"/>
            </w:rPr>
          </w:rPrChange>
        </w:rPr>
        <w:t xml:space="preserve">off a cliff and </w:t>
      </w:r>
      <w:del w:id="5332" w:author="John Peate" w:date="2022-09-02T11:31:00Z">
        <w:r w:rsidRPr="00EC173B" w:rsidDel="005A63D4">
          <w:rPr>
            <w:rFonts w:asciiTheme="majorBidi" w:hAnsiTheme="majorBidi" w:cstheme="majorBidi"/>
            <w:color w:val="000000" w:themeColor="text1"/>
            <w:sz w:val="24"/>
            <w:szCs w:val="24"/>
            <w:shd w:val="clear" w:color="auto" w:fill="FFFFFF"/>
            <w:rPrChange w:id="5333" w:author="John Peate" w:date="2022-09-03T12:33:00Z">
              <w:rPr>
                <w:rFonts w:ascii="Times New Roman" w:hAnsi="Times New Roman" w:cs="Times New Roman"/>
                <w:color w:val="202122"/>
                <w:sz w:val="24"/>
                <w:szCs w:val="24"/>
                <w:shd w:val="clear" w:color="auto" w:fill="FFFFFF"/>
              </w:rPr>
            </w:rPrChange>
          </w:rPr>
          <w:delText xml:space="preserve">died </w:delText>
        </w:r>
      </w:del>
      <w:ins w:id="5334" w:author="John Peate" w:date="2022-09-02T11:31:00Z">
        <w:r w:rsidR="005A63D4" w:rsidRPr="00EC173B">
          <w:rPr>
            <w:rFonts w:asciiTheme="majorBidi" w:hAnsiTheme="majorBidi" w:cstheme="majorBidi"/>
            <w:color w:val="000000" w:themeColor="text1"/>
            <w:sz w:val="24"/>
            <w:szCs w:val="24"/>
            <w:shd w:val="clear" w:color="auto" w:fill="FFFFFF"/>
            <w:rPrChange w:id="5335" w:author="John Peate" w:date="2022-09-03T12:33:00Z">
              <w:rPr>
                <w:rFonts w:ascii="Times New Roman" w:hAnsi="Times New Roman" w:cs="Times New Roman"/>
                <w:color w:val="202122"/>
                <w:sz w:val="24"/>
                <w:szCs w:val="24"/>
                <w:shd w:val="clear" w:color="auto" w:fill="FFFFFF"/>
              </w:rPr>
            </w:rPrChange>
          </w:rPr>
          <w:t>die</w:t>
        </w:r>
        <w:r w:rsidR="005A63D4" w:rsidRPr="00EC173B">
          <w:rPr>
            <w:rFonts w:asciiTheme="majorBidi" w:hAnsiTheme="majorBidi" w:cstheme="majorBidi"/>
            <w:color w:val="000000" w:themeColor="text1"/>
            <w:sz w:val="24"/>
            <w:szCs w:val="24"/>
            <w:shd w:val="clear" w:color="auto" w:fill="FFFFFF"/>
            <w:rPrChange w:id="5336"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337"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338" w:author="John Peate" w:date="2022-09-03T12:33:00Z">
            <w:rPr>
              <w:rFonts w:ascii="Times New Roman" w:hAnsi="Times New Roman" w:cs="Times New Roman"/>
              <w:color w:val="202122"/>
              <w:sz w:val="24"/>
              <w:szCs w:val="24"/>
              <w:shd w:val="clear" w:color="auto" w:fill="FFFFFF"/>
            </w:rPr>
          </w:rPrChange>
        </w:rPr>
        <w:t xml:space="preserve">of </w:t>
      </w:r>
      <w:ins w:id="5339" w:author="John Peate" w:date="2022-09-02T11:31:00Z">
        <w:r w:rsidR="005A63D4" w:rsidRPr="00EC173B">
          <w:rPr>
            <w:rFonts w:asciiTheme="majorBidi" w:hAnsiTheme="majorBidi" w:cstheme="majorBidi"/>
            <w:color w:val="000000" w:themeColor="text1"/>
            <w:sz w:val="24"/>
            <w:szCs w:val="24"/>
            <w:shd w:val="clear" w:color="auto" w:fill="FFFFFF"/>
            <w:rPrChange w:id="5340" w:author="John Peate" w:date="2022-09-03T12:33:00Z">
              <w:rPr>
                <w:rFonts w:ascii="Times New Roman" w:hAnsi="Times New Roman" w:cs="Times New Roman"/>
                <w:color w:val="202122"/>
                <w:sz w:val="24"/>
                <w:szCs w:val="24"/>
                <w:shd w:val="clear" w:color="auto" w:fill="FFFFFF"/>
              </w:rPr>
            </w:rPrChange>
          </w:rPr>
          <w:t xml:space="preserve">a </w:t>
        </w:r>
      </w:ins>
      <w:r w:rsidRPr="00EC173B">
        <w:rPr>
          <w:rFonts w:asciiTheme="majorBidi" w:hAnsiTheme="majorBidi" w:cstheme="majorBidi"/>
          <w:color w:val="000000" w:themeColor="text1"/>
          <w:sz w:val="24"/>
          <w:szCs w:val="24"/>
          <w:shd w:val="clear" w:color="auto" w:fill="FFFFFF"/>
          <w:rPrChange w:id="5341" w:author="John Peate" w:date="2022-09-03T12:33:00Z">
            <w:rPr>
              <w:rFonts w:ascii="Times New Roman" w:hAnsi="Times New Roman" w:cs="Times New Roman"/>
              <w:color w:val="202122"/>
              <w:sz w:val="24"/>
              <w:szCs w:val="24"/>
              <w:shd w:val="clear" w:color="auto" w:fill="FFFFFF"/>
            </w:rPr>
          </w:rPrChange>
        </w:rPr>
        <w:t xml:space="preserve">mental disorder after </w:t>
      </w:r>
      <w:ins w:id="5342" w:author="John Peate" w:date="2022-09-02T11:31:00Z">
        <w:r w:rsidR="005A63D4" w:rsidRPr="00EC173B">
          <w:rPr>
            <w:rFonts w:asciiTheme="majorBidi" w:hAnsiTheme="majorBidi" w:cstheme="majorBidi"/>
            <w:color w:val="000000" w:themeColor="text1"/>
            <w:sz w:val="24"/>
            <w:szCs w:val="24"/>
            <w:shd w:val="clear" w:color="auto" w:fill="FFFFFF"/>
            <w:rPrChange w:id="5343" w:author="John Peate" w:date="2022-09-03T12:33:00Z">
              <w:rPr>
                <w:rFonts w:ascii="Times New Roman" w:hAnsi="Times New Roman" w:cs="Times New Roman"/>
                <w:color w:val="202122"/>
                <w:sz w:val="24"/>
                <w:szCs w:val="24"/>
                <w:shd w:val="clear" w:color="auto" w:fill="FFFFFF"/>
              </w:rPr>
            </w:rPrChange>
          </w:rPr>
          <w:t>the Japanese</w:t>
        </w:r>
        <w:r w:rsidR="005A63D4" w:rsidRPr="00EC173B">
          <w:rPr>
            <w:rFonts w:asciiTheme="majorBidi" w:hAnsiTheme="majorBidi" w:cstheme="majorBidi"/>
            <w:color w:val="000000" w:themeColor="text1"/>
            <w:sz w:val="24"/>
            <w:szCs w:val="24"/>
            <w:shd w:val="clear" w:color="auto" w:fill="FFFFFF"/>
            <w:rPrChange w:id="5344" w:author="John Peate" w:date="2022-09-03T12:33:00Z">
              <w:rPr>
                <w:rFonts w:ascii="Times New Roman" w:hAnsi="Times New Roman" w:cs="Times New Roman"/>
                <w:color w:val="202122"/>
                <w:sz w:val="24"/>
                <w:szCs w:val="24"/>
                <w:shd w:val="clear" w:color="auto" w:fill="FFFFFF"/>
              </w:rPr>
            </w:rPrChange>
          </w:rPr>
          <w:t xml:space="preserve"> </w:t>
        </w:r>
        <w:r w:rsidR="005A63D4" w:rsidRPr="00EC173B">
          <w:rPr>
            <w:rFonts w:asciiTheme="majorBidi" w:hAnsiTheme="majorBidi" w:cstheme="majorBidi"/>
            <w:color w:val="000000" w:themeColor="text1"/>
            <w:sz w:val="24"/>
            <w:szCs w:val="24"/>
            <w:shd w:val="clear" w:color="auto" w:fill="FFFFFF"/>
            <w:rPrChange w:id="5345" w:author="John Peate" w:date="2022-09-03T12:33:00Z">
              <w:rPr>
                <w:rFonts w:ascii="Times New Roman" w:hAnsi="Times New Roman" w:cs="Times New Roman"/>
                <w:color w:val="202122"/>
                <w:sz w:val="24"/>
                <w:szCs w:val="24"/>
                <w:shd w:val="clear" w:color="auto" w:fill="FFFFFF"/>
              </w:rPr>
            </w:rPrChange>
          </w:rPr>
          <w:t>kidnap</w:t>
        </w:r>
        <w:r w:rsidR="005A63D4" w:rsidRPr="00EC173B">
          <w:rPr>
            <w:rFonts w:asciiTheme="majorBidi" w:hAnsiTheme="majorBidi" w:cstheme="majorBidi"/>
            <w:color w:val="000000" w:themeColor="text1"/>
            <w:sz w:val="24"/>
            <w:szCs w:val="24"/>
            <w:shd w:val="clear" w:color="auto" w:fill="FFFFFF"/>
            <w:rPrChange w:id="5346"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347" w:author="John Peate" w:date="2022-09-03T12:33:00Z">
            <w:rPr>
              <w:rFonts w:ascii="Times New Roman" w:hAnsi="Times New Roman" w:cs="Times New Roman"/>
              <w:color w:val="202122"/>
              <w:sz w:val="24"/>
              <w:szCs w:val="24"/>
              <w:shd w:val="clear" w:color="auto" w:fill="FFFFFF"/>
            </w:rPr>
          </w:rPrChange>
        </w:rPr>
        <w:t xml:space="preserve">her </w:t>
      </w:r>
      <w:del w:id="5348" w:author="John Peate" w:date="2022-09-02T11:31:00Z">
        <w:r w:rsidRPr="00EC173B" w:rsidDel="005A63D4">
          <w:rPr>
            <w:rFonts w:asciiTheme="majorBidi" w:hAnsiTheme="majorBidi" w:cstheme="majorBidi"/>
            <w:color w:val="000000" w:themeColor="text1"/>
            <w:sz w:val="24"/>
            <w:szCs w:val="24"/>
            <w:shd w:val="clear" w:color="auto" w:fill="FFFFFF"/>
            <w:rPrChange w:id="5349" w:author="John Peate" w:date="2022-09-03T12:33:00Z">
              <w:rPr>
                <w:rFonts w:ascii="Times New Roman" w:hAnsi="Times New Roman" w:cs="Times New Roman"/>
                <w:color w:val="202122"/>
                <w:sz w:val="24"/>
                <w:szCs w:val="24"/>
                <w:shd w:val="clear" w:color="auto" w:fill="FFFFFF"/>
              </w:rPr>
            </w:rPrChange>
          </w:rPr>
          <w:delText>beloved got</w:delText>
        </w:r>
      </w:del>
      <w:ins w:id="5350" w:author="John Peate" w:date="2022-09-02T11:31:00Z">
        <w:r w:rsidR="005A63D4" w:rsidRPr="00EC173B">
          <w:rPr>
            <w:rFonts w:asciiTheme="majorBidi" w:hAnsiTheme="majorBidi" w:cstheme="majorBidi"/>
            <w:color w:val="000000" w:themeColor="text1"/>
            <w:sz w:val="24"/>
            <w:szCs w:val="24"/>
            <w:shd w:val="clear" w:color="auto" w:fill="FFFFFF"/>
            <w:rPrChange w:id="5351" w:author="John Peate" w:date="2022-09-03T12:33:00Z">
              <w:rPr>
                <w:rFonts w:ascii="Times New Roman" w:hAnsi="Times New Roman" w:cs="Times New Roman"/>
                <w:color w:val="202122"/>
                <w:sz w:val="24"/>
                <w:szCs w:val="24"/>
                <w:shd w:val="clear" w:color="auto" w:fill="FFFFFF"/>
              </w:rPr>
            </w:rPrChange>
          </w:rPr>
          <w:t>lover</w:t>
        </w:r>
      </w:ins>
      <w:del w:id="5352" w:author="John Peate" w:date="2022-09-02T11:31:00Z">
        <w:r w:rsidRPr="00EC173B" w:rsidDel="005A63D4">
          <w:rPr>
            <w:rFonts w:asciiTheme="majorBidi" w:hAnsiTheme="majorBidi" w:cstheme="majorBidi"/>
            <w:color w:val="000000" w:themeColor="text1"/>
            <w:sz w:val="24"/>
            <w:szCs w:val="24"/>
            <w:shd w:val="clear" w:color="auto" w:fill="FFFFFF"/>
            <w:rPrChange w:id="5353" w:author="John Peate" w:date="2022-09-03T12:33:00Z">
              <w:rPr>
                <w:rFonts w:ascii="Times New Roman" w:hAnsi="Times New Roman" w:cs="Times New Roman"/>
                <w:color w:val="202122"/>
                <w:sz w:val="24"/>
                <w:szCs w:val="24"/>
                <w:shd w:val="clear" w:color="auto" w:fill="FFFFFF"/>
              </w:rPr>
            </w:rPrChange>
          </w:rPr>
          <w:delText xml:space="preserve"> kidnapped by the Japanese</w:delText>
        </w:r>
      </w:del>
      <w:r w:rsidRPr="00EC173B">
        <w:rPr>
          <w:rFonts w:asciiTheme="majorBidi" w:hAnsiTheme="majorBidi" w:cstheme="majorBidi"/>
          <w:color w:val="000000" w:themeColor="text1"/>
          <w:sz w:val="24"/>
          <w:szCs w:val="24"/>
          <w:shd w:val="clear" w:color="auto" w:fill="FFFFFF"/>
          <w:rPrChange w:id="5354" w:author="John Peate" w:date="2022-09-03T12:33:00Z">
            <w:rPr>
              <w:rFonts w:ascii="Times New Roman" w:hAnsi="Times New Roman" w:cs="Times New Roman"/>
              <w:color w:val="202122"/>
              <w:sz w:val="24"/>
              <w:szCs w:val="24"/>
              <w:shd w:val="clear" w:color="auto" w:fill="FFFFFF"/>
            </w:rPr>
          </w:rPrChange>
        </w:rPr>
        <w:t xml:space="preserve">; the fourth </w:t>
      </w:r>
      <w:commentRangeStart w:id="5355"/>
      <w:r w:rsidRPr="00EC173B">
        <w:rPr>
          <w:rFonts w:asciiTheme="majorBidi" w:hAnsiTheme="majorBidi" w:cstheme="majorBidi"/>
          <w:color w:val="000000" w:themeColor="text1"/>
          <w:sz w:val="24"/>
          <w:szCs w:val="24"/>
          <w:shd w:val="clear" w:color="auto" w:fill="FFFFFF"/>
          <w:rPrChange w:id="5356" w:author="John Peate" w:date="2022-09-03T12:33:00Z">
            <w:rPr>
              <w:rFonts w:ascii="Times New Roman" w:hAnsi="Times New Roman" w:cs="Times New Roman"/>
              <w:color w:val="202122"/>
              <w:sz w:val="24"/>
              <w:szCs w:val="24"/>
              <w:shd w:val="clear" w:color="auto" w:fill="FFFFFF"/>
            </w:rPr>
          </w:rPrChange>
        </w:rPr>
        <w:t>daughter</w:t>
      </w:r>
      <w:commentRangeEnd w:id="5355"/>
      <w:r w:rsidR="005A63D4" w:rsidRPr="00EC173B">
        <w:rPr>
          <w:rStyle w:val="CommentReference"/>
          <w:rFonts w:asciiTheme="majorBidi" w:hAnsiTheme="majorBidi" w:cstheme="majorBidi"/>
          <w:color w:val="000000" w:themeColor="text1"/>
          <w:sz w:val="24"/>
          <w:szCs w:val="24"/>
          <w:rPrChange w:id="5357" w:author="John Peate" w:date="2022-09-03T12:33:00Z">
            <w:rPr>
              <w:rStyle w:val="CommentReference"/>
            </w:rPr>
          </w:rPrChange>
        </w:rPr>
        <w:commentReference w:id="5355"/>
      </w:r>
      <w:r w:rsidRPr="00EC173B">
        <w:rPr>
          <w:rFonts w:asciiTheme="majorBidi" w:hAnsiTheme="majorBidi" w:cstheme="majorBidi"/>
          <w:color w:val="000000" w:themeColor="text1"/>
          <w:sz w:val="24"/>
          <w:szCs w:val="24"/>
          <w:shd w:val="clear" w:color="auto" w:fill="FFFFFF"/>
          <w:rPrChange w:id="5358" w:author="John Peate" w:date="2022-09-03T12:33:00Z">
            <w:rPr>
              <w:rFonts w:ascii="Times New Roman" w:hAnsi="Times New Roman" w:cs="Times New Roman"/>
              <w:color w:val="202122"/>
              <w:sz w:val="24"/>
              <w:szCs w:val="24"/>
              <w:shd w:val="clear" w:color="auto" w:fill="FFFFFF"/>
            </w:rPr>
          </w:rPrChange>
        </w:rPr>
        <w:t xml:space="preserve"> </w:t>
      </w:r>
      <w:del w:id="5359" w:author="John Peate" w:date="2022-09-02T11:32:00Z">
        <w:r w:rsidRPr="00EC173B" w:rsidDel="005A63D4">
          <w:rPr>
            <w:rFonts w:asciiTheme="majorBidi" w:hAnsiTheme="majorBidi" w:cstheme="majorBidi"/>
            <w:color w:val="000000" w:themeColor="text1"/>
            <w:sz w:val="24"/>
            <w:szCs w:val="24"/>
            <w:shd w:val="clear" w:color="auto" w:fill="FFFFFF"/>
            <w:rPrChange w:id="5360" w:author="John Peate" w:date="2022-09-03T12:33:00Z">
              <w:rPr>
                <w:rFonts w:ascii="Times New Roman" w:hAnsi="Times New Roman" w:cs="Times New Roman"/>
                <w:color w:val="202122"/>
                <w:sz w:val="24"/>
                <w:szCs w:val="24"/>
                <w:shd w:val="clear" w:color="auto" w:fill="FFFFFF"/>
              </w:rPr>
            </w:rPrChange>
          </w:rPr>
          <w:delText xml:space="preserve">sold herself as a </w:delText>
        </w:r>
      </w:del>
      <w:r w:rsidRPr="00EC173B">
        <w:rPr>
          <w:rFonts w:asciiTheme="majorBidi" w:hAnsiTheme="majorBidi" w:cstheme="majorBidi"/>
          <w:color w:val="000000" w:themeColor="text1"/>
          <w:sz w:val="24"/>
          <w:szCs w:val="24"/>
          <w:shd w:val="clear" w:color="auto" w:fill="FFFFFF"/>
          <w:rPrChange w:id="5361" w:author="John Peate" w:date="2022-09-03T12:33:00Z">
            <w:rPr>
              <w:rFonts w:ascii="Times New Roman" w:hAnsi="Times New Roman" w:cs="Times New Roman"/>
              <w:color w:val="202122"/>
              <w:sz w:val="24"/>
              <w:szCs w:val="24"/>
              <w:shd w:val="clear" w:color="auto" w:fill="FFFFFF"/>
            </w:rPr>
          </w:rPrChange>
        </w:rPr>
        <w:t>prostitute</w:t>
      </w:r>
      <w:ins w:id="5362" w:author="John Peate" w:date="2022-09-02T11:32:00Z">
        <w:r w:rsidR="005A63D4" w:rsidRPr="00EC173B">
          <w:rPr>
            <w:rFonts w:asciiTheme="majorBidi" w:hAnsiTheme="majorBidi" w:cstheme="majorBidi"/>
            <w:color w:val="000000" w:themeColor="text1"/>
            <w:sz w:val="24"/>
            <w:szCs w:val="24"/>
            <w:shd w:val="clear" w:color="auto" w:fill="FFFFFF"/>
            <w:rPrChange w:id="5363" w:author="John Peate" w:date="2022-09-03T12:33:00Z">
              <w:rPr>
                <w:rFonts w:ascii="Times New Roman" w:hAnsi="Times New Roman" w:cs="Times New Roman"/>
                <w:color w:val="202122"/>
                <w:sz w:val="24"/>
                <w:szCs w:val="24"/>
                <w:shd w:val="clear" w:color="auto" w:fill="FFFFFF"/>
              </w:rPr>
            </w:rPrChange>
          </w:rPr>
          <w:t>s</w:t>
        </w:r>
      </w:ins>
      <w:r w:rsidRPr="00EC173B">
        <w:rPr>
          <w:rFonts w:asciiTheme="majorBidi" w:hAnsiTheme="majorBidi" w:cstheme="majorBidi"/>
          <w:color w:val="000000" w:themeColor="text1"/>
          <w:sz w:val="24"/>
          <w:szCs w:val="24"/>
          <w:shd w:val="clear" w:color="auto" w:fill="FFFFFF"/>
          <w:rPrChange w:id="5364" w:author="John Peate" w:date="2022-09-03T12:33:00Z">
            <w:rPr>
              <w:rFonts w:ascii="Times New Roman" w:hAnsi="Times New Roman" w:cs="Times New Roman"/>
              <w:color w:val="202122"/>
              <w:sz w:val="24"/>
              <w:szCs w:val="24"/>
              <w:shd w:val="clear" w:color="auto" w:fill="FFFFFF"/>
            </w:rPr>
          </w:rPrChange>
        </w:rPr>
        <w:t xml:space="preserve"> </w:t>
      </w:r>
      <w:ins w:id="5365" w:author="John Peate" w:date="2022-09-02T11:32:00Z">
        <w:r w:rsidR="005A63D4" w:rsidRPr="00EC173B">
          <w:rPr>
            <w:rFonts w:asciiTheme="majorBidi" w:hAnsiTheme="majorBidi" w:cstheme="majorBidi"/>
            <w:color w:val="000000" w:themeColor="text1"/>
            <w:sz w:val="24"/>
            <w:szCs w:val="24"/>
            <w:shd w:val="clear" w:color="auto" w:fill="FFFFFF"/>
            <w:rPrChange w:id="5366" w:author="John Peate" w:date="2022-09-03T12:33:00Z">
              <w:rPr>
                <w:rFonts w:ascii="Times New Roman" w:hAnsi="Times New Roman" w:cs="Times New Roman"/>
                <w:color w:val="202122"/>
                <w:sz w:val="24"/>
                <w:szCs w:val="24"/>
                <w:shd w:val="clear" w:color="auto" w:fill="FFFFFF"/>
              </w:rPr>
            </w:rPrChange>
          </w:rPr>
          <w:t>herself</w:t>
        </w:r>
        <w:r w:rsidR="005A63D4" w:rsidRPr="00EC173B">
          <w:rPr>
            <w:rFonts w:asciiTheme="majorBidi" w:hAnsiTheme="majorBidi" w:cstheme="majorBidi"/>
            <w:color w:val="000000" w:themeColor="text1"/>
            <w:sz w:val="24"/>
            <w:szCs w:val="24"/>
            <w:shd w:val="clear" w:color="auto" w:fill="FFFFFF"/>
            <w:rPrChange w:id="5367" w:author="John Peate" w:date="2022-09-03T12:33:00Z">
              <w:rPr>
                <w:rFonts w:ascii="Times New Roman" w:hAnsi="Times New Roman" w:cs="Times New Roman"/>
                <w:color w:val="202122"/>
                <w:sz w:val="24"/>
                <w:szCs w:val="24"/>
                <w:shd w:val="clear" w:color="auto" w:fill="FFFFFF"/>
              </w:rPr>
            </w:rPrChange>
          </w:rPr>
          <w:t xml:space="preserve"> </w:t>
        </w:r>
      </w:ins>
      <w:del w:id="5368" w:author="John Peate" w:date="2022-09-02T11:32:00Z">
        <w:r w:rsidRPr="00EC173B" w:rsidDel="005A63D4">
          <w:rPr>
            <w:rFonts w:asciiTheme="majorBidi" w:hAnsiTheme="majorBidi" w:cstheme="majorBidi"/>
            <w:color w:val="000000" w:themeColor="text1"/>
            <w:sz w:val="24"/>
            <w:szCs w:val="24"/>
            <w:shd w:val="clear" w:color="auto" w:fill="FFFFFF"/>
            <w:rPrChange w:id="5369" w:author="John Peate" w:date="2022-09-03T12:33:00Z">
              <w:rPr>
                <w:rFonts w:ascii="Times New Roman" w:hAnsi="Times New Roman" w:cs="Times New Roman"/>
                <w:color w:val="202122"/>
                <w:sz w:val="24"/>
                <w:szCs w:val="24"/>
                <w:shd w:val="clear" w:color="auto" w:fill="FFFFFF"/>
              </w:rPr>
            </w:rPrChange>
          </w:rPr>
          <w:delText>for the</w:delText>
        </w:r>
      </w:del>
      <w:ins w:id="5370" w:author="John Peate" w:date="2022-09-02T11:32:00Z">
        <w:r w:rsidR="005A63D4" w:rsidRPr="00EC173B">
          <w:rPr>
            <w:rFonts w:asciiTheme="majorBidi" w:hAnsiTheme="majorBidi" w:cstheme="majorBidi"/>
            <w:color w:val="000000" w:themeColor="text1"/>
            <w:sz w:val="24"/>
            <w:szCs w:val="24"/>
            <w:shd w:val="clear" w:color="auto" w:fill="FFFFFF"/>
            <w:rPrChange w:id="5371" w:author="John Peate" w:date="2022-09-03T12:33:00Z">
              <w:rPr>
                <w:rFonts w:ascii="Times New Roman" w:hAnsi="Times New Roman" w:cs="Times New Roman"/>
                <w:color w:val="202122"/>
                <w:sz w:val="24"/>
                <w:szCs w:val="24"/>
                <w:shd w:val="clear" w:color="auto" w:fill="FFFFFF"/>
              </w:rPr>
            </w:rPrChange>
          </w:rPr>
          <w:t>to save her</w:t>
        </w:r>
      </w:ins>
      <w:r w:rsidRPr="00EC173B">
        <w:rPr>
          <w:rFonts w:asciiTheme="majorBidi" w:hAnsiTheme="majorBidi" w:cstheme="majorBidi"/>
          <w:color w:val="000000" w:themeColor="text1"/>
          <w:sz w:val="24"/>
          <w:szCs w:val="24"/>
          <w:shd w:val="clear" w:color="auto" w:fill="FFFFFF"/>
          <w:rPrChange w:id="5372" w:author="John Peate" w:date="2022-09-03T12:33:00Z">
            <w:rPr>
              <w:rFonts w:ascii="Times New Roman" w:hAnsi="Times New Roman" w:cs="Times New Roman"/>
              <w:color w:val="202122"/>
              <w:sz w:val="24"/>
              <w:szCs w:val="24"/>
              <w:shd w:val="clear" w:color="auto" w:fill="FFFFFF"/>
            </w:rPr>
          </w:rPrChange>
        </w:rPr>
        <w:t xml:space="preserve"> </w:t>
      </w:r>
      <w:ins w:id="5373" w:author="John Peate" w:date="2022-09-02T11:32:00Z">
        <w:r w:rsidR="005A63D4" w:rsidRPr="00EC173B">
          <w:rPr>
            <w:rFonts w:asciiTheme="majorBidi" w:hAnsiTheme="majorBidi" w:cstheme="majorBidi"/>
            <w:color w:val="000000" w:themeColor="text1"/>
            <w:sz w:val="24"/>
            <w:szCs w:val="24"/>
            <w:shd w:val="clear" w:color="auto" w:fill="FFFFFF"/>
            <w:rPrChange w:id="5374" w:author="John Peate" w:date="2022-09-03T12:33:00Z">
              <w:rPr>
                <w:rFonts w:ascii="Times New Roman" w:hAnsi="Times New Roman" w:cs="Times New Roman"/>
                <w:color w:val="202122"/>
                <w:sz w:val="24"/>
                <w:szCs w:val="24"/>
                <w:shd w:val="clear" w:color="auto" w:fill="FFFFFF"/>
              </w:rPr>
            </w:rPrChange>
          </w:rPr>
          <w:t>m</w:t>
        </w:r>
        <w:r w:rsidR="005A63D4" w:rsidRPr="00EC173B">
          <w:rPr>
            <w:rFonts w:asciiTheme="majorBidi" w:hAnsiTheme="majorBidi" w:cstheme="majorBidi"/>
            <w:color w:val="000000" w:themeColor="text1"/>
            <w:sz w:val="24"/>
            <w:szCs w:val="24"/>
            <w:shd w:val="clear" w:color="auto" w:fill="FFFFFF"/>
            <w:rPrChange w:id="5375" w:author="John Peate" w:date="2022-09-03T12:33:00Z">
              <w:rPr>
                <w:rFonts w:ascii="Times New Roman" w:hAnsi="Times New Roman" w:cs="Times New Roman"/>
                <w:color w:val="202122"/>
                <w:sz w:val="24"/>
                <w:szCs w:val="24"/>
                <w:shd w:val="clear" w:color="auto" w:fill="FFFFFF"/>
              </w:rPr>
            </w:rPrChange>
          </w:rPr>
          <w:t>other</w:t>
        </w:r>
      </w:ins>
      <w:ins w:id="5376" w:author="John Peate" w:date="2022-09-02T11:33:00Z">
        <w:r w:rsidR="005A63D4" w:rsidRPr="00EC173B">
          <w:rPr>
            <w:rFonts w:asciiTheme="majorBidi" w:hAnsiTheme="majorBidi" w:cstheme="majorBidi"/>
            <w:color w:val="000000" w:themeColor="text1"/>
            <w:sz w:val="24"/>
            <w:szCs w:val="24"/>
            <w:shd w:val="clear" w:color="auto" w:fill="FFFFFF"/>
            <w:rPrChange w:id="5377" w:author="John Peate" w:date="2022-09-03T12:33:00Z">
              <w:rPr>
                <w:rFonts w:ascii="Times New Roman" w:hAnsi="Times New Roman" w:cs="Times New Roman"/>
                <w:color w:val="202122"/>
                <w:sz w:val="24"/>
                <w:szCs w:val="24"/>
                <w:shd w:val="clear" w:color="auto" w:fill="FFFFFF"/>
              </w:rPr>
            </w:rPrChange>
          </w:rPr>
          <w:t>’s</w:t>
        </w:r>
      </w:ins>
      <w:ins w:id="5378" w:author="John Peate" w:date="2022-09-02T11:32:00Z">
        <w:r w:rsidR="005A63D4" w:rsidRPr="00EC173B">
          <w:rPr>
            <w:rFonts w:asciiTheme="majorBidi" w:hAnsiTheme="majorBidi" w:cstheme="majorBidi"/>
            <w:color w:val="000000" w:themeColor="text1"/>
            <w:sz w:val="24"/>
            <w:szCs w:val="24"/>
            <w:shd w:val="clear" w:color="auto" w:fill="FFFFFF"/>
            <w:rPrChange w:id="5379" w:author="John Peate" w:date="2022-09-03T12:33:00Z">
              <w:rPr>
                <w:rFonts w:ascii="Times New Roman" w:hAnsi="Times New Roman" w:cs="Times New Roman"/>
                <w:color w:val="202122"/>
                <w:sz w:val="24"/>
                <w:szCs w:val="24"/>
                <w:shd w:val="clear" w:color="auto" w:fill="FFFFFF"/>
              </w:rPr>
            </w:rPrChange>
          </w:rPr>
          <w:t xml:space="preserve"> </w:t>
        </w:r>
        <w:r w:rsidR="005A63D4" w:rsidRPr="00EC173B">
          <w:rPr>
            <w:rFonts w:asciiTheme="majorBidi" w:hAnsiTheme="majorBidi" w:cstheme="majorBidi"/>
            <w:color w:val="000000" w:themeColor="text1"/>
            <w:sz w:val="24"/>
            <w:szCs w:val="24"/>
            <w:shd w:val="clear" w:color="auto" w:fill="FFFFFF"/>
            <w:rPrChange w:id="5380" w:author="John Peate" w:date="2022-09-03T12:33:00Z">
              <w:rPr>
                <w:rFonts w:ascii="Times New Roman" w:hAnsi="Times New Roman" w:cs="Times New Roman"/>
                <w:color w:val="202122"/>
                <w:sz w:val="24"/>
                <w:szCs w:val="24"/>
                <w:shd w:val="clear" w:color="auto" w:fill="FFFFFF"/>
              </w:rPr>
            </w:rPrChange>
          </w:rPr>
          <w:t>and brother</w:t>
        </w:r>
      </w:ins>
      <w:ins w:id="5381" w:author="John Peate" w:date="2022-09-02T11:33:00Z">
        <w:r w:rsidR="005A63D4" w:rsidRPr="00EC173B">
          <w:rPr>
            <w:rFonts w:asciiTheme="majorBidi" w:hAnsiTheme="majorBidi" w:cstheme="majorBidi"/>
            <w:color w:val="000000" w:themeColor="text1"/>
            <w:sz w:val="24"/>
            <w:szCs w:val="24"/>
            <w:shd w:val="clear" w:color="auto" w:fill="FFFFFF"/>
            <w:rPrChange w:id="5382" w:author="John Peate" w:date="2022-09-03T12:33:00Z">
              <w:rPr>
                <w:rFonts w:ascii="Times New Roman" w:hAnsi="Times New Roman" w:cs="Times New Roman"/>
                <w:color w:val="202122"/>
                <w:sz w:val="24"/>
                <w:szCs w:val="24"/>
                <w:shd w:val="clear" w:color="auto" w:fill="FFFFFF"/>
              </w:rPr>
            </w:rPrChange>
          </w:rPr>
          <w:t>’s</w:t>
        </w:r>
      </w:ins>
      <w:ins w:id="5383" w:author="John Peate" w:date="2022-09-02T11:32:00Z">
        <w:r w:rsidR="005A63D4" w:rsidRPr="00EC173B">
          <w:rPr>
            <w:rFonts w:asciiTheme="majorBidi" w:hAnsiTheme="majorBidi" w:cstheme="majorBidi"/>
            <w:color w:val="000000" w:themeColor="text1"/>
            <w:sz w:val="24"/>
            <w:szCs w:val="24"/>
            <w:shd w:val="clear" w:color="auto" w:fill="FFFFFF"/>
            <w:rPrChange w:id="5384" w:author="John Peate" w:date="2022-09-03T12:33:00Z">
              <w:rPr>
                <w:rFonts w:ascii="Times New Roman" w:hAnsi="Times New Roman" w:cs="Times New Roman"/>
                <w:color w:val="202122"/>
                <w:sz w:val="24"/>
                <w:szCs w:val="24"/>
                <w:shd w:val="clear" w:color="auto" w:fill="FFFFFF"/>
              </w:rPr>
            </w:rPrChange>
          </w:rPr>
          <w:t xml:space="preserve"> </w:t>
        </w:r>
      </w:ins>
      <w:del w:id="5385" w:author="John Peate" w:date="2022-09-02T11:33:00Z">
        <w:r w:rsidRPr="00EC173B" w:rsidDel="005A63D4">
          <w:rPr>
            <w:rFonts w:asciiTheme="majorBidi" w:hAnsiTheme="majorBidi" w:cstheme="majorBidi"/>
            <w:color w:val="000000" w:themeColor="text1"/>
            <w:sz w:val="24"/>
            <w:szCs w:val="24"/>
            <w:shd w:val="clear" w:color="auto" w:fill="FFFFFF"/>
            <w:rPrChange w:id="5386" w:author="John Peate" w:date="2022-09-03T12:33:00Z">
              <w:rPr>
                <w:rFonts w:ascii="Times New Roman" w:hAnsi="Times New Roman" w:cs="Times New Roman"/>
                <w:color w:val="202122"/>
                <w:sz w:val="24"/>
                <w:szCs w:val="24"/>
                <w:shd w:val="clear" w:color="auto" w:fill="FFFFFF"/>
              </w:rPr>
            </w:rPrChange>
          </w:rPr>
          <w:delText xml:space="preserve">life </w:delText>
        </w:r>
      </w:del>
      <w:ins w:id="5387" w:author="John Peate" w:date="2022-09-02T11:33:00Z">
        <w:r w:rsidR="005A63D4" w:rsidRPr="00EC173B">
          <w:rPr>
            <w:rFonts w:asciiTheme="majorBidi" w:hAnsiTheme="majorBidi" w:cstheme="majorBidi"/>
            <w:color w:val="000000" w:themeColor="text1"/>
            <w:sz w:val="24"/>
            <w:szCs w:val="24"/>
            <w:shd w:val="clear" w:color="auto" w:fill="FFFFFF"/>
            <w:rPrChange w:id="5388" w:author="John Peate" w:date="2022-09-03T12:33:00Z">
              <w:rPr>
                <w:rFonts w:ascii="Times New Roman" w:hAnsi="Times New Roman" w:cs="Times New Roman"/>
                <w:color w:val="202122"/>
                <w:sz w:val="24"/>
                <w:szCs w:val="24"/>
                <w:shd w:val="clear" w:color="auto" w:fill="FFFFFF"/>
              </w:rPr>
            </w:rPrChange>
          </w:rPr>
          <w:t>li</w:t>
        </w:r>
        <w:r w:rsidR="005A63D4" w:rsidRPr="00EC173B">
          <w:rPr>
            <w:rFonts w:asciiTheme="majorBidi" w:hAnsiTheme="majorBidi" w:cstheme="majorBidi"/>
            <w:color w:val="000000" w:themeColor="text1"/>
            <w:sz w:val="24"/>
            <w:szCs w:val="24"/>
            <w:shd w:val="clear" w:color="auto" w:fill="FFFFFF"/>
            <w:rPrChange w:id="5389" w:author="John Peate" w:date="2022-09-03T12:33:00Z">
              <w:rPr>
                <w:rFonts w:ascii="Times New Roman" w:hAnsi="Times New Roman" w:cs="Times New Roman"/>
                <w:color w:val="202122"/>
                <w:sz w:val="24"/>
                <w:szCs w:val="24"/>
                <w:shd w:val="clear" w:color="auto" w:fill="FFFFFF"/>
              </w:rPr>
            </w:rPrChange>
          </w:rPr>
          <w:t>v</w:t>
        </w:r>
        <w:r w:rsidR="005A63D4" w:rsidRPr="00EC173B">
          <w:rPr>
            <w:rFonts w:asciiTheme="majorBidi" w:hAnsiTheme="majorBidi" w:cstheme="majorBidi"/>
            <w:color w:val="000000" w:themeColor="text1"/>
            <w:sz w:val="24"/>
            <w:szCs w:val="24"/>
            <w:shd w:val="clear" w:color="auto" w:fill="FFFFFF"/>
            <w:rPrChange w:id="5390" w:author="John Peate" w:date="2022-09-03T12:33:00Z">
              <w:rPr>
                <w:rFonts w:ascii="Times New Roman" w:hAnsi="Times New Roman" w:cs="Times New Roman"/>
                <w:color w:val="202122"/>
                <w:sz w:val="24"/>
                <w:szCs w:val="24"/>
                <w:shd w:val="clear" w:color="auto" w:fill="FFFFFF"/>
              </w:rPr>
            </w:rPrChange>
          </w:rPr>
          <w:t>e</w:t>
        </w:r>
        <w:r w:rsidR="005A63D4" w:rsidRPr="00EC173B">
          <w:rPr>
            <w:rFonts w:asciiTheme="majorBidi" w:hAnsiTheme="majorBidi" w:cstheme="majorBidi"/>
            <w:color w:val="000000" w:themeColor="text1"/>
            <w:sz w:val="24"/>
            <w:szCs w:val="24"/>
            <w:shd w:val="clear" w:color="auto" w:fill="FFFFFF"/>
            <w:rPrChange w:id="5391"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392" w:author="John Peate" w:date="2022-09-03T12:33:00Z">
              <w:rPr>
                <w:rFonts w:ascii="Times New Roman" w:hAnsi="Times New Roman" w:cs="Times New Roman"/>
                <w:color w:val="202122"/>
                <w:sz w:val="24"/>
                <w:szCs w:val="24"/>
                <w:shd w:val="clear" w:color="auto" w:fill="FFFFFF"/>
              </w:rPr>
            </w:rPrChange>
          </w:rPr>
          <w:t xml:space="preserve"> </w:t>
        </w:r>
      </w:ins>
      <w:del w:id="5393" w:author="John Peate" w:date="2022-09-02T11:33:00Z">
        <w:r w:rsidRPr="00EC173B" w:rsidDel="005A63D4">
          <w:rPr>
            <w:rFonts w:asciiTheme="majorBidi" w:hAnsiTheme="majorBidi" w:cstheme="majorBidi"/>
            <w:color w:val="000000" w:themeColor="text1"/>
            <w:sz w:val="24"/>
            <w:szCs w:val="24"/>
            <w:shd w:val="clear" w:color="auto" w:fill="FFFFFF"/>
            <w:rPrChange w:id="5394" w:author="John Peate" w:date="2022-09-03T12:33:00Z">
              <w:rPr>
                <w:rFonts w:ascii="Times New Roman" w:hAnsi="Times New Roman" w:cs="Times New Roman"/>
                <w:color w:val="202122"/>
                <w:sz w:val="24"/>
                <w:szCs w:val="24"/>
                <w:shd w:val="clear" w:color="auto" w:fill="FFFFFF"/>
              </w:rPr>
            </w:rPrChange>
          </w:rPr>
          <w:delText xml:space="preserve">of the </w:delText>
        </w:r>
      </w:del>
      <w:del w:id="5395" w:author="John Peate" w:date="2022-09-02T11:32:00Z">
        <w:r w:rsidRPr="00EC173B" w:rsidDel="005A63D4">
          <w:rPr>
            <w:rFonts w:asciiTheme="majorBidi" w:hAnsiTheme="majorBidi" w:cstheme="majorBidi"/>
            <w:color w:val="000000" w:themeColor="text1"/>
            <w:sz w:val="24"/>
            <w:szCs w:val="24"/>
            <w:shd w:val="clear" w:color="auto" w:fill="FFFFFF"/>
            <w:rPrChange w:id="5396" w:author="John Peate" w:date="2022-09-03T12:33:00Z">
              <w:rPr>
                <w:rFonts w:ascii="Times New Roman" w:hAnsi="Times New Roman" w:cs="Times New Roman"/>
                <w:color w:val="202122"/>
                <w:sz w:val="24"/>
                <w:szCs w:val="24"/>
                <w:shd w:val="clear" w:color="auto" w:fill="FFFFFF"/>
              </w:rPr>
            </w:rPrChange>
          </w:rPr>
          <w:delText xml:space="preserve">Mother and her brother </w:delText>
        </w:r>
      </w:del>
      <w:r w:rsidRPr="00EC173B">
        <w:rPr>
          <w:rFonts w:asciiTheme="majorBidi" w:hAnsiTheme="majorBidi" w:cstheme="majorBidi"/>
          <w:color w:val="000000" w:themeColor="text1"/>
          <w:sz w:val="24"/>
          <w:szCs w:val="24"/>
          <w:shd w:val="clear" w:color="auto" w:fill="FFFFFF"/>
          <w:rPrChange w:id="5397" w:author="John Peate" w:date="2022-09-03T12:33:00Z">
            <w:rPr>
              <w:rFonts w:ascii="Times New Roman" w:hAnsi="Times New Roman" w:cs="Times New Roman"/>
              <w:color w:val="202122"/>
              <w:sz w:val="24"/>
              <w:szCs w:val="24"/>
              <w:shd w:val="clear" w:color="auto" w:fill="FFFFFF"/>
            </w:rPr>
          </w:rPrChange>
        </w:rPr>
        <w:t xml:space="preserve">and </w:t>
      </w:r>
      <w:ins w:id="5398" w:author="John Peate" w:date="2022-09-02T11:33:00Z">
        <w:r w:rsidR="005A63D4" w:rsidRPr="00EC173B">
          <w:rPr>
            <w:rFonts w:asciiTheme="majorBidi" w:hAnsiTheme="majorBidi" w:cstheme="majorBidi"/>
            <w:color w:val="000000" w:themeColor="text1"/>
            <w:sz w:val="24"/>
            <w:szCs w:val="24"/>
            <w:shd w:val="clear" w:color="auto" w:fill="FFFFFF"/>
            <w:rPrChange w:id="5399" w:author="John Peate" w:date="2022-09-03T12:33:00Z">
              <w:rPr>
                <w:rFonts w:ascii="Times New Roman" w:hAnsi="Times New Roman" w:cs="Times New Roman"/>
                <w:color w:val="202122"/>
                <w:sz w:val="24"/>
                <w:szCs w:val="24"/>
                <w:shd w:val="clear" w:color="auto" w:fill="FFFFFF"/>
              </w:rPr>
            </w:rPrChange>
          </w:rPr>
          <w:t>illness</w:t>
        </w:r>
        <w:r w:rsidR="005A63D4" w:rsidRPr="00EC173B">
          <w:rPr>
            <w:rFonts w:asciiTheme="majorBidi" w:hAnsiTheme="majorBidi" w:cstheme="majorBidi"/>
            <w:color w:val="000000" w:themeColor="text1"/>
            <w:sz w:val="24"/>
            <w:szCs w:val="24"/>
            <w:shd w:val="clear" w:color="auto" w:fill="FFFFFF"/>
            <w:rPrChange w:id="5400"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401" w:author="John Peate" w:date="2022-09-03T12:33:00Z">
            <w:rPr>
              <w:rFonts w:ascii="Times New Roman" w:hAnsi="Times New Roman" w:cs="Times New Roman"/>
              <w:color w:val="202122"/>
              <w:sz w:val="24"/>
              <w:szCs w:val="24"/>
              <w:shd w:val="clear" w:color="auto" w:fill="FFFFFF"/>
            </w:rPr>
          </w:rPrChange>
        </w:rPr>
        <w:t xml:space="preserve">eventually </w:t>
      </w:r>
      <w:del w:id="5402" w:author="John Peate" w:date="2022-09-02T11:33:00Z">
        <w:r w:rsidRPr="00EC173B" w:rsidDel="005A63D4">
          <w:rPr>
            <w:rFonts w:asciiTheme="majorBidi" w:hAnsiTheme="majorBidi" w:cstheme="majorBidi"/>
            <w:color w:val="000000" w:themeColor="text1"/>
            <w:sz w:val="24"/>
            <w:szCs w:val="24"/>
            <w:shd w:val="clear" w:color="auto" w:fill="FFFFFF"/>
            <w:rPrChange w:id="5403" w:author="John Peate" w:date="2022-09-03T12:33:00Z">
              <w:rPr>
                <w:rFonts w:ascii="Times New Roman" w:hAnsi="Times New Roman" w:cs="Times New Roman"/>
                <w:color w:val="202122"/>
                <w:sz w:val="24"/>
                <w:szCs w:val="24"/>
                <w:shd w:val="clear" w:color="auto" w:fill="FFFFFF"/>
              </w:rPr>
            </w:rPrChange>
          </w:rPr>
          <w:delText>died of</w:delText>
        </w:r>
      </w:del>
      <w:ins w:id="5404" w:author="John Peate" w:date="2022-09-02T11:33:00Z">
        <w:r w:rsidR="005A63D4" w:rsidRPr="00EC173B">
          <w:rPr>
            <w:rFonts w:asciiTheme="majorBidi" w:hAnsiTheme="majorBidi" w:cstheme="majorBidi"/>
            <w:color w:val="000000" w:themeColor="text1"/>
            <w:sz w:val="24"/>
            <w:szCs w:val="24"/>
            <w:shd w:val="clear" w:color="auto" w:fill="FFFFFF"/>
            <w:rPrChange w:id="5405" w:author="John Peate" w:date="2022-09-03T12:33:00Z">
              <w:rPr>
                <w:rFonts w:ascii="Times New Roman" w:hAnsi="Times New Roman" w:cs="Times New Roman"/>
                <w:color w:val="202122"/>
                <w:sz w:val="24"/>
                <w:szCs w:val="24"/>
                <w:shd w:val="clear" w:color="auto" w:fill="FFFFFF"/>
              </w:rPr>
            </w:rPrChange>
          </w:rPr>
          <w:t>claims her life</w:t>
        </w:r>
      </w:ins>
      <w:del w:id="5406" w:author="John Peate" w:date="2022-09-02T11:33:00Z">
        <w:r w:rsidRPr="00EC173B" w:rsidDel="005A63D4">
          <w:rPr>
            <w:rFonts w:asciiTheme="majorBidi" w:hAnsiTheme="majorBidi" w:cstheme="majorBidi"/>
            <w:color w:val="000000" w:themeColor="text1"/>
            <w:sz w:val="24"/>
            <w:szCs w:val="24"/>
            <w:shd w:val="clear" w:color="auto" w:fill="FFFFFF"/>
            <w:rPrChange w:id="5407" w:author="John Peate" w:date="2022-09-03T12:33:00Z">
              <w:rPr>
                <w:rFonts w:ascii="Times New Roman" w:hAnsi="Times New Roman" w:cs="Times New Roman"/>
                <w:color w:val="202122"/>
                <w:sz w:val="24"/>
                <w:szCs w:val="24"/>
                <w:shd w:val="clear" w:color="auto" w:fill="FFFFFF"/>
              </w:rPr>
            </w:rPrChange>
          </w:rPr>
          <w:delText xml:space="preserve"> illness</w:delText>
        </w:r>
      </w:del>
      <w:r w:rsidRPr="00EC173B">
        <w:rPr>
          <w:rFonts w:asciiTheme="majorBidi" w:hAnsiTheme="majorBidi" w:cstheme="majorBidi"/>
          <w:color w:val="000000" w:themeColor="text1"/>
          <w:sz w:val="24"/>
          <w:szCs w:val="24"/>
          <w:shd w:val="clear" w:color="auto" w:fill="FFFFFF"/>
          <w:rPrChange w:id="5408" w:author="John Peate" w:date="2022-09-03T12:33:00Z">
            <w:rPr>
              <w:rFonts w:ascii="Times New Roman" w:hAnsi="Times New Roman" w:cs="Times New Roman"/>
              <w:color w:val="202122"/>
              <w:sz w:val="24"/>
              <w:szCs w:val="24"/>
              <w:shd w:val="clear" w:color="auto" w:fill="FFFFFF"/>
            </w:rPr>
          </w:rPrChange>
        </w:rPr>
        <w:t>; the fifth daughter</w:t>
      </w:r>
      <w:ins w:id="5409" w:author="John Peate" w:date="2022-09-02T11:33:00Z">
        <w:r w:rsidR="005A63D4" w:rsidRPr="00EC173B">
          <w:rPr>
            <w:rFonts w:asciiTheme="majorBidi" w:hAnsiTheme="majorBidi" w:cstheme="majorBidi"/>
            <w:color w:val="000000" w:themeColor="text1"/>
            <w:sz w:val="24"/>
            <w:szCs w:val="24"/>
            <w:shd w:val="clear" w:color="auto" w:fill="FFFFFF"/>
            <w:rPrChange w:id="5410"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411" w:author="John Peate" w:date="2022-09-03T12:33:00Z">
            <w:rPr>
              <w:rFonts w:ascii="Times New Roman" w:hAnsi="Times New Roman" w:cs="Times New Roman"/>
              <w:color w:val="202122"/>
              <w:sz w:val="24"/>
              <w:szCs w:val="24"/>
              <w:shd w:val="clear" w:color="auto" w:fill="FFFFFF"/>
            </w:rPr>
          </w:rPrChange>
        </w:rPr>
        <w:t xml:space="preserve"> Pandi</w:t>
      </w:r>
      <w:ins w:id="5412" w:author="John Peate" w:date="2022-09-02T11:33:00Z">
        <w:r w:rsidR="005A63D4" w:rsidRPr="00EC173B">
          <w:rPr>
            <w:rFonts w:asciiTheme="majorBidi" w:hAnsiTheme="majorBidi" w:cstheme="majorBidi"/>
            <w:color w:val="000000" w:themeColor="text1"/>
            <w:sz w:val="24"/>
            <w:szCs w:val="24"/>
            <w:shd w:val="clear" w:color="auto" w:fill="FFFFFF"/>
            <w:rPrChange w:id="5413"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414" w:author="John Peate" w:date="2022-09-03T12:33:00Z">
            <w:rPr>
              <w:rFonts w:ascii="Times New Roman" w:hAnsi="Times New Roman" w:cs="Times New Roman"/>
              <w:color w:val="202122"/>
              <w:sz w:val="24"/>
              <w:szCs w:val="24"/>
              <w:shd w:val="clear" w:color="auto" w:fill="FFFFFF"/>
            </w:rPr>
          </w:rPrChange>
        </w:rPr>
        <w:t xml:space="preserve"> </w:t>
      </w:r>
      <w:del w:id="5415" w:author="John Peate" w:date="2022-09-02T11:34:00Z">
        <w:r w:rsidRPr="00EC173B" w:rsidDel="005A63D4">
          <w:rPr>
            <w:rFonts w:asciiTheme="majorBidi" w:hAnsiTheme="majorBidi" w:cstheme="majorBidi"/>
            <w:color w:val="000000" w:themeColor="text1"/>
            <w:sz w:val="24"/>
            <w:szCs w:val="24"/>
            <w:shd w:val="clear" w:color="auto" w:fill="FFFFFF"/>
            <w:rPrChange w:id="5416" w:author="John Peate" w:date="2022-09-03T12:33:00Z">
              <w:rPr>
                <w:rFonts w:ascii="Times New Roman" w:hAnsi="Times New Roman" w:cs="Times New Roman"/>
                <w:color w:val="202122"/>
                <w:sz w:val="24"/>
                <w:szCs w:val="24"/>
                <w:shd w:val="clear" w:color="auto" w:fill="FFFFFF"/>
              </w:rPr>
            </w:rPrChange>
          </w:rPr>
          <w:delText xml:space="preserve">committed </w:delText>
        </w:r>
      </w:del>
      <w:ins w:id="5417" w:author="John Peate" w:date="2022-09-02T11:34:00Z">
        <w:r w:rsidR="005A63D4" w:rsidRPr="00EC173B">
          <w:rPr>
            <w:rFonts w:asciiTheme="majorBidi" w:hAnsiTheme="majorBidi" w:cstheme="majorBidi"/>
            <w:color w:val="000000" w:themeColor="text1"/>
            <w:sz w:val="24"/>
            <w:szCs w:val="24"/>
            <w:shd w:val="clear" w:color="auto" w:fill="FFFFFF"/>
            <w:rPrChange w:id="5418" w:author="John Peate" w:date="2022-09-03T12:33:00Z">
              <w:rPr>
                <w:rFonts w:ascii="Times New Roman" w:hAnsi="Times New Roman" w:cs="Times New Roman"/>
                <w:color w:val="202122"/>
                <w:sz w:val="24"/>
                <w:szCs w:val="24"/>
                <w:shd w:val="clear" w:color="auto" w:fill="FFFFFF"/>
              </w:rPr>
            </w:rPrChange>
          </w:rPr>
          <w:t>commit</w:t>
        </w:r>
        <w:r w:rsidR="005A63D4" w:rsidRPr="00EC173B">
          <w:rPr>
            <w:rFonts w:asciiTheme="majorBidi" w:hAnsiTheme="majorBidi" w:cstheme="majorBidi"/>
            <w:color w:val="000000" w:themeColor="text1"/>
            <w:sz w:val="24"/>
            <w:szCs w:val="24"/>
            <w:shd w:val="clear" w:color="auto" w:fill="FFFFFF"/>
            <w:rPrChange w:id="5419" w:author="John Peate" w:date="2022-09-03T12:33:00Z">
              <w:rPr>
                <w:rFonts w:ascii="Times New Roman" w:hAnsi="Times New Roman" w:cs="Times New Roman"/>
                <w:color w:val="202122"/>
                <w:sz w:val="24"/>
                <w:szCs w:val="24"/>
                <w:shd w:val="clear" w:color="auto" w:fill="FFFFFF"/>
              </w:rPr>
            </w:rPrChange>
          </w:rPr>
          <w:t>s</w:t>
        </w:r>
        <w:r w:rsidR="005A63D4" w:rsidRPr="00EC173B">
          <w:rPr>
            <w:rFonts w:asciiTheme="majorBidi" w:hAnsiTheme="majorBidi" w:cstheme="majorBidi"/>
            <w:color w:val="000000" w:themeColor="text1"/>
            <w:sz w:val="24"/>
            <w:szCs w:val="24"/>
            <w:shd w:val="clear" w:color="auto" w:fill="FFFFFF"/>
            <w:rPrChange w:id="5420"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421" w:author="John Peate" w:date="2022-09-03T12:33:00Z">
            <w:rPr>
              <w:rFonts w:ascii="Times New Roman" w:hAnsi="Times New Roman" w:cs="Times New Roman"/>
              <w:color w:val="202122"/>
              <w:sz w:val="24"/>
              <w:szCs w:val="24"/>
              <w:shd w:val="clear" w:color="auto" w:fill="FFFFFF"/>
            </w:rPr>
          </w:rPrChange>
        </w:rPr>
        <w:t>suicide; the sixth daughter</w:t>
      </w:r>
      <w:ins w:id="5422" w:author="John Peate" w:date="2022-09-02T11:34:00Z">
        <w:r w:rsidR="005A63D4" w:rsidRPr="00EC173B">
          <w:rPr>
            <w:rFonts w:asciiTheme="majorBidi" w:hAnsiTheme="majorBidi" w:cstheme="majorBidi"/>
            <w:color w:val="000000" w:themeColor="text1"/>
            <w:sz w:val="24"/>
            <w:szCs w:val="24"/>
            <w:shd w:val="clear" w:color="auto" w:fill="FFFFFF"/>
            <w:rPrChange w:id="5423"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424" w:author="John Peate" w:date="2022-09-03T12:33:00Z">
            <w:rPr>
              <w:rFonts w:ascii="Times New Roman" w:hAnsi="Times New Roman" w:cs="Times New Roman"/>
              <w:color w:val="202122"/>
              <w:sz w:val="24"/>
              <w:szCs w:val="24"/>
              <w:shd w:val="clear" w:color="auto" w:fill="FFFFFF"/>
            </w:rPr>
          </w:rPrChange>
        </w:rPr>
        <w:t xml:space="preserve"> Niandi</w:t>
      </w:r>
      <w:ins w:id="5425" w:author="John Peate" w:date="2022-09-02T11:34:00Z">
        <w:r w:rsidR="005A63D4" w:rsidRPr="00EC173B">
          <w:rPr>
            <w:rFonts w:asciiTheme="majorBidi" w:hAnsiTheme="majorBidi" w:cstheme="majorBidi"/>
            <w:color w:val="000000" w:themeColor="text1"/>
            <w:sz w:val="24"/>
            <w:szCs w:val="24"/>
            <w:shd w:val="clear" w:color="auto" w:fill="FFFFFF"/>
            <w:rPrChange w:id="5426" w:author="John Peate" w:date="2022-09-03T12:33:00Z">
              <w:rPr>
                <w:rFonts w:ascii="Times New Roman" w:hAnsi="Times New Roman" w:cs="Times New Roman"/>
                <w:color w:val="202122"/>
                <w:sz w:val="24"/>
                <w:szCs w:val="24"/>
                <w:shd w:val="clear" w:color="auto" w:fill="FFFFFF"/>
              </w:rPr>
            </w:rPrChange>
          </w:rPr>
          <w:t>,</w:t>
        </w:r>
      </w:ins>
      <w:r w:rsidRPr="00EC173B">
        <w:rPr>
          <w:rFonts w:asciiTheme="majorBidi" w:hAnsiTheme="majorBidi" w:cstheme="majorBidi"/>
          <w:color w:val="000000" w:themeColor="text1"/>
          <w:sz w:val="24"/>
          <w:szCs w:val="24"/>
          <w:shd w:val="clear" w:color="auto" w:fill="FFFFFF"/>
          <w:rPrChange w:id="5427" w:author="John Peate" w:date="2022-09-03T12:33:00Z">
            <w:rPr>
              <w:rFonts w:ascii="Times New Roman" w:hAnsi="Times New Roman" w:cs="Times New Roman"/>
              <w:color w:val="202122"/>
              <w:sz w:val="24"/>
              <w:szCs w:val="24"/>
              <w:shd w:val="clear" w:color="auto" w:fill="FFFFFF"/>
            </w:rPr>
          </w:rPrChange>
        </w:rPr>
        <w:t xml:space="preserve"> </w:t>
      </w:r>
      <w:del w:id="5428" w:author="John Peate" w:date="2022-09-02T11:34:00Z">
        <w:r w:rsidRPr="00EC173B" w:rsidDel="003D5855">
          <w:rPr>
            <w:rFonts w:asciiTheme="majorBidi" w:hAnsiTheme="majorBidi" w:cstheme="majorBidi"/>
            <w:color w:val="000000" w:themeColor="text1"/>
            <w:sz w:val="24"/>
            <w:szCs w:val="24"/>
            <w:shd w:val="clear" w:color="auto" w:fill="FFFFFF"/>
            <w:rPrChange w:id="5429" w:author="John Peate" w:date="2022-09-03T12:33:00Z">
              <w:rPr>
                <w:rFonts w:ascii="Times New Roman" w:hAnsi="Times New Roman" w:cs="Times New Roman"/>
                <w:color w:val="202122"/>
                <w:sz w:val="24"/>
                <w:szCs w:val="24"/>
                <w:shd w:val="clear" w:color="auto" w:fill="FFFFFF"/>
              </w:rPr>
            </w:rPrChange>
          </w:rPr>
          <w:delText xml:space="preserve">was </w:delText>
        </w:r>
      </w:del>
      <w:ins w:id="5430" w:author="John Peate" w:date="2022-09-02T11:34:00Z">
        <w:r w:rsidR="003D5855" w:rsidRPr="00EC173B">
          <w:rPr>
            <w:rFonts w:asciiTheme="majorBidi" w:hAnsiTheme="majorBidi" w:cstheme="majorBidi"/>
            <w:color w:val="000000" w:themeColor="text1"/>
            <w:sz w:val="24"/>
            <w:szCs w:val="24"/>
            <w:shd w:val="clear" w:color="auto" w:fill="FFFFFF"/>
            <w:rPrChange w:id="5431" w:author="John Peate" w:date="2022-09-03T12:33:00Z">
              <w:rPr>
                <w:rFonts w:ascii="Times New Roman" w:hAnsi="Times New Roman" w:cs="Times New Roman"/>
                <w:color w:val="202122"/>
                <w:sz w:val="24"/>
                <w:szCs w:val="24"/>
                <w:shd w:val="clear" w:color="auto" w:fill="FFFFFF"/>
              </w:rPr>
            </w:rPrChange>
          </w:rPr>
          <w:t>i</w:t>
        </w:r>
        <w:r w:rsidR="003D5855" w:rsidRPr="00EC173B">
          <w:rPr>
            <w:rFonts w:asciiTheme="majorBidi" w:hAnsiTheme="majorBidi" w:cstheme="majorBidi"/>
            <w:color w:val="000000" w:themeColor="text1"/>
            <w:sz w:val="24"/>
            <w:szCs w:val="24"/>
            <w:shd w:val="clear" w:color="auto" w:fill="FFFFFF"/>
            <w:rPrChange w:id="5432" w:author="John Peate" w:date="2022-09-03T12:33:00Z">
              <w:rPr>
                <w:rFonts w:ascii="Times New Roman" w:hAnsi="Times New Roman" w:cs="Times New Roman"/>
                <w:color w:val="202122"/>
                <w:sz w:val="24"/>
                <w:szCs w:val="24"/>
                <w:shd w:val="clear" w:color="auto" w:fill="FFFFFF"/>
              </w:rPr>
            </w:rPrChange>
          </w:rPr>
          <w:t xml:space="preserve">s </w:t>
        </w:r>
      </w:ins>
      <w:r w:rsidRPr="00EC173B">
        <w:rPr>
          <w:rFonts w:asciiTheme="majorBidi" w:hAnsiTheme="majorBidi" w:cstheme="majorBidi"/>
          <w:color w:val="000000" w:themeColor="text1"/>
          <w:sz w:val="24"/>
          <w:szCs w:val="24"/>
          <w:shd w:val="clear" w:color="auto" w:fill="FFFFFF"/>
          <w:rPrChange w:id="5433" w:author="John Peate" w:date="2022-09-03T12:33:00Z">
            <w:rPr>
              <w:rFonts w:ascii="Times New Roman" w:hAnsi="Times New Roman" w:cs="Times New Roman"/>
              <w:color w:val="202122"/>
              <w:sz w:val="24"/>
              <w:szCs w:val="24"/>
              <w:shd w:val="clear" w:color="auto" w:fill="FFFFFF"/>
            </w:rPr>
          </w:rPrChange>
        </w:rPr>
        <w:t xml:space="preserve">killed </w:t>
      </w:r>
      <w:ins w:id="5434" w:author="John Peate" w:date="2022-09-02T11:34:00Z">
        <w:r w:rsidR="003D5855" w:rsidRPr="00EC173B">
          <w:rPr>
            <w:rFonts w:asciiTheme="majorBidi" w:hAnsiTheme="majorBidi" w:cstheme="majorBidi"/>
            <w:color w:val="000000" w:themeColor="text1"/>
            <w:sz w:val="24"/>
            <w:szCs w:val="24"/>
            <w:shd w:val="clear" w:color="auto" w:fill="FFFFFF"/>
            <w:rPrChange w:id="5435" w:author="John Peate" w:date="2022-09-03T12:33:00Z">
              <w:rPr>
                <w:rFonts w:ascii="Times New Roman" w:hAnsi="Times New Roman" w:cs="Times New Roman"/>
                <w:color w:val="202122"/>
                <w:sz w:val="24"/>
                <w:szCs w:val="24"/>
                <w:shd w:val="clear" w:color="auto" w:fill="FFFFFF"/>
              </w:rPr>
            </w:rPrChange>
          </w:rPr>
          <w:t>with her American husband</w:t>
        </w:r>
        <w:r w:rsidR="003D5855" w:rsidRPr="00EC173B">
          <w:rPr>
            <w:rFonts w:asciiTheme="majorBidi" w:hAnsiTheme="majorBidi" w:cstheme="majorBidi"/>
            <w:color w:val="000000" w:themeColor="text1"/>
            <w:sz w:val="24"/>
            <w:szCs w:val="24"/>
            <w:shd w:val="clear" w:color="auto" w:fill="FFFFFF"/>
            <w:rPrChange w:id="5436"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437" w:author="John Peate" w:date="2022-09-03T12:33:00Z">
            <w:rPr>
              <w:rFonts w:ascii="Times New Roman" w:hAnsi="Times New Roman" w:cs="Times New Roman"/>
              <w:color w:val="202122"/>
              <w:sz w:val="24"/>
              <w:szCs w:val="24"/>
              <w:shd w:val="clear" w:color="auto" w:fill="FFFFFF"/>
            </w:rPr>
          </w:rPrChange>
        </w:rPr>
        <w:t>in a bombard</w:t>
      </w:r>
      <w:ins w:id="5438" w:author="John Peate" w:date="2022-09-02T11:34:00Z">
        <w:r w:rsidR="003D5855" w:rsidRPr="00EC173B">
          <w:rPr>
            <w:rFonts w:asciiTheme="majorBidi" w:hAnsiTheme="majorBidi" w:cstheme="majorBidi"/>
            <w:color w:val="000000" w:themeColor="text1"/>
            <w:sz w:val="24"/>
            <w:szCs w:val="24"/>
            <w:shd w:val="clear" w:color="auto" w:fill="FFFFFF"/>
            <w:rPrChange w:id="5439" w:author="John Peate" w:date="2022-09-03T12:33:00Z">
              <w:rPr>
                <w:rFonts w:ascii="Times New Roman" w:hAnsi="Times New Roman" w:cs="Times New Roman"/>
                <w:color w:val="202122"/>
                <w:sz w:val="24"/>
                <w:szCs w:val="24"/>
                <w:shd w:val="clear" w:color="auto" w:fill="FFFFFF"/>
              </w:rPr>
            </w:rPrChange>
          </w:rPr>
          <w:t>ment</w:t>
        </w:r>
      </w:ins>
      <w:del w:id="5440" w:author="John Peate" w:date="2022-09-02T11:34:00Z">
        <w:r w:rsidRPr="00EC173B" w:rsidDel="003D5855">
          <w:rPr>
            <w:rFonts w:asciiTheme="majorBidi" w:hAnsiTheme="majorBidi" w:cstheme="majorBidi"/>
            <w:color w:val="000000" w:themeColor="text1"/>
            <w:sz w:val="24"/>
            <w:szCs w:val="24"/>
            <w:shd w:val="clear" w:color="auto" w:fill="FFFFFF"/>
            <w:rPrChange w:id="5441" w:author="John Peate" w:date="2022-09-03T12:33:00Z">
              <w:rPr>
                <w:rFonts w:ascii="Times New Roman" w:hAnsi="Times New Roman" w:cs="Times New Roman"/>
                <w:color w:val="202122"/>
                <w:sz w:val="24"/>
                <w:szCs w:val="24"/>
                <w:shd w:val="clear" w:color="auto" w:fill="FFFFFF"/>
              </w:rPr>
            </w:rPrChange>
          </w:rPr>
          <w:delText xml:space="preserve"> with her American husband</w:delText>
        </w:r>
      </w:del>
      <w:r w:rsidRPr="00EC173B">
        <w:rPr>
          <w:rFonts w:asciiTheme="majorBidi" w:hAnsiTheme="majorBidi" w:cstheme="majorBidi"/>
          <w:color w:val="000000" w:themeColor="text1"/>
          <w:sz w:val="24"/>
          <w:szCs w:val="24"/>
          <w:shd w:val="clear" w:color="auto" w:fill="FFFFFF"/>
          <w:rPrChange w:id="5442" w:author="John Peate" w:date="2022-09-03T12:33:00Z">
            <w:rPr>
              <w:rFonts w:ascii="Times New Roman" w:hAnsi="Times New Roman" w:cs="Times New Roman"/>
              <w:color w:val="202122"/>
              <w:sz w:val="24"/>
              <w:szCs w:val="24"/>
              <w:shd w:val="clear" w:color="auto" w:fill="FFFFFF"/>
            </w:rPr>
          </w:rPrChange>
        </w:rPr>
        <w:t xml:space="preserve">; the seventh </w:t>
      </w:r>
      <w:commentRangeStart w:id="5443"/>
      <w:r w:rsidRPr="00EC173B">
        <w:rPr>
          <w:rFonts w:asciiTheme="majorBidi" w:hAnsiTheme="majorBidi" w:cstheme="majorBidi"/>
          <w:color w:val="000000" w:themeColor="text1"/>
          <w:sz w:val="24"/>
          <w:szCs w:val="24"/>
          <w:shd w:val="clear" w:color="auto" w:fill="FFFFFF"/>
          <w:rPrChange w:id="5444" w:author="John Peate" w:date="2022-09-03T12:33:00Z">
            <w:rPr>
              <w:rFonts w:ascii="Times New Roman" w:hAnsi="Times New Roman" w:cs="Times New Roman"/>
              <w:color w:val="202122"/>
              <w:sz w:val="24"/>
              <w:szCs w:val="24"/>
              <w:shd w:val="clear" w:color="auto" w:fill="FFFFFF"/>
            </w:rPr>
          </w:rPrChange>
        </w:rPr>
        <w:t>daughter</w:t>
      </w:r>
      <w:commentRangeEnd w:id="5443"/>
      <w:r w:rsidR="003D5855" w:rsidRPr="00EC173B">
        <w:rPr>
          <w:rStyle w:val="CommentReference"/>
          <w:rFonts w:asciiTheme="majorBidi" w:hAnsiTheme="majorBidi" w:cstheme="majorBidi"/>
          <w:color w:val="000000" w:themeColor="text1"/>
          <w:sz w:val="24"/>
          <w:szCs w:val="24"/>
          <w:rPrChange w:id="5445" w:author="John Peate" w:date="2022-09-03T12:33:00Z">
            <w:rPr>
              <w:rStyle w:val="CommentReference"/>
            </w:rPr>
          </w:rPrChange>
        </w:rPr>
        <w:commentReference w:id="5443"/>
      </w:r>
      <w:r w:rsidRPr="00EC173B">
        <w:rPr>
          <w:rFonts w:asciiTheme="majorBidi" w:hAnsiTheme="majorBidi" w:cstheme="majorBidi"/>
          <w:color w:val="000000" w:themeColor="text1"/>
          <w:sz w:val="24"/>
          <w:szCs w:val="24"/>
          <w:shd w:val="clear" w:color="auto" w:fill="FFFFFF"/>
          <w:rPrChange w:id="5446" w:author="John Peate" w:date="2022-09-03T12:33:00Z">
            <w:rPr>
              <w:rFonts w:ascii="Times New Roman" w:hAnsi="Times New Roman" w:cs="Times New Roman"/>
              <w:color w:val="202122"/>
              <w:sz w:val="24"/>
              <w:szCs w:val="24"/>
              <w:shd w:val="clear" w:color="auto" w:fill="FFFFFF"/>
            </w:rPr>
          </w:rPrChange>
        </w:rPr>
        <w:t xml:space="preserve"> </w:t>
      </w:r>
      <w:del w:id="5447" w:author="John Peate" w:date="2022-09-02T11:36:00Z">
        <w:r w:rsidRPr="00EC173B" w:rsidDel="00247155">
          <w:rPr>
            <w:rFonts w:asciiTheme="majorBidi" w:hAnsiTheme="majorBidi" w:cstheme="majorBidi"/>
            <w:color w:val="000000" w:themeColor="text1"/>
            <w:sz w:val="24"/>
            <w:szCs w:val="24"/>
            <w:shd w:val="clear" w:color="auto" w:fill="FFFFFF"/>
            <w:rPrChange w:id="5448" w:author="John Peate" w:date="2022-09-03T12:33:00Z">
              <w:rPr>
                <w:rFonts w:ascii="Times New Roman" w:hAnsi="Times New Roman" w:cs="Times New Roman"/>
                <w:color w:val="202122"/>
                <w:sz w:val="24"/>
                <w:szCs w:val="24"/>
                <w:shd w:val="clear" w:color="auto" w:fill="FFFFFF"/>
              </w:rPr>
            </w:rPrChange>
          </w:rPr>
          <w:delText>“sold”</w:delText>
        </w:r>
      </w:del>
      <w:ins w:id="5449" w:author="John Peate" w:date="2022-09-02T11:36:00Z">
        <w:r w:rsidR="00247155" w:rsidRPr="00EC173B">
          <w:rPr>
            <w:rFonts w:asciiTheme="majorBidi" w:hAnsiTheme="majorBidi" w:cstheme="majorBidi"/>
            <w:color w:val="000000" w:themeColor="text1"/>
            <w:sz w:val="24"/>
            <w:szCs w:val="24"/>
            <w:shd w:val="clear" w:color="auto" w:fill="FFFFFF"/>
            <w:rPrChange w:id="5450" w:author="John Peate" w:date="2022-09-03T12:33:00Z">
              <w:rPr>
                <w:rFonts w:ascii="Times New Roman" w:hAnsi="Times New Roman" w:cs="Times New Roman"/>
                <w:color w:val="202122"/>
                <w:sz w:val="24"/>
                <w:szCs w:val="24"/>
                <w:shd w:val="clear" w:color="auto" w:fill="FFFFFF"/>
              </w:rPr>
            </w:rPrChange>
          </w:rPr>
          <w:t>sells</w:t>
        </w:r>
      </w:ins>
      <w:r w:rsidRPr="00EC173B">
        <w:rPr>
          <w:rFonts w:asciiTheme="majorBidi" w:hAnsiTheme="majorBidi" w:cstheme="majorBidi"/>
          <w:color w:val="000000" w:themeColor="text1"/>
          <w:sz w:val="24"/>
          <w:szCs w:val="24"/>
          <w:shd w:val="clear" w:color="auto" w:fill="FFFFFF"/>
          <w:rPrChange w:id="5451" w:author="John Peate" w:date="2022-09-03T12:33:00Z">
            <w:rPr>
              <w:rFonts w:ascii="Times New Roman" w:hAnsi="Times New Roman" w:cs="Times New Roman"/>
              <w:color w:val="202122"/>
              <w:sz w:val="24"/>
              <w:szCs w:val="24"/>
              <w:shd w:val="clear" w:color="auto" w:fill="FFFFFF"/>
            </w:rPr>
          </w:rPrChange>
        </w:rPr>
        <w:t xml:space="preserve"> her body to a </w:t>
      </w:r>
      <w:del w:id="5452" w:author="John Peate" w:date="2022-09-02T11:36:00Z">
        <w:r w:rsidRPr="00EC173B" w:rsidDel="00247155">
          <w:rPr>
            <w:rFonts w:asciiTheme="majorBidi" w:hAnsiTheme="majorBidi" w:cstheme="majorBidi"/>
            <w:color w:val="000000" w:themeColor="text1"/>
            <w:sz w:val="24"/>
            <w:szCs w:val="24"/>
            <w:shd w:val="clear" w:color="auto" w:fill="FFFFFF"/>
            <w:rPrChange w:id="5453" w:author="John Peate" w:date="2022-09-03T12:33:00Z">
              <w:rPr>
                <w:rFonts w:ascii="Times New Roman" w:hAnsi="Times New Roman" w:cs="Times New Roman"/>
                <w:color w:val="202122"/>
                <w:sz w:val="24"/>
                <w:szCs w:val="24"/>
                <w:shd w:val="clear" w:color="auto" w:fill="FFFFFF"/>
              </w:rPr>
            </w:rPrChange>
          </w:rPr>
          <w:delText xml:space="preserve">villain </w:delText>
        </w:r>
      </w:del>
      <w:ins w:id="5454" w:author="John Peate" w:date="2022-09-02T11:36:00Z">
        <w:r w:rsidR="00247155" w:rsidRPr="00EC173B">
          <w:rPr>
            <w:rFonts w:asciiTheme="majorBidi" w:hAnsiTheme="majorBidi" w:cstheme="majorBidi"/>
            <w:color w:val="000000" w:themeColor="text1"/>
            <w:sz w:val="24"/>
            <w:szCs w:val="24"/>
            <w:shd w:val="clear" w:color="auto" w:fill="FFFFFF"/>
            <w:rPrChange w:id="5455" w:author="John Peate" w:date="2022-09-03T12:33:00Z">
              <w:rPr>
                <w:rFonts w:ascii="Times New Roman" w:hAnsi="Times New Roman" w:cs="Times New Roman"/>
                <w:color w:val="202122"/>
                <w:sz w:val="24"/>
                <w:szCs w:val="24"/>
                <w:shd w:val="clear" w:color="auto" w:fill="FFFFFF"/>
              </w:rPr>
            </w:rPrChange>
          </w:rPr>
          <w:t>criminal</w:t>
        </w:r>
        <w:r w:rsidR="00247155" w:rsidRPr="00EC173B">
          <w:rPr>
            <w:rFonts w:asciiTheme="majorBidi" w:hAnsiTheme="majorBidi" w:cstheme="majorBidi"/>
            <w:color w:val="000000" w:themeColor="text1"/>
            <w:sz w:val="24"/>
            <w:szCs w:val="24"/>
            <w:shd w:val="clear" w:color="auto" w:fill="FFFFFF"/>
            <w:rPrChange w:id="5456"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457" w:author="John Peate" w:date="2022-09-03T12:33:00Z">
            <w:rPr>
              <w:rFonts w:ascii="Times New Roman" w:hAnsi="Times New Roman" w:cs="Times New Roman"/>
              <w:color w:val="202122"/>
              <w:sz w:val="24"/>
              <w:szCs w:val="24"/>
              <w:shd w:val="clear" w:color="auto" w:fill="FFFFFF"/>
            </w:rPr>
          </w:rPrChange>
        </w:rPr>
        <w:t xml:space="preserve">for food and </w:t>
      </w:r>
      <w:del w:id="5458" w:author="John Peate" w:date="2022-09-02T11:36:00Z">
        <w:r w:rsidRPr="00EC173B" w:rsidDel="00247155">
          <w:rPr>
            <w:rFonts w:asciiTheme="majorBidi" w:hAnsiTheme="majorBidi" w:cstheme="majorBidi"/>
            <w:color w:val="000000" w:themeColor="text1"/>
            <w:sz w:val="24"/>
            <w:szCs w:val="24"/>
            <w:shd w:val="clear" w:color="auto" w:fill="FFFFFF"/>
            <w:rPrChange w:id="5459" w:author="John Peate" w:date="2022-09-03T12:33:00Z">
              <w:rPr>
                <w:rFonts w:ascii="Times New Roman" w:hAnsi="Times New Roman" w:cs="Times New Roman"/>
                <w:color w:val="202122"/>
                <w:sz w:val="24"/>
                <w:szCs w:val="24"/>
                <w:shd w:val="clear" w:color="auto" w:fill="FFFFFF"/>
              </w:rPr>
            </w:rPrChange>
          </w:rPr>
          <w:delText xml:space="preserve">died </w:delText>
        </w:r>
      </w:del>
      <w:ins w:id="5460" w:author="John Peate" w:date="2022-09-02T11:36:00Z">
        <w:r w:rsidR="00247155" w:rsidRPr="00EC173B">
          <w:rPr>
            <w:rFonts w:asciiTheme="majorBidi" w:hAnsiTheme="majorBidi" w:cstheme="majorBidi"/>
            <w:color w:val="000000" w:themeColor="text1"/>
            <w:sz w:val="24"/>
            <w:szCs w:val="24"/>
            <w:shd w:val="clear" w:color="auto" w:fill="FFFFFF"/>
            <w:rPrChange w:id="5461" w:author="John Peate" w:date="2022-09-03T12:33:00Z">
              <w:rPr>
                <w:rFonts w:ascii="Times New Roman" w:hAnsi="Times New Roman" w:cs="Times New Roman"/>
                <w:color w:val="202122"/>
                <w:sz w:val="24"/>
                <w:szCs w:val="24"/>
                <w:shd w:val="clear" w:color="auto" w:fill="FFFFFF"/>
              </w:rPr>
            </w:rPrChange>
          </w:rPr>
          <w:t>die</w:t>
        </w:r>
        <w:r w:rsidR="00247155" w:rsidRPr="00EC173B">
          <w:rPr>
            <w:rFonts w:asciiTheme="majorBidi" w:hAnsiTheme="majorBidi" w:cstheme="majorBidi"/>
            <w:color w:val="000000" w:themeColor="text1"/>
            <w:sz w:val="24"/>
            <w:szCs w:val="24"/>
            <w:shd w:val="clear" w:color="auto" w:fill="FFFFFF"/>
            <w:rPrChange w:id="5462" w:author="John Peate" w:date="2022-09-03T12:33:00Z">
              <w:rPr>
                <w:rFonts w:ascii="Times New Roman" w:hAnsi="Times New Roman" w:cs="Times New Roman"/>
                <w:color w:val="202122"/>
                <w:sz w:val="24"/>
                <w:szCs w:val="24"/>
                <w:shd w:val="clear" w:color="auto" w:fill="FFFFFF"/>
              </w:rPr>
            </w:rPrChange>
          </w:rPr>
          <w:t>s</w:t>
        </w:r>
        <w:r w:rsidR="00247155" w:rsidRPr="00EC173B">
          <w:rPr>
            <w:rFonts w:asciiTheme="majorBidi" w:hAnsiTheme="majorBidi" w:cstheme="majorBidi"/>
            <w:color w:val="000000" w:themeColor="text1"/>
            <w:sz w:val="24"/>
            <w:szCs w:val="24"/>
            <w:shd w:val="clear" w:color="auto" w:fill="FFFFFF"/>
            <w:rPrChange w:id="5463" w:author="John Peate" w:date="2022-09-03T12:33:00Z">
              <w:rPr>
                <w:rFonts w:ascii="Times New Roman" w:hAnsi="Times New Roman" w:cs="Times New Roman"/>
                <w:color w:val="202122"/>
                <w:sz w:val="24"/>
                <w:szCs w:val="24"/>
                <w:shd w:val="clear" w:color="auto" w:fill="FFFFFF"/>
              </w:rPr>
            </w:rPrChange>
          </w:rPr>
          <w:t xml:space="preserve"> </w:t>
        </w:r>
      </w:ins>
      <w:del w:id="5464" w:author="John Peate" w:date="2022-09-02T11:36:00Z">
        <w:r w:rsidRPr="00EC173B" w:rsidDel="00247155">
          <w:rPr>
            <w:rFonts w:asciiTheme="majorBidi" w:hAnsiTheme="majorBidi" w:cstheme="majorBidi"/>
            <w:color w:val="000000" w:themeColor="text1"/>
            <w:sz w:val="24"/>
            <w:szCs w:val="24"/>
            <w:shd w:val="clear" w:color="auto" w:fill="FFFFFF"/>
            <w:rPrChange w:id="5465" w:author="John Peate" w:date="2022-09-03T12:33:00Z">
              <w:rPr>
                <w:rFonts w:ascii="Times New Roman" w:hAnsi="Times New Roman" w:cs="Times New Roman"/>
                <w:color w:val="202122"/>
                <w:sz w:val="24"/>
                <w:szCs w:val="24"/>
                <w:shd w:val="clear" w:color="auto" w:fill="FFFFFF"/>
              </w:rPr>
            </w:rPrChange>
          </w:rPr>
          <w:delText xml:space="preserve">of </w:delText>
        </w:r>
      </w:del>
      <w:ins w:id="5466" w:author="John Peate" w:date="2022-09-02T11:36:00Z">
        <w:r w:rsidR="00247155" w:rsidRPr="00EC173B">
          <w:rPr>
            <w:rFonts w:asciiTheme="majorBidi" w:hAnsiTheme="majorBidi" w:cstheme="majorBidi"/>
            <w:color w:val="000000" w:themeColor="text1"/>
            <w:sz w:val="24"/>
            <w:szCs w:val="24"/>
            <w:shd w:val="clear" w:color="auto" w:fill="FFFFFF"/>
            <w:rPrChange w:id="5467" w:author="John Peate" w:date="2022-09-03T12:33:00Z">
              <w:rPr>
                <w:rFonts w:ascii="Times New Roman" w:hAnsi="Times New Roman" w:cs="Times New Roman"/>
                <w:color w:val="202122"/>
                <w:sz w:val="24"/>
                <w:szCs w:val="24"/>
                <w:shd w:val="clear" w:color="auto" w:fill="FFFFFF"/>
              </w:rPr>
            </w:rPrChange>
          </w:rPr>
          <w:t>from</w:t>
        </w:r>
        <w:r w:rsidR="00247155" w:rsidRPr="00EC173B">
          <w:rPr>
            <w:rFonts w:asciiTheme="majorBidi" w:hAnsiTheme="majorBidi" w:cstheme="majorBidi"/>
            <w:color w:val="000000" w:themeColor="text1"/>
            <w:sz w:val="24"/>
            <w:szCs w:val="24"/>
            <w:shd w:val="clear" w:color="auto" w:fill="FFFFFF"/>
            <w:rPrChange w:id="5468"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469" w:author="John Peate" w:date="2022-09-03T12:33:00Z">
            <w:rPr>
              <w:rFonts w:ascii="Times New Roman" w:hAnsi="Times New Roman" w:cs="Times New Roman"/>
              <w:color w:val="202122"/>
              <w:sz w:val="24"/>
              <w:szCs w:val="24"/>
              <w:shd w:val="clear" w:color="auto" w:fill="FFFFFF"/>
            </w:rPr>
          </w:rPrChange>
        </w:rPr>
        <w:t>overeating</w:t>
      </w:r>
      <w:del w:id="5470" w:author="John Peate" w:date="2022-09-02T11:37:00Z">
        <w:r w:rsidRPr="00EC173B" w:rsidDel="00247155">
          <w:rPr>
            <w:rFonts w:asciiTheme="majorBidi" w:hAnsiTheme="majorBidi" w:cstheme="majorBidi"/>
            <w:color w:val="000000" w:themeColor="text1"/>
            <w:sz w:val="24"/>
            <w:szCs w:val="24"/>
            <w:shd w:val="clear" w:color="auto" w:fill="FFFFFF"/>
            <w:rPrChange w:id="5471" w:author="John Peate" w:date="2022-09-03T12:33:00Z">
              <w:rPr>
                <w:rFonts w:ascii="Times New Roman" w:hAnsi="Times New Roman" w:cs="Times New Roman"/>
                <w:color w:val="202122"/>
                <w:sz w:val="24"/>
                <w:szCs w:val="24"/>
                <w:shd w:val="clear" w:color="auto" w:fill="FFFFFF"/>
              </w:rPr>
            </w:rPrChange>
          </w:rPr>
          <w:delText xml:space="preserve"> during the transformation labor</w:delText>
        </w:r>
      </w:del>
      <w:r w:rsidRPr="00EC173B">
        <w:rPr>
          <w:rFonts w:asciiTheme="majorBidi" w:hAnsiTheme="majorBidi" w:cstheme="majorBidi"/>
          <w:color w:val="000000" w:themeColor="text1"/>
          <w:sz w:val="24"/>
          <w:szCs w:val="24"/>
          <w:shd w:val="clear" w:color="auto" w:fill="FFFFFF"/>
          <w:rPrChange w:id="5472" w:author="John Peate" w:date="2022-09-03T12:33:00Z">
            <w:rPr>
              <w:rFonts w:ascii="Times New Roman" w:hAnsi="Times New Roman" w:cs="Times New Roman"/>
              <w:color w:val="202122"/>
              <w:sz w:val="24"/>
              <w:szCs w:val="24"/>
              <w:shd w:val="clear" w:color="auto" w:fill="FFFFFF"/>
            </w:rPr>
          </w:rPrChange>
        </w:rPr>
        <w:t xml:space="preserve">; and the blind eighth </w:t>
      </w:r>
      <w:commentRangeStart w:id="5473"/>
      <w:r w:rsidRPr="00EC173B">
        <w:rPr>
          <w:rFonts w:asciiTheme="majorBidi" w:hAnsiTheme="majorBidi" w:cstheme="majorBidi"/>
          <w:color w:val="000000" w:themeColor="text1"/>
          <w:sz w:val="24"/>
          <w:szCs w:val="24"/>
          <w:shd w:val="clear" w:color="auto" w:fill="FFFFFF"/>
          <w:rPrChange w:id="5474" w:author="John Peate" w:date="2022-09-03T12:33:00Z">
            <w:rPr>
              <w:rFonts w:ascii="Times New Roman" w:hAnsi="Times New Roman" w:cs="Times New Roman"/>
              <w:color w:val="202122"/>
              <w:sz w:val="24"/>
              <w:szCs w:val="24"/>
              <w:shd w:val="clear" w:color="auto" w:fill="FFFFFF"/>
            </w:rPr>
          </w:rPrChange>
        </w:rPr>
        <w:t>daughter</w:t>
      </w:r>
      <w:commentRangeEnd w:id="5473"/>
      <w:r w:rsidR="00247155" w:rsidRPr="00EC173B">
        <w:rPr>
          <w:rStyle w:val="CommentReference"/>
          <w:rFonts w:asciiTheme="majorBidi" w:hAnsiTheme="majorBidi" w:cstheme="majorBidi"/>
          <w:color w:val="000000" w:themeColor="text1"/>
          <w:sz w:val="24"/>
          <w:szCs w:val="24"/>
          <w:rPrChange w:id="5475" w:author="John Peate" w:date="2022-09-03T12:33:00Z">
            <w:rPr>
              <w:rStyle w:val="CommentReference"/>
            </w:rPr>
          </w:rPrChange>
        </w:rPr>
        <w:commentReference w:id="5473"/>
      </w:r>
      <w:r w:rsidRPr="00EC173B">
        <w:rPr>
          <w:rFonts w:asciiTheme="majorBidi" w:hAnsiTheme="majorBidi" w:cstheme="majorBidi"/>
          <w:color w:val="000000" w:themeColor="text1"/>
          <w:sz w:val="24"/>
          <w:szCs w:val="24"/>
          <w:shd w:val="clear" w:color="auto" w:fill="FFFFFF"/>
          <w:rPrChange w:id="5476" w:author="John Peate" w:date="2022-09-03T12:33:00Z">
            <w:rPr>
              <w:rFonts w:ascii="Times New Roman" w:hAnsi="Times New Roman" w:cs="Times New Roman"/>
              <w:color w:val="202122"/>
              <w:sz w:val="24"/>
              <w:szCs w:val="24"/>
              <w:shd w:val="clear" w:color="auto" w:fill="FFFFFF"/>
            </w:rPr>
          </w:rPrChange>
        </w:rPr>
        <w:t xml:space="preserve"> </w:t>
      </w:r>
      <w:del w:id="5477" w:author="John Peate" w:date="2022-09-02T11:37:00Z">
        <w:r w:rsidRPr="00EC173B" w:rsidDel="00247155">
          <w:rPr>
            <w:rFonts w:asciiTheme="majorBidi" w:hAnsiTheme="majorBidi" w:cstheme="majorBidi"/>
            <w:color w:val="000000" w:themeColor="text1"/>
            <w:sz w:val="24"/>
            <w:szCs w:val="24"/>
            <w:shd w:val="clear" w:color="auto" w:fill="FFFFFF"/>
            <w:rPrChange w:id="5478" w:author="John Peate" w:date="2022-09-03T12:33:00Z">
              <w:rPr>
                <w:rFonts w:ascii="Times New Roman" w:hAnsi="Times New Roman" w:cs="Times New Roman"/>
                <w:color w:val="202122"/>
                <w:sz w:val="24"/>
                <w:szCs w:val="24"/>
                <w:shd w:val="clear" w:color="auto" w:fill="FFFFFF"/>
              </w:rPr>
            </w:rPrChange>
          </w:rPr>
          <w:delText xml:space="preserve">threw </w:delText>
        </w:r>
      </w:del>
      <w:ins w:id="5479" w:author="John Peate" w:date="2022-09-02T11:37:00Z">
        <w:r w:rsidR="00247155" w:rsidRPr="00EC173B">
          <w:rPr>
            <w:rFonts w:asciiTheme="majorBidi" w:hAnsiTheme="majorBidi" w:cstheme="majorBidi"/>
            <w:color w:val="000000" w:themeColor="text1"/>
            <w:sz w:val="24"/>
            <w:szCs w:val="24"/>
            <w:shd w:val="clear" w:color="auto" w:fill="FFFFFF"/>
            <w:rPrChange w:id="5480" w:author="John Peate" w:date="2022-09-03T12:33:00Z">
              <w:rPr>
                <w:rFonts w:ascii="Times New Roman" w:hAnsi="Times New Roman" w:cs="Times New Roman"/>
                <w:color w:val="202122"/>
                <w:sz w:val="24"/>
                <w:szCs w:val="24"/>
                <w:shd w:val="clear" w:color="auto" w:fill="FFFFFF"/>
              </w:rPr>
            </w:rPrChange>
          </w:rPr>
          <w:t>thr</w:t>
        </w:r>
        <w:r w:rsidR="00247155" w:rsidRPr="00EC173B">
          <w:rPr>
            <w:rFonts w:asciiTheme="majorBidi" w:hAnsiTheme="majorBidi" w:cstheme="majorBidi"/>
            <w:color w:val="000000" w:themeColor="text1"/>
            <w:sz w:val="24"/>
            <w:szCs w:val="24"/>
            <w:shd w:val="clear" w:color="auto" w:fill="FFFFFF"/>
            <w:rPrChange w:id="5481" w:author="John Peate" w:date="2022-09-03T12:33:00Z">
              <w:rPr>
                <w:rFonts w:ascii="Times New Roman" w:hAnsi="Times New Roman" w:cs="Times New Roman"/>
                <w:color w:val="202122"/>
                <w:sz w:val="24"/>
                <w:szCs w:val="24"/>
                <w:shd w:val="clear" w:color="auto" w:fill="FFFFFF"/>
              </w:rPr>
            </w:rPrChange>
          </w:rPr>
          <w:t>o</w:t>
        </w:r>
        <w:r w:rsidR="00247155" w:rsidRPr="00EC173B">
          <w:rPr>
            <w:rFonts w:asciiTheme="majorBidi" w:hAnsiTheme="majorBidi" w:cstheme="majorBidi"/>
            <w:color w:val="000000" w:themeColor="text1"/>
            <w:sz w:val="24"/>
            <w:szCs w:val="24"/>
            <w:shd w:val="clear" w:color="auto" w:fill="FFFFFF"/>
            <w:rPrChange w:id="5482" w:author="John Peate" w:date="2022-09-03T12:33:00Z">
              <w:rPr>
                <w:rFonts w:ascii="Times New Roman" w:hAnsi="Times New Roman" w:cs="Times New Roman"/>
                <w:color w:val="202122"/>
                <w:sz w:val="24"/>
                <w:szCs w:val="24"/>
                <w:shd w:val="clear" w:color="auto" w:fill="FFFFFF"/>
              </w:rPr>
            </w:rPrChange>
          </w:rPr>
          <w:t>w</w:t>
        </w:r>
        <w:r w:rsidR="00247155" w:rsidRPr="00EC173B">
          <w:rPr>
            <w:rFonts w:asciiTheme="majorBidi" w:hAnsiTheme="majorBidi" w:cstheme="majorBidi"/>
            <w:color w:val="000000" w:themeColor="text1"/>
            <w:sz w:val="24"/>
            <w:szCs w:val="24"/>
            <w:shd w:val="clear" w:color="auto" w:fill="FFFFFF"/>
            <w:rPrChange w:id="5483" w:author="John Peate" w:date="2022-09-03T12:33:00Z">
              <w:rPr>
                <w:rFonts w:ascii="Times New Roman" w:hAnsi="Times New Roman" w:cs="Times New Roman"/>
                <w:color w:val="202122"/>
                <w:sz w:val="24"/>
                <w:szCs w:val="24"/>
                <w:shd w:val="clear" w:color="auto" w:fill="FFFFFF"/>
              </w:rPr>
            </w:rPrChange>
          </w:rPr>
          <w:t>s</w:t>
        </w:r>
        <w:r w:rsidR="00247155" w:rsidRPr="00EC173B">
          <w:rPr>
            <w:rFonts w:asciiTheme="majorBidi" w:hAnsiTheme="majorBidi" w:cstheme="majorBidi"/>
            <w:color w:val="000000" w:themeColor="text1"/>
            <w:sz w:val="24"/>
            <w:szCs w:val="24"/>
            <w:shd w:val="clear" w:color="auto" w:fill="FFFFFF"/>
            <w:rPrChange w:id="5484"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485" w:author="John Peate" w:date="2022-09-03T12:33:00Z">
            <w:rPr>
              <w:rFonts w:ascii="Times New Roman" w:hAnsi="Times New Roman" w:cs="Times New Roman"/>
              <w:color w:val="202122"/>
              <w:sz w:val="24"/>
              <w:szCs w:val="24"/>
              <w:shd w:val="clear" w:color="auto" w:fill="FFFFFF"/>
            </w:rPr>
          </w:rPrChange>
        </w:rPr>
        <w:t xml:space="preserve">herself into the river to </w:t>
      </w:r>
      <w:del w:id="5486" w:author="John Peate" w:date="2022-09-02T11:37:00Z">
        <w:r w:rsidRPr="00EC173B" w:rsidDel="00247155">
          <w:rPr>
            <w:rFonts w:asciiTheme="majorBidi" w:hAnsiTheme="majorBidi" w:cstheme="majorBidi"/>
            <w:color w:val="000000" w:themeColor="text1"/>
            <w:sz w:val="24"/>
            <w:szCs w:val="24"/>
            <w:shd w:val="clear" w:color="auto" w:fill="FFFFFF"/>
            <w:rPrChange w:id="5487" w:author="John Peate" w:date="2022-09-03T12:33:00Z">
              <w:rPr>
                <w:rFonts w:ascii="Times New Roman" w:hAnsi="Times New Roman" w:cs="Times New Roman"/>
                <w:color w:val="202122"/>
                <w:sz w:val="24"/>
                <w:szCs w:val="24"/>
                <w:shd w:val="clear" w:color="auto" w:fill="FFFFFF"/>
              </w:rPr>
            </w:rPrChange>
          </w:rPr>
          <w:delText xml:space="preserve">reduce </w:delText>
        </w:r>
      </w:del>
      <w:ins w:id="5488" w:author="John Peate" w:date="2022-09-02T11:37:00Z">
        <w:r w:rsidR="00247155" w:rsidRPr="00EC173B">
          <w:rPr>
            <w:rFonts w:asciiTheme="majorBidi" w:hAnsiTheme="majorBidi" w:cstheme="majorBidi"/>
            <w:color w:val="000000" w:themeColor="text1"/>
            <w:sz w:val="24"/>
            <w:szCs w:val="24"/>
            <w:shd w:val="clear" w:color="auto" w:fill="FFFFFF"/>
            <w:rPrChange w:id="5489" w:author="John Peate" w:date="2022-09-03T12:33:00Z">
              <w:rPr>
                <w:rFonts w:ascii="Times New Roman" w:hAnsi="Times New Roman" w:cs="Times New Roman"/>
                <w:color w:val="202122"/>
                <w:sz w:val="24"/>
                <w:szCs w:val="24"/>
                <w:shd w:val="clear" w:color="auto" w:fill="FFFFFF"/>
              </w:rPr>
            </w:rPrChange>
          </w:rPr>
          <w:t>eas</w:t>
        </w:r>
        <w:r w:rsidR="00247155" w:rsidRPr="00EC173B">
          <w:rPr>
            <w:rFonts w:asciiTheme="majorBidi" w:hAnsiTheme="majorBidi" w:cstheme="majorBidi"/>
            <w:color w:val="000000" w:themeColor="text1"/>
            <w:sz w:val="24"/>
            <w:szCs w:val="24"/>
            <w:shd w:val="clear" w:color="auto" w:fill="FFFFFF"/>
            <w:rPrChange w:id="5490" w:author="John Peate" w:date="2022-09-03T12:33:00Z">
              <w:rPr>
                <w:rFonts w:ascii="Times New Roman" w:hAnsi="Times New Roman" w:cs="Times New Roman"/>
                <w:color w:val="202122"/>
                <w:sz w:val="24"/>
                <w:szCs w:val="24"/>
                <w:shd w:val="clear" w:color="auto" w:fill="FFFFFF"/>
              </w:rPr>
            </w:rPrChange>
          </w:rPr>
          <w:t xml:space="preserve">e </w:t>
        </w:r>
      </w:ins>
      <w:r w:rsidRPr="00EC173B">
        <w:rPr>
          <w:rFonts w:asciiTheme="majorBidi" w:hAnsiTheme="majorBidi" w:cstheme="majorBidi"/>
          <w:color w:val="000000" w:themeColor="text1"/>
          <w:sz w:val="24"/>
          <w:szCs w:val="24"/>
          <w:shd w:val="clear" w:color="auto" w:fill="FFFFFF"/>
          <w:rPrChange w:id="5491" w:author="John Peate" w:date="2022-09-03T12:33:00Z">
            <w:rPr>
              <w:rFonts w:ascii="Times New Roman" w:hAnsi="Times New Roman" w:cs="Times New Roman"/>
              <w:color w:val="202122"/>
              <w:sz w:val="24"/>
              <w:szCs w:val="24"/>
              <w:shd w:val="clear" w:color="auto" w:fill="FFFFFF"/>
            </w:rPr>
          </w:rPrChange>
        </w:rPr>
        <w:t xml:space="preserve">the </w:t>
      </w:r>
      <w:del w:id="5492" w:author="John Peate" w:date="2022-09-02T11:37:00Z">
        <w:r w:rsidRPr="00EC173B" w:rsidDel="00247155">
          <w:rPr>
            <w:rFonts w:asciiTheme="majorBidi" w:hAnsiTheme="majorBidi" w:cstheme="majorBidi"/>
            <w:color w:val="000000" w:themeColor="text1"/>
            <w:sz w:val="24"/>
            <w:szCs w:val="24"/>
            <w:shd w:val="clear" w:color="auto" w:fill="FFFFFF"/>
            <w:rPrChange w:id="5493" w:author="John Peate" w:date="2022-09-03T12:33:00Z">
              <w:rPr>
                <w:rFonts w:ascii="Times New Roman" w:hAnsi="Times New Roman" w:cs="Times New Roman"/>
                <w:color w:val="202122"/>
                <w:sz w:val="24"/>
                <w:szCs w:val="24"/>
                <w:shd w:val="clear" w:color="auto" w:fill="FFFFFF"/>
              </w:rPr>
            </w:rPrChange>
          </w:rPr>
          <w:delText xml:space="preserve">Mother’s </w:delText>
        </w:r>
      </w:del>
      <w:ins w:id="5494" w:author="John Peate" w:date="2022-09-02T11:37:00Z">
        <w:r w:rsidR="00247155" w:rsidRPr="00EC173B">
          <w:rPr>
            <w:rFonts w:asciiTheme="majorBidi" w:hAnsiTheme="majorBidi" w:cstheme="majorBidi"/>
            <w:color w:val="000000" w:themeColor="text1"/>
            <w:sz w:val="24"/>
            <w:szCs w:val="24"/>
            <w:shd w:val="clear" w:color="auto" w:fill="FFFFFF"/>
            <w:rPrChange w:id="5495" w:author="John Peate" w:date="2022-09-03T12:33:00Z">
              <w:rPr>
                <w:rFonts w:ascii="Times New Roman" w:hAnsi="Times New Roman" w:cs="Times New Roman"/>
                <w:color w:val="202122"/>
                <w:sz w:val="24"/>
                <w:szCs w:val="24"/>
                <w:shd w:val="clear" w:color="auto" w:fill="FFFFFF"/>
              </w:rPr>
            </w:rPrChange>
          </w:rPr>
          <w:t>m</w:t>
        </w:r>
        <w:r w:rsidR="00247155" w:rsidRPr="00EC173B">
          <w:rPr>
            <w:rFonts w:asciiTheme="majorBidi" w:hAnsiTheme="majorBidi" w:cstheme="majorBidi"/>
            <w:color w:val="000000" w:themeColor="text1"/>
            <w:sz w:val="24"/>
            <w:szCs w:val="24"/>
            <w:shd w:val="clear" w:color="auto" w:fill="FFFFFF"/>
            <w:rPrChange w:id="5496" w:author="John Peate" w:date="2022-09-03T12:33:00Z">
              <w:rPr>
                <w:rFonts w:ascii="Times New Roman" w:hAnsi="Times New Roman" w:cs="Times New Roman"/>
                <w:color w:val="202122"/>
                <w:sz w:val="24"/>
                <w:szCs w:val="24"/>
                <w:shd w:val="clear" w:color="auto" w:fill="FFFFFF"/>
              </w:rPr>
            </w:rPrChange>
          </w:rPr>
          <w:t xml:space="preserve">other’s </w:t>
        </w:r>
      </w:ins>
      <w:del w:id="5497" w:author="John Peate" w:date="2022-09-02T11:37:00Z">
        <w:r w:rsidRPr="00EC173B" w:rsidDel="00247155">
          <w:rPr>
            <w:rFonts w:asciiTheme="majorBidi" w:hAnsiTheme="majorBidi" w:cstheme="majorBidi"/>
            <w:color w:val="000000" w:themeColor="text1"/>
            <w:sz w:val="24"/>
            <w:szCs w:val="24"/>
            <w:shd w:val="clear" w:color="auto" w:fill="FFFFFF"/>
            <w:rPrChange w:id="5498" w:author="John Peate" w:date="2022-09-03T12:33:00Z">
              <w:rPr>
                <w:rFonts w:ascii="Times New Roman" w:hAnsi="Times New Roman" w:cs="Times New Roman"/>
                <w:color w:val="202122"/>
                <w:sz w:val="24"/>
                <w:szCs w:val="24"/>
                <w:shd w:val="clear" w:color="auto" w:fill="FFFFFF"/>
              </w:rPr>
            </w:rPrChange>
          </w:rPr>
          <w:delText xml:space="preserve">life </w:delText>
        </w:r>
      </w:del>
      <w:r w:rsidRPr="00EC173B">
        <w:rPr>
          <w:rFonts w:asciiTheme="majorBidi" w:hAnsiTheme="majorBidi" w:cstheme="majorBidi"/>
          <w:color w:val="000000" w:themeColor="text1"/>
          <w:sz w:val="24"/>
          <w:szCs w:val="24"/>
          <w:shd w:val="clear" w:color="auto" w:fill="FFFFFF"/>
          <w:rPrChange w:id="5499" w:author="John Peate" w:date="2022-09-03T12:33:00Z">
            <w:rPr>
              <w:rFonts w:ascii="Times New Roman" w:hAnsi="Times New Roman" w:cs="Times New Roman"/>
              <w:color w:val="202122"/>
              <w:sz w:val="24"/>
              <w:szCs w:val="24"/>
              <w:shd w:val="clear" w:color="auto" w:fill="FFFFFF"/>
            </w:rPr>
          </w:rPrChange>
        </w:rPr>
        <w:t xml:space="preserve">burden </w:t>
      </w:r>
      <w:del w:id="5500" w:author="John Peate" w:date="2022-09-02T11:37:00Z">
        <w:r w:rsidRPr="00EC173B" w:rsidDel="00247155">
          <w:rPr>
            <w:rFonts w:asciiTheme="majorBidi" w:hAnsiTheme="majorBidi" w:cstheme="majorBidi"/>
            <w:color w:val="000000" w:themeColor="text1"/>
            <w:sz w:val="24"/>
            <w:szCs w:val="24"/>
            <w:shd w:val="clear" w:color="auto" w:fill="FFFFFF"/>
            <w:rPrChange w:id="5501" w:author="John Peate" w:date="2022-09-03T12:33:00Z">
              <w:rPr>
                <w:rFonts w:ascii="Times New Roman" w:hAnsi="Times New Roman" w:cs="Times New Roman"/>
                <w:color w:val="202122"/>
                <w:sz w:val="24"/>
                <w:szCs w:val="24"/>
                <w:shd w:val="clear" w:color="auto" w:fill="FFFFFF"/>
              </w:rPr>
            </w:rPrChange>
          </w:rPr>
          <w:delText xml:space="preserve">in </w:delText>
        </w:r>
      </w:del>
      <w:ins w:id="5502" w:author="John Peate" w:date="2022-09-02T11:37:00Z">
        <w:r w:rsidR="00247155" w:rsidRPr="00EC173B">
          <w:rPr>
            <w:rFonts w:asciiTheme="majorBidi" w:hAnsiTheme="majorBidi" w:cstheme="majorBidi"/>
            <w:color w:val="000000" w:themeColor="text1"/>
            <w:sz w:val="24"/>
            <w:szCs w:val="24"/>
            <w:shd w:val="clear" w:color="auto" w:fill="FFFFFF"/>
            <w:rPrChange w:id="5503" w:author="John Peate" w:date="2022-09-03T12:33:00Z">
              <w:rPr>
                <w:rFonts w:ascii="Times New Roman" w:hAnsi="Times New Roman" w:cs="Times New Roman"/>
                <w:color w:val="202122"/>
                <w:sz w:val="24"/>
                <w:szCs w:val="24"/>
                <w:shd w:val="clear" w:color="auto" w:fill="FFFFFF"/>
              </w:rPr>
            </w:rPrChange>
          </w:rPr>
          <w:t>of</w:t>
        </w:r>
        <w:r w:rsidR="00247155" w:rsidRPr="00EC173B">
          <w:rPr>
            <w:rFonts w:asciiTheme="majorBidi" w:hAnsiTheme="majorBidi" w:cstheme="majorBidi"/>
            <w:color w:val="000000" w:themeColor="text1"/>
            <w:sz w:val="24"/>
            <w:szCs w:val="24"/>
            <w:shd w:val="clear" w:color="auto" w:fill="FFFFFF"/>
            <w:rPrChange w:id="5504"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505" w:author="John Peate" w:date="2022-09-03T12:33:00Z">
            <w:rPr>
              <w:rFonts w:ascii="Times New Roman" w:hAnsi="Times New Roman" w:cs="Times New Roman"/>
              <w:color w:val="202122"/>
              <w:sz w:val="24"/>
              <w:szCs w:val="24"/>
              <w:shd w:val="clear" w:color="auto" w:fill="FFFFFF"/>
            </w:rPr>
          </w:rPrChange>
        </w:rPr>
        <w:t xml:space="preserve">feeding </w:t>
      </w:r>
      <w:del w:id="5506" w:author="John Peate" w:date="2022-09-02T11:38:00Z">
        <w:r w:rsidRPr="00EC173B" w:rsidDel="00247155">
          <w:rPr>
            <w:rFonts w:asciiTheme="majorBidi" w:hAnsiTheme="majorBidi" w:cstheme="majorBidi"/>
            <w:color w:val="000000" w:themeColor="text1"/>
            <w:sz w:val="24"/>
            <w:szCs w:val="24"/>
            <w:shd w:val="clear" w:color="auto" w:fill="FFFFFF"/>
            <w:rPrChange w:id="5507" w:author="John Peate" w:date="2022-09-03T12:33:00Z">
              <w:rPr>
                <w:rFonts w:ascii="Times New Roman" w:hAnsi="Times New Roman" w:cs="Times New Roman"/>
                <w:color w:val="202122"/>
                <w:sz w:val="24"/>
                <w:szCs w:val="24"/>
                <w:shd w:val="clear" w:color="auto" w:fill="FFFFFF"/>
              </w:rPr>
            </w:rPrChange>
          </w:rPr>
          <w:delText xml:space="preserve">the </w:delText>
        </w:r>
      </w:del>
      <w:ins w:id="5508" w:author="John Peate" w:date="2022-09-02T11:38:00Z">
        <w:r w:rsidR="00247155" w:rsidRPr="00EC173B">
          <w:rPr>
            <w:rFonts w:asciiTheme="majorBidi" w:hAnsiTheme="majorBidi" w:cstheme="majorBidi"/>
            <w:color w:val="000000" w:themeColor="text1"/>
            <w:sz w:val="24"/>
            <w:szCs w:val="24"/>
            <w:shd w:val="clear" w:color="auto" w:fill="FFFFFF"/>
            <w:rPrChange w:id="5509" w:author="John Peate" w:date="2022-09-03T12:33:00Z">
              <w:rPr>
                <w:rFonts w:ascii="Times New Roman" w:hAnsi="Times New Roman" w:cs="Times New Roman"/>
                <w:color w:val="202122"/>
                <w:sz w:val="24"/>
                <w:szCs w:val="24"/>
                <w:shd w:val="clear" w:color="auto" w:fill="FFFFFF"/>
              </w:rPr>
            </w:rPrChange>
          </w:rPr>
          <w:t>her</w:t>
        </w:r>
        <w:r w:rsidR="00247155" w:rsidRPr="00EC173B">
          <w:rPr>
            <w:rFonts w:asciiTheme="majorBidi" w:hAnsiTheme="majorBidi" w:cstheme="majorBidi"/>
            <w:color w:val="000000" w:themeColor="text1"/>
            <w:sz w:val="24"/>
            <w:szCs w:val="24"/>
            <w:shd w:val="clear" w:color="auto" w:fill="FFFFFF"/>
            <w:rPrChange w:id="5510"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5511" w:author="John Peate" w:date="2022-09-03T12:33:00Z">
            <w:rPr>
              <w:rFonts w:ascii="Times New Roman" w:hAnsi="Times New Roman" w:cs="Times New Roman"/>
              <w:color w:val="202122"/>
              <w:sz w:val="24"/>
              <w:szCs w:val="24"/>
              <w:shd w:val="clear" w:color="auto" w:fill="FFFFFF"/>
            </w:rPr>
          </w:rPrChange>
        </w:rPr>
        <w:t>offspring.</w:t>
      </w:r>
      <w:del w:id="5512" w:author="John Peate" w:date="2022-09-03T13:19:00Z">
        <w:r w:rsidRPr="00EC173B" w:rsidDel="00913705">
          <w:rPr>
            <w:rFonts w:asciiTheme="majorBidi" w:hAnsiTheme="majorBidi" w:cstheme="majorBidi"/>
            <w:color w:val="000000" w:themeColor="text1"/>
            <w:sz w:val="24"/>
            <w:szCs w:val="24"/>
            <w:shd w:val="clear" w:color="auto" w:fill="FFFFFF"/>
            <w:rPrChange w:id="5513" w:author="John Peate" w:date="2022-09-03T12:33:00Z">
              <w:rPr>
                <w:rFonts w:ascii="Times New Roman" w:hAnsi="Times New Roman" w:cs="Times New Roman"/>
                <w:color w:val="202122"/>
                <w:sz w:val="24"/>
                <w:szCs w:val="24"/>
                <w:shd w:val="clear" w:color="auto" w:fill="FFFFFF"/>
              </w:rPr>
            </w:rPrChange>
          </w:rPr>
          <w:delText xml:space="preserve"> </w:delText>
        </w:r>
      </w:del>
    </w:p>
    <w:p w14:paraId="651201B8" w14:textId="773DED4B" w:rsidR="003550A3" w:rsidRPr="00EC173B" w:rsidRDefault="00B21D06" w:rsidP="00EC173B">
      <w:pPr>
        <w:spacing w:line="480" w:lineRule="auto"/>
        <w:ind w:firstLineChars="200" w:firstLine="480"/>
        <w:rPr>
          <w:rFonts w:asciiTheme="majorBidi" w:eastAsia="SimSun" w:hAnsiTheme="majorBidi" w:cstheme="majorBidi"/>
          <w:color w:val="000000" w:themeColor="text1"/>
          <w:sz w:val="24"/>
          <w:szCs w:val="24"/>
          <w:rPrChange w:id="5514" w:author="John Peate" w:date="2022-09-03T12:33:00Z">
            <w:rPr>
              <w:rFonts w:ascii="Times New Roman" w:eastAsia="SimSun" w:hAnsi="Times New Roman" w:cs="Times New Roman"/>
              <w:sz w:val="24"/>
              <w:szCs w:val="24"/>
            </w:rPr>
          </w:rPrChange>
        </w:rPr>
        <w:pPrChange w:id="5515" w:author="John Peate" w:date="2022-09-03T12:33:00Z">
          <w:pPr>
            <w:spacing w:line="360" w:lineRule="auto"/>
            <w:ind w:firstLineChars="200" w:firstLine="480"/>
          </w:pPr>
        </w:pPrChange>
      </w:pPr>
      <w:del w:id="5516" w:author="John Peate" w:date="2022-09-02T11:38:00Z">
        <w:r w:rsidRPr="00EC173B" w:rsidDel="00247155">
          <w:rPr>
            <w:rFonts w:asciiTheme="majorBidi" w:eastAsia="SimSun" w:hAnsiTheme="majorBidi" w:cstheme="majorBidi"/>
            <w:color w:val="000000" w:themeColor="text1"/>
            <w:sz w:val="24"/>
            <w:szCs w:val="24"/>
            <w:rPrChange w:id="5517" w:author="John Peate" w:date="2022-09-03T12:33:00Z">
              <w:rPr>
                <w:rFonts w:ascii="Times New Roman" w:eastAsia="SimSun" w:hAnsi="Times New Roman" w:cs="Times New Roman"/>
                <w:sz w:val="24"/>
                <w:szCs w:val="24"/>
              </w:rPr>
            </w:rPrChange>
          </w:rPr>
          <w:delText>Moreover, i</w:delText>
        </w:r>
      </w:del>
      <w:ins w:id="5518" w:author="John Peate" w:date="2022-09-02T11:38:00Z">
        <w:r w:rsidR="00247155" w:rsidRPr="00EC173B">
          <w:rPr>
            <w:rFonts w:asciiTheme="majorBidi" w:eastAsia="SimSun" w:hAnsiTheme="majorBidi" w:cstheme="majorBidi"/>
            <w:color w:val="000000" w:themeColor="text1"/>
            <w:sz w:val="24"/>
            <w:szCs w:val="24"/>
            <w:rPrChange w:id="5519" w:author="John Peate" w:date="2022-09-03T12:33:00Z">
              <w:rPr>
                <w:rFonts w:ascii="Times New Roman" w:eastAsia="SimSun" w:hAnsi="Times New Roman" w:cs="Times New Roman"/>
                <w:sz w:val="24"/>
                <w:szCs w:val="24"/>
              </w:rPr>
            </w:rPrChange>
          </w:rPr>
          <w:t>I</w:t>
        </w:r>
      </w:ins>
      <w:r w:rsidRPr="00EC173B">
        <w:rPr>
          <w:rFonts w:asciiTheme="majorBidi" w:eastAsia="SimSun" w:hAnsiTheme="majorBidi" w:cstheme="majorBidi"/>
          <w:color w:val="000000" w:themeColor="text1"/>
          <w:sz w:val="24"/>
          <w:szCs w:val="24"/>
          <w:rPrChange w:id="5520" w:author="John Peate" w:date="2022-09-03T12:33:00Z">
            <w:rPr>
              <w:rFonts w:ascii="Times New Roman" w:eastAsia="SimSun" w:hAnsi="Times New Roman" w:cs="Times New Roman"/>
              <w:sz w:val="24"/>
              <w:szCs w:val="24"/>
            </w:rPr>
          </w:rPrChange>
        </w:rPr>
        <w:t xml:space="preserve">t </w:t>
      </w:r>
      <w:del w:id="5521" w:author="John Peate" w:date="2022-09-02T11:38:00Z">
        <w:r w:rsidRPr="00EC173B" w:rsidDel="00247155">
          <w:rPr>
            <w:rFonts w:asciiTheme="majorBidi" w:eastAsia="SimSun" w:hAnsiTheme="majorBidi" w:cstheme="majorBidi"/>
            <w:color w:val="000000" w:themeColor="text1"/>
            <w:sz w:val="24"/>
            <w:szCs w:val="24"/>
            <w:rPrChange w:id="5522" w:author="John Peate" w:date="2022-09-03T12:33:00Z">
              <w:rPr>
                <w:rFonts w:ascii="Times New Roman" w:eastAsia="SimSun" w:hAnsi="Times New Roman" w:cs="Times New Roman"/>
                <w:sz w:val="24"/>
                <w:szCs w:val="24"/>
              </w:rPr>
            </w:rPrChange>
          </w:rPr>
          <w:delText xml:space="preserve">was </w:delText>
        </w:r>
      </w:del>
      <w:ins w:id="5523" w:author="John Peate" w:date="2022-09-02T11:38:00Z">
        <w:r w:rsidR="00247155" w:rsidRPr="00EC173B">
          <w:rPr>
            <w:rFonts w:asciiTheme="majorBidi" w:eastAsia="SimSun" w:hAnsiTheme="majorBidi" w:cstheme="majorBidi"/>
            <w:color w:val="000000" w:themeColor="text1"/>
            <w:sz w:val="24"/>
            <w:szCs w:val="24"/>
            <w:rPrChange w:id="5524" w:author="John Peate" w:date="2022-09-03T12:33:00Z">
              <w:rPr>
                <w:rFonts w:ascii="Times New Roman" w:eastAsia="SimSun" w:hAnsi="Times New Roman" w:cs="Times New Roman"/>
                <w:sz w:val="24"/>
                <w:szCs w:val="24"/>
              </w:rPr>
            </w:rPrChange>
          </w:rPr>
          <w:t>i</w:t>
        </w:r>
        <w:r w:rsidR="00247155" w:rsidRPr="00EC173B">
          <w:rPr>
            <w:rFonts w:asciiTheme="majorBidi" w:eastAsia="SimSun" w:hAnsiTheme="majorBidi" w:cstheme="majorBidi"/>
            <w:color w:val="000000" w:themeColor="text1"/>
            <w:sz w:val="24"/>
            <w:szCs w:val="24"/>
            <w:rPrChange w:id="5525" w:author="John Peate" w:date="2022-09-03T12:33:00Z">
              <w:rPr>
                <w:rFonts w:ascii="Times New Roman" w:eastAsia="SimSun" w:hAnsi="Times New Roman" w:cs="Times New Roman"/>
                <w:sz w:val="24"/>
                <w:szCs w:val="24"/>
              </w:rPr>
            </w:rPrChange>
          </w:rPr>
          <w:t xml:space="preserve">s </w:t>
        </w:r>
      </w:ins>
      <w:r w:rsidR="00980A54" w:rsidRPr="00EC173B">
        <w:rPr>
          <w:rFonts w:asciiTheme="majorBidi" w:eastAsia="SimSun" w:hAnsiTheme="majorBidi" w:cstheme="majorBidi"/>
          <w:color w:val="000000" w:themeColor="text1"/>
          <w:sz w:val="24"/>
          <w:szCs w:val="24"/>
          <w:rPrChange w:id="5526" w:author="John Peate" w:date="2022-09-03T12:33:00Z">
            <w:rPr>
              <w:rFonts w:ascii="Times New Roman" w:eastAsia="SimSun" w:hAnsi="Times New Roman" w:cs="Times New Roman"/>
              <w:sz w:val="24"/>
              <w:szCs w:val="24"/>
            </w:rPr>
          </w:rPrChange>
        </w:rPr>
        <w:t xml:space="preserve">the </w:t>
      </w:r>
      <w:del w:id="5527" w:author="John Peate" w:date="2022-09-02T11:38:00Z">
        <w:r w:rsidR="00980A54" w:rsidRPr="00EC173B" w:rsidDel="00247155">
          <w:rPr>
            <w:rFonts w:asciiTheme="majorBidi" w:eastAsia="SimSun" w:hAnsiTheme="majorBidi" w:cstheme="majorBidi"/>
            <w:color w:val="000000" w:themeColor="text1"/>
            <w:sz w:val="24"/>
            <w:szCs w:val="24"/>
            <w:rPrChange w:id="5528" w:author="John Peate" w:date="2022-09-03T12:33:00Z">
              <w:rPr>
                <w:rFonts w:ascii="Times New Roman" w:eastAsia="SimSun" w:hAnsi="Times New Roman" w:cs="Times New Roman"/>
                <w:sz w:val="24"/>
                <w:szCs w:val="24"/>
              </w:rPr>
            </w:rPrChange>
          </w:rPr>
          <w:delText>Mother’s</w:delText>
        </w:r>
        <w:r w:rsidRPr="00EC173B" w:rsidDel="00247155">
          <w:rPr>
            <w:rFonts w:asciiTheme="majorBidi" w:eastAsia="SimSun" w:hAnsiTheme="majorBidi" w:cstheme="majorBidi"/>
            <w:color w:val="000000" w:themeColor="text1"/>
            <w:sz w:val="24"/>
            <w:szCs w:val="24"/>
            <w:rPrChange w:id="5529" w:author="John Peate" w:date="2022-09-03T12:33:00Z">
              <w:rPr>
                <w:rFonts w:ascii="Times New Roman" w:eastAsia="SimSun" w:hAnsi="Times New Roman" w:cs="Times New Roman"/>
                <w:sz w:val="24"/>
                <w:szCs w:val="24"/>
              </w:rPr>
            </w:rPrChange>
          </w:rPr>
          <w:delText xml:space="preserve"> </w:delText>
        </w:r>
      </w:del>
      <w:ins w:id="5530" w:author="John Peate" w:date="2022-09-02T11:38:00Z">
        <w:r w:rsidR="00247155" w:rsidRPr="00EC173B">
          <w:rPr>
            <w:rFonts w:asciiTheme="majorBidi" w:eastAsia="SimSun" w:hAnsiTheme="majorBidi" w:cstheme="majorBidi"/>
            <w:color w:val="000000" w:themeColor="text1"/>
            <w:sz w:val="24"/>
            <w:szCs w:val="24"/>
            <w:rPrChange w:id="5531" w:author="John Peate" w:date="2022-09-03T12:33:00Z">
              <w:rPr>
                <w:rFonts w:ascii="Times New Roman" w:eastAsia="SimSun" w:hAnsi="Times New Roman" w:cs="Times New Roman"/>
                <w:sz w:val="24"/>
                <w:szCs w:val="24"/>
              </w:rPr>
            </w:rPrChange>
          </w:rPr>
          <w:t>m</w:t>
        </w:r>
        <w:r w:rsidR="00247155" w:rsidRPr="00EC173B">
          <w:rPr>
            <w:rFonts w:asciiTheme="majorBidi" w:eastAsia="SimSun" w:hAnsiTheme="majorBidi" w:cstheme="majorBidi"/>
            <w:color w:val="000000" w:themeColor="text1"/>
            <w:sz w:val="24"/>
            <w:szCs w:val="24"/>
            <w:rPrChange w:id="5532" w:author="John Peate" w:date="2022-09-03T12:33:00Z">
              <w:rPr>
                <w:rFonts w:ascii="Times New Roman" w:eastAsia="SimSun" w:hAnsi="Times New Roman" w:cs="Times New Roman"/>
                <w:sz w:val="24"/>
                <w:szCs w:val="24"/>
              </w:rPr>
            </w:rPrChange>
          </w:rPr>
          <w:t xml:space="preserve">other’s </w:t>
        </w:r>
      </w:ins>
      <w:r w:rsidRPr="00EC173B">
        <w:rPr>
          <w:rFonts w:asciiTheme="majorBidi" w:eastAsia="SimSun" w:hAnsiTheme="majorBidi" w:cstheme="majorBidi"/>
          <w:color w:val="000000" w:themeColor="text1"/>
          <w:sz w:val="24"/>
          <w:szCs w:val="24"/>
          <w:rPrChange w:id="5533" w:author="John Peate" w:date="2022-09-03T12:33:00Z">
            <w:rPr>
              <w:rFonts w:ascii="Times New Roman" w:eastAsia="SimSun" w:hAnsi="Times New Roman" w:cs="Times New Roman"/>
              <w:sz w:val="24"/>
              <w:szCs w:val="24"/>
            </w:rPr>
          </w:rPrChange>
        </w:rPr>
        <w:t xml:space="preserve">unrestrained devotion and excessive indulgence </w:t>
      </w:r>
      <w:del w:id="5534" w:author="John Peate" w:date="2022-09-02T11:38:00Z">
        <w:r w:rsidRPr="00EC173B" w:rsidDel="00247155">
          <w:rPr>
            <w:rFonts w:asciiTheme="majorBidi" w:eastAsia="SimSun" w:hAnsiTheme="majorBidi" w:cstheme="majorBidi"/>
            <w:color w:val="000000" w:themeColor="text1"/>
            <w:sz w:val="24"/>
            <w:szCs w:val="24"/>
            <w:rPrChange w:id="5535" w:author="John Peate" w:date="2022-09-03T12:33:00Z">
              <w:rPr>
                <w:rFonts w:ascii="Times New Roman" w:eastAsia="SimSun" w:hAnsi="Times New Roman" w:cs="Times New Roman"/>
                <w:sz w:val="24"/>
                <w:szCs w:val="24"/>
              </w:rPr>
            </w:rPrChange>
          </w:rPr>
          <w:delText xml:space="preserve">caused </w:delText>
        </w:r>
      </w:del>
      <w:ins w:id="5536" w:author="John Peate" w:date="2022-09-02T11:38:00Z">
        <w:r w:rsidR="00247155" w:rsidRPr="00EC173B">
          <w:rPr>
            <w:rFonts w:asciiTheme="majorBidi" w:eastAsia="SimSun" w:hAnsiTheme="majorBidi" w:cstheme="majorBidi"/>
            <w:color w:val="000000" w:themeColor="text1"/>
            <w:sz w:val="24"/>
            <w:szCs w:val="24"/>
            <w:rPrChange w:id="5537" w:author="John Peate" w:date="2022-09-03T12:33:00Z">
              <w:rPr>
                <w:rFonts w:ascii="Times New Roman" w:eastAsia="SimSun" w:hAnsi="Times New Roman" w:cs="Times New Roman"/>
                <w:sz w:val="24"/>
                <w:szCs w:val="24"/>
              </w:rPr>
            </w:rPrChange>
          </w:rPr>
          <w:t xml:space="preserve">that turns </w:t>
        </w:r>
      </w:ins>
      <w:r w:rsidRPr="00EC173B">
        <w:rPr>
          <w:rFonts w:asciiTheme="majorBidi" w:eastAsia="SimSun" w:hAnsiTheme="majorBidi" w:cstheme="majorBidi"/>
          <w:color w:val="000000" w:themeColor="text1"/>
          <w:sz w:val="24"/>
          <w:szCs w:val="24"/>
          <w:rPrChange w:id="5538" w:author="John Peate" w:date="2022-09-03T12:33:00Z">
            <w:rPr>
              <w:rFonts w:ascii="Times New Roman" w:eastAsia="SimSun" w:hAnsi="Times New Roman" w:cs="Times New Roman"/>
              <w:sz w:val="24"/>
              <w:szCs w:val="24"/>
            </w:rPr>
          </w:rPrChange>
        </w:rPr>
        <w:t xml:space="preserve">the son, </w:t>
      </w:r>
      <w:del w:id="5539" w:author="John Peate" w:date="2022-09-02T11:38:00Z">
        <w:r w:rsidRPr="00EC173B" w:rsidDel="00247155">
          <w:rPr>
            <w:rFonts w:asciiTheme="majorBidi" w:eastAsia="SimSun" w:hAnsiTheme="majorBidi" w:cstheme="majorBidi"/>
            <w:color w:val="000000" w:themeColor="text1"/>
            <w:sz w:val="24"/>
            <w:szCs w:val="24"/>
            <w:rPrChange w:id="5540" w:author="John Peate" w:date="2022-09-03T12:33:00Z">
              <w:rPr>
                <w:rFonts w:ascii="Times New Roman" w:eastAsia="SimSun" w:hAnsi="Times New Roman" w:cs="Times New Roman"/>
                <w:sz w:val="24"/>
                <w:szCs w:val="24"/>
              </w:rPr>
            </w:rPrChange>
          </w:rPr>
          <w:delText xml:space="preserve">Shangguan </w:delText>
        </w:r>
      </w:del>
      <w:r w:rsidRPr="00EC173B">
        <w:rPr>
          <w:rFonts w:asciiTheme="majorBidi" w:eastAsia="SimSun" w:hAnsiTheme="majorBidi" w:cstheme="majorBidi"/>
          <w:color w:val="000000" w:themeColor="text1"/>
          <w:sz w:val="24"/>
          <w:szCs w:val="24"/>
          <w:rPrChange w:id="5541" w:author="John Peate" w:date="2022-09-03T12:33:00Z">
            <w:rPr>
              <w:rFonts w:ascii="Times New Roman" w:eastAsia="SimSun" w:hAnsi="Times New Roman" w:cs="Times New Roman"/>
              <w:sz w:val="24"/>
              <w:szCs w:val="24"/>
            </w:rPr>
          </w:rPrChange>
        </w:rPr>
        <w:t xml:space="preserve">Jintong, </w:t>
      </w:r>
      <w:del w:id="5542" w:author="John Peate" w:date="2022-09-02T11:39:00Z">
        <w:r w:rsidR="00942B96" w:rsidRPr="00EC173B" w:rsidDel="00247155">
          <w:rPr>
            <w:rFonts w:asciiTheme="majorBidi" w:eastAsia="SimSun" w:hAnsiTheme="majorBidi" w:cstheme="majorBidi"/>
            <w:color w:val="000000" w:themeColor="text1"/>
            <w:sz w:val="24"/>
            <w:szCs w:val="24"/>
            <w:rPrChange w:id="5543" w:author="John Peate" w:date="2022-09-03T12:33:00Z">
              <w:rPr>
                <w:rFonts w:ascii="Times New Roman" w:eastAsia="SimSun" w:hAnsi="Times New Roman" w:cs="Times New Roman"/>
                <w:sz w:val="24"/>
                <w:szCs w:val="24"/>
              </w:rPr>
            </w:rPrChange>
          </w:rPr>
          <w:delText xml:space="preserve">as </w:delText>
        </w:r>
      </w:del>
      <w:ins w:id="5544" w:author="John Peate" w:date="2022-09-02T11:39:00Z">
        <w:r w:rsidR="00247155" w:rsidRPr="00EC173B">
          <w:rPr>
            <w:rFonts w:asciiTheme="majorBidi" w:eastAsia="SimSun" w:hAnsiTheme="majorBidi" w:cstheme="majorBidi"/>
            <w:color w:val="000000" w:themeColor="text1"/>
            <w:sz w:val="24"/>
            <w:szCs w:val="24"/>
            <w:rPrChange w:id="5545" w:author="John Peate" w:date="2022-09-03T12:33:00Z">
              <w:rPr>
                <w:rFonts w:ascii="Times New Roman" w:eastAsia="SimSun" w:hAnsi="Times New Roman" w:cs="Times New Roman"/>
                <w:sz w:val="24"/>
                <w:szCs w:val="24"/>
              </w:rPr>
            </w:rPrChange>
          </w:rPr>
          <w:t>into</w:t>
        </w:r>
        <w:r w:rsidR="00247155" w:rsidRPr="00EC173B">
          <w:rPr>
            <w:rFonts w:asciiTheme="majorBidi" w:eastAsia="SimSun" w:hAnsiTheme="majorBidi" w:cstheme="majorBidi"/>
            <w:color w:val="000000" w:themeColor="text1"/>
            <w:sz w:val="24"/>
            <w:szCs w:val="24"/>
            <w:rPrChange w:id="5546" w:author="John Peate" w:date="2022-09-03T12:33:00Z">
              <w:rPr>
                <w:rFonts w:ascii="Times New Roman" w:eastAsia="SimSun" w:hAnsi="Times New Roman" w:cs="Times New Roman"/>
                <w:sz w:val="24"/>
                <w:szCs w:val="24"/>
              </w:rPr>
            </w:rPrChange>
          </w:rPr>
          <w:t xml:space="preserve"> </w:t>
        </w:r>
      </w:ins>
      <w:r w:rsidR="00942B96" w:rsidRPr="00EC173B">
        <w:rPr>
          <w:rFonts w:asciiTheme="majorBidi" w:eastAsia="SimSun" w:hAnsiTheme="majorBidi" w:cstheme="majorBidi"/>
          <w:color w:val="000000" w:themeColor="text1"/>
          <w:sz w:val="24"/>
          <w:szCs w:val="24"/>
          <w:rPrChange w:id="5547" w:author="John Peate" w:date="2022-09-03T12:33:00Z">
            <w:rPr>
              <w:rFonts w:ascii="Times New Roman" w:eastAsia="SimSun" w:hAnsi="Times New Roman" w:cs="Times New Roman"/>
              <w:sz w:val="24"/>
              <w:szCs w:val="24"/>
            </w:rPr>
          </w:rPrChange>
        </w:rPr>
        <w:t xml:space="preserve">a “weakling, who, even in adulthood, never grows beyond his dependence on </w:t>
      </w:r>
      <w:del w:id="5548" w:author="John Peate" w:date="2022-09-02T11:39:00Z">
        <w:r w:rsidR="00942B96" w:rsidRPr="00EC173B" w:rsidDel="00247155">
          <w:rPr>
            <w:rFonts w:asciiTheme="majorBidi" w:eastAsia="SimSun" w:hAnsiTheme="majorBidi" w:cstheme="majorBidi"/>
            <w:color w:val="000000" w:themeColor="text1"/>
            <w:sz w:val="24"/>
            <w:szCs w:val="24"/>
            <w:rPrChange w:id="5549" w:author="John Peate" w:date="2022-09-03T12:33:00Z">
              <w:rPr>
                <w:rFonts w:ascii="Times New Roman" w:eastAsia="SimSun" w:hAnsi="Times New Roman" w:cs="Times New Roman"/>
                <w:sz w:val="24"/>
                <w:szCs w:val="24"/>
              </w:rPr>
            </w:rPrChange>
          </w:rPr>
          <w:delText xml:space="preserve">maternal </w:delText>
        </w:r>
      </w:del>
      <w:ins w:id="5550" w:author="John Peate" w:date="2022-09-02T11:39:00Z">
        <w:r w:rsidR="00247155" w:rsidRPr="00EC173B">
          <w:rPr>
            <w:rFonts w:asciiTheme="majorBidi" w:eastAsia="SimSun" w:hAnsiTheme="majorBidi" w:cstheme="majorBidi"/>
            <w:color w:val="000000" w:themeColor="text1"/>
            <w:sz w:val="24"/>
            <w:szCs w:val="24"/>
            <w:rPrChange w:id="5551" w:author="John Peate" w:date="2022-09-03T12:33:00Z">
              <w:rPr>
                <w:rFonts w:ascii="Times New Roman" w:eastAsia="SimSun" w:hAnsi="Times New Roman" w:cs="Times New Roman"/>
                <w:sz w:val="24"/>
                <w:szCs w:val="24"/>
              </w:rPr>
            </w:rPrChange>
          </w:rPr>
          <w:t>m</w:t>
        </w:r>
        <w:r w:rsidR="00247155" w:rsidRPr="00EC173B">
          <w:rPr>
            <w:rFonts w:asciiTheme="majorBidi" w:eastAsia="SimSun" w:hAnsiTheme="majorBidi" w:cstheme="majorBidi"/>
            <w:color w:val="000000" w:themeColor="text1"/>
            <w:sz w:val="24"/>
            <w:szCs w:val="24"/>
            <w:rPrChange w:id="5552" w:author="John Peate" w:date="2022-09-03T12:33:00Z">
              <w:rPr>
                <w:rFonts w:ascii="Times New Roman" w:eastAsia="SimSun" w:hAnsi="Times New Roman" w:cs="Times New Roman"/>
                <w:sz w:val="24"/>
                <w:szCs w:val="24"/>
              </w:rPr>
            </w:rPrChange>
          </w:rPr>
          <w:t>other’s</w:t>
        </w:r>
        <w:r w:rsidR="00247155" w:rsidRPr="00EC173B">
          <w:rPr>
            <w:rFonts w:asciiTheme="majorBidi" w:eastAsia="SimSun" w:hAnsiTheme="majorBidi" w:cstheme="majorBidi"/>
            <w:color w:val="000000" w:themeColor="text1"/>
            <w:sz w:val="24"/>
            <w:szCs w:val="24"/>
            <w:rPrChange w:id="5553" w:author="John Peate" w:date="2022-09-03T12:33:00Z">
              <w:rPr>
                <w:rFonts w:ascii="Times New Roman" w:eastAsia="SimSun" w:hAnsi="Times New Roman" w:cs="Times New Roman"/>
                <w:sz w:val="24"/>
                <w:szCs w:val="24"/>
              </w:rPr>
            </w:rPrChange>
          </w:rPr>
          <w:t xml:space="preserve"> </w:t>
        </w:r>
      </w:ins>
      <w:r w:rsidR="00942B96" w:rsidRPr="00EC173B">
        <w:rPr>
          <w:rFonts w:asciiTheme="majorBidi" w:eastAsia="SimSun" w:hAnsiTheme="majorBidi" w:cstheme="majorBidi"/>
          <w:color w:val="000000" w:themeColor="text1"/>
          <w:sz w:val="24"/>
          <w:szCs w:val="24"/>
          <w:rPrChange w:id="5554" w:author="John Peate" w:date="2022-09-03T12:33:00Z">
            <w:rPr>
              <w:rFonts w:ascii="Times New Roman" w:eastAsia="SimSun" w:hAnsi="Times New Roman" w:cs="Times New Roman"/>
              <w:sz w:val="24"/>
              <w:szCs w:val="24"/>
            </w:rPr>
          </w:rPrChange>
        </w:rPr>
        <w:t>milk, and whose only obsession is his mother’s breasts, other women’s breasts, or, in fact, almost anything that lactates” (Fu Binbin, 2005:85)</w:t>
      </w:r>
      <w:r w:rsidRPr="00EC173B">
        <w:rPr>
          <w:rFonts w:asciiTheme="majorBidi" w:eastAsia="SimSun" w:hAnsiTheme="majorBidi" w:cstheme="majorBidi"/>
          <w:color w:val="000000" w:themeColor="text1"/>
          <w:sz w:val="24"/>
          <w:szCs w:val="24"/>
          <w:rPrChange w:id="5555" w:author="John Peate" w:date="2022-09-03T12:33:00Z">
            <w:rPr>
              <w:rFonts w:ascii="Times New Roman" w:eastAsia="SimSun" w:hAnsi="Times New Roman" w:cs="Times New Roman"/>
              <w:sz w:val="24"/>
              <w:szCs w:val="24"/>
            </w:rPr>
          </w:rPrChange>
        </w:rPr>
        <w:t>.</w:t>
      </w:r>
      <w:r w:rsidR="00296489" w:rsidRPr="00EC173B">
        <w:rPr>
          <w:rFonts w:asciiTheme="majorBidi" w:eastAsia="SimSun" w:hAnsiTheme="majorBidi" w:cstheme="majorBidi"/>
          <w:color w:val="000000" w:themeColor="text1"/>
          <w:sz w:val="24"/>
          <w:szCs w:val="24"/>
          <w:rPrChange w:id="5556" w:author="John Peate" w:date="2022-09-03T12:33:00Z">
            <w:rPr>
              <w:rFonts w:ascii="Times New Roman" w:eastAsia="SimSun" w:hAnsi="Times New Roman" w:cs="Times New Roman"/>
              <w:sz w:val="24"/>
              <w:szCs w:val="24"/>
            </w:rPr>
          </w:rPrChange>
        </w:rPr>
        <w:t xml:space="preserve"> </w:t>
      </w:r>
      <w:del w:id="5557" w:author="John Peate" w:date="2022-09-02T11:39:00Z">
        <w:r w:rsidR="00980A54" w:rsidRPr="00EC173B" w:rsidDel="00373100">
          <w:rPr>
            <w:rFonts w:asciiTheme="majorBidi" w:eastAsia="SimSun" w:hAnsiTheme="majorBidi" w:cstheme="majorBidi"/>
            <w:color w:val="000000" w:themeColor="text1"/>
            <w:sz w:val="24"/>
            <w:szCs w:val="24"/>
            <w:rPrChange w:id="5558" w:author="John Peate" w:date="2022-09-03T12:33:00Z">
              <w:rPr>
                <w:rFonts w:ascii="Times New Roman" w:eastAsia="SimSun" w:hAnsi="Times New Roman" w:cs="Times New Roman"/>
                <w:sz w:val="24"/>
                <w:szCs w:val="24"/>
              </w:rPr>
            </w:rPrChange>
          </w:rPr>
          <w:delText>So that w</w:delText>
        </w:r>
      </w:del>
      <w:ins w:id="5559" w:author="John Peate" w:date="2022-09-02T11:39:00Z">
        <w:r w:rsidR="00373100" w:rsidRPr="00EC173B">
          <w:rPr>
            <w:rFonts w:asciiTheme="majorBidi" w:eastAsia="SimSun" w:hAnsiTheme="majorBidi" w:cstheme="majorBidi"/>
            <w:color w:val="000000" w:themeColor="text1"/>
            <w:sz w:val="24"/>
            <w:szCs w:val="24"/>
            <w:rPrChange w:id="5560" w:author="John Peate" w:date="2022-09-03T12:33:00Z">
              <w:rPr>
                <w:rFonts w:ascii="Times New Roman" w:eastAsia="SimSun" w:hAnsi="Times New Roman" w:cs="Times New Roman"/>
                <w:sz w:val="24"/>
                <w:szCs w:val="24"/>
              </w:rPr>
            </w:rPrChange>
          </w:rPr>
          <w:t>W</w:t>
        </w:r>
      </w:ins>
      <w:r w:rsidR="00980A54" w:rsidRPr="00EC173B">
        <w:rPr>
          <w:rFonts w:asciiTheme="majorBidi" w:eastAsia="SimSun" w:hAnsiTheme="majorBidi" w:cstheme="majorBidi"/>
          <w:color w:val="000000" w:themeColor="text1"/>
          <w:sz w:val="24"/>
          <w:szCs w:val="24"/>
          <w:rPrChange w:id="5561" w:author="John Peate" w:date="2022-09-03T12:33:00Z">
            <w:rPr>
              <w:rFonts w:ascii="Times New Roman" w:eastAsia="SimSun" w:hAnsi="Times New Roman" w:cs="Times New Roman"/>
              <w:sz w:val="24"/>
              <w:szCs w:val="24"/>
            </w:rPr>
          </w:rPrChange>
        </w:rPr>
        <w:t xml:space="preserve">hen </w:t>
      </w:r>
      <w:del w:id="5562" w:author="John Peate" w:date="2022-09-02T11:39:00Z">
        <w:r w:rsidR="00980A54" w:rsidRPr="00EC173B" w:rsidDel="00373100">
          <w:rPr>
            <w:rFonts w:asciiTheme="majorBidi" w:eastAsia="SimSun" w:hAnsiTheme="majorBidi" w:cstheme="majorBidi"/>
            <w:color w:val="000000" w:themeColor="text1"/>
            <w:sz w:val="24"/>
            <w:szCs w:val="24"/>
            <w:rPrChange w:id="5563" w:author="John Peate" w:date="2022-09-03T12:33:00Z">
              <w:rPr>
                <w:rFonts w:ascii="Times New Roman" w:eastAsia="SimSun" w:hAnsi="Times New Roman" w:cs="Times New Roman"/>
                <w:sz w:val="24"/>
                <w:szCs w:val="24"/>
              </w:rPr>
            </w:rPrChange>
          </w:rPr>
          <w:delText>the Mother</w:delText>
        </w:r>
      </w:del>
      <w:ins w:id="5564" w:author="John Peate" w:date="2022-09-02T11:39:00Z">
        <w:r w:rsidR="00373100" w:rsidRPr="00EC173B">
          <w:rPr>
            <w:rFonts w:asciiTheme="majorBidi" w:eastAsia="SimSun" w:hAnsiTheme="majorBidi" w:cstheme="majorBidi"/>
            <w:color w:val="000000" w:themeColor="text1"/>
            <w:sz w:val="24"/>
            <w:szCs w:val="24"/>
            <w:rPrChange w:id="5565" w:author="John Peate" w:date="2022-09-03T12:33:00Z">
              <w:rPr>
                <w:rFonts w:ascii="Times New Roman" w:eastAsia="SimSun" w:hAnsi="Times New Roman" w:cs="Times New Roman"/>
                <w:sz w:val="24"/>
                <w:szCs w:val="24"/>
              </w:rPr>
            </w:rPrChange>
          </w:rPr>
          <w:t>Lu</w:t>
        </w:r>
      </w:ins>
      <w:r w:rsidR="00980A54" w:rsidRPr="00EC173B">
        <w:rPr>
          <w:rFonts w:asciiTheme="majorBidi" w:eastAsia="SimSun" w:hAnsiTheme="majorBidi" w:cstheme="majorBidi"/>
          <w:color w:val="000000" w:themeColor="text1"/>
          <w:sz w:val="24"/>
          <w:szCs w:val="24"/>
          <w:rPrChange w:id="5566" w:author="John Peate" w:date="2022-09-03T12:33:00Z">
            <w:rPr>
              <w:rFonts w:ascii="Times New Roman" w:eastAsia="SimSun" w:hAnsi="Times New Roman" w:cs="Times New Roman"/>
              <w:sz w:val="24"/>
              <w:szCs w:val="24"/>
            </w:rPr>
          </w:rPrChange>
        </w:rPr>
        <w:t xml:space="preserve"> </w:t>
      </w:r>
      <w:del w:id="5567" w:author="John Peate" w:date="2022-09-02T11:39:00Z">
        <w:r w:rsidR="00980A54" w:rsidRPr="00EC173B" w:rsidDel="00373100">
          <w:rPr>
            <w:rFonts w:asciiTheme="majorBidi" w:eastAsia="SimSun" w:hAnsiTheme="majorBidi" w:cstheme="majorBidi"/>
            <w:color w:val="000000" w:themeColor="text1"/>
            <w:sz w:val="24"/>
            <w:szCs w:val="24"/>
            <w:rPrChange w:id="5568" w:author="John Peate" w:date="2022-09-03T12:33:00Z">
              <w:rPr>
                <w:rFonts w:ascii="Times New Roman" w:eastAsia="SimSun" w:hAnsi="Times New Roman" w:cs="Times New Roman"/>
                <w:sz w:val="24"/>
                <w:szCs w:val="24"/>
              </w:rPr>
            </w:rPrChange>
          </w:rPr>
          <w:delText xml:space="preserve">realized </w:delText>
        </w:r>
      </w:del>
      <w:ins w:id="5569" w:author="John Peate" w:date="2022-09-02T11:39:00Z">
        <w:r w:rsidR="00373100" w:rsidRPr="00EC173B">
          <w:rPr>
            <w:rFonts w:asciiTheme="majorBidi" w:eastAsia="SimSun" w:hAnsiTheme="majorBidi" w:cstheme="majorBidi"/>
            <w:color w:val="000000" w:themeColor="text1"/>
            <w:sz w:val="24"/>
            <w:szCs w:val="24"/>
            <w:rPrChange w:id="5570" w:author="John Peate" w:date="2022-09-03T12:33:00Z">
              <w:rPr>
                <w:rFonts w:ascii="Times New Roman" w:eastAsia="SimSun" w:hAnsi="Times New Roman" w:cs="Times New Roman"/>
                <w:sz w:val="24"/>
                <w:szCs w:val="24"/>
              </w:rPr>
            </w:rPrChange>
          </w:rPr>
          <w:t>realize</w:t>
        </w:r>
        <w:r w:rsidR="00373100" w:rsidRPr="00EC173B">
          <w:rPr>
            <w:rFonts w:asciiTheme="majorBidi" w:eastAsia="SimSun" w:hAnsiTheme="majorBidi" w:cstheme="majorBidi"/>
            <w:color w:val="000000" w:themeColor="text1"/>
            <w:sz w:val="24"/>
            <w:szCs w:val="24"/>
            <w:rPrChange w:id="5571" w:author="John Peate" w:date="2022-09-03T12:33:00Z">
              <w:rPr>
                <w:rFonts w:ascii="Times New Roman" w:eastAsia="SimSun" w:hAnsi="Times New Roman" w:cs="Times New Roman"/>
                <w:sz w:val="24"/>
                <w:szCs w:val="24"/>
              </w:rPr>
            </w:rPrChange>
          </w:rPr>
          <w:t>s</w:t>
        </w:r>
        <w:r w:rsidR="00373100" w:rsidRPr="00EC173B">
          <w:rPr>
            <w:rFonts w:asciiTheme="majorBidi" w:eastAsia="SimSun" w:hAnsiTheme="majorBidi" w:cstheme="majorBidi"/>
            <w:color w:val="000000" w:themeColor="text1"/>
            <w:sz w:val="24"/>
            <w:szCs w:val="24"/>
            <w:rPrChange w:id="5572" w:author="John Peate" w:date="2022-09-03T12:33:00Z">
              <w:rPr>
                <w:rFonts w:ascii="Times New Roman" w:eastAsia="SimSun" w:hAnsi="Times New Roman" w:cs="Times New Roman"/>
                <w:sz w:val="24"/>
                <w:szCs w:val="24"/>
              </w:rPr>
            </w:rPrChange>
          </w:rPr>
          <w:t xml:space="preserve"> </w:t>
        </w:r>
      </w:ins>
      <w:del w:id="5573" w:author="John Peate" w:date="2022-09-02T11:39:00Z">
        <w:r w:rsidR="00980A54" w:rsidRPr="00EC173B" w:rsidDel="00373100">
          <w:rPr>
            <w:rFonts w:asciiTheme="majorBidi" w:eastAsia="SimSun" w:hAnsiTheme="majorBidi" w:cstheme="majorBidi"/>
            <w:color w:val="000000" w:themeColor="text1"/>
            <w:sz w:val="24"/>
            <w:szCs w:val="24"/>
            <w:rPrChange w:id="5574" w:author="John Peate" w:date="2022-09-03T12:33:00Z">
              <w:rPr>
                <w:rFonts w:ascii="Times New Roman" w:eastAsia="SimSun" w:hAnsi="Times New Roman" w:cs="Times New Roman"/>
                <w:sz w:val="24"/>
                <w:szCs w:val="24"/>
              </w:rPr>
            </w:rPrChange>
          </w:rPr>
          <w:delText>such result</w:delText>
        </w:r>
      </w:del>
      <w:ins w:id="5575" w:author="John Peate" w:date="2022-09-02T11:39:00Z">
        <w:r w:rsidR="00373100" w:rsidRPr="00EC173B">
          <w:rPr>
            <w:rFonts w:asciiTheme="majorBidi" w:eastAsia="SimSun" w:hAnsiTheme="majorBidi" w:cstheme="majorBidi"/>
            <w:color w:val="000000" w:themeColor="text1"/>
            <w:sz w:val="24"/>
            <w:szCs w:val="24"/>
            <w:rPrChange w:id="5576" w:author="John Peate" w:date="2022-09-03T12:33:00Z">
              <w:rPr>
                <w:rFonts w:ascii="Times New Roman" w:eastAsia="SimSun" w:hAnsi="Times New Roman" w:cs="Times New Roman"/>
                <w:sz w:val="24"/>
                <w:szCs w:val="24"/>
              </w:rPr>
            </w:rPrChange>
          </w:rPr>
          <w:t>this</w:t>
        </w:r>
      </w:ins>
      <w:r w:rsidR="00980A54" w:rsidRPr="00EC173B">
        <w:rPr>
          <w:rFonts w:asciiTheme="majorBidi" w:eastAsia="SimSun" w:hAnsiTheme="majorBidi" w:cstheme="majorBidi"/>
          <w:color w:val="000000" w:themeColor="text1"/>
          <w:sz w:val="24"/>
          <w:szCs w:val="24"/>
          <w:rPrChange w:id="5577" w:author="John Peate" w:date="2022-09-03T12:33:00Z">
            <w:rPr>
              <w:rFonts w:ascii="Times New Roman" w:eastAsia="SimSun" w:hAnsi="Times New Roman" w:cs="Times New Roman"/>
              <w:sz w:val="24"/>
              <w:szCs w:val="24"/>
            </w:rPr>
          </w:rPrChange>
        </w:rPr>
        <w:t xml:space="preserve">, she </w:t>
      </w:r>
      <w:del w:id="5578" w:author="John Peate" w:date="2022-09-02T11:39:00Z">
        <w:r w:rsidR="00980A54" w:rsidRPr="00EC173B" w:rsidDel="00373100">
          <w:rPr>
            <w:rFonts w:asciiTheme="majorBidi" w:eastAsia="SimSun" w:hAnsiTheme="majorBidi" w:cstheme="majorBidi"/>
            <w:color w:val="000000" w:themeColor="text1"/>
            <w:sz w:val="24"/>
            <w:szCs w:val="24"/>
            <w:rPrChange w:id="5579" w:author="John Peate" w:date="2022-09-03T12:33:00Z">
              <w:rPr>
                <w:rFonts w:ascii="Times New Roman" w:eastAsia="SimSun" w:hAnsi="Times New Roman" w:cs="Times New Roman"/>
                <w:sz w:val="24"/>
                <w:szCs w:val="24"/>
              </w:rPr>
            </w:rPrChange>
          </w:rPr>
          <w:delText>helplessly said</w:delText>
        </w:r>
      </w:del>
      <w:ins w:id="5580" w:author="John Peate" w:date="2022-09-02T11:39:00Z">
        <w:r w:rsidR="00373100" w:rsidRPr="00EC173B">
          <w:rPr>
            <w:rFonts w:asciiTheme="majorBidi" w:eastAsia="SimSun" w:hAnsiTheme="majorBidi" w:cstheme="majorBidi"/>
            <w:color w:val="000000" w:themeColor="text1"/>
            <w:sz w:val="24"/>
            <w:szCs w:val="24"/>
            <w:rPrChange w:id="5581" w:author="John Peate" w:date="2022-09-03T12:33:00Z">
              <w:rPr>
                <w:rFonts w:ascii="Times New Roman" w:eastAsia="SimSun" w:hAnsi="Times New Roman" w:cs="Times New Roman"/>
                <w:sz w:val="24"/>
                <w:szCs w:val="24"/>
              </w:rPr>
            </w:rPrChange>
          </w:rPr>
          <w:t>says:</w:t>
        </w:r>
      </w:ins>
      <w:r w:rsidR="00980A54" w:rsidRPr="00EC173B">
        <w:rPr>
          <w:rFonts w:asciiTheme="majorBidi" w:eastAsia="SimSun" w:hAnsiTheme="majorBidi" w:cstheme="majorBidi"/>
          <w:color w:val="000000" w:themeColor="text1"/>
          <w:sz w:val="24"/>
          <w:szCs w:val="24"/>
          <w:rPrChange w:id="5582" w:author="John Peate" w:date="2022-09-03T12:33:00Z">
            <w:rPr>
              <w:rFonts w:ascii="Times New Roman" w:eastAsia="SimSun" w:hAnsi="Times New Roman" w:cs="Times New Roman"/>
              <w:sz w:val="24"/>
              <w:szCs w:val="24"/>
            </w:rPr>
          </w:rPrChange>
        </w:rPr>
        <w:t xml:space="preserve"> “I’ve been a fool all these years, but I finally understand that it’s better to let a child die than let him turn into a wor</w:t>
      </w:r>
      <w:r w:rsidR="002771FF" w:rsidRPr="00EC173B">
        <w:rPr>
          <w:rFonts w:asciiTheme="majorBidi" w:eastAsia="SimSun" w:hAnsiTheme="majorBidi" w:cstheme="majorBidi"/>
          <w:color w:val="000000" w:themeColor="text1"/>
          <w:sz w:val="24"/>
          <w:szCs w:val="24"/>
          <w:rPrChange w:id="5583" w:author="John Peate" w:date="2022-09-03T12:33:00Z">
            <w:rPr>
              <w:rFonts w:ascii="Times New Roman" w:eastAsia="SimSun" w:hAnsi="Times New Roman" w:cs="Times New Roman"/>
              <w:sz w:val="24"/>
              <w:szCs w:val="24"/>
            </w:rPr>
          </w:rPrChange>
        </w:rPr>
        <w:t xml:space="preserve">thless creature who can’t </w:t>
      </w:r>
      <w:del w:id="5584" w:author="John Peate" w:date="2022-09-02T11:39:00Z">
        <w:r w:rsidR="002771FF" w:rsidRPr="00EC173B" w:rsidDel="00373100">
          <w:rPr>
            <w:rFonts w:asciiTheme="majorBidi" w:eastAsia="SimSun" w:hAnsiTheme="majorBidi" w:cstheme="majorBidi"/>
            <w:color w:val="000000" w:themeColor="text1"/>
            <w:sz w:val="24"/>
            <w:szCs w:val="24"/>
            <w:rPrChange w:id="5585" w:author="John Peate" w:date="2022-09-03T12:33:00Z">
              <w:rPr>
                <w:rFonts w:ascii="Times New Roman" w:eastAsia="SimSun" w:hAnsi="Times New Roman" w:cs="Times New Roman"/>
                <w:sz w:val="24"/>
                <w:szCs w:val="24"/>
              </w:rPr>
            </w:rPrChange>
          </w:rPr>
          <w:delText xml:space="preserve">take </w:delText>
        </w:r>
      </w:del>
      <w:ins w:id="5586" w:author="John Peate" w:date="2022-09-02T11:39:00Z">
        <w:r w:rsidR="00373100" w:rsidRPr="00EC173B">
          <w:rPr>
            <w:rFonts w:asciiTheme="majorBidi" w:eastAsia="SimSun" w:hAnsiTheme="majorBidi" w:cstheme="majorBidi"/>
            <w:color w:val="000000" w:themeColor="text1"/>
            <w:sz w:val="24"/>
            <w:szCs w:val="24"/>
            <w:rPrChange w:id="5587" w:author="John Peate" w:date="2022-09-03T12:33:00Z">
              <w:rPr>
                <w:rFonts w:ascii="Times New Roman" w:eastAsia="SimSun" w:hAnsi="Times New Roman" w:cs="Times New Roman"/>
                <w:sz w:val="24"/>
                <w:szCs w:val="24"/>
              </w:rPr>
            </w:rPrChange>
          </w:rPr>
          <w:t>re</w:t>
        </w:r>
      </w:ins>
      <w:ins w:id="5588" w:author="John Peate" w:date="2022-09-02T11:40:00Z">
        <w:r w:rsidR="00373100" w:rsidRPr="00EC173B">
          <w:rPr>
            <w:rFonts w:asciiTheme="majorBidi" w:eastAsia="SimSun" w:hAnsiTheme="majorBidi" w:cstheme="majorBidi"/>
            <w:color w:val="000000" w:themeColor="text1"/>
            <w:sz w:val="24"/>
            <w:szCs w:val="24"/>
            <w:rPrChange w:id="5589" w:author="John Peate" w:date="2022-09-03T12:33:00Z">
              <w:rPr>
                <w:rFonts w:ascii="Times New Roman" w:eastAsia="SimSun" w:hAnsi="Times New Roman" w:cs="Times New Roman"/>
                <w:sz w:val="24"/>
                <w:szCs w:val="24"/>
              </w:rPr>
            </w:rPrChange>
          </w:rPr>
          <w:t>move</w:t>
        </w:r>
      </w:ins>
      <w:ins w:id="5590" w:author="John Peate" w:date="2022-09-02T11:39:00Z">
        <w:r w:rsidR="00373100" w:rsidRPr="00EC173B">
          <w:rPr>
            <w:rFonts w:asciiTheme="majorBidi" w:eastAsia="SimSun" w:hAnsiTheme="majorBidi" w:cstheme="majorBidi"/>
            <w:color w:val="000000" w:themeColor="text1"/>
            <w:sz w:val="24"/>
            <w:szCs w:val="24"/>
            <w:rPrChange w:id="5591" w:author="John Peate" w:date="2022-09-03T12:33:00Z">
              <w:rPr>
                <w:rFonts w:ascii="Times New Roman" w:eastAsia="SimSun" w:hAnsi="Times New Roman" w:cs="Times New Roman"/>
                <w:sz w:val="24"/>
                <w:szCs w:val="24"/>
              </w:rPr>
            </w:rPrChange>
          </w:rPr>
          <w:t xml:space="preserve"> </w:t>
        </w:r>
      </w:ins>
      <w:r w:rsidR="002771FF" w:rsidRPr="00EC173B">
        <w:rPr>
          <w:rFonts w:asciiTheme="majorBidi" w:eastAsia="SimSun" w:hAnsiTheme="majorBidi" w:cstheme="majorBidi"/>
          <w:color w:val="000000" w:themeColor="text1"/>
          <w:sz w:val="24"/>
          <w:szCs w:val="24"/>
          <w:rPrChange w:id="5592" w:author="John Peate" w:date="2022-09-03T12:33:00Z">
            <w:rPr>
              <w:rFonts w:ascii="Times New Roman" w:eastAsia="SimSun" w:hAnsi="Times New Roman" w:cs="Times New Roman"/>
              <w:sz w:val="24"/>
              <w:szCs w:val="24"/>
            </w:rPr>
          </w:rPrChange>
        </w:rPr>
        <w:t xml:space="preserve">his mouth </w:t>
      </w:r>
      <w:del w:id="5593" w:author="John Peate" w:date="2022-09-02T11:40:00Z">
        <w:r w:rsidR="002771FF" w:rsidRPr="00EC173B" w:rsidDel="00373100">
          <w:rPr>
            <w:rFonts w:asciiTheme="majorBidi" w:eastAsia="SimSun" w:hAnsiTheme="majorBidi" w:cstheme="majorBidi"/>
            <w:color w:val="000000" w:themeColor="text1"/>
            <w:sz w:val="24"/>
            <w:szCs w:val="24"/>
            <w:rPrChange w:id="5594" w:author="John Peate" w:date="2022-09-03T12:33:00Z">
              <w:rPr>
                <w:rFonts w:ascii="Times New Roman" w:eastAsia="SimSun" w:hAnsi="Times New Roman" w:cs="Times New Roman"/>
                <w:sz w:val="24"/>
                <w:szCs w:val="24"/>
              </w:rPr>
            </w:rPrChange>
          </w:rPr>
          <w:delText xml:space="preserve">away </w:delText>
        </w:r>
      </w:del>
      <w:r w:rsidR="002771FF" w:rsidRPr="00EC173B">
        <w:rPr>
          <w:rFonts w:asciiTheme="majorBidi" w:eastAsia="SimSun" w:hAnsiTheme="majorBidi" w:cstheme="majorBidi"/>
          <w:color w:val="000000" w:themeColor="text1"/>
          <w:sz w:val="24"/>
          <w:szCs w:val="24"/>
          <w:rPrChange w:id="5595" w:author="John Peate" w:date="2022-09-03T12:33:00Z">
            <w:rPr>
              <w:rFonts w:ascii="Times New Roman" w:eastAsia="SimSun" w:hAnsi="Times New Roman" w:cs="Times New Roman"/>
              <w:sz w:val="24"/>
              <w:szCs w:val="24"/>
            </w:rPr>
          </w:rPrChange>
        </w:rPr>
        <w:t>from a woman’s nipple!</w:t>
      </w:r>
      <w:r w:rsidR="00980A54" w:rsidRPr="00EC173B">
        <w:rPr>
          <w:rFonts w:asciiTheme="majorBidi" w:eastAsia="SimSun" w:hAnsiTheme="majorBidi" w:cstheme="majorBidi"/>
          <w:color w:val="000000" w:themeColor="text1"/>
          <w:sz w:val="24"/>
          <w:szCs w:val="24"/>
          <w:rPrChange w:id="5596" w:author="John Peate" w:date="2022-09-03T12:33:00Z">
            <w:rPr>
              <w:rFonts w:ascii="Times New Roman" w:eastAsia="SimSun" w:hAnsi="Times New Roman" w:cs="Times New Roman"/>
              <w:sz w:val="24"/>
              <w:szCs w:val="24"/>
            </w:rPr>
          </w:rPrChange>
        </w:rPr>
        <w:t>” (Mo Yan, 2011: 523)</w:t>
      </w:r>
    </w:p>
    <w:p w14:paraId="289D2070" w14:textId="04FCD081" w:rsidR="00217D18" w:rsidRPr="00EC173B" w:rsidRDefault="00980A54" w:rsidP="00EC173B">
      <w:pPr>
        <w:spacing w:line="480" w:lineRule="auto"/>
        <w:ind w:firstLineChars="200" w:firstLine="480"/>
        <w:rPr>
          <w:rFonts w:asciiTheme="majorBidi" w:hAnsiTheme="majorBidi" w:cstheme="majorBidi"/>
          <w:color w:val="000000" w:themeColor="text1"/>
          <w:sz w:val="24"/>
          <w:szCs w:val="24"/>
          <w:rPrChange w:id="5597" w:author="John Peate" w:date="2022-09-03T12:33:00Z">
            <w:rPr>
              <w:rFonts w:asciiTheme="majorBidi" w:hAnsiTheme="majorBidi" w:cstheme="majorBidi"/>
              <w:sz w:val="24"/>
              <w:szCs w:val="24"/>
            </w:rPr>
          </w:rPrChange>
        </w:rPr>
        <w:pPrChange w:id="5598"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5599" w:author="John Peate" w:date="2022-09-03T12:33:00Z">
            <w:rPr>
              <w:rFonts w:ascii="Times New Roman" w:eastAsia="SimSun" w:hAnsi="Times New Roman" w:cs="Times New Roman"/>
              <w:sz w:val="24"/>
              <w:szCs w:val="24"/>
            </w:rPr>
          </w:rPrChange>
        </w:rPr>
        <w:t xml:space="preserve"> </w:t>
      </w:r>
      <w:del w:id="5600" w:author="John Peate" w:date="2022-09-02T11:41:00Z">
        <w:r w:rsidR="00296489" w:rsidRPr="00EC173B" w:rsidDel="00373100">
          <w:rPr>
            <w:rFonts w:asciiTheme="majorBidi" w:eastAsia="SimSun" w:hAnsiTheme="majorBidi" w:cstheme="majorBidi"/>
            <w:color w:val="000000" w:themeColor="text1"/>
            <w:sz w:val="24"/>
            <w:szCs w:val="24"/>
            <w:rPrChange w:id="5601" w:author="John Peate" w:date="2022-09-03T12:33:00Z">
              <w:rPr>
                <w:rFonts w:ascii="Times New Roman" w:eastAsia="SimSun" w:hAnsi="Times New Roman" w:cs="Times New Roman"/>
                <w:sz w:val="24"/>
                <w:szCs w:val="24"/>
              </w:rPr>
            </w:rPrChange>
          </w:rPr>
          <w:delText>In t</w:delText>
        </w:r>
      </w:del>
      <w:ins w:id="5602" w:author="John Peate" w:date="2022-09-02T11:41:00Z">
        <w:r w:rsidR="00373100" w:rsidRPr="00EC173B">
          <w:rPr>
            <w:rFonts w:asciiTheme="majorBidi" w:eastAsia="SimSun" w:hAnsiTheme="majorBidi" w:cstheme="majorBidi"/>
            <w:color w:val="000000" w:themeColor="text1"/>
            <w:sz w:val="24"/>
            <w:szCs w:val="24"/>
            <w:rPrChange w:id="5603" w:author="John Peate" w:date="2022-09-03T12:33:00Z">
              <w:rPr>
                <w:rFonts w:ascii="Times New Roman" w:eastAsia="SimSun" w:hAnsi="Times New Roman" w:cs="Times New Roman"/>
                <w:sz w:val="24"/>
                <w:szCs w:val="24"/>
              </w:rPr>
            </w:rPrChange>
          </w:rPr>
          <w:t>T</w:t>
        </w:r>
      </w:ins>
      <w:r w:rsidR="00296489" w:rsidRPr="00EC173B">
        <w:rPr>
          <w:rFonts w:asciiTheme="majorBidi" w:eastAsia="SimSun" w:hAnsiTheme="majorBidi" w:cstheme="majorBidi"/>
          <w:color w:val="000000" w:themeColor="text1"/>
          <w:sz w:val="24"/>
          <w:szCs w:val="24"/>
          <w:rPrChange w:id="5604" w:author="John Peate" w:date="2022-09-03T12:33:00Z">
            <w:rPr>
              <w:rFonts w:ascii="Times New Roman" w:eastAsia="SimSun" w:hAnsi="Times New Roman" w:cs="Times New Roman"/>
              <w:sz w:val="24"/>
              <w:szCs w:val="24"/>
            </w:rPr>
          </w:rPrChange>
        </w:rPr>
        <w:t>he elementary character</w:t>
      </w:r>
      <w:del w:id="5605" w:author="John Peate" w:date="2022-09-02T11:41:00Z">
        <w:r w:rsidR="00296489" w:rsidRPr="00EC173B" w:rsidDel="00373100">
          <w:rPr>
            <w:rFonts w:asciiTheme="majorBidi" w:eastAsia="SimSun" w:hAnsiTheme="majorBidi" w:cstheme="majorBidi"/>
            <w:color w:val="000000" w:themeColor="text1"/>
            <w:sz w:val="24"/>
            <w:szCs w:val="24"/>
            <w:rPrChange w:id="5606" w:author="John Peate" w:date="2022-09-03T12:33:00Z">
              <w:rPr>
                <w:rFonts w:ascii="Times New Roman" w:eastAsia="SimSun" w:hAnsi="Times New Roman" w:cs="Times New Roman"/>
                <w:sz w:val="24"/>
                <w:szCs w:val="24"/>
              </w:rPr>
            </w:rPrChange>
          </w:rPr>
          <w:delText>, it is believed that there</w:delText>
        </w:r>
      </w:del>
      <w:ins w:id="5607" w:author="John Peate" w:date="2022-09-02T11:41:00Z">
        <w:r w:rsidR="00373100" w:rsidRPr="00EC173B">
          <w:rPr>
            <w:rFonts w:asciiTheme="majorBidi" w:eastAsia="SimSun" w:hAnsiTheme="majorBidi" w:cstheme="majorBidi"/>
            <w:color w:val="000000" w:themeColor="text1"/>
            <w:sz w:val="24"/>
            <w:szCs w:val="24"/>
            <w:rPrChange w:id="5608" w:author="John Peate" w:date="2022-09-03T12:33:00Z">
              <w:rPr>
                <w:rFonts w:ascii="Times New Roman" w:eastAsia="SimSun" w:hAnsi="Times New Roman" w:cs="Times New Roman"/>
                <w:sz w:val="24"/>
                <w:szCs w:val="24"/>
              </w:rPr>
            </w:rPrChange>
          </w:rPr>
          <w:t xml:space="preserve"> implies for Neumann</w:t>
        </w:r>
      </w:ins>
      <w:r w:rsidR="00296489" w:rsidRPr="00EC173B">
        <w:rPr>
          <w:rFonts w:asciiTheme="majorBidi" w:eastAsia="SimSun" w:hAnsiTheme="majorBidi" w:cstheme="majorBidi"/>
          <w:color w:val="000000" w:themeColor="text1"/>
          <w:sz w:val="24"/>
          <w:szCs w:val="24"/>
          <w:rPrChange w:id="5609" w:author="John Peate" w:date="2022-09-03T12:33:00Z">
            <w:rPr>
              <w:rFonts w:ascii="Times New Roman" w:eastAsia="SimSun" w:hAnsi="Times New Roman" w:cs="Times New Roman"/>
              <w:sz w:val="24"/>
              <w:szCs w:val="24"/>
            </w:rPr>
          </w:rPrChange>
        </w:rPr>
        <w:t xml:space="preserve"> </w:t>
      </w:r>
      <w:del w:id="5610" w:author="John Peate" w:date="2022-09-02T11:41:00Z">
        <w:r w:rsidR="00296489" w:rsidRPr="00EC173B" w:rsidDel="00373100">
          <w:rPr>
            <w:rFonts w:asciiTheme="majorBidi" w:eastAsia="SimSun" w:hAnsiTheme="majorBidi" w:cstheme="majorBidi"/>
            <w:color w:val="000000" w:themeColor="text1"/>
            <w:sz w:val="24"/>
            <w:szCs w:val="24"/>
            <w:rPrChange w:id="5611" w:author="John Peate" w:date="2022-09-03T12:33:00Z">
              <w:rPr>
                <w:rFonts w:ascii="Times New Roman" w:eastAsia="SimSun" w:hAnsi="Times New Roman" w:cs="Times New Roman"/>
                <w:sz w:val="24"/>
                <w:szCs w:val="24"/>
              </w:rPr>
            </w:rPrChange>
          </w:rPr>
          <w:delText xml:space="preserve">is </w:delText>
        </w:r>
      </w:del>
      <w:r w:rsidR="00296489" w:rsidRPr="00EC173B">
        <w:rPr>
          <w:rFonts w:asciiTheme="majorBidi" w:eastAsia="SimSun" w:hAnsiTheme="majorBidi" w:cstheme="majorBidi"/>
          <w:color w:val="000000" w:themeColor="text1"/>
          <w:sz w:val="24"/>
          <w:szCs w:val="24"/>
          <w:rPrChange w:id="5612" w:author="John Peate" w:date="2022-09-03T12:33:00Z">
            <w:rPr>
              <w:rFonts w:ascii="Times New Roman" w:eastAsia="SimSun" w:hAnsi="Times New Roman" w:cs="Times New Roman"/>
              <w:sz w:val="24"/>
              <w:szCs w:val="24"/>
            </w:rPr>
          </w:rPrChange>
        </w:rPr>
        <w:t xml:space="preserve">an indissoluble relationship between mother and child, which is “the beginning of the relation of the </w:t>
      </w:r>
      <w:commentRangeStart w:id="5613"/>
      <w:del w:id="5614" w:author="John Peate" w:date="2022-09-02T11:42:00Z">
        <w:r w:rsidR="00296489" w:rsidRPr="00EC173B" w:rsidDel="00373100">
          <w:rPr>
            <w:rFonts w:asciiTheme="majorBidi" w:eastAsia="SimSun" w:hAnsiTheme="majorBidi" w:cstheme="majorBidi"/>
            <w:color w:val="000000" w:themeColor="text1"/>
            <w:sz w:val="24"/>
            <w:szCs w:val="24"/>
            <w:rPrChange w:id="5615" w:author="John Peate" w:date="2022-09-03T12:33:00Z">
              <w:rPr>
                <w:rFonts w:ascii="Times New Roman" w:eastAsia="SimSun" w:hAnsi="Times New Roman" w:cs="Times New Roman"/>
                <w:sz w:val="24"/>
                <w:szCs w:val="24"/>
              </w:rPr>
            </w:rPrChange>
          </w:rPr>
          <w:delText xml:space="preserve">Archetypal </w:delText>
        </w:r>
      </w:del>
      <w:ins w:id="5616" w:author="John Peate" w:date="2022-09-02T11:42:00Z">
        <w:r w:rsidR="00373100" w:rsidRPr="00EC173B">
          <w:rPr>
            <w:rFonts w:asciiTheme="majorBidi" w:eastAsia="SimSun" w:hAnsiTheme="majorBidi" w:cstheme="majorBidi"/>
            <w:color w:val="000000" w:themeColor="text1"/>
            <w:sz w:val="24"/>
            <w:szCs w:val="24"/>
            <w:rPrChange w:id="5617" w:author="John Peate" w:date="2022-09-03T12:33:00Z">
              <w:rPr>
                <w:rFonts w:ascii="Times New Roman" w:eastAsia="SimSun" w:hAnsi="Times New Roman" w:cs="Times New Roman"/>
                <w:sz w:val="24"/>
                <w:szCs w:val="24"/>
              </w:rPr>
            </w:rPrChange>
          </w:rPr>
          <w:t>a</w:t>
        </w:r>
        <w:r w:rsidR="00373100" w:rsidRPr="00EC173B">
          <w:rPr>
            <w:rFonts w:asciiTheme="majorBidi" w:eastAsia="SimSun" w:hAnsiTheme="majorBidi" w:cstheme="majorBidi"/>
            <w:color w:val="000000" w:themeColor="text1"/>
            <w:sz w:val="24"/>
            <w:szCs w:val="24"/>
            <w:rPrChange w:id="5618" w:author="John Peate" w:date="2022-09-03T12:33:00Z">
              <w:rPr>
                <w:rFonts w:ascii="Times New Roman" w:eastAsia="SimSun" w:hAnsi="Times New Roman" w:cs="Times New Roman"/>
                <w:sz w:val="24"/>
                <w:szCs w:val="24"/>
              </w:rPr>
            </w:rPrChange>
          </w:rPr>
          <w:t xml:space="preserve">rchetypal </w:t>
        </w:r>
      </w:ins>
      <w:del w:id="5619" w:author="John Peate" w:date="2022-09-02T11:42:00Z">
        <w:r w:rsidR="00296489" w:rsidRPr="00EC173B" w:rsidDel="00373100">
          <w:rPr>
            <w:rFonts w:asciiTheme="majorBidi" w:eastAsia="SimSun" w:hAnsiTheme="majorBidi" w:cstheme="majorBidi"/>
            <w:color w:val="000000" w:themeColor="text1"/>
            <w:sz w:val="24"/>
            <w:szCs w:val="24"/>
            <w:rPrChange w:id="5620" w:author="John Peate" w:date="2022-09-03T12:33:00Z">
              <w:rPr>
                <w:rFonts w:ascii="Times New Roman" w:eastAsia="SimSun" w:hAnsi="Times New Roman" w:cs="Times New Roman"/>
                <w:sz w:val="24"/>
                <w:szCs w:val="24"/>
              </w:rPr>
            </w:rPrChange>
          </w:rPr>
          <w:delText xml:space="preserve">Feminine </w:delText>
        </w:r>
      </w:del>
      <w:commentRangeEnd w:id="5613"/>
      <w:ins w:id="5621" w:author="John Peate" w:date="2022-09-02T11:42:00Z">
        <w:r w:rsidR="00373100" w:rsidRPr="00EC173B">
          <w:rPr>
            <w:rFonts w:asciiTheme="majorBidi" w:eastAsia="SimSun" w:hAnsiTheme="majorBidi" w:cstheme="majorBidi"/>
            <w:color w:val="000000" w:themeColor="text1"/>
            <w:sz w:val="24"/>
            <w:szCs w:val="24"/>
            <w:rPrChange w:id="5622" w:author="John Peate" w:date="2022-09-03T12:33:00Z">
              <w:rPr>
                <w:rFonts w:ascii="Times New Roman" w:eastAsia="SimSun" w:hAnsi="Times New Roman" w:cs="Times New Roman"/>
                <w:sz w:val="24"/>
                <w:szCs w:val="24"/>
              </w:rPr>
            </w:rPrChange>
          </w:rPr>
          <w:t>f</w:t>
        </w:r>
        <w:r w:rsidR="00373100" w:rsidRPr="00EC173B">
          <w:rPr>
            <w:rFonts w:asciiTheme="majorBidi" w:eastAsia="SimSun" w:hAnsiTheme="majorBidi" w:cstheme="majorBidi"/>
            <w:color w:val="000000" w:themeColor="text1"/>
            <w:sz w:val="24"/>
            <w:szCs w:val="24"/>
            <w:rPrChange w:id="5623" w:author="John Peate" w:date="2022-09-03T12:33:00Z">
              <w:rPr>
                <w:rFonts w:ascii="Times New Roman" w:eastAsia="SimSun" w:hAnsi="Times New Roman" w:cs="Times New Roman"/>
                <w:sz w:val="24"/>
                <w:szCs w:val="24"/>
              </w:rPr>
            </w:rPrChange>
          </w:rPr>
          <w:t>em</w:t>
        </w:r>
        <w:r w:rsidR="00373100" w:rsidRPr="00EC173B">
          <w:rPr>
            <w:rFonts w:asciiTheme="majorBidi" w:eastAsia="SimSun" w:hAnsiTheme="majorBidi" w:cstheme="majorBidi"/>
            <w:color w:val="000000" w:themeColor="text1"/>
            <w:sz w:val="24"/>
            <w:szCs w:val="24"/>
            <w:rPrChange w:id="5624" w:author="John Peate" w:date="2022-09-03T12:33:00Z">
              <w:rPr>
                <w:rFonts w:ascii="Times New Roman" w:eastAsia="SimSun" w:hAnsi="Times New Roman" w:cs="Times New Roman"/>
                <w:sz w:val="24"/>
                <w:szCs w:val="24"/>
              </w:rPr>
            </w:rPrChange>
          </w:rPr>
          <w:t>al</w:t>
        </w:r>
        <w:r w:rsidR="00373100" w:rsidRPr="00EC173B">
          <w:rPr>
            <w:rFonts w:asciiTheme="majorBidi" w:eastAsia="SimSun" w:hAnsiTheme="majorBidi" w:cstheme="majorBidi"/>
            <w:color w:val="000000" w:themeColor="text1"/>
            <w:sz w:val="24"/>
            <w:szCs w:val="24"/>
            <w:rPrChange w:id="5625" w:author="John Peate" w:date="2022-09-03T12:33:00Z">
              <w:rPr>
                <w:rFonts w:ascii="Times New Roman" w:eastAsia="SimSun" w:hAnsi="Times New Roman" w:cs="Times New Roman"/>
                <w:sz w:val="24"/>
                <w:szCs w:val="24"/>
              </w:rPr>
            </w:rPrChange>
          </w:rPr>
          <w:t xml:space="preserve">e </w:t>
        </w:r>
      </w:ins>
      <w:r w:rsidR="00373100" w:rsidRPr="00EC173B">
        <w:rPr>
          <w:rStyle w:val="CommentReference"/>
          <w:rFonts w:asciiTheme="majorBidi" w:hAnsiTheme="majorBidi" w:cstheme="majorBidi"/>
          <w:color w:val="000000" w:themeColor="text1"/>
          <w:sz w:val="24"/>
          <w:szCs w:val="24"/>
          <w:rPrChange w:id="5626" w:author="John Peate" w:date="2022-09-03T12:33:00Z">
            <w:rPr>
              <w:rStyle w:val="CommentReference"/>
            </w:rPr>
          </w:rPrChange>
        </w:rPr>
        <w:commentReference w:id="5613"/>
      </w:r>
      <w:del w:id="5627" w:author="John Peate" w:date="2022-09-02T11:42:00Z">
        <w:r w:rsidR="00296489" w:rsidRPr="00EC173B" w:rsidDel="00373100">
          <w:rPr>
            <w:rFonts w:asciiTheme="majorBidi" w:eastAsia="SimSun" w:hAnsiTheme="majorBidi" w:cstheme="majorBidi"/>
            <w:color w:val="000000" w:themeColor="text1"/>
            <w:sz w:val="24"/>
            <w:szCs w:val="24"/>
            <w:rPrChange w:id="5628" w:author="John Peate" w:date="2022-09-03T12:33:00Z">
              <w:rPr>
                <w:rFonts w:ascii="Times New Roman" w:eastAsia="SimSun" w:hAnsi="Times New Roman" w:cs="Times New Roman"/>
                <w:sz w:val="24"/>
                <w:szCs w:val="24"/>
              </w:rPr>
            </w:rPrChange>
          </w:rPr>
          <w:delText xml:space="preserve">to </w:delText>
        </w:r>
      </w:del>
      <w:ins w:id="5629" w:author="John Peate" w:date="2022-09-02T11:42:00Z">
        <w:r w:rsidR="00373100" w:rsidRPr="00EC173B">
          <w:rPr>
            <w:rFonts w:asciiTheme="majorBidi" w:eastAsia="SimSun" w:hAnsiTheme="majorBidi" w:cstheme="majorBidi"/>
            <w:color w:val="000000" w:themeColor="text1"/>
            <w:sz w:val="24"/>
            <w:szCs w:val="24"/>
            <w:rPrChange w:id="5630" w:author="John Peate" w:date="2022-09-03T12:33:00Z">
              <w:rPr>
                <w:rFonts w:ascii="Times New Roman" w:eastAsia="SimSun" w:hAnsi="Times New Roman" w:cs="Times New Roman"/>
                <w:sz w:val="24"/>
                <w:szCs w:val="24"/>
              </w:rPr>
            </w:rPrChange>
          </w:rPr>
          <w:t>for</w:t>
        </w:r>
        <w:r w:rsidR="00373100" w:rsidRPr="00EC173B">
          <w:rPr>
            <w:rFonts w:asciiTheme="majorBidi" w:eastAsia="SimSun" w:hAnsiTheme="majorBidi" w:cstheme="majorBidi"/>
            <w:color w:val="000000" w:themeColor="text1"/>
            <w:sz w:val="24"/>
            <w:szCs w:val="24"/>
            <w:rPrChange w:id="5631" w:author="John Peate" w:date="2022-09-03T12:33:00Z">
              <w:rPr>
                <w:rFonts w:ascii="Times New Roman" w:eastAsia="SimSun" w:hAnsi="Times New Roman" w:cs="Times New Roman"/>
                <w:sz w:val="24"/>
                <w:szCs w:val="24"/>
              </w:rPr>
            </w:rPrChange>
          </w:rPr>
          <w:t xml:space="preserve"> </w:t>
        </w:r>
      </w:ins>
      <w:r w:rsidR="00296489" w:rsidRPr="00EC173B">
        <w:rPr>
          <w:rFonts w:asciiTheme="majorBidi" w:eastAsia="SimSun" w:hAnsiTheme="majorBidi" w:cstheme="majorBidi"/>
          <w:color w:val="000000" w:themeColor="text1"/>
          <w:sz w:val="24"/>
          <w:szCs w:val="24"/>
          <w:rPrChange w:id="5632" w:author="John Peate" w:date="2022-09-03T12:33:00Z">
            <w:rPr>
              <w:rFonts w:ascii="Times New Roman" w:eastAsia="SimSun" w:hAnsi="Times New Roman" w:cs="Times New Roman"/>
              <w:sz w:val="24"/>
              <w:szCs w:val="24"/>
            </w:rPr>
          </w:rPrChange>
        </w:rPr>
        <w:t>the child</w:t>
      </w:r>
      <w:del w:id="5633" w:author="John Peate" w:date="2022-09-02T11:42:00Z">
        <w:r w:rsidR="00296489" w:rsidRPr="00EC173B" w:rsidDel="00373100">
          <w:rPr>
            <w:rFonts w:asciiTheme="majorBidi" w:eastAsia="SimSun" w:hAnsiTheme="majorBidi" w:cstheme="majorBidi"/>
            <w:color w:val="000000" w:themeColor="text1"/>
            <w:sz w:val="24"/>
            <w:szCs w:val="24"/>
            <w:rPrChange w:id="5634" w:author="John Peate" w:date="2022-09-03T12:33:00Z">
              <w:rPr>
                <w:rFonts w:ascii="Times New Roman" w:eastAsia="SimSun" w:hAnsi="Times New Roman" w:cs="Times New Roman"/>
                <w:sz w:val="24"/>
                <w:szCs w:val="24"/>
              </w:rPr>
            </w:rPrChange>
          </w:rPr>
          <w:delText>,</w:delText>
        </w:r>
      </w:del>
      <w:r w:rsidR="00296489" w:rsidRPr="00EC173B">
        <w:rPr>
          <w:rFonts w:asciiTheme="majorBidi" w:eastAsia="SimSun" w:hAnsiTheme="majorBidi" w:cstheme="majorBidi"/>
          <w:color w:val="000000" w:themeColor="text1"/>
          <w:sz w:val="24"/>
          <w:szCs w:val="24"/>
          <w:rPrChange w:id="5635" w:author="John Peate" w:date="2022-09-03T12:33:00Z">
            <w:rPr>
              <w:rFonts w:ascii="Times New Roman" w:eastAsia="SimSun" w:hAnsi="Times New Roman" w:cs="Times New Roman"/>
              <w:sz w:val="24"/>
              <w:szCs w:val="24"/>
            </w:rPr>
          </w:rPrChange>
        </w:rPr>
        <w:t xml:space="preserve"> and </w:t>
      </w:r>
      <w:del w:id="5636" w:author="John Peate" w:date="2022-09-02T11:42:00Z">
        <w:r w:rsidR="00296489" w:rsidRPr="00EC173B" w:rsidDel="00373100">
          <w:rPr>
            <w:rFonts w:asciiTheme="majorBidi" w:eastAsia="SimSun" w:hAnsiTheme="majorBidi" w:cstheme="majorBidi"/>
            <w:color w:val="000000" w:themeColor="text1"/>
            <w:sz w:val="24"/>
            <w:szCs w:val="24"/>
            <w:rPrChange w:id="5637" w:author="John Peate" w:date="2022-09-03T12:33:00Z">
              <w:rPr>
                <w:rFonts w:ascii="Times New Roman" w:eastAsia="SimSun" w:hAnsi="Times New Roman" w:cs="Times New Roman"/>
                <w:sz w:val="24"/>
                <w:szCs w:val="24"/>
              </w:rPr>
            </w:rPrChange>
          </w:rPr>
          <w:delText xml:space="preserve">it </w:delText>
        </w:r>
      </w:del>
      <w:r w:rsidR="00296489" w:rsidRPr="00EC173B">
        <w:rPr>
          <w:rFonts w:asciiTheme="majorBidi" w:eastAsia="SimSun" w:hAnsiTheme="majorBidi" w:cstheme="majorBidi"/>
          <w:color w:val="000000" w:themeColor="text1"/>
          <w:sz w:val="24"/>
          <w:szCs w:val="24"/>
          <w:rPrChange w:id="5638" w:author="John Peate" w:date="2022-09-03T12:33:00Z">
            <w:rPr>
              <w:rFonts w:ascii="Times New Roman" w:eastAsia="SimSun" w:hAnsi="Times New Roman" w:cs="Times New Roman"/>
              <w:sz w:val="24"/>
              <w:szCs w:val="24"/>
            </w:rPr>
          </w:rPrChange>
        </w:rPr>
        <w:t>likewise determines the relation of the maternal unconscious to the child’s ego and consciousness as long as these two systems are not separated from one another” (Neuman</w:t>
      </w:r>
      <w:ins w:id="5639" w:author="John Peate" w:date="2022-09-02T11:40:00Z">
        <w:r w:rsidR="00373100" w:rsidRPr="00EC173B">
          <w:rPr>
            <w:rFonts w:asciiTheme="majorBidi" w:eastAsia="SimSun" w:hAnsiTheme="majorBidi" w:cstheme="majorBidi"/>
            <w:color w:val="000000" w:themeColor="text1"/>
            <w:sz w:val="24"/>
            <w:szCs w:val="24"/>
            <w:rPrChange w:id="5640" w:author="John Peate" w:date="2022-09-03T12:33:00Z">
              <w:rPr>
                <w:rFonts w:ascii="Times New Roman" w:eastAsia="SimSun" w:hAnsi="Times New Roman" w:cs="Times New Roman"/>
                <w:sz w:val="24"/>
                <w:szCs w:val="24"/>
              </w:rPr>
            </w:rPrChange>
          </w:rPr>
          <w:t>n</w:t>
        </w:r>
      </w:ins>
      <w:r w:rsidR="00296489" w:rsidRPr="00EC173B">
        <w:rPr>
          <w:rFonts w:asciiTheme="majorBidi" w:eastAsia="SimSun" w:hAnsiTheme="majorBidi" w:cstheme="majorBidi"/>
          <w:color w:val="000000" w:themeColor="text1"/>
          <w:sz w:val="24"/>
          <w:szCs w:val="24"/>
          <w:rPrChange w:id="5641" w:author="John Peate" w:date="2022-09-03T12:33:00Z">
            <w:rPr>
              <w:rFonts w:ascii="Times New Roman" w:eastAsia="SimSun" w:hAnsi="Times New Roman" w:cs="Times New Roman"/>
              <w:sz w:val="24"/>
              <w:szCs w:val="24"/>
            </w:rPr>
          </w:rPrChange>
        </w:rPr>
        <w:t xml:space="preserve">, </w:t>
      </w:r>
      <w:r w:rsidR="00296489" w:rsidRPr="00EC173B">
        <w:rPr>
          <w:rFonts w:asciiTheme="majorBidi" w:hAnsiTheme="majorBidi" w:cstheme="majorBidi"/>
          <w:color w:val="000000" w:themeColor="text1"/>
          <w:sz w:val="24"/>
          <w:szCs w:val="24"/>
          <w:shd w:val="clear" w:color="auto" w:fill="FFFFFF"/>
          <w:rPrChange w:id="5642" w:author="John Peate" w:date="2022-09-03T12:33:00Z">
            <w:rPr>
              <w:rFonts w:ascii="Times New Roman" w:hAnsi="Times New Roman" w:cs="Times New Roman"/>
              <w:sz w:val="24"/>
              <w:szCs w:val="24"/>
              <w:shd w:val="clear" w:color="auto" w:fill="FFFFFF"/>
            </w:rPr>
          </w:rPrChange>
        </w:rPr>
        <w:t>1991: 29</w:t>
      </w:r>
      <w:r w:rsidR="00296489" w:rsidRPr="00EC173B">
        <w:rPr>
          <w:rFonts w:asciiTheme="majorBidi" w:eastAsia="SimSun" w:hAnsiTheme="majorBidi" w:cstheme="majorBidi"/>
          <w:color w:val="000000" w:themeColor="text1"/>
          <w:sz w:val="24"/>
          <w:szCs w:val="24"/>
          <w:rPrChange w:id="5643" w:author="John Peate" w:date="2022-09-03T12:33:00Z">
            <w:rPr>
              <w:rFonts w:ascii="Times New Roman" w:eastAsia="SimSun" w:hAnsi="Times New Roman" w:cs="Times New Roman"/>
              <w:sz w:val="24"/>
              <w:szCs w:val="24"/>
            </w:rPr>
          </w:rPrChange>
        </w:rPr>
        <w:t xml:space="preserve">). </w:t>
      </w:r>
      <w:r w:rsidR="00296489" w:rsidRPr="00EC173B">
        <w:rPr>
          <w:rFonts w:asciiTheme="majorBidi" w:hAnsiTheme="majorBidi" w:cstheme="majorBidi"/>
          <w:color w:val="000000" w:themeColor="text1"/>
          <w:sz w:val="24"/>
          <w:szCs w:val="24"/>
          <w:rPrChange w:id="5644" w:author="John Peate" w:date="2022-09-03T12:33:00Z">
            <w:rPr>
              <w:rFonts w:asciiTheme="majorBidi" w:hAnsiTheme="majorBidi" w:cstheme="majorBidi"/>
              <w:sz w:val="24"/>
              <w:szCs w:val="24"/>
            </w:rPr>
          </w:rPrChange>
        </w:rPr>
        <w:t xml:space="preserve">The </w:t>
      </w:r>
      <w:del w:id="5645" w:author="John Peate" w:date="2022-09-02T11:42:00Z">
        <w:r w:rsidR="00296489" w:rsidRPr="00EC173B" w:rsidDel="00373100">
          <w:rPr>
            <w:rFonts w:asciiTheme="majorBidi" w:hAnsiTheme="majorBidi" w:cstheme="majorBidi"/>
            <w:color w:val="000000" w:themeColor="text1"/>
            <w:sz w:val="24"/>
            <w:szCs w:val="24"/>
            <w:rPrChange w:id="5646" w:author="John Peate" w:date="2022-09-03T12:33:00Z">
              <w:rPr>
                <w:rFonts w:asciiTheme="majorBidi" w:hAnsiTheme="majorBidi" w:cstheme="majorBidi"/>
                <w:sz w:val="24"/>
                <w:szCs w:val="24"/>
              </w:rPr>
            </w:rPrChange>
          </w:rPr>
          <w:delText xml:space="preserve">Mother’s </w:delText>
        </w:r>
      </w:del>
      <w:ins w:id="5647" w:author="John Peate" w:date="2022-09-02T11:42:00Z">
        <w:r w:rsidR="00373100" w:rsidRPr="00EC173B">
          <w:rPr>
            <w:rFonts w:asciiTheme="majorBidi" w:hAnsiTheme="majorBidi" w:cstheme="majorBidi"/>
            <w:color w:val="000000" w:themeColor="text1"/>
            <w:sz w:val="24"/>
            <w:szCs w:val="24"/>
            <w:rPrChange w:id="5648" w:author="John Peate" w:date="2022-09-03T12:33:00Z">
              <w:rPr>
                <w:rFonts w:asciiTheme="majorBidi" w:hAnsiTheme="majorBidi" w:cstheme="majorBidi"/>
                <w:sz w:val="24"/>
                <w:szCs w:val="24"/>
              </w:rPr>
            </w:rPrChange>
          </w:rPr>
          <w:t>m</w:t>
        </w:r>
        <w:r w:rsidR="00373100" w:rsidRPr="00EC173B">
          <w:rPr>
            <w:rFonts w:asciiTheme="majorBidi" w:hAnsiTheme="majorBidi" w:cstheme="majorBidi"/>
            <w:color w:val="000000" w:themeColor="text1"/>
            <w:sz w:val="24"/>
            <w:szCs w:val="24"/>
            <w:rPrChange w:id="5649" w:author="John Peate" w:date="2022-09-03T12:33:00Z">
              <w:rPr>
                <w:rFonts w:asciiTheme="majorBidi" w:hAnsiTheme="majorBidi" w:cstheme="majorBidi"/>
                <w:sz w:val="24"/>
                <w:szCs w:val="24"/>
              </w:rPr>
            </w:rPrChange>
          </w:rPr>
          <w:t xml:space="preserve">other’s </w:t>
        </w:r>
      </w:ins>
      <w:del w:id="5650" w:author="John Peate" w:date="2022-09-02T11:42:00Z">
        <w:r w:rsidR="00296489" w:rsidRPr="00EC173B" w:rsidDel="00373100">
          <w:rPr>
            <w:rFonts w:asciiTheme="majorBidi" w:hAnsiTheme="majorBidi" w:cstheme="majorBidi"/>
            <w:color w:val="000000" w:themeColor="text1"/>
            <w:sz w:val="24"/>
            <w:szCs w:val="24"/>
            <w:rPrChange w:id="5651" w:author="John Peate" w:date="2022-09-03T12:33:00Z">
              <w:rPr>
                <w:rFonts w:asciiTheme="majorBidi" w:hAnsiTheme="majorBidi" w:cstheme="majorBidi"/>
                <w:sz w:val="24"/>
                <w:szCs w:val="24"/>
              </w:rPr>
            </w:rPrChange>
          </w:rPr>
          <w:delText xml:space="preserve">maternal </w:delText>
        </w:r>
      </w:del>
      <w:r w:rsidR="00296489" w:rsidRPr="00EC173B">
        <w:rPr>
          <w:rFonts w:asciiTheme="majorBidi" w:hAnsiTheme="majorBidi" w:cstheme="majorBidi"/>
          <w:color w:val="000000" w:themeColor="text1"/>
          <w:sz w:val="24"/>
          <w:szCs w:val="24"/>
          <w:rPrChange w:id="5652" w:author="John Peate" w:date="2022-09-03T12:33:00Z">
            <w:rPr>
              <w:rFonts w:asciiTheme="majorBidi" w:hAnsiTheme="majorBidi" w:cstheme="majorBidi"/>
              <w:sz w:val="24"/>
              <w:szCs w:val="24"/>
            </w:rPr>
          </w:rPrChange>
        </w:rPr>
        <w:t xml:space="preserve">love carries </w:t>
      </w:r>
      <w:ins w:id="5653" w:author="John Peate" w:date="2022-09-02T11:43:00Z">
        <w:r w:rsidR="00373100" w:rsidRPr="00EC173B">
          <w:rPr>
            <w:rFonts w:asciiTheme="majorBidi" w:hAnsiTheme="majorBidi" w:cstheme="majorBidi"/>
            <w:color w:val="000000" w:themeColor="text1"/>
            <w:sz w:val="24"/>
            <w:szCs w:val="24"/>
            <w:rPrChange w:id="5654" w:author="John Peate" w:date="2022-09-03T12:33:00Z">
              <w:rPr>
                <w:rFonts w:asciiTheme="majorBidi" w:hAnsiTheme="majorBidi" w:cstheme="majorBidi"/>
                <w:sz w:val="24"/>
                <w:szCs w:val="24"/>
              </w:rPr>
            </w:rPrChange>
          </w:rPr>
          <w:t>blindness</w:t>
        </w:r>
        <w:r w:rsidR="00373100" w:rsidRPr="00EC173B">
          <w:rPr>
            <w:rFonts w:asciiTheme="majorBidi" w:hAnsiTheme="majorBidi" w:cstheme="majorBidi"/>
            <w:color w:val="000000" w:themeColor="text1"/>
            <w:sz w:val="24"/>
            <w:szCs w:val="24"/>
            <w:rPrChange w:id="5655" w:author="John Peate" w:date="2022-09-03T12:33:00Z">
              <w:rPr>
                <w:rFonts w:asciiTheme="majorBidi" w:hAnsiTheme="majorBidi" w:cstheme="majorBidi"/>
                <w:sz w:val="24"/>
                <w:szCs w:val="24"/>
              </w:rPr>
            </w:rPrChange>
          </w:rPr>
          <w:t xml:space="preserve"> </w:t>
        </w:r>
      </w:ins>
      <w:r w:rsidR="00296489" w:rsidRPr="00EC173B">
        <w:rPr>
          <w:rFonts w:asciiTheme="majorBidi" w:hAnsiTheme="majorBidi" w:cstheme="majorBidi"/>
          <w:color w:val="000000" w:themeColor="text1"/>
          <w:sz w:val="24"/>
          <w:szCs w:val="24"/>
          <w:rPrChange w:id="5656" w:author="John Peate" w:date="2022-09-03T12:33:00Z">
            <w:rPr>
              <w:rFonts w:asciiTheme="majorBidi" w:hAnsiTheme="majorBidi" w:cstheme="majorBidi"/>
              <w:sz w:val="24"/>
              <w:szCs w:val="24"/>
            </w:rPr>
          </w:rPrChange>
        </w:rPr>
        <w:t xml:space="preserve">with it </w:t>
      </w:r>
      <w:del w:id="5657" w:author="John Peate" w:date="2022-09-02T11:43:00Z">
        <w:r w:rsidR="00296489" w:rsidRPr="00EC173B" w:rsidDel="00373100">
          <w:rPr>
            <w:rFonts w:asciiTheme="majorBidi" w:hAnsiTheme="majorBidi" w:cstheme="majorBidi"/>
            <w:color w:val="000000" w:themeColor="text1"/>
            <w:sz w:val="24"/>
            <w:szCs w:val="24"/>
            <w:rPrChange w:id="5658" w:author="John Peate" w:date="2022-09-03T12:33:00Z">
              <w:rPr>
                <w:rFonts w:asciiTheme="majorBidi" w:hAnsiTheme="majorBidi" w:cstheme="majorBidi"/>
                <w:sz w:val="24"/>
                <w:szCs w:val="24"/>
              </w:rPr>
            </w:rPrChange>
          </w:rPr>
          <w:delText xml:space="preserve">the feature of blindness </w:delText>
        </w:r>
      </w:del>
      <w:r w:rsidR="00296489" w:rsidRPr="00EC173B">
        <w:rPr>
          <w:rFonts w:asciiTheme="majorBidi" w:hAnsiTheme="majorBidi" w:cstheme="majorBidi"/>
          <w:color w:val="000000" w:themeColor="text1"/>
          <w:sz w:val="24"/>
          <w:szCs w:val="24"/>
          <w:rPrChange w:id="5659" w:author="John Peate" w:date="2022-09-03T12:33:00Z">
            <w:rPr>
              <w:rFonts w:asciiTheme="majorBidi" w:hAnsiTheme="majorBidi" w:cstheme="majorBidi"/>
              <w:sz w:val="24"/>
              <w:szCs w:val="24"/>
            </w:rPr>
          </w:rPrChange>
        </w:rPr>
        <w:t xml:space="preserve">in </w:t>
      </w:r>
      <w:del w:id="5660" w:author="John Peate" w:date="2022-09-02T11:43:00Z">
        <w:r w:rsidR="00296489" w:rsidRPr="00EC173B" w:rsidDel="00373100">
          <w:rPr>
            <w:rFonts w:asciiTheme="majorBidi" w:hAnsiTheme="majorBidi" w:cstheme="majorBidi"/>
            <w:color w:val="000000" w:themeColor="text1"/>
            <w:sz w:val="24"/>
            <w:szCs w:val="24"/>
            <w:rPrChange w:id="5661" w:author="John Peate" w:date="2022-09-03T12:33:00Z">
              <w:rPr>
                <w:rFonts w:asciiTheme="majorBidi" w:hAnsiTheme="majorBidi" w:cstheme="majorBidi"/>
                <w:sz w:val="24"/>
                <w:szCs w:val="24"/>
              </w:rPr>
            </w:rPrChange>
          </w:rPr>
          <w:delText xml:space="preserve">this </w:delText>
        </w:r>
      </w:del>
      <w:ins w:id="5662" w:author="John Peate" w:date="2022-09-02T11:43:00Z">
        <w:r w:rsidR="00373100" w:rsidRPr="00EC173B">
          <w:rPr>
            <w:rFonts w:asciiTheme="majorBidi" w:hAnsiTheme="majorBidi" w:cstheme="majorBidi"/>
            <w:color w:val="000000" w:themeColor="text1"/>
            <w:sz w:val="24"/>
            <w:szCs w:val="24"/>
            <w:rPrChange w:id="5663" w:author="John Peate" w:date="2022-09-03T12:33:00Z">
              <w:rPr>
                <w:rFonts w:asciiTheme="majorBidi" w:hAnsiTheme="majorBidi" w:cstheme="majorBidi"/>
                <w:sz w:val="24"/>
                <w:szCs w:val="24"/>
              </w:rPr>
            </w:rPrChange>
          </w:rPr>
          <w:t>th</w:t>
        </w:r>
        <w:r w:rsidR="00373100" w:rsidRPr="00EC173B">
          <w:rPr>
            <w:rFonts w:asciiTheme="majorBidi" w:hAnsiTheme="majorBidi" w:cstheme="majorBidi"/>
            <w:color w:val="000000" w:themeColor="text1"/>
            <w:sz w:val="24"/>
            <w:szCs w:val="24"/>
            <w:rPrChange w:id="5664" w:author="John Peate" w:date="2022-09-03T12:33:00Z">
              <w:rPr>
                <w:rFonts w:asciiTheme="majorBidi" w:hAnsiTheme="majorBidi" w:cstheme="majorBidi"/>
                <w:sz w:val="24"/>
                <w:szCs w:val="24"/>
              </w:rPr>
            </w:rPrChange>
          </w:rPr>
          <w:t>e</w:t>
        </w:r>
        <w:r w:rsidR="00373100" w:rsidRPr="00EC173B">
          <w:rPr>
            <w:rFonts w:asciiTheme="majorBidi" w:hAnsiTheme="majorBidi" w:cstheme="majorBidi"/>
            <w:color w:val="000000" w:themeColor="text1"/>
            <w:sz w:val="24"/>
            <w:szCs w:val="24"/>
            <w:rPrChange w:id="5665" w:author="John Peate" w:date="2022-09-03T12:33:00Z">
              <w:rPr>
                <w:rFonts w:asciiTheme="majorBidi" w:hAnsiTheme="majorBidi" w:cstheme="majorBidi"/>
                <w:sz w:val="24"/>
                <w:szCs w:val="24"/>
              </w:rPr>
            </w:rPrChange>
          </w:rPr>
          <w:t xml:space="preserve"> </w:t>
        </w:r>
      </w:ins>
      <w:del w:id="5666" w:author="John Peate" w:date="2022-09-02T11:43:00Z">
        <w:r w:rsidR="00296489" w:rsidRPr="00EC173B" w:rsidDel="00373100">
          <w:rPr>
            <w:rFonts w:asciiTheme="majorBidi" w:hAnsiTheme="majorBidi" w:cstheme="majorBidi"/>
            <w:color w:val="000000" w:themeColor="text1"/>
            <w:sz w:val="24"/>
            <w:szCs w:val="24"/>
            <w:rPrChange w:id="5667" w:author="John Peate" w:date="2022-09-03T12:33:00Z">
              <w:rPr>
                <w:rFonts w:asciiTheme="majorBidi" w:hAnsiTheme="majorBidi" w:cstheme="majorBidi"/>
                <w:sz w:val="24"/>
                <w:szCs w:val="24"/>
              </w:rPr>
            </w:rPrChange>
          </w:rPr>
          <w:delText>work</w:delText>
        </w:r>
      </w:del>
      <w:ins w:id="5668" w:author="John Peate" w:date="2022-09-02T11:43:00Z">
        <w:r w:rsidR="00373100" w:rsidRPr="00EC173B">
          <w:rPr>
            <w:rFonts w:asciiTheme="majorBidi" w:hAnsiTheme="majorBidi" w:cstheme="majorBidi"/>
            <w:color w:val="000000" w:themeColor="text1"/>
            <w:sz w:val="24"/>
            <w:szCs w:val="24"/>
            <w:rPrChange w:id="5669" w:author="John Peate" w:date="2022-09-03T12:33:00Z">
              <w:rPr>
                <w:rFonts w:asciiTheme="majorBidi" w:hAnsiTheme="majorBidi" w:cstheme="majorBidi"/>
                <w:sz w:val="24"/>
                <w:szCs w:val="24"/>
              </w:rPr>
            </w:rPrChange>
          </w:rPr>
          <w:t>novel</w:t>
        </w:r>
      </w:ins>
      <w:ins w:id="5670" w:author="John Peate" w:date="2022-09-02T11:44:00Z">
        <w:r w:rsidR="00373100" w:rsidRPr="00EC173B">
          <w:rPr>
            <w:rFonts w:asciiTheme="majorBidi" w:hAnsiTheme="majorBidi" w:cstheme="majorBidi"/>
            <w:color w:val="000000" w:themeColor="text1"/>
            <w:sz w:val="24"/>
            <w:szCs w:val="24"/>
            <w:rPrChange w:id="5671" w:author="John Peate" w:date="2022-09-03T12:33:00Z">
              <w:rPr>
                <w:rFonts w:asciiTheme="majorBidi" w:hAnsiTheme="majorBidi" w:cstheme="majorBidi"/>
                <w:sz w:val="24"/>
                <w:szCs w:val="24"/>
              </w:rPr>
            </w:rPrChange>
          </w:rPr>
          <w:t>.</w:t>
        </w:r>
      </w:ins>
      <w:ins w:id="5672" w:author="John Peate" w:date="2022-09-02T11:43:00Z">
        <w:r w:rsidR="00373100" w:rsidRPr="00EC173B">
          <w:rPr>
            <w:rFonts w:asciiTheme="majorBidi" w:hAnsiTheme="majorBidi" w:cstheme="majorBidi"/>
            <w:color w:val="000000" w:themeColor="text1"/>
            <w:sz w:val="24"/>
            <w:szCs w:val="24"/>
            <w:rPrChange w:id="5673" w:author="John Peate" w:date="2022-09-03T12:33:00Z">
              <w:rPr>
                <w:rFonts w:asciiTheme="majorBidi" w:hAnsiTheme="majorBidi" w:cstheme="majorBidi"/>
                <w:sz w:val="24"/>
                <w:szCs w:val="24"/>
              </w:rPr>
            </w:rPrChange>
          </w:rPr>
          <w:t xml:space="preserve"> </w:t>
        </w:r>
      </w:ins>
      <w:ins w:id="5674" w:author="John Peate" w:date="2022-09-02T11:45:00Z">
        <w:r w:rsidR="00373100" w:rsidRPr="00EC173B">
          <w:rPr>
            <w:rFonts w:asciiTheme="majorBidi" w:hAnsiTheme="majorBidi" w:cstheme="majorBidi"/>
            <w:color w:val="000000" w:themeColor="text1"/>
            <w:sz w:val="24"/>
            <w:szCs w:val="24"/>
            <w:rPrChange w:id="5675" w:author="John Peate" w:date="2022-09-03T12:33:00Z">
              <w:rPr>
                <w:rFonts w:asciiTheme="majorBidi" w:hAnsiTheme="majorBidi" w:cstheme="majorBidi"/>
                <w:sz w:val="24"/>
                <w:szCs w:val="24"/>
              </w:rPr>
            </w:rPrChange>
          </w:rPr>
          <w:t>T</w:t>
        </w:r>
      </w:ins>
      <w:del w:id="5676" w:author="John Peate" w:date="2022-09-02T11:43:00Z">
        <w:r w:rsidR="00296489" w:rsidRPr="00EC173B" w:rsidDel="00373100">
          <w:rPr>
            <w:rFonts w:asciiTheme="majorBidi" w:hAnsiTheme="majorBidi" w:cstheme="majorBidi"/>
            <w:color w:val="000000" w:themeColor="text1"/>
            <w:sz w:val="24"/>
            <w:szCs w:val="24"/>
            <w:rPrChange w:id="5677" w:author="John Peate" w:date="2022-09-03T12:33:00Z">
              <w:rPr>
                <w:rFonts w:asciiTheme="majorBidi" w:hAnsiTheme="majorBidi" w:cstheme="majorBidi"/>
                <w:sz w:val="24"/>
                <w:szCs w:val="24"/>
              </w:rPr>
            </w:rPrChange>
          </w:rPr>
          <w:delText>.</w:delText>
        </w:r>
      </w:del>
      <w:del w:id="5678" w:author="John Peate" w:date="2022-09-02T11:45:00Z">
        <w:r w:rsidR="00296489" w:rsidRPr="00EC173B" w:rsidDel="00373100">
          <w:rPr>
            <w:rFonts w:asciiTheme="majorBidi" w:hAnsiTheme="majorBidi" w:cstheme="majorBidi"/>
            <w:color w:val="000000" w:themeColor="text1"/>
            <w:sz w:val="24"/>
            <w:szCs w:val="24"/>
            <w:rPrChange w:id="5679" w:author="John Peate" w:date="2022-09-03T12:33:00Z">
              <w:rPr>
                <w:rFonts w:asciiTheme="majorBidi" w:hAnsiTheme="majorBidi" w:cstheme="majorBidi"/>
                <w:sz w:val="24"/>
                <w:szCs w:val="24"/>
              </w:rPr>
            </w:rPrChange>
          </w:rPr>
          <w:delText xml:space="preserve"> </w:delText>
        </w:r>
      </w:del>
      <w:del w:id="5680" w:author="John Peate" w:date="2022-09-02T11:43:00Z">
        <w:r w:rsidR="00296489" w:rsidRPr="00EC173B" w:rsidDel="00373100">
          <w:rPr>
            <w:rFonts w:asciiTheme="majorBidi" w:hAnsiTheme="majorBidi" w:cstheme="majorBidi"/>
            <w:color w:val="000000" w:themeColor="text1"/>
            <w:sz w:val="24"/>
            <w:szCs w:val="24"/>
            <w:rPrChange w:id="5681" w:author="John Peate" w:date="2022-09-03T12:33:00Z">
              <w:rPr>
                <w:rFonts w:asciiTheme="majorBidi" w:hAnsiTheme="majorBidi" w:cstheme="majorBidi"/>
                <w:sz w:val="24"/>
                <w:szCs w:val="24"/>
              </w:rPr>
            </w:rPrChange>
          </w:rPr>
          <w:delText xml:space="preserve">The </w:delText>
        </w:r>
      </w:del>
      <w:ins w:id="5682" w:author="John Peate" w:date="2022-09-02T11:43:00Z">
        <w:r w:rsidR="00373100" w:rsidRPr="00EC173B">
          <w:rPr>
            <w:rFonts w:asciiTheme="majorBidi" w:hAnsiTheme="majorBidi" w:cstheme="majorBidi"/>
            <w:color w:val="000000" w:themeColor="text1"/>
            <w:sz w:val="24"/>
            <w:szCs w:val="24"/>
            <w:rPrChange w:id="5683" w:author="John Peate" w:date="2022-09-03T12:33:00Z">
              <w:rPr>
                <w:rFonts w:asciiTheme="majorBidi" w:hAnsiTheme="majorBidi" w:cstheme="majorBidi"/>
                <w:sz w:val="24"/>
                <w:szCs w:val="24"/>
              </w:rPr>
            </w:rPrChange>
          </w:rPr>
          <w:t xml:space="preserve">he </w:t>
        </w:r>
      </w:ins>
      <w:r w:rsidR="00296489" w:rsidRPr="00EC173B">
        <w:rPr>
          <w:rFonts w:asciiTheme="majorBidi" w:hAnsiTheme="majorBidi" w:cstheme="majorBidi"/>
          <w:color w:val="000000" w:themeColor="text1"/>
          <w:sz w:val="24"/>
          <w:szCs w:val="24"/>
          <w:rPrChange w:id="5684" w:author="John Peate" w:date="2022-09-03T12:33:00Z">
            <w:rPr>
              <w:rFonts w:asciiTheme="majorBidi" w:hAnsiTheme="majorBidi" w:cstheme="majorBidi"/>
              <w:sz w:val="24"/>
              <w:szCs w:val="24"/>
            </w:rPr>
          </w:rPrChange>
        </w:rPr>
        <w:t xml:space="preserve">blindness lies in </w:t>
      </w:r>
      <w:del w:id="5685" w:author="John Peate" w:date="2022-09-02T11:43:00Z">
        <w:r w:rsidR="00296489" w:rsidRPr="00EC173B" w:rsidDel="00373100">
          <w:rPr>
            <w:rFonts w:asciiTheme="majorBidi" w:hAnsiTheme="majorBidi" w:cstheme="majorBidi"/>
            <w:color w:val="000000" w:themeColor="text1"/>
            <w:sz w:val="24"/>
            <w:szCs w:val="24"/>
            <w:rPrChange w:id="5686" w:author="John Peate" w:date="2022-09-03T12:33:00Z">
              <w:rPr>
                <w:rFonts w:asciiTheme="majorBidi" w:hAnsiTheme="majorBidi" w:cstheme="majorBidi"/>
                <w:sz w:val="24"/>
                <w:szCs w:val="24"/>
              </w:rPr>
            </w:rPrChange>
          </w:rPr>
          <w:delText>the Mother</w:delText>
        </w:r>
      </w:del>
      <w:ins w:id="5687" w:author="John Peate" w:date="2022-09-02T11:43:00Z">
        <w:r w:rsidR="00373100" w:rsidRPr="00EC173B">
          <w:rPr>
            <w:rFonts w:asciiTheme="majorBidi" w:hAnsiTheme="majorBidi" w:cstheme="majorBidi"/>
            <w:color w:val="000000" w:themeColor="text1"/>
            <w:sz w:val="24"/>
            <w:szCs w:val="24"/>
            <w:rPrChange w:id="5688" w:author="John Peate" w:date="2022-09-03T12:33:00Z">
              <w:rPr>
                <w:rFonts w:asciiTheme="majorBidi" w:hAnsiTheme="majorBidi" w:cstheme="majorBidi"/>
                <w:sz w:val="24"/>
                <w:szCs w:val="24"/>
              </w:rPr>
            </w:rPrChange>
          </w:rPr>
          <w:t>Lu</w:t>
        </w:r>
      </w:ins>
      <w:r w:rsidR="00296489" w:rsidRPr="00EC173B">
        <w:rPr>
          <w:rFonts w:asciiTheme="majorBidi" w:hAnsiTheme="majorBidi" w:cstheme="majorBidi"/>
          <w:color w:val="000000" w:themeColor="text1"/>
          <w:sz w:val="24"/>
          <w:szCs w:val="24"/>
          <w:rPrChange w:id="5689" w:author="John Peate" w:date="2022-09-03T12:33:00Z">
            <w:rPr>
              <w:rFonts w:asciiTheme="majorBidi" w:hAnsiTheme="majorBidi" w:cstheme="majorBidi"/>
              <w:sz w:val="24"/>
              <w:szCs w:val="24"/>
            </w:rPr>
          </w:rPrChange>
        </w:rPr>
        <w:t xml:space="preserve">’s </w:t>
      </w:r>
      <w:ins w:id="5690" w:author="John Peate" w:date="2022-09-02T11:44:00Z">
        <w:r w:rsidR="00373100" w:rsidRPr="00EC173B">
          <w:rPr>
            <w:rFonts w:asciiTheme="majorBidi" w:hAnsiTheme="majorBidi" w:cstheme="majorBidi"/>
            <w:color w:val="000000" w:themeColor="text1"/>
            <w:sz w:val="24"/>
            <w:szCs w:val="24"/>
            <w:rPrChange w:id="5691" w:author="John Peate" w:date="2022-09-03T12:33:00Z">
              <w:rPr>
                <w:rFonts w:asciiTheme="majorBidi" w:hAnsiTheme="majorBidi" w:cstheme="majorBidi"/>
                <w:sz w:val="24"/>
                <w:szCs w:val="24"/>
              </w:rPr>
            </w:rPrChange>
          </w:rPr>
          <w:t xml:space="preserve">lifelong </w:t>
        </w:r>
      </w:ins>
      <w:del w:id="5692" w:author="John Peate" w:date="2022-09-02T11:43:00Z">
        <w:r w:rsidR="00296489" w:rsidRPr="00EC173B" w:rsidDel="00373100">
          <w:rPr>
            <w:rFonts w:asciiTheme="majorBidi" w:hAnsiTheme="majorBidi" w:cstheme="majorBidi"/>
            <w:color w:val="000000" w:themeColor="text1"/>
            <w:sz w:val="24"/>
            <w:szCs w:val="24"/>
            <w:rPrChange w:id="5693" w:author="John Peate" w:date="2022-09-03T12:33:00Z">
              <w:rPr>
                <w:rFonts w:asciiTheme="majorBidi" w:hAnsiTheme="majorBidi" w:cstheme="majorBidi"/>
                <w:sz w:val="24"/>
                <w:szCs w:val="24"/>
              </w:rPr>
            </w:rPrChange>
          </w:rPr>
          <w:delText xml:space="preserve">unrestrained </w:delText>
        </w:r>
      </w:del>
      <w:ins w:id="5694" w:author="John Peate" w:date="2022-09-02T11:43:00Z">
        <w:r w:rsidR="00373100" w:rsidRPr="00EC173B">
          <w:rPr>
            <w:rFonts w:asciiTheme="majorBidi" w:hAnsiTheme="majorBidi" w:cstheme="majorBidi"/>
            <w:color w:val="000000" w:themeColor="text1"/>
            <w:sz w:val="24"/>
            <w:szCs w:val="24"/>
            <w:rPrChange w:id="5695" w:author="John Peate" w:date="2022-09-03T12:33:00Z">
              <w:rPr>
                <w:rFonts w:asciiTheme="majorBidi" w:hAnsiTheme="majorBidi" w:cstheme="majorBidi"/>
                <w:sz w:val="24"/>
                <w:szCs w:val="24"/>
              </w:rPr>
            </w:rPrChange>
          </w:rPr>
          <w:t>un</w:t>
        </w:r>
        <w:r w:rsidR="00373100" w:rsidRPr="00EC173B">
          <w:rPr>
            <w:rFonts w:asciiTheme="majorBidi" w:hAnsiTheme="majorBidi" w:cstheme="majorBidi"/>
            <w:color w:val="000000" w:themeColor="text1"/>
            <w:sz w:val="24"/>
            <w:szCs w:val="24"/>
            <w:rPrChange w:id="5696" w:author="John Peate" w:date="2022-09-03T12:33:00Z">
              <w:rPr>
                <w:rFonts w:asciiTheme="majorBidi" w:hAnsiTheme="majorBidi" w:cstheme="majorBidi"/>
                <w:sz w:val="24"/>
                <w:szCs w:val="24"/>
              </w:rPr>
            </w:rPrChange>
          </w:rPr>
          <w:t>cons</w:t>
        </w:r>
        <w:r w:rsidR="00373100" w:rsidRPr="00EC173B">
          <w:rPr>
            <w:rFonts w:asciiTheme="majorBidi" w:hAnsiTheme="majorBidi" w:cstheme="majorBidi"/>
            <w:color w:val="000000" w:themeColor="text1"/>
            <w:sz w:val="24"/>
            <w:szCs w:val="24"/>
            <w:rPrChange w:id="5697" w:author="John Peate" w:date="2022-09-03T12:33:00Z">
              <w:rPr>
                <w:rFonts w:asciiTheme="majorBidi" w:hAnsiTheme="majorBidi" w:cstheme="majorBidi"/>
                <w:sz w:val="24"/>
                <w:szCs w:val="24"/>
              </w:rPr>
            </w:rPrChange>
          </w:rPr>
          <w:t xml:space="preserve">trained </w:t>
        </w:r>
        <w:r w:rsidR="00373100" w:rsidRPr="00EC173B">
          <w:rPr>
            <w:rFonts w:asciiTheme="majorBidi" w:hAnsiTheme="majorBidi" w:cstheme="majorBidi"/>
            <w:color w:val="000000" w:themeColor="text1"/>
            <w:sz w:val="24"/>
            <w:szCs w:val="24"/>
            <w:rPrChange w:id="5698" w:author="John Peate" w:date="2022-09-03T12:33:00Z">
              <w:rPr>
                <w:rFonts w:asciiTheme="majorBidi" w:hAnsiTheme="majorBidi" w:cstheme="majorBidi"/>
                <w:sz w:val="24"/>
                <w:szCs w:val="24"/>
              </w:rPr>
            </w:rPrChange>
          </w:rPr>
          <w:t>self-</w:t>
        </w:r>
      </w:ins>
      <w:r w:rsidR="00296489" w:rsidRPr="00EC173B">
        <w:rPr>
          <w:rFonts w:asciiTheme="majorBidi" w:hAnsiTheme="majorBidi" w:cstheme="majorBidi"/>
          <w:color w:val="000000" w:themeColor="text1"/>
          <w:sz w:val="24"/>
          <w:szCs w:val="24"/>
          <w:rPrChange w:id="5699" w:author="John Peate" w:date="2022-09-03T12:33:00Z">
            <w:rPr>
              <w:rFonts w:asciiTheme="majorBidi" w:hAnsiTheme="majorBidi" w:cstheme="majorBidi"/>
              <w:sz w:val="24"/>
              <w:szCs w:val="24"/>
            </w:rPr>
          </w:rPrChange>
        </w:rPr>
        <w:t>sacrifice to</w:t>
      </w:r>
      <w:ins w:id="5700" w:author="John Peate" w:date="2022-09-02T11:43:00Z">
        <w:r w:rsidR="00373100" w:rsidRPr="00EC173B">
          <w:rPr>
            <w:rFonts w:asciiTheme="majorBidi" w:hAnsiTheme="majorBidi" w:cstheme="majorBidi"/>
            <w:color w:val="000000" w:themeColor="text1"/>
            <w:sz w:val="24"/>
            <w:szCs w:val="24"/>
            <w:rPrChange w:id="5701" w:author="John Peate" w:date="2022-09-03T12:33:00Z">
              <w:rPr>
                <w:rFonts w:asciiTheme="majorBidi" w:hAnsiTheme="majorBidi" w:cstheme="majorBidi"/>
                <w:sz w:val="24"/>
                <w:szCs w:val="24"/>
              </w:rPr>
            </w:rPrChange>
          </w:rPr>
          <w:t>ward</w:t>
        </w:r>
      </w:ins>
      <w:r w:rsidR="00296489" w:rsidRPr="00EC173B">
        <w:rPr>
          <w:rFonts w:asciiTheme="majorBidi" w:hAnsiTheme="majorBidi" w:cstheme="majorBidi"/>
          <w:color w:val="000000" w:themeColor="text1"/>
          <w:sz w:val="24"/>
          <w:szCs w:val="24"/>
          <w:rPrChange w:id="5702" w:author="John Peate" w:date="2022-09-03T12:33:00Z">
            <w:rPr>
              <w:rFonts w:asciiTheme="majorBidi" w:hAnsiTheme="majorBidi" w:cstheme="majorBidi"/>
              <w:sz w:val="24"/>
              <w:szCs w:val="24"/>
            </w:rPr>
          </w:rPrChange>
        </w:rPr>
        <w:t xml:space="preserve"> </w:t>
      </w:r>
      <w:del w:id="5703" w:author="John Peate" w:date="2022-09-02T11:44:00Z">
        <w:r w:rsidR="00296489" w:rsidRPr="00EC173B" w:rsidDel="00373100">
          <w:rPr>
            <w:rFonts w:asciiTheme="majorBidi" w:hAnsiTheme="majorBidi" w:cstheme="majorBidi"/>
            <w:color w:val="000000" w:themeColor="text1"/>
            <w:sz w:val="24"/>
            <w:szCs w:val="24"/>
            <w:rPrChange w:id="5704" w:author="John Peate" w:date="2022-09-03T12:33:00Z">
              <w:rPr>
                <w:rFonts w:asciiTheme="majorBidi" w:hAnsiTheme="majorBidi" w:cstheme="majorBidi"/>
                <w:sz w:val="24"/>
                <w:szCs w:val="24"/>
              </w:rPr>
            </w:rPrChange>
          </w:rPr>
          <w:delText xml:space="preserve">the </w:delText>
        </w:r>
        <w:r w:rsidR="003550A3" w:rsidRPr="00EC173B" w:rsidDel="00373100">
          <w:rPr>
            <w:rFonts w:asciiTheme="majorBidi" w:hAnsiTheme="majorBidi" w:cstheme="majorBidi"/>
            <w:color w:val="000000" w:themeColor="text1"/>
            <w:sz w:val="24"/>
            <w:szCs w:val="24"/>
            <w:rPrChange w:id="5705" w:author="John Peate" w:date="2022-09-03T12:33:00Z">
              <w:rPr>
                <w:rFonts w:asciiTheme="majorBidi" w:hAnsiTheme="majorBidi" w:cstheme="majorBidi"/>
                <w:sz w:val="24"/>
                <w:szCs w:val="24"/>
              </w:rPr>
            </w:rPrChange>
          </w:rPr>
          <w:delText>male-child</w:delText>
        </w:r>
      </w:del>
      <w:ins w:id="5706" w:author="John Peate" w:date="2022-09-02T11:44:00Z">
        <w:r w:rsidR="00373100" w:rsidRPr="00EC173B">
          <w:rPr>
            <w:rFonts w:asciiTheme="majorBidi" w:hAnsiTheme="majorBidi" w:cstheme="majorBidi"/>
            <w:color w:val="000000" w:themeColor="text1"/>
            <w:sz w:val="24"/>
            <w:szCs w:val="24"/>
            <w:rPrChange w:id="5707" w:author="John Peate" w:date="2022-09-03T12:33:00Z">
              <w:rPr>
                <w:rFonts w:asciiTheme="majorBidi" w:hAnsiTheme="majorBidi" w:cstheme="majorBidi"/>
                <w:sz w:val="24"/>
                <w:szCs w:val="24"/>
              </w:rPr>
            </w:rPrChange>
          </w:rPr>
          <w:t>her son</w:t>
        </w:r>
      </w:ins>
      <w:r w:rsidR="003550A3" w:rsidRPr="00EC173B">
        <w:rPr>
          <w:rFonts w:asciiTheme="majorBidi" w:hAnsiTheme="majorBidi" w:cstheme="majorBidi"/>
          <w:color w:val="000000" w:themeColor="text1"/>
          <w:sz w:val="24"/>
          <w:szCs w:val="24"/>
          <w:rPrChange w:id="5708" w:author="John Peate" w:date="2022-09-03T12:33:00Z">
            <w:rPr>
              <w:rFonts w:asciiTheme="majorBidi" w:hAnsiTheme="majorBidi" w:cstheme="majorBidi"/>
              <w:sz w:val="24"/>
              <w:szCs w:val="24"/>
            </w:rPr>
          </w:rPrChange>
        </w:rPr>
        <w:t xml:space="preserve"> </w:t>
      </w:r>
      <w:del w:id="5709" w:author="John Peate" w:date="2022-09-02T11:44:00Z">
        <w:r w:rsidR="00296489" w:rsidRPr="00EC173B" w:rsidDel="00373100">
          <w:rPr>
            <w:rFonts w:asciiTheme="majorBidi" w:hAnsiTheme="majorBidi" w:cstheme="majorBidi"/>
            <w:color w:val="000000" w:themeColor="text1"/>
            <w:sz w:val="24"/>
            <w:szCs w:val="24"/>
            <w:rPrChange w:id="5710" w:author="John Peate" w:date="2022-09-03T12:33:00Z">
              <w:rPr>
                <w:rFonts w:asciiTheme="majorBidi" w:hAnsiTheme="majorBidi" w:cstheme="majorBidi"/>
                <w:sz w:val="24"/>
                <w:szCs w:val="24"/>
              </w:rPr>
            </w:rPrChange>
          </w:rPr>
          <w:delText xml:space="preserve">all her life </w:delText>
        </w:r>
      </w:del>
      <w:r w:rsidR="00296489" w:rsidRPr="00EC173B">
        <w:rPr>
          <w:rFonts w:asciiTheme="majorBidi" w:hAnsiTheme="majorBidi" w:cstheme="majorBidi"/>
          <w:color w:val="000000" w:themeColor="text1"/>
          <w:sz w:val="24"/>
          <w:szCs w:val="24"/>
          <w:rPrChange w:id="5711" w:author="John Peate" w:date="2022-09-03T12:33:00Z">
            <w:rPr>
              <w:rFonts w:asciiTheme="majorBidi" w:hAnsiTheme="majorBidi" w:cstheme="majorBidi"/>
              <w:sz w:val="24"/>
              <w:szCs w:val="24"/>
            </w:rPr>
          </w:rPrChange>
        </w:rPr>
        <w:t xml:space="preserve">and his </w:t>
      </w:r>
      <w:del w:id="5712" w:author="John Peate" w:date="2022-09-02T11:44:00Z">
        <w:r w:rsidR="00296489" w:rsidRPr="00EC173B" w:rsidDel="00373100">
          <w:rPr>
            <w:rFonts w:asciiTheme="majorBidi" w:hAnsiTheme="majorBidi" w:cstheme="majorBidi"/>
            <w:color w:val="000000" w:themeColor="text1"/>
            <w:sz w:val="24"/>
            <w:szCs w:val="24"/>
            <w:rPrChange w:id="5713" w:author="John Peate" w:date="2022-09-03T12:33:00Z">
              <w:rPr>
                <w:rFonts w:asciiTheme="majorBidi" w:hAnsiTheme="majorBidi" w:cstheme="majorBidi"/>
                <w:sz w:val="24"/>
                <w:szCs w:val="24"/>
              </w:rPr>
            </w:rPrChange>
          </w:rPr>
          <w:delText xml:space="preserve">indulgence </w:delText>
        </w:r>
      </w:del>
      <w:ins w:id="5714" w:author="John Peate" w:date="2022-09-02T11:44:00Z">
        <w:r w:rsidR="00373100" w:rsidRPr="00EC173B">
          <w:rPr>
            <w:rFonts w:asciiTheme="majorBidi" w:hAnsiTheme="majorBidi" w:cstheme="majorBidi"/>
            <w:color w:val="000000" w:themeColor="text1"/>
            <w:sz w:val="24"/>
            <w:szCs w:val="24"/>
            <w:rPrChange w:id="5715" w:author="John Peate" w:date="2022-09-03T12:33:00Z">
              <w:rPr>
                <w:rFonts w:asciiTheme="majorBidi" w:hAnsiTheme="majorBidi" w:cstheme="majorBidi"/>
                <w:sz w:val="24"/>
                <w:szCs w:val="24"/>
              </w:rPr>
            </w:rPrChange>
          </w:rPr>
          <w:t>indulgen</w:t>
        </w:r>
        <w:r w:rsidR="00373100" w:rsidRPr="00EC173B">
          <w:rPr>
            <w:rFonts w:asciiTheme="majorBidi" w:hAnsiTheme="majorBidi" w:cstheme="majorBidi"/>
            <w:color w:val="000000" w:themeColor="text1"/>
            <w:sz w:val="24"/>
            <w:szCs w:val="24"/>
            <w:rPrChange w:id="5716" w:author="John Peate" w:date="2022-09-03T12:33:00Z">
              <w:rPr>
                <w:rFonts w:asciiTheme="majorBidi" w:hAnsiTheme="majorBidi" w:cstheme="majorBidi"/>
                <w:sz w:val="24"/>
                <w:szCs w:val="24"/>
              </w:rPr>
            </w:rPrChange>
          </w:rPr>
          <w:t>t obsession with</w:t>
        </w:r>
        <w:r w:rsidR="00373100" w:rsidRPr="00EC173B">
          <w:rPr>
            <w:rFonts w:asciiTheme="majorBidi" w:hAnsiTheme="majorBidi" w:cstheme="majorBidi"/>
            <w:color w:val="000000" w:themeColor="text1"/>
            <w:sz w:val="24"/>
            <w:szCs w:val="24"/>
            <w:rPrChange w:id="5717" w:author="John Peate" w:date="2022-09-03T12:33:00Z">
              <w:rPr>
                <w:rFonts w:asciiTheme="majorBidi" w:hAnsiTheme="majorBidi" w:cstheme="majorBidi"/>
                <w:sz w:val="24"/>
                <w:szCs w:val="24"/>
              </w:rPr>
            </w:rPrChange>
          </w:rPr>
          <w:t xml:space="preserve"> </w:t>
        </w:r>
      </w:ins>
      <w:del w:id="5718" w:author="John Peate" w:date="2022-09-02T11:44:00Z">
        <w:r w:rsidR="00296489" w:rsidRPr="00EC173B" w:rsidDel="00373100">
          <w:rPr>
            <w:rFonts w:asciiTheme="majorBidi" w:hAnsiTheme="majorBidi" w:cstheme="majorBidi"/>
            <w:color w:val="000000" w:themeColor="text1"/>
            <w:sz w:val="24"/>
            <w:szCs w:val="24"/>
            <w:rPrChange w:id="5719" w:author="John Peate" w:date="2022-09-03T12:33:00Z">
              <w:rPr>
                <w:rFonts w:asciiTheme="majorBidi" w:hAnsiTheme="majorBidi" w:cstheme="majorBidi"/>
                <w:sz w:val="24"/>
                <w:szCs w:val="24"/>
              </w:rPr>
            </w:rPrChange>
          </w:rPr>
          <w:delText xml:space="preserve">in females’ </w:delText>
        </w:r>
      </w:del>
      <w:r w:rsidR="00296489" w:rsidRPr="00EC173B">
        <w:rPr>
          <w:rFonts w:asciiTheme="majorBidi" w:hAnsiTheme="majorBidi" w:cstheme="majorBidi"/>
          <w:color w:val="000000" w:themeColor="text1"/>
          <w:sz w:val="24"/>
          <w:szCs w:val="24"/>
          <w:rPrChange w:id="5720" w:author="John Peate" w:date="2022-09-03T12:33:00Z">
            <w:rPr>
              <w:rFonts w:asciiTheme="majorBidi" w:hAnsiTheme="majorBidi" w:cstheme="majorBidi"/>
              <w:sz w:val="24"/>
              <w:szCs w:val="24"/>
            </w:rPr>
          </w:rPrChange>
        </w:rPr>
        <w:t>breast</w:t>
      </w:r>
      <w:del w:id="5721" w:author="John Peate" w:date="2022-09-02T11:44:00Z">
        <w:r w:rsidR="00296489" w:rsidRPr="00EC173B" w:rsidDel="00373100">
          <w:rPr>
            <w:rFonts w:asciiTheme="majorBidi" w:hAnsiTheme="majorBidi" w:cstheme="majorBidi"/>
            <w:color w:val="000000" w:themeColor="text1"/>
            <w:sz w:val="24"/>
            <w:szCs w:val="24"/>
            <w:rPrChange w:id="5722" w:author="John Peate" w:date="2022-09-03T12:33:00Z">
              <w:rPr>
                <w:rFonts w:asciiTheme="majorBidi" w:hAnsiTheme="majorBidi" w:cstheme="majorBidi"/>
                <w:sz w:val="24"/>
                <w:szCs w:val="24"/>
              </w:rPr>
            </w:rPrChange>
          </w:rPr>
          <w:delText xml:space="preserve"> </w:delText>
        </w:r>
      </w:del>
      <w:r w:rsidR="00296489" w:rsidRPr="00EC173B">
        <w:rPr>
          <w:rFonts w:asciiTheme="majorBidi" w:hAnsiTheme="majorBidi" w:cstheme="majorBidi"/>
          <w:color w:val="000000" w:themeColor="text1"/>
          <w:sz w:val="24"/>
          <w:szCs w:val="24"/>
          <w:rPrChange w:id="5723" w:author="John Peate" w:date="2022-09-03T12:33:00Z">
            <w:rPr>
              <w:rFonts w:asciiTheme="majorBidi" w:hAnsiTheme="majorBidi" w:cstheme="majorBidi"/>
              <w:sz w:val="24"/>
              <w:szCs w:val="24"/>
            </w:rPr>
          </w:rPrChange>
        </w:rPr>
        <w:t xml:space="preserve">milk and later </w:t>
      </w:r>
      <w:del w:id="5724" w:author="John Peate" w:date="2022-09-02T11:44:00Z">
        <w:r w:rsidR="00296489" w:rsidRPr="00EC173B" w:rsidDel="00373100">
          <w:rPr>
            <w:rFonts w:asciiTheme="majorBidi" w:hAnsiTheme="majorBidi" w:cstheme="majorBidi"/>
            <w:color w:val="000000" w:themeColor="text1"/>
            <w:sz w:val="24"/>
            <w:szCs w:val="24"/>
            <w:rPrChange w:id="5725" w:author="John Peate" w:date="2022-09-03T12:33:00Z">
              <w:rPr>
                <w:rFonts w:asciiTheme="majorBidi" w:hAnsiTheme="majorBidi" w:cstheme="majorBidi"/>
                <w:sz w:val="24"/>
                <w:szCs w:val="24"/>
              </w:rPr>
            </w:rPrChange>
          </w:rPr>
          <w:delText xml:space="preserve">the </w:delText>
        </w:r>
      </w:del>
      <w:r w:rsidR="00296489" w:rsidRPr="00EC173B">
        <w:rPr>
          <w:rFonts w:asciiTheme="majorBidi" w:hAnsiTheme="majorBidi" w:cstheme="majorBidi"/>
          <w:color w:val="000000" w:themeColor="text1"/>
          <w:sz w:val="24"/>
          <w:szCs w:val="24"/>
          <w:rPrChange w:id="5726" w:author="John Peate" w:date="2022-09-03T12:33:00Z">
            <w:rPr>
              <w:rFonts w:asciiTheme="majorBidi" w:hAnsiTheme="majorBidi" w:cstheme="majorBidi"/>
              <w:sz w:val="24"/>
              <w:szCs w:val="24"/>
            </w:rPr>
          </w:rPrChange>
        </w:rPr>
        <w:t>breasts themselves</w:t>
      </w:r>
      <w:del w:id="5727" w:author="John Peate" w:date="2022-09-02T11:44:00Z">
        <w:r w:rsidR="00296489" w:rsidRPr="00EC173B" w:rsidDel="00373100">
          <w:rPr>
            <w:rFonts w:asciiTheme="majorBidi" w:hAnsiTheme="majorBidi" w:cstheme="majorBidi"/>
            <w:color w:val="000000" w:themeColor="text1"/>
            <w:sz w:val="24"/>
            <w:szCs w:val="24"/>
            <w:rPrChange w:id="5728" w:author="John Peate" w:date="2022-09-03T12:33:00Z">
              <w:rPr>
                <w:rFonts w:asciiTheme="majorBidi" w:hAnsiTheme="majorBidi" w:cstheme="majorBidi"/>
                <w:sz w:val="24"/>
                <w:szCs w:val="24"/>
              </w:rPr>
            </w:rPrChange>
          </w:rPr>
          <w:delText xml:space="preserve">, </w:delText>
        </w:r>
      </w:del>
      <w:ins w:id="5729" w:author="John Peate" w:date="2022-09-02T11:44:00Z">
        <w:r w:rsidR="00373100" w:rsidRPr="00EC173B">
          <w:rPr>
            <w:rFonts w:asciiTheme="majorBidi" w:hAnsiTheme="majorBidi" w:cstheme="majorBidi"/>
            <w:color w:val="000000" w:themeColor="text1"/>
            <w:sz w:val="24"/>
            <w:szCs w:val="24"/>
            <w:rPrChange w:id="5730" w:author="John Peate" w:date="2022-09-03T12:33:00Z">
              <w:rPr>
                <w:rFonts w:asciiTheme="majorBidi" w:hAnsiTheme="majorBidi" w:cstheme="majorBidi"/>
                <w:sz w:val="24"/>
                <w:szCs w:val="24"/>
              </w:rPr>
            </w:rPrChange>
          </w:rPr>
          <w:t>.</w:t>
        </w:r>
        <w:r w:rsidR="00373100" w:rsidRPr="00EC173B">
          <w:rPr>
            <w:rFonts w:asciiTheme="majorBidi" w:hAnsiTheme="majorBidi" w:cstheme="majorBidi"/>
            <w:color w:val="000000" w:themeColor="text1"/>
            <w:sz w:val="24"/>
            <w:szCs w:val="24"/>
            <w:rPrChange w:id="5731" w:author="John Peate" w:date="2022-09-03T12:33:00Z">
              <w:rPr>
                <w:rFonts w:asciiTheme="majorBidi" w:hAnsiTheme="majorBidi" w:cstheme="majorBidi"/>
                <w:sz w:val="24"/>
                <w:szCs w:val="24"/>
              </w:rPr>
            </w:rPrChange>
          </w:rPr>
          <w:t xml:space="preserve"> </w:t>
        </w:r>
      </w:ins>
      <w:del w:id="5732" w:author="John Peate" w:date="2022-09-02T11:45:00Z">
        <w:r w:rsidR="00296489" w:rsidRPr="00EC173B" w:rsidDel="00E841C6">
          <w:rPr>
            <w:rFonts w:asciiTheme="majorBidi" w:hAnsiTheme="majorBidi" w:cstheme="majorBidi"/>
            <w:color w:val="000000" w:themeColor="text1"/>
            <w:sz w:val="24"/>
            <w:szCs w:val="24"/>
            <w:rPrChange w:id="5733" w:author="John Peate" w:date="2022-09-03T12:33:00Z">
              <w:rPr>
                <w:rFonts w:asciiTheme="majorBidi" w:hAnsiTheme="majorBidi" w:cstheme="majorBidi"/>
                <w:sz w:val="24"/>
                <w:szCs w:val="24"/>
              </w:rPr>
            </w:rPrChange>
          </w:rPr>
          <w:delText>on the one hand</w:delText>
        </w:r>
        <w:r w:rsidR="003550A3" w:rsidRPr="00EC173B" w:rsidDel="00E841C6">
          <w:rPr>
            <w:rFonts w:asciiTheme="majorBidi" w:hAnsiTheme="majorBidi" w:cstheme="majorBidi"/>
            <w:color w:val="000000" w:themeColor="text1"/>
            <w:sz w:val="24"/>
            <w:szCs w:val="24"/>
            <w:rPrChange w:id="5734" w:author="John Peate" w:date="2022-09-03T12:33:00Z">
              <w:rPr>
                <w:rFonts w:asciiTheme="majorBidi" w:hAnsiTheme="majorBidi" w:cstheme="majorBidi"/>
                <w:sz w:val="24"/>
                <w:szCs w:val="24"/>
              </w:rPr>
            </w:rPrChange>
          </w:rPr>
          <w:delText>;</w:delText>
        </w:r>
        <w:r w:rsidR="00296489" w:rsidRPr="00EC173B" w:rsidDel="00E841C6">
          <w:rPr>
            <w:rFonts w:asciiTheme="majorBidi" w:hAnsiTheme="majorBidi" w:cstheme="majorBidi"/>
            <w:color w:val="000000" w:themeColor="text1"/>
            <w:sz w:val="24"/>
            <w:szCs w:val="24"/>
            <w:rPrChange w:id="5735" w:author="John Peate" w:date="2022-09-03T12:33:00Z">
              <w:rPr>
                <w:rFonts w:asciiTheme="majorBidi" w:hAnsiTheme="majorBidi" w:cstheme="majorBidi"/>
                <w:sz w:val="24"/>
                <w:szCs w:val="24"/>
              </w:rPr>
            </w:rPrChange>
          </w:rPr>
          <w:delText xml:space="preserve"> and the Mother’s</w:delText>
        </w:r>
      </w:del>
      <w:ins w:id="5736" w:author="John Peate" w:date="2022-09-02T11:45:00Z">
        <w:r w:rsidR="00E841C6" w:rsidRPr="00EC173B">
          <w:rPr>
            <w:rFonts w:asciiTheme="majorBidi" w:hAnsiTheme="majorBidi" w:cstheme="majorBidi"/>
            <w:color w:val="000000" w:themeColor="text1"/>
            <w:sz w:val="24"/>
            <w:szCs w:val="24"/>
            <w:rPrChange w:id="5737" w:author="John Peate" w:date="2022-09-03T12:33:00Z">
              <w:rPr>
                <w:rFonts w:asciiTheme="majorBidi" w:hAnsiTheme="majorBidi" w:cstheme="majorBidi"/>
                <w:sz w:val="24"/>
                <w:szCs w:val="24"/>
              </w:rPr>
            </w:rPrChange>
          </w:rPr>
          <w:t xml:space="preserve">It </w:t>
        </w:r>
        <w:r w:rsidR="00E841C6" w:rsidRPr="00EC173B">
          <w:rPr>
            <w:rFonts w:asciiTheme="majorBidi" w:hAnsiTheme="majorBidi" w:cstheme="majorBidi"/>
            <w:color w:val="000000" w:themeColor="text1"/>
            <w:sz w:val="24"/>
            <w:szCs w:val="24"/>
            <w:rPrChange w:id="5738" w:author="John Peate" w:date="2022-09-03T12:33:00Z">
              <w:rPr>
                <w:rFonts w:asciiTheme="majorBidi" w:hAnsiTheme="majorBidi" w:cstheme="majorBidi"/>
                <w:sz w:val="24"/>
                <w:szCs w:val="24"/>
              </w:rPr>
            </w:rPrChange>
          </w:rPr>
          <w:lastRenderedPageBreak/>
          <w:t>also lies in her</w:t>
        </w:r>
      </w:ins>
      <w:r w:rsidR="00296489" w:rsidRPr="00EC173B">
        <w:rPr>
          <w:rFonts w:asciiTheme="majorBidi" w:hAnsiTheme="majorBidi" w:cstheme="majorBidi"/>
          <w:color w:val="000000" w:themeColor="text1"/>
          <w:sz w:val="24"/>
          <w:szCs w:val="24"/>
          <w:rPrChange w:id="5739" w:author="John Peate" w:date="2022-09-03T12:33:00Z">
            <w:rPr>
              <w:rFonts w:asciiTheme="majorBidi" w:hAnsiTheme="majorBidi" w:cstheme="majorBidi"/>
              <w:sz w:val="24"/>
              <w:szCs w:val="24"/>
            </w:rPr>
          </w:rPrChange>
        </w:rPr>
        <w:t xml:space="preserve"> unfair treatment </w:t>
      </w:r>
      <w:del w:id="5740" w:author="John Peate" w:date="2022-09-02T11:46:00Z">
        <w:r w:rsidR="00296489" w:rsidRPr="00EC173B" w:rsidDel="00E841C6">
          <w:rPr>
            <w:rFonts w:asciiTheme="majorBidi" w:hAnsiTheme="majorBidi" w:cstheme="majorBidi"/>
            <w:color w:val="000000" w:themeColor="text1"/>
            <w:sz w:val="24"/>
            <w:szCs w:val="24"/>
            <w:rPrChange w:id="5741" w:author="John Peate" w:date="2022-09-03T12:33:00Z">
              <w:rPr>
                <w:rFonts w:asciiTheme="majorBidi" w:hAnsiTheme="majorBidi" w:cstheme="majorBidi"/>
                <w:sz w:val="24"/>
                <w:szCs w:val="24"/>
              </w:rPr>
            </w:rPrChange>
          </w:rPr>
          <w:delText xml:space="preserve">to </w:delText>
        </w:r>
      </w:del>
      <w:ins w:id="5742" w:author="John Peate" w:date="2022-09-02T11:46:00Z">
        <w:r w:rsidR="00E841C6" w:rsidRPr="00EC173B">
          <w:rPr>
            <w:rFonts w:asciiTheme="majorBidi" w:hAnsiTheme="majorBidi" w:cstheme="majorBidi"/>
            <w:color w:val="000000" w:themeColor="text1"/>
            <w:sz w:val="24"/>
            <w:szCs w:val="24"/>
            <w:rPrChange w:id="5743" w:author="John Peate" w:date="2022-09-03T12:33:00Z">
              <w:rPr>
                <w:rFonts w:asciiTheme="majorBidi" w:hAnsiTheme="majorBidi" w:cstheme="majorBidi"/>
                <w:sz w:val="24"/>
                <w:szCs w:val="24"/>
              </w:rPr>
            </w:rPrChange>
          </w:rPr>
          <w:t>of</w:t>
        </w:r>
        <w:r w:rsidR="00E841C6" w:rsidRPr="00EC173B">
          <w:rPr>
            <w:rFonts w:asciiTheme="majorBidi" w:hAnsiTheme="majorBidi" w:cstheme="majorBidi"/>
            <w:color w:val="000000" w:themeColor="text1"/>
            <w:sz w:val="24"/>
            <w:szCs w:val="24"/>
            <w:rPrChange w:id="5744" w:author="John Peate" w:date="2022-09-03T12:33:00Z">
              <w:rPr>
                <w:rFonts w:asciiTheme="majorBidi" w:hAnsiTheme="majorBidi" w:cstheme="majorBidi"/>
                <w:sz w:val="24"/>
                <w:szCs w:val="24"/>
              </w:rPr>
            </w:rPrChange>
          </w:rPr>
          <w:t xml:space="preserve"> </w:t>
        </w:r>
      </w:ins>
      <w:r w:rsidR="00296489" w:rsidRPr="00EC173B">
        <w:rPr>
          <w:rFonts w:asciiTheme="majorBidi" w:hAnsiTheme="majorBidi" w:cstheme="majorBidi"/>
          <w:color w:val="000000" w:themeColor="text1"/>
          <w:sz w:val="24"/>
          <w:szCs w:val="24"/>
          <w:rPrChange w:id="5745" w:author="John Peate" w:date="2022-09-03T12:33:00Z">
            <w:rPr>
              <w:rFonts w:asciiTheme="majorBidi" w:hAnsiTheme="majorBidi" w:cstheme="majorBidi"/>
              <w:sz w:val="24"/>
              <w:szCs w:val="24"/>
            </w:rPr>
          </w:rPrChange>
        </w:rPr>
        <w:t xml:space="preserve">her daughters, especially </w:t>
      </w:r>
      <w:commentRangeStart w:id="5746"/>
      <w:ins w:id="5747" w:author="John Peate" w:date="2022-09-02T11:52:00Z">
        <w:r w:rsidR="00C17307" w:rsidRPr="00EC173B">
          <w:rPr>
            <w:rFonts w:asciiTheme="majorBidi" w:hAnsiTheme="majorBidi" w:cstheme="majorBidi"/>
            <w:color w:val="000000" w:themeColor="text1"/>
            <w:sz w:val="24"/>
            <w:szCs w:val="24"/>
            <w:rPrChange w:id="5748" w:author="John Peate" w:date="2022-09-03T12:33:00Z">
              <w:rPr>
                <w:rFonts w:asciiTheme="majorBidi" w:hAnsiTheme="majorBidi" w:cstheme="majorBidi"/>
                <w:sz w:val="24"/>
                <w:szCs w:val="24"/>
              </w:rPr>
            </w:rPrChange>
          </w:rPr>
          <w:t xml:space="preserve">Jintong’s twin, </w:t>
        </w:r>
      </w:ins>
      <w:del w:id="5749" w:author="John Peate" w:date="2022-09-02T11:46:00Z">
        <w:r w:rsidR="00296489" w:rsidRPr="00EC173B" w:rsidDel="00E841C6">
          <w:rPr>
            <w:rFonts w:asciiTheme="majorBidi" w:hAnsiTheme="majorBidi" w:cstheme="majorBidi"/>
            <w:color w:val="000000" w:themeColor="text1"/>
            <w:sz w:val="24"/>
            <w:szCs w:val="24"/>
            <w:rPrChange w:id="5750" w:author="John Peate" w:date="2022-09-03T12:33:00Z">
              <w:rPr>
                <w:rFonts w:asciiTheme="majorBidi" w:hAnsiTheme="majorBidi" w:cstheme="majorBidi"/>
                <w:sz w:val="24"/>
                <w:szCs w:val="24"/>
              </w:rPr>
            </w:rPrChange>
          </w:rPr>
          <w:delText xml:space="preserve">the twin sister, Shangguan </w:delText>
        </w:r>
      </w:del>
      <w:r w:rsidR="00296489" w:rsidRPr="00EC173B">
        <w:rPr>
          <w:rFonts w:asciiTheme="majorBidi" w:hAnsiTheme="majorBidi" w:cstheme="majorBidi"/>
          <w:color w:val="000000" w:themeColor="text1"/>
          <w:sz w:val="24"/>
          <w:szCs w:val="24"/>
          <w:rPrChange w:id="5751" w:author="John Peate" w:date="2022-09-03T12:33:00Z">
            <w:rPr>
              <w:rFonts w:asciiTheme="majorBidi" w:hAnsiTheme="majorBidi" w:cstheme="majorBidi"/>
              <w:sz w:val="24"/>
              <w:szCs w:val="24"/>
            </w:rPr>
          </w:rPrChange>
        </w:rPr>
        <w:t>Y</w:t>
      </w:r>
      <w:del w:id="5752" w:author="John Peate" w:date="2022-09-02T11:46:00Z">
        <w:r w:rsidR="003D59CD" w:rsidRPr="00EC173B" w:rsidDel="00E841C6">
          <w:rPr>
            <w:rFonts w:asciiTheme="majorBidi" w:hAnsiTheme="majorBidi" w:cstheme="majorBidi"/>
            <w:color w:val="000000" w:themeColor="text1"/>
            <w:sz w:val="24"/>
            <w:szCs w:val="24"/>
            <w:rPrChange w:id="5753" w:author="John Peate" w:date="2022-09-03T12:33:00Z">
              <w:rPr>
                <w:rFonts w:asciiTheme="majorBidi" w:hAnsiTheme="majorBidi" w:cstheme="majorBidi"/>
                <w:sz w:val="24"/>
                <w:szCs w:val="24"/>
              </w:rPr>
            </w:rPrChange>
          </w:rPr>
          <w:delText>ü</w:delText>
        </w:r>
      </w:del>
      <w:ins w:id="5754" w:author="John Peate" w:date="2022-09-02T11:46:00Z">
        <w:r w:rsidR="00E841C6" w:rsidRPr="00EC173B">
          <w:rPr>
            <w:rFonts w:asciiTheme="majorBidi" w:hAnsiTheme="majorBidi" w:cstheme="majorBidi"/>
            <w:color w:val="000000" w:themeColor="text1"/>
            <w:sz w:val="24"/>
            <w:szCs w:val="24"/>
            <w:rPrChange w:id="5755" w:author="John Peate" w:date="2022-09-03T12:33:00Z">
              <w:rPr>
                <w:rFonts w:asciiTheme="majorBidi" w:hAnsiTheme="majorBidi" w:cstheme="majorBidi"/>
                <w:sz w:val="24"/>
                <w:szCs w:val="24"/>
              </w:rPr>
            </w:rPrChange>
          </w:rPr>
          <w:t>u</w:t>
        </w:r>
      </w:ins>
      <w:r w:rsidR="00296489" w:rsidRPr="00EC173B">
        <w:rPr>
          <w:rFonts w:asciiTheme="majorBidi" w:hAnsiTheme="majorBidi" w:cstheme="majorBidi"/>
          <w:color w:val="000000" w:themeColor="text1"/>
          <w:sz w:val="24"/>
          <w:szCs w:val="24"/>
          <w:rPrChange w:id="5756" w:author="John Peate" w:date="2022-09-03T12:33:00Z">
            <w:rPr>
              <w:rFonts w:asciiTheme="majorBidi" w:hAnsiTheme="majorBidi" w:cstheme="majorBidi"/>
              <w:sz w:val="24"/>
              <w:szCs w:val="24"/>
            </w:rPr>
          </w:rPrChange>
        </w:rPr>
        <w:t>n</w:t>
      </w:r>
      <w:del w:id="5757" w:author="John Peate" w:date="2022-09-02T11:46:00Z">
        <w:r w:rsidR="00296489" w:rsidRPr="00EC173B" w:rsidDel="00E841C6">
          <w:rPr>
            <w:rFonts w:asciiTheme="majorBidi" w:hAnsiTheme="majorBidi" w:cstheme="majorBidi"/>
            <w:color w:val="000000" w:themeColor="text1"/>
            <w:sz w:val="24"/>
            <w:szCs w:val="24"/>
            <w:rPrChange w:id="5758" w:author="John Peate" w:date="2022-09-03T12:33:00Z">
              <w:rPr>
                <w:rFonts w:asciiTheme="majorBidi" w:hAnsiTheme="majorBidi" w:cstheme="majorBidi"/>
                <w:sz w:val="24"/>
                <w:szCs w:val="24"/>
              </w:rPr>
            </w:rPrChange>
          </w:rPr>
          <w:delText>ü</w:delText>
        </w:r>
      </w:del>
      <w:ins w:id="5759" w:author="John Peate" w:date="2022-09-02T11:46:00Z">
        <w:r w:rsidR="00E841C6" w:rsidRPr="00EC173B">
          <w:rPr>
            <w:rFonts w:asciiTheme="majorBidi" w:hAnsiTheme="majorBidi" w:cstheme="majorBidi"/>
            <w:color w:val="000000" w:themeColor="text1"/>
            <w:sz w:val="24"/>
            <w:szCs w:val="24"/>
            <w:rPrChange w:id="5760" w:author="John Peate" w:date="2022-09-03T12:33:00Z">
              <w:rPr>
                <w:rFonts w:asciiTheme="majorBidi" w:hAnsiTheme="majorBidi" w:cstheme="majorBidi"/>
                <w:sz w:val="24"/>
                <w:szCs w:val="24"/>
              </w:rPr>
            </w:rPrChange>
          </w:rPr>
          <w:t>u</w:t>
        </w:r>
      </w:ins>
      <w:r w:rsidR="00296489" w:rsidRPr="00EC173B">
        <w:rPr>
          <w:rFonts w:asciiTheme="majorBidi" w:hAnsiTheme="majorBidi" w:cstheme="majorBidi"/>
          <w:color w:val="000000" w:themeColor="text1"/>
          <w:sz w:val="24"/>
          <w:szCs w:val="24"/>
          <w:rPrChange w:id="5761" w:author="John Peate" w:date="2022-09-03T12:33:00Z">
            <w:rPr>
              <w:rFonts w:asciiTheme="majorBidi" w:hAnsiTheme="majorBidi" w:cstheme="majorBidi"/>
              <w:sz w:val="24"/>
              <w:szCs w:val="24"/>
            </w:rPr>
          </w:rPrChange>
        </w:rPr>
        <w:t xml:space="preserve">, </w:t>
      </w:r>
      <w:commentRangeEnd w:id="5746"/>
      <w:r w:rsidR="00C17307" w:rsidRPr="00EC173B">
        <w:rPr>
          <w:rStyle w:val="CommentReference"/>
          <w:rFonts w:asciiTheme="majorBidi" w:hAnsiTheme="majorBidi" w:cstheme="majorBidi"/>
          <w:color w:val="000000" w:themeColor="text1"/>
          <w:sz w:val="24"/>
          <w:szCs w:val="24"/>
          <w:rPrChange w:id="5762" w:author="John Peate" w:date="2022-09-03T12:33:00Z">
            <w:rPr>
              <w:rStyle w:val="CommentReference"/>
            </w:rPr>
          </w:rPrChange>
        </w:rPr>
        <w:commentReference w:id="5746"/>
      </w:r>
      <w:del w:id="5763" w:author="John Peate" w:date="2022-09-02T11:46:00Z">
        <w:r w:rsidR="00296489" w:rsidRPr="00EC173B" w:rsidDel="00E841C6">
          <w:rPr>
            <w:rFonts w:asciiTheme="majorBidi" w:hAnsiTheme="majorBidi" w:cstheme="majorBidi"/>
            <w:color w:val="000000" w:themeColor="text1"/>
            <w:sz w:val="24"/>
            <w:szCs w:val="24"/>
            <w:rPrChange w:id="5764" w:author="John Peate" w:date="2022-09-03T12:33:00Z">
              <w:rPr>
                <w:rFonts w:asciiTheme="majorBidi" w:hAnsiTheme="majorBidi" w:cstheme="majorBidi"/>
                <w:sz w:val="24"/>
                <w:szCs w:val="24"/>
              </w:rPr>
            </w:rPrChange>
          </w:rPr>
          <w:delText xml:space="preserve">to whom the Mother’s caring was far from enough </w:delText>
        </w:r>
      </w:del>
      <w:r w:rsidR="00296489" w:rsidRPr="00EC173B">
        <w:rPr>
          <w:rFonts w:asciiTheme="majorBidi" w:hAnsiTheme="majorBidi" w:cstheme="majorBidi"/>
          <w:color w:val="000000" w:themeColor="text1"/>
          <w:sz w:val="24"/>
          <w:szCs w:val="24"/>
          <w:rPrChange w:id="5765" w:author="John Peate" w:date="2022-09-03T12:33:00Z">
            <w:rPr>
              <w:rFonts w:asciiTheme="majorBidi" w:hAnsiTheme="majorBidi" w:cstheme="majorBidi"/>
              <w:sz w:val="24"/>
              <w:szCs w:val="24"/>
            </w:rPr>
          </w:rPrChange>
        </w:rPr>
        <w:t>compar</w:t>
      </w:r>
      <w:del w:id="5766" w:author="John Peate" w:date="2022-09-02T11:46:00Z">
        <w:r w:rsidR="00296489" w:rsidRPr="00EC173B" w:rsidDel="00E841C6">
          <w:rPr>
            <w:rFonts w:asciiTheme="majorBidi" w:hAnsiTheme="majorBidi" w:cstheme="majorBidi"/>
            <w:color w:val="000000" w:themeColor="text1"/>
            <w:sz w:val="24"/>
            <w:szCs w:val="24"/>
            <w:rPrChange w:id="5767" w:author="John Peate" w:date="2022-09-03T12:33:00Z">
              <w:rPr>
                <w:rFonts w:asciiTheme="majorBidi" w:hAnsiTheme="majorBidi" w:cstheme="majorBidi"/>
                <w:sz w:val="24"/>
                <w:szCs w:val="24"/>
              </w:rPr>
            </w:rPrChange>
          </w:rPr>
          <w:delText>ing</w:delText>
        </w:r>
      </w:del>
      <w:ins w:id="5768" w:author="John Peate" w:date="2022-09-02T11:46:00Z">
        <w:r w:rsidR="00E841C6" w:rsidRPr="00EC173B">
          <w:rPr>
            <w:rFonts w:asciiTheme="majorBidi" w:hAnsiTheme="majorBidi" w:cstheme="majorBidi"/>
            <w:color w:val="000000" w:themeColor="text1"/>
            <w:sz w:val="24"/>
            <w:szCs w:val="24"/>
            <w:rPrChange w:id="5769" w:author="John Peate" w:date="2022-09-03T12:33:00Z">
              <w:rPr>
                <w:rFonts w:asciiTheme="majorBidi" w:hAnsiTheme="majorBidi" w:cstheme="majorBidi"/>
                <w:sz w:val="24"/>
                <w:szCs w:val="24"/>
              </w:rPr>
            </w:rPrChange>
          </w:rPr>
          <w:t>ed</w:t>
        </w:r>
      </w:ins>
      <w:r w:rsidR="00296489" w:rsidRPr="00EC173B">
        <w:rPr>
          <w:rFonts w:asciiTheme="majorBidi" w:hAnsiTheme="majorBidi" w:cstheme="majorBidi"/>
          <w:color w:val="000000" w:themeColor="text1"/>
          <w:sz w:val="24"/>
          <w:szCs w:val="24"/>
          <w:rPrChange w:id="5770" w:author="John Peate" w:date="2022-09-03T12:33:00Z">
            <w:rPr>
              <w:rFonts w:asciiTheme="majorBidi" w:hAnsiTheme="majorBidi" w:cstheme="majorBidi"/>
              <w:sz w:val="24"/>
              <w:szCs w:val="24"/>
            </w:rPr>
          </w:rPrChange>
        </w:rPr>
        <w:t xml:space="preserve"> to </w:t>
      </w:r>
      <w:del w:id="5771" w:author="John Peate" w:date="2022-09-02T11:46:00Z">
        <w:r w:rsidR="00296489" w:rsidRPr="00EC173B" w:rsidDel="00E841C6">
          <w:rPr>
            <w:rFonts w:asciiTheme="majorBidi" w:hAnsiTheme="majorBidi" w:cstheme="majorBidi"/>
            <w:color w:val="000000" w:themeColor="text1"/>
            <w:sz w:val="24"/>
            <w:szCs w:val="24"/>
            <w:rPrChange w:id="5772" w:author="John Peate" w:date="2022-09-03T12:33:00Z">
              <w:rPr>
                <w:rFonts w:asciiTheme="majorBidi" w:hAnsiTheme="majorBidi" w:cstheme="majorBidi"/>
                <w:sz w:val="24"/>
                <w:szCs w:val="24"/>
              </w:rPr>
            </w:rPrChange>
          </w:rPr>
          <w:delText xml:space="preserve">that to </w:delText>
        </w:r>
      </w:del>
      <w:r w:rsidR="00296489" w:rsidRPr="00EC173B">
        <w:rPr>
          <w:rFonts w:asciiTheme="majorBidi" w:hAnsiTheme="majorBidi" w:cstheme="majorBidi"/>
          <w:color w:val="000000" w:themeColor="text1"/>
          <w:sz w:val="24"/>
          <w:szCs w:val="24"/>
          <w:rPrChange w:id="5773" w:author="John Peate" w:date="2022-09-03T12:33:00Z">
            <w:rPr>
              <w:rFonts w:asciiTheme="majorBidi" w:hAnsiTheme="majorBidi" w:cstheme="majorBidi"/>
              <w:sz w:val="24"/>
              <w:szCs w:val="24"/>
            </w:rPr>
          </w:rPrChange>
        </w:rPr>
        <w:t xml:space="preserve">Jintong. From </w:t>
      </w:r>
      <w:r w:rsidR="00C06773" w:rsidRPr="00EC173B">
        <w:rPr>
          <w:rFonts w:asciiTheme="majorBidi" w:hAnsiTheme="majorBidi" w:cstheme="majorBidi"/>
          <w:color w:val="000000" w:themeColor="text1"/>
          <w:sz w:val="24"/>
          <w:szCs w:val="24"/>
          <w:rPrChange w:id="5774" w:author="John Peate" w:date="2022-09-03T12:33:00Z">
            <w:rPr>
              <w:rFonts w:asciiTheme="majorBidi" w:hAnsiTheme="majorBidi" w:cstheme="majorBidi"/>
              <w:sz w:val="24"/>
              <w:szCs w:val="24"/>
            </w:rPr>
          </w:rPrChange>
        </w:rPr>
        <w:t xml:space="preserve">the moment she </w:t>
      </w:r>
      <w:del w:id="5775" w:author="John Peate" w:date="2022-09-02T11:46:00Z">
        <w:r w:rsidR="00C06773" w:rsidRPr="00EC173B" w:rsidDel="00E841C6">
          <w:rPr>
            <w:rFonts w:asciiTheme="majorBidi" w:hAnsiTheme="majorBidi" w:cstheme="majorBidi"/>
            <w:color w:val="000000" w:themeColor="text1"/>
            <w:sz w:val="24"/>
            <w:szCs w:val="24"/>
            <w:rPrChange w:id="5776" w:author="John Peate" w:date="2022-09-03T12:33:00Z">
              <w:rPr>
                <w:rFonts w:asciiTheme="majorBidi" w:hAnsiTheme="majorBidi" w:cstheme="majorBidi"/>
                <w:sz w:val="24"/>
                <w:szCs w:val="24"/>
              </w:rPr>
            </w:rPrChange>
          </w:rPr>
          <w:delText xml:space="preserve">was </w:delText>
        </w:r>
      </w:del>
      <w:ins w:id="5777" w:author="John Peate" w:date="2022-09-02T11:46:00Z">
        <w:r w:rsidR="00E841C6" w:rsidRPr="00EC173B">
          <w:rPr>
            <w:rFonts w:asciiTheme="majorBidi" w:hAnsiTheme="majorBidi" w:cstheme="majorBidi"/>
            <w:color w:val="000000" w:themeColor="text1"/>
            <w:sz w:val="24"/>
            <w:szCs w:val="24"/>
            <w:rPrChange w:id="5778" w:author="John Peate" w:date="2022-09-03T12:33:00Z">
              <w:rPr>
                <w:rFonts w:asciiTheme="majorBidi" w:hAnsiTheme="majorBidi" w:cstheme="majorBidi"/>
                <w:sz w:val="24"/>
                <w:szCs w:val="24"/>
              </w:rPr>
            </w:rPrChange>
          </w:rPr>
          <w:t>i</w:t>
        </w:r>
        <w:r w:rsidR="00E841C6" w:rsidRPr="00EC173B">
          <w:rPr>
            <w:rFonts w:asciiTheme="majorBidi" w:hAnsiTheme="majorBidi" w:cstheme="majorBidi"/>
            <w:color w:val="000000" w:themeColor="text1"/>
            <w:sz w:val="24"/>
            <w:szCs w:val="24"/>
            <w:rPrChange w:id="5779" w:author="John Peate" w:date="2022-09-03T12:33:00Z">
              <w:rPr>
                <w:rFonts w:asciiTheme="majorBidi" w:hAnsiTheme="majorBidi" w:cstheme="majorBidi"/>
                <w:sz w:val="24"/>
                <w:szCs w:val="24"/>
              </w:rPr>
            </w:rPrChange>
          </w:rPr>
          <w:t xml:space="preserve">s </w:t>
        </w:r>
      </w:ins>
      <w:r w:rsidR="00C06773" w:rsidRPr="00EC173B">
        <w:rPr>
          <w:rFonts w:asciiTheme="majorBidi" w:hAnsiTheme="majorBidi" w:cstheme="majorBidi"/>
          <w:color w:val="000000" w:themeColor="text1"/>
          <w:sz w:val="24"/>
          <w:szCs w:val="24"/>
          <w:rPrChange w:id="5780" w:author="John Peate" w:date="2022-09-03T12:33:00Z">
            <w:rPr>
              <w:rFonts w:asciiTheme="majorBidi" w:hAnsiTheme="majorBidi" w:cstheme="majorBidi"/>
              <w:sz w:val="24"/>
              <w:szCs w:val="24"/>
            </w:rPr>
          </w:rPrChange>
        </w:rPr>
        <w:t>born</w:t>
      </w:r>
      <w:r w:rsidR="00296489" w:rsidRPr="00EC173B">
        <w:rPr>
          <w:rFonts w:asciiTheme="majorBidi" w:hAnsiTheme="majorBidi" w:cstheme="majorBidi"/>
          <w:color w:val="000000" w:themeColor="text1"/>
          <w:sz w:val="24"/>
          <w:szCs w:val="24"/>
          <w:rPrChange w:id="5781" w:author="John Peate" w:date="2022-09-03T12:33:00Z">
            <w:rPr>
              <w:rFonts w:asciiTheme="majorBidi" w:hAnsiTheme="majorBidi" w:cstheme="majorBidi"/>
              <w:sz w:val="24"/>
              <w:szCs w:val="24"/>
            </w:rPr>
          </w:rPrChange>
        </w:rPr>
        <w:t xml:space="preserve">, </w:t>
      </w:r>
      <w:del w:id="5782" w:author="John Peate" w:date="2022-09-02T11:47:00Z">
        <w:r w:rsidR="00296489" w:rsidRPr="00EC173B" w:rsidDel="00E841C6">
          <w:rPr>
            <w:rFonts w:asciiTheme="majorBidi" w:hAnsiTheme="majorBidi" w:cstheme="majorBidi"/>
            <w:color w:val="000000" w:themeColor="text1"/>
            <w:sz w:val="24"/>
            <w:szCs w:val="24"/>
            <w:rPrChange w:id="5783" w:author="John Peate" w:date="2022-09-03T12:33:00Z">
              <w:rPr>
                <w:rFonts w:asciiTheme="majorBidi" w:hAnsiTheme="majorBidi" w:cstheme="majorBidi"/>
                <w:sz w:val="24"/>
                <w:szCs w:val="24"/>
              </w:rPr>
            </w:rPrChange>
          </w:rPr>
          <w:delText>the M</w:delText>
        </w:r>
      </w:del>
      <w:ins w:id="5784" w:author="John Peate" w:date="2022-09-02T11:47:00Z">
        <w:r w:rsidR="00E841C6" w:rsidRPr="00EC173B">
          <w:rPr>
            <w:rFonts w:asciiTheme="majorBidi" w:hAnsiTheme="majorBidi" w:cstheme="majorBidi"/>
            <w:color w:val="000000" w:themeColor="text1"/>
            <w:sz w:val="24"/>
            <w:szCs w:val="24"/>
            <w:rPrChange w:id="5785" w:author="John Peate" w:date="2022-09-03T12:33:00Z">
              <w:rPr>
                <w:rFonts w:asciiTheme="majorBidi" w:hAnsiTheme="majorBidi" w:cstheme="majorBidi"/>
                <w:sz w:val="24"/>
                <w:szCs w:val="24"/>
              </w:rPr>
            </w:rPrChange>
          </w:rPr>
          <w:t xml:space="preserve">Lu </w:t>
        </w:r>
      </w:ins>
      <w:del w:id="5786" w:author="John Peate" w:date="2022-09-02T11:47:00Z">
        <w:r w:rsidR="00296489" w:rsidRPr="00EC173B" w:rsidDel="00E841C6">
          <w:rPr>
            <w:rFonts w:asciiTheme="majorBidi" w:hAnsiTheme="majorBidi" w:cstheme="majorBidi"/>
            <w:color w:val="000000" w:themeColor="text1"/>
            <w:sz w:val="24"/>
            <w:szCs w:val="24"/>
            <w:rPrChange w:id="5787" w:author="John Peate" w:date="2022-09-03T12:33:00Z">
              <w:rPr>
                <w:rFonts w:asciiTheme="majorBidi" w:hAnsiTheme="majorBidi" w:cstheme="majorBidi"/>
                <w:sz w:val="24"/>
                <w:szCs w:val="24"/>
              </w:rPr>
            </w:rPrChange>
          </w:rPr>
          <w:delText xml:space="preserve">other </w:delText>
        </w:r>
      </w:del>
      <w:r w:rsidR="00296489" w:rsidRPr="00EC173B">
        <w:rPr>
          <w:rFonts w:asciiTheme="majorBidi" w:hAnsiTheme="majorBidi" w:cstheme="majorBidi"/>
          <w:color w:val="000000" w:themeColor="text1"/>
          <w:sz w:val="24"/>
          <w:szCs w:val="24"/>
          <w:rPrChange w:id="5788" w:author="John Peate" w:date="2022-09-03T12:33:00Z">
            <w:rPr>
              <w:rFonts w:asciiTheme="majorBidi" w:hAnsiTheme="majorBidi" w:cstheme="majorBidi"/>
              <w:sz w:val="24"/>
              <w:szCs w:val="24"/>
            </w:rPr>
          </w:rPrChange>
        </w:rPr>
        <w:t xml:space="preserve">regarded </w:t>
      </w:r>
      <w:del w:id="5789" w:author="John Peate" w:date="2022-09-02T11:47:00Z">
        <w:r w:rsidR="00296489" w:rsidRPr="00EC173B" w:rsidDel="00E841C6">
          <w:rPr>
            <w:rFonts w:asciiTheme="majorBidi" w:hAnsiTheme="majorBidi" w:cstheme="majorBidi"/>
            <w:color w:val="000000" w:themeColor="text1"/>
            <w:sz w:val="24"/>
            <w:szCs w:val="24"/>
            <w:rPrChange w:id="5790" w:author="John Peate" w:date="2022-09-03T12:33:00Z">
              <w:rPr>
                <w:rFonts w:asciiTheme="majorBidi" w:hAnsiTheme="majorBidi" w:cstheme="majorBidi"/>
                <w:sz w:val="24"/>
                <w:szCs w:val="24"/>
              </w:rPr>
            </w:rPrChange>
          </w:rPr>
          <w:delText xml:space="preserve">her </w:delText>
        </w:r>
      </w:del>
      <w:ins w:id="5791" w:author="John Peate" w:date="2022-09-02T11:47:00Z">
        <w:r w:rsidR="00E841C6" w:rsidRPr="00EC173B">
          <w:rPr>
            <w:rFonts w:asciiTheme="majorBidi" w:hAnsiTheme="majorBidi" w:cstheme="majorBidi"/>
            <w:color w:val="000000" w:themeColor="text1"/>
            <w:sz w:val="24"/>
            <w:szCs w:val="24"/>
            <w:rPrChange w:id="5792" w:author="John Peate" w:date="2022-09-03T12:33:00Z">
              <w:rPr>
                <w:rFonts w:asciiTheme="majorBidi" w:hAnsiTheme="majorBidi" w:cstheme="majorBidi"/>
                <w:sz w:val="24"/>
                <w:szCs w:val="24"/>
              </w:rPr>
            </w:rPrChange>
          </w:rPr>
          <w:t>Yunu</w:t>
        </w:r>
        <w:r w:rsidR="00E841C6" w:rsidRPr="00EC173B">
          <w:rPr>
            <w:rFonts w:asciiTheme="majorBidi" w:hAnsiTheme="majorBidi" w:cstheme="majorBidi"/>
            <w:color w:val="000000" w:themeColor="text1"/>
            <w:sz w:val="24"/>
            <w:szCs w:val="24"/>
            <w:rPrChange w:id="5793" w:author="John Peate" w:date="2022-09-03T12:33:00Z">
              <w:rPr>
                <w:rFonts w:asciiTheme="majorBidi" w:hAnsiTheme="majorBidi" w:cstheme="majorBidi"/>
                <w:sz w:val="24"/>
                <w:szCs w:val="24"/>
              </w:rPr>
            </w:rPrChange>
          </w:rPr>
          <w:t xml:space="preserve"> </w:t>
        </w:r>
      </w:ins>
      <w:r w:rsidR="00C06773" w:rsidRPr="00EC173B">
        <w:rPr>
          <w:rFonts w:asciiTheme="majorBidi" w:hAnsiTheme="majorBidi" w:cstheme="majorBidi"/>
          <w:color w:val="000000" w:themeColor="text1"/>
          <w:sz w:val="24"/>
          <w:szCs w:val="24"/>
          <w:rPrChange w:id="5794" w:author="John Peate" w:date="2022-09-03T12:33:00Z">
            <w:rPr>
              <w:rFonts w:asciiTheme="majorBidi" w:hAnsiTheme="majorBidi" w:cstheme="majorBidi"/>
              <w:sz w:val="24"/>
              <w:szCs w:val="24"/>
            </w:rPr>
          </w:rPrChange>
        </w:rPr>
        <w:t xml:space="preserve">as </w:t>
      </w:r>
      <w:del w:id="5795" w:author="John Peate" w:date="2022-09-02T11:47:00Z">
        <w:r w:rsidR="00C06773" w:rsidRPr="00EC173B" w:rsidDel="00E841C6">
          <w:rPr>
            <w:rFonts w:asciiTheme="majorBidi" w:hAnsiTheme="majorBidi" w:cstheme="majorBidi"/>
            <w:color w:val="000000" w:themeColor="text1"/>
            <w:sz w:val="24"/>
            <w:szCs w:val="24"/>
            <w:rPrChange w:id="5796" w:author="John Peate" w:date="2022-09-03T12:33:00Z">
              <w:rPr>
                <w:rFonts w:asciiTheme="majorBidi" w:hAnsiTheme="majorBidi" w:cstheme="majorBidi"/>
                <w:sz w:val="24"/>
                <w:szCs w:val="24"/>
              </w:rPr>
            </w:rPrChange>
          </w:rPr>
          <w:delText xml:space="preserve">the </w:delText>
        </w:r>
      </w:del>
      <w:ins w:id="5797" w:author="John Peate" w:date="2022-09-02T11:47:00Z">
        <w:r w:rsidR="00E841C6" w:rsidRPr="00EC173B">
          <w:rPr>
            <w:rFonts w:asciiTheme="majorBidi" w:hAnsiTheme="majorBidi" w:cstheme="majorBidi"/>
            <w:color w:val="000000" w:themeColor="text1"/>
            <w:sz w:val="24"/>
            <w:szCs w:val="24"/>
            <w:rPrChange w:id="5798" w:author="John Peate" w:date="2022-09-03T12:33:00Z">
              <w:rPr>
                <w:rFonts w:asciiTheme="majorBidi" w:hAnsiTheme="majorBidi" w:cstheme="majorBidi"/>
                <w:sz w:val="24"/>
                <w:szCs w:val="24"/>
              </w:rPr>
            </w:rPrChange>
          </w:rPr>
          <w:t>a</w:t>
        </w:r>
        <w:r w:rsidR="00E841C6" w:rsidRPr="00EC173B">
          <w:rPr>
            <w:rFonts w:asciiTheme="majorBidi" w:hAnsiTheme="majorBidi" w:cstheme="majorBidi"/>
            <w:color w:val="000000" w:themeColor="text1"/>
            <w:sz w:val="24"/>
            <w:szCs w:val="24"/>
            <w:rPrChange w:id="5799" w:author="John Peate" w:date="2022-09-03T12:33:00Z">
              <w:rPr>
                <w:rFonts w:asciiTheme="majorBidi" w:hAnsiTheme="majorBidi" w:cstheme="majorBidi"/>
                <w:sz w:val="24"/>
                <w:szCs w:val="24"/>
              </w:rPr>
            </w:rPrChange>
          </w:rPr>
          <w:t xml:space="preserve"> </w:t>
        </w:r>
      </w:ins>
      <w:r w:rsidR="00C06773" w:rsidRPr="00EC173B">
        <w:rPr>
          <w:rFonts w:asciiTheme="majorBidi" w:hAnsiTheme="majorBidi" w:cstheme="majorBidi"/>
          <w:color w:val="000000" w:themeColor="text1"/>
          <w:sz w:val="24"/>
          <w:szCs w:val="24"/>
          <w:rPrChange w:id="5800" w:author="John Peate" w:date="2022-09-03T12:33:00Z">
            <w:rPr>
              <w:rFonts w:asciiTheme="majorBidi" w:hAnsiTheme="majorBidi" w:cstheme="majorBidi"/>
              <w:sz w:val="24"/>
              <w:szCs w:val="24"/>
            </w:rPr>
          </w:rPrChange>
        </w:rPr>
        <w:t xml:space="preserve">superfluous human being and even </w:t>
      </w:r>
      <w:del w:id="5801" w:author="John Peate" w:date="2022-09-02T11:47:00Z">
        <w:r w:rsidR="00C06773" w:rsidRPr="00EC173B" w:rsidDel="00E841C6">
          <w:rPr>
            <w:rFonts w:asciiTheme="majorBidi" w:hAnsiTheme="majorBidi" w:cstheme="majorBidi"/>
            <w:color w:val="000000" w:themeColor="text1"/>
            <w:sz w:val="24"/>
            <w:szCs w:val="24"/>
            <w:rPrChange w:id="5802" w:author="John Peate" w:date="2022-09-03T12:33:00Z">
              <w:rPr>
                <w:rFonts w:asciiTheme="majorBidi" w:hAnsiTheme="majorBidi" w:cstheme="majorBidi"/>
                <w:sz w:val="24"/>
                <w:szCs w:val="24"/>
              </w:rPr>
            </w:rPrChange>
          </w:rPr>
          <w:delText xml:space="preserve">left </w:delText>
        </w:r>
      </w:del>
      <w:ins w:id="5803" w:author="John Peate" w:date="2022-09-02T11:47:00Z">
        <w:r w:rsidR="00E841C6" w:rsidRPr="00EC173B">
          <w:rPr>
            <w:rFonts w:asciiTheme="majorBidi" w:hAnsiTheme="majorBidi" w:cstheme="majorBidi"/>
            <w:color w:val="000000" w:themeColor="text1"/>
            <w:sz w:val="24"/>
            <w:szCs w:val="24"/>
            <w:rPrChange w:id="5804" w:author="John Peate" w:date="2022-09-03T12:33:00Z">
              <w:rPr>
                <w:rFonts w:asciiTheme="majorBidi" w:hAnsiTheme="majorBidi" w:cstheme="majorBidi"/>
                <w:sz w:val="24"/>
                <w:szCs w:val="24"/>
              </w:rPr>
            </w:rPrChange>
          </w:rPr>
          <w:t>le</w:t>
        </w:r>
        <w:r w:rsidR="00E841C6" w:rsidRPr="00EC173B">
          <w:rPr>
            <w:rFonts w:asciiTheme="majorBidi" w:hAnsiTheme="majorBidi" w:cstheme="majorBidi"/>
            <w:color w:val="000000" w:themeColor="text1"/>
            <w:sz w:val="24"/>
            <w:szCs w:val="24"/>
            <w:rPrChange w:id="5805" w:author="John Peate" w:date="2022-09-03T12:33:00Z">
              <w:rPr>
                <w:rFonts w:asciiTheme="majorBidi" w:hAnsiTheme="majorBidi" w:cstheme="majorBidi"/>
                <w:sz w:val="24"/>
                <w:szCs w:val="24"/>
              </w:rPr>
            </w:rPrChange>
          </w:rPr>
          <w:t>aves</w:t>
        </w:r>
        <w:r w:rsidR="00E841C6" w:rsidRPr="00EC173B">
          <w:rPr>
            <w:rFonts w:asciiTheme="majorBidi" w:hAnsiTheme="majorBidi" w:cstheme="majorBidi"/>
            <w:color w:val="000000" w:themeColor="text1"/>
            <w:sz w:val="24"/>
            <w:szCs w:val="24"/>
            <w:rPrChange w:id="5806" w:author="John Peate" w:date="2022-09-03T12:33:00Z">
              <w:rPr>
                <w:rFonts w:asciiTheme="majorBidi" w:hAnsiTheme="majorBidi" w:cstheme="majorBidi"/>
                <w:sz w:val="24"/>
                <w:szCs w:val="24"/>
              </w:rPr>
            </w:rPrChange>
          </w:rPr>
          <w:t xml:space="preserve"> </w:t>
        </w:r>
      </w:ins>
      <w:r w:rsidR="00C06773" w:rsidRPr="00EC173B">
        <w:rPr>
          <w:rFonts w:asciiTheme="majorBidi" w:hAnsiTheme="majorBidi" w:cstheme="majorBidi"/>
          <w:color w:val="000000" w:themeColor="text1"/>
          <w:sz w:val="24"/>
          <w:szCs w:val="24"/>
          <w:rPrChange w:id="5807" w:author="John Peate" w:date="2022-09-03T12:33:00Z">
            <w:rPr>
              <w:rFonts w:asciiTheme="majorBidi" w:hAnsiTheme="majorBidi" w:cstheme="majorBidi"/>
              <w:sz w:val="24"/>
              <w:szCs w:val="24"/>
            </w:rPr>
          </w:rPrChange>
        </w:rPr>
        <w:t xml:space="preserve">her on the </w:t>
      </w:r>
      <w:commentRangeStart w:id="5808"/>
      <w:r w:rsidR="00C06773" w:rsidRPr="00EC173B">
        <w:rPr>
          <w:rFonts w:asciiTheme="majorBidi" w:hAnsiTheme="majorBidi" w:cstheme="majorBidi"/>
          <w:i/>
          <w:iCs/>
          <w:color w:val="000000" w:themeColor="text1"/>
          <w:sz w:val="24"/>
          <w:szCs w:val="24"/>
          <w:rPrChange w:id="5809" w:author="John Peate" w:date="2022-09-03T12:33:00Z">
            <w:rPr>
              <w:rFonts w:asciiTheme="majorBidi" w:hAnsiTheme="majorBidi" w:cstheme="majorBidi"/>
              <w:i/>
              <w:iCs/>
              <w:sz w:val="24"/>
              <w:szCs w:val="24"/>
            </w:rPr>
          </w:rPrChange>
        </w:rPr>
        <w:t>kan</w:t>
      </w:r>
      <w:del w:id="5810" w:author="John Peate" w:date="2022-09-02T11:49:00Z">
        <w:r w:rsidR="00C06773" w:rsidRPr="00EC173B" w:rsidDel="00E841C6">
          <w:rPr>
            <w:rFonts w:asciiTheme="majorBidi" w:hAnsiTheme="majorBidi" w:cstheme="majorBidi"/>
            <w:i/>
            <w:iCs/>
            <w:color w:val="000000" w:themeColor="text1"/>
            <w:sz w:val="24"/>
            <w:szCs w:val="24"/>
            <w:rPrChange w:id="5811" w:author="John Peate" w:date="2022-09-03T12:33:00Z">
              <w:rPr>
                <w:rFonts w:asciiTheme="majorBidi" w:hAnsiTheme="majorBidi" w:cstheme="majorBidi"/>
                <w:i/>
                <w:iCs/>
                <w:sz w:val="24"/>
                <w:szCs w:val="24"/>
              </w:rPr>
            </w:rPrChange>
          </w:rPr>
          <w:delText>g</w:delText>
        </w:r>
      </w:del>
      <w:ins w:id="5812" w:author="John Peate" w:date="2022-09-02T11:49:00Z">
        <w:r w:rsidR="00E841C6" w:rsidRPr="00EC173B">
          <w:rPr>
            <w:rFonts w:asciiTheme="majorBidi" w:hAnsiTheme="majorBidi" w:cstheme="majorBidi"/>
            <w:i/>
            <w:iCs/>
            <w:color w:val="000000" w:themeColor="text1"/>
            <w:sz w:val="24"/>
            <w:szCs w:val="24"/>
            <w:rPrChange w:id="5813" w:author="John Peate" w:date="2022-09-03T12:33:00Z">
              <w:rPr>
                <w:rFonts w:asciiTheme="majorBidi" w:hAnsiTheme="majorBidi" w:cstheme="majorBidi"/>
                <w:i/>
                <w:iCs/>
                <w:sz w:val="24"/>
                <w:szCs w:val="24"/>
              </w:rPr>
            </w:rPrChange>
          </w:rPr>
          <w:t>g</w:t>
        </w:r>
      </w:ins>
      <w:del w:id="5814" w:author="John Peate" w:date="2022-09-02T11:49:00Z">
        <w:r w:rsidR="00C06773" w:rsidRPr="00EC173B" w:rsidDel="00E841C6">
          <w:rPr>
            <w:rStyle w:val="FootnoteReference"/>
            <w:rFonts w:asciiTheme="majorBidi" w:hAnsiTheme="majorBidi" w:cstheme="majorBidi"/>
            <w:i/>
            <w:iCs/>
            <w:color w:val="000000" w:themeColor="text1"/>
            <w:sz w:val="24"/>
            <w:szCs w:val="24"/>
            <w:rPrChange w:id="5815" w:author="John Peate" w:date="2022-09-03T12:33:00Z">
              <w:rPr>
                <w:rStyle w:val="FootnoteReference"/>
                <w:rFonts w:asciiTheme="majorBidi" w:hAnsiTheme="majorBidi" w:cstheme="majorBidi"/>
                <w:i/>
                <w:iCs/>
                <w:sz w:val="24"/>
                <w:szCs w:val="24"/>
              </w:rPr>
            </w:rPrChange>
          </w:rPr>
          <w:footnoteReference w:id="2"/>
        </w:r>
      </w:del>
      <w:r w:rsidR="00374BE9" w:rsidRPr="00EC173B">
        <w:rPr>
          <w:rFonts w:asciiTheme="majorBidi" w:hAnsiTheme="majorBidi" w:cstheme="majorBidi"/>
          <w:color w:val="000000" w:themeColor="text1"/>
          <w:sz w:val="24"/>
          <w:szCs w:val="24"/>
          <w:rPrChange w:id="5818" w:author="John Peate" w:date="2022-09-03T12:33:00Z">
            <w:rPr>
              <w:rFonts w:asciiTheme="majorBidi" w:hAnsiTheme="majorBidi" w:cstheme="majorBidi"/>
              <w:sz w:val="24"/>
              <w:szCs w:val="24"/>
            </w:rPr>
          </w:rPrChange>
        </w:rPr>
        <w:t xml:space="preserve"> </w:t>
      </w:r>
      <w:ins w:id="5819" w:author="John Peate" w:date="2022-09-02T11:48:00Z">
        <w:r w:rsidR="00E841C6" w:rsidRPr="00EC173B">
          <w:rPr>
            <w:rFonts w:asciiTheme="majorBidi" w:hAnsiTheme="majorBidi" w:cstheme="majorBidi"/>
            <w:color w:val="000000" w:themeColor="text1"/>
            <w:sz w:val="24"/>
            <w:szCs w:val="24"/>
            <w:rPrChange w:id="5820" w:author="John Peate" w:date="2022-09-03T12:33:00Z">
              <w:rPr>
                <w:rFonts w:asciiTheme="majorBidi" w:hAnsiTheme="majorBidi" w:cstheme="majorBidi"/>
                <w:sz w:val="24"/>
                <w:szCs w:val="24"/>
              </w:rPr>
            </w:rPrChange>
          </w:rPr>
          <w:t xml:space="preserve">bed-stove </w:t>
        </w:r>
      </w:ins>
      <w:commentRangeEnd w:id="5808"/>
      <w:ins w:id="5821" w:author="John Peate" w:date="2022-09-02T11:51:00Z">
        <w:r w:rsidR="00C17307" w:rsidRPr="00EC173B">
          <w:rPr>
            <w:rStyle w:val="CommentReference"/>
            <w:rFonts w:asciiTheme="majorBidi" w:hAnsiTheme="majorBidi" w:cstheme="majorBidi"/>
            <w:color w:val="000000" w:themeColor="text1"/>
            <w:sz w:val="24"/>
            <w:szCs w:val="24"/>
            <w:rPrChange w:id="5822" w:author="John Peate" w:date="2022-09-03T12:33:00Z">
              <w:rPr>
                <w:rStyle w:val="CommentReference"/>
              </w:rPr>
            </w:rPrChange>
          </w:rPr>
          <w:commentReference w:id="5808"/>
        </w:r>
      </w:ins>
      <w:del w:id="5823" w:author="John Peate" w:date="2022-09-02T11:49:00Z">
        <w:r w:rsidR="00374BE9" w:rsidRPr="00EC173B" w:rsidDel="00E841C6">
          <w:rPr>
            <w:rFonts w:asciiTheme="majorBidi" w:hAnsiTheme="majorBidi" w:cstheme="majorBidi"/>
            <w:color w:val="000000" w:themeColor="text1"/>
            <w:sz w:val="24"/>
            <w:szCs w:val="24"/>
            <w:rPrChange w:id="5824" w:author="John Peate" w:date="2022-09-03T12:33:00Z">
              <w:rPr>
                <w:rFonts w:asciiTheme="majorBidi" w:hAnsiTheme="majorBidi" w:cstheme="majorBidi"/>
                <w:sz w:val="24"/>
                <w:szCs w:val="24"/>
              </w:rPr>
            </w:rPrChange>
          </w:rPr>
          <w:delText>to accompany the already-mindless Shangguan Lü when</w:delText>
        </w:r>
      </w:del>
      <w:ins w:id="5825" w:author="John Peate" w:date="2022-09-02T11:49:00Z">
        <w:r w:rsidR="00E841C6" w:rsidRPr="00EC173B">
          <w:rPr>
            <w:rFonts w:asciiTheme="majorBidi" w:hAnsiTheme="majorBidi" w:cstheme="majorBidi"/>
            <w:color w:val="000000" w:themeColor="text1"/>
            <w:sz w:val="24"/>
            <w:szCs w:val="24"/>
            <w:rPrChange w:id="5826" w:author="John Peate" w:date="2022-09-03T12:33:00Z">
              <w:rPr>
                <w:rFonts w:asciiTheme="majorBidi" w:hAnsiTheme="majorBidi" w:cstheme="majorBidi"/>
                <w:sz w:val="24"/>
                <w:szCs w:val="24"/>
              </w:rPr>
            </w:rPrChange>
          </w:rPr>
          <w:t>while</w:t>
        </w:r>
      </w:ins>
      <w:r w:rsidR="00374BE9" w:rsidRPr="00EC173B">
        <w:rPr>
          <w:rFonts w:asciiTheme="majorBidi" w:hAnsiTheme="majorBidi" w:cstheme="majorBidi"/>
          <w:color w:val="000000" w:themeColor="text1"/>
          <w:sz w:val="24"/>
          <w:szCs w:val="24"/>
          <w:rPrChange w:id="5827" w:author="John Peate" w:date="2022-09-03T12:33:00Z">
            <w:rPr>
              <w:rFonts w:asciiTheme="majorBidi" w:hAnsiTheme="majorBidi" w:cstheme="majorBidi"/>
              <w:sz w:val="24"/>
              <w:szCs w:val="24"/>
            </w:rPr>
          </w:rPrChange>
        </w:rPr>
        <w:t xml:space="preserve"> </w:t>
      </w:r>
      <w:r w:rsidR="00961D85" w:rsidRPr="00EC173B">
        <w:rPr>
          <w:rFonts w:asciiTheme="majorBidi" w:hAnsiTheme="majorBidi" w:cstheme="majorBidi"/>
          <w:color w:val="000000" w:themeColor="text1"/>
          <w:sz w:val="24"/>
          <w:szCs w:val="24"/>
          <w:rPrChange w:id="5828" w:author="John Peate" w:date="2022-09-03T12:33:00Z">
            <w:rPr>
              <w:rFonts w:asciiTheme="majorBidi" w:hAnsiTheme="majorBidi" w:cstheme="majorBidi"/>
              <w:sz w:val="24"/>
              <w:szCs w:val="24"/>
            </w:rPr>
          </w:rPrChange>
        </w:rPr>
        <w:t xml:space="preserve">Jintong </w:t>
      </w:r>
      <w:del w:id="5829" w:author="John Peate" w:date="2022-09-02T11:49:00Z">
        <w:r w:rsidR="00961D85" w:rsidRPr="00EC173B" w:rsidDel="00E841C6">
          <w:rPr>
            <w:rFonts w:asciiTheme="majorBidi" w:hAnsiTheme="majorBidi" w:cstheme="majorBidi"/>
            <w:color w:val="000000" w:themeColor="text1"/>
            <w:sz w:val="24"/>
            <w:szCs w:val="24"/>
            <w:rPrChange w:id="5830" w:author="John Peate" w:date="2022-09-03T12:33:00Z">
              <w:rPr>
                <w:rFonts w:asciiTheme="majorBidi" w:hAnsiTheme="majorBidi" w:cstheme="majorBidi"/>
                <w:sz w:val="24"/>
                <w:szCs w:val="24"/>
              </w:rPr>
            </w:rPrChange>
          </w:rPr>
          <w:delText>was held tightly with</w:delText>
        </w:r>
      </w:del>
      <w:ins w:id="5831" w:author="John Peate" w:date="2022-09-02T11:49:00Z">
        <w:r w:rsidR="00E841C6" w:rsidRPr="00EC173B">
          <w:rPr>
            <w:rFonts w:asciiTheme="majorBidi" w:hAnsiTheme="majorBidi" w:cstheme="majorBidi"/>
            <w:color w:val="000000" w:themeColor="text1"/>
            <w:sz w:val="24"/>
            <w:szCs w:val="24"/>
            <w:rPrChange w:id="5832" w:author="John Peate" w:date="2022-09-03T12:33:00Z">
              <w:rPr>
                <w:rFonts w:asciiTheme="majorBidi" w:hAnsiTheme="majorBidi" w:cstheme="majorBidi"/>
                <w:sz w:val="24"/>
                <w:szCs w:val="24"/>
              </w:rPr>
            </w:rPrChange>
          </w:rPr>
          <w:t>nestles</w:t>
        </w:r>
      </w:ins>
      <w:r w:rsidR="00961D85" w:rsidRPr="00EC173B">
        <w:rPr>
          <w:rFonts w:asciiTheme="majorBidi" w:hAnsiTheme="majorBidi" w:cstheme="majorBidi"/>
          <w:color w:val="000000" w:themeColor="text1"/>
          <w:sz w:val="24"/>
          <w:szCs w:val="24"/>
          <w:rPrChange w:id="5833" w:author="John Peate" w:date="2022-09-03T12:33:00Z">
            <w:rPr>
              <w:rFonts w:asciiTheme="majorBidi" w:hAnsiTheme="majorBidi" w:cstheme="majorBidi"/>
              <w:sz w:val="24"/>
              <w:szCs w:val="24"/>
            </w:rPr>
          </w:rPrChange>
        </w:rPr>
        <w:t xml:space="preserve"> his little head </w:t>
      </w:r>
      <w:del w:id="5834" w:author="John Peate" w:date="2022-09-02T11:49:00Z">
        <w:r w:rsidR="00961D85" w:rsidRPr="00EC173B" w:rsidDel="00E841C6">
          <w:rPr>
            <w:rFonts w:asciiTheme="majorBidi" w:hAnsiTheme="majorBidi" w:cstheme="majorBidi"/>
            <w:color w:val="000000" w:themeColor="text1"/>
            <w:sz w:val="24"/>
            <w:szCs w:val="24"/>
            <w:rPrChange w:id="5835" w:author="John Peate" w:date="2022-09-03T12:33:00Z">
              <w:rPr>
                <w:rFonts w:asciiTheme="majorBidi" w:hAnsiTheme="majorBidi" w:cstheme="majorBidi"/>
                <w:sz w:val="24"/>
                <w:szCs w:val="24"/>
              </w:rPr>
            </w:rPrChange>
          </w:rPr>
          <w:delText>burying in the warm valley between the Mother’s</w:delText>
        </w:r>
      </w:del>
      <w:ins w:id="5836" w:author="John Peate" w:date="2022-09-02T11:49:00Z">
        <w:r w:rsidR="00E841C6" w:rsidRPr="00EC173B">
          <w:rPr>
            <w:rFonts w:asciiTheme="majorBidi" w:hAnsiTheme="majorBidi" w:cstheme="majorBidi"/>
            <w:color w:val="000000" w:themeColor="text1"/>
            <w:sz w:val="24"/>
            <w:szCs w:val="24"/>
            <w:rPrChange w:id="5837" w:author="John Peate" w:date="2022-09-03T12:33:00Z">
              <w:rPr>
                <w:rFonts w:asciiTheme="majorBidi" w:hAnsiTheme="majorBidi" w:cstheme="majorBidi"/>
                <w:sz w:val="24"/>
                <w:szCs w:val="24"/>
              </w:rPr>
            </w:rPrChange>
          </w:rPr>
          <w:t>between her</w:t>
        </w:r>
      </w:ins>
      <w:r w:rsidR="00961D85" w:rsidRPr="00EC173B">
        <w:rPr>
          <w:rFonts w:asciiTheme="majorBidi" w:hAnsiTheme="majorBidi" w:cstheme="majorBidi"/>
          <w:color w:val="000000" w:themeColor="text1"/>
          <w:sz w:val="24"/>
          <w:szCs w:val="24"/>
          <w:rPrChange w:id="5838" w:author="John Peate" w:date="2022-09-03T12:33:00Z">
            <w:rPr>
              <w:rFonts w:asciiTheme="majorBidi" w:hAnsiTheme="majorBidi" w:cstheme="majorBidi"/>
              <w:sz w:val="24"/>
              <w:szCs w:val="24"/>
            </w:rPr>
          </w:rPrChange>
        </w:rPr>
        <w:t xml:space="preserve"> ample breasts</w:t>
      </w:r>
      <w:r w:rsidR="003D59CD" w:rsidRPr="00EC173B">
        <w:rPr>
          <w:rFonts w:asciiTheme="majorBidi" w:hAnsiTheme="majorBidi" w:cstheme="majorBidi"/>
          <w:color w:val="000000" w:themeColor="text1"/>
          <w:sz w:val="24"/>
          <w:szCs w:val="24"/>
          <w:rPrChange w:id="5839" w:author="John Peate" w:date="2022-09-03T12:33:00Z">
            <w:rPr>
              <w:rFonts w:asciiTheme="majorBidi" w:hAnsiTheme="majorBidi" w:cstheme="majorBidi"/>
              <w:sz w:val="24"/>
              <w:szCs w:val="24"/>
            </w:rPr>
          </w:rPrChange>
        </w:rPr>
        <w:t>.</w:t>
      </w:r>
      <w:r w:rsidR="00296489" w:rsidRPr="00EC173B">
        <w:rPr>
          <w:rFonts w:asciiTheme="majorBidi" w:hAnsiTheme="majorBidi" w:cstheme="majorBidi"/>
          <w:color w:val="000000" w:themeColor="text1"/>
          <w:sz w:val="24"/>
          <w:szCs w:val="24"/>
          <w:rPrChange w:id="5840" w:author="John Peate" w:date="2022-09-03T12:33:00Z">
            <w:rPr>
              <w:rFonts w:asciiTheme="majorBidi" w:hAnsiTheme="majorBidi" w:cstheme="majorBidi"/>
              <w:sz w:val="24"/>
              <w:szCs w:val="24"/>
            </w:rPr>
          </w:rPrChange>
        </w:rPr>
        <w:t xml:space="preserve"> </w:t>
      </w:r>
      <w:del w:id="5841" w:author="John Peate" w:date="2022-09-02T11:52:00Z">
        <w:r w:rsidR="003D59CD" w:rsidRPr="00EC173B" w:rsidDel="00C17307">
          <w:rPr>
            <w:rFonts w:asciiTheme="majorBidi" w:hAnsiTheme="majorBidi" w:cstheme="majorBidi"/>
            <w:color w:val="000000" w:themeColor="text1"/>
            <w:sz w:val="24"/>
            <w:szCs w:val="24"/>
            <w:rPrChange w:id="5842" w:author="John Peate" w:date="2022-09-03T12:33:00Z">
              <w:rPr>
                <w:rFonts w:asciiTheme="majorBidi" w:hAnsiTheme="majorBidi" w:cstheme="majorBidi"/>
                <w:sz w:val="24"/>
                <w:szCs w:val="24"/>
              </w:rPr>
            </w:rPrChange>
          </w:rPr>
          <w:delText>T</w:delText>
        </w:r>
        <w:r w:rsidR="001278D9" w:rsidRPr="00EC173B" w:rsidDel="00C17307">
          <w:rPr>
            <w:rFonts w:asciiTheme="majorBidi" w:hAnsiTheme="majorBidi" w:cstheme="majorBidi"/>
            <w:color w:val="000000" w:themeColor="text1"/>
            <w:sz w:val="24"/>
            <w:szCs w:val="24"/>
            <w:rPrChange w:id="5843" w:author="John Peate" w:date="2022-09-03T12:33:00Z">
              <w:rPr>
                <w:rFonts w:asciiTheme="majorBidi" w:hAnsiTheme="majorBidi" w:cstheme="majorBidi"/>
                <w:sz w:val="24"/>
                <w:szCs w:val="24"/>
              </w:rPr>
            </w:rPrChange>
          </w:rPr>
          <w:delText>he Mother</w:delText>
        </w:r>
      </w:del>
      <w:ins w:id="5844" w:author="John Peate" w:date="2022-09-02T11:52:00Z">
        <w:r w:rsidR="00C17307" w:rsidRPr="00EC173B">
          <w:rPr>
            <w:rFonts w:asciiTheme="majorBidi" w:hAnsiTheme="majorBidi" w:cstheme="majorBidi"/>
            <w:color w:val="000000" w:themeColor="text1"/>
            <w:sz w:val="24"/>
            <w:szCs w:val="24"/>
            <w:rPrChange w:id="5845" w:author="John Peate" w:date="2022-09-03T12:33:00Z">
              <w:rPr>
                <w:rFonts w:asciiTheme="majorBidi" w:hAnsiTheme="majorBidi" w:cstheme="majorBidi"/>
                <w:sz w:val="24"/>
                <w:szCs w:val="24"/>
              </w:rPr>
            </w:rPrChange>
          </w:rPr>
          <w:t>Lu</w:t>
        </w:r>
      </w:ins>
      <w:r w:rsidR="001278D9" w:rsidRPr="00EC173B">
        <w:rPr>
          <w:rFonts w:asciiTheme="majorBidi" w:hAnsiTheme="majorBidi" w:cstheme="majorBidi"/>
          <w:color w:val="000000" w:themeColor="text1"/>
          <w:sz w:val="24"/>
          <w:szCs w:val="24"/>
          <w:rPrChange w:id="5846" w:author="John Peate" w:date="2022-09-03T12:33:00Z">
            <w:rPr>
              <w:rFonts w:asciiTheme="majorBidi" w:hAnsiTheme="majorBidi" w:cstheme="majorBidi"/>
              <w:sz w:val="24"/>
              <w:szCs w:val="24"/>
            </w:rPr>
          </w:rPrChange>
        </w:rPr>
        <w:t xml:space="preserve"> even </w:t>
      </w:r>
      <w:del w:id="5847" w:author="John Peate" w:date="2022-09-02T11:52:00Z">
        <w:r w:rsidR="001278D9" w:rsidRPr="00EC173B" w:rsidDel="00C17307">
          <w:rPr>
            <w:rFonts w:asciiTheme="majorBidi" w:hAnsiTheme="majorBidi" w:cstheme="majorBidi"/>
            <w:color w:val="000000" w:themeColor="text1"/>
            <w:sz w:val="24"/>
            <w:szCs w:val="24"/>
            <w:rPrChange w:id="5848" w:author="John Peate" w:date="2022-09-03T12:33:00Z">
              <w:rPr>
                <w:rFonts w:asciiTheme="majorBidi" w:hAnsiTheme="majorBidi" w:cstheme="majorBidi"/>
                <w:sz w:val="24"/>
                <w:szCs w:val="24"/>
              </w:rPr>
            </w:rPrChange>
          </w:rPr>
          <w:delText xml:space="preserve">played </w:delText>
        </w:r>
      </w:del>
      <w:ins w:id="5849" w:author="John Peate" w:date="2022-09-02T11:52:00Z">
        <w:r w:rsidR="00C17307" w:rsidRPr="00EC173B">
          <w:rPr>
            <w:rFonts w:asciiTheme="majorBidi" w:hAnsiTheme="majorBidi" w:cstheme="majorBidi"/>
            <w:color w:val="000000" w:themeColor="text1"/>
            <w:sz w:val="24"/>
            <w:szCs w:val="24"/>
            <w:rPrChange w:id="5850" w:author="John Peate" w:date="2022-09-03T12:33:00Z">
              <w:rPr>
                <w:rFonts w:asciiTheme="majorBidi" w:hAnsiTheme="majorBidi" w:cstheme="majorBidi"/>
                <w:sz w:val="24"/>
                <w:szCs w:val="24"/>
              </w:rPr>
            </w:rPrChange>
          </w:rPr>
          <w:t>play</w:t>
        </w:r>
        <w:r w:rsidR="00C17307" w:rsidRPr="00EC173B">
          <w:rPr>
            <w:rFonts w:asciiTheme="majorBidi" w:hAnsiTheme="majorBidi" w:cstheme="majorBidi"/>
            <w:color w:val="000000" w:themeColor="text1"/>
            <w:sz w:val="24"/>
            <w:szCs w:val="24"/>
            <w:rPrChange w:id="5851" w:author="John Peate" w:date="2022-09-03T12:33:00Z">
              <w:rPr>
                <w:rFonts w:asciiTheme="majorBidi" w:hAnsiTheme="majorBidi" w:cstheme="majorBidi"/>
                <w:sz w:val="24"/>
                <w:szCs w:val="24"/>
              </w:rPr>
            </w:rPrChange>
          </w:rPr>
          <w:t>s</w:t>
        </w:r>
        <w:r w:rsidR="00C17307" w:rsidRPr="00EC173B">
          <w:rPr>
            <w:rFonts w:asciiTheme="majorBidi" w:hAnsiTheme="majorBidi" w:cstheme="majorBidi"/>
            <w:color w:val="000000" w:themeColor="text1"/>
            <w:sz w:val="24"/>
            <w:szCs w:val="24"/>
            <w:rPrChange w:id="5852" w:author="John Peate" w:date="2022-09-03T12:33:00Z">
              <w:rPr>
                <w:rFonts w:asciiTheme="majorBidi" w:hAnsiTheme="majorBidi" w:cstheme="majorBidi"/>
                <w:sz w:val="24"/>
                <w:szCs w:val="24"/>
              </w:rPr>
            </w:rPrChange>
          </w:rPr>
          <w:t xml:space="preserve"> </w:t>
        </w:r>
      </w:ins>
      <w:r w:rsidR="001278D9" w:rsidRPr="00EC173B">
        <w:rPr>
          <w:rFonts w:asciiTheme="majorBidi" w:hAnsiTheme="majorBidi" w:cstheme="majorBidi"/>
          <w:color w:val="000000" w:themeColor="text1"/>
          <w:sz w:val="24"/>
          <w:szCs w:val="24"/>
          <w:rPrChange w:id="5853" w:author="John Peate" w:date="2022-09-03T12:33:00Z">
            <w:rPr>
              <w:rFonts w:asciiTheme="majorBidi" w:hAnsiTheme="majorBidi" w:cstheme="majorBidi"/>
              <w:sz w:val="24"/>
              <w:szCs w:val="24"/>
            </w:rPr>
          </w:rPrChange>
        </w:rPr>
        <w:t>favorites when feeding the twin</w:t>
      </w:r>
      <w:del w:id="5854" w:author="John Peate" w:date="2022-09-02T11:52:00Z">
        <w:r w:rsidR="001278D9" w:rsidRPr="00EC173B" w:rsidDel="00C17307">
          <w:rPr>
            <w:rFonts w:asciiTheme="majorBidi" w:hAnsiTheme="majorBidi" w:cstheme="majorBidi"/>
            <w:color w:val="000000" w:themeColor="text1"/>
            <w:sz w:val="24"/>
            <w:szCs w:val="24"/>
            <w:rPrChange w:id="5855" w:author="John Peate" w:date="2022-09-03T12:33:00Z">
              <w:rPr>
                <w:rFonts w:asciiTheme="majorBidi" w:hAnsiTheme="majorBidi" w:cstheme="majorBidi"/>
                <w:sz w:val="24"/>
                <w:szCs w:val="24"/>
              </w:rPr>
            </w:rPrChange>
          </w:rPr>
          <w:delText>e</w:delText>
        </w:r>
      </w:del>
      <w:r w:rsidR="001278D9" w:rsidRPr="00EC173B">
        <w:rPr>
          <w:rFonts w:asciiTheme="majorBidi" w:hAnsiTheme="majorBidi" w:cstheme="majorBidi"/>
          <w:color w:val="000000" w:themeColor="text1"/>
          <w:sz w:val="24"/>
          <w:szCs w:val="24"/>
          <w:rPrChange w:id="5856" w:author="John Peate" w:date="2022-09-03T12:33:00Z">
            <w:rPr>
              <w:rFonts w:asciiTheme="majorBidi" w:hAnsiTheme="majorBidi" w:cstheme="majorBidi"/>
              <w:sz w:val="24"/>
              <w:szCs w:val="24"/>
            </w:rPr>
          </w:rPrChange>
        </w:rPr>
        <w:t xml:space="preserve">s, </w:t>
      </w:r>
      <w:del w:id="5857" w:author="John Peate" w:date="2022-09-02T11:53:00Z">
        <w:r w:rsidR="003D59CD" w:rsidRPr="00EC173B" w:rsidDel="00C17307">
          <w:rPr>
            <w:rFonts w:asciiTheme="majorBidi" w:hAnsiTheme="majorBidi" w:cstheme="majorBidi"/>
            <w:color w:val="000000" w:themeColor="text1"/>
            <w:sz w:val="24"/>
            <w:szCs w:val="24"/>
            <w:rPrChange w:id="5858" w:author="John Peate" w:date="2022-09-03T12:33:00Z">
              <w:rPr>
                <w:rFonts w:asciiTheme="majorBidi" w:hAnsiTheme="majorBidi" w:cstheme="majorBidi"/>
                <w:sz w:val="24"/>
                <w:szCs w:val="24"/>
              </w:rPr>
            </w:rPrChange>
          </w:rPr>
          <w:delText xml:space="preserve">she gave up </w:delText>
        </w:r>
      </w:del>
      <w:r w:rsidR="003D59CD" w:rsidRPr="00EC173B">
        <w:rPr>
          <w:rFonts w:asciiTheme="majorBidi" w:hAnsiTheme="majorBidi" w:cstheme="majorBidi"/>
          <w:color w:val="000000" w:themeColor="text1"/>
          <w:sz w:val="24"/>
          <w:szCs w:val="24"/>
          <w:rPrChange w:id="5859" w:author="John Peate" w:date="2022-09-03T12:33:00Z">
            <w:rPr>
              <w:rFonts w:asciiTheme="majorBidi" w:hAnsiTheme="majorBidi" w:cstheme="majorBidi"/>
              <w:sz w:val="24"/>
              <w:szCs w:val="24"/>
            </w:rPr>
          </w:rPrChange>
        </w:rPr>
        <w:t xml:space="preserve">giving </w:t>
      </w:r>
      <w:del w:id="5860" w:author="John Peate" w:date="2022-09-02T11:51:00Z">
        <w:r w:rsidR="003D59CD" w:rsidRPr="00EC173B" w:rsidDel="00C17307">
          <w:rPr>
            <w:rFonts w:asciiTheme="majorBidi" w:hAnsiTheme="majorBidi" w:cstheme="majorBidi"/>
            <w:color w:val="000000" w:themeColor="text1"/>
            <w:sz w:val="24"/>
            <w:szCs w:val="24"/>
            <w:rPrChange w:id="5861" w:author="John Peate" w:date="2022-09-03T12:33:00Z">
              <w:rPr>
                <w:rFonts w:asciiTheme="majorBidi" w:hAnsiTheme="majorBidi" w:cstheme="majorBidi"/>
                <w:sz w:val="24"/>
                <w:szCs w:val="24"/>
              </w:rPr>
            </w:rPrChange>
          </w:rPr>
          <w:delText xml:space="preserve">Yünü </w:delText>
        </w:r>
      </w:del>
      <w:ins w:id="5862" w:author="John Peate" w:date="2022-09-02T11:51:00Z">
        <w:r w:rsidR="00C17307" w:rsidRPr="00EC173B">
          <w:rPr>
            <w:rFonts w:asciiTheme="majorBidi" w:hAnsiTheme="majorBidi" w:cstheme="majorBidi"/>
            <w:color w:val="000000" w:themeColor="text1"/>
            <w:sz w:val="24"/>
            <w:szCs w:val="24"/>
            <w:rPrChange w:id="5863" w:author="John Peate" w:date="2022-09-03T12:33:00Z">
              <w:rPr>
                <w:rFonts w:asciiTheme="majorBidi" w:hAnsiTheme="majorBidi" w:cstheme="majorBidi"/>
                <w:sz w:val="24"/>
                <w:szCs w:val="24"/>
              </w:rPr>
            </w:rPrChange>
          </w:rPr>
          <w:t>Y</w:t>
        </w:r>
        <w:r w:rsidR="00C17307" w:rsidRPr="00EC173B">
          <w:rPr>
            <w:rFonts w:asciiTheme="majorBidi" w:hAnsiTheme="majorBidi" w:cstheme="majorBidi"/>
            <w:color w:val="000000" w:themeColor="text1"/>
            <w:sz w:val="24"/>
            <w:szCs w:val="24"/>
            <w:rPrChange w:id="5864" w:author="John Peate" w:date="2022-09-03T12:33:00Z">
              <w:rPr>
                <w:rFonts w:asciiTheme="majorBidi" w:hAnsiTheme="majorBidi" w:cstheme="majorBidi"/>
                <w:sz w:val="24"/>
                <w:szCs w:val="24"/>
              </w:rPr>
            </w:rPrChange>
          </w:rPr>
          <w:t>u</w:t>
        </w:r>
        <w:r w:rsidR="00C17307" w:rsidRPr="00EC173B">
          <w:rPr>
            <w:rFonts w:asciiTheme="majorBidi" w:hAnsiTheme="majorBidi" w:cstheme="majorBidi"/>
            <w:color w:val="000000" w:themeColor="text1"/>
            <w:sz w:val="24"/>
            <w:szCs w:val="24"/>
            <w:rPrChange w:id="5865" w:author="John Peate" w:date="2022-09-03T12:33:00Z">
              <w:rPr>
                <w:rFonts w:asciiTheme="majorBidi" w:hAnsiTheme="majorBidi" w:cstheme="majorBidi"/>
                <w:sz w:val="24"/>
                <w:szCs w:val="24"/>
              </w:rPr>
            </w:rPrChange>
          </w:rPr>
          <w:t>n</w:t>
        </w:r>
        <w:r w:rsidR="00C17307" w:rsidRPr="00EC173B">
          <w:rPr>
            <w:rFonts w:asciiTheme="majorBidi" w:hAnsiTheme="majorBidi" w:cstheme="majorBidi"/>
            <w:color w:val="000000" w:themeColor="text1"/>
            <w:sz w:val="24"/>
            <w:szCs w:val="24"/>
            <w:rPrChange w:id="5866" w:author="John Peate" w:date="2022-09-03T12:33:00Z">
              <w:rPr>
                <w:rFonts w:asciiTheme="majorBidi" w:hAnsiTheme="majorBidi" w:cstheme="majorBidi"/>
                <w:sz w:val="24"/>
                <w:szCs w:val="24"/>
              </w:rPr>
            </w:rPrChange>
          </w:rPr>
          <w:t>u</w:t>
        </w:r>
        <w:r w:rsidR="00C17307" w:rsidRPr="00EC173B">
          <w:rPr>
            <w:rFonts w:asciiTheme="majorBidi" w:hAnsiTheme="majorBidi" w:cstheme="majorBidi"/>
            <w:color w:val="000000" w:themeColor="text1"/>
            <w:sz w:val="24"/>
            <w:szCs w:val="24"/>
            <w:rPrChange w:id="5867" w:author="John Peate" w:date="2022-09-03T12:33:00Z">
              <w:rPr>
                <w:rFonts w:asciiTheme="majorBidi" w:hAnsiTheme="majorBidi" w:cstheme="majorBidi"/>
                <w:sz w:val="24"/>
                <w:szCs w:val="24"/>
              </w:rPr>
            </w:rPrChange>
          </w:rPr>
          <w:t xml:space="preserve"> </w:t>
        </w:r>
      </w:ins>
      <w:r w:rsidR="003D59CD" w:rsidRPr="00EC173B">
        <w:rPr>
          <w:rFonts w:asciiTheme="majorBidi" w:hAnsiTheme="majorBidi" w:cstheme="majorBidi"/>
          <w:color w:val="000000" w:themeColor="text1"/>
          <w:sz w:val="24"/>
          <w:szCs w:val="24"/>
          <w:rPrChange w:id="5868" w:author="John Peate" w:date="2022-09-03T12:33:00Z">
            <w:rPr>
              <w:rFonts w:asciiTheme="majorBidi" w:hAnsiTheme="majorBidi" w:cstheme="majorBidi"/>
              <w:sz w:val="24"/>
              <w:szCs w:val="24"/>
            </w:rPr>
          </w:rPrChange>
        </w:rPr>
        <w:t xml:space="preserve">her nipple but </w:t>
      </w:r>
      <w:del w:id="5869" w:author="John Peate" w:date="2022-09-02T11:53:00Z">
        <w:r w:rsidR="003D59CD" w:rsidRPr="00EC173B" w:rsidDel="00C17307">
          <w:rPr>
            <w:rFonts w:asciiTheme="majorBidi" w:hAnsiTheme="majorBidi" w:cstheme="majorBidi"/>
            <w:color w:val="000000" w:themeColor="text1"/>
            <w:sz w:val="24"/>
            <w:szCs w:val="24"/>
            <w:rPrChange w:id="5870" w:author="John Peate" w:date="2022-09-03T12:33:00Z">
              <w:rPr>
                <w:rFonts w:asciiTheme="majorBidi" w:hAnsiTheme="majorBidi" w:cstheme="majorBidi"/>
                <w:sz w:val="24"/>
                <w:szCs w:val="24"/>
              </w:rPr>
            </w:rPrChange>
          </w:rPr>
          <w:delText>fed her some</w:delText>
        </w:r>
      </w:del>
      <w:ins w:id="5871" w:author="John Peate" w:date="2022-09-02T11:53:00Z">
        <w:r w:rsidR="00C17307" w:rsidRPr="00EC173B">
          <w:rPr>
            <w:rFonts w:asciiTheme="majorBidi" w:hAnsiTheme="majorBidi" w:cstheme="majorBidi"/>
            <w:color w:val="000000" w:themeColor="text1"/>
            <w:sz w:val="24"/>
            <w:szCs w:val="24"/>
            <w:rPrChange w:id="5872" w:author="John Peate" w:date="2022-09-03T12:33:00Z">
              <w:rPr>
                <w:rFonts w:asciiTheme="majorBidi" w:hAnsiTheme="majorBidi" w:cstheme="majorBidi"/>
                <w:sz w:val="24"/>
                <w:szCs w:val="24"/>
              </w:rPr>
            </w:rPrChange>
          </w:rPr>
          <w:t>then</w:t>
        </w:r>
      </w:ins>
      <w:r w:rsidR="003D59CD" w:rsidRPr="00EC173B">
        <w:rPr>
          <w:rFonts w:asciiTheme="majorBidi" w:hAnsiTheme="majorBidi" w:cstheme="majorBidi"/>
          <w:color w:val="000000" w:themeColor="text1"/>
          <w:sz w:val="24"/>
          <w:szCs w:val="24"/>
          <w:rPrChange w:id="5873" w:author="John Peate" w:date="2022-09-03T12:33:00Z">
            <w:rPr>
              <w:rFonts w:asciiTheme="majorBidi" w:hAnsiTheme="majorBidi" w:cstheme="majorBidi"/>
              <w:sz w:val="24"/>
              <w:szCs w:val="24"/>
            </w:rPr>
          </w:rPrChange>
        </w:rPr>
        <w:t xml:space="preserve"> goat’s milk instead when Jintong </w:t>
      </w:r>
      <w:del w:id="5874" w:author="John Peate" w:date="2022-09-02T11:53:00Z">
        <w:r w:rsidR="003D59CD" w:rsidRPr="00EC173B" w:rsidDel="00C17307">
          <w:rPr>
            <w:rFonts w:asciiTheme="majorBidi" w:hAnsiTheme="majorBidi" w:cstheme="majorBidi"/>
            <w:color w:val="000000" w:themeColor="text1"/>
            <w:sz w:val="24"/>
            <w:szCs w:val="24"/>
            <w:rPrChange w:id="5875" w:author="John Peate" w:date="2022-09-03T12:33:00Z">
              <w:rPr>
                <w:rFonts w:asciiTheme="majorBidi" w:hAnsiTheme="majorBidi" w:cstheme="majorBidi"/>
                <w:sz w:val="24"/>
                <w:szCs w:val="24"/>
              </w:rPr>
            </w:rPrChange>
          </w:rPr>
          <w:delText xml:space="preserve">kicked </w:delText>
        </w:r>
      </w:del>
      <w:ins w:id="5876" w:author="John Peate" w:date="2022-09-02T11:53:00Z">
        <w:r w:rsidR="00C17307" w:rsidRPr="00EC173B">
          <w:rPr>
            <w:rFonts w:asciiTheme="majorBidi" w:hAnsiTheme="majorBidi" w:cstheme="majorBidi"/>
            <w:color w:val="000000" w:themeColor="text1"/>
            <w:sz w:val="24"/>
            <w:szCs w:val="24"/>
            <w:rPrChange w:id="5877" w:author="John Peate" w:date="2022-09-03T12:33:00Z">
              <w:rPr>
                <w:rFonts w:asciiTheme="majorBidi" w:hAnsiTheme="majorBidi" w:cstheme="majorBidi"/>
                <w:sz w:val="24"/>
                <w:szCs w:val="24"/>
              </w:rPr>
            </w:rPrChange>
          </w:rPr>
          <w:t>kick</w:t>
        </w:r>
        <w:r w:rsidR="00C17307" w:rsidRPr="00EC173B">
          <w:rPr>
            <w:rFonts w:asciiTheme="majorBidi" w:hAnsiTheme="majorBidi" w:cstheme="majorBidi"/>
            <w:color w:val="000000" w:themeColor="text1"/>
            <w:sz w:val="24"/>
            <w:szCs w:val="24"/>
            <w:rPrChange w:id="5878" w:author="John Peate" w:date="2022-09-03T12:33:00Z">
              <w:rPr>
                <w:rFonts w:asciiTheme="majorBidi" w:hAnsiTheme="majorBidi" w:cstheme="majorBidi"/>
                <w:sz w:val="24"/>
                <w:szCs w:val="24"/>
              </w:rPr>
            </w:rPrChange>
          </w:rPr>
          <w:t>s</w:t>
        </w:r>
        <w:r w:rsidR="00C17307" w:rsidRPr="00EC173B">
          <w:rPr>
            <w:rFonts w:asciiTheme="majorBidi" w:hAnsiTheme="majorBidi" w:cstheme="majorBidi"/>
            <w:color w:val="000000" w:themeColor="text1"/>
            <w:sz w:val="24"/>
            <w:szCs w:val="24"/>
            <w:rPrChange w:id="5879" w:author="John Peate" w:date="2022-09-03T12:33:00Z">
              <w:rPr>
                <w:rFonts w:asciiTheme="majorBidi" w:hAnsiTheme="majorBidi" w:cstheme="majorBidi"/>
                <w:sz w:val="24"/>
                <w:szCs w:val="24"/>
              </w:rPr>
            </w:rPrChange>
          </w:rPr>
          <w:t xml:space="preserve"> </w:t>
        </w:r>
      </w:ins>
      <w:del w:id="5880" w:author="John Peate" w:date="2022-09-02T11:53:00Z">
        <w:r w:rsidR="003D59CD" w:rsidRPr="00EC173B" w:rsidDel="00C17307">
          <w:rPr>
            <w:rFonts w:asciiTheme="majorBidi" w:hAnsiTheme="majorBidi" w:cstheme="majorBidi"/>
            <w:color w:val="000000" w:themeColor="text1"/>
            <w:sz w:val="24"/>
            <w:szCs w:val="24"/>
            <w:rPrChange w:id="5881" w:author="John Peate" w:date="2022-09-03T12:33:00Z">
              <w:rPr>
                <w:rFonts w:asciiTheme="majorBidi" w:hAnsiTheme="majorBidi" w:cstheme="majorBidi"/>
                <w:sz w:val="24"/>
                <w:szCs w:val="24"/>
              </w:rPr>
            </w:rPrChange>
          </w:rPr>
          <w:delText>the baby-girl</w:delText>
        </w:r>
      </w:del>
      <w:ins w:id="5882" w:author="John Peate" w:date="2022-09-02T11:53:00Z">
        <w:r w:rsidR="00C17307" w:rsidRPr="00EC173B">
          <w:rPr>
            <w:rFonts w:asciiTheme="majorBidi" w:hAnsiTheme="majorBidi" w:cstheme="majorBidi"/>
            <w:color w:val="000000" w:themeColor="text1"/>
            <w:sz w:val="24"/>
            <w:szCs w:val="24"/>
            <w:rPrChange w:id="5883" w:author="John Peate" w:date="2022-09-03T12:33:00Z">
              <w:rPr>
                <w:rFonts w:asciiTheme="majorBidi" w:hAnsiTheme="majorBidi" w:cstheme="majorBidi"/>
                <w:sz w:val="24"/>
                <w:szCs w:val="24"/>
              </w:rPr>
            </w:rPrChange>
          </w:rPr>
          <w:t>Yunu</w:t>
        </w:r>
      </w:ins>
      <w:r w:rsidR="003D59CD" w:rsidRPr="00EC173B">
        <w:rPr>
          <w:rFonts w:asciiTheme="majorBidi" w:hAnsiTheme="majorBidi" w:cstheme="majorBidi"/>
          <w:color w:val="000000" w:themeColor="text1"/>
          <w:sz w:val="24"/>
          <w:szCs w:val="24"/>
          <w:rPrChange w:id="5884" w:author="John Peate" w:date="2022-09-03T12:33:00Z">
            <w:rPr>
              <w:rFonts w:asciiTheme="majorBidi" w:hAnsiTheme="majorBidi" w:cstheme="majorBidi"/>
              <w:sz w:val="24"/>
              <w:szCs w:val="24"/>
            </w:rPr>
          </w:rPrChange>
        </w:rPr>
        <w:t xml:space="preserve"> in the </w:t>
      </w:r>
      <w:del w:id="5885" w:author="John Peate" w:date="2022-09-02T11:53:00Z">
        <w:r w:rsidR="003D59CD" w:rsidRPr="00EC173B" w:rsidDel="00C17307">
          <w:rPr>
            <w:rFonts w:asciiTheme="majorBidi" w:hAnsiTheme="majorBidi" w:cstheme="majorBidi"/>
            <w:color w:val="000000" w:themeColor="text1"/>
            <w:sz w:val="24"/>
            <w:szCs w:val="24"/>
            <w:rPrChange w:id="5886" w:author="John Peate" w:date="2022-09-03T12:33:00Z">
              <w:rPr>
                <w:rFonts w:asciiTheme="majorBidi" w:hAnsiTheme="majorBidi" w:cstheme="majorBidi"/>
                <w:sz w:val="24"/>
                <w:szCs w:val="24"/>
              </w:rPr>
            </w:rPrChange>
          </w:rPr>
          <w:delText xml:space="preserve">belly to stop the </w:delText>
        </w:r>
        <w:r w:rsidR="00E60B7D" w:rsidRPr="00EC173B" w:rsidDel="00C17307">
          <w:rPr>
            <w:rFonts w:asciiTheme="majorBidi" w:hAnsiTheme="majorBidi" w:cstheme="majorBidi"/>
            <w:color w:val="000000" w:themeColor="text1"/>
            <w:sz w:val="24"/>
            <w:szCs w:val="24"/>
            <w:rPrChange w:id="5887" w:author="John Peate" w:date="2022-09-03T12:33:00Z">
              <w:rPr>
                <w:rFonts w:asciiTheme="majorBidi" w:hAnsiTheme="majorBidi" w:cstheme="majorBidi"/>
                <w:sz w:val="24"/>
                <w:szCs w:val="24"/>
              </w:rPr>
            </w:rPrChange>
          </w:rPr>
          <w:delText>sister sharing the Mother’s breasts milk</w:delText>
        </w:r>
      </w:del>
      <w:ins w:id="5888" w:author="John Peate" w:date="2022-09-02T11:53:00Z">
        <w:r w:rsidR="00C17307" w:rsidRPr="00EC173B">
          <w:rPr>
            <w:rFonts w:asciiTheme="majorBidi" w:hAnsiTheme="majorBidi" w:cstheme="majorBidi"/>
            <w:color w:val="000000" w:themeColor="text1"/>
            <w:sz w:val="24"/>
            <w:szCs w:val="24"/>
            <w:rPrChange w:id="5889" w:author="John Peate" w:date="2022-09-03T12:33:00Z">
              <w:rPr>
                <w:rFonts w:asciiTheme="majorBidi" w:hAnsiTheme="majorBidi" w:cstheme="majorBidi"/>
                <w:sz w:val="24"/>
                <w:szCs w:val="24"/>
              </w:rPr>
            </w:rPrChange>
          </w:rPr>
          <w:t xml:space="preserve">stomach </w:t>
        </w:r>
      </w:ins>
      <w:ins w:id="5890" w:author="John Peate" w:date="2022-09-02T11:54:00Z">
        <w:r w:rsidR="00C17307" w:rsidRPr="00EC173B">
          <w:rPr>
            <w:rFonts w:asciiTheme="majorBidi" w:hAnsiTheme="majorBidi" w:cstheme="majorBidi"/>
            <w:color w:val="000000" w:themeColor="text1"/>
            <w:sz w:val="24"/>
            <w:szCs w:val="24"/>
            <w:rPrChange w:id="5891" w:author="John Peate" w:date="2022-09-03T12:33:00Z">
              <w:rPr>
                <w:rFonts w:asciiTheme="majorBidi" w:hAnsiTheme="majorBidi" w:cstheme="majorBidi"/>
                <w:sz w:val="24"/>
                <w:szCs w:val="24"/>
              </w:rPr>
            </w:rPrChange>
          </w:rPr>
          <w:t>in protest</w:t>
        </w:r>
      </w:ins>
      <w:r w:rsidR="003D59CD" w:rsidRPr="00EC173B">
        <w:rPr>
          <w:rFonts w:asciiTheme="majorBidi" w:hAnsiTheme="majorBidi" w:cstheme="majorBidi"/>
          <w:color w:val="000000" w:themeColor="text1"/>
          <w:sz w:val="24"/>
          <w:szCs w:val="24"/>
          <w:rPrChange w:id="5892" w:author="John Peate" w:date="2022-09-03T12:33:00Z">
            <w:rPr>
              <w:rFonts w:asciiTheme="majorBidi" w:hAnsiTheme="majorBidi" w:cstheme="majorBidi"/>
              <w:sz w:val="24"/>
              <w:szCs w:val="24"/>
            </w:rPr>
          </w:rPrChange>
        </w:rPr>
        <w:t>.</w:t>
      </w:r>
      <w:del w:id="5893" w:author="John Peate" w:date="2022-09-03T13:19:00Z">
        <w:r w:rsidR="003D59CD" w:rsidRPr="00EC173B" w:rsidDel="00913705">
          <w:rPr>
            <w:rFonts w:asciiTheme="majorBidi" w:hAnsiTheme="majorBidi" w:cstheme="majorBidi"/>
            <w:color w:val="000000" w:themeColor="text1"/>
            <w:sz w:val="24"/>
            <w:szCs w:val="24"/>
            <w:rPrChange w:id="5894" w:author="John Peate" w:date="2022-09-03T12:33:00Z">
              <w:rPr>
                <w:rFonts w:asciiTheme="majorBidi" w:hAnsiTheme="majorBidi" w:cstheme="majorBidi"/>
                <w:sz w:val="24"/>
                <w:szCs w:val="24"/>
              </w:rPr>
            </w:rPrChange>
          </w:rPr>
          <w:delText xml:space="preserve"> </w:delText>
        </w:r>
      </w:del>
    </w:p>
    <w:p w14:paraId="57A38357" w14:textId="228FBA02" w:rsidR="007A33E9" w:rsidRPr="00EC173B" w:rsidRDefault="007A33E9" w:rsidP="00EC173B">
      <w:pPr>
        <w:spacing w:line="480" w:lineRule="auto"/>
        <w:ind w:firstLineChars="200" w:firstLine="480"/>
        <w:rPr>
          <w:rFonts w:asciiTheme="majorBidi" w:hAnsiTheme="majorBidi" w:cstheme="majorBidi"/>
          <w:color w:val="000000" w:themeColor="text1"/>
          <w:sz w:val="24"/>
          <w:szCs w:val="24"/>
          <w:shd w:val="clear" w:color="auto" w:fill="FFFFFF"/>
          <w:rPrChange w:id="5895" w:author="John Peate" w:date="2022-09-03T12:33:00Z">
            <w:rPr>
              <w:rFonts w:ascii="Times New Roman" w:hAnsi="Times New Roman" w:cs="Times New Roman"/>
              <w:color w:val="202122"/>
              <w:sz w:val="24"/>
              <w:szCs w:val="24"/>
              <w:shd w:val="clear" w:color="auto" w:fill="FFFFFF"/>
            </w:rPr>
          </w:rPrChange>
        </w:rPr>
        <w:pPrChange w:id="5896" w:author="John Peate" w:date="2022-09-03T12:33:00Z">
          <w:pPr>
            <w:spacing w:line="360" w:lineRule="auto"/>
            <w:ind w:firstLineChars="200" w:firstLine="480"/>
          </w:pPr>
        </w:pPrChange>
      </w:pPr>
      <w:r w:rsidRPr="00EC173B">
        <w:rPr>
          <w:rFonts w:asciiTheme="majorBidi" w:hAnsiTheme="majorBidi" w:cstheme="majorBidi"/>
          <w:color w:val="000000" w:themeColor="text1"/>
          <w:sz w:val="24"/>
          <w:szCs w:val="24"/>
          <w:rPrChange w:id="5897" w:author="John Peate" w:date="2022-09-03T12:33:00Z">
            <w:rPr>
              <w:rFonts w:asciiTheme="majorBidi" w:hAnsiTheme="majorBidi" w:cstheme="majorBidi"/>
              <w:sz w:val="24"/>
              <w:szCs w:val="24"/>
            </w:rPr>
          </w:rPrChange>
        </w:rPr>
        <w:t>As the only male heir</w:t>
      </w:r>
      <w:del w:id="5898" w:author="John Peate" w:date="2022-09-02T11:54:00Z">
        <w:r w:rsidRPr="00EC173B" w:rsidDel="00C17307">
          <w:rPr>
            <w:rFonts w:asciiTheme="majorBidi" w:hAnsiTheme="majorBidi" w:cstheme="majorBidi"/>
            <w:color w:val="000000" w:themeColor="text1"/>
            <w:sz w:val="24"/>
            <w:szCs w:val="24"/>
            <w:rPrChange w:id="5899" w:author="John Peate" w:date="2022-09-03T12:33:00Z">
              <w:rPr>
                <w:rFonts w:asciiTheme="majorBidi" w:hAnsiTheme="majorBidi" w:cstheme="majorBidi"/>
                <w:sz w:val="24"/>
                <w:szCs w:val="24"/>
              </w:rPr>
            </w:rPrChange>
          </w:rPr>
          <w:delText xml:space="preserve"> of the Shangguan family</w:delText>
        </w:r>
      </w:del>
      <w:r w:rsidRPr="00EC173B">
        <w:rPr>
          <w:rFonts w:asciiTheme="majorBidi" w:hAnsiTheme="majorBidi" w:cstheme="majorBidi"/>
          <w:color w:val="000000" w:themeColor="text1"/>
          <w:sz w:val="24"/>
          <w:szCs w:val="24"/>
          <w:rPrChange w:id="5900" w:author="John Peate" w:date="2022-09-03T12:33:00Z">
            <w:rPr>
              <w:rFonts w:asciiTheme="majorBidi" w:hAnsiTheme="majorBidi" w:cstheme="majorBidi"/>
              <w:sz w:val="24"/>
              <w:szCs w:val="24"/>
            </w:rPr>
          </w:rPrChange>
        </w:rPr>
        <w:t xml:space="preserve">, Jintong is the most </w:t>
      </w:r>
      <w:del w:id="5901" w:author="John Peate" w:date="2022-09-02T11:54:00Z">
        <w:r w:rsidRPr="00EC173B" w:rsidDel="00C17307">
          <w:rPr>
            <w:rFonts w:asciiTheme="majorBidi" w:hAnsiTheme="majorBidi" w:cstheme="majorBidi"/>
            <w:color w:val="000000" w:themeColor="text1"/>
            <w:sz w:val="24"/>
            <w:szCs w:val="24"/>
            <w:rPrChange w:id="5902" w:author="John Peate" w:date="2022-09-03T12:33:00Z">
              <w:rPr>
                <w:rFonts w:asciiTheme="majorBidi" w:hAnsiTheme="majorBidi" w:cstheme="majorBidi"/>
                <w:sz w:val="24"/>
                <w:szCs w:val="24"/>
              </w:rPr>
            </w:rPrChange>
          </w:rPr>
          <w:delText>treasured one</w:delText>
        </w:r>
      </w:del>
      <w:ins w:id="5903" w:author="John Peate" w:date="2022-09-02T11:54:00Z">
        <w:r w:rsidR="00C17307" w:rsidRPr="00EC173B">
          <w:rPr>
            <w:rFonts w:asciiTheme="majorBidi" w:hAnsiTheme="majorBidi" w:cstheme="majorBidi"/>
            <w:color w:val="000000" w:themeColor="text1"/>
            <w:sz w:val="24"/>
            <w:szCs w:val="24"/>
            <w:rPrChange w:id="5904" w:author="John Peate" w:date="2022-09-03T12:33:00Z">
              <w:rPr>
                <w:rFonts w:asciiTheme="majorBidi" w:hAnsiTheme="majorBidi" w:cstheme="majorBidi"/>
                <w:sz w:val="24"/>
                <w:szCs w:val="24"/>
              </w:rPr>
            </w:rPrChange>
          </w:rPr>
          <w:t>highly prized member of the Shangguan family</w:t>
        </w:r>
      </w:ins>
      <w:del w:id="5905" w:author="John Peate" w:date="2022-09-02T11:54:00Z">
        <w:r w:rsidRPr="00EC173B" w:rsidDel="00C17307">
          <w:rPr>
            <w:rFonts w:asciiTheme="majorBidi" w:hAnsiTheme="majorBidi" w:cstheme="majorBidi"/>
            <w:color w:val="000000" w:themeColor="text1"/>
            <w:sz w:val="24"/>
            <w:szCs w:val="24"/>
            <w:rPrChange w:id="5906" w:author="John Peate" w:date="2022-09-03T12:33:00Z">
              <w:rPr>
                <w:rFonts w:asciiTheme="majorBidi" w:hAnsiTheme="majorBidi" w:cstheme="majorBidi"/>
                <w:sz w:val="24"/>
                <w:szCs w:val="24"/>
              </w:rPr>
            </w:rPrChange>
          </w:rPr>
          <w:delText>, thus having the right to enjoy the Mother’s breasts milk like a tyrant</w:delText>
        </w:r>
      </w:del>
      <w:r w:rsidRPr="00EC173B">
        <w:rPr>
          <w:rFonts w:asciiTheme="majorBidi" w:hAnsiTheme="majorBidi" w:cstheme="majorBidi"/>
          <w:color w:val="000000" w:themeColor="text1"/>
          <w:sz w:val="24"/>
          <w:szCs w:val="24"/>
          <w:rPrChange w:id="5907" w:author="John Peate" w:date="2022-09-03T12:33:00Z">
            <w:rPr>
              <w:rFonts w:asciiTheme="majorBidi" w:hAnsiTheme="majorBidi" w:cstheme="majorBidi"/>
              <w:sz w:val="24"/>
              <w:szCs w:val="24"/>
            </w:rPr>
          </w:rPrChange>
        </w:rPr>
        <w:t>.</w:t>
      </w:r>
      <w:r w:rsidR="005C6ACA" w:rsidRPr="00EC173B">
        <w:rPr>
          <w:rFonts w:asciiTheme="majorBidi" w:hAnsiTheme="majorBidi" w:cstheme="majorBidi"/>
          <w:color w:val="000000" w:themeColor="text1"/>
          <w:sz w:val="24"/>
          <w:szCs w:val="24"/>
          <w:rPrChange w:id="5908" w:author="John Peate" w:date="2022-09-03T12:33:00Z">
            <w:rPr>
              <w:rFonts w:asciiTheme="majorBidi" w:hAnsiTheme="majorBidi" w:cstheme="majorBidi" w:hint="eastAsia"/>
              <w:sz w:val="24"/>
              <w:szCs w:val="24"/>
            </w:rPr>
          </w:rPrChange>
        </w:rPr>
        <w:t xml:space="preserve"> </w:t>
      </w:r>
      <w:r w:rsidR="00F0595D" w:rsidRPr="00EC173B">
        <w:rPr>
          <w:rFonts w:asciiTheme="majorBidi" w:hAnsiTheme="majorBidi" w:cstheme="majorBidi"/>
          <w:color w:val="000000" w:themeColor="text1"/>
          <w:sz w:val="24"/>
          <w:szCs w:val="24"/>
          <w:rPrChange w:id="5909" w:author="John Peate" w:date="2022-09-03T12:33:00Z">
            <w:rPr>
              <w:rFonts w:asciiTheme="majorBidi" w:hAnsiTheme="majorBidi" w:cstheme="majorBidi"/>
              <w:sz w:val="24"/>
              <w:szCs w:val="24"/>
            </w:rPr>
          </w:rPrChange>
        </w:rPr>
        <w:t xml:space="preserve">Though he </w:t>
      </w:r>
      <w:del w:id="5910" w:author="John Peate" w:date="2022-09-02T11:55:00Z">
        <w:r w:rsidR="00F0595D" w:rsidRPr="00EC173B" w:rsidDel="00B93F9A">
          <w:rPr>
            <w:rFonts w:asciiTheme="majorBidi" w:hAnsiTheme="majorBidi" w:cstheme="majorBidi"/>
            <w:color w:val="000000" w:themeColor="text1"/>
            <w:sz w:val="24"/>
            <w:szCs w:val="24"/>
            <w:rPrChange w:id="5911" w:author="John Peate" w:date="2022-09-03T12:33:00Z">
              <w:rPr>
                <w:rFonts w:asciiTheme="majorBidi" w:hAnsiTheme="majorBidi" w:cstheme="majorBidi"/>
                <w:sz w:val="24"/>
                <w:szCs w:val="24"/>
              </w:rPr>
            </w:rPrChange>
          </w:rPr>
          <w:delText xml:space="preserve">managed </w:delText>
        </w:r>
      </w:del>
      <w:ins w:id="5912" w:author="John Peate" w:date="2022-09-02T11:55:00Z">
        <w:r w:rsidR="00B93F9A" w:rsidRPr="00EC173B">
          <w:rPr>
            <w:rFonts w:asciiTheme="majorBidi" w:hAnsiTheme="majorBidi" w:cstheme="majorBidi"/>
            <w:color w:val="000000" w:themeColor="text1"/>
            <w:sz w:val="24"/>
            <w:szCs w:val="24"/>
            <w:rPrChange w:id="5913" w:author="John Peate" w:date="2022-09-03T12:33:00Z">
              <w:rPr>
                <w:rFonts w:asciiTheme="majorBidi" w:hAnsiTheme="majorBidi" w:cstheme="majorBidi"/>
                <w:sz w:val="24"/>
                <w:szCs w:val="24"/>
              </w:rPr>
            </w:rPrChange>
          </w:rPr>
          <w:t>manage</w:t>
        </w:r>
        <w:r w:rsidR="00B93F9A" w:rsidRPr="00EC173B">
          <w:rPr>
            <w:rFonts w:asciiTheme="majorBidi" w:hAnsiTheme="majorBidi" w:cstheme="majorBidi"/>
            <w:color w:val="000000" w:themeColor="text1"/>
            <w:sz w:val="24"/>
            <w:szCs w:val="24"/>
            <w:rPrChange w:id="5914" w:author="John Peate" w:date="2022-09-03T12:33:00Z">
              <w:rPr>
                <w:rFonts w:asciiTheme="majorBidi" w:hAnsiTheme="majorBidi" w:cstheme="majorBidi"/>
                <w:sz w:val="24"/>
                <w:szCs w:val="24"/>
              </w:rPr>
            </w:rPrChange>
          </w:rPr>
          <w:t>s</w:t>
        </w:r>
        <w:r w:rsidR="00B93F9A" w:rsidRPr="00EC173B">
          <w:rPr>
            <w:rFonts w:asciiTheme="majorBidi" w:hAnsiTheme="majorBidi" w:cstheme="majorBidi"/>
            <w:color w:val="000000" w:themeColor="text1"/>
            <w:sz w:val="24"/>
            <w:szCs w:val="24"/>
            <w:rPrChange w:id="5915" w:author="John Peate" w:date="2022-09-03T12:33:00Z">
              <w:rPr>
                <w:rFonts w:asciiTheme="majorBidi" w:hAnsiTheme="majorBidi" w:cstheme="majorBidi"/>
                <w:sz w:val="24"/>
                <w:szCs w:val="24"/>
              </w:rPr>
            </w:rPrChange>
          </w:rPr>
          <w:t xml:space="preserve"> </w:t>
        </w:r>
      </w:ins>
      <w:r w:rsidR="00F0595D" w:rsidRPr="00EC173B">
        <w:rPr>
          <w:rFonts w:asciiTheme="majorBidi" w:hAnsiTheme="majorBidi" w:cstheme="majorBidi"/>
          <w:color w:val="000000" w:themeColor="text1"/>
          <w:sz w:val="24"/>
          <w:szCs w:val="24"/>
          <w:rPrChange w:id="5916" w:author="John Peate" w:date="2022-09-03T12:33:00Z">
            <w:rPr>
              <w:rFonts w:asciiTheme="majorBidi" w:hAnsiTheme="majorBidi" w:cstheme="majorBidi"/>
              <w:sz w:val="24"/>
              <w:szCs w:val="24"/>
            </w:rPr>
          </w:rPrChange>
        </w:rPr>
        <w:t xml:space="preserve">to live 14 years </w:t>
      </w:r>
      <w:ins w:id="5917" w:author="John Peate" w:date="2022-09-02T11:55:00Z">
        <w:r w:rsidR="00B93F9A" w:rsidRPr="00EC173B">
          <w:rPr>
            <w:rFonts w:asciiTheme="majorBidi" w:hAnsiTheme="majorBidi" w:cstheme="majorBidi"/>
            <w:color w:val="000000" w:themeColor="text1"/>
            <w:sz w:val="24"/>
            <w:szCs w:val="24"/>
            <w:rPrChange w:id="5918" w:author="John Peate" w:date="2022-09-03T12:33:00Z">
              <w:rPr>
                <w:rFonts w:asciiTheme="majorBidi" w:hAnsiTheme="majorBidi" w:cstheme="majorBidi"/>
                <w:sz w:val="24"/>
                <w:szCs w:val="24"/>
              </w:rPr>
            </w:rPrChange>
          </w:rPr>
          <w:t xml:space="preserve">in </w:t>
        </w:r>
      </w:ins>
      <w:r w:rsidR="00F0595D" w:rsidRPr="00EC173B">
        <w:rPr>
          <w:rFonts w:asciiTheme="majorBidi" w:hAnsiTheme="majorBidi" w:cstheme="majorBidi"/>
          <w:color w:val="000000" w:themeColor="text1"/>
          <w:sz w:val="24"/>
          <w:szCs w:val="24"/>
          <w:rPrChange w:id="5919" w:author="John Peate" w:date="2022-09-03T12:33:00Z">
            <w:rPr>
              <w:rFonts w:asciiTheme="majorBidi" w:hAnsiTheme="majorBidi" w:cstheme="majorBidi"/>
              <w:sz w:val="24"/>
              <w:szCs w:val="24"/>
            </w:rPr>
          </w:rPrChange>
        </w:rPr>
        <w:t xml:space="preserve">prison </w:t>
      </w:r>
      <w:del w:id="5920" w:author="John Peate" w:date="2022-09-02T11:55:00Z">
        <w:r w:rsidR="00F0595D" w:rsidRPr="00EC173B" w:rsidDel="00B93F9A">
          <w:rPr>
            <w:rFonts w:asciiTheme="majorBidi" w:hAnsiTheme="majorBidi" w:cstheme="majorBidi"/>
            <w:color w:val="000000" w:themeColor="text1"/>
            <w:sz w:val="24"/>
            <w:szCs w:val="24"/>
            <w:rPrChange w:id="5921" w:author="John Peate" w:date="2022-09-03T12:33:00Z">
              <w:rPr>
                <w:rFonts w:asciiTheme="majorBidi" w:hAnsiTheme="majorBidi" w:cstheme="majorBidi"/>
                <w:sz w:val="24"/>
                <w:szCs w:val="24"/>
              </w:rPr>
            </w:rPrChange>
          </w:rPr>
          <w:delText xml:space="preserve">life </w:delText>
        </w:r>
      </w:del>
      <w:r w:rsidR="00F0595D" w:rsidRPr="00EC173B">
        <w:rPr>
          <w:rFonts w:asciiTheme="majorBidi" w:hAnsiTheme="majorBidi" w:cstheme="majorBidi"/>
          <w:color w:val="000000" w:themeColor="text1"/>
          <w:sz w:val="24"/>
          <w:szCs w:val="24"/>
          <w:rPrChange w:id="5922" w:author="John Peate" w:date="2022-09-03T12:33:00Z">
            <w:rPr>
              <w:rFonts w:asciiTheme="majorBidi" w:hAnsiTheme="majorBidi" w:cstheme="majorBidi"/>
              <w:sz w:val="24"/>
              <w:szCs w:val="24"/>
            </w:rPr>
          </w:rPrChange>
        </w:rPr>
        <w:t xml:space="preserve">without </w:t>
      </w:r>
      <w:del w:id="5923" w:author="John Peate" w:date="2022-09-02T11:55:00Z">
        <w:r w:rsidR="00F0595D" w:rsidRPr="00EC173B" w:rsidDel="00B93F9A">
          <w:rPr>
            <w:rFonts w:asciiTheme="majorBidi" w:hAnsiTheme="majorBidi" w:cstheme="majorBidi"/>
            <w:color w:val="000000" w:themeColor="text1"/>
            <w:sz w:val="24"/>
            <w:szCs w:val="24"/>
            <w:rPrChange w:id="5924" w:author="John Peate" w:date="2022-09-03T12:33:00Z">
              <w:rPr>
                <w:rFonts w:asciiTheme="majorBidi" w:hAnsiTheme="majorBidi" w:cstheme="majorBidi"/>
                <w:sz w:val="24"/>
                <w:szCs w:val="24"/>
              </w:rPr>
            </w:rPrChange>
          </w:rPr>
          <w:delText>any female</w:delText>
        </w:r>
      </w:del>
      <w:ins w:id="5925" w:author="John Peate" w:date="2022-09-02T11:55:00Z">
        <w:r w:rsidR="00B93F9A" w:rsidRPr="00EC173B">
          <w:rPr>
            <w:rFonts w:asciiTheme="majorBidi" w:hAnsiTheme="majorBidi" w:cstheme="majorBidi"/>
            <w:color w:val="000000" w:themeColor="text1"/>
            <w:sz w:val="24"/>
            <w:szCs w:val="24"/>
            <w:rPrChange w:id="5926" w:author="John Peate" w:date="2022-09-03T12:33:00Z">
              <w:rPr>
                <w:rFonts w:asciiTheme="majorBidi" w:hAnsiTheme="majorBidi" w:cstheme="majorBidi"/>
                <w:sz w:val="24"/>
                <w:szCs w:val="24"/>
              </w:rPr>
            </w:rPrChange>
          </w:rPr>
          <w:t>women</w:t>
        </w:r>
      </w:ins>
      <w:del w:id="5927" w:author="John Peate" w:date="2022-09-02T11:55:00Z">
        <w:r w:rsidR="00F0595D" w:rsidRPr="00EC173B" w:rsidDel="00B93F9A">
          <w:rPr>
            <w:rFonts w:asciiTheme="majorBidi" w:hAnsiTheme="majorBidi" w:cstheme="majorBidi"/>
            <w:color w:val="000000" w:themeColor="text1"/>
            <w:sz w:val="24"/>
            <w:szCs w:val="24"/>
            <w:rPrChange w:id="5928" w:author="John Peate" w:date="2022-09-03T12:33:00Z">
              <w:rPr>
                <w:rFonts w:asciiTheme="majorBidi" w:hAnsiTheme="majorBidi" w:cstheme="majorBidi"/>
                <w:sz w:val="24"/>
                <w:szCs w:val="24"/>
              </w:rPr>
            </w:rPrChange>
          </w:rPr>
          <w:delText xml:space="preserve"> aside</w:delText>
        </w:r>
      </w:del>
      <w:r w:rsidR="00F0595D" w:rsidRPr="00EC173B">
        <w:rPr>
          <w:rFonts w:asciiTheme="majorBidi" w:hAnsiTheme="majorBidi" w:cstheme="majorBidi"/>
          <w:color w:val="000000" w:themeColor="text1"/>
          <w:sz w:val="24"/>
          <w:szCs w:val="24"/>
          <w:rPrChange w:id="5929" w:author="John Peate" w:date="2022-09-03T12:33:00Z">
            <w:rPr>
              <w:rFonts w:asciiTheme="majorBidi" w:hAnsiTheme="majorBidi" w:cstheme="majorBidi"/>
              <w:sz w:val="24"/>
              <w:szCs w:val="24"/>
            </w:rPr>
          </w:rPrChange>
        </w:rPr>
        <w:t xml:space="preserve">, he </w:t>
      </w:r>
      <w:commentRangeStart w:id="5930"/>
      <w:del w:id="5931" w:author="John Peate" w:date="2022-09-02T11:55:00Z">
        <w:r w:rsidR="00F0595D" w:rsidRPr="00EC173B" w:rsidDel="00B93F9A">
          <w:rPr>
            <w:rFonts w:asciiTheme="majorBidi" w:hAnsiTheme="majorBidi" w:cstheme="majorBidi"/>
            <w:color w:val="000000" w:themeColor="text1"/>
            <w:sz w:val="24"/>
            <w:szCs w:val="24"/>
            <w:rPrChange w:id="5932" w:author="John Peate" w:date="2022-09-03T12:33:00Z">
              <w:rPr>
                <w:rFonts w:asciiTheme="majorBidi" w:hAnsiTheme="majorBidi" w:cstheme="majorBidi"/>
                <w:sz w:val="24"/>
                <w:szCs w:val="24"/>
              </w:rPr>
            </w:rPrChange>
          </w:rPr>
          <w:delText xml:space="preserve">got </w:delText>
        </w:r>
      </w:del>
      <w:ins w:id="5933" w:author="John Peate" w:date="2022-09-02T11:55:00Z">
        <w:r w:rsidR="00B93F9A" w:rsidRPr="00EC173B">
          <w:rPr>
            <w:rFonts w:asciiTheme="majorBidi" w:hAnsiTheme="majorBidi" w:cstheme="majorBidi"/>
            <w:color w:val="000000" w:themeColor="text1"/>
            <w:sz w:val="24"/>
            <w:szCs w:val="24"/>
            <w:rPrChange w:id="5934" w:author="John Peate" w:date="2022-09-03T12:33:00Z">
              <w:rPr>
                <w:rFonts w:asciiTheme="majorBidi" w:hAnsiTheme="majorBidi" w:cstheme="majorBidi"/>
                <w:sz w:val="24"/>
                <w:szCs w:val="24"/>
              </w:rPr>
            </w:rPrChange>
          </w:rPr>
          <w:t>becomes</w:t>
        </w:r>
        <w:r w:rsidR="00B93F9A" w:rsidRPr="00EC173B">
          <w:rPr>
            <w:rFonts w:asciiTheme="majorBidi" w:hAnsiTheme="majorBidi" w:cstheme="majorBidi"/>
            <w:color w:val="000000" w:themeColor="text1"/>
            <w:sz w:val="24"/>
            <w:szCs w:val="24"/>
            <w:rPrChange w:id="5935" w:author="John Peate" w:date="2022-09-03T12:33:00Z">
              <w:rPr>
                <w:rFonts w:asciiTheme="majorBidi" w:hAnsiTheme="majorBidi" w:cstheme="majorBidi"/>
                <w:sz w:val="24"/>
                <w:szCs w:val="24"/>
              </w:rPr>
            </w:rPrChange>
          </w:rPr>
          <w:t xml:space="preserve"> </w:t>
        </w:r>
      </w:ins>
      <w:r w:rsidR="00F0595D" w:rsidRPr="00EC173B">
        <w:rPr>
          <w:rFonts w:asciiTheme="majorBidi" w:hAnsiTheme="majorBidi" w:cstheme="majorBidi"/>
          <w:color w:val="000000" w:themeColor="text1"/>
          <w:sz w:val="24"/>
          <w:szCs w:val="24"/>
          <w:rPrChange w:id="5936" w:author="John Peate" w:date="2022-09-03T12:33:00Z">
            <w:rPr>
              <w:rFonts w:asciiTheme="majorBidi" w:hAnsiTheme="majorBidi" w:cstheme="majorBidi"/>
              <w:sz w:val="24"/>
              <w:szCs w:val="24"/>
            </w:rPr>
          </w:rPrChange>
        </w:rPr>
        <w:t xml:space="preserve">seriously ill </w:t>
      </w:r>
      <w:del w:id="5937" w:author="John Peate" w:date="2022-09-02T11:55:00Z">
        <w:r w:rsidR="00F0595D" w:rsidRPr="00EC173B" w:rsidDel="00B93F9A">
          <w:rPr>
            <w:rFonts w:asciiTheme="majorBidi" w:hAnsiTheme="majorBidi" w:cstheme="majorBidi"/>
            <w:color w:val="000000" w:themeColor="text1"/>
            <w:sz w:val="24"/>
            <w:szCs w:val="24"/>
            <w:rPrChange w:id="5938" w:author="John Peate" w:date="2022-09-03T12:33:00Z">
              <w:rPr>
                <w:rFonts w:asciiTheme="majorBidi" w:hAnsiTheme="majorBidi" w:cstheme="majorBidi"/>
                <w:sz w:val="24"/>
                <w:szCs w:val="24"/>
              </w:rPr>
            </w:rPrChange>
          </w:rPr>
          <w:delText xml:space="preserve">once </w:delText>
        </w:r>
      </w:del>
      <w:ins w:id="5939" w:author="John Peate" w:date="2022-09-02T11:55:00Z">
        <w:r w:rsidR="00B93F9A" w:rsidRPr="00EC173B">
          <w:rPr>
            <w:rFonts w:asciiTheme="majorBidi" w:hAnsiTheme="majorBidi" w:cstheme="majorBidi"/>
            <w:color w:val="000000" w:themeColor="text1"/>
            <w:sz w:val="24"/>
            <w:szCs w:val="24"/>
            <w:rPrChange w:id="5940" w:author="John Peate" w:date="2022-09-03T12:33:00Z">
              <w:rPr>
                <w:rFonts w:asciiTheme="majorBidi" w:hAnsiTheme="majorBidi" w:cstheme="majorBidi"/>
                <w:sz w:val="24"/>
                <w:szCs w:val="24"/>
              </w:rPr>
            </w:rPrChange>
          </w:rPr>
          <w:t>when</w:t>
        </w:r>
        <w:r w:rsidR="00B93F9A" w:rsidRPr="00EC173B">
          <w:rPr>
            <w:rFonts w:asciiTheme="majorBidi" w:hAnsiTheme="majorBidi" w:cstheme="majorBidi"/>
            <w:color w:val="000000" w:themeColor="text1"/>
            <w:sz w:val="24"/>
            <w:szCs w:val="24"/>
            <w:rPrChange w:id="5941" w:author="John Peate" w:date="2022-09-03T12:33:00Z">
              <w:rPr>
                <w:rFonts w:asciiTheme="majorBidi" w:hAnsiTheme="majorBidi" w:cstheme="majorBidi"/>
                <w:sz w:val="24"/>
                <w:szCs w:val="24"/>
              </w:rPr>
            </w:rPrChange>
          </w:rPr>
          <w:t xml:space="preserve"> </w:t>
        </w:r>
      </w:ins>
      <w:r w:rsidR="00F0595D" w:rsidRPr="00EC173B">
        <w:rPr>
          <w:rFonts w:asciiTheme="majorBidi" w:hAnsiTheme="majorBidi" w:cstheme="majorBidi"/>
          <w:color w:val="000000" w:themeColor="text1"/>
          <w:sz w:val="24"/>
          <w:szCs w:val="24"/>
          <w:rPrChange w:id="5942" w:author="John Peate" w:date="2022-09-03T12:33:00Z">
            <w:rPr>
              <w:rFonts w:asciiTheme="majorBidi" w:hAnsiTheme="majorBidi" w:cstheme="majorBidi"/>
              <w:sz w:val="24"/>
              <w:szCs w:val="24"/>
            </w:rPr>
          </w:rPrChange>
        </w:rPr>
        <w:t xml:space="preserve">he </w:t>
      </w:r>
      <w:del w:id="5943" w:author="John Peate" w:date="2022-09-02T11:55:00Z">
        <w:r w:rsidR="00F0595D" w:rsidRPr="00EC173B" w:rsidDel="00B93F9A">
          <w:rPr>
            <w:rFonts w:asciiTheme="majorBidi" w:hAnsiTheme="majorBidi" w:cstheme="majorBidi"/>
            <w:color w:val="000000" w:themeColor="text1"/>
            <w:sz w:val="24"/>
            <w:szCs w:val="24"/>
            <w:rPrChange w:id="5944" w:author="John Peate" w:date="2022-09-03T12:33:00Z">
              <w:rPr>
                <w:rFonts w:asciiTheme="majorBidi" w:hAnsiTheme="majorBidi" w:cstheme="majorBidi"/>
                <w:sz w:val="24"/>
                <w:szCs w:val="24"/>
              </w:rPr>
            </w:rPrChange>
          </w:rPr>
          <w:delText xml:space="preserve">was </w:delText>
        </w:r>
      </w:del>
      <w:ins w:id="5945" w:author="John Peate" w:date="2022-09-02T11:55:00Z">
        <w:r w:rsidR="00B93F9A" w:rsidRPr="00EC173B">
          <w:rPr>
            <w:rFonts w:asciiTheme="majorBidi" w:hAnsiTheme="majorBidi" w:cstheme="majorBidi"/>
            <w:color w:val="000000" w:themeColor="text1"/>
            <w:sz w:val="24"/>
            <w:szCs w:val="24"/>
            <w:rPrChange w:id="5946" w:author="John Peate" w:date="2022-09-03T12:33:00Z">
              <w:rPr>
                <w:rFonts w:asciiTheme="majorBidi" w:hAnsiTheme="majorBidi" w:cstheme="majorBidi"/>
                <w:sz w:val="24"/>
                <w:szCs w:val="24"/>
              </w:rPr>
            </w:rPrChange>
          </w:rPr>
          <w:t>i</w:t>
        </w:r>
        <w:r w:rsidR="00B93F9A" w:rsidRPr="00EC173B">
          <w:rPr>
            <w:rFonts w:asciiTheme="majorBidi" w:hAnsiTheme="majorBidi" w:cstheme="majorBidi"/>
            <w:color w:val="000000" w:themeColor="text1"/>
            <w:sz w:val="24"/>
            <w:szCs w:val="24"/>
            <w:rPrChange w:id="5947" w:author="John Peate" w:date="2022-09-03T12:33:00Z">
              <w:rPr>
                <w:rFonts w:asciiTheme="majorBidi" w:hAnsiTheme="majorBidi" w:cstheme="majorBidi"/>
                <w:sz w:val="24"/>
                <w:szCs w:val="24"/>
              </w:rPr>
            </w:rPrChange>
          </w:rPr>
          <w:t xml:space="preserve">s </w:t>
        </w:r>
      </w:ins>
      <w:r w:rsidR="00F0595D" w:rsidRPr="00EC173B">
        <w:rPr>
          <w:rFonts w:asciiTheme="majorBidi" w:hAnsiTheme="majorBidi" w:cstheme="majorBidi"/>
          <w:color w:val="000000" w:themeColor="text1"/>
          <w:sz w:val="24"/>
          <w:szCs w:val="24"/>
          <w:rPrChange w:id="5948" w:author="John Peate" w:date="2022-09-03T12:33:00Z">
            <w:rPr>
              <w:rFonts w:asciiTheme="majorBidi" w:hAnsiTheme="majorBidi" w:cstheme="majorBidi"/>
              <w:sz w:val="24"/>
              <w:szCs w:val="24"/>
            </w:rPr>
          </w:rPrChange>
        </w:rPr>
        <w:t xml:space="preserve">released </w:t>
      </w:r>
      <w:del w:id="5949" w:author="John Peate" w:date="2022-09-02T11:56:00Z">
        <w:r w:rsidR="00F0595D" w:rsidRPr="00EC173B" w:rsidDel="00B93F9A">
          <w:rPr>
            <w:rFonts w:asciiTheme="majorBidi" w:hAnsiTheme="majorBidi" w:cstheme="majorBidi"/>
            <w:color w:val="000000" w:themeColor="text1"/>
            <w:sz w:val="24"/>
            <w:szCs w:val="24"/>
            <w:rPrChange w:id="5950" w:author="John Peate" w:date="2022-09-03T12:33:00Z">
              <w:rPr>
                <w:rFonts w:asciiTheme="majorBidi" w:hAnsiTheme="majorBidi" w:cstheme="majorBidi"/>
                <w:sz w:val="24"/>
                <w:szCs w:val="24"/>
              </w:rPr>
            </w:rPrChange>
          </w:rPr>
          <w:delText xml:space="preserve">to </w:delText>
        </w:r>
      </w:del>
      <w:ins w:id="5951" w:author="John Peate" w:date="2022-09-02T11:56:00Z">
        <w:r w:rsidR="00B93F9A" w:rsidRPr="00EC173B">
          <w:rPr>
            <w:rFonts w:asciiTheme="majorBidi" w:hAnsiTheme="majorBidi" w:cstheme="majorBidi"/>
            <w:color w:val="000000" w:themeColor="text1"/>
            <w:sz w:val="24"/>
            <w:szCs w:val="24"/>
            <w:rPrChange w:id="5952" w:author="John Peate" w:date="2022-09-03T12:33:00Z">
              <w:rPr>
                <w:rFonts w:asciiTheme="majorBidi" w:hAnsiTheme="majorBidi" w:cstheme="majorBidi"/>
                <w:sz w:val="24"/>
                <w:szCs w:val="24"/>
              </w:rPr>
            </w:rPrChange>
          </w:rPr>
          <w:t>and</w:t>
        </w:r>
        <w:r w:rsidR="00B93F9A" w:rsidRPr="00EC173B">
          <w:rPr>
            <w:rFonts w:asciiTheme="majorBidi" w:hAnsiTheme="majorBidi" w:cstheme="majorBidi"/>
            <w:color w:val="000000" w:themeColor="text1"/>
            <w:sz w:val="24"/>
            <w:szCs w:val="24"/>
            <w:rPrChange w:id="5953" w:author="John Peate" w:date="2022-09-03T12:33:00Z">
              <w:rPr>
                <w:rFonts w:asciiTheme="majorBidi" w:hAnsiTheme="majorBidi" w:cstheme="majorBidi"/>
                <w:sz w:val="24"/>
                <w:szCs w:val="24"/>
              </w:rPr>
            </w:rPrChange>
          </w:rPr>
          <w:t xml:space="preserve"> </w:t>
        </w:r>
        <w:r w:rsidR="00B93F9A" w:rsidRPr="00EC173B">
          <w:rPr>
            <w:rFonts w:asciiTheme="majorBidi" w:hAnsiTheme="majorBidi" w:cstheme="majorBidi"/>
            <w:color w:val="000000" w:themeColor="text1"/>
            <w:sz w:val="24"/>
            <w:szCs w:val="24"/>
            <w:rPrChange w:id="5954" w:author="John Peate" w:date="2022-09-03T12:33:00Z">
              <w:rPr>
                <w:rFonts w:asciiTheme="majorBidi" w:hAnsiTheme="majorBidi" w:cstheme="majorBidi"/>
                <w:sz w:val="24"/>
                <w:szCs w:val="24"/>
              </w:rPr>
            </w:rPrChange>
          </w:rPr>
          <w:t>re</w:t>
        </w:r>
      </w:ins>
      <w:r w:rsidR="00F0595D" w:rsidRPr="00EC173B">
        <w:rPr>
          <w:rFonts w:asciiTheme="majorBidi" w:hAnsiTheme="majorBidi" w:cstheme="majorBidi"/>
          <w:color w:val="000000" w:themeColor="text1"/>
          <w:sz w:val="24"/>
          <w:szCs w:val="24"/>
          <w:rPrChange w:id="5955" w:author="John Peate" w:date="2022-09-03T12:33:00Z">
            <w:rPr>
              <w:rFonts w:asciiTheme="majorBidi" w:hAnsiTheme="majorBidi" w:cstheme="majorBidi"/>
              <w:sz w:val="24"/>
              <w:szCs w:val="24"/>
            </w:rPr>
          </w:rPrChange>
        </w:rPr>
        <w:t>join his mother</w:t>
      </w:r>
      <w:commentRangeEnd w:id="5930"/>
      <w:r w:rsidR="00B93F9A" w:rsidRPr="00EC173B">
        <w:rPr>
          <w:rStyle w:val="CommentReference"/>
          <w:rFonts w:asciiTheme="majorBidi" w:hAnsiTheme="majorBidi" w:cstheme="majorBidi"/>
          <w:color w:val="000000" w:themeColor="text1"/>
          <w:sz w:val="24"/>
          <w:szCs w:val="24"/>
          <w:rPrChange w:id="5956" w:author="John Peate" w:date="2022-09-03T12:33:00Z">
            <w:rPr>
              <w:rStyle w:val="CommentReference"/>
            </w:rPr>
          </w:rPrChange>
        </w:rPr>
        <w:commentReference w:id="5930"/>
      </w:r>
      <w:r w:rsidR="00F0595D" w:rsidRPr="00EC173B">
        <w:rPr>
          <w:rFonts w:asciiTheme="majorBidi" w:hAnsiTheme="majorBidi" w:cstheme="majorBidi"/>
          <w:color w:val="000000" w:themeColor="text1"/>
          <w:sz w:val="24"/>
          <w:szCs w:val="24"/>
          <w:rPrChange w:id="5957" w:author="John Peate" w:date="2022-09-03T12:33:00Z">
            <w:rPr>
              <w:rFonts w:asciiTheme="majorBidi" w:hAnsiTheme="majorBidi" w:cstheme="majorBidi"/>
              <w:sz w:val="24"/>
              <w:szCs w:val="24"/>
            </w:rPr>
          </w:rPrChange>
        </w:rPr>
        <w:t xml:space="preserve">. </w:t>
      </w:r>
      <w:del w:id="5958" w:author="John Peate" w:date="2022-09-02T11:56:00Z">
        <w:r w:rsidR="001F4478" w:rsidRPr="00EC173B" w:rsidDel="00B93F9A">
          <w:rPr>
            <w:rFonts w:asciiTheme="majorBidi" w:hAnsiTheme="majorBidi" w:cstheme="majorBidi"/>
            <w:color w:val="000000" w:themeColor="text1"/>
            <w:sz w:val="24"/>
            <w:szCs w:val="24"/>
            <w:rPrChange w:id="5959" w:author="John Peate" w:date="2022-09-03T12:33:00Z">
              <w:rPr>
                <w:rFonts w:asciiTheme="majorBidi" w:hAnsiTheme="majorBidi" w:cstheme="majorBidi"/>
                <w:sz w:val="24"/>
                <w:szCs w:val="24"/>
              </w:rPr>
            </w:rPrChange>
          </w:rPr>
          <w:delText xml:space="preserve">With the Mother, </w:delText>
        </w:r>
      </w:del>
      <w:r w:rsidR="001F4478" w:rsidRPr="00EC173B">
        <w:rPr>
          <w:rFonts w:asciiTheme="majorBidi" w:hAnsiTheme="majorBidi" w:cstheme="majorBidi"/>
          <w:color w:val="000000" w:themeColor="text1"/>
          <w:sz w:val="24"/>
          <w:szCs w:val="24"/>
          <w:rPrChange w:id="5960" w:author="John Peate" w:date="2022-09-03T12:33:00Z">
            <w:rPr>
              <w:rFonts w:asciiTheme="majorBidi" w:hAnsiTheme="majorBidi" w:cstheme="majorBidi"/>
              <w:sz w:val="24"/>
              <w:szCs w:val="24"/>
            </w:rPr>
          </w:rPrChange>
        </w:rPr>
        <w:t xml:space="preserve">Jintong again </w:t>
      </w:r>
      <w:del w:id="5961" w:author="John Peate" w:date="2022-09-02T11:57:00Z">
        <w:r w:rsidR="001F4478" w:rsidRPr="00EC173B" w:rsidDel="00B93F9A">
          <w:rPr>
            <w:rFonts w:asciiTheme="majorBidi" w:hAnsiTheme="majorBidi" w:cstheme="majorBidi"/>
            <w:color w:val="000000" w:themeColor="text1"/>
            <w:sz w:val="24"/>
            <w:szCs w:val="24"/>
            <w:rPrChange w:id="5962" w:author="John Peate" w:date="2022-09-03T12:33:00Z">
              <w:rPr>
                <w:rFonts w:asciiTheme="majorBidi" w:hAnsiTheme="majorBidi" w:cstheme="majorBidi"/>
                <w:sz w:val="24"/>
                <w:szCs w:val="24"/>
              </w:rPr>
            </w:rPrChange>
          </w:rPr>
          <w:delText xml:space="preserve">lost </w:delText>
        </w:r>
      </w:del>
      <w:ins w:id="5963" w:author="John Peate" w:date="2022-09-02T11:57:00Z">
        <w:r w:rsidR="00B93F9A" w:rsidRPr="00EC173B">
          <w:rPr>
            <w:rFonts w:asciiTheme="majorBidi" w:hAnsiTheme="majorBidi" w:cstheme="majorBidi"/>
            <w:color w:val="000000" w:themeColor="text1"/>
            <w:sz w:val="24"/>
            <w:szCs w:val="24"/>
            <w:rPrChange w:id="5964" w:author="John Peate" w:date="2022-09-03T12:33:00Z">
              <w:rPr>
                <w:rFonts w:asciiTheme="majorBidi" w:hAnsiTheme="majorBidi" w:cstheme="majorBidi"/>
                <w:sz w:val="24"/>
                <w:szCs w:val="24"/>
              </w:rPr>
            </w:rPrChange>
          </w:rPr>
          <w:t>los</w:t>
        </w:r>
        <w:r w:rsidR="00B93F9A" w:rsidRPr="00EC173B">
          <w:rPr>
            <w:rFonts w:asciiTheme="majorBidi" w:hAnsiTheme="majorBidi" w:cstheme="majorBidi"/>
            <w:color w:val="000000" w:themeColor="text1"/>
            <w:sz w:val="24"/>
            <w:szCs w:val="24"/>
            <w:rPrChange w:id="5965" w:author="John Peate" w:date="2022-09-03T12:33:00Z">
              <w:rPr>
                <w:rFonts w:asciiTheme="majorBidi" w:hAnsiTheme="majorBidi" w:cstheme="majorBidi"/>
                <w:sz w:val="24"/>
                <w:szCs w:val="24"/>
              </w:rPr>
            </w:rPrChange>
          </w:rPr>
          <w:t>es</w:t>
        </w:r>
        <w:r w:rsidR="00B93F9A" w:rsidRPr="00EC173B">
          <w:rPr>
            <w:rFonts w:asciiTheme="majorBidi" w:hAnsiTheme="majorBidi" w:cstheme="majorBidi"/>
            <w:color w:val="000000" w:themeColor="text1"/>
            <w:sz w:val="24"/>
            <w:szCs w:val="24"/>
            <w:rPrChange w:id="5966" w:author="John Peate" w:date="2022-09-03T12:33:00Z">
              <w:rPr>
                <w:rFonts w:asciiTheme="majorBidi" w:hAnsiTheme="majorBidi" w:cstheme="majorBidi"/>
                <w:sz w:val="24"/>
                <w:szCs w:val="24"/>
              </w:rPr>
            </w:rPrChange>
          </w:rPr>
          <w:t xml:space="preserve"> </w:t>
        </w:r>
      </w:ins>
      <w:r w:rsidR="001F4478" w:rsidRPr="00EC173B">
        <w:rPr>
          <w:rFonts w:asciiTheme="majorBidi" w:hAnsiTheme="majorBidi" w:cstheme="majorBidi"/>
          <w:color w:val="000000" w:themeColor="text1"/>
          <w:sz w:val="24"/>
          <w:szCs w:val="24"/>
          <w:rPrChange w:id="5967" w:author="John Peate" w:date="2022-09-03T12:33:00Z">
            <w:rPr>
              <w:rFonts w:asciiTheme="majorBidi" w:hAnsiTheme="majorBidi" w:cstheme="majorBidi"/>
              <w:sz w:val="24"/>
              <w:szCs w:val="24"/>
            </w:rPr>
          </w:rPrChange>
        </w:rPr>
        <w:t xml:space="preserve">his </w:t>
      </w:r>
      <w:del w:id="5968" w:author="John Peate" w:date="2022-09-02T11:57:00Z">
        <w:r w:rsidR="001F4478" w:rsidRPr="00EC173B" w:rsidDel="00B93F9A">
          <w:rPr>
            <w:rFonts w:asciiTheme="majorBidi" w:hAnsiTheme="majorBidi" w:cstheme="majorBidi"/>
            <w:color w:val="000000" w:themeColor="text1"/>
            <w:sz w:val="24"/>
            <w:szCs w:val="24"/>
            <w:rPrChange w:id="5969" w:author="John Peate" w:date="2022-09-03T12:33:00Z">
              <w:rPr>
                <w:rFonts w:asciiTheme="majorBidi" w:hAnsiTheme="majorBidi" w:cstheme="majorBidi"/>
                <w:sz w:val="24"/>
                <w:szCs w:val="24"/>
              </w:rPr>
            </w:rPrChange>
          </w:rPr>
          <w:delText xml:space="preserve">ego </w:delText>
        </w:r>
      </w:del>
      <w:ins w:id="5970" w:author="John Peate" w:date="2022-09-02T11:57:00Z">
        <w:r w:rsidR="00B93F9A" w:rsidRPr="00EC173B">
          <w:rPr>
            <w:rFonts w:asciiTheme="majorBidi" w:hAnsiTheme="majorBidi" w:cstheme="majorBidi"/>
            <w:color w:val="000000" w:themeColor="text1"/>
            <w:sz w:val="24"/>
            <w:szCs w:val="24"/>
            <w:rPrChange w:id="5971" w:author="John Peate" w:date="2022-09-03T12:33:00Z">
              <w:rPr>
                <w:rFonts w:asciiTheme="majorBidi" w:hAnsiTheme="majorBidi" w:cstheme="majorBidi"/>
                <w:sz w:val="24"/>
                <w:szCs w:val="24"/>
              </w:rPr>
            </w:rPrChange>
          </w:rPr>
          <w:t>sense of self</w:t>
        </w:r>
        <w:r w:rsidR="00B93F9A" w:rsidRPr="00EC173B">
          <w:rPr>
            <w:rFonts w:asciiTheme="majorBidi" w:hAnsiTheme="majorBidi" w:cstheme="majorBidi"/>
            <w:color w:val="000000" w:themeColor="text1"/>
            <w:sz w:val="24"/>
            <w:szCs w:val="24"/>
            <w:rPrChange w:id="5972" w:author="John Peate" w:date="2022-09-03T12:33:00Z">
              <w:rPr>
                <w:rFonts w:asciiTheme="majorBidi" w:hAnsiTheme="majorBidi" w:cstheme="majorBidi"/>
                <w:sz w:val="24"/>
                <w:szCs w:val="24"/>
              </w:rPr>
            </w:rPrChange>
          </w:rPr>
          <w:t xml:space="preserve"> </w:t>
        </w:r>
      </w:ins>
      <w:r w:rsidR="001F4478" w:rsidRPr="00EC173B">
        <w:rPr>
          <w:rFonts w:asciiTheme="majorBidi" w:hAnsiTheme="majorBidi" w:cstheme="majorBidi"/>
          <w:color w:val="000000" w:themeColor="text1"/>
          <w:sz w:val="24"/>
          <w:szCs w:val="24"/>
          <w:rPrChange w:id="5973" w:author="John Peate" w:date="2022-09-03T12:33:00Z">
            <w:rPr>
              <w:rFonts w:asciiTheme="majorBidi" w:hAnsiTheme="majorBidi" w:cstheme="majorBidi"/>
              <w:sz w:val="24"/>
              <w:szCs w:val="24"/>
            </w:rPr>
          </w:rPrChange>
        </w:rPr>
        <w:t>and consciousness</w:t>
      </w:r>
      <w:del w:id="5974" w:author="John Peate" w:date="2022-09-02T11:57:00Z">
        <w:r w:rsidR="001F4478" w:rsidRPr="00EC173B" w:rsidDel="00B93F9A">
          <w:rPr>
            <w:rFonts w:asciiTheme="majorBidi" w:hAnsiTheme="majorBidi" w:cstheme="majorBidi"/>
            <w:color w:val="000000" w:themeColor="text1"/>
            <w:sz w:val="24"/>
            <w:szCs w:val="24"/>
            <w:rPrChange w:id="5975" w:author="John Peate" w:date="2022-09-03T12:33:00Z">
              <w:rPr>
                <w:rFonts w:asciiTheme="majorBidi" w:hAnsiTheme="majorBidi" w:cstheme="majorBidi"/>
                <w:sz w:val="24"/>
                <w:szCs w:val="24"/>
              </w:rPr>
            </w:rPrChange>
          </w:rPr>
          <w:delText xml:space="preserve">, looking for </w:delText>
        </w:r>
      </w:del>
      <w:ins w:id="5976" w:author="John Peate" w:date="2022-09-02T11:57:00Z">
        <w:r w:rsidR="00B93F9A" w:rsidRPr="00EC173B">
          <w:rPr>
            <w:rFonts w:asciiTheme="majorBidi" w:hAnsiTheme="majorBidi" w:cstheme="majorBidi"/>
            <w:color w:val="000000" w:themeColor="text1"/>
            <w:sz w:val="24"/>
            <w:szCs w:val="24"/>
            <w:rPrChange w:id="5977" w:author="John Peate" w:date="2022-09-03T12:33:00Z">
              <w:rPr>
                <w:rFonts w:asciiTheme="majorBidi" w:hAnsiTheme="majorBidi" w:cstheme="majorBidi"/>
                <w:sz w:val="24"/>
                <w:szCs w:val="24"/>
              </w:rPr>
            </w:rPrChange>
          </w:rPr>
          <w:t xml:space="preserve"> becomes </w:t>
        </w:r>
      </w:ins>
      <w:ins w:id="5978" w:author="John Peate" w:date="2022-09-02T11:58:00Z">
        <w:r w:rsidR="00B93F9A" w:rsidRPr="00EC173B">
          <w:rPr>
            <w:rFonts w:asciiTheme="majorBidi" w:hAnsiTheme="majorBidi" w:cstheme="majorBidi"/>
            <w:color w:val="000000" w:themeColor="text1"/>
            <w:sz w:val="24"/>
            <w:szCs w:val="24"/>
            <w:rPrChange w:id="5979" w:author="John Peate" w:date="2022-09-03T12:33:00Z">
              <w:rPr>
                <w:rFonts w:asciiTheme="majorBidi" w:hAnsiTheme="majorBidi" w:cstheme="majorBidi"/>
                <w:sz w:val="24"/>
                <w:szCs w:val="24"/>
              </w:rPr>
            </w:rPrChange>
          </w:rPr>
          <w:t xml:space="preserve">again </w:t>
        </w:r>
      </w:ins>
      <w:r w:rsidR="00AD52DB" w:rsidRPr="00EC173B">
        <w:rPr>
          <w:rFonts w:asciiTheme="majorBidi" w:hAnsiTheme="majorBidi" w:cstheme="majorBidi"/>
          <w:color w:val="000000" w:themeColor="text1"/>
          <w:sz w:val="24"/>
          <w:szCs w:val="24"/>
          <w:rPrChange w:id="5980" w:author="John Peate" w:date="2022-09-03T12:33:00Z">
            <w:rPr>
              <w:rFonts w:asciiTheme="majorBidi" w:hAnsiTheme="majorBidi" w:cstheme="majorBidi"/>
              <w:sz w:val="24"/>
              <w:szCs w:val="24"/>
            </w:rPr>
          </w:rPrChange>
        </w:rPr>
        <w:t>psychological</w:t>
      </w:r>
      <w:ins w:id="5981" w:author="John Peate" w:date="2022-09-02T11:57:00Z">
        <w:r w:rsidR="00B93F9A" w:rsidRPr="00EC173B">
          <w:rPr>
            <w:rFonts w:asciiTheme="majorBidi" w:hAnsiTheme="majorBidi" w:cstheme="majorBidi"/>
            <w:color w:val="000000" w:themeColor="text1"/>
            <w:sz w:val="24"/>
            <w:szCs w:val="24"/>
            <w:rPrChange w:id="5982" w:author="John Peate" w:date="2022-09-03T12:33:00Z">
              <w:rPr>
                <w:rFonts w:asciiTheme="majorBidi" w:hAnsiTheme="majorBidi" w:cstheme="majorBidi"/>
                <w:sz w:val="24"/>
                <w:szCs w:val="24"/>
              </w:rPr>
            </w:rPrChange>
          </w:rPr>
          <w:t>ly</w:t>
        </w:r>
      </w:ins>
      <w:r w:rsidR="00AD52DB" w:rsidRPr="00EC173B">
        <w:rPr>
          <w:rFonts w:asciiTheme="majorBidi" w:hAnsiTheme="majorBidi" w:cstheme="majorBidi"/>
          <w:color w:val="000000" w:themeColor="text1"/>
          <w:sz w:val="24"/>
          <w:szCs w:val="24"/>
          <w:rPrChange w:id="5983" w:author="John Peate" w:date="2022-09-03T12:33:00Z">
            <w:rPr>
              <w:rFonts w:asciiTheme="majorBidi" w:hAnsiTheme="majorBidi" w:cstheme="majorBidi"/>
              <w:sz w:val="24"/>
              <w:szCs w:val="24"/>
            </w:rPr>
          </w:rPrChange>
        </w:rPr>
        <w:t xml:space="preserve"> </w:t>
      </w:r>
      <w:del w:id="5984" w:author="John Peate" w:date="2022-09-02T11:57:00Z">
        <w:r w:rsidR="00AD52DB" w:rsidRPr="00EC173B" w:rsidDel="00B93F9A">
          <w:rPr>
            <w:rFonts w:asciiTheme="majorBidi" w:hAnsiTheme="majorBidi" w:cstheme="majorBidi"/>
            <w:color w:val="000000" w:themeColor="text1"/>
            <w:sz w:val="24"/>
            <w:szCs w:val="24"/>
            <w:rPrChange w:id="5985" w:author="John Peate" w:date="2022-09-03T12:33:00Z">
              <w:rPr>
                <w:rFonts w:asciiTheme="majorBidi" w:hAnsiTheme="majorBidi" w:cstheme="majorBidi"/>
                <w:sz w:val="24"/>
                <w:szCs w:val="24"/>
              </w:rPr>
            </w:rPrChange>
          </w:rPr>
          <w:delText>dependence</w:delText>
        </w:r>
      </w:del>
      <w:ins w:id="5986" w:author="John Peate" w:date="2022-09-02T11:57:00Z">
        <w:r w:rsidR="00B93F9A" w:rsidRPr="00EC173B">
          <w:rPr>
            <w:rFonts w:asciiTheme="majorBidi" w:hAnsiTheme="majorBidi" w:cstheme="majorBidi"/>
            <w:color w:val="000000" w:themeColor="text1"/>
            <w:sz w:val="24"/>
            <w:szCs w:val="24"/>
            <w:rPrChange w:id="5987" w:author="John Peate" w:date="2022-09-03T12:33:00Z">
              <w:rPr>
                <w:rFonts w:asciiTheme="majorBidi" w:hAnsiTheme="majorBidi" w:cstheme="majorBidi"/>
                <w:sz w:val="24"/>
                <w:szCs w:val="24"/>
              </w:rPr>
            </w:rPrChange>
          </w:rPr>
          <w:t>dependen</w:t>
        </w:r>
        <w:r w:rsidR="00B93F9A" w:rsidRPr="00EC173B">
          <w:rPr>
            <w:rFonts w:asciiTheme="majorBidi" w:hAnsiTheme="majorBidi" w:cstheme="majorBidi"/>
            <w:color w:val="000000" w:themeColor="text1"/>
            <w:sz w:val="24"/>
            <w:szCs w:val="24"/>
            <w:rPrChange w:id="5988" w:author="John Peate" w:date="2022-09-03T12:33:00Z">
              <w:rPr>
                <w:rFonts w:asciiTheme="majorBidi" w:hAnsiTheme="majorBidi" w:cstheme="majorBidi"/>
                <w:sz w:val="24"/>
                <w:szCs w:val="24"/>
              </w:rPr>
            </w:rPrChange>
          </w:rPr>
          <w:t>t</w:t>
        </w:r>
        <w:r w:rsidR="00B93F9A" w:rsidRPr="00EC173B">
          <w:rPr>
            <w:rFonts w:asciiTheme="majorBidi" w:hAnsiTheme="majorBidi" w:cstheme="majorBidi"/>
            <w:color w:val="000000" w:themeColor="text1"/>
            <w:sz w:val="24"/>
            <w:szCs w:val="24"/>
            <w:rPrChange w:id="5989" w:author="John Peate" w:date="2022-09-03T12:33:00Z">
              <w:rPr>
                <w:rFonts w:asciiTheme="majorBidi" w:hAnsiTheme="majorBidi" w:cstheme="majorBidi"/>
                <w:sz w:val="24"/>
                <w:szCs w:val="24"/>
              </w:rPr>
            </w:rPrChange>
          </w:rPr>
          <w:t xml:space="preserve"> </w:t>
        </w:r>
      </w:ins>
      <w:ins w:id="5990" w:author="John Peate" w:date="2022-09-02T11:56:00Z">
        <w:r w:rsidR="00B93F9A" w:rsidRPr="00EC173B">
          <w:rPr>
            <w:rFonts w:asciiTheme="majorBidi" w:hAnsiTheme="majorBidi" w:cstheme="majorBidi"/>
            <w:color w:val="000000" w:themeColor="text1"/>
            <w:sz w:val="24"/>
            <w:szCs w:val="24"/>
            <w:rPrChange w:id="5991" w:author="John Peate" w:date="2022-09-03T12:33:00Z">
              <w:rPr>
                <w:rFonts w:asciiTheme="majorBidi" w:hAnsiTheme="majorBidi" w:cstheme="majorBidi"/>
                <w:sz w:val="24"/>
                <w:szCs w:val="24"/>
              </w:rPr>
            </w:rPrChange>
          </w:rPr>
          <w:t>on his</w:t>
        </w:r>
      </w:ins>
      <w:ins w:id="5992" w:author="John Peate" w:date="2022-09-02T11:57:00Z">
        <w:r w:rsidR="00B93F9A" w:rsidRPr="00EC173B">
          <w:rPr>
            <w:rFonts w:asciiTheme="majorBidi" w:hAnsiTheme="majorBidi" w:cstheme="majorBidi"/>
            <w:color w:val="000000" w:themeColor="text1"/>
            <w:sz w:val="24"/>
            <w:szCs w:val="24"/>
            <w:rPrChange w:id="5993" w:author="John Peate" w:date="2022-09-03T12:33:00Z">
              <w:rPr>
                <w:rFonts w:asciiTheme="majorBidi" w:hAnsiTheme="majorBidi" w:cstheme="majorBidi"/>
                <w:sz w:val="24"/>
                <w:szCs w:val="24"/>
              </w:rPr>
            </w:rPrChange>
          </w:rPr>
          <w:t xml:space="preserve"> </w:t>
        </w:r>
      </w:ins>
      <w:ins w:id="5994" w:author="John Peate" w:date="2022-09-02T11:56:00Z">
        <w:r w:rsidR="00B93F9A" w:rsidRPr="00EC173B">
          <w:rPr>
            <w:rFonts w:asciiTheme="majorBidi" w:hAnsiTheme="majorBidi" w:cstheme="majorBidi"/>
            <w:color w:val="000000" w:themeColor="text1"/>
            <w:sz w:val="24"/>
            <w:szCs w:val="24"/>
            <w:rPrChange w:id="5995" w:author="John Peate" w:date="2022-09-03T12:33:00Z">
              <w:rPr>
                <w:rFonts w:asciiTheme="majorBidi" w:hAnsiTheme="majorBidi" w:cstheme="majorBidi"/>
                <w:sz w:val="24"/>
                <w:szCs w:val="24"/>
              </w:rPr>
            </w:rPrChange>
          </w:rPr>
          <w:t>mother</w:t>
        </w:r>
      </w:ins>
      <w:ins w:id="5996" w:author="John Peate" w:date="2022-09-02T11:57:00Z">
        <w:r w:rsidR="00B93F9A" w:rsidRPr="00EC173B">
          <w:rPr>
            <w:rFonts w:asciiTheme="majorBidi" w:hAnsiTheme="majorBidi" w:cstheme="majorBidi"/>
            <w:color w:val="000000" w:themeColor="text1"/>
            <w:sz w:val="24"/>
            <w:szCs w:val="24"/>
            <w:rPrChange w:id="5997" w:author="John Peate" w:date="2022-09-03T12:33:00Z">
              <w:rPr>
                <w:rFonts w:asciiTheme="majorBidi" w:hAnsiTheme="majorBidi" w:cstheme="majorBidi"/>
                <w:sz w:val="24"/>
                <w:szCs w:val="24"/>
              </w:rPr>
            </w:rPrChange>
          </w:rPr>
          <w:t xml:space="preserve"> </w:t>
        </w:r>
      </w:ins>
      <w:del w:id="5998" w:author="John Peate" w:date="2022-09-02T11:57:00Z">
        <w:r w:rsidR="00AD52DB" w:rsidRPr="00EC173B" w:rsidDel="00B93F9A">
          <w:rPr>
            <w:rFonts w:asciiTheme="majorBidi" w:hAnsiTheme="majorBidi" w:cstheme="majorBidi"/>
            <w:color w:val="000000" w:themeColor="text1"/>
            <w:sz w:val="24"/>
            <w:szCs w:val="24"/>
            <w:rPrChange w:id="5999" w:author="John Peate" w:date="2022-09-03T12:33:00Z">
              <w:rPr>
                <w:rFonts w:asciiTheme="majorBidi" w:hAnsiTheme="majorBidi" w:cstheme="majorBidi"/>
                <w:sz w:val="24"/>
                <w:szCs w:val="24"/>
              </w:rPr>
            </w:rPrChange>
          </w:rPr>
          <w:delText xml:space="preserve">, female </w:delText>
        </w:r>
      </w:del>
      <w:ins w:id="6000" w:author="John Peate" w:date="2022-09-02T11:57:00Z">
        <w:r w:rsidR="00B93F9A" w:rsidRPr="00EC173B">
          <w:rPr>
            <w:rFonts w:asciiTheme="majorBidi" w:hAnsiTheme="majorBidi" w:cstheme="majorBidi"/>
            <w:color w:val="000000" w:themeColor="text1"/>
            <w:sz w:val="24"/>
            <w:szCs w:val="24"/>
            <w:rPrChange w:id="6001" w:author="John Peate" w:date="2022-09-03T12:33:00Z">
              <w:rPr>
                <w:rFonts w:asciiTheme="majorBidi" w:hAnsiTheme="majorBidi" w:cstheme="majorBidi"/>
                <w:sz w:val="24"/>
                <w:szCs w:val="24"/>
              </w:rPr>
            </w:rPrChange>
          </w:rPr>
          <w:t xml:space="preserve">and </w:t>
        </w:r>
      </w:ins>
      <w:ins w:id="6002" w:author="John Peate" w:date="2022-09-02T11:58:00Z">
        <w:r w:rsidR="00B93F9A" w:rsidRPr="00EC173B">
          <w:rPr>
            <w:rFonts w:asciiTheme="majorBidi" w:hAnsiTheme="majorBidi" w:cstheme="majorBidi"/>
            <w:color w:val="000000" w:themeColor="text1"/>
            <w:sz w:val="24"/>
            <w:szCs w:val="24"/>
            <w:rPrChange w:id="6003" w:author="John Peate" w:date="2022-09-03T12:33:00Z">
              <w:rPr>
                <w:rFonts w:asciiTheme="majorBidi" w:hAnsiTheme="majorBidi" w:cstheme="majorBidi"/>
                <w:sz w:val="24"/>
                <w:szCs w:val="24"/>
              </w:rPr>
            </w:rPrChange>
          </w:rPr>
          <w:t xml:space="preserve">women’s </w:t>
        </w:r>
      </w:ins>
      <w:r w:rsidR="00AD52DB" w:rsidRPr="00EC173B">
        <w:rPr>
          <w:rFonts w:asciiTheme="majorBidi" w:hAnsiTheme="majorBidi" w:cstheme="majorBidi"/>
          <w:color w:val="000000" w:themeColor="text1"/>
          <w:sz w:val="24"/>
          <w:szCs w:val="24"/>
          <w:rPrChange w:id="6004" w:author="John Peate" w:date="2022-09-03T12:33:00Z">
            <w:rPr>
              <w:rFonts w:asciiTheme="majorBidi" w:hAnsiTheme="majorBidi" w:cstheme="majorBidi"/>
              <w:sz w:val="24"/>
              <w:szCs w:val="24"/>
            </w:rPr>
          </w:rPrChange>
        </w:rPr>
        <w:t>breasts</w:t>
      </w:r>
      <w:del w:id="6005" w:author="John Peate" w:date="2022-09-02T11:58:00Z">
        <w:r w:rsidR="00AD52DB" w:rsidRPr="00EC173B" w:rsidDel="00B93F9A">
          <w:rPr>
            <w:rFonts w:asciiTheme="majorBidi" w:hAnsiTheme="majorBidi" w:cstheme="majorBidi"/>
            <w:color w:val="000000" w:themeColor="text1"/>
            <w:sz w:val="24"/>
            <w:szCs w:val="24"/>
            <w:rPrChange w:id="6006" w:author="John Peate" w:date="2022-09-03T12:33:00Z">
              <w:rPr>
                <w:rFonts w:asciiTheme="majorBidi" w:hAnsiTheme="majorBidi" w:cstheme="majorBidi"/>
                <w:sz w:val="24"/>
                <w:szCs w:val="24"/>
              </w:rPr>
            </w:rPrChange>
          </w:rPr>
          <w:delText xml:space="preserve">. </w:delText>
        </w:r>
      </w:del>
      <w:ins w:id="6007" w:author="John Peate" w:date="2022-09-02T11:59:00Z">
        <w:r w:rsidR="00B93F9A" w:rsidRPr="00EC173B">
          <w:rPr>
            <w:rFonts w:asciiTheme="majorBidi" w:hAnsiTheme="majorBidi" w:cstheme="majorBidi"/>
            <w:color w:val="000000" w:themeColor="text1"/>
            <w:sz w:val="24"/>
            <w:szCs w:val="24"/>
            <w:rPrChange w:id="6008" w:author="John Peate" w:date="2022-09-03T12:33:00Z">
              <w:rPr>
                <w:rFonts w:asciiTheme="majorBidi" w:hAnsiTheme="majorBidi" w:cstheme="majorBidi"/>
                <w:sz w:val="24"/>
                <w:szCs w:val="24"/>
              </w:rPr>
            </w:rPrChange>
          </w:rPr>
          <w:t>.</w:t>
        </w:r>
      </w:ins>
      <w:ins w:id="6009" w:author="John Peate" w:date="2022-09-02T11:58:00Z">
        <w:r w:rsidR="00B93F9A" w:rsidRPr="00EC173B">
          <w:rPr>
            <w:rFonts w:asciiTheme="majorBidi" w:hAnsiTheme="majorBidi" w:cstheme="majorBidi"/>
            <w:color w:val="000000" w:themeColor="text1"/>
            <w:sz w:val="24"/>
            <w:szCs w:val="24"/>
            <w:rPrChange w:id="6010" w:author="John Peate" w:date="2022-09-03T12:33:00Z">
              <w:rPr>
                <w:rFonts w:asciiTheme="majorBidi" w:hAnsiTheme="majorBidi" w:cstheme="majorBidi"/>
                <w:sz w:val="24"/>
                <w:szCs w:val="24"/>
              </w:rPr>
            </w:rPrChange>
          </w:rPr>
          <w:t xml:space="preserve"> </w:t>
        </w:r>
      </w:ins>
      <w:commentRangeStart w:id="6011"/>
      <w:r w:rsidR="00366B80" w:rsidRPr="00EC173B">
        <w:rPr>
          <w:rFonts w:asciiTheme="majorBidi" w:eastAsia="SimSun" w:hAnsiTheme="majorBidi" w:cstheme="majorBidi"/>
          <w:color w:val="000000" w:themeColor="text1"/>
          <w:sz w:val="24"/>
          <w:szCs w:val="24"/>
          <w:rPrChange w:id="6012" w:author="John Peate" w:date="2022-09-03T12:33:00Z">
            <w:rPr>
              <w:rFonts w:ascii="Times New Roman" w:eastAsia="SimSun" w:hAnsi="Times New Roman" w:cs="Times New Roman"/>
              <w:sz w:val="24"/>
              <w:szCs w:val="24"/>
            </w:rPr>
          </w:rPrChange>
        </w:rPr>
        <w:t>“The good, personal mother can provide for the stability and creative development of one’s inherited potentials and true self” (</w:t>
      </w:r>
      <w:r w:rsidR="00366B80" w:rsidRPr="00EC173B">
        <w:rPr>
          <w:rFonts w:asciiTheme="majorBidi" w:hAnsiTheme="majorBidi" w:cstheme="majorBidi"/>
          <w:color w:val="000000" w:themeColor="text1"/>
          <w:sz w:val="24"/>
          <w:szCs w:val="24"/>
          <w:rPrChange w:id="6013" w:author="John Peate" w:date="2022-09-03T12:33:00Z">
            <w:rPr>
              <w:rFonts w:asciiTheme="majorBidi" w:hAnsiTheme="majorBidi" w:cstheme="majorBidi"/>
              <w:sz w:val="24"/>
              <w:szCs w:val="24"/>
            </w:rPr>
          </w:rPrChange>
        </w:rPr>
        <w:t>Ayers, 2003: 110</w:t>
      </w:r>
      <w:r w:rsidR="00366B80" w:rsidRPr="00EC173B">
        <w:rPr>
          <w:rFonts w:asciiTheme="majorBidi" w:eastAsia="SimSun" w:hAnsiTheme="majorBidi" w:cstheme="majorBidi"/>
          <w:color w:val="000000" w:themeColor="text1"/>
          <w:sz w:val="24"/>
          <w:szCs w:val="24"/>
          <w:rPrChange w:id="6014" w:author="John Peate" w:date="2022-09-03T12:33:00Z">
            <w:rPr>
              <w:rFonts w:ascii="Times New Roman" w:eastAsia="SimSun" w:hAnsi="Times New Roman" w:cs="Times New Roman"/>
              <w:sz w:val="24"/>
              <w:szCs w:val="24"/>
            </w:rPr>
          </w:rPrChange>
        </w:rPr>
        <w:t xml:space="preserve">). </w:t>
      </w:r>
      <w:commentRangeEnd w:id="6011"/>
      <w:r w:rsidR="00B93F9A" w:rsidRPr="00EC173B">
        <w:rPr>
          <w:rStyle w:val="CommentReference"/>
          <w:rFonts w:asciiTheme="majorBidi" w:hAnsiTheme="majorBidi" w:cstheme="majorBidi"/>
          <w:color w:val="000000" w:themeColor="text1"/>
          <w:sz w:val="24"/>
          <w:szCs w:val="24"/>
          <w:rPrChange w:id="6015" w:author="John Peate" w:date="2022-09-03T12:33:00Z">
            <w:rPr>
              <w:rStyle w:val="CommentReference"/>
            </w:rPr>
          </w:rPrChange>
        </w:rPr>
        <w:commentReference w:id="6011"/>
      </w:r>
      <w:r w:rsidR="00366B80" w:rsidRPr="00EC173B">
        <w:rPr>
          <w:rFonts w:asciiTheme="majorBidi" w:eastAsia="SimSun" w:hAnsiTheme="majorBidi" w:cstheme="majorBidi"/>
          <w:color w:val="000000" w:themeColor="text1"/>
          <w:sz w:val="24"/>
          <w:szCs w:val="24"/>
          <w:rPrChange w:id="6016" w:author="John Peate" w:date="2022-09-03T12:33:00Z">
            <w:rPr>
              <w:rFonts w:ascii="Times New Roman" w:eastAsia="SimSun" w:hAnsi="Times New Roman" w:cs="Times New Roman"/>
              <w:sz w:val="24"/>
              <w:szCs w:val="24"/>
            </w:rPr>
          </w:rPrChange>
        </w:rPr>
        <w:t xml:space="preserve">However, the </w:t>
      </w:r>
      <w:del w:id="6017" w:author="John Peate" w:date="2022-09-02T12:00:00Z">
        <w:r w:rsidR="00366B80" w:rsidRPr="00EC173B" w:rsidDel="00B93F9A">
          <w:rPr>
            <w:rFonts w:asciiTheme="majorBidi" w:eastAsia="SimSun" w:hAnsiTheme="majorBidi" w:cstheme="majorBidi"/>
            <w:color w:val="000000" w:themeColor="text1"/>
            <w:sz w:val="24"/>
            <w:szCs w:val="24"/>
            <w:rPrChange w:id="6018" w:author="John Peate" w:date="2022-09-03T12:33:00Z">
              <w:rPr>
                <w:rFonts w:ascii="Times New Roman" w:eastAsia="SimSun" w:hAnsi="Times New Roman" w:cs="Times New Roman"/>
                <w:sz w:val="24"/>
                <w:szCs w:val="24"/>
              </w:rPr>
            </w:rPrChange>
          </w:rPr>
          <w:delText xml:space="preserve">Mother </w:delText>
        </w:r>
      </w:del>
      <w:ins w:id="6019" w:author="John Peate" w:date="2022-09-02T12:00:00Z">
        <w:r w:rsidR="00B93F9A" w:rsidRPr="00EC173B">
          <w:rPr>
            <w:rFonts w:asciiTheme="majorBidi" w:eastAsia="SimSun" w:hAnsiTheme="majorBidi" w:cstheme="majorBidi"/>
            <w:color w:val="000000" w:themeColor="text1"/>
            <w:sz w:val="24"/>
            <w:szCs w:val="24"/>
            <w:rPrChange w:id="6020" w:author="John Peate" w:date="2022-09-03T12:33:00Z">
              <w:rPr>
                <w:rFonts w:ascii="Times New Roman" w:eastAsia="SimSun" w:hAnsi="Times New Roman" w:cs="Times New Roman"/>
                <w:sz w:val="24"/>
                <w:szCs w:val="24"/>
              </w:rPr>
            </w:rPrChange>
          </w:rPr>
          <w:t>m</w:t>
        </w:r>
        <w:r w:rsidR="00B93F9A" w:rsidRPr="00EC173B">
          <w:rPr>
            <w:rFonts w:asciiTheme="majorBidi" w:eastAsia="SimSun" w:hAnsiTheme="majorBidi" w:cstheme="majorBidi"/>
            <w:color w:val="000000" w:themeColor="text1"/>
            <w:sz w:val="24"/>
            <w:szCs w:val="24"/>
            <w:rPrChange w:id="6021" w:author="John Peate" w:date="2022-09-03T12:33:00Z">
              <w:rPr>
                <w:rFonts w:ascii="Times New Roman" w:eastAsia="SimSun" w:hAnsi="Times New Roman" w:cs="Times New Roman"/>
                <w:sz w:val="24"/>
                <w:szCs w:val="24"/>
              </w:rPr>
            </w:rPrChange>
          </w:rPr>
          <w:t xml:space="preserve">other </w:t>
        </w:r>
      </w:ins>
      <w:del w:id="6022" w:author="John Peate" w:date="2022-09-02T12:00:00Z">
        <w:r w:rsidR="00366B80" w:rsidRPr="00EC173B" w:rsidDel="00B93F9A">
          <w:rPr>
            <w:rFonts w:asciiTheme="majorBidi" w:eastAsia="SimSun" w:hAnsiTheme="majorBidi" w:cstheme="majorBidi"/>
            <w:color w:val="000000" w:themeColor="text1"/>
            <w:sz w:val="24"/>
            <w:szCs w:val="24"/>
            <w:rPrChange w:id="6023" w:author="John Peate" w:date="2022-09-03T12:33:00Z">
              <w:rPr>
                <w:rFonts w:ascii="Times New Roman" w:eastAsia="SimSun" w:hAnsi="Times New Roman" w:cs="Times New Roman"/>
                <w:sz w:val="24"/>
                <w:szCs w:val="24"/>
              </w:rPr>
            </w:rPrChange>
          </w:rPr>
          <w:delText xml:space="preserve">could </w:delText>
        </w:r>
      </w:del>
      <w:ins w:id="6024" w:author="John Peate" w:date="2022-09-02T12:00:00Z">
        <w:r w:rsidR="00B93F9A" w:rsidRPr="00EC173B">
          <w:rPr>
            <w:rFonts w:asciiTheme="majorBidi" w:eastAsia="SimSun" w:hAnsiTheme="majorBidi" w:cstheme="majorBidi"/>
            <w:color w:val="000000" w:themeColor="text1"/>
            <w:sz w:val="24"/>
            <w:szCs w:val="24"/>
            <w:rPrChange w:id="6025" w:author="John Peate" w:date="2022-09-03T12:33:00Z">
              <w:rPr>
                <w:rFonts w:ascii="Times New Roman" w:eastAsia="SimSun" w:hAnsi="Times New Roman" w:cs="Times New Roman"/>
                <w:sz w:val="24"/>
                <w:szCs w:val="24"/>
              </w:rPr>
            </w:rPrChange>
          </w:rPr>
          <w:t>can</w:t>
        </w:r>
      </w:ins>
      <w:r w:rsidR="00366B80" w:rsidRPr="00EC173B">
        <w:rPr>
          <w:rFonts w:asciiTheme="majorBidi" w:eastAsia="SimSun" w:hAnsiTheme="majorBidi" w:cstheme="majorBidi"/>
          <w:color w:val="000000" w:themeColor="text1"/>
          <w:sz w:val="24"/>
          <w:szCs w:val="24"/>
          <w:rPrChange w:id="6026" w:author="John Peate" w:date="2022-09-03T12:33:00Z">
            <w:rPr>
              <w:rFonts w:ascii="Times New Roman" w:eastAsia="SimSun" w:hAnsi="Times New Roman" w:cs="Times New Roman"/>
              <w:sz w:val="24"/>
              <w:szCs w:val="24"/>
            </w:rPr>
          </w:rPrChange>
        </w:rPr>
        <w:t xml:space="preserve">not </w:t>
      </w:r>
      <w:del w:id="6027" w:author="John Peate" w:date="2022-09-02T12:00:00Z">
        <w:r w:rsidR="00366B80" w:rsidRPr="00EC173B" w:rsidDel="00B93F9A">
          <w:rPr>
            <w:rFonts w:asciiTheme="majorBidi" w:eastAsia="SimSun" w:hAnsiTheme="majorBidi" w:cstheme="majorBidi"/>
            <w:color w:val="000000" w:themeColor="text1"/>
            <w:sz w:val="24"/>
            <w:szCs w:val="24"/>
            <w:rPrChange w:id="6028" w:author="John Peate" w:date="2022-09-03T12:33:00Z">
              <w:rPr>
                <w:rFonts w:ascii="Times New Roman" w:eastAsia="SimSun" w:hAnsi="Times New Roman" w:cs="Times New Roman"/>
                <w:sz w:val="24"/>
                <w:szCs w:val="24"/>
              </w:rPr>
            </w:rPrChange>
          </w:rPr>
          <w:delText xml:space="preserve">realize </w:delText>
        </w:r>
      </w:del>
      <w:ins w:id="6029" w:author="John Peate" w:date="2022-09-02T12:00:00Z">
        <w:r w:rsidR="00B93F9A" w:rsidRPr="00EC173B">
          <w:rPr>
            <w:rFonts w:asciiTheme="majorBidi" w:eastAsia="SimSun" w:hAnsiTheme="majorBidi" w:cstheme="majorBidi"/>
            <w:color w:val="000000" w:themeColor="text1"/>
            <w:sz w:val="24"/>
            <w:szCs w:val="24"/>
            <w:rPrChange w:id="6030" w:author="John Peate" w:date="2022-09-03T12:33:00Z">
              <w:rPr>
                <w:rFonts w:ascii="Times New Roman" w:eastAsia="SimSun" w:hAnsi="Times New Roman" w:cs="Times New Roman"/>
                <w:sz w:val="24"/>
                <w:szCs w:val="24"/>
              </w:rPr>
            </w:rPrChange>
          </w:rPr>
          <w:t>do</w:t>
        </w:r>
        <w:r w:rsidR="00B93F9A" w:rsidRPr="00EC173B">
          <w:rPr>
            <w:rFonts w:asciiTheme="majorBidi" w:eastAsia="SimSun" w:hAnsiTheme="majorBidi" w:cstheme="majorBidi"/>
            <w:color w:val="000000" w:themeColor="text1"/>
            <w:sz w:val="24"/>
            <w:szCs w:val="24"/>
            <w:rPrChange w:id="6031" w:author="John Peate" w:date="2022-09-03T12:33:00Z">
              <w:rPr>
                <w:rFonts w:ascii="Times New Roman" w:eastAsia="SimSun" w:hAnsi="Times New Roman" w:cs="Times New Roman"/>
                <w:sz w:val="24"/>
                <w:szCs w:val="24"/>
              </w:rPr>
            </w:rPrChange>
          </w:rPr>
          <w:t xml:space="preserve"> </w:t>
        </w:r>
      </w:ins>
      <w:r w:rsidR="00366B80" w:rsidRPr="00EC173B">
        <w:rPr>
          <w:rFonts w:asciiTheme="majorBidi" w:eastAsia="SimSun" w:hAnsiTheme="majorBidi" w:cstheme="majorBidi"/>
          <w:color w:val="000000" w:themeColor="text1"/>
          <w:sz w:val="24"/>
          <w:szCs w:val="24"/>
          <w:rPrChange w:id="6032" w:author="John Peate" w:date="2022-09-03T12:33:00Z">
            <w:rPr>
              <w:rFonts w:ascii="Times New Roman" w:eastAsia="SimSun" w:hAnsi="Times New Roman" w:cs="Times New Roman"/>
              <w:sz w:val="24"/>
              <w:szCs w:val="24"/>
            </w:rPr>
          </w:rPrChange>
        </w:rPr>
        <w:t xml:space="preserve">this </w:t>
      </w:r>
      <w:del w:id="6033" w:author="John Peate" w:date="2022-09-02T12:00:00Z">
        <w:r w:rsidR="00366B80" w:rsidRPr="00EC173B" w:rsidDel="00285FD4">
          <w:rPr>
            <w:rFonts w:asciiTheme="majorBidi" w:eastAsia="SimSun" w:hAnsiTheme="majorBidi" w:cstheme="majorBidi"/>
            <w:color w:val="000000" w:themeColor="text1"/>
            <w:sz w:val="24"/>
            <w:szCs w:val="24"/>
            <w:rPrChange w:id="6034" w:author="John Peate" w:date="2022-09-03T12:33:00Z">
              <w:rPr>
                <w:rFonts w:ascii="Times New Roman" w:eastAsia="SimSun" w:hAnsi="Times New Roman" w:cs="Times New Roman"/>
                <w:sz w:val="24"/>
                <w:szCs w:val="24"/>
              </w:rPr>
            </w:rPrChange>
          </w:rPr>
          <w:delText xml:space="preserve">but </w:delText>
        </w:r>
      </w:del>
      <w:ins w:id="6035" w:author="John Peate" w:date="2022-09-02T12:00:00Z">
        <w:r w:rsidR="00285FD4" w:rsidRPr="00EC173B">
          <w:rPr>
            <w:rFonts w:asciiTheme="majorBidi" w:eastAsia="SimSun" w:hAnsiTheme="majorBidi" w:cstheme="majorBidi"/>
            <w:color w:val="000000" w:themeColor="text1"/>
            <w:sz w:val="24"/>
            <w:szCs w:val="24"/>
            <w:rPrChange w:id="6036" w:author="John Peate" w:date="2022-09-03T12:33:00Z">
              <w:rPr>
                <w:rFonts w:ascii="Times New Roman" w:eastAsia="SimSun" w:hAnsi="Times New Roman" w:cs="Times New Roman"/>
                <w:sz w:val="24"/>
                <w:szCs w:val="24"/>
              </w:rPr>
            </w:rPrChange>
          </w:rPr>
          <w:t xml:space="preserve">herself and </w:t>
        </w:r>
      </w:ins>
      <w:ins w:id="6037" w:author="John Peate" w:date="2022-09-02T12:03:00Z">
        <w:r w:rsidR="00285FD4" w:rsidRPr="00EC173B">
          <w:rPr>
            <w:rFonts w:asciiTheme="majorBidi" w:eastAsia="SimSun" w:hAnsiTheme="majorBidi" w:cstheme="majorBidi"/>
            <w:color w:val="000000" w:themeColor="text1"/>
            <w:sz w:val="24"/>
            <w:szCs w:val="24"/>
            <w:rPrChange w:id="6038" w:author="John Peate" w:date="2022-09-03T12:33:00Z">
              <w:rPr>
                <w:rFonts w:ascii="Times New Roman" w:eastAsia="SimSun" w:hAnsi="Times New Roman" w:cs="Times New Roman"/>
                <w:sz w:val="24"/>
                <w:szCs w:val="24"/>
              </w:rPr>
            </w:rPrChange>
          </w:rPr>
          <w:t>must</w:t>
        </w:r>
      </w:ins>
      <w:del w:id="6039" w:author="John Peate" w:date="2022-09-02T12:03:00Z">
        <w:r w:rsidR="00366B80" w:rsidRPr="00EC173B" w:rsidDel="00285FD4">
          <w:rPr>
            <w:rFonts w:asciiTheme="majorBidi" w:eastAsia="SimSun" w:hAnsiTheme="majorBidi" w:cstheme="majorBidi"/>
            <w:color w:val="000000" w:themeColor="text1"/>
            <w:sz w:val="24"/>
            <w:szCs w:val="24"/>
            <w:rPrChange w:id="6040" w:author="John Peate" w:date="2022-09-03T12:33:00Z">
              <w:rPr>
                <w:rFonts w:ascii="Times New Roman" w:eastAsia="SimSun" w:hAnsi="Times New Roman" w:cs="Times New Roman"/>
                <w:sz w:val="24"/>
                <w:szCs w:val="24"/>
              </w:rPr>
            </w:rPrChange>
          </w:rPr>
          <w:delText>to</w:delText>
        </w:r>
      </w:del>
      <w:r w:rsidR="00366B80" w:rsidRPr="00EC173B">
        <w:rPr>
          <w:rFonts w:asciiTheme="majorBidi" w:eastAsia="SimSun" w:hAnsiTheme="majorBidi" w:cstheme="majorBidi"/>
          <w:color w:val="000000" w:themeColor="text1"/>
          <w:sz w:val="24"/>
          <w:szCs w:val="24"/>
          <w:rPrChange w:id="6041" w:author="John Peate" w:date="2022-09-03T12:33:00Z">
            <w:rPr>
              <w:rFonts w:ascii="Times New Roman" w:eastAsia="SimSun" w:hAnsi="Times New Roman" w:cs="Times New Roman"/>
              <w:sz w:val="24"/>
              <w:szCs w:val="24"/>
            </w:rPr>
          </w:rPrChange>
        </w:rPr>
        <w:t xml:space="preserve"> compromise</w:t>
      </w:r>
      <w:del w:id="6042" w:author="John Peate" w:date="2022-09-02T12:00:00Z">
        <w:r w:rsidR="00366B80" w:rsidRPr="00EC173B" w:rsidDel="00285FD4">
          <w:rPr>
            <w:rFonts w:asciiTheme="majorBidi" w:eastAsia="SimSun" w:hAnsiTheme="majorBidi" w:cstheme="majorBidi"/>
            <w:color w:val="000000" w:themeColor="text1"/>
            <w:sz w:val="24"/>
            <w:szCs w:val="24"/>
            <w:rPrChange w:id="6043" w:author="John Peate" w:date="2022-09-03T12:33:00Z">
              <w:rPr>
                <w:rFonts w:ascii="Times New Roman" w:eastAsia="SimSun" w:hAnsi="Times New Roman" w:cs="Times New Roman"/>
                <w:sz w:val="24"/>
                <w:szCs w:val="24"/>
              </w:rPr>
            </w:rPrChange>
          </w:rPr>
          <w:delText xml:space="preserve">: </w:delText>
        </w:r>
      </w:del>
      <w:ins w:id="6044" w:author="John Peate" w:date="2022-09-02T12:00:00Z">
        <w:r w:rsidR="00285FD4" w:rsidRPr="00EC173B">
          <w:rPr>
            <w:rFonts w:asciiTheme="majorBidi" w:eastAsia="SimSun" w:hAnsiTheme="majorBidi" w:cstheme="majorBidi"/>
            <w:color w:val="000000" w:themeColor="text1"/>
            <w:sz w:val="24"/>
            <w:szCs w:val="24"/>
            <w:rPrChange w:id="6045" w:author="John Peate" w:date="2022-09-03T12:33:00Z">
              <w:rPr>
                <w:rFonts w:ascii="Times New Roman" w:eastAsia="SimSun" w:hAnsi="Times New Roman" w:cs="Times New Roman"/>
                <w:sz w:val="24"/>
                <w:szCs w:val="24"/>
              </w:rPr>
            </w:rPrChange>
          </w:rPr>
          <w:t>, so</w:t>
        </w:r>
        <w:r w:rsidR="00285FD4" w:rsidRPr="00EC173B">
          <w:rPr>
            <w:rFonts w:asciiTheme="majorBidi" w:eastAsia="SimSun" w:hAnsiTheme="majorBidi" w:cstheme="majorBidi"/>
            <w:color w:val="000000" w:themeColor="text1"/>
            <w:sz w:val="24"/>
            <w:szCs w:val="24"/>
            <w:rPrChange w:id="6046" w:author="John Peate" w:date="2022-09-03T12:33:00Z">
              <w:rPr>
                <w:rFonts w:ascii="Times New Roman" w:eastAsia="SimSun" w:hAnsi="Times New Roman" w:cs="Times New Roman"/>
                <w:sz w:val="24"/>
                <w:szCs w:val="24"/>
              </w:rPr>
            </w:rPrChange>
          </w:rPr>
          <w:t xml:space="preserve"> </w:t>
        </w:r>
      </w:ins>
      <w:r w:rsidR="00366B80" w:rsidRPr="00EC173B">
        <w:rPr>
          <w:rFonts w:asciiTheme="majorBidi" w:eastAsia="SimSun" w:hAnsiTheme="majorBidi" w:cstheme="majorBidi"/>
          <w:color w:val="000000" w:themeColor="text1"/>
          <w:sz w:val="24"/>
          <w:szCs w:val="24"/>
          <w:rPrChange w:id="6047" w:author="John Peate" w:date="2022-09-03T12:33:00Z">
            <w:rPr>
              <w:rFonts w:ascii="Times New Roman" w:eastAsia="SimSun" w:hAnsi="Times New Roman" w:cs="Times New Roman"/>
              <w:sz w:val="24"/>
              <w:szCs w:val="24"/>
            </w:rPr>
          </w:rPrChange>
        </w:rPr>
        <w:t xml:space="preserve">she </w:t>
      </w:r>
      <w:del w:id="6048" w:author="John Peate" w:date="2022-09-02T12:00:00Z">
        <w:r w:rsidR="00366B80" w:rsidRPr="00EC173B" w:rsidDel="00285FD4">
          <w:rPr>
            <w:rFonts w:asciiTheme="majorBidi" w:eastAsia="SimSun" w:hAnsiTheme="majorBidi" w:cstheme="majorBidi"/>
            <w:color w:val="000000" w:themeColor="text1"/>
            <w:sz w:val="24"/>
            <w:szCs w:val="24"/>
            <w:rPrChange w:id="6049" w:author="John Peate" w:date="2022-09-03T12:33:00Z">
              <w:rPr>
                <w:rFonts w:ascii="Times New Roman" w:eastAsia="SimSun" w:hAnsi="Times New Roman" w:cs="Times New Roman"/>
                <w:sz w:val="24"/>
                <w:szCs w:val="24"/>
              </w:rPr>
            </w:rPrChange>
          </w:rPr>
          <w:delText xml:space="preserve">sent </w:delText>
        </w:r>
      </w:del>
      <w:ins w:id="6050" w:author="John Peate" w:date="2022-09-02T12:00:00Z">
        <w:r w:rsidR="00285FD4" w:rsidRPr="00EC173B">
          <w:rPr>
            <w:rFonts w:asciiTheme="majorBidi" w:eastAsia="SimSun" w:hAnsiTheme="majorBidi" w:cstheme="majorBidi"/>
            <w:color w:val="000000" w:themeColor="text1"/>
            <w:sz w:val="24"/>
            <w:szCs w:val="24"/>
            <w:rPrChange w:id="6051" w:author="John Peate" w:date="2022-09-03T12:33:00Z">
              <w:rPr>
                <w:rFonts w:ascii="Times New Roman" w:eastAsia="SimSun" w:hAnsi="Times New Roman" w:cs="Times New Roman"/>
                <w:sz w:val="24"/>
                <w:szCs w:val="24"/>
              </w:rPr>
            </w:rPrChange>
          </w:rPr>
          <w:t>sen</w:t>
        </w:r>
        <w:r w:rsidR="00285FD4" w:rsidRPr="00EC173B">
          <w:rPr>
            <w:rFonts w:asciiTheme="majorBidi" w:eastAsia="SimSun" w:hAnsiTheme="majorBidi" w:cstheme="majorBidi"/>
            <w:color w:val="000000" w:themeColor="text1"/>
            <w:sz w:val="24"/>
            <w:szCs w:val="24"/>
            <w:rPrChange w:id="6052" w:author="John Peate" w:date="2022-09-03T12:33:00Z">
              <w:rPr>
                <w:rFonts w:ascii="Times New Roman" w:eastAsia="SimSun" w:hAnsi="Times New Roman" w:cs="Times New Roman"/>
                <w:sz w:val="24"/>
                <w:szCs w:val="24"/>
              </w:rPr>
            </w:rPrChange>
          </w:rPr>
          <w:t>ds</w:t>
        </w:r>
        <w:r w:rsidR="00285FD4" w:rsidRPr="00EC173B">
          <w:rPr>
            <w:rFonts w:asciiTheme="majorBidi" w:eastAsia="SimSun" w:hAnsiTheme="majorBidi" w:cstheme="majorBidi"/>
            <w:color w:val="000000" w:themeColor="text1"/>
            <w:sz w:val="24"/>
            <w:szCs w:val="24"/>
            <w:rPrChange w:id="6053" w:author="John Peate" w:date="2022-09-03T12:33:00Z">
              <w:rPr>
                <w:rFonts w:ascii="Times New Roman" w:eastAsia="SimSun" w:hAnsi="Times New Roman" w:cs="Times New Roman"/>
                <w:sz w:val="24"/>
                <w:szCs w:val="24"/>
              </w:rPr>
            </w:rPrChange>
          </w:rPr>
          <w:t xml:space="preserve"> </w:t>
        </w:r>
      </w:ins>
      <w:r w:rsidR="00366B80" w:rsidRPr="00EC173B">
        <w:rPr>
          <w:rFonts w:asciiTheme="majorBidi" w:eastAsia="SimSun" w:hAnsiTheme="majorBidi" w:cstheme="majorBidi"/>
          <w:color w:val="000000" w:themeColor="text1"/>
          <w:sz w:val="24"/>
          <w:szCs w:val="24"/>
          <w:rPrChange w:id="6054" w:author="John Peate" w:date="2022-09-03T12:33:00Z">
            <w:rPr>
              <w:rFonts w:ascii="Times New Roman" w:eastAsia="SimSun" w:hAnsi="Times New Roman" w:cs="Times New Roman"/>
              <w:sz w:val="24"/>
              <w:szCs w:val="24"/>
            </w:rPr>
          </w:rPrChange>
        </w:rPr>
        <w:t xml:space="preserve">her </w:t>
      </w:r>
      <w:del w:id="6055" w:author="John Peate" w:date="2022-09-02T12:00:00Z">
        <w:r w:rsidR="00366B80" w:rsidRPr="00EC173B" w:rsidDel="00285FD4">
          <w:rPr>
            <w:rFonts w:asciiTheme="majorBidi" w:eastAsia="SimSun" w:hAnsiTheme="majorBidi" w:cstheme="majorBidi"/>
            <w:color w:val="000000" w:themeColor="text1"/>
            <w:sz w:val="24"/>
            <w:szCs w:val="24"/>
            <w:rPrChange w:id="6056" w:author="John Peate" w:date="2022-09-03T12:33:00Z">
              <w:rPr>
                <w:rFonts w:ascii="Times New Roman" w:eastAsia="SimSun" w:hAnsi="Times New Roman" w:cs="Times New Roman"/>
                <w:sz w:val="24"/>
                <w:szCs w:val="24"/>
              </w:rPr>
            </w:rPrChange>
          </w:rPr>
          <w:delText>only-</w:delText>
        </w:r>
      </w:del>
      <w:r w:rsidR="00366B80" w:rsidRPr="00EC173B">
        <w:rPr>
          <w:rFonts w:asciiTheme="majorBidi" w:eastAsia="SimSun" w:hAnsiTheme="majorBidi" w:cstheme="majorBidi"/>
          <w:color w:val="000000" w:themeColor="text1"/>
          <w:sz w:val="24"/>
          <w:szCs w:val="24"/>
          <w:rPrChange w:id="6057" w:author="John Peate" w:date="2022-09-03T12:33:00Z">
            <w:rPr>
              <w:rFonts w:ascii="Times New Roman" w:eastAsia="SimSun" w:hAnsi="Times New Roman" w:cs="Times New Roman"/>
              <w:sz w:val="24"/>
              <w:szCs w:val="24"/>
            </w:rPr>
          </w:rPrChange>
        </w:rPr>
        <w:t xml:space="preserve">son, </w:t>
      </w:r>
      <w:del w:id="6058" w:author="John Peate" w:date="2022-09-02T12:00:00Z">
        <w:r w:rsidR="00366B80" w:rsidRPr="00EC173B" w:rsidDel="00285FD4">
          <w:rPr>
            <w:rFonts w:asciiTheme="majorBidi" w:eastAsia="SimSun" w:hAnsiTheme="majorBidi" w:cstheme="majorBidi"/>
            <w:color w:val="000000" w:themeColor="text1"/>
            <w:sz w:val="24"/>
            <w:szCs w:val="24"/>
            <w:rPrChange w:id="6059" w:author="John Peate" w:date="2022-09-03T12:33:00Z">
              <w:rPr>
                <w:rFonts w:ascii="Times New Roman" w:eastAsia="SimSun" w:hAnsi="Times New Roman" w:cs="Times New Roman"/>
                <w:sz w:val="24"/>
                <w:szCs w:val="24"/>
              </w:rPr>
            </w:rPrChange>
          </w:rPr>
          <w:delText xml:space="preserve">who was </w:delText>
        </w:r>
      </w:del>
      <w:r w:rsidR="00366B80" w:rsidRPr="00EC173B">
        <w:rPr>
          <w:rFonts w:asciiTheme="majorBidi" w:eastAsia="SimSun" w:hAnsiTheme="majorBidi" w:cstheme="majorBidi"/>
          <w:color w:val="000000" w:themeColor="text1"/>
          <w:sz w:val="24"/>
          <w:szCs w:val="24"/>
          <w:rPrChange w:id="6060" w:author="John Peate" w:date="2022-09-03T12:33:00Z">
            <w:rPr>
              <w:rFonts w:ascii="Times New Roman" w:eastAsia="SimSun" w:hAnsi="Times New Roman" w:cs="Times New Roman"/>
              <w:sz w:val="24"/>
              <w:szCs w:val="24"/>
            </w:rPr>
          </w:rPrChange>
        </w:rPr>
        <w:t xml:space="preserve">already </w:t>
      </w:r>
      <w:del w:id="6061" w:author="John Peate" w:date="2022-09-02T12:00:00Z">
        <w:r w:rsidR="00366B80" w:rsidRPr="00EC173B" w:rsidDel="00285FD4">
          <w:rPr>
            <w:rFonts w:asciiTheme="majorBidi" w:eastAsia="SimSun" w:hAnsiTheme="majorBidi" w:cstheme="majorBidi"/>
            <w:color w:val="000000" w:themeColor="text1"/>
            <w:sz w:val="24"/>
            <w:szCs w:val="24"/>
            <w:rPrChange w:id="6062" w:author="John Peate" w:date="2022-09-03T12:33:00Z">
              <w:rPr>
                <w:rFonts w:ascii="Times New Roman" w:eastAsia="SimSun" w:hAnsi="Times New Roman" w:cs="Times New Roman"/>
                <w:sz w:val="24"/>
                <w:szCs w:val="24"/>
              </w:rPr>
            </w:rPrChange>
          </w:rPr>
          <w:delText>more than</w:delText>
        </w:r>
      </w:del>
      <w:ins w:id="6063" w:author="John Peate" w:date="2022-09-02T12:00:00Z">
        <w:r w:rsidR="00285FD4" w:rsidRPr="00EC173B">
          <w:rPr>
            <w:rFonts w:asciiTheme="majorBidi" w:eastAsia="SimSun" w:hAnsiTheme="majorBidi" w:cstheme="majorBidi"/>
            <w:color w:val="000000" w:themeColor="text1"/>
            <w:sz w:val="24"/>
            <w:szCs w:val="24"/>
            <w:rPrChange w:id="6064" w:author="John Peate" w:date="2022-09-03T12:33:00Z">
              <w:rPr>
                <w:rFonts w:ascii="Times New Roman" w:eastAsia="SimSun" w:hAnsi="Times New Roman" w:cs="Times New Roman"/>
                <w:sz w:val="24"/>
                <w:szCs w:val="24"/>
              </w:rPr>
            </w:rPrChange>
          </w:rPr>
          <w:t>over</w:t>
        </w:r>
      </w:ins>
      <w:r w:rsidR="00366B80" w:rsidRPr="00EC173B">
        <w:rPr>
          <w:rFonts w:asciiTheme="majorBidi" w:eastAsia="SimSun" w:hAnsiTheme="majorBidi" w:cstheme="majorBidi"/>
          <w:color w:val="000000" w:themeColor="text1"/>
          <w:sz w:val="24"/>
          <w:szCs w:val="24"/>
          <w:rPrChange w:id="6065" w:author="John Peate" w:date="2022-09-03T12:33:00Z">
            <w:rPr>
              <w:rFonts w:ascii="Times New Roman" w:eastAsia="SimSun" w:hAnsi="Times New Roman" w:cs="Times New Roman"/>
              <w:sz w:val="24"/>
              <w:szCs w:val="24"/>
            </w:rPr>
          </w:rPrChange>
        </w:rPr>
        <w:t xml:space="preserve"> 40 years</w:t>
      </w:r>
      <w:ins w:id="6066" w:author="John Peate" w:date="2022-09-02T12:00:00Z">
        <w:r w:rsidR="00285FD4" w:rsidRPr="00EC173B">
          <w:rPr>
            <w:rFonts w:asciiTheme="majorBidi" w:eastAsia="SimSun" w:hAnsiTheme="majorBidi" w:cstheme="majorBidi"/>
            <w:color w:val="000000" w:themeColor="text1"/>
            <w:sz w:val="24"/>
            <w:szCs w:val="24"/>
            <w:rPrChange w:id="6067" w:author="John Peate" w:date="2022-09-03T12:33:00Z">
              <w:rPr>
                <w:rFonts w:ascii="Times New Roman" w:eastAsia="SimSun" w:hAnsi="Times New Roman" w:cs="Times New Roman"/>
                <w:sz w:val="24"/>
                <w:szCs w:val="24"/>
              </w:rPr>
            </w:rPrChange>
          </w:rPr>
          <w:t>’</w:t>
        </w:r>
      </w:ins>
      <w:r w:rsidR="00366B80" w:rsidRPr="00EC173B">
        <w:rPr>
          <w:rFonts w:asciiTheme="majorBidi" w:eastAsia="SimSun" w:hAnsiTheme="majorBidi" w:cstheme="majorBidi"/>
          <w:color w:val="000000" w:themeColor="text1"/>
          <w:sz w:val="24"/>
          <w:szCs w:val="24"/>
          <w:rPrChange w:id="6068" w:author="John Peate" w:date="2022-09-03T12:33:00Z">
            <w:rPr>
              <w:rFonts w:ascii="Times New Roman" w:eastAsia="SimSun" w:hAnsi="Times New Roman" w:cs="Times New Roman"/>
              <w:sz w:val="24"/>
              <w:szCs w:val="24"/>
            </w:rPr>
          </w:rPrChange>
        </w:rPr>
        <w:t xml:space="preserve"> old, to</w:t>
      </w:r>
      <w:r w:rsidR="005C6ACA" w:rsidRPr="00EC173B">
        <w:rPr>
          <w:rFonts w:asciiTheme="majorBidi" w:hAnsiTheme="majorBidi" w:cstheme="majorBidi"/>
          <w:color w:val="000000" w:themeColor="text1"/>
          <w:sz w:val="24"/>
          <w:szCs w:val="24"/>
          <w:rPrChange w:id="6069" w:author="John Peate" w:date="2022-09-03T12:33:00Z">
            <w:rPr>
              <w:rFonts w:asciiTheme="majorBidi" w:hAnsiTheme="majorBidi" w:cstheme="majorBidi"/>
              <w:sz w:val="24"/>
              <w:szCs w:val="24"/>
            </w:rPr>
          </w:rPrChange>
        </w:rPr>
        <w:t xml:space="preserve"> </w:t>
      </w:r>
      <w:del w:id="6070" w:author="John Peate" w:date="2022-09-02T12:00:00Z">
        <w:r w:rsidR="005C6ACA" w:rsidRPr="00EC173B" w:rsidDel="00285FD4">
          <w:rPr>
            <w:rFonts w:asciiTheme="majorBidi" w:hAnsiTheme="majorBidi" w:cstheme="majorBidi"/>
            <w:color w:val="000000" w:themeColor="text1"/>
            <w:sz w:val="24"/>
            <w:szCs w:val="24"/>
            <w:rPrChange w:id="6071" w:author="John Peate" w:date="2022-09-03T12:33:00Z">
              <w:rPr>
                <w:rFonts w:asciiTheme="majorBidi" w:hAnsiTheme="majorBidi" w:cstheme="majorBidi"/>
                <w:sz w:val="24"/>
                <w:szCs w:val="24"/>
              </w:rPr>
            </w:rPrChange>
          </w:rPr>
          <w:delText xml:space="preserve">the </w:delText>
        </w:r>
      </w:del>
      <w:ins w:id="6072" w:author="John Peate" w:date="2022-09-02T12:00:00Z">
        <w:r w:rsidR="00285FD4" w:rsidRPr="00EC173B">
          <w:rPr>
            <w:rFonts w:asciiTheme="majorBidi" w:hAnsiTheme="majorBidi" w:cstheme="majorBidi"/>
            <w:color w:val="000000" w:themeColor="text1"/>
            <w:sz w:val="24"/>
            <w:szCs w:val="24"/>
            <w:rPrChange w:id="6073" w:author="John Peate" w:date="2022-09-03T12:33:00Z">
              <w:rPr>
                <w:rFonts w:asciiTheme="majorBidi" w:hAnsiTheme="majorBidi" w:cstheme="majorBidi"/>
                <w:sz w:val="24"/>
                <w:szCs w:val="24"/>
              </w:rPr>
            </w:rPrChange>
          </w:rPr>
          <w:t>a</w:t>
        </w:r>
        <w:r w:rsidR="00285FD4" w:rsidRPr="00EC173B">
          <w:rPr>
            <w:rFonts w:asciiTheme="majorBidi" w:hAnsiTheme="majorBidi" w:cstheme="majorBidi"/>
            <w:color w:val="000000" w:themeColor="text1"/>
            <w:sz w:val="24"/>
            <w:szCs w:val="24"/>
            <w:rPrChange w:id="6074" w:author="John Peate" w:date="2022-09-03T12:33:00Z">
              <w:rPr>
                <w:rFonts w:asciiTheme="majorBidi" w:hAnsiTheme="majorBidi" w:cstheme="majorBidi"/>
                <w:sz w:val="24"/>
                <w:szCs w:val="24"/>
              </w:rPr>
            </w:rPrChange>
          </w:rPr>
          <w:t xml:space="preserve"> </w:t>
        </w:r>
      </w:ins>
      <w:r w:rsidR="005C6ACA" w:rsidRPr="00EC173B">
        <w:rPr>
          <w:rFonts w:asciiTheme="majorBidi" w:hAnsiTheme="majorBidi" w:cstheme="majorBidi"/>
          <w:color w:val="000000" w:themeColor="text1"/>
          <w:sz w:val="24"/>
          <w:szCs w:val="24"/>
          <w:rPrChange w:id="6075" w:author="John Peate" w:date="2022-09-03T12:33:00Z">
            <w:rPr>
              <w:rFonts w:asciiTheme="majorBidi" w:hAnsiTheme="majorBidi" w:cstheme="majorBidi"/>
              <w:sz w:val="24"/>
              <w:szCs w:val="24"/>
            </w:rPr>
          </w:rPrChange>
        </w:rPr>
        <w:t xml:space="preserve">single-breasted woman to </w:t>
      </w:r>
      <w:ins w:id="6076" w:author="John Peate" w:date="2022-09-02T12:00:00Z">
        <w:r w:rsidR="00285FD4" w:rsidRPr="00EC173B">
          <w:rPr>
            <w:rFonts w:asciiTheme="majorBidi" w:hAnsiTheme="majorBidi" w:cstheme="majorBidi"/>
            <w:color w:val="000000" w:themeColor="text1"/>
            <w:sz w:val="24"/>
            <w:szCs w:val="24"/>
            <w:rPrChange w:id="6077" w:author="John Peate" w:date="2022-09-03T12:33:00Z">
              <w:rPr>
                <w:rFonts w:asciiTheme="majorBidi" w:hAnsiTheme="majorBidi" w:cstheme="majorBidi"/>
                <w:sz w:val="24"/>
                <w:szCs w:val="24"/>
              </w:rPr>
            </w:rPrChange>
          </w:rPr>
          <w:t xml:space="preserve">be </w:t>
        </w:r>
      </w:ins>
      <w:r w:rsidR="005C6ACA" w:rsidRPr="00EC173B">
        <w:rPr>
          <w:rFonts w:asciiTheme="majorBidi" w:hAnsiTheme="majorBidi" w:cstheme="majorBidi"/>
          <w:color w:val="000000" w:themeColor="text1"/>
          <w:sz w:val="24"/>
          <w:szCs w:val="24"/>
          <w:rPrChange w:id="6078" w:author="John Peate" w:date="2022-09-03T12:33:00Z">
            <w:rPr>
              <w:rFonts w:asciiTheme="majorBidi" w:hAnsiTheme="majorBidi" w:cstheme="majorBidi"/>
              <w:sz w:val="24"/>
              <w:szCs w:val="24"/>
            </w:rPr>
          </w:rPrChange>
        </w:rPr>
        <w:t>breastfe</w:t>
      </w:r>
      <w:del w:id="6079" w:author="John Peate" w:date="2022-09-02T12:01:00Z">
        <w:r w:rsidR="005C6ACA" w:rsidRPr="00EC173B" w:rsidDel="00285FD4">
          <w:rPr>
            <w:rFonts w:asciiTheme="majorBidi" w:hAnsiTheme="majorBidi" w:cstheme="majorBidi"/>
            <w:color w:val="000000" w:themeColor="text1"/>
            <w:sz w:val="24"/>
            <w:szCs w:val="24"/>
            <w:rPrChange w:id="6080" w:author="John Peate" w:date="2022-09-03T12:33:00Z">
              <w:rPr>
                <w:rFonts w:asciiTheme="majorBidi" w:hAnsiTheme="majorBidi" w:cstheme="majorBidi"/>
                <w:sz w:val="24"/>
                <w:szCs w:val="24"/>
              </w:rPr>
            </w:rPrChange>
          </w:rPr>
          <w:delText>e</w:delText>
        </w:r>
      </w:del>
      <w:r w:rsidR="005C6ACA" w:rsidRPr="00EC173B">
        <w:rPr>
          <w:rFonts w:asciiTheme="majorBidi" w:hAnsiTheme="majorBidi" w:cstheme="majorBidi"/>
          <w:color w:val="000000" w:themeColor="text1"/>
          <w:sz w:val="24"/>
          <w:szCs w:val="24"/>
          <w:rPrChange w:id="6081" w:author="John Peate" w:date="2022-09-03T12:33:00Z">
            <w:rPr>
              <w:rFonts w:asciiTheme="majorBidi" w:hAnsiTheme="majorBidi" w:cstheme="majorBidi"/>
              <w:sz w:val="24"/>
              <w:szCs w:val="24"/>
            </w:rPr>
          </w:rPrChange>
        </w:rPr>
        <w:t>d</w:t>
      </w:r>
      <w:del w:id="6082" w:author="John Peate" w:date="2022-09-02T12:01:00Z">
        <w:r w:rsidR="005C6ACA" w:rsidRPr="00EC173B" w:rsidDel="00285FD4">
          <w:rPr>
            <w:rFonts w:asciiTheme="majorBidi" w:hAnsiTheme="majorBidi" w:cstheme="majorBidi"/>
            <w:color w:val="000000" w:themeColor="text1"/>
            <w:sz w:val="24"/>
            <w:szCs w:val="24"/>
            <w:rPrChange w:id="6083" w:author="John Peate" w:date="2022-09-03T12:33:00Z">
              <w:rPr>
                <w:rFonts w:asciiTheme="majorBidi" w:hAnsiTheme="majorBidi" w:cstheme="majorBidi"/>
                <w:sz w:val="24"/>
                <w:szCs w:val="24"/>
              </w:rPr>
            </w:rPrChange>
          </w:rPr>
          <w:delText xml:space="preserve"> him with breasts milk</w:delText>
        </w:r>
      </w:del>
      <w:r w:rsidR="005C6ACA" w:rsidRPr="00EC173B">
        <w:rPr>
          <w:rFonts w:asciiTheme="majorBidi" w:hAnsiTheme="majorBidi" w:cstheme="majorBidi"/>
          <w:color w:val="000000" w:themeColor="text1"/>
          <w:sz w:val="24"/>
          <w:szCs w:val="24"/>
          <w:rPrChange w:id="6084" w:author="John Peate" w:date="2022-09-03T12:33:00Z">
            <w:rPr>
              <w:rFonts w:asciiTheme="majorBidi" w:hAnsiTheme="majorBidi" w:cstheme="majorBidi"/>
              <w:sz w:val="24"/>
              <w:szCs w:val="24"/>
            </w:rPr>
          </w:rPrChange>
        </w:rPr>
        <w:t>.</w:t>
      </w:r>
      <w:r w:rsidR="00217D18" w:rsidRPr="00EC173B">
        <w:rPr>
          <w:rFonts w:asciiTheme="majorBidi" w:hAnsiTheme="majorBidi" w:cstheme="majorBidi"/>
          <w:color w:val="000000" w:themeColor="text1"/>
          <w:sz w:val="24"/>
          <w:szCs w:val="24"/>
          <w:shd w:val="clear" w:color="auto" w:fill="FFFFFF"/>
          <w:rPrChange w:id="6085" w:author="John Peate" w:date="2022-09-03T12:33:00Z">
            <w:rPr>
              <w:rFonts w:ascii="Times New Roman" w:hAnsi="Times New Roman" w:cs="Times New Roman"/>
              <w:color w:val="202122"/>
              <w:sz w:val="24"/>
              <w:szCs w:val="24"/>
              <w:shd w:val="clear" w:color="auto" w:fill="FFFFFF"/>
            </w:rPr>
          </w:rPrChange>
        </w:rPr>
        <w:t xml:space="preserve"> </w:t>
      </w:r>
      <w:ins w:id="6086" w:author="John Peate" w:date="2022-09-02T12:01:00Z">
        <w:r w:rsidR="00285FD4" w:rsidRPr="00EC173B">
          <w:rPr>
            <w:rFonts w:asciiTheme="majorBidi" w:hAnsiTheme="majorBidi" w:cstheme="majorBidi"/>
            <w:color w:val="000000" w:themeColor="text1"/>
            <w:sz w:val="24"/>
            <w:szCs w:val="24"/>
            <w:shd w:val="clear" w:color="auto" w:fill="FFFFFF"/>
            <w:rPrChange w:id="6087" w:author="John Peate" w:date="2022-09-03T12:33:00Z">
              <w:rPr>
                <w:rFonts w:ascii="Times New Roman" w:hAnsi="Times New Roman" w:cs="Times New Roman"/>
                <w:color w:val="202122"/>
                <w:sz w:val="24"/>
                <w:szCs w:val="24"/>
                <w:shd w:val="clear" w:color="auto" w:fill="FFFFFF"/>
              </w:rPr>
            </w:rPrChange>
          </w:rPr>
          <w:t>T</w:t>
        </w:r>
        <w:r w:rsidR="00285FD4" w:rsidRPr="00EC173B">
          <w:rPr>
            <w:rFonts w:asciiTheme="majorBidi" w:hAnsiTheme="majorBidi" w:cstheme="majorBidi"/>
            <w:color w:val="000000" w:themeColor="text1"/>
            <w:sz w:val="24"/>
            <w:szCs w:val="24"/>
            <w:shd w:val="clear" w:color="auto" w:fill="FFFFFF"/>
            <w:rPrChange w:id="6088" w:author="John Peate" w:date="2022-09-03T12:33:00Z">
              <w:rPr>
                <w:rFonts w:ascii="Times New Roman" w:hAnsi="Times New Roman" w:cs="Times New Roman"/>
                <w:color w:val="202122"/>
                <w:sz w:val="24"/>
                <w:szCs w:val="24"/>
                <w:shd w:val="clear" w:color="auto" w:fill="FFFFFF"/>
              </w:rPr>
            </w:rPrChange>
          </w:rPr>
          <w:t xml:space="preserve">he </w:t>
        </w:r>
        <w:r w:rsidR="00285FD4" w:rsidRPr="00EC173B">
          <w:rPr>
            <w:rFonts w:asciiTheme="majorBidi" w:hAnsiTheme="majorBidi" w:cstheme="majorBidi"/>
            <w:color w:val="000000" w:themeColor="text1"/>
            <w:sz w:val="24"/>
            <w:szCs w:val="24"/>
            <w:shd w:val="clear" w:color="auto" w:fill="FFFFFF"/>
            <w:rPrChange w:id="6089" w:author="John Peate" w:date="2022-09-03T12:33:00Z">
              <w:rPr>
                <w:rFonts w:ascii="Times New Roman" w:hAnsi="Times New Roman" w:cs="Times New Roman"/>
                <w:color w:val="202122"/>
                <w:sz w:val="24"/>
                <w:szCs w:val="24"/>
                <w:shd w:val="clear" w:color="auto" w:fill="FFFFFF"/>
              </w:rPr>
            </w:rPrChange>
          </w:rPr>
          <w:t>g</w:t>
        </w:r>
        <w:r w:rsidR="00285FD4" w:rsidRPr="00EC173B">
          <w:rPr>
            <w:rFonts w:asciiTheme="majorBidi" w:hAnsiTheme="majorBidi" w:cstheme="majorBidi"/>
            <w:color w:val="000000" w:themeColor="text1"/>
            <w:sz w:val="24"/>
            <w:szCs w:val="24"/>
            <w:shd w:val="clear" w:color="auto" w:fill="FFFFFF"/>
            <w:rPrChange w:id="6090" w:author="John Peate" w:date="2022-09-03T12:33:00Z">
              <w:rPr>
                <w:rFonts w:ascii="Times New Roman" w:hAnsi="Times New Roman" w:cs="Times New Roman"/>
                <w:color w:val="202122"/>
                <w:sz w:val="24"/>
                <w:szCs w:val="24"/>
                <w:shd w:val="clear" w:color="auto" w:fill="FFFFFF"/>
              </w:rPr>
            </w:rPrChange>
          </w:rPr>
          <w:t xml:space="preserve">reat </w:t>
        </w:r>
        <w:r w:rsidR="00285FD4" w:rsidRPr="00EC173B">
          <w:rPr>
            <w:rFonts w:asciiTheme="majorBidi" w:hAnsiTheme="majorBidi" w:cstheme="majorBidi"/>
            <w:color w:val="000000" w:themeColor="text1"/>
            <w:sz w:val="24"/>
            <w:szCs w:val="24"/>
            <w:shd w:val="clear" w:color="auto" w:fill="FFFFFF"/>
            <w:rPrChange w:id="6091" w:author="John Peate" w:date="2022-09-03T12:33:00Z">
              <w:rPr>
                <w:rFonts w:ascii="Times New Roman" w:hAnsi="Times New Roman" w:cs="Times New Roman"/>
                <w:color w:val="202122"/>
                <w:sz w:val="24"/>
                <w:szCs w:val="24"/>
                <w:shd w:val="clear" w:color="auto" w:fill="FFFFFF"/>
              </w:rPr>
            </w:rPrChange>
          </w:rPr>
          <w:t>m</w:t>
        </w:r>
        <w:r w:rsidR="00285FD4" w:rsidRPr="00EC173B">
          <w:rPr>
            <w:rFonts w:asciiTheme="majorBidi" w:hAnsiTheme="majorBidi" w:cstheme="majorBidi"/>
            <w:color w:val="000000" w:themeColor="text1"/>
            <w:sz w:val="24"/>
            <w:szCs w:val="24"/>
            <w:shd w:val="clear" w:color="auto" w:fill="FFFFFF"/>
            <w:rPrChange w:id="6092" w:author="John Peate" w:date="2022-09-03T12:33:00Z">
              <w:rPr>
                <w:rFonts w:ascii="Times New Roman" w:hAnsi="Times New Roman" w:cs="Times New Roman"/>
                <w:color w:val="202122"/>
                <w:sz w:val="24"/>
                <w:szCs w:val="24"/>
                <w:shd w:val="clear" w:color="auto" w:fill="FFFFFF"/>
              </w:rPr>
            </w:rPrChange>
          </w:rPr>
          <w:t xml:space="preserve">other </w:t>
        </w:r>
        <w:r w:rsidR="00285FD4" w:rsidRPr="00EC173B">
          <w:rPr>
            <w:rFonts w:asciiTheme="majorBidi" w:hAnsiTheme="majorBidi" w:cstheme="majorBidi"/>
            <w:color w:val="000000" w:themeColor="text1"/>
            <w:sz w:val="24"/>
            <w:szCs w:val="24"/>
            <w:shd w:val="clear" w:color="auto" w:fill="FFFFFF"/>
            <w:rPrChange w:id="6093" w:author="John Peate" w:date="2022-09-03T12:33:00Z">
              <w:rPr>
                <w:rFonts w:ascii="Times New Roman" w:hAnsi="Times New Roman" w:cs="Times New Roman"/>
                <w:color w:val="202122"/>
                <w:sz w:val="24"/>
                <w:szCs w:val="24"/>
                <w:shd w:val="clear" w:color="auto" w:fill="FFFFFF"/>
              </w:rPr>
            </w:rPrChange>
          </w:rPr>
          <w:t xml:space="preserve">figure is both </w:t>
        </w:r>
      </w:ins>
      <w:del w:id="6094" w:author="John Peate" w:date="2022-09-02T12:01:00Z">
        <w:r w:rsidR="00217D18" w:rsidRPr="00EC173B" w:rsidDel="00285FD4">
          <w:rPr>
            <w:rFonts w:asciiTheme="majorBidi" w:hAnsiTheme="majorBidi" w:cstheme="majorBidi"/>
            <w:color w:val="000000" w:themeColor="text1"/>
            <w:sz w:val="24"/>
            <w:szCs w:val="24"/>
            <w:shd w:val="clear" w:color="auto" w:fill="FFFFFF"/>
            <w:rPrChange w:id="6095" w:author="John Peate" w:date="2022-09-03T12:33:00Z">
              <w:rPr>
                <w:rFonts w:ascii="Times New Roman" w:hAnsi="Times New Roman" w:cs="Times New Roman"/>
                <w:color w:val="202122"/>
                <w:sz w:val="24"/>
                <w:szCs w:val="24"/>
                <w:shd w:val="clear" w:color="auto" w:fill="FFFFFF"/>
              </w:rPr>
            </w:rPrChange>
          </w:rPr>
          <w:delText>As has been given, the</w:delText>
        </w:r>
      </w:del>
      <w:ins w:id="6096" w:author="John Peate" w:date="2022-09-02T12:01:00Z">
        <w:r w:rsidR="00285FD4" w:rsidRPr="00EC173B">
          <w:rPr>
            <w:rFonts w:asciiTheme="majorBidi" w:hAnsiTheme="majorBidi" w:cstheme="majorBidi"/>
            <w:color w:val="000000" w:themeColor="text1"/>
            <w:sz w:val="24"/>
            <w:szCs w:val="24"/>
            <w:shd w:val="clear" w:color="auto" w:fill="FFFFFF"/>
            <w:rPrChange w:id="6097" w:author="John Peate" w:date="2022-09-03T12:33:00Z">
              <w:rPr>
                <w:rFonts w:ascii="Times New Roman" w:hAnsi="Times New Roman" w:cs="Times New Roman"/>
                <w:color w:val="202122"/>
                <w:sz w:val="24"/>
                <w:szCs w:val="24"/>
                <w:shd w:val="clear" w:color="auto" w:fill="FFFFFF"/>
              </w:rPr>
            </w:rPrChange>
          </w:rPr>
          <w:t>an</w:t>
        </w:r>
      </w:ins>
      <w:r w:rsidR="00217D18" w:rsidRPr="00EC173B">
        <w:rPr>
          <w:rFonts w:asciiTheme="majorBidi" w:hAnsiTheme="majorBidi" w:cstheme="majorBidi"/>
          <w:color w:val="000000" w:themeColor="text1"/>
          <w:sz w:val="24"/>
          <w:szCs w:val="24"/>
          <w:shd w:val="clear" w:color="auto" w:fill="FFFFFF"/>
          <w:rPrChange w:id="6098" w:author="John Peate" w:date="2022-09-03T12:33:00Z">
            <w:rPr>
              <w:rFonts w:ascii="Times New Roman" w:hAnsi="Times New Roman" w:cs="Times New Roman"/>
              <w:color w:val="202122"/>
              <w:sz w:val="24"/>
              <w:szCs w:val="24"/>
              <w:shd w:val="clear" w:color="auto" w:fill="FFFFFF"/>
            </w:rPr>
          </w:rPrChange>
        </w:rPr>
        <w:t xml:space="preserve"> </w:t>
      </w:r>
      <w:r w:rsidR="00217D18" w:rsidRPr="00EC173B">
        <w:rPr>
          <w:rFonts w:asciiTheme="majorBidi" w:eastAsia="SimSun" w:hAnsiTheme="majorBidi" w:cstheme="majorBidi"/>
          <w:color w:val="000000" w:themeColor="text1"/>
          <w:sz w:val="24"/>
          <w:szCs w:val="24"/>
          <w:rPrChange w:id="6099" w:author="John Peate" w:date="2022-09-03T12:33:00Z">
            <w:rPr>
              <w:rFonts w:ascii="Times New Roman" w:eastAsia="SimSun" w:hAnsi="Times New Roman" w:cs="Times New Roman"/>
              <w:sz w:val="24"/>
              <w:szCs w:val="24"/>
            </w:rPr>
          </w:rPrChange>
        </w:rPr>
        <w:t>archetypal</w:t>
      </w:r>
      <w:r w:rsidR="00217D18" w:rsidRPr="00EC173B">
        <w:rPr>
          <w:rFonts w:asciiTheme="majorBidi" w:hAnsiTheme="majorBidi" w:cstheme="majorBidi"/>
          <w:color w:val="000000" w:themeColor="text1"/>
          <w:sz w:val="24"/>
          <w:szCs w:val="24"/>
          <w:shd w:val="clear" w:color="auto" w:fill="FFFFFF"/>
          <w:rPrChange w:id="6100" w:author="John Peate" w:date="2022-09-03T12:33:00Z">
            <w:rPr>
              <w:rFonts w:ascii="Times New Roman" w:hAnsi="Times New Roman" w:cs="Times New Roman"/>
              <w:color w:val="202122"/>
              <w:sz w:val="24"/>
              <w:szCs w:val="24"/>
              <w:shd w:val="clear" w:color="auto" w:fill="FFFFFF"/>
            </w:rPr>
          </w:rPrChange>
        </w:rPr>
        <w:t xml:space="preserve"> goddess </w:t>
      </w:r>
      <w:del w:id="6101" w:author="John Peate" w:date="2022-09-02T12:02:00Z">
        <w:r w:rsidR="00217D18" w:rsidRPr="00EC173B" w:rsidDel="00285FD4">
          <w:rPr>
            <w:rFonts w:asciiTheme="majorBidi" w:hAnsiTheme="majorBidi" w:cstheme="majorBidi"/>
            <w:color w:val="000000" w:themeColor="text1"/>
            <w:sz w:val="24"/>
            <w:szCs w:val="24"/>
            <w:shd w:val="clear" w:color="auto" w:fill="FFFFFF"/>
            <w:rPrChange w:id="6102" w:author="John Peate" w:date="2022-09-03T12:33:00Z">
              <w:rPr>
                <w:rFonts w:ascii="Times New Roman" w:hAnsi="Times New Roman" w:cs="Times New Roman"/>
                <w:color w:val="202122"/>
                <w:sz w:val="24"/>
                <w:szCs w:val="24"/>
                <w:shd w:val="clear" w:color="auto" w:fill="FFFFFF"/>
              </w:rPr>
            </w:rPrChange>
          </w:rPr>
          <w:delText xml:space="preserve">of human beings, </w:delText>
        </w:r>
      </w:del>
      <w:del w:id="6103" w:author="John Peate" w:date="2022-09-02T12:01:00Z">
        <w:r w:rsidR="00217D18" w:rsidRPr="00EC173B" w:rsidDel="00285FD4">
          <w:rPr>
            <w:rFonts w:asciiTheme="majorBidi" w:hAnsiTheme="majorBidi" w:cstheme="majorBidi"/>
            <w:color w:val="000000" w:themeColor="text1"/>
            <w:sz w:val="24"/>
            <w:szCs w:val="24"/>
            <w:shd w:val="clear" w:color="auto" w:fill="FFFFFF"/>
            <w:rPrChange w:id="6104" w:author="John Peate" w:date="2022-09-03T12:33:00Z">
              <w:rPr>
                <w:rFonts w:ascii="Times New Roman" w:hAnsi="Times New Roman" w:cs="Times New Roman"/>
                <w:color w:val="202122"/>
                <w:sz w:val="24"/>
                <w:szCs w:val="24"/>
                <w:shd w:val="clear" w:color="auto" w:fill="FFFFFF"/>
              </w:rPr>
            </w:rPrChange>
          </w:rPr>
          <w:delText xml:space="preserve">the Great Mother </w:delText>
        </w:r>
      </w:del>
      <w:del w:id="6105" w:author="John Peate" w:date="2022-09-02T12:02:00Z">
        <w:r w:rsidR="00217D18" w:rsidRPr="00EC173B" w:rsidDel="00285FD4">
          <w:rPr>
            <w:rFonts w:asciiTheme="majorBidi" w:hAnsiTheme="majorBidi" w:cstheme="majorBidi"/>
            <w:color w:val="000000" w:themeColor="text1"/>
            <w:sz w:val="24"/>
            <w:szCs w:val="24"/>
            <w:shd w:val="clear" w:color="auto" w:fill="FFFFFF"/>
            <w:rPrChange w:id="6106" w:author="John Peate" w:date="2022-09-03T12:33:00Z">
              <w:rPr>
                <w:rFonts w:ascii="Times New Roman" w:hAnsi="Times New Roman" w:cs="Times New Roman"/>
                <w:color w:val="202122"/>
                <w:sz w:val="24"/>
                <w:szCs w:val="24"/>
                <w:shd w:val="clear" w:color="auto" w:fill="FFFFFF"/>
              </w:rPr>
            </w:rPrChange>
          </w:rPr>
          <w:delText xml:space="preserve">is also the </w:delText>
        </w:r>
      </w:del>
      <w:ins w:id="6107" w:author="John Peate" w:date="2022-09-02T12:02:00Z">
        <w:r w:rsidR="00285FD4" w:rsidRPr="00EC173B">
          <w:rPr>
            <w:rFonts w:asciiTheme="majorBidi" w:hAnsiTheme="majorBidi" w:cstheme="majorBidi"/>
            <w:color w:val="000000" w:themeColor="text1"/>
            <w:sz w:val="24"/>
            <w:szCs w:val="24"/>
            <w:shd w:val="clear" w:color="auto" w:fill="FFFFFF"/>
            <w:rPrChange w:id="6108" w:author="John Peate" w:date="2022-09-03T12:33:00Z">
              <w:rPr>
                <w:rFonts w:ascii="Times New Roman" w:hAnsi="Times New Roman" w:cs="Times New Roman"/>
                <w:color w:val="202122"/>
                <w:sz w:val="24"/>
                <w:szCs w:val="24"/>
                <w:shd w:val="clear" w:color="auto" w:fill="FFFFFF"/>
              </w:rPr>
            </w:rPrChange>
          </w:rPr>
          <w:t xml:space="preserve">and a </w:t>
        </w:r>
      </w:ins>
      <w:r w:rsidR="00217D18" w:rsidRPr="00EC173B">
        <w:rPr>
          <w:rFonts w:asciiTheme="majorBidi" w:hAnsiTheme="majorBidi" w:cstheme="majorBidi"/>
          <w:color w:val="000000" w:themeColor="text1"/>
          <w:sz w:val="24"/>
          <w:szCs w:val="24"/>
          <w:shd w:val="clear" w:color="auto" w:fill="FFFFFF"/>
          <w:rPrChange w:id="6109" w:author="John Peate" w:date="2022-09-03T12:33:00Z">
            <w:rPr>
              <w:rFonts w:ascii="Times New Roman" w:hAnsi="Times New Roman" w:cs="Times New Roman"/>
              <w:color w:val="202122"/>
              <w:sz w:val="24"/>
              <w:szCs w:val="24"/>
              <w:shd w:val="clear" w:color="auto" w:fill="FFFFFF"/>
            </w:rPr>
          </w:rPrChange>
        </w:rPr>
        <w:t>goddess of death</w:t>
      </w:r>
      <w:del w:id="6110" w:author="John Peate" w:date="2022-09-02T12:02:00Z">
        <w:r w:rsidR="00217D18" w:rsidRPr="00EC173B" w:rsidDel="00285FD4">
          <w:rPr>
            <w:rFonts w:asciiTheme="majorBidi" w:hAnsiTheme="majorBidi" w:cstheme="majorBidi"/>
            <w:color w:val="000000" w:themeColor="text1"/>
            <w:sz w:val="24"/>
            <w:szCs w:val="24"/>
            <w:shd w:val="clear" w:color="auto" w:fill="FFFFFF"/>
            <w:rPrChange w:id="6111" w:author="John Peate" w:date="2022-09-03T12:33:00Z">
              <w:rPr>
                <w:rFonts w:ascii="Times New Roman" w:hAnsi="Times New Roman" w:cs="Times New Roman"/>
                <w:color w:val="202122"/>
                <w:sz w:val="24"/>
                <w:szCs w:val="24"/>
                <w:shd w:val="clear" w:color="auto" w:fill="FFFFFF"/>
              </w:rPr>
            </w:rPrChange>
          </w:rPr>
          <w:delText xml:space="preserve"> symbolizing hell and abyss, and has the absolute power to dominate death and destroy life</w:delText>
        </w:r>
      </w:del>
      <w:r w:rsidR="00217D18" w:rsidRPr="00EC173B">
        <w:rPr>
          <w:rFonts w:asciiTheme="majorBidi" w:hAnsiTheme="majorBidi" w:cstheme="majorBidi"/>
          <w:color w:val="000000" w:themeColor="text1"/>
          <w:sz w:val="24"/>
          <w:szCs w:val="24"/>
          <w:shd w:val="clear" w:color="auto" w:fill="FFFFFF"/>
          <w:rPrChange w:id="6112" w:author="John Peate" w:date="2022-09-03T12:33:00Z">
            <w:rPr>
              <w:rFonts w:ascii="Times New Roman" w:hAnsi="Times New Roman" w:cs="Times New Roman"/>
              <w:color w:val="202122"/>
              <w:sz w:val="24"/>
              <w:szCs w:val="24"/>
              <w:shd w:val="clear" w:color="auto" w:fill="FFFFFF"/>
            </w:rPr>
          </w:rPrChange>
        </w:rPr>
        <w:t>.</w:t>
      </w:r>
      <w:r w:rsidR="00EA7030" w:rsidRPr="00EC173B">
        <w:rPr>
          <w:rFonts w:asciiTheme="majorBidi" w:hAnsiTheme="majorBidi" w:cstheme="majorBidi"/>
          <w:color w:val="000000" w:themeColor="text1"/>
          <w:sz w:val="24"/>
          <w:szCs w:val="24"/>
          <w:rPrChange w:id="6113" w:author="John Peate" w:date="2022-09-03T12:33:00Z">
            <w:rPr>
              <w:rFonts w:asciiTheme="majorBidi" w:hAnsiTheme="majorBidi" w:cstheme="majorBidi" w:hint="eastAsia"/>
              <w:sz w:val="24"/>
              <w:szCs w:val="24"/>
            </w:rPr>
          </w:rPrChange>
        </w:rPr>
        <w:t xml:space="preserve"> </w:t>
      </w:r>
      <w:del w:id="6114" w:author="John Peate" w:date="2022-09-02T12:02:00Z">
        <w:r w:rsidR="00CE0550" w:rsidRPr="00EC173B" w:rsidDel="00285FD4">
          <w:rPr>
            <w:rFonts w:asciiTheme="majorBidi" w:hAnsiTheme="majorBidi" w:cstheme="majorBidi"/>
            <w:color w:val="000000" w:themeColor="text1"/>
            <w:sz w:val="24"/>
            <w:szCs w:val="24"/>
            <w:rPrChange w:id="6115" w:author="John Peate" w:date="2022-09-03T12:33:00Z">
              <w:rPr>
                <w:rFonts w:asciiTheme="majorBidi" w:hAnsiTheme="majorBidi" w:cstheme="majorBidi"/>
                <w:sz w:val="24"/>
                <w:szCs w:val="24"/>
              </w:rPr>
            </w:rPrChange>
          </w:rPr>
          <w:delText xml:space="preserve">With </w:delText>
        </w:r>
      </w:del>
      <w:ins w:id="6116" w:author="John Peate" w:date="2022-09-02T12:02:00Z">
        <w:r w:rsidR="00285FD4" w:rsidRPr="00EC173B">
          <w:rPr>
            <w:rFonts w:asciiTheme="majorBidi" w:hAnsiTheme="majorBidi" w:cstheme="majorBidi"/>
            <w:color w:val="000000" w:themeColor="text1"/>
            <w:sz w:val="24"/>
            <w:szCs w:val="24"/>
            <w:rPrChange w:id="6117" w:author="John Peate" w:date="2022-09-03T12:33:00Z">
              <w:rPr>
                <w:rFonts w:asciiTheme="majorBidi" w:hAnsiTheme="majorBidi" w:cstheme="majorBidi"/>
                <w:sz w:val="24"/>
                <w:szCs w:val="24"/>
              </w:rPr>
            </w:rPrChange>
          </w:rPr>
          <w:t xml:space="preserve">Her </w:t>
        </w:r>
        <w:r w:rsidR="00285FD4" w:rsidRPr="00EC173B">
          <w:rPr>
            <w:rFonts w:asciiTheme="majorBidi" w:hAnsiTheme="majorBidi" w:cstheme="majorBidi"/>
            <w:color w:val="000000" w:themeColor="text1"/>
            <w:sz w:val="24"/>
            <w:szCs w:val="24"/>
            <w:rPrChange w:id="6118" w:author="John Peate" w:date="2022-09-03T12:33:00Z">
              <w:rPr>
                <w:rFonts w:asciiTheme="majorBidi" w:hAnsiTheme="majorBidi" w:cstheme="majorBidi"/>
                <w:sz w:val="24"/>
                <w:szCs w:val="24"/>
              </w:rPr>
            </w:rPrChange>
          </w:rPr>
          <w:t>maternal</w:t>
        </w:r>
        <w:r w:rsidR="00285FD4" w:rsidRPr="00EC173B">
          <w:rPr>
            <w:rFonts w:asciiTheme="majorBidi" w:hAnsiTheme="majorBidi" w:cstheme="majorBidi"/>
            <w:color w:val="000000" w:themeColor="text1"/>
            <w:sz w:val="24"/>
            <w:szCs w:val="24"/>
            <w:rPrChange w:id="6119" w:author="John Peate" w:date="2022-09-03T12:33:00Z">
              <w:rPr>
                <w:rFonts w:asciiTheme="majorBidi" w:hAnsiTheme="majorBidi" w:cstheme="majorBidi"/>
                <w:sz w:val="24"/>
                <w:szCs w:val="24"/>
              </w:rPr>
            </w:rPrChange>
          </w:rPr>
          <w:t xml:space="preserve"> </w:t>
        </w:r>
      </w:ins>
      <w:r w:rsidR="005C6ACA" w:rsidRPr="00EC173B">
        <w:rPr>
          <w:rFonts w:asciiTheme="majorBidi" w:hAnsiTheme="majorBidi" w:cstheme="majorBidi"/>
          <w:color w:val="000000" w:themeColor="text1"/>
          <w:sz w:val="24"/>
          <w:szCs w:val="24"/>
          <w:rPrChange w:id="6120" w:author="John Peate" w:date="2022-09-03T12:33:00Z">
            <w:rPr>
              <w:rFonts w:asciiTheme="majorBidi" w:hAnsiTheme="majorBidi" w:cstheme="majorBidi"/>
              <w:sz w:val="24"/>
              <w:szCs w:val="24"/>
            </w:rPr>
          </w:rPrChange>
        </w:rPr>
        <w:t xml:space="preserve">indulgence </w:t>
      </w:r>
      <w:del w:id="6121" w:author="John Peate" w:date="2022-09-02T12:02:00Z">
        <w:r w:rsidR="005C6ACA" w:rsidRPr="00EC173B" w:rsidDel="00285FD4">
          <w:rPr>
            <w:rFonts w:asciiTheme="majorBidi" w:hAnsiTheme="majorBidi" w:cstheme="majorBidi"/>
            <w:color w:val="000000" w:themeColor="text1"/>
            <w:sz w:val="24"/>
            <w:szCs w:val="24"/>
            <w:rPrChange w:id="6122" w:author="John Peate" w:date="2022-09-03T12:33:00Z">
              <w:rPr>
                <w:rFonts w:asciiTheme="majorBidi" w:hAnsiTheme="majorBidi" w:cstheme="majorBidi"/>
                <w:sz w:val="24"/>
                <w:szCs w:val="24"/>
              </w:rPr>
            </w:rPrChange>
          </w:rPr>
          <w:delText>and dotage of the maternal love,</w:delText>
        </w:r>
      </w:del>
      <w:ins w:id="6123" w:author="John Peate" w:date="2022-09-02T12:02:00Z">
        <w:r w:rsidR="00285FD4" w:rsidRPr="00EC173B">
          <w:rPr>
            <w:rFonts w:asciiTheme="majorBidi" w:hAnsiTheme="majorBidi" w:cstheme="majorBidi"/>
            <w:color w:val="000000" w:themeColor="text1"/>
            <w:sz w:val="24"/>
            <w:szCs w:val="24"/>
            <w:rPrChange w:id="6124" w:author="John Peate" w:date="2022-09-03T12:33:00Z">
              <w:rPr>
                <w:rFonts w:asciiTheme="majorBidi" w:hAnsiTheme="majorBidi" w:cstheme="majorBidi"/>
                <w:sz w:val="24"/>
                <w:szCs w:val="24"/>
              </w:rPr>
            </w:rPrChange>
          </w:rPr>
          <w:t>turns</w:t>
        </w:r>
      </w:ins>
      <w:r w:rsidR="005C6ACA" w:rsidRPr="00EC173B">
        <w:rPr>
          <w:rFonts w:asciiTheme="majorBidi" w:hAnsiTheme="majorBidi" w:cstheme="majorBidi"/>
          <w:color w:val="000000" w:themeColor="text1"/>
          <w:sz w:val="24"/>
          <w:szCs w:val="24"/>
          <w:rPrChange w:id="6125" w:author="John Peate" w:date="2022-09-03T12:33:00Z">
            <w:rPr>
              <w:rFonts w:asciiTheme="majorBidi" w:hAnsiTheme="majorBidi" w:cstheme="majorBidi"/>
              <w:sz w:val="24"/>
              <w:szCs w:val="24"/>
            </w:rPr>
          </w:rPrChange>
        </w:rPr>
        <w:t xml:space="preserve"> </w:t>
      </w:r>
      <w:r w:rsidR="00CE0550" w:rsidRPr="00EC173B">
        <w:rPr>
          <w:rFonts w:asciiTheme="majorBidi" w:hAnsiTheme="majorBidi" w:cstheme="majorBidi"/>
          <w:color w:val="000000" w:themeColor="text1"/>
          <w:sz w:val="24"/>
          <w:szCs w:val="24"/>
          <w:rPrChange w:id="6126" w:author="John Peate" w:date="2022-09-03T12:33:00Z">
            <w:rPr>
              <w:rFonts w:asciiTheme="majorBidi" w:hAnsiTheme="majorBidi" w:cstheme="majorBidi"/>
              <w:sz w:val="24"/>
              <w:szCs w:val="24"/>
            </w:rPr>
          </w:rPrChange>
        </w:rPr>
        <w:t>Jintong</w:t>
      </w:r>
      <w:r w:rsidR="005C6ACA" w:rsidRPr="00EC173B">
        <w:rPr>
          <w:rFonts w:asciiTheme="majorBidi" w:hAnsiTheme="majorBidi" w:cstheme="majorBidi"/>
          <w:color w:val="000000" w:themeColor="text1"/>
          <w:sz w:val="24"/>
          <w:szCs w:val="24"/>
          <w:rPrChange w:id="6127" w:author="John Peate" w:date="2022-09-03T12:33:00Z">
            <w:rPr>
              <w:rFonts w:asciiTheme="majorBidi" w:hAnsiTheme="majorBidi" w:cstheme="majorBidi"/>
              <w:sz w:val="24"/>
              <w:szCs w:val="24"/>
            </w:rPr>
          </w:rPrChange>
        </w:rPr>
        <w:t xml:space="preserve"> </w:t>
      </w:r>
      <w:del w:id="6128" w:author="John Peate" w:date="2022-09-02T12:03:00Z">
        <w:r w:rsidR="005C6ACA" w:rsidRPr="00EC173B" w:rsidDel="00285FD4">
          <w:rPr>
            <w:rFonts w:asciiTheme="majorBidi" w:hAnsiTheme="majorBidi" w:cstheme="majorBidi"/>
            <w:color w:val="000000" w:themeColor="text1"/>
            <w:sz w:val="24"/>
            <w:szCs w:val="24"/>
            <w:rPrChange w:id="6129" w:author="John Peate" w:date="2022-09-03T12:33:00Z">
              <w:rPr>
                <w:rFonts w:asciiTheme="majorBidi" w:hAnsiTheme="majorBidi" w:cstheme="majorBidi"/>
                <w:sz w:val="24"/>
                <w:szCs w:val="24"/>
              </w:rPr>
            </w:rPrChange>
          </w:rPr>
          <w:delText>forever positioned his</w:delText>
        </w:r>
      </w:del>
      <w:ins w:id="6130" w:author="John Peate" w:date="2022-09-02T12:03:00Z">
        <w:r w:rsidR="00285FD4" w:rsidRPr="00EC173B">
          <w:rPr>
            <w:rFonts w:asciiTheme="majorBidi" w:hAnsiTheme="majorBidi" w:cstheme="majorBidi"/>
            <w:color w:val="000000" w:themeColor="text1"/>
            <w:sz w:val="24"/>
            <w:szCs w:val="24"/>
            <w:rPrChange w:id="6131" w:author="John Peate" w:date="2022-09-03T12:33:00Z">
              <w:rPr>
                <w:rFonts w:asciiTheme="majorBidi" w:hAnsiTheme="majorBidi" w:cstheme="majorBidi"/>
                <w:sz w:val="24"/>
                <w:szCs w:val="24"/>
              </w:rPr>
            </w:rPrChange>
          </w:rPr>
          <w:t>into a perpetual</w:t>
        </w:r>
      </w:ins>
      <w:r w:rsidR="005C6ACA" w:rsidRPr="00EC173B">
        <w:rPr>
          <w:rFonts w:asciiTheme="majorBidi" w:hAnsiTheme="majorBidi" w:cstheme="majorBidi"/>
          <w:color w:val="000000" w:themeColor="text1"/>
          <w:sz w:val="24"/>
          <w:szCs w:val="24"/>
          <w:rPrChange w:id="6132" w:author="John Peate" w:date="2022-09-03T12:33:00Z">
            <w:rPr>
              <w:rFonts w:asciiTheme="majorBidi" w:hAnsiTheme="majorBidi" w:cstheme="majorBidi"/>
              <w:sz w:val="24"/>
              <w:szCs w:val="24"/>
            </w:rPr>
          </w:rPrChange>
        </w:rPr>
        <w:t xml:space="preserve"> </w:t>
      </w:r>
      <w:ins w:id="6133" w:author="John Peate" w:date="2022-09-02T12:03:00Z">
        <w:r w:rsidR="00285FD4" w:rsidRPr="00EC173B">
          <w:rPr>
            <w:rFonts w:asciiTheme="majorBidi" w:hAnsiTheme="majorBidi" w:cstheme="majorBidi"/>
            <w:color w:val="000000" w:themeColor="text1"/>
            <w:sz w:val="24"/>
            <w:szCs w:val="24"/>
            <w:rPrChange w:id="6134" w:author="John Peate" w:date="2022-09-03T12:33:00Z">
              <w:rPr>
                <w:rFonts w:asciiTheme="majorBidi" w:hAnsiTheme="majorBidi" w:cstheme="majorBidi"/>
                <w:sz w:val="24"/>
                <w:szCs w:val="24"/>
              </w:rPr>
            </w:rPrChange>
          </w:rPr>
          <w:t xml:space="preserve">child </w:t>
        </w:r>
      </w:ins>
      <w:r w:rsidR="005C6ACA" w:rsidRPr="00EC173B">
        <w:rPr>
          <w:rFonts w:asciiTheme="majorBidi" w:hAnsiTheme="majorBidi" w:cstheme="majorBidi"/>
          <w:color w:val="000000" w:themeColor="text1"/>
          <w:sz w:val="24"/>
          <w:szCs w:val="24"/>
          <w:rPrChange w:id="6135" w:author="John Peate" w:date="2022-09-03T12:33:00Z">
            <w:rPr>
              <w:rFonts w:asciiTheme="majorBidi" w:hAnsiTheme="majorBidi" w:cstheme="majorBidi"/>
              <w:sz w:val="24"/>
              <w:szCs w:val="24"/>
            </w:rPr>
          </w:rPrChange>
        </w:rPr>
        <w:t>spiritual</w:t>
      </w:r>
      <w:ins w:id="6136" w:author="John Peate" w:date="2022-09-02T12:03:00Z">
        <w:r w:rsidR="00285FD4" w:rsidRPr="00EC173B">
          <w:rPr>
            <w:rFonts w:asciiTheme="majorBidi" w:hAnsiTheme="majorBidi" w:cstheme="majorBidi"/>
            <w:color w:val="000000" w:themeColor="text1"/>
            <w:sz w:val="24"/>
            <w:szCs w:val="24"/>
            <w:rPrChange w:id="6137" w:author="John Peate" w:date="2022-09-03T12:33:00Z">
              <w:rPr>
                <w:rFonts w:asciiTheme="majorBidi" w:hAnsiTheme="majorBidi" w:cstheme="majorBidi"/>
                <w:sz w:val="24"/>
                <w:szCs w:val="24"/>
              </w:rPr>
            </w:rPrChange>
          </w:rPr>
          <w:t xml:space="preserve">ly </w:t>
        </w:r>
      </w:ins>
      <w:del w:id="6138" w:author="John Peate" w:date="2022-09-02T12:03:00Z">
        <w:r w:rsidR="005C6ACA" w:rsidRPr="00EC173B" w:rsidDel="00285FD4">
          <w:rPr>
            <w:rFonts w:asciiTheme="majorBidi" w:hAnsiTheme="majorBidi" w:cstheme="majorBidi"/>
            <w:color w:val="000000" w:themeColor="text1"/>
            <w:sz w:val="24"/>
            <w:szCs w:val="24"/>
            <w:rPrChange w:id="6139" w:author="John Peate" w:date="2022-09-03T12:33:00Z">
              <w:rPr>
                <w:rFonts w:asciiTheme="majorBidi" w:hAnsiTheme="majorBidi" w:cstheme="majorBidi"/>
                <w:sz w:val="24"/>
                <w:szCs w:val="24"/>
              </w:rPr>
            </w:rPrChange>
          </w:rPr>
          <w:delText xml:space="preserve"> personality in his childhood </w:delText>
        </w:r>
      </w:del>
      <w:r w:rsidR="005C6ACA" w:rsidRPr="00EC173B">
        <w:rPr>
          <w:rFonts w:asciiTheme="majorBidi" w:eastAsia="SimSun" w:hAnsiTheme="majorBidi" w:cstheme="majorBidi"/>
          <w:color w:val="000000" w:themeColor="text1"/>
          <w:sz w:val="24"/>
          <w:szCs w:val="24"/>
          <w:rPrChange w:id="6140" w:author="John Peate" w:date="2022-09-03T12:33:00Z">
            <w:rPr>
              <w:rFonts w:ascii="Times New Roman" w:eastAsia="SimSun" w:hAnsi="Times New Roman" w:cs="Times New Roman"/>
              <w:sz w:val="24"/>
              <w:szCs w:val="24"/>
            </w:rPr>
          </w:rPrChange>
        </w:rPr>
        <w:t>and</w:t>
      </w:r>
      <w:ins w:id="6141" w:author="John Peate" w:date="2022-09-02T12:03:00Z">
        <w:r w:rsidR="00285FD4" w:rsidRPr="00EC173B">
          <w:rPr>
            <w:rFonts w:asciiTheme="majorBidi" w:eastAsia="SimSun" w:hAnsiTheme="majorBidi" w:cstheme="majorBidi"/>
            <w:color w:val="000000" w:themeColor="text1"/>
            <w:sz w:val="24"/>
            <w:szCs w:val="24"/>
            <w:rPrChange w:id="6142" w:author="John Peate" w:date="2022-09-03T12:33:00Z">
              <w:rPr>
                <w:rFonts w:ascii="Times New Roman" w:eastAsia="SimSun" w:hAnsi="Times New Roman" w:cs="Times New Roman"/>
                <w:sz w:val="24"/>
                <w:szCs w:val="24"/>
              </w:rPr>
            </w:rPrChange>
          </w:rPr>
          <w:t>,</w:t>
        </w:r>
      </w:ins>
      <w:r w:rsidR="005C6ACA" w:rsidRPr="00EC173B">
        <w:rPr>
          <w:rFonts w:asciiTheme="majorBidi" w:eastAsia="SimSun" w:hAnsiTheme="majorBidi" w:cstheme="majorBidi"/>
          <w:color w:val="000000" w:themeColor="text1"/>
          <w:sz w:val="24"/>
          <w:szCs w:val="24"/>
          <w:rPrChange w:id="6143" w:author="John Peate" w:date="2022-09-03T12:33:00Z">
            <w:rPr>
              <w:rFonts w:ascii="Times New Roman" w:eastAsia="SimSun" w:hAnsi="Times New Roman" w:cs="Times New Roman"/>
              <w:sz w:val="24"/>
              <w:szCs w:val="24"/>
            </w:rPr>
          </w:rPrChange>
        </w:rPr>
        <w:t xml:space="preserve"> finally</w:t>
      </w:r>
      <w:ins w:id="6144" w:author="John Peate" w:date="2022-09-02T12:03:00Z">
        <w:r w:rsidR="00285FD4" w:rsidRPr="00EC173B">
          <w:rPr>
            <w:rFonts w:asciiTheme="majorBidi" w:eastAsia="SimSun" w:hAnsiTheme="majorBidi" w:cstheme="majorBidi"/>
            <w:color w:val="000000" w:themeColor="text1"/>
            <w:sz w:val="24"/>
            <w:szCs w:val="24"/>
            <w:rPrChange w:id="6145" w:author="John Peate" w:date="2022-09-03T12:33:00Z">
              <w:rPr>
                <w:rFonts w:ascii="Times New Roman" w:eastAsia="SimSun" w:hAnsi="Times New Roman" w:cs="Times New Roman"/>
                <w:sz w:val="24"/>
                <w:szCs w:val="24"/>
              </w:rPr>
            </w:rPrChange>
          </w:rPr>
          <w:t>,</w:t>
        </w:r>
      </w:ins>
      <w:r w:rsidR="005C6ACA" w:rsidRPr="00EC173B">
        <w:rPr>
          <w:rFonts w:asciiTheme="majorBidi" w:eastAsia="SimSun" w:hAnsiTheme="majorBidi" w:cstheme="majorBidi"/>
          <w:color w:val="000000" w:themeColor="text1"/>
          <w:sz w:val="24"/>
          <w:szCs w:val="24"/>
          <w:rPrChange w:id="6146" w:author="John Peate" w:date="2022-09-03T12:33:00Z">
            <w:rPr>
              <w:rFonts w:ascii="Times New Roman" w:eastAsia="SimSun" w:hAnsi="Times New Roman" w:cs="Times New Roman"/>
              <w:sz w:val="24"/>
              <w:szCs w:val="24"/>
            </w:rPr>
          </w:rPrChange>
        </w:rPr>
        <w:t xml:space="preserve"> </w:t>
      </w:r>
      <w:del w:id="6147" w:author="John Peate" w:date="2022-09-02T12:03:00Z">
        <w:r w:rsidR="005C6ACA" w:rsidRPr="00EC173B" w:rsidDel="00285FD4">
          <w:rPr>
            <w:rFonts w:asciiTheme="majorBidi" w:eastAsia="SimSun" w:hAnsiTheme="majorBidi" w:cstheme="majorBidi"/>
            <w:color w:val="000000" w:themeColor="text1"/>
            <w:sz w:val="24"/>
            <w:szCs w:val="24"/>
            <w:rPrChange w:id="6148" w:author="John Peate" w:date="2022-09-03T12:33:00Z">
              <w:rPr>
                <w:rFonts w:ascii="Times New Roman" w:eastAsia="SimSun" w:hAnsi="Times New Roman" w:cs="Times New Roman"/>
                <w:sz w:val="24"/>
                <w:szCs w:val="24"/>
              </w:rPr>
            </w:rPrChange>
          </w:rPr>
          <w:delText xml:space="preserve">became </w:delText>
        </w:r>
      </w:del>
      <w:r w:rsidR="005C6ACA" w:rsidRPr="00EC173B">
        <w:rPr>
          <w:rFonts w:asciiTheme="majorBidi" w:eastAsia="SimSun" w:hAnsiTheme="majorBidi" w:cstheme="majorBidi"/>
          <w:color w:val="000000" w:themeColor="text1"/>
          <w:sz w:val="24"/>
          <w:szCs w:val="24"/>
          <w:rPrChange w:id="6149" w:author="John Peate" w:date="2022-09-03T12:33:00Z">
            <w:rPr>
              <w:rFonts w:ascii="Times New Roman" w:eastAsia="SimSun" w:hAnsi="Times New Roman" w:cs="Times New Roman"/>
              <w:sz w:val="24"/>
              <w:szCs w:val="24"/>
            </w:rPr>
          </w:rPrChange>
        </w:rPr>
        <w:t>“as much a figure of pathos as anything else” (Lupke, 2005:71)</w:t>
      </w:r>
      <w:r w:rsidR="005C6ACA" w:rsidRPr="00EC173B">
        <w:rPr>
          <w:rFonts w:asciiTheme="majorBidi" w:hAnsiTheme="majorBidi" w:cstheme="majorBidi"/>
          <w:color w:val="000000" w:themeColor="text1"/>
          <w:sz w:val="24"/>
          <w:szCs w:val="24"/>
          <w:rPrChange w:id="6150" w:author="John Peate" w:date="2022-09-03T12:33:00Z">
            <w:rPr>
              <w:rFonts w:asciiTheme="majorBidi" w:hAnsiTheme="majorBidi" w:cstheme="majorBidi"/>
              <w:sz w:val="24"/>
              <w:szCs w:val="24"/>
            </w:rPr>
          </w:rPrChange>
        </w:rPr>
        <w:t>.</w:t>
      </w:r>
      <w:del w:id="6151" w:author="John Peate" w:date="2022-09-03T13:19:00Z">
        <w:r w:rsidR="005C6ACA" w:rsidRPr="00EC173B" w:rsidDel="00913705">
          <w:rPr>
            <w:rFonts w:asciiTheme="majorBidi" w:hAnsiTheme="majorBidi" w:cstheme="majorBidi"/>
            <w:color w:val="000000" w:themeColor="text1"/>
            <w:sz w:val="24"/>
            <w:szCs w:val="24"/>
            <w:rPrChange w:id="6152" w:author="John Peate" w:date="2022-09-03T12:33:00Z">
              <w:rPr>
                <w:rFonts w:asciiTheme="majorBidi" w:hAnsiTheme="majorBidi" w:cstheme="majorBidi"/>
                <w:sz w:val="24"/>
                <w:szCs w:val="24"/>
              </w:rPr>
            </w:rPrChange>
          </w:rPr>
          <w:delText xml:space="preserve"> </w:delText>
        </w:r>
      </w:del>
    </w:p>
    <w:p w14:paraId="61323D93" w14:textId="7EACB0BF" w:rsidR="00C73607" w:rsidRPr="00EC173B" w:rsidRDefault="00C73607" w:rsidP="00EC173B">
      <w:pPr>
        <w:pStyle w:val="Heading1"/>
        <w:spacing w:line="480" w:lineRule="auto"/>
        <w:rPr>
          <w:rFonts w:asciiTheme="majorBidi" w:hAnsiTheme="majorBidi" w:cstheme="majorBidi"/>
          <w:color w:val="000000" w:themeColor="text1"/>
          <w:sz w:val="24"/>
          <w:szCs w:val="24"/>
          <w:rPrChange w:id="6153" w:author="John Peate" w:date="2022-09-03T12:33:00Z">
            <w:rPr>
              <w:rFonts w:ascii="Times New Roman" w:hAnsi="Times New Roman" w:cs="Times New Roman"/>
              <w:sz w:val="24"/>
              <w:szCs w:val="24"/>
            </w:rPr>
          </w:rPrChange>
        </w:rPr>
        <w:pPrChange w:id="6154" w:author="John Peate" w:date="2022-09-03T12:33:00Z">
          <w:pPr>
            <w:pStyle w:val="Heading1"/>
            <w:numPr>
              <w:numId w:val="3"/>
            </w:numPr>
            <w:ind w:left="360" w:hanging="360"/>
          </w:pPr>
        </w:pPrChange>
      </w:pPr>
      <w:r w:rsidRPr="00EC173B">
        <w:rPr>
          <w:rFonts w:asciiTheme="majorBidi" w:hAnsiTheme="majorBidi" w:cstheme="majorBidi"/>
          <w:color w:val="000000" w:themeColor="text1"/>
          <w:sz w:val="24"/>
          <w:szCs w:val="24"/>
          <w:rPrChange w:id="6155" w:author="John Peate" w:date="2022-09-03T12:33:00Z">
            <w:rPr>
              <w:rFonts w:ascii="Times New Roman" w:hAnsi="Times New Roman" w:cs="Times New Roman"/>
              <w:sz w:val="24"/>
              <w:szCs w:val="24"/>
            </w:rPr>
          </w:rPrChange>
        </w:rPr>
        <w:t xml:space="preserve">Irrational </w:t>
      </w:r>
      <w:del w:id="6156" w:author="John Peate" w:date="2022-09-02T12:04:00Z">
        <w:r w:rsidRPr="00EC173B" w:rsidDel="00285FD4">
          <w:rPr>
            <w:rFonts w:asciiTheme="majorBidi" w:hAnsiTheme="majorBidi" w:cstheme="majorBidi"/>
            <w:color w:val="000000" w:themeColor="text1"/>
            <w:sz w:val="24"/>
            <w:szCs w:val="24"/>
            <w:rPrChange w:id="6157" w:author="John Peate" w:date="2022-09-03T12:33:00Z">
              <w:rPr>
                <w:rFonts w:ascii="Times New Roman" w:hAnsi="Times New Roman" w:cs="Times New Roman"/>
                <w:sz w:val="24"/>
                <w:szCs w:val="24"/>
              </w:rPr>
            </w:rPrChange>
          </w:rPr>
          <w:delText xml:space="preserve">Patriarchal </w:delText>
        </w:r>
      </w:del>
      <w:ins w:id="6158" w:author="John Peate" w:date="2022-09-02T12:04:00Z">
        <w:r w:rsidR="00285FD4" w:rsidRPr="00EC173B">
          <w:rPr>
            <w:rFonts w:asciiTheme="majorBidi" w:hAnsiTheme="majorBidi" w:cstheme="majorBidi"/>
            <w:color w:val="000000" w:themeColor="text1"/>
            <w:sz w:val="24"/>
            <w:szCs w:val="24"/>
            <w:rPrChange w:id="6159" w:author="John Peate" w:date="2022-09-03T12:33:00Z">
              <w:rPr>
                <w:rFonts w:ascii="Times New Roman" w:hAnsi="Times New Roman" w:cs="Times New Roman"/>
                <w:sz w:val="24"/>
                <w:szCs w:val="24"/>
              </w:rPr>
            </w:rPrChange>
          </w:rPr>
          <w:t>p</w:t>
        </w:r>
        <w:r w:rsidR="00285FD4" w:rsidRPr="00EC173B">
          <w:rPr>
            <w:rFonts w:asciiTheme="majorBidi" w:hAnsiTheme="majorBidi" w:cstheme="majorBidi"/>
            <w:color w:val="000000" w:themeColor="text1"/>
            <w:sz w:val="24"/>
            <w:szCs w:val="24"/>
            <w:rPrChange w:id="6160" w:author="John Peate" w:date="2022-09-03T12:33:00Z">
              <w:rPr>
                <w:rFonts w:ascii="Times New Roman" w:hAnsi="Times New Roman" w:cs="Times New Roman"/>
                <w:sz w:val="24"/>
                <w:szCs w:val="24"/>
              </w:rPr>
            </w:rPrChange>
          </w:rPr>
          <w:t xml:space="preserve">atriarchal </w:t>
        </w:r>
      </w:ins>
      <w:del w:id="6161" w:author="John Peate" w:date="2022-09-02T12:04:00Z">
        <w:r w:rsidRPr="00EC173B" w:rsidDel="00285FD4">
          <w:rPr>
            <w:rFonts w:asciiTheme="majorBidi" w:hAnsiTheme="majorBidi" w:cstheme="majorBidi"/>
            <w:color w:val="000000" w:themeColor="text1"/>
            <w:sz w:val="24"/>
            <w:szCs w:val="24"/>
            <w:rPrChange w:id="6162" w:author="John Peate" w:date="2022-09-03T12:33:00Z">
              <w:rPr>
                <w:rFonts w:ascii="Times New Roman" w:hAnsi="Times New Roman" w:cs="Times New Roman"/>
                <w:sz w:val="24"/>
                <w:szCs w:val="24"/>
              </w:rPr>
            </w:rPrChange>
          </w:rPr>
          <w:delText>Ideology</w:delText>
        </w:r>
      </w:del>
      <w:ins w:id="6163" w:author="John Peate" w:date="2022-09-02T12:04:00Z">
        <w:r w:rsidR="00285FD4" w:rsidRPr="00EC173B">
          <w:rPr>
            <w:rFonts w:asciiTheme="majorBidi" w:hAnsiTheme="majorBidi" w:cstheme="majorBidi"/>
            <w:color w:val="000000" w:themeColor="text1"/>
            <w:sz w:val="24"/>
            <w:szCs w:val="24"/>
            <w:rPrChange w:id="6164" w:author="John Peate" w:date="2022-09-03T12:33:00Z">
              <w:rPr>
                <w:rFonts w:ascii="Times New Roman" w:hAnsi="Times New Roman" w:cs="Times New Roman"/>
                <w:sz w:val="24"/>
                <w:szCs w:val="24"/>
              </w:rPr>
            </w:rPrChange>
          </w:rPr>
          <w:t>i</w:t>
        </w:r>
        <w:r w:rsidR="00285FD4" w:rsidRPr="00EC173B">
          <w:rPr>
            <w:rFonts w:asciiTheme="majorBidi" w:hAnsiTheme="majorBidi" w:cstheme="majorBidi"/>
            <w:color w:val="000000" w:themeColor="text1"/>
            <w:sz w:val="24"/>
            <w:szCs w:val="24"/>
            <w:rPrChange w:id="6165" w:author="John Peate" w:date="2022-09-03T12:33:00Z">
              <w:rPr>
                <w:rFonts w:ascii="Times New Roman" w:hAnsi="Times New Roman" w:cs="Times New Roman"/>
                <w:sz w:val="24"/>
                <w:szCs w:val="24"/>
              </w:rPr>
            </w:rPrChange>
          </w:rPr>
          <w:t>deology</w:t>
        </w:r>
      </w:ins>
      <w:del w:id="6166" w:author="John Peate" w:date="2022-09-02T12:04:00Z">
        <w:r w:rsidRPr="00EC173B" w:rsidDel="00285FD4">
          <w:rPr>
            <w:rFonts w:asciiTheme="majorBidi" w:hAnsiTheme="majorBidi" w:cstheme="majorBidi"/>
            <w:color w:val="000000" w:themeColor="text1"/>
            <w:sz w:val="24"/>
            <w:szCs w:val="24"/>
            <w:rPrChange w:id="6167" w:author="John Peate" w:date="2022-09-03T12:33:00Z">
              <w:rPr>
                <w:rFonts w:ascii="Times New Roman" w:hAnsi="Times New Roman" w:cs="Times New Roman"/>
                <w:sz w:val="24"/>
                <w:szCs w:val="24"/>
              </w:rPr>
            </w:rPrChange>
          </w:rPr>
          <w:delText>: R</w:delText>
        </w:r>
      </w:del>
      <w:ins w:id="6168" w:author="John Peate" w:date="2022-09-02T12:04:00Z">
        <w:r w:rsidR="00285FD4" w:rsidRPr="00EC173B">
          <w:rPr>
            <w:rFonts w:asciiTheme="majorBidi" w:hAnsiTheme="majorBidi" w:cstheme="majorBidi"/>
            <w:color w:val="000000" w:themeColor="text1"/>
            <w:sz w:val="24"/>
            <w:szCs w:val="24"/>
            <w:rPrChange w:id="6169" w:author="John Peate" w:date="2022-09-03T12:33:00Z">
              <w:rPr>
                <w:rFonts w:ascii="Times New Roman" w:hAnsi="Times New Roman" w:cs="Times New Roman"/>
                <w:sz w:val="24"/>
                <w:szCs w:val="24"/>
              </w:rPr>
            </w:rPrChange>
          </w:rPr>
          <w:t xml:space="preserve"> as a r</w:t>
        </w:r>
      </w:ins>
      <w:r w:rsidRPr="00EC173B">
        <w:rPr>
          <w:rFonts w:asciiTheme="majorBidi" w:hAnsiTheme="majorBidi" w:cstheme="majorBidi"/>
          <w:color w:val="000000" w:themeColor="text1"/>
          <w:sz w:val="24"/>
          <w:szCs w:val="24"/>
          <w:rPrChange w:id="6170" w:author="John Peate" w:date="2022-09-03T12:33:00Z">
            <w:rPr>
              <w:rFonts w:ascii="Times New Roman" w:hAnsi="Times New Roman" w:cs="Times New Roman"/>
              <w:sz w:val="24"/>
              <w:szCs w:val="24"/>
            </w:rPr>
          </w:rPrChange>
        </w:rPr>
        <w:t xml:space="preserve">eason for </w:t>
      </w:r>
      <w:del w:id="6171" w:author="John Peate" w:date="2022-09-02T12:04:00Z">
        <w:r w:rsidRPr="00EC173B" w:rsidDel="00285FD4">
          <w:rPr>
            <w:rFonts w:asciiTheme="majorBidi" w:hAnsiTheme="majorBidi" w:cstheme="majorBidi"/>
            <w:color w:val="000000" w:themeColor="text1"/>
            <w:sz w:val="24"/>
            <w:szCs w:val="24"/>
            <w:rPrChange w:id="6172" w:author="John Peate" w:date="2022-09-03T12:33:00Z">
              <w:rPr>
                <w:rFonts w:ascii="Times New Roman" w:hAnsi="Times New Roman" w:cs="Times New Roman"/>
                <w:sz w:val="24"/>
                <w:szCs w:val="24"/>
              </w:rPr>
            </w:rPrChange>
          </w:rPr>
          <w:delText xml:space="preserve">Twisted </w:delText>
        </w:r>
      </w:del>
      <w:ins w:id="6173" w:author="John Peate" w:date="2022-09-02T12:04:00Z">
        <w:r w:rsidR="00285FD4" w:rsidRPr="00EC173B">
          <w:rPr>
            <w:rFonts w:asciiTheme="majorBidi" w:hAnsiTheme="majorBidi" w:cstheme="majorBidi"/>
            <w:color w:val="000000" w:themeColor="text1"/>
            <w:sz w:val="24"/>
            <w:szCs w:val="24"/>
            <w:rPrChange w:id="6174" w:author="John Peate" w:date="2022-09-03T12:33:00Z">
              <w:rPr>
                <w:rFonts w:ascii="Times New Roman" w:hAnsi="Times New Roman" w:cs="Times New Roman"/>
                <w:sz w:val="24"/>
                <w:szCs w:val="24"/>
              </w:rPr>
            </w:rPrChange>
          </w:rPr>
          <w:t>t</w:t>
        </w:r>
        <w:r w:rsidR="00285FD4" w:rsidRPr="00EC173B">
          <w:rPr>
            <w:rFonts w:asciiTheme="majorBidi" w:hAnsiTheme="majorBidi" w:cstheme="majorBidi"/>
            <w:color w:val="000000" w:themeColor="text1"/>
            <w:sz w:val="24"/>
            <w:szCs w:val="24"/>
            <w:rPrChange w:id="6175" w:author="John Peate" w:date="2022-09-03T12:33:00Z">
              <w:rPr>
                <w:rFonts w:ascii="Times New Roman" w:hAnsi="Times New Roman" w:cs="Times New Roman"/>
                <w:sz w:val="24"/>
                <w:szCs w:val="24"/>
              </w:rPr>
            </w:rPrChange>
          </w:rPr>
          <w:t xml:space="preserve">wisted </w:t>
        </w:r>
      </w:ins>
      <w:del w:id="6176" w:author="John Peate" w:date="2022-09-02T12:04:00Z">
        <w:r w:rsidRPr="00EC173B" w:rsidDel="00285FD4">
          <w:rPr>
            <w:rFonts w:asciiTheme="majorBidi" w:hAnsiTheme="majorBidi" w:cstheme="majorBidi"/>
            <w:color w:val="000000" w:themeColor="text1"/>
            <w:sz w:val="24"/>
            <w:szCs w:val="24"/>
            <w:rPrChange w:id="6177" w:author="John Peate" w:date="2022-09-03T12:33:00Z">
              <w:rPr>
                <w:rFonts w:ascii="Times New Roman" w:hAnsi="Times New Roman" w:cs="Times New Roman"/>
                <w:sz w:val="24"/>
                <w:szCs w:val="24"/>
              </w:rPr>
            </w:rPrChange>
          </w:rPr>
          <w:delText xml:space="preserve">Maternal </w:delText>
        </w:r>
      </w:del>
      <w:ins w:id="6178" w:author="John Peate" w:date="2022-09-02T12:04:00Z">
        <w:r w:rsidR="00285FD4" w:rsidRPr="00EC173B">
          <w:rPr>
            <w:rFonts w:asciiTheme="majorBidi" w:hAnsiTheme="majorBidi" w:cstheme="majorBidi"/>
            <w:color w:val="000000" w:themeColor="text1"/>
            <w:sz w:val="24"/>
            <w:szCs w:val="24"/>
            <w:rPrChange w:id="6179" w:author="John Peate" w:date="2022-09-03T12:33:00Z">
              <w:rPr>
                <w:rFonts w:ascii="Times New Roman" w:hAnsi="Times New Roman" w:cs="Times New Roman"/>
                <w:sz w:val="24"/>
                <w:szCs w:val="24"/>
              </w:rPr>
            </w:rPrChange>
          </w:rPr>
          <w:t>m</w:t>
        </w:r>
        <w:r w:rsidR="00285FD4" w:rsidRPr="00EC173B">
          <w:rPr>
            <w:rFonts w:asciiTheme="majorBidi" w:hAnsiTheme="majorBidi" w:cstheme="majorBidi"/>
            <w:color w:val="000000" w:themeColor="text1"/>
            <w:sz w:val="24"/>
            <w:szCs w:val="24"/>
            <w:rPrChange w:id="6180" w:author="John Peate" w:date="2022-09-03T12:33:00Z">
              <w:rPr>
                <w:rFonts w:ascii="Times New Roman" w:hAnsi="Times New Roman" w:cs="Times New Roman"/>
                <w:sz w:val="24"/>
                <w:szCs w:val="24"/>
              </w:rPr>
            </w:rPrChange>
          </w:rPr>
          <w:t xml:space="preserve">aternal </w:t>
        </w:r>
      </w:ins>
      <w:del w:id="6181" w:author="John Peate" w:date="2022-09-02T12:04:00Z">
        <w:r w:rsidRPr="00EC173B" w:rsidDel="00285FD4">
          <w:rPr>
            <w:rFonts w:asciiTheme="majorBidi" w:hAnsiTheme="majorBidi" w:cstheme="majorBidi"/>
            <w:color w:val="000000" w:themeColor="text1"/>
            <w:sz w:val="24"/>
            <w:szCs w:val="24"/>
            <w:rPrChange w:id="6182" w:author="John Peate" w:date="2022-09-03T12:33:00Z">
              <w:rPr>
                <w:rFonts w:ascii="Times New Roman" w:hAnsi="Times New Roman" w:cs="Times New Roman"/>
                <w:sz w:val="24"/>
                <w:szCs w:val="24"/>
              </w:rPr>
            </w:rPrChange>
          </w:rPr>
          <w:delText>Love</w:delText>
        </w:r>
      </w:del>
      <w:ins w:id="6183" w:author="John Peate" w:date="2022-09-02T12:04:00Z">
        <w:r w:rsidR="00285FD4" w:rsidRPr="00EC173B">
          <w:rPr>
            <w:rFonts w:asciiTheme="majorBidi" w:hAnsiTheme="majorBidi" w:cstheme="majorBidi"/>
            <w:color w:val="000000" w:themeColor="text1"/>
            <w:sz w:val="24"/>
            <w:szCs w:val="24"/>
            <w:rPrChange w:id="6184" w:author="John Peate" w:date="2022-09-03T12:33:00Z">
              <w:rPr>
                <w:rFonts w:ascii="Times New Roman" w:hAnsi="Times New Roman" w:cs="Times New Roman"/>
                <w:sz w:val="24"/>
                <w:szCs w:val="24"/>
              </w:rPr>
            </w:rPrChange>
          </w:rPr>
          <w:t>l</w:t>
        </w:r>
        <w:r w:rsidR="00285FD4" w:rsidRPr="00EC173B">
          <w:rPr>
            <w:rFonts w:asciiTheme="majorBidi" w:hAnsiTheme="majorBidi" w:cstheme="majorBidi"/>
            <w:color w:val="000000" w:themeColor="text1"/>
            <w:sz w:val="24"/>
            <w:szCs w:val="24"/>
            <w:rPrChange w:id="6185" w:author="John Peate" w:date="2022-09-03T12:33:00Z">
              <w:rPr>
                <w:rFonts w:ascii="Times New Roman" w:hAnsi="Times New Roman" w:cs="Times New Roman"/>
                <w:sz w:val="24"/>
                <w:szCs w:val="24"/>
              </w:rPr>
            </w:rPrChange>
          </w:rPr>
          <w:t>ove</w:t>
        </w:r>
      </w:ins>
    </w:p>
    <w:p w14:paraId="5EF92A3F" w14:textId="1FD10911" w:rsidR="002B21DB" w:rsidRPr="00EC173B" w:rsidRDefault="00357FFA" w:rsidP="00EC173B">
      <w:pPr>
        <w:spacing w:line="480" w:lineRule="auto"/>
        <w:rPr>
          <w:rFonts w:asciiTheme="majorBidi" w:eastAsia="SimSun" w:hAnsiTheme="majorBidi" w:cstheme="majorBidi"/>
          <w:color w:val="000000" w:themeColor="text1"/>
          <w:sz w:val="24"/>
          <w:szCs w:val="24"/>
          <w:rPrChange w:id="6186" w:author="John Peate" w:date="2022-09-03T12:33:00Z">
            <w:rPr>
              <w:rFonts w:ascii="Times New Roman" w:eastAsia="SimSun" w:hAnsi="Times New Roman" w:cs="Times New Roman"/>
              <w:sz w:val="24"/>
              <w:szCs w:val="24"/>
            </w:rPr>
          </w:rPrChange>
        </w:rPr>
        <w:pPrChange w:id="6187" w:author="John Peate" w:date="2022-09-03T12:33:00Z">
          <w:pPr>
            <w:spacing w:line="360" w:lineRule="auto"/>
            <w:ind w:firstLineChars="200" w:firstLine="480"/>
          </w:pPr>
        </w:pPrChange>
      </w:pPr>
      <w:ins w:id="6188" w:author="John Peate" w:date="2022-09-02T12:04:00Z">
        <w:r w:rsidRPr="00EC173B">
          <w:rPr>
            <w:rFonts w:asciiTheme="majorBidi" w:eastAsia="SimSun" w:hAnsiTheme="majorBidi" w:cstheme="majorBidi"/>
            <w:color w:val="000000" w:themeColor="text1"/>
            <w:sz w:val="24"/>
            <w:szCs w:val="24"/>
            <w:rPrChange w:id="6189" w:author="John Peate" w:date="2022-09-03T12:33:00Z">
              <w:rPr>
                <w:rFonts w:ascii="Times New Roman" w:eastAsia="SimSun" w:hAnsi="Times New Roman" w:cs="Times New Roman"/>
                <w:sz w:val="24"/>
                <w:szCs w:val="24"/>
              </w:rPr>
            </w:rPrChange>
          </w:rPr>
          <w:t xml:space="preserve">Mo Yan </w:t>
        </w:r>
      </w:ins>
      <w:del w:id="6190" w:author="John Peate" w:date="2022-09-02T12:04:00Z">
        <w:r w:rsidR="00C73607" w:rsidRPr="00EC173B" w:rsidDel="00357FFA">
          <w:rPr>
            <w:rFonts w:asciiTheme="majorBidi" w:eastAsia="SimSun" w:hAnsiTheme="majorBidi" w:cstheme="majorBidi"/>
            <w:color w:val="000000" w:themeColor="text1"/>
            <w:sz w:val="24"/>
            <w:szCs w:val="24"/>
            <w:rPrChange w:id="6191" w:author="John Peate" w:date="2022-09-03T12:33:00Z">
              <w:rPr>
                <w:rFonts w:ascii="Times New Roman" w:eastAsia="SimSun" w:hAnsi="Times New Roman" w:cs="Times New Roman"/>
                <w:sz w:val="24"/>
                <w:szCs w:val="24"/>
              </w:rPr>
            </w:rPrChange>
          </w:rPr>
          <w:delText>In introducing</w:delText>
        </w:r>
      </w:del>
      <w:ins w:id="6192" w:author="John Peate" w:date="2022-09-02T12:04:00Z">
        <w:r w:rsidRPr="00EC173B">
          <w:rPr>
            <w:rFonts w:asciiTheme="majorBidi" w:eastAsia="SimSun" w:hAnsiTheme="majorBidi" w:cstheme="majorBidi"/>
            <w:color w:val="000000" w:themeColor="text1"/>
            <w:sz w:val="24"/>
            <w:szCs w:val="24"/>
            <w:rPrChange w:id="6193" w:author="John Peate" w:date="2022-09-03T12:33:00Z">
              <w:rPr>
                <w:rFonts w:ascii="Times New Roman" w:eastAsia="SimSun" w:hAnsi="Times New Roman" w:cs="Times New Roman"/>
                <w:sz w:val="24"/>
                <w:szCs w:val="24"/>
              </w:rPr>
            </w:rPrChange>
          </w:rPr>
          <w:t>says that</w:t>
        </w:r>
      </w:ins>
      <w:r w:rsidR="00C73607" w:rsidRPr="00EC173B">
        <w:rPr>
          <w:rFonts w:asciiTheme="majorBidi" w:eastAsia="SimSun" w:hAnsiTheme="majorBidi" w:cstheme="majorBidi"/>
          <w:color w:val="000000" w:themeColor="text1"/>
          <w:sz w:val="24"/>
          <w:szCs w:val="24"/>
          <w:rPrChange w:id="6194" w:author="John Peate" w:date="2022-09-03T12:33:00Z">
            <w:rPr>
              <w:rFonts w:ascii="Times New Roman" w:eastAsia="SimSun" w:hAnsi="Times New Roman" w:cs="Times New Roman"/>
              <w:sz w:val="24"/>
              <w:szCs w:val="24"/>
            </w:rPr>
          </w:rPrChange>
        </w:rPr>
        <w:t xml:space="preserve"> the purpose of </w:t>
      </w:r>
      <w:del w:id="6195" w:author="John Peate" w:date="2022-09-02T12:05:00Z">
        <w:r w:rsidR="00C73607" w:rsidRPr="00EC173B" w:rsidDel="00357FFA">
          <w:rPr>
            <w:rFonts w:asciiTheme="majorBidi" w:eastAsia="SimSun" w:hAnsiTheme="majorBidi" w:cstheme="majorBidi"/>
            <w:color w:val="000000" w:themeColor="text1"/>
            <w:sz w:val="24"/>
            <w:szCs w:val="24"/>
            <w:rPrChange w:id="6196" w:author="John Peate" w:date="2022-09-03T12:33:00Z">
              <w:rPr>
                <w:rFonts w:ascii="Times New Roman" w:eastAsia="SimSun" w:hAnsi="Times New Roman" w:cs="Times New Roman"/>
                <w:sz w:val="24"/>
                <w:szCs w:val="24"/>
              </w:rPr>
            </w:rPrChange>
          </w:rPr>
          <w:delText xml:space="preserve">creating the novel, </w:delText>
        </w:r>
      </w:del>
      <w:ins w:id="6197" w:author="John Peate" w:date="2022-09-03T13:26:00Z">
        <w:r w:rsidR="008C4814" w:rsidRPr="00146D55">
          <w:rPr>
            <w:rFonts w:asciiTheme="majorBidi" w:eastAsia="SimSun" w:hAnsiTheme="majorBidi" w:cstheme="majorBidi"/>
            <w:i/>
            <w:iCs/>
            <w:color w:val="000000" w:themeColor="text1"/>
            <w:sz w:val="24"/>
            <w:szCs w:val="24"/>
          </w:rPr>
          <w:t xml:space="preserve">Big </w:t>
        </w:r>
        <w:r w:rsidR="008C4814">
          <w:rPr>
            <w:rFonts w:asciiTheme="majorBidi" w:eastAsia="SimSun" w:hAnsiTheme="majorBidi" w:cstheme="majorBidi"/>
            <w:i/>
            <w:iCs/>
            <w:color w:val="000000" w:themeColor="text1"/>
            <w:sz w:val="24"/>
            <w:szCs w:val="24"/>
          </w:rPr>
          <w:t>b</w:t>
        </w:r>
        <w:r w:rsidR="008C4814" w:rsidRPr="00146D55">
          <w:rPr>
            <w:rFonts w:asciiTheme="majorBidi" w:eastAsia="SimSun" w:hAnsiTheme="majorBidi" w:cstheme="majorBidi"/>
            <w:i/>
            <w:iCs/>
            <w:color w:val="000000" w:themeColor="text1"/>
            <w:sz w:val="24"/>
            <w:szCs w:val="24"/>
          </w:rPr>
          <w:t xml:space="preserve">reasts </w:t>
        </w:r>
        <w:r w:rsidR="008C4814" w:rsidRPr="00146D55">
          <w:rPr>
            <w:rFonts w:asciiTheme="majorBidi" w:eastAsia="SimSun" w:hAnsiTheme="majorBidi" w:cstheme="majorBidi"/>
            <w:i/>
            <w:iCs/>
            <w:color w:val="000000" w:themeColor="text1"/>
            <w:sz w:val="24"/>
            <w:szCs w:val="24"/>
          </w:rPr>
          <w:t xml:space="preserve">and </w:t>
        </w:r>
        <w:r w:rsidR="008C4814">
          <w:rPr>
            <w:rFonts w:asciiTheme="majorBidi" w:eastAsia="SimSun" w:hAnsiTheme="majorBidi" w:cstheme="majorBidi"/>
            <w:i/>
            <w:iCs/>
            <w:color w:val="000000" w:themeColor="text1"/>
            <w:sz w:val="24"/>
            <w:szCs w:val="24"/>
          </w:rPr>
          <w:t>w</w:t>
        </w:r>
        <w:r w:rsidR="008C4814" w:rsidRPr="00146D55">
          <w:rPr>
            <w:rFonts w:asciiTheme="majorBidi" w:eastAsia="SimSun" w:hAnsiTheme="majorBidi" w:cstheme="majorBidi"/>
            <w:i/>
            <w:iCs/>
            <w:color w:val="000000" w:themeColor="text1"/>
            <w:sz w:val="24"/>
            <w:szCs w:val="24"/>
          </w:rPr>
          <w:t xml:space="preserve">ide </w:t>
        </w:r>
        <w:r w:rsidR="008C4814">
          <w:rPr>
            <w:rFonts w:asciiTheme="majorBidi" w:eastAsia="SimSun" w:hAnsiTheme="majorBidi" w:cstheme="majorBidi"/>
            <w:i/>
            <w:iCs/>
            <w:color w:val="000000" w:themeColor="text1"/>
            <w:sz w:val="24"/>
            <w:szCs w:val="24"/>
          </w:rPr>
          <w:t>h</w:t>
        </w:r>
        <w:r w:rsidR="008C4814" w:rsidRPr="00146D55">
          <w:rPr>
            <w:rFonts w:asciiTheme="majorBidi" w:eastAsia="SimSun" w:hAnsiTheme="majorBidi" w:cstheme="majorBidi"/>
            <w:i/>
            <w:iCs/>
            <w:color w:val="000000" w:themeColor="text1"/>
            <w:sz w:val="24"/>
            <w:szCs w:val="24"/>
          </w:rPr>
          <w:t>ips</w:t>
        </w:r>
      </w:ins>
      <w:del w:id="6198" w:author="John Peate" w:date="2022-09-03T13:26:00Z">
        <w:r w:rsidR="00C73607" w:rsidRPr="00EC173B" w:rsidDel="008C4814">
          <w:rPr>
            <w:rFonts w:asciiTheme="majorBidi" w:eastAsia="SimSun" w:hAnsiTheme="majorBidi" w:cstheme="majorBidi"/>
            <w:i/>
            <w:iCs/>
            <w:color w:val="000000" w:themeColor="text1"/>
            <w:sz w:val="24"/>
            <w:szCs w:val="24"/>
            <w:rPrChange w:id="6199" w:author="John Peate" w:date="2022-09-03T12:33:00Z">
              <w:rPr>
                <w:rFonts w:ascii="Times New Roman" w:eastAsia="SimSun" w:hAnsi="Times New Roman" w:cs="Times New Roman"/>
                <w:i/>
                <w:iCs/>
                <w:sz w:val="24"/>
                <w:szCs w:val="24"/>
              </w:rPr>
            </w:rPrChange>
          </w:rPr>
          <w:delText>Big Breasts and Wide Hips</w:delText>
        </w:r>
      </w:del>
      <w:del w:id="6200" w:author="John Peate" w:date="2022-09-02T12:05:00Z">
        <w:r w:rsidR="00C73607" w:rsidRPr="00EC173B" w:rsidDel="00357FFA">
          <w:rPr>
            <w:rFonts w:asciiTheme="majorBidi" w:eastAsia="SimSun" w:hAnsiTheme="majorBidi" w:cstheme="majorBidi"/>
            <w:color w:val="000000" w:themeColor="text1"/>
            <w:sz w:val="24"/>
            <w:szCs w:val="24"/>
            <w:rPrChange w:id="6201" w:author="John Peate" w:date="2022-09-03T12:33:00Z">
              <w:rPr>
                <w:rFonts w:ascii="Times New Roman" w:eastAsia="SimSun" w:hAnsi="Times New Roman" w:cs="Times New Roman"/>
                <w:sz w:val="24"/>
                <w:szCs w:val="24"/>
              </w:rPr>
            </w:rPrChange>
          </w:rPr>
          <w:delText xml:space="preserve">, </w:delText>
        </w:r>
      </w:del>
      <w:del w:id="6202" w:author="John Peate" w:date="2022-09-02T12:04:00Z">
        <w:r w:rsidR="00C73607" w:rsidRPr="00EC173B" w:rsidDel="00357FFA">
          <w:rPr>
            <w:rFonts w:asciiTheme="majorBidi" w:eastAsia="SimSun" w:hAnsiTheme="majorBidi" w:cstheme="majorBidi"/>
            <w:color w:val="000000" w:themeColor="text1"/>
            <w:sz w:val="24"/>
            <w:szCs w:val="24"/>
            <w:rPrChange w:id="6203" w:author="John Peate" w:date="2022-09-03T12:33:00Z">
              <w:rPr>
                <w:rFonts w:ascii="Times New Roman" w:eastAsia="SimSun" w:hAnsi="Times New Roman" w:cs="Times New Roman"/>
                <w:sz w:val="24"/>
                <w:szCs w:val="24"/>
              </w:rPr>
            </w:rPrChange>
          </w:rPr>
          <w:delText xml:space="preserve">Mo Yan </w:delText>
        </w:r>
      </w:del>
      <w:del w:id="6204" w:author="John Peate" w:date="2022-09-02T12:05:00Z">
        <w:r w:rsidR="00C73607" w:rsidRPr="00EC173B" w:rsidDel="00357FFA">
          <w:rPr>
            <w:rFonts w:asciiTheme="majorBidi" w:eastAsia="SimSun" w:hAnsiTheme="majorBidi" w:cstheme="majorBidi"/>
            <w:color w:val="000000" w:themeColor="text1"/>
            <w:sz w:val="24"/>
            <w:szCs w:val="24"/>
            <w:rPrChange w:id="6205" w:author="John Peate" w:date="2022-09-03T12:33:00Z">
              <w:rPr>
                <w:rFonts w:ascii="Times New Roman" w:eastAsia="SimSun" w:hAnsi="Times New Roman" w:cs="Times New Roman"/>
                <w:sz w:val="24"/>
                <w:szCs w:val="24"/>
              </w:rPr>
            </w:rPrChange>
          </w:rPr>
          <w:delText>noted it was</w:delText>
        </w:r>
      </w:del>
      <w:ins w:id="6206" w:author="John Peate" w:date="2022-09-02T12:05:00Z">
        <w:r w:rsidRPr="00EC173B">
          <w:rPr>
            <w:rFonts w:asciiTheme="majorBidi" w:eastAsia="SimSun" w:hAnsiTheme="majorBidi" w:cstheme="majorBidi"/>
            <w:color w:val="000000" w:themeColor="text1"/>
            <w:sz w:val="24"/>
            <w:szCs w:val="24"/>
            <w:rPrChange w:id="6207" w:author="John Peate" w:date="2022-09-03T12:33:00Z">
              <w:rPr>
                <w:rFonts w:ascii="Times New Roman" w:eastAsia="SimSun" w:hAnsi="Times New Roman" w:cs="Times New Roman"/>
                <w:sz w:val="24"/>
                <w:szCs w:val="24"/>
              </w:rPr>
            </w:rPrChange>
          </w:rPr>
          <w:t xml:space="preserve"> is</w:t>
        </w:r>
      </w:ins>
      <w:r w:rsidR="00C73607" w:rsidRPr="00EC173B">
        <w:rPr>
          <w:rFonts w:asciiTheme="majorBidi" w:eastAsia="SimSun" w:hAnsiTheme="majorBidi" w:cstheme="majorBidi"/>
          <w:color w:val="000000" w:themeColor="text1"/>
          <w:sz w:val="24"/>
          <w:szCs w:val="24"/>
          <w:rPrChange w:id="6208" w:author="John Peate" w:date="2022-09-03T12:33:00Z">
            <w:rPr>
              <w:rFonts w:ascii="Times New Roman" w:eastAsia="SimSun" w:hAnsi="Times New Roman" w:cs="Times New Roman"/>
              <w:color w:val="FF0000"/>
              <w:sz w:val="24"/>
              <w:szCs w:val="24"/>
            </w:rPr>
          </w:rPrChange>
        </w:rPr>
        <w:t xml:space="preserve"> </w:t>
      </w:r>
      <w:r w:rsidR="00C73607" w:rsidRPr="00EC173B">
        <w:rPr>
          <w:rFonts w:asciiTheme="majorBidi" w:eastAsia="SimSun" w:hAnsiTheme="majorBidi" w:cstheme="majorBidi"/>
          <w:color w:val="000000" w:themeColor="text1"/>
          <w:sz w:val="24"/>
          <w:szCs w:val="24"/>
          <w:rPrChange w:id="6209" w:author="John Peate" w:date="2022-09-03T12:33:00Z">
            <w:rPr>
              <w:rFonts w:ascii="Times New Roman" w:eastAsia="SimSun" w:hAnsi="Times New Roman" w:cs="Times New Roman"/>
              <w:sz w:val="24"/>
              <w:szCs w:val="24"/>
            </w:rPr>
          </w:rPrChange>
        </w:rPr>
        <w:t xml:space="preserve">“to explore the essence of humanity, to glorify the mother, and to link maternity and earth in a symbolic representation” (Cai, 2002: 159). </w:t>
      </w:r>
      <w:r w:rsidR="00513C84" w:rsidRPr="00EC173B">
        <w:rPr>
          <w:rFonts w:asciiTheme="majorBidi" w:eastAsia="SimSun" w:hAnsiTheme="majorBidi" w:cstheme="majorBidi"/>
          <w:color w:val="000000" w:themeColor="text1"/>
          <w:sz w:val="24"/>
          <w:szCs w:val="24"/>
          <w:rPrChange w:id="6210" w:author="John Peate" w:date="2022-09-03T12:33:00Z">
            <w:rPr>
              <w:rFonts w:ascii="Times New Roman" w:eastAsia="SimSun" w:hAnsi="Times New Roman" w:cs="Times New Roman"/>
              <w:sz w:val="24"/>
              <w:szCs w:val="24"/>
            </w:rPr>
          </w:rPrChange>
        </w:rPr>
        <w:t xml:space="preserve">Though there is no fixed </w:t>
      </w:r>
      <w:del w:id="6211" w:author="John Peate" w:date="2022-09-02T12:05:00Z">
        <w:r w:rsidR="00513C84" w:rsidRPr="00EC173B" w:rsidDel="006C189E">
          <w:rPr>
            <w:rFonts w:asciiTheme="majorBidi" w:eastAsia="SimSun" w:hAnsiTheme="majorBidi" w:cstheme="majorBidi"/>
            <w:color w:val="000000" w:themeColor="text1"/>
            <w:sz w:val="24"/>
            <w:szCs w:val="24"/>
            <w:rPrChange w:id="6212" w:author="John Peate" w:date="2022-09-03T12:33:00Z">
              <w:rPr>
                <w:rFonts w:ascii="Times New Roman" w:eastAsia="SimSun" w:hAnsi="Times New Roman" w:cs="Times New Roman"/>
                <w:sz w:val="24"/>
                <w:szCs w:val="24"/>
              </w:rPr>
            </w:rPrChange>
          </w:rPr>
          <w:delText xml:space="preserve">answer to </w:delText>
        </w:r>
      </w:del>
      <w:r w:rsidR="00513C84" w:rsidRPr="00EC173B">
        <w:rPr>
          <w:rFonts w:asciiTheme="majorBidi" w:eastAsia="SimSun" w:hAnsiTheme="majorBidi" w:cstheme="majorBidi"/>
          <w:color w:val="000000" w:themeColor="text1"/>
          <w:sz w:val="24"/>
          <w:szCs w:val="24"/>
          <w:rPrChange w:id="6213" w:author="John Peate" w:date="2022-09-03T12:33:00Z">
            <w:rPr>
              <w:rFonts w:ascii="Times New Roman" w:eastAsia="SimSun" w:hAnsi="Times New Roman" w:cs="Times New Roman"/>
              <w:sz w:val="24"/>
              <w:szCs w:val="24"/>
            </w:rPr>
          </w:rPrChange>
        </w:rPr>
        <w:t>expla</w:t>
      </w:r>
      <w:del w:id="6214" w:author="John Peate" w:date="2022-09-02T12:05:00Z">
        <w:r w:rsidR="00513C84" w:rsidRPr="00EC173B" w:rsidDel="006C189E">
          <w:rPr>
            <w:rFonts w:asciiTheme="majorBidi" w:eastAsia="SimSun" w:hAnsiTheme="majorBidi" w:cstheme="majorBidi"/>
            <w:color w:val="000000" w:themeColor="text1"/>
            <w:sz w:val="24"/>
            <w:szCs w:val="24"/>
            <w:rPrChange w:id="6215" w:author="John Peate" w:date="2022-09-03T12:33:00Z">
              <w:rPr>
                <w:rFonts w:ascii="Times New Roman" w:eastAsia="SimSun" w:hAnsi="Times New Roman" w:cs="Times New Roman"/>
                <w:sz w:val="24"/>
                <w:szCs w:val="24"/>
              </w:rPr>
            </w:rPrChange>
          </w:rPr>
          <w:delText>i</w:delText>
        </w:r>
      </w:del>
      <w:r w:rsidR="00513C84" w:rsidRPr="00EC173B">
        <w:rPr>
          <w:rFonts w:asciiTheme="majorBidi" w:eastAsia="SimSun" w:hAnsiTheme="majorBidi" w:cstheme="majorBidi"/>
          <w:color w:val="000000" w:themeColor="text1"/>
          <w:sz w:val="24"/>
          <w:szCs w:val="24"/>
          <w:rPrChange w:id="6216" w:author="John Peate" w:date="2022-09-03T12:33:00Z">
            <w:rPr>
              <w:rFonts w:ascii="Times New Roman" w:eastAsia="SimSun" w:hAnsi="Times New Roman" w:cs="Times New Roman"/>
              <w:sz w:val="24"/>
              <w:szCs w:val="24"/>
            </w:rPr>
          </w:rPrChange>
        </w:rPr>
        <w:t>n</w:t>
      </w:r>
      <w:ins w:id="6217" w:author="John Peate" w:date="2022-09-02T12:05:00Z">
        <w:r w:rsidR="006C189E" w:rsidRPr="00EC173B">
          <w:rPr>
            <w:rFonts w:asciiTheme="majorBidi" w:eastAsia="SimSun" w:hAnsiTheme="majorBidi" w:cstheme="majorBidi"/>
            <w:color w:val="000000" w:themeColor="text1"/>
            <w:sz w:val="24"/>
            <w:szCs w:val="24"/>
            <w:rPrChange w:id="6218" w:author="John Peate" w:date="2022-09-03T12:33:00Z">
              <w:rPr>
                <w:rFonts w:ascii="Times New Roman" w:eastAsia="SimSun" w:hAnsi="Times New Roman" w:cs="Times New Roman"/>
                <w:sz w:val="24"/>
                <w:szCs w:val="24"/>
              </w:rPr>
            </w:rPrChange>
          </w:rPr>
          <w:t>ation of</w:t>
        </w:r>
      </w:ins>
      <w:r w:rsidR="00513C84" w:rsidRPr="00EC173B">
        <w:rPr>
          <w:rFonts w:asciiTheme="majorBidi" w:eastAsia="SimSun" w:hAnsiTheme="majorBidi" w:cstheme="majorBidi"/>
          <w:color w:val="000000" w:themeColor="text1"/>
          <w:sz w:val="24"/>
          <w:szCs w:val="24"/>
          <w:rPrChange w:id="6219" w:author="John Peate" w:date="2022-09-03T12:33:00Z">
            <w:rPr>
              <w:rFonts w:ascii="Times New Roman" w:eastAsia="SimSun" w:hAnsi="Times New Roman" w:cs="Times New Roman"/>
              <w:sz w:val="24"/>
              <w:szCs w:val="24"/>
            </w:rPr>
          </w:rPrChange>
        </w:rPr>
        <w:t xml:space="preserve"> </w:t>
      </w:r>
      <w:del w:id="6220" w:author="John Peate" w:date="2022-09-02T12:05:00Z">
        <w:r w:rsidR="00513C84" w:rsidRPr="00EC173B" w:rsidDel="006C189E">
          <w:rPr>
            <w:rFonts w:asciiTheme="majorBidi" w:eastAsia="SimSun" w:hAnsiTheme="majorBidi" w:cstheme="majorBidi"/>
            <w:color w:val="000000" w:themeColor="text1"/>
            <w:sz w:val="24"/>
            <w:szCs w:val="24"/>
            <w:rPrChange w:id="6221" w:author="John Peate" w:date="2022-09-03T12:33:00Z">
              <w:rPr>
                <w:rFonts w:ascii="Times New Roman" w:eastAsia="SimSun" w:hAnsi="Times New Roman" w:cs="Times New Roman"/>
                <w:sz w:val="24"/>
                <w:szCs w:val="24"/>
              </w:rPr>
            </w:rPrChange>
          </w:rPr>
          <w:delText xml:space="preserve">what </w:delText>
        </w:r>
      </w:del>
      <w:r w:rsidR="00513C84" w:rsidRPr="00EC173B">
        <w:rPr>
          <w:rFonts w:asciiTheme="majorBidi" w:eastAsia="SimSun" w:hAnsiTheme="majorBidi" w:cstheme="majorBidi"/>
          <w:color w:val="000000" w:themeColor="text1"/>
          <w:sz w:val="24"/>
          <w:szCs w:val="24"/>
          <w:rPrChange w:id="6222" w:author="John Peate" w:date="2022-09-03T12:33:00Z">
            <w:rPr>
              <w:rFonts w:ascii="Times New Roman" w:eastAsia="SimSun" w:hAnsi="Times New Roman" w:cs="Times New Roman"/>
              <w:sz w:val="24"/>
              <w:szCs w:val="24"/>
            </w:rPr>
          </w:rPrChange>
        </w:rPr>
        <w:t xml:space="preserve">the essence </w:t>
      </w:r>
      <w:r w:rsidR="00513C84" w:rsidRPr="00EC173B">
        <w:rPr>
          <w:rFonts w:asciiTheme="majorBidi" w:eastAsia="SimSun" w:hAnsiTheme="majorBidi" w:cstheme="majorBidi"/>
          <w:color w:val="000000" w:themeColor="text1"/>
          <w:sz w:val="24"/>
          <w:szCs w:val="24"/>
          <w:rPrChange w:id="6223" w:author="John Peate" w:date="2022-09-03T12:33:00Z">
            <w:rPr>
              <w:rFonts w:ascii="Times New Roman" w:eastAsia="SimSun" w:hAnsi="Times New Roman" w:cs="Times New Roman"/>
              <w:sz w:val="24"/>
              <w:szCs w:val="24"/>
            </w:rPr>
          </w:rPrChange>
        </w:rPr>
        <w:lastRenderedPageBreak/>
        <w:t>of humanity</w:t>
      </w:r>
      <w:del w:id="6224" w:author="John Peate" w:date="2022-09-02T12:05:00Z">
        <w:r w:rsidR="00513C84" w:rsidRPr="00EC173B" w:rsidDel="006C189E">
          <w:rPr>
            <w:rFonts w:asciiTheme="majorBidi" w:eastAsia="SimSun" w:hAnsiTheme="majorBidi" w:cstheme="majorBidi"/>
            <w:color w:val="000000" w:themeColor="text1"/>
            <w:sz w:val="24"/>
            <w:szCs w:val="24"/>
            <w:rPrChange w:id="6225" w:author="John Peate" w:date="2022-09-03T12:33:00Z">
              <w:rPr>
                <w:rFonts w:ascii="Times New Roman" w:eastAsia="SimSun" w:hAnsi="Times New Roman" w:cs="Times New Roman"/>
                <w:sz w:val="24"/>
                <w:szCs w:val="24"/>
              </w:rPr>
            </w:rPrChange>
          </w:rPr>
          <w:delText xml:space="preserve"> is</w:delText>
        </w:r>
      </w:del>
      <w:r w:rsidR="00513C84" w:rsidRPr="00EC173B">
        <w:rPr>
          <w:rFonts w:asciiTheme="majorBidi" w:eastAsia="SimSun" w:hAnsiTheme="majorBidi" w:cstheme="majorBidi"/>
          <w:color w:val="000000" w:themeColor="text1"/>
          <w:sz w:val="24"/>
          <w:szCs w:val="24"/>
          <w:rPrChange w:id="6226" w:author="John Peate" w:date="2022-09-03T12:33:00Z">
            <w:rPr>
              <w:rFonts w:ascii="Times New Roman" w:eastAsia="SimSun" w:hAnsi="Times New Roman" w:cs="Times New Roman"/>
              <w:sz w:val="24"/>
              <w:szCs w:val="24"/>
            </w:rPr>
          </w:rPrChange>
        </w:rPr>
        <w:t>,</w:t>
      </w:r>
      <w:r w:rsidR="00886008" w:rsidRPr="00EC173B">
        <w:rPr>
          <w:rFonts w:asciiTheme="majorBidi" w:eastAsia="SimSun" w:hAnsiTheme="majorBidi" w:cstheme="majorBidi"/>
          <w:color w:val="000000" w:themeColor="text1"/>
          <w:sz w:val="24"/>
          <w:szCs w:val="24"/>
          <w:rPrChange w:id="6227" w:author="John Peate" w:date="2022-09-03T12:33:00Z">
            <w:rPr>
              <w:rFonts w:ascii="Times New Roman" w:eastAsia="SimSun" w:hAnsi="Times New Roman" w:cs="Times New Roman"/>
              <w:sz w:val="24"/>
              <w:szCs w:val="24"/>
            </w:rPr>
          </w:rPrChange>
        </w:rPr>
        <w:t xml:space="preserve"> </w:t>
      </w:r>
      <w:r w:rsidR="00513C84" w:rsidRPr="00EC173B">
        <w:rPr>
          <w:rFonts w:asciiTheme="majorBidi" w:eastAsia="SimSun" w:hAnsiTheme="majorBidi" w:cstheme="majorBidi"/>
          <w:color w:val="000000" w:themeColor="text1"/>
          <w:sz w:val="24"/>
          <w:szCs w:val="24"/>
          <w:rPrChange w:id="6228" w:author="John Peate" w:date="2022-09-03T12:33:00Z">
            <w:rPr>
              <w:rFonts w:ascii="Times New Roman" w:eastAsia="SimSun" w:hAnsi="Times New Roman" w:cs="Times New Roman"/>
              <w:sz w:val="24"/>
              <w:szCs w:val="24"/>
            </w:rPr>
          </w:rPrChange>
        </w:rPr>
        <w:t>it</w:t>
      </w:r>
      <w:r w:rsidR="00886008" w:rsidRPr="00EC173B">
        <w:rPr>
          <w:rFonts w:asciiTheme="majorBidi" w:eastAsia="SimSun" w:hAnsiTheme="majorBidi" w:cstheme="majorBidi"/>
          <w:color w:val="000000" w:themeColor="text1"/>
          <w:sz w:val="24"/>
          <w:szCs w:val="24"/>
          <w:rPrChange w:id="6229" w:author="John Peate" w:date="2022-09-03T12:33:00Z">
            <w:rPr>
              <w:rFonts w:ascii="Times New Roman" w:eastAsia="SimSun" w:hAnsi="Times New Roman" w:cs="Times New Roman"/>
              <w:sz w:val="24"/>
              <w:szCs w:val="24"/>
            </w:rPr>
          </w:rPrChange>
        </w:rPr>
        <w:t xml:space="preserve"> is </w:t>
      </w:r>
      <w:commentRangeStart w:id="6230"/>
      <w:r w:rsidR="00886008" w:rsidRPr="00EC173B">
        <w:rPr>
          <w:rFonts w:asciiTheme="majorBidi" w:eastAsia="SimSun" w:hAnsiTheme="majorBidi" w:cstheme="majorBidi"/>
          <w:color w:val="000000" w:themeColor="text1"/>
          <w:sz w:val="24"/>
          <w:szCs w:val="24"/>
          <w:rPrChange w:id="6231" w:author="John Peate" w:date="2022-09-03T12:33:00Z">
            <w:rPr>
              <w:rFonts w:ascii="Times New Roman" w:eastAsia="SimSun" w:hAnsi="Times New Roman" w:cs="Times New Roman"/>
              <w:sz w:val="24"/>
              <w:szCs w:val="24"/>
            </w:rPr>
          </w:rPrChange>
        </w:rPr>
        <w:t xml:space="preserve">not irrational </w:t>
      </w:r>
      <w:commentRangeEnd w:id="6230"/>
      <w:r w:rsidR="006C189E" w:rsidRPr="00EC173B">
        <w:rPr>
          <w:rStyle w:val="CommentReference"/>
          <w:rFonts w:asciiTheme="majorBidi" w:hAnsiTheme="majorBidi" w:cstheme="majorBidi"/>
          <w:color w:val="000000" w:themeColor="text1"/>
          <w:sz w:val="24"/>
          <w:szCs w:val="24"/>
          <w:rPrChange w:id="6232" w:author="John Peate" w:date="2022-09-03T12:33:00Z">
            <w:rPr>
              <w:rStyle w:val="CommentReference"/>
            </w:rPr>
          </w:rPrChange>
        </w:rPr>
        <w:commentReference w:id="6230"/>
      </w:r>
      <w:r w:rsidR="00886008" w:rsidRPr="00EC173B">
        <w:rPr>
          <w:rFonts w:asciiTheme="majorBidi" w:eastAsia="SimSun" w:hAnsiTheme="majorBidi" w:cstheme="majorBidi"/>
          <w:color w:val="000000" w:themeColor="text1"/>
          <w:sz w:val="24"/>
          <w:szCs w:val="24"/>
          <w:rPrChange w:id="6233" w:author="John Peate" w:date="2022-09-03T12:33:00Z">
            <w:rPr>
              <w:rFonts w:ascii="Times New Roman" w:eastAsia="SimSun" w:hAnsi="Times New Roman" w:cs="Times New Roman"/>
              <w:sz w:val="24"/>
              <w:szCs w:val="24"/>
            </w:rPr>
          </w:rPrChange>
        </w:rPr>
        <w:t xml:space="preserve">to </w:t>
      </w:r>
      <w:r w:rsidR="00E71068" w:rsidRPr="00EC173B">
        <w:rPr>
          <w:rFonts w:asciiTheme="majorBidi" w:eastAsia="SimSun" w:hAnsiTheme="majorBidi" w:cstheme="majorBidi"/>
          <w:color w:val="000000" w:themeColor="text1"/>
          <w:sz w:val="24"/>
          <w:szCs w:val="24"/>
          <w:rPrChange w:id="6234" w:author="John Peate" w:date="2022-09-03T12:33:00Z">
            <w:rPr>
              <w:rFonts w:ascii="Times New Roman" w:eastAsia="SimSun" w:hAnsi="Times New Roman" w:cs="Times New Roman"/>
              <w:sz w:val="24"/>
              <w:szCs w:val="24"/>
            </w:rPr>
          </w:rPrChange>
        </w:rPr>
        <w:t xml:space="preserve">link it </w:t>
      </w:r>
      <w:r w:rsidR="00513C84" w:rsidRPr="00EC173B">
        <w:rPr>
          <w:rFonts w:asciiTheme="majorBidi" w:eastAsia="SimSun" w:hAnsiTheme="majorBidi" w:cstheme="majorBidi"/>
          <w:color w:val="000000" w:themeColor="text1"/>
          <w:sz w:val="24"/>
          <w:szCs w:val="24"/>
          <w:rPrChange w:id="6235" w:author="John Peate" w:date="2022-09-03T12:33:00Z">
            <w:rPr>
              <w:rFonts w:ascii="Times New Roman" w:eastAsia="SimSun" w:hAnsi="Times New Roman" w:cs="Times New Roman"/>
              <w:sz w:val="24"/>
              <w:szCs w:val="24"/>
            </w:rPr>
          </w:rPrChange>
        </w:rPr>
        <w:t xml:space="preserve">to </w:t>
      </w:r>
      <w:r w:rsidR="00E71068" w:rsidRPr="00EC173B">
        <w:rPr>
          <w:rFonts w:asciiTheme="majorBidi" w:eastAsia="SimSun" w:hAnsiTheme="majorBidi" w:cstheme="majorBidi"/>
          <w:color w:val="000000" w:themeColor="text1"/>
          <w:sz w:val="24"/>
          <w:szCs w:val="24"/>
          <w:rPrChange w:id="6236" w:author="John Peate" w:date="2022-09-03T12:33:00Z">
            <w:rPr>
              <w:rFonts w:ascii="Times New Roman" w:eastAsia="SimSun" w:hAnsi="Times New Roman" w:cs="Times New Roman"/>
              <w:sz w:val="24"/>
              <w:szCs w:val="24"/>
            </w:rPr>
          </w:rPrChange>
        </w:rPr>
        <w:t xml:space="preserve">the </w:t>
      </w:r>
      <w:r w:rsidR="00254652" w:rsidRPr="00EC173B">
        <w:rPr>
          <w:rFonts w:asciiTheme="majorBidi" w:eastAsia="SimSun" w:hAnsiTheme="majorBidi" w:cstheme="majorBidi"/>
          <w:color w:val="000000" w:themeColor="text1"/>
          <w:sz w:val="24"/>
          <w:szCs w:val="24"/>
          <w:rPrChange w:id="6237" w:author="John Peate" w:date="2022-09-03T12:33:00Z">
            <w:rPr>
              <w:rFonts w:ascii="Times New Roman" w:eastAsia="SimSun" w:hAnsi="Times New Roman" w:cs="Times New Roman"/>
              <w:sz w:val="24"/>
              <w:szCs w:val="24"/>
            </w:rPr>
          </w:rPrChange>
        </w:rPr>
        <w:t>character</w:t>
      </w:r>
      <w:r w:rsidR="00E71068" w:rsidRPr="00EC173B">
        <w:rPr>
          <w:rFonts w:asciiTheme="majorBidi" w:eastAsia="SimSun" w:hAnsiTheme="majorBidi" w:cstheme="majorBidi"/>
          <w:color w:val="000000" w:themeColor="text1"/>
          <w:sz w:val="24"/>
          <w:szCs w:val="24"/>
          <w:rPrChange w:id="6238" w:author="John Peate" w:date="2022-09-03T12:33:00Z">
            <w:rPr>
              <w:rFonts w:ascii="Times New Roman" w:eastAsia="SimSun" w:hAnsi="Times New Roman" w:cs="Times New Roman"/>
              <w:sz w:val="24"/>
              <w:szCs w:val="24"/>
            </w:rPr>
          </w:rPrChange>
        </w:rPr>
        <w:t xml:space="preserve"> of </w:t>
      </w:r>
      <w:del w:id="6239" w:author="John Peate" w:date="2022-09-02T12:07:00Z">
        <w:r w:rsidR="00E71068" w:rsidRPr="00EC173B" w:rsidDel="00B2591C">
          <w:rPr>
            <w:rFonts w:asciiTheme="majorBidi" w:eastAsia="SimSun" w:hAnsiTheme="majorBidi" w:cstheme="majorBidi"/>
            <w:color w:val="000000" w:themeColor="text1"/>
            <w:sz w:val="24"/>
            <w:szCs w:val="24"/>
            <w:rPrChange w:id="6240" w:author="John Peate" w:date="2022-09-03T12:33:00Z">
              <w:rPr>
                <w:rFonts w:ascii="Times New Roman" w:eastAsia="SimSun" w:hAnsi="Times New Roman" w:cs="Times New Roman"/>
                <w:sz w:val="24"/>
                <w:szCs w:val="24"/>
              </w:rPr>
            </w:rPrChange>
          </w:rPr>
          <w:delText xml:space="preserve">female </w:delText>
        </w:r>
      </w:del>
      <w:ins w:id="6241" w:author="John Peate" w:date="2022-09-02T12:07:00Z">
        <w:r w:rsidR="00B2591C" w:rsidRPr="00EC173B">
          <w:rPr>
            <w:rFonts w:asciiTheme="majorBidi" w:eastAsia="SimSun" w:hAnsiTheme="majorBidi" w:cstheme="majorBidi"/>
            <w:color w:val="000000" w:themeColor="text1"/>
            <w:sz w:val="24"/>
            <w:szCs w:val="24"/>
            <w:rPrChange w:id="6242" w:author="John Peate" w:date="2022-09-03T12:33:00Z">
              <w:rPr>
                <w:rFonts w:ascii="Times New Roman" w:eastAsia="SimSun" w:hAnsi="Times New Roman" w:cs="Times New Roman"/>
                <w:sz w:val="24"/>
                <w:szCs w:val="24"/>
              </w:rPr>
            </w:rPrChange>
          </w:rPr>
          <w:t xml:space="preserve">womanhood </w:t>
        </w:r>
      </w:ins>
      <w:r w:rsidR="00E71068" w:rsidRPr="00EC173B">
        <w:rPr>
          <w:rFonts w:asciiTheme="majorBidi" w:eastAsia="SimSun" w:hAnsiTheme="majorBidi" w:cstheme="majorBidi"/>
          <w:color w:val="000000" w:themeColor="text1"/>
          <w:sz w:val="24"/>
          <w:szCs w:val="24"/>
          <w:rPrChange w:id="6243" w:author="John Peate" w:date="2022-09-03T12:33:00Z">
            <w:rPr>
              <w:rFonts w:ascii="Times New Roman" w:eastAsia="SimSun" w:hAnsi="Times New Roman" w:cs="Times New Roman"/>
              <w:sz w:val="24"/>
              <w:szCs w:val="24"/>
            </w:rPr>
          </w:rPrChange>
        </w:rPr>
        <w:t xml:space="preserve">since the other two purposes </w:t>
      </w:r>
      <w:ins w:id="6244" w:author="John Peate" w:date="2022-09-02T12:07:00Z">
        <w:r w:rsidR="00B2591C" w:rsidRPr="00EC173B">
          <w:rPr>
            <w:rFonts w:asciiTheme="majorBidi" w:eastAsia="SimSun" w:hAnsiTheme="majorBidi" w:cstheme="majorBidi"/>
            <w:color w:val="000000" w:themeColor="text1"/>
            <w:sz w:val="24"/>
            <w:szCs w:val="24"/>
            <w:rPrChange w:id="6245" w:author="John Peate" w:date="2022-09-03T12:33:00Z">
              <w:rPr>
                <w:rFonts w:ascii="Times New Roman" w:eastAsia="SimSun" w:hAnsi="Times New Roman" w:cs="Times New Roman"/>
                <w:sz w:val="24"/>
                <w:szCs w:val="24"/>
              </w:rPr>
            </w:rPrChange>
          </w:rPr>
          <w:t xml:space="preserve">of the book </w:t>
        </w:r>
      </w:ins>
      <w:del w:id="6246" w:author="John Peate" w:date="2022-09-02T12:08:00Z">
        <w:r w:rsidR="00E71068" w:rsidRPr="00EC173B" w:rsidDel="00B2591C">
          <w:rPr>
            <w:rFonts w:asciiTheme="majorBidi" w:eastAsia="SimSun" w:hAnsiTheme="majorBidi" w:cstheme="majorBidi"/>
            <w:color w:val="000000" w:themeColor="text1"/>
            <w:sz w:val="24"/>
            <w:szCs w:val="24"/>
            <w:rPrChange w:id="6247" w:author="John Peate" w:date="2022-09-03T12:33:00Z">
              <w:rPr>
                <w:rFonts w:ascii="Times New Roman" w:eastAsia="SimSun" w:hAnsi="Times New Roman" w:cs="Times New Roman"/>
                <w:sz w:val="24"/>
                <w:szCs w:val="24"/>
              </w:rPr>
            </w:rPrChange>
          </w:rPr>
          <w:delText>are about the mother or</w:delText>
        </w:r>
      </w:del>
      <w:ins w:id="6248" w:author="John Peate" w:date="2022-09-02T12:08:00Z">
        <w:r w:rsidR="00B2591C" w:rsidRPr="00EC173B">
          <w:rPr>
            <w:rFonts w:asciiTheme="majorBidi" w:eastAsia="SimSun" w:hAnsiTheme="majorBidi" w:cstheme="majorBidi"/>
            <w:color w:val="000000" w:themeColor="text1"/>
            <w:sz w:val="24"/>
            <w:szCs w:val="24"/>
            <w:rPrChange w:id="6249" w:author="John Peate" w:date="2022-09-03T12:33:00Z">
              <w:rPr>
                <w:rFonts w:ascii="Times New Roman" w:eastAsia="SimSun" w:hAnsi="Times New Roman" w:cs="Times New Roman"/>
                <w:sz w:val="24"/>
                <w:szCs w:val="24"/>
              </w:rPr>
            </w:rPrChange>
          </w:rPr>
          <w:t>relate to</w:t>
        </w:r>
      </w:ins>
      <w:r w:rsidR="00E71068" w:rsidRPr="00EC173B">
        <w:rPr>
          <w:rFonts w:asciiTheme="majorBidi" w:eastAsia="SimSun" w:hAnsiTheme="majorBidi" w:cstheme="majorBidi"/>
          <w:color w:val="000000" w:themeColor="text1"/>
          <w:sz w:val="24"/>
          <w:szCs w:val="24"/>
          <w:rPrChange w:id="6250" w:author="John Peate" w:date="2022-09-03T12:33:00Z">
            <w:rPr>
              <w:rFonts w:ascii="Times New Roman" w:eastAsia="SimSun" w:hAnsi="Times New Roman" w:cs="Times New Roman"/>
              <w:sz w:val="24"/>
              <w:szCs w:val="24"/>
            </w:rPr>
          </w:rPrChange>
        </w:rPr>
        <w:t xml:space="preserve"> maternity.</w:t>
      </w:r>
      <w:ins w:id="6251" w:author="John Peate" w:date="2022-09-02T12:08:00Z">
        <w:r w:rsidR="00B2591C" w:rsidRPr="00EC173B">
          <w:rPr>
            <w:rFonts w:asciiTheme="majorBidi" w:eastAsia="SimSun" w:hAnsiTheme="majorBidi" w:cstheme="majorBidi"/>
            <w:color w:val="000000" w:themeColor="text1"/>
            <w:sz w:val="24"/>
            <w:szCs w:val="24"/>
            <w:rPrChange w:id="6252" w:author="John Peate" w:date="2022-09-03T12:33:00Z">
              <w:rPr>
                <w:rFonts w:ascii="Times New Roman" w:eastAsia="SimSun" w:hAnsi="Times New Roman" w:cs="Times New Roman"/>
                <w:sz w:val="24"/>
                <w:szCs w:val="24"/>
              </w:rPr>
            </w:rPrChange>
          </w:rPr>
          <w:t xml:space="preserve"> </w:t>
        </w:r>
        <w:commentRangeStart w:id="6253"/>
        <w:r w:rsidR="00B2591C" w:rsidRPr="00EC173B">
          <w:rPr>
            <w:rFonts w:asciiTheme="majorBidi" w:eastAsia="SimSun" w:hAnsiTheme="majorBidi" w:cstheme="majorBidi"/>
            <w:color w:val="000000" w:themeColor="text1"/>
            <w:sz w:val="24"/>
            <w:szCs w:val="24"/>
            <w:rPrChange w:id="6254" w:author="John Peate" w:date="2022-09-03T12:33:00Z">
              <w:rPr>
                <w:rFonts w:ascii="Times New Roman" w:eastAsia="SimSun" w:hAnsi="Times New Roman" w:cs="Times New Roman"/>
                <w:sz w:val="24"/>
                <w:szCs w:val="24"/>
              </w:rPr>
            </w:rPrChange>
          </w:rPr>
          <w:t xml:space="preserve">We have already seen </w:t>
        </w:r>
      </w:ins>
      <w:ins w:id="6255" w:author="John Peate" w:date="2022-09-02T12:09:00Z">
        <w:r w:rsidR="00B2591C" w:rsidRPr="00EC173B">
          <w:rPr>
            <w:rFonts w:asciiTheme="majorBidi" w:eastAsia="SimSun" w:hAnsiTheme="majorBidi" w:cstheme="majorBidi"/>
            <w:color w:val="000000" w:themeColor="text1"/>
            <w:sz w:val="24"/>
            <w:szCs w:val="24"/>
            <w:rPrChange w:id="6256" w:author="John Peate" w:date="2022-09-03T12:33:00Z">
              <w:rPr>
                <w:rFonts w:ascii="Times New Roman" w:eastAsia="SimSun" w:hAnsi="Times New Roman" w:cs="Times New Roman"/>
                <w:sz w:val="24"/>
                <w:szCs w:val="24"/>
              </w:rPr>
            </w:rPrChange>
          </w:rPr>
          <w:t>how ambiguous the depiction of motherhood is.</w:t>
        </w:r>
      </w:ins>
      <w:del w:id="6257" w:author="John Peate" w:date="2022-09-02T12:08:00Z">
        <w:r w:rsidR="00E71068" w:rsidRPr="00EC173B" w:rsidDel="00B2591C">
          <w:rPr>
            <w:rFonts w:asciiTheme="majorBidi" w:eastAsia="SimSun" w:hAnsiTheme="majorBidi" w:cstheme="majorBidi"/>
            <w:color w:val="000000" w:themeColor="text1"/>
            <w:sz w:val="24"/>
            <w:szCs w:val="24"/>
            <w:rPrChange w:id="6258" w:author="John Peate" w:date="2022-09-03T12:33:00Z">
              <w:rPr>
                <w:rFonts w:ascii="Times New Roman" w:eastAsia="SimSun" w:hAnsi="Times New Roman" w:cs="Times New Roman"/>
                <w:sz w:val="24"/>
                <w:szCs w:val="24"/>
              </w:rPr>
            </w:rPrChange>
          </w:rPr>
          <w:delText xml:space="preserve"> </w:delText>
        </w:r>
        <w:r w:rsidR="00C714BF" w:rsidRPr="00EC173B" w:rsidDel="00B2591C">
          <w:rPr>
            <w:rFonts w:asciiTheme="majorBidi" w:eastAsia="SimSun" w:hAnsiTheme="majorBidi" w:cstheme="majorBidi"/>
            <w:color w:val="000000" w:themeColor="text1"/>
            <w:sz w:val="24"/>
            <w:szCs w:val="24"/>
            <w:rPrChange w:id="6259" w:author="John Peate" w:date="2022-09-03T12:33:00Z">
              <w:rPr>
                <w:rFonts w:ascii="Times New Roman" w:eastAsia="SimSun" w:hAnsi="Times New Roman" w:cs="Times New Roman"/>
                <w:sz w:val="24"/>
                <w:szCs w:val="24"/>
              </w:rPr>
            </w:rPrChange>
          </w:rPr>
          <w:delText>Based on the previous two parts, it is clear that the mother is glorified due to her tenacious vita</w:delText>
        </w:r>
        <w:r w:rsidR="0036303B" w:rsidRPr="00EC173B" w:rsidDel="00B2591C">
          <w:rPr>
            <w:rFonts w:asciiTheme="majorBidi" w:eastAsia="SimSun" w:hAnsiTheme="majorBidi" w:cstheme="majorBidi"/>
            <w:color w:val="000000" w:themeColor="text1"/>
            <w:sz w:val="24"/>
            <w:szCs w:val="24"/>
            <w:rPrChange w:id="6260" w:author="John Peate" w:date="2022-09-03T12:33:00Z">
              <w:rPr>
                <w:rFonts w:ascii="Times New Roman" w:eastAsia="SimSun" w:hAnsi="Times New Roman" w:cs="Times New Roman"/>
                <w:sz w:val="24"/>
                <w:szCs w:val="24"/>
              </w:rPr>
            </w:rPrChange>
          </w:rPr>
          <w:delText xml:space="preserve">lity and powerful fertility </w:delText>
        </w:r>
        <w:r w:rsidR="0036303B" w:rsidRPr="00EC173B" w:rsidDel="00B2591C">
          <w:rPr>
            <w:rFonts w:asciiTheme="majorBidi" w:hAnsiTheme="majorBidi" w:cstheme="majorBidi"/>
            <w:color w:val="000000" w:themeColor="text1"/>
            <w:sz w:val="24"/>
            <w:szCs w:val="24"/>
            <w:rPrChange w:id="6261" w:author="John Peate" w:date="2022-09-03T12:33:00Z">
              <w:rPr>
                <w:rFonts w:asciiTheme="majorBidi" w:hAnsiTheme="majorBidi" w:cstheme="majorBidi"/>
                <w:sz w:val="24"/>
                <w:szCs w:val="24"/>
              </w:rPr>
            </w:rPrChange>
          </w:rPr>
          <w:delText>as</w:delText>
        </w:r>
        <w:r w:rsidR="0036303B" w:rsidRPr="00EC173B" w:rsidDel="00B2591C">
          <w:rPr>
            <w:rFonts w:asciiTheme="majorBidi" w:eastAsia="SimSun" w:hAnsiTheme="majorBidi" w:cstheme="majorBidi"/>
            <w:color w:val="000000" w:themeColor="text1"/>
            <w:sz w:val="24"/>
            <w:szCs w:val="24"/>
            <w:rPrChange w:id="6262" w:author="John Peate" w:date="2022-09-03T12:33:00Z">
              <w:rPr>
                <w:rFonts w:ascii="Times New Roman" w:eastAsia="SimSun" w:hAnsi="Times New Roman" w:cs="Times New Roman"/>
                <w:sz w:val="24"/>
                <w:szCs w:val="24"/>
              </w:rPr>
            </w:rPrChange>
          </w:rPr>
          <w:delText xml:space="preserve"> well as her selflessness in scarifying herself to the children</w:delText>
        </w:r>
        <w:r w:rsidR="0010366E" w:rsidRPr="00EC173B" w:rsidDel="00B2591C">
          <w:rPr>
            <w:rFonts w:asciiTheme="majorBidi" w:eastAsia="SimSun" w:hAnsiTheme="majorBidi" w:cstheme="majorBidi"/>
            <w:color w:val="000000" w:themeColor="text1"/>
            <w:sz w:val="24"/>
            <w:szCs w:val="24"/>
            <w:rPrChange w:id="6263" w:author="John Peate" w:date="2022-09-03T12:33:00Z">
              <w:rPr>
                <w:rFonts w:ascii="Times New Roman" w:eastAsia="SimSun" w:hAnsi="Times New Roman" w:cs="Times New Roman"/>
                <w:sz w:val="24"/>
                <w:szCs w:val="24"/>
              </w:rPr>
            </w:rPrChange>
          </w:rPr>
          <w:delText>, especially to the son, the only male heir of the family</w:delText>
        </w:r>
        <w:r w:rsidR="0036303B" w:rsidRPr="00EC173B" w:rsidDel="00B2591C">
          <w:rPr>
            <w:rFonts w:asciiTheme="majorBidi" w:eastAsia="SimSun" w:hAnsiTheme="majorBidi" w:cstheme="majorBidi"/>
            <w:color w:val="000000" w:themeColor="text1"/>
            <w:sz w:val="24"/>
            <w:szCs w:val="24"/>
            <w:rPrChange w:id="6264" w:author="John Peate" w:date="2022-09-03T12:33:00Z">
              <w:rPr>
                <w:rFonts w:ascii="Times New Roman" w:eastAsia="SimSun" w:hAnsi="Times New Roman" w:cs="Times New Roman"/>
                <w:sz w:val="24"/>
                <w:szCs w:val="24"/>
              </w:rPr>
            </w:rPrChange>
          </w:rPr>
          <w:delText xml:space="preserve">. However, </w:delText>
        </w:r>
        <w:r w:rsidR="0075580E" w:rsidRPr="00EC173B" w:rsidDel="00B2591C">
          <w:rPr>
            <w:rFonts w:asciiTheme="majorBidi" w:eastAsia="SimSun" w:hAnsiTheme="majorBidi" w:cstheme="majorBidi"/>
            <w:color w:val="000000" w:themeColor="text1"/>
            <w:sz w:val="24"/>
            <w:szCs w:val="24"/>
            <w:rPrChange w:id="6265" w:author="John Peate" w:date="2022-09-03T12:33:00Z">
              <w:rPr>
                <w:rFonts w:ascii="Times New Roman" w:eastAsia="SimSun" w:hAnsi="Times New Roman" w:cs="Times New Roman"/>
                <w:sz w:val="24"/>
                <w:szCs w:val="24"/>
              </w:rPr>
            </w:rPrChange>
          </w:rPr>
          <w:delText xml:space="preserve">it is also clear that the result of such greatness is not </w:delText>
        </w:r>
        <w:r w:rsidR="004B0F49" w:rsidRPr="00EC173B" w:rsidDel="00B2591C">
          <w:rPr>
            <w:rFonts w:asciiTheme="majorBidi" w:eastAsia="SimSun" w:hAnsiTheme="majorBidi" w:cstheme="majorBidi"/>
            <w:color w:val="000000" w:themeColor="text1"/>
            <w:sz w:val="24"/>
            <w:szCs w:val="24"/>
            <w:rPrChange w:id="6266" w:author="John Peate" w:date="2022-09-03T12:33:00Z">
              <w:rPr>
                <w:rFonts w:ascii="Times New Roman" w:eastAsia="SimSun" w:hAnsi="Times New Roman" w:cs="Times New Roman"/>
                <w:sz w:val="24"/>
                <w:szCs w:val="24"/>
              </w:rPr>
            </w:rPrChange>
          </w:rPr>
          <w:delText>satisfactory</w:delText>
        </w:r>
        <w:r w:rsidR="0075580E" w:rsidRPr="00EC173B" w:rsidDel="00B2591C">
          <w:rPr>
            <w:rFonts w:asciiTheme="majorBidi" w:eastAsia="SimSun" w:hAnsiTheme="majorBidi" w:cstheme="majorBidi"/>
            <w:color w:val="000000" w:themeColor="text1"/>
            <w:sz w:val="24"/>
            <w:szCs w:val="24"/>
            <w:rPrChange w:id="6267" w:author="John Peate" w:date="2022-09-03T12:33:00Z">
              <w:rPr>
                <w:rFonts w:ascii="Times New Roman" w:eastAsia="SimSun" w:hAnsi="Times New Roman" w:cs="Times New Roman"/>
                <w:sz w:val="24"/>
                <w:szCs w:val="24"/>
              </w:rPr>
            </w:rPrChange>
          </w:rPr>
          <w:delText xml:space="preserve">----none of the children, daughters or son, </w:delText>
        </w:r>
        <w:r w:rsidR="00AC271F" w:rsidRPr="00EC173B" w:rsidDel="00B2591C">
          <w:rPr>
            <w:rFonts w:asciiTheme="majorBidi" w:eastAsia="SimSun" w:hAnsiTheme="majorBidi" w:cstheme="majorBidi"/>
            <w:color w:val="000000" w:themeColor="text1"/>
            <w:sz w:val="24"/>
            <w:szCs w:val="24"/>
            <w:rPrChange w:id="6268" w:author="John Peate" w:date="2022-09-03T12:33:00Z">
              <w:rPr>
                <w:rFonts w:ascii="Times New Roman" w:eastAsia="SimSun" w:hAnsi="Times New Roman" w:cs="Times New Roman"/>
                <w:sz w:val="24"/>
                <w:szCs w:val="24"/>
              </w:rPr>
            </w:rPrChange>
          </w:rPr>
          <w:delText>developed</w:delText>
        </w:r>
        <w:r w:rsidR="0075580E" w:rsidRPr="00EC173B" w:rsidDel="00B2591C">
          <w:rPr>
            <w:rFonts w:asciiTheme="majorBidi" w:eastAsia="SimSun" w:hAnsiTheme="majorBidi" w:cstheme="majorBidi"/>
            <w:color w:val="000000" w:themeColor="text1"/>
            <w:sz w:val="24"/>
            <w:szCs w:val="24"/>
            <w:rPrChange w:id="6269" w:author="John Peate" w:date="2022-09-03T12:33:00Z">
              <w:rPr>
                <w:rFonts w:ascii="Times New Roman" w:eastAsia="SimSun" w:hAnsi="Times New Roman" w:cs="Times New Roman"/>
                <w:sz w:val="24"/>
                <w:szCs w:val="24"/>
              </w:rPr>
            </w:rPrChange>
          </w:rPr>
          <w:delText xml:space="preserve"> </w:delText>
        </w:r>
        <w:r w:rsidR="00AC271F" w:rsidRPr="00EC173B" w:rsidDel="00B2591C">
          <w:rPr>
            <w:rFonts w:asciiTheme="majorBidi" w:eastAsia="SimSun" w:hAnsiTheme="majorBidi" w:cstheme="majorBidi"/>
            <w:color w:val="000000" w:themeColor="text1"/>
            <w:sz w:val="24"/>
            <w:szCs w:val="24"/>
            <w:rPrChange w:id="6270" w:author="John Peate" w:date="2022-09-03T12:33:00Z">
              <w:rPr>
                <w:rFonts w:ascii="Times New Roman" w:eastAsia="SimSun" w:hAnsi="Times New Roman" w:cs="Times New Roman"/>
                <w:sz w:val="24"/>
                <w:szCs w:val="24"/>
              </w:rPr>
            </w:rPrChange>
          </w:rPr>
          <w:delText>her/his</w:delText>
        </w:r>
        <w:r w:rsidR="0075580E" w:rsidRPr="00EC173B" w:rsidDel="00B2591C">
          <w:rPr>
            <w:rFonts w:asciiTheme="majorBidi" w:eastAsia="SimSun" w:hAnsiTheme="majorBidi" w:cstheme="majorBidi"/>
            <w:color w:val="000000" w:themeColor="text1"/>
            <w:sz w:val="24"/>
            <w:szCs w:val="24"/>
            <w:rPrChange w:id="6271" w:author="John Peate" w:date="2022-09-03T12:33:00Z">
              <w:rPr>
                <w:rFonts w:ascii="Times New Roman" w:eastAsia="SimSun" w:hAnsi="Times New Roman" w:cs="Times New Roman"/>
                <w:sz w:val="24"/>
                <w:szCs w:val="24"/>
              </w:rPr>
            </w:rPrChange>
          </w:rPr>
          <w:delText xml:space="preserve"> own consciousness</w:delText>
        </w:r>
        <w:r w:rsidR="00AC271F" w:rsidRPr="00EC173B" w:rsidDel="00B2591C">
          <w:rPr>
            <w:rFonts w:asciiTheme="majorBidi" w:eastAsia="SimSun" w:hAnsiTheme="majorBidi" w:cstheme="majorBidi"/>
            <w:color w:val="000000" w:themeColor="text1"/>
            <w:sz w:val="24"/>
            <w:szCs w:val="24"/>
            <w:rPrChange w:id="6272" w:author="John Peate" w:date="2022-09-03T12:33:00Z">
              <w:rPr>
                <w:rFonts w:ascii="Times New Roman" w:eastAsia="SimSun" w:hAnsi="Times New Roman" w:cs="Times New Roman"/>
                <w:sz w:val="24"/>
                <w:szCs w:val="24"/>
              </w:rPr>
            </w:rPrChange>
          </w:rPr>
          <w:delText xml:space="preserve"> or independence</w:delText>
        </w:r>
        <w:r w:rsidR="0075580E" w:rsidRPr="00EC173B" w:rsidDel="00B2591C">
          <w:rPr>
            <w:rFonts w:asciiTheme="majorBidi" w:eastAsia="SimSun" w:hAnsiTheme="majorBidi" w:cstheme="majorBidi"/>
            <w:color w:val="000000" w:themeColor="text1"/>
            <w:sz w:val="24"/>
            <w:szCs w:val="24"/>
            <w:rPrChange w:id="6273" w:author="John Peate" w:date="2022-09-03T12:33:00Z">
              <w:rPr>
                <w:rFonts w:ascii="Times New Roman" w:eastAsia="SimSun" w:hAnsi="Times New Roman" w:cs="Times New Roman"/>
                <w:sz w:val="24"/>
                <w:szCs w:val="24"/>
              </w:rPr>
            </w:rPrChange>
          </w:rPr>
          <w:delText>.</w:delText>
        </w:r>
        <w:r w:rsidR="00C714BF" w:rsidRPr="00EC173B" w:rsidDel="00B2591C">
          <w:rPr>
            <w:rFonts w:asciiTheme="majorBidi" w:eastAsia="SimSun" w:hAnsiTheme="majorBidi" w:cstheme="majorBidi"/>
            <w:color w:val="000000" w:themeColor="text1"/>
            <w:sz w:val="24"/>
            <w:szCs w:val="24"/>
            <w:rPrChange w:id="6274" w:author="John Peate" w:date="2022-09-03T12:33:00Z">
              <w:rPr>
                <w:rFonts w:ascii="Times New Roman" w:eastAsia="SimSun" w:hAnsi="Times New Roman" w:cs="Times New Roman"/>
                <w:sz w:val="24"/>
                <w:szCs w:val="24"/>
              </w:rPr>
            </w:rPrChange>
          </w:rPr>
          <w:delText xml:space="preserve"> </w:delText>
        </w:r>
        <w:r w:rsidR="00254652" w:rsidRPr="00EC173B" w:rsidDel="00B2591C">
          <w:rPr>
            <w:rFonts w:asciiTheme="majorBidi" w:eastAsia="SimSun" w:hAnsiTheme="majorBidi" w:cstheme="majorBidi"/>
            <w:color w:val="000000" w:themeColor="text1"/>
            <w:sz w:val="24"/>
            <w:szCs w:val="24"/>
            <w:rPrChange w:id="6275" w:author="John Peate" w:date="2022-09-03T12:33:00Z">
              <w:rPr>
                <w:rFonts w:ascii="Times New Roman" w:eastAsia="SimSun" w:hAnsi="Times New Roman" w:cs="Times New Roman"/>
                <w:sz w:val="24"/>
                <w:szCs w:val="24"/>
              </w:rPr>
            </w:rPrChange>
          </w:rPr>
          <w:delText>To be exact, the greatness of female give</w:delText>
        </w:r>
        <w:r w:rsidR="00BD789C" w:rsidRPr="00EC173B" w:rsidDel="00B2591C">
          <w:rPr>
            <w:rFonts w:asciiTheme="majorBidi" w:eastAsia="SimSun" w:hAnsiTheme="majorBidi" w:cstheme="majorBidi"/>
            <w:color w:val="000000" w:themeColor="text1"/>
            <w:sz w:val="24"/>
            <w:szCs w:val="24"/>
            <w:rPrChange w:id="6276" w:author="John Peate" w:date="2022-09-03T12:33:00Z">
              <w:rPr>
                <w:rFonts w:ascii="Times New Roman" w:eastAsia="SimSun" w:hAnsi="Times New Roman" w:cs="Times New Roman"/>
                <w:sz w:val="24"/>
                <w:szCs w:val="24"/>
              </w:rPr>
            </w:rPrChange>
          </w:rPr>
          <w:delText>s</w:delText>
        </w:r>
        <w:r w:rsidR="00254652" w:rsidRPr="00EC173B" w:rsidDel="00B2591C">
          <w:rPr>
            <w:rFonts w:asciiTheme="majorBidi" w:eastAsia="SimSun" w:hAnsiTheme="majorBidi" w:cstheme="majorBidi"/>
            <w:color w:val="000000" w:themeColor="text1"/>
            <w:sz w:val="24"/>
            <w:szCs w:val="24"/>
            <w:rPrChange w:id="6277" w:author="John Peate" w:date="2022-09-03T12:33:00Z">
              <w:rPr>
                <w:rFonts w:ascii="Times New Roman" w:eastAsia="SimSun" w:hAnsi="Times New Roman" w:cs="Times New Roman"/>
                <w:sz w:val="24"/>
                <w:szCs w:val="24"/>
              </w:rPr>
            </w:rPrChange>
          </w:rPr>
          <w:delText xml:space="preserve"> life to offspring, however, it is also the irrational and unrestrained maternal love backfires the beloved. </w:delText>
        </w:r>
      </w:del>
      <w:commentRangeEnd w:id="6253"/>
      <w:r w:rsidR="00B2591C" w:rsidRPr="00EC173B">
        <w:rPr>
          <w:rStyle w:val="CommentReference"/>
          <w:rFonts w:asciiTheme="majorBidi" w:hAnsiTheme="majorBidi" w:cstheme="majorBidi"/>
          <w:color w:val="000000" w:themeColor="text1"/>
          <w:sz w:val="24"/>
          <w:szCs w:val="24"/>
          <w:rPrChange w:id="6278" w:author="John Peate" w:date="2022-09-03T12:33:00Z">
            <w:rPr>
              <w:rStyle w:val="CommentReference"/>
            </w:rPr>
          </w:rPrChange>
        </w:rPr>
        <w:commentReference w:id="6253"/>
      </w:r>
    </w:p>
    <w:p w14:paraId="04A3C1A4" w14:textId="7E0FEF71" w:rsidR="00CA42E6" w:rsidRPr="00EC173B" w:rsidDel="00AC246B" w:rsidRDefault="000B2018" w:rsidP="00EC173B">
      <w:pPr>
        <w:spacing w:line="480" w:lineRule="auto"/>
        <w:ind w:firstLineChars="200" w:firstLine="480"/>
        <w:rPr>
          <w:del w:id="6279" w:author="John Peate" w:date="2022-09-02T12:15:00Z"/>
          <w:rFonts w:asciiTheme="majorBidi" w:hAnsiTheme="majorBidi" w:cstheme="majorBidi"/>
          <w:color w:val="000000" w:themeColor="text1"/>
          <w:sz w:val="24"/>
          <w:szCs w:val="24"/>
          <w:rPrChange w:id="6280" w:author="John Peate" w:date="2022-09-03T12:33:00Z">
            <w:rPr>
              <w:del w:id="6281" w:author="John Peate" w:date="2022-09-02T12:15:00Z"/>
              <w:rFonts w:asciiTheme="majorBidi" w:hAnsiTheme="majorBidi" w:cstheme="majorBidi"/>
              <w:sz w:val="24"/>
              <w:szCs w:val="24"/>
            </w:rPr>
          </w:rPrChange>
        </w:rPr>
        <w:pPrChange w:id="6282"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6283" w:author="John Peate" w:date="2022-09-03T12:33:00Z">
            <w:rPr>
              <w:rFonts w:ascii="Times New Roman" w:eastAsia="SimSun" w:hAnsi="Times New Roman" w:cs="Times New Roman"/>
              <w:sz w:val="24"/>
              <w:szCs w:val="24"/>
            </w:rPr>
          </w:rPrChange>
        </w:rPr>
        <w:t xml:space="preserve">Another manifestation of the </w:t>
      </w:r>
      <w:del w:id="6284" w:author="John Peate" w:date="2022-09-02T12:10:00Z">
        <w:r w:rsidRPr="00EC173B" w:rsidDel="00B2591C">
          <w:rPr>
            <w:rFonts w:asciiTheme="majorBidi" w:eastAsia="SimSun" w:hAnsiTheme="majorBidi" w:cstheme="majorBidi"/>
            <w:color w:val="000000" w:themeColor="text1"/>
            <w:sz w:val="24"/>
            <w:szCs w:val="24"/>
            <w:rPrChange w:id="6285" w:author="John Peate" w:date="2022-09-03T12:33:00Z">
              <w:rPr>
                <w:rFonts w:ascii="Times New Roman" w:eastAsia="SimSun" w:hAnsi="Times New Roman" w:cs="Times New Roman"/>
                <w:sz w:val="24"/>
                <w:szCs w:val="24"/>
              </w:rPr>
            </w:rPrChange>
          </w:rPr>
          <w:delText xml:space="preserve">backfire </w:delText>
        </w:r>
      </w:del>
      <w:ins w:id="6286" w:author="John Peate" w:date="2022-09-02T12:10:00Z">
        <w:r w:rsidR="00B2591C" w:rsidRPr="00EC173B">
          <w:rPr>
            <w:rFonts w:asciiTheme="majorBidi" w:eastAsia="SimSun" w:hAnsiTheme="majorBidi" w:cstheme="majorBidi"/>
            <w:color w:val="000000" w:themeColor="text1"/>
            <w:sz w:val="24"/>
            <w:szCs w:val="24"/>
            <w:rPrChange w:id="6287" w:author="John Peate" w:date="2022-09-03T12:33:00Z">
              <w:rPr>
                <w:rFonts w:ascii="Times New Roman" w:eastAsia="SimSun" w:hAnsi="Times New Roman" w:cs="Times New Roman"/>
                <w:sz w:val="24"/>
                <w:szCs w:val="24"/>
              </w:rPr>
            </w:rPrChange>
          </w:rPr>
          <w:t>negative</w:t>
        </w:r>
        <w:r w:rsidR="00B2591C" w:rsidRPr="00EC173B">
          <w:rPr>
            <w:rFonts w:asciiTheme="majorBidi" w:eastAsia="SimSun" w:hAnsiTheme="majorBidi" w:cstheme="majorBidi"/>
            <w:color w:val="000000" w:themeColor="text1"/>
            <w:sz w:val="24"/>
            <w:szCs w:val="24"/>
            <w:rPrChange w:id="6288"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6289" w:author="John Peate" w:date="2022-09-03T12:33:00Z">
            <w:rPr>
              <w:rFonts w:ascii="Times New Roman" w:eastAsia="SimSun" w:hAnsi="Times New Roman" w:cs="Times New Roman"/>
              <w:sz w:val="24"/>
              <w:szCs w:val="24"/>
            </w:rPr>
          </w:rPrChange>
        </w:rPr>
        <w:t xml:space="preserve">impact of </w:t>
      </w:r>
      <w:del w:id="6290" w:author="John Peate" w:date="2022-09-02T12:10:00Z">
        <w:r w:rsidRPr="00EC173B" w:rsidDel="00B2591C">
          <w:rPr>
            <w:rFonts w:asciiTheme="majorBidi" w:eastAsia="SimSun" w:hAnsiTheme="majorBidi" w:cstheme="majorBidi"/>
            <w:color w:val="000000" w:themeColor="text1"/>
            <w:sz w:val="24"/>
            <w:szCs w:val="24"/>
            <w:rPrChange w:id="6291" w:author="John Peate" w:date="2022-09-03T12:33:00Z">
              <w:rPr>
                <w:rFonts w:ascii="Times New Roman" w:eastAsia="SimSun" w:hAnsi="Times New Roman" w:cs="Times New Roman"/>
                <w:sz w:val="24"/>
                <w:szCs w:val="24"/>
              </w:rPr>
            </w:rPrChange>
          </w:rPr>
          <w:delText xml:space="preserve">maternity </w:delText>
        </w:r>
      </w:del>
      <w:ins w:id="6292" w:author="John Peate" w:date="2022-09-02T12:10:00Z">
        <w:r w:rsidR="00B2591C" w:rsidRPr="00EC173B">
          <w:rPr>
            <w:rFonts w:asciiTheme="majorBidi" w:eastAsia="SimSun" w:hAnsiTheme="majorBidi" w:cstheme="majorBidi"/>
            <w:color w:val="000000" w:themeColor="text1"/>
            <w:sz w:val="24"/>
            <w:szCs w:val="24"/>
            <w:rPrChange w:id="6293" w:author="John Peate" w:date="2022-09-03T12:33:00Z">
              <w:rPr>
                <w:rFonts w:ascii="Times New Roman" w:eastAsia="SimSun" w:hAnsi="Times New Roman" w:cs="Times New Roman"/>
                <w:sz w:val="24"/>
                <w:szCs w:val="24"/>
              </w:rPr>
            </w:rPrChange>
          </w:rPr>
          <w:t>matern</w:t>
        </w:r>
        <w:r w:rsidR="00B2591C" w:rsidRPr="00EC173B">
          <w:rPr>
            <w:rFonts w:asciiTheme="majorBidi" w:eastAsia="SimSun" w:hAnsiTheme="majorBidi" w:cstheme="majorBidi"/>
            <w:color w:val="000000" w:themeColor="text1"/>
            <w:sz w:val="24"/>
            <w:szCs w:val="24"/>
            <w:rPrChange w:id="6294" w:author="John Peate" w:date="2022-09-03T12:33:00Z">
              <w:rPr>
                <w:rFonts w:ascii="Times New Roman" w:eastAsia="SimSun" w:hAnsi="Times New Roman" w:cs="Times New Roman"/>
                <w:sz w:val="24"/>
                <w:szCs w:val="24"/>
              </w:rPr>
            </w:rPrChange>
          </w:rPr>
          <w:t>al love</w:t>
        </w:r>
        <w:r w:rsidR="00B2591C" w:rsidRPr="00EC173B">
          <w:rPr>
            <w:rFonts w:asciiTheme="majorBidi" w:eastAsia="SimSun" w:hAnsiTheme="majorBidi" w:cstheme="majorBidi"/>
            <w:color w:val="000000" w:themeColor="text1"/>
            <w:sz w:val="24"/>
            <w:szCs w:val="24"/>
            <w:rPrChange w:id="6295" w:author="John Peate" w:date="2022-09-03T12:33:00Z">
              <w:rPr>
                <w:rFonts w:ascii="Times New Roman" w:eastAsia="SimSun" w:hAnsi="Times New Roman" w:cs="Times New Roman"/>
                <w:sz w:val="24"/>
                <w:szCs w:val="24"/>
              </w:rPr>
            </w:rPrChange>
          </w:rPr>
          <w:t xml:space="preserve"> </w:t>
        </w:r>
      </w:ins>
      <w:del w:id="6296" w:author="John Peate" w:date="2022-09-02T12:10:00Z">
        <w:r w:rsidRPr="00EC173B" w:rsidDel="00B2591C">
          <w:rPr>
            <w:rFonts w:asciiTheme="majorBidi" w:eastAsia="SimSun" w:hAnsiTheme="majorBidi" w:cstheme="majorBidi"/>
            <w:color w:val="000000" w:themeColor="text1"/>
            <w:sz w:val="24"/>
            <w:szCs w:val="24"/>
            <w:rPrChange w:id="6297" w:author="John Peate" w:date="2022-09-03T12:33:00Z">
              <w:rPr>
                <w:rFonts w:ascii="Times New Roman" w:eastAsia="SimSun" w:hAnsi="Times New Roman" w:cs="Times New Roman"/>
                <w:sz w:val="24"/>
                <w:szCs w:val="24"/>
              </w:rPr>
            </w:rPrChange>
          </w:rPr>
          <w:delText>can be found</w:delText>
        </w:r>
      </w:del>
      <w:ins w:id="6298" w:author="John Peate" w:date="2022-09-02T12:10:00Z">
        <w:r w:rsidR="00B2591C" w:rsidRPr="00EC173B">
          <w:rPr>
            <w:rFonts w:asciiTheme="majorBidi" w:eastAsia="SimSun" w:hAnsiTheme="majorBidi" w:cstheme="majorBidi"/>
            <w:color w:val="000000" w:themeColor="text1"/>
            <w:sz w:val="24"/>
            <w:szCs w:val="24"/>
            <w:rPrChange w:id="6299" w:author="John Peate" w:date="2022-09-03T12:33:00Z">
              <w:rPr>
                <w:rFonts w:ascii="Times New Roman" w:eastAsia="SimSun" w:hAnsi="Times New Roman" w:cs="Times New Roman"/>
                <w:sz w:val="24"/>
                <w:szCs w:val="24"/>
              </w:rPr>
            </w:rPrChange>
          </w:rPr>
          <w:t>is</w:t>
        </w:r>
      </w:ins>
      <w:r w:rsidRPr="00EC173B">
        <w:rPr>
          <w:rFonts w:asciiTheme="majorBidi" w:eastAsia="SimSun" w:hAnsiTheme="majorBidi" w:cstheme="majorBidi"/>
          <w:color w:val="000000" w:themeColor="text1"/>
          <w:sz w:val="24"/>
          <w:szCs w:val="24"/>
          <w:rPrChange w:id="6300" w:author="John Peate" w:date="2022-09-03T12:33:00Z">
            <w:rPr>
              <w:rFonts w:ascii="Times New Roman" w:eastAsia="SimSun" w:hAnsi="Times New Roman" w:cs="Times New Roman"/>
              <w:sz w:val="24"/>
              <w:szCs w:val="24"/>
            </w:rPr>
          </w:rPrChange>
        </w:rPr>
        <w:t xml:space="preserve"> in </w:t>
      </w:r>
      <w:ins w:id="6301" w:author="John Peate" w:date="2022-09-02T12:10:00Z">
        <w:r w:rsidR="00B2591C" w:rsidRPr="00EC173B">
          <w:rPr>
            <w:rFonts w:asciiTheme="majorBidi" w:eastAsia="SimSun" w:hAnsiTheme="majorBidi" w:cstheme="majorBidi"/>
            <w:color w:val="000000" w:themeColor="text1"/>
            <w:sz w:val="24"/>
            <w:szCs w:val="24"/>
            <w:rPrChange w:id="6302" w:author="John Peate" w:date="2022-09-03T12:33:00Z">
              <w:rPr>
                <w:rFonts w:ascii="Times New Roman" w:eastAsia="SimSun" w:hAnsi="Times New Roman" w:cs="Times New Roman"/>
                <w:sz w:val="24"/>
                <w:szCs w:val="24"/>
              </w:rPr>
            </w:rPrChange>
          </w:rPr>
          <w:t xml:space="preserve">the </w:t>
        </w:r>
        <w:r w:rsidR="00B2591C" w:rsidRPr="00EC173B">
          <w:rPr>
            <w:rFonts w:asciiTheme="majorBidi" w:eastAsia="SimSun" w:hAnsiTheme="majorBidi" w:cstheme="majorBidi"/>
            <w:color w:val="000000" w:themeColor="text1"/>
            <w:sz w:val="24"/>
            <w:szCs w:val="24"/>
            <w:rPrChange w:id="6303" w:author="John Peate" w:date="2022-09-03T12:33:00Z">
              <w:rPr>
                <w:rFonts w:ascii="Times New Roman" w:eastAsia="SimSun" w:hAnsi="Times New Roman" w:cs="Times New Roman"/>
                <w:sz w:val="24"/>
                <w:szCs w:val="24"/>
              </w:rPr>
            </w:rPrChange>
          </w:rPr>
          <w:t>symbolic</w:t>
        </w:r>
        <w:r w:rsidR="00B2591C" w:rsidRPr="00EC173B" w:rsidDel="00B2591C">
          <w:rPr>
            <w:rFonts w:asciiTheme="majorBidi" w:eastAsia="SimSun" w:hAnsiTheme="majorBidi" w:cstheme="majorBidi"/>
            <w:color w:val="000000" w:themeColor="text1"/>
            <w:sz w:val="24"/>
            <w:szCs w:val="24"/>
            <w:rPrChange w:id="6304" w:author="John Peate" w:date="2022-09-03T12:33:00Z">
              <w:rPr>
                <w:rFonts w:ascii="Times New Roman" w:eastAsia="SimSun" w:hAnsi="Times New Roman" w:cs="Times New Roman"/>
                <w:sz w:val="24"/>
                <w:szCs w:val="24"/>
              </w:rPr>
            </w:rPrChange>
          </w:rPr>
          <w:t xml:space="preserve"> </w:t>
        </w:r>
      </w:ins>
      <w:del w:id="6305" w:author="John Peate" w:date="2022-09-02T12:10:00Z">
        <w:r w:rsidRPr="00EC173B" w:rsidDel="00B2591C">
          <w:rPr>
            <w:rFonts w:asciiTheme="majorBidi" w:eastAsia="SimSun" w:hAnsiTheme="majorBidi" w:cstheme="majorBidi"/>
            <w:color w:val="000000" w:themeColor="text1"/>
            <w:sz w:val="24"/>
            <w:szCs w:val="24"/>
            <w:rPrChange w:id="6306" w:author="John Peate" w:date="2022-09-03T12:33:00Z">
              <w:rPr>
                <w:rFonts w:ascii="Times New Roman" w:eastAsia="SimSun" w:hAnsi="Times New Roman" w:cs="Times New Roman"/>
                <w:sz w:val="24"/>
                <w:szCs w:val="24"/>
              </w:rPr>
            </w:rPrChange>
          </w:rPr>
          <w:delText xml:space="preserve">linking </w:delText>
        </w:r>
      </w:del>
      <w:ins w:id="6307" w:author="John Peate" w:date="2022-09-02T12:10:00Z">
        <w:r w:rsidR="00B2591C" w:rsidRPr="00EC173B">
          <w:rPr>
            <w:rFonts w:asciiTheme="majorBidi" w:eastAsia="SimSun" w:hAnsiTheme="majorBidi" w:cstheme="majorBidi"/>
            <w:color w:val="000000" w:themeColor="text1"/>
            <w:sz w:val="24"/>
            <w:szCs w:val="24"/>
            <w:rPrChange w:id="6308" w:author="John Peate" w:date="2022-09-03T12:33:00Z">
              <w:rPr>
                <w:rFonts w:ascii="Times New Roman" w:eastAsia="SimSun" w:hAnsi="Times New Roman" w:cs="Times New Roman"/>
                <w:sz w:val="24"/>
                <w:szCs w:val="24"/>
              </w:rPr>
            </w:rPrChange>
          </w:rPr>
          <w:t>link</w:t>
        </w:r>
        <w:r w:rsidR="00B2591C" w:rsidRPr="00EC173B">
          <w:rPr>
            <w:rFonts w:asciiTheme="majorBidi" w:eastAsia="SimSun" w:hAnsiTheme="majorBidi" w:cstheme="majorBidi"/>
            <w:color w:val="000000" w:themeColor="text1"/>
            <w:sz w:val="24"/>
            <w:szCs w:val="24"/>
            <w:rPrChange w:id="6309" w:author="John Peate" w:date="2022-09-03T12:33:00Z">
              <w:rPr>
                <w:rFonts w:ascii="Times New Roman" w:eastAsia="SimSun" w:hAnsi="Times New Roman" w:cs="Times New Roman"/>
                <w:sz w:val="24"/>
                <w:szCs w:val="24"/>
              </w:rPr>
            </w:rPrChange>
          </w:rPr>
          <w:t>age made between</w:t>
        </w:r>
        <w:r w:rsidR="00B2591C" w:rsidRPr="00EC173B">
          <w:rPr>
            <w:rFonts w:asciiTheme="majorBidi" w:eastAsia="SimSun" w:hAnsiTheme="majorBidi" w:cstheme="majorBidi"/>
            <w:color w:val="000000" w:themeColor="text1"/>
            <w:sz w:val="24"/>
            <w:szCs w:val="24"/>
            <w:rPrChange w:id="6310"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6311" w:author="John Peate" w:date="2022-09-03T12:33:00Z">
            <w:rPr>
              <w:rFonts w:ascii="Times New Roman" w:eastAsia="SimSun" w:hAnsi="Times New Roman" w:cs="Times New Roman"/>
              <w:sz w:val="24"/>
              <w:szCs w:val="24"/>
            </w:rPr>
          </w:rPrChange>
        </w:rPr>
        <w:t>it and the earth</w:t>
      </w:r>
      <w:del w:id="6312" w:author="John Peate" w:date="2022-09-02T12:10:00Z">
        <w:r w:rsidRPr="00EC173B" w:rsidDel="00B2591C">
          <w:rPr>
            <w:rFonts w:asciiTheme="majorBidi" w:eastAsia="SimSun" w:hAnsiTheme="majorBidi" w:cstheme="majorBidi"/>
            <w:color w:val="000000" w:themeColor="text1"/>
            <w:sz w:val="24"/>
            <w:szCs w:val="24"/>
            <w:rPrChange w:id="6313" w:author="John Peate" w:date="2022-09-03T12:33:00Z">
              <w:rPr>
                <w:rFonts w:ascii="Times New Roman" w:eastAsia="SimSun" w:hAnsi="Times New Roman" w:cs="Times New Roman"/>
                <w:sz w:val="24"/>
                <w:szCs w:val="24"/>
              </w:rPr>
            </w:rPrChange>
          </w:rPr>
          <w:delText xml:space="preserve"> in a symbolic representation</w:delText>
        </w:r>
      </w:del>
      <w:r w:rsidRPr="00EC173B">
        <w:rPr>
          <w:rFonts w:asciiTheme="majorBidi" w:eastAsia="SimSun" w:hAnsiTheme="majorBidi" w:cstheme="majorBidi"/>
          <w:color w:val="000000" w:themeColor="text1"/>
          <w:sz w:val="24"/>
          <w:szCs w:val="24"/>
          <w:rPrChange w:id="6314" w:author="John Peate" w:date="2022-09-03T12:33:00Z">
            <w:rPr>
              <w:rFonts w:ascii="Times New Roman" w:eastAsia="SimSun" w:hAnsi="Times New Roman" w:cs="Times New Roman"/>
              <w:sz w:val="24"/>
              <w:szCs w:val="24"/>
            </w:rPr>
          </w:rPrChange>
        </w:rPr>
        <w:t xml:space="preserve">. </w:t>
      </w:r>
      <w:r w:rsidR="002C3DAC" w:rsidRPr="00EC173B">
        <w:rPr>
          <w:rFonts w:asciiTheme="majorBidi" w:eastAsia="SimSun" w:hAnsiTheme="majorBidi" w:cstheme="majorBidi"/>
          <w:color w:val="000000" w:themeColor="text1"/>
          <w:sz w:val="24"/>
          <w:szCs w:val="24"/>
          <w:rPrChange w:id="6315" w:author="John Peate" w:date="2022-09-03T12:33:00Z">
            <w:rPr>
              <w:rFonts w:ascii="Times New Roman" w:eastAsia="SimSun" w:hAnsi="Times New Roman" w:cs="Times New Roman"/>
              <w:sz w:val="24"/>
              <w:szCs w:val="24"/>
            </w:rPr>
          </w:rPrChange>
        </w:rPr>
        <w:t>The mother</w:t>
      </w:r>
      <w:r w:rsidR="002C3DAC" w:rsidRPr="00EC173B">
        <w:rPr>
          <w:rFonts w:asciiTheme="majorBidi" w:hAnsiTheme="majorBidi" w:cstheme="majorBidi"/>
          <w:color w:val="000000" w:themeColor="text1"/>
          <w:sz w:val="24"/>
          <w:szCs w:val="24"/>
          <w:rPrChange w:id="6316" w:author="John Peate" w:date="2022-09-03T12:33:00Z">
            <w:rPr>
              <w:rFonts w:asciiTheme="majorBidi" w:hAnsiTheme="majorBidi" w:cstheme="majorBidi"/>
              <w:sz w:val="24"/>
              <w:szCs w:val="24"/>
            </w:rPr>
          </w:rPrChange>
        </w:rPr>
        <w:t xml:space="preserve"> </w:t>
      </w:r>
      <w:ins w:id="6317" w:author="John Peate" w:date="2022-09-02T12:11:00Z">
        <w:r w:rsidR="00957F38" w:rsidRPr="00EC173B">
          <w:rPr>
            <w:rFonts w:asciiTheme="majorBidi" w:hAnsiTheme="majorBidi" w:cstheme="majorBidi"/>
            <w:color w:val="000000" w:themeColor="text1"/>
            <w:sz w:val="24"/>
            <w:szCs w:val="24"/>
            <w:rPrChange w:id="6318" w:author="John Peate" w:date="2022-09-03T12:33:00Z">
              <w:rPr>
                <w:rFonts w:asciiTheme="majorBidi" w:hAnsiTheme="majorBidi" w:cstheme="majorBidi"/>
                <w:sz w:val="24"/>
                <w:szCs w:val="24"/>
              </w:rPr>
            </w:rPrChange>
          </w:rPr>
          <w:t xml:space="preserve">is depicted as </w:t>
        </w:r>
      </w:ins>
      <w:r w:rsidR="002C3DAC" w:rsidRPr="00EC173B">
        <w:rPr>
          <w:rFonts w:asciiTheme="majorBidi" w:hAnsiTheme="majorBidi" w:cstheme="majorBidi"/>
          <w:color w:val="000000" w:themeColor="text1"/>
          <w:sz w:val="24"/>
          <w:szCs w:val="24"/>
          <w:rPrChange w:id="6319" w:author="John Peate" w:date="2022-09-03T12:33:00Z">
            <w:rPr>
              <w:rFonts w:asciiTheme="majorBidi" w:hAnsiTheme="majorBidi" w:cstheme="majorBidi"/>
              <w:sz w:val="24"/>
              <w:szCs w:val="24"/>
            </w:rPr>
          </w:rPrChange>
        </w:rPr>
        <w:t>“</w:t>
      </w:r>
      <w:del w:id="6320" w:author="John Peate" w:date="2022-09-02T12:11:00Z">
        <w:r w:rsidR="002C3DAC" w:rsidRPr="00EC173B" w:rsidDel="00957F38">
          <w:rPr>
            <w:rFonts w:asciiTheme="majorBidi" w:hAnsiTheme="majorBidi" w:cstheme="majorBidi"/>
            <w:color w:val="000000" w:themeColor="text1"/>
            <w:sz w:val="24"/>
            <w:szCs w:val="24"/>
            <w:rPrChange w:id="6321" w:author="John Peate" w:date="2022-09-03T12:33:00Z">
              <w:rPr>
                <w:rFonts w:asciiTheme="majorBidi" w:hAnsiTheme="majorBidi" w:cstheme="majorBidi"/>
                <w:sz w:val="24"/>
                <w:szCs w:val="24"/>
              </w:rPr>
            </w:rPrChange>
          </w:rPr>
          <w:delText xml:space="preserve">was </w:delText>
        </w:r>
      </w:del>
      <w:r w:rsidR="002C3DAC" w:rsidRPr="00EC173B">
        <w:rPr>
          <w:rFonts w:asciiTheme="majorBidi" w:hAnsiTheme="majorBidi" w:cstheme="majorBidi"/>
          <w:color w:val="000000" w:themeColor="text1"/>
          <w:sz w:val="24"/>
          <w:szCs w:val="24"/>
          <w:rPrChange w:id="6322" w:author="John Peate" w:date="2022-09-03T12:33:00Z">
            <w:rPr>
              <w:rFonts w:asciiTheme="majorBidi" w:hAnsiTheme="majorBidi" w:cstheme="majorBidi"/>
              <w:sz w:val="24"/>
              <w:szCs w:val="24"/>
            </w:rPr>
          </w:rPrChange>
        </w:rPr>
        <w:t>the fertile earth, the womb from which all life was born” (</w:t>
      </w:r>
      <w:del w:id="6323" w:author="John Peate" w:date="2022-09-02T12:11:00Z">
        <w:r w:rsidR="002C3DAC" w:rsidRPr="00EC173B" w:rsidDel="00957F38">
          <w:rPr>
            <w:rFonts w:asciiTheme="majorBidi" w:hAnsiTheme="majorBidi" w:cstheme="majorBidi"/>
            <w:color w:val="000000" w:themeColor="text1"/>
            <w:sz w:val="24"/>
            <w:szCs w:val="24"/>
            <w:rPrChange w:id="6324" w:author="John Peate" w:date="2022-09-03T12:33:00Z">
              <w:rPr>
                <w:rFonts w:asciiTheme="majorBidi" w:hAnsiTheme="majorBidi" w:cstheme="majorBidi" w:hint="eastAsia"/>
                <w:sz w:val="24"/>
                <w:szCs w:val="24"/>
              </w:rPr>
            </w:rPrChange>
          </w:rPr>
          <w:delText>M</w:delText>
        </w:r>
        <w:r w:rsidR="002C3DAC" w:rsidRPr="00EC173B" w:rsidDel="00957F38">
          <w:rPr>
            <w:rFonts w:asciiTheme="majorBidi" w:hAnsiTheme="majorBidi" w:cstheme="majorBidi"/>
            <w:color w:val="000000" w:themeColor="text1"/>
            <w:sz w:val="24"/>
            <w:szCs w:val="24"/>
            <w:rPrChange w:id="6325" w:author="John Peate" w:date="2022-09-03T12:33:00Z">
              <w:rPr>
                <w:rFonts w:asciiTheme="majorBidi" w:hAnsiTheme="majorBidi" w:cstheme="majorBidi"/>
                <w:sz w:val="24"/>
                <w:szCs w:val="24"/>
              </w:rPr>
            </w:rPrChange>
          </w:rPr>
          <w:delText xml:space="preserve">ary Y. </w:delText>
        </w:r>
      </w:del>
      <w:r w:rsidR="002C3DAC" w:rsidRPr="00EC173B">
        <w:rPr>
          <w:rFonts w:asciiTheme="majorBidi" w:hAnsiTheme="majorBidi" w:cstheme="majorBidi"/>
          <w:color w:val="000000" w:themeColor="text1"/>
          <w:sz w:val="24"/>
          <w:szCs w:val="24"/>
          <w:rPrChange w:id="6326" w:author="John Peate" w:date="2022-09-03T12:33:00Z">
            <w:rPr>
              <w:rFonts w:asciiTheme="majorBidi" w:hAnsiTheme="majorBidi" w:cstheme="majorBidi"/>
              <w:sz w:val="24"/>
              <w:szCs w:val="24"/>
            </w:rPr>
          </w:rPrChange>
        </w:rPr>
        <w:t>Ayers, 2003: 112)</w:t>
      </w:r>
      <w:ins w:id="6327" w:author="John Peate" w:date="2022-09-02T12:11:00Z">
        <w:r w:rsidR="00957F38" w:rsidRPr="00EC173B">
          <w:rPr>
            <w:rFonts w:asciiTheme="majorBidi" w:hAnsiTheme="majorBidi" w:cstheme="majorBidi"/>
            <w:color w:val="000000" w:themeColor="text1"/>
            <w:sz w:val="24"/>
            <w:szCs w:val="24"/>
            <w:rPrChange w:id="6328" w:author="John Peate" w:date="2022-09-03T12:33:00Z">
              <w:rPr>
                <w:rFonts w:asciiTheme="majorBidi" w:hAnsiTheme="majorBidi" w:cstheme="majorBidi"/>
                <w:sz w:val="24"/>
                <w:szCs w:val="24"/>
              </w:rPr>
            </w:rPrChange>
          </w:rPr>
          <w:t>.</w:t>
        </w:r>
      </w:ins>
      <w:del w:id="6329" w:author="John Peate" w:date="2022-09-02T12:11:00Z">
        <w:r w:rsidR="00985615" w:rsidRPr="00EC173B" w:rsidDel="00957F38">
          <w:rPr>
            <w:rFonts w:asciiTheme="majorBidi" w:hAnsiTheme="majorBidi" w:cstheme="majorBidi"/>
            <w:color w:val="000000" w:themeColor="text1"/>
            <w:sz w:val="24"/>
            <w:szCs w:val="24"/>
            <w:rPrChange w:id="6330" w:author="John Peate" w:date="2022-09-03T12:33:00Z">
              <w:rPr>
                <w:rFonts w:asciiTheme="majorBidi" w:hAnsiTheme="majorBidi" w:cstheme="majorBidi"/>
                <w:sz w:val="24"/>
                <w:szCs w:val="24"/>
              </w:rPr>
            </w:rPrChange>
          </w:rPr>
          <w:delText>;</w:delText>
        </w:r>
      </w:del>
      <w:r w:rsidR="00985615" w:rsidRPr="00EC173B">
        <w:rPr>
          <w:rFonts w:asciiTheme="majorBidi" w:hAnsiTheme="majorBidi" w:cstheme="majorBidi"/>
          <w:color w:val="000000" w:themeColor="text1"/>
          <w:sz w:val="24"/>
          <w:szCs w:val="24"/>
          <w:rPrChange w:id="6331" w:author="John Peate" w:date="2022-09-03T12:33:00Z">
            <w:rPr>
              <w:rFonts w:asciiTheme="majorBidi" w:hAnsiTheme="majorBidi" w:cstheme="majorBidi"/>
              <w:sz w:val="24"/>
              <w:szCs w:val="24"/>
            </w:rPr>
          </w:rPrChange>
        </w:rPr>
        <w:t xml:space="preserve"> </w:t>
      </w:r>
      <w:del w:id="6332" w:author="John Peate" w:date="2022-09-02T12:11:00Z">
        <w:r w:rsidR="00985615" w:rsidRPr="00EC173B" w:rsidDel="00957F38">
          <w:rPr>
            <w:rFonts w:asciiTheme="majorBidi" w:hAnsiTheme="majorBidi" w:cstheme="majorBidi"/>
            <w:color w:val="000000" w:themeColor="text1"/>
            <w:sz w:val="24"/>
            <w:szCs w:val="24"/>
            <w:rPrChange w:id="6333" w:author="John Peate" w:date="2022-09-03T12:33:00Z">
              <w:rPr>
                <w:rFonts w:asciiTheme="majorBidi" w:hAnsiTheme="majorBidi" w:cstheme="majorBidi"/>
                <w:sz w:val="24"/>
                <w:szCs w:val="24"/>
              </w:rPr>
            </w:rPrChange>
          </w:rPr>
          <w:delText>however</w:delText>
        </w:r>
      </w:del>
      <w:ins w:id="6334" w:author="John Peate" w:date="2022-09-02T12:11:00Z">
        <w:r w:rsidR="00957F38" w:rsidRPr="00EC173B">
          <w:rPr>
            <w:rFonts w:asciiTheme="majorBidi" w:hAnsiTheme="majorBidi" w:cstheme="majorBidi"/>
            <w:color w:val="000000" w:themeColor="text1"/>
            <w:sz w:val="24"/>
            <w:szCs w:val="24"/>
            <w:rPrChange w:id="6335" w:author="John Peate" w:date="2022-09-03T12:33:00Z">
              <w:rPr>
                <w:rFonts w:asciiTheme="majorBidi" w:hAnsiTheme="majorBidi" w:cstheme="majorBidi"/>
                <w:sz w:val="24"/>
                <w:szCs w:val="24"/>
              </w:rPr>
            </w:rPrChange>
          </w:rPr>
          <w:t>H</w:t>
        </w:r>
        <w:r w:rsidR="00957F38" w:rsidRPr="00EC173B">
          <w:rPr>
            <w:rFonts w:asciiTheme="majorBidi" w:hAnsiTheme="majorBidi" w:cstheme="majorBidi"/>
            <w:color w:val="000000" w:themeColor="text1"/>
            <w:sz w:val="24"/>
            <w:szCs w:val="24"/>
            <w:rPrChange w:id="6336" w:author="John Peate" w:date="2022-09-03T12:33:00Z">
              <w:rPr>
                <w:rFonts w:asciiTheme="majorBidi" w:hAnsiTheme="majorBidi" w:cstheme="majorBidi"/>
                <w:sz w:val="24"/>
                <w:szCs w:val="24"/>
              </w:rPr>
            </w:rPrChange>
          </w:rPr>
          <w:t>owever</w:t>
        </w:r>
      </w:ins>
      <w:r w:rsidR="00985615" w:rsidRPr="00EC173B">
        <w:rPr>
          <w:rFonts w:asciiTheme="majorBidi" w:hAnsiTheme="majorBidi" w:cstheme="majorBidi"/>
          <w:color w:val="000000" w:themeColor="text1"/>
          <w:sz w:val="24"/>
          <w:szCs w:val="24"/>
          <w:rPrChange w:id="6337" w:author="John Peate" w:date="2022-09-03T12:33:00Z">
            <w:rPr>
              <w:rFonts w:asciiTheme="majorBidi" w:hAnsiTheme="majorBidi" w:cstheme="majorBidi"/>
              <w:sz w:val="24"/>
              <w:szCs w:val="24"/>
            </w:rPr>
          </w:rPrChange>
        </w:rPr>
        <w:t xml:space="preserve">, </w:t>
      </w:r>
      <w:del w:id="6338" w:author="John Peate" w:date="2022-09-02T12:11:00Z">
        <w:r w:rsidR="00985615" w:rsidRPr="00EC173B" w:rsidDel="00957F38">
          <w:rPr>
            <w:rFonts w:asciiTheme="majorBidi" w:hAnsiTheme="majorBidi" w:cstheme="majorBidi"/>
            <w:color w:val="000000" w:themeColor="text1"/>
            <w:sz w:val="24"/>
            <w:szCs w:val="24"/>
            <w:rPrChange w:id="6339" w:author="John Peate" w:date="2022-09-03T12:33:00Z">
              <w:rPr>
                <w:rFonts w:asciiTheme="majorBidi" w:hAnsiTheme="majorBidi" w:cstheme="majorBidi"/>
                <w:sz w:val="24"/>
                <w:szCs w:val="24"/>
              </w:rPr>
            </w:rPrChange>
          </w:rPr>
          <w:delText xml:space="preserve">the </w:delText>
        </w:r>
      </w:del>
      <w:r w:rsidR="00985615" w:rsidRPr="00EC173B">
        <w:rPr>
          <w:rFonts w:asciiTheme="majorBidi" w:hAnsiTheme="majorBidi" w:cstheme="majorBidi"/>
          <w:color w:val="000000" w:themeColor="text1"/>
          <w:sz w:val="24"/>
          <w:szCs w:val="24"/>
          <w:rPrChange w:id="6340" w:author="John Peate" w:date="2022-09-03T12:33:00Z">
            <w:rPr>
              <w:rFonts w:asciiTheme="majorBidi" w:hAnsiTheme="majorBidi" w:cstheme="majorBidi"/>
              <w:sz w:val="24"/>
              <w:szCs w:val="24"/>
            </w:rPr>
          </w:rPrChange>
        </w:rPr>
        <w:t xml:space="preserve">earth </w:t>
      </w:r>
      <w:r w:rsidR="00B83F9A" w:rsidRPr="00EC173B">
        <w:rPr>
          <w:rFonts w:asciiTheme="majorBidi" w:hAnsiTheme="majorBidi" w:cstheme="majorBidi"/>
          <w:color w:val="000000" w:themeColor="text1"/>
          <w:sz w:val="24"/>
          <w:szCs w:val="24"/>
          <w:rPrChange w:id="6341" w:author="John Peate" w:date="2022-09-03T12:33:00Z">
            <w:rPr>
              <w:rFonts w:asciiTheme="majorBidi" w:hAnsiTheme="majorBidi" w:cstheme="majorBidi"/>
              <w:sz w:val="24"/>
              <w:szCs w:val="24"/>
            </w:rPr>
          </w:rPrChange>
        </w:rPr>
        <w:t>is also the final</w:t>
      </w:r>
      <w:r w:rsidR="007E5D1A" w:rsidRPr="00EC173B">
        <w:rPr>
          <w:rFonts w:asciiTheme="majorBidi" w:hAnsiTheme="majorBidi" w:cstheme="majorBidi"/>
          <w:color w:val="000000" w:themeColor="text1"/>
          <w:sz w:val="24"/>
          <w:szCs w:val="24"/>
          <w:rPrChange w:id="6342" w:author="John Peate" w:date="2022-09-03T12:33:00Z">
            <w:rPr>
              <w:rFonts w:asciiTheme="majorBidi" w:hAnsiTheme="majorBidi" w:cstheme="majorBidi"/>
              <w:sz w:val="24"/>
              <w:szCs w:val="24"/>
            </w:rPr>
          </w:rPrChange>
        </w:rPr>
        <w:t xml:space="preserve"> </w:t>
      </w:r>
      <w:r w:rsidR="008D2811" w:rsidRPr="00EC173B">
        <w:rPr>
          <w:rFonts w:asciiTheme="majorBidi" w:hAnsiTheme="majorBidi" w:cstheme="majorBidi"/>
          <w:color w:val="000000" w:themeColor="text1"/>
          <w:sz w:val="24"/>
          <w:szCs w:val="24"/>
          <w:rPrChange w:id="6343" w:author="John Peate" w:date="2022-09-03T12:33:00Z">
            <w:rPr>
              <w:rFonts w:asciiTheme="majorBidi" w:hAnsiTheme="majorBidi" w:cstheme="majorBidi"/>
              <w:sz w:val="24"/>
              <w:szCs w:val="24"/>
            </w:rPr>
          </w:rPrChange>
        </w:rPr>
        <w:t>destination</w:t>
      </w:r>
      <w:ins w:id="6344" w:author="John Peate" w:date="2022-09-02T12:11:00Z">
        <w:r w:rsidR="00957F38" w:rsidRPr="00EC173B">
          <w:rPr>
            <w:rFonts w:asciiTheme="majorBidi" w:hAnsiTheme="majorBidi" w:cstheme="majorBidi"/>
            <w:color w:val="000000" w:themeColor="text1"/>
            <w:sz w:val="24"/>
            <w:szCs w:val="24"/>
            <w:rPrChange w:id="6345" w:author="John Peate" w:date="2022-09-03T12:33:00Z">
              <w:rPr>
                <w:rFonts w:asciiTheme="majorBidi" w:hAnsiTheme="majorBidi" w:cstheme="majorBidi"/>
                <w:sz w:val="24"/>
                <w:szCs w:val="24"/>
              </w:rPr>
            </w:rPrChange>
          </w:rPr>
          <w:t xml:space="preserve">, </w:t>
        </w:r>
      </w:ins>
      <w:del w:id="6346" w:author="John Peate" w:date="2022-09-02T12:11:00Z">
        <w:r w:rsidR="008D2811" w:rsidRPr="00EC173B" w:rsidDel="00957F38">
          <w:rPr>
            <w:rFonts w:asciiTheme="majorBidi" w:hAnsiTheme="majorBidi" w:cstheme="majorBidi"/>
            <w:color w:val="000000" w:themeColor="text1"/>
            <w:sz w:val="24"/>
            <w:szCs w:val="24"/>
            <w:rPrChange w:id="6347" w:author="John Peate" w:date="2022-09-03T12:33:00Z">
              <w:rPr>
                <w:rFonts w:asciiTheme="majorBidi" w:hAnsiTheme="majorBidi" w:cstheme="majorBidi"/>
                <w:sz w:val="24"/>
                <w:szCs w:val="24"/>
              </w:rPr>
            </w:rPrChange>
          </w:rPr>
          <w:delText>—</w:delText>
        </w:r>
      </w:del>
      <w:r w:rsidR="008D2811" w:rsidRPr="00EC173B">
        <w:rPr>
          <w:rFonts w:asciiTheme="majorBidi" w:hAnsiTheme="majorBidi" w:cstheme="majorBidi"/>
          <w:color w:val="000000" w:themeColor="text1"/>
          <w:sz w:val="24"/>
          <w:szCs w:val="24"/>
          <w:rPrChange w:id="6348" w:author="John Peate" w:date="2022-09-03T12:33:00Z">
            <w:rPr>
              <w:rFonts w:asciiTheme="majorBidi" w:hAnsiTheme="majorBidi" w:cstheme="majorBidi"/>
              <w:sz w:val="24"/>
              <w:szCs w:val="24"/>
            </w:rPr>
          </w:rPrChange>
        </w:rPr>
        <w:t>the graveyard</w:t>
      </w:r>
      <w:del w:id="6349" w:author="John Peate" w:date="2022-09-02T12:11:00Z">
        <w:r w:rsidR="00CA42E6" w:rsidRPr="00EC173B" w:rsidDel="00957F38">
          <w:rPr>
            <w:rFonts w:asciiTheme="majorBidi" w:hAnsiTheme="majorBidi" w:cstheme="majorBidi"/>
            <w:color w:val="000000" w:themeColor="text1"/>
            <w:sz w:val="24"/>
            <w:szCs w:val="24"/>
            <w:rPrChange w:id="6350" w:author="John Peate" w:date="2022-09-03T12:33:00Z">
              <w:rPr>
                <w:rFonts w:asciiTheme="majorBidi" w:hAnsiTheme="majorBidi" w:cstheme="majorBidi"/>
                <w:sz w:val="24"/>
                <w:szCs w:val="24"/>
              </w:rPr>
            </w:rPrChange>
          </w:rPr>
          <w:delText>—</w:delText>
        </w:r>
        <w:r w:rsidR="007E5D1A" w:rsidRPr="00EC173B" w:rsidDel="00957F38">
          <w:rPr>
            <w:rFonts w:asciiTheme="majorBidi" w:hAnsiTheme="majorBidi" w:cstheme="majorBidi"/>
            <w:color w:val="000000" w:themeColor="text1"/>
            <w:sz w:val="24"/>
            <w:szCs w:val="24"/>
            <w:rPrChange w:id="6351" w:author="John Peate" w:date="2022-09-03T12:33:00Z">
              <w:rPr>
                <w:rFonts w:asciiTheme="majorBidi" w:hAnsiTheme="majorBidi" w:cstheme="majorBidi"/>
                <w:sz w:val="24"/>
                <w:szCs w:val="24"/>
              </w:rPr>
            </w:rPrChange>
          </w:rPr>
          <w:delText>of</w:delText>
        </w:r>
      </w:del>
      <w:ins w:id="6352" w:author="John Peate" w:date="2022-09-02T12:11:00Z">
        <w:r w:rsidR="00957F38" w:rsidRPr="00EC173B">
          <w:rPr>
            <w:rFonts w:asciiTheme="majorBidi" w:hAnsiTheme="majorBidi" w:cstheme="majorBidi"/>
            <w:color w:val="000000" w:themeColor="text1"/>
            <w:sz w:val="24"/>
            <w:szCs w:val="24"/>
            <w:rPrChange w:id="6353" w:author="John Peate" w:date="2022-09-03T12:33:00Z">
              <w:rPr>
                <w:rFonts w:asciiTheme="majorBidi" w:hAnsiTheme="majorBidi" w:cstheme="majorBidi"/>
                <w:sz w:val="24"/>
                <w:szCs w:val="24"/>
              </w:rPr>
            </w:rPrChange>
          </w:rPr>
          <w:t xml:space="preserve"> for</w:t>
        </w:r>
      </w:ins>
      <w:r w:rsidR="007E5D1A" w:rsidRPr="00EC173B">
        <w:rPr>
          <w:rFonts w:asciiTheme="majorBidi" w:hAnsiTheme="majorBidi" w:cstheme="majorBidi"/>
          <w:color w:val="000000" w:themeColor="text1"/>
          <w:sz w:val="24"/>
          <w:szCs w:val="24"/>
          <w:rPrChange w:id="6354" w:author="John Peate" w:date="2022-09-03T12:33:00Z">
            <w:rPr>
              <w:rFonts w:asciiTheme="majorBidi" w:hAnsiTheme="majorBidi" w:cstheme="majorBidi"/>
              <w:sz w:val="24"/>
              <w:szCs w:val="24"/>
            </w:rPr>
          </w:rPrChange>
        </w:rPr>
        <w:t xml:space="preserve"> all life</w:t>
      </w:r>
      <w:r w:rsidR="008D2811" w:rsidRPr="00EC173B">
        <w:rPr>
          <w:rFonts w:asciiTheme="majorBidi" w:hAnsiTheme="majorBidi" w:cstheme="majorBidi"/>
          <w:color w:val="000000" w:themeColor="text1"/>
          <w:sz w:val="24"/>
          <w:szCs w:val="24"/>
          <w:rPrChange w:id="6355" w:author="John Peate" w:date="2022-09-03T12:33:00Z">
            <w:rPr>
              <w:rFonts w:asciiTheme="majorBidi" w:hAnsiTheme="majorBidi" w:cstheme="majorBidi"/>
              <w:sz w:val="24"/>
              <w:szCs w:val="24"/>
            </w:rPr>
          </w:rPrChange>
        </w:rPr>
        <w:t xml:space="preserve"> and even </w:t>
      </w:r>
      <w:del w:id="6356" w:author="John Peate" w:date="2022-09-02T12:12:00Z">
        <w:r w:rsidR="008D2811" w:rsidRPr="00EC173B" w:rsidDel="00957F38">
          <w:rPr>
            <w:rFonts w:asciiTheme="majorBidi" w:hAnsiTheme="majorBidi" w:cstheme="majorBidi"/>
            <w:color w:val="000000" w:themeColor="text1"/>
            <w:sz w:val="24"/>
            <w:szCs w:val="24"/>
            <w:rPrChange w:id="6357" w:author="John Peate" w:date="2022-09-03T12:33:00Z">
              <w:rPr>
                <w:rFonts w:asciiTheme="majorBidi" w:hAnsiTheme="majorBidi" w:cstheme="majorBidi"/>
                <w:sz w:val="24"/>
                <w:szCs w:val="24"/>
              </w:rPr>
            </w:rPrChange>
          </w:rPr>
          <w:delText>the earth</w:delText>
        </w:r>
      </w:del>
      <w:ins w:id="6358" w:author="John Peate" w:date="2022-09-02T12:12:00Z">
        <w:r w:rsidR="00957F38" w:rsidRPr="00EC173B">
          <w:rPr>
            <w:rFonts w:asciiTheme="majorBidi" w:hAnsiTheme="majorBidi" w:cstheme="majorBidi"/>
            <w:color w:val="000000" w:themeColor="text1"/>
            <w:sz w:val="24"/>
            <w:szCs w:val="24"/>
            <w:rPrChange w:id="6359" w:author="John Peate" w:date="2022-09-03T12:33:00Z">
              <w:rPr>
                <w:rFonts w:asciiTheme="majorBidi" w:hAnsiTheme="majorBidi" w:cstheme="majorBidi"/>
                <w:sz w:val="24"/>
                <w:szCs w:val="24"/>
              </w:rPr>
            </w:rPrChange>
          </w:rPr>
          <w:t>is even deadly in</w:t>
        </w:r>
      </w:ins>
      <w:r w:rsidR="008D2811" w:rsidRPr="00EC173B">
        <w:rPr>
          <w:rFonts w:asciiTheme="majorBidi" w:hAnsiTheme="majorBidi" w:cstheme="majorBidi"/>
          <w:color w:val="000000" w:themeColor="text1"/>
          <w:sz w:val="24"/>
          <w:szCs w:val="24"/>
          <w:rPrChange w:id="6360" w:author="John Peate" w:date="2022-09-03T12:33:00Z">
            <w:rPr>
              <w:rFonts w:asciiTheme="majorBidi" w:hAnsiTheme="majorBidi" w:cstheme="majorBidi"/>
              <w:sz w:val="24"/>
              <w:szCs w:val="24"/>
            </w:rPr>
          </w:rPrChange>
        </w:rPr>
        <w:t xml:space="preserve"> itself</w:t>
      </w:r>
      <w:del w:id="6361" w:author="John Peate" w:date="2022-09-02T12:12:00Z">
        <w:r w:rsidR="008D2811" w:rsidRPr="00EC173B" w:rsidDel="00957F38">
          <w:rPr>
            <w:rFonts w:asciiTheme="majorBidi" w:hAnsiTheme="majorBidi" w:cstheme="majorBidi"/>
            <w:color w:val="000000" w:themeColor="text1"/>
            <w:sz w:val="24"/>
            <w:szCs w:val="24"/>
            <w:rPrChange w:id="6362" w:author="John Peate" w:date="2022-09-03T12:33:00Z">
              <w:rPr>
                <w:rFonts w:asciiTheme="majorBidi" w:hAnsiTheme="majorBidi" w:cstheme="majorBidi"/>
                <w:sz w:val="24"/>
                <w:szCs w:val="24"/>
              </w:rPr>
            </w:rPrChange>
          </w:rPr>
          <w:delText xml:space="preserve"> causes death directly</w:delText>
        </w:r>
      </w:del>
      <w:r w:rsidR="008D2811" w:rsidRPr="00EC173B">
        <w:rPr>
          <w:rFonts w:asciiTheme="majorBidi" w:hAnsiTheme="majorBidi" w:cstheme="majorBidi"/>
          <w:color w:val="000000" w:themeColor="text1"/>
          <w:sz w:val="24"/>
          <w:szCs w:val="24"/>
          <w:rPrChange w:id="6363" w:author="John Peate" w:date="2022-09-03T12:33:00Z">
            <w:rPr>
              <w:rFonts w:asciiTheme="majorBidi" w:hAnsiTheme="majorBidi" w:cstheme="majorBidi"/>
              <w:sz w:val="24"/>
              <w:szCs w:val="24"/>
            </w:rPr>
          </w:rPrChange>
        </w:rPr>
        <w:t xml:space="preserve">. At the end of </w:t>
      </w:r>
      <w:del w:id="6364" w:author="John Peate" w:date="2022-09-02T12:12:00Z">
        <w:r w:rsidR="008D2811" w:rsidRPr="00EC173B" w:rsidDel="00AC246B">
          <w:rPr>
            <w:rFonts w:asciiTheme="majorBidi" w:hAnsiTheme="majorBidi" w:cstheme="majorBidi"/>
            <w:color w:val="000000" w:themeColor="text1"/>
            <w:sz w:val="24"/>
            <w:szCs w:val="24"/>
            <w:rPrChange w:id="6365" w:author="John Peate" w:date="2022-09-03T12:33:00Z">
              <w:rPr>
                <w:rFonts w:asciiTheme="majorBidi" w:hAnsiTheme="majorBidi" w:cstheme="majorBidi"/>
                <w:sz w:val="24"/>
                <w:szCs w:val="24"/>
              </w:rPr>
            </w:rPrChange>
          </w:rPr>
          <w:delText>the Chinese version</w:delText>
        </w:r>
        <w:r w:rsidR="00CA42E6" w:rsidRPr="00EC173B" w:rsidDel="00AC246B">
          <w:rPr>
            <w:rFonts w:asciiTheme="majorBidi" w:hAnsiTheme="majorBidi" w:cstheme="majorBidi"/>
            <w:color w:val="000000" w:themeColor="text1"/>
            <w:sz w:val="24"/>
            <w:szCs w:val="24"/>
            <w:rPrChange w:id="6366" w:author="John Peate" w:date="2022-09-03T12:33:00Z">
              <w:rPr>
                <w:rFonts w:asciiTheme="majorBidi" w:hAnsiTheme="majorBidi" w:cstheme="majorBidi"/>
                <w:sz w:val="24"/>
                <w:szCs w:val="24"/>
              </w:rPr>
            </w:rPrChange>
          </w:rPr>
          <w:delText xml:space="preserve"> of </w:delText>
        </w:r>
      </w:del>
      <w:ins w:id="6367" w:author="John Peate" w:date="2022-09-03T13:27:00Z">
        <w:r w:rsidR="008C4814" w:rsidRPr="00146D55">
          <w:rPr>
            <w:rFonts w:asciiTheme="majorBidi" w:eastAsia="SimSun" w:hAnsiTheme="majorBidi" w:cstheme="majorBidi"/>
            <w:i/>
            <w:iCs/>
            <w:color w:val="000000" w:themeColor="text1"/>
            <w:sz w:val="24"/>
            <w:szCs w:val="24"/>
          </w:rPr>
          <w:t xml:space="preserve">Big </w:t>
        </w:r>
        <w:r w:rsidR="008C4814">
          <w:rPr>
            <w:rFonts w:asciiTheme="majorBidi" w:eastAsia="SimSun" w:hAnsiTheme="majorBidi" w:cstheme="majorBidi"/>
            <w:i/>
            <w:iCs/>
            <w:color w:val="000000" w:themeColor="text1"/>
            <w:sz w:val="24"/>
            <w:szCs w:val="24"/>
          </w:rPr>
          <w:t>b</w:t>
        </w:r>
        <w:r w:rsidR="008C4814" w:rsidRPr="00146D55">
          <w:rPr>
            <w:rFonts w:asciiTheme="majorBidi" w:eastAsia="SimSun" w:hAnsiTheme="majorBidi" w:cstheme="majorBidi"/>
            <w:i/>
            <w:iCs/>
            <w:color w:val="000000" w:themeColor="text1"/>
            <w:sz w:val="24"/>
            <w:szCs w:val="24"/>
          </w:rPr>
          <w:t xml:space="preserve">reasts </w:t>
        </w:r>
        <w:r w:rsidR="008C4814" w:rsidRPr="00146D55">
          <w:rPr>
            <w:rFonts w:asciiTheme="majorBidi" w:eastAsia="SimSun" w:hAnsiTheme="majorBidi" w:cstheme="majorBidi"/>
            <w:i/>
            <w:iCs/>
            <w:color w:val="000000" w:themeColor="text1"/>
            <w:sz w:val="24"/>
            <w:szCs w:val="24"/>
          </w:rPr>
          <w:t xml:space="preserve">and </w:t>
        </w:r>
        <w:r w:rsidR="008C4814">
          <w:rPr>
            <w:rFonts w:asciiTheme="majorBidi" w:eastAsia="SimSun" w:hAnsiTheme="majorBidi" w:cstheme="majorBidi"/>
            <w:i/>
            <w:iCs/>
            <w:color w:val="000000" w:themeColor="text1"/>
            <w:sz w:val="24"/>
            <w:szCs w:val="24"/>
          </w:rPr>
          <w:t>w</w:t>
        </w:r>
        <w:r w:rsidR="008C4814" w:rsidRPr="00146D55">
          <w:rPr>
            <w:rFonts w:asciiTheme="majorBidi" w:eastAsia="SimSun" w:hAnsiTheme="majorBidi" w:cstheme="majorBidi"/>
            <w:i/>
            <w:iCs/>
            <w:color w:val="000000" w:themeColor="text1"/>
            <w:sz w:val="24"/>
            <w:szCs w:val="24"/>
          </w:rPr>
          <w:t xml:space="preserve">ide </w:t>
        </w:r>
        <w:r w:rsidR="008C4814">
          <w:rPr>
            <w:rFonts w:asciiTheme="majorBidi" w:eastAsia="SimSun" w:hAnsiTheme="majorBidi" w:cstheme="majorBidi"/>
            <w:i/>
            <w:iCs/>
            <w:color w:val="000000" w:themeColor="text1"/>
            <w:sz w:val="24"/>
            <w:szCs w:val="24"/>
          </w:rPr>
          <w:t>h</w:t>
        </w:r>
        <w:r w:rsidR="008C4814" w:rsidRPr="00146D55">
          <w:rPr>
            <w:rFonts w:asciiTheme="majorBidi" w:eastAsia="SimSun" w:hAnsiTheme="majorBidi" w:cstheme="majorBidi"/>
            <w:i/>
            <w:iCs/>
            <w:color w:val="000000" w:themeColor="text1"/>
            <w:sz w:val="24"/>
            <w:szCs w:val="24"/>
          </w:rPr>
          <w:t>ips</w:t>
        </w:r>
      </w:ins>
      <w:del w:id="6368" w:author="John Peate" w:date="2022-09-03T13:27:00Z">
        <w:r w:rsidR="00CA42E6" w:rsidRPr="00EC173B" w:rsidDel="008C4814">
          <w:rPr>
            <w:rFonts w:asciiTheme="majorBidi" w:hAnsiTheme="majorBidi" w:cstheme="majorBidi"/>
            <w:i/>
            <w:iCs/>
            <w:color w:val="000000" w:themeColor="text1"/>
            <w:sz w:val="24"/>
            <w:szCs w:val="24"/>
            <w:rPrChange w:id="6369" w:author="John Peate" w:date="2022-09-03T12:33:00Z">
              <w:rPr>
                <w:rFonts w:asciiTheme="majorBidi" w:hAnsiTheme="majorBidi" w:cstheme="majorBidi"/>
                <w:i/>
                <w:iCs/>
                <w:sz w:val="24"/>
                <w:szCs w:val="24"/>
              </w:rPr>
            </w:rPrChange>
          </w:rPr>
          <w:delText>Big Breasts and Wide Hips</w:delText>
        </w:r>
      </w:del>
      <w:r w:rsidR="008D2811" w:rsidRPr="00EC173B">
        <w:rPr>
          <w:rFonts w:asciiTheme="majorBidi" w:hAnsiTheme="majorBidi" w:cstheme="majorBidi"/>
          <w:color w:val="000000" w:themeColor="text1"/>
          <w:sz w:val="24"/>
          <w:szCs w:val="24"/>
          <w:rPrChange w:id="6370" w:author="John Peate" w:date="2022-09-03T12:33:00Z">
            <w:rPr>
              <w:rFonts w:asciiTheme="majorBidi" w:hAnsiTheme="majorBidi" w:cstheme="majorBidi"/>
              <w:sz w:val="24"/>
              <w:szCs w:val="24"/>
            </w:rPr>
          </w:rPrChange>
        </w:rPr>
        <w:t>, the only male heir</w:t>
      </w:r>
      <w:ins w:id="6371" w:author="John Peate" w:date="2022-09-02T12:13:00Z">
        <w:r w:rsidR="00AC246B" w:rsidRPr="00EC173B">
          <w:rPr>
            <w:rFonts w:asciiTheme="majorBidi" w:hAnsiTheme="majorBidi" w:cstheme="majorBidi"/>
            <w:color w:val="000000" w:themeColor="text1"/>
            <w:sz w:val="24"/>
            <w:szCs w:val="24"/>
            <w:rPrChange w:id="6372" w:author="John Peate" w:date="2022-09-03T12:33:00Z">
              <w:rPr>
                <w:rFonts w:asciiTheme="majorBidi" w:hAnsiTheme="majorBidi" w:cstheme="majorBidi"/>
                <w:sz w:val="24"/>
                <w:szCs w:val="24"/>
              </w:rPr>
            </w:rPrChange>
          </w:rPr>
          <w:t>,</w:t>
        </w:r>
      </w:ins>
      <w:r w:rsidR="008D2811" w:rsidRPr="00EC173B">
        <w:rPr>
          <w:rFonts w:asciiTheme="majorBidi" w:hAnsiTheme="majorBidi" w:cstheme="majorBidi"/>
          <w:color w:val="000000" w:themeColor="text1"/>
          <w:sz w:val="24"/>
          <w:szCs w:val="24"/>
          <w:rPrChange w:id="6373" w:author="John Peate" w:date="2022-09-03T12:33:00Z">
            <w:rPr>
              <w:rFonts w:asciiTheme="majorBidi" w:hAnsiTheme="majorBidi" w:cstheme="majorBidi"/>
              <w:sz w:val="24"/>
              <w:szCs w:val="24"/>
            </w:rPr>
          </w:rPrChange>
        </w:rPr>
        <w:t xml:space="preserve"> </w:t>
      </w:r>
      <w:del w:id="6374" w:author="John Peate" w:date="2022-09-02T12:13:00Z">
        <w:r w:rsidR="008D2811" w:rsidRPr="00EC173B" w:rsidDel="00AC246B">
          <w:rPr>
            <w:rFonts w:asciiTheme="majorBidi" w:hAnsiTheme="majorBidi" w:cstheme="majorBidi"/>
            <w:color w:val="000000" w:themeColor="text1"/>
            <w:sz w:val="24"/>
            <w:szCs w:val="24"/>
            <w:rPrChange w:id="6375" w:author="John Peate" w:date="2022-09-03T12:33:00Z">
              <w:rPr>
                <w:rFonts w:asciiTheme="majorBidi" w:hAnsiTheme="majorBidi" w:cstheme="majorBidi"/>
                <w:sz w:val="24"/>
                <w:szCs w:val="24"/>
              </w:rPr>
            </w:rPrChange>
          </w:rPr>
          <w:delText xml:space="preserve">Shangguan </w:delText>
        </w:r>
      </w:del>
      <w:r w:rsidR="008D2811" w:rsidRPr="00EC173B">
        <w:rPr>
          <w:rFonts w:asciiTheme="majorBidi" w:hAnsiTheme="majorBidi" w:cstheme="majorBidi"/>
          <w:color w:val="000000" w:themeColor="text1"/>
          <w:sz w:val="24"/>
          <w:szCs w:val="24"/>
          <w:rPrChange w:id="6376" w:author="John Peate" w:date="2022-09-03T12:33:00Z">
            <w:rPr>
              <w:rFonts w:asciiTheme="majorBidi" w:hAnsiTheme="majorBidi" w:cstheme="majorBidi"/>
              <w:sz w:val="24"/>
              <w:szCs w:val="24"/>
            </w:rPr>
          </w:rPrChange>
        </w:rPr>
        <w:t>Jintong</w:t>
      </w:r>
      <w:ins w:id="6377" w:author="John Peate" w:date="2022-09-02T12:13:00Z">
        <w:r w:rsidR="00AC246B" w:rsidRPr="00EC173B">
          <w:rPr>
            <w:rFonts w:asciiTheme="majorBidi" w:hAnsiTheme="majorBidi" w:cstheme="majorBidi"/>
            <w:color w:val="000000" w:themeColor="text1"/>
            <w:sz w:val="24"/>
            <w:szCs w:val="24"/>
            <w:rPrChange w:id="6378" w:author="John Peate" w:date="2022-09-03T12:33:00Z">
              <w:rPr>
                <w:rFonts w:asciiTheme="majorBidi" w:hAnsiTheme="majorBidi" w:cstheme="majorBidi"/>
                <w:sz w:val="24"/>
                <w:szCs w:val="24"/>
              </w:rPr>
            </w:rPrChange>
          </w:rPr>
          <w:t>,</w:t>
        </w:r>
      </w:ins>
      <w:r w:rsidR="008D2811" w:rsidRPr="00EC173B">
        <w:rPr>
          <w:rFonts w:asciiTheme="majorBidi" w:hAnsiTheme="majorBidi" w:cstheme="majorBidi"/>
          <w:color w:val="000000" w:themeColor="text1"/>
          <w:sz w:val="24"/>
          <w:szCs w:val="24"/>
          <w:rPrChange w:id="6379" w:author="John Peate" w:date="2022-09-03T12:33:00Z">
            <w:rPr>
              <w:rFonts w:asciiTheme="majorBidi" w:hAnsiTheme="majorBidi" w:cstheme="majorBidi"/>
              <w:sz w:val="24"/>
              <w:szCs w:val="24"/>
            </w:rPr>
          </w:rPrChange>
        </w:rPr>
        <w:t xml:space="preserve"> </w:t>
      </w:r>
      <w:del w:id="6380" w:author="John Peate" w:date="2022-09-02T12:13:00Z">
        <w:r w:rsidR="008D2811" w:rsidRPr="00EC173B" w:rsidDel="00AC246B">
          <w:rPr>
            <w:rFonts w:asciiTheme="majorBidi" w:hAnsiTheme="majorBidi" w:cstheme="majorBidi"/>
            <w:color w:val="000000" w:themeColor="text1"/>
            <w:sz w:val="24"/>
            <w:szCs w:val="24"/>
            <w:rPrChange w:id="6381" w:author="John Peate" w:date="2022-09-03T12:33:00Z">
              <w:rPr>
                <w:rFonts w:asciiTheme="majorBidi" w:hAnsiTheme="majorBidi" w:cstheme="majorBidi"/>
                <w:sz w:val="24"/>
                <w:szCs w:val="24"/>
              </w:rPr>
            </w:rPrChange>
          </w:rPr>
          <w:delText xml:space="preserve">buried </w:delText>
        </w:r>
      </w:del>
      <w:ins w:id="6382" w:author="John Peate" w:date="2022-09-02T12:13:00Z">
        <w:r w:rsidR="00AC246B" w:rsidRPr="00EC173B">
          <w:rPr>
            <w:rFonts w:asciiTheme="majorBidi" w:hAnsiTheme="majorBidi" w:cstheme="majorBidi"/>
            <w:color w:val="000000" w:themeColor="text1"/>
            <w:sz w:val="24"/>
            <w:szCs w:val="24"/>
            <w:rPrChange w:id="6383" w:author="John Peate" w:date="2022-09-03T12:33:00Z">
              <w:rPr>
                <w:rFonts w:asciiTheme="majorBidi" w:hAnsiTheme="majorBidi" w:cstheme="majorBidi"/>
                <w:sz w:val="24"/>
                <w:szCs w:val="24"/>
              </w:rPr>
            </w:rPrChange>
          </w:rPr>
          <w:t>burie</w:t>
        </w:r>
        <w:r w:rsidR="00AC246B" w:rsidRPr="00EC173B">
          <w:rPr>
            <w:rFonts w:asciiTheme="majorBidi" w:hAnsiTheme="majorBidi" w:cstheme="majorBidi"/>
            <w:color w:val="000000" w:themeColor="text1"/>
            <w:sz w:val="24"/>
            <w:szCs w:val="24"/>
            <w:rPrChange w:id="6384" w:author="John Peate" w:date="2022-09-03T12:33:00Z">
              <w:rPr>
                <w:rFonts w:asciiTheme="majorBidi" w:hAnsiTheme="majorBidi" w:cstheme="majorBidi"/>
                <w:sz w:val="24"/>
                <w:szCs w:val="24"/>
              </w:rPr>
            </w:rPrChange>
          </w:rPr>
          <w:t>s</w:t>
        </w:r>
        <w:r w:rsidR="00AC246B" w:rsidRPr="00EC173B">
          <w:rPr>
            <w:rFonts w:asciiTheme="majorBidi" w:hAnsiTheme="majorBidi" w:cstheme="majorBidi"/>
            <w:color w:val="000000" w:themeColor="text1"/>
            <w:sz w:val="24"/>
            <w:szCs w:val="24"/>
            <w:rPrChange w:id="6385" w:author="John Peate" w:date="2022-09-03T12:33:00Z">
              <w:rPr>
                <w:rFonts w:asciiTheme="majorBidi" w:hAnsiTheme="majorBidi" w:cstheme="majorBidi"/>
                <w:sz w:val="24"/>
                <w:szCs w:val="24"/>
              </w:rPr>
            </w:rPrChange>
          </w:rPr>
          <w:t xml:space="preserve"> </w:t>
        </w:r>
      </w:ins>
      <w:del w:id="6386" w:author="John Peate" w:date="2022-09-02T12:13:00Z">
        <w:r w:rsidR="008D2811" w:rsidRPr="00EC173B" w:rsidDel="00AC246B">
          <w:rPr>
            <w:rFonts w:asciiTheme="majorBidi" w:hAnsiTheme="majorBidi" w:cstheme="majorBidi"/>
            <w:color w:val="000000" w:themeColor="text1"/>
            <w:sz w:val="24"/>
            <w:szCs w:val="24"/>
            <w:rPrChange w:id="6387" w:author="John Peate" w:date="2022-09-03T12:33:00Z">
              <w:rPr>
                <w:rFonts w:asciiTheme="majorBidi" w:hAnsiTheme="majorBidi" w:cstheme="majorBidi"/>
                <w:sz w:val="24"/>
                <w:szCs w:val="24"/>
              </w:rPr>
            </w:rPrChange>
          </w:rPr>
          <w:delText xml:space="preserve">the </w:delText>
        </w:r>
      </w:del>
      <w:ins w:id="6388" w:author="John Peate" w:date="2022-09-02T12:13:00Z">
        <w:r w:rsidR="00AC246B" w:rsidRPr="00EC173B">
          <w:rPr>
            <w:rFonts w:asciiTheme="majorBidi" w:hAnsiTheme="majorBidi" w:cstheme="majorBidi"/>
            <w:color w:val="000000" w:themeColor="text1"/>
            <w:sz w:val="24"/>
            <w:szCs w:val="24"/>
            <w:rPrChange w:id="6389" w:author="John Peate" w:date="2022-09-03T12:33:00Z">
              <w:rPr>
                <w:rFonts w:asciiTheme="majorBidi" w:hAnsiTheme="majorBidi" w:cstheme="majorBidi"/>
                <w:sz w:val="24"/>
                <w:szCs w:val="24"/>
              </w:rPr>
            </w:rPrChange>
          </w:rPr>
          <w:t>his mother’s</w:t>
        </w:r>
        <w:r w:rsidR="00AC246B" w:rsidRPr="00EC173B">
          <w:rPr>
            <w:rFonts w:asciiTheme="majorBidi" w:hAnsiTheme="majorBidi" w:cstheme="majorBidi"/>
            <w:color w:val="000000" w:themeColor="text1"/>
            <w:sz w:val="24"/>
            <w:szCs w:val="24"/>
            <w:rPrChange w:id="6390" w:author="John Peate" w:date="2022-09-03T12:33:00Z">
              <w:rPr>
                <w:rFonts w:asciiTheme="majorBidi" w:hAnsiTheme="majorBidi" w:cstheme="majorBidi"/>
                <w:sz w:val="24"/>
                <w:szCs w:val="24"/>
              </w:rPr>
            </w:rPrChange>
          </w:rPr>
          <w:t xml:space="preserve"> </w:t>
        </w:r>
      </w:ins>
      <w:r w:rsidR="008D2811" w:rsidRPr="00EC173B">
        <w:rPr>
          <w:rFonts w:asciiTheme="majorBidi" w:hAnsiTheme="majorBidi" w:cstheme="majorBidi"/>
          <w:color w:val="000000" w:themeColor="text1"/>
          <w:sz w:val="24"/>
          <w:szCs w:val="24"/>
          <w:rPrChange w:id="6391" w:author="John Peate" w:date="2022-09-03T12:33:00Z">
            <w:rPr>
              <w:rFonts w:asciiTheme="majorBidi" w:hAnsiTheme="majorBidi" w:cstheme="majorBidi"/>
              <w:sz w:val="24"/>
              <w:szCs w:val="24"/>
            </w:rPr>
          </w:rPrChange>
        </w:rPr>
        <w:t xml:space="preserve">remains </w:t>
      </w:r>
      <w:del w:id="6392" w:author="John Peate" w:date="2022-09-02T12:13:00Z">
        <w:r w:rsidR="008D2811" w:rsidRPr="00EC173B" w:rsidDel="00AC246B">
          <w:rPr>
            <w:rFonts w:asciiTheme="majorBidi" w:hAnsiTheme="majorBidi" w:cstheme="majorBidi"/>
            <w:color w:val="000000" w:themeColor="text1"/>
            <w:sz w:val="24"/>
            <w:szCs w:val="24"/>
            <w:rPrChange w:id="6393" w:author="John Peate" w:date="2022-09-03T12:33:00Z">
              <w:rPr>
                <w:rFonts w:asciiTheme="majorBidi" w:hAnsiTheme="majorBidi" w:cstheme="majorBidi"/>
                <w:sz w:val="24"/>
                <w:szCs w:val="24"/>
              </w:rPr>
            </w:rPrChange>
          </w:rPr>
          <w:delText xml:space="preserve">of the Mother </w:delText>
        </w:r>
      </w:del>
      <w:r w:rsidR="008D2811" w:rsidRPr="00EC173B">
        <w:rPr>
          <w:rFonts w:asciiTheme="majorBidi" w:hAnsiTheme="majorBidi" w:cstheme="majorBidi"/>
          <w:color w:val="000000" w:themeColor="text1"/>
          <w:sz w:val="24"/>
          <w:szCs w:val="24"/>
          <w:rPrChange w:id="6394" w:author="John Peate" w:date="2022-09-03T12:33:00Z">
            <w:rPr>
              <w:rFonts w:asciiTheme="majorBidi" w:hAnsiTheme="majorBidi" w:cstheme="majorBidi"/>
              <w:sz w:val="24"/>
              <w:szCs w:val="24"/>
            </w:rPr>
          </w:rPrChange>
        </w:rPr>
        <w:t xml:space="preserve">in </w:t>
      </w:r>
      <w:del w:id="6395" w:author="John Peate" w:date="2022-09-02T12:13:00Z">
        <w:r w:rsidR="008D2811" w:rsidRPr="00EC173B" w:rsidDel="00AC246B">
          <w:rPr>
            <w:rFonts w:asciiTheme="majorBidi" w:hAnsiTheme="majorBidi" w:cstheme="majorBidi"/>
            <w:color w:val="000000" w:themeColor="text1"/>
            <w:sz w:val="24"/>
            <w:szCs w:val="24"/>
            <w:rPrChange w:id="6396" w:author="John Peate" w:date="2022-09-03T12:33:00Z">
              <w:rPr>
                <w:rFonts w:asciiTheme="majorBidi" w:hAnsiTheme="majorBidi" w:cstheme="majorBidi"/>
                <w:sz w:val="24"/>
                <w:szCs w:val="24"/>
              </w:rPr>
            </w:rPrChange>
          </w:rPr>
          <w:delText xml:space="preserve">the earth of </w:delText>
        </w:r>
      </w:del>
      <w:r w:rsidR="008D2811" w:rsidRPr="00EC173B">
        <w:rPr>
          <w:rFonts w:asciiTheme="majorBidi" w:hAnsiTheme="majorBidi" w:cstheme="majorBidi"/>
          <w:color w:val="000000" w:themeColor="text1"/>
          <w:sz w:val="24"/>
          <w:szCs w:val="24"/>
          <w:rPrChange w:id="6397" w:author="John Peate" w:date="2022-09-03T12:33:00Z">
            <w:rPr>
              <w:rFonts w:asciiTheme="majorBidi" w:hAnsiTheme="majorBidi" w:cstheme="majorBidi"/>
              <w:sz w:val="24"/>
              <w:szCs w:val="24"/>
            </w:rPr>
          </w:rPrChange>
        </w:rPr>
        <w:t>a damp meadow</w:t>
      </w:r>
      <w:ins w:id="6398" w:author="John Peate" w:date="2022-09-02T12:13:00Z">
        <w:r w:rsidR="00AC246B" w:rsidRPr="00EC173B">
          <w:rPr>
            <w:rFonts w:asciiTheme="majorBidi" w:hAnsiTheme="majorBidi" w:cstheme="majorBidi"/>
            <w:color w:val="000000" w:themeColor="text1"/>
            <w:sz w:val="24"/>
            <w:szCs w:val="24"/>
            <w:rPrChange w:id="6399" w:author="John Peate" w:date="2022-09-03T12:33:00Z">
              <w:rPr>
                <w:rFonts w:asciiTheme="majorBidi" w:hAnsiTheme="majorBidi" w:cstheme="majorBidi"/>
                <w:sz w:val="24"/>
                <w:szCs w:val="24"/>
              </w:rPr>
            </w:rPrChange>
          </w:rPr>
          <w:t>’s</w:t>
        </w:r>
      </w:ins>
      <w:r w:rsidR="008D2811" w:rsidRPr="00EC173B">
        <w:rPr>
          <w:rFonts w:asciiTheme="majorBidi" w:hAnsiTheme="majorBidi" w:cstheme="majorBidi"/>
          <w:color w:val="000000" w:themeColor="text1"/>
          <w:sz w:val="24"/>
          <w:szCs w:val="24"/>
          <w:rPrChange w:id="6400" w:author="John Peate" w:date="2022-09-03T12:33:00Z">
            <w:rPr>
              <w:rFonts w:asciiTheme="majorBidi" w:hAnsiTheme="majorBidi" w:cstheme="majorBidi"/>
              <w:sz w:val="24"/>
              <w:szCs w:val="24"/>
            </w:rPr>
          </w:rPrChange>
        </w:rPr>
        <w:t xml:space="preserve"> </w:t>
      </w:r>
      <w:ins w:id="6401" w:author="John Peate" w:date="2022-09-02T12:13:00Z">
        <w:r w:rsidR="00AC246B" w:rsidRPr="00EC173B">
          <w:rPr>
            <w:rFonts w:asciiTheme="majorBidi" w:hAnsiTheme="majorBidi" w:cstheme="majorBidi"/>
            <w:color w:val="000000" w:themeColor="text1"/>
            <w:sz w:val="24"/>
            <w:szCs w:val="24"/>
            <w:rPrChange w:id="6402" w:author="John Peate" w:date="2022-09-03T12:33:00Z">
              <w:rPr>
                <w:rFonts w:asciiTheme="majorBidi" w:hAnsiTheme="majorBidi" w:cstheme="majorBidi"/>
                <w:sz w:val="24"/>
                <w:szCs w:val="24"/>
              </w:rPr>
            </w:rPrChange>
          </w:rPr>
          <w:t>earth</w:t>
        </w:r>
        <w:r w:rsidR="00AC246B" w:rsidRPr="00EC173B">
          <w:rPr>
            <w:rFonts w:asciiTheme="majorBidi" w:hAnsiTheme="majorBidi" w:cstheme="majorBidi"/>
            <w:color w:val="000000" w:themeColor="text1"/>
            <w:sz w:val="24"/>
            <w:szCs w:val="24"/>
            <w:rPrChange w:id="6403" w:author="John Peate" w:date="2022-09-03T12:33:00Z">
              <w:rPr>
                <w:rFonts w:asciiTheme="majorBidi" w:hAnsiTheme="majorBidi" w:cstheme="majorBidi"/>
                <w:sz w:val="24"/>
                <w:szCs w:val="24"/>
              </w:rPr>
            </w:rPrChange>
          </w:rPr>
          <w:t xml:space="preserve"> </w:t>
        </w:r>
      </w:ins>
      <w:r w:rsidR="008D2811" w:rsidRPr="00EC173B">
        <w:rPr>
          <w:rFonts w:asciiTheme="majorBidi" w:hAnsiTheme="majorBidi" w:cstheme="majorBidi"/>
          <w:color w:val="000000" w:themeColor="text1"/>
          <w:sz w:val="24"/>
          <w:szCs w:val="24"/>
          <w:rPrChange w:id="6404" w:author="John Peate" w:date="2022-09-03T12:33:00Z">
            <w:rPr>
              <w:rFonts w:asciiTheme="majorBidi" w:hAnsiTheme="majorBidi" w:cstheme="majorBidi"/>
              <w:sz w:val="24"/>
              <w:szCs w:val="24"/>
            </w:rPr>
          </w:rPrChange>
        </w:rPr>
        <w:t xml:space="preserve">on the edge of the </w:t>
      </w:r>
      <w:commentRangeStart w:id="6405"/>
      <w:r w:rsidR="008D2811" w:rsidRPr="00EC173B">
        <w:rPr>
          <w:rFonts w:asciiTheme="majorBidi" w:hAnsiTheme="majorBidi" w:cstheme="majorBidi"/>
          <w:color w:val="000000" w:themeColor="text1"/>
          <w:sz w:val="24"/>
          <w:szCs w:val="24"/>
          <w:rPrChange w:id="6406" w:author="John Peate" w:date="2022-09-03T12:33:00Z">
            <w:rPr>
              <w:rFonts w:asciiTheme="majorBidi" w:hAnsiTheme="majorBidi" w:cstheme="majorBidi"/>
              <w:sz w:val="24"/>
              <w:szCs w:val="24"/>
            </w:rPr>
          </w:rPrChange>
        </w:rPr>
        <w:t>swamp</w:t>
      </w:r>
      <w:commentRangeEnd w:id="6405"/>
      <w:r w:rsidR="00AC246B" w:rsidRPr="00EC173B">
        <w:rPr>
          <w:rStyle w:val="CommentReference"/>
          <w:rFonts w:asciiTheme="majorBidi" w:hAnsiTheme="majorBidi" w:cstheme="majorBidi"/>
          <w:color w:val="000000" w:themeColor="text1"/>
          <w:sz w:val="24"/>
          <w:szCs w:val="24"/>
          <w:rPrChange w:id="6407" w:author="John Peate" w:date="2022-09-03T12:33:00Z">
            <w:rPr>
              <w:rStyle w:val="CommentReference"/>
            </w:rPr>
          </w:rPrChange>
        </w:rPr>
        <w:commentReference w:id="6405"/>
      </w:r>
      <w:ins w:id="6408" w:author="John Peate" w:date="2022-09-02T12:14:00Z">
        <w:r w:rsidR="00AC246B" w:rsidRPr="00EC173B">
          <w:rPr>
            <w:rFonts w:asciiTheme="majorBidi" w:hAnsiTheme="majorBidi" w:cstheme="majorBidi"/>
            <w:color w:val="000000" w:themeColor="text1"/>
            <w:sz w:val="24"/>
            <w:szCs w:val="24"/>
            <w:rPrChange w:id="6409" w:author="John Peate" w:date="2022-09-03T12:33:00Z">
              <w:rPr>
                <w:rFonts w:asciiTheme="majorBidi" w:hAnsiTheme="majorBidi" w:cstheme="majorBidi"/>
                <w:sz w:val="24"/>
                <w:szCs w:val="24"/>
              </w:rPr>
            </w:rPrChange>
          </w:rPr>
          <w:t>.</w:t>
        </w:r>
      </w:ins>
      <w:del w:id="6410" w:author="John Peate" w:date="2022-09-02T12:14:00Z">
        <w:r w:rsidR="008D2811" w:rsidRPr="00EC173B" w:rsidDel="00AC246B">
          <w:rPr>
            <w:rFonts w:asciiTheme="majorBidi" w:hAnsiTheme="majorBidi" w:cstheme="majorBidi"/>
            <w:color w:val="000000" w:themeColor="text1"/>
            <w:sz w:val="24"/>
            <w:szCs w:val="24"/>
            <w:rPrChange w:id="6411" w:author="John Peate" w:date="2022-09-03T12:33:00Z">
              <w:rPr>
                <w:rFonts w:asciiTheme="majorBidi" w:hAnsiTheme="majorBidi" w:cstheme="majorBidi"/>
                <w:sz w:val="24"/>
                <w:szCs w:val="24"/>
              </w:rPr>
            </w:rPrChange>
          </w:rPr>
          <w:delText xml:space="preserve"> where the secretary of the deputy mayor was devoured when tried to pick up the swan shot by his superior to please him and his lover. </w:delText>
        </w:r>
      </w:del>
      <w:ins w:id="6412" w:author="John Peate" w:date="2022-09-02T12:15:00Z">
        <w:r w:rsidR="00AC246B" w:rsidRPr="00EC173B">
          <w:rPr>
            <w:rFonts w:asciiTheme="majorBidi" w:hAnsiTheme="majorBidi" w:cstheme="majorBidi"/>
            <w:color w:val="000000" w:themeColor="text1"/>
            <w:sz w:val="24"/>
            <w:szCs w:val="24"/>
            <w:rPrChange w:id="6413" w:author="John Peate" w:date="2022-09-03T12:33:00Z">
              <w:rPr>
                <w:rFonts w:asciiTheme="majorBidi" w:hAnsiTheme="majorBidi" w:cstheme="majorBidi"/>
                <w:sz w:val="24"/>
                <w:szCs w:val="24"/>
              </w:rPr>
            </w:rPrChange>
          </w:rPr>
          <w:t xml:space="preserve"> </w:t>
        </w:r>
      </w:ins>
    </w:p>
    <w:p w14:paraId="0FF7D871" w14:textId="1C324291" w:rsidR="008F79E8" w:rsidRPr="00EC173B" w:rsidRDefault="008D2811" w:rsidP="00EC173B">
      <w:pPr>
        <w:spacing w:line="480" w:lineRule="auto"/>
        <w:ind w:firstLineChars="200" w:firstLine="480"/>
        <w:rPr>
          <w:rFonts w:asciiTheme="majorBidi" w:hAnsiTheme="majorBidi" w:cstheme="majorBidi"/>
          <w:color w:val="000000" w:themeColor="text1"/>
          <w:sz w:val="24"/>
          <w:szCs w:val="24"/>
          <w:rPrChange w:id="6414" w:author="John Peate" w:date="2022-09-03T12:33:00Z">
            <w:rPr>
              <w:rFonts w:asciiTheme="majorBidi" w:hAnsiTheme="majorBidi" w:cstheme="majorBidi"/>
              <w:sz w:val="24"/>
              <w:szCs w:val="24"/>
            </w:rPr>
          </w:rPrChange>
        </w:rPr>
        <w:pPrChange w:id="6415" w:author="John Peate" w:date="2022-09-03T12:33:00Z">
          <w:pPr>
            <w:spacing w:line="360" w:lineRule="auto"/>
            <w:ind w:firstLineChars="200" w:firstLine="480"/>
          </w:pPr>
        </w:pPrChange>
      </w:pPr>
      <w:del w:id="6416" w:author="John Peate" w:date="2022-09-02T12:15:00Z">
        <w:r w:rsidRPr="00EC173B" w:rsidDel="00AC246B">
          <w:rPr>
            <w:rFonts w:asciiTheme="majorBidi" w:hAnsiTheme="majorBidi" w:cstheme="majorBidi"/>
            <w:color w:val="000000" w:themeColor="text1"/>
            <w:sz w:val="24"/>
            <w:szCs w:val="24"/>
            <w:rPrChange w:id="6417" w:author="John Peate" w:date="2022-09-03T12:33:00Z">
              <w:rPr>
                <w:rFonts w:asciiTheme="majorBidi" w:hAnsiTheme="majorBidi" w:cstheme="majorBidi"/>
                <w:sz w:val="24"/>
                <w:szCs w:val="24"/>
              </w:rPr>
            </w:rPrChange>
          </w:rPr>
          <w:delText>Before the secretary’s tragedy, two distinctively contrastive scenes were presented: the</w:delText>
        </w:r>
      </w:del>
      <w:ins w:id="6418" w:author="John Peate" w:date="2022-09-02T12:15:00Z">
        <w:r w:rsidR="00AC246B" w:rsidRPr="00EC173B">
          <w:rPr>
            <w:rFonts w:asciiTheme="majorBidi" w:hAnsiTheme="majorBidi" w:cstheme="majorBidi"/>
            <w:color w:val="000000" w:themeColor="text1"/>
            <w:sz w:val="24"/>
            <w:szCs w:val="24"/>
            <w:rPrChange w:id="6419" w:author="John Peate" w:date="2022-09-03T12:33:00Z">
              <w:rPr>
                <w:rFonts w:asciiTheme="majorBidi" w:hAnsiTheme="majorBidi" w:cstheme="majorBidi"/>
                <w:sz w:val="24"/>
                <w:szCs w:val="24"/>
              </w:rPr>
            </w:rPrChange>
          </w:rPr>
          <w:t>Leading</w:t>
        </w:r>
      </w:ins>
      <w:r w:rsidRPr="00EC173B">
        <w:rPr>
          <w:rFonts w:asciiTheme="majorBidi" w:hAnsiTheme="majorBidi" w:cstheme="majorBidi"/>
          <w:color w:val="000000" w:themeColor="text1"/>
          <w:sz w:val="24"/>
          <w:szCs w:val="24"/>
          <w:rPrChange w:id="6420" w:author="John Peate" w:date="2022-09-03T12:33:00Z">
            <w:rPr>
              <w:rFonts w:asciiTheme="majorBidi" w:hAnsiTheme="majorBidi" w:cstheme="majorBidi"/>
              <w:sz w:val="24"/>
              <w:szCs w:val="24"/>
            </w:rPr>
          </w:rPrChange>
        </w:rPr>
        <w:t xml:space="preserve"> government </w:t>
      </w:r>
      <w:del w:id="6421" w:author="John Peate" w:date="2022-09-02T12:15:00Z">
        <w:r w:rsidRPr="00EC173B" w:rsidDel="00AC246B">
          <w:rPr>
            <w:rFonts w:asciiTheme="majorBidi" w:hAnsiTheme="majorBidi" w:cstheme="majorBidi"/>
            <w:color w:val="000000" w:themeColor="text1"/>
            <w:sz w:val="24"/>
            <w:szCs w:val="24"/>
            <w:rPrChange w:id="6422" w:author="John Peate" w:date="2022-09-03T12:33:00Z">
              <w:rPr>
                <w:rFonts w:asciiTheme="majorBidi" w:hAnsiTheme="majorBidi" w:cstheme="majorBidi"/>
                <w:sz w:val="24"/>
                <w:szCs w:val="24"/>
              </w:rPr>
            </w:rPrChange>
          </w:rPr>
          <w:delText xml:space="preserve">leaders </w:delText>
        </w:r>
      </w:del>
      <w:ins w:id="6423" w:author="John Peate" w:date="2022-09-02T12:15:00Z">
        <w:r w:rsidR="00AC246B" w:rsidRPr="00EC173B">
          <w:rPr>
            <w:rFonts w:asciiTheme="majorBidi" w:hAnsiTheme="majorBidi" w:cstheme="majorBidi"/>
            <w:color w:val="000000" w:themeColor="text1"/>
            <w:sz w:val="24"/>
            <w:szCs w:val="24"/>
            <w:rPrChange w:id="6424" w:author="John Peate" w:date="2022-09-03T12:33:00Z">
              <w:rPr>
                <w:rFonts w:asciiTheme="majorBidi" w:hAnsiTheme="majorBidi" w:cstheme="majorBidi"/>
                <w:sz w:val="24"/>
                <w:szCs w:val="24"/>
              </w:rPr>
            </w:rPrChange>
          </w:rPr>
          <w:t>figure</w:t>
        </w:r>
        <w:r w:rsidR="00AC246B" w:rsidRPr="00EC173B">
          <w:rPr>
            <w:rFonts w:asciiTheme="majorBidi" w:hAnsiTheme="majorBidi" w:cstheme="majorBidi"/>
            <w:color w:val="000000" w:themeColor="text1"/>
            <w:sz w:val="24"/>
            <w:szCs w:val="24"/>
            <w:rPrChange w:id="6425" w:author="John Peate" w:date="2022-09-03T12:33:00Z">
              <w:rPr>
                <w:rFonts w:asciiTheme="majorBidi" w:hAnsiTheme="majorBidi" w:cstheme="majorBidi"/>
                <w:sz w:val="24"/>
                <w:szCs w:val="24"/>
              </w:rPr>
            </w:rPrChange>
          </w:rPr>
          <w:t xml:space="preserve">s </w:t>
        </w:r>
      </w:ins>
      <w:del w:id="6426" w:author="John Peate" w:date="2022-09-02T12:15:00Z">
        <w:r w:rsidRPr="00EC173B" w:rsidDel="00AC246B">
          <w:rPr>
            <w:rFonts w:asciiTheme="majorBidi" w:hAnsiTheme="majorBidi" w:cstheme="majorBidi"/>
            <w:color w:val="000000" w:themeColor="text1"/>
            <w:sz w:val="24"/>
            <w:szCs w:val="24"/>
            <w:rPrChange w:id="6427" w:author="John Peate" w:date="2022-09-03T12:33:00Z">
              <w:rPr>
                <w:rFonts w:asciiTheme="majorBidi" w:hAnsiTheme="majorBidi" w:cstheme="majorBidi"/>
                <w:sz w:val="24"/>
                <w:szCs w:val="24"/>
              </w:rPr>
            </w:rPrChange>
          </w:rPr>
          <w:delText xml:space="preserve">sought </w:delText>
        </w:r>
      </w:del>
      <w:ins w:id="6428" w:author="John Peate" w:date="2022-09-02T12:15:00Z">
        <w:r w:rsidR="00AC246B" w:rsidRPr="00EC173B">
          <w:rPr>
            <w:rFonts w:asciiTheme="majorBidi" w:hAnsiTheme="majorBidi" w:cstheme="majorBidi"/>
            <w:color w:val="000000" w:themeColor="text1"/>
            <w:sz w:val="24"/>
            <w:szCs w:val="24"/>
            <w:rPrChange w:id="6429" w:author="John Peate" w:date="2022-09-03T12:33:00Z">
              <w:rPr>
                <w:rFonts w:asciiTheme="majorBidi" w:hAnsiTheme="majorBidi" w:cstheme="majorBidi"/>
                <w:sz w:val="24"/>
                <w:szCs w:val="24"/>
              </w:rPr>
            </w:rPrChange>
          </w:rPr>
          <w:t>hunt birds</w:t>
        </w:r>
        <w:r w:rsidR="00AC246B" w:rsidRPr="00EC173B">
          <w:rPr>
            <w:rFonts w:asciiTheme="majorBidi" w:hAnsiTheme="majorBidi" w:cstheme="majorBidi"/>
            <w:color w:val="000000" w:themeColor="text1"/>
            <w:sz w:val="24"/>
            <w:szCs w:val="24"/>
            <w:rPrChange w:id="6430" w:author="John Peate" w:date="2022-09-03T12:33:00Z">
              <w:rPr>
                <w:rFonts w:asciiTheme="majorBidi" w:hAnsiTheme="majorBidi" w:cstheme="majorBidi"/>
                <w:sz w:val="24"/>
                <w:szCs w:val="24"/>
              </w:rPr>
            </w:rPrChange>
          </w:rPr>
          <w:t xml:space="preserve"> </w:t>
        </w:r>
      </w:ins>
      <w:r w:rsidRPr="00EC173B">
        <w:rPr>
          <w:rFonts w:asciiTheme="majorBidi" w:hAnsiTheme="majorBidi" w:cstheme="majorBidi"/>
          <w:color w:val="000000" w:themeColor="text1"/>
          <w:sz w:val="24"/>
          <w:szCs w:val="24"/>
          <w:rPrChange w:id="6431" w:author="John Peate" w:date="2022-09-03T12:33:00Z">
            <w:rPr>
              <w:rFonts w:asciiTheme="majorBidi" w:hAnsiTheme="majorBidi" w:cstheme="majorBidi"/>
              <w:sz w:val="24"/>
              <w:szCs w:val="24"/>
            </w:rPr>
          </w:rPrChange>
        </w:rPr>
        <w:t xml:space="preserve">for fun </w:t>
      </w:r>
      <w:ins w:id="6432" w:author="John Peate" w:date="2022-09-02T12:16:00Z">
        <w:r w:rsidR="00AC246B" w:rsidRPr="00EC173B">
          <w:rPr>
            <w:rFonts w:asciiTheme="majorBidi" w:hAnsiTheme="majorBidi" w:cstheme="majorBidi"/>
            <w:color w:val="000000" w:themeColor="text1"/>
            <w:sz w:val="24"/>
            <w:szCs w:val="24"/>
            <w:rPrChange w:id="6433" w:author="John Peate" w:date="2022-09-03T12:33:00Z">
              <w:rPr>
                <w:rFonts w:asciiTheme="majorBidi" w:hAnsiTheme="majorBidi" w:cstheme="majorBidi"/>
                <w:sz w:val="24"/>
                <w:szCs w:val="24"/>
              </w:rPr>
            </w:rPrChange>
          </w:rPr>
          <w:t>only 100</w:t>
        </w:r>
        <w:r w:rsidR="00AC246B" w:rsidRPr="00EC173B">
          <w:rPr>
            <w:rFonts w:asciiTheme="majorBidi" w:hAnsiTheme="majorBidi" w:cstheme="majorBidi"/>
            <w:color w:val="000000" w:themeColor="text1"/>
            <w:sz w:val="24"/>
            <w:szCs w:val="24"/>
            <w:rPrChange w:id="6434" w:author="John Peate" w:date="2022-09-03T12:33:00Z">
              <w:rPr>
                <w:rFonts w:asciiTheme="majorBidi" w:hAnsiTheme="majorBidi" w:cstheme="majorBidi"/>
                <w:sz w:val="24"/>
                <w:szCs w:val="24"/>
              </w:rPr>
            </w:rPrChange>
          </w:rPr>
          <w:t xml:space="preserve"> meters away</w:t>
        </w:r>
        <w:r w:rsidR="00AC246B" w:rsidRPr="00EC173B" w:rsidDel="00AC246B">
          <w:rPr>
            <w:rFonts w:asciiTheme="majorBidi" w:hAnsiTheme="majorBidi" w:cstheme="majorBidi"/>
            <w:color w:val="000000" w:themeColor="text1"/>
            <w:sz w:val="24"/>
            <w:szCs w:val="24"/>
            <w:rPrChange w:id="6435" w:author="John Peate" w:date="2022-09-03T12:33:00Z">
              <w:rPr>
                <w:rFonts w:asciiTheme="majorBidi" w:hAnsiTheme="majorBidi" w:cstheme="majorBidi"/>
                <w:sz w:val="24"/>
                <w:szCs w:val="24"/>
              </w:rPr>
            </w:rPrChange>
          </w:rPr>
          <w:t xml:space="preserve"> </w:t>
        </w:r>
      </w:ins>
      <w:del w:id="6436" w:author="John Peate" w:date="2022-09-02T12:15:00Z">
        <w:r w:rsidRPr="00EC173B" w:rsidDel="00AC246B">
          <w:rPr>
            <w:rFonts w:asciiTheme="majorBidi" w:hAnsiTheme="majorBidi" w:cstheme="majorBidi"/>
            <w:color w:val="000000" w:themeColor="text1"/>
            <w:sz w:val="24"/>
            <w:szCs w:val="24"/>
            <w:rPrChange w:id="6437" w:author="John Peate" w:date="2022-09-03T12:33:00Z">
              <w:rPr>
                <w:rFonts w:asciiTheme="majorBidi" w:hAnsiTheme="majorBidi" w:cstheme="majorBidi"/>
                <w:sz w:val="24"/>
                <w:szCs w:val="24"/>
              </w:rPr>
            </w:rPrChange>
          </w:rPr>
          <w:delText xml:space="preserve">by bird-hunting, </w:delText>
        </w:r>
      </w:del>
      <w:del w:id="6438" w:author="John Peate" w:date="2022-09-02T12:16:00Z">
        <w:r w:rsidRPr="00EC173B" w:rsidDel="00AC246B">
          <w:rPr>
            <w:rFonts w:asciiTheme="majorBidi" w:hAnsiTheme="majorBidi" w:cstheme="majorBidi"/>
            <w:color w:val="000000" w:themeColor="text1"/>
            <w:sz w:val="24"/>
            <w:szCs w:val="24"/>
            <w:rPrChange w:id="6439" w:author="John Peate" w:date="2022-09-03T12:33:00Z">
              <w:rPr>
                <w:rFonts w:asciiTheme="majorBidi" w:hAnsiTheme="majorBidi" w:cstheme="majorBidi"/>
                <w:sz w:val="24"/>
                <w:szCs w:val="24"/>
              </w:rPr>
            </w:rPrChange>
          </w:rPr>
          <w:delText xml:space="preserve">while, right one hundred meters away, </w:delText>
        </w:r>
      </w:del>
      <w:ins w:id="6440" w:author="John Peate" w:date="2022-09-02T12:16:00Z">
        <w:r w:rsidR="00AC246B" w:rsidRPr="00EC173B">
          <w:rPr>
            <w:rFonts w:asciiTheme="majorBidi" w:hAnsiTheme="majorBidi" w:cstheme="majorBidi"/>
            <w:color w:val="000000" w:themeColor="text1"/>
            <w:sz w:val="24"/>
            <w:szCs w:val="24"/>
            <w:rPrChange w:id="6441" w:author="John Peate" w:date="2022-09-03T12:33:00Z">
              <w:rPr>
                <w:rFonts w:asciiTheme="majorBidi" w:hAnsiTheme="majorBidi" w:cstheme="majorBidi"/>
                <w:sz w:val="24"/>
                <w:szCs w:val="24"/>
              </w:rPr>
            </w:rPrChange>
          </w:rPr>
          <w:t xml:space="preserve">from where </w:t>
        </w:r>
      </w:ins>
      <w:r w:rsidRPr="00EC173B">
        <w:rPr>
          <w:rFonts w:asciiTheme="majorBidi" w:hAnsiTheme="majorBidi" w:cstheme="majorBidi"/>
          <w:color w:val="000000" w:themeColor="text1"/>
          <w:sz w:val="24"/>
          <w:szCs w:val="24"/>
          <w:rPrChange w:id="6442" w:author="John Peate" w:date="2022-09-03T12:33:00Z">
            <w:rPr>
              <w:rFonts w:asciiTheme="majorBidi" w:hAnsiTheme="majorBidi" w:cstheme="majorBidi"/>
              <w:sz w:val="24"/>
              <w:szCs w:val="24"/>
            </w:rPr>
          </w:rPrChange>
        </w:rPr>
        <w:t xml:space="preserve">Jintong </w:t>
      </w:r>
      <w:ins w:id="6443" w:author="John Peate" w:date="2022-09-02T12:16:00Z">
        <w:r w:rsidR="00AC246B" w:rsidRPr="00EC173B">
          <w:rPr>
            <w:rFonts w:asciiTheme="majorBidi" w:hAnsiTheme="majorBidi" w:cstheme="majorBidi"/>
            <w:color w:val="000000" w:themeColor="text1"/>
            <w:sz w:val="24"/>
            <w:szCs w:val="24"/>
            <w:rPrChange w:id="6444" w:author="John Peate" w:date="2022-09-03T12:33:00Z">
              <w:rPr>
                <w:rFonts w:asciiTheme="majorBidi" w:hAnsiTheme="majorBidi" w:cstheme="majorBidi"/>
                <w:sz w:val="24"/>
                <w:szCs w:val="24"/>
              </w:rPr>
            </w:rPrChange>
          </w:rPr>
          <w:t xml:space="preserve">has </w:t>
        </w:r>
      </w:ins>
      <w:r w:rsidRPr="00EC173B">
        <w:rPr>
          <w:rFonts w:asciiTheme="majorBidi" w:hAnsiTheme="majorBidi" w:cstheme="majorBidi"/>
          <w:color w:val="000000" w:themeColor="text1"/>
          <w:sz w:val="24"/>
          <w:szCs w:val="24"/>
          <w:rPrChange w:id="6445" w:author="John Peate" w:date="2022-09-03T12:33:00Z">
            <w:rPr>
              <w:rFonts w:asciiTheme="majorBidi" w:hAnsiTheme="majorBidi" w:cstheme="majorBidi"/>
              <w:sz w:val="24"/>
              <w:szCs w:val="24"/>
            </w:rPr>
          </w:rPrChange>
        </w:rPr>
        <w:t xml:space="preserve">just buried his </w:t>
      </w:r>
      <w:del w:id="6446" w:author="John Peate" w:date="2022-09-02T12:16:00Z">
        <w:r w:rsidRPr="00EC173B" w:rsidDel="00AC246B">
          <w:rPr>
            <w:rFonts w:asciiTheme="majorBidi" w:hAnsiTheme="majorBidi" w:cstheme="majorBidi"/>
            <w:color w:val="000000" w:themeColor="text1"/>
            <w:sz w:val="24"/>
            <w:szCs w:val="24"/>
            <w:rPrChange w:id="6447" w:author="John Peate" w:date="2022-09-03T12:33:00Z">
              <w:rPr>
                <w:rFonts w:asciiTheme="majorBidi" w:hAnsiTheme="majorBidi" w:cstheme="majorBidi"/>
                <w:sz w:val="24"/>
                <w:szCs w:val="24"/>
              </w:rPr>
            </w:rPrChange>
          </w:rPr>
          <w:delText xml:space="preserve">deceased </w:delText>
        </w:r>
      </w:del>
      <w:r w:rsidRPr="00EC173B">
        <w:rPr>
          <w:rFonts w:asciiTheme="majorBidi" w:hAnsiTheme="majorBidi" w:cstheme="majorBidi"/>
          <w:color w:val="000000" w:themeColor="text1"/>
          <w:sz w:val="24"/>
          <w:szCs w:val="24"/>
          <w:rPrChange w:id="6448" w:author="John Peate" w:date="2022-09-03T12:33:00Z">
            <w:rPr>
              <w:rFonts w:asciiTheme="majorBidi" w:hAnsiTheme="majorBidi" w:cstheme="majorBidi"/>
              <w:sz w:val="24"/>
              <w:szCs w:val="24"/>
            </w:rPr>
          </w:rPrChange>
        </w:rPr>
        <w:t xml:space="preserve">mother and </w:t>
      </w:r>
      <w:del w:id="6449" w:author="John Peate" w:date="2022-09-02T12:16:00Z">
        <w:r w:rsidRPr="00EC173B" w:rsidDel="00AC246B">
          <w:rPr>
            <w:rFonts w:asciiTheme="majorBidi" w:hAnsiTheme="majorBidi" w:cstheme="majorBidi"/>
            <w:color w:val="000000" w:themeColor="text1"/>
            <w:sz w:val="24"/>
            <w:szCs w:val="24"/>
            <w:rPrChange w:id="6450" w:author="John Peate" w:date="2022-09-03T12:33:00Z">
              <w:rPr>
                <w:rFonts w:asciiTheme="majorBidi" w:hAnsiTheme="majorBidi" w:cstheme="majorBidi"/>
                <w:sz w:val="24"/>
                <w:szCs w:val="24"/>
              </w:rPr>
            </w:rPrChange>
          </w:rPr>
          <w:delText xml:space="preserve">was </w:delText>
        </w:r>
      </w:del>
      <w:ins w:id="6451" w:author="John Peate" w:date="2022-09-02T12:16:00Z">
        <w:r w:rsidR="00AC246B" w:rsidRPr="00EC173B">
          <w:rPr>
            <w:rFonts w:asciiTheme="majorBidi" w:hAnsiTheme="majorBidi" w:cstheme="majorBidi"/>
            <w:color w:val="000000" w:themeColor="text1"/>
            <w:sz w:val="24"/>
            <w:szCs w:val="24"/>
            <w:rPrChange w:id="6452" w:author="John Peate" w:date="2022-09-03T12:33:00Z">
              <w:rPr>
                <w:rFonts w:asciiTheme="majorBidi" w:hAnsiTheme="majorBidi" w:cstheme="majorBidi"/>
                <w:sz w:val="24"/>
                <w:szCs w:val="24"/>
              </w:rPr>
            </w:rPrChange>
          </w:rPr>
          <w:t>w</w:t>
        </w:r>
        <w:r w:rsidR="00AC246B" w:rsidRPr="00EC173B">
          <w:rPr>
            <w:rFonts w:asciiTheme="majorBidi" w:hAnsiTheme="majorBidi" w:cstheme="majorBidi"/>
            <w:color w:val="000000" w:themeColor="text1"/>
            <w:sz w:val="24"/>
            <w:szCs w:val="24"/>
            <w:rPrChange w:id="6453" w:author="John Peate" w:date="2022-09-03T12:33:00Z">
              <w:rPr>
                <w:rFonts w:asciiTheme="majorBidi" w:hAnsiTheme="majorBidi" w:cstheme="majorBidi"/>
                <w:sz w:val="24"/>
                <w:szCs w:val="24"/>
              </w:rPr>
            </w:rPrChange>
          </w:rPr>
          <w:t>here</w:t>
        </w:r>
        <w:r w:rsidR="00AC246B" w:rsidRPr="00EC173B">
          <w:rPr>
            <w:rFonts w:asciiTheme="majorBidi" w:hAnsiTheme="majorBidi" w:cstheme="majorBidi"/>
            <w:color w:val="000000" w:themeColor="text1"/>
            <w:sz w:val="24"/>
            <w:szCs w:val="24"/>
            <w:rPrChange w:id="6454" w:author="John Peate" w:date="2022-09-03T12:33:00Z">
              <w:rPr>
                <w:rFonts w:asciiTheme="majorBidi" w:hAnsiTheme="majorBidi" w:cstheme="majorBidi"/>
                <w:sz w:val="24"/>
                <w:szCs w:val="24"/>
              </w:rPr>
            </w:rPrChange>
          </w:rPr>
          <w:t xml:space="preserve"> </w:t>
        </w:r>
        <w:r w:rsidR="00AC246B" w:rsidRPr="00EC173B">
          <w:rPr>
            <w:rFonts w:asciiTheme="majorBidi" w:hAnsiTheme="majorBidi" w:cstheme="majorBidi"/>
            <w:color w:val="000000" w:themeColor="text1"/>
            <w:sz w:val="24"/>
            <w:szCs w:val="24"/>
            <w:rPrChange w:id="6455" w:author="John Peate" w:date="2022-09-03T12:33:00Z">
              <w:rPr>
                <w:rFonts w:asciiTheme="majorBidi" w:hAnsiTheme="majorBidi" w:cstheme="majorBidi"/>
                <w:sz w:val="24"/>
                <w:szCs w:val="24"/>
              </w:rPr>
            </w:rPrChange>
          </w:rPr>
          <w:t>the police</w:t>
        </w:r>
        <w:r w:rsidR="00AC246B" w:rsidRPr="00EC173B">
          <w:rPr>
            <w:rFonts w:asciiTheme="majorBidi" w:hAnsiTheme="majorBidi" w:cstheme="majorBidi"/>
            <w:color w:val="000000" w:themeColor="text1"/>
            <w:sz w:val="24"/>
            <w:szCs w:val="24"/>
            <w:rPrChange w:id="6456" w:author="John Peate" w:date="2022-09-03T12:33:00Z">
              <w:rPr>
                <w:rFonts w:asciiTheme="majorBidi" w:hAnsiTheme="majorBidi" w:cstheme="majorBidi"/>
                <w:sz w:val="24"/>
                <w:szCs w:val="24"/>
              </w:rPr>
            </w:rPrChange>
          </w:rPr>
          <w:t xml:space="preserve"> </w:t>
        </w:r>
      </w:ins>
      <w:ins w:id="6457" w:author="John Peate" w:date="2022-09-02T12:17:00Z">
        <w:r w:rsidR="00AC246B" w:rsidRPr="00EC173B">
          <w:rPr>
            <w:rFonts w:asciiTheme="majorBidi" w:hAnsiTheme="majorBidi" w:cstheme="majorBidi"/>
            <w:color w:val="000000" w:themeColor="text1"/>
            <w:sz w:val="24"/>
            <w:szCs w:val="24"/>
            <w:rPrChange w:id="6458" w:author="John Peate" w:date="2022-09-03T12:33:00Z">
              <w:rPr>
                <w:rFonts w:asciiTheme="majorBidi" w:hAnsiTheme="majorBidi" w:cstheme="majorBidi"/>
                <w:sz w:val="24"/>
                <w:szCs w:val="24"/>
              </w:rPr>
            </w:rPrChange>
          </w:rPr>
          <w:t xml:space="preserve">subsequently </w:t>
        </w:r>
      </w:ins>
      <w:del w:id="6459" w:author="John Peate" w:date="2022-09-02T12:17:00Z">
        <w:r w:rsidRPr="00EC173B" w:rsidDel="00AC246B">
          <w:rPr>
            <w:rFonts w:asciiTheme="majorBidi" w:hAnsiTheme="majorBidi" w:cstheme="majorBidi"/>
            <w:color w:val="000000" w:themeColor="text1"/>
            <w:sz w:val="24"/>
            <w:szCs w:val="24"/>
            <w:rPrChange w:id="6460" w:author="John Peate" w:date="2022-09-03T12:33:00Z">
              <w:rPr>
                <w:rFonts w:asciiTheme="majorBidi" w:hAnsiTheme="majorBidi" w:cstheme="majorBidi"/>
                <w:sz w:val="24"/>
                <w:szCs w:val="24"/>
              </w:rPr>
            </w:rPrChange>
          </w:rPr>
          <w:delText xml:space="preserve">forced </w:delText>
        </w:r>
      </w:del>
      <w:ins w:id="6461" w:author="John Peate" w:date="2022-09-02T12:17:00Z">
        <w:r w:rsidR="00AC246B" w:rsidRPr="00EC173B">
          <w:rPr>
            <w:rFonts w:asciiTheme="majorBidi" w:hAnsiTheme="majorBidi" w:cstheme="majorBidi"/>
            <w:color w:val="000000" w:themeColor="text1"/>
            <w:sz w:val="24"/>
            <w:szCs w:val="24"/>
            <w:rPrChange w:id="6462" w:author="John Peate" w:date="2022-09-03T12:33:00Z">
              <w:rPr>
                <w:rFonts w:asciiTheme="majorBidi" w:hAnsiTheme="majorBidi" w:cstheme="majorBidi"/>
                <w:sz w:val="24"/>
                <w:szCs w:val="24"/>
              </w:rPr>
            </w:rPrChange>
          </w:rPr>
          <w:t>force</w:t>
        </w:r>
        <w:r w:rsidR="00AC246B" w:rsidRPr="00EC173B">
          <w:rPr>
            <w:rFonts w:asciiTheme="majorBidi" w:hAnsiTheme="majorBidi" w:cstheme="majorBidi"/>
            <w:color w:val="000000" w:themeColor="text1"/>
            <w:sz w:val="24"/>
            <w:szCs w:val="24"/>
            <w:rPrChange w:id="6463" w:author="John Peate" w:date="2022-09-03T12:33:00Z">
              <w:rPr>
                <w:rFonts w:asciiTheme="majorBidi" w:hAnsiTheme="majorBidi" w:cstheme="majorBidi"/>
                <w:sz w:val="24"/>
                <w:szCs w:val="24"/>
              </w:rPr>
            </w:rPrChange>
          </w:rPr>
          <w:t xml:space="preserve"> him</w:t>
        </w:r>
        <w:r w:rsidR="00AC246B" w:rsidRPr="00EC173B">
          <w:rPr>
            <w:rFonts w:asciiTheme="majorBidi" w:hAnsiTheme="majorBidi" w:cstheme="majorBidi"/>
            <w:color w:val="000000" w:themeColor="text1"/>
            <w:sz w:val="24"/>
            <w:szCs w:val="24"/>
            <w:rPrChange w:id="6464" w:author="John Peate" w:date="2022-09-03T12:33:00Z">
              <w:rPr>
                <w:rFonts w:asciiTheme="majorBidi" w:hAnsiTheme="majorBidi" w:cstheme="majorBidi"/>
                <w:sz w:val="24"/>
                <w:szCs w:val="24"/>
              </w:rPr>
            </w:rPrChange>
          </w:rPr>
          <w:t xml:space="preserve"> </w:t>
        </w:r>
      </w:ins>
      <w:r w:rsidRPr="00EC173B">
        <w:rPr>
          <w:rFonts w:asciiTheme="majorBidi" w:hAnsiTheme="majorBidi" w:cstheme="majorBidi"/>
          <w:color w:val="000000" w:themeColor="text1"/>
          <w:sz w:val="24"/>
          <w:szCs w:val="24"/>
          <w:rPrChange w:id="6465" w:author="John Peate" w:date="2022-09-03T12:33:00Z">
            <w:rPr>
              <w:rFonts w:asciiTheme="majorBidi" w:hAnsiTheme="majorBidi" w:cstheme="majorBidi"/>
              <w:sz w:val="24"/>
              <w:szCs w:val="24"/>
            </w:rPr>
          </w:rPrChange>
        </w:rPr>
        <w:t xml:space="preserve">to dig </w:t>
      </w:r>
      <w:ins w:id="6466" w:author="John Peate" w:date="2022-09-02T12:17:00Z">
        <w:r w:rsidR="00AC246B" w:rsidRPr="00EC173B">
          <w:rPr>
            <w:rFonts w:asciiTheme="majorBidi" w:hAnsiTheme="majorBidi" w:cstheme="majorBidi"/>
            <w:color w:val="000000" w:themeColor="text1"/>
            <w:sz w:val="24"/>
            <w:szCs w:val="24"/>
            <w:rPrChange w:id="6467" w:author="John Peate" w:date="2022-09-03T12:33:00Z">
              <w:rPr>
                <w:rFonts w:asciiTheme="majorBidi" w:hAnsiTheme="majorBidi" w:cstheme="majorBidi"/>
                <w:sz w:val="24"/>
                <w:szCs w:val="24"/>
              </w:rPr>
            </w:rPrChange>
          </w:rPr>
          <w:t xml:space="preserve">her </w:t>
        </w:r>
      </w:ins>
      <w:r w:rsidRPr="00EC173B">
        <w:rPr>
          <w:rFonts w:asciiTheme="majorBidi" w:hAnsiTheme="majorBidi" w:cstheme="majorBidi"/>
          <w:color w:val="000000" w:themeColor="text1"/>
          <w:sz w:val="24"/>
          <w:szCs w:val="24"/>
          <w:rPrChange w:id="6468" w:author="John Peate" w:date="2022-09-03T12:33:00Z">
            <w:rPr>
              <w:rFonts w:asciiTheme="majorBidi" w:hAnsiTheme="majorBidi" w:cstheme="majorBidi"/>
              <w:sz w:val="24"/>
              <w:szCs w:val="24"/>
            </w:rPr>
          </w:rPrChange>
        </w:rPr>
        <w:t xml:space="preserve">up </w:t>
      </w:r>
      <w:del w:id="6469" w:author="John Peate" w:date="2022-09-02T12:17:00Z">
        <w:r w:rsidRPr="00EC173B" w:rsidDel="00AC246B">
          <w:rPr>
            <w:rFonts w:asciiTheme="majorBidi" w:hAnsiTheme="majorBidi" w:cstheme="majorBidi"/>
            <w:color w:val="000000" w:themeColor="text1"/>
            <w:sz w:val="24"/>
            <w:szCs w:val="24"/>
            <w:rPrChange w:id="6470" w:author="John Peate" w:date="2022-09-03T12:33:00Z">
              <w:rPr>
                <w:rFonts w:asciiTheme="majorBidi" w:hAnsiTheme="majorBidi" w:cstheme="majorBidi"/>
                <w:sz w:val="24"/>
                <w:szCs w:val="24"/>
              </w:rPr>
            </w:rPrChange>
          </w:rPr>
          <w:delText>the body by</w:delText>
        </w:r>
      </w:del>
      <w:ins w:id="6471" w:author="John Peate" w:date="2022-09-02T12:17:00Z">
        <w:r w:rsidR="00AC246B" w:rsidRPr="00EC173B">
          <w:rPr>
            <w:rFonts w:asciiTheme="majorBidi" w:hAnsiTheme="majorBidi" w:cstheme="majorBidi"/>
            <w:color w:val="000000" w:themeColor="text1"/>
            <w:sz w:val="24"/>
            <w:szCs w:val="24"/>
            <w:rPrChange w:id="6472" w:author="John Peate" w:date="2022-09-03T12:33:00Z">
              <w:rPr>
                <w:rFonts w:asciiTheme="majorBidi" w:hAnsiTheme="majorBidi" w:cstheme="majorBidi"/>
                <w:sz w:val="24"/>
                <w:szCs w:val="24"/>
              </w:rPr>
            </w:rPrChange>
          </w:rPr>
          <w:t>again</w:t>
        </w:r>
      </w:ins>
      <w:del w:id="6473" w:author="John Peate" w:date="2022-09-02T12:16:00Z">
        <w:r w:rsidRPr="00EC173B" w:rsidDel="00AC246B">
          <w:rPr>
            <w:rFonts w:asciiTheme="majorBidi" w:hAnsiTheme="majorBidi" w:cstheme="majorBidi"/>
            <w:color w:val="000000" w:themeColor="text1"/>
            <w:sz w:val="24"/>
            <w:szCs w:val="24"/>
            <w:rPrChange w:id="6474" w:author="John Peate" w:date="2022-09-03T12:33:00Z">
              <w:rPr>
                <w:rFonts w:asciiTheme="majorBidi" w:hAnsiTheme="majorBidi" w:cstheme="majorBidi"/>
                <w:sz w:val="24"/>
                <w:szCs w:val="24"/>
              </w:rPr>
            </w:rPrChange>
          </w:rPr>
          <w:delText xml:space="preserve"> the police</w:delText>
        </w:r>
      </w:del>
      <w:r w:rsidRPr="00EC173B">
        <w:rPr>
          <w:rFonts w:asciiTheme="majorBidi" w:hAnsiTheme="majorBidi" w:cstheme="majorBidi"/>
          <w:color w:val="000000" w:themeColor="text1"/>
          <w:sz w:val="24"/>
          <w:szCs w:val="24"/>
          <w:rPrChange w:id="6475" w:author="John Peate" w:date="2022-09-03T12:33:00Z">
            <w:rPr>
              <w:rFonts w:asciiTheme="majorBidi" w:hAnsiTheme="majorBidi" w:cstheme="majorBidi"/>
              <w:sz w:val="24"/>
              <w:szCs w:val="24"/>
            </w:rPr>
          </w:rPrChange>
        </w:rPr>
        <w:t xml:space="preserve">. However, </w:t>
      </w:r>
      <w:del w:id="6476" w:author="John Peate" w:date="2022-09-02T12:18:00Z">
        <w:r w:rsidRPr="00EC173B" w:rsidDel="008A0C23">
          <w:rPr>
            <w:rFonts w:asciiTheme="majorBidi" w:hAnsiTheme="majorBidi" w:cstheme="majorBidi"/>
            <w:color w:val="000000" w:themeColor="text1"/>
            <w:sz w:val="24"/>
            <w:szCs w:val="24"/>
            <w:rPrChange w:id="6477" w:author="John Peate" w:date="2022-09-03T12:33:00Z">
              <w:rPr>
                <w:rFonts w:asciiTheme="majorBidi" w:hAnsiTheme="majorBidi" w:cstheme="majorBidi"/>
                <w:sz w:val="24"/>
                <w:szCs w:val="24"/>
              </w:rPr>
            </w:rPrChange>
          </w:rPr>
          <w:delText xml:space="preserve">personal </w:delText>
        </w:r>
      </w:del>
      <w:r w:rsidRPr="00EC173B">
        <w:rPr>
          <w:rFonts w:asciiTheme="majorBidi" w:hAnsiTheme="majorBidi" w:cstheme="majorBidi"/>
          <w:color w:val="000000" w:themeColor="text1"/>
          <w:sz w:val="24"/>
          <w:szCs w:val="24"/>
          <w:rPrChange w:id="6478" w:author="John Peate" w:date="2022-09-03T12:33:00Z">
            <w:rPr>
              <w:rFonts w:asciiTheme="majorBidi" w:hAnsiTheme="majorBidi" w:cstheme="majorBidi"/>
              <w:sz w:val="24"/>
              <w:szCs w:val="24"/>
            </w:rPr>
          </w:rPrChange>
        </w:rPr>
        <w:t xml:space="preserve">identity </w:t>
      </w:r>
      <w:del w:id="6479" w:author="John Peate" w:date="2022-09-02T12:18:00Z">
        <w:r w:rsidRPr="00EC173B" w:rsidDel="008A0C23">
          <w:rPr>
            <w:rFonts w:asciiTheme="majorBidi" w:hAnsiTheme="majorBidi" w:cstheme="majorBidi"/>
            <w:color w:val="000000" w:themeColor="text1"/>
            <w:sz w:val="24"/>
            <w:szCs w:val="24"/>
            <w:rPrChange w:id="6480" w:author="John Peate" w:date="2022-09-03T12:33:00Z">
              <w:rPr>
                <w:rFonts w:asciiTheme="majorBidi" w:hAnsiTheme="majorBidi" w:cstheme="majorBidi"/>
                <w:sz w:val="24"/>
                <w:szCs w:val="24"/>
              </w:rPr>
            </w:rPrChange>
          </w:rPr>
          <w:delText xml:space="preserve">or </w:delText>
        </w:r>
      </w:del>
      <w:ins w:id="6481" w:author="John Peate" w:date="2022-09-02T12:18:00Z">
        <w:r w:rsidR="008A0C23" w:rsidRPr="00EC173B">
          <w:rPr>
            <w:rFonts w:asciiTheme="majorBidi" w:hAnsiTheme="majorBidi" w:cstheme="majorBidi"/>
            <w:color w:val="000000" w:themeColor="text1"/>
            <w:sz w:val="24"/>
            <w:szCs w:val="24"/>
            <w:rPrChange w:id="6482" w:author="John Peate" w:date="2022-09-03T12:33:00Z">
              <w:rPr>
                <w:rFonts w:asciiTheme="majorBidi" w:hAnsiTheme="majorBidi" w:cstheme="majorBidi"/>
                <w:sz w:val="24"/>
                <w:szCs w:val="24"/>
              </w:rPr>
            </w:rPrChange>
          </w:rPr>
          <w:t>and</w:t>
        </w:r>
        <w:r w:rsidR="008A0C23" w:rsidRPr="00EC173B">
          <w:rPr>
            <w:rFonts w:asciiTheme="majorBidi" w:hAnsiTheme="majorBidi" w:cstheme="majorBidi"/>
            <w:color w:val="000000" w:themeColor="text1"/>
            <w:sz w:val="24"/>
            <w:szCs w:val="24"/>
            <w:rPrChange w:id="6483" w:author="John Peate" w:date="2022-09-03T12:33:00Z">
              <w:rPr>
                <w:rFonts w:asciiTheme="majorBidi" w:hAnsiTheme="majorBidi" w:cstheme="majorBidi"/>
                <w:sz w:val="24"/>
                <w:szCs w:val="24"/>
              </w:rPr>
            </w:rPrChange>
          </w:rPr>
          <w:t xml:space="preserve"> </w:t>
        </w:r>
      </w:ins>
      <w:r w:rsidRPr="00EC173B">
        <w:rPr>
          <w:rFonts w:asciiTheme="majorBidi" w:hAnsiTheme="majorBidi" w:cstheme="majorBidi"/>
          <w:color w:val="000000" w:themeColor="text1"/>
          <w:sz w:val="24"/>
          <w:szCs w:val="24"/>
          <w:rPrChange w:id="6484" w:author="John Peate" w:date="2022-09-03T12:33:00Z">
            <w:rPr>
              <w:rFonts w:asciiTheme="majorBidi" w:hAnsiTheme="majorBidi" w:cstheme="majorBidi"/>
              <w:sz w:val="24"/>
              <w:szCs w:val="24"/>
            </w:rPr>
          </w:rPrChange>
        </w:rPr>
        <w:t>social statu</w:t>
      </w:r>
      <w:del w:id="6485" w:author="John Peate" w:date="2022-09-02T12:18:00Z">
        <w:r w:rsidRPr="00EC173B" w:rsidDel="008A0C23">
          <w:rPr>
            <w:rFonts w:asciiTheme="majorBidi" w:hAnsiTheme="majorBidi" w:cstheme="majorBidi"/>
            <w:color w:val="000000" w:themeColor="text1"/>
            <w:sz w:val="24"/>
            <w:szCs w:val="24"/>
            <w:rPrChange w:id="6486" w:author="John Peate" w:date="2022-09-03T12:33:00Z">
              <w:rPr>
                <w:rFonts w:asciiTheme="majorBidi" w:hAnsiTheme="majorBidi" w:cstheme="majorBidi"/>
                <w:sz w:val="24"/>
                <w:szCs w:val="24"/>
              </w:rPr>
            </w:rPrChange>
          </w:rPr>
          <w:delText>e</w:delText>
        </w:r>
      </w:del>
      <w:r w:rsidRPr="00EC173B">
        <w:rPr>
          <w:rFonts w:asciiTheme="majorBidi" w:hAnsiTheme="majorBidi" w:cstheme="majorBidi"/>
          <w:color w:val="000000" w:themeColor="text1"/>
          <w:sz w:val="24"/>
          <w:szCs w:val="24"/>
          <w:rPrChange w:id="6487" w:author="John Peate" w:date="2022-09-03T12:33:00Z">
            <w:rPr>
              <w:rFonts w:asciiTheme="majorBidi" w:hAnsiTheme="majorBidi" w:cstheme="majorBidi"/>
              <w:sz w:val="24"/>
              <w:szCs w:val="24"/>
            </w:rPr>
          </w:rPrChange>
        </w:rPr>
        <w:t>s mean</w:t>
      </w:r>
      <w:del w:id="6488" w:author="John Peate" w:date="2022-09-02T12:18:00Z">
        <w:r w:rsidRPr="00EC173B" w:rsidDel="008A0C23">
          <w:rPr>
            <w:rFonts w:asciiTheme="majorBidi" w:hAnsiTheme="majorBidi" w:cstheme="majorBidi"/>
            <w:color w:val="000000" w:themeColor="text1"/>
            <w:sz w:val="24"/>
            <w:szCs w:val="24"/>
            <w:rPrChange w:id="6489" w:author="John Peate" w:date="2022-09-03T12:33:00Z">
              <w:rPr>
                <w:rFonts w:asciiTheme="majorBidi" w:hAnsiTheme="majorBidi" w:cstheme="majorBidi"/>
                <w:sz w:val="24"/>
                <w:szCs w:val="24"/>
              </w:rPr>
            </w:rPrChange>
          </w:rPr>
          <w:delText>s</w:delText>
        </w:r>
      </w:del>
      <w:r w:rsidRPr="00EC173B">
        <w:rPr>
          <w:rFonts w:asciiTheme="majorBidi" w:hAnsiTheme="majorBidi" w:cstheme="majorBidi"/>
          <w:color w:val="000000" w:themeColor="text1"/>
          <w:sz w:val="24"/>
          <w:szCs w:val="24"/>
          <w:rPrChange w:id="6490" w:author="John Peate" w:date="2022-09-03T12:33:00Z">
            <w:rPr>
              <w:rFonts w:asciiTheme="majorBidi" w:hAnsiTheme="majorBidi" w:cstheme="majorBidi"/>
              <w:sz w:val="24"/>
              <w:szCs w:val="24"/>
            </w:rPr>
          </w:rPrChange>
        </w:rPr>
        <w:t xml:space="preserve"> nothing to the earth</w:t>
      </w:r>
      <w:del w:id="6491" w:author="John Peate" w:date="2022-09-02T12:18:00Z">
        <w:r w:rsidRPr="00EC173B" w:rsidDel="008A0C23">
          <w:rPr>
            <w:rFonts w:asciiTheme="majorBidi" w:hAnsiTheme="majorBidi" w:cstheme="majorBidi"/>
            <w:color w:val="000000" w:themeColor="text1"/>
            <w:sz w:val="24"/>
            <w:szCs w:val="24"/>
            <w:rPrChange w:id="6492" w:author="John Peate" w:date="2022-09-03T12:33:00Z">
              <w:rPr>
                <w:rFonts w:asciiTheme="majorBidi" w:hAnsiTheme="majorBidi" w:cstheme="majorBidi"/>
                <w:sz w:val="24"/>
                <w:szCs w:val="24"/>
              </w:rPr>
            </w:rPrChange>
          </w:rPr>
          <w:delText xml:space="preserve">. From the already </w:delText>
        </w:r>
      </w:del>
      <w:ins w:id="6493" w:author="John Peate" w:date="2022-09-02T12:18:00Z">
        <w:r w:rsidR="008A0C23" w:rsidRPr="00EC173B">
          <w:rPr>
            <w:rFonts w:asciiTheme="majorBidi" w:hAnsiTheme="majorBidi" w:cstheme="majorBidi"/>
            <w:color w:val="000000" w:themeColor="text1"/>
            <w:sz w:val="24"/>
            <w:szCs w:val="24"/>
            <w:rPrChange w:id="6494" w:author="John Peate" w:date="2022-09-03T12:33:00Z">
              <w:rPr>
                <w:rFonts w:asciiTheme="majorBidi" w:hAnsiTheme="majorBidi" w:cstheme="majorBidi"/>
                <w:sz w:val="24"/>
                <w:szCs w:val="24"/>
              </w:rPr>
            </w:rPrChange>
          </w:rPr>
          <w:t xml:space="preserve"> and a </w:t>
        </w:r>
      </w:ins>
      <w:r w:rsidRPr="00EC173B">
        <w:rPr>
          <w:rFonts w:asciiTheme="majorBidi" w:hAnsiTheme="majorBidi" w:cstheme="majorBidi"/>
          <w:color w:val="000000" w:themeColor="text1"/>
          <w:sz w:val="24"/>
          <w:szCs w:val="24"/>
          <w:rPrChange w:id="6495" w:author="John Peate" w:date="2022-09-03T12:33:00Z">
            <w:rPr>
              <w:rFonts w:asciiTheme="majorBidi" w:hAnsiTheme="majorBidi" w:cstheme="majorBidi"/>
              <w:sz w:val="24"/>
              <w:szCs w:val="24"/>
            </w:rPr>
          </w:rPrChange>
        </w:rPr>
        <w:t xml:space="preserve">deceased </w:t>
      </w:r>
      <w:del w:id="6496" w:author="John Peate" w:date="2022-09-02T12:18:00Z">
        <w:r w:rsidRPr="00EC173B" w:rsidDel="008A0C23">
          <w:rPr>
            <w:rFonts w:asciiTheme="majorBidi" w:hAnsiTheme="majorBidi" w:cstheme="majorBidi"/>
            <w:color w:val="000000" w:themeColor="text1"/>
            <w:sz w:val="24"/>
            <w:szCs w:val="24"/>
            <w:rPrChange w:id="6497" w:author="John Peate" w:date="2022-09-03T12:33:00Z">
              <w:rPr>
                <w:rFonts w:asciiTheme="majorBidi" w:hAnsiTheme="majorBidi" w:cstheme="majorBidi"/>
                <w:sz w:val="24"/>
                <w:szCs w:val="24"/>
              </w:rPr>
            </w:rPrChange>
          </w:rPr>
          <w:delText>Mother</w:delText>
        </w:r>
      </w:del>
      <w:ins w:id="6498" w:author="John Peate" w:date="2022-09-02T12:18:00Z">
        <w:r w:rsidR="008A0C23" w:rsidRPr="00EC173B">
          <w:rPr>
            <w:rFonts w:asciiTheme="majorBidi" w:hAnsiTheme="majorBidi" w:cstheme="majorBidi"/>
            <w:color w:val="000000" w:themeColor="text1"/>
            <w:sz w:val="24"/>
            <w:szCs w:val="24"/>
            <w:rPrChange w:id="6499" w:author="John Peate" w:date="2022-09-03T12:33:00Z">
              <w:rPr>
                <w:rFonts w:asciiTheme="majorBidi" w:hAnsiTheme="majorBidi" w:cstheme="majorBidi"/>
                <w:sz w:val="24"/>
                <w:szCs w:val="24"/>
              </w:rPr>
            </w:rPrChange>
          </w:rPr>
          <w:t>m</w:t>
        </w:r>
        <w:r w:rsidR="008A0C23" w:rsidRPr="00EC173B">
          <w:rPr>
            <w:rFonts w:asciiTheme="majorBidi" w:hAnsiTheme="majorBidi" w:cstheme="majorBidi"/>
            <w:color w:val="000000" w:themeColor="text1"/>
            <w:sz w:val="24"/>
            <w:szCs w:val="24"/>
            <w:rPrChange w:id="6500" w:author="John Peate" w:date="2022-09-03T12:33:00Z">
              <w:rPr>
                <w:rFonts w:asciiTheme="majorBidi" w:hAnsiTheme="majorBidi" w:cstheme="majorBidi"/>
                <w:sz w:val="24"/>
                <w:szCs w:val="24"/>
              </w:rPr>
            </w:rPrChange>
          </w:rPr>
          <w:t>other</w:t>
        </w:r>
      </w:ins>
      <w:del w:id="6501" w:author="John Peate" w:date="2022-09-02T12:18:00Z">
        <w:r w:rsidRPr="00EC173B" w:rsidDel="008A0C23">
          <w:rPr>
            <w:rFonts w:asciiTheme="majorBidi" w:hAnsiTheme="majorBidi" w:cstheme="majorBidi"/>
            <w:color w:val="000000" w:themeColor="text1"/>
            <w:sz w:val="24"/>
            <w:szCs w:val="24"/>
            <w:rPrChange w:id="6502" w:author="John Peate" w:date="2022-09-03T12:33:00Z">
              <w:rPr>
                <w:rFonts w:asciiTheme="majorBidi" w:hAnsiTheme="majorBidi" w:cstheme="majorBidi"/>
                <w:sz w:val="24"/>
                <w:szCs w:val="24"/>
              </w:rPr>
            </w:rPrChange>
          </w:rPr>
          <w:delText>, then the</w:delText>
        </w:r>
      </w:del>
      <w:ins w:id="6503" w:author="John Peate" w:date="2022-09-02T12:18:00Z">
        <w:r w:rsidR="008A0C23" w:rsidRPr="00EC173B">
          <w:rPr>
            <w:rFonts w:asciiTheme="majorBidi" w:hAnsiTheme="majorBidi" w:cstheme="majorBidi"/>
            <w:color w:val="000000" w:themeColor="text1"/>
            <w:sz w:val="24"/>
            <w:szCs w:val="24"/>
            <w:rPrChange w:id="6504" w:author="John Peate" w:date="2022-09-03T12:33:00Z">
              <w:rPr>
                <w:rFonts w:asciiTheme="majorBidi" w:hAnsiTheme="majorBidi" w:cstheme="majorBidi"/>
                <w:sz w:val="24"/>
                <w:szCs w:val="24"/>
              </w:rPr>
            </w:rPrChange>
          </w:rPr>
          <w:t xml:space="preserve"> and </w:t>
        </w:r>
      </w:ins>
      <w:del w:id="6505" w:author="John Peate" w:date="2022-09-02T12:18:00Z">
        <w:r w:rsidRPr="00EC173B" w:rsidDel="008A0C23">
          <w:rPr>
            <w:rFonts w:asciiTheme="majorBidi" w:hAnsiTheme="majorBidi" w:cstheme="majorBidi"/>
            <w:color w:val="000000" w:themeColor="text1"/>
            <w:sz w:val="24"/>
            <w:szCs w:val="24"/>
            <w:rPrChange w:id="6506" w:author="John Peate" w:date="2022-09-03T12:33:00Z">
              <w:rPr>
                <w:rFonts w:asciiTheme="majorBidi" w:hAnsiTheme="majorBidi" w:cstheme="majorBidi"/>
                <w:sz w:val="24"/>
                <w:szCs w:val="24"/>
              </w:rPr>
            </w:rPrChange>
          </w:rPr>
          <w:delText xml:space="preserve"> </w:delText>
        </w:r>
      </w:del>
      <w:r w:rsidRPr="00EC173B">
        <w:rPr>
          <w:rFonts w:asciiTheme="majorBidi" w:hAnsiTheme="majorBidi" w:cstheme="majorBidi"/>
          <w:color w:val="000000" w:themeColor="text1"/>
          <w:sz w:val="24"/>
          <w:szCs w:val="24"/>
          <w:rPrChange w:id="6507" w:author="John Peate" w:date="2022-09-03T12:33:00Z">
            <w:rPr>
              <w:rFonts w:asciiTheme="majorBidi" w:hAnsiTheme="majorBidi" w:cstheme="majorBidi"/>
              <w:sz w:val="24"/>
              <w:szCs w:val="24"/>
            </w:rPr>
          </w:rPrChange>
        </w:rPr>
        <w:t xml:space="preserve">swans and teal </w:t>
      </w:r>
      <w:del w:id="6508" w:author="John Peate" w:date="2022-09-02T12:18:00Z">
        <w:r w:rsidRPr="00EC173B" w:rsidDel="008A0C23">
          <w:rPr>
            <w:rFonts w:asciiTheme="majorBidi" w:hAnsiTheme="majorBidi" w:cstheme="majorBidi"/>
            <w:color w:val="000000" w:themeColor="text1"/>
            <w:sz w:val="24"/>
            <w:szCs w:val="24"/>
            <w:rPrChange w:id="6509" w:author="John Peate" w:date="2022-09-03T12:33:00Z">
              <w:rPr>
                <w:rFonts w:asciiTheme="majorBidi" w:hAnsiTheme="majorBidi" w:cstheme="majorBidi"/>
                <w:sz w:val="24"/>
                <w:szCs w:val="24"/>
              </w:rPr>
            </w:rPrChange>
          </w:rPr>
          <w:delText xml:space="preserve">got </w:delText>
        </w:r>
      </w:del>
      <w:r w:rsidRPr="00EC173B">
        <w:rPr>
          <w:rFonts w:asciiTheme="majorBidi" w:hAnsiTheme="majorBidi" w:cstheme="majorBidi"/>
          <w:color w:val="000000" w:themeColor="text1"/>
          <w:sz w:val="24"/>
          <w:szCs w:val="24"/>
          <w:rPrChange w:id="6510" w:author="John Peate" w:date="2022-09-03T12:33:00Z">
            <w:rPr>
              <w:rFonts w:asciiTheme="majorBidi" w:hAnsiTheme="majorBidi" w:cstheme="majorBidi"/>
              <w:sz w:val="24"/>
              <w:szCs w:val="24"/>
            </w:rPr>
          </w:rPrChange>
        </w:rPr>
        <w:t xml:space="preserve">shot </w:t>
      </w:r>
      <w:del w:id="6511" w:author="John Peate" w:date="2022-09-02T12:19:00Z">
        <w:r w:rsidRPr="00EC173B" w:rsidDel="008A0C23">
          <w:rPr>
            <w:rFonts w:asciiTheme="majorBidi" w:hAnsiTheme="majorBidi" w:cstheme="majorBidi"/>
            <w:color w:val="000000" w:themeColor="text1"/>
            <w:sz w:val="24"/>
            <w:szCs w:val="24"/>
            <w:rPrChange w:id="6512" w:author="John Peate" w:date="2022-09-03T12:33:00Z">
              <w:rPr>
                <w:rFonts w:asciiTheme="majorBidi" w:hAnsiTheme="majorBidi" w:cstheme="majorBidi"/>
                <w:sz w:val="24"/>
                <w:szCs w:val="24"/>
              </w:rPr>
            </w:rPrChange>
          </w:rPr>
          <w:delText>and fallen</w:delText>
        </w:r>
      </w:del>
      <w:ins w:id="6513" w:author="John Peate" w:date="2022-09-02T12:19:00Z">
        <w:r w:rsidR="008A0C23" w:rsidRPr="00EC173B">
          <w:rPr>
            <w:rFonts w:asciiTheme="majorBidi" w:hAnsiTheme="majorBidi" w:cstheme="majorBidi"/>
            <w:color w:val="000000" w:themeColor="text1"/>
            <w:sz w:val="24"/>
            <w:szCs w:val="24"/>
            <w:rPrChange w:id="6514" w:author="John Peate" w:date="2022-09-03T12:33:00Z">
              <w:rPr>
                <w:rFonts w:asciiTheme="majorBidi" w:hAnsiTheme="majorBidi" w:cstheme="majorBidi"/>
                <w:sz w:val="24"/>
                <w:szCs w:val="24"/>
              </w:rPr>
            </w:rPrChange>
          </w:rPr>
          <w:t>to death</w:t>
        </w:r>
      </w:ins>
      <w:r w:rsidRPr="00EC173B">
        <w:rPr>
          <w:rFonts w:asciiTheme="majorBidi" w:hAnsiTheme="majorBidi" w:cstheme="majorBidi"/>
          <w:color w:val="000000" w:themeColor="text1"/>
          <w:sz w:val="24"/>
          <w:szCs w:val="24"/>
          <w:rPrChange w:id="6515" w:author="John Peate" w:date="2022-09-03T12:33:00Z">
            <w:rPr>
              <w:rFonts w:asciiTheme="majorBidi" w:hAnsiTheme="majorBidi" w:cstheme="majorBidi"/>
              <w:sz w:val="24"/>
              <w:szCs w:val="24"/>
            </w:rPr>
          </w:rPrChange>
        </w:rPr>
        <w:t xml:space="preserve"> in the swamp</w:t>
      </w:r>
      <w:del w:id="6516" w:author="John Peate" w:date="2022-09-02T12:19:00Z">
        <w:r w:rsidRPr="00EC173B" w:rsidDel="008A0C23">
          <w:rPr>
            <w:rFonts w:asciiTheme="majorBidi" w:hAnsiTheme="majorBidi" w:cstheme="majorBidi"/>
            <w:color w:val="000000" w:themeColor="text1"/>
            <w:sz w:val="24"/>
            <w:szCs w:val="24"/>
            <w:rPrChange w:id="6517" w:author="John Peate" w:date="2022-09-03T12:33:00Z">
              <w:rPr>
                <w:rFonts w:asciiTheme="majorBidi" w:hAnsiTheme="majorBidi" w:cstheme="majorBidi"/>
                <w:sz w:val="24"/>
                <w:szCs w:val="24"/>
              </w:rPr>
            </w:rPrChange>
          </w:rPr>
          <w:delText xml:space="preserve">, to the young secretary, </w:delText>
        </w:r>
      </w:del>
      <w:ins w:id="6518" w:author="John Peate" w:date="2022-09-02T12:19:00Z">
        <w:r w:rsidR="008A0C23" w:rsidRPr="00EC173B">
          <w:rPr>
            <w:rFonts w:asciiTheme="majorBidi" w:hAnsiTheme="majorBidi" w:cstheme="majorBidi"/>
            <w:color w:val="000000" w:themeColor="text1"/>
            <w:sz w:val="24"/>
            <w:szCs w:val="24"/>
            <w:rPrChange w:id="6519" w:author="John Peate" w:date="2022-09-03T12:33:00Z">
              <w:rPr>
                <w:rFonts w:asciiTheme="majorBidi" w:hAnsiTheme="majorBidi" w:cstheme="majorBidi"/>
                <w:sz w:val="24"/>
                <w:szCs w:val="24"/>
              </w:rPr>
            </w:rPrChange>
          </w:rPr>
          <w:t xml:space="preserve"> are </w:t>
        </w:r>
      </w:ins>
      <w:del w:id="6520" w:author="John Peate" w:date="2022-09-02T12:19:00Z">
        <w:r w:rsidRPr="00EC173B" w:rsidDel="008A0C23">
          <w:rPr>
            <w:rFonts w:asciiTheme="majorBidi" w:hAnsiTheme="majorBidi" w:cstheme="majorBidi"/>
            <w:color w:val="000000" w:themeColor="text1"/>
            <w:sz w:val="24"/>
            <w:szCs w:val="24"/>
            <w:rPrChange w:id="6521" w:author="John Peate" w:date="2022-09-03T12:33:00Z">
              <w:rPr>
                <w:rFonts w:asciiTheme="majorBidi" w:hAnsiTheme="majorBidi" w:cstheme="majorBidi"/>
                <w:sz w:val="24"/>
                <w:szCs w:val="24"/>
              </w:rPr>
            </w:rPrChange>
          </w:rPr>
          <w:delText xml:space="preserve">the earth </w:delText>
        </w:r>
      </w:del>
      <w:r w:rsidRPr="00EC173B">
        <w:rPr>
          <w:rFonts w:asciiTheme="majorBidi" w:hAnsiTheme="majorBidi" w:cstheme="majorBidi"/>
          <w:color w:val="000000" w:themeColor="text1"/>
          <w:sz w:val="24"/>
          <w:szCs w:val="24"/>
          <w:rPrChange w:id="6522" w:author="John Peate" w:date="2022-09-03T12:33:00Z">
            <w:rPr>
              <w:rFonts w:asciiTheme="majorBidi" w:hAnsiTheme="majorBidi" w:cstheme="majorBidi"/>
              <w:sz w:val="24"/>
              <w:szCs w:val="24"/>
            </w:rPr>
          </w:rPrChange>
        </w:rPr>
        <w:t xml:space="preserve">equally </w:t>
      </w:r>
      <w:del w:id="6523" w:author="John Peate" w:date="2022-09-02T12:19:00Z">
        <w:r w:rsidRPr="00EC173B" w:rsidDel="008A0C23">
          <w:rPr>
            <w:rFonts w:asciiTheme="majorBidi" w:hAnsiTheme="majorBidi" w:cstheme="majorBidi"/>
            <w:color w:val="000000" w:themeColor="text1"/>
            <w:sz w:val="24"/>
            <w:szCs w:val="24"/>
            <w:rPrChange w:id="6524" w:author="John Peate" w:date="2022-09-03T12:33:00Z">
              <w:rPr>
                <w:rFonts w:asciiTheme="majorBidi" w:hAnsiTheme="majorBidi" w:cstheme="majorBidi"/>
                <w:sz w:val="24"/>
                <w:szCs w:val="24"/>
              </w:rPr>
            </w:rPrChange>
          </w:rPr>
          <w:delText xml:space="preserve">and fairly </w:delText>
        </w:r>
      </w:del>
      <w:r w:rsidRPr="00EC173B">
        <w:rPr>
          <w:rFonts w:asciiTheme="majorBidi" w:hAnsiTheme="majorBidi" w:cstheme="majorBidi"/>
          <w:color w:val="000000" w:themeColor="text1"/>
          <w:sz w:val="24"/>
          <w:szCs w:val="24"/>
          <w:rPrChange w:id="6525" w:author="John Peate" w:date="2022-09-03T12:33:00Z">
            <w:rPr>
              <w:rFonts w:asciiTheme="majorBidi" w:hAnsiTheme="majorBidi" w:cstheme="majorBidi"/>
              <w:sz w:val="24"/>
              <w:szCs w:val="24"/>
            </w:rPr>
          </w:rPrChange>
        </w:rPr>
        <w:t xml:space="preserve">devoured </w:t>
      </w:r>
      <w:ins w:id="6526" w:author="John Peate" w:date="2022-09-02T12:19:00Z">
        <w:r w:rsidR="008A0C23" w:rsidRPr="00EC173B">
          <w:rPr>
            <w:rFonts w:asciiTheme="majorBidi" w:hAnsiTheme="majorBidi" w:cstheme="majorBidi"/>
            <w:color w:val="000000" w:themeColor="text1"/>
            <w:sz w:val="24"/>
            <w:szCs w:val="24"/>
            <w:rPrChange w:id="6527" w:author="John Peate" w:date="2022-09-03T12:33:00Z">
              <w:rPr>
                <w:rFonts w:asciiTheme="majorBidi" w:hAnsiTheme="majorBidi" w:cstheme="majorBidi"/>
                <w:sz w:val="24"/>
                <w:szCs w:val="24"/>
              </w:rPr>
            </w:rPrChange>
          </w:rPr>
          <w:t xml:space="preserve">by </w:t>
        </w:r>
        <w:r w:rsidR="008A0C23" w:rsidRPr="00EC173B">
          <w:rPr>
            <w:rFonts w:asciiTheme="majorBidi" w:hAnsiTheme="majorBidi" w:cstheme="majorBidi"/>
            <w:color w:val="000000" w:themeColor="text1"/>
            <w:sz w:val="24"/>
            <w:szCs w:val="24"/>
            <w:rPrChange w:id="6528" w:author="John Peate" w:date="2022-09-03T12:33:00Z">
              <w:rPr>
                <w:rFonts w:asciiTheme="majorBidi" w:hAnsiTheme="majorBidi" w:cstheme="majorBidi"/>
                <w:sz w:val="24"/>
                <w:szCs w:val="24"/>
              </w:rPr>
            </w:rPrChange>
          </w:rPr>
          <w:t>the earth</w:t>
        </w:r>
      </w:ins>
      <w:del w:id="6529" w:author="John Peate" w:date="2022-09-02T12:19:00Z">
        <w:r w:rsidRPr="00EC173B" w:rsidDel="008A0C23">
          <w:rPr>
            <w:rFonts w:asciiTheme="majorBidi" w:hAnsiTheme="majorBidi" w:cstheme="majorBidi"/>
            <w:color w:val="000000" w:themeColor="text1"/>
            <w:sz w:val="24"/>
            <w:szCs w:val="24"/>
            <w:rPrChange w:id="6530" w:author="John Peate" w:date="2022-09-03T12:33:00Z">
              <w:rPr>
                <w:rFonts w:asciiTheme="majorBidi" w:hAnsiTheme="majorBidi" w:cstheme="majorBidi"/>
                <w:sz w:val="24"/>
                <w:szCs w:val="24"/>
              </w:rPr>
            </w:rPrChange>
          </w:rPr>
          <w:delText>everything on it, both actively and passively</w:delText>
        </w:r>
      </w:del>
      <w:r w:rsidRPr="00EC173B">
        <w:rPr>
          <w:rFonts w:asciiTheme="majorBidi" w:hAnsiTheme="majorBidi" w:cstheme="majorBidi"/>
          <w:color w:val="000000" w:themeColor="text1"/>
          <w:sz w:val="24"/>
          <w:szCs w:val="24"/>
          <w:rPrChange w:id="6531" w:author="John Peate" w:date="2022-09-03T12:33:00Z">
            <w:rPr>
              <w:rFonts w:asciiTheme="majorBidi" w:hAnsiTheme="majorBidi" w:cstheme="majorBidi"/>
              <w:sz w:val="24"/>
              <w:szCs w:val="24"/>
            </w:rPr>
          </w:rPrChange>
        </w:rPr>
        <w:t xml:space="preserve">. </w:t>
      </w:r>
      <w:del w:id="6532" w:author="John Peate" w:date="2022-09-02T12:20:00Z">
        <w:r w:rsidRPr="00EC173B" w:rsidDel="008A0C23">
          <w:rPr>
            <w:rFonts w:asciiTheme="majorBidi" w:hAnsiTheme="majorBidi" w:cstheme="majorBidi"/>
            <w:color w:val="000000" w:themeColor="text1"/>
            <w:sz w:val="24"/>
            <w:szCs w:val="24"/>
            <w:rPrChange w:id="6533" w:author="John Peate" w:date="2022-09-03T12:33:00Z">
              <w:rPr>
                <w:rFonts w:asciiTheme="majorBidi" w:hAnsiTheme="majorBidi" w:cstheme="majorBidi"/>
                <w:sz w:val="24"/>
                <w:szCs w:val="24"/>
              </w:rPr>
            </w:rPrChange>
          </w:rPr>
          <w:delText>The rescue team failed to find the secretary’s body and nobody came to bother the Mother’s newly built grave, leaving her body remain where it was buried. As</w:delText>
        </w:r>
      </w:del>
      <w:ins w:id="6534" w:author="John Peate" w:date="2022-09-02T12:20:00Z">
        <w:r w:rsidR="008A0C23" w:rsidRPr="00EC173B">
          <w:rPr>
            <w:rFonts w:asciiTheme="majorBidi" w:hAnsiTheme="majorBidi" w:cstheme="majorBidi"/>
            <w:color w:val="000000" w:themeColor="text1"/>
            <w:sz w:val="24"/>
            <w:szCs w:val="24"/>
            <w:rPrChange w:id="6535" w:author="John Peate" w:date="2022-09-03T12:33:00Z">
              <w:rPr>
                <w:rFonts w:asciiTheme="majorBidi" w:hAnsiTheme="majorBidi" w:cstheme="majorBidi"/>
                <w:sz w:val="24"/>
                <w:szCs w:val="24"/>
              </w:rPr>
            </w:rPrChange>
          </w:rPr>
          <w:t>Once</w:t>
        </w:r>
      </w:ins>
      <w:r w:rsidRPr="00EC173B">
        <w:rPr>
          <w:rFonts w:asciiTheme="majorBidi" w:hAnsiTheme="majorBidi" w:cstheme="majorBidi"/>
          <w:color w:val="000000" w:themeColor="text1"/>
          <w:sz w:val="24"/>
          <w:szCs w:val="24"/>
          <w:rPrChange w:id="6536" w:author="John Peate" w:date="2022-09-03T12:33:00Z">
            <w:rPr>
              <w:rFonts w:asciiTheme="majorBidi" w:hAnsiTheme="majorBidi" w:cstheme="majorBidi"/>
              <w:sz w:val="24"/>
              <w:szCs w:val="24"/>
            </w:rPr>
          </w:rPrChange>
        </w:rPr>
        <w:t xml:space="preserve"> the crowd</w:t>
      </w:r>
      <w:ins w:id="6537" w:author="John Peate" w:date="2022-09-02T12:20:00Z">
        <w:r w:rsidR="008A0C23" w:rsidRPr="00EC173B">
          <w:rPr>
            <w:rFonts w:asciiTheme="majorBidi" w:hAnsiTheme="majorBidi" w:cstheme="majorBidi"/>
            <w:color w:val="000000" w:themeColor="text1"/>
            <w:sz w:val="24"/>
            <w:szCs w:val="24"/>
            <w:rPrChange w:id="6538" w:author="John Peate" w:date="2022-09-03T12:33:00Z">
              <w:rPr>
                <w:rFonts w:asciiTheme="majorBidi" w:hAnsiTheme="majorBidi" w:cstheme="majorBidi"/>
                <w:sz w:val="24"/>
                <w:szCs w:val="24"/>
              </w:rPr>
            </w:rPrChange>
          </w:rPr>
          <w:t>s at the scene</w:t>
        </w:r>
      </w:ins>
      <w:r w:rsidRPr="00EC173B">
        <w:rPr>
          <w:rFonts w:asciiTheme="majorBidi" w:hAnsiTheme="majorBidi" w:cstheme="majorBidi"/>
          <w:color w:val="000000" w:themeColor="text1"/>
          <w:sz w:val="24"/>
          <w:szCs w:val="24"/>
          <w:rPrChange w:id="6539" w:author="John Peate" w:date="2022-09-03T12:33:00Z">
            <w:rPr>
              <w:rFonts w:asciiTheme="majorBidi" w:hAnsiTheme="majorBidi" w:cstheme="majorBidi"/>
              <w:sz w:val="24"/>
              <w:szCs w:val="24"/>
            </w:rPr>
          </w:rPrChange>
        </w:rPr>
        <w:t xml:space="preserve"> dissipate</w:t>
      </w:r>
      <w:del w:id="6540" w:author="John Peate" w:date="2022-09-02T12:20:00Z">
        <w:r w:rsidRPr="00EC173B" w:rsidDel="008A0C23">
          <w:rPr>
            <w:rFonts w:asciiTheme="majorBidi" w:hAnsiTheme="majorBidi" w:cstheme="majorBidi"/>
            <w:color w:val="000000" w:themeColor="text1"/>
            <w:sz w:val="24"/>
            <w:szCs w:val="24"/>
            <w:rPrChange w:id="6541" w:author="John Peate" w:date="2022-09-03T12:33:00Z">
              <w:rPr>
                <w:rFonts w:asciiTheme="majorBidi" w:hAnsiTheme="majorBidi" w:cstheme="majorBidi"/>
                <w:sz w:val="24"/>
                <w:szCs w:val="24"/>
              </w:rPr>
            </w:rPrChange>
          </w:rPr>
          <w:delText>d</w:delText>
        </w:r>
      </w:del>
      <w:r w:rsidRPr="00EC173B">
        <w:rPr>
          <w:rFonts w:asciiTheme="majorBidi" w:hAnsiTheme="majorBidi" w:cstheme="majorBidi"/>
          <w:color w:val="000000" w:themeColor="text1"/>
          <w:sz w:val="24"/>
          <w:szCs w:val="24"/>
          <w:rPrChange w:id="6542" w:author="John Peate" w:date="2022-09-03T12:33:00Z">
            <w:rPr>
              <w:rFonts w:asciiTheme="majorBidi" w:hAnsiTheme="majorBidi" w:cstheme="majorBidi"/>
              <w:sz w:val="24"/>
              <w:szCs w:val="24"/>
            </w:rPr>
          </w:rPrChange>
        </w:rPr>
        <w:t xml:space="preserve">, peace and tranquility </w:t>
      </w:r>
      <w:del w:id="6543" w:author="John Peate" w:date="2022-09-02T12:20:00Z">
        <w:r w:rsidRPr="00EC173B" w:rsidDel="008A0C23">
          <w:rPr>
            <w:rFonts w:asciiTheme="majorBidi" w:hAnsiTheme="majorBidi" w:cstheme="majorBidi"/>
            <w:color w:val="000000" w:themeColor="text1"/>
            <w:sz w:val="24"/>
            <w:szCs w:val="24"/>
            <w:rPrChange w:id="6544" w:author="John Peate" w:date="2022-09-03T12:33:00Z">
              <w:rPr>
                <w:rFonts w:asciiTheme="majorBidi" w:hAnsiTheme="majorBidi" w:cstheme="majorBidi"/>
                <w:sz w:val="24"/>
                <w:szCs w:val="24"/>
              </w:rPr>
            </w:rPrChange>
          </w:rPr>
          <w:delText xml:space="preserve">were </w:delText>
        </w:r>
      </w:del>
      <w:ins w:id="6545" w:author="John Peate" w:date="2022-09-02T12:20:00Z">
        <w:r w:rsidR="008A0C23" w:rsidRPr="00EC173B">
          <w:rPr>
            <w:rFonts w:asciiTheme="majorBidi" w:hAnsiTheme="majorBidi" w:cstheme="majorBidi"/>
            <w:color w:val="000000" w:themeColor="text1"/>
            <w:sz w:val="24"/>
            <w:szCs w:val="24"/>
            <w:rPrChange w:id="6546" w:author="John Peate" w:date="2022-09-03T12:33:00Z">
              <w:rPr>
                <w:rFonts w:asciiTheme="majorBidi" w:hAnsiTheme="majorBidi" w:cstheme="majorBidi"/>
                <w:sz w:val="24"/>
                <w:szCs w:val="24"/>
              </w:rPr>
            </w:rPrChange>
          </w:rPr>
          <w:t>are</w:t>
        </w:r>
        <w:r w:rsidR="008A0C23" w:rsidRPr="00EC173B">
          <w:rPr>
            <w:rFonts w:asciiTheme="majorBidi" w:hAnsiTheme="majorBidi" w:cstheme="majorBidi"/>
            <w:color w:val="000000" w:themeColor="text1"/>
            <w:sz w:val="24"/>
            <w:szCs w:val="24"/>
            <w:rPrChange w:id="6547" w:author="John Peate" w:date="2022-09-03T12:33:00Z">
              <w:rPr>
                <w:rFonts w:asciiTheme="majorBidi" w:hAnsiTheme="majorBidi" w:cstheme="majorBidi"/>
                <w:sz w:val="24"/>
                <w:szCs w:val="24"/>
              </w:rPr>
            </w:rPrChange>
          </w:rPr>
          <w:t xml:space="preserve"> </w:t>
        </w:r>
      </w:ins>
      <w:r w:rsidRPr="00EC173B">
        <w:rPr>
          <w:rFonts w:asciiTheme="majorBidi" w:hAnsiTheme="majorBidi" w:cstheme="majorBidi"/>
          <w:color w:val="000000" w:themeColor="text1"/>
          <w:sz w:val="24"/>
          <w:szCs w:val="24"/>
          <w:rPrChange w:id="6548" w:author="John Peate" w:date="2022-09-03T12:33:00Z">
            <w:rPr>
              <w:rFonts w:asciiTheme="majorBidi" w:hAnsiTheme="majorBidi" w:cstheme="majorBidi"/>
              <w:sz w:val="24"/>
              <w:szCs w:val="24"/>
            </w:rPr>
          </w:rPrChange>
        </w:rPr>
        <w:t xml:space="preserve">restored, as if nothing had happened. </w:t>
      </w:r>
      <w:ins w:id="6549" w:author="John Peate" w:date="2022-09-02T12:20:00Z">
        <w:r w:rsidR="008A0C23" w:rsidRPr="00EC173B">
          <w:rPr>
            <w:rFonts w:asciiTheme="majorBidi" w:hAnsiTheme="majorBidi" w:cstheme="majorBidi"/>
            <w:color w:val="000000" w:themeColor="text1"/>
            <w:sz w:val="24"/>
            <w:szCs w:val="24"/>
            <w:rPrChange w:id="6550" w:author="John Peate" w:date="2022-09-03T12:33:00Z">
              <w:rPr>
                <w:rFonts w:asciiTheme="majorBidi" w:hAnsiTheme="majorBidi" w:cstheme="majorBidi"/>
                <w:sz w:val="24"/>
                <w:szCs w:val="24"/>
              </w:rPr>
            </w:rPrChange>
          </w:rPr>
          <w:t>H</w:t>
        </w:r>
        <w:r w:rsidR="008A0C23" w:rsidRPr="00EC173B">
          <w:rPr>
            <w:rFonts w:asciiTheme="majorBidi" w:hAnsiTheme="majorBidi" w:cstheme="majorBidi"/>
            <w:color w:val="000000" w:themeColor="text1"/>
            <w:sz w:val="24"/>
            <w:szCs w:val="24"/>
            <w:rPrChange w:id="6551" w:author="John Peate" w:date="2022-09-03T12:33:00Z">
              <w:rPr>
                <w:rFonts w:asciiTheme="majorBidi" w:hAnsiTheme="majorBidi" w:cstheme="majorBidi"/>
                <w:sz w:val="24"/>
                <w:szCs w:val="24"/>
              </w:rPr>
            </w:rPrChange>
          </w:rPr>
          <w:t>uman</w:t>
        </w:r>
        <w:r w:rsidR="008A0C23" w:rsidRPr="00EC173B">
          <w:rPr>
            <w:rFonts w:asciiTheme="majorBidi" w:hAnsiTheme="majorBidi" w:cstheme="majorBidi"/>
            <w:color w:val="000000" w:themeColor="text1"/>
            <w:sz w:val="24"/>
            <w:szCs w:val="24"/>
            <w:rPrChange w:id="6552" w:author="John Peate" w:date="2022-09-03T12:33:00Z">
              <w:rPr>
                <w:rFonts w:asciiTheme="majorBidi" w:hAnsiTheme="majorBidi" w:cstheme="majorBidi"/>
                <w:sz w:val="24"/>
                <w:szCs w:val="24"/>
              </w:rPr>
            </w:rPrChange>
          </w:rPr>
          <w:t>s are powerless</w:t>
        </w:r>
        <w:r w:rsidR="008A0C23" w:rsidRPr="00EC173B">
          <w:rPr>
            <w:rFonts w:asciiTheme="majorBidi" w:hAnsiTheme="majorBidi" w:cstheme="majorBidi"/>
            <w:color w:val="000000" w:themeColor="text1"/>
            <w:sz w:val="24"/>
            <w:szCs w:val="24"/>
            <w:rPrChange w:id="6553" w:author="John Peate" w:date="2022-09-03T12:33:00Z">
              <w:rPr>
                <w:rFonts w:asciiTheme="majorBidi" w:hAnsiTheme="majorBidi" w:cstheme="majorBidi"/>
                <w:sz w:val="24"/>
                <w:szCs w:val="24"/>
              </w:rPr>
            </w:rPrChange>
          </w:rPr>
          <w:t xml:space="preserve"> </w:t>
        </w:r>
      </w:ins>
      <w:del w:id="6554" w:author="John Peate" w:date="2022-09-02T12:20:00Z">
        <w:r w:rsidRPr="00EC173B" w:rsidDel="008A0C23">
          <w:rPr>
            <w:rFonts w:asciiTheme="majorBidi" w:hAnsiTheme="majorBidi" w:cstheme="majorBidi"/>
            <w:color w:val="000000" w:themeColor="text1"/>
            <w:sz w:val="24"/>
            <w:szCs w:val="24"/>
            <w:rPrChange w:id="6555" w:author="John Peate" w:date="2022-09-03T12:33:00Z">
              <w:rPr>
                <w:rFonts w:asciiTheme="majorBidi" w:hAnsiTheme="majorBidi" w:cstheme="majorBidi"/>
                <w:sz w:val="24"/>
                <w:szCs w:val="24"/>
              </w:rPr>
            </w:rPrChange>
          </w:rPr>
          <w:delText xml:space="preserve">In </w:delText>
        </w:r>
      </w:del>
      <w:ins w:id="6556" w:author="John Peate" w:date="2022-09-02T12:20:00Z">
        <w:r w:rsidR="008A0C23" w:rsidRPr="00EC173B">
          <w:rPr>
            <w:rFonts w:asciiTheme="majorBidi" w:hAnsiTheme="majorBidi" w:cstheme="majorBidi"/>
            <w:color w:val="000000" w:themeColor="text1"/>
            <w:sz w:val="24"/>
            <w:szCs w:val="24"/>
            <w:rPrChange w:id="6557" w:author="John Peate" w:date="2022-09-03T12:33:00Z">
              <w:rPr>
                <w:rFonts w:asciiTheme="majorBidi" w:hAnsiTheme="majorBidi" w:cstheme="majorBidi"/>
                <w:sz w:val="24"/>
                <w:szCs w:val="24"/>
              </w:rPr>
            </w:rPrChange>
          </w:rPr>
          <w:t>i</w:t>
        </w:r>
        <w:r w:rsidR="008A0C23" w:rsidRPr="00EC173B">
          <w:rPr>
            <w:rFonts w:asciiTheme="majorBidi" w:hAnsiTheme="majorBidi" w:cstheme="majorBidi"/>
            <w:color w:val="000000" w:themeColor="text1"/>
            <w:sz w:val="24"/>
            <w:szCs w:val="24"/>
            <w:rPrChange w:id="6558" w:author="John Peate" w:date="2022-09-03T12:33:00Z">
              <w:rPr>
                <w:rFonts w:asciiTheme="majorBidi" w:hAnsiTheme="majorBidi" w:cstheme="majorBidi"/>
                <w:sz w:val="24"/>
                <w:szCs w:val="24"/>
              </w:rPr>
            </w:rPrChange>
          </w:rPr>
          <w:t xml:space="preserve">n </w:t>
        </w:r>
      </w:ins>
      <w:r w:rsidRPr="00EC173B">
        <w:rPr>
          <w:rFonts w:asciiTheme="majorBidi" w:hAnsiTheme="majorBidi" w:cstheme="majorBidi"/>
          <w:color w:val="000000" w:themeColor="text1"/>
          <w:sz w:val="24"/>
          <w:szCs w:val="24"/>
          <w:rPrChange w:id="6559" w:author="John Peate" w:date="2022-09-03T12:33:00Z">
            <w:rPr>
              <w:rFonts w:asciiTheme="majorBidi" w:hAnsiTheme="majorBidi" w:cstheme="majorBidi"/>
              <w:sz w:val="24"/>
              <w:szCs w:val="24"/>
            </w:rPr>
          </w:rPrChange>
        </w:rPr>
        <w:t xml:space="preserve">the face of the absolute might </w:t>
      </w:r>
      <w:del w:id="6560" w:author="John Peate" w:date="2022-09-02T12:21:00Z">
        <w:r w:rsidRPr="00EC173B" w:rsidDel="008A0C23">
          <w:rPr>
            <w:rFonts w:asciiTheme="majorBidi" w:hAnsiTheme="majorBidi" w:cstheme="majorBidi"/>
            <w:color w:val="000000" w:themeColor="text1"/>
            <w:sz w:val="24"/>
            <w:szCs w:val="24"/>
            <w:rPrChange w:id="6561" w:author="John Peate" w:date="2022-09-03T12:33:00Z">
              <w:rPr>
                <w:rFonts w:asciiTheme="majorBidi" w:hAnsiTheme="majorBidi" w:cstheme="majorBidi"/>
                <w:sz w:val="24"/>
                <w:szCs w:val="24"/>
              </w:rPr>
            </w:rPrChange>
          </w:rPr>
          <w:delText xml:space="preserve">power </w:delText>
        </w:r>
      </w:del>
      <w:r w:rsidRPr="00EC173B">
        <w:rPr>
          <w:rFonts w:asciiTheme="majorBidi" w:hAnsiTheme="majorBidi" w:cstheme="majorBidi"/>
          <w:color w:val="000000" w:themeColor="text1"/>
          <w:sz w:val="24"/>
          <w:szCs w:val="24"/>
          <w:rPrChange w:id="6562" w:author="John Peate" w:date="2022-09-03T12:33:00Z">
            <w:rPr>
              <w:rFonts w:asciiTheme="majorBidi" w:hAnsiTheme="majorBidi" w:cstheme="majorBidi"/>
              <w:sz w:val="24"/>
              <w:szCs w:val="24"/>
            </w:rPr>
          </w:rPrChange>
        </w:rPr>
        <w:t>of the mother earth</w:t>
      </w:r>
      <w:del w:id="6563" w:author="John Peate" w:date="2022-09-02T12:21:00Z">
        <w:r w:rsidRPr="00EC173B" w:rsidDel="008A0C23">
          <w:rPr>
            <w:rFonts w:asciiTheme="majorBidi" w:hAnsiTheme="majorBidi" w:cstheme="majorBidi"/>
            <w:color w:val="000000" w:themeColor="text1"/>
            <w:sz w:val="24"/>
            <w:szCs w:val="24"/>
            <w:rPrChange w:id="6564" w:author="John Peate" w:date="2022-09-03T12:33:00Z">
              <w:rPr>
                <w:rFonts w:asciiTheme="majorBidi" w:hAnsiTheme="majorBidi" w:cstheme="majorBidi"/>
                <w:sz w:val="24"/>
                <w:szCs w:val="24"/>
              </w:rPr>
            </w:rPrChange>
          </w:rPr>
          <w:delText xml:space="preserve">, </w:delText>
        </w:r>
      </w:del>
      <w:del w:id="6565" w:author="John Peate" w:date="2022-09-02T12:20:00Z">
        <w:r w:rsidRPr="00EC173B" w:rsidDel="008A0C23">
          <w:rPr>
            <w:rFonts w:asciiTheme="majorBidi" w:hAnsiTheme="majorBidi" w:cstheme="majorBidi"/>
            <w:color w:val="000000" w:themeColor="text1"/>
            <w:sz w:val="24"/>
            <w:szCs w:val="24"/>
            <w:rPrChange w:id="6566" w:author="John Peate" w:date="2022-09-03T12:33:00Z">
              <w:rPr>
                <w:rFonts w:asciiTheme="majorBidi" w:hAnsiTheme="majorBidi" w:cstheme="majorBidi"/>
                <w:sz w:val="24"/>
                <w:szCs w:val="24"/>
              </w:rPr>
            </w:rPrChange>
          </w:rPr>
          <w:delText xml:space="preserve">human </w:delText>
        </w:r>
      </w:del>
      <w:del w:id="6567" w:author="John Peate" w:date="2022-09-02T12:21:00Z">
        <w:r w:rsidRPr="00EC173B" w:rsidDel="008A0C23">
          <w:rPr>
            <w:rFonts w:asciiTheme="majorBidi" w:hAnsiTheme="majorBidi" w:cstheme="majorBidi"/>
            <w:color w:val="000000" w:themeColor="text1"/>
            <w:sz w:val="24"/>
            <w:szCs w:val="24"/>
            <w:rPrChange w:id="6568" w:author="John Peate" w:date="2022-09-03T12:33:00Z">
              <w:rPr>
                <w:rFonts w:asciiTheme="majorBidi" w:hAnsiTheme="majorBidi" w:cstheme="majorBidi"/>
                <w:sz w:val="24"/>
                <w:szCs w:val="24"/>
              </w:rPr>
            </w:rPrChange>
          </w:rPr>
          <w:delText>beings are small and powerless, even an energetic young man with a great future was devoured by the swamp in a matter of minutes</w:delText>
        </w:r>
      </w:del>
      <w:r w:rsidRPr="00EC173B">
        <w:rPr>
          <w:rFonts w:asciiTheme="majorBidi" w:hAnsiTheme="majorBidi" w:cstheme="majorBidi"/>
          <w:color w:val="000000" w:themeColor="text1"/>
          <w:sz w:val="24"/>
          <w:szCs w:val="24"/>
          <w:rPrChange w:id="6569" w:author="John Peate" w:date="2022-09-03T12:33:00Z">
            <w:rPr>
              <w:rFonts w:asciiTheme="majorBidi" w:hAnsiTheme="majorBidi" w:cstheme="majorBidi"/>
              <w:sz w:val="24"/>
              <w:szCs w:val="24"/>
            </w:rPr>
          </w:rPrChange>
        </w:rPr>
        <w:t xml:space="preserve">. </w:t>
      </w:r>
      <w:del w:id="6570" w:author="John Peate" w:date="2022-09-02T12:21:00Z">
        <w:r w:rsidRPr="00EC173B" w:rsidDel="008A0C23">
          <w:rPr>
            <w:rFonts w:asciiTheme="majorBidi" w:hAnsiTheme="majorBidi" w:cstheme="majorBidi"/>
            <w:color w:val="000000" w:themeColor="text1"/>
            <w:sz w:val="24"/>
            <w:szCs w:val="24"/>
            <w:rPrChange w:id="6571" w:author="John Peate" w:date="2022-09-03T12:33:00Z">
              <w:rPr>
                <w:rFonts w:asciiTheme="majorBidi" w:hAnsiTheme="majorBidi" w:cstheme="majorBidi"/>
                <w:sz w:val="24"/>
                <w:szCs w:val="24"/>
              </w:rPr>
            </w:rPrChange>
          </w:rPr>
          <w:delText>A deeper life perception is thus presented with</w:delText>
        </w:r>
      </w:del>
      <w:ins w:id="6572" w:author="John Peate" w:date="2022-09-02T12:21:00Z">
        <w:r w:rsidR="008A0C23" w:rsidRPr="00EC173B">
          <w:rPr>
            <w:rFonts w:asciiTheme="majorBidi" w:hAnsiTheme="majorBidi" w:cstheme="majorBidi"/>
            <w:color w:val="000000" w:themeColor="text1"/>
            <w:sz w:val="24"/>
            <w:szCs w:val="24"/>
            <w:rPrChange w:id="6573" w:author="John Peate" w:date="2022-09-03T12:33:00Z">
              <w:rPr>
                <w:rFonts w:asciiTheme="majorBidi" w:hAnsiTheme="majorBidi" w:cstheme="majorBidi"/>
                <w:sz w:val="24"/>
                <w:szCs w:val="24"/>
              </w:rPr>
            </w:rPrChange>
          </w:rPr>
          <w:t>As</w:t>
        </w:r>
      </w:ins>
      <w:r w:rsidRPr="00EC173B">
        <w:rPr>
          <w:rFonts w:asciiTheme="majorBidi" w:hAnsiTheme="majorBidi" w:cstheme="majorBidi"/>
          <w:color w:val="000000" w:themeColor="text1"/>
          <w:sz w:val="24"/>
          <w:szCs w:val="24"/>
          <w:rPrChange w:id="6574" w:author="John Peate" w:date="2022-09-03T12:33:00Z">
            <w:rPr>
              <w:rFonts w:asciiTheme="majorBidi" w:hAnsiTheme="majorBidi" w:cstheme="majorBidi"/>
              <w:sz w:val="24"/>
              <w:szCs w:val="24"/>
            </w:rPr>
          </w:rPrChange>
        </w:rPr>
        <w:t xml:space="preserve"> Cao Xueqin</w:t>
      </w:r>
      <w:del w:id="6575" w:author="John Peate" w:date="2022-09-02T12:21:00Z">
        <w:r w:rsidRPr="00EC173B" w:rsidDel="008A0C23">
          <w:rPr>
            <w:rFonts w:asciiTheme="majorBidi" w:hAnsiTheme="majorBidi" w:cstheme="majorBidi"/>
            <w:color w:val="000000" w:themeColor="text1"/>
            <w:sz w:val="24"/>
            <w:szCs w:val="24"/>
            <w:rPrChange w:id="6576" w:author="John Peate" w:date="2022-09-03T12:33:00Z">
              <w:rPr>
                <w:rFonts w:asciiTheme="majorBidi" w:hAnsiTheme="majorBidi" w:cstheme="majorBidi"/>
                <w:sz w:val="24"/>
                <w:szCs w:val="24"/>
              </w:rPr>
            </w:rPrChange>
          </w:rPr>
          <w:delText>’s words</w:delText>
        </w:r>
      </w:del>
      <w:r w:rsidRPr="00EC173B">
        <w:rPr>
          <w:rFonts w:asciiTheme="majorBidi" w:hAnsiTheme="majorBidi" w:cstheme="majorBidi"/>
          <w:color w:val="000000" w:themeColor="text1"/>
          <w:sz w:val="24"/>
          <w:szCs w:val="24"/>
          <w:rPrChange w:id="6577" w:author="John Peate" w:date="2022-09-03T12:33:00Z">
            <w:rPr>
              <w:rFonts w:asciiTheme="majorBidi" w:hAnsiTheme="majorBidi" w:cstheme="majorBidi"/>
              <w:sz w:val="24"/>
              <w:szCs w:val="24"/>
            </w:rPr>
          </w:rPrChange>
        </w:rPr>
        <w:t>, the author of the Chinese c</w:t>
      </w:r>
      <w:del w:id="6578" w:author="John Peate" w:date="2022-09-02T12:21:00Z">
        <w:r w:rsidRPr="00EC173B" w:rsidDel="008A0C23">
          <w:rPr>
            <w:rFonts w:asciiTheme="majorBidi" w:hAnsiTheme="majorBidi" w:cstheme="majorBidi"/>
            <w:color w:val="000000" w:themeColor="text1"/>
            <w:sz w:val="24"/>
            <w:szCs w:val="24"/>
            <w:rPrChange w:id="6579" w:author="John Peate" w:date="2022-09-03T12:33:00Z">
              <w:rPr>
                <w:rFonts w:asciiTheme="majorBidi" w:hAnsiTheme="majorBidi" w:cstheme="majorBidi"/>
                <w:sz w:val="24"/>
                <w:szCs w:val="24"/>
              </w:rPr>
            </w:rPrChange>
          </w:rPr>
          <w:delText>h</w:delText>
        </w:r>
      </w:del>
      <w:r w:rsidRPr="00EC173B">
        <w:rPr>
          <w:rFonts w:asciiTheme="majorBidi" w:hAnsiTheme="majorBidi" w:cstheme="majorBidi"/>
          <w:color w:val="000000" w:themeColor="text1"/>
          <w:sz w:val="24"/>
          <w:szCs w:val="24"/>
          <w:rPrChange w:id="6580" w:author="John Peate" w:date="2022-09-03T12:33:00Z">
            <w:rPr>
              <w:rFonts w:asciiTheme="majorBidi" w:hAnsiTheme="majorBidi" w:cstheme="majorBidi"/>
              <w:sz w:val="24"/>
              <w:szCs w:val="24"/>
            </w:rPr>
          </w:rPrChange>
        </w:rPr>
        <w:t>lassic</w:t>
      </w:r>
      <w:ins w:id="6581" w:author="John Peate" w:date="2022-09-02T12:21:00Z">
        <w:r w:rsidR="008A0C23" w:rsidRPr="00EC173B">
          <w:rPr>
            <w:rFonts w:asciiTheme="majorBidi" w:hAnsiTheme="majorBidi" w:cstheme="majorBidi"/>
            <w:color w:val="000000" w:themeColor="text1"/>
            <w:sz w:val="24"/>
            <w:szCs w:val="24"/>
            <w:rPrChange w:id="6582" w:author="John Peate" w:date="2022-09-03T12:33:00Z">
              <w:rPr>
                <w:rFonts w:asciiTheme="majorBidi" w:hAnsiTheme="majorBidi" w:cstheme="majorBidi"/>
                <w:sz w:val="24"/>
                <w:szCs w:val="24"/>
              </w:rPr>
            </w:rPrChange>
          </w:rPr>
          <w:t>,</w:t>
        </w:r>
      </w:ins>
      <w:r w:rsidRPr="00EC173B">
        <w:rPr>
          <w:rFonts w:asciiTheme="majorBidi" w:hAnsiTheme="majorBidi" w:cstheme="majorBidi"/>
          <w:color w:val="000000" w:themeColor="text1"/>
          <w:sz w:val="24"/>
          <w:szCs w:val="24"/>
          <w:rPrChange w:id="6583"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6584" w:author="John Peate" w:date="2022-09-03T12:33:00Z">
            <w:rPr>
              <w:rFonts w:asciiTheme="majorBidi" w:hAnsiTheme="majorBidi" w:cstheme="majorBidi"/>
              <w:i/>
              <w:iCs/>
              <w:sz w:val="24"/>
              <w:szCs w:val="24"/>
            </w:rPr>
          </w:rPrChange>
        </w:rPr>
        <w:t xml:space="preserve">The </w:t>
      </w:r>
      <w:del w:id="6585" w:author="John Peate" w:date="2022-09-03T13:05:00Z">
        <w:r w:rsidRPr="00EC173B" w:rsidDel="003C6F66">
          <w:rPr>
            <w:rFonts w:asciiTheme="majorBidi" w:hAnsiTheme="majorBidi" w:cstheme="majorBidi"/>
            <w:i/>
            <w:iCs/>
            <w:color w:val="000000" w:themeColor="text1"/>
            <w:sz w:val="24"/>
            <w:szCs w:val="24"/>
            <w:rPrChange w:id="6586" w:author="John Peate" w:date="2022-09-03T12:33:00Z">
              <w:rPr>
                <w:rFonts w:asciiTheme="majorBidi" w:hAnsiTheme="majorBidi" w:cstheme="majorBidi"/>
                <w:i/>
                <w:iCs/>
                <w:sz w:val="24"/>
                <w:szCs w:val="24"/>
              </w:rPr>
            </w:rPrChange>
          </w:rPr>
          <w:delText xml:space="preserve">Story </w:delText>
        </w:r>
      </w:del>
      <w:ins w:id="6587" w:author="John Peate" w:date="2022-09-03T13:05:00Z">
        <w:r w:rsidR="003C6F66">
          <w:rPr>
            <w:rFonts w:asciiTheme="majorBidi" w:hAnsiTheme="majorBidi" w:cstheme="majorBidi"/>
            <w:i/>
            <w:iCs/>
            <w:color w:val="000000" w:themeColor="text1"/>
            <w:sz w:val="24"/>
            <w:szCs w:val="24"/>
          </w:rPr>
          <w:t>s</w:t>
        </w:r>
        <w:r w:rsidR="003C6F66" w:rsidRPr="00EC173B">
          <w:rPr>
            <w:rFonts w:asciiTheme="majorBidi" w:hAnsiTheme="majorBidi" w:cstheme="majorBidi"/>
            <w:i/>
            <w:iCs/>
            <w:color w:val="000000" w:themeColor="text1"/>
            <w:sz w:val="24"/>
            <w:szCs w:val="24"/>
            <w:rPrChange w:id="6588" w:author="John Peate" w:date="2022-09-03T12:33:00Z">
              <w:rPr>
                <w:rFonts w:asciiTheme="majorBidi" w:hAnsiTheme="majorBidi" w:cstheme="majorBidi"/>
                <w:i/>
                <w:iCs/>
                <w:sz w:val="24"/>
                <w:szCs w:val="24"/>
              </w:rPr>
            </w:rPrChange>
          </w:rPr>
          <w:t xml:space="preserve">tory </w:t>
        </w:r>
      </w:ins>
      <w:r w:rsidRPr="00EC173B">
        <w:rPr>
          <w:rFonts w:asciiTheme="majorBidi" w:hAnsiTheme="majorBidi" w:cstheme="majorBidi"/>
          <w:i/>
          <w:iCs/>
          <w:color w:val="000000" w:themeColor="text1"/>
          <w:sz w:val="24"/>
          <w:szCs w:val="24"/>
          <w:rPrChange w:id="6589" w:author="John Peate" w:date="2022-09-03T12:33:00Z">
            <w:rPr>
              <w:rFonts w:asciiTheme="majorBidi" w:hAnsiTheme="majorBidi" w:cstheme="majorBidi"/>
              <w:i/>
              <w:iCs/>
              <w:sz w:val="24"/>
              <w:szCs w:val="24"/>
            </w:rPr>
          </w:rPrChange>
        </w:rPr>
        <w:t xml:space="preserve">of the </w:t>
      </w:r>
      <w:del w:id="6590" w:author="John Peate" w:date="2022-09-03T13:05:00Z">
        <w:r w:rsidRPr="00EC173B" w:rsidDel="003C6F66">
          <w:rPr>
            <w:rFonts w:asciiTheme="majorBidi" w:hAnsiTheme="majorBidi" w:cstheme="majorBidi"/>
            <w:i/>
            <w:iCs/>
            <w:color w:val="000000" w:themeColor="text1"/>
            <w:sz w:val="24"/>
            <w:szCs w:val="24"/>
            <w:rPrChange w:id="6591" w:author="John Peate" w:date="2022-09-03T12:33:00Z">
              <w:rPr>
                <w:rFonts w:asciiTheme="majorBidi" w:hAnsiTheme="majorBidi" w:cstheme="majorBidi"/>
                <w:i/>
                <w:iCs/>
                <w:sz w:val="24"/>
                <w:szCs w:val="24"/>
              </w:rPr>
            </w:rPrChange>
          </w:rPr>
          <w:delText>Stone</w:delText>
        </w:r>
      </w:del>
      <w:ins w:id="6592" w:author="John Peate" w:date="2022-09-03T13:05:00Z">
        <w:r w:rsidR="003C6F66">
          <w:rPr>
            <w:rFonts w:asciiTheme="majorBidi" w:hAnsiTheme="majorBidi" w:cstheme="majorBidi"/>
            <w:i/>
            <w:iCs/>
            <w:color w:val="000000" w:themeColor="text1"/>
            <w:sz w:val="24"/>
            <w:szCs w:val="24"/>
          </w:rPr>
          <w:t>s</w:t>
        </w:r>
        <w:r w:rsidR="003C6F66" w:rsidRPr="00EC173B">
          <w:rPr>
            <w:rFonts w:asciiTheme="majorBidi" w:hAnsiTheme="majorBidi" w:cstheme="majorBidi"/>
            <w:i/>
            <w:iCs/>
            <w:color w:val="000000" w:themeColor="text1"/>
            <w:sz w:val="24"/>
            <w:szCs w:val="24"/>
            <w:rPrChange w:id="6593" w:author="John Peate" w:date="2022-09-03T12:33:00Z">
              <w:rPr>
                <w:rFonts w:asciiTheme="majorBidi" w:hAnsiTheme="majorBidi" w:cstheme="majorBidi"/>
                <w:i/>
                <w:iCs/>
                <w:sz w:val="24"/>
                <w:szCs w:val="24"/>
              </w:rPr>
            </w:rPrChange>
          </w:rPr>
          <w:t>tone</w:t>
        </w:r>
      </w:ins>
      <w:r w:rsidRPr="00EC173B">
        <w:rPr>
          <w:rFonts w:asciiTheme="majorBidi" w:hAnsiTheme="majorBidi" w:cstheme="majorBidi"/>
          <w:color w:val="000000" w:themeColor="text1"/>
          <w:sz w:val="24"/>
          <w:szCs w:val="24"/>
          <w:rPrChange w:id="6594" w:author="John Peate" w:date="2022-09-03T12:33:00Z">
            <w:rPr>
              <w:rFonts w:asciiTheme="majorBidi" w:hAnsiTheme="majorBidi" w:cstheme="majorBidi"/>
              <w:sz w:val="24"/>
              <w:szCs w:val="24"/>
            </w:rPr>
          </w:rPrChange>
        </w:rPr>
        <w:t>/</w:t>
      </w:r>
      <w:commentRangeStart w:id="6595"/>
      <w:r w:rsidRPr="00EC173B">
        <w:rPr>
          <w:rFonts w:asciiTheme="majorBidi" w:hAnsiTheme="majorBidi" w:cstheme="majorBidi"/>
          <w:i/>
          <w:iCs/>
          <w:color w:val="000000" w:themeColor="text1"/>
          <w:sz w:val="24"/>
          <w:szCs w:val="24"/>
          <w:rPrChange w:id="6596" w:author="John Peate" w:date="2022-09-03T12:33:00Z">
            <w:rPr>
              <w:rFonts w:asciiTheme="majorBidi" w:hAnsiTheme="majorBidi" w:cstheme="majorBidi"/>
              <w:i/>
              <w:iCs/>
              <w:sz w:val="24"/>
              <w:szCs w:val="24"/>
            </w:rPr>
          </w:rPrChange>
        </w:rPr>
        <w:t xml:space="preserve">A </w:t>
      </w:r>
      <w:del w:id="6597" w:author="John Peate" w:date="2022-09-03T13:05:00Z">
        <w:r w:rsidRPr="00EC173B" w:rsidDel="003C6F66">
          <w:rPr>
            <w:rFonts w:asciiTheme="majorBidi" w:hAnsiTheme="majorBidi" w:cstheme="majorBidi"/>
            <w:i/>
            <w:iCs/>
            <w:color w:val="000000" w:themeColor="text1"/>
            <w:sz w:val="24"/>
            <w:szCs w:val="24"/>
            <w:rPrChange w:id="6598" w:author="John Peate" w:date="2022-09-03T12:33:00Z">
              <w:rPr>
                <w:rFonts w:asciiTheme="majorBidi" w:hAnsiTheme="majorBidi" w:cstheme="majorBidi"/>
                <w:i/>
                <w:iCs/>
                <w:sz w:val="24"/>
                <w:szCs w:val="24"/>
              </w:rPr>
            </w:rPrChange>
          </w:rPr>
          <w:delText xml:space="preserve">Dream </w:delText>
        </w:r>
      </w:del>
      <w:ins w:id="6599" w:author="John Peate" w:date="2022-09-03T13:05:00Z">
        <w:r w:rsidR="003C6F66">
          <w:rPr>
            <w:rFonts w:asciiTheme="majorBidi" w:hAnsiTheme="majorBidi" w:cstheme="majorBidi"/>
            <w:i/>
            <w:iCs/>
            <w:color w:val="000000" w:themeColor="text1"/>
            <w:sz w:val="24"/>
            <w:szCs w:val="24"/>
          </w:rPr>
          <w:t>d</w:t>
        </w:r>
        <w:r w:rsidR="003C6F66" w:rsidRPr="00EC173B">
          <w:rPr>
            <w:rFonts w:asciiTheme="majorBidi" w:hAnsiTheme="majorBidi" w:cstheme="majorBidi"/>
            <w:i/>
            <w:iCs/>
            <w:color w:val="000000" w:themeColor="text1"/>
            <w:sz w:val="24"/>
            <w:szCs w:val="24"/>
            <w:rPrChange w:id="6600" w:author="John Peate" w:date="2022-09-03T12:33:00Z">
              <w:rPr>
                <w:rFonts w:asciiTheme="majorBidi" w:hAnsiTheme="majorBidi" w:cstheme="majorBidi"/>
                <w:i/>
                <w:iCs/>
                <w:sz w:val="24"/>
                <w:szCs w:val="24"/>
              </w:rPr>
            </w:rPrChange>
          </w:rPr>
          <w:t xml:space="preserve">ream </w:t>
        </w:r>
      </w:ins>
      <w:r w:rsidRPr="00EC173B">
        <w:rPr>
          <w:rFonts w:asciiTheme="majorBidi" w:hAnsiTheme="majorBidi" w:cstheme="majorBidi"/>
          <w:i/>
          <w:iCs/>
          <w:color w:val="000000" w:themeColor="text1"/>
          <w:sz w:val="24"/>
          <w:szCs w:val="24"/>
          <w:rPrChange w:id="6601" w:author="John Peate" w:date="2022-09-03T12:33:00Z">
            <w:rPr>
              <w:rFonts w:asciiTheme="majorBidi" w:hAnsiTheme="majorBidi" w:cstheme="majorBidi"/>
              <w:i/>
              <w:iCs/>
              <w:sz w:val="24"/>
              <w:szCs w:val="24"/>
            </w:rPr>
          </w:rPrChange>
        </w:rPr>
        <w:t xml:space="preserve">of </w:t>
      </w:r>
      <w:del w:id="6602" w:author="John Peate" w:date="2022-09-03T13:05:00Z">
        <w:r w:rsidRPr="00EC173B" w:rsidDel="003C6F66">
          <w:rPr>
            <w:rFonts w:asciiTheme="majorBidi" w:hAnsiTheme="majorBidi" w:cstheme="majorBidi"/>
            <w:i/>
            <w:iCs/>
            <w:color w:val="000000" w:themeColor="text1"/>
            <w:sz w:val="24"/>
            <w:szCs w:val="24"/>
            <w:rPrChange w:id="6603" w:author="John Peate" w:date="2022-09-03T12:33:00Z">
              <w:rPr>
                <w:rFonts w:asciiTheme="majorBidi" w:hAnsiTheme="majorBidi" w:cstheme="majorBidi"/>
                <w:i/>
                <w:iCs/>
                <w:sz w:val="24"/>
                <w:szCs w:val="24"/>
              </w:rPr>
            </w:rPrChange>
          </w:rPr>
          <w:delText xml:space="preserve">Red </w:delText>
        </w:r>
      </w:del>
      <w:ins w:id="6604" w:author="John Peate" w:date="2022-09-03T13:05:00Z">
        <w:r w:rsidR="003C6F66">
          <w:rPr>
            <w:rFonts w:asciiTheme="majorBidi" w:hAnsiTheme="majorBidi" w:cstheme="majorBidi"/>
            <w:i/>
            <w:iCs/>
            <w:color w:val="000000" w:themeColor="text1"/>
            <w:sz w:val="24"/>
            <w:szCs w:val="24"/>
          </w:rPr>
          <w:t>r</w:t>
        </w:r>
        <w:r w:rsidR="003C6F66" w:rsidRPr="00EC173B">
          <w:rPr>
            <w:rFonts w:asciiTheme="majorBidi" w:hAnsiTheme="majorBidi" w:cstheme="majorBidi"/>
            <w:i/>
            <w:iCs/>
            <w:color w:val="000000" w:themeColor="text1"/>
            <w:sz w:val="24"/>
            <w:szCs w:val="24"/>
            <w:rPrChange w:id="6605" w:author="John Peate" w:date="2022-09-03T12:33:00Z">
              <w:rPr>
                <w:rFonts w:asciiTheme="majorBidi" w:hAnsiTheme="majorBidi" w:cstheme="majorBidi"/>
                <w:i/>
                <w:iCs/>
                <w:sz w:val="24"/>
                <w:szCs w:val="24"/>
              </w:rPr>
            </w:rPrChange>
          </w:rPr>
          <w:t xml:space="preserve">ed </w:t>
        </w:r>
      </w:ins>
      <w:del w:id="6606" w:author="John Peate" w:date="2022-09-03T13:05:00Z">
        <w:r w:rsidRPr="00EC173B" w:rsidDel="003C6F66">
          <w:rPr>
            <w:rFonts w:asciiTheme="majorBidi" w:hAnsiTheme="majorBidi" w:cstheme="majorBidi"/>
            <w:i/>
            <w:iCs/>
            <w:color w:val="000000" w:themeColor="text1"/>
            <w:sz w:val="24"/>
            <w:szCs w:val="24"/>
            <w:rPrChange w:id="6607" w:author="John Peate" w:date="2022-09-03T12:33:00Z">
              <w:rPr>
                <w:rFonts w:asciiTheme="majorBidi" w:hAnsiTheme="majorBidi" w:cstheme="majorBidi"/>
                <w:i/>
                <w:iCs/>
                <w:sz w:val="24"/>
                <w:szCs w:val="24"/>
              </w:rPr>
            </w:rPrChange>
          </w:rPr>
          <w:delText>Mansions</w:delText>
        </w:r>
      </w:del>
      <w:ins w:id="6608" w:author="John Peate" w:date="2022-09-03T13:05:00Z">
        <w:r w:rsidR="003C6F66">
          <w:rPr>
            <w:rFonts w:asciiTheme="majorBidi" w:hAnsiTheme="majorBidi" w:cstheme="majorBidi"/>
            <w:i/>
            <w:iCs/>
            <w:color w:val="000000" w:themeColor="text1"/>
            <w:sz w:val="24"/>
            <w:szCs w:val="24"/>
          </w:rPr>
          <w:t>m</w:t>
        </w:r>
        <w:r w:rsidR="003C6F66" w:rsidRPr="00EC173B">
          <w:rPr>
            <w:rFonts w:asciiTheme="majorBidi" w:hAnsiTheme="majorBidi" w:cstheme="majorBidi"/>
            <w:i/>
            <w:iCs/>
            <w:color w:val="000000" w:themeColor="text1"/>
            <w:sz w:val="24"/>
            <w:szCs w:val="24"/>
            <w:rPrChange w:id="6609" w:author="John Peate" w:date="2022-09-03T12:33:00Z">
              <w:rPr>
                <w:rFonts w:asciiTheme="majorBidi" w:hAnsiTheme="majorBidi" w:cstheme="majorBidi"/>
                <w:i/>
                <w:iCs/>
                <w:sz w:val="24"/>
                <w:szCs w:val="24"/>
              </w:rPr>
            </w:rPrChange>
          </w:rPr>
          <w:t>ansions</w:t>
        </w:r>
        <w:commentRangeEnd w:id="6595"/>
        <w:r w:rsidR="003C6F66">
          <w:rPr>
            <w:rStyle w:val="CommentReference"/>
          </w:rPr>
          <w:commentReference w:id="6595"/>
        </w:r>
      </w:ins>
      <w:r w:rsidRPr="00EC173B">
        <w:rPr>
          <w:rFonts w:asciiTheme="majorBidi" w:hAnsiTheme="majorBidi" w:cstheme="majorBidi"/>
          <w:color w:val="000000" w:themeColor="text1"/>
          <w:sz w:val="24"/>
          <w:szCs w:val="24"/>
          <w:rPrChange w:id="6610" w:author="John Peate" w:date="2022-09-03T12:33:00Z">
            <w:rPr>
              <w:rFonts w:asciiTheme="majorBidi" w:hAnsiTheme="majorBidi" w:cstheme="majorBidi"/>
              <w:sz w:val="24"/>
              <w:szCs w:val="24"/>
            </w:rPr>
          </w:rPrChange>
        </w:rPr>
        <w:t xml:space="preserve">, </w:t>
      </w:r>
      <w:ins w:id="6611" w:author="John Peate" w:date="2022-09-02T12:21:00Z">
        <w:r w:rsidR="008A0C23" w:rsidRPr="00EC173B">
          <w:rPr>
            <w:rFonts w:asciiTheme="majorBidi" w:hAnsiTheme="majorBidi" w:cstheme="majorBidi"/>
            <w:color w:val="000000" w:themeColor="text1"/>
            <w:sz w:val="24"/>
            <w:szCs w:val="24"/>
            <w:rPrChange w:id="6612" w:author="John Peate" w:date="2022-09-03T12:33:00Z">
              <w:rPr>
                <w:rFonts w:asciiTheme="majorBidi" w:hAnsiTheme="majorBidi" w:cstheme="majorBidi"/>
                <w:sz w:val="24"/>
                <w:szCs w:val="24"/>
              </w:rPr>
            </w:rPrChange>
          </w:rPr>
          <w:t xml:space="preserve">says: </w:t>
        </w:r>
      </w:ins>
      <w:r w:rsidRPr="00EC173B">
        <w:rPr>
          <w:rFonts w:asciiTheme="majorBidi" w:hAnsiTheme="majorBidi" w:cstheme="majorBidi"/>
          <w:color w:val="000000" w:themeColor="text1"/>
          <w:sz w:val="24"/>
          <w:szCs w:val="24"/>
          <w:rPrChange w:id="6613" w:author="John Peate" w:date="2022-09-03T12:33:00Z">
            <w:rPr>
              <w:rFonts w:asciiTheme="majorBidi" w:hAnsiTheme="majorBidi" w:cstheme="majorBidi"/>
              <w:sz w:val="24"/>
              <w:szCs w:val="24"/>
            </w:rPr>
          </w:rPrChange>
        </w:rPr>
        <w:t>“All that’s left is emptiness and a great void” (</w:t>
      </w:r>
      <w:del w:id="6614" w:author="John Peate" w:date="2022-09-02T12:22:00Z">
        <w:r w:rsidRPr="00EC173B" w:rsidDel="008A0C23">
          <w:rPr>
            <w:rFonts w:asciiTheme="majorBidi" w:hAnsiTheme="majorBidi" w:cstheme="majorBidi"/>
            <w:color w:val="000000" w:themeColor="text1"/>
            <w:sz w:val="24"/>
            <w:szCs w:val="24"/>
            <w:rPrChange w:id="6615" w:author="John Peate" w:date="2022-09-03T12:33:00Z">
              <w:rPr>
                <w:rFonts w:asciiTheme="majorBidi" w:hAnsiTheme="majorBidi" w:cstheme="majorBidi"/>
                <w:sz w:val="24"/>
                <w:szCs w:val="24"/>
              </w:rPr>
            </w:rPrChange>
          </w:rPr>
          <w:delText xml:space="preserve">Cao Xueqin, </w:delText>
        </w:r>
      </w:del>
      <w:r w:rsidRPr="00EC173B">
        <w:rPr>
          <w:rFonts w:asciiTheme="majorBidi" w:hAnsiTheme="majorBidi" w:cstheme="majorBidi"/>
          <w:color w:val="000000" w:themeColor="text1"/>
          <w:sz w:val="24"/>
          <w:szCs w:val="24"/>
          <w:rPrChange w:id="6616" w:author="John Peate" w:date="2022-09-03T12:33:00Z">
            <w:rPr>
              <w:rFonts w:asciiTheme="majorBidi" w:hAnsiTheme="majorBidi" w:cstheme="majorBidi"/>
              <w:sz w:val="24"/>
              <w:szCs w:val="24"/>
            </w:rPr>
          </w:rPrChange>
        </w:rPr>
        <w:t>1994:</w:t>
      </w:r>
      <w:ins w:id="6617" w:author="John Peate" w:date="2022-09-02T12:22:00Z">
        <w:r w:rsidR="008A0C23" w:rsidRPr="00EC173B">
          <w:rPr>
            <w:rFonts w:asciiTheme="majorBidi" w:hAnsiTheme="majorBidi" w:cstheme="majorBidi"/>
            <w:color w:val="000000" w:themeColor="text1"/>
            <w:sz w:val="24"/>
            <w:szCs w:val="24"/>
            <w:rPrChange w:id="6618" w:author="John Peate" w:date="2022-09-03T12:33:00Z">
              <w:rPr>
                <w:rFonts w:asciiTheme="majorBidi" w:hAnsiTheme="majorBidi" w:cstheme="majorBidi"/>
                <w:sz w:val="24"/>
                <w:szCs w:val="24"/>
              </w:rPr>
            </w:rPrChange>
          </w:rPr>
          <w:t xml:space="preserve"> </w:t>
        </w:r>
      </w:ins>
      <w:commentRangeStart w:id="6619"/>
      <w:r w:rsidRPr="00EC173B">
        <w:rPr>
          <w:rFonts w:asciiTheme="majorBidi" w:hAnsiTheme="majorBidi" w:cstheme="majorBidi"/>
          <w:color w:val="000000" w:themeColor="text1"/>
          <w:sz w:val="24"/>
          <w:szCs w:val="24"/>
          <w:rPrChange w:id="6620" w:author="John Peate" w:date="2022-09-03T12:33:00Z">
            <w:rPr>
              <w:rFonts w:asciiTheme="majorBidi" w:hAnsiTheme="majorBidi" w:cstheme="majorBidi"/>
              <w:sz w:val="24"/>
              <w:szCs w:val="24"/>
            </w:rPr>
          </w:rPrChange>
        </w:rPr>
        <w:t>84</w:t>
      </w:r>
      <w:commentRangeEnd w:id="6619"/>
      <w:r w:rsidR="002542F9" w:rsidRPr="00EC173B">
        <w:rPr>
          <w:rStyle w:val="CommentReference"/>
          <w:rFonts w:asciiTheme="majorBidi" w:hAnsiTheme="majorBidi" w:cstheme="majorBidi"/>
          <w:color w:val="000000" w:themeColor="text1"/>
          <w:sz w:val="24"/>
          <w:szCs w:val="24"/>
          <w:rPrChange w:id="6621" w:author="John Peate" w:date="2022-09-03T12:33:00Z">
            <w:rPr>
              <w:rStyle w:val="CommentReference"/>
            </w:rPr>
          </w:rPrChange>
        </w:rPr>
        <w:commentReference w:id="6619"/>
      </w:r>
      <w:r w:rsidRPr="00EC173B">
        <w:rPr>
          <w:rFonts w:asciiTheme="majorBidi" w:hAnsiTheme="majorBidi" w:cstheme="majorBidi"/>
          <w:color w:val="000000" w:themeColor="text1"/>
          <w:sz w:val="24"/>
          <w:szCs w:val="24"/>
          <w:rPrChange w:id="6622" w:author="John Peate" w:date="2022-09-03T12:33:00Z">
            <w:rPr>
              <w:rFonts w:asciiTheme="majorBidi" w:hAnsiTheme="majorBidi" w:cstheme="majorBidi"/>
              <w:sz w:val="24"/>
              <w:szCs w:val="24"/>
            </w:rPr>
          </w:rPrChange>
        </w:rPr>
        <w:t>)</w:t>
      </w:r>
      <w:ins w:id="6623" w:author="John Peate" w:date="2022-09-02T12:22:00Z">
        <w:r w:rsidR="008A0C23" w:rsidRPr="00EC173B">
          <w:rPr>
            <w:rFonts w:asciiTheme="majorBidi" w:hAnsiTheme="majorBidi" w:cstheme="majorBidi"/>
            <w:color w:val="000000" w:themeColor="text1"/>
            <w:sz w:val="24"/>
            <w:szCs w:val="24"/>
            <w:rPrChange w:id="6624" w:author="John Peate" w:date="2022-09-03T12:33:00Z">
              <w:rPr>
                <w:rFonts w:asciiTheme="majorBidi" w:hAnsiTheme="majorBidi" w:cstheme="majorBidi"/>
                <w:sz w:val="24"/>
                <w:szCs w:val="24"/>
              </w:rPr>
            </w:rPrChange>
          </w:rPr>
          <w:t>.</w:t>
        </w:r>
      </w:ins>
      <w:del w:id="6625" w:author="John Peate" w:date="2022-09-02T12:22:00Z">
        <w:r w:rsidRPr="00EC173B" w:rsidDel="008A0C23">
          <w:rPr>
            <w:rFonts w:asciiTheme="majorBidi" w:hAnsiTheme="majorBidi" w:cstheme="majorBidi"/>
            <w:color w:val="000000" w:themeColor="text1"/>
            <w:sz w:val="24"/>
            <w:szCs w:val="24"/>
            <w:rPrChange w:id="6626" w:author="John Peate" w:date="2022-09-03T12:33:00Z">
              <w:rPr>
                <w:rFonts w:asciiTheme="majorBidi" w:hAnsiTheme="majorBidi" w:cstheme="majorBidi"/>
                <w:sz w:val="24"/>
                <w:szCs w:val="24"/>
              </w:rPr>
            </w:rPrChange>
          </w:rPr>
          <w:delText xml:space="preserve">; No matter it is human being or animal, or man once led a miserable life or one is entitled a bright future, none has the power to counteract the Great Mother’s destruction. </w:delText>
        </w:r>
      </w:del>
    </w:p>
    <w:p w14:paraId="3ED933C2" w14:textId="2F9FE884" w:rsidR="00905FFB" w:rsidRPr="00EC173B" w:rsidDel="00215C1F" w:rsidRDefault="00C154BA" w:rsidP="00EC173B">
      <w:pPr>
        <w:spacing w:line="480" w:lineRule="auto"/>
        <w:ind w:firstLineChars="200" w:firstLine="480"/>
        <w:rPr>
          <w:del w:id="6627" w:author="John Peate" w:date="2022-09-02T12:30:00Z"/>
          <w:rFonts w:asciiTheme="majorBidi" w:eastAsia="SimSun" w:hAnsiTheme="majorBidi" w:cstheme="majorBidi"/>
          <w:color w:val="000000" w:themeColor="text1"/>
          <w:sz w:val="24"/>
          <w:szCs w:val="24"/>
          <w:rPrChange w:id="6628" w:author="John Peate" w:date="2022-09-03T12:33:00Z">
            <w:rPr>
              <w:del w:id="6629" w:author="John Peate" w:date="2022-09-02T12:30:00Z"/>
              <w:rFonts w:ascii="Times New Roman" w:eastAsia="SimSun" w:hAnsi="Times New Roman" w:cs="Times New Roman"/>
              <w:sz w:val="24"/>
              <w:szCs w:val="24"/>
            </w:rPr>
          </w:rPrChange>
        </w:rPr>
        <w:pPrChange w:id="6630"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6631" w:author="John Peate" w:date="2022-09-03T12:33:00Z">
            <w:rPr>
              <w:rFonts w:ascii="Times New Roman" w:eastAsia="SimSun" w:hAnsi="Times New Roman" w:cs="Times New Roman"/>
              <w:sz w:val="24"/>
              <w:szCs w:val="24"/>
            </w:rPr>
          </w:rPrChange>
        </w:rPr>
        <w:t>S</w:t>
      </w:r>
      <w:r w:rsidR="00C73607" w:rsidRPr="00EC173B">
        <w:rPr>
          <w:rFonts w:asciiTheme="majorBidi" w:eastAsia="SimSun" w:hAnsiTheme="majorBidi" w:cstheme="majorBidi"/>
          <w:color w:val="000000" w:themeColor="text1"/>
          <w:sz w:val="24"/>
          <w:szCs w:val="24"/>
          <w:rPrChange w:id="6632" w:author="John Peate" w:date="2022-09-03T12:33:00Z">
            <w:rPr>
              <w:rFonts w:ascii="Times New Roman" w:eastAsia="SimSun" w:hAnsi="Times New Roman" w:cs="Times New Roman"/>
              <w:sz w:val="24"/>
              <w:szCs w:val="24"/>
            </w:rPr>
          </w:rPrChange>
        </w:rPr>
        <w:t>imilar</w:t>
      </w:r>
      <w:ins w:id="6633" w:author="John Peate" w:date="2022-09-02T12:23:00Z">
        <w:r w:rsidR="002542F9" w:rsidRPr="00EC173B">
          <w:rPr>
            <w:rFonts w:asciiTheme="majorBidi" w:eastAsia="SimSun" w:hAnsiTheme="majorBidi" w:cstheme="majorBidi"/>
            <w:color w:val="000000" w:themeColor="text1"/>
            <w:sz w:val="24"/>
            <w:szCs w:val="24"/>
            <w:rPrChange w:id="6634" w:author="John Peate" w:date="2022-09-03T12:33:00Z">
              <w:rPr>
                <w:rFonts w:ascii="Times New Roman" w:eastAsia="SimSun" w:hAnsi="Times New Roman" w:cs="Times New Roman"/>
                <w:sz w:val="24"/>
                <w:szCs w:val="24"/>
              </w:rPr>
            </w:rPrChange>
          </w:rPr>
          <w:t>ly,</w:t>
        </w:r>
      </w:ins>
      <w:r w:rsidR="00C73607" w:rsidRPr="00EC173B">
        <w:rPr>
          <w:rFonts w:asciiTheme="majorBidi" w:eastAsia="SimSun" w:hAnsiTheme="majorBidi" w:cstheme="majorBidi"/>
          <w:color w:val="000000" w:themeColor="text1"/>
          <w:sz w:val="24"/>
          <w:szCs w:val="24"/>
          <w:rPrChange w:id="6635" w:author="John Peate" w:date="2022-09-03T12:33:00Z">
            <w:rPr>
              <w:rFonts w:ascii="Times New Roman" w:eastAsia="SimSun" w:hAnsi="Times New Roman" w:cs="Times New Roman"/>
              <w:sz w:val="24"/>
              <w:szCs w:val="24"/>
            </w:rPr>
          </w:rPrChange>
        </w:rPr>
        <w:t xml:space="preserve"> </w:t>
      </w:r>
      <w:del w:id="6636" w:author="John Peate" w:date="2022-09-02T12:23:00Z">
        <w:r w:rsidR="00C73607" w:rsidRPr="00EC173B" w:rsidDel="002542F9">
          <w:rPr>
            <w:rFonts w:asciiTheme="majorBidi" w:eastAsia="SimSun" w:hAnsiTheme="majorBidi" w:cstheme="majorBidi"/>
            <w:color w:val="000000" w:themeColor="text1"/>
            <w:sz w:val="24"/>
            <w:szCs w:val="24"/>
            <w:rPrChange w:id="6637" w:author="John Peate" w:date="2022-09-03T12:33:00Z">
              <w:rPr>
                <w:rFonts w:ascii="Times New Roman" w:eastAsia="SimSun" w:hAnsi="Times New Roman" w:cs="Times New Roman"/>
                <w:sz w:val="24"/>
                <w:szCs w:val="24"/>
              </w:rPr>
            </w:rPrChange>
          </w:rPr>
          <w:delText xml:space="preserve">to how </w:delText>
        </w:r>
      </w:del>
      <w:r w:rsidRPr="00EC173B">
        <w:rPr>
          <w:rFonts w:asciiTheme="majorBidi" w:eastAsia="SimSun" w:hAnsiTheme="majorBidi" w:cstheme="majorBidi"/>
          <w:color w:val="000000" w:themeColor="text1"/>
          <w:sz w:val="24"/>
          <w:szCs w:val="24"/>
          <w:rPrChange w:id="6638" w:author="John Peate" w:date="2022-09-03T12:33:00Z">
            <w:rPr>
              <w:rFonts w:ascii="Times New Roman" w:eastAsia="SimSun" w:hAnsi="Times New Roman" w:cs="Times New Roman"/>
              <w:sz w:val="24"/>
              <w:szCs w:val="24"/>
            </w:rPr>
          </w:rPrChange>
        </w:rPr>
        <w:t>Mo Yan</w:t>
      </w:r>
      <w:r w:rsidR="00C73607" w:rsidRPr="00EC173B">
        <w:rPr>
          <w:rFonts w:asciiTheme="majorBidi" w:eastAsia="SimSun" w:hAnsiTheme="majorBidi" w:cstheme="majorBidi"/>
          <w:color w:val="000000" w:themeColor="text1"/>
          <w:sz w:val="24"/>
          <w:szCs w:val="24"/>
          <w:rPrChange w:id="6639" w:author="John Peate" w:date="2022-09-03T12:33:00Z">
            <w:rPr>
              <w:rFonts w:ascii="Times New Roman" w:eastAsia="SimSun" w:hAnsi="Times New Roman" w:cs="Times New Roman"/>
              <w:sz w:val="24"/>
              <w:szCs w:val="24"/>
            </w:rPr>
          </w:rPrChange>
        </w:rPr>
        <w:t xml:space="preserve"> describes </w:t>
      </w:r>
      <w:del w:id="6640" w:author="John Peate" w:date="2022-09-02T12:23:00Z">
        <w:r w:rsidR="00C73607" w:rsidRPr="00EC173B" w:rsidDel="002542F9">
          <w:rPr>
            <w:rFonts w:asciiTheme="majorBidi" w:eastAsia="SimSun" w:hAnsiTheme="majorBidi" w:cstheme="majorBidi"/>
            <w:color w:val="000000" w:themeColor="text1"/>
            <w:sz w:val="24"/>
            <w:szCs w:val="24"/>
            <w:rPrChange w:id="6641" w:author="John Peate" w:date="2022-09-03T12:33:00Z">
              <w:rPr>
                <w:rFonts w:ascii="Times New Roman" w:eastAsia="SimSun" w:hAnsi="Times New Roman" w:cs="Times New Roman"/>
                <w:sz w:val="24"/>
                <w:szCs w:val="24"/>
              </w:rPr>
            </w:rPrChange>
          </w:rPr>
          <w:delText>the N</w:delText>
        </w:r>
      </w:del>
      <w:ins w:id="6642" w:author="John Peate" w:date="2022-09-02T12:23:00Z">
        <w:r w:rsidR="002542F9" w:rsidRPr="00EC173B">
          <w:rPr>
            <w:rFonts w:asciiTheme="majorBidi" w:eastAsia="SimSun" w:hAnsiTheme="majorBidi" w:cstheme="majorBidi"/>
            <w:color w:val="000000" w:themeColor="text1"/>
            <w:sz w:val="24"/>
            <w:szCs w:val="24"/>
            <w:rPrChange w:id="6643" w:author="John Peate" w:date="2022-09-03T12:33:00Z">
              <w:rPr>
                <w:rFonts w:ascii="Times New Roman" w:eastAsia="SimSun" w:hAnsi="Times New Roman" w:cs="Times New Roman"/>
                <w:sz w:val="24"/>
                <w:szCs w:val="24"/>
              </w:rPr>
            </w:rPrChange>
          </w:rPr>
          <w:t>n</w:t>
        </w:r>
      </w:ins>
      <w:r w:rsidR="00C73607" w:rsidRPr="00EC173B">
        <w:rPr>
          <w:rFonts w:asciiTheme="majorBidi" w:eastAsia="SimSun" w:hAnsiTheme="majorBidi" w:cstheme="majorBidi"/>
          <w:color w:val="000000" w:themeColor="text1"/>
          <w:sz w:val="24"/>
          <w:szCs w:val="24"/>
          <w:rPrChange w:id="6644" w:author="John Peate" w:date="2022-09-03T12:33:00Z">
            <w:rPr>
              <w:rFonts w:ascii="Times New Roman" w:eastAsia="SimSun" w:hAnsi="Times New Roman" w:cs="Times New Roman"/>
              <w:sz w:val="24"/>
              <w:szCs w:val="24"/>
            </w:rPr>
          </w:rPrChange>
        </w:rPr>
        <w:t>ortheast Gaomi, Shandong</w:t>
      </w:r>
      <w:del w:id="6645" w:author="John Peate" w:date="2022-09-02T12:23:00Z">
        <w:r w:rsidR="00BD789C" w:rsidRPr="00EC173B" w:rsidDel="002542F9">
          <w:rPr>
            <w:rFonts w:asciiTheme="majorBidi" w:eastAsia="SimSun" w:hAnsiTheme="majorBidi" w:cstheme="majorBidi"/>
            <w:color w:val="000000" w:themeColor="text1"/>
            <w:sz w:val="24"/>
            <w:szCs w:val="24"/>
            <w:rPrChange w:id="6646"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647" w:author="John Peate" w:date="2022-09-03T12:33:00Z">
            <w:rPr>
              <w:rFonts w:ascii="Times New Roman" w:eastAsia="SimSun" w:hAnsi="Times New Roman" w:cs="Times New Roman"/>
              <w:sz w:val="24"/>
              <w:szCs w:val="24"/>
            </w:rPr>
          </w:rPrChange>
        </w:rPr>
        <w:t xml:space="preserve"> “the author’s hometown</w:t>
      </w:r>
      <w:ins w:id="6648" w:author="John Peate" w:date="2022-09-02T12:22:00Z">
        <w:r w:rsidR="002542F9" w:rsidRPr="00EC173B">
          <w:rPr>
            <w:rFonts w:asciiTheme="majorBidi" w:eastAsia="SimSun" w:hAnsiTheme="majorBidi" w:cstheme="majorBidi"/>
            <w:color w:val="000000" w:themeColor="text1"/>
            <w:sz w:val="24"/>
            <w:szCs w:val="24"/>
            <w:rPrChange w:id="6649" w:author="John Peate" w:date="2022-09-03T12:33:00Z">
              <w:rPr>
                <w:rFonts w:ascii="Times New Roman" w:eastAsia="SimSun" w:hAnsi="Times New Roman" w:cs="Times New Roman"/>
                <w:sz w:val="24"/>
                <w:szCs w:val="24"/>
              </w:rPr>
            </w:rPrChange>
          </w:rPr>
          <w:t xml:space="preserve"> </w:t>
        </w:r>
      </w:ins>
      <w:del w:id="6650" w:author="John Peate" w:date="2022-09-02T12:22:00Z">
        <w:r w:rsidR="00C73607" w:rsidRPr="00EC173B" w:rsidDel="002542F9">
          <w:rPr>
            <w:rFonts w:asciiTheme="majorBidi" w:eastAsia="SimSun" w:hAnsiTheme="majorBidi" w:cstheme="majorBidi"/>
            <w:color w:val="000000" w:themeColor="text1"/>
            <w:sz w:val="24"/>
            <w:szCs w:val="24"/>
            <w:rPrChange w:id="6651"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652" w:author="John Peate" w:date="2022-09-03T12:33:00Z">
            <w:rPr>
              <w:rFonts w:ascii="Times New Roman" w:eastAsia="SimSun" w:hAnsi="Times New Roman" w:cs="Times New Roman"/>
              <w:sz w:val="24"/>
              <w:szCs w:val="24"/>
            </w:rPr>
          </w:rPrChange>
        </w:rPr>
        <w:t>turned</w:t>
      </w:r>
      <w:ins w:id="6653" w:author="John Peate" w:date="2022-09-02T12:22:00Z">
        <w:r w:rsidR="002542F9" w:rsidRPr="00EC173B">
          <w:rPr>
            <w:rFonts w:asciiTheme="majorBidi" w:eastAsia="SimSun" w:hAnsiTheme="majorBidi" w:cstheme="majorBidi"/>
            <w:color w:val="000000" w:themeColor="text1"/>
            <w:sz w:val="24"/>
            <w:szCs w:val="24"/>
            <w:rPrChange w:id="6654" w:author="John Peate" w:date="2022-09-03T12:33:00Z">
              <w:rPr>
                <w:rFonts w:ascii="Times New Roman" w:eastAsia="SimSun" w:hAnsi="Times New Roman" w:cs="Times New Roman"/>
                <w:sz w:val="24"/>
                <w:szCs w:val="24"/>
              </w:rPr>
            </w:rPrChange>
          </w:rPr>
          <w:t xml:space="preserve"> </w:t>
        </w:r>
      </w:ins>
      <w:del w:id="6655" w:author="John Peate" w:date="2022-09-02T12:22:00Z">
        <w:r w:rsidR="00C73607" w:rsidRPr="00EC173B" w:rsidDel="002542F9">
          <w:rPr>
            <w:rFonts w:asciiTheme="majorBidi" w:eastAsia="SimSun" w:hAnsiTheme="majorBidi" w:cstheme="majorBidi"/>
            <w:color w:val="000000" w:themeColor="text1"/>
            <w:sz w:val="24"/>
            <w:szCs w:val="24"/>
            <w:rPrChange w:id="6656"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657" w:author="John Peate" w:date="2022-09-03T12:33:00Z">
            <w:rPr>
              <w:rFonts w:ascii="Times New Roman" w:eastAsia="SimSun" w:hAnsi="Times New Roman" w:cs="Times New Roman"/>
              <w:sz w:val="24"/>
              <w:szCs w:val="24"/>
            </w:rPr>
          </w:rPrChange>
        </w:rPr>
        <w:t>fictional locale” (Fu Binbing, 2005: 85</w:t>
      </w:r>
      <w:del w:id="6658" w:author="John Peate" w:date="2022-09-02T12:23:00Z">
        <w:r w:rsidR="00C73607" w:rsidRPr="00EC173B" w:rsidDel="002542F9">
          <w:rPr>
            <w:rFonts w:asciiTheme="majorBidi" w:eastAsia="SimSun" w:hAnsiTheme="majorBidi" w:cstheme="majorBidi"/>
            <w:color w:val="000000" w:themeColor="text1"/>
            <w:sz w:val="24"/>
            <w:szCs w:val="24"/>
            <w:rPrChange w:id="6659" w:author="John Peate" w:date="2022-09-03T12:33:00Z">
              <w:rPr>
                <w:rFonts w:ascii="Times New Roman" w:eastAsia="SimSun" w:hAnsi="Times New Roman" w:cs="Times New Roman"/>
                <w:sz w:val="24"/>
                <w:szCs w:val="24"/>
              </w:rPr>
            </w:rPrChange>
          </w:rPr>
          <w:delText xml:space="preserve">): </w:delText>
        </w:r>
      </w:del>
      <w:ins w:id="6660" w:author="John Peate" w:date="2022-09-02T12:23:00Z">
        <w:r w:rsidR="002542F9" w:rsidRPr="00EC173B">
          <w:rPr>
            <w:rFonts w:asciiTheme="majorBidi" w:eastAsia="SimSun" w:hAnsiTheme="majorBidi" w:cstheme="majorBidi"/>
            <w:color w:val="000000" w:themeColor="text1"/>
            <w:sz w:val="24"/>
            <w:szCs w:val="24"/>
            <w:rPrChange w:id="6661" w:author="John Peate" w:date="2022-09-03T12:33:00Z">
              <w:rPr>
                <w:rFonts w:ascii="Times New Roman" w:eastAsia="SimSun" w:hAnsi="Times New Roman" w:cs="Times New Roman"/>
                <w:sz w:val="24"/>
                <w:szCs w:val="24"/>
              </w:rPr>
            </w:rPrChange>
          </w:rPr>
          <w:t>)</w:t>
        </w:r>
        <w:r w:rsidR="002542F9" w:rsidRPr="00EC173B">
          <w:rPr>
            <w:rFonts w:asciiTheme="majorBidi" w:eastAsia="SimSun" w:hAnsiTheme="majorBidi" w:cstheme="majorBidi"/>
            <w:color w:val="000000" w:themeColor="text1"/>
            <w:sz w:val="24"/>
            <w:szCs w:val="24"/>
            <w:rPrChange w:id="6662" w:author="John Peate" w:date="2022-09-03T12:33:00Z">
              <w:rPr>
                <w:rFonts w:ascii="Times New Roman" w:eastAsia="SimSun" w:hAnsi="Times New Roman" w:cs="Times New Roman"/>
                <w:sz w:val="24"/>
                <w:szCs w:val="24"/>
              </w:rPr>
            </w:rPrChange>
          </w:rPr>
          <w:t xml:space="preserve"> as</w:t>
        </w:r>
        <w:r w:rsidR="002542F9" w:rsidRPr="00EC173B">
          <w:rPr>
            <w:rFonts w:asciiTheme="majorBidi" w:eastAsia="SimSun" w:hAnsiTheme="majorBidi" w:cstheme="majorBidi"/>
            <w:color w:val="000000" w:themeColor="text1"/>
            <w:sz w:val="24"/>
            <w:szCs w:val="24"/>
            <w:rPrChange w:id="6663" w:author="John Peate" w:date="2022-09-03T12:33:00Z">
              <w:rPr>
                <w:rFonts w:ascii="Times New Roman" w:eastAsia="SimSun" w:hAnsi="Times New Roman" w:cs="Times New Roman"/>
                <w:sz w:val="24"/>
                <w:szCs w:val="24"/>
              </w:rPr>
            </w:rPrChange>
          </w:rPr>
          <w:t xml:space="preserve"> </w:t>
        </w:r>
      </w:ins>
      <w:r w:rsidR="00C73607" w:rsidRPr="00EC173B">
        <w:rPr>
          <w:rFonts w:asciiTheme="majorBidi" w:eastAsia="SimSun" w:hAnsiTheme="majorBidi" w:cstheme="majorBidi"/>
          <w:color w:val="000000" w:themeColor="text1"/>
          <w:sz w:val="24"/>
          <w:szCs w:val="24"/>
          <w:rPrChange w:id="6664" w:author="John Peate" w:date="2022-09-03T12:33:00Z">
            <w:rPr>
              <w:rFonts w:ascii="Times New Roman" w:eastAsia="SimSun" w:hAnsi="Times New Roman" w:cs="Times New Roman"/>
              <w:sz w:val="24"/>
              <w:szCs w:val="24"/>
            </w:rPr>
          </w:rPrChange>
        </w:rPr>
        <w:t>“easily the most beautiful and most repulsive, most unusual and most common, most sacred and most corrupt, most heroic and most bastardly, hardest</w:t>
      </w:r>
      <w:ins w:id="6665" w:author="John Peate" w:date="2022-09-02T12:23:00Z">
        <w:r w:rsidR="002542F9" w:rsidRPr="00EC173B">
          <w:rPr>
            <w:rFonts w:asciiTheme="majorBidi" w:eastAsia="SimSun" w:hAnsiTheme="majorBidi" w:cstheme="majorBidi"/>
            <w:color w:val="000000" w:themeColor="text1"/>
            <w:sz w:val="24"/>
            <w:szCs w:val="24"/>
            <w:rPrChange w:id="6666" w:author="John Peate" w:date="2022-09-03T12:33:00Z">
              <w:rPr>
                <w:rFonts w:ascii="Times New Roman" w:eastAsia="SimSun" w:hAnsi="Times New Roman" w:cs="Times New Roman"/>
                <w:sz w:val="24"/>
                <w:szCs w:val="24"/>
              </w:rPr>
            </w:rPrChange>
          </w:rPr>
          <w:t xml:space="preserve"> </w:t>
        </w:r>
      </w:ins>
      <w:del w:id="6667" w:author="John Peate" w:date="2022-09-02T12:23:00Z">
        <w:r w:rsidR="00C73607" w:rsidRPr="00EC173B" w:rsidDel="002542F9">
          <w:rPr>
            <w:rFonts w:asciiTheme="majorBidi" w:eastAsia="SimSun" w:hAnsiTheme="majorBidi" w:cstheme="majorBidi"/>
            <w:color w:val="000000" w:themeColor="text1"/>
            <w:sz w:val="24"/>
            <w:szCs w:val="24"/>
            <w:rPrChange w:id="6668"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669" w:author="John Peate" w:date="2022-09-03T12:33:00Z">
            <w:rPr>
              <w:rFonts w:ascii="Times New Roman" w:eastAsia="SimSun" w:hAnsi="Times New Roman" w:cs="Times New Roman"/>
              <w:sz w:val="24"/>
              <w:szCs w:val="24"/>
            </w:rPr>
          </w:rPrChange>
        </w:rPr>
        <w:t>drinking and hardest</w:t>
      </w:r>
      <w:ins w:id="6670" w:author="John Peate" w:date="2022-09-02T12:23:00Z">
        <w:r w:rsidR="002542F9" w:rsidRPr="00EC173B">
          <w:rPr>
            <w:rFonts w:asciiTheme="majorBidi" w:eastAsia="SimSun" w:hAnsiTheme="majorBidi" w:cstheme="majorBidi"/>
            <w:color w:val="000000" w:themeColor="text1"/>
            <w:sz w:val="24"/>
            <w:szCs w:val="24"/>
            <w:rPrChange w:id="6671" w:author="John Peate" w:date="2022-09-03T12:33:00Z">
              <w:rPr>
                <w:rFonts w:ascii="Times New Roman" w:eastAsia="SimSun" w:hAnsi="Times New Roman" w:cs="Times New Roman"/>
                <w:sz w:val="24"/>
                <w:szCs w:val="24"/>
              </w:rPr>
            </w:rPrChange>
          </w:rPr>
          <w:t xml:space="preserve"> </w:t>
        </w:r>
      </w:ins>
      <w:del w:id="6672" w:author="John Peate" w:date="2022-09-02T12:23:00Z">
        <w:r w:rsidR="00C73607" w:rsidRPr="00EC173B" w:rsidDel="002542F9">
          <w:rPr>
            <w:rFonts w:asciiTheme="majorBidi" w:eastAsia="SimSun" w:hAnsiTheme="majorBidi" w:cstheme="majorBidi"/>
            <w:color w:val="000000" w:themeColor="text1"/>
            <w:sz w:val="24"/>
            <w:szCs w:val="24"/>
            <w:rPrChange w:id="6673"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674" w:author="John Peate" w:date="2022-09-03T12:33:00Z">
            <w:rPr>
              <w:rFonts w:ascii="Times New Roman" w:eastAsia="SimSun" w:hAnsi="Times New Roman" w:cs="Times New Roman"/>
              <w:sz w:val="24"/>
              <w:szCs w:val="24"/>
            </w:rPr>
          </w:rPrChange>
        </w:rPr>
        <w:t>loving place in the world” (</w:t>
      </w:r>
      <w:del w:id="6675" w:author="John Peate" w:date="2022-09-02T12:23:00Z">
        <w:r w:rsidR="00C73607" w:rsidRPr="00EC173B" w:rsidDel="002542F9">
          <w:rPr>
            <w:rFonts w:asciiTheme="majorBidi" w:eastAsia="SimSun" w:hAnsiTheme="majorBidi" w:cstheme="majorBidi"/>
            <w:color w:val="000000" w:themeColor="text1"/>
            <w:sz w:val="24"/>
            <w:szCs w:val="24"/>
            <w:rPrChange w:id="6676" w:author="John Peate" w:date="2022-09-03T12:33:00Z">
              <w:rPr>
                <w:rFonts w:ascii="Times New Roman" w:eastAsia="SimSun" w:hAnsi="Times New Roman" w:cs="Times New Roman"/>
                <w:sz w:val="24"/>
                <w:szCs w:val="24"/>
              </w:rPr>
            </w:rPrChange>
          </w:rPr>
          <w:delText xml:space="preserve">Mo Yan, </w:delText>
        </w:r>
      </w:del>
      <w:r w:rsidR="00C73607" w:rsidRPr="00EC173B">
        <w:rPr>
          <w:rFonts w:asciiTheme="majorBidi" w:eastAsia="SimSun" w:hAnsiTheme="majorBidi" w:cstheme="majorBidi"/>
          <w:color w:val="000000" w:themeColor="text1"/>
          <w:sz w:val="24"/>
          <w:szCs w:val="24"/>
          <w:rPrChange w:id="6677" w:author="John Peate" w:date="2022-09-03T12:33:00Z">
            <w:rPr>
              <w:rFonts w:ascii="Times New Roman" w:eastAsia="SimSun" w:hAnsi="Times New Roman" w:cs="Times New Roman"/>
              <w:sz w:val="24"/>
              <w:szCs w:val="24"/>
            </w:rPr>
          </w:rPrChange>
        </w:rPr>
        <w:t>1993: 4</w:t>
      </w:r>
      <w:del w:id="6678" w:author="John Peate" w:date="2022-09-02T12:23:00Z">
        <w:r w:rsidR="00C73607" w:rsidRPr="00EC173B" w:rsidDel="002542F9">
          <w:rPr>
            <w:rFonts w:asciiTheme="majorBidi" w:eastAsia="SimSun" w:hAnsiTheme="majorBidi" w:cstheme="majorBidi"/>
            <w:color w:val="000000" w:themeColor="text1"/>
            <w:sz w:val="24"/>
            <w:szCs w:val="24"/>
            <w:rPrChange w:id="6679" w:author="John Peate" w:date="2022-09-03T12:33:00Z">
              <w:rPr>
                <w:rFonts w:ascii="Times New Roman" w:eastAsia="SimSun" w:hAnsi="Times New Roman" w:cs="Times New Roman"/>
                <w:sz w:val="24"/>
                <w:szCs w:val="24"/>
              </w:rPr>
            </w:rPrChange>
          </w:rPr>
          <w:delText xml:space="preserve">), </w:delText>
        </w:r>
      </w:del>
      <w:ins w:id="6680" w:author="John Peate" w:date="2022-09-02T12:23:00Z">
        <w:r w:rsidR="002542F9" w:rsidRPr="00EC173B">
          <w:rPr>
            <w:rFonts w:asciiTheme="majorBidi" w:eastAsia="SimSun" w:hAnsiTheme="majorBidi" w:cstheme="majorBidi"/>
            <w:color w:val="000000" w:themeColor="text1"/>
            <w:sz w:val="24"/>
            <w:szCs w:val="24"/>
            <w:rPrChange w:id="6681" w:author="John Peate" w:date="2022-09-03T12:33:00Z">
              <w:rPr>
                <w:rFonts w:ascii="Times New Roman" w:eastAsia="SimSun" w:hAnsi="Times New Roman" w:cs="Times New Roman"/>
                <w:sz w:val="24"/>
                <w:szCs w:val="24"/>
              </w:rPr>
            </w:rPrChange>
          </w:rPr>
          <w:t>)</w:t>
        </w:r>
        <w:r w:rsidR="002542F9" w:rsidRPr="00EC173B">
          <w:rPr>
            <w:rFonts w:asciiTheme="majorBidi" w:eastAsia="SimSun" w:hAnsiTheme="majorBidi" w:cstheme="majorBidi"/>
            <w:color w:val="000000" w:themeColor="text1"/>
            <w:sz w:val="24"/>
            <w:szCs w:val="24"/>
            <w:rPrChange w:id="6682" w:author="John Peate" w:date="2022-09-03T12:33:00Z">
              <w:rPr>
                <w:rFonts w:ascii="Times New Roman" w:eastAsia="SimSun" w:hAnsi="Times New Roman" w:cs="Times New Roman"/>
                <w:sz w:val="24"/>
                <w:szCs w:val="24"/>
              </w:rPr>
            </w:rPrChange>
          </w:rPr>
          <w:t>.</w:t>
        </w:r>
        <w:r w:rsidR="002542F9" w:rsidRPr="00EC173B">
          <w:rPr>
            <w:rFonts w:asciiTheme="majorBidi" w:eastAsia="SimSun" w:hAnsiTheme="majorBidi" w:cstheme="majorBidi"/>
            <w:color w:val="000000" w:themeColor="text1"/>
            <w:sz w:val="24"/>
            <w:szCs w:val="24"/>
            <w:rPrChange w:id="6683" w:author="John Peate" w:date="2022-09-03T12:33:00Z">
              <w:rPr>
                <w:rFonts w:ascii="Times New Roman" w:eastAsia="SimSun" w:hAnsi="Times New Roman" w:cs="Times New Roman"/>
                <w:sz w:val="24"/>
                <w:szCs w:val="24"/>
              </w:rPr>
            </w:rPrChange>
          </w:rPr>
          <w:t xml:space="preserve"> </w:t>
        </w:r>
      </w:ins>
      <w:del w:id="6684" w:author="John Peate" w:date="2022-09-02T12:24:00Z">
        <w:r w:rsidR="00C73607" w:rsidRPr="00EC173B" w:rsidDel="002542F9">
          <w:rPr>
            <w:rFonts w:asciiTheme="majorBidi" w:eastAsia="SimSun" w:hAnsiTheme="majorBidi" w:cstheme="majorBidi"/>
            <w:color w:val="000000" w:themeColor="text1"/>
            <w:sz w:val="24"/>
            <w:szCs w:val="24"/>
            <w:rPrChange w:id="6685" w:author="John Peate" w:date="2022-09-03T12:33:00Z">
              <w:rPr>
                <w:rFonts w:ascii="Times New Roman" w:eastAsia="SimSun" w:hAnsi="Times New Roman" w:cs="Times New Roman"/>
                <w:sz w:val="24"/>
                <w:szCs w:val="24"/>
              </w:rPr>
            </w:rPrChange>
          </w:rPr>
          <w:delText xml:space="preserve">the </w:delText>
        </w:r>
      </w:del>
      <w:ins w:id="6686" w:author="John Peate" w:date="2022-09-02T12:24:00Z">
        <w:r w:rsidR="002542F9" w:rsidRPr="00EC173B">
          <w:rPr>
            <w:rFonts w:asciiTheme="majorBidi" w:eastAsia="SimSun" w:hAnsiTheme="majorBidi" w:cstheme="majorBidi"/>
            <w:color w:val="000000" w:themeColor="text1"/>
            <w:sz w:val="24"/>
            <w:szCs w:val="24"/>
            <w:rPrChange w:id="6687" w:author="John Peate" w:date="2022-09-03T12:33:00Z">
              <w:rPr>
                <w:rFonts w:ascii="Times New Roman" w:eastAsia="SimSun" w:hAnsi="Times New Roman" w:cs="Times New Roman"/>
                <w:sz w:val="24"/>
                <w:szCs w:val="24"/>
              </w:rPr>
            </w:rPrChange>
          </w:rPr>
          <w:t>T</w:t>
        </w:r>
        <w:r w:rsidR="002542F9" w:rsidRPr="00EC173B">
          <w:rPr>
            <w:rFonts w:asciiTheme="majorBidi" w:eastAsia="SimSun" w:hAnsiTheme="majorBidi" w:cstheme="majorBidi"/>
            <w:color w:val="000000" w:themeColor="text1"/>
            <w:sz w:val="24"/>
            <w:szCs w:val="24"/>
            <w:rPrChange w:id="6688" w:author="John Peate" w:date="2022-09-03T12:33:00Z">
              <w:rPr>
                <w:rFonts w:ascii="Times New Roman" w:eastAsia="SimSun" w:hAnsi="Times New Roman" w:cs="Times New Roman"/>
                <w:sz w:val="24"/>
                <w:szCs w:val="24"/>
              </w:rPr>
            </w:rPrChange>
          </w:rPr>
          <w:t xml:space="preserve">he </w:t>
        </w:r>
      </w:ins>
      <w:del w:id="6689" w:author="John Peate" w:date="2022-09-02T12:24:00Z">
        <w:r w:rsidR="00C73607" w:rsidRPr="00EC173B" w:rsidDel="002542F9">
          <w:rPr>
            <w:rFonts w:asciiTheme="majorBidi" w:eastAsia="SimSun" w:hAnsiTheme="majorBidi" w:cstheme="majorBidi"/>
            <w:color w:val="000000" w:themeColor="text1"/>
            <w:sz w:val="24"/>
            <w:szCs w:val="24"/>
            <w:rPrChange w:id="6690" w:author="John Peate" w:date="2022-09-03T12:33:00Z">
              <w:rPr>
                <w:rFonts w:ascii="Times New Roman" w:eastAsia="SimSun" w:hAnsi="Times New Roman" w:cs="Times New Roman"/>
                <w:sz w:val="24"/>
                <w:szCs w:val="24"/>
              </w:rPr>
            </w:rPrChange>
          </w:rPr>
          <w:delText>protagonists in Mo Yan’s</w:delText>
        </w:r>
      </w:del>
      <w:ins w:id="6691" w:author="John Peate" w:date="2022-09-02T12:24:00Z">
        <w:r w:rsidR="002542F9" w:rsidRPr="00EC173B">
          <w:rPr>
            <w:rFonts w:asciiTheme="majorBidi" w:eastAsia="SimSun" w:hAnsiTheme="majorBidi" w:cstheme="majorBidi"/>
            <w:color w:val="000000" w:themeColor="text1"/>
            <w:sz w:val="24"/>
            <w:szCs w:val="24"/>
            <w:rPrChange w:id="6692" w:author="John Peate" w:date="2022-09-03T12:33:00Z">
              <w:rPr>
                <w:rFonts w:ascii="Times New Roman" w:eastAsia="SimSun" w:hAnsi="Times New Roman" w:cs="Times New Roman"/>
                <w:sz w:val="24"/>
                <w:szCs w:val="24"/>
              </w:rPr>
            </w:rPrChange>
          </w:rPr>
          <w:t>characters in</w:t>
        </w:r>
      </w:ins>
      <w:r w:rsidR="00C73607" w:rsidRPr="00EC173B">
        <w:rPr>
          <w:rFonts w:asciiTheme="majorBidi" w:eastAsia="SimSun" w:hAnsiTheme="majorBidi" w:cstheme="majorBidi"/>
          <w:color w:val="000000" w:themeColor="text1"/>
          <w:sz w:val="24"/>
          <w:szCs w:val="24"/>
          <w:rPrChange w:id="6693" w:author="John Peate" w:date="2022-09-03T12:33:00Z">
            <w:rPr>
              <w:rFonts w:ascii="Times New Roman" w:eastAsia="SimSun" w:hAnsi="Times New Roman" w:cs="Times New Roman"/>
              <w:sz w:val="24"/>
              <w:szCs w:val="24"/>
            </w:rPr>
          </w:rPrChange>
        </w:rPr>
        <w:t xml:space="preserve"> </w:t>
      </w:r>
      <w:ins w:id="6694" w:author="John Peate" w:date="2022-09-03T13:27:00Z">
        <w:r w:rsidR="008C4814" w:rsidRPr="00146D55">
          <w:rPr>
            <w:rFonts w:asciiTheme="majorBidi" w:eastAsia="SimSun" w:hAnsiTheme="majorBidi" w:cstheme="majorBidi"/>
            <w:i/>
            <w:iCs/>
            <w:color w:val="000000" w:themeColor="text1"/>
            <w:sz w:val="24"/>
            <w:szCs w:val="24"/>
          </w:rPr>
          <w:t xml:space="preserve">Big </w:t>
        </w:r>
        <w:r w:rsidR="008C4814">
          <w:rPr>
            <w:rFonts w:asciiTheme="majorBidi" w:eastAsia="SimSun" w:hAnsiTheme="majorBidi" w:cstheme="majorBidi"/>
            <w:i/>
            <w:iCs/>
            <w:color w:val="000000" w:themeColor="text1"/>
            <w:sz w:val="24"/>
            <w:szCs w:val="24"/>
          </w:rPr>
          <w:t>b</w:t>
        </w:r>
        <w:r w:rsidR="008C4814" w:rsidRPr="00146D55">
          <w:rPr>
            <w:rFonts w:asciiTheme="majorBidi" w:eastAsia="SimSun" w:hAnsiTheme="majorBidi" w:cstheme="majorBidi"/>
            <w:i/>
            <w:iCs/>
            <w:color w:val="000000" w:themeColor="text1"/>
            <w:sz w:val="24"/>
            <w:szCs w:val="24"/>
          </w:rPr>
          <w:t xml:space="preserve">reasts </w:t>
        </w:r>
        <w:r w:rsidR="008C4814" w:rsidRPr="00146D55">
          <w:rPr>
            <w:rFonts w:asciiTheme="majorBidi" w:eastAsia="SimSun" w:hAnsiTheme="majorBidi" w:cstheme="majorBidi"/>
            <w:i/>
            <w:iCs/>
            <w:color w:val="000000" w:themeColor="text1"/>
            <w:sz w:val="24"/>
            <w:szCs w:val="24"/>
          </w:rPr>
          <w:t xml:space="preserve">and </w:t>
        </w:r>
        <w:r w:rsidR="008C4814">
          <w:rPr>
            <w:rFonts w:asciiTheme="majorBidi" w:eastAsia="SimSun" w:hAnsiTheme="majorBidi" w:cstheme="majorBidi"/>
            <w:i/>
            <w:iCs/>
            <w:color w:val="000000" w:themeColor="text1"/>
            <w:sz w:val="24"/>
            <w:szCs w:val="24"/>
          </w:rPr>
          <w:t>w</w:t>
        </w:r>
        <w:r w:rsidR="008C4814" w:rsidRPr="00146D55">
          <w:rPr>
            <w:rFonts w:asciiTheme="majorBidi" w:eastAsia="SimSun" w:hAnsiTheme="majorBidi" w:cstheme="majorBidi"/>
            <w:i/>
            <w:iCs/>
            <w:color w:val="000000" w:themeColor="text1"/>
            <w:sz w:val="24"/>
            <w:szCs w:val="24"/>
          </w:rPr>
          <w:t xml:space="preserve">ide </w:t>
        </w:r>
        <w:r w:rsidR="008C4814">
          <w:rPr>
            <w:rFonts w:asciiTheme="majorBidi" w:eastAsia="SimSun" w:hAnsiTheme="majorBidi" w:cstheme="majorBidi"/>
            <w:i/>
            <w:iCs/>
            <w:color w:val="000000" w:themeColor="text1"/>
            <w:sz w:val="24"/>
            <w:szCs w:val="24"/>
          </w:rPr>
          <w:t>h</w:t>
        </w:r>
        <w:r w:rsidR="008C4814" w:rsidRPr="00146D55">
          <w:rPr>
            <w:rFonts w:asciiTheme="majorBidi" w:eastAsia="SimSun" w:hAnsiTheme="majorBidi" w:cstheme="majorBidi"/>
            <w:i/>
            <w:iCs/>
            <w:color w:val="000000" w:themeColor="text1"/>
            <w:sz w:val="24"/>
            <w:szCs w:val="24"/>
          </w:rPr>
          <w:t>ips</w:t>
        </w:r>
        <w:r w:rsidR="008C4814" w:rsidRPr="00146D55">
          <w:rPr>
            <w:rFonts w:asciiTheme="majorBidi" w:eastAsia="SimSun" w:hAnsiTheme="majorBidi" w:cstheme="majorBidi"/>
            <w:color w:val="000000" w:themeColor="text1"/>
            <w:sz w:val="24"/>
            <w:szCs w:val="24"/>
          </w:rPr>
          <w:t xml:space="preserve"> </w:t>
        </w:r>
      </w:ins>
      <w:del w:id="6695" w:author="John Peate" w:date="2022-09-03T13:27:00Z">
        <w:r w:rsidR="00C73607" w:rsidRPr="00EC173B" w:rsidDel="008C4814">
          <w:rPr>
            <w:rFonts w:asciiTheme="majorBidi" w:eastAsia="SimSun" w:hAnsiTheme="majorBidi" w:cstheme="majorBidi"/>
            <w:i/>
            <w:iCs/>
            <w:color w:val="000000" w:themeColor="text1"/>
            <w:sz w:val="24"/>
            <w:szCs w:val="24"/>
            <w:rPrChange w:id="6696" w:author="John Peate" w:date="2022-09-03T12:33:00Z">
              <w:rPr>
                <w:rFonts w:ascii="Times New Roman" w:eastAsia="SimSun" w:hAnsi="Times New Roman" w:cs="Times New Roman"/>
                <w:i/>
                <w:iCs/>
                <w:sz w:val="24"/>
                <w:szCs w:val="24"/>
              </w:rPr>
            </w:rPrChange>
          </w:rPr>
          <w:delText>Big Breasts and Wide Hips</w:delText>
        </w:r>
        <w:r w:rsidR="00C73607" w:rsidRPr="00EC173B" w:rsidDel="008C4814">
          <w:rPr>
            <w:rFonts w:asciiTheme="majorBidi" w:eastAsia="SimSun" w:hAnsiTheme="majorBidi" w:cstheme="majorBidi"/>
            <w:color w:val="000000" w:themeColor="text1"/>
            <w:sz w:val="24"/>
            <w:szCs w:val="24"/>
            <w:rPrChange w:id="6697" w:author="John Peate" w:date="2022-09-03T12:33:00Z">
              <w:rPr>
                <w:rFonts w:ascii="Times New Roman" w:eastAsia="SimSun" w:hAnsi="Times New Roman" w:cs="Times New Roman"/>
                <w:sz w:val="24"/>
                <w:szCs w:val="24"/>
              </w:rPr>
            </w:rPrChange>
          </w:rPr>
          <w:delText xml:space="preserve"> </w:delText>
        </w:r>
      </w:del>
      <w:r w:rsidR="00706D68" w:rsidRPr="00EC173B">
        <w:rPr>
          <w:rFonts w:asciiTheme="majorBidi" w:eastAsia="SimSun" w:hAnsiTheme="majorBidi" w:cstheme="majorBidi"/>
          <w:color w:val="000000" w:themeColor="text1"/>
          <w:sz w:val="24"/>
          <w:szCs w:val="24"/>
          <w:rPrChange w:id="6698" w:author="John Peate" w:date="2022-09-03T12:33:00Z">
            <w:rPr>
              <w:rFonts w:ascii="Times New Roman" w:eastAsia="SimSun" w:hAnsi="Times New Roman" w:cs="Times New Roman"/>
              <w:sz w:val="24"/>
              <w:szCs w:val="24"/>
            </w:rPr>
          </w:rPrChange>
        </w:rPr>
        <w:t>are</w:t>
      </w:r>
      <w:r w:rsidR="00C73607" w:rsidRPr="00EC173B">
        <w:rPr>
          <w:rFonts w:asciiTheme="majorBidi" w:eastAsia="SimSun" w:hAnsiTheme="majorBidi" w:cstheme="majorBidi"/>
          <w:color w:val="000000" w:themeColor="text1"/>
          <w:sz w:val="24"/>
          <w:szCs w:val="24"/>
          <w:rPrChange w:id="6699" w:author="John Peate" w:date="2022-09-03T12:33:00Z">
            <w:rPr>
              <w:rFonts w:ascii="Times New Roman" w:eastAsia="SimSun" w:hAnsi="Times New Roman" w:cs="Times New Roman"/>
              <w:sz w:val="24"/>
              <w:szCs w:val="24"/>
            </w:rPr>
          </w:rPrChange>
        </w:rPr>
        <w:t xml:space="preserve"> </w:t>
      </w:r>
      <w:del w:id="6700" w:author="John Peate" w:date="2022-09-02T12:24:00Z">
        <w:r w:rsidR="00C73607" w:rsidRPr="00EC173B" w:rsidDel="002542F9">
          <w:rPr>
            <w:rFonts w:asciiTheme="majorBidi" w:eastAsia="SimSun" w:hAnsiTheme="majorBidi" w:cstheme="majorBidi"/>
            <w:color w:val="000000" w:themeColor="text1"/>
            <w:sz w:val="24"/>
            <w:szCs w:val="24"/>
            <w:rPrChange w:id="6701" w:author="John Peate" w:date="2022-09-03T12:33:00Z">
              <w:rPr>
                <w:rFonts w:ascii="Times New Roman" w:eastAsia="SimSun" w:hAnsi="Times New Roman" w:cs="Times New Roman"/>
                <w:sz w:val="24"/>
                <w:szCs w:val="24"/>
              </w:rPr>
            </w:rPrChange>
          </w:rPr>
          <w:delText xml:space="preserve">paradoxid </w:delText>
        </w:r>
      </w:del>
      <w:ins w:id="6702" w:author="John Peate" w:date="2022-09-02T12:24:00Z">
        <w:r w:rsidR="002542F9" w:rsidRPr="00EC173B">
          <w:rPr>
            <w:rFonts w:asciiTheme="majorBidi" w:eastAsia="SimSun" w:hAnsiTheme="majorBidi" w:cstheme="majorBidi"/>
            <w:color w:val="000000" w:themeColor="text1"/>
            <w:sz w:val="24"/>
            <w:szCs w:val="24"/>
            <w:rPrChange w:id="6703" w:author="John Peate" w:date="2022-09-03T12:33:00Z">
              <w:rPr>
                <w:rFonts w:ascii="Times New Roman" w:eastAsia="SimSun" w:hAnsi="Times New Roman" w:cs="Times New Roman"/>
                <w:sz w:val="24"/>
                <w:szCs w:val="24"/>
              </w:rPr>
            </w:rPrChange>
          </w:rPr>
          <w:t>paradoxi</w:t>
        </w:r>
        <w:r w:rsidR="002542F9" w:rsidRPr="00EC173B">
          <w:rPr>
            <w:rFonts w:asciiTheme="majorBidi" w:eastAsia="SimSun" w:hAnsiTheme="majorBidi" w:cstheme="majorBidi"/>
            <w:color w:val="000000" w:themeColor="text1"/>
            <w:sz w:val="24"/>
            <w:szCs w:val="24"/>
            <w:rPrChange w:id="6704" w:author="John Peate" w:date="2022-09-03T12:33:00Z">
              <w:rPr>
                <w:rFonts w:ascii="Times New Roman" w:eastAsia="SimSun" w:hAnsi="Times New Roman" w:cs="Times New Roman"/>
                <w:sz w:val="24"/>
                <w:szCs w:val="24"/>
              </w:rPr>
            </w:rPrChange>
          </w:rPr>
          <w:t>cal,</w:t>
        </w:r>
        <w:r w:rsidR="002542F9" w:rsidRPr="00EC173B">
          <w:rPr>
            <w:rFonts w:asciiTheme="majorBidi" w:eastAsia="SimSun" w:hAnsiTheme="majorBidi" w:cstheme="majorBidi"/>
            <w:color w:val="000000" w:themeColor="text1"/>
            <w:sz w:val="24"/>
            <w:szCs w:val="24"/>
            <w:rPrChange w:id="6705" w:author="John Peate" w:date="2022-09-03T12:33:00Z">
              <w:rPr>
                <w:rFonts w:ascii="Times New Roman" w:eastAsia="SimSun" w:hAnsi="Times New Roman" w:cs="Times New Roman"/>
                <w:sz w:val="24"/>
                <w:szCs w:val="24"/>
              </w:rPr>
            </w:rPrChange>
          </w:rPr>
          <w:t xml:space="preserve"> </w:t>
        </w:r>
      </w:ins>
      <w:r w:rsidR="00C73607" w:rsidRPr="00EC173B">
        <w:rPr>
          <w:rFonts w:asciiTheme="majorBidi" w:eastAsia="SimSun" w:hAnsiTheme="majorBidi" w:cstheme="majorBidi"/>
          <w:color w:val="000000" w:themeColor="text1"/>
          <w:sz w:val="24"/>
          <w:szCs w:val="24"/>
          <w:rPrChange w:id="6706" w:author="John Peate" w:date="2022-09-03T12:33:00Z">
            <w:rPr>
              <w:rFonts w:ascii="Times New Roman" w:eastAsia="SimSun" w:hAnsi="Times New Roman" w:cs="Times New Roman"/>
              <w:sz w:val="24"/>
              <w:szCs w:val="24"/>
            </w:rPr>
          </w:rPrChange>
        </w:rPr>
        <w:t xml:space="preserve">with both </w:t>
      </w:r>
      <w:del w:id="6707" w:author="John Peate" w:date="2022-09-02T12:24:00Z">
        <w:r w:rsidR="00C73607" w:rsidRPr="00EC173B" w:rsidDel="002542F9">
          <w:rPr>
            <w:rFonts w:asciiTheme="majorBidi" w:eastAsia="SimSun" w:hAnsiTheme="majorBidi" w:cstheme="majorBidi"/>
            <w:color w:val="000000" w:themeColor="text1"/>
            <w:sz w:val="24"/>
            <w:szCs w:val="24"/>
            <w:rPrChange w:id="6708"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709" w:author="John Peate" w:date="2022-09-03T12:33:00Z">
            <w:rPr>
              <w:rFonts w:ascii="Times New Roman" w:eastAsia="SimSun" w:hAnsi="Times New Roman" w:cs="Times New Roman"/>
              <w:sz w:val="24"/>
              <w:szCs w:val="24"/>
            </w:rPr>
          </w:rPrChange>
        </w:rPr>
        <w:t>good</w:t>
      </w:r>
      <w:ins w:id="6710" w:author="John Peate" w:date="2022-09-02T12:24:00Z">
        <w:r w:rsidR="002542F9" w:rsidRPr="00EC173B">
          <w:rPr>
            <w:rFonts w:asciiTheme="majorBidi" w:eastAsia="SimSun" w:hAnsiTheme="majorBidi" w:cstheme="majorBidi"/>
            <w:color w:val="000000" w:themeColor="text1"/>
            <w:sz w:val="24"/>
            <w:szCs w:val="24"/>
            <w:rPrChange w:id="6711" w:author="John Peate" w:date="2022-09-03T12:33:00Z">
              <w:rPr>
                <w:rFonts w:ascii="Times New Roman" w:eastAsia="SimSun" w:hAnsi="Times New Roman" w:cs="Times New Roman"/>
                <w:sz w:val="24"/>
                <w:szCs w:val="24"/>
              </w:rPr>
            </w:rPrChange>
          </w:rPr>
          <w:t xml:space="preserve"> </w:t>
        </w:r>
      </w:ins>
      <w:del w:id="6712" w:author="John Peate" w:date="2022-09-02T12:24:00Z">
        <w:r w:rsidR="00C73607" w:rsidRPr="00EC173B" w:rsidDel="002542F9">
          <w:rPr>
            <w:rFonts w:asciiTheme="majorBidi" w:eastAsia="SimSun" w:hAnsiTheme="majorBidi" w:cstheme="majorBidi"/>
            <w:color w:val="000000" w:themeColor="text1"/>
            <w:sz w:val="24"/>
            <w:szCs w:val="24"/>
            <w:rPrChange w:id="6713" w:author="John Peate" w:date="2022-09-03T12:33:00Z">
              <w:rPr>
                <w:rFonts w:ascii="Times New Roman" w:eastAsia="SimSun" w:hAnsi="Times New Roman" w:cs="Times New Roman"/>
                <w:sz w:val="24"/>
                <w:szCs w:val="24"/>
              </w:rPr>
            </w:rPrChange>
          </w:rPr>
          <w:delText xml:space="preserve">” </w:delText>
        </w:r>
      </w:del>
      <w:r w:rsidR="00C73607" w:rsidRPr="00EC173B">
        <w:rPr>
          <w:rFonts w:asciiTheme="majorBidi" w:eastAsia="SimSun" w:hAnsiTheme="majorBidi" w:cstheme="majorBidi"/>
          <w:color w:val="000000" w:themeColor="text1"/>
          <w:sz w:val="24"/>
          <w:szCs w:val="24"/>
          <w:rPrChange w:id="6714" w:author="John Peate" w:date="2022-09-03T12:33:00Z">
            <w:rPr>
              <w:rFonts w:ascii="Times New Roman" w:eastAsia="SimSun" w:hAnsi="Times New Roman" w:cs="Times New Roman"/>
              <w:sz w:val="24"/>
              <w:szCs w:val="24"/>
            </w:rPr>
          </w:rPrChange>
        </w:rPr>
        <w:t xml:space="preserve">and </w:t>
      </w:r>
      <w:del w:id="6715" w:author="John Peate" w:date="2022-09-02T12:24:00Z">
        <w:r w:rsidR="00C73607" w:rsidRPr="00EC173B" w:rsidDel="002542F9">
          <w:rPr>
            <w:rFonts w:asciiTheme="majorBidi" w:eastAsia="SimSun" w:hAnsiTheme="majorBidi" w:cstheme="majorBidi"/>
            <w:color w:val="000000" w:themeColor="text1"/>
            <w:sz w:val="24"/>
            <w:szCs w:val="24"/>
            <w:rPrChange w:id="6716"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717" w:author="John Peate" w:date="2022-09-03T12:33:00Z">
            <w:rPr>
              <w:rFonts w:ascii="Times New Roman" w:eastAsia="SimSun" w:hAnsi="Times New Roman" w:cs="Times New Roman"/>
              <w:sz w:val="24"/>
              <w:szCs w:val="24"/>
            </w:rPr>
          </w:rPrChange>
        </w:rPr>
        <w:t>ba</w:t>
      </w:r>
      <w:del w:id="6718" w:author="John Peate" w:date="2022-09-02T12:24:00Z">
        <w:r w:rsidR="00C73607" w:rsidRPr="00EC173B" w:rsidDel="002542F9">
          <w:rPr>
            <w:rFonts w:asciiTheme="majorBidi" w:eastAsia="SimSun" w:hAnsiTheme="majorBidi" w:cstheme="majorBidi"/>
            <w:color w:val="000000" w:themeColor="text1"/>
            <w:sz w:val="24"/>
            <w:szCs w:val="24"/>
            <w:rPrChange w:id="6719" w:author="John Peate" w:date="2022-09-03T12:33:00Z">
              <w:rPr>
                <w:rFonts w:ascii="Times New Roman" w:eastAsia="SimSun" w:hAnsi="Times New Roman" w:cs="Times New Roman"/>
                <w:sz w:val="24"/>
                <w:szCs w:val="24"/>
              </w:rPr>
            </w:rPrChange>
          </w:rPr>
          <w:delText>d</w:delText>
        </w:r>
      </w:del>
      <w:ins w:id="6720" w:author="John Peate" w:date="2022-09-02T12:24:00Z">
        <w:r w:rsidR="002542F9" w:rsidRPr="00EC173B">
          <w:rPr>
            <w:rFonts w:asciiTheme="majorBidi" w:eastAsia="SimSun" w:hAnsiTheme="majorBidi" w:cstheme="majorBidi"/>
            <w:color w:val="000000" w:themeColor="text1"/>
            <w:sz w:val="24"/>
            <w:szCs w:val="24"/>
            <w:rPrChange w:id="6721" w:author="John Peate" w:date="2022-09-03T12:33:00Z">
              <w:rPr>
                <w:rFonts w:ascii="Times New Roman" w:eastAsia="SimSun" w:hAnsi="Times New Roman" w:cs="Times New Roman"/>
                <w:sz w:val="24"/>
                <w:szCs w:val="24"/>
              </w:rPr>
            </w:rPrChange>
          </w:rPr>
          <w:t>d</w:t>
        </w:r>
      </w:ins>
      <w:del w:id="6722" w:author="John Peate" w:date="2022-09-02T12:24:00Z">
        <w:r w:rsidR="00C73607" w:rsidRPr="00EC173B" w:rsidDel="002542F9">
          <w:rPr>
            <w:rFonts w:asciiTheme="majorBidi" w:eastAsia="SimSun" w:hAnsiTheme="majorBidi" w:cstheme="majorBidi"/>
            <w:color w:val="000000" w:themeColor="text1"/>
            <w:sz w:val="24"/>
            <w:szCs w:val="24"/>
            <w:rPrChange w:id="6723" w:author="John Peate" w:date="2022-09-03T12:33:00Z">
              <w:rPr>
                <w:rFonts w:ascii="Times New Roman" w:eastAsia="SimSun" w:hAnsi="Times New Roman" w:cs="Times New Roman"/>
                <w:sz w:val="24"/>
                <w:szCs w:val="24"/>
              </w:rPr>
            </w:rPrChange>
          </w:rPr>
          <w:delText>”</w:delText>
        </w:r>
      </w:del>
      <w:r w:rsidR="00C73607" w:rsidRPr="00EC173B">
        <w:rPr>
          <w:rFonts w:asciiTheme="majorBidi" w:eastAsia="SimSun" w:hAnsiTheme="majorBidi" w:cstheme="majorBidi"/>
          <w:color w:val="000000" w:themeColor="text1"/>
          <w:sz w:val="24"/>
          <w:szCs w:val="24"/>
          <w:rPrChange w:id="6724" w:author="John Peate" w:date="2022-09-03T12:33:00Z">
            <w:rPr>
              <w:rFonts w:ascii="Times New Roman" w:eastAsia="SimSun" w:hAnsi="Times New Roman" w:cs="Times New Roman"/>
              <w:sz w:val="24"/>
              <w:szCs w:val="24"/>
            </w:rPr>
          </w:rPrChange>
        </w:rPr>
        <w:t xml:space="preserve"> </w:t>
      </w:r>
      <w:del w:id="6725" w:author="John Peate" w:date="2022-09-02T12:24:00Z">
        <w:r w:rsidR="00C73607" w:rsidRPr="00EC173B" w:rsidDel="002542F9">
          <w:rPr>
            <w:rFonts w:asciiTheme="majorBidi" w:eastAsia="SimSun" w:hAnsiTheme="majorBidi" w:cstheme="majorBidi"/>
            <w:color w:val="000000" w:themeColor="text1"/>
            <w:sz w:val="24"/>
            <w:szCs w:val="24"/>
            <w:rPrChange w:id="6726" w:author="John Peate" w:date="2022-09-03T12:33:00Z">
              <w:rPr>
                <w:rFonts w:ascii="Times New Roman" w:eastAsia="SimSun" w:hAnsi="Times New Roman" w:cs="Times New Roman"/>
                <w:sz w:val="24"/>
                <w:szCs w:val="24"/>
              </w:rPr>
            </w:rPrChange>
          </w:rPr>
          <w:lastRenderedPageBreak/>
          <w:delText>aspects</w:delText>
        </w:r>
      </w:del>
      <w:ins w:id="6727" w:author="John Peate" w:date="2022-09-02T12:24:00Z">
        <w:r w:rsidR="002542F9" w:rsidRPr="00EC173B">
          <w:rPr>
            <w:rFonts w:asciiTheme="majorBidi" w:eastAsia="SimSun" w:hAnsiTheme="majorBidi" w:cstheme="majorBidi"/>
            <w:color w:val="000000" w:themeColor="text1"/>
            <w:sz w:val="24"/>
            <w:szCs w:val="24"/>
            <w:rPrChange w:id="6728" w:author="John Peate" w:date="2022-09-03T12:33:00Z">
              <w:rPr>
                <w:rFonts w:ascii="Times New Roman" w:eastAsia="SimSun" w:hAnsi="Times New Roman" w:cs="Times New Roman"/>
                <w:sz w:val="24"/>
                <w:szCs w:val="24"/>
              </w:rPr>
            </w:rPrChange>
          </w:rPr>
          <w:t>sid</w:t>
        </w:r>
      </w:ins>
      <w:ins w:id="6729" w:author="John Peate" w:date="2022-09-02T12:25:00Z">
        <w:r w:rsidR="002542F9" w:rsidRPr="00EC173B">
          <w:rPr>
            <w:rFonts w:asciiTheme="majorBidi" w:eastAsia="SimSun" w:hAnsiTheme="majorBidi" w:cstheme="majorBidi"/>
            <w:color w:val="000000" w:themeColor="text1"/>
            <w:sz w:val="24"/>
            <w:szCs w:val="24"/>
            <w:rPrChange w:id="6730" w:author="John Peate" w:date="2022-09-03T12:33:00Z">
              <w:rPr>
                <w:rFonts w:ascii="Times New Roman" w:eastAsia="SimSun" w:hAnsi="Times New Roman" w:cs="Times New Roman"/>
                <w:sz w:val="24"/>
                <w:szCs w:val="24"/>
              </w:rPr>
            </w:rPrChange>
          </w:rPr>
          <w:t>e</w:t>
        </w:r>
      </w:ins>
      <w:ins w:id="6731" w:author="John Peate" w:date="2022-09-02T12:24:00Z">
        <w:r w:rsidR="002542F9" w:rsidRPr="00EC173B">
          <w:rPr>
            <w:rFonts w:asciiTheme="majorBidi" w:eastAsia="SimSun" w:hAnsiTheme="majorBidi" w:cstheme="majorBidi"/>
            <w:color w:val="000000" w:themeColor="text1"/>
            <w:sz w:val="24"/>
            <w:szCs w:val="24"/>
            <w:rPrChange w:id="6732" w:author="John Peate" w:date="2022-09-03T12:33:00Z">
              <w:rPr>
                <w:rFonts w:ascii="Times New Roman" w:eastAsia="SimSun" w:hAnsi="Times New Roman" w:cs="Times New Roman"/>
                <w:sz w:val="24"/>
                <w:szCs w:val="24"/>
              </w:rPr>
            </w:rPrChange>
          </w:rPr>
          <w:t>s</w:t>
        </w:r>
      </w:ins>
      <w:r w:rsidR="00C73607" w:rsidRPr="00EC173B">
        <w:rPr>
          <w:rFonts w:asciiTheme="majorBidi" w:eastAsia="SimSun" w:hAnsiTheme="majorBidi" w:cstheme="majorBidi"/>
          <w:color w:val="000000" w:themeColor="text1"/>
          <w:sz w:val="24"/>
          <w:szCs w:val="24"/>
          <w:rPrChange w:id="6733" w:author="John Peate" w:date="2022-09-03T12:33:00Z">
            <w:rPr>
              <w:rFonts w:ascii="Times New Roman" w:eastAsia="SimSun" w:hAnsi="Times New Roman" w:cs="Times New Roman"/>
              <w:sz w:val="24"/>
              <w:szCs w:val="24"/>
            </w:rPr>
          </w:rPrChange>
        </w:rPr>
        <w:t xml:space="preserve">, since </w:t>
      </w:r>
      <w:del w:id="6734" w:author="John Peate" w:date="2022-09-02T12:25:00Z">
        <w:r w:rsidR="00C73607" w:rsidRPr="00EC173B" w:rsidDel="002542F9">
          <w:rPr>
            <w:rFonts w:asciiTheme="majorBidi" w:eastAsia="SimSun" w:hAnsiTheme="majorBidi" w:cstheme="majorBidi"/>
            <w:color w:val="000000" w:themeColor="text1"/>
            <w:sz w:val="24"/>
            <w:szCs w:val="24"/>
            <w:rPrChange w:id="6735" w:author="John Peate" w:date="2022-09-03T12:33:00Z">
              <w:rPr>
                <w:rFonts w:ascii="Times New Roman" w:eastAsia="SimSun" w:hAnsi="Times New Roman" w:cs="Times New Roman"/>
                <w:sz w:val="24"/>
                <w:szCs w:val="24"/>
              </w:rPr>
            </w:rPrChange>
          </w:rPr>
          <w:delText xml:space="preserve">he </w:delText>
        </w:r>
      </w:del>
      <w:ins w:id="6736" w:author="John Peate" w:date="2022-09-02T12:25:00Z">
        <w:r w:rsidR="002542F9" w:rsidRPr="00EC173B">
          <w:rPr>
            <w:rFonts w:asciiTheme="majorBidi" w:eastAsia="SimSun" w:hAnsiTheme="majorBidi" w:cstheme="majorBidi"/>
            <w:color w:val="000000" w:themeColor="text1"/>
            <w:sz w:val="24"/>
            <w:szCs w:val="24"/>
            <w:rPrChange w:id="6737" w:author="John Peate" w:date="2022-09-03T12:33:00Z">
              <w:rPr>
                <w:rFonts w:ascii="Times New Roman" w:eastAsia="SimSun" w:hAnsi="Times New Roman" w:cs="Times New Roman"/>
                <w:sz w:val="24"/>
                <w:szCs w:val="24"/>
              </w:rPr>
            </w:rPrChange>
          </w:rPr>
          <w:t xml:space="preserve">Mo Yan </w:t>
        </w:r>
      </w:ins>
      <w:r w:rsidR="00C73607" w:rsidRPr="00EC173B">
        <w:rPr>
          <w:rFonts w:asciiTheme="majorBidi" w:eastAsia="SimSun" w:hAnsiTheme="majorBidi" w:cstheme="majorBidi"/>
          <w:color w:val="000000" w:themeColor="text1"/>
          <w:sz w:val="24"/>
          <w:szCs w:val="24"/>
          <w:rPrChange w:id="6738" w:author="John Peate" w:date="2022-09-03T12:33:00Z">
            <w:rPr>
              <w:rFonts w:ascii="Times New Roman" w:eastAsia="SimSun" w:hAnsi="Times New Roman" w:cs="Times New Roman"/>
              <w:sz w:val="24"/>
              <w:szCs w:val="24"/>
            </w:rPr>
          </w:rPrChange>
        </w:rPr>
        <w:t>cho</w:t>
      </w:r>
      <w:ins w:id="6739" w:author="John Peate" w:date="2022-09-02T12:25:00Z">
        <w:r w:rsidR="002542F9" w:rsidRPr="00EC173B">
          <w:rPr>
            <w:rFonts w:asciiTheme="majorBidi" w:eastAsia="SimSun" w:hAnsiTheme="majorBidi" w:cstheme="majorBidi"/>
            <w:color w:val="000000" w:themeColor="text1"/>
            <w:sz w:val="24"/>
            <w:szCs w:val="24"/>
            <w:rPrChange w:id="6740" w:author="John Peate" w:date="2022-09-03T12:33:00Z">
              <w:rPr>
                <w:rFonts w:ascii="Times New Roman" w:eastAsia="SimSun" w:hAnsi="Times New Roman" w:cs="Times New Roman"/>
                <w:sz w:val="24"/>
                <w:szCs w:val="24"/>
              </w:rPr>
            </w:rPrChange>
          </w:rPr>
          <w:t>o</w:t>
        </w:r>
      </w:ins>
      <w:r w:rsidR="00C73607" w:rsidRPr="00EC173B">
        <w:rPr>
          <w:rFonts w:asciiTheme="majorBidi" w:eastAsia="SimSun" w:hAnsiTheme="majorBidi" w:cstheme="majorBidi"/>
          <w:color w:val="000000" w:themeColor="text1"/>
          <w:sz w:val="24"/>
          <w:szCs w:val="24"/>
          <w:rPrChange w:id="6741" w:author="John Peate" w:date="2022-09-03T12:33:00Z">
            <w:rPr>
              <w:rFonts w:ascii="Times New Roman" w:eastAsia="SimSun" w:hAnsi="Times New Roman" w:cs="Times New Roman"/>
              <w:sz w:val="24"/>
              <w:szCs w:val="24"/>
            </w:rPr>
          </w:rPrChange>
        </w:rPr>
        <w:t>se</w:t>
      </w:r>
      <w:ins w:id="6742" w:author="John Peate" w:date="2022-09-02T12:25:00Z">
        <w:r w:rsidR="002542F9" w:rsidRPr="00EC173B">
          <w:rPr>
            <w:rFonts w:asciiTheme="majorBidi" w:eastAsia="SimSun" w:hAnsiTheme="majorBidi" w:cstheme="majorBidi"/>
            <w:color w:val="000000" w:themeColor="text1"/>
            <w:sz w:val="24"/>
            <w:szCs w:val="24"/>
            <w:rPrChange w:id="6743" w:author="John Peate" w:date="2022-09-03T12:33:00Z">
              <w:rPr>
                <w:rFonts w:ascii="Times New Roman" w:eastAsia="SimSun" w:hAnsi="Times New Roman" w:cs="Times New Roman"/>
                <w:sz w:val="24"/>
                <w:szCs w:val="24"/>
              </w:rPr>
            </w:rPrChange>
          </w:rPr>
          <w:t>s</w:t>
        </w:r>
      </w:ins>
      <w:r w:rsidR="00C73607" w:rsidRPr="00EC173B">
        <w:rPr>
          <w:rFonts w:asciiTheme="majorBidi" w:eastAsia="SimSun" w:hAnsiTheme="majorBidi" w:cstheme="majorBidi"/>
          <w:color w:val="000000" w:themeColor="text1"/>
          <w:sz w:val="24"/>
          <w:szCs w:val="24"/>
          <w:rPrChange w:id="6744" w:author="John Peate" w:date="2022-09-03T12:33:00Z">
            <w:rPr>
              <w:rFonts w:ascii="Times New Roman" w:eastAsia="SimSun" w:hAnsi="Times New Roman" w:cs="Times New Roman"/>
              <w:sz w:val="24"/>
              <w:szCs w:val="24"/>
            </w:rPr>
          </w:rPrChange>
        </w:rPr>
        <w:t xml:space="preserve"> </w:t>
      </w:r>
      <w:del w:id="6745" w:author="John Peate" w:date="2022-09-02T12:25:00Z">
        <w:r w:rsidR="00C73607" w:rsidRPr="00EC173B" w:rsidDel="002542F9">
          <w:rPr>
            <w:rFonts w:asciiTheme="majorBidi" w:eastAsia="SimSun" w:hAnsiTheme="majorBidi" w:cstheme="majorBidi"/>
            <w:color w:val="000000" w:themeColor="text1"/>
            <w:sz w:val="24"/>
            <w:szCs w:val="24"/>
            <w:rPrChange w:id="6746" w:author="John Peate" w:date="2022-09-03T12:33:00Z">
              <w:rPr>
                <w:rFonts w:ascii="Times New Roman" w:eastAsia="SimSun" w:hAnsi="Times New Roman" w:cs="Times New Roman"/>
                <w:sz w:val="24"/>
                <w:szCs w:val="24"/>
              </w:rPr>
            </w:rPrChange>
          </w:rPr>
          <w:delText xml:space="preserve">not </w:delText>
        </w:r>
      </w:del>
      <w:r w:rsidR="00C73607" w:rsidRPr="00EC173B">
        <w:rPr>
          <w:rFonts w:asciiTheme="majorBidi" w:eastAsia="SimSun" w:hAnsiTheme="majorBidi" w:cstheme="majorBidi"/>
          <w:color w:val="000000" w:themeColor="text1"/>
          <w:sz w:val="24"/>
          <w:szCs w:val="24"/>
          <w:rPrChange w:id="6747" w:author="John Peate" w:date="2022-09-03T12:33:00Z">
            <w:rPr>
              <w:rFonts w:ascii="Times New Roman" w:eastAsia="SimSun" w:hAnsi="Times New Roman" w:cs="Times New Roman"/>
              <w:sz w:val="24"/>
              <w:szCs w:val="24"/>
            </w:rPr>
          </w:rPrChange>
        </w:rPr>
        <w:t xml:space="preserve">to </w:t>
      </w:r>
      <w:del w:id="6748" w:author="John Peate" w:date="2022-09-02T12:25:00Z">
        <w:r w:rsidR="00C73607" w:rsidRPr="00EC173B" w:rsidDel="002542F9">
          <w:rPr>
            <w:rFonts w:asciiTheme="majorBidi" w:eastAsia="SimSun" w:hAnsiTheme="majorBidi" w:cstheme="majorBidi"/>
            <w:color w:val="000000" w:themeColor="text1"/>
            <w:sz w:val="24"/>
            <w:szCs w:val="24"/>
            <w:rPrChange w:id="6749" w:author="John Peate" w:date="2022-09-03T12:33:00Z">
              <w:rPr>
                <w:rFonts w:ascii="Times New Roman" w:eastAsia="SimSun" w:hAnsi="Times New Roman" w:cs="Times New Roman"/>
                <w:sz w:val="24"/>
                <w:szCs w:val="24"/>
              </w:rPr>
            </w:rPrChange>
          </w:rPr>
          <w:delText xml:space="preserve">write </w:delText>
        </w:r>
      </w:del>
      <w:ins w:id="6750" w:author="John Peate" w:date="2022-09-02T12:25:00Z">
        <w:r w:rsidR="002542F9" w:rsidRPr="00EC173B">
          <w:rPr>
            <w:rFonts w:asciiTheme="majorBidi" w:eastAsia="SimSun" w:hAnsiTheme="majorBidi" w:cstheme="majorBidi"/>
            <w:color w:val="000000" w:themeColor="text1"/>
            <w:sz w:val="24"/>
            <w:szCs w:val="24"/>
            <w:rPrChange w:id="6751" w:author="John Peate" w:date="2022-09-03T12:33:00Z">
              <w:rPr>
                <w:rFonts w:ascii="Times New Roman" w:eastAsia="SimSun" w:hAnsi="Times New Roman" w:cs="Times New Roman"/>
                <w:sz w:val="24"/>
                <w:szCs w:val="24"/>
              </w:rPr>
            </w:rPrChange>
          </w:rPr>
          <w:t>crea</w:t>
        </w:r>
        <w:r w:rsidR="002542F9" w:rsidRPr="00EC173B">
          <w:rPr>
            <w:rFonts w:asciiTheme="majorBidi" w:eastAsia="SimSun" w:hAnsiTheme="majorBidi" w:cstheme="majorBidi"/>
            <w:color w:val="000000" w:themeColor="text1"/>
            <w:sz w:val="24"/>
            <w:szCs w:val="24"/>
            <w:rPrChange w:id="6752" w:author="John Peate" w:date="2022-09-03T12:33:00Z">
              <w:rPr>
                <w:rFonts w:ascii="Times New Roman" w:eastAsia="SimSun" w:hAnsi="Times New Roman" w:cs="Times New Roman"/>
                <w:sz w:val="24"/>
                <w:szCs w:val="24"/>
              </w:rPr>
            </w:rPrChange>
          </w:rPr>
          <w:t xml:space="preserve">te </w:t>
        </w:r>
        <w:r w:rsidR="002542F9" w:rsidRPr="00EC173B">
          <w:rPr>
            <w:rFonts w:asciiTheme="majorBidi" w:eastAsia="SimSun" w:hAnsiTheme="majorBidi" w:cstheme="majorBidi"/>
            <w:color w:val="000000" w:themeColor="text1"/>
            <w:sz w:val="24"/>
            <w:szCs w:val="24"/>
            <w:rPrChange w:id="6753" w:author="John Peate" w:date="2022-09-03T12:33:00Z">
              <w:rPr>
                <w:rFonts w:ascii="Times New Roman" w:eastAsia="SimSun" w:hAnsi="Times New Roman" w:cs="Times New Roman"/>
                <w:sz w:val="24"/>
                <w:szCs w:val="24"/>
              </w:rPr>
            </w:rPrChange>
          </w:rPr>
          <w:t xml:space="preserve">not </w:t>
        </w:r>
      </w:ins>
      <w:r w:rsidR="00C73607" w:rsidRPr="00EC173B">
        <w:rPr>
          <w:rFonts w:asciiTheme="majorBidi" w:eastAsia="SimSun" w:hAnsiTheme="majorBidi" w:cstheme="majorBidi"/>
          <w:color w:val="000000" w:themeColor="text1"/>
          <w:sz w:val="24"/>
          <w:szCs w:val="24"/>
          <w:rPrChange w:id="6754" w:author="John Peate" w:date="2022-09-03T12:33:00Z">
            <w:rPr>
              <w:rFonts w:ascii="Times New Roman" w:eastAsia="SimSun" w:hAnsi="Times New Roman" w:cs="Times New Roman"/>
              <w:sz w:val="24"/>
              <w:szCs w:val="24"/>
            </w:rPr>
          </w:rPrChange>
        </w:rPr>
        <w:t xml:space="preserve">heroes but </w:t>
      </w:r>
      <w:del w:id="6755" w:author="John Peate" w:date="2022-09-02T12:25:00Z">
        <w:r w:rsidR="00C73607" w:rsidRPr="00EC173B" w:rsidDel="002542F9">
          <w:rPr>
            <w:rFonts w:asciiTheme="majorBidi" w:eastAsia="SimSun" w:hAnsiTheme="majorBidi" w:cstheme="majorBidi"/>
            <w:color w:val="000000" w:themeColor="text1"/>
            <w:sz w:val="24"/>
            <w:szCs w:val="24"/>
            <w:rPrChange w:id="6756" w:author="John Peate" w:date="2022-09-03T12:33:00Z">
              <w:rPr>
                <w:rFonts w:ascii="Times New Roman" w:eastAsia="SimSun" w:hAnsi="Times New Roman" w:cs="Times New Roman"/>
                <w:sz w:val="24"/>
                <w:szCs w:val="24"/>
              </w:rPr>
            </w:rPrChange>
          </w:rPr>
          <w:delText xml:space="preserve">common </w:delText>
        </w:r>
      </w:del>
      <w:ins w:id="6757" w:author="John Peate" w:date="2022-09-02T12:25:00Z">
        <w:r w:rsidR="002542F9" w:rsidRPr="00EC173B">
          <w:rPr>
            <w:rFonts w:asciiTheme="majorBidi" w:eastAsia="SimSun" w:hAnsiTheme="majorBidi" w:cstheme="majorBidi"/>
            <w:color w:val="000000" w:themeColor="text1"/>
            <w:sz w:val="24"/>
            <w:szCs w:val="24"/>
            <w:rPrChange w:id="6758" w:author="John Peate" w:date="2022-09-03T12:33:00Z">
              <w:rPr>
                <w:rFonts w:ascii="Times New Roman" w:eastAsia="SimSun" w:hAnsi="Times New Roman" w:cs="Times New Roman"/>
                <w:sz w:val="24"/>
                <w:szCs w:val="24"/>
              </w:rPr>
            </w:rPrChange>
          </w:rPr>
          <w:t>ordinary</w:t>
        </w:r>
        <w:r w:rsidR="002542F9" w:rsidRPr="00EC173B">
          <w:rPr>
            <w:rFonts w:asciiTheme="majorBidi" w:eastAsia="SimSun" w:hAnsiTheme="majorBidi" w:cstheme="majorBidi"/>
            <w:color w:val="000000" w:themeColor="text1"/>
            <w:sz w:val="24"/>
            <w:szCs w:val="24"/>
            <w:rPrChange w:id="6759" w:author="John Peate" w:date="2022-09-03T12:33:00Z">
              <w:rPr>
                <w:rFonts w:ascii="Times New Roman" w:eastAsia="SimSun" w:hAnsi="Times New Roman" w:cs="Times New Roman"/>
                <w:sz w:val="24"/>
                <w:szCs w:val="24"/>
              </w:rPr>
            </w:rPrChange>
          </w:rPr>
          <w:t xml:space="preserve"> </w:t>
        </w:r>
      </w:ins>
      <w:r w:rsidR="00C73607" w:rsidRPr="00EC173B">
        <w:rPr>
          <w:rFonts w:asciiTheme="majorBidi" w:eastAsia="SimSun" w:hAnsiTheme="majorBidi" w:cstheme="majorBidi"/>
          <w:color w:val="000000" w:themeColor="text1"/>
          <w:sz w:val="24"/>
          <w:szCs w:val="24"/>
          <w:rPrChange w:id="6760" w:author="John Peate" w:date="2022-09-03T12:33:00Z">
            <w:rPr>
              <w:rFonts w:ascii="Times New Roman" w:eastAsia="SimSun" w:hAnsi="Times New Roman" w:cs="Times New Roman"/>
              <w:sz w:val="24"/>
              <w:szCs w:val="24"/>
            </w:rPr>
          </w:rPrChange>
        </w:rPr>
        <w:t xml:space="preserve">people, </w:t>
      </w:r>
      <w:del w:id="6761" w:author="John Peate" w:date="2022-09-02T12:25:00Z">
        <w:r w:rsidR="00C73607" w:rsidRPr="00EC173B" w:rsidDel="002542F9">
          <w:rPr>
            <w:rFonts w:asciiTheme="majorBidi" w:eastAsia="SimSun" w:hAnsiTheme="majorBidi" w:cstheme="majorBidi"/>
            <w:color w:val="000000" w:themeColor="text1"/>
            <w:sz w:val="24"/>
            <w:szCs w:val="24"/>
            <w:rPrChange w:id="6762" w:author="John Peate" w:date="2022-09-03T12:33:00Z">
              <w:rPr>
                <w:rFonts w:ascii="Times New Roman" w:eastAsia="SimSun" w:hAnsi="Times New Roman" w:cs="Times New Roman"/>
                <w:sz w:val="24"/>
                <w:szCs w:val="24"/>
              </w:rPr>
            </w:rPrChange>
          </w:rPr>
          <w:delText xml:space="preserve">particularly </w:delText>
        </w:r>
      </w:del>
      <w:ins w:id="6763" w:author="John Peate" w:date="2022-09-02T12:25:00Z">
        <w:r w:rsidR="002542F9" w:rsidRPr="00EC173B">
          <w:rPr>
            <w:rFonts w:asciiTheme="majorBidi" w:eastAsia="SimSun" w:hAnsiTheme="majorBidi" w:cstheme="majorBidi"/>
            <w:color w:val="000000" w:themeColor="text1"/>
            <w:sz w:val="24"/>
            <w:szCs w:val="24"/>
            <w:rPrChange w:id="6764" w:author="John Peate" w:date="2022-09-03T12:33:00Z">
              <w:rPr>
                <w:rFonts w:ascii="Times New Roman" w:eastAsia="SimSun" w:hAnsi="Times New Roman" w:cs="Times New Roman"/>
                <w:sz w:val="24"/>
                <w:szCs w:val="24"/>
              </w:rPr>
            </w:rPrChange>
          </w:rPr>
          <w:t>main</w:t>
        </w:r>
        <w:r w:rsidR="002542F9" w:rsidRPr="00EC173B">
          <w:rPr>
            <w:rFonts w:asciiTheme="majorBidi" w:eastAsia="SimSun" w:hAnsiTheme="majorBidi" w:cstheme="majorBidi"/>
            <w:color w:val="000000" w:themeColor="text1"/>
            <w:sz w:val="24"/>
            <w:szCs w:val="24"/>
            <w:rPrChange w:id="6765" w:author="John Peate" w:date="2022-09-03T12:33:00Z">
              <w:rPr>
                <w:rFonts w:ascii="Times New Roman" w:eastAsia="SimSun" w:hAnsi="Times New Roman" w:cs="Times New Roman"/>
                <w:sz w:val="24"/>
                <w:szCs w:val="24"/>
              </w:rPr>
            </w:rPrChange>
          </w:rPr>
          <w:t xml:space="preserve">ly </w:t>
        </w:r>
      </w:ins>
      <w:r w:rsidR="00C73607" w:rsidRPr="00EC173B">
        <w:rPr>
          <w:rFonts w:asciiTheme="majorBidi" w:eastAsia="SimSun" w:hAnsiTheme="majorBidi" w:cstheme="majorBidi"/>
          <w:color w:val="000000" w:themeColor="text1"/>
          <w:sz w:val="24"/>
          <w:szCs w:val="24"/>
          <w:rPrChange w:id="6766" w:author="John Peate" w:date="2022-09-03T12:33:00Z">
            <w:rPr>
              <w:rFonts w:ascii="Times New Roman" w:eastAsia="SimSun" w:hAnsi="Times New Roman" w:cs="Times New Roman"/>
              <w:sz w:val="24"/>
              <w:szCs w:val="24"/>
            </w:rPr>
          </w:rPrChange>
        </w:rPr>
        <w:t xml:space="preserve">poorly educated ones, </w:t>
      </w:r>
      <w:ins w:id="6767" w:author="John Peate" w:date="2022-09-02T12:25:00Z">
        <w:r w:rsidR="002542F9" w:rsidRPr="00EC173B">
          <w:rPr>
            <w:rFonts w:asciiTheme="majorBidi" w:eastAsia="SimSun" w:hAnsiTheme="majorBidi" w:cstheme="majorBidi"/>
            <w:color w:val="000000" w:themeColor="text1"/>
            <w:sz w:val="24"/>
            <w:szCs w:val="24"/>
            <w:rPrChange w:id="6768" w:author="John Peate" w:date="2022-09-03T12:33:00Z">
              <w:rPr>
                <w:rFonts w:ascii="Times New Roman" w:eastAsia="SimSun" w:hAnsi="Times New Roman" w:cs="Times New Roman"/>
                <w:sz w:val="24"/>
                <w:szCs w:val="24"/>
              </w:rPr>
            </w:rPrChange>
          </w:rPr>
          <w:t xml:space="preserve">and </w:t>
        </w:r>
      </w:ins>
      <w:del w:id="6769" w:author="John Peate" w:date="2022-09-02T12:25:00Z">
        <w:r w:rsidR="00C73607" w:rsidRPr="00EC173B" w:rsidDel="002542F9">
          <w:rPr>
            <w:rFonts w:asciiTheme="majorBidi" w:eastAsia="SimSun" w:hAnsiTheme="majorBidi" w:cstheme="majorBidi"/>
            <w:color w:val="000000" w:themeColor="text1"/>
            <w:sz w:val="24"/>
            <w:szCs w:val="24"/>
            <w:rPrChange w:id="6770" w:author="John Peate" w:date="2022-09-03T12:33:00Z">
              <w:rPr>
                <w:rFonts w:ascii="Times New Roman" w:eastAsia="SimSun" w:hAnsi="Times New Roman" w:cs="Times New Roman"/>
                <w:sz w:val="24"/>
                <w:szCs w:val="24"/>
              </w:rPr>
            </w:rPrChange>
          </w:rPr>
          <w:delText xml:space="preserve">blurring </w:delText>
        </w:r>
      </w:del>
      <w:ins w:id="6771" w:author="John Peate" w:date="2022-09-02T12:25:00Z">
        <w:r w:rsidR="002542F9" w:rsidRPr="00EC173B">
          <w:rPr>
            <w:rFonts w:asciiTheme="majorBidi" w:eastAsia="SimSun" w:hAnsiTheme="majorBidi" w:cstheme="majorBidi"/>
            <w:color w:val="000000" w:themeColor="text1"/>
            <w:sz w:val="24"/>
            <w:szCs w:val="24"/>
            <w:rPrChange w:id="6772" w:author="John Peate" w:date="2022-09-03T12:33:00Z">
              <w:rPr>
                <w:rFonts w:ascii="Times New Roman" w:eastAsia="SimSun" w:hAnsi="Times New Roman" w:cs="Times New Roman"/>
                <w:sz w:val="24"/>
                <w:szCs w:val="24"/>
              </w:rPr>
            </w:rPrChange>
          </w:rPr>
          <w:t>blur</w:t>
        </w:r>
        <w:r w:rsidR="002542F9" w:rsidRPr="00EC173B">
          <w:rPr>
            <w:rFonts w:asciiTheme="majorBidi" w:eastAsia="SimSun" w:hAnsiTheme="majorBidi" w:cstheme="majorBidi"/>
            <w:color w:val="000000" w:themeColor="text1"/>
            <w:sz w:val="24"/>
            <w:szCs w:val="24"/>
            <w:rPrChange w:id="6773" w:author="John Peate" w:date="2022-09-03T12:33:00Z">
              <w:rPr>
                <w:rFonts w:ascii="Times New Roman" w:eastAsia="SimSun" w:hAnsi="Times New Roman" w:cs="Times New Roman"/>
                <w:sz w:val="24"/>
                <w:szCs w:val="24"/>
              </w:rPr>
            </w:rPrChange>
          </w:rPr>
          <w:t>s</w:t>
        </w:r>
        <w:r w:rsidR="002542F9" w:rsidRPr="00EC173B">
          <w:rPr>
            <w:rFonts w:asciiTheme="majorBidi" w:eastAsia="SimSun" w:hAnsiTheme="majorBidi" w:cstheme="majorBidi"/>
            <w:color w:val="000000" w:themeColor="text1"/>
            <w:sz w:val="24"/>
            <w:szCs w:val="24"/>
            <w:rPrChange w:id="6774" w:author="John Peate" w:date="2022-09-03T12:33:00Z">
              <w:rPr>
                <w:rFonts w:ascii="Times New Roman" w:eastAsia="SimSun" w:hAnsi="Times New Roman" w:cs="Times New Roman"/>
                <w:sz w:val="24"/>
                <w:szCs w:val="24"/>
              </w:rPr>
            </w:rPrChange>
          </w:rPr>
          <w:t xml:space="preserve"> </w:t>
        </w:r>
      </w:ins>
      <w:r w:rsidR="00C73607" w:rsidRPr="00EC173B">
        <w:rPr>
          <w:rFonts w:asciiTheme="majorBidi" w:eastAsia="SimSun" w:hAnsiTheme="majorBidi" w:cstheme="majorBidi"/>
          <w:color w:val="000000" w:themeColor="text1"/>
          <w:sz w:val="24"/>
          <w:szCs w:val="24"/>
          <w:rPrChange w:id="6775" w:author="John Peate" w:date="2022-09-03T12:33:00Z">
            <w:rPr>
              <w:rFonts w:ascii="Times New Roman" w:eastAsia="SimSun" w:hAnsi="Times New Roman" w:cs="Times New Roman"/>
              <w:sz w:val="24"/>
              <w:szCs w:val="24"/>
            </w:rPr>
          </w:rPrChange>
        </w:rPr>
        <w:t>the boundary between good and evil.</w:t>
      </w:r>
      <w:r w:rsidR="000D6336" w:rsidRPr="00EC173B">
        <w:rPr>
          <w:rFonts w:asciiTheme="majorBidi" w:eastAsia="SimSun" w:hAnsiTheme="majorBidi" w:cstheme="majorBidi"/>
          <w:color w:val="000000" w:themeColor="text1"/>
          <w:sz w:val="24"/>
          <w:szCs w:val="24"/>
          <w:rPrChange w:id="6776" w:author="John Peate" w:date="2022-09-03T12:33:00Z">
            <w:rPr>
              <w:rFonts w:ascii="Times New Roman" w:eastAsia="SimSun" w:hAnsi="Times New Roman" w:cs="Times New Roman"/>
              <w:sz w:val="24"/>
              <w:szCs w:val="24"/>
            </w:rPr>
          </w:rPrChange>
        </w:rPr>
        <w:t xml:space="preserve"> </w:t>
      </w:r>
      <w:r w:rsidR="00E133EC" w:rsidRPr="00EC173B">
        <w:rPr>
          <w:rFonts w:asciiTheme="majorBidi" w:eastAsia="SimSun" w:hAnsiTheme="majorBidi" w:cstheme="majorBidi"/>
          <w:color w:val="000000" w:themeColor="text1"/>
          <w:sz w:val="24"/>
          <w:szCs w:val="24"/>
          <w:rPrChange w:id="6777" w:author="John Peate" w:date="2022-09-03T12:33:00Z">
            <w:rPr>
              <w:rFonts w:ascii="Times New Roman" w:eastAsia="SimSun" w:hAnsi="Times New Roman" w:cs="Times New Roman"/>
              <w:sz w:val="24"/>
              <w:szCs w:val="24"/>
            </w:rPr>
          </w:rPrChange>
        </w:rPr>
        <w:t xml:space="preserve">Even the </w:t>
      </w:r>
      <w:del w:id="6778" w:author="John Peate" w:date="2022-09-02T12:26:00Z">
        <w:r w:rsidR="00E133EC" w:rsidRPr="00EC173B" w:rsidDel="002542F9">
          <w:rPr>
            <w:rFonts w:asciiTheme="majorBidi" w:eastAsia="SimSun" w:hAnsiTheme="majorBidi" w:cstheme="majorBidi"/>
            <w:color w:val="000000" w:themeColor="text1"/>
            <w:sz w:val="24"/>
            <w:szCs w:val="24"/>
            <w:rPrChange w:id="6779" w:author="John Peate" w:date="2022-09-03T12:33:00Z">
              <w:rPr>
                <w:rFonts w:ascii="Times New Roman" w:eastAsia="SimSun" w:hAnsi="Times New Roman" w:cs="Times New Roman"/>
                <w:sz w:val="24"/>
                <w:szCs w:val="24"/>
              </w:rPr>
            </w:rPrChange>
          </w:rPr>
          <w:delText>“</w:delText>
        </w:r>
      </w:del>
      <w:r w:rsidR="00E133EC" w:rsidRPr="00EC173B">
        <w:rPr>
          <w:rFonts w:asciiTheme="majorBidi" w:eastAsia="SimSun" w:hAnsiTheme="majorBidi" w:cstheme="majorBidi"/>
          <w:color w:val="000000" w:themeColor="text1"/>
          <w:sz w:val="24"/>
          <w:szCs w:val="24"/>
          <w:rPrChange w:id="6780" w:author="John Peate" w:date="2022-09-03T12:33:00Z">
            <w:rPr>
              <w:rFonts w:ascii="Times New Roman" w:eastAsia="SimSun" w:hAnsi="Times New Roman" w:cs="Times New Roman"/>
              <w:sz w:val="24"/>
              <w:szCs w:val="24"/>
            </w:rPr>
          </w:rPrChange>
        </w:rPr>
        <w:t>bad</w:t>
      </w:r>
      <w:ins w:id="6781" w:author="John Peate" w:date="2022-09-02T12:26:00Z">
        <w:r w:rsidR="002542F9" w:rsidRPr="00EC173B">
          <w:rPr>
            <w:rFonts w:asciiTheme="majorBidi" w:eastAsia="SimSun" w:hAnsiTheme="majorBidi" w:cstheme="majorBidi"/>
            <w:color w:val="000000" w:themeColor="text1"/>
            <w:sz w:val="24"/>
            <w:szCs w:val="24"/>
            <w:rPrChange w:id="6782" w:author="John Peate" w:date="2022-09-03T12:33:00Z">
              <w:rPr>
                <w:rFonts w:ascii="Times New Roman" w:eastAsia="SimSun" w:hAnsi="Times New Roman" w:cs="Times New Roman"/>
                <w:sz w:val="24"/>
                <w:szCs w:val="24"/>
              </w:rPr>
            </w:rPrChange>
          </w:rPr>
          <w:t xml:space="preserve"> </w:t>
        </w:r>
      </w:ins>
      <w:del w:id="6783" w:author="John Peate" w:date="2022-09-02T12:26:00Z">
        <w:r w:rsidR="00E133EC" w:rsidRPr="00EC173B" w:rsidDel="002542F9">
          <w:rPr>
            <w:rFonts w:asciiTheme="majorBidi" w:eastAsia="SimSun" w:hAnsiTheme="majorBidi" w:cstheme="majorBidi"/>
            <w:color w:val="000000" w:themeColor="text1"/>
            <w:sz w:val="24"/>
            <w:szCs w:val="24"/>
            <w:rPrChange w:id="6784" w:author="John Peate" w:date="2022-09-03T12:33:00Z">
              <w:rPr>
                <w:rFonts w:ascii="Times New Roman" w:eastAsia="SimSun" w:hAnsi="Times New Roman" w:cs="Times New Roman"/>
                <w:sz w:val="24"/>
                <w:szCs w:val="24"/>
              </w:rPr>
            </w:rPrChange>
          </w:rPr>
          <w:delText xml:space="preserve">” </w:delText>
        </w:r>
      </w:del>
      <w:r w:rsidR="00E133EC" w:rsidRPr="00EC173B">
        <w:rPr>
          <w:rFonts w:asciiTheme="majorBidi" w:eastAsia="SimSun" w:hAnsiTheme="majorBidi" w:cstheme="majorBidi"/>
          <w:color w:val="000000" w:themeColor="text1"/>
          <w:sz w:val="24"/>
          <w:szCs w:val="24"/>
          <w:rPrChange w:id="6785" w:author="John Peate" w:date="2022-09-03T12:33:00Z">
            <w:rPr>
              <w:rFonts w:ascii="Times New Roman" w:eastAsia="SimSun" w:hAnsi="Times New Roman" w:cs="Times New Roman"/>
              <w:sz w:val="24"/>
              <w:szCs w:val="24"/>
            </w:rPr>
          </w:rPrChange>
        </w:rPr>
        <w:t xml:space="preserve">aspects of </w:t>
      </w:r>
      <w:del w:id="6786" w:author="John Peate" w:date="2022-09-02T12:26:00Z">
        <w:r w:rsidR="00E133EC" w:rsidRPr="00EC173B" w:rsidDel="002542F9">
          <w:rPr>
            <w:rFonts w:asciiTheme="majorBidi" w:eastAsia="SimSun" w:hAnsiTheme="majorBidi" w:cstheme="majorBidi"/>
            <w:color w:val="000000" w:themeColor="text1"/>
            <w:sz w:val="24"/>
            <w:szCs w:val="24"/>
            <w:rPrChange w:id="6787" w:author="John Peate" w:date="2022-09-03T12:33:00Z">
              <w:rPr>
                <w:rFonts w:ascii="Times New Roman" w:eastAsia="SimSun" w:hAnsi="Times New Roman" w:cs="Times New Roman"/>
                <w:sz w:val="24"/>
                <w:szCs w:val="24"/>
              </w:rPr>
            </w:rPrChange>
          </w:rPr>
          <w:delText>one</w:delText>
        </w:r>
        <w:r w:rsidR="00535290" w:rsidRPr="00EC173B" w:rsidDel="002542F9">
          <w:rPr>
            <w:rFonts w:asciiTheme="majorBidi" w:eastAsia="SimSun" w:hAnsiTheme="majorBidi" w:cstheme="majorBidi"/>
            <w:color w:val="000000" w:themeColor="text1"/>
            <w:sz w:val="24"/>
            <w:szCs w:val="24"/>
            <w:rPrChange w:id="6788" w:author="John Peate" w:date="2022-09-03T12:33:00Z">
              <w:rPr>
                <w:rFonts w:ascii="Times New Roman" w:eastAsia="SimSun" w:hAnsi="Times New Roman" w:cs="Times New Roman"/>
                <w:sz w:val="24"/>
                <w:szCs w:val="24"/>
              </w:rPr>
            </w:rPrChange>
          </w:rPr>
          <w:delText xml:space="preserve"> </w:delText>
        </w:r>
      </w:del>
      <w:ins w:id="6789" w:author="John Peate" w:date="2022-09-02T12:26:00Z">
        <w:r w:rsidR="002542F9" w:rsidRPr="00EC173B">
          <w:rPr>
            <w:rFonts w:asciiTheme="majorBidi" w:eastAsia="SimSun" w:hAnsiTheme="majorBidi" w:cstheme="majorBidi"/>
            <w:color w:val="000000" w:themeColor="text1"/>
            <w:sz w:val="24"/>
            <w:szCs w:val="24"/>
            <w:rPrChange w:id="6790" w:author="John Peate" w:date="2022-09-03T12:33:00Z">
              <w:rPr>
                <w:rFonts w:ascii="Times New Roman" w:eastAsia="SimSun" w:hAnsi="Times New Roman" w:cs="Times New Roman"/>
                <w:sz w:val="24"/>
                <w:szCs w:val="24"/>
              </w:rPr>
            </w:rPrChange>
          </w:rPr>
          <w:t>a character</w:t>
        </w:r>
        <w:r w:rsidR="002542F9" w:rsidRPr="00EC173B">
          <w:rPr>
            <w:rFonts w:asciiTheme="majorBidi" w:eastAsia="SimSun" w:hAnsiTheme="majorBidi" w:cstheme="majorBidi"/>
            <w:color w:val="000000" w:themeColor="text1"/>
            <w:sz w:val="24"/>
            <w:szCs w:val="24"/>
            <w:rPrChange w:id="6791" w:author="John Peate" w:date="2022-09-03T12:33:00Z">
              <w:rPr>
                <w:rFonts w:ascii="Times New Roman" w:eastAsia="SimSun" w:hAnsi="Times New Roman" w:cs="Times New Roman"/>
                <w:sz w:val="24"/>
                <w:szCs w:val="24"/>
              </w:rPr>
            </w:rPrChange>
          </w:rPr>
          <w:t xml:space="preserve"> </w:t>
        </w:r>
      </w:ins>
      <w:r w:rsidR="008F79E8" w:rsidRPr="00EC173B">
        <w:rPr>
          <w:rFonts w:asciiTheme="majorBidi" w:eastAsia="SimSun" w:hAnsiTheme="majorBidi" w:cstheme="majorBidi"/>
          <w:color w:val="000000" w:themeColor="text1"/>
          <w:sz w:val="24"/>
          <w:szCs w:val="24"/>
          <w:rPrChange w:id="6792" w:author="John Peate" w:date="2022-09-03T12:33:00Z">
            <w:rPr>
              <w:rFonts w:ascii="Times New Roman" w:eastAsia="SimSun" w:hAnsi="Times New Roman" w:cs="Times New Roman"/>
              <w:sz w:val="24"/>
              <w:szCs w:val="24"/>
            </w:rPr>
          </w:rPrChange>
        </w:rPr>
        <w:t>are</w:t>
      </w:r>
      <w:r w:rsidR="00535290" w:rsidRPr="00EC173B">
        <w:rPr>
          <w:rFonts w:asciiTheme="majorBidi" w:eastAsia="SimSun" w:hAnsiTheme="majorBidi" w:cstheme="majorBidi"/>
          <w:color w:val="000000" w:themeColor="text1"/>
          <w:sz w:val="24"/>
          <w:szCs w:val="24"/>
          <w:rPrChange w:id="6793" w:author="John Peate" w:date="2022-09-03T12:33:00Z">
            <w:rPr>
              <w:rFonts w:ascii="Times New Roman" w:eastAsia="SimSun" w:hAnsi="Times New Roman" w:cs="Times New Roman"/>
              <w:sz w:val="24"/>
              <w:szCs w:val="24"/>
            </w:rPr>
          </w:rPrChange>
        </w:rPr>
        <w:t xml:space="preserve"> not necessar</w:t>
      </w:r>
      <w:ins w:id="6794" w:author="John Peate" w:date="2022-09-02T12:26:00Z">
        <w:r w:rsidR="002542F9" w:rsidRPr="00EC173B">
          <w:rPr>
            <w:rFonts w:asciiTheme="majorBidi" w:eastAsia="SimSun" w:hAnsiTheme="majorBidi" w:cstheme="majorBidi"/>
            <w:color w:val="000000" w:themeColor="text1"/>
            <w:sz w:val="24"/>
            <w:szCs w:val="24"/>
            <w:rPrChange w:id="6795" w:author="John Peate" w:date="2022-09-03T12:33:00Z">
              <w:rPr>
                <w:rFonts w:ascii="Times New Roman" w:eastAsia="SimSun" w:hAnsi="Times New Roman" w:cs="Times New Roman"/>
                <w:sz w:val="24"/>
                <w:szCs w:val="24"/>
              </w:rPr>
            </w:rPrChange>
          </w:rPr>
          <w:t>il</w:t>
        </w:r>
      </w:ins>
      <w:r w:rsidR="00535290" w:rsidRPr="00EC173B">
        <w:rPr>
          <w:rFonts w:asciiTheme="majorBidi" w:eastAsia="SimSun" w:hAnsiTheme="majorBidi" w:cstheme="majorBidi"/>
          <w:color w:val="000000" w:themeColor="text1"/>
          <w:sz w:val="24"/>
          <w:szCs w:val="24"/>
          <w:rPrChange w:id="6796" w:author="John Peate" w:date="2022-09-03T12:33:00Z">
            <w:rPr>
              <w:rFonts w:ascii="Times New Roman" w:eastAsia="SimSun" w:hAnsi="Times New Roman" w:cs="Times New Roman"/>
              <w:sz w:val="24"/>
              <w:szCs w:val="24"/>
            </w:rPr>
          </w:rPrChange>
        </w:rPr>
        <w:t xml:space="preserve">y </w:t>
      </w:r>
      <w:del w:id="6797" w:author="John Peate" w:date="2022-09-02T12:26:00Z">
        <w:r w:rsidR="00535290" w:rsidRPr="00EC173B" w:rsidDel="002542F9">
          <w:rPr>
            <w:rFonts w:asciiTheme="majorBidi" w:eastAsia="SimSun" w:hAnsiTheme="majorBidi" w:cstheme="majorBidi"/>
            <w:color w:val="000000" w:themeColor="text1"/>
            <w:sz w:val="24"/>
            <w:szCs w:val="24"/>
            <w:rPrChange w:id="6798" w:author="John Peate" w:date="2022-09-03T12:33:00Z">
              <w:rPr>
                <w:rFonts w:ascii="Times New Roman" w:eastAsia="SimSun" w:hAnsi="Times New Roman" w:cs="Times New Roman"/>
                <w:sz w:val="24"/>
                <w:szCs w:val="24"/>
              </w:rPr>
            </w:rPrChange>
          </w:rPr>
          <w:delText xml:space="preserve">to be </w:delText>
        </w:r>
      </w:del>
      <w:r w:rsidR="00535290" w:rsidRPr="00EC173B">
        <w:rPr>
          <w:rFonts w:asciiTheme="majorBidi" w:eastAsia="SimSun" w:hAnsiTheme="majorBidi" w:cstheme="majorBidi"/>
          <w:color w:val="000000" w:themeColor="text1"/>
          <w:sz w:val="24"/>
          <w:szCs w:val="24"/>
          <w:rPrChange w:id="6799" w:author="John Peate" w:date="2022-09-03T12:33:00Z">
            <w:rPr>
              <w:rFonts w:ascii="Times New Roman" w:eastAsia="SimSun" w:hAnsi="Times New Roman" w:cs="Times New Roman"/>
              <w:sz w:val="24"/>
              <w:szCs w:val="24"/>
            </w:rPr>
          </w:rPrChange>
        </w:rPr>
        <w:t>determined by the</w:t>
      </w:r>
      <w:ins w:id="6800" w:author="John Peate" w:date="2022-09-02T12:26:00Z">
        <w:r w:rsidR="002542F9" w:rsidRPr="00EC173B">
          <w:rPr>
            <w:rFonts w:asciiTheme="majorBidi" w:eastAsia="SimSun" w:hAnsiTheme="majorBidi" w:cstheme="majorBidi"/>
            <w:color w:val="000000" w:themeColor="text1"/>
            <w:sz w:val="24"/>
            <w:szCs w:val="24"/>
            <w:rPrChange w:id="6801" w:author="John Peate" w:date="2022-09-03T12:33:00Z">
              <w:rPr>
                <w:rFonts w:ascii="Times New Roman" w:eastAsia="SimSun" w:hAnsi="Times New Roman" w:cs="Times New Roman"/>
                <w:sz w:val="24"/>
                <w:szCs w:val="24"/>
              </w:rPr>
            </w:rPrChange>
          </w:rPr>
          <w:t>ir</w:t>
        </w:r>
      </w:ins>
      <w:r w:rsidR="00535290" w:rsidRPr="00EC173B">
        <w:rPr>
          <w:rFonts w:asciiTheme="majorBidi" w:eastAsia="SimSun" w:hAnsiTheme="majorBidi" w:cstheme="majorBidi"/>
          <w:color w:val="000000" w:themeColor="text1"/>
          <w:sz w:val="24"/>
          <w:szCs w:val="24"/>
          <w:rPrChange w:id="6802" w:author="John Peate" w:date="2022-09-03T12:33:00Z">
            <w:rPr>
              <w:rFonts w:ascii="Times New Roman" w:eastAsia="SimSun" w:hAnsi="Times New Roman" w:cs="Times New Roman"/>
              <w:sz w:val="24"/>
              <w:szCs w:val="24"/>
            </w:rPr>
          </w:rPrChange>
        </w:rPr>
        <w:t xml:space="preserve"> </w:t>
      </w:r>
      <w:ins w:id="6803" w:author="John Peate" w:date="2022-09-02T12:26:00Z">
        <w:r w:rsidR="002542F9" w:rsidRPr="00EC173B">
          <w:rPr>
            <w:rFonts w:asciiTheme="majorBidi" w:eastAsia="SimSun" w:hAnsiTheme="majorBidi" w:cstheme="majorBidi"/>
            <w:color w:val="000000" w:themeColor="text1"/>
            <w:sz w:val="24"/>
            <w:szCs w:val="24"/>
            <w:rPrChange w:id="6804" w:author="John Peate" w:date="2022-09-03T12:33:00Z">
              <w:rPr>
                <w:rFonts w:ascii="Times New Roman" w:eastAsia="SimSun" w:hAnsi="Times New Roman" w:cs="Times New Roman"/>
                <w:sz w:val="24"/>
                <w:szCs w:val="24"/>
              </w:rPr>
            </w:rPrChange>
          </w:rPr>
          <w:t xml:space="preserve">human </w:t>
        </w:r>
      </w:ins>
      <w:r w:rsidR="00535290" w:rsidRPr="00EC173B">
        <w:rPr>
          <w:rFonts w:asciiTheme="majorBidi" w:eastAsia="SimSun" w:hAnsiTheme="majorBidi" w:cstheme="majorBidi"/>
          <w:color w:val="000000" w:themeColor="text1"/>
          <w:sz w:val="24"/>
          <w:szCs w:val="24"/>
          <w:rPrChange w:id="6805" w:author="John Peate" w:date="2022-09-03T12:33:00Z">
            <w:rPr>
              <w:rFonts w:ascii="Times New Roman" w:eastAsia="SimSun" w:hAnsi="Times New Roman" w:cs="Times New Roman"/>
              <w:sz w:val="24"/>
              <w:szCs w:val="24"/>
            </w:rPr>
          </w:rPrChange>
        </w:rPr>
        <w:t>essence</w:t>
      </w:r>
      <w:del w:id="6806" w:author="John Peate" w:date="2022-09-02T12:26:00Z">
        <w:r w:rsidR="00535290" w:rsidRPr="00EC173B" w:rsidDel="002542F9">
          <w:rPr>
            <w:rFonts w:asciiTheme="majorBidi" w:eastAsia="SimSun" w:hAnsiTheme="majorBidi" w:cstheme="majorBidi"/>
            <w:color w:val="000000" w:themeColor="text1"/>
            <w:sz w:val="24"/>
            <w:szCs w:val="24"/>
            <w:rPrChange w:id="6807" w:author="John Peate" w:date="2022-09-03T12:33:00Z">
              <w:rPr>
                <w:rFonts w:ascii="Times New Roman" w:eastAsia="SimSun" w:hAnsi="Times New Roman" w:cs="Times New Roman"/>
                <w:sz w:val="24"/>
                <w:szCs w:val="24"/>
              </w:rPr>
            </w:rPrChange>
          </w:rPr>
          <w:delText xml:space="preserve"> of </w:delText>
        </w:r>
        <w:r w:rsidR="00E133EC" w:rsidRPr="00EC173B" w:rsidDel="002542F9">
          <w:rPr>
            <w:rFonts w:asciiTheme="majorBidi" w:eastAsia="SimSun" w:hAnsiTheme="majorBidi" w:cstheme="majorBidi"/>
            <w:color w:val="000000" w:themeColor="text1"/>
            <w:sz w:val="24"/>
            <w:szCs w:val="24"/>
            <w:rPrChange w:id="6808" w:author="John Peate" w:date="2022-09-03T12:33:00Z">
              <w:rPr>
                <w:rFonts w:ascii="Times New Roman" w:eastAsia="SimSun" w:hAnsi="Times New Roman" w:cs="Times New Roman"/>
                <w:sz w:val="24"/>
                <w:szCs w:val="24"/>
              </w:rPr>
            </w:rPrChange>
          </w:rPr>
          <w:delText>his/her</w:delText>
        </w:r>
        <w:r w:rsidR="00535290" w:rsidRPr="00EC173B" w:rsidDel="002542F9">
          <w:rPr>
            <w:rFonts w:asciiTheme="majorBidi" w:eastAsia="SimSun" w:hAnsiTheme="majorBidi" w:cstheme="majorBidi"/>
            <w:color w:val="000000" w:themeColor="text1"/>
            <w:sz w:val="24"/>
            <w:szCs w:val="24"/>
            <w:rPrChange w:id="6809" w:author="John Peate" w:date="2022-09-03T12:33:00Z">
              <w:rPr>
                <w:rFonts w:ascii="Times New Roman" w:eastAsia="SimSun" w:hAnsi="Times New Roman" w:cs="Times New Roman"/>
                <w:sz w:val="24"/>
                <w:szCs w:val="24"/>
              </w:rPr>
            </w:rPrChange>
          </w:rPr>
          <w:delText xml:space="preserve"> humanity</w:delText>
        </w:r>
      </w:del>
      <w:r w:rsidR="00535290" w:rsidRPr="00EC173B">
        <w:rPr>
          <w:rFonts w:asciiTheme="majorBidi" w:eastAsia="SimSun" w:hAnsiTheme="majorBidi" w:cstheme="majorBidi"/>
          <w:color w:val="000000" w:themeColor="text1"/>
          <w:sz w:val="24"/>
          <w:szCs w:val="24"/>
          <w:rPrChange w:id="6810" w:author="John Peate" w:date="2022-09-03T12:33:00Z">
            <w:rPr>
              <w:rFonts w:ascii="Times New Roman" w:eastAsia="SimSun" w:hAnsi="Times New Roman" w:cs="Times New Roman"/>
              <w:sz w:val="24"/>
              <w:szCs w:val="24"/>
            </w:rPr>
          </w:rPrChange>
        </w:rPr>
        <w:t>, but may</w:t>
      </w:r>
      <w:del w:id="6811" w:author="John Peate" w:date="2022-09-02T12:26:00Z">
        <w:r w:rsidR="00535290" w:rsidRPr="00EC173B" w:rsidDel="002542F9">
          <w:rPr>
            <w:rFonts w:asciiTheme="majorBidi" w:eastAsia="SimSun" w:hAnsiTheme="majorBidi" w:cstheme="majorBidi"/>
            <w:color w:val="000000" w:themeColor="text1"/>
            <w:sz w:val="24"/>
            <w:szCs w:val="24"/>
            <w:rPrChange w:id="6812" w:author="John Peate" w:date="2022-09-03T12:33:00Z">
              <w:rPr>
                <w:rFonts w:ascii="Times New Roman" w:eastAsia="SimSun" w:hAnsi="Times New Roman" w:cs="Times New Roman"/>
                <w:sz w:val="24"/>
                <w:szCs w:val="24"/>
              </w:rPr>
            </w:rPrChange>
          </w:rPr>
          <w:delText xml:space="preserve"> </w:delText>
        </w:r>
      </w:del>
      <w:r w:rsidR="00535290" w:rsidRPr="00EC173B">
        <w:rPr>
          <w:rFonts w:asciiTheme="majorBidi" w:eastAsia="SimSun" w:hAnsiTheme="majorBidi" w:cstheme="majorBidi"/>
          <w:color w:val="000000" w:themeColor="text1"/>
          <w:sz w:val="24"/>
          <w:szCs w:val="24"/>
          <w:rPrChange w:id="6813" w:author="John Peate" w:date="2022-09-03T12:33:00Z">
            <w:rPr>
              <w:rFonts w:ascii="Times New Roman" w:eastAsia="SimSun" w:hAnsi="Times New Roman" w:cs="Times New Roman"/>
              <w:sz w:val="24"/>
              <w:szCs w:val="24"/>
            </w:rPr>
          </w:rPrChange>
        </w:rPr>
        <w:t xml:space="preserve">be </w:t>
      </w:r>
      <w:del w:id="6814" w:author="John Peate" w:date="2022-09-02T12:27:00Z">
        <w:r w:rsidR="00535290" w:rsidRPr="00EC173B" w:rsidDel="002542F9">
          <w:rPr>
            <w:rFonts w:asciiTheme="majorBidi" w:eastAsia="SimSun" w:hAnsiTheme="majorBidi" w:cstheme="majorBidi"/>
            <w:color w:val="000000" w:themeColor="text1"/>
            <w:sz w:val="24"/>
            <w:szCs w:val="24"/>
            <w:rPrChange w:id="6815" w:author="John Peate" w:date="2022-09-03T12:33:00Z">
              <w:rPr>
                <w:rFonts w:ascii="Times New Roman" w:eastAsia="SimSun" w:hAnsi="Times New Roman" w:cs="Times New Roman"/>
                <w:sz w:val="24"/>
                <w:szCs w:val="24"/>
              </w:rPr>
            </w:rPrChange>
          </w:rPr>
          <w:delText>out of</w:delText>
        </w:r>
      </w:del>
      <w:ins w:id="6816" w:author="John Peate" w:date="2022-09-02T12:27:00Z">
        <w:r w:rsidR="002542F9" w:rsidRPr="00EC173B">
          <w:rPr>
            <w:rFonts w:asciiTheme="majorBidi" w:eastAsia="SimSun" w:hAnsiTheme="majorBidi" w:cstheme="majorBidi"/>
            <w:color w:val="000000" w:themeColor="text1"/>
            <w:sz w:val="24"/>
            <w:szCs w:val="24"/>
            <w:rPrChange w:id="6817" w:author="John Peate" w:date="2022-09-03T12:33:00Z">
              <w:rPr>
                <w:rFonts w:ascii="Times New Roman" w:eastAsia="SimSun" w:hAnsi="Times New Roman" w:cs="Times New Roman"/>
                <w:sz w:val="24"/>
                <w:szCs w:val="24"/>
              </w:rPr>
            </w:rPrChange>
          </w:rPr>
          <w:t>due to</w:t>
        </w:r>
      </w:ins>
      <w:r w:rsidR="00535290" w:rsidRPr="00EC173B">
        <w:rPr>
          <w:rFonts w:asciiTheme="majorBidi" w:eastAsia="SimSun" w:hAnsiTheme="majorBidi" w:cstheme="majorBidi"/>
          <w:color w:val="000000" w:themeColor="text1"/>
          <w:sz w:val="24"/>
          <w:szCs w:val="24"/>
          <w:rPrChange w:id="6818" w:author="John Peate" w:date="2022-09-03T12:33:00Z">
            <w:rPr>
              <w:rFonts w:ascii="Times New Roman" w:eastAsia="SimSun" w:hAnsi="Times New Roman" w:cs="Times New Roman"/>
              <w:sz w:val="24"/>
              <w:szCs w:val="24"/>
            </w:rPr>
          </w:rPrChange>
        </w:rPr>
        <w:t xml:space="preserve"> </w:t>
      </w:r>
      <w:del w:id="6819" w:author="John Peate" w:date="2022-09-02T12:27:00Z">
        <w:r w:rsidR="00535290" w:rsidRPr="00EC173B" w:rsidDel="002542F9">
          <w:rPr>
            <w:rFonts w:asciiTheme="majorBidi" w:eastAsia="SimSun" w:hAnsiTheme="majorBidi" w:cstheme="majorBidi"/>
            <w:color w:val="000000" w:themeColor="text1"/>
            <w:sz w:val="24"/>
            <w:szCs w:val="24"/>
            <w:rPrChange w:id="6820" w:author="John Peate" w:date="2022-09-03T12:33:00Z">
              <w:rPr>
                <w:rFonts w:ascii="Times New Roman" w:eastAsia="SimSun" w:hAnsi="Times New Roman" w:cs="Times New Roman"/>
                <w:sz w:val="24"/>
                <w:szCs w:val="24"/>
              </w:rPr>
            </w:rPrChange>
          </w:rPr>
          <w:delText xml:space="preserve">unconsciousness </w:delText>
        </w:r>
      </w:del>
      <w:ins w:id="6821" w:author="John Peate" w:date="2022-09-02T12:27:00Z">
        <w:r w:rsidR="002542F9" w:rsidRPr="00EC173B">
          <w:rPr>
            <w:rFonts w:asciiTheme="majorBidi" w:eastAsia="SimSun" w:hAnsiTheme="majorBidi" w:cstheme="majorBidi"/>
            <w:color w:val="000000" w:themeColor="text1"/>
            <w:sz w:val="24"/>
            <w:szCs w:val="24"/>
            <w:rPrChange w:id="6822" w:author="John Peate" w:date="2022-09-03T12:33:00Z">
              <w:rPr>
                <w:rFonts w:ascii="Times New Roman" w:eastAsia="SimSun" w:hAnsi="Times New Roman" w:cs="Times New Roman"/>
                <w:sz w:val="24"/>
                <w:szCs w:val="24"/>
              </w:rPr>
            </w:rPrChange>
          </w:rPr>
          <w:t xml:space="preserve">a lack of awareness </w:t>
        </w:r>
      </w:ins>
      <w:r w:rsidR="00535290" w:rsidRPr="00EC173B">
        <w:rPr>
          <w:rFonts w:asciiTheme="majorBidi" w:eastAsia="SimSun" w:hAnsiTheme="majorBidi" w:cstheme="majorBidi"/>
          <w:color w:val="000000" w:themeColor="text1"/>
          <w:sz w:val="24"/>
          <w:szCs w:val="24"/>
          <w:rPrChange w:id="6823" w:author="John Peate" w:date="2022-09-03T12:33:00Z">
            <w:rPr>
              <w:rFonts w:ascii="Times New Roman" w:eastAsia="SimSun" w:hAnsi="Times New Roman" w:cs="Times New Roman"/>
              <w:sz w:val="24"/>
              <w:szCs w:val="24"/>
            </w:rPr>
          </w:rPrChange>
        </w:rPr>
        <w:t xml:space="preserve">or </w:t>
      </w:r>
      <w:ins w:id="6824" w:author="John Peate" w:date="2022-09-02T12:27:00Z">
        <w:r w:rsidR="002542F9" w:rsidRPr="00EC173B">
          <w:rPr>
            <w:rFonts w:asciiTheme="majorBidi" w:eastAsia="SimSun" w:hAnsiTheme="majorBidi" w:cstheme="majorBidi"/>
            <w:color w:val="000000" w:themeColor="text1"/>
            <w:sz w:val="24"/>
            <w:szCs w:val="24"/>
            <w:rPrChange w:id="6825" w:author="John Peate" w:date="2022-09-03T12:33:00Z">
              <w:rPr>
                <w:rFonts w:ascii="Times New Roman" w:eastAsia="SimSun" w:hAnsi="Times New Roman" w:cs="Times New Roman"/>
                <w:sz w:val="24"/>
                <w:szCs w:val="24"/>
              </w:rPr>
            </w:rPrChange>
          </w:rPr>
          <w:t xml:space="preserve">due to the way </w:t>
        </w:r>
      </w:ins>
      <w:r w:rsidR="00535290" w:rsidRPr="00EC173B">
        <w:rPr>
          <w:rFonts w:asciiTheme="majorBidi" w:eastAsia="SimSun" w:hAnsiTheme="majorBidi" w:cstheme="majorBidi"/>
          <w:color w:val="000000" w:themeColor="text1"/>
          <w:sz w:val="24"/>
          <w:szCs w:val="24"/>
          <w:rPrChange w:id="6826" w:author="John Peate" w:date="2022-09-03T12:33:00Z">
            <w:rPr>
              <w:rFonts w:ascii="Times New Roman" w:eastAsia="SimSun" w:hAnsi="Times New Roman" w:cs="Times New Roman"/>
              <w:sz w:val="24"/>
              <w:szCs w:val="24"/>
            </w:rPr>
          </w:rPrChange>
        </w:rPr>
        <w:t>“things will develop in the opposite direction when they become extreme</w:t>
      </w:r>
      <w:ins w:id="6827" w:author="John Peate" w:date="2022-09-02T12:26:00Z">
        <w:r w:rsidR="002542F9" w:rsidRPr="00EC173B">
          <w:rPr>
            <w:rFonts w:asciiTheme="majorBidi" w:eastAsia="SimSun" w:hAnsiTheme="majorBidi" w:cstheme="majorBidi"/>
            <w:color w:val="000000" w:themeColor="text1"/>
            <w:sz w:val="24"/>
            <w:szCs w:val="24"/>
            <w:rPrChange w:id="6828" w:author="John Peate" w:date="2022-09-03T12:33:00Z">
              <w:rPr>
                <w:rFonts w:ascii="Times New Roman" w:eastAsia="SimSun" w:hAnsi="Times New Roman" w:cs="Times New Roman"/>
                <w:sz w:val="24"/>
                <w:szCs w:val="24"/>
              </w:rPr>
            </w:rPrChange>
          </w:rPr>
          <w:t>.</w:t>
        </w:r>
      </w:ins>
      <w:commentRangeStart w:id="6829"/>
      <w:r w:rsidR="00535290" w:rsidRPr="00EC173B">
        <w:rPr>
          <w:rFonts w:asciiTheme="majorBidi" w:eastAsia="SimSun" w:hAnsiTheme="majorBidi" w:cstheme="majorBidi"/>
          <w:color w:val="000000" w:themeColor="text1"/>
          <w:sz w:val="24"/>
          <w:szCs w:val="24"/>
          <w:rPrChange w:id="6830" w:author="John Peate" w:date="2022-09-03T12:33:00Z">
            <w:rPr>
              <w:rFonts w:ascii="Times New Roman" w:eastAsia="SimSun" w:hAnsi="Times New Roman" w:cs="Times New Roman"/>
              <w:sz w:val="24"/>
              <w:szCs w:val="24"/>
            </w:rPr>
          </w:rPrChange>
        </w:rPr>
        <w:t>”</w:t>
      </w:r>
      <w:commentRangeEnd w:id="6829"/>
      <w:r w:rsidR="002542F9" w:rsidRPr="00EC173B">
        <w:rPr>
          <w:rStyle w:val="CommentReference"/>
          <w:rFonts w:asciiTheme="majorBidi" w:hAnsiTheme="majorBidi" w:cstheme="majorBidi"/>
          <w:color w:val="000000" w:themeColor="text1"/>
          <w:sz w:val="24"/>
          <w:szCs w:val="24"/>
          <w:rPrChange w:id="6831" w:author="John Peate" w:date="2022-09-03T12:33:00Z">
            <w:rPr>
              <w:rStyle w:val="CommentReference"/>
            </w:rPr>
          </w:rPrChange>
        </w:rPr>
        <w:commentReference w:id="6829"/>
      </w:r>
      <w:del w:id="6832" w:author="John Peate" w:date="2022-09-02T12:26:00Z">
        <w:r w:rsidR="00535290" w:rsidRPr="00EC173B" w:rsidDel="002542F9">
          <w:rPr>
            <w:rFonts w:asciiTheme="majorBidi" w:eastAsia="SimSun" w:hAnsiTheme="majorBidi" w:cstheme="majorBidi"/>
            <w:color w:val="000000" w:themeColor="text1"/>
            <w:sz w:val="24"/>
            <w:szCs w:val="24"/>
            <w:rPrChange w:id="6833" w:author="John Peate" w:date="2022-09-03T12:33:00Z">
              <w:rPr>
                <w:rFonts w:ascii="Times New Roman" w:eastAsia="SimSun" w:hAnsi="Times New Roman" w:cs="Times New Roman"/>
                <w:sz w:val="24"/>
                <w:szCs w:val="24"/>
              </w:rPr>
            </w:rPrChange>
          </w:rPr>
          <w:delText>.</w:delText>
        </w:r>
      </w:del>
      <w:r w:rsidR="00535290" w:rsidRPr="00EC173B">
        <w:rPr>
          <w:rFonts w:asciiTheme="majorBidi" w:eastAsia="SimSun" w:hAnsiTheme="majorBidi" w:cstheme="majorBidi"/>
          <w:color w:val="000000" w:themeColor="text1"/>
          <w:sz w:val="24"/>
          <w:szCs w:val="24"/>
          <w:rPrChange w:id="6834" w:author="John Peate" w:date="2022-09-03T12:33:00Z">
            <w:rPr>
              <w:rFonts w:ascii="Times New Roman" w:eastAsia="SimSun" w:hAnsi="Times New Roman" w:cs="Times New Roman"/>
              <w:sz w:val="24"/>
              <w:szCs w:val="24"/>
            </w:rPr>
          </w:rPrChange>
        </w:rPr>
        <w:t xml:space="preserve"> </w:t>
      </w:r>
      <w:ins w:id="6835" w:author="John Peate" w:date="2022-09-02T12:28:00Z">
        <w:r w:rsidR="00FF79E6" w:rsidRPr="00EC173B">
          <w:rPr>
            <w:rFonts w:asciiTheme="majorBidi" w:eastAsia="SimSun" w:hAnsiTheme="majorBidi" w:cstheme="majorBidi"/>
            <w:color w:val="000000" w:themeColor="text1"/>
            <w:sz w:val="24"/>
            <w:szCs w:val="24"/>
            <w:rPrChange w:id="6836" w:author="John Peate" w:date="2022-09-03T12:33:00Z">
              <w:rPr>
                <w:rFonts w:ascii="Times New Roman" w:eastAsia="SimSun" w:hAnsi="Times New Roman" w:cs="Times New Roman"/>
                <w:sz w:val="24"/>
                <w:szCs w:val="24"/>
              </w:rPr>
            </w:rPrChange>
          </w:rPr>
          <w:t>I</w:t>
        </w:r>
        <w:r w:rsidR="00FF79E6" w:rsidRPr="00EC173B">
          <w:rPr>
            <w:rFonts w:asciiTheme="majorBidi" w:eastAsia="SimSun" w:hAnsiTheme="majorBidi" w:cstheme="majorBidi"/>
            <w:color w:val="000000" w:themeColor="text1"/>
            <w:sz w:val="24"/>
            <w:szCs w:val="24"/>
            <w:rPrChange w:id="6837" w:author="John Peate" w:date="2022-09-03T12:33:00Z">
              <w:rPr>
                <w:rFonts w:ascii="Times New Roman" w:eastAsia="SimSun" w:hAnsi="Times New Roman" w:cs="Times New Roman"/>
                <w:sz w:val="24"/>
                <w:szCs w:val="24"/>
              </w:rPr>
            </w:rPrChange>
          </w:rPr>
          <w:t xml:space="preserve">t </w:t>
        </w:r>
        <w:r w:rsidR="00FF79E6" w:rsidRPr="00EC173B">
          <w:rPr>
            <w:rFonts w:asciiTheme="majorBidi" w:eastAsia="SimSun" w:hAnsiTheme="majorBidi" w:cstheme="majorBidi"/>
            <w:color w:val="000000" w:themeColor="text1"/>
            <w:sz w:val="24"/>
            <w:szCs w:val="24"/>
            <w:rPrChange w:id="6838" w:author="John Peate" w:date="2022-09-03T12:33:00Z">
              <w:rPr>
                <w:rFonts w:ascii="Times New Roman" w:eastAsia="SimSun" w:hAnsi="Times New Roman" w:cs="Times New Roman"/>
                <w:sz w:val="24"/>
                <w:szCs w:val="24"/>
              </w:rPr>
            </w:rPrChange>
          </w:rPr>
          <w:t>i</w:t>
        </w:r>
        <w:r w:rsidR="00FF79E6" w:rsidRPr="00EC173B">
          <w:rPr>
            <w:rFonts w:asciiTheme="majorBidi" w:eastAsia="SimSun" w:hAnsiTheme="majorBidi" w:cstheme="majorBidi"/>
            <w:color w:val="000000" w:themeColor="text1"/>
            <w:sz w:val="24"/>
            <w:szCs w:val="24"/>
            <w:rPrChange w:id="6839" w:author="John Peate" w:date="2022-09-03T12:33:00Z">
              <w:rPr>
                <w:rFonts w:ascii="Times New Roman" w:eastAsia="SimSun" w:hAnsi="Times New Roman" w:cs="Times New Roman"/>
                <w:sz w:val="24"/>
                <w:szCs w:val="24"/>
              </w:rPr>
            </w:rPrChange>
          </w:rPr>
          <w:t xml:space="preserve">s hard </w:t>
        </w:r>
      </w:ins>
      <w:del w:id="6840" w:author="John Peate" w:date="2022-09-02T12:28:00Z">
        <w:r w:rsidR="000D6336" w:rsidRPr="00EC173B" w:rsidDel="00FF79E6">
          <w:rPr>
            <w:rFonts w:asciiTheme="majorBidi" w:eastAsia="SimSun" w:hAnsiTheme="majorBidi" w:cstheme="majorBidi"/>
            <w:color w:val="000000" w:themeColor="text1"/>
            <w:sz w:val="24"/>
            <w:szCs w:val="24"/>
            <w:rPrChange w:id="6841" w:author="John Peate" w:date="2022-09-03T12:33:00Z">
              <w:rPr>
                <w:rFonts w:ascii="Times New Roman" w:eastAsia="SimSun" w:hAnsi="Times New Roman" w:cs="Times New Roman"/>
                <w:sz w:val="24"/>
                <w:szCs w:val="24"/>
              </w:rPr>
            </w:rPrChange>
          </w:rPr>
          <w:delText>As</w:delText>
        </w:r>
        <w:r w:rsidR="002C183F" w:rsidRPr="00EC173B" w:rsidDel="00FF79E6">
          <w:rPr>
            <w:rFonts w:asciiTheme="majorBidi" w:eastAsia="SimSun" w:hAnsiTheme="majorBidi" w:cstheme="majorBidi"/>
            <w:color w:val="000000" w:themeColor="text1"/>
            <w:sz w:val="24"/>
            <w:szCs w:val="24"/>
            <w:rPrChange w:id="6842" w:author="John Peate" w:date="2022-09-03T12:33:00Z">
              <w:rPr>
                <w:rFonts w:ascii="Times New Roman" w:eastAsia="SimSun" w:hAnsi="Times New Roman" w:cs="Times New Roman"/>
                <w:sz w:val="24"/>
                <w:szCs w:val="24"/>
              </w:rPr>
            </w:rPrChange>
          </w:rPr>
          <w:delText xml:space="preserve"> to t</w:delText>
        </w:r>
      </w:del>
      <w:ins w:id="6843" w:author="John Peate" w:date="2022-09-02T12:28:00Z">
        <w:r w:rsidR="00FF79E6" w:rsidRPr="00EC173B">
          <w:rPr>
            <w:rFonts w:asciiTheme="majorBidi" w:eastAsia="SimSun" w:hAnsiTheme="majorBidi" w:cstheme="majorBidi"/>
            <w:color w:val="000000" w:themeColor="text1"/>
            <w:sz w:val="24"/>
            <w:szCs w:val="24"/>
            <w:rPrChange w:id="6844" w:author="John Peate" w:date="2022-09-03T12:33:00Z">
              <w:rPr>
                <w:rFonts w:ascii="Times New Roman" w:eastAsia="SimSun" w:hAnsi="Times New Roman" w:cs="Times New Roman"/>
                <w:sz w:val="24"/>
                <w:szCs w:val="24"/>
              </w:rPr>
            </w:rPrChange>
          </w:rPr>
          <w:t>for t</w:t>
        </w:r>
      </w:ins>
      <w:r w:rsidR="002C183F" w:rsidRPr="00EC173B">
        <w:rPr>
          <w:rFonts w:asciiTheme="majorBidi" w:eastAsia="SimSun" w:hAnsiTheme="majorBidi" w:cstheme="majorBidi"/>
          <w:color w:val="000000" w:themeColor="text1"/>
          <w:sz w:val="24"/>
          <w:szCs w:val="24"/>
          <w:rPrChange w:id="6845" w:author="John Peate" w:date="2022-09-03T12:33:00Z">
            <w:rPr>
              <w:rFonts w:ascii="Times New Roman" w:eastAsia="SimSun" w:hAnsi="Times New Roman" w:cs="Times New Roman"/>
              <w:sz w:val="24"/>
              <w:szCs w:val="24"/>
            </w:rPr>
          </w:rPrChange>
        </w:rPr>
        <w:t xml:space="preserve">he </w:t>
      </w:r>
      <w:del w:id="6846" w:author="John Peate" w:date="2022-09-02T12:28:00Z">
        <w:r w:rsidR="002C183F" w:rsidRPr="00EC173B" w:rsidDel="00FF79E6">
          <w:rPr>
            <w:rFonts w:asciiTheme="majorBidi" w:eastAsia="SimSun" w:hAnsiTheme="majorBidi" w:cstheme="majorBidi"/>
            <w:color w:val="000000" w:themeColor="text1"/>
            <w:sz w:val="24"/>
            <w:szCs w:val="24"/>
            <w:rPrChange w:id="6847" w:author="John Peate" w:date="2022-09-03T12:33:00Z">
              <w:rPr>
                <w:rFonts w:ascii="Times New Roman" w:eastAsia="SimSun" w:hAnsi="Times New Roman" w:cs="Times New Roman"/>
                <w:sz w:val="24"/>
                <w:szCs w:val="24"/>
              </w:rPr>
            </w:rPrChange>
          </w:rPr>
          <w:delText>Mother</w:delText>
        </w:r>
      </w:del>
      <w:ins w:id="6848" w:author="John Peate" w:date="2022-09-02T12:28:00Z">
        <w:r w:rsidR="00FF79E6" w:rsidRPr="00EC173B">
          <w:rPr>
            <w:rFonts w:asciiTheme="majorBidi" w:eastAsia="SimSun" w:hAnsiTheme="majorBidi" w:cstheme="majorBidi"/>
            <w:color w:val="000000" w:themeColor="text1"/>
            <w:sz w:val="24"/>
            <w:szCs w:val="24"/>
            <w:rPrChange w:id="6849" w:author="John Peate" w:date="2022-09-03T12:33:00Z">
              <w:rPr>
                <w:rFonts w:ascii="Times New Roman" w:eastAsia="SimSun" w:hAnsi="Times New Roman" w:cs="Times New Roman"/>
                <w:sz w:val="24"/>
                <w:szCs w:val="24"/>
              </w:rPr>
            </w:rPrChange>
          </w:rPr>
          <w:t>m</w:t>
        </w:r>
        <w:r w:rsidR="00FF79E6" w:rsidRPr="00EC173B">
          <w:rPr>
            <w:rFonts w:asciiTheme="majorBidi" w:eastAsia="SimSun" w:hAnsiTheme="majorBidi" w:cstheme="majorBidi"/>
            <w:color w:val="000000" w:themeColor="text1"/>
            <w:sz w:val="24"/>
            <w:szCs w:val="24"/>
            <w:rPrChange w:id="6850" w:author="John Peate" w:date="2022-09-03T12:33:00Z">
              <w:rPr>
                <w:rFonts w:ascii="Times New Roman" w:eastAsia="SimSun" w:hAnsi="Times New Roman" w:cs="Times New Roman"/>
                <w:sz w:val="24"/>
                <w:szCs w:val="24"/>
              </w:rPr>
            </w:rPrChange>
          </w:rPr>
          <w:t>other</w:t>
        </w:r>
      </w:ins>
      <w:r w:rsidR="002C183F" w:rsidRPr="00EC173B">
        <w:rPr>
          <w:rFonts w:asciiTheme="majorBidi" w:eastAsia="SimSun" w:hAnsiTheme="majorBidi" w:cstheme="majorBidi"/>
          <w:color w:val="000000" w:themeColor="text1"/>
          <w:sz w:val="24"/>
          <w:szCs w:val="24"/>
          <w:rPrChange w:id="6851" w:author="John Peate" w:date="2022-09-03T12:33:00Z">
            <w:rPr>
              <w:rFonts w:ascii="Times New Roman" w:eastAsia="SimSun" w:hAnsi="Times New Roman" w:cs="Times New Roman"/>
              <w:sz w:val="24"/>
              <w:szCs w:val="24"/>
            </w:rPr>
          </w:rPrChange>
        </w:rPr>
        <w:t xml:space="preserve">, </w:t>
      </w:r>
      <w:ins w:id="6852" w:author="John Peate" w:date="2022-09-02T12:28:00Z">
        <w:r w:rsidR="00FF79E6" w:rsidRPr="00EC173B">
          <w:rPr>
            <w:rFonts w:asciiTheme="majorBidi" w:eastAsia="SimSun" w:hAnsiTheme="majorBidi" w:cstheme="majorBidi"/>
            <w:color w:val="000000" w:themeColor="text1"/>
            <w:sz w:val="24"/>
            <w:szCs w:val="24"/>
            <w:rPrChange w:id="6853" w:author="John Peate" w:date="2022-09-03T12:33:00Z">
              <w:rPr>
                <w:rFonts w:ascii="Times New Roman" w:eastAsia="SimSun" w:hAnsi="Times New Roman" w:cs="Times New Roman"/>
                <w:sz w:val="24"/>
                <w:szCs w:val="24"/>
              </w:rPr>
            </w:rPrChange>
          </w:rPr>
          <w:t xml:space="preserve">Lu, </w:t>
        </w:r>
      </w:ins>
      <w:del w:id="6854" w:author="John Peate" w:date="2022-09-02T12:28:00Z">
        <w:r w:rsidR="002C183F" w:rsidRPr="00EC173B" w:rsidDel="00FF79E6">
          <w:rPr>
            <w:rFonts w:asciiTheme="majorBidi" w:eastAsia="SimSun" w:hAnsiTheme="majorBidi" w:cstheme="majorBidi"/>
            <w:color w:val="000000" w:themeColor="text1"/>
            <w:sz w:val="24"/>
            <w:szCs w:val="24"/>
            <w:rPrChange w:id="6855" w:author="John Peate" w:date="2022-09-03T12:33:00Z">
              <w:rPr>
                <w:rFonts w:ascii="Times New Roman" w:eastAsia="SimSun" w:hAnsi="Times New Roman" w:cs="Times New Roman"/>
                <w:sz w:val="24"/>
                <w:szCs w:val="24"/>
              </w:rPr>
            </w:rPrChange>
          </w:rPr>
          <w:delText>who was</w:delText>
        </w:r>
      </w:del>
      <w:ins w:id="6856" w:author="John Peate" w:date="2022-09-02T12:28:00Z">
        <w:r w:rsidR="00FF79E6" w:rsidRPr="00EC173B">
          <w:rPr>
            <w:rFonts w:asciiTheme="majorBidi" w:eastAsia="SimSun" w:hAnsiTheme="majorBidi" w:cstheme="majorBidi"/>
            <w:color w:val="000000" w:themeColor="text1"/>
            <w:sz w:val="24"/>
            <w:szCs w:val="24"/>
            <w:rPrChange w:id="6857" w:author="John Peate" w:date="2022-09-03T12:33:00Z">
              <w:rPr>
                <w:rFonts w:ascii="Times New Roman" w:eastAsia="SimSun" w:hAnsi="Times New Roman" w:cs="Times New Roman"/>
                <w:sz w:val="24"/>
                <w:szCs w:val="24"/>
              </w:rPr>
            </w:rPrChange>
          </w:rPr>
          <w:t>an</w:t>
        </w:r>
      </w:ins>
      <w:r w:rsidR="000D6336" w:rsidRPr="00EC173B">
        <w:rPr>
          <w:rFonts w:asciiTheme="majorBidi" w:eastAsia="SimSun" w:hAnsiTheme="majorBidi" w:cstheme="majorBidi"/>
          <w:color w:val="000000" w:themeColor="text1"/>
          <w:sz w:val="24"/>
          <w:szCs w:val="24"/>
          <w:rPrChange w:id="6858" w:author="John Peate" w:date="2022-09-03T12:33:00Z">
            <w:rPr>
              <w:rFonts w:ascii="Times New Roman" w:eastAsia="SimSun" w:hAnsi="Times New Roman" w:cs="Times New Roman"/>
              <w:sz w:val="24"/>
              <w:szCs w:val="24"/>
            </w:rPr>
          </w:rPrChange>
        </w:rPr>
        <w:t xml:space="preserve"> illiterate </w:t>
      </w:r>
      <w:del w:id="6859" w:author="John Peate" w:date="2022-09-02T12:28:00Z">
        <w:r w:rsidR="000D6336" w:rsidRPr="00EC173B" w:rsidDel="00FF79E6">
          <w:rPr>
            <w:rFonts w:asciiTheme="majorBidi" w:eastAsia="SimSun" w:hAnsiTheme="majorBidi" w:cstheme="majorBidi"/>
            <w:color w:val="000000" w:themeColor="text1"/>
            <w:sz w:val="24"/>
            <w:szCs w:val="24"/>
            <w:rPrChange w:id="6860" w:author="John Peate" w:date="2022-09-03T12:33:00Z">
              <w:rPr>
                <w:rFonts w:ascii="Times New Roman" w:eastAsia="SimSun" w:hAnsi="Times New Roman" w:cs="Times New Roman"/>
                <w:sz w:val="24"/>
                <w:szCs w:val="24"/>
              </w:rPr>
            </w:rPrChange>
          </w:rPr>
          <w:delText>and a</w:delText>
        </w:r>
        <w:r w:rsidR="000D1BA9" w:rsidRPr="00EC173B" w:rsidDel="00FF79E6">
          <w:rPr>
            <w:rFonts w:asciiTheme="majorBidi" w:eastAsia="SimSun" w:hAnsiTheme="majorBidi" w:cstheme="majorBidi"/>
            <w:color w:val="000000" w:themeColor="text1"/>
            <w:sz w:val="24"/>
            <w:szCs w:val="24"/>
            <w:rPrChange w:id="6861" w:author="John Peate" w:date="2022-09-03T12:33:00Z">
              <w:rPr>
                <w:rFonts w:ascii="Times New Roman" w:eastAsia="SimSun" w:hAnsi="Times New Roman" w:cs="Times New Roman"/>
                <w:sz w:val="24"/>
                <w:szCs w:val="24"/>
              </w:rPr>
            </w:rPrChange>
          </w:rPr>
          <w:delText xml:space="preserve">n </w:delText>
        </w:r>
      </w:del>
      <w:r w:rsidR="000D1BA9" w:rsidRPr="00EC173B">
        <w:rPr>
          <w:rFonts w:asciiTheme="majorBidi" w:eastAsia="SimSun" w:hAnsiTheme="majorBidi" w:cstheme="majorBidi"/>
          <w:color w:val="000000" w:themeColor="text1"/>
          <w:sz w:val="24"/>
          <w:szCs w:val="24"/>
          <w:rPrChange w:id="6862" w:author="John Peate" w:date="2022-09-03T12:33:00Z">
            <w:rPr>
              <w:rFonts w:ascii="Times New Roman" w:eastAsia="SimSun" w:hAnsi="Times New Roman" w:cs="Times New Roman"/>
              <w:sz w:val="24"/>
              <w:szCs w:val="24"/>
            </w:rPr>
          </w:rPrChange>
        </w:rPr>
        <w:t>orphan</w:t>
      </w:r>
      <w:r w:rsidR="002C183F" w:rsidRPr="00EC173B">
        <w:rPr>
          <w:rFonts w:asciiTheme="majorBidi" w:eastAsia="SimSun" w:hAnsiTheme="majorBidi" w:cstheme="majorBidi"/>
          <w:color w:val="000000" w:themeColor="text1"/>
          <w:sz w:val="24"/>
          <w:szCs w:val="24"/>
          <w:rPrChange w:id="6863" w:author="John Peate" w:date="2022-09-03T12:33:00Z">
            <w:rPr>
              <w:rFonts w:ascii="Times New Roman" w:eastAsia="SimSun" w:hAnsi="Times New Roman" w:cs="Times New Roman"/>
              <w:sz w:val="24"/>
              <w:szCs w:val="24"/>
            </w:rPr>
          </w:rPrChange>
        </w:rPr>
        <w:t xml:space="preserve"> </w:t>
      </w:r>
      <w:del w:id="6864" w:author="John Peate" w:date="2022-09-02T12:28:00Z">
        <w:r w:rsidR="002C183F" w:rsidRPr="00EC173B" w:rsidDel="00FF79E6">
          <w:rPr>
            <w:rFonts w:asciiTheme="majorBidi" w:eastAsia="SimSun" w:hAnsiTheme="majorBidi" w:cstheme="majorBidi"/>
            <w:color w:val="000000" w:themeColor="text1"/>
            <w:sz w:val="24"/>
            <w:szCs w:val="24"/>
            <w:rPrChange w:id="6865" w:author="John Peate" w:date="2022-09-03T12:33:00Z">
              <w:rPr>
                <w:rFonts w:ascii="Times New Roman" w:eastAsia="SimSun" w:hAnsi="Times New Roman" w:cs="Times New Roman"/>
                <w:sz w:val="24"/>
                <w:szCs w:val="24"/>
              </w:rPr>
            </w:rPrChange>
          </w:rPr>
          <w:delText xml:space="preserve">without </w:delText>
        </w:r>
      </w:del>
      <w:ins w:id="6866" w:author="John Peate" w:date="2022-09-02T12:28:00Z">
        <w:r w:rsidR="00FF79E6" w:rsidRPr="00EC173B">
          <w:rPr>
            <w:rFonts w:asciiTheme="majorBidi" w:eastAsia="SimSun" w:hAnsiTheme="majorBidi" w:cstheme="majorBidi"/>
            <w:color w:val="000000" w:themeColor="text1"/>
            <w:sz w:val="24"/>
            <w:szCs w:val="24"/>
            <w:rPrChange w:id="6867" w:author="John Peate" w:date="2022-09-03T12:33:00Z">
              <w:rPr>
                <w:rFonts w:ascii="Times New Roman" w:eastAsia="SimSun" w:hAnsi="Times New Roman" w:cs="Times New Roman"/>
                <w:sz w:val="24"/>
                <w:szCs w:val="24"/>
              </w:rPr>
            </w:rPrChange>
          </w:rPr>
          <w:t>bereft of</w:t>
        </w:r>
        <w:r w:rsidR="00FF79E6" w:rsidRPr="00EC173B">
          <w:rPr>
            <w:rFonts w:asciiTheme="majorBidi" w:eastAsia="SimSun" w:hAnsiTheme="majorBidi" w:cstheme="majorBidi"/>
            <w:color w:val="000000" w:themeColor="text1"/>
            <w:sz w:val="24"/>
            <w:szCs w:val="24"/>
            <w:rPrChange w:id="6868" w:author="John Peate" w:date="2022-09-03T12:33:00Z">
              <w:rPr>
                <w:rFonts w:ascii="Times New Roman" w:eastAsia="SimSun" w:hAnsi="Times New Roman" w:cs="Times New Roman"/>
                <w:sz w:val="24"/>
                <w:szCs w:val="24"/>
              </w:rPr>
            </w:rPrChange>
          </w:rPr>
          <w:t xml:space="preserve"> </w:t>
        </w:r>
      </w:ins>
      <w:del w:id="6869" w:author="John Peate" w:date="2022-09-02T12:29:00Z">
        <w:r w:rsidR="002C183F" w:rsidRPr="00EC173B" w:rsidDel="00FF79E6">
          <w:rPr>
            <w:rFonts w:asciiTheme="majorBidi" w:eastAsia="SimSun" w:hAnsiTheme="majorBidi" w:cstheme="majorBidi"/>
            <w:color w:val="000000" w:themeColor="text1"/>
            <w:sz w:val="24"/>
            <w:szCs w:val="24"/>
            <w:rPrChange w:id="6870" w:author="John Peate" w:date="2022-09-03T12:33:00Z">
              <w:rPr>
                <w:rFonts w:ascii="Times New Roman" w:eastAsia="SimSun" w:hAnsi="Times New Roman" w:cs="Times New Roman"/>
                <w:sz w:val="24"/>
                <w:szCs w:val="24"/>
              </w:rPr>
            </w:rPrChange>
          </w:rPr>
          <w:delText xml:space="preserve">parents’ </w:delText>
        </w:r>
      </w:del>
      <w:ins w:id="6871" w:author="John Peate" w:date="2022-09-02T12:29:00Z">
        <w:r w:rsidR="00FF79E6" w:rsidRPr="00EC173B">
          <w:rPr>
            <w:rFonts w:asciiTheme="majorBidi" w:eastAsia="SimSun" w:hAnsiTheme="majorBidi" w:cstheme="majorBidi"/>
            <w:color w:val="000000" w:themeColor="text1"/>
            <w:sz w:val="24"/>
            <w:szCs w:val="24"/>
            <w:rPrChange w:id="6872" w:author="John Peate" w:date="2022-09-03T12:33:00Z">
              <w:rPr>
                <w:rFonts w:ascii="Times New Roman" w:eastAsia="SimSun" w:hAnsi="Times New Roman" w:cs="Times New Roman"/>
                <w:sz w:val="24"/>
                <w:szCs w:val="24"/>
              </w:rPr>
            </w:rPrChange>
          </w:rPr>
          <w:t>parent</w:t>
        </w:r>
        <w:r w:rsidR="00FF79E6" w:rsidRPr="00EC173B">
          <w:rPr>
            <w:rFonts w:asciiTheme="majorBidi" w:eastAsia="SimSun" w:hAnsiTheme="majorBidi" w:cstheme="majorBidi"/>
            <w:color w:val="000000" w:themeColor="text1"/>
            <w:sz w:val="24"/>
            <w:szCs w:val="24"/>
            <w:rPrChange w:id="6873" w:author="John Peate" w:date="2022-09-03T12:33:00Z">
              <w:rPr>
                <w:rFonts w:ascii="Times New Roman" w:eastAsia="SimSun" w:hAnsi="Times New Roman" w:cs="Times New Roman"/>
                <w:sz w:val="24"/>
                <w:szCs w:val="24"/>
              </w:rPr>
            </w:rPrChange>
          </w:rPr>
          <w:t>al</w:t>
        </w:r>
        <w:r w:rsidR="00FF79E6" w:rsidRPr="00EC173B">
          <w:rPr>
            <w:rFonts w:asciiTheme="majorBidi" w:eastAsia="SimSun" w:hAnsiTheme="majorBidi" w:cstheme="majorBidi"/>
            <w:color w:val="000000" w:themeColor="text1"/>
            <w:sz w:val="24"/>
            <w:szCs w:val="24"/>
            <w:rPrChange w:id="6874" w:author="John Peate" w:date="2022-09-03T12:33:00Z">
              <w:rPr>
                <w:rFonts w:ascii="Times New Roman" w:eastAsia="SimSun" w:hAnsi="Times New Roman" w:cs="Times New Roman"/>
                <w:sz w:val="24"/>
                <w:szCs w:val="24"/>
              </w:rPr>
            </w:rPrChange>
          </w:rPr>
          <w:t xml:space="preserve"> </w:t>
        </w:r>
      </w:ins>
      <w:del w:id="6875" w:author="John Peate" w:date="2022-09-02T12:29:00Z">
        <w:r w:rsidR="002C183F" w:rsidRPr="00EC173B" w:rsidDel="00FF79E6">
          <w:rPr>
            <w:rFonts w:asciiTheme="majorBidi" w:eastAsia="SimSun" w:hAnsiTheme="majorBidi" w:cstheme="majorBidi"/>
            <w:color w:val="000000" w:themeColor="text1"/>
            <w:sz w:val="24"/>
            <w:szCs w:val="24"/>
            <w:rPrChange w:id="6876" w:author="John Peate" w:date="2022-09-03T12:33:00Z">
              <w:rPr>
                <w:rFonts w:ascii="Times New Roman" w:eastAsia="SimSun" w:hAnsi="Times New Roman" w:cs="Times New Roman"/>
                <w:sz w:val="24"/>
                <w:szCs w:val="24"/>
              </w:rPr>
            </w:rPrChange>
          </w:rPr>
          <w:delText xml:space="preserve">rational </w:delText>
        </w:r>
      </w:del>
      <w:r w:rsidR="002C183F" w:rsidRPr="00EC173B">
        <w:rPr>
          <w:rFonts w:asciiTheme="majorBidi" w:eastAsia="SimSun" w:hAnsiTheme="majorBidi" w:cstheme="majorBidi"/>
          <w:color w:val="000000" w:themeColor="text1"/>
          <w:sz w:val="24"/>
          <w:szCs w:val="24"/>
          <w:rPrChange w:id="6877" w:author="John Peate" w:date="2022-09-03T12:33:00Z">
            <w:rPr>
              <w:rFonts w:ascii="Times New Roman" w:eastAsia="SimSun" w:hAnsi="Times New Roman" w:cs="Times New Roman"/>
              <w:sz w:val="24"/>
              <w:szCs w:val="24"/>
            </w:rPr>
          </w:rPrChange>
        </w:rPr>
        <w:t>guidance</w:t>
      </w:r>
      <w:r w:rsidR="0029032C" w:rsidRPr="00EC173B">
        <w:rPr>
          <w:rFonts w:asciiTheme="majorBidi" w:eastAsia="SimSun" w:hAnsiTheme="majorBidi" w:cstheme="majorBidi"/>
          <w:color w:val="000000" w:themeColor="text1"/>
          <w:sz w:val="24"/>
          <w:szCs w:val="24"/>
          <w:rPrChange w:id="6878" w:author="John Peate" w:date="2022-09-03T12:33:00Z">
            <w:rPr>
              <w:rFonts w:ascii="Times New Roman" w:eastAsia="SimSun" w:hAnsi="Times New Roman" w:cs="Times New Roman"/>
              <w:sz w:val="24"/>
              <w:szCs w:val="24"/>
            </w:rPr>
          </w:rPrChange>
        </w:rPr>
        <w:t xml:space="preserve"> and protection</w:t>
      </w:r>
      <w:r w:rsidR="000D1BA9" w:rsidRPr="00EC173B">
        <w:rPr>
          <w:rFonts w:asciiTheme="majorBidi" w:eastAsia="SimSun" w:hAnsiTheme="majorBidi" w:cstheme="majorBidi"/>
          <w:color w:val="000000" w:themeColor="text1"/>
          <w:sz w:val="24"/>
          <w:szCs w:val="24"/>
          <w:rPrChange w:id="6879" w:author="John Peate" w:date="2022-09-03T12:33:00Z">
            <w:rPr>
              <w:rFonts w:ascii="Times New Roman" w:eastAsia="SimSun" w:hAnsi="Times New Roman" w:cs="Times New Roman"/>
              <w:sz w:val="24"/>
              <w:szCs w:val="24"/>
            </w:rPr>
          </w:rPrChange>
        </w:rPr>
        <w:t xml:space="preserve">, </w:t>
      </w:r>
      <w:del w:id="6880" w:author="John Peate" w:date="2022-09-02T12:28:00Z">
        <w:r w:rsidR="003028BD" w:rsidRPr="00EC173B" w:rsidDel="00FF79E6">
          <w:rPr>
            <w:rFonts w:asciiTheme="majorBidi" w:eastAsia="SimSun" w:hAnsiTheme="majorBidi" w:cstheme="majorBidi"/>
            <w:color w:val="000000" w:themeColor="text1"/>
            <w:sz w:val="24"/>
            <w:szCs w:val="24"/>
            <w:rPrChange w:id="6881" w:author="John Peate" w:date="2022-09-03T12:33:00Z">
              <w:rPr>
                <w:rFonts w:ascii="Times New Roman" w:eastAsia="SimSun" w:hAnsi="Times New Roman" w:cs="Times New Roman"/>
                <w:sz w:val="24"/>
                <w:szCs w:val="24"/>
              </w:rPr>
            </w:rPrChange>
          </w:rPr>
          <w:delText xml:space="preserve">it was hard </w:delText>
        </w:r>
      </w:del>
      <w:del w:id="6882" w:author="John Peate" w:date="2022-09-02T12:29:00Z">
        <w:r w:rsidR="003028BD" w:rsidRPr="00EC173B" w:rsidDel="00FF79E6">
          <w:rPr>
            <w:rFonts w:asciiTheme="majorBidi" w:eastAsia="SimSun" w:hAnsiTheme="majorBidi" w:cstheme="majorBidi"/>
            <w:color w:val="000000" w:themeColor="text1"/>
            <w:sz w:val="24"/>
            <w:szCs w:val="24"/>
            <w:rPrChange w:id="6883" w:author="John Peate" w:date="2022-09-03T12:33:00Z">
              <w:rPr>
                <w:rFonts w:ascii="Times New Roman" w:eastAsia="SimSun" w:hAnsi="Times New Roman" w:cs="Times New Roman"/>
                <w:sz w:val="24"/>
                <w:szCs w:val="24"/>
              </w:rPr>
            </w:rPrChange>
          </w:rPr>
          <w:delText xml:space="preserve">for her </w:delText>
        </w:r>
      </w:del>
      <w:r w:rsidR="003028BD" w:rsidRPr="00EC173B">
        <w:rPr>
          <w:rFonts w:asciiTheme="majorBidi" w:eastAsia="SimSun" w:hAnsiTheme="majorBidi" w:cstheme="majorBidi"/>
          <w:color w:val="000000" w:themeColor="text1"/>
          <w:sz w:val="24"/>
          <w:szCs w:val="24"/>
          <w:rPrChange w:id="6884" w:author="John Peate" w:date="2022-09-03T12:33:00Z">
            <w:rPr>
              <w:rFonts w:ascii="Times New Roman" w:eastAsia="SimSun" w:hAnsi="Times New Roman" w:cs="Times New Roman"/>
              <w:sz w:val="24"/>
              <w:szCs w:val="24"/>
            </w:rPr>
          </w:rPrChange>
        </w:rPr>
        <w:t xml:space="preserve">to figure out to what extent </w:t>
      </w:r>
      <w:del w:id="6885" w:author="John Peate" w:date="2022-09-02T12:29:00Z">
        <w:r w:rsidR="003028BD" w:rsidRPr="00EC173B" w:rsidDel="00FF79E6">
          <w:rPr>
            <w:rFonts w:asciiTheme="majorBidi" w:eastAsia="SimSun" w:hAnsiTheme="majorBidi" w:cstheme="majorBidi"/>
            <w:color w:val="000000" w:themeColor="text1"/>
            <w:sz w:val="24"/>
            <w:szCs w:val="24"/>
            <w:rPrChange w:id="6886" w:author="John Peate" w:date="2022-09-03T12:33:00Z">
              <w:rPr>
                <w:rFonts w:ascii="Times New Roman" w:eastAsia="SimSun" w:hAnsi="Times New Roman" w:cs="Times New Roman"/>
                <w:sz w:val="24"/>
                <w:szCs w:val="24"/>
              </w:rPr>
            </w:rPrChange>
          </w:rPr>
          <w:delText xml:space="preserve">the </w:delText>
        </w:r>
      </w:del>
      <w:r w:rsidR="003028BD" w:rsidRPr="00EC173B">
        <w:rPr>
          <w:rFonts w:asciiTheme="majorBidi" w:eastAsia="SimSun" w:hAnsiTheme="majorBidi" w:cstheme="majorBidi"/>
          <w:color w:val="000000" w:themeColor="text1"/>
          <w:sz w:val="24"/>
          <w:szCs w:val="24"/>
          <w:rPrChange w:id="6887" w:author="John Peate" w:date="2022-09-03T12:33:00Z">
            <w:rPr>
              <w:rFonts w:ascii="Times New Roman" w:eastAsia="SimSun" w:hAnsi="Times New Roman" w:cs="Times New Roman"/>
              <w:sz w:val="24"/>
              <w:szCs w:val="24"/>
            </w:rPr>
          </w:rPrChange>
        </w:rPr>
        <w:t xml:space="preserve">maternal love </w:t>
      </w:r>
      <w:del w:id="6888" w:author="John Peate" w:date="2022-09-02T12:29:00Z">
        <w:r w:rsidR="003028BD" w:rsidRPr="00EC173B" w:rsidDel="00FF79E6">
          <w:rPr>
            <w:rFonts w:asciiTheme="majorBidi" w:eastAsia="SimSun" w:hAnsiTheme="majorBidi" w:cstheme="majorBidi"/>
            <w:color w:val="000000" w:themeColor="text1"/>
            <w:sz w:val="24"/>
            <w:szCs w:val="24"/>
            <w:rPrChange w:id="6889" w:author="John Peate" w:date="2022-09-03T12:33:00Z">
              <w:rPr>
                <w:rFonts w:ascii="Times New Roman" w:eastAsia="SimSun" w:hAnsi="Times New Roman" w:cs="Times New Roman"/>
                <w:sz w:val="24"/>
                <w:szCs w:val="24"/>
              </w:rPr>
            </w:rPrChange>
          </w:rPr>
          <w:delText>was rational for the development of the</w:delText>
        </w:r>
      </w:del>
      <w:ins w:id="6890" w:author="John Peate" w:date="2022-09-02T12:29:00Z">
        <w:r w:rsidR="00FF79E6" w:rsidRPr="00EC173B">
          <w:rPr>
            <w:rFonts w:asciiTheme="majorBidi" w:eastAsia="SimSun" w:hAnsiTheme="majorBidi" w:cstheme="majorBidi"/>
            <w:color w:val="000000" w:themeColor="text1"/>
            <w:sz w:val="24"/>
            <w:szCs w:val="24"/>
            <w:rPrChange w:id="6891" w:author="John Peate" w:date="2022-09-03T12:33:00Z">
              <w:rPr>
                <w:rFonts w:ascii="Times New Roman" w:eastAsia="SimSun" w:hAnsi="Times New Roman" w:cs="Times New Roman"/>
                <w:sz w:val="24"/>
                <w:szCs w:val="24"/>
              </w:rPr>
            </w:rPrChange>
          </w:rPr>
          <w:t>helps</w:t>
        </w:r>
      </w:ins>
      <w:r w:rsidR="003028BD" w:rsidRPr="00EC173B">
        <w:rPr>
          <w:rFonts w:asciiTheme="majorBidi" w:eastAsia="SimSun" w:hAnsiTheme="majorBidi" w:cstheme="majorBidi"/>
          <w:color w:val="000000" w:themeColor="text1"/>
          <w:sz w:val="24"/>
          <w:szCs w:val="24"/>
          <w:rPrChange w:id="6892" w:author="John Peate" w:date="2022-09-03T12:33:00Z">
            <w:rPr>
              <w:rFonts w:ascii="Times New Roman" w:eastAsia="SimSun" w:hAnsi="Times New Roman" w:cs="Times New Roman"/>
              <w:sz w:val="24"/>
              <w:szCs w:val="24"/>
            </w:rPr>
          </w:rPrChange>
        </w:rPr>
        <w:t xml:space="preserve"> </w:t>
      </w:r>
      <w:del w:id="6893" w:author="John Peate" w:date="2022-09-02T12:29:00Z">
        <w:r w:rsidR="003028BD" w:rsidRPr="00EC173B" w:rsidDel="00FF79E6">
          <w:rPr>
            <w:rFonts w:asciiTheme="majorBidi" w:eastAsia="SimSun" w:hAnsiTheme="majorBidi" w:cstheme="majorBidi"/>
            <w:color w:val="000000" w:themeColor="text1"/>
            <w:sz w:val="24"/>
            <w:szCs w:val="24"/>
            <w:rPrChange w:id="6894" w:author="John Peate" w:date="2022-09-03T12:33:00Z">
              <w:rPr>
                <w:rFonts w:ascii="Times New Roman" w:eastAsia="SimSun" w:hAnsi="Times New Roman" w:cs="Times New Roman"/>
                <w:sz w:val="24"/>
                <w:szCs w:val="24"/>
              </w:rPr>
            </w:rPrChange>
          </w:rPr>
          <w:delText xml:space="preserve">children’s </w:delText>
        </w:r>
      </w:del>
      <w:ins w:id="6895" w:author="John Peate" w:date="2022-09-02T12:29:00Z">
        <w:r w:rsidR="00FF79E6" w:rsidRPr="00EC173B">
          <w:rPr>
            <w:rFonts w:asciiTheme="majorBidi" w:eastAsia="SimSun" w:hAnsiTheme="majorBidi" w:cstheme="majorBidi"/>
            <w:color w:val="000000" w:themeColor="text1"/>
            <w:sz w:val="24"/>
            <w:szCs w:val="24"/>
            <w:rPrChange w:id="6896" w:author="John Peate" w:date="2022-09-03T12:33:00Z">
              <w:rPr>
                <w:rFonts w:ascii="Times New Roman" w:eastAsia="SimSun" w:hAnsi="Times New Roman" w:cs="Times New Roman"/>
                <w:sz w:val="24"/>
                <w:szCs w:val="24"/>
              </w:rPr>
            </w:rPrChange>
          </w:rPr>
          <w:t>children</w:t>
        </w:r>
        <w:r w:rsidR="00FF79E6" w:rsidRPr="00EC173B">
          <w:rPr>
            <w:rFonts w:asciiTheme="majorBidi" w:eastAsia="SimSun" w:hAnsiTheme="majorBidi" w:cstheme="majorBidi"/>
            <w:color w:val="000000" w:themeColor="text1"/>
            <w:sz w:val="24"/>
            <w:szCs w:val="24"/>
            <w:rPrChange w:id="6897" w:author="John Peate" w:date="2022-09-03T12:33:00Z">
              <w:rPr>
                <w:rFonts w:ascii="Times New Roman" w:eastAsia="SimSun" w:hAnsi="Times New Roman" w:cs="Times New Roman"/>
                <w:sz w:val="24"/>
                <w:szCs w:val="24"/>
              </w:rPr>
            </w:rPrChange>
          </w:rPr>
          <w:t xml:space="preserve"> develop their</w:t>
        </w:r>
        <w:r w:rsidR="00FF79E6" w:rsidRPr="00EC173B">
          <w:rPr>
            <w:rFonts w:asciiTheme="majorBidi" w:eastAsia="SimSun" w:hAnsiTheme="majorBidi" w:cstheme="majorBidi"/>
            <w:color w:val="000000" w:themeColor="text1"/>
            <w:sz w:val="24"/>
            <w:szCs w:val="24"/>
            <w:rPrChange w:id="6898" w:author="John Peate" w:date="2022-09-03T12:33:00Z">
              <w:rPr>
                <w:rFonts w:ascii="Times New Roman" w:eastAsia="SimSun" w:hAnsi="Times New Roman" w:cs="Times New Roman"/>
                <w:sz w:val="24"/>
                <w:szCs w:val="24"/>
              </w:rPr>
            </w:rPrChange>
          </w:rPr>
          <w:t xml:space="preserve"> </w:t>
        </w:r>
      </w:ins>
      <w:r w:rsidR="003028BD" w:rsidRPr="00EC173B">
        <w:rPr>
          <w:rFonts w:asciiTheme="majorBidi" w:eastAsia="SimSun" w:hAnsiTheme="majorBidi" w:cstheme="majorBidi"/>
          <w:color w:val="000000" w:themeColor="text1"/>
          <w:sz w:val="24"/>
          <w:szCs w:val="24"/>
          <w:rPrChange w:id="6899" w:author="John Peate" w:date="2022-09-03T12:33:00Z">
            <w:rPr>
              <w:rFonts w:ascii="Times New Roman" w:eastAsia="SimSun" w:hAnsi="Times New Roman" w:cs="Times New Roman"/>
              <w:sz w:val="24"/>
              <w:szCs w:val="24"/>
            </w:rPr>
          </w:rPrChange>
        </w:rPr>
        <w:t xml:space="preserve">own </w:t>
      </w:r>
      <w:del w:id="6900" w:author="John Peate" w:date="2022-09-02T12:29:00Z">
        <w:r w:rsidR="003028BD" w:rsidRPr="00EC173B" w:rsidDel="00FF79E6">
          <w:rPr>
            <w:rFonts w:asciiTheme="majorBidi" w:eastAsia="SimSun" w:hAnsiTheme="majorBidi" w:cstheme="majorBidi"/>
            <w:color w:val="000000" w:themeColor="text1"/>
            <w:sz w:val="24"/>
            <w:szCs w:val="24"/>
            <w:rPrChange w:id="6901" w:author="John Peate" w:date="2022-09-03T12:33:00Z">
              <w:rPr>
                <w:rFonts w:ascii="Times New Roman" w:eastAsia="SimSun" w:hAnsi="Times New Roman" w:cs="Times New Roman"/>
                <w:sz w:val="24"/>
                <w:szCs w:val="24"/>
              </w:rPr>
            </w:rPrChange>
          </w:rPr>
          <w:delText xml:space="preserve">personality </w:delText>
        </w:r>
      </w:del>
      <w:ins w:id="6902" w:author="John Peate" w:date="2022-09-02T12:29:00Z">
        <w:r w:rsidR="00FF79E6" w:rsidRPr="00EC173B">
          <w:rPr>
            <w:rFonts w:asciiTheme="majorBidi" w:eastAsia="SimSun" w:hAnsiTheme="majorBidi" w:cstheme="majorBidi"/>
            <w:color w:val="000000" w:themeColor="text1"/>
            <w:sz w:val="24"/>
            <w:szCs w:val="24"/>
            <w:rPrChange w:id="6903" w:author="John Peate" w:date="2022-09-03T12:33:00Z">
              <w:rPr>
                <w:rFonts w:ascii="Times New Roman" w:eastAsia="SimSun" w:hAnsi="Times New Roman" w:cs="Times New Roman"/>
                <w:sz w:val="24"/>
                <w:szCs w:val="24"/>
              </w:rPr>
            </w:rPrChange>
          </w:rPr>
          <w:t>personalit</w:t>
        </w:r>
        <w:r w:rsidR="00FF79E6" w:rsidRPr="00EC173B">
          <w:rPr>
            <w:rFonts w:asciiTheme="majorBidi" w:eastAsia="SimSun" w:hAnsiTheme="majorBidi" w:cstheme="majorBidi"/>
            <w:color w:val="000000" w:themeColor="text1"/>
            <w:sz w:val="24"/>
            <w:szCs w:val="24"/>
            <w:rPrChange w:id="6904" w:author="John Peate" w:date="2022-09-03T12:33:00Z">
              <w:rPr>
                <w:rFonts w:ascii="Times New Roman" w:eastAsia="SimSun" w:hAnsi="Times New Roman" w:cs="Times New Roman"/>
                <w:sz w:val="24"/>
                <w:szCs w:val="24"/>
              </w:rPr>
            </w:rPrChange>
          </w:rPr>
          <w:t>ies</w:t>
        </w:r>
        <w:r w:rsidR="00FF79E6" w:rsidRPr="00EC173B">
          <w:rPr>
            <w:rFonts w:asciiTheme="majorBidi" w:eastAsia="SimSun" w:hAnsiTheme="majorBidi" w:cstheme="majorBidi"/>
            <w:color w:val="000000" w:themeColor="text1"/>
            <w:sz w:val="24"/>
            <w:szCs w:val="24"/>
            <w:rPrChange w:id="6905" w:author="John Peate" w:date="2022-09-03T12:33:00Z">
              <w:rPr>
                <w:rFonts w:ascii="Times New Roman" w:eastAsia="SimSun" w:hAnsi="Times New Roman" w:cs="Times New Roman"/>
                <w:sz w:val="24"/>
                <w:szCs w:val="24"/>
              </w:rPr>
            </w:rPrChange>
          </w:rPr>
          <w:t xml:space="preserve"> </w:t>
        </w:r>
      </w:ins>
      <w:r w:rsidR="003028BD" w:rsidRPr="00EC173B">
        <w:rPr>
          <w:rFonts w:asciiTheme="majorBidi" w:eastAsia="SimSun" w:hAnsiTheme="majorBidi" w:cstheme="majorBidi"/>
          <w:color w:val="000000" w:themeColor="text1"/>
          <w:sz w:val="24"/>
          <w:szCs w:val="24"/>
          <w:rPrChange w:id="6906" w:author="John Peate" w:date="2022-09-03T12:33:00Z">
            <w:rPr>
              <w:rFonts w:ascii="Times New Roman" w:eastAsia="SimSun" w:hAnsi="Times New Roman" w:cs="Times New Roman"/>
              <w:sz w:val="24"/>
              <w:szCs w:val="24"/>
            </w:rPr>
          </w:rPrChange>
        </w:rPr>
        <w:t xml:space="preserve">and </w:t>
      </w:r>
      <w:del w:id="6907" w:author="John Peate" w:date="2022-09-02T12:29:00Z">
        <w:r w:rsidR="003028BD" w:rsidRPr="00EC173B" w:rsidDel="00FF79E6">
          <w:rPr>
            <w:rFonts w:asciiTheme="majorBidi" w:eastAsia="SimSun" w:hAnsiTheme="majorBidi" w:cstheme="majorBidi"/>
            <w:color w:val="000000" w:themeColor="text1"/>
            <w:sz w:val="24"/>
            <w:szCs w:val="24"/>
            <w:rPrChange w:id="6908" w:author="John Peate" w:date="2022-09-03T12:33:00Z">
              <w:rPr>
                <w:rFonts w:ascii="Times New Roman" w:eastAsia="SimSun" w:hAnsi="Times New Roman" w:cs="Times New Roman"/>
                <w:sz w:val="24"/>
                <w:szCs w:val="24"/>
              </w:rPr>
            </w:rPrChange>
          </w:rPr>
          <w:delText>consciousness</w:delText>
        </w:r>
      </w:del>
      <w:ins w:id="6909" w:author="John Peate" w:date="2022-09-02T12:29:00Z">
        <w:r w:rsidR="00FF79E6" w:rsidRPr="00EC173B">
          <w:rPr>
            <w:rFonts w:asciiTheme="majorBidi" w:eastAsia="SimSun" w:hAnsiTheme="majorBidi" w:cstheme="majorBidi"/>
            <w:color w:val="000000" w:themeColor="text1"/>
            <w:sz w:val="24"/>
            <w:szCs w:val="24"/>
            <w:rPrChange w:id="6910" w:author="John Peate" w:date="2022-09-03T12:33:00Z">
              <w:rPr>
                <w:rFonts w:ascii="Times New Roman" w:eastAsia="SimSun" w:hAnsi="Times New Roman" w:cs="Times New Roman"/>
                <w:sz w:val="24"/>
                <w:szCs w:val="24"/>
              </w:rPr>
            </w:rPrChange>
          </w:rPr>
          <w:t>aware</w:t>
        </w:r>
        <w:r w:rsidR="00FF79E6" w:rsidRPr="00EC173B">
          <w:rPr>
            <w:rFonts w:asciiTheme="majorBidi" w:eastAsia="SimSun" w:hAnsiTheme="majorBidi" w:cstheme="majorBidi"/>
            <w:color w:val="000000" w:themeColor="text1"/>
            <w:sz w:val="24"/>
            <w:szCs w:val="24"/>
            <w:rPrChange w:id="6911" w:author="John Peate" w:date="2022-09-03T12:33:00Z">
              <w:rPr>
                <w:rFonts w:ascii="Times New Roman" w:eastAsia="SimSun" w:hAnsi="Times New Roman" w:cs="Times New Roman"/>
                <w:sz w:val="24"/>
                <w:szCs w:val="24"/>
              </w:rPr>
            </w:rPrChange>
          </w:rPr>
          <w:t>ness</w:t>
        </w:r>
      </w:ins>
      <w:r w:rsidR="003028BD" w:rsidRPr="00EC173B">
        <w:rPr>
          <w:rFonts w:asciiTheme="majorBidi" w:eastAsia="SimSun" w:hAnsiTheme="majorBidi" w:cstheme="majorBidi"/>
          <w:color w:val="000000" w:themeColor="text1"/>
          <w:sz w:val="24"/>
          <w:szCs w:val="24"/>
          <w:rPrChange w:id="6912" w:author="John Peate" w:date="2022-09-03T12:33:00Z">
            <w:rPr>
              <w:rFonts w:ascii="Times New Roman" w:eastAsia="SimSun" w:hAnsi="Times New Roman" w:cs="Times New Roman"/>
              <w:sz w:val="24"/>
              <w:szCs w:val="24"/>
            </w:rPr>
          </w:rPrChange>
        </w:rPr>
        <w:t>.</w:t>
      </w:r>
      <w:r w:rsidR="000D1BA9" w:rsidRPr="00EC173B">
        <w:rPr>
          <w:rFonts w:asciiTheme="majorBidi" w:eastAsia="SimSun" w:hAnsiTheme="majorBidi" w:cstheme="majorBidi"/>
          <w:color w:val="000000" w:themeColor="text1"/>
          <w:sz w:val="24"/>
          <w:szCs w:val="24"/>
          <w:rPrChange w:id="6913" w:author="John Peate" w:date="2022-09-03T12:33:00Z">
            <w:rPr>
              <w:rFonts w:ascii="Times New Roman" w:eastAsia="SimSun" w:hAnsi="Times New Roman" w:cs="Times New Roman"/>
              <w:sz w:val="24"/>
              <w:szCs w:val="24"/>
            </w:rPr>
          </w:rPrChange>
        </w:rPr>
        <w:t xml:space="preserve"> </w:t>
      </w:r>
    </w:p>
    <w:p w14:paraId="0E3D6CD5" w14:textId="62482834" w:rsidR="00587B4D" w:rsidRPr="00EC173B" w:rsidRDefault="00905FFB" w:rsidP="00EC173B">
      <w:pPr>
        <w:spacing w:line="480" w:lineRule="auto"/>
        <w:ind w:firstLineChars="200" w:firstLine="480"/>
        <w:rPr>
          <w:rFonts w:asciiTheme="majorBidi" w:eastAsia="SimSun" w:hAnsiTheme="majorBidi" w:cstheme="majorBidi"/>
          <w:color w:val="000000" w:themeColor="text1"/>
          <w:sz w:val="24"/>
          <w:szCs w:val="24"/>
          <w:rPrChange w:id="6914" w:author="John Peate" w:date="2022-09-03T12:33:00Z">
            <w:rPr>
              <w:rFonts w:ascii="Times New Roman" w:eastAsia="SimSun" w:hAnsi="Times New Roman" w:cs="Times New Roman"/>
              <w:sz w:val="24"/>
              <w:szCs w:val="24"/>
            </w:rPr>
          </w:rPrChange>
        </w:rPr>
        <w:pPrChange w:id="6915" w:author="John Peate" w:date="2022-09-03T12:33:00Z">
          <w:pPr>
            <w:spacing w:line="360" w:lineRule="auto"/>
            <w:ind w:firstLineChars="200" w:firstLine="480"/>
          </w:pPr>
        </w:pPrChange>
      </w:pPr>
      <w:del w:id="6916" w:author="John Peate" w:date="2022-09-02T12:30:00Z">
        <w:r w:rsidRPr="00EC173B" w:rsidDel="00215C1F">
          <w:rPr>
            <w:rFonts w:asciiTheme="majorBidi" w:eastAsia="SimSun" w:hAnsiTheme="majorBidi" w:cstheme="majorBidi"/>
            <w:color w:val="000000" w:themeColor="text1"/>
            <w:sz w:val="24"/>
            <w:szCs w:val="24"/>
            <w:rPrChange w:id="6917" w:author="John Peate" w:date="2022-09-03T12:33:00Z">
              <w:rPr>
                <w:rFonts w:ascii="Times New Roman" w:eastAsia="SimSun" w:hAnsi="Times New Roman" w:cs="Times New Roman"/>
                <w:sz w:val="24"/>
                <w:szCs w:val="24"/>
              </w:rPr>
            </w:rPrChange>
          </w:rPr>
          <w:delText>From the perspective of</w:delText>
        </w:r>
      </w:del>
      <w:ins w:id="6918" w:author="John Peate" w:date="2022-09-02T12:30:00Z">
        <w:r w:rsidR="00215C1F" w:rsidRPr="00EC173B">
          <w:rPr>
            <w:rFonts w:asciiTheme="majorBidi" w:eastAsia="SimSun" w:hAnsiTheme="majorBidi" w:cstheme="majorBidi"/>
            <w:color w:val="000000" w:themeColor="text1"/>
            <w:sz w:val="24"/>
            <w:szCs w:val="24"/>
            <w:rPrChange w:id="6919" w:author="John Peate" w:date="2022-09-03T12:33:00Z">
              <w:rPr>
                <w:rFonts w:ascii="Times New Roman" w:eastAsia="SimSun" w:hAnsi="Times New Roman" w:cs="Times New Roman"/>
                <w:sz w:val="24"/>
                <w:szCs w:val="24"/>
              </w:rPr>
            </w:rPrChange>
          </w:rPr>
          <w:t>The</w:t>
        </w:r>
      </w:ins>
      <w:r w:rsidRPr="00EC173B">
        <w:rPr>
          <w:rFonts w:asciiTheme="majorBidi" w:eastAsia="SimSun" w:hAnsiTheme="majorBidi" w:cstheme="majorBidi"/>
          <w:color w:val="000000" w:themeColor="text1"/>
          <w:sz w:val="24"/>
          <w:szCs w:val="24"/>
          <w:rPrChange w:id="6920" w:author="John Peate" w:date="2022-09-03T12:33:00Z">
            <w:rPr>
              <w:rFonts w:ascii="Times New Roman" w:eastAsia="SimSun" w:hAnsi="Times New Roman" w:cs="Times New Roman"/>
              <w:sz w:val="24"/>
              <w:szCs w:val="24"/>
            </w:rPr>
          </w:rPrChange>
        </w:rPr>
        <w:t xml:space="preserve"> unconscious female instinct</w:t>
      </w:r>
      <w:del w:id="6921" w:author="John Peate" w:date="2022-09-02T12:30:00Z">
        <w:r w:rsidRPr="00EC173B" w:rsidDel="00215C1F">
          <w:rPr>
            <w:rFonts w:asciiTheme="majorBidi" w:eastAsia="SimSun" w:hAnsiTheme="majorBidi" w:cstheme="majorBidi"/>
            <w:color w:val="000000" w:themeColor="text1"/>
            <w:sz w:val="24"/>
            <w:szCs w:val="24"/>
            <w:rPrChange w:id="6922" w:author="John Peate" w:date="2022-09-03T12:33:00Z">
              <w:rPr>
                <w:rFonts w:ascii="Times New Roman" w:eastAsia="SimSun" w:hAnsi="Times New Roman" w:cs="Times New Roman"/>
                <w:sz w:val="24"/>
                <w:szCs w:val="24"/>
              </w:rPr>
            </w:rPrChange>
          </w:rPr>
          <w:delText xml:space="preserve">, </w:delText>
        </w:r>
      </w:del>
      <w:ins w:id="6923" w:author="John Peate" w:date="2022-09-02T12:30:00Z">
        <w:r w:rsidR="00215C1F" w:rsidRPr="00EC173B">
          <w:rPr>
            <w:rFonts w:asciiTheme="majorBidi" w:eastAsia="SimSun" w:hAnsiTheme="majorBidi" w:cstheme="majorBidi"/>
            <w:color w:val="000000" w:themeColor="text1"/>
            <w:sz w:val="24"/>
            <w:szCs w:val="24"/>
            <w:rPrChange w:id="6924" w:author="John Peate" w:date="2022-09-03T12:33:00Z">
              <w:rPr>
                <w:rFonts w:ascii="Times New Roman" w:eastAsia="SimSun" w:hAnsi="Times New Roman" w:cs="Times New Roman"/>
                <w:sz w:val="24"/>
                <w:szCs w:val="24"/>
              </w:rPr>
            </w:rPrChange>
          </w:rPr>
          <w:t>s</w:t>
        </w:r>
        <w:r w:rsidR="00215C1F" w:rsidRPr="00EC173B">
          <w:rPr>
            <w:rFonts w:asciiTheme="majorBidi" w:eastAsia="SimSun" w:hAnsiTheme="majorBidi" w:cstheme="majorBidi"/>
            <w:color w:val="000000" w:themeColor="text1"/>
            <w:sz w:val="24"/>
            <w:szCs w:val="24"/>
            <w:rPrChange w:id="6925" w:author="John Peate" w:date="2022-09-03T12:33:00Z">
              <w:rPr>
                <w:rFonts w:ascii="Times New Roman" w:eastAsia="SimSun" w:hAnsi="Times New Roman" w:cs="Times New Roman"/>
                <w:sz w:val="24"/>
                <w:szCs w:val="24"/>
              </w:rPr>
            </w:rPrChange>
          </w:rPr>
          <w:t xml:space="preserve"> </w:t>
        </w:r>
      </w:ins>
      <w:ins w:id="6926" w:author="John Peate" w:date="2022-09-02T12:31:00Z">
        <w:r w:rsidR="00215C1F" w:rsidRPr="00EC173B">
          <w:rPr>
            <w:rFonts w:asciiTheme="majorBidi" w:eastAsia="SimSun" w:hAnsiTheme="majorBidi" w:cstheme="majorBidi"/>
            <w:color w:val="000000" w:themeColor="text1"/>
            <w:sz w:val="24"/>
            <w:szCs w:val="24"/>
            <w:rPrChange w:id="6927" w:author="John Peate" w:date="2022-09-03T12:33:00Z">
              <w:rPr>
                <w:rFonts w:ascii="Times New Roman" w:eastAsia="SimSun" w:hAnsi="Times New Roman" w:cs="Times New Roman"/>
                <w:sz w:val="24"/>
                <w:szCs w:val="24"/>
              </w:rPr>
            </w:rPrChange>
          </w:rPr>
          <w:t xml:space="preserve">evinced in </w:t>
        </w:r>
      </w:ins>
      <w:del w:id="6928" w:author="John Peate" w:date="2022-09-02T12:31:00Z">
        <w:r w:rsidRPr="00EC173B" w:rsidDel="00215C1F">
          <w:rPr>
            <w:rFonts w:asciiTheme="majorBidi" w:eastAsia="SimSun" w:hAnsiTheme="majorBidi" w:cstheme="majorBidi"/>
            <w:color w:val="000000" w:themeColor="text1"/>
            <w:sz w:val="24"/>
            <w:szCs w:val="24"/>
            <w:rPrChange w:id="6929" w:author="John Peate" w:date="2022-09-03T12:33:00Z">
              <w:rPr>
                <w:rFonts w:ascii="Times New Roman" w:eastAsia="SimSun" w:hAnsi="Times New Roman" w:cs="Times New Roman"/>
                <w:sz w:val="24"/>
                <w:szCs w:val="24"/>
              </w:rPr>
            </w:rPrChange>
          </w:rPr>
          <w:delText>the Mother’s</w:delText>
        </w:r>
      </w:del>
      <w:ins w:id="6930" w:author="John Peate" w:date="2022-09-02T12:31:00Z">
        <w:r w:rsidR="00215C1F" w:rsidRPr="00EC173B">
          <w:rPr>
            <w:rFonts w:asciiTheme="majorBidi" w:eastAsia="SimSun" w:hAnsiTheme="majorBidi" w:cstheme="majorBidi"/>
            <w:color w:val="000000" w:themeColor="text1"/>
            <w:sz w:val="24"/>
            <w:szCs w:val="24"/>
            <w:rPrChange w:id="6931" w:author="John Peate" w:date="2022-09-03T12:33:00Z">
              <w:rPr>
                <w:rFonts w:ascii="Times New Roman" w:eastAsia="SimSun" w:hAnsi="Times New Roman" w:cs="Times New Roman"/>
                <w:sz w:val="24"/>
                <w:szCs w:val="24"/>
              </w:rPr>
            </w:rPrChange>
          </w:rPr>
          <w:t>her</w:t>
        </w:r>
      </w:ins>
      <w:r w:rsidRPr="00EC173B">
        <w:rPr>
          <w:rFonts w:asciiTheme="majorBidi" w:eastAsia="SimSun" w:hAnsiTheme="majorBidi" w:cstheme="majorBidi"/>
          <w:color w:val="000000" w:themeColor="text1"/>
          <w:sz w:val="24"/>
          <w:szCs w:val="24"/>
          <w:rPrChange w:id="6932" w:author="John Peate" w:date="2022-09-03T12:33:00Z">
            <w:rPr>
              <w:rFonts w:ascii="Times New Roman" w:eastAsia="SimSun" w:hAnsi="Times New Roman" w:cs="Times New Roman"/>
              <w:sz w:val="24"/>
              <w:szCs w:val="24"/>
            </w:rPr>
          </w:rPrChange>
        </w:rPr>
        <w:t xml:space="preserve"> maternal </w:t>
      </w:r>
      <w:del w:id="6933" w:author="John Peate" w:date="2022-09-02T12:31:00Z">
        <w:r w:rsidRPr="00EC173B" w:rsidDel="00215C1F">
          <w:rPr>
            <w:rFonts w:asciiTheme="majorBidi" w:eastAsia="SimSun" w:hAnsiTheme="majorBidi" w:cstheme="majorBidi"/>
            <w:color w:val="000000" w:themeColor="text1"/>
            <w:sz w:val="24"/>
            <w:szCs w:val="24"/>
            <w:rPrChange w:id="6934" w:author="John Peate" w:date="2022-09-03T12:33:00Z">
              <w:rPr>
                <w:rFonts w:ascii="Times New Roman" w:eastAsia="SimSun" w:hAnsi="Times New Roman" w:cs="Times New Roman"/>
                <w:sz w:val="24"/>
                <w:szCs w:val="24"/>
              </w:rPr>
            </w:rPrChange>
          </w:rPr>
          <w:delText xml:space="preserve">love is manifested in </w:delText>
        </w:r>
      </w:del>
      <w:r w:rsidR="004E05E3" w:rsidRPr="00EC173B">
        <w:rPr>
          <w:rFonts w:asciiTheme="majorBidi" w:eastAsia="SimSun" w:hAnsiTheme="majorBidi" w:cstheme="majorBidi"/>
          <w:color w:val="000000" w:themeColor="text1"/>
          <w:sz w:val="24"/>
          <w:szCs w:val="24"/>
          <w:rPrChange w:id="6935" w:author="John Peate" w:date="2022-09-03T12:33:00Z">
            <w:rPr>
              <w:rFonts w:ascii="Times New Roman" w:eastAsia="SimSun" w:hAnsi="Times New Roman" w:cs="Times New Roman"/>
              <w:sz w:val="24"/>
              <w:szCs w:val="24"/>
            </w:rPr>
          </w:rPrChange>
        </w:rPr>
        <w:t>indulgenc</w:t>
      </w:r>
      <w:del w:id="6936" w:author="John Peate" w:date="2022-09-02T12:31:00Z">
        <w:r w:rsidR="004E05E3" w:rsidRPr="00EC173B" w:rsidDel="00215C1F">
          <w:rPr>
            <w:rFonts w:asciiTheme="majorBidi" w:eastAsia="SimSun" w:hAnsiTheme="majorBidi" w:cstheme="majorBidi"/>
            <w:color w:val="000000" w:themeColor="text1"/>
            <w:sz w:val="24"/>
            <w:szCs w:val="24"/>
            <w:rPrChange w:id="6937" w:author="John Peate" w:date="2022-09-03T12:33:00Z">
              <w:rPr>
                <w:rFonts w:ascii="Times New Roman" w:eastAsia="SimSun" w:hAnsi="Times New Roman" w:cs="Times New Roman"/>
                <w:sz w:val="24"/>
                <w:szCs w:val="24"/>
              </w:rPr>
            </w:rPrChange>
          </w:rPr>
          <w:delText>ing</w:delText>
        </w:r>
      </w:del>
      <w:ins w:id="6938" w:author="John Peate" w:date="2022-09-02T12:31:00Z">
        <w:r w:rsidR="00215C1F" w:rsidRPr="00EC173B">
          <w:rPr>
            <w:rFonts w:asciiTheme="majorBidi" w:eastAsia="SimSun" w:hAnsiTheme="majorBidi" w:cstheme="majorBidi"/>
            <w:color w:val="000000" w:themeColor="text1"/>
            <w:sz w:val="24"/>
            <w:szCs w:val="24"/>
            <w:rPrChange w:id="6939" w:author="John Peate" w:date="2022-09-03T12:33:00Z">
              <w:rPr>
                <w:rFonts w:ascii="Times New Roman" w:eastAsia="SimSun" w:hAnsi="Times New Roman" w:cs="Times New Roman"/>
                <w:sz w:val="24"/>
                <w:szCs w:val="24"/>
              </w:rPr>
            </w:rPrChange>
          </w:rPr>
          <w:t>e of</w:t>
        </w:r>
      </w:ins>
      <w:r w:rsidRPr="00EC173B">
        <w:rPr>
          <w:rFonts w:asciiTheme="majorBidi" w:eastAsia="SimSun" w:hAnsiTheme="majorBidi" w:cstheme="majorBidi"/>
          <w:color w:val="000000" w:themeColor="text1"/>
          <w:sz w:val="24"/>
          <w:szCs w:val="24"/>
          <w:rPrChange w:id="6940" w:author="John Peate" w:date="2022-09-03T12:33:00Z">
            <w:rPr>
              <w:rFonts w:ascii="Times New Roman" w:eastAsia="SimSun" w:hAnsi="Times New Roman" w:cs="Times New Roman"/>
              <w:sz w:val="24"/>
              <w:szCs w:val="24"/>
            </w:rPr>
          </w:rPrChange>
        </w:rPr>
        <w:t xml:space="preserve"> </w:t>
      </w:r>
      <w:del w:id="6941" w:author="John Peate" w:date="2022-09-02T12:31:00Z">
        <w:r w:rsidRPr="00EC173B" w:rsidDel="00215C1F">
          <w:rPr>
            <w:rFonts w:asciiTheme="majorBidi" w:eastAsia="SimSun" w:hAnsiTheme="majorBidi" w:cstheme="majorBidi"/>
            <w:color w:val="000000" w:themeColor="text1"/>
            <w:sz w:val="24"/>
            <w:szCs w:val="24"/>
            <w:rPrChange w:id="6942" w:author="John Peate" w:date="2022-09-03T12:33:00Z">
              <w:rPr>
                <w:rFonts w:ascii="Times New Roman" w:eastAsia="SimSun" w:hAnsi="Times New Roman" w:cs="Times New Roman"/>
                <w:sz w:val="24"/>
                <w:szCs w:val="24"/>
              </w:rPr>
            </w:rPrChange>
          </w:rPr>
          <w:delText xml:space="preserve">the </w:delText>
        </w:r>
      </w:del>
      <w:ins w:id="6943" w:author="John Peate" w:date="2022-09-02T12:31:00Z">
        <w:r w:rsidR="00215C1F" w:rsidRPr="00EC173B">
          <w:rPr>
            <w:rFonts w:asciiTheme="majorBidi" w:eastAsia="SimSun" w:hAnsiTheme="majorBidi" w:cstheme="majorBidi"/>
            <w:color w:val="000000" w:themeColor="text1"/>
            <w:sz w:val="24"/>
            <w:szCs w:val="24"/>
            <w:rPrChange w:id="6944" w:author="John Peate" w:date="2022-09-03T12:33:00Z">
              <w:rPr>
                <w:rFonts w:ascii="Times New Roman" w:eastAsia="SimSun" w:hAnsi="Times New Roman" w:cs="Times New Roman"/>
                <w:sz w:val="24"/>
                <w:szCs w:val="24"/>
              </w:rPr>
            </w:rPrChange>
          </w:rPr>
          <w:t>her</w:t>
        </w:r>
        <w:r w:rsidR="00215C1F" w:rsidRPr="00EC173B">
          <w:rPr>
            <w:rFonts w:asciiTheme="majorBidi" w:eastAsia="SimSun" w:hAnsiTheme="majorBidi" w:cstheme="majorBidi"/>
            <w:color w:val="000000" w:themeColor="text1"/>
            <w:sz w:val="24"/>
            <w:szCs w:val="24"/>
            <w:rPrChange w:id="6945"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6946" w:author="John Peate" w:date="2022-09-03T12:33:00Z">
            <w:rPr>
              <w:rFonts w:ascii="Times New Roman" w:eastAsia="SimSun" w:hAnsi="Times New Roman" w:cs="Times New Roman"/>
              <w:sz w:val="24"/>
              <w:szCs w:val="24"/>
            </w:rPr>
          </w:rPrChange>
        </w:rPr>
        <w:t xml:space="preserve">son’s </w:t>
      </w:r>
      <w:r w:rsidR="004E05E3" w:rsidRPr="00EC173B">
        <w:rPr>
          <w:rFonts w:asciiTheme="majorBidi" w:eastAsia="SimSun" w:hAnsiTheme="majorBidi" w:cstheme="majorBidi"/>
          <w:color w:val="000000" w:themeColor="text1"/>
          <w:sz w:val="24"/>
          <w:szCs w:val="24"/>
          <w:rPrChange w:id="6947" w:author="John Peate" w:date="2022-09-03T12:33:00Z">
            <w:rPr>
              <w:rFonts w:ascii="Times New Roman" w:eastAsia="SimSun" w:hAnsi="Times New Roman" w:cs="Times New Roman"/>
              <w:sz w:val="24"/>
              <w:szCs w:val="24"/>
            </w:rPr>
          </w:rPrChange>
        </w:rPr>
        <w:t>breast fetish</w:t>
      </w:r>
      <w:ins w:id="6948" w:author="John Peate" w:date="2022-09-02T12:31:00Z">
        <w:r w:rsidR="00215C1F" w:rsidRPr="00EC173B">
          <w:rPr>
            <w:rFonts w:asciiTheme="majorBidi" w:eastAsia="SimSun" w:hAnsiTheme="majorBidi" w:cstheme="majorBidi"/>
            <w:color w:val="000000" w:themeColor="text1"/>
            <w:sz w:val="24"/>
            <w:szCs w:val="24"/>
            <w:rPrChange w:id="6949" w:author="John Peate" w:date="2022-09-03T12:33:00Z">
              <w:rPr>
                <w:rFonts w:ascii="Times New Roman" w:eastAsia="SimSun" w:hAnsi="Times New Roman" w:cs="Times New Roman"/>
                <w:sz w:val="24"/>
                <w:szCs w:val="24"/>
              </w:rPr>
            </w:rPrChange>
          </w:rPr>
          <w:t xml:space="preserve"> </w:t>
        </w:r>
      </w:ins>
      <w:del w:id="6950" w:author="John Peate" w:date="2022-09-02T12:31:00Z">
        <w:r w:rsidRPr="00EC173B" w:rsidDel="00215C1F">
          <w:rPr>
            <w:rFonts w:asciiTheme="majorBidi" w:eastAsia="SimSun" w:hAnsiTheme="majorBidi" w:cstheme="majorBidi"/>
            <w:color w:val="000000" w:themeColor="text1"/>
            <w:sz w:val="24"/>
            <w:szCs w:val="24"/>
            <w:rPrChange w:id="6951" w:author="John Peate" w:date="2022-09-03T12:33:00Z">
              <w:rPr>
                <w:rFonts w:ascii="Times New Roman" w:eastAsia="SimSun" w:hAnsi="Times New Roman" w:cs="Times New Roman"/>
                <w:sz w:val="24"/>
                <w:szCs w:val="24"/>
              </w:rPr>
            </w:rPrChange>
          </w:rPr>
          <w:delText xml:space="preserve">, but from the </w:delText>
        </w:r>
        <w:r w:rsidR="004E05E3" w:rsidRPr="00EC173B" w:rsidDel="00215C1F">
          <w:rPr>
            <w:rFonts w:asciiTheme="majorBidi" w:eastAsia="SimSun" w:hAnsiTheme="majorBidi" w:cstheme="majorBidi"/>
            <w:color w:val="000000" w:themeColor="text1"/>
            <w:sz w:val="24"/>
            <w:szCs w:val="24"/>
            <w:rPrChange w:id="6952" w:author="John Peate" w:date="2022-09-03T12:33:00Z">
              <w:rPr>
                <w:rFonts w:ascii="Times New Roman" w:eastAsia="SimSun" w:hAnsi="Times New Roman" w:cs="Times New Roman"/>
                <w:sz w:val="24"/>
                <w:szCs w:val="24"/>
              </w:rPr>
            </w:rPrChange>
          </w:rPr>
          <w:delText>perspective of</w:delText>
        </w:r>
        <w:r w:rsidRPr="00EC173B" w:rsidDel="00215C1F">
          <w:rPr>
            <w:rFonts w:asciiTheme="majorBidi" w:eastAsia="SimSun" w:hAnsiTheme="majorBidi" w:cstheme="majorBidi"/>
            <w:color w:val="000000" w:themeColor="text1"/>
            <w:sz w:val="24"/>
            <w:szCs w:val="24"/>
            <w:rPrChange w:id="6953" w:author="John Peate" w:date="2022-09-03T12:33:00Z">
              <w:rPr>
                <w:rFonts w:ascii="Times New Roman" w:eastAsia="SimSun" w:hAnsi="Times New Roman" w:cs="Times New Roman"/>
                <w:sz w:val="24"/>
                <w:szCs w:val="24"/>
              </w:rPr>
            </w:rPrChange>
          </w:rPr>
          <w:delText xml:space="preserve"> </w:delText>
        </w:r>
      </w:del>
      <w:ins w:id="6954" w:author="John Peate" w:date="2022-09-02T12:31:00Z">
        <w:r w:rsidR="00215C1F" w:rsidRPr="00EC173B">
          <w:rPr>
            <w:rFonts w:asciiTheme="majorBidi" w:eastAsia="SimSun" w:hAnsiTheme="majorBidi" w:cstheme="majorBidi"/>
            <w:color w:val="000000" w:themeColor="text1"/>
            <w:sz w:val="24"/>
            <w:szCs w:val="24"/>
            <w:rPrChange w:id="6955" w:author="John Peate" w:date="2022-09-03T12:33:00Z">
              <w:rPr>
                <w:rFonts w:ascii="Times New Roman" w:eastAsia="SimSun" w:hAnsi="Times New Roman" w:cs="Times New Roman"/>
                <w:sz w:val="24"/>
                <w:szCs w:val="24"/>
              </w:rPr>
            </w:rPrChange>
          </w:rPr>
          <w:t xml:space="preserve">are also </w:t>
        </w:r>
      </w:ins>
      <w:r w:rsidRPr="00EC173B">
        <w:rPr>
          <w:rFonts w:asciiTheme="majorBidi" w:eastAsia="SimSun" w:hAnsiTheme="majorBidi" w:cstheme="majorBidi"/>
          <w:color w:val="000000" w:themeColor="text1"/>
          <w:sz w:val="24"/>
          <w:szCs w:val="24"/>
          <w:rPrChange w:id="6956" w:author="John Peate" w:date="2022-09-03T12:33:00Z">
            <w:rPr>
              <w:rFonts w:ascii="Times New Roman" w:eastAsia="SimSun" w:hAnsi="Times New Roman" w:cs="Times New Roman"/>
              <w:sz w:val="24"/>
              <w:szCs w:val="24"/>
            </w:rPr>
          </w:rPrChange>
        </w:rPr>
        <w:t>social</w:t>
      </w:r>
      <w:ins w:id="6957" w:author="John Peate" w:date="2022-09-02T12:31:00Z">
        <w:r w:rsidR="00215C1F" w:rsidRPr="00EC173B">
          <w:rPr>
            <w:rFonts w:asciiTheme="majorBidi" w:eastAsia="SimSun" w:hAnsiTheme="majorBidi" w:cstheme="majorBidi"/>
            <w:color w:val="000000" w:themeColor="text1"/>
            <w:sz w:val="24"/>
            <w:szCs w:val="24"/>
            <w:rPrChange w:id="6958" w:author="John Peate" w:date="2022-09-03T12:33:00Z">
              <w:rPr>
                <w:rFonts w:ascii="Times New Roman" w:eastAsia="SimSun" w:hAnsi="Times New Roman" w:cs="Times New Roman"/>
                <w:sz w:val="24"/>
                <w:szCs w:val="24"/>
              </w:rPr>
            </w:rPrChange>
          </w:rPr>
          <w:t>ly</w:t>
        </w:r>
      </w:ins>
      <w:r w:rsidRPr="00EC173B">
        <w:rPr>
          <w:rFonts w:asciiTheme="majorBidi" w:eastAsia="SimSun" w:hAnsiTheme="majorBidi" w:cstheme="majorBidi"/>
          <w:color w:val="000000" w:themeColor="text1"/>
          <w:sz w:val="24"/>
          <w:szCs w:val="24"/>
          <w:rPrChange w:id="6959" w:author="John Peate" w:date="2022-09-03T12:33:00Z">
            <w:rPr>
              <w:rFonts w:ascii="Times New Roman" w:eastAsia="SimSun" w:hAnsi="Times New Roman" w:cs="Times New Roman"/>
              <w:sz w:val="24"/>
              <w:szCs w:val="24"/>
            </w:rPr>
          </w:rPrChange>
        </w:rPr>
        <w:t xml:space="preserve"> </w:t>
      </w:r>
      <w:del w:id="6960" w:author="John Peate" w:date="2022-09-02T12:32:00Z">
        <w:r w:rsidRPr="00EC173B" w:rsidDel="00215C1F">
          <w:rPr>
            <w:rFonts w:asciiTheme="majorBidi" w:eastAsia="SimSun" w:hAnsiTheme="majorBidi" w:cstheme="majorBidi"/>
            <w:color w:val="000000" w:themeColor="text1"/>
            <w:sz w:val="24"/>
            <w:szCs w:val="24"/>
            <w:rPrChange w:id="6961" w:author="John Peate" w:date="2022-09-03T12:33:00Z">
              <w:rPr>
                <w:rFonts w:ascii="Times New Roman" w:eastAsia="SimSun" w:hAnsi="Times New Roman" w:cs="Times New Roman"/>
                <w:sz w:val="24"/>
                <w:szCs w:val="24"/>
              </w:rPr>
            </w:rPrChange>
          </w:rPr>
          <w:delText>consciousness, she was deeply influenced by the</w:delText>
        </w:r>
      </w:del>
      <w:ins w:id="6962" w:author="John Peate" w:date="2022-09-02T12:32:00Z">
        <w:r w:rsidR="00215C1F" w:rsidRPr="00EC173B">
          <w:rPr>
            <w:rFonts w:asciiTheme="majorBidi" w:eastAsia="SimSun" w:hAnsiTheme="majorBidi" w:cstheme="majorBidi"/>
            <w:color w:val="000000" w:themeColor="text1"/>
            <w:sz w:val="24"/>
            <w:szCs w:val="24"/>
            <w:rPrChange w:id="6963" w:author="John Peate" w:date="2022-09-03T12:33:00Z">
              <w:rPr>
                <w:rFonts w:ascii="Times New Roman" w:eastAsia="SimSun" w:hAnsi="Times New Roman" w:cs="Times New Roman"/>
                <w:sz w:val="24"/>
                <w:szCs w:val="24"/>
              </w:rPr>
            </w:rPrChange>
          </w:rPr>
          <w:t>reinforced by</w:t>
        </w:r>
      </w:ins>
      <w:r w:rsidRPr="00EC173B">
        <w:rPr>
          <w:rFonts w:asciiTheme="majorBidi" w:eastAsia="SimSun" w:hAnsiTheme="majorBidi" w:cstheme="majorBidi"/>
          <w:color w:val="000000" w:themeColor="text1"/>
          <w:sz w:val="24"/>
          <w:szCs w:val="24"/>
          <w:rPrChange w:id="6964" w:author="John Peate" w:date="2022-09-03T12:33:00Z">
            <w:rPr>
              <w:rFonts w:ascii="Times New Roman" w:eastAsia="SimSun" w:hAnsi="Times New Roman" w:cs="Times New Roman"/>
              <w:sz w:val="24"/>
              <w:szCs w:val="24"/>
            </w:rPr>
          </w:rPrChange>
        </w:rPr>
        <w:t xml:space="preserve"> feudal patriarchal ideology </w:t>
      </w:r>
      <w:r w:rsidR="006A071D" w:rsidRPr="00EC173B">
        <w:rPr>
          <w:rFonts w:asciiTheme="majorBidi" w:eastAsia="SimSun" w:hAnsiTheme="majorBidi" w:cstheme="majorBidi"/>
          <w:color w:val="000000" w:themeColor="text1"/>
          <w:sz w:val="24"/>
          <w:szCs w:val="24"/>
          <w:rPrChange w:id="6965" w:author="John Peate" w:date="2022-09-03T12:33:00Z">
            <w:rPr>
              <w:rFonts w:ascii="Times New Roman" w:eastAsia="SimSun" w:hAnsi="Times New Roman" w:cs="Times New Roman"/>
              <w:sz w:val="24"/>
              <w:szCs w:val="24"/>
            </w:rPr>
          </w:rPrChange>
        </w:rPr>
        <w:t>of her</w:t>
      </w:r>
      <w:r w:rsidRPr="00EC173B">
        <w:rPr>
          <w:rFonts w:asciiTheme="majorBidi" w:eastAsia="SimSun" w:hAnsiTheme="majorBidi" w:cstheme="majorBidi"/>
          <w:color w:val="000000" w:themeColor="text1"/>
          <w:sz w:val="24"/>
          <w:szCs w:val="24"/>
          <w:rPrChange w:id="6966" w:author="John Peate" w:date="2022-09-03T12:33:00Z">
            <w:rPr>
              <w:rFonts w:ascii="Times New Roman" w:eastAsia="SimSun" w:hAnsi="Times New Roman" w:cs="Times New Roman"/>
              <w:sz w:val="24"/>
              <w:szCs w:val="24"/>
            </w:rPr>
          </w:rPrChange>
        </w:rPr>
        <w:t xml:space="preserve"> time</w:t>
      </w:r>
      <w:del w:id="6967" w:author="John Peate" w:date="2022-09-02T12:32:00Z">
        <w:r w:rsidRPr="00EC173B" w:rsidDel="00215C1F">
          <w:rPr>
            <w:rFonts w:asciiTheme="majorBidi" w:eastAsia="SimSun" w:hAnsiTheme="majorBidi" w:cstheme="majorBidi"/>
            <w:color w:val="000000" w:themeColor="text1"/>
            <w:sz w:val="24"/>
            <w:szCs w:val="24"/>
            <w:rPrChange w:id="6968" w:author="John Peate" w:date="2022-09-03T12:33:00Z">
              <w:rPr>
                <w:rFonts w:ascii="Times New Roman" w:eastAsia="SimSun" w:hAnsi="Times New Roman" w:cs="Times New Roman"/>
                <w:sz w:val="24"/>
                <w:szCs w:val="24"/>
              </w:rPr>
            </w:rPrChange>
          </w:rPr>
          <w:delText xml:space="preserve">, </w:delText>
        </w:r>
      </w:del>
      <w:ins w:id="6969" w:author="John Peate" w:date="2022-09-02T12:32:00Z">
        <w:r w:rsidR="00215C1F" w:rsidRPr="00EC173B">
          <w:rPr>
            <w:rFonts w:asciiTheme="majorBidi" w:eastAsia="SimSun" w:hAnsiTheme="majorBidi" w:cstheme="majorBidi"/>
            <w:color w:val="000000" w:themeColor="text1"/>
            <w:sz w:val="24"/>
            <w:szCs w:val="24"/>
            <w:rPrChange w:id="6970" w:author="John Peate" w:date="2022-09-03T12:33:00Z">
              <w:rPr>
                <w:rFonts w:ascii="Times New Roman" w:eastAsia="SimSun" w:hAnsi="Times New Roman" w:cs="Times New Roman"/>
                <w:sz w:val="24"/>
                <w:szCs w:val="24"/>
              </w:rPr>
            </w:rPrChange>
          </w:rPr>
          <w:t>. As Lupke says</w:t>
        </w:r>
      </w:ins>
      <w:del w:id="6971" w:author="John Peate" w:date="2022-09-02T12:32:00Z">
        <w:r w:rsidR="00A92154" w:rsidRPr="00EC173B" w:rsidDel="00215C1F">
          <w:rPr>
            <w:rFonts w:asciiTheme="majorBidi" w:eastAsia="SimSun" w:hAnsiTheme="majorBidi" w:cstheme="majorBidi"/>
            <w:color w:val="000000" w:themeColor="text1"/>
            <w:sz w:val="24"/>
            <w:szCs w:val="24"/>
            <w:rPrChange w:id="6972" w:author="John Peate" w:date="2022-09-03T12:33:00Z">
              <w:rPr>
                <w:rFonts w:ascii="Times New Roman" w:eastAsia="SimSun" w:hAnsi="Times New Roman" w:cs="Times New Roman"/>
                <w:sz w:val="24"/>
                <w:szCs w:val="24"/>
              </w:rPr>
            </w:rPrChange>
          </w:rPr>
          <w:delText>being</w:delText>
        </w:r>
        <w:r w:rsidRPr="00EC173B" w:rsidDel="00215C1F">
          <w:rPr>
            <w:rFonts w:asciiTheme="majorBidi" w:eastAsia="SimSun" w:hAnsiTheme="majorBidi" w:cstheme="majorBidi"/>
            <w:color w:val="000000" w:themeColor="text1"/>
            <w:sz w:val="24"/>
            <w:szCs w:val="24"/>
            <w:rPrChange w:id="6973" w:author="John Peate" w:date="2022-09-03T12:33:00Z">
              <w:rPr>
                <w:rFonts w:ascii="Times New Roman" w:eastAsia="SimSun" w:hAnsi="Times New Roman" w:cs="Times New Roman"/>
                <w:sz w:val="24"/>
                <w:szCs w:val="24"/>
              </w:rPr>
            </w:rPrChange>
          </w:rPr>
          <w:delText xml:space="preserve"> full of persistence and desire to give birth to a son</w:delText>
        </w:r>
        <w:r w:rsidR="00D03CAC" w:rsidRPr="00EC173B" w:rsidDel="00215C1F">
          <w:rPr>
            <w:rFonts w:asciiTheme="majorBidi" w:eastAsia="SimSun" w:hAnsiTheme="majorBidi" w:cstheme="majorBidi"/>
            <w:color w:val="000000" w:themeColor="text1"/>
            <w:sz w:val="24"/>
            <w:szCs w:val="24"/>
            <w:rPrChange w:id="6974" w:author="John Peate" w:date="2022-09-03T12:33:00Z">
              <w:rPr>
                <w:rFonts w:ascii="Times New Roman" w:eastAsia="SimSun" w:hAnsi="Times New Roman" w:cs="Times New Roman"/>
                <w:sz w:val="24"/>
                <w:szCs w:val="24"/>
              </w:rPr>
            </w:rPrChange>
          </w:rPr>
          <w:delText xml:space="preserve"> and then getting obsessed with the belief that the male heir was the center of the family.</w:delText>
        </w:r>
      </w:del>
      <w:ins w:id="6975" w:author="John Peate" w:date="2022-09-02T12:32:00Z">
        <w:r w:rsidR="00215C1F" w:rsidRPr="00EC173B">
          <w:rPr>
            <w:rFonts w:asciiTheme="majorBidi" w:eastAsia="SimSun" w:hAnsiTheme="majorBidi" w:cstheme="majorBidi"/>
            <w:color w:val="000000" w:themeColor="text1"/>
            <w:sz w:val="24"/>
            <w:szCs w:val="24"/>
            <w:rPrChange w:id="6976" w:author="John Peate" w:date="2022-09-03T12:33:00Z">
              <w:rPr>
                <w:rFonts w:ascii="Times New Roman" w:eastAsia="SimSun" w:hAnsi="Times New Roman" w:cs="Times New Roman"/>
                <w:sz w:val="24"/>
                <w:szCs w:val="24"/>
              </w:rPr>
            </w:rPrChange>
          </w:rPr>
          <w:t>:</w:t>
        </w:r>
      </w:ins>
      <w:r w:rsidRPr="00EC173B">
        <w:rPr>
          <w:rFonts w:asciiTheme="majorBidi" w:eastAsia="SimSun" w:hAnsiTheme="majorBidi" w:cstheme="majorBidi"/>
          <w:color w:val="000000" w:themeColor="text1"/>
          <w:sz w:val="24"/>
          <w:szCs w:val="24"/>
          <w:rPrChange w:id="6977" w:author="John Peate" w:date="2022-09-03T12:33:00Z">
            <w:rPr>
              <w:rFonts w:ascii="Times New Roman" w:eastAsia="SimSun" w:hAnsi="Times New Roman" w:cs="Times New Roman"/>
              <w:sz w:val="24"/>
              <w:szCs w:val="24"/>
            </w:rPr>
          </w:rPrChange>
        </w:rPr>
        <w:t xml:space="preserve"> </w:t>
      </w:r>
      <w:r w:rsidR="00D03CAC" w:rsidRPr="00EC173B">
        <w:rPr>
          <w:rFonts w:asciiTheme="majorBidi" w:eastAsia="SimSun" w:hAnsiTheme="majorBidi" w:cstheme="majorBidi"/>
          <w:color w:val="000000" w:themeColor="text1"/>
          <w:sz w:val="24"/>
          <w:szCs w:val="24"/>
          <w:rPrChange w:id="6978" w:author="John Peate" w:date="2022-09-03T12:33:00Z">
            <w:rPr>
              <w:rFonts w:ascii="Times New Roman" w:eastAsia="SimSun" w:hAnsi="Times New Roman" w:cs="Times New Roman"/>
              <w:sz w:val="24"/>
              <w:szCs w:val="24"/>
            </w:rPr>
          </w:rPrChange>
        </w:rPr>
        <w:t>“Only the birth of the son brings her the sense of fulfillment that in traditional China befits a deserving mother” (</w:t>
      </w:r>
      <w:del w:id="6979" w:author="John Peate" w:date="2022-09-02T12:32:00Z">
        <w:r w:rsidR="00D03CAC" w:rsidRPr="00EC173B" w:rsidDel="00215C1F">
          <w:rPr>
            <w:rFonts w:asciiTheme="majorBidi" w:eastAsia="SimSun" w:hAnsiTheme="majorBidi" w:cstheme="majorBidi"/>
            <w:color w:val="000000" w:themeColor="text1"/>
            <w:sz w:val="24"/>
            <w:szCs w:val="24"/>
            <w:rPrChange w:id="6980" w:author="John Peate" w:date="2022-09-03T12:33:00Z">
              <w:rPr>
                <w:rFonts w:ascii="Times New Roman" w:eastAsia="SimSun" w:hAnsi="Times New Roman" w:cs="Times New Roman"/>
                <w:sz w:val="24"/>
                <w:szCs w:val="24"/>
              </w:rPr>
            </w:rPrChange>
          </w:rPr>
          <w:delText xml:space="preserve">Lupke, </w:delText>
        </w:r>
      </w:del>
      <w:r w:rsidR="00D03CAC" w:rsidRPr="00EC173B">
        <w:rPr>
          <w:rFonts w:asciiTheme="majorBidi" w:eastAsia="SimSun" w:hAnsiTheme="majorBidi" w:cstheme="majorBidi"/>
          <w:color w:val="000000" w:themeColor="text1"/>
          <w:sz w:val="24"/>
          <w:szCs w:val="24"/>
          <w:rPrChange w:id="6981" w:author="John Peate" w:date="2022-09-03T12:33:00Z">
            <w:rPr>
              <w:rFonts w:ascii="Times New Roman" w:eastAsia="SimSun" w:hAnsi="Times New Roman" w:cs="Times New Roman"/>
              <w:sz w:val="24"/>
              <w:szCs w:val="24"/>
            </w:rPr>
          </w:rPrChange>
        </w:rPr>
        <w:t xml:space="preserve">2012: </w:t>
      </w:r>
      <w:commentRangeStart w:id="6982"/>
      <w:r w:rsidR="00D03CAC" w:rsidRPr="00EC173B">
        <w:rPr>
          <w:rFonts w:asciiTheme="majorBidi" w:eastAsia="SimSun" w:hAnsiTheme="majorBidi" w:cstheme="majorBidi"/>
          <w:color w:val="000000" w:themeColor="text1"/>
          <w:sz w:val="24"/>
          <w:szCs w:val="24"/>
          <w:rPrChange w:id="6983" w:author="John Peate" w:date="2022-09-03T12:33:00Z">
            <w:rPr>
              <w:rFonts w:ascii="Times New Roman" w:eastAsia="SimSun" w:hAnsi="Times New Roman" w:cs="Times New Roman"/>
              <w:sz w:val="24"/>
              <w:szCs w:val="24"/>
            </w:rPr>
          </w:rPrChange>
        </w:rPr>
        <w:t>71</w:t>
      </w:r>
      <w:commentRangeEnd w:id="6982"/>
      <w:r w:rsidR="00215C1F" w:rsidRPr="00EC173B">
        <w:rPr>
          <w:rStyle w:val="CommentReference"/>
          <w:rFonts w:asciiTheme="majorBidi" w:hAnsiTheme="majorBidi" w:cstheme="majorBidi"/>
          <w:color w:val="000000" w:themeColor="text1"/>
          <w:sz w:val="24"/>
          <w:szCs w:val="24"/>
          <w:rPrChange w:id="6984" w:author="John Peate" w:date="2022-09-03T12:33:00Z">
            <w:rPr>
              <w:rStyle w:val="CommentReference"/>
            </w:rPr>
          </w:rPrChange>
        </w:rPr>
        <w:commentReference w:id="6982"/>
      </w:r>
      <w:r w:rsidR="00D03CAC" w:rsidRPr="00EC173B">
        <w:rPr>
          <w:rFonts w:asciiTheme="majorBidi" w:eastAsia="SimSun" w:hAnsiTheme="majorBidi" w:cstheme="majorBidi"/>
          <w:color w:val="000000" w:themeColor="text1"/>
          <w:sz w:val="24"/>
          <w:szCs w:val="24"/>
          <w:rPrChange w:id="6985" w:author="John Peate" w:date="2022-09-03T12:33:00Z">
            <w:rPr>
              <w:rFonts w:ascii="Times New Roman" w:eastAsia="SimSun" w:hAnsi="Times New Roman" w:cs="Times New Roman"/>
              <w:sz w:val="24"/>
              <w:szCs w:val="24"/>
            </w:rPr>
          </w:rPrChange>
        </w:rPr>
        <w:t>).</w:t>
      </w:r>
      <w:del w:id="6986" w:author="John Peate" w:date="2022-09-03T13:19:00Z">
        <w:r w:rsidR="00D03CAC" w:rsidRPr="00EC173B" w:rsidDel="00913705">
          <w:rPr>
            <w:rFonts w:asciiTheme="majorBidi" w:eastAsia="SimSun" w:hAnsiTheme="majorBidi" w:cstheme="majorBidi"/>
            <w:color w:val="000000" w:themeColor="text1"/>
            <w:sz w:val="24"/>
            <w:szCs w:val="24"/>
            <w:rPrChange w:id="6987" w:author="John Peate" w:date="2022-09-03T12:33:00Z">
              <w:rPr>
                <w:rFonts w:ascii="Times New Roman" w:eastAsia="SimSun" w:hAnsi="Times New Roman" w:cs="Times New Roman"/>
                <w:sz w:val="24"/>
                <w:szCs w:val="24"/>
              </w:rPr>
            </w:rPrChange>
          </w:rPr>
          <w:delText xml:space="preserve"> </w:delText>
        </w:r>
      </w:del>
    </w:p>
    <w:p w14:paraId="4B3B39D3" w14:textId="51FF4968" w:rsidR="00DF7DB0" w:rsidRPr="00EC173B" w:rsidRDefault="00905FFB" w:rsidP="00EC173B">
      <w:pPr>
        <w:spacing w:line="480" w:lineRule="auto"/>
        <w:ind w:firstLineChars="200" w:firstLine="480"/>
        <w:rPr>
          <w:rFonts w:asciiTheme="majorBidi" w:eastAsia="SimSun" w:hAnsiTheme="majorBidi" w:cstheme="majorBidi"/>
          <w:color w:val="000000" w:themeColor="text1"/>
          <w:sz w:val="24"/>
          <w:szCs w:val="24"/>
          <w:rPrChange w:id="6988" w:author="John Peate" w:date="2022-09-03T12:33:00Z">
            <w:rPr>
              <w:rFonts w:ascii="Times New Roman" w:eastAsia="SimSun" w:hAnsi="Times New Roman" w:cs="Times New Roman"/>
              <w:sz w:val="24"/>
              <w:szCs w:val="24"/>
            </w:rPr>
          </w:rPrChange>
        </w:rPr>
        <w:pPrChange w:id="6989" w:author="John Peate" w:date="2022-09-03T12:33:00Z">
          <w:pPr>
            <w:spacing w:line="360" w:lineRule="auto"/>
            <w:ind w:firstLineChars="200" w:firstLine="480"/>
          </w:pPr>
        </w:pPrChange>
      </w:pPr>
      <w:r w:rsidRPr="00EC173B">
        <w:rPr>
          <w:rFonts w:asciiTheme="majorBidi" w:eastAsia="SimSun" w:hAnsiTheme="majorBidi" w:cstheme="majorBidi"/>
          <w:color w:val="000000" w:themeColor="text1"/>
          <w:sz w:val="24"/>
          <w:szCs w:val="24"/>
          <w:rPrChange w:id="6990" w:author="John Peate" w:date="2022-09-03T12:33:00Z">
            <w:rPr>
              <w:rFonts w:ascii="Times New Roman" w:eastAsia="SimSun" w:hAnsi="Times New Roman" w:cs="Times New Roman"/>
              <w:sz w:val="24"/>
              <w:szCs w:val="24"/>
            </w:rPr>
          </w:rPrChange>
        </w:rPr>
        <w:t xml:space="preserve">As a brave mother who </w:t>
      </w:r>
      <w:del w:id="6991" w:author="John Peate" w:date="2022-09-02T12:33:00Z">
        <w:r w:rsidRPr="00EC173B" w:rsidDel="00C148F9">
          <w:rPr>
            <w:rFonts w:asciiTheme="majorBidi" w:eastAsia="SimSun" w:hAnsiTheme="majorBidi" w:cstheme="majorBidi"/>
            <w:color w:val="000000" w:themeColor="text1"/>
            <w:sz w:val="24"/>
            <w:szCs w:val="24"/>
            <w:rPrChange w:id="6992" w:author="John Peate" w:date="2022-09-03T12:33:00Z">
              <w:rPr>
                <w:rFonts w:ascii="Times New Roman" w:eastAsia="SimSun" w:hAnsi="Times New Roman" w:cs="Times New Roman"/>
                <w:sz w:val="24"/>
                <w:szCs w:val="24"/>
              </w:rPr>
            </w:rPrChange>
          </w:rPr>
          <w:delText>dared to violat</w:delText>
        </w:r>
      </w:del>
      <w:ins w:id="6993" w:author="John Peate" w:date="2022-09-02T12:33:00Z">
        <w:r w:rsidR="00C148F9" w:rsidRPr="00EC173B">
          <w:rPr>
            <w:rFonts w:asciiTheme="majorBidi" w:eastAsia="SimSun" w:hAnsiTheme="majorBidi" w:cstheme="majorBidi"/>
            <w:color w:val="000000" w:themeColor="text1"/>
            <w:sz w:val="24"/>
            <w:szCs w:val="24"/>
            <w:rPrChange w:id="6994" w:author="John Peate" w:date="2022-09-03T12:33:00Z">
              <w:rPr>
                <w:rFonts w:ascii="Times New Roman" w:eastAsia="SimSun" w:hAnsi="Times New Roman" w:cs="Times New Roman"/>
                <w:sz w:val="24"/>
                <w:szCs w:val="24"/>
              </w:rPr>
            </w:rPrChange>
          </w:rPr>
          <w:t>defi</w:t>
        </w:r>
      </w:ins>
      <w:r w:rsidRPr="00EC173B">
        <w:rPr>
          <w:rFonts w:asciiTheme="majorBidi" w:eastAsia="SimSun" w:hAnsiTheme="majorBidi" w:cstheme="majorBidi"/>
          <w:color w:val="000000" w:themeColor="text1"/>
          <w:sz w:val="24"/>
          <w:szCs w:val="24"/>
          <w:rPrChange w:id="6995" w:author="John Peate" w:date="2022-09-03T12:33:00Z">
            <w:rPr>
              <w:rFonts w:ascii="Times New Roman" w:eastAsia="SimSun" w:hAnsi="Times New Roman" w:cs="Times New Roman"/>
              <w:sz w:val="24"/>
              <w:szCs w:val="24"/>
            </w:rPr>
          </w:rPrChange>
        </w:rPr>
        <w:t>e</w:t>
      </w:r>
      <w:ins w:id="6996" w:author="John Peate" w:date="2022-09-02T12:33:00Z">
        <w:r w:rsidR="00C148F9" w:rsidRPr="00EC173B">
          <w:rPr>
            <w:rFonts w:asciiTheme="majorBidi" w:eastAsia="SimSun" w:hAnsiTheme="majorBidi" w:cstheme="majorBidi"/>
            <w:color w:val="000000" w:themeColor="text1"/>
            <w:sz w:val="24"/>
            <w:szCs w:val="24"/>
            <w:rPrChange w:id="6997" w:author="John Peate" w:date="2022-09-03T12:33:00Z">
              <w:rPr>
                <w:rFonts w:ascii="Times New Roman" w:eastAsia="SimSun" w:hAnsi="Times New Roman" w:cs="Times New Roman"/>
                <w:sz w:val="24"/>
                <w:szCs w:val="24"/>
              </w:rPr>
            </w:rPrChange>
          </w:rPr>
          <w:t>s</w:t>
        </w:r>
      </w:ins>
      <w:r w:rsidRPr="00EC173B">
        <w:rPr>
          <w:rFonts w:asciiTheme="majorBidi" w:eastAsia="SimSun" w:hAnsiTheme="majorBidi" w:cstheme="majorBidi"/>
          <w:color w:val="000000" w:themeColor="text1"/>
          <w:sz w:val="24"/>
          <w:szCs w:val="24"/>
          <w:rPrChange w:id="6998" w:author="John Peate" w:date="2022-09-03T12:33:00Z">
            <w:rPr>
              <w:rFonts w:ascii="Times New Roman" w:eastAsia="SimSun" w:hAnsi="Times New Roman" w:cs="Times New Roman"/>
              <w:sz w:val="24"/>
              <w:szCs w:val="24"/>
            </w:rPr>
          </w:rPrChange>
        </w:rPr>
        <w:t xml:space="preserve"> </w:t>
      </w:r>
      <w:del w:id="6999" w:author="John Peate" w:date="2022-09-02T12:33:00Z">
        <w:r w:rsidRPr="00EC173B" w:rsidDel="00C148F9">
          <w:rPr>
            <w:rFonts w:asciiTheme="majorBidi" w:eastAsia="SimSun" w:hAnsiTheme="majorBidi" w:cstheme="majorBidi"/>
            <w:color w:val="000000" w:themeColor="text1"/>
            <w:sz w:val="24"/>
            <w:szCs w:val="24"/>
            <w:rPrChange w:id="7000" w:author="John Peate" w:date="2022-09-03T12:33:00Z">
              <w:rPr>
                <w:rFonts w:ascii="Times New Roman" w:eastAsia="SimSun" w:hAnsi="Times New Roman" w:cs="Times New Roman"/>
                <w:sz w:val="24"/>
                <w:szCs w:val="24"/>
              </w:rPr>
            </w:rPrChange>
          </w:rPr>
          <w:delText xml:space="preserve">ethics and </w:delText>
        </w:r>
      </w:del>
      <w:r w:rsidRPr="00EC173B">
        <w:rPr>
          <w:rFonts w:asciiTheme="majorBidi" w:eastAsia="SimSun" w:hAnsiTheme="majorBidi" w:cstheme="majorBidi"/>
          <w:color w:val="000000" w:themeColor="text1"/>
          <w:sz w:val="24"/>
          <w:szCs w:val="24"/>
          <w:rPrChange w:id="7001" w:author="John Peate" w:date="2022-09-03T12:33:00Z">
            <w:rPr>
              <w:rFonts w:ascii="Times New Roman" w:eastAsia="SimSun" w:hAnsi="Times New Roman" w:cs="Times New Roman"/>
              <w:sz w:val="24"/>
              <w:szCs w:val="24"/>
            </w:rPr>
          </w:rPrChange>
        </w:rPr>
        <w:t xml:space="preserve">morality </w:t>
      </w:r>
      <w:r w:rsidR="008B7D53" w:rsidRPr="00EC173B">
        <w:rPr>
          <w:rFonts w:asciiTheme="majorBidi" w:eastAsia="SimSun" w:hAnsiTheme="majorBidi" w:cstheme="majorBidi"/>
          <w:color w:val="000000" w:themeColor="text1"/>
          <w:sz w:val="24"/>
          <w:szCs w:val="24"/>
          <w:rPrChange w:id="7002" w:author="John Peate" w:date="2022-09-03T12:33:00Z">
            <w:rPr>
              <w:rFonts w:ascii="Times New Roman" w:eastAsia="SimSun" w:hAnsi="Times New Roman" w:cs="Times New Roman"/>
              <w:sz w:val="24"/>
              <w:szCs w:val="24"/>
            </w:rPr>
          </w:rPrChange>
        </w:rPr>
        <w:t>to have affair</w:t>
      </w:r>
      <w:del w:id="7003" w:author="John Peate" w:date="2022-09-02T12:33:00Z">
        <w:r w:rsidR="008B7D53" w:rsidRPr="00EC173B" w:rsidDel="00C148F9">
          <w:rPr>
            <w:rFonts w:asciiTheme="majorBidi" w:eastAsia="SimSun" w:hAnsiTheme="majorBidi" w:cstheme="majorBidi"/>
            <w:color w:val="000000" w:themeColor="text1"/>
            <w:sz w:val="24"/>
            <w:szCs w:val="24"/>
            <w:rPrChange w:id="7004" w:author="John Peate" w:date="2022-09-03T12:33:00Z">
              <w:rPr>
                <w:rFonts w:ascii="Times New Roman" w:eastAsia="SimSun" w:hAnsi="Times New Roman" w:cs="Times New Roman"/>
                <w:sz w:val="24"/>
                <w:szCs w:val="24"/>
              </w:rPr>
            </w:rPrChange>
          </w:rPr>
          <w:delText>e</w:delText>
        </w:r>
      </w:del>
      <w:r w:rsidR="008B7D53" w:rsidRPr="00EC173B">
        <w:rPr>
          <w:rFonts w:asciiTheme="majorBidi" w:eastAsia="SimSun" w:hAnsiTheme="majorBidi" w:cstheme="majorBidi"/>
          <w:color w:val="000000" w:themeColor="text1"/>
          <w:sz w:val="24"/>
          <w:szCs w:val="24"/>
          <w:rPrChange w:id="7005" w:author="John Peate" w:date="2022-09-03T12:33:00Z">
            <w:rPr>
              <w:rFonts w:ascii="Times New Roman" w:eastAsia="SimSun" w:hAnsi="Times New Roman" w:cs="Times New Roman"/>
              <w:sz w:val="24"/>
              <w:szCs w:val="24"/>
            </w:rPr>
          </w:rPrChange>
        </w:rPr>
        <w:t xml:space="preserve">s with different men to conceive children </w:t>
      </w:r>
      <w:ins w:id="7006" w:author="John Peate" w:date="2022-09-02T12:33:00Z">
        <w:r w:rsidR="00C148F9" w:rsidRPr="00EC173B">
          <w:rPr>
            <w:rFonts w:asciiTheme="majorBidi" w:eastAsia="SimSun" w:hAnsiTheme="majorBidi" w:cstheme="majorBidi"/>
            <w:color w:val="000000" w:themeColor="text1"/>
            <w:sz w:val="24"/>
            <w:szCs w:val="24"/>
            <w:rPrChange w:id="7007" w:author="John Peate" w:date="2022-09-03T12:33:00Z">
              <w:rPr>
                <w:rFonts w:ascii="Times New Roman" w:eastAsia="SimSun" w:hAnsi="Times New Roman" w:cs="Times New Roman"/>
                <w:sz w:val="24"/>
                <w:szCs w:val="24"/>
              </w:rPr>
            </w:rPrChange>
          </w:rPr>
          <w:t xml:space="preserve">and </w:t>
        </w:r>
      </w:ins>
      <w:r w:rsidR="008B7D53" w:rsidRPr="00EC173B">
        <w:rPr>
          <w:rFonts w:asciiTheme="majorBidi" w:eastAsia="SimSun" w:hAnsiTheme="majorBidi" w:cstheme="majorBidi"/>
          <w:color w:val="000000" w:themeColor="text1"/>
          <w:sz w:val="24"/>
          <w:szCs w:val="24"/>
          <w:rPrChange w:id="7008" w:author="John Peate" w:date="2022-09-03T12:33:00Z">
            <w:rPr>
              <w:rFonts w:ascii="Times New Roman" w:eastAsia="SimSun" w:hAnsi="Times New Roman" w:cs="Times New Roman"/>
              <w:sz w:val="24"/>
              <w:szCs w:val="24"/>
            </w:rPr>
          </w:rPrChange>
        </w:rPr>
        <w:t>so</w:t>
      </w:r>
      <w:r w:rsidRPr="00EC173B">
        <w:rPr>
          <w:rFonts w:asciiTheme="majorBidi" w:eastAsia="SimSun" w:hAnsiTheme="majorBidi" w:cstheme="majorBidi"/>
          <w:color w:val="000000" w:themeColor="text1"/>
          <w:sz w:val="24"/>
          <w:szCs w:val="24"/>
          <w:rPrChange w:id="7009" w:author="John Peate" w:date="2022-09-03T12:33:00Z">
            <w:rPr>
              <w:rFonts w:ascii="Times New Roman" w:eastAsia="SimSun" w:hAnsi="Times New Roman" w:cs="Times New Roman"/>
              <w:sz w:val="24"/>
              <w:szCs w:val="24"/>
            </w:rPr>
          </w:rPrChange>
        </w:rPr>
        <w:t xml:space="preserve"> to </w:t>
      </w:r>
      <w:r w:rsidR="008B7D53" w:rsidRPr="00EC173B">
        <w:rPr>
          <w:rFonts w:asciiTheme="majorBidi" w:eastAsia="SimSun" w:hAnsiTheme="majorBidi" w:cstheme="majorBidi"/>
          <w:color w:val="000000" w:themeColor="text1"/>
          <w:sz w:val="24"/>
          <w:szCs w:val="24"/>
          <w:rPrChange w:id="7010" w:author="John Peate" w:date="2022-09-03T12:33:00Z">
            <w:rPr>
              <w:rFonts w:ascii="Times New Roman" w:eastAsia="SimSun" w:hAnsi="Times New Roman" w:cs="Times New Roman"/>
              <w:sz w:val="24"/>
              <w:szCs w:val="24"/>
            </w:rPr>
          </w:rPrChange>
        </w:rPr>
        <w:t>save</w:t>
      </w:r>
      <w:r w:rsidRPr="00EC173B">
        <w:rPr>
          <w:rFonts w:asciiTheme="majorBidi" w:eastAsia="SimSun" w:hAnsiTheme="majorBidi" w:cstheme="majorBidi"/>
          <w:color w:val="000000" w:themeColor="text1"/>
          <w:sz w:val="24"/>
          <w:szCs w:val="24"/>
          <w:rPrChange w:id="7011" w:author="John Peate" w:date="2022-09-03T12:33:00Z">
            <w:rPr>
              <w:rFonts w:ascii="Times New Roman" w:eastAsia="SimSun" w:hAnsi="Times New Roman" w:cs="Times New Roman"/>
              <w:sz w:val="24"/>
              <w:szCs w:val="24"/>
            </w:rPr>
          </w:rPrChange>
        </w:rPr>
        <w:t xml:space="preserve"> her own life, </w:t>
      </w:r>
      <w:del w:id="7012" w:author="John Peate" w:date="2022-09-02T12:34:00Z">
        <w:r w:rsidRPr="00EC173B" w:rsidDel="00C148F9">
          <w:rPr>
            <w:rFonts w:asciiTheme="majorBidi" w:eastAsia="SimSun" w:hAnsiTheme="majorBidi" w:cstheme="majorBidi"/>
            <w:color w:val="000000" w:themeColor="text1"/>
            <w:sz w:val="24"/>
            <w:szCs w:val="24"/>
            <w:rPrChange w:id="7013" w:author="John Peate" w:date="2022-09-03T12:33:00Z">
              <w:rPr>
                <w:rFonts w:ascii="Times New Roman" w:eastAsia="SimSun" w:hAnsi="Times New Roman" w:cs="Times New Roman"/>
                <w:sz w:val="24"/>
                <w:szCs w:val="24"/>
              </w:rPr>
            </w:rPrChange>
          </w:rPr>
          <w:delText xml:space="preserve">Shangguan </w:delText>
        </w:r>
      </w:del>
      <w:r w:rsidRPr="00EC173B">
        <w:rPr>
          <w:rFonts w:asciiTheme="majorBidi" w:eastAsia="SimSun" w:hAnsiTheme="majorBidi" w:cstheme="majorBidi"/>
          <w:color w:val="000000" w:themeColor="text1"/>
          <w:sz w:val="24"/>
          <w:szCs w:val="24"/>
          <w:rPrChange w:id="7014" w:author="John Peate" w:date="2022-09-03T12:33:00Z">
            <w:rPr>
              <w:rFonts w:ascii="Times New Roman" w:eastAsia="SimSun" w:hAnsi="Times New Roman" w:cs="Times New Roman"/>
              <w:sz w:val="24"/>
              <w:szCs w:val="24"/>
            </w:rPr>
          </w:rPrChange>
        </w:rPr>
        <w:t xml:space="preserve">Lu </w:t>
      </w:r>
      <w:ins w:id="7015" w:author="John Peate" w:date="2022-09-02T12:34:00Z">
        <w:r w:rsidR="00C148F9" w:rsidRPr="00EC173B">
          <w:rPr>
            <w:rFonts w:asciiTheme="majorBidi" w:eastAsia="SimSun" w:hAnsiTheme="majorBidi" w:cstheme="majorBidi"/>
            <w:color w:val="000000" w:themeColor="text1"/>
            <w:sz w:val="24"/>
            <w:szCs w:val="24"/>
            <w:rPrChange w:id="7016" w:author="John Peate" w:date="2022-09-03T12:33:00Z">
              <w:rPr>
                <w:rFonts w:ascii="Times New Roman" w:eastAsia="SimSun" w:hAnsi="Times New Roman" w:cs="Times New Roman"/>
                <w:sz w:val="24"/>
                <w:szCs w:val="24"/>
              </w:rPr>
            </w:rPrChange>
          </w:rPr>
          <w:t xml:space="preserve">nonetheless </w:t>
        </w:r>
      </w:ins>
      <w:del w:id="7017" w:author="John Peate" w:date="2022-09-02T12:34:00Z">
        <w:r w:rsidRPr="00EC173B" w:rsidDel="00C148F9">
          <w:rPr>
            <w:rFonts w:asciiTheme="majorBidi" w:eastAsia="SimSun" w:hAnsiTheme="majorBidi" w:cstheme="majorBidi"/>
            <w:color w:val="000000" w:themeColor="text1"/>
            <w:sz w:val="24"/>
            <w:szCs w:val="24"/>
            <w:rPrChange w:id="7018" w:author="John Peate" w:date="2022-09-03T12:33:00Z">
              <w:rPr>
                <w:rFonts w:ascii="Times New Roman" w:eastAsia="SimSun" w:hAnsi="Times New Roman" w:cs="Times New Roman"/>
                <w:sz w:val="24"/>
                <w:szCs w:val="24"/>
              </w:rPr>
            </w:rPrChange>
          </w:rPr>
          <w:delText xml:space="preserve">lacked </w:delText>
        </w:r>
      </w:del>
      <w:ins w:id="7019" w:author="John Peate" w:date="2022-09-02T12:34:00Z">
        <w:r w:rsidR="00C148F9" w:rsidRPr="00EC173B">
          <w:rPr>
            <w:rFonts w:asciiTheme="majorBidi" w:eastAsia="SimSun" w:hAnsiTheme="majorBidi" w:cstheme="majorBidi"/>
            <w:color w:val="000000" w:themeColor="text1"/>
            <w:sz w:val="24"/>
            <w:szCs w:val="24"/>
            <w:rPrChange w:id="7020" w:author="John Peate" w:date="2022-09-03T12:33:00Z">
              <w:rPr>
                <w:rFonts w:ascii="Times New Roman" w:eastAsia="SimSun" w:hAnsi="Times New Roman" w:cs="Times New Roman"/>
                <w:sz w:val="24"/>
                <w:szCs w:val="24"/>
              </w:rPr>
            </w:rPrChange>
          </w:rPr>
          <w:t>lack</w:t>
        </w:r>
        <w:r w:rsidR="00C148F9" w:rsidRPr="00EC173B">
          <w:rPr>
            <w:rFonts w:asciiTheme="majorBidi" w:eastAsia="SimSun" w:hAnsiTheme="majorBidi" w:cstheme="majorBidi"/>
            <w:color w:val="000000" w:themeColor="text1"/>
            <w:sz w:val="24"/>
            <w:szCs w:val="24"/>
            <w:rPrChange w:id="7021" w:author="John Peate" w:date="2022-09-03T12:33:00Z">
              <w:rPr>
                <w:rFonts w:ascii="Times New Roman" w:eastAsia="SimSun" w:hAnsi="Times New Roman" w:cs="Times New Roman"/>
                <w:sz w:val="24"/>
                <w:szCs w:val="24"/>
              </w:rPr>
            </w:rPrChange>
          </w:rPr>
          <w:t>s</w:t>
        </w:r>
        <w:r w:rsidR="00C148F9" w:rsidRPr="00EC173B">
          <w:rPr>
            <w:rFonts w:asciiTheme="majorBidi" w:eastAsia="SimSun" w:hAnsiTheme="majorBidi" w:cstheme="majorBidi"/>
            <w:color w:val="000000" w:themeColor="text1"/>
            <w:sz w:val="24"/>
            <w:szCs w:val="24"/>
            <w:rPrChange w:id="7022"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023" w:author="John Peate" w:date="2022-09-03T12:33:00Z">
            <w:rPr>
              <w:rFonts w:ascii="Times New Roman" w:eastAsia="SimSun" w:hAnsi="Times New Roman" w:cs="Times New Roman"/>
              <w:sz w:val="24"/>
              <w:szCs w:val="24"/>
            </w:rPr>
          </w:rPrChange>
        </w:rPr>
        <w:t xml:space="preserve">the </w:t>
      </w:r>
      <w:ins w:id="7024" w:author="John Peate" w:date="2022-09-02T12:34:00Z">
        <w:r w:rsidR="00C148F9" w:rsidRPr="00EC173B">
          <w:rPr>
            <w:rFonts w:asciiTheme="majorBidi" w:eastAsia="SimSun" w:hAnsiTheme="majorBidi" w:cstheme="majorBidi"/>
            <w:color w:val="000000" w:themeColor="text1"/>
            <w:sz w:val="24"/>
            <w:szCs w:val="24"/>
            <w:rPrChange w:id="7025" w:author="John Peate" w:date="2022-09-03T12:33:00Z">
              <w:rPr>
                <w:rFonts w:ascii="Times New Roman" w:eastAsia="SimSun" w:hAnsi="Times New Roman" w:cs="Times New Roman"/>
                <w:sz w:val="24"/>
                <w:szCs w:val="24"/>
              </w:rPr>
            </w:rPrChange>
          </w:rPr>
          <w:t xml:space="preserve">ability to </w:t>
        </w:r>
      </w:ins>
      <w:del w:id="7026" w:author="John Peate" w:date="2022-09-02T12:34:00Z">
        <w:r w:rsidRPr="00EC173B" w:rsidDel="00C148F9">
          <w:rPr>
            <w:rFonts w:asciiTheme="majorBidi" w:eastAsia="SimSun" w:hAnsiTheme="majorBidi" w:cstheme="majorBidi"/>
            <w:color w:val="000000" w:themeColor="text1"/>
            <w:sz w:val="24"/>
            <w:szCs w:val="24"/>
            <w:rPrChange w:id="7027" w:author="John Peate" w:date="2022-09-03T12:33:00Z">
              <w:rPr>
                <w:rFonts w:ascii="Times New Roman" w:eastAsia="SimSun" w:hAnsi="Times New Roman" w:cs="Times New Roman"/>
                <w:sz w:val="24"/>
                <w:szCs w:val="24"/>
              </w:rPr>
            </w:rPrChange>
          </w:rPr>
          <w:delText xml:space="preserve">consciousness </w:delText>
        </w:r>
      </w:del>
      <w:ins w:id="7028" w:author="John Peate" w:date="2022-09-02T12:34:00Z">
        <w:r w:rsidR="00C148F9" w:rsidRPr="00EC173B">
          <w:rPr>
            <w:rFonts w:asciiTheme="majorBidi" w:eastAsia="SimSun" w:hAnsiTheme="majorBidi" w:cstheme="majorBidi"/>
            <w:color w:val="000000" w:themeColor="text1"/>
            <w:sz w:val="24"/>
            <w:szCs w:val="24"/>
            <w:rPrChange w:id="7029" w:author="John Peate" w:date="2022-09-03T12:33:00Z">
              <w:rPr>
                <w:rFonts w:ascii="Times New Roman" w:eastAsia="SimSun" w:hAnsi="Times New Roman" w:cs="Times New Roman"/>
                <w:sz w:val="24"/>
                <w:szCs w:val="24"/>
              </w:rPr>
            </w:rPrChange>
          </w:rPr>
          <w:t>conscious</w:t>
        </w:r>
        <w:r w:rsidR="00C148F9" w:rsidRPr="00EC173B">
          <w:rPr>
            <w:rFonts w:asciiTheme="majorBidi" w:eastAsia="SimSun" w:hAnsiTheme="majorBidi" w:cstheme="majorBidi"/>
            <w:color w:val="000000" w:themeColor="text1"/>
            <w:sz w:val="24"/>
            <w:szCs w:val="24"/>
            <w:rPrChange w:id="7030" w:author="John Peate" w:date="2022-09-03T12:33:00Z">
              <w:rPr>
                <w:rFonts w:ascii="Times New Roman" w:eastAsia="SimSun" w:hAnsi="Times New Roman" w:cs="Times New Roman"/>
                <w:sz w:val="24"/>
                <w:szCs w:val="24"/>
              </w:rPr>
            </w:rPrChange>
          </w:rPr>
          <w:t>ly</w:t>
        </w:r>
        <w:r w:rsidR="00C148F9" w:rsidRPr="00EC173B">
          <w:rPr>
            <w:rFonts w:asciiTheme="majorBidi" w:eastAsia="SimSun" w:hAnsiTheme="majorBidi" w:cstheme="majorBidi"/>
            <w:color w:val="000000" w:themeColor="text1"/>
            <w:sz w:val="24"/>
            <w:szCs w:val="24"/>
            <w:rPrChange w:id="7031" w:author="John Peate" w:date="2022-09-03T12:33:00Z">
              <w:rPr>
                <w:rFonts w:ascii="Times New Roman" w:eastAsia="SimSun" w:hAnsi="Times New Roman" w:cs="Times New Roman"/>
                <w:sz w:val="24"/>
                <w:szCs w:val="24"/>
              </w:rPr>
            </w:rPrChange>
          </w:rPr>
          <w:t xml:space="preserve"> </w:t>
        </w:r>
      </w:ins>
      <w:del w:id="7032" w:author="John Peate" w:date="2022-09-02T12:34:00Z">
        <w:r w:rsidRPr="00EC173B" w:rsidDel="00C148F9">
          <w:rPr>
            <w:rFonts w:asciiTheme="majorBidi" w:eastAsia="SimSun" w:hAnsiTheme="majorBidi" w:cstheme="majorBidi"/>
            <w:color w:val="000000" w:themeColor="text1"/>
            <w:sz w:val="24"/>
            <w:szCs w:val="24"/>
            <w:rPrChange w:id="7033" w:author="John Peate" w:date="2022-09-03T12:33:00Z">
              <w:rPr>
                <w:rFonts w:ascii="Times New Roman" w:eastAsia="SimSun" w:hAnsi="Times New Roman" w:cs="Times New Roman"/>
                <w:sz w:val="24"/>
                <w:szCs w:val="24"/>
              </w:rPr>
            </w:rPrChange>
          </w:rPr>
          <w:delText xml:space="preserve">to </w:delText>
        </w:r>
      </w:del>
      <w:r w:rsidRPr="00EC173B">
        <w:rPr>
          <w:rFonts w:asciiTheme="majorBidi" w:eastAsia="SimSun" w:hAnsiTheme="majorBidi" w:cstheme="majorBidi"/>
          <w:color w:val="000000" w:themeColor="text1"/>
          <w:sz w:val="24"/>
          <w:szCs w:val="24"/>
          <w:rPrChange w:id="7034" w:author="John Peate" w:date="2022-09-03T12:33:00Z">
            <w:rPr>
              <w:rFonts w:ascii="Times New Roman" w:eastAsia="SimSun" w:hAnsi="Times New Roman" w:cs="Times New Roman"/>
              <w:sz w:val="24"/>
              <w:szCs w:val="24"/>
            </w:rPr>
          </w:rPrChange>
        </w:rPr>
        <w:t xml:space="preserve">challenge </w:t>
      </w:r>
      <w:del w:id="7035" w:author="John Peate" w:date="2022-09-02T12:34:00Z">
        <w:r w:rsidRPr="00EC173B" w:rsidDel="00C148F9">
          <w:rPr>
            <w:rFonts w:asciiTheme="majorBidi" w:eastAsia="SimSun" w:hAnsiTheme="majorBidi" w:cstheme="majorBidi"/>
            <w:color w:val="000000" w:themeColor="text1"/>
            <w:sz w:val="24"/>
            <w:szCs w:val="24"/>
            <w:rPrChange w:id="7036" w:author="John Peate" w:date="2022-09-03T12:33:00Z">
              <w:rPr>
                <w:rFonts w:ascii="Times New Roman" w:eastAsia="SimSun" w:hAnsi="Times New Roman" w:cs="Times New Roman"/>
                <w:sz w:val="24"/>
                <w:szCs w:val="24"/>
              </w:rPr>
            </w:rPrChange>
          </w:rPr>
          <w:delText xml:space="preserve">the </w:delText>
        </w:r>
      </w:del>
      <w:ins w:id="7037" w:author="John Peate" w:date="2022-09-02T12:34:00Z">
        <w:r w:rsidR="00C148F9" w:rsidRPr="00EC173B">
          <w:rPr>
            <w:rFonts w:asciiTheme="majorBidi" w:eastAsia="SimSun" w:hAnsiTheme="majorBidi" w:cstheme="majorBidi"/>
            <w:color w:val="000000" w:themeColor="text1"/>
            <w:sz w:val="24"/>
            <w:szCs w:val="24"/>
            <w:rPrChange w:id="7038" w:author="John Peate" w:date="2022-09-03T12:33:00Z">
              <w:rPr>
                <w:rFonts w:ascii="Times New Roman" w:eastAsia="SimSun" w:hAnsi="Times New Roman" w:cs="Times New Roman"/>
                <w:sz w:val="24"/>
                <w:szCs w:val="24"/>
              </w:rPr>
            </w:rPrChange>
          </w:rPr>
          <w:t>th</w:t>
        </w:r>
        <w:r w:rsidR="00C148F9" w:rsidRPr="00EC173B">
          <w:rPr>
            <w:rFonts w:asciiTheme="majorBidi" w:eastAsia="SimSun" w:hAnsiTheme="majorBidi" w:cstheme="majorBidi"/>
            <w:color w:val="000000" w:themeColor="text1"/>
            <w:sz w:val="24"/>
            <w:szCs w:val="24"/>
            <w:rPrChange w:id="7039" w:author="John Peate" w:date="2022-09-03T12:33:00Z">
              <w:rPr>
                <w:rFonts w:ascii="Times New Roman" w:eastAsia="SimSun" w:hAnsi="Times New Roman" w:cs="Times New Roman"/>
                <w:sz w:val="24"/>
                <w:szCs w:val="24"/>
              </w:rPr>
            </w:rPrChange>
          </w:rPr>
          <w:t>is</w:t>
        </w:r>
        <w:r w:rsidR="00C148F9" w:rsidRPr="00EC173B">
          <w:rPr>
            <w:rFonts w:asciiTheme="majorBidi" w:eastAsia="SimSun" w:hAnsiTheme="majorBidi" w:cstheme="majorBidi"/>
            <w:color w:val="000000" w:themeColor="text1"/>
            <w:sz w:val="24"/>
            <w:szCs w:val="24"/>
            <w:rPrChange w:id="7040"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041" w:author="John Peate" w:date="2022-09-03T12:33:00Z">
            <w:rPr>
              <w:rFonts w:ascii="Times New Roman" w:eastAsia="SimSun" w:hAnsi="Times New Roman" w:cs="Times New Roman"/>
              <w:sz w:val="24"/>
              <w:szCs w:val="24"/>
            </w:rPr>
          </w:rPrChange>
        </w:rPr>
        <w:t xml:space="preserve">feudal </w:t>
      </w:r>
      <w:del w:id="7042" w:author="John Peate" w:date="2022-09-02T12:34:00Z">
        <w:r w:rsidRPr="00EC173B" w:rsidDel="00C148F9">
          <w:rPr>
            <w:rFonts w:asciiTheme="majorBidi" w:eastAsia="SimSun" w:hAnsiTheme="majorBidi" w:cstheme="majorBidi"/>
            <w:color w:val="000000" w:themeColor="text1"/>
            <w:sz w:val="24"/>
            <w:szCs w:val="24"/>
            <w:rPrChange w:id="7043" w:author="John Peate" w:date="2022-09-03T12:33:00Z">
              <w:rPr>
                <w:rFonts w:ascii="Times New Roman" w:eastAsia="SimSun" w:hAnsi="Times New Roman" w:cs="Times New Roman"/>
                <w:sz w:val="24"/>
                <w:szCs w:val="24"/>
              </w:rPr>
            </w:rPrChange>
          </w:rPr>
          <w:delText>ideology of male and female hierarchies</w:delText>
        </w:r>
      </w:del>
      <w:ins w:id="7044" w:author="John Peate" w:date="2022-09-02T12:34:00Z">
        <w:r w:rsidR="00C148F9" w:rsidRPr="00EC173B">
          <w:rPr>
            <w:rFonts w:asciiTheme="majorBidi" w:eastAsia="SimSun" w:hAnsiTheme="majorBidi" w:cstheme="majorBidi"/>
            <w:color w:val="000000" w:themeColor="text1"/>
            <w:sz w:val="24"/>
            <w:szCs w:val="24"/>
            <w:rPrChange w:id="7045" w:author="John Peate" w:date="2022-09-03T12:33:00Z">
              <w:rPr>
                <w:rFonts w:ascii="Times New Roman" w:eastAsia="SimSun" w:hAnsi="Times New Roman" w:cs="Times New Roman"/>
                <w:sz w:val="24"/>
                <w:szCs w:val="24"/>
              </w:rPr>
            </w:rPrChange>
          </w:rPr>
          <w:t>patriarchy</w:t>
        </w:r>
      </w:ins>
      <w:r w:rsidRPr="00EC173B">
        <w:rPr>
          <w:rFonts w:asciiTheme="majorBidi" w:eastAsia="SimSun" w:hAnsiTheme="majorBidi" w:cstheme="majorBidi"/>
          <w:color w:val="000000" w:themeColor="text1"/>
          <w:sz w:val="24"/>
          <w:szCs w:val="24"/>
          <w:rPrChange w:id="7046" w:author="John Peate" w:date="2022-09-03T12:33:00Z">
            <w:rPr>
              <w:rFonts w:ascii="Times New Roman" w:eastAsia="SimSun" w:hAnsi="Times New Roman" w:cs="Times New Roman"/>
              <w:sz w:val="24"/>
              <w:szCs w:val="24"/>
            </w:rPr>
          </w:rPrChange>
        </w:rPr>
        <w:t>.</w:t>
      </w:r>
      <w:r w:rsidR="00E00719" w:rsidRPr="00EC173B">
        <w:rPr>
          <w:rFonts w:asciiTheme="majorBidi" w:eastAsia="SimSun" w:hAnsiTheme="majorBidi" w:cstheme="majorBidi"/>
          <w:color w:val="000000" w:themeColor="text1"/>
          <w:sz w:val="24"/>
          <w:szCs w:val="24"/>
          <w:rPrChange w:id="7047" w:author="John Peate" w:date="2022-09-03T12:33:00Z">
            <w:rPr>
              <w:rFonts w:ascii="Times New Roman" w:eastAsia="SimSun" w:hAnsi="Times New Roman" w:cs="Times New Roman" w:hint="eastAsia"/>
              <w:sz w:val="24"/>
              <w:szCs w:val="24"/>
            </w:rPr>
          </w:rPrChange>
        </w:rPr>
        <w:t xml:space="preserve"> </w:t>
      </w:r>
      <w:ins w:id="7048" w:author="John Peate" w:date="2022-09-02T12:35:00Z">
        <w:r w:rsidR="00C148F9" w:rsidRPr="00EC173B">
          <w:rPr>
            <w:rFonts w:asciiTheme="majorBidi" w:eastAsia="SimSun" w:hAnsiTheme="majorBidi" w:cstheme="majorBidi"/>
            <w:color w:val="000000" w:themeColor="text1"/>
            <w:sz w:val="24"/>
            <w:szCs w:val="24"/>
            <w:rPrChange w:id="7049" w:author="John Peate" w:date="2022-09-03T12:33:00Z">
              <w:rPr>
                <w:rFonts w:ascii="Times New Roman" w:eastAsia="SimSun" w:hAnsi="Times New Roman" w:cs="Times New Roman"/>
                <w:sz w:val="24"/>
                <w:szCs w:val="24"/>
              </w:rPr>
            </w:rPrChange>
          </w:rPr>
          <w:t xml:space="preserve">She </w:t>
        </w:r>
        <w:r w:rsidR="00C148F9" w:rsidRPr="00EC173B">
          <w:rPr>
            <w:rFonts w:asciiTheme="majorBidi" w:eastAsia="SimSun" w:hAnsiTheme="majorBidi" w:cstheme="majorBidi"/>
            <w:color w:val="000000" w:themeColor="text1"/>
            <w:sz w:val="24"/>
            <w:szCs w:val="24"/>
            <w:rPrChange w:id="7050" w:author="John Peate" w:date="2022-09-03T12:33:00Z">
              <w:rPr>
                <w:rFonts w:ascii="Times New Roman" w:eastAsia="SimSun" w:hAnsi="Times New Roman" w:cs="Times New Roman"/>
                <w:sz w:val="24"/>
                <w:szCs w:val="24"/>
              </w:rPr>
            </w:rPrChange>
          </w:rPr>
          <w:t>blindly devote</w:t>
        </w:r>
        <w:r w:rsidR="00C148F9" w:rsidRPr="00EC173B">
          <w:rPr>
            <w:rFonts w:asciiTheme="majorBidi" w:eastAsia="SimSun" w:hAnsiTheme="majorBidi" w:cstheme="majorBidi"/>
            <w:color w:val="000000" w:themeColor="text1"/>
            <w:sz w:val="24"/>
            <w:szCs w:val="24"/>
            <w:rPrChange w:id="7051" w:author="John Peate" w:date="2022-09-03T12:33:00Z">
              <w:rPr>
                <w:rFonts w:ascii="Times New Roman" w:eastAsia="SimSun" w:hAnsi="Times New Roman" w:cs="Times New Roman"/>
                <w:sz w:val="24"/>
                <w:szCs w:val="24"/>
              </w:rPr>
            </w:rPrChange>
          </w:rPr>
          <w:t>s</w:t>
        </w:r>
        <w:r w:rsidR="00C148F9" w:rsidRPr="00EC173B">
          <w:rPr>
            <w:rFonts w:asciiTheme="majorBidi" w:eastAsia="SimSun" w:hAnsiTheme="majorBidi" w:cstheme="majorBidi"/>
            <w:color w:val="000000" w:themeColor="text1"/>
            <w:sz w:val="24"/>
            <w:szCs w:val="24"/>
            <w:rPrChange w:id="7052" w:author="John Peate" w:date="2022-09-03T12:33:00Z">
              <w:rPr>
                <w:rFonts w:ascii="Times New Roman" w:eastAsia="SimSun" w:hAnsi="Times New Roman" w:cs="Times New Roman"/>
                <w:sz w:val="24"/>
                <w:szCs w:val="24"/>
              </w:rPr>
            </w:rPrChange>
          </w:rPr>
          <w:t xml:space="preserve"> herself </w:t>
        </w:r>
        <w:r w:rsidR="00C148F9" w:rsidRPr="00EC173B">
          <w:rPr>
            <w:rFonts w:asciiTheme="majorBidi" w:eastAsia="SimSun" w:hAnsiTheme="majorBidi" w:cstheme="majorBidi"/>
            <w:color w:val="000000" w:themeColor="text1"/>
            <w:sz w:val="24"/>
            <w:szCs w:val="24"/>
            <w:rPrChange w:id="7053" w:author="John Peate" w:date="2022-09-03T12:33:00Z">
              <w:rPr>
                <w:rFonts w:ascii="Times New Roman" w:eastAsia="SimSun" w:hAnsi="Times New Roman" w:cs="Times New Roman"/>
                <w:sz w:val="24"/>
                <w:szCs w:val="24"/>
              </w:rPr>
            </w:rPrChange>
          </w:rPr>
          <w:t xml:space="preserve">to the needs of her son </w:t>
        </w:r>
      </w:ins>
      <w:del w:id="7054" w:author="John Peate" w:date="2022-09-02T12:35:00Z">
        <w:r w:rsidR="00D14E26" w:rsidRPr="00EC173B" w:rsidDel="00C148F9">
          <w:rPr>
            <w:rFonts w:asciiTheme="majorBidi" w:eastAsia="SimSun" w:hAnsiTheme="majorBidi" w:cstheme="majorBidi"/>
            <w:color w:val="000000" w:themeColor="text1"/>
            <w:sz w:val="24"/>
            <w:szCs w:val="24"/>
            <w:rPrChange w:id="7055" w:author="John Peate" w:date="2022-09-03T12:33:00Z">
              <w:rPr>
                <w:rFonts w:ascii="Times New Roman" w:eastAsia="SimSun" w:hAnsi="Times New Roman" w:cs="Times New Roman"/>
                <w:sz w:val="24"/>
                <w:szCs w:val="24"/>
              </w:rPr>
            </w:rPrChange>
          </w:rPr>
          <w:delText xml:space="preserve">Without </w:delText>
        </w:r>
      </w:del>
      <w:ins w:id="7056" w:author="John Peate" w:date="2022-09-02T12:35:00Z">
        <w:r w:rsidR="00C148F9" w:rsidRPr="00EC173B">
          <w:rPr>
            <w:rFonts w:asciiTheme="majorBidi" w:eastAsia="SimSun" w:hAnsiTheme="majorBidi" w:cstheme="majorBidi"/>
            <w:color w:val="000000" w:themeColor="text1"/>
            <w:sz w:val="24"/>
            <w:szCs w:val="24"/>
            <w:rPrChange w:id="7057" w:author="John Peate" w:date="2022-09-03T12:33:00Z">
              <w:rPr>
                <w:rFonts w:ascii="Times New Roman" w:eastAsia="SimSun" w:hAnsi="Times New Roman" w:cs="Times New Roman"/>
                <w:sz w:val="24"/>
                <w:szCs w:val="24"/>
              </w:rPr>
            </w:rPrChange>
          </w:rPr>
          <w:t>w</w:t>
        </w:r>
        <w:r w:rsidR="00C148F9" w:rsidRPr="00EC173B">
          <w:rPr>
            <w:rFonts w:asciiTheme="majorBidi" w:eastAsia="SimSun" w:hAnsiTheme="majorBidi" w:cstheme="majorBidi"/>
            <w:color w:val="000000" w:themeColor="text1"/>
            <w:sz w:val="24"/>
            <w:szCs w:val="24"/>
            <w:rPrChange w:id="7058" w:author="John Peate" w:date="2022-09-03T12:33:00Z">
              <w:rPr>
                <w:rFonts w:ascii="Times New Roman" w:eastAsia="SimSun" w:hAnsi="Times New Roman" w:cs="Times New Roman"/>
                <w:sz w:val="24"/>
                <w:szCs w:val="24"/>
              </w:rPr>
            </w:rPrChange>
          </w:rPr>
          <w:t xml:space="preserve">ithout </w:t>
        </w:r>
      </w:ins>
      <w:del w:id="7059" w:author="John Peate" w:date="2022-09-02T12:35:00Z">
        <w:r w:rsidR="00D14E26" w:rsidRPr="00EC173B" w:rsidDel="00C148F9">
          <w:rPr>
            <w:rFonts w:asciiTheme="majorBidi" w:eastAsia="SimSun" w:hAnsiTheme="majorBidi" w:cstheme="majorBidi"/>
            <w:color w:val="000000" w:themeColor="text1"/>
            <w:sz w:val="24"/>
            <w:szCs w:val="24"/>
            <w:rPrChange w:id="7060" w:author="John Peate" w:date="2022-09-03T12:33:00Z">
              <w:rPr>
                <w:rFonts w:ascii="Times New Roman" w:eastAsia="SimSun" w:hAnsi="Times New Roman" w:cs="Times New Roman"/>
                <w:sz w:val="24"/>
                <w:szCs w:val="24"/>
              </w:rPr>
            </w:rPrChange>
          </w:rPr>
          <w:delText xml:space="preserve">the </w:delText>
        </w:r>
      </w:del>
      <w:r w:rsidR="00D14E26" w:rsidRPr="00EC173B">
        <w:rPr>
          <w:rFonts w:asciiTheme="majorBidi" w:eastAsia="SimSun" w:hAnsiTheme="majorBidi" w:cstheme="majorBidi"/>
          <w:color w:val="000000" w:themeColor="text1"/>
          <w:sz w:val="24"/>
          <w:szCs w:val="24"/>
          <w:rPrChange w:id="7061" w:author="John Peate" w:date="2022-09-03T12:33:00Z">
            <w:rPr>
              <w:rFonts w:ascii="Times New Roman" w:eastAsia="SimSun" w:hAnsi="Times New Roman" w:cs="Times New Roman"/>
              <w:sz w:val="24"/>
              <w:szCs w:val="24"/>
            </w:rPr>
          </w:rPrChange>
        </w:rPr>
        <w:t>consider</w:t>
      </w:r>
      <w:del w:id="7062" w:author="John Peate" w:date="2022-09-02T12:35:00Z">
        <w:r w:rsidR="00D14E26" w:rsidRPr="00EC173B" w:rsidDel="00C148F9">
          <w:rPr>
            <w:rFonts w:asciiTheme="majorBidi" w:eastAsia="SimSun" w:hAnsiTheme="majorBidi" w:cstheme="majorBidi"/>
            <w:color w:val="000000" w:themeColor="text1"/>
            <w:sz w:val="24"/>
            <w:szCs w:val="24"/>
            <w:rPrChange w:id="7063" w:author="John Peate" w:date="2022-09-03T12:33:00Z">
              <w:rPr>
                <w:rFonts w:ascii="Times New Roman" w:eastAsia="SimSun" w:hAnsi="Times New Roman" w:cs="Times New Roman"/>
                <w:sz w:val="24"/>
                <w:szCs w:val="24"/>
              </w:rPr>
            </w:rPrChange>
          </w:rPr>
          <w:delText>atio</w:delText>
        </w:r>
      </w:del>
      <w:ins w:id="7064" w:author="John Peate" w:date="2022-09-02T12:35:00Z">
        <w:r w:rsidR="00C148F9" w:rsidRPr="00EC173B">
          <w:rPr>
            <w:rFonts w:asciiTheme="majorBidi" w:eastAsia="SimSun" w:hAnsiTheme="majorBidi" w:cstheme="majorBidi"/>
            <w:color w:val="000000" w:themeColor="text1"/>
            <w:sz w:val="24"/>
            <w:szCs w:val="24"/>
            <w:rPrChange w:id="7065" w:author="John Peate" w:date="2022-09-03T12:33:00Z">
              <w:rPr>
                <w:rFonts w:ascii="Times New Roman" w:eastAsia="SimSun" w:hAnsi="Times New Roman" w:cs="Times New Roman"/>
                <w:sz w:val="24"/>
                <w:szCs w:val="24"/>
              </w:rPr>
            </w:rPrChange>
          </w:rPr>
          <w:t>ing</w:t>
        </w:r>
      </w:ins>
      <w:del w:id="7066" w:author="John Peate" w:date="2022-09-02T12:35:00Z">
        <w:r w:rsidR="00D14E26" w:rsidRPr="00EC173B" w:rsidDel="00C148F9">
          <w:rPr>
            <w:rFonts w:asciiTheme="majorBidi" w:eastAsia="SimSun" w:hAnsiTheme="majorBidi" w:cstheme="majorBidi"/>
            <w:color w:val="000000" w:themeColor="text1"/>
            <w:sz w:val="24"/>
            <w:szCs w:val="24"/>
            <w:rPrChange w:id="7067" w:author="John Peate" w:date="2022-09-03T12:33:00Z">
              <w:rPr>
                <w:rFonts w:ascii="Times New Roman" w:eastAsia="SimSun" w:hAnsi="Times New Roman" w:cs="Times New Roman"/>
                <w:sz w:val="24"/>
                <w:szCs w:val="24"/>
              </w:rPr>
            </w:rPrChange>
          </w:rPr>
          <w:delText>n</w:delText>
        </w:r>
      </w:del>
      <w:r w:rsidR="00D14E26" w:rsidRPr="00EC173B">
        <w:rPr>
          <w:rFonts w:asciiTheme="majorBidi" w:eastAsia="SimSun" w:hAnsiTheme="majorBidi" w:cstheme="majorBidi"/>
          <w:color w:val="000000" w:themeColor="text1"/>
          <w:sz w:val="24"/>
          <w:szCs w:val="24"/>
          <w:rPrChange w:id="7068" w:author="John Peate" w:date="2022-09-03T12:33:00Z">
            <w:rPr>
              <w:rFonts w:ascii="Times New Roman" w:eastAsia="SimSun" w:hAnsi="Times New Roman" w:cs="Times New Roman"/>
              <w:sz w:val="24"/>
              <w:szCs w:val="24"/>
            </w:rPr>
          </w:rPrChange>
        </w:rPr>
        <w:t xml:space="preserve"> </w:t>
      </w:r>
      <w:del w:id="7069" w:author="John Peate" w:date="2022-09-02T12:35:00Z">
        <w:r w:rsidR="00D14E26" w:rsidRPr="00EC173B" w:rsidDel="00C148F9">
          <w:rPr>
            <w:rFonts w:asciiTheme="majorBidi" w:eastAsia="SimSun" w:hAnsiTheme="majorBidi" w:cstheme="majorBidi"/>
            <w:color w:val="000000" w:themeColor="text1"/>
            <w:sz w:val="24"/>
            <w:szCs w:val="24"/>
            <w:rPrChange w:id="7070" w:author="John Peate" w:date="2022-09-03T12:33:00Z">
              <w:rPr>
                <w:rFonts w:ascii="Times New Roman" w:eastAsia="SimSun" w:hAnsi="Times New Roman" w:cs="Times New Roman"/>
                <w:sz w:val="24"/>
                <w:szCs w:val="24"/>
              </w:rPr>
            </w:rPrChange>
          </w:rPr>
          <w:delText xml:space="preserve">of </w:delText>
        </w:r>
      </w:del>
      <w:r w:rsidR="00D14E26" w:rsidRPr="00EC173B">
        <w:rPr>
          <w:rFonts w:asciiTheme="majorBidi" w:eastAsia="SimSun" w:hAnsiTheme="majorBidi" w:cstheme="majorBidi"/>
          <w:color w:val="000000" w:themeColor="text1"/>
          <w:sz w:val="24"/>
          <w:szCs w:val="24"/>
          <w:rPrChange w:id="7071" w:author="John Peate" w:date="2022-09-03T12:33:00Z">
            <w:rPr>
              <w:rFonts w:ascii="Times New Roman" w:eastAsia="SimSun" w:hAnsi="Times New Roman" w:cs="Times New Roman"/>
              <w:sz w:val="24"/>
              <w:szCs w:val="24"/>
            </w:rPr>
          </w:rPrChange>
        </w:rPr>
        <w:t xml:space="preserve">the role </w:t>
      </w:r>
      <w:del w:id="7072" w:author="John Peate" w:date="2022-09-02T12:35:00Z">
        <w:r w:rsidR="00D14E26" w:rsidRPr="00EC173B" w:rsidDel="00C148F9">
          <w:rPr>
            <w:rFonts w:asciiTheme="majorBidi" w:eastAsia="SimSun" w:hAnsiTheme="majorBidi" w:cstheme="majorBidi"/>
            <w:color w:val="000000" w:themeColor="text1"/>
            <w:sz w:val="24"/>
            <w:szCs w:val="24"/>
            <w:rPrChange w:id="7073" w:author="John Peate" w:date="2022-09-03T12:33:00Z">
              <w:rPr>
                <w:rFonts w:ascii="Times New Roman" w:eastAsia="SimSun" w:hAnsi="Times New Roman" w:cs="Times New Roman"/>
                <w:sz w:val="24"/>
                <w:szCs w:val="24"/>
              </w:rPr>
            </w:rPrChange>
          </w:rPr>
          <w:delText xml:space="preserve">of </w:delText>
        </w:r>
      </w:del>
      <w:del w:id="7074" w:author="John Peate" w:date="2022-09-02T12:36:00Z">
        <w:r w:rsidR="00D14E26" w:rsidRPr="00EC173B" w:rsidDel="00C148F9">
          <w:rPr>
            <w:rFonts w:asciiTheme="majorBidi" w:eastAsia="SimSun" w:hAnsiTheme="majorBidi" w:cstheme="majorBidi"/>
            <w:color w:val="000000" w:themeColor="text1"/>
            <w:sz w:val="24"/>
            <w:szCs w:val="24"/>
            <w:rPrChange w:id="7075" w:author="John Peate" w:date="2022-09-03T12:33:00Z">
              <w:rPr>
                <w:rFonts w:ascii="Times New Roman" w:eastAsia="SimSun" w:hAnsi="Times New Roman" w:cs="Times New Roman"/>
                <w:sz w:val="24"/>
                <w:szCs w:val="24"/>
              </w:rPr>
            </w:rPrChange>
          </w:rPr>
          <w:delText xml:space="preserve">a real </w:delText>
        </w:r>
      </w:del>
      <w:r w:rsidR="00D14E26" w:rsidRPr="00EC173B">
        <w:rPr>
          <w:rFonts w:asciiTheme="majorBidi" w:eastAsia="SimSun" w:hAnsiTheme="majorBidi" w:cstheme="majorBidi"/>
          <w:color w:val="000000" w:themeColor="text1"/>
          <w:sz w:val="24"/>
          <w:szCs w:val="24"/>
          <w:rPrChange w:id="7076" w:author="John Peate" w:date="2022-09-03T12:33:00Z">
            <w:rPr>
              <w:rFonts w:ascii="Times New Roman" w:eastAsia="SimSun" w:hAnsi="Times New Roman" w:cs="Times New Roman"/>
              <w:sz w:val="24"/>
              <w:szCs w:val="24"/>
            </w:rPr>
          </w:rPrChange>
        </w:rPr>
        <w:t xml:space="preserve">man </w:t>
      </w:r>
      <w:ins w:id="7077" w:author="John Peate" w:date="2022-09-02T12:36:00Z">
        <w:r w:rsidR="00C148F9" w:rsidRPr="00EC173B">
          <w:rPr>
            <w:rFonts w:asciiTheme="majorBidi" w:eastAsia="SimSun" w:hAnsiTheme="majorBidi" w:cstheme="majorBidi"/>
            <w:color w:val="000000" w:themeColor="text1"/>
            <w:sz w:val="24"/>
            <w:szCs w:val="24"/>
            <w:rPrChange w:id="7078" w:author="John Peate" w:date="2022-09-03T12:33:00Z">
              <w:rPr>
                <w:rFonts w:ascii="Times New Roman" w:eastAsia="SimSun" w:hAnsi="Times New Roman" w:cs="Times New Roman"/>
                <w:sz w:val="24"/>
                <w:szCs w:val="24"/>
              </w:rPr>
            </w:rPrChange>
          </w:rPr>
          <w:t xml:space="preserve">should </w:t>
        </w:r>
      </w:ins>
      <w:r w:rsidR="00D14E26" w:rsidRPr="00EC173B">
        <w:rPr>
          <w:rFonts w:asciiTheme="majorBidi" w:eastAsia="SimSun" w:hAnsiTheme="majorBidi" w:cstheme="majorBidi"/>
          <w:color w:val="000000" w:themeColor="text1"/>
          <w:sz w:val="24"/>
          <w:szCs w:val="24"/>
          <w:rPrChange w:id="7079" w:author="John Peate" w:date="2022-09-03T12:33:00Z">
            <w:rPr>
              <w:rFonts w:ascii="Times New Roman" w:eastAsia="SimSun" w:hAnsi="Times New Roman" w:cs="Times New Roman"/>
              <w:sz w:val="24"/>
              <w:szCs w:val="24"/>
            </w:rPr>
          </w:rPrChange>
        </w:rPr>
        <w:t xml:space="preserve">play </w:t>
      </w:r>
      <w:del w:id="7080" w:author="John Peate" w:date="2022-09-02T12:36:00Z">
        <w:r w:rsidR="00D14E26" w:rsidRPr="00EC173B" w:rsidDel="00C148F9">
          <w:rPr>
            <w:rFonts w:asciiTheme="majorBidi" w:eastAsia="SimSun" w:hAnsiTheme="majorBidi" w:cstheme="majorBidi"/>
            <w:color w:val="000000" w:themeColor="text1"/>
            <w:sz w:val="24"/>
            <w:szCs w:val="24"/>
            <w:rPrChange w:id="7081" w:author="John Peate" w:date="2022-09-03T12:33:00Z">
              <w:rPr>
                <w:rFonts w:ascii="Times New Roman" w:eastAsia="SimSun" w:hAnsi="Times New Roman" w:cs="Times New Roman"/>
                <w:sz w:val="24"/>
                <w:szCs w:val="24"/>
              </w:rPr>
            </w:rPrChange>
          </w:rPr>
          <w:delText>is to</w:delText>
        </w:r>
      </w:del>
      <w:ins w:id="7082" w:author="John Peate" w:date="2022-09-02T12:36:00Z">
        <w:r w:rsidR="00C148F9" w:rsidRPr="00EC173B">
          <w:rPr>
            <w:rFonts w:asciiTheme="majorBidi" w:eastAsia="SimSun" w:hAnsiTheme="majorBidi" w:cstheme="majorBidi"/>
            <w:color w:val="000000" w:themeColor="text1"/>
            <w:sz w:val="24"/>
            <w:szCs w:val="24"/>
            <w:rPrChange w:id="7083" w:author="John Peate" w:date="2022-09-03T12:33:00Z">
              <w:rPr>
                <w:rFonts w:ascii="Times New Roman" w:eastAsia="SimSun" w:hAnsi="Times New Roman" w:cs="Times New Roman"/>
                <w:sz w:val="24"/>
                <w:szCs w:val="24"/>
              </w:rPr>
            </w:rPrChange>
          </w:rPr>
          <w:t>in</w:t>
        </w:r>
      </w:ins>
      <w:r w:rsidR="00D14E26" w:rsidRPr="00EC173B">
        <w:rPr>
          <w:rFonts w:asciiTheme="majorBidi" w:eastAsia="SimSun" w:hAnsiTheme="majorBidi" w:cstheme="majorBidi"/>
          <w:color w:val="000000" w:themeColor="text1"/>
          <w:sz w:val="24"/>
          <w:szCs w:val="24"/>
          <w:rPrChange w:id="7084" w:author="John Peate" w:date="2022-09-03T12:33:00Z">
            <w:rPr>
              <w:rFonts w:ascii="Times New Roman" w:eastAsia="SimSun" w:hAnsi="Times New Roman" w:cs="Times New Roman"/>
              <w:sz w:val="24"/>
              <w:szCs w:val="24"/>
            </w:rPr>
          </w:rPrChange>
        </w:rPr>
        <w:t xml:space="preserve"> support</w:t>
      </w:r>
      <w:ins w:id="7085" w:author="John Peate" w:date="2022-09-02T12:36:00Z">
        <w:r w:rsidR="00C148F9" w:rsidRPr="00EC173B">
          <w:rPr>
            <w:rFonts w:asciiTheme="majorBidi" w:eastAsia="SimSun" w:hAnsiTheme="majorBidi" w:cstheme="majorBidi"/>
            <w:color w:val="000000" w:themeColor="text1"/>
            <w:sz w:val="24"/>
            <w:szCs w:val="24"/>
            <w:rPrChange w:id="7086" w:author="John Peate" w:date="2022-09-03T12:33:00Z">
              <w:rPr>
                <w:rFonts w:ascii="Times New Roman" w:eastAsia="SimSun" w:hAnsi="Times New Roman" w:cs="Times New Roman"/>
                <w:sz w:val="24"/>
                <w:szCs w:val="24"/>
              </w:rPr>
            </w:rPrChange>
          </w:rPr>
          <w:t>ing</w:t>
        </w:r>
      </w:ins>
      <w:r w:rsidR="00D14E26" w:rsidRPr="00EC173B">
        <w:rPr>
          <w:rFonts w:asciiTheme="majorBidi" w:eastAsia="SimSun" w:hAnsiTheme="majorBidi" w:cstheme="majorBidi"/>
          <w:color w:val="000000" w:themeColor="text1"/>
          <w:sz w:val="24"/>
          <w:szCs w:val="24"/>
          <w:rPrChange w:id="7087" w:author="John Peate" w:date="2022-09-03T12:33:00Z">
            <w:rPr>
              <w:rFonts w:ascii="Times New Roman" w:eastAsia="SimSun" w:hAnsi="Times New Roman" w:cs="Times New Roman"/>
              <w:sz w:val="24"/>
              <w:szCs w:val="24"/>
            </w:rPr>
          </w:rPrChange>
        </w:rPr>
        <w:t xml:space="preserve"> the family</w:t>
      </w:r>
      <w:ins w:id="7088" w:author="John Peate" w:date="2022-09-02T12:36:00Z">
        <w:r w:rsidR="00C148F9" w:rsidRPr="00EC173B">
          <w:rPr>
            <w:rFonts w:asciiTheme="majorBidi" w:eastAsia="SimSun" w:hAnsiTheme="majorBidi" w:cstheme="majorBidi"/>
            <w:color w:val="000000" w:themeColor="text1"/>
            <w:sz w:val="24"/>
            <w:szCs w:val="24"/>
            <w:rPrChange w:id="7089" w:author="John Peate" w:date="2022-09-03T12:33:00Z">
              <w:rPr>
                <w:rFonts w:ascii="Times New Roman" w:eastAsia="SimSun" w:hAnsi="Times New Roman" w:cs="Times New Roman"/>
                <w:sz w:val="24"/>
                <w:szCs w:val="24"/>
              </w:rPr>
            </w:rPrChange>
          </w:rPr>
          <w:t>,</w:t>
        </w:r>
      </w:ins>
      <w:del w:id="7090" w:author="John Peate" w:date="2022-09-02T12:36:00Z">
        <w:r w:rsidR="00D14E26" w:rsidRPr="00EC173B" w:rsidDel="00C148F9">
          <w:rPr>
            <w:rFonts w:asciiTheme="majorBidi" w:eastAsia="SimSun" w:hAnsiTheme="majorBidi" w:cstheme="majorBidi"/>
            <w:color w:val="000000" w:themeColor="text1"/>
            <w:sz w:val="24"/>
            <w:szCs w:val="24"/>
            <w:rPrChange w:id="7091" w:author="John Peate" w:date="2022-09-03T12:33:00Z">
              <w:rPr>
                <w:rFonts w:ascii="Times New Roman" w:eastAsia="SimSun" w:hAnsi="Times New Roman" w:cs="Times New Roman"/>
                <w:sz w:val="24"/>
                <w:szCs w:val="24"/>
              </w:rPr>
            </w:rPrChange>
          </w:rPr>
          <w:delText>, to</w:delText>
        </w:r>
      </w:del>
      <w:ins w:id="7092" w:author="John Peate" w:date="2022-09-02T12:36:00Z">
        <w:r w:rsidR="00C148F9" w:rsidRPr="00EC173B">
          <w:rPr>
            <w:rFonts w:asciiTheme="majorBidi" w:eastAsia="SimSun" w:hAnsiTheme="majorBidi" w:cstheme="majorBidi"/>
            <w:color w:val="000000" w:themeColor="text1"/>
            <w:sz w:val="24"/>
            <w:szCs w:val="24"/>
            <w:rPrChange w:id="7093" w:author="John Peate" w:date="2022-09-03T12:33:00Z">
              <w:rPr>
                <w:rFonts w:ascii="Times New Roman" w:eastAsia="SimSun" w:hAnsi="Times New Roman" w:cs="Times New Roman"/>
                <w:sz w:val="24"/>
                <w:szCs w:val="24"/>
              </w:rPr>
            </w:rPrChange>
          </w:rPr>
          <w:t xml:space="preserve"> </w:t>
        </w:r>
        <w:r w:rsidR="00C148F9" w:rsidRPr="00EC173B">
          <w:rPr>
            <w:rFonts w:asciiTheme="majorBidi" w:eastAsia="SimSun" w:hAnsiTheme="majorBidi" w:cstheme="majorBidi"/>
            <w:color w:val="000000" w:themeColor="text1"/>
            <w:sz w:val="24"/>
            <w:szCs w:val="24"/>
            <w:rPrChange w:id="7094" w:author="John Peate" w:date="2022-09-03T12:33:00Z">
              <w:rPr>
                <w:rFonts w:ascii="Times New Roman" w:eastAsia="SimSun" w:hAnsi="Times New Roman" w:cs="Times New Roman"/>
                <w:sz w:val="24"/>
                <w:szCs w:val="24"/>
              </w:rPr>
            </w:rPrChange>
          </w:rPr>
          <w:t>protect</w:t>
        </w:r>
        <w:r w:rsidR="00C148F9" w:rsidRPr="00EC173B">
          <w:rPr>
            <w:rFonts w:asciiTheme="majorBidi" w:eastAsia="SimSun" w:hAnsiTheme="majorBidi" w:cstheme="majorBidi"/>
            <w:color w:val="000000" w:themeColor="text1"/>
            <w:sz w:val="24"/>
            <w:szCs w:val="24"/>
            <w:rPrChange w:id="7095" w:author="John Peate" w:date="2022-09-03T12:33:00Z">
              <w:rPr>
                <w:rFonts w:ascii="Times New Roman" w:eastAsia="SimSun" w:hAnsi="Times New Roman" w:cs="Times New Roman"/>
                <w:sz w:val="24"/>
                <w:szCs w:val="24"/>
              </w:rPr>
            </w:rPrChange>
          </w:rPr>
          <w:t>ing</w:t>
        </w:r>
        <w:r w:rsidR="00C148F9" w:rsidRPr="00EC173B">
          <w:rPr>
            <w:rFonts w:asciiTheme="majorBidi" w:eastAsia="SimSun" w:hAnsiTheme="majorBidi" w:cstheme="majorBidi"/>
            <w:color w:val="000000" w:themeColor="text1"/>
            <w:sz w:val="24"/>
            <w:szCs w:val="24"/>
            <w:rPrChange w:id="7096" w:author="John Peate" w:date="2022-09-03T12:33:00Z">
              <w:rPr>
                <w:rFonts w:ascii="Times New Roman" w:eastAsia="SimSun" w:hAnsi="Times New Roman" w:cs="Times New Roman"/>
                <w:sz w:val="24"/>
                <w:szCs w:val="24"/>
              </w:rPr>
            </w:rPrChange>
          </w:rPr>
          <w:t xml:space="preserve"> the vulnerable</w:t>
        </w:r>
        <w:r w:rsidR="00C148F9" w:rsidRPr="00EC173B">
          <w:rPr>
            <w:rFonts w:asciiTheme="majorBidi" w:eastAsia="SimSun" w:hAnsiTheme="majorBidi" w:cstheme="majorBidi"/>
            <w:color w:val="000000" w:themeColor="text1"/>
            <w:sz w:val="24"/>
            <w:szCs w:val="24"/>
            <w:rPrChange w:id="7097" w:author="John Peate" w:date="2022-09-03T12:33:00Z">
              <w:rPr>
                <w:rFonts w:ascii="Times New Roman" w:eastAsia="SimSun" w:hAnsi="Times New Roman" w:cs="Times New Roman"/>
                <w:sz w:val="24"/>
                <w:szCs w:val="24"/>
              </w:rPr>
            </w:rPrChange>
          </w:rPr>
          <w:t>,</w:t>
        </w:r>
        <w:r w:rsidR="00C148F9" w:rsidRPr="00EC173B">
          <w:rPr>
            <w:rFonts w:asciiTheme="majorBidi" w:eastAsia="SimSun" w:hAnsiTheme="majorBidi" w:cstheme="majorBidi"/>
            <w:color w:val="000000" w:themeColor="text1"/>
            <w:sz w:val="24"/>
            <w:szCs w:val="24"/>
            <w:rPrChange w:id="7098" w:author="John Peate" w:date="2022-09-03T12:33:00Z">
              <w:rPr>
                <w:rFonts w:ascii="Times New Roman" w:eastAsia="SimSun" w:hAnsi="Times New Roman" w:cs="Times New Roman"/>
                <w:sz w:val="24"/>
                <w:szCs w:val="24"/>
              </w:rPr>
            </w:rPrChange>
          </w:rPr>
          <w:t xml:space="preserve"> </w:t>
        </w:r>
        <w:r w:rsidR="00C148F9" w:rsidRPr="00EC173B">
          <w:rPr>
            <w:rFonts w:asciiTheme="majorBidi" w:eastAsia="SimSun" w:hAnsiTheme="majorBidi" w:cstheme="majorBidi"/>
            <w:color w:val="000000" w:themeColor="text1"/>
            <w:sz w:val="24"/>
            <w:szCs w:val="24"/>
            <w:rPrChange w:id="7099" w:author="John Peate" w:date="2022-09-03T12:33:00Z">
              <w:rPr>
                <w:rFonts w:ascii="Times New Roman" w:eastAsia="SimSun" w:hAnsi="Times New Roman" w:cs="Times New Roman"/>
                <w:sz w:val="24"/>
                <w:szCs w:val="24"/>
              </w:rPr>
            </w:rPrChange>
          </w:rPr>
          <w:t>and</w:t>
        </w:r>
      </w:ins>
      <w:r w:rsidR="00D14E26" w:rsidRPr="00EC173B">
        <w:rPr>
          <w:rFonts w:asciiTheme="majorBidi" w:eastAsia="SimSun" w:hAnsiTheme="majorBidi" w:cstheme="majorBidi"/>
          <w:color w:val="000000" w:themeColor="text1"/>
          <w:sz w:val="24"/>
          <w:szCs w:val="24"/>
          <w:rPrChange w:id="7100" w:author="John Peate" w:date="2022-09-03T12:33:00Z">
            <w:rPr>
              <w:rFonts w:ascii="Times New Roman" w:eastAsia="SimSun" w:hAnsi="Times New Roman" w:cs="Times New Roman"/>
              <w:sz w:val="24"/>
              <w:szCs w:val="24"/>
            </w:rPr>
          </w:rPrChange>
        </w:rPr>
        <w:t xml:space="preserve"> </w:t>
      </w:r>
      <w:del w:id="7101" w:author="John Peate" w:date="2022-09-02T12:36:00Z">
        <w:r w:rsidR="00D14E26" w:rsidRPr="00EC173B" w:rsidDel="00C148F9">
          <w:rPr>
            <w:rFonts w:asciiTheme="majorBidi" w:eastAsia="SimSun" w:hAnsiTheme="majorBidi" w:cstheme="majorBidi"/>
            <w:color w:val="000000" w:themeColor="text1"/>
            <w:sz w:val="24"/>
            <w:szCs w:val="24"/>
            <w:rPrChange w:id="7102" w:author="John Peate" w:date="2022-09-03T12:33:00Z">
              <w:rPr>
                <w:rFonts w:ascii="Times New Roman" w:eastAsia="SimSun" w:hAnsi="Times New Roman" w:cs="Times New Roman"/>
                <w:sz w:val="24"/>
                <w:szCs w:val="24"/>
              </w:rPr>
            </w:rPrChange>
          </w:rPr>
          <w:delText xml:space="preserve">contribute </w:delText>
        </w:r>
      </w:del>
      <w:ins w:id="7103" w:author="John Peate" w:date="2022-09-02T12:36:00Z">
        <w:r w:rsidR="00C148F9" w:rsidRPr="00EC173B">
          <w:rPr>
            <w:rFonts w:asciiTheme="majorBidi" w:eastAsia="SimSun" w:hAnsiTheme="majorBidi" w:cstheme="majorBidi"/>
            <w:color w:val="000000" w:themeColor="text1"/>
            <w:sz w:val="24"/>
            <w:szCs w:val="24"/>
            <w:rPrChange w:id="7104" w:author="John Peate" w:date="2022-09-03T12:33:00Z">
              <w:rPr>
                <w:rFonts w:ascii="Times New Roman" w:eastAsia="SimSun" w:hAnsi="Times New Roman" w:cs="Times New Roman"/>
                <w:sz w:val="24"/>
                <w:szCs w:val="24"/>
              </w:rPr>
            </w:rPrChange>
          </w:rPr>
          <w:t>contribut</w:t>
        </w:r>
        <w:r w:rsidR="00C148F9" w:rsidRPr="00EC173B">
          <w:rPr>
            <w:rFonts w:asciiTheme="majorBidi" w:eastAsia="SimSun" w:hAnsiTheme="majorBidi" w:cstheme="majorBidi"/>
            <w:color w:val="000000" w:themeColor="text1"/>
            <w:sz w:val="24"/>
            <w:szCs w:val="24"/>
            <w:rPrChange w:id="7105" w:author="John Peate" w:date="2022-09-03T12:33:00Z">
              <w:rPr>
                <w:rFonts w:ascii="Times New Roman" w:eastAsia="SimSun" w:hAnsi="Times New Roman" w:cs="Times New Roman"/>
                <w:sz w:val="24"/>
                <w:szCs w:val="24"/>
              </w:rPr>
            </w:rPrChange>
          </w:rPr>
          <w:t>ing</w:t>
        </w:r>
        <w:r w:rsidR="00C148F9" w:rsidRPr="00EC173B">
          <w:rPr>
            <w:rFonts w:asciiTheme="majorBidi" w:eastAsia="SimSun" w:hAnsiTheme="majorBidi" w:cstheme="majorBidi"/>
            <w:color w:val="000000" w:themeColor="text1"/>
            <w:sz w:val="24"/>
            <w:szCs w:val="24"/>
            <w:rPrChange w:id="7106" w:author="John Peate" w:date="2022-09-03T12:33:00Z">
              <w:rPr>
                <w:rFonts w:ascii="Times New Roman" w:eastAsia="SimSun" w:hAnsi="Times New Roman" w:cs="Times New Roman"/>
                <w:sz w:val="24"/>
                <w:szCs w:val="24"/>
              </w:rPr>
            </w:rPrChange>
          </w:rPr>
          <w:t xml:space="preserve"> </w:t>
        </w:r>
      </w:ins>
      <w:r w:rsidR="00D14E26" w:rsidRPr="00EC173B">
        <w:rPr>
          <w:rFonts w:asciiTheme="majorBidi" w:eastAsia="SimSun" w:hAnsiTheme="majorBidi" w:cstheme="majorBidi"/>
          <w:color w:val="000000" w:themeColor="text1"/>
          <w:sz w:val="24"/>
          <w:szCs w:val="24"/>
          <w:rPrChange w:id="7107" w:author="John Peate" w:date="2022-09-03T12:33:00Z">
            <w:rPr>
              <w:rFonts w:ascii="Times New Roman" w:eastAsia="SimSun" w:hAnsi="Times New Roman" w:cs="Times New Roman"/>
              <w:sz w:val="24"/>
              <w:szCs w:val="24"/>
            </w:rPr>
          </w:rPrChange>
        </w:rPr>
        <w:t xml:space="preserve">to </w:t>
      </w:r>
      <w:del w:id="7108" w:author="John Peate" w:date="2022-09-02T12:36:00Z">
        <w:r w:rsidR="00D14E26" w:rsidRPr="00EC173B" w:rsidDel="00C148F9">
          <w:rPr>
            <w:rFonts w:asciiTheme="majorBidi" w:eastAsia="SimSun" w:hAnsiTheme="majorBidi" w:cstheme="majorBidi"/>
            <w:color w:val="000000" w:themeColor="text1"/>
            <w:sz w:val="24"/>
            <w:szCs w:val="24"/>
            <w:rPrChange w:id="7109" w:author="John Peate" w:date="2022-09-03T12:33:00Z">
              <w:rPr>
                <w:rFonts w:ascii="Times New Roman" w:eastAsia="SimSun" w:hAnsi="Times New Roman" w:cs="Times New Roman"/>
                <w:sz w:val="24"/>
                <w:szCs w:val="24"/>
              </w:rPr>
            </w:rPrChange>
          </w:rPr>
          <w:delText xml:space="preserve">the </w:delText>
        </w:r>
      </w:del>
      <w:r w:rsidR="00D14E26" w:rsidRPr="00EC173B">
        <w:rPr>
          <w:rFonts w:asciiTheme="majorBidi" w:eastAsia="SimSun" w:hAnsiTheme="majorBidi" w:cstheme="majorBidi"/>
          <w:color w:val="000000" w:themeColor="text1"/>
          <w:sz w:val="24"/>
          <w:szCs w:val="24"/>
          <w:rPrChange w:id="7110" w:author="John Peate" w:date="2022-09-03T12:33:00Z">
            <w:rPr>
              <w:rFonts w:ascii="Times New Roman" w:eastAsia="SimSun" w:hAnsi="Times New Roman" w:cs="Times New Roman"/>
              <w:sz w:val="24"/>
              <w:szCs w:val="24"/>
            </w:rPr>
          </w:rPrChange>
        </w:rPr>
        <w:t>society</w:t>
      </w:r>
      <w:del w:id="7111" w:author="John Peate" w:date="2022-09-02T12:36:00Z">
        <w:r w:rsidR="00D14E26" w:rsidRPr="00EC173B" w:rsidDel="00C148F9">
          <w:rPr>
            <w:rFonts w:asciiTheme="majorBidi" w:eastAsia="SimSun" w:hAnsiTheme="majorBidi" w:cstheme="majorBidi"/>
            <w:color w:val="000000" w:themeColor="text1"/>
            <w:sz w:val="24"/>
            <w:szCs w:val="24"/>
            <w:rPrChange w:id="7112" w:author="John Peate" w:date="2022-09-03T12:33:00Z">
              <w:rPr>
                <w:rFonts w:ascii="Times New Roman" w:eastAsia="SimSun" w:hAnsi="Times New Roman" w:cs="Times New Roman"/>
                <w:sz w:val="24"/>
                <w:szCs w:val="24"/>
              </w:rPr>
            </w:rPrChange>
          </w:rPr>
          <w:delText xml:space="preserve"> and to protect the </w:delText>
        </w:r>
        <w:r w:rsidR="00D71C31" w:rsidRPr="00EC173B" w:rsidDel="00C148F9">
          <w:rPr>
            <w:rFonts w:asciiTheme="majorBidi" w:eastAsia="SimSun" w:hAnsiTheme="majorBidi" w:cstheme="majorBidi"/>
            <w:color w:val="000000" w:themeColor="text1"/>
            <w:sz w:val="24"/>
            <w:szCs w:val="24"/>
            <w:rPrChange w:id="7113" w:author="John Peate" w:date="2022-09-03T12:33:00Z">
              <w:rPr>
                <w:rFonts w:ascii="Times New Roman" w:eastAsia="SimSun" w:hAnsi="Times New Roman" w:cs="Times New Roman"/>
                <w:sz w:val="24"/>
                <w:szCs w:val="24"/>
              </w:rPr>
            </w:rPrChange>
          </w:rPr>
          <w:delText>vulner</w:delText>
        </w:r>
        <w:r w:rsidR="00657D80" w:rsidRPr="00EC173B" w:rsidDel="00C148F9">
          <w:rPr>
            <w:rFonts w:asciiTheme="majorBidi" w:eastAsia="SimSun" w:hAnsiTheme="majorBidi" w:cstheme="majorBidi"/>
            <w:color w:val="000000" w:themeColor="text1"/>
            <w:sz w:val="24"/>
            <w:szCs w:val="24"/>
            <w:rPrChange w:id="7114" w:author="John Peate" w:date="2022-09-03T12:33:00Z">
              <w:rPr>
                <w:rFonts w:ascii="Times New Roman" w:eastAsia="SimSun" w:hAnsi="Times New Roman" w:cs="Times New Roman"/>
                <w:sz w:val="24"/>
                <w:szCs w:val="24"/>
              </w:rPr>
            </w:rPrChange>
          </w:rPr>
          <w:delText>able group when he is needed</w:delText>
        </w:r>
        <w:r w:rsidR="00D14E26" w:rsidRPr="00EC173B" w:rsidDel="00C148F9">
          <w:rPr>
            <w:rFonts w:asciiTheme="majorBidi" w:eastAsia="SimSun" w:hAnsiTheme="majorBidi" w:cstheme="majorBidi"/>
            <w:color w:val="000000" w:themeColor="text1"/>
            <w:sz w:val="24"/>
            <w:szCs w:val="24"/>
            <w:rPrChange w:id="7115" w:author="John Peate" w:date="2022-09-03T12:33:00Z">
              <w:rPr>
                <w:rFonts w:ascii="Times New Roman" w:eastAsia="SimSun" w:hAnsi="Times New Roman" w:cs="Times New Roman"/>
                <w:sz w:val="24"/>
                <w:szCs w:val="24"/>
              </w:rPr>
            </w:rPrChange>
          </w:rPr>
          <w:delText xml:space="preserve">, </w:delText>
        </w:r>
        <w:r w:rsidR="00F43262" w:rsidRPr="00EC173B" w:rsidDel="00C148F9">
          <w:rPr>
            <w:rFonts w:asciiTheme="majorBidi" w:eastAsia="SimSun" w:hAnsiTheme="majorBidi" w:cstheme="majorBidi"/>
            <w:color w:val="000000" w:themeColor="text1"/>
            <w:sz w:val="24"/>
            <w:szCs w:val="24"/>
            <w:rPrChange w:id="7116" w:author="John Peate" w:date="2022-09-03T12:33:00Z">
              <w:rPr>
                <w:rFonts w:ascii="Times New Roman" w:eastAsia="SimSun" w:hAnsi="Times New Roman" w:cs="Times New Roman"/>
                <w:sz w:val="24"/>
                <w:szCs w:val="24"/>
              </w:rPr>
            </w:rPrChange>
          </w:rPr>
          <w:delText xml:space="preserve">the Mother </w:delText>
        </w:r>
      </w:del>
      <w:del w:id="7117" w:author="John Peate" w:date="2022-09-02T12:35:00Z">
        <w:r w:rsidR="00F43262" w:rsidRPr="00EC173B" w:rsidDel="00C148F9">
          <w:rPr>
            <w:rFonts w:asciiTheme="majorBidi" w:eastAsia="SimSun" w:hAnsiTheme="majorBidi" w:cstheme="majorBidi"/>
            <w:color w:val="000000" w:themeColor="text1"/>
            <w:sz w:val="24"/>
            <w:szCs w:val="24"/>
            <w:rPrChange w:id="7118" w:author="John Peate" w:date="2022-09-03T12:33:00Z">
              <w:rPr>
                <w:rFonts w:ascii="Times New Roman" w:eastAsia="SimSun" w:hAnsi="Times New Roman" w:cs="Times New Roman"/>
                <w:sz w:val="24"/>
                <w:szCs w:val="24"/>
              </w:rPr>
            </w:rPrChange>
          </w:rPr>
          <w:delText xml:space="preserve">blindly devote herself </w:delText>
        </w:r>
      </w:del>
      <w:del w:id="7119" w:author="John Peate" w:date="2022-09-02T12:36:00Z">
        <w:r w:rsidR="00F43262" w:rsidRPr="00EC173B" w:rsidDel="00C148F9">
          <w:rPr>
            <w:rFonts w:asciiTheme="majorBidi" w:eastAsia="SimSun" w:hAnsiTheme="majorBidi" w:cstheme="majorBidi"/>
            <w:color w:val="000000" w:themeColor="text1"/>
            <w:sz w:val="24"/>
            <w:szCs w:val="24"/>
            <w:rPrChange w:id="7120" w:author="John Peate" w:date="2022-09-03T12:33:00Z">
              <w:rPr>
                <w:rFonts w:ascii="Times New Roman" w:eastAsia="SimSun" w:hAnsi="Times New Roman" w:cs="Times New Roman"/>
                <w:sz w:val="24"/>
                <w:szCs w:val="24"/>
              </w:rPr>
            </w:rPrChange>
          </w:rPr>
          <w:delText>to satisfy the son</w:delText>
        </w:r>
        <w:r w:rsidR="00DF7DB0" w:rsidRPr="00EC173B" w:rsidDel="00C148F9">
          <w:rPr>
            <w:rFonts w:asciiTheme="majorBidi" w:eastAsia="SimSun" w:hAnsiTheme="majorBidi" w:cstheme="majorBidi"/>
            <w:color w:val="000000" w:themeColor="text1"/>
            <w:sz w:val="24"/>
            <w:szCs w:val="24"/>
            <w:rPrChange w:id="7121" w:author="John Peate" w:date="2022-09-03T12:33:00Z">
              <w:rPr>
                <w:rFonts w:ascii="Times New Roman" w:eastAsia="SimSun" w:hAnsi="Times New Roman" w:cs="Times New Roman"/>
                <w:sz w:val="24"/>
                <w:szCs w:val="24"/>
              </w:rPr>
            </w:rPrChange>
          </w:rPr>
          <w:delText xml:space="preserve"> but never cut off the umbilical cord that connects her with the son, breaking free from the omnipresent cover</w:delText>
        </w:r>
      </w:del>
      <w:r w:rsidR="00DF7DB0" w:rsidRPr="00EC173B">
        <w:rPr>
          <w:rFonts w:asciiTheme="majorBidi" w:eastAsia="SimSun" w:hAnsiTheme="majorBidi" w:cstheme="majorBidi"/>
          <w:color w:val="000000" w:themeColor="text1"/>
          <w:sz w:val="24"/>
          <w:szCs w:val="24"/>
          <w:rPrChange w:id="7122" w:author="John Peate" w:date="2022-09-03T12:33:00Z">
            <w:rPr>
              <w:rFonts w:ascii="Times New Roman" w:eastAsia="SimSun" w:hAnsi="Times New Roman" w:cs="Times New Roman"/>
              <w:sz w:val="24"/>
              <w:szCs w:val="24"/>
            </w:rPr>
          </w:rPrChange>
        </w:rPr>
        <w:t>.</w:t>
      </w:r>
      <w:r w:rsidR="00587B4D" w:rsidRPr="00EC173B">
        <w:rPr>
          <w:rFonts w:asciiTheme="majorBidi" w:eastAsia="SimSun" w:hAnsiTheme="majorBidi" w:cstheme="majorBidi"/>
          <w:color w:val="000000" w:themeColor="text1"/>
          <w:sz w:val="24"/>
          <w:szCs w:val="24"/>
          <w:rPrChange w:id="7123" w:author="John Peate" w:date="2022-09-03T12:33:00Z">
            <w:rPr>
              <w:rFonts w:ascii="Times New Roman" w:eastAsia="SimSun" w:hAnsi="Times New Roman" w:cs="Times New Roman"/>
              <w:sz w:val="24"/>
              <w:szCs w:val="24"/>
            </w:rPr>
          </w:rPrChange>
        </w:rPr>
        <w:t xml:space="preserve"> </w:t>
      </w:r>
      <w:del w:id="7124" w:author="John Peate" w:date="2022-09-02T12:37:00Z">
        <w:r w:rsidR="00D919AF" w:rsidRPr="00EC173B" w:rsidDel="00C148F9">
          <w:rPr>
            <w:rFonts w:asciiTheme="majorBidi" w:eastAsia="SimSun" w:hAnsiTheme="majorBidi" w:cstheme="majorBidi"/>
            <w:color w:val="000000" w:themeColor="text1"/>
            <w:sz w:val="24"/>
            <w:szCs w:val="24"/>
            <w:rPrChange w:id="7125" w:author="John Peate" w:date="2022-09-03T12:33:00Z">
              <w:rPr>
                <w:rFonts w:ascii="Times New Roman" w:eastAsia="SimSun" w:hAnsi="Times New Roman" w:cs="Times New Roman"/>
                <w:sz w:val="24"/>
                <w:szCs w:val="24"/>
              </w:rPr>
            </w:rPrChange>
          </w:rPr>
          <w:delText xml:space="preserve">Without realizing the differentiation of self-consciousness, </w:delText>
        </w:r>
        <w:r w:rsidR="009030F8" w:rsidRPr="00EC173B" w:rsidDel="00C148F9">
          <w:rPr>
            <w:rFonts w:asciiTheme="majorBidi" w:eastAsia="SimSun" w:hAnsiTheme="majorBidi" w:cstheme="majorBidi"/>
            <w:color w:val="000000" w:themeColor="text1"/>
            <w:sz w:val="24"/>
            <w:szCs w:val="24"/>
            <w:rPrChange w:id="7126" w:author="John Peate" w:date="2022-09-03T12:33:00Z">
              <w:rPr>
                <w:rFonts w:ascii="Times New Roman" w:eastAsia="SimSun" w:hAnsi="Times New Roman" w:cs="Times New Roman"/>
                <w:sz w:val="24"/>
                <w:szCs w:val="24"/>
              </w:rPr>
            </w:rPrChange>
          </w:rPr>
          <w:delText>t</w:delText>
        </w:r>
      </w:del>
      <w:ins w:id="7127" w:author="John Peate" w:date="2022-09-02T12:37:00Z">
        <w:r w:rsidR="00C148F9" w:rsidRPr="00EC173B">
          <w:rPr>
            <w:rFonts w:asciiTheme="majorBidi" w:eastAsia="SimSun" w:hAnsiTheme="majorBidi" w:cstheme="majorBidi"/>
            <w:color w:val="000000" w:themeColor="text1"/>
            <w:sz w:val="24"/>
            <w:szCs w:val="24"/>
            <w:rPrChange w:id="7128" w:author="John Peate" w:date="2022-09-03T12:33:00Z">
              <w:rPr>
                <w:rFonts w:ascii="Times New Roman" w:eastAsia="SimSun" w:hAnsi="Times New Roman" w:cs="Times New Roman"/>
                <w:sz w:val="24"/>
                <w:szCs w:val="24"/>
              </w:rPr>
            </w:rPrChange>
          </w:rPr>
          <w:t>T</w:t>
        </w:r>
      </w:ins>
      <w:r w:rsidR="009030F8" w:rsidRPr="00EC173B">
        <w:rPr>
          <w:rFonts w:asciiTheme="majorBidi" w:eastAsia="SimSun" w:hAnsiTheme="majorBidi" w:cstheme="majorBidi"/>
          <w:color w:val="000000" w:themeColor="text1"/>
          <w:sz w:val="24"/>
          <w:szCs w:val="24"/>
          <w:rPrChange w:id="7129" w:author="John Peate" w:date="2022-09-03T12:33:00Z">
            <w:rPr>
              <w:rFonts w:ascii="Times New Roman" w:eastAsia="SimSun" w:hAnsi="Times New Roman" w:cs="Times New Roman"/>
              <w:sz w:val="24"/>
              <w:szCs w:val="24"/>
            </w:rPr>
          </w:rPrChange>
        </w:rPr>
        <w:t>he narrator</w:t>
      </w:r>
      <w:r w:rsidR="00D919AF" w:rsidRPr="00EC173B">
        <w:rPr>
          <w:rFonts w:asciiTheme="majorBidi" w:eastAsia="SimSun" w:hAnsiTheme="majorBidi" w:cstheme="majorBidi"/>
          <w:color w:val="000000" w:themeColor="text1"/>
          <w:sz w:val="24"/>
          <w:szCs w:val="24"/>
          <w:rPrChange w:id="7130" w:author="John Peate" w:date="2022-09-03T12:33:00Z">
            <w:rPr>
              <w:rFonts w:ascii="Times New Roman" w:eastAsia="SimSun" w:hAnsi="Times New Roman" w:cs="Times New Roman"/>
              <w:sz w:val="24"/>
              <w:szCs w:val="24"/>
            </w:rPr>
          </w:rPrChange>
        </w:rPr>
        <w:t xml:space="preserve"> and other male </w:t>
      </w:r>
      <w:del w:id="7131" w:author="John Peate" w:date="2022-09-02T12:37:00Z">
        <w:r w:rsidR="00D919AF" w:rsidRPr="00EC173B" w:rsidDel="00C148F9">
          <w:rPr>
            <w:rFonts w:asciiTheme="majorBidi" w:eastAsia="SimSun" w:hAnsiTheme="majorBidi" w:cstheme="majorBidi"/>
            <w:color w:val="000000" w:themeColor="text1"/>
            <w:sz w:val="24"/>
            <w:szCs w:val="24"/>
            <w:rPrChange w:id="7132" w:author="John Peate" w:date="2022-09-03T12:33:00Z">
              <w:rPr>
                <w:rFonts w:ascii="Times New Roman" w:eastAsia="SimSun" w:hAnsi="Times New Roman" w:cs="Times New Roman"/>
                <w:sz w:val="24"/>
                <w:szCs w:val="24"/>
              </w:rPr>
            </w:rPrChange>
          </w:rPr>
          <w:delText>figures like the father and son</w:delText>
        </w:r>
      </w:del>
      <w:ins w:id="7133" w:author="John Peate" w:date="2022-09-02T12:37:00Z">
        <w:r w:rsidR="00C148F9" w:rsidRPr="00EC173B">
          <w:rPr>
            <w:rFonts w:asciiTheme="majorBidi" w:eastAsia="SimSun" w:hAnsiTheme="majorBidi" w:cstheme="majorBidi"/>
            <w:color w:val="000000" w:themeColor="text1"/>
            <w:sz w:val="24"/>
            <w:szCs w:val="24"/>
            <w:rPrChange w:id="7134" w:author="John Peate" w:date="2022-09-03T12:33:00Z">
              <w:rPr>
                <w:rFonts w:ascii="Times New Roman" w:eastAsia="SimSun" w:hAnsi="Times New Roman" w:cs="Times New Roman"/>
                <w:sz w:val="24"/>
                <w:szCs w:val="24"/>
              </w:rPr>
            </w:rPrChange>
          </w:rPr>
          <w:t>members</w:t>
        </w:r>
      </w:ins>
      <w:r w:rsidR="00D919AF" w:rsidRPr="00EC173B">
        <w:rPr>
          <w:rFonts w:asciiTheme="majorBidi" w:eastAsia="SimSun" w:hAnsiTheme="majorBidi" w:cstheme="majorBidi"/>
          <w:color w:val="000000" w:themeColor="text1"/>
          <w:sz w:val="24"/>
          <w:szCs w:val="24"/>
          <w:rPrChange w:id="7135" w:author="John Peate" w:date="2022-09-03T12:33:00Z">
            <w:rPr>
              <w:rFonts w:ascii="Times New Roman" w:eastAsia="SimSun" w:hAnsi="Times New Roman" w:cs="Times New Roman"/>
              <w:sz w:val="24"/>
              <w:szCs w:val="24"/>
            </w:rPr>
          </w:rPrChange>
        </w:rPr>
        <w:t xml:space="preserve"> of Shangguan family</w:t>
      </w:r>
      <w:del w:id="7136" w:author="John Peate" w:date="2022-09-02T12:37:00Z">
        <w:r w:rsidR="00D919AF" w:rsidRPr="00EC173B" w:rsidDel="00C148F9">
          <w:rPr>
            <w:rFonts w:asciiTheme="majorBidi" w:eastAsia="SimSun" w:hAnsiTheme="majorBidi" w:cstheme="majorBidi"/>
            <w:color w:val="000000" w:themeColor="text1"/>
            <w:sz w:val="24"/>
            <w:szCs w:val="24"/>
            <w:rPrChange w:id="7137" w:author="John Peate" w:date="2022-09-03T12:33:00Z">
              <w:rPr>
                <w:rFonts w:ascii="Times New Roman" w:eastAsia="SimSun" w:hAnsi="Times New Roman" w:cs="Times New Roman"/>
                <w:sz w:val="24"/>
                <w:szCs w:val="24"/>
              </w:rPr>
            </w:rPrChange>
          </w:rPr>
          <w:delText>, Big Paw Yu</w:delText>
        </w:r>
      </w:del>
      <w:r w:rsidR="00D919AF" w:rsidRPr="00EC173B">
        <w:rPr>
          <w:rFonts w:asciiTheme="majorBidi" w:eastAsia="SimSun" w:hAnsiTheme="majorBidi" w:cstheme="majorBidi"/>
          <w:color w:val="000000" w:themeColor="text1"/>
          <w:sz w:val="24"/>
          <w:szCs w:val="24"/>
          <w:rPrChange w:id="7138" w:author="John Peate" w:date="2022-09-03T12:33:00Z">
            <w:rPr>
              <w:rFonts w:ascii="Times New Roman" w:eastAsia="SimSun" w:hAnsi="Times New Roman" w:cs="Times New Roman"/>
              <w:sz w:val="24"/>
              <w:szCs w:val="24"/>
            </w:rPr>
          </w:rPrChange>
        </w:rPr>
        <w:t xml:space="preserve"> failed </w:t>
      </w:r>
      <w:r w:rsidR="009030F8" w:rsidRPr="00EC173B">
        <w:rPr>
          <w:rFonts w:asciiTheme="majorBidi" w:eastAsia="SimSun" w:hAnsiTheme="majorBidi" w:cstheme="majorBidi"/>
          <w:color w:val="000000" w:themeColor="text1"/>
          <w:sz w:val="24"/>
          <w:szCs w:val="24"/>
          <w:rPrChange w:id="7139" w:author="John Peate" w:date="2022-09-03T12:33:00Z">
            <w:rPr>
              <w:rFonts w:ascii="Times New Roman" w:eastAsia="SimSun" w:hAnsi="Times New Roman" w:cs="Times New Roman"/>
              <w:sz w:val="24"/>
              <w:szCs w:val="24"/>
            </w:rPr>
          </w:rPrChange>
        </w:rPr>
        <w:t xml:space="preserve">to </w:t>
      </w:r>
      <w:r w:rsidR="00D919AF" w:rsidRPr="00EC173B">
        <w:rPr>
          <w:rFonts w:asciiTheme="majorBidi" w:eastAsia="SimSun" w:hAnsiTheme="majorBidi" w:cstheme="majorBidi"/>
          <w:color w:val="000000" w:themeColor="text1"/>
          <w:sz w:val="24"/>
          <w:szCs w:val="24"/>
          <w:rPrChange w:id="7140" w:author="John Peate" w:date="2022-09-03T12:33:00Z">
            <w:rPr>
              <w:rFonts w:ascii="Times New Roman" w:eastAsia="SimSun" w:hAnsi="Times New Roman" w:cs="Times New Roman"/>
              <w:sz w:val="24"/>
              <w:szCs w:val="24"/>
            </w:rPr>
          </w:rPrChange>
        </w:rPr>
        <w:t xml:space="preserve">achieve </w:t>
      </w:r>
      <w:del w:id="7141" w:author="John Peate" w:date="2022-09-02T12:37:00Z">
        <w:r w:rsidR="00D919AF" w:rsidRPr="00EC173B" w:rsidDel="00C148F9">
          <w:rPr>
            <w:rFonts w:asciiTheme="majorBidi" w:eastAsia="SimSun" w:hAnsiTheme="majorBidi" w:cstheme="majorBidi"/>
            <w:color w:val="000000" w:themeColor="text1"/>
            <w:sz w:val="24"/>
            <w:szCs w:val="24"/>
            <w:rPrChange w:id="7142" w:author="John Peate" w:date="2022-09-03T12:33:00Z">
              <w:rPr>
                <w:rFonts w:ascii="Times New Roman" w:eastAsia="SimSun" w:hAnsi="Times New Roman" w:cs="Times New Roman"/>
                <w:sz w:val="24"/>
                <w:szCs w:val="24"/>
              </w:rPr>
            </w:rPrChange>
          </w:rPr>
          <w:delText xml:space="preserve">an </w:delText>
        </w:r>
      </w:del>
      <w:ins w:id="7143" w:author="John Peate" w:date="2022-09-02T12:37:00Z">
        <w:r w:rsidR="00C148F9" w:rsidRPr="00EC173B">
          <w:rPr>
            <w:rFonts w:asciiTheme="majorBidi" w:eastAsia="SimSun" w:hAnsiTheme="majorBidi" w:cstheme="majorBidi"/>
            <w:color w:val="000000" w:themeColor="text1"/>
            <w:sz w:val="24"/>
            <w:szCs w:val="24"/>
            <w:rPrChange w:id="7144" w:author="John Peate" w:date="2022-09-03T12:33:00Z">
              <w:rPr>
                <w:rFonts w:ascii="Times New Roman" w:eastAsia="SimSun" w:hAnsi="Times New Roman" w:cs="Times New Roman"/>
                <w:sz w:val="24"/>
                <w:szCs w:val="24"/>
              </w:rPr>
            </w:rPrChange>
          </w:rPr>
          <w:t>their</w:t>
        </w:r>
        <w:r w:rsidR="00C148F9" w:rsidRPr="00EC173B">
          <w:rPr>
            <w:rFonts w:asciiTheme="majorBidi" w:eastAsia="SimSun" w:hAnsiTheme="majorBidi" w:cstheme="majorBidi"/>
            <w:color w:val="000000" w:themeColor="text1"/>
            <w:sz w:val="24"/>
            <w:szCs w:val="24"/>
            <w:rPrChange w:id="7145" w:author="John Peate" w:date="2022-09-03T12:33:00Z">
              <w:rPr>
                <w:rFonts w:ascii="Times New Roman" w:eastAsia="SimSun" w:hAnsi="Times New Roman" w:cs="Times New Roman"/>
                <w:sz w:val="24"/>
                <w:szCs w:val="24"/>
              </w:rPr>
            </w:rPrChange>
          </w:rPr>
          <w:t xml:space="preserve"> </w:t>
        </w:r>
      </w:ins>
      <w:del w:id="7146" w:author="John Peate" w:date="2022-09-02T12:37:00Z">
        <w:r w:rsidR="00D919AF" w:rsidRPr="00EC173B" w:rsidDel="00C148F9">
          <w:rPr>
            <w:rFonts w:asciiTheme="majorBidi" w:eastAsia="SimSun" w:hAnsiTheme="majorBidi" w:cstheme="majorBidi"/>
            <w:color w:val="000000" w:themeColor="text1"/>
            <w:sz w:val="24"/>
            <w:szCs w:val="24"/>
            <w:rPrChange w:id="7147" w:author="John Peate" w:date="2022-09-03T12:33:00Z">
              <w:rPr>
                <w:rFonts w:ascii="Times New Roman" w:eastAsia="SimSun" w:hAnsi="Times New Roman" w:cs="Times New Roman"/>
                <w:sz w:val="24"/>
                <w:szCs w:val="24"/>
              </w:rPr>
            </w:rPrChange>
          </w:rPr>
          <w:delText xml:space="preserve">independent </w:delText>
        </w:r>
      </w:del>
      <w:ins w:id="7148" w:author="John Peate" w:date="2022-09-02T12:37:00Z">
        <w:r w:rsidR="00C148F9" w:rsidRPr="00EC173B">
          <w:rPr>
            <w:rFonts w:asciiTheme="majorBidi" w:eastAsia="SimSun" w:hAnsiTheme="majorBidi" w:cstheme="majorBidi"/>
            <w:color w:val="000000" w:themeColor="text1"/>
            <w:sz w:val="24"/>
            <w:szCs w:val="24"/>
            <w:rPrChange w:id="7149" w:author="John Peate" w:date="2022-09-03T12:33:00Z">
              <w:rPr>
                <w:rFonts w:ascii="Times New Roman" w:eastAsia="SimSun" w:hAnsi="Times New Roman" w:cs="Times New Roman"/>
                <w:sz w:val="24"/>
                <w:szCs w:val="24"/>
              </w:rPr>
            </w:rPrChange>
          </w:rPr>
          <w:t>independen</w:t>
        </w:r>
        <w:r w:rsidR="00C148F9" w:rsidRPr="00EC173B">
          <w:rPr>
            <w:rFonts w:asciiTheme="majorBidi" w:eastAsia="SimSun" w:hAnsiTheme="majorBidi" w:cstheme="majorBidi"/>
            <w:color w:val="000000" w:themeColor="text1"/>
            <w:sz w:val="24"/>
            <w:szCs w:val="24"/>
            <w:rPrChange w:id="7150" w:author="John Peate" w:date="2022-09-03T12:33:00Z">
              <w:rPr>
                <w:rFonts w:ascii="Times New Roman" w:eastAsia="SimSun" w:hAnsi="Times New Roman" w:cs="Times New Roman"/>
                <w:sz w:val="24"/>
                <w:szCs w:val="24"/>
              </w:rPr>
            </w:rPrChange>
          </w:rPr>
          <w:t>ce</w:t>
        </w:r>
        <w:r w:rsidR="00C148F9" w:rsidRPr="00EC173B">
          <w:rPr>
            <w:rFonts w:asciiTheme="majorBidi" w:eastAsia="SimSun" w:hAnsiTheme="majorBidi" w:cstheme="majorBidi"/>
            <w:color w:val="000000" w:themeColor="text1"/>
            <w:sz w:val="24"/>
            <w:szCs w:val="24"/>
            <w:rPrChange w:id="7151" w:author="John Peate" w:date="2022-09-03T12:33:00Z">
              <w:rPr>
                <w:rFonts w:ascii="Times New Roman" w:eastAsia="SimSun" w:hAnsi="Times New Roman" w:cs="Times New Roman"/>
                <w:sz w:val="24"/>
                <w:szCs w:val="24"/>
              </w:rPr>
            </w:rPrChange>
          </w:rPr>
          <w:t xml:space="preserve"> </w:t>
        </w:r>
      </w:ins>
      <w:del w:id="7152" w:author="John Peate" w:date="2022-09-02T12:38:00Z">
        <w:r w:rsidR="00D919AF" w:rsidRPr="00EC173B" w:rsidDel="00C148F9">
          <w:rPr>
            <w:rFonts w:asciiTheme="majorBidi" w:eastAsia="SimSun" w:hAnsiTheme="majorBidi" w:cstheme="majorBidi"/>
            <w:color w:val="000000" w:themeColor="text1"/>
            <w:sz w:val="24"/>
            <w:szCs w:val="24"/>
            <w:rPrChange w:id="7153" w:author="John Peate" w:date="2022-09-03T12:33:00Z">
              <w:rPr>
                <w:rFonts w:ascii="Times New Roman" w:eastAsia="SimSun" w:hAnsi="Times New Roman" w:cs="Times New Roman"/>
                <w:sz w:val="24"/>
                <w:szCs w:val="24"/>
              </w:rPr>
            </w:rPrChange>
          </w:rPr>
          <w:delText xml:space="preserve">state of individual existence, never formed </w:delText>
        </w:r>
        <w:r w:rsidR="009030F8" w:rsidRPr="00EC173B" w:rsidDel="00C148F9">
          <w:rPr>
            <w:rFonts w:asciiTheme="majorBidi" w:eastAsia="SimSun" w:hAnsiTheme="majorBidi" w:cstheme="majorBidi"/>
            <w:color w:val="000000" w:themeColor="text1"/>
            <w:sz w:val="24"/>
            <w:szCs w:val="24"/>
            <w:rPrChange w:id="7154" w:author="John Peate" w:date="2022-09-03T12:33:00Z">
              <w:rPr>
                <w:rFonts w:ascii="Times New Roman" w:eastAsia="SimSun" w:hAnsi="Times New Roman" w:cs="Times New Roman"/>
                <w:sz w:val="24"/>
                <w:szCs w:val="24"/>
              </w:rPr>
            </w:rPrChange>
          </w:rPr>
          <w:delText>their</w:delText>
        </w:r>
        <w:r w:rsidR="00D919AF" w:rsidRPr="00EC173B" w:rsidDel="00C148F9">
          <w:rPr>
            <w:rFonts w:asciiTheme="majorBidi" w:eastAsia="SimSun" w:hAnsiTheme="majorBidi" w:cstheme="majorBidi"/>
            <w:color w:val="000000" w:themeColor="text1"/>
            <w:sz w:val="24"/>
            <w:szCs w:val="24"/>
            <w:rPrChange w:id="7155" w:author="John Peate" w:date="2022-09-03T12:33:00Z">
              <w:rPr>
                <w:rFonts w:ascii="Times New Roman" w:eastAsia="SimSun" w:hAnsi="Times New Roman" w:cs="Times New Roman"/>
                <w:sz w:val="24"/>
                <w:szCs w:val="24"/>
              </w:rPr>
            </w:rPrChange>
          </w:rPr>
          <w:delText xml:space="preserve"> independent </w:delText>
        </w:r>
      </w:del>
      <w:ins w:id="7156" w:author="John Peate" w:date="2022-09-02T12:38:00Z">
        <w:r w:rsidR="00C148F9" w:rsidRPr="00EC173B">
          <w:rPr>
            <w:rFonts w:asciiTheme="majorBidi" w:eastAsia="SimSun" w:hAnsiTheme="majorBidi" w:cstheme="majorBidi"/>
            <w:color w:val="000000" w:themeColor="text1"/>
            <w:sz w:val="24"/>
            <w:szCs w:val="24"/>
            <w:rPrChange w:id="7157" w:author="John Peate" w:date="2022-09-03T12:33:00Z">
              <w:rPr>
                <w:rFonts w:ascii="Times New Roman" w:eastAsia="SimSun" w:hAnsi="Times New Roman" w:cs="Times New Roman"/>
                <w:sz w:val="24"/>
                <w:szCs w:val="24"/>
              </w:rPr>
            </w:rPrChange>
          </w:rPr>
          <w:t xml:space="preserve">of </w:t>
        </w:r>
      </w:ins>
      <w:r w:rsidR="00D919AF" w:rsidRPr="00EC173B">
        <w:rPr>
          <w:rFonts w:asciiTheme="majorBidi" w:eastAsia="SimSun" w:hAnsiTheme="majorBidi" w:cstheme="majorBidi"/>
          <w:color w:val="000000" w:themeColor="text1"/>
          <w:sz w:val="24"/>
          <w:szCs w:val="24"/>
          <w:rPrChange w:id="7158" w:author="John Peate" w:date="2022-09-03T12:33:00Z">
            <w:rPr>
              <w:rFonts w:ascii="Times New Roman" w:eastAsia="SimSun" w:hAnsi="Times New Roman" w:cs="Times New Roman"/>
              <w:sz w:val="24"/>
              <w:szCs w:val="24"/>
            </w:rPr>
          </w:rPrChange>
        </w:rPr>
        <w:t>personality</w:t>
      </w:r>
      <w:ins w:id="7159" w:author="John Peate" w:date="2022-09-02T12:38:00Z">
        <w:r w:rsidR="00C148F9" w:rsidRPr="00EC173B">
          <w:rPr>
            <w:rFonts w:asciiTheme="majorBidi" w:eastAsia="SimSun" w:hAnsiTheme="majorBidi" w:cstheme="majorBidi"/>
            <w:color w:val="000000" w:themeColor="text1"/>
            <w:sz w:val="24"/>
            <w:szCs w:val="24"/>
            <w:rPrChange w:id="7160" w:author="John Peate" w:date="2022-09-03T12:33:00Z">
              <w:rPr>
                <w:rFonts w:ascii="Times New Roman" w:eastAsia="SimSun" w:hAnsi="Times New Roman" w:cs="Times New Roman"/>
                <w:sz w:val="24"/>
                <w:szCs w:val="24"/>
              </w:rPr>
            </w:rPrChange>
          </w:rPr>
          <w:t xml:space="preserve"> </w:t>
        </w:r>
      </w:ins>
      <w:del w:id="7161" w:author="John Peate" w:date="2022-09-02T12:38:00Z">
        <w:r w:rsidR="00D919AF" w:rsidRPr="00EC173B" w:rsidDel="00C148F9">
          <w:rPr>
            <w:rFonts w:asciiTheme="majorBidi" w:eastAsia="SimSun" w:hAnsiTheme="majorBidi" w:cstheme="majorBidi"/>
            <w:color w:val="000000" w:themeColor="text1"/>
            <w:sz w:val="24"/>
            <w:szCs w:val="24"/>
            <w:rPrChange w:id="7162" w:author="John Peate" w:date="2022-09-03T12:33:00Z">
              <w:rPr>
                <w:rFonts w:ascii="Times New Roman" w:eastAsia="SimSun" w:hAnsi="Times New Roman" w:cs="Times New Roman"/>
                <w:sz w:val="24"/>
                <w:szCs w:val="24"/>
              </w:rPr>
            </w:rPrChange>
          </w:rPr>
          <w:delText xml:space="preserve">, </w:delText>
        </w:r>
        <w:r w:rsidR="009030F8" w:rsidRPr="00EC173B" w:rsidDel="00C148F9">
          <w:rPr>
            <w:rFonts w:asciiTheme="majorBidi" w:eastAsia="SimSun" w:hAnsiTheme="majorBidi" w:cstheme="majorBidi"/>
            <w:color w:val="000000" w:themeColor="text1"/>
            <w:sz w:val="24"/>
            <w:szCs w:val="24"/>
            <w:rPrChange w:id="7163" w:author="John Peate" w:date="2022-09-03T12:33:00Z">
              <w:rPr>
                <w:rFonts w:ascii="Times New Roman" w:eastAsia="SimSun" w:hAnsi="Times New Roman" w:cs="Times New Roman"/>
                <w:sz w:val="24"/>
                <w:szCs w:val="24"/>
              </w:rPr>
            </w:rPrChange>
          </w:rPr>
          <w:delText>n</w:delText>
        </w:r>
      </w:del>
      <w:r w:rsidR="009030F8" w:rsidRPr="00EC173B">
        <w:rPr>
          <w:rFonts w:asciiTheme="majorBidi" w:eastAsia="SimSun" w:hAnsiTheme="majorBidi" w:cstheme="majorBidi"/>
          <w:color w:val="000000" w:themeColor="text1"/>
          <w:sz w:val="24"/>
          <w:szCs w:val="24"/>
          <w:rPrChange w:id="7164" w:author="John Peate" w:date="2022-09-03T12:33:00Z">
            <w:rPr>
              <w:rFonts w:ascii="Times New Roman" w:eastAsia="SimSun" w:hAnsi="Times New Roman" w:cs="Times New Roman"/>
              <w:sz w:val="24"/>
              <w:szCs w:val="24"/>
            </w:rPr>
          </w:rPrChange>
        </w:rPr>
        <w:t>or</w:t>
      </w:r>
      <w:r w:rsidR="00D919AF" w:rsidRPr="00EC173B">
        <w:rPr>
          <w:rFonts w:asciiTheme="majorBidi" w:eastAsia="SimSun" w:hAnsiTheme="majorBidi" w:cstheme="majorBidi"/>
          <w:color w:val="000000" w:themeColor="text1"/>
          <w:sz w:val="24"/>
          <w:szCs w:val="24"/>
          <w:rPrChange w:id="7165" w:author="John Peate" w:date="2022-09-03T12:33:00Z">
            <w:rPr>
              <w:rFonts w:ascii="Times New Roman" w:eastAsia="SimSun" w:hAnsi="Times New Roman" w:cs="Times New Roman"/>
              <w:sz w:val="24"/>
              <w:szCs w:val="24"/>
            </w:rPr>
          </w:rPrChange>
        </w:rPr>
        <w:t xml:space="preserve"> </w:t>
      </w:r>
      <w:del w:id="7166" w:author="John Peate" w:date="2022-09-02T12:38:00Z">
        <w:r w:rsidR="00D919AF" w:rsidRPr="00EC173B" w:rsidDel="00C148F9">
          <w:rPr>
            <w:rFonts w:asciiTheme="majorBidi" w:eastAsia="SimSun" w:hAnsiTheme="majorBidi" w:cstheme="majorBidi"/>
            <w:color w:val="000000" w:themeColor="text1"/>
            <w:sz w:val="24"/>
            <w:szCs w:val="24"/>
            <w:rPrChange w:id="7167" w:author="John Peate" w:date="2022-09-03T12:33:00Z">
              <w:rPr>
                <w:rFonts w:ascii="Times New Roman" w:eastAsia="SimSun" w:hAnsi="Times New Roman" w:cs="Times New Roman"/>
                <w:sz w:val="24"/>
                <w:szCs w:val="24"/>
              </w:rPr>
            </w:rPrChange>
          </w:rPr>
          <w:delText xml:space="preserve">acquired </w:delText>
        </w:r>
      </w:del>
      <w:r w:rsidR="00D919AF" w:rsidRPr="00EC173B">
        <w:rPr>
          <w:rFonts w:asciiTheme="majorBidi" w:eastAsia="SimSun" w:hAnsiTheme="majorBidi" w:cstheme="majorBidi"/>
          <w:color w:val="000000" w:themeColor="text1"/>
          <w:sz w:val="24"/>
          <w:szCs w:val="24"/>
          <w:rPrChange w:id="7168" w:author="John Peate" w:date="2022-09-03T12:33:00Z">
            <w:rPr>
              <w:rFonts w:ascii="Times New Roman" w:eastAsia="SimSun" w:hAnsi="Times New Roman" w:cs="Times New Roman"/>
              <w:sz w:val="24"/>
              <w:szCs w:val="24"/>
            </w:rPr>
          </w:rPrChange>
        </w:rPr>
        <w:t xml:space="preserve">masculinity. </w:t>
      </w:r>
      <w:del w:id="7169" w:author="John Peate" w:date="2022-09-02T12:38:00Z">
        <w:r w:rsidR="009030F8" w:rsidRPr="00EC173B" w:rsidDel="001D1634">
          <w:rPr>
            <w:rFonts w:asciiTheme="majorBidi" w:eastAsia="SimSun" w:hAnsiTheme="majorBidi" w:cstheme="majorBidi"/>
            <w:color w:val="000000" w:themeColor="text1"/>
            <w:sz w:val="24"/>
            <w:szCs w:val="24"/>
            <w:rPrChange w:id="7170" w:author="John Peate" w:date="2022-09-03T12:33:00Z">
              <w:rPr>
                <w:rFonts w:ascii="Times New Roman" w:eastAsia="SimSun" w:hAnsi="Times New Roman" w:cs="Times New Roman"/>
                <w:sz w:val="24"/>
                <w:szCs w:val="24"/>
              </w:rPr>
            </w:rPrChange>
          </w:rPr>
          <w:delText>They were</w:delText>
        </w:r>
      </w:del>
      <w:ins w:id="7171" w:author="John Peate" w:date="2022-09-02T12:38:00Z">
        <w:r w:rsidR="001D1634" w:rsidRPr="00EC173B">
          <w:rPr>
            <w:rFonts w:asciiTheme="majorBidi" w:eastAsia="SimSun" w:hAnsiTheme="majorBidi" w:cstheme="majorBidi"/>
            <w:color w:val="000000" w:themeColor="text1"/>
            <w:sz w:val="24"/>
            <w:szCs w:val="24"/>
            <w:rPrChange w:id="7172" w:author="John Peate" w:date="2022-09-03T12:33:00Z">
              <w:rPr>
                <w:rFonts w:ascii="Times New Roman" w:eastAsia="SimSun" w:hAnsi="Times New Roman" w:cs="Times New Roman"/>
                <w:sz w:val="24"/>
                <w:szCs w:val="24"/>
              </w:rPr>
            </w:rPrChange>
          </w:rPr>
          <w:t>It is</w:t>
        </w:r>
      </w:ins>
      <w:r w:rsidR="009030F8" w:rsidRPr="00EC173B">
        <w:rPr>
          <w:rFonts w:asciiTheme="majorBidi" w:eastAsia="SimSun" w:hAnsiTheme="majorBidi" w:cstheme="majorBidi"/>
          <w:color w:val="000000" w:themeColor="text1"/>
          <w:sz w:val="24"/>
          <w:szCs w:val="24"/>
          <w:rPrChange w:id="7173" w:author="John Peate" w:date="2022-09-03T12:33:00Z">
            <w:rPr>
              <w:rFonts w:ascii="Times New Roman" w:eastAsia="SimSun" w:hAnsi="Times New Roman" w:cs="Times New Roman"/>
              <w:sz w:val="24"/>
              <w:szCs w:val="24"/>
            </w:rPr>
          </w:rPrChange>
        </w:rPr>
        <w:t xml:space="preserve"> </w:t>
      </w:r>
      <w:del w:id="7174" w:author="John Peate" w:date="2022-09-02T12:38:00Z">
        <w:r w:rsidR="009030F8" w:rsidRPr="00EC173B" w:rsidDel="001D1634">
          <w:rPr>
            <w:rFonts w:asciiTheme="majorBidi" w:eastAsia="SimSun" w:hAnsiTheme="majorBidi" w:cstheme="majorBidi"/>
            <w:color w:val="000000" w:themeColor="text1"/>
            <w:sz w:val="24"/>
            <w:szCs w:val="24"/>
            <w:rPrChange w:id="7175" w:author="John Peate" w:date="2022-09-03T12:33:00Z">
              <w:rPr>
                <w:rFonts w:ascii="Times New Roman" w:eastAsia="SimSun" w:hAnsi="Times New Roman" w:cs="Times New Roman"/>
                <w:sz w:val="24"/>
                <w:szCs w:val="24"/>
              </w:rPr>
            </w:rPrChange>
          </w:rPr>
          <w:delText>like</w:delText>
        </w:r>
        <w:r w:rsidR="00D919AF" w:rsidRPr="00EC173B" w:rsidDel="001D1634">
          <w:rPr>
            <w:rFonts w:asciiTheme="majorBidi" w:eastAsia="SimSun" w:hAnsiTheme="majorBidi" w:cstheme="majorBidi"/>
            <w:color w:val="000000" w:themeColor="text1"/>
            <w:sz w:val="24"/>
            <w:szCs w:val="24"/>
            <w:rPrChange w:id="7176" w:author="John Peate" w:date="2022-09-03T12:33:00Z">
              <w:rPr>
                <w:rFonts w:ascii="Times New Roman" w:eastAsia="SimSun" w:hAnsi="Times New Roman" w:cs="Times New Roman"/>
                <w:sz w:val="24"/>
                <w:szCs w:val="24"/>
              </w:rPr>
            </w:rPrChange>
          </w:rPr>
          <w:delText xml:space="preserve"> to</w:delText>
        </w:r>
      </w:del>
      <w:ins w:id="7177" w:author="John Peate" w:date="2022-09-02T12:38:00Z">
        <w:r w:rsidR="001D1634" w:rsidRPr="00EC173B">
          <w:rPr>
            <w:rFonts w:asciiTheme="majorBidi" w:eastAsia="SimSun" w:hAnsiTheme="majorBidi" w:cstheme="majorBidi"/>
            <w:color w:val="000000" w:themeColor="text1"/>
            <w:sz w:val="24"/>
            <w:szCs w:val="24"/>
            <w:rPrChange w:id="7178" w:author="John Peate" w:date="2022-09-03T12:33:00Z">
              <w:rPr>
                <w:rFonts w:ascii="Times New Roman" w:eastAsia="SimSun" w:hAnsi="Times New Roman" w:cs="Times New Roman"/>
                <w:sz w:val="24"/>
                <w:szCs w:val="24"/>
              </w:rPr>
            </w:rPrChange>
          </w:rPr>
          <w:t>as if they</w:t>
        </w:r>
      </w:ins>
      <w:r w:rsidR="00D919AF" w:rsidRPr="00EC173B">
        <w:rPr>
          <w:rFonts w:asciiTheme="majorBidi" w:eastAsia="SimSun" w:hAnsiTheme="majorBidi" w:cstheme="majorBidi"/>
          <w:color w:val="000000" w:themeColor="text1"/>
          <w:sz w:val="24"/>
          <w:szCs w:val="24"/>
          <w:rPrChange w:id="7179" w:author="John Peate" w:date="2022-09-03T12:33:00Z">
            <w:rPr>
              <w:rFonts w:ascii="Times New Roman" w:eastAsia="SimSun" w:hAnsi="Times New Roman" w:cs="Times New Roman"/>
              <w:sz w:val="24"/>
              <w:szCs w:val="24"/>
            </w:rPr>
          </w:rPrChange>
        </w:rPr>
        <w:t xml:space="preserve"> </w:t>
      </w:r>
      <w:r w:rsidR="009030F8" w:rsidRPr="00EC173B">
        <w:rPr>
          <w:rFonts w:asciiTheme="majorBidi" w:eastAsia="SimSun" w:hAnsiTheme="majorBidi" w:cstheme="majorBidi"/>
          <w:color w:val="000000" w:themeColor="text1"/>
          <w:sz w:val="24"/>
          <w:szCs w:val="24"/>
          <w:rPrChange w:id="7180" w:author="John Peate" w:date="2022-09-03T12:33:00Z">
            <w:rPr>
              <w:rFonts w:ascii="Times New Roman" w:eastAsia="SimSun" w:hAnsi="Times New Roman" w:cs="Times New Roman"/>
              <w:sz w:val="24"/>
              <w:szCs w:val="24"/>
            </w:rPr>
          </w:rPrChange>
        </w:rPr>
        <w:t xml:space="preserve">have </w:t>
      </w:r>
      <w:r w:rsidR="00D919AF" w:rsidRPr="00EC173B">
        <w:rPr>
          <w:rFonts w:asciiTheme="majorBidi" w:eastAsia="SimSun" w:hAnsiTheme="majorBidi" w:cstheme="majorBidi"/>
          <w:color w:val="000000" w:themeColor="text1"/>
          <w:sz w:val="24"/>
          <w:szCs w:val="24"/>
          <w:rPrChange w:id="7181" w:author="John Peate" w:date="2022-09-03T12:33:00Z">
            <w:rPr>
              <w:rFonts w:ascii="Times New Roman" w:eastAsia="SimSun" w:hAnsi="Times New Roman" w:cs="Times New Roman"/>
              <w:sz w:val="24"/>
              <w:szCs w:val="24"/>
            </w:rPr>
          </w:rPrChange>
        </w:rPr>
        <w:t>be</w:t>
      </w:r>
      <w:r w:rsidR="00F82A0E" w:rsidRPr="00EC173B">
        <w:rPr>
          <w:rFonts w:asciiTheme="majorBidi" w:eastAsia="SimSun" w:hAnsiTheme="majorBidi" w:cstheme="majorBidi"/>
          <w:color w:val="000000" w:themeColor="text1"/>
          <w:sz w:val="24"/>
          <w:szCs w:val="24"/>
          <w:rPrChange w:id="7182" w:author="John Peate" w:date="2022-09-03T12:33:00Z">
            <w:rPr>
              <w:rFonts w:ascii="Times New Roman" w:eastAsia="SimSun" w:hAnsi="Times New Roman" w:cs="Times New Roman"/>
              <w:sz w:val="24"/>
              <w:szCs w:val="24"/>
            </w:rPr>
          </w:rPrChange>
        </w:rPr>
        <w:t>en</w:t>
      </w:r>
      <w:r w:rsidR="00D919AF" w:rsidRPr="00EC173B">
        <w:rPr>
          <w:rFonts w:asciiTheme="majorBidi" w:eastAsia="SimSun" w:hAnsiTheme="majorBidi" w:cstheme="majorBidi"/>
          <w:color w:val="000000" w:themeColor="text1"/>
          <w:sz w:val="24"/>
          <w:szCs w:val="24"/>
          <w:rPrChange w:id="7183" w:author="John Peate" w:date="2022-09-03T12:33:00Z">
            <w:rPr>
              <w:rFonts w:ascii="Times New Roman" w:eastAsia="SimSun" w:hAnsi="Times New Roman" w:cs="Times New Roman"/>
              <w:sz w:val="24"/>
              <w:szCs w:val="24"/>
            </w:rPr>
          </w:rPrChange>
        </w:rPr>
        <w:t xml:space="preserve"> castrated</w:t>
      </w:r>
      <w:del w:id="7184" w:author="John Peate" w:date="2022-09-02T12:38:00Z">
        <w:r w:rsidR="00D919AF" w:rsidRPr="00EC173B" w:rsidDel="001D1634">
          <w:rPr>
            <w:rFonts w:asciiTheme="majorBidi" w:eastAsia="SimSun" w:hAnsiTheme="majorBidi" w:cstheme="majorBidi"/>
            <w:color w:val="000000" w:themeColor="text1"/>
            <w:sz w:val="24"/>
            <w:szCs w:val="24"/>
            <w:rPrChange w:id="7185" w:author="John Peate" w:date="2022-09-03T12:33:00Z">
              <w:rPr>
                <w:rFonts w:ascii="Times New Roman" w:eastAsia="SimSun" w:hAnsi="Times New Roman" w:cs="Times New Roman"/>
                <w:sz w:val="24"/>
                <w:szCs w:val="24"/>
              </w:rPr>
            </w:rPrChange>
          </w:rPr>
          <w:delText xml:space="preserve">, </w:delText>
        </w:r>
      </w:del>
      <w:ins w:id="7186" w:author="John Peate" w:date="2022-09-02T12:38:00Z">
        <w:r w:rsidR="001D1634" w:rsidRPr="00EC173B">
          <w:rPr>
            <w:rFonts w:asciiTheme="majorBidi" w:eastAsia="SimSun" w:hAnsiTheme="majorBidi" w:cstheme="majorBidi"/>
            <w:color w:val="000000" w:themeColor="text1"/>
            <w:sz w:val="24"/>
            <w:szCs w:val="24"/>
            <w:rPrChange w:id="7187" w:author="John Peate" w:date="2022-09-03T12:33:00Z">
              <w:rPr>
                <w:rFonts w:ascii="Times New Roman" w:eastAsia="SimSun" w:hAnsi="Times New Roman" w:cs="Times New Roman"/>
                <w:sz w:val="24"/>
                <w:szCs w:val="24"/>
              </w:rPr>
            </w:rPrChange>
          </w:rPr>
          <w:t xml:space="preserve"> and are </w:t>
        </w:r>
      </w:ins>
      <w:r w:rsidR="00D919AF" w:rsidRPr="00EC173B">
        <w:rPr>
          <w:rFonts w:asciiTheme="majorBidi" w:eastAsia="SimSun" w:hAnsiTheme="majorBidi" w:cstheme="majorBidi"/>
          <w:color w:val="000000" w:themeColor="text1"/>
          <w:sz w:val="24"/>
          <w:szCs w:val="24"/>
          <w:rPrChange w:id="7188" w:author="John Peate" w:date="2022-09-03T12:33:00Z">
            <w:rPr>
              <w:rFonts w:ascii="Times New Roman" w:eastAsia="SimSun" w:hAnsi="Times New Roman" w:cs="Times New Roman"/>
              <w:sz w:val="24"/>
              <w:szCs w:val="24"/>
            </w:rPr>
          </w:rPrChange>
        </w:rPr>
        <w:t xml:space="preserve">unable to take on the responsibilities of being a husband, </w:t>
      </w:r>
      <w:del w:id="7189" w:author="John Peate" w:date="2022-09-02T12:38:00Z">
        <w:r w:rsidR="00D919AF" w:rsidRPr="00EC173B" w:rsidDel="001D1634">
          <w:rPr>
            <w:rFonts w:asciiTheme="majorBidi" w:eastAsia="SimSun" w:hAnsiTheme="majorBidi" w:cstheme="majorBidi"/>
            <w:color w:val="000000" w:themeColor="text1"/>
            <w:sz w:val="24"/>
            <w:szCs w:val="24"/>
            <w:rPrChange w:id="7190" w:author="John Peate" w:date="2022-09-03T12:33:00Z">
              <w:rPr>
                <w:rFonts w:ascii="Times New Roman" w:eastAsia="SimSun" w:hAnsi="Times New Roman" w:cs="Times New Roman"/>
                <w:sz w:val="24"/>
                <w:szCs w:val="24"/>
              </w:rPr>
            </w:rPrChange>
          </w:rPr>
          <w:delText xml:space="preserve">a </w:delText>
        </w:r>
      </w:del>
      <w:r w:rsidR="00D919AF" w:rsidRPr="00EC173B">
        <w:rPr>
          <w:rFonts w:asciiTheme="majorBidi" w:eastAsia="SimSun" w:hAnsiTheme="majorBidi" w:cstheme="majorBidi"/>
          <w:color w:val="000000" w:themeColor="text1"/>
          <w:sz w:val="24"/>
          <w:szCs w:val="24"/>
          <w:rPrChange w:id="7191" w:author="John Peate" w:date="2022-09-03T12:33:00Z">
            <w:rPr>
              <w:rFonts w:ascii="Times New Roman" w:eastAsia="SimSun" w:hAnsi="Times New Roman" w:cs="Times New Roman"/>
              <w:sz w:val="24"/>
              <w:szCs w:val="24"/>
            </w:rPr>
          </w:rPrChange>
        </w:rPr>
        <w:t xml:space="preserve">father, or even </w:t>
      </w:r>
      <w:del w:id="7192" w:author="John Peate" w:date="2022-09-02T12:38:00Z">
        <w:r w:rsidR="00D919AF" w:rsidRPr="00EC173B" w:rsidDel="001D1634">
          <w:rPr>
            <w:rFonts w:asciiTheme="majorBidi" w:eastAsia="SimSun" w:hAnsiTheme="majorBidi" w:cstheme="majorBidi"/>
            <w:color w:val="000000" w:themeColor="text1"/>
            <w:sz w:val="24"/>
            <w:szCs w:val="24"/>
            <w:rPrChange w:id="7193" w:author="John Peate" w:date="2022-09-03T12:33:00Z">
              <w:rPr>
                <w:rFonts w:ascii="Times New Roman" w:eastAsia="SimSun" w:hAnsi="Times New Roman" w:cs="Times New Roman"/>
                <w:sz w:val="24"/>
                <w:szCs w:val="24"/>
              </w:rPr>
            </w:rPrChange>
          </w:rPr>
          <w:delText xml:space="preserve">a </w:delText>
        </w:r>
      </w:del>
      <w:r w:rsidR="00D919AF" w:rsidRPr="00EC173B">
        <w:rPr>
          <w:rFonts w:asciiTheme="majorBidi" w:eastAsia="SimSun" w:hAnsiTheme="majorBidi" w:cstheme="majorBidi"/>
          <w:color w:val="000000" w:themeColor="text1"/>
          <w:sz w:val="24"/>
          <w:szCs w:val="24"/>
          <w:rPrChange w:id="7194" w:author="John Peate" w:date="2022-09-03T12:33:00Z">
            <w:rPr>
              <w:rFonts w:ascii="Times New Roman" w:eastAsia="SimSun" w:hAnsi="Times New Roman" w:cs="Times New Roman"/>
              <w:sz w:val="24"/>
              <w:szCs w:val="24"/>
            </w:rPr>
          </w:rPrChange>
        </w:rPr>
        <w:t>son.</w:t>
      </w:r>
    </w:p>
    <w:p w14:paraId="5634311D" w14:textId="188656F2" w:rsidR="00FE0145" w:rsidRPr="00EC173B" w:rsidDel="00E70C89" w:rsidRDefault="007A7DA7" w:rsidP="00EC173B">
      <w:pPr>
        <w:spacing w:line="480" w:lineRule="auto"/>
        <w:ind w:firstLineChars="200" w:firstLine="480"/>
        <w:rPr>
          <w:del w:id="7195" w:author="John Peate" w:date="2022-09-02T12:56:00Z"/>
          <w:rFonts w:asciiTheme="majorBidi" w:eastAsia="SimSun" w:hAnsiTheme="majorBidi" w:cstheme="majorBidi"/>
          <w:color w:val="000000" w:themeColor="text1"/>
          <w:sz w:val="24"/>
          <w:szCs w:val="24"/>
          <w:rPrChange w:id="7196" w:author="John Peate" w:date="2022-09-03T12:33:00Z">
            <w:rPr>
              <w:del w:id="7197" w:author="John Peate" w:date="2022-09-02T12:56:00Z"/>
              <w:rFonts w:ascii="Times New Roman" w:eastAsia="SimSun" w:hAnsi="Times New Roman" w:cs="Times New Roman"/>
              <w:sz w:val="24"/>
              <w:szCs w:val="24"/>
            </w:rPr>
          </w:rPrChange>
        </w:rPr>
        <w:pPrChange w:id="7198" w:author="John Peate" w:date="2022-09-03T12:33:00Z">
          <w:pPr>
            <w:spacing w:line="360" w:lineRule="auto"/>
            <w:ind w:firstLineChars="200" w:firstLine="480"/>
          </w:pPr>
        </w:pPrChange>
      </w:pPr>
      <w:del w:id="7199" w:author="John Peate" w:date="2022-09-02T12:38:00Z">
        <w:r w:rsidRPr="00EC173B" w:rsidDel="001D1634">
          <w:rPr>
            <w:rFonts w:asciiTheme="majorBidi" w:eastAsia="SimSun" w:hAnsiTheme="majorBidi" w:cstheme="majorBidi"/>
            <w:color w:val="000000" w:themeColor="text1"/>
            <w:sz w:val="24"/>
            <w:szCs w:val="24"/>
            <w:rPrChange w:id="7200" w:author="John Peate" w:date="2022-09-03T12:33:00Z">
              <w:rPr>
                <w:rFonts w:ascii="Times New Roman" w:eastAsia="SimSun" w:hAnsi="Times New Roman" w:cs="Times New Roman"/>
                <w:sz w:val="24"/>
                <w:szCs w:val="24"/>
              </w:rPr>
            </w:rPrChange>
          </w:rPr>
          <w:delText xml:space="preserve">The </w:delText>
        </w:r>
      </w:del>
      <w:ins w:id="7201" w:author="John Peate" w:date="2022-09-02T12:38:00Z">
        <w:r w:rsidR="001D1634" w:rsidRPr="00EC173B">
          <w:rPr>
            <w:rFonts w:asciiTheme="majorBidi" w:eastAsia="SimSun" w:hAnsiTheme="majorBidi" w:cstheme="majorBidi"/>
            <w:color w:val="000000" w:themeColor="text1"/>
            <w:sz w:val="24"/>
            <w:szCs w:val="24"/>
            <w:rPrChange w:id="7202" w:author="John Peate" w:date="2022-09-03T12:33:00Z">
              <w:rPr>
                <w:rFonts w:ascii="Times New Roman" w:eastAsia="SimSun" w:hAnsi="Times New Roman" w:cs="Times New Roman"/>
                <w:sz w:val="24"/>
                <w:szCs w:val="24"/>
              </w:rPr>
            </w:rPrChange>
          </w:rPr>
          <w:t>Th</w:t>
        </w:r>
        <w:r w:rsidR="001D1634" w:rsidRPr="00EC173B">
          <w:rPr>
            <w:rFonts w:asciiTheme="majorBidi" w:eastAsia="SimSun" w:hAnsiTheme="majorBidi" w:cstheme="majorBidi"/>
            <w:color w:val="000000" w:themeColor="text1"/>
            <w:sz w:val="24"/>
            <w:szCs w:val="24"/>
            <w:rPrChange w:id="7203" w:author="John Peate" w:date="2022-09-03T12:33:00Z">
              <w:rPr>
                <w:rFonts w:ascii="Times New Roman" w:eastAsia="SimSun" w:hAnsi="Times New Roman" w:cs="Times New Roman"/>
                <w:sz w:val="24"/>
                <w:szCs w:val="24"/>
              </w:rPr>
            </w:rPrChange>
          </w:rPr>
          <w:t>is</w:t>
        </w:r>
        <w:r w:rsidR="001D1634" w:rsidRPr="00EC173B">
          <w:rPr>
            <w:rFonts w:asciiTheme="majorBidi" w:eastAsia="SimSun" w:hAnsiTheme="majorBidi" w:cstheme="majorBidi"/>
            <w:color w:val="000000" w:themeColor="text1"/>
            <w:sz w:val="24"/>
            <w:szCs w:val="24"/>
            <w:rPrChange w:id="7204" w:author="John Peate" w:date="2022-09-03T12:33:00Z">
              <w:rPr>
                <w:rFonts w:ascii="Times New Roman" w:eastAsia="SimSun" w:hAnsi="Times New Roman" w:cs="Times New Roman"/>
                <w:sz w:val="24"/>
                <w:szCs w:val="24"/>
              </w:rPr>
            </w:rPrChange>
          </w:rPr>
          <w:t xml:space="preserve"> </w:t>
        </w:r>
      </w:ins>
      <w:ins w:id="7205" w:author="John Peate" w:date="2022-09-02T12:39:00Z">
        <w:r w:rsidR="001D1634" w:rsidRPr="00EC173B">
          <w:rPr>
            <w:rFonts w:asciiTheme="majorBidi" w:eastAsia="SimSun" w:hAnsiTheme="majorBidi" w:cstheme="majorBidi"/>
            <w:color w:val="000000" w:themeColor="text1"/>
            <w:sz w:val="24"/>
            <w:szCs w:val="24"/>
            <w:rPrChange w:id="7206" w:author="John Peate" w:date="2022-09-03T12:33:00Z">
              <w:rPr>
                <w:rFonts w:ascii="Times New Roman" w:eastAsia="SimSun" w:hAnsi="Times New Roman" w:cs="Times New Roman"/>
                <w:sz w:val="24"/>
                <w:szCs w:val="24"/>
              </w:rPr>
            </w:rPrChange>
          </w:rPr>
          <w:t>maternal</w:t>
        </w:r>
        <w:r w:rsidR="001D1634" w:rsidRPr="00EC173B">
          <w:rPr>
            <w:rFonts w:asciiTheme="majorBidi" w:eastAsia="SimSun" w:hAnsiTheme="majorBidi" w:cstheme="majorBidi"/>
            <w:color w:val="000000" w:themeColor="text1"/>
            <w:sz w:val="24"/>
            <w:szCs w:val="24"/>
            <w:rPrChange w:id="7207"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208" w:author="John Peate" w:date="2022-09-03T12:33:00Z">
            <w:rPr>
              <w:rFonts w:ascii="Times New Roman" w:eastAsia="SimSun" w:hAnsi="Times New Roman" w:cs="Times New Roman"/>
              <w:sz w:val="24"/>
              <w:szCs w:val="24"/>
            </w:rPr>
          </w:rPrChange>
        </w:rPr>
        <w:t xml:space="preserve">blindness </w:t>
      </w:r>
      <w:del w:id="7209" w:author="John Peate" w:date="2022-09-02T12:39:00Z">
        <w:r w:rsidRPr="00EC173B" w:rsidDel="001D1634">
          <w:rPr>
            <w:rFonts w:asciiTheme="majorBidi" w:eastAsia="SimSun" w:hAnsiTheme="majorBidi" w:cstheme="majorBidi"/>
            <w:color w:val="000000" w:themeColor="text1"/>
            <w:sz w:val="24"/>
            <w:szCs w:val="24"/>
            <w:rPrChange w:id="7210" w:author="John Peate" w:date="2022-09-03T12:33:00Z">
              <w:rPr>
                <w:rFonts w:ascii="Times New Roman" w:eastAsia="SimSun" w:hAnsi="Times New Roman" w:cs="Times New Roman"/>
                <w:sz w:val="24"/>
                <w:szCs w:val="24"/>
              </w:rPr>
            </w:rPrChange>
          </w:rPr>
          <w:delText>of maternal love towards son w</w:delText>
        </w:r>
      </w:del>
      <w:ins w:id="7211" w:author="John Peate" w:date="2022-09-02T12:39:00Z">
        <w:r w:rsidR="001D1634" w:rsidRPr="00EC173B">
          <w:rPr>
            <w:rFonts w:asciiTheme="majorBidi" w:eastAsia="SimSun" w:hAnsiTheme="majorBidi" w:cstheme="majorBidi"/>
            <w:color w:val="000000" w:themeColor="text1"/>
            <w:sz w:val="24"/>
            <w:szCs w:val="24"/>
            <w:rPrChange w:id="7212" w:author="John Peate" w:date="2022-09-03T12:33:00Z">
              <w:rPr>
                <w:rFonts w:ascii="Times New Roman" w:eastAsia="SimSun" w:hAnsi="Times New Roman" w:cs="Times New Roman"/>
                <w:sz w:val="24"/>
                <w:szCs w:val="24"/>
              </w:rPr>
            </w:rPrChange>
          </w:rPr>
          <w:t>h</w:t>
        </w:r>
      </w:ins>
      <w:r w:rsidRPr="00EC173B">
        <w:rPr>
          <w:rFonts w:asciiTheme="majorBidi" w:eastAsia="SimSun" w:hAnsiTheme="majorBidi" w:cstheme="majorBidi"/>
          <w:color w:val="000000" w:themeColor="text1"/>
          <w:sz w:val="24"/>
          <w:szCs w:val="24"/>
          <w:rPrChange w:id="7213" w:author="John Peate" w:date="2022-09-03T12:33:00Z">
            <w:rPr>
              <w:rFonts w:ascii="Times New Roman" w:eastAsia="SimSun" w:hAnsi="Times New Roman" w:cs="Times New Roman"/>
              <w:sz w:val="24"/>
              <w:szCs w:val="24"/>
            </w:rPr>
          </w:rPrChange>
        </w:rPr>
        <w:t xml:space="preserve">as not </w:t>
      </w:r>
      <w:ins w:id="7214" w:author="John Peate" w:date="2022-09-02T12:39:00Z">
        <w:r w:rsidR="001D1634" w:rsidRPr="00EC173B">
          <w:rPr>
            <w:rFonts w:asciiTheme="majorBidi" w:eastAsia="SimSun" w:hAnsiTheme="majorBidi" w:cstheme="majorBidi"/>
            <w:color w:val="000000" w:themeColor="text1"/>
            <w:sz w:val="24"/>
            <w:szCs w:val="24"/>
            <w:rPrChange w:id="7215" w:author="John Peate" w:date="2022-09-03T12:33:00Z">
              <w:rPr>
                <w:rFonts w:ascii="Times New Roman" w:eastAsia="SimSun" w:hAnsi="Times New Roman" w:cs="Times New Roman"/>
                <w:sz w:val="24"/>
                <w:szCs w:val="24"/>
              </w:rPr>
            </w:rPrChange>
          </w:rPr>
          <w:t xml:space="preserve">been </w:t>
        </w:r>
      </w:ins>
      <w:del w:id="7216" w:author="John Peate" w:date="2022-09-02T12:39:00Z">
        <w:r w:rsidRPr="00EC173B" w:rsidDel="001D1634">
          <w:rPr>
            <w:rFonts w:asciiTheme="majorBidi" w:eastAsia="SimSun" w:hAnsiTheme="majorBidi" w:cstheme="majorBidi"/>
            <w:color w:val="000000" w:themeColor="text1"/>
            <w:sz w:val="24"/>
            <w:szCs w:val="24"/>
            <w:rPrChange w:id="7217" w:author="John Peate" w:date="2022-09-03T12:33:00Z">
              <w:rPr>
                <w:rFonts w:ascii="Times New Roman" w:eastAsia="SimSun" w:hAnsi="Times New Roman" w:cs="Times New Roman"/>
                <w:sz w:val="24"/>
                <w:szCs w:val="24"/>
              </w:rPr>
            </w:rPrChange>
          </w:rPr>
          <w:delText xml:space="preserve">rare </w:delText>
        </w:r>
      </w:del>
      <w:ins w:id="7218" w:author="John Peate" w:date="2022-09-02T12:39:00Z">
        <w:r w:rsidR="001D1634" w:rsidRPr="00EC173B">
          <w:rPr>
            <w:rFonts w:asciiTheme="majorBidi" w:eastAsia="SimSun" w:hAnsiTheme="majorBidi" w:cstheme="majorBidi"/>
            <w:color w:val="000000" w:themeColor="text1"/>
            <w:sz w:val="24"/>
            <w:szCs w:val="24"/>
            <w:rPrChange w:id="7219" w:author="John Peate" w:date="2022-09-03T12:33:00Z">
              <w:rPr>
                <w:rFonts w:ascii="Times New Roman" w:eastAsia="SimSun" w:hAnsi="Times New Roman" w:cs="Times New Roman"/>
                <w:sz w:val="24"/>
                <w:szCs w:val="24"/>
              </w:rPr>
            </w:rPrChange>
          </w:rPr>
          <w:t>unusual</w:t>
        </w:r>
        <w:r w:rsidR="001D1634" w:rsidRPr="00EC173B">
          <w:rPr>
            <w:rFonts w:asciiTheme="majorBidi" w:eastAsia="SimSun" w:hAnsiTheme="majorBidi" w:cstheme="majorBidi"/>
            <w:color w:val="000000" w:themeColor="text1"/>
            <w:sz w:val="24"/>
            <w:szCs w:val="24"/>
            <w:rPrChange w:id="7220"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221" w:author="John Peate" w:date="2022-09-03T12:33:00Z">
            <w:rPr>
              <w:rFonts w:ascii="Times New Roman" w:eastAsia="SimSun" w:hAnsi="Times New Roman" w:cs="Times New Roman"/>
              <w:sz w:val="24"/>
              <w:szCs w:val="24"/>
            </w:rPr>
          </w:rPrChange>
        </w:rPr>
        <w:t xml:space="preserve">in </w:t>
      </w:r>
      <w:ins w:id="7222" w:author="John Peate" w:date="2022-09-02T12:39:00Z">
        <w:r w:rsidR="001D1634" w:rsidRPr="00EC173B">
          <w:rPr>
            <w:rFonts w:asciiTheme="majorBidi" w:eastAsia="SimSun" w:hAnsiTheme="majorBidi" w:cstheme="majorBidi"/>
            <w:color w:val="000000" w:themeColor="text1"/>
            <w:sz w:val="24"/>
            <w:szCs w:val="24"/>
            <w:rPrChange w:id="7223" w:author="John Peate" w:date="2022-09-03T12:33:00Z">
              <w:rPr>
                <w:rFonts w:ascii="Times New Roman" w:eastAsia="SimSun" w:hAnsi="Times New Roman" w:cs="Times New Roman"/>
                <w:sz w:val="24"/>
                <w:szCs w:val="24"/>
              </w:rPr>
            </w:rPrChange>
          </w:rPr>
          <w:t>China</w:t>
        </w:r>
        <w:r w:rsidR="001D1634" w:rsidRPr="00EC173B">
          <w:rPr>
            <w:rFonts w:asciiTheme="majorBidi" w:eastAsia="SimSun" w:hAnsiTheme="majorBidi" w:cstheme="majorBidi"/>
            <w:color w:val="000000" w:themeColor="text1"/>
            <w:sz w:val="24"/>
            <w:szCs w:val="24"/>
            <w:rPrChange w:id="7224" w:author="John Peate" w:date="2022-09-03T12:33:00Z">
              <w:rPr>
                <w:rFonts w:ascii="Times New Roman" w:eastAsia="SimSun" w:hAnsi="Times New Roman" w:cs="Times New Roman"/>
                <w:sz w:val="24"/>
                <w:szCs w:val="24"/>
              </w:rPr>
            </w:rPrChange>
          </w:rPr>
          <w:t xml:space="preserve">’s </w:t>
        </w:r>
      </w:ins>
      <w:del w:id="7225" w:author="John Peate" w:date="2022-09-02T12:39:00Z">
        <w:r w:rsidRPr="00EC173B" w:rsidDel="001D1634">
          <w:rPr>
            <w:rFonts w:asciiTheme="majorBidi" w:eastAsia="SimSun" w:hAnsiTheme="majorBidi" w:cstheme="majorBidi"/>
            <w:color w:val="000000" w:themeColor="text1"/>
            <w:sz w:val="24"/>
            <w:szCs w:val="24"/>
            <w:rPrChange w:id="7226" w:author="John Peate" w:date="2022-09-03T12:33:00Z">
              <w:rPr>
                <w:rFonts w:ascii="Times New Roman" w:eastAsia="SimSun" w:hAnsi="Times New Roman" w:cs="Times New Roman"/>
                <w:sz w:val="24"/>
                <w:szCs w:val="24"/>
              </w:rPr>
            </w:rPrChange>
          </w:rPr>
          <w:delText xml:space="preserve">the </w:delText>
        </w:r>
      </w:del>
      <w:r w:rsidRPr="00EC173B">
        <w:rPr>
          <w:rFonts w:asciiTheme="majorBidi" w:eastAsia="SimSun" w:hAnsiTheme="majorBidi" w:cstheme="majorBidi"/>
          <w:color w:val="000000" w:themeColor="text1"/>
          <w:sz w:val="24"/>
          <w:szCs w:val="24"/>
          <w:rPrChange w:id="7227" w:author="John Peate" w:date="2022-09-03T12:33:00Z">
            <w:rPr>
              <w:rFonts w:ascii="Times New Roman" w:eastAsia="SimSun" w:hAnsi="Times New Roman" w:cs="Times New Roman"/>
              <w:sz w:val="24"/>
              <w:szCs w:val="24"/>
            </w:rPr>
          </w:rPrChange>
        </w:rPr>
        <w:t>history</w:t>
      </w:r>
      <w:del w:id="7228" w:author="John Peate" w:date="2022-09-02T12:39:00Z">
        <w:r w:rsidRPr="00EC173B" w:rsidDel="001D1634">
          <w:rPr>
            <w:rFonts w:asciiTheme="majorBidi" w:eastAsia="SimSun" w:hAnsiTheme="majorBidi" w:cstheme="majorBidi"/>
            <w:color w:val="000000" w:themeColor="text1"/>
            <w:sz w:val="24"/>
            <w:szCs w:val="24"/>
            <w:rPrChange w:id="7229" w:author="John Peate" w:date="2022-09-03T12:33:00Z">
              <w:rPr>
                <w:rFonts w:ascii="Times New Roman" w:eastAsia="SimSun" w:hAnsi="Times New Roman" w:cs="Times New Roman"/>
                <w:sz w:val="24"/>
                <w:szCs w:val="24"/>
              </w:rPr>
            </w:rPrChange>
          </w:rPr>
          <w:delText xml:space="preserve"> of China</w:delText>
        </w:r>
      </w:del>
      <w:r w:rsidRPr="00EC173B">
        <w:rPr>
          <w:rFonts w:asciiTheme="majorBidi" w:eastAsia="SimSun" w:hAnsiTheme="majorBidi" w:cstheme="majorBidi"/>
          <w:color w:val="000000" w:themeColor="text1"/>
          <w:sz w:val="24"/>
          <w:szCs w:val="24"/>
          <w:rPrChange w:id="7230" w:author="John Peate" w:date="2022-09-03T12:33:00Z">
            <w:rPr>
              <w:rFonts w:ascii="Times New Roman" w:eastAsia="SimSun" w:hAnsi="Times New Roman" w:cs="Times New Roman"/>
              <w:sz w:val="24"/>
              <w:szCs w:val="24"/>
            </w:rPr>
          </w:rPrChange>
        </w:rPr>
        <w:t xml:space="preserve">, especially during </w:t>
      </w:r>
      <w:del w:id="7231" w:author="John Peate" w:date="2022-09-02T12:39:00Z">
        <w:r w:rsidRPr="00EC173B" w:rsidDel="001D1634">
          <w:rPr>
            <w:rFonts w:asciiTheme="majorBidi" w:eastAsia="SimSun" w:hAnsiTheme="majorBidi" w:cstheme="majorBidi"/>
            <w:color w:val="000000" w:themeColor="text1"/>
            <w:sz w:val="24"/>
            <w:szCs w:val="24"/>
            <w:rPrChange w:id="7232" w:author="John Peate" w:date="2022-09-03T12:33:00Z">
              <w:rPr>
                <w:rFonts w:ascii="Times New Roman" w:eastAsia="SimSun" w:hAnsi="Times New Roman" w:cs="Times New Roman"/>
                <w:sz w:val="24"/>
                <w:szCs w:val="24"/>
              </w:rPr>
            </w:rPrChange>
          </w:rPr>
          <w:delText xml:space="preserve">the </w:delText>
        </w:r>
      </w:del>
      <w:r w:rsidRPr="00EC173B">
        <w:rPr>
          <w:rFonts w:asciiTheme="majorBidi" w:eastAsia="SimSun" w:hAnsiTheme="majorBidi" w:cstheme="majorBidi"/>
          <w:color w:val="000000" w:themeColor="text1"/>
          <w:sz w:val="24"/>
          <w:szCs w:val="24"/>
          <w:rPrChange w:id="7233" w:author="John Peate" w:date="2022-09-03T12:33:00Z">
            <w:rPr>
              <w:rFonts w:ascii="Times New Roman" w:eastAsia="SimSun" w:hAnsi="Times New Roman" w:cs="Times New Roman"/>
              <w:sz w:val="24"/>
              <w:szCs w:val="24"/>
            </w:rPr>
          </w:rPrChange>
        </w:rPr>
        <w:t>feudal patriarchal time</w:t>
      </w:r>
      <w:ins w:id="7234" w:author="John Peate" w:date="2022-09-02T12:39:00Z">
        <w:r w:rsidR="001D1634" w:rsidRPr="00EC173B">
          <w:rPr>
            <w:rFonts w:asciiTheme="majorBidi" w:eastAsia="SimSun" w:hAnsiTheme="majorBidi" w:cstheme="majorBidi"/>
            <w:color w:val="000000" w:themeColor="text1"/>
            <w:sz w:val="24"/>
            <w:szCs w:val="24"/>
            <w:rPrChange w:id="7235" w:author="John Peate" w:date="2022-09-03T12:33:00Z">
              <w:rPr>
                <w:rFonts w:ascii="Times New Roman" w:eastAsia="SimSun" w:hAnsi="Times New Roman" w:cs="Times New Roman"/>
                <w:sz w:val="24"/>
                <w:szCs w:val="24"/>
              </w:rPr>
            </w:rPrChange>
          </w:rPr>
          <w:t>s.</w:t>
        </w:r>
      </w:ins>
      <w:ins w:id="7236" w:author="John Peate" w:date="2022-09-02T12:42:00Z">
        <w:r w:rsidR="00CC5F6C" w:rsidRPr="00EC173B">
          <w:rPr>
            <w:rFonts w:asciiTheme="majorBidi" w:eastAsia="SimSun" w:hAnsiTheme="majorBidi" w:cstheme="majorBidi"/>
            <w:color w:val="000000" w:themeColor="text1"/>
            <w:sz w:val="24"/>
            <w:szCs w:val="24"/>
            <w:rPrChange w:id="7237" w:author="John Peate" w:date="2022-09-03T12:33:00Z">
              <w:rPr>
                <w:rFonts w:ascii="Times New Roman" w:eastAsia="SimSun" w:hAnsi="Times New Roman" w:cs="Times New Roman"/>
                <w:sz w:val="24"/>
                <w:szCs w:val="24"/>
              </w:rPr>
            </w:rPrChange>
          </w:rPr>
          <w:t xml:space="preserve"> </w:t>
        </w:r>
      </w:ins>
      <w:ins w:id="7238" w:author="John Peate" w:date="2022-09-02T12:41:00Z">
        <w:r w:rsidR="00CC5F6C" w:rsidRPr="00EC173B">
          <w:rPr>
            <w:rFonts w:asciiTheme="majorBidi" w:eastAsia="SimSun" w:hAnsiTheme="majorBidi" w:cstheme="majorBidi"/>
            <w:color w:val="000000" w:themeColor="text1"/>
            <w:sz w:val="24"/>
            <w:szCs w:val="24"/>
            <w:rPrChange w:id="7239" w:author="John Peate" w:date="2022-09-03T12:33:00Z">
              <w:rPr>
                <w:rFonts w:ascii="Times New Roman" w:eastAsia="SimSun" w:hAnsi="Times New Roman" w:cs="Times New Roman"/>
                <w:sz w:val="24"/>
                <w:szCs w:val="24"/>
              </w:rPr>
            </w:rPrChange>
          </w:rPr>
          <w:t>If the mother does not achieve awareness or receive sound advice</w:t>
        </w:r>
      </w:ins>
      <w:r w:rsidRPr="00EC173B">
        <w:rPr>
          <w:rFonts w:asciiTheme="majorBidi" w:eastAsia="SimSun" w:hAnsiTheme="majorBidi" w:cstheme="majorBidi"/>
          <w:color w:val="000000" w:themeColor="text1"/>
          <w:sz w:val="24"/>
          <w:szCs w:val="24"/>
          <w:rPrChange w:id="7240" w:author="John Peate" w:date="2022-09-03T12:33:00Z">
            <w:rPr>
              <w:rFonts w:ascii="Times New Roman" w:eastAsia="SimSun" w:hAnsi="Times New Roman" w:cs="Times New Roman"/>
              <w:sz w:val="24"/>
              <w:szCs w:val="24"/>
            </w:rPr>
          </w:rPrChange>
        </w:rPr>
        <w:t xml:space="preserve">, </w:t>
      </w:r>
      <w:del w:id="7241" w:author="John Peate" w:date="2022-09-02T12:41:00Z">
        <w:r w:rsidRPr="00EC173B" w:rsidDel="00CC5F6C">
          <w:rPr>
            <w:rFonts w:asciiTheme="majorBidi" w:eastAsia="SimSun" w:hAnsiTheme="majorBidi" w:cstheme="majorBidi"/>
            <w:color w:val="000000" w:themeColor="text1"/>
            <w:sz w:val="24"/>
            <w:szCs w:val="24"/>
            <w:rPrChange w:id="7242" w:author="John Peate" w:date="2022-09-03T12:33:00Z">
              <w:rPr>
                <w:rFonts w:ascii="Times New Roman" w:eastAsia="SimSun" w:hAnsi="Times New Roman" w:cs="Times New Roman"/>
                <w:sz w:val="24"/>
                <w:szCs w:val="24"/>
              </w:rPr>
            </w:rPrChange>
          </w:rPr>
          <w:delText xml:space="preserve">the vital </w:delText>
        </w:r>
        <w:r w:rsidR="008F6110" w:rsidRPr="00EC173B" w:rsidDel="00CC5F6C">
          <w:rPr>
            <w:rFonts w:asciiTheme="majorBidi" w:eastAsia="SimSun" w:hAnsiTheme="majorBidi" w:cstheme="majorBidi"/>
            <w:color w:val="000000" w:themeColor="text1"/>
            <w:sz w:val="24"/>
            <w:szCs w:val="24"/>
            <w:rPrChange w:id="7243" w:author="John Peate" w:date="2022-09-03T12:33:00Z">
              <w:rPr>
                <w:rFonts w:ascii="Times New Roman" w:eastAsia="SimSun" w:hAnsi="Times New Roman" w:cs="Times New Roman"/>
                <w:sz w:val="24"/>
                <w:szCs w:val="24"/>
              </w:rPr>
            </w:rPrChange>
          </w:rPr>
          <w:delText>factor in preventing the be</w:delText>
        </w:r>
      </w:del>
      <w:ins w:id="7244" w:author="John Peate" w:date="2022-09-02T12:41:00Z">
        <w:r w:rsidR="00CC5F6C" w:rsidRPr="00EC173B">
          <w:rPr>
            <w:rFonts w:asciiTheme="majorBidi" w:eastAsia="SimSun" w:hAnsiTheme="majorBidi" w:cstheme="majorBidi"/>
            <w:color w:val="000000" w:themeColor="text1"/>
            <w:sz w:val="24"/>
            <w:szCs w:val="24"/>
            <w:rPrChange w:id="7245" w:author="John Peate" w:date="2022-09-03T12:33:00Z">
              <w:rPr>
                <w:rFonts w:ascii="Times New Roman" w:eastAsia="SimSun" w:hAnsi="Times New Roman" w:cs="Times New Roman"/>
                <w:sz w:val="24"/>
                <w:szCs w:val="24"/>
              </w:rPr>
            </w:rPrChange>
          </w:rPr>
          <w:t xml:space="preserve">her </w:t>
        </w:r>
      </w:ins>
      <w:r w:rsidR="008F6110" w:rsidRPr="00EC173B">
        <w:rPr>
          <w:rFonts w:asciiTheme="majorBidi" w:eastAsia="SimSun" w:hAnsiTheme="majorBidi" w:cstheme="majorBidi"/>
          <w:color w:val="000000" w:themeColor="text1"/>
          <w:sz w:val="24"/>
          <w:szCs w:val="24"/>
          <w:rPrChange w:id="7246" w:author="John Peate" w:date="2022-09-03T12:33:00Z">
            <w:rPr>
              <w:rFonts w:ascii="Times New Roman" w:eastAsia="SimSun" w:hAnsi="Times New Roman" w:cs="Times New Roman"/>
              <w:sz w:val="24"/>
              <w:szCs w:val="24"/>
            </w:rPr>
          </w:rPrChange>
        </w:rPr>
        <w:t xml:space="preserve">loved </w:t>
      </w:r>
      <w:del w:id="7247" w:author="John Peate" w:date="2022-09-02T12:41:00Z">
        <w:r w:rsidR="008F6110" w:rsidRPr="00EC173B" w:rsidDel="00CC5F6C">
          <w:rPr>
            <w:rFonts w:asciiTheme="majorBidi" w:eastAsia="SimSun" w:hAnsiTheme="majorBidi" w:cstheme="majorBidi"/>
            <w:color w:val="000000" w:themeColor="text1"/>
            <w:sz w:val="24"/>
            <w:szCs w:val="24"/>
            <w:rPrChange w:id="7248" w:author="John Peate" w:date="2022-09-03T12:33:00Z">
              <w:rPr>
                <w:rFonts w:ascii="Times New Roman" w:eastAsia="SimSun" w:hAnsi="Times New Roman" w:cs="Times New Roman"/>
                <w:sz w:val="24"/>
                <w:szCs w:val="24"/>
              </w:rPr>
            </w:rPrChange>
          </w:rPr>
          <w:delText>from getting castrated or</w:delText>
        </w:r>
      </w:del>
      <w:ins w:id="7249" w:author="John Peate" w:date="2022-09-02T12:41:00Z">
        <w:r w:rsidR="00CC5F6C" w:rsidRPr="00EC173B">
          <w:rPr>
            <w:rFonts w:asciiTheme="majorBidi" w:eastAsia="SimSun" w:hAnsiTheme="majorBidi" w:cstheme="majorBidi"/>
            <w:color w:val="000000" w:themeColor="text1"/>
            <w:sz w:val="24"/>
            <w:szCs w:val="24"/>
            <w:rPrChange w:id="7250" w:author="John Peate" w:date="2022-09-03T12:33:00Z">
              <w:rPr>
                <w:rFonts w:ascii="Times New Roman" w:eastAsia="SimSun" w:hAnsi="Times New Roman" w:cs="Times New Roman"/>
                <w:sz w:val="24"/>
                <w:szCs w:val="24"/>
              </w:rPr>
            </w:rPrChange>
          </w:rPr>
          <w:t>ones become impotent and</w:t>
        </w:r>
      </w:ins>
      <w:r w:rsidR="008F6110" w:rsidRPr="00EC173B">
        <w:rPr>
          <w:rFonts w:asciiTheme="majorBidi" w:eastAsia="SimSun" w:hAnsiTheme="majorBidi" w:cstheme="majorBidi"/>
          <w:color w:val="000000" w:themeColor="text1"/>
          <w:sz w:val="24"/>
          <w:szCs w:val="24"/>
          <w:rPrChange w:id="7251" w:author="John Peate" w:date="2022-09-03T12:33:00Z">
            <w:rPr>
              <w:rFonts w:ascii="Times New Roman" w:eastAsia="SimSun" w:hAnsi="Times New Roman" w:cs="Times New Roman"/>
              <w:sz w:val="24"/>
              <w:szCs w:val="24"/>
            </w:rPr>
          </w:rPrChange>
        </w:rPr>
        <w:t xml:space="preserve"> worthless</w:t>
      </w:r>
      <w:del w:id="7252" w:author="John Peate" w:date="2022-09-02T12:42:00Z">
        <w:r w:rsidR="008F6110" w:rsidRPr="00EC173B" w:rsidDel="00CC5F6C">
          <w:rPr>
            <w:rFonts w:asciiTheme="majorBidi" w:eastAsia="SimSun" w:hAnsiTheme="majorBidi" w:cstheme="majorBidi"/>
            <w:color w:val="000000" w:themeColor="text1"/>
            <w:sz w:val="24"/>
            <w:szCs w:val="24"/>
            <w:rPrChange w:id="7253" w:author="John Peate" w:date="2022-09-03T12:33:00Z">
              <w:rPr>
                <w:rFonts w:ascii="Times New Roman" w:eastAsia="SimSun" w:hAnsi="Times New Roman" w:cs="Times New Roman"/>
                <w:sz w:val="24"/>
                <w:szCs w:val="24"/>
              </w:rPr>
            </w:rPrChange>
          </w:rPr>
          <w:delText xml:space="preserve"> lies in the awakening of the mother’s rationality </w:delText>
        </w:r>
        <w:r w:rsidR="0038287D" w:rsidRPr="00EC173B" w:rsidDel="00CC5F6C">
          <w:rPr>
            <w:rFonts w:asciiTheme="majorBidi" w:eastAsia="SimSun" w:hAnsiTheme="majorBidi" w:cstheme="majorBidi"/>
            <w:color w:val="000000" w:themeColor="text1"/>
            <w:sz w:val="24"/>
            <w:szCs w:val="24"/>
            <w:rPrChange w:id="7254" w:author="John Peate" w:date="2022-09-03T12:33:00Z">
              <w:rPr>
                <w:rFonts w:ascii="Times New Roman" w:eastAsia="SimSun" w:hAnsi="Times New Roman" w:cs="Times New Roman"/>
                <w:sz w:val="24"/>
                <w:szCs w:val="24"/>
              </w:rPr>
            </w:rPrChange>
          </w:rPr>
          <w:delText xml:space="preserve">and sanity </w:delText>
        </w:r>
        <w:r w:rsidR="008F6110" w:rsidRPr="00EC173B" w:rsidDel="00CC5F6C">
          <w:rPr>
            <w:rFonts w:asciiTheme="majorBidi" w:eastAsia="SimSun" w:hAnsiTheme="majorBidi" w:cstheme="majorBidi"/>
            <w:color w:val="000000" w:themeColor="text1"/>
            <w:sz w:val="24"/>
            <w:szCs w:val="24"/>
            <w:rPrChange w:id="7255" w:author="John Peate" w:date="2022-09-03T12:33:00Z">
              <w:rPr>
                <w:rFonts w:ascii="Times New Roman" w:eastAsia="SimSun" w:hAnsi="Times New Roman" w:cs="Times New Roman"/>
                <w:sz w:val="24"/>
                <w:szCs w:val="24"/>
              </w:rPr>
            </w:rPrChange>
          </w:rPr>
          <w:delText xml:space="preserve">or </w:delText>
        </w:r>
        <w:r w:rsidR="0038287D" w:rsidRPr="00EC173B" w:rsidDel="00CC5F6C">
          <w:rPr>
            <w:rFonts w:asciiTheme="majorBidi" w:eastAsia="SimSun" w:hAnsiTheme="majorBidi" w:cstheme="majorBidi"/>
            <w:color w:val="000000" w:themeColor="text1"/>
            <w:sz w:val="24"/>
            <w:szCs w:val="24"/>
            <w:rPrChange w:id="7256" w:author="John Peate" w:date="2022-09-03T12:33:00Z">
              <w:rPr>
                <w:rFonts w:ascii="Times New Roman" w:eastAsia="SimSun" w:hAnsi="Times New Roman" w:cs="Times New Roman"/>
                <w:sz w:val="24"/>
                <w:szCs w:val="24"/>
              </w:rPr>
            </w:rPrChange>
          </w:rPr>
          <w:delText>effective advice from others</w:delText>
        </w:r>
      </w:del>
      <w:r w:rsidR="0038287D" w:rsidRPr="00EC173B">
        <w:rPr>
          <w:rFonts w:asciiTheme="majorBidi" w:eastAsia="SimSun" w:hAnsiTheme="majorBidi" w:cstheme="majorBidi"/>
          <w:color w:val="000000" w:themeColor="text1"/>
          <w:sz w:val="24"/>
          <w:szCs w:val="24"/>
          <w:rPrChange w:id="7257" w:author="John Peate" w:date="2022-09-03T12:33:00Z">
            <w:rPr>
              <w:rFonts w:ascii="Times New Roman" w:eastAsia="SimSun" w:hAnsi="Times New Roman" w:cs="Times New Roman"/>
              <w:sz w:val="24"/>
              <w:szCs w:val="24"/>
            </w:rPr>
          </w:rPrChange>
        </w:rPr>
        <w:t xml:space="preserve">. </w:t>
      </w:r>
      <w:ins w:id="7258" w:author="John Peate" w:date="2022-09-02T12:47:00Z">
        <w:r w:rsidR="0067040C" w:rsidRPr="00EC173B">
          <w:rPr>
            <w:rFonts w:asciiTheme="majorBidi" w:eastAsia="SimSun" w:hAnsiTheme="majorBidi" w:cstheme="majorBidi"/>
            <w:color w:val="000000" w:themeColor="text1"/>
            <w:sz w:val="24"/>
            <w:szCs w:val="24"/>
            <w:rPrChange w:id="7259" w:author="John Peate" w:date="2022-09-03T12:33:00Z">
              <w:rPr>
                <w:rFonts w:ascii="Times New Roman" w:eastAsia="SimSun" w:hAnsi="Times New Roman" w:cs="Times New Roman"/>
                <w:sz w:val="24"/>
                <w:szCs w:val="24"/>
              </w:rPr>
            </w:rPrChange>
          </w:rPr>
          <w:t>T</w:t>
        </w:r>
        <w:r w:rsidR="0067040C" w:rsidRPr="00EC173B">
          <w:rPr>
            <w:rFonts w:asciiTheme="majorBidi" w:eastAsia="SimSun" w:hAnsiTheme="majorBidi" w:cstheme="majorBidi"/>
            <w:color w:val="000000" w:themeColor="text1"/>
            <w:sz w:val="24"/>
            <w:szCs w:val="24"/>
            <w:rPrChange w:id="7260" w:author="John Peate" w:date="2022-09-03T12:33:00Z">
              <w:rPr>
                <w:rFonts w:ascii="Times New Roman" w:eastAsia="SimSun" w:hAnsi="Times New Roman" w:cs="Times New Roman"/>
                <w:sz w:val="24"/>
                <w:szCs w:val="24"/>
              </w:rPr>
            </w:rPrChange>
          </w:rPr>
          <w:t xml:space="preserve">he article “Shortly </w:t>
        </w:r>
        <w:r w:rsidR="0067040C" w:rsidRPr="00EC173B">
          <w:rPr>
            <w:rFonts w:asciiTheme="majorBidi" w:eastAsia="SimSun" w:hAnsiTheme="majorBidi" w:cstheme="majorBidi"/>
            <w:color w:val="000000" w:themeColor="text1"/>
            <w:sz w:val="24"/>
            <w:szCs w:val="24"/>
            <w:rPrChange w:id="7261" w:author="John Peate" w:date="2022-09-03T12:33:00Z">
              <w:rPr>
                <w:rFonts w:ascii="Times New Roman" w:eastAsia="SimSun" w:hAnsi="Times New Roman" w:cs="Times New Roman"/>
                <w:sz w:val="24"/>
                <w:szCs w:val="24"/>
              </w:rPr>
            </w:rPrChange>
          </w:rPr>
          <w:lastRenderedPageBreak/>
          <w:t xml:space="preserve">After the Queen Mother of Zhao Took Over the Regime” </w:t>
        </w:r>
      </w:ins>
      <w:commentRangeStart w:id="7262"/>
      <w:del w:id="7263" w:author="John Peate" w:date="2022-09-02T12:47:00Z">
        <w:r w:rsidR="00293D28" w:rsidRPr="00EC173B" w:rsidDel="0067040C">
          <w:rPr>
            <w:rFonts w:asciiTheme="majorBidi" w:eastAsia="SimSun" w:hAnsiTheme="majorBidi" w:cstheme="majorBidi"/>
            <w:color w:val="000000" w:themeColor="text1"/>
            <w:sz w:val="24"/>
            <w:szCs w:val="24"/>
            <w:rPrChange w:id="7264" w:author="John Peate" w:date="2022-09-03T12:33:00Z">
              <w:rPr>
                <w:rFonts w:ascii="Times New Roman" w:eastAsia="SimSun" w:hAnsi="Times New Roman" w:cs="Times New Roman"/>
                <w:sz w:val="24"/>
                <w:szCs w:val="24"/>
              </w:rPr>
            </w:rPrChange>
          </w:rPr>
          <w:delText xml:space="preserve">In </w:delText>
        </w:r>
      </w:del>
      <w:ins w:id="7265" w:author="John Peate" w:date="2022-09-02T12:47:00Z">
        <w:r w:rsidR="0067040C" w:rsidRPr="00EC173B">
          <w:rPr>
            <w:rFonts w:asciiTheme="majorBidi" w:eastAsia="SimSun" w:hAnsiTheme="majorBidi" w:cstheme="majorBidi"/>
            <w:color w:val="000000" w:themeColor="text1"/>
            <w:sz w:val="24"/>
            <w:szCs w:val="24"/>
            <w:rPrChange w:id="7266" w:author="John Peate" w:date="2022-09-03T12:33:00Z">
              <w:rPr>
                <w:rFonts w:ascii="Times New Roman" w:eastAsia="SimSun" w:hAnsi="Times New Roman" w:cs="Times New Roman"/>
                <w:sz w:val="24"/>
                <w:szCs w:val="24"/>
              </w:rPr>
            </w:rPrChange>
          </w:rPr>
          <w:t>i</w:t>
        </w:r>
        <w:r w:rsidR="0067040C" w:rsidRPr="00EC173B">
          <w:rPr>
            <w:rFonts w:asciiTheme="majorBidi" w:eastAsia="SimSun" w:hAnsiTheme="majorBidi" w:cstheme="majorBidi"/>
            <w:color w:val="000000" w:themeColor="text1"/>
            <w:sz w:val="24"/>
            <w:szCs w:val="24"/>
            <w:rPrChange w:id="7267" w:author="John Peate" w:date="2022-09-03T12:33:00Z">
              <w:rPr>
                <w:rFonts w:ascii="Times New Roman" w:eastAsia="SimSun" w:hAnsi="Times New Roman" w:cs="Times New Roman"/>
                <w:sz w:val="24"/>
                <w:szCs w:val="24"/>
              </w:rPr>
            </w:rPrChange>
          </w:rPr>
          <w:t xml:space="preserve">n </w:t>
        </w:r>
      </w:ins>
      <w:r w:rsidR="00567D40" w:rsidRPr="00EC173B">
        <w:rPr>
          <w:rFonts w:asciiTheme="majorBidi" w:eastAsia="SimSun" w:hAnsiTheme="majorBidi" w:cstheme="majorBidi"/>
          <w:i/>
          <w:iCs/>
          <w:color w:val="000000" w:themeColor="text1"/>
          <w:sz w:val="24"/>
          <w:szCs w:val="24"/>
          <w:rPrChange w:id="7268" w:author="John Peate" w:date="2022-09-03T12:33:00Z">
            <w:rPr>
              <w:rFonts w:ascii="Times New Roman" w:eastAsia="SimSun" w:hAnsi="Times New Roman" w:cs="Times New Roman"/>
              <w:i/>
              <w:iCs/>
              <w:sz w:val="24"/>
              <w:szCs w:val="24"/>
            </w:rPr>
          </w:rPrChange>
        </w:rPr>
        <w:t xml:space="preserve">Records on </w:t>
      </w:r>
      <w:del w:id="7269" w:author="John Peate" w:date="2022-09-03T13:27:00Z">
        <w:r w:rsidR="00567D40" w:rsidRPr="00EC173B" w:rsidDel="008C4814">
          <w:rPr>
            <w:rFonts w:asciiTheme="majorBidi" w:eastAsia="SimSun" w:hAnsiTheme="majorBidi" w:cstheme="majorBidi"/>
            <w:i/>
            <w:iCs/>
            <w:color w:val="000000" w:themeColor="text1"/>
            <w:sz w:val="24"/>
            <w:szCs w:val="24"/>
            <w:rPrChange w:id="7270" w:author="John Peate" w:date="2022-09-03T12:33:00Z">
              <w:rPr>
                <w:rFonts w:ascii="Times New Roman" w:eastAsia="SimSun" w:hAnsi="Times New Roman" w:cs="Times New Roman"/>
                <w:i/>
                <w:iCs/>
                <w:sz w:val="24"/>
                <w:szCs w:val="24"/>
              </w:rPr>
            </w:rPrChange>
          </w:rPr>
          <w:delText>T</w:delText>
        </w:r>
      </w:del>
      <w:ins w:id="7271" w:author="John Peate" w:date="2022-09-03T13:27:00Z">
        <w:r w:rsidR="008C4814">
          <w:rPr>
            <w:rFonts w:asciiTheme="majorBidi" w:eastAsia="SimSun" w:hAnsiTheme="majorBidi" w:cstheme="majorBidi"/>
            <w:i/>
            <w:iCs/>
            <w:color w:val="000000" w:themeColor="text1"/>
            <w:sz w:val="24"/>
            <w:szCs w:val="24"/>
          </w:rPr>
          <w:t>t</w:t>
        </w:r>
      </w:ins>
      <w:r w:rsidR="00567D40" w:rsidRPr="00EC173B">
        <w:rPr>
          <w:rFonts w:asciiTheme="majorBidi" w:eastAsia="SimSun" w:hAnsiTheme="majorBidi" w:cstheme="majorBidi"/>
          <w:i/>
          <w:iCs/>
          <w:color w:val="000000" w:themeColor="text1"/>
          <w:sz w:val="24"/>
          <w:szCs w:val="24"/>
          <w:rPrChange w:id="7272" w:author="John Peate" w:date="2022-09-03T12:33:00Z">
            <w:rPr>
              <w:rFonts w:ascii="Times New Roman" w:eastAsia="SimSun" w:hAnsi="Times New Roman" w:cs="Times New Roman"/>
              <w:i/>
              <w:iCs/>
              <w:sz w:val="24"/>
              <w:szCs w:val="24"/>
            </w:rPr>
          </w:rPrChange>
        </w:rPr>
        <w:t xml:space="preserve">he </w:t>
      </w:r>
      <w:del w:id="7273" w:author="John Peate" w:date="2022-09-03T13:27:00Z">
        <w:r w:rsidR="00567D40" w:rsidRPr="00EC173B" w:rsidDel="008C4814">
          <w:rPr>
            <w:rFonts w:asciiTheme="majorBidi" w:eastAsia="SimSun" w:hAnsiTheme="majorBidi" w:cstheme="majorBidi"/>
            <w:i/>
            <w:iCs/>
            <w:color w:val="000000" w:themeColor="text1"/>
            <w:sz w:val="24"/>
            <w:szCs w:val="24"/>
            <w:rPrChange w:id="7274" w:author="John Peate" w:date="2022-09-03T12:33:00Z">
              <w:rPr>
                <w:rFonts w:ascii="Times New Roman" w:eastAsia="SimSun" w:hAnsi="Times New Roman" w:cs="Times New Roman"/>
                <w:i/>
                <w:iCs/>
                <w:sz w:val="24"/>
                <w:szCs w:val="24"/>
              </w:rPr>
            </w:rPrChange>
          </w:rPr>
          <w:delText xml:space="preserve">Warring </w:delText>
        </w:r>
      </w:del>
      <w:ins w:id="7275" w:author="John Peate" w:date="2022-09-03T13:27:00Z">
        <w:r w:rsidR="008C4814">
          <w:rPr>
            <w:rFonts w:asciiTheme="majorBidi" w:eastAsia="SimSun" w:hAnsiTheme="majorBidi" w:cstheme="majorBidi"/>
            <w:i/>
            <w:iCs/>
            <w:color w:val="000000" w:themeColor="text1"/>
            <w:sz w:val="24"/>
            <w:szCs w:val="24"/>
          </w:rPr>
          <w:t>w</w:t>
        </w:r>
        <w:r w:rsidR="008C4814" w:rsidRPr="00EC173B">
          <w:rPr>
            <w:rFonts w:asciiTheme="majorBidi" w:eastAsia="SimSun" w:hAnsiTheme="majorBidi" w:cstheme="majorBidi"/>
            <w:i/>
            <w:iCs/>
            <w:color w:val="000000" w:themeColor="text1"/>
            <w:sz w:val="24"/>
            <w:szCs w:val="24"/>
            <w:rPrChange w:id="7276" w:author="John Peate" w:date="2022-09-03T12:33:00Z">
              <w:rPr>
                <w:rFonts w:ascii="Times New Roman" w:eastAsia="SimSun" w:hAnsi="Times New Roman" w:cs="Times New Roman"/>
                <w:i/>
                <w:iCs/>
                <w:sz w:val="24"/>
                <w:szCs w:val="24"/>
              </w:rPr>
            </w:rPrChange>
          </w:rPr>
          <w:t xml:space="preserve">arring </w:t>
        </w:r>
      </w:ins>
      <w:del w:id="7277" w:author="John Peate" w:date="2022-09-03T13:27:00Z">
        <w:r w:rsidR="00567D40" w:rsidRPr="00EC173B" w:rsidDel="008C4814">
          <w:rPr>
            <w:rFonts w:asciiTheme="majorBidi" w:eastAsia="SimSun" w:hAnsiTheme="majorBidi" w:cstheme="majorBidi"/>
            <w:i/>
            <w:iCs/>
            <w:color w:val="000000" w:themeColor="text1"/>
            <w:sz w:val="24"/>
            <w:szCs w:val="24"/>
            <w:rPrChange w:id="7278" w:author="John Peate" w:date="2022-09-03T12:33:00Z">
              <w:rPr>
                <w:rFonts w:ascii="Times New Roman" w:eastAsia="SimSun" w:hAnsi="Times New Roman" w:cs="Times New Roman"/>
                <w:i/>
                <w:iCs/>
                <w:sz w:val="24"/>
                <w:szCs w:val="24"/>
              </w:rPr>
            </w:rPrChange>
          </w:rPr>
          <w:delText xml:space="preserve">States </w:delText>
        </w:r>
      </w:del>
      <w:ins w:id="7279" w:author="John Peate" w:date="2022-09-03T13:27:00Z">
        <w:r w:rsidR="008C4814">
          <w:rPr>
            <w:rFonts w:asciiTheme="majorBidi" w:eastAsia="SimSun" w:hAnsiTheme="majorBidi" w:cstheme="majorBidi"/>
            <w:i/>
            <w:iCs/>
            <w:color w:val="000000" w:themeColor="text1"/>
            <w:sz w:val="24"/>
            <w:szCs w:val="24"/>
          </w:rPr>
          <w:t>s</w:t>
        </w:r>
        <w:r w:rsidR="008C4814" w:rsidRPr="00EC173B">
          <w:rPr>
            <w:rFonts w:asciiTheme="majorBidi" w:eastAsia="SimSun" w:hAnsiTheme="majorBidi" w:cstheme="majorBidi"/>
            <w:i/>
            <w:iCs/>
            <w:color w:val="000000" w:themeColor="text1"/>
            <w:sz w:val="24"/>
            <w:szCs w:val="24"/>
            <w:rPrChange w:id="7280" w:author="John Peate" w:date="2022-09-03T12:33:00Z">
              <w:rPr>
                <w:rFonts w:ascii="Times New Roman" w:eastAsia="SimSun" w:hAnsi="Times New Roman" w:cs="Times New Roman"/>
                <w:i/>
                <w:iCs/>
                <w:sz w:val="24"/>
                <w:szCs w:val="24"/>
              </w:rPr>
            </w:rPrChange>
          </w:rPr>
          <w:t xml:space="preserve">tates </w:t>
        </w:r>
      </w:ins>
      <w:del w:id="7281" w:author="John Peate" w:date="2022-09-03T13:27:00Z">
        <w:r w:rsidR="00567D40" w:rsidRPr="00EC173B" w:rsidDel="008C4814">
          <w:rPr>
            <w:rFonts w:asciiTheme="majorBidi" w:eastAsia="SimSun" w:hAnsiTheme="majorBidi" w:cstheme="majorBidi"/>
            <w:i/>
            <w:iCs/>
            <w:color w:val="000000" w:themeColor="text1"/>
            <w:sz w:val="24"/>
            <w:szCs w:val="24"/>
            <w:rPrChange w:id="7282" w:author="John Peate" w:date="2022-09-03T12:33:00Z">
              <w:rPr>
                <w:rFonts w:ascii="Times New Roman" w:eastAsia="SimSun" w:hAnsi="Times New Roman" w:cs="Times New Roman"/>
                <w:i/>
                <w:iCs/>
                <w:sz w:val="24"/>
                <w:szCs w:val="24"/>
              </w:rPr>
            </w:rPrChange>
          </w:rPr>
          <w:delText xml:space="preserve">Period </w:delText>
        </w:r>
      </w:del>
      <w:ins w:id="7283" w:author="John Peate" w:date="2022-09-03T13:27:00Z">
        <w:r w:rsidR="008C4814">
          <w:rPr>
            <w:rFonts w:asciiTheme="majorBidi" w:eastAsia="SimSun" w:hAnsiTheme="majorBidi" w:cstheme="majorBidi"/>
            <w:i/>
            <w:iCs/>
            <w:color w:val="000000" w:themeColor="text1"/>
            <w:sz w:val="24"/>
            <w:szCs w:val="24"/>
          </w:rPr>
          <w:t>p</w:t>
        </w:r>
        <w:r w:rsidR="008C4814" w:rsidRPr="00EC173B">
          <w:rPr>
            <w:rFonts w:asciiTheme="majorBidi" w:eastAsia="SimSun" w:hAnsiTheme="majorBidi" w:cstheme="majorBidi"/>
            <w:i/>
            <w:iCs/>
            <w:color w:val="000000" w:themeColor="text1"/>
            <w:sz w:val="24"/>
            <w:szCs w:val="24"/>
            <w:rPrChange w:id="7284" w:author="John Peate" w:date="2022-09-03T12:33:00Z">
              <w:rPr>
                <w:rFonts w:ascii="Times New Roman" w:eastAsia="SimSun" w:hAnsi="Times New Roman" w:cs="Times New Roman"/>
                <w:i/>
                <w:iCs/>
                <w:sz w:val="24"/>
                <w:szCs w:val="24"/>
              </w:rPr>
            </w:rPrChange>
          </w:rPr>
          <w:t xml:space="preserve">eriod </w:t>
        </w:r>
      </w:ins>
      <w:r w:rsidR="00567D40" w:rsidRPr="00EC173B">
        <w:rPr>
          <w:rFonts w:asciiTheme="majorBidi" w:eastAsia="SimSun" w:hAnsiTheme="majorBidi" w:cstheme="majorBidi"/>
          <w:i/>
          <w:iCs/>
          <w:color w:val="000000" w:themeColor="text1"/>
          <w:sz w:val="24"/>
          <w:szCs w:val="24"/>
          <w:rPrChange w:id="7285" w:author="John Peate" w:date="2022-09-03T12:33:00Z">
            <w:rPr>
              <w:rFonts w:ascii="Times New Roman" w:eastAsia="SimSun" w:hAnsi="Times New Roman" w:cs="Times New Roman"/>
              <w:i/>
              <w:iCs/>
              <w:sz w:val="24"/>
              <w:szCs w:val="24"/>
            </w:rPr>
          </w:rPrChange>
        </w:rPr>
        <w:t>II</w:t>
      </w:r>
      <w:del w:id="7286" w:author="John Peate" w:date="2022-09-02T12:47:00Z">
        <w:r w:rsidR="00567D40" w:rsidRPr="00EC173B" w:rsidDel="0067040C">
          <w:rPr>
            <w:rFonts w:asciiTheme="majorBidi" w:eastAsia="SimSun" w:hAnsiTheme="majorBidi" w:cstheme="majorBidi"/>
            <w:color w:val="000000" w:themeColor="text1"/>
            <w:sz w:val="24"/>
            <w:szCs w:val="24"/>
            <w:rPrChange w:id="7287" w:author="John Peate" w:date="2022-09-03T12:33:00Z">
              <w:rPr>
                <w:rFonts w:ascii="Times New Roman" w:eastAsia="SimSun" w:hAnsi="Times New Roman" w:cs="Times New Roman"/>
                <w:sz w:val="24"/>
                <w:szCs w:val="24"/>
              </w:rPr>
            </w:rPrChange>
          </w:rPr>
          <w:delText>,</w:delText>
        </w:r>
      </w:del>
      <w:r w:rsidR="00567D40" w:rsidRPr="00EC173B">
        <w:rPr>
          <w:rFonts w:asciiTheme="majorBidi" w:eastAsia="SimSun" w:hAnsiTheme="majorBidi" w:cstheme="majorBidi"/>
          <w:color w:val="000000" w:themeColor="text1"/>
          <w:sz w:val="24"/>
          <w:szCs w:val="24"/>
          <w:rPrChange w:id="7288" w:author="John Peate" w:date="2022-09-03T12:33:00Z">
            <w:rPr>
              <w:rFonts w:ascii="Times New Roman" w:eastAsia="SimSun" w:hAnsi="Times New Roman" w:cs="Times New Roman"/>
              <w:sz w:val="24"/>
              <w:szCs w:val="24"/>
            </w:rPr>
          </w:rPrChange>
        </w:rPr>
        <w:t xml:space="preserve"> </w:t>
      </w:r>
      <w:commentRangeEnd w:id="7262"/>
      <w:r w:rsidR="00EE32EB" w:rsidRPr="00EC173B">
        <w:rPr>
          <w:rStyle w:val="CommentReference"/>
          <w:rFonts w:asciiTheme="majorBidi" w:hAnsiTheme="majorBidi" w:cstheme="majorBidi"/>
          <w:color w:val="000000" w:themeColor="text1"/>
          <w:sz w:val="24"/>
          <w:szCs w:val="24"/>
          <w:rPrChange w:id="7289" w:author="John Peate" w:date="2022-09-03T12:33:00Z">
            <w:rPr>
              <w:rStyle w:val="CommentReference"/>
            </w:rPr>
          </w:rPrChange>
        </w:rPr>
        <w:commentReference w:id="7262"/>
      </w:r>
      <w:del w:id="7290" w:author="John Peate" w:date="2022-09-02T12:47:00Z">
        <w:r w:rsidR="00293D28" w:rsidRPr="00EC173B" w:rsidDel="0067040C">
          <w:rPr>
            <w:rFonts w:asciiTheme="majorBidi" w:eastAsia="SimSun" w:hAnsiTheme="majorBidi" w:cstheme="majorBidi"/>
            <w:color w:val="000000" w:themeColor="text1"/>
            <w:sz w:val="24"/>
            <w:szCs w:val="24"/>
            <w:rPrChange w:id="7291" w:author="John Peate" w:date="2022-09-03T12:33:00Z">
              <w:rPr>
                <w:rFonts w:ascii="Times New Roman" w:eastAsia="SimSun" w:hAnsi="Times New Roman" w:cs="Times New Roman"/>
                <w:sz w:val="24"/>
                <w:szCs w:val="24"/>
              </w:rPr>
            </w:rPrChange>
          </w:rPr>
          <w:delText>the article named “Shortly After the Queen Mother of Zhao Took Over the Regime”</w:delText>
        </w:r>
        <w:r w:rsidR="00567D40" w:rsidRPr="00EC173B" w:rsidDel="0067040C">
          <w:rPr>
            <w:rFonts w:asciiTheme="majorBidi" w:eastAsia="SimSun" w:hAnsiTheme="majorBidi" w:cstheme="majorBidi"/>
            <w:color w:val="000000" w:themeColor="text1"/>
            <w:sz w:val="24"/>
            <w:szCs w:val="24"/>
            <w:rPrChange w:id="7292" w:author="John Peate" w:date="2022-09-03T12:33:00Z">
              <w:rPr>
                <w:rFonts w:ascii="Times New Roman" w:eastAsia="SimSun" w:hAnsi="Times New Roman" w:cs="Times New Roman"/>
                <w:sz w:val="24"/>
                <w:szCs w:val="24"/>
              </w:rPr>
            </w:rPrChange>
          </w:rPr>
          <w:delText xml:space="preserve"> </w:delText>
        </w:r>
      </w:del>
      <w:r w:rsidR="00567D40" w:rsidRPr="00EC173B">
        <w:rPr>
          <w:rFonts w:asciiTheme="majorBidi" w:eastAsia="SimSun" w:hAnsiTheme="majorBidi" w:cstheme="majorBidi"/>
          <w:color w:val="000000" w:themeColor="text1"/>
          <w:sz w:val="24"/>
          <w:szCs w:val="24"/>
          <w:rPrChange w:id="7293" w:author="John Peate" w:date="2022-09-03T12:33:00Z">
            <w:rPr>
              <w:rFonts w:ascii="Times New Roman" w:eastAsia="SimSun" w:hAnsi="Times New Roman" w:cs="Times New Roman"/>
              <w:sz w:val="24"/>
              <w:szCs w:val="24"/>
            </w:rPr>
          </w:rPrChange>
        </w:rPr>
        <w:t>record</w:t>
      </w:r>
      <w:del w:id="7294" w:author="John Peate" w:date="2022-09-02T12:47:00Z">
        <w:r w:rsidR="00567D40" w:rsidRPr="00EC173B" w:rsidDel="0067040C">
          <w:rPr>
            <w:rFonts w:asciiTheme="majorBidi" w:eastAsia="SimSun" w:hAnsiTheme="majorBidi" w:cstheme="majorBidi"/>
            <w:color w:val="000000" w:themeColor="text1"/>
            <w:sz w:val="24"/>
            <w:szCs w:val="24"/>
            <w:rPrChange w:id="7295" w:author="John Peate" w:date="2022-09-03T12:33:00Z">
              <w:rPr>
                <w:rFonts w:ascii="Times New Roman" w:eastAsia="SimSun" w:hAnsi="Times New Roman" w:cs="Times New Roman"/>
                <w:sz w:val="24"/>
                <w:szCs w:val="24"/>
              </w:rPr>
            </w:rPrChange>
          </w:rPr>
          <w:delText>ed</w:delText>
        </w:r>
      </w:del>
      <w:ins w:id="7296" w:author="John Peate" w:date="2022-09-02T12:47:00Z">
        <w:r w:rsidR="0067040C" w:rsidRPr="00EC173B">
          <w:rPr>
            <w:rFonts w:asciiTheme="majorBidi" w:eastAsia="SimSun" w:hAnsiTheme="majorBidi" w:cstheme="majorBidi"/>
            <w:color w:val="000000" w:themeColor="text1"/>
            <w:sz w:val="24"/>
            <w:szCs w:val="24"/>
            <w:rPrChange w:id="7297" w:author="John Peate" w:date="2022-09-03T12:33:00Z">
              <w:rPr>
                <w:rFonts w:ascii="Times New Roman" w:eastAsia="SimSun" w:hAnsi="Times New Roman" w:cs="Times New Roman"/>
                <w:sz w:val="24"/>
                <w:szCs w:val="24"/>
              </w:rPr>
            </w:rPrChange>
          </w:rPr>
          <w:t>s</w:t>
        </w:r>
      </w:ins>
      <w:r w:rsidR="00567D40" w:rsidRPr="00EC173B">
        <w:rPr>
          <w:rFonts w:asciiTheme="majorBidi" w:eastAsia="SimSun" w:hAnsiTheme="majorBidi" w:cstheme="majorBidi"/>
          <w:color w:val="000000" w:themeColor="text1"/>
          <w:sz w:val="24"/>
          <w:szCs w:val="24"/>
          <w:rPrChange w:id="7298" w:author="John Peate" w:date="2022-09-03T12:33:00Z">
            <w:rPr>
              <w:rFonts w:ascii="Times New Roman" w:eastAsia="SimSun" w:hAnsi="Times New Roman" w:cs="Times New Roman"/>
              <w:sz w:val="24"/>
              <w:szCs w:val="24"/>
            </w:rPr>
          </w:rPrChange>
        </w:rPr>
        <w:t xml:space="preserve"> a story about the Queen Mother and her son</w:t>
      </w:r>
      <w:ins w:id="7299" w:author="John Peate" w:date="2022-09-02T12:40:00Z">
        <w:r w:rsidR="00CC5F6C" w:rsidRPr="00EC173B">
          <w:rPr>
            <w:rFonts w:asciiTheme="majorBidi" w:eastAsia="SimSun" w:hAnsiTheme="majorBidi" w:cstheme="majorBidi"/>
            <w:color w:val="000000" w:themeColor="text1"/>
            <w:sz w:val="24"/>
            <w:szCs w:val="24"/>
            <w:rPrChange w:id="7300" w:author="John Peate" w:date="2022-09-03T12:33:00Z">
              <w:rPr>
                <w:rFonts w:ascii="Times New Roman" w:eastAsia="SimSun" w:hAnsi="Times New Roman" w:cs="Times New Roman"/>
                <w:sz w:val="24"/>
                <w:szCs w:val="24"/>
              </w:rPr>
            </w:rPrChange>
          </w:rPr>
          <w:t>,</w:t>
        </w:r>
      </w:ins>
      <w:r w:rsidR="00567D40" w:rsidRPr="00EC173B">
        <w:rPr>
          <w:rFonts w:asciiTheme="majorBidi" w:eastAsia="SimSun" w:hAnsiTheme="majorBidi" w:cstheme="majorBidi"/>
          <w:color w:val="000000" w:themeColor="text1"/>
          <w:sz w:val="24"/>
          <w:szCs w:val="24"/>
          <w:rPrChange w:id="7301" w:author="John Peate" w:date="2022-09-03T12:33:00Z">
            <w:rPr>
              <w:rFonts w:ascii="Times New Roman" w:eastAsia="SimSun" w:hAnsi="Times New Roman" w:cs="Times New Roman"/>
              <w:sz w:val="24"/>
              <w:szCs w:val="24"/>
            </w:rPr>
          </w:rPrChange>
        </w:rPr>
        <w:t xml:space="preserve"> Lord Chang’an. Shortly after the Queen Mother </w:t>
      </w:r>
      <w:del w:id="7302" w:author="John Peate" w:date="2022-09-02T12:48:00Z">
        <w:r w:rsidR="00567D40" w:rsidRPr="00EC173B" w:rsidDel="00640325">
          <w:rPr>
            <w:rFonts w:asciiTheme="majorBidi" w:eastAsia="SimSun" w:hAnsiTheme="majorBidi" w:cstheme="majorBidi"/>
            <w:color w:val="000000" w:themeColor="text1"/>
            <w:sz w:val="24"/>
            <w:szCs w:val="24"/>
            <w:rPrChange w:id="7303" w:author="John Peate" w:date="2022-09-03T12:33:00Z">
              <w:rPr>
                <w:rFonts w:ascii="Times New Roman" w:eastAsia="SimSun" w:hAnsi="Times New Roman" w:cs="Times New Roman"/>
                <w:sz w:val="24"/>
                <w:szCs w:val="24"/>
              </w:rPr>
            </w:rPrChange>
          </w:rPr>
          <w:delText>took over</w:delText>
        </w:r>
      </w:del>
      <w:ins w:id="7304" w:author="John Peate" w:date="2022-09-02T12:48:00Z">
        <w:r w:rsidR="00640325" w:rsidRPr="00EC173B">
          <w:rPr>
            <w:rFonts w:asciiTheme="majorBidi" w:eastAsia="SimSun" w:hAnsiTheme="majorBidi" w:cstheme="majorBidi"/>
            <w:color w:val="000000" w:themeColor="text1"/>
            <w:sz w:val="24"/>
            <w:szCs w:val="24"/>
            <w:rPrChange w:id="7305" w:author="John Peate" w:date="2022-09-03T12:33:00Z">
              <w:rPr>
                <w:rFonts w:ascii="Times New Roman" w:eastAsia="SimSun" w:hAnsi="Times New Roman" w:cs="Times New Roman"/>
                <w:sz w:val="24"/>
                <w:szCs w:val="24"/>
              </w:rPr>
            </w:rPrChange>
          </w:rPr>
          <w:t>takes control of</w:t>
        </w:r>
      </w:ins>
      <w:r w:rsidR="00567D40" w:rsidRPr="00EC173B">
        <w:rPr>
          <w:rFonts w:asciiTheme="majorBidi" w:eastAsia="SimSun" w:hAnsiTheme="majorBidi" w:cstheme="majorBidi"/>
          <w:color w:val="000000" w:themeColor="text1"/>
          <w:sz w:val="24"/>
          <w:szCs w:val="24"/>
          <w:rPrChange w:id="7306" w:author="John Peate" w:date="2022-09-03T12:33:00Z">
            <w:rPr>
              <w:rFonts w:ascii="Times New Roman" w:eastAsia="SimSun" w:hAnsi="Times New Roman" w:cs="Times New Roman"/>
              <w:sz w:val="24"/>
              <w:szCs w:val="24"/>
            </w:rPr>
          </w:rPrChange>
        </w:rPr>
        <w:t xml:space="preserve"> the regime, the state of Qin </w:t>
      </w:r>
      <w:del w:id="7307" w:author="John Peate" w:date="2022-09-02T12:48:00Z">
        <w:r w:rsidR="00567D40" w:rsidRPr="00EC173B" w:rsidDel="00640325">
          <w:rPr>
            <w:rFonts w:asciiTheme="majorBidi" w:eastAsia="SimSun" w:hAnsiTheme="majorBidi" w:cstheme="majorBidi"/>
            <w:color w:val="000000" w:themeColor="text1"/>
            <w:sz w:val="24"/>
            <w:szCs w:val="24"/>
            <w:rPrChange w:id="7308" w:author="John Peate" w:date="2022-09-03T12:33:00Z">
              <w:rPr>
                <w:rFonts w:ascii="Times New Roman" w:eastAsia="SimSun" w:hAnsi="Times New Roman" w:cs="Times New Roman"/>
                <w:sz w:val="24"/>
                <w:szCs w:val="24"/>
              </w:rPr>
            </w:rPrChange>
          </w:rPr>
          <w:delText xml:space="preserve">dispatched </w:delText>
        </w:r>
      </w:del>
      <w:ins w:id="7309" w:author="John Peate" w:date="2022-09-02T12:48:00Z">
        <w:r w:rsidR="00640325" w:rsidRPr="00EC173B">
          <w:rPr>
            <w:rFonts w:asciiTheme="majorBidi" w:eastAsia="SimSun" w:hAnsiTheme="majorBidi" w:cstheme="majorBidi"/>
            <w:color w:val="000000" w:themeColor="text1"/>
            <w:sz w:val="24"/>
            <w:szCs w:val="24"/>
            <w:rPrChange w:id="7310" w:author="John Peate" w:date="2022-09-03T12:33:00Z">
              <w:rPr>
                <w:rFonts w:ascii="Times New Roman" w:eastAsia="SimSun" w:hAnsi="Times New Roman" w:cs="Times New Roman"/>
                <w:sz w:val="24"/>
                <w:szCs w:val="24"/>
              </w:rPr>
            </w:rPrChange>
          </w:rPr>
          <w:t>dispatch</w:t>
        </w:r>
      </w:ins>
      <w:ins w:id="7311" w:author="John Peate" w:date="2022-09-02T12:49:00Z">
        <w:r w:rsidR="00640325" w:rsidRPr="00EC173B">
          <w:rPr>
            <w:rFonts w:asciiTheme="majorBidi" w:eastAsia="SimSun" w:hAnsiTheme="majorBidi" w:cstheme="majorBidi"/>
            <w:color w:val="000000" w:themeColor="text1"/>
            <w:sz w:val="24"/>
            <w:szCs w:val="24"/>
            <w:rPrChange w:id="7312" w:author="John Peate" w:date="2022-09-03T12:33:00Z">
              <w:rPr>
                <w:rFonts w:ascii="Times New Roman" w:eastAsia="SimSun" w:hAnsi="Times New Roman" w:cs="Times New Roman"/>
                <w:sz w:val="24"/>
                <w:szCs w:val="24"/>
              </w:rPr>
            </w:rPrChange>
          </w:rPr>
          <w:t>e</w:t>
        </w:r>
      </w:ins>
      <w:ins w:id="7313" w:author="John Peate" w:date="2022-09-02T12:48:00Z">
        <w:r w:rsidR="00640325" w:rsidRPr="00EC173B">
          <w:rPr>
            <w:rFonts w:asciiTheme="majorBidi" w:eastAsia="SimSun" w:hAnsiTheme="majorBidi" w:cstheme="majorBidi"/>
            <w:color w:val="000000" w:themeColor="text1"/>
            <w:sz w:val="24"/>
            <w:szCs w:val="24"/>
            <w:rPrChange w:id="7314" w:author="John Peate" w:date="2022-09-03T12:33:00Z">
              <w:rPr>
                <w:rFonts w:ascii="Times New Roman" w:eastAsia="SimSun" w:hAnsi="Times New Roman" w:cs="Times New Roman"/>
                <w:sz w:val="24"/>
                <w:szCs w:val="24"/>
              </w:rPr>
            </w:rPrChange>
          </w:rPr>
          <w:t>s</w:t>
        </w:r>
        <w:r w:rsidR="00640325" w:rsidRPr="00EC173B">
          <w:rPr>
            <w:rFonts w:asciiTheme="majorBidi" w:eastAsia="SimSun" w:hAnsiTheme="majorBidi" w:cstheme="majorBidi"/>
            <w:color w:val="000000" w:themeColor="text1"/>
            <w:sz w:val="24"/>
            <w:szCs w:val="24"/>
            <w:rPrChange w:id="7315" w:author="John Peate" w:date="2022-09-03T12:33:00Z">
              <w:rPr>
                <w:rFonts w:ascii="Times New Roman" w:eastAsia="SimSun" w:hAnsi="Times New Roman" w:cs="Times New Roman"/>
                <w:sz w:val="24"/>
                <w:szCs w:val="24"/>
              </w:rPr>
            </w:rPrChange>
          </w:rPr>
          <w:t xml:space="preserve"> </w:t>
        </w:r>
      </w:ins>
      <w:r w:rsidR="00567D40" w:rsidRPr="00EC173B">
        <w:rPr>
          <w:rFonts w:asciiTheme="majorBidi" w:eastAsia="SimSun" w:hAnsiTheme="majorBidi" w:cstheme="majorBidi"/>
          <w:color w:val="000000" w:themeColor="text1"/>
          <w:sz w:val="24"/>
          <w:szCs w:val="24"/>
          <w:rPrChange w:id="7316" w:author="John Peate" w:date="2022-09-03T12:33:00Z">
            <w:rPr>
              <w:rFonts w:ascii="Times New Roman" w:eastAsia="SimSun" w:hAnsi="Times New Roman" w:cs="Times New Roman"/>
              <w:sz w:val="24"/>
              <w:szCs w:val="24"/>
            </w:rPr>
          </w:rPrChange>
        </w:rPr>
        <w:t xml:space="preserve">troops to invade Zhao. When Zhao </w:t>
      </w:r>
      <w:del w:id="7317" w:author="John Peate" w:date="2022-09-02T12:49:00Z">
        <w:r w:rsidR="00567D40" w:rsidRPr="00EC173B" w:rsidDel="00640325">
          <w:rPr>
            <w:rFonts w:asciiTheme="majorBidi" w:eastAsia="SimSun" w:hAnsiTheme="majorBidi" w:cstheme="majorBidi"/>
            <w:color w:val="000000" w:themeColor="text1"/>
            <w:sz w:val="24"/>
            <w:szCs w:val="24"/>
            <w:rPrChange w:id="7318" w:author="John Peate" w:date="2022-09-03T12:33:00Z">
              <w:rPr>
                <w:rFonts w:ascii="Times New Roman" w:eastAsia="SimSun" w:hAnsi="Times New Roman" w:cs="Times New Roman"/>
                <w:sz w:val="24"/>
                <w:szCs w:val="24"/>
              </w:rPr>
            </w:rPrChange>
          </w:rPr>
          <w:delText xml:space="preserve">asked </w:delText>
        </w:r>
      </w:del>
      <w:ins w:id="7319" w:author="John Peate" w:date="2022-09-02T12:49:00Z">
        <w:r w:rsidR="00640325" w:rsidRPr="00EC173B">
          <w:rPr>
            <w:rFonts w:asciiTheme="majorBidi" w:eastAsia="SimSun" w:hAnsiTheme="majorBidi" w:cstheme="majorBidi"/>
            <w:color w:val="000000" w:themeColor="text1"/>
            <w:sz w:val="24"/>
            <w:szCs w:val="24"/>
            <w:rPrChange w:id="7320" w:author="John Peate" w:date="2022-09-03T12:33:00Z">
              <w:rPr>
                <w:rFonts w:ascii="Times New Roman" w:eastAsia="SimSun" w:hAnsi="Times New Roman" w:cs="Times New Roman"/>
                <w:sz w:val="24"/>
                <w:szCs w:val="24"/>
              </w:rPr>
            </w:rPrChange>
          </w:rPr>
          <w:t>ask</w:t>
        </w:r>
        <w:r w:rsidR="00640325" w:rsidRPr="00EC173B">
          <w:rPr>
            <w:rFonts w:asciiTheme="majorBidi" w:eastAsia="SimSun" w:hAnsiTheme="majorBidi" w:cstheme="majorBidi"/>
            <w:color w:val="000000" w:themeColor="text1"/>
            <w:sz w:val="24"/>
            <w:szCs w:val="24"/>
            <w:rPrChange w:id="7321" w:author="John Peate" w:date="2022-09-03T12:33:00Z">
              <w:rPr>
                <w:rFonts w:ascii="Times New Roman" w:eastAsia="SimSun" w:hAnsi="Times New Roman" w:cs="Times New Roman"/>
                <w:sz w:val="24"/>
                <w:szCs w:val="24"/>
              </w:rPr>
            </w:rPrChange>
          </w:rPr>
          <w:t>s</w:t>
        </w:r>
        <w:r w:rsidR="00640325" w:rsidRPr="00EC173B">
          <w:rPr>
            <w:rFonts w:asciiTheme="majorBidi" w:eastAsia="SimSun" w:hAnsiTheme="majorBidi" w:cstheme="majorBidi"/>
            <w:color w:val="000000" w:themeColor="text1"/>
            <w:sz w:val="24"/>
            <w:szCs w:val="24"/>
            <w:rPrChange w:id="7322" w:author="John Peate" w:date="2022-09-03T12:33:00Z">
              <w:rPr>
                <w:rFonts w:ascii="Times New Roman" w:eastAsia="SimSun" w:hAnsi="Times New Roman" w:cs="Times New Roman"/>
                <w:sz w:val="24"/>
                <w:szCs w:val="24"/>
              </w:rPr>
            </w:rPrChange>
          </w:rPr>
          <w:t xml:space="preserve"> </w:t>
        </w:r>
      </w:ins>
      <w:r w:rsidR="00567D40" w:rsidRPr="00EC173B">
        <w:rPr>
          <w:rFonts w:asciiTheme="majorBidi" w:eastAsia="SimSun" w:hAnsiTheme="majorBidi" w:cstheme="majorBidi"/>
          <w:color w:val="000000" w:themeColor="text1"/>
          <w:sz w:val="24"/>
          <w:szCs w:val="24"/>
          <w:rPrChange w:id="7323" w:author="John Peate" w:date="2022-09-03T12:33:00Z">
            <w:rPr>
              <w:rFonts w:ascii="Times New Roman" w:eastAsia="SimSun" w:hAnsi="Times New Roman" w:cs="Times New Roman"/>
              <w:sz w:val="24"/>
              <w:szCs w:val="24"/>
            </w:rPr>
          </w:rPrChange>
        </w:rPr>
        <w:t>the state of Qi for help, the lat</w:t>
      </w:r>
      <w:ins w:id="7324" w:author="John Peate" w:date="2022-09-02T12:49:00Z">
        <w:r w:rsidR="00640325" w:rsidRPr="00EC173B">
          <w:rPr>
            <w:rFonts w:asciiTheme="majorBidi" w:eastAsia="SimSun" w:hAnsiTheme="majorBidi" w:cstheme="majorBidi"/>
            <w:color w:val="000000" w:themeColor="text1"/>
            <w:sz w:val="24"/>
            <w:szCs w:val="24"/>
            <w:rPrChange w:id="7325" w:author="John Peate" w:date="2022-09-03T12:33:00Z">
              <w:rPr>
                <w:rFonts w:ascii="Times New Roman" w:eastAsia="SimSun" w:hAnsi="Times New Roman" w:cs="Times New Roman"/>
                <w:sz w:val="24"/>
                <w:szCs w:val="24"/>
              </w:rPr>
            </w:rPrChange>
          </w:rPr>
          <w:t>t</w:t>
        </w:r>
      </w:ins>
      <w:r w:rsidR="00567D40" w:rsidRPr="00EC173B">
        <w:rPr>
          <w:rFonts w:asciiTheme="majorBidi" w:eastAsia="SimSun" w:hAnsiTheme="majorBidi" w:cstheme="majorBidi"/>
          <w:color w:val="000000" w:themeColor="text1"/>
          <w:sz w:val="24"/>
          <w:szCs w:val="24"/>
          <w:rPrChange w:id="7326" w:author="John Peate" w:date="2022-09-03T12:33:00Z">
            <w:rPr>
              <w:rFonts w:ascii="Times New Roman" w:eastAsia="SimSun" w:hAnsi="Times New Roman" w:cs="Times New Roman"/>
              <w:sz w:val="24"/>
              <w:szCs w:val="24"/>
            </w:rPr>
          </w:rPrChange>
        </w:rPr>
        <w:t xml:space="preserve">er </w:t>
      </w:r>
      <w:del w:id="7327" w:author="John Peate" w:date="2022-09-02T12:49:00Z">
        <w:r w:rsidR="00567D40" w:rsidRPr="00EC173B" w:rsidDel="00640325">
          <w:rPr>
            <w:rFonts w:asciiTheme="majorBidi" w:eastAsia="SimSun" w:hAnsiTheme="majorBidi" w:cstheme="majorBidi"/>
            <w:color w:val="000000" w:themeColor="text1"/>
            <w:sz w:val="24"/>
            <w:szCs w:val="24"/>
            <w:rPrChange w:id="7328" w:author="John Peate" w:date="2022-09-03T12:33:00Z">
              <w:rPr>
                <w:rFonts w:ascii="Times New Roman" w:eastAsia="SimSun" w:hAnsi="Times New Roman" w:cs="Times New Roman"/>
                <w:sz w:val="24"/>
                <w:szCs w:val="24"/>
              </w:rPr>
            </w:rPrChange>
          </w:rPr>
          <w:delText xml:space="preserve">asked </w:delText>
        </w:r>
      </w:del>
      <w:ins w:id="7329" w:author="John Peate" w:date="2022-09-02T12:49:00Z">
        <w:r w:rsidR="00640325" w:rsidRPr="00EC173B">
          <w:rPr>
            <w:rFonts w:asciiTheme="majorBidi" w:eastAsia="SimSun" w:hAnsiTheme="majorBidi" w:cstheme="majorBidi"/>
            <w:color w:val="000000" w:themeColor="text1"/>
            <w:sz w:val="24"/>
            <w:szCs w:val="24"/>
            <w:rPrChange w:id="7330" w:author="John Peate" w:date="2022-09-03T12:33:00Z">
              <w:rPr>
                <w:rFonts w:ascii="Times New Roman" w:eastAsia="SimSun" w:hAnsi="Times New Roman" w:cs="Times New Roman"/>
                <w:sz w:val="24"/>
                <w:szCs w:val="24"/>
              </w:rPr>
            </w:rPrChange>
          </w:rPr>
          <w:t>ask</w:t>
        </w:r>
        <w:r w:rsidR="00640325" w:rsidRPr="00EC173B">
          <w:rPr>
            <w:rFonts w:asciiTheme="majorBidi" w:eastAsia="SimSun" w:hAnsiTheme="majorBidi" w:cstheme="majorBidi"/>
            <w:color w:val="000000" w:themeColor="text1"/>
            <w:sz w:val="24"/>
            <w:szCs w:val="24"/>
            <w:rPrChange w:id="7331" w:author="John Peate" w:date="2022-09-03T12:33:00Z">
              <w:rPr>
                <w:rFonts w:ascii="Times New Roman" w:eastAsia="SimSun" w:hAnsi="Times New Roman" w:cs="Times New Roman"/>
                <w:sz w:val="24"/>
                <w:szCs w:val="24"/>
              </w:rPr>
            </w:rPrChange>
          </w:rPr>
          <w:t>s</w:t>
        </w:r>
        <w:r w:rsidR="00640325" w:rsidRPr="00EC173B">
          <w:rPr>
            <w:rFonts w:asciiTheme="majorBidi" w:eastAsia="SimSun" w:hAnsiTheme="majorBidi" w:cstheme="majorBidi"/>
            <w:color w:val="000000" w:themeColor="text1"/>
            <w:sz w:val="24"/>
            <w:szCs w:val="24"/>
            <w:rPrChange w:id="7332" w:author="John Peate" w:date="2022-09-03T12:33:00Z">
              <w:rPr>
                <w:rFonts w:ascii="Times New Roman" w:eastAsia="SimSun" w:hAnsi="Times New Roman" w:cs="Times New Roman"/>
                <w:sz w:val="24"/>
                <w:szCs w:val="24"/>
              </w:rPr>
            </w:rPrChange>
          </w:rPr>
          <w:t xml:space="preserve"> </w:t>
        </w:r>
      </w:ins>
      <w:del w:id="7333" w:author="John Peate" w:date="2022-09-02T12:49:00Z">
        <w:r w:rsidR="00C33225" w:rsidRPr="00EC173B" w:rsidDel="00640325">
          <w:rPr>
            <w:rFonts w:asciiTheme="majorBidi" w:eastAsia="SimSun" w:hAnsiTheme="majorBidi" w:cstheme="majorBidi"/>
            <w:color w:val="000000" w:themeColor="text1"/>
            <w:sz w:val="24"/>
            <w:szCs w:val="24"/>
            <w:rPrChange w:id="7334" w:author="John Peate" w:date="2022-09-03T12:33:00Z">
              <w:rPr>
                <w:rFonts w:ascii="Times New Roman" w:eastAsia="SimSun" w:hAnsi="Times New Roman" w:cs="Times New Roman"/>
                <w:sz w:val="24"/>
                <w:szCs w:val="24"/>
              </w:rPr>
            </w:rPrChange>
          </w:rPr>
          <w:delText>to have</w:delText>
        </w:r>
      </w:del>
      <w:ins w:id="7335" w:author="John Peate" w:date="2022-09-02T12:49:00Z">
        <w:r w:rsidR="00640325" w:rsidRPr="00EC173B">
          <w:rPr>
            <w:rFonts w:asciiTheme="majorBidi" w:eastAsia="SimSun" w:hAnsiTheme="majorBidi" w:cstheme="majorBidi"/>
            <w:color w:val="000000" w:themeColor="text1"/>
            <w:sz w:val="24"/>
            <w:szCs w:val="24"/>
            <w:rPrChange w:id="7336" w:author="John Peate" w:date="2022-09-03T12:33:00Z">
              <w:rPr>
                <w:rFonts w:ascii="Times New Roman" w:eastAsia="SimSun" w:hAnsi="Times New Roman" w:cs="Times New Roman"/>
                <w:sz w:val="24"/>
                <w:szCs w:val="24"/>
              </w:rPr>
            </w:rPrChange>
          </w:rPr>
          <w:t>for</w:t>
        </w:r>
      </w:ins>
      <w:r w:rsidR="00C33225" w:rsidRPr="00EC173B">
        <w:rPr>
          <w:rFonts w:asciiTheme="majorBidi" w:eastAsia="SimSun" w:hAnsiTheme="majorBidi" w:cstheme="majorBidi"/>
          <w:color w:val="000000" w:themeColor="text1"/>
          <w:sz w:val="24"/>
          <w:szCs w:val="24"/>
          <w:rPrChange w:id="7337" w:author="John Peate" w:date="2022-09-03T12:33:00Z">
            <w:rPr>
              <w:rFonts w:ascii="Times New Roman" w:eastAsia="SimSun" w:hAnsi="Times New Roman" w:cs="Times New Roman"/>
              <w:sz w:val="24"/>
              <w:szCs w:val="24"/>
            </w:rPr>
          </w:rPrChange>
        </w:rPr>
        <w:t xml:space="preserve"> Lord Chang’an</w:t>
      </w:r>
      <w:del w:id="7338" w:author="John Peate" w:date="2022-09-02T12:49:00Z">
        <w:r w:rsidR="00C33225" w:rsidRPr="00EC173B" w:rsidDel="00640325">
          <w:rPr>
            <w:rFonts w:asciiTheme="majorBidi" w:eastAsia="SimSun" w:hAnsiTheme="majorBidi" w:cstheme="majorBidi"/>
            <w:color w:val="000000" w:themeColor="text1"/>
            <w:sz w:val="24"/>
            <w:szCs w:val="24"/>
            <w:rPrChange w:id="7339" w:author="John Peate" w:date="2022-09-03T12:33:00Z">
              <w:rPr>
                <w:rFonts w:ascii="Times New Roman" w:eastAsia="SimSun" w:hAnsi="Times New Roman" w:cs="Times New Roman"/>
                <w:sz w:val="24"/>
                <w:szCs w:val="24"/>
              </w:rPr>
            </w:rPrChange>
          </w:rPr>
          <w:delText>,</w:delText>
        </w:r>
      </w:del>
      <w:r w:rsidR="00C33225" w:rsidRPr="00EC173B">
        <w:rPr>
          <w:rFonts w:asciiTheme="majorBidi" w:eastAsia="SimSun" w:hAnsiTheme="majorBidi" w:cstheme="majorBidi"/>
          <w:color w:val="000000" w:themeColor="text1"/>
          <w:sz w:val="24"/>
          <w:szCs w:val="24"/>
          <w:rPrChange w:id="7340" w:author="John Peate" w:date="2022-09-03T12:33:00Z">
            <w:rPr>
              <w:rFonts w:ascii="Times New Roman" w:eastAsia="SimSun" w:hAnsi="Times New Roman" w:cs="Times New Roman"/>
              <w:sz w:val="24"/>
              <w:szCs w:val="24"/>
            </w:rPr>
          </w:rPrChange>
        </w:rPr>
        <w:t xml:space="preserve"> as a </w:t>
      </w:r>
      <w:ins w:id="7341" w:author="John Peate" w:date="2022-09-02T12:49:00Z">
        <w:r w:rsidR="00640325" w:rsidRPr="00EC173B">
          <w:rPr>
            <w:rFonts w:asciiTheme="majorBidi" w:eastAsia="SimSun" w:hAnsiTheme="majorBidi" w:cstheme="majorBidi"/>
            <w:color w:val="000000" w:themeColor="text1"/>
            <w:sz w:val="24"/>
            <w:szCs w:val="24"/>
            <w:rPrChange w:id="7342" w:author="John Peate" w:date="2022-09-03T12:33:00Z">
              <w:rPr>
                <w:rFonts w:ascii="Times New Roman" w:eastAsia="SimSun" w:hAnsi="Times New Roman" w:cs="Times New Roman"/>
                <w:sz w:val="24"/>
                <w:szCs w:val="24"/>
              </w:rPr>
            </w:rPrChange>
          </w:rPr>
          <w:t xml:space="preserve">collateral </w:t>
        </w:r>
      </w:ins>
      <w:r w:rsidR="00C33225" w:rsidRPr="00EC173B">
        <w:rPr>
          <w:rFonts w:asciiTheme="majorBidi" w:eastAsia="SimSun" w:hAnsiTheme="majorBidi" w:cstheme="majorBidi"/>
          <w:color w:val="000000" w:themeColor="text1"/>
          <w:sz w:val="24"/>
          <w:szCs w:val="24"/>
          <w:rPrChange w:id="7343" w:author="John Peate" w:date="2022-09-03T12:33:00Z">
            <w:rPr>
              <w:rFonts w:ascii="Times New Roman" w:eastAsia="SimSun" w:hAnsi="Times New Roman" w:cs="Times New Roman"/>
              <w:sz w:val="24"/>
              <w:szCs w:val="24"/>
            </w:rPr>
          </w:rPrChange>
        </w:rPr>
        <w:t xml:space="preserve">hostage. </w:t>
      </w:r>
      <w:r w:rsidR="00FF5B2B" w:rsidRPr="00EC173B">
        <w:rPr>
          <w:rFonts w:asciiTheme="majorBidi" w:eastAsia="SimSun" w:hAnsiTheme="majorBidi" w:cstheme="majorBidi"/>
          <w:color w:val="000000" w:themeColor="text1"/>
          <w:sz w:val="24"/>
          <w:szCs w:val="24"/>
          <w:rPrChange w:id="7344" w:author="John Peate" w:date="2022-09-03T12:33:00Z">
            <w:rPr>
              <w:rFonts w:ascii="Times New Roman" w:eastAsia="SimSun" w:hAnsi="Times New Roman" w:cs="Times New Roman"/>
              <w:sz w:val="24"/>
              <w:szCs w:val="24"/>
            </w:rPr>
          </w:rPrChange>
        </w:rPr>
        <w:t xml:space="preserve">Out of maternal love </w:t>
      </w:r>
      <w:ins w:id="7345" w:author="John Peate" w:date="2022-09-02T12:55:00Z">
        <w:r w:rsidR="00E70C89" w:rsidRPr="00EC173B">
          <w:rPr>
            <w:rFonts w:asciiTheme="majorBidi" w:eastAsia="SimSun" w:hAnsiTheme="majorBidi" w:cstheme="majorBidi"/>
            <w:color w:val="000000" w:themeColor="text1"/>
            <w:sz w:val="24"/>
            <w:szCs w:val="24"/>
            <w:rPrChange w:id="7346" w:author="John Peate" w:date="2022-09-03T12:33:00Z">
              <w:rPr>
                <w:rFonts w:ascii="Times New Roman" w:eastAsia="SimSun" w:hAnsi="Times New Roman" w:cs="Times New Roman"/>
                <w:sz w:val="24"/>
                <w:szCs w:val="24"/>
              </w:rPr>
            </w:rPrChange>
          </w:rPr>
          <w:t xml:space="preserve">and </w:t>
        </w:r>
      </w:ins>
      <w:del w:id="7347" w:author="John Peate" w:date="2022-09-02T12:55:00Z">
        <w:r w:rsidR="00FF5B2B" w:rsidRPr="00EC173B" w:rsidDel="00E70C89">
          <w:rPr>
            <w:rFonts w:asciiTheme="majorBidi" w:eastAsia="SimSun" w:hAnsiTheme="majorBidi" w:cstheme="majorBidi"/>
            <w:color w:val="000000" w:themeColor="text1"/>
            <w:sz w:val="24"/>
            <w:szCs w:val="24"/>
            <w:rPrChange w:id="7348" w:author="John Peate" w:date="2022-09-03T12:33:00Z">
              <w:rPr>
                <w:rFonts w:ascii="Times New Roman" w:eastAsia="SimSun" w:hAnsi="Times New Roman" w:cs="Times New Roman"/>
                <w:sz w:val="24"/>
                <w:szCs w:val="24"/>
              </w:rPr>
            </w:rPrChange>
          </w:rPr>
          <w:delText xml:space="preserve">and a mother’s </w:delText>
        </w:r>
      </w:del>
      <w:r w:rsidR="00FF5B2B" w:rsidRPr="00EC173B">
        <w:rPr>
          <w:rFonts w:asciiTheme="majorBidi" w:eastAsia="SimSun" w:hAnsiTheme="majorBidi" w:cstheme="majorBidi"/>
          <w:color w:val="000000" w:themeColor="text1"/>
          <w:sz w:val="24"/>
          <w:szCs w:val="24"/>
          <w:rPrChange w:id="7349" w:author="John Peate" w:date="2022-09-03T12:33:00Z">
            <w:rPr>
              <w:rFonts w:ascii="Times New Roman" w:eastAsia="SimSun" w:hAnsi="Times New Roman" w:cs="Times New Roman"/>
              <w:sz w:val="24"/>
              <w:szCs w:val="24"/>
            </w:rPr>
          </w:rPrChange>
        </w:rPr>
        <w:t>protecti</w:t>
      </w:r>
      <w:del w:id="7350" w:author="John Peate" w:date="2022-09-02T12:55:00Z">
        <w:r w:rsidR="00FF5B2B" w:rsidRPr="00EC173B" w:rsidDel="00E70C89">
          <w:rPr>
            <w:rFonts w:asciiTheme="majorBidi" w:eastAsia="SimSun" w:hAnsiTheme="majorBidi" w:cstheme="majorBidi"/>
            <w:color w:val="000000" w:themeColor="text1"/>
            <w:sz w:val="24"/>
            <w:szCs w:val="24"/>
            <w:rPrChange w:id="7351" w:author="John Peate" w:date="2022-09-03T12:33:00Z">
              <w:rPr>
                <w:rFonts w:ascii="Times New Roman" w:eastAsia="SimSun" w:hAnsi="Times New Roman" w:cs="Times New Roman"/>
                <w:sz w:val="24"/>
                <w:szCs w:val="24"/>
              </w:rPr>
            </w:rPrChange>
          </w:rPr>
          <w:delText>on</w:delText>
        </w:r>
      </w:del>
      <w:ins w:id="7352" w:author="John Peate" w:date="2022-09-02T12:55:00Z">
        <w:r w:rsidR="00E70C89" w:rsidRPr="00EC173B">
          <w:rPr>
            <w:rFonts w:asciiTheme="majorBidi" w:eastAsia="SimSun" w:hAnsiTheme="majorBidi" w:cstheme="majorBidi"/>
            <w:color w:val="000000" w:themeColor="text1"/>
            <w:sz w:val="24"/>
            <w:szCs w:val="24"/>
            <w:rPrChange w:id="7353" w:author="John Peate" w:date="2022-09-03T12:33:00Z">
              <w:rPr>
                <w:rFonts w:ascii="Times New Roman" w:eastAsia="SimSun" w:hAnsi="Times New Roman" w:cs="Times New Roman"/>
                <w:sz w:val="24"/>
                <w:szCs w:val="24"/>
              </w:rPr>
            </w:rPrChange>
          </w:rPr>
          <w:t>veness</w:t>
        </w:r>
      </w:ins>
      <w:r w:rsidR="00FF5B2B" w:rsidRPr="00EC173B">
        <w:rPr>
          <w:rFonts w:asciiTheme="majorBidi" w:eastAsia="SimSun" w:hAnsiTheme="majorBidi" w:cstheme="majorBidi"/>
          <w:color w:val="000000" w:themeColor="text1"/>
          <w:sz w:val="24"/>
          <w:szCs w:val="24"/>
          <w:rPrChange w:id="7354" w:author="John Peate" w:date="2022-09-03T12:33:00Z">
            <w:rPr>
              <w:rFonts w:ascii="Times New Roman" w:eastAsia="SimSun" w:hAnsi="Times New Roman" w:cs="Times New Roman"/>
              <w:sz w:val="24"/>
              <w:szCs w:val="24"/>
            </w:rPr>
          </w:rPrChange>
        </w:rPr>
        <w:t xml:space="preserve">, the </w:t>
      </w:r>
      <w:ins w:id="7355" w:author="John Peate" w:date="2022-09-02T14:03:00Z">
        <w:r w:rsidR="00137676" w:rsidRPr="00EC173B">
          <w:rPr>
            <w:rFonts w:asciiTheme="majorBidi" w:eastAsia="SimSun" w:hAnsiTheme="majorBidi" w:cstheme="majorBidi"/>
            <w:color w:val="000000" w:themeColor="text1"/>
            <w:sz w:val="24"/>
            <w:szCs w:val="24"/>
            <w:rPrChange w:id="7356" w:author="John Peate" w:date="2022-09-03T12:33:00Z">
              <w:rPr>
                <w:rFonts w:ascii="Times New Roman" w:eastAsia="SimSun" w:hAnsi="Times New Roman" w:cs="Times New Roman"/>
                <w:sz w:val="24"/>
                <w:szCs w:val="24"/>
              </w:rPr>
            </w:rPrChange>
          </w:rPr>
          <w:t>irritated</w:t>
        </w:r>
        <w:r w:rsidR="00137676" w:rsidRPr="00EC173B">
          <w:rPr>
            <w:rFonts w:asciiTheme="majorBidi" w:eastAsia="SimSun" w:hAnsiTheme="majorBidi" w:cstheme="majorBidi"/>
            <w:color w:val="000000" w:themeColor="text1"/>
            <w:sz w:val="24"/>
            <w:szCs w:val="24"/>
            <w:rPrChange w:id="7357" w:author="John Peate" w:date="2022-09-03T12:33:00Z">
              <w:rPr>
                <w:rFonts w:ascii="Times New Roman" w:eastAsia="SimSun" w:hAnsi="Times New Roman" w:cs="Times New Roman"/>
                <w:sz w:val="24"/>
                <w:szCs w:val="24"/>
              </w:rPr>
            </w:rPrChange>
          </w:rPr>
          <w:t xml:space="preserve"> </w:t>
        </w:r>
      </w:ins>
      <w:r w:rsidR="00FF5B2B" w:rsidRPr="00EC173B">
        <w:rPr>
          <w:rFonts w:asciiTheme="majorBidi" w:eastAsia="SimSun" w:hAnsiTheme="majorBidi" w:cstheme="majorBidi"/>
          <w:color w:val="000000" w:themeColor="text1"/>
          <w:sz w:val="24"/>
          <w:szCs w:val="24"/>
          <w:rPrChange w:id="7358" w:author="John Peate" w:date="2022-09-03T12:33:00Z">
            <w:rPr>
              <w:rFonts w:ascii="Times New Roman" w:eastAsia="SimSun" w:hAnsi="Times New Roman" w:cs="Times New Roman"/>
              <w:sz w:val="24"/>
              <w:szCs w:val="24"/>
            </w:rPr>
          </w:rPrChange>
        </w:rPr>
        <w:t xml:space="preserve">Queen Mother of Zhao </w:t>
      </w:r>
      <w:del w:id="7359" w:author="John Peate" w:date="2022-09-02T12:56:00Z">
        <w:r w:rsidR="00FF5B2B" w:rsidRPr="00EC173B" w:rsidDel="00E70C89">
          <w:rPr>
            <w:rFonts w:asciiTheme="majorBidi" w:eastAsia="SimSun" w:hAnsiTheme="majorBidi" w:cstheme="majorBidi"/>
            <w:color w:val="000000" w:themeColor="text1"/>
            <w:sz w:val="24"/>
            <w:szCs w:val="24"/>
            <w:rPrChange w:id="7360" w:author="John Peate" w:date="2022-09-03T12:33:00Z">
              <w:rPr>
                <w:rFonts w:ascii="Times New Roman" w:eastAsia="SimSun" w:hAnsi="Times New Roman" w:cs="Times New Roman"/>
                <w:sz w:val="24"/>
                <w:szCs w:val="24"/>
              </w:rPr>
            </w:rPrChange>
          </w:rPr>
          <w:delText xml:space="preserve">was irritated at this requirement and </w:delText>
        </w:r>
      </w:del>
      <w:r w:rsidR="00FF5B2B" w:rsidRPr="00EC173B">
        <w:rPr>
          <w:rFonts w:asciiTheme="majorBidi" w:eastAsia="SimSun" w:hAnsiTheme="majorBidi" w:cstheme="majorBidi"/>
          <w:color w:val="000000" w:themeColor="text1"/>
          <w:sz w:val="24"/>
          <w:szCs w:val="24"/>
          <w:rPrChange w:id="7361" w:author="John Peate" w:date="2022-09-03T12:33:00Z">
            <w:rPr>
              <w:rFonts w:ascii="Times New Roman" w:eastAsia="SimSun" w:hAnsi="Times New Roman" w:cs="Times New Roman"/>
              <w:sz w:val="24"/>
              <w:szCs w:val="24"/>
            </w:rPr>
          </w:rPrChange>
        </w:rPr>
        <w:t>refuse</w:t>
      </w:r>
      <w:del w:id="7362" w:author="John Peate" w:date="2022-09-02T12:56:00Z">
        <w:r w:rsidR="00FF5B2B" w:rsidRPr="00EC173B" w:rsidDel="00E70C89">
          <w:rPr>
            <w:rFonts w:asciiTheme="majorBidi" w:eastAsia="SimSun" w:hAnsiTheme="majorBidi" w:cstheme="majorBidi"/>
            <w:color w:val="000000" w:themeColor="text1"/>
            <w:sz w:val="24"/>
            <w:szCs w:val="24"/>
            <w:rPrChange w:id="7363" w:author="John Peate" w:date="2022-09-03T12:33:00Z">
              <w:rPr>
                <w:rFonts w:ascii="Times New Roman" w:eastAsia="SimSun" w:hAnsi="Times New Roman" w:cs="Times New Roman"/>
                <w:sz w:val="24"/>
                <w:szCs w:val="24"/>
              </w:rPr>
            </w:rPrChange>
          </w:rPr>
          <w:delText>d</w:delText>
        </w:r>
      </w:del>
      <w:ins w:id="7364" w:author="John Peate" w:date="2022-09-02T12:56:00Z">
        <w:r w:rsidR="00E70C89" w:rsidRPr="00EC173B">
          <w:rPr>
            <w:rFonts w:asciiTheme="majorBidi" w:eastAsia="SimSun" w:hAnsiTheme="majorBidi" w:cstheme="majorBidi"/>
            <w:color w:val="000000" w:themeColor="text1"/>
            <w:sz w:val="24"/>
            <w:szCs w:val="24"/>
            <w:rPrChange w:id="7365" w:author="John Peate" w:date="2022-09-03T12:33:00Z">
              <w:rPr>
                <w:rFonts w:ascii="Times New Roman" w:eastAsia="SimSun" w:hAnsi="Times New Roman" w:cs="Times New Roman"/>
                <w:sz w:val="24"/>
                <w:szCs w:val="24"/>
              </w:rPr>
            </w:rPrChange>
          </w:rPr>
          <w:t>s</w:t>
        </w:r>
      </w:ins>
      <w:r w:rsidR="00FF5B2B" w:rsidRPr="00EC173B">
        <w:rPr>
          <w:rFonts w:asciiTheme="majorBidi" w:eastAsia="SimSun" w:hAnsiTheme="majorBidi" w:cstheme="majorBidi"/>
          <w:color w:val="000000" w:themeColor="text1"/>
          <w:sz w:val="24"/>
          <w:szCs w:val="24"/>
          <w:rPrChange w:id="7366" w:author="John Peate" w:date="2022-09-03T12:33:00Z">
            <w:rPr>
              <w:rFonts w:ascii="Times New Roman" w:eastAsia="SimSun" w:hAnsi="Times New Roman" w:cs="Times New Roman"/>
              <w:sz w:val="24"/>
              <w:szCs w:val="24"/>
            </w:rPr>
          </w:rPrChange>
        </w:rPr>
        <w:t xml:space="preserve"> </w:t>
      </w:r>
      <w:del w:id="7367" w:author="John Peate" w:date="2022-09-02T12:56:00Z">
        <w:r w:rsidR="00FF5B2B" w:rsidRPr="00EC173B" w:rsidDel="00E70C89">
          <w:rPr>
            <w:rFonts w:asciiTheme="majorBidi" w:eastAsia="SimSun" w:hAnsiTheme="majorBidi" w:cstheme="majorBidi"/>
            <w:color w:val="000000" w:themeColor="text1"/>
            <w:sz w:val="24"/>
            <w:szCs w:val="24"/>
            <w:rPrChange w:id="7368" w:author="John Peate" w:date="2022-09-03T12:33:00Z">
              <w:rPr>
                <w:rFonts w:ascii="Times New Roman" w:eastAsia="SimSun" w:hAnsi="Times New Roman" w:cs="Times New Roman"/>
                <w:sz w:val="24"/>
                <w:szCs w:val="24"/>
              </w:rPr>
            </w:rPrChange>
          </w:rPr>
          <w:delText>to follow</w:delText>
        </w:r>
      </w:del>
      <w:ins w:id="7369" w:author="John Peate" w:date="2022-09-02T12:56:00Z">
        <w:r w:rsidR="00E70C89" w:rsidRPr="00EC173B">
          <w:rPr>
            <w:rFonts w:asciiTheme="majorBidi" w:eastAsia="SimSun" w:hAnsiTheme="majorBidi" w:cstheme="majorBidi"/>
            <w:color w:val="000000" w:themeColor="text1"/>
            <w:sz w:val="24"/>
            <w:szCs w:val="24"/>
            <w:rPrChange w:id="7370" w:author="John Peate" w:date="2022-09-03T12:33:00Z">
              <w:rPr>
                <w:rFonts w:ascii="Times New Roman" w:eastAsia="SimSun" w:hAnsi="Times New Roman" w:cs="Times New Roman"/>
                <w:sz w:val="24"/>
                <w:szCs w:val="24"/>
              </w:rPr>
            </w:rPrChange>
          </w:rPr>
          <w:t>this demand</w:t>
        </w:r>
      </w:ins>
      <w:r w:rsidR="00FF5B2B" w:rsidRPr="00EC173B">
        <w:rPr>
          <w:rFonts w:asciiTheme="majorBidi" w:eastAsia="SimSun" w:hAnsiTheme="majorBidi" w:cstheme="majorBidi"/>
          <w:color w:val="000000" w:themeColor="text1"/>
          <w:sz w:val="24"/>
          <w:szCs w:val="24"/>
          <w:rPrChange w:id="7371" w:author="John Peate" w:date="2022-09-03T12:33:00Z">
            <w:rPr>
              <w:rFonts w:ascii="Times New Roman" w:eastAsia="SimSun" w:hAnsi="Times New Roman" w:cs="Times New Roman"/>
              <w:sz w:val="24"/>
              <w:szCs w:val="24"/>
            </w:rPr>
          </w:rPrChange>
        </w:rPr>
        <w:t>.</w:t>
      </w:r>
      <w:r w:rsidR="00567D40" w:rsidRPr="00EC173B">
        <w:rPr>
          <w:rFonts w:asciiTheme="majorBidi" w:eastAsia="SimSun" w:hAnsiTheme="majorBidi" w:cstheme="majorBidi"/>
          <w:color w:val="000000" w:themeColor="text1"/>
          <w:sz w:val="24"/>
          <w:szCs w:val="24"/>
          <w:rPrChange w:id="7372" w:author="John Peate" w:date="2022-09-03T12:33:00Z">
            <w:rPr>
              <w:rFonts w:ascii="Times New Roman" w:eastAsia="SimSun" w:hAnsi="Times New Roman" w:cs="Times New Roman"/>
              <w:sz w:val="24"/>
              <w:szCs w:val="24"/>
            </w:rPr>
          </w:rPrChange>
        </w:rPr>
        <w:t xml:space="preserve"> </w:t>
      </w:r>
    </w:p>
    <w:p w14:paraId="2AFDDB99" w14:textId="41D0793B" w:rsidR="00C73607" w:rsidRPr="00EC173B" w:rsidRDefault="00D943C5" w:rsidP="00EC173B">
      <w:pPr>
        <w:spacing w:line="480" w:lineRule="auto"/>
        <w:ind w:firstLineChars="200" w:firstLine="480"/>
        <w:rPr>
          <w:rFonts w:asciiTheme="majorBidi" w:eastAsia="SimSun" w:hAnsiTheme="majorBidi" w:cstheme="majorBidi"/>
          <w:color w:val="000000" w:themeColor="text1"/>
          <w:sz w:val="24"/>
          <w:szCs w:val="24"/>
          <w:rPrChange w:id="7373" w:author="John Peate" w:date="2022-09-03T12:33:00Z">
            <w:rPr>
              <w:rFonts w:ascii="Times New Roman" w:eastAsia="SimSun" w:hAnsi="Times New Roman" w:cs="Times New Roman"/>
              <w:sz w:val="24"/>
              <w:szCs w:val="24"/>
            </w:rPr>
          </w:rPrChange>
        </w:rPr>
        <w:pPrChange w:id="7374" w:author="John Peate" w:date="2022-09-03T12:33:00Z">
          <w:pPr>
            <w:spacing w:line="360" w:lineRule="auto"/>
            <w:ind w:firstLineChars="200" w:firstLine="480"/>
          </w:pPr>
        </w:pPrChange>
      </w:pPr>
      <w:del w:id="7375" w:author="John Peate" w:date="2022-09-02T12:57:00Z">
        <w:r w:rsidRPr="00EC173B" w:rsidDel="00946C41">
          <w:rPr>
            <w:rFonts w:asciiTheme="majorBidi" w:eastAsia="SimSun" w:hAnsiTheme="majorBidi" w:cstheme="majorBidi"/>
            <w:color w:val="000000" w:themeColor="text1"/>
            <w:sz w:val="24"/>
            <w:szCs w:val="24"/>
            <w:rPrChange w:id="7376" w:author="John Peate" w:date="2022-09-03T12:33:00Z">
              <w:rPr>
                <w:rFonts w:ascii="Times New Roman" w:eastAsia="SimSun" w:hAnsi="Times New Roman" w:cs="Times New Roman"/>
                <w:sz w:val="24"/>
                <w:szCs w:val="24"/>
              </w:rPr>
            </w:rPrChange>
          </w:rPr>
          <w:delText xml:space="preserve">When the situation was in a </w:delText>
        </w:r>
      </w:del>
      <w:ins w:id="7377" w:author="John Peate" w:date="2022-09-02T12:57:00Z">
        <w:r w:rsidR="00946C41" w:rsidRPr="00EC173B">
          <w:rPr>
            <w:rFonts w:asciiTheme="majorBidi" w:eastAsia="SimSun" w:hAnsiTheme="majorBidi" w:cstheme="majorBidi"/>
            <w:color w:val="000000" w:themeColor="text1"/>
            <w:sz w:val="24"/>
            <w:szCs w:val="24"/>
            <w:rPrChange w:id="7378" w:author="John Peate" w:date="2022-09-03T12:33:00Z">
              <w:rPr>
                <w:rFonts w:ascii="Times New Roman" w:eastAsia="SimSun" w:hAnsi="Times New Roman" w:cs="Times New Roman"/>
                <w:sz w:val="24"/>
                <w:szCs w:val="24"/>
              </w:rPr>
            </w:rPrChange>
          </w:rPr>
          <w:t xml:space="preserve">In the face of the </w:t>
        </w:r>
      </w:ins>
      <w:r w:rsidRPr="00EC173B">
        <w:rPr>
          <w:rFonts w:asciiTheme="majorBidi" w:eastAsia="SimSun" w:hAnsiTheme="majorBidi" w:cstheme="majorBidi"/>
          <w:color w:val="000000" w:themeColor="text1"/>
          <w:sz w:val="24"/>
          <w:szCs w:val="24"/>
          <w:rPrChange w:id="7379" w:author="John Peate" w:date="2022-09-03T12:33:00Z">
            <w:rPr>
              <w:rFonts w:ascii="Times New Roman" w:eastAsia="SimSun" w:hAnsi="Times New Roman" w:cs="Times New Roman"/>
              <w:sz w:val="24"/>
              <w:szCs w:val="24"/>
            </w:rPr>
          </w:rPrChange>
        </w:rPr>
        <w:t xml:space="preserve">deadlock, </w:t>
      </w:r>
      <w:r w:rsidR="00293D28" w:rsidRPr="00EC173B">
        <w:rPr>
          <w:rFonts w:asciiTheme="majorBidi" w:eastAsia="SimSun" w:hAnsiTheme="majorBidi" w:cstheme="majorBidi"/>
          <w:color w:val="000000" w:themeColor="text1"/>
          <w:sz w:val="24"/>
          <w:szCs w:val="24"/>
          <w:rPrChange w:id="7380" w:author="John Peate" w:date="2022-09-03T12:33:00Z">
            <w:rPr>
              <w:rFonts w:ascii="Times New Roman" w:eastAsia="SimSun" w:hAnsi="Times New Roman" w:cs="Times New Roman"/>
              <w:sz w:val="24"/>
              <w:szCs w:val="24"/>
            </w:rPr>
          </w:rPrChange>
        </w:rPr>
        <w:t xml:space="preserve">Chu Long, </w:t>
      </w:r>
      <w:r w:rsidR="00B1309A" w:rsidRPr="00EC173B">
        <w:rPr>
          <w:rFonts w:asciiTheme="majorBidi" w:eastAsia="SimSun" w:hAnsiTheme="majorBidi" w:cstheme="majorBidi"/>
          <w:color w:val="000000" w:themeColor="text1"/>
          <w:sz w:val="24"/>
          <w:szCs w:val="24"/>
          <w:rPrChange w:id="7381" w:author="John Peate" w:date="2022-09-03T12:33:00Z">
            <w:rPr>
              <w:rFonts w:ascii="Times New Roman" w:eastAsia="SimSun" w:hAnsi="Times New Roman" w:cs="Times New Roman"/>
              <w:sz w:val="24"/>
              <w:szCs w:val="24"/>
            </w:rPr>
          </w:rPrChange>
        </w:rPr>
        <w:t xml:space="preserve">the </w:t>
      </w:r>
      <w:commentRangeStart w:id="7382"/>
      <w:r w:rsidR="00B1309A" w:rsidRPr="00EC173B">
        <w:rPr>
          <w:rFonts w:asciiTheme="majorBidi" w:eastAsia="SimSun" w:hAnsiTheme="majorBidi" w:cstheme="majorBidi"/>
          <w:color w:val="000000" w:themeColor="text1"/>
          <w:sz w:val="24"/>
          <w:szCs w:val="24"/>
          <w:rPrChange w:id="7383" w:author="John Peate" w:date="2022-09-03T12:33:00Z">
            <w:rPr>
              <w:rFonts w:ascii="Times New Roman" w:eastAsia="SimSun" w:hAnsi="Times New Roman" w:cs="Times New Roman"/>
              <w:sz w:val="24"/>
              <w:szCs w:val="24"/>
            </w:rPr>
          </w:rPrChange>
        </w:rPr>
        <w:t xml:space="preserve">Left Master </w:t>
      </w:r>
      <w:commentRangeEnd w:id="7382"/>
      <w:r w:rsidR="00946C41" w:rsidRPr="00EC173B">
        <w:rPr>
          <w:rStyle w:val="CommentReference"/>
          <w:rFonts w:asciiTheme="majorBidi" w:hAnsiTheme="majorBidi" w:cstheme="majorBidi"/>
          <w:color w:val="000000" w:themeColor="text1"/>
          <w:sz w:val="24"/>
          <w:szCs w:val="24"/>
          <w:rPrChange w:id="7384" w:author="John Peate" w:date="2022-09-03T12:33:00Z">
            <w:rPr>
              <w:rStyle w:val="CommentReference"/>
            </w:rPr>
          </w:rPrChange>
        </w:rPr>
        <w:commentReference w:id="7382"/>
      </w:r>
      <w:r w:rsidR="00293D28" w:rsidRPr="00EC173B">
        <w:rPr>
          <w:rFonts w:asciiTheme="majorBidi" w:eastAsia="SimSun" w:hAnsiTheme="majorBidi" w:cstheme="majorBidi"/>
          <w:color w:val="000000" w:themeColor="text1"/>
          <w:sz w:val="24"/>
          <w:szCs w:val="24"/>
          <w:rPrChange w:id="7385" w:author="John Peate" w:date="2022-09-03T12:33:00Z">
            <w:rPr>
              <w:rFonts w:ascii="Times New Roman" w:eastAsia="SimSun" w:hAnsi="Times New Roman" w:cs="Times New Roman"/>
              <w:sz w:val="24"/>
              <w:szCs w:val="24"/>
            </w:rPr>
          </w:rPrChange>
        </w:rPr>
        <w:t>of the Zhao state</w:t>
      </w:r>
      <w:ins w:id="7386" w:author="John Peate" w:date="2022-09-02T12:57:00Z">
        <w:r w:rsidR="00946C41" w:rsidRPr="00EC173B">
          <w:rPr>
            <w:rFonts w:asciiTheme="majorBidi" w:eastAsia="SimSun" w:hAnsiTheme="majorBidi" w:cstheme="majorBidi"/>
            <w:color w:val="000000" w:themeColor="text1"/>
            <w:sz w:val="24"/>
            <w:szCs w:val="24"/>
            <w:rPrChange w:id="7387" w:author="John Peate" w:date="2022-09-03T12:33:00Z">
              <w:rPr>
                <w:rFonts w:ascii="Times New Roman" w:eastAsia="SimSun" w:hAnsi="Times New Roman" w:cs="Times New Roman"/>
                <w:sz w:val="24"/>
                <w:szCs w:val="24"/>
              </w:rPr>
            </w:rPrChange>
          </w:rPr>
          <w:t>,</w:t>
        </w:r>
      </w:ins>
      <w:r w:rsidR="00293D28" w:rsidRPr="00EC173B">
        <w:rPr>
          <w:rFonts w:asciiTheme="majorBidi" w:eastAsia="SimSun" w:hAnsiTheme="majorBidi" w:cstheme="majorBidi"/>
          <w:color w:val="000000" w:themeColor="text1"/>
          <w:sz w:val="24"/>
          <w:szCs w:val="24"/>
          <w:rPrChange w:id="7388" w:author="John Peate" w:date="2022-09-03T12:33:00Z">
            <w:rPr>
              <w:rFonts w:ascii="Times New Roman" w:eastAsia="SimSun" w:hAnsi="Times New Roman" w:cs="Times New Roman"/>
              <w:sz w:val="24"/>
              <w:szCs w:val="24"/>
            </w:rPr>
          </w:rPrChange>
        </w:rPr>
        <w:t xml:space="preserve"> </w:t>
      </w:r>
      <w:del w:id="7389" w:author="John Peate" w:date="2022-09-02T12:57:00Z">
        <w:r w:rsidR="00B1309A" w:rsidRPr="00EC173B" w:rsidDel="00946C41">
          <w:rPr>
            <w:rFonts w:asciiTheme="majorBidi" w:eastAsia="SimSun" w:hAnsiTheme="majorBidi" w:cstheme="majorBidi"/>
            <w:color w:val="000000" w:themeColor="text1"/>
            <w:sz w:val="24"/>
            <w:szCs w:val="24"/>
            <w:rPrChange w:id="7390" w:author="John Peate" w:date="2022-09-03T12:33:00Z">
              <w:rPr>
                <w:rFonts w:ascii="Times New Roman" w:eastAsia="SimSun" w:hAnsi="Times New Roman" w:cs="Times New Roman"/>
                <w:sz w:val="24"/>
                <w:szCs w:val="24"/>
              </w:rPr>
            </w:rPrChange>
          </w:rPr>
          <w:delText xml:space="preserve">proposed </w:delText>
        </w:r>
      </w:del>
      <w:ins w:id="7391" w:author="John Peate" w:date="2022-09-02T12:58:00Z">
        <w:r w:rsidR="00946C41" w:rsidRPr="00EC173B">
          <w:rPr>
            <w:rFonts w:asciiTheme="majorBidi" w:eastAsia="SimSun" w:hAnsiTheme="majorBidi" w:cstheme="majorBidi"/>
            <w:color w:val="000000" w:themeColor="text1"/>
            <w:sz w:val="24"/>
            <w:szCs w:val="24"/>
            <w:rPrChange w:id="7392" w:author="John Peate" w:date="2022-09-03T12:33:00Z">
              <w:rPr>
                <w:rFonts w:ascii="Times New Roman" w:eastAsia="SimSun" w:hAnsi="Times New Roman" w:cs="Times New Roman"/>
                <w:sz w:val="24"/>
                <w:szCs w:val="24"/>
              </w:rPr>
            </w:rPrChange>
          </w:rPr>
          <w:t>stat</w:t>
        </w:r>
      </w:ins>
      <w:ins w:id="7393" w:author="John Peate" w:date="2022-09-02T12:57:00Z">
        <w:r w:rsidR="00946C41" w:rsidRPr="00EC173B">
          <w:rPr>
            <w:rFonts w:asciiTheme="majorBidi" w:eastAsia="SimSun" w:hAnsiTheme="majorBidi" w:cstheme="majorBidi"/>
            <w:color w:val="000000" w:themeColor="text1"/>
            <w:sz w:val="24"/>
            <w:szCs w:val="24"/>
            <w:rPrChange w:id="7394" w:author="John Peate" w:date="2022-09-03T12:33:00Z">
              <w:rPr>
                <w:rFonts w:ascii="Times New Roman" w:eastAsia="SimSun" w:hAnsi="Times New Roman" w:cs="Times New Roman"/>
                <w:sz w:val="24"/>
                <w:szCs w:val="24"/>
              </w:rPr>
            </w:rPrChange>
          </w:rPr>
          <w:t>e</w:t>
        </w:r>
        <w:r w:rsidR="00946C41" w:rsidRPr="00EC173B">
          <w:rPr>
            <w:rFonts w:asciiTheme="majorBidi" w:eastAsia="SimSun" w:hAnsiTheme="majorBidi" w:cstheme="majorBidi"/>
            <w:color w:val="000000" w:themeColor="text1"/>
            <w:sz w:val="24"/>
            <w:szCs w:val="24"/>
            <w:rPrChange w:id="7395" w:author="John Peate" w:date="2022-09-03T12:33:00Z">
              <w:rPr>
                <w:rFonts w:ascii="Times New Roman" w:eastAsia="SimSun" w:hAnsi="Times New Roman" w:cs="Times New Roman"/>
                <w:sz w:val="24"/>
                <w:szCs w:val="24"/>
              </w:rPr>
            </w:rPrChange>
          </w:rPr>
          <w:t>s</w:t>
        </w:r>
        <w:r w:rsidR="00946C41" w:rsidRPr="00EC173B">
          <w:rPr>
            <w:rFonts w:asciiTheme="majorBidi" w:eastAsia="SimSun" w:hAnsiTheme="majorBidi" w:cstheme="majorBidi"/>
            <w:color w:val="000000" w:themeColor="text1"/>
            <w:sz w:val="24"/>
            <w:szCs w:val="24"/>
            <w:rPrChange w:id="7396" w:author="John Peate" w:date="2022-09-03T12:33:00Z">
              <w:rPr>
                <w:rFonts w:ascii="Times New Roman" w:eastAsia="SimSun" w:hAnsi="Times New Roman" w:cs="Times New Roman"/>
                <w:sz w:val="24"/>
                <w:szCs w:val="24"/>
              </w:rPr>
            </w:rPrChange>
          </w:rPr>
          <w:t xml:space="preserve"> </w:t>
        </w:r>
      </w:ins>
      <w:r w:rsidR="00B1309A" w:rsidRPr="00EC173B">
        <w:rPr>
          <w:rFonts w:asciiTheme="majorBidi" w:eastAsia="SimSun" w:hAnsiTheme="majorBidi" w:cstheme="majorBidi"/>
          <w:color w:val="000000" w:themeColor="text1"/>
          <w:sz w:val="24"/>
          <w:szCs w:val="24"/>
          <w:rPrChange w:id="7397" w:author="John Peate" w:date="2022-09-03T12:33:00Z">
            <w:rPr>
              <w:rFonts w:ascii="Times New Roman" w:eastAsia="SimSun" w:hAnsi="Times New Roman" w:cs="Times New Roman"/>
              <w:sz w:val="24"/>
              <w:szCs w:val="24"/>
            </w:rPr>
          </w:rPrChange>
        </w:rPr>
        <w:t xml:space="preserve">that </w:t>
      </w:r>
      <w:commentRangeStart w:id="7398"/>
      <w:r w:rsidR="00B1309A" w:rsidRPr="00EC173B">
        <w:rPr>
          <w:rFonts w:asciiTheme="majorBidi" w:eastAsia="SimSun" w:hAnsiTheme="majorBidi" w:cstheme="majorBidi"/>
          <w:color w:val="000000" w:themeColor="text1"/>
          <w:sz w:val="24"/>
          <w:szCs w:val="24"/>
          <w:rPrChange w:id="7399" w:author="John Peate" w:date="2022-09-03T12:33:00Z">
            <w:rPr>
              <w:rFonts w:ascii="Times New Roman" w:eastAsia="SimSun" w:hAnsi="Times New Roman" w:cs="Times New Roman"/>
              <w:sz w:val="24"/>
              <w:szCs w:val="24"/>
            </w:rPr>
          </w:rPrChange>
        </w:rPr>
        <w:t>“</w:t>
      </w:r>
      <w:del w:id="7400" w:author="John Peate" w:date="2022-09-02T12:58:00Z">
        <w:r w:rsidR="00B1309A" w:rsidRPr="00EC173B" w:rsidDel="00946C41">
          <w:rPr>
            <w:rFonts w:asciiTheme="majorBidi" w:eastAsia="SimSun" w:hAnsiTheme="majorBidi" w:cstheme="majorBidi"/>
            <w:color w:val="000000" w:themeColor="text1"/>
            <w:sz w:val="24"/>
            <w:szCs w:val="24"/>
            <w:rPrChange w:id="7401" w:author="John Peate" w:date="2022-09-03T12:33:00Z">
              <w:rPr>
                <w:rFonts w:ascii="Times New Roman" w:eastAsia="SimSun" w:hAnsi="Times New Roman" w:cs="Times New Roman"/>
                <w:sz w:val="24"/>
                <w:szCs w:val="24"/>
              </w:rPr>
            </w:rPrChange>
          </w:rPr>
          <w:delText xml:space="preserve">Parents’ </w:delText>
        </w:r>
      </w:del>
      <w:ins w:id="7402" w:author="John Peate" w:date="2022-09-02T12:58:00Z">
        <w:r w:rsidR="00946C41" w:rsidRPr="00EC173B">
          <w:rPr>
            <w:rFonts w:asciiTheme="majorBidi" w:eastAsia="SimSun" w:hAnsiTheme="majorBidi" w:cstheme="majorBidi"/>
            <w:color w:val="000000" w:themeColor="text1"/>
            <w:sz w:val="24"/>
            <w:szCs w:val="24"/>
            <w:rPrChange w:id="7403" w:author="John Peate" w:date="2022-09-03T12:33:00Z">
              <w:rPr>
                <w:rFonts w:ascii="Times New Roman" w:eastAsia="SimSun" w:hAnsi="Times New Roman" w:cs="Times New Roman"/>
                <w:sz w:val="24"/>
                <w:szCs w:val="24"/>
              </w:rPr>
            </w:rPrChange>
          </w:rPr>
          <w:t>[p]</w:t>
        </w:r>
        <w:r w:rsidR="00946C41" w:rsidRPr="00EC173B">
          <w:rPr>
            <w:rFonts w:asciiTheme="majorBidi" w:eastAsia="SimSun" w:hAnsiTheme="majorBidi" w:cstheme="majorBidi"/>
            <w:color w:val="000000" w:themeColor="text1"/>
            <w:sz w:val="24"/>
            <w:szCs w:val="24"/>
            <w:rPrChange w:id="7404" w:author="John Peate" w:date="2022-09-03T12:33:00Z">
              <w:rPr>
                <w:rFonts w:ascii="Times New Roman" w:eastAsia="SimSun" w:hAnsi="Times New Roman" w:cs="Times New Roman"/>
                <w:sz w:val="24"/>
                <w:szCs w:val="24"/>
              </w:rPr>
            </w:rPrChange>
          </w:rPr>
          <w:t xml:space="preserve">arents’ </w:t>
        </w:r>
      </w:ins>
      <w:r w:rsidR="00B1309A" w:rsidRPr="00EC173B">
        <w:rPr>
          <w:rFonts w:asciiTheme="majorBidi" w:eastAsia="SimSun" w:hAnsiTheme="majorBidi" w:cstheme="majorBidi"/>
          <w:color w:val="000000" w:themeColor="text1"/>
          <w:sz w:val="24"/>
          <w:szCs w:val="24"/>
          <w:rPrChange w:id="7405" w:author="John Peate" w:date="2022-09-03T12:33:00Z">
            <w:rPr>
              <w:rFonts w:ascii="Times New Roman" w:eastAsia="SimSun" w:hAnsi="Times New Roman" w:cs="Times New Roman"/>
              <w:sz w:val="24"/>
              <w:szCs w:val="24"/>
            </w:rPr>
          </w:rPrChange>
        </w:rPr>
        <w:t>love for their children lies in the fact that they always plan for them properly and thoroughly” (</w:t>
      </w:r>
      <w:del w:id="7406" w:author="John Peate" w:date="2022-09-03T13:27:00Z">
        <w:r w:rsidR="00A9330B" w:rsidRPr="008C4814" w:rsidDel="008C4814">
          <w:rPr>
            <w:rFonts w:asciiTheme="majorBidi" w:eastAsia="SimSun" w:hAnsiTheme="majorBidi" w:cstheme="majorBidi"/>
            <w:color w:val="000000" w:themeColor="text1"/>
            <w:sz w:val="24"/>
            <w:szCs w:val="24"/>
            <w:rPrChange w:id="7407" w:author="John Peate" w:date="2022-09-03T13:27:00Z">
              <w:rPr>
                <w:rFonts w:ascii="Times New Roman" w:eastAsia="SimSun" w:hAnsi="Times New Roman" w:cs="Times New Roman"/>
                <w:i/>
                <w:iCs/>
                <w:sz w:val="24"/>
                <w:szCs w:val="24"/>
              </w:rPr>
            </w:rPrChange>
          </w:rPr>
          <w:delText>Records on The Warring States Period II</w:delText>
        </w:r>
      </w:del>
      <w:ins w:id="7408" w:author="John Peate" w:date="2022-09-03T13:27:00Z">
        <w:r w:rsidR="008C4814" w:rsidRPr="008C4814">
          <w:rPr>
            <w:rFonts w:asciiTheme="majorBidi" w:eastAsia="SimSun" w:hAnsiTheme="majorBidi" w:cstheme="majorBidi"/>
            <w:color w:val="000000" w:themeColor="text1"/>
            <w:sz w:val="24"/>
            <w:szCs w:val="24"/>
            <w:rPrChange w:id="7409" w:author="John Peate" w:date="2022-09-03T13:27:00Z">
              <w:rPr>
                <w:rFonts w:asciiTheme="majorBidi" w:eastAsia="SimSun" w:hAnsiTheme="majorBidi" w:cstheme="majorBidi"/>
                <w:i/>
                <w:iCs/>
                <w:color w:val="000000" w:themeColor="text1"/>
                <w:sz w:val="24"/>
                <w:szCs w:val="24"/>
              </w:rPr>
            </w:rPrChange>
          </w:rPr>
          <w:t>Unknown</w:t>
        </w:r>
      </w:ins>
      <w:r w:rsidR="00A9330B" w:rsidRPr="008C4814">
        <w:rPr>
          <w:rFonts w:asciiTheme="majorBidi" w:eastAsia="SimSun" w:hAnsiTheme="majorBidi" w:cstheme="majorBidi"/>
          <w:color w:val="000000" w:themeColor="text1"/>
          <w:sz w:val="24"/>
          <w:szCs w:val="24"/>
          <w:rPrChange w:id="7410" w:author="John Peate" w:date="2022-09-03T13:27:00Z">
            <w:rPr>
              <w:rFonts w:ascii="Times New Roman" w:eastAsia="SimSun" w:hAnsi="Times New Roman" w:cs="Times New Roman"/>
              <w:sz w:val="24"/>
              <w:szCs w:val="24"/>
            </w:rPr>
          </w:rPrChange>
        </w:rPr>
        <w:t>:</w:t>
      </w:r>
      <w:r w:rsidR="0051491B" w:rsidRPr="00EC173B">
        <w:rPr>
          <w:rFonts w:asciiTheme="majorBidi" w:eastAsia="SimSun" w:hAnsiTheme="majorBidi" w:cstheme="majorBidi"/>
          <w:color w:val="000000" w:themeColor="text1"/>
          <w:sz w:val="24"/>
          <w:szCs w:val="24"/>
          <w:rPrChange w:id="7411" w:author="John Peate" w:date="2022-09-03T12:33:00Z">
            <w:rPr>
              <w:rFonts w:ascii="Times New Roman" w:eastAsia="SimSun" w:hAnsi="Times New Roman" w:cs="Times New Roman"/>
              <w:sz w:val="24"/>
              <w:szCs w:val="24"/>
            </w:rPr>
          </w:rPrChange>
        </w:rPr>
        <w:t xml:space="preserve"> </w:t>
      </w:r>
      <w:r w:rsidR="00B1309A" w:rsidRPr="00EC173B">
        <w:rPr>
          <w:rFonts w:asciiTheme="majorBidi" w:eastAsia="SimSun" w:hAnsiTheme="majorBidi" w:cstheme="majorBidi"/>
          <w:color w:val="000000" w:themeColor="text1"/>
          <w:sz w:val="24"/>
          <w:szCs w:val="24"/>
          <w:rPrChange w:id="7412" w:author="John Peate" w:date="2022-09-03T12:33:00Z">
            <w:rPr>
              <w:rFonts w:ascii="Times New Roman" w:eastAsia="SimSun" w:hAnsi="Times New Roman" w:cs="Times New Roman"/>
              <w:sz w:val="24"/>
              <w:szCs w:val="24"/>
            </w:rPr>
          </w:rPrChange>
        </w:rPr>
        <w:t>935)</w:t>
      </w:r>
      <w:r w:rsidR="00321AFB" w:rsidRPr="00EC173B">
        <w:rPr>
          <w:rFonts w:asciiTheme="majorBidi" w:eastAsia="SimSun" w:hAnsiTheme="majorBidi" w:cstheme="majorBidi"/>
          <w:color w:val="000000" w:themeColor="text1"/>
          <w:sz w:val="24"/>
          <w:szCs w:val="24"/>
          <w:rPrChange w:id="7413" w:author="John Peate" w:date="2022-09-03T12:33:00Z">
            <w:rPr>
              <w:rFonts w:ascii="Times New Roman" w:eastAsia="SimSun" w:hAnsi="Times New Roman" w:cs="Times New Roman"/>
              <w:sz w:val="24"/>
              <w:szCs w:val="24"/>
            </w:rPr>
          </w:rPrChange>
        </w:rPr>
        <w:t xml:space="preserve">. </w:t>
      </w:r>
      <w:commentRangeEnd w:id="7398"/>
      <w:r w:rsidR="00946C41" w:rsidRPr="00EC173B">
        <w:rPr>
          <w:rStyle w:val="CommentReference"/>
          <w:rFonts w:asciiTheme="majorBidi" w:hAnsiTheme="majorBidi" w:cstheme="majorBidi"/>
          <w:color w:val="000000" w:themeColor="text1"/>
          <w:sz w:val="24"/>
          <w:szCs w:val="24"/>
          <w:rPrChange w:id="7414" w:author="John Peate" w:date="2022-09-03T12:33:00Z">
            <w:rPr>
              <w:rStyle w:val="CommentReference"/>
            </w:rPr>
          </w:rPrChange>
        </w:rPr>
        <w:commentReference w:id="7398"/>
      </w:r>
      <w:r w:rsidR="00681FE0" w:rsidRPr="00EC173B">
        <w:rPr>
          <w:rFonts w:asciiTheme="majorBidi" w:eastAsia="SimSun" w:hAnsiTheme="majorBidi" w:cstheme="majorBidi"/>
          <w:color w:val="000000" w:themeColor="text1"/>
          <w:sz w:val="24"/>
          <w:szCs w:val="24"/>
          <w:rPrChange w:id="7415" w:author="John Peate" w:date="2022-09-03T12:33:00Z">
            <w:rPr>
              <w:rFonts w:ascii="Times New Roman" w:eastAsia="SimSun" w:hAnsi="Times New Roman" w:cs="Times New Roman"/>
              <w:sz w:val="24"/>
              <w:szCs w:val="24"/>
            </w:rPr>
          </w:rPrChange>
        </w:rPr>
        <w:t>He further</w:t>
      </w:r>
      <w:ins w:id="7416" w:author="John Peate" w:date="2022-09-02T12:58:00Z">
        <w:r w:rsidR="00946C41" w:rsidRPr="00EC173B">
          <w:rPr>
            <w:rFonts w:asciiTheme="majorBidi" w:eastAsia="SimSun" w:hAnsiTheme="majorBidi" w:cstheme="majorBidi"/>
            <w:color w:val="000000" w:themeColor="text1"/>
            <w:sz w:val="24"/>
            <w:szCs w:val="24"/>
            <w:rPrChange w:id="7417" w:author="John Peate" w:date="2022-09-03T12:33:00Z">
              <w:rPr>
                <w:rFonts w:ascii="Times New Roman" w:eastAsia="SimSun" w:hAnsi="Times New Roman" w:cs="Times New Roman"/>
                <w:sz w:val="24"/>
                <w:szCs w:val="24"/>
              </w:rPr>
            </w:rPrChange>
          </w:rPr>
          <w:t>more</w:t>
        </w:r>
      </w:ins>
      <w:r w:rsidR="00681FE0" w:rsidRPr="00EC173B">
        <w:rPr>
          <w:rFonts w:asciiTheme="majorBidi" w:eastAsia="SimSun" w:hAnsiTheme="majorBidi" w:cstheme="majorBidi"/>
          <w:color w:val="000000" w:themeColor="text1"/>
          <w:sz w:val="24"/>
          <w:szCs w:val="24"/>
          <w:rPrChange w:id="7418" w:author="John Peate" w:date="2022-09-03T12:33:00Z">
            <w:rPr>
              <w:rFonts w:ascii="Times New Roman" w:eastAsia="SimSun" w:hAnsi="Times New Roman" w:cs="Times New Roman"/>
              <w:sz w:val="24"/>
              <w:szCs w:val="24"/>
            </w:rPr>
          </w:rPrChange>
        </w:rPr>
        <w:t xml:space="preserve"> </w:t>
      </w:r>
      <w:del w:id="7419" w:author="John Peate" w:date="2022-09-02T12:58:00Z">
        <w:r w:rsidR="00681FE0" w:rsidRPr="00EC173B" w:rsidDel="00946C41">
          <w:rPr>
            <w:rFonts w:asciiTheme="majorBidi" w:eastAsia="SimSun" w:hAnsiTheme="majorBidi" w:cstheme="majorBidi"/>
            <w:color w:val="000000" w:themeColor="text1"/>
            <w:sz w:val="24"/>
            <w:szCs w:val="24"/>
            <w:rPrChange w:id="7420" w:author="John Peate" w:date="2022-09-03T12:33:00Z">
              <w:rPr>
                <w:rFonts w:ascii="Times New Roman" w:eastAsia="SimSun" w:hAnsi="Times New Roman" w:cs="Times New Roman"/>
                <w:sz w:val="24"/>
                <w:szCs w:val="24"/>
              </w:rPr>
            </w:rPrChange>
          </w:rPr>
          <w:delText xml:space="preserve">explained </w:delText>
        </w:r>
      </w:del>
      <w:ins w:id="7421" w:author="John Peate" w:date="2022-09-02T12:58:00Z">
        <w:r w:rsidR="00946C41" w:rsidRPr="00EC173B">
          <w:rPr>
            <w:rFonts w:asciiTheme="majorBidi" w:eastAsia="SimSun" w:hAnsiTheme="majorBidi" w:cstheme="majorBidi"/>
            <w:color w:val="000000" w:themeColor="text1"/>
            <w:sz w:val="24"/>
            <w:szCs w:val="24"/>
            <w:rPrChange w:id="7422" w:author="John Peate" w:date="2022-09-03T12:33:00Z">
              <w:rPr>
                <w:rFonts w:ascii="Times New Roman" w:eastAsia="SimSun" w:hAnsi="Times New Roman" w:cs="Times New Roman"/>
                <w:sz w:val="24"/>
                <w:szCs w:val="24"/>
              </w:rPr>
            </w:rPrChange>
          </w:rPr>
          <w:t>states</w:t>
        </w:r>
        <w:r w:rsidR="00946C41" w:rsidRPr="00EC173B">
          <w:rPr>
            <w:rFonts w:asciiTheme="majorBidi" w:eastAsia="SimSun" w:hAnsiTheme="majorBidi" w:cstheme="majorBidi"/>
            <w:color w:val="000000" w:themeColor="text1"/>
            <w:sz w:val="24"/>
            <w:szCs w:val="24"/>
            <w:rPrChange w:id="7423" w:author="John Peate" w:date="2022-09-03T12:33:00Z">
              <w:rPr>
                <w:rFonts w:ascii="Times New Roman" w:eastAsia="SimSun" w:hAnsi="Times New Roman" w:cs="Times New Roman"/>
                <w:sz w:val="24"/>
                <w:szCs w:val="24"/>
              </w:rPr>
            </w:rPrChange>
          </w:rPr>
          <w:t xml:space="preserve"> </w:t>
        </w:r>
      </w:ins>
      <w:r w:rsidR="00681FE0" w:rsidRPr="00EC173B">
        <w:rPr>
          <w:rFonts w:asciiTheme="majorBidi" w:eastAsia="SimSun" w:hAnsiTheme="majorBidi" w:cstheme="majorBidi"/>
          <w:color w:val="000000" w:themeColor="text1"/>
          <w:sz w:val="24"/>
          <w:szCs w:val="24"/>
          <w:rPrChange w:id="7424" w:author="John Peate" w:date="2022-09-03T12:33:00Z">
            <w:rPr>
              <w:rFonts w:ascii="Times New Roman" w:eastAsia="SimSun" w:hAnsi="Times New Roman" w:cs="Times New Roman"/>
              <w:sz w:val="24"/>
              <w:szCs w:val="24"/>
            </w:rPr>
          </w:rPrChange>
        </w:rPr>
        <w:t>that</w:t>
      </w:r>
      <w:ins w:id="7425" w:author="John Peate" w:date="2022-09-02T12:59:00Z">
        <w:r w:rsidR="00946C41" w:rsidRPr="00EC173B">
          <w:rPr>
            <w:rFonts w:asciiTheme="majorBidi" w:eastAsia="SimSun" w:hAnsiTheme="majorBidi" w:cstheme="majorBidi"/>
            <w:color w:val="000000" w:themeColor="text1"/>
            <w:sz w:val="24"/>
            <w:szCs w:val="24"/>
            <w:rPrChange w:id="7426" w:author="John Peate" w:date="2022-09-03T12:33:00Z">
              <w:rPr>
                <w:rFonts w:ascii="Times New Roman" w:eastAsia="SimSun" w:hAnsi="Times New Roman" w:cs="Times New Roman"/>
                <w:sz w:val="24"/>
                <w:szCs w:val="24"/>
              </w:rPr>
            </w:rPrChange>
          </w:rPr>
          <w:t>,</w:t>
        </w:r>
      </w:ins>
      <w:r w:rsidR="00681FE0" w:rsidRPr="00EC173B">
        <w:rPr>
          <w:rFonts w:asciiTheme="majorBidi" w:eastAsia="SimSun" w:hAnsiTheme="majorBidi" w:cstheme="majorBidi"/>
          <w:color w:val="000000" w:themeColor="text1"/>
          <w:sz w:val="24"/>
          <w:szCs w:val="24"/>
          <w:rPrChange w:id="7427" w:author="John Peate" w:date="2022-09-03T12:33:00Z">
            <w:rPr>
              <w:rFonts w:ascii="Times New Roman" w:eastAsia="SimSun" w:hAnsi="Times New Roman" w:cs="Times New Roman"/>
              <w:sz w:val="24"/>
              <w:szCs w:val="24"/>
            </w:rPr>
          </w:rPrChange>
        </w:rPr>
        <w:t xml:space="preserve"> though the Lord Chang’an </w:t>
      </w:r>
      <w:del w:id="7428" w:author="John Peate" w:date="2022-09-02T12:59:00Z">
        <w:r w:rsidR="00681FE0" w:rsidRPr="00EC173B" w:rsidDel="00946C41">
          <w:rPr>
            <w:rFonts w:asciiTheme="majorBidi" w:eastAsia="SimSun" w:hAnsiTheme="majorBidi" w:cstheme="majorBidi"/>
            <w:color w:val="000000" w:themeColor="text1"/>
            <w:sz w:val="24"/>
            <w:szCs w:val="24"/>
            <w:rPrChange w:id="7429" w:author="John Peate" w:date="2022-09-03T12:33:00Z">
              <w:rPr>
                <w:rFonts w:ascii="Times New Roman" w:eastAsia="SimSun" w:hAnsi="Times New Roman" w:cs="Times New Roman"/>
                <w:sz w:val="24"/>
                <w:szCs w:val="24"/>
              </w:rPr>
            </w:rPrChange>
          </w:rPr>
          <w:delText xml:space="preserve">had </w:delText>
        </w:r>
      </w:del>
      <w:ins w:id="7430" w:author="John Peate" w:date="2022-09-02T12:59:00Z">
        <w:r w:rsidR="00946C41" w:rsidRPr="00EC173B">
          <w:rPr>
            <w:rFonts w:asciiTheme="majorBidi" w:eastAsia="SimSun" w:hAnsiTheme="majorBidi" w:cstheme="majorBidi"/>
            <w:color w:val="000000" w:themeColor="text1"/>
            <w:sz w:val="24"/>
            <w:szCs w:val="24"/>
            <w:rPrChange w:id="7431" w:author="John Peate" w:date="2022-09-03T12:33:00Z">
              <w:rPr>
                <w:rFonts w:ascii="Times New Roman" w:eastAsia="SimSun" w:hAnsi="Times New Roman" w:cs="Times New Roman"/>
                <w:sz w:val="24"/>
                <w:szCs w:val="24"/>
              </w:rPr>
            </w:rPrChange>
          </w:rPr>
          <w:t>ha</w:t>
        </w:r>
        <w:r w:rsidR="00946C41" w:rsidRPr="00EC173B">
          <w:rPr>
            <w:rFonts w:asciiTheme="majorBidi" w:eastAsia="SimSun" w:hAnsiTheme="majorBidi" w:cstheme="majorBidi"/>
            <w:color w:val="000000" w:themeColor="text1"/>
            <w:sz w:val="24"/>
            <w:szCs w:val="24"/>
            <w:rPrChange w:id="7432" w:author="John Peate" w:date="2022-09-03T12:33:00Z">
              <w:rPr>
                <w:rFonts w:ascii="Times New Roman" w:eastAsia="SimSun" w:hAnsi="Times New Roman" w:cs="Times New Roman"/>
                <w:sz w:val="24"/>
                <w:szCs w:val="24"/>
              </w:rPr>
            </w:rPrChange>
          </w:rPr>
          <w:t>s</w:t>
        </w:r>
        <w:r w:rsidR="00946C41" w:rsidRPr="00EC173B">
          <w:rPr>
            <w:rFonts w:asciiTheme="majorBidi" w:eastAsia="SimSun" w:hAnsiTheme="majorBidi" w:cstheme="majorBidi"/>
            <w:color w:val="000000" w:themeColor="text1"/>
            <w:sz w:val="24"/>
            <w:szCs w:val="24"/>
            <w:rPrChange w:id="7433" w:author="John Peate" w:date="2022-09-03T12:33:00Z">
              <w:rPr>
                <w:rFonts w:ascii="Times New Roman" w:eastAsia="SimSun" w:hAnsi="Times New Roman" w:cs="Times New Roman"/>
                <w:sz w:val="24"/>
                <w:szCs w:val="24"/>
              </w:rPr>
            </w:rPrChange>
          </w:rPr>
          <w:t xml:space="preserve"> </w:t>
        </w:r>
      </w:ins>
      <w:r w:rsidR="00681FE0" w:rsidRPr="00EC173B">
        <w:rPr>
          <w:rFonts w:asciiTheme="majorBidi" w:eastAsia="SimSun" w:hAnsiTheme="majorBidi" w:cstheme="majorBidi"/>
          <w:color w:val="000000" w:themeColor="text1"/>
          <w:sz w:val="24"/>
          <w:szCs w:val="24"/>
          <w:rPrChange w:id="7434" w:author="John Peate" w:date="2022-09-03T12:33:00Z">
            <w:rPr>
              <w:rFonts w:ascii="Times New Roman" w:eastAsia="SimSun" w:hAnsi="Times New Roman" w:cs="Times New Roman"/>
              <w:sz w:val="24"/>
              <w:szCs w:val="24"/>
            </w:rPr>
          </w:rPrChange>
        </w:rPr>
        <w:t>been appointed to a very powerful position</w:t>
      </w:r>
      <w:ins w:id="7435" w:author="John Peate" w:date="2022-09-02T12:59:00Z">
        <w:r w:rsidR="00946C41" w:rsidRPr="00EC173B">
          <w:rPr>
            <w:rFonts w:asciiTheme="majorBidi" w:eastAsia="SimSun" w:hAnsiTheme="majorBidi" w:cstheme="majorBidi"/>
            <w:color w:val="000000" w:themeColor="text1"/>
            <w:sz w:val="24"/>
            <w:szCs w:val="24"/>
            <w:rPrChange w:id="7436" w:author="John Peate" w:date="2022-09-03T12:33:00Z">
              <w:rPr>
                <w:rFonts w:ascii="Times New Roman" w:eastAsia="SimSun" w:hAnsi="Times New Roman" w:cs="Times New Roman"/>
                <w:sz w:val="24"/>
                <w:szCs w:val="24"/>
              </w:rPr>
            </w:rPrChange>
          </w:rPr>
          <w:t>,</w:t>
        </w:r>
      </w:ins>
      <w:del w:id="7437" w:author="John Peate" w:date="2022-09-02T12:59:00Z">
        <w:r w:rsidR="00681FE0" w:rsidRPr="00EC173B" w:rsidDel="00946C41">
          <w:rPr>
            <w:rFonts w:asciiTheme="majorBidi" w:eastAsia="SimSun" w:hAnsiTheme="majorBidi" w:cstheme="majorBidi"/>
            <w:color w:val="000000" w:themeColor="text1"/>
            <w:sz w:val="24"/>
            <w:szCs w:val="24"/>
            <w:rPrChange w:id="7438" w:author="John Peate" w:date="2022-09-03T12:33:00Z">
              <w:rPr>
                <w:rFonts w:ascii="Times New Roman" w:eastAsia="SimSun" w:hAnsi="Times New Roman" w:cs="Times New Roman"/>
                <w:sz w:val="24"/>
                <w:szCs w:val="24"/>
              </w:rPr>
            </w:rPrChange>
          </w:rPr>
          <w:delText xml:space="preserve">, </w:delText>
        </w:r>
      </w:del>
      <w:ins w:id="7439" w:author="John Peate" w:date="2022-09-02T12:59:00Z">
        <w:r w:rsidR="00946C41" w:rsidRPr="00EC173B">
          <w:rPr>
            <w:rFonts w:asciiTheme="majorBidi" w:eastAsia="SimSun" w:hAnsiTheme="majorBidi" w:cstheme="majorBidi"/>
            <w:color w:val="000000" w:themeColor="text1"/>
            <w:sz w:val="24"/>
            <w:szCs w:val="24"/>
            <w:rPrChange w:id="7440" w:author="John Peate" w:date="2022-09-03T12:33:00Z">
              <w:rPr>
                <w:rFonts w:ascii="Times New Roman" w:eastAsia="SimSun" w:hAnsi="Times New Roman" w:cs="Times New Roman"/>
                <w:sz w:val="24"/>
                <w:szCs w:val="24"/>
              </w:rPr>
            </w:rPrChange>
          </w:rPr>
          <w:t xml:space="preserve"> </w:t>
        </w:r>
      </w:ins>
      <w:r w:rsidR="00681FE0" w:rsidRPr="00EC173B">
        <w:rPr>
          <w:rFonts w:asciiTheme="majorBidi" w:eastAsia="SimSun" w:hAnsiTheme="majorBidi" w:cstheme="majorBidi"/>
          <w:color w:val="000000" w:themeColor="text1"/>
          <w:sz w:val="24"/>
          <w:szCs w:val="24"/>
          <w:rPrChange w:id="7441" w:author="John Peate" w:date="2022-09-03T12:33:00Z">
            <w:rPr>
              <w:rFonts w:ascii="Times New Roman" w:eastAsia="SimSun" w:hAnsi="Times New Roman" w:cs="Times New Roman"/>
              <w:sz w:val="24"/>
              <w:szCs w:val="24"/>
            </w:rPr>
          </w:rPrChange>
        </w:rPr>
        <w:t xml:space="preserve">had </w:t>
      </w:r>
      <w:del w:id="7442" w:author="John Peate" w:date="2022-09-02T12:59:00Z">
        <w:r w:rsidR="00681FE0" w:rsidRPr="00EC173B" w:rsidDel="00946C41">
          <w:rPr>
            <w:rFonts w:asciiTheme="majorBidi" w:eastAsia="SimSun" w:hAnsiTheme="majorBidi" w:cstheme="majorBidi"/>
            <w:color w:val="000000" w:themeColor="text1"/>
            <w:sz w:val="24"/>
            <w:szCs w:val="24"/>
            <w:rPrChange w:id="7443" w:author="John Peate" w:date="2022-09-03T12:33:00Z">
              <w:rPr>
                <w:rFonts w:ascii="Times New Roman" w:eastAsia="SimSun" w:hAnsi="Times New Roman" w:cs="Times New Roman"/>
                <w:sz w:val="24"/>
                <w:szCs w:val="24"/>
              </w:rPr>
            </w:rPrChange>
          </w:rPr>
          <w:delText xml:space="preserve">been </w:delText>
        </w:r>
      </w:del>
      <w:ins w:id="7444" w:author="John Peate" w:date="2022-09-02T12:59:00Z">
        <w:r w:rsidR="00946C41" w:rsidRPr="00EC173B">
          <w:rPr>
            <w:rFonts w:asciiTheme="majorBidi" w:eastAsia="SimSun" w:hAnsiTheme="majorBidi" w:cstheme="majorBidi"/>
            <w:color w:val="000000" w:themeColor="text1"/>
            <w:sz w:val="24"/>
            <w:szCs w:val="24"/>
            <w:rPrChange w:id="7445" w:author="John Peate" w:date="2022-09-03T12:33:00Z">
              <w:rPr>
                <w:rFonts w:ascii="Times New Roman" w:eastAsia="SimSun" w:hAnsi="Times New Roman" w:cs="Times New Roman"/>
                <w:sz w:val="24"/>
                <w:szCs w:val="24"/>
              </w:rPr>
            </w:rPrChange>
          </w:rPr>
          <w:t>had</w:t>
        </w:r>
        <w:r w:rsidR="00946C41" w:rsidRPr="00EC173B">
          <w:rPr>
            <w:rFonts w:asciiTheme="majorBidi" w:eastAsia="SimSun" w:hAnsiTheme="majorBidi" w:cstheme="majorBidi"/>
            <w:color w:val="000000" w:themeColor="text1"/>
            <w:sz w:val="24"/>
            <w:szCs w:val="24"/>
            <w:rPrChange w:id="7446" w:author="John Peate" w:date="2022-09-03T12:33:00Z">
              <w:rPr>
                <w:rFonts w:ascii="Times New Roman" w:eastAsia="SimSun" w:hAnsi="Times New Roman" w:cs="Times New Roman"/>
                <w:sz w:val="24"/>
                <w:szCs w:val="24"/>
              </w:rPr>
            </w:rPrChange>
          </w:rPr>
          <w:t xml:space="preserve"> </w:t>
        </w:r>
      </w:ins>
      <w:del w:id="7447" w:author="John Peate" w:date="2022-09-02T12:59:00Z">
        <w:r w:rsidR="00681FE0" w:rsidRPr="00EC173B" w:rsidDel="00946C41">
          <w:rPr>
            <w:rFonts w:asciiTheme="majorBidi" w:eastAsia="SimSun" w:hAnsiTheme="majorBidi" w:cstheme="majorBidi"/>
            <w:color w:val="000000" w:themeColor="text1"/>
            <w:sz w:val="24"/>
            <w:szCs w:val="24"/>
            <w:rPrChange w:id="7448" w:author="John Peate" w:date="2022-09-03T12:33:00Z">
              <w:rPr>
                <w:rFonts w:ascii="Times New Roman" w:eastAsia="SimSun" w:hAnsi="Times New Roman" w:cs="Times New Roman"/>
                <w:sz w:val="24"/>
                <w:szCs w:val="24"/>
              </w:rPr>
            </w:rPrChange>
          </w:rPr>
          <w:delText xml:space="preserve">conferred </w:delText>
        </w:r>
      </w:del>
      <w:r w:rsidR="00681FE0" w:rsidRPr="00EC173B">
        <w:rPr>
          <w:rFonts w:asciiTheme="majorBidi" w:eastAsia="SimSun" w:hAnsiTheme="majorBidi" w:cstheme="majorBidi"/>
          <w:color w:val="000000" w:themeColor="text1"/>
          <w:sz w:val="24"/>
          <w:szCs w:val="24"/>
          <w:rPrChange w:id="7449" w:author="John Peate" w:date="2022-09-03T12:33:00Z">
            <w:rPr>
              <w:rFonts w:ascii="Times New Roman" w:eastAsia="SimSun" w:hAnsi="Times New Roman" w:cs="Times New Roman"/>
              <w:sz w:val="24"/>
              <w:szCs w:val="24"/>
            </w:rPr>
          </w:rPrChange>
        </w:rPr>
        <w:t xml:space="preserve">a </w:t>
      </w:r>
      <w:del w:id="7450" w:author="John Peate" w:date="2022-09-02T12:59:00Z">
        <w:r w:rsidR="00681FE0" w:rsidRPr="00EC173B" w:rsidDel="00946C41">
          <w:rPr>
            <w:rFonts w:asciiTheme="majorBidi" w:eastAsia="SimSun" w:hAnsiTheme="majorBidi" w:cstheme="majorBidi"/>
            <w:color w:val="000000" w:themeColor="text1"/>
            <w:sz w:val="24"/>
            <w:szCs w:val="24"/>
            <w:rPrChange w:id="7451" w:author="John Peate" w:date="2022-09-03T12:33:00Z">
              <w:rPr>
                <w:rFonts w:ascii="Times New Roman" w:eastAsia="SimSun" w:hAnsi="Times New Roman" w:cs="Times New Roman"/>
                <w:sz w:val="24"/>
                <w:szCs w:val="24"/>
              </w:rPr>
            </w:rPrChange>
          </w:rPr>
          <w:delText xml:space="preserve">lot </w:delText>
        </w:r>
      </w:del>
      <w:ins w:id="7452" w:author="John Peate" w:date="2022-09-02T12:59:00Z">
        <w:r w:rsidR="00946C41" w:rsidRPr="00EC173B">
          <w:rPr>
            <w:rFonts w:asciiTheme="majorBidi" w:eastAsia="SimSun" w:hAnsiTheme="majorBidi" w:cstheme="majorBidi"/>
            <w:color w:val="000000" w:themeColor="text1"/>
            <w:sz w:val="24"/>
            <w:szCs w:val="24"/>
            <w:rPrChange w:id="7453" w:author="John Peate" w:date="2022-09-03T12:33:00Z">
              <w:rPr>
                <w:rFonts w:ascii="Times New Roman" w:eastAsia="SimSun" w:hAnsi="Times New Roman" w:cs="Times New Roman"/>
                <w:sz w:val="24"/>
                <w:szCs w:val="24"/>
              </w:rPr>
            </w:rPrChange>
          </w:rPr>
          <w:t>great deal</w:t>
        </w:r>
        <w:r w:rsidR="00946C41" w:rsidRPr="00EC173B">
          <w:rPr>
            <w:rFonts w:asciiTheme="majorBidi" w:eastAsia="SimSun" w:hAnsiTheme="majorBidi" w:cstheme="majorBidi"/>
            <w:color w:val="000000" w:themeColor="text1"/>
            <w:sz w:val="24"/>
            <w:szCs w:val="24"/>
            <w:rPrChange w:id="7454" w:author="John Peate" w:date="2022-09-03T12:33:00Z">
              <w:rPr>
                <w:rFonts w:ascii="Times New Roman" w:eastAsia="SimSun" w:hAnsi="Times New Roman" w:cs="Times New Roman"/>
                <w:sz w:val="24"/>
                <w:szCs w:val="24"/>
              </w:rPr>
            </w:rPrChange>
          </w:rPr>
          <w:t xml:space="preserve"> </w:t>
        </w:r>
      </w:ins>
      <w:r w:rsidR="00681FE0" w:rsidRPr="00EC173B">
        <w:rPr>
          <w:rFonts w:asciiTheme="majorBidi" w:eastAsia="SimSun" w:hAnsiTheme="majorBidi" w:cstheme="majorBidi"/>
          <w:color w:val="000000" w:themeColor="text1"/>
          <w:sz w:val="24"/>
          <w:szCs w:val="24"/>
          <w:rPrChange w:id="7455" w:author="John Peate" w:date="2022-09-03T12:33:00Z">
            <w:rPr>
              <w:rFonts w:ascii="Times New Roman" w:eastAsia="SimSun" w:hAnsi="Times New Roman" w:cs="Times New Roman"/>
              <w:sz w:val="24"/>
              <w:szCs w:val="24"/>
            </w:rPr>
          </w:rPrChange>
        </w:rPr>
        <w:t xml:space="preserve">of fertile land </w:t>
      </w:r>
      <w:ins w:id="7456" w:author="John Peate" w:date="2022-09-02T12:59:00Z">
        <w:r w:rsidR="00946C41" w:rsidRPr="00EC173B">
          <w:rPr>
            <w:rFonts w:asciiTheme="majorBidi" w:eastAsia="SimSun" w:hAnsiTheme="majorBidi" w:cstheme="majorBidi"/>
            <w:color w:val="000000" w:themeColor="text1"/>
            <w:sz w:val="24"/>
            <w:szCs w:val="24"/>
            <w:rPrChange w:id="7457" w:author="John Peate" w:date="2022-09-03T12:33:00Z">
              <w:rPr>
                <w:rFonts w:ascii="Times New Roman" w:eastAsia="SimSun" w:hAnsi="Times New Roman" w:cs="Times New Roman"/>
                <w:sz w:val="24"/>
                <w:szCs w:val="24"/>
              </w:rPr>
            </w:rPrChange>
          </w:rPr>
          <w:t>conferred</w:t>
        </w:r>
        <w:r w:rsidR="00946C41" w:rsidRPr="00EC173B">
          <w:rPr>
            <w:rFonts w:asciiTheme="majorBidi" w:eastAsia="SimSun" w:hAnsiTheme="majorBidi" w:cstheme="majorBidi"/>
            <w:color w:val="000000" w:themeColor="text1"/>
            <w:sz w:val="24"/>
            <w:szCs w:val="24"/>
            <w:rPrChange w:id="7458" w:author="John Peate" w:date="2022-09-03T12:33:00Z">
              <w:rPr>
                <w:rFonts w:ascii="Times New Roman" w:eastAsia="SimSun" w:hAnsi="Times New Roman" w:cs="Times New Roman"/>
                <w:sz w:val="24"/>
                <w:szCs w:val="24"/>
              </w:rPr>
            </w:rPrChange>
          </w:rPr>
          <w:t xml:space="preserve"> upon him, </w:t>
        </w:r>
      </w:ins>
      <w:r w:rsidR="00681FE0" w:rsidRPr="00EC173B">
        <w:rPr>
          <w:rFonts w:asciiTheme="majorBidi" w:eastAsia="SimSun" w:hAnsiTheme="majorBidi" w:cstheme="majorBidi"/>
          <w:color w:val="000000" w:themeColor="text1"/>
          <w:sz w:val="24"/>
          <w:szCs w:val="24"/>
          <w:rPrChange w:id="7459" w:author="John Peate" w:date="2022-09-03T12:33:00Z">
            <w:rPr>
              <w:rFonts w:ascii="Times New Roman" w:eastAsia="SimSun" w:hAnsi="Times New Roman" w:cs="Times New Roman"/>
              <w:sz w:val="24"/>
              <w:szCs w:val="24"/>
            </w:rPr>
          </w:rPrChange>
        </w:rPr>
        <w:t xml:space="preserve">and </w:t>
      </w:r>
      <w:ins w:id="7460" w:author="John Peate" w:date="2022-09-02T12:59:00Z">
        <w:r w:rsidR="00946C41" w:rsidRPr="00EC173B">
          <w:rPr>
            <w:rFonts w:asciiTheme="majorBidi" w:eastAsia="SimSun" w:hAnsiTheme="majorBidi" w:cstheme="majorBidi"/>
            <w:color w:val="000000" w:themeColor="text1"/>
            <w:sz w:val="24"/>
            <w:szCs w:val="24"/>
            <w:rPrChange w:id="7461" w:author="John Peate" w:date="2022-09-03T12:33:00Z">
              <w:rPr>
                <w:rFonts w:ascii="Times New Roman" w:eastAsia="SimSun" w:hAnsi="Times New Roman" w:cs="Times New Roman"/>
                <w:sz w:val="24"/>
                <w:szCs w:val="24"/>
              </w:rPr>
            </w:rPrChange>
          </w:rPr>
          <w:t xml:space="preserve">had </w:t>
        </w:r>
      </w:ins>
      <w:r w:rsidR="00681FE0" w:rsidRPr="00EC173B">
        <w:rPr>
          <w:rFonts w:asciiTheme="majorBidi" w:eastAsia="SimSun" w:hAnsiTheme="majorBidi" w:cstheme="majorBidi"/>
          <w:color w:val="000000" w:themeColor="text1"/>
          <w:sz w:val="24"/>
          <w:szCs w:val="24"/>
          <w:rPrChange w:id="7462" w:author="John Peate" w:date="2022-09-03T12:33:00Z">
            <w:rPr>
              <w:rFonts w:ascii="Times New Roman" w:eastAsia="SimSun" w:hAnsi="Times New Roman" w:cs="Times New Roman"/>
              <w:sz w:val="24"/>
              <w:szCs w:val="24"/>
            </w:rPr>
          </w:rPrChange>
        </w:rPr>
        <w:t xml:space="preserve">been presented with many </w:t>
      </w:r>
      <w:del w:id="7463" w:author="John Peate" w:date="2022-09-02T12:59:00Z">
        <w:r w:rsidR="00681FE0" w:rsidRPr="00EC173B" w:rsidDel="00946C41">
          <w:rPr>
            <w:rFonts w:asciiTheme="majorBidi" w:eastAsia="SimSun" w:hAnsiTheme="majorBidi" w:cstheme="majorBidi"/>
            <w:color w:val="000000" w:themeColor="text1"/>
            <w:sz w:val="24"/>
            <w:szCs w:val="24"/>
            <w:rPrChange w:id="7464" w:author="John Peate" w:date="2022-09-03T12:33:00Z">
              <w:rPr>
                <w:rFonts w:ascii="Times New Roman" w:eastAsia="SimSun" w:hAnsi="Times New Roman" w:cs="Times New Roman"/>
                <w:sz w:val="24"/>
                <w:szCs w:val="24"/>
              </w:rPr>
            </w:rPrChange>
          </w:rPr>
          <w:delText xml:space="preserve">valuable </w:delText>
        </w:r>
      </w:del>
      <w:r w:rsidR="00681FE0" w:rsidRPr="00EC173B">
        <w:rPr>
          <w:rFonts w:asciiTheme="majorBidi" w:eastAsia="SimSun" w:hAnsiTheme="majorBidi" w:cstheme="majorBidi"/>
          <w:color w:val="000000" w:themeColor="text1"/>
          <w:sz w:val="24"/>
          <w:szCs w:val="24"/>
          <w:rPrChange w:id="7465" w:author="John Peate" w:date="2022-09-03T12:33:00Z">
            <w:rPr>
              <w:rFonts w:ascii="Times New Roman" w:eastAsia="SimSun" w:hAnsi="Times New Roman" w:cs="Times New Roman"/>
              <w:sz w:val="24"/>
              <w:szCs w:val="24"/>
            </w:rPr>
          </w:rPrChange>
        </w:rPr>
        <w:t xml:space="preserve">treasures by the Queen Mother, </w:t>
      </w:r>
      <w:commentRangeStart w:id="7466"/>
      <w:r w:rsidR="00681FE0" w:rsidRPr="00EC173B">
        <w:rPr>
          <w:rFonts w:asciiTheme="majorBidi" w:eastAsia="SimSun" w:hAnsiTheme="majorBidi" w:cstheme="majorBidi"/>
          <w:color w:val="000000" w:themeColor="text1"/>
          <w:sz w:val="24"/>
          <w:szCs w:val="24"/>
          <w:rPrChange w:id="7467" w:author="John Peate" w:date="2022-09-03T12:33:00Z">
            <w:rPr>
              <w:rFonts w:ascii="Times New Roman" w:eastAsia="SimSun" w:hAnsi="Times New Roman" w:cs="Times New Roman"/>
              <w:sz w:val="24"/>
              <w:szCs w:val="24"/>
            </w:rPr>
          </w:rPrChange>
        </w:rPr>
        <w:t xml:space="preserve">it </w:t>
      </w:r>
      <w:r w:rsidR="00AC0B0C" w:rsidRPr="00EC173B">
        <w:rPr>
          <w:rFonts w:asciiTheme="majorBidi" w:eastAsia="SimSun" w:hAnsiTheme="majorBidi" w:cstheme="majorBidi"/>
          <w:color w:val="000000" w:themeColor="text1"/>
          <w:sz w:val="24"/>
          <w:szCs w:val="24"/>
          <w:rPrChange w:id="7468" w:author="John Peate" w:date="2022-09-03T12:33:00Z">
            <w:rPr>
              <w:rFonts w:ascii="Times New Roman" w:eastAsia="SimSun" w:hAnsi="Times New Roman" w:cs="Times New Roman"/>
              <w:sz w:val="24"/>
              <w:szCs w:val="24"/>
            </w:rPr>
          </w:rPrChange>
        </w:rPr>
        <w:t>would be hard for him to rely on in order to maintain the regime of Zhao after the Queen Mother pass</w:t>
      </w:r>
      <w:r w:rsidR="009011DD" w:rsidRPr="00EC173B">
        <w:rPr>
          <w:rFonts w:asciiTheme="majorBidi" w:eastAsia="SimSun" w:hAnsiTheme="majorBidi" w:cstheme="majorBidi"/>
          <w:color w:val="000000" w:themeColor="text1"/>
          <w:sz w:val="24"/>
          <w:szCs w:val="24"/>
          <w:rPrChange w:id="7469" w:author="John Peate" w:date="2022-09-03T12:33:00Z">
            <w:rPr>
              <w:rFonts w:ascii="Times New Roman" w:eastAsia="SimSun" w:hAnsi="Times New Roman" w:cs="Times New Roman"/>
              <w:sz w:val="24"/>
              <w:szCs w:val="24"/>
            </w:rPr>
          </w:rPrChange>
        </w:rPr>
        <w:t>ed</w:t>
      </w:r>
      <w:r w:rsidR="00AC0B0C" w:rsidRPr="00EC173B">
        <w:rPr>
          <w:rFonts w:asciiTheme="majorBidi" w:eastAsia="SimSun" w:hAnsiTheme="majorBidi" w:cstheme="majorBidi"/>
          <w:color w:val="000000" w:themeColor="text1"/>
          <w:sz w:val="24"/>
          <w:szCs w:val="24"/>
          <w:rPrChange w:id="7470" w:author="John Peate" w:date="2022-09-03T12:33:00Z">
            <w:rPr>
              <w:rFonts w:ascii="Times New Roman" w:eastAsia="SimSun" w:hAnsi="Times New Roman" w:cs="Times New Roman"/>
              <w:sz w:val="24"/>
              <w:szCs w:val="24"/>
            </w:rPr>
          </w:rPrChange>
        </w:rPr>
        <w:t xml:space="preserve"> away and without any contribution to the state himself</w:t>
      </w:r>
      <w:commentRangeEnd w:id="7466"/>
      <w:r w:rsidR="00946C41" w:rsidRPr="00EC173B">
        <w:rPr>
          <w:rStyle w:val="CommentReference"/>
          <w:rFonts w:asciiTheme="majorBidi" w:hAnsiTheme="majorBidi" w:cstheme="majorBidi"/>
          <w:color w:val="000000" w:themeColor="text1"/>
          <w:sz w:val="24"/>
          <w:szCs w:val="24"/>
          <w:rPrChange w:id="7471" w:author="John Peate" w:date="2022-09-03T12:33:00Z">
            <w:rPr>
              <w:rStyle w:val="CommentReference"/>
            </w:rPr>
          </w:rPrChange>
        </w:rPr>
        <w:commentReference w:id="7466"/>
      </w:r>
      <w:r w:rsidR="00AC0B0C" w:rsidRPr="00EC173B">
        <w:rPr>
          <w:rFonts w:asciiTheme="majorBidi" w:eastAsia="SimSun" w:hAnsiTheme="majorBidi" w:cstheme="majorBidi"/>
          <w:color w:val="000000" w:themeColor="text1"/>
          <w:sz w:val="24"/>
          <w:szCs w:val="24"/>
          <w:rPrChange w:id="7472" w:author="John Peate" w:date="2022-09-03T12:33:00Z">
            <w:rPr>
              <w:rFonts w:ascii="Times New Roman" w:eastAsia="SimSun" w:hAnsi="Times New Roman" w:cs="Times New Roman"/>
              <w:sz w:val="24"/>
              <w:szCs w:val="24"/>
            </w:rPr>
          </w:rPrChange>
        </w:rPr>
        <w:t xml:space="preserve">. </w:t>
      </w:r>
      <w:r w:rsidR="00321AFB" w:rsidRPr="00EC173B">
        <w:rPr>
          <w:rFonts w:asciiTheme="majorBidi" w:eastAsia="SimSun" w:hAnsiTheme="majorBidi" w:cstheme="majorBidi"/>
          <w:color w:val="000000" w:themeColor="text1"/>
          <w:sz w:val="24"/>
          <w:szCs w:val="24"/>
          <w:rPrChange w:id="7473" w:author="John Peate" w:date="2022-09-03T12:33:00Z">
            <w:rPr>
              <w:rFonts w:ascii="Times New Roman" w:eastAsia="SimSun" w:hAnsi="Times New Roman" w:cs="Times New Roman"/>
              <w:sz w:val="24"/>
              <w:szCs w:val="24"/>
            </w:rPr>
          </w:rPrChange>
        </w:rPr>
        <w:t xml:space="preserve">He thus </w:t>
      </w:r>
      <w:del w:id="7474" w:author="John Peate" w:date="2022-09-02T13:00:00Z">
        <w:r w:rsidR="00FE25C5" w:rsidRPr="00EC173B" w:rsidDel="00946C41">
          <w:rPr>
            <w:rFonts w:asciiTheme="majorBidi" w:eastAsia="SimSun" w:hAnsiTheme="majorBidi" w:cstheme="majorBidi"/>
            <w:color w:val="000000" w:themeColor="text1"/>
            <w:sz w:val="24"/>
            <w:szCs w:val="24"/>
            <w:rPrChange w:id="7475" w:author="John Peate" w:date="2022-09-03T12:33:00Z">
              <w:rPr>
                <w:rFonts w:ascii="Times New Roman" w:eastAsia="SimSun" w:hAnsi="Times New Roman" w:cs="Times New Roman"/>
                <w:sz w:val="24"/>
                <w:szCs w:val="24"/>
              </w:rPr>
            </w:rPrChange>
          </w:rPr>
          <w:delText>persuade</w:delText>
        </w:r>
        <w:r w:rsidR="00321AFB" w:rsidRPr="00EC173B" w:rsidDel="00946C41">
          <w:rPr>
            <w:rFonts w:asciiTheme="majorBidi" w:eastAsia="SimSun" w:hAnsiTheme="majorBidi" w:cstheme="majorBidi"/>
            <w:color w:val="000000" w:themeColor="text1"/>
            <w:sz w:val="24"/>
            <w:szCs w:val="24"/>
            <w:rPrChange w:id="7476" w:author="John Peate" w:date="2022-09-03T12:33:00Z">
              <w:rPr>
                <w:rFonts w:ascii="Times New Roman" w:eastAsia="SimSun" w:hAnsi="Times New Roman" w:cs="Times New Roman"/>
                <w:sz w:val="24"/>
                <w:szCs w:val="24"/>
              </w:rPr>
            </w:rPrChange>
          </w:rPr>
          <w:delText>d</w:delText>
        </w:r>
        <w:r w:rsidR="00FE25C5" w:rsidRPr="00EC173B" w:rsidDel="00946C41">
          <w:rPr>
            <w:rFonts w:asciiTheme="majorBidi" w:eastAsia="SimSun" w:hAnsiTheme="majorBidi" w:cstheme="majorBidi"/>
            <w:color w:val="000000" w:themeColor="text1"/>
            <w:sz w:val="24"/>
            <w:szCs w:val="24"/>
            <w:rPrChange w:id="7477" w:author="John Peate" w:date="2022-09-03T12:33:00Z">
              <w:rPr>
                <w:rFonts w:ascii="Times New Roman" w:eastAsia="SimSun" w:hAnsi="Times New Roman" w:cs="Times New Roman"/>
                <w:sz w:val="24"/>
                <w:szCs w:val="24"/>
              </w:rPr>
            </w:rPrChange>
          </w:rPr>
          <w:delText xml:space="preserve"> </w:delText>
        </w:r>
      </w:del>
      <w:ins w:id="7478" w:author="John Peate" w:date="2022-09-02T13:00:00Z">
        <w:r w:rsidR="00946C41" w:rsidRPr="00EC173B">
          <w:rPr>
            <w:rFonts w:asciiTheme="majorBidi" w:eastAsia="SimSun" w:hAnsiTheme="majorBidi" w:cstheme="majorBidi"/>
            <w:color w:val="000000" w:themeColor="text1"/>
            <w:sz w:val="24"/>
            <w:szCs w:val="24"/>
            <w:rPrChange w:id="7479" w:author="John Peate" w:date="2022-09-03T12:33:00Z">
              <w:rPr>
                <w:rFonts w:ascii="Times New Roman" w:eastAsia="SimSun" w:hAnsi="Times New Roman" w:cs="Times New Roman"/>
                <w:sz w:val="24"/>
                <w:szCs w:val="24"/>
              </w:rPr>
            </w:rPrChange>
          </w:rPr>
          <w:t>persuade</w:t>
        </w:r>
        <w:r w:rsidR="00946C41" w:rsidRPr="00EC173B">
          <w:rPr>
            <w:rFonts w:asciiTheme="majorBidi" w:eastAsia="SimSun" w:hAnsiTheme="majorBidi" w:cstheme="majorBidi"/>
            <w:color w:val="000000" w:themeColor="text1"/>
            <w:sz w:val="24"/>
            <w:szCs w:val="24"/>
            <w:rPrChange w:id="7480" w:author="John Peate" w:date="2022-09-03T12:33:00Z">
              <w:rPr>
                <w:rFonts w:ascii="Times New Roman" w:eastAsia="SimSun" w:hAnsi="Times New Roman" w:cs="Times New Roman"/>
                <w:sz w:val="24"/>
                <w:szCs w:val="24"/>
              </w:rPr>
            </w:rPrChange>
          </w:rPr>
          <w:t>s</w:t>
        </w:r>
        <w:r w:rsidR="00946C41" w:rsidRPr="00EC173B">
          <w:rPr>
            <w:rFonts w:asciiTheme="majorBidi" w:eastAsia="SimSun" w:hAnsiTheme="majorBidi" w:cstheme="majorBidi"/>
            <w:color w:val="000000" w:themeColor="text1"/>
            <w:sz w:val="24"/>
            <w:szCs w:val="24"/>
            <w:rPrChange w:id="7481" w:author="John Peate" w:date="2022-09-03T12:33:00Z">
              <w:rPr>
                <w:rFonts w:ascii="Times New Roman" w:eastAsia="SimSun" w:hAnsi="Times New Roman" w:cs="Times New Roman"/>
                <w:sz w:val="24"/>
                <w:szCs w:val="24"/>
              </w:rPr>
            </w:rPrChange>
          </w:rPr>
          <w:t xml:space="preserve"> </w:t>
        </w:r>
      </w:ins>
      <w:r w:rsidR="00FE25C5" w:rsidRPr="00EC173B">
        <w:rPr>
          <w:rFonts w:asciiTheme="majorBidi" w:eastAsia="SimSun" w:hAnsiTheme="majorBidi" w:cstheme="majorBidi"/>
          <w:color w:val="000000" w:themeColor="text1"/>
          <w:sz w:val="24"/>
          <w:szCs w:val="24"/>
          <w:rPrChange w:id="7482" w:author="John Peate" w:date="2022-09-03T12:33:00Z">
            <w:rPr>
              <w:rFonts w:ascii="Times New Roman" w:eastAsia="SimSun" w:hAnsi="Times New Roman" w:cs="Times New Roman"/>
              <w:sz w:val="24"/>
              <w:szCs w:val="24"/>
            </w:rPr>
          </w:rPrChange>
        </w:rPr>
        <w:t xml:space="preserve">the Queen Mother </w:t>
      </w:r>
      <w:del w:id="7483" w:author="John Peate" w:date="2022-09-02T13:00:00Z">
        <w:r w:rsidR="0018668E" w:rsidRPr="00EC173B" w:rsidDel="00946C41">
          <w:rPr>
            <w:rFonts w:asciiTheme="majorBidi" w:eastAsia="SimSun" w:hAnsiTheme="majorBidi" w:cstheme="majorBidi"/>
            <w:color w:val="000000" w:themeColor="text1"/>
            <w:sz w:val="24"/>
            <w:szCs w:val="24"/>
            <w:rPrChange w:id="7484" w:author="John Peate" w:date="2022-09-03T12:33:00Z">
              <w:rPr>
                <w:rFonts w:ascii="Times New Roman" w:eastAsia="SimSun" w:hAnsi="Times New Roman" w:cs="Times New Roman"/>
                <w:sz w:val="24"/>
                <w:szCs w:val="24"/>
              </w:rPr>
            </w:rPrChange>
          </w:rPr>
          <w:delText xml:space="preserve">agree </w:delText>
        </w:r>
      </w:del>
      <w:r w:rsidR="0018668E" w:rsidRPr="00EC173B">
        <w:rPr>
          <w:rFonts w:asciiTheme="majorBidi" w:eastAsia="SimSun" w:hAnsiTheme="majorBidi" w:cstheme="majorBidi"/>
          <w:color w:val="000000" w:themeColor="text1"/>
          <w:sz w:val="24"/>
          <w:szCs w:val="24"/>
          <w:rPrChange w:id="7485" w:author="John Peate" w:date="2022-09-03T12:33:00Z">
            <w:rPr>
              <w:rFonts w:ascii="Times New Roman" w:eastAsia="SimSun" w:hAnsi="Times New Roman" w:cs="Times New Roman"/>
              <w:sz w:val="24"/>
              <w:szCs w:val="24"/>
            </w:rPr>
          </w:rPrChange>
        </w:rPr>
        <w:t>to send her son</w:t>
      </w:r>
      <w:ins w:id="7486" w:author="John Peate" w:date="2022-09-02T13:00:00Z">
        <w:r w:rsidR="00946C41" w:rsidRPr="00EC173B">
          <w:rPr>
            <w:rFonts w:asciiTheme="majorBidi" w:eastAsia="SimSun" w:hAnsiTheme="majorBidi" w:cstheme="majorBidi"/>
            <w:color w:val="000000" w:themeColor="text1"/>
            <w:sz w:val="24"/>
            <w:szCs w:val="24"/>
            <w:rPrChange w:id="7487" w:author="John Peate" w:date="2022-09-03T12:33:00Z">
              <w:rPr>
                <w:rFonts w:ascii="Times New Roman" w:eastAsia="SimSun" w:hAnsi="Times New Roman" w:cs="Times New Roman"/>
                <w:sz w:val="24"/>
                <w:szCs w:val="24"/>
              </w:rPr>
            </w:rPrChange>
          </w:rPr>
          <w:t xml:space="preserve"> </w:t>
        </w:r>
      </w:ins>
      <w:del w:id="7488" w:author="John Peate" w:date="2022-09-02T13:00:00Z">
        <w:r w:rsidR="0018668E" w:rsidRPr="00EC173B" w:rsidDel="00946C41">
          <w:rPr>
            <w:rFonts w:asciiTheme="majorBidi" w:eastAsia="SimSun" w:hAnsiTheme="majorBidi" w:cstheme="majorBidi"/>
            <w:color w:val="000000" w:themeColor="text1"/>
            <w:sz w:val="24"/>
            <w:szCs w:val="24"/>
            <w:rPrChange w:id="7489" w:author="John Peate" w:date="2022-09-03T12:33:00Z">
              <w:rPr>
                <w:rFonts w:ascii="Times New Roman" w:eastAsia="SimSun" w:hAnsi="Times New Roman" w:cs="Times New Roman"/>
                <w:sz w:val="24"/>
                <w:szCs w:val="24"/>
              </w:rPr>
            </w:rPrChange>
          </w:rPr>
          <w:delText xml:space="preserve">, Lord Chang’an, </w:delText>
        </w:r>
      </w:del>
      <w:r w:rsidR="0018668E" w:rsidRPr="00EC173B">
        <w:rPr>
          <w:rFonts w:asciiTheme="majorBidi" w:eastAsia="SimSun" w:hAnsiTheme="majorBidi" w:cstheme="majorBidi"/>
          <w:color w:val="000000" w:themeColor="text1"/>
          <w:sz w:val="24"/>
          <w:szCs w:val="24"/>
          <w:rPrChange w:id="7490" w:author="John Peate" w:date="2022-09-03T12:33:00Z">
            <w:rPr>
              <w:rFonts w:ascii="Times New Roman" w:eastAsia="SimSun" w:hAnsi="Times New Roman" w:cs="Times New Roman"/>
              <w:sz w:val="24"/>
              <w:szCs w:val="24"/>
            </w:rPr>
          </w:rPrChange>
        </w:rPr>
        <w:t xml:space="preserve">to </w:t>
      </w:r>
      <w:del w:id="7491" w:author="John Peate" w:date="2022-09-02T13:00:00Z">
        <w:r w:rsidR="0018668E" w:rsidRPr="00EC173B" w:rsidDel="00946C41">
          <w:rPr>
            <w:rFonts w:asciiTheme="majorBidi" w:eastAsia="SimSun" w:hAnsiTheme="majorBidi" w:cstheme="majorBidi"/>
            <w:color w:val="000000" w:themeColor="text1"/>
            <w:sz w:val="24"/>
            <w:szCs w:val="24"/>
            <w:rPrChange w:id="7492" w:author="John Peate" w:date="2022-09-03T12:33:00Z">
              <w:rPr>
                <w:rFonts w:ascii="Times New Roman" w:eastAsia="SimSun" w:hAnsi="Times New Roman" w:cs="Times New Roman"/>
                <w:sz w:val="24"/>
                <w:szCs w:val="24"/>
              </w:rPr>
            </w:rPrChange>
          </w:rPr>
          <w:delText xml:space="preserve">the state of </w:delText>
        </w:r>
      </w:del>
      <w:r w:rsidR="0018668E" w:rsidRPr="00EC173B">
        <w:rPr>
          <w:rFonts w:asciiTheme="majorBidi" w:eastAsia="SimSun" w:hAnsiTheme="majorBidi" w:cstheme="majorBidi"/>
          <w:color w:val="000000" w:themeColor="text1"/>
          <w:sz w:val="24"/>
          <w:szCs w:val="24"/>
          <w:rPrChange w:id="7493" w:author="John Peate" w:date="2022-09-03T12:33:00Z">
            <w:rPr>
              <w:rFonts w:ascii="Times New Roman" w:eastAsia="SimSun" w:hAnsi="Times New Roman" w:cs="Times New Roman"/>
              <w:sz w:val="24"/>
              <w:szCs w:val="24"/>
            </w:rPr>
          </w:rPrChange>
        </w:rPr>
        <w:t xml:space="preserve">Qi as a hostage to get help </w:t>
      </w:r>
      <w:del w:id="7494" w:author="John Peate" w:date="2022-09-02T13:01:00Z">
        <w:r w:rsidR="0018668E" w:rsidRPr="00EC173B" w:rsidDel="00946C41">
          <w:rPr>
            <w:rFonts w:asciiTheme="majorBidi" w:eastAsia="SimSun" w:hAnsiTheme="majorBidi" w:cstheme="majorBidi"/>
            <w:color w:val="000000" w:themeColor="text1"/>
            <w:sz w:val="24"/>
            <w:szCs w:val="24"/>
            <w:rPrChange w:id="7495" w:author="John Peate" w:date="2022-09-03T12:33:00Z">
              <w:rPr>
                <w:rFonts w:ascii="Times New Roman" w:eastAsia="SimSun" w:hAnsi="Times New Roman" w:cs="Times New Roman"/>
                <w:sz w:val="24"/>
                <w:szCs w:val="24"/>
              </w:rPr>
            </w:rPrChange>
          </w:rPr>
          <w:delText>to defend the state of</w:delText>
        </w:r>
      </w:del>
      <w:ins w:id="7496" w:author="John Peate" w:date="2022-09-02T13:01:00Z">
        <w:r w:rsidR="00946C41" w:rsidRPr="00EC173B">
          <w:rPr>
            <w:rFonts w:asciiTheme="majorBidi" w:eastAsia="SimSun" w:hAnsiTheme="majorBidi" w:cstheme="majorBidi"/>
            <w:color w:val="000000" w:themeColor="text1"/>
            <w:sz w:val="24"/>
            <w:szCs w:val="24"/>
            <w:rPrChange w:id="7497" w:author="John Peate" w:date="2022-09-03T12:33:00Z">
              <w:rPr>
                <w:rFonts w:ascii="Times New Roman" w:eastAsia="SimSun" w:hAnsi="Times New Roman" w:cs="Times New Roman"/>
                <w:sz w:val="24"/>
                <w:szCs w:val="24"/>
              </w:rPr>
            </w:rPrChange>
          </w:rPr>
          <w:t>against the</w:t>
        </w:r>
      </w:ins>
      <w:r w:rsidR="0018668E" w:rsidRPr="00EC173B">
        <w:rPr>
          <w:rFonts w:asciiTheme="majorBidi" w:eastAsia="SimSun" w:hAnsiTheme="majorBidi" w:cstheme="majorBidi"/>
          <w:color w:val="000000" w:themeColor="text1"/>
          <w:sz w:val="24"/>
          <w:szCs w:val="24"/>
          <w:rPrChange w:id="7498" w:author="John Peate" w:date="2022-09-03T12:33:00Z">
            <w:rPr>
              <w:rFonts w:ascii="Times New Roman" w:eastAsia="SimSun" w:hAnsi="Times New Roman" w:cs="Times New Roman"/>
              <w:sz w:val="24"/>
              <w:szCs w:val="24"/>
            </w:rPr>
          </w:rPrChange>
        </w:rPr>
        <w:t xml:space="preserve"> Qin</w:t>
      </w:r>
      <w:del w:id="7499" w:author="John Peate" w:date="2022-09-02T13:01:00Z">
        <w:r w:rsidR="0018668E" w:rsidRPr="00EC173B" w:rsidDel="00946C41">
          <w:rPr>
            <w:rFonts w:asciiTheme="majorBidi" w:eastAsia="SimSun" w:hAnsiTheme="majorBidi" w:cstheme="majorBidi"/>
            <w:color w:val="000000" w:themeColor="text1"/>
            <w:sz w:val="24"/>
            <w:szCs w:val="24"/>
            <w:rPrChange w:id="7500" w:author="John Peate" w:date="2022-09-03T12:33:00Z">
              <w:rPr>
                <w:rFonts w:ascii="Times New Roman" w:eastAsia="SimSun" w:hAnsi="Times New Roman" w:cs="Times New Roman"/>
                <w:sz w:val="24"/>
                <w:szCs w:val="24"/>
              </w:rPr>
            </w:rPrChange>
          </w:rPr>
          <w:delText>’s</w:delText>
        </w:r>
      </w:del>
      <w:r w:rsidR="0018668E" w:rsidRPr="00EC173B">
        <w:rPr>
          <w:rFonts w:asciiTheme="majorBidi" w:eastAsia="SimSun" w:hAnsiTheme="majorBidi" w:cstheme="majorBidi"/>
          <w:color w:val="000000" w:themeColor="text1"/>
          <w:sz w:val="24"/>
          <w:szCs w:val="24"/>
          <w:rPrChange w:id="7501" w:author="John Peate" w:date="2022-09-03T12:33:00Z">
            <w:rPr>
              <w:rFonts w:ascii="Times New Roman" w:eastAsia="SimSun" w:hAnsi="Times New Roman" w:cs="Times New Roman"/>
              <w:sz w:val="24"/>
              <w:szCs w:val="24"/>
            </w:rPr>
          </w:rPrChange>
        </w:rPr>
        <w:t xml:space="preserve"> invasion. </w:t>
      </w:r>
      <w:del w:id="7502" w:author="John Peate" w:date="2022-09-02T13:01:00Z">
        <w:r w:rsidR="00B22ED7" w:rsidRPr="00EC173B" w:rsidDel="005C2CDE">
          <w:rPr>
            <w:rFonts w:asciiTheme="majorBidi" w:eastAsia="SimSun" w:hAnsiTheme="majorBidi" w:cstheme="majorBidi"/>
            <w:color w:val="000000" w:themeColor="text1"/>
            <w:sz w:val="24"/>
            <w:szCs w:val="24"/>
            <w:rPrChange w:id="7503" w:author="John Peate" w:date="2022-09-03T12:33:00Z">
              <w:rPr>
                <w:rFonts w:ascii="Times New Roman" w:eastAsia="SimSun" w:hAnsi="Times New Roman" w:cs="Times New Roman"/>
                <w:sz w:val="24"/>
                <w:szCs w:val="24"/>
              </w:rPr>
            </w:rPrChange>
          </w:rPr>
          <w:delText xml:space="preserve">To the Queen Mother, </w:delText>
        </w:r>
        <w:r w:rsidR="009107B5" w:rsidRPr="00EC173B" w:rsidDel="005C2CDE">
          <w:rPr>
            <w:rFonts w:asciiTheme="majorBidi" w:eastAsia="SimSun" w:hAnsiTheme="majorBidi" w:cstheme="majorBidi"/>
            <w:color w:val="000000" w:themeColor="text1"/>
            <w:sz w:val="24"/>
            <w:szCs w:val="24"/>
            <w:rPrChange w:id="7504" w:author="John Peate" w:date="2022-09-03T12:33:00Z">
              <w:rPr>
                <w:rFonts w:ascii="Times New Roman" w:eastAsia="SimSun" w:hAnsi="Times New Roman" w:cs="Times New Roman"/>
                <w:sz w:val="24"/>
                <w:szCs w:val="24"/>
              </w:rPr>
            </w:rPrChange>
          </w:rPr>
          <w:delText xml:space="preserve">was </w:delText>
        </w:r>
        <w:r w:rsidR="00B22ED7" w:rsidRPr="00EC173B" w:rsidDel="005C2CDE">
          <w:rPr>
            <w:rFonts w:asciiTheme="majorBidi" w:eastAsia="SimSun" w:hAnsiTheme="majorBidi" w:cstheme="majorBidi"/>
            <w:color w:val="000000" w:themeColor="text1"/>
            <w:sz w:val="24"/>
            <w:szCs w:val="24"/>
            <w:rPrChange w:id="7505" w:author="John Peate" w:date="2022-09-03T12:33:00Z">
              <w:rPr>
                <w:rFonts w:ascii="Times New Roman" w:eastAsia="SimSun" w:hAnsi="Times New Roman" w:cs="Times New Roman"/>
                <w:sz w:val="24"/>
                <w:szCs w:val="24"/>
              </w:rPr>
            </w:rPrChange>
          </w:rPr>
          <w:delText xml:space="preserve">her son </w:delText>
        </w:r>
        <w:r w:rsidR="009107B5" w:rsidRPr="00EC173B" w:rsidDel="005C2CDE">
          <w:rPr>
            <w:rFonts w:asciiTheme="majorBidi" w:eastAsia="SimSun" w:hAnsiTheme="majorBidi" w:cstheme="majorBidi"/>
            <w:color w:val="000000" w:themeColor="text1"/>
            <w:sz w:val="24"/>
            <w:szCs w:val="24"/>
            <w:rPrChange w:id="7506" w:author="John Peate" w:date="2022-09-03T12:33:00Z">
              <w:rPr>
                <w:rFonts w:ascii="Times New Roman" w:eastAsia="SimSun" w:hAnsi="Times New Roman" w:cs="Times New Roman"/>
                <w:sz w:val="24"/>
                <w:szCs w:val="24"/>
              </w:rPr>
            </w:rPrChange>
          </w:rPr>
          <w:delText xml:space="preserve">and </w:delText>
        </w:r>
        <w:r w:rsidR="00B22ED7" w:rsidRPr="00EC173B" w:rsidDel="005C2CDE">
          <w:rPr>
            <w:rFonts w:asciiTheme="majorBidi" w:eastAsia="SimSun" w:hAnsiTheme="majorBidi" w:cstheme="majorBidi"/>
            <w:color w:val="000000" w:themeColor="text1"/>
            <w:sz w:val="24"/>
            <w:szCs w:val="24"/>
            <w:rPrChange w:id="7507" w:author="John Peate" w:date="2022-09-03T12:33:00Z">
              <w:rPr>
                <w:rFonts w:ascii="Times New Roman" w:eastAsia="SimSun" w:hAnsi="Times New Roman" w:cs="Times New Roman"/>
                <w:sz w:val="24"/>
                <w:szCs w:val="24"/>
              </w:rPr>
            </w:rPrChange>
          </w:rPr>
          <w:delText xml:space="preserve">the, </w:delText>
        </w:r>
        <w:r w:rsidR="009107B5" w:rsidRPr="00EC173B" w:rsidDel="005C2CDE">
          <w:rPr>
            <w:rFonts w:asciiTheme="majorBidi" w:eastAsia="SimSun" w:hAnsiTheme="majorBidi" w:cstheme="majorBidi"/>
            <w:color w:val="000000" w:themeColor="text1"/>
            <w:sz w:val="24"/>
            <w:szCs w:val="24"/>
            <w:rPrChange w:id="7508" w:author="John Peate" w:date="2022-09-03T12:33:00Z">
              <w:rPr>
                <w:rFonts w:ascii="Times New Roman" w:eastAsia="SimSun" w:hAnsi="Times New Roman" w:cs="Times New Roman"/>
                <w:sz w:val="24"/>
                <w:szCs w:val="24"/>
              </w:rPr>
            </w:rPrChange>
          </w:rPr>
          <w:delText>she should</w:delText>
        </w:r>
        <w:r w:rsidR="006661C6" w:rsidRPr="00EC173B" w:rsidDel="005C2CDE">
          <w:rPr>
            <w:rFonts w:asciiTheme="majorBidi" w:eastAsia="SimSun" w:hAnsiTheme="majorBidi" w:cstheme="majorBidi"/>
            <w:color w:val="000000" w:themeColor="text1"/>
            <w:sz w:val="24"/>
            <w:szCs w:val="24"/>
            <w:rPrChange w:id="7509" w:author="John Peate" w:date="2022-09-03T12:33:00Z">
              <w:rPr>
                <w:rFonts w:ascii="Times New Roman" w:eastAsia="SimSun" w:hAnsi="Times New Roman" w:cs="Times New Roman"/>
                <w:sz w:val="24"/>
                <w:szCs w:val="24"/>
              </w:rPr>
            </w:rPrChange>
          </w:rPr>
          <w:delText xml:space="preserve"> </w:delText>
        </w:r>
        <w:r w:rsidR="009107B5" w:rsidRPr="00EC173B" w:rsidDel="005C2CDE">
          <w:rPr>
            <w:rFonts w:asciiTheme="majorBidi" w:eastAsia="SimSun" w:hAnsiTheme="majorBidi" w:cstheme="majorBidi"/>
            <w:color w:val="000000" w:themeColor="text1"/>
            <w:sz w:val="24"/>
            <w:szCs w:val="24"/>
            <w:rPrChange w:id="7510" w:author="John Peate" w:date="2022-09-03T12:33:00Z">
              <w:rPr>
                <w:rFonts w:ascii="Times New Roman" w:eastAsia="SimSun" w:hAnsi="Times New Roman" w:cs="Times New Roman"/>
                <w:sz w:val="24"/>
                <w:szCs w:val="24"/>
              </w:rPr>
            </w:rPrChange>
          </w:rPr>
          <w:delText>protect him from any risk</w:delText>
        </w:r>
        <w:r w:rsidR="00D40DEC" w:rsidRPr="00EC173B" w:rsidDel="005C2CDE">
          <w:rPr>
            <w:rFonts w:asciiTheme="majorBidi" w:eastAsia="SimSun" w:hAnsiTheme="majorBidi" w:cstheme="majorBidi"/>
            <w:color w:val="000000" w:themeColor="text1"/>
            <w:sz w:val="24"/>
            <w:szCs w:val="24"/>
            <w:rPrChange w:id="7511" w:author="John Peate" w:date="2022-09-03T12:33:00Z">
              <w:rPr>
                <w:rFonts w:ascii="Times New Roman" w:eastAsia="SimSun" w:hAnsi="Times New Roman" w:cs="Times New Roman"/>
                <w:sz w:val="24"/>
                <w:szCs w:val="24"/>
              </w:rPr>
            </w:rPrChange>
          </w:rPr>
          <w:delText xml:space="preserve">, refusing to do so. </w:delText>
        </w:r>
      </w:del>
      <w:r w:rsidR="00976AF9" w:rsidRPr="00EC173B">
        <w:rPr>
          <w:rFonts w:asciiTheme="majorBidi" w:eastAsia="SimSun" w:hAnsiTheme="majorBidi" w:cstheme="majorBidi"/>
          <w:color w:val="000000" w:themeColor="text1"/>
          <w:sz w:val="24"/>
          <w:szCs w:val="24"/>
          <w:rPrChange w:id="7512" w:author="John Peate" w:date="2022-09-03T12:33:00Z">
            <w:rPr>
              <w:rFonts w:ascii="Times New Roman" w:eastAsia="SimSun" w:hAnsi="Times New Roman" w:cs="Times New Roman"/>
              <w:sz w:val="24"/>
              <w:szCs w:val="24"/>
            </w:rPr>
          </w:rPrChange>
        </w:rPr>
        <w:t xml:space="preserve">The Queen Mother </w:t>
      </w:r>
      <w:del w:id="7513" w:author="John Peate" w:date="2022-09-02T13:01:00Z">
        <w:r w:rsidR="00976AF9" w:rsidRPr="00EC173B" w:rsidDel="005C2CDE">
          <w:rPr>
            <w:rFonts w:asciiTheme="majorBidi" w:eastAsia="SimSun" w:hAnsiTheme="majorBidi" w:cstheme="majorBidi"/>
            <w:color w:val="000000" w:themeColor="text1"/>
            <w:sz w:val="24"/>
            <w:szCs w:val="24"/>
            <w:rPrChange w:id="7514" w:author="John Peate" w:date="2022-09-03T12:33:00Z">
              <w:rPr>
                <w:rFonts w:ascii="Times New Roman" w:eastAsia="SimSun" w:hAnsi="Times New Roman" w:cs="Times New Roman"/>
                <w:sz w:val="24"/>
                <w:szCs w:val="24"/>
              </w:rPr>
            </w:rPrChange>
          </w:rPr>
          <w:delText xml:space="preserve">thought </w:delText>
        </w:r>
      </w:del>
      <w:ins w:id="7515" w:author="John Peate" w:date="2022-09-02T13:01:00Z">
        <w:r w:rsidR="005C2CDE" w:rsidRPr="00EC173B">
          <w:rPr>
            <w:rFonts w:asciiTheme="majorBidi" w:eastAsia="SimSun" w:hAnsiTheme="majorBidi" w:cstheme="majorBidi"/>
            <w:color w:val="000000" w:themeColor="text1"/>
            <w:sz w:val="24"/>
            <w:szCs w:val="24"/>
            <w:rPrChange w:id="7516" w:author="John Peate" w:date="2022-09-03T12:33:00Z">
              <w:rPr>
                <w:rFonts w:ascii="Times New Roman" w:eastAsia="SimSun" w:hAnsi="Times New Roman" w:cs="Times New Roman"/>
                <w:sz w:val="24"/>
                <w:szCs w:val="24"/>
              </w:rPr>
            </w:rPrChange>
          </w:rPr>
          <w:t>th</w:t>
        </w:r>
        <w:r w:rsidR="005C2CDE" w:rsidRPr="00EC173B">
          <w:rPr>
            <w:rFonts w:asciiTheme="majorBidi" w:eastAsia="SimSun" w:hAnsiTheme="majorBidi" w:cstheme="majorBidi"/>
            <w:color w:val="000000" w:themeColor="text1"/>
            <w:sz w:val="24"/>
            <w:szCs w:val="24"/>
            <w:rPrChange w:id="7517" w:author="John Peate" w:date="2022-09-03T12:33:00Z">
              <w:rPr>
                <w:rFonts w:ascii="Times New Roman" w:eastAsia="SimSun" w:hAnsi="Times New Roman" w:cs="Times New Roman"/>
                <w:sz w:val="24"/>
                <w:szCs w:val="24"/>
              </w:rPr>
            </w:rPrChange>
          </w:rPr>
          <w:t>inks</w:t>
        </w:r>
        <w:r w:rsidR="005C2CDE" w:rsidRPr="00EC173B">
          <w:rPr>
            <w:rFonts w:asciiTheme="majorBidi" w:eastAsia="SimSun" w:hAnsiTheme="majorBidi" w:cstheme="majorBidi"/>
            <w:color w:val="000000" w:themeColor="text1"/>
            <w:sz w:val="24"/>
            <w:szCs w:val="24"/>
            <w:rPrChange w:id="7518" w:author="John Peate" w:date="2022-09-03T12:33:00Z">
              <w:rPr>
                <w:rFonts w:ascii="Times New Roman" w:eastAsia="SimSun" w:hAnsi="Times New Roman" w:cs="Times New Roman"/>
                <w:sz w:val="24"/>
                <w:szCs w:val="24"/>
              </w:rPr>
            </w:rPrChange>
          </w:rPr>
          <w:t xml:space="preserve"> </w:t>
        </w:r>
      </w:ins>
      <w:r w:rsidR="00976AF9" w:rsidRPr="00EC173B">
        <w:rPr>
          <w:rFonts w:asciiTheme="majorBidi" w:eastAsia="SimSun" w:hAnsiTheme="majorBidi" w:cstheme="majorBidi"/>
          <w:color w:val="000000" w:themeColor="text1"/>
          <w:sz w:val="24"/>
          <w:szCs w:val="24"/>
          <w:rPrChange w:id="7519" w:author="John Peate" w:date="2022-09-03T12:33:00Z">
            <w:rPr>
              <w:rFonts w:ascii="Times New Roman" w:eastAsia="SimSun" w:hAnsi="Times New Roman" w:cs="Times New Roman"/>
              <w:sz w:val="24"/>
              <w:szCs w:val="24"/>
            </w:rPr>
          </w:rPrChange>
        </w:rPr>
        <w:t xml:space="preserve">it reasonable </w:t>
      </w:r>
      <w:del w:id="7520" w:author="John Peate" w:date="2022-09-02T13:01:00Z">
        <w:r w:rsidR="00976AF9" w:rsidRPr="00EC173B" w:rsidDel="005C2CDE">
          <w:rPr>
            <w:rFonts w:asciiTheme="majorBidi" w:eastAsia="SimSun" w:hAnsiTheme="majorBidi" w:cstheme="majorBidi"/>
            <w:color w:val="000000" w:themeColor="text1"/>
            <w:sz w:val="24"/>
            <w:szCs w:val="24"/>
            <w:rPrChange w:id="7521" w:author="John Peate" w:date="2022-09-03T12:33:00Z">
              <w:rPr>
                <w:rFonts w:ascii="Times New Roman" w:eastAsia="SimSun" w:hAnsi="Times New Roman" w:cs="Times New Roman"/>
                <w:sz w:val="24"/>
                <w:szCs w:val="24"/>
              </w:rPr>
            </w:rPrChange>
          </w:rPr>
          <w:delText>and sent Lord Chang’an to Qi who</w:delText>
        </w:r>
      </w:del>
      <w:ins w:id="7522" w:author="John Peate" w:date="2022-09-02T13:01:00Z">
        <w:r w:rsidR="005C2CDE" w:rsidRPr="00EC173B">
          <w:rPr>
            <w:rFonts w:asciiTheme="majorBidi" w:eastAsia="SimSun" w:hAnsiTheme="majorBidi" w:cstheme="majorBidi"/>
            <w:color w:val="000000" w:themeColor="text1"/>
            <w:sz w:val="24"/>
            <w:szCs w:val="24"/>
            <w:rPrChange w:id="7523" w:author="John Peate" w:date="2022-09-03T12:33:00Z">
              <w:rPr>
                <w:rFonts w:ascii="Times New Roman" w:eastAsia="SimSun" w:hAnsi="Times New Roman" w:cs="Times New Roman"/>
                <w:sz w:val="24"/>
                <w:szCs w:val="24"/>
              </w:rPr>
            </w:rPrChange>
          </w:rPr>
          <w:t>to do so,</w:t>
        </w:r>
      </w:ins>
      <w:r w:rsidR="00976AF9" w:rsidRPr="00EC173B">
        <w:rPr>
          <w:rFonts w:asciiTheme="majorBidi" w:eastAsia="SimSun" w:hAnsiTheme="majorBidi" w:cstheme="majorBidi"/>
          <w:color w:val="000000" w:themeColor="text1"/>
          <w:sz w:val="24"/>
          <w:szCs w:val="24"/>
          <w:rPrChange w:id="7524" w:author="John Peate" w:date="2022-09-03T12:33:00Z">
            <w:rPr>
              <w:rFonts w:ascii="Times New Roman" w:eastAsia="SimSun" w:hAnsi="Times New Roman" w:cs="Times New Roman"/>
              <w:sz w:val="24"/>
              <w:szCs w:val="24"/>
            </w:rPr>
          </w:rPrChange>
        </w:rPr>
        <w:t xml:space="preserve"> </w:t>
      </w:r>
      <w:del w:id="7525" w:author="John Peate" w:date="2022-09-02T13:02:00Z">
        <w:r w:rsidR="00976AF9" w:rsidRPr="00EC173B" w:rsidDel="005C2CDE">
          <w:rPr>
            <w:rFonts w:asciiTheme="majorBidi" w:eastAsia="SimSun" w:hAnsiTheme="majorBidi" w:cstheme="majorBidi"/>
            <w:color w:val="000000" w:themeColor="text1"/>
            <w:sz w:val="24"/>
            <w:szCs w:val="24"/>
            <w:rPrChange w:id="7526" w:author="John Peate" w:date="2022-09-03T12:33:00Z">
              <w:rPr>
                <w:rFonts w:ascii="Times New Roman" w:eastAsia="SimSun" w:hAnsi="Times New Roman" w:cs="Times New Roman"/>
                <w:sz w:val="24"/>
                <w:szCs w:val="24"/>
              </w:rPr>
            </w:rPrChange>
          </w:rPr>
          <w:delText xml:space="preserve">then </w:delText>
        </w:r>
      </w:del>
      <w:ins w:id="7527" w:author="John Peate" w:date="2022-09-02T13:02:00Z">
        <w:r w:rsidR="005C2CDE" w:rsidRPr="00EC173B">
          <w:rPr>
            <w:rFonts w:asciiTheme="majorBidi" w:eastAsia="SimSun" w:hAnsiTheme="majorBidi" w:cstheme="majorBidi"/>
            <w:color w:val="000000" w:themeColor="text1"/>
            <w:sz w:val="24"/>
            <w:szCs w:val="24"/>
            <w:rPrChange w:id="7528" w:author="John Peate" w:date="2022-09-03T12:33:00Z">
              <w:rPr>
                <w:rFonts w:ascii="Times New Roman" w:eastAsia="SimSun" w:hAnsi="Times New Roman" w:cs="Times New Roman"/>
                <w:sz w:val="24"/>
                <w:szCs w:val="24"/>
              </w:rPr>
            </w:rPrChange>
          </w:rPr>
          <w:t>th</w:t>
        </w:r>
        <w:r w:rsidR="005C2CDE" w:rsidRPr="00EC173B">
          <w:rPr>
            <w:rFonts w:asciiTheme="majorBidi" w:eastAsia="SimSun" w:hAnsiTheme="majorBidi" w:cstheme="majorBidi"/>
            <w:color w:val="000000" w:themeColor="text1"/>
            <w:sz w:val="24"/>
            <w:szCs w:val="24"/>
            <w:rPrChange w:id="7529" w:author="John Peate" w:date="2022-09-03T12:33:00Z">
              <w:rPr>
                <w:rFonts w:ascii="Times New Roman" w:eastAsia="SimSun" w:hAnsi="Times New Roman" w:cs="Times New Roman"/>
                <w:sz w:val="24"/>
                <w:szCs w:val="24"/>
              </w:rPr>
            </w:rPrChange>
          </w:rPr>
          <w:t>us</w:t>
        </w:r>
        <w:r w:rsidR="005C2CDE" w:rsidRPr="00EC173B">
          <w:rPr>
            <w:rFonts w:asciiTheme="majorBidi" w:eastAsia="SimSun" w:hAnsiTheme="majorBidi" w:cstheme="majorBidi"/>
            <w:color w:val="000000" w:themeColor="text1"/>
            <w:sz w:val="24"/>
            <w:szCs w:val="24"/>
            <w:rPrChange w:id="7530" w:author="John Peate" w:date="2022-09-03T12:33:00Z">
              <w:rPr>
                <w:rFonts w:ascii="Times New Roman" w:eastAsia="SimSun" w:hAnsi="Times New Roman" w:cs="Times New Roman"/>
                <w:sz w:val="24"/>
                <w:szCs w:val="24"/>
              </w:rPr>
            </w:rPrChange>
          </w:rPr>
          <w:t xml:space="preserve"> </w:t>
        </w:r>
      </w:ins>
      <w:del w:id="7531" w:author="John Peate" w:date="2022-09-02T13:02:00Z">
        <w:r w:rsidR="00976AF9" w:rsidRPr="00EC173B" w:rsidDel="005C2CDE">
          <w:rPr>
            <w:rFonts w:asciiTheme="majorBidi" w:eastAsia="SimSun" w:hAnsiTheme="majorBidi" w:cstheme="majorBidi"/>
            <w:color w:val="000000" w:themeColor="text1"/>
            <w:sz w:val="24"/>
            <w:szCs w:val="24"/>
            <w:rPrChange w:id="7532" w:author="John Peate" w:date="2022-09-03T12:33:00Z">
              <w:rPr>
                <w:rFonts w:ascii="Times New Roman" w:eastAsia="SimSun" w:hAnsi="Times New Roman" w:cs="Times New Roman"/>
                <w:sz w:val="24"/>
                <w:szCs w:val="24"/>
              </w:rPr>
            </w:rPrChange>
          </w:rPr>
          <w:delText xml:space="preserve">saved </w:delText>
        </w:r>
      </w:del>
      <w:ins w:id="7533" w:author="John Peate" w:date="2022-09-02T13:02:00Z">
        <w:r w:rsidR="005C2CDE" w:rsidRPr="00EC173B">
          <w:rPr>
            <w:rFonts w:asciiTheme="majorBidi" w:eastAsia="SimSun" w:hAnsiTheme="majorBidi" w:cstheme="majorBidi"/>
            <w:color w:val="000000" w:themeColor="text1"/>
            <w:sz w:val="24"/>
            <w:szCs w:val="24"/>
            <w:rPrChange w:id="7534" w:author="John Peate" w:date="2022-09-03T12:33:00Z">
              <w:rPr>
                <w:rFonts w:ascii="Times New Roman" w:eastAsia="SimSun" w:hAnsi="Times New Roman" w:cs="Times New Roman"/>
                <w:sz w:val="24"/>
                <w:szCs w:val="24"/>
              </w:rPr>
            </w:rPrChange>
          </w:rPr>
          <w:t>sav</w:t>
        </w:r>
        <w:r w:rsidR="005C2CDE" w:rsidRPr="00EC173B">
          <w:rPr>
            <w:rFonts w:asciiTheme="majorBidi" w:eastAsia="SimSun" w:hAnsiTheme="majorBidi" w:cstheme="majorBidi"/>
            <w:color w:val="000000" w:themeColor="text1"/>
            <w:sz w:val="24"/>
            <w:szCs w:val="24"/>
            <w:rPrChange w:id="7535" w:author="John Peate" w:date="2022-09-03T12:33:00Z">
              <w:rPr>
                <w:rFonts w:ascii="Times New Roman" w:eastAsia="SimSun" w:hAnsi="Times New Roman" w:cs="Times New Roman"/>
                <w:sz w:val="24"/>
                <w:szCs w:val="24"/>
              </w:rPr>
            </w:rPrChange>
          </w:rPr>
          <w:t>ing</w:t>
        </w:r>
        <w:r w:rsidR="005C2CDE" w:rsidRPr="00EC173B">
          <w:rPr>
            <w:rFonts w:asciiTheme="majorBidi" w:eastAsia="SimSun" w:hAnsiTheme="majorBidi" w:cstheme="majorBidi"/>
            <w:color w:val="000000" w:themeColor="text1"/>
            <w:sz w:val="24"/>
            <w:szCs w:val="24"/>
            <w:rPrChange w:id="7536" w:author="John Peate" w:date="2022-09-03T12:33:00Z">
              <w:rPr>
                <w:rFonts w:ascii="Times New Roman" w:eastAsia="SimSun" w:hAnsi="Times New Roman" w:cs="Times New Roman"/>
                <w:sz w:val="24"/>
                <w:szCs w:val="24"/>
              </w:rPr>
            </w:rPrChange>
          </w:rPr>
          <w:t xml:space="preserve"> </w:t>
        </w:r>
      </w:ins>
      <w:del w:id="7537" w:author="John Peate" w:date="2022-09-02T13:02:00Z">
        <w:r w:rsidR="00976AF9" w:rsidRPr="00EC173B" w:rsidDel="005C2CDE">
          <w:rPr>
            <w:rFonts w:asciiTheme="majorBidi" w:eastAsia="SimSun" w:hAnsiTheme="majorBidi" w:cstheme="majorBidi"/>
            <w:color w:val="000000" w:themeColor="text1"/>
            <w:sz w:val="24"/>
            <w:szCs w:val="24"/>
            <w:rPrChange w:id="7538" w:author="John Peate" w:date="2022-09-03T12:33:00Z">
              <w:rPr>
                <w:rFonts w:ascii="Times New Roman" w:eastAsia="SimSun" w:hAnsi="Times New Roman" w:cs="Times New Roman"/>
                <w:sz w:val="24"/>
                <w:szCs w:val="24"/>
              </w:rPr>
            </w:rPrChange>
          </w:rPr>
          <w:delText xml:space="preserve">the </w:delText>
        </w:r>
      </w:del>
      <w:r w:rsidR="00976AF9" w:rsidRPr="00EC173B">
        <w:rPr>
          <w:rFonts w:asciiTheme="majorBidi" w:eastAsia="SimSun" w:hAnsiTheme="majorBidi" w:cstheme="majorBidi"/>
          <w:color w:val="000000" w:themeColor="text1"/>
          <w:sz w:val="24"/>
          <w:szCs w:val="24"/>
          <w:rPrChange w:id="7539" w:author="John Peate" w:date="2022-09-03T12:33:00Z">
            <w:rPr>
              <w:rFonts w:ascii="Times New Roman" w:eastAsia="SimSun" w:hAnsi="Times New Roman" w:cs="Times New Roman"/>
              <w:sz w:val="24"/>
              <w:szCs w:val="24"/>
            </w:rPr>
          </w:rPrChange>
        </w:rPr>
        <w:t xml:space="preserve">Zhao </w:t>
      </w:r>
      <w:del w:id="7540" w:author="John Peate" w:date="2022-09-02T13:02:00Z">
        <w:r w:rsidR="00976AF9" w:rsidRPr="00EC173B" w:rsidDel="005C2CDE">
          <w:rPr>
            <w:rFonts w:asciiTheme="majorBidi" w:eastAsia="SimSun" w:hAnsiTheme="majorBidi" w:cstheme="majorBidi"/>
            <w:color w:val="000000" w:themeColor="text1"/>
            <w:sz w:val="24"/>
            <w:szCs w:val="24"/>
            <w:rPrChange w:id="7541" w:author="John Peate" w:date="2022-09-03T12:33:00Z">
              <w:rPr>
                <w:rFonts w:ascii="Times New Roman" w:eastAsia="SimSun" w:hAnsi="Times New Roman" w:cs="Times New Roman"/>
                <w:sz w:val="24"/>
                <w:szCs w:val="24"/>
              </w:rPr>
            </w:rPrChange>
          </w:rPr>
          <w:delText xml:space="preserve">sate </w:delText>
        </w:r>
      </w:del>
      <w:r w:rsidR="00976AF9" w:rsidRPr="00EC173B">
        <w:rPr>
          <w:rFonts w:asciiTheme="majorBidi" w:eastAsia="SimSun" w:hAnsiTheme="majorBidi" w:cstheme="majorBidi"/>
          <w:color w:val="000000" w:themeColor="text1"/>
          <w:sz w:val="24"/>
          <w:szCs w:val="24"/>
          <w:rPrChange w:id="7542" w:author="John Peate" w:date="2022-09-03T12:33:00Z">
            <w:rPr>
              <w:rFonts w:ascii="Times New Roman" w:eastAsia="SimSun" w:hAnsi="Times New Roman" w:cs="Times New Roman"/>
              <w:sz w:val="24"/>
              <w:szCs w:val="24"/>
            </w:rPr>
          </w:rPrChange>
        </w:rPr>
        <w:t xml:space="preserve">from </w:t>
      </w:r>
      <w:ins w:id="7543" w:author="John Peate" w:date="2022-09-02T13:02:00Z">
        <w:r w:rsidR="005C2CDE" w:rsidRPr="00EC173B">
          <w:rPr>
            <w:rFonts w:asciiTheme="majorBidi" w:eastAsia="SimSun" w:hAnsiTheme="majorBidi" w:cstheme="majorBidi"/>
            <w:color w:val="000000" w:themeColor="text1"/>
            <w:sz w:val="24"/>
            <w:szCs w:val="24"/>
            <w:rPrChange w:id="7544" w:author="John Peate" w:date="2022-09-03T12:33:00Z">
              <w:rPr>
                <w:rFonts w:ascii="Times New Roman" w:eastAsia="SimSun" w:hAnsi="Times New Roman" w:cs="Times New Roman"/>
                <w:sz w:val="24"/>
                <w:szCs w:val="24"/>
              </w:rPr>
            </w:rPrChange>
          </w:rPr>
          <w:t xml:space="preserve">the </w:t>
        </w:r>
      </w:ins>
      <w:r w:rsidR="00976AF9" w:rsidRPr="00EC173B">
        <w:rPr>
          <w:rFonts w:asciiTheme="majorBidi" w:eastAsia="SimSun" w:hAnsiTheme="majorBidi" w:cstheme="majorBidi"/>
          <w:color w:val="000000" w:themeColor="text1"/>
          <w:sz w:val="24"/>
          <w:szCs w:val="24"/>
          <w:rPrChange w:id="7545" w:author="John Peate" w:date="2022-09-03T12:33:00Z">
            <w:rPr>
              <w:rFonts w:ascii="Times New Roman" w:eastAsia="SimSun" w:hAnsi="Times New Roman" w:cs="Times New Roman"/>
              <w:sz w:val="24"/>
              <w:szCs w:val="24"/>
            </w:rPr>
          </w:rPrChange>
        </w:rPr>
        <w:t>Qin</w:t>
      </w:r>
      <w:del w:id="7546" w:author="John Peate" w:date="2022-09-02T13:02:00Z">
        <w:r w:rsidR="00976AF9" w:rsidRPr="00EC173B" w:rsidDel="005C2CDE">
          <w:rPr>
            <w:rFonts w:asciiTheme="majorBidi" w:eastAsia="SimSun" w:hAnsiTheme="majorBidi" w:cstheme="majorBidi"/>
            <w:color w:val="000000" w:themeColor="text1"/>
            <w:sz w:val="24"/>
            <w:szCs w:val="24"/>
            <w:rPrChange w:id="7547" w:author="John Peate" w:date="2022-09-03T12:33:00Z">
              <w:rPr>
                <w:rFonts w:ascii="Times New Roman" w:eastAsia="SimSun" w:hAnsi="Times New Roman" w:cs="Times New Roman"/>
                <w:sz w:val="24"/>
                <w:szCs w:val="24"/>
              </w:rPr>
            </w:rPrChange>
          </w:rPr>
          <w:delText>’s</w:delText>
        </w:r>
      </w:del>
      <w:r w:rsidR="00976AF9" w:rsidRPr="00EC173B">
        <w:rPr>
          <w:rFonts w:asciiTheme="majorBidi" w:eastAsia="SimSun" w:hAnsiTheme="majorBidi" w:cstheme="majorBidi"/>
          <w:color w:val="000000" w:themeColor="text1"/>
          <w:sz w:val="24"/>
          <w:szCs w:val="24"/>
          <w:rPrChange w:id="7548" w:author="John Peate" w:date="2022-09-03T12:33:00Z">
            <w:rPr>
              <w:rFonts w:ascii="Times New Roman" w:eastAsia="SimSun" w:hAnsi="Times New Roman" w:cs="Times New Roman"/>
              <w:sz w:val="24"/>
              <w:szCs w:val="24"/>
            </w:rPr>
          </w:rPrChange>
        </w:rPr>
        <w:t xml:space="preserve"> attack. </w:t>
      </w:r>
      <w:r w:rsidR="00FA6B53" w:rsidRPr="00EC173B">
        <w:rPr>
          <w:rFonts w:asciiTheme="majorBidi" w:eastAsia="SimSun" w:hAnsiTheme="majorBidi" w:cstheme="majorBidi"/>
          <w:color w:val="000000" w:themeColor="text1"/>
          <w:sz w:val="24"/>
          <w:szCs w:val="24"/>
          <w:rPrChange w:id="7549" w:author="John Peate" w:date="2022-09-03T12:33:00Z">
            <w:rPr>
              <w:rFonts w:ascii="Times New Roman" w:eastAsia="SimSun" w:hAnsi="Times New Roman" w:cs="Times New Roman"/>
              <w:sz w:val="24"/>
              <w:szCs w:val="24"/>
            </w:rPr>
          </w:rPrChange>
        </w:rPr>
        <w:t xml:space="preserve">It is the </w:t>
      </w:r>
      <w:ins w:id="7550" w:author="John Peate" w:date="2022-09-02T13:02:00Z">
        <w:r w:rsidR="005C2CDE" w:rsidRPr="00EC173B">
          <w:rPr>
            <w:rFonts w:asciiTheme="majorBidi" w:eastAsia="SimSun" w:hAnsiTheme="majorBidi" w:cstheme="majorBidi"/>
            <w:color w:val="000000" w:themeColor="text1"/>
            <w:sz w:val="24"/>
            <w:szCs w:val="24"/>
            <w:rPrChange w:id="7551" w:author="John Peate" w:date="2022-09-03T12:33:00Z">
              <w:rPr>
                <w:rFonts w:ascii="Times New Roman" w:eastAsia="SimSun" w:hAnsi="Times New Roman" w:cs="Times New Roman"/>
                <w:sz w:val="24"/>
                <w:szCs w:val="24"/>
              </w:rPr>
            </w:rPrChange>
          </w:rPr>
          <w:t>mother</w:t>
        </w:r>
        <w:r w:rsidR="005C2CDE" w:rsidRPr="00EC173B">
          <w:rPr>
            <w:rFonts w:asciiTheme="majorBidi" w:eastAsia="SimSun" w:hAnsiTheme="majorBidi" w:cstheme="majorBidi"/>
            <w:color w:val="000000" w:themeColor="text1"/>
            <w:sz w:val="24"/>
            <w:szCs w:val="24"/>
            <w:rPrChange w:id="7552" w:author="John Peate" w:date="2022-09-03T12:33:00Z">
              <w:rPr>
                <w:rFonts w:ascii="Times New Roman" w:eastAsia="SimSun" w:hAnsi="Times New Roman" w:cs="Times New Roman"/>
                <w:sz w:val="24"/>
                <w:szCs w:val="24"/>
              </w:rPr>
            </w:rPrChange>
          </w:rPr>
          <w:t xml:space="preserve">’s </w:t>
        </w:r>
      </w:ins>
      <w:r w:rsidR="00FA6B53" w:rsidRPr="00EC173B">
        <w:rPr>
          <w:rFonts w:asciiTheme="majorBidi" w:eastAsia="SimSun" w:hAnsiTheme="majorBidi" w:cstheme="majorBidi"/>
          <w:color w:val="000000" w:themeColor="text1"/>
          <w:sz w:val="24"/>
          <w:szCs w:val="24"/>
          <w:rPrChange w:id="7553" w:author="John Peate" w:date="2022-09-03T12:33:00Z">
            <w:rPr>
              <w:rFonts w:ascii="Times New Roman" w:eastAsia="SimSun" w:hAnsi="Times New Roman" w:cs="Times New Roman"/>
              <w:sz w:val="24"/>
              <w:szCs w:val="24"/>
            </w:rPr>
          </w:rPrChange>
        </w:rPr>
        <w:t xml:space="preserve">instinct </w:t>
      </w:r>
      <w:del w:id="7554" w:author="John Peate" w:date="2022-09-02T13:02:00Z">
        <w:r w:rsidR="00FA6B53" w:rsidRPr="00EC173B" w:rsidDel="005C2CDE">
          <w:rPr>
            <w:rFonts w:asciiTheme="majorBidi" w:eastAsia="SimSun" w:hAnsiTheme="majorBidi" w:cstheme="majorBidi"/>
            <w:color w:val="000000" w:themeColor="text1"/>
            <w:sz w:val="24"/>
            <w:szCs w:val="24"/>
            <w:rPrChange w:id="7555" w:author="John Peate" w:date="2022-09-03T12:33:00Z">
              <w:rPr>
                <w:rFonts w:ascii="Times New Roman" w:eastAsia="SimSun" w:hAnsi="Times New Roman" w:cs="Times New Roman"/>
                <w:sz w:val="24"/>
                <w:szCs w:val="24"/>
              </w:rPr>
            </w:rPrChange>
          </w:rPr>
          <w:delText xml:space="preserve">of a mother </w:delText>
        </w:r>
      </w:del>
      <w:r w:rsidR="00FA6B53" w:rsidRPr="00EC173B">
        <w:rPr>
          <w:rFonts w:asciiTheme="majorBidi" w:eastAsia="SimSun" w:hAnsiTheme="majorBidi" w:cstheme="majorBidi"/>
          <w:color w:val="000000" w:themeColor="text1"/>
          <w:sz w:val="24"/>
          <w:szCs w:val="24"/>
          <w:rPrChange w:id="7556" w:author="John Peate" w:date="2022-09-03T12:33:00Z">
            <w:rPr>
              <w:rFonts w:ascii="Times New Roman" w:eastAsia="SimSun" w:hAnsi="Times New Roman" w:cs="Times New Roman"/>
              <w:sz w:val="24"/>
              <w:szCs w:val="24"/>
            </w:rPr>
          </w:rPrChange>
        </w:rPr>
        <w:t xml:space="preserve">to love her children, but the way she loves </w:t>
      </w:r>
      <w:ins w:id="7557" w:author="John Peate" w:date="2022-09-02T13:02:00Z">
        <w:r w:rsidR="005C2CDE" w:rsidRPr="00EC173B">
          <w:rPr>
            <w:rFonts w:asciiTheme="majorBidi" w:eastAsia="SimSun" w:hAnsiTheme="majorBidi" w:cstheme="majorBidi"/>
            <w:color w:val="000000" w:themeColor="text1"/>
            <w:sz w:val="24"/>
            <w:szCs w:val="24"/>
            <w:rPrChange w:id="7558" w:author="John Peate" w:date="2022-09-03T12:33:00Z">
              <w:rPr>
                <w:rFonts w:ascii="Times New Roman" w:eastAsia="SimSun" w:hAnsi="Times New Roman" w:cs="Times New Roman"/>
                <w:sz w:val="24"/>
                <w:szCs w:val="24"/>
              </w:rPr>
            </w:rPrChange>
          </w:rPr>
          <w:t xml:space="preserve">them </w:t>
        </w:r>
      </w:ins>
      <w:r w:rsidR="00FA6B53" w:rsidRPr="00EC173B">
        <w:rPr>
          <w:rFonts w:asciiTheme="majorBidi" w:eastAsia="SimSun" w:hAnsiTheme="majorBidi" w:cstheme="majorBidi"/>
          <w:color w:val="000000" w:themeColor="text1"/>
          <w:sz w:val="24"/>
          <w:szCs w:val="24"/>
          <w:rPrChange w:id="7559" w:author="John Peate" w:date="2022-09-03T12:33:00Z">
            <w:rPr>
              <w:rFonts w:ascii="Times New Roman" w:eastAsia="SimSun" w:hAnsi="Times New Roman" w:cs="Times New Roman"/>
              <w:sz w:val="24"/>
              <w:szCs w:val="24"/>
            </w:rPr>
          </w:rPrChange>
        </w:rPr>
        <w:t xml:space="preserve">might be </w:t>
      </w:r>
      <w:del w:id="7560" w:author="John Peate" w:date="2022-09-02T13:02:00Z">
        <w:r w:rsidR="00FA6B53" w:rsidRPr="00EC173B" w:rsidDel="005C2CDE">
          <w:rPr>
            <w:rFonts w:asciiTheme="majorBidi" w:eastAsia="SimSun" w:hAnsiTheme="majorBidi" w:cstheme="majorBidi"/>
            <w:color w:val="000000" w:themeColor="text1"/>
            <w:sz w:val="24"/>
            <w:szCs w:val="24"/>
            <w:rPrChange w:id="7561" w:author="John Peate" w:date="2022-09-03T12:33:00Z">
              <w:rPr>
                <w:rFonts w:ascii="Times New Roman" w:eastAsia="SimSun" w:hAnsi="Times New Roman" w:cs="Times New Roman"/>
                <w:sz w:val="24"/>
                <w:szCs w:val="24"/>
              </w:rPr>
            </w:rPrChange>
          </w:rPr>
          <w:delText xml:space="preserve">simply </w:delText>
        </w:r>
      </w:del>
      <w:r w:rsidR="00FA6B53" w:rsidRPr="00EC173B">
        <w:rPr>
          <w:rFonts w:asciiTheme="majorBidi" w:eastAsia="SimSun" w:hAnsiTheme="majorBidi" w:cstheme="majorBidi"/>
          <w:color w:val="000000" w:themeColor="text1"/>
          <w:sz w:val="24"/>
          <w:szCs w:val="24"/>
          <w:rPrChange w:id="7562" w:author="John Peate" w:date="2022-09-03T12:33:00Z">
            <w:rPr>
              <w:rFonts w:ascii="Times New Roman" w:eastAsia="SimSun" w:hAnsi="Times New Roman" w:cs="Times New Roman"/>
              <w:sz w:val="24"/>
              <w:szCs w:val="24"/>
            </w:rPr>
          </w:rPrChange>
        </w:rPr>
        <w:t>blind</w:t>
      </w:r>
      <w:ins w:id="7563" w:author="John Peate" w:date="2022-09-02T13:02:00Z">
        <w:r w:rsidR="005C2CDE" w:rsidRPr="00EC173B">
          <w:rPr>
            <w:rFonts w:asciiTheme="majorBidi" w:eastAsia="SimSun" w:hAnsiTheme="majorBidi" w:cstheme="majorBidi"/>
            <w:color w:val="000000" w:themeColor="text1"/>
            <w:sz w:val="24"/>
            <w:szCs w:val="24"/>
            <w:rPrChange w:id="7564" w:author="John Peate" w:date="2022-09-03T12:33:00Z">
              <w:rPr>
                <w:rFonts w:ascii="Times New Roman" w:eastAsia="SimSun" w:hAnsi="Times New Roman" w:cs="Times New Roman"/>
                <w:sz w:val="24"/>
                <w:szCs w:val="24"/>
              </w:rPr>
            </w:rPrChange>
          </w:rPr>
          <w:t>ly</w:t>
        </w:r>
      </w:ins>
      <w:r w:rsidR="00FA6B53" w:rsidRPr="00EC173B">
        <w:rPr>
          <w:rFonts w:asciiTheme="majorBidi" w:eastAsia="SimSun" w:hAnsiTheme="majorBidi" w:cstheme="majorBidi"/>
          <w:color w:val="000000" w:themeColor="text1"/>
          <w:sz w:val="24"/>
          <w:szCs w:val="24"/>
          <w:rPrChange w:id="7565" w:author="John Peate" w:date="2022-09-03T12:33:00Z">
            <w:rPr>
              <w:rFonts w:ascii="Times New Roman" w:eastAsia="SimSun" w:hAnsi="Times New Roman" w:cs="Times New Roman"/>
              <w:sz w:val="24"/>
              <w:szCs w:val="24"/>
            </w:rPr>
          </w:rPrChange>
        </w:rPr>
        <w:t xml:space="preserve"> </w:t>
      </w:r>
      <w:del w:id="7566" w:author="John Peate" w:date="2022-09-02T13:03:00Z">
        <w:r w:rsidR="00FA6B53" w:rsidRPr="00EC173B" w:rsidDel="005C2CDE">
          <w:rPr>
            <w:rFonts w:asciiTheme="majorBidi" w:eastAsia="SimSun" w:hAnsiTheme="majorBidi" w:cstheme="majorBidi"/>
            <w:color w:val="000000" w:themeColor="text1"/>
            <w:sz w:val="24"/>
            <w:szCs w:val="24"/>
            <w:rPrChange w:id="7567" w:author="John Peate" w:date="2022-09-03T12:33:00Z">
              <w:rPr>
                <w:rFonts w:ascii="Times New Roman" w:eastAsia="SimSun" w:hAnsi="Times New Roman" w:cs="Times New Roman"/>
                <w:sz w:val="24"/>
                <w:szCs w:val="24"/>
              </w:rPr>
            </w:rPrChange>
          </w:rPr>
          <w:delText xml:space="preserve">dotage which will </w:delText>
        </w:r>
      </w:del>
      <w:r w:rsidR="00FA6B53" w:rsidRPr="00EC173B">
        <w:rPr>
          <w:rFonts w:asciiTheme="majorBidi" w:eastAsia="SimSun" w:hAnsiTheme="majorBidi" w:cstheme="majorBidi"/>
          <w:color w:val="000000" w:themeColor="text1"/>
          <w:sz w:val="24"/>
          <w:szCs w:val="24"/>
          <w:rPrChange w:id="7568" w:author="John Peate" w:date="2022-09-03T12:33:00Z">
            <w:rPr>
              <w:rFonts w:ascii="Times New Roman" w:eastAsia="SimSun" w:hAnsi="Times New Roman" w:cs="Times New Roman"/>
              <w:sz w:val="24"/>
              <w:szCs w:val="24"/>
            </w:rPr>
          </w:rPrChange>
        </w:rPr>
        <w:t>harm</w:t>
      </w:r>
      <w:ins w:id="7569" w:author="John Peate" w:date="2022-09-02T13:03:00Z">
        <w:r w:rsidR="005C2CDE" w:rsidRPr="00EC173B">
          <w:rPr>
            <w:rFonts w:asciiTheme="majorBidi" w:eastAsia="SimSun" w:hAnsiTheme="majorBidi" w:cstheme="majorBidi"/>
            <w:color w:val="000000" w:themeColor="text1"/>
            <w:sz w:val="24"/>
            <w:szCs w:val="24"/>
            <w:rPrChange w:id="7570" w:author="John Peate" w:date="2022-09-03T12:33:00Z">
              <w:rPr>
                <w:rFonts w:ascii="Times New Roman" w:eastAsia="SimSun" w:hAnsi="Times New Roman" w:cs="Times New Roman"/>
                <w:sz w:val="24"/>
                <w:szCs w:val="24"/>
              </w:rPr>
            </w:rPrChange>
          </w:rPr>
          <w:t>ful to</w:t>
        </w:r>
      </w:ins>
      <w:r w:rsidR="00FA6B53" w:rsidRPr="00EC173B">
        <w:rPr>
          <w:rFonts w:asciiTheme="majorBidi" w:eastAsia="SimSun" w:hAnsiTheme="majorBidi" w:cstheme="majorBidi"/>
          <w:color w:val="000000" w:themeColor="text1"/>
          <w:sz w:val="24"/>
          <w:szCs w:val="24"/>
          <w:rPrChange w:id="7571" w:author="John Peate" w:date="2022-09-03T12:33:00Z">
            <w:rPr>
              <w:rFonts w:ascii="Times New Roman" w:eastAsia="SimSun" w:hAnsi="Times New Roman" w:cs="Times New Roman"/>
              <w:sz w:val="24"/>
              <w:szCs w:val="24"/>
            </w:rPr>
          </w:rPrChange>
        </w:rPr>
        <w:t xml:space="preserve"> the </w:t>
      </w:r>
      <w:ins w:id="7572" w:author="John Peate" w:date="2022-09-02T13:03:00Z">
        <w:r w:rsidR="005C2CDE" w:rsidRPr="00EC173B">
          <w:rPr>
            <w:rFonts w:asciiTheme="majorBidi" w:eastAsia="SimSun" w:hAnsiTheme="majorBidi" w:cstheme="majorBidi"/>
            <w:color w:val="000000" w:themeColor="text1"/>
            <w:sz w:val="24"/>
            <w:szCs w:val="24"/>
            <w:rPrChange w:id="7573" w:author="John Peate" w:date="2022-09-03T12:33:00Z">
              <w:rPr>
                <w:rFonts w:ascii="Times New Roman" w:eastAsia="SimSun" w:hAnsi="Times New Roman" w:cs="Times New Roman"/>
                <w:sz w:val="24"/>
                <w:szCs w:val="24"/>
              </w:rPr>
            </w:rPrChange>
          </w:rPr>
          <w:t xml:space="preserve">very </w:t>
        </w:r>
      </w:ins>
      <w:r w:rsidR="00FA6B53" w:rsidRPr="00EC173B">
        <w:rPr>
          <w:rFonts w:asciiTheme="majorBidi" w:eastAsia="SimSun" w:hAnsiTheme="majorBidi" w:cstheme="majorBidi"/>
          <w:color w:val="000000" w:themeColor="text1"/>
          <w:sz w:val="24"/>
          <w:szCs w:val="24"/>
          <w:rPrChange w:id="7574" w:author="John Peate" w:date="2022-09-03T12:33:00Z">
            <w:rPr>
              <w:rFonts w:ascii="Times New Roman" w:eastAsia="SimSun" w:hAnsi="Times New Roman" w:cs="Times New Roman"/>
              <w:sz w:val="24"/>
              <w:szCs w:val="24"/>
            </w:rPr>
          </w:rPrChange>
        </w:rPr>
        <w:t xml:space="preserve">one she loves. </w:t>
      </w:r>
      <w:r w:rsidR="00B465C5" w:rsidRPr="00EC173B">
        <w:rPr>
          <w:rFonts w:asciiTheme="majorBidi" w:eastAsia="SimSun" w:hAnsiTheme="majorBidi" w:cstheme="majorBidi"/>
          <w:color w:val="000000" w:themeColor="text1"/>
          <w:sz w:val="24"/>
          <w:szCs w:val="24"/>
          <w:rPrChange w:id="7575" w:author="John Peate" w:date="2022-09-03T12:33:00Z">
            <w:rPr>
              <w:rFonts w:ascii="Times New Roman" w:eastAsia="SimSun" w:hAnsi="Times New Roman" w:cs="Times New Roman"/>
              <w:sz w:val="24"/>
              <w:szCs w:val="24"/>
            </w:rPr>
          </w:rPrChange>
        </w:rPr>
        <w:t xml:space="preserve">However deep </w:t>
      </w:r>
      <w:del w:id="7576" w:author="John Peate" w:date="2022-09-02T13:03:00Z">
        <w:r w:rsidR="00B465C5" w:rsidRPr="00EC173B" w:rsidDel="005C2CDE">
          <w:rPr>
            <w:rFonts w:asciiTheme="majorBidi" w:eastAsia="SimSun" w:hAnsiTheme="majorBidi" w:cstheme="majorBidi"/>
            <w:color w:val="000000" w:themeColor="text1"/>
            <w:sz w:val="24"/>
            <w:szCs w:val="24"/>
            <w:rPrChange w:id="7577" w:author="John Peate" w:date="2022-09-03T12:33:00Z">
              <w:rPr>
                <w:rFonts w:ascii="Times New Roman" w:eastAsia="SimSun" w:hAnsi="Times New Roman" w:cs="Times New Roman"/>
                <w:sz w:val="24"/>
                <w:szCs w:val="24"/>
              </w:rPr>
            </w:rPrChange>
          </w:rPr>
          <w:delText xml:space="preserve">the </w:delText>
        </w:r>
      </w:del>
      <w:r w:rsidR="00B465C5" w:rsidRPr="00EC173B">
        <w:rPr>
          <w:rFonts w:asciiTheme="majorBidi" w:eastAsia="SimSun" w:hAnsiTheme="majorBidi" w:cstheme="majorBidi"/>
          <w:color w:val="000000" w:themeColor="text1"/>
          <w:sz w:val="24"/>
          <w:szCs w:val="24"/>
          <w:rPrChange w:id="7578" w:author="John Peate" w:date="2022-09-03T12:33:00Z">
            <w:rPr>
              <w:rFonts w:ascii="Times New Roman" w:eastAsia="SimSun" w:hAnsi="Times New Roman" w:cs="Times New Roman"/>
              <w:sz w:val="24"/>
              <w:szCs w:val="24"/>
            </w:rPr>
          </w:rPrChange>
        </w:rPr>
        <w:t xml:space="preserve">maternal love is, </w:t>
      </w:r>
      <w:del w:id="7579" w:author="John Peate" w:date="2022-09-02T13:03:00Z">
        <w:r w:rsidR="00B465C5" w:rsidRPr="00EC173B" w:rsidDel="005C2CDE">
          <w:rPr>
            <w:rFonts w:asciiTheme="majorBidi" w:eastAsia="SimSun" w:hAnsiTheme="majorBidi" w:cstheme="majorBidi"/>
            <w:color w:val="000000" w:themeColor="text1"/>
            <w:sz w:val="24"/>
            <w:szCs w:val="24"/>
            <w:rPrChange w:id="7580" w:author="John Peate" w:date="2022-09-03T12:33:00Z">
              <w:rPr>
                <w:rFonts w:ascii="Times New Roman" w:eastAsia="SimSun" w:hAnsi="Times New Roman" w:cs="Times New Roman"/>
                <w:sz w:val="24"/>
                <w:szCs w:val="24"/>
              </w:rPr>
            </w:rPrChange>
          </w:rPr>
          <w:delText xml:space="preserve">it is impossible for the </w:delText>
        </w:r>
      </w:del>
      <w:r w:rsidR="00B465C5" w:rsidRPr="00EC173B">
        <w:rPr>
          <w:rFonts w:asciiTheme="majorBidi" w:eastAsia="SimSun" w:hAnsiTheme="majorBidi" w:cstheme="majorBidi"/>
          <w:color w:val="000000" w:themeColor="text1"/>
          <w:sz w:val="24"/>
          <w:szCs w:val="24"/>
          <w:rPrChange w:id="7581" w:author="John Peate" w:date="2022-09-03T12:33:00Z">
            <w:rPr>
              <w:rFonts w:ascii="Times New Roman" w:eastAsia="SimSun" w:hAnsi="Times New Roman" w:cs="Times New Roman"/>
              <w:sz w:val="24"/>
              <w:szCs w:val="24"/>
            </w:rPr>
          </w:rPrChange>
        </w:rPr>
        <w:t>mother</w:t>
      </w:r>
      <w:ins w:id="7582" w:author="John Peate" w:date="2022-09-02T13:03:00Z">
        <w:r w:rsidR="005C2CDE" w:rsidRPr="00EC173B">
          <w:rPr>
            <w:rFonts w:asciiTheme="majorBidi" w:eastAsia="SimSun" w:hAnsiTheme="majorBidi" w:cstheme="majorBidi"/>
            <w:color w:val="000000" w:themeColor="text1"/>
            <w:sz w:val="24"/>
            <w:szCs w:val="24"/>
            <w:rPrChange w:id="7583" w:author="John Peate" w:date="2022-09-03T12:33:00Z">
              <w:rPr>
                <w:rFonts w:ascii="Times New Roman" w:eastAsia="SimSun" w:hAnsi="Times New Roman" w:cs="Times New Roman"/>
                <w:sz w:val="24"/>
                <w:szCs w:val="24"/>
              </w:rPr>
            </w:rPrChange>
          </w:rPr>
          <w:t>s cannot</w:t>
        </w:r>
      </w:ins>
      <w:r w:rsidR="00B465C5" w:rsidRPr="00EC173B">
        <w:rPr>
          <w:rFonts w:asciiTheme="majorBidi" w:eastAsia="SimSun" w:hAnsiTheme="majorBidi" w:cstheme="majorBidi"/>
          <w:color w:val="000000" w:themeColor="text1"/>
          <w:sz w:val="24"/>
          <w:szCs w:val="24"/>
          <w:rPrChange w:id="7584" w:author="John Peate" w:date="2022-09-03T12:33:00Z">
            <w:rPr>
              <w:rFonts w:ascii="Times New Roman" w:eastAsia="SimSun" w:hAnsi="Times New Roman" w:cs="Times New Roman"/>
              <w:sz w:val="24"/>
              <w:szCs w:val="24"/>
            </w:rPr>
          </w:rPrChange>
        </w:rPr>
        <w:t xml:space="preserve"> </w:t>
      </w:r>
      <w:del w:id="7585" w:author="John Peate" w:date="2022-09-02T13:03:00Z">
        <w:r w:rsidR="00B465C5" w:rsidRPr="00EC173B" w:rsidDel="005C2CDE">
          <w:rPr>
            <w:rFonts w:asciiTheme="majorBidi" w:eastAsia="SimSun" w:hAnsiTheme="majorBidi" w:cstheme="majorBidi"/>
            <w:color w:val="000000" w:themeColor="text1"/>
            <w:sz w:val="24"/>
            <w:szCs w:val="24"/>
            <w:rPrChange w:id="7586" w:author="John Peate" w:date="2022-09-03T12:33:00Z">
              <w:rPr>
                <w:rFonts w:ascii="Times New Roman" w:eastAsia="SimSun" w:hAnsi="Times New Roman" w:cs="Times New Roman"/>
                <w:sz w:val="24"/>
                <w:szCs w:val="24"/>
              </w:rPr>
            </w:rPrChange>
          </w:rPr>
          <w:delText>to accompany</w:delText>
        </w:r>
      </w:del>
      <w:ins w:id="7587" w:author="John Peate" w:date="2022-09-02T13:03:00Z">
        <w:r w:rsidR="005C2CDE" w:rsidRPr="00EC173B">
          <w:rPr>
            <w:rFonts w:asciiTheme="majorBidi" w:eastAsia="SimSun" w:hAnsiTheme="majorBidi" w:cstheme="majorBidi"/>
            <w:color w:val="000000" w:themeColor="text1"/>
            <w:sz w:val="24"/>
            <w:szCs w:val="24"/>
            <w:rPrChange w:id="7588" w:author="John Peate" w:date="2022-09-03T12:33:00Z">
              <w:rPr>
                <w:rFonts w:ascii="Times New Roman" w:eastAsia="SimSun" w:hAnsi="Times New Roman" w:cs="Times New Roman"/>
                <w:sz w:val="24"/>
                <w:szCs w:val="24"/>
              </w:rPr>
            </w:rPrChange>
          </w:rPr>
          <w:t>protect their</w:t>
        </w:r>
      </w:ins>
      <w:r w:rsidR="00B465C5" w:rsidRPr="00EC173B">
        <w:rPr>
          <w:rFonts w:asciiTheme="majorBidi" w:eastAsia="SimSun" w:hAnsiTheme="majorBidi" w:cstheme="majorBidi"/>
          <w:color w:val="000000" w:themeColor="text1"/>
          <w:sz w:val="24"/>
          <w:szCs w:val="24"/>
          <w:rPrChange w:id="7589" w:author="John Peate" w:date="2022-09-03T12:33:00Z">
            <w:rPr>
              <w:rFonts w:ascii="Times New Roman" w:eastAsia="SimSun" w:hAnsi="Times New Roman" w:cs="Times New Roman"/>
              <w:sz w:val="24"/>
              <w:szCs w:val="24"/>
            </w:rPr>
          </w:rPrChange>
        </w:rPr>
        <w:t xml:space="preserve"> </w:t>
      </w:r>
      <w:del w:id="7590" w:author="John Peate" w:date="2022-09-02T13:03:00Z">
        <w:r w:rsidR="00B465C5" w:rsidRPr="00EC173B" w:rsidDel="005C2CDE">
          <w:rPr>
            <w:rFonts w:asciiTheme="majorBidi" w:eastAsia="SimSun" w:hAnsiTheme="majorBidi" w:cstheme="majorBidi"/>
            <w:color w:val="000000" w:themeColor="text1"/>
            <w:sz w:val="24"/>
            <w:szCs w:val="24"/>
            <w:rPrChange w:id="7591" w:author="John Peate" w:date="2022-09-03T12:33:00Z">
              <w:rPr>
                <w:rFonts w:ascii="Times New Roman" w:eastAsia="SimSun" w:hAnsi="Times New Roman" w:cs="Times New Roman"/>
                <w:sz w:val="24"/>
                <w:szCs w:val="24"/>
              </w:rPr>
            </w:rPrChange>
          </w:rPr>
          <w:delText xml:space="preserve">the </w:delText>
        </w:r>
      </w:del>
      <w:r w:rsidR="00B465C5" w:rsidRPr="00EC173B">
        <w:rPr>
          <w:rFonts w:asciiTheme="majorBidi" w:eastAsia="SimSun" w:hAnsiTheme="majorBidi" w:cstheme="majorBidi"/>
          <w:color w:val="000000" w:themeColor="text1"/>
          <w:sz w:val="24"/>
          <w:szCs w:val="24"/>
          <w:rPrChange w:id="7592" w:author="John Peate" w:date="2022-09-03T12:33:00Z">
            <w:rPr>
              <w:rFonts w:ascii="Times New Roman" w:eastAsia="SimSun" w:hAnsi="Times New Roman" w:cs="Times New Roman"/>
              <w:sz w:val="24"/>
              <w:szCs w:val="24"/>
            </w:rPr>
          </w:rPrChange>
        </w:rPr>
        <w:t>children forever</w:t>
      </w:r>
      <w:del w:id="7593" w:author="John Peate" w:date="2022-09-02T13:03:00Z">
        <w:r w:rsidR="00B465C5" w:rsidRPr="00EC173B" w:rsidDel="005C2CDE">
          <w:rPr>
            <w:rFonts w:asciiTheme="majorBidi" w:eastAsia="SimSun" w:hAnsiTheme="majorBidi" w:cstheme="majorBidi"/>
            <w:color w:val="000000" w:themeColor="text1"/>
            <w:sz w:val="24"/>
            <w:szCs w:val="24"/>
            <w:rPrChange w:id="7594" w:author="John Peate" w:date="2022-09-03T12:33:00Z">
              <w:rPr>
                <w:rFonts w:ascii="Times New Roman" w:eastAsia="SimSun" w:hAnsi="Times New Roman" w:cs="Times New Roman"/>
                <w:sz w:val="24"/>
                <w:szCs w:val="24"/>
              </w:rPr>
            </w:rPrChange>
          </w:rPr>
          <w:delText xml:space="preserve">; </w:delText>
        </w:r>
      </w:del>
      <w:ins w:id="7595" w:author="John Peate" w:date="2022-09-02T13:03:00Z">
        <w:r w:rsidR="005C2CDE" w:rsidRPr="00EC173B">
          <w:rPr>
            <w:rFonts w:asciiTheme="majorBidi" w:eastAsia="SimSun" w:hAnsiTheme="majorBidi" w:cstheme="majorBidi"/>
            <w:color w:val="000000" w:themeColor="text1"/>
            <w:sz w:val="24"/>
            <w:szCs w:val="24"/>
            <w:rPrChange w:id="7596" w:author="John Peate" w:date="2022-09-03T12:33:00Z">
              <w:rPr>
                <w:rFonts w:ascii="Times New Roman" w:eastAsia="SimSun" w:hAnsi="Times New Roman" w:cs="Times New Roman"/>
                <w:sz w:val="24"/>
                <w:szCs w:val="24"/>
              </w:rPr>
            </w:rPrChange>
          </w:rPr>
          <w:t xml:space="preserve"> and such </w:t>
        </w:r>
      </w:ins>
      <w:del w:id="7597" w:author="John Peate" w:date="2022-09-02T13:03:00Z">
        <w:r w:rsidR="005237D8" w:rsidRPr="00EC173B" w:rsidDel="005C2CDE">
          <w:rPr>
            <w:rFonts w:asciiTheme="majorBidi" w:eastAsia="SimSun" w:hAnsiTheme="majorBidi" w:cstheme="majorBidi"/>
            <w:color w:val="000000" w:themeColor="text1"/>
            <w:sz w:val="24"/>
            <w:szCs w:val="24"/>
            <w:rPrChange w:id="7598" w:author="John Peate" w:date="2022-09-03T12:33:00Z">
              <w:rPr>
                <w:rFonts w:ascii="Times New Roman" w:eastAsia="SimSun" w:hAnsi="Times New Roman" w:cs="Times New Roman"/>
                <w:sz w:val="24"/>
                <w:szCs w:val="24"/>
              </w:rPr>
            </w:rPrChange>
          </w:rPr>
          <w:delText xml:space="preserve">Blind </w:delText>
        </w:r>
      </w:del>
      <w:ins w:id="7599" w:author="John Peate" w:date="2022-09-02T13:03:00Z">
        <w:r w:rsidR="005C2CDE" w:rsidRPr="00EC173B">
          <w:rPr>
            <w:rFonts w:asciiTheme="majorBidi" w:eastAsia="SimSun" w:hAnsiTheme="majorBidi" w:cstheme="majorBidi"/>
            <w:color w:val="000000" w:themeColor="text1"/>
            <w:sz w:val="24"/>
            <w:szCs w:val="24"/>
            <w:rPrChange w:id="7600" w:author="John Peate" w:date="2022-09-03T12:33:00Z">
              <w:rPr>
                <w:rFonts w:ascii="Times New Roman" w:eastAsia="SimSun" w:hAnsi="Times New Roman" w:cs="Times New Roman"/>
                <w:sz w:val="24"/>
                <w:szCs w:val="24"/>
              </w:rPr>
            </w:rPrChange>
          </w:rPr>
          <w:t>b</w:t>
        </w:r>
        <w:r w:rsidR="005C2CDE" w:rsidRPr="00EC173B">
          <w:rPr>
            <w:rFonts w:asciiTheme="majorBidi" w:eastAsia="SimSun" w:hAnsiTheme="majorBidi" w:cstheme="majorBidi"/>
            <w:color w:val="000000" w:themeColor="text1"/>
            <w:sz w:val="24"/>
            <w:szCs w:val="24"/>
            <w:rPrChange w:id="7601" w:author="John Peate" w:date="2022-09-03T12:33:00Z">
              <w:rPr>
                <w:rFonts w:ascii="Times New Roman" w:eastAsia="SimSun" w:hAnsi="Times New Roman" w:cs="Times New Roman"/>
                <w:sz w:val="24"/>
                <w:szCs w:val="24"/>
              </w:rPr>
            </w:rPrChange>
          </w:rPr>
          <w:t>lind</w:t>
        </w:r>
      </w:ins>
      <w:ins w:id="7602" w:author="John Peate" w:date="2022-09-02T13:04:00Z">
        <w:r w:rsidR="005C2CDE" w:rsidRPr="00EC173B">
          <w:rPr>
            <w:rFonts w:asciiTheme="majorBidi" w:eastAsia="SimSun" w:hAnsiTheme="majorBidi" w:cstheme="majorBidi"/>
            <w:color w:val="000000" w:themeColor="text1"/>
            <w:sz w:val="24"/>
            <w:szCs w:val="24"/>
            <w:rPrChange w:id="7603" w:author="John Peate" w:date="2022-09-03T12:33:00Z">
              <w:rPr>
                <w:rFonts w:ascii="Times New Roman" w:eastAsia="SimSun" w:hAnsi="Times New Roman" w:cs="Times New Roman"/>
                <w:sz w:val="24"/>
                <w:szCs w:val="24"/>
              </w:rPr>
            </w:rPrChange>
          </w:rPr>
          <w:t xml:space="preserve">ness can render impotent </w:t>
        </w:r>
      </w:ins>
      <w:del w:id="7604" w:author="John Peate" w:date="2022-09-02T13:04:00Z">
        <w:r w:rsidR="005237D8" w:rsidRPr="00EC173B" w:rsidDel="005C2CDE">
          <w:rPr>
            <w:rFonts w:asciiTheme="majorBidi" w:eastAsia="SimSun" w:hAnsiTheme="majorBidi" w:cstheme="majorBidi"/>
            <w:color w:val="000000" w:themeColor="text1"/>
            <w:sz w:val="24"/>
            <w:szCs w:val="24"/>
            <w:rPrChange w:id="7605" w:author="John Peate" w:date="2022-09-03T12:33:00Z">
              <w:rPr>
                <w:rFonts w:ascii="Times New Roman" w:eastAsia="SimSun" w:hAnsi="Times New Roman" w:cs="Times New Roman"/>
                <w:sz w:val="24"/>
                <w:szCs w:val="24"/>
              </w:rPr>
            </w:rPrChange>
          </w:rPr>
          <w:delText xml:space="preserve">dotage castrates, devours </w:delText>
        </w:r>
      </w:del>
      <w:r w:rsidR="005237D8" w:rsidRPr="00EC173B">
        <w:rPr>
          <w:rFonts w:asciiTheme="majorBidi" w:eastAsia="SimSun" w:hAnsiTheme="majorBidi" w:cstheme="majorBidi"/>
          <w:color w:val="000000" w:themeColor="text1"/>
          <w:sz w:val="24"/>
          <w:szCs w:val="24"/>
          <w:rPrChange w:id="7606" w:author="John Peate" w:date="2022-09-03T12:33:00Z">
            <w:rPr>
              <w:rFonts w:ascii="Times New Roman" w:eastAsia="SimSun" w:hAnsi="Times New Roman" w:cs="Times New Roman"/>
              <w:sz w:val="24"/>
              <w:szCs w:val="24"/>
            </w:rPr>
          </w:rPrChange>
        </w:rPr>
        <w:t>and even kill</w:t>
      </w:r>
      <w:del w:id="7607" w:author="John Peate" w:date="2022-09-02T13:04:00Z">
        <w:r w:rsidR="005237D8" w:rsidRPr="00EC173B" w:rsidDel="005C2CDE">
          <w:rPr>
            <w:rFonts w:asciiTheme="majorBidi" w:eastAsia="SimSun" w:hAnsiTheme="majorBidi" w:cstheme="majorBidi"/>
            <w:color w:val="000000" w:themeColor="text1"/>
            <w:sz w:val="24"/>
            <w:szCs w:val="24"/>
            <w:rPrChange w:id="7608" w:author="John Peate" w:date="2022-09-03T12:33:00Z">
              <w:rPr>
                <w:rFonts w:ascii="Times New Roman" w:eastAsia="SimSun" w:hAnsi="Times New Roman" w:cs="Times New Roman"/>
                <w:sz w:val="24"/>
                <w:szCs w:val="24"/>
              </w:rPr>
            </w:rPrChange>
          </w:rPr>
          <w:delText>s</w:delText>
        </w:r>
      </w:del>
      <w:r w:rsidR="005237D8" w:rsidRPr="00EC173B">
        <w:rPr>
          <w:rFonts w:asciiTheme="majorBidi" w:eastAsia="SimSun" w:hAnsiTheme="majorBidi" w:cstheme="majorBidi"/>
          <w:color w:val="000000" w:themeColor="text1"/>
          <w:sz w:val="24"/>
          <w:szCs w:val="24"/>
          <w:rPrChange w:id="7609" w:author="John Peate" w:date="2022-09-03T12:33:00Z">
            <w:rPr>
              <w:rFonts w:ascii="Times New Roman" w:eastAsia="SimSun" w:hAnsi="Times New Roman" w:cs="Times New Roman"/>
              <w:sz w:val="24"/>
              <w:szCs w:val="24"/>
            </w:rPr>
          </w:rPrChange>
        </w:rPr>
        <w:t xml:space="preserve"> those </w:t>
      </w:r>
      <w:ins w:id="7610" w:author="John Peate" w:date="2022-09-02T13:04:00Z">
        <w:r w:rsidR="005C2CDE" w:rsidRPr="00EC173B">
          <w:rPr>
            <w:rFonts w:asciiTheme="majorBidi" w:eastAsia="SimSun" w:hAnsiTheme="majorBidi" w:cstheme="majorBidi"/>
            <w:color w:val="000000" w:themeColor="text1"/>
            <w:sz w:val="24"/>
            <w:szCs w:val="24"/>
            <w:rPrChange w:id="7611" w:author="John Peate" w:date="2022-09-03T12:33:00Z">
              <w:rPr>
                <w:rFonts w:ascii="Times New Roman" w:eastAsia="SimSun" w:hAnsi="Times New Roman" w:cs="Times New Roman"/>
                <w:sz w:val="24"/>
                <w:szCs w:val="24"/>
              </w:rPr>
            </w:rPrChange>
          </w:rPr>
          <w:t xml:space="preserve">she </w:t>
        </w:r>
      </w:ins>
      <w:del w:id="7612" w:author="John Peate" w:date="2022-09-02T13:04:00Z">
        <w:r w:rsidR="005237D8" w:rsidRPr="00EC173B" w:rsidDel="005C2CDE">
          <w:rPr>
            <w:rFonts w:asciiTheme="majorBidi" w:eastAsia="SimSun" w:hAnsiTheme="majorBidi" w:cstheme="majorBidi"/>
            <w:color w:val="000000" w:themeColor="text1"/>
            <w:sz w:val="24"/>
            <w:szCs w:val="24"/>
            <w:rPrChange w:id="7613" w:author="John Peate" w:date="2022-09-03T12:33:00Z">
              <w:rPr>
                <w:rFonts w:ascii="Times New Roman" w:eastAsia="SimSun" w:hAnsi="Times New Roman" w:cs="Times New Roman"/>
                <w:sz w:val="24"/>
                <w:szCs w:val="24"/>
              </w:rPr>
            </w:rPrChange>
          </w:rPr>
          <w:delText>be</w:delText>
        </w:r>
      </w:del>
      <w:r w:rsidR="005237D8" w:rsidRPr="00EC173B">
        <w:rPr>
          <w:rFonts w:asciiTheme="majorBidi" w:eastAsia="SimSun" w:hAnsiTheme="majorBidi" w:cstheme="majorBidi"/>
          <w:color w:val="000000" w:themeColor="text1"/>
          <w:sz w:val="24"/>
          <w:szCs w:val="24"/>
          <w:rPrChange w:id="7614" w:author="John Peate" w:date="2022-09-03T12:33:00Z">
            <w:rPr>
              <w:rFonts w:ascii="Times New Roman" w:eastAsia="SimSun" w:hAnsi="Times New Roman" w:cs="Times New Roman"/>
              <w:sz w:val="24"/>
              <w:szCs w:val="24"/>
            </w:rPr>
          </w:rPrChange>
        </w:rPr>
        <w:t>love</w:t>
      </w:r>
      <w:del w:id="7615" w:author="John Peate" w:date="2022-09-02T13:04:00Z">
        <w:r w:rsidR="005237D8" w:rsidRPr="00EC173B" w:rsidDel="005C2CDE">
          <w:rPr>
            <w:rFonts w:asciiTheme="majorBidi" w:eastAsia="SimSun" w:hAnsiTheme="majorBidi" w:cstheme="majorBidi"/>
            <w:color w:val="000000" w:themeColor="text1"/>
            <w:sz w:val="24"/>
            <w:szCs w:val="24"/>
            <w:rPrChange w:id="7616" w:author="John Peate" w:date="2022-09-03T12:33:00Z">
              <w:rPr>
                <w:rFonts w:ascii="Times New Roman" w:eastAsia="SimSun" w:hAnsi="Times New Roman" w:cs="Times New Roman"/>
                <w:sz w:val="24"/>
                <w:szCs w:val="24"/>
              </w:rPr>
            </w:rPrChange>
          </w:rPr>
          <w:delText>d</w:delText>
        </w:r>
      </w:del>
      <w:ins w:id="7617" w:author="John Peate" w:date="2022-09-02T13:04:00Z">
        <w:r w:rsidR="005C2CDE" w:rsidRPr="00EC173B">
          <w:rPr>
            <w:rFonts w:asciiTheme="majorBidi" w:eastAsia="SimSun" w:hAnsiTheme="majorBidi" w:cstheme="majorBidi"/>
            <w:color w:val="000000" w:themeColor="text1"/>
            <w:sz w:val="24"/>
            <w:szCs w:val="24"/>
            <w:rPrChange w:id="7618" w:author="John Peate" w:date="2022-09-03T12:33:00Z">
              <w:rPr>
                <w:rFonts w:ascii="Times New Roman" w:eastAsia="SimSun" w:hAnsi="Times New Roman" w:cs="Times New Roman"/>
                <w:sz w:val="24"/>
                <w:szCs w:val="24"/>
              </w:rPr>
            </w:rPrChange>
          </w:rPr>
          <w:t>s</w:t>
        </w:r>
      </w:ins>
      <w:r w:rsidR="005237D8" w:rsidRPr="00EC173B">
        <w:rPr>
          <w:rFonts w:asciiTheme="majorBidi" w:eastAsia="SimSun" w:hAnsiTheme="majorBidi" w:cstheme="majorBidi"/>
          <w:color w:val="000000" w:themeColor="text1"/>
          <w:sz w:val="24"/>
          <w:szCs w:val="24"/>
          <w:rPrChange w:id="7619" w:author="John Peate" w:date="2022-09-03T12:33:00Z">
            <w:rPr>
              <w:rFonts w:ascii="Times New Roman" w:eastAsia="SimSun" w:hAnsi="Times New Roman" w:cs="Times New Roman"/>
              <w:sz w:val="24"/>
              <w:szCs w:val="24"/>
            </w:rPr>
          </w:rPrChange>
        </w:rPr>
        <w:t>.</w:t>
      </w:r>
      <w:del w:id="7620" w:author="John Peate" w:date="2022-09-03T13:19:00Z">
        <w:r w:rsidR="005237D8" w:rsidRPr="00EC173B" w:rsidDel="00913705">
          <w:rPr>
            <w:rFonts w:asciiTheme="majorBidi" w:eastAsia="SimSun" w:hAnsiTheme="majorBidi" w:cstheme="majorBidi"/>
            <w:color w:val="000000" w:themeColor="text1"/>
            <w:sz w:val="24"/>
            <w:szCs w:val="24"/>
            <w:rPrChange w:id="7621" w:author="John Peate" w:date="2022-09-03T12:33:00Z">
              <w:rPr>
                <w:rFonts w:ascii="Times New Roman" w:eastAsia="SimSun" w:hAnsi="Times New Roman" w:cs="Times New Roman"/>
                <w:sz w:val="24"/>
                <w:szCs w:val="24"/>
              </w:rPr>
            </w:rPrChange>
          </w:rPr>
          <w:delText xml:space="preserve"> </w:delText>
        </w:r>
      </w:del>
    </w:p>
    <w:p w14:paraId="7D892313" w14:textId="44483C39" w:rsidR="00547C9A" w:rsidRPr="00EC173B" w:rsidRDefault="00F25D69" w:rsidP="00EC173B">
      <w:pPr>
        <w:pStyle w:val="Heading1"/>
        <w:spacing w:line="480" w:lineRule="auto"/>
        <w:rPr>
          <w:rFonts w:asciiTheme="majorBidi" w:hAnsiTheme="majorBidi" w:cstheme="majorBidi"/>
          <w:color w:val="000000" w:themeColor="text1"/>
          <w:sz w:val="24"/>
          <w:szCs w:val="24"/>
          <w:rPrChange w:id="7622" w:author="John Peate" w:date="2022-09-03T12:33:00Z">
            <w:rPr>
              <w:rFonts w:ascii="Times New Roman" w:hAnsi="Times New Roman" w:cs="Times New Roman"/>
              <w:sz w:val="24"/>
              <w:szCs w:val="24"/>
            </w:rPr>
          </w:rPrChange>
        </w:rPr>
        <w:pPrChange w:id="7623" w:author="John Peate" w:date="2022-09-03T12:33:00Z">
          <w:pPr>
            <w:pStyle w:val="Heading1"/>
            <w:numPr>
              <w:numId w:val="3"/>
            </w:numPr>
            <w:ind w:left="360" w:hanging="360"/>
          </w:pPr>
        </w:pPrChange>
      </w:pPr>
      <w:r w:rsidRPr="00EC173B">
        <w:rPr>
          <w:rFonts w:asciiTheme="majorBidi" w:hAnsiTheme="majorBidi" w:cstheme="majorBidi"/>
          <w:color w:val="000000" w:themeColor="text1"/>
          <w:sz w:val="24"/>
          <w:szCs w:val="24"/>
          <w:rPrChange w:id="7624" w:author="John Peate" w:date="2022-09-03T12:33:00Z">
            <w:rPr>
              <w:rFonts w:ascii="Times New Roman" w:hAnsi="Times New Roman" w:cs="Times New Roman" w:hint="eastAsia"/>
              <w:sz w:val="24"/>
              <w:szCs w:val="24"/>
            </w:rPr>
          </w:rPrChange>
        </w:rPr>
        <w:t>C</w:t>
      </w:r>
      <w:r w:rsidRPr="00EC173B">
        <w:rPr>
          <w:rFonts w:asciiTheme="majorBidi" w:hAnsiTheme="majorBidi" w:cstheme="majorBidi"/>
          <w:color w:val="000000" w:themeColor="text1"/>
          <w:sz w:val="24"/>
          <w:szCs w:val="24"/>
          <w:rPrChange w:id="7625" w:author="John Peate" w:date="2022-09-03T12:33:00Z">
            <w:rPr>
              <w:rFonts w:ascii="Times New Roman" w:hAnsi="Times New Roman" w:cs="Times New Roman"/>
              <w:sz w:val="24"/>
              <w:szCs w:val="24"/>
            </w:rPr>
          </w:rPrChange>
        </w:rPr>
        <w:t>onclusion</w:t>
      </w:r>
    </w:p>
    <w:p w14:paraId="2B02133C" w14:textId="28CEF895" w:rsidR="00477334" w:rsidRPr="00EC173B" w:rsidDel="00303687" w:rsidRDefault="00477334" w:rsidP="00EC173B">
      <w:pPr>
        <w:spacing w:line="480" w:lineRule="auto"/>
        <w:rPr>
          <w:del w:id="7626" w:author="John Peate" w:date="2022-09-02T13:07:00Z"/>
          <w:rFonts w:asciiTheme="majorBidi" w:eastAsia="SimSun" w:hAnsiTheme="majorBidi" w:cstheme="majorBidi"/>
          <w:color w:val="000000" w:themeColor="text1"/>
          <w:sz w:val="24"/>
          <w:szCs w:val="24"/>
          <w:rPrChange w:id="7627" w:author="John Peate" w:date="2022-09-03T12:33:00Z">
            <w:rPr>
              <w:del w:id="7628" w:author="John Peate" w:date="2022-09-02T13:07:00Z"/>
              <w:rFonts w:ascii="Times New Roman" w:eastAsia="SimSun" w:hAnsi="Times New Roman" w:cs="Times New Roman"/>
              <w:sz w:val="24"/>
              <w:szCs w:val="24"/>
            </w:rPr>
          </w:rPrChange>
        </w:rPr>
        <w:pPrChange w:id="7629" w:author="John Peate" w:date="2022-09-03T12:33:00Z">
          <w:pPr>
            <w:spacing w:line="360" w:lineRule="auto"/>
            <w:ind w:firstLineChars="200" w:firstLine="480"/>
          </w:pPr>
        </w:pPrChange>
      </w:pPr>
      <w:del w:id="7630" w:author="John Peate" w:date="2022-09-02T13:05:00Z">
        <w:r w:rsidRPr="00EC173B" w:rsidDel="00B80503">
          <w:rPr>
            <w:rFonts w:asciiTheme="majorBidi" w:hAnsiTheme="majorBidi" w:cstheme="majorBidi"/>
            <w:color w:val="000000" w:themeColor="text1"/>
            <w:sz w:val="24"/>
            <w:szCs w:val="24"/>
            <w:shd w:val="clear" w:color="auto" w:fill="FFFFFF"/>
            <w:rPrChange w:id="7631" w:author="John Peate" w:date="2022-09-03T12:33:00Z">
              <w:rPr>
                <w:rFonts w:ascii="Times New Roman" w:hAnsi="Times New Roman" w:cs="Times New Roman" w:hint="eastAsia"/>
                <w:color w:val="202122"/>
                <w:sz w:val="24"/>
                <w:szCs w:val="24"/>
                <w:shd w:val="clear" w:color="auto" w:fill="FFFFFF"/>
              </w:rPr>
            </w:rPrChange>
          </w:rPr>
          <w:delText>F</w:delText>
        </w:r>
        <w:r w:rsidRPr="00EC173B" w:rsidDel="00B80503">
          <w:rPr>
            <w:rFonts w:asciiTheme="majorBidi" w:hAnsiTheme="majorBidi" w:cstheme="majorBidi"/>
            <w:color w:val="000000" w:themeColor="text1"/>
            <w:sz w:val="24"/>
            <w:szCs w:val="24"/>
            <w:shd w:val="clear" w:color="auto" w:fill="FFFFFF"/>
            <w:rPrChange w:id="7632" w:author="John Peate" w:date="2022-09-03T12:33:00Z">
              <w:rPr>
                <w:rFonts w:ascii="Times New Roman" w:hAnsi="Times New Roman" w:cs="Times New Roman"/>
                <w:color w:val="202122"/>
                <w:sz w:val="24"/>
                <w:szCs w:val="24"/>
                <w:shd w:val="clear" w:color="auto" w:fill="FFFFFF"/>
              </w:rPr>
            </w:rPrChange>
          </w:rPr>
          <w:delText>ocusing on the greatness</w:delText>
        </w:r>
      </w:del>
      <w:ins w:id="7633" w:author="John Peate" w:date="2022-09-02T13:05:00Z">
        <w:r w:rsidR="00B80503" w:rsidRPr="00EC173B">
          <w:rPr>
            <w:rFonts w:asciiTheme="majorBidi" w:hAnsiTheme="majorBidi" w:cstheme="majorBidi"/>
            <w:color w:val="000000" w:themeColor="text1"/>
            <w:sz w:val="24"/>
            <w:szCs w:val="24"/>
            <w:shd w:val="clear" w:color="auto" w:fill="FFFFFF"/>
            <w:rPrChange w:id="7634" w:author="John Peate" w:date="2022-09-03T12:33:00Z">
              <w:rPr>
                <w:rFonts w:ascii="Times New Roman" w:hAnsi="Times New Roman" w:cs="Times New Roman"/>
                <w:color w:val="202122"/>
                <w:sz w:val="24"/>
                <w:szCs w:val="24"/>
                <w:shd w:val="clear" w:color="auto" w:fill="FFFFFF"/>
              </w:rPr>
            </w:rPrChange>
          </w:rPr>
          <w:t>Th</w:t>
        </w:r>
      </w:ins>
      <w:ins w:id="7635" w:author="John Peate" w:date="2022-09-02T14:11:00Z">
        <w:r w:rsidR="000C1884" w:rsidRPr="00EC173B">
          <w:rPr>
            <w:rFonts w:asciiTheme="majorBidi" w:hAnsiTheme="majorBidi" w:cstheme="majorBidi"/>
            <w:color w:val="000000" w:themeColor="text1"/>
            <w:sz w:val="24"/>
            <w:szCs w:val="24"/>
            <w:shd w:val="clear" w:color="auto" w:fill="FFFFFF"/>
            <w:rPrChange w:id="7636" w:author="John Peate" w:date="2022-09-03T12:33:00Z">
              <w:rPr>
                <w:rFonts w:ascii="Times New Roman" w:hAnsi="Times New Roman" w:cs="Times New Roman"/>
                <w:color w:val="202122"/>
                <w:sz w:val="24"/>
                <w:szCs w:val="24"/>
                <w:shd w:val="clear" w:color="auto" w:fill="FFFFFF"/>
              </w:rPr>
            </w:rPrChange>
          </w:rPr>
          <w:t>is</w:t>
        </w:r>
      </w:ins>
      <w:ins w:id="7637" w:author="John Peate" w:date="2022-09-02T13:05:00Z">
        <w:r w:rsidR="00B80503" w:rsidRPr="00EC173B">
          <w:rPr>
            <w:rFonts w:asciiTheme="majorBidi" w:hAnsiTheme="majorBidi" w:cstheme="majorBidi"/>
            <w:color w:val="000000" w:themeColor="text1"/>
            <w:sz w:val="24"/>
            <w:szCs w:val="24"/>
            <w:shd w:val="clear" w:color="auto" w:fill="FFFFFF"/>
            <w:rPrChange w:id="7638" w:author="John Peate" w:date="2022-09-03T12:33:00Z">
              <w:rPr>
                <w:rFonts w:ascii="Times New Roman" w:hAnsi="Times New Roman" w:cs="Times New Roman"/>
                <w:color w:val="202122"/>
                <w:sz w:val="24"/>
                <w:szCs w:val="24"/>
                <w:shd w:val="clear" w:color="auto" w:fill="FFFFFF"/>
              </w:rPr>
            </w:rPrChange>
          </w:rPr>
          <w:t xml:space="preserve"> paper has shown </w:t>
        </w:r>
      </w:ins>
      <w:ins w:id="7639" w:author="John Peate" w:date="2022-09-02T14:11:00Z">
        <w:r w:rsidR="000C1884" w:rsidRPr="00EC173B">
          <w:rPr>
            <w:rFonts w:asciiTheme="majorBidi" w:hAnsiTheme="majorBidi" w:cstheme="majorBidi"/>
            <w:color w:val="000000" w:themeColor="text1"/>
            <w:sz w:val="24"/>
            <w:szCs w:val="24"/>
            <w:shd w:val="clear" w:color="auto" w:fill="FFFFFF"/>
            <w:rPrChange w:id="7640" w:author="John Peate" w:date="2022-09-03T12:33:00Z">
              <w:rPr>
                <w:rFonts w:ascii="Times New Roman" w:hAnsi="Times New Roman" w:cs="Times New Roman"/>
                <w:color w:val="202122"/>
                <w:sz w:val="24"/>
                <w:szCs w:val="24"/>
                <w:shd w:val="clear" w:color="auto" w:fill="FFFFFF"/>
              </w:rPr>
            </w:rPrChange>
          </w:rPr>
          <w:t>how</w:t>
        </w:r>
      </w:ins>
      <w:ins w:id="7641" w:author="John Peate" w:date="2022-09-02T13:05:00Z">
        <w:r w:rsidR="00B80503" w:rsidRPr="00EC173B">
          <w:rPr>
            <w:rFonts w:asciiTheme="majorBidi" w:hAnsiTheme="majorBidi" w:cstheme="majorBidi"/>
            <w:color w:val="000000" w:themeColor="text1"/>
            <w:sz w:val="24"/>
            <w:szCs w:val="24"/>
            <w:shd w:val="clear" w:color="auto" w:fill="FFFFFF"/>
            <w:rPrChange w:id="7642" w:author="John Peate" w:date="2022-09-03T12:33:00Z">
              <w:rPr>
                <w:rFonts w:ascii="Times New Roman" w:hAnsi="Times New Roman" w:cs="Times New Roman"/>
                <w:color w:val="202122"/>
                <w:sz w:val="24"/>
                <w:szCs w:val="24"/>
                <w:shd w:val="clear" w:color="auto" w:fill="FFFFFF"/>
              </w:rPr>
            </w:rPrChange>
          </w:rPr>
          <w:t xml:space="preserve"> the glorification</w:t>
        </w:r>
      </w:ins>
      <w:r w:rsidRPr="00EC173B">
        <w:rPr>
          <w:rFonts w:asciiTheme="majorBidi" w:hAnsiTheme="majorBidi" w:cstheme="majorBidi"/>
          <w:color w:val="000000" w:themeColor="text1"/>
          <w:sz w:val="24"/>
          <w:szCs w:val="24"/>
          <w:shd w:val="clear" w:color="auto" w:fill="FFFFFF"/>
          <w:rPrChange w:id="7643" w:author="John Peate" w:date="2022-09-03T12:33:00Z">
            <w:rPr>
              <w:rFonts w:ascii="Times New Roman" w:hAnsi="Times New Roman" w:cs="Times New Roman"/>
              <w:color w:val="202122"/>
              <w:sz w:val="24"/>
              <w:szCs w:val="24"/>
              <w:shd w:val="clear" w:color="auto" w:fill="FFFFFF"/>
            </w:rPr>
          </w:rPrChange>
        </w:rPr>
        <w:t xml:space="preserve"> of </w:t>
      </w:r>
      <w:ins w:id="7644" w:author="John Peate" w:date="2022-09-02T13:05:00Z">
        <w:r w:rsidR="00B80503" w:rsidRPr="00EC173B">
          <w:rPr>
            <w:rFonts w:asciiTheme="majorBidi" w:hAnsiTheme="majorBidi" w:cstheme="majorBidi"/>
            <w:color w:val="000000" w:themeColor="text1"/>
            <w:sz w:val="24"/>
            <w:szCs w:val="24"/>
            <w:shd w:val="clear" w:color="auto" w:fill="FFFFFF"/>
            <w:rPrChange w:id="7645" w:author="John Peate" w:date="2022-09-03T12:33:00Z">
              <w:rPr>
                <w:rFonts w:ascii="Times New Roman" w:hAnsi="Times New Roman" w:cs="Times New Roman"/>
                <w:color w:val="202122"/>
                <w:sz w:val="24"/>
                <w:szCs w:val="24"/>
                <w:shd w:val="clear" w:color="auto" w:fill="FFFFFF"/>
              </w:rPr>
            </w:rPrChange>
          </w:rPr>
          <w:t xml:space="preserve">the </w:t>
        </w:r>
      </w:ins>
      <w:r w:rsidRPr="00EC173B">
        <w:rPr>
          <w:rFonts w:asciiTheme="majorBidi" w:hAnsiTheme="majorBidi" w:cstheme="majorBidi"/>
          <w:color w:val="000000" w:themeColor="text1"/>
          <w:sz w:val="24"/>
          <w:szCs w:val="24"/>
          <w:shd w:val="clear" w:color="auto" w:fill="FFFFFF"/>
          <w:rPrChange w:id="7646" w:author="John Peate" w:date="2022-09-03T12:33:00Z">
            <w:rPr>
              <w:rFonts w:ascii="Times New Roman" w:hAnsi="Times New Roman" w:cs="Times New Roman"/>
              <w:color w:val="202122"/>
              <w:sz w:val="24"/>
              <w:szCs w:val="24"/>
              <w:shd w:val="clear" w:color="auto" w:fill="FFFFFF"/>
            </w:rPr>
          </w:rPrChange>
        </w:rPr>
        <w:t xml:space="preserve">mother </w:t>
      </w:r>
      <w:del w:id="7647" w:author="John Peate" w:date="2022-09-02T13:05:00Z">
        <w:r w:rsidRPr="00EC173B" w:rsidDel="00B80503">
          <w:rPr>
            <w:rFonts w:asciiTheme="majorBidi" w:hAnsiTheme="majorBidi" w:cstheme="majorBidi"/>
            <w:color w:val="000000" w:themeColor="text1"/>
            <w:sz w:val="24"/>
            <w:szCs w:val="24"/>
            <w:shd w:val="clear" w:color="auto" w:fill="FFFFFF"/>
            <w:rPrChange w:id="7648" w:author="John Peate" w:date="2022-09-03T12:33:00Z">
              <w:rPr>
                <w:rFonts w:ascii="Times New Roman" w:hAnsi="Times New Roman" w:cs="Times New Roman"/>
                <w:color w:val="202122"/>
                <w:sz w:val="24"/>
                <w:szCs w:val="24"/>
                <w:shd w:val="clear" w:color="auto" w:fill="FFFFFF"/>
              </w:rPr>
            </w:rPrChange>
          </w:rPr>
          <w:delText xml:space="preserve">glorified </w:delText>
        </w:r>
      </w:del>
      <w:ins w:id="7649" w:author="John Peate" w:date="2022-09-02T13:05:00Z">
        <w:r w:rsidR="00B80503" w:rsidRPr="00EC173B">
          <w:rPr>
            <w:rFonts w:asciiTheme="majorBidi" w:hAnsiTheme="majorBidi" w:cstheme="majorBidi"/>
            <w:color w:val="000000" w:themeColor="text1"/>
            <w:sz w:val="24"/>
            <w:szCs w:val="24"/>
            <w:shd w:val="clear" w:color="auto" w:fill="FFFFFF"/>
            <w:rPrChange w:id="7650" w:author="John Peate" w:date="2022-09-03T12:33:00Z">
              <w:rPr>
                <w:rFonts w:ascii="Times New Roman" w:hAnsi="Times New Roman" w:cs="Times New Roman"/>
                <w:color w:val="202122"/>
                <w:sz w:val="24"/>
                <w:szCs w:val="24"/>
                <w:shd w:val="clear" w:color="auto" w:fill="FFFFFF"/>
              </w:rPr>
            </w:rPrChange>
          </w:rPr>
          <w:t>figure</w:t>
        </w:r>
        <w:r w:rsidR="00B80503" w:rsidRPr="00EC173B">
          <w:rPr>
            <w:rFonts w:asciiTheme="majorBidi" w:hAnsiTheme="majorBidi" w:cstheme="majorBidi"/>
            <w:color w:val="000000" w:themeColor="text1"/>
            <w:sz w:val="24"/>
            <w:szCs w:val="24"/>
            <w:shd w:val="clear" w:color="auto" w:fill="FFFFFF"/>
            <w:rPrChange w:id="7651" w:author="John Peate" w:date="2022-09-03T12:33:00Z">
              <w:rPr>
                <w:rFonts w:ascii="Times New Roman" w:hAnsi="Times New Roman" w:cs="Times New Roman"/>
                <w:color w:val="202122"/>
                <w:sz w:val="24"/>
                <w:szCs w:val="24"/>
                <w:shd w:val="clear" w:color="auto" w:fill="FFFFFF"/>
              </w:rPr>
            </w:rPrChange>
          </w:rPr>
          <w:t xml:space="preserve"> </w:t>
        </w:r>
      </w:ins>
      <w:r w:rsidRPr="00EC173B">
        <w:rPr>
          <w:rFonts w:asciiTheme="majorBidi" w:hAnsiTheme="majorBidi" w:cstheme="majorBidi"/>
          <w:color w:val="000000" w:themeColor="text1"/>
          <w:sz w:val="24"/>
          <w:szCs w:val="24"/>
          <w:shd w:val="clear" w:color="auto" w:fill="FFFFFF"/>
          <w:rPrChange w:id="7652" w:author="John Peate" w:date="2022-09-03T12:33:00Z">
            <w:rPr>
              <w:rFonts w:ascii="Times New Roman" w:hAnsi="Times New Roman" w:cs="Times New Roman"/>
              <w:color w:val="202122"/>
              <w:sz w:val="24"/>
              <w:szCs w:val="24"/>
              <w:shd w:val="clear" w:color="auto" w:fill="FFFFFF"/>
            </w:rPr>
          </w:rPrChange>
        </w:rPr>
        <w:t xml:space="preserve">in </w:t>
      </w:r>
      <w:ins w:id="7653" w:author="John Peate" w:date="2022-09-03T13:28:00Z">
        <w:r w:rsidR="008C4814" w:rsidRPr="00146D55">
          <w:rPr>
            <w:rFonts w:asciiTheme="majorBidi" w:eastAsia="SimSun" w:hAnsiTheme="majorBidi" w:cstheme="majorBidi"/>
            <w:i/>
            <w:iCs/>
            <w:color w:val="000000" w:themeColor="text1"/>
            <w:sz w:val="24"/>
            <w:szCs w:val="24"/>
          </w:rPr>
          <w:t xml:space="preserve">Big </w:t>
        </w:r>
        <w:r w:rsidR="008C4814">
          <w:rPr>
            <w:rFonts w:asciiTheme="majorBidi" w:eastAsia="SimSun" w:hAnsiTheme="majorBidi" w:cstheme="majorBidi"/>
            <w:i/>
            <w:iCs/>
            <w:color w:val="000000" w:themeColor="text1"/>
            <w:sz w:val="24"/>
            <w:szCs w:val="24"/>
          </w:rPr>
          <w:t>b</w:t>
        </w:r>
        <w:r w:rsidR="008C4814" w:rsidRPr="00146D55">
          <w:rPr>
            <w:rFonts w:asciiTheme="majorBidi" w:eastAsia="SimSun" w:hAnsiTheme="majorBidi" w:cstheme="majorBidi"/>
            <w:i/>
            <w:iCs/>
            <w:color w:val="000000" w:themeColor="text1"/>
            <w:sz w:val="24"/>
            <w:szCs w:val="24"/>
          </w:rPr>
          <w:t xml:space="preserve">reasts </w:t>
        </w:r>
        <w:r w:rsidR="008C4814" w:rsidRPr="00146D55">
          <w:rPr>
            <w:rFonts w:asciiTheme="majorBidi" w:eastAsia="SimSun" w:hAnsiTheme="majorBidi" w:cstheme="majorBidi"/>
            <w:i/>
            <w:iCs/>
            <w:color w:val="000000" w:themeColor="text1"/>
            <w:sz w:val="24"/>
            <w:szCs w:val="24"/>
          </w:rPr>
          <w:t xml:space="preserve">and </w:t>
        </w:r>
        <w:r w:rsidR="008C4814">
          <w:rPr>
            <w:rFonts w:asciiTheme="majorBidi" w:eastAsia="SimSun" w:hAnsiTheme="majorBidi" w:cstheme="majorBidi"/>
            <w:i/>
            <w:iCs/>
            <w:color w:val="000000" w:themeColor="text1"/>
            <w:sz w:val="24"/>
            <w:szCs w:val="24"/>
          </w:rPr>
          <w:lastRenderedPageBreak/>
          <w:t>w</w:t>
        </w:r>
        <w:r w:rsidR="008C4814" w:rsidRPr="00146D55">
          <w:rPr>
            <w:rFonts w:asciiTheme="majorBidi" w:eastAsia="SimSun" w:hAnsiTheme="majorBidi" w:cstheme="majorBidi"/>
            <w:i/>
            <w:iCs/>
            <w:color w:val="000000" w:themeColor="text1"/>
            <w:sz w:val="24"/>
            <w:szCs w:val="24"/>
          </w:rPr>
          <w:t xml:space="preserve">ide </w:t>
        </w:r>
        <w:r w:rsidR="008C4814">
          <w:rPr>
            <w:rFonts w:asciiTheme="majorBidi" w:eastAsia="SimSun" w:hAnsiTheme="majorBidi" w:cstheme="majorBidi"/>
            <w:i/>
            <w:iCs/>
            <w:color w:val="000000" w:themeColor="text1"/>
            <w:sz w:val="24"/>
            <w:szCs w:val="24"/>
          </w:rPr>
          <w:t>h</w:t>
        </w:r>
        <w:r w:rsidR="008C4814" w:rsidRPr="00146D55">
          <w:rPr>
            <w:rFonts w:asciiTheme="majorBidi" w:eastAsia="SimSun" w:hAnsiTheme="majorBidi" w:cstheme="majorBidi"/>
            <w:i/>
            <w:iCs/>
            <w:color w:val="000000" w:themeColor="text1"/>
            <w:sz w:val="24"/>
            <w:szCs w:val="24"/>
          </w:rPr>
          <w:t>ips</w:t>
        </w:r>
      </w:ins>
      <w:del w:id="7654" w:author="John Peate" w:date="2022-09-03T13:28:00Z">
        <w:r w:rsidRPr="00EC173B" w:rsidDel="008C4814">
          <w:rPr>
            <w:rFonts w:asciiTheme="majorBidi" w:hAnsiTheme="majorBidi" w:cstheme="majorBidi"/>
            <w:i/>
            <w:iCs/>
            <w:color w:val="000000" w:themeColor="text1"/>
            <w:sz w:val="24"/>
            <w:szCs w:val="24"/>
            <w:shd w:val="clear" w:color="auto" w:fill="FFFFFF"/>
            <w:rPrChange w:id="7655" w:author="John Peate" w:date="2022-09-03T12:33:00Z">
              <w:rPr>
                <w:rFonts w:ascii="Times New Roman" w:hAnsi="Times New Roman" w:cs="Times New Roman"/>
                <w:i/>
                <w:iCs/>
                <w:color w:val="202122"/>
                <w:sz w:val="24"/>
                <w:szCs w:val="24"/>
                <w:shd w:val="clear" w:color="auto" w:fill="FFFFFF"/>
              </w:rPr>
            </w:rPrChange>
          </w:rPr>
          <w:delText>Big Breasts and Wide Hips</w:delText>
        </w:r>
      </w:del>
      <w:del w:id="7656" w:author="John Peate" w:date="2022-09-02T13:05:00Z">
        <w:r w:rsidRPr="00EC173B" w:rsidDel="00B80503">
          <w:rPr>
            <w:rFonts w:asciiTheme="majorBidi" w:hAnsiTheme="majorBidi" w:cstheme="majorBidi"/>
            <w:color w:val="000000" w:themeColor="text1"/>
            <w:sz w:val="24"/>
            <w:szCs w:val="24"/>
            <w:shd w:val="clear" w:color="auto" w:fill="FFFFFF"/>
            <w:rPrChange w:id="7657" w:author="John Peate" w:date="2022-09-03T12:33:00Z">
              <w:rPr>
                <w:rFonts w:ascii="Times New Roman" w:hAnsi="Times New Roman" w:cs="Times New Roman"/>
                <w:color w:val="202122"/>
                <w:sz w:val="24"/>
                <w:szCs w:val="24"/>
                <w:shd w:val="clear" w:color="auto" w:fill="FFFFFF"/>
              </w:rPr>
            </w:rPrChange>
          </w:rPr>
          <w:delText xml:space="preserve">, this paper </w:delText>
        </w:r>
        <w:r w:rsidR="009348A0" w:rsidRPr="00EC173B" w:rsidDel="00B80503">
          <w:rPr>
            <w:rFonts w:asciiTheme="majorBidi" w:hAnsiTheme="majorBidi" w:cstheme="majorBidi"/>
            <w:color w:val="000000" w:themeColor="text1"/>
            <w:sz w:val="24"/>
            <w:szCs w:val="24"/>
            <w:shd w:val="clear" w:color="auto" w:fill="FFFFFF"/>
            <w:rPrChange w:id="7658" w:author="John Peate" w:date="2022-09-03T12:33:00Z">
              <w:rPr>
                <w:rFonts w:ascii="Times New Roman" w:hAnsi="Times New Roman" w:cs="Times New Roman"/>
                <w:color w:val="202122"/>
                <w:sz w:val="24"/>
                <w:szCs w:val="24"/>
                <w:shd w:val="clear" w:color="auto" w:fill="FFFFFF"/>
              </w:rPr>
            </w:rPrChange>
          </w:rPr>
          <w:delText xml:space="preserve">argued that the worship of such greatness </w:delText>
        </w:r>
        <w:r w:rsidR="009348A0" w:rsidRPr="00EC173B" w:rsidDel="00B80503">
          <w:rPr>
            <w:rFonts w:asciiTheme="majorBidi" w:eastAsia="SimSun" w:hAnsiTheme="majorBidi" w:cstheme="majorBidi"/>
            <w:color w:val="000000" w:themeColor="text1"/>
            <w:sz w:val="24"/>
            <w:szCs w:val="24"/>
            <w:rPrChange w:id="7659" w:author="John Peate" w:date="2022-09-03T12:33:00Z">
              <w:rPr>
                <w:rFonts w:ascii="Times New Roman" w:eastAsia="SimSun" w:hAnsi="Times New Roman" w:cs="Times New Roman"/>
                <w:sz w:val="24"/>
                <w:szCs w:val="24"/>
              </w:rPr>
            </w:rPrChange>
          </w:rPr>
          <w:delText xml:space="preserve">should not be </w:delText>
        </w:r>
      </w:del>
      <w:ins w:id="7660" w:author="John Peate" w:date="2022-09-02T13:05:00Z">
        <w:r w:rsidR="00B80503" w:rsidRPr="00EC173B">
          <w:rPr>
            <w:rFonts w:asciiTheme="majorBidi" w:hAnsiTheme="majorBidi" w:cstheme="majorBidi"/>
            <w:color w:val="000000" w:themeColor="text1"/>
            <w:sz w:val="24"/>
            <w:szCs w:val="24"/>
            <w:shd w:val="clear" w:color="auto" w:fill="FFFFFF"/>
            <w:rPrChange w:id="7661" w:author="John Peate" w:date="2022-09-03T12:33:00Z">
              <w:rPr>
                <w:rFonts w:ascii="Times New Roman" w:hAnsi="Times New Roman" w:cs="Times New Roman"/>
                <w:color w:val="202122"/>
                <w:sz w:val="24"/>
                <w:szCs w:val="24"/>
                <w:shd w:val="clear" w:color="auto" w:fill="FFFFFF"/>
              </w:rPr>
            </w:rPrChange>
          </w:rPr>
          <w:t xml:space="preserve"> should be viewed dialectically n</w:t>
        </w:r>
      </w:ins>
      <w:ins w:id="7662" w:author="John Peate" w:date="2022-09-02T13:06:00Z">
        <w:r w:rsidR="00B80503" w:rsidRPr="00EC173B">
          <w:rPr>
            <w:rFonts w:asciiTheme="majorBidi" w:hAnsiTheme="majorBidi" w:cstheme="majorBidi"/>
            <w:color w:val="000000" w:themeColor="text1"/>
            <w:sz w:val="24"/>
            <w:szCs w:val="24"/>
            <w:shd w:val="clear" w:color="auto" w:fill="FFFFFF"/>
            <w:rPrChange w:id="7663" w:author="John Peate" w:date="2022-09-03T12:33:00Z">
              <w:rPr>
                <w:rFonts w:ascii="Times New Roman" w:hAnsi="Times New Roman" w:cs="Times New Roman"/>
                <w:color w:val="202122"/>
                <w:sz w:val="24"/>
                <w:szCs w:val="24"/>
                <w:shd w:val="clear" w:color="auto" w:fill="FFFFFF"/>
              </w:rPr>
            </w:rPrChange>
          </w:rPr>
          <w:t xml:space="preserve">ot </w:t>
        </w:r>
      </w:ins>
      <w:del w:id="7664" w:author="John Peate" w:date="2022-09-02T13:06:00Z">
        <w:r w:rsidR="009348A0" w:rsidRPr="00EC173B" w:rsidDel="00B80503">
          <w:rPr>
            <w:rFonts w:asciiTheme="majorBidi" w:eastAsia="SimSun" w:hAnsiTheme="majorBidi" w:cstheme="majorBidi"/>
            <w:color w:val="000000" w:themeColor="text1"/>
            <w:sz w:val="24"/>
            <w:szCs w:val="24"/>
            <w:rPrChange w:id="7665" w:author="John Peate" w:date="2022-09-03T12:33:00Z">
              <w:rPr>
                <w:rFonts w:ascii="Times New Roman" w:eastAsia="SimSun" w:hAnsi="Times New Roman" w:cs="Times New Roman"/>
                <w:sz w:val="24"/>
                <w:szCs w:val="24"/>
              </w:rPr>
            </w:rPrChange>
          </w:rPr>
          <w:delText>one dimensional, but dialectical</w:delText>
        </w:r>
      </w:del>
      <w:ins w:id="7666" w:author="John Peate" w:date="2022-09-02T13:06:00Z">
        <w:r w:rsidR="00B80503" w:rsidRPr="00EC173B">
          <w:rPr>
            <w:rFonts w:asciiTheme="majorBidi" w:eastAsia="SimSun" w:hAnsiTheme="majorBidi" w:cstheme="majorBidi"/>
            <w:color w:val="000000" w:themeColor="text1"/>
            <w:sz w:val="24"/>
            <w:szCs w:val="24"/>
            <w:rPrChange w:id="7667" w:author="John Peate" w:date="2022-09-03T12:33:00Z">
              <w:rPr>
                <w:rFonts w:ascii="Times New Roman" w:eastAsia="SimSun" w:hAnsi="Times New Roman" w:cs="Times New Roman"/>
                <w:sz w:val="24"/>
                <w:szCs w:val="24"/>
              </w:rPr>
            </w:rPrChange>
          </w:rPr>
          <w:t>unilaterally</w:t>
        </w:r>
      </w:ins>
      <w:r w:rsidR="009348A0" w:rsidRPr="00EC173B">
        <w:rPr>
          <w:rFonts w:asciiTheme="majorBidi" w:eastAsia="SimSun" w:hAnsiTheme="majorBidi" w:cstheme="majorBidi"/>
          <w:color w:val="000000" w:themeColor="text1"/>
          <w:sz w:val="24"/>
          <w:szCs w:val="24"/>
          <w:rPrChange w:id="7668" w:author="John Peate" w:date="2022-09-03T12:33:00Z">
            <w:rPr>
              <w:rFonts w:ascii="Times New Roman" w:eastAsia="SimSun" w:hAnsi="Times New Roman" w:cs="Times New Roman"/>
              <w:sz w:val="24"/>
              <w:szCs w:val="24"/>
            </w:rPr>
          </w:rPrChange>
        </w:rPr>
        <w:t xml:space="preserve">. </w:t>
      </w:r>
      <w:del w:id="7669" w:author="John Peate" w:date="2022-09-02T13:06:00Z">
        <w:r w:rsidR="009348A0" w:rsidRPr="00EC173B" w:rsidDel="00B80503">
          <w:rPr>
            <w:rFonts w:asciiTheme="majorBidi" w:eastAsia="SimSun" w:hAnsiTheme="majorBidi" w:cstheme="majorBidi"/>
            <w:color w:val="000000" w:themeColor="text1"/>
            <w:sz w:val="24"/>
            <w:szCs w:val="24"/>
            <w:rPrChange w:id="7670" w:author="John Peate" w:date="2022-09-03T12:33:00Z">
              <w:rPr>
                <w:rFonts w:ascii="Times New Roman" w:eastAsia="SimSun" w:hAnsi="Times New Roman" w:cs="Times New Roman"/>
                <w:sz w:val="24"/>
                <w:szCs w:val="24"/>
              </w:rPr>
            </w:rPrChange>
          </w:rPr>
          <w:delText>In light of the psychologist</w:delText>
        </w:r>
        <w:r w:rsidR="009348A0" w:rsidRPr="00EC173B" w:rsidDel="00B80503">
          <w:rPr>
            <w:rFonts w:asciiTheme="majorBidi" w:hAnsiTheme="majorBidi" w:cstheme="majorBidi"/>
            <w:color w:val="000000" w:themeColor="text1"/>
            <w:sz w:val="24"/>
            <w:szCs w:val="24"/>
            <w:shd w:val="clear" w:color="auto" w:fill="FFFFFF"/>
            <w:rPrChange w:id="7671" w:author="John Peate" w:date="2022-09-03T12:33:00Z">
              <w:rPr>
                <w:rFonts w:ascii="Times New Roman" w:hAnsi="Times New Roman" w:cs="Times New Roman"/>
                <w:sz w:val="24"/>
                <w:szCs w:val="24"/>
                <w:shd w:val="clear" w:color="auto" w:fill="FFFFFF"/>
              </w:rPr>
            </w:rPrChange>
          </w:rPr>
          <w:delText xml:space="preserve"> Erich </w:delText>
        </w:r>
      </w:del>
      <w:r w:rsidR="009348A0" w:rsidRPr="00EC173B">
        <w:rPr>
          <w:rFonts w:asciiTheme="majorBidi" w:hAnsiTheme="majorBidi" w:cstheme="majorBidi"/>
          <w:color w:val="000000" w:themeColor="text1"/>
          <w:sz w:val="24"/>
          <w:szCs w:val="24"/>
          <w:shd w:val="clear" w:color="auto" w:fill="FFFFFF"/>
          <w:rPrChange w:id="7672" w:author="John Peate" w:date="2022-09-03T12:33:00Z">
            <w:rPr>
              <w:rFonts w:ascii="Times New Roman" w:hAnsi="Times New Roman" w:cs="Times New Roman"/>
              <w:sz w:val="24"/>
              <w:szCs w:val="24"/>
              <w:shd w:val="clear" w:color="auto" w:fill="FFFFFF"/>
            </w:rPr>
          </w:rPrChange>
        </w:rPr>
        <w:t>Neumann’s idea</w:t>
      </w:r>
      <w:ins w:id="7673" w:author="John Peate" w:date="2022-09-02T13:06:00Z">
        <w:r w:rsidR="00B80503" w:rsidRPr="00EC173B">
          <w:rPr>
            <w:rFonts w:asciiTheme="majorBidi" w:hAnsiTheme="majorBidi" w:cstheme="majorBidi"/>
            <w:color w:val="000000" w:themeColor="text1"/>
            <w:sz w:val="24"/>
            <w:szCs w:val="24"/>
            <w:shd w:val="clear" w:color="auto" w:fill="FFFFFF"/>
            <w:rPrChange w:id="7674" w:author="John Peate" w:date="2022-09-03T12:33:00Z">
              <w:rPr>
                <w:rFonts w:ascii="Times New Roman" w:hAnsi="Times New Roman" w:cs="Times New Roman"/>
                <w:sz w:val="24"/>
                <w:szCs w:val="24"/>
                <w:shd w:val="clear" w:color="auto" w:fill="FFFFFF"/>
              </w:rPr>
            </w:rPrChange>
          </w:rPr>
          <w:t>s</w:t>
        </w:r>
      </w:ins>
      <w:r w:rsidR="009348A0" w:rsidRPr="00EC173B">
        <w:rPr>
          <w:rFonts w:asciiTheme="majorBidi" w:hAnsiTheme="majorBidi" w:cstheme="majorBidi"/>
          <w:color w:val="000000" w:themeColor="text1"/>
          <w:sz w:val="24"/>
          <w:szCs w:val="24"/>
          <w:shd w:val="clear" w:color="auto" w:fill="FFFFFF"/>
          <w:rPrChange w:id="7675" w:author="John Peate" w:date="2022-09-03T12:33:00Z">
            <w:rPr>
              <w:rFonts w:ascii="Times New Roman" w:hAnsi="Times New Roman" w:cs="Times New Roman"/>
              <w:sz w:val="24"/>
              <w:szCs w:val="24"/>
              <w:shd w:val="clear" w:color="auto" w:fill="FFFFFF"/>
            </w:rPr>
          </w:rPrChange>
        </w:rPr>
        <w:t xml:space="preserve"> on</w:t>
      </w:r>
      <w:r w:rsidR="009348A0" w:rsidRPr="00EC173B">
        <w:rPr>
          <w:rFonts w:asciiTheme="majorBidi" w:eastAsia="SimSun" w:hAnsiTheme="majorBidi" w:cstheme="majorBidi"/>
          <w:color w:val="000000" w:themeColor="text1"/>
          <w:sz w:val="24"/>
          <w:szCs w:val="24"/>
          <w:rPrChange w:id="7676" w:author="John Peate" w:date="2022-09-03T12:33:00Z">
            <w:rPr>
              <w:rFonts w:ascii="Times New Roman" w:eastAsia="SimSun" w:hAnsi="Times New Roman" w:cs="Times New Roman"/>
              <w:sz w:val="24"/>
              <w:szCs w:val="24"/>
            </w:rPr>
          </w:rPrChange>
        </w:rPr>
        <w:t xml:space="preserve"> </w:t>
      </w:r>
      <w:del w:id="7677" w:author="John Peate" w:date="2022-09-02T13:06:00Z">
        <w:r w:rsidR="009348A0" w:rsidRPr="00EC173B" w:rsidDel="00303687">
          <w:rPr>
            <w:rFonts w:asciiTheme="majorBidi" w:eastAsia="SimSun" w:hAnsiTheme="majorBidi" w:cstheme="majorBidi"/>
            <w:color w:val="000000" w:themeColor="text1"/>
            <w:sz w:val="24"/>
            <w:szCs w:val="24"/>
            <w:rPrChange w:id="7678" w:author="John Peate" w:date="2022-09-03T12:33:00Z">
              <w:rPr>
                <w:rFonts w:ascii="Times New Roman" w:eastAsia="SimSun" w:hAnsi="Times New Roman" w:cs="Times New Roman"/>
                <w:sz w:val="24"/>
                <w:szCs w:val="24"/>
              </w:rPr>
            </w:rPrChange>
          </w:rPr>
          <w:delText>archetypal feminine that the elementary character—</w:delText>
        </w:r>
      </w:del>
      <w:r w:rsidR="009348A0" w:rsidRPr="00EC173B">
        <w:rPr>
          <w:rFonts w:asciiTheme="majorBidi" w:eastAsia="SimSun" w:hAnsiTheme="majorBidi" w:cstheme="majorBidi"/>
          <w:color w:val="000000" w:themeColor="text1"/>
          <w:sz w:val="24"/>
          <w:szCs w:val="24"/>
          <w:rPrChange w:id="7679" w:author="John Peate" w:date="2022-09-03T12:33:00Z">
            <w:rPr>
              <w:rFonts w:ascii="Times New Roman" w:eastAsia="SimSun" w:hAnsi="Times New Roman" w:cs="Times New Roman"/>
              <w:sz w:val="24"/>
              <w:szCs w:val="24"/>
            </w:rPr>
          </w:rPrChange>
        </w:rPr>
        <w:t xml:space="preserve">the </w:t>
      </w:r>
      <w:del w:id="7680" w:author="John Peate" w:date="2022-09-02T13:06:00Z">
        <w:r w:rsidR="009348A0" w:rsidRPr="00EC173B" w:rsidDel="00303687">
          <w:rPr>
            <w:rFonts w:asciiTheme="majorBidi" w:eastAsia="SimSun" w:hAnsiTheme="majorBidi" w:cstheme="majorBidi"/>
            <w:color w:val="000000" w:themeColor="text1"/>
            <w:sz w:val="24"/>
            <w:szCs w:val="24"/>
            <w:rPrChange w:id="7681" w:author="John Peate" w:date="2022-09-03T12:33:00Z">
              <w:rPr>
                <w:rFonts w:ascii="Times New Roman" w:eastAsia="SimSun" w:hAnsi="Times New Roman" w:cs="Times New Roman"/>
                <w:sz w:val="24"/>
                <w:szCs w:val="24"/>
              </w:rPr>
            </w:rPrChange>
          </w:rPr>
          <w:delText xml:space="preserve">foundation of the conservative, stable, and unchanging part of the feminine—has </w:delText>
        </w:r>
      </w:del>
      <w:r w:rsidR="00697D94" w:rsidRPr="00EC173B">
        <w:rPr>
          <w:rFonts w:asciiTheme="majorBidi" w:eastAsia="SimSun" w:hAnsiTheme="majorBidi" w:cstheme="majorBidi"/>
          <w:color w:val="000000" w:themeColor="text1"/>
          <w:sz w:val="24"/>
          <w:szCs w:val="24"/>
          <w:rPrChange w:id="7682" w:author="John Peate" w:date="2022-09-03T12:33:00Z">
            <w:rPr>
              <w:rFonts w:ascii="Times New Roman" w:eastAsia="SimSun" w:hAnsi="Times New Roman" w:cs="Times New Roman"/>
              <w:sz w:val="24"/>
              <w:szCs w:val="24"/>
            </w:rPr>
          </w:rPrChange>
        </w:rPr>
        <w:t xml:space="preserve">positive and negative poles </w:t>
      </w:r>
      <w:ins w:id="7683" w:author="John Peate" w:date="2022-09-02T13:06:00Z">
        <w:r w:rsidR="00303687" w:rsidRPr="00EC173B">
          <w:rPr>
            <w:rFonts w:asciiTheme="majorBidi" w:eastAsia="SimSun" w:hAnsiTheme="majorBidi" w:cstheme="majorBidi"/>
            <w:color w:val="000000" w:themeColor="text1"/>
            <w:sz w:val="24"/>
            <w:szCs w:val="24"/>
            <w:rPrChange w:id="7684" w:author="John Peate" w:date="2022-09-03T12:33:00Z">
              <w:rPr>
                <w:rFonts w:ascii="Times New Roman" w:eastAsia="SimSun" w:hAnsi="Times New Roman" w:cs="Times New Roman"/>
                <w:sz w:val="24"/>
                <w:szCs w:val="24"/>
              </w:rPr>
            </w:rPrChange>
          </w:rPr>
          <w:t xml:space="preserve">of motherhood </w:t>
        </w:r>
      </w:ins>
      <w:r w:rsidR="00697D94" w:rsidRPr="00EC173B">
        <w:rPr>
          <w:rFonts w:asciiTheme="majorBidi" w:eastAsia="SimSun" w:hAnsiTheme="majorBidi" w:cstheme="majorBidi"/>
          <w:color w:val="000000" w:themeColor="text1"/>
          <w:sz w:val="24"/>
          <w:szCs w:val="24"/>
          <w:rPrChange w:id="7685" w:author="John Peate" w:date="2022-09-03T12:33:00Z">
            <w:rPr>
              <w:rFonts w:ascii="Times New Roman" w:eastAsia="SimSun" w:hAnsi="Times New Roman" w:cs="Times New Roman"/>
              <w:sz w:val="24"/>
              <w:szCs w:val="24"/>
            </w:rPr>
          </w:rPrChange>
        </w:rPr>
        <w:t xml:space="preserve">and </w:t>
      </w:r>
      <w:del w:id="7686" w:author="John Peate" w:date="2022-09-02T12:46:00Z">
        <w:r w:rsidR="00697D94" w:rsidRPr="00EC173B" w:rsidDel="0067040C">
          <w:rPr>
            <w:rFonts w:asciiTheme="majorBidi" w:hAnsiTheme="majorBidi" w:cstheme="majorBidi"/>
            <w:color w:val="000000" w:themeColor="text1"/>
            <w:sz w:val="24"/>
            <w:szCs w:val="24"/>
            <w:rPrChange w:id="7687" w:author="John Peate" w:date="2022-09-03T12:33:00Z">
              <w:rPr>
                <w:rFonts w:asciiTheme="majorBidi" w:hAnsiTheme="majorBidi" w:cstheme="majorBidi" w:hint="eastAsia"/>
                <w:sz w:val="24"/>
                <w:szCs w:val="24"/>
              </w:rPr>
            </w:rPrChange>
          </w:rPr>
          <w:delText>M</w:delText>
        </w:r>
        <w:r w:rsidR="00697D94" w:rsidRPr="00EC173B" w:rsidDel="0067040C">
          <w:rPr>
            <w:rFonts w:asciiTheme="majorBidi" w:hAnsiTheme="majorBidi" w:cstheme="majorBidi"/>
            <w:color w:val="000000" w:themeColor="text1"/>
            <w:sz w:val="24"/>
            <w:szCs w:val="24"/>
            <w:rPrChange w:id="7688" w:author="John Peate" w:date="2022-09-03T12:33:00Z">
              <w:rPr>
                <w:rFonts w:asciiTheme="majorBidi" w:hAnsiTheme="majorBidi" w:cstheme="majorBidi"/>
                <w:sz w:val="24"/>
                <w:szCs w:val="24"/>
              </w:rPr>
            </w:rPrChange>
          </w:rPr>
          <w:delText xml:space="preserve">ary Y. </w:delText>
        </w:r>
      </w:del>
      <w:r w:rsidR="00697D94" w:rsidRPr="00EC173B">
        <w:rPr>
          <w:rFonts w:asciiTheme="majorBidi" w:hAnsiTheme="majorBidi" w:cstheme="majorBidi"/>
          <w:color w:val="000000" w:themeColor="text1"/>
          <w:sz w:val="24"/>
          <w:szCs w:val="24"/>
          <w:rPrChange w:id="7689" w:author="John Peate" w:date="2022-09-03T12:33:00Z">
            <w:rPr>
              <w:rFonts w:asciiTheme="majorBidi" w:hAnsiTheme="majorBidi" w:cstheme="majorBidi"/>
              <w:sz w:val="24"/>
              <w:szCs w:val="24"/>
            </w:rPr>
          </w:rPrChange>
        </w:rPr>
        <w:t xml:space="preserve">Ayer’s duality </w:t>
      </w:r>
      <w:del w:id="7690" w:author="John Peate" w:date="2022-09-02T13:07:00Z">
        <w:r w:rsidR="00697D94" w:rsidRPr="00EC173B" w:rsidDel="00303687">
          <w:rPr>
            <w:rFonts w:asciiTheme="majorBidi" w:hAnsiTheme="majorBidi" w:cstheme="majorBidi"/>
            <w:color w:val="000000" w:themeColor="text1"/>
            <w:sz w:val="24"/>
            <w:szCs w:val="24"/>
            <w:rPrChange w:id="7691" w:author="John Peate" w:date="2022-09-03T12:33:00Z">
              <w:rPr>
                <w:rFonts w:asciiTheme="majorBidi" w:hAnsiTheme="majorBidi" w:cstheme="majorBidi"/>
                <w:sz w:val="24"/>
                <w:szCs w:val="24"/>
              </w:rPr>
            </w:rPrChange>
          </w:rPr>
          <w:delText xml:space="preserve">of </w:delText>
        </w:r>
      </w:del>
      <w:ins w:id="7692" w:author="John Peate" w:date="2022-09-02T13:07:00Z">
        <w:r w:rsidR="00303687" w:rsidRPr="00EC173B">
          <w:rPr>
            <w:rFonts w:asciiTheme="majorBidi" w:hAnsiTheme="majorBidi" w:cstheme="majorBidi"/>
            <w:color w:val="000000" w:themeColor="text1"/>
            <w:sz w:val="24"/>
            <w:szCs w:val="24"/>
            <w:rPrChange w:id="7693" w:author="John Peate" w:date="2022-09-03T12:33:00Z">
              <w:rPr>
                <w:rFonts w:asciiTheme="majorBidi" w:hAnsiTheme="majorBidi" w:cstheme="majorBidi"/>
                <w:sz w:val="24"/>
                <w:szCs w:val="24"/>
              </w:rPr>
            </w:rPrChange>
          </w:rPr>
          <w:t>with regard to</w:t>
        </w:r>
        <w:r w:rsidR="00303687" w:rsidRPr="00EC173B">
          <w:rPr>
            <w:rFonts w:asciiTheme="majorBidi" w:hAnsiTheme="majorBidi" w:cstheme="majorBidi"/>
            <w:color w:val="000000" w:themeColor="text1"/>
            <w:sz w:val="24"/>
            <w:szCs w:val="24"/>
            <w:rPrChange w:id="7694" w:author="John Peate" w:date="2022-09-03T12:33:00Z">
              <w:rPr>
                <w:rFonts w:asciiTheme="majorBidi" w:hAnsiTheme="majorBidi" w:cstheme="majorBidi"/>
                <w:sz w:val="24"/>
                <w:szCs w:val="24"/>
              </w:rPr>
            </w:rPrChange>
          </w:rPr>
          <w:t xml:space="preserve"> </w:t>
        </w:r>
      </w:ins>
      <w:r w:rsidR="00697D94" w:rsidRPr="00EC173B">
        <w:rPr>
          <w:rFonts w:asciiTheme="majorBidi" w:hAnsiTheme="majorBidi" w:cstheme="majorBidi"/>
          <w:color w:val="000000" w:themeColor="text1"/>
          <w:sz w:val="24"/>
          <w:szCs w:val="24"/>
          <w:rPrChange w:id="7695" w:author="John Peate" w:date="2022-09-03T12:33:00Z">
            <w:rPr>
              <w:rFonts w:asciiTheme="majorBidi" w:hAnsiTheme="majorBidi" w:cstheme="majorBidi"/>
              <w:sz w:val="24"/>
              <w:szCs w:val="24"/>
            </w:rPr>
          </w:rPrChange>
        </w:rPr>
        <w:t xml:space="preserve">the Great Mother as </w:t>
      </w:r>
      <w:ins w:id="7696" w:author="John Peate" w:date="2022-09-02T13:07:00Z">
        <w:r w:rsidR="00303687" w:rsidRPr="00EC173B">
          <w:rPr>
            <w:rFonts w:asciiTheme="majorBidi" w:hAnsiTheme="majorBidi" w:cstheme="majorBidi"/>
            <w:color w:val="000000" w:themeColor="text1"/>
            <w:sz w:val="24"/>
            <w:szCs w:val="24"/>
            <w:rPrChange w:id="7697" w:author="John Peate" w:date="2022-09-03T12:33:00Z">
              <w:rPr>
                <w:rFonts w:asciiTheme="majorBidi" w:hAnsiTheme="majorBidi" w:cstheme="majorBidi"/>
                <w:sz w:val="24"/>
                <w:szCs w:val="24"/>
              </w:rPr>
            </w:rPrChange>
          </w:rPr>
          <w:t xml:space="preserve">a </w:t>
        </w:r>
      </w:ins>
      <w:r w:rsidR="00697D94" w:rsidRPr="00EC173B">
        <w:rPr>
          <w:rFonts w:asciiTheme="majorBidi" w:hAnsiTheme="majorBidi" w:cstheme="majorBidi"/>
          <w:color w:val="000000" w:themeColor="text1"/>
          <w:sz w:val="24"/>
          <w:szCs w:val="24"/>
          <w:rPrChange w:id="7698" w:author="John Peate" w:date="2022-09-03T12:33:00Z">
            <w:rPr>
              <w:rFonts w:asciiTheme="majorBidi" w:hAnsiTheme="majorBidi" w:cstheme="majorBidi"/>
              <w:sz w:val="24"/>
              <w:szCs w:val="24"/>
            </w:rPr>
          </w:rPrChange>
        </w:rPr>
        <w:t>force</w:t>
      </w:r>
      <w:del w:id="7699" w:author="John Peate" w:date="2022-09-02T13:07:00Z">
        <w:r w:rsidR="00697D94" w:rsidRPr="00EC173B" w:rsidDel="00303687">
          <w:rPr>
            <w:rFonts w:asciiTheme="majorBidi" w:hAnsiTheme="majorBidi" w:cstheme="majorBidi"/>
            <w:color w:val="000000" w:themeColor="text1"/>
            <w:sz w:val="24"/>
            <w:szCs w:val="24"/>
            <w:rPrChange w:id="7700" w:author="John Peate" w:date="2022-09-03T12:33:00Z">
              <w:rPr>
                <w:rFonts w:asciiTheme="majorBidi" w:hAnsiTheme="majorBidi" w:cstheme="majorBidi"/>
                <w:sz w:val="24"/>
                <w:szCs w:val="24"/>
              </w:rPr>
            </w:rPrChange>
          </w:rPr>
          <w:delText>s</w:delText>
        </w:r>
      </w:del>
      <w:r w:rsidR="00697D94" w:rsidRPr="00EC173B">
        <w:rPr>
          <w:rFonts w:asciiTheme="majorBidi" w:hAnsiTheme="majorBidi" w:cstheme="majorBidi"/>
          <w:color w:val="000000" w:themeColor="text1"/>
          <w:sz w:val="24"/>
          <w:szCs w:val="24"/>
          <w:rPrChange w:id="7701" w:author="John Peate" w:date="2022-09-03T12:33:00Z">
            <w:rPr>
              <w:rFonts w:asciiTheme="majorBidi" w:hAnsiTheme="majorBidi" w:cstheme="majorBidi"/>
              <w:sz w:val="24"/>
              <w:szCs w:val="24"/>
            </w:rPr>
          </w:rPrChange>
        </w:rPr>
        <w:t xml:space="preserve"> </w:t>
      </w:r>
      <w:del w:id="7702" w:author="John Peate" w:date="2022-09-02T13:07:00Z">
        <w:r w:rsidR="00697D94" w:rsidRPr="00EC173B" w:rsidDel="00303687">
          <w:rPr>
            <w:rFonts w:asciiTheme="majorBidi" w:hAnsiTheme="majorBidi" w:cstheme="majorBidi"/>
            <w:color w:val="000000" w:themeColor="text1"/>
            <w:sz w:val="24"/>
            <w:szCs w:val="24"/>
            <w:rPrChange w:id="7703" w:author="John Peate" w:date="2022-09-03T12:33:00Z">
              <w:rPr>
                <w:rFonts w:asciiTheme="majorBidi" w:hAnsiTheme="majorBidi" w:cstheme="majorBidi"/>
                <w:sz w:val="24"/>
                <w:szCs w:val="24"/>
              </w:rPr>
            </w:rPrChange>
          </w:rPr>
          <w:delText>both</w:delText>
        </w:r>
        <w:r w:rsidR="00697D94" w:rsidRPr="00EC173B" w:rsidDel="00303687">
          <w:rPr>
            <w:rFonts w:asciiTheme="majorBidi" w:eastAsia="SimSun" w:hAnsiTheme="majorBidi" w:cstheme="majorBidi"/>
            <w:color w:val="000000" w:themeColor="text1"/>
            <w:sz w:val="24"/>
            <w:szCs w:val="24"/>
            <w:rPrChange w:id="7704" w:author="John Peate" w:date="2022-09-03T12:33:00Z">
              <w:rPr>
                <w:rFonts w:ascii="Times New Roman" w:eastAsia="SimSun" w:hAnsi="Times New Roman" w:cs="Times New Roman"/>
                <w:sz w:val="24"/>
                <w:szCs w:val="24"/>
              </w:rPr>
            </w:rPrChange>
          </w:rPr>
          <w:delText xml:space="preserve"> ensure the</w:delText>
        </w:r>
      </w:del>
      <w:ins w:id="7705" w:author="John Peate" w:date="2022-09-02T13:07:00Z">
        <w:r w:rsidR="00303687" w:rsidRPr="00EC173B">
          <w:rPr>
            <w:rFonts w:asciiTheme="majorBidi" w:hAnsiTheme="majorBidi" w:cstheme="majorBidi"/>
            <w:color w:val="000000" w:themeColor="text1"/>
            <w:sz w:val="24"/>
            <w:szCs w:val="24"/>
            <w:rPrChange w:id="7706" w:author="John Peate" w:date="2022-09-03T12:33:00Z">
              <w:rPr>
                <w:rFonts w:asciiTheme="majorBidi" w:hAnsiTheme="majorBidi" w:cstheme="majorBidi"/>
                <w:sz w:val="24"/>
                <w:szCs w:val="24"/>
              </w:rPr>
            </w:rPrChange>
          </w:rPr>
          <w:t>for both</w:t>
        </w:r>
      </w:ins>
      <w:r w:rsidR="00697D94" w:rsidRPr="00EC173B">
        <w:rPr>
          <w:rFonts w:asciiTheme="majorBidi" w:eastAsia="SimSun" w:hAnsiTheme="majorBidi" w:cstheme="majorBidi"/>
          <w:color w:val="000000" w:themeColor="text1"/>
          <w:sz w:val="24"/>
          <w:szCs w:val="24"/>
          <w:rPrChange w:id="7707" w:author="John Peate" w:date="2022-09-03T12:33:00Z">
            <w:rPr>
              <w:rFonts w:ascii="Times New Roman" w:eastAsia="SimSun" w:hAnsi="Times New Roman" w:cs="Times New Roman"/>
              <w:sz w:val="24"/>
              <w:szCs w:val="24"/>
            </w:rPr>
          </w:rPrChange>
        </w:rPr>
        <w:t xml:space="preserve"> survival </w:t>
      </w:r>
      <w:del w:id="7708" w:author="John Peate" w:date="2022-09-02T13:07:00Z">
        <w:r w:rsidR="00697D94" w:rsidRPr="00EC173B" w:rsidDel="00303687">
          <w:rPr>
            <w:rFonts w:asciiTheme="majorBidi" w:eastAsia="SimSun" w:hAnsiTheme="majorBidi" w:cstheme="majorBidi"/>
            <w:color w:val="000000" w:themeColor="text1"/>
            <w:sz w:val="24"/>
            <w:szCs w:val="24"/>
            <w:rPrChange w:id="7709" w:author="John Peate" w:date="2022-09-03T12:33:00Z">
              <w:rPr>
                <w:rFonts w:ascii="Times New Roman" w:eastAsia="SimSun" w:hAnsi="Times New Roman" w:cs="Times New Roman"/>
                <w:sz w:val="24"/>
                <w:szCs w:val="24"/>
              </w:rPr>
            </w:rPrChange>
          </w:rPr>
          <w:delText xml:space="preserve">of humanity and the family and damage or kill the very life she is meant to foster, </w:delText>
        </w:r>
        <w:r w:rsidR="0080290A" w:rsidRPr="00EC173B" w:rsidDel="00303687">
          <w:rPr>
            <w:rFonts w:asciiTheme="majorBidi" w:eastAsia="SimSun" w:hAnsiTheme="majorBidi" w:cstheme="majorBidi"/>
            <w:color w:val="000000" w:themeColor="text1"/>
            <w:sz w:val="24"/>
            <w:szCs w:val="24"/>
            <w:rPrChange w:id="7710" w:author="John Peate" w:date="2022-09-03T12:33:00Z">
              <w:rPr>
                <w:rFonts w:ascii="Times New Roman" w:eastAsia="SimSun" w:hAnsi="Times New Roman" w:cs="Times New Roman"/>
                <w:sz w:val="24"/>
                <w:szCs w:val="24"/>
              </w:rPr>
            </w:rPrChange>
          </w:rPr>
          <w:delText xml:space="preserve">the dialectical impacts of the greatness of maternal love in </w:delText>
        </w:r>
        <w:r w:rsidR="0080290A" w:rsidRPr="00EC173B" w:rsidDel="00303687">
          <w:rPr>
            <w:rFonts w:asciiTheme="majorBidi" w:eastAsia="SimSun" w:hAnsiTheme="majorBidi" w:cstheme="majorBidi"/>
            <w:i/>
            <w:iCs/>
            <w:color w:val="000000" w:themeColor="text1"/>
            <w:sz w:val="24"/>
            <w:szCs w:val="24"/>
            <w:rPrChange w:id="7711" w:author="John Peate" w:date="2022-09-03T12:33:00Z">
              <w:rPr>
                <w:rFonts w:ascii="Times New Roman" w:eastAsia="SimSun" w:hAnsi="Times New Roman" w:cs="Times New Roman"/>
                <w:i/>
                <w:iCs/>
                <w:sz w:val="24"/>
                <w:szCs w:val="24"/>
              </w:rPr>
            </w:rPrChange>
          </w:rPr>
          <w:delText>Big</w:delText>
        </w:r>
        <w:r w:rsidR="0080290A" w:rsidRPr="00EC173B" w:rsidDel="00303687">
          <w:rPr>
            <w:rFonts w:asciiTheme="majorBidi" w:hAnsiTheme="majorBidi" w:cstheme="majorBidi"/>
            <w:i/>
            <w:iCs/>
            <w:color w:val="000000" w:themeColor="text1"/>
            <w:sz w:val="24"/>
            <w:szCs w:val="24"/>
            <w:shd w:val="clear" w:color="auto" w:fill="FFFFFF"/>
            <w:rPrChange w:id="7712" w:author="John Peate" w:date="2022-09-03T12:33:00Z">
              <w:rPr>
                <w:rFonts w:ascii="Times New Roman" w:hAnsi="Times New Roman" w:cs="Times New Roman"/>
                <w:i/>
                <w:iCs/>
                <w:color w:val="202122"/>
                <w:sz w:val="24"/>
                <w:szCs w:val="24"/>
                <w:shd w:val="clear" w:color="auto" w:fill="FFFFFF"/>
              </w:rPr>
            </w:rPrChange>
          </w:rPr>
          <w:delText xml:space="preserve"> Breasts and Wide Hips</w:delText>
        </w:r>
        <w:r w:rsidR="0080290A" w:rsidRPr="00EC173B" w:rsidDel="00303687">
          <w:rPr>
            <w:rFonts w:asciiTheme="majorBidi" w:eastAsia="SimSun" w:hAnsiTheme="majorBidi" w:cstheme="majorBidi"/>
            <w:color w:val="000000" w:themeColor="text1"/>
            <w:sz w:val="24"/>
            <w:szCs w:val="24"/>
            <w:rPrChange w:id="7713" w:author="John Peate" w:date="2022-09-03T12:33:00Z">
              <w:rPr>
                <w:rFonts w:ascii="Times New Roman" w:eastAsia="SimSun" w:hAnsi="Times New Roman" w:cs="Times New Roman"/>
                <w:sz w:val="24"/>
                <w:szCs w:val="24"/>
              </w:rPr>
            </w:rPrChange>
          </w:rPr>
          <w:delText xml:space="preserve"> are analyzed in detail</w:delText>
        </w:r>
      </w:del>
      <w:ins w:id="7714" w:author="John Peate" w:date="2022-09-02T13:07:00Z">
        <w:r w:rsidR="00303687" w:rsidRPr="00EC173B">
          <w:rPr>
            <w:rFonts w:asciiTheme="majorBidi" w:eastAsia="SimSun" w:hAnsiTheme="majorBidi" w:cstheme="majorBidi"/>
            <w:color w:val="000000" w:themeColor="text1"/>
            <w:sz w:val="24"/>
            <w:szCs w:val="24"/>
            <w:rPrChange w:id="7715" w:author="John Peate" w:date="2022-09-03T12:33:00Z">
              <w:rPr>
                <w:rFonts w:ascii="Times New Roman" w:eastAsia="SimSun" w:hAnsi="Times New Roman" w:cs="Times New Roman"/>
                <w:sz w:val="24"/>
                <w:szCs w:val="24"/>
              </w:rPr>
            </w:rPrChange>
          </w:rPr>
          <w:t>and destruction are evinced in the portrayal of Lu in the novel</w:t>
        </w:r>
      </w:ins>
      <w:r w:rsidR="0080290A" w:rsidRPr="00EC173B">
        <w:rPr>
          <w:rFonts w:asciiTheme="majorBidi" w:eastAsia="SimSun" w:hAnsiTheme="majorBidi" w:cstheme="majorBidi"/>
          <w:color w:val="000000" w:themeColor="text1"/>
          <w:sz w:val="24"/>
          <w:szCs w:val="24"/>
          <w:rPrChange w:id="7716" w:author="John Peate" w:date="2022-09-03T12:33:00Z">
            <w:rPr>
              <w:rFonts w:ascii="Times New Roman" w:eastAsia="SimSun" w:hAnsi="Times New Roman" w:cs="Times New Roman"/>
              <w:sz w:val="24"/>
              <w:szCs w:val="24"/>
            </w:rPr>
          </w:rPrChange>
        </w:rPr>
        <w:t xml:space="preserve">. </w:t>
      </w:r>
    </w:p>
    <w:p w14:paraId="63C4CFC6" w14:textId="23A633C4" w:rsidR="0083605C" w:rsidRPr="00EC173B" w:rsidRDefault="0083605C" w:rsidP="00EC173B">
      <w:pPr>
        <w:spacing w:line="480" w:lineRule="auto"/>
        <w:rPr>
          <w:rFonts w:asciiTheme="majorBidi" w:hAnsiTheme="majorBidi" w:cstheme="majorBidi"/>
          <w:color w:val="000000" w:themeColor="text1"/>
          <w:sz w:val="24"/>
          <w:szCs w:val="24"/>
          <w:shd w:val="clear" w:color="auto" w:fill="FFFFFF"/>
          <w:rPrChange w:id="7717" w:author="John Peate" w:date="2022-09-03T12:33:00Z">
            <w:rPr>
              <w:rFonts w:ascii="Times New Roman" w:hAnsi="Times New Roman" w:cs="Times New Roman"/>
              <w:color w:val="202122"/>
              <w:sz w:val="24"/>
              <w:szCs w:val="24"/>
              <w:shd w:val="clear" w:color="auto" w:fill="FFFFFF"/>
            </w:rPr>
          </w:rPrChange>
        </w:rPr>
        <w:pPrChange w:id="7718" w:author="John Peate" w:date="2022-09-03T12:33:00Z">
          <w:pPr>
            <w:spacing w:line="360" w:lineRule="auto"/>
            <w:ind w:firstLineChars="200" w:firstLine="480"/>
          </w:pPr>
        </w:pPrChange>
      </w:pPr>
      <w:r w:rsidRPr="00EC173B">
        <w:rPr>
          <w:rFonts w:asciiTheme="majorBidi" w:hAnsiTheme="majorBidi" w:cstheme="majorBidi"/>
          <w:color w:val="000000" w:themeColor="text1"/>
          <w:sz w:val="24"/>
          <w:szCs w:val="24"/>
          <w:shd w:val="clear" w:color="auto" w:fill="FFFFFF"/>
          <w:rPrChange w:id="7719" w:author="John Peate" w:date="2022-09-03T12:33:00Z">
            <w:rPr>
              <w:rFonts w:ascii="Times New Roman" w:hAnsi="Times New Roman" w:cs="Times New Roman"/>
              <w:color w:val="202122"/>
              <w:sz w:val="24"/>
              <w:szCs w:val="24"/>
              <w:shd w:val="clear" w:color="auto" w:fill="FFFFFF"/>
            </w:rPr>
          </w:rPrChange>
        </w:rPr>
        <w:t xml:space="preserve">The </w:t>
      </w:r>
      <w:del w:id="7720" w:author="John Peate" w:date="2022-09-02T13:08:00Z">
        <w:r w:rsidRPr="00EC173B" w:rsidDel="00303687">
          <w:rPr>
            <w:rFonts w:asciiTheme="majorBidi" w:hAnsiTheme="majorBidi" w:cstheme="majorBidi"/>
            <w:color w:val="000000" w:themeColor="text1"/>
            <w:sz w:val="24"/>
            <w:szCs w:val="24"/>
            <w:shd w:val="clear" w:color="auto" w:fill="FFFFFF"/>
            <w:rPrChange w:id="7721" w:author="John Peate" w:date="2022-09-03T12:33:00Z">
              <w:rPr>
                <w:rFonts w:ascii="Times New Roman" w:hAnsi="Times New Roman" w:cs="Times New Roman"/>
                <w:color w:val="202122"/>
                <w:sz w:val="24"/>
                <w:szCs w:val="24"/>
                <w:shd w:val="clear" w:color="auto" w:fill="FFFFFF"/>
              </w:rPr>
            </w:rPrChange>
          </w:rPr>
          <w:delText xml:space="preserve">Mother’s </w:delText>
        </w:r>
      </w:del>
      <w:ins w:id="7722" w:author="John Peate" w:date="2022-09-02T13:08:00Z">
        <w:r w:rsidR="00303687" w:rsidRPr="00EC173B">
          <w:rPr>
            <w:rFonts w:asciiTheme="majorBidi" w:hAnsiTheme="majorBidi" w:cstheme="majorBidi"/>
            <w:color w:val="000000" w:themeColor="text1"/>
            <w:sz w:val="24"/>
            <w:szCs w:val="24"/>
            <w:shd w:val="clear" w:color="auto" w:fill="FFFFFF"/>
            <w:rPrChange w:id="7723" w:author="John Peate" w:date="2022-09-03T12:33:00Z">
              <w:rPr>
                <w:rFonts w:ascii="Times New Roman" w:hAnsi="Times New Roman" w:cs="Times New Roman"/>
                <w:color w:val="202122"/>
                <w:sz w:val="24"/>
                <w:szCs w:val="24"/>
                <w:shd w:val="clear" w:color="auto" w:fill="FFFFFF"/>
              </w:rPr>
            </w:rPrChange>
          </w:rPr>
          <w:t>m</w:t>
        </w:r>
        <w:r w:rsidR="00303687" w:rsidRPr="00EC173B">
          <w:rPr>
            <w:rFonts w:asciiTheme="majorBidi" w:hAnsiTheme="majorBidi" w:cstheme="majorBidi"/>
            <w:color w:val="000000" w:themeColor="text1"/>
            <w:sz w:val="24"/>
            <w:szCs w:val="24"/>
            <w:shd w:val="clear" w:color="auto" w:fill="FFFFFF"/>
            <w:rPrChange w:id="7724" w:author="John Peate" w:date="2022-09-03T12:33:00Z">
              <w:rPr>
                <w:rFonts w:ascii="Times New Roman" w:hAnsi="Times New Roman" w:cs="Times New Roman"/>
                <w:color w:val="202122"/>
                <w:sz w:val="24"/>
                <w:szCs w:val="24"/>
                <w:shd w:val="clear" w:color="auto" w:fill="FFFFFF"/>
              </w:rPr>
            </w:rPrChange>
          </w:rPr>
          <w:t xml:space="preserve">other’s </w:t>
        </w:r>
      </w:ins>
      <w:r w:rsidRPr="00EC173B">
        <w:rPr>
          <w:rFonts w:asciiTheme="majorBidi" w:hAnsiTheme="majorBidi" w:cstheme="majorBidi"/>
          <w:color w:val="000000" w:themeColor="text1"/>
          <w:sz w:val="24"/>
          <w:szCs w:val="24"/>
          <w:shd w:val="clear" w:color="auto" w:fill="FFFFFF"/>
          <w:rPrChange w:id="7725" w:author="John Peate" w:date="2022-09-03T12:33:00Z">
            <w:rPr>
              <w:rFonts w:ascii="Times New Roman" w:hAnsi="Times New Roman" w:cs="Times New Roman"/>
              <w:color w:val="202122"/>
              <w:sz w:val="24"/>
              <w:szCs w:val="24"/>
              <w:shd w:val="clear" w:color="auto" w:fill="FFFFFF"/>
            </w:rPr>
          </w:rPrChange>
        </w:rPr>
        <w:t>big breasts</w:t>
      </w:r>
      <w:del w:id="7726" w:author="John Peate" w:date="2022-09-02T13:08:00Z">
        <w:r w:rsidRPr="00EC173B" w:rsidDel="00303687">
          <w:rPr>
            <w:rFonts w:asciiTheme="majorBidi" w:hAnsiTheme="majorBidi" w:cstheme="majorBidi"/>
            <w:color w:val="000000" w:themeColor="text1"/>
            <w:sz w:val="24"/>
            <w:szCs w:val="24"/>
            <w:shd w:val="clear" w:color="auto" w:fill="FFFFFF"/>
            <w:rPrChange w:id="7727" w:author="John Peate" w:date="2022-09-03T12:33:00Z">
              <w:rPr>
                <w:rFonts w:ascii="Times New Roman" w:hAnsi="Times New Roman" w:cs="Times New Roman"/>
                <w:color w:val="202122"/>
                <w:sz w:val="24"/>
                <w:szCs w:val="24"/>
                <w:shd w:val="clear" w:color="auto" w:fill="FFFFFF"/>
              </w:rPr>
            </w:rPrChange>
          </w:rPr>
          <w:delText xml:space="preserve">, </w:delText>
        </w:r>
      </w:del>
      <w:ins w:id="7728" w:author="John Peate" w:date="2022-09-02T13:08:00Z">
        <w:r w:rsidR="00303687" w:rsidRPr="00EC173B">
          <w:rPr>
            <w:rFonts w:asciiTheme="majorBidi" w:hAnsiTheme="majorBidi" w:cstheme="majorBidi"/>
            <w:color w:val="000000" w:themeColor="text1"/>
            <w:sz w:val="24"/>
            <w:szCs w:val="24"/>
            <w:shd w:val="clear" w:color="auto" w:fill="FFFFFF"/>
            <w:rPrChange w:id="7729" w:author="John Peate" w:date="2022-09-03T12:33:00Z">
              <w:rPr>
                <w:rFonts w:ascii="Times New Roman" w:hAnsi="Times New Roman" w:cs="Times New Roman"/>
                <w:color w:val="202122"/>
                <w:sz w:val="24"/>
                <w:szCs w:val="24"/>
                <w:shd w:val="clear" w:color="auto" w:fill="FFFFFF"/>
              </w:rPr>
            </w:rPrChange>
          </w:rPr>
          <w:t xml:space="preserve"> and wide</w:t>
        </w:r>
        <w:r w:rsidR="00303687" w:rsidRPr="00EC173B">
          <w:rPr>
            <w:rFonts w:asciiTheme="majorBidi" w:hAnsiTheme="majorBidi" w:cstheme="majorBidi"/>
            <w:color w:val="000000" w:themeColor="text1"/>
            <w:sz w:val="24"/>
            <w:szCs w:val="24"/>
            <w:shd w:val="clear" w:color="auto" w:fill="FFFFFF"/>
            <w:rPrChange w:id="7730" w:author="John Peate" w:date="2022-09-03T12:33:00Z">
              <w:rPr>
                <w:rFonts w:ascii="Times New Roman" w:hAnsi="Times New Roman" w:cs="Times New Roman"/>
                <w:color w:val="202122"/>
                <w:sz w:val="24"/>
                <w:szCs w:val="24"/>
                <w:shd w:val="clear" w:color="auto" w:fill="FFFFFF"/>
              </w:rPr>
            </w:rPrChange>
          </w:rPr>
          <w:t xml:space="preserve"> </w:t>
        </w:r>
      </w:ins>
      <w:del w:id="7731" w:author="John Peate" w:date="2022-09-02T13:08:00Z">
        <w:r w:rsidRPr="00EC173B" w:rsidDel="00303687">
          <w:rPr>
            <w:rFonts w:asciiTheme="majorBidi" w:eastAsia="SimSun" w:hAnsiTheme="majorBidi" w:cstheme="majorBidi"/>
            <w:color w:val="000000" w:themeColor="text1"/>
            <w:sz w:val="24"/>
            <w:szCs w:val="24"/>
            <w:rPrChange w:id="7732" w:author="John Peate" w:date="2022-09-03T12:33:00Z">
              <w:rPr>
                <w:rFonts w:ascii="Times New Roman" w:eastAsia="SimSun" w:hAnsi="Times New Roman" w:cs="Times New Roman"/>
                <w:sz w:val="24"/>
                <w:szCs w:val="24"/>
              </w:rPr>
            </w:rPrChange>
          </w:rPr>
          <w:delText xml:space="preserve">broad and rotund </w:delText>
        </w:r>
      </w:del>
      <w:r w:rsidRPr="00EC173B">
        <w:rPr>
          <w:rFonts w:asciiTheme="majorBidi" w:eastAsia="SimSun" w:hAnsiTheme="majorBidi" w:cstheme="majorBidi"/>
          <w:color w:val="000000" w:themeColor="text1"/>
          <w:sz w:val="24"/>
          <w:szCs w:val="24"/>
          <w:rPrChange w:id="7733" w:author="John Peate" w:date="2022-09-03T12:33:00Z">
            <w:rPr>
              <w:rFonts w:ascii="Times New Roman" w:eastAsia="SimSun" w:hAnsi="Times New Roman" w:cs="Times New Roman"/>
              <w:sz w:val="24"/>
              <w:szCs w:val="24"/>
            </w:rPr>
          </w:rPrChange>
        </w:rPr>
        <w:t>hips</w:t>
      </w:r>
      <w:r w:rsidRPr="00EC173B">
        <w:rPr>
          <w:rFonts w:asciiTheme="majorBidi" w:hAnsiTheme="majorBidi" w:cstheme="majorBidi"/>
          <w:color w:val="000000" w:themeColor="text1"/>
          <w:sz w:val="24"/>
          <w:szCs w:val="24"/>
          <w:shd w:val="clear" w:color="auto" w:fill="FFFFFF"/>
          <w:rPrChange w:id="7734" w:author="John Peate" w:date="2022-09-03T12:33:00Z">
            <w:rPr>
              <w:rFonts w:ascii="Times New Roman" w:hAnsi="Times New Roman" w:cs="Times New Roman"/>
              <w:color w:val="202122"/>
              <w:sz w:val="24"/>
              <w:szCs w:val="24"/>
              <w:shd w:val="clear" w:color="auto" w:fill="FFFFFF"/>
            </w:rPr>
          </w:rPrChange>
        </w:rPr>
        <w:t xml:space="preserve"> </w:t>
      </w:r>
      <w:del w:id="7735" w:author="John Peate" w:date="2022-09-02T13:08:00Z">
        <w:r w:rsidRPr="00EC173B" w:rsidDel="00303687">
          <w:rPr>
            <w:rFonts w:asciiTheme="majorBidi" w:hAnsiTheme="majorBidi" w:cstheme="majorBidi"/>
            <w:color w:val="000000" w:themeColor="text1"/>
            <w:sz w:val="24"/>
            <w:szCs w:val="24"/>
            <w:shd w:val="clear" w:color="auto" w:fill="FFFFFF"/>
            <w:rPrChange w:id="7736" w:author="John Peate" w:date="2022-09-03T12:33:00Z">
              <w:rPr>
                <w:rFonts w:ascii="Times New Roman" w:hAnsi="Times New Roman" w:cs="Times New Roman"/>
                <w:color w:val="202122"/>
                <w:sz w:val="24"/>
                <w:szCs w:val="24"/>
                <w:shd w:val="clear" w:color="auto" w:fill="FFFFFF"/>
              </w:rPr>
            </w:rPrChange>
          </w:rPr>
          <w:delText>indicate the continuity of</w:delText>
        </w:r>
      </w:del>
      <w:ins w:id="7737" w:author="John Peate" w:date="2022-09-02T13:08:00Z">
        <w:r w:rsidR="00303687" w:rsidRPr="00EC173B">
          <w:rPr>
            <w:rFonts w:asciiTheme="majorBidi" w:hAnsiTheme="majorBidi" w:cstheme="majorBidi"/>
            <w:color w:val="000000" w:themeColor="text1"/>
            <w:sz w:val="24"/>
            <w:szCs w:val="24"/>
            <w:shd w:val="clear" w:color="auto" w:fill="FFFFFF"/>
            <w:rPrChange w:id="7738" w:author="John Peate" w:date="2022-09-03T12:33:00Z">
              <w:rPr>
                <w:rFonts w:ascii="Times New Roman" w:hAnsi="Times New Roman" w:cs="Times New Roman"/>
                <w:color w:val="202122"/>
                <w:sz w:val="24"/>
                <w:szCs w:val="24"/>
                <w:shd w:val="clear" w:color="auto" w:fill="FFFFFF"/>
              </w:rPr>
            </w:rPrChange>
          </w:rPr>
          <w:t>suggest the potentiality for</w:t>
        </w:r>
      </w:ins>
      <w:r w:rsidRPr="00EC173B">
        <w:rPr>
          <w:rFonts w:asciiTheme="majorBidi" w:hAnsiTheme="majorBidi" w:cstheme="majorBidi"/>
          <w:color w:val="000000" w:themeColor="text1"/>
          <w:sz w:val="24"/>
          <w:szCs w:val="24"/>
          <w:shd w:val="clear" w:color="auto" w:fill="FFFFFF"/>
          <w:rPrChange w:id="7739" w:author="John Peate" w:date="2022-09-03T12:33:00Z">
            <w:rPr>
              <w:rFonts w:ascii="Times New Roman" w:hAnsi="Times New Roman" w:cs="Times New Roman"/>
              <w:color w:val="202122"/>
              <w:sz w:val="24"/>
              <w:szCs w:val="24"/>
              <w:shd w:val="clear" w:color="auto" w:fill="FFFFFF"/>
            </w:rPr>
          </w:rPrChange>
        </w:rPr>
        <w:t xml:space="preserve"> new life </w:t>
      </w:r>
      <w:del w:id="7740" w:author="John Peate" w:date="2022-09-02T13:08:00Z">
        <w:r w:rsidRPr="00EC173B" w:rsidDel="00303687">
          <w:rPr>
            <w:rFonts w:asciiTheme="majorBidi" w:hAnsiTheme="majorBidi" w:cstheme="majorBidi"/>
            <w:color w:val="000000" w:themeColor="text1"/>
            <w:sz w:val="24"/>
            <w:szCs w:val="24"/>
            <w:shd w:val="clear" w:color="auto" w:fill="FFFFFF"/>
            <w:rPrChange w:id="7741" w:author="John Peate" w:date="2022-09-03T12:33:00Z">
              <w:rPr>
                <w:rFonts w:ascii="Times New Roman" w:hAnsi="Times New Roman" w:cs="Times New Roman"/>
                <w:color w:val="202122"/>
                <w:sz w:val="24"/>
                <w:szCs w:val="24"/>
                <w:shd w:val="clear" w:color="auto" w:fill="FFFFFF"/>
              </w:rPr>
            </w:rPrChange>
          </w:rPr>
          <w:delText xml:space="preserve">on the premise of </w:delText>
        </w:r>
      </w:del>
      <w:ins w:id="7742" w:author="John Peate" w:date="2022-09-02T13:08:00Z">
        <w:r w:rsidR="00303687" w:rsidRPr="00EC173B">
          <w:rPr>
            <w:rFonts w:asciiTheme="majorBidi" w:hAnsiTheme="majorBidi" w:cstheme="majorBidi"/>
            <w:color w:val="000000" w:themeColor="text1"/>
            <w:sz w:val="24"/>
            <w:szCs w:val="24"/>
            <w:shd w:val="clear" w:color="auto" w:fill="FFFFFF"/>
            <w:rPrChange w:id="7743" w:author="John Peate" w:date="2022-09-03T12:33:00Z">
              <w:rPr>
                <w:rFonts w:ascii="Times New Roman" w:hAnsi="Times New Roman" w:cs="Times New Roman"/>
                <w:color w:val="202122"/>
                <w:sz w:val="24"/>
                <w:szCs w:val="24"/>
                <w:shd w:val="clear" w:color="auto" w:fill="FFFFFF"/>
              </w:rPr>
            </w:rPrChange>
          </w:rPr>
          <w:t xml:space="preserve">nourished by </w:t>
        </w:r>
      </w:ins>
      <w:r w:rsidRPr="00EC173B">
        <w:rPr>
          <w:rFonts w:asciiTheme="majorBidi" w:hAnsiTheme="majorBidi" w:cstheme="majorBidi"/>
          <w:color w:val="000000" w:themeColor="text1"/>
          <w:sz w:val="24"/>
          <w:szCs w:val="24"/>
          <w:shd w:val="clear" w:color="auto" w:fill="FFFFFF"/>
          <w:rPrChange w:id="7744" w:author="John Peate" w:date="2022-09-03T12:33:00Z">
            <w:rPr>
              <w:rFonts w:ascii="Times New Roman" w:hAnsi="Times New Roman" w:cs="Times New Roman"/>
              <w:color w:val="202122"/>
              <w:sz w:val="24"/>
              <w:szCs w:val="24"/>
              <w:shd w:val="clear" w:color="auto" w:fill="FFFFFF"/>
            </w:rPr>
          </w:rPrChange>
        </w:rPr>
        <w:t xml:space="preserve">her </w:t>
      </w:r>
      <w:del w:id="7745" w:author="John Peate" w:date="2022-09-02T13:08:00Z">
        <w:r w:rsidRPr="00EC173B" w:rsidDel="00303687">
          <w:rPr>
            <w:rFonts w:asciiTheme="majorBidi" w:hAnsiTheme="majorBidi" w:cstheme="majorBidi"/>
            <w:color w:val="000000" w:themeColor="text1"/>
            <w:sz w:val="24"/>
            <w:szCs w:val="24"/>
            <w:shd w:val="clear" w:color="auto" w:fill="FFFFFF"/>
            <w:rPrChange w:id="7746" w:author="John Peate" w:date="2022-09-03T12:33:00Z">
              <w:rPr>
                <w:rFonts w:ascii="Times New Roman" w:hAnsi="Times New Roman" w:cs="Times New Roman"/>
                <w:color w:val="202122"/>
                <w:sz w:val="24"/>
                <w:szCs w:val="24"/>
                <w:shd w:val="clear" w:color="auto" w:fill="FFFFFF"/>
              </w:rPr>
            </w:rPrChange>
          </w:rPr>
          <w:delText xml:space="preserve">own </w:delText>
        </w:r>
      </w:del>
      <w:r w:rsidRPr="00EC173B">
        <w:rPr>
          <w:rFonts w:asciiTheme="majorBidi" w:hAnsiTheme="majorBidi" w:cstheme="majorBidi"/>
          <w:color w:val="000000" w:themeColor="text1"/>
          <w:sz w:val="24"/>
          <w:szCs w:val="24"/>
          <w:shd w:val="clear" w:color="auto" w:fill="FFFFFF"/>
          <w:rPrChange w:id="7747" w:author="John Peate" w:date="2022-09-03T12:33:00Z">
            <w:rPr>
              <w:rFonts w:ascii="Times New Roman" w:hAnsi="Times New Roman" w:cs="Times New Roman"/>
              <w:color w:val="202122"/>
              <w:sz w:val="24"/>
              <w:szCs w:val="24"/>
              <w:shd w:val="clear" w:color="auto" w:fill="FFFFFF"/>
            </w:rPr>
          </w:rPrChange>
        </w:rPr>
        <w:t>tenacious vitality</w:t>
      </w:r>
      <w:ins w:id="7748" w:author="John Peate" w:date="2022-09-02T13:08:00Z">
        <w:r w:rsidR="00303687" w:rsidRPr="00EC173B">
          <w:rPr>
            <w:rFonts w:asciiTheme="majorBidi" w:hAnsiTheme="majorBidi" w:cstheme="majorBidi"/>
            <w:color w:val="000000" w:themeColor="text1"/>
            <w:sz w:val="24"/>
            <w:szCs w:val="24"/>
            <w:shd w:val="clear" w:color="auto" w:fill="FFFFFF"/>
            <w:rPrChange w:id="7749" w:author="John Peate" w:date="2022-09-03T12:33:00Z">
              <w:rPr>
                <w:rFonts w:ascii="Times New Roman" w:hAnsi="Times New Roman" w:cs="Times New Roman"/>
                <w:color w:val="202122"/>
                <w:sz w:val="24"/>
                <w:szCs w:val="24"/>
                <w:shd w:val="clear" w:color="auto" w:fill="FFFFFF"/>
              </w:rPr>
            </w:rPrChange>
          </w:rPr>
          <w:t>,</w:t>
        </w:r>
      </w:ins>
      <w:del w:id="7750" w:author="John Peate" w:date="2022-09-02T13:08:00Z">
        <w:r w:rsidRPr="00EC173B" w:rsidDel="00303687">
          <w:rPr>
            <w:rFonts w:asciiTheme="majorBidi" w:hAnsiTheme="majorBidi" w:cstheme="majorBidi"/>
            <w:color w:val="000000" w:themeColor="text1"/>
            <w:sz w:val="24"/>
            <w:szCs w:val="24"/>
            <w:shd w:val="clear" w:color="auto" w:fill="FFFFFF"/>
            <w:rPrChange w:id="7751" w:author="John Peate" w:date="2022-09-03T12:33:00Z">
              <w:rPr>
                <w:rFonts w:ascii="Times New Roman" w:hAnsi="Times New Roman" w:cs="Times New Roman"/>
                <w:color w:val="202122"/>
                <w:sz w:val="24"/>
                <w:szCs w:val="24"/>
                <w:shd w:val="clear" w:color="auto" w:fill="FFFFFF"/>
              </w:rPr>
            </w:rPrChange>
          </w:rPr>
          <w:delText>, that is the</w:delText>
        </w:r>
      </w:del>
      <w:r w:rsidRPr="00EC173B">
        <w:rPr>
          <w:rFonts w:asciiTheme="majorBidi" w:hAnsiTheme="majorBidi" w:cstheme="majorBidi"/>
          <w:color w:val="000000" w:themeColor="text1"/>
          <w:sz w:val="24"/>
          <w:szCs w:val="24"/>
          <w:shd w:val="clear" w:color="auto" w:fill="FFFFFF"/>
          <w:rPrChange w:id="7752" w:author="John Peate" w:date="2022-09-03T12:33:00Z">
            <w:rPr>
              <w:rFonts w:ascii="Times New Roman" w:hAnsi="Times New Roman" w:cs="Times New Roman"/>
              <w:color w:val="202122"/>
              <w:sz w:val="24"/>
              <w:szCs w:val="24"/>
              <w:shd w:val="clear" w:color="auto" w:fill="FFFFFF"/>
            </w:rPr>
          </w:rPrChange>
        </w:rPr>
        <w:t xml:space="preserve"> courage and power </w:t>
      </w:r>
      <w:del w:id="7753" w:author="John Peate" w:date="2022-09-02T13:09:00Z">
        <w:r w:rsidRPr="00EC173B" w:rsidDel="00303687">
          <w:rPr>
            <w:rFonts w:asciiTheme="majorBidi" w:hAnsiTheme="majorBidi" w:cstheme="majorBidi"/>
            <w:color w:val="000000" w:themeColor="text1"/>
            <w:sz w:val="24"/>
            <w:szCs w:val="24"/>
            <w:shd w:val="clear" w:color="auto" w:fill="FFFFFF"/>
            <w:rPrChange w:id="7754" w:author="John Peate" w:date="2022-09-03T12:33:00Z">
              <w:rPr>
                <w:rFonts w:ascii="Times New Roman" w:hAnsi="Times New Roman" w:cs="Times New Roman"/>
                <w:color w:val="202122"/>
                <w:sz w:val="24"/>
                <w:szCs w:val="24"/>
                <w:shd w:val="clear" w:color="auto" w:fill="FFFFFF"/>
              </w:rPr>
            </w:rPrChange>
          </w:rPr>
          <w:delText xml:space="preserve">when </w:delText>
        </w:r>
      </w:del>
      <w:ins w:id="7755" w:author="John Peate" w:date="2022-09-02T13:09:00Z">
        <w:r w:rsidR="00303687" w:rsidRPr="00EC173B">
          <w:rPr>
            <w:rFonts w:asciiTheme="majorBidi" w:hAnsiTheme="majorBidi" w:cstheme="majorBidi"/>
            <w:color w:val="000000" w:themeColor="text1"/>
            <w:sz w:val="24"/>
            <w:szCs w:val="24"/>
            <w:shd w:val="clear" w:color="auto" w:fill="FFFFFF"/>
            <w:rPrChange w:id="7756" w:author="John Peate" w:date="2022-09-03T12:33:00Z">
              <w:rPr>
                <w:rFonts w:ascii="Times New Roman" w:hAnsi="Times New Roman" w:cs="Times New Roman"/>
                <w:color w:val="202122"/>
                <w:sz w:val="24"/>
                <w:szCs w:val="24"/>
                <w:shd w:val="clear" w:color="auto" w:fill="FFFFFF"/>
              </w:rPr>
            </w:rPrChange>
          </w:rPr>
          <w:t xml:space="preserve">in the </w:t>
        </w:r>
      </w:ins>
      <w:r w:rsidRPr="00EC173B">
        <w:rPr>
          <w:rFonts w:asciiTheme="majorBidi" w:hAnsiTheme="majorBidi" w:cstheme="majorBidi"/>
          <w:color w:val="000000" w:themeColor="text1"/>
          <w:sz w:val="24"/>
          <w:szCs w:val="24"/>
          <w:shd w:val="clear" w:color="auto" w:fill="FFFFFF"/>
          <w:rPrChange w:id="7757" w:author="John Peate" w:date="2022-09-03T12:33:00Z">
            <w:rPr>
              <w:rFonts w:ascii="Times New Roman" w:hAnsi="Times New Roman" w:cs="Times New Roman"/>
              <w:color w:val="202122"/>
              <w:sz w:val="24"/>
              <w:szCs w:val="24"/>
              <w:shd w:val="clear" w:color="auto" w:fill="FFFFFF"/>
            </w:rPr>
          </w:rPrChange>
        </w:rPr>
        <w:t xml:space="preserve">face </w:t>
      </w:r>
      <w:ins w:id="7758" w:author="John Peate" w:date="2022-09-02T13:09:00Z">
        <w:r w:rsidR="00303687" w:rsidRPr="00EC173B">
          <w:rPr>
            <w:rFonts w:asciiTheme="majorBidi" w:hAnsiTheme="majorBidi" w:cstheme="majorBidi"/>
            <w:color w:val="000000" w:themeColor="text1"/>
            <w:sz w:val="24"/>
            <w:szCs w:val="24"/>
            <w:shd w:val="clear" w:color="auto" w:fill="FFFFFF"/>
            <w:rPrChange w:id="7759" w:author="John Peate" w:date="2022-09-03T12:33:00Z">
              <w:rPr>
                <w:rFonts w:ascii="Times New Roman" w:hAnsi="Times New Roman" w:cs="Times New Roman"/>
                <w:color w:val="202122"/>
                <w:sz w:val="24"/>
                <w:szCs w:val="24"/>
                <w:shd w:val="clear" w:color="auto" w:fill="FFFFFF"/>
              </w:rPr>
            </w:rPrChange>
          </w:rPr>
          <w:t xml:space="preserve">of great </w:t>
        </w:r>
      </w:ins>
      <w:del w:id="7760" w:author="John Peate" w:date="2022-09-02T13:09:00Z">
        <w:r w:rsidRPr="00EC173B" w:rsidDel="00303687">
          <w:rPr>
            <w:rFonts w:asciiTheme="majorBidi" w:hAnsiTheme="majorBidi" w:cstheme="majorBidi"/>
            <w:color w:val="000000" w:themeColor="text1"/>
            <w:sz w:val="24"/>
            <w:szCs w:val="24"/>
            <w:shd w:val="clear" w:color="auto" w:fill="FFFFFF"/>
            <w:rPrChange w:id="7761" w:author="John Peate" w:date="2022-09-03T12:33:00Z">
              <w:rPr>
                <w:rFonts w:ascii="Times New Roman" w:hAnsi="Times New Roman" w:cs="Times New Roman"/>
                <w:color w:val="202122"/>
                <w:sz w:val="24"/>
                <w:szCs w:val="24"/>
                <w:shd w:val="clear" w:color="auto" w:fill="FFFFFF"/>
              </w:rPr>
            </w:rPrChange>
          </w:rPr>
          <w:delText>sufferings</w:delText>
        </w:r>
      </w:del>
      <w:ins w:id="7762" w:author="John Peate" w:date="2022-09-02T13:09:00Z">
        <w:r w:rsidR="00303687" w:rsidRPr="00EC173B">
          <w:rPr>
            <w:rFonts w:asciiTheme="majorBidi" w:hAnsiTheme="majorBidi" w:cstheme="majorBidi"/>
            <w:color w:val="000000" w:themeColor="text1"/>
            <w:sz w:val="24"/>
            <w:szCs w:val="24"/>
            <w:shd w:val="clear" w:color="auto" w:fill="FFFFFF"/>
            <w:rPrChange w:id="7763" w:author="John Peate" w:date="2022-09-03T12:33:00Z">
              <w:rPr>
                <w:rFonts w:ascii="Times New Roman" w:hAnsi="Times New Roman" w:cs="Times New Roman"/>
                <w:color w:val="202122"/>
                <w:sz w:val="24"/>
                <w:szCs w:val="24"/>
                <w:shd w:val="clear" w:color="auto" w:fill="FFFFFF"/>
              </w:rPr>
            </w:rPrChange>
          </w:rPr>
          <w:t>suffering</w:t>
        </w:r>
        <w:r w:rsidR="00303687" w:rsidRPr="00EC173B">
          <w:rPr>
            <w:rFonts w:asciiTheme="majorBidi" w:hAnsiTheme="majorBidi" w:cstheme="majorBidi"/>
            <w:color w:val="000000" w:themeColor="text1"/>
            <w:sz w:val="24"/>
            <w:szCs w:val="24"/>
            <w:shd w:val="clear" w:color="auto" w:fill="FFFFFF"/>
            <w:rPrChange w:id="7764" w:author="John Peate" w:date="2022-09-03T12:33:00Z">
              <w:rPr>
                <w:rFonts w:ascii="Times New Roman" w:hAnsi="Times New Roman" w:cs="Times New Roman"/>
                <w:color w:val="202122"/>
                <w:sz w:val="24"/>
                <w:szCs w:val="24"/>
                <w:shd w:val="clear" w:color="auto" w:fill="FFFFFF"/>
              </w:rPr>
            </w:rPrChange>
          </w:rPr>
          <w:t xml:space="preserve"> and</w:t>
        </w:r>
      </w:ins>
      <w:del w:id="7765" w:author="John Peate" w:date="2022-09-02T13:09:00Z">
        <w:r w:rsidRPr="00EC173B" w:rsidDel="00303687">
          <w:rPr>
            <w:rFonts w:asciiTheme="majorBidi" w:hAnsiTheme="majorBidi" w:cstheme="majorBidi"/>
            <w:color w:val="000000" w:themeColor="text1"/>
            <w:sz w:val="24"/>
            <w:szCs w:val="24"/>
            <w:shd w:val="clear" w:color="auto" w:fill="FFFFFF"/>
            <w:rPrChange w:id="7766" w:author="John Peate" w:date="2022-09-03T12:33:00Z">
              <w:rPr>
                <w:rFonts w:ascii="Times New Roman" w:hAnsi="Times New Roman" w:cs="Times New Roman"/>
                <w:color w:val="202122"/>
                <w:sz w:val="24"/>
                <w:szCs w:val="24"/>
                <w:shd w:val="clear" w:color="auto" w:fill="FFFFFF"/>
              </w:rPr>
            </w:rPrChange>
          </w:rPr>
          <w:delText>,</w:delText>
        </w:r>
      </w:del>
      <w:r w:rsidRPr="00EC173B">
        <w:rPr>
          <w:rFonts w:asciiTheme="majorBidi" w:hAnsiTheme="majorBidi" w:cstheme="majorBidi"/>
          <w:color w:val="000000" w:themeColor="text1"/>
          <w:sz w:val="24"/>
          <w:szCs w:val="24"/>
          <w:shd w:val="clear" w:color="auto" w:fill="FFFFFF"/>
          <w:rPrChange w:id="7767" w:author="John Peate" w:date="2022-09-03T12:33:00Z">
            <w:rPr>
              <w:rFonts w:ascii="Times New Roman" w:hAnsi="Times New Roman" w:cs="Times New Roman"/>
              <w:color w:val="202122"/>
              <w:sz w:val="24"/>
              <w:szCs w:val="24"/>
              <w:shd w:val="clear" w:color="auto" w:fill="FFFFFF"/>
            </w:rPr>
          </w:rPrChange>
        </w:rPr>
        <w:t xml:space="preserve"> grief</w:t>
      </w:r>
      <w:del w:id="7768" w:author="John Peate" w:date="2022-09-02T13:09:00Z">
        <w:r w:rsidRPr="00EC173B" w:rsidDel="00303687">
          <w:rPr>
            <w:rFonts w:asciiTheme="majorBidi" w:hAnsiTheme="majorBidi" w:cstheme="majorBidi"/>
            <w:color w:val="000000" w:themeColor="text1"/>
            <w:sz w:val="24"/>
            <w:szCs w:val="24"/>
            <w:shd w:val="clear" w:color="auto" w:fill="FFFFFF"/>
            <w:rPrChange w:id="7769" w:author="John Peate" w:date="2022-09-03T12:33:00Z">
              <w:rPr>
                <w:rFonts w:ascii="Times New Roman" w:hAnsi="Times New Roman" w:cs="Times New Roman"/>
                <w:color w:val="202122"/>
                <w:sz w:val="24"/>
                <w:szCs w:val="24"/>
                <w:shd w:val="clear" w:color="auto" w:fill="FFFFFF"/>
              </w:rPr>
            </w:rPrChange>
          </w:rPr>
          <w:delText xml:space="preserve"> and death threats</w:delText>
        </w:r>
      </w:del>
      <w:r w:rsidRPr="00EC173B">
        <w:rPr>
          <w:rFonts w:asciiTheme="majorBidi" w:hAnsiTheme="majorBidi" w:cstheme="majorBidi"/>
          <w:color w:val="000000" w:themeColor="text1"/>
          <w:sz w:val="24"/>
          <w:szCs w:val="24"/>
          <w:shd w:val="clear" w:color="auto" w:fill="FFFFFF"/>
          <w:rPrChange w:id="7770" w:author="John Peate" w:date="2022-09-03T12:33:00Z">
            <w:rPr>
              <w:rFonts w:ascii="Times New Roman" w:hAnsi="Times New Roman" w:cs="Times New Roman"/>
              <w:color w:val="202122"/>
              <w:sz w:val="24"/>
              <w:szCs w:val="24"/>
              <w:shd w:val="clear" w:color="auto" w:fill="FFFFFF"/>
            </w:rPr>
          </w:rPrChange>
        </w:rPr>
        <w:t xml:space="preserve">. </w:t>
      </w:r>
      <w:commentRangeStart w:id="7771"/>
      <w:del w:id="7772" w:author="John Peate" w:date="2022-09-02T13:09:00Z">
        <w:r w:rsidRPr="00EC173B" w:rsidDel="00303687">
          <w:rPr>
            <w:rFonts w:asciiTheme="majorBidi" w:hAnsiTheme="majorBidi" w:cstheme="majorBidi"/>
            <w:color w:val="000000" w:themeColor="text1"/>
            <w:sz w:val="24"/>
            <w:szCs w:val="24"/>
            <w:shd w:val="clear" w:color="auto" w:fill="FFFFFF"/>
            <w:rPrChange w:id="7773" w:author="John Peate" w:date="2022-09-03T12:33:00Z">
              <w:rPr>
                <w:rFonts w:ascii="Times New Roman" w:hAnsi="Times New Roman" w:cs="Times New Roman"/>
                <w:color w:val="202122"/>
                <w:sz w:val="24"/>
                <w:szCs w:val="24"/>
                <w:shd w:val="clear" w:color="auto" w:fill="FFFFFF"/>
              </w:rPr>
            </w:rPrChange>
          </w:rPr>
          <w:delText>The greatness of the Mother stems from her</w:delText>
        </w:r>
        <w:r w:rsidR="00535527" w:rsidRPr="00EC173B" w:rsidDel="00303687">
          <w:rPr>
            <w:rFonts w:asciiTheme="majorBidi" w:hAnsiTheme="majorBidi" w:cstheme="majorBidi"/>
            <w:color w:val="000000" w:themeColor="text1"/>
            <w:sz w:val="24"/>
            <w:szCs w:val="24"/>
            <w:shd w:val="clear" w:color="auto" w:fill="FFFFFF"/>
            <w:rPrChange w:id="7774" w:author="John Peate" w:date="2022-09-03T12:33:00Z">
              <w:rPr>
                <w:rFonts w:ascii="Times New Roman" w:hAnsi="Times New Roman" w:cs="Times New Roman"/>
                <w:color w:val="202122"/>
                <w:sz w:val="24"/>
                <w:szCs w:val="24"/>
                <w:shd w:val="clear" w:color="auto" w:fill="FFFFFF"/>
              </w:rPr>
            </w:rPrChange>
          </w:rPr>
          <w:delText xml:space="preserve"> tenacious vitality, </w:delText>
        </w:r>
        <w:r w:rsidRPr="00EC173B" w:rsidDel="00303687">
          <w:rPr>
            <w:rFonts w:asciiTheme="majorBidi" w:hAnsiTheme="majorBidi" w:cstheme="majorBidi"/>
            <w:color w:val="000000" w:themeColor="text1"/>
            <w:sz w:val="24"/>
            <w:szCs w:val="24"/>
            <w:shd w:val="clear" w:color="auto" w:fill="FFFFFF"/>
            <w:rPrChange w:id="7775" w:author="John Peate" w:date="2022-09-03T12:33:00Z">
              <w:rPr>
                <w:rFonts w:ascii="Times New Roman" w:hAnsi="Times New Roman" w:cs="Times New Roman"/>
                <w:color w:val="202122"/>
                <w:sz w:val="24"/>
                <w:szCs w:val="24"/>
                <w:shd w:val="clear" w:color="auto" w:fill="FFFFFF"/>
              </w:rPr>
            </w:rPrChange>
          </w:rPr>
          <w:delText>surviving from hardships</w:delText>
        </w:r>
        <w:r w:rsidR="00535527" w:rsidRPr="00EC173B" w:rsidDel="00303687">
          <w:rPr>
            <w:rFonts w:asciiTheme="majorBidi" w:hAnsiTheme="majorBidi" w:cstheme="majorBidi"/>
            <w:color w:val="000000" w:themeColor="text1"/>
            <w:sz w:val="24"/>
            <w:szCs w:val="24"/>
            <w:shd w:val="clear" w:color="auto" w:fill="FFFFFF"/>
            <w:rPrChange w:id="7776" w:author="John Peate" w:date="2022-09-03T12:33:00Z">
              <w:rPr>
                <w:rFonts w:ascii="Times New Roman" w:hAnsi="Times New Roman" w:cs="Times New Roman"/>
                <w:color w:val="202122"/>
                <w:sz w:val="24"/>
                <w:szCs w:val="24"/>
                <w:shd w:val="clear" w:color="auto" w:fill="FFFFFF"/>
              </w:rPr>
            </w:rPrChange>
          </w:rPr>
          <w:delText xml:space="preserve"> and trauma</w:delText>
        </w:r>
        <w:r w:rsidRPr="00EC173B" w:rsidDel="00303687">
          <w:rPr>
            <w:rFonts w:asciiTheme="majorBidi" w:hAnsiTheme="majorBidi" w:cstheme="majorBidi"/>
            <w:color w:val="000000" w:themeColor="text1"/>
            <w:sz w:val="24"/>
            <w:szCs w:val="24"/>
            <w:shd w:val="clear" w:color="auto" w:fill="FFFFFF"/>
            <w:rPrChange w:id="7777" w:author="John Peate" w:date="2022-09-03T12:33:00Z">
              <w:rPr>
                <w:rFonts w:ascii="Times New Roman" w:hAnsi="Times New Roman" w:cs="Times New Roman"/>
                <w:color w:val="202122"/>
                <w:sz w:val="24"/>
                <w:szCs w:val="24"/>
                <w:shd w:val="clear" w:color="auto" w:fill="FFFFFF"/>
              </w:rPr>
            </w:rPrChange>
          </w:rPr>
          <w:delText>,</w:delText>
        </w:r>
        <w:r w:rsidR="00017263" w:rsidRPr="00EC173B" w:rsidDel="00303687">
          <w:rPr>
            <w:rFonts w:asciiTheme="majorBidi" w:hAnsiTheme="majorBidi" w:cstheme="majorBidi"/>
            <w:color w:val="000000" w:themeColor="text1"/>
            <w:sz w:val="24"/>
            <w:szCs w:val="24"/>
            <w:shd w:val="clear" w:color="auto" w:fill="FFFFFF"/>
            <w:rPrChange w:id="7778" w:author="John Peate" w:date="2022-09-03T12:33:00Z">
              <w:rPr>
                <w:rFonts w:ascii="Times New Roman" w:hAnsi="Times New Roman" w:cs="Times New Roman"/>
                <w:color w:val="202122"/>
                <w:sz w:val="24"/>
                <w:szCs w:val="24"/>
                <w:shd w:val="clear" w:color="auto" w:fill="FFFFFF"/>
              </w:rPr>
            </w:rPrChange>
          </w:rPr>
          <w:delText xml:space="preserve"> and then from her powerful fertility,</w:delText>
        </w:r>
        <w:r w:rsidRPr="00EC173B" w:rsidDel="00303687">
          <w:rPr>
            <w:rFonts w:asciiTheme="majorBidi" w:hAnsiTheme="majorBidi" w:cstheme="majorBidi"/>
            <w:color w:val="000000" w:themeColor="text1"/>
            <w:sz w:val="24"/>
            <w:szCs w:val="24"/>
            <w:shd w:val="clear" w:color="auto" w:fill="FFFFFF"/>
            <w:rPrChange w:id="7779" w:author="John Peate" w:date="2022-09-03T12:33:00Z">
              <w:rPr>
                <w:rFonts w:ascii="Times New Roman" w:hAnsi="Times New Roman" w:cs="Times New Roman"/>
                <w:color w:val="202122"/>
                <w:sz w:val="24"/>
                <w:szCs w:val="24"/>
                <w:shd w:val="clear" w:color="auto" w:fill="FFFFFF"/>
              </w:rPr>
            </w:rPrChange>
          </w:rPr>
          <w:delText xml:space="preserve"> protecting the family members, the children, to be concrete.</w:delText>
        </w:r>
        <w:r w:rsidR="00A5492D" w:rsidRPr="00EC173B" w:rsidDel="00303687">
          <w:rPr>
            <w:rFonts w:asciiTheme="majorBidi" w:hAnsiTheme="majorBidi" w:cstheme="majorBidi"/>
            <w:color w:val="000000" w:themeColor="text1"/>
            <w:sz w:val="24"/>
            <w:szCs w:val="24"/>
            <w:shd w:val="clear" w:color="auto" w:fill="FFFFFF"/>
            <w:rPrChange w:id="7780" w:author="John Peate" w:date="2022-09-03T12:33:00Z">
              <w:rPr>
                <w:rFonts w:ascii="Times New Roman" w:hAnsi="Times New Roman" w:cs="Times New Roman"/>
                <w:color w:val="202122"/>
                <w:sz w:val="24"/>
                <w:szCs w:val="24"/>
                <w:shd w:val="clear" w:color="auto" w:fill="FFFFFF"/>
              </w:rPr>
            </w:rPrChange>
          </w:rPr>
          <w:delText xml:space="preserve"> </w:delText>
        </w:r>
      </w:del>
      <w:r w:rsidR="00A5492D" w:rsidRPr="00EC173B">
        <w:rPr>
          <w:rFonts w:asciiTheme="majorBidi" w:hAnsiTheme="majorBidi" w:cstheme="majorBidi"/>
          <w:color w:val="000000" w:themeColor="text1"/>
          <w:sz w:val="24"/>
          <w:szCs w:val="24"/>
          <w:shd w:val="clear" w:color="auto" w:fill="FFFFFF"/>
          <w:rPrChange w:id="7781" w:author="John Peate" w:date="2022-09-03T12:33:00Z">
            <w:rPr>
              <w:rFonts w:ascii="Times New Roman" w:hAnsi="Times New Roman" w:cs="Times New Roman"/>
              <w:color w:val="202122"/>
              <w:sz w:val="24"/>
              <w:szCs w:val="24"/>
              <w:shd w:val="clear" w:color="auto" w:fill="FFFFFF"/>
            </w:rPr>
          </w:rPrChange>
        </w:rPr>
        <w:t>However</w:t>
      </w:r>
      <w:commentRangeEnd w:id="7771"/>
      <w:r w:rsidR="00303687" w:rsidRPr="00EC173B">
        <w:rPr>
          <w:rStyle w:val="CommentReference"/>
          <w:rFonts w:asciiTheme="majorBidi" w:hAnsiTheme="majorBidi" w:cstheme="majorBidi"/>
          <w:color w:val="000000" w:themeColor="text1"/>
          <w:sz w:val="24"/>
          <w:szCs w:val="24"/>
          <w:rPrChange w:id="7782" w:author="John Peate" w:date="2022-09-03T12:33:00Z">
            <w:rPr>
              <w:rStyle w:val="CommentReference"/>
            </w:rPr>
          </w:rPrChange>
        </w:rPr>
        <w:commentReference w:id="7771"/>
      </w:r>
      <w:r w:rsidR="00A5492D" w:rsidRPr="00EC173B">
        <w:rPr>
          <w:rFonts w:asciiTheme="majorBidi" w:hAnsiTheme="majorBidi" w:cstheme="majorBidi"/>
          <w:color w:val="000000" w:themeColor="text1"/>
          <w:sz w:val="24"/>
          <w:szCs w:val="24"/>
          <w:shd w:val="clear" w:color="auto" w:fill="FFFFFF"/>
          <w:rPrChange w:id="7783" w:author="John Peate" w:date="2022-09-03T12:33:00Z">
            <w:rPr>
              <w:rFonts w:ascii="Times New Roman" w:hAnsi="Times New Roman" w:cs="Times New Roman"/>
              <w:color w:val="202122"/>
              <w:sz w:val="24"/>
              <w:szCs w:val="24"/>
              <w:shd w:val="clear" w:color="auto" w:fill="FFFFFF"/>
            </w:rPr>
          </w:rPrChange>
        </w:rPr>
        <w:t xml:space="preserve">, </w:t>
      </w:r>
      <w:del w:id="7784" w:author="John Peate" w:date="2022-09-02T13:10:00Z">
        <w:r w:rsidR="00A5492D" w:rsidRPr="00EC173B" w:rsidDel="00303687">
          <w:rPr>
            <w:rFonts w:asciiTheme="majorBidi" w:hAnsiTheme="majorBidi" w:cstheme="majorBidi"/>
            <w:color w:val="000000" w:themeColor="text1"/>
            <w:sz w:val="24"/>
            <w:szCs w:val="24"/>
            <w:shd w:val="clear" w:color="auto" w:fill="FFFFFF"/>
            <w:rPrChange w:id="7785" w:author="John Peate" w:date="2022-09-03T12:33:00Z">
              <w:rPr>
                <w:rFonts w:ascii="Times New Roman" w:hAnsi="Times New Roman" w:cs="Times New Roman"/>
                <w:color w:val="202122"/>
                <w:sz w:val="24"/>
                <w:szCs w:val="24"/>
                <w:shd w:val="clear" w:color="auto" w:fill="FFFFFF"/>
              </w:rPr>
            </w:rPrChange>
          </w:rPr>
          <w:delText>due to</w:delText>
        </w:r>
        <w:r w:rsidR="00EF4E79" w:rsidRPr="00EC173B" w:rsidDel="00303687">
          <w:rPr>
            <w:rFonts w:asciiTheme="majorBidi" w:hAnsiTheme="majorBidi" w:cstheme="majorBidi"/>
            <w:color w:val="000000" w:themeColor="text1"/>
            <w:sz w:val="24"/>
            <w:szCs w:val="24"/>
            <w:shd w:val="clear" w:color="auto" w:fill="FFFFFF"/>
            <w:rPrChange w:id="7786" w:author="John Peate" w:date="2022-09-03T12:33:00Z">
              <w:rPr>
                <w:rFonts w:ascii="Times New Roman" w:hAnsi="Times New Roman" w:cs="Times New Roman"/>
                <w:color w:val="202122"/>
                <w:sz w:val="24"/>
                <w:szCs w:val="24"/>
                <w:shd w:val="clear" w:color="auto" w:fill="FFFFFF"/>
              </w:rPr>
            </w:rPrChange>
          </w:rPr>
          <w:delText xml:space="preserve"> </w:delText>
        </w:r>
      </w:del>
      <w:r w:rsidR="00EF4E79" w:rsidRPr="00EC173B">
        <w:rPr>
          <w:rFonts w:asciiTheme="majorBidi" w:hAnsiTheme="majorBidi" w:cstheme="majorBidi"/>
          <w:color w:val="000000" w:themeColor="text1"/>
          <w:sz w:val="24"/>
          <w:szCs w:val="24"/>
          <w:shd w:val="clear" w:color="auto" w:fill="FFFFFF"/>
          <w:rPrChange w:id="7787" w:author="John Peate" w:date="2022-09-03T12:33:00Z">
            <w:rPr>
              <w:rFonts w:ascii="Times New Roman" w:hAnsi="Times New Roman" w:cs="Times New Roman"/>
              <w:color w:val="202122"/>
              <w:sz w:val="24"/>
              <w:szCs w:val="24"/>
              <w:shd w:val="clear" w:color="auto" w:fill="FFFFFF"/>
            </w:rPr>
          </w:rPrChange>
        </w:rPr>
        <w:t>the unconscious</w:t>
      </w:r>
      <w:ins w:id="7788" w:author="John Peate" w:date="2022-09-02T13:10:00Z">
        <w:r w:rsidR="00303687" w:rsidRPr="00EC173B">
          <w:rPr>
            <w:rFonts w:asciiTheme="majorBidi" w:hAnsiTheme="majorBidi" w:cstheme="majorBidi"/>
            <w:color w:val="000000" w:themeColor="text1"/>
            <w:sz w:val="24"/>
            <w:szCs w:val="24"/>
            <w:shd w:val="clear" w:color="auto" w:fill="FFFFFF"/>
            <w:rPrChange w:id="7789" w:author="John Peate" w:date="2022-09-03T12:33:00Z">
              <w:rPr>
                <w:rFonts w:ascii="Times New Roman" w:hAnsi="Times New Roman" w:cs="Times New Roman"/>
                <w:color w:val="202122"/>
                <w:sz w:val="24"/>
                <w:szCs w:val="24"/>
                <w:shd w:val="clear" w:color="auto" w:fill="FFFFFF"/>
              </w:rPr>
            </w:rPrChange>
          </w:rPr>
          <w:t>, instinctual</w:t>
        </w:r>
      </w:ins>
      <w:r w:rsidR="00EF4E79" w:rsidRPr="00EC173B">
        <w:rPr>
          <w:rFonts w:asciiTheme="majorBidi" w:hAnsiTheme="majorBidi" w:cstheme="majorBidi"/>
          <w:color w:val="000000" w:themeColor="text1"/>
          <w:sz w:val="24"/>
          <w:szCs w:val="24"/>
          <w:shd w:val="clear" w:color="auto" w:fill="FFFFFF"/>
          <w:rPrChange w:id="7790" w:author="John Peate" w:date="2022-09-03T12:33:00Z">
            <w:rPr>
              <w:rFonts w:ascii="Times New Roman" w:hAnsi="Times New Roman" w:cs="Times New Roman"/>
              <w:color w:val="202122"/>
              <w:sz w:val="24"/>
              <w:szCs w:val="24"/>
              <w:shd w:val="clear" w:color="auto" w:fill="FFFFFF"/>
            </w:rPr>
          </w:rPrChange>
        </w:rPr>
        <w:t xml:space="preserve"> </w:t>
      </w:r>
      <w:ins w:id="7791" w:author="John Peate" w:date="2022-09-02T13:10:00Z">
        <w:r w:rsidR="00303687" w:rsidRPr="00EC173B">
          <w:rPr>
            <w:rFonts w:asciiTheme="majorBidi" w:hAnsiTheme="majorBidi" w:cstheme="majorBidi"/>
            <w:color w:val="000000" w:themeColor="text1"/>
            <w:sz w:val="24"/>
            <w:szCs w:val="24"/>
            <w:shd w:val="clear" w:color="auto" w:fill="FFFFFF"/>
            <w:rPrChange w:id="7792" w:author="John Peate" w:date="2022-09-03T12:33:00Z">
              <w:rPr>
                <w:rFonts w:ascii="Times New Roman" w:hAnsi="Times New Roman" w:cs="Times New Roman"/>
                <w:color w:val="202122"/>
                <w:sz w:val="24"/>
                <w:szCs w:val="24"/>
                <w:shd w:val="clear" w:color="auto" w:fill="FFFFFF"/>
              </w:rPr>
            </w:rPrChange>
          </w:rPr>
          <w:t xml:space="preserve">aspects of </w:t>
        </w:r>
      </w:ins>
      <w:r w:rsidR="00EF4E79" w:rsidRPr="00EC173B">
        <w:rPr>
          <w:rFonts w:asciiTheme="majorBidi" w:hAnsiTheme="majorBidi" w:cstheme="majorBidi"/>
          <w:color w:val="000000" w:themeColor="text1"/>
          <w:sz w:val="24"/>
          <w:szCs w:val="24"/>
          <w:shd w:val="clear" w:color="auto" w:fill="FFFFFF"/>
          <w:rPrChange w:id="7793" w:author="John Peate" w:date="2022-09-03T12:33:00Z">
            <w:rPr>
              <w:rFonts w:ascii="Times New Roman" w:hAnsi="Times New Roman" w:cs="Times New Roman"/>
              <w:color w:val="202122"/>
              <w:sz w:val="24"/>
              <w:szCs w:val="24"/>
              <w:shd w:val="clear" w:color="auto" w:fill="FFFFFF"/>
            </w:rPr>
          </w:rPrChange>
        </w:rPr>
        <w:t xml:space="preserve">maternal love </w:t>
      </w:r>
      <w:del w:id="7794" w:author="John Peate" w:date="2022-09-02T13:10:00Z">
        <w:r w:rsidR="00EF4E79" w:rsidRPr="00EC173B" w:rsidDel="00303687">
          <w:rPr>
            <w:rFonts w:asciiTheme="majorBidi" w:hAnsiTheme="majorBidi" w:cstheme="majorBidi"/>
            <w:color w:val="000000" w:themeColor="text1"/>
            <w:sz w:val="24"/>
            <w:szCs w:val="24"/>
            <w:shd w:val="clear" w:color="auto" w:fill="FFFFFF"/>
            <w:rPrChange w:id="7795" w:author="John Peate" w:date="2022-09-03T12:33:00Z">
              <w:rPr>
                <w:rFonts w:ascii="Times New Roman" w:hAnsi="Times New Roman" w:cs="Times New Roman"/>
                <w:color w:val="202122"/>
                <w:sz w:val="24"/>
                <w:szCs w:val="24"/>
                <w:shd w:val="clear" w:color="auto" w:fill="FFFFFF"/>
              </w:rPr>
            </w:rPrChange>
          </w:rPr>
          <w:delText xml:space="preserve">out of female instinct, </w:delText>
        </w:r>
        <w:r w:rsidR="006C4F26" w:rsidRPr="00EC173B" w:rsidDel="00303687">
          <w:rPr>
            <w:rFonts w:asciiTheme="majorBidi" w:hAnsiTheme="majorBidi" w:cstheme="majorBidi"/>
            <w:color w:val="000000" w:themeColor="text1"/>
            <w:sz w:val="24"/>
            <w:szCs w:val="24"/>
            <w:shd w:val="clear" w:color="auto" w:fill="FFFFFF"/>
            <w:rPrChange w:id="7796" w:author="John Peate" w:date="2022-09-03T12:33:00Z">
              <w:rPr>
                <w:rFonts w:ascii="Times New Roman" w:hAnsi="Times New Roman" w:cs="Times New Roman"/>
                <w:color w:val="202122"/>
                <w:sz w:val="24"/>
                <w:szCs w:val="24"/>
                <w:shd w:val="clear" w:color="auto" w:fill="FFFFFF"/>
              </w:rPr>
            </w:rPrChange>
          </w:rPr>
          <w:delText>on the one hand</w:delText>
        </w:r>
        <w:r w:rsidR="00EF4E79" w:rsidRPr="00EC173B" w:rsidDel="00303687">
          <w:rPr>
            <w:rFonts w:asciiTheme="majorBidi" w:hAnsiTheme="majorBidi" w:cstheme="majorBidi"/>
            <w:color w:val="000000" w:themeColor="text1"/>
            <w:sz w:val="24"/>
            <w:szCs w:val="24"/>
            <w:shd w:val="clear" w:color="auto" w:fill="FFFFFF"/>
            <w:rPrChange w:id="7797" w:author="John Peate" w:date="2022-09-03T12:33:00Z">
              <w:rPr>
                <w:rFonts w:ascii="Times New Roman" w:hAnsi="Times New Roman" w:cs="Times New Roman"/>
                <w:color w:val="202122"/>
                <w:sz w:val="24"/>
                <w:szCs w:val="24"/>
                <w:shd w:val="clear" w:color="auto" w:fill="FFFFFF"/>
              </w:rPr>
            </w:rPrChange>
          </w:rPr>
          <w:delText xml:space="preserve">, </w:delText>
        </w:r>
      </w:del>
      <w:del w:id="7798" w:author="John Peate" w:date="2022-09-02T14:12:00Z">
        <w:r w:rsidR="006C4F26" w:rsidRPr="00EC173B" w:rsidDel="000C1884">
          <w:rPr>
            <w:rFonts w:asciiTheme="majorBidi" w:hAnsiTheme="majorBidi" w:cstheme="majorBidi"/>
            <w:color w:val="000000" w:themeColor="text1"/>
            <w:sz w:val="24"/>
            <w:szCs w:val="24"/>
            <w:shd w:val="clear" w:color="auto" w:fill="FFFFFF"/>
            <w:rPrChange w:id="7799" w:author="John Peate" w:date="2022-09-03T12:33:00Z">
              <w:rPr>
                <w:rFonts w:ascii="Times New Roman" w:hAnsi="Times New Roman" w:cs="Times New Roman"/>
                <w:color w:val="202122"/>
                <w:sz w:val="24"/>
                <w:szCs w:val="24"/>
                <w:shd w:val="clear" w:color="auto" w:fill="FFFFFF"/>
              </w:rPr>
            </w:rPrChange>
          </w:rPr>
          <w:delText xml:space="preserve">and </w:delText>
        </w:r>
      </w:del>
      <w:ins w:id="7800" w:author="John Peate" w:date="2022-09-02T14:12:00Z">
        <w:r w:rsidR="000C1884" w:rsidRPr="00EC173B">
          <w:rPr>
            <w:rFonts w:asciiTheme="majorBidi" w:hAnsiTheme="majorBidi" w:cstheme="majorBidi"/>
            <w:color w:val="000000" w:themeColor="text1"/>
            <w:sz w:val="24"/>
            <w:szCs w:val="24"/>
            <w:shd w:val="clear" w:color="auto" w:fill="FFFFFF"/>
            <w:rPrChange w:id="7801" w:author="John Peate" w:date="2022-09-03T12:33:00Z">
              <w:rPr>
                <w:rFonts w:ascii="Times New Roman" w:hAnsi="Times New Roman" w:cs="Times New Roman"/>
                <w:color w:val="202122"/>
                <w:sz w:val="24"/>
                <w:szCs w:val="24"/>
                <w:shd w:val="clear" w:color="auto" w:fill="FFFFFF"/>
              </w:rPr>
            </w:rPrChange>
          </w:rPr>
          <w:t>coupled with society’s</w:t>
        </w:r>
      </w:ins>
      <w:ins w:id="7802" w:author="John Peate" w:date="2022-09-02T13:10:00Z">
        <w:r w:rsidR="00303687" w:rsidRPr="00EC173B">
          <w:rPr>
            <w:rFonts w:asciiTheme="majorBidi" w:hAnsiTheme="majorBidi" w:cstheme="majorBidi"/>
            <w:color w:val="000000" w:themeColor="text1"/>
            <w:sz w:val="24"/>
            <w:szCs w:val="24"/>
            <w:shd w:val="clear" w:color="auto" w:fill="FFFFFF"/>
            <w:rPrChange w:id="7803" w:author="John Peate" w:date="2022-09-03T12:33:00Z">
              <w:rPr>
                <w:rFonts w:ascii="Times New Roman" w:hAnsi="Times New Roman" w:cs="Times New Roman"/>
                <w:color w:val="202122"/>
                <w:sz w:val="24"/>
                <w:szCs w:val="24"/>
                <w:shd w:val="clear" w:color="auto" w:fill="FFFFFF"/>
              </w:rPr>
            </w:rPrChange>
          </w:rPr>
          <w:t xml:space="preserve"> </w:t>
        </w:r>
      </w:ins>
      <w:r w:rsidR="006C4F26" w:rsidRPr="00EC173B">
        <w:rPr>
          <w:rFonts w:asciiTheme="majorBidi" w:hAnsiTheme="majorBidi" w:cstheme="majorBidi"/>
          <w:color w:val="000000" w:themeColor="text1"/>
          <w:sz w:val="24"/>
          <w:szCs w:val="24"/>
          <w:shd w:val="clear" w:color="auto" w:fill="FFFFFF"/>
          <w:rPrChange w:id="7804" w:author="John Peate" w:date="2022-09-03T12:33:00Z">
            <w:rPr>
              <w:rFonts w:ascii="Times New Roman" w:hAnsi="Times New Roman" w:cs="Times New Roman"/>
              <w:color w:val="202122"/>
              <w:sz w:val="24"/>
              <w:szCs w:val="24"/>
              <w:shd w:val="clear" w:color="auto" w:fill="FFFFFF"/>
            </w:rPr>
          </w:rPrChange>
        </w:rPr>
        <w:t>ingrained</w:t>
      </w:r>
      <w:r w:rsidR="00EF4E79" w:rsidRPr="00EC173B">
        <w:rPr>
          <w:rFonts w:asciiTheme="majorBidi" w:hAnsiTheme="majorBidi" w:cstheme="majorBidi"/>
          <w:color w:val="000000" w:themeColor="text1"/>
          <w:sz w:val="24"/>
          <w:szCs w:val="24"/>
          <w:shd w:val="clear" w:color="auto" w:fill="FFFFFF"/>
          <w:rPrChange w:id="7805" w:author="John Peate" w:date="2022-09-03T12:33:00Z">
            <w:rPr>
              <w:rFonts w:ascii="Times New Roman" w:hAnsi="Times New Roman" w:cs="Times New Roman"/>
              <w:color w:val="202122"/>
              <w:sz w:val="24"/>
              <w:szCs w:val="24"/>
              <w:shd w:val="clear" w:color="auto" w:fill="FFFFFF"/>
            </w:rPr>
          </w:rPrChange>
        </w:rPr>
        <w:t xml:space="preserve"> </w:t>
      </w:r>
      <w:r w:rsidR="00EF4E79" w:rsidRPr="00EC173B">
        <w:rPr>
          <w:rFonts w:asciiTheme="majorBidi" w:eastAsia="SimSun" w:hAnsiTheme="majorBidi" w:cstheme="majorBidi"/>
          <w:color w:val="000000" w:themeColor="text1"/>
          <w:sz w:val="24"/>
          <w:szCs w:val="24"/>
          <w:rPrChange w:id="7806" w:author="John Peate" w:date="2022-09-03T12:33:00Z">
            <w:rPr>
              <w:rFonts w:ascii="Times New Roman" w:eastAsia="SimSun" w:hAnsi="Times New Roman" w:cs="Times New Roman"/>
              <w:sz w:val="24"/>
              <w:szCs w:val="24"/>
            </w:rPr>
          </w:rPrChange>
        </w:rPr>
        <w:t xml:space="preserve">patriarchal ideology </w:t>
      </w:r>
      <w:ins w:id="7807" w:author="John Peate" w:date="2022-09-02T13:10:00Z">
        <w:r w:rsidR="00303687" w:rsidRPr="00EC173B">
          <w:rPr>
            <w:rFonts w:asciiTheme="majorBidi" w:eastAsia="SimSun" w:hAnsiTheme="majorBidi" w:cstheme="majorBidi"/>
            <w:color w:val="000000" w:themeColor="text1"/>
            <w:sz w:val="24"/>
            <w:szCs w:val="24"/>
            <w:rPrChange w:id="7808" w:author="John Peate" w:date="2022-09-03T12:33:00Z">
              <w:rPr>
                <w:rFonts w:ascii="Times New Roman" w:eastAsia="SimSun" w:hAnsi="Times New Roman" w:cs="Times New Roman"/>
                <w:sz w:val="24"/>
                <w:szCs w:val="24"/>
              </w:rPr>
            </w:rPrChange>
          </w:rPr>
          <w:t xml:space="preserve">means </w:t>
        </w:r>
      </w:ins>
      <w:r w:rsidR="00EF4E79" w:rsidRPr="00EC173B">
        <w:rPr>
          <w:rFonts w:asciiTheme="majorBidi" w:eastAsia="SimSun" w:hAnsiTheme="majorBidi" w:cstheme="majorBidi"/>
          <w:color w:val="000000" w:themeColor="text1"/>
          <w:sz w:val="24"/>
          <w:szCs w:val="24"/>
          <w:rPrChange w:id="7809" w:author="John Peate" w:date="2022-09-03T12:33:00Z">
            <w:rPr>
              <w:rFonts w:ascii="Times New Roman" w:eastAsia="SimSun" w:hAnsi="Times New Roman" w:cs="Times New Roman"/>
              <w:sz w:val="24"/>
              <w:szCs w:val="24"/>
            </w:rPr>
          </w:rPrChange>
        </w:rPr>
        <w:t xml:space="preserve">that </w:t>
      </w:r>
      <w:ins w:id="7810" w:author="John Peate" w:date="2022-09-02T13:11:00Z">
        <w:r w:rsidR="00303687" w:rsidRPr="00EC173B">
          <w:rPr>
            <w:rFonts w:asciiTheme="majorBidi" w:eastAsia="SimSun" w:hAnsiTheme="majorBidi" w:cstheme="majorBidi"/>
            <w:color w:val="000000" w:themeColor="text1"/>
            <w:sz w:val="24"/>
            <w:szCs w:val="24"/>
            <w:rPrChange w:id="7811" w:author="John Peate" w:date="2022-09-03T12:33:00Z">
              <w:rPr>
                <w:rFonts w:ascii="Times New Roman" w:eastAsia="SimSun" w:hAnsi="Times New Roman" w:cs="Times New Roman"/>
                <w:sz w:val="24"/>
                <w:szCs w:val="24"/>
              </w:rPr>
            </w:rPrChange>
          </w:rPr>
          <w:t xml:space="preserve">an </w:t>
        </w:r>
      </w:ins>
      <w:del w:id="7812" w:author="John Peate" w:date="2022-09-02T13:11:00Z">
        <w:r w:rsidR="006C4F26" w:rsidRPr="00EC173B" w:rsidDel="00303687">
          <w:rPr>
            <w:rFonts w:asciiTheme="majorBidi" w:eastAsia="SimSun" w:hAnsiTheme="majorBidi" w:cstheme="majorBidi"/>
            <w:color w:val="000000" w:themeColor="text1"/>
            <w:sz w:val="24"/>
            <w:szCs w:val="24"/>
            <w:rPrChange w:id="7813" w:author="John Peate" w:date="2022-09-03T12:33:00Z">
              <w:rPr>
                <w:rFonts w:ascii="Times New Roman" w:eastAsia="SimSun" w:hAnsi="Times New Roman" w:cs="Times New Roman"/>
                <w:sz w:val="24"/>
                <w:szCs w:val="24"/>
              </w:rPr>
            </w:rPrChange>
          </w:rPr>
          <w:delText xml:space="preserve">the male heir was the center of the family, on the other hand, the </w:delText>
        </w:r>
      </w:del>
      <w:r w:rsidR="006C4F26" w:rsidRPr="00EC173B">
        <w:rPr>
          <w:rFonts w:asciiTheme="majorBidi" w:eastAsia="SimSun" w:hAnsiTheme="majorBidi" w:cstheme="majorBidi"/>
          <w:color w:val="000000" w:themeColor="text1"/>
          <w:sz w:val="24"/>
          <w:szCs w:val="24"/>
          <w:rPrChange w:id="7814" w:author="John Peate" w:date="2022-09-03T12:33:00Z">
            <w:rPr>
              <w:rFonts w:ascii="Times New Roman" w:eastAsia="SimSun" w:hAnsi="Times New Roman" w:cs="Times New Roman"/>
              <w:sz w:val="24"/>
              <w:szCs w:val="24"/>
            </w:rPr>
          </w:rPrChange>
        </w:rPr>
        <w:t xml:space="preserve">unrestrained and </w:t>
      </w:r>
      <w:del w:id="7815" w:author="John Peate" w:date="2022-09-02T13:11:00Z">
        <w:r w:rsidR="006C4F26" w:rsidRPr="00EC173B" w:rsidDel="00303687">
          <w:rPr>
            <w:rFonts w:asciiTheme="majorBidi" w:eastAsia="SimSun" w:hAnsiTheme="majorBidi" w:cstheme="majorBidi"/>
            <w:color w:val="000000" w:themeColor="text1"/>
            <w:sz w:val="24"/>
            <w:szCs w:val="24"/>
            <w:rPrChange w:id="7816" w:author="John Peate" w:date="2022-09-03T12:33:00Z">
              <w:rPr>
                <w:rFonts w:ascii="Times New Roman" w:eastAsia="SimSun" w:hAnsi="Times New Roman" w:cs="Times New Roman"/>
                <w:sz w:val="24"/>
                <w:szCs w:val="24"/>
              </w:rPr>
            </w:rPrChange>
          </w:rPr>
          <w:delText xml:space="preserve">irrational </w:delText>
        </w:r>
      </w:del>
      <w:ins w:id="7817" w:author="John Peate" w:date="2022-09-02T13:11:00Z">
        <w:r w:rsidR="00303687" w:rsidRPr="00EC173B">
          <w:rPr>
            <w:rFonts w:asciiTheme="majorBidi" w:eastAsia="SimSun" w:hAnsiTheme="majorBidi" w:cstheme="majorBidi"/>
            <w:color w:val="000000" w:themeColor="text1"/>
            <w:sz w:val="24"/>
            <w:szCs w:val="24"/>
            <w:rPrChange w:id="7818" w:author="John Peate" w:date="2022-09-03T12:33:00Z">
              <w:rPr>
                <w:rFonts w:ascii="Times New Roman" w:eastAsia="SimSun" w:hAnsi="Times New Roman" w:cs="Times New Roman"/>
                <w:sz w:val="24"/>
                <w:szCs w:val="24"/>
              </w:rPr>
            </w:rPrChange>
          </w:rPr>
          <w:t>super</w:t>
        </w:r>
        <w:r w:rsidR="00303687" w:rsidRPr="00EC173B">
          <w:rPr>
            <w:rFonts w:asciiTheme="majorBidi" w:eastAsia="SimSun" w:hAnsiTheme="majorBidi" w:cstheme="majorBidi"/>
            <w:color w:val="000000" w:themeColor="text1"/>
            <w:sz w:val="24"/>
            <w:szCs w:val="24"/>
            <w:rPrChange w:id="7819" w:author="John Peate" w:date="2022-09-03T12:33:00Z">
              <w:rPr>
                <w:rFonts w:ascii="Times New Roman" w:eastAsia="SimSun" w:hAnsi="Times New Roman" w:cs="Times New Roman"/>
                <w:sz w:val="24"/>
                <w:szCs w:val="24"/>
              </w:rPr>
            </w:rPrChange>
          </w:rPr>
          <w:t xml:space="preserve">rational </w:t>
        </w:r>
      </w:ins>
      <w:del w:id="7820" w:author="John Peate" w:date="2022-09-02T13:11:00Z">
        <w:r w:rsidR="006C4F26" w:rsidRPr="00EC173B" w:rsidDel="00303687">
          <w:rPr>
            <w:rFonts w:asciiTheme="majorBidi" w:eastAsia="SimSun" w:hAnsiTheme="majorBidi" w:cstheme="majorBidi"/>
            <w:color w:val="000000" w:themeColor="text1"/>
            <w:sz w:val="24"/>
            <w:szCs w:val="24"/>
            <w:rPrChange w:id="7821" w:author="John Peate" w:date="2022-09-03T12:33:00Z">
              <w:rPr>
                <w:rFonts w:ascii="Times New Roman" w:eastAsia="SimSun" w:hAnsi="Times New Roman" w:cs="Times New Roman"/>
                <w:sz w:val="24"/>
                <w:szCs w:val="24"/>
              </w:rPr>
            </w:rPrChange>
          </w:rPr>
          <w:delText xml:space="preserve">maternal </w:delText>
        </w:r>
      </w:del>
      <w:ins w:id="7822" w:author="John Peate" w:date="2022-09-02T13:11:00Z">
        <w:r w:rsidR="00303687" w:rsidRPr="00EC173B">
          <w:rPr>
            <w:rFonts w:asciiTheme="majorBidi" w:eastAsia="SimSun" w:hAnsiTheme="majorBidi" w:cstheme="majorBidi"/>
            <w:color w:val="000000" w:themeColor="text1"/>
            <w:sz w:val="24"/>
            <w:szCs w:val="24"/>
            <w:rPrChange w:id="7823" w:author="John Peate" w:date="2022-09-03T12:33:00Z">
              <w:rPr>
                <w:rFonts w:ascii="Times New Roman" w:eastAsia="SimSun" w:hAnsi="Times New Roman" w:cs="Times New Roman"/>
                <w:sz w:val="24"/>
                <w:szCs w:val="24"/>
              </w:rPr>
            </w:rPrChange>
          </w:rPr>
          <w:t>m</w:t>
        </w:r>
        <w:r w:rsidR="00303687" w:rsidRPr="00EC173B">
          <w:rPr>
            <w:rFonts w:asciiTheme="majorBidi" w:eastAsia="SimSun" w:hAnsiTheme="majorBidi" w:cstheme="majorBidi"/>
            <w:color w:val="000000" w:themeColor="text1"/>
            <w:sz w:val="24"/>
            <w:szCs w:val="24"/>
            <w:rPrChange w:id="7824" w:author="John Peate" w:date="2022-09-03T12:33:00Z">
              <w:rPr>
                <w:rFonts w:ascii="Times New Roman" w:eastAsia="SimSun" w:hAnsi="Times New Roman" w:cs="Times New Roman"/>
                <w:sz w:val="24"/>
                <w:szCs w:val="24"/>
              </w:rPr>
            </w:rPrChange>
          </w:rPr>
          <w:t>other’s</w:t>
        </w:r>
        <w:r w:rsidR="00303687" w:rsidRPr="00EC173B">
          <w:rPr>
            <w:rFonts w:asciiTheme="majorBidi" w:eastAsia="SimSun" w:hAnsiTheme="majorBidi" w:cstheme="majorBidi"/>
            <w:color w:val="000000" w:themeColor="text1"/>
            <w:sz w:val="24"/>
            <w:szCs w:val="24"/>
            <w:rPrChange w:id="7825" w:author="John Peate" w:date="2022-09-03T12:33:00Z">
              <w:rPr>
                <w:rFonts w:ascii="Times New Roman" w:eastAsia="SimSun" w:hAnsi="Times New Roman" w:cs="Times New Roman"/>
                <w:sz w:val="24"/>
                <w:szCs w:val="24"/>
              </w:rPr>
            </w:rPrChange>
          </w:rPr>
          <w:t xml:space="preserve"> </w:t>
        </w:r>
      </w:ins>
      <w:r w:rsidR="006C4F26" w:rsidRPr="00EC173B">
        <w:rPr>
          <w:rFonts w:asciiTheme="majorBidi" w:eastAsia="SimSun" w:hAnsiTheme="majorBidi" w:cstheme="majorBidi"/>
          <w:color w:val="000000" w:themeColor="text1"/>
          <w:sz w:val="24"/>
          <w:szCs w:val="24"/>
          <w:rPrChange w:id="7826" w:author="John Peate" w:date="2022-09-03T12:33:00Z">
            <w:rPr>
              <w:rFonts w:ascii="Times New Roman" w:eastAsia="SimSun" w:hAnsi="Times New Roman" w:cs="Times New Roman"/>
              <w:sz w:val="24"/>
              <w:szCs w:val="24"/>
            </w:rPr>
          </w:rPrChange>
        </w:rPr>
        <w:t xml:space="preserve">love </w:t>
      </w:r>
      <w:ins w:id="7827" w:author="John Peate" w:date="2022-09-02T13:11:00Z">
        <w:r w:rsidR="00303687" w:rsidRPr="00EC173B">
          <w:rPr>
            <w:rFonts w:asciiTheme="majorBidi" w:eastAsia="SimSun" w:hAnsiTheme="majorBidi" w:cstheme="majorBidi"/>
            <w:color w:val="000000" w:themeColor="text1"/>
            <w:sz w:val="24"/>
            <w:szCs w:val="24"/>
            <w:rPrChange w:id="7828" w:author="John Peate" w:date="2022-09-03T12:33:00Z">
              <w:rPr>
                <w:rFonts w:ascii="Times New Roman" w:eastAsia="SimSun" w:hAnsi="Times New Roman" w:cs="Times New Roman"/>
                <w:sz w:val="24"/>
                <w:szCs w:val="24"/>
              </w:rPr>
            </w:rPrChange>
          </w:rPr>
          <w:t xml:space="preserve">can redound </w:t>
        </w:r>
      </w:ins>
      <w:del w:id="7829" w:author="John Peate" w:date="2022-09-02T13:11:00Z">
        <w:r w:rsidR="00932556" w:rsidRPr="00EC173B" w:rsidDel="00303687">
          <w:rPr>
            <w:rFonts w:asciiTheme="majorBidi" w:eastAsia="SimSun" w:hAnsiTheme="majorBidi" w:cstheme="majorBidi"/>
            <w:color w:val="000000" w:themeColor="text1"/>
            <w:sz w:val="24"/>
            <w:szCs w:val="24"/>
            <w:rPrChange w:id="7830" w:author="John Peate" w:date="2022-09-03T12:33:00Z">
              <w:rPr>
                <w:rFonts w:ascii="Times New Roman" w:eastAsia="SimSun" w:hAnsi="Times New Roman" w:cs="Times New Roman"/>
                <w:sz w:val="24"/>
                <w:szCs w:val="24"/>
              </w:rPr>
            </w:rPrChange>
          </w:rPr>
          <w:delText xml:space="preserve">backfires </w:delText>
        </w:r>
      </w:del>
      <w:ins w:id="7831" w:author="John Peate" w:date="2022-09-02T13:11:00Z">
        <w:r w:rsidR="00303687" w:rsidRPr="00EC173B">
          <w:rPr>
            <w:rFonts w:asciiTheme="majorBidi" w:eastAsia="SimSun" w:hAnsiTheme="majorBidi" w:cstheme="majorBidi"/>
            <w:color w:val="000000" w:themeColor="text1"/>
            <w:sz w:val="24"/>
            <w:szCs w:val="24"/>
            <w:rPrChange w:id="7832" w:author="John Peate" w:date="2022-09-03T12:33:00Z">
              <w:rPr>
                <w:rFonts w:ascii="Times New Roman" w:eastAsia="SimSun" w:hAnsi="Times New Roman" w:cs="Times New Roman"/>
                <w:sz w:val="24"/>
                <w:szCs w:val="24"/>
              </w:rPr>
            </w:rPrChange>
          </w:rPr>
          <w:t xml:space="preserve">against </w:t>
        </w:r>
      </w:ins>
      <w:del w:id="7833" w:author="John Peate" w:date="2022-09-02T13:11:00Z">
        <w:r w:rsidR="00932556" w:rsidRPr="00EC173B" w:rsidDel="00303687">
          <w:rPr>
            <w:rFonts w:asciiTheme="majorBidi" w:eastAsia="SimSun" w:hAnsiTheme="majorBidi" w:cstheme="majorBidi"/>
            <w:color w:val="000000" w:themeColor="text1"/>
            <w:sz w:val="24"/>
            <w:szCs w:val="24"/>
            <w:rPrChange w:id="7834" w:author="John Peate" w:date="2022-09-03T12:33:00Z">
              <w:rPr>
                <w:rFonts w:ascii="Times New Roman" w:eastAsia="SimSun" w:hAnsi="Times New Roman" w:cs="Times New Roman"/>
                <w:sz w:val="24"/>
                <w:szCs w:val="24"/>
              </w:rPr>
            </w:rPrChange>
          </w:rPr>
          <w:delText>those beloved</w:delText>
        </w:r>
      </w:del>
      <w:ins w:id="7835" w:author="John Peate" w:date="2022-09-02T13:11:00Z">
        <w:r w:rsidR="00303687" w:rsidRPr="00EC173B">
          <w:rPr>
            <w:rFonts w:asciiTheme="majorBidi" w:eastAsia="SimSun" w:hAnsiTheme="majorBidi" w:cstheme="majorBidi"/>
            <w:color w:val="000000" w:themeColor="text1"/>
            <w:sz w:val="24"/>
            <w:szCs w:val="24"/>
            <w:rPrChange w:id="7836" w:author="John Peate" w:date="2022-09-03T12:33:00Z">
              <w:rPr>
                <w:rFonts w:ascii="Times New Roman" w:eastAsia="SimSun" w:hAnsi="Times New Roman" w:cs="Times New Roman"/>
                <w:sz w:val="24"/>
                <w:szCs w:val="24"/>
              </w:rPr>
            </w:rPrChange>
          </w:rPr>
          <w:t>her loved ones</w:t>
        </w:r>
      </w:ins>
      <w:r w:rsidR="00932556" w:rsidRPr="00EC173B">
        <w:rPr>
          <w:rFonts w:asciiTheme="majorBidi" w:eastAsia="SimSun" w:hAnsiTheme="majorBidi" w:cstheme="majorBidi"/>
          <w:color w:val="000000" w:themeColor="text1"/>
          <w:sz w:val="24"/>
          <w:szCs w:val="24"/>
          <w:rPrChange w:id="7837" w:author="John Peate" w:date="2022-09-03T12:33:00Z">
            <w:rPr>
              <w:rFonts w:ascii="Times New Roman" w:eastAsia="SimSun" w:hAnsi="Times New Roman" w:cs="Times New Roman"/>
              <w:sz w:val="24"/>
              <w:szCs w:val="24"/>
            </w:rPr>
          </w:rPrChange>
        </w:rPr>
        <w:t xml:space="preserve">, </w:t>
      </w:r>
      <w:del w:id="7838" w:author="John Peate" w:date="2022-09-02T13:12:00Z">
        <w:r w:rsidR="00932556" w:rsidRPr="00EC173B" w:rsidDel="002730E1">
          <w:rPr>
            <w:rFonts w:asciiTheme="majorBidi" w:eastAsia="SimSun" w:hAnsiTheme="majorBidi" w:cstheme="majorBidi"/>
            <w:color w:val="000000" w:themeColor="text1"/>
            <w:sz w:val="24"/>
            <w:szCs w:val="24"/>
            <w:rPrChange w:id="7839" w:author="John Peate" w:date="2022-09-03T12:33:00Z">
              <w:rPr>
                <w:rFonts w:ascii="Times New Roman" w:eastAsia="SimSun" w:hAnsi="Times New Roman" w:cs="Times New Roman"/>
                <w:sz w:val="24"/>
                <w:szCs w:val="24"/>
              </w:rPr>
            </w:rPrChange>
          </w:rPr>
          <w:delText xml:space="preserve">including </w:delText>
        </w:r>
      </w:del>
      <w:ins w:id="7840" w:author="John Peate" w:date="2022-09-02T13:12:00Z">
        <w:r w:rsidR="002730E1" w:rsidRPr="00EC173B">
          <w:rPr>
            <w:rFonts w:asciiTheme="majorBidi" w:eastAsia="SimSun" w:hAnsiTheme="majorBidi" w:cstheme="majorBidi"/>
            <w:color w:val="000000" w:themeColor="text1"/>
            <w:sz w:val="24"/>
            <w:szCs w:val="24"/>
            <w:rPrChange w:id="7841" w:author="John Peate" w:date="2022-09-03T12:33:00Z">
              <w:rPr>
                <w:rFonts w:ascii="Times New Roman" w:eastAsia="SimSun" w:hAnsi="Times New Roman" w:cs="Times New Roman"/>
                <w:sz w:val="24"/>
                <w:szCs w:val="24"/>
              </w:rPr>
            </w:rPrChange>
          </w:rPr>
          <w:t>even</w:t>
        </w:r>
        <w:r w:rsidR="002730E1" w:rsidRPr="00EC173B">
          <w:rPr>
            <w:rFonts w:asciiTheme="majorBidi" w:eastAsia="SimSun" w:hAnsiTheme="majorBidi" w:cstheme="majorBidi"/>
            <w:color w:val="000000" w:themeColor="text1"/>
            <w:sz w:val="24"/>
            <w:szCs w:val="24"/>
            <w:rPrChange w:id="7842" w:author="John Peate" w:date="2022-09-03T12:33:00Z">
              <w:rPr>
                <w:rFonts w:ascii="Times New Roman" w:eastAsia="SimSun" w:hAnsi="Times New Roman" w:cs="Times New Roman"/>
                <w:sz w:val="24"/>
                <w:szCs w:val="24"/>
              </w:rPr>
            </w:rPrChange>
          </w:rPr>
          <w:t xml:space="preserve"> </w:t>
        </w:r>
      </w:ins>
      <w:r w:rsidR="00932556" w:rsidRPr="00EC173B">
        <w:rPr>
          <w:rFonts w:asciiTheme="majorBidi" w:eastAsia="SimSun" w:hAnsiTheme="majorBidi" w:cstheme="majorBidi"/>
          <w:color w:val="000000" w:themeColor="text1"/>
          <w:sz w:val="24"/>
          <w:szCs w:val="24"/>
          <w:rPrChange w:id="7843" w:author="John Peate" w:date="2022-09-03T12:33:00Z">
            <w:rPr>
              <w:rFonts w:ascii="Times New Roman" w:eastAsia="SimSun" w:hAnsi="Times New Roman" w:cs="Times New Roman"/>
              <w:sz w:val="24"/>
              <w:szCs w:val="24"/>
            </w:rPr>
          </w:rPrChange>
        </w:rPr>
        <w:t xml:space="preserve">her </w:t>
      </w:r>
      <w:del w:id="7844" w:author="John Peate" w:date="2022-09-02T13:12:00Z">
        <w:r w:rsidR="00932556" w:rsidRPr="00EC173B" w:rsidDel="002730E1">
          <w:rPr>
            <w:rFonts w:asciiTheme="majorBidi" w:eastAsia="SimSun" w:hAnsiTheme="majorBidi" w:cstheme="majorBidi"/>
            <w:color w:val="000000" w:themeColor="text1"/>
            <w:sz w:val="24"/>
            <w:szCs w:val="24"/>
            <w:rPrChange w:id="7845" w:author="John Peate" w:date="2022-09-03T12:33:00Z">
              <w:rPr>
                <w:rFonts w:ascii="Times New Roman" w:eastAsia="SimSun" w:hAnsi="Times New Roman" w:cs="Times New Roman"/>
                <w:sz w:val="24"/>
                <w:szCs w:val="24"/>
              </w:rPr>
            </w:rPrChange>
          </w:rPr>
          <w:delText>most valued</w:delText>
        </w:r>
      </w:del>
      <w:ins w:id="7846" w:author="John Peate" w:date="2022-09-02T13:12:00Z">
        <w:r w:rsidR="002730E1" w:rsidRPr="00EC173B">
          <w:rPr>
            <w:rFonts w:asciiTheme="majorBidi" w:eastAsia="SimSun" w:hAnsiTheme="majorBidi" w:cstheme="majorBidi"/>
            <w:color w:val="000000" w:themeColor="text1"/>
            <w:sz w:val="24"/>
            <w:szCs w:val="24"/>
            <w:rPrChange w:id="7847" w:author="John Peate" w:date="2022-09-03T12:33:00Z">
              <w:rPr>
                <w:rFonts w:ascii="Times New Roman" w:eastAsia="SimSun" w:hAnsi="Times New Roman" w:cs="Times New Roman"/>
                <w:sz w:val="24"/>
                <w:szCs w:val="24"/>
              </w:rPr>
            </w:rPrChange>
          </w:rPr>
          <w:t>precious</w:t>
        </w:r>
      </w:ins>
      <w:r w:rsidR="00932556" w:rsidRPr="00EC173B">
        <w:rPr>
          <w:rFonts w:asciiTheme="majorBidi" w:eastAsia="SimSun" w:hAnsiTheme="majorBidi" w:cstheme="majorBidi"/>
          <w:color w:val="000000" w:themeColor="text1"/>
          <w:sz w:val="24"/>
          <w:szCs w:val="24"/>
          <w:rPrChange w:id="7848" w:author="John Peate" w:date="2022-09-03T12:33:00Z">
            <w:rPr>
              <w:rFonts w:ascii="Times New Roman" w:eastAsia="SimSun" w:hAnsi="Times New Roman" w:cs="Times New Roman"/>
              <w:sz w:val="24"/>
              <w:szCs w:val="24"/>
            </w:rPr>
          </w:rPrChange>
        </w:rPr>
        <w:t xml:space="preserve"> son</w:t>
      </w:r>
      <w:r w:rsidR="0008033C" w:rsidRPr="00EC173B">
        <w:rPr>
          <w:rFonts w:asciiTheme="majorBidi" w:eastAsia="SimSun" w:hAnsiTheme="majorBidi" w:cstheme="majorBidi"/>
          <w:color w:val="000000" w:themeColor="text1"/>
          <w:sz w:val="24"/>
          <w:szCs w:val="24"/>
          <w:rPrChange w:id="7849" w:author="John Peate" w:date="2022-09-03T12:33:00Z">
            <w:rPr>
              <w:rFonts w:ascii="Times New Roman" w:eastAsia="SimSun" w:hAnsi="Times New Roman" w:cs="Times New Roman"/>
              <w:sz w:val="24"/>
              <w:szCs w:val="24"/>
            </w:rPr>
          </w:rPrChange>
        </w:rPr>
        <w:t xml:space="preserve"> who never </w:t>
      </w:r>
      <w:del w:id="7850" w:author="John Peate" w:date="2022-09-02T13:12:00Z">
        <w:r w:rsidR="0008033C" w:rsidRPr="00EC173B" w:rsidDel="002730E1">
          <w:rPr>
            <w:rFonts w:asciiTheme="majorBidi" w:eastAsia="SimSun" w:hAnsiTheme="majorBidi" w:cstheme="majorBidi"/>
            <w:color w:val="000000" w:themeColor="text1"/>
            <w:sz w:val="24"/>
            <w:szCs w:val="24"/>
            <w:rPrChange w:id="7851" w:author="John Peate" w:date="2022-09-03T12:33:00Z">
              <w:rPr>
                <w:rFonts w:ascii="Times New Roman" w:eastAsia="SimSun" w:hAnsi="Times New Roman" w:cs="Times New Roman"/>
                <w:sz w:val="24"/>
                <w:szCs w:val="24"/>
              </w:rPr>
            </w:rPrChange>
          </w:rPr>
          <w:delText xml:space="preserve">became </w:delText>
        </w:r>
      </w:del>
      <w:ins w:id="7852" w:author="John Peate" w:date="2022-09-02T13:12:00Z">
        <w:r w:rsidR="002730E1" w:rsidRPr="00EC173B">
          <w:rPr>
            <w:rFonts w:asciiTheme="majorBidi" w:eastAsia="SimSun" w:hAnsiTheme="majorBidi" w:cstheme="majorBidi"/>
            <w:color w:val="000000" w:themeColor="text1"/>
            <w:sz w:val="24"/>
            <w:szCs w:val="24"/>
            <w:rPrChange w:id="7853" w:author="John Peate" w:date="2022-09-03T12:33:00Z">
              <w:rPr>
                <w:rFonts w:ascii="Times New Roman" w:eastAsia="SimSun" w:hAnsi="Times New Roman" w:cs="Times New Roman"/>
                <w:sz w:val="24"/>
                <w:szCs w:val="24"/>
              </w:rPr>
            </w:rPrChange>
          </w:rPr>
          <w:t>bec</w:t>
        </w:r>
        <w:r w:rsidR="002730E1" w:rsidRPr="00EC173B">
          <w:rPr>
            <w:rFonts w:asciiTheme="majorBidi" w:eastAsia="SimSun" w:hAnsiTheme="majorBidi" w:cstheme="majorBidi"/>
            <w:color w:val="000000" w:themeColor="text1"/>
            <w:sz w:val="24"/>
            <w:szCs w:val="24"/>
            <w:rPrChange w:id="7854" w:author="John Peate" w:date="2022-09-03T12:33:00Z">
              <w:rPr>
                <w:rFonts w:ascii="Times New Roman" w:eastAsia="SimSun" w:hAnsi="Times New Roman" w:cs="Times New Roman"/>
                <w:sz w:val="24"/>
                <w:szCs w:val="24"/>
              </w:rPr>
            </w:rPrChange>
          </w:rPr>
          <w:t>o</w:t>
        </w:r>
        <w:r w:rsidR="002730E1" w:rsidRPr="00EC173B">
          <w:rPr>
            <w:rFonts w:asciiTheme="majorBidi" w:eastAsia="SimSun" w:hAnsiTheme="majorBidi" w:cstheme="majorBidi"/>
            <w:color w:val="000000" w:themeColor="text1"/>
            <w:sz w:val="24"/>
            <w:szCs w:val="24"/>
            <w:rPrChange w:id="7855" w:author="John Peate" w:date="2022-09-03T12:33:00Z">
              <w:rPr>
                <w:rFonts w:ascii="Times New Roman" w:eastAsia="SimSun" w:hAnsi="Times New Roman" w:cs="Times New Roman"/>
                <w:sz w:val="24"/>
                <w:szCs w:val="24"/>
              </w:rPr>
            </w:rPrChange>
          </w:rPr>
          <w:t>me</w:t>
        </w:r>
        <w:r w:rsidR="002730E1" w:rsidRPr="00EC173B">
          <w:rPr>
            <w:rFonts w:asciiTheme="majorBidi" w:eastAsia="SimSun" w:hAnsiTheme="majorBidi" w:cstheme="majorBidi"/>
            <w:color w:val="000000" w:themeColor="text1"/>
            <w:sz w:val="24"/>
            <w:szCs w:val="24"/>
            <w:rPrChange w:id="7856" w:author="John Peate" w:date="2022-09-03T12:33:00Z">
              <w:rPr>
                <w:rFonts w:ascii="Times New Roman" w:eastAsia="SimSun" w:hAnsi="Times New Roman" w:cs="Times New Roman"/>
                <w:sz w:val="24"/>
                <w:szCs w:val="24"/>
              </w:rPr>
            </w:rPrChange>
          </w:rPr>
          <w:t>s</w:t>
        </w:r>
        <w:r w:rsidR="002730E1" w:rsidRPr="00EC173B">
          <w:rPr>
            <w:rFonts w:asciiTheme="majorBidi" w:eastAsia="SimSun" w:hAnsiTheme="majorBidi" w:cstheme="majorBidi"/>
            <w:color w:val="000000" w:themeColor="text1"/>
            <w:sz w:val="24"/>
            <w:szCs w:val="24"/>
            <w:rPrChange w:id="7857" w:author="John Peate" w:date="2022-09-03T12:33:00Z">
              <w:rPr>
                <w:rFonts w:ascii="Times New Roman" w:eastAsia="SimSun" w:hAnsi="Times New Roman" w:cs="Times New Roman"/>
                <w:sz w:val="24"/>
                <w:szCs w:val="24"/>
              </w:rPr>
            </w:rPrChange>
          </w:rPr>
          <w:t xml:space="preserve"> </w:t>
        </w:r>
      </w:ins>
      <w:r w:rsidR="0008033C" w:rsidRPr="00EC173B">
        <w:rPr>
          <w:rFonts w:asciiTheme="majorBidi" w:eastAsia="SimSun" w:hAnsiTheme="majorBidi" w:cstheme="majorBidi"/>
          <w:color w:val="000000" w:themeColor="text1"/>
          <w:sz w:val="24"/>
          <w:szCs w:val="24"/>
          <w:rPrChange w:id="7858" w:author="John Peate" w:date="2022-09-03T12:33:00Z">
            <w:rPr>
              <w:rFonts w:ascii="Times New Roman" w:eastAsia="SimSun" w:hAnsi="Times New Roman" w:cs="Times New Roman"/>
              <w:sz w:val="24"/>
              <w:szCs w:val="24"/>
            </w:rPr>
          </w:rPrChange>
        </w:rPr>
        <w:t xml:space="preserve">one </w:t>
      </w:r>
      <w:r w:rsidR="000C7D1A" w:rsidRPr="00EC173B">
        <w:rPr>
          <w:rFonts w:asciiTheme="majorBidi" w:eastAsia="SimSun" w:hAnsiTheme="majorBidi" w:cstheme="majorBidi"/>
          <w:color w:val="000000" w:themeColor="text1"/>
          <w:sz w:val="24"/>
          <w:szCs w:val="24"/>
          <w:rPrChange w:id="7859" w:author="John Peate" w:date="2022-09-03T12:33:00Z">
            <w:rPr>
              <w:rFonts w:ascii="Times New Roman" w:eastAsia="SimSun" w:hAnsi="Times New Roman" w:cs="Times New Roman"/>
              <w:sz w:val="24"/>
              <w:szCs w:val="24"/>
            </w:rPr>
          </w:rPrChange>
        </w:rPr>
        <w:t>“</w:t>
      </w:r>
      <w:r w:rsidR="0008033C" w:rsidRPr="00EC173B">
        <w:rPr>
          <w:rFonts w:asciiTheme="majorBidi" w:eastAsia="SimSun" w:hAnsiTheme="majorBidi" w:cstheme="majorBidi"/>
          <w:color w:val="000000" w:themeColor="text1"/>
          <w:sz w:val="24"/>
          <w:szCs w:val="24"/>
          <w:rPrChange w:id="7860" w:author="John Peate" w:date="2022-09-03T12:33:00Z">
            <w:rPr>
              <w:rFonts w:ascii="Times New Roman" w:eastAsia="SimSun" w:hAnsi="Times New Roman" w:cs="Times New Roman"/>
              <w:sz w:val="24"/>
              <w:szCs w:val="24"/>
            </w:rPr>
          </w:rPrChange>
        </w:rPr>
        <w:t>who stand</w:t>
      </w:r>
      <w:r w:rsidR="000C7D1A" w:rsidRPr="00EC173B">
        <w:rPr>
          <w:rFonts w:asciiTheme="majorBidi" w:eastAsia="SimSun" w:hAnsiTheme="majorBidi" w:cstheme="majorBidi"/>
          <w:color w:val="000000" w:themeColor="text1"/>
          <w:sz w:val="24"/>
          <w:szCs w:val="24"/>
          <w:rPrChange w:id="7861" w:author="John Peate" w:date="2022-09-03T12:33:00Z">
            <w:rPr>
              <w:rFonts w:ascii="Times New Roman" w:eastAsia="SimSun" w:hAnsi="Times New Roman" w:cs="Times New Roman"/>
              <w:sz w:val="24"/>
              <w:szCs w:val="24"/>
            </w:rPr>
          </w:rPrChange>
        </w:rPr>
        <w:t>s</w:t>
      </w:r>
      <w:r w:rsidR="0008033C" w:rsidRPr="00EC173B">
        <w:rPr>
          <w:rFonts w:asciiTheme="majorBidi" w:eastAsia="SimSun" w:hAnsiTheme="majorBidi" w:cstheme="majorBidi"/>
          <w:color w:val="000000" w:themeColor="text1"/>
          <w:sz w:val="24"/>
          <w:szCs w:val="24"/>
          <w:rPrChange w:id="7862" w:author="John Peate" w:date="2022-09-03T12:33:00Z">
            <w:rPr>
              <w:rFonts w:ascii="Times New Roman" w:eastAsia="SimSun" w:hAnsi="Times New Roman" w:cs="Times New Roman"/>
              <w:sz w:val="24"/>
              <w:szCs w:val="24"/>
            </w:rPr>
          </w:rPrChange>
        </w:rPr>
        <w:t xml:space="preserve"> up to piss” (Mo Yan, 2011: </w:t>
      </w:r>
      <w:r w:rsidR="008B7AD4" w:rsidRPr="00EC173B">
        <w:rPr>
          <w:rFonts w:asciiTheme="majorBidi" w:eastAsia="SimSun" w:hAnsiTheme="majorBidi" w:cstheme="majorBidi"/>
          <w:color w:val="000000" w:themeColor="text1"/>
          <w:sz w:val="24"/>
          <w:szCs w:val="24"/>
          <w:rPrChange w:id="7863" w:author="John Peate" w:date="2022-09-03T12:33:00Z">
            <w:rPr>
              <w:rFonts w:ascii="Times New Roman" w:eastAsia="SimSun" w:hAnsi="Times New Roman" w:cs="Times New Roman"/>
              <w:sz w:val="24"/>
              <w:szCs w:val="24"/>
            </w:rPr>
          </w:rPrChange>
        </w:rPr>
        <w:t>523</w:t>
      </w:r>
      <w:r w:rsidR="0008033C" w:rsidRPr="00EC173B">
        <w:rPr>
          <w:rFonts w:asciiTheme="majorBidi" w:eastAsia="SimSun" w:hAnsiTheme="majorBidi" w:cstheme="majorBidi"/>
          <w:color w:val="000000" w:themeColor="text1"/>
          <w:sz w:val="24"/>
          <w:szCs w:val="24"/>
          <w:rPrChange w:id="7864" w:author="John Peate" w:date="2022-09-03T12:33:00Z">
            <w:rPr>
              <w:rFonts w:ascii="Times New Roman" w:eastAsia="SimSun" w:hAnsi="Times New Roman" w:cs="Times New Roman"/>
              <w:sz w:val="24"/>
              <w:szCs w:val="24"/>
            </w:rPr>
          </w:rPrChange>
        </w:rPr>
        <w:t>)</w:t>
      </w:r>
      <w:r w:rsidR="00932556" w:rsidRPr="00EC173B">
        <w:rPr>
          <w:rFonts w:asciiTheme="majorBidi" w:eastAsia="SimSun" w:hAnsiTheme="majorBidi" w:cstheme="majorBidi"/>
          <w:color w:val="000000" w:themeColor="text1"/>
          <w:sz w:val="24"/>
          <w:szCs w:val="24"/>
          <w:rPrChange w:id="7865" w:author="John Peate" w:date="2022-09-03T12:33:00Z">
            <w:rPr>
              <w:rFonts w:ascii="Times New Roman" w:eastAsia="SimSun" w:hAnsi="Times New Roman" w:cs="Times New Roman"/>
              <w:sz w:val="24"/>
              <w:szCs w:val="24"/>
            </w:rPr>
          </w:rPrChange>
        </w:rPr>
        <w:t>.</w:t>
      </w:r>
      <w:del w:id="7866" w:author="John Peate" w:date="2022-09-03T13:20:00Z">
        <w:r w:rsidR="00932556" w:rsidRPr="00EC173B" w:rsidDel="00913705">
          <w:rPr>
            <w:rFonts w:asciiTheme="majorBidi" w:eastAsia="SimSun" w:hAnsiTheme="majorBidi" w:cstheme="majorBidi"/>
            <w:color w:val="000000" w:themeColor="text1"/>
            <w:sz w:val="24"/>
            <w:szCs w:val="24"/>
            <w:rPrChange w:id="7867" w:author="John Peate" w:date="2022-09-03T12:33:00Z">
              <w:rPr>
                <w:rFonts w:ascii="Times New Roman" w:eastAsia="SimSun" w:hAnsi="Times New Roman" w:cs="Times New Roman"/>
                <w:sz w:val="24"/>
                <w:szCs w:val="24"/>
              </w:rPr>
            </w:rPrChange>
          </w:rPr>
          <w:delText xml:space="preserve"> </w:delText>
        </w:r>
      </w:del>
    </w:p>
    <w:p w14:paraId="6B1FC9C1" w14:textId="361A289E" w:rsidR="0083605C" w:rsidRPr="00EC173B" w:rsidRDefault="0083605C" w:rsidP="00EC173B">
      <w:pPr>
        <w:spacing w:line="480" w:lineRule="auto"/>
        <w:ind w:firstLineChars="200" w:firstLine="480"/>
        <w:rPr>
          <w:rFonts w:asciiTheme="majorBidi" w:hAnsiTheme="majorBidi" w:cstheme="majorBidi"/>
          <w:color w:val="000000" w:themeColor="text1"/>
          <w:sz w:val="24"/>
          <w:szCs w:val="24"/>
          <w:rPrChange w:id="7868" w:author="John Peate" w:date="2022-09-03T12:33:00Z">
            <w:rPr>
              <w:rFonts w:asciiTheme="majorBidi" w:hAnsiTheme="majorBidi" w:cstheme="majorBidi"/>
              <w:sz w:val="24"/>
              <w:szCs w:val="24"/>
            </w:rPr>
          </w:rPrChange>
        </w:rPr>
        <w:pPrChange w:id="7869" w:author="John Peate" w:date="2022-09-03T12:33:00Z">
          <w:pPr>
            <w:spacing w:line="360" w:lineRule="auto"/>
            <w:ind w:firstLineChars="200" w:firstLine="480"/>
          </w:pPr>
        </w:pPrChange>
      </w:pPr>
      <w:del w:id="7870" w:author="John Peate" w:date="2022-09-02T13:12:00Z">
        <w:r w:rsidRPr="00EC173B" w:rsidDel="002730E1">
          <w:rPr>
            <w:rFonts w:asciiTheme="majorBidi" w:eastAsia="SimSun" w:hAnsiTheme="majorBidi" w:cstheme="majorBidi"/>
            <w:color w:val="000000" w:themeColor="text1"/>
            <w:sz w:val="24"/>
            <w:szCs w:val="24"/>
            <w:rPrChange w:id="7871" w:author="John Peate" w:date="2022-09-03T12:33:00Z">
              <w:rPr>
                <w:rFonts w:ascii="Times New Roman" w:eastAsia="SimSun" w:hAnsi="Times New Roman" w:cs="Times New Roman"/>
                <w:sz w:val="24"/>
                <w:szCs w:val="24"/>
              </w:rPr>
            </w:rPrChange>
          </w:rPr>
          <w:delText>Even t</w:delText>
        </w:r>
      </w:del>
      <w:ins w:id="7872" w:author="John Peate" w:date="2022-09-02T13:12:00Z">
        <w:r w:rsidR="002730E1" w:rsidRPr="00EC173B">
          <w:rPr>
            <w:rFonts w:asciiTheme="majorBidi" w:eastAsia="SimSun" w:hAnsiTheme="majorBidi" w:cstheme="majorBidi"/>
            <w:color w:val="000000" w:themeColor="text1"/>
            <w:sz w:val="24"/>
            <w:szCs w:val="24"/>
            <w:rPrChange w:id="7873" w:author="John Peate" w:date="2022-09-03T12:33:00Z">
              <w:rPr>
                <w:rFonts w:ascii="Times New Roman" w:eastAsia="SimSun" w:hAnsi="Times New Roman" w:cs="Times New Roman"/>
                <w:sz w:val="24"/>
                <w:szCs w:val="24"/>
              </w:rPr>
            </w:rPrChange>
          </w:rPr>
          <w:t>T</w:t>
        </w:r>
      </w:ins>
      <w:r w:rsidRPr="00EC173B">
        <w:rPr>
          <w:rFonts w:asciiTheme="majorBidi" w:eastAsia="SimSun" w:hAnsiTheme="majorBidi" w:cstheme="majorBidi"/>
          <w:color w:val="000000" w:themeColor="text1"/>
          <w:sz w:val="24"/>
          <w:szCs w:val="24"/>
          <w:rPrChange w:id="7874" w:author="John Peate" w:date="2022-09-03T12:33:00Z">
            <w:rPr>
              <w:rFonts w:ascii="Times New Roman" w:eastAsia="SimSun" w:hAnsi="Times New Roman" w:cs="Times New Roman"/>
              <w:sz w:val="24"/>
              <w:szCs w:val="24"/>
            </w:rPr>
          </w:rPrChange>
        </w:rPr>
        <w:t xml:space="preserve">he </w:t>
      </w:r>
      <w:ins w:id="7875" w:author="John Peate" w:date="2022-09-02T13:12:00Z">
        <w:r w:rsidR="002730E1" w:rsidRPr="00EC173B">
          <w:rPr>
            <w:rFonts w:asciiTheme="majorBidi" w:eastAsia="SimSun" w:hAnsiTheme="majorBidi" w:cstheme="majorBidi"/>
            <w:color w:val="000000" w:themeColor="text1"/>
            <w:sz w:val="24"/>
            <w:szCs w:val="24"/>
            <w:rPrChange w:id="7876" w:author="John Peate" w:date="2022-09-03T12:33:00Z">
              <w:rPr>
                <w:rFonts w:ascii="Times New Roman" w:eastAsia="SimSun" w:hAnsi="Times New Roman" w:cs="Times New Roman"/>
                <w:sz w:val="24"/>
                <w:szCs w:val="24"/>
              </w:rPr>
            </w:rPrChange>
          </w:rPr>
          <w:t>Shangguan family</w:t>
        </w:r>
        <w:r w:rsidR="002730E1" w:rsidRPr="00EC173B">
          <w:rPr>
            <w:rFonts w:asciiTheme="majorBidi" w:eastAsia="SimSun" w:hAnsiTheme="majorBidi" w:cstheme="majorBidi"/>
            <w:color w:val="000000" w:themeColor="text1"/>
            <w:sz w:val="24"/>
            <w:szCs w:val="24"/>
            <w:rPrChange w:id="7877" w:author="John Peate" w:date="2022-09-03T12:33:00Z">
              <w:rPr>
                <w:rFonts w:ascii="Times New Roman" w:eastAsia="SimSun" w:hAnsi="Times New Roman" w:cs="Times New Roman"/>
                <w:sz w:val="24"/>
                <w:szCs w:val="24"/>
              </w:rPr>
            </w:rPrChange>
          </w:rPr>
          <w:t>’s</w:t>
        </w:r>
        <w:r w:rsidR="002730E1" w:rsidRPr="00EC173B">
          <w:rPr>
            <w:rFonts w:asciiTheme="majorBidi" w:eastAsia="SimSun" w:hAnsiTheme="majorBidi" w:cstheme="majorBidi"/>
            <w:color w:val="000000" w:themeColor="text1"/>
            <w:sz w:val="24"/>
            <w:szCs w:val="24"/>
            <w:rPrChange w:id="7878"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879" w:author="John Peate" w:date="2022-09-03T12:33:00Z">
            <w:rPr>
              <w:rFonts w:ascii="Times New Roman" w:eastAsia="SimSun" w:hAnsi="Times New Roman" w:cs="Times New Roman"/>
              <w:sz w:val="24"/>
              <w:szCs w:val="24"/>
            </w:rPr>
          </w:rPrChange>
        </w:rPr>
        <w:t xml:space="preserve">daughters </w:t>
      </w:r>
      <w:del w:id="7880" w:author="John Peate" w:date="2022-09-02T13:12:00Z">
        <w:r w:rsidRPr="00EC173B" w:rsidDel="002730E1">
          <w:rPr>
            <w:rFonts w:asciiTheme="majorBidi" w:eastAsia="SimSun" w:hAnsiTheme="majorBidi" w:cstheme="majorBidi"/>
            <w:color w:val="000000" w:themeColor="text1"/>
            <w:sz w:val="24"/>
            <w:szCs w:val="24"/>
            <w:rPrChange w:id="7881" w:author="John Peate" w:date="2022-09-03T12:33:00Z">
              <w:rPr>
                <w:rFonts w:ascii="Times New Roman" w:eastAsia="SimSun" w:hAnsi="Times New Roman" w:cs="Times New Roman"/>
                <w:sz w:val="24"/>
                <w:szCs w:val="24"/>
              </w:rPr>
            </w:rPrChange>
          </w:rPr>
          <w:delText xml:space="preserve">of the Shangguan family </w:delText>
        </w:r>
      </w:del>
      <w:r w:rsidRPr="00EC173B">
        <w:rPr>
          <w:rFonts w:asciiTheme="majorBidi" w:eastAsia="SimSun" w:hAnsiTheme="majorBidi" w:cstheme="majorBidi"/>
          <w:color w:val="000000" w:themeColor="text1"/>
          <w:sz w:val="24"/>
          <w:szCs w:val="24"/>
          <w:rPrChange w:id="7882" w:author="John Peate" w:date="2022-09-03T12:33:00Z">
            <w:rPr>
              <w:rFonts w:ascii="Times New Roman" w:eastAsia="SimSun" w:hAnsi="Times New Roman" w:cs="Times New Roman"/>
              <w:sz w:val="24"/>
              <w:szCs w:val="24"/>
            </w:rPr>
          </w:rPrChange>
        </w:rPr>
        <w:t>never develop</w:t>
      </w:r>
      <w:del w:id="7883" w:author="John Peate" w:date="2022-09-02T13:12:00Z">
        <w:r w:rsidRPr="00EC173B" w:rsidDel="002730E1">
          <w:rPr>
            <w:rFonts w:asciiTheme="majorBidi" w:eastAsia="SimSun" w:hAnsiTheme="majorBidi" w:cstheme="majorBidi"/>
            <w:color w:val="000000" w:themeColor="text1"/>
            <w:sz w:val="24"/>
            <w:szCs w:val="24"/>
            <w:rPrChange w:id="7884" w:author="John Peate" w:date="2022-09-03T12:33:00Z">
              <w:rPr>
                <w:rFonts w:ascii="Times New Roman" w:eastAsia="SimSun" w:hAnsi="Times New Roman" w:cs="Times New Roman"/>
                <w:sz w:val="24"/>
                <w:szCs w:val="24"/>
              </w:rPr>
            </w:rPrChange>
          </w:rPr>
          <w:delText>ed</w:delText>
        </w:r>
      </w:del>
      <w:r w:rsidRPr="00EC173B">
        <w:rPr>
          <w:rFonts w:asciiTheme="majorBidi" w:eastAsia="SimSun" w:hAnsiTheme="majorBidi" w:cstheme="majorBidi"/>
          <w:color w:val="000000" w:themeColor="text1"/>
          <w:sz w:val="24"/>
          <w:szCs w:val="24"/>
          <w:rPrChange w:id="7885" w:author="John Peate" w:date="2022-09-03T12:33:00Z">
            <w:rPr>
              <w:rFonts w:ascii="Times New Roman" w:eastAsia="SimSun" w:hAnsi="Times New Roman" w:cs="Times New Roman"/>
              <w:sz w:val="24"/>
              <w:szCs w:val="24"/>
            </w:rPr>
          </w:rPrChange>
        </w:rPr>
        <w:t xml:space="preserve"> </w:t>
      </w:r>
      <w:del w:id="7886" w:author="John Peate" w:date="2022-09-02T13:12:00Z">
        <w:r w:rsidRPr="00EC173B" w:rsidDel="002730E1">
          <w:rPr>
            <w:rFonts w:asciiTheme="majorBidi" w:eastAsia="SimSun" w:hAnsiTheme="majorBidi" w:cstheme="majorBidi"/>
            <w:color w:val="000000" w:themeColor="text1"/>
            <w:sz w:val="24"/>
            <w:szCs w:val="24"/>
            <w:rPrChange w:id="7887" w:author="John Peate" w:date="2022-09-03T12:33:00Z">
              <w:rPr>
                <w:rFonts w:ascii="Times New Roman" w:eastAsia="SimSun" w:hAnsi="Times New Roman" w:cs="Times New Roman"/>
                <w:sz w:val="24"/>
                <w:szCs w:val="24"/>
              </w:rPr>
            </w:rPrChange>
          </w:rPr>
          <w:delText>their personal</w:delText>
        </w:r>
      </w:del>
      <w:ins w:id="7888" w:author="John Peate" w:date="2022-09-02T13:12:00Z">
        <w:r w:rsidR="002730E1" w:rsidRPr="00EC173B">
          <w:rPr>
            <w:rFonts w:asciiTheme="majorBidi" w:eastAsia="SimSun" w:hAnsiTheme="majorBidi" w:cstheme="majorBidi"/>
            <w:color w:val="000000" w:themeColor="text1"/>
            <w:sz w:val="24"/>
            <w:szCs w:val="24"/>
            <w:rPrChange w:id="7889" w:author="John Peate" w:date="2022-09-03T12:33:00Z">
              <w:rPr>
                <w:rFonts w:ascii="Times New Roman" w:eastAsia="SimSun" w:hAnsi="Times New Roman" w:cs="Times New Roman"/>
                <w:sz w:val="24"/>
                <w:szCs w:val="24"/>
              </w:rPr>
            </w:rPrChange>
          </w:rPr>
          <w:t>an</w:t>
        </w:r>
      </w:ins>
      <w:r w:rsidRPr="00EC173B">
        <w:rPr>
          <w:rFonts w:asciiTheme="majorBidi" w:eastAsia="SimSun" w:hAnsiTheme="majorBidi" w:cstheme="majorBidi"/>
          <w:color w:val="000000" w:themeColor="text1"/>
          <w:sz w:val="24"/>
          <w:szCs w:val="24"/>
          <w:rPrChange w:id="7890" w:author="John Peate" w:date="2022-09-03T12:33:00Z">
            <w:rPr>
              <w:rFonts w:ascii="Times New Roman" w:eastAsia="SimSun" w:hAnsi="Times New Roman" w:cs="Times New Roman"/>
              <w:sz w:val="24"/>
              <w:szCs w:val="24"/>
            </w:rPr>
          </w:rPrChange>
        </w:rPr>
        <w:t xml:space="preserve"> independence and </w:t>
      </w:r>
      <w:del w:id="7891" w:author="John Peate" w:date="2022-09-02T13:12:00Z">
        <w:r w:rsidRPr="00EC173B" w:rsidDel="002730E1">
          <w:rPr>
            <w:rFonts w:asciiTheme="majorBidi" w:eastAsia="SimSun" w:hAnsiTheme="majorBidi" w:cstheme="majorBidi"/>
            <w:color w:val="000000" w:themeColor="text1"/>
            <w:sz w:val="24"/>
            <w:szCs w:val="24"/>
            <w:rPrChange w:id="7892" w:author="John Peate" w:date="2022-09-03T12:33:00Z">
              <w:rPr>
                <w:rFonts w:ascii="Times New Roman" w:eastAsia="SimSun" w:hAnsi="Times New Roman" w:cs="Times New Roman"/>
                <w:sz w:val="24"/>
                <w:szCs w:val="24"/>
              </w:rPr>
            </w:rPrChange>
          </w:rPr>
          <w:delText>consciousness</w:delText>
        </w:r>
      </w:del>
      <w:ins w:id="7893" w:author="John Peate" w:date="2022-09-02T13:12:00Z">
        <w:r w:rsidR="002730E1" w:rsidRPr="00EC173B">
          <w:rPr>
            <w:rFonts w:asciiTheme="majorBidi" w:eastAsia="SimSun" w:hAnsiTheme="majorBidi" w:cstheme="majorBidi"/>
            <w:color w:val="000000" w:themeColor="text1"/>
            <w:sz w:val="24"/>
            <w:szCs w:val="24"/>
            <w:rPrChange w:id="7894" w:author="John Peate" w:date="2022-09-03T12:33:00Z">
              <w:rPr>
                <w:rFonts w:ascii="Times New Roman" w:eastAsia="SimSun" w:hAnsi="Times New Roman" w:cs="Times New Roman"/>
                <w:sz w:val="24"/>
                <w:szCs w:val="24"/>
              </w:rPr>
            </w:rPrChange>
          </w:rPr>
          <w:t>aware</w:t>
        </w:r>
        <w:r w:rsidR="002730E1" w:rsidRPr="00EC173B">
          <w:rPr>
            <w:rFonts w:asciiTheme="majorBidi" w:eastAsia="SimSun" w:hAnsiTheme="majorBidi" w:cstheme="majorBidi"/>
            <w:color w:val="000000" w:themeColor="text1"/>
            <w:sz w:val="24"/>
            <w:szCs w:val="24"/>
            <w:rPrChange w:id="7895" w:author="John Peate" w:date="2022-09-03T12:33:00Z">
              <w:rPr>
                <w:rFonts w:ascii="Times New Roman" w:eastAsia="SimSun" w:hAnsi="Times New Roman" w:cs="Times New Roman"/>
                <w:sz w:val="24"/>
                <w:szCs w:val="24"/>
              </w:rPr>
            </w:rPrChange>
          </w:rPr>
          <w:t>ness</w:t>
        </w:r>
      </w:ins>
      <w:ins w:id="7896" w:author="John Peate" w:date="2022-09-02T13:13:00Z">
        <w:r w:rsidR="002730E1" w:rsidRPr="00EC173B">
          <w:rPr>
            <w:rFonts w:asciiTheme="majorBidi" w:eastAsia="SimSun" w:hAnsiTheme="majorBidi" w:cstheme="majorBidi"/>
            <w:color w:val="000000" w:themeColor="text1"/>
            <w:sz w:val="24"/>
            <w:szCs w:val="24"/>
            <w:rPrChange w:id="7897" w:author="John Peate" w:date="2022-09-03T12:33:00Z">
              <w:rPr>
                <w:rFonts w:ascii="Times New Roman" w:eastAsia="SimSun" w:hAnsi="Times New Roman" w:cs="Times New Roman"/>
                <w:sz w:val="24"/>
                <w:szCs w:val="24"/>
              </w:rPr>
            </w:rPrChange>
          </w:rPr>
          <w:t xml:space="preserve"> either</w:t>
        </w:r>
      </w:ins>
      <w:r w:rsidRPr="00EC173B">
        <w:rPr>
          <w:rFonts w:asciiTheme="majorBidi" w:eastAsia="SimSun" w:hAnsiTheme="majorBidi" w:cstheme="majorBidi"/>
          <w:color w:val="000000" w:themeColor="text1"/>
          <w:sz w:val="24"/>
          <w:szCs w:val="24"/>
          <w:rPrChange w:id="7898" w:author="John Peate" w:date="2022-09-03T12:33:00Z">
            <w:rPr>
              <w:rFonts w:ascii="Times New Roman" w:eastAsia="SimSun" w:hAnsi="Times New Roman" w:cs="Times New Roman"/>
              <w:sz w:val="24"/>
              <w:szCs w:val="24"/>
            </w:rPr>
          </w:rPrChange>
        </w:rPr>
        <w:t>, devoting themselves to the</w:t>
      </w:r>
      <w:ins w:id="7899" w:author="John Peate" w:date="2022-09-02T13:13:00Z">
        <w:r w:rsidR="002730E1" w:rsidRPr="00EC173B">
          <w:rPr>
            <w:rFonts w:asciiTheme="majorBidi" w:eastAsia="SimSun" w:hAnsiTheme="majorBidi" w:cstheme="majorBidi"/>
            <w:color w:val="000000" w:themeColor="text1"/>
            <w:sz w:val="24"/>
            <w:szCs w:val="24"/>
            <w:rPrChange w:id="7900" w:author="John Peate" w:date="2022-09-03T12:33:00Z">
              <w:rPr>
                <w:rFonts w:ascii="Times New Roman" w:eastAsia="SimSun" w:hAnsi="Times New Roman" w:cs="Times New Roman"/>
                <w:sz w:val="24"/>
                <w:szCs w:val="24"/>
              </w:rPr>
            </w:rPrChange>
          </w:rPr>
          <w:t>ir</w:t>
        </w:r>
      </w:ins>
      <w:r w:rsidRPr="00EC173B">
        <w:rPr>
          <w:rFonts w:asciiTheme="majorBidi" w:eastAsia="SimSun" w:hAnsiTheme="majorBidi" w:cstheme="majorBidi"/>
          <w:color w:val="000000" w:themeColor="text1"/>
          <w:sz w:val="24"/>
          <w:szCs w:val="24"/>
          <w:rPrChange w:id="7901" w:author="John Peate" w:date="2022-09-03T12:33:00Z">
            <w:rPr>
              <w:rFonts w:ascii="Times New Roman" w:eastAsia="SimSun" w:hAnsi="Times New Roman" w:cs="Times New Roman"/>
              <w:sz w:val="24"/>
              <w:szCs w:val="24"/>
            </w:rPr>
          </w:rPrChange>
        </w:rPr>
        <w:t xml:space="preserve"> men</w:t>
      </w:r>
      <w:del w:id="7902" w:author="John Peate" w:date="2022-09-02T13:13:00Z">
        <w:r w:rsidRPr="00EC173B" w:rsidDel="002730E1">
          <w:rPr>
            <w:rFonts w:asciiTheme="majorBidi" w:eastAsia="SimSun" w:hAnsiTheme="majorBidi" w:cstheme="majorBidi"/>
            <w:color w:val="000000" w:themeColor="text1"/>
            <w:sz w:val="24"/>
            <w:szCs w:val="24"/>
            <w:rPrChange w:id="7903" w:author="John Peate" w:date="2022-09-03T12:33:00Z">
              <w:rPr>
                <w:rFonts w:ascii="Times New Roman" w:eastAsia="SimSun" w:hAnsi="Times New Roman" w:cs="Times New Roman"/>
                <w:sz w:val="24"/>
                <w:szCs w:val="24"/>
              </w:rPr>
            </w:rPrChange>
          </w:rPr>
          <w:delText xml:space="preserve"> they cared</w:delText>
        </w:r>
      </w:del>
      <w:r w:rsidRPr="00EC173B">
        <w:rPr>
          <w:rFonts w:asciiTheme="majorBidi" w:eastAsia="SimSun" w:hAnsiTheme="majorBidi" w:cstheme="majorBidi"/>
          <w:color w:val="000000" w:themeColor="text1"/>
          <w:sz w:val="24"/>
          <w:szCs w:val="24"/>
          <w:rPrChange w:id="7904" w:author="John Peate" w:date="2022-09-03T12:33:00Z">
            <w:rPr>
              <w:rFonts w:ascii="Times New Roman" w:eastAsia="SimSun" w:hAnsi="Times New Roman" w:cs="Times New Roman"/>
              <w:sz w:val="24"/>
              <w:szCs w:val="24"/>
            </w:rPr>
          </w:rPrChange>
        </w:rPr>
        <w:t xml:space="preserve">. After </w:t>
      </w:r>
      <w:ins w:id="7905" w:author="John Peate" w:date="2022-09-02T13:13:00Z">
        <w:r w:rsidR="002730E1" w:rsidRPr="00EC173B">
          <w:rPr>
            <w:rFonts w:asciiTheme="majorBidi" w:eastAsia="SimSun" w:hAnsiTheme="majorBidi" w:cstheme="majorBidi"/>
            <w:color w:val="000000" w:themeColor="text1"/>
            <w:sz w:val="24"/>
            <w:szCs w:val="24"/>
            <w:rPrChange w:id="7906" w:author="John Peate" w:date="2022-09-03T12:33:00Z">
              <w:rPr>
                <w:rFonts w:ascii="Times New Roman" w:eastAsia="SimSun" w:hAnsi="Times New Roman" w:cs="Times New Roman"/>
                <w:sz w:val="24"/>
                <w:szCs w:val="24"/>
              </w:rPr>
            </w:rPrChange>
          </w:rPr>
          <w:t xml:space="preserve">being </w:t>
        </w:r>
      </w:ins>
      <w:r w:rsidRPr="00EC173B">
        <w:rPr>
          <w:rFonts w:asciiTheme="majorBidi" w:eastAsia="SimSun" w:hAnsiTheme="majorBidi" w:cstheme="majorBidi"/>
          <w:color w:val="000000" w:themeColor="text1"/>
          <w:sz w:val="24"/>
          <w:szCs w:val="24"/>
          <w:rPrChange w:id="7907" w:author="John Peate" w:date="2022-09-03T12:33:00Z">
            <w:rPr>
              <w:rFonts w:ascii="Times New Roman" w:eastAsia="SimSun" w:hAnsi="Times New Roman" w:cs="Times New Roman"/>
              <w:sz w:val="24"/>
              <w:szCs w:val="24"/>
            </w:rPr>
          </w:rPrChange>
        </w:rPr>
        <w:t xml:space="preserve">married to men </w:t>
      </w:r>
      <w:del w:id="7908" w:author="John Peate" w:date="2022-09-02T13:13:00Z">
        <w:r w:rsidRPr="00EC173B" w:rsidDel="002730E1">
          <w:rPr>
            <w:rFonts w:asciiTheme="majorBidi" w:eastAsia="SimSun" w:hAnsiTheme="majorBidi" w:cstheme="majorBidi"/>
            <w:color w:val="000000" w:themeColor="text1"/>
            <w:sz w:val="24"/>
            <w:szCs w:val="24"/>
            <w:rPrChange w:id="7909" w:author="John Peate" w:date="2022-09-03T12:33:00Z">
              <w:rPr>
                <w:rFonts w:ascii="Times New Roman" w:eastAsia="SimSun" w:hAnsi="Times New Roman" w:cs="Times New Roman"/>
                <w:sz w:val="24"/>
                <w:szCs w:val="24"/>
              </w:rPr>
            </w:rPrChange>
          </w:rPr>
          <w:delText xml:space="preserve">with </w:delText>
        </w:r>
      </w:del>
      <w:ins w:id="7910" w:author="John Peate" w:date="2022-09-02T13:13:00Z">
        <w:r w:rsidR="002730E1" w:rsidRPr="00EC173B">
          <w:rPr>
            <w:rFonts w:asciiTheme="majorBidi" w:eastAsia="SimSun" w:hAnsiTheme="majorBidi" w:cstheme="majorBidi"/>
            <w:color w:val="000000" w:themeColor="text1"/>
            <w:sz w:val="24"/>
            <w:szCs w:val="24"/>
            <w:rPrChange w:id="7911" w:author="John Peate" w:date="2022-09-03T12:33:00Z">
              <w:rPr>
                <w:rFonts w:ascii="Times New Roman" w:eastAsia="SimSun" w:hAnsi="Times New Roman" w:cs="Times New Roman"/>
                <w:sz w:val="24"/>
                <w:szCs w:val="24"/>
              </w:rPr>
            </w:rPrChange>
          </w:rPr>
          <w:t xml:space="preserve">from </w:t>
        </w:r>
      </w:ins>
      <w:r w:rsidRPr="00EC173B">
        <w:rPr>
          <w:rFonts w:asciiTheme="majorBidi" w:eastAsia="SimSun" w:hAnsiTheme="majorBidi" w:cstheme="majorBidi"/>
          <w:color w:val="000000" w:themeColor="text1"/>
          <w:sz w:val="24"/>
          <w:szCs w:val="24"/>
          <w:rPrChange w:id="7912" w:author="John Peate" w:date="2022-09-03T12:33:00Z">
            <w:rPr>
              <w:rFonts w:ascii="Times New Roman" w:eastAsia="SimSun" w:hAnsi="Times New Roman" w:cs="Times New Roman"/>
              <w:sz w:val="24"/>
              <w:szCs w:val="24"/>
            </w:rPr>
          </w:rPrChange>
        </w:rPr>
        <w:t xml:space="preserve">different political </w:t>
      </w:r>
      <w:commentRangeStart w:id="7913"/>
      <w:r w:rsidRPr="00EC173B">
        <w:rPr>
          <w:rFonts w:asciiTheme="majorBidi" w:eastAsia="SimSun" w:hAnsiTheme="majorBidi" w:cstheme="majorBidi"/>
          <w:color w:val="000000" w:themeColor="text1"/>
          <w:sz w:val="24"/>
          <w:szCs w:val="24"/>
          <w:rPrChange w:id="7914" w:author="John Peate" w:date="2022-09-03T12:33:00Z">
            <w:rPr>
              <w:rFonts w:ascii="Times New Roman" w:eastAsia="SimSun" w:hAnsi="Times New Roman" w:cs="Times New Roman"/>
              <w:sz w:val="24"/>
              <w:szCs w:val="24"/>
            </w:rPr>
          </w:rPrChange>
        </w:rPr>
        <w:t>backgrounds</w:t>
      </w:r>
      <w:commentRangeEnd w:id="7913"/>
      <w:r w:rsidR="002730E1" w:rsidRPr="00EC173B">
        <w:rPr>
          <w:rStyle w:val="CommentReference"/>
          <w:rFonts w:asciiTheme="majorBidi" w:hAnsiTheme="majorBidi" w:cstheme="majorBidi"/>
          <w:color w:val="000000" w:themeColor="text1"/>
          <w:sz w:val="24"/>
          <w:szCs w:val="24"/>
          <w:rPrChange w:id="7915" w:author="John Peate" w:date="2022-09-03T12:33:00Z">
            <w:rPr>
              <w:rStyle w:val="CommentReference"/>
            </w:rPr>
          </w:rPrChange>
        </w:rPr>
        <w:commentReference w:id="7913"/>
      </w:r>
      <w:del w:id="7916" w:author="John Peate" w:date="2022-09-02T13:13:00Z">
        <w:r w:rsidRPr="00EC173B" w:rsidDel="002730E1">
          <w:rPr>
            <w:rFonts w:asciiTheme="majorBidi" w:eastAsia="SimSun" w:hAnsiTheme="majorBidi" w:cstheme="majorBidi"/>
            <w:color w:val="000000" w:themeColor="text1"/>
            <w:sz w:val="24"/>
            <w:szCs w:val="24"/>
            <w:rPrChange w:id="7917" w:author="John Peate" w:date="2022-09-03T12:33:00Z">
              <w:rPr>
                <w:rFonts w:ascii="Times New Roman" w:eastAsia="SimSun" w:hAnsi="Times New Roman" w:cs="Times New Roman"/>
                <w:sz w:val="24"/>
                <w:szCs w:val="24"/>
              </w:rPr>
            </w:rPrChange>
          </w:rPr>
          <w:delText xml:space="preserve"> (e.g., Sha Yuelaing, the commander of a guerrilla band against the Japanese but finally turned out to be a “traitor”; Sima Ku, an anti-Japanese hero in the Nationalist army and the only male hero gaining Mother’s admiration as “a real man”, but was executed by the Communists after 1949; Lu Liren, a Communist officer and the one fought with Sima Ku to grab the land of Northeast Gaomi Township)</w:delText>
        </w:r>
      </w:del>
      <w:r w:rsidRPr="00EC173B">
        <w:rPr>
          <w:rFonts w:asciiTheme="majorBidi" w:eastAsia="SimSun" w:hAnsiTheme="majorBidi" w:cstheme="majorBidi"/>
          <w:color w:val="000000" w:themeColor="text1"/>
          <w:sz w:val="24"/>
          <w:szCs w:val="24"/>
          <w:rPrChange w:id="7918" w:author="John Peate" w:date="2022-09-03T12:33:00Z">
            <w:rPr>
              <w:rFonts w:ascii="Times New Roman" w:eastAsia="SimSun" w:hAnsi="Times New Roman" w:cs="Times New Roman"/>
              <w:sz w:val="24"/>
              <w:szCs w:val="24"/>
            </w:rPr>
          </w:rPrChange>
        </w:rPr>
        <w:t xml:space="preserve">, they </w:t>
      </w:r>
      <w:del w:id="7919" w:author="John Peate" w:date="2022-09-02T13:14:00Z">
        <w:r w:rsidRPr="00EC173B" w:rsidDel="002730E1">
          <w:rPr>
            <w:rFonts w:asciiTheme="majorBidi" w:eastAsia="SimSun" w:hAnsiTheme="majorBidi" w:cstheme="majorBidi"/>
            <w:color w:val="000000" w:themeColor="text1"/>
            <w:sz w:val="24"/>
            <w:szCs w:val="24"/>
            <w:rPrChange w:id="7920" w:author="John Peate" w:date="2022-09-03T12:33:00Z">
              <w:rPr>
                <w:rFonts w:ascii="Times New Roman" w:eastAsia="SimSun" w:hAnsi="Times New Roman" w:cs="Times New Roman"/>
                <w:sz w:val="24"/>
                <w:szCs w:val="24"/>
              </w:rPr>
            </w:rPrChange>
          </w:rPr>
          <w:delText xml:space="preserve">were </w:delText>
        </w:r>
      </w:del>
      <w:ins w:id="7921" w:author="John Peate" w:date="2022-09-02T13:14:00Z">
        <w:r w:rsidR="002730E1" w:rsidRPr="00EC173B">
          <w:rPr>
            <w:rFonts w:asciiTheme="majorBidi" w:eastAsia="SimSun" w:hAnsiTheme="majorBidi" w:cstheme="majorBidi"/>
            <w:color w:val="000000" w:themeColor="text1"/>
            <w:sz w:val="24"/>
            <w:szCs w:val="24"/>
            <w:rPrChange w:id="7922" w:author="John Peate" w:date="2022-09-03T12:33:00Z">
              <w:rPr>
                <w:rFonts w:ascii="Times New Roman" w:eastAsia="SimSun" w:hAnsi="Times New Roman" w:cs="Times New Roman"/>
                <w:sz w:val="24"/>
                <w:szCs w:val="24"/>
              </w:rPr>
            </w:rPrChange>
          </w:rPr>
          <w:t>become</w:t>
        </w:r>
        <w:r w:rsidR="002730E1" w:rsidRPr="00EC173B">
          <w:rPr>
            <w:rFonts w:asciiTheme="majorBidi" w:eastAsia="SimSun" w:hAnsiTheme="majorBidi" w:cstheme="majorBidi"/>
            <w:color w:val="000000" w:themeColor="text1"/>
            <w:sz w:val="24"/>
            <w:szCs w:val="24"/>
            <w:rPrChange w:id="7923"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924" w:author="John Peate" w:date="2022-09-03T12:33:00Z">
            <w:rPr>
              <w:rFonts w:ascii="Times New Roman" w:eastAsia="SimSun" w:hAnsi="Times New Roman" w:cs="Times New Roman"/>
              <w:sz w:val="24"/>
              <w:szCs w:val="24"/>
            </w:rPr>
          </w:rPrChange>
        </w:rPr>
        <w:t>involved in the</w:t>
      </w:r>
      <w:ins w:id="7925" w:author="John Peate" w:date="2022-09-02T13:14:00Z">
        <w:r w:rsidR="002730E1" w:rsidRPr="00EC173B">
          <w:rPr>
            <w:rFonts w:asciiTheme="majorBidi" w:eastAsia="SimSun" w:hAnsiTheme="majorBidi" w:cstheme="majorBidi"/>
            <w:color w:val="000000" w:themeColor="text1"/>
            <w:sz w:val="24"/>
            <w:szCs w:val="24"/>
            <w:rPrChange w:id="7926" w:author="John Peate" w:date="2022-09-03T12:33:00Z">
              <w:rPr>
                <w:rFonts w:ascii="Times New Roman" w:eastAsia="SimSun" w:hAnsi="Times New Roman" w:cs="Times New Roman"/>
                <w:sz w:val="24"/>
                <w:szCs w:val="24"/>
              </w:rPr>
            </w:rPrChange>
          </w:rPr>
          <w:t>ir men’s</w:t>
        </w:r>
      </w:ins>
      <w:r w:rsidRPr="00EC173B">
        <w:rPr>
          <w:rFonts w:asciiTheme="majorBidi" w:eastAsia="SimSun" w:hAnsiTheme="majorBidi" w:cstheme="majorBidi"/>
          <w:color w:val="000000" w:themeColor="text1"/>
          <w:sz w:val="24"/>
          <w:szCs w:val="24"/>
          <w:rPrChange w:id="7927" w:author="John Peate" w:date="2022-09-03T12:33:00Z">
            <w:rPr>
              <w:rFonts w:ascii="Times New Roman" w:eastAsia="SimSun" w:hAnsi="Times New Roman" w:cs="Times New Roman"/>
              <w:sz w:val="24"/>
              <w:szCs w:val="24"/>
            </w:rPr>
          </w:rPrChange>
        </w:rPr>
        <w:t xml:space="preserve"> conflicts</w:t>
      </w:r>
      <w:del w:id="7928" w:author="John Peate" w:date="2022-09-02T13:14:00Z">
        <w:r w:rsidRPr="00EC173B" w:rsidDel="002730E1">
          <w:rPr>
            <w:rFonts w:asciiTheme="majorBidi" w:eastAsia="SimSun" w:hAnsiTheme="majorBidi" w:cstheme="majorBidi"/>
            <w:color w:val="000000" w:themeColor="text1"/>
            <w:sz w:val="24"/>
            <w:szCs w:val="24"/>
            <w:rPrChange w:id="7929" w:author="John Peate" w:date="2022-09-03T12:33:00Z">
              <w:rPr>
                <w:rFonts w:ascii="Times New Roman" w:eastAsia="SimSun" w:hAnsi="Times New Roman" w:cs="Times New Roman"/>
                <w:sz w:val="24"/>
                <w:szCs w:val="24"/>
              </w:rPr>
            </w:rPrChange>
          </w:rPr>
          <w:delText xml:space="preserve"> among their men</w:delText>
        </w:r>
      </w:del>
      <w:r w:rsidRPr="00EC173B">
        <w:rPr>
          <w:rFonts w:asciiTheme="majorBidi" w:eastAsia="SimSun" w:hAnsiTheme="majorBidi" w:cstheme="majorBidi"/>
          <w:color w:val="000000" w:themeColor="text1"/>
          <w:sz w:val="24"/>
          <w:szCs w:val="24"/>
          <w:rPrChange w:id="7930" w:author="John Peate" w:date="2022-09-03T12:33:00Z">
            <w:rPr>
              <w:rFonts w:ascii="Times New Roman" w:eastAsia="SimSun" w:hAnsi="Times New Roman" w:cs="Times New Roman"/>
              <w:sz w:val="24"/>
              <w:szCs w:val="24"/>
            </w:rPr>
          </w:rPrChange>
        </w:rPr>
        <w:t xml:space="preserve">, supporting them </w:t>
      </w:r>
      <w:del w:id="7931" w:author="John Peate" w:date="2022-09-02T13:14:00Z">
        <w:r w:rsidRPr="00EC173B" w:rsidDel="002730E1">
          <w:rPr>
            <w:rFonts w:asciiTheme="majorBidi" w:eastAsia="SimSun" w:hAnsiTheme="majorBidi" w:cstheme="majorBidi"/>
            <w:color w:val="000000" w:themeColor="text1"/>
            <w:sz w:val="24"/>
            <w:szCs w:val="24"/>
            <w:rPrChange w:id="7932" w:author="John Peate" w:date="2022-09-03T12:33:00Z">
              <w:rPr>
                <w:rFonts w:ascii="Times New Roman" w:eastAsia="SimSun" w:hAnsi="Times New Roman" w:cs="Times New Roman"/>
                <w:sz w:val="24"/>
                <w:szCs w:val="24"/>
              </w:rPr>
            </w:rPrChange>
          </w:rPr>
          <w:delText xml:space="preserve">to </w:delText>
        </w:r>
      </w:del>
      <w:ins w:id="7933" w:author="John Peate" w:date="2022-09-02T13:14:00Z">
        <w:r w:rsidR="002730E1" w:rsidRPr="00EC173B">
          <w:rPr>
            <w:rFonts w:asciiTheme="majorBidi" w:eastAsia="SimSun" w:hAnsiTheme="majorBidi" w:cstheme="majorBidi"/>
            <w:color w:val="000000" w:themeColor="text1"/>
            <w:sz w:val="24"/>
            <w:szCs w:val="24"/>
            <w:rPrChange w:id="7934" w:author="John Peate" w:date="2022-09-03T12:33:00Z">
              <w:rPr>
                <w:rFonts w:ascii="Times New Roman" w:eastAsia="SimSun" w:hAnsi="Times New Roman" w:cs="Times New Roman"/>
                <w:sz w:val="24"/>
                <w:szCs w:val="24"/>
              </w:rPr>
            </w:rPrChange>
          </w:rPr>
          <w:t>in their</w:t>
        </w:r>
        <w:r w:rsidR="002730E1" w:rsidRPr="00EC173B">
          <w:rPr>
            <w:rFonts w:asciiTheme="majorBidi" w:eastAsia="SimSun" w:hAnsiTheme="majorBidi" w:cstheme="majorBidi"/>
            <w:color w:val="000000" w:themeColor="text1"/>
            <w:sz w:val="24"/>
            <w:szCs w:val="24"/>
            <w:rPrChange w:id="7935"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936" w:author="John Peate" w:date="2022-09-03T12:33:00Z">
            <w:rPr>
              <w:rFonts w:ascii="Times New Roman" w:eastAsia="SimSun" w:hAnsi="Times New Roman" w:cs="Times New Roman"/>
              <w:sz w:val="24"/>
              <w:szCs w:val="24"/>
            </w:rPr>
          </w:rPrChange>
        </w:rPr>
        <w:t>fight against their sisters</w:t>
      </w:r>
      <w:ins w:id="7937" w:author="John Peate" w:date="2022-09-02T13:15:00Z">
        <w:r w:rsidR="002730E1" w:rsidRPr="00EC173B">
          <w:rPr>
            <w:rFonts w:asciiTheme="majorBidi" w:eastAsia="SimSun" w:hAnsiTheme="majorBidi" w:cstheme="majorBidi"/>
            <w:color w:val="000000" w:themeColor="text1"/>
            <w:sz w:val="24"/>
            <w:szCs w:val="24"/>
            <w:rPrChange w:id="7938" w:author="John Peate" w:date="2022-09-03T12:33:00Z">
              <w:rPr>
                <w:rFonts w:ascii="Times New Roman" w:eastAsia="SimSun" w:hAnsi="Times New Roman" w:cs="Times New Roman"/>
                <w:sz w:val="24"/>
                <w:szCs w:val="24"/>
              </w:rPr>
            </w:rPrChange>
          </w:rPr>
          <w:t>,</w:t>
        </w:r>
      </w:ins>
      <w:r w:rsidRPr="00EC173B">
        <w:rPr>
          <w:rFonts w:asciiTheme="majorBidi" w:eastAsia="SimSun" w:hAnsiTheme="majorBidi" w:cstheme="majorBidi"/>
          <w:color w:val="000000" w:themeColor="text1"/>
          <w:sz w:val="24"/>
          <w:szCs w:val="24"/>
          <w:rPrChange w:id="7939" w:author="John Peate" w:date="2022-09-03T12:33:00Z">
            <w:rPr>
              <w:rFonts w:ascii="Times New Roman" w:eastAsia="SimSun" w:hAnsi="Times New Roman" w:cs="Times New Roman"/>
              <w:sz w:val="24"/>
              <w:szCs w:val="24"/>
            </w:rPr>
          </w:rPrChange>
        </w:rPr>
        <w:t xml:space="preserve"> none of whom </w:t>
      </w:r>
      <w:del w:id="7940" w:author="John Peate" w:date="2022-09-02T13:15:00Z">
        <w:r w:rsidRPr="00EC173B" w:rsidDel="002730E1">
          <w:rPr>
            <w:rFonts w:asciiTheme="majorBidi" w:eastAsia="SimSun" w:hAnsiTheme="majorBidi" w:cstheme="majorBidi"/>
            <w:color w:val="000000" w:themeColor="text1"/>
            <w:sz w:val="24"/>
            <w:szCs w:val="24"/>
            <w:rPrChange w:id="7941" w:author="John Peate" w:date="2022-09-03T12:33:00Z">
              <w:rPr>
                <w:rFonts w:ascii="Times New Roman" w:eastAsia="SimSun" w:hAnsi="Times New Roman" w:cs="Times New Roman"/>
                <w:sz w:val="24"/>
                <w:szCs w:val="24"/>
              </w:rPr>
            </w:rPrChange>
          </w:rPr>
          <w:delText xml:space="preserve">enjoyed </w:delText>
        </w:r>
      </w:del>
      <w:ins w:id="7942" w:author="John Peate" w:date="2022-09-02T13:15:00Z">
        <w:r w:rsidR="002730E1" w:rsidRPr="00EC173B">
          <w:rPr>
            <w:rFonts w:asciiTheme="majorBidi" w:eastAsia="SimSun" w:hAnsiTheme="majorBidi" w:cstheme="majorBidi"/>
            <w:color w:val="000000" w:themeColor="text1"/>
            <w:sz w:val="24"/>
            <w:szCs w:val="24"/>
            <w:rPrChange w:id="7943" w:author="John Peate" w:date="2022-09-03T12:33:00Z">
              <w:rPr>
                <w:rFonts w:ascii="Times New Roman" w:eastAsia="SimSun" w:hAnsi="Times New Roman" w:cs="Times New Roman"/>
                <w:sz w:val="24"/>
                <w:szCs w:val="24"/>
              </w:rPr>
            </w:rPrChange>
          </w:rPr>
          <w:t>meet with</w:t>
        </w:r>
        <w:r w:rsidR="002730E1" w:rsidRPr="00EC173B">
          <w:rPr>
            <w:rFonts w:asciiTheme="majorBidi" w:eastAsia="SimSun" w:hAnsiTheme="majorBidi" w:cstheme="majorBidi"/>
            <w:color w:val="000000" w:themeColor="text1"/>
            <w:sz w:val="24"/>
            <w:szCs w:val="24"/>
            <w:rPrChange w:id="7944"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color w:val="000000" w:themeColor="text1"/>
          <w:sz w:val="24"/>
          <w:szCs w:val="24"/>
          <w:rPrChange w:id="7945" w:author="John Peate" w:date="2022-09-03T12:33:00Z">
            <w:rPr>
              <w:rFonts w:ascii="Times New Roman" w:eastAsia="SimSun" w:hAnsi="Times New Roman" w:cs="Times New Roman"/>
              <w:sz w:val="24"/>
              <w:szCs w:val="24"/>
            </w:rPr>
          </w:rPrChange>
        </w:rPr>
        <w:t xml:space="preserve">a natural </w:t>
      </w:r>
      <w:commentRangeStart w:id="7946"/>
      <w:r w:rsidRPr="00EC173B">
        <w:rPr>
          <w:rFonts w:asciiTheme="majorBidi" w:eastAsia="SimSun" w:hAnsiTheme="majorBidi" w:cstheme="majorBidi"/>
          <w:color w:val="000000" w:themeColor="text1"/>
          <w:sz w:val="24"/>
          <w:szCs w:val="24"/>
          <w:rPrChange w:id="7947" w:author="John Peate" w:date="2022-09-03T12:33:00Z">
            <w:rPr>
              <w:rFonts w:ascii="Times New Roman" w:eastAsia="SimSun" w:hAnsi="Times New Roman" w:cs="Times New Roman"/>
              <w:sz w:val="24"/>
              <w:szCs w:val="24"/>
            </w:rPr>
          </w:rPrChange>
        </w:rPr>
        <w:t>death</w:t>
      </w:r>
      <w:commentRangeEnd w:id="7946"/>
      <w:r w:rsidR="002730E1" w:rsidRPr="00EC173B">
        <w:rPr>
          <w:rStyle w:val="CommentReference"/>
          <w:rFonts w:asciiTheme="majorBidi" w:hAnsiTheme="majorBidi" w:cstheme="majorBidi"/>
          <w:color w:val="000000" w:themeColor="text1"/>
          <w:sz w:val="24"/>
          <w:szCs w:val="24"/>
          <w:rPrChange w:id="7948" w:author="John Peate" w:date="2022-09-03T12:33:00Z">
            <w:rPr>
              <w:rStyle w:val="CommentReference"/>
            </w:rPr>
          </w:rPrChange>
        </w:rPr>
        <w:commentReference w:id="7946"/>
      </w:r>
      <w:r w:rsidRPr="00EC173B">
        <w:rPr>
          <w:rFonts w:asciiTheme="majorBidi" w:eastAsia="SimSun" w:hAnsiTheme="majorBidi" w:cstheme="majorBidi"/>
          <w:color w:val="000000" w:themeColor="text1"/>
          <w:sz w:val="24"/>
          <w:szCs w:val="24"/>
          <w:rPrChange w:id="7949" w:author="John Peate" w:date="2022-09-03T12:33:00Z">
            <w:rPr>
              <w:rFonts w:ascii="Times New Roman" w:eastAsia="SimSun" w:hAnsi="Times New Roman" w:cs="Times New Roman"/>
              <w:sz w:val="24"/>
              <w:szCs w:val="24"/>
            </w:rPr>
          </w:rPrChange>
        </w:rPr>
        <w:t>.</w:t>
      </w:r>
    </w:p>
    <w:p w14:paraId="097C7088" w14:textId="40EBDF17" w:rsidR="00A5492D" w:rsidRPr="00EC173B" w:rsidRDefault="00355782" w:rsidP="00EC173B">
      <w:pPr>
        <w:spacing w:line="480" w:lineRule="auto"/>
        <w:ind w:firstLineChars="200" w:firstLine="480"/>
        <w:rPr>
          <w:rFonts w:asciiTheme="majorBidi" w:eastAsia="SimSun" w:hAnsiTheme="majorBidi" w:cstheme="majorBidi"/>
          <w:color w:val="000000" w:themeColor="text1"/>
          <w:sz w:val="24"/>
          <w:szCs w:val="24"/>
          <w:rPrChange w:id="7950" w:author="John Peate" w:date="2022-09-03T12:33:00Z">
            <w:rPr>
              <w:rFonts w:ascii="Times New Roman" w:eastAsia="SimSun" w:hAnsi="Times New Roman" w:cs="Times New Roman"/>
              <w:sz w:val="24"/>
              <w:szCs w:val="24"/>
            </w:rPr>
          </w:rPrChange>
        </w:rPr>
        <w:pPrChange w:id="7951" w:author="John Peate" w:date="2022-09-03T12:33:00Z">
          <w:pPr>
            <w:spacing w:line="360" w:lineRule="auto"/>
            <w:ind w:firstLineChars="200" w:firstLine="480"/>
          </w:pPr>
        </w:pPrChange>
      </w:pPr>
      <w:del w:id="7952" w:author="John Peate" w:date="2022-09-02T13:15:00Z">
        <w:r w:rsidRPr="00EC173B" w:rsidDel="002730E1">
          <w:rPr>
            <w:rFonts w:asciiTheme="majorBidi" w:eastAsia="SimSun" w:hAnsiTheme="majorBidi" w:cstheme="majorBidi"/>
            <w:color w:val="000000" w:themeColor="text1"/>
            <w:sz w:val="24"/>
            <w:szCs w:val="24"/>
            <w:rPrChange w:id="7953" w:author="John Peate" w:date="2022-09-03T12:33:00Z">
              <w:rPr>
                <w:rFonts w:ascii="Times New Roman" w:eastAsia="SimSun" w:hAnsi="Times New Roman" w:cs="Times New Roman"/>
                <w:sz w:val="24"/>
                <w:szCs w:val="24"/>
              </w:rPr>
            </w:rPrChange>
          </w:rPr>
          <w:delText xml:space="preserve">“Parents’ love for their children lies in the fact that they always plan for them properly and thoroughly”. </w:delText>
        </w:r>
        <w:r w:rsidR="00A5492D" w:rsidRPr="00EC173B" w:rsidDel="002730E1">
          <w:rPr>
            <w:rFonts w:asciiTheme="majorBidi" w:eastAsia="SimSun" w:hAnsiTheme="majorBidi" w:cstheme="majorBidi"/>
            <w:color w:val="000000" w:themeColor="text1"/>
            <w:sz w:val="24"/>
            <w:szCs w:val="24"/>
            <w:rPrChange w:id="7954" w:author="John Peate" w:date="2022-09-03T12:33:00Z">
              <w:rPr>
                <w:rFonts w:ascii="Times New Roman" w:eastAsia="SimSun" w:hAnsi="Times New Roman" w:cs="Times New Roman"/>
                <w:sz w:val="24"/>
                <w:szCs w:val="24"/>
              </w:rPr>
            </w:rPrChange>
          </w:rPr>
          <w:delText>The m</w:delText>
        </w:r>
      </w:del>
      <w:ins w:id="7955" w:author="John Peate" w:date="2022-09-02T13:15:00Z">
        <w:r w:rsidR="002730E1" w:rsidRPr="00EC173B">
          <w:rPr>
            <w:rFonts w:asciiTheme="majorBidi" w:eastAsia="SimSun" w:hAnsiTheme="majorBidi" w:cstheme="majorBidi"/>
            <w:color w:val="000000" w:themeColor="text1"/>
            <w:sz w:val="24"/>
            <w:szCs w:val="24"/>
            <w:rPrChange w:id="7956" w:author="John Peate" w:date="2022-09-03T12:33:00Z">
              <w:rPr>
                <w:rFonts w:ascii="Times New Roman" w:eastAsia="SimSun" w:hAnsi="Times New Roman" w:cs="Times New Roman"/>
                <w:sz w:val="24"/>
                <w:szCs w:val="24"/>
              </w:rPr>
            </w:rPrChange>
          </w:rPr>
          <w:t>M</w:t>
        </w:r>
      </w:ins>
      <w:r w:rsidR="00A5492D" w:rsidRPr="00EC173B">
        <w:rPr>
          <w:rFonts w:asciiTheme="majorBidi" w:eastAsia="SimSun" w:hAnsiTheme="majorBidi" w:cstheme="majorBidi"/>
          <w:color w:val="000000" w:themeColor="text1"/>
          <w:sz w:val="24"/>
          <w:szCs w:val="24"/>
          <w:rPrChange w:id="7957" w:author="John Peate" w:date="2022-09-03T12:33:00Z">
            <w:rPr>
              <w:rFonts w:ascii="Times New Roman" w:eastAsia="SimSun" w:hAnsi="Times New Roman" w:cs="Times New Roman"/>
              <w:sz w:val="24"/>
              <w:szCs w:val="24"/>
            </w:rPr>
          </w:rPrChange>
        </w:rPr>
        <w:t xml:space="preserve">aternal love </w:t>
      </w:r>
      <w:ins w:id="7958" w:author="John Peate" w:date="2022-09-02T13:15:00Z">
        <w:r w:rsidR="002730E1" w:rsidRPr="00EC173B">
          <w:rPr>
            <w:rFonts w:asciiTheme="majorBidi" w:eastAsia="SimSun" w:hAnsiTheme="majorBidi" w:cstheme="majorBidi"/>
            <w:color w:val="000000" w:themeColor="text1"/>
            <w:sz w:val="24"/>
            <w:szCs w:val="24"/>
            <w:rPrChange w:id="7959" w:author="John Peate" w:date="2022-09-03T12:33:00Z">
              <w:rPr>
                <w:rFonts w:ascii="Times New Roman" w:eastAsia="SimSun" w:hAnsi="Times New Roman" w:cs="Times New Roman"/>
                <w:sz w:val="24"/>
                <w:szCs w:val="24"/>
              </w:rPr>
            </w:rPrChange>
          </w:rPr>
          <w:t xml:space="preserve">is shown to </w:t>
        </w:r>
      </w:ins>
      <w:del w:id="7960" w:author="John Peate" w:date="2022-09-02T13:15:00Z">
        <w:r w:rsidR="00A5492D" w:rsidRPr="00EC173B" w:rsidDel="002730E1">
          <w:rPr>
            <w:rFonts w:asciiTheme="majorBidi" w:eastAsia="SimSun" w:hAnsiTheme="majorBidi" w:cstheme="majorBidi"/>
            <w:color w:val="000000" w:themeColor="text1"/>
            <w:sz w:val="24"/>
            <w:szCs w:val="24"/>
            <w:rPrChange w:id="7961" w:author="John Peate" w:date="2022-09-03T12:33:00Z">
              <w:rPr>
                <w:rFonts w:ascii="Times New Roman" w:eastAsia="SimSun" w:hAnsi="Times New Roman" w:cs="Times New Roman"/>
                <w:sz w:val="24"/>
                <w:szCs w:val="24"/>
              </w:rPr>
            </w:rPrChange>
          </w:rPr>
          <w:delText xml:space="preserve">has </w:delText>
        </w:r>
      </w:del>
      <w:ins w:id="7962" w:author="John Peate" w:date="2022-09-02T13:15:00Z">
        <w:r w:rsidR="002730E1" w:rsidRPr="00EC173B">
          <w:rPr>
            <w:rFonts w:asciiTheme="majorBidi" w:eastAsia="SimSun" w:hAnsiTheme="majorBidi" w:cstheme="majorBidi"/>
            <w:color w:val="000000" w:themeColor="text1"/>
            <w:sz w:val="24"/>
            <w:szCs w:val="24"/>
            <w:rPrChange w:id="7963" w:author="John Peate" w:date="2022-09-03T12:33:00Z">
              <w:rPr>
                <w:rFonts w:ascii="Times New Roman" w:eastAsia="SimSun" w:hAnsi="Times New Roman" w:cs="Times New Roman"/>
                <w:sz w:val="24"/>
                <w:szCs w:val="24"/>
              </w:rPr>
            </w:rPrChange>
          </w:rPr>
          <w:t>ha</w:t>
        </w:r>
        <w:r w:rsidR="002730E1" w:rsidRPr="00EC173B">
          <w:rPr>
            <w:rFonts w:asciiTheme="majorBidi" w:eastAsia="SimSun" w:hAnsiTheme="majorBidi" w:cstheme="majorBidi"/>
            <w:color w:val="000000" w:themeColor="text1"/>
            <w:sz w:val="24"/>
            <w:szCs w:val="24"/>
            <w:rPrChange w:id="7964" w:author="John Peate" w:date="2022-09-03T12:33:00Z">
              <w:rPr>
                <w:rFonts w:ascii="Times New Roman" w:eastAsia="SimSun" w:hAnsi="Times New Roman" w:cs="Times New Roman"/>
                <w:sz w:val="24"/>
                <w:szCs w:val="24"/>
              </w:rPr>
            </w:rPrChange>
          </w:rPr>
          <w:t>ve a</w:t>
        </w:r>
        <w:r w:rsidR="002730E1" w:rsidRPr="00EC173B">
          <w:rPr>
            <w:rFonts w:asciiTheme="majorBidi" w:eastAsia="SimSun" w:hAnsiTheme="majorBidi" w:cstheme="majorBidi"/>
            <w:color w:val="000000" w:themeColor="text1"/>
            <w:sz w:val="24"/>
            <w:szCs w:val="24"/>
            <w:rPrChange w:id="7965" w:author="John Peate" w:date="2022-09-03T12:33:00Z">
              <w:rPr>
                <w:rFonts w:ascii="Times New Roman" w:eastAsia="SimSun" w:hAnsi="Times New Roman" w:cs="Times New Roman"/>
                <w:sz w:val="24"/>
                <w:szCs w:val="24"/>
              </w:rPr>
            </w:rPrChange>
          </w:rPr>
          <w:t xml:space="preserve"> </w:t>
        </w:r>
      </w:ins>
      <w:r w:rsidR="00A5492D" w:rsidRPr="00EC173B">
        <w:rPr>
          <w:rFonts w:asciiTheme="majorBidi" w:eastAsia="SimSun" w:hAnsiTheme="majorBidi" w:cstheme="majorBidi"/>
          <w:color w:val="000000" w:themeColor="text1"/>
          <w:sz w:val="24"/>
          <w:szCs w:val="24"/>
          <w:rPrChange w:id="7966" w:author="John Peate" w:date="2022-09-03T12:33:00Z">
            <w:rPr>
              <w:rFonts w:ascii="Times New Roman" w:eastAsia="SimSun" w:hAnsi="Times New Roman" w:cs="Times New Roman"/>
              <w:sz w:val="24"/>
              <w:szCs w:val="24"/>
            </w:rPr>
          </w:rPrChange>
        </w:rPr>
        <w:t xml:space="preserve">powerful energy and </w:t>
      </w:r>
      <w:del w:id="7967" w:author="John Peate" w:date="2022-09-02T13:16:00Z">
        <w:r w:rsidR="00A5492D" w:rsidRPr="00EC173B" w:rsidDel="002730E1">
          <w:rPr>
            <w:rFonts w:asciiTheme="majorBidi" w:eastAsia="SimSun" w:hAnsiTheme="majorBidi" w:cstheme="majorBidi"/>
            <w:color w:val="000000" w:themeColor="text1"/>
            <w:sz w:val="24"/>
            <w:szCs w:val="24"/>
            <w:rPrChange w:id="7968" w:author="John Peate" w:date="2022-09-03T12:33:00Z">
              <w:rPr>
                <w:rFonts w:ascii="Times New Roman" w:eastAsia="SimSun" w:hAnsi="Times New Roman" w:cs="Times New Roman"/>
                <w:sz w:val="24"/>
                <w:szCs w:val="24"/>
              </w:rPr>
            </w:rPrChange>
          </w:rPr>
          <w:delText xml:space="preserve">strong </w:delText>
        </w:r>
      </w:del>
      <w:r w:rsidR="00A5492D" w:rsidRPr="00EC173B">
        <w:rPr>
          <w:rFonts w:asciiTheme="majorBidi" w:eastAsia="SimSun" w:hAnsiTheme="majorBidi" w:cstheme="majorBidi"/>
          <w:color w:val="000000" w:themeColor="text1"/>
          <w:sz w:val="24"/>
          <w:szCs w:val="24"/>
          <w:rPrChange w:id="7969" w:author="John Peate" w:date="2022-09-03T12:33:00Z">
            <w:rPr>
              <w:rFonts w:ascii="Times New Roman" w:eastAsia="SimSun" w:hAnsi="Times New Roman" w:cs="Times New Roman"/>
              <w:sz w:val="24"/>
              <w:szCs w:val="24"/>
            </w:rPr>
          </w:rPrChange>
        </w:rPr>
        <w:t xml:space="preserve">emotional value, but only when it </w:t>
      </w:r>
      <w:del w:id="7970" w:author="John Peate" w:date="2022-09-02T13:16:00Z">
        <w:r w:rsidR="00A5492D" w:rsidRPr="00EC173B" w:rsidDel="002730E1">
          <w:rPr>
            <w:rFonts w:asciiTheme="majorBidi" w:eastAsia="SimSun" w:hAnsiTheme="majorBidi" w:cstheme="majorBidi"/>
            <w:color w:val="000000" w:themeColor="text1"/>
            <w:sz w:val="24"/>
            <w:szCs w:val="24"/>
            <w:rPrChange w:id="7971" w:author="John Peate" w:date="2022-09-03T12:33:00Z">
              <w:rPr>
                <w:rFonts w:ascii="Times New Roman" w:eastAsia="SimSun" w:hAnsi="Times New Roman" w:cs="Times New Roman"/>
                <w:sz w:val="24"/>
                <w:szCs w:val="24"/>
              </w:rPr>
            </w:rPrChange>
          </w:rPr>
          <w:delText>establishes a connection</w:delText>
        </w:r>
      </w:del>
      <w:ins w:id="7972" w:author="John Peate" w:date="2022-09-02T13:16:00Z">
        <w:r w:rsidR="002730E1" w:rsidRPr="00EC173B">
          <w:rPr>
            <w:rFonts w:asciiTheme="majorBidi" w:eastAsia="SimSun" w:hAnsiTheme="majorBidi" w:cstheme="majorBidi"/>
            <w:color w:val="000000" w:themeColor="text1"/>
            <w:sz w:val="24"/>
            <w:szCs w:val="24"/>
            <w:rPrChange w:id="7973" w:author="John Peate" w:date="2022-09-03T12:33:00Z">
              <w:rPr>
                <w:rFonts w:ascii="Times New Roman" w:eastAsia="SimSun" w:hAnsi="Times New Roman" w:cs="Times New Roman"/>
                <w:sz w:val="24"/>
                <w:szCs w:val="24"/>
              </w:rPr>
            </w:rPrChange>
          </w:rPr>
          <w:t>is related to the development of</w:t>
        </w:r>
      </w:ins>
      <w:r w:rsidR="00A5492D" w:rsidRPr="00EC173B">
        <w:rPr>
          <w:rFonts w:asciiTheme="majorBidi" w:eastAsia="SimSun" w:hAnsiTheme="majorBidi" w:cstheme="majorBidi"/>
          <w:color w:val="000000" w:themeColor="text1"/>
          <w:sz w:val="24"/>
          <w:szCs w:val="24"/>
          <w:rPrChange w:id="7974" w:author="John Peate" w:date="2022-09-03T12:33:00Z">
            <w:rPr>
              <w:rFonts w:ascii="Times New Roman" w:eastAsia="SimSun" w:hAnsi="Times New Roman" w:cs="Times New Roman"/>
              <w:sz w:val="24"/>
              <w:szCs w:val="24"/>
            </w:rPr>
          </w:rPrChange>
        </w:rPr>
        <w:t xml:space="preserve"> </w:t>
      </w:r>
      <w:del w:id="7975" w:author="John Peate" w:date="2022-09-02T13:16:00Z">
        <w:r w:rsidR="00A5492D" w:rsidRPr="00EC173B" w:rsidDel="002730E1">
          <w:rPr>
            <w:rFonts w:asciiTheme="majorBidi" w:eastAsia="SimSun" w:hAnsiTheme="majorBidi" w:cstheme="majorBidi"/>
            <w:color w:val="000000" w:themeColor="text1"/>
            <w:sz w:val="24"/>
            <w:szCs w:val="24"/>
            <w:rPrChange w:id="7976" w:author="John Peate" w:date="2022-09-03T12:33:00Z">
              <w:rPr>
                <w:rFonts w:ascii="Times New Roman" w:eastAsia="SimSun" w:hAnsi="Times New Roman" w:cs="Times New Roman"/>
                <w:sz w:val="24"/>
                <w:szCs w:val="24"/>
              </w:rPr>
            </w:rPrChange>
          </w:rPr>
          <w:delText xml:space="preserve">with </w:delText>
        </w:r>
      </w:del>
      <w:ins w:id="7977" w:author="John Peate" w:date="2022-09-02T13:16:00Z">
        <w:r w:rsidR="002730E1" w:rsidRPr="00EC173B">
          <w:rPr>
            <w:rFonts w:asciiTheme="majorBidi" w:eastAsia="SimSun" w:hAnsiTheme="majorBidi" w:cstheme="majorBidi"/>
            <w:color w:val="000000" w:themeColor="text1"/>
            <w:sz w:val="24"/>
            <w:szCs w:val="24"/>
            <w:rPrChange w:id="7978" w:author="John Peate" w:date="2022-09-03T12:33:00Z">
              <w:rPr>
                <w:rFonts w:ascii="Times New Roman" w:eastAsia="SimSun" w:hAnsi="Times New Roman" w:cs="Times New Roman"/>
                <w:sz w:val="24"/>
                <w:szCs w:val="24"/>
              </w:rPr>
            </w:rPrChange>
          </w:rPr>
          <w:t>the</w:t>
        </w:r>
        <w:r w:rsidR="002730E1" w:rsidRPr="00EC173B">
          <w:rPr>
            <w:rFonts w:asciiTheme="majorBidi" w:eastAsia="SimSun" w:hAnsiTheme="majorBidi" w:cstheme="majorBidi"/>
            <w:color w:val="000000" w:themeColor="text1"/>
            <w:sz w:val="24"/>
            <w:szCs w:val="24"/>
            <w:rPrChange w:id="7979" w:author="John Peate" w:date="2022-09-03T12:33:00Z">
              <w:rPr>
                <w:rFonts w:ascii="Times New Roman" w:eastAsia="SimSun" w:hAnsi="Times New Roman" w:cs="Times New Roman"/>
                <w:sz w:val="24"/>
                <w:szCs w:val="24"/>
              </w:rPr>
            </w:rPrChange>
          </w:rPr>
          <w:t xml:space="preserve"> </w:t>
        </w:r>
      </w:ins>
      <w:r w:rsidR="00A5492D" w:rsidRPr="00EC173B">
        <w:rPr>
          <w:rFonts w:asciiTheme="majorBidi" w:eastAsia="SimSun" w:hAnsiTheme="majorBidi" w:cstheme="majorBidi"/>
          <w:color w:val="000000" w:themeColor="text1"/>
          <w:sz w:val="24"/>
          <w:szCs w:val="24"/>
          <w:rPrChange w:id="7980" w:author="John Peate" w:date="2022-09-03T12:33:00Z">
            <w:rPr>
              <w:rFonts w:ascii="Times New Roman" w:eastAsia="SimSun" w:hAnsi="Times New Roman" w:cs="Times New Roman"/>
              <w:sz w:val="24"/>
              <w:szCs w:val="24"/>
            </w:rPr>
          </w:rPrChange>
        </w:rPr>
        <w:t>individual</w:t>
      </w:r>
      <w:ins w:id="7981" w:author="John Peate" w:date="2022-09-02T13:16:00Z">
        <w:r w:rsidR="002730E1" w:rsidRPr="00EC173B">
          <w:rPr>
            <w:rFonts w:asciiTheme="majorBidi" w:eastAsia="SimSun" w:hAnsiTheme="majorBidi" w:cstheme="majorBidi"/>
            <w:color w:val="000000" w:themeColor="text1"/>
            <w:sz w:val="24"/>
            <w:szCs w:val="24"/>
            <w:rPrChange w:id="7982" w:author="John Peate" w:date="2022-09-03T12:33:00Z">
              <w:rPr>
                <w:rFonts w:ascii="Times New Roman" w:eastAsia="SimSun" w:hAnsi="Times New Roman" w:cs="Times New Roman"/>
                <w:sz w:val="24"/>
                <w:szCs w:val="24"/>
              </w:rPr>
            </w:rPrChange>
          </w:rPr>
          <w:t>’s</w:t>
        </w:r>
      </w:ins>
      <w:r w:rsidR="00A5492D" w:rsidRPr="00EC173B">
        <w:rPr>
          <w:rFonts w:asciiTheme="majorBidi" w:eastAsia="SimSun" w:hAnsiTheme="majorBidi" w:cstheme="majorBidi"/>
          <w:color w:val="000000" w:themeColor="text1"/>
          <w:sz w:val="24"/>
          <w:szCs w:val="24"/>
          <w:rPrChange w:id="7983" w:author="John Peate" w:date="2022-09-03T12:33:00Z">
            <w:rPr>
              <w:rFonts w:ascii="Times New Roman" w:eastAsia="SimSun" w:hAnsi="Times New Roman" w:cs="Times New Roman"/>
              <w:sz w:val="24"/>
              <w:szCs w:val="24"/>
            </w:rPr>
          </w:rPrChange>
        </w:rPr>
        <w:t xml:space="preserve"> consciousness</w:t>
      </w:r>
      <w:ins w:id="7984" w:author="John Peate" w:date="2022-09-02T13:16:00Z">
        <w:r w:rsidR="002730E1" w:rsidRPr="00EC173B">
          <w:rPr>
            <w:rFonts w:asciiTheme="majorBidi" w:eastAsia="SimSun" w:hAnsiTheme="majorBidi" w:cstheme="majorBidi"/>
            <w:color w:val="000000" w:themeColor="text1"/>
            <w:sz w:val="24"/>
            <w:szCs w:val="24"/>
            <w:rPrChange w:id="7985" w:author="John Peate" w:date="2022-09-03T12:33:00Z">
              <w:rPr>
                <w:rFonts w:ascii="Times New Roman" w:eastAsia="SimSun" w:hAnsi="Times New Roman" w:cs="Times New Roman"/>
                <w:sz w:val="24"/>
                <w:szCs w:val="24"/>
              </w:rPr>
            </w:rPrChange>
          </w:rPr>
          <w:t xml:space="preserve"> </w:t>
        </w:r>
      </w:ins>
      <w:del w:id="7986" w:author="John Peate" w:date="2022-09-02T13:16:00Z">
        <w:r w:rsidR="00A5492D" w:rsidRPr="00EC173B" w:rsidDel="002730E1">
          <w:rPr>
            <w:rFonts w:asciiTheme="majorBidi" w:eastAsia="SimSun" w:hAnsiTheme="majorBidi" w:cstheme="majorBidi"/>
            <w:color w:val="000000" w:themeColor="text1"/>
            <w:sz w:val="24"/>
            <w:szCs w:val="24"/>
            <w:rPrChange w:id="7987" w:author="John Peate" w:date="2022-09-03T12:33:00Z">
              <w:rPr>
                <w:rFonts w:ascii="Times New Roman" w:eastAsia="SimSun" w:hAnsi="Times New Roman" w:cs="Times New Roman"/>
                <w:sz w:val="24"/>
                <w:szCs w:val="24"/>
              </w:rPr>
            </w:rPrChange>
          </w:rPr>
          <w:delText xml:space="preserve">, and is successfully absorbed and assimilated by consciousness, </w:delText>
        </w:r>
      </w:del>
      <w:r w:rsidR="00A5492D" w:rsidRPr="00EC173B">
        <w:rPr>
          <w:rFonts w:asciiTheme="majorBidi" w:eastAsia="SimSun" w:hAnsiTheme="majorBidi" w:cstheme="majorBidi"/>
          <w:color w:val="000000" w:themeColor="text1"/>
          <w:sz w:val="24"/>
          <w:szCs w:val="24"/>
          <w:rPrChange w:id="7988" w:author="John Peate" w:date="2022-09-03T12:33:00Z">
            <w:rPr>
              <w:rFonts w:ascii="Times New Roman" w:eastAsia="SimSun" w:hAnsi="Times New Roman" w:cs="Times New Roman"/>
              <w:sz w:val="24"/>
              <w:szCs w:val="24"/>
            </w:rPr>
          </w:rPrChange>
        </w:rPr>
        <w:t xml:space="preserve">can it </w:t>
      </w:r>
      <w:del w:id="7989" w:author="John Peate" w:date="2022-09-02T13:16:00Z">
        <w:r w:rsidR="00A5492D" w:rsidRPr="00EC173B" w:rsidDel="002730E1">
          <w:rPr>
            <w:rFonts w:asciiTheme="majorBidi" w:eastAsia="SimSun" w:hAnsiTheme="majorBidi" w:cstheme="majorBidi"/>
            <w:color w:val="000000" w:themeColor="text1"/>
            <w:sz w:val="24"/>
            <w:szCs w:val="24"/>
            <w:rPrChange w:id="7990" w:author="John Peate" w:date="2022-09-03T12:33:00Z">
              <w:rPr>
                <w:rFonts w:ascii="Times New Roman" w:eastAsia="SimSun" w:hAnsi="Times New Roman" w:cs="Times New Roman"/>
                <w:sz w:val="24"/>
                <w:szCs w:val="24"/>
              </w:rPr>
            </w:rPrChange>
          </w:rPr>
          <w:delText xml:space="preserve">become the content of consciousness, thereby </w:delText>
        </w:r>
      </w:del>
      <w:r w:rsidR="00A5492D" w:rsidRPr="00EC173B">
        <w:rPr>
          <w:rFonts w:asciiTheme="majorBidi" w:eastAsia="SimSun" w:hAnsiTheme="majorBidi" w:cstheme="majorBidi"/>
          <w:color w:val="000000" w:themeColor="text1"/>
          <w:sz w:val="24"/>
          <w:szCs w:val="24"/>
          <w:rPrChange w:id="7991" w:author="John Peate" w:date="2022-09-03T12:33:00Z">
            <w:rPr>
              <w:rFonts w:ascii="Times New Roman" w:eastAsia="SimSun" w:hAnsi="Times New Roman" w:cs="Times New Roman"/>
              <w:sz w:val="24"/>
              <w:szCs w:val="24"/>
            </w:rPr>
          </w:rPrChange>
        </w:rPr>
        <w:t>enriching people</w:t>
      </w:r>
      <w:del w:id="7992" w:author="John Peate" w:date="2022-09-02T13:17:00Z">
        <w:r w:rsidR="00A5492D" w:rsidRPr="00EC173B" w:rsidDel="002730E1">
          <w:rPr>
            <w:rFonts w:asciiTheme="majorBidi" w:eastAsia="SimSun" w:hAnsiTheme="majorBidi" w:cstheme="majorBidi"/>
            <w:color w:val="000000" w:themeColor="text1"/>
            <w:sz w:val="24"/>
            <w:szCs w:val="24"/>
            <w:rPrChange w:id="7993" w:author="John Peate" w:date="2022-09-03T12:33:00Z">
              <w:rPr>
                <w:rFonts w:ascii="Times New Roman" w:eastAsia="SimSun" w:hAnsi="Times New Roman" w:cs="Times New Roman"/>
                <w:sz w:val="24"/>
                <w:szCs w:val="24"/>
              </w:rPr>
            </w:rPrChange>
          </w:rPr>
          <w:delText>’s</w:delText>
        </w:r>
      </w:del>
      <w:r w:rsidR="00A5492D" w:rsidRPr="00EC173B">
        <w:rPr>
          <w:rFonts w:asciiTheme="majorBidi" w:eastAsia="SimSun" w:hAnsiTheme="majorBidi" w:cstheme="majorBidi"/>
          <w:color w:val="000000" w:themeColor="text1"/>
          <w:sz w:val="24"/>
          <w:szCs w:val="24"/>
          <w:rPrChange w:id="7994" w:author="John Peate" w:date="2022-09-03T12:33:00Z">
            <w:rPr>
              <w:rFonts w:ascii="Times New Roman" w:eastAsia="SimSun" w:hAnsi="Times New Roman" w:cs="Times New Roman"/>
              <w:sz w:val="24"/>
              <w:szCs w:val="24"/>
            </w:rPr>
          </w:rPrChange>
        </w:rPr>
        <w:t xml:space="preserve"> </w:t>
      </w:r>
      <w:del w:id="7995" w:author="John Peate" w:date="2022-09-02T13:17:00Z">
        <w:r w:rsidR="00A5492D" w:rsidRPr="00EC173B" w:rsidDel="002730E1">
          <w:rPr>
            <w:rFonts w:asciiTheme="majorBidi" w:eastAsia="SimSun" w:hAnsiTheme="majorBidi" w:cstheme="majorBidi"/>
            <w:color w:val="000000" w:themeColor="text1"/>
            <w:sz w:val="24"/>
            <w:szCs w:val="24"/>
            <w:rPrChange w:id="7996" w:author="John Peate" w:date="2022-09-03T12:33:00Z">
              <w:rPr>
                <w:rFonts w:ascii="Times New Roman" w:eastAsia="SimSun" w:hAnsi="Times New Roman" w:cs="Times New Roman"/>
                <w:sz w:val="24"/>
                <w:szCs w:val="24"/>
              </w:rPr>
            </w:rPrChange>
          </w:rPr>
          <w:delText xml:space="preserve">conscious </w:delText>
        </w:r>
      </w:del>
      <w:r w:rsidR="00A5492D" w:rsidRPr="00EC173B">
        <w:rPr>
          <w:rFonts w:asciiTheme="majorBidi" w:eastAsia="SimSun" w:hAnsiTheme="majorBidi" w:cstheme="majorBidi"/>
          <w:color w:val="000000" w:themeColor="text1"/>
          <w:sz w:val="24"/>
          <w:szCs w:val="24"/>
          <w:rPrChange w:id="7997" w:author="John Peate" w:date="2022-09-03T12:33:00Z">
            <w:rPr>
              <w:rFonts w:ascii="Times New Roman" w:eastAsia="SimSun" w:hAnsi="Times New Roman" w:cs="Times New Roman"/>
              <w:sz w:val="24"/>
              <w:szCs w:val="24"/>
            </w:rPr>
          </w:rPrChange>
        </w:rPr>
        <w:t>psycholog</w:t>
      </w:r>
      <w:ins w:id="7998" w:author="John Peate" w:date="2022-09-02T13:17:00Z">
        <w:r w:rsidR="002730E1" w:rsidRPr="00EC173B">
          <w:rPr>
            <w:rFonts w:asciiTheme="majorBidi" w:eastAsia="SimSun" w:hAnsiTheme="majorBidi" w:cstheme="majorBidi"/>
            <w:color w:val="000000" w:themeColor="text1"/>
            <w:sz w:val="24"/>
            <w:szCs w:val="24"/>
            <w:rPrChange w:id="7999" w:author="John Peate" w:date="2022-09-03T12:33:00Z">
              <w:rPr>
                <w:rFonts w:ascii="Times New Roman" w:eastAsia="SimSun" w:hAnsi="Times New Roman" w:cs="Times New Roman"/>
                <w:sz w:val="24"/>
                <w:szCs w:val="24"/>
              </w:rPr>
            </w:rPrChange>
          </w:rPr>
          <w:t>icall</w:t>
        </w:r>
      </w:ins>
      <w:r w:rsidR="00A5492D" w:rsidRPr="00EC173B">
        <w:rPr>
          <w:rFonts w:asciiTheme="majorBidi" w:eastAsia="SimSun" w:hAnsiTheme="majorBidi" w:cstheme="majorBidi"/>
          <w:color w:val="000000" w:themeColor="text1"/>
          <w:sz w:val="24"/>
          <w:szCs w:val="24"/>
          <w:rPrChange w:id="8000" w:author="John Peate" w:date="2022-09-03T12:33:00Z">
            <w:rPr>
              <w:rFonts w:ascii="Times New Roman" w:eastAsia="SimSun" w:hAnsi="Times New Roman" w:cs="Times New Roman"/>
              <w:sz w:val="24"/>
              <w:szCs w:val="24"/>
            </w:rPr>
          </w:rPrChange>
        </w:rPr>
        <w:t xml:space="preserve">y and </w:t>
      </w:r>
      <w:del w:id="8001" w:author="John Peate" w:date="2022-09-02T13:17:00Z">
        <w:r w:rsidR="00A5492D" w:rsidRPr="00EC173B" w:rsidDel="002730E1">
          <w:rPr>
            <w:rFonts w:asciiTheme="majorBidi" w:eastAsia="SimSun" w:hAnsiTheme="majorBidi" w:cstheme="majorBidi"/>
            <w:color w:val="000000" w:themeColor="text1"/>
            <w:sz w:val="24"/>
            <w:szCs w:val="24"/>
            <w:rPrChange w:id="8002" w:author="John Peate" w:date="2022-09-03T12:33:00Z">
              <w:rPr>
                <w:rFonts w:ascii="Times New Roman" w:eastAsia="SimSun" w:hAnsi="Times New Roman" w:cs="Times New Roman"/>
                <w:sz w:val="24"/>
                <w:szCs w:val="24"/>
              </w:rPr>
            </w:rPrChange>
          </w:rPr>
          <w:delText xml:space="preserve">realizing </w:delText>
        </w:r>
      </w:del>
      <w:ins w:id="8003" w:author="John Peate" w:date="2022-09-02T13:17:00Z">
        <w:r w:rsidR="002730E1" w:rsidRPr="00EC173B">
          <w:rPr>
            <w:rFonts w:asciiTheme="majorBidi" w:eastAsia="SimSun" w:hAnsiTheme="majorBidi" w:cstheme="majorBidi"/>
            <w:color w:val="000000" w:themeColor="text1"/>
            <w:sz w:val="24"/>
            <w:szCs w:val="24"/>
            <w:rPrChange w:id="8004" w:author="John Peate" w:date="2022-09-03T12:33:00Z">
              <w:rPr>
                <w:rFonts w:ascii="Times New Roman" w:eastAsia="SimSun" w:hAnsi="Times New Roman" w:cs="Times New Roman"/>
                <w:sz w:val="24"/>
                <w:szCs w:val="24"/>
              </w:rPr>
            </w:rPrChange>
          </w:rPr>
          <w:t>realiz</w:t>
        </w:r>
        <w:r w:rsidR="002730E1" w:rsidRPr="00EC173B">
          <w:rPr>
            <w:rFonts w:asciiTheme="majorBidi" w:eastAsia="SimSun" w:hAnsiTheme="majorBidi" w:cstheme="majorBidi"/>
            <w:color w:val="000000" w:themeColor="text1"/>
            <w:sz w:val="24"/>
            <w:szCs w:val="24"/>
            <w:rPrChange w:id="8005" w:author="John Peate" w:date="2022-09-03T12:33:00Z">
              <w:rPr>
                <w:rFonts w:ascii="Times New Roman" w:eastAsia="SimSun" w:hAnsi="Times New Roman" w:cs="Times New Roman"/>
                <w:sz w:val="24"/>
                <w:szCs w:val="24"/>
              </w:rPr>
            </w:rPrChange>
          </w:rPr>
          <w:t>e</w:t>
        </w:r>
        <w:r w:rsidR="002730E1" w:rsidRPr="00EC173B">
          <w:rPr>
            <w:rFonts w:asciiTheme="majorBidi" w:eastAsia="SimSun" w:hAnsiTheme="majorBidi" w:cstheme="majorBidi"/>
            <w:color w:val="000000" w:themeColor="text1"/>
            <w:sz w:val="24"/>
            <w:szCs w:val="24"/>
            <w:rPrChange w:id="8006" w:author="John Peate" w:date="2022-09-03T12:33:00Z">
              <w:rPr>
                <w:rFonts w:ascii="Times New Roman" w:eastAsia="SimSun" w:hAnsi="Times New Roman" w:cs="Times New Roman"/>
                <w:sz w:val="24"/>
                <w:szCs w:val="24"/>
              </w:rPr>
            </w:rPrChange>
          </w:rPr>
          <w:t xml:space="preserve"> </w:t>
        </w:r>
      </w:ins>
      <w:del w:id="8007" w:author="John Peate" w:date="2022-09-02T13:17:00Z">
        <w:r w:rsidR="00A5492D" w:rsidRPr="00EC173B" w:rsidDel="002730E1">
          <w:rPr>
            <w:rFonts w:asciiTheme="majorBidi" w:eastAsia="SimSun" w:hAnsiTheme="majorBidi" w:cstheme="majorBidi"/>
            <w:color w:val="000000" w:themeColor="text1"/>
            <w:sz w:val="24"/>
            <w:szCs w:val="24"/>
            <w:rPrChange w:id="8008" w:author="John Peate" w:date="2022-09-03T12:33:00Z">
              <w:rPr>
                <w:rFonts w:ascii="Times New Roman" w:eastAsia="SimSun" w:hAnsi="Times New Roman" w:cs="Times New Roman"/>
                <w:sz w:val="24"/>
                <w:szCs w:val="24"/>
              </w:rPr>
            </w:rPrChange>
          </w:rPr>
          <w:delText xml:space="preserve">the </w:delText>
        </w:r>
      </w:del>
      <w:r w:rsidR="00A5492D" w:rsidRPr="00EC173B">
        <w:rPr>
          <w:rFonts w:asciiTheme="majorBidi" w:eastAsia="SimSun" w:hAnsiTheme="majorBidi" w:cstheme="majorBidi"/>
          <w:color w:val="000000" w:themeColor="text1"/>
          <w:sz w:val="24"/>
          <w:szCs w:val="24"/>
          <w:rPrChange w:id="8009" w:author="John Peate" w:date="2022-09-03T12:33:00Z">
            <w:rPr>
              <w:rFonts w:ascii="Times New Roman" w:eastAsia="SimSun" w:hAnsi="Times New Roman" w:cs="Times New Roman"/>
              <w:sz w:val="24"/>
              <w:szCs w:val="24"/>
            </w:rPr>
          </w:rPrChange>
        </w:rPr>
        <w:t>balanced and reconcil</w:t>
      </w:r>
      <w:del w:id="8010" w:author="John Peate" w:date="2022-09-02T13:17:00Z">
        <w:r w:rsidR="00A5492D" w:rsidRPr="00EC173B" w:rsidDel="002730E1">
          <w:rPr>
            <w:rFonts w:asciiTheme="majorBidi" w:eastAsia="SimSun" w:hAnsiTheme="majorBidi" w:cstheme="majorBidi"/>
            <w:color w:val="000000" w:themeColor="text1"/>
            <w:sz w:val="24"/>
            <w:szCs w:val="24"/>
            <w:rPrChange w:id="8011" w:author="John Peate" w:date="2022-09-03T12:33:00Z">
              <w:rPr>
                <w:rFonts w:ascii="Times New Roman" w:eastAsia="SimSun" w:hAnsi="Times New Roman" w:cs="Times New Roman"/>
                <w:sz w:val="24"/>
                <w:szCs w:val="24"/>
              </w:rPr>
            </w:rPrChange>
          </w:rPr>
          <w:delText>iat</w:delText>
        </w:r>
      </w:del>
      <w:r w:rsidR="00A5492D" w:rsidRPr="00EC173B">
        <w:rPr>
          <w:rFonts w:asciiTheme="majorBidi" w:eastAsia="SimSun" w:hAnsiTheme="majorBidi" w:cstheme="majorBidi"/>
          <w:color w:val="000000" w:themeColor="text1"/>
          <w:sz w:val="24"/>
          <w:szCs w:val="24"/>
          <w:rPrChange w:id="8012" w:author="John Peate" w:date="2022-09-03T12:33:00Z">
            <w:rPr>
              <w:rFonts w:ascii="Times New Roman" w:eastAsia="SimSun" w:hAnsi="Times New Roman" w:cs="Times New Roman"/>
              <w:sz w:val="24"/>
              <w:szCs w:val="24"/>
            </w:rPr>
          </w:rPrChange>
        </w:rPr>
        <w:t>ed relationship</w:t>
      </w:r>
      <w:ins w:id="8013" w:author="John Peate" w:date="2022-09-02T13:17:00Z">
        <w:r w:rsidR="002730E1" w:rsidRPr="00EC173B">
          <w:rPr>
            <w:rFonts w:asciiTheme="majorBidi" w:eastAsia="SimSun" w:hAnsiTheme="majorBidi" w:cstheme="majorBidi"/>
            <w:color w:val="000000" w:themeColor="text1"/>
            <w:sz w:val="24"/>
            <w:szCs w:val="24"/>
            <w:rPrChange w:id="8014" w:author="John Peate" w:date="2022-09-03T12:33:00Z">
              <w:rPr>
                <w:rFonts w:ascii="Times New Roman" w:eastAsia="SimSun" w:hAnsi="Times New Roman" w:cs="Times New Roman"/>
                <w:sz w:val="24"/>
                <w:szCs w:val="24"/>
              </w:rPr>
            </w:rPrChange>
          </w:rPr>
          <w:t>s</w:t>
        </w:r>
      </w:ins>
      <w:r w:rsidR="00A5492D" w:rsidRPr="00EC173B">
        <w:rPr>
          <w:rFonts w:asciiTheme="majorBidi" w:eastAsia="SimSun" w:hAnsiTheme="majorBidi" w:cstheme="majorBidi"/>
          <w:color w:val="000000" w:themeColor="text1"/>
          <w:sz w:val="24"/>
          <w:szCs w:val="24"/>
          <w:rPrChange w:id="8015" w:author="John Peate" w:date="2022-09-03T12:33:00Z">
            <w:rPr>
              <w:rFonts w:ascii="Times New Roman" w:eastAsia="SimSun" w:hAnsi="Times New Roman" w:cs="Times New Roman"/>
              <w:sz w:val="24"/>
              <w:szCs w:val="24"/>
            </w:rPr>
          </w:rPrChange>
        </w:rPr>
        <w:t xml:space="preserve"> between </w:t>
      </w:r>
      <w:ins w:id="8016" w:author="John Peate" w:date="2022-09-02T13:17:00Z">
        <w:r w:rsidR="002730E1" w:rsidRPr="00EC173B">
          <w:rPr>
            <w:rFonts w:asciiTheme="majorBidi" w:eastAsia="SimSun" w:hAnsiTheme="majorBidi" w:cstheme="majorBidi"/>
            <w:color w:val="000000" w:themeColor="text1"/>
            <w:sz w:val="24"/>
            <w:szCs w:val="24"/>
            <w:rPrChange w:id="8017" w:author="John Peate" w:date="2022-09-03T12:33:00Z">
              <w:rPr>
                <w:rFonts w:ascii="Times New Roman" w:eastAsia="SimSun" w:hAnsi="Times New Roman" w:cs="Times New Roman"/>
                <w:sz w:val="24"/>
                <w:szCs w:val="24"/>
              </w:rPr>
            </w:rPrChange>
          </w:rPr>
          <w:t xml:space="preserve">the </w:t>
        </w:r>
      </w:ins>
      <w:r w:rsidR="00A5492D" w:rsidRPr="00EC173B">
        <w:rPr>
          <w:rFonts w:asciiTheme="majorBidi" w:eastAsia="SimSun" w:hAnsiTheme="majorBidi" w:cstheme="majorBidi"/>
          <w:color w:val="000000" w:themeColor="text1"/>
          <w:sz w:val="24"/>
          <w:szCs w:val="24"/>
          <w:rPrChange w:id="8018" w:author="John Peate" w:date="2022-09-03T12:33:00Z">
            <w:rPr>
              <w:rFonts w:ascii="Times New Roman" w:eastAsia="SimSun" w:hAnsi="Times New Roman" w:cs="Times New Roman"/>
              <w:sz w:val="24"/>
              <w:szCs w:val="24"/>
            </w:rPr>
          </w:rPrChange>
        </w:rPr>
        <w:t>conscious</w:t>
      </w:r>
      <w:del w:id="8019" w:author="John Peate" w:date="2022-09-02T13:17:00Z">
        <w:r w:rsidR="00A5492D" w:rsidRPr="00EC173B" w:rsidDel="002730E1">
          <w:rPr>
            <w:rFonts w:asciiTheme="majorBidi" w:eastAsia="SimSun" w:hAnsiTheme="majorBidi" w:cstheme="majorBidi"/>
            <w:color w:val="000000" w:themeColor="text1"/>
            <w:sz w:val="24"/>
            <w:szCs w:val="24"/>
            <w:rPrChange w:id="8020" w:author="John Peate" w:date="2022-09-03T12:33:00Z">
              <w:rPr>
                <w:rFonts w:ascii="Times New Roman" w:eastAsia="SimSun" w:hAnsi="Times New Roman" w:cs="Times New Roman"/>
                <w:sz w:val="24"/>
                <w:szCs w:val="24"/>
              </w:rPr>
            </w:rPrChange>
          </w:rPr>
          <w:delText>ness</w:delText>
        </w:r>
      </w:del>
      <w:r w:rsidR="00A5492D" w:rsidRPr="00EC173B">
        <w:rPr>
          <w:rFonts w:asciiTheme="majorBidi" w:eastAsia="SimSun" w:hAnsiTheme="majorBidi" w:cstheme="majorBidi"/>
          <w:color w:val="000000" w:themeColor="text1"/>
          <w:sz w:val="24"/>
          <w:szCs w:val="24"/>
          <w:rPrChange w:id="8021" w:author="John Peate" w:date="2022-09-03T12:33:00Z">
            <w:rPr>
              <w:rFonts w:ascii="Times New Roman" w:eastAsia="SimSun" w:hAnsi="Times New Roman" w:cs="Times New Roman"/>
              <w:sz w:val="24"/>
              <w:szCs w:val="24"/>
            </w:rPr>
          </w:rPrChange>
        </w:rPr>
        <w:t xml:space="preserve"> and </w:t>
      </w:r>
      <w:ins w:id="8022" w:author="John Peate" w:date="2022-09-02T13:17:00Z">
        <w:r w:rsidR="002730E1" w:rsidRPr="00EC173B">
          <w:rPr>
            <w:rFonts w:asciiTheme="majorBidi" w:eastAsia="SimSun" w:hAnsiTheme="majorBidi" w:cstheme="majorBidi"/>
            <w:color w:val="000000" w:themeColor="text1"/>
            <w:sz w:val="24"/>
            <w:szCs w:val="24"/>
            <w:rPrChange w:id="8023" w:author="John Peate" w:date="2022-09-03T12:33:00Z">
              <w:rPr>
                <w:rFonts w:ascii="Times New Roman" w:eastAsia="SimSun" w:hAnsi="Times New Roman" w:cs="Times New Roman"/>
                <w:sz w:val="24"/>
                <w:szCs w:val="24"/>
              </w:rPr>
            </w:rPrChange>
          </w:rPr>
          <w:t xml:space="preserve">the </w:t>
        </w:r>
      </w:ins>
      <w:r w:rsidR="00A5492D" w:rsidRPr="00EC173B">
        <w:rPr>
          <w:rFonts w:asciiTheme="majorBidi" w:eastAsia="SimSun" w:hAnsiTheme="majorBidi" w:cstheme="majorBidi"/>
          <w:color w:val="000000" w:themeColor="text1"/>
          <w:sz w:val="24"/>
          <w:szCs w:val="24"/>
          <w:rPrChange w:id="8024" w:author="John Peate" w:date="2022-09-03T12:33:00Z">
            <w:rPr>
              <w:rFonts w:ascii="Times New Roman" w:eastAsia="SimSun" w:hAnsi="Times New Roman" w:cs="Times New Roman"/>
              <w:sz w:val="24"/>
              <w:szCs w:val="24"/>
            </w:rPr>
          </w:rPrChange>
        </w:rPr>
        <w:t>unconscious</w:t>
      </w:r>
      <w:del w:id="8025" w:author="John Peate" w:date="2022-09-02T13:17:00Z">
        <w:r w:rsidR="00A5492D" w:rsidRPr="00EC173B" w:rsidDel="000B4891">
          <w:rPr>
            <w:rFonts w:asciiTheme="majorBidi" w:eastAsia="SimSun" w:hAnsiTheme="majorBidi" w:cstheme="majorBidi"/>
            <w:color w:val="000000" w:themeColor="text1"/>
            <w:sz w:val="24"/>
            <w:szCs w:val="24"/>
            <w:rPrChange w:id="8026" w:author="John Peate" w:date="2022-09-03T12:33:00Z">
              <w:rPr>
                <w:rFonts w:ascii="Times New Roman" w:eastAsia="SimSun" w:hAnsi="Times New Roman" w:cs="Times New Roman"/>
                <w:sz w:val="24"/>
                <w:szCs w:val="24"/>
              </w:rPr>
            </w:rPrChange>
          </w:rPr>
          <w:delText>ness</w:delText>
        </w:r>
      </w:del>
      <w:r w:rsidR="00A5492D" w:rsidRPr="00EC173B">
        <w:rPr>
          <w:rFonts w:asciiTheme="majorBidi" w:eastAsia="SimSun" w:hAnsiTheme="majorBidi" w:cstheme="majorBidi"/>
          <w:color w:val="000000" w:themeColor="text1"/>
          <w:sz w:val="24"/>
          <w:szCs w:val="24"/>
          <w:rPrChange w:id="8027" w:author="John Peate" w:date="2022-09-03T12:33:00Z">
            <w:rPr>
              <w:rFonts w:ascii="Times New Roman" w:eastAsia="SimSun" w:hAnsi="Times New Roman" w:cs="Times New Roman"/>
              <w:sz w:val="24"/>
              <w:szCs w:val="24"/>
            </w:rPr>
          </w:rPrChange>
        </w:rPr>
        <w:t xml:space="preserve">, </w:t>
      </w:r>
      <w:ins w:id="8028" w:author="John Peate" w:date="2022-09-02T13:17:00Z">
        <w:r w:rsidR="000B4891" w:rsidRPr="00EC173B">
          <w:rPr>
            <w:rFonts w:asciiTheme="majorBidi" w:eastAsia="SimSun" w:hAnsiTheme="majorBidi" w:cstheme="majorBidi"/>
            <w:color w:val="000000" w:themeColor="text1"/>
            <w:sz w:val="24"/>
            <w:szCs w:val="24"/>
            <w:rPrChange w:id="8029" w:author="John Peate" w:date="2022-09-03T12:33:00Z">
              <w:rPr>
                <w:rFonts w:ascii="Times New Roman" w:eastAsia="SimSun" w:hAnsi="Times New Roman" w:cs="Times New Roman"/>
                <w:sz w:val="24"/>
                <w:szCs w:val="24"/>
              </w:rPr>
            </w:rPrChange>
          </w:rPr>
          <w:t xml:space="preserve">the </w:t>
        </w:r>
      </w:ins>
      <w:r w:rsidR="00A5492D" w:rsidRPr="00EC173B">
        <w:rPr>
          <w:rFonts w:asciiTheme="majorBidi" w:eastAsia="SimSun" w:hAnsiTheme="majorBidi" w:cstheme="majorBidi"/>
          <w:color w:val="000000" w:themeColor="text1"/>
          <w:sz w:val="24"/>
          <w:szCs w:val="24"/>
          <w:rPrChange w:id="8030" w:author="John Peate" w:date="2022-09-03T12:33:00Z">
            <w:rPr>
              <w:rFonts w:ascii="Times New Roman" w:eastAsia="SimSun" w:hAnsi="Times New Roman" w:cs="Times New Roman"/>
              <w:sz w:val="24"/>
              <w:szCs w:val="24"/>
            </w:rPr>
          </w:rPrChange>
        </w:rPr>
        <w:t xml:space="preserve">rationality and </w:t>
      </w:r>
      <w:ins w:id="8031" w:author="John Peate" w:date="2022-09-02T13:17:00Z">
        <w:r w:rsidR="000B4891" w:rsidRPr="00EC173B">
          <w:rPr>
            <w:rFonts w:asciiTheme="majorBidi" w:eastAsia="SimSun" w:hAnsiTheme="majorBidi" w:cstheme="majorBidi"/>
            <w:color w:val="000000" w:themeColor="text1"/>
            <w:sz w:val="24"/>
            <w:szCs w:val="24"/>
            <w:rPrChange w:id="8032" w:author="John Peate" w:date="2022-09-03T12:33:00Z">
              <w:rPr>
                <w:rFonts w:ascii="Times New Roman" w:eastAsia="SimSun" w:hAnsi="Times New Roman" w:cs="Times New Roman"/>
                <w:sz w:val="24"/>
                <w:szCs w:val="24"/>
              </w:rPr>
            </w:rPrChange>
          </w:rPr>
          <w:t xml:space="preserve">the </w:t>
        </w:r>
      </w:ins>
      <w:r w:rsidR="00A5492D" w:rsidRPr="00EC173B">
        <w:rPr>
          <w:rFonts w:asciiTheme="majorBidi" w:eastAsia="SimSun" w:hAnsiTheme="majorBidi" w:cstheme="majorBidi"/>
          <w:color w:val="000000" w:themeColor="text1"/>
          <w:sz w:val="24"/>
          <w:szCs w:val="24"/>
          <w:rPrChange w:id="8033" w:author="John Peate" w:date="2022-09-03T12:33:00Z">
            <w:rPr>
              <w:rFonts w:ascii="Times New Roman" w:eastAsia="SimSun" w:hAnsi="Times New Roman" w:cs="Times New Roman"/>
              <w:sz w:val="24"/>
              <w:szCs w:val="24"/>
            </w:rPr>
          </w:rPrChange>
        </w:rPr>
        <w:t>irrational</w:t>
      </w:r>
      <w:del w:id="8034" w:author="John Peate" w:date="2022-09-02T13:18:00Z">
        <w:r w:rsidR="00A5492D" w:rsidRPr="00EC173B" w:rsidDel="000B4891">
          <w:rPr>
            <w:rFonts w:asciiTheme="majorBidi" w:eastAsia="SimSun" w:hAnsiTheme="majorBidi" w:cstheme="majorBidi"/>
            <w:color w:val="000000" w:themeColor="text1"/>
            <w:sz w:val="24"/>
            <w:szCs w:val="24"/>
            <w:rPrChange w:id="8035" w:author="John Peate" w:date="2022-09-03T12:33:00Z">
              <w:rPr>
                <w:rFonts w:ascii="Times New Roman" w:eastAsia="SimSun" w:hAnsi="Times New Roman" w:cs="Times New Roman"/>
                <w:sz w:val="24"/>
                <w:szCs w:val="24"/>
              </w:rPr>
            </w:rPrChange>
          </w:rPr>
          <w:delText>ity</w:delText>
        </w:r>
      </w:del>
      <w:r w:rsidR="00A5492D" w:rsidRPr="00EC173B">
        <w:rPr>
          <w:rFonts w:asciiTheme="majorBidi" w:eastAsia="SimSun" w:hAnsiTheme="majorBidi" w:cstheme="majorBidi"/>
          <w:color w:val="000000" w:themeColor="text1"/>
          <w:sz w:val="24"/>
          <w:szCs w:val="24"/>
          <w:rPrChange w:id="8036" w:author="John Peate" w:date="2022-09-03T12:33:00Z">
            <w:rPr>
              <w:rFonts w:ascii="Times New Roman" w:eastAsia="SimSun" w:hAnsi="Times New Roman" w:cs="Times New Roman"/>
              <w:sz w:val="24"/>
              <w:szCs w:val="24"/>
            </w:rPr>
          </w:rPrChange>
        </w:rPr>
        <w:t>.</w:t>
      </w:r>
      <w:del w:id="8037" w:author="John Peate" w:date="2022-09-03T13:20:00Z">
        <w:r w:rsidRPr="00EC173B" w:rsidDel="00913705">
          <w:rPr>
            <w:rFonts w:asciiTheme="majorBidi" w:eastAsia="SimSun" w:hAnsiTheme="majorBidi" w:cstheme="majorBidi"/>
            <w:color w:val="000000" w:themeColor="text1"/>
            <w:sz w:val="24"/>
            <w:szCs w:val="24"/>
            <w:rPrChange w:id="8038" w:author="John Peate" w:date="2022-09-03T12:33:00Z">
              <w:rPr>
                <w:rFonts w:ascii="Times New Roman" w:eastAsia="SimSun" w:hAnsi="Times New Roman" w:cs="Times New Roman"/>
                <w:sz w:val="24"/>
                <w:szCs w:val="24"/>
              </w:rPr>
            </w:rPrChange>
          </w:rPr>
          <w:delText xml:space="preserve"> </w:delText>
        </w:r>
      </w:del>
    </w:p>
    <w:p w14:paraId="19EDAD99" w14:textId="77777777" w:rsidR="00355782" w:rsidRPr="00EC173B" w:rsidRDefault="00355782" w:rsidP="00EC173B">
      <w:pPr>
        <w:spacing w:line="480" w:lineRule="auto"/>
        <w:rPr>
          <w:rFonts w:asciiTheme="majorBidi" w:eastAsia="SimSun" w:hAnsiTheme="majorBidi" w:cstheme="majorBidi"/>
          <w:strike/>
          <w:color w:val="000000" w:themeColor="text1"/>
          <w:sz w:val="24"/>
          <w:szCs w:val="24"/>
          <w:rPrChange w:id="8039" w:author="John Peate" w:date="2022-09-03T12:33:00Z">
            <w:rPr>
              <w:rFonts w:ascii="Times New Roman" w:eastAsia="SimSun" w:hAnsi="Times New Roman" w:cs="Times New Roman"/>
              <w:strike/>
              <w:sz w:val="24"/>
              <w:szCs w:val="24"/>
            </w:rPr>
          </w:rPrChange>
        </w:rPr>
        <w:pPrChange w:id="8040" w:author="John Peate" w:date="2022-09-03T12:33:00Z">
          <w:pPr>
            <w:spacing w:line="360" w:lineRule="auto"/>
          </w:pPr>
        </w:pPrChange>
      </w:pPr>
    </w:p>
    <w:p w14:paraId="57594A46" w14:textId="35F427BA" w:rsidR="00EC7907" w:rsidRPr="00EC173B" w:rsidRDefault="00EC7907" w:rsidP="00EC173B">
      <w:pPr>
        <w:spacing w:line="480" w:lineRule="auto"/>
        <w:rPr>
          <w:ins w:id="8041" w:author="John Peate" w:date="2022-09-01T08:22:00Z"/>
          <w:rFonts w:asciiTheme="majorBidi" w:eastAsia="SimSun" w:hAnsiTheme="majorBidi" w:cstheme="majorBidi"/>
          <w:b/>
          <w:bCs/>
          <w:color w:val="000000" w:themeColor="text1"/>
          <w:sz w:val="24"/>
          <w:szCs w:val="24"/>
          <w:rPrChange w:id="8042" w:author="John Peate" w:date="2022-09-03T12:33:00Z">
            <w:rPr>
              <w:ins w:id="8043" w:author="John Peate" w:date="2022-09-01T08:22:00Z"/>
              <w:rFonts w:ascii="Times New Roman" w:eastAsia="SimSun" w:hAnsi="Times New Roman" w:cs="Times New Roman"/>
              <w:b/>
              <w:bCs/>
              <w:sz w:val="24"/>
              <w:szCs w:val="24"/>
            </w:rPr>
          </w:rPrChange>
        </w:rPr>
        <w:pPrChange w:id="8044" w:author="John Peate" w:date="2022-09-03T12:33:00Z">
          <w:pPr>
            <w:spacing w:line="360" w:lineRule="auto"/>
          </w:pPr>
        </w:pPrChange>
      </w:pPr>
      <w:r w:rsidRPr="00EC173B">
        <w:rPr>
          <w:rFonts w:asciiTheme="majorBidi" w:eastAsia="SimSun" w:hAnsiTheme="majorBidi" w:cstheme="majorBidi"/>
          <w:b/>
          <w:bCs/>
          <w:color w:val="000000" w:themeColor="text1"/>
          <w:sz w:val="24"/>
          <w:szCs w:val="24"/>
          <w:rPrChange w:id="8045" w:author="John Peate" w:date="2022-09-03T12:33:00Z">
            <w:rPr>
              <w:rFonts w:ascii="Times New Roman" w:eastAsia="SimSun" w:hAnsi="Times New Roman" w:cs="Times New Roman" w:hint="eastAsia"/>
              <w:b/>
              <w:bCs/>
              <w:sz w:val="24"/>
              <w:szCs w:val="24"/>
            </w:rPr>
          </w:rPrChange>
        </w:rPr>
        <w:t>R</w:t>
      </w:r>
      <w:r w:rsidRPr="00EC173B">
        <w:rPr>
          <w:rFonts w:asciiTheme="majorBidi" w:eastAsia="SimSun" w:hAnsiTheme="majorBidi" w:cstheme="majorBidi"/>
          <w:b/>
          <w:bCs/>
          <w:color w:val="000000" w:themeColor="text1"/>
          <w:sz w:val="24"/>
          <w:szCs w:val="24"/>
          <w:rPrChange w:id="8046" w:author="John Peate" w:date="2022-09-03T12:33:00Z">
            <w:rPr>
              <w:rFonts w:ascii="Times New Roman" w:eastAsia="SimSun" w:hAnsi="Times New Roman" w:cs="Times New Roman"/>
              <w:b/>
              <w:bCs/>
              <w:sz w:val="24"/>
              <w:szCs w:val="24"/>
            </w:rPr>
          </w:rPrChange>
        </w:rPr>
        <w:t>eferences</w:t>
      </w:r>
      <w:del w:id="8047" w:author="John Peate" w:date="2022-09-02T12:46:00Z">
        <w:r w:rsidRPr="00EC173B" w:rsidDel="0067040C">
          <w:rPr>
            <w:rFonts w:asciiTheme="majorBidi" w:eastAsia="SimSun" w:hAnsiTheme="majorBidi" w:cstheme="majorBidi"/>
            <w:b/>
            <w:bCs/>
            <w:color w:val="000000" w:themeColor="text1"/>
            <w:sz w:val="24"/>
            <w:szCs w:val="24"/>
            <w:rPrChange w:id="8048" w:author="John Peate" w:date="2022-09-03T12:33:00Z">
              <w:rPr>
                <w:rFonts w:ascii="Times New Roman" w:eastAsia="SimSun" w:hAnsi="Times New Roman" w:cs="Times New Roman"/>
                <w:b/>
                <w:bCs/>
                <w:sz w:val="24"/>
                <w:szCs w:val="24"/>
              </w:rPr>
            </w:rPrChange>
          </w:rPr>
          <w:delText>:</w:delText>
        </w:r>
      </w:del>
    </w:p>
    <w:p w14:paraId="56BE60D8" w14:textId="7DB33D94" w:rsidR="004B672F" w:rsidRPr="00EC173B" w:rsidRDefault="004B672F" w:rsidP="00EC173B">
      <w:pPr>
        <w:spacing w:line="480" w:lineRule="auto"/>
        <w:jc w:val="left"/>
        <w:rPr>
          <w:ins w:id="8049" w:author="John Peate" w:date="2022-09-03T12:29:00Z"/>
          <w:rFonts w:asciiTheme="majorBidi" w:hAnsiTheme="majorBidi" w:cstheme="majorBidi"/>
          <w:color w:val="000000" w:themeColor="text1"/>
          <w:sz w:val="24"/>
          <w:szCs w:val="24"/>
          <w:rPrChange w:id="8050" w:author="John Peate" w:date="2022-09-03T12:33:00Z">
            <w:rPr>
              <w:ins w:id="8051" w:author="John Peate" w:date="2022-09-03T12:29:00Z"/>
              <w:rFonts w:asciiTheme="majorBidi" w:hAnsiTheme="majorBidi" w:cstheme="majorBidi"/>
              <w:sz w:val="24"/>
              <w:szCs w:val="24"/>
            </w:rPr>
          </w:rPrChange>
        </w:rPr>
        <w:pPrChange w:id="8052" w:author="John Peate" w:date="2022-09-03T12:33:00Z">
          <w:pPr>
            <w:spacing w:line="360" w:lineRule="auto"/>
          </w:pPr>
        </w:pPrChange>
      </w:pPr>
      <w:ins w:id="8053" w:author="John Peate" w:date="2022-09-03T12:29:00Z">
        <w:r w:rsidRPr="00EC173B">
          <w:rPr>
            <w:rFonts w:asciiTheme="majorBidi" w:hAnsiTheme="majorBidi" w:cstheme="majorBidi"/>
            <w:color w:val="000000" w:themeColor="text1"/>
            <w:sz w:val="24"/>
            <w:szCs w:val="24"/>
            <w:rPrChange w:id="8054" w:author="John Peate" w:date="2022-09-03T12:33:00Z">
              <w:rPr>
                <w:rFonts w:asciiTheme="majorBidi" w:hAnsiTheme="majorBidi" w:cstheme="majorBidi"/>
                <w:sz w:val="24"/>
                <w:szCs w:val="24"/>
              </w:rPr>
            </w:rPrChange>
          </w:rPr>
          <w:t xml:space="preserve">Ayers, M.Y. (2003). </w:t>
        </w:r>
        <w:r w:rsidRPr="00EC173B">
          <w:rPr>
            <w:rFonts w:asciiTheme="majorBidi" w:hAnsiTheme="majorBidi" w:cstheme="majorBidi"/>
            <w:i/>
            <w:iCs/>
            <w:color w:val="000000" w:themeColor="text1"/>
            <w:sz w:val="24"/>
            <w:szCs w:val="24"/>
            <w:rPrChange w:id="8055" w:author="John Peate" w:date="2022-09-03T12:33:00Z">
              <w:rPr>
                <w:rFonts w:asciiTheme="majorBidi" w:hAnsiTheme="majorBidi" w:cstheme="majorBidi"/>
                <w:i/>
                <w:iCs/>
                <w:sz w:val="24"/>
                <w:szCs w:val="24"/>
              </w:rPr>
            </w:rPrChange>
          </w:rPr>
          <w:t>Mother-i</w:t>
        </w:r>
        <w:r w:rsidRPr="00EC173B">
          <w:rPr>
            <w:rFonts w:asciiTheme="majorBidi" w:hAnsiTheme="majorBidi" w:cstheme="majorBidi"/>
            <w:i/>
            <w:iCs/>
            <w:color w:val="000000" w:themeColor="text1"/>
            <w:sz w:val="24"/>
            <w:szCs w:val="24"/>
            <w:rPrChange w:id="8056" w:author="John Peate" w:date="2022-09-03T12:33:00Z">
              <w:rPr>
                <w:rFonts w:asciiTheme="majorBidi" w:hAnsiTheme="majorBidi" w:cstheme="majorBidi"/>
                <w:i/>
                <w:iCs/>
                <w:sz w:val="24"/>
                <w:szCs w:val="24"/>
              </w:rPr>
            </w:rPrChange>
          </w:rPr>
          <w:t xml:space="preserve">nfant </w:t>
        </w:r>
        <w:r w:rsidRPr="00EC173B">
          <w:rPr>
            <w:rFonts w:asciiTheme="majorBidi" w:hAnsiTheme="majorBidi" w:cstheme="majorBidi"/>
            <w:i/>
            <w:iCs/>
            <w:color w:val="000000" w:themeColor="text1"/>
            <w:sz w:val="24"/>
            <w:szCs w:val="24"/>
            <w:rPrChange w:id="8057" w:author="John Peate" w:date="2022-09-03T12:33:00Z">
              <w:rPr>
                <w:rFonts w:asciiTheme="majorBidi" w:hAnsiTheme="majorBidi" w:cstheme="majorBidi"/>
                <w:i/>
                <w:iCs/>
                <w:sz w:val="24"/>
                <w:szCs w:val="24"/>
              </w:rPr>
            </w:rPrChange>
          </w:rPr>
          <w:t>a</w:t>
        </w:r>
        <w:r w:rsidRPr="00EC173B">
          <w:rPr>
            <w:rFonts w:asciiTheme="majorBidi" w:hAnsiTheme="majorBidi" w:cstheme="majorBidi"/>
            <w:i/>
            <w:iCs/>
            <w:color w:val="000000" w:themeColor="text1"/>
            <w:sz w:val="24"/>
            <w:szCs w:val="24"/>
            <w:rPrChange w:id="8058" w:author="John Peate" w:date="2022-09-03T12:33:00Z">
              <w:rPr>
                <w:rFonts w:asciiTheme="majorBidi" w:hAnsiTheme="majorBidi" w:cstheme="majorBidi"/>
                <w:i/>
                <w:iCs/>
                <w:sz w:val="24"/>
                <w:szCs w:val="24"/>
              </w:rPr>
            </w:rPrChange>
          </w:rPr>
          <w:t xml:space="preserve">ttachment </w:t>
        </w:r>
        <w:r w:rsidRPr="00EC173B">
          <w:rPr>
            <w:rFonts w:asciiTheme="majorBidi" w:hAnsiTheme="majorBidi" w:cstheme="majorBidi"/>
            <w:i/>
            <w:iCs/>
            <w:color w:val="000000" w:themeColor="text1"/>
            <w:sz w:val="24"/>
            <w:szCs w:val="24"/>
            <w:rPrChange w:id="8059" w:author="John Peate" w:date="2022-09-03T12:33:00Z">
              <w:rPr>
                <w:rFonts w:asciiTheme="majorBidi" w:hAnsiTheme="majorBidi" w:cstheme="majorBidi"/>
                <w:i/>
                <w:iCs/>
                <w:sz w:val="24"/>
                <w:szCs w:val="24"/>
              </w:rPr>
            </w:rPrChange>
          </w:rPr>
          <w:t>and p</w:t>
        </w:r>
        <w:r w:rsidRPr="00EC173B">
          <w:rPr>
            <w:rFonts w:asciiTheme="majorBidi" w:hAnsiTheme="majorBidi" w:cstheme="majorBidi"/>
            <w:i/>
            <w:iCs/>
            <w:color w:val="000000" w:themeColor="text1"/>
            <w:sz w:val="24"/>
            <w:szCs w:val="24"/>
            <w:rPrChange w:id="8060" w:author="John Peate" w:date="2022-09-03T12:33:00Z">
              <w:rPr>
                <w:rFonts w:asciiTheme="majorBidi" w:hAnsiTheme="majorBidi" w:cstheme="majorBidi"/>
                <w:i/>
                <w:iCs/>
                <w:sz w:val="24"/>
                <w:szCs w:val="24"/>
              </w:rPr>
            </w:rPrChange>
          </w:rPr>
          <w:t>sychoanalysis</w:t>
        </w:r>
        <w:r w:rsidRPr="00EC173B">
          <w:rPr>
            <w:rFonts w:asciiTheme="majorBidi" w:hAnsiTheme="majorBidi" w:cstheme="majorBidi"/>
            <w:i/>
            <w:iCs/>
            <w:color w:val="000000" w:themeColor="text1"/>
            <w:sz w:val="24"/>
            <w:szCs w:val="24"/>
            <w:rPrChange w:id="8061" w:author="John Peate" w:date="2022-09-03T12:33:00Z">
              <w:rPr>
                <w:rFonts w:asciiTheme="majorBidi" w:hAnsiTheme="majorBidi" w:cstheme="majorBidi"/>
                <w:i/>
                <w:iCs/>
                <w:sz w:val="24"/>
                <w:szCs w:val="24"/>
              </w:rPr>
            </w:rPrChange>
          </w:rPr>
          <w:t>: The e</w:t>
        </w:r>
        <w:r w:rsidRPr="00EC173B">
          <w:rPr>
            <w:rFonts w:asciiTheme="majorBidi" w:hAnsiTheme="majorBidi" w:cstheme="majorBidi"/>
            <w:i/>
            <w:iCs/>
            <w:color w:val="000000" w:themeColor="text1"/>
            <w:sz w:val="24"/>
            <w:szCs w:val="24"/>
            <w:rPrChange w:id="8062" w:author="John Peate" w:date="2022-09-03T12:33:00Z">
              <w:rPr>
                <w:rFonts w:asciiTheme="majorBidi" w:hAnsiTheme="majorBidi" w:cstheme="majorBidi"/>
                <w:i/>
                <w:iCs/>
                <w:sz w:val="24"/>
                <w:szCs w:val="24"/>
              </w:rPr>
            </w:rPrChange>
          </w:rPr>
          <w:t xml:space="preserve">yes </w:t>
        </w:r>
        <w:r w:rsidRPr="00EC173B">
          <w:rPr>
            <w:rFonts w:asciiTheme="majorBidi" w:hAnsiTheme="majorBidi" w:cstheme="majorBidi"/>
            <w:i/>
            <w:iCs/>
            <w:color w:val="000000" w:themeColor="text1"/>
            <w:sz w:val="24"/>
            <w:szCs w:val="24"/>
            <w:rPrChange w:id="8063" w:author="John Peate" w:date="2022-09-03T12:33:00Z">
              <w:rPr>
                <w:rFonts w:asciiTheme="majorBidi" w:hAnsiTheme="majorBidi" w:cstheme="majorBidi"/>
                <w:i/>
                <w:iCs/>
                <w:sz w:val="24"/>
                <w:szCs w:val="24"/>
              </w:rPr>
            </w:rPrChange>
          </w:rPr>
          <w:t>of s</w:t>
        </w:r>
        <w:r w:rsidRPr="00EC173B">
          <w:rPr>
            <w:rFonts w:asciiTheme="majorBidi" w:hAnsiTheme="majorBidi" w:cstheme="majorBidi"/>
            <w:i/>
            <w:iCs/>
            <w:color w:val="000000" w:themeColor="text1"/>
            <w:sz w:val="24"/>
            <w:szCs w:val="24"/>
            <w:rPrChange w:id="8064" w:author="John Peate" w:date="2022-09-03T12:33:00Z">
              <w:rPr>
                <w:rFonts w:asciiTheme="majorBidi" w:hAnsiTheme="majorBidi" w:cstheme="majorBidi"/>
                <w:i/>
                <w:iCs/>
                <w:sz w:val="24"/>
                <w:szCs w:val="24"/>
              </w:rPr>
            </w:rPrChange>
          </w:rPr>
          <w:t>hame</w:t>
        </w:r>
        <w:r w:rsidRPr="00EC173B">
          <w:rPr>
            <w:rFonts w:asciiTheme="majorBidi" w:hAnsiTheme="majorBidi" w:cstheme="majorBidi"/>
            <w:color w:val="000000" w:themeColor="text1"/>
            <w:sz w:val="24"/>
            <w:szCs w:val="24"/>
            <w:rPrChange w:id="8065" w:author="John Peate" w:date="2022-09-03T12:33:00Z">
              <w:rPr>
                <w:rFonts w:asciiTheme="majorBidi" w:hAnsiTheme="majorBidi" w:cstheme="majorBidi"/>
                <w:sz w:val="24"/>
                <w:szCs w:val="24"/>
              </w:rPr>
            </w:rPrChange>
          </w:rPr>
          <w:t>. Routledge.</w:t>
        </w:r>
      </w:ins>
    </w:p>
    <w:p w14:paraId="7B7F85BA" w14:textId="49B01F23" w:rsidR="004B672F" w:rsidRPr="00EC173B" w:rsidRDefault="004B672F" w:rsidP="00EC173B">
      <w:pPr>
        <w:spacing w:line="480" w:lineRule="auto"/>
        <w:jc w:val="left"/>
        <w:rPr>
          <w:ins w:id="8066" w:author="John Peate" w:date="2022-09-03T12:29:00Z"/>
          <w:rFonts w:asciiTheme="majorBidi" w:hAnsiTheme="majorBidi" w:cstheme="majorBidi"/>
          <w:color w:val="000000" w:themeColor="text1"/>
          <w:sz w:val="24"/>
          <w:szCs w:val="24"/>
          <w:rPrChange w:id="8067" w:author="John Peate" w:date="2022-09-03T12:33:00Z">
            <w:rPr>
              <w:ins w:id="8068" w:author="John Peate" w:date="2022-09-03T12:29:00Z"/>
              <w:rFonts w:asciiTheme="majorBidi" w:hAnsiTheme="majorBidi" w:cstheme="majorBidi"/>
              <w:sz w:val="24"/>
              <w:szCs w:val="24"/>
            </w:rPr>
          </w:rPrChange>
        </w:rPr>
        <w:pPrChange w:id="8069" w:author="John Peate" w:date="2022-09-03T12:33:00Z">
          <w:pPr>
            <w:spacing w:line="360" w:lineRule="auto"/>
          </w:pPr>
        </w:pPrChange>
      </w:pPr>
      <w:ins w:id="8070" w:author="John Peate" w:date="2022-09-03T12:30:00Z">
        <w:r w:rsidRPr="00EC173B">
          <w:rPr>
            <w:rFonts w:asciiTheme="majorBidi" w:hAnsiTheme="majorBidi" w:cstheme="majorBidi"/>
            <w:color w:val="000000" w:themeColor="text1"/>
            <w:sz w:val="24"/>
            <w:szCs w:val="24"/>
            <w:rPrChange w:id="8071" w:author="John Peate" w:date="2022-09-03T12:33:00Z">
              <w:rPr>
                <w:rFonts w:asciiTheme="majorBidi" w:hAnsiTheme="majorBidi" w:cstheme="majorBidi"/>
                <w:sz w:val="24"/>
                <w:szCs w:val="24"/>
              </w:rPr>
            </w:rPrChange>
          </w:rPr>
          <w:lastRenderedPageBreak/>
          <w:t xml:space="preserve">Cao Xueqin (1994). </w:t>
        </w:r>
        <w:r w:rsidRPr="00EC173B">
          <w:rPr>
            <w:rFonts w:asciiTheme="majorBidi" w:hAnsiTheme="majorBidi" w:cstheme="majorBidi"/>
            <w:i/>
            <w:iCs/>
            <w:color w:val="000000" w:themeColor="text1"/>
            <w:sz w:val="24"/>
            <w:szCs w:val="24"/>
            <w:rPrChange w:id="8072" w:author="John Peate" w:date="2022-09-03T12:33:00Z">
              <w:rPr>
                <w:rFonts w:asciiTheme="majorBidi" w:hAnsiTheme="majorBidi" w:cstheme="majorBidi"/>
                <w:i/>
                <w:iCs/>
                <w:sz w:val="24"/>
                <w:szCs w:val="24"/>
              </w:rPr>
            </w:rPrChange>
          </w:rPr>
          <w:t>A d</w:t>
        </w:r>
        <w:r w:rsidRPr="00EC173B">
          <w:rPr>
            <w:rFonts w:asciiTheme="majorBidi" w:hAnsiTheme="majorBidi" w:cstheme="majorBidi"/>
            <w:i/>
            <w:iCs/>
            <w:color w:val="000000" w:themeColor="text1"/>
            <w:sz w:val="24"/>
            <w:szCs w:val="24"/>
            <w:rPrChange w:id="8073" w:author="John Peate" w:date="2022-09-03T12:33:00Z">
              <w:rPr>
                <w:rFonts w:asciiTheme="majorBidi" w:hAnsiTheme="majorBidi" w:cstheme="majorBidi"/>
                <w:i/>
                <w:iCs/>
                <w:sz w:val="24"/>
                <w:szCs w:val="24"/>
              </w:rPr>
            </w:rPrChange>
          </w:rPr>
          <w:t xml:space="preserve">ream </w:t>
        </w:r>
        <w:r w:rsidRPr="00EC173B">
          <w:rPr>
            <w:rFonts w:asciiTheme="majorBidi" w:hAnsiTheme="majorBidi" w:cstheme="majorBidi"/>
            <w:i/>
            <w:iCs/>
            <w:color w:val="000000" w:themeColor="text1"/>
            <w:sz w:val="24"/>
            <w:szCs w:val="24"/>
            <w:rPrChange w:id="8074" w:author="John Peate" w:date="2022-09-03T12:33:00Z">
              <w:rPr>
                <w:rFonts w:asciiTheme="majorBidi" w:hAnsiTheme="majorBidi" w:cstheme="majorBidi"/>
                <w:i/>
                <w:iCs/>
                <w:sz w:val="24"/>
                <w:szCs w:val="24"/>
              </w:rPr>
            </w:rPrChange>
          </w:rPr>
          <w:t>of r</w:t>
        </w:r>
        <w:r w:rsidRPr="00EC173B">
          <w:rPr>
            <w:rFonts w:asciiTheme="majorBidi" w:hAnsiTheme="majorBidi" w:cstheme="majorBidi"/>
            <w:i/>
            <w:iCs/>
            <w:color w:val="000000" w:themeColor="text1"/>
            <w:sz w:val="24"/>
            <w:szCs w:val="24"/>
            <w:rPrChange w:id="8075" w:author="John Peate" w:date="2022-09-03T12:33:00Z">
              <w:rPr>
                <w:rFonts w:asciiTheme="majorBidi" w:hAnsiTheme="majorBidi" w:cstheme="majorBidi"/>
                <w:i/>
                <w:iCs/>
                <w:sz w:val="24"/>
                <w:szCs w:val="24"/>
              </w:rPr>
            </w:rPrChange>
          </w:rPr>
          <w:t xml:space="preserve">ed </w:t>
        </w:r>
        <w:r w:rsidRPr="00EC173B">
          <w:rPr>
            <w:rFonts w:asciiTheme="majorBidi" w:hAnsiTheme="majorBidi" w:cstheme="majorBidi"/>
            <w:i/>
            <w:iCs/>
            <w:color w:val="000000" w:themeColor="text1"/>
            <w:sz w:val="24"/>
            <w:szCs w:val="24"/>
            <w:rPrChange w:id="8076" w:author="John Peate" w:date="2022-09-03T12:33:00Z">
              <w:rPr>
                <w:rFonts w:asciiTheme="majorBidi" w:hAnsiTheme="majorBidi" w:cstheme="majorBidi"/>
                <w:i/>
                <w:iCs/>
                <w:sz w:val="24"/>
                <w:szCs w:val="24"/>
              </w:rPr>
            </w:rPrChange>
          </w:rPr>
          <w:t>m</w:t>
        </w:r>
        <w:r w:rsidRPr="00EC173B">
          <w:rPr>
            <w:rFonts w:asciiTheme="majorBidi" w:hAnsiTheme="majorBidi" w:cstheme="majorBidi"/>
            <w:i/>
            <w:iCs/>
            <w:color w:val="000000" w:themeColor="text1"/>
            <w:sz w:val="24"/>
            <w:szCs w:val="24"/>
            <w:rPrChange w:id="8077" w:author="John Peate" w:date="2022-09-03T12:33:00Z">
              <w:rPr>
                <w:rFonts w:asciiTheme="majorBidi" w:hAnsiTheme="majorBidi" w:cstheme="majorBidi"/>
                <w:i/>
                <w:iCs/>
                <w:sz w:val="24"/>
                <w:szCs w:val="24"/>
              </w:rPr>
            </w:rPrChange>
          </w:rPr>
          <w:t>ansions</w:t>
        </w:r>
        <w:r w:rsidRPr="00EC173B">
          <w:rPr>
            <w:rFonts w:asciiTheme="majorBidi" w:hAnsiTheme="majorBidi" w:cstheme="majorBidi"/>
            <w:color w:val="000000" w:themeColor="text1"/>
            <w:sz w:val="24"/>
            <w:szCs w:val="24"/>
            <w:rPrChange w:id="8078" w:author="John Peate" w:date="2022-09-03T12:33:00Z">
              <w:rPr>
                <w:rFonts w:asciiTheme="majorBidi" w:hAnsiTheme="majorBidi" w:cstheme="majorBidi"/>
                <w:sz w:val="24"/>
                <w:szCs w:val="24"/>
              </w:rPr>
            </w:rPrChange>
          </w:rPr>
          <w:t>. Translated by Yang Xianyi and Gladys Yang. Foreign Language Press.</w:t>
        </w:r>
      </w:ins>
    </w:p>
    <w:p w14:paraId="0CFDD058" w14:textId="609627BE" w:rsidR="004B672F" w:rsidRPr="00EC173B" w:rsidRDefault="004B672F" w:rsidP="00EC173B">
      <w:pPr>
        <w:spacing w:line="480" w:lineRule="auto"/>
        <w:jc w:val="left"/>
        <w:rPr>
          <w:ins w:id="8079" w:author="John Peate" w:date="2022-09-03T12:27:00Z"/>
          <w:rFonts w:asciiTheme="majorBidi" w:hAnsiTheme="majorBidi" w:cstheme="majorBidi"/>
          <w:color w:val="000000" w:themeColor="text1"/>
          <w:sz w:val="24"/>
          <w:szCs w:val="24"/>
          <w:rPrChange w:id="8080" w:author="John Peate" w:date="2022-09-03T12:33:00Z">
            <w:rPr>
              <w:ins w:id="8081" w:author="John Peate" w:date="2022-09-03T12:27:00Z"/>
              <w:rFonts w:asciiTheme="majorBidi" w:hAnsiTheme="majorBidi" w:cstheme="majorBidi"/>
              <w:sz w:val="24"/>
              <w:szCs w:val="24"/>
            </w:rPr>
          </w:rPrChange>
        </w:rPr>
        <w:pPrChange w:id="8082" w:author="John Peate" w:date="2022-09-03T12:33:00Z">
          <w:pPr>
            <w:spacing w:line="360" w:lineRule="auto"/>
          </w:pPr>
        </w:pPrChange>
      </w:pPr>
      <w:ins w:id="8083" w:author="John Peate" w:date="2022-09-03T12:27:00Z">
        <w:r w:rsidRPr="00EC173B">
          <w:rPr>
            <w:rFonts w:asciiTheme="majorBidi" w:hAnsiTheme="majorBidi" w:cstheme="majorBidi"/>
            <w:color w:val="000000" w:themeColor="text1"/>
            <w:sz w:val="24"/>
            <w:szCs w:val="24"/>
            <w:rPrChange w:id="8084" w:author="John Peate" w:date="2022-09-03T12:33:00Z">
              <w:rPr>
                <w:rFonts w:asciiTheme="majorBidi" w:hAnsiTheme="majorBidi" w:cstheme="majorBidi"/>
                <w:sz w:val="24"/>
                <w:szCs w:val="24"/>
              </w:rPr>
            </w:rPrChange>
          </w:rPr>
          <w:t xml:space="preserve">Chan, </w:t>
        </w:r>
        <w:r w:rsidRPr="00EC173B">
          <w:rPr>
            <w:rFonts w:asciiTheme="majorBidi" w:hAnsiTheme="majorBidi" w:cstheme="majorBidi"/>
            <w:color w:val="000000" w:themeColor="text1"/>
            <w:sz w:val="24"/>
            <w:szCs w:val="24"/>
            <w:rPrChange w:id="8085" w:author="John Peate" w:date="2022-09-03T12:33:00Z">
              <w:rPr>
                <w:rFonts w:asciiTheme="majorBidi" w:hAnsiTheme="majorBidi" w:cstheme="majorBidi"/>
                <w:sz w:val="24"/>
                <w:szCs w:val="24"/>
              </w:rPr>
            </w:rPrChange>
          </w:rPr>
          <w:t>S.W.</w:t>
        </w:r>
        <w:r w:rsidRPr="00EC173B">
          <w:rPr>
            <w:rFonts w:asciiTheme="majorBidi" w:hAnsiTheme="majorBidi" w:cstheme="majorBidi"/>
            <w:color w:val="000000" w:themeColor="text1"/>
            <w:sz w:val="24"/>
            <w:szCs w:val="24"/>
            <w:rPrChange w:id="8086" w:author="John Peate" w:date="2022-09-03T12:33:00Z">
              <w:rPr>
                <w:rFonts w:asciiTheme="majorBidi" w:hAnsiTheme="majorBidi" w:cstheme="majorBidi"/>
                <w:sz w:val="24"/>
                <w:szCs w:val="24"/>
              </w:rPr>
            </w:rPrChange>
          </w:rPr>
          <w:t xml:space="preserve"> (2000). From fatherland to motherland: On Mo Yan’s </w:t>
        </w:r>
        <w:r w:rsidRPr="00EC173B">
          <w:rPr>
            <w:rFonts w:asciiTheme="majorBidi" w:hAnsiTheme="majorBidi" w:cstheme="majorBidi"/>
            <w:i/>
            <w:iCs/>
            <w:color w:val="000000" w:themeColor="text1"/>
            <w:sz w:val="24"/>
            <w:szCs w:val="24"/>
            <w:rPrChange w:id="8087" w:author="John Peate" w:date="2022-09-03T12:33:00Z">
              <w:rPr>
                <w:rFonts w:asciiTheme="majorBidi" w:hAnsiTheme="majorBidi" w:cstheme="majorBidi"/>
                <w:i/>
                <w:iCs/>
                <w:sz w:val="24"/>
                <w:szCs w:val="24"/>
              </w:rPr>
            </w:rPrChange>
          </w:rPr>
          <w:t>Red Sorghum</w:t>
        </w:r>
        <w:r w:rsidRPr="00EC173B">
          <w:rPr>
            <w:rFonts w:asciiTheme="majorBidi" w:hAnsiTheme="majorBidi" w:cstheme="majorBidi"/>
            <w:color w:val="000000" w:themeColor="text1"/>
            <w:sz w:val="24"/>
            <w:szCs w:val="24"/>
            <w:rPrChange w:id="8088" w:author="John Peate" w:date="2022-09-03T12:33:00Z">
              <w:rPr>
                <w:rFonts w:asciiTheme="majorBidi" w:hAnsiTheme="majorBidi" w:cstheme="majorBidi"/>
                <w:sz w:val="24"/>
                <w:szCs w:val="24"/>
              </w:rPr>
            </w:rPrChange>
          </w:rPr>
          <w:t xml:space="preserve"> and </w:t>
        </w:r>
        <w:r w:rsidRPr="00EC173B">
          <w:rPr>
            <w:rFonts w:asciiTheme="majorBidi" w:hAnsiTheme="majorBidi" w:cstheme="majorBidi"/>
            <w:i/>
            <w:iCs/>
            <w:color w:val="000000" w:themeColor="text1"/>
            <w:sz w:val="24"/>
            <w:szCs w:val="24"/>
            <w:rPrChange w:id="8089" w:author="John Peate" w:date="2022-09-03T12:33:00Z">
              <w:rPr>
                <w:rFonts w:asciiTheme="majorBidi" w:hAnsiTheme="majorBidi" w:cstheme="majorBidi"/>
                <w:i/>
                <w:iCs/>
                <w:sz w:val="24"/>
                <w:szCs w:val="24"/>
              </w:rPr>
            </w:rPrChange>
          </w:rPr>
          <w:t>Big Breasts and Full Hips</w:t>
        </w:r>
        <w:r w:rsidRPr="00EC173B">
          <w:rPr>
            <w:rFonts w:asciiTheme="majorBidi" w:hAnsiTheme="majorBidi" w:cstheme="majorBidi"/>
            <w:color w:val="000000" w:themeColor="text1"/>
            <w:sz w:val="24"/>
            <w:szCs w:val="24"/>
            <w:rPrChange w:id="8090"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091" w:author="John Peate" w:date="2022-09-03T12:33:00Z">
              <w:rPr>
                <w:rFonts w:asciiTheme="majorBidi" w:hAnsiTheme="majorBidi" w:cstheme="majorBidi"/>
                <w:i/>
                <w:iCs/>
                <w:sz w:val="24"/>
                <w:szCs w:val="24"/>
              </w:rPr>
            </w:rPrChange>
          </w:rPr>
          <w:t>World Literature Today</w:t>
        </w:r>
        <w:r w:rsidRPr="00EC173B">
          <w:rPr>
            <w:rFonts w:asciiTheme="majorBidi" w:hAnsiTheme="majorBidi" w:cstheme="majorBidi"/>
            <w:color w:val="000000" w:themeColor="text1"/>
            <w:sz w:val="24"/>
            <w:szCs w:val="24"/>
            <w:rPrChange w:id="8092" w:author="John Peate" w:date="2022-09-03T12:33:00Z">
              <w:rPr>
                <w:rFonts w:asciiTheme="majorBidi" w:hAnsiTheme="majorBidi" w:cstheme="majorBidi"/>
                <w:sz w:val="24"/>
                <w:szCs w:val="24"/>
              </w:rPr>
            </w:rPrChange>
          </w:rPr>
          <w:t>, 74(3): 495–500.</w:t>
        </w:r>
      </w:ins>
    </w:p>
    <w:p w14:paraId="46F5C641" w14:textId="0A7B12E7" w:rsidR="00DC3348" w:rsidRPr="00EC173B" w:rsidRDefault="004B672F" w:rsidP="00EC173B">
      <w:pPr>
        <w:spacing w:line="480" w:lineRule="auto"/>
        <w:jc w:val="left"/>
        <w:rPr>
          <w:ins w:id="8093" w:author="John Peate" w:date="2022-09-01T08:22:00Z"/>
          <w:rFonts w:asciiTheme="majorBidi" w:hAnsiTheme="majorBidi" w:cstheme="majorBidi"/>
          <w:color w:val="000000" w:themeColor="text1"/>
          <w:sz w:val="24"/>
          <w:szCs w:val="24"/>
          <w:rPrChange w:id="8094" w:author="John Peate" w:date="2022-09-03T12:33:00Z">
            <w:rPr>
              <w:ins w:id="8095" w:author="John Peate" w:date="2022-09-01T08:22:00Z"/>
            </w:rPr>
          </w:rPrChange>
        </w:rPr>
        <w:pPrChange w:id="8096" w:author="John Peate" w:date="2022-09-03T12:33:00Z">
          <w:pPr>
            <w:pStyle w:val="FootnoteText"/>
          </w:pPr>
        </w:pPrChange>
      </w:pPr>
      <w:ins w:id="8097" w:author="John Peate" w:date="2022-09-03T12:28:00Z">
        <w:r w:rsidRPr="00EC173B">
          <w:rPr>
            <w:rFonts w:asciiTheme="majorBidi" w:hAnsiTheme="majorBidi" w:cstheme="majorBidi"/>
            <w:color w:val="000000" w:themeColor="text1"/>
            <w:sz w:val="24"/>
            <w:szCs w:val="24"/>
            <w:rPrChange w:id="8098" w:author="John Peate" w:date="2022-09-03T12:33:00Z">
              <w:rPr>
                <w:rFonts w:asciiTheme="majorBidi" w:hAnsiTheme="majorBidi" w:cstheme="majorBidi" w:hint="eastAsia"/>
                <w:sz w:val="24"/>
                <w:szCs w:val="24"/>
              </w:rPr>
            </w:rPrChange>
          </w:rPr>
          <w:t>D</w:t>
        </w:r>
        <w:r w:rsidRPr="00EC173B">
          <w:rPr>
            <w:rFonts w:asciiTheme="majorBidi" w:hAnsiTheme="majorBidi" w:cstheme="majorBidi"/>
            <w:color w:val="000000" w:themeColor="text1"/>
            <w:sz w:val="24"/>
            <w:szCs w:val="24"/>
            <w:rPrChange w:id="8099" w:author="John Peate" w:date="2022-09-03T12:33:00Z">
              <w:rPr>
                <w:rFonts w:asciiTheme="majorBidi" w:hAnsiTheme="majorBidi" w:cstheme="majorBidi"/>
                <w:sz w:val="24"/>
                <w:szCs w:val="24"/>
              </w:rPr>
            </w:rPrChange>
          </w:rPr>
          <w:t>u Lanlan (2016). Gendered n</w:t>
        </w:r>
        <w:r w:rsidRPr="00EC173B">
          <w:rPr>
            <w:rFonts w:asciiTheme="majorBidi" w:hAnsiTheme="majorBidi" w:cstheme="majorBidi"/>
            <w:color w:val="000000" w:themeColor="text1"/>
            <w:sz w:val="24"/>
            <w:szCs w:val="24"/>
            <w:rPrChange w:id="8100" w:author="John Peate" w:date="2022-09-03T12:33:00Z">
              <w:rPr>
                <w:rFonts w:asciiTheme="majorBidi" w:hAnsiTheme="majorBidi" w:cstheme="majorBidi"/>
                <w:sz w:val="24"/>
                <w:szCs w:val="24"/>
              </w:rPr>
            </w:rPrChange>
          </w:rPr>
          <w:t xml:space="preserve">arrative </w:t>
        </w:r>
        <w:r w:rsidRPr="00EC173B">
          <w:rPr>
            <w:rFonts w:asciiTheme="majorBidi" w:hAnsiTheme="majorBidi" w:cstheme="majorBidi"/>
            <w:color w:val="000000" w:themeColor="text1"/>
            <w:sz w:val="24"/>
            <w:szCs w:val="24"/>
            <w:rPrChange w:id="8101" w:author="John Peate" w:date="2022-09-03T12:33:00Z">
              <w:rPr>
                <w:rFonts w:asciiTheme="majorBidi" w:hAnsiTheme="majorBidi" w:cstheme="majorBidi"/>
                <w:sz w:val="24"/>
                <w:szCs w:val="24"/>
              </w:rPr>
            </w:rPrChange>
          </w:rPr>
          <w:t>of s</w:t>
        </w:r>
        <w:r w:rsidRPr="00EC173B">
          <w:rPr>
            <w:rFonts w:asciiTheme="majorBidi" w:hAnsiTheme="majorBidi" w:cstheme="majorBidi"/>
            <w:color w:val="000000" w:themeColor="text1"/>
            <w:sz w:val="24"/>
            <w:szCs w:val="24"/>
            <w:rPrChange w:id="8102" w:author="John Peate" w:date="2022-09-03T12:33:00Z">
              <w:rPr>
                <w:rFonts w:asciiTheme="majorBidi" w:hAnsiTheme="majorBidi" w:cstheme="majorBidi"/>
                <w:sz w:val="24"/>
                <w:szCs w:val="24"/>
              </w:rPr>
            </w:rPrChange>
          </w:rPr>
          <w:t xml:space="preserve">uffering </w:t>
        </w:r>
        <w:r w:rsidRPr="00EC173B">
          <w:rPr>
            <w:rFonts w:asciiTheme="majorBidi" w:hAnsiTheme="majorBidi" w:cstheme="majorBidi"/>
            <w:color w:val="000000" w:themeColor="text1"/>
            <w:sz w:val="24"/>
            <w:szCs w:val="24"/>
            <w:rPrChange w:id="8103" w:author="John Peate" w:date="2022-09-03T12:33:00Z">
              <w:rPr>
                <w:rFonts w:asciiTheme="majorBidi" w:hAnsiTheme="majorBidi" w:cstheme="majorBidi"/>
                <w:sz w:val="24"/>
                <w:szCs w:val="24"/>
              </w:rPr>
            </w:rPrChange>
          </w:rPr>
          <w:t xml:space="preserve">in Mo Yan’s </w:t>
        </w:r>
        <w:r w:rsidRPr="00EC173B">
          <w:rPr>
            <w:rFonts w:asciiTheme="majorBidi" w:hAnsiTheme="majorBidi" w:cstheme="majorBidi"/>
            <w:i/>
            <w:iCs/>
            <w:color w:val="000000" w:themeColor="text1"/>
            <w:sz w:val="24"/>
            <w:szCs w:val="24"/>
            <w:rPrChange w:id="8104" w:author="John Peate" w:date="2022-09-03T12:33:00Z">
              <w:rPr>
                <w:rFonts w:asciiTheme="majorBidi" w:hAnsiTheme="majorBidi" w:cstheme="majorBidi"/>
                <w:i/>
                <w:iCs/>
                <w:sz w:val="24"/>
                <w:szCs w:val="24"/>
              </w:rPr>
            </w:rPrChange>
          </w:rPr>
          <w:t>Big Breasts and Wide Hips</w:t>
        </w:r>
        <w:r w:rsidRPr="00EC173B">
          <w:rPr>
            <w:rFonts w:asciiTheme="majorBidi" w:hAnsiTheme="majorBidi" w:cstheme="majorBidi"/>
            <w:color w:val="000000" w:themeColor="text1"/>
            <w:sz w:val="24"/>
            <w:szCs w:val="24"/>
            <w:rPrChange w:id="8105"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106" w:author="John Peate" w:date="2022-09-03T12:33:00Z">
              <w:rPr>
                <w:rFonts w:asciiTheme="majorBidi" w:hAnsiTheme="majorBidi" w:cstheme="majorBidi"/>
                <w:i/>
                <w:iCs/>
                <w:sz w:val="24"/>
                <w:szCs w:val="24"/>
              </w:rPr>
            </w:rPrChange>
          </w:rPr>
          <w:t>Neohelicon</w:t>
        </w:r>
        <w:r w:rsidRPr="00EC173B">
          <w:rPr>
            <w:rFonts w:asciiTheme="majorBidi" w:hAnsiTheme="majorBidi" w:cstheme="majorBidi"/>
            <w:color w:val="000000" w:themeColor="text1"/>
            <w:sz w:val="24"/>
            <w:szCs w:val="24"/>
            <w:rPrChange w:id="8107" w:author="John Peate" w:date="2022-09-03T12:33:00Z">
              <w:rPr>
                <w:rFonts w:asciiTheme="majorBidi" w:hAnsiTheme="majorBidi" w:cstheme="majorBidi"/>
                <w:sz w:val="24"/>
                <w:szCs w:val="24"/>
              </w:rPr>
            </w:rPrChange>
          </w:rPr>
          <w:t>, (43): 27–44.</w:t>
        </w:r>
      </w:ins>
    </w:p>
    <w:p w14:paraId="3B9B0501" w14:textId="77777777" w:rsidR="004B672F" w:rsidRPr="00EC173B" w:rsidRDefault="004B672F" w:rsidP="00EC173B">
      <w:pPr>
        <w:spacing w:line="480" w:lineRule="auto"/>
        <w:jc w:val="left"/>
        <w:rPr>
          <w:ins w:id="8108" w:author="John Peate" w:date="2022-09-03T12:28:00Z"/>
          <w:rFonts w:asciiTheme="majorBidi" w:eastAsia="SimSun" w:hAnsiTheme="majorBidi" w:cstheme="majorBidi"/>
          <w:color w:val="000000" w:themeColor="text1"/>
          <w:sz w:val="24"/>
          <w:szCs w:val="24"/>
          <w:rPrChange w:id="8109" w:author="John Peate" w:date="2022-09-03T12:33:00Z">
            <w:rPr>
              <w:ins w:id="8110" w:author="John Peate" w:date="2022-09-03T12:28:00Z"/>
              <w:rFonts w:ascii="Times New Roman" w:eastAsia="SimSun" w:hAnsi="Times New Roman" w:cs="Times New Roman"/>
              <w:sz w:val="24"/>
              <w:szCs w:val="24"/>
            </w:rPr>
          </w:rPrChange>
        </w:rPr>
        <w:pPrChange w:id="8111" w:author="John Peate" w:date="2022-09-03T12:33:00Z">
          <w:pPr>
            <w:spacing w:line="360" w:lineRule="auto"/>
          </w:pPr>
        </w:pPrChange>
      </w:pPr>
      <w:ins w:id="8112" w:author="John Peate" w:date="2022-09-03T12:28:00Z">
        <w:r w:rsidRPr="00EC173B">
          <w:rPr>
            <w:rFonts w:asciiTheme="majorBidi" w:eastAsia="SimSun" w:hAnsiTheme="majorBidi" w:cstheme="majorBidi"/>
            <w:color w:val="000000" w:themeColor="text1"/>
            <w:sz w:val="24"/>
            <w:szCs w:val="24"/>
            <w:rPrChange w:id="8113" w:author="John Peate" w:date="2022-09-03T12:33:00Z">
              <w:rPr>
                <w:rFonts w:ascii="Times New Roman" w:eastAsia="SimSun" w:hAnsi="Times New Roman" w:cs="Times New Roman" w:hint="eastAsia"/>
                <w:sz w:val="24"/>
                <w:szCs w:val="24"/>
              </w:rPr>
            </w:rPrChange>
          </w:rPr>
          <w:t>F</w:t>
        </w:r>
        <w:r w:rsidRPr="00EC173B">
          <w:rPr>
            <w:rFonts w:asciiTheme="majorBidi" w:eastAsia="SimSun" w:hAnsiTheme="majorBidi" w:cstheme="majorBidi"/>
            <w:color w:val="000000" w:themeColor="text1"/>
            <w:sz w:val="24"/>
            <w:szCs w:val="24"/>
            <w:rPrChange w:id="8114" w:author="John Peate" w:date="2022-09-03T12:33:00Z">
              <w:rPr>
                <w:rFonts w:ascii="Times New Roman" w:eastAsia="SimSun" w:hAnsi="Times New Roman" w:cs="Times New Roman"/>
                <w:sz w:val="24"/>
                <w:szCs w:val="24"/>
              </w:rPr>
            </w:rPrChange>
          </w:rPr>
          <w:t xml:space="preserve">u Binbin (2005). Big Breasts and Wide Hips. </w:t>
        </w:r>
        <w:r w:rsidRPr="00EC173B">
          <w:rPr>
            <w:rFonts w:asciiTheme="majorBidi" w:eastAsia="SimSun" w:hAnsiTheme="majorBidi" w:cstheme="majorBidi"/>
            <w:i/>
            <w:iCs/>
            <w:color w:val="000000" w:themeColor="text1"/>
            <w:sz w:val="24"/>
            <w:szCs w:val="24"/>
            <w:rPrChange w:id="8115" w:author="John Peate" w:date="2022-09-03T12:33:00Z">
              <w:rPr>
                <w:rFonts w:ascii="Times New Roman" w:eastAsia="SimSun" w:hAnsi="Times New Roman" w:cs="Times New Roman"/>
                <w:i/>
                <w:iCs/>
                <w:sz w:val="24"/>
                <w:szCs w:val="24"/>
              </w:rPr>
            </w:rPrChange>
          </w:rPr>
          <w:t>World Literature Today</w:t>
        </w:r>
        <w:r w:rsidRPr="00EC173B">
          <w:rPr>
            <w:rFonts w:asciiTheme="majorBidi" w:eastAsia="SimSun" w:hAnsiTheme="majorBidi" w:cstheme="majorBidi"/>
            <w:color w:val="000000" w:themeColor="text1"/>
            <w:sz w:val="24"/>
            <w:szCs w:val="24"/>
            <w:rPrChange w:id="8116" w:author="John Peate" w:date="2022-09-03T12:33:00Z">
              <w:rPr>
                <w:rFonts w:ascii="Times New Roman" w:eastAsia="SimSun" w:hAnsi="Times New Roman" w:cs="Times New Roman"/>
                <w:sz w:val="24"/>
                <w:szCs w:val="24"/>
              </w:rPr>
            </w:rPrChange>
          </w:rPr>
          <w:t xml:space="preserve">, 79 (3–4): </w:t>
        </w:r>
        <w:commentRangeStart w:id="8117"/>
        <w:r w:rsidRPr="00EC173B">
          <w:rPr>
            <w:rFonts w:asciiTheme="majorBidi" w:eastAsia="SimSun" w:hAnsiTheme="majorBidi" w:cstheme="majorBidi"/>
            <w:color w:val="000000" w:themeColor="text1"/>
            <w:sz w:val="24"/>
            <w:szCs w:val="24"/>
            <w:rPrChange w:id="8118" w:author="John Peate" w:date="2022-09-03T12:33:00Z">
              <w:rPr>
                <w:rFonts w:ascii="Times New Roman" w:eastAsia="SimSun" w:hAnsi="Times New Roman" w:cs="Times New Roman"/>
                <w:sz w:val="24"/>
                <w:szCs w:val="24"/>
              </w:rPr>
            </w:rPrChange>
          </w:rPr>
          <w:t>85</w:t>
        </w:r>
        <w:commentRangeEnd w:id="8117"/>
        <w:r w:rsidRPr="00EC173B">
          <w:rPr>
            <w:rStyle w:val="CommentReference"/>
            <w:rFonts w:asciiTheme="majorBidi" w:hAnsiTheme="majorBidi" w:cstheme="majorBidi"/>
            <w:color w:val="000000" w:themeColor="text1"/>
            <w:sz w:val="24"/>
            <w:szCs w:val="24"/>
            <w:rPrChange w:id="8119" w:author="John Peate" w:date="2022-09-03T12:33:00Z">
              <w:rPr>
                <w:rStyle w:val="CommentReference"/>
              </w:rPr>
            </w:rPrChange>
          </w:rPr>
          <w:commentReference w:id="8117"/>
        </w:r>
        <w:r w:rsidRPr="00EC173B">
          <w:rPr>
            <w:rFonts w:asciiTheme="majorBidi" w:eastAsia="SimSun" w:hAnsiTheme="majorBidi" w:cstheme="majorBidi"/>
            <w:color w:val="000000" w:themeColor="text1"/>
            <w:sz w:val="24"/>
            <w:szCs w:val="24"/>
            <w:rPrChange w:id="8120" w:author="John Peate" w:date="2022-09-03T12:33:00Z">
              <w:rPr>
                <w:rFonts w:ascii="Times New Roman" w:eastAsia="SimSun" w:hAnsi="Times New Roman" w:cs="Times New Roman"/>
                <w:sz w:val="24"/>
                <w:szCs w:val="24"/>
              </w:rPr>
            </w:rPrChange>
          </w:rPr>
          <w:t>.</w:t>
        </w:r>
      </w:ins>
    </w:p>
    <w:p w14:paraId="49243824" w14:textId="77777777" w:rsidR="004B672F" w:rsidRPr="00EC173B" w:rsidRDefault="004B672F" w:rsidP="00EC173B">
      <w:pPr>
        <w:spacing w:line="480" w:lineRule="auto"/>
        <w:jc w:val="left"/>
        <w:rPr>
          <w:ins w:id="8121" w:author="John Peate" w:date="2022-09-03T12:28:00Z"/>
          <w:rFonts w:asciiTheme="majorBidi" w:hAnsiTheme="majorBidi" w:cstheme="majorBidi"/>
          <w:color w:val="000000" w:themeColor="text1"/>
          <w:sz w:val="24"/>
          <w:szCs w:val="24"/>
          <w:rPrChange w:id="8122" w:author="John Peate" w:date="2022-09-03T12:33:00Z">
            <w:rPr>
              <w:ins w:id="8123" w:author="John Peate" w:date="2022-09-03T12:28:00Z"/>
              <w:rFonts w:asciiTheme="majorBidi" w:hAnsiTheme="majorBidi" w:cstheme="majorBidi"/>
              <w:sz w:val="24"/>
              <w:szCs w:val="24"/>
            </w:rPr>
          </w:rPrChange>
        </w:rPr>
        <w:pPrChange w:id="8124" w:author="John Peate" w:date="2022-09-03T12:33:00Z">
          <w:pPr>
            <w:spacing w:line="360" w:lineRule="auto"/>
          </w:pPr>
        </w:pPrChange>
      </w:pPr>
      <w:ins w:id="8125" w:author="John Peate" w:date="2022-09-03T12:28:00Z">
        <w:r w:rsidRPr="00EC173B">
          <w:rPr>
            <w:rFonts w:asciiTheme="majorBidi" w:hAnsiTheme="majorBidi" w:cstheme="majorBidi"/>
            <w:color w:val="000000" w:themeColor="text1"/>
            <w:sz w:val="24"/>
            <w:szCs w:val="24"/>
            <w:rPrChange w:id="8126" w:author="John Peate" w:date="2022-09-03T12:33:00Z">
              <w:rPr>
                <w:rFonts w:asciiTheme="majorBidi" w:hAnsiTheme="majorBidi" w:cstheme="majorBidi" w:hint="eastAsia"/>
                <w:sz w:val="24"/>
                <w:szCs w:val="24"/>
              </w:rPr>
            </w:rPrChange>
          </w:rPr>
          <w:t>L</w:t>
        </w:r>
        <w:r w:rsidRPr="00EC173B">
          <w:rPr>
            <w:rFonts w:asciiTheme="majorBidi" w:hAnsiTheme="majorBidi" w:cstheme="majorBidi"/>
            <w:color w:val="000000" w:themeColor="text1"/>
            <w:sz w:val="24"/>
            <w:szCs w:val="24"/>
            <w:rPrChange w:id="8127" w:author="John Peate" w:date="2022-09-03T12:33:00Z">
              <w:rPr>
                <w:rFonts w:asciiTheme="majorBidi" w:hAnsiTheme="majorBidi" w:cstheme="majorBidi"/>
                <w:sz w:val="24"/>
                <w:szCs w:val="24"/>
              </w:rPr>
            </w:rPrChange>
          </w:rPr>
          <w:t>iang Xiaohui (2017). Different c</w:t>
        </w:r>
        <w:r w:rsidRPr="00EC173B">
          <w:rPr>
            <w:rFonts w:asciiTheme="majorBidi" w:hAnsiTheme="majorBidi" w:cstheme="majorBidi"/>
            <w:color w:val="000000" w:themeColor="text1"/>
            <w:sz w:val="24"/>
            <w:szCs w:val="24"/>
            <w:rPrChange w:id="8128" w:author="John Peate" w:date="2022-09-03T12:33:00Z">
              <w:rPr>
                <w:rFonts w:asciiTheme="majorBidi" w:hAnsiTheme="majorBidi" w:cstheme="majorBidi"/>
                <w:sz w:val="24"/>
                <w:szCs w:val="24"/>
              </w:rPr>
            </w:rPrChange>
          </w:rPr>
          <w:t xml:space="preserve">onceptual </w:t>
        </w:r>
        <w:r w:rsidRPr="00EC173B">
          <w:rPr>
            <w:rFonts w:asciiTheme="majorBidi" w:hAnsiTheme="majorBidi" w:cstheme="majorBidi"/>
            <w:color w:val="000000" w:themeColor="text1"/>
            <w:sz w:val="24"/>
            <w:szCs w:val="24"/>
            <w:rPrChange w:id="8129" w:author="John Peate" w:date="2022-09-03T12:33:00Z">
              <w:rPr>
                <w:rFonts w:asciiTheme="majorBidi" w:hAnsiTheme="majorBidi" w:cstheme="majorBidi"/>
                <w:sz w:val="24"/>
                <w:szCs w:val="24"/>
              </w:rPr>
            </w:rPrChange>
          </w:rPr>
          <w:t>b</w:t>
        </w:r>
        <w:r w:rsidRPr="00EC173B">
          <w:rPr>
            <w:rFonts w:asciiTheme="majorBidi" w:hAnsiTheme="majorBidi" w:cstheme="majorBidi"/>
            <w:color w:val="000000" w:themeColor="text1"/>
            <w:sz w:val="24"/>
            <w:szCs w:val="24"/>
            <w:rPrChange w:id="8130" w:author="John Peate" w:date="2022-09-03T12:33:00Z">
              <w:rPr>
                <w:rFonts w:asciiTheme="majorBidi" w:hAnsiTheme="majorBidi" w:cstheme="majorBidi"/>
                <w:sz w:val="24"/>
                <w:szCs w:val="24"/>
              </w:rPr>
            </w:rPrChange>
          </w:rPr>
          <w:t xml:space="preserve">lending </w:t>
        </w:r>
        <w:r w:rsidRPr="00EC173B">
          <w:rPr>
            <w:rFonts w:asciiTheme="majorBidi" w:hAnsiTheme="majorBidi" w:cstheme="majorBidi"/>
            <w:color w:val="000000" w:themeColor="text1"/>
            <w:sz w:val="24"/>
            <w:szCs w:val="24"/>
            <w:rPrChange w:id="8131" w:author="John Peate" w:date="2022-09-03T12:33:00Z">
              <w:rPr>
                <w:rFonts w:asciiTheme="majorBidi" w:hAnsiTheme="majorBidi" w:cstheme="majorBidi"/>
                <w:sz w:val="24"/>
                <w:szCs w:val="24"/>
              </w:rPr>
            </w:rPrChange>
          </w:rPr>
          <w:t>with d</w:t>
        </w:r>
        <w:r w:rsidRPr="00EC173B">
          <w:rPr>
            <w:rFonts w:asciiTheme="majorBidi" w:hAnsiTheme="majorBidi" w:cstheme="majorBidi"/>
            <w:color w:val="000000" w:themeColor="text1"/>
            <w:sz w:val="24"/>
            <w:szCs w:val="24"/>
            <w:rPrChange w:id="8132" w:author="John Peate" w:date="2022-09-03T12:33:00Z">
              <w:rPr>
                <w:rFonts w:asciiTheme="majorBidi" w:hAnsiTheme="majorBidi" w:cstheme="majorBidi"/>
                <w:sz w:val="24"/>
                <w:szCs w:val="24"/>
              </w:rPr>
            </w:rPrChange>
          </w:rPr>
          <w:t xml:space="preserve">ifferent </w:t>
        </w:r>
        <w:r w:rsidRPr="00EC173B">
          <w:rPr>
            <w:rFonts w:asciiTheme="majorBidi" w:hAnsiTheme="majorBidi" w:cstheme="majorBidi"/>
            <w:color w:val="000000" w:themeColor="text1"/>
            <w:sz w:val="24"/>
            <w:szCs w:val="24"/>
            <w:rPrChange w:id="8133" w:author="John Peate" w:date="2022-09-03T12:33:00Z">
              <w:rPr>
                <w:rFonts w:asciiTheme="majorBidi" w:hAnsiTheme="majorBidi" w:cstheme="majorBidi"/>
                <w:sz w:val="24"/>
                <w:szCs w:val="24"/>
              </w:rPr>
            </w:rPrChange>
          </w:rPr>
          <w:t>c</w:t>
        </w:r>
        <w:r w:rsidRPr="00EC173B">
          <w:rPr>
            <w:rFonts w:asciiTheme="majorBidi" w:hAnsiTheme="majorBidi" w:cstheme="majorBidi"/>
            <w:color w:val="000000" w:themeColor="text1"/>
            <w:sz w:val="24"/>
            <w:szCs w:val="24"/>
            <w:rPrChange w:id="8134" w:author="John Peate" w:date="2022-09-03T12:33:00Z">
              <w:rPr>
                <w:rFonts w:asciiTheme="majorBidi" w:hAnsiTheme="majorBidi" w:cstheme="majorBidi"/>
                <w:sz w:val="24"/>
                <w:szCs w:val="24"/>
              </w:rPr>
            </w:rPrChange>
          </w:rPr>
          <w:t xml:space="preserve">ultural </w:t>
        </w:r>
        <w:r w:rsidRPr="00EC173B">
          <w:rPr>
            <w:rFonts w:asciiTheme="majorBidi" w:hAnsiTheme="majorBidi" w:cstheme="majorBidi"/>
            <w:color w:val="000000" w:themeColor="text1"/>
            <w:sz w:val="24"/>
            <w:szCs w:val="24"/>
            <w:rPrChange w:id="8135" w:author="John Peate" w:date="2022-09-03T12:33:00Z">
              <w:rPr>
                <w:rFonts w:asciiTheme="majorBidi" w:hAnsiTheme="majorBidi" w:cstheme="majorBidi"/>
                <w:sz w:val="24"/>
                <w:szCs w:val="24"/>
              </w:rPr>
            </w:rPrChange>
          </w:rPr>
          <w:t>f</w:t>
        </w:r>
        <w:r w:rsidRPr="00EC173B">
          <w:rPr>
            <w:rFonts w:asciiTheme="majorBidi" w:hAnsiTheme="majorBidi" w:cstheme="majorBidi"/>
            <w:color w:val="000000" w:themeColor="text1"/>
            <w:sz w:val="24"/>
            <w:szCs w:val="24"/>
            <w:rPrChange w:id="8136" w:author="John Peate" w:date="2022-09-03T12:33:00Z">
              <w:rPr>
                <w:rFonts w:asciiTheme="majorBidi" w:hAnsiTheme="majorBidi" w:cstheme="majorBidi"/>
                <w:sz w:val="24"/>
                <w:szCs w:val="24"/>
              </w:rPr>
            </w:rPrChange>
          </w:rPr>
          <w:t>rames</w:t>
        </w:r>
        <w:r w:rsidRPr="00EC173B">
          <w:rPr>
            <w:rFonts w:asciiTheme="majorBidi" w:hAnsiTheme="majorBidi" w:cstheme="majorBidi"/>
            <w:color w:val="000000" w:themeColor="text1"/>
            <w:sz w:val="24"/>
            <w:szCs w:val="24"/>
            <w:rPrChange w:id="8137" w:author="John Peate" w:date="2022-09-03T12:33:00Z">
              <w:rPr>
                <w:rFonts w:asciiTheme="majorBidi" w:hAnsiTheme="majorBidi" w:cstheme="majorBidi"/>
                <w:sz w:val="24"/>
                <w:szCs w:val="24"/>
              </w:rPr>
            </w:rPrChange>
          </w:rPr>
          <w:t>: Goldblatt’s (m</w:t>
        </w:r>
        <w:r w:rsidRPr="00EC173B">
          <w:rPr>
            <w:rFonts w:asciiTheme="majorBidi" w:hAnsiTheme="majorBidi" w:cstheme="majorBidi"/>
            <w:color w:val="000000" w:themeColor="text1"/>
            <w:sz w:val="24"/>
            <w:szCs w:val="24"/>
            <w:rPrChange w:id="8138" w:author="John Peate" w:date="2022-09-03T12:33:00Z">
              <w:rPr>
                <w:rFonts w:asciiTheme="majorBidi" w:hAnsiTheme="majorBidi" w:cstheme="majorBidi"/>
                <w:sz w:val="24"/>
                <w:szCs w:val="24"/>
              </w:rPr>
            </w:rPrChange>
          </w:rPr>
          <w:t>is</w:t>
        </w:r>
        <w:r w:rsidRPr="00EC173B">
          <w:rPr>
            <w:rFonts w:asciiTheme="majorBidi" w:hAnsiTheme="majorBidi" w:cstheme="majorBidi"/>
            <w:color w:val="000000" w:themeColor="text1"/>
            <w:sz w:val="24"/>
            <w:szCs w:val="24"/>
            <w:rPrChange w:id="8139" w:author="John Peate" w:date="2022-09-03T12:33:00Z">
              <w:rPr>
                <w:rFonts w:asciiTheme="majorBidi" w:hAnsiTheme="majorBidi" w:cstheme="majorBidi"/>
                <w:sz w:val="24"/>
                <w:szCs w:val="24"/>
              </w:rPr>
            </w:rPrChange>
          </w:rPr>
          <w:t>-)c</w:t>
        </w:r>
        <w:r w:rsidRPr="00EC173B">
          <w:rPr>
            <w:rFonts w:asciiTheme="majorBidi" w:hAnsiTheme="majorBidi" w:cstheme="majorBidi"/>
            <w:color w:val="000000" w:themeColor="text1"/>
            <w:sz w:val="24"/>
            <w:szCs w:val="24"/>
            <w:rPrChange w:id="8140" w:author="John Peate" w:date="2022-09-03T12:33:00Z">
              <w:rPr>
                <w:rFonts w:asciiTheme="majorBidi" w:hAnsiTheme="majorBidi" w:cstheme="majorBidi"/>
                <w:sz w:val="24"/>
                <w:szCs w:val="24"/>
              </w:rPr>
            </w:rPrChange>
          </w:rPr>
          <w:t xml:space="preserve">onstrual </w:t>
        </w:r>
        <w:r w:rsidRPr="00EC173B">
          <w:rPr>
            <w:rFonts w:asciiTheme="majorBidi" w:hAnsiTheme="majorBidi" w:cstheme="majorBidi"/>
            <w:color w:val="000000" w:themeColor="text1"/>
            <w:sz w:val="24"/>
            <w:szCs w:val="24"/>
            <w:rPrChange w:id="8141" w:author="John Peate" w:date="2022-09-03T12:33:00Z">
              <w:rPr>
                <w:rFonts w:asciiTheme="majorBidi" w:hAnsiTheme="majorBidi" w:cstheme="majorBidi"/>
                <w:sz w:val="24"/>
                <w:szCs w:val="24"/>
              </w:rPr>
            </w:rPrChange>
          </w:rPr>
          <w:t>of Mo Yan’s m</w:t>
        </w:r>
        <w:r w:rsidRPr="00EC173B">
          <w:rPr>
            <w:rFonts w:asciiTheme="majorBidi" w:hAnsiTheme="majorBidi" w:cstheme="majorBidi"/>
            <w:color w:val="000000" w:themeColor="text1"/>
            <w:sz w:val="24"/>
            <w:szCs w:val="24"/>
            <w:rPrChange w:id="8142" w:author="John Peate" w:date="2022-09-03T12:33:00Z">
              <w:rPr>
                <w:rFonts w:asciiTheme="majorBidi" w:hAnsiTheme="majorBidi" w:cstheme="majorBidi"/>
                <w:sz w:val="24"/>
                <w:szCs w:val="24"/>
              </w:rPr>
            </w:rPrChange>
          </w:rPr>
          <w:t xml:space="preserve">etaphor </w:t>
        </w:r>
        <w:r w:rsidRPr="00EC173B">
          <w:rPr>
            <w:rFonts w:asciiTheme="majorBidi" w:hAnsiTheme="majorBidi" w:cstheme="majorBidi"/>
            <w:color w:val="000000" w:themeColor="text1"/>
            <w:sz w:val="24"/>
            <w:szCs w:val="24"/>
            <w:rPrChange w:id="8143" w:author="John Peate" w:date="2022-09-03T12:33:00Z">
              <w:rPr>
                <w:rFonts w:asciiTheme="majorBidi" w:hAnsiTheme="majorBidi" w:cstheme="majorBidi"/>
                <w:sz w:val="24"/>
                <w:szCs w:val="24"/>
              </w:rPr>
            </w:rPrChange>
          </w:rPr>
          <w:t xml:space="preserve">in </w:t>
        </w:r>
        <w:r w:rsidRPr="00EC173B">
          <w:rPr>
            <w:rFonts w:asciiTheme="majorBidi" w:hAnsiTheme="majorBidi" w:cstheme="majorBidi"/>
            <w:i/>
            <w:iCs/>
            <w:color w:val="000000" w:themeColor="text1"/>
            <w:sz w:val="24"/>
            <w:szCs w:val="24"/>
            <w:rPrChange w:id="8144" w:author="John Peate" w:date="2022-09-03T12:33:00Z">
              <w:rPr>
                <w:rFonts w:asciiTheme="majorBidi" w:hAnsiTheme="majorBidi" w:cstheme="majorBidi"/>
                <w:i/>
                <w:iCs/>
                <w:sz w:val="24"/>
                <w:szCs w:val="24"/>
              </w:rPr>
            </w:rPrChange>
          </w:rPr>
          <w:t>Big Breasts and Wide Hips</w:t>
        </w:r>
        <w:r w:rsidRPr="00EC173B">
          <w:rPr>
            <w:rFonts w:asciiTheme="majorBidi" w:hAnsiTheme="majorBidi" w:cstheme="majorBidi"/>
            <w:color w:val="000000" w:themeColor="text1"/>
            <w:sz w:val="24"/>
            <w:szCs w:val="24"/>
            <w:rPrChange w:id="8145"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146" w:author="John Peate" w:date="2022-09-03T12:33:00Z">
              <w:rPr>
                <w:rFonts w:asciiTheme="majorBidi" w:hAnsiTheme="majorBidi" w:cstheme="majorBidi"/>
                <w:i/>
                <w:iCs/>
                <w:sz w:val="24"/>
                <w:szCs w:val="24"/>
              </w:rPr>
            </w:rPrChange>
          </w:rPr>
          <w:t>Comparative Literature Studies</w:t>
        </w:r>
        <w:r w:rsidRPr="00EC173B">
          <w:rPr>
            <w:rFonts w:asciiTheme="majorBidi" w:hAnsiTheme="majorBidi" w:cstheme="majorBidi"/>
            <w:color w:val="000000" w:themeColor="text1"/>
            <w:sz w:val="24"/>
            <w:szCs w:val="24"/>
            <w:rPrChange w:id="8147" w:author="John Peate" w:date="2022-09-03T12:33:00Z">
              <w:rPr>
                <w:rFonts w:asciiTheme="majorBidi" w:hAnsiTheme="majorBidi" w:cstheme="majorBidi"/>
                <w:sz w:val="24"/>
                <w:szCs w:val="24"/>
              </w:rPr>
            </w:rPrChange>
          </w:rPr>
          <w:t>, 54(4): 771–794.</w:t>
        </w:r>
      </w:ins>
    </w:p>
    <w:p w14:paraId="15833A0E" w14:textId="77777777" w:rsidR="004B672F" w:rsidRPr="00EC173B" w:rsidRDefault="004B672F" w:rsidP="00EC173B">
      <w:pPr>
        <w:spacing w:line="480" w:lineRule="auto"/>
        <w:jc w:val="left"/>
        <w:rPr>
          <w:ins w:id="8148" w:author="John Peate" w:date="2022-09-03T12:29:00Z"/>
          <w:rFonts w:asciiTheme="majorBidi" w:hAnsiTheme="majorBidi" w:cstheme="majorBidi"/>
          <w:color w:val="000000" w:themeColor="text1"/>
          <w:sz w:val="24"/>
          <w:szCs w:val="24"/>
          <w:rPrChange w:id="8149" w:author="John Peate" w:date="2022-09-03T12:33:00Z">
            <w:rPr>
              <w:ins w:id="8150" w:author="John Peate" w:date="2022-09-03T12:29:00Z"/>
              <w:rFonts w:asciiTheme="majorBidi" w:hAnsiTheme="majorBidi" w:cstheme="majorBidi"/>
              <w:sz w:val="24"/>
              <w:szCs w:val="24"/>
            </w:rPr>
          </w:rPrChange>
        </w:rPr>
        <w:pPrChange w:id="8151" w:author="John Peate" w:date="2022-09-03T12:33:00Z">
          <w:pPr>
            <w:spacing w:line="360" w:lineRule="auto"/>
          </w:pPr>
        </w:pPrChange>
      </w:pPr>
      <w:ins w:id="8152" w:author="John Peate" w:date="2022-09-03T12:29:00Z">
        <w:r w:rsidRPr="00EC173B">
          <w:rPr>
            <w:rFonts w:asciiTheme="majorBidi" w:eastAsia="SimSun" w:hAnsiTheme="majorBidi" w:cstheme="majorBidi"/>
            <w:color w:val="000000" w:themeColor="text1"/>
            <w:sz w:val="24"/>
            <w:szCs w:val="24"/>
            <w:rPrChange w:id="8153" w:author="John Peate" w:date="2022-09-03T12:33:00Z">
              <w:rPr>
                <w:rFonts w:ascii="Times New Roman" w:eastAsia="SimSun" w:hAnsi="Times New Roman" w:cs="Times New Roman"/>
                <w:sz w:val="24"/>
                <w:szCs w:val="24"/>
              </w:rPr>
            </w:rPrChange>
          </w:rPr>
          <w:t>Lupke,</w:t>
        </w:r>
        <w:r w:rsidRPr="00EC173B">
          <w:rPr>
            <w:rFonts w:asciiTheme="majorBidi" w:eastAsia="SimSun" w:hAnsiTheme="majorBidi" w:cstheme="majorBidi"/>
            <w:color w:val="000000" w:themeColor="text1"/>
            <w:sz w:val="24"/>
            <w:szCs w:val="24"/>
            <w:rPrChange w:id="8154" w:author="John Peate" w:date="2022-09-03T12:33:00Z">
              <w:rPr>
                <w:rFonts w:ascii="Times New Roman" w:eastAsia="SimSun" w:hAnsi="Times New Roman" w:cs="Times New Roman" w:hint="eastAsia"/>
                <w:sz w:val="24"/>
                <w:szCs w:val="24"/>
              </w:rPr>
            </w:rPrChange>
          </w:rPr>
          <w:t xml:space="preserve"> C</w:t>
        </w:r>
        <w:r w:rsidRPr="00EC173B">
          <w:rPr>
            <w:rFonts w:asciiTheme="majorBidi" w:eastAsia="SimSun" w:hAnsiTheme="majorBidi" w:cstheme="majorBidi"/>
            <w:color w:val="000000" w:themeColor="text1"/>
            <w:sz w:val="24"/>
            <w:szCs w:val="24"/>
            <w:rPrChange w:id="8155" w:author="John Peate" w:date="2022-09-03T12:33:00Z">
              <w:rPr>
                <w:rFonts w:ascii="Times New Roman" w:eastAsia="SimSun" w:hAnsi="Times New Roman" w:cs="Times New Roman"/>
                <w:sz w:val="24"/>
                <w:szCs w:val="24"/>
              </w:rPr>
            </w:rPrChange>
          </w:rPr>
          <w:t xml:space="preserve"> (2005). </w:t>
        </w:r>
        <w:r w:rsidRPr="00EC173B">
          <w:rPr>
            <w:rFonts w:asciiTheme="majorBidi" w:eastAsia="SimSun" w:hAnsiTheme="majorBidi" w:cstheme="majorBidi"/>
            <w:i/>
            <w:iCs/>
            <w:color w:val="000000" w:themeColor="text1"/>
            <w:sz w:val="24"/>
            <w:szCs w:val="24"/>
            <w:rPrChange w:id="8156" w:author="John Peate" w:date="2022-09-03T12:33:00Z">
              <w:rPr>
                <w:rFonts w:ascii="Times New Roman" w:eastAsia="SimSun" w:hAnsi="Times New Roman" w:cs="Times New Roman"/>
                <w:i/>
                <w:iCs/>
                <w:sz w:val="24"/>
                <w:szCs w:val="24"/>
              </w:rPr>
            </w:rPrChange>
          </w:rPr>
          <w:t>Big Breasts and Wide Hips</w:t>
        </w:r>
        <w:r w:rsidRPr="00EC173B">
          <w:rPr>
            <w:rFonts w:asciiTheme="majorBidi" w:eastAsia="SimSun" w:hAnsiTheme="majorBidi" w:cstheme="majorBidi"/>
            <w:color w:val="000000" w:themeColor="text1"/>
            <w:sz w:val="24"/>
            <w:szCs w:val="24"/>
            <w:rPrChange w:id="8157" w:author="John Peate" w:date="2022-09-03T12:33:00Z">
              <w:rPr>
                <w:rFonts w:ascii="Times New Roman" w:eastAsia="SimSun" w:hAnsi="Times New Roman" w:cs="Times New Roman"/>
                <w:sz w:val="24"/>
                <w:szCs w:val="24"/>
              </w:rPr>
            </w:rPrChange>
          </w:rPr>
          <w:t xml:space="preserve"> by Mo Yan. </w:t>
        </w:r>
        <w:r w:rsidRPr="00EC173B">
          <w:rPr>
            <w:rFonts w:asciiTheme="majorBidi" w:eastAsia="SimSun" w:hAnsiTheme="majorBidi" w:cstheme="majorBidi"/>
            <w:i/>
            <w:iCs/>
            <w:color w:val="000000" w:themeColor="text1"/>
            <w:sz w:val="24"/>
            <w:szCs w:val="24"/>
            <w:rPrChange w:id="8158" w:author="John Peate" w:date="2022-09-03T12:33:00Z">
              <w:rPr>
                <w:rFonts w:ascii="Times New Roman" w:eastAsia="SimSun" w:hAnsi="Times New Roman" w:cs="Times New Roman"/>
                <w:i/>
                <w:iCs/>
                <w:sz w:val="24"/>
                <w:szCs w:val="24"/>
              </w:rPr>
            </w:rPrChange>
          </w:rPr>
          <w:t>Translation Review</w:t>
        </w:r>
        <w:r w:rsidRPr="00EC173B">
          <w:rPr>
            <w:rFonts w:asciiTheme="majorBidi" w:eastAsia="SimSun" w:hAnsiTheme="majorBidi" w:cstheme="majorBidi"/>
            <w:color w:val="000000" w:themeColor="text1"/>
            <w:sz w:val="24"/>
            <w:szCs w:val="24"/>
            <w:rPrChange w:id="8159" w:author="John Peate" w:date="2022-09-03T12:33:00Z">
              <w:rPr>
                <w:rFonts w:ascii="Times New Roman" w:eastAsia="SimSun" w:hAnsi="Times New Roman" w:cs="Times New Roman"/>
                <w:sz w:val="24"/>
                <w:szCs w:val="24"/>
              </w:rPr>
            </w:rPrChange>
          </w:rPr>
          <w:t>, 70(1): 70</w:t>
        </w:r>
        <w:r w:rsidRPr="00EC173B">
          <w:rPr>
            <w:rFonts w:asciiTheme="majorBidi" w:eastAsia="SimSun" w:hAnsiTheme="majorBidi" w:cstheme="majorBidi"/>
            <w:color w:val="000000" w:themeColor="text1"/>
            <w:sz w:val="24"/>
            <w:szCs w:val="24"/>
            <w:rPrChange w:id="8160" w:author="John Peate" w:date="2022-09-03T12:33:00Z">
              <w:rPr>
                <w:rFonts w:ascii="Times New Roman" w:eastAsia="SimSun" w:hAnsi="Times New Roman" w:cs="Times New Roman"/>
                <w:sz w:val="24"/>
                <w:szCs w:val="24"/>
              </w:rPr>
            </w:rPrChange>
          </w:rPr>
          <w:softHyphen/>
          <w:t>–72. https://doi.org/</w:t>
        </w:r>
        <w:r w:rsidRPr="00EC173B">
          <w:rPr>
            <w:rFonts w:asciiTheme="majorBidi" w:hAnsiTheme="majorBidi" w:cstheme="majorBidi"/>
            <w:color w:val="000000" w:themeColor="text1"/>
            <w:sz w:val="24"/>
            <w:szCs w:val="24"/>
            <w:rPrChange w:id="8161" w:author="John Peate" w:date="2022-09-03T12:33:00Z">
              <w:rPr>
                <w:rFonts w:asciiTheme="majorBidi" w:hAnsiTheme="majorBidi" w:cstheme="majorBidi"/>
                <w:sz w:val="24"/>
                <w:szCs w:val="24"/>
              </w:rPr>
            </w:rPrChange>
          </w:rPr>
          <w:t>10.1080/07374836.2005.10524114</w:t>
        </w:r>
      </w:ins>
    </w:p>
    <w:p w14:paraId="18121D3C" w14:textId="62E8B7B0" w:rsidR="004B672F" w:rsidRPr="00EC173B" w:rsidRDefault="004B672F" w:rsidP="00EC173B">
      <w:pPr>
        <w:spacing w:line="480" w:lineRule="auto"/>
        <w:jc w:val="left"/>
        <w:rPr>
          <w:ins w:id="8162" w:author="John Peate" w:date="2022-09-03T12:27:00Z"/>
          <w:rFonts w:asciiTheme="majorBidi" w:hAnsiTheme="majorBidi" w:cstheme="majorBidi"/>
          <w:color w:val="000000" w:themeColor="text1"/>
          <w:sz w:val="24"/>
          <w:szCs w:val="24"/>
          <w:rPrChange w:id="8163" w:author="John Peate" w:date="2022-09-03T12:33:00Z">
            <w:rPr>
              <w:ins w:id="8164" w:author="John Peate" w:date="2022-09-03T12:27:00Z"/>
              <w:rFonts w:ascii="Times New Roman" w:eastAsia="SimSun" w:hAnsi="Times New Roman" w:cs="Times New Roman"/>
              <w:sz w:val="24"/>
              <w:szCs w:val="24"/>
            </w:rPr>
          </w:rPrChange>
        </w:rPr>
        <w:pPrChange w:id="8165" w:author="John Peate" w:date="2022-09-03T12:33:00Z">
          <w:pPr>
            <w:spacing w:line="360" w:lineRule="auto"/>
          </w:pPr>
        </w:pPrChange>
      </w:pPr>
      <w:ins w:id="8166" w:author="John Peate" w:date="2022-09-03T12:31:00Z">
        <w:r w:rsidRPr="00EC173B">
          <w:rPr>
            <w:rFonts w:asciiTheme="majorBidi" w:hAnsiTheme="majorBidi" w:cstheme="majorBidi"/>
            <w:color w:val="000000" w:themeColor="text1"/>
            <w:sz w:val="24"/>
            <w:szCs w:val="24"/>
            <w:rPrChange w:id="8167" w:author="John Peate" w:date="2022-09-03T12:33:00Z">
              <w:rPr>
                <w:rFonts w:asciiTheme="majorBidi" w:hAnsiTheme="majorBidi" w:cstheme="majorBidi" w:hint="eastAsia"/>
                <w:sz w:val="24"/>
                <w:szCs w:val="24"/>
              </w:rPr>
            </w:rPrChange>
          </w:rPr>
          <w:t>M</w:t>
        </w:r>
        <w:r w:rsidRPr="00EC173B">
          <w:rPr>
            <w:rFonts w:asciiTheme="majorBidi" w:hAnsiTheme="majorBidi" w:cstheme="majorBidi"/>
            <w:color w:val="000000" w:themeColor="text1"/>
            <w:sz w:val="24"/>
            <w:szCs w:val="24"/>
            <w:rPrChange w:id="8168" w:author="John Peate" w:date="2022-09-03T12:33:00Z">
              <w:rPr>
                <w:rFonts w:asciiTheme="majorBidi" w:hAnsiTheme="majorBidi" w:cstheme="majorBidi"/>
                <w:sz w:val="24"/>
                <w:szCs w:val="24"/>
              </w:rPr>
            </w:rPrChange>
          </w:rPr>
          <w:t>in Jiao (2019). Mothering and m</w:t>
        </w:r>
        <w:r w:rsidRPr="00EC173B">
          <w:rPr>
            <w:rFonts w:asciiTheme="majorBidi" w:hAnsiTheme="majorBidi" w:cstheme="majorBidi"/>
            <w:color w:val="000000" w:themeColor="text1"/>
            <w:sz w:val="24"/>
            <w:szCs w:val="24"/>
            <w:rPrChange w:id="8169" w:author="John Peate" w:date="2022-09-03T12:33:00Z">
              <w:rPr>
                <w:rFonts w:asciiTheme="majorBidi" w:hAnsiTheme="majorBidi" w:cstheme="majorBidi"/>
                <w:sz w:val="24"/>
                <w:szCs w:val="24"/>
              </w:rPr>
            </w:rPrChange>
          </w:rPr>
          <w:t>otherhood</w:t>
        </w:r>
        <w:r w:rsidRPr="00EC173B">
          <w:rPr>
            <w:rFonts w:asciiTheme="majorBidi" w:hAnsiTheme="majorBidi" w:cstheme="majorBidi"/>
            <w:color w:val="000000" w:themeColor="text1"/>
            <w:sz w:val="24"/>
            <w:szCs w:val="24"/>
            <w:rPrChange w:id="8170" w:author="John Peate" w:date="2022-09-03T12:33:00Z">
              <w:rPr>
                <w:rFonts w:asciiTheme="majorBidi" w:hAnsiTheme="majorBidi" w:cstheme="majorBidi"/>
                <w:sz w:val="24"/>
                <w:szCs w:val="24"/>
              </w:rPr>
            </w:rPrChange>
          </w:rPr>
          <w:t>: Experience, i</w:t>
        </w:r>
        <w:r w:rsidRPr="00EC173B">
          <w:rPr>
            <w:rFonts w:asciiTheme="majorBidi" w:hAnsiTheme="majorBidi" w:cstheme="majorBidi"/>
            <w:color w:val="000000" w:themeColor="text1"/>
            <w:sz w:val="24"/>
            <w:szCs w:val="24"/>
            <w:rPrChange w:id="8171" w:author="John Peate" w:date="2022-09-03T12:33:00Z">
              <w:rPr>
                <w:rFonts w:asciiTheme="majorBidi" w:hAnsiTheme="majorBidi" w:cstheme="majorBidi"/>
                <w:sz w:val="24"/>
                <w:szCs w:val="24"/>
              </w:rPr>
            </w:rPrChange>
          </w:rPr>
          <w:t>deology</w:t>
        </w:r>
        <w:r w:rsidRPr="00EC173B">
          <w:rPr>
            <w:rFonts w:asciiTheme="majorBidi" w:hAnsiTheme="majorBidi" w:cstheme="majorBidi"/>
            <w:color w:val="000000" w:themeColor="text1"/>
            <w:sz w:val="24"/>
            <w:szCs w:val="24"/>
            <w:rPrChange w:id="8172" w:author="John Peate" w:date="2022-09-03T12:33:00Z">
              <w:rPr>
                <w:rFonts w:asciiTheme="majorBidi" w:hAnsiTheme="majorBidi" w:cstheme="majorBidi"/>
                <w:sz w:val="24"/>
                <w:szCs w:val="24"/>
              </w:rPr>
            </w:rPrChange>
          </w:rPr>
          <w:t>, and a</w:t>
        </w:r>
        <w:r w:rsidRPr="00EC173B">
          <w:rPr>
            <w:rFonts w:asciiTheme="majorBidi" w:hAnsiTheme="majorBidi" w:cstheme="majorBidi"/>
            <w:color w:val="000000" w:themeColor="text1"/>
            <w:sz w:val="24"/>
            <w:szCs w:val="24"/>
            <w:rPrChange w:id="8173" w:author="John Peate" w:date="2022-09-03T12:33:00Z">
              <w:rPr>
                <w:rFonts w:asciiTheme="majorBidi" w:hAnsiTheme="majorBidi" w:cstheme="majorBidi"/>
                <w:sz w:val="24"/>
                <w:szCs w:val="24"/>
              </w:rPr>
            </w:rPrChange>
          </w:rPr>
          <w:t>gency</w:t>
        </w:r>
        <w:r w:rsidRPr="00EC173B">
          <w:rPr>
            <w:rFonts w:asciiTheme="majorBidi" w:hAnsiTheme="majorBidi" w:cstheme="majorBidi"/>
            <w:color w:val="000000" w:themeColor="text1"/>
            <w:sz w:val="24"/>
            <w:szCs w:val="24"/>
            <w:rPrChange w:id="8174"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175" w:author="John Peate" w:date="2022-09-03T12:33:00Z">
              <w:rPr>
                <w:rFonts w:asciiTheme="majorBidi" w:hAnsiTheme="majorBidi" w:cstheme="majorBidi"/>
                <w:i/>
                <w:iCs/>
                <w:sz w:val="24"/>
                <w:szCs w:val="24"/>
              </w:rPr>
            </w:rPrChange>
          </w:rPr>
          <w:t>Comparative Literature Studies</w:t>
        </w:r>
        <w:r w:rsidRPr="00EC173B">
          <w:rPr>
            <w:rFonts w:asciiTheme="majorBidi" w:hAnsiTheme="majorBidi" w:cstheme="majorBidi"/>
            <w:color w:val="000000" w:themeColor="text1"/>
            <w:sz w:val="24"/>
            <w:szCs w:val="24"/>
            <w:rPrChange w:id="8176" w:author="John Peate" w:date="2022-09-03T12:33:00Z">
              <w:rPr>
                <w:rFonts w:asciiTheme="majorBidi" w:hAnsiTheme="majorBidi" w:cstheme="majorBidi"/>
                <w:sz w:val="24"/>
                <w:szCs w:val="24"/>
              </w:rPr>
            </w:rPrChange>
          </w:rPr>
          <w:t>, 56(3): 541–556.</w:t>
        </w:r>
      </w:ins>
    </w:p>
    <w:p w14:paraId="27951592" w14:textId="7C710D24" w:rsidR="004B672F" w:rsidRPr="00EC173B" w:rsidRDefault="004B672F" w:rsidP="00EC173B">
      <w:pPr>
        <w:spacing w:line="480" w:lineRule="auto"/>
        <w:jc w:val="left"/>
        <w:rPr>
          <w:ins w:id="8177" w:author="John Peate" w:date="2022-09-03T12:27:00Z"/>
          <w:rFonts w:asciiTheme="majorBidi" w:eastAsia="SimSun" w:hAnsiTheme="majorBidi" w:cstheme="majorBidi"/>
          <w:color w:val="000000" w:themeColor="text1"/>
          <w:sz w:val="24"/>
          <w:szCs w:val="24"/>
          <w:rPrChange w:id="8178" w:author="John Peate" w:date="2022-09-03T12:33:00Z">
            <w:rPr>
              <w:ins w:id="8179" w:author="John Peate" w:date="2022-09-03T12:27:00Z"/>
              <w:rFonts w:ascii="Times New Roman" w:eastAsia="SimSun" w:hAnsi="Times New Roman" w:cs="Times New Roman"/>
              <w:sz w:val="24"/>
              <w:szCs w:val="24"/>
            </w:rPr>
          </w:rPrChange>
        </w:rPr>
        <w:pPrChange w:id="8180" w:author="John Peate" w:date="2022-09-03T12:33:00Z">
          <w:pPr>
            <w:spacing w:line="360" w:lineRule="auto"/>
          </w:pPr>
        </w:pPrChange>
      </w:pPr>
      <w:ins w:id="8181" w:author="John Peate" w:date="2022-09-03T12:27:00Z">
        <w:r w:rsidRPr="00EC173B">
          <w:rPr>
            <w:rFonts w:asciiTheme="majorBidi" w:eastAsia="SimSun" w:hAnsiTheme="majorBidi" w:cstheme="majorBidi"/>
            <w:color w:val="000000" w:themeColor="text1"/>
            <w:sz w:val="24"/>
            <w:szCs w:val="24"/>
            <w:rPrChange w:id="8182" w:author="John Peate" w:date="2022-09-03T12:33:00Z">
              <w:rPr>
                <w:rFonts w:ascii="Times New Roman" w:eastAsia="SimSun" w:hAnsi="Times New Roman" w:cs="Times New Roman" w:hint="eastAsia"/>
                <w:sz w:val="24"/>
                <w:szCs w:val="24"/>
              </w:rPr>
            </w:rPrChange>
          </w:rPr>
          <w:t>M</w:t>
        </w:r>
        <w:r w:rsidRPr="00EC173B">
          <w:rPr>
            <w:rFonts w:asciiTheme="majorBidi" w:eastAsia="SimSun" w:hAnsiTheme="majorBidi" w:cstheme="majorBidi"/>
            <w:color w:val="000000" w:themeColor="text1"/>
            <w:sz w:val="24"/>
            <w:szCs w:val="24"/>
            <w:rPrChange w:id="8183" w:author="John Peate" w:date="2022-09-03T12:33:00Z">
              <w:rPr>
                <w:rFonts w:ascii="Times New Roman" w:eastAsia="SimSun" w:hAnsi="Times New Roman" w:cs="Times New Roman"/>
                <w:sz w:val="24"/>
                <w:szCs w:val="24"/>
              </w:rPr>
            </w:rPrChange>
          </w:rPr>
          <w:t>o Yan (2013). Storytellers: Nobel l</w:t>
        </w:r>
        <w:r w:rsidRPr="00EC173B">
          <w:rPr>
            <w:rFonts w:asciiTheme="majorBidi" w:eastAsia="SimSun" w:hAnsiTheme="majorBidi" w:cstheme="majorBidi"/>
            <w:color w:val="000000" w:themeColor="text1"/>
            <w:sz w:val="24"/>
            <w:szCs w:val="24"/>
            <w:rPrChange w:id="8184" w:author="John Peate" w:date="2022-09-03T12:33:00Z">
              <w:rPr>
                <w:rFonts w:ascii="Times New Roman" w:eastAsia="SimSun" w:hAnsi="Times New Roman" w:cs="Times New Roman"/>
                <w:sz w:val="24"/>
                <w:szCs w:val="24"/>
              </w:rPr>
            </w:rPrChange>
          </w:rPr>
          <w:t>ecture</w:t>
        </w:r>
        <w:r w:rsidRPr="00EC173B">
          <w:rPr>
            <w:rFonts w:asciiTheme="majorBidi" w:eastAsia="SimSun" w:hAnsiTheme="majorBidi" w:cstheme="majorBidi"/>
            <w:color w:val="000000" w:themeColor="text1"/>
            <w:sz w:val="24"/>
            <w:szCs w:val="24"/>
            <w:rPrChange w:id="8185" w:author="John Peate" w:date="2022-09-03T12:33:00Z">
              <w:rPr>
                <w:rFonts w:ascii="Times New Roman" w:eastAsia="SimSun" w:hAnsi="Times New Roman" w:cs="Times New Roman"/>
                <w:sz w:val="24"/>
                <w:szCs w:val="24"/>
              </w:rPr>
            </w:rPrChange>
          </w:rPr>
          <w:t xml:space="preserve">. </w:t>
        </w:r>
        <w:r w:rsidRPr="00EC173B">
          <w:rPr>
            <w:rFonts w:asciiTheme="majorBidi" w:eastAsia="SimSun" w:hAnsiTheme="majorBidi" w:cstheme="majorBidi"/>
            <w:i/>
            <w:iCs/>
            <w:color w:val="000000" w:themeColor="text1"/>
            <w:sz w:val="24"/>
            <w:szCs w:val="24"/>
            <w:rPrChange w:id="8186" w:author="John Peate" w:date="2022-09-03T12:33:00Z">
              <w:rPr>
                <w:rFonts w:ascii="Times New Roman" w:eastAsia="SimSun" w:hAnsi="Times New Roman" w:cs="Times New Roman"/>
                <w:i/>
                <w:iCs/>
                <w:sz w:val="24"/>
                <w:szCs w:val="24"/>
              </w:rPr>
            </w:rPrChange>
          </w:rPr>
          <w:t>Chinese Literature Today</w:t>
        </w:r>
        <w:r w:rsidRPr="00EC173B">
          <w:rPr>
            <w:rFonts w:asciiTheme="majorBidi" w:eastAsia="SimSun" w:hAnsiTheme="majorBidi" w:cstheme="majorBidi"/>
            <w:color w:val="000000" w:themeColor="text1"/>
            <w:sz w:val="24"/>
            <w:szCs w:val="24"/>
            <w:rPrChange w:id="8187" w:author="John Peate" w:date="2022-09-03T12:33:00Z">
              <w:rPr>
                <w:rFonts w:ascii="Times New Roman" w:eastAsia="SimSun" w:hAnsi="Times New Roman" w:cs="Times New Roman"/>
                <w:sz w:val="24"/>
                <w:szCs w:val="24"/>
              </w:rPr>
            </w:rPrChange>
          </w:rPr>
          <w:t>, 3(1–2): 11–16.</w:t>
        </w:r>
      </w:ins>
    </w:p>
    <w:p w14:paraId="72A4DBDD" w14:textId="2B8AED2A" w:rsidR="00DC3348" w:rsidRPr="00EC173B" w:rsidRDefault="000C0CB4" w:rsidP="00EC173B">
      <w:pPr>
        <w:spacing w:line="480" w:lineRule="auto"/>
        <w:jc w:val="left"/>
        <w:rPr>
          <w:ins w:id="8188" w:author="John Peate" w:date="2022-09-03T12:27:00Z"/>
          <w:rFonts w:asciiTheme="majorBidi" w:eastAsia="SimSun" w:hAnsiTheme="majorBidi" w:cstheme="majorBidi"/>
          <w:color w:val="000000" w:themeColor="text1"/>
          <w:sz w:val="24"/>
          <w:szCs w:val="24"/>
          <w:rPrChange w:id="8189" w:author="John Peate" w:date="2022-09-03T12:33:00Z">
            <w:rPr>
              <w:ins w:id="8190" w:author="John Peate" w:date="2022-09-03T12:27:00Z"/>
              <w:rFonts w:ascii="Times New Roman" w:eastAsia="SimSun" w:hAnsi="Times New Roman" w:cs="Times New Roman"/>
              <w:sz w:val="24"/>
              <w:szCs w:val="24"/>
            </w:rPr>
          </w:rPrChange>
        </w:rPr>
        <w:pPrChange w:id="8191" w:author="John Peate" w:date="2022-09-03T12:33:00Z">
          <w:pPr>
            <w:spacing w:line="360" w:lineRule="auto"/>
          </w:pPr>
        </w:pPrChange>
      </w:pPr>
      <w:ins w:id="8192" w:author="John Peate" w:date="2022-09-03T12:23:00Z">
        <w:r w:rsidRPr="00EC173B">
          <w:rPr>
            <w:rFonts w:asciiTheme="majorBidi" w:eastAsia="SimSun" w:hAnsiTheme="majorBidi" w:cstheme="majorBidi"/>
            <w:color w:val="000000" w:themeColor="text1"/>
            <w:sz w:val="24"/>
            <w:szCs w:val="24"/>
            <w:rPrChange w:id="8193" w:author="John Peate" w:date="2022-09-03T12:33:00Z">
              <w:rPr>
                <w:rFonts w:ascii="Times New Roman" w:eastAsia="SimSun" w:hAnsi="Times New Roman" w:cs="Times New Roman"/>
                <w:b/>
                <w:bCs/>
                <w:sz w:val="24"/>
                <w:szCs w:val="24"/>
              </w:rPr>
            </w:rPrChange>
          </w:rPr>
          <w:t xml:space="preserve">Mo </w:t>
        </w:r>
      </w:ins>
      <w:ins w:id="8194" w:author="John Peate" w:date="2022-09-03T12:25:00Z">
        <w:r w:rsidRPr="00EC173B">
          <w:rPr>
            <w:rFonts w:asciiTheme="majorBidi" w:eastAsia="SimSun" w:hAnsiTheme="majorBidi" w:cstheme="majorBidi"/>
            <w:color w:val="000000" w:themeColor="text1"/>
            <w:sz w:val="24"/>
            <w:szCs w:val="24"/>
            <w:rPrChange w:id="8195" w:author="John Peate" w:date="2022-09-03T12:33:00Z">
              <w:rPr>
                <w:rFonts w:ascii="Times New Roman" w:eastAsia="SimSun" w:hAnsi="Times New Roman" w:cs="Times New Roman"/>
                <w:b/>
                <w:bCs/>
                <w:sz w:val="24"/>
                <w:szCs w:val="24"/>
              </w:rPr>
            </w:rPrChange>
          </w:rPr>
          <w:t>Y</w:t>
        </w:r>
      </w:ins>
      <w:ins w:id="8196" w:author="John Peate" w:date="2022-09-03T12:23:00Z">
        <w:r w:rsidRPr="00EC173B">
          <w:rPr>
            <w:rFonts w:asciiTheme="majorBidi" w:eastAsia="SimSun" w:hAnsiTheme="majorBidi" w:cstheme="majorBidi"/>
            <w:color w:val="000000" w:themeColor="text1"/>
            <w:sz w:val="24"/>
            <w:szCs w:val="24"/>
            <w:rPrChange w:id="8197" w:author="John Peate" w:date="2022-09-03T12:33:00Z">
              <w:rPr>
                <w:rFonts w:ascii="Times New Roman" w:eastAsia="SimSun" w:hAnsi="Times New Roman" w:cs="Times New Roman"/>
                <w:b/>
                <w:bCs/>
                <w:sz w:val="24"/>
                <w:szCs w:val="24"/>
              </w:rPr>
            </w:rPrChange>
          </w:rPr>
          <w:t>an</w:t>
        </w:r>
      </w:ins>
      <w:ins w:id="8198" w:author="John Peate" w:date="2022-09-03T12:26:00Z">
        <w:r w:rsidR="004B672F" w:rsidRPr="00EC173B">
          <w:rPr>
            <w:rFonts w:asciiTheme="majorBidi" w:eastAsia="SimSun" w:hAnsiTheme="majorBidi" w:cstheme="majorBidi"/>
            <w:color w:val="000000" w:themeColor="text1"/>
            <w:sz w:val="24"/>
            <w:szCs w:val="24"/>
            <w:rPrChange w:id="8199" w:author="John Peate" w:date="2022-09-03T12:33:00Z">
              <w:rPr>
                <w:rFonts w:ascii="Times New Roman" w:eastAsia="SimSun" w:hAnsi="Times New Roman" w:cs="Times New Roman"/>
                <w:sz w:val="24"/>
                <w:szCs w:val="24"/>
              </w:rPr>
            </w:rPrChange>
          </w:rPr>
          <w:t xml:space="preserve"> (2</w:t>
        </w:r>
      </w:ins>
      <w:ins w:id="8200" w:author="John Peate" w:date="2022-09-03T12:27:00Z">
        <w:r w:rsidR="004B672F" w:rsidRPr="00EC173B">
          <w:rPr>
            <w:rFonts w:asciiTheme="majorBidi" w:eastAsia="SimSun" w:hAnsiTheme="majorBidi" w:cstheme="majorBidi"/>
            <w:color w:val="000000" w:themeColor="text1"/>
            <w:sz w:val="24"/>
            <w:szCs w:val="24"/>
            <w:rPrChange w:id="8201" w:author="John Peate" w:date="2022-09-03T12:33:00Z">
              <w:rPr>
                <w:rFonts w:ascii="Times New Roman" w:eastAsia="SimSun" w:hAnsi="Times New Roman" w:cs="Times New Roman"/>
                <w:sz w:val="24"/>
                <w:szCs w:val="24"/>
              </w:rPr>
            </w:rPrChange>
          </w:rPr>
          <w:t>012)</w:t>
        </w:r>
      </w:ins>
      <w:ins w:id="8202" w:author="John Peate" w:date="2022-09-03T12:23:00Z">
        <w:r w:rsidRPr="00EC173B">
          <w:rPr>
            <w:rFonts w:asciiTheme="majorBidi" w:eastAsia="SimSun" w:hAnsiTheme="majorBidi" w:cstheme="majorBidi"/>
            <w:color w:val="000000" w:themeColor="text1"/>
            <w:sz w:val="24"/>
            <w:szCs w:val="24"/>
            <w:rPrChange w:id="8203" w:author="John Peate" w:date="2022-09-03T12:33:00Z">
              <w:rPr>
                <w:rFonts w:ascii="Times New Roman" w:eastAsia="SimSun" w:hAnsi="Times New Roman" w:cs="Times New Roman"/>
                <w:b/>
                <w:bCs/>
                <w:sz w:val="24"/>
                <w:szCs w:val="24"/>
              </w:rPr>
            </w:rPrChange>
          </w:rPr>
          <w:t xml:space="preserve">. </w:t>
        </w:r>
        <w:r w:rsidRPr="00EC173B">
          <w:rPr>
            <w:rFonts w:asciiTheme="majorBidi" w:eastAsia="SimSun" w:hAnsiTheme="majorBidi" w:cstheme="majorBidi"/>
            <w:i/>
            <w:iCs/>
            <w:color w:val="000000" w:themeColor="text1"/>
            <w:sz w:val="24"/>
            <w:szCs w:val="24"/>
            <w:rPrChange w:id="8204" w:author="John Peate" w:date="2022-09-03T12:33:00Z">
              <w:rPr>
                <w:rFonts w:ascii="Times New Roman" w:eastAsia="SimSun" w:hAnsi="Times New Roman" w:cs="Times New Roman"/>
                <w:b/>
                <w:bCs/>
                <w:sz w:val="24"/>
                <w:szCs w:val="24"/>
              </w:rPr>
            </w:rPrChange>
          </w:rPr>
          <w:t>Nobel lecture</w:t>
        </w:r>
        <w:r w:rsidRPr="00EC173B">
          <w:rPr>
            <w:rFonts w:asciiTheme="majorBidi" w:eastAsia="SimSun" w:hAnsiTheme="majorBidi" w:cstheme="majorBidi"/>
            <w:color w:val="000000" w:themeColor="text1"/>
            <w:sz w:val="24"/>
            <w:szCs w:val="24"/>
            <w:rPrChange w:id="8205" w:author="John Peate" w:date="2022-09-03T12:33:00Z">
              <w:rPr>
                <w:rFonts w:ascii="Times New Roman" w:eastAsia="SimSun" w:hAnsi="Times New Roman" w:cs="Times New Roman"/>
                <w:b/>
                <w:bCs/>
                <w:sz w:val="24"/>
                <w:szCs w:val="24"/>
              </w:rPr>
            </w:rPrChange>
          </w:rPr>
          <w:t>. Nobelpr</w:t>
        </w:r>
      </w:ins>
      <w:ins w:id="8206" w:author="John Peate" w:date="2022-09-03T12:24:00Z">
        <w:r w:rsidRPr="00EC173B">
          <w:rPr>
            <w:rFonts w:asciiTheme="majorBidi" w:eastAsia="SimSun" w:hAnsiTheme="majorBidi" w:cstheme="majorBidi"/>
            <w:color w:val="000000" w:themeColor="text1"/>
            <w:sz w:val="24"/>
            <w:szCs w:val="24"/>
            <w:rPrChange w:id="8207" w:author="John Peate" w:date="2022-09-03T12:33:00Z">
              <w:rPr>
                <w:rFonts w:ascii="Times New Roman" w:eastAsia="SimSun" w:hAnsi="Times New Roman" w:cs="Times New Roman"/>
                <w:b/>
                <w:bCs/>
                <w:sz w:val="24"/>
                <w:szCs w:val="24"/>
              </w:rPr>
            </w:rPrChange>
          </w:rPr>
          <w:t xml:space="preserve">ize.org. Retrieved September 2, 2022 from </w:t>
        </w:r>
      </w:ins>
      <w:ins w:id="8208" w:author="John Peate" w:date="2022-09-03T12:27:00Z">
        <w:r w:rsidR="004B672F" w:rsidRPr="00EC173B">
          <w:rPr>
            <w:rFonts w:asciiTheme="majorBidi" w:eastAsia="SimSun" w:hAnsiTheme="majorBidi" w:cstheme="majorBidi"/>
            <w:color w:val="000000" w:themeColor="text1"/>
            <w:sz w:val="24"/>
            <w:szCs w:val="24"/>
            <w:rPrChange w:id="8209" w:author="John Peate" w:date="2022-09-03T12:33:00Z">
              <w:rPr>
                <w:rFonts w:ascii="Times New Roman" w:eastAsia="SimSun" w:hAnsi="Times New Roman" w:cs="Times New Roman"/>
                <w:b/>
                <w:bCs/>
                <w:sz w:val="24"/>
                <w:szCs w:val="24"/>
              </w:rPr>
            </w:rPrChange>
          </w:rPr>
          <w:t>https://www.nobelprize.org/prizes/literature/2012/yan/lecture/</w:t>
        </w:r>
      </w:ins>
    </w:p>
    <w:p w14:paraId="17718EA1" w14:textId="0B776409" w:rsidR="004B672F" w:rsidRPr="00EC173B" w:rsidRDefault="004B672F" w:rsidP="00EC173B">
      <w:pPr>
        <w:spacing w:line="480" w:lineRule="auto"/>
        <w:jc w:val="left"/>
        <w:rPr>
          <w:ins w:id="8210" w:author="John Peate" w:date="2022-09-03T12:31:00Z"/>
          <w:rFonts w:asciiTheme="majorBidi" w:hAnsiTheme="majorBidi" w:cstheme="majorBidi"/>
          <w:color w:val="000000" w:themeColor="text1"/>
          <w:sz w:val="24"/>
          <w:szCs w:val="24"/>
          <w:rPrChange w:id="8211" w:author="John Peate" w:date="2022-09-03T12:33:00Z">
            <w:rPr>
              <w:ins w:id="8212" w:author="John Peate" w:date="2022-09-03T12:31:00Z"/>
              <w:rFonts w:ascii="Times New Roman" w:eastAsia="SimSun" w:hAnsi="Times New Roman" w:cs="Times New Roman"/>
              <w:sz w:val="24"/>
              <w:szCs w:val="24"/>
            </w:rPr>
          </w:rPrChange>
        </w:rPr>
        <w:pPrChange w:id="8213" w:author="John Peate" w:date="2022-09-03T12:33:00Z">
          <w:pPr>
            <w:spacing w:line="360" w:lineRule="auto"/>
          </w:pPr>
        </w:pPrChange>
      </w:pPr>
      <w:ins w:id="8214" w:author="John Peate" w:date="2022-09-03T12:31:00Z">
        <w:r w:rsidRPr="00EC173B">
          <w:rPr>
            <w:rFonts w:asciiTheme="majorBidi" w:hAnsiTheme="majorBidi" w:cstheme="majorBidi"/>
            <w:color w:val="000000" w:themeColor="text1"/>
            <w:sz w:val="24"/>
            <w:szCs w:val="24"/>
            <w:rPrChange w:id="8215" w:author="John Peate" w:date="2022-09-03T12:33:00Z">
              <w:rPr>
                <w:rFonts w:asciiTheme="majorBidi" w:hAnsiTheme="majorBidi" w:cstheme="majorBidi" w:hint="eastAsia"/>
                <w:sz w:val="24"/>
                <w:szCs w:val="24"/>
              </w:rPr>
            </w:rPrChange>
          </w:rPr>
          <w:t>M</w:t>
        </w:r>
        <w:r w:rsidRPr="00EC173B">
          <w:rPr>
            <w:rFonts w:asciiTheme="majorBidi" w:hAnsiTheme="majorBidi" w:cstheme="majorBidi"/>
            <w:color w:val="000000" w:themeColor="text1"/>
            <w:sz w:val="24"/>
            <w:szCs w:val="24"/>
            <w:rPrChange w:id="8216" w:author="John Peate" w:date="2022-09-03T12:33:00Z">
              <w:rPr>
                <w:rFonts w:asciiTheme="majorBidi" w:hAnsiTheme="majorBidi" w:cstheme="majorBidi"/>
                <w:sz w:val="24"/>
                <w:szCs w:val="24"/>
              </w:rPr>
            </w:rPrChange>
          </w:rPr>
          <w:t xml:space="preserve">o Yan (1995). </w:t>
        </w:r>
        <w:commentRangeStart w:id="8217"/>
        <w:r w:rsidRPr="00EC173B">
          <w:rPr>
            <w:rFonts w:asciiTheme="majorBidi" w:hAnsiTheme="majorBidi" w:cstheme="majorBidi"/>
            <w:color w:val="000000" w:themeColor="text1"/>
            <w:sz w:val="24"/>
            <w:szCs w:val="24"/>
            <w:rPrChange w:id="8218" w:author="John Peate" w:date="2022-09-03T12:33:00Z">
              <w:rPr>
                <w:rFonts w:asciiTheme="majorBidi" w:hAnsiTheme="majorBidi" w:cstheme="majorBidi"/>
                <w:sz w:val="24"/>
                <w:szCs w:val="24"/>
              </w:rPr>
            </w:rPrChange>
          </w:rPr>
          <w:t>On</w:t>
        </w:r>
        <w:commentRangeEnd w:id="8217"/>
        <w:r w:rsidRPr="00EC173B">
          <w:rPr>
            <w:rStyle w:val="CommentReference"/>
            <w:rFonts w:asciiTheme="majorBidi" w:hAnsiTheme="majorBidi" w:cstheme="majorBidi"/>
            <w:color w:val="000000" w:themeColor="text1"/>
            <w:sz w:val="24"/>
            <w:szCs w:val="24"/>
            <w:rPrChange w:id="8219" w:author="John Peate" w:date="2022-09-03T12:33:00Z">
              <w:rPr>
                <w:rStyle w:val="CommentReference"/>
              </w:rPr>
            </w:rPrChange>
          </w:rPr>
          <w:commentReference w:id="8217"/>
        </w:r>
        <w:r w:rsidRPr="00EC173B">
          <w:rPr>
            <w:rFonts w:asciiTheme="majorBidi" w:hAnsiTheme="majorBidi" w:cstheme="majorBidi"/>
            <w:color w:val="000000" w:themeColor="text1"/>
            <w:sz w:val="24"/>
            <w:szCs w:val="24"/>
            <w:rPrChange w:id="8220"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221" w:author="John Peate" w:date="2022-09-03T12:33:00Z">
              <w:rPr>
                <w:rFonts w:asciiTheme="majorBidi" w:hAnsiTheme="majorBidi" w:cstheme="majorBidi"/>
                <w:i/>
                <w:iCs/>
                <w:sz w:val="24"/>
                <w:szCs w:val="24"/>
              </w:rPr>
            </w:rPrChange>
          </w:rPr>
          <w:t>Big Breasts and Wide Hips</w:t>
        </w:r>
        <w:r w:rsidRPr="00EC173B">
          <w:rPr>
            <w:rFonts w:asciiTheme="majorBidi" w:hAnsiTheme="majorBidi" w:cstheme="majorBidi"/>
            <w:color w:val="000000" w:themeColor="text1"/>
            <w:sz w:val="24"/>
            <w:szCs w:val="24"/>
            <w:rPrChange w:id="8222"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223" w:author="John Peate" w:date="2022-09-03T12:33:00Z">
              <w:rPr>
                <w:rFonts w:asciiTheme="majorBidi" w:hAnsiTheme="majorBidi" w:cstheme="majorBidi"/>
                <w:i/>
                <w:iCs/>
                <w:sz w:val="24"/>
                <w:szCs w:val="24"/>
              </w:rPr>
            </w:rPrChange>
          </w:rPr>
          <w:t>Guangming Daily</w:t>
        </w:r>
        <w:r w:rsidRPr="00EC173B">
          <w:rPr>
            <w:rFonts w:asciiTheme="majorBidi" w:hAnsiTheme="majorBidi" w:cstheme="majorBidi"/>
            <w:color w:val="000000" w:themeColor="text1"/>
            <w:sz w:val="24"/>
            <w:szCs w:val="24"/>
            <w:rPrChange w:id="8224" w:author="John Peate" w:date="2022-09-03T12:33:00Z">
              <w:rPr>
                <w:rFonts w:asciiTheme="majorBidi" w:hAnsiTheme="majorBidi" w:cstheme="majorBidi"/>
                <w:sz w:val="24"/>
                <w:szCs w:val="24"/>
              </w:rPr>
            </w:rPrChange>
          </w:rPr>
          <w:t>, 22 November, 1995.</w:t>
        </w:r>
      </w:ins>
    </w:p>
    <w:p w14:paraId="1F86C1E6" w14:textId="3BD5E2FB" w:rsidR="004B672F" w:rsidRPr="00EC173B" w:rsidRDefault="004B672F" w:rsidP="00EC173B">
      <w:pPr>
        <w:spacing w:line="480" w:lineRule="auto"/>
        <w:jc w:val="left"/>
        <w:rPr>
          <w:ins w:id="8225" w:author="John Peate" w:date="2022-09-03T12:30:00Z"/>
          <w:rFonts w:asciiTheme="majorBidi" w:eastAsia="SimSun" w:hAnsiTheme="majorBidi" w:cstheme="majorBidi"/>
          <w:color w:val="000000" w:themeColor="text1"/>
          <w:sz w:val="24"/>
          <w:szCs w:val="24"/>
          <w:rPrChange w:id="8226" w:author="John Peate" w:date="2022-09-03T12:33:00Z">
            <w:rPr>
              <w:ins w:id="8227" w:author="John Peate" w:date="2022-09-03T12:30:00Z"/>
              <w:rFonts w:ascii="Times New Roman" w:eastAsia="SimSun" w:hAnsi="Times New Roman" w:cs="Times New Roman"/>
              <w:sz w:val="24"/>
              <w:szCs w:val="24"/>
            </w:rPr>
          </w:rPrChange>
        </w:rPr>
        <w:pPrChange w:id="8228" w:author="John Peate" w:date="2022-09-03T12:33:00Z">
          <w:pPr>
            <w:spacing w:line="360" w:lineRule="auto"/>
          </w:pPr>
        </w:pPrChange>
      </w:pPr>
      <w:ins w:id="8229" w:author="John Peate" w:date="2022-09-03T12:27:00Z">
        <w:r w:rsidRPr="00EC173B">
          <w:rPr>
            <w:rFonts w:asciiTheme="majorBidi" w:eastAsia="SimSun" w:hAnsiTheme="majorBidi" w:cstheme="majorBidi"/>
            <w:color w:val="000000" w:themeColor="text1"/>
            <w:sz w:val="24"/>
            <w:szCs w:val="24"/>
            <w:rPrChange w:id="8230" w:author="John Peate" w:date="2022-09-03T12:33:00Z">
              <w:rPr>
                <w:rFonts w:ascii="Times New Roman" w:eastAsia="SimSun" w:hAnsi="Times New Roman" w:cs="Times New Roman" w:hint="eastAsia"/>
                <w:sz w:val="24"/>
                <w:szCs w:val="24"/>
              </w:rPr>
            </w:rPrChange>
          </w:rPr>
          <w:t>M</w:t>
        </w:r>
        <w:r w:rsidRPr="00EC173B">
          <w:rPr>
            <w:rFonts w:asciiTheme="majorBidi" w:eastAsia="SimSun" w:hAnsiTheme="majorBidi" w:cstheme="majorBidi"/>
            <w:color w:val="000000" w:themeColor="text1"/>
            <w:sz w:val="24"/>
            <w:szCs w:val="24"/>
            <w:rPrChange w:id="8231" w:author="John Peate" w:date="2022-09-03T12:33:00Z">
              <w:rPr>
                <w:rFonts w:ascii="Times New Roman" w:eastAsia="SimSun" w:hAnsi="Times New Roman" w:cs="Times New Roman"/>
                <w:sz w:val="24"/>
                <w:szCs w:val="24"/>
              </w:rPr>
            </w:rPrChange>
          </w:rPr>
          <w:t xml:space="preserve">o Yan (1993). </w:t>
        </w:r>
        <w:r w:rsidRPr="00EC173B">
          <w:rPr>
            <w:rFonts w:asciiTheme="majorBidi" w:eastAsia="SimSun" w:hAnsiTheme="majorBidi" w:cstheme="majorBidi"/>
            <w:i/>
            <w:iCs/>
            <w:color w:val="000000" w:themeColor="text1"/>
            <w:sz w:val="24"/>
            <w:szCs w:val="24"/>
            <w:rPrChange w:id="8232" w:author="John Peate" w:date="2022-09-03T12:33:00Z">
              <w:rPr>
                <w:rFonts w:ascii="Times New Roman" w:eastAsia="SimSun" w:hAnsi="Times New Roman" w:cs="Times New Roman"/>
                <w:i/>
                <w:iCs/>
                <w:sz w:val="24"/>
                <w:szCs w:val="24"/>
              </w:rPr>
            </w:rPrChange>
          </w:rPr>
          <w:t>Red s</w:t>
        </w:r>
        <w:r w:rsidRPr="00EC173B">
          <w:rPr>
            <w:rFonts w:asciiTheme="majorBidi" w:eastAsia="SimSun" w:hAnsiTheme="majorBidi" w:cstheme="majorBidi"/>
            <w:i/>
            <w:iCs/>
            <w:color w:val="000000" w:themeColor="text1"/>
            <w:sz w:val="24"/>
            <w:szCs w:val="24"/>
            <w:rPrChange w:id="8233" w:author="John Peate" w:date="2022-09-03T12:33:00Z">
              <w:rPr>
                <w:rFonts w:ascii="Times New Roman" w:eastAsia="SimSun" w:hAnsi="Times New Roman" w:cs="Times New Roman"/>
                <w:i/>
                <w:iCs/>
                <w:sz w:val="24"/>
                <w:szCs w:val="24"/>
              </w:rPr>
            </w:rPrChange>
          </w:rPr>
          <w:t>orghum</w:t>
        </w:r>
        <w:r w:rsidRPr="00EC173B">
          <w:rPr>
            <w:rFonts w:asciiTheme="majorBidi" w:eastAsia="SimSun" w:hAnsiTheme="majorBidi" w:cstheme="majorBidi"/>
            <w:i/>
            <w:iCs/>
            <w:color w:val="000000" w:themeColor="text1"/>
            <w:sz w:val="24"/>
            <w:szCs w:val="24"/>
            <w:rPrChange w:id="8234" w:author="John Peate" w:date="2022-09-03T12:33:00Z">
              <w:rPr>
                <w:rFonts w:ascii="Times New Roman" w:eastAsia="SimSun" w:hAnsi="Times New Roman" w:cs="Times New Roman"/>
                <w:i/>
                <w:iCs/>
                <w:sz w:val="24"/>
                <w:szCs w:val="24"/>
              </w:rPr>
            </w:rPrChange>
          </w:rPr>
          <w:t>: A n</w:t>
        </w:r>
        <w:r w:rsidRPr="00EC173B">
          <w:rPr>
            <w:rFonts w:asciiTheme="majorBidi" w:eastAsia="SimSun" w:hAnsiTheme="majorBidi" w:cstheme="majorBidi"/>
            <w:i/>
            <w:iCs/>
            <w:color w:val="000000" w:themeColor="text1"/>
            <w:sz w:val="24"/>
            <w:szCs w:val="24"/>
            <w:rPrChange w:id="8235" w:author="John Peate" w:date="2022-09-03T12:33:00Z">
              <w:rPr>
                <w:rFonts w:ascii="Times New Roman" w:eastAsia="SimSun" w:hAnsi="Times New Roman" w:cs="Times New Roman"/>
                <w:i/>
                <w:iCs/>
                <w:sz w:val="24"/>
                <w:szCs w:val="24"/>
              </w:rPr>
            </w:rPrChange>
          </w:rPr>
          <w:t xml:space="preserve">ovel </w:t>
        </w:r>
        <w:r w:rsidRPr="00EC173B">
          <w:rPr>
            <w:rFonts w:asciiTheme="majorBidi" w:eastAsia="SimSun" w:hAnsiTheme="majorBidi" w:cstheme="majorBidi"/>
            <w:i/>
            <w:iCs/>
            <w:color w:val="000000" w:themeColor="text1"/>
            <w:sz w:val="24"/>
            <w:szCs w:val="24"/>
            <w:rPrChange w:id="8236" w:author="John Peate" w:date="2022-09-03T12:33:00Z">
              <w:rPr>
                <w:rFonts w:ascii="Times New Roman" w:eastAsia="SimSun" w:hAnsi="Times New Roman" w:cs="Times New Roman"/>
                <w:i/>
                <w:iCs/>
                <w:sz w:val="24"/>
                <w:szCs w:val="24"/>
              </w:rPr>
            </w:rPrChange>
          </w:rPr>
          <w:t>of China</w:t>
        </w:r>
        <w:r w:rsidRPr="00EC173B">
          <w:rPr>
            <w:rFonts w:asciiTheme="majorBidi" w:eastAsia="SimSun" w:hAnsiTheme="majorBidi" w:cstheme="majorBidi"/>
            <w:color w:val="000000" w:themeColor="text1"/>
            <w:sz w:val="24"/>
            <w:szCs w:val="24"/>
            <w:rPrChange w:id="8237" w:author="John Peate" w:date="2022-09-03T12:33:00Z">
              <w:rPr>
                <w:rFonts w:ascii="Times New Roman" w:eastAsia="SimSun" w:hAnsi="Times New Roman" w:cs="Times New Roman"/>
                <w:sz w:val="24"/>
                <w:szCs w:val="24"/>
              </w:rPr>
            </w:rPrChange>
          </w:rPr>
          <w:t>. Translated by</w:t>
        </w:r>
        <w:r w:rsidRPr="00EC173B">
          <w:rPr>
            <w:rFonts w:asciiTheme="majorBidi" w:eastAsia="SimSun" w:hAnsiTheme="majorBidi" w:cstheme="majorBidi"/>
            <w:color w:val="000000" w:themeColor="text1"/>
            <w:sz w:val="24"/>
            <w:szCs w:val="24"/>
            <w:rPrChange w:id="8238" w:author="John Peate" w:date="2022-09-03T12:33:00Z">
              <w:rPr>
                <w:rFonts w:ascii="Times New Roman" w:eastAsia="SimSun" w:hAnsi="Times New Roman" w:cs="Times New Roman"/>
                <w:sz w:val="24"/>
                <w:szCs w:val="24"/>
              </w:rPr>
            </w:rPrChange>
          </w:rPr>
          <w:t xml:space="preserve"> </w:t>
        </w:r>
        <w:r w:rsidRPr="00EC173B">
          <w:rPr>
            <w:rFonts w:asciiTheme="majorBidi" w:eastAsia="SimSun" w:hAnsiTheme="majorBidi" w:cstheme="majorBidi"/>
            <w:color w:val="000000" w:themeColor="text1"/>
            <w:sz w:val="24"/>
            <w:szCs w:val="24"/>
            <w:rPrChange w:id="8239" w:author="John Peate" w:date="2022-09-03T12:33:00Z">
              <w:rPr>
                <w:rFonts w:ascii="Times New Roman" w:eastAsia="SimSun" w:hAnsi="Times New Roman" w:cs="Times New Roman"/>
                <w:sz w:val="24"/>
                <w:szCs w:val="24"/>
              </w:rPr>
            </w:rPrChange>
          </w:rPr>
          <w:t>Howard Goldblatt. Viking.</w:t>
        </w:r>
      </w:ins>
    </w:p>
    <w:p w14:paraId="35871E2F" w14:textId="02FAFC7A" w:rsidR="004B672F" w:rsidRPr="00EC173B" w:rsidRDefault="004B672F" w:rsidP="00EC173B">
      <w:pPr>
        <w:spacing w:line="480" w:lineRule="auto"/>
        <w:jc w:val="left"/>
        <w:rPr>
          <w:ins w:id="8240" w:author="John Peate" w:date="2022-09-03T12:27:00Z"/>
          <w:rFonts w:asciiTheme="majorBidi" w:hAnsiTheme="majorBidi" w:cstheme="majorBidi"/>
          <w:color w:val="000000" w:themeColor="text1"/>
          <w:sz w:val="24"/>
          <w:szCs w:val="24"/>
          <w:rPrChange w:id="8241" w:author="John Peate" w:date="2022-09-03T12:33:00Z">
            <w:rPr>
              <w:ins w:id="8242" w:author="John Peate" w:date="2022-09-03T12:27:00Z"/>
              <w:rFonts w:ascii="Times New Roman" w:eastAsia="SimSun" w:hAnsi="Times New Roman" w:cs="Times New Roman"/>
              <w:sz w:val="24"/>
              <w:szCs w:val="24"/>
            </w:rPr>
          </w:rPrChange>
        </w:rPr>
        <w:pPrChange w:id="8243" w:author="John Peate" w:date="2022-09-03T12:33:00Z">
          <w:pPr>
            <w:spacing w:line="360" w:lineRule="auto"/>
          </w:pPr>
        </w:pPrChange>
      </w:pPr>
      <w:ins w:id="8244" w:author="John Peate" w:date="2022-09-03T12:30:00Z">
        <w:r w:rsidRPr="00EC173B">
          <w:rPr>
            <w:rFonts w:asciiTheme="majorBidi" w:hAnsiTheme="majorBidi" w:cstheme="majorBidi"/>
            <w:color w:val="000000" w:themeColor="text1"/>
            <w:sz w:val="24"/>
            <w:szCs w:val="24"/>
            <w:shd w:val="clear" w:color="auto" w:fill="FFFFFF"/>
            <w:rPrChange w:id="8245" w:author="John Peate" w:date="2022-09-03T12:33:00Z">
              <w:rPr>
                <w:rFonts w:ascii="Times New Roman" w:hAnsi="Times New Roman" w:cs="Times New Roman"/>
                <w:sz w:val="24"/>
                <w:szCs w:val="24"/>
                <w:shd w:val="clear" w:color="auto" w:fill="FFFFFF"/>
              </w:rPr>
            </w:rPrChange>
          </w:rPr>
          <w:t>Nietzsche, F.W.</w:t>
        </w:r>
        <w:r w:rsidRPr="00EC173B">
          <w:rPr>
            <w:rFonts w:asciiTheme="majorBidi" w:eastAsia="Microsoft YaHei" w:hAnsiTheme="majorBidi" w:cstheme="majorBidi"/>
            <w:color w:val="000000" w:themeColor="text1"/>
            <w:sz w:val="24"/>
            <w:szCs w:val="24"/>
            <w:shd w:val="clear" w:color="auto" w:fill="FFFFFF"/>
            <w:rPrChange w:id="8246" w:author="John Peate" w:date="2022-09-03T12:33:00Z">
              <w:rPr>
                <w:rFonts w:ascii="Times New Roman" w:eastAsia="Microsoft YaHei" w:hAnsi="Times New Roman" w:cs="Times New Roman"/>
                <w:sz w:val="24"/>
                <w:szCs w:val="24"/>
                <w:shd w:val="clear" w:color="auto" w:fill="FFFFFF"/>
              </w:rPr>
            </w:rPrChange>
          </w:rPr>
          <w:t xml:space="preserve"> (1998)</w:t>
        </w:r>
        <w:r w:rsidRPr="00EC173B">
          <w:rPr>
            <w:rFonts w:asciiTheme="majorBidi" w:hAnsiTheme="majorBidi" w:cstheme="majorBidi"/>
            <w:color w:val="000000" w:themeColor="text1"/>
            <w:sz w:val="24"/>
            <w:szCs w:val="24"/>
            <w:shd w:val="clear" w:color="auto" w:fill="FFFFFF"/>
            <w:rPrChange w:id="8247" w:author="John Peate" w:date="2022-09-03T12:33:00Z">
              <w:rPr>
                <w:rFonts w:ascii="Times New Roman" w:hAnsi="Times New Roman" w:cs="Times New Roman"/>
                <w:sz w:val="24"/>
                <w:szCs w:val="24"/>
                <w:shd w:val="clear" w:color="auto" w:fill="FFFFFF"/>
              </w:rPr>
            </w:rPrChange>
          </w:rPr>
          <w:t>.</w:t>
        </w:r>
        <w:r w:rsidRPr="00EC173B">
          <w:rPr>
            <w:rFonts w:asciiTheme="majorBidi" w:eastAsia="Microsoft YaHei" w:hAnsiTheme="majorBidi" w:cstheme="majorBidi"/>
            <w:i/>
            <w:iCs/>
            <w:color w:val="000000" w:themeColor="text1"/>
            <w:sz w:val="24"/>
            <w:szCs w:val="24"/>
            <w:shd w:val="clear" w:color="auto" w:fill="FFFFFF"/>
            <w:rPrChange w:id="8248" w:author="John Peate" w:date="2022-09-03T12:33:00Z">
              <w:rPr>
                <w:rFonts w:ascii="Times New Roman" w:eastAsia="Microsoft YaHei" w:hAnsi="Times New Roman" w:cs="Times New Roman"/>
                <w:i/>
                <w:iCs/>
                <w:sz w:val="24"/>
                <w:szCs w:val="24"/>
                <w:shd w:val="clear" w:color="auto" w:fill="FFFFFF"/>
              </w:rPr>
            </w:rPrChange>
          </w:rPr>
          <w:t xml:space="preserve"> Twilight of the i</w:t>
        </w:r>
        <w:r w:rsidRPr="00EC173B">
          <w:rPr>
            <w:rFonts w:asciiTheme="majorBidi" w:eastAsia="Microsoft YaHei" w:hAnsiTheme="majorBidi" w:cstheme="majorBidi"/>
            <w:i/>
            <w:iCs/>
            <w:color w:val="000000" w:themeColor="text1"/>
            <w:sz w:val="24"/>
            <w:szCs w:val="24"/>
            <w:shd w:val="clear" w:color="auto" w:fill="FFFFFF"/>
            <w:rPrChange w:id="8249" w:author="John Peate" w:date="2022-09-03T12:33:00Z">
              <w:rPr>
                <w:rFonts w:ascii="Times New Roman" w:eastAsia="Microsoft YaHei" w:hAnsi="Times New Roman" w:cs="Times New Roman"/>
                <w:i/>
                <w:iCs/>
                <w:sz w:val="24"/>
                <w:szCs w:val="24"/>
                <w:shd w:val="clear" w:color="auto" w:fill="FFFFFF"/>
              </w:rPr>
            </w:rPrChange>
          </w:rPr>
          <w:t>dols</w:t>
        </w:r>
        <w:r w:rsidRPr="00EC173B">
          <w:rPr>
            <w:rFonts w:asciiTheme="majorBidi" w:eastAsia="Microsoft YaHei" w:hAnsiTheme="majorBidi" w:cstheme="majorBidi"/>
            <w:i/>
            <w:iCs/>
            <w:color w:val="000000" w:themeColor="text1"/>
            <w:sz w:val="24"/>
            <w:szCs w:val="24"/>
            <w:shd w:val="clear" w:color="auto" w:fill="FFFFFF"/>
            <w:rPrChange w:id="8250" w:author="John Peate" w:date="2022-09-03T12:33:00Z">
              <w:rPr>
                <w:rFonts w:ascii="Times New Roman" w:eastAsia="Microsoft YaHei" w:hAnsi="Times New Roman" w:cs="Times New Roman"/>
                <w:i/>
                <w:iCs/>
                <w:sz w:val="24"/>
                <w:szCs w:val="24"/>
                <w:shd w:val="clear" w:color="auto" w:fill="FFFFFF"/>
              </w:rPr>
            </w:rPrChange>
          </w:rPr>
          <w:t>:</w:t>
        </w:r>
        <w:r w:rsidRPr="00EC173B">
          <w:rPr>
            <w:rFonts w:asciiTheme="majorBidi" w:eastAsia="Microsoft YaHei" w:hAnsiTheme="majorBidi" w:cstheme="majorBidi"/>
            <w:i/>
            <w:iCs/>
            <w:color w:val="000000" w:themeColor="text1"/>
            <w:sz w:val="24"/>
            <w:szCs w:val="24"/>
            <w:shd w:val="clear" w:color="auto" w:fill="FFFFFF"/>
            <w:rPrChange w:id="8251" w:author="John Peate" w:date="2022-09-03T12:33:00Z">
              <w:rPr>
                <w:rFonts w:ascii="Times New Roman" w:eastAsia="Microsoft YaHei" w:hAnsi="Times New Roman" w:cs="Times New Roman"/>
                <w:i/>
                <w:iCs/>
                <w:sz w:val="24"/>
                <w:szCs w:val="24"/>
                <w:shd w:val="clear" w:color="auto" w:fill="FFFFFF"/>
              </w:rPr>
            </w:rPrChange>
          </w:rPr>
          <w:t xml:space="preserve"> </w:t>
        </w:r>
        <w:r w:rsidRPr="00EC173B">
          <w:rPr>
            <w:rFonts w:asciiTheme="majorBidi" w:eastAsia="Microsoft YaHei" w:hAnsiTheme="majorBidi" w:cstheme="majorBidi"/>
            <w:i/>
            <w:iCs/>
            <w:color w:val="000000" w:themeColor="text1"/>
            <w:sz w:val="24"/>
            <w:szCs w:val="24"/>
            <w:shd w:val="clear" w:color="auto" w:fill="FFFFFF"/>
            <w:rPrChange w:id="8252" w:author="John Peate" w:date="2022-09-03T12:33:00Z">
              <w:rPr>
                <w:rFonts w:ascii="Times New Roman" w:eastAsia="Microsoft YaHei" w:hAnsi="Times New Roman" w:cs="Times New Roman"/>
                <w:i/>
                <w:iCs/>
                <w:sz w:val="24"/>
                <w:szCs w:val="24"/>
                <w:shd w:val="clear" w:color="auto" w:fill="FFFFFF"/>
              </w:rPr>
            </w:rPrChange>
          </w:rPr>
          <w:t>O</w:t>
        </w:r>
        <w:r w:rsidRPr="00EC173B">
          <w:rPr>
            <w:rFonts w:asciiTheme="majorBidi" w:eastAsia="Microsoft YaHei" w:hAnsiTheme="majorBidi" w:cstheme="majorBidi"/>
            <w:i/>
            <w:iCs/>
            <w:color w:val="000000" w:themeColor="text1"/>
            <w:sz w:val="24"/>
            <w:szCs w:val="24"/>
            <w:shd w:val="clear" w:color="auto" w:fill="FFFFFF"/>
            <w:rPrChange w:id="8253" w:author="John Peate" w:date="2022-09-03T12:33:00Z">
              <w:rPr>
                <w:rFonts w:ascii="Times New Roman" w:eastAsia="Microsoft YaHei" w:hAnsi="Times New Roman" w:cs="Times New Roman"/>
                <w:i/>
                <w:iCs/>
                <w:sz w:val="24"/>
                <w:szCs w:val="24"/>
                <w:shd w:val="clear" w:color="auto" w:fill="FFFFFF"/>
              </w:rPr>
            </w:rPrChange>
          </w:rPr>
          <w:t xml:space="preserve">r </w:t>
        </w:r>
        <w:r w:rsidRPr="00EC173B">
          <w:rPr>
            <w:rFonts w:asciiTheme="majorBidi" w:eastAsia="Microsoft YaHei" w:hAnsiTheme="majorBidi" w:cstheme="majorBidi"/>
            <w:i/>
            <w:iCs/>
            <w:color w:val="000000" w:themeColor="text1"/>
            <w:sz w:val="24"/>
            <w:szCs w:val="24"/>
            <w:shd w:val="clear" w:color="auto" w:fill="FFFFFF"/>
            <w:rPrChange w:id="8254" w:author="John Peate" w:date="2022-09-03T12:33:00Z">
              <w:rPr>
                <w:rFonts w:ascii="Times New Roman" w:eastAsia="Microsoft YaHei" w:hAnsi="Times New Roman" w:cs="Times New Roman"/>
                <w:i/>
                <w:iCs/>
                <w:sz w:val="24"/>
                <w:szCs w:val="24"/>
                <w:shd w:val="clear" w:color="auto" w:fill="FFFFFF"/>
              </w:rPr>
            </w:rPrChange>
          </w:rPr>
          <w:t>h</w:t>
        </w:r>
        <w:r w:rsidRPr="00EC173B">
          <w:rPr>
            <w:rFonts w:asciiTheme="majorBidi" w:eastAsia="Microsoft YaHei" w:hAnsiTheme="majorBidi" w:cstheme="majorBidi"/>
            <w:i/>
            <w:iCs/>
            <w:color w:val="000000" w:themeColor="text1"/>
            <w:sz w:val="24"/>
            <w:szCs w:val="24"/>
            <w:shd w:val="clear" w:color="auto" w:fill="FFFFFF"/>
            <w:rPrChange w:id="8255" w:author="John Peate" w:date="2022-09-03T12:33:00Z">
              <w:rPr>
                <w:rFonts w:ascii="Times New Roman" w:eastAsia="Microsoft YaHei" w:hAnsi="Times New Roman" w:cs="Times New Roman"/>
                <w:i/>
                <w:iCs/>
                <w:sz w:val="24"/>
                <w:szCs w:val="24"/>
                <w:shd w:val="clear" w:color="auto" w:fill="FFFFFF"/>
              </w:rPr>
            </w:rPrChange>
          </w:rPr>
          <w:t xml:space="preserve">ow </w:t>
        </w:r>
        <w:r w:rsidRPr="00EC173B">
          <w:rPr>
            <w:rFonts w:asciiTheme="majorBidi" w:eastAsia="Microsoft YaHei" w:hAnsiTheme="majorBidi" w:cstheme="majorBidi"/>
            <w:i/>
            <w:iCs/>
            <w:color w:val="000000" w:themeColor="text1"/>
            <w:sz w:val="24"/>
            <w:szCs w:val="24"/>
            <w:shd w:val="clear" w:color="auto" w:fill="FFFFFF"/>
            <w:rPrChange w:id="8256" w:author="John Peate" w:date="2022-09-03T12:33:00Z">
              <w:rPr>
                <w:rFonts w:ascii="Times New Roman" w:eastAsia="Microsoft YaHei" w:hAnsi="Times New Roman" w:cs="Times New Roman"/>
                <w:i/>
                <w:iCs/>
                <w:sz w:val="24"/>
                <w:szCs w:val="24"/>
                <w:shd w:val="clear" w:color="auto" w:fill="FFFFFF"/>
              </w:rPr>
            </w:rPrChange>
          </w:rPr>
          <w:t>to p</w:t>
        </w:r>
        <w:r w:rsidRPr="00EC173B">
          <w:rPr>
            <w:rFonts w:asciiTheme="majorBidi" w:eastAsia="Microsoft YaHei" w:hAnsiTheme="majorBidi" w:cstheme="majorBidi"/>
            <w:i/>
            <w:iCs/>
            <w:color w:val="000000" w:themeColor="text1"/>
            <w:sz w:val="24"/>
            <w:szCs w:val="24"/>
            <w:shd w:val="clear" w:color="auto" w:fill="FFFFFF"/>
            <w:rPrChange w:id="8257" w:author="John Peate" w:date="2022-09-03T12:33:00Z">
              <w:rPr>
                <w:rFonts w:ascii="Times New Roman" w:eastAsia="Microsoft YaHei" w:hAnsi="Times New Roman" w:cs="Times New Roman"/>
                <w:i/>
                <w:iCs/>
                <w:sz w:val="24"/>
                <w:szCs w:val="24"/>
                <w:shd w:val="clear" w:color="auto" w:fill="FFFFFF"/>
              </w:rPr>
            </w:rPrChange>
          </w:rPr>
          <w:t xml:space="preserve">hilosophize </w:t>
        </w:r>
        <w:r w:rsidRPr="00EC173B">
          <w:rPr>
            <w:rFonts w:asciiTheme="majorBidi" w:eastAsia="Microsoft YaHei" w:hAnsiTheme="majorBidi" w:cstheme="majorBidi"/>
            <w:i/>
            <w:iCs/>
            <w:color w:val="000000" w:themeColor="text1"/>
            <w:sz w:val="24"/>
            <w:szCs w:val="24"/>
            <w:shd w:val="clear" w:color="auto" w:fill="FFFFFF"/>
            <w:rPrChange w:id="8258" w:author="John Peate" w:date="2022-09-03T12:33:00Z">
              <w:rPr>
                <w:rFonts w:ascii="Times New Roman" w:eastAsia="Microsoft YaHei" w:hAnsi="Times New Roman" w:cs="Times New Roman"/>
                <w:i/>
                <w:iCs/>
                <w:sz w:val="24"/>
                <w:szCs w:val="24"/>
                <w:shd w:val="clear" w:color="auto" w:fill="FFFFFF"/>
              </w:rPr>
            </w:rPrChange>
          </w:rPr>
          <w:t>with a h</w:t>
        </w:r>
        <w:r w:rsidRPr="00EC173B">
          <w:rPr>
            <w:rFonts w:asciiTheme="majorBidi" w:eastAsia="Microsoft YaHei" w:hAnsiTheme="majorBidi" w:cstheme="majorBidi"/>
            <w:i/>
            <w:iCs/>
            <w:color w:val="000000" w:themeColor="text1"/>
            <w:sz w:val="24"/>
            <w:szCs w:val="24"/>
            <w:shd w:val="clear" w:color="auto" w:fill="FFFFFF"/>
            <w:rPrChange w:id="8259" w:author="John Peate" w:date="2022-09-03T12:33:00Z">
              <w:rPr>
                <w:rFonts w:ascii="Times New Roman" w:eastAsia="Microsoft YaHei" w:hAnsi="Times New Roman" w:cs="Times New Roman"/>
                <w:i/>
                <w:iCs/>
                <w:sz w:val="24"/>
                <w:szCs w:val="24"/>
                <w:shd w:val="clear" w:color="auto" w:fill="FFFFFF"/>
              </w:rPr>
            </w:rPrChange>
          </w:rPr>
          <w:t>ammer</w:t>
        </w:r>
        <w:r w:rsidRPr="00EC173B">
          <w:rPr>
            <w:rFonts w:asciiTheme="majorBidi" w:eastAsia="Microsoft YaHei" w:hAnsiTheme="majorBidi" w:cstheme="majorBidi"/>
            <w:color w:val="000000" w:themeColor="text1"/>
            <w:sz w:val="24"/>
            <w:szCs w:val="24"/>
            <w:shd w:val="clear" w:color="auto" w:fill="FFFFFF"/>
            <w:rPrChange w:id="8260" w:author="John Peate" w:date="2022-09-03T12:33:00Z">
              <w:rPr>
                <w:rFonts w:ascii="Times New Roman" w:eastAsia="Microsoft YaHei" w:hAnsi="Times New Roman" w:cs="Times New Roman"/>
                <w:sz w:val="24"/>
                <w:szCs w:val="24"/>
                <w:shd w:val="clear" w:color="auto" w:fill="FFFFFF"/>
              </w:rPr>
            </w:rPrChange>
          </w:rPr>
          <w:t xml:space="preserve">. </w:t>
        </w:r>
        <w:r w:rsidRPr="00EC173B">
          <w:rPr>
            <w:rFonts w:asciiTheme="majorBidi" w:eastAsia="Microsoft YaHei" w:hAnsiTheme="majorBidi" w:cstheme="majorBidi"/>
            <w:color w:val="000000" w:themeColor="text1"/>
            <w:sz w:val="24"/>
            <w:szCs w:val="24"/>
            <w:shd w:val="clear" w:color="auto" w:fill="FFFFFF"/>
            <w:rPrChange w:id="8261" w:author="John Peate" w:date="2022-09-03T12:33:00Z">
              <w:rPr>
                <w:rFonts w:ascii="Times New Roman" w:eastAsia="Microsoft YaHei" w:hAnsi="Times New Roman" w:cs="Times New Roman"/>
                <w:sz w:val="24"/>
                <w:szCs w:val="24"/>
                <w:shd w:val="clear" w:color="auto" w:fill="FFFFFF"/>
              </w:rPr>
            </w:rPrChange>
          </w:rPr>
          <w:lastRenderedPageBreak/>
          <w:t xml:space="preserve">Translated by </w:t>
        </w:r>
        <w:r w:rsidRPr="00EC173B">
          <w:rPr>
            <w:rFonts w:asciiTheme="majorBidi" w:eastAsia="Microsoft YaHei" w:hAnsiTheme="majorBidi" w:cstheme="majorBidi"/>
            <w:color w:val="000000" w:themeColor="text1"/>
            <w:sz w:val="24"/>
            <w:szCs w:val="24"/>
            <w:shd w:val="clear" w:color="auto" w:fill="FFFFFF"/>
            <w:rPrChange w:id="8262" w:author="John Peate" w:date="2022-09-03T12:33:00Z">
              <w:rPr>
                <w:rFonts w:ascii="Times New Roman" w:eastAsia="Microsoft YaHei" w:hAnsi="Times New Roman" w:cs="Times New Roman"/>
                <w:sz w:val="24"/>
                <w:szCs w:val="24"/>
                <w:shd w:val="clear" w:color="auto" w:fill="FFFFFF"/>
              </w:rPr>
            </w:rPrChange>
          </w:rPr>
          <w:t>D</w:t>
        </w:r>
        <w:r w:rsidRPr="00EC173B">
          <w:rPr>
            <w:rFonts w:asciiTheme="majorBidi" w:eastAsia="Microsoft YaHei" w:hAnsiTheme="majorBidi" w:cstheme="majorBidi"/>
            <w:color w:val="000000" w:themeColor="text1"/>
            <w:sz w:val="24"/>
            <w:szCs w:val="24"/>
            <w:shd w:val="clear" w:color="auto" w:fill="FFFFFF"/>
            <w:rPrChange w:id="8263" w:author="John Peate" w:date="2022-09-03T12:33:00Z">
              <w:rPr>
                <w:rFonts w:ascii="Times New Roman" w:eastAsia="Microsoft YaHei" w:hAnsi="Times New Roman" w:cs="Times New Roman"/>
                <w:sz w:val="24"/>
                <w:szCs w:val="24"/>
                <w:shd w:val="clear" w:color="auto" w:fill="FFFFFF"/>
              </w:rPr>
            </w:rPrChange>
          </w:rPr>
          <w:t>.</w:t>
        </w:r>
        <w:r w:rsidRPr="00EC173B">
          <w:rPr>
            <w:rFonts w:asciiTheme="majorBidi" w:eastAsia="Microsoft YaHei" w:hAnsiTheme="majorBidi" w:cstheme="majorBidi"/>
            <w:color w:val="000000" w:themeColor="text1"/>
            <w:sz w:val="24"/>
            <w:szCs w:val="24"/>
            <w:shd w:val="clear" w:color="auto" w:fill="FFFFFF"/>
            <w:rPrChange w:id="8264" w:author="John Peate" w:date="2022-09-03T12:33:00Z">
              <w:rPr>
                <w:rFonts w:ascii="Times New Roman" w:eastAsia="Microsoft YaHei" w:hAnsi="Times New Roman" w:cs="Times New Roman"/>
                <w:sz w:val="24"/>
                <w:szCs w:val="24"/>
                <w:shd w:val="clear" w:color="auto" w:fill="FFFFFF"/>
              </w:rPr>
            </w:rPrChange>
          </w:rPr>
          <w:t xml:space="preserve"> </w:t>
        </w:r>
        <w:r w:rsidRPr="00EC173B">
          <w:rPr>
            <w:rFonts w:asciiTheme="majorBidi" w:eastAsia="Microsoft YaHei" w:hAnsiTheme="majorBidi" w:cstheme="majorBidi"/>
            <w:color w:val="000000" w:themeColor="text1"/>
            <w:sz w:val="24"/>
            <w:szCs w:val="24"/>
            <w:shd w:val="clear" w:color="auto" w:fill="FFFFFF"/>
            <w:rPrChange w:id="8265" w:author="John Peate" w:date="2022-09-03T12:33:00Z">
              <w:rPr>
                <w:rFonts w:ascii="Times New Roman" w:eastAsia="Microsoft YaHei" w:hAnsi="Times New Roman" w:cs="Times New Roman"/>
                <w:sz w:val="24"/>
                <w:szCs w:val="24"/>
                <w:shd w:val="clear" w:color="auto" w:fill="FFFFFF"/>
              </w:rPr>
            </w:rPrChange>
          </w:rPr>
          <w:t>Large, Oxford University Press.</w:t>
        </w:r>
      </w:ins>
    </w:p>
    <w:p w14:paraId="2A7B95B8" w14:textId="019EBD1C" w:rsidR="004B672F" w:rsidRPr="00EC173B" w:rsidRDefault="004B672F" w:rsidP="00EC173B">
      <w:pPr>
        <w:spacing w:line="480" w:lineRule="auto"/>
        <w:jc w:val="left"/>
        <w:rPr>
          <w:ins w:id="8266" w:author="John Peate" w:date="2022-09-03T12:29:00Z"/>
          <w:rFonts w:asciiTheme="majorBidi" w:hAnsiTheme="majorBidi" w:cstheme="majorBidi"/>
          <w:color w:val="000000" w:themeColor="text1"/>
          <w:sz w:val="24"/>
          <w:szCs w:val="24"/>
          <w:rPrChange w:id="8267" w:author="John Peate" w:date="2022-09-03T12:33:00Z">
            <w:rPr>
              <w:ins w:id="8268" w:author="John Peate" w:date="2022-09-03T12:29:00Z"/>
              <w:rFonts w:ascii="Times New Roman" w:eastAsia="SimSun" w:hAnsi="Times New Roman" w:cs="Times New Roman"/>
              <w:sz w:val="24"/>
              <w:szCs w:val="24"/>
            </w:rPr>
          </w:rPrChange>
        </w:rPr>
        <w:pPrChange w:id="8269" w:author="John Peate" w:date="2022-09-03T12:33:00Z">
          <w:pPr>
            <w:spacing w:line="360" w:lineRule="auto"/>
          </w:pPr>
        </w:pPrChange>
      </w:pPr>
      <w:ins w:id="8270" w:author="John Peate" w:date="2022-09-03T12:29:00Z">
        <w:r w:rsidRPr="00EC173B">
          <w:rPr>
            <w:rFonts w:asciiTheme="majorBidi" w:eastAsia="SimSun" w:hAnsiTheme="majorBidi" w:cstheme="majorBidi"/>
            <w:color w:val="000000" w:themeColor="text1"/>
            <w:sz w:val="24"/>
            <w:szCs w:val="24"/>
            <w:rPrChange w:id="8271" w:author="John Peate" w:date="2022-09-03T12:33:00Z">
              <w:rPr>
                <w:rFonts w:ascii="Times New Roman" w:eastAsia="SimSun" w:hAnsi="Times New Roman" w:cs="Times New Roman"/>
                <w:sz w:val="24"/>
                <w:szCs w:val="24"/>
              </w:rPr>
            </w:rPrChange>
          </w:rPr>
          <w:t>Peng Jingfeng (1996). Paralysis of v</w:t>
        </w:r>
        <w:r w:rsidRPr="00EC173B">
          <w:rPr>
            <w:rFonts w:asciiTheme="majorBidi" w:eastAsia="SimSun" w:hAnsiTheme="majorBidi" w:cstheme="majorBidi"/>
            <w:color w:val="000000" w:themeColor="text1"/>
            <w:sz w:val="24"/>
            <w:szCs w:val="24"/>
            <w:rPrChange w:id="8272" w:author="John Peate" w:date="2022-09-03T12:33:00Z">
              <w:rPr>
                <w:rFonts w:ascii="Times New Roman" w:eastAsia="SimSun" w:hAnsi="Times New Roman" w:cs="Times New Roman"/>
                <w:sz w:val="24"/>
                <w:szCs w:val="24"/>
              </w:rPr>
            </w:rPrChange>
          </w:rPr>
          <w:t>ision</w:t>
        </w:r>
        <w:r w:rsidRPr="00EC173B">
          <w:rPr>
            <w:rFonts w:asciiTheme="majorBidi" w:eastAsia="SimSun" w:hAnsiTheme="majorBidi" w:cstheme="majorBidi"/>
            <w:color w:val="000000" w:themeColor="text1"/>
            <w:sz w:val="24"/>
            <w:szCs w:val="24"/>
            <w:rPrChange w:id="8273" w:author="John Peate" w:date="2022-09-03T12:33:00Z">
              <w:rPr>
                <w:rFonts w:ascii="Times New Roman" w:eastAsia="SimSun" w:hAnsi="Times New Roman" w:cs="Times New Roman"/>
                <w:sz w:val="24"/>
                <w:szCs w:val="24"/>
              </w:rPr>
            </w:rPrChange>
          </w:rPr>
          <w:t xml:space="preserve">: On </w:t>
        </w:r>
        <w:r w:rsidRPr="00EC173B">
          <w:rPr>
            <w:rFonts w:asciiTheme="majorBidi" w:eastAsia="SimSun" w:hAnsiTheme="majorBidi" w:cstheme="majorBidi"/>
            <w:i/>
            <w:iCs/>
            <w:color w:val="000000" w:themeColor="text1"/>
            <w:sz w:val="24"/>
            <w:szCs w:val="24"/>
            <w:rPrChange w:id="8274" w:author="John Peate" w:date="2022-09-03T12:33:00Z">
              <w:rPr>
                <w:rFonts w:ascii="Times New Roman" w:eastAsia="SimSun" w:hAnsi="Times New Roman" w:cs="Times New Roman"/>
                <w:i/>
                <w:iCs/>
                <w:sz w:val="24"/>
                <w:szCs w:val="24"/>
              </w:rPr>
            </w:rPrChange>
          </w:rPr>
          <w:t>Big Breasts and Wide Hips</w:t>
        </w:r>
        <w:r w:rsidRPr="00EC173B">
          <w:rPr>
            <w:rFonts w:asciiTheme="majorBidi" w:eastAsia="SimSun" w:hAnsiTheme="majorBidi" w:cstheme="majorBidi"/>
            <w:color w:val="000000" w:themeColor="text1"/>
            <w:sz w:val="24"/>
            <w:szCs w:val="24"/>
            <w:rPrChange w:id="8275" w:author="John Peate" w:date="2022-09-03T12:33:00Z">
              <w:rPr>
                <w:rFonts w:ascii="Times New Roman" w:eastAsia="SimSun" w:hAnsi="Times New Roman" w:cs="Times New Roman"/>
                <w:sz w:val="24"/>
                <w:szCs w:val="24"/>
              </w:rPr>
            </w:rPrChange>
          </w:rPr>
          <w:t xml:space="preserve">. </w:t>
        </w:r>
        <w:r w:rsidRPr="00EC173B">
          <w:rPr>
            <w:rFonts w:asciiTheme="majorBidi" w:eastAsia="SimSun" w:hAnsiTheme="majorBidi" w:cstheme="majorBidi"/>
            <w:i/>
            <w:iCs/>
            <w:color w:val="000000" w:themeColor="text1"/>
            <w:sz w:val="24"/>
            <w:szCs w:val="24"/>
            <w:rPrChange w:id="8276" w:author="John Peate" w:date="2022-09-03T12:33:00Z">
              <w:rPr>
                <w:rFonts w:ascii="Times New Roman" w:eastAsia="SimSun" w:hAnsi="Times New Roman" w:cs="Times New Roman"/>
                <w:i/>
                <w:iCs/>
                <w:sz w:val="24"/>
                <w:szCs w:val="24"/>
              </w:rPr>
            </w:rPrChange>
          </w:rPr>
          <w:t>Theory and Criticism of Literature and Art</w:t>
        </w:r>
        <w:r w:rsidRPr="00EC173B">
          <w:rPr>
            <w:rFonts w:asciiTheme="majorBidi" w:eastAsia="SimSun" w:hAnsiTheme="majorBidi" w:cstheme="majorBidi"/>
            <w:color w:val="000000" w:themeColor="text1"/>
            <w:sz w:val="24"/>
            <w:szCs w:val="24"/>
            <w:rPrChange w:id="8277" w:author="John Peate" w:date="2022-09-03T12:33:00Z">
              <w:rPr>
                <w:rFonts w:ascii="Times New Roman" w:eastAsia="SimSun" w:hAnsi="Times New Roman" w:cs="Times New Roman"/>
                <w:sz w:val="24"/>
                <w:szCs w:val="24"/>
              </w:rPr>
            </w:rPrChange>
          </w:rPr>
          <w:t>, (5): 89–92.</w:t>
        </w:r>
      </w:ins>
    </w:p>
    <w:p w14:paraId="77AC1307" w14:textId="40203498" w:rsidR="004B672F" w:rsidRPr="00EC173B" w:rsidRDefault="004B672F" w:rsidP="00EC173B">
      <w:pPr>
        <w:spacing w:line="480" w:lineRule="auto"/>
        <w:jc w:val="left"/>
        <w:rPr>
          <w:rFonts w:asciiTheme="majorBidi" w:hAnsiTheme="majorBidi" w:cstheme="majorBidi"/>
          <w:color w:val="000000" w:themeColor="text1"/>
          <w:sz w:val="24"/>
          <w:szCs w:val="24"/>
          <w:rPrChange w:id="8278" w:author="John Peate" w:date="2022-09-03T12:33:00Z">
            <w:rPr>
              <w:rFonts w:ascii="Times New Roman" w:eastAsia="SimSun" w:hAnsi="Times New Roman" w:cs="Times New Roman"/>
              <w:b/>
              <w:bCs/>
              <w:sz w:val="24"/>
              <w:szCs w:val="24"/>
            </w:rPr>
          </w:rPrChange>
        </w:rPr>
        <w:pPrChange w:id="8279" w:author="John Peate" w:date="2022-09-03T12:33:00Z">
          <w:pPr>
            <w:spacing w:line="360" w:lineRule="auto"/>
          </w:pPr>
        </w:pPrChange>
      </w:pPr>
      <w:ins w:id="8280" w:author="John Peate" w:date="2022-09-03T12:28:00Z">
        <w:r w:rsidRPr="00EC173B">
          <w:rPr>
            <w:rFonts w:asciiTheme="majorBidi" w:eastAsia="SimSun" w:hAnsiTheme="majorBidi" w:cstheme="majorBidi"/>
            <w:color w:val="000000" w:themeColor="text1"/>
            <w:sz w:val="24"/>
            <w:szCs w:val="24"/>
            <w:rPrChange w:id="8281" w:author="John Peate" w:date="2022-09-03T12:33:00Z">
              <w:rPr>
                <w:rFonts w:ascii="Times New Roman" w:eastAsia="SimSun" w:hAnsi="Times New Roman" w:cs="Times New Roman" w:hint="eastAsia"/>
                <w:sz w:val="24"/>
                <w:szCs w:val="24"/>
              </w:rPr>
            </w:rPrChange>
          </w:rPr>
          <w:t>R</w:t>
        </w:r>
        <w:r w:rsidRPr="00EC173B">
          <w:rPr>
            <w:rFonts w:asciiTheme="majorBidi" w:eastAsia="SimSun" w:hAnsiTheme="majorBidi" w:cstheme="majorBidi"/>
            <w:color w:val="000000" w:themeColor="text1"/>
            <w:sz w:val="24"/>
            <w:szCs w:val="24"/>
            <w:rPrChange w:id="8282" w:author="John Peate" w:date="2022-09-03T12:33:00Z">
              <w:rPr>
                <w:rFonts w:ascii="Times New Roman" w:eastAsia="SimSun" w:hAnsi="Times New Roman" w:cs="Times New Roman"/>
                <w:sz w:val="24"/>
                <w:szCs w:val="24"/>
              </w:rPr>
            </w:rPrChange>
          </w:rPr>
          <w:t xml:space="preserve">ong Cai (2002). </w:t>
        </w:r>
        <w:r w:rsidRPr="00EC173B">
          <w:rPr>
            <w:rFonts w:asciiTheme="majorBidi" w:eastAsia="SimSun" w:hAnsiTheme="majorBidi" w:cstheme="majorBidi"/>
            <w:i/>
            <w:iCs/>
            <w:color w:val="000000" w:themeColor="text1"/>
            <w:sz w:val="24"/>
            <w:szCs w:val="24"/>
            <w:rPrChange w:id="8283" w:author="John Peate" w:date="2022-09-03T12:33:00Z">
              <w:rPr>
                <w:rFonts w:ascii="Times New Roman" w:eastAsia="SimSun" w:hAnsi="Times New Roman" w:cs="Times New Roman"/>
                <w:i/>
                <w:iCs/>
                <w:sz w:val="24"/>
                <w:szCs w:val="24"/>
              </w:rPr>
            </w:rPrChange>
          </w:rPr>
          <w:t>The s</w:t>
        </w:r>
        <w:r w:rsidRPr="00EC173B">
          <w:rPr>
            <w:rFonts w:asciiTheme="majorBidi" w:eastAsia="SimSun" w:hAnsiTheme="majorBidi" w:cstheme="majorBidi"/>
            <w:i/>
            <w:iCs/>
            <w:color w:val="000000" w:themeColor="text1"/>
            <w:sz w:val="24"/>
            <w:szCs w:val="24"/>
            <w:rPrChange w:id="8284" w:author="John Peate" w:date="2022-09-03T12:33:00Z">
              <w:rPr>
                <w:rFonts w:ascii="Times New Roman" w:eastAsia="SimSun" w:hAnsi="Times New Roman" w:cs="Times New Roman"/>
                <w:i/>
                <w:iCs/>
                <w:sz w:val="24"/>
                <w:szCs w:val="24"/>
              </w:rPr>
            </w:rPrChange>
          </w:rPr>
          <w:t xml:space="preserve">ubject </w:t>
        </w:r>
        <w:r w:rsidRPr="00EC173B">
          <w:rPr>
            <w:rFonts w:asciiTheme="majorBidi" w:eastAsia="SimSun" w:hAnsiTheme="majorBidi" w:cstheme="majorBidi"/>
            <w:i/>
            <w:iCs/>
            <w:color w:val="000000" w:themeColor="text1"/>
            <w:sz w:val="24"/>
            <w:szCs w:val="24"/>
            <w:rPrChange w:id="8285" w:author="John Peate" w:date="2022-09-03T12:33:00Z">
              <w:rPr>
                <w:rFonts w:ascii="Times New Roman" w:eastAsia="SimSun" w:hAnsi="Times New Roman" w:cs="Times New Roman"/>
                <w:i/>
                <w:iCs/>
                <w:sz w:val="24"/>
                <w:szCs w:val="24"/>
              </w:rPr>
            </w:rPrChange>
          </w:rPr>
          <w:t>in c</w:t>
        </w:r>
        <w:r w:rsidRPr="00EC173B">
          <w:rPr>
            <w:rFonts w:asciiTheme="majorBidi" w:eastAsia="SimSun" w:hAnsiTheme="majorBidi" w:cstheme="majorBidi"/>
            <w:i/>
            <w:iCs/>
            <w:color w:val="000000" w:themeColor="text1"/>
            <w:sz w:val="24"/>
            <w:szCs w:val="24"/>
            <w:rPrChange w:id="8286" w:author="John Peate" w:date="2022-09-03T12:33:00Z">
              <w:rPr>
                <w:rFonts w:ascii="Times New Roman" w:eastAsia="SimSun" w:hAnsi="Times New Roman" w:cs="Times New Roman"/>
                <w:i/>
                <w:iCs/>
                <w:sz w:val="24"/>
                <w:szCs w:val="24"/>
              </w:rPr>
            </w:rPrChange>
          </w:rPr>
          <w:t xml:space="preserve">risis </w:t>
        </w:r>
        <w:r w:rsidRPr="00EC173B">
          <w:rPr>
            <w:rFonts w:asciiTheme="majorBidi" w:eastAsia="SimSun" w:hAnsiTheme="majorBidi" w:cstheme="majorBidi"/>
            <w:i/>
            <w:iCs/>
            <w:color w:val="000000" w:themeColor="text1"/>
            <w:sz w:val="24"/>
            <w:szCs w:val="24"/>
            <w:rPrChange w:id="8287" w:author="John Peate" w:date="2022-09-03T12:33:00Z">
              <w:rPr>
                <w:rFonts w:ascii="Times New Roman" w:eastAsia="SimSun" w:hAnsi="Times New Roman" w:cs="Times New Roman"/>
                <w:i/>
                <w:iCs/>
                <w:sz w:val="24"/>
                <w:szCs w:val="24"/>
              </w:rPr>
            </w:rPrChange>
          </w:rPr>
          <w:t>in c</w:t>
        </w:r>
        <w:r w:rsidRPr="00EC173B">
          <w:rPr>
            <w:rFonts w:asciiTheme="majorBidi" w:eastAsia="SimSun" w:hAnsiTheme="majorBidi" w:cstheme="majorBidi"/>
            <w:i/>
            <w:iCs/>
            <w:color w:val="000000" w:themeColor="text1"/>
            <w:sz w:val="24"/>
            <w:szCs w:val="24"/>
            <w:rPrChange w:id="8288" w:author="John Peate" w:date="2022-09-03T12:33:00Z">
              <w:rPr>
                <w:rFonts w:ascii="Times New Roman" w:eastAsia="SimSun" w:hAnsi="Times New Roman" w:cs="Times New Roman"/>
                <w:i/>
                <w:iCs/>
                <w:sz w:val="24"/>
                <w:szCs w:val="24"/>
              </w:rPr>
            </w:rPrChange>
          </w:rPr>
          <w:t xml:space="preserve">ontemporary </w:t>
        </w:r>
        <w:r w:rsidRPr="00EC173B">
          <w:rPr>
            <w:rFonts w:asciiTheme="majorBidi" w:eastAsia="SimSun" w:hAnsiTheme="majorBidi" w:cstheme="majorBidi"/>
            <w:i/>
            <w:iCs/>
            <w:color w:val="000000" w:themeColor="text1"/>
            <w:sz w:val="24"/>
            <w:szCs w:val="24"/>
            <w:rPrChange w:id="8289" w:author="John Peate" w:date="2022-09-03T12:33:00Z">
              <w:rPr>
                <w:rFonts w:ascii="Times New Roman" w:eastAsia="SimSun" w:hAnsi="Times New Roman" w:cs="Times New Roman"/>
                <w:i/>
                <w:iCs/>
                <w:sz w:val="24"/>
                <w:szCs w:val="24"/>
              </w:rPr>
            </w:rPrChange>
          </w:rPr>
          <w:t>Chinese l</w:t>
        </w:r>
        <w:r w:rsidRPr="00EC173B">
          <w:rPr>
            <w:rFonts w:asciiTheme="majorBidi" w:eastAsia="SimSun" w:hAnsiTheme="majorBidi" w:cstheme="majorBidi"/>
            <w:i/>
            <w:iCs/>
            <w:color w:val="000000" w:themeColor="text1"/>
            <w:sz w:val="24"/>
            <w:szCs w:val="24"/>
            <w:rPrChange w:id="8290" w:author="John Peate" w:date="2022-09-03T12:33:00Z">
              <w:rPr>
                <w:rFonts w:ascii="Times New Roman" w:eastAsia="SimSun" w:hAnsi="Times New Roman" w:cs="Times New Roman"/>
                <w:i/>
                <w:iCs/>
                <w:sz w:val="24"/>
                <w:szCs w:val="24"/>
              </w:rPr>
            </w:rPrChange>
          </w:rPr>
          <w:t>iterature</w:t>
        </w:r>
        <w:r w:rsidRPr="00EC173B">
          <w:rPr>
            <w:rFonts w:asciiTheme="majorBidi" w:eastAsia="SimSun" w:hAnsiTheme="majorBidi" w:cstheme="majorBidi"/>
            <w:color w:val="000000" w:themeColor="text1"/>
            <w:sz w:val="24"/>
            <w:szCs w:val="24"/>
            <w:rPrChange w:id="8291" w:author="John Peate" w:date="2022-09-03T12:33:00Z">
              <w:rPr>
                <w:rFonts w:ascii="Times New Roman" w:eastAsia="SimSun" w:hAnsi="Times New Roman" w:cs="Times New Roman"/>
                <w:sz w:val="24"/>
                <w:szCs w:val="24"/>
              </w:rPr>
            </w:rPrChange>
          </w:rPr>
          <w:t>.</w:t>
        </w:r>
        <w:r w:rsidRPr="00EC173B">
          <w:rPr>
            <w:rFonts w:asciiTheme="majorBidi" w:eastAsia="SimSun" w:hAnsiTheme="majorBidi" w:cstheme="majorBidi"/>
            <w:color w:val="000000" w:themeColor="text1"/>
            <w:sz w:val="24"/>
            <w:szCs w:val="24"/>
            <w:rPrChange w:id="8292" w:author="John Peate" w:date="2022-09-03T12:33:00Z">
              <w:rPr>
                <w:rFonts w:ascii="Times New Roman" w:eastAsia="SimSun" w:hAnsi="Times New Roman" w:cs="Times New Roman"/>
                <w:sz w:val="24"/>
                <w:szCs w:val="24"/>
              </w:rPr>
            </w:rPrChange>
          </w:rPr>
          <w:t xml:space="preserve"> </w:t>
        </w:r>
        <w:r w:rsidRPr="00EC173B">
          <w:rPr>
            <w:rFonts w:asciiTheme="majorBidi" w:eastAsia="SimSun" w:hAnsiTheme="majorBidi" w:cstheme="majorBidi"/>
            <w:color w:val="000000" w:themeColor="text1"/>
            <w:sz w:val="24"/>
            <w:szCs w:val="24"/>
            <w:rPrChange w:id="8293" w:author="John Peate" w:date="2022-09-03T12:33:00Z">
              <w:rPr>
                <w:rFonts w:ascii="Times New Roman" w:eastAsia="SimSun" w:hAnsi="Times New Roman" w:cs="Times New Roman"/>
                <w:sz w:val="24"/>
                <w:szCs w:val="24"/>
              </w:rPr>
            </w:rPrChange>
          </w:rPr>
          <w:t>University of Hawaii Press.</w:t>
        </w:r>
      </w:ins>
    </w:p>
    <w:p w14:paraId="3180EC0B" w14:textId="7342DC18" w:rsidR="004B672F" w:rsidRPr="00EC173B" w:rsidRDefault="00EC7907" w:rsidP="00EC173B">
      <w:pPr>
        <w:spacing w:line="480" w:lineRule="auto"/>
        <w:jc w:val="left"/>
        <w:rPr>
          <w:ins w:id="8294" w:author="John Peate" w:date="2022-09-03T12:30:00Z"/>
          <w:rFonts w:asciiTheme="majorBidi" w:eastAsia="SimSun" w:hAnsiTheme="majorBidi" w:cstheme="majorBidi"/>
          <w:color w:val="000000" w:themeColor="text1"/>
          <w:sz w:val="24"/>
          <w:szCs w:val="24"/>
          <w:rPrChange w:id="8295" w:author="John Peate" w:date="2022-09-03T12:33:00Z">
            <w:rPr>
              <w:ins w:id="8296" w:author="John Peate" w:date="2022-09-03T12:30:00Z"/>
              <w:rFonts w:ascii="Times New Roman" w:eastAsia="SimSun" w:hAnsi="Times New Roman" w:cs="Times New Roman"/>
              <w:sz w:val="24"/>
              <w:szCs w:val="24"/>
            </w:rPr>
          </w:rPrChange>
        </w:rPr>
        <w:pPrChange w:id="8297" w:author="John Peate" w:date="2022-09-03T12:33:00Z">
          <w:pPr>
            <w:spacing w:line="360" w:lineRule="auto"/>
          </w:pPr>
        </w:pPrChange>
      </w:pPr>
      <w:commentRangeStart w:id="8298"/>
      <w:r w:rsidRPr="00EC173B">
        <w:rPr>
          <w:rFonts w:asciiTheme="majorBidi" w:eastAsia="SimSun" w:hAnsiTheme="majorBidi" w:cstheme="majorBidi"/>
          <w:color w:val="000000" w:themeColor="text1"/>
          <w:sz w:val="24"/>
          <w:szCs w:val="24"/>
          <w:rPrChange w:id="8299" w:author="John Peate" w:date="2022-09-03T12:33:00Z">
            <w:rPr>
              <w:rFonts w:hint="eastAsia"/>
            </w:rPr>
          </w:rPrChange>
        </w:rPr>
        <w:t>T</w:t>
      </w:r>
      <w:r w:rsidRPr="00EC173B">
        <w:rPr>
          <w:rFonts w:asciiTheme="majorBidi" w:eastAsia="SimSun" w:hAnsiTheme="majorBidi" w:cstheme="majorBidi"/>
          <w:color w:val="000000" w:themeColor="text1"/>
          <w:sz w:val="24"/>
          <w:szCs w:val="24"/>
          <w:rPrChange w:id="8300" w:author="John Peate" w:date="2022-09-03T12:33:00Z">
            <w:rPr/>
          </w:rPrChange>
        </w:rPr>
        <w:t>ao Wan. Wai Qu Li Shi, Chou Hua Xian Shi: Ping Xiao Shuo</w:t>
      </w:r>
      <w:commentRangeEnd w:id="8298"/>
      <w:r w:rsidR="00A505E9" w:rsidRPr="00EC173B">
        <w:rPr>
          <w:rStyle w:val="CommentReference"/>
          <w:rFonts w:asciiTheme="majorBidi" w:hAnsiTheme="majorBidi" w:cstheme="majorBidi"/>
          <w:color w:val="000000" w:themeColor="text1"/>
          <w:sz w:val="24"/>
          <w:szCs w:val="24"/>
          <w:rPrChange w:id="8301" w:author="John Peate" w:date="2022-09-03T12:33:00Z">
            <w:rPr>
              <w:rStyle w:val="CommentReference"/>
            </w:rPr>
          </w:rPrChange>
        </w:rPr>
        <w:commentReference w:id="8298"/>
      </w:r>
      <w:r w:rsidRPr="00EC173B">
        <w:rPr>
          <w:rFonts w:asciiTheme="majorBidi" w:eastAsia="SimSun" w:hAnsiTheme="majorBidi" w:cstheme="majorBidi"/>
          <w:color w:val="000000" w:themeColor="text1"/>
          <w:sz w:val="24"/>
          <w:szCs w:val="24"/>
          <w:rPrChange w:id="8302" w:author="John Peate" w:date="2022-09-03T12:33:00Z">
            <w:rPr/>
          </w:rPrChange>
        </w:rPr>
        <w:t xml:space="preserve"> </w:t>
      </w:r>
      <w:ins w:id="8303" w:author="John Peate" w:date="2022-09-03T11:54:00Z">
        <w:r w:rsidR="00A505E9" w:rsidRPr="00EC173B">
          <w:rPr>
            <w:rFonts w:asciiTheme="majorBidi" w:eastAsia="SimSun" w:hAnsiTheme="majorBidi" w:cstheme="majorBidi"/>
            <w:color w:val="000000" w:themeColor="text1"/>
            <w:sz w:val="24"/>
            <w:szCs w:val="24"/>
            <w:rPrChange w:id="8304" w:author="John Peate" w:date="2022-09-03T12:33:00Z">
              <w:rPr>
                <w:rFonts w:ascii="Times New Roman" w:eastAsia="SimSun" w:hAnsi="Times New Roman" w:cs="Times New Roman"/>
                <w:sz w:val="24"/>
                <w:szCs w:val="24"/>
              </w:rPr>
            </w:rPrChange>
          </w:rPr>
          <w:t>(</w:t>
        </w:r>
        <w:r w:rsidR="00A505E9" w:rsidRPr="00EC173B">
          <w:rPr>
            <w:rFonts w:asciiTheme="majorBidi" w:eastAsia="SimSun" w:hAnsiTheme="majorBidi" w:cstheme="majorBidi"/>
            <w:color w:val="000000" w:themeColor="text1"/>
            <w:sz w:val="24"/>
            <w:szCs w:val="24"/>
            <w:rPrChange w:id="8305" w:author="John Peate" w:date="2022-09-03T12:33:00Z">
              <w:rPr>
                <w:rFonts w:ascii="Times New Roman" w:eastAsia="SimSun" w:hAnsi="Times New Roman" w:cs="Times New Roman"/>
                <w:sz w:val="24"/>
                <w:szCs w:val="24"/>
              </w:rPr>
            </w:rPrChange>
          </w:rPr>
          <w:t>1998</w:t>
        </w:r>
        <w:r w:rsidR="00A505E9" w:rsidRPr="00EC173B">
          <w:rPr>
            <w:rFonts w:asciiTheme="majorBidi" w:eastAsia="SimSun" w:hAnsiTheme="majorBidi" w:cstheme="majorBidi"/>
            <w:color w:val="000000" w:themeColor="text1"/>
            <w:sz w:val="24"/>
            <w:szCs w:val="24"/>
            <w:rPrChange w:id="8306" w:author="John Peate" w:date="2022-09-03T12:33:00Z">
              <w:rPr>
                <w:rFonts w:ascii="Times New Roman" w:eastAsia="SimSun" w:hAnsi="Times New Roman" w:cs="Times New Roman"/>
                <w:sz w:val="24"/>
                <w:szCs w:val="24"/>
              </w:rPr>
            </w:rPrChange>
          </w:rPr>
          <w:t xml:space="preserve">) </w:t>
        </w:r>
      </w:ins>
      <w:r w:rsidRPr="00EC173B">
        <w:rPr>
          <w:rFonts w:asciiTheme="majorBidi" w:eastAsia="SimSun" w:hAnsiTheme="majorBidi" w:cstheme="majorBidi"/>
          <w:i/>
          <w:iCs/>
          <w:color w:val="000000" w:themeColor="text1"/>
          <w:sz w:val="24"/>
          <w:szCs w:val="24"/>
          <w:rPrChange w:id="8307" w:author="John Peate" w:date="2022-09-03T12:33:00Z">
            <w:rPr>
              <w:i/>
              <w:iCs/>
            </w:rPr>
          </w:rPrChange>
        </w:rPr>
        <w:t xml:space="preserve">Feng </w:t>
      </w:r>
      <w:del w:id="8308" w:author="John Peate" w:date="2022-09-03T11:57:00Z">
        <w:r w:rsidRPr="00EC173B" w:rsidDel="00A505E9">
          <w:rPr>
            <w:rFonts w:asciiTheme="majorBidi" w:eastAsia="SimSun" w:hAnsiTheme="majorBidi" w:cstheme="majorBidi"/>
            <w:i/>
            <w:iCs/>
            <w:color w:val="000000" w:themeColor="text1"/>
            <w:sz w:val="24"/>
            <w:szCs w:val="24"/>
            <w:rPrChange w:id="8309" w:author="John Peate" w:date="2022-09-03T12:33:00Z">
              <w:rPr>
                <w:i/>
                <w:iCs/>
              </w:rPr>
            </w:rPrChange>
          </w:rPr>
          <w:delText xml:space="preserve">Ru </w:delText>
        </w:r>
      </w:del>
      <w:ins w:id="8310" w:author="John Peate" w:date="2022-09-03T11:57:00Z">
        <w:r w:rsidR="00A505E9" w:rsidRPr="00EC173B">
          <w:rPr>
            <w:rFonts w:asciiTheme="majorBidi" w:eastAsia="SimSun" w:hAnsiTheme="majorBidi" w:cstheme="majorBidi"/>
            <w:i/>
            <w:iCs/>
            <w:color w:val="000000" w:themeColor="text1"/>
            <w:sz w:val="24"/>
            <w:szCs w:val="24"/>
            <w:rPrChange w:id="8311" w:author="John Peate" w:date="2022-09-03T12:33:00Z">
              <w:rPr>
                <w:rFonts w:ascii="Times New Roman" w:eastAsia="SimSun" w:hAnsi="Times New Roman" w:cs="Times New Roman"/>
                <w:i/>
                <w:iCs/>
                <w:sz w:val="24"/>
                <w:szCs w:val="24"/>
              </w:rPr>
            </w:rPrChange>
          </w:rPr>
          <w:t>r</w:t>
        </w:r>
        <w:r w:rsidR="00A505E9" w:rsidRPr="00EC173B">
          <w:rPr>
            <w:rFonts w:asciiTheme="majorBidi" w:eastAsia="SimSun" w:hAnsiTheme="majorBidi" w:cstheme="majorBidi"/>
            <w:i/>
            <w:iCs/>
            <w:color w:val="000000" w:themeColor="text1"/>
            <w:sz w:val="24"/>
            <w:szCs w:val="24"/>
            <w:rPrChange w:id="8312" w:author="John Peate" w:date="2022-09-03T12:33:00Z">
              <w:rPr>
                <w:i/>
                <w:iCs/>
              </w:rPr>
            </w:rPrChange>
          </w:rPr>
          <w:t xml:space="preserve">u </w:t>
        </w:r>
      </w:ins>
      <w:del w:id="8313" w:author="John Peate" w:date="2022-09-03T11:57:00Z">
        <w:r w:rsidRPr="00EC173B" w:rsidDel="00A505E9">
          <w:rPr>
            <w:rFonts w:asciiTheme="majorBidi" w:eastAsia="SimSun" w:hAnsiTheme="majorBidi" w:cstheme="majorBidi"/>
            <w:i/>
            <w:iCs/>
            <w:color w:val="000000" w:themeColor="text1"/>
            <w:sz w:val="24"/>
            <w:szCs w:val="24"/>
            <w:rPrChange w:id="8314" w:author="John Peate" w:date="2022-09-03T12:33:00Z">
              <w:rPr>
                <w:i/>
                <w:iCs/>
              </w:rPr>
            </w:rPrChange>
          </w:rPr>
          <w:delText xml:space="preserve">Fei </w:delText>
        </w:r>
      </w:del>
      <w:ins w:id="8315" w:author="John Peate" w:date="2022-09-03T11:57:00Z">
        <w:r w:rsidR="00A505E9" w:rsidRPr="00EC173B">
          <w:rPr>
            <w:rFonts w:asciiTheme="majorBidi" w:eastAsia="SimSun" w:hAnsiTheme="majorBidi" w:cstheme="majorBidi"/>
            <w:i/>
            <w:iCs/>
            <w:color w:val="000000" w:themeColor="text1"/>
            <w:sz w:val="24"/>
            <w:szCs w:val="24"/>
            <w:rPrChange w:id="8316" w:author="John Peate" w:date="2022-09-03T12:33:00Z">
              <w:rPr>
                <w:rFonts w:ascii="Times New Roman" w:eastAsia="SimSun" w:hAnsi="Times New Roman" w:cs="Times New Roman"/>
                <w:i/>
                <w:iCs/>
                <w:sz w:val="24"/>
                <w:szCs w:val="24"/>
              </w:rPr>
            </w:rPrChange>
          </w:rPr>
          <w:t>f</w:t>
        </w:r>
        <w:r w:rsidR="00A505E9" w:rsidRPr="00EC173B">
          <w:rPr>
            <w:rFonts w:asciiTheme="majorBidi" w:eastAsia="SimSun" w:hAnsiTheme="majorBidi" w:cstheme="majorBidi"/>
            <w:i/>
            <w:iCs/>
            <w:color w:val="000000" w:themeColor="text1"/>
            <w:sz w:val="24"/>
            <w:szCs w:val="24"/>
            <w:rPrChange w:id="8317" w:author="John Peate" w:date="2022-09-03T12:33:00Z">
              <w:rPr>
                <w:i/>
                <w:iCs/>
              </w:rPr>
            </w:rPrChange>
          </w:rPr>
          <w:t xml:space="preserve">ei </w:t>
        </w:r>
      </w:ins>
      <w:del w:id="8318" w:author="John Peate" w:date="2022-09-03T11:57:00Z">
        <w:r w:rsidRPr="00EC173B" w:rsidDel="00A505E9">
          <w:rPr>
            <w:rFonts w:asciiTheme="majorBidi" w:eastAsia="SimSun" w:hAnsiTheme="majorBidi" w:cstheme="majorBidi"/>
            <w:i/>
            <w:iCs/>
            <w:color w:val="000000" w:themeColor="text1"/>
            <w:sz w:val="24"/>
            <w:szCs w:val="24"/>
            <w:rPrChange w:id="8319" w:author="John Peate" w:date="2022-09-03T12:33:00Z">
              <w:rPr>
                <w:i/>
                <w:iCs/>
              </w:rPr>
            </w:rPrChange>
          </w:rPr>
          <w:delText>Tun</w:delText>
        </w:r>
        <w:r w:rsidR="00444C93" w:rsidRPr="00EC173B" w:rsidDel="00A505E9">
          <w:rPr>
            <w:rFonts w:asciiTheme="majorBidi" w:eastAsia="SimSun" w:hAnsiTheme="majorBidi" w:cstheme="majorBidi"/>
            <w:color w:val="000000" w:themeColor="text1"/>
            <w:sz w:val="24"/>
            <w:szCs w:val="24"/>
            <w:rPrChange w:id="8320" w:author="John Peate" w:date="2022-09-03T12:33:00Z">
              <w:rPr/>
            </w:rPrChange>
          </w:rPr>
          <w:delText xml:space="preserve"> </w:delText>
        </w:r>
      </w:del>
      <w:ins w:id="8321" w:author="John Peate" w:date="2022-09-03T11:57:00Z">
        <w:r w:rsidR="00A505E9" w:rsidRPr="00EC173B">
          <w:rPr>
            <w:rFonts w:asciiTheme="majorBidi" w:eastAsia="SimSun" w:hAnsiTheme="majorBidi" w:cstheme="majorBidi"/>
            <w:i/>
            <w:iCs/>
            <w:color w:val="000000" w:themeColor="text1"/>
            <w:sz w:val="24"/>
            <w:szCs w:val="24"/>
            <w:rPrChange w:id="8322" w:author="John Peate" w:date="2022-09-03T12:33:00Z">
              <w:rPr>
                <w:rFonts w:ascii="Times New Roman" w:eastAsia="SimSun" w:hAnsi="Times New Roman" w:cs="Times New Roman"/>
                <w:i/>
                <w:iCs/>
                <w:sz w:val="24"/>
                <w:szCs w:val="24"/>
              </w:rPr>
            </w:rPrChange>
          </w:rPr>
          <w:t>t</w:t>
        </w:r>
        <w:r w:rsidR="00A505E9" w:rsidRPr="00EC173B">
          <w:rPr>
            <w:rFonts w:asciiTheme="majorBidi" w:eastAsia="SimSun" w:hAnsiTheme="majorBidi" w:cstheme="majorBidi"/>
            <w:i/>
            <w:iCs/>
            <w:color w:val="000000" w:themeColor="text1"/>
            <w:sz w:val="24"/>
            <w:szCs w:val="24"/>
            <w:rPrChange w:id="8323" w:author="John Peate" w:date="2022-09-03T12:33:00Z">
              <w:rPr>
                <w:i/>
                <w:iCs/>
              </w:rPr>
            </w:rPrChange>
          </w:rPr>
          <w:t>un</w:t>
        </w:r>
        <w:r w:rsidR="00A505E9" w:rsidRPr="00EC173B">
          <w:rPr>
            <w:rFonts w:asciiTheme="majorBidi" w:eastAsia="SimSun" w:hAnsiTheme="majorBidi" w:cstheme="majorBidi"/>
            <w:color w:val="000000" w:themeColor="text1"/>
            <w:sz w:val="24"/>
            <w:szCs w:val="24"/>
            <w:rPrChange w:id="8324" w:author="John Peate" w:date="2022-09-03T12:33:00Z">
              <w:rPr/>
            </w:rPrChange>
          </w:rPr>
          <w:t xml:space="preserve"> </w:t>
        </w:r>
      </w:ins>
      <w:r w:rsidR="00444C93" w:rsidRPr="00EC173B">
        <w:rPr>
          <w:rFonts w:asciiTheme="majorBidi" w:eastAsia="SimSun" w:hAnsiTheme="majorBidi" w:cstheme="majorBidi"/>
          <w:color w:val="000000" w:themeColor="text1"/>
          <w:sz w:val="24"/>
          <w:szCs w:val="24"/>
          <w:rPrChange w:id="8325" w:author="John Peate" w:date="2022-09-03T12:33:00Z">
            <w:rPr/>
          </w:rPrChange>
        </w:rPr>
        <w:t>(</w:t>
      </w:r>
      <w:ins w:id="8326" w:author="John Peate" w:date="2022-09-02T12:43:00Z">
        <w:r w:rsidR="00E34C93" w:rsidRPr="00EC173B">
          <w:rPr>
            <w:rFonts w:asciiTheme="majorBidi" w:eastAsia="SimSun" w:hAnsiTheme="majorBidi" w:cstheme="majorBidi"/>
            <w:color w:val="000000" w:themeColor="text1"/>
            <w:sz w:val="24"/>
            <w:szCs w:val="24"/>
            <w:rPrChange w:id="8327" w:author="John Peate" w:date="2022-09-03T12:33:00Z">
              <w:rPr>
                <w:rFonts w:ascii="Times New Roman" w:eastAsia="SimSun" w:hAnsi="Times New Roman" w:cs="Times New Roman"/>
                <w:sz w:val="24"/>
                <w:szCs w:val="24"/>
              </w:rPr>
            </w:rPrChange>
          </w:rPr>
          <w:t>“</w:t>
        </w:r>
      </w:ins>
      <w:r w:rsidR="00444C93" w:rsidRPr="00EC173B">
        <w:rPr>
          <w:rFonts w:asciiTheme="majorBidi" w:eastAsia="SimSun" w:hAnsiTheme="majorBidi" w:cstheme="majorBidi"/>
          <w:color w:val="000000" w:themeColor="text1"/>
          <w:sz w:val="24"/>
          <w:szCs w:val="24"/>
          <w:rPrChange w:id="8328" w:author="John Peate" w:date="2022-09-03T12:33:00Z">
            <w:rPr/>
          </w:rPrChange>
        </w:rPr>
        <w:t xml:space="preserve">Distorting </w:t>
      </w:r>
      <w:del w:id="8329" w:author="John Peate" w:date="2022-09-03T11:57:00Z">
        <w:r w:rsidR="00444C93" w:rsidRPr="00EC173B" w:rsidDel="00A505E9">
          <w:rPr>
            <w:rFonts w:asciiTheme="majorBidi" w:eastAsia="SimSun" w:hAnsiTheme="majorBidi" w:cstheme="majorBidi"/>
            <w:color w:val="000000" w:themeColor="text1"/>
            <w:sz w:val="24"/>
            <w:szCs w:val="24"/>
            <w:rPrChange w:id="8330" w:author="John Peate" w:date="2022-09-03T12:33:00Z">
              <w:rPr/>
            </w:rPrChange>
          </w:rPr>
          <w:delText>History</w:delText>
        </w:r>
      </w:del>
      <w:ins w:id="8331" w:author="John Peate" w:date="2022-09-03T11:57:00Z">
        <w:r w:rsidR="00A505E9" w:rsidRPr="00EC173B">
          <w:rPr>
            <w:rFonts w:asciiTheme="majorBidi" w:eastAsia="SimSun" w:hAnsiTheme="majorBidi" w:cstheme="majorBidi"/>
            <w:color w:val="000000" w:themeColor="text1"/>
            <w:sz w:val="24"/>
            <w:szCs w:val="24"/>
            <w:rPrChange w:id="8332" w:author="John Peate" w:date="2022-09-03T12:33:00Z">
              <w:rPr>
                <w:rFonts w:ascii="Times New Roman" w:eastAsia="SimSun" w:hAnsi="Times New Roman" w:cs="Times New Roman"/>
                <w:sz w:val="24"/>
                <w:szCs w:val="24"/>
              </w:rPr>
            </w:rPrChange>
          </w:rPr>
          <w:t>h</w:t>
        </w:r>
        <w:r w:rsidR="00A505E9" w:rsidRPr="00EC173B">
          <w:rPr>
            <w:rFonts w:asciiTheme="majorBidi" w:eastAsia="SimSun" w:hAnsiTheme="majorBidi" w:cstheme="majorBidi"/>
            <w:color w:val="000000" w:themeColor="text1"/>
            <w:sz w:val="24"/>
            <w:szCs w:val="24"/>
            <w:rPrChange w:id="8333" w:author="John Peate" w:date="2022-09-03T12:33:00Z">
              <w:rPr/>
            </w:rPrChange>
          </w:rPr>
          <w:t>istory</w:t>
        </w:r>
      </w:ins>
      <w:r w:rsidR="00444C93" w:rsidRPr="00EC173B">
        <w:rPr>
          <w:rFonts w:asciiTheme="majorBidi" w:eastAsia="SimSun" w:hAnsiTheme="majorBidi" w:cstheme="majorBidi"/>
          <w:color w:val="000000" w:themeColor="text1"/>
          <w:sz w:val="24"/>
          <w:szCs w:val="24"/>
          <w:rPrChange w:id="8334" w:author="John Peate" w:date="2022-09-03T12:33:00Z">
            <w:rPr/>
          </w:rPrChange>
        </w:rPr>
        <w:t xml:space="preserve">, </w:t>
      </w:r>
      <w:ins w:id="8335" w:author="John Peate" w:date="2022-09-03T11:57:00Z">
        <w:r w:rsidR="00A505E9" w:rsidRPr="00EC173B">
          <w:rPr>
            <w:rFonts w:asciiTheme="majorBidi" w:eastAsia="SimSun" w:hAnsiTheme="majorBidi" w:cstheme="majorBidi"/>
            <w:color w:val="000000" w:themeColor="text1"/>
            <w:sz w:val="24"/>
            <w:szCs w:val="24"/>
            <w:rPrChange w:id="8336" w:author="John Peate" w:date="2022-09-03T12:33:00Z">
              <w:rPr>
                <w:rFonts w:ascii="Times New Roman" w:eastAsia="SimSun" w:hAnsi="Times New Roman" w:cs="Times New Roman"/>
                <w:sz w:val="24"/>
                <w:szCs w:val="24"/>
              </w:rPr>
            </w:rPrChange>
          </w:rPr>
          <w:t>u</w:t>
        </w:r>
      </w:ins>
      <w:del w:id="8337" w:author="John Peate" w:date="2022-09-03T11:57:00Z">
        <w:r w:rsidR="00444C93" w:rsidRPr="00EC173B" w:rsidDel="00A505E9">
          <w:rPr>
            <w:rFonts w:asciiTheme="majorBidi" w:eastAsia="SimSun" w:hAnsiTheme="majorBidi" w:cstheme="majorBidi"/>
            <w:color w:val="000000" w:themeColor="text1"/>
            <w:sz w:val="24"/>
            <w:szCs w:val="24"/>
            <w:rPrChange w:id="8338" w:author="John Peate" w:date="2022-09-03T12:33:00Z">
              <w:rPr/>
            </w:rPrChange>
          </w:rPr>
          <w:delText>U</w:delText>
        </w:r>
      </w:del>
      <w:r w:rsidR="00444C93" w:rsidRPr="00EC173B">
        <w:rPr>
          <w:rFonts w:asciiTheme="majorBidi" w:eastAsia="SimSun" w:hAnsiTheme="majorBidi" w:cstheme="majorBidi"/>
          <w:color w:val="000000" w:themeColor="text1"/>
          <w:sz w:val="24"/>
          <w:szCs w:val="24"/>
          <w:rPrChange w:id="8339" w:author="John Peate" w:date="2022-09-03T12:33:00Z">
            <w:rPr/>
          </w:rPrChange>
        </w:rPr>
        <w:t xml:space="preserve">glifying </w:t>
      </w:r>
      <w:del w:id="8340" w:author="John Peate" w:date="2022-09-03T11:57:00Z">
        <w:r w:rsidR="00444C93" w:rsidRPr="00EC173B" w:rsidDel="00A505E9">
          <w:rPr>
            <w:rFonts w:asciiTheme="majorBidi" w:eastAsia="SimSun" w:hAnsiTheme="majorBidi" w:cstheme="majorBidi"/>
            <w:color w:val="000000" w:themeColor="text1"/>
            <w:sz w:val="24"/>
            <w:szCs w:val="24"/>
            <w:rPrChange w:id="8341" w:author="John Peate" w:date="2022-09-03T12:33:00Z">
              <w:rPr/>
            </w:rPrChange>
          </w:rPr>
          <w:delText>Reality</w:delText>
        </w:r>
      </w:del>
      <w:ins w:id="8342" w:author="John Peate" w:date="2022-09-03T11:57:00Z">
        <w:r w:rsidR="00A505E9" w:rsidRPr="00EC173B">
          <w:rPr>
            <w:rFonts w:asciiTheme="majorBidi" w:eastAsia="SimSun" w:hAnsiTheme="majorBidi" w:cstheme="majorBidi"/>
            <w:color w:val="000000" w:themeColor="text1"/>
            <w:sz w:val="24"/>
            <w:szCs w:val="24"/>
            <w:rPrChange w:id="8343" w:author="John Peate" w:date="2022-09-03T12:33:00Z">
              <w:rPr>
                <w:rFonts w:ascii="Times New Roman" w:eastAsia="SimSun" w:hAnsi="Times New Roman" w:cs="Times New Roman"/>
                <w:sz w:val="24"/>
                <w:szCs w:val="24"/>
              </w:rPr>
            </w:rPrChange>
          </w:rPr>
          <w:t>r</w:t>
        </w:r>
        <w:r w:rsidR="00A505E9" w:rsidRPr="00EC173B">
          <w:rPr>
            <w:rFonts w:asciiTheme="majorBidi" w:eastAsia="SimSun" w:hAnsiTheme="majorBidi" w:cstheme="majorBidi"/>
            <w:color w:val="000000" w:themeColor="text1"/>
            <w:sz w:val="24"/>
            <w:szCs w:val="24"/>
            <w:rPrChange w:id="8344" w:author="John Peate" w:date="2022-09-03T12:33:00Z">
              <w:rPr/>
            </w:rPrChange>
          </w:rPr>
          <w:t>eality</w:t>
        </w:r>
      </w:ins>
      <w:r w:rsidR="00444C93" w:rsidRPr="00EC173B">
        <w:rPr>
          <w:rFonts w:asciiTheme="majorBidi" w:eastAsia="SimSun" w:hAnsiTheme="majorBidi" w:cstheme="majorBidi"/>
          <w:color w:val="000000" w:themeColor="text1"/>
          <w:sz w:val="24"/>
          <w:szCs w:val="24"/>
          <w:rPrChange w:id="8345" w:author="John Peate" w:date="2022-09-03T12:33:00Z">
            <w:rPr/>
          </w:rPrChange>
        </w:rPr>
        <w:t xml:space="preserve">: On the </w:t>
      </w:r>
      <w:del w:id="8346" w:author="John Peate" w:date="2022-09-03T11:57:00Z">
        <w:r w:rsidR="00444C93" w:rsidRPr="00EC173B" w:rsidDel="00A505E9">
          <w:rPr>
            <w:rFonts w:asciiTheme="majorBidi" w:eastAsia="SimSun" w:hAnsiTheme="majorBidi" w:cstheme="majorBidi"/>
            <w:color w:val="000000" w:themeColor="text1"/>
            <w:sz w:val="24"/>
            <w:szCs w:val="24"/>
            <w:rPrChange w:id="8347" w:author="John Peate" w:date="2022-09-03T12:33:00Z">
              <w:rPr/>
            </w:rPrChange>
          </w:rPr>
          <w:delText xml:space="preserve">Novel </w:delText>
        </w:r>
      </w:del>
      <w:ins w:id="8348" w:author="John Peate" w:date="2022-09-03T11:57:00Z">
        <w:r w:rsidR="00A505E9" w:rsidRPr="00EC173B">
          <w:rPr>
            <w:rFonts w:asciiTheme="majorBidi" w:eastAsia="SimSun" w:hAnsiTheme="majorBidi" w:cstheme="majorBidi"/>
            <w:color w:val="000000" w:themeColor="text1"/>
            <w:sz w:val="24"/>
            <w:szCs w:val="24"/>
            <w:rPrChange w:id="8349" w:author="John Peate" w:date="2022-09-03T12:33:00Z">
              <w:rPr>
                <w:rFonts w:ascii="Times New Roman" w:eastAsia="SimSun" w:hAnsi="Times New Roman" w:cs="Times New Roman"/>
                <w:sz w:val="24"/>
                <w:szCs w:val="24"/>
              </w:rPr>
            </w:rPrChange>
          </w:rPr>
          <w:t>n</w:t>
        </w:r>
        <w:r w:rsidR="00A505E9" w:rsidRPr="00EC173B">
          <w:rPr>
            <w:rFonts w:asciiTheme="majorBidi" w:eastAsia="SimSun" w:hAnsiTheme="majorBidi" w:cstheme="majorBidi"/>
            <w:color w:val="000000" w:themeColor="text1"/>
            <w:sz w:val="24"/>
            <w:szCs w:val="24"/>
            <w:rPrChange w:id="8350" w:author="John Peate" w:date="2022-09-03T12:33:00Z">
              <w:rPr/>
            </w:rPrChange>
          </w:rPr>
          <w:t xml:space="preserve">ovel </w:t>
        </w:r>
      </w:ins>
      <w:r w:rsidR="00444C93" w:rsidRPr="00EC173B">
        <w:rPr>
          <w:rFonts w:asciiTheme="majorBidi" w:eastAsia="SimSun" w:hAnsiTheme="majorBidi" w:cstheme="majorBidi"/>
          <w:i/>
          <w:iCs/>
          <w:color w:val="000000" w:themeColor="text1"/>
          <w:sz w:val="24"/>
          <w:szCs w:val="24"/>
          <w:rPrChange w:id="8351" w:author="John Peate" w:date="2022-09-03T12:33:00Z">
            <w:rPr>
              <w:i/>
              <w:iCs/>
            </w:rPr>
          </w:rPrChange>
        </w:rPr>
        <w:t>Big Breasts and Wide Hips</w:t>
      </w:r>
      <w:ins w:id="8352" w:author="John Peate" w:date="2022-09-02T12:43:00Z">
        <w:r w:rsidR="00E34C93" w:rsidRPr="00EC173B">
          <w:rPr>
            <w:rFonts w:asciiTheme="majorBidi" w:eastAsia="SimSun" w:hAnsiTheme="majorBidi" w:cstheme="majorBidi"/>
            <w:color w:val="000000" w:themeColor="text1"/>
            <w:sz w:val="24"/>
            <w:szCs w:val="24"/>
            <w:rPrChange w:id="8353" w:author="John Peate" w:date="2022-09-03T12:33:00Z">
              <w:rPr>
                <w:rFonts w:ascii="Times New Roman" w:eastAsia="SimSun" w:hAnsi="Times New Roman" w:cs="Times New Roman"/>
                <w:i/>
                <w:iCs/>
                <w:sz w:val="24"/>
                <w:szCs w:val="24"/>
              </w:rPr>
            </w:rPrChange>
          </w:rPr>
          <w:t>”</w:t>
        </w:r>
      </w:ins>
      <w:r w:rsidR="00444C93" w:rsidRPr="00EC173B">
        <w:rPr>
          <w:rFonts w:asciiTheme="majorBidi" w:eastAsia="SimSun" w:hAnsiTheme="majorBidi" w:cstheme="majorBidi"/>
          <w:color w:val="000000" w:themeColor="text1"/>
          <w:sz w:val="24"/>
          <w:szCs w:val="24"/>
          <w:rPrChange w:id="8354" w:author="John Peate" w:date="2022-09-03T12:33:00Z">
            <w:rPr/>
          </w:rPrChange>
        </w:rPr>
        <w:t>)</w:t>
      </w:r>
      <w:del w:id="8355" w:author="John Peate" w:date="2022-09-02T13:48:00Z">
        <w:r w:rsidR="00444C93" w:rsidRPr="00EC173B" w:rsidDel="004920B0">
          <w:rPr>
            <w:rFonts w:asciiTheme="majorBidi" w:eastAsia="SimSun" w:hAnsiTheme="majorBidi" w:cstheme="majorBidi"/>
            <w:color w:val="000000" w:themeColor="text1"/>
            <w:sz w:val="24"/>
            <w:szCs w:val="24"/>
            <w:rPrChange w:id="8356" w:author="John Peate" w:date="2022-09-03T12:33:00Z">
              <w:rPr/>
            </w:rPrChange>
          </w:rPr>
          <w:delText xml:space="preserve"> [A]</w:delText>
        </w:r>
      </w:del>
      <w:r w:rsidR="00444C93" w:rsidRPr="00EC173B">
        <w:rPr>
          <w:rFonts w:asciiTheme="majorBidi" w:eastAsia="SimSun" w:hAnsiTheme="majorBidi" w:cstheme="majorBidi"/>
          <w:color w:val="000000" w:themeColor="text1"/>
          <w:sz w:val="24"/>
          <w:szCs w:val="24"/>
          <w:rPrChange w:id="8357" w:author="John Peate" w:date="2022-09-03T12:33:00Z">
            <w:rPr/>
          </w:rPrChange>
        </w:rPr>
        <w:t>, in</w:t>
      </w:r>
      <w:del w:id="8358" w:author="John Peate" w:date="2022-09-03T13:18:00Z">
        <w:r w:rsidR="00444C93" w:rsidRPr="00EC173B" w:rsidDel="00913705">
          <w:rPr>
            <w:rFonts w:asciiTheme="majorBidi" w:eastAsia="SimSun" w:hAnsiTheme="majorBidi" w:cstheme="majorBidi"/>
            <w:color w:val="000000" w:themeColor="text1"/>
            <w:sz w:val="24"/>
            <w:szCs w:val="24"/>
            <w:rPrChange w:id="8359" w:author="John Peate" w:date="2022-09-03T12:33:00Z">
              <w:rPr/>
            </w:rPrChange>
          </w:rPr>
          <w:delText xml:space="preserve"> </w:delText>
        </w:r>
      </w:del>
      <w:commentRangeStart w:id="8360"/>
      <w:r w:rsidR="00444C93" w:rsidRPr="00EC173B">
        <w:rPr>
          <w:rFonts w:asciiTheme="majorBidi" w:eastAsia="SimSun" w:hAnsiTheme="majorBidi" w:cstheme="majorBidi"/>
          <w:color w:val="000000" w:themeColor="text1"/>
          <w:sz w:val="24"/>
          <w:szCs w:val="24"/>
          <w:rPrChange w:id="8361" w:author="John Peate" w:date="2022-09-03T12:33:00Z">
            <w:rPr/>
          </w:rPrChange>
        </w:rPr>
        <w:t xml:space="preserve">?? </w:t>
      </w:r>
      <w:commentRangeEnd w:id="8360"/>
      <w:r w:rsidR="004920B0" w:rsidRPr="00EC173B">
        <w:rPr>
          <w:rStyle w:val="CommentReference"/>
          <w:rFonts w:asciiTheme="majorBidi" w:hAnsiTheme="majorBidi" w:cstheme="majorBidi"/>
          <w:color w:val="000000" w:themeColor="text1"/>
          <w:sz w:val="24"/>
          <w:szCs w:val="24"/>
          <w:rPrChange w:id="8362" w:author="John Peate" w:date="2022-09-03T12:33:00Z">
            <w:rPr>
              <w:rStyle w:val="CommentReference"/>
            </w:rPr>
          </w:rPrChange>
        </w:rPr>
        <w:commentReference w:id="8360"/>
      </w:r>
      <w:r w:rsidR="00444C93" w:rsidRPr="00EC173B">
        <w:rPr>
          <w:rFonts w:asciiTheme="majorBidi" w:eastAsia="SimSun" w:hAnsiTheme="majorBidi" w:cstheme="majorBidi"/>
          <w:color w:val="000000" w:themeColor="text1"/>
          <w:sz w:val="24"/>
          <w:szCs w:val="24"/>
          <w:rPrChange w:id="8363" w:author="John Peate" w:date="2022-09-03T12:33:00Z">
            <w:rPr/>
          </w:rPrChange>
        </w:rPr>
        <w:t xml:space="preserve">(ed.) </w:t>
      </w:r>
      <w:r w:rsidR="00444C93" w:rsidRPr="00EC173B">
        <w:rPr>
          <w:rFonts w:asciiTheme="majorBidi" w:eastAsia="SimSun" w:hAnsiTheme="majorBidi" w:cstheme="majorBidi"/>
          <w:i/>
          <w:iCs/>
          <w:color w:val="000000" w:themeColor="text1"/>
          <w:sz w:val="24"/>
          <w:szCs w:val="24"/>
          <w:rPrChange w:id="8364" w:author="John Peate" w:date="2022-09-03T12:33:00Z">
            <w:rPr>
              <w:i/>
              <w:iCs/>
            </w:rPr>
          </w:rPrChange>
        </w:rPr>
        <w:t xml:space="preserve">Zhong </w:t>
      </w:r>
      <w:del w:id="8365" w:author="John Peate" w:date="2022-09-03T11:57:00Z">
        <w:r w:rsidR="00444C93" w:rsidRPr="00EC173B" w:rsidDel="00A505E9">
          <w:rPr>
            <w:rFonts w:asciiTheme="majorBidi" w:eastAsia="SimSun" w:hAnsiTheme="majorBidi" w:cstheme="majorBidi"/>
            <w:i/>
            <w:iCs/>
            <w:color w:val="000000" w:themeColor="text1"/>
            <w:sz w:val="24"/>
            <w:szCs w:val="24"/>
            <w:rPrChange w:id="8366" w:author="John Peate" w:date="2022-09-03T12:33:00Z">
              <w:rPr>
                <w:i/>
                <w:iCs/>
              </w:rPr>
            </w:rPrChange>
          </w:rPr>
          <w:delText xml:space="preserve">Liu </w:delText>
        </w:r>
      </w:del>
      <w:ins w:id="8367" w:author="John Peate" w:date="2022-09-03T11:57:00Z">
        <w:r w:rsidR="00A505E9" w:rsidRPr="00EC173B">
          <w:rPr>
            <w:rFonts w:asciiTheme="majorBidi" w:eastAsia="SimSun" w:hAnsiTheme="majorBidi" w:cstheme="majorBidi"/>
            <w:i/>
            <w:iCs/>
            <w:color w:val="000000" w:themeColor="text1"/>
            <w:sz w:val="24"/>
            <w:szCs w:val="24"/>
            <w:rPrChange w:id="8368" w:author="John Peate" w:date="2022-09-03T12:33:00Z">
              <w:rPr>
                <w:rFonts w:ascii="Times New Roman" w:eastAsia="SimSun" w:hAnsi="Times New Roman" w:cs="Times New Roman"/>
                <w:i/>
                <w:iCs/>
                <w:sz w:val="24"/>
                <w:szCs w:val="24"/>
              </w:rPr>
            </w:rPrChange>
          </w:rPr>
          <w:t>l</w:t>
        </w:r>
        <w:r w:rsidR="00A505E9" w:rsidRPr="00EC173B">
          <w:rPr>
            <w:rFonts w:asciiTheme="majorBidi" w:eastAsia="SimSun" w:hAnsiTheme="majorBidi" w:cstheme="majorBidi"/>
            <w:i/>
            <w:iCs/>
            <w:color w:val="000000" w:themeColor="text1"/>
            <w:sz w:val="24"/>
            <w:szCs w:val="24"/>
            <w:rPrChange w:id="8369" w:author="John Peate" w:date="2022-09-03T12:33:00Z">
              <w:rPr>
                <w:i/>
                <w:iCs/>
              </w:rPr>
            </w:rPrChange>
          </w:rPr>
          <w:t xml:space="preserve">iu </w:t>
        </w:r>
      </w:ins>
      <w:del w:id="8370" w:author="John Peate" w:date="2022-09-03T11:57:00Z">
        <w:r w:rsidR="00444C93" w:rsidRPr="00EC173B" w:rsidDel="00A505E9">
          <w:rPr>
            <w:rFonts w:asciiTheme="majorBidi" w:eastAsia="SimSun" w:hAnsiTheme="majorBidi" w:cstheme="majorBidi"/>
            <w:i/>
            <w:iCs/>
            <w:color w:val="000000" w:themeColor="text1"/>
            <w:sz w:val="24"/>
            <w:szCs w:val="24"/>
            <w:rPrChange w:id="8371" w:author="John Peate" w:date="2022-09-03T12:33:00Z">
              <w:rPr>
                <w:i/>
                <w:iCs/>
              </w:rPr>
            </w:rPrChange>
          </w:rPr>
          <w:delText xml:space="preserve">Bai </w:delText>
        </w:r>
      </w:del>
      <w:ins w:id="8372" w:author="John Peate" w:date="2022-09-03T11:57:00Z">
        <w:r w:rsidR="00A505E9" w:rsidRPr="00EC173B">
          <w:rPr>
            <w:rFonts w:asciiTheme="majorBidi" w:eastAsia="SimSun" w:hAnsiTheme="majorBidi" w:cstheme="majorBidi"/>
            <w:i/>
            <w:iCs/>
            <w:color w:val="000000" w:themeColor="text1"/>
            <w:sz w:val="24"/>
            <w:szCs w:val="24"/>
            <w:rPrChange w:id="8373" w:author="John Peate" w:date="2022-09-03T12:33:00Z">
              <w:rPr>
                <w:rFonts w:ascii="Times New Roman" w:eastAsia="SimSun" w:hAnsi="Times New Roman" w:cs="Times New Roman"/>
                <w:i/>
                <w:iCs/>
                <w:sz w:val="24"/>
                <w:szCs w:val="24"/>
              </w:rPr>
            </w:rPrChange>
          </w:rPr>
          <w:t>b</w:t>
        </w:r>
        <w:r w:rsidR="00A505E9" w:rsidRPr="00EC173B">
          <w:rPr>
            <w:rFonts w:asciiTheme="majorBidi" w:eastAsia="SimSun" w:hAnsiTheme="majorBidi" w:cstheme="majorBidi"/>
            <w:i/>
            <w:iCs/>
            <w:color w:val="000000" w:themeColor="text1"/>
            <w:sz w:val="24"/>
            <w:szCs w:val="24"/>
            <w:rPrChange w:id="8374" w:author="John Peate" w:date="2022-09-03T12:33:00Z">
              <w:rPr>
                <w:i/>
                <w:iCs/>
              </w:rPr>
            </w:rPrChange>
          </w:rPr>
          <w:t xml:space="preserve">ai </w:t>
        </w:r>
      </w:ins>
      <w:del w:id="8375" w:author="John Peate" w:date="2022-09-03T11:57:00Z">
        <w:r w:rsidR="00444C93" w:rsidRPr="00EC173B" w:rsidDel="00A505E9">
          <w:rPr>
            <w:rFonts w:asciiTheme="majorBidi" w:eastAsia="SimSun" w:hAnsiTheme="majorBidi" w:cstheme="majorBidi"/>
            <w:i/>
            <w:iCs/>
            <w:color w:val="000000" w:themeColor="text1"/>
            <w:sz w:val="24"/>
            <w:szCs w:val="24"/>
            <w:rPrChange w:id="8376" w:author="John Peate" w:date="2022-09-03T12:33:00Z">
              <w:rPr>
                <w:i/>
                <w:iCs/>
              </w:rPr>
            </w:rPrChange>
          </w:rPr>
          <w:delText xml:space="preserve">Qi </w:delText>
        </w:r>
      </w:del>
      <w:ins w:id="8377" w:author="John Peate" w:date="2022-09-03T11:57:00Z">
        <w:r w:rsidR="00A505E9" w:rsidRPr="00EC173B">
          <w:rPr>
            <w:rFonts w:asciiTheme="majorBidi" w:eastAsia="SimSun" w:hAnsiTheme="majorBidi" w:cstheme="majorBidi"/>
            <w:i/>
            <w:iCs/>
            <w:color w:val="000000" w:themeColor="text1"/>
            <w:sz w:val="24"/>
            <w:szCs w:val="24"/>
            <w:rPrChange w:id="8378" w:author="John Peate" w:date="2022-09-03T12:33:00Z">
              <w:rPr>
                <w:rFonts w:ascii="Times New Roman" w:eastAsia="SimSun" w:hAnsi="Times New Roman" w:cs="Times New Roman"/>
                <w:i/>
                <w:iCs/>
                <w:sz w:val="24"/>
                <w:szCs w:val="24"/>
              </w:rPr>
            </w:rPrChange>
          </w:rPr>
          <w:t>q</w:t>
        </w:r>
        <w:r w:rsidR="00A505E9" w:rsidRPr="00EC173B">
          <w:rPr>
            <w:rFonts w:asciiTheme="majorBidi" w:eastAsia="SimSun" w:hAnsiTheme="majorBidi" w:cstheme="majorBidi"/>
            <w:i/>
            <w:iCs/>
            <w:color w:val="000000" w:themeColor="text1"/>
            <w:sz w:val="24"/>
            <w:szCs w:val="24"/>
            <w:rPrChange w:id="8379" w:author="John Peate" w:date="2022-09-03T12:33:00Z">
              <w:rPr>
                <w:i/>
                <w:iCs/>
              </w:rPr>
            </w:rPrChange>
          </w:rPr>
          <w:t xml:space="preserve">i </w:t>
        </w:r>
      </w:ins>
      <w:del w:id="8380" w:author="John Peate" w:date="2022-09-03T11:57:00Z">
        <w:r w:rsidR="00444C93" w:rsidRPr="00EC173B" w:rsidDel="00A505E9">
          <w:rPr>
            <w:rFonts w:asciiTheme="majorBidi" w:eastAsia="SimSun" w:hAnsiTheme="majorBidi" w:cstheme="majorBidi"/>
            <w:i/>
            <w:iCs/>
            <w:color w:val="000000" w:themeColor="text1"/>
            <w:sz w:val="24"/>
            <w:szCs w:val="24"/>
            <w:rPrChange w:id="8381" w:author="John Peate" w:date="2022-09-03T12:33:00Z">
              <w:rPr>
                <w:i/>
                <w:iCs/>
              </w:rPr>
            </w:rPrChange>
          </w:rPr>
          <w:delText xml:space="preserve">Wen </w:delText>
        </w:r>
      </w:del>
      <w:ins w:id="8382" w:author="John Peate" w:date="2022-09-03T11:57:00Z">
        <w:r w:rsidR="00A505E9" w:rsidRPr="00EC173B">
          <w:rPr>
            <w:rFonts w:asciiTheme="majorBidi" w:eastAsia="SimSun" w:hAnsiTheme="majorBidi" w:cstheme="majorBidi"/>
            <w:i/>
            <w:iCs/>
            <w:color w:val="000000" w:themeColor="text1"/>
            <w:sz w:val="24"/>
            <w:szCs w:val="24"/>
            <w:rPrChange w:id="8383" w:author="John Peate" w:date="2022-09-03T12:33:00Z">
              <w:rPr>
                <w:rFonts w:ascii="Times New Roman" w:eastAsia="SimSun" w:hAnsi="Times New Roman" w:cs="Times New Roman"/>
                <w:i/>
                <w:iCs/>
                <w:sz w:val="24"/>
                <w:szCs w:val="24"/>
              </w:rPr>
            </w:rPrChange>
          </w:rPr>
          <w:t>w</w:t>
        </w:r>
        <w:r w:rsidR="00A505E9" w:rsidRPr="00EC173B">
          <w:rPr>
            <w:rFonts w:asciiTheme="majorBidi" w:eastAsia="SimSun" w:hAnsiTheme="majorBidi" w:cstheme="majorBidi"/>
            <w:i/>
            <w:iCs/>
            <w:color w:val="000000" w:themeColor="text1"/>
            <w:sz w:val="24"/>
            <w:szCs w:val="24"/>
            <w:rPrChange w:id="8384" w:author="John Peate" w:date="2022-09-03T12:33:00Z">
              <w:rPr>
                <w:i/>
                <w:iCs/>
              </w:rPr>
            </w:rPrChange>
          </w:rPr>
          <w:t xml:space="preserve">en </w:t>
        </w:r>
      </w:ins>
      <w:del w:id="8385" w:author="John Peate" w:date="2022-09-03T11:57:00Z">
        <w:r w:rsidR="00444C93" w:rsidRPr="00EC173B" w:rsidDel="00A505E9">
          <w:rPr>
            <w:rFonts w:asciiTheme="majorBidi" w:eastAsia="SimSun" w:hAnsiTheme="majorBidi" w:cstheme="majorBidi"/>
            <w:i/>
            <w:iCs/>
            <w:color w:val="000000" w:themeColor="text1"/>
            <w:sz w:val="24"/>
            <w:szCs w:val="24"/>
            <w:rPrChange w:id="8386" w:author="John Peate" w:date="2022-09-03T12:33:00Z">
              <w:rPr>
                <w:i/>
                <w:iCs/>
              </w:rPr>
            </w:rPrChange>
          </w:rPr>
          <w:delText>Cui</w:delText>
        </w:r>
        <w:r w:rsidR="00444C93" w:rsidRPr="00EC173B" w:rsidDel="00A505E9">
          <w:rPr>
            <w:rFonts w:asciiTheme="majorBidi" w:eastAsia="SimSun" w:hAnsiTheme="majorBidi" w:cstheme="majorBidi"/>
            <w:color w:val="000000" w:themeColor="text1"/>
            <w:sz w:val="24"/>
            <w:szCs w:val="24"/>
            <w:rPrChange w:id="8387" w:author="John Peate" w:date="2022-09-03T12:33:00Z">
              <w:rPr/>
            </w:rPrChange>
          </w:rPr>
          <w:delText xml:space="preserve"> </w:delText>
        </w:r>
      </w:del>
      <w:ins w:id="8388" w:author="John Peate" w:date="2022-09-03T11:57:00Z">
        <w:r w:rsidR="00A505E9" w:rsidRPr="00EC173B">
          <w:rPr>
            <w:rFonts w:asciiTheme="majorBidi" w:eastAsia="SimSun" w:hAnsiTheme="majorBidi" w:cstheme="majorBidi"/>
            <w:i/>
            <w:iCs/>
            <w:color w:val="000000" w:themeColor="text1"/>
            <w:sz w:val="24"/>
            <w:szCs w:val="24"/>
            <w:rPrChange w:id="8389" w:author="John Peate" w:date="2022-09-03T12:33:00Z">
              <w:rPr>
                <w:rFonts w:ascii="Times New Roman" w:eastAsia="SimSun" w:hAnsi="Times New Roman" w:cs="Times New Roman"/>
                <w:i/>
                <w:iCs/>
                <w:sz w:val="24"/>
                <w:szCs w:val="24"/>
              </w:rPr>
            </w:rPrChange>
          </w:rPr>
          <w:t>c</w:t>
        </w:r>
        <w:r w:rsidR="00A505E9" w:rsidRPr="00EC173B">
          <w:rPr>
            <w:rFonts w:asciiTheme="majorBidi" w:eastAsia="SimSun" w:hAnsiTheme="majorBidi" w:cstheme="majorBidi"/>
            <w:i/>
            <w:iCs/>
            <w:color w:val="000000" w:themeColor="text1"/>
            <w:sz w:val="24"/>
            <w:szCs w:val="24"/>
            <w:rPrChange w:id="8390" w:author="John Peate" w:date="2022-09-03T12:33:00Z">
              <w:rPr>
                <w:i/>
                <w:iCs/>
              </w:rPr>
            </w:rPrChange>
          </w:rPr>
          <w:t>ui</w:t>
        </w:r>
        <w:r w:rsidR="00A505E9" w:rsidRPr="00EC173B">
          <w:rPr>
            <w:rFonts w:asciiTheme="majorBidi" w:eastAsia="SimSun" w:hAnsiTheme="majorBidi" w:cstheme="majorBidi"/>
            <w:color w:val="000000" w:themeColor="text1"/>
            <w:sz w:val="24"/>
            <w:szCs w:val="24"/>
            <w:rPrChange w:id="8391" w:author="John Peate" w:date="2022-09-03T12:33:00Z">
              <w:rPr/>
            </w:rPrChange>
          </w:rPr>
          <w:t xml:space="preserve"> </w:t>
        </w:r>
      </w:ins>
      <w:r w:rsidR="00444C93" w:rsidRPr="00EC173B">
        <w:rPr>
          <w:rFonts w:asciiTheme="majorBidi" w:eastAsia="SimSun" w:hAnsiTheme="majorBidi" w:cstheme="majorBidi"/>
          <w:color w:val="000000" w:themeColor="text1"/>
          <w:sz w:val="24"/>
          <w:szCs w:val="24"/>
          <w:rPrChange w:id="8392" w:author="John Peate" w:date="2022-09-03T12:33:00Z">
            <w:rPr/>
          </w:rPrChange>
        </w:rPr>
        <w:t>(</w:t>
      </w:r>
      <w:ins w:id="8393" w:author="John Peate" w:date="2022-09-02T13:53:00Z">
        <w:r w:rsidR="004920B0" w:rsidRPr="00EC173B">
          <w:rPr>
            <w:rFonts w:asciiTheme="majorBidi" w:eastAsia="SimSun" w:hAnsiTheme="majorBidi" w:cstheme="majorBidi"/>
            <w:color w:val="000000" w:themeColor="text1"/>
            <w:sz w:val="24"/>
            <w:szCs w:val="24"/>
            <w:rPrChange w:id="8394" w:author="John Peate" w:date="2022-09-03T12:33:00Z">
              <w:rPr>
                <w:rFonts w:ascii="Times New Roman" w:eastAsia="SimSun" w:hAnsi="Times New Roman" w:cs="Times New Roman"/>
                <w:sz w:val="24"/>
                <w:szCs w:val="24"/>
              </w:rPr>
            </w:rPrChange>
          </w:rPr>
          <w:t>“</w:t>
        </w:r>
      </w:ins>
      <w:r w:rsidR="00444C93" w:rsidRPr="00EC173B">
        <w:rPr>
          <w:rFonts w:asciiTheme="majorBidi" w:eastAsia="SimSun" w:hAnsiTheme="majorBidi" w:cstheme="majorBidi"/>
          <w:color w:val="000000" w:themeColor="text1"/>
          <w:sz w:val="24"/>
          <w:szCs w:val="24"/>
          <w:rPrChange w:id="8395" w:author="John Peate" w:date="2022-09-03T12:33:00Z">
            <w:rPr>
              <w:i/>
              <w:iCs/>
            </w:rPr>
          </w:rPrChange>
        </w:rPr>
        <w:t xml:space="preserve">Best </w:t>
      </w:r>
      <w:del w:id="8396" w:author="John Peate" w:date="2022-09-03T11:57:00Z">
        <w:r w:rsidR="00444C93" w:rsidRPr="00EC173B" w:rsidDel="00A505E9">
          <w:rPr>
            <w:rFonts w:asciiTheme="majorBidi" w:eastAsia="SimSun" w:hAnsiTheme="majorBidi" w:cstheme="majorBidi"/>
            <w:color w:val="000000" w:themeColor="text1"/>
            <w:sz w:val="24"/>
            <w:szCs w:val="24"/>
            <w:rPrChange w:id="8397" w:author="John Peate" w:date="2022-09-03T12:33:00Z">
              <w:rPr>
                <w:i/>
                <w:iCs/>
              </w:rPr>
            </w:rPrChange>
          </w:rPr>
          <w:delText xml:space="preserve">Essays </w:delText>
        </w:r>
      </w:del>
      <w:ins w:id="8398" w:author="John Peate" w:date="2022-09-03T11:57:00Z">
        <w:r w:rsidR="00A505E9" w:rsidRPr="00EC173B">
          <w:rPr>
            <w:rFonts w:asciiTheme="majorBidi" w:eastAsia="SimSun" w:hAnsiTheme="majorBidi" w:cstheme="majorBidi"/>
            <w:color w:val="000000" w:themeColor="text1"/>
            <w:sz w:val="24"/>
            <w:szCs w:val="24"/>
            <w:rPrChange w:id="8399" w:author="John Peate" w:date="2022-09-03T12:33:00Z">
              <w:rPr>
                <w:rFonts w:ascii="Times New Roman" w:eastAsia="SimSun" w:hAnsi="Times New Roman" w:cs="Times New Roman"/>
                <w:sz w:val="24"/>
                <w:szCs w:val="24"/>
              </w:rPr>
            </w:rPrChange>
          </w:rPr>
          <w:t>e</w:t>
        </w:r>
        <w:r w:rsidR="00A505E9" w:rsidRPr="00EC173B">
          <w:rPr>
            <w:rFonts w:asciiTheme="majorBidi" w:eastAsia="SimSun" w:hAnsiTheme="majorBidi" w:cstheme="majorBidi"/>
            <w:color w:val="000000" w:themeColor="text1"/>
            <w:sz w:val="24"/>
            <w:szCs w:val="24"/>
            <w:rPrChange w:id="8400" w:author="John Peate" w:date="2022-09-03T12:33:00Z">
              <w:rPr>
                <w:i/>
                <w:iCs/>
              </w:rPr>
            </w:rPrChange>
          </w:rPr>
          <w:t xml:space="preserve">ssays </w:t>
        </w:r>
      </w:ins>
      <w:r w:rsidR="00444C93" w:rsidRPr="00EC173B">
        <w:rPr>
          <w:rFonts w:asciiTheme="majorBidi" w:eastAsia="SimSun" w:hAnsiTheme="majorBidi" w:cstheme="majorBidi"/>
          <w:color w:val="000000" w:themeColor="text1"/>
          <w:sz w:val="24"/>
          <w:szCs w:val="24"/>
          <w:rPrChange w:id="8401" w:author="John Peate" w:date="2022-09-03T12:33:00Z">
            <w:rPr>
              <w:i/>
              <w:iCs/>
            </w:rPr>
          </w:rPrChange>
        </w:rPr>
        <w:t xml:space="preserve">of 100 </w:t>
      </w:r>
      <w:del w:id="8402" w:author="John Peate" w:date="2022-09-03T11:58:00Z">
        <w:r w:rsidR="00444C93" w:rsidRPr="00EC173B" w:rsidDel="00A505E9">
          <w:rPr>
            <w:rFonts w:asciiTheme="majorBidi" w:eastAsia="SimSun" w:hAnsiTheme="majorBidi" w:cstheme="majorBidi"/>
            <w:color w:val="000000" w:themeColor="text1"/>
            <w:sz w:val="24"/>
            <w:szCs w:val="24"/>
            <w:rPrChange w:id="8403" w:author="John Peate" w:date="2022-09-03T12:33:00Z">
              <w:rPr>
                <w:i/>
                <w:iCs/>
              </w:rPr>
            </w:rPrChange>
          </w:rPr>
          <w:delText xml:space="preserve">Issues </w:delText>
        </w:r>
      </w:del>
      <w:ins w:id="8404" w:author="John Peate" w:date="2022-09-03T11:58:00Z">
        <w:r w:rsidR="00A505E9" w:rsidRPr="00EC173B">
          <w:rPr>
            <w:rFonts w:asciiTheme="majorBidi" w:eastAsia="SimSun" w:hAnsiTheme="majorBidi" w:cstheme="majorBidi"/>
            <w:color w:val="000000" w:themeColor="text1"/>
            <w:sz w:val="24"/>
            <w:szCs w:val="24"/>
            <w:rPrChange w:id="8405" w:author="John Peate" w:date="2022-09-03T12:33:00Z">
              <w:rPr>
                <w:rFonts w:ascii="Times New Roman" w:eastAsia="SimSun" w:hAnsi="Times New Roman" w:cs="Times New Roman"/>
                <w:sz w:val="24"/>
                <w:szCs w:val="24"/>
              </w:rPr>
            </w:rPrChange>
          </w:rPr>
          <w:t>i</w:t>
        </w:r>
        <w:r w:rsidR="00A505E9" w:rsidRPr="00EC173B">
          <w:rPr>
            <w:rFonts w:asciiTheme="majorBidi" w:eastAsia="SimSun" w:hAnsiTheme="majorBidi" w:cstheme="majorBidi"/>
            <w:color w:val="000000" w:themeColor="text1"/>
            <w:sz w:val="24"/>
            <w:szCs w:val="24"/>
            <w:rPrChange w:id="8406" w:author="John Peate" w:date="2022-09-03T12:33:00Z">
              <w:rPr>
                <w:i/>
                <w:iCs/>
              </w:rPr>
            </w:rPrChange>
          </w:rPr>
          <w:t xml:space="preserve">ssues </w:t>
        </w:r>
      </w:ins>
      <w:r w:rsidR="00444C93" w:rsidRPr="00EC173B">
        <w:rPr>
          <w:rFonts w:asciiTheme="majorBidi" w:eastAsia="SimSun" w:hAnsiTheme="majorBidi" w:cstheme="majorBidi"/>
          <w:color w:val="000000" w:themeColor="text1"/>
          <w:sz w:val="24"/>
          <w:szCs w:val="24"/>
          <w:rPrChange w:id="8407" w:author="John Peate" w:date="2022-09-03T12:33:00Z">
            <w:rPr>
              <w:i/>
              <w:iCs/>
            </w:rPr>
          </w:rPrChange>
        </w:rPr>
        <w:t xml:space="preserve">of </w:t>
      </w:r>
      <w:r w:rsidR="00444C93" w:rsidRPr="00EC173B">
        <w:rPr>
          <w:rFonts w:asciiTheme="majorBidi" w:eastAsia="SimSun" w:hAnsiTheme="majorBidi" w:cstheme="majorBidi"/>
          <w:i/>
          <w:iCs/>
          <w:color w:val="000000" w:themeColor="text1"/>
          <w:sz w:val="24"/>
          <w:szCs w:val="24"/>
          <w:rPrChange w:id="8408" w:author="John Peate" w:date="2022-09-03T12:33:00Z">
            <w:rPr>
              <w:i/>
              <w:iCs/>
            </w:rPr>
          </w:rPrChange>
        </w:rPr>
        <w:t>Zhong Liu</w:t>
      </w:r>
      <w:ins w:id="8409" w:author="John Peate" w:date="2022-09-02T13:53:00Z">
        <w:r w:rsidR="004920B0" w:rsidRPr="00EC173B">
          <w:rPr>
            <w:rFonts w:asciiTheme="majorBidi" w:eastAsia="SimSun" w:hAnsiTheme="majorBidi" w:cstheme="majorBidi"/>
            <w:color w:val="000000" w:themeColor="text1"/>
            <w:sz w:val="24"/>
            <w:szCs w:val="24"/>
            <w:rPrChange w:id="8410" w:author="John Peate" w:date="2022-09-03T12:33:00Z">
              <w:rPr>
                <w:rFonts w:ascii="Times New Roman" w:eastAsia="SimSun" w:hAnsi="Times New Roman" w:cs="Times New Roman"/>
                <w:sz w:val="24"/>
                <w:szCs w:val="24"/>
              </w:rPr>
            </w:rPrChange>
          </w:rPr>
          <w:t>”</w:t>
        </w:r>
      </w:ins>
      <w:r w:rsidR="00444C93" w:rsidRPr="00EC173B">
        <w:rPr>
          <w:rFonts w:asciiTheme="majorBidi" w:eastAsia="SimSun" w:hAnsiTheme="majorBidi" w:cstheme="majorBidi"/>
          <w:color w:val="000000" w:themeColor="text1"/>
          <w:sz w:val="24"/>
          <w:szCs w:val="24"/>
          <w:rPrChange w:id="8411" w:author="John Peate" w:date="2022-09-03T12:33:00Z">
            <w:rPr/>
          </w:rPrChange>
        </w:rPr>
        <w:t xml:space="preserve">), </w:t>
      </w:r>
      <w:commentRangeStart w:id="8412"/>
      <w:ins w:id="8413" w:author="John Peate" w:date="2022-09-03T11:58:00Z">
        <w:r w:rsidR="00A505E9" w:rsidRPr="00EC173B">
          <w:rPr>
            <w:rFonts w:asciiTheme="majorBidi" w:eastAsia="SimSun" w:hAnsiTheme="majorBidi" w:cstheme="majorBidi"/>
            <w:color w:val="000000" w:themeColor="text1"/>
            <w:sz w:val="24"/>
            <w:szCs w:val="24"/>
            <w:rPrChange w:id="8414" w:author="John Peate" w:date="2022-09-03T12:33:00Z">
              <w:rPr>
                <w:rFonts w:ascii="Times New Roman" w:eastAsia="SimSun" w:hAnsi="Times New Roman" w:cs="Times New Roman"/>
                <w:sz w:val="24"/>
                <w:szCs w:val="24"/>
              </w:rPr>
            </w:rPrChange>
          </w:rPr>
          <w:t>p. 217</w:t>
        </w:r>
        <w:commentRangeEnd w:id="8412"/>
        <w:r w:rsidR="00A505E9" w:rsidRPr="00EC173B">
          <w:rPr>
            <w:rStyle w:val="CommentReference"/>
            <w:rFonts w:asciiTheme="majorBidi" w:hAnsiTheme="majorBidi" w:cstheme="majorBidi"/>
            <w:color w:val="000000" w:themeColor="text1"/>
            <w:sz w:val="24"/>
            <w:szCs w:val="24"/>
            <w:rPrChange w:id="8415" w:author="John Peate" w:date="2022-09-03T12:33:00Z">
              <w:rPr>
                <w:rStyle w:val="CommentReference"/>
              </w:rPr>
            </w:rPrChange>
          </w:rPr>
          <w:commentReference w:id="8412"/>
        </w:r>
        <w:r w:rsidR="00A505E9" w:rsidRPr="00EC173B">
          <w:rPr>
            <w:rFonts w:asciiTheme="majorBidi" w:eastAsia="SimSun" w:hAnsiTheme="majorBidi" w:cstheme="majorBidi"/>
            <w:color w:val="000000" w:themeColor="text1"/>
            <w:sz w:val="24"/>
            <w:szCs w:val="24"/>
            <w:rPrChange w:id="8416" w:author="John Peate" w:date="2022-09-03T12:33:00Z">
              <w:rPr>
                <w:rFonts w:ascii="Times New Roman" w:eastAsia="SimSun" w:hAnsi="Times New Roman" w:cs="Times New Roman"/>
                <w:sz w:val="24"/>
                <w:szCs w:val="24"/>
              </w:rPr>
            </w:rPrChange>
          </w:rPr>
          <w:t xml:space="preserve">. </w:t>
        </w:r>
      </w:ins>
      <w:del w:id="8417" w:author="John Peate" w:date="2022-09-03T11:55:00Z">
        <w:r w:rsidR="00444C93" w:rsidRPr="00EC173B" w:rsidDel="00A505E9">
          <w:rPr>
            <w:rFonts w:asciiTheme="majorBidi" w:eastAsia="SimSun" w:hAnsiTheme="majorBidi" w:cstheme="majorBidi"/>
            <w:color w:val="000000" w:themeColor="text1"/>
            <w:sz w:val="24"/>
            <w:szCs w:val="24"/>
            <w:rPrChange w:id="8418" w:author="John Peate" w:date="2022-09-03T12:33:00Z">
              <w:rPr/>
            </w:rPrChange>
          </w:rPr>
          <w:delText xml:space="preserve">Beijing: </w:delText>
        </w:r>
      </w:del>
      <w:r w:rsidR="00444C93" w:rsidRPr="00EC173B">
        <w:rPr>
          <w:rFonts w:asciiTheme="majorBidi" w:eastAsia="SimSun" w:hAnsiTheme="majorBidi" w:cstheme="majorBidi"/>
          <w:color w:val="000000" w:themeColor="text1"/>
          <w:sz w:val="24"/>
          <w:szCs w:val="24"/>
          <w:rPrChange w:id="8419" w:author="John Peate" w:date="2022-09-03T12:33:00Z">
            <w:rPr/>
          </w:rPrChange>
        </w:rPr>
        <w:t>Jincheng Chu Ban She</w:t>
      </w:r>
      <w:del w:id="8420" w:author="John Peate" w:date="2022-09-03T11:58:00Z">
        <w:r w:rsidR="00444C93" w:rsidRPr="00EC173B" w:rsidDel="00A505E9">
          <w:rPr>
            <w:rFonts w:asciiTheme="majorBidi" w:eastAsia="SimSun" w:hAnsiTheme="majorBidi" w:cstheme="majorBidi"/>
            <w:color w:val="000000" w:themeColor="text1"/>
            <w:sz w:val="24"/>
            <w:szCs w:val="24"/>
            <w:rPrChange w:id="8421" w:author="John Peate" w:date="2022-09-03T12:33:00Z">
              <w:rPr/>
            </w:rPrChange>
          </w:rPr>
          <w:delText xml:space="preserve">, </w:delText>
        </w:r>
      </w:del>
      <w:ins w:id="8422" w:author="John Peate" w:date="2022-09-03T11:58:00Z">
        <w:r w:rsidR="00A505E9" w:rsidRPr="00EC173B">
          <w:rPr>
            <w:rFonts w:asciiTheme="majorBidi" w:eastAsia="SimSun" w:hAnsiTheme="majorBidi" w:cstheme="majorBidi"/>
            <w:color w:val="000000" w:themeColor="text1"/>
            <w:sz w:val="24"/>
            <w:szCs w:val="24"/>
            <w:rPrChange w:id="8423" w:author="John Peate" w:date="2022-09-03T12:33:00Z">
              <w:rPr>
                <w:rFonts w:ascii="Times New Roman" w:eastAsia="SimSun" w:hAnsi="Times New Roman" w:cs="Times New Roman"/>
                <w:sz w:val="24"/>
                <w:szCs w:val="24"/>
              </w:rPr>
            </w:rPrChange>
          </w:rPr>
          <w:t>.</w:t>
        </w:r>
      </w:ins>
    </w:p>
    <w:p w14:paraId="70F61B0D" w14:textId="44A6D9ED" w:rsidR="004B672F" w:rsidRPr="00EC173B" w:rsidRDefault="004B672F" w:rsidP="00EC173B">
      <w:pPr>
        <w:spacing w:line="480" w:lineRule="auto"/>
        <w:jc w:val="left"/>
        <w:rPr>
          <w:ins w:id="8424" w:author="John Peate" w:date="2022-09-03T12:32:00Z"/>
          <w:rFonts w:asciiTheme="majorBidi" w:hAnsiTheme="majorBidi" w:cstheme="majorBidi"/>
          <w:color w:val="000000" w:themeColor="text1"/>
          <w:sz w:val="24"/>
          <w:szCs w:val="24"/>
          <w:rPrChange w:id="8425" w:author="John Peate" w:date="2022-09-03T12:33:00Z">
            <w:rPr>
              <w:ins w:id="8426" w:author="John Peate" w:date="2022-09-03T12:32:00Z"/>
              <w:rFonts w:asciiTheme="majorBidi" w:hAnsiTheme="majorBidi" w:cstheme="majorBidi"/>
              <w:sz w:val="24"/>
              <w:szCs w:val="24"/>
            </w:rPr>
          </w:rPrChange>
        </w:rPr>
        <w:pPrChange w:id="8427" w:author="John Peate" w:date="2022-09-03T12:33:00Z">
          <w:pPr>
            <w:spacing w:line="360" w:lineRule="auto"/>
          </w:pPr>
        </w:pPrChange>
      </w:pPr>
      <w:ins w:id="8428" w:author="John Peate" w:date="2022-09-03T12:32:00Z">
        <w:r w:rsidRPr="00EC173B">
          <w:rPr>
            <w:rFonts w:asciiTheme="majorBidi" w:eastAsia="SimSun" w:hAnsiTheme="majorBidi" w:cstheme="majorBidi"/>
            <w:color w:val="000000" w:themeColor="text1"/>
            <w:sz w:val="24"/>
            <w:szCs w:val="24"/>
            <w:rPrChange w:id="8429" w:author="John Peate" w:date="2022-09-03T12:33:00Z">
              <w:rPr>
                <w:rFonts w:ascii="Times New Roman" w:eastAsia="SimSun" w:hAnsi="Times New Roman" w:cs="Times New Roman"/>
                <w:sz w:val="24"/>
                <w:szCs w:val="24"/>
              </w:rPr>
            </w:rPrChange>
          </w:rPr>
          <w:t>Unknown (2008).</w:t>
        </w:r>
        <w:r w:rsidRPr="00EC173B">
          <w:rPr>
            <w:rFonts w:asciiTheme="majorBidi" w:eastAsia="SimSun" w:hAnsiTheme="majorBidi" w:cstheme="majorBidi"/>
            <w:i/>
            <w:iCs/>
            <w:color w:val="000000" w:themeColor="text1"/>
            <w:sz w:val="24"/>
            <w:szCs w:val="24"/>
            <w:rPrChange w:id="8430" w:author="John Peate" w:date="2022-09-03T12:33:00Z">
              <w:rPr>
                <w:rFonts w:ascii="Times New Roman" w:eastAsia="SimSun" w:hAnsi="Times New Roman" w:cs="Times New Roman"/>
                <w:i/>
                <w:iCs/>
                <w:sz w:val="24"/>
                <w:szCs w:val="24"/>
              </w:rPr>
            </w:rPrChange>
          </w:rPr>
          <w:t xml:space="preserve"> Records on t</w:t>
        </w:r>
        <w:r w:rsidRPr="00EC173B">
          <w:rPr>
            <w:rFonts w:asciiTheme="majorBidi" w:eastAsia="SimSun" w:hAnsiTheme="majorBidi" w:cstheme="majorBidi"/>
            <w:i/>
            <w:iCs/>
            <w:color w:val="000000" w:themeColor="text1"/>
            <w:sz w:val="24"/>
            <w:szCs w:val="24"/>
            <w:rPrChange w:id="8431" w:author="John Peate" w:date="2022-09-03T12:33:00Z">
              <w:rPr>
                <w:rFonts w:ascii="Times New Roman" w:eastAsia="SimSun" w:hAnsi="Times New Roman" w:cs="Times New Roman"/>
                <w:i/>
                <w:iCs/>
                <w:sz w:val="24"/>
                <w:szCs w:val="24"/>
              </w:rPr>
            </w:rPrChange>
          </w:rPr>
          <w:t xml:space="preserve">he </w:t>
        </w:r>
        <w:r w:rsidRPr="00EC173B">
          <w:rPr>
            <w:rFonts w:asciiTheme="majorBidi" w:eastAsia="SimSun" w:hAnsiTheme="majorBidi" w:cstheme="majorBidi"/>
            <w:i/>
            <w:iCs/>
            <w:color w:val="000000" w:themeColor="text1"/>
            <w:sz w:val="24"/>
            <w:szCs w:val="24"/>
            <w:rPrChange w:id="8432" w:author="John Peate" w:date="2022-09-03T12:33:00Z">
              <w:rPr>
                <w:rFonts w:ascii="Times New Roman" w:eastAsia="SimSun" w:hAnsi="Times New Roman" w:cs="Times New Roman"/>
                <w:i/>
                <w:iCs/>
                <w:sz w:val="24"/>
                <w:szCs w:val="24"/>
              </w:rPr>
            </w:rPrChange>
          </w:rPr>
          <w:t>w</w:t>
        </w:r>
        <w:r w:rsidRPr="00EC173B">
          <w:rPr>
            <w:rFonts w:asciiTheme="majorBidi" w:eastAsia="SimSun" w:hAnsiTheme="majorBidi" w:cstheme="majorBidi"/>
            <w:i/>
            <w:iCs/>
            <w:color w:val="000000" w:themeColor="text1"/>
            <w:sz w:val="24"/>
            <w:szCs w:val="24"/>
            <w:rPrChange w:id="8433" w:author="John Peate" w:date="2022-09-03T12:33:00Z">
              <w:rPr>
                <w:rFonts w:ascii="Times New Roman" w:eastAsia="SimSun" w:hAnsi="Times New Roman" w:cs="Times New Roman"/>
                <w:i/>
                <w:iCs/>
                <w:sz w:val="24"/>
                <w:szCs w:val="24"/>
              </w:rPr>
            </w:rPrChange>
          </w:rPr>
          <w:t xml:space="preserve">arring </w:t>
        </w:r>
        <w:r w:rsidRPr="00EC173B">
          <w:rPr>
            <w:rFonts w:asciiTheme="majorBidi" w:eastAsia="SimSun" w:hAnsiTheme="majorBidi" w:cstheme="majorBidi"/>
            <w:i/>
            <w:iCs/>
            <w:color w:val="000000" w:themeColor="text1"/>
            <w:sz w:val="24"/>
            <w:szCs w:val="24"/>
            <w:rPrChange w:id="8434" w:author="John Peate" w:date="2022-09-03T12:33:00Z">
              <w:rPr>
                <w:rFonts w:ascii="Times New Roman" w:eastAsia="SimSun" w:hAnsi="Times New Roman" w:cs="Times New Roman"/>
                <w:i/>
                <w:iCs/>
                <w:sz w:val="24"/>
                <w:szCs w:val="24"/>
              </w:rPr>
            </w:rPrChange>
          </w:rPr>
          <w:t>s</w:t>
        </w:r>
        <w:r w:rsidRPr="00EC173B">
          <w:rPr>
            <w:rFonts w:asciiTheme="majorBidi" w:eastAsia="SimSun" w:hAnsiTheme="majorBidi" w:cstheme="majorBidi"/>
            <w:i/>
            <w:iCs/>
            <w:color w:val="000000" w:themeColor="text1"/>
            <w:sz w:val="24"/>
            <w:szCs w:val="24"/>
            <w:rPrChange w:id="8435" w:author="John Peate" w:date="2022-09-03T12:33:00Z">
              <w:rPr>
                <w:rFonts w:ascii="Times New Roman" w:eastAsia="SimSun" w:hAnsi="Times New Roman" w:cs="Times New Roman"/>
                <w:i/>
                <w:iCs/>
                <w:sz w:val="24"/>
                <w:szCs w:val="24"/>
              </w:rPr>
            </w:rPrChange>
          </w:rPr>
          <w:t xml:space="preserve">tates </w:t>
        </w:r>
        <w:r w:rsidRPr="00EC173B">
          <w:rPr>
            <w:rFonts w:asciiTheme="majorBidi" w:eastAsia="SimSun" w:hAnsiTheme="majorBidi" w:cstheme="majorBidi"/>
            <w:i/>
            <w:iCs/>
            <w:color w:val="000000" w:themeColor="text1"/>
            <w:sz w:val="24"/>
            <w:szCs w:val="24"/>
            <w:rPrChange w:id="8436" w:author="John Peate" w:date="2022-09-03T12:33:00Z">
              <w:rPr>
                <w:rFonts w:ascii="Times New Roman" w:eastAsia="SimSun" w:hAnsi="Times New Roman" w:cs="Times New Roman"/>
                <w:i/>
                <w:iCs/>
                <w:sz w:val="24"/>
                <w:szCs w:val="24"/>
              </w:rPr>
            </w:rPrChange>
          </w:rPr>
          <w:t>p</w:t>
        </w:r>
        <w:r w:rsidRPr="00EC173B">
          <w:rPr>
            <w:rFonts w:asciiTheme="majorBidi" w:eastAsia="SimSun" w:hAnsiTheme="majorBidi" w:cstheme="majorBidi"/>
            <w:i/>
            <w:iCs/>
            <w:color w:val="000000" w:themeColor="text1"/>
            <w:sz w:val="24"/>
            <w:szCs w:val="24"/>
            <w:rPrChange w:id="8437" w:author="John Peate" w:date="2022-09-03T12:33:00Z">
              <w:rPr>
                <w:rFonts w:ascii="Times New Roman" w:eastAsia="SimSun" w:hAnsi="Times New Roman" w:cs="Times New Roman"/>
                <w:i/>
                <w:iCs/>
                <w:sz w:val="24"/>
                <w:szCs w:val="24"/>
              </w:rPr>
            </w:rPrChange>
          </w:rPr>
          <w:t xml:space="preserve">eriod </w:t>
        </w:r>
        <w:r w:rsidRPr="00EC173B">
          <w:rPr>
            <w:rFonts w:asciiTheme="majorBidi" w:eastAsia="SimSun" w:hAnsiTheme="majorBidi" w:cstheme="majorBidi"/>
            <w:i/>
            <w:iCs/>
            <w:color w:val="000000" w:themeColor="text1"/>
            <w:sz w:val="24"/>
            <w:szCs w:val="24"/>
            <w:rPrChange w:id="8438" w:author="John Peate" w:date="2022-09-03T12:33:00Z">
              <w:rPr>
                <w:rFonts w:ascii="Times New Roman" w:eastAsia="SimSun" w:hAnsi="Times New Roman" w:cs="Times New Roman"/>
                <w:i/>
                <w:iCs/>
                <w:sz w:val="24"/>
                <w:szCs w:val="24"/>
              </w:rPr>
            </w:rPrChange>
          </w:rPr>
          <w:t>II</w:t>
        </w:r>
        <w:r w:rsidRPr="00EC173B">
          <w:rPr>
            <w:rFonts w:asciiTheme="majorBidi" w:eastAsia="SimSun" w:hAnsiTheme="majorBidi" w:cstheme="majorBidi"/>
            <w:color w:val="000000" w:themeColor="text1"/>
            <w:sz w:val="24"/>
            <w:szCs w:val="24"/>
            <w:rPrChange w:id="8439" w:author="John Peate" w:date="2022-09-03T12:33:00Z">
              <w:rPr>
                <w:rFonts w:ascii="Times New Roman" w:eastAsia="SimSun" w:hAnsi="Times New Roman" w:cs="Times New Roman"/>
                <w:sz w:val="24"/>
                <w:szCs w:val="24"/>
              </w:rPr>
            </w:rPrChange>
          </w:rPr>
          <w:t>. Translated by Zhai Jiangyue. Guangxi Normal University Press.</w:t>
        </w:r>
      </w:ins>
    </w:p>
    <w:p w14:paraId="6BC0F81C" w14:textId="29998C1F" w:rsidR="00EC7907" w:rsidRPr="00EC173B" w:rsidRDefault="004B672F" w:rsidP="00EC173B">
      <w:pPr>
        <w:spacing w:line="480" w:lineRule="auto"/>
        <w:jc w:val="left"/>
        <w:rPr>
          <w:rFonts w:asciiTheme="majorBidi" w:hAnsiTheme="majorBidi" w:cstheme="majorBidi"/>
          <w:color w:val="000000" w:themeColor="text1"/>
          <w:sz w:val="24"/>
          <w:szCs w:val="24"/>
          <w:rPrChange w:id="8440" w:author="John Peate" w:date="2022-09-03T12:33:00Z">
            <w:rPr/>
          </w:rPrChange>
        </w:rPr>
        <w:pPrChange w:id="8441" w:author="John Peate" w:date="2022-09-03T12:33:00Z">
          <w:pPr>
            <w:pStyle w:val="ListParagraph"/>
            <w:numPr>
              <w:numId w:val="1"/>
            </w:numPr>
            <w:spacing w:line="360" w:lineRule="auto"/>
            <w:ind w:left="360" w:firstLineChars="0" w:hanging="360"/>
          </w:pPr>
        </w:pPrChange>
      </w:pPr>
      <w:ins w:id="8442" w:author="John Peate" w:date="2022-09-03T12:30:00Z">
        <w:r w:rsidRPr="00EC173B">
          <w:rPr>
            <w:rFonts w:asciiTheme="majorBidi" w:hAnsiTheme="majorBidi" w:cstheme="majorBidi"/>
            <w:color w:val="000000" w:themeColor="text1"/>
            <w:sz w:val="24"/>
            <w:szCs w:val="24"/>
            <w:rPrChange w:id="8443" w:author="John Peate" w:date="2022-09-03T12:33:00Z">
              <w:rPr>
                <w:rFonts w:asciiTheme="majorBidi" w:hAnsiTheme="majorBidi" w:cstheme="majorBidi"/>
                <w:sz w:val="24"/>
                <w:szCs w:val="24"/>
              </w:rPr>
            </w:rPrChange>
          </w:rPr>
          <w:t xml:space="preserve">Wright, </w:t>
        </w:r>
        <w:r w:rsidRPr="00EC173B">
          <w:rPr>
            <w:rFonts w:asciiTheme="majorBidi" w:hAnsiTheme="majorBidi" w:cstheme="majorBidi"/>
            <w:color w:val="000000" w:themeColor="text1"/>
            <w:sz w:val="24"/>
            <w:szCs w:val="24"/>
            <w:rPrChange w:id="8444" w:author="John Peate" w:date="2022-09-03T12:33:00Z">
              <w:rPr>
                <w:rFonts w:asciiTheme="majorBidi" w:hAnsiTheme="majorBidi" w:cstheme="majorBidi"/>
                <w:sz w:val="24"/>
                <w:szCs w:val="24"/>
              </w:rPr>
            </w:rPrChange>
          </w:rPr>
          <w:t>N</w:t>
        </w:r>
        <w:r w:rsidRPr="00EC173B">
          <w:rPr>
            <w:rFonts w:asciiTheme="majorBidi" w:hAnsiTheme="majorBidi" w:cstheme="majorBidi"/>
            <w:color w:val="000000" w:themeColor="text1"/>
            <w:sz w:val="24"/>
            <w:szCs w:val="24"/>
            <w:rPrChange w:id="8445" w:author="John Peate" w:date="2022-09-03T12:33:00Z">
              <w:rPr>
                <w:rFonts w:asciiTheme="majorBidi" w:hAnsiTheme="majorBidi" w:cstheme="majorBidi"/>
                <w:sz w:val="24"/>
                <w:szCs w:val="24"/>
              </w:rPr>
            </w:rPrChange>
          </w:rPr>
          <w:t>.H. 2016.</w:t>
        </w:r>
        <w:r w:rsidRPr="00EC173B" w:rsidDel="00B4691F">
          <w:rPr>
            <w:rFonts w:asciiTheme="majorBidi" w:hAnsiTheme="majorBidi" w:cstheme="majorBidi"/>
            <w:color w:val="000000" w:themeColor="text1"/>
            <w:sz w:val="24"/>
            <w:szCs w:val="24"/>
            <w:rPrChange w:id="8446" w:author="John Peate" w:date="2022-09-03T12:33:00Z">
              <w:rPr>
                <w:rFonts w:asciiTheme="majorBidi" w:hAnsiTheme="majorBidi" w:cstheme="majorBidi"/>
                <w:sz w:val="24"/>
                <w:szCs w:val="24"/>
              </w:rPr>
            </w:rPrChange>
          </w:rPr>
          <w:t xml:space="preserve"> </w:t>
        </w:r>
        <w:r w:rsidRPr="00EC173B">
          <w:rPr>
            <w:rFonts w:asciiTheme="majorBidi" w:hAnsiTheme="majorBidi" w:cstheme="majorBidi"/>
            <w:color w:val="000000" w:themeColor="text1"/>
            <w:sz w:val="24"/>
            <w:szCs w:val="24"/>
            <w:rPrChange w:id="8447" w:author="John Peate" w:date="2022-09-03T12:33:00Z">
              <w:rPr>
                <w:rFonts w:asciiTheme="majorBidi" w:hAnsiTheme="majorBidi" w:cstheme="majorBidi"/>
                <w:sz w:val="24"/>
                <w:szCs w:val="24"/>
              </w:rPr>
            </w:rPrChange>
          </w:rPr>
          <w:t xml:space="preserve">Mo Yan’s </w:t>
        </w:r>
        <w:r w:rsidRPr="00EC173B">
          <w:rPr>
            <w:rFonts w:asciiTheme="majorBidi" w:hAnsiTheme="majorBidi" w:cstheme="majorBidi"/>
            <w:i/>
            <w:iCs/>
            <w:color w:val="000000" w:themeColor="text1"/>
            <w:sz w:val="24"/>
            <w:szCs w:val="24"/>
            <w:rPrChange w:id="8448" w:author="John Peate" w:date="2022-09-03T12:33:00Z">
              <w:rPr>
                <w:rFonts w:asciiTheme="majorBidi" w:hAnsiTheme="majorBidi" w:cstheme="majorBidi"/>
                <w:i/>
                <w:iCs/>
                <w:sz w:val="24"/>
                <w:szCs w:val="24"/>
              </w:rPr>
            </w:rPrChange>
          </w:rPr>
          <w:t>Big Breasts and Wide Hips</w:t>
        </w:r>
        <w:r w:rsidRPr="00EC173B">
          <w:rPr>
            <w:rFonts w:asciiTheme="majorBidi" w:hAnsiTheme="majorBidi" w:cstheme="majorBidi"/>
            <w:color w:val="000000" w:themeColor="text1"/>
            <w:sz w:val="24"/>
            <w:szCs w:val="24"/>
            <w:rPrChange w:id="8449" w:author="John Peate" w:date="2022-09-03T12:33:00Z">
              <w:rPr>
                <w:rFonts w:asciiTheme="majorBidi" w:hAnsiTheme="majorBidi" w:cstheme="majorBidi"/>
                <w:sz w:val="24"/>
                <w:szCs w:val="24"/>
              </w:rPr>
            </w:rPrChange>
          </w:rPr>
          <w:t>: Mother China and the w</w:t>
        </w:r>
        <w:r w:rsidRPr="00EC173B">
          <w:rPr>
            <w:rFonts w:asciiTheme="majorBidi" w:hAnsiTheme="majorBidi" w:cstheme="majorBidi"/>
            <w:color w:val="000000" w:themeColor="text1"/>
            <w:sz w:val="24"/>
            <w:szCs w:val="24"/>
            <w:rPrChange w:id="8450" w:author="John Peate" w:date="2022-09-03T12:33:00Z">
              <w:rPr>
                <w:rFonts w:asciiTheme="majorBidi" w:hAnsiTheme="majorBidi" w:cstheme="majorBidi"/>
                <w:sz w:val="24"/>
                <w:szCs w:val="24"/>
              </w:rPr>
            </w:rPrChange>
          </w:rPr>
          <w:t xml:space="preserve">heel </w:t>
        </w:r>
        <w:r w:rsidRPr="00EC173B">
          <w:rPr>
            <w:rFonts w:asciiTheme="majorBidi" w:hAnsiTheme="majorBidi" w:cstheme="majorBidi"/>
            <w:color w:val="000000" w:themeColor="text1"/>
            <w:sz w:val="24"/>
            <w:szCs w:val="24"/>
            <w:rPrChange w:id="8451" w:author="John Peate" w:date="2022-09-03T12:33:00Z">
              <w:rPr>
                <w:rFonts w:asciiTheme="majorBidi" w:hAnsiTheme="majorBidi" w:cstheme="majorBidi"/>
                <w:sz w:val="24"/>
                <w:szCs w:val="24"/>
              </w:rPr>
            </w:rPrChange>
          </w:rPr>
          <w:t>of m</w:t>
        </w:r>
        <w:r w:rsidRPr="00EC173B">
          <w:rPr>
            <w:rFonts w:asciiTheme="majorBidi" w:hAnsiTheme="majorBidi" w:cstheme="majorBidi"/>
            <w:color w:val="000000" w:themeColor="text1"/>
            <w:sz w:val="24"/>
            <w:szCs w:val="24"/>
            <w:rPrChange w:id="8452" w:author="John Peate" w:date="2022-09-03T12:33:00Z">
              <w:rPr>
                <w:rFonts w:asciiTheme="majorBidi" w:hAnsiTheme="majorBidi" w:cstheme="majorBidi"/>
                <w:sz w:val="24"/>
                <w:szCs w:val="24"/>
              </w:rPr>
            </w:rPrChange>
          </w:rPr>
          <w:t>isfortune</w:t>
        </w:r>
        <w:r w:rsidRPr="00EC173B">
          <w:rPr>
            <w:rFonts w:asciiTheme="majorBidi" w:hAnsiTheme="majorBidi" w:cstheme="majorBidi"/>
            <w:color w:val="000000" w:themeColor="text1"/>
            <w:sz w:val="24"/>
            <w:szCs w:val="24"/>
            <w:rPrChange w:id="8453" w:author="John Peate" w:date="2022-09-03T12:33:00Z">
              <w:rPr>
                <w:rFonts w:asciiTheme="majorBidi" w:hAnsiTheme="majorBidi" w:cstheme="majorBidi"/>
                <w:sz w:val="24"/>
                <w:szCs w:val="24"/>
              </w:rPr>
            </w:rPrChange>
          </w:rPr>
          <w:t>.</w:t>
        </w:r>
        <w:r w:rsidRPr="00EC173B" w:rsidDel="00B4691F">
          <w:rPr>
            <w:rFonts w:asciiTheme="majorBidi" w:hAnsiTheme="majorBidi" w:cstheme="majorBidi"/>
            <w:color w:val="000000" w:themeColor="text1"/>
            <w:sz w:val="24"/>
            <w:szCs w:val="24"/>
            <w:rPrChange w:id="8454" w:author="John Peate" w:date="2022-09-03T12:33:00Z">
              <w:rPr>
                <w:rFonts w:asciiTheme="majorBidi" w:hAnsiTheme="majorBidi" w:cstheme="majorBidi"/>
                <w:sz w:val="24"/>
                <w:szCs w:val="24"/>
              </w:rPr>
            </w:rPrChange>
          </w:rPr>
          <w:t xml:space="preserve"> </w:t>
        </w:r>
        <w:r w:rsidRPr="00EC173B">
          <w:rPr>
            <w:rFonts w:asciiTheme="majorBidi" w:hAnsiTheme="majorBidi" w:cstheme="majorBidi"/>
            <w:i/>
            <w:iCs/>
            <w:color w:val="000000" w:themeColor="text1"/>
            <w:sz w:val="24"/>
            <w:szCs w:val="24"/>
            <w:rPrChange w:id="8455" w:author="John Peate" w:date="2022-09-03T12:33:00Z">
              <w:rPr>
                <w:rFonts w:asciiTheme="majorBidi" w:hAnsiTheme="majorBidi" w:cstheme="majorBidi"/>
                <w:i/>
                <w:iCs/>
                <w:sz w:val="24"/>
                <w:szCs w:val="24"/>
              </w:rPr>
            </w:rPrChange>
          </w:rPr>
          <w:t>Journal of Kentucky Studies</w:t>
        </w:r>
        <w:r w:rsidRPr="00EC173B">
          <w:rPr>
            <w:rFonts w:asciiTheme="majorBidi" w:hAnsiTheme="majorBidi" w:cstheme="majorBidi"/>
            <w:color w:val="000000" w:themeColor="text1"/>
            <w:sz w:val="24"/>
            <w:szCs w:val="24"/>
            <w:rPrChange w:id="8456" w:author="John Peate" w:date="2022-09-03T12:33:00Z">
              <w:rPr>
                <w:rFonts w:asciiTheme="majorBidi" w:hAnsiTheme="majorBidi" w:cstheme="majorBidi"/>
                <w:sz w:val="24"/>
                <w:szCs w:val="24"/>
              </w:rPr>
            </w:rPrChange>
          </w:rPr>
          <w:t>, (9): 101–106.</w:t>
        </w:r>
      </w:ins>
      <w:del w:id="8457" w:author="John Peate" w:date="2022-09-03T11:54:00Z">
        <w:r w:rsidR="00444C93" w:rsidRPr="00EC173B" w:rsidDel="00A505E9">
          <w:rPr>
            <w:rFonts w:asciiTheme="majorBidi" w:eastAsia="SimSun" w:hAnsiTheme="majorBidi" w:cstheme="majorBidi"/>
            <w:color w:val="000000" w:themeColor="text1"/>
            <w:sz w:val="24"/>
            <w:szCs w:val="24"/>
            <w:rPrChange w:id="8458" w:author="John Peate" w:date="2022-09-03T12:33:00Z">
              <w:rPr/>
            </w:rPrChange>
          </w:rPr>
          <w:delText>1998</w:delText>
        </w:r>
      </w:del>
      <w:del w:id="8459" w:author="John Peate" w:date="2022-09-03T11:58:00Z">
        <w:r w:rsidR="00444C93" w:rsidRPr="00EC173B" w:rsidDel="00A505E9">
          <w:rPr>
            <w:rFonts w:asciiTheme="majorBidi" w:eastAsia="SimSun" w:hAnsiTheme="majorBidi" w:cstheme="majorBidi"/>
            <w:color w:val="000000" w:themeColor="text1"/>
            <w:sz w:val="24"/>
            <w:szCs w:val="24"/>
            <w:rPrChange w:id="8460" w:author="John Peate" w:date="2022-09-03T12:33:00Z">
              <w:rPr/>
            </w:rPrChange>
          </w:rPr>
          <w:delText>, p217.</w:delText>
        </w:r>
      </w:del>
    </w:p>
    <w:p w14:paraId="143583DC" w14:textId="1311A935" w:rsidR="000272AC" w:rsidRPr="00EC173B" w:rsidDel="004B672F" w:rsidRDefault="000753F5" w:rsidP="00EC173B">
      <w:pPr>
        <w:spacing w:line="480" w:lineRule="auto"/>
        <w:jc w:val="left"/>
        <w:rPr>
          <w:del w:id="8461" w:author="John Peate" w:date="2022-09-03T12:27:00Z"/>
          <w:rFonts w:asciiTheme="majorBidi" w:eastAsia="SimSun" w:hAnsiTheme="majorBidi" w:cstheme="majorBidi"/>
          <w:color w:val="000000" w:themeColor="text1"/>
          <w:sz w:val="24"/>
          <w:szCs w:val="24"/>
          <w:rPrChange w:id="8462" w:author="John Peate" w:date="2022-09-03T12:33:00Z">
            <w:rPr>
              <w:del w:id="8463" w:author="John Peate" w:date="2022-09-03T12:27:00Z"/>
            </w:rPr>
          </w:rPrChange>
        </w:rPr>
        <w:pPrChange w:id="8464" w:author="John Peate" w:date="2022-09-03T12:33:00Z">
          <w:pPr>
            <w:pStyle w:val="ListParagraph"/>
            <w:numPr>
              <w:numId w:val="1"/>
            </w:numPr>
            <w:spacing w:line="360" w:lineRule="auto"/>
            <w:ind w:left="360" w:firstLineChars="0" w:hanging="360"/>
          </w:pPr>
        </w:pPrChange>
      </w:pPr>
      <w:del w:id="8465" w:author="John Peate" w:date="2022-09-03T12:27:00Z">
        <w:r w:rsidRPr="00EC173B" w:rsidDel="004B672F">
          <w:rPr>
            <w:rFonts w:asciiTheme="majorBidi" w:eastAsia="SimSun" w:hAnsiTheme="majorBidi" w:cstheme="majorBidi"/>
            <w:color w:val="000000" w:themeColor="text1"/>
            <w:sz w:val="24"/>
            <w:szCs w:val="24"/>
            <w:rPrChange w:id="8466" w:author="John Peate" w:date="2022-09-03T12:33:00Z">
              <w:rPr>
                <w:rFonts w:hint="eastAsia"/>
              </w:rPr>
            </w:rPrChange>
          </w:rPr>
          <w:delText>M</w:delText>
        </w:r>
        <w:r w:rsidRPr="00EC173B" w:rsidDel="004B672F">
          <w:rPr>
            <w:rFonts w:asciiTheme="majorBidi" w:eastAsia="SimSun" w:hAnsiTheme="majorBidi" w:cstheme="majorBidi"/>
            <w:color w:val="000000" w:themeColor="text1"/>
            <w:sz w:val="24"/>
            <w:szCs w:val="24"/>
            <w:rPrChange w:id="8467" w:author="John Peate" w:date="2022-09-03T12:33:00Z">
              <w:rPr/>
            </w:rPrChange>
          </w:rPr>
          <w:delText>o Yan</w:delText>
        </w:r>
      </w:del>
      <w:del w:id="8468" w:author="John Peate" w:date="2022-09-03T11:59:00Z">
        <w:r w:rsidRPr="00EC173B" w:rsidDel="00BE1F7D">
          <w:rPr>
            <w:rFonts w:asciiTheme="majorBidi" w:eastAsia="SimSun" w:hAnsiTheme="majorBidi" w:cstheme="majorBidi"/>
            <w:color w:val="000000" w:themeColor="text1"/>
            <w:sz w:val="24"/>
            <w:szCs w:val="24"/>
            <w:rPrChange w:id="8469" w:author="John Peate" w:date="2022-09-03T12:33:00Z">
              <w:rPr/>
            </w:rPrChange>
          </w:rPr>
          <w:delText>.</w:delText>
        </w:r>
      </w:del>
      <w:del w:id="8470" w:author="John Peate" w:date="2022-09-03T12:27:00Z">
        <w:r w:rsidRPr="00EC173B" w:rsidDel="004B672F">
          <w:rPr>
            <w:rFonts w:asciiTheme="majorBidi" w:eastAsia="SimSun" w:hAnsiTheme="majorBidi" w:cstheme="majorBidi"/>
            <w:color w:val="000000" w:themeColor="text1"/>
            <w:sz w:val="24"/>
            <w:szCs w:val="24"/>
            <w:rPrChange w:id="8471" w:author="John Peate" w:date="2022-09-03T12:33:00Z">
              <w:rPr/>
            </w:rPrChange>
          </w:rPr>
          <w:delText xml:space="preserve"> Storytellers: Nobel </w:delText>
        </w:r>
      </w:del>
      <w:del w:id="8472" w:author="John Peate" w:date="2022-09-03T11:59:00Z">
        <w:r w:rsidRPr="00EC173B" w:rsidDel="00BE1F7D">
          <w:rPr>
            <w:rFonts w:asciiTheme="majorBidi" w:eastAsia="SimSun" w:hAnsiTheme="majorBidi" w:cstheme="majorBidi"/>
            <w:color w:val="000000" w:themeColor="text1"/>
            <w:sz w:val="24"/>
            <w:szCs w:val="24"/>
            <w:rPrChange w:id="8473" w:author="John Peate" w:date="2022-09-03T12:33:00Z">
              <w:rPr/>
            </w:rPrChange>
          </w:rPr>
          <w:delText>Lecture</w:delText>
        </w:r>
      </w:del>
      <w:del w:id="8474" w:author="John Peate" w:date="2022-09-02T13:49:00Z">
        <w:r w:rsidRPr="00EC173B" w:rsidDel="004920B0">
          <w:rPr>
            <w:rFonts w:asciiTheme="majorBidi" w:eastAsia="SimSun" w:hAnsiTheme="majorBidi" w:cstheme="majorBidi"/>
            <w:color w:val="000000" w:themeColor="text1"/>
            <w:sz w:val="24"/>
            <w:szCs w:val="24"/>
            <w:rPrChange w:id="8475" w:author="John Peate" w:date="2022-09-03T12:33:00Z">
              <w:rPr/>
            </w:rPrChange>
          </w:rPr>
          <w:delText xml:space="preserve"> [J]</w:delText>
        </w:r>
      </w:del>
      <w:del w:id="8476" w:author="John Peate" w:date="2022-09-03T12:27:00Z">
        <w:r w:rsidRPr="00EC173B" w:rsidDel="004B672F">
          <w:rPr>
            <w:rFonts w:asciiTheme="majorBidi" w:eastAsia="SimSun" w:hAnsiTheme="majorBidi" w:cstheme="majorBidi"/>
            <w:color w:val="000000" w:themeColor="text1"/>
            <w:sz w:val="24"/>
            <w:szCs w:val="24"/>
            <w:rPrChange w:id="8477" w:author="John Peate" w:date="2022-09-03T12:33:00Z">
              <w:rPr/>
            </w:rPrChange>
          </w:rPr>
          <w:delText xml:space="preserve">. </w:delText>
        </w:r>
        <w:r w:rsidRPr="00EC173B" w:rsidDel="004B672F">
          <w:rPr>
            <w:rFonts w:asciiTheme="majorBidi" w:eastAsia="SimSun" w:hAnsiTheme="majorBidi" w:cstheme="majorBidi"/>
            <w:i/>
            <w:iCs/>
            <w:color w:val="000000" w:themeColor="text1"/>
            <w:sz w:val="24"/>
            <w:szCs w:val="24"/>
            <w:rPrChange w:id="8478" w:author="John Peate" w:date="2022-09-03T12:33:00Z">
              <w:rPr>
                <w:i/>
                <w:iCs/>
              </w:rPr>
            </w:rPrChange>
          </w:rPr>
          <w:delText>Chinese Literature Today</w:delText>
        </w:r>
        <w:r w:rsidRPr="00EC173B" w:rsidDel="004B672F">
          <w:rPr>
            <w:rFonts w:asciiTheme="majorBidi" w:eastAsia="SimSun" w:hAnsiTheme="majorBidi" w:cstheme="majorBidi"/>
            <w:color w:val="000000" w:themeColor="text1"/>
            <w:sz w:val="24"/>
            <w:szCs w:val="24"/>
            <w:rPrChange w:id="8479" w:author="John Peate" w:date="2022-09-03T12:33:00Z">
              <w:rPr/>
            </w:rPrChange>
          </w:rPr>
          <w:delText xml:space="preserve">, </w:delText>
        </w:r>
      </w:del>
      <w:del w:id="8480" w:author="John Peate" w:date="2022-09-03T12:00:00Z">
        <w:r w:rsidRPr="00EC173B" w:rsidDel="00BE1F7D">
          <w:rPr>
            <w:rFonts w:asciiTheme="majorBidi" w:eastAsia="SimSun" w:hAnsiTheme="majorBidi" w:cstheme="majorBidi"/>
            <w:color w:val="000000" w:themeColor="text1"/>
            <w:sz w:val="24"/>
            <w:szCs w:val="24"/>
            <w:rPrChange w:id="8481" w:author="John Peate" w:date="2022-09-03T12:33:00Z">
              <w:rPr/>
            </w:rPrChange>
          </w:rPr>
          <w:delText xml:space="preserve">2013, </w:delText>
        </w:r>
      </w:del>
      <w:del w:id="8482" w:author="John Peate" w:date="2022-09-03T12:27:00Z">
        <w:r w:rsidRPr="00EC173B" w:rsidDel="004B672F">
          <w:rPr>
            <w:rFonts w:asciiTheme="majorBidi" w:eastAsia="SimSun" w:hAnsiTheme="majorBidi" w:cstheme="majorBidi"/>
            <w:color w:val="000000" w:themeColor="text1"/>
            <w:sz w:val="24"/>
            <w:szCs w:val="24"/>
            <w:rPrChange w:id="8483" w:author="John Peate" w:date="2022-09-03T12:33:00Z">
              <w:rPr/>
            </w:rPrChange>
          </w:rPr>
          <w:delText>3(1</w:delText>
        </w:r>
      </w:del>
      <w:del w:id="8484" w:author="John Peate" w:date="2022-09-03T12:00:00Z">
        <w:r w:rsidRPr="00EC173B" w:rsidDel="00BE1F7D">
          <w:rPr>
            <w:rFonts w:asciiTheme="majorBidi" w:eastAsia="SimSun" w:hAnsiTheme="majorBidi" w:cstheme="majorBidi"/>
            <w:color w:val="000000" w:themeColor="text1"/>
            <w:sz w:val="24"/>
            <w:szCs w:val="24"/>
            <w:rPrChange w:id="8485" w:author="John Peate" w:date="2022-09-03T12:33:00Z">
              <w:rPr/>
            </w:rPrChange>
          </w:rPr>
          <w:delText>/</w:delText>
        </w:r>
      </w:del>
      <w:del w:id="8486" w:author="John Peate" w:date="2022-09-03T12:27:00Z">
        <w:r w:rsidRPr="00EC173B" w:rsidDel="004B672F">
          <w:rPr>
            <w:rFonts w:asciiTheme="majorBidi" w:eastAsia="SimSun" w:hAnsiTheme="majorBidi" w:cstheme="majorBidi"/>
            <w:color w:val="000000" w:themeColor="text1"/>
            <w:sz w:val="24"/>
            <w:szCs w:val="24"/>
            <w:rPrChange w:id="8487" w:author="John Peate" w:date="2022-09-03T12:33:00Z">
              <w:rPr/>
            </w:rPrChange>
          </w:rPr>
          <w:delText>2): 11</w:delText>
        </w:r>
      </w:del>
      <w:del w:id="8488" w:author="John Peate" w:date="2022-09-03T11:56:00Z">
        <w:r w:rsidRPr="00EC173B" w:rsidDel="00A505E9">
          <w:rPr>
            <w:rFonts w:asciiTheme="majorBidi" w:eastAsia="SimSun" w:hAnsiTheme="majorBidi" w:cstheme="majorBidi"/>
            <w:color w:val="000000" w:themeColor="text1"/>
            <w:sz w:val="24"/>
            <w:szCs w:val="24"/>
            <w:rPrChange w:id="8489" w:author="John Peate" w:date="2022-09-03T12:33:00Z">
              <w:rPr/>
            </w:rPrChange>
          </w:rPr>
          <w:delText>-</w:delText>
        </w:r>
      </w:del>
      <w:del w:id="8490" w:author="John Peate" w:date="2022-09-03T12:27:00Z">
        <w:r w:rsidRPr="00EC173B" w:rsidDel="004B672F">
          <w:rPr>
            <w:rFonts w:asciiTheme="majorBidi" w:eastAsia="SimSun" w:hAnsiTheme="majorBidi" w:cstheme="majorBidi"/>
            <w:color w:val="000000" w:themeColor="text1"/>
            <w:sz w:val="24"/>
            <w:szCs w:val="24"/>
            <w:rPrChange w:id="8491" w:author="John Peate" w:date="2022-09-03T12:33:00Z">
              <w:rPr/>
            </w:rPrChange>
          </w:rPr>
          <w:delText>16.</w:delText>
        </w:r>
      </w:del>
    </w:p>
    <w:p w14:paraId="11EB31AF" w14:textId="7C17BBA8" w:rsidR="004F2C70" w:rsidRPr="00EC173B" w:rsidDel="004B672F" w:rsidRDefault="004F2C70" w:rsidP="00EC173B">
      <w:pPr>
        <w:spacing w:line="480" w:lineRule="auto"/>
        <w:jc w:val="left"/>
        <w:rPr>
          <w:del w:id="8492" w:author="John Peate" w:date="2022-09-03T12:27:00Z"/>
          <w:rFonts w:asciiTheme="majorBidi" w:eastAsia="SimSun" w:hAnsiTheme="majorBidi" w:cstheme="majorBidi"/>
          <w:color w:val="000000" w:themeColor="text1"/>
          <w:sz w:val="24"/>
          <w:szCs w:val="24"/>
          <w:rPrChange w:id="8493" w:author="John Peate" w:date="2022-09-03T12:33:00Z">
            <w:rPr>
              <w:del w:id="8494" w:author="John Peate" w:date="2022-09-03T12:27:00Z"/>
            </w:rPr>
          </w:rPrChange>
        </w:rPr>
        <w:pPrChange w:id="8495" w:author="John Peate" w:date="2022-09-03T12:33:00Z">
          <w:pPr>
            <w:pStyle w:val="ListParagraph"/>
            <w:numPr>
              <w:numId w:val="1"/>
            </w:numPr>
            <w:spacing w:line="360" w:lineRule="auto"/>
            <w:ind w:left="360" w:firstLineChars="0" w:hanging="360"/>
          </w:pPr>
        </w:pPrChange>
      </w:pPr>
      <w:del w:id="8496" w:author="John Peate" w:date="2022-09-03T12:27:00Z">
        <w:r w:rsidRPr="00EC173B" w:rsidDel="004B672F">
          <w:rPr>
            <w:rFonts w:asciiTheme="majorBidi" w:eastAsia="SimSun" w:hAnsiTheme="majorBidi" w:cstheme="majorBidi"/>
            <w:color w:val="000000" w:themeColor="text1"/>
            <w:sz w:val="24"/>
            <w:szCs w:val="24"/>
            <w:rPrChange w:id="8497" w:author="John Peate" w:date="2022-09-03T12:33:00Z">
              <w:rPr>
                <w:rFonts w:hint="eastAsia"/>
              </w:rPr>
            </w:rPrChange>
          </w:rPr>
          <w:delText>M</w:delText>
        </w:r>
        <w:r w:rsidRPr="00EC173B" w:rsidDel="004B672F">
          <w:rPr>
            <w:rFonts w:asciiTheme="majorBidi" w:eastAsia="SimSun" w:hAnsiTheme="majorBidi" w:cstheme="majorBidi"/>
            <w:color w:val="000000" w:themeColor="text1"/>
            <w:sz w:val="24"/>
            <w:szCs w:val="24"/>
            <w:rPrChange w:id="8498" w:author="John Peate" w:date="2022-09-03T12:33:00Z">
              <w:rPr/>
            </w:rPrChange>
          </w:rPr>
          <w:delText xml:space="preserve">o Yan. </w:delText>
        </w:r>
        <w:r w:rsidRPr="00EC173B" w:rsidDel="004B672F">
          <w:rPr>
            <w:rFonts w:asciiTheme="majorBidi" w:eastAsia="SimSun" w:hAnsiTheme="majorBidi" w:cstheme="majorBidi"/>
            <w:i/>
            <w:iCs/>
            <w:color w:val="000000" w:themeColor="text1"/>
            <w:sz w:val="24"/>
            <w:szCs w:val="24"/>
            <w:rPrChange w:id="8499" w:author="John Peate" w:date="2022-09-03T12:33:00Z">
              <w:rPr>
                <w:i/>
                <w:iCs/>
              </w:rPr>
            </w:rPrChange>
          </w:rPr>
          <w:delText xml:space="preserve">Red </w:delText>
        </w:r>
      </w:del>
      <w:del w:id="8500" w:author="John Peate" w:date="2022-09-03T12:00:00Z">
        <w:r w:rsidRPr="00EC173B" w:rsidDel="00BE1F7D">
          <w:rPr>
            <w:rFonts w:asciiTheme="majorBidi" w:eastAsia="SimSun" w:hAnsiTheme="majorBidi" w:cstheme="majorBidi"/>
            <w:i/>
            <w:iCs/>
            <w:color w:val="000000" w:themeColor="text1"/>
            <w:sz w:val="24"/>
            <w:szCs w:val="24"/>
            <w:rPrChange w:id="8501" w:author="John Peate" w:date="2022-09-03T12:33:00Z">
              <w:rPr>
                <w:i/>
                <w:iCs/>
              </w:rPr>
            </w:rPrChange>
          </w:rPr>
          <w:delText>Sorghum</w:delText>
        </w:r>
      </w:del>
      <w:del w:id="8502" w:author="John Peate" w:date="2022-09-03T12:27:00Z">
        <w:r w:rsidRPr="00EC173B" w:rsidDel="004B672F">
          <w:rPr>
            <w:rFonts w:asciiTheme="majorBidi" w:eastAsia="SimSun" w:hAnsiTheme="majorBidi" w:cstheme="majorBidi"/>
            <w:i/>
            <w:iCs/>
            <w:color w:val="000000" w:themeColor="text1"/>
            <w:sz w:val="24"/>
            <w:szCs w:val="24"/>
            <w:rPrChange w:id="8503" w:author="John Peate" w:date="2022-09-03T12:33:00Z">
              <w:rPr>
                <w:i/>
                <w:iCs/>
              </w:rPr>
            </w:rPrChange>
          </w:rPr>
          <w:delText xml:space="preserve">: A </w:delText>
        </w:r>
      </w:del>
      <w:del w:id="8504" w:author="John Peate" w:date="2022-09-03T12:00:00Z">
        <w:r w:rsidRPr="00EC173B" w:rsidDel="00BE1F7D">
          <w:rPr>
            <w:rFonts w:asciiTheme="majorBidi" w:eastAsia="SimSun" w:hAnsiTheme="majorBidi" w:cstheme="majorBidi"/>
            <w:i/>
            <w:iCs/>
            <w:color w:val="000000" w:themeColor="text1"/>
            <w:sz w:val="24"/>
            <w:szCs w:val="24"/>
            <w:rPrChange w:id="8505" w:author="John Peate" w:date="2022-09-03T12:33:00Z">
              <w:rPr>
                <w:i/>
                <w:iCs/>
              </w:rPr>
            </w:rPrChange>
          </w:rPr>
          <w:delText xml:space="preserve">Novel </w:delText>
        </w:r>
      </w:del>
      <w:del w:id="8506" w:author="John Peate" w:date="2022-09-03T12:27:00Z">
        <w:r w:rsidRPr="00EC173B" w:rsidDel="004B672F">
          <w:rPr>
            <w:rFonts w:asciiTheme="majorBidi" w:eastAsia="SimSun" w:hAnsiTheme="majorBidi" w:cstheme="majorBidi"/>
            <w:i/>
            <w:iCs/>
            <w:color w:val="000000" w:themeColor="text1"/>
            <w:sz w:val="24"/>
            <w:szCs w:val="24"/>
            <w:rPrChange w:id="8507" w:author="John Peate" w:date="2022-09-03T12:33:00Z">
              <w:rPr>
                <w:i/>
                <w:iCs/>
              </w:rPr>
            </w:rPrChange>
          </w:rPr>
          <w:delText>of China</w:delText>
        </w:r>
      </w:del>
      <w:del w:id="8508" w:author="John Peate" w:date="2022-09-02T13:49:00Z">
        <w:r w:rsidRPr="00EC173B" w:rsidDel="004920B0">
          <w:rPr>
            <w:rFonts w:asciiTheme="majorBidi" w:eastAsia="SimSun" w:hAnsiTheme="majorBidi" w:cstheme="majorBidi"/>
            <w:color w:val="000000" w:themeColor="text1"/>
            <w:sz w:val="24"/>
            <w:szCs w:val="24"/>
            <w:rPrChange w:id="8509" w:author="John Peate" w:date="2022-09-03T12:33:00Z">
              <w:rPr/>
            </w:rPrChange>
          </w:rPr>
          <w:delText xml:space="preserve"> [M]</w:delText>
        </w:r>
      </w:del>
      <w:del w:id="8510" w:author="John Peate" w:date="2022-09-03T12:27:00Z">
        <w:r w:rsidRPr="00EC173B" w:rsidDel="004B672F">
          <w:rPr>
            <w:rFonts w:asciiTheme="majorBidi" w:eastAsia="SimSun" w:hAnsiTheme="majorBidi" w:cstheme="majorBidi"/>
            <w:color w:val="000000" w:themeColor="text1"/>
            <w:sz w:val="24"/>
            <w:szCs w:val="24"/>
            <w:rPrChange w:id="8511" w:author="John Peate" w:date="2022-09-03T12:33:00Z">
              <w:rPr/>
            </w:rPrChange>
          </w:rPr>
          <w:delText>. Tr</w:delText>
        </w:r>
      </w:del>
      <w:del w:id="8512" w:author="John Peate" w:date="2022-09-02T13:49:00Z">
        <w:r w:rsidRPr="00EC173B" w:rsidDel="004920B0">
          <w:rPr>
            <w:rFonts w:asciiTheme="majorBidi" w:eastAsia="SimSun" w:hAnsiTheme="majorBidi" w:cstheme="majorBidi"/>
            <w:color w:val="000000" w:themeColor="text1"/>
            <w:sz w:val="24"/>
            <w:szCs w:val="24"/>
            <w:rPrChange w:id="8513" w:author="John Peate" w:date="2022-09-03T12:33:00Z">
              <w:rPr/>
            </w:rPrChange>
          </w:rPr>
          <w:delText xml:space="preserve">. </w:delText>
        </w:r>
      </w:del>
      <w:del w:id="8514" w:author="John Peate" w:date="2022-09-03T12:27:00Z">
        <w:r w:rsidRPr="00EC173B" w:rsidDel="004B672F">
          <w:rPr>
            <w:rFonts w:asciiTheme="majorBidi" w:eastAsia="SimSun" w:hAnsiTheme="majorBidi" w:cstheme="majorBidi"/>
            <w:color w:val="000000" w:themeColor="text1"/>
            <w:sz w:val="24"/>
            <w:szCs w:val="24"/>
            <w:rPrChange w:id="8515" w:author="John Peate" w:date="2022-09-03T12:33:00Z">
              <w:rPr/>
            </w:rPrChange>
          </w:rPr>
          <w:delText xml:space="preserve">Howard Goldblatt. </w:delText>
        </w:r>
      </w:del>
      <w:del w:id="8516" w:author="John Peate" w:date="2022-09-03T12:01:00Z">
        <w:r w:rsidRPr="00EC173B" w:rsidDel="00BE1F7D">
          <w:rPr>
            <w:rFonts w:asciiTheme="majorBidi" w:eastAsia="SimSun" w:hAnsiTheme="majorBidi" w:cstheme="majorBidi"/>
            <w:color w:val="000000" w:themeColor="text1"/>
            <w:sz w:val="24"/>
            <w:szCs w:val="24"/>
            <w:rPrChange w:id="8517" w:author="John Peate" w:date="2022-09-03T12:33:00Z">
              <w:rPr/>
            </w:rPrChange>
          </w:rPr>
          <w:delText xml:space="preserve">New York: </w:delText>
        </w:r>
      </w:del>
      <w:del w:id="8518" w:author="John Peate" w:date="2022-09-03T12:27:00Z">
        <w:r w:rsidRPr="00EC173B" w:rsidDel="004B672F">
          <w:rPr>
            <w:rFonts w:asciiTheme="majorBidi" w:eastAsia="SimSun" w:hAnsiTheme="majorBidi" w:cstheme="majorBidi"/>
            <w:color w:val="000000" w:themeColor="text1"/>
            <w:sz w:val="24"/>
            <w:szCs w:val="24"/>
            <w:rPrChange w:id="8519" w:author="John Peate" w:date="2022-09-03T12:33:00Z">
              <w:rPr/>
            </w:rPrChange>
          </w:rPr>
          <w:delText>Viking</w:delText>
        </w:r>
      </w:del>
      <w:del w:id="8520" w:author="John Peate" w:date="2022-09-03T12:01:00Z">
        <w:r w:rsidRPr="00EC173B" w:rsidDel="00BE1F7D">
          <w:rPr>
            <w:rFonts w:asciiTheme="majorBidi" w:eastAsia="SimSun" w:hAnsiTheme="majorBidi" w:cstheme="majorBidi"/>
            <w:color w:val="000000" w:themeColor="text1"/>
            <w:sz w:val="24"/>
            <w:szCs w:val="24"/>
            <w:rPrChange w:id="8521" w:author="John Peate" w:date="2022-09-03T12:33:00Z">
              <w:rPr/>
            </w:rPrChange>
          </w:rPr>
          <w:delText>,</w:delText>
        </w:r>
      </w:del>
      <w:del w:id="8522" w:author="John Peate" w:date="2022-09-03T12:00:00Z">
        <w:r w:rsidRPr="00EC173B" w:rsidDel="00BE1F7D">
          <w:rPr>
            <w:rFonts w:asciiTheme="majorBidi" w:eastAsia="SimSun" w:hAnsiTheme="majorBidi" w:cstheme="majorBidi"/>
            <w:color w:val="000000" w:themeColor="text1"/>
            <w:sz w:val="24"/>
            <w:szCs w:val="24"/>
            <w:rPrChange w:id="8523" w:author="John Peate" w:date="2022-09-03T12:33:00Z">
              <w:rPr/>
            </w:rPrChange>
          </w:rPr>
          <w:delText xml:space="preserve"> 1993</w:delText>
        </w:r>
      </w:del>
      <w:del w:id="8524" w:author="John Peate" w:date="2022-09-03T12:27:00Z">
        <w:r w:rsidRPr="00EC173B" w:rsidDel="004B672F">
          <w:rPr>
            <w:rFonts w:asciiTheme="majorBidi" w:eastAsia="SimSun" w:hAnsiTheme="majorBidi" w:cstheme="majorBidi"/>
            <w:color w:val="000000" w:themeColor="text1"/>
            <w:sz w:val="24"/>
            <w:szCs w:val="24"/>
            <w:rPrChange w:id="8525" w:author="John Peate" w:date="2022-09-03T12:33:00Z">
              <w:rPr/>
            </w:rPrChange>
          </w:rPr>
          <w:delText xml:space="preserve">. </w:delText>
        </w:r>
      </w:del>
    </w:p>
    <w:p w14:paraId="0792EBAB" w14:textId="12C5715F" w:rsidR="00BD50D7" w:rsidRPr="00EC173B" w:rsidDel="004B672F" w:rsidRDefault="00BD50D7" w:rsidP="00EC173B">
      <w:pPr>
        <w:spacing w:line="480" w:lineRule="auto"/>
        <w:jc w:val="left"/>
        <w:rPr>
          <w:del w:id="8526" w:author="John Peate" w:date="2022-09-03T12:28:00Z"/>
          <w:rFonts w:asciiTheme="majorBidi" w:eastAsia="SimSun" w:hAnsiTheme="majorBidi" w:cstheme="majorBidi"/>
          <w:color w:val="000000" w:themeColor="text1"/>
          <w:sz w:val="24"/>
          <w:szCs w:val="24"/>
          <w:rPrChange w:id="8527" w:author="John Peate" w:date="2022-09-03T12:33:00Z">
            <w:rPr>
              <w:del w:id="8528" w:author="John Peate" w:date="2022-09-03T12:28:00Z"/>
            </w:rPr>
          </w:rPrChange>
        </w:rPr>
        <w:pPrChange w:id="8529" w:author="John Peate" w:date="2022-09-03T12:33:00Z">
          <w:pPr>
            <w:pStyle w:val="ListParagraph"/>
            <w:numPr>
              <w:numId w:val="1"/>
            </w:numPr>
            <w:spacing w:line="360" w:lineRule="auto"/>
            <w:ind w:left="360" w:firstLineChars="0" w:hanging="360"/>
          </w:pPr>
        </w:pPrChange>
      </w:pPr>
      <w:del w:id="8530" w:author="John Peate" w:date="2022-09-03T12:28:00Z">
        <w:r w:rsidRPr="00EC173B" w:rsidDel="004B672F">
          <w:rPr>
            <w:rFonts w:asciiTheme="majorBidi" w:eastAsia="SimSun" w:hAnsiTheme="majorBidi" w:cstheme="majorBidi"/>
            <w:color w:val="000000" w:themeColor="text1"/>
            <w:sz w:val="24"/>
            <w:szCs w:val="24"/>
            <w:rPrChange w:id="8531" w:author="John Peate" w:date="2022-09-03T12:33:00Z">
              <w:rPr>
                <w:rFonts w:hint="eastAsia"/>
              </w:rPr>
            </w:rPrChange>
          </w:rPr>
          <w:delText>F</w:delText>
        </w:r>
        <w:r w:rsidRPr="00EC173B" w:rsidDel="004B672F">
          <w:rPr>
            <w:rFonts w:asciiTheme="majorBidi" w:eastAsia="SimSun" w:hAnsiTheme="majorBidi" w:cstheme="majorBidi"/>
            <w:color w:val="000000" w:themeColor="text1"/>
            <w:sz w:val="24"/>
            <w:szCs w:val="24"/>
            <w:rPrChange w:id="8532" w:author="John Peate" w:date="2022-09-03T12:33:00Z">
              <w:rPr/>
            </w:rPrChange>
          </w:rPr>
          <w:delText>u Binbin. Big Breasts and Wide Hips</w:delText>
        </w:r>
      </w:del>
      <w:del w:id="8533" w:author="John Peate" w:date="2022-09-02T13:49:00Z">
        <w:r w:rsidRPr="00EC173B" w:rsidDel="004920B0">
          <w:rPr>
            <w:rFonts w:asciiTheme="majorBidi" w:eastAsia="SimSun" w:hAnsiTheme="majorBidi" w:cstheme="majorBidi"/>
            <w:color w:val="000000" w:themeColor="text1"/>
            <w:sz w:val="24"/>
            <w:szCs w:val="24"/>
            <w:rPrChange w:id="8534" w:author="John Peate" w:date="2022-09-03T12:33:00Z">
              <w:rPr/>
            </w:rPrChange>
          </w:rPr>
          <w:delText xml:space="preserve"> [J]</w:delText>
        </w:r>
      </w:del>
      <w:del w:id="8535" w:author="John Peate" w:date="2022-09-03T12:28:00Z">
        <w:r w:rsidRPr="00EC173B" w:rsidDel="004B672F">
          <w:rPr>
            <w:rFonts w:asciiTheme="majorBidi" w:eastAsia="SimSun" w:hAnsiTheme="majorBidi" w:cstheme="majorBidi"/>
            <w:color w:val="000000" w:themeColor="text1"/>
            <w:sz w:val="24"/>
            <w:szCs w:val="24"/>
            <w:rPrChange w:id="8536" w:author="John Peate" w:date="2022-09-03T12:33:00Z">
              <w:rPr/>
            </w:rPrChange>
          </w:rPr>
          <w:delText xml:space="preserve">. </w:delText>
        </w:r>
        <w:r w:rsidRPr="00EC173B" w:rsidDel="004B672F">
          <w:rPr>
            <w:rFonts w:asciiTheme="majorBidi" w:eastAsia="SimSun" w:hAnsiTheme="majorBidi" w:cstheme="majorBidi"/>
            <w:i/>
            <w:iCs/>
            <w:color w:val="000000" w:themeColor="text1"/>
            <w:sz w:val="24"/>
            <w:szCs w:val="24"/>
            <w:rPrChange w:id="8537" w:author="John Peate" w:date="2022-09-03T12:33:00Z">
              <w:rPr/>
            </w:rPrChange>
          </w:rPr>
          <w:delText>World Literature Today</w:delText>
        </w:r>
        <w:r w:rsidRPr="00EC173B" w:rsidDel="004B672F">
          <w:rPr>
            <w:rFonts w:asciiTheme="majorBidi" w:eastAsia="SimSun" w:hAnsiTheme="majorBidi" w:cstheme="majorBidi"/>
            <w:color w:val="000000" w:themeColor="text1"/>
            <w:sz w:val="24"/>
            <w:szCs w:val="24"/>
            <w:rPrChange w:id="8538" w:author="John Peate" w:date="2022-09-03T12:33:00Z">
              <w:rPr/>
            </w:rPrChange>
          </w:rPr>
          <w:delText xml:space="preserve">, </w:delText>
        </w:r>
      </w:del>
      <w:del w:id="8539" w:author="John Peate" w:date="2022-09-03T12:01:00Z">
        <w:r w:rsidRPr="00EC173B" w:rsidDel="00BE1F7D">
          <w:rPr>
            <w:rFonts w:asciiTheme="majorBidi" w:eastAsia="SimSun" w:hAnsiTheme="majorBidi" w:cstheme="majorBidi"/>
            <w:color w:val="000000" w:themeColor="text1"/>
            <w:sz w:val="24"/>
            <w:szCs w:val="24"/>
            <w:rPrChange w:id="8540" w:author="John Peate" w:date="2022-09-03T12:33:00Z">
              <w:rPr/>
            </w:rPrChange>
          </w:rPr>
          <w:delText>2005</w:delText>
        </w:r>
      </w:del>
      <w:del w:id="8541" w:author="John Peate" w:date="2022-09-03T12:02:00Z">
        <w:r w:rsidRPr="00EC173B" w:rsidDel="00BE1F7D">
          <w:rPr>
            <w:rFonts w:asciiTheme="majorBidi" w:eastAsia="SimSun" w:hAnsiTheme="majorBidi" w:cstheme="majorBidi"/>
            <w:color w:val="000000" w:themeColor="text1"/>
            <w:sz w:val="24"/>
            <w:szCs w:val="24"/>
            <w:rPrChange w:id="8542" w:author="John Peate" w:date="2022-09-03T12:33:00Z">
              <w:rPr/>
            </w:rPrChange>
          </w:rPr>
          <w:delText xml:space="preserve">, </w:delText>
        </w:r>
      </w:del>
      <w:del w:id="8543" w:author="John Peate" w:date="2022-09-03T12:28:00Z">
        <w:r w:rsidRPr="00EC173B" w:rsidDel="004B672F">
          <w:rPr>
            <w:rFonts w:asciiTheme="majorBidi" w:eastAsia="SimSun" w:hAnsiTheme="majorBidi" w:cstheme="majorBidi"/>
            <w:color w:val="000000" w:themeColor="text1"/>
            <w:sz w:val="24"/>
            <w:szCs w:val="24"/>
            <w:rPrChange w:id="8544" w:author="John Peate" w:date="2022-09-03T12:33:00Z">
              <w:rPr/>
            </w:rPrChange>
          </w:rPr>
          <w:delText>79 (3</w:delText>
        </w:r>
      </w:del>
      <w:del w:id="8545" w:author="John Peate" w:date="2022-09-03T12:02:00Z">
        <w:r w:rsidRPr="00EC173B" w:rsidDel="00BE1F7D">
          <w:rPr>
            <w:rFonts w:asciiTheme="majorBidi" w:eastAsia="SimSun" w:hAnsiTheme="majorBidi" w:cstheme="majorBidi"/>
            <w:color w:val="000000" w:themeColor="text1"/>
            <w:sz w:val="24"/>
            <w:szCs w:val="24"/>
            <w:rPrChange w:id="8546" w:author="John Peate" w:date="2022-09-03T12:33:00Z">
              <w:rPr/>
            </w:rPrChange>
          </w:rPr>
          <w:delText>/</w:delText>
        </w:r>
      </w:del>
      <w:del w:id="8547" w:author="John Peate" w:date="2022-09-03T12:28:00Z">
        <w:r w:rsidRPr="00EC173B" w:rsidDel="004B672F">
          <w:rPr>
            <w:rFonts w:asciiTheme="majorBidi" w:eastAsia="SimSun" w:hAnsiTheme="majorBidi" w:cstheme="majorBidi"/>
            <w:color w:val="000000" w:themeColor="text1"/>
            <w:sz w:val="24"/>
            <w:szCs w:val="24"/>
            <w:rPrChange w:id="8548" w:author="John Peate" w:date="2022-09-03T12:33:00Z">
              <w:rPr/>
            </w:rPrChange>
          </w:rPr>
          <w:delText xml:space="preserve">4): </w:delText>
        </w:r>
        <w:commentRangeStart w:id="8549"/>
        <w:r w:rsidRPr="00EC173B" w:rsidDel="004B672F">
          <w:rPr>
            <w:rFonts w:asciiTheme="majorBidi" w:eastAsia="SimSun" w:hAnsiTheme="majorBidi" w:cstheme="majorBidi"/>
            <w:color w:val="000000" w:themeColor="text1"/>
            <w:sz w:val="24"/>
            <w:szCs w:val="24"/>
            <w:rPrChange w:id="8550" w:author="John Peate" w:date="2022-09-03T12:33:00Z">
              <w:rPr/>
            </w:rPrChange>
          </w:rPr>
          <w:delText>85</w:delText>
        </w:r>
        <w:commentRangeEnd w:id="8549"/>
        <w:r w:rsidR="00BE1F7D" w:rsidRPr="00EC173B" w:rsidDel="004B672F">
          <w:rPr>
            <w:rStyle w:val="CommentReference"/>
            <w:rFonts w:asciiTheme="majorBidi" w:hAnsiTheme="majorBidi" w:cstheme="majorBidi"/>
            <w:color w:val="000000" w:themeColor="text1"/>
            <w:sz w:val="24"/>
            <w:szCs w:val="24"/>
            <w:rPrChange w:id="8551" w:author="John Peate" w:date="2022-09-03T12:33:00Z">
              <w:rPr>
                <w:rStyle w:val="CommentReference"/>
              </w:rPr>
            </w:rPrChange>
          </w:rPr>
          <w:commentReference w:id="8549"/>
        </w:r>
        <w:r w:rsidRPr="00EC173B" w:rsidDel="004B672F">
          <w:rPr>
            <w:rFonts w:asciiTheme="majorBidi" w:eastAsia="SimSun" w:hAnsiTheme="majorBidi" w:cstheme="majorBidi"/>
            <w:color w:val="000000" w:themeColor="text1"/>
            <w:sz w:val="24"/>
            <w:szCs w:val="24"/>
            <w:rPrChange w:id="8552" w:author="John Peate" w:date="2022-09-03T12:33:00Z">
              <w:rPr/>
            </w:rPrChange>
          </w:rPr>
          <w:delText>.</w:delText>
        </w:r>
      </w:del>
    </w:p>
    <w:p w14:paraId="1B127BEB" w14:textId="7FBD7600" w:rsidR="00C42437" w:rsidRPr="00EC173B" w:rsidDel="004B672F" w:rsidRDefault="00C42437" w:rsidP="00EC173B">
      <w:pPr>
        <w:spacing w:line="480" w:lineRule="auto"/>
        <w:jc w:val="left"/>
        <w:rPr>
          <w:del w:id="8553" w:author="John Peate" w:date="2022-09-03T12:27:00Z"/>
          <w:rFonts w:asciiTheme="majorBidi" w:hAnsiTheme="majorBidi" w:cstheme="majorBidi"/>
          <w:color w:val="000000" w:themeColor="text1"/>
          <w:sz w:val="24"/>
          <w:szCs w:val="24"/>
          <w:rPrChange w:id="8554" w:author="John Peate" w:date="2022-09-03T12:33:00Z">
            <w:rPr>
              <w:del w:id="8555" w:author="John Peate" w:date="2022-09-03T12:27:00Z"/>
            </w:rPr>
          </w:rPrChange>
        </w:rPr>
        <w:pPrChange w:id="8556" w:author="John Peate" w:date="2022-09-03T12:33:00Z">
          <w:pPr>
            <w:pStyle w:val="ListParagraph"/>
            <w:numPr>
              <w:numId w:val="1"/>
            </w:numPr>
            <w:spacing w:line="360" w:lineRule="auto"/>
            <w:ind w:left="360" w:firstLineChars="0" w:hanging="360"/>
          </w:pPr>
        </w:pPrChange>
      </w:pPr>
      <w:moveFromRangeStart w:id="8557" w:author="John Peate" w:date="2022-09-03T12:03:00Z" w:name="move113099014"/>
      <w:moveFrom w:id="8558" w:author="John Peate" w:date="2022-09-03T12:03:00Z">
        <w:del w:id="8559" w:author="John Peate" w:date="2022-09-03T12:27:00Z">
          <w:r w:rsidRPr="00EC173B" w:rsidDel="004B672F">
            <w:rPr>
              <w:rFonts w:asciiTheme="majorBidi" w:hAnsiTheme="majorBidi" w:cstheme="majorBidi"/>
              <w:color w:val="000000" w:themeColor="text1"/>
              <w:sz w:val="24"/>
              <w:szCs w:val="24"/>
              <w:rPrChange w:id="8560" w:author="John Peate" w:date="2022-09-03T12:33:00Z">
                <w:rPr/>
              </w:rPrChange>
            </w:rPr>
            <w:delText xml:space="preserve">Shelley W. </w:delText>
          </w:r>
        </w:del>
      </w:moveFrom>
      <w:moveFromRangeEnd w:id="8557"/>
      <w:del w:id="8561" w:author="John Peate" w:date="2022-09-03T12:27:00Z">
        <w:r w:rsidRPr="00EC173B" w:rsidDel="004B672F">
          <w:rPr>
            <w:rFonts w:asciiTheme="majorBidi" w:hAnsiTheme="majorBidi" w:cstheme="majorBidi"/>
            <w:color w:val="000000" w:themeColor="text1"/>
            <w:sz w:val="24"/>
            <w:szCs w:val="24"/>
            <w:rPrChange w:id="8562" w:author="John Peate" w:date="2022-09-03T12:33:00Z">
              <w:rPr/>
            </w:rPrChange>
          </w:rPr>
          <w:delText>Chan</w:delText>
        </w:r>
      </w:del>
      <w:moveToRangeStart w:id="8563" w:author="John Peate" w:date="2022-09-03T12:03:00Z" w:name="move113099014"/>
      <w:moveTo w:id="8564" w:author="John Peate" w:date="2022-09-03T12:03:00Z">
        <w:del w:id="8565" w:author="John Peate" w:date="2022-09-03T12:27:00Z">
          <w:r w:rsidR="00BE1F7D" w:rsidRPr="00EC173B" w:rsidDel="004B672F">
            <w:rPr>
              <w:rFonts w:asciiTheme="majorBidi" w:hAnsiTheme="majorBidi" w:cstheme="majorBidi"/>
              <w:color w:val="000000" w:themeColor="text1"/>
              <w:sz w:val="24"/>
              <w:szCs w:val="24"/>
              <w:rPrChange w:id="8566" w:author="John Peate" w:date="2022-09-03T12:33:00Z">
                <w:rPr>
                  <w:rFonts w:asciiTheme="majorBidi" w:hAnsiTheme="majorBidi" w:cstheme="majorBidi"/>
                  <w:sz w:val="24"/>
                  <w:szCs w:val="24"/>
                </w:rPr>
              </w:rPrChange>
            </w:rPr>
            <w:delText>S</w:delText>
          </w:r>
        </w:del>
        <w:del w:id="8567" w:author="John Peate" w:date="2022-09-03T12:03:00Z">
          <w:r w:rsidR="00BE1F7D" w:rsidRPr="00EC173B" w:rsidDel="00BE1F7D">
            <w:rPr>
              <w:rFonts w:asciiTheme="majorBidi" w:hAnsiTheme="majorBidi" w:cstheme="majorBidi"/>
              <w:color w:val="000000" w:themeColor="text1"/>
              <w:sz w:val="24"/>
              <w:szCs w:val="24"/>
              <w:rPrChange w:id="8568" w:author="John Peate" w:date="2022-09-03T12:33:00Z">
                <w:rPr>
                  <w:rFonts w:asciiTheme="majorBidi" w:hAnsiTheme="majorBidi" w:cstheme="majorBidi"/>
                  <w:sz w:val="24"/>
                  <w:szCs w:val="24"/>
                </w:rPr>
              </w:rPrChange>
            </w:rPr>
            <w:delText xml:space="preserve">helley </w:delText>
          </w:r>
        </w:del>
        <w:del w:id="8569" w:author="John Peate" w:date="2022-09-03T12:27:00Z">
          <w:r w:rsidR="00BE1F7D" w:rsidRPr="00EC173B" w:rsidDel="004B672F">
            <w:rPr>
              <w:rFonts w:asciiTheme="majorBidi" w:hAnsiTheme="majorBidi" w:cstheme="majorBidi"/>
              <w:color w:val="000000" w:themeColor="text1"/>
              <w:sz w:val="24"/>
              <w:szCs w:val="24"/>
              <w:rPrChange w:id="8570" w:author="John Peate" w:date="2022-09-03T12:33:00Z">
                <w:rPr>
                  <w:rFonts w:asciiTheme="majorBidi" w:hAnsiTheme="majorBidi" w:cstheme="majorBidi"/>
                  <w:sz w:val="24"/>
                  <w:szCs w:val="24"/>
                </w:rPr>
              </w:rPrChange>
            </w:rPr>
            <w:delText>W.</w:delText>
          </w:r>
        </w:del>
      </w:moveTo>
      <w:moveToRangeEnd w:id="8563"/>
      <w:del w:id="8571" w:author="John Peate" w:date="2022-09-03T12:27:00Z">
        <w:r w:rsidRPr="00EC173B" w:rsidDel="004B672F">
          <w:rPr>
            <w:rFonts w:asciiTheme="majorBidi" w:hAnsiTheme="majorBidi" w:cstheme="majorBidi"/>
            <w:color w:val="000000" w:themeColor="text1"/>
            <w:sz w:val="24"/>
            <w:szCs w:val="24"/>
            <w:rPrChange w:id="8572" w:author="John Peate" w:date="2022-09-03T12:33:00Z">
              <w:rPr/>
            </w:rPrChange>
          </w:rPr>
          <w:delText xml:space="preserve">. From fatherland to motherland: On Mo Yan’s </w:delText>
        </w:r>
        <w:r w:rsidRPr="00EC173B" w:rsidDel="004B672F">
          <w:rPr>
            <w:rFonts w:asciiTheme="majorBidi" w:hAnsiTheme="majorBidi" w:cstheme="majorBidi"/>
            <w:i/>
            <w:iCs/>
            <w:color w:val="000000" w:themeColor="text1"/>
            <w:sz w:val="24"/>
            <w:szCs w:val="24"/>
            <w:rPrChange w:id="8573" w:author="John Peate" w:date="2022-09-03T12:33:00Z">
              <w:rPr>
                <w:i/>
                <w:iCs/>
              </w:rPr>
            </w:rPrChange>
          </w:rPr>
          <w:delText xml:space="preserve">Red </w:delText>
        </w:r>
        <w:r w:rsidR="00442E20" w:rsidRPr="00EC173B" w:rsidDel="004B672F">
          <w:rPr>
            <w:rFonts w:asciiTheme="majorBidi" w:hAnsiTheme="majorBidi" w:cstheme="majorBidi"/>
            <w:i/>
            <w:iCs/>
            <w:color w:val="000000" w:themeColor="text1"/>
            <w:sz w:val="24"/>
            <w:szCs w:val="24"/>
            <w:rPrChange w:id="8574" w:author="John Peate" w:date="2022-09-03T12:33:00Z">
              <w:rPr>
                <w:i/>
                <w:iCs/>
              </w:rPr>
            </w:rPrChange>
          </w:rPr>
          <w:delText>S</w:delText>
        </w:r>
        <w:r w:rsidRPr="00EC173B" w:rsidDel="004B672F">
          <w:rPr>
            <w:rFonts w:asciiTheme="majorBidi" w:hAnsiTheme="majorBidi" w:cstheme="majorBidi"/>
            <w:i/>
            <w:iCs/>
            <w:color w:val="000000" w:themeColor="text1"/>
            <w:sz w:val="24"/>
            <w:szCs w:val="24"/>
            <w:rPrChange w:id="8575" w:author="John Peate" w:date="2022-09-03T12:33:00Z">
              <w:rPr>
                <w:i/>
                <w:iCs/>
              </w:rPr>
            </w:rPrChange>
          </w:rPr>
          <w:delText>orghum</w:delText>
        </w:r>
        <w:r w:rsidRPr="00EC173B" w:rsidDel="004B672F">
          <w:rPr>
            <w:rFonts w:asciiTheme="majorBidi" w:hAnsiTheme="majorBidi" w:cstheme="majorBidi"/>
            <w:color w:val="000000" w:themeColor="text1"/>
            <w:sz w:val="24"/>
            <w:szCs w:val="24"/>
            <w:rPrChange w:id="8576" w:author="John Peate" w:date="2022-09-03T12:33:00Z">
              <w:rPr/>
            </w:rPrChange>
          </w:rPr>
          <w:delText xml:space="preserve"> and </w:delText>
        </w:r>
        <w:r w:rsidRPr="00EC173B" w:rsidDel="004B672F">
          <w:rPr>
            <w:rFonts w:asciiTheme="majorBidi" w:hAnsiTheme="majorBidi" w:cstheme="majorBidi"/>
            <w:i/>
            <w:iCs/>
            <w:color w:val="000000" w:themeColor="text1"/>
            <w:sz w:val="24"/>
            <w:szCs w:val="24"/>
            <w:rPrChange w:id="8577" w:author="John Peate" w:date="2022-09-03T12:33:00Z">
              <w:rPr>
                <w:i/>
                <w:iCs/>
              </w:rPr>
            </w:rPrChange>
          </w:rPr>
          <w:delText xml:space="preserve">Big </w:delText>
        </w:r>
        <w:r w:rsidR="00442E20" w:rsidRPr="00EC173B" w:rsidDel="004B672F">
          <w:rPr>
            <w:rFonts w:asciiTheme="majorBidi" w:hAnsiTheme="majorBidi" w:cstheme="majorBidi"/>
            <w:i/>
            <w:iCs/>
            <w:color w:val="000000" w:themeColor="text1"/>
            <w:sz w:val="24"/>
            <w:szCs w:val="24"/>
            <w:rPrChange w:id="8578" w:author="John Peate" w:date="2022-09-03T12:33:00Z">
              <w:rPr>
                <w:i/>
                <w:iCs/>
              </w:rPr>
            </w:rPrChange>
          </w:rPr>
          <w:delText>B</w:delText>
        </w:r>
        <w:r w:rsidRPr="00EC173B" w:rsidDel="004B672F">
          <w:rPr>
            <w:rFonts w:asciiTheme="majorBidi" w:hAnsiTheme="majorBidi" w:cstheme="majorBidi"/>
            <w:i/>
            <w:iCs/>
            <w:color w:val="000000" w:themeColor="text1"/>
            <w:sz w:val="24"/>
            <w:szCs w:val="24"/>
            <w:rPrChange w:id="8579" w:author="John Peate" w:date="2022-09-03T12:33:00Z">
              <w:rPr>
                <w:i/>
                <w:iCs/>
              </w:rPr>
            </w:rPrChange>
          </w:rPr>
          <w:delText xml:space="preserve">reasts and </w:delText>
        </w:r>
        <w:r w:rsidR="00442E20" w:rsidRPr="00EC173B" w:rsidDel="004B672F">
          <w:rPr>
            <w:rFonts w:asciiTheme="majorBidi" w:hAnsiTheme="majorBidi" w:cstheme="majorBidi"/>
            <w:i/>
            <w:iCs/>
            <w:color w:val="000000" w:themeColor="text1"/>
            <w:sz w:val="24"/>
            <w:szCs w:val="24"/>
            <w:rPrChange w:id="8580" w:author="John Peate" w:date="2022-09-03T12:33:00Z">
              <w:rPr>
                <w:i/>
                <w:iCs/>
              </w:rPr>
            </w:rPrChange>
          </w:rPr>
          <w:delText>F</w:delText>
        </w:r>
        <w:r w:rsidRPr="00EC173B" w:rsidDel="004B672F">
          <w:rPr>
            <w:rFonts w:asciiTheme="majorBidi" w:hAnsiTheme="majorBidi" w:cstheme="majorBidi"/>
            <w:i/>
            <w:iCs/>
            <w:color w:val="000000" w:themeColor="text1"/>
            <w:sz w:val="24"/>
            <w:szCs w:val="24"/>
            <w:rPrChange w:id="8581" w:author="John Peate" w:date="2022-09-03T12:33:00Z">
              <w:rPr>
                <w:i/>
                <w:iCs/>
              </w:rPr>
            </w:rPrChange>
          </w:rPr>
          <w:delText xml:space="preserve">ull </w:delText>
        </w:r>
        <w:r w:rsidR="00442E20" w:rsidRPr="00EC173B" w:rsidDel="004B672F">
          <w:rPr>
            <w:rFonts w:asciiTheme="majorBidi" w:hAnsiTheme="majorBidi" w:cstheme="majorBidi"/>
            <w:i/>
            <w:iCs/>
            <w:color w:val="000000" w:themeColor="text1"/>
            <w:sz w:val="24"/>
            <w:szCs w:val="24"/>
            <w:rPrChange w:id="8582" w:author="John Peate" w:date="2022-09-03T12:33:00Z">
              <w:rPr>
                <w:i/>
                <w:iCs/>
              </w:rPr>
            </w:rPrChange>
          </w:rPr>
          <w:delText>H</w:delText>
        </w:r>
        <w:r w:rsidRPr="00EC173B" w:rsidDel="004B672F">
          <w:rPr>
            <w:rFonts w:asciiTheme="majorBidi" w:hAnsiTheme="majorBidi" w:cstheme="majorBidi"/>
            <w:i/>
            <w:iCs/>
            <w:color w:val="000000" w:themeColor="text1"/>
            <w:sz w:val="24"/>
            <w:szCs w:val="24"/>
            <w:rPrChange w:id="8583" w:author="John Peate" w:date="2022-09-03T12:33:00Z">
              <w:rPr>
                <w:i/>
                <w:iCs/>
              </w:rPr>
            </w:rPrChange>
          </w:rPr>
          <w:delText>ips</w:delText>
        </w:r>
      </w:del>
      <w:del w:id="8584" w:author="John Peate" w:date="2022-09-02T13:54:00Z">
        <w:r w:rsidRPr="00EC173B" w:rsidDel="001353C2">
          <w:rPr>
            <w:rFonts w:asciiTheme="majorBidi" w:hAnsiTheme="majorBidi" w:cstheme="majorBidi"/>
            <w:color w:val="000000" w:themeColor="text1"/>
            <w:sz w:val="24"/>
            <w:szCs w:val="24"/>
            <w:rPrChange w:id="8585" w:author="John Peate" w:date="2022-09-03T12:33:00Z">
              <w:rPr/>
            </w:rPrChange>
          </w:rPr>
          <w:delText xml:space="preserve"> [J]</w:delText>
        </w:r>
      </w:del>
      <w:del w:id="8586" w:author="John Peate" w:date="2022-09-03T12:27:00Z">
        <w:r w:rsidRPr="00EC173B" w:rsidDel="004B672F">
          <w:rPr>
            <w:rFonts w:asciiTheme="majorBidi" w:hAnsiTheme="majorBidi" w:cstheme="majorBidi"/>
            <w:color w:val="000000" w:themeColor="text1"/>
            <w:sz w:val="24"/>
            <w:szCs w:val="24"/>
            <w:rPrChange w:id="8587" w:author="John Peate" w:date="2022-09-03T12:33:00Z">
              <w:rPr/>
            </w:rPrChange>
          </w:rPr>
          <w:delText xml:space="preserve">. </w:delText>
        </w:r>
        <w:r w:rsidRPr="00EC173B" w:rsidDel="004B672F">
          <w:rPr>
            <w:rFonts w:asciiTheme="majorBidi" w:hAnsiTheme="majorBidi" w:cstheme="majorBidi"/>
            <w:i/>
            <w:iCs/>
            <w:color w:val="000000" w:themeColor="text1"/>
            <w:sz w:val="24"/>
            <w:szCs w:val="24"/>
            <w:rPrChange w:id="8588" w:author="John Peate" w:date="2022-09-03T12:33:00Z">
              <w:rPr>
                <w:i/>
                <w:iCs/>
              </w:rPr>
            </w:rPrChange>
          </w:rPr>
          <w:delText>World Literature Today</w:delText>
        </w:r>
        <w:r w:rsidRPr="00EC173B" w:rsidDel="004B672F">
          <w:rPr>
            <w:rFonts w:asciiTheme="majorBidi" w:hAnsiTheme="majorBidi" w:cstheme="majorBidi"/>
            <w:color w:val="000000" w:themeColor="text1"/>
            <w:sz w:val="24"/>
            <w:szCs w:val="24"/>
            <w:rPrChange w:id="8589" w:author="John Peate" w:date="2022-09-03T12:33:00Z">
              <w:rPr/>
            </w:rPrChange>
          </w:rPr>
          <w:delText xml:space="preserve">, </w:delText>
        </w:r>
      </w:del>
      <w:del w:id="8590" w:author="John Peate" w:date="2022-09-03T12:06:00Z">
        <w:r w:rsidRPr="00EC173B" w:rsidDel="0067639A">
          <w:rPr>
            <w:rFonts w:asciiTheme="majorBidi" w:hAnsiTheme="majorBidi" w:cstheme="majorBidi"/>
            <w:color w:val="000000" w:themeColor="text1"/>
            <w:sz w:val="24"/>
            <w:szCs w:val="24"/>
            <w:rPrChange w:id="8591" w:author="John Peate" w:date="2022-09-03T12:33:00Z">
              <w:rPr/>
            </w:rPrChange>
          </w:rPr>
          <w:delText>2000</w:delText>
        </w:r>
      </w:del>
      <w:del w:id="8592" w:author="John Peate" w:date="2022-09-03T12:07:00Z">
        <w:r w:rsidRPr="00EC173B" w:rsidDel="0067639A">
          <w:rPr>
            <w:rFonts w:asciiTheme="majorBidi" w:hAnsiTheme="majorBidi" w:cstheme="majorBidi"/>
            <w:color w:val="000000" w:themeColor="text1"/>
            <w:sz w:val="24"/>
            <w:szCs w:val="24"/>
            <w:rPrChange w:id="8593" w:author="John Peate" w:date="2022-09-03T12:33:00Z">
              <w:rPr/>
            </w:rPrChange>
          </w:rPr>
          <w:delText xml:space="preserve">, </w:delText>
        </w:r>
      </w:del>
      <w:del w:id="8594" w:author="John Peate" w:date="2022-09-03T12:27:00Z">
        <w:r w:rsidRPr="00EC173B" w:rsidDel="004B672F">
          <w:rPr>
            <w:rFonts w:asciiTheme="majorBidi" w:hAnsiTheme="majorBidi" w:cstheme="majorBidi"/>
            <w:color w:val="000000" w:themeColor="text1"/>
            <w:sz w:val="24"/>
            <w:szCs w:val="24"/>
            <w:rPrChange w:id="8595" w:author="John Peate" w:date="2022-09-03T12:33:00Z">
              <w:rPr/>
            </w:rPrChange>
          </w:rPr>
          <w:delText>74(3): 495–500.</w:delText>
        </w:r>
      </w:del>
    </w:p>
    <w:p w14:paraId="4E2E8538" w14:textId="2D728874" w:rsidR="00517791" w:rsidRPr="00EC173B" w:rsidDel="004B672F" w:rsidRDefault="009272B1" w:rsidP="00EC173B">
      <w:pPr>
        <w:spacing w:line="480" w:lineRule="auto"/>
        <w:jc w:val="left"/>
        <w:rPr>
          <w:del w:id="8596" w:author="John Peate" w:date="2022-09-03T12:28:00Z"/>
          <w:rFonts w:asciiTheme="majorBidi" w:hAnsiTheme="majorBidi" w:cstheme="majorBidi"/>
          <w:color w:val="000000" w:themeColor="text1"/>
          <w:sz w:val="24"/>
          <w:szCs w:val="24"/>
          <w:rPrChange w:id="8597" w:author="John Peate" w:date="2022-09-03T12:33:00Z">
            <w:rPr>
              <w:del w:id="8598" w:author="John Peate" w:date="2022-09-03T12:28:00Z"/>
              <w:rFonts w:asciiTheme="majorBidi" w:hAnsiTheme="majorBidi" w:cstheme="majorBidi"/>
            </w:rPr>
          </w:rPrChange>
        </w:rPr>
        <w:pPrChange w:id="8599" w:author="John Peate" w:date="2022-09-03T12:33:00Z">
          <w:pPr>
            <w:pStyle w:val="ListParagraph"/>
            <w:numPr>
              <w:numId w:val="1"/>
            </w:numPr>
            <w:spacing w:line="360" w:lineRule="auto"/>
            <w:ind w:left="360" w:firstLineChars="0" w:hanging="360"/>
          </w:pPr>
        </w:pPrChange>
      </w:pPr>
      <w:del w:id="8600" w:author="John Peate" w:date="2022-09-03T12:28:00Z">
        <w:r w:rsidRPr="00EC173B" w:rsidDel="004B672F">
          <w:rPr>
            <w:rFonts w:asciiTheme="majorBidi" w:eastAsia="SimSun" w:hAnsiTheme="majorBidi" w:cstheme="majorBidi"/>
            <w:color w:val="000000" w:themeColor="text1"/>
            <w:sz w:val="24"/>
            <w:szCs w:val="24"/>
            <w:rPrChange w:id="8601" w:author="John Peate" w:date="2022-09-03T12:33:00Z">
              <w:rPr>
                <w:rFonts w:hint="eastAsia"/>
              </w:rPr>
            </w:rPrChange>
          </w:rPr>
          <w:delText>R</w:delText>
        </w:r>
        <w:r w:rsidRPr="00EC173B" w:rsidDel="004B672F">
          <w:rPr>
            <w:rFonts w:asciiTheme="majorBidi" w:eastAsia="SimSun" w:hAnsiTheme="majorBidi" w:cstheme="majorBidi"/>
            <w:color w:val="000000" w:themeColor="text1"/>
            <w:sz w:val="24"/>
            <w:szCs w:val="24"/>
            <w:rPrChange w:id="8602" w:author="John Peate" w:date="2022-09-03T12:33:00Z">
              <w:rPr/>
            </w:rPrChange>
          </w:rPr>
          <w:delText xml:space="preserve">ong Cai. </w:delText>
        </w:r>
        <w:r w:rsidRPr="00EC173B" w:rsidDel="004B672F">
          <w:rPr>
            <w:rFonts w:asciiTheme="majorBidi" w:eastAsia="SimSun" w:hAnsiTheme="majorBidi" w:cstheme="majorBidi"/>
            <w:i/>
            <w:iCs/>
            <w:color w:val="000000" w:themeColor="text1"/>
            <w:sz w:val="24"/>
            <w:szCs w:val="24"/>
            <w:rPrChange w:id="8603" w:author="John Peate" w:date="2022-09-03T12:33:00Z">
              <w:rPr>
                <w:i/>
                <w:iCs/>
              </w:rPr>
            </w:rPrChange>
          </w:rPr>
          <w:delText xml:space="preserve">The </w:delText>
        </w:r>
      </w:del>
      <w:del w:id="8604" w:author="John Peate" w:date="2022-09-03T12:08:00Z">
        <w:r w:rsidRPr="00EC173B" w:rsidDel="0067639A">
          <w:rPr>
            <w:rFonts w:asciiTheme="majorBidi" w:eastAsia="SimSun" w:hAnsiTheme="majorBidi" w:cstheme="majorBidi"/>
            <w:i/>
            <w:iCs/>
            <w:color w:val="000000" w:themeColor="text1"/>
            <w:sz w:val="24"/>
            <w:szCs w:val="24"/>
            <w:rPrChange w:id="8605" w:author="John Peate" w:date="2022-09-03T12:33:00Z">
              <w:rPr>
                <w:i/>
                <w:iCs/>
              </w:rPr>
            </w:rPrChange>
          </w:rPr>
          <w:delText xml:space="preserve">Subject </w:delText>
        </w:r>
      </w:del>
      <w:del w:id="8606" w:author="John Peate" w:date="2022-09-03T12:28:00Z">
        <w:r w:rsidRPr="00EC173B" w:rsidDel="004B672F">
          <w:rPr>
            <w:rFonts w:asciiTheme="majorBidi" w:eastAsia="SimSun" w:hAnsiTheme="majorBidi" w:cstheme="majorBidi"/>
            <w:i/>
            <w:iCs/>
            <w:color w:val="000000" w:themeColor="text1"/>
            <w:sz w:val="24"/>
            <w:szCs w:val="24"/>
            <w:rPrChange w:id="8607" w:author="John Peate" w:date="2022-09-03T12:33:00Z">
              <w:rPr>
                <w:i/>
                <w:iCs/>
              </w:rPr>
            </w:rPrChange>
          </w:rPr>
          <w:delText xml:space="preserve">in </w:delText>
        </w:r>
      </w:del>
      <w:del w:id="8608" w:author="John Peate" w:date="2022-09-03T12:08:00Z">
        <w:r w:rsidRPr="00EC173B" w:rsidDel="0067639A">
          <w:rPr>
            <w:rFonts w:asciiTheme="majorBidi" w:eastAsia="SimSun" w:hAnsiTheme="majorBidi" w:cstheme="majorBidi"/>
            <w:i/>
            <w:iCs/>
            <w:color w:val="000000" w:themeColor="text1"/>
            <w:sz w:val="24"/>
            <w:szCs w:val="24"/>
            <w:rPrChange w:id="8609" w:author="John Peate" w:date="2022-09-03T12:33:00Z">
              <w:rPr>
                <w:i/>
                <w:iCs/>
              </w:rPr>
            </w:rPrChange>
          </w:rPr>
          <w:delText xml:space="preserve">Crisis </w:delText>
        </w:r>
      </w:del>
      <w:del w:id="8610" w:author="John Peate" w:date="2022-09-03T12:28:00Z">
        <w:r w:rsidRPr="00EC173B" w:rsidDel="004B672F">
          <w:rPr>
            <w:rFonts w:asciiTheme="majorBidi" w:eastAsia="SimSun" w:hAnsiTheme="majorBidi" w:cstheme="majorBidi"/>
            <w:i/>
            <w:iCs/>
            <w:color w:val="000000" w:themeColor="text1"/>
            <w:sz w:val="24"/>
            <w:szCs w:val="24"/>
            <w:rPrChange w:id="8611" w:author="John Peate" w:date="2022-09-03T12:33:00Z">
              <w:rPr>
                <w:i/>
                <w:iCs/>
              </w:rPr>
            </w:rPrChange>
          </w:rPr>
          <w:delText xml:space="preserve">in </w:delText>
        </w:r>
      </w:del>
      <w:del w:id="8612" w:author="John Peate" w:date="2022-09-03T12:08:00Z">
        <w:r w:rsidRPr="00EC173B" w:rsidDel="0067639A">
          <w:rPr>
            <w:rFonts w:asciiTheme="majorBidi" w:eastAsia="SimSun" w:hAnsiTheme="majorBidi" w:cstheme="majorBidi"/>
            <w:i/>
            <w:iCs/>
            <w:color w:val="000000" w:themeColor="text1"/>
            <w:sz w:val="24"/>
            <w:szCs w:val="24"/>
            <w:rPrChange w:id="8613" w:author="John Peate" w:date="2022-09-03T12:33:00Z">
              <w:rPr>
                <w:i/>
                <w:iCs/>
              </w:rPr>
            </w:rPrChange>
          </w:rPr>
          <w:delText xml:space="preserve">Contemporary </w:delText>
        </w:r>
      </w:del>
      <w:del w:id="8614" w:author="John Peate" w:date="2022-09-03T12:28:00Z">
        <w:r w:rsidRPr="00EC173B" w:rsidDel="004B672F">
          <w:rPr>
            <w:rFonts w:asciiTheme="majorBidi" w:eastAsia="SimSun" w:hAnsiTheme="majorBidi" w:cstheme="majorBidi"/>
            <w:i/>
            <w:iCs/>
            <w:color w:val="000000" w:themeColor="text1"/>
            <w:sz w:val="24"/>
            <w:szCs w:val="24"/>
            <w:rPrChange w:id="8615" w:author="John Peate" w:date="2022-09-03T12:33:00Z">
              <w:rPr>
                <w:i/>
                <w:iCs/>
              </w:rPr>
            </w:rPrChange>
          </w:rPr>
          <w:delText xml:space="preserve">Chinese </w:delText>
        </w:r>
      </w:del>
      <w:del w:id="8616" w:author="John Peate" w:date="2022-09-03T12:08:00Z">
        <w:r w:rsidRPr="00EC173B" w:rsidDel="0067639A">
          <w:rPr>
            <w:rFonts w:asciiTheme="majorBidi" w:eastAsia="SimSun" w:hAnsiTheme="majorBidi" w:cstheme="majorBidi"/>
            <w:i/>
            <w:iCs/>
            <w:color w:val="000000" w:themeColor="text1"/>
            <w:sz w:val="24"/>
            <w:szCs w:val="24"/>
            <w:rPrChange w:id="8617" w:author="John Peate" w:date="2022-09-03T12:33:00Z">
              <w:rPr>
                <w:i/>
                <w:iCs/>
              </w:rPr>
            </w:rPrChange>
          </w:rPr>
          <w:delText>Literature</w:delText>
        </w:r>
        <w:r w:rsidRPr="00EC173B" w:rsidDel="0067639A">
          <w:rPr>
            <w:rFonts w:asciiTheme="majorBidi" w:eastAsia="SimSun" w:hAnsiTheme="majorBidi" w:cstheme="majorBidi"/>
            <w:color w:val="000000" w:themeColor="text1"/>
            <w:sz w:val="24"/>
            <w:szCs w:val="24"/>
            <w:rPrChange w:id="8618" w:author="John Peate" w:date="2022-09-03T12:33:00Z">
              <w:rPr/>
            </w:rPrChange>
          </w:rPr>
          <w:delText xml:space="preserve"> [M]. Honolulu: </w:delText>
        </w:r>
      </w:del>
      <w:del w:id="8619" w:author="John Peate" w:date="2022-09-03T12:28:00Z">
        <w:r w:rsidRPr="00EC173B" w:rsidDel="004B672F">
          <w:rPr>
            <w:rFonts w:asciiTheme="majorBidi" w:eastAsia="SimSun" w:hAnsiTheme="majorBidi" w:cstheme="majorBidi"/>
            <w:color w:val="000000" w:themeColor="text1"/>
            <w:sz w:val="24"/>
            <w:szCs w:val="24"/>
            <w:rPrChange w:id="8620" w:author="John Peate" w:date="2022-09-03T12:33:00Z">
              <w:rPr/>
            </w:rPrChange>
          </w:rPr>
          <w:delText>University of Hawaii Press</w:delText>
        </w:r>
      </w:del>
      <w:del w:id="8621" w:author="John Peate" w:date="2022-09-03T12:08:00Z">
        <w:r w:rsidRPr="00EC173B" w:rsidDel="0067639A">
          <w:rPr>
            <w:rFonts w:asciiTheme="majorBidi" w:eastAsia="SimSun" w:hAnsiTheme="majorBidi" w:cstheme="majorBidi"/>
            <w:color w:val="000000" w:themeColor="text1"/>
            <w:sz w:val="24"/>
            <w:szCs w:val="24"/>
            <w:rPrChange w:id="8622" w:author="John Peate" w:date="2022-09-03T12:33:00Z">
              <w:rPr/>
            </w:rPrChange>
          </w:rPr>
          <w:delText>, 2002</w:delText>
        </w:r>
      </w:del>
      <w:del w:id="8623" w:author="John Peate" w:date="2022-09-03T12:28:00Z">
        <w:r w:rsidRPr="00EC173B" w:rsidDel="004B672F">
          <w:rPr>
            <w:rFonts w:asciiTheme="majorBidi" w:eastAsia="SimSun" w:hAnsiTheme="majorBidi" w:cstheme="majorBidi"/>
            <w:color w:val="000000" w:themeColor="text1"/>
            <w:sz w:val="24"/>
            <w:szCs w:val="24"/>
            <w:rPrChange w:id="8624" w:author="John Peate" w:date="2022-09-03T12:33:00Z">
              <w:rPr/>
            </w:rPrChange>
          </w:rPr>
          <w:delText>.</w:delText>
        </w:r>
      </w:del>
    </w:p>
    <w:p w14:paraId="6342BD8B" w14:textId="5501855F" w:rsidR="00F338B0" w:rsidRPr="00EC173B" w:rsidDel="0067040C" w:rsidRDefault="0020618E" w:rsidP="00EC173B">
      <w:pPr>
        <w:spacing w:line="480" w:lineRule="auto"/>
        <w:jc w:val="left"/>
        <w:rPr>
          <w:del w:id="8625" w:author="John Peate" w:date="2022-09-02T12:44:00Z"/>
          <w:rFonts w:asciiTheme="majorBidi" w:eastAsia="SimSun" w:hAnsiTheme="majorBidi" w:cstheme="majorBidi"/>
          <w:color w:val="000000" w:themeColor="text1"/>
          <w:sz w:val="24"/>
          <w:szCs w:val="24"/>
          <w:rPrChange w:id="8626" w:author="John Peate" w:date="2022-09-03T12:33:00Z">
            <w:rPr>
              <w:del w:id="8627" w:author="John Peate" w:date="2022-09-02T12:44:00Z"/>
            </w:rPr>
          </w:rPrChange>
        </w:rPr>
        <w:pPrChange w:id="8628" w:author="John Peate" w:date="2022-09-03T12:33:00Z">
          <w:pPr>
            <w:pStyle w:val="ListParagraph"/>
            <w:numPr>
              <w:numId w:val="1"/>
            </w:numPr>
            <w:spacing w:line="360" w:lineRule="auto"/>
            <w:ind w:left="360" w:firstLineChars="0" w:hanging="360"/>
          </w:pPr>
        </w:pPrChange>
      </w:pPr>
      <w:del w:id="8629" w:author="John Peate" w:date="2022-09-02T13:50:00Z">
        <w:r w:rsidRPr="00EC173B" w:rsidDel="004920B0">
          <w:rPr>
            <w:rFonts w:asciiTheme="majorBidi" w:eastAsia="SimSun" w:hAnsiTheme="majorBidi" w:cstheme="majorBidi"/>
            <w:color w:val="000000" w:themeColor="text1"/>
            <w:sz w:val="24"/>
            <w:szCs w:val="24"/>
            <w:rPrChange w:id="8630" w:author="John Peate" w:date="2022-09-03T12:33:00Z">
              <w:rPr>
                <w:rFonts w:hint="eastAsia"/>
              </w:rPr>
            </w:rPrChange>
          </w:rPr>
          <w:delText>中颉，付宁</w:delText>
        </w:r>
        <w:r w:rsidR="007D47E7" w:rsidRPr="00EC173B" w:rsidDel="004920B0">
          <w:rPr>
            <w:rFonts w:asciiTheme="majorBidi" w:eastAsia="SimSun" w:hAnsiTheme="majorBidi" w:cstheme="majorBidi"/>
            <w:color w:val="000000" w:themeColor="text1"/>
            <w:sz w:val="24"/>
            <w:szCs w:val="24"/>
            <w:rPrChange w:id="8631" w:author="John Peate" w:date="2022-09-03T12:33:00Z">
              <w:rPr>
                <w:rFonts w:hint="eastAsia"/>
              </w:rPr>
            </w:rPrChange>
          </w:rPr>
          <w:delText>.</w:delText>
        </w:r>
        <w:r w:rsidRPr="00EC173B" w:rsidDel="004920B0">
          <w:rPr>
            <w:rFonts w:asciiTheme="majorBidi" w:eastAsia="SimSun" w:hAnsiTheme="majorBidi" w:cstheme="majorBidi"/>
            <w:color w:val="000000" w:themeColor="text1"/>
            <w:sz w:val="24"/>
            <w:szCs w:val="24"/>
            <w:rPrChange w:id="8632" w:author="John Peate" w:date="2022-09-03T12:33:00Z">
              <w:rPr>
                <w:rFonts w:hint="eastAsia"/>
              </w:rPr>
            </w:rPrChange>
          </w:rPr>
          <w:delText>上官鲁氏的悲剧</w:delText>
        </w:r>
        <w:r w:rsidRPr="00EC173B" w:rsidDel="004920B0">
          <w:rPr>
            <w:rFonts w:asciiTheme="majorBidi" w:eastAsia="SimSun" w:hAnsiTheme="majorBidi" w:cstheme="majorBidi"/>
            <w:color w:val="000000" w:themeColor="text1"/>
            <w:sz w:val="24"/>
            <w:szCs w:val="24"/>
            <w:rPrChange w:id="8633" w:author="John Peate" w:date="2022-09-03T12:33:00Z">
              <w:rPr>
                <w:rFonts w:hint="eastAsia"/>
              </w:rPr>
            </w:rPrChange>
          </w:rPr>
          <w:delText>-</w:delText>
        </w:r>
        <w:r w:rsidRPr="00EC173B" w:rsidDel="004920B0">
          <w:rPr>
            <w:rFonts w:asciiTheme="majorBidi" w:eastAsia="SimSun" w:hAnsiTheme="majorBidi" w:cstheme="majorBidi"/>
            <w:color w:val="000000" w:themeColor="text1"/>
            <w:sz w:val="24"/>
            <w:szCs w:val="24"/>
            <w:rPrChange w:id="8634" w:author="John Peate" w:date="2022-09-03T12:33:00Z">
              <w:rPr/>
            </w:rPrChange>
          </w:rPr>
          <w:delText>---</w:delText>
        </w:r>
        <w:r w:rsidRPr="00EC173B" w:rsidDel="004920B0">
          <w:rPr>
            <w:rFonts w:asciiTheme="majorBidi" w:eastAsia="SimSun" w:hAnsiTheme="majorBidi" w:cstheme="majorBidi"/>
            <w:color w:val="000000" w:themeColor="text1"/>
            <w:sz w:val="24"/>
            <w:szCs w:val="24"/>
            <w:rPrChange w:id="8635" w:author="John Peate" w:date="2022-09-03T12:33:00Z">
              <w:rPr>
                <w:rFonts w:hint="eastAsia"/>
              </w:rPr>
            </w:rPrChange>
          </w:rPr>
          <w:delText>《丰乳肥臀》人物浅析</w:delText>
        </w:r>
        <w:r w:rsidRPr="00EC173B" w:rsidDel="004920B0">
          <w:rPr>
            <w:rFonts w:asciiTheme="majorBidi" w:eastAsia="SimSun" w:hAnsiTheme="majorBidi" w:cstheme="majorBidi"/>
            <w:color w:val="000000" w:themeColor="text1"/>
            <w:sz w:val="24"/>
            <w:szCs w:val="24"/>
            <w:rPrChange w:id="8636" w:author="John Peate" w:date="2022-09-03T12:33:00Z">
              <w:rPr>
                <w:rFonts w:hint="eastAsia"/>
              </w:rPr>
            </w:rPrChange>
          </w:rPr>
          <w:delText>[</w:delText>
        </w:r>
        <w:r w:rsidRPr="00EC173B" w:rsidDel="004920B0">
          <w:rPr>
            <w:rFonts w:asciiTheme="majorBidi" w:eastAsia="SimSun" w:hAnsiTheme="majorBidi" w:cstheme="majorBidi"/>
            <w:color w:val="000000" w:themeColor="text1"/>
            <w:sz w:val="24"/>
            <w:szCs w:val="24"/>
            <w:rPrChange w:id="8637" w:author="John Peate" w:date="2022-09-03T12:33:00Z">
              <w:rPr/>
            </w:rPrChange>
          </w:rPr>
          <w:delText xml:space="preserve">J]. </w:delText>
        </w:r>
        <w:r w:rsidRPr="00EC173B" w:rsidDel="004920B0">
          <w:rPr>
            <w:rFonts w:asciiTheme="majorBidi" w:eastAsia="SimSun" w:hAnsiTheme="majorBidi" w:cstheme="majorBidi"/>
            <w:color w:val="000000" w:themeColor="text1"/>
            <w:sz w:val="24"/>
            <w:szCs w:val="24"/>
            <w:rPrChange w:id="8638" w:author="John Peate" w:date="2022-09-03T12:33:00Z">
              <w:rPr>
                <w:rFonts w:hint="eastAsia"/>
              </w:rPr>
            </w:rPrChange>
          </w:rPr>
          <w:delText>当代文坛，</w:delText>
        </w:r>
        <w:r w:rsidRPr="00EC173B" w:rsidDel="004920B0">
          <w:rPr>
            <w:rFonts w:asciiTheme="majorBidi" w:eastAsia="SimSun" w:hAnsiTheme="majorBidi" w:cstheme="majorBidi"/>
            <w:color w:val="000000" w:themeColor="text1"/>
            <w:sz w:val="24"/>
            <w:szCs w:val="24"/>
            <w:rPrChange w:id="8639" w:author="John Peate" w:date="2022-09-03T12:33:00Z">
              <w:rPr>
                <w:rFonts w:hint="eastAsia"/>
              </w:rPr>
            </w:rPrChange>
          </w:rPr>
          <w:delText xml:space="preserve"> </w:delText>
        </w:r>
        <w:r w:rsidRPr="00EC173B" w:rsidDel="004920B0">
          <w:rPr>
            <w:rFonts w:asciiTheme="majorBidi" w:eastAsia="SimSun" w:hAnsiTheme="majorBidi" w:cstheme="majorBidi"/>
            <w:color w:val="000000" w:themeColor="text1"/>
            <w:sz w:val="24"/>
            <w:szCs w:val="24"/>
            <w:rPrChange w:id="8640" w:author="John Peate" w:date="2022-09-03T12:33:00Z">
              <w:rPr/>
            </w:rPrChange>
          </w:rPr>
          <w:delText>1996</w:delText>
        </w:r>
        <w:r w:rsidRPr="00EC173B" w:rsidDel="004920B0">
          <w:rPr>
            <w:rFonts w:asciiTheme="majorBidi" w:eastAsia="SimSun" w:hAnsiTheme="majorBidi" w:cstheme="majorBidi"/>
            <w:color w:val="000000" w:themeColor="text1"/>
            <w:sz w:val="24"/>
            <w:szCs w:val="24"/>
            <w:rPrChange w:id="8641" w:author="John Peate" w:date="2022-09-03T12:33:00Z">
              <w:rPr>
                <w:rFonts w:hint="eastAsia"/>
              </w:rPr>
            </w:rPrChange>
          </w:rPr>
          <w:delText>（</w:delText>
        </w:r>
        <w:r w:rsidRPr="00EC173B" w:rsidDel="004920B0">
          <w:rPr>
            <w:rFonts w:asciiTheme="majorBidi" w:eastAsia="SimSun" w:hAnsiTheme="majorBidi" w:cstheme="majorBidi"/>
            <w:color w:val="000000" w:themeColor="text1"/>
            <w:sz w:val="24"/>
            <w:szCs w:val="24"/>
            <w:rPrChange w:id="8642" w:author="John Peate" w:date="2022-09-03T12:33:00Z">
              <w:rPr>
                <w:rFonts w:hint="eastAsia"/>
              </w:rPr>
            </w:rPrChange>
          </w:rPr>
          <w:delText>0</w:delText>
        </w:r>
        <w:r w:rsidRPr="00EC173B" w:rsidDel="004920B0">
          <w:rPr>
            <w:rFonts w:asciiTheme="majorBidi" w:eastAsia="SimSun" w:hAnsiTheme="majorBidi" w:cstheme="majorBidi"/>
            <w:color w:val="000000" w:themeColor="text1"/>
            <w:sz w:val="24"/>
            <w:szCs w:val="24"/>
            <w:rPrChange w:id="8643" w:author="John Peate" w:date="2022-09-03T12:33:00Z">
              <w:rPr/>
            </w:rPrChange>
          </w:rPr>
          <w:delText>4</w:delText>
        </w:r>
        <w:r w:rsidRPr="00EC173B" w:rsidDel="004920B0">
          <w:rPr>
            <w:rFonts w:asciiTheme="majorBidi" w:eastAsia="SimSun" w:hAnsiTheme="majorBidi" w:cstheme="majorBidi"/>
            <w:color w:val="000000" w:themeColor="text1"/>
            <w:sz w:val="24"/>
            <w:szCs w:val="24"/>
            <w:rPrChange w:id="8644" w:author="John Peate" w:date="2022-09-03T12:33:00Z">
              <w:rPr>
                <w:rFonts w:hint="eastAsia"/>
              </w:rPr>
            </w:rPrChange>
          </w:rPr>
          <w:delText>）：</w:delText>
        </w:r>
        <w:r w:rsidR="007D519C" w:rsidRPr="00EC173B" w:rsidDel="004920B0">
          <w:rPr>
            <w:rFonts w:asciiTheme="majorBidi" w:eastAsia="SimSun" w:hAnsiTheme="majorBidi" w:cstheme="majorBidi"/>
            <w:color w:val="000000" w:themeColor="text1"/>
            <w:sz w:val="24"/>
            <w:szCs w:val="24"/>
            <w:rPrChange w:id="8645" w:author="John Peate" w:date="2022-09-03T12:33:00Z">
              <w:rPr/>
            </w:rPrChange>
          </w:rPr>
          <w:delText>57-59.</w:delText>
        </w:r>
      </w:del>
    </w:p>
    <w:p w14:paraId="4A226B54" w14:textId="518B4654" w:rsidR="0020618E" w:rsidRPr="00EC173B" w:rsidRDefault="0020618E" w:rsidP="00EC173B">
      <w:pPr>
        <w:spacing w:line="480" w:lineRule="auto"/>
        <w:jc w:val="left"/>
        <w:rPr>
          <w:rFonts w:asciiTheme="majorBidi" w:hAnsiTheme="majorBidi" w:cstheme="majorBidi"/>
          <w:color w:val="000000" w:themeColor="text1"/>
          <w:sz w:val="24"/>
          <w:szCs w:val="24"/>
          <w:rPrChange w:id="8646" w:author="John Peate" w:date="2022-09-03T12:33:00Z">
            <w:rPr/>
          </w:rPrChange>
        </w:rPr>
        <w:pPrChange w:id="8647" w:author="John Peate" w:date="2022-09-03T12:33:00Z">
          <w:pPr>
            <w:pStyle w:val="ListParagraph"/>
            <w:spacing w:line="360" w:lineRule="auto"/>
            <w:ind w:left="360" w:firstLineChars="0" w:firstLine="0"/>
          </w:pPr>
        </w:pPrChange>
      </w:pPr>
      <w:r w:rsidRPr="00EC173B">
        <w:rPr>
          <w:rFonts w:asciiTheme="majorBidi" w:hAnsiTheme="majorBidi" w:cstheme="majorBidi"/>
          <w:color w:val="000000" w:themeColor="text1"/>
          <w:sz w:val="24"/>
          <w:szCs w:val="24"/>
          <w:rPrChange w:id="8648" w:author="John Peate" w:date="2022-09-03T12:33:00Z">
            <w:rPr>
              <w:rFonts w:hint="eastAsia"/>
            </w:rPr>
          </w:rPrChange>
        </w:rPr>
        <w:t>Z</w:t>
      </w:r>
      <w:r w:rsidRPr="00EC173B">
        <w:rPr>
          <w:rFonts w:asciiTheme="majorBidi" w:hAnsiTheme="majorBidi" w:cstheme="majorBidi"/>
          <w:color w:val="000000" w:themeColor="text1"/>
          <w:sz w:val="24"/>
          <w:szCs w:val="24"/>
          <w:rPrChange w:id="8649" w:author="John Peate" w:date="2022-09-03T12:33:00Z">
            <w:rPr/>
          </w:rPrChange>
        </w:rPr>
        <w:t xml:space="preserve">hong Jie, </w:t>
      </w:r>
      <w:ins w:id="8650" w:author="John Peate" w:date="2022-09-03T12:09:00Z">
        <w:r w:rsidR="0004277F" w:rsidRPr="00EC173B">
          <w:rPr>
            <w:rFonts w:asciiTheme="majorBidi" w:hAnsiTheme="majorBidi" w:cstheme="majorBidi"/>
            <w:color w:val="000000" w:themeColor="text1"/>
            <w:sz w:val="24"/>
            <w:szCs w:val="24"/>
            <w:rPrChange w:id="8651" w:author="John Peate" w:date="2022-09-03T12:33:00Z">
              <w:rPr>
                <w:rFonts w:asciiTheme="majorBidi" w:hAnsiTheme="majorBidi" w:cstheme="majorBidi"/>
                <w:sz w:val="24"/>
                <w:szCs w:val="24"/>
              </w:rPr>
            </w:rPrChange>
          </w:rPr>
          <w:t xml:space="preserve">&amp; </w:t>
        </w:r>
      </w:ins>
      <w:r w:rsidRPr="00EC173B">
        <w:rPr>
          <w:rFonts w:asciiTheme="majorBidi" w:hAnsiTheme="majorBidi" w:cstheme="majorBidi"/>
          <w:color w:val="000000" w:themeColor="text1"/>
          <w:sz w:val="24"/>
          <w:szCs w:val="24"/>
          <w:rPrChange w:id="8652" w:author="John Peate" w:date="2022-09-03T12:33:00Z">
            <w:rPr/>
          </w:rPrChange>
        </w:rPr>
        <w:t>Fu Ning</w:t>
      </w:r>
      <w:ins w:id="8653" w:author="John Peate" w:date="2022-09-03T12:09:00Z">
        <w:r w:rsidR="0004277F" w:rsidRPr="00EC173B">
          <w:rPr>
            <w:rFonts w:asciiTheme="majorBidi" w:hAnsiTheme="majorBidi" w:cstheme="majorBidi"/>
            <w:color w:val="000000" w:themeColor="text1"/>
            <w:sz w:val="24"/>
            <w:szCs w:val="24"/>
            <w:rPrChange w:id="8654" w:author="John Peate" w:date="2022-09-03T12:33:00Z">
              <w:rPr>
                <w:rFonts w:asciiTheme="majorBidi" w:hAnsiTheme="majorBidi" w:cstheme="majorBidi"/>
                <w:sz w:val="24"/>
                <w:szCs w:val="24"/>
              </w:rPr>
            </w:rPrChange>
          </w:rPr>
          <w:t xml:space="preserve"> (</w:t>
        </w:r>
        <w:r w:rsidR="0004277F" w:rsidRPr="00EC173B">
          <w:rPr>
            <w:rFonts w:asciiTheme="majorBidi" w:hAnsiTheme="majorBidi" w:cstheme="majorBidi"/>
            <w:color w:val="000000" w:themeColor="text1"/>
            <w:sz w:val="24"/>
            <w:szCs w:val="24"/>
            <w:rPrChange w:id="8655" w:author="John Peate" w:date="2022-09-03T12:33:00Z">
              <w:rPr>
                <w:rFonts w:asciiTheme="majorBidi" w:hAnsiTheme="majorBidi" w:cstheme="majorBidi"/>
                <w:sz w:val="24"/>
                <w:szCs w:val="24"/>
              </w:rPr>
            </w:rPrChange>
          </w:rPr>
          <w:t>1996</w:t>
        </w:r>
        <w:r w:rsidR="0004277F" w:rsidRPr="00EC173B">
          <w:rPr>
            <w:rFonts w:asciiTheme="majorBidi" w:hAnsiTheme="majorBidi" w:cstheme="majorBidi"/>
            <w:color w:val="000000" w:themeColor="text1"/>
            <w:sz w:val="24"/>
            <w:szCs w:val="24"/>
            <w:rPrChange w:id="8656" w:author="John Peate" w:date="2022-09-03T12:33:00Z">
              <w:rPr>
                <w:rFonts w:asciiTheme="majorBidi" w:hAnsiTheme="majorBidi" w:cstheme="majorBidi"/>
                <w:sz w:val="24"/>
                <w:szCs w:val="24"/>
              </w:rPr>
            </w:rPrChange>
          </w:rPr>
          <w:t>)</w:t>
        </w:r>
      </w:ins>
      <w:r w:rsidRPr="00EC173B">
        <w:rPr>
          <w:rFonts w:asciiTheme="majorBidi" w:hAnsiTheme="majorBidi" w:cstheme="majorBidi"/>
          <w:color w:val="000000" w:themeColor="text1"/>
          <w:sz w:val="24"/>
          <w:szCs w:val="24"/>
          <w:rPrChange w:id="8657" w:author="John Peate" w:date="2022-09-03T12:33:00Z">
            <w:rPr/>
          </w:rPrChange>
        </w:rPr>
        <w:t xml:space="preserve">. The </w:t>
      </w:r>
      <w:del w:id="8658" w:author="John Peate" w:date="2022-09-03T12:09:00Z">
        <w:r w:rsidRPr="00EC173B" w:rsidDel="0004277F">
          <w:rPr>
            <w:rFonts w:asciiTheme="majorBidi" w:hAnsiTheme="majorBidi" w:cstheme="majorBidi"/>
            <w:color w:val="000000" w:themeColor="text1"/>
            <w:sz w:val="24"/>
            <w:szCs w:val="24"/>
            <w:rPrChange w:id="8659" w:author="John Peate" w:date="2022-09-03T12:33:00Z">
              <w:rPr/>
            </w:rPrChange>
          </w:rPr>
          <w:delText xml:space="preserve">Tragedy </w:delText>
        </w:r>
      </w:del>
      <w:ins w:id="8660" w:author="John Peate" w:date="2022-09-03T12:09:00Z">
        <w:r w:rsidR="0004277F" w:rsidRPr="00EC173B">
          <w:rPr>
            <w:rFonts w:asciiTheme="majorBidi" w:hAnsiTheme="majorBidi" w:cstheme="majorBidi"/>
            <w:color w:val="000000" w:themeColor="text1"/>
            <w:sz w:val="24"/>
            <w:szCs w:val="24"/>
            <w:rPrChange w:id="8661" w:author="John Peate" w:date="2022-09-03T12:33:00Z">
              <w:rPr>
                <w:rFonts w:asciiTheme="majorBidi" w:hAnsiTheme="majorBidi" w:cstheme="majorBidi"/>
                <w:sz w:val="24"/>
                <w:szCs w:val="24"/>
              </w:rPr>
            </w:rPrChange>
          </w:rPr>
          <w:t>t</w:t>
        </w:r>
        <w:r w:rsidR="0004277F" w:rsidRPr="00EC173B">
          <w:rPr>
            <w:rFonts w:asciiTheme="majorBidi" w:hAnsiTheme="majorBidi" w:cstheme="majorBidi"/>
            <w:color w:val="000000" w:themeColor="text1"/>
            <w:sz w:val="24"/>
            <w:szCs w:val="24"/>
            <w:rPrChange w:id="8662" w:author="John Peate" w:date="2022-09-03T12:33:00Z">
              <w:rPr/>
            </w:rPrChange>
          </w:rPr>
          <w:t xml:space="preserve">ragedy </w:t>
        </w:r>
      </w:ins>
      <w:r w:rsidRPr="00EC173B">
        <w:rPr>
          <w:rFonts w:asciiTheme="majorBidi" w:hAnsiTheme="majorBidi" w:cstheme="majorBidi"/>
          <w:color w:val="000000" w:themeColor="text1"/>
          <w:sz w:val="24"/>
          <w:szCs w:val="24"/>
          <w:rPrChange w:id="8663" w:author="John Peate" w:date="2022-09-03T12:33:00Z">
            <w:rPr/>
          </w:rPrChange>
        </w:rPr>
        <w:t xml:space="preserve">of Shangguan Lushi: On </w:t>
      </w:r>
      <w:commentRangeStart w:id="8664"/>
      <w:r w:rsidRPr="00EC173B">
        <w:rPr>
          <w:rFonts w:asciiTheme="majorBidi" w:hAnsiTheme="majorBidi" w:cstheme="majorBidi"/>
          <w:color w:val="000000" w:themeColor="text1"/>
          <w:sz w:val="24"/>
          <w:szCs w:val="24"/>
          <w:rPrChange w:id="8665" w:author="John Peate" w:date="2022-09-03T12:33:00Z">
            <w:rPr/>
          </w:rPrChange>
        </w:rPr>
        <w:t>the</w:t>
      </w:r>
      <w:commentRangeEnd w:id="8664"/>
      <w:r w:rsidR="0004277F" w:rsidRPr="00EC173B">
        <w:rPr>
          <w:rStyle w:val="CommentReference"/>
          <w:rFonts w:asciiTheme="majorBidi" w:hAnsiTheme="majorBidi" w:cstheme="majorBidi"/>
          <w:color w:val="000000" w:themeColor="text1"/>
          <w:sz w:val="24"/>
          <w:szCs w:val="24"/>
          <w:rPrChange w:id="8666" w:author="John Peate" w:date="2022-09-03T12:33:00Z">
            <w:rPr>
              <w:rStyle w:val="CommentReference"/>
            </w:rPr>
          </w:rPrChange>
        </w:rPr>
        <w:commentReference w:id="8664"/>
      </w:r>
      <w:r w:rsidRPr="00EC173B">
        <w:rPr>
          <w:rFonts w:asciiTheme="majorBidi" w:hAnsiTheme="majorBidi" w:cstheme="majorBidi"/>
          <w:color w:val="000000" w:themeColor="text1"/>
          <w:sz w:val="24"/>
          <w:szCs w:val="24"/>
          <w:rPrChange w:id="8667" w:author="John Peate" w:date="2022-09-03T12:33:00Z">
            <w:rPr/>
          </w:rPrChange>
        </w:rPr>
        <w:t xml:space="preserve"> </w:t>
      </w:r>
      <w:del w:id="8668" w:author="John Peate" w:date="2022-09-03T12:09:00Z">
        <w:r w:rsidRPr="00EC173B" w:rsidDel="0004277F">
          <w:rPr>
            <w:rFonts w:asciiTheme="majorBidi" w:hAnsiTheme="majorBidi" w:cstheme="majorBidi"/>
            <w:color w:val="000000" w:themeColor="text1"/>
            <w:sz w:val="24"/>
            <w:szCs w:val="24"/>
            <w:rPrChange w:id="8669" w:author="John Peate" w:date="2022-09-03T12:33:00Z">
              <w:rPr/>
            </w:rPrChange>
          </w:rPr>
          <w:delText xml:space="preserve">Figure </w:delText>
        </w:r>
      </w:del>
      <w:ins w:id="8670" w:author="John Peate" w:date="2022-09-03T12:09:00Z">
        <w:r w:rsidR="0004277F" w:rsidRPr="00EC173B">
          <w:rPr>
            <w:rFonts w:asciiTheme="majorBidi" w:hAnsiTheme="majorBidi" w:cstheme="majorBidi"/>
            <w:color w:val="000000" w:themeColor="text1"/>
            <w:sz w:val="24"/>
            <w:szCs w:val="24"/>
            <w:rPrChange w:id="8671" w:author="John Peate" w:date="2022-09-03T12:33:00Z">
              <w:rPr>
                <w:rFonts w:asciiTheme="majorBidi" w:hAnsiTheme="majorBidi" w:cstheme="majorBidi"/>
                <w:sz w:val="24"/>
                <w:szCs w:val="24"/>
              </w:rPr>
            </w:rPrChange>
          </w:rPr>
          <w:t>f</w:t>
        </w:r>
        <w:r w:rsidR="0004277F" w:rsidRPr="00EC173B">
          <w:rPr>
            <w:rFonts w:asciiTheme="majorBidi" w:hAnsiTheme="majorBidi" w:cstheme="majorBidi"/>
            <w:color w:val="000000" w:themeColor="text1"/>
            <w:sz w:val="24"/>
            <w:szCs w:val="24"/>
            <w:rPrChange w:id="8672" w:author="John Peate" w:date="2022-09-03T12:33:00Z">
              <w:rPr/>
            </w:rPrChange>
          </w:rPr>
          <w:t xml:space="preserve">igure </w:t>
        </w:r>
      </w:ins>
      <w:r w:rsidRPr="00EC173B">
        <w:rPr>
          <w:rFonts w:asciiTheme="majorBidi" w:hAnsiTheme="majorBidi" w:cstheme="majorBidi"/>
          <w:color w:val="000000" w:themeColor="text1"/>
          <w:sz w:val="24"/>
          <w:szCs w:val="24"/>
          <w:rPrChange w:id="8673" w:author="John Peate" w:date="2022-09-03T12:33:00Z">
            <w:rPr/>
          </w:rPrChange>
        </w:rPr>
        <w:t xml:space="preserve">in </w:t>
      </w:r>
      <w:r w:rsidRPr="00EC173B">
        <w:rPr>
          <w:rFonts w:asciiTheme="majorBidi" w:hAnsiTheme="majorBidi" w:cstheme="majorBidi"/>
          <w:i/>
          <w:iCs/>
          <w:color w:val="000000" w:themeColor="text1"/>
          <w:sz w:val="24"/>
          <w:szCs w:val="24"/>
          <w:rPrChange w:id="8674" w:author="John Peate" w:date="2022-09-03T12:33:00Z">
            <w:rPr/>
          </w:rPrChange>
        </w:rPr>
        <w:t>Big</w:t>
      </w:r>
      <w:r w:rsidRPr="00EC173B">
        <w:rPr>
          <w:rFonts w:asciiTheme="majorBidi" w:hAnsiTheme="majorBidi" w:cstheme="majorBidi"/>
          <w:color w:val="000000" w:themeColor="text1"/>
          <w:sz w:val="24"/>
          <w:szCs w:val="24"/>
          <w:rPrChange w:id="8675" w:author="John Peate" w:date="2022-09-03T12:33:00Z">
            <w:rPr/>
          </w:rPrChange>
        </w:rPr>
        <w:t xml:space="preserve"> </w:t>
      </w:r>
      <w:r w:rsidRPr="00EC173B">
        <w:rPr>
          <w:rFonts w:asciiTheme="majorBidi" w:hAnsiTheme="majorBidi" w:cstheme="majorBidi"/>
          <w:i/>
          <w:iCs/>
          <w:color w:val="000000" w:themeColor="text1"/>
          <w:sz w:val="24"/>
          <w:szCs w:val="24"/>
          <w:rPrChange w:id="8676" w:author="John Peate" w:date="2022-09-03T12:33:00Z">
            <w:rPr>
              <w:i/>
              <w:iCs/>
            </w:rPr>
          </w:rPrChange>
        </w:rPr>
        <w:t>Breasts and Wide Hips</w:t>
      </w:r>
      <w:del w:id="8677" w:author="John Peate" w:date="2022-09-02T13:50:00Z">
        <w:r w:rsidRPr="00EC173B" w:rsidDel="004920B0">
          <w:rPr>
            <w:rFonts w:asciiTheme="majorBidi" w:hAnsiTheme="majorBidi" w:cstheme="majorBidi"/>
            <w:color w:val="000000" w:themeColor="text1"/>
            <w:sz w:val="24"/>
            <w:szCs w:val="24"/>
            <w:rPrChange w:id="8678" w:author="John Peate" w:date="2022-09-03T12:33:00Z">
              <w:rPr/>
            </w:rPrChange>
          </w:rPr>
          <w:delText xml:space="preserve"> [J]</w:delText>
        </w:r>
      </w:del>
      <w:r w:rsidRPr="00EC173B">
        <w:rPr>
          <w:rFonts w:asciiTheme="majorBidi" w:hAnsiTheme="majorBidi" w:cstheme="majorBidi"/>
          <w:color w:val="000000" w:themeColor="text1"/>
          <w:sz w:val="24"/>
          <w:szCs w:val="24"/>
          <w:rPrChange w:id="8679" w:author="John Peate" w:date="2022-09-03T12:33:00Z">
            <w:rPr/>
          </w:rPrChange>
        </w:rPr>
        <w:t xml:space="preserve">. </w:t>
      </w:r>
      <w:r w:rsidRPr="00EC173B">
        <w:rPr>
          <w:rFonts w:asciiTheme="majorBidi" w:hAnsiTheme="majorBidi" w:cstheme="majorBidi"/>
          <w:i/>
          <w:iCs/>
          <w:color w:val="000000" w:themeColor="text1"/>
          <w:sz w:val="24"/>
          <w:szCs w:val="24"/>
          <w:rPrChange w:id="8680" w:author="John Peate" w:date="2022-09-03T12:33:00Z">
            <w:rPr/>
          </w:rPrChange>
        </w:rPr>
        <w:t>Contemporary Literary Criticism</w:t>
      </w:r>
      <w:r w:rsidRPr="00EC173B">
        <w:rPr>
          <w:rFonts w:asciiTheme="majorBidi" w:hAnsiTheme="majorBidi" w:cstheme="majorBidi"/>
          <w:color w:val="000000" w:themeColor="text1"/>
          <w:sz w:val="24"/>
          <w:szCs w:val="24"/>
          <w:rPrChange w:id="8681" w:author="John Peate" w:date="2022-09-03T12:33:00Z">
            <w:rPr/>
          </w:rPrChange>
        </w:rPr>
        <w:t xml:space="preserve">, </w:t>
      </w:r>
      <w:del w:id="8682" w:author="John Peate" w:date="2022-09-03T12:09:00Z">
        <w:r w:rsidRPr="00EC173B" w:rsidDel="0004277F">
          <w:rPr>
            <w:rFonts w:asciiTheme="majorBidi" w:hAnsiTheme="majorBidi" w:cstheme="majorBidi"/>
            <w:color w:val="000000" w:themeColor="text1"/>
            <w:sz w:val="24"/>
            <w:szCs w:val="24"/>
            <w:rPrChange w:id="8683" w:author="John Peate" w:date="2022-09-03T12:33:00Z">
              <w:rPr/>
            </w:rPrChange>
          </w:rPr>
          <w:delText>1996</w:delText>
        </w:r>
      </w:del>
      <w:r w:rsidRPr="00EC173B">
        <w:rPr>
          <w:rFonts w:asciiTheme="majorBidi" w:hAnsiTheme="majorBidi" w:cstheme="majorBidi"/>
          <w:color w:val="000000" w:themeColor="text1"/>
          <w:sz w:val="24"/>
          <w:szCs w:val="24"/>
          <w:rPrChange w:id="8684" w:author="John Peate" w:date="2022-09-03T12:33:00Z">
            <w:rPr/>
          </w:rPrChange>
        </w:rPr>
        <w:t xml:space="preserve">(4): </w:t>
      </w:r>
      <w:r w:rsidR="007D519C" w:rsidRPr="00EC173B">
        <w:rPr>
          <w:rFonts w:asciiTheme="majorBidi" w:hAnsiTheme="majorBidi" w:cstheme="majorBidi"/>
          <w:color w:val="000000" w:themeColor="text1"/>
          <w:sz w:val="24"/>
          <w:szCs w:val="24"/>
          <w:rPrChange w:id="8685" w:author="John Peate" w:date="2022-09-03T12:33:00Z">
            <w:rPr/>
          </w:rPrChange>
        </w:rPr>
        <w:t>57</w:t>
      </w:r>
      <w:del w:id="8686" w:author="John Peate" w:date="2022-09-03T12:10:00Z">
        <w:r w:rsidR="007D519C" w:rsidRPr="00EC173B" w:rsidDel="0004277F">
          <w:rPr>
            <w:rFonts w:asciiTheme="majorBidi" w:hAnsiTheme="majorBidi" w:cstheme="majorBidi"/>
            <w:color w:val="000000" w:themeColor="text1"/>
            <w:sz w:val="24"/>
            <w:szCs w:val="24"/>
            <w:rPrChange w:id="8687" w:author="John Peate" w:date="2022-09-03T12:33:00Z">
              <w:rPr/>
            </w:rPrChange>
          </w:rPr>
          <w:delText>-</w:delText>
        </w:r>
      </w:del>
      <w:ins w:id="8688" w:author="John Peate" w:date="2022-09-03T12:10:00Z">
        <w:r w:rsidR="0004277F" w:rsidRPr="00EC173B">
          <w:rPr>
            <w:rFonts w:asciiTheme="majorBidi" w:hAnsiTheme="majorBidi" w:cstheme="majorBidi"/>
            <w:color w:val="000000" w:themeColor="text1"/>
            <w:sz w:val="24"/>
            <w:szCs w:val="24"/>
            <w:rPrChange w:id="8689" w:author="John Peate" w:date="2022-09-03T12:33:00Z">
              <w:rPr>
                <w:rFonts w:asciiTheme="majorBidi" w:hAnsiTheme="majorBidi" w:cstheme="majorBidi"/>
                <w:sz w:val="24"/>
                <w:szCs w:val="24"/>
              </w:rPr>
            </w:rPrChange>
          </w:rPr>
          <w:t>–</w:t>
        </w:r>
      </w:ins>
      <w:r w:rsidR="007D519C" w:rsidRPr="00EC173B">
        <w:rPr>
          <w:rFonts w:asciiTheme="majorBidi" w:hAnsiTheme="majorBidi" w:cstheme="majorBidi"/>
          <w:color w:val="000000" w:themeColor="text1"/>
          <w:sz w:val="24"/>
          <w:szCs w:val="24"/>
          <w:rPrChange w:id="8690" w:author="John Peate" w:date="2022-09-03T12:33:00Z">
            <w:rPr/>
          </w:rPrChange>
        </w:rPr>
        <w:t>59.</w:t>
      </w:r>
    </w:p>
    <w:p w14:paraId="3EE51F8A" w14:textId="40A20CF3" w:rsidR="00B22167" w:rsidRPr="00EC173B" w:rsidDel="004B672F" w:rsidRDefault="002F7440" w:rsidP="00EC173B">
      <w:pPr>
        <w:spacing w:line="480" w:lineRule="auto"/>
        <w:rPr>
          <w:del w:id="8691" w:author="John Peate" w:date="2022-09-03T12:28:00Z"/>
          <w:rFonts w:asciiTheme="majorBidi" w:hAnsiTheme="majorBidi" w:cstheme="majorBidi"/>
          <w:color w:val="000000" w:themeColor="text1"/>
          <w:sz w:val="24"/>
          <w:szCs w:val="24"/>
          <w:rPrChange w:id="8692" w:author="John Peate" w:date="2022-09-03T12:33:00Z">
            <w:rPr>
              <w:del w:id="8693" w:author="John Peate" w:date="2022-09-03T12:28:00Z"/>
            </w:rPr>
          </w:rPrChange>
        </w:rPr>
        <w:pPrChange w:id="8694" w:author="John Peate" w:date="2022-09-03T12:33:00Z">
          <w:pPr>
            <w:pStyle w:val="ListParagraph"/>
            <w:numPr>
              <w:numId w:val="1"/>
            </w:numPr>
            <w:spacing w:line="360" w:lineRule="auto"/>
            <w:ind w:left="360" w:firstLineChars="0" w:hanging="360"/>
          </w:pPr>
        </w:pPrChange>
      </w:pPr>
      <w:del w:id="8695" w:author="John Peate" w:date="2022-09-03T12:28:00Z">
        <w:r w:rsidRPr="00EC173B" w:rsidDel="004B672F">
          <w:rPr>
            <w:rFonts w:asciiTheme="majorBidi" w:hAnsiTheme="majorBidi" w:cstheme="majorBidi"/>
            <w:color w:val="000000" w:themeColor="text1"/>
            <w:sz w:val="24"/>
            <w:szCs w:val="24"/>
            <w:rPrChange w:id="8696" w:author="John Peate" w:date="2022-09-03T12:33:00Z">
              <w:rPr>
                <w:rFonts w:hint="eastAsia"/>
              </w:rPr>
            </w:rPrChange>
          </w:rPr>
          <w:delText>L</w:delText>
        </w:r>
        <w:r w:rsidRPr="00EC173B" w:rsidDel="004B672F">
          <w:rPr>
            <w:rFonts w:asciiTheme="majorBidi" w:hAnsiTheme="majorBidi" w:cstheme="majorBidi"/>
            <w:color w:val="000000" w:themeColor="text1"/>
            <w:sz w:val="24"/>
            <w:szCs w:val="24"/>
            <w:rPrChange w:id="8697" w:author="John Peate" w:date="2022-09-03T12:33:00Z">
              <w:rPr/>
            </w:rPrChange>
          </w:rPr>
          <w:delText xml:space="preserve">iang Xiaohui. Different </w:delText>
        </w:r>
      </w:del>
      <w:del w:id="8698" w:author="John Peate" w:date="2022-09-03T12:10:00Z">
        <w:r w:rsidRPr="00EC173B" w:rsidDel="0004277F">
          <w:rPr>
            <w:rFonts w:asciiTheme="majorBidi" w:hAnsiTheme="majorBidi" w:cstheme="majorBidi"/>
            <w:color w:val="000000" w:themeColor="text1"/>
            <w:sz w:val="24"/>
            <w:szCs w:val="24"/>
            <w:rPrChange w:id="8699" w:author="John Peate" w:date="2022-09-03T12:33:00Z">
              <w:rPr/>
            </w:rPrChange>
          </w:rPr>
          <w:delText xml:space="preserve">Conceptual Blending </w:delText>
        </w:r>
      </w:del>
      <w:del w:id="8700" w:author="John Peate" w:date="2022-09-03T12:28:00Z">
        <w:r w:rsidRPr="00EC173B" w:rsidDel="004B672F">
          <w:rPr>
            <w:rFonts w:asciiTheme="majorBidi" w:hAnsiTheme="majorBidi" w:cstheme="majorBidi"/>
            <w:color w:val="000000" w:themeColor="text1"/>
            <w:sz w:val="24"/>
            <w:szCs w:val="24"/>
            <w:rPrChange w:id="8701" w:author="John Peate" w:date="2022-09-03T12:33:00Z">
              <w:rPr/>
            </w:rPrChange>
          </w:rPr>
          <w:delText xml:space="preserve">with </w:delText>
        </w:r>
      </w:del>
      <w:del w:id="8702" w:author="John Peate" w:date="2022-09-03T12:10:00Z">
        <w:r w:rsidRPr="00EC173B" w:rsidDel="0004277F">
          <w:rPr>
            <w:rFonts w:asciiTheme="majorBidi" w:hAnsiTheme="majorBidi" w:cstheme="majorBidi"/>
            <w:color w:val="000000" w:themeColor="text1"/>
            <w:sz w:val="24"/>
            <w:szCs w:val="24"/>
            <w:rPrChange w:id="8703" w:author="John Peate" w:date="2022-09-03T12:33:00Z">
              <w:rPr/>
            </w:rPrChange>
          </w:rPr>
          <w:delText>Different Cultural Frames</w:delText>
        </w:r>
      </w:del>
      <w:del w:id="8704" w:author="John Peate" w:date="2022-09-03T12:28:00Z">
        <w:r w:rsidRPr="00EC173B" w:rsidDel="004B672F">
          <w:rPr>
            <w:rFonts w:asciiTheme="majorBidi" w:hAnsiTheme="majorBidi" w:cstheme="majorBidi"/>
            <w:color w:val="000000" w:themeColor="text1"/>
            <w:sz w:val="24"/>
            <w:szCs w:val="24"/>
            <w:rPrChange w:id="8705" w:author="John Peate" w:date="2022-09-03T12:33:00Z">
              <w:rPr/>
            </w:rPrChange>
          </w:rPr>
          <w:delText>: Goldblatt’s (</w:delText>
        </w:r>
      </w:del>
      <w:del w:id="8706" w:author="John Peate" w:date="2022-09-02T13:50:00Z">
        <w:r w:rsidRPr="00EC173B" w:rsidDel="004920B0">
          <w:rPr>
            <w:rFonts w:asciiTheme="majorBidi" w:hAnsiTheme="majorBidi" w:cstheme="majorBidi"/>
            <w:color w:val="000000" w:themeColor="text1"/>
            <w:sz w:val="24"/>
            <w:szCs w:val="24"/>
            <w:rPrChange w:id="8707" w:author="John Peate" w:date="2022-09-03T12:33:00Z">
              <w:rPr/>
            </w:rPrChange>
          </w:rPr>
          <w:delText>mis</w:delText>
        </w:r>
      </w:del>
      <w:del w:id="8708" w:author="John Peate" w:date="2022-09-03T12:28:00Z">
        <w:r w:rsidRPr="00EC173B" w:rsidDel="004B672F">
          <w:rPr>
            <w:rFonts w:asciiTheme="majorBidi" w:hAnsiTheme="majorBidi" w:cstheme="majorBidi"/>
            <w:color w:val="000000" w:themeColor="text1"/>
            <w:sz w:val="24"/>
            <w:szCs w:val="24"/>
            <w:rPrChange w:id="8709" w:author="John Peate" w:date="2022-09-03T12:33:00Z">
              <w:rPr/>
            </w:rPrChange>
          </w:rPr>
          <w:delText>-)</w:delText>
        </w:r>
      </w:del>
      <w:del w:id="8710" w:author="John Peate" w:date="2022-09-03T12:11:00Z">
        <w:r w:rsidRPr="00EC173B" w:rsidDel="0004277F">
          <w:rPr>
            <w:rFonts w:asciiTheme="majorBidi" w:hAnsiTheme="majorBidi" w:cstheme="majorBidi"/>
            <w:color w:val="000000" w:themeColor="text1"/>
            <w:sz w:val="24"/>
            <w:szCs w:val="24"/>
            <w:rPrChange w:id="8711" w:author="John Peate" w:date="2022-09-03T12:33:00Z">
              <w:rPr/>
            </w:rPrChange>
          </w:rPr>
          <w:delText xml:space="preserve">Construal </w:delText>
        </w:r>
      </w:del>
      <w:del w:id="8712" w:author="John Peate" w:date="2022-09-03T12:28:00Z">
        <w:r w:rsidRPr="00EC173B" w:rsidDel="004B672F">
          <w:rPr>
            <w:rFonts w:asciiTheme="majorBidi" w:hAnsiTheme="majorBidi" w:cstheme="majorBidi"/>
            <w:color w:val="000000" w:themeColor="text1"/>
            <w:sz w:val="24"/>
            <w:szCs w:val="24"/>
            <w:rPrChange w:id="8713" w:author="John Peate" w:date="2022-09-03T12:33:00Z">
              <w:rPr/>
            </w:rPrChange>
          </w:rPr>
          <w:delText xml:space="preserve">of Mo Yan’s </w:delText>
        </w:r>
      </w:del>
      <w:del w:id="8714" w:author="John Peate" w:date="2022-09-03T12:11:00Z">
        <w:r w:rsidRPr="00EC173B" w:rsidDel="0004277F">
          <w:rPr>
            <w:rFonts w:asciiTheme="majorBidi" w:hAnsiTheme="majorBidi" w:cstheme="majorBidi"/>
            <w:color w:val="000000" w:themeColor="text1"/>
            <w:sz w:val="24"/>
            <w:szCs w:val="24"/>
            <w:rPrChange w:id="8715" w:author="John Peate" w:date="2022-09-03T12:33:00Z">
              <w:rPr/>
            </w:rPrChange>
          </w:rPr>
          <w:delText xml:space="preserve">Metaphor </w:delText>
        </w:r>
      </w:del>
      <w:del w:id="8716" w:author="John Peate" w:date="2022-09-03T12:28:00Z">
        <w:r w:rsidRPr="00EC173B" w:rsidDel="004B672F">
          <w:rPr>
            <w:rFonts w:asciiTheme="majorBidi" w:hAnsiTheme="majorBidi" w:cstheme="majorBidi"/>
            <w:color w:val="000000" w:themeColor="text1"/>
            <w:sz w:val="24"/>
            <w:szCs w:val="24"/>
            <w:rPrChange w:id="8717" w:author="John Peate" w:date="2022-09-03T12:33:00Z">
              <w:rPr/>
            </w:rPrChange>
          </w:rPr>
          <w:delText xml:space="preserve">in </w:delText>
        </w:r>
        <w:r w:rsidRPr="00EC173B" w:rsidDel="004B672F">
          <w:rPr>
            <w:rFonts w:asciiTheme="majorBidi" w:hAnsiTheme="majorBidi" w:cstheme="majorBidi"/>
            <w:i/>
            <w:iCs/>
            <w:color w:val="000000" w:themeColor="text1"/>
            <w:sz w:val="24"/>
            <w:szCs w:val="24"/>
            <w:rPrChange w:id="8718" w:author="John Peate" w:date="2022-09-03T12:33:00Z">
              <w:rPr>
                <w:i/>
                <w:iCs/>
              </w:rPr>
            </w:rPrChange>
          </w:rPr>
          <w:delText>Big Breasts and Wide Hips</w:delText>
        </w:r>
      </w:del>
      <w:del w:id="8719" w:author="John Peate" w:date="2022-09-02T13:50:00Z">
        <w:r w:rsidRPr="00EC173B" w:rsidDel="004920B0">
          <w:rPr>
            <w:rFonts w:asciiTheme="majorBidi" w:hAnsiTheme="majorBidi" w:cstheme="majorBidi"/>
            <w:color w:val="000000" w:themeColor="text1"/>
            <w:sz w:val="24"/>
            <w:szCs w:val="24"/>
            <w:rPrChange w:id="8720" w:author="John Peate" w:date="2022-09-03T12:33:00Z">
              <w:rPr/>
            </w:rPrChange>
          </w:rPr>
          <w:delText xml:space="preserve"> [J]</w:delText>
        </w:r>
      </w:del>
      <w:del w:id="8721" w:author="John Peate" w:date="2022-09-03T12:28:00Z">
        <w:r w:rsidRPr="00EC173B" w:rsidDel="004B672F">
          <w:rPr>
            <w:rFonts w:asciiTheme="majorBidi" w:hAnsiTheme="majorBidi" w:cstheme="majorBidi"/>
            <w:color w:val="000000" w:themeColor="text1"/>
            <w:sz w:val="24"/>
            <w:szCs w:val="24"/>
            <w:rPrChange w:id="8722" w:author="John Peate" w:date="2022-09-03T12:33:00Z">
              <w:rPr/>
            </w:rPrChange>
          </w:rPr>
          <w:delText xml:space="preserve">. </w:delText>
        </w:r>
        <w:r w:rsidRPr="00EC173B" w:rsidDel="004B672F">
          <w:rPr>
            <w:rFonts w:asciiTheme="majorBidi" w:hAnsiTheme="majorBidi" w:cstheme="majorBidi"/>
            <w:i/>
            <w:iCs/>
            <w:color w:val="000000" w:themeColor="text1"/>
            <w:sz w:val="24"/>
            <w:szCs w:val="24"/>
            <w:rPrChange w:id="8723" w:author="John Peate" w:date="2022-09-03T12:33:00Z">
              <w:rPr>
                <w:i/>
                <w:iCs/>
              </w:rPr>
            </w:rPrChange>
          </w:rPr>
          <w:delText>Comparative Literature Studies</w:delText>
        </w:r>
        <w:r w:rsidRPr="00EC173B" w:rsidDel="004B672F">
          <w:rPr>
            <w:rFonts w:asciiTheme="majorBidi" w:hAnsiTheme="majorBidi" w:cstheme="majorBidi"/>
            <w:color w:val="000000" w:themeColor="text1"/>
            <w:sz w:val="24"/>
            <w:szCs w:val="24"/>
            <w:rPrChange w:id="8724" w:author="John Peate" w:date="2022-09-03T12:33:00Z">
              <w:rPr/>
            </w:rPrChange>
          </w:rPr>
          <w:delText xml:space="preserve">, </w:delText>
        </w:r>
      </w:del>
      <w:del w:id="8725" w:author="John Peate" w:date="2022-09-03T12:10:00Z">
        <w:r w:rsidRPr="00EC173B" w:rsidDel="0004277F">
          <w:rPr>
            <w:rFonts w:asciiTheme="majorBidi" w:hAnsiTheme="majorBidi" w:cstheme="majorBidi"/>
            <w:color w:val="000000" w:themeColor="text1"/>
            <w:sz w:val="24"/>
            <w:szCs w:val="24"/>
            <w:rPrChange w:id="8726" w:author="John Peate" w:date="2022-09-03T12:33:00Z">
              <w:rPr/>
            </w:rPrChange>
          </w:rPr>
          <w:delText>2017</w:delText>
        </w:r>
      </w:del>
      <w:del w:id="8727" w:author="John Peate" w:date="2022-09-03T12:11:00Z">
        <w:r w:rsidRPr="00EC173B" w:rsidDel="0004277F">
          <w:rPr>
            <w:rFonts w:asciiTheme="majorBidi" w:hAnsiTheme="majorBidi" w:cstheme="majorBidi"/>
            <w:color w:val="000000" w:themeColor="text1"/>
            <w:sz w:val="24"/>
            <w:szCs w:val="24"/>
            <w:rPrChange w:id="8728" w:author="John Peate" w:date="2022-09-03T12:33:00Z">
              <w:rPr/>
            </w:rPrChange>
          </w:rPr>
          <w:delText xml:space="preserve">, </w:delText>
        </w:r>
      </w:del>
      <w:del w:id="8729" w:author="John Peate" w:date="2022-09-03T12:28:00Z">
        <w:r w:rsidRPr="00EC173B" w:rsidDel="004B672F">
          <w:rPr>
            <w:rFonts w:asciiTheme="majorBidi" w:hAnsiTheme="majorBidi" w:cstheme="majorBidi"/>
            <w:color w:val="000000" w:themeColor="text1"/>
            <w:sz w:val="24"/>
            <w:szCs w:val="24"/>
            <w:rPrChange w:id="8730" w:author="John Peate" w:date="2022-09-03T12:33:00Z">
              <w:rPr/>
            </w:rPrChange>
          </w:rPr>
          <w:delText>54</w:delText>
        </w:r>
      </w:del>
      <w:del w:id="8731" w:author="John Peate" w:date="2022-09-03T12:11:00Z">
        <w:r w:rsidRPr="00EC173B" w:rsidDel="0004277F">
          <w:rPr>
            <w:rFonts w:asciiTheme="majorBidi" w:hAnsiTheme="majorBidi" w:cstheme="majorBidi"/>
            <w:color w:val="000000" w:themeColor="text1"/>
            <w:sz w:val="24"/>
            <w:szCs w:val="24"/>
            <w:rPrChange w:id="8732" w:author="John Peate" w:date="2022-09-03T12:33:00Z">
              <w:rPr/>
            </w:rPrChange>
          </w:rPr>
          <w:delText xml:space="preserve"> </w:delText>
        </w:r>
      </w:del>
      <w:del w:id="8733" w:author="John Peate" w:date="2022-09-03T12:28:00Z">
        <w:r w:rsidRPr="00EC173B" w:rsidDel="004B672F">
          <w:rPr>
            <w:rFonts w:asciiTheme="majorBidi" w:hAnsiTheme="majorBidi" w:cstheme="majorBidi"/>
            <w:color w:val="000000" w:themeColor="text1"/>
            <w:sz w:val="24"/>
            <w:szCs w:val="24"/>
            <w:rPrChange w:id="8734" w:author="John Peate" w:date="2022-09-03T12:33:00Z">
              <w:rPr/>
            </w:rPrChange>
          </w:rPr>
          <w:delText>(4): 771</w:delText>
        </w:r>
      </w:del>
      <w:del w:id="8735" w:author="John Peate" w:date="2022-09-03T12:11:00Z">
        <w:r w:rsidRPr="00EC173B" w:rsidDel="0004277F">
          <w:rPr>
            <w:rFonts w:asciiTheme="majorBidi" w:hAnsiTheme="majorBidi" w:cstheme="majorBidi"/>
            <w:color w:val="000000" w:themeColor="text1"/>
            <w:sz w:val="24"/>
            <w:szCs w:val="24"/>
            <w:rPrChange w:id="8736" w:author="John Peate" w:date="2022-09-03T12:33:00Z">
              <w:rPr/>
            </w:rPrChange>
          </w:rPr>
          <w:delText>-</w:delText>
        </w:r>
      </w:del>
      <w:del w:id="8737" w:author="John Peate" w:date="2022-09-03T12:28:00Z">
        <w:r w:rsidRPr="00EC173B" w:rsidDel="004B672F">
          <w:rPr>
            <w:rFonts w:asciiTheme="majorBidi" w:hAnsiTheme="majorBidi" w:cstheme="majorBidi"/>
            <w:color w:val="000000" w:themeColor="text1"/>
            <w:sz w:val="24"/>
            <w:szCs w:val="24"/>
            <w:rPrChange w:id="8738" w:author="John Peate" w:date="2022-09-03T12:33:00Z">
              <w:rPr/>
            </w:rPrChange>
          </w:rPr>
          <w:delText>794.</w:delText>
        </w:r>
      </w:del>
    </w:p>
    <w:p w14:paraId="47F29D8D" w14:textId="04D07B75" w:rsidR="003F79A7" w:rsidRPr="00EC173B" w:rsidDel="004B672F" w:rsidRDefault="008F3985" w:rsidP="00EC173B">
      <w:pPr>
        <w:spacing w:line="480" w:lineRule="auto"/>
        <w:rPr>
          <w:del w:id="8739" w:author="John Peate" w:date="2022-09-03T12:28:00Z"/>
          <w:rFonts w:asciiTheme="majorBidi" w:hAnsiTheme="majorBidi" w:cstheme="majorBidi"/>
          <w:color w:val="000000" w:themeColor="text1"/>
          <w:sz w:val="24"/>
          <w:szCs w:val="24"/>
          <w:rPrChange w:id="8740" w:author="John Peate" w:date="2022-09-03T12:33:00Z">
            <w:rPr>
              <w:del w:id="8741" w:author="John Peate" w:date="2022-09-03T12:28:00Z"/>
            </w:rPr>
          </w:rPrChange>
        </w:rPr>
        <w:pPrChange w:id="8742" w:author="John Peate" w:date="2022-09-03T12:33:00Z">
          <w:pPr>
            <w:pStyle w:val="ListParagraph"/>
            <w:numPr>
              <w:numId w:val="1"/>
            </w:numPr>
            <w:spacing w:line="360" w:lineRule="auto"/>
            <w:ind w:left="360" w:firstLineChars="0" w:hanging="360"/>
          </w:pPr>
        </w:pPrChange>
      </w:pPr>
      <w:del w:id="8743" w:author="John Peate" w:date="2022-09-03T12:28:00Z">
        <w:r w:rsidRPr="00EC173B" w:rsidDel="004B672F">
          <w:rPr>
            <w:rFonts w:asciiTheme="majorBidi" w:hAnsiTheme="majorBidi" w:cstheme="majorBidi"/>
            <w:color w:val="000000" w:themeColor="text1"/>
            <w:sz w:val="24"/>
            <w:szCs w:val="24"/>
            <w:rPrChange w:id="8744" w:author="John Peate" w:date="2022-09-03T12:33:00Z">
              <w:rPr>
                <w:rFonts w:hint="eastAsia"/>
              </w:rPr>
            </w:rPrChange>
          </w:rPr>
          <w:delText>D</w:delText>
        </w:r>
        <w:r w:rsidRPr="00EC173B" w:rsidDel="004B672F">
          <w:rPr>
            <w:rFonts w:asciiTheme="majorBidi" w:hAnsiTheme="majorBidi" w:cstheme="majorBidi"/>
            <w:color w:val="000000" w:themeColor="text1"/>
            <w:sz w:val="24"/>
            <w:szCs w:val="24"/>
            <w:rPrChange w:id="8745" w:author="John Peate" w:date="2022-09-03T12:33:00Z">
              <w:rPr/>
            </w:rPrChange>
          </w:rPr>
          <w:delText xml:space="preserve">u Lanlan. Gendered </w:delText>
        </w:r>
      </w:del>
      <w:del w:id="8746" w:author="John Peate" w:date="2022-09-03T12:11:00Z">
        <w:r w:rsidRPr="00EC173B" w:rsidDel="0004277F">
          <w:rPr>
            <w:rFonts w:asciiTheme="majorBidi" w:hAnsiTheme="majorBidi" w:cstheme="majorBidi"/>
            <w:color w:val="000000" w:themeColor="text1"/>
            <w:sz w:val="24"/>
            <w:szCs w:val="24"/>
            <w:rPrChange w:id="8747" w:author="John Peate" w:date="2022-09-03T12:33:00Z">
              <w:rPr/>
            </w:rPrChange>
          </w:rPr>
          <w:delText xml:space="preserve">Narrative </w:delText>
        </w:r>
      </w:del>
      <w:del w:id="8748" w:author="John Peate" w:date="2022-09-03T12:28:00Z">
        <w:r w:rsidRPr="00EC173B" w:rsidDel="004B672F">
          <w:rPr>
            <w:rFonts w:asciiTheme="majorBidi" w:hAnsiTheme="majorBidi" w:cstheme="majorBidi"/>
            <w:color w:val="000000" w:themeColor="text1"/>
            <w:sz w:val="24"/>
            <w:szCs w:val="24"/>
            <w:rPrChange w:id="8749" w:author="John Peate" w:date="2022-09-03T12:33:00Z">
              <w:rPr/>
            </w:rPrChange>
          </w:rPr>
          <w:delText xml:space="preserve">of </w:delText>
        </w:r>
      </w:del>
      <w:del w:id="8750" w:author="John Peate" w:date="2022-09-03T12:11:00Z">
        <w:r w:rsidRPr="00EC173B" w:rsidDel="0004277F">
          <w:rPr>
            <w:rFonts w:asciiTheme="majorBidi" w:hAnsiTheme="majorBidi" w:cstheme="majorBidi"/>
            <w:color w:val="000000" w:themeColor="text1"/>
            <w:sz w:val="24"/>
            <w:szCs w:val="24"/>
            <w:rPrChange w:id="8751" w:author="John Peate" w:date="2022-09-03T12:33:00Z">
              <w:rPr/>
            </w:rPrChange>
          </w:rPr>
          <w:delText xml:space="preserve">Suffering </w:delText>
        </w:r>
      </w:del>
      <w:del w:id="8752" w:author="John Peate" w:date="2022-09-03T12:28:00Z">
        <w:r w:rsidRPr="00EC173B" w:rsidDel="004B672F">
          <w:rPr>
            <w:rFonts w:asciiTheme="majorBidi" w:hAnsiTheme="majorBidi" w:cstheme="majorBidi"/>
            <w:color w:val="000000" w:themeColor="text1"/>
            <w:sz w:val="24"/>
            <w:szCs w:val="24"/>
            <w:rPrChange w:id="8753" w:author="John Peate" w:date="2022-09-03T12:33:00Z">
              <w:rPr/>
            </w:rPrChange>
          </w:rPr>
          <w:delText xml:space="preserve">in Mo Yan’s </w:delText>
        </w:r>
        <w:r w:rsidRPr="00EC173B" w:rsidDel="004B672F">
          <w:rPr>
            <w:rFonts w:asciiTheme="majorBidi" w:hAnsiTheme="majorBidi" w:cstheme="majorBidi"/>
            <w:i/>
            <w:iCs/>
            <w:color w:val="000000" w:themeColor="text1"/>
            <w:sz w:val="24"/>
            <w:szCs w:val="24"/>
            <w:rPrChange w:id="8754" w:author="John Peate" w:date="2022-09-03T12:33:00Z">
              <w:rPr>
                <w:i/>
                <w:iCs/>
              </w:rPr>
            </w:rPrChange>
          </w:rPr>
          <w:delText>Big Breasts and Wide Hips</w:delText>
        </w:r>
      </w:del>
      <w:del w:id="8755" w:author="John Peate" w:date="2022-09-02T13:51:00Z">
        <w:r w:rsidRPr="00EC173B" w:rsidDel="004920B0">
          <w:rPr>
            <w:rFonts w:asciiTheme="majorBidi" w:hAnsiTheme="majorBidi" w:cstheme="majorBidi"/>
            <w:color w:val="000000" w:themeColor="text1"/>
            <w:sz w:val="24"/>
            <w:szCs w:val="24"/>
            <w:rPrChange w:id="8756" w:author="John Peate" w:date="2022-09-03T12:33:00Z">
              <w:rPr/>
            </w:rPrChange>
          </w:rPr>
          <w:delText xml:space="preserve"> [J]</w:delText>
        </w:r>
      </w:del>
      <w:del w:id="8757" w:author="John Peate" w:date="2022-09-03T12:28:00Z">
        <w:r w:rsidRPr="00EC173B" w:rsidDel="004B672F">
          <w:rPr>
            <w:rFonts w:asciiTheme="majorBidi" w:hAnsiTheme="majorBidi" w:cstheme="majorBidi"/>
            <w:color w:val="000000" w:themeColor="text1"/>
            <w:sz w:val="24"/>
            <w:szCs w:val="24"/>
            <w:rPrChange w:id="8758" w:author="John Peate" w:date="2022-09-03T12:33:00Z">
              <w:rPr/>
            </w:rPrChange>
          </w:rPr>
          <w:delText xml:space="preserve">. </w:delText>
        </w:r>
        <w:r w:rsidRPr="00EC173B" w:rsidDel="004B672F">
          <w:rPr>
            <w:rFonts w:asciiTheme="majorBidi" w:hAnsiTheme="majorBidi" w:cstheme="majorBidi"/>
            <w:i/>
            <w:iCs/>
            <w:color w:val="000000" w:themeColor="text1"/>
            <w:sz w:val="24"/>
            <w:szCs w:val="24"/>
            <w:rPrChange w:id="8759" w:author="John Peate" w:date="2022-09-03T12:33:00Z">
              <w:rPr>
                <w:i/>
                <w:iCs/>
              </w:rPr>
            </w:rPrChange>
          </w:rPr>
          <w:delText>Neohelicon</w:delText>
        </w:r>
        <w:r w:rsidRPr="00EC173B" w:rsidDel="004B672F">
          <w:rPr>
            <w:rFonts w:asciiTheme="majorBidi" w:hAnsiTheme="majorBidi" w:cstheme="majorBidi"/>
            <w:color w:val="000000" w:themeColor="text1"/>
            <w:sz w:val="24"/>
            <w:szCs w:val="24"/>
            <w:rPrChange w:id="8760" w:author="John Peate" w:date="2022-09-03T12:33:00Z">
              <w:rPr/>
            </w:rPrChange>
          </w:rPr>
          <w:delText xml:space="preserve">, </w:delText>
        </w:r>
      </w:del>
      <w:del w:id="8761" w:author="John Peate" w:date="2022-09-03T12:11:00Z">
        <w:r w:rsidRPr="00EC173B" w:rsidDel="0004277F">
          <w:rPr>
            <w:rFonts w:asciiTheme="majorBidi" w:hAnsiTheme="majorBidi" w:cstheme="majorBidi"/>
            <w:color w:val="000000" w:themeColor="text1"/>
            <w:sz w:val="24"/>
            <w:szCs w:val="24"/>
            <w:rPrChange w:id="8762" w:author="John Peate" w:date="2022-09-03T12:33:00Z">
              <w:rPr/>
            </w:rPrChange>
          </w:rPr>
          <w:delText xml:space="preserve">2016 </w:delText>
        </w:r>
      </w:del>
      <w:del w:id="8763" w:author="John Peate" w:date="2022-09-03T12:28:00Z">
        <w:r w:rsidRPr="00EC173B" w:rsidDel="004B672F">
          <w:rPr>
            <w:rFonts w:asciiTheme="majorBidi" w:hAnsiTheme="majorBidi" w:cstheme="majorBidi"/>
            <w:color w:val="000000" w:themeColor="text1"/>
            <w:sz w:val="24"/>
            <w:szCs w:val="24"/>
            <w:rPrChange w:id="8764" w:author="John Peate" w:date="2022-09-03T12:33:00Z">
              <w:rPr/>
            </w:rPrChange>
          </w:rPr>
          <w:delText>(43): 27</w:delText>
        </w:r>
      </w:del>
      <w:del w:id="8765" w:author="John Peate" w:date="2022-09-03T12:11:00Z">
        <w:r w:rsidRPr="00EC173B" w:rsidDel="0004277F">
          <w:rPr>
            <w:rFonts w:asciiTheme="majorBidi" w:hAnsiTheme="majorBidi" w:cstheme="majorBidi"/>
            <w:color w:val="000000" w:themeColor="text1"/>
            <w:sz w:val="24"/>
            <w:szCs w:val="24"/>
            <w:rPrChange w:id="8766" w:author="John Peate" w:date="2022-09-03T12:33:00Z">
              <w:rPr/>
            </w:rPrChange>
          </w:rPr>
          <w:delText>-</w:delText>
        </w:r>
      </w:del>
      <w:del w:id="8767" w:author="John Peate" w:date="2022-09-03T12:28:00Z">
        <w:r w:rsidRPr="00EC173B" w:rsidDel="004B672F">
          <w:rPr>
            <w:rFonts w:asciiTheme="majorBidi" w:hAnsiTheme="majorBidi" w:cstheme="majorBidi"/>
            <w:color w:val="000000" w:themeColor="text1"/>
            <w:sz w:val="24"/>
            <w:szCs w:val="24"/>
            <w:rPrChange w:id="8768" w:author="John Peate" w:date="2022-09-03T12:33:00Z">
              <w:rPr/>
            </w:rPrChange>
          </w:rPr>
          <w:delText>44.</w:delText>
        </w:r>
      </w:del>
    </w:p>
    <w:p w14:paraId="7FB08A86" w14:textId="4B0F6A1F" w:rsidR="007C6A08" w:rsidRPr="00EC173B" w:rsidDel="004B672F" w:rsidRDefault="007C6A08" w:rsidP="00EC173B">
      <w:pPr>
        <w:spacing w:line="480" w:lineRule="auto"/>
        <w:rPr>
          <w:del w:id="8769" w:author="John Peate" w:date="2022-09-03T12:29:00Z"/>
          <w:rFonts w:asciiTheme="majorBidi" w:hAnsiTheme="majorBidi" w:cstheme="majorBidi"/>
          <w:color w:val="000000" w:themeColor="text1"/>
          <w:sz w:val="24"/>
          <w:szCs w:val="24"/>
          <w:rPrChange w:id="8770" w:author="John Peate" w:date="2022-09-03T12:33:00Z">
            <w:rPr>
              <w:del w:id="8771" w:author="John Peate" w:date="2022-09-03T12:29:00Z"/>
              <w:rFonts w:asciiTheme="majorBidi" w:hAnsiTheme="majorBidi" w:cstheme="majorBidi"/>
            </w:rPr>
          </w:rPrChange>
        </w:rPr>
        <w:pPrChange w:id="8772" w:author="John Peate" w:date="2022-09-03T12:33:00Z">
          <w:pPr>
            <w:pStyle w:val="ListParagraph"/>
            <w:numPr>
              <w:numId w:val="1"/>
            </w:numPr>
            <w:spacing w:line="360" w:lineRule="auto"/>
            <w:ind w:left="360" w:firstLineChars="0" w:hanging="360"/>
          </w:pPr>
        </w:pPrChange>
      </w:pPr>
      <w:del w:id="8773" w:author="John Peate" w:date="2022-09-03T12:29:00Z">
        <w:r w:rsidRPr="00EC173B" w:rsidDel="004B672F">
          <w:rPr>
            <w:rFonts w:asciiTheme="majorBidi" w:eastAsia="SimSun" w:hAnsiTheme="majorBidi" w:cstheme="majorBidi"/>
            <w:color w:val="000000" w:themeColor="text1"/>
            <w:sz w:val="24"/>
            <w:szCs w:val="24"/>
            <w:rPrChange w:id="8774" w:author="John Peate" w:date="2022-09-03T12:33:00Z">
              <w:rPr/>
            </w:rPrChange>
          </w:rPr>
          <w:delText xml:space="preserve">Peng Jingfeng. Paralysis of </w:delText>
        </w:r>
      </w:del>
      <w:del w:id="8775" w:author="John Peate" w:date="2022-09-03T12:11:00Z">
        <w:r w:rsidRPr="00EC173B" w:rsidDel="0004277F">
          <w:rPr>
            <w:rFonts w:asciiTheme="majorBidi" w:eastAsia="SimSun" w:hAnsiTheme="majorBidi" w:cstheme="majorBidi"/>
            <w:color w:val="000000" w:themeColor="text1"/>
            <w:sz w:val="24"/>
            <w:szCs w:val="24"/>
            <w:rPrChange w:id="8776" w:author="John Peate" w:date="2022-09-03T12:33:00Z">
              <w:rPr/>
            </w:rPrChange>
          </w:rPr>
          <w:delText>Vision</w:delText>
        </w:r>
      </w:del>
      <w:del w:id="8777" w:author="John Peate" w:date="2022-09-03T12:29:00Z">
        <w:r w:rsidRPr="00EC173B" w:rsidDel="004B672F">
          <w:rPr>
            <w:rFonts w:asciiTheme="majorBidi" w:eastAsia="SimSun" w:hAnsiTheme="majorBidi" w:cstheme="majorBidi"/>
            <w:color w:val="000000" w:themeColor="text1"/>
            <w:sz w:val="24"/>
            <w:szCs w:val="24"/>
            <w:rPrChange w:id="8778" w:author="John Peate" w:date="2022-09-03T12:33:00Z">
              <w:rPr/>
            </w:rPrChange>
          </w:rPr>
          <w:delText xml:space="preserve">: On </w:delText>
        </w:r>
        <w:r w:rsidRPr="00EC173B" w:rsidDel="004B672F">
          <w:rPr>
            <w:rFonts w:asciiTheme="majorBidi" w:eastAsia="SimSun" w:hAnsiTheme="majorBidi" w:cstheme="majorBidi"/>
            <w:i/>
            <w:iCs/>
            <w:color w:val="000000" w:themeColor="text1"/>
            <w:sz w:val="24"/>
            <w:szCs w:val="24"/>
            <w:rPrChange w:id="8779" w:author="John Peate" w:date="2022-09-03T12:33:00Z">
              <w:rPr/>
            </w:rPrChange>
          </w:rPr>
          <w:delText>Big Breasts and Wide Hips</w:delText>
        </w:r>
      </w:del>
      <w:del w:id="8780" w:author="John Peate" w:date="2022-09-02T12:44:00Z">
        <w:r w:rsidRPr="00EC173B" w:rsidDel="0067040C">
          <w:rPr>
            <w:rFonts w:asciiTheme="majorBidi" w:eastAsia="SimSun" w:hAnsiTheme="majorBidi" w:cstheme="majorBidi"/>
            <w:color w:val="000000" w:themeColor="text1"/>
            <w:sz w:val="24"/>
            <w:szCs w:val="24"/>
            <w:rPrChange w:id="8781" w:author="John Peate" w:date="2022-09-03T12:33:00Z">
              <w:rPr/>
            </w:rPrChange>
          </w:rPr>
          <w:delText xml:space="preserve"> [J]</w:delText>
        </w:r>
      </w:del>
      <w:del w:id="8782" w:author="John Peate" w:date="2022-09-03T12:29:00Z">
        <w:r w:rsidRPr="00EC173B" w:rsidDel="004B672F">
          <w:rPr>
            <w:rFonts w:asciiTheme="majorBidi" w:eastAsia="SimSun" w:hAnsiTheme="majorBidi" w:cstheme="majorBidi"/>
            <w:color w:val="000000" w:themeColor="text1"/>
            <w:sz w:val="24"/>
            <w:szCs w:val="24"/>
            <w:rPrChange w:id="8783" w:author="John Peate" w:date="2022-09-03T12:33:00Z">
              <w:rPr/>
            </w:rPrChange>
          </w:rPr>
          <w:delText xml:space="preserve">. </w:delText>
        </w:r>
        <w:r w:rsidRPr="00EC173B" w:rsidDel="004B672F">
          <w:rPr>
            <w:rFonts w:asciiTheme="majorBidi" w:eastAsia="SimSun" w:hAnsiTheme="majorBidi" w:cstheme="majorBidi"/>
            <w:i/>
            <w:iCs/>
            <w:color w:val="000000" w:themeColor="text1"/>
            <w:sz w:val="24"/>
            <w:szCs w:val="24"/>
            <w:rPrChange w:id="8784" w:author="John Peate" w:date="2022-09-03T12:33:00Z">
              <w:rPr/>
            </w:rPrChange>
          </w:rPr>
          <w:delText>Theory and Criticism of Literature and Art</w:delText>
        </w:r>
        <w:r w:rsidRPr="00EC173B" w:rsidDel="004B672F">
          <w:rPr>
            <w:rFonts w:asciiTheme="majorBidi" w:eastAsia="SimSun" w:hAnsiTheme="majorBidi" w:cstheme="majorBidi"/>
            <w:color w:val="000000" w:themeColor="text1"/>
            <w:sz w:val="24"/>
            <w:szCs w:val="24"/>
            <w:rPrChange w:id="8785" w:author="John Peate" w:date="2022-09-03T12:33:00Z">
              <w:rPr/>
            </w:rPrChange>
          </w:rPr>
          <w:delText xml:space="preserve">, </w:delText>
        </w:r>
      </w:del>
      <w:del w:id="8786" w:author="John Peate" w:date="2022-09-03T12:12:00Z">
        <w:r w:rsidRPr="00EC173B" w:rsidDel="0004277F">
          <w:rPr>
            <w:rFonts w:asciiTheme="majorBidi" w:eastAsia="SimSun" w:hAnsiTheme="majorBidi" w:cstheme="majorBidi"/>
            <w:color w:val="000000" w:themeColor="text1"/>
            <w:sz w:val="24"/>
            <w:szCs w:val="24"/>
            <w:rPrChange w:id="8787" w:author="John Peate" w:date="2022-09-03T12:33:00Z">
              <w:rPr/>
            </w:rPrChange>
          </w:rPr>
          <w:delText xml:space="preserve">1996 </w:delText>
        </w:r>
      </w:del>
      <w:del w:id="8788" w:author="John Peate" w:date="2022-09-03T12:29:00Z">
        <w:r w:rsidRPr="00EC173B" w:rsidDel="004B672F">
          <w:rPr>
            <w:rFonts w:asciiTheme="majorBidi" w:eastAsia="SimSun" w:hAnsiTheme="majorBidi" w:cstheme="majorBidi"/>
            <w:color w:val="000000" w:themeColor="text1"/>
            <w:sz w:val="24"/>
            <w:szCs w:val="24"/>
            <w:rPrChange w:id="8789" w:author="John Peate" w:date="2022-09-03T12:33:00Z">
              <w:rPr/>
            </w:rPrChange>
          </w:rPr>
          <w:delText>(5): 89</w:delText>
        </w:r>
      </w:del>
      <w:del w:id="8790" w:author="John Peate" w:date="2022-09-03T12:12:00Z">
        <w:r w:rsidRPr="00EC173B" w:rsidDel="0004277F">
          <w:rPr>
            <w:rFonts w:asciiTheme="majorBidi" w:eastAsia="SimSun" w:hAnsiTheme="majorBidi" w:cstheme="majorBidi"/>
            <w:color w:val="000000" w:themeColor="text1"/>
            <w:sz w:val="24"/>
            <w:szCs w:val="24"/>
            <w:rPrChange w:id="8791" w:author="John Peate" w:date="2022-09-03T12:33:00Z">
              <w:rPr/>
            </w:rPrChange>
          </w:rPr>
          <w:delText>-</w:delText>
        </w:r>
      </w:del>
      <w:del w:id="8792" w:author="John Peate" w:date="2022-09-03T12:29:00Z">
        <w:r w:rsidRPr="00EC173B" w:rsidDel="004B672F">
          <w:rPr>
            <w:rFonts w:asciiTheme="majorBidi" w:eastAsia="SimSun" w:hAnsiTheme="majorBidi" w:cstheme="majorBidi"/>
            <w:color w:val="000000" w:themeColor="text1"/>
            <w:sz w:val="24"/>
            <w:szCs w:val="24"/>
            <w:rPrChange w:id="8793" w:author="John Peate" w:date="2022-09-03T12:33:00Z">
              <w:rPr/>
            </w:rPrChange>
          </w:rPr>
          <w:delText>92.</w:delText>
        </w:r>
      </w:del>
    </w:p>
    <w:p w14:paraId="6054E278" w14:textId="72E4D26A" w:rsidR="005C4D8C" w:rsidRPr="00EC173B" w:rsidDel="0067040C" w:rsidRDefault="005C4D8C" w:rsidP="00EC173B">
      <w:pPr>
        <w:spacing w:line="480" w:lineRule="auto"/>
        <w:rPr>
          <w:del w:id="8794" w:author="John Peate" w:date="2022-09-02T12:44:00Z"/>
          <w:rFonts w:asciiTheme="majorBidi" w:hAnsiTheme="majorBidi" w:cstheme="majorBidi"/>
          <w:color w:val="000000" w:themeColor="text1"/>
          <w:sz w:val="24"/>
          <w:szCs w:val="24"/>
          <w:rPrChange w:id="8795" w:author="John Peate" w:date="2022-09-03T12:33:00Z">
            <w:rPr>
              <w:del w:id="8796" w:author="John Peate" w:date="2022-09-02T12:44:00Z"/>
              <w:rFonts w:asciiTheme="majorBidi" w:hAnsiTheme="majorBidi" w:cstheme="majorBidi"/>
            </w:rPr>
          </w:rPrChange>
        </w:rPr>
        <w:pPrChange w:id="8797" w:author="John Peate" w:date="2022-09-03T12:33:00Z">
          <w:pPr>
            <w:pStyle w:val="ListParagraph"/>
            <w:numPr>
              <w:numId w:val="1"/>
            </w:numPr>
            <w:spacing w:line="360" w:lineRule="auto"/>
            <w:ind w:left="360" w:firstLineChars="0" w:hanging="360"/>
          </w:pPr>
        </w:pPrChange>
      </w:pPr>
      <w:del w:id="8798" w:author="John Peate" w:date="2022-09-03T12:12:00Z">
        <w:r w:rsidRPr="00EC173B" w:rsidDel="0004277F">
          <w:rPr>
            <w:rFonts w:asciiTheme="majorBidi" w:eastAsia="SimSun" w:hAnsiTheme="majorBidi" w:cstheme="majorBidi"/>
            <w:color w:val="000000" w:themeColor="text1"/>
            <w:sz w:val="24"/>
            <w:szCs w:val="24"/>
            <w:rPrChange w:id="8799" w:author="John Peate" w:date="2022-09-03T12:33:00Z">
              <w:rPr>
                <w:rFonts w:hint="eastAsia"/>
              </w:rPr>
            </w:rPrChange>
          </w:rPr>
          <w:delText>C</w:delText>
        </w:r>
        <w:r w:rsidRPr="00EC173B" w:rsidDel="0004277F">
          <w:rPr>
            <w:rFonts w:asciiTheme="majorBidi" w:eastAsia="SimSun" w:hAnsiTheme="majorBidi" w:cstheme="majorBidi"/>
            <w:color w:val="000000" w:themeColor="text1"/>
            <w:sz w:val="24"/>
            <w:szCs w:val="24"/>
            <w:rPrChange w:id="8800" w:author="John Peate" w:date="2022-09-03T12:33:00Z">
              <w:rPr/>
            </w:rPrChange>
          </w:rPr>
          <w:delText xml:space="preserve">hristopher </w:delText>
        </w:r>
      </w:del>
      <w:del w:id="8801" w:author="John Peate" w:date="2022-09-03T12:28:00Z">
        <w:r w:rsidRPr="00EC173B" w:rsidDel="004B672F">
          <w:rPr>
            <w:rFonts w:asciiTheme="majorBidi" w:eastAsia="SimSun" w:hAnsiTheme="majorBidi" w:cstheme="majorBidi"/>
            <w:color w:val="000000" w:themeColor="text1"/>
            <w:sz w:val="24"/>
            <w:szCs w:val="24"/>
            <w:rPrChange w:id="8802" w:author="John Peate" w:date="2022-09-03T12:33:00Z">
              <w:rPr/>
            </w:rPrChange>
          </w:rPr>
          <w:delText xml:space="preserve">Lupke. </w:delText>
        </w:r>
        <w:r w:rsidRPr="00EC173B" w:rsidDel="004B672F">
          <w:rPr>
            <w:rFonts w:asciiTheme="majorBidi" w:eastAsia="SimSun" w:hAnsiTheme="majorBidi" w:cstheme="majorBidi"/>
            <w:i/>
            <w:iCs/>
            <w:color w:val="000000" w:themeColor="text1"/>
            <w:sz w:val="24"/>
            <w:szCs w:val="24"/>
            <w:rPrChange w:id="8803" w:author="John Peate" w:date="2022-09-03T12:33:00Z">
              <w:rPr>
                <w:i/>
                <w:iCs/>
              </w:rPr>
            </w:rPrChange>
          </w:rPr>
          <w:delText>Big Breasts and Wide Hips</w:delText>
        </w:r>
        <w:r w:rsidRPr="00EC173B" w:rsidDel="004B672F">
          <w:rPr>
            <w:rFonts w:asciiTheme="majorBidi" w:eastAsia="SimSun" w:hAnsiTheme="majorBidi" w:cstheme="majorBidi"/>
            <w:color w:val="000000" w:themeColor="text1"/>
            <w:sz w:val="24"/>
            <w:szCs w:val="24"/>
            <w:rPrChange w:id="8804" w:author="John Peate" w:date="2022-09-03T12:33:00Z">
              <w:rPr/>
            </w:rPrChange>
          </w:rPr>
          <w:delText xml:space="preserve"> by Mo Yan</w:delText>
        </w:r>
      </w:del>
      <w:del w:id="8805" w:author="John Peate" w:date="2022-09-02T12:44:00Z">
        <w:r w:rsidRPr="00EC173B" w:rsidDel="0067040C">
          <w:rPr>
            <w:rFonts w:asciiTheme="majorBidi" w:eastAsia="SimSun" w:hAnsiTheme="majorBidi" w:cstheme="majorBidi"/>
            <w:color w:val="000000" w:themeColor="text1"/>
            <w:sz w:val="24"/>
            <w:szCs w:val="24"/>
            <w:rPrChange w:id="8806" w:author="John Peate" w:date="2022-09-03T12:33:00Z">
              <w:rPr/>
            </w:rPrChange>
          </w:rPr>
          <w:delText xml:space="preserve"> [J]</w:delText>
        </w:r>
      </w:del>
      <w:del w:id="8807" w:author="John Peate" w:date="2022-09-03T12:28:00Z">
        <w:r w:rsidRPr="00EC173B" w:rsidDel="004B672F">
          <w:rPr>
            <w:rFonts w:asciiTheme="majorBidi" w:eastAsia="SimSun" w:hAnsiTheme="majorBidi" w:cstheme="majorBidi"/>
            <w:color w:val="000000" w:themeColor="text1"/>
            <w:sz w:val="24"/>
            <w:szCs w:val="24"/>
            <w:rPrChange w:id="8808" w:author="John Peate" w:date="2022-09-03T12:33:00Z">
              <w:rPr/>
            </w:rPrChange>
          </w:rPr>
          <w:delText xml:space="preserve">. </w:delText>
        </w:r>
        <w:r w:rsidRPr="00EC173B" w:rsidDel="004B672F">
          <w:rPr>
            <w:rFonts w:asciiTheme="majorBidi" w:eastAsia="SimSun" w:hAnsiTheme="majorBidi" w:cstheme="majorBidi"/>
            <w:i/>
            <w:iCs/>
            <w:color w:val="000000" w:themeColor="text1"/>
            <w:sz w:val="24"/>
            <w:szCs w:val="24"/>
            <w:rPrChange w:id="8809" w:author="John Peate" w:date="2022-09-03T12:33:00Z">
              <w:rPr>
                <w:i/>
                <w:iCs/>
              </w:rPr>
            </w:rPrChange>
          </w:rPr>
          <w:delText>Translation Review</w:delText>
        </w:r>
        <w:r w:rsidRPr="00EC173B" w:rsidDel="004B672F">
          <w:rPr>
            <w:rFonts w:asciiTheme="majorBidi" w:eastAsia="SimSun" w:hAnsiTheme="majorBidi" w:cstheme="majorBidi"/>
            <w:color w:val="000000" w:themeColor="text1"/>
            <w:sz w:val="24"/>
            <w:szCs w:val="24"/>
            <w:rPrChange w:id="8810" w:author="John Peate" w:date="2022-09-03T12:33:00Z">
              <w:rPr/>
            </w:rPrChange>
          </w:rPr>
          <w:delText xml:space="preserve">, </w:delText>
        </w:r>
      </w:del>
      <w:del w:id="8811" w:author="John Peate" w:date="2022-09-03T12:12:00Z">
        <w:r w:rsidRPr="00EC173B" w:rsidDel="0004277F">
          <w:rPr>
            <w:rFonts w:asciiTheme="majorBidi" w:eastAsia="SimSun" w:hAnsiTheme="majorBidi" w:cstheme="majorBidi"/>
            <w:color w:val="000000" w:themeColor="text1"/>
            <w:sz w:val="24"/>
            <w:szCs w:val="24"/>
            <w:rPrChange w:id="8812" w:author="John Peate" w:date="2022-09-03T12:33:00Z">
              <w:rPr/>
            </w:rPrChange>
          </w:rPr>
          <w:delText xml:space="preserve">2005, </w:delText>
        </w:r>
      </w:del>
      <w:del w:id="8813" w:author="John Peate" w:date="2022-09-03T12:28:00Z">
        <w:r w:rsidRPr="00EC173B" w:rsidDel="004B672F">
          <w:rPr>
            <w:rFonts w:asciiTheme="majorBidi" w:eastAsia="SimSun" w:hAnsiTheme="majorBidi" w:cstheme="majorBidi"/>
            <w:color w:val="000000" w:themeColor="text1"/>
            <w:sz w:val="24"/>
            <w:szCs w:val="24"/>
            <w:rPrChange w:id="8814" w:author="John Peate" w:date="2022-09-03T12:33:00Z">
              <w:rPr/>
            </w:rPrChange>
          </w:rPr>
          <w:delText>70(1): 70</w:delText>
        </w:r>
      </w:del>
      <w:del w:id="8815" w:author="John Peate" w:date="2022-09-03T12:12:00Z">
        <w:r w:rsidRPr="00EC173B" w:rsidDel="0004277F">
          <w:rPr>
            <w:rFonts w:asciiTheme="majorBidi" w:eastAsia="SimSun" w:hAnsiTheme="majorBidi" w:cstheme="majorBidi"/>
            <w:color w:val="000000" w:themeColor="text1"/>
            <w:sz w:val="24"/>
            <w:szCs w:val="24"/>
            <w:rPrChange w:id="8816" w:author="John Peate" w:date="2022-09-03T12:33:00Z">
              <w:rPr/>
            </w:rPrChange>
          </w:rPr>
          <w:delText>-</w:delText>
        </w:r>
      </w:del>
      <w:del w:id="8817" w:author="John Peate" w:date="2022-09-03T12:28:00Z">
        <w:r w:rsidRPr="00EC173B" w:rsidDel="004B672F">
          <w:rPr>
            <w:rFonts w:asciiTheme="majorBidi" w:eastAsia="SimSun" w:hAnsiTheme="majorBidi" w:cstheme="majorBidi"/>
            <w:color w:val="000000" w:themeColor="text1"/>
            <w:sz w:val="24"/>
            <w:szCs w:val="24"/>
            <w:rPrChange w:id="8818" w:author="John Peate" w:date="2022-09-03T12:33:00Z">
              <w:rPr/>
            </w:rPrChange>
          </w:rPr>
          <w:delText xml:space="preserve">72. </w:delText>
        </w:r>
      </w:del>
    </w:p>
    <w:p w14:paraId="13092CE5" w14:textId="0DE2B687" w:rsidR="005C4D8C" w:rsidRPr="00EC173B" w:rsidDel="004B672F" w:rsidRDefault="005C4D8C" w:rsidP="00EC173B">
      <w:pPr>
        <w:spacing w:line="480" w:lineRule="auto"/>
        <w:rPr>
          <w:del w:id="8819" w:author="John Peate" w:date="2022-09-03T12:28:00Z"/>
          <w:rFonts w:asciiTheme="majorBidi" w:hAnsiTheme="majorBidi" w:cstheme="majorBidi"/>
          <w:color w:val="000000" w:themeColor="text1"/>
          <w:sz w:val="24"/>
          <w:szCs w:val="24"/>
          <w:rPrChange w:id="8820" w:author="John Peate" w:date="2022-09-03T12:33:00Z">
            <w:rPr>
              <w:del w:id="8821" w:author="John Peate" w:date="2022-09-03T12:28:00Z"/>
            </w:rPr>
          </w:rPrChange>
        </w:rPr>
        <w:pPrChange w:id="8822" w:author="John Peate" w:date="2022-09-03T12:33:00Z">
          <w:pPr>
            <w:pStyle w:val="ListParagraph"/>
            <w:spacing w:line="360" w:lineRule="auto"/>
            <w:ind w:left="360" w:firstLineChars="0" w:firstLine="0"/>
          </w:pPr>
        </w:pPrChange>
      </w:pPr>
      <w:del w:id="8823" w:author="John Peate" w:date="2022-09-03T12:13:00Z">
        <w:r w:rsidRPr="00EC173B" w:rsidDel="0004277F">
          <w:rPr>
            <w:rFonts w:asciiTheme="majorBidi" w:hAnsiTheme="majorBidi" w:cstheme="majorBidi"/>
            <w:color w:val="000000" w:themeColor="text1"/>
            <w:sz w:val="24"/>
            <w:szCs w:val="24"/>
            <w:rPrChange w:id="8824" w:author="John Peate" w:date="2022-09-03T12:33:00Z">
              <w:rPr/>
            </w:rPrChange>
          </w:rPr>
          <w:delText xml:space="preserve">DOI: </w:delText>
        </w:r>
      </w:del>
      <w:del w:id="8825" w:author="John Peate" w:date="2022-09-03T12:28:00Z">
        <w:r w:rsidRPr="00EC173B" w:rsidDel="004B672F">
          <w:rPr>
            <w:rFonts w:asciiTheme="majorBidi" w:hAnsiTheme="majorBidi" w:cstheme="majorBidi"/>
            <w:color w:val="000000" w:themeColor="text1"/>
            <w:sz w:val="24"/>
            <w:szCs w:val="24"/>
            <w:rPrChange w:id="8826" w:author="John Peate" w:date="2022-09-03T12:33:00Z">
              <w:rPr/>
            </w:rPrChange>
          </w:rPr>
          <w:delText>10.1080/07374836.2005.10524114</w:delText>
        </w:r>
      </w:del>
    </w:p>
    <w:p w14:paraId="01F8E099" w14:textId="4CD13F87" w:rsidR="001B4616" w:rsidRPr="00EC173B" w:rsidDel="004B672F" w:rsidRDefault="001C7181" w:rsidP="00EC173B">
      <w:pPr>
        <w:spacing w:line="480" w:lineRule="auto"/>
        <w:rPr>
          <w:del w:id="8827" w:author="John Peate" w:date="2022-09-03T12:29:00Z"/>
          <w:rFonts w:asciiTheme="majorBidi" w:hAnsiTheme="majorBidi" w:cstheme="majorBidi"/>
          <w:color w:val="000000" w:themeColor="text1"/>
          <w:sz w:val="24"/>
          <w:szCs w:val="24"/>
          <w:rPrChange w:id="8828" w:author="John Peate" w:date="2022-09-03T12:33:00Z">
            <w:rPr>
              <w:del w:id="8829" w:author="John Peate" w:date="2022-09-03T12:29:00Z"/>
            </w:rPr>
          </w:rPrChange>
        </w:rPr>
        <w:pPrChange w:id="8830" w:author="John Peate" w:date="2022-09-03T12:33:00Z">
          <w:pPr>
            <w:pStyle w:val="ListParagraph"/>
            <w:numPr>
              <w:numId w:val="1"/>
            </w:numPr>
            <w:spacing w:line="360" w:lineRule="auto"/>
            <w:ind w:left="360" w:firstLineChars="0" w:hanging="360"/>
          </w:pPr>
        </w:pPrChange>
      </w:pPr>
      <w:del w:id="8831" w:author="John Peate" w:date="2022-09-03T12:13:00Z">
        <w:r w:rsidRPr="00EC173B" w:rsidDel="0004277F">
          <w:rPr>
            <w:rFonts w:asciiTheme="majorBidi" w:hAnsiTheme="majorBidi" w:cstheme="majorBidi"/>
            <w:color w:val="000000" w:themeColor="text1"/>
            <w:sz w:val="24"/>
            <w:szCs w:val="24"/>
            <w:rPrChange w:id="8832" w:author="John Peate" w:date="2022-09-03T12:33:00Z">
              <w:rPr>
                <w:rFonts w:hint="eastAsia"/>
              </w:rPr>
            </w:rPrChange>
          </w:rPr>
          <w:delText>M</w:delText>
        </w:r>
        <w:r w:rsidRPr="00EC173B" w:rsidDel="0004277F">
          <w:rPr>
            <w:rFonts w:asciiTheme="majorBidi" w:hAnsiTheme="majorBidi" w:cstheme="majorBidi"/>
            <w:color w:val="000000" w:themeColor="text1"/>
            <w:sz w:val="24"/>
            <w:szCs w:val="24"/>
            <w:rPrChange w:id="8833" w:author="John Peate" w:date="2022-09-03T12:33:00Z">
              <w:rPr/>
            </w:rPrChange>
          </w:rPr>
          <w:delText xml:space="preserve">ary Y. </w:delText>
        </w:r>
      </w:del>
      <w:del w:id="8834" w:author="John Peate" w:date="2022-09-03T12:29:00Z">
        <w:r w:rsidRPr="00EC173B" w:rsidDel="004B672F">
          <w:rPr>
            <w:rFonts w:asciiTheme="majorBidi" w:hAnsiTheme="majorBidi" w:cstheme="majorBidi"/>
            <w:color w:val="000000" w:themeColor="text1"/>
            <w:sz w:val="24"/>
            <w:szCs w:val="24"/>
            <w:rPrChange w:id="8835" w:author="John Peate" w:date="2022-09-03T12:33:00Z">
              <w:rPr/>
            </w:rPrChange>
          </w:rPr>
          <w:delText xml:space="preserve">Ayers. </w:delText>
        </w:r>
        <w:r w:rsidRPr="00EC173B" w:rsidDel="004B672F">
          <w:rPr>
            <w:rFonts w:asciiTheme="majorBidi" w:hAnsiTheme="majorBidi" w:cstheme="majorBidi"/>
            <w:i/>
            <w:iCs/>
            <w:color w:val="000000" w:themeColor="text1"/>
            <w:sz w:val="24"/>
            <w:szCs w:val="24"/>
            <w:rPrChange w:id="8836" w:author="John Peate" w:date="2022-09-03T12:33:00Z">
              <w:rPr/>
            </w:rPrChange>
          </w:rPr>
          <w:delText>Mother-</w:delText>
        </w:r>
      </w:del>
      <w:del w:id="8837" w:author="John Peate" w:date="2022-09-03T12:14:00Z">
        <w:r w:rsidRPr="00EC173B" w:rsidDel="0004277F">
          <w:rPr>
            <w:rFonts w:asciiTheme="majorBidi" w:hAnsiTheme="majorBidi" w:cstheme="majorBidi"/>
            <w:i/>
            <w:iCs/>
            <w:color w:val="000000" w:themeColor="text1"/>
            <w:sz w:val="24"/>
            <w:szCs w:val="24"/>
            <w:rPrChange w:id="8838" w:author="John Peate" w:date="2022-09-03T12:33:00Z">
              <w:rPr/>
            </w:rPrChange>
          </w:rPr>
          <w:delText xml:space="preserve">Infant Attachment </w:delText>
        </w:r>
      </w:del>
      <w:del w:id="8839" w:author="John Peate" w:date="2022-09-03T12:29:00Z">
        <w:r w:rsidRPr="00EC173B" w:rsidDel="004B672F">
          <w:rPr>
            <w:rFonts w:asciiTheme="majorBidi" w:hAnsiTheme="majorBidi" w:cstheme="majorBidi"/>
            <w:i/>
            <w:iCs/>
            <w:color w:val="000000" w:themeColor="text1"/>
            <w:sz w:val="24"/>
            <w:szCs w:val="24"/>
            <w:rPrChange w:id="8840" w:author="John Peate" w:date="2022-09-03T12:33:00Z">
              <w:rPr/>
            </w:rPrChange>
          </w:rPr>
          <w:delText xml:space="preserve">and </w:delText>
        </w:r>
      </w:del>
      <w:del w:id="8841" w:author="John Peate" w:date="2022-09-03T12:14:00Z">
        <w:r w:rsidRPr="00EC173B" w:rsidDel="0004277F">
          <w:rPr>
            <w:rFonts w:asciiTheme="majorBidi" w:hAnsiTheme="majorBidi" w:cstheme="majorBidi"/>
            <w:i/>
            <w:iCs/>
            <w:color w:val="000000" w:themeColor="text1"/>
            <w:sz w:val="24"/>
            <w:szCs w:val="24"/>
            <w:rPrChange w:id="8842" w:author="John Peate" w:date="2022-09-03T12:33:00Z">
              <w:rPr/>
            </w:rPrChange>
          </w:rPr>
          <w:delText>Psychoanalysis</w:delText>
        </w:r>
      </w:del>
      <w:del w:id="8843" w:author="John Peate" w:date="2022-09-03T12:29:00Z">
        <w:r w:rsidRPr="00EC173B" w:rsidDel="004B672F">
          <w:rPr>
            <w:rFonts w:asciiTheme="majorBidi" w:hAnsiTheme="majorBidi" w:cstheme="majorBidi"/>
            <w:i/>
            <w:iCs/>
            <w:color w:val="000000" w:themeColor="text1"/>
            <w:sz w:val="24"/>
            <w:szCs w:val="24"/>
            <w:rPrChange w:id="8844" w:author="John Peate" w:date="2022-09-03T12:33:00Z">
              <w:rPr/>
            </w:rPrChange>
          </w:rPr>
          <w:delText xml:space="preserve">: The </w:delText>
        </w:r>
      </w:del>
      <w:del w:id="8845" w:author="John Peate" w:date="2022-09-03T12:14:00Z">
        <w:r w:rsidRPr="00EC173B" w:rsidDel="0004277F">
          <w:rPr>
            <w:rFonts w:asciiTheme="majorBidi" w:hAnsiTheme="majorBidi" w:cstheme="majorBidi"/>
            <w:i/>
            <w:iCs/>
            <w:color w:val="000000" w:themeColor="text1"/>
            <w:sz w:val="24"/>
            <w:szCs w:val="24"/>
            <w:rPrChange w:id="8846" w:author="John Peate" w:date="2022-09-03T12:33:00Z">
              <w:rPr/>
            </w:rPrChange>
          </w:rPr>
          <w:delText xml:space="preserve">Eyes </w:delText>
        </w:r>
      </w:del>
      <w:del w:id="8847" w:author="John Peate" w:date="2022-09-03T12:29:00Z">
        <w:r w:rsidRPr="00EC173B" w:rsidDel="004B672F">
          <w:rPr>
            <w:rFonts w:asciiTheme="majorBidi" w:hAnsiTheme="majorBidi" w:cstheme="majorBidi"/>
            <w:i/>
            <w:iCs/>
            <w:color w:val="000000" w:themeColor="text1"/>
            <w:sz w:val="24"/>
            <w:szCs w:val="24"/>
            <w:rPrChange w:id="8848" w:author="John Peate" w:date="2022-09-03T12:33:00Z">
              <w:rPr/>
            </w:rPrChange>
          </w:rPr>
          <w:delText xml:space="preserve">of </w:delText>
        </w:r>
      </w:del>
      <w:del w:id="8849" w:author="John Peate" w:date="2022-09-03T12:14:00Z">
        <w:r w:rsidRPr="00EC173B" w:rsidDel="0004277F">
          <w:rPr>
            <w:rFonts w:asciiTheme="majorBidi" w:hAnsiTheme="majorBidi" w:cstheme="majorBidi"/>
            <w:i/>
            <w:iCs/>
            <w:color w:val="000000" w:themeColor="text1"/>
            <w:sz w:val="24"/>
            <w:szCs w:val="24"/>
            <w:rPrChange w:id="8850" w:author="John Peate" w:date="2022-09-03T12:33:00Z">
              <w:rPr/>
            </w:rPrChange>
          </w:rPr>
          <w:delText>Shame</w:delText>
        </w:r>
      </w:del>
      <w:del w:id="8851" w:author="John Peate" w:date="2022-09-02T13:51:00Z">
        <w:r w:rsidRPr="00EC173B" w:rsidDel="004920B0">
          <w:rPr>
            <w:rFonts w:asciiTheme="majorBidi" w:hAnsiTheme="majorBidi" w:cstheme="majorBidi"/>
            <w:color w:val="000000" w:themeColor="text1"/>
            <w:sz w:val="24"/>
            <w:szCs w:val="24"/>
            <w:rPrChange w:id="8852" w:author="John Peate" w:date="2022-09-03T12:33:00Z">
              <w:rPr/>
            </w:rPrChange>
          </w:rPr>
          <w:delText xml:space="preserve"> [M]</w:delText>
        </w:r>
      </w:del>
      <w:del w:id="8853" w:author="John Peate" w:date="2022-09-03T12:29:00Z">
        <w:r w:rsidRPr="00EC173B" w:rsidDel="004B672F">
          <w:rPr>
            <w:rFonts w:asciiTheme="majorBidi" w:hAnsiTheme="majorBidi" w:cstheme="majorBidi"/>
            <w:color w:val="000000" w:themeColor="text1"/>
            <w:sz w:val="24"/>
            <w:szCs w:val="24"/>
            <w:rPrChange w:id="8854" w:author="John Peate" w:date="2022-09-03T12:33:00Z">
              <w:rPr/>
            </w:rPrChange>
          </w:rPr>
          <w:delText xml:space="preserve">. </w:delText>
        </w:r>
      </w:del>
      <w:del w:id="8855" w:author="John Peate" w:date="2022-09-03T12:14:00Z">
        <w:r w:rsidRPr="00EC173B" w:rsidDel="0004277F">
          <w:rPr>
            <w:rFonts w:asciiTheme="majorBidi" w:hAnsiTheme="majorBidi" w:cstheme="majorBidi"/>
            <w:color w:val="000000" w:themeColor="text1"/>
            <w:sz w:val="24"/>
            <w:szCs w:val="24"/>
            <w:rPrChange w:id="8856" w:author="John Peate" w:date="2022-09-03T12:33:00Z">
              <w:rPr/>
            </w:rPrChange>
          </w:rPr>
          <w:delText xml:space="preserve">New York </w:delText>
        </w:r>
      </w:del>
      <w:del w:id="8857" w:author="John Peate" w:date="2022-09-02T13:51:00Z">
        <w:r w:rsidRPr="00EC173B" w:rsidDel="004920B0">
          <w:rPr>
            <w:rFonts w:asciiTheme="majorBidi" w:hAnsiTheme="majorBidi" w:cstheme="majorBidi"/>
            <w:color w:val="000000" w:themeColor="text1"/>
            <w:sz w:val="24"/>
            <w:szCs w:val="24"/>
            <w:rPrChange w:id="8858" w:author="John Peate" w:date="2022-09-03T12:33:00Z">
              <w:rPr/>
            </w:rPrChange>
          </w:rPr>
          <w:delText xml:space="preserve">&amp; </w:delText>
        </w:r>
      </w:del>
      <w:del w:id="8859" w:author="John Peate" w:date="2022-09-03T12:14:00Z">
        <w:r w:rsidRPr="00EC173B" w:rsidDel="0004277F">
          <w:rPr>
            <w:rFonts w:asciiTheme="majorBidi" w:hAnsiTheme="majorBidi" w:cstheme="majorBidi"/>
            <w:color w:val="000000" w:themeColor="text1"/>
            <w:sz w:val="24"/>
            <w:szCs w:val="24"/>
            <w:rPrChange w:id="8860" w:author="John Peate" w:date="2022-09-03T12:33:00Z">
              <w:rPr/>
            </w:rPrChange>
          </w:rPr>
          <w:delText xml:space="preserve">London: </w:delText>
        </w:r>
      </w:del>
      <w:del w:id="8861" w:author="John Peate" w:date="2022-09-03T12:29:00Z">
        <w:r w:rsidRPr="00EC173B" w:rsidDel="004B672F">
          <w:rPr>
            <w:rFonts w:asciiTheme="majorBidi" w:hAnsiTheme="majorBidi" w:cstheme="majorBidi"/>
            <w:color w:val="000000" w:themeColor="text1"/>
            <w:sz w:val="24"/>
            <w:szCs w:val="24"/>
            <w:rPrChange w:id="8862" w:author="John Peate" w:date="2022-09-03T12:33:00Z">
              <w:rPr/>
            </w:rPrChange>
          </w:rPr>
          <w:delText>Routledge</w:delText>
        </w:r>
      </w:del>
      <w:del w:id="8863" w:author="John Peate" w:date="2022-09-03T12:14:00Z">
        <w:r w:rsidRPr="00EC173B" w:rsidDel="0004277F">
          <w:rPr>
            <w:rFonts w:asciiTheme="majorBidi" w:hAnsiTheme="majorBidi" w:cstheme="majorBidi"/>
            <w:color w:val="000000" w:themeColor="text1"/>
            <w:sz w:val="24"/>
            <w:szCs w:val="24"/>
            <w:rPrChange w:id="8864" w:author="John Peate" w:date="2022-09-03T12:33:00Z">
              <w:rPr/>
            </w:rPrChange>
          </w:rPr>
          <w:delText>, 2003</w:delText>
        </w:r>
      </w:del>
      <w:del w:id="8865" w:author="John Peate" w:date="2022-09-03T12:29:00Z">
        <w:r w:rsidRPr="00EC173B" w:rsidDel="004B672F">
          <w:rPr>
            <w:rFonts w:asciiTheme="majorBidi" w:hAnsiTheme="majorBidi" w:cstheme="majorBidi"/>
            <w:color w:val="000000" w:themeColor="text1"/>
            <w:sz w:val="24"/>
            <w:szCs w:val="24"/>
            <w:rPrChange w:id="8866" w:author="John Peate" w:date="2022-09-03T12:33:00Z">
              <w:rPr/>
            </w:rPrChange>
          </w:rPr>
          <w:delText xml:space="preserve">. </w:delText>
        </w:r>
      </w:del>
    </w:p>
    <w:p w14:paraId="5D715BE3" w14:textId="50C27746" w:rsidR="00717616" w:rsidRPr="00EC173B" w:rsidDel="004B672F" w:rsidRDefault="00717616" w:rsidP="00EC173B">
      <w:pPr>
        <w:spacing w:line="480" w:lineRule="auto"/>
        <w:rPr>
          <w:del w:id="8867" w:author="John Peate" w:date="2022-09-03T12:29:00Z"/>
          <w:rFonts w:asciiTheme="majorBidi" w:hAnsiTheme="majorBidi" w:cstheme="majorBidi"/>
          <w:color w:val="000000" w:themeColor="text1"/>
          <w:sz w:val="24"/>
          <w:szCs w:val="24"/>
          <w:rPrChange w:id="8868" w:author="John Peate" w:date="2022-09-03T12:33:00Z">
            <w:rPr>
              <w:del w:id="8869" w:author="John Peate" w:date="2022-09-03T12:29:00Z"/>
            </w:rPr>
          </w:rPrChange>
        </w:rPr>
        <w:pPrChange w:id="8870" w:author="John Peate" w:date="2022-09-03T12:33:00Z">
          <w:pPr>
            <w:pStyle w:val="ListParagraph"/>
            <w:numPr>
              <w:numId w:val="1"/>
            </w:numPr>
            <w:spacing w:line="360" w:lineRule="auto"/>
            <w:ind w:left="360" w:firstLineChars="0" w:hanging="360"/>
          </w:pPr>
        </w:pPrChange>
      </w:pPr>
      <w:del w:id="8871" w:author="John Peate" w:date="2022-09-03T12:29:00Z">
        <w:r w:rsidRPr="00EC173B" w:rsidDel="004B672F">
          <w:rPr>
            <w:rFonts w:asciiTheme="majorBidi" w:hAnsiTheme="majorBidi" w:cstheme="majorBidi"/>
            <w:color w:val="000000" w:themeColor="text1"/>
            <w:sz w:val="24"/>
            <w:szCs w:val="24"/>
            <w:rPrChange w:id="8872" w:author="John Peate" w:date="2022-09-03T12:33:00Z">
              <w:rPr/>
            </w:rPrChange>
          </w:rPr>
          <w:delText xml:space="preserve">Cao Xueqin. </w:delText>
        </w:r>
        <w:r w:rsidRPr="00EC173B" w:rsidDel="004B672F">
          <w:rPr>
            <w:rFonts w:asciiTheme="majorBidi" w:hAnsiTheme="majorBidi" w:cstheme="majorBidi"/>
            <w:i/>
            <w:iCs/>
            <w:color w:val="000000" w:themeColor="text1"/>
            <w:sz w:val="24"/>
            <w:szCs w:val="24"/>
            <w:rPrChange w:id="8873" w:author="John Peate" w:date="2022-09-03T12:33:00Z">
              <w:rPr>
                <w:i/>
                <w:iCs/>
              </w:rPr>
            </w:rPrChange>
          </w:rPr>
          <w:delText xml:space="preserve">A </w:delText>
        </w:r>
      </w:del>
      <w:del w:id="8874" w:author="John Peate" w:date="2022-09-03T12:14:00Z">
        <w:r w:rsidRPr="00EC173B" w:rsidDel="00B4691F">
          <w:rPr>
            <w:rFonts w:asciiTheme="majorBidi" w:hAnsiTheme="majorBidi" w:cstheme="majorBidi"/>
            <w:i/>
            <w:iCs/>
            <w:color w:val="000000" w:themeColor="text1"/>
            <w:sz w:val="24"/>
            <w:szCs w:val="24"/>
            <w:rPrChange w:id="8875" w:author="John Peate" w:date="2022-09-03T12:33:00Z">
              <w:rPr>
                <w:i/>
                <w:iCs/>
              </w:rPr>
            </w:rPrChange>
          </w:rPr>
          <w:delText xml:space="preserve">Dream </w:delText>
        </w:r>
      </w:del>
      <w:del w:id="8876" w:author="John Peate" w:date="2022-09-03T12:29:00Z">
        <w:r w:rsidRPr="00EC173B" w:rsidDel="004B672F">
          <w:rPr>
            <w:rFonts w:asciiTheme="majorBidi" w:hAnsiTheme="majorBidi" w:cstheme="majorBidi"/>
            <w:i/>
            <w:iCs/>
            <w:color w:val="000000" w:themeColor="text1"/>
            <w:sz w:val="24"/>
            <w:szCs w:val="24"/>
            <w:rPrChange w:id="8877" w:author="John Peate" w:date="2022-09-03T12:33:00Z">
              <w:rPr>
                <w:i/>
                <w:iCs/>
              </w:rPr>
            </w:rPrChange>
          </w:rPr>
          <w:delText xml:space="preserve">of </w:delText>
        </w:r>
      </w:del>
      <w:del w:id="8878" w:author="John Peate" w:date="2022-09-03T12:14:00Z">
        <w:r w:rsidRPr="00EC173B" w:rsidDel="00B4691F">
          <w:rPr>
            <w:rFonts w:asciiTheme="majorBidi" w:hAnsiTheme="majorBidi" w:cstheme="majorBidi"/>
            <w:i/>
            <w:iCs/>
            <w:color w:val="000000" w:themeColor="text1"/>
            <w:sz w:val="24"/>
            <w:szCs w:val="24"/>
            <w:rPrChange w:id="8879" w:author="John Peate" w:date="2022-09-03T12:33:00Z">
              <w:rPr>
                <w:i/>
                <w:iCs/>
              </w:rPr>
            </w:rPrChange>
          </w:rPr>
          <w:delText>Red Mansion</w:delText>
        </w:r>
        <w:r w:rsidR="00516C5D" w:rsidRPr="00EC173B" w:rsidDel="00B4691F">
          <w:rPr>
            <w:rFonts w:asciiTheme="majorBidi" w:hAnsiTheme="majorBidi" w:cstheme="majorBidi"/>
            <w:i/>
            <w:iCs/>
            <w:color w:val="000000" w:themeColor="text1"/>
            <w:sz w:val="24"/>
            <w:szCs w:val="24"/>
            <w:rPrChange w:id="8880" w:author="John Peate" w:date="2022-09-03T12:33:00Z">
              <w:rPr>
                <w:i/>
                <w:iCs/>
              </w:rPr>
            </w:rPrChange>
          </w:rPr>
          <w:delText>s</w:delText>
        </w:r>
      </w:del>
      <w:del w:id="8881" w:author="John Peate" w:date="2022-09-02T13:51:00Z">
        <w:r w:rsidRPr="00EC173B" w:rsidDel="004920B0">
          <w:rPr>
            <w:rFonts w:asciiTheme="majorBidi" w:hAnsiTheme="majorBidi" w:cstheme="majorBidi"/>
            <w:color w:val="000000" w:themeColor="text1"/>
            <w:sz w:val="24"/>
            <w:szCs w:val="24"/>
            <w:rPrChange w:id="8882" w:author="John Peate" w:date="2022-09-03T12:33:00Z">
              <w:rPr/>
            </w:rPrChange>
          </w:rPr>
          <w:delText xml:space="preserve"> [M]</w:delText>
        </w:r>
      </w:del>
      <w:del w:id="8883" w:author="John Peate" w:date="2022-09-03T12:29:00Z">
        <w:r w:rsidRPr="00EC173B" w:rsidDel="004B672F">
          <w:rPr>
            <w:rFonts w:asciiTheme="majorBidi" w:hAnsiTheme="majorBidi" w:cstheme="majorBidi"/>
            <w:color w:val="000000" w:themeColor="text1"/>
            <w:sz w:val="24"/>
            <w:szCs w:val="24"/>
            <w:rPrChange w:id="8884" w:author="John Peate" w:date="2022-09-03T12:33:00Z">
              <w:rPr/>
            </w:rPrChange>
          </w:rPr>
          <w:delText>. Yang Xianyi and Gladys Yang</w:delText>
        </w:r>
      </w:del>
      <w:del w:id="8885" w:author="John Peate" w:date="2022-09-03T12:15:00Z">
        <w:r w:rsidRPr="00EC173B" w:rsidDel="00B4691F">
          <w:rPr>
            <w:rFonts w:asciiTheme="majorBidi" w:hAnsiTheme="majorBidi" w:cstheme="majorBidi"/>
            <w:color w:val="000000" w:themeColor="text1"/>
            <w:sz w:val="24"/>
            <w:szCs w:val="24"/>
            <w:rPrChange w:id="8886" w:author="John Peate" w:date="2022-09-03T12:33:00Z">
              <w:rPr/>
            </w:rPrChange>
          </w:rPr>
          <w:delText xml:space="preserve"> trans.</w:delText>
        </w:r>
        <w:r w:rsidR="00516C5D" w:rsidRPr="00EC173B" w:rsidDel="00B4691F">
          <w:rPr>
            <w:rFonts w:asciiTheme="majorBidi" w:hAnsiTheme="majorBidi" w:cstheme="majorBidi"/>
            <w:color w:val="000000" w:themeColor="text1"/>
            <w:sz w:val="24"/>
            <w:szCs w:val="24"/>
            <w:rPrChange w:id="8887" w:author="John Peate" w:date="2022-09-03T12:33:00Z">
              <w:rPr/>
            </w:rPrChange>
          </w:rPr>
          <w:delText xml:space="preserve"> Beijing:</w:delText>
        </w:r>
      </w:del>
      <w:del w:id="8888" w:author="John Peate" w:date="2022-09-03T12:29:00Z">
        <w:r w:rsidR="00516C5D" w:rsidRPr="00EC173B" w:rsidDel="004B672F">
          <w:rPr>
            <w:rFonts w:asciiTheme="majorBidi" w:hAnsiTheme="majorBidi" w:cstheme="majorBidi"/>
            <w:color w:val="000000" w:themeColor="text1"/>
            <w:sz w:val="24"/>
            <w:szCs w:val="24"/>
            <w:rPrChange w:id="8889" w:author="John Peate" w:date="2022-09-03T12:33:00Z">
              <w:rPr/>
            </w:rPrChange>
          </w:rPr>
          <w:delText xml:space="preserve"> Foreign Language Press</w:delText>
        </w:r>
      </w:del>
      <w:del w:id="8890" w:author="John Peate" w:date="2022-09-03T12:15:00Z">
        <w:r w:rsidR="00516C5D" w:rsidRPr="00EC173B" w:rsidDel="00B4691F">
          <w:rPr>
            <w:rFonts w:asciiTheme="majorBidi" w:hAnsiTheme="majorBidi" w:cstheme="majorBidi"/>
            <w:color w:val="000000" w:themeColor="text1"/>
            <w:sz w:val="24"/>
            <w:szCs w:val="24"/>
            <w:rPrChange w:id="8891" w:author="John Peate" w:date="2022-09-03T12:33:00Z">
              <w:rPr/>
            </w:rPrChange>
          </w:rPr>
          <w:delText>, 1994</w:delText>
        </w:r>
      </w:del>
      <w:del w:id="8892" w:author="John Peate" w:date="2022-09-03T12:29:00Z">
        <w:r w:rsidR="00516C5D" w:rsidRPr="00EC173B" w:rsidDel="004B672F">
          <w:rPr>
            <w:rFonts w:asciiTheme="majorBidi" w:hAnsiTheme="majorBidi" w:cstheme="majorBidi"/>
            <w:color w:val="000000" w:themeColor="text1"/>
            <w:sz w:val="24"/>
            <w:szCs w:val="24"/>
            <w:rPrChange w:id="8893" w:author="John Peate" w:date="2022-09-03T12:33:00Z">
              <w:rPr/>
            </w:rPrChange>
          </w:rPr>
          <w:delText xml:space="preserve">. </w:delText>
        </w:r>
      </w:del>
    </w:p>
    <w:p w14:paraId="5EBEE117" w14:textId="55DB6587" w:rsidR="009714FA" w:rsidRPr="00EC173B" w:rsidDel="004B672F" w:rsidRDefault="009714FA" w:rsidP="00EC173B">
      <w:pPr>
        <w:spacing w:line="480" w:lineRule="auto"/>
        <w:rPr>
          <w:del w:id="8894" w:author="John Peate" w:date="2022-09-03T12:30:00Z"/>
          <w:rFonts w:asciiTheme="majorBidi" w:hAnsiTheme="majorBidi" w:cstheme="majorBidi"/>
          <w:color w:val="000000" w:themeColor="text1"/>
          <w:sz w:val="24"/>
          <w:szCs w:val="24"/>
          <w:rPrChange w:id="8895" w:author="John Peate" w:date="2022-09-03T12:33:00Z">
            <w:rPr>
              <w:del w:id="8896" w:author="John Peate" w:date="2022-09-03T12:30:00Z"/>
              <w:rFonts w:asciiTheme="majorBidi" w:hAnsiTheme="majorBidi" w:cstheme="majorBidi"/>
            </w:rPr>
          </w:rPrChange>
        </w:rPr>
        <w:pPrChange w:id="8897" w:author="John Peate" w:date="2022-09-03T12:33:00Z">
          <w:pPr>
            <w:pStyle w:val="ListParagraph"/>
            <w:numPr>
              <w:numId w:val="1"/>
            </w:numPr>
            <w:spacing w:line="360" w:lineRule="auto"/>
            <w:ind w:left="360" w:firstLineChars="0" w:hanging="360"/>
          </w:pPr>
        </w:pPrChange>
      </w:pPr>
      <w:del w:id="8898" w:author="John Peate" w:date="2022-09-03T12:15:00Z">
        <w:r w:rsidRPr="00EC173B" w:rsidDel="00B4691F">
          <w:rPr>
            <w:rFonts w:asciiTheme="majorBidi" w:hAnsiTheme="majorBidi" w:cstheme="majorBidi"/>
            <w:color w:val="000000" w:themeColor="text1"/>
            <w:sz w:val="24"/>
            <w:szCs w:val="24"/>
            <w:shd w:val="clear" w:color="auto" w:fill="FFFFFF"/>
            <w:rPrChange w:id="8899" w:author="John Peate" w:date="2022-09-03T12:33:00Z">
              <w:rPr>
                <w:shd w:val="clear" w:color="auto" w:fill="FFFFFF"/>
              </w:rPr>
            </w:rPrChange>
          </w:rPr>
          <w:delText xml:space="preserve">Friedrich Wilhelm </w:delText>
        </w:r>
      </w:del>
      <w:del w:id="8900" w:author="John Peate" w:date="2022-09-03T12:30:00Z">
        <w:r w:rsidRPr="00EC173B" w:rsidDel="004B672F">
          <w:rPr>
            <w:rFonts w:asciiTheme="majorBidi" w:hAnsiTheme="majorBidi" w:cstheme="majorBidi"/>
            <w:color w:val="000000" w:themeColor="text1"/>
            <w:sz w:val="24"/>
            <w:szCs w:val="24"/>
            <w:shd w:val="clear" w:color="auto" w:fill="FFFFFF"/>
            <w:rPrChange w:id="8901" w:author="John Peate" w:date="2022-09-03T12:33:00Z">
              <w:rPr>
                <w:shd w:val="clear" w:color="auto" w:fill="FFFFFF"/>
              </w:rPr>
            </w:rPrChange>
          </w:rPr>
          <w:delText>Nietzsche.</w:delText>
        </w:r>
        <w:r w:rsidRPr="00EC173B" w:rsidDel="004B672F">
          <w:rPr>
            <w:rFonts w:asciiTheme="majorBidi" w:eastAsia="Microsoft YaHei" w:hAnsiTheme="majorBidi" w:cstheme="majorBidi"/>
            <w:i/>
            <w:iCs/>
            <w:color w:val="000000" w:themeColor="text1"/>
            <w:sz w:val="24"/>
            <w:szCs w:val="24"/>
            <w:shd w:val="clear" w:color="auto" w:fill="FFFFFF"/>
            <w:rPrChange w:id="8902" w:author="John Peate" w:date="2022-09-03T12:33:00Z">
              <w:rPr>
                <w:shd w:val="clear" w:color="auto" w:fill="FFFFFF"/>
              </w:rPr>
            </w:rPrChange>
          </w:rPr>
          <w:delText xml:space="preserve"> </w:delText>
        </w:r>
      </w:del>
      <w:del w:id="8903" w:author="John Peate" w:date="2022-09-02T13:51:00Z">
        <w:r w:rsidRPr="00EC173B" w:rsidDel="004920B0">
          <w:rPr>
            <w:rFonts w:asciiTheme="majorBidi" w:eastAsia="Microsoft YaHei" w:hAnsiTheme="majorBidi" w:cstheme="majorBidi"/>
            <w:i/>
            <w:iCs/>
            <w:color w:val="000000" w:themeColor="text1"/>
            <w:sz w:val="24"/>
            <w:szCs w:val="24"/>
            <w:shd w:val="clear" w:color="auto" w:fill="FFFFFF"/>
            <w:rPrChange w:id="8904" w:author="John Peate" w:date="2022-09-03T12:33:00Z">
              <w:rPr>
                <w:shd w:val="clear" w:color="auto" w:fill="FFFFFF"/>
              </w:rPr>
            </w:rPrChange>
          </w:rPr>
          <w:delText>Götzen-Dämmerung oder Wie man mit dem Hammer philosophiert</w:delText>
        </w:r>
        <w:r w:rsidRPr="00EC173B" w:rsidDel="004920B0">
          <w:rPr>
            <w:rFonts w:asciiTheme="majorBidi" w:eastAsia="Microsoft YaHei" w:hAnsiTheme="majorBidi" w:cstheme="majorBidi"/>
            <w:color w:val="000000" w:themeColor="text1"/>
            <w:sz w:val="24"/>
            <w:szCs w:val="24"/>
            <w:shd w:val="clear" w:color="auto" w:fill="FFFFFF"/>
            <w:rPrChange w:id="8905" w:author="John Peate" w:date="2022-09-03T12:33:00Z">
              <w:rPr>
                <w:shd w:val="clear" w:color="auto" w:fill="FFFFFF"/>
              </w:rPr>
            </w:rPrChange>
          </w:rPr>
          <w:delText xml:space="preserve"> [</w:delText>
        </w:r>
      </w:del>
      <w:del w:id="8906" w:author="John Peate" w:date="2022-09-03T12:30:00Z">
        <w:r w:rsidRPr="00EC173B" w:rsidDel="004B672F">
          <w:rPr>
            <w:rFonts w:asciiTheme="majorBidi" w:eastAsia="Microsoft YaHei" w:hAnsiTheme="majorBidi" w:cstheme="majorBidi"/>
            <w:i/>
            <w:iCs/>
            <w:color w:val="000000" w:themeColor="text1"/>
            <w:sz w:val="24"/>
            <w:szCs w:val="24"/>
            <w:shd w:val="clear" w:color="auto" w:fill="FFFFFF"/>
            <w:rPrChange w:id="8907" w:author="John Peate" w:date="2022-09-03T12:33:00Z">
              <w:rPr>
                <w:shd w:val="clear" w:color="auto" w:fill="FFFFFF"/>
              </w:rPr>
            </w:rPrChange>
          </w:rPr>
          <w:delText xml:space="preserve">Twilight of the </w:delText>
        </w:r>
      </w:del>
      <w:del w:id="8908" w:author="John Peate" w:date="2022-09-03T12:15:00Z">
        <w:r w:rsidRPr="00EC173B" w:rsidDel="00B4691F">
          <w:rPr>
            <w:rFonts w:asciiTheme="majorBidi" w:eastAsia="Microsoft YaHei" w:hAnsiTheme="majorBidi" w:cstheme="majorBidi"/>
            <w:i/>
            <w:iCs/>
            <w:color w:val="000000" w:themeColor="text1"/>
            <w:sz w:val="24"/>
            <w:szCs w:val="24"/>
            <w:shd w:val="clear" w:color="auto" w:fill="FFFFFF"/>
            <w:rPrChange w:id="8909" w:author="John Peate" w:date="2022-09-03T12:33:00Z">
              <w:rPr>
                <w:shd w:val="clear" w:color="auto" w:fill="FFFFFF"/>
              </w:rPr>
            </w:rPrChange>
          </w:rPr>
          <w:delText xml:space="preserve">Idols: </w:delText>
        </w:r>
      </w:del>
      <w:del w:id="8910" w:author="John Peate" w:date="2022-09-03T12:16:00Z">
        <w:r w:rsidRPr="00EC173B" w:rsidDel="00B4691F">
          <w:rPr>
            <w:rFonts w:asciiTheme="majorBidi" w:eastAsia="Microsoft YaHei" w:hAnsiTheme="majorBidi" w:cstheme="majorBidi"/>
            <w:i/>
            <w:iCs/>
            <w:color w:val="000000" w:themeColor="text1"/>
            <w:sz w:val="24"/>
            <w:szCs w:val="24"/>
            <w:shd w:val="clear" w:color="auto" w:fill="FFFFFF"/>
            <w:rPrChange w:id="8911" w:author="John Peate" w:date="2022-09-03T12:33:00Z">
              <w:rPr>
                <w:shd w:val="clear" w:color="auto" w:fill="FFFFFF"/>
              </w:rPr>
            </w:rPrChange>
          </w:rPr>
          <w:delText xml:space="preserve">or How </w:delText>
        </w:r>
      </w:del>
      <w:del w:id="8912" w:author="John Peate" w:date="2022-09-03T12:30:00Z">
        <w:r w:rsidRPr="00EC173B" w:rsidDel="004B672F">
          <w:rPr>
            <w:rFonts w:asciiTheme="majorBidi" w:eastAsia="Microsoft YaHei" w:hAnsiTheme="majorBidi" w:cstheme="majorBidi"/>
            <w:i/>
            <w:iCs/>
            <w:color w:val="000000" w:themeColor="text1"/>
            <w:sz w:val="24"/>
            <w:szCs w:val="24"/>
            <w:shd w:val="clear" w:color="auto" w:fill="FFFFFF"/>
            <w:rPrChange w:id="8913" w:author="John Peate" w:date="2022-09-03T12:33:00Z">
              <w:rPr>
                <w:shd w:val="clear" w:color="auto" w:fill="FFFFFF"/>
              </w:rPr>
            </w:rPrChange>
          </w:rPr>
          <w:delText xml:space="preserve">to </w:delText>
        </w:r>
      </w:del>
      <w:del w:id="8914" w:author="John Peate" w:date="2022-09-03T12:16:00Z">
        <w:r w:rsidRPr="00EC173B" w:rsidDel="00B4691F">
          <w:rPr>
            <w:rFonts w:asciiTheme="majorBidi" w:eastAsia="Microsoft YaHei" w:hAnsiTheme="majorBidi" w:cstheme="majorBidi"/>
            <w:i/>
            <w:iCs/>
            <w:color w:val="000000" w:themeColor="text1"/>
            <w:sz w:val="24"/>
            <w:szCs w:val="24"/>
            <w:shd w:val="clear" w:color="auto" w:fill="FFFFFF"/>
            <w:rPrChange w:id="8915" w:author="John Peate" w:date="2022-09-03T12:33:00Z">
              <w:rPr>
                <w:shd w:val="clear" w:color="auto" w:fill="FFFFFF"/>
              </w:rPr>
            </w:rPrChange>
          </w:rPr>
          <w:delText xml:space="preserve">Philosophize </w:delText>
        </w:r>
      </w:del>
      <w:del w:id="8916" w:author="John Peate" w:date="2022-09-03T12:30:00Z">
        <w:r w:rsidRPr="00EC173B" w:rsidDel="004B672F">
          <w:rPr>
            <w:rFonts w:asciiTheme="majorBidi" w:eastAsia="Microsoft YaHei" w:hAnsiTheme="majorBidi" w:cstheme="majorBidi"/>
            <w:i/>
            <w:iCs/>
            <w:color w:val="000000" w:themeColor="text1"/>
            <w:sz w:val="24"/>
            <w:szCs w:val="24"/>
            <w:shd w:val="clear" w:color="auto" w:fill="FFFFFF"/>
            <w:rPrChange w:id="8917" w:author="John Peate" w:date="2022-09-03T12:33:00Z">
              <w:rPr>
                <w:shd w:val="clear" w:color="auto" w:fill="FFFFFF"/>
              </w:rPr>
            </w:rPrChange>
          </w:rPr>
          <w:delText xml:space="preserve">with a </w:delText>
        </w:r>
      </w:del>
      <w:del w:id="8918" w:author="John Peate" w:date="2022-09-03T12:16:00Z">
        <w:r w:rsidRPr="00EC173B" w:rsidDel="00B4691F">
          <w:rPr>
            <w:rFonts w:asciiTheme="majorBidi" w:eastAsia="Microsoft YaHei" w:hAnsiTheme="majorBidi" w:cstheme="majorBidi"/>
            <w:i/>
            <w:iCs/>
            <w:color w:val="000000" w:themeColor="text1"/>
            <w:sz w:val="24"/>
            <w:szCs w:val="24"/>
            <w:shd w:val="clear" w:color="auto" w:fill="FFFFFF"/>
            <w:rPrChange w:id="8919" w:author="John Peate" w:date="2022-09-03T12:33:00Z">
              <w:rPr>
                <w:shd w:val="clear" w:color="auto" w:fill="FFFFFF"/>
              </w:rPr>
            </w:rPrChange>
          </w:rPr>
          <w:delText>Hammer</w:delText>
        </w:r>
      </w:del>
      <w:del w:id="8920" w:author="John Peate" w:date="2022-09-02T13:51:00Z">
        <w:r w:rsidRPr="00EC173B" w:rsidDel="004920B0">
          <w:rPr>
            <w:rFonts w:asciiTheme="majorBidi" w:eastAsia="Microsoft YaHei" w:hAnsiTheme="majorBidi" w:cstheme="majorBidi"/>
            <w:color w:val="000000" w:themeColor="text1"/>
            <w:sz w:val="24"/>
            <w:szCs w:val="24"/>
            <w:shd w:val="clear" w:color="auto" w:fill="FFFFFF"/>
            <w:rPrChange w:id="8921" w:author="John Peate" w:date="2022-09-03T12:33:00Z">
              <w:rPr>
                <w:shd w:val="clear" w:color="auto" w:fill="FFFFFF"/>
              </w:rPr>
            </w:rPrChange>
          </w:rPr>
          <w:delText xml:space="preserve">][M]. </w:delText>
        </w:r>
      </w:del>
      <w:del w:id="8922" w:author="John Peate" w:date="2022-09-03T12:16:00Z">
        <w:r w:rsidRPr="00EC173B" w:rsidDel="00B4691F">
          <w:rPr>
            <w:rFonts w:asciiTheme="majorBidi" w:eastAsia="Microsoft YaHei" w:hAnsiTheme="majorBidi" w:cstheme="majorBidi"/>
            <w:color w:val="000000" w:themeColor="text1"/>
            <w:sz w:val="24"/>
            <w:szCs w:val="24"/>
            <w:shd w:val="clear" w:color="auto" w:fill="FFFFFF"/>
            <w:rPrChange w:id="8923" w:author="John Peate" w:date="2022-09-03T12:33:00Z">
              <w:rPr>
                <w:shd w:val="clear" w:color="auto" w:fill="FFFFFF"/>
              </w:rPr>
            </w:rPrChange>
          </w:rPr>
          <w:delText xml:space="preserve">(1889) trans. </w:delText>
        </w:r>
      </w:del>
      <w:del w:id="8924" w:author="John Peate" w:date="2022-09-03T12:17:00Z">
        <w:r w:rsidRPr="00EC173B" w:rsidDel="00B4691F">
          <w:rPr>
            <w:rFonts w:asciiTheme="majorBidi" w:eastAsia="Microsoft YaHei" w:hAnsiTheme="majorBidi" w:cstheme="majorBidi"/>
            <w:color w:val="000000" w:themeColor="text1"/>
            <w:sz w:val="24"/>
            <w:szCs w:val="24"/>
            <w:shd w:val="clear" w:color="auto" w:fill="FFFFFF"/>
            <w:rPrChange w:id="8925" w:author="John Peate" w:date="2022-09-03T12:33:00Z">
              <w:rPr>
                <w:shd w:val="clear" w:color="auto" w:fill="FFFFFF"/>
              </w:rPr>
            </w:rPrChange>
          </w:rPr>
          <w:delText xml:space="preserve">Duncan </w:delText>
        </w:r>
      </w:del>
      <w:del w:id="8926" w:author="John Peate" w:date="2022-09-03T12:30:00Z">
        <w:r w:rsidRPr="00EC173B" w:rsidDel="004B672F">
          <w:rPr>
            <w:rFonts w:asciiTheme="majorBidi" w:eastAsia="Microsoft YaHei" w:hAnsiTheme="majorBidi" w:cstheme="majorBidi"/>
            <w:color w:val="000000" w:themeColor="text1"/>
            <w:sz w:val="24"/>
            <w:szCs w:val="24"/>
            <w:shd w:val="clear" w:color="auto" w:fill="FFFFFF"/>
            <w:rPrChange w:id="8927" w:author="John Peate" w:date="2022-09-03T12:33:00Z">
              <w:rPr>
                <w:shd w:val="clear" w:color="auto" w:fill="FFFFFF"/>
              </w:rPr>
            </w:rPrChange>
          </w:rPr>
          <w:delText>Large, Oxford University Press.</w:delText>
        </w:r>
      </w:del>
      <w:del w:id="8928" w:author="John Peate" w:date="2022-09-03T12:15:00Z">
        <w:r w:rsidRPr="00EC173B" w:rsidDel="00B4691F">
          <w:rPr>
            <w:rFonts w:asciiTheme="majorBidi" w:eastAsia="Microsoft YaHei" w:hAnsiTheme="majorBidi" w:cstheme="majorBidi"/>
            <w:color w:val="000000" w:themeColor="text1"/>
            <w:sz w:val="24"/>
            <w:szCs w:val="24"/>
            <w:shd w:val="clear" w:color="auto" w:fill="FFFFFF"/>
            <w:rPrChange w:id="8929" w:author="John Peate" w:date="2022-09-03T12:33:00Z">
              <w:rPr>
                <w:shd w:val="clear" w:color="auto" w:fill="FFFFFF"/>
              </w:rPr>
            </w:rPrChange>
          </w:rPr>
          <w:delText xml:space="preserve"> 1998</w:delText>
        </w:r>
      </w:del>
      <w:del w:id="8930" w:author="John Peate" w:date="2022-09-03T12:17:00Z">
        <w:r w:rsidRPr="00EC173B" w:rsidDel="00B4691F">
          <w:rPr>
            <w:rFonts w:asciiTheme="majorBidi" w:eastAsia="Microsoft YaHei" w:hAnsiTheme="majorBidi" w:cstheme="majorBidi"/>
            <w:color w:val="000000" w:themeColor="text1"/>
            <w:sz w:val="24"/>
            <w:szCs w:val="24"/>
            <w:shd w:val="clear" w:color="auto" w:fill="FFFFFF"/>
            <w:rPrChange w:id="8931" w:author="John Peate" w:date="2022-09-03T12:33:00Z">
              <w:rPr>
                <w:shd w:val="clear" w:color="auto" w:fill="FFFFFF"/>
              </w:rPr>
            </w:rPrChange>
          </w:rPr>
          <w:delText>.</w:delText>
        </w:r>
      </w:del>
    </w:p>
    <w:p w14:paraId="38E78273" w14:textId="3E7AB422" w:rsidR="00054000" w:rsidRPr="00EC173B" w:rsidDel="004B672F" w:rsidRDefault="00054000" w:rsidP="00EC173B">
      <w:pPr>
        <w:spacing w:line="480" w:lineRule="auto"/>
        <w:rPr>
          <w:del w:id="8932" w:author="John Peate" w:date="2022-09-03T12:30:00Z"/>
          <w:rFonts w:asciiTheme="majorBidi" w:hAnsiTheme="majorBidi" w:cstheme="majorBidi"/>
          <w:color w:val="000000" w:themeColor="text1"/>
          <w:sz w:val="24"/>
          <w:szCs w:val="24"/>
          <w:rPrChange w:id="8933" w:author="John Peate" w:date="2022-09-03T12:33:00Z">
            <w:rPr>
              <w:del w:id="8934" w:author="John Peate" w:date="2022-09-03T12:30:00Z"/>
            </w:rPr>
          </w:rPrChange>
        </w:rPr>
        <w:pPrChange w:id="8935" w:author="John Peate" w:date="2022-09-03T12:33:00Z">
          <w:pPr>
            <w:pStyle w:val="ListParagraph"/>
            <w:numPr>
              <w:numId w:val="1"/>
            </w:numPr>
            <w:spacing w:line="360" w:lineRule="auto"/>
            <w:ind w:left="360" w:firstLineChars="0" w:hanging="360"/>
          </w:pPr>
        </w:pPrChange>
      </w:pPr>
      <w:del w:id="8936" w:author="John Peate" w:date="2022-09-03T12:30:00Z">
        <w:r w:rsidRPr="00EC173B" w:rsidDel="004B672F">
          <w:rPr>
            <w:rFonts w:asciiTheme="majorBidi" w:hAnsiTheme="majorBidi" w:cstheme="majorBidi"/>
            <w:color w:val="000000" w:themeColor="text1"/>
            <w:sz w:val="24"/>
            <w:szCs w:val="24"/>
            <w:rPrChange w:id="8937" w:author="John Peate" w:date="2022-09-03T12:33:00Z">
              <w:rPr/>
            </w:rPrChange>
          </w:rPr>
          <w:delText xml:space="preserve">Wright, </w:delText>
        </w:r>
      </w:del>
      <w:del w:id="8938" w:author="John Peate" w:date="2022-09-03T12:18:00Z">
        <w:r w:rsidRPr="00EC173B" w:rsidDel="00B4691F">
          <w:rPr>
            <w:rFonts w:asciiTheme="majorBidi" w:hAnsiTheme="majorBidi" w:cstheme="majorBidi"/>
            <w:color w:val="000000" w:themeColor="text1"/>
            <w:sz w:val="24"/>
            <w:szCs w:val="24"/>
            <w:rPrChange w:id="8939" w:author="John Peate" w:date="2022-09-03T12:33:00Z">
              <w:rPr/>
            </w:rPrChange>
          </w:rPr>
          <w:delText xml:space="preserve">Neil </w:delText>
        </w:r>
      </w:del>
      <w:del w:id="8940" w:author="John Peate" w:date="2022-09-03T12:30:00Z">
        <w:r w:rsidRPr="00EC173B" w:rsidDel="004B672F">
          <w:rPr>
            <w:rFonts w:asciiTheme="majorBidi" w:hAnsiTheme="majorBidi" w:cstheme="majorBidi"/>
            <w:color w:val="000000" w:themeColor="text1"/>
            <w:sz w:val="24"/>
            <w:szCs w:val="24"/>
            <w:rPrChange w:id="8941" w:author="John Peate" w:date="2022-09-03T12:33:00Z">
              <w:rPr/>
            </w:rPrChange>
          </w:rPr>
          <w:delText xml:space="preserve">H. </w:delText>
        </w:r>
      </w:del>
      <w:del w:id="8942" w:author="John Peate" w:date="2022-09-03T12:17:00Z">
        <w:r w:rsidRPr="00EC173B" w:rsidDel="00B4691F">
          <w:rPr>
            <w:rFonts w:asciiTheme="majorBidi" w:hAnsiTheme="majorBidi" w:cstheme="majorBidi"/>
            <w:color w:val="000000" w:themeColor="text1"/>
            <w:sz w:val="24"/>
            <w:szCs w:val="24"/>
            <w:rPrChange w:id="8943" w:author="John Peate" w:date="2022-09-03T12:33:00Z">
              <w:rPr/>
            </w:rPrChange>
          </w:rPr>
          <w:delText>“</w:delText>
        </w:r>
      </w:del>
      <w:del w:id="8944" w:author="John Peate" w:date="2022-09-03T12:30:00Z">
        <w:r w:rsidRPr="00EC173B" w:rsidDel="004B672F">
          <w:rPr>
            <w:rFonts w:asciiTheme="majorBidi" w:hAnsiTheme="majorBidi" w:cstheme="majorBidi"/>
            <w:color w:val="000000" w:themeColor="text1"/>
            <w:sz w:val="24"/>
            <w:szCs w:val="24"/>
            <w:rPrChange w:id="8945" w:author="John Peate" w:date="2022-09-03T12:33:00Z">
              <w:rPr/>
            </w:rPrChange>
          </w:rPr>
          <w:delText xml:space="preserve">Mo Yan’s </w:delText>
        </w:r>
        <w:r w:rsidRPr="00EC173B" w:rsidDel="004B672F">
          <w:rPr>
            <w:rFonts w:asciiTheme="majorBidi" w:hAnsiTheme="majorBidi" w:cstheme="majorBidi"/>
            <w:i/>
            <w:iCs/>
            <w:color w:val="000000" w:themeColor="text1"/>
            <w:sz w:val="24"/>
            <w:szCs w:val="24"/>
            <w:rPrChange w:id="8946" w:author="John Peate" w:date="2022-09-03T12:33:00Z">
              <w:rPr/>
            </w:rPrChange>
          </w:rPr>
          <w:delText>Big Breasts and Wide Hips</w:delText>
        </w:r>
        <w:r w:rsidRPr="00EC173B" w:rsidDel="004B672F">
          <w:rPr>
            <w:rFonts w:asciiTheme="majorBidi" w:hAnsiTheme="majorBidi" w:cstheme="majorBidi"/>
            <w:color w:val="000000" w:themeColor="text1"/>
            <w:sz w:val="24"/>
            <w:szCs w:val="24"/>
            <w:rPrChange w:id="8947" w:author="John Peate" w:date="2022-09-03T12:33:00Z">
              <w:rPr/>
            </w:rPrChange>
          </w:rPr>
          <w:delText xml:space="preserve">: Mother China and the </w:delText>
        </w:r>
      </w:del>
      <w:del w:id="8948" w:author="John Peate" w:date="2022-09-03T12:17:00Z">
        <w:r w:rsidRPr="00EC173B" w:rsidDel="00B4691F">
          <w:rPr>
            <w:rFonts w:asciiTheme="majorBidi" w:hAnsiTheme="majorBidi" w:cstheme="majorBidi"/>
            <w:color w:val="000000" w:themeColor="text1"/>
            <w:sz w:val="24"/>
            <w:szCs w:val="24"/>
            <w:rPrChange w:id="8949" w:author="John Peate" w:date="2022-09-03T12:33:00Z">
              <w:rPr/>
            </w:rPrChange>
          </w:rPr>
          <w:delText xml:space="preserve">Wheel </w:delText>
        </w:r>
      </w:del>
      <w:del w:id="8950" w:author="John Peate" w:date="2022-09-03T12:30:00Z">
        <w:r w:rsidRPr="00EC173B" w:rsidDel="004B672F">
          <w:rPr>
            <w:rFonts w:asciiTheme="majorBidi" w:hAnsiTheme="majorBidi" w:cstheme="majorBidi"/>
            <w:color w:val="000000" w:themeColor="text1"/>
            <w:sz w:val="24"/>
            <w:szCs w:val="24"/>
            <w:rPrChange w:id="8951" w:author="John Peate" w:date="2022-09-03T12:33:00Z">
              <w:rPr/>
            </w:rPrChange>
          </w:rPr>
          <w:delText xml:space="preserve">of </w:delText>
        </w:r>
      </w:del>
      <w:del w:id="8952" w:author="John Peate" w:date="2022-09-03T12:17:00Z">
        <w:r w:rsidRPr="00EC173B" w:rsidDel="00B4691F">
          <w:rPr>
            <w:rFonts w:asciiTheme="majorBidi" w:hAnsiTheme="majorBidi" w:cstheme="majorBidi"/>
            <w:color w:val="000000" w:themeColor="text1"/>
            <w:sz w:val="24"/>
            <w:szCs w:val="24"/>
            <w:rPrChange w:id="8953" w:author="John Peate" w:date="2022-09-03T12:33:00Z">
              <w:rPr/>
            </w:rPrChange>
          </w:rPr>
          <w:delText>Misfortune”</w:delText>
        </w:r>
      </w:del>
      <w:del w:id="8954" w:author="John Peate" w:date="2022-09-02T13:52:00Z">
        <w:r w:rsidRPr="00EC173B" w:rsidDel="004920B0">
          <w:rPr>
            <w:rFonts w:asciiTheme="majorBidi" w:hAnsiTheme="majorBidi" w:cstheme="majorBidi"/>
            <w:color w:val="000000" w:themeColor="text1"/>
            <w:sz w:val="24"/>
            <w:szCs w:val="24"/>
            <w:rPrChange w:id="8955" w:author="John Peate" w:date="2022-09-03T12:33:00Z">
              <w:rPr/>
            </w:rPrChange>
          </w:rPr>
          <w:delText>[J].</w:delText>
        </w:r>
      </w:del>
      <w:del w:id="8956" w:author="John Peate" w:date="2022-09-03T12:30:00Z">
        <w:r w:rsidRPr="00EC173B" w:rsidDel="004B672F">
          <w:rPr>
            <w:rFonts w:asciiTheme="majorBidi" w:hAnsiTheme="majorBidi" w:cstheme="majorBidi"/>
            <w:color w:val="000000" w:themeColor="text1"/>
            <w:sz w:val="24"/>
            <w:szCs w:val="24"/>
            <w:rPrChange w:id="8957" w:author="John Peate" w:date="2022-09-03T12:33:00Z">
              <w:rPr/>
            </w:rPrChange>
          </w:rPr>
          <w:delText xml:space="preserve"> </w:delText>
        </w:r>
      </w:del>
      <w:del w:id="8958" w:author="John Peate" w:date="2022-09-02T13:52:00Z">
        <w:r w:rsidRPr="00EC173B" w:rsidDel="004920B0">
          <w:rPr>
            <w:rFonts w:asciiTheme="majorBidi" w:hAnsiTheme="majorBidi" w:cstheme="majorBidi"/>
            <w:i/>
            <w:iCs/>
            <w:color w:val="000000" w:themeColor="text1"/>
            <w:sz w:val="24"/>
            <w:szCs w:val="24"/>
            <w:rPrChange w:id="8959" w:author="John Peate" w:date="2022-09-03T12:33:00Z">
              <w:rPr>
                <w:i/>
                <w:iCs/>
              </w:rPr>
            </w:rPrChange>
          </w:rPr>
          <w:delText xml:space="preserve">The </w:delText>
        </w:r>
      </w:del>
      <w:del w:id="8960" w:author="John Peate" w:date="2022-09-03T12:30:00Z">
        <w:r w:rsidRPr="00EC173B" w:rsidDel="004B672F">
          <w:rPr>
            <w:rFonts w:asciiTheme="majorBidi" w:hAnsiTheme="majorBidi" w:cstheme="majorBidi"/>
            <w:i/>
            <w:iCs/>
            <w:color w:val="000000" w:themeColor="text1"/>
            <w:sz w:val="24"/>
            <w:szCs w:val="24"/>
            <w:rPrChange w:id="8961" w:author="John Peate" w:date="2022-09-03T12:33:00Z">
              <w:rPr>
                <w:i/>
                <w:iCs/>
              </w:rPr>
            </w:rPrChange>
          </w:rPr>
          <w:delText>Journal of Kentucky Studies</w:delText>
        </w:r>
        <w:r w:rsidRPr="00EC173B" w:rsidDel="004B672F">
          <w:rPr>
            <w:rFonts w:asciiTheme="majorBidi" w:hAnsiTheme="majorBidi" w:cstheme="majorBidi"/>
            <w:color w:val="000000" w:themeColor="text1"/>
            <w:sz w:val="24"/>
            <w:szCs w:val="24"/>
            <w:rPrChange w:id="8962" w:author="John Peate" w:date="2022-09-03T12:33:00Z">
              <w:rPr/>
            </w:rPrChange>
          </w:rPr>
          <w:delText>,</w:delText>
        </w:r>
      </w:del>
      <w:del w:id="8963" w:author="John Peate" w:date="2022-09-03T12:18:00Z">
        <w:r w:rsidRPr="00EC173B" w:rsidDel="00B4691F">
          <w:rPr>
            <w:rFonts w:asciiTheme="majorBidi" w:hAnsiTheme="majorBidi" w:cstheme="majorBidi"/>
            <w:color w:val="000000" w:themeColor="text1"/>
            <w:sz w:val="24"/>
            <w:szCs w:val="24"/>
            <w:rPrChange w:id="8964" w:author="John Peate" w:date="2022-09-03T12:33:00Z">
              <w:rPr/>
            </w:rPrChange>
          </w:rPr>
          <w:delText xml:space="preserve"> 2016</w:delText>
        </w:r>
      </w:del>
      <w:del w:id="8965" w:author="John Peate" w:date="2022-09-03T12:30:00Z">
        <w:r w:rsidRPr="00EC173B" w:rsidDel="004B672F">
          <w:rPr>
            <w:rFonts w:asciiTheme="majorBidi" w:hAnsiTheme="majorBidi" w:cstheme="majorBidi"/>
            <w:color w:val="000000" w:themeColor="text1"/>
            <w:sz w:val="24"/>
            <w:szCs w:val="24"/>
            <w:rPrChange w:id="8966" w:author="John Peate" w:date="2022-09-03T12:33:00Z">
              <w:rPr/>
            </w:rPrChange>
          </w:rPr>
          <w:delText>: 101</w:delText>
        </w:r>
      </w:del>
      <w:del w:id="8967" w:author="John Peate" w:date="2022-09-03T12:19:00Z">
        <w:r w:rsidRPr="00EC173B" w:rsidDel="00B4691F">
          <w:rPr>
            <w:rFonts w:asciiTheme="majorBidi" w:hAnsiTheme="majorBidi" w:cstheme="majorBidi"/>
            <w:color w:val="000000" w:themeColor="text1"/>
            <w:sz w:val="24"/>
            <w:szCs w:val="24"/>
            <w:rPrChange w:id="8968" w:author="John Peate" w:date="2022-09-03T12:33:00Z">
              <w:rPr/>
            </w:rPrChange>
          </w:rPr>
          <w:delText>-</w:delText>
        </w:r>
      </w:del>
      <w:del w:id="8969" w:author="John Peate" w:date="2022-09-03T12:30:00Z">
        <w:r w:rsidRPr="00EC173B" w:rsidDel="004B672F">
          <w:rPr>
            <w:rFonts w:asciiTheme="majorBidi" w:hAnsiTheme="majorBidi" w:cstheme="majorBidi"/>
            <w:color w:val="000000" w:themeColor="text1"/>
            <w:sz w:val="24"/>
            <w:szCs w:val="24"/>
            <w:rPrChange w:id="8970" w:author="John Peate" w:date="2022-09-03T12:33:00Z">
              <w:rPr/>
            </w:rPrChange>
          </w:rPr>
          <w:delText>106.</w:delText>
        </w:r>
      </w:del>
    </w:p>
    <w:p w14:paraId="38F8A9F4" w14:textId="02B438DC" w:rsidR="000D78A0" w:rsidRPr="00EC173B" w:rsidDel="004B672F" w:rsidRDefault="000D78A0" w:rsidP="00EC173B">
      <w:pPr>
        <w:spacing w:line="480" w:lineRule="auto"/>
        <w:rPr>
          <w:del w:id="8971" w:author="John Peate" w:date="2022-09-03T12:31:00Z"/>
          <w:rFonts w:asciiTheme="majorBidi" w:hAnsiTheme="majorBidi" w:cstheme="majorBidi"/>
          <w:color w:val="000000" w:themeColor="text1"/>
          <w:sz w:val="24"/>
          <w:szCs w:val="24"/>
          <w:rPrChange w:id="8972" w:author="John Peate" w:date="2022-09-03T12:33:00Z">
            <w:rPr>
              <w:del w:id="8973" w:author="John Peate" w:date="2022-09-03T12:31:00Z"/>
            </w:rPr>
          </w:rPrChange>
        </w:rPr>
        <w:pPrChange w:id="8974" w:author="John Peate" w:date="2022-09-03T12:33:00Z">
          <w:pPr>
            <w:pStyle w:val="ListParagraph"/>
            <w:numPr>
              <w:numId w:val="1"/>
            </w:numPr>
            <w:spacing w:line="360" w:lineRule="auto"/>
            <w:ind w:left="360" w:firstLineChars="0" w:hanging="360"/>
          </w:pPr>
        </w:pPrChange>
      </w:pPr>
      <w:del w:id="8975" w:author="John Peate" w:date="2022-09-03T12:31:00Z">
        <w:r w:rsidRPr="00EC173B" w:rsidDel="004B672F">
          <w:rPr>
            <w:rFonts w:asciiTheme="majorBidi" w:hAnsiTheme="majorBidi" w:cstheme="majorBidi"/>
            <w:color w:val="000000" w:themeColor="text1"/>
            <w:sz w:val="24"/>
            <w:szCs w:val="24"/>
            <w:rPrChange w:id="8976" w:author="John Peate" w:date="2022-09-03T12:33:00Z">
              <w:rPr>
                <w:rFonts w:hint="eastAsia"/>
              </w:rPr>
            </w:rPrChange>
          </w:rPr>
          <w:delText>M</w:delText>
        </w:r>
        <w:r w:rsidRPr="00EC173B" w:rsidDel="004B672F">
          <w:rPr>
            <w:rFonts w:asciiTheme="majorBidi" w:hAnsiTheme="majorBidi" w:cstheme="majorBidi"/>
            <w:color w:val="000000" w:themeColor="text1"/>
            <w:sz w:val="24"/>
            <w:szCs w:val="24"/>
            <w:rPrChange w:id="8977" w:author="John Peate" w:date="2022-09-03T12:33:00Z">
              <w:rPr/>
            </w:rPrChange>
          </w:rPr>
          <w:delText xml:space="preserve">in Jiao. Mothering and </w:delText>
        </w:r>
      </w:del>
      <w:del w:id="8978" w:author="John Peate" w:date="2022-09-03T12:19:00Z">
        <w:r w:rsidRPr="00EC173B" w:rsidDel="00B4691F">
          <w:rPr>
            <w:rFonts w:asciiTheme="majorBidi" w:hAnsiTheme="majorBidi" w:cstheme="majorBidi"/>
            <w:color w:val="000000" w:themeColor="text1"/>
            <w:sz w:val="24"/>
            <w:szCs w:val="24"/>
            <w:rPrChange w:id="8979" w:author="John Peate" w:date="2022-09-03T12:33:00Z">
              <w:rPr/>
            </w:rPrChange>
          </w:rPr>
          <w:delText>Motherhood</w:delText>
        </w:r>
      </w:del>
      <w:del w:id="8980" w:author="John Peate" w:date="2022-09-03T12:31:00Z">
        <w:r w:rsidRPr="00EC173B" w:rsidDel="004B672F">
          <w:rPr>
            <w:rFonts w:asciiTheme="majorBidi" w:hAnsiTheme="majorBidi" w:cstheme="majorBidi"/>
            <w:color w:val="000000" w:themeColor="text1"/>
            <w:sz w:val="24"/>
            <w:szCs w:val="24"/>
            <w:rPrChange w:id="8981" w:author="John Peate" w:date="2022-09-03T12:33:00Z">
              <w:rPr/>
            </w:rPrChange>
          </w:rPr>
          <w:delText xml:space="preserve">: Experience, </w:delText>
        </w:r>
      </w:del>
      <w:del w:id="8982" w:author="John Peate" w:date="2022-09-03T12:19:00Z">
        <w:r w:rsidRPr="00EC173B" w:rsidDel="00B4691F">
          <w:rPr>
            <w:rFonts w:asciiTheme="majorBidi" w:hAnsiTheme="majorBidi" w:cstheme="majorBidi"/>
            <w:color w:val="000000" w:themeColor="text1"/>
            <w:sz w:val="24"/>
            <w:szCs w:val="24"/>
            <w:rPrChange w:id="8983" w:author="John Peate" w:date="2022-09-03T12:33:00Z">
              <w:rPr/>
            </w:rPrChange>
          </w:rPr>
          <w:delText>Ideology</w:delText>
        </w:r>
      </w:del>
      <w:del w:id="8984" w:author="John Peate" w:date="2022-09-03T12:31:00Z">
        <w:r w:rsidRPr="00EC173B" w:rsidDel="004B672F">
          <w:rPr>
            <w:rFonts w:asciiTheme="majorBidi" w:hAnsiTheme="majorBidi" w:cstheme="majorBidi"/>
            <w:color w:val="000000" w:themeColor="text1"/>
            <w:sz w:val="24"/>
            <w:szCs w:val="24"/>
            <w:rPrChange w:id="8985" w:author="John Peate" w:date="2022-09-03T12:33:00Z">
              <w:rPr/>
            </w:rPrChange>
          </w:rPr>
          <w:delText xml:space="preserve">, and </w:delText>
        </w:r>
      </w:del>
      <w:del w:id="8986" w:author="John Peate" w:date="2022-09-03T12:20:00Z">
        <w:r w:rsidRPr="00EC173B" w:rsidDel="00B4691F">
          <w:rPr>
            <w:rFonts w:asciiTheme="majorBidi" w:hAnsiTheme="majorBidi" w:cstheme="majorBidi"/>
            <w:color w:val="000000" w:themeColor="text1"/>
            <w:sz w:val="24"/>
            <w:szCs w:val="24"/>
            <w:rPrChange w:id="8987" w:author="John Peate" w:date="2022-09-03T12:33:00Z">
              <w:rPr/>
            </w:rPrChange>
          </w:rPr>
          <w:delText>Agency</w:delText>
        </w:r>
      </w:del>
      <w:del w:id="8988" w:author="John Peate" w:date="2022-09-02T13:52:00Z">
        <w:r w:rsidRPr="00EC173B" w:rsidDel="004920B0">
          <w:rPr>
            <w:rFonts w:asciiTheme="majorBidi" w:hAnsiTheme="majorBidi" w:cstheme="majorBidi"/>
            <w:color w:val="000000" w:themeColor="text1"/>
            <w:sz w:val="24"/>
            <w:szCs w:val="24"/>
            <w:rPrChange w:id="8989" w:author="John Peate" w:date="2022-09-03T12:33:00Z">
              <w:rPr/>
            </w:rPrChange>
          </w:rPr>
          <w:delText xml:space="preserve"> [J]</w:delText>
        </w:r>
      </w:del>
      <w:del w:id="8990" w:author="John Peate" w:date="2022-09-03T12:31:00Z">
        <w:r w:rsidRPr="00EC173B" w:rsidDel="004B672F">
          <w:rPr>
            <w:rFonts w:asciiTheme="majorBidi" w:hAnsiTheme="majorBidi" w:cstheme="majorBidi"/>
            <w:color w:val="000000" w:themeColor="text1"/>
            <w:sz w:val="24"/>
            <w:szCs w:val="24"/>
            <w:rPrChange w:id="8991" w:author="John Peate" w:date="2022-09-03T12:33:00Z">
              <w:rPr/>
            </w:rPrChange>
          </w:rPr>
          <w:delText xml:space="preserve">. </w:delText>
        </w:r>
        <w:r w:rsidRPr="00EC173B" w:rsidDel="004B672F">
          <w:rPr>
            <w:rFonts w:asciiTheme="majorBidi" w:hAnsiTheme="majorBidi" w:cstheme="majorBidi"/>
            <w:i/>
            <w:iCs/>
            <w:color w:val="000000" w:themeColor="text1"/>
            <w:sz w:val="24"/>
            <w:szCs w:val="24"/>
            <w:rPrChange w:id="8992" w:author="John Peate" w:date="2022-09-03T12:33:00Z">
              <w:rPr>
                <w:i/>
                <w:iCs/>
              </w:rPr>
            </w:rPrChange>
          </w:rPr>
          <w:delText>Comparative Literature Studies</w:delText>
        </w:r>
        <w:r w:rsidRPr="00EC173B" w:rsidDel="004B672F">
          <w:rPr>
            <w:rFonts w:asciiTheme="majorBidi" w:hAnsiTheme="majorBidi" w:cstheme="majorBidi"/>
            <w:color w:val="000000" w:themeColor="text1"/>
            <w:sz w:val="24"/>
            <w:szCs w:val="24"/>
            <w:rPrChange w:id="8993" w:author="John Peate" w:date="2022-09-03T12:33:00Z">
              <w:rPr/>
            </w:rPrChange>
          </w:rPr>
          <w:delText xml:space="preserve">, </w:delText>
        </w:r>
      </w:del>
      <w:del w:id="8994" w:author="John Peate" w:date="2022-09-03T12:20:00Z">
        <w:r w:rsidRPr="00EC173B" w:rsidDel="00B4691F">
          <w:rPr>
            <w:rFonts w:asciiTheme="majorBidi" w:hAnsiTheme="majorBidi" w:cstheme="majorBidi"/>
            <w:color w:val="000000" w:themeColor="text1"/>
            <w:sz w:val="24"/>
            <w:szCs w:val="24"/>
            <w:rPrChange w:id="8995" w:author="John Peate" w:date="2022-09-03T12:33:00Z">
              <w:rPr/>
            </w:rPrChange>
          </w:rPr>
          <w:delText xml:space="preserve">2019, </w:delText>
        </w:r>
      </w:del>
      <w:del w:id="8996" w:author="John Peate" w:date="2022-09-03T12:31:00Z">
        <w:r w:rsidRPr="00EC173B" w:rsidDel="004B672F">
          <w:rPr>
            <w:rFonts w:asciiTheme="majorBidi" w:hAnsiTheme="majorBidi" w:cstheme="majorBidi"/>
            <w:color w:val="000000" w:themeColor="text1"/>
            <w:sz w:val="24"/>
            <w:szCs w:val="24"/>
            <w:rPrChange w:id="8997" w:author="John Peate" w:date="2022-09-03T12:33:00Z">
              <w:rPr/>
            </w:rPrChange>
          </w:rPr>
          <w:delText>56(3): 541</w:delText>
        </w:r>
      </w:del>
      <w:del w:id="8998" w:author="John Peate" w:date="2022-09-03T12:20:00Z">
        <w:r w:rsidRPr="00EC173B" w:rsidDel="00B4691F">
          <w:rPr>
            <w:rFonts w:asciiTheme="majorBidi" w:hAnsiTheme="majorBidi" w:cstheme="majorBidi"/>
            <w:color w:val="000000" w:themeColor="text1"/>
            <w:sz w:val="24"/>
            <w:szCs w:val="24"/>
            <w:rPrChange w:id="8999" w:author="John Peate" w:date="2022-09-03T12:33:00Z">
              <w:rPr/>
            </w:rPrChange>
          </w:rPr>
          <w:delText>-</w:delText>
        </w:r>
      </w:del>
      <w:del w:id="9000" w:author="John Peate" w:date="2022-09-03T12:31:00Z">
        <w:r w:rsidRPr="00EC173B" w:rsidDel="004B672F">
          <w:rPr>
            <w:rFonts w:asciiTheme="majorBidi" w:hAnsiTheme="majorBidi" w:cstheme="majorBidi"/>
            <w:color w:val="000000" w:themeColor="text1"/>
            <w:sz w:val="24"/>
            <w:szCs w:val="24"/>
            <w:rPrChange w:id="9001" w:author="John Peate" w:date="2022-09-03T12:33:00Z">
              <w:rPr/>
            </w:rPrChange>
          </w:rPr>
          <w:delText>556.</w:delText>
        </w:r>
      </w:del>
    </w:p>
    <w:p w14:paraId="40DC59EE" w14:textId="29A5566B" w:rsidR="000D78A0" w:rsidRPr="00EC173B" w:rsidDel="000C0CB4" w:rsidRDefault="005B4ADE" w:rsidP="00EC173B">
      <w:pPr>
        <w:spacing w:line="480" w:lineRule="auto"/>
        <w:rPr>
          <w:del w:id="9002" w:author="John Peate" w:date="2022-09-03T12:21:00Z"/>
          <w:rFonts w:asciiTheme="majorBidi" w:hAnsiTheme="majorBidi" w:cstheme="majorBidi"/>
          <w:color w:val="000000" w:themeColor="text1"/>
          <w:sz w:val="24"/>
          <w:szCs w:val="24"/>
          <w:rPrChange w:id="9003" w:author="John Peate" w:date="2022-09-03T12:33:00Z">
            <w:rPr>
              <w:del w:id="9004" w:author="John Peate" w:date="2022-09-03T12:21:00Z"/>
            </w:rPr>
          </w:rPrChange>
        </w:rPr>
        <w:pPrChange w:id="9005" w:author="John Peate" w:date="2022-09-03T12:33:00Z">
          <w:pPr>
            <w:pStyle w:val="ListParagraph"/>
            <w:numPr>
              <w:numId w:val="1"/>
            </w:numPr>
            <w:spacing w:line="360" w:lineRule="auto"/>
            <w:ind w:left="360" w:firstLineChars="0" w:hanging="360"/>
          </w:pPr>
        </w:pPrChange>
      </w:pPr>
      <w:del w:id="9006" w:author="John Peate" w:date="2022-09-03T12:21:00Z">
        <w:r w:rsidRPr="00EC173B" w:rsidDel="000C0CB4">
          <w:rPr>
            <w:rFonts w:asciiTheme="majorBidi" w:hAnsiTheme="majorBidi" w:cstheme="majorBidi"/>
            <w:color w:val="000000" w:themeColor="text1"/>
            <w:sz w:val="24"/>
            <w:szCs w:val="24"/>
            <w:rPrChange w:id="9007" w:author="John Peate" w:date="2022-09-03T12:33:00Z">
              <w:rPr>
                <w:rFonts w:hint="eastAsia"/>
              </w:rPr>
            </w:rPrChange>
          </w:rPr>
          <w:delText>S</w:delText>
        </w:r>
        <w:r w:rsidRPr="00EC173B" w:rsidDel="000C0CB4">
          <w:rPr>
            <w:rFonts w:asciiTheme="majorBidi" w:hAnsiTheme="majorBidi" w:cstheme="majorBidi"/>
            <w:color w:val="000000" w:themeColor="text1"/>
            <w:sz w:val="24"/>
            <w:szCs w:val="24"/>
            <w:rPrChange w:id="9008" w:author="John Peate" w:date="2022-09-03T12:33:00Z">
              <w:rPr/>
            </w:rPrChange>
          </w:rPr>
          <w:delText xml:space="preserve">helley W. Chan. From Fatherland to Motherland: On Mo Yan’s </w:delText>
        </w:r>
        <w:r w:rsidRPr="00EC173B" w:rsidDel="000C0CB4">
          <w:rPr>
            <w:rFonts w:asciiTheme="majorBidi" w:hAnsiTheme="majorBidi" w:cstheme="majorBidi"/>
            <w:i/>
            <w:iCs/>
            <w:color w:val="000000" w:themeColor="text1"/>
            <w:sz w:val="24"/>
            <w:szCs w:val="24"/>
            <w:rPrChange w:id="9009" w:author="John Peate" w:date="2022-09-03T12:33:00Z">
              <w:rPr>
                <w:i/>
                <w:iCs/>
              </w:rPr>
            </w:rPrChange>
          </w:rPr>
          <w:delText>Red Sorghum</w:delText>
        </w:r>
        <w:r w:rsidRPr="00EC173B" w:rsidDel="000C0CB4">
          <w:rPr>
            <w:rFonts w:asciiTheme="majorBidi" w:hAnsiTheme="majorBidi" w:cstheme="majorBidi"/>
            <w:color w:val="000000" w:themeColor="text1"/>
            <w:sz w:val="24"/>
            <w:szCs w:val="24"/>
            <w:rPrChange w:id="9010" w:author="John Peate" w:date="2022-09-03T12:33:00Z">
              <w:rPr/>
            </w:rPrChange>
          </w:rPr>
          <w:delText xml:space="preserve"> and </w:delText>
        </w:r>
        <w:r w:rsidRPr="00EC173B" w:rsidDel="000C0CB4">
          <w:rPr>
            <w:rFonts w:asciiTheme="majorBidi" w:hAnsiTheme="majorBidi" w:cstheme="majorBidi"/>
            <w:i/>
            <w:iCs/>
            <w:color w:val="000000" w:themeColor="text1"/>
            <w:sz w:val="24"/>
            <w:szCs w:val="24"/>
            <w:rPrChange w:id="9011" w:author="John Peate" w:date="2022-09-03T12:33:00Z">
              <w:rPr>
                <w:i/>
                <w:iCs/>
              </w:rPr>
            </w:rPrChange>
          </w:rPr>
          <w:delText>Big Breasts and Full Hips</w:delText>
        </w:r>
      </w:del>
      <w:del w:id="9012" w:author="John Peate" w:date="2022-09-02T12:45:00Z">
        <w:r w:rsidRPr="00EC173B" w:rsidDel="0067040C">
          <w:rPr>
            <w:rFonts w:asciiTheme="majorBidi" w:hAnsiTheme="majorBidi" w:cstheme="majorBidi"/>
            <w:color w:val="000000" w:themeColor="text1"/>
            <w:sz w:val="24"/>
            <w:szCs w:val="24"/>
            <w:rPrChange w:id="9013" w:author="John Peate" w:date="2022-09-03T12:33:00Z">
              <w:rPr/>
            </w:rPrChange>
          </w:rPr>
          <w:delText xml:space="preserve"> [J]</w:delText>
        </w:r>
      </w:del>
      <w:del w:id="9014" w:author="John Peate" w:date="2022-09-03T12:21:00Z">
        <w:r w:rsidRPr="00EC173B" w:rsidDel="000C0CB4">
          <w:rPr>
            <w:rFonts w:asciiTheme="majorBidi" w:hAnsiTheme="majorBidi" w:cstheme="majorBidi"/>
            <w:color w:val="000000" w:themeColor="text1"/>
            <w:sz w:val="24"/>
            <w:szCs w:val="24"/>
            <w:rPrChange w:id="9015" w:author="John Peate" w:date="2022-09-03T12:33:00Z">
              <w:rPr/>
            </w:rPrChange>
          </w:rPr>
          <w:delText xml:space="preserve">. </w:delText>
        </w:r>
        <w:r w:rsidRPr="00EC173B" w:rsidDel="000C0CB4">
          <w:rPr>
            <w:rFonts w:asciiTheme="majorBidi" w:hAnsiTheme="majorBidi" w:cstheme="majorBidi"/>
            <w:i/>
            <w:iCs/>
            <w:color w:val="000000" w:themeColor="text1"/>
            <w:sz w:val="24"/>
            <w:szCs w:val="24"/>
            <w:rPrChange w:id="9016" w:author="John Peate" w:date="2022-09-03T12:33:00Z">
              <w:rPr>
                <w:i/>
                <w:iCs/>
              </w:rPr>
            </w:rPrChange>
          </w:rPr>
          <w:delText>World Literature Today</w:delText>
        </w:r>
        <w:r w:rsidRPr="00EC173B" w:rsidDel="000C0CB4">
          <w:rPr>
            <w:rFonts w:asciiTheme="majorBidi" w:hAnsiTheme="majorBidi" w:cstheme="majorBidi"/>
            <w:color w:val="000000" w:themeColor="text1"/>
            <w:sz w:val="24"/>
            <w:szCs w:val="24"/>
            <w:rPrChange w:id="9017" w:author="John Peate" w:date="2022-09-03T12:33:00Z">
              <w:rPr/>
            </w:rPrChange>
          </w:rPr>
          <w:delText>. 2000, 74(3): 495-500.</w:delText>
        </w:r>
      </w:del>
    </w:p>
    <w:p w14:paraId="41ED046F" w14:textId="442A6AEF" w:rsidR="0070677A" w:rsidRPr="00EC173B" w:rsidDel="004B672F" w:rsidRDefault="0070677A" w:rsidP="00EC173B">
      <w:pPr>
        <w:spacing w:line="480" w:lineRule="auto"/>
        <w:rPr>
          <w:del w:id="9018" w:author="John Peate" w:date="2022-09-03T12:31:00Z"/>
          <w:rFonts w:asciiTheme="majorBidi" w:hAnsiTheme="majorBidi" w:cstheme="majorBidi"/>
          <w:color w:val="000000" w:themeColor="text1"/>
          <w:sz w:val="24"/>
          <w:szCs w:val="24"/>
          <w:rPrChange w:id="9019" w:author="John Peate" w:date="2022-09-03T12:33:00Z">
            <w:rPr>
              <w:del w:id="9020" w:author="John Peate" w:date="2022-09-03T12:31:00Z"/>
            </w:rPr>
          </w:rPrChange>
        </w:rPr>
        <w:pPrChange w:id="9021" w:author="John Peate" w:date="2022-09-03T12:33:00Z">
          <w:pPr>
            <w:pStyle w:val="ListParagraph"/>
            <w:numPr>
              <w:numId w:val="1"/>
            </w:numPr>
            <w:spacing w:line="360" w:lineRule="auto"/>
            <w:ind w:left="360" w:firstLineChars="0" w:hanging="360"/>
          </w:pPr>
        </w:pPrChange>
      </w:pPr>
      <w:del w:id="9022" w:author="John Peate" w:date="2022-09-03T12:31:00Z">
        <w:r w:rsidRPr="00EC173B" w:rsidDel="004B672F">
          <w:rPr>
            <w:rFonts w:asciiTheme="majorBidi" w:hAnsiTheme="majorBidi" w:cstheme="majorBidi"/>
            <w:color w:val="000000" w:themeColor="text1"/>
            <w:sz w:val="24"/>
            <w:szCs w:val="24"/>
            <w:rPrChange w:id="9023" w:author="John Peate" w:date="2022-09-03T12:33:00Z">
              <w:rPr>
                <w:rFonts w:hint="eastAsia"/>
              </w:rPr>
            </w:rPrChange>
          </w:rPr>
          <w:delText>M</w:delText>
        </w:r>
        <w:r w:rsidRPr="00EC173B" w:rsidDel="004B672F">
          <w:rPr>
            <w:rFonts w:asciiTheme="majorBidi" w:hAnsiTheme="majorBidi" w:cstheme="majorBidi"/>
            <w:color w:val="000000" w:themeColor="text1"/>
            <w:sz w:val="24"/>
            <w:szCs w:val="24"/>
            <w:rPrChange w:id="9024" w:author="John Peate" w:date="2022-09-03T12:33:00Z">
              <w:rPr/>
            </w:rPrChange>
          </w:rPr>
          <w:delText xml:space="preserve">o Yan. </w:delText>
        </w:r>
        <w:commentRangeStart w:id="9025"/>
        <w:r w:rsidRPr="00EC173B" w:rsidDel="004B672F">
          <w:rPr>
            <w:rFonts w:asciiTheme="majorBidi" w:hAnsiTheme="majorBidi" w:cstheme="majorBidi"/>
            <w:color w:val="000000" w:themeColor="text1"/>
            <w:sz w:val="24"/>
            <w:szCs w:val="24"/>
            <w:rPrChange w:id="9026" w:author="John Peate" w:date="2022-09-03T12:33:00Z">
              <w:rPr/>
            </w:rPrChange>
          </w:rPr>
          <w:delText>On</w:delText>
        </w:r>
        <w:commentRangeEnd w:id="9025"/>
        <w:r w:rsidR="000C0CB4" w:rsidRPr="00EC173B" w:rsidDel="004B672F">
          <w:rPr>
            <w:rStyle w:val="CommentReference"/>
            <w:rFonts w:asciiTheme="majorBidi" w:hAnsiTheme="majorBidi" w:cstheme="majorBidi"/>
            <w:color w:val="000000" w:themeColor="text1"/>
            <w:sz w:val="24"/>
            <w:szCs w:val="24"/>
            <w:rPrChange w:id="9027" w:author="John Peate" w:date="2022-09-03T12:33:00Z">
              <w:rPr>
                <w:rStyle w:val="CommentReference"/>
              </w:rPr>
            </w:rPrChange>
          </w:rPr>
          <w:commentReference w:id="9025"/>
        </w:r>
        <w:r w:rsidRPr="00EC173B" w:rsidDel="004B672F">
          <w:rPr>
            <w:rFonts w:asciiTheme="majorBidi" w:hAnsiTheme="majorBidi" w:cstheme="majorBidi"/>
            <w:color w:val="000000" w:themeColor="text1"/>
            <w:sz w:val="24"/>
            <w:szCs w:val="24"/>
            <w:rPrChange w:id="9028" w:author="John Peate" w:date="2022-09-03T12:33:00Z">
              <w:rPr/>
            </w:rPrChange>
          </w:rPr>
          <w:delText xml:space="preserve"> </w:delText>
        </w:r>
        <w:r w:rsidRPr="00EC173B" w:rsidDel="004B672F">
          <w:rPr>
            <w:rFonts w:asciiTheme="majorBidi" w:hAnsiTheme="majorBidi" w:cstheme="majorBidi"/>
            <w:i/>
            <w:iCs/>
            <w:color w:val="000000" w:themeColor="text1"/>
            <w:sz w:val="24"/>
            <w:szCs w:val="24"/>
            <w:rPrChange w:id="9029" w:author="John Peate" w:date="2022-09-03T12:33:00Z">
              <w:rPr/>
            </w:rPrChange>
          </w:rPr>
          <w:delText>Big Breasts and Wide Hips</w:delText>
        </w:r>
      </w:del>
      <w:del w:id="9030" w:author="John Peate" w:date="2022-09-02T13:52:00Z">
        <w:r w:rsidRPr="00EC173B" w:rsidDel="004920B0">
          <w:rPr>
            <w:rFonts w:asciiTheme="majorBidi" w:hAnsiTheme="majorBidi" w:cstheme="majorBidi"/>
            <w:color w:val="000000" w:themeColor="text1"/>
            <w:sz w:val="24"/>
            <w:szCs w:val="24"/>
            <w:rPrChange w:id="9031" w:author="John Peate" w:date="2022-09-03T12:33:00Z">
              <w:rPr/>
            </w:rPrChange>
          </w:rPr>
          <w:delText xml:space="preserve"> [N]</w:delText>
        </w:r>
      </w:del>
      <w:del w:id="9032" w:author="John Peate" w:date="2022-09-03T12:31:00Z">
        <w:r w:rsidRPr="00EC173B" w:rsidDel="004B672F">
          <w:rPr>
            <w:rFonts w:asciiTheme="majorBidi" w:hAnsiTheme="majorBidi" w:cstheme="majorBidi"/>
            <w:color w:val="000000" w:themeColor="text1"/>
            <w:sz w:val="24"/>
            <w:szCs w:val="24"/>
            <w:rPrChange w:id="9033" w:author="John Peate" w:date="2022-09-03T12:33:00Z">
              <w:rPr/>
            </w:rPrChange>
          </w:rPr>
          <w:delText xml:space="preserve">. </w:delText>
        </w:r>
        <w:r w:rsidRPr="00EC173B" w:rsidDel="004B672F">
          <w:rPr>
            <w:rFonts w:asciiTheme="majorBidi" w:hAnsiTheme="majorBidi" w:cstheme="majorBidi"/>
            <w:i/>
            <w:iCs/>
            <w:color w:val="000000" w:themeColor="text1"/>
            <w:sz w:val="24"/>
            <w:szCs w:val="24"/>
            <w:rPrChange w:id="9034" w:author="John Peate" w:date="2022-09-03T12:33:00Z">
              <w:rPr>
                <w:i/>
                <w:iCs/>
              </w:rPr>
            </w:rPrChange>
          </w:rPr>
          <w:delText>Guangming Daily</w:delText>
        </w:r>
        <w:r w:rsidRPr="00EC173B" w:rsidDel="004B672F">
          <w:rPr>
            <w:rFonts w:asciiTheme="majorBidi" w:hAnsiTheme="majorBidi" w:cstheme="majorBidi"/>
            <w:color w:val="000000" w:themeColor="text1"/>
            <w:sz w:val="24"/>
            <w:szCs w:val="24"/>
            <w:rPrChange w:id="9035" w:author="John Peate" w:date="2022-09-03T12:33:00Z">
              <w:rPr/>
            </w:rPrChange>
          </w:rPr>
          <w:delText xml:space="preserve">, 22 November, 1995. </w:delText>
        </w:r>
      </w:del>
    </w:p>
    <w:p w14:paraId="16F01E92" w14:textId="010E2330" w:rsidR="008E069E" w:rsidRPr="00EC173B" w:rsidDel="0067040C" w:rsidRDefault="00E90215" w:rsidP="00EC173B">
      <w:pPr>
        <w:spacing w:line="480" w:lineRule="auto"/>
        <w:rPr>
          <w:del w:id="9036" w:author="John Peate" w:date="2022-09-02T12:46:00Z"/>
          <w:rFonts w:asciiTheme="majorBidi" w:hAnsiTheme="majorBidi" w:cstheme="majorBidi"/>
          <w:color w:val="000000" w:themeColor="text1"/>
          <w:sz w:val="24"/>
          <w:szCs w:val="24"/>
          <w:rPrChange w:id="9037" w:author="John Peate" w:date="2022-09-03T12:33:00Z">
            <w:rPr>
              <w:del w:id="9038" w:author="John Peate" w:date="2022-09-02T12:46:00Z"/>
              <w:rFonts w:asciiTheme="majorBidi" w:hAnsiTheme="majorBidi" w:cstheme="majorBidi"/>
            </w:rPr>
          </w:rPrChange>
        </w:rPr>
        <w:pPrChange w:id="9039" w:author="John Peate" w:date="2022-09-03T12:33:00Z">
          <w:pPr>
            <w:pStyle w:val="ListParagraph"/>
            <w:numPr>
              <w:numId w:val="1"/>
            </w:numPr>
            <w:spacing w:line="360" w:lineRule="auto"/>
            <w:ind w:left="360" w:firstLineChars="0" w:hanging="360"/>
          </w:pPr>
        </w:pPrChange>
      </w:pPr>
      <w:del w:id="9040" w:author="John Peate" w:date="2022-09-03T12:22:00Z">
        <w:r w:rsidRPr="00EC173B" w:rsidDel="000C0CB4">
          <w:rPr>
            <w:rFonts w:asciiTheme="majorBidi" w:eastAsia="SimSun" w:hAnsiTheme="majorBidi" w:cstheme="majorBidi"/>
            <w:color w:val="000000" w:themeColor="text1"/>
            <w:sz w:val="24"/>
            <w:szCs w:val="24"/>
            <w:rPrChange w:id="9041" w:author="John Peate" w:date="2022-09-03T12:33:00Z">
              <w:rPr/>
            </w:rPrChange>
          </w:rPr>
          <w:delText>Anonymous</w:delText>
        </w:r>
      </w:del>
      <w:del w:id="9042" w:author="John Peate" w:date="2022-09-03T12:32:00Z">
        <w:r w:rsidRPr="00EC173B" w:rsidDel="004B672F">
          <w:rPr>
            <w:rFonts w:asciiTheme="majorBidi" w:eastAsia="SimSun" w:hAnsiTheme="majorBidi" w:cstheme="majorBidi"/>
            <w:color w:val="000000" w:themeColor="text1"/>
            <w:sz w:val="24"/>
            <w:szCs w:val="24"/>
            <w:rPrChange w:id="9043" w:author="John Peate" w:date="2022-09-03T12:33:00Z">
              <w:rPr/>
            </w:rPrChange>
          </w:rPr>
          <w:delText>.</w:delText>
        </w:r>
        <w:r w:rsidRPr="00EC173B" w:rsidDel="004B672F">
          <w:rPr>
            <w:rFonts w:asciiTheme="majorBidi" w:eastAsia="SimSun" w:hAnsiTheme="majorBidi" w:cstheme="majorBidi"/>
            <w:i/>
            <w:iCs/>
            <w:color w:val="000000" w:themeColor="text1"/>
            <w:sz w:val="24"/>
            <w:szCs w:val="24"/>
            <w:rPrChange w:id="9044" w:author="John Peate" w:date="2022-09-03T12:33:00Z">
              <w:rPr>
                <w:i/>
                <w:iCs/>
              </w:rPr>
            </w:rPrChange>
          </w:rPr>
          <w:delText xml:space="preserve"> Records on </w:delText>
        </w:r>
      </w:del>
      <w:del w:id="9045" w:author="John Peate" w:date="2022-09-03T12:22:00Z">
        <w:r w:rsidRPr="00EC173B" w:rsidDel="000C0CB4">
          <w:rPr>
            <w:rFonts w:asciiTheme="majorBidi" w:eastAsia="SimSun" w:hAnsiTheme="majorBidi" w:cstheme="majorBidi"/>
            <w:i/>
            <w:iCs/>
            <w:color w:val="000000" w:themeColor="text1"/>
            <w:sz w:val="24"/>
            <w:szCs w:val="24"/>
            <w:rPrChange w:id="9046" w:author="John Peate" w:date="2022-09-03T12:33:00Z">
              <w:rPr>
                <w:i/>
                <w:iCs/>
              </w:rPr>
            </w:rPrChange>
          </w:rPr>
          <w:delText xml:space="preserve">The Warring States Period </w:delText>
        </w:r>
      </w:del>
      <w:del w:id="9047" w:author="John Peate" w:date="2022-09-03T12:32:00Z">
        <w:r w:rsidRPr="00EC173B" w:rsidDel="004B672F">
          <w:rPr>
            <w:rFonts w:asciiTheme="majorBidi" w:eastAsia="SimSun" w:hAnsiTheme="majorBidi" w:cstheme="majorBidi"/>
            <w:i/>
            <w:iCs/>
            <w:color w:val="000000" w:themeColor="text1"/>
            <w:sz w:val="24"/>
            <w:szCs w:val="24"/>
            <w:rPrChange w:id="9048" w:author="John Peate" w:date="2022-09-03T12:33:00Z">
              <w:rPr>
                <w:i/>
                <w:iCs/>
              </w:rPr>
            </w:rPrChange>
          </w:rPr>
          <w:delText>II</w:delText>
        </w:r>
      </w:del>
      <w:del w:id="9049" w:author="John Peate" w:date="2022-09-02T13:52:00Z">
        <w:r w:rsidRPr="00EC173B" w:rsidDel="004920B0">
          <w:rPr>
            <w:rFonts w:asciiTheme="majorBidi" w:eastAsia="SimSun" w:hAnsiTheme="majorBidi" w:cstheme="majorBidi"/>
            <w:i/>
            <w:iCs/>
            <w:color w:val="000000" w:themeColor="text1"/>
            <w:sz w:val="24"/>
            <w:szCs w:val="24"/>
            <w:rPrChange w:id="9050" w:author="John Peate" w:date="2022-09-03T12:33:00Z">
              <w:rPr>
                <w:i/>
                <w:iCs/>
              </w:rPr>
            </w:rPrChange>
          </w:rPr>
          <w:delText xml:space="preserve"> </w:delText>
        </w:r>
        <w:r w:rsidRPr="00EC173B" w:rsidDel="004920B0">
          <w:rPr>
            <w:rFonts w:asciiTheme="majorBidi" w:eastAsia="SimSun" w:hAnsiTheme="majorBidi" w:cstheme="majorBidi"/>
            <w:color w:val="000000" w:themeColor="text1"/>
            <w:sz w:val="24"/>
            <w:szCs w:val="24"/>
            <w:rPrChange w:id="9051" w:author="John Peate" w:date="2022-09-03T12:33:00Z">
              <w:rPr/>
            </w:rPrChange>
          </w:rPr>
          <w:delText>[M]</w:delText>
        </w:r>
      </w:del>
      <w:del w:id="9052" w:author="John Peate" w:date="2022-09-03T12:32:00Z">
        <w:r w:rsidRPr="00EC173B" w:rsidDel="004B672F">
          <w:rPr>
            <w:rFonts w:asciiTheme="majorBidi" w:eastAsia="SimSun" w:hAnsiTheme="majorBidi" w:cstheme="majorBidi"/>
            <w:color w:val="000000" w:themeColor="text1"/>
            <w:sz w:val="24"/>
            <w:szCs w:val="24"/>
            <w:rPrChange w:id="9053" w:author="John Peate" w:date="2022-09-03T12:33:00Z">
              <w:rPr/>
            </w:rPrChange>
          </w:rPr>
          <w:delText>. Zhai Jiangyue</w:delText>
        </w:r>
      </w:del>
      <w:del w:id="9054" w:author="John Peate" w:date="2022-09-03T12:22:00Z">
        <w:r w:rsidRPr="00EC173B" w:rsidDel="000C0CB4">
          <w:rPr>
            <w:rFonts w:asciiTheme="majorBidi" w:eastAsia="SimSun" w:hAnsiTheme="majorBidi" w:cstheme="majorBidi"/>
            <w:color w:val="000000" w:themeColor="text1"/>
            <w:sz w:val="24"/>
            <w:szCs w:val="24"/>
            <w:rPrChange w:id="9055" w:author="John Peate" w:date="2022-09-03T12:33:00Z">
              <w:rPr/>
            </w:rPrChange>
          </w:rPr>
          <w:delText xml:space="preserve"> Trans</w:delText>
        </w:r>
      </w:del>
      <w:del w:id="9056" w:author="John Peate" w:date="2022-09-03T12:32:00Z">
        <w:r w:rsidRPr="00EC173B" w:rsidDel="004B672F">
          <w:rPr>
            <w:rFonts w:asciiTheme="majorBidi" w:eastAsia="SimSun" w:hAnsiTheme="majorBidi" w:cstheme="majorBidi"/>
            <w:color w:val="000000" w:themeColor="text1"/>
            <w:sz w:val="24"/>
            <w:szCs w:val="24"/>
            <w:rPrChange w:id="9057" w:author="John Peate" w:date="2022-09-03T12:33:00Z">
              <w:rPr/>
            </w:rPrChange>
          </w:rPr>
          <w:delText>. Guangxi Normal University Press</w:delText>
        </w:r>
      </w:del>
      <w:del w:id="9058" w:author="John Peate" w:date="2022-09-03T12:23:00Z">
        <w:r w:rsidRPr="00EC173B" w:rsidDel="000C0CB4">
          <w:rPr>
            <w:rFonts w:asciiTheme="majorBidi" w:eastAsia="SimSun" w:hAnsiTheme="majorBidi" w:cstheme="majorBidi"/>
            <w:color w:val="000000" w:themeColor="text1"/>
            <w:sz w:val="24"/>
            <w:szCs w:val="24"/>
            <w:rPrChange w:id="9059" w:author="John Peate" w:date="2022-09-03T12:33:00Z">
              <w:rPr/>
            </w:rPrChange>
          </w:rPr>
          <w:delText>, 2008</w:delText>
        </w:r>
      </w:del>
      <w:del w:id="9060" w:author="John Peate" w:date="2022-09-03T12:32:00Z">
        <w:r w:rsidRPr="00EC173B" w:rsidDel="004B672F">
          <w:rPr>
            <w:rFonts w:asciiTheme="majorBidi" w:eastAsia="SimSun" w:hAnsiTheme="majorBidi" w:cstheme="majorBidi"/>
            <w:color w:val="000000" w:themeColor="text1"/>
            <w:sz w:val="24"/>
            <w:szCs w:val="24"/>
            <w:rPrChange w:id="9061" w:author="John Peate" w:date="2022-09-03T12:33:00Z">
              <w:rPr/>
            </w:rPrChange>
          </w:rPr>
          <w:delText>.</w:delText>
        </w:r>
      </w:del>
      <w:del w:id="9062" w:author="John Peate" w:date="2022-09-02T12:46:00Z">
        <w:r w:rsidRPr="00EC173B" w:rsidDel="0067040C">
          <w:rPr>
            <w:rFonts w:asciiTheme="majorBidi" w:eastAsia="SimSun" w:hAnsiTheme="majorBidi" w:cstheme="majorBidi"/>
            <w:color w:val="000000" w:themeColor="text1"/>
            <w:sz w:val="24"/>
            <w:szCs w:val="24"/>
            <w:rPrChange w:id="9063" w:author="John Peate" w:date="2022-09-03T12:33:00Z">
              <w:rPr/>
            </w:rPrChange>
          </w:rPr>
          <w:delText xml:space="preserve"> </w:delText>
        </w:r>
      </w:del>
    </w:p>
    <w:p w14:paraId="760A8800" w14:textId="53743334" w:rsidR="00A84C34" w:rsidRPr="00EC173B" w:rsidDel="0067040C" w:rsidRDefault="00A84C34" w:rsidP="00EC173B">
      <w:pPr>
        <w:spacing w:line="480" w:lineRule="auto"/>
        <w:rPr>
          <w:del w:id="9064" w:author="John Peate" w:date="2022-09-02T12:46:00Z"/>
          <w:rFonts w:asciiTheme="majorBidi" w:hAnsiTheme="majorBidi" w:cstheme="majorBidi"/>
          <w:color w:val="000000" w:themeColor="text1"/>
          <w:sz w:val="24"/>
          <w:szCs w:val="24"/>
          <w:rPrChange w:id="9065" w:author="John Peate" w:date="2022-09-03T12:33:00Z">
            <w:rPr>
              <w:del w:id="9066" w:author="John Peate" w:date="2022-09-02T12:46:00Z"/>
              <w:rFonts w:asciiTheme="majorBidi" w:hAnsiTheme="majorBidi" w:cstheme="majorBidi"/>
              <w:sz w:val="24"/>
              <w:szCs w:val="24"/>
            </w:rPr>
          </w:rPrChange>
        </w:rPr>
        <w:pPrChange w:id="9067" w:author="John Peate" w:date="2022-09-03T12:33:00Z">
          <w:pPr>
            <w:spacing w:line="360" w:lineRule="auto"/>
          </w:pPr>
        </w:pPrChange>
      </w:pPr>
    </w:p>
    <w:p w14:paraId="72065C3F" w14:textId="2BDD44AF" w:rsidR="00947011" w:rsidRPr="00EC173B" w:rsidDel="0067040C" w:rsidRDefault="00947011" w:rsidP="00EC173B">
      <w:pPr>
        <w:spacing w:line="480" w:lineRule="auto"/>
        <w:rPr>
          <w:del w:id="9068" w:author="John Peate" w:date="2022-09-02T12:46:00Z"/>
          <w:rFonts w:asciiTheme="majorBidi" w:eastAsia="SimSun" w:hAnsiTheme="majorBidi" w:cstheme="majorBidi"/>
          <w:color w:val="000000" w:themeColor="text1"/>
          <w:sz w:val="24"/>
          <w:szCs w:val="24"/>
          <w:rPrChange w:id="9069" w:author="John Peate" w:date="2022-09-03T12:33:00Z">
            <w:rPr>
              <w:del w:id="9070" w:author="John Peate" w:date="2022-09-02T12:46:00Z"/>
              <w:rFonts w:ascii="Times New Roman" w:eastAsia="SimSun" w:hAnsi="Times New Roman" w:cs="Times New Roman"/>
              <w:sz w:val="24"/>
              <w:szCs w:val="24"/>
            </w:rPr>
          </w:rPrChange>
        </w:rPr>
        <w:pPrChange w:id="9071" w:author="John Peate" w:date="2022-09-03T12:33:00Z">
          <w:pPr>
            <w:spacing w:line="360" w:lineRule="auto"/>
          </w:pPr>
        </w:pPrChange>
      </w:pPr>
    </w:p>
    <w:p w14:paraId="790DD345" w14:textId="62A0AB8A" w:rsidR="00947011" w:rsidRPr="00EC173B" w:rsidDel="0067040C" w:rsidRDefault="00947011" w:rsidP="00EC173B">
      <w:pPr>
        <w:spacing w:line="480" w:lineRule="auto"/>
        <w:rPr>
          <w:del w:id="9072" w:author="John Peate" w:date="2022-09-02T12:46:00Z"/>
          <w:rFonts w:asciiTheme="majorBidi" w:hAnsiTheme="majorBidi" w:cstheme="majorBidi"/>
          <w:color w:val="000000" w:themeColor="text1"/>
          <w:sz w:val="24"/>
          <w:szCs w:val="24"/>
          <w:shd w:val="clear" w:color="auto" w:fill="FFFFFF"/>
          <w:rPrChange w:id="9073" w:author="John Peate" w:date="2022-09-03T12:33:00Z">
            <w:rPr>
              <w:del w:id="9074" w:author="John Peate" w:date="2022-09-02T12:46:00Z"/>
              <w:rFonts w:ascii="Times New Roman" w:hAnsi="Times New Roman" w:cs="Times New Roman"/>
              <w:color w:val="202122"/>
              <w:sz w:val="24"/>
              <w:szCs w:val="24"/>
              <w:shd w:val="clear" w:color="auto" w:fill="FFFFFF"/>
            </w:rPr>
          </w:rPrChange>
        </w:rPr>
        <w:pPrChange w:id="9075" w:author="John Peate" w:date="2022-09-03T12:33:00Z">
          <w:pPr>
            <w:spacing w:line="360" w:lineRule="auto"/>
            <w:ind w:firstLineChars="200" w:firstLine="480"/>
          </w:pPr>
        </w:pPrChange>
      </w:pPr>
    </w:p>
    <w:p w14:paraId="226EFDF9" w14:textId="48E1AF4A" w:rsidR="00947011" w:rsidRPr="00EC173B" w:rsidDel="0067040C" w:rsidRDefault="00947011" w:rsidP="00EC173B">
      <w:pPr>
        <w:spacing w:line="480" w:lineRule="auto"/>
        <w:rPr>
          <w:del w:id="9076" w:author="John Peate" w:date="2022-09-02T12:46:00Z"/>
          <w:rFonts w:asciiTheme="majorBidi" w:hAnsiTheme="majorBidi" w:cstheme="majorBidi"/>
          <w:color w:val="000000" w:themeColor="text1"/>
          <w:sz w:val="24"/>
          <w:szCs w:val="24"/>
          <w:rPrChange w:id="9077" w:author="John Peate" w:date="2022-09-03T12:33:00Z">
            <w:rPr>
              <w:del w:id="9078" w:author="John Peate" w:date="2022-09-02T12:46:00Z"/>
              <w:rFonts w:asciiTheme="majorBidi" w:hAnsiTheme="majorBidi" w:cstheme="majorBidi"/>
              <w:sz w:val="24"/>
              <w:szCs w:val="24"/>
            </w:rPr>
          </w:rPrChange>
        </w:rPr>
        <w:pPrChange w:id="9079" w:author="John Peate" w:date="2022-09-03T12:33:00Z">
          <w:pPr>
            <w:spacing w:line="360" w:lineRule="auto"/>
          </w:pPr>
        </w:pPrChange>
      </w:pPr>
    </w:p>
    <w:p w14:paraId="1711EF55" w14:textId="150E81C7" w:rsidR="00947011" w:rsidRPr="00EC173B" w:rsidDel="0067040C" w:rsidRDefault="00947011" w:rsidP="00EC173B">
      <w:pPr>
        <w:spacing w:line="480" w:lineRule="auto"/>
        <w:rPr>
          <w:del w:id="9080" w:author="John Peate" w:date="2022-09-02T12:46:00Z"/>
          <w:rFonts w:asciiTheme="majorBidi" w:hAnsiTheme="majorBidi" w:cstheme="majorBidi"/>
          <w:color w:val="000000" w:themeColor="text1"/>
          <w:sz w:val="24"/>
          <w:szCs w:val="24"/>
          <w:rPrChange w:id="9081" w:author="John Peate" w:date="2022-09-03T12:33:00Z">
            <w:rPr>
              <w:del w:id="9082" w:author="John Peate" w:date="2022-09-02T12:46:00Z"/>
              <w:rFonts w:asciiTheme="majorBidi" w:hAnsiTheme="majorBidi" w:cstheme="majorBidi"/>
              <w:sz w:val="24"/>
              <w:szCs w:val="24"/>
            </w:rPr>
          </w:rPrChange>
        </w:rPr>
        <w:pPrChange w:id="9083" w:author="John Peate" w:date="2022-09-03T12:33:00Z">
          <w:pPr>
            <w:spacing w:line="360" w:lineRule="auto"/>
            <w:ind w:firstLineChars="200" w:firstLine="480"/>
          </w:pPr>
        </w:pPrChange>
      </w:pPr>
    </w:p>
    <w:p w14:paraId="26175A5C" w14:textId="6895653D" w:rsidR="00947011" w:rsidRPr="00EC173B" w:rsidDel="0067040C" w:rsidRDefault="00947011" w:rsidP="00EC173B">
      <w:pPr>
        <w:spacing w:line="480" w:lineRule="auto"/>
        <w:rPr>
          <w:del w:id="9084" w:author="John Peate" w:date="2022-09-02T12:46:00Z"/>
          <w:rFonts w:asciiTheme="majorBidi" w:hAnsiTheme="majorBidi" w:cstheme="majorBidi"/>
          <w:color w:val="000000" w:themeColor="text1"/>
          <w:sz w:val="24"/>
          <w:szCs w:val="24"/>
          <w:rPrChange w:id="9085" w:author="John Peate" w:date="2022-09-03T12:33:00Z">
            <w:rPr>
              <w:del w:id="9086" w:author="John Peate" w:date="2022-09-02T12:46:00Z"/>
              <w:rFonts w:asciiTheme="majorBidi" w:hAnsiTheme="majorBidi" w:cstheme="majorBidi"/>
              <w:sz w:val="24"/>
              <w:szCs w:val="24"/>
            </w:rPr>
          </w:rPrChange>
        </w:rPr>
        <w:pPrChange w:id="9087" w:author="John Peate" w:date="2022-09-03T12:33:00Z">
          <w:pPr>
            <w:spacing w:line="360" w:lineRule="auto"/>
            <w:ind w:firstLineChars="200" w:firstLine="480"/>
          </w:pPr>
        </w:pPrChange>
      </w:pPr>
    </w:p>
    <w:p w14:paraId="68F24406" w14:textId="4659CCF8" w:rsidR="00947011" w:rsidRPr="00EC173B" w:rsidDel="0067040C" w:rsidRDefault="00947011" w:rsidP="00EC173B">
      <w:pPr>
        <w:spacing w:line="480" w:lineRule="auto"/>
        <w:rPr>
          <w:del w:id="9088" w:author="John Peate" w:date="2022-09-02T12:46:00Z"/>
          <w:rFonts w:asciiTheme="majorBidi" w:hAnsiTheme="majorBidi" w:cstheme="majorBidi"/>
          <w:color w:val="000000" w:themeColor="text1"/>
          <w:sz w:val="24"/>
          <w:szCs w:val="24"/>
          <w:rPrChange w:id="9089" w:author="John Peate" w:date="2022-09-03T12:33:00Z">
            <w:rPr>
              <w:del w:id="9090" w:author="John Peate" w:date="2022-09-02T12:46:00Z"/>
              <w:rFonts w:asciiTheme="majorBidi" w:hAnsiTheme="majorBidi" w:cstheme="majorBidi"/>
              <w:sz w:val="24"/>
              <w:szCs w:val="24"/>
            </w:rPr>
          </w:rPrChange>
        </w:rPr>
        <w:pPrChange w:id="9091" w:author="John Peate" w:date="2022-09-03T12:33:00Z">
          <w:pPr>
            <w:spacing w:line="360" w:lineRule="auto"/>
            <w:ind w:firstLineChars="200" w:firstLine="480"/>
          </w:pPr>
        </w:pPrChange>
      </w:pPr>
    </w:p>
    <w:p w14:paraId="31289AC2" w14:textId="7E1930F0" w:rsidR="00947011" w:rsidRPr="00EC173B" w:rsidDel="0067040C" w:rsidRDefault="00947011" w:rsidP="00EC173B">
      <w:pPr>
        <w:spacing w:line="480" w:lineRule="auto"/>
        <w:rPr>
          <w:del w:id="9092" w:author="John Peate" w:date="2022-09-02T12:46:00Z"/>
          <w:rFonts w:asciiTheme="majorBidi" w:hAnsiTheme="majorBidi" w:cstheme="majorBidi"/>
          <w:color w:val="000000" w:themeColor="text1"/>
          <w:sz w:val="24"/>
          <w:szCs w:val="24"/>
          <w:rPrChange w:id="9093" w:author="John Peate" w:date="2022-09-03T12:33:00Z">
            <w:rPr>
              <w:del w:id="9094" w:author="John Peate" w:date="2022-09-02T12:46:00Z"/>
              <w:rFonts w:asciiTheme="majorBidi" w:hAnsiTheme="majorBidi" w:cstheme="majorBidi"/>
              <w:sz w:val="24"/>
              <w:szCs w:val="24"/>
            </w:rPr>
          </w:rPrChange>
        </w:rPr>
        <w:pPrChange w:id="9095" w:author="John Peate" w:date="2022-09-03T12:33:00Z">
          <w:pPr>
            <w:spacing w:line="360" w:lineRule="auto"/>
            <w:ind w:firstLineChars="200" w:firstLine="480"/>
          </w:pPr>
        </w:pPrChange>
      </w:pPr>
    </w:p>
    <w:p w14:paraId="7DC5D2A0" w14:textId="27776824" w:rsidR="00947011" w:rsidRPr="00EC173B" w:rsidDel="0067040C" w:rsidRDefault="00947011" w:rsidP="00EC173B">
      <w:pPr>
        <w:spacing w:line="480" w:lineRule="auto"/>
        <w:rPr>
          <w:del w:id="9096" w:author="John Peate" w:date="2022-09-02T12:46:00Z"/>
          <w:rFonts w:asciiTheme="majorBidi" w:hAnsiTheme="majorBidi" w:cstheme="majorBidi"/>
          <w:color w:val="000000" w:themeColor="text1"/>
          <w:sz w:val="24"/>
          <w:szCs w:val="24"/>
          <w:rPrChange w:id="9097" w:author="John Peate" w:date="2022-09-03T12:33:00Z">
            <w:rPr>
              <w:del w:id="9098" w:author="John Peate" w:date="2022-09-02T12:46:00Z"/>
              <w:rFonts w:asciiTheme="majorBidi" w:hAnsiTheme="majorBidi" w:cstheme="majorBidi"/>
              <w:sz w:val="24"/>
              <w:szCs w:val="24"/>
            </w:rPr>
          </w:rPrChange>
        </w:rPr>
        <w:pPrChange w:id="9099" w:author="John Peate" w:date="2022-09-03T12:33:00Z">
          <w:pPr>
            <w:spacing w:line="360" w:lineRule="auto"/>
            <w:ind w:firstLineChars="200" w:firstLine="480"/>
          </w:pPr>
        </w:pPrChange>
      </w:pPr>
    </w:p>
    <w:p w14:paraId="292E2F46" w14:textId="2AE2F7C9" w:rsidR="00947011" w:rsidRPr="00EC173B" w:rsidDel="0067040C" w:rsidRDefault="00947011" w:rsidP="00EC173B">
      <w:pPr>
        <w:spacing w:line="480" w:lineRule="auto"/>
        <w:rPr>
          <w:del w:id="9100" w:author="John Peate" w:date="2022-09-02T12:46:00Z"/>
          <w:rFonts w:asciiTheme="majorBidi" w:hAnsiTheme="majorBidi" w:cstheme="majorBidi"/>
          <w:color w:val="000000" w:themeColor="text1"/>
          <w:sz w:val="24"/>
          <w:szCs w:val="24"/>
          <w:rPrChange w:id="9101" w:author="John Peate" w:date="2022-09-03T12:33:00Z">
            <w:rPr>
              <w:del w:id="9102" w:author="John Peate" w:date="2022-09-02T12:46:00Z"/>
              <w:rFonts w:asciiTheme="majorBidi" w:hAnsiTheme="majorBidi" w:cstheme="majorBidi"/>
              <w:sz w:val="24"/>
              <w:szCs w:val="24"/>
            </w:rPr>
          </w:rPrChange>
        </w:rPr>
        <w:pPrChange w:id="9103" w:author="John Peate" w:date="2022-09-03T12:33:00Z">
          <w:pPr>
            <w:spacing w:line="360" w:lineRule="auto"/>
            <w:ind w:firstLineChars="200" w:firstLine="480"/>
          </w:pPr>
        </w:pPrChange>
      </w:pPr>
    </w:p>
    <w:p w14:paraId="6BD860AD" w14:textId="5AF5EC78" w:rsidR="00947011" w:rsidRPr="00EC173B" w:rsidDel="0067040C" w:rsidRDefault="00947011" w:rsidP="00EC173B">
      <w:pPr>
        <w:spacing w:line="480" w:lineRule="auto"/>
        <w:rPr>
          <w:del w:id="9104" w:author="John Peate" w:date="2022-09-02T12:46:00Z"/>
          <w:rFonts w:asciiTheme="majorBidi" w:hAnsiTheme="majorBidi" w:cstheme="majorBidi"/>
          <w:color w:val="000000" w:themeColor="text1"/>
          <w:sz w:val="24"/>
          <w:szCs w:val="24"/>
          <w:rPrChange w:id="9105" w:author="John Peate" w:date="2022-09-03T12:33:00Z">
            <w:rPr>
              <w:del w:id="9106" w:author="John Peate" w:date="2022-09-02T12:46:00Z"/>
              <w:rFonts w:asciiTheme="majorBidi" w:hAnsiTheme="majorBidi" w:cstheme="majorBidi"/>
              <w:sz w:val="24"/>
              <w:szCs w:val="24"/>
            </w:rPr>
          </w:rPrChange>
        </w:rPr>
        <w:pPrChange w:id="9107" w:author="John Peate" w:date="2022-09-03T12:33:00Z">
          <w:pPr>
            <w:spacing w:line="360" w:lineRule="auto"/>
            <w:ind w:firstLineChars="200" w:firstLine="480"/>
          </w:pPr>
        </w:pPrChange>
      </w:pPr>
      <w:del w:id="9108" w:author="John Peate" w:date="2022-09-02T12:46:00Z">
        <w:r w:rsidRPr="00EC173B" w:rsidDel="0067040C">
          <w:rPr>
            <w:rFonts w:asciiTheme="majorBidi" w:hAnsiTheme="majorBidi" w:cstheme="majorBidi"/>
            <w:color w:val="000000" w:themeColor="text1"/>
            <w:sz w:val="24"/>
            <w:szCs w:val="24"/>
            <w:rPrChange w:id="9109" w:author="John Peate" w:date="2022-09-03T12:33:00Z">
              <w:rPr>
                <w:rFonts w:asciiTheme="majorBidi" w:hAnsiTheme="majorBidi" w:cstheme="majorBidi" w:hint="eastAsia"/>
                <w:sz w:val="24"/>
                <w:szCs w:val="24"/>
              </w:rPr>
            </w:rPrChange>
          </w:rPr>
          <w:delText>。</w:delText>
        </w:r>
      </w:del>
    </w:p>
    <w:p w14:paraId="6701BB4A" w14:textId="277DAD3C" w:rsidR="00947011" w:rsidRPr="00EC173B" w:rsidDel="0067040C" w:rsidRDefault="00947011" w:rsidP="00EC173B">
      <w:pPr>
        <w:spacing w:line="480" w:lineRule="auto"/>
        <w:rPr>
          <w:del w:id="9110" w:author="John Peate" w:date="2022-09-02T12:46:00Z"/>
          <w:rFonts w:asciiTheme="majorBidi" w:hAnsiTheme="majorBidi" w:cstheme="majorBidi"/>
          <w:color w:val="000000" w:themeColor="text1"/>
          <w:sz w:val="24"/>
          <w:szCs w:val="24"/>
          <w:rPrChange w:id="9111" w:author="John Peate" w:date="2022-09-03T12:33:00Z">
            <w:rPr>
              <w:del w:id="9112" w:author="John Peate" w:date="2022-09-02T12:46:00Z"/>
              <w:rFonts w:asciiTheme="majorBidi" w:hAnsiTheme="majorBidi" w:cstheme="majorBidi"/>
              <w:sz w:val="24"/>
              <w:szCs w:val="24"/>
            </w:rPr>
          </w:rPrChange>
        </w:rPr>
        <w:pPrChange w:id="9113" w:author="John Peate" w:date="2022-09-03T12:33:00Z">
          <w:pPr>
            <w:spacing w:line="360" w:lineRule="auto"/>
            <w:ind w:firstLineChars="200" w:firstLine="480"/>
          </w:pPr>
        </w:pPrChange>
      </w:pPr>
    </w:p>
    <w:p w14:paraId="487AFC32" w14:textId="1B6B9105" w:rsidR="00947011" w:rsidRPr="00EC173B" w:rsidDel="0067040C" w:rsidRDefault="00947011" w:rsidP="00EC173B">
      <w:pPr>
        <w:spacing w:line="480" w:lineRule="auto"/>
        <w:rPr>
          <w:del w:id="9114" w:author="John Peate" w:date="2022-09-02T12:46:00Z"/>
          <w:rFonts w:asciiTheme="majorBidi" w:hAnsiTheme="majorBidi" w:cstheme="majorBidi"/>
          <w:color w:val="000000" w:themeColor="text1"/>
          <w:sz w:val="24"/>
          <w:szCs w:val="24"/>
          <w:rPrChange w:id="9115" w:author="John Peate" w:date="2022-09-03T12:33:00Z">
            <w:rPr>
              <w:del w:id="9116" w:author="John Peate" w:date="2022-09-02T12:46:00Z"/>
              <w:rFonts w:asciiTheme="majorBidi" w:hAnsiTheme="majorBidi" w:cstheme="majorBidi"/>
              <w:sz w:val="24"/>
              <w:szCs w:val="24"/>
            </w:rPr>
          </w:rPrChange>
        </w:rPr>
        <w:pPrChange w:id="9117" w:author="John Peate" w:date="2022-09-03T12:33:00Z">
          <w:pPr>
            <w:spacing w:line="360" w:lineRule="auto"/>
            <w:ind w:firstLineChars="200" w:firstLine="480"/>
          </w:pPr>
        </w:pPrChange>
      </w:pPr>
    </w:p>
    <w:p w14:paraId="3129DCBC" w14:textId="08A72577" w:rsidR="00947011" w:rsidRPr="00EC173B" w:rsidDel="0067040C" w:rsidRDefault="00947011" w:rsidP="00EC173B">
      <w:pPr>
        <w:spacing w:line="480" w:lineRule="auto"/>
        <w:rPr>
          <w:del w:id="9118" w:author="John Peate" w:date="2022-09-02T12:46:00Z"/>
          <w:rFonts w:asciiTheme="majorBidi" w:hAnsiTheme="majorBidi" w:cstheme="majorBidi"/>
          <w:color w:val="000000" w:themeColor="text1"/>
          <w:sz w:val="24"/>
          <w:szCs w:val="24"/>
          <w:rPrChange w:id="9119" w:author="John Peate" w:date="2022-09-03T12:33:00Z">
            <w:rPr>
              <w:del w:id="9120" w:author="John Peate" w:date="2022-09-02T12:46:00Z"/>
              <w:rFonts w:asciiTheme="majorBidi" w:hAnsiTheme="majorBidi" w:cstheme="majorBidi"/>
              <w:sz w:val="24"/>
              <w:szCs w:val="24"/>
            </w:rPr>
          </w:rPrChange>
        </w:rPr>
        <w:pPrChange w:id="9121" w:author="John Peate" w:date="2022-09-03T12:33:00Z">
          <w:pPr>
            <w:spacing w:line="360" w:lineRule="auto"/>
            <w:ind w:firstLineChars="200" w:firstLine="480"/>
          </w:pPr>
        </w:pPrChange>
      </w:pPr>
    </w:p>
    <w:p w14:paraId="2E05F895" w14:textId="0F5505FF" w:rsidR="00947011" w:rsidRPr="00EC173B" w:rsidDel="0067040C" w:rsidRDefault="00947011" w:rsidP="00EC173B">
      <w:pPr>
        <w:spacing w:line="480" w:lineRule="auto"/>
        <w:rPr>
          <w:del w:id="9122" w:author="John Peate" w:date="2022-09-02T12:46:00Z"/>
          <w:rFonts w:asciiTheme="majorBidi" w:hAnsiTheme="majorBidi" w:cstheme="majorBidi"/>
          <w:color w:val="000000" w:themeColor="text1"/>
          <w:sz w:val="24"/>
          <w:szCs w:val="24"/>
          <w:rPrChange w:id="9123" w:author="John Peate" w:date="2022-09-03T12:33:00Z">
            <w:rPr>
              <w:del w:id="9124" w:author="John Peate" w:date="2022-09-02T12:46:00Z"/>
              <w:rFonts w:asciiTheme="majorBidi" w:hAnsiTheme="majorBidi" w:cstheme="majorBidi"/>
              <w:sz w:val="24"/>
              <w:szCs w:val="24"/>
            </w:rPr>
          </w:rPrChange>
        </w:rPr>
        <w:pPrChange w:id="9125" w:author="John Peate" w:date="2022-09-03T12:33:00Z">
          <w:pPr>
            <w:spacing w:line="360" w:lineRule="auto"/>
            <w:ind w:firstLineChars="200" w:firstLine="480"/>
          </w:pPr>
        </w:pPrChange>
      </w:pPr>
    </w:p>
    <w:p w14:paraId="361E2F44" w14:textId="4BD3D137" w:rsidR="00947011" w:rsidRPr="00EC173B" w:rsidDel="0067040C" w:rsidRDefault="00947011" w:rsidP="00EC173B">
      <w:pPr>
        <w:spacing w:line="480" w:lineRule="auto"/>
        <w:rPr>
          <w:del w:id="9126" w:author="John Peate" w:date="2022-09-02T12:46:00Z"/>
          <w:rFonts w:asciiTheme="majorBidi" w:hAnsiTheme="majorBidi" w:cstheme="majorBidi"/>
          <w:color w:val="000000" w:themeColor="text1"/>
          <w:sz w:val="24"/>
          <w:szCs w:val="24"/>
          <w:rPrChange w:id="9127" w:author="John Peate" w:date="2022-09-03T12:33:00Z">
            <w:rPr>
              <w:del w:id="9128" w:author="John Peate" w:date="2022-09-02T12:46:00Z"/>
              <w:rFonts w:asciiTheme="majorBidi" w:hAnsiTheme="majorBidi" w:cstheme="majorBidi"/>
              <w:sz w:val="24"/>
              <w:szCs w:val="24"/>
            </w:rPr>
          </w:rPrChange>
        </w:rPr>
        <w:pPrChange w:id="9129" w:author="John Peate" w:date="2022-09-03T12:33:00Z">
          <w:pPr>
            <w:spacing w:line="360" w:lineRule="auto"/>
            <w:ind w:firstLineChars="200" w:firstLine="480"/>
          </w:pPr>
        </w:pPrChange>
      </w:pPr>
    </w:p>
    <w:p w14:paraId="3F0813F4" w14:textId="6EFDE563" w:rsidR="00947011" w:rsidRPr="00EC173B" w:rsidDel="0067040C" w:rsidRDefault="00947011" w:rsidP="00EC173B">
      <w:pPr>
        <w:spacing w:line="480" w:lineRule="auto"/>
        <w:rPr>
          <w:del w:id="9130" w:author="John Peate" w:date="2022-09-02T12:46:00Z"/>
          <w:rFonts w:asciiTheme="majorBidi" w:hAnsiTheme="majorBidi" w:cstheme="majorBidi"/>
          <w:color w:val="000000" w:themeColor="text1"/>
          <w:sz w:val="24"/>
          <w:szCs w:val="24"/>
          <w:rPrChange w:id="9131" w:author="John Peate" w:date="2022-09-03T12:33:00Z">
            <w:rPr>
              <w:del w:id="9132" w:author="John Peate" w:date="2022-09-02T12:46:00Z"/>
              <w:rFonts w:asciiTheme="majorBidi" w:hAnsiTheme="majorBidi" w:cstheme="majorBidi"/>
              <w:color w:val="FF0000"/>
              <w:sz w:val="24"/>
              <w:szCs w:val="24"/>
            </w:rPr>
          </w:rPrChange>
        </w:rPr>
        <w:pPrChange w:id="9133" w:author="John Peate" w:date="2022-09-03T12:33:00Z">
          <w:pPr>
            <w:spacing w:line="360" w:lineRule="auto"/>
            <w:ind w:firstLineChars="200" w:firstLine="480"/>
          </w:pPr>
        </w:pPrChange>
      </w:pPr>
      <w:del w:id="9134" w:author="John Peate" w:date="2022-09-02T12:46:00Z">
        <w:r w:rsidRPr="00EC173B" w:rsidDel="0067040C">
          <w:rPr>
            <w:rFonts w:asciiTheme="majorBidi" w:hAnsiTheme="majorBidi" w:cstheme="majorBidi"/>
            <w:color w:val="000000" w:themeColor="text1"/>
            <w:sz w:val="24"/>
            <w:szCs w:val="24"/>
            <w:rPrChange w:id="9135" w:author="John Peate" w:date="2022-09-03T12:33:00Z">
              <w:rPr>
                <w:rFonts w:asciiTheme="majorBidi" w:hAnsiTheme="majorBidi" w:cstheme="majorBidi"/>
                <w:color w:val="FF0000"/>
                <w:sz w:val="24"/>
                <w:szCs w:val="24"/>
              </w:rPr>
            </w:rPrChange>
          </w:rPr>
          <w:delText xml:space="preserve">  </w:delText>
        </w:r>
      </w:del>
    </w:p>
    <w:p w14:paraId="33F23FB9" w14:textId="1D55F6FC" w:rsidR="00947011" w:rsidRPr="00EC173B" w:rsidDel="0067040C" w:rsidRDefault="00947011" w:rsidP="00EC173B">
      <w:pPr>
        <w:spacing w:line="480" w:lineRule="auto"/>
        <w:rPr>
          <w:del w:id="9136" w:author="John Peate" w:date="2022-09-02T12:46:00Z"/>
          <w:rFonts w:asciiTheme="majorBidi" w:eastAsia="SimSun" w:hAnsiTheme="majorBidi" w:cstheme="majorBidi"/>
          <w:color w:val="000000" w:themeColor="text1"/>
          <w:sz w:val="24"/>
          <w:szCs w:val="24"/>
          <w:rPrChange w:id="9137" w:author="John Peate" w:date="2022-09-03T12:33:00Z">
            <w:rPr>
              <w:del w:id="9138" w:author="John Peate" w:date="2022-09-02T12:46:00Z"/>
              <w:rFonts w:ascii="Times New Roman" w:eastAsia="SimSun" w:hAnsi="Times New Roman" w:cs="Times New Roman"/>
              <w:sz w:val="24"/>
              <w:szCs w:val="24"/>
            </w:rPr>
          </w:rPrChange>
        </w:rPr>
        <w:pPrChange w:id="9139" w:author="John Peate" w:date="2022-09-03T12:33:00Z">
          <w:pPr>
            <w:spacing w:line="360" w:lineRule="auto"/>
            <w:ind w:firstLineChars="200" w:firstLine="480"/>
          </w:pPr>
        </w:pPrChange>
      </w:pPr>
    </w:p>
    <w:p w14:paraId="6F836C01" w14:textId="06597420" w:rsidR="00947011" w:rsidRPr="00EC173B" w:rsidDel="0067040C" w:rsidRDefault="00947011" w:rsidP="00EC173B">
      <w:pPr>
        <w:spacing w:line="480" w:lineRule="auto"/>
        <w:rPr>
          <w:del w:id="9140" w:author="John Peate" w:date="2022-09-02T12:46:00Z"/>
          <w:rFonts w:asciiTheme="majorBidi" w:eastAsia="SimSun" w:hAnsiTheme="majorBidi" w:cstheme="majorBidi"/>
          <w:color w:val="000000" w:themeColor="text1"/>
          <w:sz w:val="24"/>
          <w:szCs w:val="24"/>
          <w:rPrChange w:id="9141" w:author="John Peate" w:date="2022-09-03T12:33:00Z">
            <w:rPr>
              <w:del w:id="9142" w:author="John Peate" w:date="2022-09-02T12:46:00Z"/>
              <w:rFonts w:ascii="Times New Roman" w:eastAsia="SimSun" w:hAnsi="Times New Roman" w:cs="Times New Roman"/>
              <w:sz w:val="24"/>
              <w:szCs w:val="24"/>
            </w:rPr>
          </w:rPrChange>
        </w:rPr>
        <w:pPrChange w:id="9143" w:author="John Peate" w:date="2022-09-03T12:33:00Z">
          <w:pPr>
            <w:spacing w:line="360" w:lineRule="auto"/>
            <w:ind w:firstLineChars="200" w:firstLine="480"/>
          </w:pPr>
        </w:pPrChange>
      </w:pPr>
      <w:del w:id="9144" w:author="John Peate" w:date="2022-09-02T12:46:00Z">
        <w:r w:rsidRPr="00EC173B" w:rsidDel="0067040C">
          <w:rPr>
            <w:rFonts w:asciiTheme="majorBidi" w:eastAsia="SimSun" w:hAnsiTheme="majorBidi" w:cstheme="majorBidi"/>
            <w:color w:val="000000" w:themeColor="text1"/>
            <w:sz w:val="24"/>
            <w:szCs w:val="24"/>
            <w:rPrChange w:id="9145" w:author="John Peate" w:date="2022-09-03T12:33:00Z">
              <w:rPr>
                <w:rFonts w:ascii="Times New Roman" w:eastAsia="SimSun" w:hAnsi="Times New Roman" w:cs="Times New Roman"/>
                <w:sz w:val="24"/>
                <w:szCs w:val="24"/>
              </w:rPr>
            </w:rPrChange>
          </w:rPr>
          <w:delText xml:space="preserve">, </w:delText>
        </w:r>
      </w:del>
    </w:p>
    <w:p w14:paraId="1FD34D5D" w14:textId="1EE90E4E" w:rsidR="00947011" w:rsidRPr="00EC173B" w:rsidDel="0067040C" w:rsidRDefault="00947011" w:rsidP="00EC173B">
      <w:pPr>
        <w:spacing w:line="480" w:lineRule="auto"/>
        <w:rPr>
          <w:del w:id="9146" w:author="John Peate" w:date="2022-09-02T12:46:00Z"/>
          <w:rFonts w:asciiTheme="majorBidi" w:eastAsia="SimSun" w:hAnsiTheme="majorBidi" w:cstheme="majorBidi"/>
          <w:color w:val="000000" w:themeColor="text1"/>
          <w:sz w:val="24"/>
          <w:szCs w:val="24"/>
          <w:rPrChange w:id="9147" w:author="John Peate" w:date="2022-09-03T12:33:00Z">
            <w:rPr>
              <w:del w:id="9148" w:author="John Peate" w:date="2022-09-02T12:46:00Z"/>
              <w:rFonts w:ascii="Times New Roman" w:eastAsia="SimSun" w:hAnsi="Times New Roman" w:cs="Times New Roman"/>
              <w:sz w:val="24"/>
              <w:szCs w:val="24"/>
            </w:rPr>
          </w:rPrChange>
        </w:rPr>
        <w:pPrChange w:id="9149" w:author="John Peate" w:date="2022-09-03T12:33:00Z">
          <w:pPr>
            <w:pStyle w:val="ListParagraph"/>
            <w:numPr>
              <w:numId w:val="1"/>
            </w:numPr>
            <w:spacing w:line="360" w:lineRule="auto"/>
            <w:ind w:left="360" w:firstLineChars="0" w:hanging="360"/>
          </w:pPr>
        </w:pPrChange>
      </w:pPr>
      <w:del w:id="9150" w:author="John Peate" w:date="2022-09-02T12:46:00Z">
        <w:r w:rsidRPr="00EC173B" w:rsidDel="0067040C">
          <w:rPr>
            <w:rFonts w:asciiTheme="majorBidi" w:eastAsia="SimSun" w:hAnsiTheme="majorBidi" w:cstheme="majorBidi"/>
            <w:color w:val="000000" w:themeColor="text1"/>
            <w:sz w:val="24"/>
            <w:szCs w:val="24"/>
            <w:rPrChange w:id="9151" w:author="John Peate" w:date="2022-09-03T12:33:00Z">
              <w:rPr>
                <w:rFonts w:ascii="Times New Roman" w:eastAsia="SimSun" w:hAnsi="Times New Roman" w:cs="Times New Roman"/>
                <w:sz w:val="24"/>
                <w:szCs w:val="24"/>
              </w:rPr>
            </w:rPrChange>
          </w:rPr>
          <w:delText>Negative Aspect of the Great Mother Overshadowing Men</w:delText>
        </w:r>
      </w:del>
    </w:p>
    <w:p w14:paraId="084BAAF3" w14:textId="43631EF9" w:rsidR="00947011" w:rsidRPr="00EC173B" w:rsidDel="0067040C" w:rsidRDefault="00947011" w:rsidP="00EC173B">
      <w:pPr>
        <w:spacing w:line="480" w:lineRule="auto"/>
        <w:rPr>
          <w:del w:id="9152" w:author="John Peate" w:date="2022-09-02T12:46:00Z"/>
          <w:rFonts w:asciiTheme="majorBidi" w:eastAsia="SimSun" w:hAnsiTheme="majorBidi" w:cstheme="majorBidi"/>
          <w:color w:val="000000" w:themeColor="text1"/>
          <w:sz w:val="24"/>
          <w:szCs w:val="24"/>
          <w:rPrChange w:id="9153" w:author="John Peate" w:date="2022-09-03T12:33:00Z">
            <w:rPr>
              <w:del w:id="9154" w:author="John Peate" w:date="2022-09-02T12:46:00Z"/>
              <w:rFonts w:ascii="Times New Roman" w:eastAsia="SimSun" w:hAnsi="Times New Roman" w:cs="Times New Roman"/>
              <w:sz w:val="24"/>
              <w:szCs w:val="24"/>
            </w:rPr>
          </w:rPrChange>
        </w:rPr>
        <w:pPrChange w:id="9155" w:author="John Peate" w:date="2022-09-03T12:33:00Z">
          <w:pPr>
            <w:spacing w:line="360" w:lineRule="auto"/>
          </w:pPr>
        </w:pPrChange>
      </w:pPr>
      <w:del w:id="9156" w:author="John Peate" w:date="2022-09-02T12:46:00Z">
        <w:r w:rsidRPr="00EC173B" w:rsidDel="0067040C">
          <w:rPr>
            <w:rFonts w:asciiTheme="majorBidi" w:eastAsia="SimSun" w:hAnsiTheme="majorBidi" w:cstheme="majorBidi"/>
            <w:color w:val="000000" w:themeColor="text1"/>
            <w:sz w:val="24"/>
            <w:szCs w:val="24"/>
            <w:rPrChange w:id="9157"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158" w:author="John Peate" w:date="2022-09-03T12:33:00Z">
              <w:rPr>
                <w:rFonts w:ascii="Times New Roman" w:eastAsia="SimSun" w:hAnsi="Times New Roman" w:cs="Times New Roman" w:hint="eastAsia"/>
                <w:sz w:val="24"/>
                <w:szCs w:val="24"/>
              </w:rPr>
            </w:rPrChange>
          </w:rPr>
          <w:delText>大母神原型的动力作用超出了无意识本能的范围，而作为决定人格的无意识继续运作，对情绪和人格倾向，并最终对其想象力、观念和兴趣，以及意识的特殊趋向施加某些决定性的影响</w:delText>
        </w:r>
        <w:r w:rsidRPr="00EC173B" w:rsidDel="0067040C">
          <w:rPr>
            <w:rFonts w:asciiTheme="majorBidi" w:eastAsia="SimSun" w:hAnsiTheme="majorBidi" w:cstheme="majorBidi"/>
            <w:color w:val="000000" w:themeColor="text1"/>
            <w:sz w:val="24"/>
            <w:szCs w:val="24"/>
            <w:rPrChange w:id="9159"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160" w:author="John Peate" w:date="2022-09-03T12:33:00Z">
              <w:rPr>
                <w:rFonts w:ascii="Times New Roman" w:eastAsia="SimSun" w:hAnsi="Times New Roman" w:cs="Times New Roman" w:hint="eastAsia"/>
                <w:sz w:val="24"/>
                <w:szCs w:val="24"/>
              </w:rPr>
            </w:rPrChange>
          </w:rPr>
          <w:delText>（崔成亮，</w:delText>
        </w:r>
        <w:r w:rsidRPr="00EC173B" w:rsidDel="0067040C">
          <w:rPr>
            <w:rFonts w:asciiTheme="majorBidi" w:eastAsia="SimSun" w:hAnsiTheme="majorBidi" w:cstheme="majorBidi"/>
            <w:color w:val="000000" w:themeColor="text1"/>
            <w:sz w:val="24"/>
            <w:szCs w:val="24"/>
            <w:rPrChange w:id="9161" w:author="John Peate" w:date="2022-09-03T12:33:00Z">
              <w:rPr>
                <w:rFonts w:ascii="Times New Roman" w:eastAsia="SimSun" w:hAnsi="Times New Roman" w:cs="Times New Roman" w:hint="eastAsia"/>
                <w:sz w:val="24"/>
                <w:szCs w:val="24"/>
              </w:rPr>
            </w:rPrChange>
          </w:rPr>
          <w:delText>2</w:delText>
        </w:r>
        <w:r w:rsidRPr="00EC173B" w:rsidDel="0067040C">
          <w:rPr>
            <w:rFonts w:asciiTheme="majorBidi" w:eastAsia="SimSun" w:hAnsiTheme="majorBidi" w:cstheme="majorBidi"/>
            <w:color w:val="000000" w:themeColor="text1"/>
            <w:sz w:val="24"/>
            <w:szCs w:val="24"/>
            <w:rPrChange w:id="9162" w:author="John Peate" w:date="2022-09-03T12:33:00Z">
              <w:rPr>
                <w:rFonts w:ascii="Times New Roman" w:eastAsia="SimSun" w:hAnsi="Times New Roman" w:cs="Times New Roman"/>
                <w:sz w:val="24"/>
                <w:szCs w:val="24"/>
              </w:rPr>
            </w:rPrChange>
          </w:rPr>
          <w:delText>017</w:delText>
        </w:r>
        <w:r w:rsidRPr="00EC173B" w:rsidDel="0067040C">
          <w:rPr>
            <w:rFonts w:asciiTheme="majorBidi" w:eastAsia="SimSun" w:hAnsiTheme="majorBidi" w:cstheme="majorBidi"/>
            <w:color w:val="000000" w:themeColor="text1"/>
            <w:sz w:val="24"/>
            <w:szCs w:val="24"/>
            <w:rPrChange w:id="9163"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164" w:author="John Peate" w:date="2022-09-03T12:33:00Z">
              <w:rPr>
                <w:rFonts w:ascii="Times New Roman" w:eastAsia="SimSun" w:hAnsi="Times New Roman" w:cs="Times New Roman" w:hint="eastAsia"/>
                <w:sz w:val="24"/>
                <w:szCs w:val="24"/>
              </w:rPr>
            </w:rPrChange>
          </w:rPr>
          <w:delText>1</w:delText>
        </w:r>
        <w:r w:rsidRPr="00EC173B" w:rsidDel="0067040C">
          <w:rPr>
            <w:rFonts w:asciiTheme="majorBidi" w:eastAsia="SimSun" w:hAnsiTheme="majorBidi" w:cstheme="majorBidi"/>
            <w:color w:val="000000" w:themeColor="text1"/>
            <w:sz w:val="24"/>
            <w:szCs w:val="24"/>
            <w:rPrChange w:id="9165" w:author="John Peate" w:date="2022-09-03T12:33:00Z">
              <w:rPr>
                <w:rFonts w:ascii="Times New Roman" w:eastAsia="SimSun" w:hAnsi="Times New Roman" w:cs="Times New Roman"/>
                <w:sz w:val="24"/>
                <w:szCs w:val="24"/>
              </w:rPr>
            </w:rPrChange>
          </w:rPr>
          <w:delText>70</w:delText>
        </w:r>
        <w:r w:rsidRPr="00EC173B" w:rsidDel="0067040C">
          <w:rPr>
            <w:rFonts w:asciiTheme="majorBidi" w:eastAsia="SimSun" w:hAnsiTheme="majorBidi" w:cstheme="majorBidi"/>
            <w:color w:val="000000" w:themeColor="text1"/>
            <w:sz w:val="24"/>
            <w:szCs w:val="24"/>
            <w:rPrChange w:id="9166" w:author="John Peate" w:date="2022-09-03T12:33:00Z">
              <w:rPr>
                <w:rFonts w:ascii="Times New Roman" w:eastAsia="SimSun" w:hAnsi="Times New Roman" w:cs="Times New Roman" w:hint="eastAsia"/>
                <w:sz w:val="24"/>
                <w:szCs w:val="24"/>
              </w:rPr>
            </w:rPrChange>
          </w:rPr>
          <w:delText>）。</w:delText>
        </w:r>
      </w:del>
    </w:p>
    <w:p w14:paraId="59E9EEAA" w14:textId="65187CD4" w:rsidR="00947011" w:rsidRPr="00EC173B" w:rsidDel="0067040C" w:rsidRDefault="00947011" w:rsidP="00EC173B">
      <w:pPr>
        <w:spacing w:line="480" w:lineRule="auto"/>
        <w:rPr>
          <w:del w:id="9167" w:author="John Peate" w:date="2022-09-02T12:46:00Z"/>
          <w:rFonts w:asciiTheme="majorBidi" w:eastAsia="SimSun" w:hAnsiTheme="majorBidi" w:cstheme="majorBidi"/>
          <w:color w:val="000000" w:themeColor="text1"/>
          <w:sz w:val="24"/>
          <w:szCs w:val="24"/>
          <w:rPrChange w:id="9168" w:author="John Peate" w:date="2022-09-03T12:33:00Z">
            <w:rPr>
              <w:del w:id="9169" w:author="John Peate" w:date="2022-09-02T12:46:00Z"/>
              <w:rFonts w:ascii="Times New Roman" w:eastAsia="SimSun" w:hAnsi="Times New Roman" w:cs="Times New Roman"/>
              <w:sz w:val="24"/>
              <w:szCs w:val="24"/>
            </w:rPr>
          </w:rPrChange>
        </w:rPr>
        <w:pPrChange w:id="9170" w:author="John Peate" w:date="2022-09-03T12:33:00Z">
          <w:pPr>
            <w:spacing w:line="360" w:lineRule="auto"/>
            <w:ind w:firstLineChars="200" w:firstLine="480"/>
          </w:pPr>
        </w:pPrChange>
      </w:pPr>
      <w:del w:id="9171" w:author="John Peate" w:date="2022-09-02T12:46:00Z">
        <w:r w:rsidRPr="00EC173B" w:rsidDel="0067040C">
          <w:rPr>
            <w:rFonts w:asciiTheme="majorBidi" w:eastAsia="SimSun" w:hAnsiTheme="majorBidi" w:cstheme="majorBidi"/>
            <w:color w:val="000000" w:themeColor="text1"/>
            <w:sz w:val="24"/>
            <w:szCs w:val="24"/>
            <w:rPrChange w:id="9172" w:author="John Peate" w:date="2022-09-03T12:33:00Z">
              <w:rPr>
                <w:rFonts w:ascii="Times New Roman" w:eastAsia="SimSun" w:hAnsi="Times New Roman" w:cs="Times New Roman" w:hint="eastAsia"/>
                <w:sz w:val="24"/>
                <w:szCs w:val="24"/>
              </w:rPr>
            </w:rPrChange>
          </w:rPr>
          <w:delText>I</w:delText>
        </w:r>
        <w:r w:rsidRPr="00EC173B" w:rsidDel="0067040C">
          <w:rPr>
            <w:rFonts w:asciiTheme="majorBidi" w:eastAsia="SimSun" w:hAnsiTheme="majorBidi" w:cstheme="majorBidi"/>
            <w:color w:val="000000" w:themeColor="text1"/>
            <w:sz w:val="24"/>
            <w:szCs w:val="24"/>
            <w:rPrChange w:id="9173" w:author="John Peate" w:date="2022-09-03T12:33:00Z">
              <w:rPr>
                <w:rFonts w:ascii="Times New Roman" w:eastAsia="SimSun" w:hAnsi="Times New Roman" w:cs="Times New Roman"/>
                <w:sz w:val="24"/>
                <w:szCs w:val="24"/>
              </w:rPr>
            </w:rPrChange>
          </w:rPr>
          <w:delText xml:space="preserve">n his “Erich Neumann: Theorist of the Great Mother” (2006), Camille Paglia outlined four stages of Neumann’s theory in women’s psychological development and in the fourth stage “the development of the mature woman discovers her authentic self and voice. She borrows from the masculine; sex roles are blurred” (2006: 6). </w:delText>
        </w:r>
        <w:r w:rsidRPr="00EC173B" w:rsidDel="0067040C">
          <w:rPr>
            <w:rFonts w:asciiTheme="majorBidi" w:eastAsia="SimSun" w:hAnsiTheme="majorBidi" w:cstheme="majorBidi"/>
            <w:color w:val="000000" w:themeColor="text1"/>
            <w:sz w:val="24"/>
            <w:szCs w:val="24"/>
            <w:rPrChange w:id="9174" w:author="John Peate" w:date="2022-09-03T12:33:00Z">
              <w:rPr>
                <w:rFonts w:ascii="Times New Roman" w:eastAsia="SimSun" w:hAnsi="Times New Roman" w:cs="Times New Roman" w:hint="eastAsia"/>
                <w:sz w:val="24"/>
                <w:szCs w:val="24"/>
              </w:rPr>
            </w:rPrChange>
          </w:rPr>
          <w:delText>孙大姑比母亲的角色要成</w:delText>
        </w:r>
        <w:r w:rsidRPr="00EC173B" w:rsidDel="0067040C">
          <w:rPr>
            <w:rFonts w:asciiTheme="majorBidi" w:eastAsia="SimSun" w:hAnsiTheme="majorBidi" w:cstheme="majorBidi"/>
            <w:color w:val="000000" w:themeColor="text1"/>
            <w:sz w:val="24"/>
            <w:szCs w:val="24"/>
            <w:rPrChange w:id="9175" w:author="John Peate" w:date="2022-09-03T12:33:00Z">
              <w:rPr>
                <w:rFonts w:ascii="Times New Roman" w:eastAsia="SimSun" w:hAnsi="Times New Roman" w:cs="Times New Roman" w:hint="eastAsia"/>
                <w:sz w:val="24"/>
                <w:szCs w:val="24"/>
              </w:rPr>
            </w:rPrChange>
          </w:rPr>
          <w:delText xml:space="preserve"> </w:delText>
        </w:r>
        <w:r w:rsidRPr="00EC173B" w:rsidDel="0067040C">
          <w:rPr>
            <w:rFonts w:asciiTheme="majorBidi" w:eastAsia="SimSun" w:hAnsiTheme="majorBidi" w:cstheme="majorBidi"/>
            <w:color w:val="000000" w:themeColor="text1"/>
            <w:sz w:val="24"/>
            <w:szCs w:val="24"/>
            <w:rPrChange w:id="9176" w:author="John Peate" w:date="2022-09-03T12:33:00Z">
              <w:rPr>
                <w:rFonts w:ascii="Times New Roman" w:eastAsia="SimSun" w:hAnsi="Times New Roman" w:cs="Times New Roman"/>
                <w:sz w:val="24"/>
                <w:szCs w:val="24"/>
              </w:rPr>
            </w:rPrChange>
          </w:rPr>
          <w:delText>+</w:delText>
        </w:r>
        <w:r w:rsidRPr="00EC173B" w:rsidDel="0067040C">
          <w:rPr>
            <w:rFonts w:asciiTheme="majorBidi" w:eastAsia="SimSun" w:hAnsiTheme="majorBidi" w:cstheme="majorBidi"/>
            <w:color w:val="000000" w:themeColor="text1"/>
            <w:sz w:val="24"/>
            <w:szCs w:val="24"/>
            <w:rPrChange w:id="9177" w:author="John Peate" w:date="2022-09-03T12:33:00Z">
              <w:rPr>
                <w:rFonts w:ascii="Times New Roman" w:eastAsia="SimSun" w:hAnsi="Times New Roman" w:cs="Times New Roman" w:hint="eastAsia"/>
                <w:sz w:val="24"/>
                <w:szCs w:val="24"/>
              </w:rPr>
            </w:rPrChange>
          </w:rPr>
          <w:delText>《触龙说赵太后》</w:delText>
        </w:r>
      </w:del>
    </w:p>
    <w:p w14:paraId="7E75C70C" w14:textId="12853AC2" w:rsidR="00947011" w:rsidRPr="00EC173B" w:rsidDel="0067040C" w:rsidRDefault="00947011" w:rsidP="00EC173B">
      <w:pPr>
        <w:spacing w:line="480" w:lineRule="auto"/>
        <w:rPr>
          <w:del w:id="9178" w:author="John Peate" w:date="2022-09-02T12:46:00Z"/>
          <w:rFonts w:asciiTheme="majorBidi" w:eastAsia="SimSun" w:hAnsiTheme="majorBidi" w:cstheme="majorBidi"/>
          <w:color w:val="000000" w:themeColor="text1"/>
          <w:sz w:val="24"/>
          <w:szCs w:val="24"/>
          <w:rPrChange w:id="9179" w:author="John Peate" w:date="2022-09-03T12:33:00Z">
            <w:rPr>
              <w:del w:id="9180" w:author="John Peate" w:date="2022-09-02T12:46:00Z"/>
              <w:rFonts w:ascii="Times New Roman" w:eastAsia="SimSun" w:hAnsi="Times New Roman" w:cs="Times New Roman"/>
              <w:sz w:val="24"/>
              <w:szCs w:val="24"/>
            </w:rPr>
          </w:rPrChange>
        </w:rPr>
        <w:pPrChange w:id="9181" w:author="John Peate" w:date="2022-09-03T12:33:00Z">
          <w:pPr>
            <w:spacing w:line="360" w:lineRule="auto"/>
          </w:pPr>
        </w:pPrChange>
      </w:pPr>
      <w:del w:id="9182" w:author="John Peate" w:date="2022-09-02T12:46:00Z">
        <w:r w:rsidRPr="00EC173B" w:rsidDel="0067040C">
          <w:rPr>
            <w:rFonts w:asciiTheme="majorBidi" w:eastAsia="SimSun" w:hAnsiTheme="majorBidi" w:cstheme="majorBidi"/>
            <w:color w:val="000000" w:themeColor="text1"/>
            <w:sz w:val="24"/>
            <w:szCs w:val="24"/>
            <w:rPrChange w:id="9183" w:author="John Peate" w:date="2022-09-03T12:33:00Z">
              <w:rPr>
                <w:rFonts w:ascii="Times New Roman" w:eastAsia="SimSun" w:hAnsi="Times New Roman" w:cs="Times New Roman" w:hint="eastAsia"/>
                <w:sz w:val="24"/>
                <w:szCs w:val="24"/>
              </w:rPr>
            </w:rPrChange>
          </w:rPr>
          <w:delText>阿城《棋王》</w:delText>
        </w:r>
      </w:del>
    </w:p>
    <w:p w14:paraId="076208A8" w14:textId="5AB1EA2C" w:rsidR="00947011" w:rsidRPr="00EC173B" w:rsidDel="0067040C" w:rsidRDefault="00947011" w:rsidP="00EC173B">
      <w:pPr>
        <w:spacing w:line="480" w:lineRule="auto"/>
        <w:rPr>
          <w:del w:id="9184" w:author="John Peate" w:date="2022-09-02T12:46:00Z"/>
          <w:rFonts w:asciiTheme="majorBidi" w:eastAsia="SimSun" w:hAnsiTheme="majorBidi" w:cstheme="majorBidi"/>
          <w:color w:val="000000" w:themeColor="text1"/>
          <w:sz w:val="24"/>
          <w:szCs w:val="24"/>
          <w:rPrChange w:id="9185" w:author="John Peate" w:date="2022-09-03T12:33:00Z">
            <w:rPr>
              <w:del w:id="9186" w:author="John Peate" w:date="2022-09-02T12:46:00Z"/>
              <w:rFonts w:ascii="Times New Roman" w:eastAsia="SimSun" w:hAnsi="Times New Roman" w:cs="Times New Roman"/>
              <w:sz w:val="24"/>
              <w:szCs w:val="24"/>
            </w:rPr>
          </w:rPrChange>
        </w:rPr>
        <w:pPrChange w:id="9187" w:author="John Peate" w:date="2022-09-03T12:33:00Z">
          <w:pPr>
            <w:spacing w:line="360" w:lineRule="auto"/>
          </w:pPr>
        </w:pPrChange>
      </w:pPr>
      <w:del w:id="9188" w:author="John Peate" w:date="2022-09-02T12:46:00Z">
        <w:r w:rsidRPr="00EC173B" w:rsidDel="0067040C">
          <w:rPr>
            <w:rFonts w:asciiTheme="majorBidi" w:eastAsia="SimSun" w:hAnsiTheme="majorBidi" w:cstheme="majorBidi"/>
            <w:color w:val="000000" w:themeColor="text1"/>
            <w:sz w:val="24"/>
            <w:szCs w:val="24"/>
            <w:rPrChange w:id="9189" w:author="John Peate" w:date="2022-09-03T12:33:00Z">
              <w:rPr>
                <w:rFonts w:ascii="Times New Roman" w:eastAsia="SimSun" w:hAnsi="Times New Roman" w:cs="Times New Roman" w:hint="eastAsia"/>
                <w:sz w:val="24"/>
                <w:szCs w:val="24"/>
              </w:rPr>
            </w:rPrChange>
          </w:rPr>
          <w:delText>罗翔《政治的》</w:delText>
        </w:r>
      </w:del>
    </w:p>
    <w:p w14:paraId="56F2BAB8" w14:textId="555755E1" w:rsidR="00947011" w:rsidRPr="00EC173B" w:rsidDel="0067040C" w:rsidRDefault="00947011" w:rsidP="00EC173B">
      <w:pPr>
        <w:spacing w:line="480" w:lineRule="auto"/>
        <w:rPr>
          <w:del w:id="9190" w:author="John Peate" w:date="2022-09-02T12:46:00Z"/>
          <w:rFonts w:asciiTheme="majorBidi" w:eastAsia="SimSun" w:hAnsiTheme="majorBidi" w:cstheme="majorBidi"/>
          <w:color w:val="000000" w:themeColor="text1"/>
          <w:sz w:val="24"/>
          <w:szCs w:val="24"/>
          <w:rPrChange w:id="9191" w:author="John Peate" w:date="2022-09-03T12:33:00Z">
            <w:rPr>
              <w:del w:id="9192" w:author="John Peate" w:date="2022-09-02T12:46:00Z"/>
              <w:rFonts w:ascii="Times New Roman" w:eastAsia="SimSun" w:hAnsi="Times New Roman" w:cs="Times New Roman"/>
              <w:sz w:val="24"/>
              <w:szCs w:val="24"/>
            </w:rPr>
          </w:rPrChange>
        </w:rPr>
        <w:pPrChange w:id="9193" w:author="John Peate" w:date="2022-09-03T12:33:00Z">
          <w:pPr>
            <w:spacing w:line="360" w:lineRule="auto"/>
            <w:ind w:firstLineChars="200" w:firstLine="480"/>
          </w:pPr>
        </w:pPrChange>
      </w:pPr>
      <w:del w:id="9194" w:author="John Peate" w:date="2022-09-02T12:46:00Z">
        <w:r w:rsidRPr="00EC173B" w:rsidDel="0067040C">
          <w:rPr>
            <w:rFonts w:asciiTheme="majorBidi" w:eastAsia="SimSun" w:hAnsiTheme="majorBidi" w:cstheme="majorBidi"/>
            <w:color w:val="000000" w:themeColor="text1"/>
            <w:sz w:val="24"/>
            <w:szCs w:val="24"/>
            <w:rPrChange w:id="9195" w:author="John Peate" w:date="2022-09-03T12:33:00Z">
              <w:rPr>
                <w:rFonts w:ascii="Times New Roman" w:eastAsia="SimSun" w:hAnsi="Times New Roman" w:cs="Times New Roman"/>
                <w:sz w:val="24"/>
                <w:szCs w:val="24"/>
              </w:rPr>
            </w:rPrChange>
          </w:rPr>
          <w:delText xml:space="preserve">Though a male heir is expected, the birth of these eight daughters works as a proof of the Mother’s stronger </w:delText>
        </w:r>
        <w:r w:rsidRPr="00EC173B" w:rsidDel="0067040C">
          <w:rPr>
            <w:rFonts w:asciiTheme="majorBidi" w:eastAsia="SimSun" w:hAnsiTheme="majorBidi" w:cstheme="majorBidi"/>
            <w:color w:val="000000" w:themeColor="text1"/>
            <w:sz w:val="24"/>
            <w:szCs w:val="24"/>
            <w:rPrChange w:id="9196" w:author="John Peate" w:date="2022-09-03T12:33:00Z">
              <w:rPr>
                <w:rFonts w:ascii="Times New Roman" w:eastAsia="SimSun" w:hAnsi="Times New Roman" w:cs="Times New Roman" w:hint="eastAsia"/>
                <w:sz w:val="24"/>
                <w:szCs w:val="24"/>
              </w:rPr>
            </w:rPrChange>
          </w:rPr>
          <w:delText>母亲的女性特征太强大，以致于很难突出男性的作用。母亲之所以去找屠狗的屠夫就是因为认为他</w:delText>
        </w:r>
        <w:r w:rsidRPr="00EC173B" w:rsidDel="0067040C">
          <w:rPr>
            <w:rFonts w:asciiTheme="majorBidi" w:eastAsia="SimSun" w:hAnsiTheme="majorBidi" w:cstheme="majorBidi"/>
            <w:color w:val="000000" w:themeColor="text1"/>
            <w:sz w:val="24"/>
            <w:szCs w:val="24"/>
            <w:rPrChange w:id="9197"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198" w:author="John Peate" w:date="2022-09-03T12:33:00Z">
              <w:rPr>
                <w:rFonts w:ascii="Times New Roman" w:eastAsia="SimSun" w:hAnsi="Times New Roman" w:cs="Times New Roman" w:hint="eastAsia"/>
                <w:sz w:val="24"/>
                <w:szCs w:val="24"/>
              </w:rPr>
            </w:rPrChange>
          </w:rPr>
          <w:delText>是生儿子的料</w:delText>
        </w:r>
        <w:r w:rsidRPr="00EC173B" w:rsidDel="0067040C">
          <w:rPr>
            <w:rFonts w:asciiTheme="majorBidi" w:eastAsia="SimSun" w:hAnsiTheme="majorBidi" w:cstheme="majorBidi"/>
            <w:color w:val="000000" w:themeColor="text1"/>
            <w:sz w:val="24"/>
            <w:szCs w:val="24"/>
            <w:rPrChange w:id="9199"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200"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201" w:author="John Peate" w:date="2022-09-03T12:33:00Z">
              <w:rPr>
                <w:rFonts w:ascii="Times New Roman" w:eastAsia="SimSun" w:hAnsi="Times New Roman" w:cs="Times New Roman"/>
                <w:sz w:val="24"/>
                <w:szCs w:val="24"/>
              </w:rPr>
            </w:rPrChange>
          </w:rPr>
          <w:delText xml:space="preserve"> </w:delText>
        </w:r>
      </w:del>
    </w:p>
    <w:p w14:paraId="38F20CB2" w14:textId="128672CE" w:rsidR="00947011" w:rsidRPr="00EC173B" w:rsidDel="0067040C" w:rsidRDefault="00947011" w:rsidP="00EC173B">
      <w:pPr>
        <w:spacing w:line="480" w:lineRule="auto"/>
        <w:rPr>
          <w:del w:id="9202" w:author="John Peate" w:date="2022-09-02T12:46:00Z"/>
          <w:rFonts w:asciiTheme="majorBidi" w:eastAsia="SimSun" w:hAnsiTheme="majorBidi" w:cstheme="majorBidi"/>
          <w:color w:val="000000" w:themeColor="text1"/>
          <w:sz w:val="24"/>
          <w:szCs w:val="24"/>
          <w:rPrChange w:id="9203" w:author="John Peate" w:date="2022-09-03T12:33:00Z">
            <w:rPr>
              <w:del w:id="9204" w:author="John Peate" w:date="2022-09-02T12:46:00Z"/>
              <w:rFonts w:ascii="Times New Roman" w:eastAsia="SimSun" w:hAnsi="Times New Roman" w:cs="Times New Roman"/>
              <w:sz w:val="24"/>
              <w:szCs w:val="24"/>
            </w:rPr>
          </w:rPrChange>
        </w:rPr>
        <w:pPrChange w:id="9205" w:author="John Peate" w:date="2022-09-03T12:33:00Z">
          <w:pPr>
            <w:spacing w:line="360" w:lineRule="auto"/>
            <w:ind w:firstLineChars="200" w:firstLine="480"/>
          </w:pPr>
        </w:pPrChange>
      </w:pPr>
    </w:p>
    <w:p w14:paraId="38DDD910" w14:textId="0DC380BE" w:rsidR="00947011" w:rsidRPr="00EC173B" w:rsidDel="0067040C" w:rsidRDefault="00947011" w:rsidP="00EC173B">
      <w:pPr>
        <w:spacing w:line="480" w:lineRule="auto"/>
        <w:rPr>
          <w:del w:id="9206" w:author="John Peate" w:date="2022-09-02T12:46:00Z"/>
          <w:rFonts w:asciiTheme="majorBidi" w:hAnsiTheme="majorBidi" w:cstheme="majorBidi"/>
          <w:color w:val="000000" w:themeColor="text1"/>
          <w:sz w:val="24"/>
          <w:szCs w:val="24"/>
          <w:shd w:val="clear" w:color="auto" w:fill="FFFFFF"/>
          <w:rPrChange w:id="9207" w:author="John Peate" w:date="2022-09-03T12:33:00Z">
            <w:rPr>
              <w:del w:id="9208" w:author="John Peate" w:date="2022-09-02T12:46:00Z"/>
              <w:rFonts w:ascii="Times New Roman" w:hAnsi="Times New Roman" w:cs="Times New Roman"/>
              <w:color w:val="202122"/>
              <w:sz w:val="24"/>
              <w:szCs w:val="24"/>
              <w:shd w:val="clear" w:color="auto" w:fill="FFFFFF"/>
            </w:rPr>
          </w:rPrChange>
        </w:rPr>
        <w:pPrChange w:id="9209" w:author="John Peate" w:date="2022-09-03T12:33:00Z">
          <w:pPr>
            <w:spacing w:line="360" w:lineRule="auto"/>
            <w:ind w:firstLineChars="200" w:firstLine="480"/>
          </w:pPr>
        </w:pPrChange>
      </w:pPr>
      <w:del w:id="9210" w:author="John Peate" w:date="2022-09-02T12:46:00Z">
        <w:r w:rsidRPr="00EC173B" w:rsidDel="0067040C">
          <w:rPr>
            <w:rFonts w:asciiTheme="majorBidi" w:eastAsia="SimSun" w:hAnsiTheme="majorBidi" w:cstheme="majorBidi"/>
            <w:color w:val="000000" w:themeColor="text1"/>
            <w:sz w:val="24"/>
            <w:szCs w:val="24"/>
            <w:rPrChange w:id="9211"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212" w:author="John Peate" w:date="2022-09-03T12:33:00Z">
              <w:rPr>
                <w:rFonts w:ascii="Times New Roman" w:eastAsia="SimSun" w:hAnsi="Times New Roman" w:cs="Times New Roman" w:hint="eastAsia"/>
                <w:sz w:val="24"/>
                <w:szCs w:val="24"/>
              </w:rPr>
            </w:rPrChange>
          </w:rPr>
          <w:delText>在母权世界里，女人是具有神秘创造力的容器，男人从它里面产生而且从它本身产生。巴霍芬正确地指出，在母权下，男人被视为播种者，而他并不了解这一形象的重要意义，在这个形象里，男人只是大地的一个工具，而他所播下的种子并不是</w:delText>
        </w:r>
        <w:r w:rsidRPr="00EC173B" w:rsidDel="0067040C">
          <w:rPr>
            <w:rFonts w:asciiTheme="majorBidi" w:eastAsia="SimSun" w:hAnsiTheme="majorBidi" w:cstheme="majorBidi"/>
            <w:color w:val="000000" w:themeColor="text1"/>
            <w:sz w:val="24"/>
            <w:szCs w:val="24"/>
            <w:rPrChange w:id="9213"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214" w:author="John Peate" w:date="2022-09-03T12:33:00Z">
              <w:rPr>
                <w:rFonts w:ascii="Times New Roman" w:eastAsia="SimSun" w:hAnsi="Times New Roman" w:cs="Times New Roman" w:hint="eastAsia"/>
                <w:sz w:val="24"/>
                <w:szCs w:val="24"/>
              </w:rPr>
            </w:rPrChange>
          </w:rPr>
          <w:delText>他的</w:delText>
        </w:r>
        <w:r w:rsidRPr="00EC173B" w:rsidDel="0067040C">
          <w:rPr>
            <w:rFonts w:asciiTheme="majorBidi" w:eastAsia="SimSun" w:hAnsiTheme="majorBidi" w:cstheme="majorBidi"/>
            <w:color w:val="000000" w:themeColor="text1"/>
            <w:sz w:val="24"/>
            <w:szCs w:val="24"/>
            <w:rPrChange w:id="9215"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216" w:author="John Peate" w:date="2022-09-03T12:33:00Z">
              <w:rPr>
                <w:rFonts w:ascii="Times New Roman" w:eastAsia="SimSun" w:hAnsi="Times New Roman" w:cs="Times New Roman" w:hint="eastAsia"/>
                <w:sz w:val="24"/>
                <w:szCs w:val="24"/>
              </w:rPr>
            </w:rPrChange>
          </w:rPr>
          <w:delText>种子，而是大地的种子</w:delText>
        </w:r>
        <w:r w:rsidRPr="00EC173B" w:rsidDel="0067040C">
          <w:rPr>
            <w:rFonts w:asciiTheme="majorBidi" w:eastAsia="SimSun" w:hAnsiTheme="majorBidi" w:cstheme="majorBidi"/>
            <w:color w:val="000000" w:themeColor="text1"/>
            <w:sz w:val="24"/>
            <w:szCs w:val="24"/>
            <w:rPrChange w:id="9217" w:author="John Peate" w:date="2022-09-03T12:33:00Z">
              <w:rPr>
                <w:rFonts w:ascii="Times New Roman" w:eastAsia="SimSun" w:hAnsi="Times New Roman" w:cs="Times New Roman" w:hint="eastAsia"/>
                <w:sz w:val="24"/>
                <w:szCs w:val="24"/>
              </w:rPr>
            </w:rPrChange>
          </w:rPr>
          <w:delText>”</w:delText>
        </w:r>
        <w:r w:rsidRPr="00EC173B" w:rsidDel="0067040C">
          <w:rPr>
            <w:rFonts w:asciiTheme="majorBidi" w:eastAsia="SimSun" w:hAnsiTheme="majorBidi" w:cstheme="majorBidi"/>
            <w:color w:val="000000" w:themeColor="text1"/>
            <w:sz w:val="24"/>
            <w:szCs w:val="24"/>
            <w:rPrChange w:id="9218" w:author="John Peate" w:date="2022-09-03T12:33:00Z">
              <w:rPr>
                <w:rFonts w:ascii="Times New Roman" w:eastAsia="SimSun" w:hAnsi="Times New Roman" w:cs="Times New Roman" w:hint="eastAsia"/>
                <w:sz w:val="24"/>
                <w:szCs w:val="24"/>
              </w:rPr>
            </w:rPrChange>
          </w:rPr>
          <w:delText>（《大母神原型分析》：</w:delText>
        </w:r>
        <w:r w:rsidRPr="00EC173B" w:rsidDel="0067040C">
          <w:rPr>
            <w:rFonts w:asciiTheme="majorBidi" w:eastAsia="SimSun" w:hAnsiTheme="majorBidi" w:cstheme="majorBidi"/>
            <w:color w:val="000000" w:themeColor="text1"/>
            <w:sz w:val="24"/>
            <w:szCs w:val="24"/>
            <w:rPrChange w:id="9219" w:author="John Peate" w:date="2022-09-03T12:33:00Z">
              <w:rPr>
                <w:rFonts w:ascii="Times New Roman" w:eastAsia="SimSun" w:hAnsi="Times New Roman" w:cs="Times New Roman" w:hint="eastAsia"/>
                <w:sz w:val="24"/>
                <w:szCs w:val="24"/>
              </w:rPr>
            </w:rPrChange>
          </w:rPr>
          <w:delText>6</w:delText>
        </w:r>
        <w:r w:rsidRPr="00EC173B" w:rsidDel="0067040C">
          <w:rPr>
            <w:rFonts w:asciiTheme="majorBidi" w:eastAsia="SimSun" w:hAnsiTheme="majorBidi" w:cstheme="majorBidi"/>
            <w:color w:val="000000" w:themeColor="text1"/>
            <w:sz w:val="24"/>
            <w:szCs w:val="24"/>
            <w:rPrChange w:id="9220" w:author="John Peate" w:date="2022-09-03T12:33:00Z">
              <w:rPr>
                <w:rFonts w:ascii="Times New Roman" w:eastAsia="SimSun" w:hAnsi="Times New Roman" w:cs="Times New Roman"/>
                <w:sz w:val="24"/>
                <w:szCs w:val="24"/>
              </w:rPr>
            </w:rPrChange>
          </w:rPr>
          <w:delText>1</w:delText>
        </w:r>
        <w:r w:rsidRPr="00EC173B" w:rsidDel="0067040C">
          <w:rPr>
            <w:rFonts w:asciiTheme="majorBidi" w:eastAsia="SimSun" w:hAnsiTheme="majorBidi" w:cstheme="majorBidi"/>
            <w:color w:val="000000" w:themeColor="text1"/>
            <w:sz w:val="24"/>
            <w:szCs w:val="24"/>
            <w:rPrChange w:id="9221" w:author="John Peate" w:date="2022-09-03T12:33:00Z">
              <w:rPr>
                <w:rFonts w:ascii="Times New Roman" w:eastAsia="SimSun" w:hAnsi="Times New Roman" w:cs="Times New Roman" w:hint="eastAsia"/>
                <w:sz w:val="24"/>
                <w:szCs w:val="24"/>
              </w:rPr>
            </w:rPrChange>
          </w:rPr>
          <w:delText>）</w:delText>
        </w:r>
      </w:del>
    </w:p>
    <w:p w14:paraId="37CCC776" w14:textId="77777777" w:rsidR="00947011" w:rsidRPr="00EC173B" w:rsidRDefault="00947011" w:rsidP="00EC173B">
      <w:pPr>
        <w:spacing w:line="480" w:lineRule="auto"/>
        <w:rPr>
          <w:rFonts w:asciiTheme="majorBidi" w:hAnsiTheme="majorBidi" w:cstheme="majorBidi"/>
          <w:color w:val="000000" w:themeColor="text1"/>
          <w:sz w:val="24"/>
          <w:szCs w:val="24"/>
          <w:rPrChange w:id="9222" w:author="John Peate" w:date="2022-09-03T12:33:00Z">
            <w:rPr>
              <w:rFonts w:asciiTheme="majorBidi" w:hAnsiTheme="majorBidi" w:cstheme="majorBidi"/>
              <w:sz w:val="24"/>
              <w:szCs w:val="24"/>
            </w:rPr>
          </w:rPrChange>
        </w:rPr>
        <w:pPrChange w:id="9223" w:author="John Peate" w:date="2022-09-03T12:33:00Z">
          <w:pPr>
            <w:spacing w:line="360" w:lineRule="auto"/>
          </w:pPr>
        </w:pPrChange>
      </w:pPr>
    </w:p>
    <w:sectPr w:rsidR="00947011" w:rsidRPr="00EC173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n Peate" w:date="2022-09-01T07:41:00Z" w:initials="JP">
    <w:p w14:paraId="7DA12D45" w14:textId="77777777" w:rsidR="008B1D84" w:rsidRDefault="008B1D84" w:rsidP="00702E79">
      <w:pPr>
        <w:jc w:val="left"/>
      </w:pPr>
      <w:r>
        <w:rPr>
          <w:rStyle w:val="CommentReference"/>
        </w:rPr>
        <w:annotationRef/>
      </w:r>
      <w:r>
        <w:rPr>
          <w:sz w:val="20"/>
          <w:szCs w:val="20"/>
        </w:rPr>
        <w:t>Edited according to Neohilicon style guide</w:t>
      </w:r>
    </w:p>
  </w:comment>
  <w:comment w:id="643" w:author="John Peate" w:date="2022-09-01T08:03:00Z" w:initials="JP">
    <w:p w14:paraId="38AF7F18" w14:textId="77777777" w:rsidR="00A97624" w:rsidRDefault="007108D5" w:rsidP="004A2F78">
      <w:pPr>
        <w:jc w:val="left"/>
      </w:pPr>
      <w:r>
        <w:rPr>
          <w:rStyle w:val="CommentReference"/>
        </w:rPr>
        <w:annotationRef/>
      </w:r>
      <w:r w:rsidR="00A97624">
        <w:rPr>
          <w:sz w:val="20"/>
          <w:szCs w:val="20"/>
        </w:rPr>
        <w:t>It’s a little unusual to make the book title and author’s name keywords, since keywords are generally aids to searching for themes etc.</w:t>
      </w:r>
    </w:p>
  </w:comment>
  <w:comment w:id="802" w:author="John Peate" w:date="2022-09-01T08:04:00Z" w:initials="JP">
    <w:p w14:paraId="2E623A6F" w14:textId="0A1C8C94" w:rsidR="00FD303D" w:rsidRDefault="00FD303D" w:rsidP="002821BF">
      <w:pPr>
        <w:jc w:val="left"/>
      </w:pPr>
      <w:r>
        <w:rPr>
          <w:rStyle w:val="CommentReference"/>
        </w:rPr>
        <w:annotationRef/>
      </w:r>
      <w:r>
        <w:rPr>
          <w:sz w:val="20"/>
          <w:szCs w:val="20"/>
        </w:rPr>
        <w:t>Page number/range missing</w:t>
      </w:r>
    </w:p>
  </w:comment>
  <w:comment w:id="1091" w:author="John Peate" w:date="2022-09-01T08:25:00Z" w:initials="JP">
    <w:p w14:paraId="4163CC1F" w14:textId="77777777" w:rsidR="00C74E4F" w:rsidRDefault="00C74E4F" w:rsidP="000524FD">
      <w:pPr>
        <w:jc w:val="left"/>
      </w:pPr>
      <w:r>
        <w:rPr>
          <w:rStyle w:val="CommentReference"/>
        </w:rPr>
        <w:annotationRef/>
      </w:r>
      <w:r>
        <w:rPr>
          <w:sz w:val="20"/>
          <w:szCs w:val="20"/>
        </w:rPr>
        <w:t>If it is in the preface to the book itself, why is the citation for his Nobel lecture?</w:t>
      </w:r>
    </w:p>
  </w:comment>
  <w:comment w:id="1129" w:author="John Peate" w:date="2022-09-01T08:30:00Z" w:initials="JP">
    <w:p w14:paraId="25DD4504" w14:textId="77777777" w:rsidR="009A49C0" w:rsidRDefault="00E34FD7" w:rsidP="003D0D87">
      <w:pPr>
        <w:jc w:val="left"/>
      </w:pPr>
      <w:r>
        <w:rPr>
          <w:rStyle w:val="CommentReference"/>
        </w:rPr>
        <w:annotationRef/>
      </w:r>
      <w:r w:rsidR="009A49C0">
        <w:rPr>
          <w:sz w:val="20"/>
          <w:szCs w:val="20"/>
        </w:rPr>
        <w:t>I would advise against saying things like “can be speculated”: All kinds of things can be said, but the reader will want to know more directly what you think, even if you add certain reservations to it.</w:t>
      </w:r>
    </w:p>
  </w:comment>
  <w:comment w:id="1501" w:author="John Peate" w:date="2022-09-01T10:50:00Z" w:initials="JP">
    <w:p w14:paraId="3F70EFFF" w14:textId="77777777" w:rsidR="00111F84" w:rsidRDefault="00111F84" w:rsidP="00634552">
      <w:pPr>
        <w:jc w:val="left"/>
      </w:pPr>
      <w:r>
        <w:rPr>
          <w:rStyle w:val="CommentReference"/>
        </w:rPr>
        <w:annotationRef/>
      </w:r>
      <w:r>
        <w:rPr>
          <w:sz w:val="20"/>
          <w:szCs w:val="20"/>
        </w:rPr>
        <w:t>Is this in the original? “On” would not normally be in the English.</w:t>
      </w:r>
    </w:p>
  </w:comment>
  <w:comment w:id="1782" w:author="John Peate" w:date="2022-09-01T11:10:00Z" w:initials="JP">
    <w:p w14:paraId="3B265D56" w14:textId="77777777" w:rsidR="00163ACB" w:rsidRDefault="00163ACB" w:rsidP="001E7D66">
      <w:pPr>
        <w:jc w:val="left"/>
      </w:pPr>
      <w:r>
        <w:rPr>
          <w:rStyle w:val="CommentReference"/>
        </w:rPr>
        <w:annotationRef/>
      </w:r>
      <w:r>
        <w:rPr>
          <w:sz w:val="20"/>
          <w:szCs w:val="20"/>
        </w:rPr>
        <w:t>Should you tell the reader what he says these are in more detail?</w:t>
      </w:r>
    </w:p>
  </w:comment>
  <w:comment w:id="2138" w:author="John Peate" w:date="2022-09-03T12:49:00Z" w:initials="JP">
    <w:p w14:paraId="266442CF" w14:textId="77777777" w:rsidR="00D46B66" w:rsidRDefault="00D46B66" w:rsidP="00803B8A">
      <w:pPr>
        <w:jc w:val="left"/>
      </w:pPr>
      <w:r>
        <w:rPr>
          <w:rStyle w:val="CommentReference"/>
        </w:rPr>
        <w:annotationRef/>
      </w:r>
      <w:r>
        <w:rPr>
          <w:sz w:val="20"/>
          <w:szCs w:val="20"/>
        </w:rPr>
        <w:t>This work is not in the list of references at the end.</w:t>
      </w:r>
    </w:p>
  </w:comment>
  <w:comment w:id="2170" w:author="John Peate" w:date="2022-09-01T11:24:00Z" w:initials="JP">
    <w:p w14:paraId="14F0A159" w14:textId="6F63B3DF" w:rsidR="008C54A0" w:rsidRDefault="008C54A0" w:rsidP="00C0720B">
      <w:pPr>
        <w:jc w:val="left"/>
      </w:pPr>
      <w:r>
        <w:rPr>
          <w:rStyle w:val="CommentReference"/>
        </w:rPr>
        <w:annotationRef/>
      </w:r>
      <w:r>
        <w:rPr>
          <w:sz w:val="20"/>
          <w:szCs w:val="20"/>
        </w:rPr>
        <w:t>Is it uppercase F in the text in the translation (if, as I presume, he didn’t write in English)?</w:t>
      </w:r>
    </w:p>
  </w:comment>
  <w:comment w:id="2243" w:author="John Peate" w:date="2022-09-01T11:28:00Z" w:initials="JP">
    <w:p w14:paraId="41C5DB0D" w14:textId="77777777" w:rsidR="0032120A" w:rsidRDefault="0032120A" w:rsidP="00CC5F95">
      <w:pPr>
        <w:jc w:val="left"/>
      </w:pPr>
      <w:r>
        <w:rPr>
          <w:rStyle w:val="CommentReference"/>
        </w:rPr>
        <w:annotationRef/>
      </w:r>
      <w:r>
        <w:rPr>
          <w:sz w:val="20"/>
          <w:szCs w:val="20"/>
        </w:rPr>
        <w:t>I have suggested changing this to a briefer paraphrase since you have already given the full quotation on the previous page.</w:t>
      </w:r>
    </w:p>
  </w:comment>
  <w:comment w:id="2363" w:author="John Peate" w:date="2022-09-01T11:33:00Z" w:initials="JP">
    <w:p w14:paraId="0426747C" w14:textId="77777777" w:rsidR="008E4370" w:rsidRDefault="008E4370" w:rsidP="009A0472">
      <w:pPr>
        <w:jc w:val="left"/>
      </w:pPr>
      <w:r>
        <w:rPr>
          <w:rStyle w:val="CommentReference"/>
        </w:rPr>
        <w:annotationRef/>
      </w:r>
      <w:r>
        <w:rPr>
          <w:sz w:val="20"/>
          <w:szCs w:val="20"/>
        </w:rPr>
        <w:t>Again I have suggested shortening this considerably as you have already referred to it in full on the previous page.</w:t>
      </w:r>
    </w:p>
  </w:comment>
  <w:comment w:id="2655" w:author="John Peate" w:date="2022-09-01T11:45:00Z" w:initials="JP">
    <w:p w14:paraId="14B919F9" w14:textId="77777777" w:rsidR="0034097B" w:rsidRDefault="0034097B" w:rsidP="00F91090">
      <w:pPr>
        <w:jc w:val="left"/>
      </w:pPr>
      <w:r>
        <w:rPr>
          <w:rStyle w:val="CommentReference"/>
        </w:rPr>
        <w:annotationRef/>
      </w:r>
      <w:r>
        <w:rPr>
          <w:sz w:val="20"/>
          <w:szCs w:val="20"/>
        </w:rPr>
        <w:t>It seems pretty clear that you are not saying that it might be said that these things might affect it, but that it does, at least as Mo Yan portrays it. Again it is better to say what you think directly, even if you qualify it.</w:t>
      </w:r>
    </w:p>
  </w:comment>
  <w:comment w:id="2704" w:author="John Peate" w:date="2022-09-01T11:48:00Z" w:initials="JP">
    <w:p w14:paraId="1A029B53" w14:textId="77777777" w:rsidR="00A97624" w:rsidRDefault="00A25424" w:rsidP="0076511F">
      <w:pPr>
        <w:jc w:val="left"/>
      </w:pPr>
      <w:r>
        <w:rPr>
          <w:rStyle w:val="CommentReference"/>
        </w:rPr>
        <w:annotationRef/>
      </w:r>
      <w:r w:rsidR="00A97624">
        <w:rPr>
          <w:sz w:val="20"/>
          <w:szCs w:val="20"/>
        </w:rPr>
        <w:t>It seems like you had made this point more than once already, so it felt like the point was being laboured a little, hence the suggested edit.</w:t>
      </w:r>
    </w:p>
  </w:comment>
  <w:comment w:id="3151" w:author="John Peate" w:date="2022-09-01T12:21:00Z" w:initials="JP">
    <w:p w14:paraId="3CB84E67" w14:textId="77777777" w:rsidR="00A97624" w:rsidRDefault="004F5D53" w:rsidP="00005748">
      <w:pPr>
        <w:jc w:val="left"/>
      </w:pPr>
      <w:r>
        <w:rPr>
          <w:rStyle w:val="CommentReference"/>
        </w:rPr>
        <w:annotationRef/>
      </w:r>
      <w:r w:rsidR="00A97624">
        <w:rPr>
          <w:sz w:val="20"/>
          <w:szCs w:val="20"/>
        </w:rPr>
        <w:t>This has already been said.</w:t>
      </w:r>
    </w:p>
  </w:comment>
  <w:comment w:id="3316" w:author="John Peate" w:date="2022-09-01T12:41:00Z" w:initials="JP">
    <w:p w14:paraId="24FD4DC0" w14:textId="6A276C12" w:rsidR="00A4088E" w:rsidRDefault="00A4088E" w:rsidP="00E26351">
      <w:pPr>
        <w:jc w:val="left"/>
      </w:pPr>
      <w:r>
        <w:rPr>
          <w:rStyle w:val="CommentReference"/>
        </w:rPr>
        <w:annotationRef/>
      </w:r>
      <w:r>
        <w:rPr>
          <w:sz w:val="20"/>
          <w:szCs w:val="20"/>
        </w:rPr>
        <w:t>Doesn’t it have “she” in the original here? If so, it needs to be added.</w:t>
      </w:r>
    </w:p>
  </w:comment>
  <w:comment w:id="4400" w:author="John Peate" w:date="2022-09-01T15:21:00Z" w:initials="JP">
    <w:p w14:paraId="541CC5E6" w14:textId="77777777" w:rsidR="00E517F1" w:rsidRDefault="00E517F1" w:rsidP="000445EB">
      <w:pPr>
        <w:jc w:val="left"/>
      </w:pPr>
      <w:r>
        <w:rPr>
          <w:rStyle w:val="CommentReference"/>
        </w:rPr>
        <w:annotationRef/>
      </w:r>
      <w:r>
        <w:rPr>
          <w:sz w:val="20"/>
          <w:szCs w:val="20"/>
        </w:rPr>
        <w:t>Chinese names need consistent presentation, but you sometimes give one name like Du here and sometimes Du Lanlan in the in-text citations. Please consider which way wish to do it consistently.</w:t>
      </w:r>
    </w:p>
  </w:comment>
  <w:comment w:id="4506" w:author="John Peate" w:date="2022-09-01T15:36:00Z" w:initials="JP">
    <w:p w14:paraId="2F0BFBCC" w14:textId="77777777" w:rsidR="00787DD6" w:rsidRDefault="00787DD6" w:rsidP="008900A7">
      <w:pPr>
        <w:jc w:val="left"/>
      </w:pPr>
      <w:r>
        <w:rPr>
          <w:rStyle w:val="CommentReference"/>
        </w:rPr>
        <w:annotationRef/>
      </w:r>
      <w:r>
        <w:rPr>
          <w:sz w:val="20"/>
          <w:szCs w:val="20"/>
        </w:rPr>
        <w:t>Is this a translation of the name? If so, it should be changed to a transliteration. If you mean “Big Pa” as in father it should be in quotation marks.</w:t>
      </w:r>
    </w:p>
  </w:comment>
  <w:comment w:id="4604" w:author="John Peate" w:date="2022-09-01T15:45:00Z" w:initials="JP">
    <w:p w14:paraId="449B1921" w14:textId="77777777" w:rsidR="005706E3" w:rsidRDefault="005706E3" w:rsidP="00EC2365">
      <w:pPr>
        <w:jc w:val="left"/>
      </w:pPr>
      <w:r>
        <w:rPr>
          <w:rStyle w:val="CommentReference"/>
        </w:rPr>
        <w:annotationRef/>
      </w:r>
      <w:r>
        <w:rPr>
          <w:sz w:val="20"/>
          <w:szCs w:val="20"/>
        </w:rPr>
        <w:t>Should this be “as well as” or are you making two references to the same person?</w:t>
      </w:r>
    </w:p>
  </w:comment>
  <w:comment w:id="4747" w:author="John Peate" w:date="2022-09-01T15:46:00Z" w:initials="JP">
    <w:p w14:paraId="0C350608" w14:textId="77777777" w:rsidR="00A97624" w:rsidRDefault="00432D3B" w:rsidP="000B3A47">
      <w:pPr>
        <w:jc w:val="left"/>
      </w:pPr>
      <w:r>
        <w:rPr>
          <w:rStyle w:val="CommentReference"/>
        </w:rPr>
        <w:annotationRef/>
      </w:r>
      <w:r w:rsidR="00A97624">
        <w:rPr>
          <w:sz w:val="20"/>
          <w:szCs w:val="20"/>
        </w:rPr>
        <w:t>I have suggested a shorter paraphrase here, rather than the quotation which is fairly prosaic and doesn’t seem worth quoting for its particular form of wording.</w:t>
      </w:r>
    </w:p>
  </w:comment>
  <w:comment w:id="4828" w:author="John Peate" w:date="2022-09-01T15:49:00Z" w:initials="JP">
    <w:p w14:paraId="7A410F29" w14:textId="7E4A0910" w:rsidR="00432D3B" w:rsidRDefault="00432D3B" w:rsidP="00E72CD7">
      <w:pPr>
        <w:jc w:val="left"/>
      </w:pPr>
      <w:r>
        <w:rPr>
          <w:rStyle w:val="CommentReference"/>
        </w:rPr>
        <w:annotationRef/>
      </w:r>
      <w:r>
        <w:rPr>
          <w:sz w:val="20"/>
          <w:szCs w:val="20"/>
        </w:rPr>
        <w:t>The pronoun or noun is missing. Should it be “he” or ‘she” or something else?</w:t>
      </w:r>
    </w:p>
  </w:comment>
  <w:comment w:id="4959" w:author="John Peate" w:date="2022-09-01T15:54:00Z" w:initials="JP">
    <w:p w14:paraId="5459A722" w14:textId="77777777" w:rsidR="00A97624" w:rsidRDefault="008F653C" w:rsidP="00875F8B">
      <w:pPr>
        <w:jc w:val="left"/>
      </w:pPr>
      <w:r>
        <w:rPr>
          <w:rStyle w:val="CommentReference"/>
        </w:rPr>
        <w:annotationRef/>
      </w:r>
      <w:r w:rsidR="00A97624">
        <w:rPr>
          <w:sz w:val="20"/>
          <w:szCs w:val="20"/>
        </w:rPr>
        <w:t>Again, it is probably unwise to translate names like this. If there is a significance to the meaning of their name, this can be explained in a footnote or in text in brackets. If this is a nickname, it should be in quotation marks.</w:t>
      </w:r>
    </w:p>
  </w:comment>
  <w:comment w:id="5199" w:author="John Peate" w:date="2022-09-02T10:00:00Z" w:initials="JP">
    <w:p w14:paraId="788C6B16" w14:textId="77777777" w:rsidR="006A53DD" w:rsidRDefault="002B5170" w:rsidP="00EF1109">
      <w:pPr>
        <w:jc w:val="left"/>
      </w:pPr>
      <w:r>
        <w:rPr>
          <w:rStyle w:val="CommentReference"/>
        </w:rPr>
        <w:annotationRef/>
      </w:r>
      <w:r w:rsidR="006A53DD">
        <w:rPr>
          <w:sz w:val="20"/>
          <w:szCs w:val="20"/>
        </w:rPr>
        <w:t>Should you preempt the argument that it at least partly is the job of individuals to do this for themselves? Some readers may point to this development of independence etc as a dialectical process rather than something a mother unilaterally gives to her offspring.</w:t>
      </w:r>
    </w:p>
  </w:comment>
  <w:comment w:id="5355" w:author="John Peate" w:date="2022-09-02T11:32:00Z" w:initials="JP">
    <w:p w14:paraId="25C4E3A3" w14:textId="01ECB1C7" w:rsidR="005A63D4" w:rsidRDefault="005A63D4" w:rsidP="003E35AF">
      <w:pPr>
        <w:jc w:val="left"/>
      </w:pPr>
      <w:r>
        <w:rPr>
          <w:rStyle w:val="CommentReference"/>
        </w:rPr>
        <w:annotationRef/>
      </w:r>
      <w:r>
        <w:rPr>
          <w:sz w:val="20"/>
          <w:szCs w:val="20"/>
        </w:rPr>
        <w:t>For consistency, should you give her name as well?</w:t>
      </w:r>
    </w:p>
  </w:comment>
  <w:comment w:id="5443" w:author="John Peate" w:date="2022-09-02T11:35:00Z" w:initials="JP">
    <w:p w14:paraId="16C5142D" w14:textId="77777777" w:rsidR="003D5855" w:rsidRDefault="003D5855" w:rsidP="00303765">
      <w:pPr>
        <w:jc w:val="left"/>
      </w:pPr>
      <w:r>
        <w:rPr>
          <w:rStyle w:val="CommentReference"/>
        </w:rPr>
        <w:annotationRef/>
      </w:r>
      <w:r>
        <w:rPr>
          <w:sz w:val="20"/>
          <w:szCs w:val="20"/>
        </w:rPr>
        <w:t>Again, should you give her name like you have with the others?</w:t>
      </w:r>
    </w:p>
  </w:comment>
  <w:comment w:id="5473" w:author="John Peate" w:date="2022-09-02T11:37:00Z" w:initials="JP">
    <w:p w14:paraId="0EF0DD8C" w14:textId="77777777" w:rsidR="006A53DD" w:rsidRDefault="00247155" w:rsidP="00D376B8">
      <w:pPr>
        <w:jc w:val="left"/>
      </w:pPr>
      <w:r>
        <w:rPr>
          <w:rStyle w:val="CommentReference"/>
        </w:rPr>
        <w:annotationRef/>
      </w:r>
      <w:r w:rsidR="006A53DD">
        <w:rPr>
          <w:sz w:val="20"/>
          <w:szCs w:val="20"/>
        </w:rPr>
        <w:t>Again, shouldn’t you give her name?</w:t>
      </w:r>
    </w:p>
  </w:comment>
  <w:comment w:id="5613" w:author="John Peate" w:date="2022-09-02T11:41:00Z" w:initials="JP">
    <w:p w14:paraId="0512237F" w14:textId="77777777" w:rsidR="006A53DD" w:rsidRDefault="00373100" w:rsidP="00A44DBB">
      <w:pPr>
        <w:jc w:val="left"/>
      </w:pPr>
      <w:r>
        <w:rPr>
          <w:rStyle w:val="CommentReference"/>
        </w:rPr>
        <w:annotationRef/>
      </w:r>
      <w:r w:rsidR="006A53DD">
        <w:rPr>
          <w:sz w:val="20"/>
          <w:szCs w:val="20"/>
        </w:rPr>
        <w:t>Is this your translation? If so, the suggested edits aim to improve the English.</w:t>
      </w:r>
    </w:p>
  </w:comment>
  <w:comment w:id="5746" w:author="John Peate" w:date="2022-09-02T11:53:00Z" w:initials="JP">
    <w:p w14:paraId="0ACC1565" w14:textId="2DDC1F0B" w:rsidR="00C17307" w:rsidRDefault="00C17307" w:rsidP="00BE14B1">
      <w:pPr>
        <w:jc w:val="left"/>
      </w:pPr>
      <w:r>
        <w:rPr>
          <w:rStyle w:val="CommentReference"/>
        </w:rPr>
        <w:annotationRef/>
      </w:r>
      <w:r>
        <w:rPr>
          <w:sz w:val="20"/>
          <w:szCs w:val="20"/>
        </w:rPr>
        <w:t>Is this what you mean?</w:t>
      </w:r>
    </w:p>
  </w:comment>
  <w:comment w:id="5808" w:author="John Peate" w:date="2022-09-02T11:51:00Z" w:initials="JP">
    <w:p w14:paraId="311AEFAD" w14:textId="525D779E" w:rsidR="00C17307" w:rsidRDefault="00C17307" w:rsidP="00015C06">
      <w:pPr>
        <w:jc w:val="left"/>
      </w:pPr>
      <w:r>
        <w:rPr>
          <w:rStyle w:val="CommentReference"/>
        </w:rPr>
        <w:annotationRef/>
      </w:r>
      <w:r>
        <w:rPr>
          <w:sz w:val="20"/>
          <w:szCs w:val="20"/>
        </w:rPr>
        <w:t>It’s best to avoid footnotes and “bed-stove” is enough for readers to look it up if they wish. It’s also best not to cite wikipedia, since it has no peer review control and is therefore dubious as an academic source. What the kang is is only of minor importance here anyway.</w:t>
      </w:r>
    </w:p>
  </w:comment>
  <w:comment w:id="5930" w:author="John Peate" w:date="2022-09-02T11:56:00Z" w:initials="JP">
    <w:p w14:paraId="4501C239" w14:textId="77777777" w:rsidR="00B93F9A" w:rsidRDefault="00B93F9A" w:rsidP="000F44D4">
      <w:pPr>
        <w:jc w:val="left"/>
      </w:pPr>
      <w:r>
        <w:rPr>
          <w:rStyle w:val="CommentReference"/>
        </w:rPr>
        <w:annotationRef/>
      </w:r>
      <w:r>
        <w:rPr>
          <w:sz w:val="20"/>
          <w:szCs w:val="20"/>
        </w:rPr>
        <w:t>The significance of this for your argument doesn’t seem explicit.</w:t>
      </w:r>
    </w:p>
  </w:comment>
  <w:comment w:id="6011" w:author="John Peate" w:date="2022-09-02T11:59:00Z" w:initials="JP">
    <w:p w14:paraId="2F9EA499" w14:textId="77777777" w:rsidR="00B93F9A" w:rsidRDefault="00B93F9A" w:rsidP="00F25085">
      <w:pPr>
        <w:jc w:val="left"/>
      </w:pPr>
      <w:r>
        <w:rPr>
          <w:rStyle w:val="CommentReference"/>
        </w:rPr>
        <w:annotationRef/>
      </w:r>
      <w:r>
        <w:rPr>
          <w:sz w:val="20"/>
          <w:szCs w:val="20"/>
        </w:rPr>
        <w:t>It doesn’t seem obvious how this sentence relates to the one before and the one after it. Could you explain?</w:t>
      </w:r>
    </w:p>
  </w:comment>
  <w:comment w:id="6230" w:author="John Peate" w:date="2022-09-02T12:06:00Z" w:initials="JP">
    <w:p w14:paraId="11E202E4" w14:textId="77777777" w:rsidR="006C189E" w:rsidRDefault="006C189E" w:rsidP="008C152B">
      <w:pPr>
        <w:jc w:val="left"/>
      </w:pPr>
      <w:r>
        <w:rPr>
          <w:rStyle w:val="CommentReference"/>
        </w:rPr>
        <w:annotationRef/>
      </w:r>
      <w:r>
        <w:rPr>
          <w:sz w:val="20"/>
          <w:szCs w:val="20"/>
        </w:rPr>
        <w:t>So is it rational then? A positive would be better than a double negative.</w:t>
      </w:r>
    </w:p>
  </w:comment>
  <w:comment w:id="6253" w:author="John Peate" w:date="2022-09-02T12:10:00Z" w:initials="JP">
    <w:p w14:paraId="3E18AD29" w14:textId="77777777" w:rsidR="00B2591C" w:rsidRDefault="00B2591C" w:rsidP="00076C92">
      <w:pPr>
        <w:jc w:val="left"/>
      </w:pPr>
      <w:r>
        <w:rPr>
          <w:rStyle w:val="CommentReference"/>
        </w:rPr>
        <w:annotationRef/>
      </w:r>
      <w:r>
        <w:rPr>
          <w:sz w:val="20"/>
          <w:szCs w:val="20"/>
        </w:rPr>
        <w:t>I have suggested this brief cross-reference rather than a somewhat wordy repetition of what you have already said.</w:t>
      </w:r>
    </w:p>
  </w:comment>
  <w:comment w:id="6405" w:author="John Peate" w:date="2022-09-02T12:14:00Z" w:initials="JP">
    <w:p w14:paraId="7B4A3DF3" w14:textId="77777777" w:rsidR="00AC246B" w:rsidRDefault="00AC246B" w:rsidP="00865549">
      <w:pPr>
        <w:jc w:val="left"/>
      </w:pPr>
      <w:r>
        <w:rPr>
          <w:rStyle w:val="CommentReference"/>
        </w:rPr>
        <w:annotationRef/>
      </w:r>
      <w:r>
        <w:rPr>
          <w:sz w:val="20"/>
          <w:szCs w:val="20"/>
        </w:rPr>
        <w:t>The rest of the sentence seemed to contain information that doesn’t seem relevant to the point you make.</w:t>
      </w:r>
    </w:p>
  </w:comment>
  <w:comment w:id="6595" w:author="John Peate" w:date="2022-09-03T13:05:00Z" w:initials="JP">
    <w:p w14:paraId="2BC0DCE9" w14:textId="77777777" w:rsidR="003C6F66" w:rsidRDefault="003C6F66" w:rsidP="0025671E">
      <w:pPr>
        <w:jc w:val="left"/>
      </w:pPr>
      <w:r>
        <w:rPr>
          <w:rStyle w:val="CommentReference"/>
        </w:rPr>
        <w:annotationRef/>
      </w:r>
      <w:r>
        <w:rPr>
          <w:sz w:val="20"/>
          <w:szCs w:val="20"/>
        </w:rPr>
        <w:t>Only the last of these titles is given in the list of references. Please clarify for consistency.</w:t>
      </w:r>
    </w:p>
  </w:comment>
  <w:comment w:id="6619" w:author="John Peate" w:date="2022-09-02T12:27:00Z" w:initials="JP">
    <w:p w14:paraId="0529C311" w14:textId="20E7ABB1" w:rsidR="002542F9" w:rsidRDefault="002542F9" w:rsidP="0059159D">
      <w:pPr>
        <w:jc w:val="left"/>
      </w:pPr>
      <w:r>
        <w:rPr>
          <w:rStyle w:val="CommentReference"/>
        </w:rPr>
        <w:annotationRef/>
      </w:r>
      <w:r>
        <w:rPr>
          <w:sz w:val="20"/>
          <w:szCs w:val="20"/>
        </w:rPr>
        <w:t>I suggested deleting the sentence since it seems to repeat what you have just said.</w:t>
      </w:r>
    </w:p>
  </w:comment>
  <w:comment w:id="6829" w:author="John Peate" w:date="2022-09-02T12:28:00Z" w:initials="JP">
    <w:p w14:paraId="3A167892" w14:textId="77777777" w:rsidR="002542F9" w:rsidRDefault="002542F9" w:rsidP="00671BCE">
      <w:pPr>
        <w:jc w:val="left"/>
      </w:pPr>
      <w:r>
        <w:rPr>
          <w:rStyle w:val="CommentReference"/>
        </w:rPr>
        <w:annotationRef/>
      </w:r>
      <w:r>
        <w:rPr>
          <w:sz w:val="20"/>
          <w:szCs w:val="20"/>
        </w:rPr>
        <w:t>Citation required for the quotation</w:t>
      </w:r>
    </w:p>
  </w:comment>
  <w:comment w:id="6982" w:author="John Peate" w:date="2022-09-02T12:33:00Z" w:initials="JP">
    <w:p w14:paraId="65F974A7" w14:textId="77777777" w:rsidR="006A53DD" w:rsidRDefault="00215C1F" w:rsidP="00606C13">
      <w:pPr>
        <w:jc w:val="left"/>
      </w:pPr>
      <w:r>
        <w:rPr>
          <w:rStyle w:val="CommentReference"/>
        </w:rPr>
        <w:annotationRef/>
      </w:r>
      <w:r w:rsidR="006A53DD">
        <w:rPr>
          <w:sz w:val="20"/>
          <w:szCs w:val="20"/>
        </w:rPr>
        <w:t>I suggested making this paragraph more economical again to reduce the repetition the drafted version contains.</w:t>
      </w:r>
    </w:p>
  </w:comment>
  <w:comment w:id="7262" w:author="John Peate" w:date="2022-09-02T12:48:00Z" w:initials="JP">
    <w:p w14:paraId="1552D353" w14:textId="77BDFB00" w:rsidR="00EE32EB" w:rsidRDefault="00EE32EB" w:rsidP="00EA4F9D">
      <w:pPr>
        <w:jc w:val="left"/>
      </w:pPr>
      <w:r>
        <w:rPr>
          <w:rStyle w:val="CommentReference"/>
        </w:rPr>
        <w:annotationRef/>
      </w:r>
      <w:r>
        <w:rPr>
          <w:sz w:val="20"/>
          <w:szCs w:val="20"/>
        </w:rPr>
        <w:t>I suggest telling your reader more about this work in text: when it was written etc.</w:t>
      </w:r>
    </w:p>
  </w:comment>
  <w:comment w:id="7382" w:author="John Peate" w:date="2022-09-02T12:57:00Z" w:initials="JP">
    <w:p w14:paraId="55281B4A" w14:textId="77777777" w:rsidR="00946C41" w:rsidRDefault="00946C41" w:rsidP="000A3BF8">
      <w:pPr>
        <w:jc w:val="left"/>
      </w:pPr>
      <w:r>
        <w:rPr>
          <w:rStyle w:val="CommentReference"/>
        </w:rPr>
        <w:annotationRef/>
      </w:r>
      <w:r>
        <w:rPr>
          <w:sz w:val="20"/>
          <w:szCs w:val="20"/>
        </w:rPr>
        <w:t>It is likely your reader will, like me, not know what this is/means, so please consider explaining it.</w:t>
      </w:r>
    </w:p>
  </w:comment>
  <w:comment w:id="7398" w:author="John Peate" w:date="2022-09-02T12:58:00Z" w:initials="JP">
    <w:p w14:paraId="08D90C3E" w14:textId="77777777" w:rsidR="006A53DD" w:rsidRDefault="00946C41" w:rsidP="00E06B68">
      <w:pPr>
        <w:jc w:val="left"/>
      </w:pPr>
      <w:r>
        <w:rPr>
          <w:rStyle w:val="CommentReference"/>
        </w:rPr>
        <w:annotationRef/>
      </w:r>
      <w:r w:rsidR="006A53DD">
        <w:rPr>
          <w:sz w:val="20"/>
          <w:szCs w:val="20"/>
        </w:rPr>
        <w:t>It does not seem obvious with more explicit explanation how this is relevant to your paper.</w:t>
      </w:r>
    </w:p>
  </w:comment>
  <w:comment w:id="7466" w:author="John Peate" w:date="2022-09-02T13:00:00Z" w:initials="JP">
    <w:p w14:paraId="2F16D99E" w14:textId="03FF4288" w:rsidR="00946C41" w:rsidRDefault="00946C41" w:rsidP="000D24F3">
      <w:pPr>
        <w:jc w:val="left"/>
      </w:pPr>
      <w:r>
        <w:rPr>
          <w:rStyle w:val="CommentReference"/>
        </w:rPr>
        <w:annotationRef/>
      </w:r>
      <w:r>
        <w:rPr>
          <w:sz w:val="20"/>
          <w:szCs w:val="20"/>
        </w:rPr>
        <w:t>I’m afraid I cannot understand what this means and how it is relevant to your paper.</w:t>
      </w:r>
    </w:p>
  </w:comment>
  <w:comment w:id="7771" w:author="John Peate" w:date="2022-09-02T13:10:00Z" w:initials="JP">
    <w:p w14:paraId="1CC62B55" w14:textId="77777777" w:rsidR="00303687" w:rsidRDefault="00303687" w:rsidP="00BF10F2">
      <w:pPr>
        <w:jc w:val="left"/>
      </w:pPr>
      <w:r>
        <w:rPr>
          <w:rStyle w:val="CommentReference"/>
        </w:rPr>
        <w:annotationRef/>
      </w:r>
      <w:r>
        <w:rPr>
          <w:sz w:val="20"/>
          <w:szCs w:val="20"/>
        </w:rPr>
        <w:t>I suggest you delete the sentence as it repeats what you have already said, even in the conclusion itself.</w:t>
      </w:r>
    </w:p>
  </w:comment>
  <w:comment w:id="7913" w:author="John Peate" w:date="2022-09-02T13:14:00Z" w:initials="JP">
    <w:p w14:paraId="6D496A94" w14:textId="77777777" w:rsidR="002730E1" w:rsidRDefault="002730E1" w:rsidP="00E86D39">
      <w:pPr>
        <w:jc w:val="left"/>
      </w:pPr>
      <w:r>
        <w:rPr>
          <w:rStyle w:val="CommentReference"/>
        </w:rPr>
        <w:annotationRef/>
      </w:r>
      <w:r>
        <w:rPr>
          <w:sz w:val="20"/>
          <w:szCs w:val="20"/>
        </w:rPr>
        <w:t>It doesn’t seem wise to introduce new information in the conclusion and it seems sufficient just to say that their backgrounds are different for the purposes of your argument.</w:t>
      </w:r>
    </w:p>
  </w:comment>
  <w:comment w:id="7946" w:author="John Peate" w:date="2022-09-02T13:15:00Z" w:initials="JP">
    <w:p w14:paraId="1081AB3E" w14:textId="77777777" w:rsidR="002730E1" w:rsidRDefault="002730E1" w:rsidP="003D3237">
      <w:pPr>
        <w:jc w:val="left"/>
      </w:pPr>
      <w:r>
        <w:rPr>
          <w:rStyle w:val="CommentReference"/>
        </w:rPr>
        <w:annotationRef/>
      </w:r>
      <w:r>
        <w:rPr>
          <w:sz w:val="20"/>
          <w:szCs w:val="20"/>
        </w:rPr>
        <w:t>The quotation has already been cited.</w:t>
      </w:r>
    </w:p>
  </w:comment>
  <w:comment w:id="8117" w:author="John Peate" w:date="2022-09-03T12:02:00Z" w:initials="JP">
    <w:p w14:paraId="451BD9BF" w14:textId="77777777" w:rsidR="004B672F" w:rsidRDefault="004B672F" w:rsidP="004B672F">
      <w:pPr>
        <w:jc w:val="left"/>
      </w:pPr>
      <w:r>
        <w:rPr>
          <w:rStyle w:val="CommentReference"/>
        </w:rPr>
        <w:annotationRef/>
      </w:r>
      <w:r>
        <w:rPr>
          <w:sz w:val="20"/>
          <w:szCs w:val="20"/>
        </w:rPr>
        <w:t>Is this article only on one page too?</w:t>
      </w:r>
    </w:p>
  </w:comment>
  <w:comment w:id="8217" w:author="John Peate" w:date="2022-09-03T12:22:00Z" w:initials="JP">
    <w:p w14:paraId="5059B867" w14:textId="77777777" w:rsidR="004B672F" w:rsidRDefault="004B672F" w:rsidP="004B672F">
      <w:pPr>
        <w:jc w:val="left"/>
      </w:pPr>
      <w:r>
        <w:rPr>
          <w:rStyle w:val="CommentReference"/>
        </w:rPr>
        <w:annotationRef/>
      </w:r>
      <w:r>
        <w:rPr>
          <w:sz w:val="20"/>
          <w:szCs w:val="20"/>
        </w:rPr>
        <w:t>If this was written in Chinese, it needs to be presented  as follows: Transliterated Chinese title (“English translation”)</w:t>
      </w:r>
    </w:p>
  </w:comment>
  <w:comment w:id="8298" w:author="John Peate" w:date="2022-09-03T11:53:00Z" w:initials="JP">
    <w:p w14:paraId="29DCEA62" w14:textId="77777777" w:rsidR="00A505E9" w:rsidRDefault="00A505E9" w:rsidP="00F735B8">
      <w:pPr>
        <w:jc w:val="left"/>
      </w:pPr>
      <w:r>
        <w:rPr>
          <w:rStyle w:val="CommentReference"/>
        </w:rPr>
        <w:annotationRef/>
      </w:r>
      <w:r>
        <w:rPr>
          <w:sz w:val="20"/>
          <w:szCs w:val="20"/>
        </w:rPr>
        <w:t>It’s not clear who the author(s) is/are here. Please clarify.</w:t>
      </w:r>
    </w:p>
  </w:comment>
  <w:comment w:id="8360" w:author="John Peate" w:date="2022-09-02T13:49:00Z" w:initials="JP">
    <w:p w14:paraId="40C52D70" w14:textId="1B187DF5" w:rsidR="004920B0" w:rsidRDefault="004920B0" w:rsidP="008122EF">
      <w:pPr>
        <w:jc w:val="left"/>
      </w:pPr>
      <w:r>
        <w:rPr>
          <w:rStyle w:val="CommentReference"/>
        </w:rPr>
        <w:annotationRef/>
      </w:r>
      <w:r>
        <w:rPr>
          <w:sz w:val="20"/>
          <w:szCs w:val="20"/>
        </w:rPr>
        <w:t>To be completed</w:t>
      </w:r>
    </w:p>
  </w:comment>
  <w:comment w:id="8412" w:author="John Peate" w:date="2022-09-03T11:58:00Z" w:initials="JP">
    <w:p w14:paraId="5D7EB89C" w14:textId="77777777" w:rsidR="00A505E9" w:rsidRDefault="00A505E9" w:rsidP="00AF4C02">
      <w:pPr>
        <w:jc w:val="left"/>
      </w:pPr>
      <w:r>
        <w:rPr>
          <w:rStyle w:val="CommentReference"/>
        </w:rPr>
        <w:annotationRef/>
      </w:r>
      <w:r>
        <w:rPr>
          <w:sz w:val="20"/>
          <w:szCs w:val="20"/>
        </w:rPr>
        <w:t>Is the article only on one page?</w:t>
      </w:r>
    </w:p>
  </w:comment>
  <w:comment w:id="8549" w:author="John Peate" w:date="2022-09-03T12:02:00Z" w:initials="JP">
    <w:p w14:paraId="4BDFB7B6" w14:textId="77777777" w:rsidR="00BE1F7D" w:rsidRDefault="00BE1F7D" w:rsidP="007D3894">
      <w:pPr>
        <w:jc w:val="left"/>
      </w:pPr>
      <w:r>
        <w:rPr>
          <w:rStyle w:val="CommentReference"/>
        </w:rPr>
        <w:annotationRef/>
      </w:r>
      <w:r>
        <w:rPr>
          <w:sz w:val="20"/>
          <w:szCs w:val="20"/>
        </w:rPr>
        <w:t>Is this article only on one page too?</w:t>
      </w:r>
    </w:p>
  </w:comment>
  <w:comment w:id="8664" w:author="John Peate" w:date="2022-09-03T12:09:00Z" w:initials="JP">
    <w:p w14:paraId="33F05F5B" w14:textId="77777777" w:rsidR="0004277F" w:rsidRDefault="0004277F" w:rsidP="002C1889">
      <w:pPr>
        <w:jc w:val="left"/>
      </w:pPr>
      <w:r>
        <w:rPr>
          <w:rStyle w:val="CommentReference"/>
        </w:rPr>
        <w:annotationRef/>
      </w:r>
      <w:r>
        <w:rPr>
          <w:sz w:val="20"/>
          <w:szCs w:val="20"/>
        </w:rPr>
        <w:t>Is there a word missing here?</w:t>
      </w:r>
    </w:p>
  </w:comment>
  <w:comment w:id="9025" w:author="John Peate" w:date="2022-09-03T12:22:00Z" w:initials="JP">
    <w:p w14:paraId="0657CEAA" w14:textId="77777777" w:rsidR="000C0CB4" w:rsidRDefault="000C0CB4" w:rsidP="005A3C86">
      <w:pPr>
        <w:jc w:val="left"/>
      </w:pPr>
      <w:r>
        <w:rPr>
          <w:rStyle w:val="CommentReference"/>
        </w:rPr>
        <w:annotationRef/>
      </w:r>
      <w:r>
        <w:rPr>
          <w:sz w:val="20"/>
          <w:szCs w:val="20"/>
        </w:rPr>
        <w:t>If this was written in Chinese, it needs to be presented  as follows: Transliterated Chinese title (“English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12D45" w15:done="0"/>
  <w15:commentEx w15:paraId="38AF7F18" w15:done="0"/>
  <w15:commentEx w15:paraId="2E623A6F" w15:done="0"/>
  <w15:commentEx w15:paraId="4163CC1F" w15:done="0"/>
  <w15:commentEx w15:paraId="25DD4504" w15:done="0"/>
  <w15:commentEx w15:paraId="3F70EFFF" w15:done="0"/>
  <w15:commentEx w15:paraId="3B265D56" w15:done="0"/>
  <w15:commentEx w15:paraId="266442CF" w15:done="0"/>
  <w15:commentEx w15:paraId="14F0A159" w15:done="0"/>
  <w15:commentEx w15:paraId="41C5DB0D" w15:done="0"/>
  <w15:commentEx w15:paraId="0426747C" w15:done="0"/>
  <w15:commentEx w15:paraId="14B919F9" w15:done="0"/>
  <w15:commentEx w15:paraId="1A029B53" w15:done="0"/>
  <w15:commentEx w15:paraId="3CB84E67" w15:done="0"/>
  <w15:commentEx w15:paraId="24FD4DC0" w15:done="0"/>
  <w15:commentEx w15:paraId="541CC5E6" w15:done="0"/>
  <w15:commentEx w15:paraId="2F0BFBCC" w15:done="0"/>
  <w15:commentEx w15:paraId="449B1921" w15:done="0"/>
  <w15:commentEx w15:paraId="0C350608" w15:done="0"/>
  <w15:commentEx w15:paraId="7A410F29" w15:done="0"/>
  <w15:commentEx w15:paraId="5459A722" w15:done="0"/>
  <w15:commentEx w15:paraId="788C6B16" w15:done="0"/>
  <w15:commentEx w15:paraId="25C4E3A3" w15:done="0"/>
  <w15:commentEx w15:paraId="16C5142D" w15:done="0"/>
  <w15:commentEx w15:paraId="0EF0DD8C" w15:done="0"/>
  <w15:commentEx w15:paraId="0512237F" w15:done="0"/>
  <w15:commentEx w15:paraId="0ACC1565" w15:done="0"/>
  <w15:commentEx w15:paraId="311AEFAD" w15:done="0"/>
  <w15:commentEx w15:paraId="4501C239" w15:done="0"/>
  <w15:commentEx w15:paraId="2F9EA499" w15:done="0"/>
  <w15:commentEx w15:paraId="11E202E4" w15:done="0"/>
  <w15:commentEx w15:paraId="3E18AD29" w15:done="0"/>
  <w15:commentEx w15:paraId="7B4A3DF3" w15:done="0"/>
  <w15:commentEx w15:paraId="2BC0DCE9" w15:done="0"/>
  <w15:commentEx w15:paraId="0529C311" w15:done="0"/>
  <w15:commentEx w15:paraId="3A167892" w15:done="0"/>
  <w15:commentEx w15:paraId="65F974A7" w15:done="0"/>
  <w15:commentEx w15:paraId="1552D353" w15:done="0"/>
  <w15:commentEx w15:paraId="55281B4A" w15:done="0"/>
  <w15:commentEx w15:paraId="08D90C3E" w15:done="0"/>
  <w15:commentEx w15:paraId="2F16D99E" w15:done="0"/>
  <w15:commentEx w15:paraId="1CC62B55" w15:done="0"/>
  <w15:commentEx w15:paraId="6D496A94" w15:done="0"/>
  <w15:commentEx w15:paraId="1081AB3E" w15:done="0"/>
  <w15:commentEx w15:paraId="451BD9BF" w15:done="0"/>
  <w15:commentEx w15:paraId="5059B867" w15:done="0"/>
  <w15:commentEx w15:paraId="29DCEA62" w15:done="0"/>
  <w15:commentEx w15:paraId="40C52D70" w15:done="0"/>
  <w15:commentEx w15:paraId="5D7EB89C" w15:done="0"/>
  <w15:commentEx w15:paraId="4BDFB7B6" w15:done="0"/>
  <w15:commentEx w15:paraId="33F05F5B" w15:done="0"/>
  <w15:commentEx w15:paraId="0657CE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E0AF" w16cex:dateUtc="2022-09-01T06:41:00Z"/>
  <w16cex:commentExtensible w16cex:durableId="26BAE5C3" w16cex:dateUtc="2022-09-01T07:03:00Z"/>
  <w16cex:commentExtensible w16cex:durableId="26BAE62A" w16cex:dateUtc="2022-09-01T07:04:00Z"/>
  <w16cex:commentExtensible w16cex:durableId="26BAEB08" w16cex:dateUtc="2022-09-01T07:25:00Z"/>
  <w16cex:commentExtensible w16cex:durableId="26BAEC0C" w16cex:dateUtc="2022-09-01T07:30:00Z"/>
  <w16cex:commentExtensible w16cex:durableId="26BB0CFE" w16cex:dateUtc="2022-09-01T09:50:00Z"/>
  <w16cex:commentExtensible w16cex:durableId="26BB11A9" w16cex:dateUtc="2022-09-01T10:10:00Z"/>
  <w16cex:commentExtensible w16cex:durableId="26BDCBE2" w16cex:dateUtc="2022-09-03T11:49:00Z"/>
  <w16cex:commentExtensible w16cex:durableId="26BB14F6" w16cex:dateUtc="2022-09-01T10:24:00Z"/>
  <w16cex:commentExtensible w16cex:durableId="26BB15EC" w16cex:dateUtc="2022-09-01T10:28:00Z"/>
  <w16cex:commentExtensible w16cex:durableId="26BB1701" w16cex:dateUtc="2022-09-01T10:33:00Z"/>
  <w16cex:commentExtensible w16cex:durableId="26BB19C3" w16cex:dateUtc="2022-09-01T10:45:00Z"/>
  <w16cex:commentExtensible w16cex:durableId="26BB1A98" w16cex:dateUtc="2022-09-01T10:48:00Z"/>
  <w16cex:commentExtensible w16cex:durableId="26BB2231" w16cex:dateUtc="2022-09-01T11:21:00Z"/>
  <w16cex:commentExtensible w16cex:durableId="26BB26F5" w16cex:dateUtc="2022-09-01T11:41:00Z"/>
  <w16cex:commentExtensible w16cex:durableId="26BB4C8F" w16cex:dateUtc="2022-09-01T14:21:00Z"/>
  <w16cex:commentExtensible w16cex:durableId="26BB4FE9" w16cex:dateUtc="2022-09-01T14:36:00Z"/>
  <w16cex:commentExtensible w16cex:durableId="26BB520B" w16cex:dateUtc="2022-09-01T14:45:00Z"/>
  <w16cex:commentExtensible w16cex:durableId="26BB524A" w16cex:dateUtc="2022-09-01T14:46:00Z"/>
  <w16cex:commentExtensible w16cex:durableId="26BB5316" w16cex:dateUtc="2022-09-01T14:49:00Z"/>
  <w16cex:commentExtensible w16cex:durableId="26BB541C" w16cex:dateUtc="2022-09-01T14:54:00Z"/>
  <w16cex:commentExtensible w16cex:durableId="26BC52AD" w16cex:dateUtc="2022-09-02T09:00:00Z"/>
  <w16cex:commentExtensible w16cex:durableId="26BC683B" w16cex:dateUtc="2022-09-02T10:32:00Z"/>
  <w16cex:commentExtensible w16cex:durableId="26BC6904" w16cex:dateUtc="2022-09-02T10:35:00Z"/>
  <w16cex:commentExtensible w16cex:durableId="26BC696F" w16cex:dateUtc="2022-09-02T10:37:00Z"/>
  <w16cex:commentExtensible w16cex:durableId="26BC6A63" w16cex:dateUtc="2022-09-02T10:41:00Z"/>
  <w16cex:commentExtensible w16cex:durableId="26BC6D25" w16cex:dateUtc="2022-09-02T10:53:00Z"/>
  <w16cex:commentExtensible w16cex:durableId="26BC6CCA" w16cex:dateUtc="2022-09-02T10:51:00Z"/>
  <w16cex:commentExtensible w16cex:durableId="26BC6DF5" w16cex:dateUtc="2022-09-02T10:56:00Z"/>
  <w16cex:commentExtensible w16cex:durableId="26BC6EBC" w16cex:dateUtc="2022-09-02T10:59:00Z"/>
  <w16cex:commentExtensible w16cex:durableId="26BC7049" w16cex:dateUtc="2022-09-02T11:06:00Z"/>
  <w16cex:commentExtensible w16cex:durableId="26BC711F" w16cex:dateUtc="2022-09-02T11:10:00Z"/>
  <w16cex:commentExtensible w16cex:durableId="26BC723C" w16cex:dateUtc="2022-09-02T11:14:00Z"/>
  <w16cex:commentExtensible w16cex:durableId="26BDCFB6" w16cex:dateUtc="2022-09-03T12:05:00Z"/>
  <w16cex:commentExtensible w16cex:durableId="26BC753B" w16cex:dateUtc="2022-09-02T11:27:00Z"/>
  <w16cex:commentExtensible w16cex:durableId="26BC7550" w16cex:dateUtc="2022-09-02T11:28:00Z"/>
  <w16cex:commentExtensible w16cex:durableId="26BC7687" w16cex:dateUtc="2022-09-02T11:33:00Z"/>
  <w16cex:commentExtensible w16cex:durableId="26BC7A1E" w16cex:dateUtc="2022-09-02T11:48:00Z"/>
  <w16cex:commentExtensible w16cex:durableId="26BC7C21" w16cex:dateUtc="2022-09-02T11:57:00Z"/>
  <w16cex:commentExtensible w16cex:durableId="26BC7C8C" w16cex:dateUtc="2022-09-02T11:58:00Z"/>
  <w16cex:commentExtensible w16cex:durableId="26BC7CF1" w16cex:dateUtc="2022-09-02T12:00:00Z"/>
  <w16cex:commentExtensible w16cex:durableId="26BC7F31" w16cex:dateUtc="2022-09-02T12:10:00Z"/>
  <w16cex:commentExtensible w16cex:durableId="26BC802E" w16cex:dateUtc="2022-09-02T12:14:00Z"/>
  <w16cex:commentExtensible w16cex:durableId="26BC807A" w16cex:dateUtc="2022-09-02T12:15:00Z"/>
  <w16cex:commentExtensible w16cex:durableId="26BDC6D3" w16cex:dateUtc="2022-09-03T11:02:00Z"/>
  <w16cex:commentExtensible w16cex:durableId="26BDC7A5" w16cex:dateUtc="2022-09-03T11:22:00Z"/>
  <w16cex:commentExtensible w16cex:durableId="26BDBECE" w16cex:dateUtc="2022-09-03T10:53:00Z"/>
  <w16cex:commentExtensible w16cex:durableId="26BC8853" w16cex:dateUtc="2022-09-02T12:49:00Z"/>
  <w16cex:commentExtensible w16cex:durableId="26BDC002" w16cex:dateUtc="2022-09-03T10:58:00Z"/>
  <w16cex:commentExtensible w16cex:durableId="26BDC0D4" w16cex:dateUtc="2022-09-03T11:02:00Z"/>
  <w16cex:commentExtensible w16cex:durableId="26BDC291" w16cex:dateUtc="2022-09-03T11:09:00Z"/>
  <w16cex:commentExtensible w16cex:durableId="26BDC586" w16cex:dateUtc="2022-09-03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12D45" w16cid:durableId="26BAE0AF"/>
  <w16cid:commentId w16cid:paraId="38AF7F18" w16cid:durableId="26BAE5C3"/>
  <w16cid:commentId w16cid:paraId="2E623A6F" w16cid:durableId="26BAE62A"/>
  <w16cid:commentId w16cid:paraId="4163CC1F" w16cid:durableId="26BAEB08"/>
  <w16cid:commentId w16cid:paraId="25DD4504" w16cid:durableId="26BAEC0C"/>
  <w16cid:commentId w16cid:paraId="3F70EFFF" w16cid:durableId="26BB0CFE"/>
  <w16cid:commentId w16cid:paraId="3B265D56" w16cid:durableId="26BB11A9"/>
  <w16cid:commentId w16cid:paraId="266442CF" w16cid:durableId="26BDCBE2"/>
  <w16cid:commentId w16cid:paraId="14F0A159" w16cid:durableId="26BB14F6"/>
  <w16cid:commentId w16cid:paraId="41C5DB0D" w16cid:durableId="26BB15EC"/>
  <w16cid:commentId w16cid:paraId="0426747C" w16cid:durableId="26BB1701"/>
  <w16cid:commentId w16cid:paraId="14B919F9" w16cid:durableId="26BB19C3"/>
  <w16cid:commentId w16cid:paraId="1A029B53" w16cid:durableId="26BB1A98"/>
  <w16cid:commentId w16cid:paraId="3CB84E67" w16cid:durableId="26BB2231"/>
  <w16cid:commentId w16cid:paraId="24FD4DC0" w16cid:durableId="26BB26F5"/>
  <w16cid:commentId w16cid:paraId="541CC5E6" w16cid:durableId="26BB4C8F"/>
  <w16cid:commentId w16cid:paraId="2F0BFBCC" w16cid:durableId="26BB4FE9"/>
  <w16cid:commentId w16cid:paraId="449B1921" w16cid:durableId="26BB520B"/>
  <w16cid:commentId w16cid:paraId="0C350608" w16cid:durableId="26BB524A"/>
  <w16cid:commentId w16cid:paraId="7A410F29" w16cid:durableId="26BB5316"/>
  <w16cid:commentId w16cid:paraId="5459A722" w16cid:durableId="26BB541C"/>
  <w16cid:commentId w16cid:paraId="788C6B16" w16cid:durableId="26BC52AD"/>
  <w16cid:commentId w16cid:paraId="25C4E3A3" w16cid:durableId="26BC683B"/>
  <w16cid:commentId w16cid:paraId="16C5142D" w16cid:durableId="26BC6904"/>
  <w16cid:commentId w16cid:paraId="0EF0DD8C" w16cid:durableId="26BC696F"/>
  <w16cid:commentId w16cid:paraId="0512237F" w16cid:durableId="26BC6A63"/>
  <w16cid:commentId w16cid:paraId="0ACC1565" w16cid:durableId="26BC6D25"/>
  <w16cid:commentId w16cid:paraId="311AEFAD" w16cid:durableId="26BC6CCA"/>
  <w16cid:commentId w16cid:paraId="4501C239" w16cid:durableId="26BC6DF5"/>
  <w16cid:commentId w16cid:paraId="2F9EA499" w16cid:durableId="26BC6EBC"/>
  <w16cid:commentId w16cid:paraId="11E202E4" w16cid:durableId="26BC7049"/>
  <w16cid:commentId w16cid:paraId="3E18AD29" w16cid:durableId="26BC711F"/>
  <w16cid:commentId w16cid:paraId="7B4A3DF3" w16cid:durableId="26BC723C"/>
  <w16cid:commentId w16cid:paraId="2BC0DCE9" w16cid:durableId="26BDCFB6"/>
  <w16cid:commentId w16cid:paraId="0529C311" w16cid:durableId="26BC753B"/>
  <w16cid:commentId w16cid:paraId="3A167892" w16cid:durableId="26BC7550"/>
  <w16cid:commentId w16cid:paraId="65F974A7" w16cid:durableId="26BC7687"/>
  <w16cid:commentId w16cid:paraId="1552D353" w16cid:durableId="26BC7A1E"/>
  <w16cid:commentId w16cid:paraId="55281B4A" w16cid:durableId="26BC7C21"/>
  <w16cid:commentId w16cid:paraId="08D90C3E" w16cid:durableId="26BC7C8C"/>
  <w16cid:commentId w16cid:paraId="2F16D99E" w16cid:durableId="26BC7CF1"/>
  <w16cid:commentId w16cid:paraId="1CC62B55" w16cid:durableId="26BC7F31"/>
  <w16cid:commentId w16cid:paraId="6D496A94" w16cid:durableId="26BC802E"/>
  <w16cid:commentId w16cid:paraId="1081AB3E" w16cid:durableId="26BC807A"/>
  <w16cid:commentId w16cid:paraId="451BD9BF" w16cid:durableId="26BDC6D3"/>
  <w16cid:commentId w16cid:paraId="5059B867" w16cid:durableId="26BDC7A5"/>
  <w16cid:commentId w16cid:paraId="29DCEA62" w16cid:durableId="26BDBECE"/>
  <w16cid:commentId w16cid:paraId="40C52D70" w16cid:durableId="26BC8853"/>
  <w16cid:commentId w16cid:paraId="5D7EB89C" w16cid:durableId="26BDC002"/>
  <w16cid:commentId w16cid:paraId="4BDFB7B6" w16cid:durableId="26BDC0D4"/>
  <w16cid:commentId w16cid:paraId="33F05F5B" w16cid:durableId="26BDC291"/>
  <w16cid:commentId w16cid:paraId="0657CEAA" w16cid:durableId="26BDC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C8DE" w14:textId="77777777" w:rsidR="00695233" w:rsidRDefault="00695233" w:rsidP="0028357B">
      <w:r>
        <w:separator/>
      </w:r>
    </w:p>
  </w:endnote>
  <w:endnote w:type="continuationSeparator" w:id="0">
    <w:p w14:paraId="1EB703C4" w14:textId="77777777" w:rsidR="00695233" w:rsidRDefault="00695233" w:rsidP="0028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8A4A" w14:textId="77777777" w:rsidR="00695233" w:rsidRDefault="00695233" w:rsidP="0028357B">
      <w:r>
        <w:separator/>
      </w:r>
    </w:p>
  </w:footnote>
  <w:footnote w:type="continuationSeparator" w:id="0">
    <w:p w14:paraId="68360E9D" w14:textId="77777777" w:rsidR="00695233" w:rsidRDefault="00695233" w:rsidP="0028357B">
      <w:r>
        <w:continuationSeparator/>
      </w:r>
    </w:p>
  </w:footnote>
  <w:footnote w:id="1">
    <w:p w14:paraId="714C0379" w14:textId="0B50C2D6" w:rsidR="0028357B" w:rsidDel="00C74E4F" w:rsidRDefault="0028357B">
      <w:pPr>
        <w:pStyle w:val="FootnoteText"/>
        <w:rPr>
          <w:del w:id="1101" w:author="John Peate" w:date="2022-09-01T08:25:00Z"/>
        </w:rPr>
      </w:pPr>
      <w:del w:id="1102" w:author="John Peate" w:date="2022-09-01T08:25:00Z">
        <w:r w:rsidDel="00C74E4F">
          <w:rPr>
            <w:rStyle w:val="FootnoteReference"/>
          </w:rPr>
          <w:footnoteRef/>
        </w:r>
        <w:r w:rsidRPr="0028357B" w:rsidDel="00C74E4F">
          <w:rPr>
            <w:rFonts w:ascii="Times New Roman" w:hAnsi="Times New Roman" w:cs="Times New Roman"/>
          </w:rPr>
          <w:delText xml:space="preserve"> https://www.nobelprize.org/prizes/literature/2012/yan/lecture/</w:delText>
        </w:r>
      </w:del>
    </w:p>
  </w:footnote>
  <w:footnote w:id="2">
    <w:p w14:paraId="1648C761" w14:textId="107F9B3F" w:rsidR="00C06773" w:rsidRPr="00EC7DAB" w:rsidDel="00E841C6" w:rsidRDefault="00C06773" w:rsidP="00EC7DAB">
      <w:pPr>
        <w:pStyle w:val="FootnoteText"/>
        <w:jc w:val="both"/>
        <w:rPr>
          <w:del w:id="5816" w:author="John Peate" w:date="2022-09-02T11:49:00Z"/>
          <w:rFonts w:ascii="Times New Roman" w:hAnsi="Times New Roman" w:cs="Times New Roman"/>
          <w:sz w:val="21"/>
          <w:szCs w:val="21"/>
        </w:rPr>
      </w:pPr>
      <w:del w:id="5817" w:author="John Peate" w:date="2022-09-02T11:49:00Z">
        <w:r w:rsidRPr="00EC7DAB" w:rsidDel="00E841C6">
          <w:rPr>
            <w:rStyle w:val="FootnoteReference"/>
            <w:rFonts w:ascii="Times New Roman" w:hAnsi="Times New Roman" w:cs="Times New Roman"/>
            <w:sz w:val="21"/>
            <w:szCs w:val="21"/>
          </w:rPr>
          <w:footnoteRef/>
        </w:r>
        <w:r w:rsidRPr="00EC7DAB" w:rsidDel="00E841C6">
          <w:rPr>
            <w:rFonts w:ascii="Times New Roman" w:hAnsi="Times New Roman" w:cs="Times New Roman"/>
            <w:sz w:val="21"/>
            <w:szCs w:val="21"/>
          </w:rPr>
          <w:delText xml:space="preserve"> </w:delText>
        </w:r>
        <w:r w:rsidR="00EC7DAB" w:rsidRPr="0043301B" w:rsidDel="00E841C6">
          <w:rPr>
            <w:rFonts w:ascii="Times New Roman" w:eastAsia="SimSun" w:hAnsi="Times New Roman" w:cs="Times New Roman"/>
            <w:i/>
            <w:iCs/>
          </w:rPr>
          <w:delText>Kang</w:delText>
        </w:r>
        <w:r w:rsidR="00EC7DAB" w:rsidRPr="0043301B" w:rsidDel="00E841C6">
          <w:rPr>
            <w:rFonts w:ascii="Times New Roman" w:eastAsia="SimSun" w:hAnsi="Times New Roman" w:cs="Times New Roman"/>
          </w:rPr>
          <w:delText>: a traditional heated platform, 2 metres or more long, used for general living, working, entertaining and sleeping in the northern part of </w:delText>
        </w:r>
        <w:r w:rsidR="00695233" w:rsidDel="00E841C6">
          <w:fldChar w:fldCharType="begin"/>
        </w:r>
        <w:r w:rsidR="00695233" w:rsidDel="00E841C6">
          <w:delInstrText xml:space="preserve"> HYPERLINK "https://en.wikipedia.org/wiki/China" \o "China" </w:delInstrText>
        </w:r>
        <w:r w:rsidR="00695233" w:rsidDel="00E841C6">
          <w:fldChar w:fldCharType="separate"/>
        </w:r>
        <w:r w:rsidR="00EC7DAB" w:rsidRPr="0043301B" w:rsidDel="00E841C6">
          <w:rPr>
            <w:rFonts w:ascii="Times New Roman" w:eastAsia="SimSun" w:hAnsi="Times New Roman" w:cs="Times New Roman"/>
          </w:rPr>
          <w:delText>China</w:delText>
        </w:r>
        <w:r w:rsidR="00695233" w:rsidDel="00E841C6">
          <w:rPr>
            <w:rFonts w:ascii="Times New Roman" w:eastAsia="SimSun" w:hAnsi="Times New Roman" w:cs="Times New Roman"/>
          </w:rPr>
          <w:fldChar w:fldCharType="end"/>
        </w:r>
        <w:r w:rsidR="00EC7DAB" w:rsidRPr="0043301B" w:rsidDel="00E841C6">
          <w:rPr>
            <w:rFonts w:ascii="Times New Roman" w:eastAsia="SimSun" w:hAnsi="Times New Roman" w:cs="Times New Roman"/>
          </w:rPr>
          <w:delText>, where the winter climate is cold. It is made of </w:delText>
        </w:r>
        <w:r w:rsidR="00695233" w:rsidDel="00E841C6">
          <w:fldChar w:fldCharType="begin"/>
        </w:r>
        <w:r w:rsidR="00695233" w:rsidDel="00E841C6">
          <w:delInstrText xml:space="preserve"> HYPERLINK "https://en.wikipedia.org/</w:delInstrText>
        </w:r>
        <w:r w:rsidR="00695233" w:rsidDel="00E841C6">
          <w:delInstrText xml:space="preserve">wiki/Brick" \o "Brick" </w:delInstrText>
        </w:r>
        <w:r w:rsidR="00695233" w:rsidDel="00E841C6">
          <w:fldChar w:fldCharType="separate"/>
        </w:r>
        <w:r w:rsidR="00EC7DAB" w:rsidRPr="0043301B" w:rsidDel="00E841C6">
          <w:rPr>
            <w:rFonts w:ascii="Times New Roman" w:eastAsia="SimSun" w:hAnsi="Times New Roman" w:cs="Times New Roman"/>
          </w:rPr>
          <w:delText>bricks</w:delText>
        </w:r>
        <w:r w:rsidR="00695233" w:rsidDel="00E841C6">
          <w:rPr>
            <w:rFonts w:ascii="Times New Roman" w:eastAsia="SimSun" w:hAnsi="Times New Roman" w:cs="Times New Roman"/>
          </w:rPr>
          <w:fldChar w:fldCharType="end"/>
        </w:r>
        <w:r w:rsidR="00EC7DAB" w:rsidRPr="0043301B" w:rsidDel="00E841C6">
          <w:rPr>
            <w:rFonts w:ascii="Times New Roman" w:eastAsia="SimSun" w:hAnsi="Times New Roman" w:cs="Times New Roman"/>
          </w:rPr>
          <w:delText xml:space="preserve"> or other forms of </w:delText>
        </w:r>
        <w:r w:rsidR="00EC7DAB" w:rsidRPr="00003342" w:rsidDel="00E841C6">
          <w:rPr>
            <w:rFonts w:ascii="Times New Roman" w:eastAsia="SimSun" w:hAnsi="Times New Roman" w:cs="Times New Roman"/>
          </w:rPr>
          <w:delText>fired </w:delText>
        </w:r>
        <w:r w:rsidR="00695233" w:rsidDel="00E841C6">
          <w:fldChar w:fldCharType="begin"/>
        </w:r>
        <w:r w:rsidR="00695233" w:rsidDel="00E841C6">
          <w:delInstrText xml:space="preserve"> HYPERLINK "https://en.wikipedia.org/wiki/Clay" \o "Clay" </w:delInstrText>
        </w:r>
        <w:r w:rsidR="00695233" w:rsidDel="00E841C6">
          <w:fldChar w:fldCharType="separate"/>
        </w:r>
        <w:r w:rsidR="00EC7DAB" w:rsidRPr="00003342" w:rsidDel="00E841C6">
          <w:rPr>
            <w:rFonts w:ascii="Times New Roman" w:eastAsia="SimSun" w:hAnsi="Times New Roman" w:cs="Times New Roman"/>
          </w:rPr>
          <w:delText>clay</w:delText>
        </w:r>
        <w:r w:rsidR="00695233" w:rsidDel="00E841C6">
          <w:rPr>
            <w:rFonts w:ascii="Times New Roman" w:eastAsia="SimSun" w:hAnsi="Times New Roman" w:cs="Times New Roman"/>
          </w:rPr>
          <w:fldChar w:fldCharType="end"/>
        </w:r>
        <w:r w:rsidR="00EC7DAB" w:rsidRPr="00003342" w:rsidDel="00E841C6">
          <w:rPr>
            <w:rFonts w:ascii="Times New Roman" w:eastAsia="SimSun" w:hAnsi="Times New Roman" w:cs="Times New Roman"/>
          </w:rPr>
          <w:delText> and more recently of concrete in some locations. (https://en.wikipedia.org/wiki/Kang_bed-stove)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114D"/>
    <w:multiLevelType w:val="hybridMultilevel"/>
    <w:tmpl w:val="64EE9D6E"/>
    <w:lvl w:ilvl="0" w:tplc="147C4DC2">
      <w:start w:val="1"/>
      <w:numFmt w:val="decimal"/>
      <w:lvlText w:val="%1."/>
      <w:lvlJc w:val="left"/>
      <w:pPr>
        <w:ind w:left="360" w:hanging="360"/>
      </w:pPr>
      <w:rPr>
        <w:rFonts w:ascii="Times New Roman" w:eastAsia="SimSun" w:hAnsi="Times New Roman" w:cs="Times New Roman"/>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C573D6"/>
    <w:multiLevelType w:val="hybridMultilevel"/>
    <w:tmpl w:val="55341BB2"/>
    <w:lvl w:ilvl="0" w:tplc="D420712E">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AC7C23"/>
    <w:multiLevelType w:val="hybridMultilevel"/>
    <w:tmpl w:val="FBA6C658"/>
    <w:lvl w:ilvl="0" w:tplc="1E86807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12012490">
    <w:abstractNumId w:val="0"/>
  </w:num>
  <w:num w:numId="2" w16cid:durableId="247924889">
    <w:abstractNumId w:val="1"/>
  </w:num>
  <w:num w:numId="3" w16cid:durableId="1978946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3"/>
  <w:bordersDoNotSurroundHeader/>
  <w:bordersDoNotSurroundFooter/>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28EA"/>
    <w:rsid w:val="0000237F"/>
    <w:rsid w:val="00003342"/>
    <w:rsid w:val="000034DB"/>
    <w:rsid w:val="00007100"/>
    <w:rsid w:val="00016B94"/>
    <w:rsid w:val="00017263"/>
    <w:rsid w:val="000172C8"/>
    <w:rsid w:val="00017755"/>
    <w:rsid w:val="00017CAD"/>
    <w:rsid w:val="00024708"/>
    <w:rsid w:val="000272AC"/>
    <w:rsid w:val="00027356"/>
    <w:rsid w:val="00030720"/>
    <w:rsid w:val="00033BC3"/>
    <w:rsid w:val="00035F75"/>
    <w:rsid w:val="0004277F"/>
    <w:rsid w:val="00045844"/>
    <w:rsid w:val="00046480"/>
    <w:rsid w:val="00046D68"/>
    <w:rsid w:val="00046F0F"/>
    <w:rsid w:val="0005222F"/>
    <w:rsid w:val="00053F41"/>
    <w:rsid w:val="00054000"/>
    <w:rsid w:val="00056D52"/>
    <w:rsid w:val="00057663"/>
    <w:rsid w:val="000613D5"/>
    <w:rsid w:val="00066EC1"/>
    <w:rsid w:val="000717FE"/>
    <w:rsid w:val="0007220C"/>
    <w:rsid w:val="0007248C"/>
    <w:rsid w:val="00073599"/>
    <w:rsid w:val="00073B5D"/>
    <w:rsid w:val="0007516F"/>
    <w:rsid w:val="000753F5"/>
    <w:rsid w:val="0008033C"/>
    <w:rsid w:val="00080820"/>
    <w:rsid w:val="00081A4D"/>
    <w:rsid w:val="0008226A"/>
    <w:rsid w:val="00084BAE"/>
    <w:rsid w:val="00084DBE"/>
    <w:rsid w:val="000850C7"/>
    <w:rsid w:val="000856B3"/>
    <w:rsid w:val="00086740"/>
    <w:rsid w:val="00087C57"/>
    <w:rsid w:val="00090B6C"/>
    <w:rsid w:val="000925F2"/>
    <w:rsid w:val="000929D4"/>
    <w:rsid w:val="00094DCB"/>
    <w:rsid w:val="000978FB"/>
    <w:rsid w:val="000A2352"/>
    <w:rsid w:val="000A37D5"/>
    <w:rsid w:val="000A413E"/>
    <w:rsid w:val="000A6718"/>
    <w:rsid w:val="000B2018"/>
    <w:rsid w:val="000B4891"/>
    <w:rsid w:val="000C07C4"/>
    <w:rsid w:val="000C0CB4"/>
    <w:rsid w:val="000C104A"/>
    <w:rsid w:val="000C1884"/>
    <w:rsid w:val="000C31CF"/>
    <w:rsid w:val="000C7303"/>
    <w:rsid w:val="000C7D1A"/>
    <w:rsid w:val="000D1BA9"/>
    <w:rsid w:val="000D21DB"/>
    <w:rsid w:val="000D3CB4"/>
    <w:rsid w:val="000D3FF3"/>
    <w:rsid w:val="000D5114"/>
    <w:rsid w:val="000D566B"/>
    <w:rsid w:val="000D6336"/>
    <w:rsid w:val="000D6BD7"/>
    <w:rsid w:val="000D78A0"/>
    <w:rsid w:val="000E0193"/>
    <w:rsid w:val="000F5BC8"/>
    <w:rsid w:val="00101894"/>
    <w:rsid w:val="0010366E"/>
    <w:rsid w:val="001068CB"/>
    <w:rsid w:val="00111F84"/>
    <w:rsid w:val="001136CF"/>
    <w:rsid w:val="00114D7A"/>
    <w:rsid w:val="00115301"/>
    <w:rsid w:val="001154C0"/>
    <w:rsid w:val="00116E74"/>
    <w:rsid w:val="001179CB"/>
    <w:rsid w:val="001203FD"/>
    <w:rsid w:val="00126236"/>
    <w:rsid w:val="001278D9"/>
    <w:rsid w:val="00130FB1"/>
    <w:rsid w:val="00132D9C"/>
    <w:rsid w:val="001353C2"/>
    <w:rsid w:val="00137676"/>
    <w:rsid w:val="00140E28"/>
    <w:rsid w:val="00140ECC"/>
    <w:rsid w:val="0014225D"/>
    <w:rsid w:val="00143C5D"/>
    <w:rsid w:val="00143F17"/>
    <w:rsid w:val="0014766A"/>
    <w:rsid w:val="00150789"/>
    <w:rsid w:val="001528EA"/>
    <w:rsid w:val="00154956"/>
    <w:rsid w:val="00155F0F"/>
    <w:rsid w:val="001602BE"/>
    <w:rsid w:val="00160FB7"/>
    <w:rsid w:val="00161104"/>
    <w:rsid w:val="00163ACB"/>
    <w:rsid w:val="00164ED3"/>
    <w:rsid w:val="001765F7"/>
    <w:rsid w:val="00177B50"/>
    <w:rsid w:val="0018148A"/>
    <w:rsid w:val="00183E0C"/>
    <w:rsid w:val="00184F19"/>
    <w:rsid w:val="00184FD7"/>
    <w:rsid w:val="0018668E"/>
    <w:rsid w:val="00191731"/>
    <w:rsid w:val="001942BF"/>
    <w:rsid w:val="001947CC"/>
    <w:rsid w:val="001955E6"/>
    <w:rsid w:val="001A0BD6"/>
    <w:rsid w:val="001A1036"/>
    <w:rsid w:val="001A1901"/>
    <w:rsid w:val="001A1B7C"/>
    <w:rsid w:val="001A6B65"/>
    <w:rsid w:val="001B09F1"/>
    <w:rsid w:val="001B3307"/>
    <w:rsid w:val="001B4616"/>
    <w:rsid w:val="001B542F"/>
    <w:rsid w:val="001B5F59"/>
    <w:rsid w:val="001C2A5E"/>
    <w:rsid w:val="001C2DC1"/>
    <w:rsid w:val="001C5E95"/>
    <w:rsid w:val="001C6137"/>
    <w:rsid w:val="001C7181"/>
    <w:rsid w:val="001D1634"/>
    <w:rsid w:val="001E1B86"/>
    <w:rsid w:val="001E2F78"/>
    <w:rsid w:val="001E3427"/>
    <w:rsid w:val="001E43F5"/>
    <w:rsid w:val="001E6385"/>
    <w:rsid w:val="001F03A2"/>
    <w:rsid w:val="001F3E27"/>
    <w:rsid w:val="001F4478"/>
    <w:rsid w:val="001F5A91"/>
    <w:rsid w:val="001F7697"/>
    <w:rsid w:val="00200683"/>
    <w:rsid w:val="00200DAF"/>
    <w:rsid w:val="00200F0E"/>
    <w:rsid w:val="00201616"/>
    <w:rsid w:val="00202397"/>
    <w:rsid w:val="002051D2"/>
    <w:rsid w:val="0020618E"/>
    <w:rsid w:val="002077A5"/>
    <w:rsid w:val="00211DD5"/>
    <w:rsid w:val="00214250"/>
    <w:rsid w:val="00215C1F"/>
    <w:rsid w:val="00217D18"/>
    <w:rsid w:val="0022304A"/>
    <w:rsid w:val="00223CA9"/>
    <w:rsid w:val="00226B9E"/>
    <w:rsid w:val="002305EA"/>
    <w:rsid w:val="00230C7C"/>
    <w:rsid w:val="00234EE9"/>
    <w:rsid w:val="00240297"/>
    <w:rsid w:val="00242312"/>
    <w:rsid w:val="00244D7C"/>
    <w:rsid w:val="00247155"/>
    <w:rsid w:val="002542F9"/>
    <w:rsid w:val="002544E6"/>
    <w:rsid w:val="00254652"/>
    <w:rsid w:val="00257ACE"/>
    <w:rsid w:val="00257C17"/>
    <w:rsid w:val="00262172"/>
    <w:rsid w:val="00262757"/>
    <w:rsid w:val="00262FE5"/>
    <w:rsid w:val="0026466A"/>
    <w:rsid w:val="0026506A"/>
    <w:rsid w:val="00265CC3"/>
    <w:rsid w:val="0027202A"/>
    <w:rsid w:val="00272CAD"/>
    <w:rsid w:val="002730E1"/>
    <w:rsid w:val="0027496F"/>
    <w:rsid w:val="00274B0A"/>
    <w:rsid w:val="002771FF"/>
    <w:rsid w:val="002775F0"/>
    <w:rsid w:val="00280E25"/>
    <w:rsid w:val="00282A01"/>
    <w:rsid w:val="0028357B"/>
    <w:rsid w:val="00283AB6"/>
    <w:rsid w:val="00285FD4"/>
    <w:rsid w:val="002866D0"/>
    <w:rsid w:val="0029032C"/>
    <w:rsid w:val="00292A41"/>
    <w:rsid w:val="002934D1"/>
    <w:rsid w:val="00293D28"/>
    <w:rsid w:val="00294AF4"/>
    <w:rsid w:val="00295D8F"/>
    <w:rsid w:val="00296489"/>
    <w:rsid w:val="00297A72"/>
    <w:rsid w:val="002A4369"/>
    <w:rsid w:val="002A7CCB"/>
    <w:rsid w:val="002B1766"/>
    <w:rsid w:val="002B21DB"/>
    <w:rsid w:val="002B2821"/>
    <w:rsid w:val="002B47D7"/>
    <w:rsid w:val="002B5170"/>
    <w:rsid w:val="002B5303"/>
    <w:rsid w:val="002B5CEA"/>
    <w:rsid w:val="002B6663"/>
    <w:rsid w:val="002C1469"/>
    <w:rsid w:val="002C183F"/>
    <w:rsid w:val="002C3DAC"/>
    <w:rsid w:val="002C50F8"/>
    <w:rsid w:val="002C542E"/>
    <w:rsid w:val="002C6745"/>
    <w:rsid w:val="002C7DA6"/>
    <w:rsid w:val="002D15BA"/>
    <w:rsid w:val="002D583B"/>
    <w:rsid w:val="002E2155"/>
    <w:rsid w:val="002E37BA"/>
    <w:rsid w:val="002E68AF"/>
    <w:rsid w:val="002F0451"/>
    <w:rsid w:val="002F0B9E"/>
    <w:rsid w:val="002F1F83"/>
    <w:rsid w:val="002F2877"/>
    <w:rsid w:val="002F4395"/>
    <w:rsid w:val="002F50BB"/>
    <w:rsid w:val="002F7440"/>
    <w:rsid w:val="002F7746"/>
    <w:rsid w:val="003028BD"/>
    <w:rsid w:val="003031C3"/>
    <w:rsid w:val="00303687"/>
    <w:rsid w:val="00310093"/>
    <w:rsid w:val="00310128"/>
    <w:rsid w:val="00310260"/>
    <w:rsid w:val="00311F2C"/>
    <w:rsid w:val="00312EB5"/>
    <w:rsid w:val="00315D25"/>
    <w:rsid w:val="00316AC2"/>
    <w:rsid w:val="0032120A"/>
    <w:rsid w:val="00321A90"/>
    <w:rsid w:val="00321AFB"/>
    <w:rsid w:val="0032354A"/>
    <w:rsid w:val="003306EA"/>
    <w:rsid w:val="00331BF8"/>
    <w:rsid w:val="00332D33"/>
    <w:rsid w:val="003347B0"/>
    <w:rsid w:val="0034039A"/>
    <w:rsid w:val="0034097B"/>
    <w:rsid w:val="0034768E"/>
    <w:rsid w:val="00350D8C"/>
    <w:rsid w:val="003550A3"/>
    <w:rsid w:val="00355782"/>
    <w:rsid w:val="003573F6"/>
    <w:rsid w:val="00357FFA"/>
    <w:rsid w:val="0036303B"/>
    <w:rsid w:val="00366B80"/>
    <w:rsid w:val="003672B4"/>
    <w:rsid w:val="00373100"/>
    <w:rsid w:val="00374BE9"/>
    <w:rsid w:val="003751D2"/>
    <w:rsid w:val="00376A79"/>
    <w:rsid w:val="0038281A"/>
    <w:rsid w:val="0038287D"/>
    <w:rsid w:val="00384A19"/>
    <w:rsid w:val="0038525E"/>
    <w:rsid w:val="0038687E"/>
    <w:rsid w:val="00386E0F"/>
    <w:rsid w:val="0038701A"/>
    <w:rsid w:val="00390441"/>
    <w:rsid w:val="00392E8A"/>
    <w:rsid w:val="00393469"/>
    <w:rsid w:val="00393895"/>
    <w:rsid w:val="003A05DA"/>
    <w:rsid w:val="003A1A1F"/>
    <w:rsid w:val="003A7CF5"/>
    <w:rsid w:val="003B1498"/>
    <w:rsid w:val="003B16AD"/>
    <w:rsid w:val="003B7547"/>
    <w:rsid w:val="003C0108"/>
    <w:rsid w:val="003C252A"/>
    <w:rsid w:val="003C4274"/>
    <w:rsid w:val="003C6F66"/>
    <w:rsid w:val="003D02F4"/>
    <w:rsid w:val="003D0B61"/>
    <w:rsid w:val="003D3A81"/>
    <w:rsid w:val="003D4EEC"/>
    <w:rsid w:val="003D5855"/>
    <w:rsid w:val="003D59CD"/>
    <w:rsid w:val="003D6CD2"/>
    <w:rsid w:val="003D6DAE"/>
    <w:rsid w:val="003D77BD"/>
    <w:rsid w:val="003E1AF9"/>
    <w:rsid w:val="003E2BF8"/>
    <w:rsid w:val="003E6F0C"/>
    <w:rsid w:val="003F115F"/>
    <w:rsid w:val="003F2A81"/>
    <w:rsid w:val="003F2EEA"/>
    <w:rsid w:val="003F3650"/>
    <w:rsid w:val="003F42BA"/>
    <w:rsid w:val="003F779D"/>
    <w:rsid w:val="003F79A7"/>
    <w:rsid w:val="00407CAB"/>
    <w:rsid w:val="00410A2F"/>
    <w:rsid w:val="00410BAB"/>
    <w:rsid w:val="00411A17"/>
    <w:rsid w:val="00414757"/>
    <w:rsid w:val="00416558"/>
    <w:rsid w:val="004173F2"/>
    <w:rsid w:val="00423B1F"/>
    <w:rsid w:val="00425858"/>
    <w:rsid w:val="004327C2"/>
    <w:rsid w:val="00432D3B"/>
    <w:rsid w:val="0043301B"/>
    <w:rsid w:val="004351BE"/>
    <w:rsid w:val="004413E1"/>
    <w:rsid w:val="00442E20"/>
    <w:rsid w:val="00444355"/>
    <w:rsid w:val="004449FE"/>
    <w:rsid w:val="00444C93"/>
    <w:rsid w:val="00445B0C"/>
    <w:rsid w:val="00450A8B"/>
    <w:rsid w:val="004517B2"/>
    <w:rsid w:val="004602EA"/>
    <w:rsid w:val="00460600"/>
    <w:rsid w:val="00462800"/>
    <w:rsid w:val="0046386F"/>
    <w:rsid w:val="004641B4"/>
    <w:rsid w:val="0046522D"/>
    <w:rsid w:val="00466CBF"/>
    <w:rsid w:val="004672A5"/>
    <w:rsid w:val="00470CB6"/>
    <w:rsid w:val="004720A5"/>
    <w:rsid w:val="004736DF"/>
    <w:rsid w:val="004738CB"/>
    <w:rsid w:val="00475C7D"/>
    <w:rsid w:val="00477334"/>
    <w:rsid w:val="004817DF"/>
    <w:rsid w:val="00485E5C"/>
    <w:rsid w:val="00490122"/>
    <w:rsid w:val="004920B0"/>
    <w:rsid w:val="004961DA"/>
    <w:rsid w:val="004970F5"/>
    <w:rsid w:val="0049721F"/>
    <w:rsid w:val="004A10E1"/>
    <w:rsid w:val="004A1E86"/>
    <w:rsid w:val="004A4381"/>
    <w:rsid w:val="004A4ECA"/>
    <w:rsid w:val="004A51A4"/>
    <w:rsid w:val="004B0F49"/>
    <w:rsid w:val="004B1D98"/>
    <w:rsid w:val="004B672F"/>
    <w:rsid w:val="004C0981"/>
    <w:rsid w:val="004C3F78"/>
    <w:rsid w:val="004C4D00"/>
    <w:rsid w:val="004D3FCC"/>
    <w:rsid w:val="004D40DD"/>
    <w:rsid w:val="004D5039"/>
    <w:rsid w:val="004D7F76"/>
    <w:rsid w:val="004E0150"/>
    <w:rsid w:val="004E046C"/>
    <w:rsid w:val="004E05E3"/>
    <w:rsid w:val="004E1525"/>
    <w:rsid w:val="004E3B81"/>
    <w:rsid w:val="004F27C4"/>
    <w:rsid w:val="004F2C70"/>
    <w:rsid w:val="004F5D53"/>
    <w:rsid w:val="00504D06"/>
    <w:rsid w:val="005104DF"/>
    <w:rsid w:val="00512058"/>
    <w:rsid w:val="00513C84"/>
    <w:rsid w:val="0051491B"/>
    <w:rsid w:val="00516C5D"/>
    <w:rsid w:val="00517791"/>
    <w:rsid w:val="005226DB"/>
    <w:rsid w:val="005237D8"/>
    <w:rsid w:val="00523A8D"/>
    <w:rsid w:val="005245B9"/>
    <w:rsid w:val="00524CD1"/>
    <w:rsid w:val="00535290"/>
    <w:rsid w:val="00535527"/>
    <w:rsid w:val="00545350"/>
    <w:rsid w:val="00545B18"/>
    <w:rsid w:val="00546212"/>
    <w:rsid w:val="00547C9A"/>
    <w:rsid w:val="00553CC3"/>
    <w:rsid w:val="00556357"/>
    <w:rsid w:val="00556618"/>
    <w:rsid w:val="0056026A"/>
    <w:rsid w:val="005605CD"/>
    <w:rsid w:val="00561E5F"/>
    <w:rsid w:val="00566219"/>
    <w:rsid w:val="00567D40"/>
    <w:rsid w:val="005706E3"/>
    <w:rsid w:val="00570D68"/>
    <w:rsid w:val="005734DA"/>
    <w:rsid w:val="00575CBA"/>
    <w:rsid w:val="0057702C"/>
    <w:rsid w:val="00577FC9"/>
    <w:rsid w:val="0058569B"/>
    <w:rsid w:val="00587A83"/>
    <w:rsid w:val="00587B4D"/>
    <w:rsid w:val="00587E95"/>
    <w:rsid w:val="005918AE"/>
    <w:rsid w:val="00592720"/>
    <w:rsid w:val="00594BE0"/>
    <w:rsid w:val="005955ED"/>
    <w:rsid w:val="00596212"/>
    <w:rsid w:val="005A308E"/>
    <w:rsid w:val="005A3F76"/>
    <w:rsid w:val="005A4CB8"/>
    <w:rsid w:val="005A4CBF"/>
    <w:rsid w:val="005A63D4"/>
    <w:rsid w:val="005B2329"/>
    <w:rsid w:val="005B4ADE"/>
    <w:rsid w:val="005C1400"/>
    <w:rsid w:val="005C28BE"/>
    <w:rsid w:val="005C2CDE"/>
    <w:rsid w:val="005C4D8C"/>
    <w:rsid w:val="005C5A0C"/>
    <w:rsid w:val="005C5CAD"/>
    <w:rsid w:val="005C6ACA"/>
    <w:rsid w:val="005C7ED3"/>
    <w:rsid w:val="005D1D0C"/>
    <w:rsid w:val="005D2238"/>
    <w:rsid w:val="005D2ABB"/>
    <w:rsid w:val="005D6FD1"/>
    <w:rsid w:val="005D7A51"/>
    <w:rsid w:val="005D7C87"/>
    <w:rsid w:val="005E0FBA"/>
    <w:rsid w:val="005E21D2"/>
    <w:rsid w:val="005E3517"/>
    <w:rsid w:val="005E7156"/>
    <w:rsid w:val="005F0EBA"/>
    <w:rsid w:val="005F579A"/>
    <w:rsid w:val="005F5A1C"/>
    <w:rsid w:val="00601277"/>
    <w:rsid w:val="00601808"/>
    <w:rsid w:val="006021D2"/>
    <w:rsid w:val="00603CB0"/>
    <w:rsid w:val="00603FCB"/>
    <w:rsid w:val="0060444A"/>
    <w:rsid w:val="00606F2A"/>
    <w:rsid w:val="00610E5C"/>
    <w:rsid w:val="006111B7"/>
    <w:rsid w:val="0061354C"/>
    <w:rsid w:val="006248FD"/>
    <w:rsid w:val="0062625E"/>
    <w:rsid w:val="00626A80"/>
    <w:rsid w:val="00630C10"/>
    <w:rsid w:val="006324F2"/>
    <w:rsid w:val="00634AA5"/>
    <w:rsid w:val="00634AF9"/>
    <w:rsid w:val="00635FC1"/>
    <w:rsid w:val="00640325"/>
    <w:rsid w:val="00642B65"/>
    <w:rsid w:val="006456D9"/>
    <w:rsid w:val="0064622F"/>
    <w:rsid w:val="00646568"/>
    <w:rsid w:val="00650AD7"/>
    <w:rsid w:val="00652F6F"/>
    <w:rsid w:val="006539D0"/>
    <w:rsid w:val="00657D80"/>
    <w:rsid w:val="00660492"/>
    <w:rsid w:val="0066162B"/>
    <w:rsid w:val="00665523"/>
    <w:rsid w:val="006661C6"/>
    <w:rsid w:val="00666389"/>
    <w:rsid w:val="006666D7"/>
    <w:rsid w:val="006673CE"/>
    <w:rsid w:val="0067040C"/>
    <w:rsid w:val="006716DE"/>
    <w:rsid w:val="0067639A"/>
    <w:rsid w:val="00681D81"/>
    <w:rsid w:val="00681EC3"/>
    <w:rsid w:val="00681FE0"/>
    <w:rsid w:val="00682477"/>
    <w:rsid w:val="00683A43"/>
    <w:rsid w:val="00684C4A"/>
    <w:rsid w:val="00694056"/>
    <w:rsid w:val="00695233"/>
    <w:rsid w:val="006953A9"/>
    <w:rsid w:val="00695BB2"/>
    <w:rsid w:val="0069720D"/>
    <w:rsid w:val="00697D94"/>
    <w:rsid w:val="006A071D"/>
    <w:rsid w:val="006A53DD"/>
    <w:rsid w:val="006A5C28"/>
    <w:rsid w:val="006A7A04"/>
    <w:rsid w:val="006B08BD"/>
    <w:rsid w:val="006B1A8F"/>
    <w:rsid w:val="006B7323"/>
    <w:rsid w:val="006C11BC"/>
    <w:rsid w:val="006C189E"/>
    <w:rsid w:val="006C1C82"/>
    <w:rsid w:val="006C4913"/>
    <w:rsid w:val="006C4F26"/>
    <w:rsid w:val="006C53D9"/>
    <w:rsid w:val="006D0576"/>
    <w:rsid w:val="006D26C7"/>
    <w:rsid w:val="006D2CDA"/>
    <w:rsid w:val="006D2E92"/>
    <w:rsid w:val="006D4E11"/>
    <w:rsid w:val="006D56B9"/>
    <w:rsid w:val="006D5850"/>
    <w:rsid w:val="006E0431"/>
    <w:rsid w:val="006E046E"/>
    <w:rsid w:val="006E160E"/>
    <w:rsid w:val="006E2C0E"/>
    <w:rsid w:val="006E3FC1"/>
    <w:rsid w:val="006E7043"/>
    <w:rsid w:val="006E7F33"/>
    <w:rsid w:val="006E7F91"/>
    <w:rsid w:val="006F258F"/>
    <w:rsid w:val="006F5DB6"/>
    <w:rsid w:val="006F6153"/>
    <w:rsid w:val="00701888"/>
    <w:rsid w:val="007029AB"/>
    <w:rsid w:val="00703305"/>
    <w:rsid w:val="00703D5D"/>
    <w:rsid w:val="0070677A"/>
    <w:rsid w:val="00706D68"/>
    <w:rsid w:val="007108D5"/>
    <w:rsid w:val="00711FED"/>
    <w:rsid w:val="0071242C"/>
    <w:rsid w:val="00712500"/>
    <w:rsid w:val="00712D17"/>
    <w:rsid w:val="007146F4"/>
    <w:rsid w:val="007151FC"/>
    <w:rsid w:val="00717616"/>
    <w:rsid w:val="007246DE"/>
    <w:rsid w:val="00725019"/>
    <w:rsid w:val="00731486"/>
    <w:rsid w:val="00735285"/>
    <w:rsid w:val="00737114"/>
    <w:rsid w:val="00743E9A"/>
    <w:rsid w:val="00744363"/>
    <w:rsid w:val="0074447A"/>
    <w:rsid w:val="00745BF7"/>
    <w:rsid w:val="0075109C"/>
    <w:rsid w:val="0075174E"/>
    <w:rsid w:val="00751D90"/>
    <w:rsid w:val="00754954"/>
    <w:rsid w:val="0075580E"/>
    <w:rsid w:val="007578A9"/>
    <w:rsid w:val="00760460"/>
    <w:rsid w:val="00760CB9"/>
    <w:rsid w:val="007621B6"/>
    <w:rsid w:val="00763F05"/>
    <w:rsid w:val="007658F6"/>
    <w:rsid w:val="00766A48"/>
    <w:rsid w:val="0076757C"/>
    <w:rsid w:val="00770234"/>
    <w:rsid w:val="007742FE"/>
    <w:rsid w:val="007766FC"/>
    <w:rsid w:val="007818B5"/>
    <w:rsid w:val="00784873"/>
    <w:rsid w:val="00784F9C"/>
    <w:rsid w:val="00787DD6"/>
    <w:rsid w:val="007932F8"/>
    <w:rsid w:val="00793388"/>
    <w:rsid w:val="0079475C"/>
    <w:rsid w:val="00795D59"/>
    <w:rsid w:val="0079636D"/>
    <w:rsid w:val="00797A89"/>
    <w:rsid w:val="00797AE1"/>
    <w:rsid w:val="007A33E9"/>
    <w:rsid w:val="007A3F12"/>
    <w:rsid w:val="007A7DA7"/>
    <w:rsid w:val="007C6A08"/>
    <w:rsid w:val="007D1D4A"/>
    <w:rsid w:val="007D47E7"/>
    <w:rsid w:val="007D5007"/>
    <w:rsid w:val="007D519C"/>
    <w:rsid w:val="007D6345"/>
    <w:rsid w:val="007E0583"/>
    <w:rsid w:val="007E12D5"/>
    <w:rsid w:val="007E5D1A"/>
    <w:rsid w:val="007E797D"/>
    <w:rsid w:val="007F0142"/>
    <w:rsid w:val="007F0B5A"/>
    <w:rsid w:val="007F26F8"/>
    <w:rsid w:val="007F44F1"/>
    <w:rsid w:val="007F4AB9"/>
    <w:rsid w:val="007F69AE"/>
    <w:rsid w:val="0080290A"/>
    <w:rsid w:val="00805212"/>
    <w:rsid w:val="008058FB"/>
    <w:rsid w:val="00805F5A"/>
    <w:rsid w:val="00806D72"/>
    <w:rsid w:val="00807AB3"/>
    <w:rsid w:val="008141A7"/>
    <w:rsid w:val="00822E29"/>
    <w:rsid w:val="0082508C"/>
    <w:rsid w:val="00831DF8"/>
    <w:rsid w:val="008323FE"/>
    <w:rsid w:val="0083605C"/>
    <w:rsid w:val="008365E1"/>
    <w:rsid w:val="00847FC3"/>
    <w:rsid w:val="00850864"/>
    <w:rsid w:val="00851B9F"/>
    <w:rsid w:val="00851BA2"/>
    <w:rsid w:val="00855A56"/>
    <w:rsid w:val="00855DAB"/>
    <w:rsid w:val="00856E6E"/>
    <w:rsid w:val="008641D5"/>
    <w:rsid w:val="0086678B"/>
    <w:rsid w:val="00874EDE"/>
    <w:rsid w:val="008756A8"/>
    <w:rsid w:val="008775FB"/>
    <w:rsid w:val="00881FF4"/>
    <w:rsid w:val="00882802"/>
    <w:rsid w:val="00883444"/>
    <w:rsid w:val="00885266"/>
    <w:rsid w:val="00885957"/>
    <w:rsid w:val="00886008"/>
    <w:rsid w:val="008911C1"/>
    <w:rsid w:val="00896383"/>
    <w:rsid w:val="008A0C23"/>
    <w:rsid w:val="008A4AC6"/>
    <w:rsid w:val="008A503A"/>
    <w:rsid w:val="008B06DB"/>
    <w:rsid w:val="008B1D84"/>
    <w:rsid w:val="008B4A96"/>
    <w:rsid w:val="008B6563"/>
    <w:rsid w:val="008B782D"/>
    <w:rsid w:val="008B7AD4"/>
    <w:rsid w:val="008B7D53"/>
    <w:rsid w:val="008C0485"/>
    <w:rsid w:val="008C2879"/>
    <w:rsid w:val="008C4814"/>
    <w:rsid w:val="008C54A0"/>
    <w:rsid w:val="008C564E"/>
    <w:rsid w:val="008D033C"/>
    <w:rsid w:val="008D2811"/>
    <w:rsid w:val="008D4B97"/>
    <w:rsid w:val="008D660F"/>
    <w:rsid w:val="008D690A"/>
    <w:rsid w:val="008E035D"/>
    <w:rsid w:val="008E069E"/>
    <w:rsid w:val="008E10D6"/>
    <w:rsid w:val="008E4370"/>
    <w:rsid w:val="008F18F4"/>
    <w:rsid w:val="008F2AEE"/>
    <w:rsid w:val="008F3985"/>
    <w:rsid w:val="008F6110"/>
    <w:rsid w:val="008F653C"/>
    <w:rsid w:val="008F7071"/>
    <w:rsid w:val="008F79E8"/>
    <w:rsid w:val="009011DD"/>
    <w:rsid w:val="009012A9"/>
    <w:rsid w:val="009023E9"/>
    <w:rsid w:val="009030F8"/>
    <w:rsid w:val="009033CC"/>
    <w:rsid w:val="00903710"/>
    <w:rsid w:val="00905FFB"/>
    <w:rsid w:val="00907DE9"/>
    <w:rsid w:val="009107B5"/>
    <w:rsid w:val="00910A53"/>
    <w:rsid w:val="00911D7F"/>
    <w:rsid w:val="009136DF"/>
    <w:rsid w:val="00913705"/>
    <w:rsid w:val="00915736"/>
    <w:rsid w:val="00915BFB"/>
    <w:rsid w:val="00916418"/>
    <w:rsid w:val="00920B6B"/>
    <w:rsid w:val="009219CD"/>
    <w:rsid w:val="009250C3"/>
    <w:rsid w:val="0092672F"/>
    <w:rsid w:val="009272B1"/>
    <w:rsid w:val="0093027B"/>
    <w:rsid w:val="00932556"/>
    <w:rsid w:val="009348A0"/>
    <w:rsid w:val="009375A2"/>
    <w:rsid w:val="0094013F"/>
    <w:rsid w:val="00942B96"/>
    <w:rsid w:val="00946C41"/>
    <w:rsid w:val="00946D56"/>
    <w:rsid w:val="00947011"/>
    <w:rsid w:val="009470E9"/>
    <w:rsid w:val="00950E36"/>
    <w:rsid w:val="0095611A"/>
    <w:rsid w:val="00957A22"/>
    <w:rsid w:val="00957F38"/>
    <w:rsid w:val="00961D85"/>
    <w:rsid w:val="009643ED"/>
    <w:rsid w:val="00967F69"/>
    <w:rsid w:val="009714FA"/>
    <w:rsid w:val="0097204B"/>
    <w:rsid w:val="00972A2E"/>
    <w:rsid w:val="00973724"/>
    <w:rsid w:val="009746F8"/>
    <w:rsid w:val="00976785"/>
    <w:rsid w:val="00976AF9"/>
    <w:rsid w:val="00977060"/>
    <w:rsid w:val="009808D0"/>
    <w:rsid w:val="00980A54"/>
    <w:rsid w:val="00981C6A"/>
    <w:rsid w:val="0098278B"/>
    <w:rsid w:val="009848CB"/>
    <w:rsid w:val="00984938"/>
    <w:rsid w:val="00984EDF"/>
    <w:rsid w:val="00985615"/>
    <w:rsid w:val="009865E8"/>
    <w:rsid w:val="00993A1A"/>
    <w:rsid w:val="00995C47"/>
    <w:rsid w:val="00995CBC"/>
    <w:rsid w:val="00996B9F"/>
    <w:rsid w:val="009A1B33"/>
    <w:rsid w:val="009A49C0"/>
    <w:rsid w:val="009A6AF8"/>
    <w:rsid w:val="009A73FE"/>
    <w:rsid w:val="009A7512"/>
    <w:rsid w:val="009B0FE8"/>
    <w:rsid w:val="009B24D1"/>
    <w:rsid w:val="009B4C81"/>
    <w:rsid w:val="009B734C"/>
    <w:rsid w:val="009C194C"/>
    <w:rsid w:val="009C3166"/>
    <w:rsid w:val="009C3CBB"/>
    <w:rsid w:val="009C551E"/>
    <w:rsid w:val="009C5BBE"/>
    <w:rsid w:val="009C7371"/>
    <w:rsid w:val="009C7F65"/>
    <w:rsid w:val="009D41FB"/>
    <w:rsid w:val="009D4491"/>
    <w:rsid w:val="009D6832"/>
    <w:rsid w:val="009D6A51"/>
    <w:rsid w:val="009E0CF9"/>
    <w:rsid w:val="009E2AFC"/>
    <w:rsid w:val="009E33AF"/>
    <w:rsid w:val="009E4656"/>
    <w:rsid w:val="009F5E5D"/>
    <w:rsid w:val="00A00128"/>
    <w:rsid w:val="00A00D93"/>
    <w:rsid w:val="00A01345"/>
    <w:rsid w:val="00A05A62"/>
    <w:rsid w:val="00A06DF1"/>
    <w:rsid w:val="00A10F93"/>
    <w:rsid w:val="00A14087"/>
    <w:rsid w:val="00A15A9A"/>
    <w:rsid w:val="00A20173"/>
    <w:rsid w:val="00A20D57"/>
    <w:rsid w:val="00A2142E"/>
    <w:rsid w:val="00A25424"/>
    <w:rsid w:val="00A323BE"/>
    <w:rsid w:val="00A34F27"/>
    <w:rsid w:val="00A4088E"/>
    <w:rsid w:val="00A45523"/>
    <w:rsid w:val="00A505E9"/>
    <w:rsid w:val="00A5492D"/>
    <w:rsid w:val="00A60968"/>
    <w:rsid w:val="00A63DA7"/>
    <w:rsid w:val="00A64AB8"/>
    <w:rsid w:val="00A7271E"/>
    <w:rsid w:val="00A7533A"/>
    <w:rsid w:val="00A76400"/>
    <w:rsid w:val="00A77869"/>
    <w:rsid w:val="00A77BBA"/>
    <w:rsid w:val="00A80EB4"/>
    <w:rsid w:val="00A82FE1"/>
    <w:rsid w:val="00A8359A"/>
    <w:rsid w:val="00A84626"/>
    <w:rsid w:val="00A84C34"/>
    <w:rsid w:val="00A86551"/>
    <w:rsid w:val="00A91F97"/>
    <w:rsid w:val="00A92154"/>
    <w:rsid w:val="00A9330B"/>
    <w:rsid w:val="00A94FFF"/>
    <w:rsid w:val="00A95CBC"/>
    <w:rsid w:val="00A97624"/>
    <w:rsid w:val="00AA0159"/>
    <w:rsid w:val="00AA4E02"/>
    <w:rsid w:val="00AB1FD5"/>
    <w:rsid w:val="00AB335F"/>
    <w:rsid w:val="00AB3792"/>
    <w:rsid w:val="00AB3B50"/>
    <w:rsid w:val="00AC0B0C"/>
    <w:rsid w:val="00AC16BB"/>
    <w:rsid w:val="00AC246B"/>
    <w:rsid w:val="00AC271F"/>
    <w:rsid w:val="00AC324F"/>
    <w:rsid w:val="00AC62BF"/>
    <w:rsid w:val="00AC7E27"/>
    <w:rsid w:val="00AD04A3"/>
    <w:rsid w:val="00AD1321"/>
    <w:rsid w:val="00AD3CC3"/>
    <w:rsid w:val="00AD52DB"/>
    <w:rsid w:val="00AD5513"/>
    <w:rsid w:val="00AD5B68"/>
    <w:rsid w:val="00AD6409"/>
    <w:rsid w:val="00AE0608"/>
    <w:rsid w:val="00AE0DD5"/>
    <w:rsid w:val="00AE33EA"/>
    <w:rsid w:val="00AE4876"/>
    <w:rsid w:val="00AF0D8C"/>
    <w:rsid w:val="00AF3265"/>
    <w:rsid w:val="00AF48B0"/>
    <w:rsid w:val="00AF5803"/>
    <w:rsid w:val="00B000B9"/>
    <w:rsid w:val="00B001BA"/>
    <w:rsid w:val="00B021DD"/>
    <w:rsid w:val="00B0283F"/>
    <w:rsid w:val="00B02DFA"/>
    <w:rsid w:val="00B1309A"/>
    <w:rsid w:val="00B1590B"/>
    <w:rsid w:val="00B15EE1"/>
    <w:rsid w:val="00B16413"/>
    <w:rsid w:val="00B207F5"/>
    <w:rsid w:val="00B21D06"/>
    <w:rsid w:val="00B22167"/>
    <w:rsid w:val="00B22ED7"/>
    <w:rsid w:val="00B23C6D"/>
    <w:rsid w:val="00B2591C"/>
    <w:rsid w:val="00B27181"/>
    <w:rsid w:val="00B34908"/>
    <w:rsid w:val="00B34A2D"/>
    <w:rsid w:val="00B3563E"/>
    <w:rsid w:val="00B36033"/>
    <w:rsid w:val="00B4016C"/>
    <w:rsid w:val="00B41148"/>
    <w:rsid w:val="00B4507F"/>
    <w:rsid w:val="00B45D78"/>
    <w:rsid w:val="00B465C5"/>
    <w:rsid w:val="00B4691F"/>
    <w:rsid w:val="00B5377B"/>
    <w:rsid w:val="00B53DD6"/>
    <w:rsid w:val="00B570FC"/>
    <w:rsid w:val="00B63DE0"/>
    <w:rsid w:val="00B6447D"/>
    <w:rsid w:val="00B64505"/>
    <w:rsid w:val="00B64634"/>
    <w:rsid w:val="00B648D5"/>
    <w:rsid w:val="00B65A98"/>
    <w:rsid w:val="00B756E3"/>
    <w:rsid w:val="00B7600D"/>
    <w:rsid w:val="00B771C0"/>
    <w:rsid w:val="00B77614"/>
    <w:rsid w:val="00B80503"/>
    <w:rsid w:val="00B80A28"/>
    <w:rsid w:val="00B819F1"/>
    <w:rsid w:val="00B81B79"/>
    <w:rsid w:val="00B83D6E"/>
    <w:rsid w:val="00B83F9A"/>
    <w:rsid w:val="00B921CD"/>
    <w:rsid w:val="00B92C97"/>
    <w:rsid w:val="00B93F9A"/>
    <w:rsid w:val="00B94995"/>
    <w:rsid w:val="00B94A46"/>
    <w:rsid w:val="00B9536C"/>
    <w:rsid w:val="00B974E3"/>
    <w:rsid w:val="00BA0B6D"/>
    <w:rsid w:val="00BA32F7"/>
    <w:rsid w:val="00BA3821"/>
    <w:rsid w:val="00BA5CF2"/>
    <w:rsid w:val="00BA604C"/>
    <w:rsid w:val="00BA7432"/>
    <w:rsid w:val="00BA75A3"/>
    <w:rsid w:val="00BA7630"/>
    <w:rsid w:val="00BB1ED1"/>
    <w:rsid w:val="00BB30F3"/>
    <w:rsid w:val="00BB5B36"/>
    <w:rsid w:val="00BC1E2D"/>
    <w:rsid w:val="00BC397E"/>
    <w:rsid w:val="00BC4252"/>
    <w:rsid w:val="00BC58A5"/>
    <w:rsid w:val="00BD50D7"/>
    <w:rsid w:val="00BD52E1"/>
    <w:rsid w:val="00BD789C"/>
    <w:rsid w:val="00BE1F7D"/>
    <w:rsid w:val="00BE204C"/>
    <w:rsid w:val="00BE35A6"/>
    <w:rsid w:val="00BE4155"/>
    <w:rsid w:val="00BE4208"/>
    <w:rsid w:val="00BF2E89"/>
    <w:rsid w:val="00BF36D6"/>
    <w:rsid w:val="00C002D6"/>
    <w:rsid w:val="00C011C7"/>
    <w:rsid w:val="00C01ACC"/>
    <w:rsid w:val="00C01C1D"/>
    <w:rsid w:val="00C038BB"/>
    <w:rsid w:val="00C03921"/>
    <w:rsid w:val="00C0593F"/>
    <w:rsid w:val="00C06773"/>
    <w:rsid w:val="00C06C5B"/>
    <w:rsid w:val="00C11162"/>
    <w:rsid w:val="00C13CB7"/>
    <w:rsid w:val="00C13FCF"/>
    <w:rsid w:val="00C148F9"/>
    <w:rsid w:val="00C154BA"/>
    <w:rsid w:val="00C17307"/>
    <w:rsid w:val="00C224A9"/>
    <w:rsid w:val="00C25B27"/>
    <w:rsid w:val="00C26D28"/>
    <w:rsid w:val="00C30DD9"/>
    <w:rsid w:val="00C317CD"/>
    <w:rsid w:val="00C3299A"/>
    <w:rsid w:val="00C33225"/>
    <w:rsid w:val="00C33F78"/>
    <w:rsid w:val="00C377D9"/>
    <w:rsid w:val="00C42437"/>
    <w:rsid w:val="00C431D0"/>
    <w:rsid w:val="00C43C2A"/>
    <w:rsid w:val="00C4533D"/>
    <w:rsid w:val="00C453B6"/>
    <w:rsid w:val="00C51EB6"/>
    <w:rsid w:val="00C51FED"/>
    <w:rsid w:val="00C53669"/>
    <w:rsid w:val="00C53E26"/>
    <w:rsid w:val="00C669A6"/>
    <w:rsid w:val="00C71378"/>
    <w:rsid w:val="00C714BF"/>
    <w:rsid w:val="00C73607"/>
    <w:rsid w:val="00C74E4F"/>
    <w:rsid w:val="00C753BD"/>
    <w:rsid w:val="00C75892"/>
    <w:rsid w:val="00C8162B"/>
    <w:rsid w:val="00C84BE7"/>
    <w:rsid w:val="00C909F3"/>
    <w:rsid w:val="00C90FC9"/>
    <w:rsid w:val="00C93D00"/>
    <w:rsid w:val="00C96EDE"/>
    <w:rsid w:val="00CA2440"/>
    <w:rsid w:val="00CA2943"/>
    <w:rsid w:val="00CA3D1F"/>
    <w:rsid w:val="00CA42E6"/>
    <w:rsid w:val="00CA59F5"/>
    <w:rsid w:val="00CA6017"/>
    <w:rsid w:val="00CA70FE"/>
    <w:rsid w:val="00CB6B43"/>
    <w:rsid w:val="00CB6C25"/>
    <w:rsid w:val="00CC4610"/>
    <w:rsid w:val="00CC5F6C"/>
    <w:rsid w:val="00CD1CC1"/>
    <w:rsid w:val="00CD5E0D"/>
    <w:rsid w:val="00CE0550"/>
    <w:rsid w:val="00CE10BF"/>
    <w:rsid w:val="00CE1121"/>
    <w:rsid w:val="00CE2EAB"/>
    <w:rsid w:val="00CE51E0"/>
    <w:rsid w:val="00CE6CB9"/>
    <w:rsid w:val="00CF000B"/>
    <w:rsid w:val="00CF5EC2"/>
    <w:rsid w:val="00CF6F63"/>
    <w:rsid w:val="00CF7622"/>
    <w:rsid w:val="00D022CD"/>
    <w:rsid w:val="00D03B4E"/>
    <w:rsid w:val="00D03CAC"/>
    <w:rsid w:val="00D044DE"/>
    <w:rsid w:val="00D077FC"/>
    <w:rsid w:val="00D13963"/>
    <w:rsid w:val="00D14E26"/>
    <w:rsid w:val="00D15E7A"/>
    <w:rsid w:val="00D16AC6"/>
    <w:rsid w:val="00D16F59"/>
    <w:rsid w:val="00D22B30"/>
    <w:rsid w:val="00D32700"/>
    <w:rsid w:val="00D36794"/>
    <w:rsid w:val="00D4088A"/>
    <w:rsid w:val="00D40DEC"/>
    <w:rsid w:val="00D41DDE"/>
    <w:rsid w:val="00D43A6B"/>
    <w:rsid w:val="00D45339"/>
    <w:rsid w:val="00D454CC"/>
    <w:rsid w:val="00D45BF5"/>
    <w:rsid w:val="00D468CC"/>
    <w:rsid w:val="00D46B66"/>
    <w:rsid w:val="00D52095"/>
    <w:rsid w:val="00D531BA"/>
    <w:rsid w:val="00D53BF6"/>
    <w:rsid w:val="00D54736"/>
    <w:rsid w:val="00D60AE6"/>
    <w:rsid w:val="00D66400"/>
    <w:rsid w:val="00D66A3A"/>
    <w:rsid w:val="00D7158F"/>
    <w:rsid w:val="00D71C31"/>
    <w:rsid w:val="00D731A3"/>
    <w:rsid w:val="00D74F27"/>
    <w:rsid w:val="00D77632"/>
    <w:rsid w:val="00D81308"/>
    <w:rsid w:val="00D81509"/>
    <w:rsid w:val="00D81EBE"/>
    <w:rsid w:val="00D83F24"/>
    <w:rsid w:val="00D90D63"/>
    <w:rsid w:val="00D911BE"/>
    <w:rsid w:val="00D919AF"/>
    <w:rsid w:val="00D943C5"/>
    <w:rsid w:val="00D9476C"/>
    <w:rsid w:val="00D970D1"/>
    <w:rsid w:val="00DA042E"/>
    <w:rsid w:val="00DA12BD"/>
    <w:rsid w:val="00DA2094"/>
    <w:rsid w:val="00DA4660"/>
    <w:rsid w:val="00DA666F"/>
    <w:rsid w:val="00DB164F"/>
    <w:rsid w:val="00DB16F6"/>
    <w:rsid w:val="00DB248E"/>
    <w:rsid w:val="00DC1CA0"/>
    <w:rsid w:val="00DC3348"/>
    <w:rsid w:val="00DC4161"/>
    <w:rsid w:val="00DC5A93"/>
    <w:rsid w:val="00DD2495"/>
    <w:rsid w:val="00DD42CD"/>
    <w:rsid w:val="00DD470F"/>
    <w:rsid w:val="00DD4E6F"/>
    <w:rsid w:val="00DD5261"/>
    <w:rsid w:val="00DD554D"/>
    <w:rsid w:val="00DE0AD3"/>
    <w:rsid w:val="00DE10F3"/>
    <w:rsid w:val="00DE2203"/>
    <w:rsid w:val="00DE4C53"/>
    <w:rsid w:val="00DE4F4C"/>
    <w:rsid w:val="00DF121B"/>
    <w:rsid w:val="00DF2B7A"/>
    <w:rsid w:val="00DF394F"/>
    <w:rsid w:val="00DF7C95"/>
    <w:rsid w:val="00DF7DB0"/>
    <w:rsid w:val="00E000B8"/>
    <w:rsid w:val="00E00719"/>
    <w:rsid w:val="00E02A9A"/>
    <w:rsid w:val="00E04C43"/>
    <w:rsid w:val="00E120E8"/>
    <w:rsid w:val="00E12EB2"/>
    <w:rsid w:val="00E133EC"/>
    <w:rsid w:val="00E17C8B"/>
    <w:rsid w:val="00E21143"/>
    <w:rsid w:val="00E21F2C"/>
    <w:rsid w:val="00E23CB0"/>
    <w:rsid w:val="00E23E9F"/>
    <w:rsid w:val="00E24197"/>
    <w:rsid w:val="00E2424C"/>
    <w:rsid w:val="00E34C93"/>
    <w:rsid w:val="00E34FD7"/>
    <w:rsid w:val="00E40E3D"/>
    <w:rsid w:val="00E43FDA"/>
    <w:rsid w:val="00E44833"/>
    <w:rsid w:val="00E450B6"/>
    <w:rsid w:val="00E50067"/>
    <w:rsid w:val="00E5032E"/>
    <w:rsid w:val="00E517F1"/>
    <w:rsid w:val="00E568EE"/>
    <w:rsid w:val="00E56FB8"/>
    <w:rsid w:val="00E604DC"/>
    <w:rsid w:val="00E60B7D"/>
    <w:rsid w:val="00E627D8"/>
    <w:rsid w:val="00E636F0"/>
    <w:rsid w:val="00E65066"/>
    <w:rsid w:val="00E6623D"/>
    <w:rsid w:val="00E704A2"/>
    <w:rsid w:val="00E70C89"/>
    <w:rsid w:val="00E71068"/>
    <w:rsid w:val="00E712C2"/>
    <w:rsid w:val="00E72779"/>
    <w:rsid w:val="00E72EC6"/>
    <w:rsid w:val="00E734DD"/>
    <w:rsid w:val="00E77F0C"/>
    <w:rsid w:val="00E81F36"/>
    <w:rsid w:val="00E81FCC"/>
    <w:rsid w:val="00E82A5D"/>
    <w:rsid w:val="00E82D83"/>
    <w:rsid w:val="00E832B7"/>
    <w:rsid w:val="00E83512"/>
    <w:rsid w:val="00E83793"/>
    <w:rsid w:val="00E841C6"/>
    <w:rsid w:val="00E86379"/>
    <w:rsid w:val="00E86537"/>
    <w:rsid w:val="00E86B6E"/>
    <w:rsid w:val="00E90215"/>
    <w:rsid w:val="00E90565"/>
    <w:rsid w:val="00E90A60"/>
    <w:rsid w:val="00E9440E"/>
    <w:rsid w:val="00EA1318"/>
    <w:rsid w:val="00EA2C7D"/>
    <w:rsid w:val="00EA36A6"/>
    <w:rsid w:val="00EA5088"/>
    <w:rsid w:val="00EA5F6D"/>
    <w:rsid w:val="00EA5FEC"/>
    <w:rsid w:val="00EA7030"/>
    <w:rsid w:val="00EB36D6"/>
    <w:rsid w:val="00EB3BAA"/>
    <w:rsid w:val="00EB4B64"/>
    <w:rsid w:val="00EB7A05"/>
    <w:rsid w:val="00EB7B8A"/>
    <w:rsid w:val="00EC1708"/>
    <w:rsid w:val="00EC173B"/>
    <w:rsid w:val="00EC474E"/>
    <w:rsid w:val="00EC7907"/>
    <w:rsid w:val="00EC7DAB"/>
    <w:rsid w:val="00ED0228"/>
    <w:rsid w:val="00ED21F9"/>
    <w:rsid w:val="00ED254E"/>
    <w:rsid w:val="00ED4383"/>
    <w:rsid w:val="00ED5477"/>
    <w:rsid w:val="00ED6970"/>
    <w:rsid w:val="00ED7436"/>
    <w:rsid w:val="00EE0BCA"/>
    <w:rsid w:val="00EE32EB"/>
    <w:rsid w:val="00EE46FA"/>
    <w:rsid w:val="00EE4C6C"/>
    <w:rsid w:val="00EE749D"/>
    <w:rsid w:val="00EF409A"/>
    <w:rsid w:val="00EF4477"/>
    <w:rsid w:val="00EF4709"/>
    <w:rsid w:val="00EF4E79"/>
    <w:rsid w:val="00EF50A1"/>
    <w:rsid w:val="00EF5569"/>
    <w:rsid w:val="00F02EAF"/>
    <w:rsid w:val="00F046E6"/>
    <w:rsid w:val="00F0563E"/>
    <w:rsid w:val="00F0595D"/>
    <w:rsid w:val="00F05F3A"/>
    <w:rsid w:val="00F073EB"/>
    <w:rsid w:val="00F1461B"/>
    <w:rsid w:val="00F229BF"/>
    <w:rsid w:val="00F237C4"/>
    <w:rsid w:val="00F23ECC"/>
    <w:rsid w:val="00F243E5"/>
    <w:rsid w:val="00F25D69"/>
    <w:rsid w:val="00F27EBA"/>
    <w:rsid w:val="00F32D48"/>
    <w:rsid w:val="00F338B0"/>
    <w:rsid w:val="00F341B7"/>
    <w:rsid w:val="00F43262"/>
    <w:rsid w:val="00F43FA8"/>
    <w:rsid w:val="00F45AEF"/>
    <w:rsid w:val="00F47433"/>
    <w:rsid w:val="00F47705"/>
    <w:rsid w:val="00F7006B"/>
    <w:rsid w:val="00F740EA"/>
    <w:rsid w:val="00F74413"/>
    <w:rsid w:val="00F74707"/>
    <w:rsid w:val="00F77683"/>
    <w:rsid w:val="00F77850"/>
    <w:rsid w:val="00F82A0E"/>
    <w:rsid w:val="00F8584F"/>
    <w:rsid w:val="00F86170"/>
    <w:rsid w:val="00F8764C"/>
    <w:rsid w:val="00F91E6B"/>
    <w:rsid w:val="00F936B5"/>
    <w:rsid w:val="00FA371A"/>
    <w:rsid w:val="00FA46A5"/>
    <w:rsid w:val="00FA52DD"/>
    <w:rsid w:val="00FA59AA"/>
    <w:rsid w:val="00FA6B53"/>
    <w:rsid w:val="00FA7ED8"/>
    <w:rsid w:val="00FC0181"/>
    <w:rsid w:val="00FC0782"/>
    <w:rsid w:val="00FC1705"/>
    <w:rsid w:val="00FC279B"/>
    <w:rsid w:val="00FC49EA"/>
    <w:rsid w:val="00FC7889"/>
    <w:rsid w:val="00FD0A16"/>
    <w:rsid w:val="00FD1551"/>
    <w:rsid w:val="00FD232E"/>
    <w:rsid w:val="00FD303D"/>
    <w:rsid w:val="00FD431D"/>
    <w:rsid w:val="00FD4F21"/>
    <w:rsid w:val="00FD5ECB"/>
    <w:rsid w:val="00FD7560"/>
    <w:rsid w:val="00FD7F0C"/>
    <w:rsid w:val="00FE0145"/>
    <w:rsid w:val="00FE25C5"/>
    <w:rsid w:val="00FE2ED1"/>
    <w:rsid w:val="00FF08C2"/>
    <w:rsid w:val="00FF2931"/>
    <w:rsid w:val="00FF296A"/>
    <w:rsid w:val="00FF4C23"/>
    <w:rsid w:val="00FF5B2B"/>
    <w:rsid w:val="00FF634A"/>
    <w:rsid w:val="00FF79E6"/>
    <w:rsid w:val="00FF7FF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AAAD"/>
  <w15:docId w15:val="{35BDC270-A548-416E-A228-9A955A3D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002D6"/>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154956"/>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4956"/>
    <w:rPr>
      <w:rFonts w:ascii="SimSun" w:eastAsia="SimSun" w:hAnsi="SimSun" w:cs="SimSun"/>
      <w:b/>
      <w:bCs/>
      <w:kern w:val="0"/>
      <w:sz w:val="27"/>
      <w:szCs w:val="27"/>
    </w:rPr>
  </w:style>
  <w:style w:type="character" w:styleId="Hyperlink">
    <w:name w:val="Hyperlink"/>
    <w:basedOn w:val="DefaultParagraphFont"/>
    <w:uiPriority w:val="99"/>
    <w:unhideWhenUsed/>
    <w:rsid w:val="00154956"/>
    <w:rPr>
      <w:color w:val="0000FF"/>
      <w:u w:val="single"/>
    </w:rPr>
  </w:style>
  <w:style w:type="paragraph" w:styleId="ListParagraph">
    <w:name w:val="List Paragraph"/>
    <w:basedOn w:val="Normal"/>
    <w:uiPriority w:val="34"/>
    <w:qFormat/>
    <w:rsid w:val="00E568EE"/>
    <w:pPr>
      <w:ind w:firstLineChars="200" w:firstLine="420"/>
    </w:pPr>
  </w:style>
  <w:style w:type="paragraph" w:styleId="FootnoteText">
    <w:name w:val="footnote text"/>
    <w:basedOn w:val="Normal"/>
    <w:link w:val="FootnoteTextChar"/>
    <w:uiPriority w:val="99"/>
    <w:semiHidden/>
    <w:unhideWhenUsed/>
    <w:rsid w:val="0028357B"/>
    <w:pPr>
      <w:snapToGrid w:val="0"/>
      <w:jc w:val="left"/>
    </w:pPr>
    <w:rPr>
      <w:sz w:val="18"/>
      <w:szCs w:val="18"/>
    </w:rPr>
  </w:style>
  <w:style w:type="character" w:customStyle="1" w:styleId="FootnoteTextChar">
    <w:name w:val="Footnote Text Char"/>
    <w:basedOn w:val="DefaultParagraphFont"/>
    <w:link w:val="FootnoteText"/>
    <w:uiPriority w:val="99"/>
    <w:semiHidden/>
    <w:rsid w:val="0028357B"/>
    <w:rPr>
      <w:sz w:val="18"/>
      <w:szCs w:val="18"/>
    </w:rPr>
  </w:style>
  <w:style w:type="character" w:styleId="FootnoteReference">
    <w:name w:val="footnote reference"/>
    <w:basedOn w:val="DefaultParagraphFont"/>
    <w:uiPriority w:val="99"/>
    <w:semiHidden/>
    <w:unhideWhenUsed/>
    <w:rsid w:val="0028357B"/>
    <w:rPr>
      <w:vertAlign w:val="superscript"/>
    </w:rPr>
  </w:style>
  <w:style w:type="character" w:customStyle="1" w:styleId="Heading1Char">
    <w:name w:val="Heading 1 Char"/>
    <w:basedOn w:val="DefaultParagraphFont"/>
    <w:link w:val="Heading1"/>
    <w:uiPriority w:val="9"/>
    <w:rsid w:val="00C002D6"/>
    <w:rPr>
      <w:b/>
      <w:bCs/>
      <w:kern w:val="44"/>
      <w:sz w:val="44"/>
      <w:szCs w:val="44"/>
    </w:rPr>
  </w:style>
  <w:style w:type="paragraph" w:styleId="Revision">
    <w:name w:val="Revision"/>
    <w:hidden/>
    <w:uiPriority w:val="99"/>
    <w:semiHidden/>
    <w:rsid w:val="00115301"/>
  </w:style>
  <w:style w:type="character" w:styleId="CommentReference">
    <w:name w:val="annotation reference"/>
    <w:basedOn w:val="DefaultParagraphFont"/>
    <w:uiPriority w:val="99"/>
    <w:semiHidden/>
    <w:unhideWhenUsed/>
    <w:rsid w:val="008B1D84"/>
    <w:rPr>
      <w:sz w:val="16"/>
      <w:szCs w:val="16"/>
    </w:rPr>
  </w:style>
  <w:style w:type="paragraph" w:styleId="CommentText">
    <w:name w:val="annotation text"/>
    <w:basedOn w:val="Normal"/>
    <w:link w:val="CommentTextChar"/>
    <w:uiPriority w:val="99"/>
    <w:semiHidden/>
    <w:unhideWhenUsed/>
    <w:rsid w:val="008B1D84"/>
    <w:rPr>
      <w:sz w:val="20"/>
      <w:szCs w:val="20"/>
    </w:rPr>
  </w:style>
  <w:style w:type="character" w:customStyle="1" w:styleId="CommentTextChar">
    <w:name w:val="Comment Text Char"/>
    <w:basedOn w:val="DefaultParagraphFont"/>
    <w:link w:val="CommentText"/>
    <w:uiPriority w:val="99"/>
    <w:semiHidden/>
    <w:rsid w:val="008B1D84"/>
    <w:rPr>
      <w:sz w:val="20"/>
      <w:szCs w:val="20"/>
    </w:rPr>
  </w:style>
  <w:style w:type="paragraph" w:styleId="CommentSubject">
    <w:name w:val="annotation subject"/>
    <w:basedOn w:val="CommentText"/>
    <w:next w:val="CommentText"/>
    <w:link w:val="CommentSubjectChar"/>
    <w:uiPriority w:val="99"/>
    <w:semiHidden/>
    <w:unhideWhenUsed/>
    <w:rsid w:val="008B1D84"/>
    <w:rPr>
      <w:b/>
      <w:bCs/>
    </w:rPr>
  </w:style>
  <w:style w:type="character" w:customStyle="1" w:styleId="CommentSubjectChar">
    <w:name w:val="Comment Subject Char"/>
    <w:basedOn w:val="CommentTextChar"/>
    <w:link w:val="CommentSubject"/>
    <w:uiPriority w:val="99"/>
    <w:semiHidden/>
    <w:rsid w:val="008B1D84"/>
    <w:rPr>
      <w:b/>
      <w:bCs/>
      <w:sz w:val="20"/>
      <w:szCs w:val="20"/>
    </w:rPr>
  </w:style>
  <w:style w:type="character" w:styleId="UnresolvedMention">
    <w:name w:val="Unresolved Mention"/>
    <w:basedOn w:val="DefaultParagraphFont"/>
    <w:uiPriority w:val="99"/>
    <w:semiHidden/>
    <w:unhideWhenUsed/>
    <w:rsid w:val="00DC3348"/>
    <w:rPr>
      <w:color w:val="605E5C"/>
      <w:shd w:val="clear" w:color="auto" w:fill="E1DFDD"/>
    </w:rPr>
  </w:style>
  <w:style w:type="character" w:styleId="FollowedHyperlink">
    <w:name w:val="FollowedHyperlink"/>
    <w:basedOn w:val="DefaultParagraphFont"/>
    <w:uiPriority w:val="99"/>
    <w:semiHidden/>
    <w:unhideWhenUsed/>
    <w:rsid w:val="000C0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0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D4D600-87B8-5C42-82AA-C56105ED21DE}">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F116-F238-4D16-BD1F-4CFD773F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20</Pages>
  <Words>8669</Words>
  <Characters>44475</Characters>
  <Application>Microsoft Office Word</Application>
  <DocSecurity>0</DocSecurity>
  <Lines>705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秀</dc:creator>
  <cp:keywords/>
  <dc:description/>
  <cp:lastModifiedBy>John Peate</cp:lastModifiedBy>
  <cp:revision>68</cp:revision>
  <dcterms:created xsi:type="dcterms:W3CDTF">2022-08-31T10:34:00Z</dcterms:created>
  <dcterms:modified xsi:type="dcterms:W3CDTF">2022-09-03T12:28:00Z</dcterms:modified>
</cp:coreProperties>
</file>